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97" w:rsidRDefault="00427497" w:rsidP="00241A7B">
      <w:pPr>
        <w:pStyle w:val="1"/>
        <w:keepNext w:val="0"/>
        <w:keepLines w:val="0"/>
      </w:pPr>
      <w:r>
        <w:rPr>
          <w:rtl/>
        </w:rPr>
        <w:t>טיוטת תקנות</w:t>
      </w:r>
    </w:p>
    <w:p w:rsidR="00427497" w:rsidRDefault="00427497" w:rsidP="00241A7B">
      <w:pPr>
        <w:rPr>
          <w:rtl/>
        </w:rPr>
      </w:pPr>
    </w:p>
    <w:p w:rsidR="00427497" w:rsidRDefault="00427497" w:rsidP="00241A7B">
      <w:pPr>
        <w:pStyle w:val="4"/>
        <w:rPr>
          <w:rtl/>
        </w:rPr>
      </w:pPr>
      <w:r>
        <w:rPr>
          <w:rFonts w:hint="cs"/>
          <w:rtl/>
        </w:rPr>
        <w:t>שם התקנות המוצעות</w:t>
      </w:r>
    </w:p>
    <w:p w:rsidR="00427497" w:rsidRDefault="00F06840" w:rsidP="00241A7B">
      <w:pPr>
        <w:rPr>
          <w:rtl/>
        </w:rPr>
      </w:pPr>
      <w:r w:rsidRPr="00F06840">
        <w:rPr>
          <w:sz w:val="28"/>
          <w:szCs w:val="28"/>
          <w:rtl/>
        </w:rPr>
        <w:t xml:space="preserve">תקנות הגנה על בריאות הציבור(מזון)(משקה משכר) (הוראת שעה), </w:t>
      </w:r>
      <w:proofErr w:type="spellStart"/>
      <w:r w:rsidRPr="00F06840">
        <w:rPr>
          <w:sz w:val="28"/>
          <w:szCs w:val="28"/>
          <w:rtl/>
        </w:rPr>
        <w:t>התשע"ט</w:t>
      </w:r>
      <w:proofErr w:type="spellEnd"/>
      <w:r w:rsidRPr="00F06840">
        <w:rPr>
          <w:sz w:val="28"/>
          <w:szCs w:val="28"/>
          <w:rtl/>
        </w:rPr>
        <w:t xml:space="preserve"> – 2019</w:t>
      </w:r>
    </w:p>
    <w:p w:rsidR="00F06840" w:rsidRDefault="00F06840" w:rsidP="00241A7B">
      <w:pPr>
        <w:rPr>
          <w:rtl/>
        </w:rPr>
      </w:pPr>
    </w:p>
    <w:p w:rsidR="00F06840" w:rsidRDefault="00F06840" w:rsidP="00241A7B">
      <w:pPr>
        <w:rPr>
          <w:rtl/>
        </w:rPr>
      </w:pPr>
    </w:p>
    <w:p w:rsidR="00427497" w:rsidRDefault="00427497" w:rsidP="00714067">
      <w:pPr>
        <w:pStyle w:val="4"/>
        <w:rPr>
          <w:rtl/>
        </w:rPr>
      </w:pPr>
      <w:r>
        <w:rPr>
          <w:rFonts w:hint="cs"/>
          <w:rtl/>
        </w:rPr>
        <w:t xml:space="preserve">מטרת התקנות המוצעות והצורך בהן </w:t>
      </w:r>
    </w:p>
    <w:p w:rsidR="00F06840" w:rsidRPr="00F06840" w:rsidRDefault="00F06840" w:rsidP="00F06840">
      <w:pPr>
        <w:rPr>
          <w:sz w:val="28"/>
          <w:szCs w:val="28"/>
          <w:rtl/>
        </w:rPr>
      </w:pPr>
      <w:r w:rsidRPr="00F06840">
        <w:rPr>
          <w:sz w:val="28"/>
          <w:szCs w:val="28"/>
          <w:rtl/>
        </w:rPr>
        <w:t xml:space="preserve">מטרת תקנות אלה להסדיר את הליכי הייצור, הייבוא והפיקוח על משקאות משכרים, בהתאם לסמכות הנתונה לשר הבריאות לפי חוק הגנה על בריאות הציבור (מזון), </w:t>
      </w:r>
      <w:proofErr w:type="spellStart"/>
      <w:r w:rsidRPr="00F06840">
        <w:rPr>
          <w:sz w:val="28"/>
          <w:szCs w:val="28"/>
          <w:rtl/>
        </w:rPr>
        <w:t>התשע"ו</w:t>
      </w:r>
      <w:proofErr w:type="spellEnd"/>
      <w:r w:rsidRPr="00F06840">
        <w:rPr>
          <w:sz w:val="28"/>
          <w:szCs w:val="28"/>
          <w:rtl/>
        </w:rPr>
        <w:t xml:space="preserve">- 2015 (להלן- החוק). עד כה הליכי הסדרת היבוא והשיווק של משקאות משכרים לישראל נעשו על ידי משרד הכלכלה, על פי הוראות מנכ"ל 2.5- יבוא משקאות משכרים, הוראות צו יבוא חופשי, </w:t>
      </w:r>
      <w:proofErr w:type="spellStart"/>
      <w:r w:rsidRPr="00F06840">
        <w:rPr>
          <w:sz w:val="28"/>
          <w:szCs w:val="28"/>
          <w:rtl/>
        </w:rPr>
        <w:t>התשע"ד</w:t>
      </w:r>
      <w:proofErr w:type="spellEnd"/>
      <w:r w:rsidRPr="00F06840">
        <w:rPr>
          <w:sz w:val="28"/>
          <w:szCs w:val="28"/>
          <w:rtl/>
        </w:rPr>
        <w:t>- 2014 וחוק התקנים, התשי"ג-1953. ביחס לייצור חלה האחריות על מתן רישיון ייצור על משרד הבריאות מכוח צו הפיקוח על מצרכים ושירותים (הסחר במזון, יצורו ומכירתו), התשכ"א-1960, וזאת כאשר הפיקוח נעשה בהיבטים של תברואה וסניטציה של המפעל.</w:t>
      </w:r>
    </w:p>
    <w:p w:rsidR="00F06840" w:rsidRPr="00F06840" w:rsidRDefault="00F06840" w:rsidP="00F06840">
      <w:pPr>
        <w:rPr>
          <w:sz w:val="28"/>
          <w:szCs w:val="28"/>
          <w:rtl/>
        </w:rPr>
      </w:pPr>
    </w:p>
    <w:p w:rsidR="00F06840" w:rsidRPr="00F06840" w:rsidRDefault="00F06840" w:rsidP="00F06840">
      <w:pPr>
        <w:rPr>
          <w:sz w:val="28"/>
          <w:szCs w:val="28"/>
          <w:rtl/>
        </w:rPr>
      </w:pPr>
      <w:r w:rsidRPr="00F06840">
        <w:rPr>
          <w:sz w:val="28"/>
          <w:szCs w:val="28"/>
          <w:rtl/>
        </w:rPr>
        <w:t xml:space="preserve">בעת חקיקת החוק הוחלט להעביר את הסמכויות הקבועות כיום בידי שר הכלכלה לשר הבריאות, באופן שיבטיח את בטיחותם ותקינותם של המשקאות המיובאים והן את ביטחון הציבור בהתייחס לעוסקים בייצור, ייבוא ושיווק משקאות אלה.  </w:t>
      </w:r>
    </w:p>
    <w:p w:rsidR="00F06840" w:rsidRDefault="00F06840" w:rsidP="00F06840">
      <w:pPr>
        <w:rPr>
          <w:rtl/>
        </w:rPr>
      </w:pPr>
    </w:p>
    <w:p w:rsidR="00F06840" w:rsidRPr="00F06840" w:rsidRDefault="00F06840" w:rsidP="00F06840">
      <w:pPr>
        <w:rPr>
          <w:rtl/>
        </w:rPr>
      </w:pPr>
    </w:p>
    <w:p w:rsidR="00427497" w:rsidRDefault="00427497" w:rsidP="00241A7B">
      <w:pPr>
        <w:pStyle w:val="4"/>
      </w:pPr>
      <w:r>
        <w:rPr>
          <w:rFonts w:hint="cs"/>
          <w:rtl/>
        </w:rPr>
        <w:t xml:space="preserve">להלן נוסח טיוטת התקנות המוצעות: </w:t>
      </w:r>
    </w:p>
    <w:p w:rsidR="00427497" w:rsidRPr="00D70FCA" w:rsidRDefault="00427497" w:rsidP="00241A7B">
      <w:pPr>
        <w:bidi w:val="0"/>
        <w:rPr>
          <w:rFonts w:asciiTheme="minorHAnsi" w:hAnsiTheme="minorHAnsi"/>
          <w:rPrChange w:id="0" w:author="Dana Rothschild" w:date="2019-04-14T20:44:00Z">
            <w:rPr/>
          </w:rPrChange>
        </w:rPr>
      </w:pPr>
      <w:r>
        <w:rPr>
          <w:rtl/>
        </w:rPr>
        <w:br w:type="page"/>
      </w:r>
    </w:p>
    <w:p w:rsidR="00427497" w:rsidRDefault="00427497" w:rsidP="00427497">
      <w:pPr>
        <w:pStyle w:val="HeadMitparsemetBaze"/>
        <w:keepNext w:val="0"/>
        <w:keepLines w:val="0"/>
        <w:pageBreakBefore w:val="0"/>
        <w:rPr>
          <w:rtl/>
        </w:rPr>
      </w:pPr>
      <w:r>
        <w:rPr>
          <w:rtl/>
        </w:rPr>
        <w:t>טיוטת תקנות מטעם משרד</w:t>
      </w:r>
      <w:r>
        <w:rPr>
          <w:rFonts w:hint="cs"/>
          <w:rtl/>
        </w:rPr>
        <w:t xml:space="preserve"> הבריאות</w:t>
      </w:r>
      <w:r>
        <w:rPr>
          <w:rtl/>
        </w:rPr>
        <w:t xml:space="preserve">: </w:t>
      </w:r>
    </w:p>
    <w:p w:rsidR="00427497" w:rsidRDefault="00427497" w:rsidP="00427497">
      <w:pPr>
        <w:pStyle w:val="HeadHatzaotHok"/>
        <w:keepNext w:val="0"/>
        <w:keepLines w:val="0"/>
        <w:rPr>
          <w:rtl/>
        </w:rPr>
      </w:pPr>
      <w:r>
        <w:rPr>
          <w:rtl/>
        </w:rPr>
        <w:t xml:space="preserve">טיוטת תקנות </w:t>
      </w:r>
      <w:r>
        <w:rPr>
          <w:rFonts w:hint="cs"/>
          <w:rtl/>
        </w:rPr>
        <w:t>הגנה על בריאות הציבור(מזון)(</w:t>
      </w:r>
      <w:ins w:id="1" w:author="Shay Somech" w:date="2019-04-15T11:44:00Z">
        <w:r w:rsidR="002E0000">
          <w:rPr>
            <w:rFonts w:hint="cs"/>
            <w:rtl/>
          </w:rPr>
          <w:t xml:space="preserve">מזון שהוא </w:t>
        </w:r>
      </w:ins>
      <w:r>
        <w:rPr>
          <w:rFonts w:hint="cs"/>
          <w:rtl/>
        </w:rPr>
        <w:t>משקה משכר) (הוראת שעה</w:t>
      </w:r>
      <w:r w:rsidR="00F83C9B">
        <w:rPr>
          <w:rFonts w:hint="cs"/>
          <w:rtl/>
        </w:rPr>
        <w:t>)</w:t>
      </w:r>
      <w:r>
        <w:rPr>
          <w:rFonts w:hint="cs"/>
          <w:rtl/>
        </w:rPr>
        <w:t xml:space="preserve">, </w:t>
      </w:r>
      <w:proofErr w:type="spellStart"/>
      <w:r>
        <w:rPr>
          <w:rFonts w:hint="cs"/>
          <w:rtl/>
        </w:rPr>
        <w:t>התשע"ט</w:t>
      </w:r>
      <w:proofErr w:type="spellEnd"/>
      <w:r>
        <w:rPr>
          <w:rFonts w:hint="cs"/>
          <w:rtl/>
        </w:rPr>
        <w:t xml:space="preserve"> </w:t>
      </w:r>
      <w:r>
        <w:rPr>
          <w:rtl/>
        </w:rPr>
        <w:t>–</w:t>
      </w:r>
      <w:r>
        <w:rPr>
          <w:rFonts w:hint="cs"/>
          <w:rtl/>
        </w:rPr>
        <w:t xml:space="preserve"> 2019</w:t>
      </w:r>
    </w:p>
    <w:p w:rsidR="00427497" w:rsidRDefault="00427497" w:rsidP="00427497">
      <w:pPr>
        <w:pStyle w:val="HeadHatzaotHok"/>
        <w:keepNext w:val="0"/>
        <w:keepLines w:val="0"/>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Change w:id="2" w:author="Shay Somech" w:date="2019-04-15T14:44:00Z">
          <w:tblPr>
            <w:bidiVisual/>
            <w:tblW w:w="9641" w:type="dxa"/>
            <w:tblLayout w:type="fixed"/>
            <w:tblCellMar>
              <w:top w:w="57" w:type="dxa"/>
              <w:left w:w="0" w:type="dxa"/>
              <w:bottom w:w="57" w:type="dxa"/>
              <w:right w:w="0" w:type="dxa"/>
            </w:tblCellMar>
            <w:tblLook w:val="01E0" w:firstRow="1" w:lastRow="1" w:firstColumn="1" w:lastColumn="1" w:noHBand="0" w:noVBand="0"/>
          </w:tblPr>
        </w:tblPrChange>
      </w:tblPr>
      <w:tblGrid>
        <w:gridCol w:w="1871"/>
        <w:gridCol w:w="624"/>
        <w:gridCol w:w="624"/>
        <w:gridCol w:w="140"/>
        <w:gridCol w:w="484"/>
        <w:gridCol w:w="5895"/>
        <w:tblGridChange w:id="3">
          <w:tblGrid>
            <w:gridCol w:w="1871"/>
            <w:gridCol w:w="624"/>
            <w:gridCol w:w="624"/>
            <w:gridCol w:w="140"/>
            <w:gridCol w:w="484"/>
            <w:gridCol w:w="5898"/>
          </w:tblGrid>
        </w:tblGridChange>
      </w:tblGrid>
      <w:tr w:rsidR="00427497" w:rsidTr="005B0CA5">
        <w:trPr>
          <w:cantSplit/>
          <w:trHeight w:val="60"/>
          <w:trPrChange w:id="4" w:author="Shay Somech" w:date="2019-04-15T14:44:00Z">
            <w:trPr>
              <w:cantSplit/>
              <w:trHeight w:val="60"/>
            </w:trPr>
          </w:trPrChange>
        </w:trPr>
        <w:tc>
          <w:tcPr>
            <w:tcW w:w="1871" w:type="dxa"/>
            <w:tcPrChange w:id="5" w:author="Shay Somech" w:date="2019-04-15T14:44:00Z">
              <w:tcPr>
                <w:tcW w:w="1871" w:type="dxa"/>
              </w:tcPr>
            </w:tcPrChange>
          </w:tcPr>
          <w:p w:rsidR="00427497" w:rsidRDefault="00427497">
            <w:pPr>
              <w:pStyle w:val="TableSideHeading"/>
              <w:rPr>
                <w:rtl/>
              </w:rPr>
            </w:pPr>
          </w:p>
        </w:tc>
        <w:tc>
          <w:tcPr>
            <w:tcW w:w="624" w:type="dxa"/>
            <w:tcPrChange w:id="6" w:author="Shay Somech" w:date="2019-04-15T14:44:00Z">
              <w:tcPr>
                <w:tcW w:w="624" w:type="dxa"/>
              </w:tcPr>
            </w:tcPrChange>
          </w:tcPr>
          <w:p w:rsidR="00427497" w:rsidRDefault="00427497">
            <w:pPr>
              <w:pStyle w:val="TableText"/>
            </w:pPr>
          </w:p>
        </w:tc>
        <w:tc>
          <w:tcPr>
            <w:tcW w:w="7143" w:type="dxa"/>
            <w:gridSpan w:val="4"/>
            <w:hideMark/>
            <w:tcPrChange w:id="7" w:author="Shay Somech" w:date="2019-04-15T14:44:00Z">
              <w:tcPr>
                <w:tcW w:w="7146" w:type="dxa"/>
                <w:gridSpan w:val="4"/>
                <w:hideMark/>
              </w:tcPr>
            </w:tcPrChange>
          </w:tcPr>
          <w:p w:rsidR="00427497" w:rsidRDefault="00F83C9B">
            <w:pPr>
              <w:pStyle w:val="TableBlock"/>
            </w:pPr>
            <w:r w:rsidRPr="00F83C9B">
              <w:rPr>
                <w:rtl/>
              </w:rPr>
              <w:t xml:space="preserve">בתוקף סמכותי לפי סעיפים 3, 19(א), 49, 54(ב),116,137,57(3),169, 170 ו-312 לחוק הגנה על בריאות הציבור (מזון), </w:t>
            </w:r>
            <w:proofErr w:type="spellStart"/>
            <w:r w:rsidRPr="00F83C9B">
              <w:rPr>
                <w:rtl/>
              </w:rPr>
              <w:t>התשע"ו</w:t>
            </w:r>
            <w:proofErr w:type="spellEnd"/>
            <w:r w:rsidRPr="00F83C9B">
              <w:rPr>
                <w:rtl/>
              </w:rPr>
              <w:t xml:space="preserve"> - 2015  (להלן –החוק), בהתייעצות עם שר הכלכלה, ולעניין סעיפים 49 ו-137(3) לחוק באישור ועדת העבודה, הרווחה והבריאות של הכנסת, אני מתקין תקנות אלה:</w:t>
            </w:r>
          </w:p>
        </w:tc>
      </w:tr>
      <w:tr w:rsidR="001136F7" w:rsidTr="005B0CA5">
        <w:trPr>
          <w:cantSplit/>
          <w:trHeight w:val="60"/>
          <w:trPrChange w:id="8" w:author="Shay Somech" w:date="2019-04-15T14:44:00Z">
            <w:trPr>
              <w:cantSplit/>
              <w:trHeight w:val="60"/>
            </w:trPr>
          </w:trPrChange>
        </w:trPr>
        <w:tc>
          <w:tcPr>
            <w:tcW w:w="1871" w:type="dxa"/>
            <w:tcPrChange w:id="9" w:author="Shay Somech" w:date="2019-04-15T14:44:00Z">
              <w:tcPr>
                <w:tcW w:w="1871" w:type="dxa"/>
              </w:tcPr>
            </w:tcPrChange>
          </w:tcPr>
          <w:p w:rsidR="001136F7" w:rsidRDefault="001136F7">
            <w:pPr>
              <w:pStyle w:val="TableSideHeading"/>
            </w:pPr>
          </w:p>
        </w:tc>
        <w:tc>
          <w:tcPr>
            <w:tcW w:w="624" w:type="dxa"/>
            <w:tcPrChange w:id="10" w:author="Shay Somech" w:date="2019-04-15T14:44:00Z">
              <w:tcPr>
                <w:tcW w:w="624" w:type="dxa"/>
              </w:tcPr>
            </w:tcPrChange>
          </w:tcPr>
          <w:p w:rsidR="001136F7" w:rsidRDefault="001136F7">
            <w:pPr>
              <w:pStyle w:val="TableText"/>
            </w:pPr>
          </w:p>
        </w:tc>
        <w:tc>
          <w:tcPr>
            <w:tcW w:w="7143" w:type="dxa"/>
            <w:gridSpan w:val="4"/>
            <w:tcPrChange w:id="11" w:author="Shay Somech" w:date="2019-04-15T14:44:00Z">
              <w:tcPr>
                <w:tcW w:w="7146" w:type="dxa"/>
                <w:gridSpan w:val="4"/>
              </w:tcPr>
            </w:tcPrChange>
          </w:tcPr>
          <w:p w:rsidR="001136F7" w:rsidRPr="00C34DE2" w:rsidRDefault="001136F7" w:rsidP="005C23D4">
            <w:pPr>
              <w:pStyle w:val="TableHead"/>
            </w:pPr>
            <w:r>
              <w:rPr>
                <w:rFonts w:hint="cs"/>
                <w:rtl/>
              </w:rPr>
              <w:t>פרק א</w:t>
            </w:r>
            <w:r w:rsidR="005C23D4">
              <w:rPr>
                <w:rFonts w:hint="cs"/>
                <w:rtl/>
              </w:rPr>
              <w:t>'</w:t>
            </w:r>
            <w:r>
              <w:rPr>
                <w:rFonts w:hint="cs"/>
                <w:rtl/>
              </w:rPr>
              <w:t>: כללי</w:t>
            </w:r>
          </w:p>
        </w:tc>
      </w:tr>
      <w:tr w:rsidR="00427497" w:rsidTr="005B0CA5">
        <w:trPr>
          <w:cantSplit/>
          <w:trHeight w:val="60"/>
          <w:trPrChange w:id="12" w:author="Shay Somech" w:date="2019-04-15T14:44:00Z">
            <w:trPr>
              <w:cantSplit/>
              <w:trHeight w:val="60"/>
            </w:trPr>
          </w:trPrChange>
        </w:trPr>
        <w:tc>
          <w:tcPr>
            <w:tcW w:w="1871" w:type="dxa"/>
            <w:tcPrChange w:id="13" w:author="Shay Somech" w:date="2019-04-15T14:44:00Z">
              <w:tcPr>
                <w:tcW w:w="1871" w:type="dxa"/>
              </w:tcPr>
            </w:tcPrChange>
          </w:tcPr>
          <w:p w:rsidR="00427497" w:rsidRDefault="007214C1">
            <w:pPr>
              <w:pStyle w:val="TableSideHeading"/>
            </w:pPr>
            <w:r>
              <w:rPr>
                <w:rFonts w:hint="cs"/>
                <w:rtl/>
              </w:rPr>
              <w:t>הגדרות</w:t>
            </w:r>
          </w:p>
        </w:tc>
        <w:tc>
          <w:tcPr>
            <w:tcW w:w="624" w:type="dxa"/>
            <w:tcPrChange w:id="14" w:author="Shay Somech" w:date="2019-04-15T14:44:00Z">
              <w:tcPr>
                <w:tcW w:w="624" w:type="dxa"/>
              </w:tcPr>
            </w:tcPrChange>
          </w:tcPr>
          <w:p w:rsidR="00427497" w:rsidRDefault="00427497" w:rsidP="00427497">
            <w:pPr>
              <w:pStyle w:val="TableText"/>
              <w:numPr>
                <w:ilvl w:val="0"/>
                <w:numId w:val="2"/>
              </w:numPr>
            </w:pPr>
          </w:p>
        </w:tc>
        <w:tc>
          <w:tcPr>
            <w:tcW w:w="7143" w:type="dxa"/>
            <w:gridSpan w:val="4"/>
            <w:tcPrChange w:id="15" w:author="Shay Somech" w:date="2019-04-15T14:44:00Z">
              <w:tcPr>
                <w:tcW w:w="7146" w:type="dxa"/>
                <w:gridSpan w:val="4"/>
              </w:tcPr>
            </w:tcPrChange>
          </w:tcPr>
          <w:p w:rsidR="00427497" w:rsidRDefault="007214C1" w:rsidP="007214C1">
            <w:pPr>
              <w:pStyle w:val="TableBlock"/>
            </w:pPr>
            <w:r>
              <w:rPr>
                <w:rFonts w:hint="cs"/>
                <w:rtl/>
              </w:rPr>
              <w:t xml:space="preserve">בתקנות אלה: </w:t>
            </w:r>
          </w:p>
        </w:tc>
      </w:tr>
      <w:tr w:rsidR="008D7F5C" w:rsidTr="005B0CA5">
        <w:trPr>
          <w:cantSplit/>
          <w:trHeight w:val="60"/>
          <w:trPrChange w:id="16" w:author="Shay Somech" w:date="2019-04-15T14:44:00Z">
            <w:trPr>
              <w:cantSplit/>
              <w:trHeight w:val="60"/>
            </w:trPr>
          </w:trPrChange>
        </w:trPr>
        <w:tc>
          <w:tcPr>
            <w:tcW w:w="1871" w:type="dxa"/>
            <w:tcPrChange w:id="17" w:author="Shay Somech" w:date="2019-04-15T14:44:00Z">
              <w:tcPr>
                <w:tcW w:w="1871" w:type="dxa"/>
              </w:tcPr>
            </w:tcPrChange>
          </w:tcPr>
          <w:p w:rsidR="008D7F5C" w:rsidRDefault="008D7F5C">
            <w:pPr>
              <w:pStyle w:val="TableSideHeading"/>
              <w:rPr>
                <w:rtl/>
              </w:rPr>
            </w:pPr>
          </w:p>
        </w:tc>
        <w:tc>
          <w:tcPr>
            <w:tcW w:w="624" w:type="dxa"/>
            <w:tcPrChange w:id="18" w:author="Shay Somech" w:date="2019-04-15T14:44:00Z">
              <w:tcPr>
                <w:tcW w:w="624" w:type="dxa"/>
              </w:tcPr>
            </w:tcPrChange>
          </w:tcPr>
          <w:p w:rsidR="008D7F5C" w:rsidRDefault="008D7F5C" w:rsidP="00C45739">
            <w:pPr>
              <w:pStyle w:val="TableText"/>
            </w:pPr>
          </w:p>
        </w:tc>
        <w:tc>
          <w:tcPr>
            <w:tcW w:w="7143" w:type="dxa"/>
            <w:gridSpan w:val="4"/>
            <w:tcPrChange w:id="19" w:author="Shay Somech" w:date="2019-04-15T14:44:00Z">
              <w:tcPr>
                <w:tcW w:w="7146" w:type="dxa"/>
                <w:gridSpan w:val="4"/>
              </w:tcPr>
            </w:tcPrChange>
          </w:tcPr>
          <w:p w:rsidR="008D7F5C" w:rsidRDefault="008D7F5C" w:rsidP="00563793">
            <w:pPr>
              <w:pStyle w:val="TableBlock"/>
              <w:rPr>
                <w:rtl/>
              </w:rPr>
            </w:pPr>
            <w:r w:rsidRPr="008D7F5C">
              <w:rPr>
                <w:rtl/>
              </w:rPr>
              <w:t xml:space="preserve">"אישור </w:t>
            </w:r>
            <w:r>
              <w:rPr>
                <w:rFonts w:hint="cs"/>
                <w:rtl/>
              </w:rPr>
              <w:t xml:space="preserve">משלוח מזון שהוא משקה משכר", "אישור משלוח" </w:t>
            </w:r>
            <w:r w:rsidRPr="008D7F5C">
              <w:rPr>
                <w:rtl/>
              </w:rPr>
              <w:t xml:space="preserve"> – אישור שניתן על ידי המעבדה המוכרת ל</w:t>
            </w:r>
            <w:r>
              <w:rPr>
                <w:rFonts w:hint="cs"/>
                <w:rtl/>
              </w:rPr>
              <w:t xml:space="preserve">מזון שהוא </w:t>
            </w:r>
            <w:r w:rsidRPr="008D7F5C">
              <w:rPr>
                <w:rtl/>
              </w:rPr>
              <w:t>משקה משכר, לפי תקנה 1</w:t>
            </w:r>
            <w:r w:rsidR="00D226DF">
              <w:rPr>
                <w:rFonts w:hint="cs"/>
                <w:rtl/>
              </w:rPr>
              <w:t>9</w:t>
            </w:r>
            <w:r w:rsidRPr="008D7F5C">
              <w:rPr>
                <w:rtl/>
              </w:rPr>
              <w:t xml:space="preserve">; </w:t>
            </w:r>
          </w:p>
        </w:tc>
      </w:tr>
      <w:tr w:rsidR="00E63362" w:rsidTr="005B0CA5">
        <w:trPr>
          <w:cantSplit/>
          <w:trHeight w:val="60"/>
          <w:trPrChange w:id="20" w:author="Shay Somech" w:date="2019-04-15T14:44:00Z">
            <w:trPr>
              <w:cantSplit/>
              <w:trHeight w:val="60"/>
            </w:trPr>
          </w:trPrChange>
        </w:trPr>
        <w:tc>
          <w:tcPr>
            <w:tcW w:w="1871" w:type="dxa"/>
            <w:tcPrChange w:id="21" w:author="Shay Somech" w:date="2019-04-15T14:44:00Z">
              <w:tcPr>
                <w:tcW w:w="1871" w:type="dxa"/>
              </w:tcPr>
            </w:tcPrChange>
          </w:tcPr>
          <w:p w:rsidR="00E63362" w:rsidRDefault="00E63362">
            <w:pPr>
              <w:pStyle w:val="TableSideHeading"/>
              <w:rPr>
                <w:rtl/>
              </w:rPr>
            </w:pPr>
          </w:p>
        </w:tc>
        <w:tc>
          <w:tcPr>
            <w:tcW w:w="624" w:type="dxa"/>
            <w:tcPrChange w:id="22" w:author="Shay Somech" w:date="2019-04-15T14:44:00Z">
              <w:tcPr>
                <w:tcW w:w="624" w:type="dxa"/>
              </w:tcPr>
            </w:tcPrChange>
          </w:tcPr>
          <w:p w:rsidR="00E63362" w:rsidRDefault="00E63362" w:rsidP="00E63362">
            <w:pPr>
              <w:pStyle w:val="TableText"/>
            </w:pPr>
          </w:p>
        </w:tc>
        <w:tc>
          <w:tcPr>
            <w:tcW w:w="7143" w:type="dxa"/>
            <w:gridSpan w:val="4"/>
            <w:tcPrChange w:id="23" w:author="Shay Somech" w:date="2019-04-15T14:44:00Z">
              <w:tcPr>
                <w:tcW w:w="7146" w:type="dxa"/>
                <w:gridSpan w:val="4"/>
              </w:tcPr>
            </w:tcPrChange>
          </w:tcPr>
          <w:p w:rsidR="00E63362" w:rsidRDefault="00B06B94" w:rsidP="009A1F66">
            <w:pPr>
              <w:pStyle w:val="TableBlock"/>
              <w:rPr>
                <w:rtl/>
              </w:rPr>
            </w:pPr>
            <w:r w:rsidRPr="00B06B94">
              <w:rPr>
                <w:rtl/>
              </w:rPr>
              <w:t xml:space="preserve">"אישור עמידה בדרישות מנהל שירות המזון", "אישור עמידה" – אישור מקוון שניתן על סמך אישור משלוח </w:t>
            </w:r>
            <w:r w:rsidR="00EE0C27">
              <w:rPr>
                <w:rFonts w:hint="cs"/>
                <w:rtl/>
              </w:rPr>
              <w:t xml:space="preserve">מזון שהוא </w:t>
            </w:r>
            <w:r w:rsidRPr="00B06B94">
              <w:rPr>
                <w:rtl/>
              </w:rPr>
              <w:t xml:space="preserve">משקה משכר, לפי תקנה </w:t>
            </w:r>
            <w:ins w:id="24" w:author="מרינה אוסטפלד" w:date="2019-04-11T21:57:00Z">
              <w:r w:rsidR="009A1F66">
                <w:rPr>
                  <w:rFonts w:hint="cs"/>
                  <w:rtl/>
                </w:rPr>
                <w:t>19</w:t>
              </w:r>
            </w:ins>
            <w:r w:rsidRPr="00B06B94">
              <w:rPr>
                <w:rtl/>
              </w:rPr>
              <w:t>;</w:t>
            </w:r>
          </w:p>
        </w:tc>
      </w:tr>
      <w:tr w:rsidR="00E63362" w:rsidTr="005B0CA5">
        <w:trPr>
          <w:cantSplit/>
          <w:trHeight w:val="60"/>
          <w:trPrChange w:id="25" w:author="Shay Somech" w:date="2019-04-15T14:44:00Z">
            <w:trPr>
              <w:cantSplit/>
              <w:trHeight w:val="60"/>
            </w:trPr>
          </w:trPrChange>
        </w:trPr>
        <w:tc>
          <w:tcPr>
            <w:tcW w:w="1871" w:type="dxa"/>
            <w:tcPrChange w:id="26" w:author="Shay Somech" w:date="2019-04-15T14:44:00Z">
              <w:tcPr>
                <w:tcW w:w="1871" w:type="dxa"/>
              </w:tcPr>
            </w:tcPrChange>
          </w:tcPr>
          <w:p w:rsidR="00E63362" w:rsidRDefault="00E63362">
            <w:pPr>
              <w:pStyle w:val="TableSideHeading"/>
              <w:rPr>
                <w:rtl/>
              </w:rPr>
            </w:pPr>
          </w:p>
        </w:tc>
        <w:tc>
          <w:tcPr>
            <w:tcW w:w="624" w:type="dxa"/>
            <w:tcPrChange w:id="27" w:author="Shay Somech" w:date="2019-04-15T14:44:00Z">
              <w:tcPr>
                <w:tcW w:w="624" w:type="dxa"/>
              </w:tcPr>
            </w:tcPrChange>
          </w:tcPr>
          <w:p w:rsidR="00E63362" w:rsidRDefault="00E63362" w:rsidP="00E63362">
            <w:pPr>
              <w:pStyle w:val="TableText"/>
            </w:pPr>
          </w:p>
        </w:tc>
        <w:tc>
          <w:tcPr>
            <w:tcW w:w="7143" w:type="dxa"/>
            <w:gridSpan w:val="4"/>
            <w:tcPrChange w:id="28" w:author="Shay Somech" w:date="2019-04-15T14:44:00Z">
              <w:tcPr>
                <w:tcW w:w="7146" w:type="dxa"/>
                <w:gridSpan w:val="4"/>
              </w:tcPr>
            </w:tcPrChange>
          </w:tcPr>
          <w:p w:rsidR="00E63362" w:rsidRDefault="00B06B94" w:rsidP="007214C1">
            <w:pPr>
              <w:pStyle w:val="TableBlock"/>
              <w:rPr>
                <w:rtl/>
              </w:rPr>
            </w:pPr>
            <w:r w:rsidRPr="00B06B94">
              <w:rPr>
                <w:rtl/>
              </w:rPr>
              <w:t xml:space="preserve">"הוראות נוהל"- הוראת נוהל של שירות המזון מספר 0640711 מיום י' באדר א' </w:t>
            </w:r>
            <w:proofErr w:type="spellStart"/>
            <w:r w:rsidRPr="00B06B94">
              <w:rPr>
                <w:rtl/>
              </w:rPr>
              <w:t>התשע"א</w:t>
            </w:r>
            <w:proofErr w:type="spellEnd"/>
            <w:r w:rsidRPr="00B06B94">
              <w:rPr>
                <w:rtl/>
              </w:rPr>
              <w:t xml:space="preserve"> (14 בפברואר 2011) 'לקראת רישיון יצרן' המפורסם באתר האינטרנט של משרד הבריאות;</w:t>
            </w:r>
          </w:p>
        </w:tc>
      </w:tr>
      <w:tr w:rsidR="00B06B94" w:rsidTr="005B0CA5">
        <w:trPr>
          <w:cantSplit/>
          <w:trHeight w:val="60"/>
          <w:trPrChange w:id="29" w:author="Shay Somech" w:date="2019-04-15T14:44:00Z">
            <w:trPr>
              <w:cantSplit/>
              <w:trHeight w:val="60"/>
            </w:trPr>
          </w:trPrChange>
        </w:trPr>
        <w:tc>
          <w:tcPr>
            <w:tcW w:w="1871" w:type="dxa"/>
            <w:tcPrChange w:id="30" w:author="Shay Somech" w:date="2019-04-15T14:44:00Z">
              <w:tcPr>
                <w:tcW w:w="1871" w:type="dxa"/>
              </w:tcPr>
            </w:tcPrChange>
          </w:tcPr>
          <w:p w:rsidR="00B06B94" w:rsidRDefault="00B06B94">
            <w:pPr>
              <w:pStyle w:val="TableSideHeading"/>
              <w:rPr>
                <w:rtl/>
              </w:rPr>
            </w:pPr>
          </w:p>
        </w:tc>
        <w:tc>
          <w:tcPr>
            <w:tcW w:w="624" w:type="dxa"/>
            <w:tcPrChange w:id="31" w:author="Shay Somech" w:date="2019-04-15T14:44:00Z">
              <w:tcPr>
                <w:tcW w:w="624" w:type="dxa"/>
              </w:tcPr>
            </w:tcPrChange>
          </w:tcPr>
          <w:p w:rsidR="00B06B94" w:rsidRDefault="00B06B94" w:rsidP="00B06B94">
            <w:pPr>
              <w:pStyle w:val="TableText"/>
            </w:pPr>
          </w:p>
        </w:tc>
        <w:tc>
          <w:tcPr>
            <w:tcW w:w="7143" w:type="dxa"/>
            <w:gridSpan w:val="4"/>
            <w:tcPrChange w:id="32" w:author="Shay Somech" w:date="2019-04-15T14:44:00Z">
              <w:tcPr>
                <w:tcW w:w="7146" w:type="dxa"/>
                <w:gridSpan w:val="4"/>
              </w:tcPr>
            </w:tcPrChange>
          </w:tcPr>
          <w:p w:rsidR="00B06B94" w:rsidRPr="00B06B94" w:rsidRDefault="00B06B94" w:rsidP="007214C1">
            <w:pPr>
              <w:pStyle w:val="TableBlock"/>
              <w:rPr>
                <w:rtl/>
              </w:rPr>
            </w:pPr>
            <w:r w:rsidRPr="00B06B94">
              <w:rPr>
                <w:rtl/>
              </w:rPr>
              <w:t xml:space="preserve">"המלצת משרד החקלאות"- המלצה בכתב שנתן משרד החקלאות ופיתוח הכפר </w:t>
            </w:r>
            <w:ins w:id="33" w:author="Shay Somech" w:date="2019-04-15T12:24:00Z">
              <w:r w:rsidR="00175BA6">
                <w:rPr>
                  <w:rFonts w:hint="cs"/>
                  <w:rtl/>
                </w:rPr>
                <w:t>עד</w:t>
              </w:r>
            </w:ins>
            <w:del w:id="34" w:author="Shay Somech" w:date="2019-04-15T12:24:00Z">
              <w:r w:rsidRPr="00B06B94" w:rsidDel="00175BA6">
                <w:rPr>
                  <w:rtl/>
                </w:rPr>
                <w:delText>ערב</w:delText>
              </w:r>
            </w:del>
            <w:r w:rsidRPr="00B06B94">
              <w:rPr>
                <w:rtl/>
              </w:rPr>
              <w:t xml:space="preserve"> </w:t>
            </w:r>
            <w:ins w:id="35" w:author="Shay Somech" w:date="2019-04-15T12:24:00Z">
              <w:r w:rsidR="00175BA6">
                <w:rPr>
                  <w:rFonts w:hint="cs"/>
                  <w:rtl/>
                </w:rPr>
                <w:t>ל</w:t>
              </w:r>
            </w:ins>
            <w:r w:rsidRPr="00B06B94">
              <w:rPr>
                <w:rtl/>
              </w:rPr>
              <w:t>יום התחילה ליקב או ליקב באזור, לפיה קיימת היתכנות לקבלת היתר בניה;</w:t>
            </w:r>
          </w:p>
        </w:tc>
      </w:tr>
      <w:tr w:rsidR="00092FE6" w:rsidTr="005B0CA5">
        <w:trPr>
          <w:cantSplit/>
          <w:trHeight w:val="60"/>
          <w:trPrChange w:id="36" w:author="Shay Somech" w:date="2019-04-15T14:44:00Z">
            <w:trPr>
              <w:cantSplit/>
              <w:trHeight w:val="60"/>
            </w:trPr>
          </w:trPrChange>
        </w:trPr>
        <w:tc>
          <w:tcPr>
            <w:tcW w:w="1871" w:type="dxa"/>
            <w:tcPrChange w:id="37" w:author="Shay Somech" w:date="2019-04-15T14:44:00Z">
              <w:tcPr>
                <w:tcW w:w="1871" w:type="dxa"/>
              </w:tcPr>
            </w:tcPrChange>
          </w:tcPr>
          <w:p w:rsidR="00092FE6" w:rsidRDefault="00092FE6">
            <w:pPr>
              <w:pStyle w:val="TableSideHeading"/>
              <w:rPr>
                <w:rtl/>
              </w:rPr>
            </w:pPr>
          </w:p>
        </w:tc>
        <w:tc>
          <w:tcPr>
            <w:tcW w:w="624" w:type="dxa"/>
            <w:tcPrChange w:id="38" w:author="Shay Somech" w:date="2019-04-15T14:44:00Z">
              <w:tcPr>
                <w:tcW w:w="624" w:type="dxa"/>
              </w:tcPr>
            </w:tcPrChange>
          </w:tcPr>
          <w:p w:rsidR="00092FE6" w:rsidRDefault="00092FE6" w:rsidP="00092FE6">
            <w:pPr>
              <w:pStyle w:val="TableText"/>
            </w:pPr>
          </w:p>
        </w:tc>
        <w:tc>
          <w:tcPr>
            <w:tcW w:w="7143" w:type="dxa"/>
            <w:gridSpan w:val="4"/>
            <w:tcPrChange w:id="39" w:author="Shay Somech" w:date="2019-04-15T14:44:00Z">
              <w:tcPr>
                <w:tcW w:w="7146" w:type="dxa"/>
                <w:gridSpan w:val="4"/>
              </w:tcPr>
            </w:tcPrChange>
          </w:tcPr>
          <w:p w:rsidR="00092FE6" w:rsidRPr="00B06B94" w:rsidRDefault="00092FE6" w:rsidP="007214C1">
            <w:pPr>
              <w:pStyle w:val="TableBlock"/>
              <w:rPr>
                <w:rtl/>
              </w:rPr>
            </w:pPr>
            <w:r w:rsidRPr="00092FE6">
              <w:rPr>
                <w:rtl/>
              </w:rPr>
              <w:t xml:space="preserve">"יבוא מקביל של משקה משכר", "יבוא מקביל" – יבוא של </w:t>
            </w:r>
            <w:r w:rsidR="00EE0C27">
              <w:rPr>
                <w:rFonts w:hint="cs"/>
                <w:rtl/>
              </w:rPr>
              <w:t xml:space="preserve">מזון שהוא </w:t>
            </w:r>
            <w:r w:rsidRPr="00092FE6">
              <w:rPr>
                <w:rtl/>
              </w:rPr>
              <w:t>משקה משכר על ידי יבואן שאין לו קשר עם יצרן המשקה, בין באופן ישיר ובין באמצעות ספק שלו יש קשר ישיר עם יצרן המשקה;</w:t>
            </w:r>
          </w:p>
        </w:tc>
      </w:tr>
      <w:tr w:rsidR="00B06B94" w:rsidTr="005B0CA5">
        <w:trPr>
          <w:cantSplit/>
          <w:trHeight w:val="60"/>
          <w:trPrChange w:id="40" w:author="Shay Somech" w:date="2019-04-15T14:44:00Z">
            <w:trPr>
              <w:cantSplit/>
              <w:trHeight w:val="60"/>
            </w:trPr>
          </w:trPrChange>
        </w:trPr>
        <w:tc>
          <w:tcPr>
            <w:tcW w:w="1871" w:type="dxa"/>
            <w:tcPrChange w:id="41" w:author="Shay Somech" w:date="2019-04-15T14:44:00Z">
              <w:tcPr>
                <w:tcW w:w="1871" w:type="dxa"/>
              </w:tcPr>
            </w:tcPrChange>
          </w:tcPr>
          <w:p w:rsidR="00B06B94" w:rsidRDefault="00B06B94">
            <w:pPr>
              <w:pStyle w:val="TableSideHeading"/>
              <w:rPr>
                <w:rtl/>
              </w:rPr>
            </w:pPr>
          </w:p>
        </w:tc>
        <w:tc>
          <w:tcPr>
            <w:tcW w:w="624" w:type="dxa"/>
            <w:tcPrChange w:id="42" w:author="Shay Somech" w:date="2019-04-15T14:44:00Z">
              <w:tcPr>
                <w:tcW w:w="624" w:type="dxa"/>
              </w:tcPr>
            </w:tcPrChange>
          </w:tcPr>
          <w:p w:rsidR="00B06B94" w:rsidRDefault="00B06B94" w:rsidP="00B06B94">
            <w:pPr>
              <w:pStyle w:val="TableText"/>
            </w:pPr>
          </w:p>
        </w:tc>
        <w:tc>
          <w:tcPr>
            <w:tcW w:w="7143" w:type="dxa"/>
            <w:gridSpan w:val="4"/>
            <w:tcPrChange w:id="43" w:author="Shay Somech" w:date="2019-04-15T14:44:00Z">
              <w:tcPr>
                <w:tcW w:w="7146" w:type="dxa"/>
                <w:gridSpan w:val="4"/>
              </w:tcPr>
            </w:tcPrChange>
          </w:tcPr>
          <w:p w:rsidR="00B06B94" w:rsidRPr="00B06B94" w:rsidRDefault="00B06B94" w:rsidP="00175BA6">
            <w:pPr>
              <w:pStyle w:val="TableBlock"/>
              <w:rPr>
                <w:rtl/>
              </w:rPr>
            </w:pPr>
            <w:r w:rsidRPr="00B06B94">
              <w:rPr>
                <w:rtl/>
              </w:rPr>
              <w:t xml:space="preserve">"יקב בהסדר" – יקב, מקום בו מייצרים יין, ששטחו אינו עולה על 500 מ"ר </w:t>
            </w:r>
            <w:del w:id="44" w:author="Shay Somech" w:date="2019-04-15T12:08:00Z">
              <w:r w:rsidRPr="00B06B94" w:rsidDel="0040727A">
                <w:rPr>
                  <w:rtl/>
                </w:rPr>
                <w:delText xml:space="preserve">ושבידי היצרן יש המלצת משרד החקלאות אך </w:delText>
              </w:r>
            </w:del>
            <w:r w:rsidRPr="00B06B94">
              <w:rPr>
                <w:rtl/>
              </w:rPr>
              <w:t>אין לו רישיון ייצור</w:t>
            </w:r>
            <w:ins w:id="45" w:author="Shay Somech" w:date="2019-04-15T12:22:00Z">
              <w:r w:rsidR="00175BA6">
                <w:rPr>
                  <w:rFonts w:hint="cs"/>
                  <w:rtl/>
                </w:rPr>
                <w:t xml:space="preserve"> ובידי הי</w:t>
              </w:r>
            </w:ins>
            <w:ins w:id="46" w:author="Shay Somech" w:date="2019-04-15T12:23:00Z">
              <w:r w:rsidR="00175BA6">
                <w:rPr>
                  <w:rFonts w:hint="cs"/>
                  <w:rtl/>
                </w:rPr>
                <w:t>צרן המלצת משרד החקלאות</w:t>
              </w:r>
            </w:ins>
            <w:r w:rsidRPr="00B06B94">
              <w:rPr>
                <w:rtl/>
              </w:rPr>
              <w:t>;</w:t>
            </w:r>
          </w:p>
        </w:tc>
      </w:tr>
      <w:tr w:rsidR="008C0DE5" w:rsidTr="005B0CA5">
        <w:trPr>
          <w:cantSplit/>
          <w:trHeight w:val="60"/>
          <w:trPrChange w:id="47" w:author="Shay Somech" w:date="2019-04-15T14:44:00Z">
            <w:trPr>
              <w:cantSplit/>
              <w:trHeight w:val="60"/>
            </w:trPr>
          </w:trPrChange>
        </w:trPr>
        <w:tc>
          <w:tcPr>
            <w:tcW w:w="1871" w:type="dxa"/>
            <w:tcPrChange w:id="48" w:author="Shay Somech" w:date="2019-04-15T14:44:00Z">
              <w:tcPr>
                <w:tcW w:w="1871" w:type="dxa"/>
              </w:tcPr>
            </w:tcPrChange>
          </w:tcPr>
          <w:p w:rsidR="008C0DE5" w:rsidRDefault="008C0DE5">
            <w:pPr>
              <w:pStyle w:val="TableSideHeading"/>
              <w:rPr>
                <w:rtl/>
              </w:rPr>
            </w:pPr>
          </w:p>
        </w:tc>
        <w:tc>
          <w:tcPr>
            <w:tcW w:w="624" w:type="dxa"/>
            <w:tcPrChange w:id="49" w:author="Shay Somech" w:date="2019-04-15T14:44:00Z">
              <w:tcPr>
                <w:tcW w:w="624" w:type="dxa"/>
              </w:tcPr>
            </w:tcPrChange>
          </w:tcPr>
          <w:p w:rsidR="008C0DE5" w:rsidRDefault="008C0DE5" w:rsidP="008C0DE5">
            <w:pPr>
              <w:pStyle w:val="TableText"/>
            </w:pPr>
          </w:p>
        </w:tc>
        <w:tc>
          <w:tcPr>
            <w:tcW w:w="7143" w:type="dxa"/>
            <w:gridSpan w:val="4"/>
            <w:tcPrChange w:id="50" w:author="Shay Somech" w:date="2019-04-15T14:44:00Z">
              <w:tcPr>
                <w:tcW w:w="7146" w:type="dxa"/>
                <w:gridSpan w:val="4"/>
              </w:tcPr>
            </w:tcPrChange>
          </w:tcPr>
          <w:p w:rsidR="008C0DE5" w:rsidRPr="00B06B94" w:rsidRDefault="008C0DE5" w:rsidP="00D70FCA">
            <w:pPr>
              <w:pStyle w:val="TableBlock"/>
              <w:rPr>
                <w:rtl/>
              </w:rPr>
            </w:pPr>
            <w:r>
              <w:rPr>
                <w:rFonts w:hint="cs"/>
                <w:rtl/>
              </w:rPr>
              <w:t>"</w:t>
            </w:r>
            <w:ins w:id="51" w:author="Dana Rothschild" w:date="2019-04-14T20:55:00Z">
              <w:r w:rsidR="00D70FCA" w:rsidDel="00D70FCA">
                <w:rPr>
                  <w:rFonts w:hint="cs"/>
                  <w:rtl/>
                </w:rPr>
                <w:t xml:space="preserve"> </w:t>
              </w:r>
            </w:ins>
            <w:commentRangeStart w:id="52"/>
            <w:del w:id="53" w:author="Dana Rothschild" w:date="2019-04-14T20:55:00Z">
              <w:r w:rsidDel="00D70FCA">
                <w:rPr>
                  <w:rFonts w:hint="cs"/>
                  <w:rtl/>
                </w:rPr>
                <w:delText xml:space="preserve">מזון שהוא משקה משכר" </w:delText>
              </w:r>
              <w:r w:rsidDel="00D70FCA">
                <w:rPr>
                  <w:rtl/>
                </w:rPr>
                <w:delText>–</w:delText>
              </w:r>
              <w:r w:rsidDel="00D70FCA">
                <w:rPr>
                  <w:rFonts w:hint="cs"/>
                  <w:rtl/>
                </w:rPr>
                <w:delText xml:space="preserve"> כמשמעותו בתקנה 6;</w:delText>
              </w:r>
              <w:commentRangeEnd w:id="52"/>
              <w:r w:rsidR="00D70FCA" w:rsidDel="00D70FCA">
                <w:rPr>
                  <w:rStyle w:val="af4"/>
                  <w:rFonts w:ascii="David" w:eastAsiaTheme="minorHAnsi" w:hAnsi="David"/>
                  <w:snapToGrid/>
                  <w:rtl/>
                </w:rPr>
                <w:commentReference w:id="52"/>
              </w:r>
            </w:del>
          </w:p>
        </w:tc>
      </w:tr>
      <w:tr w:rsidR="00B06B94" w:rsidTr="005B0CA5">
        <w:trPr>
          <w:cantSplit/>
          <w:trHeight w:val="60"/>
          <w:trPrChange w:id="54" w:author="Shay Somech" w:date="2019-04-15T14:44:00Z">
            <w:trPr>
              <w:cantSplit/>
              <w:trHeight w:val="60"/>
            </w:trPr>
          </w:trPrChange>
        </w:trPr>
        <w:tc>
          <w:tcPr>
            <w:tcW w:w="1871" w:type="dxa"/>
            <w:tcPrChange w:id="55" w:author="Shay Somech" w:date="2019-04-15T14:44:00Z">
              <w:tcPr>
                <w:tcW w:w="1871" w:type="dxa"/>
              </w:tcPr>
            </w:tcPrChange>
          </w:tcPr>
          <w:p w:rsidR="00B06B94" w:rsidRDefault="00B06B94">
            <w:pPr>
              <w:pStyle w:val="TableSideHeading"/>
              <w:rPr>
                <w:rtl/>
              </w:rPr>
            </w:pPr>
          </w:p>
        </w:tc>
        <w:tc>
          <w:tcPr>
            <w:tcW w:w="624" w:type="dxa"/>
            <w:tcPrChange w:id="56" w:author="Shay Somech" w:date="2019-04-15T14:44:00Z">
              <w:tcPr>
                <w:tcW w:w="624" w:type="dxa"/>
              </w:tcPr>
            </w:tcPrChange>
          </w:tcPr>
          <w:p w:rsidR="00B06B94" w:rsidRDefault="00B06B94" w:rsidP="00B06B94">
            <w:pPr>
              <w:pStyle w:val="TableText"/>
            </w:pPr>
          </w:p>
        </w:tc>
        <w:tc>
          <w:tcPr>
            <w:tcW w:w="7143" w:type="dxa"/>
            <w:gridSpan w:val="4"/>
            <w:tcPrChange w:id="57" w:author="Shay Somech" w:date="2019-04-15T14:44:00Z">
              <w:tcPr>
                <w:tcW w:w="7146" w:type="dxa"/>
                <w:gridSpan w:val="4"/>
              </w:tcPr>
            </w:tcPrChange>
          </w:tcPr>
          <w:p w:rsidR="00B06B94" w:rsidRPr="00B06B94" w:rsidRDefault="0086473F" w:rsidP="007214C1">
            <w:pPr>
              <w:pStyle w:val="TableBlock"/>
              <w:rPr>
                <w:rtl/>
              </w:rPr>
            </w:pPr>
            <w:r w:rsidRPr="0086473F">
              <w:rPr>
                <w:rtl/>
              </w:rPr>
              <w:t>"מנהל שירות המזון" - מנהל שירות המזון הארצי או מי שהוא הסמיכו;</w:t>
            </w:r>
          </w:p>
        </w:tc>
      </w:tr>
      <w:tr w:rsidR="00E63362" w:rsidTr="005B0CA5">
        <w:trPr>
          <w:cantSplit/>
          <w:trHeight w:val="60"/>
          <w:trPrChange w:id="58" w:author="Shay Somech" w:date="2019-04-15T14:44:00Z">
            <w:trPr>
              <w:cantSplit/>
              <w:trHeight w:val="60"/>
            </w:trPr>
          </w:trPrChange>
        </w:trPr>
        <w:tc>
          <w:tcPr>
            <w:tcW w:w="1871" w:type="dxa"/>
            <w:tcPrChange w:id="59" w:author="Shay Somech" w:date="2019-04-15T14:44:00Z">
              <w:tcPr>
                <w:tcW w:w="1871" w:type="dxa"/>
              </w:tcPr>
            </w:tcPrChange>
          </w:tcPr>
          <w:p w:rsidR="00E63362" w:rsidRDefault="00E63362">
            <w:pPr>
              <w:pStyle w:val="TableSideHeading"/>
              <w:rPr>
                <w:rtl/>
              </w:rPr>
            </w:pPr>
          </w:p>
        </w:tc>
        <w:tc>
          <w:tcPr>
            <w:tcW w:w="624" w:type="dxa"/>
            <w:tcPrChange w:id="60" w:author="Shay Somech" w:date="2019-04-15T14:44:00Z">
              <w:tcPr>
                <w:tcW w:w="624" w:type="dxa"/>
              </w:tcPr>
            </w:tcPrChange>
          </w:tcPr>
          <w:p w:rsidR="00E63362" w:rsidRDefault="00E63362" w:rsidP="00E63362">
            <w:pPr>
              <w:pStyle w:val="TableText"/>
            </w:pPr>
          </w:p>
        </w:tc>
        <w:tc>
          <w:tcPr>
            <w:tcW w:w="7143" w:type="dxa"/>
            <w:gridSpan w:val="4"/>
            <w:tcPrChange w:id="61" w:author="Shay Somech" w:date="2019-04-15T14:44:00Z">
              <w:tcPr>
                <w:tcW w:w="7146" w:type="dxa"/>
                <w:gridSpan w:val="4"/>
              </w:tcPr>
            </w:tcPrChange>
          </w:tcPr>
          <w:p w:rsidR="00E63362" w:rsidRDefault="0086473F" w:rsidP="00563793">
            <w:pPr>
              <w:pStyle w:val="TableBlock"/>
              <w:rPr>
                <w:rtl/>
              </w:rPr>
            </w:pPr>
            <w:r w:rsidRPr="0086473F">
              <w:rPr>
                <w:rtl/>
              </w:rPr>
              <w:t xml:space="preserve">"מעבדה מוכרת לבדיקת </w:t>
            </w:r>
            <w:r w:rsidR="000B172B">
              <w:rPr>
                <w:rFonts w:hint="cs"/>
                <w:rtl/>
              </w:rPr>
              <w:t xml:space="preserve">מזון שהוא </w:t>
            </w:r>
            <w:r w:rsidRPr="0086473F">
              <w:rPr>
                <w:rtl/>
              </w:rPr>
              <w:t>משקה משכר"</w:t>
            </w:r>
            <w:r w:rsidR="00563793">
              <w:rPr>
                <w:rFonts w:hint="cs"/>
                <w:rtl/>
              </w:rPr>
              <w:t>, "המעבדה המוכרת"</w:t>
            </w:r>
            <w:r w:rsidRPr="0086473F">
              <w:rPr>
                <w:rtl/>
              </w:rPr>
              <w:t xml:space="preserve"> – מעבדה שמנהל שירות המזון נתן לה הכרה לבדיקת </w:t>
            </w:r>
            <w:r w:rsidR="00EE0C27">
              <w:rPr>
                <w:rFonts w:hint="cs"/>
                <w:rtl/>
              </w:rPr>
              <w:t xml:space="preserve">מזון שהוא </w:t>
            </w:r>
            <w:r w:rsidRPr="0086473F">
              <w:rPr>
                <w:rtl/>
              </w:rPr>
              <w:t>משקה משכר לפי תקנה 10(ב)</w:t>
            </w:r>
            <w:r w:rsidR="00563793">
              <w:rPr>
                <w:rFonts w:hint="cs"/>
                <w:rtl/>
              </w:rPr>
              <w:t>;</w:t>
            </w:r>
          </w:p>
        </w:tc>
      </w:tr>
      <w:tr w:rsidR="0086473F" w:rsidTr="005B0CA5">
        <w:trPr>
          <w:cantSplit/>
          <w:trHeight w:val="60"/>
          <w:trPrChange w:id="62" w:author="Shay Somech" w:date="2019-04-15T14:44:00Z">
            <w:trPr>
              <w:cantSplit/>
              <w:trHeight w:val="60"/>
            </w:trPr>
          </w:trPrChange>
        </w:trPr>
        <w:tc>
          <w:tcPr>
            <w:tcW w:w="1871" w:type="dxa"/>
            <w:tcPrChange w:id="63" w:author="Shay Somech" w:date="2019-04-15T14:44:00Z">
              <w:tcPr>
                <w:tcW w:w="1871" w:type="dxa"/>
              </w:tcPr>
            </w:tcPrChange>
          </w:tcPr>
          <w:p w:rsidR="0086473F" w:rsidRDefault="0086473F">
            <w:pPr>
              <w:pStyle w:val="TableSideHeading"/>
              <w:rPr>
                <w:rtl/>
              </w:rPr>
            </w:pPr>
          </w:p>
        </w:tc>
        <w:tc>
          <w:tcPr>
            <w:tcW w:w="624" w:type="dxa"/>
            <w:tcPrChange w:id="64" w:author="Shay Somech" w:date="2019-04-15T14:44:00Z">
              <w:tcPr>
                <w:tcW w:w="624" w:type="dxa"/>
              </w:tcPr>
            </w:tcPrChange>
          </w:tcPr>
          <w:p w:rsidR="0086473F" w:rsidRDefault="0086473F" w:rsidP="0086473F">
            <w:pPr>
              <w:pStyle w:val="TableText"/>
            </w:pPr>
          </w:p>
        </w:tc>
        <w:tc>
          <w:tcPr>
            <w:tcW w:w="7143" w:type="dxa"/>
            <w:gridSpan w:val="4"/>
            <w:tcPrChange w:id="65" w:author="Shay Somech" w:date="2019-04-15T14:44:00Z">
              <w:tcPr>
                <w:tcW w:w="7146" w:type="dxa"/>
                <w:gridSpan w:val="4"/>
              </w:tcPr>
            </w:tcPrChange>
          </w:tcPr>
          <w:p w:rsidR="0086473F" w:rsidRPr="0086473F" w:rsidRDefault="0086473F" w:rsidP="007214C1">
            <w:pPr>
              <w:pStyle w:val="TableBlock"/>
              <w:rPr>
                <w:rtl/>
              </w:rPr>
            </w:pPr>
            <w:r w:rsidRPr="0086473F">
              <w:rPr>
                <w:rtl/>
              </w:rPr>
              <w:t xml:space="preserve">"משקה משכר איכותי וייחודי"- </w:t>
            </w:r>
            <w:r w:rsidR="00EE0C27">
              <w:rPr>
                <w:rFonts w:hint="cs"/>
                <w:rtl/>
              </w:rPr>
              <w:t xml:space="preserve">מזון שהוא </w:t>
            </w:r>
            <w:r w:rsidRPr="0086473F">
              <w:rPr>
                <w:rtl/>
              </w:rPr>
              <w:t>משקה משכר העומד באחד התבחינים, כמפורט בתוספת הראשונה;</w:t>
            </w:r>
          </w:p>
        </w:tc>
      </w:tr>
      <w:tr w:rsidR="0086473F" w:rsidTr="005B0CA5">
        <w:trPr>
          <w:cantSplit/>
          <w:trHeight w:val="60"/>
          <w:trPrChange w:id="66" w:author="Shay Somech" w:date="2019-04-15T14:44:00Z">
            <w:trPr>
              <w:cantSplit/>
              <w:trHeight w:val="60"/>
            </w:trPr>
          </w:trPrChange>
        </w:trPr>
        <w:tc>
          <w:tcPr>
            <w:tcW w:w="1871" w:type="dxa"/>
            <w:tcPrChange w:id="67" w:author="Shay Somech" w:date="2019-04-15T14:44:00Z">
              <w:tcPr>
                <w:tcW w:w="1871" w:type="dxa"/>
              </w:tcPr>
            </w:tcPrChange>
          </w:tcPr>
          <w:p w:rsidR="0086473F" w:rsidRDefault="0086473F">
            <w:pPr>
              <w:pStyle w:val="TableSideHeading"/>
              <w:rPr>
                <w:rtl/>
              </w:rPr>
            </w:pPr>
          </w:p>
        </w:tc>
        <w:tc>
          <w:tcPr>
            <w:tcW w:w="624" w:type="dxa"/>
            <w:tcPrChange w:id="68" w:author="Shay Somech" w:date="2019-04-15T14:44:00Z">
              <w:tcPr>
                <w:tcW w:w="624" w:type="dxa"/>
              </w:tcPr>
            </w:tcPrChange>
          </w:tcPr>
          <w:p w:rsidR="0086473F" w:rsidRDefault="0086473F" w:rsidP="0086473F">
            <w:pPr>
              <w:pStyle w:val="TableText"/>
            </w:pPr>
          </w:p>
        </w:tc>
        <w:tc>
          <w:tcPr>
            <w:tcW w:w="7143" w:type="dxa"/>
            <w:gridSpan w:val="4"/>
            <w:tcPrChange w:id="69" w:author="Shay Somech" w:date="2019-04-15T14:44:00Z">
              <w:tcPr>
                <w:tcW w:w="7146" w:type="dxa"/>
                <w:gridSpan w:val="4"/>
              </w:tcPr>
            </w:tcPrChange>
          </w:tcPr>
          <w:p w:rsidR="0086473F" w:rsidRPr="0086473F" w:rsidRDefault="0086473F" w:rsidP="007214C1">
            <w:pPr>
              <w:pStyle w:val="TableBlock"/>
              <w:rPr>
                <w:rtl/>
              </w:rPr>
            </w:pPr>
            <w:r w:rsidRPr="0086473F">
              <w:rPr>
                <w:rtl/>
              </w:rPr>
              <w:t>"תעודת בדיקת משקה משכר", "תעודת בדיקה" – תעודת בדיקה של מעבדה מוכרת ל</w:t>
            </w:r>
            <w:r w:rsidR="00EE0C27">
              <w:rPr>
                <w:rFonts w:hint="cs"/>
                <w:rtl/>
              </w:rPr>
              <w:t xml:space="preserve">מזון שהוא </w:t>
            </w:r>
            <w:r w:rsidRPr="0086473F">
              <w:rPr>
                <w:rtl/>
              </w:rPr>
              <w:t>משקה משכר שניתנה לפי תקנה 10(ג), בין היתר, לשם קבלת אישור מוקדם ליבוא משקה משכר.</w:t>
            </w:r>
          </w:p>
        </w:tc>
      </w:tr>
      <w:tr w:rsidR="00E63362" w:rsidTr="005B0CA5">
        <w:trPr>
          <w:cantSplit/>
          <w:trHeight w:val="60"/>
          <w:trPrChange w:id="70" w:author="Shay Somech" w:date="2019-04-15T14:44:00Z">
            <w:trPr>
              <w:cantSplit/>
              <w:trHeight w:val="60"/>
            </w:trPr>
          </w:trPrChange>
        </w:trPr>
        <w:tc>
          <w:tcPr>
            <w:tcW w:w="1871" w:type="dxa"/>
            <w:tcPrChange w:id="71" w:author="Shay Somech" w:date="2019-04-15T14:44:00Z">
              <w:tcPr>
                <w:tcW w:w="1871" w:type="dxa"/>
              </w:tcPr>
            </w:tcPrChange>
          </w:tcPr>
          <w:p w:rsidR="00E63362" w:rsidRDefault="004B7AF7" w:rsidP="00241A7B">
            <w:pPr>
              <w:pStyle w:val="TableSideHeading"/>
              <w:keepLines w:val="0"/>
            </w:pPr>
            <w:r>
              <w:rPr>
                <w:rFonts w:hint="cs"/>
                <w:rtl/>
              </w:rPr>
              <w:t>החלת הוראות החוק בשינויים</w:t>
            </w:r>
          </w:p>
        </w:tc>
        <w:tc>
          <w:tcPr>
            <w:tcW w:w="624" w:type="dxa"/>
            <w:tcPrChange w:id="72" w:author="Shay Somech" w:date="2019-04-15T14:44:00Z">
              <w:tcPr>
                <w:tcW w:w="624" w:type="dxa"/>
              </w:tcPr>
            </w:tcPrChange>
          </w:tcPr>
          <w:p w:rsidR="00E63362" w:rsidRDefault="00E63362" w:rsidP="00C45739">
            <w:pPr>
              <w:pStyle w:val="TableText"/>
              <w:keepLines w:val="0"/>
              <w:numPr>
                <w:ilvl w:val="0"/>
                <w:numId w:val="4"/>
              </w:numPr>
            </w:pPr>
          </w:p>
        </w:tc>
        <w:tc>
          <w:tcPr>
            <w:tcW w:w="7143" w:type="dxa"/>
            <w:gridSpan w:val="4"/>
            <w:tcPrChange w:id="73" w:author="Shay Somech" w:date="2019-04-15T14:44:00Z">
              <w:tcPr>
                <w:tcW w:w="7146" w:type="dxa"/>
                <w:gridSpan w:val="4"/>
              </w:tcPr>
            </w:tcPrChange>
          </w:tcPr>
          <w:p w:rsidR="00E63362" w:rsidRPr="00C34DE2" w:rsidRDefault="00A66778" w:rsidP="00B01E54">
            <w:pPr>
              <w:pStyle w:val="TableBlock"/>
              <w:keepLines w:val="0"/>
            </w:pPr>
            <w:r>
              <w:rPr>
                <w:rFonts w:hint="cs"/>
                <w:rtl/>
              </w:rPr>
              <w:t>ע</w:t>
            </w:r>
            <w:r w:rsidRPr="00A66778">
              <w:rPr>
                <w:rtl/>
              </w:rPr>
              <w:t xml:space="preserve">ל ייצור, יבוא ושיווק </w:t>
            </w:r>
            <w:ins w:id="74" w:author="Dana Rothschild" w:date="2019-04-14T20:53:00Z">
              <w:r w:rsidR="00D70FCA">
                <w:rPr>
                  <w:rFonts w:hint="cs"/>
                  <w:rtl/>
                </w:rPr>
                <w:t xml:space="preserve">מזון שהוא </w:t>
              </w:r>
            </w:ins>
            <w:r w:rsidRPr="00A66778">
              <w:rPr>
                <w:rtl/>
              </w:rPr>
              <w:t xml:space="preserve">משקה משכר יחולו הוראות החוק, ככל שלא נקבעו, הוראות אחרות בתקנות </w:t>
            </w:r>
            <w:commentRangeStart w:id="75"/>
            <w:r w:rsidRPr="00A66778">
              <w:rPr>
                <w:rtl/>
              </w:rPr>
              <w:t>אלה</w:t>
            </w:r>
            <w:commentRangeEnd w:id="75"/>
            <w:r w:rsidR="002E0000">
              <w:rPr>
                <w:rStyle w:val="af4"/>
                <w:rFonts w:ascii="David" w:eastAsiaTheme="minorHAnsi" w:hAnsi="David"/>
                <w:snapToGrid/>
                <w:rtl/>
              </w:rPr>
              <w:commentReference w:id="75"/>
            </w:r>
            <w:r w:rsidR="001136F7">
              <w:rPr>
                <w:rFonts w:hint="cs"/>
                <w:rtl/>
              </w:rPr>
              <w:t xml:space="preserve">; </w:t>
            </w:r>
          </w:p>
        </w:tc>
      </w:tr>
      <w:tr w:rsidR="00A66778" w:rsidTr="005B0CA5">
        <w:trPr>
          <w:cantSplit/>
          <w:trHeight w:val="60"/>
          <w:trPrChange w:id="76" w:author="Shay Somech" w:date="2019-04-15T14:44:00Z">
            <w:trPr>
              <w:cantSplit/>
              <w:trHeight w:val="60"/>
            </w:trPr>
          </w:trPrChange>
        </w:trPr>
        <w:tc>
          <w:tcPr>
            <w:tcW w:w="1871" w:type="dxa"/>
            <w:tcPrChange w:id="77" w:author="Shay Somech" w:date="2019-04-15T14:44:00Z">
              <w:tcPr>
                <w:tcW w:w="1871" w:type="dxa"/>
              </w:tcPr>
            </w:tcPrChange>
          </w:tcPr>
          <w:p w:rsidR="00A66778" w:rsidRDefault="00A66778" w:rsidP="00241A7B">
            <w:pPr>
              <w:pStyle w:val="TableSideHeading"/>
              <w:keepLines w:val="0"/>
            </w:pPr>
          </w:p>
        </w:tc>
        <w:tc>
          <w:tcPr>
            <w:tcW w:w="624" w:type="dxa"/>
            <w:tcPrChange w:id="78" w:author="Shay Somech" w:date="2019-04-15T14:44:00Z">
              <w:tcPr>
                <w:tcW w:w="624" w:type="dxa"/>
              </w:tcPr>
            </w:tcPrChange>
          </w:tcPr>
          <w:p w:rsidR="00A66778" w:rsidRDefault="00A66778" w:rsidP="00EF3D50">
            <w:pPr>
              <w:pStyle w:val="TableText"/>
              <w:keepLines w:val="0"/>
            </w:pPr>
          </w:p>
        </w:tc>
        <w:tc>
          <w:tcPr>
            <w:tcW w:w="7143" w:type="dxa"/>
            <w:gridSpan w:val="4"/>
            <w:tcPrChange w:id="79" w:author="Shay Somech" w:date="2019-04-15T14:44:00Z">
              <w:tcPr>
                <w:tcW w:w="7146" w:type="dxa"/>
                <w:gridSpan w:val="4"/>
              </w:tcPr>
            </w:tcPrChange>
          </w:tcPr>
          <w:p w:rsidR="00A66778" w:rsidRPr="00C34DE2" w:rsidRDefault="00A66778" w:rsidP="00241A7B">
            <w:pPr>
              <w:pStyle w:val="TableBlock"/>
              <w:keepLines w:val="0"/>
            </w:pPr>
          </w:p>
        </w:tc>
      </w:tr>
      <w:tr w:rsidR="001136F7" w:rsidTr="005B0CA5">
        <w:trPr>
          <w:cantSplit/>
          <w:trHeight w:val="60"/>
          <w:trPrChange w:id="80" w:author="Shay Somech" w:date="2019-04-15T14:44:00Z">
            <w:trPr>
              <w:cantSplit/>
              <w:trHeight w:val="60"/>
            </w:trPr>
          </w:trPrChange>
        </w:trPr>
        <w:tc>
          <w:tcPr>
            <w:tcW w:w="1871" w:type="dxa"/>
            <w:tcPrChange w:id="81" w:author="Shay Somech" w:date="2019-04-15T14:44:00Z">
              <w:tcPr>
                <w:tcW w:w="1871" w:type="dxa"/>
              </w:tcPr>
            </w:tcPrChange>
          </w:tcPr>
          <w:p w:rsidR="001136F7" w:rsidRDefault="001136F7">
            <w:pPr>
              <w:pStyle w:val="TableSideHeading"/>
            </w:pPr>
          </w:p>
        </w:tc>
        <w:tc>
          <w:tcPr>
            <w:tcW w:w="624" w:type="dxa"/>
            <w:tcPrChange w:id="82" w:author="Shay Somech" w:date="2019-04-15T14:44:00Z">
              <w:tcPr>
                <w:tcW w:w="624" w:type="dxa"/>
              </w:tcPr>
            </w:tcPrChange>
          </w:tcPr>
          <w:p w:rsidR="001136F7" w:rsidRDefault="001136F7">
            <w:pPr>
              <w:pStyle w:val="TableText"/>
            </w:pPr>
          </w:p>
        </w:tc>
        <w:tc>
          <w:tcPr>
            <w:tcW w:w="7143" w:type="dxa"/>
            <w:gridSpan w:val="4"/>
            <w:tcPrChange w:id="83" w:author="Shay Somech" w:date="2019-04-15T14:44:00Z">
              <w:tcPr>
                <w:tcW w:w="7146" w:type="dxa"/>
                <w:gridSpan w:val="4"/>
              </w:tcPr>
            </w:tcPrChange>
          </w:tcPr>
          <w:p w:rsidR="001136F7" w:rsidRPr="00C34DE2" w:rsidRDefault="000E0A62" w:rsidP="00886D94">
            <w:pPr>
              <w:pStyle w:val="TableHead"/>
            </w:pPr>
            <w:del w:id="84" w:author="Shay Somech" w:date="2019-04-15T11:47:00Z">
              <w:r w:rsidDel="002E0000">
                <w:rPr>
                  <w:rFonts w:hint="cs"/>
                  <w:rtl/>
                </w:rPr>
                <w:delText xml:space="preserve">פרק ב': </w:delText>
              </w:r>
              <w:r w:rsidRPr="000E0A62" w:rsidDel="002E0000">
                <w:rPr>
                  <w:rtl/>
                </w:rPr>
                <w:delText xml:space="preserve">החלת הוראות החוק </w:delText>
              </w:r>
              <w:r w:rsidDel="002E0000">
                <w:rPr>
                  <w:rFonts w:hint="cs"/>
                  <w:rtl/>
                </w:rPr>
                <w:delText>בשינויים</w:delText>
              </w:r>
            </w:del>
          </w:p>
        </w:tc>
      </w:tr>
      <w:tr w:rsidR="000E0A62" w:rsidTr="005B0CA5">
        <w:trPr>
          <w:cantSplit/>
          <w:trHeight w:val="60"/>
          <w:trPrChange w:id="85" w:author="Shay Somech" w:date="2019-04-15T14:44:00Z">
            <w:trPr>
              <w:cantSplit/>
              <w:trHeight w:val="60"/>
            </w:trPr>
          </w:trPrChange>
        </w:trPr>
        <w:tc>
          <w:tcPr>
            <w:tcW w:w="1871" w:type="dxa"/>
            <w:tcPrChange w:id="86" w:author="Shay Somech" w:date="2019-04-15T14:44:00Z">
              <w:tcPr>
                <w:tcW w:w="1871" w:type="dxa"/>
              </w:tcPr>
            </w:tcPrChange>
          </w:tcPr>
          <w:p w:rsidR="000E0A62" w:rsidRDefault="000E0A62">
            <w:pPr>
              <w:pStyle w:val="TableSideHeading"/>
            </w:pPr>
          </w:p>
        </w:tc>
        <w:tc>
          <w:tcPr>
            <w:tcW w:w="624" w:type="dxa"/>
            <w:tcPrChange w:id="87" w:author="Shay Somech" w:date="2019-04-15T14:44:00Z">
              <w:tcPr>
                <w:tcW w:w="624" w:type="dxa"/>
              </w:tcPr>
            </w:tcPrChange>
          </w:tcPr>
          <w:p w:rsidR="000E0A62" w:rsidRDefault="000E0A62">
            <w:pPr>
              <w:pStyle w:val="TableText"/>
            </w:pPr>
          </w:p>
        </w:tc>
        <w:tc>
          <w:tcPr>
            <w:tcW w:w="7143" w:type="dxa"/>
            <w:gridSpan w:val="4"/>
            <w:tcPrChange w:id="88" w:author="Shay Somech" w:date="2019-04-15T14:44:00Z">
              <w:tcPr>
                <w:tcW w:w="7146" w:type="dxa"/>
                <w:gridSpan w:val="4"/>
              </w:tcPr>
            </w:tcPrChange>
          </w:tcPr>
          <w:p w:rsidR="000E0A62" w:rsidRPr="00C34DE2" w:rsidRDefault="000E0A62" w:rsidP="00CE06DC">
            <w:pPr>
              <w:pStyle w:val="TableHead"/>
            </w:pPr>
            <w:del w:id="89" w:author="Shay Somech" w:date="2019-04-15T11:47:00Z">
              <w:r w:rsidDel="002E0000">
                <w:rPr>
                  <w:rFonts w:hint="cs"/>
                  <w:rtl/>
                </w:rPr>
                <w:delText xml:space="preserve">סימן </w:delText>
              </w:r>
            </w:del>
            <w:ins w:id="90" w:author="Shay Somech" w:date="2019-04-15T11:47:00Z">
              <w:r w:rsidR="002E0000">
                <w:rPr>
                  <w:rFonts w:hint="cs"/>
                  <w:rtl/>
                </w:rPr>
                <w:t xml:space="preserve">פרק </w:t>
              </w:r>
            </w:ins>
            <w:r>
              <w:rPr>
                <w:rFonts w:hint="cs"/>
                <w:rtl/>
              </w:rPr>
              <w:t xml:space="preserve">א' - </w:t>
            </w:r>
            <w:del w:id="91" w:author="Shay Somech" w:date="2019-04-15T12:50:00Z">
              <w:r w:rsidRPr="000E0A62" w:rsidDel="00CE06DC">
                <w:rPr>
                  <w:rtl/>
                </w:rPr>
                <w:delText xml:space="preserve">הסדרת </w:delText>
              </w:r>
            </w:del>
            <w:r w:rsidRPr="000E0A62">
              <w:rPr>
                <w:rtl/>
              </w:rPr>
              <w:t xml:space="preserve">ייצור </w:t>
            </w:r>
            <w:ins w:id="92" w:author="Shay Somech" w:date="2019-04-15T11:49:00Z">
              <w:r w:rsidR="002E0000">
                <w:rPr>
                  <w:rFonts w:hint="cs"/>
                  <w:rtl/>
                </w:rPr>
                <w:t xml:space="preserve">מזון שהוא </w:t>
              </w:r>
            </w:ins>
            <w:r w:rsidRPr="000E0A62">
              <w:rPr>
                <w:rtl/>
              </w:rPr>
              <w:t>משקה משכר</w:t>
            </w:r>
            <w:del w:id="93" w:author="Shay Somech" w:date="2019-04-15T11:50:00Z">
              <w:r w:rsidRPr="000E0A62" w:rsidDel="002E0000">
                <w:rPr>
                  <w:rtl/>
                </w:rPr>
                <w:delText xml:space="preserve"> ביקב בהסד</w:delText>
              </w:r>
            </w:del>
            <w:del w:id="94" w:author="Shay Somech" w:date="2019-04-15T11:49:00Z">
              <w:r w:rsidRPr="000E0A62" w:rsidDel="002E0000">
                <w:rPr>
                  <w:rtl/>
                </w:rPr>
                <w:delText>ר</w:delText>
              </w:r>
            </w:del>
          </w:p>
        </w:tc>
      </w:tr>
      <w:tr w:rsidR="004B7AF7" w:rsidRPr="00886D94" w:rsidTr="005B0CA5">
        <w:trPr>
          <w:cantSplit/>
          <w:trHeight w:val="60"/>
          <w:trPrChange w:id="95" w:author="Shay Somech" w:date="2019-04-15T14:44:00Z">
            <w:trPr>
              <w:cantSplit/>
              <w:trHeight w:val="60"/>
            </w:trPr>
          </w:trPrChange>
        </w:trPr>
        <w:tc>
          <w:tcPr>
            <w:tcW w:w="1871" w:type="dxa"/>
            <w:tcPrChange w:id="96" w:author="Shay Somech" w:date="2019-04-15T14:44:00Z">
              <w:tcPr>
                <w:tcW w:w="1871" w:type="dxa"/>
              </w:tcPr>
            </w:tcPrChange>
          </w:tcPr>
          <w:p w:rsidR="004B7AF7" w:rsidRDefault="004B7AF7" w:rsidP="004B7AF7">
            <w:pPr>
              <w:pStyle w:val="TableSideHeading"/>
              <w:keepLines w:val="0"/>
            </w:pPr>
            <w:r>
              <w:rPr>
                <w:rFonts w:hint="cs"/>
                <w:rtl/>
              </w:rPr>
              <w:t>הוראת שעה - ייצור</w:t>
            </w:r>
          </w:p>
        </w:tc>
        <w:tc>
          <w:tcPr>
            <w:tcW w:w="624" w:type="dxa"/>
            <w:tcPrChange w:id="97" w:author="Shay Somech" w:date="2019-04-15T14:44:00Z">
              <w:tcPr>
                <w:tcW w:w="624" w:type="dxa"/>
              </w:tcPr>
            </w:tcPrChange>
          </w:tcPr>
          <w:p w:rsidR="004B7AF7" w:rsidRDefault="004B7AF7" w:rsidP="004B7AF7">
            <w:pPr>
              <w:pStyle w:val="TableText"/>
              <w:keepLines w:val="0"/>
              <w:numPr>
                <w:ilvl w:val="0"/>
                <w:numId w:val="4"/>
              </w:numPr>
            </w:pPr>
          </w:p>
        </w:tc>
        <w:tc>
          <w:tcPr>
            <w:tcW w:w="7143" w:type="dxa"/>
            <w:gridSpan w:val="4"/>
            <w:tcPrChange w:id="98" w:author="Shay Somech" w:date="2019-04-15T14:44:00Z">
              <w:tcPr>
                <w:tcW w:w="7146" w:type="dxa"/>
                <w:gridSpan w:val="4"/>
              </w:tcPr>
            </w:tcPrChange>
          </w:tcPr>
          <w:p w:rsidR="004B7AF7" w:rsidRPr="00C34DE2" w:rsidRDefault="004B7AF7" w:rsidP="00F56B6E">
            <w:pPr>
              <w:pStyle w:val="TableBlock"/>
              <w:keepLines w:val="0"/>
            </w:pPr>
            <w:r>
              <w:rPr>
                <w:rFonts w:hint="cs"/>
                <w:rtl/>
              </w:rPr>
              <w:t>לעניי</w:t>
            </w:r>
            <w:r>
              <w:rPr>
                <w:rFonts w:hint="eastAsia"/>
                <w:rtl/>
              </w:rPr>
              <w:t>ן</w:t>
            </w:r>
            <w:r>
              <w:rPr>
                <w:rFonts w:hint="cs"/>
                <w:rtl/>
              </w:rPr>
              <w:t xml:space="preserve"> יצור </w:t>
            </w:r>
            <w:ins w:id="99" w:author="Dana Rothschild" w:date="2019-04-14T20:56:00Z">
              <w:r w:rsidR="00F56B6E">
                <w:rPr>
                  <w:rFonts w:hint="cs"/>
                  <w:rtl/>
                </w:rPr>
                <w:t xml:space="preserve">מזון שהוא משקה משכר </w:t>
              </w:r>
            </w:ins>
            <w:commentRangeStart w:id="100"/>
            <w:del w:id="101" w:author="Dana Rothschild" w:date="2019-04-14T20:56:00Z">
              <w:r w:rsidDel="00F56B6E">
                <w:rPr>
                  <w:rFonts w:hint="cs"/>
                  <w:rtl/>
                </w:rPr>
                <w:delText>ביקב בהסדר</w:delText>
              </w:r>
            </w:del>
            <w:commentRangeEnd w:id="100"/>
            <w:r w:rsidR="00F56B6E">
              <w:rPr>
                <w:rStyle w:val="af4"/>
                <w:rFonts w:ascii="David" w:eastAsiaTheme="minorHAnsi" w:hAnsi="David"/>
                <w:snapToGrid/>
                <w:rtl/>
              </w:rPr>
              <w:commentReference w:id="100"/>
            </w:r>
            <w:del w:id="102" w:author="Dana Rothschild" w:date="2019-04-14T20:56:00Z">
              <w:r w:rsidR="00EF3D50" w:rsidDel="00F56B6E">
                <w:rPr>
                  <w:rFonts w:hint="cs"/>
                  <w:rtl/>
                </w:rPr>
                <w:delText>,</w:delText>
              </w:r>
            </w:del>
            <w:r>
              <w:rPr>
                <w:rFonts w:hint="cs"/>
                <w:rtl/>
              </w:rPr>
              <w:t xml:space="preserve">  יחולו </w:t>
            </w:r>
            <w:ins w:id="103" w:author="Dana Rothschild" w:date="2019-04-14T21:10:00Z">
              <w:r w:rsidR="00886D94">
                <w:rPr>
                  <w:rFonts w:hint="cs"/>
                  <w:rtl/>
                </w:rPr>
                <w:t>הוראות פרק ג' לחוק בכפוף ל</w:t>
              </w:r>
            </w:ins>
            <w:r>
              <w:rPr>
                <w:rFonts w:hint="cs"/>
                <w:rtl/>
              </w:rPr>
              <w:t xml:space="preserve">הוראות </w:t>
            </w:r>
            <w:del w:id="104" w:author="Dana Rothschild" w:date="2019-04-14T21:10:00Z">
              <w:r w:rsidDel="00886D94">
                <w:rPr>
                  <w:rFonts w:hint="cs"/>
                  <w:rtl/>
                </w:rPr>
                <w:delText>ב</w:delText>
              </w:r>
            </w:del>
            <w:r>
              <w:rPr>
                <w:rFonts w:hint="cs"/>
                <w:rtl/>
              </w:rPr>
              <w:t>סימן זה</w:t>
            </w:r>
            <w:r w:rsidR="00A02867">
              <w:rPr>
                <w:rFonts w:hint="cs"/>
                <w:rtl/>
              </w:rPr>
              <w:t xml:space="preserve"> </w:t>
            </w:r>
            <w:ins w:id="105" w:author="Shay Somech" w:date="2019-04-15T11:50:00Z">
              <w:r w:rsidR="002E0000">
                <w:rPr>
                  <w:rFonts w:hint="cs"/>
                  <w:rtl/>
                </w:rPr>
                <w:t xml:space="preserve">לתקופה של שנה שתחילתה </w:t>
              </w:r>
            </w:ins>
            <w:del w:id="106" w:author="Shay Somech" w:date="2019-04-15T11:50:00Z">
              <w:r w:rsidR="00A02867" w:rsidDel="002E0000">
                <w:rPr>
                  <w:rFonts w:hint="cs"/>
                  <w:rtl/>
                </w:rPr>
                <w:delText>מ</w:delText>
              </w:r>
            </w:del>
            <w:ins w:id="107" w:author="Shay Somech" w:date="2019-04-15T11:50:00Z">
              <w:r w:rsidR="002E0000">
                <w:rPr>
                  <w:rFonts w:hint="cs"/>
                  <w:rtl/>
                </w:rPr>
                <w:t>ב</w:t>
              </w:r>
            </w:ins>
            <w:r w:rsidR="00A02867">
              <w:rPr>
                <w:rFonts w:hint="cs"/>
                <w:rtl/>
              </w:rPr>
              <w:t>יום תחילתן של תקנות אלה</w:t>
            </w:r>
            <w:ins w:id="108" w:author="Shay Somech" w:date="2019-04-15T11:51:00Z">
              <w:r w:rsidR="002E0000">
                <w:rPr>
                  <w:rFonts w:hint="cs"/>
                  <w:rtl/>
                </w:rPr>
                <w:t>.</w:t>
              </w:r>
            </w:ins>
            <w:del w:id="109" w:author="Shay Somech" w:date="2019-04-15T11:50:00Z">
              <w:r w:rsidR="00A02867" w:rsidDel="002E0000">
                <w:rPr>
                  <w:rFonts w:hint="cs"/>
                  <w:rtl/>
                </w:rPr>
                <w:delText xml:space="preserve"> לתקופה של שנה אחת </w:delText>
              </w:r>
            </w:del>
            <w:r>
              <w:rPr>
                <w:rFonts w:hint="cs"/>
                <w:rtl/>
              </w:rPr>
              <w:t>.</w:t>
            </w:r>
          </w:p>
        </w:tc>
      </w:tr>
      <w:tr w:rsidR="000E05EF" w:rsidRPr="000E05EF" w:rsidTr="005B0CA5">
        <w:trPr>
          <w:cantSplit/>
          <w:trHeight w:val="60"/>
          <w:ins w:id="110" w:author="Shay Somech" w:date="2019-04-15T12:31:00Z"/>
          <w:trPrChange w:id="111" w:author="Shay Somech" w:date="2019-04-15T14:44:00Z">
            <w:trPr>
              <w:cantSplit/>
              <w:trHeight w:val="60"/>
            </w:trPr>
          </w:trPrChange>
        </w:trPr>
        <w:tc>
          <w:tcPr>
            <w:tcW w:w="1871" w:type="dxa"/>
            <w:tcPrChange w:id="112" w:author="Shay Somech" w:date="2019-04-15T14:44:00Z">
              <w:tcPr>
                <w:tcW w:w="1871" w:type="dxa"/>
              </w:tcPr>
            </w:tcPrChange>
          </w:tcPr>
          <w:p w:rsidR="000E05EF" w:rsidRDefault="000E05EF" w:rsidP="004B7AF7">
            <w:pPr>
              <w:pStyle w:val="TableSideHeading"/>
              <w:keepLines w:val="0"/>
              <w:rPr>
                <w:ins w:id="113" w:author="Shay Somech" w:date="2019-04-15T12:31:00Z"/>
                <w:rFonts w:hint="cs"/>
                <w:rtl/>
              </w:rPr>
            </w:pPr>
            <w:ins w:id="114" w:author="Shay Somech" w:date="2019-04-15T12:31:00Z">
              <w:r>
                <w:rPr>
                  <w:rFonts w:hint="cs"/>
                  <w:rtl/>
                </w:rPr>
                <w:t>סייג לחובת רישיון יצור</w:t>
              </w:r>
            </w:ins>
            <w:ins w:id="115" w:author="Shay Somech" w:date="2019-04-15T12:35:00Z">
              <w:r>
                <w:rPr>
                  <w:rFonts w:hint="cs"/>
                  <w:rtl/>
                </w:rPr>
                <w:t xml:space="preserve"> בתקופה א</w:t>
              </w:r>
            </w:ins>
          </w:p>
        </w:tc>
        <w:tc>
          <w:tcPr>
            <w:tcW w:w="624" w:type="dxa"/>
            <w:tcPrChange w:id="116" w:author="Shay Somech" w:date="2019-04-15T14:44:00Z">
              <w:tcPr>
                <w:tcW w:w="624" w:type="dxa"/>
              </w:tcPr>
            </w:tcPrChange>
          </w:tcPr>
          <w:p w:rsidR="000E05EF" w:rsidRDefault="000E05EF" w:rsidP="000E05EF">
            <w:pPr>
              <w:pStyle w:val="TableText"/>
              <w:keepLines w:val="0"/>
              <w:numPr>
                <w:ilvl w:val="0"/>
                <w:numId w:val="4"/>
              </w:numPr>
              <w:rPr>
                <w:ins w:id="117" w:author="Shay Somech" w:date="2019-04-15T12:31:00Z"/>
              </w:rPr>
            </w:pPr>
          </w:p>
        </w:tc>
        <w:tc>
          <w:tcPr>
            <w:tcW w:w="7143" w:type="dxa"/>
            <w:gridSpan w:val="4"/>
            <w:tcPrChange w:id="118" w:author="Shay Somech" w:date="2019-04-15T14:44:00Z">
              <w:tcPr>
                <w:tcW w:w="7146" w:type="dxa"/>
                <w:gridSpan w:val="4"/>
              </w:tcPr>
            </w:tcPrChange>
          </w:tcPr>
          <w:p w:rsidR="000E05EF" w:rsidRDefault="000E05EF" w:rsidP="00F56B6E">
            <w:pPr>
              <w:pStyle w:val="TableBlock"/>
              <w:keepLines w:val="0"/>
              <w:rPr>
                <w:ins w:id="119" w:author="Shay Somech" w:date="2019-04-15T12:31:00Z"/>
                <w:rFonts w:hint="cs"/>
                <w:rtl/>
              </w:rPr>
            </w:pPr>
            <w:ins w:id="120" w:author="Shay Somech" w:date="2019-04-15T12:32:00Z">
              <w:r>
                <w:rPr>
                  <w:rFonts w:hint="cs"/>
                  <w:rtl/>
                </w:rPr>
                <w:t>בתקופה שתחילתה ביום תחילת התקנות וסיומה בתום שישה חודשים מיום התחילה:</w:t>
              </w:r>
            </w:ins>
          </w:p>
        </w:tc>
      </w:tr>
      <w:tr w:rsidR="000E05EF" w:rsidTr="005B0CA5">
        <w:trPr>
          <w:cantSplit/>
          <w:trHeight w:val="60"/>
          <w:ins w:id="121" w:author="Shay Somech" w:date="2019-04-15T12:32:00Z"/>
          <w:trPrChange w:id="122" w:author="Shay Somech" w:date="2019-04-15T14:44:00Z">
            <w:trPr>
              <w:cantSplit/>
              <w:trHeight w:val="60"/>
            </w:trPr>
          </w:trPrChange>
        </w:trPr>
        <w:tc>
          <w:tcPr>
            <w:tcW w:w="1871" w:type="dxa"/>
            <w:tcPrChange w:id="123" w:author="Shay Somech" w:date="2019-04-15T14:44:00Z">
              <w:tcPr>
                <w:tcW w:w="1871" w:type="dxa"/>
              </w:tcPr>
            </w:tcPrChange>
          </w:tcPr>
          <w:p w:rsidR="000E05EF" w:rsidRDefault="000E05EF">
            <w:pPr>
              <w:pStyle w:val="TableSideHeading"/>
              <w:rPr>
                <w:ins w:id="124" w:author="Shay Somech" w:date="2019-04-15T12:32:00Z"/>
              </w:rPr>
            </w:pPr>
          </w:p>
        </w:tc>
        <w:tc>
          <w:tcPr>
            <w:tcW w:w="624" w:type="dxa"/>
            <w:tcPrChange w:id="125" w:author="Shay Somech" w:date="2019-04-15T14:44:00Z">
              <w:tcPr>
                <w:tcW w:w="624" w:type="dxa"/>
              </w:tcPr>
            </w:tcPrChange>
          </w:tcPr>
          <w:p w:rsidR="000E05EF" w:rsidRDefault="000E05EF">
            <w:pPr>
              <w:pStyle w:val="TableText"/>
              <w:rPr>
                <w:ins w:id="126" w:author="Shay Somech" w:date="2019-04-15T12:32:00Z"/>
              </w:rPr>
            </w:pPr>
          </w:p>
        </w:tc>
        <w:tc>
          <w:tcPr>
            <w:tcW w:w="624" w:type="dxa"/>
            <w:tcPrChange w:id="127" w:author="Shay Somech" w:date="2019-04-15T14:44:00Z">
              <w:tcPr>
                <w:tcW w:w="624" w:type="dxa"/>
              </w:tcPr>
            </w:tcPrChange>
          </w:tcPr>
          <w:p w:rsidR="000E05EF" w:rsidRDefault="000E05EF">
            <w:pPr>
              <w:pStyle w:val="TableText"/>
              <w:rPr>
                <w:ins w:id="128" w:author="Shay Somech" w:date="2019-04-15T12:32:00Z"/>
              </w:rPr>
            </w:pPr>
            <w:ins w:id="129" w:author="Shay Somech" w:date="2019-04-15T12:35:00Z">
              <w:r>
                <w:rPr>
                  <w:rFonts w:hint="cs"/>
                  <w:rtl/>
                </w:rPr>
                <w:t>א</w:t>
              </w:r>
            </w:ins>
          </w:p>
        </w:tc>
        <w:tc>
          <w:tcPr>
            <w:tcW w:w="6519" w:type="dxa"/>
            <w:gridSpan w:val="3"/>
            <w:tcPrChange w:id="130" w:author="Shay Somech" w:date="2019-04-15T14:44:00Z">
              <w:tcPr>
                <w:tcW w:w="6522" w:type="dxa"/>
                <w:gridSpan w:val="3"/>
              </w:tcPr>
            </w:tcPrChange>
          </w:tcPr>
          <w:p w:rsidR="000E05EF" w:rsidRDefault="000E05EF">
            <w:pPr>
              <w:pStyle w:val="TableBlock"/>
              <w:rPr>
                <w:ins w:id="131" w:author="Shay Somech" w:date="2019-04-15T12:32:00Z"/>
              </w:rPr>
            </w:pPr>
            <w:ins w:id="132" w:author="Shay Somech" w:date="2019-04-15T12:32:00Z">
              <w:r>
                <w:rPr>
                  <w:rFonts w:hint="cs"/>
                  <w:rtl/>
                </w:rPr>
                <w:t xml:space="preserve">על אף האמור בסעיף 21 לחוק, ראי אדם לייצר מזון </w:t>
              </w:r>
              <w:r w:rsidRPr="005C0A1D">
                <w:rPr>
                  <w:rtl/>
                </w:rPr>
                <w:t>שהוא משקה משכר ללא שיש בידו רישיון יצור תקף לאתר ייצור המזון, ובלבד שאתר הייצור הוא יקב בהסדר</w:t>
              </w:r>
              <w:r>
                <w:rPr>
                  <w:rFonts w:hint="cs"/>
                  <w:rtl/>
                </w:rPr>
                <w:t>;</w:t>
              </w:r>
            </w:ins>
          </w:p>
        </w:tc>
      </w:tr>
      <w:tr w:rsidR="000E05EF" w:rsidTr="005B0CA5">
        <w:trPr>
          <w:cantSplit/>
          <w:trHeight w:val="60"/>
          <w:ins w:id="133" w:author="Shay Somech" w:date="2019-04-15T12:32:00Z"/>
          <w:trPrChange w:id="134" w:author="Shay Somech" w:date="2019-04-15T14:44:00Z">
            <w:trPr>
              <w:cantSplit/>
              <w:trHeight w:val="60"/>
            </w:trPr>
          </w:trPrChange>
        </w:trPr>
        <w:tc>
          <w:tcPr>
            <w:tcW w:w="1871" w:type="dxa"/>
            <w:tcPrChange w:id="135" w:author="Shay Somech" w:date="2019-04-15T14:44:00Z">
              <w:tcPr>
                <w:tcW w:w="1871" w:type="dxa"/>
              </w:tcPr>
            </w:tcPrChange>
          </w:tcPr>
          <w:p w:rsidR="000E05EF" w:rsidRDefault="000E05EF">
            <w:pPr>
              <w:pStyle w:val="TableSideHeading"/>
              <w:rPr>
                <w:ins w:id="136" w:author="Shay Somech" w:date="2019-04-15T12:32:00Z"/>
              </w:rPr>
            </w:pPr>
          </w:p>
        </w:tc>
        <w:tc>
          <w:tcPr>
            <w:tcW w:w="624" w:type="dxa"/>
            <w:tcPrChange w:id="137" w:author="Shay Somech" w:date="2019-04-15T14:44:00Z">
              <w:tcPr>
                <w:tcW w:w="624" w:type="dxa"/>
              </w:tcPr>
            </w:tcPrChange>
          </w:tcPr>
          <w:p w:rsidR="000E05EF" w:rsidRDefault="000E05EF" w:rsidP="000E05EF">
            <w:pPr>
              <w:pStyle w:val="TableText"/>
              <w:rPr>
                <w:ins w:id="138" w:author="Shay Somech" w:date="2019-04-15T12:32:00Z"/>
              </w:rPr>
            </w:pPr>
          </w:p>
        </w:tc>
        <w:tc>
          <w:tcPr>
            <w:tcW w:w="624" w:type="dxa"/>
            <w:tcPrChange w:id="139" w:author="Shay Somech" w:date="2019-04-15T14:44:00Z">
              <w:tcPr>
                <w:tcW w:w="624" w:type="dxa"/>
              </w:tcPr>
            </w:tcPrChange>
          </w:tcPr>
          <w:p w:rsidR="000E05EF" w:rsidRDefault="000E05EF">
            <w:pPr>
              <w:pStyle w:val="TableText"/>
              <w:rPr>
                <w:ins w:id="140" w:author="Shay Somech" w:date="2019-04-15T12:32:00Z"/>
              </w:rPr>
            </w:pPr>
            <w:ins w:id="141" w:author="Shay Somech" w:date="2019-04-15T12:35:00Z">
              <w:r>
                <w:rPr>
                  <w:rFonts w:hint="cs"/>
                  <w:rtl/>
                </w:rPr>
                <w:t>ב</w:t>
              </w:r>
            </w:ins>
          </w:p>
        </w:tc>
        <w:tc>
          <w:tcPr>
            <w:tcW w:w="6519" w:type="dxa"/>
            <w:gridSpan w:val="3"/>
            <w:tcPrChange w:id="142" w:author="Shay Somech" w:date="2019-04-15T14:44:00Z">
              <w:tcPr>
                <w:tcW w:w="6522" w:type="dxa"/>
                <w:gridSpan w:val="3"/>
              </w:tcPr>
            </w:tcPrChange>
          </w:tcPr>
          <w:p w:rsidR="000E05EF" w:rsidRDefault="000E05EF">
            <w:pPr>
              <w:pStyle w:val="TableBlock"/>
              <w:rPr>
                <w:ins w:id="143" w:author="Shay Somech" w:date="2019-04-15T12:32:00Z"/>
                <w:rFonts w:hint="cs"/>
                <w:rtl/>
              </w:rPr>
            </w:pPr>
            <w:ins w:id="144" w:author="Shay Somech" w:date="2019-04-15T12:32:00Z">
              <w:r>
                <w:rPr>
                  <w:rFonts w:hint="cs"/>
                  <w:rtl/>
                </w:rPr>
                <w:t>סעיפים 126 ו-127 לחוק לא יחולו</w:t>
              </w:r>
            </w:ins>
          </w:p>
        </w:tc>
      </w:tr>
      <w:tr w:rsidR="00D70FCA" w:rsidRPr="00886D94" w:rsidTr="005B0CA5">
        <w:trPr>
          <w:cantSplit/>
          <w:trHeight w:val="60"/>
          <w:ins w:id="145" w:author="Dana Rothschild" w:date="2019-04-14T20:53:00Z"/>
          <w:trPrChange w:id="146" w:author="Shay Somech" w:date="2019-04-15T14:44:00Z">
            <w:trPr>
              <w:cantSplit/>
              <w:trHeight w:val="60"/>
            </w:trPr>
          </w:trPrChange>
        </w:trPr>
        <w:tc>
          <w:tcPr>
            <w:tcW w:w="1871" w:type="dxa"/>
            <w:tcPrChange w:id="147" w:author="Shay Somech" w:date="2019-04-15T14:44:00Z">
              <w:tcPr>
                <w:tcW w:w="1871" w:type="dxa"/>
              </w:tcPr>
            </w:tcPrChange>
          </w:tcPr>
          <w:p w:rsidR="00D70FCA" w:rsidRDefault="00D70FCA" w:rsidP="004B7AF7">
            <w:pPr>
              <w:pStyle w:val="TableSideHeading"/>
              <w:keepLines w:val="0"/>
              <w:rPr>
                <w:ins w:id="148" w:author="Dana Rothschild" w:date="2019-04-14T20:53:00Z"/>
                <w:rtl/>
              </w:rPr>
            </w:pPr>
            <w:commentRangeStart w:id="149"/>
            <w:ins w:id="150" w:author="Dana Rothschild" w:date="2019-04-14T20:53:00Z">
              <w:r>
                <w:rPr>
                  <w:rFonts w:hint="cs"/>
                  <w:rtl/>
                </w:rPr>
                <w:t>סייג לחובת רישיון יצור</w:t>
              </w:r>
            </w:ins>
            <w:commentRangeEnd w:id="149"/>
            <w:ins w:id="151" w:author="Dana Rothschild" w:date="2019-04-14T20:58:00Z">
              <w:r w:rsidR="00F56B6E">
                <w:rPr>
                  <w:rStyle w:val="af4"/>
                  <w:rFonts w:ascii="David" w:eastAsiaTheme="minorHAnsi" w:hAnsi="David"/>
                  <w:snapToGrid/>
                  <w:rtl/>
                </w:rPr>
                <w:commentReference w:id="149"/>
              </w:r>
            </w:ins>
            <w:ins w:id="152" w:author="Shay Somech" w:date="2019-04-15T12:35:00Z">
              <w:r w:rsidR="000E05EF">
                <w:rPr>
                  <w:rFonts w:hint="cs"/>
                  <w:rtl/>
                </w:rPr>
                <w:t xml:space="preserve"> בתקופה ב'</w:t>
              </w:r>
            </w:ins>
          </w:p>
        </w:tc>
        <w:tc>
          <w:tcPr>
            <w:tcW w:w="624" w:type="dxa"/>
            <w:tcPrChange w:id="153" w:author="Shay Somech" w:date="2019-04-15T14:44:00Z">
              <w:tcPr>
                <w:tcW w:w="624" w:type="dxa"/>
              </w:tcPr>
            </w:tcPrChange>
          </w:tcPr>
          <w:p w:rsidR="00D70FCA" w:rsidRDefault="0040727A" w:rsidP="00F56B6E">
            <w:pPr>
              <w:pStyle w:val="TableText"/>
              <w:keepLines w:val="0"/>
              <w:numPr>
                <w:ilvl w:val="0"/>
                <w:numId w:val="4"/>
              </w:numPr>
              <w:rPr>
                <w:ins w:id="154" w:author="Dana Rothschild" w:date="2019-04-14T20:53:00Z"/>
              </w:rPr>
            </w:pPr>
            <w:ins w:id="155" w:author="Shay Somech" w:date="2019-04-15T12:15:00Z">
              <w:r>
                <w:rPr>
                  <w:rFonts w:hint="cs"/>
                  <w:rtl/>
                </w:rPr>
                <w:t>(</w:t>
              </w:r>
            </w:ins>
          </w:p>
        </w:tc>
        <w:tc>
          <w:tcPr>
            <w:tcW w:w="7143" w:type="dxa"/>
            <w:gridSpan w:val="4"/>
            <w:tcPrChange w:id="156" w:author="Shay Somech" w:date="2019-04-15T14:44:00Z">
              <w:tcPr>
                <w:tcW w:w="7146" w:type="dxa"/>
                <w:gridSpan w:val="4"/>
              </w:tcPr>
            </w:tcPrChange>
          </w:tcPr>
          <w:p w:rsidR="00D70FCA" w:rsidRDefault="00D70FCA" w:rsidP="00175BA6">
            <w:pPr>
              <w:pStyle w:val="TableBlock"/>
              <w:keepLines w:val="0"/>
              <w:rPr>
                <w:ins w:id="157" w:author="Dana Rothschild" w:date="2019-04-14T20:53:00Z"/>
                <w:rtl/>
              </w:rPr>
            </w:pPr>
            <w:ins w:id="158" w:author="Dana Rothschild" w:date="2019-04-14T20:53:00Z">
              <w:del w:id="159" w:author="Shay Somech" w:date="2019-04-15T12:16:00Z">
                <w:r w:rsidDel="005C0A1D">
                  <w:rPr>
                    <w:rFonts w:hint="cs"/>
                    <w:rtl/>
                  </w:rPr>
                  <w:delText>ע</w:delText>
                </w:r>
                <w:r w:rsidR="00F56B6E" w:rsidDel="005C0A1D">
                  <w:rPr>
                    <w:rFonts w:hint="cs"/>
                    <w:rtl/>
                  </w:rPr>
                  <w:delText>ל אף האמור בסעיף 21 לחוק</w:delText>
                </w:r>
              </w:del>
              <w:del w:id="160" w:author="Shay Somech" w:date="2019-04-15T12:19:00Z">
                <w:r w:rsidR="00F56B6E" w:rsidDel="005C0A1D">
                  <w:rPr>
                    <w:rFonts w:hint="cs"/>
                    <w:rtl/>
                  </w:rPr>
                  <w:delText xml:space="preserve">, רשאי </w:delText>
                </w:r>
                <w:r w:rsidDel="005C0A1D">
                  <w:rPr>
                    <w:rFonts w:hint="cs"/>
                    <w:rtl/>
                  </w:rPr>
                  <w:delText xml:space="preserve">אדם לייצר </w:delText>
                </w:r>
              </w:del>
            </w:ins>
            <w:ins w:id="161" w:author="Dana Rothschild" w:date="2019-04-14T21:00:00Z">
              <w:del w:id="162" w:author="Shay Somech" w:date="2019-04-15T12:19:00Z">
                <w:r w:rsidR="00F56B6E" w:rsidDel="005C0A1D">
                  <w:rPr>
                    <w:rFonts w:hint="cs"/>
                    <w:rtl/>
                  </w:rPr>
                  <w:delText xml:space="preserve">מזון שהוא </w:delText>
                </w:r>
              </w:del>
            </w:ins>
            <w:ins w:id="163" w:author="Dana Rothschild" w:date="2019-04-14T20:53:00Z">
              <w:del w:id="164" w:author="Shay Somech" w:date="2019-04-15T12:19:00Z">
                <w:r w:rsidDel="005C0A1D">
                  <w:rPr>
                    <w:rFonts w:hint="cs"/>
                    <w:rtl/>
                  </w:rPr>
                  <w:delText xml:space="preserve">משקה משכר </w:delText>
                </w:r>
              </w:del>
            </w:ins>
            <w:ins w:id="165" w:author="Dana Rothschild" w:date="2019-04-14T21:01:00Z">
              <w:del w:id="166" w:author="Shay Somech" w:date="2019-04-15T12:19:00Z">
                <w:r w:rsidR="00F56B6E" w:rsidDel="005C0A1D">
                  <w:rPr>
                    <w:rFonts w:hint="cs"/>
                    <w:rtl/>
                  </w:rPr>
                  <w:delText xml:space="preserve">ללא </w:delText>
                </w:r>
              </w:del>
            </w:ins>
            <w:ins w:id="167" w:author="Dana Rothschild" w:date="2019-04-14T21:02:00Z">
              <w:del w:id="168" w:author="Shay Somech" w:date="2019-04-15T12:19:00Z">
                <w:r w:rsidR="00F56B6E" w:rsidDel="005C0A1D">
                  <w:rPr>
                    <w:rFonts w:hint="cs"/>
                    <w:rtl/>
                  </w:rPr>
                  <w:delText xml:space="preserve">שיש בידו </w:delText>
                </w:r>
              </w:del>
            </w:ins>
            <w:ins w:id="169" w:author="Dana Rothschild" w:date="2019-04-14T21:01:00Z">
              <w:del w:id="170" w:author="Shay Somech" w:date="2019-04-15T12:19:00Z">
                <w:r w:rsidR="00F56B6E" w:rsidDel="005C0A1D">
                  <w:rPr>
                    <w:rFonts w:hint="cs"/>
                    <w:rtl/>
                  </w:rPr>
                  <w:delText>רישיון יצור</w:delText>
                </w:r>
              </w:del>
            </w:ins>
            <w:ins w:id="171" w:author="Dana Rothschild" w:date="2019-04-14T21:02:00Z">
              <w:del w:id="172" w:author="Shay Somech" w:date="2019-04-15T12:19:00Z">
                <w:r w:rsidR="00F56B6E" w:rsidDel="005C0A1D">
                  <w:rPr>
                    <w:rFonts w:hint="cs"/>
                    <w:rtl/>
                  </w:rPr>
                  <w:delText xml:space="preserve"> תקף לאתר ייצור המזון</w:delText>
                </w:r>
              </w:del>
            </w:ins>
            <w:ins w:id="173" w:author="Dana Rothschild" w:date="2019-04-14T21:01:00Z">
              <w:del w:id="174" w:author="Shay Somech" w:date="2019-04-15T12:19:00Z">
                <w:r w:rsidR="00F56B6E" w:rsidDel="005C0A1D">
                  <w:rPr>
                    <w:rFonts w:hint="cs"/>
                    <w:rtl/>
                  </w:rPr>
                  <w:delText>, ובלבד ש</w:delText>
                </w:r>
              </w:del>
            </w:ins>
            <w:ins w:id="175" w:author="Dana Rothschild" w:date="2019-04-14T21:02:00Z">
              <w:del w:id="176" w:author="Shay Somech" w:date="2019-04-15T12:19:00Z">
                <w:r w:rsidR="00F56B6E" w:rsidDel="005C0A1D">
                  <w:rPr>
                    <w:rFonts w:hint="cs"/>
                    <w:rtl/>
                  </w:rPr>
                  <w:delText xml:space="preserve">אתר </w:delText>
                </w:r>
              </w:del>
            </w:ins>
            <w:ins w:id="177" w:author="Dana Rothschild" w:date="2019-04-14T21:01:00Z">
              <w:del w:id="178" w:author="Shay Somech" w:date="2019-04-15T12:19:00Z">
                <w:r w:rsidR="00F56B6E" w:rsidDel="005C0A1D">
                  <w:rPr>
                    <w:rFonts w:hint="cs"/>
                    <w:rtl/>
                  </w:rPr>
                  <w:delText xml:space="preserve">הייצור הוא </w:delText>
                </w:r>
              </w:del>
            </w:ins>
            <w:ins w:id="179" w:author="Dana Rothschild" w:date="2019-04-14T20:53:00Z">
              <w:del w:id="180" w:author="Shay Somech" w:date="2019-04-15T12:19:00Z">
                <w:r w:rsidR="00F56B6E" w:rsidDel="005C0A1D">
                  <w:rPr>
                    <w:rFonts w:hint="cs"/>
                    <w:rtl/>
                  </w:rPr>
                  <w:delText>יקב בהסדר</w:delText>
                </w:r>
              </w:del>
              <w:del w:id="181" w:author="Shay Somech" w:date="2019-04-15T12:35:00Z">
                <w:r w:rsidR="00F56B6E" w:rsidDel="000E05EF">
                  <w:rPr>
                    <w:rFonts w:hint="cs"/>
                    <w:rtl/>
                  </w:rPr>
                  <w:delText xml:space="preserve"> </w:delText>
                </w:r>
              </w:del>
              <w:del w:id="182" w:author="Shay Somech" w:date="2019-04-15T12:24:00Z">
                <w:r w:rsidR="00F56B6E" w:rsidDel="00175BA6">
                  <w:rPr>
                    <w:rFonts w:hint="cs"/>
                    <w:rtl/>
                  </w:rPr>
                  <w:delText>ו</w:delText>
                </w:r>
              </w:del>
            </w:ins>
            <w:ins w:id="183" w:author="Dana Rothschild" w:date="2019-04-14T21:01:00Z">
              <w:del w:id="184" w:author="Shay Somech" w:date="2019-04-15T12:24:00Z">
                <w:r w:rsidR="00F56B6E" w:rsidDel="00175BA6">
                  <w:rPr>
                    <w:rFonts w:hint="cs"/>
                    <w:rtl/>
                  </w:rPr>
                  <w:delText xml:space="preserve">היצרן </w:delText>
                </w:r>
              </w:del>
            </w:ins>
            <w:ins w:id="185" w:author="Dana Rothschild" w:date="2019-04-14T20:53:00Z">
              <w:del w:id="186" w:author="Shay Somech" w:date="2019-04-15T12:11:00Z">
                <w:r w:rsidDel="0040727A">
                  <w:rPr>
                    <w:rFonts w:hint="cs"/>
                    <w:rtl/>
                  </w:rPr>
                  <w:delText>הגיש בקשה לקבלת רישיון יצור</w:delText>
                </w:r>
              </w:del>
              <w:del w:id="187" w:author="Shay Somech" w:date="2019-04-15T11:57:00Z">
                <w:r w:rsidDel="000006F7">
                  <w:rPr>
                    <w:rFonts w:hint="cs"/>
                    <w:rtl/>
                  </w:rPr>
                  <w:delText>.</w:delText>
                </w:r>
              </w:del>
            </w:ins>
          </w:p>
        </w:tc>
      </w:tr>
      <w:tr w:rsidR="000E05EF" w:rsidRPr="00886D94" w:rsidTr="005B0CA5">
        <w:trPr>
          <w:cantSplit/>
          <w:trHeight w:val="60"/>
          <w:ins w:id="188" w:author="Shay Somech" w:date="2019-04-15T12:34:00Z"/>
          <w:trPrChange w:id="189" w:author="Shay Somech" w:date="2019-04-15T14:44:00Z">
            <w:trPr>
              <w:cantSplit/>
              <w:trHeight w:val="60"/>
            </w:trPr>
          </w:trPrChange>
        </w:trPr>
        <w:tc>
          <w:tcPr>
            <w:tcW w:w="1871" w:type="dxa"/>
            <w:tcPrChange w:id="190" w:author="Shay Somech" w:date="2019-04-15T14:44:00Z">
              <w:tcPr>
                <w:tcW w:w="1871" w:type="dxa"/>
              </w:tcPr>
            </w:tcPrChange>
          </w:tcPr>
          <w:p w:rsidR="000E05EF" w:rsidRDefault="000E05EF" w:rsidP="004B7AF7">
            <w:pPr>
              <w:pStyle w:val="TableSideHeading"/>
              <w:keepLines w:val="0"/>
              <w:rPr>
                <w:ins w:id="191" w:author="Shay Somech" w:date="2019-04-15T12:34:00Z"/>
                <w:rFonts w:hint="cs"/>
                <w:rtl/>
              </w:rPr>
            </w:pPr>
          </w:p>
        </w:tc>
        <w:tc>
          <w:tcPr>
            <w:tcW w:w="624" w:type="dxa"/>
            <w:tcPrChange w:id="192" w:author="Shay Somech" w:date="2019-04-15T14:44:00Z">
              <w:tcPr>
                <w:tcW w:w="624" w:type="dxa"/>
              </w:tcPr>
            </w:tcPrChange>
          </w:tcPr>
          <w:p w:rsidR="000E05EF" w:rsidRDefault="000E05EF" w:rsidP="000E05EF">
            <w:pPr>
              <w:pStyle w:val="TableText"/>
              <w:rPr>
                <w:ins w:id="193" w:author="Shay Somech" w:date="2019-04-15T12:34:00Z"/>
                <w:rFonts w:hint="cs"/>
                <w:rtl/>
              </w:rPr>
              <w:pPrChange w:id="194" w:author="Shay Somech" w:date="2019-04-15T12:34:00Z">
                <w:pPr>
                  <w:pStyle w:val="TableText"/>
                  <w:keepLines w:val="0"/>
                  <w:numPr>
                    <w:numId w:val="4"/>
                  </w:numPr>
                  <w:tabs>
                    <w:tab w:val="num" w:pos="0"/>
                  </w:tabs>
                </w:pPr>
              </w:pPrChange>
            </w:pPr>
          </w:p>
        </w:tc>
        <w:tc>
          <w:tcPr>
            <w:tcW w:w="7143" w:type="dxa"/>
            <w:gridSpan w:val="4"/>
            <w:tcPrChange w:id="195" w:author="Shay Somech" w:date="2019-04-15T14:44:00Z">
              <w:tcPr>
                <w:tcW w:w="7146" w:type="dxa"/>
                <w:gridSpan w:val="4"/>
              </w:tcPr>
            </w:tcPrChange>
          </w:tcPr>
          <w:p w:rsidR="000E05EF" w:rsidRDefault="000E05EF" w:rsidP="00175BA6">
            <w:pPr>
              <w:pStyle w:val="TableBlock"/>
              <w:keepLines w:val="0"/>
              <w:rPr>
                <w:ins w:id="196" w:author="Shay Somech" w:date="2019-04-15T12:34:00Z"/>
                <w:rFonts w:hint="cs"/>
                <w:rtl/>
              </w:rPr>
            </w:pPr>
            <w:ins w:id="197" w:author="Shay Somech" w:date="2019-04-15T12:34:00Z">
              <w:r>
                <w:rPr>
                  <w:rFonts w:hint="cs"/>
                  <w:rtl/>
                </w:rPr>
                <w:t>בתקופה</w:t>
              </w:r>
              <w:r>
                <w:rPr>
                  <w:rtl/>
                </w:rPr>
                <w:t xml:space="preserve"> שתחילתה ב</w:t>
              </w:r>
              <w:r>
                <w:rPr>
                  <w:rFonts w:hint="cs"/>
                  <w:rtl/>
                </w:rPr>
                <w:t>תום שישה חודשים מיום תחילתן של התקנות</w:t>
              </w:r>
              <w:r w:rsidRPr="005C0A1D">
                <w:rPr>
                  <w:rtl/>
                </w:rPr>
                <w:t xml:space="preserve"> וסיומה בתום </w:t>
              </w:r>
              <w:r>
                <w:rPr>
                  <w:rFonts w:hint="cs"/>
                  <w:rtl/>
                </w:rPr>
                <w:t>שנה</w:t>
              </w:r>
              <w:r>
                <w:rPr>
                  <w:rtl/>
                </w:rPr>
                <w:t xml:space="preserve"> מיום התחילה</w:t>
              </w:r>
              <w:r>
                <w:rPr>
                  <w:rFonts w:hint="cs"/>
                  <w:rtl/>
                </w:rPr>
                <w:t>:</w:t>
              </w:r>
            </w:ins>
          </w:p>
        </w:tc>
      </w:tr>
      <w:tr w:rsidR="005C0A1D" w:rsidTr="005B0CA5">
        <w:trPr>
          <w:cantSplit/>
          <w:trHeight w:val="60"/>
          <w:ins w:id="198" w:author="Shay Somech" w:date="2019-04-15T12:18:00Z"/>
          <w:trPrChange w:id="199" w:author="Shay Somech" w:date="2019-04-15T14:44:00Z">
            <w:trPr>
              <w:cantSplit/>
              <w:trHeight w:val="60"/>
            </w:trPr>
          </w:trPrChange>
        </w:trPr>
        <w:tc>
          <w:tcPr>
            <w:tcW w:w="1871" w:type="dxa"/>
            <w:tcPrChange w:id="200" w:author="Shay Somech" w:date="2019-04-15T14:44:00Z">
              <w:tcPr>
                <w:tcW w:w="1871" w:type="dxa"/>
              </w:tcPr>
            </w:tcPrChange>
          </w:tcPr>
          <w:p w:rsidR="005C0A1D" w:rsidRDefault="005C0A1D">
            <w:pPr>
              <w:pStyle w:val="TableSideHeading"/>
              <w:rPr>
                <w:ins w:id="201" w:author="Shay Somech" w:date="2019-04-15T12:18:00Z"/>
              </w:rPr>
            </w:pPr>
          </w:p>
        </w:tc>
        <w:tc>
          <w:tcPr>
            <w:tcW w:w="624" w:type="dxa"/>
            <w:tcPrChange w:id="202" w:author="Shay Somech" w:date="2019-04-15T14:44:00Z">
              <w:tcPr>
                <w:tcW w:w="624" w:type="dxa"/>
              </w:tcPr>
            </w:tcPrChange>
          </w:tcPr>
          <w:p w:rsidR="005C0A1D" w:rsidRDefault="005C0A1D">
            <w:pPr>
              <w:pStyle w:val="TableText"/>
              <w:rPr>
                <w:ins w:id="203" w:author="Shay Somech" w:date="2019-04-15T12:18:00Z"/>
              </w:rPr>
            </w:pPr>
          </w:p>
        </w:tc>
        <w:tc>
          <w:tcPr>
            <w:tcW w:w="764" w:type="dxa"/>
            <w:gridSpan w:val="2"/>
            <w:tcPrChange w:id="204" w:author="Shay Somech" w:date="2019-04-15T14:44:00Z">
              <w:tcPr>
                <w:tcW w:w="624" w:type="dxa"/>
              </w:tcPr>
            </w:tcPrChange>
          </w:tcPr>
          <w:p w:rsidR="005C0A1D" w:rsidRPr="005C0A1D" w:rsidRDefault="005C0A1D">
            <w:pPr>
              <w:pStyle w:val="TableText"/>
              <w:rPr>
                <w:ins w:id="205" w:author="Shay Somech" w:date="2019-04-15T12:18:00Z"/>
              </w:rPr>
            </w:pPr>
            <w:ins w:id="206" w:author="Shay Somech" w:date="2019-04-15T12:18:00Z">
              <w:r>
                <w:rPr>
                  <w:rFonts w:hint="cs"/>
                  <w:rtl/>
                </w:rPr>
                <w:t>(1)</w:t>
              </w:r>
            </w:ins>
          </w:p>
        </w:tc>
        <w:tc>
          <w:tcPr>
            <w:tcW w:w="6379" w:type="dxa"/>
            <w:gridSpan w:val="2"/>
            <w:tcPrChange w:id="207" w:author="Shay Somech" w:date="2019-04-15T14:44:00Z">
              <w:tcPr>
                <w:tcW w:w="6522" w:type="dxa"/>
                <w:gridSpan w:val="3"/>
              </w:tcPr>
            </w:tcPrChange>
          </w:tcPr>
          <w:p w:rsidR="005C0A1D" w:rsidRDefault="000E05EF" w:rsidP="000E05EF">
            <w:pPr>
              <w:pStyle w:val="TableBlock"/>
              <w:rPr>
                <w:ins w:id="208" w:author="Shay Somech" w:date="2019-04-15T12:18:00Z"/>
              </w:rPr>
            </w:pPr>
            <w:ins w:id="209" w:author="Shay Somech" w:date="2019-04-15T12:34:00Z">
              <w:r>
                <w:rPr>
                  <w:rFonts w:hint="cs"/>
                  <w:rtl/>
                </w:rPr>
                <w:t xml:space="preserve">על אף האמור בסעיף 21 לחוק, </w:t>
              </w:r>
              <w:r w:rsidRPr="005C0A1D">
                <w:rPr>
                  <w:rtl/>
                </w:rPr>
                <w:t>רשאי אדם לייצר מזון שהוא משקה משכר ללא שיש בידו רישיון יצור תקף לאתר ייצור המזון, ובלבד שאתר הייצור הוא יקב בהסדר</w:t>
              </w:r>
              <w:r>
                <w:rPr>
                  <w:rFonts w:hint="cs"/>
                  <w:rtl/>
                </w:rPr>
                <w:t xml:space="preserve"> ובידו של היצרן אישור על הגשת בקשה לקבלת רשיון יצור משקה משכר כאמור בתקנה 5.</w:t>
              </w:r>
            </w:ins>
          </w:p>
        </w:tc>
      </w:tr>
      <w:tr w:rsidR="005C0A1D" w:rsidTr="005B0CA5">
        <w:trPr>
          <w:cantSplit/>
          <w:trHeight w:val="60"/>
          <w:ins w:id="210" w:author="Shay Somech" w:date="2019-04-15T12:20:00Z"/>
          <w:trPrChange w:id="211" w:author="Shay Somech" w:date="2019-04-15T14:44:00Z">
            <w:trPr>
              <w:cantSplit/>
              <w:trHeight w:val="60"/>
            </w:trPr>
          </w:trPrChange>
        </w:trPr>
        <w:tc>
          <w:tcPr>
            <w:tcW w:w="1871" w:type="dxa"/>
            <w:tcPrChange w:id="212" w:author="Shay Somech" w:date="2019-04-15T14:44:00Z">
              <w:tcPr>
                <w:tcW w:w="1871" w:type="dxa"/>
              </w:tcPr>
            </w:tcPrChange>
          </w:tcPr>
          <w:p w:rsidR="005C0A1D" w:rsidRDefault="005C0A1D">
            <w:pPr>
              <w:pStyle w:val="TableSideHeading"/>
              <w:rPr>
                <w:ins w:id="213" w:author="Shay Somech" w:date="2019-04-15T12:20:00Z"/>
              </w:rPr>
            </w:pPr>
          </w:p>
        </w:tc>
        <w:tc>
          <w:tcPr>
            <w:tcW w:w="624" w:type="dxa"/>
            <w:tcPrChange w:id="214" w:author="Shay Somech" w:date="2019-04-15T14:44:00Z">
              <w:tcPr>
                <w:tcW w:w="624" w:type="dxa"/>
              </w:tcPr>
            </w:tcPrChange>
          </w:tcPr>
          <w:p w:rsidR="005C0A1D" w:rsidRDefault="005C0A1D" w:rsidP="005C0A1D">
            <w:pPr>
              <w:pStyle w:val="TableText"/>
              <w:rPr>
                <w:ins w:id="215" w:author="Shay Somech" w:date="2019-04-15T12:20:00Z"/>
              </w:rPr>
            </w:pPr>
          </w:p>
        </w:tc>
        <w:tc>
          <w:tcPr>
            <w:tcW w:w="764" w:type="dxa"/>
            <w:gridSpan w:val="2"/>
            <w:tcPrChange w:id="216" w:author="Shay Somech" w:date="2019-04-15T14:44:00Z">
              <w:tcPr>
                <w:tcW w:w="764" w:type="dxa"/>
                <w:gridSpan w:val="2"/>
              </w:tcPr>
            </w:tcPrChange>
          </w:tcPr>
          <w:p w:rsidR="005C0A1D" w:rsidRDefault="005C0A1D">
            <w:pPr>
              <w:pStyle w:val="TableText"/>
              <w:rPr>
                <w:ins w:id="217" w:author="Shay Somech" w:date="2019-04-15T12:20:00Z"/>
                <w:rFonts w:hint="cs"/>
                <w:rtl/>
              </w:rPr>
            </w:pPr>
            <w:ins w:id="218" w:author="Shay Somech" w:date="2019-04-15T12:20:00Z">
              <w:r>
                <w:rPr>
                  <w:rFonts w:hint="cs"/>
                  <w:rtl/>
                </w:rPr>
                <w:t>(2)</w:t>
              </w:r>
            </w:ins>
          </w:p>
        </w:tc>
        <w:tc>
          <w:tcPr>
            <w:tcW w:w="6379" w:type="dxa"/>
            <w:gridSpan w:val="2"/>
            <w:tcPrChange w:id="219" w:author="Shay Somech" w:date="2019-04-15T14:44:00Z">
              <w:tcPr>
                <w:tcW w:w="6382" w:type="dxa"/>
                <w:gridSpan w:val="2"/>
              </w:tcPr>
            </w:tcPrChange>
          </w:tcPr>
          <w:p w:rsidR="005C0A1D" w:rsidRPr="005C0A1D" w:rsidRDefault="000E05EF" w:rsidP="000E05EF">
            <w:pPr>
              <w:pStyle w:val="TableBlock"/>
              <w:rPr>
                <w:ins w:id="220" w:author="Shay Somech" w:date="2019-04-15T12:20:00Z"/>
                <w:rtl/>
              </w:rPr>
            </w:pPr>
            <w:ins w:id="221" w:author="Shay Somech" w:date="2019-04-15T12:34:00Z">
              <w:r>
                <w:rPr>
                  <w:rFonts w:hint="cs"/>
                  <w:rtl/>
                </w:rPr>
                <w:t>לעניין סעיפים 126 ו-127 לחוק יראו אישור כאמור בתקנה 5 כרישיון יצור תקף</w:t>
              </w:r>
            </w:ins>
            <w:ins w:id="222" w:author="Shay Somech" w:date="2019-04-15T12:35:00Z">
              <w:r>
                <w:rPr>
                  <w:rFonts w:hint="cs"/>
                  <w:rtl/>
                </w:rPr>
                <w:t xml:space="preserve"> לעניין </w:t>
              </w:r>
            </w:ins>
            <w:ins w:id="223" w:author="Shay Somech" w:date="2019-04-15T12:36:00Z">
              <w:r>
                <w:rPr>
                  <w:rFonts w:hint="cs"/>
                  <w:rtl/>
                </w:rPr>
                <w:t xml:space="preserve">מזון שהוא </w:t>
              </w:r>
            </w:ins>
            <w:ins w:id="224" w:author="Shay Somech" w:date="2019-04-15T12:35:00Z">
              <w:r>
                <w:rPr>
                  <w:rFonts w:hint="cs"/>
                  <w:rtl/>
                </w:rPr>
                <w:t>משקה משכר.</w:t>
              </w:r>
            </w:ins>
            <w:ins w:id="225" w:author="Shay Somech" w:date="2019-04-15T12:34:00Z">
              <w:r>
                <w:rPr>
                  <w:rFonts w:hint="cs"/>
                  <w:rtl/>
                </w:rPr>
                <w:t xml:space="preserve"> </w:t>
              </w:r>
            </w:ins>
          </w:p>
        </w:tc>
      </w:tr>
      <w:tr w:rsidR="00E80CA6" w:rsidTr="005B0CA5">
        <w:trPr>
          <w:cantSplit/>
          <w:trHeight w:val="60"/>
          <w:trPrChange w:id="226" w:author="Shay Somech" w:date="2019-04-15T14:44:00Z">
            <w:trPr>
              <w:cantSplit/>
              <w:trHeight w:val="60"/>
            </w:trPr>
          </w:trPrChange>
        </w:trPr>
        <w:tc>
          <w:tcPr>
            <w:tcW w:w="1871" w:type="dxa"/>
            <w:tcPrChange w:id="227" w:author="Shay Somech" w:date="2019-04-15T14:44:00Z">
              <w:tcPr>
                <w:tcW w:w="1871" w:type="dxa"/>
              </w:tcPr>
            </w:tcPrChange>
          </w:tcPr>
          <w:p w:rsidR="00E80CA6" w:rsidRDefault="004B7AF7" w:rsidP="00F56B6E">
            <w:pPr>
              <w:pStyle w:val="TableSideHeading"/>
              <w:keepLines w:val="0"/>
            </w:pPr>
            <w:del w:id="228" w:author="Dana Rothschild" w:date="2019-04-14T20:57:00Z">
              <w:r w:rsidDel="00F56B6E">
                <w:rPr>
                  <w:rFonts w:hint="cs"/>
                  <w:rtl/>
                </w:rPr>
                <w:delText xml:space="preserve">אישור </w:delText>
              </w:r>
              <w:r w:rsidR="00EF3D50" w:rsidDel="00F56B6E">
                <w:rPr>
                  <w:rFonts w:hint="cs"/>
                  <w:rtl/>
                </w:rPr>
                <w:delText>קבלת</w:delText>
              </w:r>
            </w:del>
            <w:del w:id="229" w:author="Dana Rothschild" w:date="2019-04-14T20:59:00Z">
              <w:r w:rsidR="00EF3D50" w:rsidDel="00F56B6E">
                <w:rPr>
                  <w:rFonts w:hint="cs"/>
                  <w:rtl/>
                </w:rPr>
                <w:delText xml:space="preserve"> </w:delText>
              </w:r>
            </w:del>
            <w:r w:rsidR="00EF3D50">
              <w:rPr>
                <w:rFonts w:hint="cs"/>
                <w:rtl/>
              </w:rPr>
              <w:t xml:space="preserve">בקשה </w:t>
            </w:r>
            <w:ins w:id="230" w:author="Dana Rothschild" w:date="2019-04-14T20:58:00Z">
              <w:r w:rsidR="00F56B6E">
                <w:rPr>
                  <w:rFonts w:hint="cs"/>
                  <w:rtl/>
                </w:rPr>
                <w:t xml:space="preserve">לקבלת רישיון </w:t>
              </w:r>
              <w:proofErr w:type="spellStart"/>
              <w:r w:rsidR="00F56B6E">
                <w:rPr>
                  <w:rFonts w:hint="cs"/>
                  <w:rtl/>
                </w:rPr>
                <w:t>יצור</w:t>
              </w:r>
            </w:ins>
            <w:r>
              <w:rPr>
                <w:rFonts w:hint="cs"/>
                <w:rtl/>
              </w:rPr>
              <w:t>ותנאיו</w:t>
            </w:r>
            <w:proofErr w:type="spellEnd"/>
          </w:p>
        </w:tc>
        <w:tc>
          <w:tcPr>
            <w:tcW w:w="624" w:type="dxa"/>
            <w:tcPrChange w:id="231" w:author="Shay Somech" w:date="2019-04-15T14:44:00Z">
              <w:tcPr>
                <w:tcW w:w="624" w:type="dxa"/>
              </w:tcPr>
            </w:tcPrChange>
          </w:tcPr>
          <w:p w:rsidR="00E80CA6" w:rsidRPr="000E05EF" w:rsidRDefault="00E80CA6" w:rsidP="00E80CA6">
            <w:pPr>
              <w:pStyle w:val="TableText"/>
              <w:keepLines w:val="0"/>
              <w:numPr>
                <w:ilvl w:val="0"/>
                <w:numId w:val="4"/>
              </w:numPr>
              <w:rPr>
                <w:highlight w:val="yellow"/>
                <w:rPrChange w:id="232" w:author="Shay Somech" w:date="2019-04-15T12:27:00Z">
                  <w:rPr/>
                </w:rPrChange>
              </w:rPr>
            </w:pPr>
          </w:p>
        </w:tc>
        <w:tc>
          <w:tcPr>
            <w:tcW w:w="7143" w:type="dxa"/>
            <w:gridSpan w:val="4"/>
            <w:tcPrChange w:id="233" w:author="Shay Somech" w:date="2019-04-15T14:44:00Z">
              <w:tcPr>
                <w:tcW w:w="7146" w:type="dxa"/>
                <w:gridSpan w:val="4"/>
              </w:tcPr>
            </w:tcPrChange>
          </w:tcPr>
          <w:p w:rsidR="00E80CA6" w:rsidRPr="000E05EF" w:rsidRDefault="00E80CA6" w:rsidP="00E7006F">
            <w:pPr>
              <w:pStyle w:val="TableBlock"/>
              <w:keepLines w:val="0"/>
              <w:numPr>
                <w:ilvl w:val="2"/>
                <w:numId w:val="4"/>
              </w:numPr>
              <w:rPr>
                <w:highlight w:val="yellow"/>
                <w:rPrChange w:id="234" w:author="Shay Somech" w:date="2019-04-15T12:27:00Z">
                  <w:rPr/>
                </w:rPrChange>
              </w:rPr>
            </w:pPr>
            <w:del w:id="235" w:author="Dana Rothschild" w:date="2019-04-14T21:00:00Z">
              <w:r w:rsidRPr="000E05EF" w:rsidDel="00F56B6E">
                <w:rPr>
                  <w:rFonts w:hint="cs"/>
                  <w:highlight w:val="yellow"/>
                  <w:rtl/>
                  <w:rPrChange w:id="236" w:author="Shay Somech" w:date="2019-04-15T12:27:00Z">
                    <w:rPr>
                      <w:rFonts w:hint="cs"/>
                      <w:rtl/>
                    </w:rPr>
                  </w:rPrChange>
                </w:rPr>
                <w:delText>על אף האמור בסעיף 21</w:delText>
              </w:r>
              <w:r w:rsidR="000A158B" w:rsidRPr="000E05EF" w:rsidDel="00F56B6E">
                <w:rPr>
                  <w:rFonts w:hint="cs"/>
                  <w:highlight w:val="yellow"/>
                  <w:rtl/>
                  <w:rPrChange w:id="237" w:author="Shay Somech" w:date="2019-04-15T12:27:00Z">
                    <w:rPr>
                      <w:rFonts w:hint="cs"/>
                      <w:rtl/>
                    </w:rPr>
                  </w:rPrChange>
                </w:rPr>
                <w:delText xml:space="preserve"> לחוק</w:delText>
              </w:r>
              <w:r w:rsidRPr="000E05EF" w:rsidDel="00F56B6E">
                <w:rPr>
                  <w:rFonts w:hint="cs"/>
                  <w:highlight w:val="yellow"/>
                  <w:rtl/>
                  <w:rPrChange w:id="238" w:author="Shay Somech" w:date="2019-04-15T12:27:00Z">
                    <w:rPr>
                      <w:rFonts w:hint="cs"/>
                      <w:rtl/>
                    </w:rPr>
                  </w:rPrChange>
                </w:rPr>
                <w:delText xml:space="preserve">, רשאי האדם לייצר </w:delText>
              </w:r>
              <w:r w:rsidR="000A158B" w:rsidRPr="000E05EF" w:rsidDel="00F56B6E">
                <w:rPr>
                  <w:rFonts w:hint="cs"/>
                  <w:highlight w:val="yellow"/>
                  <w:rtl/>
                  <w:rPrChange w:id="239" w:author="Shay Somech" w:date="2019-04-15T12:27:00Z">
                    <w:rPr>
                      <w:rFonts w:hint="cs"/>
                      <w:rtl/>
                    </w:rPr>
                  </w:rPrChange>
                </w:rPr>
                <w:delText xml:space="preserve">משקה משכר </w:delText>
              </w:r>
              <w:r w:rsidRPr="000E05EF" w:rsidDel="00F56B6E">
                <w:rPr>
                  <w:rFonts w:hint="cs"/>
                  <w:highlight w:val="yellow"/>
                  <w:rtl/>
                  <w:rPrChange w:id="240" w:author="Shay Somech" w:date="2019-04-15T12:27:00Z">
                    <w:rPr>
                      <w:rFonts w:hint="cs"/>
                      <w:rtl/>
                    </w:rPr>
                  </w:rPrChange>
                </w:rPr>
                <w:delText>ביקב בהסדר</w:delText>
              </w:r>
            </w:del>
            <w:ins w:id="241" w:author="Shay Somech" w:date="2019-04-15T12:01:00Z">
              <w:r w:rsidR="000006F7" w:rsidRPr="000E05EF">
                <w:rPr>
                  <w:rFonts w:hint="cs"/>
                  <w:highlight w:val="yellow"/>
                  <w:rtl/>
                  <w:rPrChange w:id="242" w:author="Shay Somech" w:date="2019-04-15T12:27:00Z">
                    <w:rPr>
                      <w:rFonts w:hint="cs"/>
                      <w:rtl/>
                    </w:rPr>
                  </w:rPrChange>
                </w:rPr>
                <w:t xml:space="preserve">נותן האישור </w:t>
              </w:r>
            </w:ins>
            <w:ins w:id="243" w:author="Dana Rothschild" w:date="2019-04-14T21:00:00Z">
              <w:r w:rsidR="00F56B6E" w:rsidRPr="000E05EF">
                <w:rPr>
                  <w:rFonts w:hint="cs"/>
                  <w:highlight w:val="yellow"/>
                  <w:rtl/>
                  <w:rPrChange w:id="244" w:author="Shay Somech" w:date="2019-04-15T12:27:00Z">
                    <w:rPr>
                      <w:rFonts w:hint="cs"/>
                      <w:rtl/>
                    </w:rPr>
                  </w:rPrChange>
                </w:rPr>
                <w:t xml:space="preserve">אישור </w:t>
              </w:r>
            </w:ins>
            <w:ins w:id="245" w:author="Shay Somech" w:date="2019-04-15T12:01:00Z">
              <w:r w:rsidR="000006F7" w:rsidRPr="000E05EF">
                <w:rPr>
                  <w:rFonts w:hint="cs"/>
                  <w:highlight w:val="yellow"/>
                  <w:rtl/>
                  <w:rPrChange w:id="246" w:author="Shay Somech" w:date="2019-04-15T12:27:00Z">
                    <w:rPr>
                      <w:rFonts w:hint="cs"/>
                      <w:rtl/>
                    </w:rPr>
                  </w:rPrChange>
                </w:rPr>
                <w:t xml:space="preserve">על </w:t>
              </w:r>
            </w:ins>
            <w:ins w:id="247" w:author="Dana Rothschild" w:date="2019-04-14T21:17:00Z">
              <w:r w:rsidR="00E7006F" w:rsidRPr="000E05EF">
                <w:rPr>
                  <w:rFonts w:hint="cs"/>
                  <w:highlight w:val="yellow"/>
                  <w:rtl/>
                  <w:rPrChange w:id="248" w:author="Shay Somech" w:date="2019-04-15T12:27:00Z">
                    <w:rPr>
                      <w:rFonts w:hint="cs"/>
                      <w:rtl/>
                    </w:rPr>
                  </w:rPrChange>
                </w:rPr>
                <w:t>הגשת</w:t>
              </w:r>
            </w:ins>
            <w:ins w:id="249" w:author="Dana Rothschild" w:date="2019-04-14T21:00:00Z">
              <w:r w:rsidR="00F56B6E" w:rsidRPr="000E05EF">
                <w:rPr>
                  <w:rFonts w:hint="cs"/>
                  <w:highlight w:val="yellow"/>
                  <w:rtl/>
                  <w:rPrChange w:id="250" w:author="Shay Somech" w:date="2019-04-15T12:27:00Z">
                    <w:rPr>
                      <w:rFonts w:hint="cs"/>
                      <w:rtl/>
                    </w:rPr>
                  </w:rPrChange>
                </w:rPr>
                <w:t xml:space="preserve"> </w:t>
              </w:r>
              <w:commentRangeStart w:id="251"/>
              <w:r w:rsidR="00F56B6E" w:rsidRPr="000E05EF">
                <w:rPr>
                  <w:rFonts w:hint="cs"/>
                  <w:highlight w:val="yellow"/>
                  <w:rtl/>
                  <w:rPrChange w:id="252" w:author="Shay Somech" w:date="2019-04-15T12:27:00Z">
                    <w:rPr>
                      <w:rFonts w:hint="cs"/>
                      <w:rtl/>
                    </w:rPr>
                  </w:rPrChange>
                </w:rPr>
                <w:t xml:space="preserve">בקשה </w:t>
              </w:r>
              <w:commentRangeStart w:id="253"/>
              <w:r w:rsidR="00F56B6E" w:rsidRPr="000E05EF">
                <w:rPr>
                  <w:rFonts w:hint="cs"/>
                  <w:highlight w:val="yellow"/>
                  <w:rtl/>
                  <w:rPrChange w:id="254" w:author="Shay Somech" w:date="2019-04-15T12:27:00Z">
                    <w:rPr>
                      <w:rFonts w:hint="cs"/>
                      <w:rtl/>
                    </w:rPr>
                  </w:rPrChange>
                </w:rPr>
                <w:t xml:space="preserve">לרישיון יצור </w:t>
              </w:r>
            </w:ins>
            <w:commentRangeEnd w:id="251"/>
            <w:ins w:id="255" w:author="Dana Rothschild" w:date="2019-04-14T21:03:00Z">
              <w:r w:rsidR="00F56B6E" w:rsidRPr="000E05EF">
                <w:rPr>
                  <w:rStyle w:val="af4"/>
                  <w:rFonts w:ascii="David" w:eastAsiaTheme="minorHAnsi" w:hAnsi="David"/>
                  <w:snapToGrid/>
                  <w:highlight w:val="yellow"/>
                  <w:rtl/>
                  <w:rPrChange w:id="256" w:author="Shay Somech" w:date="2019-04-15T12:27:00Z">
                    <w:rPr>
                      <w:rStyle w:val="af4"/>
                      <w:rFonts w:ascii="David" w:eastAsiaTheme="minorHAnsi" w:hAnsi="David"/>
                      <w:snapToGrid/>
                      <w:rtl/>
                    </w:rPr>
                  </w:rPrChange>
                </w:rPr>
                <w:commentReference w:id="251"/>
              </w:r>
            </w:ins>
            <w:commentRangeEnd w:id="253"/>
            <w:ins w:id="257" w:author="Dana Rothschild" w:date="2019-04-14T21:05:00Z">
              <w:r w:rsidR="00F56B6E" w:rsidRPr="000E05EF">
                <w:rPr>
                  <w:rStyle w:val="af4"/>
                  <w:rFonts w:ascii="David" w:eastAsiaTheme="minorHAnsi" w:hAnsi="David"/>
                  <w:snapToGrid/>
                  <w:highlight w:val="yellow"/>
                  <w:rtl/>
                  <w:rPrChange w:id="258" w:author="Shay Somech" w:date="2019-04-15T12:27:00Z">
                    <w:rPr>
                      <w:rStyle w:val="af4"/>
                      <w:rFonts w:ascii="David" w:eastAsiaTheme="minorHAnsi" w:hAnsi="David"/>
                      <w:snapToGrid/>
                      <w:rtl/>
                    </w:rPr>
                  </w:rPrChange>
                </w:rPr>
                <w:commentReference w:id="253"/>
              </w:r>
            </w:ins>
            <w:proofErr w:type="spellStart"/>
            <w:ins w:id="259" w:author="Dana Rothschild" w:date="2019-04-14T21:00:00Z">
              <w:r w:rsidR="00F56B6E" w:rsidRPr="000E05EF">
                <w:rPr>
                  <w:rFonts w:hint="cs"/>
                  <w:highlight w:val="yellow"/>
                  <w:rtl/>
                  <w:rPrChange w:id="260" w:author="Shay Somech" w:date="2019-04-15T12:27:00Z">
                    <w:rPr>
                      <w:rFonts w:hint="cs"/>
                      <w:rtl/>
                    </w:rPr>
                  </w:rPrChange>
                </w:rPr>
                <w:t>ינתן</w:t>
              </w:r>
              <w:proofErr w:type="spellEnd"/>
              <w:r w:rsidR="00F56B6E" w:rsidRPr="000E05EF">
                <w:rPr>
                  <w:rFonts w:hint="cs"/>
                  <w:highlight w:val="yellow"/>
                  <w:rtl/>
                  <w:rPrChange w:id="261" w:author="Shay Somech" w:date="2019-04-15T12:27:00Z">
                    <w:rPr>
                      <w:rFonts w:hint="cs"/>
                      <w:rtl/>
                    </w:rPr>
                  </w:rPrChange>
                </w:rPr>
                <w:t xml:space="preserve"> </w:t>
              </w:r>
            </w:ins>
            <w:ins w:id="262" w:author="Dana Rothschild" w:date="2019-04-14T21:05:00Z">
              <w:r w:rsidR="00F56B6E" w:rsidRPr="000E05EF">
                <w:rPr>
                  <w:rFonts w:hint="cs"/>
                  <w:highlight w:val="yellow"/>
                  <w:rtl/>
                  <w:rPrChange w:id="263" w:author="Shay Somech" w:date="2019-04-15T12:27:00Z">
                    <w:rPr>
                      <w:rFonts w:hint="cs"/>
                      <w:rtl/>
                    </w:rPr>
                  </w:rPrChange>
                </w:rPr>
                <w:t>ל...</w:t>
              </w:r>
            </w:ins>
            <w:del w:id="264" w:author="Dana Rothschild" w:date="2019-04-14T21:03:00Z">
              <w:r w:rsidRPr="000E05EF" w:rsidDel="00F56B6E">
                <w:rPr>
                  <w:rFonts w:hint="cs"/>
                  <w:highlight w:val="yellow"/>
                  <w:rtl/>
                  <w:rPrChange w:id="265" w:author="Shay Somech" w:date="2019-04-15T12:27:00Z">
                    <w:rPr>
                      <w:rFonts w:hint="cs"/>
                      <w:rtl/>
                    </w:rPr>
                  </w:rPrChange>
                </w:rPr>
                <w:delText xml:space="preserve"> </w:delText>
              </w:r>
            </w:del>
            <w:r w:rsidRPr="000E05EF">
              <w:rPr>
                <w:rFonts w:hint="cs"/>
                <w:highlight w:val="yellow"/>
                <w:rtl/>
                <w:rPrChange w:id="266" w:author="Shay Somech" w:date="2019-04-15T12:27:00Z">
                  <w:rPr>
                    <w:rFonts w:hint="cs"/>
                    <w:rtl/>
                  </w:rPr>
                </w:rPrChange>
              </w:rPr>
              <w:t>ובלבד ש</w:t>
            </w:r>
            <w:ins w:id="267" w:author="Dana Rothschild" w:date="2019-04-14T21:00:00Z">
              <w:r w:rsidR="00F56B6E" w:rsidRPr="000E05EF">
                <w:rPr>
                  <w:rFonts w:hint="cs"/>
                  <w:highlight w:val="yellow"/>
                  <w:rtl/>
                  <w:rPrChange w:id="268" w:author="Shay Somech" w:date="2019-04-15T12:27:00Z">
                    <w:rPr>
                      <w:rFonts w:hint="cs"/>
                      <w:rtl/>
                    </w:rPr>
                  </w:rPrChange>
                </w:rPr>
                <w:t xml:space="preserve">הוא </w:t>
              </w:r>
            </w:ins>
            <w:r w:rsidRPr="000E05EF">
              <w:rPr>
                <w:rFonts w:hint="cs"/>
                <w:highlight w:val="yellow"/>
                <w:rtl/>
                <w:rPrChange w:id="269" w:author="Shay Somech" w:date="2019-04-15T12:27:00Z">
                  <w:rPr>
                    <w:rFonts w:hint="cs"/>
                    <w:rtl/>
                  </w:rPr>
                </w:rPrChange>
              </w:rPr>
              <w:t xml:space="preserve">עומד בכל אלה:  </w:t>
            </w:r>
          </w:p>
        </w:tc>
      </w:tr>
      <w:tr w:rsidR="00E80CA6" w:rsidTr="005B0CA5">
        <w:trPr>
          <w:cantSplit/>
          <w:trHeight w:val="60"/>
          <w:trPrChange w:id="270" w:author="Shay Somech" w:date="2019-04-15T14:44:00Z">
            <w:trPr>
              <w:cantSplit/>
              <w:trHeight w:val="60"/>
            </w:trPr>
          </w:trPrChange>
        </w:trPr>
        <w:tc>
          <w:tcPr>
            <w:tcW w:w="1871" w:type="dxa"/>
            <w:tcPrChange w:id="271" w:author="Shay Somech" w:date="2019-04-15T14:44:00Z">
              <w:tcPr>
                <w:tcW w:w="1871" w:type="dxa"/>
              </w:tcPr>
            </w:tcPrChange>
          </w:tcPr>
          <w:p w:rsidR="00E80CA6" w:rsidRDefault="00E80CA6">
            <w:pPr>
              <w:pStyle w:val="TableSideHeading"/>
            </w:pPr>
          </w:p>
        </w:tc>
        <w:tc>
          <w:tcPr>
            <w:tcW w:w="624" w:type="dxa"/>
            <w:tcPrChange w:id="272" w:author="Shay Somech" w:date="2019-04-15T14:44:00Z">
              <w:tcPr>
                <w:tcW w:w="624" w:type="dxa"/>
              </w:tcPr>
            </w:tcPrChange>
          </w:tcPr>
          <w:p w:rsidR="00E80CA6" w:rsidRPr="000E05EF" w:rsidRDefault="00E80CA6">
            <w:pPr>
              <w:pStyle w:val="TableText"/>
              <w:rPr>
                <w:highlight w:val="yellow"/>
                <w:rPrChange w:id="273" w:author="Shay Somech" w:date="2019-04-15T12:27:00Z">
                  <w:rPr/>
                </w:rPrChange>
              </w:rPr>
            </w:pPr>
          </w:p>
        </w:tc>
        <w:tc>
          <w:tcPr>
            <w:tcW w:w="764" w:type="dxa"/>
            <w:gridSpan w:val="2"/>
            <w:tcPrChange w:id="274" w:author="Shay Somech" w:date="2019-04-15T14:44:00Z">
              <w:tcPr>
                <w:tcW w:w="624" w:type="dxa"/>
              </w:tcPr>
            </w:tcPrChange>
          </w:tcPr>
          <w:p w:rsidR="00E80CA6" w:rsidRPr="000E05EF" w:rsidRDefault="00E80CA6">
            <w:pPr>
              <w:pStyle w:val="TableText"/>
              <w:rPr>
                <w:highlight w:val="yellow"/>
                <w:rPrChange w:id="275" w:author="Shay Somech" w:date="2019-04-15T12:27:00Z">
                  <w:rPr/>
                </w:rPrChange>
              </w:rPr>
            </w:pPr>
          </w:p>
        </w:tc>
        <w:tc>
          <w:tcPr>
            <w:tcW w:w="6379" w:type="dxa"/>
            <w:gridSpan w:val="2"/>
            <w:tcPrChange w:id="276" w:author="Shay Somech" w:date="2019-04-15T14:44:00Z">
              <w:tcPr>
                <w:tcW w:w="6522" w:type="dxa"/>
                <w:gridSpan w:val="3"/>
              </w:tcPr>
            </w:tcPrChange>
          </w:tcPr>
          <w:p w:rsidR="00E80CA6" w:rsidRPr="000E05EF" w:rsidRDefault="00E80CA6" w:rsidP="000A158B">
            <w:pPr>
              <w:pStyle w:val="TableBlock"/>
              <w:numPr>
                <w:ilvl w:val="0"/>
                <w:numId w:val="20"/>
              </w:numPr>
              <w:tabs>
                <w:tab w:val="left" w:pos="624"/>
              </w:tabs>
              <w:rPr>
                <w:highlight w:val="yellow"/>
                <w:rPrChange w:id="277" w:author="Shay Somech" w:date="2019-04-15T12:27:00Z">
                  <w:rPr/>
                </w:rPrChange>
              </w:rPr>
            </w:pPr>
            <w:r w:rsidRPr="000E05EF">
              <w:rPr>
                <w:rFonts w:hint="cs"/>
                <w:highlight w:val="yellow"/>
                <w:rtl/>
                <w:rPrChange w:id="278" w:author="Shay Somech" w:date="2019-04-15T12:27:00Z">
                  <w:rPr>
                    <w:rFonts w:hint="cs"/>
                    <w:rtl/>
                  </w:rPr>
                </w:rPrChange>
              </w:rPr>
              <w:t xml:space="preserve">הגיש </w:t>
            </w:r>
            <w:r w:rsidRPr="000E05EF">
              <w:rPr>
                <w:highlight w:val="yellow"/>
                <w:rtl/>
                <w:rPrChange w:id="279" w:author="Shay Somech" w:date="2019-04-15T12:27:00Z">
                  <w:rPr>
                    <w:rtl/>
                  </w:rPr>
                </w:rPrChange>
              </w:rPr>
              <w:t xml:space="preserve">בקשה לקבלת רישיון ייצור לפי </w:t>
            </w:r>
            <w:commentRangeStart w:id="280"/>
            <w:r w:rsidRPr="000E05EF">
              <w:rPr>
                <w:highlight w:val="yellow"/>
                <w:rtl/>
                <w:rPrChange w:id="281" w:author="Shay Somech" w:date="2019-04-15T12:27:00Z">
                  <w:rPr>
                    <w:rtl/>
                  </w:rPr>
                </w:rPrChange>
              </w:rPr>
              <w:t>הוראות הנוהל</w:t>
            </w:r>
            <w:commentRangeEnd w:id="280"/>
            <w:r w:rsidR="00D70FCA" w:rsidRPr="000E05EF">
              <w:rPr>
                <w:rStyle w:val="af4"/>
                <w:rFonts w:ascii="David" w:eastAsiaTheme="minorHAnsi" w:hAnsi="David"/>
                <w:snapToGrid/>
                <w:highlight w:val="yellow"/>
                <w:rtl/>
                <w:rPrChange w:id="282" w:author="Shay Somech" w:date="2019-04-15T12:27:00Z">
                  <w:rPr>
                    <w:rStyle w:val="af4"/>
                    <w:rFonts w:ascii="David" w:eastAsiaTheme="minorHAnsi" w:hAnsi="David"/>
                    <w:snapToGrid/>
                    <w:rtl/>
                  </w:rPr>
                </w:rPrChange>
              </w:rPr>
              <w:commentReference w:id="280"/>
            </w:r>
            <w:r w:rsidRPr="000E05EF">
              <w:rPr>
                <w:highlight w:val="yellow"/>
                <w:rtl/>
                <w:rPrChange w:id="283" w:author="Shay Somech" w:date="2019-04-15T12:27:00Z">
                  <w:rPr>
                    <w:rtl/>
                  </w:rPr>
                </w:rPrChange>
              </w:rPr>
              <w:t>;</w:t>
            </w:r>
            <w:r w:rsidRPr="000E05EF">
              <w:rPr>
                <w:rFonts w:hint="cs"/>
                <w:highlight w:val="yellow"/>
                <w:rtl/>
                <w:rPrChange w:id="284" w:author="Shay Somech" w:date="2019-04-15T12:27:00Z">
                  <w:rPr>
                    <w:rFonts w:hint="cs"/>
                    <w:rtl/>
                  </w:rPr>
                </w:rPrChange>
              </w:rPr>
              <w:t xml:space="preserve"> הבקשה לקבלת ר</w:t>
            </w:r>
            <w:r w:rsidR="00EE602F" w:rsidRPr="000E05EF">
              <w:rPr>
                <w:rFonts w:hint="cs"/>
                <w:highlight w:val="yellow"/>
                <w:rtl/>
                <w:rPrChange w:id="285" w:author="Shay Somech" w:date="2019-04-15T12:27:00Z">
                  <w:rPr>
                    <w:rFonts w:hint="cs"/>
                    <w:rtl/>
                  </w:rPr>
                </w:rPrChange>
              </w:rPr>
              <w:t>י</w:t>
            </w:r>
            <w:r w:rsidRPr="000E05EF">
              <w:rPr>
                <w:rFonts w:hint="cs"/>
                <w:highlight w:val="yellow"/>
                <w:rtl/>
                <w:rPrChange w:id="286" w:author="Shay Somech" w:date="2019-04-15T12:27:00Z">
                  <w:rPr>
                    <w:rFonts w:hint="cs"/>
                    <w:rtl/>
                  </w:rPr>
                </w:rPrChange>
              </w:rPr>
              <w:t>שיון כאמור תוגש לא יאוחר משלושה חודשים מיום התחילה;</w:t>
            </w:r>
            <w:ins w:id="287" w:author="Shay Somech" w:date="2019-04-15T11:54:00Z">
              <w:r w:rsidR="002E0000" w:rsidRPr="000E05EF">
                <w:rPr>
                  <w:rFonts w:hint="cs"/>
                  <w:highlight w:val="yellow"/>
                  <w:rtl/>
                  <w:rPrChange w:id="288" w:author="Shay Somech" w:date="2019-04-15T12:27:00Z">
                    <w:rPr>
                      <w:rFonts w:hint="cs"/>
                      <w:rtl/>
                    </w:rPr>
                  </w:rPrChange>
                </w:rPr>
                <w:t xml:space="preserve"> המנהל רשאי להאריך את התקופה האמורה בתקופה אחת נוספת של שלושה חודשים.</w:t>
              </w:r>
            </w:ins>
            <w:r w:rsidRPr="000E05EF">
              <w:rPr>
                <w:rFonts w:hint="cs"/>
                <w:highlight w:val="yellow"/>
                <w:rtl/>
                <w:rPrChange w:id="289" w:author="Shay Somech" w:date="2019-04-15T12:27:00Z">
                  <w:rPr>
                    <w:rFonts w:hint="cs"/>
                    <w:rtl/>
                  </w:rPr>
                </w:rPrChange>
              </w:rPr>
              <w:t xml:space="preserve">  </w:t>
            </w:r>
          </w:p>
        </w:tc>
      </w:tr>
      <w:tr w:rsidR="00E80CA6" w:rsidTr="005B0CA5">
        <w:trPr>
          <w:cantSplit/>
          <w:trHeight w:val="60"/>
          <w:trPrChange w:id="290" w:author="Shay Somech" w:date="2019-04-15T14:44:00Z">
            <w:trPr>
              <w:cantSplit/>
              <w:trHeight w:val="60"/>
            </w:trPr>
          </w:trPrChange>
        </w:trPr>
        <w:tc>
          <w:tcPr>
            <w:tcW w:w="1871" w:type="dxa"/>
            <w:tcPrChange w:id="291" w:author="Shay Somech" w:date="2019-04-15T14:44:00Z">
              <w:tcPr>
                <w:tcW w:w="1871" w:type="dxa"/>
              </w:tcPr>
            </w:tcPrChange>
          </w:tcPr>
          <w:p w:rsidR="00E80CA6" w:rsidRDefault="00E80CA6">
            <w:pPr>
              <w:pStyle w:val="TableSideHeading"/>
            </w:pPr>
          </w:p>
        </w:tc>
        <w:tc>
          <w:tcPr>
            <w:tcW w:w="624" w:type="dxa"/>
            <w:tcPrChange w:id="292" w:author="Shay Somech" w:date="2019-04-15T14:44:00Z">
              <w:tcPr>
                <w:tcW w:w="624" w:type="dxa"/>
              </w:tcPr>
            </w:tcPrChange>
          </w:tcPr>
          <w:p w:rsidR="00E80CA6" w:rsidRPr="000E05EF" w:rsidRDefault="00E80CA6" w:rsidP="00E80CA6">
            <w:pPr>
              <w:pStyle w:val="TableText"/>
              <w:rPr>
                <w:highlight w:val="yellow"/>
                <w:rPrChange w:id="293" w:author="Shay Somech" w:date="2019-04-15T12:27:00Z">
                  <w:rPr/>
                </w:rPrChange>
              </w:rPr>
            </w:pPr>
          </w:p>
        </w:tc>
        <w:tc>
          <w:tcPr>
            <w:tcW w:w="764" w:type="dxa"/>
            <w:gridSpan w:val="2"/>
            <w:tcPrChange w:id="294" w:author="Shay Somech" w:date="2019-04-15T14:44:00Z">
              <w:tcPr>
                <w:tcW w:w="624" w:type="dxa"/>
              </w:tcPr>
            </w:tcPrChange>
          </w:tcPr>
          <w:p w:rsidR="00E80CA6" w:rsidRPr="000E05EF" w:rsidRDefault="00E80CA6">
            <w:pPr>
              <w:pStyle w:val="TableText"/>
              <w:rPr>
                <w:highlight w:val="yellow"/>
                <w:rPrChange w:id="295" w:author="Shay Somech" w:date="2019-04-15T12:27:00Z">
                  <w:rPr/>
                </w:rPrChange>
              </w:rPr>
            </w:pPr>
          </w:p>
        </w:tc>
        <w:tc>
          <w:tcPr>
            <w:tcW w:w="6379" w:type="dxa"/>
            <w:gridSpan w:val="2"/>
            <w:tcPrChange w:id="296" w:author="Shay Somech" w:date="2019-04-15T14:44:00Z">
              <w:tcPr>
                <w:tcW w:w="6522" w:type="dxa"/>
                <w:gridSpan w:val="3"/>
              </w:tcPr>
            </w:tcPrChange>
          </w:tcPr>
          <w:p w:rsidR="00E80CA6" w:rsidRPr="000E05EF" w:rsidRDefault="00A15BE8" w:rsidP="000A158B">
            <w:pPr>
              <w:pStyle w:val="TableBlock"/>
              <w:numPr>
                <w:ilvl w:val="0"/>
                <w:numId w:val="20"/>
              </w:numPr>
              <w:rPr>
                <w:highlight w:val="yellow"/>
                <w:rtl/>
                <w:rPrChange w:id="297" w:author="Shay Somech" w:date="2019-04-15T12:27:00Z">
                  <w:rPr>
                    <w:rtl/>
                  </w:rPr>
                </w:rPrChange>
              </w:rPr>
            </w:pPr>
            <w:r w:rsidRPr="000E05EF">
              <w:rPr>
                <w:rFonts w:hint="cs"/>
                <w:highlight w:val="yellow"/>
                <w:rtl/>
                <w:rPrChange w:id="298" w:author="Shay Somech" w:date="2019-04-15T12:27:00Z">
                  <w:rPr>
                    <w:rFonts w:hint="cs"/>
                    <w:rtl/>
                  </w:rPr>
                </w:rPrChange>
              </w:rPr>
              <w:t xml:space="preserve">בנוסף לאמור בהוראות הנוהל, </w:t>
            </w:r>
            <w:r w:rsidRPr="000E05EF">
              <w:rPr>
                <w:highlight w:val="yellow"/>
                <w:rtl/>
                <w:rPrChange w:id="299" w:author="Shay Somech" w:date="2019-04-15T12:27:00Z">
                  <w:rPr>
                    <w:rtl/>
                  </w:rPr>
                </w:rPrChange>
              </w:rPr>
              <w:t xml:space="preserve">תצורף </w:t>
            </w:r>
            <w:r w:rsidRPr="000E05EF">
              <w:rPr>
                <w:rFonts w:hint="cs"/>
                <w:highlight w:val="yellow"/>
                <w:rtl/>
                <w:rPrChange w:id="300" w:author="Shay Somech" w:date="2019-04-15T12:27:00Z">
                  <w:rPr>
                    <w:rFonts w:hint="cs"/>
                    <w:rtl/>
                  </w:rPr>
                </w:rPrChange>
              </w:rPr>
              <w:t xml:space="preserve">לבקשה </w:t>
            </w:r>
            <w:r w:rsidRPr="000E05EF">
              <w:rPr>
                <w:highlight w:val="yellow"/>
                <w:rtl/>
                <w:rPrChange w:id="301" w:author="Shay Somech" w:date="2019-04-15T12:27:00Z">
                  <w:rPr>
                    <w:rtl/>
                  </w:rPr>
                </w:rPrChange>
              </w:rPr>
              <w:t xml:space="preserve">המלצת משרד החקלאות; </w:t>
            </w:r>
          </w:p>
        </w:tc>
      </w:tr>
      <w:tr w:rsidR="00FF155A" w:rsidTr="005B0CA5">
        <w:trPr>
          <w:cantSplit/>
          <w:trHeight w:val="60"/>
          <w:trPrChange w:id="302" w:author="Shay Somech" w:date="2019-04-15T14:44:00Z">
            <w:trPr>
              <w:cantSplit/>
              <w:trHeight w:val="60"/>
            </w:trPr>
          </w:trPrChange>
        </w:trPr>
        <w:tc>
          <w:tcPr>
            <w:tcW w:w="1871" w:type="dxa"/>
            <w:tcPrChange w:id="303" w:author="Shay Somech" w:date="2019-04-15T14:44:00Z">
              <w:tcPr>
                <w:tcW w:w="1871" w:type="dxa"/>
              </w:tcPr>
            </w:tcPrChange>
          </w:tcPr>
          <w:p w:rsidR="00FF155A" w:rsidRDefault="00FF155A">
            <w:pPr>
              <w:pStyle w:val="TableSideHeading"/>
            </w:pPr>
          </w:p>
        </w:tc>
        <w:tc>
          <w:tcPr>
            <w:tcW w:w="624" w:type="dxa"/>
            <w:tcPrChange w:id="304" w:author="Shay Somech" w:date="2019-04-15T14:44:00Z">
              <w:tcPr>
                <w:tcW w:w="624" w:type="dxa"/>
              </w:tcPr>
            </w:tcPrChange>
          </w:tcPr>
          <w:p w:rsidR="00FF155A" w:rsidRPr="000E05EF" w:rsidRDefault="00FF155A" w:rsidP="00FF155A">
            <w:pPr>
              <w:pStyle w:val="TableText"/>
              <w:rPr>
                <w:highlight w:val="yellow"/>
                <w:rPrChange w:id="305" w:author="Shay Somech" w:date="2019-04-15T12:27:00Z">
                  <w:rPr/>
                </w:rPrChange>
              </w:rPr>
            </w:pPr>
          </w:p>
        </w:tc>
        <w:tc>
          <w:tcPr>
            <w:tcW w:w="764" w:type="dxa"/>
            <w:gridSpan w:val="2"/>
            <w:tcPrChange w:id="306" w:author="Shay Somech" w:date="2019-04-15T14:44:00Z">
              <w:tcPr>
                <w:tcW w:w="624" w:type="dxa"/>
              </w:tcPr>
            </w:tcPrChange>
          </w:tcPr>
          <w:p w:rsidR="00FF155A" w:rsidRPr="000E05EF" w:rsidRDefault="00FF155A">
            <w:pPr>
              <w:pStyle w:val="TableText"/>
              <w:rPr>
                <w:highlight w:val="yellow"/>
                <w:rPrChange w:id="307" w:author="Shay Somech" w:date="2019-04-15T12:27:00Z">
                  <w:rPr/>
                </w:rPrChange>
              </w:rPr>
            </w:pPr>
          </w:p>
        </w:tc>
        <w:tc>
          <w:tcPr>
            <w:tcW w:w="6379" w:type="dxa"/>
            <w:gridSpan w:val="2"/>
            <w:tcPrChange w:id="308" w:author="Shay Somech" w:date="2019-04-15T14:44:00Z">
              <w:tcPr>
                <w:tcW w:w="6522" w:type="dxa"/>
                <w:gridSpan w:val="3"/>
              </w:tcPr>
            </w:tcPrChange>
          </w:tcPr>
          <w:p w:rsidR="00FF155A" w:rsidRPr="000E05EF" w:rsidRDefault="00FF155A" w:rsidP="000A158B">
            <w:pPr>
              <w:pStyle w:val="TableBlock"/>
              <w:numPr>
                <w:ilvl w:val="0"/>
                <w:numId w:val="20"/>
              </w:numPr>
              <w:rPr>
                <w:highlight w:val="yellow"/>
                <w:rtl/>
                <w:rPrChange w:id="309" w:author="Shay Somech" w:date="2019-04-15T12:27:00Z">
                  <w:rPr>
                    <w:rtl/>
                  </w:rPr>
                </w:rPrChange>
              </w:rPr>
            </w:pPr>
            <w:r w:rsidRPr="000E05EF">
              <w:rPr>
                <w:highlight w:val="yellow"/>
                <w:rtl/>
                <w:rPrChange w:id="310" w:author="Shay Somech" w:date="2019-04-15T12:27:00Z">
                  <w:rPr>
                    <w:rtl/>
                  </w:rPr>
                </w:rPrChange>
              </w:rPr>
              <w:t>הבקשה תוגש לנותן רישיון הייצור בלשכת הבריאות המחוזית שבתחום שיפוטה נמצא היקב בהסדר;</w:t>
            </w:r>
          </w:p>
        </w:tc>
      </w:tr>
      <w:tr w:rsidR="00A66778" w:rsidTr="005B0CA5">
        <w:trPr>
          <w:cantSplit/>
          <w:trHeight w:val="60"/>
          <w:trPrChange w:id="311" w:author="Shay Somech" w:date="2019-04-15T14:44:00Z">
            <w:trPr>
              <w:cantSplit/>
              <w:trHeight w:val="60"/>
            </w:trPr>
          </w:trPrChange>
        </w:trPr>
        <w:tc>
          <w:tcPr>
            <w:tcW w:w="1871" w:type="dxa"/>
            <w:tcPrChange w:id="312" w:author="Shay Somech" w:date="2019-04-15T14:44:00Z">
              <w:tcPr>
                <w:tcW w:w="1871" w:type="dxa"/>
              </w:tcPr>
            </w:tcPrChange>
          </w:tcPr>
          <w:p w:rsidR="00A66778" w:rsidRDefault="00A66778" w:rsidP="00241A7B">
            <w:pPr>
              <w:pStyle w:val="TableSideHeading"/>
              <w:keepLines w:val="0"/>
              <w:rPr>
                <w:rtl/>
              </w:rPr>
            </w:pPr>
          </w:p>
        </w:tc>
        <w:tc>
          <w:tcPr>
            <w:tcW w:w="624" w:type="dxa"/>
            <w:tcPrChange w:id="313" w:author="Shay Somech" w:date="2019-04-15T14:44:00Z">
              <w:tcPr>
                <w:tcW w:w="624" w:type="dxa"/>
              </w:tcPr>
            </w:tcPrChange>
          </w:tcPr>
          <w:p w:rsidR="00A66778" w:rsidRPr="000E05EF" w:rsidRDefault="00A66778" w:rsidP="00A66778">
            <w:pPr>
              <w:pStyle w:val="TableText"/>
              <w:rPr>
                <w:highlight w:val="yellow"/>
                <w:rPrChange w:id="314" w:author="Shay Somech" w:date="2019-04-15T12:27:00Z">
                  <w:rPr/>
                </w:rPrChange>
              </w:rPr>
            </w:pPr>
          </w:p>
        </w:tc>
        <w:tc>
          <w:tcPr>
            <w:tcW w:w="7143" w:type="dxa"/>
            <w:gridSpan w:val="4"/>
            <w:tcPrChange w:id="315" w:author="Shay Somech" w:date="2019-04-15T14:44:00Z">
              <w:tcPr>
                <w:tcW w:w="7146" w:type="dxa"/>
                <w:gridSpan w:val="4"/>
              </w:tcPr>
            </w:tcPrChange>
          </w:tcPr>
          <w:p w:rsidR="00A66778" w:rsidRPr="000E05EF" w:rsidRDefault="009C68A5" w:rsidP="009C68A5">
            <w:pPr>
              <w:pStyle w:val="TableBlock"/>
              <w:keepLines w:val="0"/>
              <w:numPr>
                <w:ilvl w:val="2"/>
                <w:numId w:val="4"/>
              </w:numPr>
              <w:rPr>
                <w:highlight w:val="yellow"/>
                <w:rtl/>
                <w:rPrChange w:id="316" w:author="Shay Somech" w:date="2019-04-15T12:27:00Z">
                  <w:rPr>
                    <w:rtl/>
                  </w:rPr>
                </w:rPrChange>
              </w:rPr>
            </w:pPr>
            <w:commentRangeStart w:id="317"/>
            <w:r w:rsidRPr="000E05EF">
              <w:rPr>
                <w:rFonts w:hint="cs"/>
                <w:rtl/>
              </w:rPr>
              <w:t xml:space="preserve">קיבל נותן האישור את הפרטים כמפורט בתקנת משנה (א), </w:t>
            </w:r>
            <w:r w:rsidRPr="000E05EF">
              <w:rPr>
                <w:rtl/>
              </w:rPr>
              <w:t>י</w:t>
            </w:r>
            <w:r w:rsidRPr="000E05EF">
              <w:rPr>
                <w:rFonts w:hint="cs"/>
                <w:rtl/>
              </w:rPr>
              <w:t>י</w:t>
            </w:r>
            <w:r w:rsidRPr="000E05EF">
              <w:rPr>
                <w:rtl/>
              </w:rPr>
              <w:t>תן אישור קבלת הבקשה (להלן- אישור).</w:t>
            </w:r>
            <w:r w:rsidRPr="000E05EF">
              <w:rPr>
                <w:rFonts w:hint="cs"/>
                <w:rtl/>
              </w:rPr>
              <w:t xml:space="preserve">    </w:t>
            </w:r>
            <w:commentRangeEnd w:id="317"/>
            <w:r w:rsidR="00E7006F" w:rsidRPr="000E05EF">
              <w:rPr>
                <w:rStyle w:val="af4"/>
                <w:rFonts w:ascii="David" w:eastAsiaTheme="minorHAnsi" w:hAnsi="David"/>
                <w:snapToGrid/>
                <w:rtl/>
              </w:rPr>
              <w:commentReference w:id="317"/>
            </w:r>
          </w:p>
        </w:tc>
      </w:tr>
      <w:tr w:rsidR="009C68A5" w:rsidTr="005B0CA5">
        <w:trPr>
          <w:cantSplit/>
          <w:trHeight w:val="60"/>
          <w:trPrChange w:id="318" w:author="Shay Somech" w:date="2019-04-15T14:44:00Z">
            <w:trPr>
              <w:cantSplit/>
              <w:trHeight w:val="60"/>
            </w:trPr>
          </w:trPrChange>
        </w:trPr>
        <w:tc>
          <w:tcPr>
            <w:tcW w:w="1871" w:type="dxa"/>
            <w:tcPrChange w:id="319" w:author="Shay Somech" w:date="2019-04-15T14:44:00Z">
              <w:tcPr>
                <w:tcW w:w="1871" w:type="dxa"/>
              </w:tcPr>
            </w:tcPrChange>
          </w:tcPr>
          <w:p w:rsidR="009C68A5" w:rsidRDefault="009C68A5" w:rsidP="00241A7B">
            <w:pPr>
              <w:pStyle w:val="TableSideHeading"/>
              <w:keepLines w:val="0"/>
              <w:rPr>
                <w:rtl/>
              </w:rPr>
            </w:pPr>
          </w:p>
        </w:tc>
        <w:tc>
          <w:tcPr>
            <w:tcW w:w="624" w:type="dxa"/>
            <w:tcPrChange w:id="320" w:author="Shay Somech" w:date="2019-04-15T14:44:00Z">
              <w:tcPr>
                <w:tcW w:w="624" w:type="dxa"/>
              </w:tcPr>
            </w:tcPrChange>
          </w:tcPr>
          <w:p w:rsidR="009C68A5" w:rsidRDefault="009C68A5" w:rsidP="009C68A5">
            <w:pPr>
              <w:pStyle w:val="TableText"/>
            </w:pPr>
          </w:p>
        </w:tc>
        <w:tc>
          <w:tcPr>
            <w:tcW w:w="7143" w:type="dxa"/>
            <w:gridSpan w:val="4"/>
            <w:tcPrChange w:id="321" w:author="Shay Somech" w:date="2019-04-15T14:44:00Z">
              <w:tcPr>
                <w:tcW w:w="7146" w:type="dxa"/>
                <w:gridSpan w:val="4"/>
              </w:tcPr>
            </w:tcPrChange>
          </w:tcPr>
          <w:p w:rsidR="009C68A5" w:rsidRDefault="009C68A5" w:rsidP="009C68A5">
            <w:pPr>
              <w:pStyle w:val="TableBlock"/>
              <w:keepLines w:val="0"/>
              <w:numPr>
                <w:ilvl w:val="2"/>
                <w:numId w:val="4"/>
              </w:numPr>
              <w:rPr>
                <w:rtl/>
              </w:rPr>
            </w:pPr>
            <w:del w:id="322" w:author="Shay Somech" w:date="2019-04-15T12:29:00Z">
              <w:r w:rsidDel="000E05EF">
                <w:rPr>
                  <w:rFonts w:hint="cs"/>
                  <w:rtl/>
                </w:rPr>
                <w:delText>בתקופת הוראת השעה</w:delText>
              </w:r>
            </w:del>
            <w:del w:id="323" w:author="Shay Somech" w:date="2019-04-15T12:36:00Z">
              <w:r w:rsidDel="000E05EF">
                <w:rPr>
                  <w:rFonts w:hint="cs"/>
                  <w:rtl/>
                </w:rPr>
                <w:delText xml:space="preserve">, יראו אישור </w:delText>
              </w:r>
              <w:r w:rsidR="00C242B4" w:rsidDel="000E05EF">
                <w:rPr>
                  <w:rFonts w:hint="cs"/>
                  <w:rtl/>
                </w:rPr>
                <w:delText xml:space="preserve">קבלת הבקשה </w:delText>
              </w:r>
              <w:commentRangeStart w:id="324"/>
              <w:r w:rsidR="00C242B4" w:rsidDel="000E05EF">
                <w:rPr>
                  <w:rFonts w:hint="cs"/>
                  <w:rtl/>
                </w:rPr>
                <w:delText xml:space="preserve">כרישיון תקף. </w:delText>
              </w:r>
              <w:r w:rsidDel="000E05EF">
                <w:rPr>
                  <w:rFonts w:hint="cs"/>
                  <w:rtl/>
                </w:rPr>
                <w:delText xml:space="preserve"> </w:delText>
              </w:r>
              <w:commentRangeEnd w:id="324"/>
              <w:r w:rsidR="00886D94" w:rsidDel="000E05EF">
                <w:rPr>
                  <w:rStyle w:val="af4"/>
                  <w:rFonts w:ascii="David" w:eastAsiaTheme="minorHAnsi" w:hAnsi="David"/>
                  <w:snapToGrid/>
                  <w:rtl/>
                </w:rPr>
                <w:commentReference w:id="324"/>
              </w:r>
            </w:del>
          </w:p>
        </w:tc>
      </w:tr>
      <w:tr w:rsidR="005C23D4" w:rsidTr="005B0CA5">
        <w:trPr>
          <w:cantSplit/>
          <w:trHeight w:val="60"/>
          <w:trPrChange w:id="325" w:author="Shay Somech" w:date="2019-04-15T14:44:00Z">
            <w:trPr>
              <w:cantSplit/>
              <w:trHeight w:val="60"/>
            </w:trPr>
          </w:trPrChange>
        </w:trPr>
        <w:tc>
          <w:tcPr>
            <w:tcW w:w="1871" w:type="dxa"/>
            <w:tcPrChange w:id="326" w:author="Shay Somech" w:date="2019-04-15T14:44:00Z">
              <w:tcPr>
                <w:tcW w:w="1871" w:type="dxa"/>
              </w:tcPr>
            </w:tcPrChange>
          </w:tcPr>
          <w:p w:rsidR="005C23D4" w:rsidRDefault="005C23D4">
            <w:pPr>
              <w:pStyle w:val="TableSideHeading"/>
            </w:pPr>
          </w:p>
        </w:tc>
        <w:tc>
          <w:tcPr>
            <w:tcW w:w="624" w:type="dxa"/>
            <w:tcPrChange w:id="327" w:author="Shay Somech" w:date="2019-04-15T14:44:00Z">
              <w:tcPr>
                <w:tcW w:w="624" w:type="dxa"/>
              </w:tcPr>
            </w:tcPrChange>
          </w:tcPr>
          <w:p w:rsidR="005C23D4" w:rsidRDefault="005C23D4">
            <w:pPr>
              <w:pStyle w:val="TableText"/>
            </w:pPr>
          </w:p>
        </w:tc>
        <w:tc>
          <w:tcPr>
            <w:tcW w:w="7143" w:type="dxa"/>
            <w:gridSpan w:val="4"/>
            <w:tcPrChange w:id="328" w:author="Shay Somech" w:date="2019-04-15T14:44:00Z">
              <w:tcPr>
                <w:tcW w:w="7146" w:type="dxa"/>
                <w:gridSpan w:val="4"/>
              </w:tcPr>
            </w:tcPrChange>
          </w:tcPr>
          <w:p w:rsidR="005C23D4" w:rsidRPr="00C34DE2" w:rsidRDefault="00D51C2A" w:rsidP="00CE06DC">
            <w:pPr>
              <w:pStyle w:val="TableHead"/>
            </w:pPr>
            <w:del w:id="329" w:author="Shay Somech" w:date="2019-04-15T12:37:00Z">
              <w:r w:rsidRPr="00D51C2A" w:rsidDel="000A0404">
                <w:rPr>
                  <w:rtl/>
                </w:rPr>
                <w:delText xml:space="preserve">סימן </w:delText>
              </w:r>
            </w:del>
            <w:ins w:id="330" w:author="Shay Somech" w:date="2019-04-15T12:37:00Z">
              <w:r w:rsidR="000A0404">
                <w:rPr>
                  <w:rFonts w:hint="cs"/>
                  <w:rtl/>
                </w:rPr>
                <w:t>פרק</w:t>
              </w:r>
              <w:r w:rsidR="000A0404" w:rsidRPr="00D51C2A">
                <w:rPr>
                  <w:rtl/>
                </w:rPr>
                <w:t xml:space="preserve"> </w:t>
              </w:r>
            </w:ins>
            <w:r w:rsidRPr="00D51C2A">
              <w:rPr>
                <w:rtl/>
              </w:rPr>
              <w:t xml:space="preserve">ב'- </w:t>
            </w:r>
            <w:del w:id="331" w:author="Shay Somech" w:date="2019-04-15T12:50:00Z">
              <w:r w:rsidRPr="00D51C2A" w:rsidDel="00CE06DC">
                <w:rPr>
                  <w:rtl/>
                </w:rPr>
                <w:delText xml:space="preserve">הסדרת </w:delText>
              </w:r>
            </w:del>
            <w:r w:rsidRPr="00D51C2A">
              <w:rPr>
                <w:rtl/>
              </w:rPr>
              <w:t xml:space="preserve">ייבוא </w:t>
            </w:r>
            <w:ins w:id="332" w:author="Shay Somech" w:date="2019-04-15T12:37:00Z">
              <w:r w:rsidR="000A0404">
                <w:rPr>
                  <w:rFonts w:hint="cs"/>
                  <w:rtl/>
                </w:rPr>
                <w:t xml:space="preserve">מזון שהוא </w:t>
              </w:r>
            </w:ins>
            <w:r w:rsidRPr="00D51C2A">
              <w:rPr>
                <w:rtl/>
              </w:rPr>
              <w:t>משקה משכר</w:t>
            </w:r>
          </w:p>
        </w:tc>
      </w:tr>
      <w:tr w:rsidR="008B33AE" w:rsidTr="005B0CA5">
        <w:trPr>
          <w:cantSplit/>
          <w:trHeight w:val="60"/>
          <w:ins w:id="333" w:author="Shay Somech" w:date="2019-04-15T12:53:00Z"/>
          <w:trPrChange w:id="334" w:author="Shay Somech" w:date="2019-04-15T14:44:00Z">
            <w:trPr>
              <w:cantSplit/>
              <w:trHeight w:val="60"/>
            </w:trPr>
          </w:trPrChange>
        </w:trPr>
        <w:tc>
          <w:tcPr>
            <w:tcW w:w="1871" w:type="dxa"/>
            <w:tcPrChange w:id="335" w:author="Shay Somech" w:date="2019-04-15T14:44:00Z">
              <w:tcPr>
                <w:tcW w:w="1871" w:type="dxa"/>
              </w:tcPr>
            </w:tcPrChange>
          </w:tcPr>
          <w:p w:rsidR="008B33AE" w:rsidRDefault="008B33AE">
            <w:pPr>
              <w:pStyle w:val="TableSideHeading"/>
              <w:rPr>
                <w:ins w:id="336" w:author="Shay Somech" w:date="2019-04-15T12:53:00Z"/>
              </w:rPr>
            </w:pPr>
          </w:p>
        </w:tc>
        <w:tc>
          <w:tcPr>
            <w:tcW w:w="624" w:type="dxa"/>
            <w:tcPrChange w:id="337" w:author="Shay Somech" w:date="2019-04-15T14:44:00Z">
              <w:tcPr>
                <w:tcW w:w="624" w:type="dxa"/>
              </w:tcPr>
            </w:tcPrChange>
          </w:tcPr>
          <w:p w:rsidR="008B33AE" w:rsidRDefault="008B33AE">
            <w:pPr>
              <w:pStyle w:val="TableText"/>
              <w:rPr>
                <w:ins w:id="338" w:author="Shay Somech" w:date="2019-04-15T12:53:00Z"/>
              </w:rPr>
            </w:pPr>
          </w:p>
        </w:tc>
        <w:tc>
          <w:tcPr>
            <w:tcW w:w="7143" w:type="dxa"/>
            <w:gridSpan w:val="4"/>
            <w:tcPrChange w:id="339" w:author="Shay Somech" w:date="2019-04-15T14:44:00Z">
              <w:tcPr>
                <w:tcW w:w="7146" w:type="dxa"/>
                <w:gridSpan w:val="4"/>
              </w:tcPr>
            </w:tcPrChange>
          </w:tcPr>
          <w:p w:rsidR="008B33AE" w:rsidRPr="00C34DE2" w:rsidRDefault="008B33AE">
            <w:pPr>
              <w:pStyle w:val="TableHead"/>
              <w:rPr>
                <w:ins w:id="340" w:author="Shay Somech" w:date="2019-04-15T12:53:00Z"/>
              </w:rPr>
            </w:pPr>
            <w:ins w:id="341" w:author="Shay Somech" w:date="2019-04-15T12:53:00Z">
              <w:r>
                <w:rPr>
                  <w:rFonts w:hint="cs"/>
                  <w:rtl/>
                </w:rPr>
                <w:t>סימן א':</w:t>
              </w:r>
            </w:ins>
            <w:ins w:id="342" w:author="Shay Somech" w:date="2019-04-15T12:54:00Z">
              <w:r>
                <w:rPr>
                  <w:rFonts w:hint="cs"/>
                  <w:rtl/>
                </w:rPr>
                <w:t xml:space="preserve"> חובות יבואן של מזון שהוא משקה משכר</w:t>
              </w:r>
            </w:ins>
          </w:p>
        </w:tc>
      </w:tr>
      <w:tr w:rsidR="00EE602F" w:rsidTr="005B0CA5">
        <w:trPr>
          <w:cantSplit/>
          <w:trHeight w:val="60"/>
          <w:trPrChange w:id="343" w:author="Shay Somech" w:date="2019-04-15T14:44:00Z">
            <w:trPr>
              <w:cantSplit/>
              <w:trHeight w:val="60"/>
            </w:trPr>
          </w:trPrChange>
        </w:trPr>
        <w:tc>
          <w:tcPr>
            <w:tcW w:w="1871" w:type="dxa"/>
            <w:tcPrChange w:id="344" w:author="Shay Somech" w:date="2019-04-15T14:44:00Z">
              <w:tcPr>
                <w:tcW w:w="1871" w:type="dxa"/>
              </w:tcPr>
            </w:tcPrChange>
          </w:tcPr>
          <w:p w:rsidR="00EE602F" w:rsidRDefault="00B01E54" w:rsidP="00241A7B">
            <w:pPr>
              <w:pStyle w:val="TableSideHeading"/>
              <w:keepLines w:val="0"/>
            </w:pPr>
            <w:r>
              <w:rPr>
                <w:rFonts w:hint="cs"/>
                <w:rtl/>
              </w:rPr>
              <w:t>הוראת שעה-יבוא</w:t>
            </w:r>
          </w:p>
        </w:tc>
        <w:tc>
          <w:tcPr>
            <w:tcW w:w="624" w:type="dxa"/>
            <w:tcPrChange w:id="345" w:author="Shay Somech" w:date="2019-04-15T14:44:00Z">
              <w:tcPr>
                <w:tcW w:w="624" w:type="dxa"/>
              </w:tcPr>
            </w:tcPrChange>
          </w:tcPr>
          <w:p w:rsidR="00EE602F" w:rsidRDefault="00EE602F" w:rsidP="00EE602F">
            <w:pPr>
              <w:pStyle w:val="TableText"/>
              <w:keepLines w:val="0"/>
              <w:numPr>
                <w:ilvl w:val="0"/>
                <w:numId w:val="4"/>
              </w:numPr>
            </w:pPr>
          </w:p>
        </w:tc>
        <w:tc>
          <w:tcPr>
            <w:tcW w:w="7143" w:type="dxa"/>
            <w:gridSpan w:val="4"/>
            <w:tcPrChange w:id="346" w:author="Shay Somech" w:date="2019-04-15T14:44:00Z">
              <w:tcPr>
                <w:tcW w:w="7146" w:type="dxa"/>
                <w:gridSpan w:val="4"/>
              </w:tcPr>
            </w:tcPrChange>
          </w:tcPr>
          <w:p w:rsidR="00EE602F" w:rsidRPr="00C34DE2" w:rsidRDefault="00B01E54" w:rsidP="00CE06DC">
            <w:pPr>
              <w:pStyle w:val="TableBlock"/>
              <w:keepLines w:val="0"/>
            </w:pPr>
            <w:r>
              <w:rPr>
                <w:rFonts w:hint="cs"/>
                <w:rtl/>
              </w:rPr>
              <w:t>לעניין יבוא</w:t>
            </w:r>
            <w:ins w:id="347" w:author="Dana Rothschild" w:date="2019-04-14T21:18:00Z">
              <w:r w:rsidR="00E7006F">
                <w:rPr>
                  <w:rFonts w:hint="cs"/>
                  <w:rtl/>
                </w:rPr>
                <w:t xml:space="preserve"> מזון שהוא משקה משכר</w:t>
              </w:r>
            </w:ins>
            <w:r w:rsidR="00EF3D50">
              <w:rPr>
                <w:rFonts w:hint="cs"/>
                <w:rtl/>
              </w:rPr>
              <w:t>,</w:t>
            </w:r>
            <w:del w:id="348" w:author="Shay Somech" w:date="2019-04-15T12:49:00Z">
              <w:r w:rsidDel="00CE06DC">
                <w:rPr>
                  <w:rFonts w:hint="cs"/>
                  <w:rtl/>
                </w:rPr>
                <w:delText xml:space="preserve"> </w:delText>
              </w:r>
              <w:r w:rsidR="00EF3D50" w:rsidRPr="00EF3D50" w:rsidDel="00CE06DC">
                <w:rPr>
                  <w:rtl/>
                </w:rPr>
                <w:delText>יחולו</w:delText>
              </w:r>
            </w:del>
            <w:r w:rsidR="00EF3D50" w:rsidRPr="00EF3D50">
              <w:rPr>
                <w:rtl/>
              </w:rPr>
              <w:t xml:space="preserve"> הוראות</w:t>
            </w:r>
            <w:ins w:id="349" w:author="Dana Rothschild" w:date="2019-04-14T21:19:00Z">
              <w:r w:rsidR="00E7006F">
                <w:rPr>
                  <w:rFonts w:hint="cs"/>
                  <w:rtl/>
                </w:rPr>
                <w:t xml:space="preserve"> פרק ד' לחוק</w:t>
              </w:r>
            </w:ins>
            <w:r w:rsidR="00EF3D50" w:rsidRPr="00EF3D50">
              <w:rPr>
                <w:rtl/>
              </w:rPr>
              <w:t xml:space="preserve"> </w:t>
            </w:r>
            <w:ins w:id="350" w:author="Shay Somech" w:date="2019-04-15T12:49:00Z">
              <w:r w:rsidR="00CE06DC" w:rsidRPr="00EF3D50">
                <w:rPr>
                  <w:rtl/>
                </w:rPr>
                <w:t xml:space="preserve">יחולו </w:t>
              </w:r>
            </w:ins>
            <w:ins w:id="351" w:author="Dana Rothschild" w:date="2019-04-14T21:19:00Z">
              <w:r w:rsidR="00E7006F">
                <w:rPr>
                  <w:rFonts w:hint="cs"/>
                  <w:rtl/>
                </w:rPr>
                <w:t xml:space="preserve">בשינויים ובתנאים הקבועים </w:t>
              </w:r>
            </w:ins>
            <w:r w:rsidR="00EF3D50">
              <w:rPr>
                <w:rFonts w:hint="cs"/>
                <w:rtl/>
              </w:rPr>
              <w:t>ב</w:t>
            </w:r>
            <w:r w:rsidR="00EF3D50" w:rsidRPr="00EF3D50">
              <w:rPr>
                <w:rtl/>
              </w:rPr>
              <w:t xml:space="preserve">סימן זה </w:t>
            </w:r>
            <w:ins w:id="352" w:author="Shay Somech" w:date="2019-04-15T12:37:00Z">
              <w:r w:rsidR="000A0404">
                <w:rPr>
                  <w:rFonts w:hint="cs"/>
                  <w:rtl/>
                </w:rPr>
                <w:t xml:space="preserve">בתקופה שתחילתה </w:t>
              </w:r>
            </w:ins>
            <w:del w:id="353" w:author="Shay Somech" w:date="2019-04-15T12:37:00Z">
              <w:r w:rsidR="00EF3D50" w:rsidRPr="00EF3D50" w:rsidDel="000A0404">
                <w:rPr>
                  <w:rtl/>
                </w:rPr>
                <w:delText>מ</w:delText>
              </w:r>
            </w:del>
            <w:ins w:id="354" w:author="Shay Somech" w:date="2019-04-15T12:37:00Z">
              <w:r w:rsidR="000A0404">
                <w:rPr>
                  <w:rFonts w:hint="cs"/>
                  <w:rtl/>
                </w:rPr>
                <w:t>ב</w:t>
              </w:r>
            </w:ins>
            <w:r w:rsidR="00EF3D50" w:rsidRPr="00EF3D50">
              <w:rPr>
                <w:rtl/>
              </w:rPr>
              <w:t xml:space="preserve">יום תחילתן של תקנות אלה </w:t>
            </w:r>
            <w:ins w:id="355" w:author="Shay Somech" w:date="2019-04-15T12:37:00Z">
              <w:r w:rsidR="000A0404">
                <w:rPr>
                  <w:rFonts w:hint="cs"/>
                  <w:rtl/>
                </w:rPr>
                <w:t xml:space="preserve">וסיומה </w:t>
              </w:r>
            </w:ins>
            <w:del w:id="356" w:author="Shay Somech" w:date="2019-04-15T12:37:00Z">
              <w:r w:rsidR="00EF3D50" w:rsidRPr="00EF3D50" w:rsidDel="000A0404">
                <w:rPr>
                  <w:rtl/>
                </w:rPr>
                <w:delText>לתקופה של</w:delText>
              </w:r>
            </w:del>
            <w:del w:id="357" w:author="Shay Somech" w:date="2019-04-15T12:38:00Z">
              <w:r w:rsidR="00EF3D50" w:rsidRPr="00EF3D50" w:rsidDel="000A0404">
                <w:rPr>
                  <w:rtl/>
                </w:rPr>
                <w:delText xml:space="preserve"> </w:delText>
              </w:r>
            </w:del>
            <w:ins w:id="358" w:author="Shay Somech" w:date="2019-04-15T12:38:00Z">
              <w:r w:rsidR="000A0404">
                <w:rPr>
                  <w:rFonts w:hint="cs"/>
                  <w:rtl/>
                </w:rPr>
                <w:t xml:space="preserve">בתום </w:t>
              </w:r>
            </w:ins>
            <w:r w:rsidR="00EF3D50">
              <w:rPr>
                <w:rFonts w:hint="cs"/>
                <w:rtl/>
              </w:rPr>
              <w:t>חמש שנים</w:t>
            </w:r>
            <w:r w:rsidR="00EF3D50" w:rsidRPr="00EF3D50">
              <w:rPr>
                <w:rtl/>
              </w:rPr>
              <w:t xml:space="preserve"> </w:t>
            </w:r>
            <w:ins w:id="359" w:author="Shay Somech" w:date="2019-04-15T12:38:00Z">
              <w:r w:rsidR="000A0404">
                <w:rPr>
                  <w:rFonts w:hint="cs"/>
                  <w:rtl/>
                </w:rPr>
                <w:t>מיום התחילה</w:t>
              </w:r>
            </w:ins>
            <w:r w:rsidR="00EF3D50" w:rsidRPr="00EF3D50">
              <w:rPr>
                <w:rtl/>
              </w:rPr>
              <w:t>.</w:t>
            </w:r>
          </w:p>
        </w:tc>
      </w:tr>
      <w:tr w:rsidR="00860768" w:rsidTr="005B0CA5">
        <w:trPr>
          <w:cantSplit/>
          <w:trHeight w:val="60"/>
          <w:trPrChange w:id="360" w:author="Shay Somech" w:date="2019-04-15T14:44:00Z">
            <w:trPr>
              <w:cantSplit/>
              <w:trHeight w:val="60"/>
            </w:trPr>
          </w:trPrChange>
        </w:trPr>
        <w:tc>
          <w:tcPr>
            <w:tcW w:w="1871" w:type="dxa"/>
            <w:tcPrChange w:id="361" w:author="Shay Somech" w:date="2019-04-15T14:44:00Z">
              <w:tcPr>
                <w:tcW w:w="1871" w:type="dxa"/>
              </w:tcPr>
            </w:tcPrChange>
          </w:tcPr>
          <w:p w:rsidR="00860768" w:rsidRDefault="00860768" w:rsidP="00241A7B">
            <w:pPr>
              <w:pStyle w:val="TableSideHeading"/>
              <w:keepLines w:val="0"/>
            </w:pPr>
            <w:r>
              <w:rPr>
                <w:rFonts w:hint="cs"/>
                <w:rtl/>
              </w:rPr>
              <w:t>משקה משכר כסייג למזון רגיל</w:t>
            </w:r>
          </w:p>
        </w:tc>
        <w:tc>
          <w:tcPr>
            <w:tcW w:w="624" w:type="dxa"/>
            <w:tcPrChange w:id="362" w:author="Shay Somech" w:date="2019-04-15T14:44:00Z">
              <w:tcPr>
                <w:tcW w:w="624" w:type="dxa"/>
              </w:tcPr>
            </w:tcPrChange>
          </w:tcPr>
          <w:p w:rsidR="00860768" w:rsidRDefault="00860768" w:rsidP="00860768">
            <w:pPr>
              <w:pStyle w:val="TableText"/>
              <w:keepLines w:val="0"/>
              <w:numPr>
                <w:ilvl w:val="0"/>
                <w:numId w:val="4"/>
              </w:numPr>
            </w:pPr>
          </w:p>
        </w:tc>
        <w:tc>
          <w:tcPr>
            <w:tcW w:w="7143" w:type="dxa"/>
            <w:gridSpan w:val="4"/>
            <w:tcPrChange w:id="363" w:author="Shay Somech" w:date="2019-04-15T14:44:00Z">
              <w:tcPr>
                <w:tcW w:w="7146" w:type="dxa"/>
                <w:gridSpan w:val="4"/>
              </w:tcPr>
            </w:tcPrChange>
          </w:tcPr>
          <w:p w:rsidR="00860768" w:rsidRPr="00C34DE2" w:rsidRDefault="00860768" w:rsidP="00240EC7">
            <w:pPr>
              <w:pStyle w:val="TableBlock"/>
              <w:keepLines w:val="0"/>
            </w:pPr>
            <w:r>
              <w:rPr>
                <w:rFonts w:hint="cs"/>
                <w:rtl/>
              </w:rPr>
              <w:t xml:space="preserve"> </w:t>
            </w:r>
            <w:ins w:id="364" w:author="Shay Somech" w:date="2019-04-15T12:39:00Z">
              <w:r w:rsidR="00240EC7">
                <w:rPr>
                  <w:rFonts w:hint="cs"/>
                  <w:rtl/>
                </w:rPr>
                <w:t xml:space="preserve">לעניין פרק ד' לחוק, </w:t>
              </w:r>
            </w:ins>
            <w:commentRangeStart w:id="365"/>
            <w:del w:id="366" w:author="Shay Somech" w:date="2019-04-15T12:39:00Z">
              <w:r w:rsidDel="00240EC7">
                <w:rPr>
                  <w:rFonts w:hint="cs"/>
                  <w:rtl/>
                </w:rPr>
                <w:delText xml:space="preserve">במקום סעיף 53 </w:delText>
              </w:r>
              <w:commentRangeEnd w:id="365"/>
              <w:r w:rsidR="00E7006F" w:rsidDel="00240EC7">
                <w:rPr>
                  <w:rStyle w:val="af4"/>
                  <w:rFonts w:ascii="David" w:eastAsiaTheme="minorHAnsi" w:hAnsi="David"/>
                  <w:snapToGrid/>
                  <w:rtl/>
                </w:rPr>
                <w:commentReference w:id="365"/>
              </w:r>
              <w:r w:rsidDel="00240EC7">
                <w:rPr>
                  <w:rFonts w:hint="cs"/>
                  <w:rtl/>
                </w:rPr>
                <w:delText>לחוק יבוא: "</w:delText>
              </w:r>
            </w:del>
            <w:r w:rsidR="00075399">
              <w:rPr>
                <w:rFonts w:hint="cs"/>
                <w:rtl/>
              </w:rPr>
              <w:t xml:space="preserve">מזון שהוא </w:t>
            </w:r>
            <w:r>
              <w:rPr>
                <w:rFonts w:hint="cs"/>
                <w:rtl/>
              </w:rPr>
              <w:t>משקה משכר לא יחשב כמזון רגיל</w:t>
            </w:r>
            <w:del w:id="367" w:author="Shay Somech" w:date="2019-04-15T12:39:00Z">
              <w:r w:rsidDel="00240EC7">
                <w:rPr>
                  <w:rFonts w:hint="cs"/>
                  <w:rtl/>
                </w:rPr>
                <w:delText xml:space="preserve">".  </w:delText>
              </w:r>
            </w:del>
            <w:ins w:id="368" w:author="Shay Somech" w:date="2019-04-15T12:39:00Z">
              <w:r w:rsidR="00240EC7">
                <w:rPr>
                  <w:rFonts w:hint="cs"/>
                  <w:rtl/>
                </w:rPr>
                <w:t>.</w:t>
              </w:r>
              <w:r w:rsidR="00240EC7">
                <w:rPr>
                  <w:rFonts w:hint="cs"/>
                  <w:rtl/>
                </w:rPr>
                <w:t xml:space="preserve">  </w:t>
              </w:r>
            </w:ins>
          </w:p>
        </w:tc>
      </w:tr>
      <w:tr w:rsidR="00EE602F" w:rsidTr="005B0CA5">
        <w:trPr>
          <w:cantSplit/>
          <w:trHeight w:val="60"/>
          <w:trPrChange w:id="369" w:author="Shay Somech" w:date="2019-04-15T14:44:00Z">
            <w:trPr>
              <w:cantSplit/>
              <w:trHeight w:val="60"/>
            </w:trPr>
          </w:trPrChange>
        </w:trPr>
        <w:tc>
          <w:tcPr>
            <w:tcW w:w="1871" w:type="dxa"/>
            <w:tcPrChange w:id="370" w:author="Shay Somech" w:date="2019-04-15T14:44:00Z">
              <w:tcPr>
                <w:tcW w:w="1871" w:type="dxa"/>
              </w:tcPr>
            </w:tcPrChange>
          </w:tcPr>
          <w:p w:rsidR="00EE602F" w:rsidRDefault="00B01E54" w:rsidP="00241A7B">
            <w:pPr>
              <w:pStyle w:val="TableSideHeading"/>
              <w:keepLines w:val="0"/>
              <w:rPr>
                <w:rtl/>
              </w:rPr>
            </w:pPr>
            <w:r>
              <w:rPr>
                <w:rFonts w:hint="cs"/>
                <w:rtl/>
              </w:rPr>
              <w:t>יבוא מזון שהוא משקה משכר</w:t>
            </w:r>
          </w:p>
        </w:tc>
        <w:tc>
          <w:tcPr>
            <w:tcW w:w="624" w:type="dxa"/>
            <w:tcPrChange w:id="371" w:author="Shay Somech" w:date="2019-04-15T14:44:00Z">
              <w:tcPr>
                <w:tcW w:w="624" w:type="dxa"/>
              </w:tcPr>
            </w:tcPrChange>
          </w:tcPr>
          <w:p w:rsidR="00EE602F" w:rsidRDefault="00EE602F" w:rsidP="00EE602F">
            <w:pPr>
              <w:pStyle w:val="TableText"/>
              <w:keepLines w:val="0"/>
              <w:numPr>
                <w:ilvl w:val="0"/>
                <w:numId w:val="4"/>
              </w:numPr>
            </w:pPr>
          </w:p>
        </w:tc>
        <w:tc>
          <w:tcPr>
            <w:tcW w:w="7143" w:type="dxa"/>
            <w:gridSpan w:val="4"/>
            <w:tcPrChange w:id="372" w:author="Shay Somech" w:date="2019-04-15T14:44:00Z">
              <w:tcPr>
                <w:tcW w:w="7146" w:type="dxa"/>
                <w:gridSpan w:val="4"/>
              </w:tcPr>
            </w:tcPrChange>
          </w:tcPr>
          <w:p w:rsidR="00241A7B" w:rsidDel="00240EC7" w:rsidRDefault="00EE602F" w:rsidP="00EE602F">
            <w:pPr>
              <w:pStyle w:val="TableBlock"/>
              <w:keepLines w:val="0"/>
              <w:rPr>
                <w:ins w:id="373" w:author="מרינה אוסטפלד" w:date="2019-04-10T11:15:00Z"/>
                <w:del w:id="374" w:author="Shay Somech" w:date="2019-04-15T12:41:00Z"/>
                <w:rtl/>
              </w:rPr>
            </w:pPr>
            <w:del w:id="375" w:author="Shay Somech" w:date="2019-04-15T12:41:00Z">
              <w:r w:rsidDel="00240EC7">
                <w:rPr>
                  <w:rFonts w:hint="cs"/>
                  <w:rtl/>
                </w:rPr>
                <w:delText>אחרי סעיף 54 לחוק יבוא</w:delText>
              </w:r>
              <w:r w:rsidR="00E14169" w:rsidDel="00240EC7">
                <w:rPr>
                  <w:rFonts w:hint="cs"/>
                  <w:rtl/>
                </w:rPr>
                <w:delText xml:space="preserve"> סעיף 54א: </w:delText>
              </w:r>
            </w:del>
          </w:p>
          <w:p w:rsidR="00EE602F" w:rsidRDefault="00241A7B" w:rsidP="00EE602F">
            <w:pPr>
              <w:pStyle w:val="TableBlock"/>
              <w:keepLines w:val="0"/>
              <w:rPr>
                <w:rtl/>
              </w:rPr>
            </w:pPr>
            <w:del w:id="376" w:author="Shay Somech" w:date="2019-04-15T12:41:00Z">
              <w:r w:rsidDel="00240EC7">
                <w:rPr>
                  <w:rFonts w:hint="cs"/>
                  <w:rtl/>
                </w:rPr>
                <w:delText>"</w:delText>
              </w:r>
            </w:del>
            <w:r w:rsidR="00E14169" w:rsidRPr="00396669">
              <w:rPr>
                <w:rtl/>
              </w:rPr>
              <w:t xml:space="preserve">לא ייבא אדם </w:t>
            </w:r>
            <w:r>
              <w:rPr>
                <w:rFonts w:hint="cs"/>
                <w:rtl/>
              </w:rPr>
              <w:t xml:space="preserve">מזון שהוא </w:t>
            </w:r>
            <w:r w:rsidR="00E14169" w:rsidRPr="00396669">
              <w:rPr>
                <w:rtl/>
              </w:rPr>
              <w:t xml:space="preserve">משקה משכר אלא אם </w:t>
            </w:r>
            <w:commentRangeStart w:id="377"/>
            <w:r w:rsidR="00E14169" w:rsidRPr="00396669">
              <w:rPr>
                <w:rtl/>
              </w:rPr>
              <w:t>כן</w:t>
            </w:r>
            <w:commentRangeEnd w:id="377"/>
            <w:r w:rsidR="00CF73CA">
              <w:rPr>
                <w:rStyle w:val="af4"/>
                <w:rFonts w:ascii="David" w:eastAsiaTheme="minorHAnsi" w:hAnsi="David"/>
                <w:snapToGrid/>
                <w:rtl/>
              </w:rPr>
              <w:commentReference w:id="377"/>
            </w:r>
            <w:r w:rsidR="00E14169">
              <w:rPr>
                <w:rFonts w:hint="cs"/>
                <w:rtl/>
              </w:rPr>
              <w:t>:</w:t>
            </w:r>
          </w:p>
        </w:tc>
      </w:tr>
      <w:tr w:rsidR="00E14169" w:rsidTr="005B0CA5">
        <w:trPr>
          <w:cantSplit/>
          <w:trHeight w:val="60"/>
          <w:trPrChange w:id="378" w:author="Shay Somech" w:date="2019-04-15T14:44:00Z">
            <w:trPr>
              <w:cantSplit/>
              <w:trHeight w:val="60"/>
            </w:trPr>
          </w:trPrChange>
        </w:trPr>
        <w:tc>
          <w:tcPr>
            <w:tcW w:w="1871" w:type="dxa"/>
            <w:tcPrChange w:id="379" w:author="Shay Somech" w:date="2019-04-15T14:44:00Z">
              <w:tcPr>
                <w:tcW w:w="1871" w:type="dxa"/>
              </w:tcPr>
            </w:tcPrChange>
          </w:tcPr>
          <w:p w:rsidR="00E14169" w:rsidRDefault="00E14169">
            <w:pPr>
              <w:pStyle w:val="TableSideHeading"/>
            </w:pPr>
          </w:p>
        </w:tc>
        <w:tc>
          <w:tcPr>
            <w:tcW w:w="624" w:type="dxa"/>
            <w:tcPrChange w:id="380" w:author="Shay Somech" w:date="2019-04-15T14:44:00Z">
              <w:tcPr>
                <w:tcW w:w="624" w:type="dxa"/>
              </w:tcPr>
            </w:tcPrChange>
          </w:tcPr>
          <w:p w:rsidR="00E14169" w:rsidRDefault="00E14169">
            <w:pPr>
              <w:pStyle w:val="TableText"/>
            </w:pPr>
          </w:p>
        </w:tc>
        <w:tc>
          <w:tcPr>
            <w:tcW w:w="764" w:type="dxa"/>
            <w:gridSpan w:val="2"/>
            <w:tcPrChange w:id="381" w:author="Shay Somech" w:date="2019-04-15T14:44:00Z">
              <w:tcPr>
                <w:tcW w:w="624" w:type="dxa"/>
              </w:tcPr>
            </w:tcPrChange>
          </w:tcPr>
          <w:p w:rsidR="00E14169" w:rsidRDefault="00E14169">
            <w:pPr>
              <w:pStyle w:val="TableText"/>
            </w:pPr>
          </w:p>
        </w:tc>
        <w:tc>
          <w:tcPr>
            <w:tcW w:w="6379" w:type="dxa"/>
            <w:gridSpan w:val="2"/>
            <w:tcPrChange w:id="382" w:author="Shay Somech" w:date="2019-04-15T14:44:00Z">
              <w:tcPr>
                <w:tcW w:w="6522" w:type="dxa"/>
                <w:gridSpan w:val="3"/>
              </w:tcPr>
            </w:tcPrChange>
          </w:tcPr>
          <w:p w:rsidR="00E14169" w:rsidRDefault="00E14169" w:rsidP="00396669">
            <w:pPr>
              <w:pStyle w:val="TableBlock"/>
              <w:numPr>
                <w:ilvl w:val="0"/>
                <w:numId w:val="21"/>
              </w:numPr>
              <w:tabs>
                <w:tab w:val="left" w:pos="624"/>
              </w:tabs>
            </w:pPr>
            <w:r w:rsidRPr="00396669">
              <w:rPr>
                <w:rtl/>
              </w:rPr>
              <w:t>יש בידיו אישור מוקדם לייבוא משקה משכר והוא מקיים את הדרישות שפורטו באישור המוקדם לייבוא;</w:t>
            </w:r>
          </w:p>
        </w:tc>
      </w:tr>
      <w:tr w:rsidR="00E14169" w:rsidTr="005B0CA5">
        <w:trPr>
          <w:cantSplit/>
          <w:trHeight w:val="60"/>
          <w:trPrChange w:id="383" w:author="Shay Somech" w:date="2019-04-15T14:44:00Z">
            <w:trPr>
              <w:cantSplit/>
              <w:trHeight w:val="60"/>
            </w:trPr>
          </w:trPrChange>
        </w:trPr>
        <w:tc>
          <w:tcPr>
            <w:tcW w:w="1871" w:type="dxa"/>
            <w:tcPrChange w:id="384" w:author="Shay Somech" w:date="2019-04-15T14:44:00Z">
              <w:tcPr>
                <w:tcW w:w="1871" w:type="dxa"/>
              </w:tcPr>
            </w:tcPrChange>
          </w:tcPr>
          <w:p w:rsidR="00E14169" w:rsidRDefault="00E14169">
            <w:pPr>
              <w:pStyle w:val="TableSideHeading"/>
            </w:pPr>
          </w:p>
        </w:tc>
        <w:tc>
          <w:tcPr>
            <w:tcW w:w="624" w:type="dxa"/>
            <w:tcPrChange w:id="385" w:author="Shay Somech" w:date="2019-04-15T14:44:00Z">
              <w:tcPr>
                <w:tcW w:w="624" w:type="dxa"/>
              </w:tcPr>
            </w:tcPrChange>
          </w:tcPr>
          <w:p w:rsidR="00E14169" w:rsidRDefault="00E14169" w:rsidP="00396669">
            <w:pPr>
              <w:pStyle w:val="TableText"/>
            </w:pPr>
          </w:p>
        </w:tc>
        <w:tc>
          <w:tcPr>
            <w:tcW w:w="764" w:type="dxa"/>
            <w:gridSpan w:val="2"/>
            <w:tcPrChange w:id="386" w:author="Shay Somech" w:date="2019-04-15T14:44:00Z">
              <w:tcPr>
                <w:tcW w:w="624" w:type="dxa"/>
              </w:tcPr>
            </w:tcPrChange>
          </w:tcPr>
          <w:p w:rsidR="00E14169" w:rsidRDefault="00E14169">
            <w:pPr>
              <w:pStyle w:val="TableText"/>
            </w:pPr>
          </w:p>
        </w:tc>
        <w:tc>
          <w:tcPr>
            <w:tcW w:w="6379" w:type="dxa"/>
            <w:gridSpan w:val="2"/>
            <w:tcPrChange w:id="387" w:author="Shay Somech" w:date="2019-04-15T14:44:00Z">
              <w:tcPr>
                <w:tcW w:w="6522" w:type="dxa"/>
                <w:gridSpan w:val="3"/>
              </w:tcPr>
            </w:tcPrChange>
          </w:tcPr>
          <w:p w:rsidR="00E14169" w:rsidRPr="00396669" w:rsidRDefault="00E14169" w:rsidP="00240EC7">
            <w:pPr>
              <w:pStyle w:val="TableBlock"/>
              <w:numPr>
                <w:ilvl w:val="0"/>
                <w:numId w:val="21"/>
              </w:numPr>
              <w:rPr>
                <w:rtl/>
              </w:rPr>
            </w:pPr>
            <w:r w:rsidRPr="00396669">
              <w:rPr>
                <w:rtl/>
              </w:rPr>
              <w:t>הוא מייבא את המזון בהתאם להוראות לעניין משקה משכר ש</w:t>
            </w:r>
            <w:ins w:id="388" w:author="Shay Somech" w:date="2019-04-15T12:42:00Z">
              <w:r w:rsidR="00240EC7">
                <w:rPr>
                  <w:rFonts w:hint="cs"/>
                  <w:rtl/>
                </w:rPr>
                <w:t>ב</w:t>
              </w:r>
            </w:ins>
            <w:del w:id="389" w:author="Shay Somech" w:date="2019-04-15T12:42:00Z">
              <w:r w:rsidRPr="00396669" w:rsidDel="00240EC7">
                <w:rPr>
                  <w:rtl/>
                </w:rPr>
                <w:delText>סימן</w:delText>
              </w:r>
            </w:del>
            <w:ins w:id="390" w:author="Shay Somech" w:date="2019-04-15T12:42:00Z">
              <w:r w:rsidR="00240EC7">
                <w:rPr>
                  <w:rFonts w:hint="cs"/>
                  <w:rtl/>
                </w:rPr>
                <w:t>פרק</w:t>
              </w:r>
            </w:ins>
            <w:r w:rsidRPr="00396669">
              <w:rPr>
                <w:rtl/>
              </w:rPr>
              <w:t xml:space="preserve"> זה</w:t>
            </w:r>
            <w:r w:rsidR="00241A7B">
              <w:rPr>
                <w:rFonts w:hint="cs"/>
                <w:rtl/>
              </w:rPr>
              <w:t>"</w:t>
            </w:r>
            <w:r w:rsidRPr="00396669">
              <w:rPr>
                <w:rtl/>
              </w:rPr>
              <w:t>.</w:t>
            </w:r>
          </w:p>
        </w:tc>
      </w:tr>
      <w:tr w:rsidR="004C74FD" w:rsidRPr="00CF73CA" w:rsidTr="005B0CA5">
        <w:trPr>
          <w:cantSplit/>
          <w:trHeight w:val="60"/>
          <w:trPrChange w:id="391" w:author="Shay Somech" w:date="2019-04-15T14:44:00Z">
            <w:trPr>
              <w:cantSplit/>
              <w:trHeight w:val="60"/>
            </w:trPr>
          </w:trPrChange>
        </w:trPr>
        <w:tc>
          <w:tcPr>
            <w:tcW w:w="1871" w:type="dxa"/>
            <w:tcPrChange w:id="392" w:author="Shay Somech" w:date="2019-04-15T14:44:00Z">
              <w:tcPr>
                <w:tcW w:w="1871" w:type="dxa"/>
              </w:tcPr>
            </w:tcPrChange>
          </w:tcPr>
          <w:p w:rsidR="004C74FD" w:rsidRDefault="00B61BF2" w:rsidP="00B74EBE">
            <w:pPr>
              <w:pStyle w:val="TableSideHeading"/>
              <w:keepLines w:val="0"/>
            </w:pPr>
            <w:del w:id="393" w:author="Shay Somech" w:date="2019-04-15T13:05:00Z">
              <w:r w:rsidDel="00CF73CA">
                <w:rPr>
                  <w:rFonts w:hint="cs"/>
                  <w:rtl/>
                </w:rPr>
                <w:delText xml:space="preserve">אי הכרזה </w:delText>
              </w:r>
              <w:r w:rsidR="00B74EBE" w:rsidDel="00CF73CA">
                <w:rPr>
                  <w:rFonts w:hint="cs"/>
                  <w:rtl/>
                </w:rPr>
                <w:delText>בדבר</w:delText>
              </w:r>
              <w:r w:rsidR="00FF7DEE" w:rsidDel="00CF73CA">
                <w:rPr>
                  <w:rFonts w:hint="cs"/>
                  <w:rtl/>
                </w:rPr>
                <w:delText xml:space="preserve"> </w:delText>
              </w:r>
              <w:r w:rsidDel="00CF73CA">
                <w:rPr>
                  <w:rFonts w:hint="cs"/>
                  <w:rtl/>
                </w:rPr>
                <w:delText>משקה משכר כמזון רגיש</w:delText>
              </w:r>
            </w:del>
          </w:p>
        </w:tc>
        <w:tc>
          <w:tcPr>
            <w:tcW w:w="624" w:type="dxa"/>
            <w:tcPrChange w:id="394" w:author="Shay Somech" w:date="2019-04-15T14:44:00Z">
              <w:tcPr>
                <w:tcW w:w="624" w:type="dxa"/>
              </w:tcPr>
            </w:tcPrChange>
          </w:tcPr>
          <w:p w:rsidR="004C74FD" w:rsidRDefault="004C74FD" w:rsidP="004C74FD">
            <w:pPr>
              <w:pStyle w:val="TableText"/>
              <w:keepLines w:val="0"/>
              <w:numPr>
                <w:ilvl w:val="0"/>
                <w:numId w:val="4"/>
              </w:numPr>
            </w:pPr>
          </w:p>
        </w:tc>
        <w:tc>
          <w:tcPr>
            <w:tcW w:w="7143" w:type="dxa"/>
            <w:gridSpan w:val="4"/>
            <w:tcPrChange w:id="395" w:author="Shay Somech" w:date="2019-04-15T14:44:00Z">
              <w:tcPr>
                <w:tcW w:w="7146" w:type="dxa"/>
                <w:gridSpan w:val="4"/>
              </w:tcPr>
            </w:tcPrChange>
          </w:tcPr>
          <w:p w:rsidR="004C74FD" w:rsidRPr="00B61BF2" w:rsidRDefault="00B61BF2" w:rsidP="00CE06DC">
            <w:pPr>
              <w:pStyle w:val="TableBlock"/>
              <w:keepLines w:val="0"/>
            </w:pPr>
            <w:del w:id="396" w:author="Shay Somech" w:date="2019-04-15T12:51:00Z">
              <w:r w:rsidDel="00CE06DC">
                <w:rPr>
                  <w:rFonts w:hint="cs"/>
                  <w:rtl/>
                </w:rPr>
                <w:delText xml:space="preserve">במקום </w:delText>
              </w:r>
            </w:del>
            <w:del w:id="397" w:author="Shay Somech" w:date="2019-04-15T13:05:00Z">
              <w:r w:rsidDel="00CF73CA">
                <w:rPr>
                  <w:rFonts w:hint="cs"/>
                  <w:rtl/>
                </w:rPr>
                <w:delText xml:space="preserve">סעיף 59 לחוק </w:delText>
              </w:r>
            </w:del>
            <w:del w:id="398" w:author="Shay Somech" w:date="2019-04-15T12:51:00Z">
              <w:r w:rsidDel="00CE06DC">
                <w:rPr>
                  <w:rFonts w:hint="cs"/>
                  <w:rtl/>
                </w:rPr>
                <w:delText>יבוא: "</w:delText>
              </w:r>
            </w:del>
            <w:del w:id="399" w:author="Shay Somech" w:date="2019-04-15T13:05:00Z">
              <w:r w:rsidDel="00CF73CA">
                <w:rPr>
                  <w:rFonts w:hint="cs"/>
                  <w:rtl/>
                </w:rPr>
                <w:delText xml:space="preserve">השר לא </w:delText>
              </w:r>
            </w:del>
            <w:del w:id="400" w:author="Shay Somech" w:date="2019-04-15T12:51:00Z">
              <w:r w:rsidDel="00CE06DC">
                <w:rPr>
                  <w:rFonts w:hint="cs"/>
                  <w:rtl/>
                </w:rPr>
                <w:delText>רשאי להכריז</w:delText>
              </w:r>
            </w:del>
            <w:del w:id="401" w:author="Shay Somech" w:date="2019-04-15T13:05:00Z">
              <w:r w:rsidDel="00CF73CA">
                <w:rPr>
                  <w:rFonts w:hint="cs"/>
                  <w:rtl/>
                </w:rPr>
                <w:delText xml:space="preserve"> על </w:delText>
              </w:r>
            </w:del>
            <w:ins w:id="402" w:author="מרינה אוסטפלד" w:date="2019-04-11T12:41:00Z">
              <w:del w:id="403" w:author="Shay Somech" w:date="2019-04-15T13:05:00Z">
                <w:r w:rsidR="008C0DE5" w:rsidDel="00CF73CA">
                  <w:rPr>
                    <w:rFonts w:hint="cs"/>
                    <w:rtl/>
                  </w:rPr>
                  <w:delText xml:space="preserve">מזון שהוא </w:delText>
                </w:r>
              </w:del>
            </w:ins>
            <w:del w:id="404" w:author="Shay Somech" w:date="2019-04-15T13:05:00Z">
              <w:r w:rsidDel="00CF73CA">
                <w:rPr>
                  <w:rFonts w:hint="cs"/>
                  <w:rtl/>
                </w:rPr>
                <w:delText>משקה משכר כמזון רגיש במהלך תקופת הוראת השעה</w:delText>
              </w:r>
            </w:del>
            <w:del w:id="405" w:author="Shay Somech" w:date="2019-04-15T12:51:00Z">
              <w:r w:rsidDel="00CE06DC">
                <w:rPr>
                  <w:rFonts w:hint="cs"/>
                  <w:rtl/>
                </w:rPr>
                <w:delText>"</w:delText>
              </w:r>
            </w:del>
            <w:del w:id="406" w:author="Shay Somech" w:date="2019-04-15T13:05:00Z">
              <w:r w:rsidDel="00CF73CA">
                <w:rPr>
                  <w:rFonts w:hint="cs"/>
                  <w:rtl/>
                </w:rPr>
                <w:delText xml:space="preserve">.  </w:delText>
              </w:r>
            </w:del>
          </w:p>
        </w:tc>
      </w:tr>
      <w:tr w:rsidR="008B33AE" w:rsidTr="005B0CA5">
        <w:trPr>
          <w:cantSplit/>
          <w:trHeight w:val="60"/>
          <w:ins w:id="407" w:author="Shay Somech" w:date="2019-04-15T12:53:00Z"/>
          <w:trPrChange w:id="408" w:author="Shay Somech" w:date="2019-04-15T14:44:00Z">
            <w:trPr>
              <w:cantSplit/>
              <w:trHeight w:val="60"/>
            </w:trPr>
          </w:trPrChange>
        </w:trPr>
        <w:tc>
          <w:tcPr>
            <w:tcW w:w="1871" w:type="dxa"/>
            <w:tcPrChange w:id="409" w:author="Shay Somech" w:date="2019-04-15T14:44:00Z">
              <w:tcPr>
                <w:tcW w:w="1871" w:type="dxa"/>
              </w:tcPr>
            </w:tcPrChange>
          </w:tcPr>
          <w:p w:rsidR="008B33AE" w:rsidRDefault="008B33AE">
            <w:pPr>
              <w:pStyle w:val="TableSideHeading"/>
              <w:rPr>
                <w:ins w:id="410" w:author="Shay Somech" w:date="2019-04-15T12:53:00Z"/>
              </w:rPr>
            </w:pPr>
          </w:p>
        </w:tc>
        <w:tc>
          <w:tcPr>
            <w:tcW w:w="624" w:type="dxa"/>
            <w:tcPrChange w:id="411" w:author="Shay Somech" w:date="2019-04-15T14:44:00Z">
              <w:tcPr>
                <w:tcW w:w="624" w:type="dxa"/>
              </w:tcPr>
            </w:tcPrChange>
          </w:tcPr>
          <w:p w:rsidR="008B33AE" w:rsidRDefault="008B33AE">
            <w:pPr>
              <w:pStyle w:val="TableText"/>
              <w:rPr>
                <w:ins w:id="412" w:author="Shay Somech" w:date="2019-04-15T12:53:00Z"/>
              </w:rPr>
            </w:pPr>
          </w:p>
        </w:tc>
        <w:tc>
          <w:tcPr>
            <w:tcW w:w="7143" w:type="dxa"/>
            <w:gridSpan w:val="4"/>
            <w:tcPrChange w:id="413" w:author="Shay Somech" w:date="2019-04-15T14:44:00Z">
              <w:tcPr>
                <w:tcW w:w="7146" w:type="dxa"/>
                <w:gridSpan w:val="4"/>
              </w:tcPr>
            </w:tcPrChange>
          </w:tcPr>
          <w:p w:rsidR="008B33AE" w:rsidRPr="00C34DE2" w:rsidRDefault="008B33AE">
            <w:pPr>
              <w:pStyle w:val="TableHead"/>
              <w:rPr>
                <w:ins w:id="414" w:author="Shay Somech" w:date="2019-04-15T12:53:00Z"/>
              </w:rPr>
            </w:pPr>
            <w:ins w:id="415" w:author="Shay Somech" w:date="2019-04-15T12:53:00Z">
              <w:r>
                <w:rPr>
                  <w:rFonts w:hint="cs"/>
                  <w:rtl/>
                </w:rPr>
                <w:t>סימן ב': אישור מוקדם ליבוא מזון שהוא משקה משכר</w:t>
              </w:r>
            </w:ins>
          </w:p>
        </w:tc>
      </w:tr>
      <w:tr w:rsidR="00AC63A0" w:rsidRPr="00663BAC" w:rsidTr="005B0CA5">
        <w:trPr>
          <w:cantSplit/>
          <w:trHeight w:val="60"/>
          <w:trPrChange w:id="416" w:author="Shay Somech" w:date="2019-04-15T14:44:00Z">
            <w:trPr>
              <w:cantSplit/>
              <w:trHeight w:val="60"/>
            </w:trPr>
          </w:trPrChange>
        </w:trPr>
        <w:tc>
          <w:tcPr>
            <w:tcW w:w="1871" w:type="dxa"/>
            <w:tcPrChange w:id="417" w:author="Shay Somech" w:date="2019-04-15T14:44:00Z">
              <w:tcPr>
                <w:tcW w:w="1871" w:type="dxa"/>
              </w:tcPr>
            </w:tcPrChange>
          </w:tcPr>
          <w:p w:rsidR="00AC63A0" w:rsidRDefault="002135E1" w:rsidP="00D061C8">
            <w:pPr>
              <w:pStyle w:val="TableSideHeading"/>
              <w:keepLines w:val="0"/>
            </w:pPr>
            <w:r>
              <w:rPr>
                <w:rFonts w:hint="cs"/>
                <w:rtl/>
              </w:rPr>
              <w:t>אישור מוקדם ליבוא מזון שהוא משקה משכר</w:t>
            </w:r>
          </w:p>
        </w:tc>
        <w:tc>
          <w:tcPr>
            <w:tcW w:w="624" w:type="dxa"/>
            <w:tcPrChange w:id="418" w:author="Shay Somech" w:date="2019-04-15T14:44:00Z">
              <w:tcPr>
                <w:tcW w:w="624" w:type="dxa"/>
              </w:tcPr>
            </w:tcPrChange>
          </w:tcPr>
          <w:p w:rsidR="00AC63A0" w:rsidRDefault="00AC63A0" w:rsidP="00AC63A0">
            <w:pPr>
              <w:pStyle w:val="TableText"/>
              <w:keepLines w:val="0"/>
              <w:numPr>
                <w:ilvl w:val="0"/>
                <w:numId w:val="4"/>
              </w:numPr>
            </w:pPr>
          </w:p>
        </w:tc>
        <w:tc>
          <w:tcPr>
            <w:tcW w:w="7143" w:type="dxa"/>
            <w:gridSpan w:val="4"/>
            <w:tcPrChange w:id="419" w:author="Shay Somech" w:date="2019-04-15T14:44:00Z">
              <w:tcPr>
                <w:tcW w:w="7146" w:type="dxa"/>
                <w:gridSpan w:val="4"/>
              </w:tcPr>
            </w:tcPrChange>
          </w:tcPr>
          <w:p w:rsidR="00AC63A0" w:rsidRPr="00C34DE2" w:rsidRDefault="00CF73CA" w:rsidP="00CF73CA">
            <w:pPr>
              <w:pStyle w:val="TableBlock"/>
              <w:keepLines w:val="0"/>
            </w:pPr>
            <w:ins w:id="420" w:author="Shay Somech" w:date="2019-04-15T13:04:00Z">
              <w:r>
                <w:rPr>
                  <w:rFonts w:hint="cs"/>
                  <w:rtl/>
                </w:rPr>
                <w:t xml:space="preserve">לעניין מזון שהוא משקה משכר יחולו </w:t>
              </w:r>
            </w:ins>
            <w:del w:id="421" w:author="Shay Somech" w:date="2019-04-15T13:04:00Z">
              <w:r w:rsidR="00BA7351" w:rsidDel="00CF73CA">
                <w:rPr>
                  <w:rFonts w:hint="cs"/>
                  <w:rtl/>
                </w:rPr>
                <w:delText>ל</w:delText>
              </w:r>
              <w:r w:rsidR="00D061C8" w:rsidDel="00CF73CA">
                <w:rPr>
                  <w:rFonts w:hint="cs"/>
                  <w:rtl/>
                </w:rPr>
                <w:delText>שם קבלת אישור מוקדם ל</w:delText>
              </w:r>
              <w:r w:rsidR="00BA7351" w:rsidDel="00CF73CA">
                <w:rPr>
                  <w:rFonts w:hint="cs"/>
                  <w:rtl/>
                </w:rPr>
                <w:delText xml:space="preserve">מזון שהוא משקה משכר </w:delText>
              </w:r>
            </w:del>
            <w:del w:id="422" w:author="Shay Somech" w:date="2019-04-15T12:52:00Z">
              <w:r w:rsidR="00836AFF" w:rsidDel="00CE06DC">
                <w:rPr>
                  <w:rFonts w:hint="cs"/>
                  <w:rtl/>
                </w:rPr>
                <w:delText xml:space="preserve">יחולו </w:delText>
              </w:r>
            </w:del>
            <w:r w:rsidR="00836AFF">
              <w:rPr>
                <w:rFonts w:hint="cs"/>
                <w:rtl/>
              </w:rPr>
              <w:t xml:space="preserve">הוראות סימן ג' לפרק ד' לחוק </w:t>
            </w:r>
            <w:ins w:id="423" w:author="Shay Somech" w:date="2019-04-15T13:04:00Z">
              <w:r>
                <w:rPr>
                  <w:rFonts w:hint="cs"/>
                  <w:rtl/>
                </w:rPr>
                <w:t xml:space="preserve">בשינויים הקבועים בסימן זה, ויראו לעניין זה מזון שהוא משקה משכר כמזון רגיש. </w:t>
              </w:r>
            </w:ins>
            <w:del w:id="424" w:author="Shay Somech" w:date="2019-04-15T13:04:00Z">
              <w:r w:rsidR="00836AFF" w:rsidDel="00CF73CA">
                <w:rPr>
                  <w:rFonts w:hint="cs"/>
                  <w:rtl/>
                </w:rPr>
                <w:delText xml:space="preserve">בשינויים </w:delText>
              </w:r>
              <w:r w:rsidR="005818D4" w:rsidDel="00CF73CA">
                <w:rPr>
                  <w:rFonts w:hint="cs"/>
                  <w:rtl/>
                </w:rPr>
                <w:delText xml:space="preserve">המפורטים </w:delText>
              </w:r>
              <w:r w:rsidR="006A044C" w:rsidDel="00CF73CA">
                <w:rPr>
                  <w:rFonts w:hint="cs"/>
                  <w:rtl/>
                </w:rPr>
                <w:delText>בסימן זה</w:delText>
              </w:r>
              <w:r w:rsidR="00CB5DDB" w:rsidDel="00CF73CA">
                <w:rPr>
                  <w:rFonts w:hint="cs"/>
                  <w:rtl/>
                </w:rPr>
                <w:delText>;</w:delText>
              </w:r>
            </w:del>
            <w:del w:id="425" w:author="Shay Somech" w:date="2019-04-15T12:57:00Z">
              <w:r w:rsidR="00CB5DDB" w:rsidDel="00CC310A">
                <w:rPr>
                  <w:rFonts w:hint="cs"/>
                  <w:rtl/>
                </w:rPr>
                <w:delText xml:space="preserve"> </w:delText>
              </w:r>
              <w:r w:rsidR="005818D4" w:rsidDel="00CC310A">
                <w:rPr>
                  <w:rFonts w:hint="cs"/>
                  <w:rtl/>
                </w:rPr>
                <w:delText>לעניין זה, יראו "מזון רגיש" כ"מזון שהוא משקה משכר".</w:delText>
              </w:r>
            </w:del>
          </w:p>
        </w:tc>
      </w:tr>
      <w:tr w:rsidR="00663BAC" w:rsidTr="005B0CA5">
        <w:trPr>
          <w:cantSplit/>
          <w:trHeight w:val="60"/>
          <w:ins w:id="426" w:author="Shay Somech" w:date="2019-04-15T13:13:00Z"/>
          <w:trPrChange w:id="427" w:author="Shay Somech" w:date="2019-04-15T14:44:00Z">
            <w:trPr>
              <w:cantSplit/>
              <w:trHeight w:val="60"/>
            </w:trPr>
          </w:trPrChange>
        </w:trPr>
        <w:tc>
          <w:tcPr>
            <w:tcW w:w="1871" w:type="dxa"/>
            <w:tcPrChange w:id="428" w:author="Shay Somech" w:date="2019-04-15T14:44:00Z">
              <w:tcPr>
                <w:tcW w:w="1871" w:type="dxa"/>
              </w:tcPr>
            </w:tcPrChange>
          </w:tcPr>
          <w:p w:rsidR="00663BAC" w:rsidRDefault="00663BAC" w:rsidP="00D061C8">
            <w:pPr>
              <w:pStyle w:val="TableSideHeading"/>
              <w:keepLines w:val="0"/>
              <w:rPr>
                <w:ins w:id="429" w:author="Shay Somech" w:date="2019-04-15T13:13:00Z"/>
                <w:rFonts w:hint="cs"/>
                <w:rtl/>
              </w:rPr>
            </w:pPr>
          </w:p>
        </w:tc>
        <w:tc>
          <w:tcPr>
            <w:tcW w:w="624" w:type="dxa"/>
            <w:tcPrChange w:id="430" w:author="Shay Somech" w:date="2019-04-15T14:44:00Z">
              <w:tcPr>
                <w:tcW w:w="624" w:type="dxa"/>
              </w:tcPr>
            </w:tcPrChange>
          </w:tcPr>
          <w:p w:rsidR="00663BAC" w:rsidRDefault="00663BAC" w:rsidP="00932B1F">
            <w:pPr>
              <w:pStyle w:val="TableText"/>
              <w:keepLines w:val="0"/>
              <w:numPr>
                <w:ilvl w:val="0"/>
                <w:numId w:val="4"/>
              </w:numPr>
              <w:rPr>
                <w:ins w:id="431" w:author="Shay Somech" w:date="2019-04-15T13:13:00Z"/>
              </w:rPr>
            </w:pPr>
          </w:p>
        </w:tc>
        <w:tc>
          <w:tcPr>
            <w:tcW w:w="7143" w:type="dxa"/>
            <w:gridSpan w:val="4"/>
            <w:tcPrChange w:id="432" w:author="Shay Somech" w:date="2019-04-15T14:44:00Z">
              <w:tcPr>
                <w:tcW w:w="7146" w:type="dxa"/>
                <w:gridSpan w:val="4"/>
              </w:tcPr>
            </w:tcPrChange>
          </w:tcPr>
          <w:p w:rsidR="00663BAC" w:rsidRDefault="00663BAC" w:rsidP="0061182F">
            <w:pPr>
              <w:pStyle w:val="TableBlock"/>
              <w:keepLines w:val="0"/>
              <w:rPr>
                <w:ins w:id="433" w:author="Shay Somech" w:date="2019-04-15T13:13:00Z"/>
                <w:rFonts w:hint="cs"/>
                <w:rtl/>
              </w:rPr>
            </w:pPr>
            <w:commentRangeStart w:id="434"/>
            <w:ins w:id="435" w:author="Shay Somech" w:date="2019-04-15T13:13:00Z">
              <w:r>
                <w:rPr>
                  <w:rFonts w:hint="cs"/>
                  <w:rtl/>
                </w:rPr>
                <w:t>ס</w:t>
              </w:r>
              <w:r w:rsidR="00A47DB3">
                <w:rPr>
                  <w:rFonts w:hint="cs"/>
                  <w:rtl/>
                </w:rPr>
                <w:t>עי</w:t>
              </w:r>
            </w:ins>
            <w:ins w:id="436" w:author="Shay Somech" w:date="2019-04-15T13:36:00Z">
              <w:r w:rsidR="00A47DB3">
                <w:rPr>
                  <w:rFonts w:hint="cs"/>
                  <w:rtl/>
                </w:rPr>
                <w:t xml:space="preserve">פים 64, 65 ו-66 </w:t>
              </w:r>
            </w:ins>
            <w:ins w:id="437" w:author="Shay Somech" w:date="2019-04-15T13:13:00Z">
              <w:r>
                <w:rPr>
                  <w:rFonts w:hint="cs"/>
                  <w:rtl/>
                </w:rPr>
                <w:t>לחוק לא יחול</w:t>
              </w:r>
            </w:ins>
            <w:ins w:id="438" w:author="Shay Somech" w:date="2019-04-15T13:36:00Z">
              <w:r w:rsidR="00A47DB3">
                <w:rPr>
                  <w:rFonts w:hint="cs"/>
                  <w:rtl/>
                </w:rPr>
                <w:t>ו</w:t>
              </w:r>
            </w:ins>
            <w:ins w:id="439" w:author="Shay Somech" w:date="2019-04-15T13:13:00Z">
              <w:r>
                <w:rPr>
                  <w:rFonts w:hint="cs"/>
                  <w:rtl/>
                </w:rPr>
                <w:t xml:space="preserve">; </w:t>
              </w:r>
            </w:ins>
            <w:ins w:id="440" w:author="Shay Somech" w:date="2019-04-15T13:18:00Z">
              <w:r w:rsidR="00932B1F">
                <w:rPr>
                  <w:rFonts w:hint="cs"/>
                  <w:rtl/>
                </w:rPr>
                <w:t xml:space="preserve">לעניין סימן זה, </w:t>
              </w:r>
            </w:ins>
            <w:ins w:id="441" w:author="Shay Somech" w:date="2019-04-15T13:13:00Z">
              <w:r>
                <w:rPr>
                  <w:rFonts w:hint="cs"/>
                  <w:rtl/>
                </w:rPr>
                <w:t xml:space="preserve">יראו </w:t>
              </w:r>
            </w:ins>
            <w:ins w:id="442" w:author="Shay Somech" w:date="2019-04-15T13:17:00Z">
              <w:r>
                <w:rPr>
                  <w:rFonts w:hint="cs"/>
                  <w:rtl/>
                </w:rPr>
                <w:t>את המסמכים והפרטים לפי תקנה 1</w:t>
              </w:r>
            </w:ins>
            <w:ins w:id="443" w:author="Shay Somech" w:date="2019-04-15T13:39:00Z">
              <w:r w:rsidR="0061182F">
                <w:rPr>
                  <w:rFonts w:hint="cs"/>
                  <w:rtl/>
                </w:rPr>
                <w:t>3</w:t>
              </w:r>
            </w:ins>
            <w:ins w:id="444" w:author="Shay Somech" w:date="2019-04-15T13:17:00Z">
              <w:r>
                <w:rPr>
                  <w:rFonts w:hint="cs"/>
                  <w:rtl/>
                </w:rPr>
                <w:t>(א)(2) כמסמכים והפרטים הנדרשים לפי סעיף 64(א)(2).</w:t>
              </w:r>
            </w:ins>
            <w:commentRangeEnd w:id="434"/>
            <w:ins w:id="445" w:author="Shay Somech" w:date="2019-04-15T13:18:00Z">
              <w:r w:rsidR="00932B1F">
                <w:rPr>
                  <w:rStyle w:val="af4"/>
                  <w:rFonts w:ascii="David" w:eastAsiaTheme="minorHAnsi" w:hAnsi="David"/>
                  <w:snapToGrid/>
                  <w:rtl/>
                </w:rPr>
                <w:commentReference w:id="434"/>
              </w:r>
            </w:ins>
          </w:p>
        </w:tc>
      </w:tr>
      <w:tr w:rsidR="00C357C8" w:rsidTr="005B0CA5">
        <w:trPr>
          <w:cantSplit/>
          <w:trHeight w:val="60"/>
          <w:trPrChange w:id="446" w:author="Shay Somech" w:date="2019-04-15T14:44:00Z">
            <w:trPr>
              <w:cantSplit/>
              <w:trHeight w:val="60"/>
            </w:trPr>
          </w:trPrChange>
        </w:trPr>
        <w:tc>
          <w:tcPr>
            <w:tcW w:w="1871" w:type="dxa"/>
            <w:tcPrChange w:id="447" w:author="Shay Somech" w:date="2019-04-15T14:44:00Z">
              <w:tcPr>
                <w:tcW w:w="1871" w:type="dxa"/>
              </w:tcPr>
            </w:tcPrChange>
          </w:tcPr>
          <w:p w:rsidR="00C357C8" w:rsidRDefault="00C357C8" w:rsidP="00241A7B">
            <w:pPr>
              <w:pStyle w:val="TableSideHeading"/>
              <w:keepLines w:val="0"/>
            </w:pPr>
            <w:r>
              <w:rPr>
                <w:rFonts w:hint="cs"/>
                <w:rtl/>
              </w:rPr>
              <w:t>תנאים לקבלת אישור מוקדם ליבוא מזון שהוא משקה משכר</w:t>
            </w:r>
          </w:p>
        </w:tc>
        <w:tc>
          <w:tcPr>
            <w:tcW w:w="624" w:type="dxa"/>
            <w:tcPrChange w:id="448" w:author="Shay Somech" w:date="2019-04-15T14:44:00Z">
              <w:tcPr>
                <w:tcW w:w="624" w:type="dxa"/>
              </w:tcPr>
            </w:tcPrChange>
          </w:tcPr>
          <w:p w:rsidR="00C357C8" w:rsidRDefault="00C357C8" w:rsidP="00C357C8">
            <w:pPr>
              <w:pStyle w:val="TableText"/>
              <w:keepLines w:val="0"/>
              <w:numPr>
                <w:ilvl w:val="0"/>
                <w:numId w:val="4"/>
              </w:numPr>
            </w:pPr>
          </w:p>
        </w:tc>
        <w:tc>
          <w:tcPr>
            <w:tcW w:w="7143" w:type="dxa"/>
            <w:gridSpan w:val="4"/>
            <w:tcPrChange w:id="449" w:author="Shay Somech" w:date="2019-04-15T14:44:00Z">
              <w:tcPr>
                <w:tcW w:w="7146" w:type="dxa"/>
                <w:gridSpan w:val="4"/>
              </w:tcPr>
            </w:tcPrChange>
          </w:tcPr>
          <w:p w:rsidR="00C357C8" w:rsidRPr="00C34DE2" w:rsidRDefault="0057303D" w:rsidP="00932B1F">
            <w:pPr>
              <w:pStyle w:val="TableBlock"/>
              <w:numPr>
                <w:ilvl w:val="0"/>
                <w:numId w:val="23"/>
              </w:numPr>
              <w:tabs>
                <w:tab w:val="left" w:pos="624"/>
              </w:tabs>
            </w:pPr>
            <w:commentRangeStart w:id="450"/>
            <w:del w:id="451" w:author="Shay Somech" w:date="2019-04-15T12:57:00Z">
              <w:r w:rsidDel="00CF73CA">
                <w:rPr>
                  <w:rFonts w:hint="cs"/>
                  <w:rtl/>
                </w:rPr>
                <w:delText>במקום</w:delText>
              </w:r>
            </w:del>
            <w:commentRangeEnd w:id="450"/>
            <w:r w:rsidR="00CF73CA">
              <w:rPr>
                <w:rStyle w:val="af4"/>
                <w:rFonts w:ascii="David" w:eastAsiaTheme="minorHAnsi" w:hAnsi="David"/>
                <w:snapToGrid/>
                <w:rtl/>
              </w:rPr>
              <w:commentReference w:id="450"/>
            </w:r>
            <w:del w:id="452" w:author="Shay Somech" w:date="2019-04-15T13:01:00Z">
              <w:r w:rsidDel="00CF73CA">
                <w:rPr>
                  <w:rFonts w:hint="cs"/>
                  <w:rtl/>
                </w:rPr>
                <w:delText xml:space="preserve"> </w:delText>
              </w:r>
            </w:del>
            <w:ins w:id="453" w:author="Shay Somech" w:date="2019-04-15T13:19:00Z">
              <w:r w:rsidR="00932B1F">
                <w:rPr>
                  <w:rFonts w:hint="cs"/>
                  <w:rtl/>
                </w:rPr>
                <w:t xml:space="preserve"> </w:t>
              </w:r>
            </w:ins>
            <w:ins w:id="454" w:author="Shay Somech" w:date="2019-04-15T13:06:00Z">
              <w:r w:rsidR="00CF73CA">
                <w:rPr>
                  <w:rFonts w:hint="cs"/>
                  <w:rtl/>
                </w:rPr>
                <w:t>אישור מוקדם לייבוא מזון שהוא משקה משכר</w:t>
              </w:r>
            </w:ins>
            <w:del w:id="455" w:author="Shay Somech" w:date="2019-04-15T13:10:00Z">
              <w:r w:rsidDel="00663BAC">
                <w:rPr>
                  <w:rFonts w:hint="cs"/>
                  <w:rtl/>
                </w:rPr>
                <w:delText xml:space="preserve">סעיף 64 לחוק </w:delText>
              </w:r>
            </w:del>
            <w:del w:id="456" w:author="Shay Somech" w:date="2019-04-15T13:01:00Z">
              <w:r w:rsidDel="00CF73CA">
                <w:rPr>
                  <w:rFonts w:hint="cs"/>
                  <w:rtl/>
                </w:rPr>
                <w:delText>יבוא:</w:delText>
              </w:r>
            </w:del>
            <w:del w:id="457" w:author="Shay Somech" w:date="2019-04-15T13:07:00Z">
              <w:r w:rsidDel="00663BAC">
                <w:rPr>
                  <w:rFonts w:hint="cs"/>
                  <w:rtl/>
                </w:rPr>
                <w:delText xml:space="preserve"> "אישור מוקדם ליבוא מזון שהוא משקה משכר</w:delText>
              </w:r>
            </w:del>
            <w:r>
              <w:rPr>
                <w:rFonts w:hint="cs"/>
                <w:rtl/>
              </w:rPr>
              <w:t xml:space="preserve"> יינתן למבקש שמתקיימים בו כל אלה:</w:t>
            </w:r>
          </w:p>
        </w:tc>
      </w:tr>
      <w:tr w:rsidR="0057303D" w:rsidTr="005B0CA5">
        <w:trPr>
          <w:cantSplit/>
          <w:trHeight w:val="60"/>
          <w:trPrChange w:id="458" w:author="Shay Somech" w:date="2019-04-15T14:44:00Z">
            <w:trPr>
              <w:cantSplit/>
              <w:trHeight w:val="60"/>
            </w:trPr>
          </w:trPrChange>
        </w:trPr>
        <w:tc>
          <w:tcPr>
            <w:tcW w:w="1871" w:type="dxa"/>
            <w:tcPrChange w:id="459" w:author="Shay Somech" w:date="2019-04-15T14:44:00Z">
              <w:tcPr>
                <w:tcW w:w="1871" w:type="dxa"/>
              </w:tcPr>
            </w:tcPrChange>
          </w:tcPr>
          <w:p w:rsidR="0057303D" w:rsidRDefault="0057303D">
            <w:pPr>
              <w:pStyle w:val="TableSideHeading"/>
            </w:pPr>
          </w:p>
        </w:tc>
        <w:tc>
          <w:tcPr>
            <w:tcW w:w="624" w:type="dxa"/>
            <w:tcPrChange w:id="460" w:author="Shay Somech" w:date="2019-04-15T14:44:00Z">
              <w:tcPr>
                <w:tcW w:w="624" w:type="dxa"/>
              </w:tcPr>
            </w:tcPrChange>
          </w:tcPr>
          <w:p w:rsidR="0057303D" w:rsidRDefault="0057303D">
            <w:pPr>
              <w:pStyle w:val="TableText"/>
            </w:pPr>
          </w:p>
        </w:tc>
        <w:tc>
          <w:tcPr>
            <w:tcW w:w="764" w:type="dxa"/>
            <w:gridSpan w:val="2"/>
            <w:tcPrChange w:id="461" w:author="Shay Somech" w:date="2019-04-15T14:44:00Z">
              <w:tcPr>
                <w:tcW w:w="624" w:type="dxa"/>
              </w:tcPr>
            </w:tcPrChange>
          </w:tcPr>
          <w:p w:rsidR="0057303D" w:rsidRDefault="0057303D">
            <w:pPr>
              <w:pStyle w:val="TableText"/>
            </w:pPr>
          </w:p>
        </w:tc>
        <w:tc>
          <w:tcPr>
            <w:tcW w:w="6379" w:type="dxa"/>
            <w:gridSpan w:val="2"/>
            <w:tcPrChange w:id="462" w:author="Shay Somech" w:date="2019-04-15T14:44:00Z">
              <w:tcPr>
                <w:tcW w:w="6522" w:type="dxa"/>
                <w:gridSpan w:val="3"/>
              </w:tcPr>
            </w:tcPrChange>
          </w:tcPr>
          <w:p w:rsidR="0057303D" w:rsidRDefault="0057303D" w:rsidP="0057303D">
            <w:pPr>
              <w:pStyle w:val="TableBlock"/>
              <w:numPr>
                <w:ilvl w:val="0"/>
                <w:numId w:val="22"/>
              </w:numPr>
              <w:tabs>
                <w:tab w:val="left" w:pos="624"/>
              </w:tabs>
            </w:pPr>
            <w:r>
              <w:rPr>
                <w:rFonts w:hint="cs"/>
                <w:rtl/>
              </w:rPr>
              <w:t>הוא יבואן רשום, אלא אם כן הוא פטור לפי סעיף 57 לחוק;</w:t>
            </w:r>
          </w:p>
        </w:tc>
      </w:tr>
      <w:tr w:rsidR="0057303D" w:rsidTr="005B0CA5">
        <w:trPr>
          <w:cantSplit/>
          <w:trHeight w:val="60"/>
          <w:trPrChange w:id="463" w:author="Shay Somech" w:date="2019-04-15T14:44:00Z">
            <w:trPr>
              <w:cantSplit/>
              <w:trHeight w:val="60"/>
            </w:trPr>
          </w:trPrChange>
        </w:trPr>
        <w:tc>
          <w:tcPr>
            <w:tcW w:w="1871" w:type="dxa"/>
            <w:tcPrChange w:id="464" w:author="Shay Somech" w:date="2019-04-15T14:44:00Z">
              <w:tcPr>
                <w:tcW w:w="1871" w:type="dxa"/>
              </w:tcPr>
            </w:tcPrChange>
          </w:tcPr>
          <w:p w:rsidR="0057303D" w:rsidRDefault="0057303D">
            <w:pPr>
              <w:pStyle w:val="TableSideHeading"/>
            </w:pPr>
          </w:p>
        </w:tc>
        <w:tc>
          <w:tcPr>
            <w:tcW w:w="624" w:type="dxa"/>
            <w:tcPrChange w:id="465" w:author="Shay Somech" w:date="2019-04-15T14:44:00Z">
              <w:tcPr>
                <w:tcW w:w="624" w:type="dxa"/>
              </w:tcPr>
            </w:tcPrChange>
          </w:tcPr>
          <w:p w:rsidR="0057303D" w:rsidRDefault="0057303D" w:rsidP="0057303D">
            <w:pPr>
              <w:pStyle w:val="TableText"/>
            </w:pPr>
          </w:p>
        </w:tc>
        <w:tc>
          <w:tcPr>
            <w:tcW w:w="764" w:type="dxa"/>
            <w:gridSpan w:val="2"/>
            <w:tcPrChange w:id="466" w:author="Shay Somech" w:date="2019-04-15T14:44:00Z">
              <w:tcPr>
                <w:tcW w:w="624" w:type="dxa"/>
              </w:tcPr>
            </w:tcPrChange>
          </w:tcPr>
          <w:p w:rsidR="0057303D" w:rsidRDefault="0057303D">
            <w:pPr>
              <w:pStyle w:val="TableText"/>
            </w:pPr>
          </w:p>
        </w:tc>
        <w:tc>
          <w:tcPr>
            <w:tcW w:w="6379" w:type="dxa"/>
            <w:gridSpan w:val="2"/>
            <w:tcPrChange w:id="467" w:author="Shay Somech" w:date="2019-04-15T14:44:00Z">
              <w:tcPr>
                <w:tcW w:w="6522" w:type="dxa"/>
                <w:gridSpan w:val="3"/>
              </w:tcPr>
            </w:tcPrChange>
          </w:tcPr>
          <w:p w:rsidR="0057303D" w:rsidRPr="0057303D" w:rsidRDefault="0057303D" w:rsidP="00C54A1C">
            <w:pPr>
              <w:pStyle w:val="af"/>
              <w:numPr>
                <w:ilvl w:val="0"/>
                <w:numId w:val="22"/>
              </w:numPr>
              <w:rPr>
                <w:rFonts w:ascii="Arial" w:eastAsia="Arial Unicode MS" w:hAnsi="Arial"/>
                <w:snapToGrid w:val="0"/>
                <w:sz w:val="20"/>
                <w:szCs w:val="26"/>
                <w:rtl/>
              </w:rPr>
            </w:pPr>
            <w:r w:rsidRPr="0057303D">
              <w:rPr>
                <w:rFonts w:ascii="Arial" w:eastAsia="Arial Unicode MS" w:hAnsi="Arial"/>
                <w:snapToGrid w:val="0"/>
                <w:sz w:val="20"/>
                <w:szCs w:val="26"/>
                <w:rtl/>
              </w:rPr>
              <w:t>הוא מסר את תעודת הבדיקה שקיבל ממעבדה מוכרת</w:t>
            </w:r>
            <w:ins w:id="468" w:author="Shay Somech" w:date="2019-04-15T13:10:00Z">
              <w:r w:rsidR="00663BAC">
                <w:rPr>
                  <w:rFonts w:ascii="Arial" w:eastAsia="Arial Unicode MS" w:hAnsi="Arial" w:hint="cs"/>
                  <w:snapToGrid w:val="0"/>
                  <w:sz w:val="20"/>
                  <w:szCs w:val="26"/>
                  <w:rtl/>
                </w:rPr>
                <w:t>.</w:t>
              </w:r>
            </w:ins>
            <w:r w:rsidRPr="0057303D">
              <w:rPr>
                <w:rFonts w:ascii="Arial" w:eastAsia="Arial Unicode MS" w:hAnsi="Arial"/>
                <w:snapToGrid w:val="0"/>
                <w:sz w:val="20"/>
                <w:szCs w:val="26"/>
                <w:rtl/>
              </w:rPr>
              <w:t xml:space="preserve"> ואת כל </w:t>
            </w:r>
            <w:r>
              <w:rPr>
                <w:rFonts w:ascii="Arial" w:eastAsia="Arial Unicode MS" w:hAnsi="Arial" w:hint="cs"/>
                <w:snapToGrid w:val="0"/>
                <w:sz w:val="20"/>
                <w:szCs w:val="26"/>
                <w:rtl/>
              </w:rPr>
              <w:t xml:space="preserve">  </w:t>
            </w:r>
            <w:r w:rsidRPr="0057303D">
              <w:rPr>
                <w:rFonts w:ascii="Arial" w:eastAsia="Arial Unicode MS" w:hAnsi="Arial"/>
                <w:snapToGrid w:val="0"/>
                <w:sz w:val="20"/>
                <w:szCs w:val="26"/>
                <w:rtl/>
              </w:rPr>
              <w:t xml:space="preserve">המסמכים והפרטים </w:t>
            </w:r>
            <w:commentRangeStart w:id="469"/>
            <w:del w:id="470" w:author="Shay Somech" w:date="2019-04-15T13:24:00Z">
              <w:r w:rsidRPr="0057303D" w:rsidDel="00C54A1C">
                <w:rPr>
                  <w:rFonts w:ascii="Arial" w:eastAsia="Arial Unicode MS" w:hAnsi="Arial"/>
                  <w:snapToGrid w:val="0"/>
                  <w:sz w:val="20"/>
                  <w:szCs w:val="26"/>
                  <w:rtl/>
                </w:rPr>
                <w:delText>שהגיש למעבדה</w:delText>
              </w:r>
            </w:del>
            <w:ins w:id="471" w:author="Shay Somech" w:date="2019-04-15T13:24:00Z">
              <w:r w:rsidR="00C54A1C">
                <w:rPr>
                  <w:rFonts w:ascii="Arial" w:eastAsia="Arial Unicode MS" w:hAnsi="Arial" w:hint="cs"/>
                  <w:snapToGrid w:val="0"/>
                  <w:sz w:val="20"/>
                  <w:szCs w:val="26"/>
                  <w:rtl/>
                </w:rPr>
                <w:t>שנקבעו</w:t>
              </w:r>
            </w:ins>
            <w:r w:rsidRPr="0057303D">
              <w:rPr>
                <w:rFonts w:ascii="Arial" w:eastAsia="Arial Unicode MS" w:hAnsi="Arial"/>
                <w:snapToGrid w:val="0"/>
                <w:sz w:val="20"/>
                <w:szCs w:val="26"/>
                <w:rtl/>
              </w:rPr>
              <w:t xml:space="preserve"> לפי </w:t>
            </w:r>
            <w:ins w:id="472" w:author="מרינה אוסטפלד" w:date="2019-04-11T22:18:00Z">
              <w:r w:rsidR="00454EE7">
                <w:rPr>
                  <w:rFonts w:ascii="Arial" w:eastAsia="Arial Unicode MS" w:hAnsi="Arial" w:hint="cs"/>
                  <w:snapToGrid w:val="0"/>
                  <w:sz w:val="20"/>
                  <w:szCs w:val="26"/>
                  <w:rtl/>
                </w:rPr>
                <w:t>....</w:t>
              </w:r>
            </w:ins>
            <w:r w:rsidRPr="0057303D">
              <w:rPr>
                <w:rFonts w:ascii="Arial" w:eastAsia="Arial Unicode MS" w:hAnsi="Arial"/>
                <w:snapToGrid w:val="0"/>
                <w:sz w:val="20"/>
                <w:szCs w:val="26"/>
                <w:rtl/>
              </w:rPr>
              <w:t>;</w:t>
            </w:r>
            <w:commentRangeEnd w:id="469"/>
            <w:r w:rsidR="00C54A1C">
              <w:rPr>
                <w:rStyle w:val="af4"/>
                <w:rFonts w:ascii="David" w:hAnsi="David"/>
                <w:rtl/>
              </w:rPr>
              <w:commentReference w:id="469"/>
            </w:r>
          </w:p>
          <w:p w:rsidR="0057303D" w:rsidRDefault="0057303D" w:rsidP="0057303D">
            <w:pPr>
              <w:pStyle w:val="TableBlock"/>
              <w:tabs>
                <w:tab w:val="clear" w:pos="624"/>
              </w:tabs>
              <w:rPr>
                <w:rtl/>
              </w:rPr>
            </w:pPr>
          </w:p>
        </w:tc>
      </w:tr>
      <w:tr w:rsidR="00EE602F" w:rsidTr="005B0CA5">
        <w:trPr>
          <w:cantSplit/>
          <w:trHeight w:val="60"/>
          <w:trPrChange w:id="473" w:author="Shay Somech" w:date="2019-04-15T14:44:00Z">
            <w:trPr>
              <w:cantSplit/>
              <w:trHeight w:val="60"/>
            </w:trPr>
          </w:trPrChange>
        </w:trPr>
        <w:tc>
          <w:tcPr>
            <w:tcW w:w="1871" w:type="dxa"/>
            <w:tcPrChange w:id="474" w:author="Shay Somech" w:date="2019-04-15T14:44:00Z">
              <w:tcPr>
                <w:tcW w:w="1871" w:type="dxa"/>
              </w:tcPr>
            </w:tcPrChange>
          </w:tcPr>
          <w:p w:rsidR="00EE602F" w:rsidRDefault="00EE602F">
            <w:pPr>
              <w:pStyle w:val="TableSideHeading"/>
            </w:pPr>
          </w:p>
        </w:tc>
        <w:tc>
          <w:tcPr>
            <w:tcW w:w="624" w:type="dxa"/>
            <w:tcPrChange w:id="475" w:author="Shay Somech" w:date="2019-04-15T14:44:00Z">
              <w:tcPr>
                <w:tcW w:w="624" w:type="dxa"/>
              </w:tcPr>
            </w:tcPrChange>
          </w:tcPr>
          <w:p w:rsidR="00EE602F" w:rsidRDefault="00EE602F">
            <w:pPr>
              <w:pStyle w:val="TableText"/>
            </w:pPr>
          </w:p>
        </w:tc>
        <w:tc>
          <w:tcPr>
            <w:tcW w:w="7143" w:type="dxa"/>
            <w:gridSpan w:val="4"/>
            <w:tcPrChange w:id="476" w:author="Shay Somech" w:date="2019-04-15T14:44:00Z">
              <w:tcPr>
                <w:tcW w:w="7146" w:type="dxa"/>
                <w:gridSpan w:val="4"/>
              </w:tcPr>
            </w:tcPrChange>
          </w:tcPr>
          <w:p w:rsidR="00EE602F" w:rsidRPr="00EE602F" w:rsidRDefault="0057303D" w:rsidP="0057303D">
            <w:pPr>
              <w:pStyle w:val="TableBlock"/>
              <w:numPr>
                <w:ilvl w:val="0"/>
                <w:numId w:val="23"/>
              </w:numPr>
              <w:tabs>
                <w:tab w:val="left" w:pos="624"/>
              </w:tabs>
              <w:rPr>
                <w:rtl/>
              </w:rPr>
            </w:pPr>
            <w:r>
              <w:rPr>
                <w:rFonts w:hint="cs"/>
                <w:rtl/>
              </w:rPr>
              <w:t>לא יינתן אישור מוקדם ליבוא ולא יחודש אישור כאמור, למזון שאינו עומד בדרישות לפי חקיקת המזון</w:t>
            </w:r>
            <w:r w:rsidR="006A044C">
              <w:rPr>
                <w:rFonts w:hint="cs"/>
                <w:rtl/>
              </w:rPr>
              <w:t>".</w:t>
            </w:r>
          </w:p>
        </w:tc>
      </w:tr>
      <w:tr w:rsidR="00C54A1C" w:rsidTr="005B0CA5">
        <w:trPr>
          <w:cantSplit/>
          <w:trHeight w:val="60"/>
          <w:ins w:id="477" w:author="Shay Somech" w:date="2019-04-15T13:26:00Z"/>
          <w:trPrChange w:id="478" w:author="Shay Somech" w:date="2019-04-15T14:44:00Z">
            <w:trPr>
              <w:cantSplit/>
              <w:trHeight w:val="60"/>
            </w:trPr>
          </w:trPrChange>
        </w:trPr>
        <w:tc>
          <w:tcPr>
            <w:tcW w:w="1871" w:type="dxa"/>
            <w:tcPrChange w:id="479" w:author="Shay Somech" w:date="2019-04-15T14:44:00Z">
              <w:tcPr>
                <w:tcW w:w="1871" w:type="dxa"/>
              </w:tcPr>
            </w:tcPrChange>
          </w:tcPr>
          <w:p w:rsidR="00C54A1C" w:rsidRDefault="00C54A1C">
            <w:pPr>
              <w:pStyle w:val="TableSideHeading"/>
              <w:rPr>
                <w:ins w:id="480" w:author="Shay Somech" w:date="2019-04-15T13:26:00Z"/>
              </w:rPr>
            </w:pPr>
          </w:p>
        </w:tc>
        <w:tc>
          <w:tcPr>
            <w:tcW w:w="624" w:type="dxa"/>
            <w:tcPrChange w:id="481" w:author="Shay Somech" w:date="2019-04-15T14:44:00Z">
              <w:tcPr>
                <w:tcW w:w="624" w:type="dxa"/>
              </w:tcPr>
            </w:tcPrChange>
          </w:tcPr>
          <w:p w:rsidR="00C54A1C" w:rsidRDefault="00C54A1C" w:rsidP="00A47DB3">
            <w:pPr>
              <w:pStyle w:val="TableText"/>
              <w:keepLines w:val="0"/>
              <w:numPr>
                <w:ilvl w:val="0"/>
                <w:numId w:val="4"/>
              </w:numPr>
              <w:rPr>
                <w:ins w:id="482" w:author="Shay Somech" w:date="2019-04-15T13:26:00Z"/>
              </w:rPr>
              <w:pPrChange w:id="483" w:author="Shay Somech" w:date="2019-04-15T13:28:00Z">
                <w:pPr>
                  <w:pStyle w:val="TableText"/>
                </w:pPr>
              </w:pPrChange>
            </w:pPr>
          </w:p>
        </w:tc>
        <w:tc>
          <w:tcPr>
            <w:tcW w:w="7143" w:type="dxa"/>
            <w:gridSpan w:val="4"/>
            <w:tcPrChange w:id="484" w:author="Shay Somech" w:date="2019-04-15T14:44:00Z">
              <w:tcPr>
                <w:tcW w:w="7146" w:type="dxa"/>
                <w:gridSpan w:val="4"/>
              </w:tcPr>
            </w:tcPrChange>
          </w:tcPr>
          <w:p w:rsidR="00C54A1C" w:rsidRPr="00C34DE2" w:rsidRDefault="00C54A1C">
            <w:pPr>
              <w:pStyle w:val="TableBlock"/>
              <w:rPr>
                <w:ins w:id="485" w:author="Shay Somech" w:date="2019-04-15T13:26:00Z"/>
                <w:rFonts w:hint="cs"/>
                <w:rtl/>
              </w:rPr>
            </w:pPr>
            <w:ins w:id="486" w:author="Shay Somech" w:date="2019-04-15T13:27:00Z">
              <w:r>
                <w:rPr>
                  <w:rFonts w:hint="cs"/>
                  <w:rtl/>
                </w:rPr>
                <w:t xml:space="preserve">חל שינוי בפרט מהמסמכים או הפרטים שמסר היבואן לפי תקנה 13(א)(2) ידווח היבואן לנותן האישור על השינוי בכתב, בהקדם האפשרי ולא יאוחר משבעה ימי עבודה. </w:t>
              </w:r>
            </w:ins>
          </w:p>
        </w:tc>
      </w:tr>
      <w:tr w:rsidR="00C54A1C" w:rsidTr="005B0CA5">
        <w:trPr>
          <w:cantSplit/>
          <w:trHeight w:val="60"/>
          <w:ins w:id="487" w:author="Shay Somech" w:date="2019-04-15T13:27:00Z"/>
          <w:trPrChange w:id="488" w:author="Shay Somech" w:date="2019-04-15T14:44:00Z">
            <w:trPr>
              <w:cantSplit/>
              <w:trHeight w:val="60"/>
            </w:trPr>
          </w:trPrChange>
        </w:trPr>
        <w:tc>
          <w:tcPr>
            <w:tcW w:w="1871" w:type="dxa"/>
            <w:tcPrChange w:id="489" w:author="Shay Somech" w:date="2019-04-15T14:44:00Z">
              <w:tcPr>
                <w:tcW w:w="1871" w:type="dxa"/>
              </w:tcPr>
            </w:tcPrChange>
          </w:tcPr>
          <w:p w:rsidR="00C54A1C" w:rsidRDefault="00C54A1C">
            <w:pPr>
              <w:pStyle w:val="TableSideHeading"/>
              <w:rPr>
                <w:ins w:id="490" w:author="Shay Somech" w:date="2019-04-15T13:27:00Z"/>
              </w:rPr>
            </w:pPr>
          </w:p>
        </w:tc>
        <w:tc>
          <w:tcPr>
            <w:tcW w:w="624" w:type="dxa"/>
            <w:tcPrChange w:id="491" w:author="Shay Somech" w:date="2019-04-15T14:44:00Z">
              <w:tcPr>
                <w:tcW w:w="624" w:type="dxa"/>
              </w:tcPr>
            </w:tcPrChange>
          </w:tcPr>
          <w:p w:rsidR="00C54A1C" w:rsidRDefault="00C54A1C" w:rsidP="00C54A1C">
            <w:pPr>
              <w:pStyle w:val="TableText"/>
              <w:rPr>
                <w:ins w:id="492" w:author="Shay Somech" w:date="2019-04-15T13:27:00Z"/>
              </w:rPr>
            </w:pPr>
          </w:p>
        </w:tc>
        <w:tc>
          <w:tcPr>
            <w:tcW w:w="7143" w:type="dxa"/>
            <w:gridSpan w:val="4"/>
            <w:tcPrChange w:id="493" w:author="Shay Somech" w:date="2019-04-15T14:44:00Z">
              <w:tcPr>
                <w:tcW w:w="7146" w:type="dxa"/>
                <w:gridSpan w:val="4"/>
              </w:tcPr>
            </w:tcPrChange>
          </w:tcPr>
          <w:p w:rsidR="00C54A1C" w:rsidRDefault="00C54A1C">
            <w:pPr>
              <w:pStyle w:val="TableBlock"/>
              <w:rPr>
                <w:ins w:id="494" w:author="Shay Somech" w:date="2019-04-15T13:27:00Z"/>
                <w:rFonts w:hint="cs"/>
                <w:rtl/>
              </w:rPr>
            </w:pPr>
          </w:p>
        </w:tc>
      </w:tr>
      <w:tr w:rsidR="00F27C97" w:rsidTr="005B0CA5">
        <w:trPr>
          <w:cantSplit/>
          <w:trHeight w:val="60"/>
          <w:trPrChange w:id="495" w:author="Shay Somech" w:date="2019-04-15T14:44:00Z">
            <w:trPr>
              <w:cantSplit/>
              <w:trHeight w:val="60"/>
            </w:trPr>
          </w:trPrChange>
        </w:trPr>
        <w:tc>
          <w:tcPr>
            <w:tcW w:w="1871" w:type="dxa"/>
            <w:tcPrChange w:id="496" w:author="Shay Somech" w:date="2019-04-15T14:44:00Z">
              <w:tcPr>
                <w:tcW w:w="1871" w:type="dxa"/>
              </w:tcPr>
            </w:tcPrChange>
          </w:tcPr>
          <w:p w:rsidR="00F27C97" w:rsidRDefault="005C4B02" w:rsidP="00241A7B">
            <w:pPr>
              <w:pStyle w:val="TableSideHeading"/>
              <w:keepLines w:val="0"/>
            </w:pPr>
            <w:r>
              <w:rPr>
                <w:rFonts w:hint="cs"/>
                <w:rtl/>
              </w:rPr>
              <w:t xml:space="preserve">תנאים לקבלת אישור מוקדם ליבוא </w:t>
            </w:r>
            <w:r w:rsidR="007E5DA0">
              <w:rPr>
                <w:rFonts w:hint="cs"/>
                <w:rtl/>
              </w:rPr>
              <w:t xml:space="preserve">מזון שהוא </w:t>
            </w:r>
            <w:r>
              <w:rPr>
                <w:rFonts w:hint="cs"/>
                <w:rtl/>
              </w:rPr>
              <w:t>משקה משכר איכותי וייחודי</w:t>
            </w:r>
          </w:p>
        </w:tc>
        <w:tc>
          <w:tcPr>
            <w:tcW w:w="624" w:type="dxa"/>
            <w:tcPrChange w:id="497" w:author="Shay Somech" w:date="2019-04-15T14:44:00Z">
              <w:tcPr>
                <w:tcW w:w="624" w:type="dxa"/>
              </w:tcPr>
            </w:tcPrChange>
          </w:tcPr>
          <w:p w:rsidR="00F27C97" w:rsidRDefault="00F27C97" w:rsidP="00F27C97">
            <w:pPr>
              <w:pStyle w:val="TableText"/>
              <w:keepLines w:val="0"/>
              <w:numPr>
                <w:ilvl w:val="0"/>
                <w:numId w:val="4"/>
              </w:numPr>
            </w:pPr>
          </w:p>
        </w:tc>
        <w:tc>
          <w:tcPr>
            <w:tcW w:w="7143" w:type="dxa"/>
            <w:gridSpan w:val="4"/>
            <w:tcPrChange w:id="498" w:author="Shay Somech" w:date="2019-04-15T14:44:00Z">
              <w:tcPr>
                <w:tcW w:w="7146" w:type="dxa"/>
                <w:gridSpan w:val="4"/>
              </w:tcPr>
            </w:tcPrChange>
          </w:tcPr>
          <w:p w:rsidR="00F27C97" w:rsidRPr="00C34DE2" w:rsidRDefault="007E5DA0" w:rsidP="00A47DB3">
            <w:pPr>
              <w:pStyle w:val="TableBlock"/>
              <w:numPr>
                <w:ilvl w:val="0"/>
                <w:numId w:val="32"/>
              </w:numPr>
              <w:tabs>
                <w:tab w:val="left" w:pos="624"/>
              </w:tabs>
            </w:pPr>
            <w:r>
              <w:rPr>
                <w:rFonts w:ascii="David" w:hAnsi="David" w:hint="cs"/>
                <w:sz w:val="26"/>
                <w:rtl/>
              </w:rPr>
              <w:t xml:space="preserve">הוראות </w:t>
            </w:r>
            <w:r w:rsidR="00F27C97">
              <w:rPr>
                <w:rFonts w:ascii="David" w:hAnsi="David" w:hint="cs"/>
                <w:sz w:val="26"/>
                <w:rtl/>
              </w:rPr>
              <w:t xml:space="preserve">תקנה </w:t>
            </w:r>
            <w:del w:id="499" w:author="Shay Somech" w:date="2019-04-15T13:31:00Z">
              <w:r w:rsidR="00F27C97" w:rsidDel="00A47DB3">
                <w:rPr>
                  <w:rFonts w:ascii="David" w:hAnsi="David" w:hint="cs"/>
                  <w:sz w:val="26"/>
                  <w:rtl/>
                </w:rPr>
                <w:delText>1</w:delText>
              </w:r>
              <w:r w:rsidR="00490638" w:rsidDel="00A47DB3">
                <w:rPr>
                  <w:rFonts w:ascii="David" w:hAnsi="David" w:hint="cs"/>
                  <w:sz w:val="26"/>
                  <w:rtl/>
                </w:rPr>
                <w:delText>0</w:delText>
              </w:r>
            </w:del>
            <w:ins w:id="500" w:author="Shay Somech" w:date="2019-04-15T13:31:00Z">
              <w:r w:rsidR="00A47DB3">
                <w:rPr>
                  <w:rFonts w:ascii="David" w:hAnsi="David" w:hint="cs"/>
                  <w:sz w:val="26"/>
                  <w:rtl/>
                </w:rPr>
                <w:t>1</w:t>
              </w:r>
              <w:r w:rsidR="00A47DB3">
                <w:rPr>
                  <w:rFonts w:ascii="David" w:hAnsi="David" w:hint="cs"/>
                  <w:sz w:val="26"/>
                  <w:rtl/>
                </w:rPr>
                <w:t>3</w:t>
              </w:r>
            </w:ins>
            <w:r w:rsidR="00F27C97">
              <w:rPr>
                <w:rFonts w:ascii="David" w:hAnsi="David" w:hint="cs"/>
                <w:sz w:val="26"/>
                <w:rtl/>
              </w:rPr>
              <w:t>(א)(2),</w:t>
            </w:r>
            <w:r>
              <w:rPr>
                <w:rFonts w:ascii="David" w:hAnsi="David" w:hint="cs"/>
                <w:sz w:val="26"/>
                <w:rtl/>
              </w:rPr>
              <w:t xml:space="preserve"> לא יחולו על יבוא  </w:t>
            </w:r>
            <w:r w:rsidR="006D2D33">
              <w:rPr>
                <w:rFonts w:ascii="David" w:hAnsi="David" w:hint="cs"/>
                <w:sz w:val="26"/>
                <w:rtl/>
              </w:rPr>
              <w:t xml:space="preserve">מזון שהוא </w:t>
            </w:r>
            <w:r w:rsidR="00F27C97" w:rsidRPr="00A7452C">
              <w:rPr>
                <w:rFonts w:ascii="David" w:hAnsi="David"/>
                <w:sz w:val="26"/>
                <w:rtl/>
              </w:rPr>
              <w:t xml:space="preserve">משקה משכר </w:t>
            </w:r>
            <w:r w:rsidR="00F27C97">
              <w:rPr>
                <w:rFonts w:ascii="David" w:hAnsi="David" w:hint="cs"/>
                <w:sz w:val="26"/>
                <w:rtl/>
              </w:rPr>
              <w:t xml:space="preserve">איכותי וייחודי  ובלבד כי הגיש </w:t>
            </w:r>
            <w:r w:rsidR="002E7DCC">
              <w:rPr>
                <w:rFonts w:ascii="David" w:hAnsi="David" w:hint="cs"/>
                <w:sz w:val="26"/>
                <w:rtl/>
              </w:rPr>
              <w:t xml:space="preserve">המבקש </w:t>
            </w:r>
            <w:r w:rsidR="00F27C97">
              <w:rPr>
                <w:rFonts w:ascii="David" w:hAnsi="David" w:hint="cs"/>
                <w:sz w:val="26"/>
                <w:rtl/>
              </w:rPr>
              <w:t>את המסמכים הבאים:</w:t>
            </w:r>
          </w:p>
        </w:tc>
      </w:tr>
      <w:tr w:rsidR="00F27C97" w:rsidTr="005B0CA5">
        <w:trPr>
          <w:cantSplit/>
          <w:trHeight w:val="60"/>
          <w:trPrChange w:id="501" w:author="Shay Somech" w:date="2019-04-15T14:44:00Z">
            <w:trPr>
              <w:cantSplit/>
              <w:trHeight w:val="60"/>
            </w:trPr>
          </w:trPrChange>
        </w:trPr>
        <w:tc>
          <w:tcPr>
            <w:tcW w:w="1871" w:type="dxa"/>
            <w:tcPrChange w:id="502" w:author="Shay Somech" w:date="2019-04-15T14:44:00Z">
              <w:tcPr>
                <w:tcW w:w="1871" w:type="dxa"/>
              </w:tcPr>
            </w:tcPrChange>
          </w:tcPr>
          <w:p w:rsidR="00F27C97" w:rsidRDefault="00F27C97" w:rsidP="00F27C97">
            <w:pPr>
              <w:pStyle w:val="TableSideHeading"/>
            </w:pPr>
          </w:p>
        </w:tc>
        <w:tc>
          <w:tcPr>
            <w:tcW w:w="624" w:type="dxa"/>
            <w:tcPrChange w:id="503" w:author="Shay Somech" w:date="2019-04-15T14:44:00Z">
              <w:tcPr>
                <w:tcW w:w="624" w:type="dxa"/>
              </w:tcPr>
            </w:tcPrChange>
          </w:tcPr>
          <w:p w:rsidR="00F27C97" w:rsidRDefault="00F27C97" w:rsidP="00F27C97">
            <w:pPr>
              <w:pStyle w:val="TableText"/>
            </w:pPr>
          </w:p>
        </w:tc>
        <w:tc>
          <w:tcPr>
            <w:tcW w:w="764" w:type="dxa"/>
            <w:gridSpan w:val="2"/>
            <w:tcPrChange w:id="504" w:author="Shay Somech" w:date="2019-04-15T14:44:00Z">
              <w:tcPr>
                <w:tcW w:w="624" w:type="dxa"/>
              </w:tcPr>
            </w:tcPrChange>
          </w:tcPr>
          <w:p w:rsidR="00F27C97" w:rsidRDefault="00F27C97" w:rsidP="00F27C97">
            <w:pPr>
              <w:pStyle w:val="TableText"/>
            </w:pPr>
          </w:p>
        </w:tc>
        <w:tc>
          <w:tcPr>
            <w:tcW w:w="6379" w:type="dxa"/>
            <w:gridSpan w:val="2"/>
            <w:tcPrChange w:id="505" w:author="Shay Somech" w:date="2019-04-15T14:44:00Z">
              <w:tcPr>
                <w:tcW w:w="6522" w:type="dxa"/>
                <w:gridSpan w:val="3"/>
              </w:tcPr>
            </w:tcPrChange>
          </w:tcPr>
          <w:p w:rsidR="00F27C97" w:rsidRDefault="00F27C97" w:rsidP="00C45739">
            <w:pPr>
              <w:pStyle w:val="TableBlock"/>
              <w:numPr>
                <w:ilvl w:val="0"/>
                <w:numId w:val="31"/>
              </w:numPr>
              <w:tabs>
                <w:tab w:val="left" w:pos="624"/>
              </w:tabs>
            </w:pPr>
            <w:r w:rsidRPr="00034D51">
              <w:rPr>
                <w:rtl/>
              </w:rPr>
              <w:t xml:space="preserve">מפרט </w:t>
            </w:r>
            <w:r w:rsidR="006D2D33">
              <w:rPr>
                <w:rFonts w:hint="cs"/>
                <w:rtl/>
              </w:rPr>
              <w:t xml:space="preserve">מהיצרן ותוצאות הבדיקה שביצע היצרן </w:t>
            </w:r>
            <w:r w:rsidRPr="00034D51">
              <w:rPr>
                <w:rtl/>
              </w:rPr>
              <w:t>למשקה</w:t>
            </w:r>
            <w:ins w:id="506" w:author="מרינה אוסטפלד" w:date="2019-04-11T12:23:00Z">
              <w:r w:rsidR="00427654">
                <w:rPr>
                  <w:rFonts w:hint="cs"/>
                  <w:rtl/>
                </w:rPr>
                <w:t xml:space="preserve"> </w:t>
              </w:r>
            </w:ins>
            <w:r w:rsidRPr="00034D51">
              <w:rPr>
                <w:rtl/>
              </w:rPr>
              <w:t>;</w:t>
            </w:r>
          </w:p>
        </w:tc>
      </w:tr>
      <w:tr w:rsidR="00F27C97" w:rsidTr="005B0CA5">
        <w:trPr>
          <w:cantSplit/>
          <w:trHeight w:val="60"/>
          <w:trPrChange w:id="507" w:author="Shay Somech" w:date="2019-04-15T14:44:00Z">
            <w:trPr>
              <w:cantSplit/>
              <w:trHeight w:val="60"/>
            </w:trPr>
          </w:trPrChange>
        </w:trPr>
        <w:tc>
          <w:tcPr>
            <w:tcW w:w="1871" w:type="dxa"/>
            <w:tcPrChange w:id="508" w:author="Shay Somech" w:date="2019-04-15T14:44:00Z">
              <w:tcPr>
                <w:tcW w:w="1871" w:type="dxa"/>
              </w:tcPr>
            </w:tcPrChange>
          </w:tcPr>
          <w:p w:rsidR="00F27C97" w:rsidRDefault="00F27C97" w:rsidP="00F27C97">
            <w:pPr>
              <w:pStyle w:val="TableSideHeading"/>
            </w:pPr>
          </w:p>
        </w:tc>
        <w:tc>
          <w:tcPr>
            <w:tcW w:w="624" w:type="dxa"/>
            <w:tcPrChange w:id="509" w:author="Shay Somech" w:date="2019-04-15T14:44:00Z">
              <w:tcPr>
                <w:tcW w:w="624" w:type="dxa"/>
              </w:tcPr>
            </w:tcPrChange>
          </w:tcPr>
          <w:p w:rsidR="00F27C97" w:rsidRDefault="00F27C97" w:rsidP="00F27C97">
            <w:pPr>
              <w:pStyle w:val="TableText"/>
            </w:pPr>
          </w:p>
        </w:tc>
        <w:tc>
          <w:tcPr>
            <w:tcW w:w="764" w:type="dxa"/>
            <w:gridSpan w:val="2"/>
            <w:tcPrChange w:id="510" w:author="Shay Somech" w:date="2019-04-15T14:44:00Z">
              <w:tcPr>
                <w:tcW w:w="624" w:type="dxa"/>
              </w:tcPr>
            </w:tcPrChange>
          </w:tcPr>
          <w:p w:rsidR="00F27C97" w:rsidRDefault="00F27C97" w:rsidP="00F27C97">
            <w:pPr>
              <w:pStyle w:val="TableText"/>
            </w:pPr>
          </w:p>
        </w:tc>
        <w:tc>
          <w:tcPr>
            <w:tcW w:w="6379" w:type="dxa"/>
            <w:gridSpan w:val="2"/>
            <w:tcPrChange w:id="511" w:author="Shay Somech" w:date="2019-04-15T14:44:00Z">
              <w:tcPr>
                <w:tcW w:w="6522" w:type="dxa"/>
                <w:gridSpan w:val="3"/>
              </w:tcPr>
            </w:tcPrChange>
          </w:tcPr>
          <w:p w:rsidR="00F27C97" w:rsidRDefault="00F27C97" w:rsidP="00F27C97">
            <w:pPr>
              <w:pStyle w:val="TableBlock"/>
              <w:numPr>
                <w:ilvl w:val="0"/>
                <w:numId w:val="31"/>
              </w:numPr>
              <w:tabs>
                <w:tab w:val="left" w:pos="624"/>
              </w:tabs>
            </w:pPr>
            <w:r w:rsidRPr="00034D51">
              <w:rPr>
                <w:rtl/>
              </w:rPr>
              <w:t>חשבון מכר המפרט את סוגי המשקאות ומחירם;</w:t>
            </w:r>
          </w:p>
        </w:tc>
      </w:tr>
      <w:tr w:rsidR="00F27C97" w:rsidTr="005B0CA5">
        <w:trPr>
          <w:cantSplit/>
          <w:trHeight w:val="60"/>
          <w:trPrChange w:id="512" w:author="Shay Somech" w:date="2019-04-15T14:44:00Z">
            <w:trPr>
              <w:cantSplit/>
              <w:trHeight w:val="60"/>
            </w:trPr>
          </w:trPrChange>
        </w:trPr>
        <w:tc>
          <w:tcPr>
            <w:tcW w:w="1871" w:type="dxa"/>
            <w:tcPrChange w:id="513" w:author="Shay Somech" w:date="2019-04-15T14:44:00Z">
              <w:tcPr>
                <w:tcW w:w="1871" w:type="dxa"/>
              </w:tcPr>
            </w:tcPrChange>
          </w:tcPr>
          <w:p w:rsidR="00F27C97" w:rsidRDefault="00F27C97" w:rsidP="00F27C97">
            <w:pPr>
              <w:pStyle w:val="TableSideHeading"/>
            </w:pPr>
          </w:p>
        </w:tc>
        <w:tc>
          <w:tcPr>
            <w:tcW w:w="624" w:type="dxa"/>
            <w:tcPrChange w:id="514" w:author="Shay Somech" w:date="2019-04-15T14:44:00Z">
              <w:tcPr>
                <w:tcW w:w="624" w:type="dxa"/>
              </w:tcPr>
            </w:tcPrChange>
          </w:tcPr>
          <w:p w:rsidR="00F27C97" w:rsidRDefault="00F27C97" w:rsidP="00F27C97">
            <w:pPr>
              <w:pStyle w:val="TableText"/>
            </w:pPr>
          </w:p>
        </w:tc>
        <w:tc>
          <w:tcPr>
            <w:tcW w:w="764" w:type="dxa"/>
            <w:gridSpan w:val="2"/>
            <w:tcPrChange w:id="515" w:author="Shay Somech" w:date="2019-04-15T14:44:00Z">
              <w:tcPr>
                <w:tcW w:w="624" w:type="dxa"/>
              </w:tcPr>
            </w:tcPrChange>
          </w:tcPr>
          <w:p w:rsidR="00F27C97" w:rsidRDefault="00F27C97" w:rsidP="00F27C97">
            <w:pPr>
              <w:pStyle w:val="TableText"/>
            </w:pPr>
          </w:p>
        </w:tc>
        <w:tc>
          <w:tcPr>
            <w:tcW w:w="6379" w:type="dxa"/>
            <w:gridSpan w:val="2"/>
            <w:tcPrChange w:id="516" w:author="Shay Somech" w:date="2019-04-15T14:44:00Z">
              <w:tcPr>
                <w:tcW w:w="6522" w:type="dxa"/>
                <w:gridSpan w:val="3"/>
              </w:tcPr>
            </w:tcPrChange>
          </w:tcPr>
          <w:p w:rsidR="00F27C97" w:rsidRDefault="00F27C97" w:rsidP="00403800">
            <w:pPr>
              <w:pStyle w:val="TableBlock"/>
              <w:numPr>
                <w:ilvl w:val="0"/>
                <w:numId w:val="31"/>
              </w:numPr>
              <w:tabs>
                <w:tab w:val="left" w:pos="624"/>
              </w:tabs>
            </w:pPr>
            <w:r w:rsidRPr="00034D51">
              <w:rPr>
                <w:rtl/>
              </w:rPr>
              <w:t>תעוד</w:t>
            </w:r>
            <w:r w:rsidR="0010376D">
              <w:rPr>
                <w:rFonts w:hint="cs"/>
                <w:rtl/>
              </w:rPr>
              <w:t>ה</w:t>
            </w:r>
            <w:r w:rsidRPr="00034D51">
              <w:rPr>
                <w:rtl/>
              </w:rPr>
              <w:t xml:space="preserve">  מהיצרן המעידה על </w:t>
            </w:r>
            <w:r w:rsidR="00403800">
              <w:rPr>
                <w:rFonts w:hint="cs"/>
                <w:rtl/>
              </w:rPr>
              <w:t xml:space="preserve">עמידת המשקה המשכר </w:t>
            </w:r>
            <w:r w:rsidRPr="00034D51">
              <w:rPr>
                <w:rtl/>
              </w:rPr>
              <w:t xml:space="preserve"> ב</w:t>
            </w:r>
            <w:r w:rsidR="00403800">
              <w:rPr>
                <w:rFonts w:hint="cs"/>
                <w:rtl/>
              </w:rPr>
              <w:t xml:space="preserve">אחד מהתבחינים המפורטים בתוספת הראשונה. </w:t>
            </w:r>
            <w:r w:rsidRPr="00034D51">
              <w:rPr>
                <w:rtl/>
              </w:rPr>
              <w:t xml:space="preserve"> </w:t>
            </w:r>
          </w:p>
        </w:tc>
      </w:tr>
      <w:tr w:rsidR="005C4B02" w:rsidTr="005B0CA5">
        <w:trPr>
          <w:cantSplit/>
          <w:trHeight w:val="60"/>
          <w:trPrChange w:id="517" w:author="Shay Somech" w:date="2019-04-15T14:44:00Z">
            <w:trPr>
              <w:cantSplit/>
              <w:trHeight w:val="60"/>
            </w:trPr>
          </w:trPrChange>
        </w:trPr>
        <w:tc>
          <w:tcPr>
            <w:tcW w:w="1871" w:type="dxa"/>
            <w:tcPrChange w:id="518" w:author="Shay Somech" w:date="2019-04-15T14:44:00Z">
              <w:tcPr>
                <w:tcW w:w="1871" w:type="dxa"/>
              </w:tcPr>
            </w:tcPrChange>
          </w:tcPr>
          <w:p w:rsidR="005C4B02" w:rsidRDefault="005C4B02">
            <w:pPr>
              <w:pStyle w:val="TableSideHeading"/>
            </w:pPr>
          </w:p>
        </w:tc>
        <w:tc>
          <w:tcPr>
            <w:tcW w:w="624" w:type="dxa"/>
            <w:tcPrChange w:id="519" w:author="Shay Somech" w:date="2019-04-15T14:44:00Z">
              <w:tcPr>
                <w:tcW w:w="624" w:type="dxa"/>
              </w:tcPr>
            </w:tcPrChange>
          </w:tcPr>
          <w:p w:rsidR="005C4B02" w:rsidRDefault="005C4B02">
            <w:pPr>
              <w:pStyle w:val="TableText"/>
            </w:pPr>
          </w:p>
        </w:tc>
        <w:tc>
          <w:tcPr>
            <w:tcW w:w="7143" w:type="dxa"/>
            <w:gridSpan w:val="4"/>
            <w:tcPrChange w:id="520" w:author="Shay Somech" w:date="2019-04-15T14:44:00Z">
              <w:tcPr>
                <w:tcW w:w="7146" w:type="dxa"/>
                <w:gridSpan w:val="4"/>
              </w:tcPr>
            </w:tcPrChange>
          </w:tcPr>
          <w:p w:rsidR="005C4B02" w:rsidRDefault="00A47DB3" w:rsidP="00A47DB3">
            <w:pPr>
              <w:pStyle w:val="TableBlock"/>
              <w:numPr>
                <w:ilvl w:val="0"/>
                <w:numId w:val="32"/>
              </w:numPr>
            </w:pPr>
            <w:ins w:id="521" w:author="Shay Somech" w:date="2019-04-15T13:33:00Z">
              <w:r>
                <w:rPr>
                  <w:rFonts w:ascii="David" w:hAnsi="David" w:hint="cs"/>
                  <w:sz w:val="26"/>
                  <w:rtl/>
                </w:rPr>
                <w:t xml:space="preserve">לא </w:t>
              </w:r>
              <w:proofErr w:type="spellStart"/>
              <w:r>
                <w:rPr>
                  <w:rFonts w:ascii="David" w:hAnsi="David" w:hint="cs"/>
                  <w:sz w:val="26"/>
                  <w:rtl/>
                </w:rPr>
                <w:t>ינתן</w:t>
              </w:r>
              <w:proofErr w:type="spellEnd"/>
              <w:r>
                <w:rPr>
                  <w:rFonts w:ascii="David" w:hAnsi="David" w:hint="cs"/>
                  <w:sz w:val="26"/>
                  <w:rtl/>
                </w:rPr>
                <w:t xml:space="preserve"> אישור מוקדם ליבוא משקה משכר איכותי וייחודי, אם </w:t>
              </w:r>
            </w:ins>
            <w:del w:id="522" w:author="Shay Somech" w:date="2019-04-15T13:33:00Z">
              <w:r w:rsidR="005C4B02" w:rsidDel="00A47DB3">
                <w:rPr>
                  <w:rFonts w:ascii="David" w:hAnsi="David" w:hint="cs"/>
                  <w:sz w:val="26"/>
                  <w:rtl/>
                </w:rPr>
                <w:delText>ה</w:delText>
              </w:r>
            </w:del>
            <w:r w:rsidR="005C4B02">
              <w:rPr>
                <w:rFonts w:ascii="David" w:hAnsi="David" w:hint="cs"/>
                <w:sz w:val="26"/>
                <w:rtl/>
              </w:rPr>
              <w:t>כמות</w:t>
            </w:r>
            <w:ins w:id="523" w:author="Shay Somech" w:date="2019-04-15T13:33:00Z">
              <w:r>
                <w:rPr>
                  <w:rFonts w:ascii="David" w:hAnsi="David" w:hint="cs"/>
                  <w:sz w:val="26"/>
                  <w:rtl/>
                </w:rPr>
                <w:t xml:space="preserve"> המשקאות</w:t>
              </w:r>
            </w:ins>
            <w:ins w:id="524" w:author="Shay Somech" w:date="2019-04-15T13:34:00Z">
              <w:r>
                <w:rPr>
                  <w:rFonts w:ascii="David" w:hAnsi="David" w:hint="cs"/>
                  <w:sz w:val="26"/>
                  <w:rtl/>
                </w:rPr>
                <w:t xml:space="preserve"> בנפח של 750 מ"ל</w:t>
              </w:r>
            </w:ins>
            <w:r w:rsidR="005C4B02">
              <w:rPr>
                <w:rFonts w:ascii="David" w:hAnsi="David" w:hint="cs"/>
                <w:sz w:val="26"/>
                <w:rtl/>
              </w:rPr>
              <w:t xml:space="preserve"> </w:t>
            </w:r>
            <w:del w:id="525" w:author="Shay Somech" w:date="2019-04-15T13:33:00Z">
              <w:r w:rsidR="005C4B02" w:rsidRPr="009D5AF9" w:rsidDel="00A47DB3">
                <w:rPr>
                  <w:rFonts w:ascii="David" w:hAnsi="David"/>
                  <w:sz w:val="26"/>
                  <w:rtl/>
                </w:rPr>
                <w:delText>המותרת ליבוא לא תעלה</w:delText>
              </w:r>
            </w:del>
            <w:ins w:id="526" w:author="Shay Somech" w:date="2019-04-15T13:33:00Z">
              <w:r>
                <w:rPr>
                  <w:rFonts w:ascii="David" w:hAnsi="David" w:hint="cs"/>
                  <w:sz w:val="26"/>
                  <w:rtl/>
                </w:rPr>
                <w:t xml:space="preserve"> עולה</w:t>
              </w:r>
            </w:ins>
            <w:r w:rsidR="005C4B02" w:rsidRPr="009D5AF9">
              <w:rPr>
                <w:rFonts w:ascii="David" w:hAnsi="David"/>
                <w:sz w:val="26"/>
                <w:rtl/>
              </w:rPr>
              <w:t xml:space="preserve"> על</w:t>
            </w:r>
            <w:r w:rsidR="005C4B02" w:rsidRPr="009D5AF9">
              <w:rPr>
                <w:rFonts w:ascii="David" w:hAnsi="David" w:hint="cs"/>
                <w:sz w:val="26"/>
                <w:rtl/>
              </w:rPr>
              <w:t xml:space="preserve"> </w:t>
            </w:r>
            <w:r w:rsidR="005C4B02" w:rsidRPr="009D5AF9">
              <w:rPr>
                <w:rFonts w:ascii="David" w:hAnsi="David"/>
                <w:sz w:val="26"/>
                <w:rtl/>
              </w:rPr>
              <w:t>120</w:t>
            </w:r>
            <w:r w:rsidR="005C4B02" w:rsidRPr="009D5AF9">
              <w:rPr>
                <w:rFonts w:ascii="David" w:hAnsi="David" w:hint="cs"/>
                <w:sz w:val="26"/>
                <w:rtl/>
              </w:rPr>
              <w:t xml:space="preserve"> </w:t>
            </w:r>
            <w:r w:rsidR="005C4B02" w:rsidRPr="009D5AF9">
              <w:rPr>
                <w:rFonts w:ascii="David" w:hAnsi="David"/>
                <w:sz w:val="26"/>
                <w:rtl/>
              </w:rPr>
              <w:t>בקבוקים</w:t>
            </w:r>
            <w:del w:id="527" w:author="Shay Somech" w:date="2019-04-15T13:34:00Z">
              <w:r w:rsidR="005C4B02" w:rsidRPr="009D5AF9" w:rsidDel="00A47DB3">
                <w:rPr>
                  <w:rFonts w:ascii="David" w:hAnsi="David"/>
                  <w:sz w:val="26"/>
                  <w:rtl/>
                </w:rPr>
                <w:delText xml:space="preserve"> </w:delText>
              </w:r>
              <w:r w:rsidR="00800B9E" w:rsidDel="00A47DB3">
                <w:rPr>
                  <w:rFonts w:ascii="David" w:hAnsi="David" w:hint="cs"/>
                  <w:sz w:val="26"/>
                  <w:rtl/>
                </w:rPr>
                <w:delText>של משקה משכר</w:delText>
              </w:r>
              <w:r w:rsidR="00F0648D" w:rsidDel="00A47DB3">
                <w:rPr>
                  <w:rFonts w:ascii="David" w:hAnsi="David" w:hint="cs"/>
                  <w:sz w:val="26"/>
                  <w:rtl/>
                </w:rPr>
                <w:delText xml:space="preserve"> איכותי וייחודי</w:delText>
              </w:r>
              <w:r w:rsidR="00800B9E" w:rsidDel="00A47DB3">
                <w:rPr>
                  <w:rFonts w:ascii="David" w:hAnsi="David" w:hint="cs"/>
                  <w:sz w:val="26"/>
                  <w:rtl/>
                </w:rPr>
                <w:delText xml:space="preserve"> מסוים </w:delText>
              </w:r>
              <w:r w:rsidR="005C4B02" w:rsidRPr="009D5AF9" w:rsidDel="00A47DB3">
                <w:rPr>
                  <w:rFonts w:ascii="David" w:hAnsi="David"/>
                  <w:sz w:val="26"/>
                  <w:rtl/>
                </w:rPr>
                <w:delText>בנפח</w:delText>
              </w:r>
              <w:r w:rsidR="005C4B02" w:rsidRPr="009D5AF9" w:rsidDel="00A47DB3">
                <w:rPr>
                  <w:rFonts w:ascii="David" w:hAnsi="David" w:hint="cs"/>
                  <w:sz w:val="26"/>
                  <w:rtl/>
                </w:rPr>
                <w:delText xml:space="preserve"> </w:delText>
              </w:r>
              <w:r w:rsidR="005C4B02" w:rsidRPr="009D5AF9" w:rsidDel="00A47DB3">
                <w:rPr>
                  <w:rFonts w:ascii="David" w:hAnsi="David"/>
                  <w:sz w:val="26"/>
                  <w:rtl/>
                </w:rPr>
                <w:delText>של 750 מ"ל</w:delText>
              </w:r>
            </w:del>
            <w:r w:rsidR="005C4B02">
              <w:rPr>
                <w:rFonts w:ascii="David" w:hAnsi="David" w:hint="cs"/>
                <w:sz w:val="26"/>
                <w:rtl/>
              </w:rPr>
              <w:t xml:space="preserve">; </w:t>
            </w:r>
            <w:r w:rsidR="00800B9E">
              <w:rPr>
                <w:rFonts w:ascii="David" w:hAnsi="David" w:hint="cs"/>
                <w:sz w:val="26"/>
                <w:rtl/>
              </w:rPr>
              <w:t xml:space="preserve">לעניין </w:t>
            </w:r>
            <w:r w:rsidR="005C4B02">
              <w:rPr>
                <w:rFonts w:ascii="David" w:hAnsi="David" w:hint="cs"/>
                <w:sz w:val="26"/>
                <w:rtl/>
              </w:rPr>
              <w:t xml:space="preserve">משקה משכר </w:t>
            </w:r>
            <w:r w:rsidR="00F0648D">
              <w:rPr>
                <w:rFonts w:ascii="David" w:hAnsi="David" w:hint="cs"/>
                <w:sz w:val="26"/>
                <w:rtl/>
              </w:rPr>
              <w:t xml:space="preserve">איכותי וייחודי </w:t>
            </w:r>
            <w:r w:rsidR="005C4B02">
              <w:rPr>
                <w:rFonts w:ascii="David" w:hAnsi="David" w:hint="cs"/>
                <w:sz w:val="26"/>
                <w:rtl/>
              </w:rPr>
              <w:t>מסוג</w:t>
            </w:r>
            <w:r w:rsidR="005C4B02" w:rsidRPr="009D5AF9">
              <w:rPr>
                <w:rFonts w:ascii="David" w:hAnsi="David" w:hint="cs"/>
                <w:sz w:val="26"/>
                <w:rtl/>
              </w:rPr>
              <w:t xml:space="preserve"> </w:t>
            </w:r>
            <w:r w:rsidR="005C4B02" w:rsidRPr="00F23022">
              <w:rPr>
                <w:rFonts w:ascii="David" w:hAnsi="David" w:hint="eastAsia"/>
                <w:sz w:val="26"/>
                <w:rtl/>
              </w:rPr>
              <w:t>ויסקי</w:t>
            </w:r>
            <w:r w:rsidR="005C4B02" w:rsidRPr="00F23022">
              <w:rPr>
                <w:rFonts w:ascii="David" w:hAnsi="David"/>
                <w:sz w:val="26"/>
                <w:rtl/>
              </w:rPr>
              <w:t xml:space="preserve"> </w:t>
            </w:r>
            <w:r w:rsidR="005C4B02">
              <w:rPr>
                <w:rFonts w:ascii="David" w:hAnsi="David" w:hint="cs"/>
                <w:sz w:val="26"/>
                <w:rtl/>
              </w:rPr>
              <w:t xml:space="preserve">המיובא </w:t>
            </w:r>
            <w:r w:rsidR="005C4B02" w:rsidRPr="00F23022">
              <w:rPr>
                <w:rFonts w:ascii="David" w:hAnsi="David"/>
                <w:sz w:val="26"/>
                <w:rtl/>
              </w:rPr>
              <w:t>בחביות עץ אלו</w:t>
            </w:r>
            <w:r w:rsidR="005C4B02">
              <w:rPr>
                <w:rFonts w:ascii="David" w:hAnsi="David" w:hint="cs"/>
                <w:sz w:val="26"/>
                <w:rtl/>
              </w:rPr>
              <w:t>ן</w:t>
            </w:r>
            <w:ins w:id="528" w:author="מרינה אוסטפלד" w:date="2019-04-10T11:43:00Z">
              <w:r w:rsidR="00800B9E">
                <w:rPr>
                  <w:rFonts w:ascii="David" w:hAnsi="David" w:hint="cs"/>
                  <w:sz w:val="26"/>
                  <w:rtl/>
                </w:rPr>
                <w:t xml:space="preserve">, </w:t>
              </w:r>
            </w:ins>
            <w:r w:rsidR="005C4B02">
              <w:rPr>
                <w:rFonts w:ascii="David" w:hAnsi="David" w:hint="cs"/>
                <w:sz w:val="26"/>
                <w:rtl/>
              </w:rPr>
              <w:t xml:space="preserve"> </w:t>
            </w:r>
            <w:ins w:id="529" w:author="Shay Somech" w:date="2019-04-15T13:34:00Z">
              <w:r>
                <w:rPr>
                  <w:rFonts w:ascii="David" w:hAnsi="David" w:hint="cs"/>
                  <w:sz w:val="26"/>
                  <w:rtl/>
                </w:rPr>
                <w:t xml:space="preserve">אם הכמות עולה </w:t>
              </w:r>
            </w:ins>
            <w:del w:id="530" w:author="Shay Somech" w:date="2019-04-15T13:34:00Z">
              <w:r w:rsidR="005C4B02" w:rsidDel="00A47DB3">
                <w:rPr>
                  <w:rFonts w:ascii="David" w:hAnsi="David" w:hint="cs"/>
                  <w:sz w:val="26"/>
                  <w:rtl/>
                </w:rPr>
                <w:delText>הכמות המותרת ליבוא לא תעלה</w:delText>
              </w:r>
            </w:del>
            <w:r w:rsidR="005C4B02">
              <w:rPr>
                <w:rFonts w:ascii="David" w:hAnsi="David" w:hint="cs"/>
                <w:sz w:val="26"/>
                <w:rtl/>
              </w:rPr>
              <w:t xml:space="preserve"> על 10 חביות </w:t>
            </w:r>
            <w:r w:rsidR="005C4B02" w:rsidRPr="00F23022">
              <w:rPr>
                <w:rFonts w:ascii="David" w:hAnsi="David" w:hint="cs"/>
                <w:sz w:val="26"/>
                <w:rtl/>
              </w:rPr>
              <w:t>בנפח של</w:t>
            </w:r>
            <w:r w:rsidR="005C4B02" w:rsidRPr="00F23022">
              <w:rPr>
                <w:rFonts w:ascii="David" w:hAnsi="David"/>
                <w:sz w:val="26"/>
                <w:rtl/>
              </w:rPr>
              <w:t xml:space="preserve"> 250 </w:t>
            </w:r>
            <w:r w:rsidR="005C4B02" w:rsidRPr="00F23022">
              <w:rPr>
                <w:rFonts w:ascii="David" w:hAnsi="David" w:hint="eastAsia"/>
                <w:sz w:val="26"/>
                <w:rtl/>
              </w:rPr>
              <w:t>ליטר</w:t>
            </w:r>
            <w:r w:rsidR="005C4B02" w:rsidRPr="00F23022">
              <w:rPr>
                <w:rFonts w:ascii="David" w:hAnsi="David"/>
                <w:sz w:val="26"/>
                <w:rtl/>
              </w:rPr>
              <w:t>.</w:t>
            </w:r>
          </w:p>
        </w:tc>
      </w:tr>
      <w:tr w:rsidR="00787355" w:rsidTr="005B0CA5">
        <w:trPr>
          <w:cantSplit/>
          <w:trHeight w:val="60"/>
          <w:trPrChange w:id="531" w:author="Shay Somech" w:date="2019-04-15T14:44:00Z">
            <w:trPr>
              <w:cantSplit/>
              <w:trHeight w:val="60"/>
            </w:trPr>
          </w:trPrChange>
        </w:trPr>
        <w:tc>
          <w:tcPr>
            <w:tcW w:w="1871" w:type="dxa"/>
            <w:tcPrChange w:id="532" w:author="Shay Somech" w:date="2019-04-15T14:44:00Z">
              <w:tcPr>
                <w:tcW w:w="1871" w:type="dxa"/>
              </w:tcPr>
            </w:tcPrChange>
          </w:tcPr>
          <w:p w:rsidR="00787355" w:rsidRDefault="00787355" w:rsidP="00241A7B">
            <w:pPr>
              <w:pStyle w:val="TableSideHeading"/>
              <w:keepLines w:val="0"/>
            </w:pPr>
            <w:r>
              <w:rPr>
                <w:rFonts w:hint="cs"/>
                <w:rtl/>
              </w:rPr>
              <w:t>קביעת חובות מקצועיות באישור המוקדם</w:t>
            </w:r>
            <w:ins w:id="533" w:author="Shay Somech" w:date="2019-04-15T13:37:00Z">
              <w:r w:rsidR="00A47DB3">
                <w:rPr>
                  <w:rFonts w:hint="cs"/>
                  <w:rtl/>
                </w:rPr>
                <w:t xml:space="preserve"> לייבוא מזון שהוא  משקה משכר</w:t>
              </w:r>
            </w:ins>
          </w:p>
        </w:tc>
        <w:tc>
          <w:tcPr>
            <w:tcW w:w="624" w:type="dxa"/>
            <w:tcPrChange w:id="534" w:author="Shay Somech" w:date="2019-04-15T14:44:00Z">
              <w:tcPr>
                <w:tcW w:w="624" w:type="dxa"/>
              </w:tcPr>
            </w:tcPrChange>
          </w:tcPr>
          <w:p w:rsidR="00787355" w:rsidRDefault="00787355" w:rsidP="00787355">
            <w:pPr>
              <w:pStyle w:val="TableText"/>
              <w:keepLines w:val="0"/>
              <w:numPr>
                <w:ilvl w:val="0"/>
                <w:numId w:val="4"/>
              </w:numPr>
            </w:pPr>
          </w:p>
        </w:tc>
        <w:tc>
          <w:tcPr>
            <w:tcW w:w="7143" w:type="dxa"/>
            <w:gridSpan w:val="4"/>
            <w:tcPrChange w:id="535" w:author="Shay Somech" w:date="2019-04-15T14:44:00Z">
              <w:tcPr>
                <w:tcW w:w="7146" w:type="dxa"/>
                <w:gridSpan w:val="4"/>
              </w:tcPr>
            </w:tcPrChange>
          </w:tcPr>
          <w:p w:rsidR="00B509EF" w:rsidDel="00A47DB3" w:rsidRDefault="006A044C" w:rsidP="00241A7B">
            <w:pPr>
              <w:pStyle w:val="TableBlock"/>
              <w:keepLines w:val="0"/>
              <w:rPr>
                <w:ins w:id="536" w:author="מרינה אוסטפלד" w:date="2019-04-10T11:44:00Z"/>
                <w:del w:id="537" w:author="Shay Somech" w:date="2019-04-15T13:37:00Z"/>
                <w:rFonts w:ascii="David" w:hAnsi="David"/>
                <w:sz w:val="26"/>
                <w:rtl/>
              </w:rPr>
            </w:pPr>
            <w:del w:id="538" w:author="Shay Somech" w:date="2019-04-15T13:37:00Z">
              <w:r w:rsidDel="00A47DB3">
                <w:rPr>
                  <w:rFonts w:ascii="David" w:hAnsi="David" w:hint="cs"/>
                  <w:sz w:val="26"/>
                  <w:rtl/>
                </w:rPr>
                <w:delText xml:space="preserve">במקום סעיף 66 לחוק יבוא: </w:delText>
              </w:r>
            </w:del>
          </w:p>
          <w:p w:rsidR="00787355" w:rsidRPr="00C34DE2" w:rsidRDefault="006A044C" w:rsidP="00427654">
            <w:pPr>
              <w:pStyle w:val="TableBlock"/>
              <w:keepLines w:val="0"/>
            </w:pPr>
            <w:del w:id="539" w:author="Shay Somech" w:date="2019-04-15T13:37:00Z">
              <w:r w:rsidDel="00A47DB3">
                <w:rPr>
                  <w:rFonts w:ascii="David" w:hAnsi="David" w:hint="cs"/>
                  <w:sz w:val="26"/>
                  <w:rtl/>
                </w:rPr>
                <w:delText>"</w:delText>
              </w:r>
            </w:del>
            <w:r>
              <w:rPr>
                <w:rFonts w:ascii="David" w:hAnsi="David" w:hint="cs"/>
                <w:sz w:val="26"/>
                <w:rtl/>
              </w:rPr>
              <w:t>נו</w:t>
            </w:r>
            <w:r w:rsidR="00787355" w:rsidRPr="002E0D3C">
              <w:rPr>
                <w:rFonts w:ascii="David" w:hAnsi="David"/>
                <w:sz w:val="26"/>
                <w:rtl/>
              </w:rPr>
              <w:t xml:space="preserve">תן האישור רשאי להורות באישור המוקדם לייבוא כי משלוח </w:t>
            </w:r>
            <w:ins w:id="540" w:author="מרינה אוסטפלד" w:date="2019-04-11T12:28:00Z">
              <w:r w:rsidR="00427654">
                <w:rPr>
                  <w:rFonts w:ascii="David" w:hAnsi="David" w:hint="cs"/>
                  <w:sz w:val="26"/>
                  <w:rtl/>
                </w:rPr>
                <w:t xml:space="preserve">מזון שהוא </w:t>
              </w:r>
            </w:ins>
            <w:r w:rsidR="00787355" w:rsidRPr="002E0D3C">
              <w:rPr>
                <w:rFonts w:ascii="David" w:hAnsi="David"/>
                <w:sz w:val="26"/>
                <w:rtl/>
              </w:rPr>
              <w:t>מ</w:t>
            </w:r>
            <w:r w:rsidR="00787355">
              <w:rPr>
                <w:rFonts w:ascii="David" w:hAnsi="David" w:hint="cs"/>
                <w:sz w:val="26"/>
                <w:rtl/>
              </w:rPr>
              <w:t>שק</w:t>
            </w:r>
            <w:ins w:id="541" w:author="מרינה אוסטפלד" w:date="2019-04-11T12:28:00Z">
              <w:r w:rsidR="00427654">
                <w:rPr>
                  <w:rFonts w:ascii="David" w:hAnsi="David" w:hint="cs"/>
                  <w:sz w:val="26"/>
                  <w:rtl/>
                </w:rPr>
                <w:t>ה</w:t>
              </w:r>
            </w:ins>
            <w:r w:rsidR="00787355" w:rsidRPr="002E0D3C">
              <w:rPr>
                <w:rFonts w:ascii="David" w:hAnsi="David"/>
                <w:sz w:val="26"/>
                <w:rtl/>
              </w:rPr>
              <w:t xml:space="preserve"> </w:t>
            </w:r>
            <w:r w:rsidR="00787355">
              <w:rPr>
                <w:rFonts w:ascii="David" w:hAnsi="David" w:hint="cs"/>
                <w:sz w:val="26"/>
                <w:rtl/>
              </w:rPr>
              <w:t xml:space="preserve">משכר </w:t>
            </w:r>
            <w:r w:rsidR="00787355" w:rsidRPr="002E0D3C">
              <w:rPr>
                <w:rFonts w:ascii="David" w:hAnsi="David"/>
                <w:sz w:val="26"/>
                <w:rtl/>
              </w:rPr>
              <w:t xml:space="preserve">ייבדק במעבדה </w:t>
            </w:r>
            <w:r w:rsidR="00787355">
              <w:rPr>
                <w:rFonts w:ascii="David" w:hAnsi="David" w:hint="cs"/>
                <w:sz w:val="26"/>
                <w:rtl/>
              </w:rPr>
              <w:t xml:space="preserve">מוכרת </w:t>
            </w:r>
            <w:r w:rsidR="00787355" w:rsidRPr="000E5103">
              <w:rPr>
                <w:rFonts w:ascii="David" w:hAnsi="David"/>
                <w:sz w:val="26"/>
                <w:rtl/>
              </w:rPr>
              <w:t>טרם קבלת אישור עמידה בדרישות מנהל שירות המזון</w:t>
            </w:r>
            <w:r w:rsidR="00787355">
              <w:rPr>
                <w:rFonts w:ascii="David" w:hAnsi="David" w:hint="cs"/>
                <w:sz w:val="26"/>
                <w:rtl/>
              </w:rPr>
              <w:t>,</w:t>
            </w:r>
            <w:r w:rsidR="00787355" w:rsidRPr="000E5103">
              <w:rPr>
                <w:rFonts w:ascii="David" w:hAnsi="David"/>
                <w:sz w:val="26"/>
                <w:rtl/>
              </w:rPr>
              <w:t xml:space="preserve"> </w:t>
            </w:r>
            <w:r w:rsidR="00787355" w:rsidRPr="002E0D3C">
              <w:rPr>
                <w:rFonts w:ascii="David" w:hAnsi="David"/>
                <w:sz w:val="26"/>
                <w:rtl/>
              </w:rPr>
              <w:t xml:space="preserve">בסוגי בדיקות שפירט באישור וכן כי תבוצע בו בדיקה </w:t>
            </w:r>
            <w:proofErr w:type="spellStart"/>
            <w:r w:rsidR="00787355" w:rsidRPr="002E0D3C">
              <w:rPr>
                <w:rFonts w:ascii="David" w:hAnsi="David"/>
                <w:sz w:val="26"/>
                <w:rtl/>
              </w:rPr>
              <w:t>אורגנולפטית</w:t>
            </w:r>
            <w:proofErr w:type="spellEnd"/>
            <w:r w:rsidR="00787355" w:rsidRPr="002E0D3C">
              <w:rPr>
                <w:rFonts w:ascii="David" w:hAnsi="David"/>
                <w:sz w:val="26"/>
                <w:rtl/>
              </w:rPr>
              <w:t xml:space="preserve">, וכן רשאי הוא לקבוע הוראות מקצועיות נוספות הנדרשות, בין השאר בשים לב להסדרים המקובלים במדינות מפותחות בתחום המזון; לעניין זה, "בדיקת </w:t>
            </w:r>
            <w:proofErr w:type="spellStart"/>
            <w:r w:rsidR="00787355" w:rsidRPr="002E0D3C">
              <w:rPr>
                <w:rFonts w:ascii="David" w:hAnsi="David"/>
                <w:sz w:val="26"/>
                <w:rtl/>
              </w:rPr>
              <w:t>אורגנולפטית</w:t>
            </w:r>
            <w:proofErr w:type="spellEnd"/>
            <w:r w:rsidR="00787355" w:rsidRPr="002E0D3C">
              <w:rPr>
                <w:rFonts w:ascii="David" w:hAnsi="David"/>
                <w:sz w:val="26"/>
                <w:rtl/>
              </w:rPr>
              <w:t>" – בדיקה של ריח, מראה, מרקם וטעם</w:t>
            </w:r>
            <w:r>
              <w:rPr>
                <w:rFonts w:ascii="David" w:hAnsi="David" w:hint="cs"/>
                <w:sz w:val="26"/>
                <w:rtl/>
              </w:rPr>
              <w:t>"</w:t>
            </w:r>
            <w:r w:rsidR="00787355" w:rsidRPr="002E0D3C">
              <w:rPr>
                <w:rFonts w:ascii="David" w:hAnsi="David"/>
                <w:sz w:val="26"/>
                <w:rtl/>
              </w:rPr>
              <w:t>.</w:t>
            </w:r>
          </w:p>
        </w:tc>
      </w:tr>
      <w:tr w:rsidR="0061182F" w:rsidRPr="00F813DA" w:rsidTr="005B0CA5">
        <w:trPr>
          <w:cantSplit/>
          <w:trHeight w:val="60"/>
          <w:ins w:id="542" w:author="Shay Somech" w:date="2019-04-15T13:38:00Z"/>
          <w:trPrChange w:id="543" w:author="Shay Somech" w:date="2019-04-15T14:44:00Z">
            <w:trPr>
              <w:cantSplit/>
              <w:trHeight w:val="60"/>
            </w:trPr>
          </w:trPrChange>
        </w:trPr>
        <w:tc>
          <w:tcPr>
            <w:tcW w:w="1871" w:type="dxa"/>
            <w:tcPrChange w:id="544" w:author="Shay Somech" w:date="2019-04-15T14:44:00Z">
              <w:tcPr>
                <w:tcW w:w="1871" w:type="dxa"/>
              </w:tcPr>
            </w:tcPrChange>
          </w:tcPr>
          <w:p w:rsidR="0061182F" w:rsidRDefault="0061182F">
            <w:pPr>
              <w:pStyle w:val="TableSideHeading"/>
              <w:rPr>
                <w:ins w:id="545" w:author="Shay Somech" w:date="2019-04-15T13:38:00Z"/>
              </w:rPr>
            </w:pPr>
          </w:p>
        </w:tc>
        <w:tc>
          <w:tcPr>
            <w:tcW w:w="624" w:type="dxa"/>
            <w:tcPrChange w:id="546" w:author="Shay Somech" w:date="2019-04-15T14:44:00Z">
              <w:tcPr>
                <w:tcW w:w="624" w:type="dxa"/>
              </w:tcPr>
            </w:tcPrChange>
          </w:tcPr>
          <w:p w:rsidR="0061182F" w:rsidRDefault="0061182F">
            <w:pPr>
              <w:pStyle w:val="TableText"/>
              <w:rPr>
                <w:ins w:id="547" w:author="Shay Somech" w:date="2019-04-15T13:38:00Z"/>
              </w:rPr>
            </w:pPr>
          </w:p>
        </w:tc>
        <w:tc>
          <w:tcPr>
            <w:tcW w:w="7143" w:type="dxa"/>
            <w:gridSpan w:val="4"/>
            <w:tcPrChange w:id="548" w:author="Shay Somech" w:date="2019-04-15T14:44:00Z">
              <w:tcPr>
                <w:tcW w:w="7146" w:type="dxa"/>
                <w:gridSpan w:val="4"/>
              </w:tcPr>
            </w:tcPrChange>
          </w:tcPr>
          <w:p w:rsidR="0061182F" w:rsidRPr="00C34DE2" w:rsidRDefault="0061182F">
            <w:pPr>
              <w:pStyle w:val="TableHead"/>
              <w:rPr>
                <w:ins w:id="549" w:author="Shay Somech" w:date="2019-04-15T13:38:00Z"/>
              </w:rPr>
            </w:pPr>
            <w:ins w:id="550" w:author="Shay Somech" w:date="2019-04-15T13:38:00Z">
              <w:r>
                <w:rPr>
                  <w:rFonts w:hint="cs"/>
                  <w:rtl/>
                </w:rPr>
                <w:t>סימן ג':</w:t>
              </w:r>
            </w:ins>
            <w:ins w:id="551" w:author="Shay Somech" w:date="2019-04-15T14:13:00Z">
              <w:r w:rsidR="00F813DA">
                <w:rPr>
                  <w:rFonts w:hint="cs"/>
                  <w:rtl/>
                </w:rPr>
                <w:t xml:space="preserve"> </w:t>
              </w:r>
            </w:ins>
            <w:ins w:id="552" w:author="Shay Somech" w:date="2019-04-15T14:14:00Z">
              <w:r w:rsidR="00F813DA">
                <w:rPr>
                  <w:rFonts w:hint="cs"/>
                  <w:rtl/>
                </w:rPr>
                <w:t>אישור עמידה ל</w:t>
              </w:r>
            </w:ins>
            <w:ins w:id="553" w:author="Shay Somech" w:date="2019-04-15T14:13:00Z">
              <w:r w:rsidR="00F813DA">
                <w:rPr>
                  <w:rFonts w:hint="cs"/>
                  <w:rtl/>
                </w:rPr>
                <w:t>שחרור מזון שהוא משקה משכר מפיקוח המכס</w:t>
              </w:r>
            </w:ins>
            <w:ins w:id="554" w:author="Shay Somech" w:date="2019-04-15T13:38:00Z">
              <w:r>
                <w:rPr>
                  <w:rFonts w:hint="cs"/>
                  <w:rtl/>
                </w:rPr>
                <w:t xml:space="preserve"> </w:t>
              </w:r>
            </w:ins>
          </w:p>
        </w:tc>
      </w:tr>
      <w:tr w:rsidR="00CB5DDB" w:rsidTr="005B0CA5">
        <w:trPr>
          <w:cantSplit/>
          <w:trHeight w:val="60"/>
          <w:trPrChange w:id="555" w:author="Shay Somech" w:date="2019-04-15T14:44:00Z">
            <w:trPr>
              <w:cantSplit/>
              <w:trHeight w:val="60"/>
            </w:trPr>
          </w:trPrChange>
        </w:trPr>
        <w:tc>
          <w:tcPr>
            <w:tcW w:w="1871" w:type="dxa"/>
            <w:tcPrChange w:id="556" w:author="Shay Somech" w:date="2019-04-15T14:44:00Z">
              <w:tcPr>
                <w:tcW w:w="1871" w:type="dxa"/>
              </w:tcPr>
            </w:tcPrChange>
          </w:tcPr>
          <w:p w:rsidR="00CB5DDB" w:rsidRDefault="00CB5DDB" w:rsidP="00241A7B">
            <w:pPr>
              <w:pStyle w:val="TableSideHeading"/>
              <w:keepLines w:val="0"/>
              <w:rPr>
                <w:rFonts w:hint="cs"/>
              </w:rPr>
            </w:pPr>
          </w:p>
        </w:tc>
        <w:tc>
          <w:tcPr>
            <w:tcW w:w="624" w:type="dxa"/>
            <w:tcPrChange w:id="557" w:author="Shay Somech" w:date="2019-04-15T14:44:00Z">
              <w:tcPr>
                <w:tcW w:w="624" w:type="dxa"/>
              </w:tcPr>
            </w:tcPrChange>
          </w:tcPr>
          <w:p w:rsidR="00CB5DDB" w:rsidRDefault="00CB5DDB" w:rsidP="00CB5DDB">
            <w:pPr>
              <w:pStyle w:val="TableText"/>
              <w:keepLines w:val="0"/>
              <w:numPr>
                <w:ilvl w:val="0"/>
                <w:numId w:val="4"/>
              </w:numPr>
            </w:pPr>
          </w:p>
        </w:tc>
        <w:tc>
          <w:tcPr>
            <w:tcW w:w="7143" w:type="dxa"/>
            <w:gridSpan w:val="4"/>
            <w:tcPrChange w:id="558" w:author="Shay Somech" w:date="2019-04-15T14:44:00Z">
              <w:tcPr>
                <w:tcW w:w="7146" w:type="dxa"/>
                <w:gridSpan w:val="4"/>
              </w:tcPr>
            </w:tcPrChange>
          </w:tcPr>
          <w:p w:rsidR="00CB5DDB" w:rsidRPr="00C34DE2" w:rsidRDefault="00F813DA" w:rsidP="00F813DA">
            <w:pPr>
              <w:pStyle w:val="TableBlock"/>
              <w:keepLines w:val="0"/>
            </w:pPr>
            <w:ins w:id="559" w:author="Shay Somech" w:date="2019-04-15T14:14:00Z">
              <w:r>
                <w:rPr>
                  <w:rFonts w:ascii="David" w:hAnsi="David" w:hint="cs"/>
                  <w:sz w:val="26"/>
                  <w:rtl/>
                </w:rPr>
                <w:t>סימן ה' לפרק ד' לחוק</w:t>
              </w:r>
            </w:ins>
            <w:del w:id="560" w:author="Shay Somech" w:date="2019-04-15T14:14:00Z">
              <w:r w:rsidR="00CB5DDB" w:rsidRPr="0094536A" w:rsidDel="00F813DA">
                <w:rPr>
                  <w:rFonts w:ascii="David" w:hAnsi="David" w:hint="cs"/>
                  <w:sz w:val="26"/>
                  <w:rtl/>
                </w:rPr>
                <w:delText>סעיף 80</w:delText>
              </w:r>
              <w:r w:rsidR="00F27C97" w:rsidDel="00F813DA">
                <w:rPr>
                  <w:rFonts w:ascii="David" w:hAnsi="David" w:hint="cs"/>
                  <w:sz w:val="26"/>
                  <w:rtl/>
                </w:rPr>
                <w:delText xml:space="preserve"> לחוק-</w:delText>
              </w:r>
            </w:del>
            <w:r w:rsidR="00CB5DDB" w:rsidRPr="0094536A">
              <w:rPr>
                <w:rFonts w:ascii="David" w:hAnsi="David" w:hint="cs"/>
                <w:sz w:val="26"/>
                <w:rtl/>
              </w:rPr>
              <w:t xml:space="preserve"> לא </w:t>
            </w:r>
            <w:r w:rsidR="00CB5DDB">
              <w:rPr>
                <w:rFonts w:ascii="David" w:hAnsi="David" w:hint="cs"/>
                <w:sz w:val="26"/>
                <w:rtl/>
              </w:rPr>
              <w:t>יחול</w:t>
            </w:r>
            <w:ins w:id="561" w:author="Shay Somech" w:date="2019-04-15T14:14:00Z">
              <w:r>
                <w:rPr>
                  <w:rFonts w:ascii="David" w:hAnsi="David" w:hint="cs"/>
                  <w:sz w:val="26"/>
                  <w:rtl/>
                </w:rPr>
                <w:t>, ובמקומו יחולו ההוראות שבסימן זה לעניין שחרור מזון שהוא משקה משכר</w:t>
              </w:r>
            </w:ins>
            <w:r w:rsidR="00F27C97">
              <w:rPr>
                <w:rFonts w:ascii="David" w:hAnsi="David" w:hint="cs"/>
                <w:sz w:val="26"/>
                <w:rtl/>
              </w:rPr>
              <w:t>.</w:t>
            </w:r>
          </w:p>
        </w:tc>
      </w:tr>
      <w:tr w:rsidR="00CB5DDB" w:rsidTr="005B0CA5">
        <w:trPr>
          <w:cantSplit/>
          <w:trHeight w:val="60"/>
          <w:trPrChange w:id="562" w:author="Shay Somech" w:date="2019-04-15T14:44:00Z">
            <w:trPr>
              <w:cantSplit/>
              <w:trHeight w:val="60"/>
            </w:trPr>
          </w:trPrChange>
        </w:trPr>
        <w:tc>
          <w:tcPr>
            <w:tcW w:w="1871" w:type="dxa"/>
            <w:tcPrChange w:id="563" w:author="Shay Somech" w:date="2019-04-15T14:44:00Z">
              <w:tcPr>
                <w:tcW w:w="1871" w:type="dxa"/>
              </w:tcPr>
            </w:tcPrChange>
          </w:tcPr>
          <w:p w:rsidR="00CB5DDB" w:rsidRDefault="00CB5DDB" w:rsidP="00241A7B">
            <w:pPr>
              <w:pStyle w:val="TableSideHeading"/>
              <w:keepLines w:val="0"/>
            </w:pPr>
            <w:r>
              <w:rPr>
                <w:rFonts w:ascii="David" w:hAnsi="David" w:hint="cs"/>
                <w:sz w:val="26"/>
                <w:rtl/>
              </w:rPr>
              <w:t xml:space="preserve">אישור עמידה לשחרור </w:t>
            </w:r>
            <w:r w:rsidR="00427654">
              <w:rPr>
                <w:rFonts w:ascii="David" w:hAnsi="David" w:hint="cs"/>
                <w:sz w:val="26"/>
                <w:rtl/>
              </w:rPr>
              <w:t xml:space="preserve">מזון שהוא </w:t>
            </w:r>
            <w:r>
              <w:rPr>
                <w:rFonts w:ascii="David" w:hAnsi="David" w:hint="cs"/>
                <w:sz w:val="26"/>
                <w:rtl/>
              </w:rPr>
              <w:t>משקה משכר מפיקוח רשות המכס</w:t>
            </w:r>
          </w:p>
        </w:tc>
        <w:tc>
          <w:tcPr>
            <w:tcW w:w="624" w:type="dxa"/>
            <w:tcPrChange w:id="564" w:author="Shay Somech" w:date="2019-04-15T14:44:00Z">
              <w:tcPr>
                <w:tcW w:w="624" w:type="dxa"/>
              </w:tcPr>
            </w:tcPrChange>
          </w:tcPr>
          <w:p w:rsidR="00CB5DDB" w:rsidRDefault="00CB5DDB" w:rsidP="00CB5DDB">
            <w:pPr>
              <w:pStyle w:val="TableText"/>
              <w:keepLines w:val="0"/>
              <w:numPr>
                <w:ilvl w:val="0"/>
                <w:numId w:val="4"/>
              </w:numPr>
            </w:pPr>
          </w:p>
        </w:tc>
        <w:tc>
          <w:tcPr>
            <w:tcW w:w="7143" w:type="dxa"/>
            <w:gridSpan w:val="4"/>
            <w:tcPrChange w:id="565" w:author="Shay Somech" w:date="2019-04-15T14:44:00Z">
              <w:tcPr>
                <w:tcW w:w="7146" w:type="dxa"/>
                <w:gridSpan w:val="4"/>
              </w:tcPr>
            </w:tcPrChange>
          </w:tcPr>
          <w:p w:rsidR="00CB5DDB" w:rsidRPr="00C34DE2" w:rsidRDefault="006A044C" w:rsidP="00F813DA">
            <w:pPr>
              <w:pStyle w:val="TableBlock"/>
              <w:keepLines w:val="0"/>
            </w:pPr>
            <w:del w:id="566" w:author="Shay Somech" w:date="2019-04-15T14:15:00Z">
              <w:r w:rsidDel="00F813DA">
                <w:rPr>
                  <w:rFonts w:ascii="David" w:hAnsi="David" w:hint="cs"/>
                  <w:sz w:val="26"/>
                  <w:rtl/>
                </w:rPr>
                <w:delText>במקום סעיף 81 לחוק יבוא: "</w:delText>
              </w:r>
            </w:del>
            <w:r>
              <w:rPr>
                <w:rFonts w:ascii="David" w:hAnsi="David" w:hint="cs"/>
                <w:sz w:val="26"/>
                <w:rtl/>
              </w:rPr>
              <w:t>ל</w:t>
            </w:r>
            <w:r w:rsidR="00CB5DDB">
              <w:rPr>
                <w:rFonts w:ascii="David" w:hAnsi="David" w:hint="cs"/>
                <w:sz w:val="26"/>
                <w:rtl/>
              </w:rPr>
              <w:t xml:space="preserve">א יוציא יבואן  מפיקוח רשות המכס משלוח </w:t>
            </w:r>
            <w:r w:rsidR="00427654">
              <w:rPr>
                <w:rFonts w:ascii="David" w:hAnsi="David" w:hint="cs"/>
                <w:sz w:val="26"/>
                <w:rtl/>
              </w:rPr>
              <w:t xml:space="preserve">מזון שהוא </w:t>
            </w:r>
            <w:r w:rsidR="00CB5DDB">
              <w:rPr>
                <w:rFonts w:ascii="David" w:hAnsi="David" w:hint="cs"/>
                <w:sz w:val="26"/>
                <w:rtl/>
              </w:rPr>
              <w:t>משקה משכר אלא אם כן קיבל  אישור עמידה בדרישות מנהל שירות המזון</w:t>
            </w:r>
            <w:del w:id="567" w:author="Shay Somech" w:date="2019-04-15T14:15:00Z">
              <w:r w:rsidDel="00F813DA">
                <w:rPr>
                  <w:rFonts w:ascii="David" w:hAnsi="David" w:hint="cs"/>
                  <w:sz w:val="26"/>
                  <w:rtl/>
                </w:rPr>
                <w:delText>"</w:delText>
              </w:r>
              <w:r w:rsidR="00CB5DDB" w:rsidDel="00F813DA">
                <w:rPr>
                  <w:rFonts w:hint="cs"/>
                  <w:rtl/>
                </w:rPr>
                <w:delText>.</w:delText>
              </w:r>
            </w:del>
          </w:p>
        </w:tc>
      </w:tr>
      <w:tr w:rsidR="00CB5DDB" w:rsidTr="005B0CA5">
        <w:trPr>
          <w:cantSplit/>
          <w:trHeight w:val="60"/>
          <w:trPrChange w:id="568" w:author="Shay Somech" w:date="2019-04-15T14:44:00Z">
            <w:trPr>
              <w:cantSplit/>
              <w:trHeight w:val="60"/>
            </w:trPr>
          </w:trPrChange>
        </w:trPr>
        <w:tc>
          <w:tcPr>
            <w:tcW w:w="1871" w:type="dxa"/>
            <w:tcPrChange w:id="569" w:author="Shay Somech" w:date="2019-04-15T14:44:00Z">
              <w:tcPr>
                <w:tcW w:w="1871" w:type="dxa"/>
              </w:tcPr>
            </w:tcPrChange>
          </w:tcPr>
          <w:p w:rsidR="00CB5DDB" w:rsidRDefault="00055FF2" w:rsidP="00241A7B">
            <w:pPr>
              <w:pStyle w:val="TableSideHeading"/>
              <w:keepLines w:val="0"/>
            </w:pPr>
            <w:r>
              <w:rPr>
                <w:rFonts w:hint="cs"/>
                <w:rtl/>
              </w:rPr>
              <w:t>איסור מתן אישור עמידה ל</w:t>
            </w:r>
            <w:r w:rsidR="00427654">
              <w:rPr>
                <w:rFonts w:hint="cs"/>
                <w:rtl/>
              </w:rPr>
              <w:t xml:space="preserve">מזון שהוא </w:t>
            </w:r>
            <w:r>
              <w:rPr>
                <w:rFonts w:hint="cs"/>
                <w:rtl/>
              </w:rPr>
              <w:t>משקה משכר שאינו עומד בדרישות חקיקת המזון</w:t>
            </w:r>
          </w:p>
        </w:tc>
        <w:tc>
          <w:tcPr>
            <w:tcW w:w="624" w:type="dxa"/>
            <w:tcPrChange w:id="570" w:author="Shay Somech" w:date="2019-04-15T14:44:00Z">
              <w:tcPr>
                <w:tcW w:w="624" w:type="dxa"/>
              </w:tcPr>
            </w:tcPrChange>
          </w:tcPr>
          <w:p w:rsidR="00CB5DDB" w:rsidRDefault="00CB5DDB" w:rsidP="00CB5DDB">
            <w:pPr>
              <w:pStyle w:val="TableText"/>
              <w:keepLines w:val="0"/>
              <w:numPr>
                <w:ilvl w:val="0"/>
                <w:numId w:val="4"/>
              </w:numPr>
            </w:pPr>
          </w:p>
        </w:tc>
        <w:tc>
          <w:tcPr>
            <w:tcW w:w="7143" w:type="dxa"/>
            <w:gridSpan w:val="4"/>
            <w:tcPrChange w:id="571" w:author="Shay Somech" w:date="2019-04-15T14:44:00Z">
              <w:tcPr>
                <w:tcW w:w="7146" w:type="dxa"/>
                <w:gridSpan w:val="4"/>
              </w:tcPr>
            </w:tcPrChange>
          </w:tcPr>
          <w:p w:rsidR="00CB5DDB" w:rsidRPr="00C34DE2" w:rsidRDefault="006A044C" w:rsidP="00F813DA">
            <w:pPr>
              <w:pStyle w:val="TableBlock"/>
              <w:keepLines w:val="0"/>
            </w:pPr>
            <w:del w:id="572" w:author="Shay Somech" w:date="2019-04-15T14:18:00Z">
              <w:r w:rsidDel="00F813DA">
                <w:rPr>
                  <w:rFonts w:hint="cs"/>
                  <w:rtl/>
                </w:rPr>
                <w:delText>במקום סעיף 82 לחוק יבוא: "</w:delText>
              </w:r>
            </w:del>
            <w:r>
              <w:rPr>
                <w:rFonts w:hint="cs"/>
                <w:rtl/>
              </w:rPr>
              <w:t>ל</w:t>
            </w:r>
            <w:r w:rsidR="00055FF2">
              <w:rPr>
                <w:rFonts w:hint="cs"/>
                <w:rtl/>
              </w:rPr>
              <w:t>א יינתן אישור עמידה ל</w:t>
            </w:r>
            <w:r w:rsidR="00427654">
              <w:rPr>
                <w:rFonts w:hint="cs"/>
                <w:rtl/>
              </w:rPr>
              <w:t xml:space="preserve">מזון שהוא </w:t>
            </w:r>
            <w:r w:rsidR="00055FF2">
              <w:rPr>
                <w:rFonts w:hint="cs"/>
                <w:rtl/>
              </w:rPr>
              <w:t>משקה משכר שאינו עומד בדרישות לפי חקיקת המזון</w:t>
            </w:r>
            <w:ins w:id="573" w:author="Shay Somech" w:date="2019-04-15T14:18:00Z">
              <w:r w:rsidR="00F813DA">
                <w:rPr>
                  <w:rFonts w:hint="cs"/>
                  <w:rtl/>
                </w:rPr>
                <w:t>.</w:t>
              </w:r>
            </w:ins>
            <w:del w:id="574" w:author="Shay Somech" w:date="2019-04-15T14:18:00Z">
              <w:r w:rsidDel="00F813DA">
                <w:rPr>
                  <w:rFonts w:hint="cs"/>
                  <w:rtl/>
                </w:rPr>
                <w:delText>"</w:delText>
              </w:r>
              <w:r w:rsidR="00055FF2" w:rsidDel="00F813DA">
                <w:rPr>
                  <w:rFonts w:hint="cs"/>
                  <w:rtl/>
                </w:rPr>
                <w:delText>.</w:delText>
              </w:r>
            </w:del>
            <w:r w:rsidR="00055FF2">
              <w:rPr>
                <w:rFonts w:hint="cs"/>
                <w:rtl/>
              </w:rPr>
              <w:t xml:space="preserve">  </w:t>
            </w:r>
          </w:p>
        </w:tc>
      </w:tr>
      <w:tr w:rsidR="00CB5DDB" w:rsidTr="005B0CA5">
        <w:trPr>
          <w:cantSplit/>
          <w:trHeight w:val="60"/>
          <w:trPrChange w:id="575" w:author="Shay Somech" w:date="2019-04-15T14:44:00Z">
            <w:trPr>
              <w:cantSplit/>
              <w:trHeight w:val="60"/>
            </w:trPr>
          </w:trPrChange>
        </w:trPr>
        <w:tc>
          <w:tcPr>
            <w:tcW w:w="1871" w:type="dxa"/>
            <w:tcPrChange w:id="576" w:author="Shay Somech" w:date="2019-04-15T14:44:00Z">
              <w:tcPr>
                <w:tcW w:w="1871" w:type="dxa"/>
              </w:tcPr>
            </w:tcPrChange>
          </w:tcPr>
          <w:p w:rsidR="00CB5DDB" w:rsidRDefault="00055FF2" w:rsidP="00241A7B">
            <w:pPr>
              <w:pStyle w:val="TableSideHeading"/>
              <w:keepLines w:val="0"/>
            </w:pPr>
            <w:r>
              <w:rPr>
                <w:rFonts w:hint="cs"/>
                <w:rtl/>
              </w:rPr>
              <w:t>בקשה לקבלת אישור עמידה</w:t>
            </w:r>
          </w:p>
        </w:tc>
        <w:tc>
          <w:tcPr>
            <w:tcW w:w="624" w:type="dxa"/>
            <w:tcPrChange w:id="577" w:author="Shay Somech" w:date="2019-04-15T14:44:00Z">
              <w:tcPr>
                <w:tcW w:w="624" w:type="dxa"/>
              </w:tcPr>
            </w:tcPrChange>
          </w:tcPr>
          <w:p w:rsidR="00CB5DDB" w:rsidRDefault="00CB5DDB" w:rsidP="00CB5DDB">
            <w:pPr>
              <w:pStyle w:val="TableText"/>
              <w:keepLines w:val="0"/>
              <w:numPr>
                <w:ilvl w:val="0"/>
                <w:numId w:val="4"/>
              </w:numPr>
            </w:pPr>
          </w:p>
        </w:tc>
        <w:tc>
          <w:tcPr>
            <w:tcW w:w="7143" w:type="dxa"/>
            <w:gridSpan w:val="4"/>
            <w:tcPrChange w:id="578" w:author="Shay Somech" w:date="2019-04-15T14:44:00Z">
              <w:tcPr>
                <w:tcW w:w="7146" w:type="dxa"/>
                <w:gridSpan w:val="4"/>
              </w:tcPr>
            </w:tcPrChange>
          </w:tcPr>
          <w:p w:rsidR="00CB5DDB" w:rsidRPr="00C34DE2" w:rsidRDefault="006A044C" w:rsidP="00F813DA">
            <w:pPr>
              <w:pStyle w:val="TableBlock"/>
              <w:keepLines w:val="0"/>
            </w:pPr>
            <w:del w:id="579" w:author="Shay Somech" w:date="2019-04-15T14:19:00Z">
              <w:r w:rsidDel="00F813DA">
                <w:rPr>
                  <w:rFonts w:ascii="David" w:hAnsi="David" w:hint="cs"/>
                  <w:sz w:val="26"/>
                  <w:rtl/>
                </w:rPr>
                <w:delText>במקום סעיף 83 לחוק יבוא: "</w:delText>
              </w:r>
            </w:del>
            <w:r w:rsidR="00055FF2" w:rsidRPr="00461FA4">
              <w:rPr>
                <w:rFonts w:ascii="David" w:hAnsi="David"/>
                <w:sz w:val="26"/>
                <w:rtl/>
              </w:rPr>
              <w:t xml:space="preserve">בסמוך להגעת משלוח </w:t>
            </w:r>
            <w:ins w:id="580" w:author="מרינה אוסטפלד" w:date="2019-04-11T13:12:00Z">
              <w:r w:rsidR="00F20ED6">
                <w:rPr>
                  <w:rFonts w:ascii="David" w:hAnsi="David" w:hint="cs"/>
                  <w:sz w:val="26"/>
                  <w:rtl/>
                </w:rPr>
                <w:t xml:space="preserve">מזון שהוא </w:t>
              </w:r>
            </w:ins>
            <w:r w:rsidR="00055FF2">
              <w:rPr>
                <w:rFonts w:ascii="David" w:hAnsi="David" w:hint="cs"/>
                <w:sz w:val="26"/>
                <w:rtl/>
              </w:rPr>
              <w:t>משקה משכר</w:t>
            </w:r>
            <w:r w:rsidR="00055FF2" w:rsidRPr="00461FA4">
              <w:rPr>
                <w:rFonts w:ascii="David" w:hAnsi="David"/>
                <w:sz w:val="26"/>
                <w:rtl/>
              </w:rPr>
              <w:t xml:space="preserve"> לישראל, יגיש יבואן רשום בקשה מקוונת דרך אתר האינטרנט לקבלת </w:t>
            </w:r>
            <w:r w:rsidR="00055FF2">
              <w:rPr>
                <w:rFonts w:ascii="David" w:hAnsi="David" w:hint="cs"/>
                <w:sz w:val="26"/>
                <w:rtl/>
              </w:rPr>
              <w:t>אישור עמידה</w:t>
            </w:r>
            <w:r w:rsidR="00055FF2" w:rsidRPr="00461FA4">
              <w:rPr>
                <w:rFonts w:ascii="David" w:hAnsi="David"/>
                <w:sz w:val="26"/>
                <w:rtl/>
              </w:rPr>
              <w:t xml:space="preserve">, </w:t>
            </w:r>
            <w:r w:rsidR="00055FF2" w:rsidRPr="00F06D9F">
              <w:rPr>
                <w:rFonts w:ascii="David" w:hAnsi="David"/>
                <w:sz w:val="26"/>
                <w:rtl/>
              </w:rPr>
              <w:t>ובה יציין</w:t>
            </w:r>
            <w:r w:rsidR="00055FF2" w:rsidRPr="00F4102E">
              <w:rPr>
                <w:rFonts w:ascii="David" w:hAnsi="David" w:hint="cs"/>
                <w:sz w:val="26"/>
                <w:rtl/>
              </w:rPr>
              <w:t xml:space="preserve">, בין השאר, שיש בידיו אישור מוקדם ליבוא </w:t>
            </w:r>
            <w:r w:rsidR="00055FF2" w:rsidRPr="00250EEA">
              <w:rPr>
                <w:rFonts w:ascii="David" w:hAnsi="David" w:hint="cs"/>
                <w:sz w:val="26"/>
                <w:rtl/>
              </w:rPr>
              <w:t xml:space="preserve"> שקיבל לעניין אותו משקה קודם הגשת הבקשה</w:t>
            </w:r>
            <w:del w:id="581" w:author="Shay Somech" w:date="2019-04-15T14:20:00Z">
              <w:r w:rsidRPr="003B07E8" w:rsidDel="00F813DA">
                <w:rPr>
                  <w:rFonts w:ascii="David" w:hAnsi="David" w:hint="cs"/>
                  <w:sz w:val="26"/>
                  <w:rtl/>
                </w:rPr>
                <w:delText>"</w:delText>
              </w:r>
            </w:del>
            <w:r w:rsidR="00055FF2" w:rsidRPr="003B07E8">
              <w:rPr>
                <w:rFonts w:ascii="David" w:hAnsi="David" w:hint="cs"/>
                <w:sz w:val="26"/>
                <w:rtl/>
              </w:rPr>
              <w:t>.</w:t>
            </w:r>
            <w:r w:rsidR="00055FF2">
              <w:rPr>
                <w:rFonts w:ascii="David" w:hAnsi="David" w:hint="cs"/>
                <w:sz w:val="26"/>
                <w:rtl/>
              </w:rPr>
              <w:t xml:space="preserve"> </w:t>
            </w:r>
            <w:r w:rsidR="00055FF2" w:rsidRPr="00461FA4">
              <w:rPr>
                <w:rFonts w:ascii="David" w:hAnsi="David" w:hint="cs"/>
                <w:sz w:val="26"/>
                <w:rtl/>
              </w:rPr>
              <w:t xml:space="preserve"> </w:t>
            </w:r>
          </w:p>
        </w:tc>
      </w:tr>
      <w:tr w:rsidR="00CB5DDB" w:rsidTr="005B0CA5">
        <w:trPr>
          <w:cantSplit/>
          <w:trHeight w:val="60"/>
          <w:trPrChange w:id="582" w:author="Shay Somech" w:date="2019-04-15T14:44:00Z">
            <w:trPr>
              <w:cantSplit/>
              <w:trHeight w:val="60"/>
            </w:trPr>
          </w:trPrChange>
        </w:trPr>
        <w:tc>
          <w:tcPr>
            <w:tcW w:w="1871" w:type="dxa"/>
            <w:tcPrChange w:id="583" w:author="Shay Somech" w:date="2019-04-15T14:44:00Z">
              <w:tcPr>
                <w:tcW w:w="1871" w:type="dxa"/>
              </w:tcPr>
            </w:tcPrChange>
          </w:tcPr>
          <w:p w:rsidR="00CB5DDB" w:rsidRDefault="00107274" w:rsidP="00241A7B">
            <w:pPr>
              <w:pStyle w:val="TableSideHeading"/>
              <w:keepLines w:val="0"/>
            </w:pPr>
            <w:r>
              <w:rPr>
                <w:rFonts w:hint="cs"/>
                <w:rtl/>
              </w:rPr>
              <w:t>פרטי הבקשה לקבלת אישור עמידה</w:t>
            </w:r>
          </w:p>
        </w:tc>
        <w:tc>
          <w:tcPr>
            <w:tcW w:w="624" w:type="dxa"/>
            <w:tcPrChange w:id="584" w:author="Shay Somech" w:date="2019-04-15T14:44:00Z">
              <w:tcPr>
                <w:tcW w:w="624" w:type="dxa"/>
              </w:tcPr>
            </w:tcPrChange>
          </w:tcPr>
          <w:p w:rsidR="00CB5DDB" w:rsidRDefault="00CB5DDB" w:rsidP="00CB5DDB">
            <w:pPr>
              <w:pStyle w:val="TableText"/>
              <w:keepLines w:val="0"/>
              <w:numPr>
                <w:ilvl w:val="0"/>
                <w:numId w:val="4"/>
              </w:numPr>
            </w:pPr>
          </w:p>
        </w:tc>
        <w:tc>
          <w:tcPr>
            <w:tcW w:w="7143" w:type="dxa"/>
            <w:gridSpan w:val="4"/>
            <w:tcPrChange w:id="585" w:author="Shay Somech" w:date="2019-04-15T14:44:00Z">
              <w:tcPr>
                <w:tcW w:w="7146" w:type="dxa"/>
                <w:gridSpan w:val="4"/>
              </w:tcPr>
            </w:tcPrChange>
          </w:tcPr>
          <w:p w:rsidR="00CB5DDB" w:rsidRPr="00C34DE2" w:rsidRDefault="00107274" w:rsidP="00241A7B">
            <w:pPr>
              <w:pStyle w:val="TableBlock"/>
              <w:keepLines w:val="0"/>
            </w:pPr>
            <w:del w:id="586" w:author="Shay Somech" w:date="2019-04-15T14:20:00Z">
              <w:r w:rsidDel="00F813DA">
                <w:rPr>
                  <w:rFonts w:ascii="David" w:hAnsi="David" w:hint="cs"/>
                  <w:sz w:val="26"/>
                  <w:rtl/>
                </w:rPr>
                <w:delText>ב</w:delText>
              </w:r>
              <w:r w:rsidR="006A044C" w:rsidDel="00F813DA">
                <w:rPr>
                  <w:rFonts w:ascii="David" w:hAnsi="David" w:hint="cs"/>
                  <w:sz w:val="26"/>
                  <w:rtl/>
                </w:rPr>
                <w:delText>מקום סעיף 84 לחוק יבוא: "</w:delText>
              </w:r>
            </w:del>
            <w:r w:rsidR="006A044C">
              <w:rPr>
                <w:rFonts w:ascii="David" w:hAnsi="David" w:hint="cs"/>
                <w:sz w:val="26"/>
                <w:rtl/>
              </w:rPr>
              <w:t>ב</w:t>
            </w:r>
            <w:r>
              <w:rPr>
                <w:rFonts w:ascii="David" w:hAnsi="David" w:hint="cs"/>
                <w:sz w:val="26"/>
                <w:rtl/>
              </w:rPr>
              <w:t>קשה לקבלת אישור עמידה ל</w:t>
            </w:r>
            <w:ins w:id="587" w:author="מרינה אוסטפלד" w:date="2019-04-11T13:15:00Z">
              <w:r w:rsidR="00F20ED6">
                <w:rPr>
                  <w:rFonts w:ascii="David" w:hAnsi="David" w:hint="cs"/>
                  <w:sz w:val="26"/>
                  <w:rtl/>
                </w:rPr>
                <w:t xml:space="preserve">מזון שהוא </w:t>
              </w:r>
            </w:ins>
            <w:r>
              <w:rPr>
                <w:rFonts w:ascii="David" w:hAnsi="David" w:hint="cs"/>
                <w:sz w:val="26"/>
                <w:rtl/>
              </w:rPr>
              <w:t xml:space="preserve">משקה משכר תכלול את הפרטים והמסמכים האלה: </w:t>
            </w:r>
            <w:r w:rsidRPr="000A35AA">
              <w:rPr>
                <w:rFonts w:ascii="David" w:hAnsi="David"/>
                <w:sz w:val="26"/>
                <w:rtl/>
              </w:rPr>
              <w:t xml:space="preserve"> </w:t>
            </w:r>
          </w:p>
        </w:tc>
      </w:tr>
      <w:tr w:rsidR="00107274" w:rsidTr="005B0CA5">
        <w:trPr>
          <w:cantSplit/>
          <w:trHeight w:val="60"/>
          <w:trPrChange w:id="588" w:author="Shay Somech" w:date="2019-04-15T14:44:00Z">
            <w:trPr>
              <w:cantSplit/>
              <w:trHeight w:val="60"/>
            </w:trPr>
          </w:trPrChange>
        </w:trPr>
        <w:tc>
          <w:tcPr>
            <w:tcW w:w="1871" w:type="dxa"/>
            <w:tcPrChange w:id="589" w:author="Shay Somech" w:date="2019-04-15T14:44:00Z">
              <w:tcPr>
                <w:tcW w:w="1871" w:type="dxa"/>
              </w:tcPr>
            </w:tcPrChange>
          </w:tcPr>
          <w:p w:rsidR="00107274" w:rsidRDefault="00107274">
            <w:pPr>
              <w:pStyle w:val="TableSideHeading"/>
            </w:pPr>
          </w:p>
        </w:tc>
        <w:tc>
          <w:tcPr>
            <w:tcW w:w="624" w:type="dxa"/>
            <w:tcPrChange w:id="590" w:author="Shay Somech" w:date="2019-04-15T14:44:00Z">
              <w:tcPr>
                <w:tcW w:w="624" w:type="dxa"/>
              </w:tcPr>
            </w:tcPrChange>
          </w:tcPr>
          <w:p w:rsidR="00107274" w:rsidRDefault="00107274">
            <w:pPr>
              <w:pStyle w:val="TableText"/>
            </w:pPr>
          </w:p>
        </w:tc>
        <w:tc>
          <w:tcPr>
            <w:tcW w:w="764" w:type="dxa"/>
            <w:gridSpan w:val="2"/>
            <w:tcPrChange w:id="591" w:author="Shay Somech" w:date="2019-04-15T14:44:00Z">
              <w:tcPr>
                <w:tcW w:w="624" w:type="dxa"/>
              </w:tcPr>
            </w:tcPrChange>
          </w:tcPr>
          <w:p w:rsidR="00107274" w:rsidRDefault="00107274">
            <w:pPr>
              <w:pStyle w:val="TableText"/>
            </w:pPr>
          </w:p>
        </w:tc>
        <w:tc>
          <w:tcPr>
            <w:tcW w:w="6379" w:type="dxa"/>
            <w:gridSpan w:val="2"/>
            <w:tcPrChange w:id="592" w:author="Shay Somech" w:date="2019-04-15T14:44:00Z">
              <w:tcPr>
                <w:tcW w:w="6522" w:type="dxa"/>
                <w:gridSpan w:val="3"/>
              </w:tcPr>
            </w:tcPrChange>
          </w:tcPr>
          <w:p w:rsidR="00107274" w:rsidRDefault="00107274" w:rsidP="00C45739">
            <w:pPr>
              <w:pStyle w:val="TableBlock"/>
              <w:numPr>
                <w:ilvl w:val="0"/>
                <w:numId w:val="25"/>
              </w:numPr>
              <w:tabs>
                <w:tab w:val="clear" w:pos="3594"/>
              </w:tabs>
              <w:ind w:left="0"/>
            </w:pPr>
            <w:r w:rsidRPr="00B41F9A">
              <w:rPr>
                <w:rtl/>
              </w:rPr>
              <w:t>תעודת היבואן הרשום, מגיש הבקשה</w:t>
            </w:r>
            <w:r>
              <w:rPr>
                <w:rFonts w:hint="cs"/>
                <w:rtl/>
              </w:rPr>
              <w:t>;</w:t>
            </w:r>
          </w:p>
        </w:tc>
      </w:tr>
      <w:tr w:rsidR="00107274" w:rsidTr="005B0CA5">
        <w:trPr>
          <w:cantSplit/>
          <w:trHeight w:val="60"/>
          <w:trPrChange w:id="593" w:author="Shay Somech" w:date="2019-04-15T14:44:00Z">
            <w:trPr>
              <w:cantSplit/>
              <w:trHeight w:val="60"/>
            </w:trPr>
          </w:trPrChange>
        </w:trPr>
        <w:tc>
          <w:tcPr>
            <w:tcW w:w="1871" w:type="dxa"/>
            <w:tcPrChange w:id="594" w:author="Shay Somech" w:date="2019-04-15T14:44:00Z">
              <w:tcPr>
                <w:tcW w:w="1871" w:type="dxa"/>
              </w:tcPr>
            </w:tcPrChange>
          </w:tcPr>
          <w:p w:rsidR="00107274" w:rsidRDefault="00107274" w:rsidP="00107274">
            <w:pPr>
              <w:pStyle w:val="TableSideHeading"/>
            </w:pPr>
          </w:p>
        </w:tc>
        <w:tc>
          <w:tcPr>
            <w:tcW w:w="624" w:type="dxa"/>
            <w:tcPrChange w:id="595" w:author="Shay Somech" w:date="2019-04-15T14:44:00Z">
              <w:tcPr>
                <w:tcW w:w="624" w:type="dxa"/>
              </w:tcPr>
            </w:tcPrChange>
          </w:tcPr>
          <w:p w:rsidR="00107274" w:rsidRDefault="00107274" w:rsidP="00107274">
            <w:pPr>
              <w:pStyle w:val="TableText"/>
            </w:pPr>
          </w:p>
        </w:tc>
        <w:tc>
          <w:tcPr>
            <w:tcW w:w="764" w:type="dxa"/>
            <w:gridSpan w:val="2"/>
            <w:tcPrChange w:id="596" w:author="Shay Somech" w:date="2019-04-15T14:44:00Z">
              <w:tcPr>
                <w:tcW w:w="624" w:type="dxa"/>
              </w:tcPr>
            </w:tcPrChange>
          </w:tcPr>
          <w:p w:rsidR="00107274" w:rsidRDefault="00107274" w:rsidP="00107274">
            <w:pPr>
              <w:pStyle w:val="TableText"/>
            </w:pPr>
          </w:p>
        </w:tc>
        <w:tc>
          <w:tcPr>
            <w:tcW w:w="6379" w:type="dxa"/>
            <w:gridSpan w:val="2"/>
            <w:tcPrChange w:id="597" w:author="Shay Somech" w:date="2019-04-15T14:44:00Z">
              <w:tcPr>
                <w:tcW w:w="6522" w:type="dxa"/>
                <w:gridSpan w:val="3"/>
              </w:tcPr>
            </w:tcPrChange>
          </w:tcPr>
          <w:p w:rsidR="00107274" w:rsidRPr="00B41F9A" w:rsidRDefault="00107274" w:rsidP="00C45739">
            <w:pPr>
              <w:pStyle w:val="TableBlock"/>
              <w:numPr>
                <w:ilvl w:val="0"/>
                <w:numId w:val="25"/>
              </w:numPr>
              <w:tabs>
                <w:tab w:val="clear" w:pos="3594"/>
              </w:tabs>
              <w:ind w:left="0"/>
              <w:rPr>
                <w:rtl/>
              </w:rPr>
            </w:pPr>
            <w:r w:rsidRPr="00B41F9A">
              <w:rPr>
                <w:rtl/>
              </w:rPr>
              <w:t xml:space="preserve">פרטי </w:t>
            </w:r>
            <w:ins w:id="598" w:author="מרינה אוסטפלד" w:date="2019-04-11T13:15:00Z">
              <w:r w:rsidR="00F20ED6">
                <w:rPr>
                  <w:rFonts w:hint="cs"/>
                  <w:rtl/>
                </w:rPr>
                <w:t>ה</w:t>
              </w:r>
            </w:ins>
            <w:r w:rsidRPr="00B41F9A">
              <w:rPr>
                <w:rtl/>
              </w:rPr>
              <w:t xml:space="preserve">משלוח, ובכלל זה  חשבון המשלוח, </w:t>
            </w:r>
            <w:r>
              <w:rPr>
                <w:rFonts w:hint="cs"/>
                <w:rtl/>
              </w:rPr>
              <w:t xml:space="preserve">פרטי </w:t>
            </w:r>
            <w:r w:rsidRPr="00B41F9A">
              <w:rPr>
                <w:rtl/>
              </w:rPr>
              <w:t>נמל ההגעה וכלי התחבורה שבו יגיע המשלוח;</w:t>
            </w:r>
          </w:p>
        </w:tc>
      </w:tr>
      <w:tr w:rsidR="00107274" w:rsidTr="005B0CA5">
        <w:trPr>
          <w:cantSplit/>
          <w:trHeight w:val="60"/>
          <w:trPrChange w:id="599" w:author="Shay Somech" w:date="2019-04-15T14:44:00Z">
            <w:trPr>
              <w:cantSplit/>
              <w:trHeight w:val="60"/>
            </w:trPr>
          </w:trPrChange>
        </w:trPr>
        <w:tc>
          <w:tcPr>
            <w:tcW w:w="1871" w:type="dxa"/>
            <w:tcPrChange w:id="600" w:author="Shay Somech" w:date="2019-04-15T14:44:00Z">
              <w:tcPr>
                <w:tcW w:w="1871" w:type="dxa"/>
              </w:tcPr>
            </w:tcPrChange>
          </w:tcPr>
          <w:p w:rsidR="00107274" w:rsidRDefault="00107274" w:rsidP="00107274">
            <w:pPr>
              <w:pStyle w:val="TableSideHeading"/>
            </w:pPr>
          </w:p>
        </w:tc>
        <w:tc>
          <w:tcPr>
            <w:tcW w:w="624" w:type="dxa"/>
            <w:tcPrChange w:id="601" w:author="Shay Somech" w:date="2019-04-15T14:44:00Z">
              <w:tcPr>
                <w:tcW w:w="624" w:type="dxa"/>
              </w:tcPr>
            </w:tcPrChange>
          </w:tcPr>
          <w:p w:rsidR="00107274" w:rsidRDefault="00107274" w:rsidP="00107274">
            <w:pPr>
              <w:pStyle w:val="TableText"/>
            </w:pPr>
          </w:p>
        </w:tc>
        <w:tc>
          <w:tcPr>
            <w:tcW w:w="764" w:type="dxa"/>
            <w:gridSpan w:val="2"/>
            <w:tcPrChange w:id="602" w:author="Shay Somech" w:date="2019-04-15T14:44:00Z">
              <w:tcPr>
                <w:tcW w:w="624" w:type="dxa"/>
              </w:tcPr>
            </w:tcPrChange>
          </w:tcPr>
          <w:p w:rsidR="00107274" w:rsidRDefault="00107274" w:rsidP="00107274">
            <w:pPr>
              <w:pStyle w:val="TableText"/>
            </w:pPr>
          </w:p>
        </w:tc>
        <w:tc>
          <w:tcPr>
            <w:tcW w:w="6379" w:type="dxa"/>
            <w:gridSpan w:val="2"/>
            <w:tcPrChange w:id="603" w:author="Shay Somech" w:date="2019-04-15T14:44:00Z">
              <w:tcPr>
                <w:tcW w:w="6522" w:type="dxa"/>
                <w:gridSpan w:val="3"/>
              </w:tcPr>
            </w:tcPrChange>
          </w:tcPr>
          <w:p w:rsidR="00107274" w:rsidRPr="00B41F9A" w:rsidRDefault="00107274" w:rsidP="00F813DA">
            <w:pPr>
              <w:pStyle w:val="TableBlock"/>
              <w:numPr>
                <w:ilvl w:val="0"/>
                <w:numId w:val="25"/>
              </w:numPr>
              <w:tabs>
                <w:tab w:val="clear" w:pos="3594"/>
              </w:tabs>
              <w:ind w:left="0"/>
              <w:rPr>
                <w:rtl/>
              </w:rPr>
            </w:pPr>
            <w:r w:rsidRPr="00B41F9A">
              <w:rPr>
                <w:rtl/>
              </w:rPr>
              <w:t xml:space="preserve">אישור </w:t>
            </w:r>
            <w:r w:rsidRPr="005B6246">
              <w:rPr>
                <w:rtl/>
              </w:rPr>
              <w:t xml:space="preserve">המוקדם ליבוא משקה משכר </w:t>
            </w:r>
            <w:r w:rsidRPr="00B41F9A">
              <w:rPr>
                <w:rtl/>
              </w:rPr>
              <w:t>שבמשלוח</w:t>
            </w:r>
            <w:del w:id="604" w:author="Shay Somech" w:date="2019-04-15T14:22:00Z">
              <w:r w:rsidR="00FC42B5" w:rsidDel="00F813DA">
                <w:rPr>
                  <w:rFonts w:hint="cs"/>
                  <w:rtl/>
                </w:rPr>
                <w:delText>"</w:delText>
              </w:r>
            </w:del>
            <w:r w:rsidR="00FC42B5">
              <w:rPr>
                <w:rFonts w:hint="cs"/>
                <w:rtl/>
              </w:rPr>
              <w:t>.</w:t>
            </w:r>
          </w:p>
        </w:tc>
      </w:tr>
      <w:tr w:rsidR="00CB5DDB" w:rsidTr="005B0CA5">
        <w:trPr>
          <w:cantSplit/>
          <w:trHeight w:val="60"/>
          <w:trPrChange w:id="605" w:author="Shay Somech" w:date="2019-04-15T14:44:00Z">
            <w:trPr>
              <w:cantSplit/>
              <w:trHeight w:val="60"/>
            </w:trPr>
          </w:trPrChange>
        </w:trPr>
        <w:tc>
          <w:tcPr>
            <w:tcW w:w="1871" w:type="dxa"/>
            <w:tcPrChange w:id="606" w:author="Shay Somech" w:date="2019-04-15T14:44:00Z">
              <w:tcPr>
                <w:tcW w:w="1871" w:type="dxa"/>
              </w:tcPr>
            </w:tcPrChange>
          </w:tcPr>
          <w:p w:rsidR="00CB5DDB" w:rsidRDefault="006E1DFE" w:rsidP="00241A7B">
            <w:pPr>
              <w:pStyle w:val="TableSideHeading"/>
              <w:keepLines w:val="0"/>
            </w:pPr>
            <w:r>
              <w:rPr>
                <w:rFonts w:hint="cs"/>
                <w:rtl/>
              </w:rPr>
              <w:t>מתן אישור העמידה למשקה משכר</w:t>
            </w:r>
          </w:p>
        </w:tc>
        <w:tc>
          <w:tcPr>
            <w:tcW w:w="624" w:type="dxa"/>
            <w:tcPrChange w:id="607" w:author="Shay Somech" w:date="2019-04-15T14:44:00Z">
              <w:tcPr>
                <w:tcW w:w="624" w:type="dxa"/>
              </w:tcPr>
            </w:tcPrChange>
          </w:tcPr>
          <w:p w:rsidR="00CB5DDB" w:rsidRDefault="00CB5DDB" w:rsidP="00CB5DDB">
            <w:pPr>
              <w:pStyle w:val="TableText"/>
              <w:keepLines w:val="0"/>
              <w:numPr>
                <w:ilvl w:val="0"/>
                <w:numId w:val="4"/>
              </w:numPr>
            </w:pPr>
          </w:p>
        </w:tc>
        <w:tc>
          <w:tcPr>
            <w:tcW w:w="7143" w:type="dxa"/>
            <w:gridSpan w:val="4"/>
            <w:tcPrChange w:id="608" w:author="Shay Somech" w:date="2019-04-15T14:44:00Z">
              <w:tcPr>
                <w:tcW w:w="7146" w:type="dxa"/>
                <w:gridSpan w:val="4"/>
              </w:tcPr>
            </w:tcPrChange>
          </w:tcPr>
          <w:p w:rsidR="00121EF3" w:rsidDel="00F813DA" w:rsidRDefault="00FC42B5" w:rsidP="00C62E52">
            <w:pPr>
              <w:pStyle w:val="TableBlock"/>
              <w:keepLines w:val="0"/>
              <w:rPr>
                <w:ins w:id="609" w:author="מרינה אוסטפלד" w:date="2019-04-10T13:49:00Z"/>
                <w:del w:id="610" w:author="Shay Somech" w:date="2019-04-15T14:22:00Z"/>
                <w:rFonts w:ascii="David" w:hAnsi="David"/>
                <w:sz w:val="26"/>
                <w:rtl/>
              </w:rPr>
            </w:pPr>
            <w:del w:id="611" w:author="Shay Somech" w:date="2019-04-15T14:22:00Z">
              <w:r w:rsidDel="00F813DA">
                <w:rPr>
                  <w:rFonts w:ascii="David" w:hAnsi="David" w:hint="cs"/>
                  <w:sz w:val="26"/>
                  <w:rtl/>
                </w:rPr>
                <w:delText xml:space="preserve">במקום סעיף 85 לחוק יבוא: </w:delText>
              </w:r>
            </w:del>
          </w:p>
          <w:p w:rsidR="00CB5DDB" w:rsidRPr="00C34DE2" w:rsidRDefault="00FC42B5" w:rsidP="00F813DA">
            <w:pPr>
              <w:pStyle w:val="TableBlock"/>
              <w:keepLines w:val="0"/>
            </w:pPr>
            <w:del w:id="612" w:author="Shay Somech" w:date="2019-04-15T14:22:00Z">
              <w:r w:rsidDel="00F813DA">
                <w:rPr>
                  <w:rFonts w:ascii="David" w:hAnsi="David" w:hint="cs"/>
                  <w:sz w:val="26"/>
                  <w:rtl/>
                </w:rPr>
                <w:delText>"</w:delText>
              </w:r>
            </w:del>
            <w:r>
              <w:rPr>
                <w:rFonts w:ascii="David" w:hAnsi="David" w:hint="cs"/>
                <w:sz w:val="26"/>
                <w:rtl/>
              </w:rPr>
              <w:t>א</w:t>
            </w:r>
            <w:r w:rsidR="006E1DFE" w:rsidRPr="00382698">
              <w:rPr>
                <w:rFonts w:ascii="David" w:hAnsi="David" w:hint="cs"/>
                <w:sz w:val="26"/>
                <w:rtl/>
              </w:rPr>
              <w:t>ישור עמידה למשלוח משקה משכר יינתן בדרך מקוונת</w:t>
            </w:r>
            <w:r w:rsidR="006E1DFE">
              <w:rPr>
                <w:rFonts w:ascii="David" w:hAnsi="David" w:hint="cs"/>
                <w:sz w:val="26"/>
                <w:rtl/>
              </w:rPr>
              <w:t xml:space="preserve">  ו</w:t>
            </w:r>
            <w:r w:rsidR="006E1DFE" w:rsidRPr="00382698">
              <w:rPr>
                <w:rFonts w:ascii="David" w:hAnsi="David" w:hint="cs"/>
                <w:sz w:val="26"/>
                <w:rtl/>
              </w:rPr>
              <w:t>לא יאוחר מ</w:t>
            </w:r>
            <w:ins w:id="613" w:author="מרינה אוסטפלד" w:date="2019-04-10T14:02:00Z">
              <w:r w:rsidR="00E97E64">
                <w:rPr>
                  <w:rFonts w:ascii="David" w:hAnsi="David" w:hint="cs"/>
                  <w:sz w:val="26"/>
                  <w:rtl/>
                </w:rPr>
                <w:t xml:space="preserve">שני ימי </w:t>
              </w:r>
            </w:ins>
            <w:r w:rsidR="006E1DFE" w:rsidRPr="00382698">
              <w:rPr>
                <w:rFonts w:ascii="David" w:hAnsi="David" w:hint="cs"/>
                <w:sz w:val="26"/>
                <w:rtl/>
              </w:rPr>
              <w:t xml:space="preserve"> </w:t>
            </w:r>
            <w:r w:rsidR="00E97E64">
              <w:rPr>
                <w:rFonts w:ascii="David" w:hAnsi="David" w:hint="cs"/>
                <w:sz w:val="26"/>
                <w:rtl/>
              </w:rPr>
              <w:t xml:space="preserve">עבודה </w:t>
            </w:r>
            <w:r w:rsidR="006E1DFE" w:rsidRPr="00382698">
              <w:rPr>
                <w:rFonts w:ascii="David" w:hAnsi="David" w:hint="cs"/>
                <w:sz w:val="26"/>
                <w:rtl/>
              </w:rPr>
              <w:t xml:space="preserve">שלאחר </w:t>
            </w:r>
            <w:r w:rsidR="00E97E64">
              <w:rPr>
                <w:rFonts w:ascii="David" w:hAnsi="David" w:hint="cs"/>
                <w:sz w:val="26"/>
                <w:rtl/>
              </w:rPr>
              <w:t>הגשת הבקשה</w:t>
            </w:r>
            <w:r w:rsidR="00570661">
              <w:rPr>
                <w:rFonts w:ascii="David" w:hAnsi="David" w:hint="cs"/>
                <w:sz w:val="26"/>
                <w:rtl/>
              </w:rPr>
              <w:t xml:space="preserve"> כמפורט בתקנה </w:t>
            </w:r>
            <w:del w:id="614" w:author="Shay Somech" w:date="2019-04-15T14:22:00Z">
              <w:r w:rsidR="00570661" w:rsidDel="00F813DA">
                <w:rPr>
                  <w:rFonts w:ascii="David" w:hAnsi="David" w:hint="cs"/>
                  <w:sz w:val="26"/>
                  <w:rtl/>
                </w:rPr>
                <w:delText>16</w:delText>
              </w:r>
            </w:del>
            <w:ins w:id="615" w:author="Shay Somech" w:date="2019-04-15T14:22:00Z">
              <w:r w:rsidR="00F813DA">
                <w:rPr>
                  <w:rFonts w:ascii="David" w:hAnsi="David" w:hint="cs"/>
                  <w:sz w:val="26"/>
                  <w:rtl/>
                </w:rPr>
                <w:t>20</w:t>
              </w:r>
            </w:ins>
            <w:r w:rsidR="006E1DFE" w:rsidRPr="002E02E9">
              <w:rPr>
                <w:rFonts w:ascii="David" w:hAnsi="David" w:hint="cs"/>
                <w:sz w:val="26"/>
                <w:rtl/>
              </w:rPr>
              <w:t xml:space="preserve">, למעט - </w:t>
            </w:r>
            <w:r w:rsidR="006E1DFE" w:rsidRPr="00382698">
              <w:rPr>
                <w:rFonts w:ascii="David" w:hAnsi="David" w:hint="cs"/>
                <w:sz w:val="26"/>
                <w:rtl/>
              </w:rPr>
              <w:t xml:space="preserve">  </w:t>
            </w:r>
          </w:p>
        </w:tc>
      </w:tr>
      <w:tr w:rsidR="006A044C" w:rsidTr="005B0CA5">
        <w:trPr>
          <w:cantSplit/>
          <w:trHeight w:val="60"/>
          <w:trPrChange w:id="616" w:author="Shay Somech" w:date="2019-04-15T14:44:00Z">
            <w:trPr>
              <w:cantSplit/>
              <w:trHeight w:val="60"/>
            </w:trPr>
          </w:trPrChange>
        </w:trPr>
        <w:tc>
          <w:tcPr>
            <w:tcW w:w="1871" w:type="dxa"/>
            <w:tcPrChange w:id="617" w:author="Shay Somech" w:date="2019-04-15T14:44:00Z">
              <w:tcPr>
                <w:tcW w:w="1871" w:type="dxa"/>
              </w:tcPr>
            </w:tcPrChange>
          </w:tcPr>
          <w:p w:rsidR="006A044C" w:rsidRDefault="006A044C" w:rsidP="006A044C">
            <w:pPr>
              <w:pStyle w:val="TableSideHeading"/>
            </w:pPr>
          </w:p>
        </w:tc>
        <w:tc>
          <w:tcPr>
            <w:tcW w:w="624" w:type="dxa"/>
            <w:tcPrChange w:id="618" w:author="Shay Somech" w:date="2019-04-15T14:44:00Z">
              <w:tcPr>
                <w:tcW w:w="624" w:type="dxa"/>
              </w:tcPr>
            </w:tcPrChange>
          </w:tcPr>
          <w:p w:rsidR="006A044C" w:rsidRDefault="006A044C" w:rsidP="006A044C">
            <w:pPr>
              <w:pStyle w:val="TableText"/>
            </w:pPr>
          </w:p>
        </w:tc>
        <w:tc>
          <w:tcPr>
            <w:tcW w:w="764" w:type="dxa"/>
            <w:gridSpan w:val="2"/>
            <w:tcPrChange w:id="619" w:author="Shay Somech" w:date="2019-04-15T14:44:00Z">
              <w:tcPr>
                <w:tcW w:w="624" w:type="dxa"/>
              </w:tcPr>
            </w:tcPrChange>
          </w:tcPr>
          <w:p w:rsidR="006A044C" w:rsidRDefault="006A044C" w:rsidP="006A044C">
            <w:pPr>
              <w:pStyle w:val="TableText"/>
            </w:pPr>
          </w:p>
        </w:tc>
        <w:tc>
          <w:tcPr>
            <w:tcW w:w="6379" w:type="dxa"/>
            <w:gridSpan w:val="2"/>
            <w:tcPrChange w:id="620" w:author="Shay Somech" w:date="2019-04-15T14:44:00Z">
              <w:tcPr>
                <w:tcW w:w="6522" w:type="dxa"/>
                <w:gridSpan w:val="3"/>
              </w:tcPr>
            </w:tcPrChange>
          </w:tcPr>
          <w:p w:rsidR="006A044C" w:rsidRDefault="006A044C" w:rsidP="009810BD">
            <w:pPr>
              <w:pStyle w:val="TableBlock"/>
            </w:pPr>
            <w:r w:rsidRPr="00201358">
              <w:rPr>
                <w:rtl/>
              </w:rPr>
              <w:t>(</w:t>
            </w:r>
            <w:r>
              <w:rPr>
                <w:rFonts w:hint="cs"/>
                <w:rtl/>
              </w:rPr>
              <w:t>1)</w:t>
            </w:r>
            <w:r w:rsidRPr="00201358">
              <w:rPr>
                <w:rtl/>
              </w:rPr>
              <w:tab/>
            </w:r>
            <w:r w:rsidR="00CD182F">
              <w:rPr>
                <w:rFonts w:hint="cs"/>
                <w:rtl/>
              </w:rPr>
              <w:t xml:space="preserve">לגבי </w:t>
            </w:r>
            <w:r w:rsidR="00EB360B">
              <w:rPr>
                <w:rFonts w:hint="cs"/>
                <w:rtl/>
              </w:rPr>
              <w:t xml:space="preserve">משלוח </w:t>
            </w:r>
            <w:r w:rsidR="00CD182F">
              <w:rPr>
                <w:rFonts w:hint="cs"/>
                <w:rtl/>
              </w:rPr>
              <w:t xml:space="preserve">מזון שהוא </w:t>
            </w:r>
            <w:r w:rsidR="00EB360B">
              <w:rPr>
                <w:rFonts w:hint="cs"/>
                <w:rtl/>
              </w:rPr>
              <w:t xml:space="preserve">משקה משכר הדורש בדיקה לפי תקנה </w:t>
            </w:r>
            <w:r w:rsidR="00EB360B" w:rsidRPr="00C2065F">
              <w:rPr>
                <w:rFonts w:hint="cs"/>
                <w:highlight w:val="yellow"/>
                <w:rtl/>
                <w:rPrChange w:id="621" w:author="Shay Somech" w:date="2019-04-15T14:26:00Z">
                  <w:rPr>
                    <w:rFonts w:hint="cs"/>
                    <w:rtl/>
                  </w:rPr>
                </w:rPrChange>
              </w:rPr>
              <w:t>12</w:t>
            </w:r>
            <w:r w:rsidR="00EB360B">
              <w:rPr>
                <w:rFonts w:hint="cs"/>
                <w:rtl/>
              </w:rPr>
              <w:t xml:space="preserve"> או תקנה </w:t>
            </w:r>
            <w:del w:id="622" w:author="Shay Somech" w:date="2019-04-15T14:35:00Z">
              <w:r w:rsidR="00EB420A" w:rsidRPr="00C2065F" w:rsidDel="009810BD">
                <w:rPr>
                  <w:rFonts w:hint="cs"/>
                  <w:highlight w:val="yellow"/>
                  <w:rtl/>
                  <w:rPrChange w:id="623" w:author="Shay Somech" w:date="2019-04-15T14:26:00Z">
                    <w:rPr>
                      <w:rFonts w:hint="cs"/>
                      <w:rtl/>
                    </w:rPr>
                  </w:rPrChange>
                </w:rPr>
                <w:delText>19(ו),</w:delText>
              </w:r>
            </w:del>
            <w:ins w:id="624" w:author="Shay Somech" w:date="2019-04-15T14:35:00Z">
              <w:r w:rsidR="009810BD">
                <w:rPr>
                  <w:rFonts w:hint="cs"/>
                  <w:rtl/>
                </w:rPr>
                <w:t>23,</w:t>
              </w:r>
            </w:ins>
            <w:r w:rsidR="00EB420A">
              <w:rPr>
                <w:rFonts w:hint="cs"/>
                <w:rtl/>
              </w:rPr>
              <w:t xml:space="preserve"> לפי העניין</w:t>
            </w:r>
            <w:r w:rsidR="00EB360B">
              <w:rPr>
                <w:rFonts w:hint="cs"/>
                <w:rtl/>
              </w:rPr>
              <w:t xml:space="preserve"> </w:t>
            </w:r>
            <w:r w:rsidRPr="00201358">
              <w:rPr>
                <w:rtl/>
              </w:rPr>
              <w:t xml:space="preserve"> ובדיקה כאמור טרם בוצעה;</w:t>
            </w:r>
          </w:p>
        </w:tc>
      </w:tr>
      <w:tr w:rsidR="006A044C" w:rsidTr="005B0CA5">
        <w:trPr>
          <w:cantSplit/>
          <w:trHeight w:val="60"/>
          <w:trPrChange w:id="625" w:author="Shay Somech" w:date="2019-04-15T14:44:00Z">
            <w:trPr>
              <w:cantSplit/>
              <w:trHeight w:val="60"/>
            </w:trPr>
          </w:trPrChange>
        </w:trPr>
        <w:tc>
          <w:tcPr>
            <w:tcW w:w="1871" w:type="dxa"/>
            <w:tcPrChange w:id="626" w:author="Shay Somech" w:date="2019-04-15T14:44:00Z">
              <w:tcPr>
                <w:tcW w:w="1871" w:type="dxa"/>
              </w:tcPr>
            </w:tcPrChange>
          </w:tcPr>
          <w:p w:rsidR="006A044C" w:rsidRDefault="006A044C" w:rsidP="006A044C">
            <w:pPr>
              <w:pStyle w:val="TableSideHeading"/>
            </w:pPr>
          </w:p>
        </w:tc>
        <w:tc>
          <w:tcPr>
            <w:tcW w:w="624" w:type="dxa"/>
            <w:tcPrChange w:id="627" w:author="Shay Somech" w:date="2019-04-15T14:44:00Z">
              <w:tcPr>
                <w:tcW w:w="624" w:type="dxa"/>
              </w:tcPr>
            </w:tcPrChange>
          </w:tcPr>
          <w:p w:rsidR="006A044C" w:rsidRDefault="006A044C" w:rsidP="006A044C">
            <w:pPr>
              <w:pStyle w:val="TableText"/>
            </w:pPr>
          </w:p>
        </w:tc>
        <w:tc>
          <w:tcPr>
            <w:tcW w:w="764" w:type="dxa"/>
            <w:gridSpan w:val="2"/>
            <w:tcPrChange w:id="628" w:author="Shay Somech" w:date="2019-04-15T14:44:00Z">
              <w:tcPr>
                <w:tcW w:w="624" w:type="dxa"/>
              </w:tcPr>
            </w:tcPrChange>
          </w:tcPr>
          <w:p w:rsidR="006A044C" w:rsidRDefault="006A044C" w:rsidP="006A044C">
            <w:pPr>
              <w:pStyle w:val="TableText"/>
            </w:pPr>
          </w:p>
        </w:tc>
        <w:tc>
          <w:tcPr>
            <w:tcW w:w="6379" w:type="dxa"/>
            <w:gridSpan w:val="2"/>
            <w:tcPrChange w:id="629" w:author="Shay Somech" w:date="2019-04-15T14:44:00Z">
              <w:tcPr>
                <w:tcW w:w="6522" w:type="dxa"/>
                <w:gridSpan w:val="3"/>
              </w:tcPr>
            </w:tcPrChange>
          </w:tcPr>
          <w:p w:rsidR="006A044C" w:rsidRPr="0007748B" w:rsidRDefault="006A044C" w:rsidP="006A044C">
            <w:pPr>
              <w:pStyle w:val="TableBlock"/>
              <w:rPr>
                <w:rtl/>
              </w:rPr>
            </w:pPr>
            <w:r w:rsidRPr="00232FF3">
              <w:rPr>
                <w:rtl/>
              </w:rPr>
              <w:t>(2)</w:t>
            </w:r>
            <w:r w:rsidRPr="00232FF3">
              <w:rPr>
                <w:rtl/>
              </w:rPr>
              <w:tab/>
            </w:r>
            <w:r w:rsidRPr="0007748B">
              <w:rPr>
                <w:rFonts w:hint="cs"/>
                <w:rtl/>
              </w:rPr>
              <w:t xml:space="preserve">בתקופה שבה המערכת המקוונת אינה פעילה או תקינה, ואז </w:t>
            </w:r>
            <w:r>
              <w:rPr>
                <w:rFonts w:hint="cs"/>
                <w:rtl/>
              </w:rPr>
              <w:t>יינתן</w:t>
            </w:r>
            <w:r w:rsidRPr="0007748B">
              <w:rPr>
                <w:rFonts w:hint="cs"/>
                <w:rtl/>
              </w:rPr>
              <w:t xml:space="preserve"> ה</w:t>
            </w:r>
            <w:r>
              <w:rPr>
                <w:rFonts w:hint="cs"/>
                <w:rtl/>
              </w:rPr>
              <w:t>אישור</w:t>
            </w:r>
            <w:r w:rsidRPr="0007748B">
              <w:rPr>
                <w:rFonts w:hint="cs"/>
                <w:rtl/>
              </w:rPr>
              <w:t xml:space="preserve"> בהקדם האפשרי;</w:t>
            </w:r>
          </w:p>
          <w:p w:rsidR="006A044C" w:rsidRDefault="006A044C" w:rsidP="006A044C">
            <w:pPr>
              <w:pStyle w:val="TableBlock"/>
            </w:pPr>
          </w:p>
        </w:tc>
      </w:tr>
      <w:tr w:rsidR="006A044C" w:rsidTr="005B0CA5">
        <w:trPr>
          <w:cantSplit/>
          <w:trHeight w:val="60"/>
          <w:trPrChange w:id="630" w:author="Shay Somech" w:date="2019-04-15T14:44:00Z">
            <w:trPr>
              <w:cantSplit/>
              <w:trHeight w:val="60"/>
            </w:trPr>
          </w:trPrChange>
        </w:trPr>
        <w:tc>
          <w:tcPr>
            <w:tcW w:w="1871" w:type="dxa"/>
            <w:tcPrChange w:id="631" w:author="Shay Somech" w:date="2019-04-15T14:44:00Z">
              <w:tcPr>
                <w:tcW w:w="1871" w:type="dxa"/>
              </w:tcPr>
            </w:tcPrChange>
          </w:tcPr>
          <w:p w:rsidR="006A044C" w:rsidRDefault="006A044C">
            <w:pPr>
              <w:pStyle w:val="TableSideHeading"/>
            </w:pPr>
          </w:p>
        </w:tc>
        <w:tc>
          <w:tcPr>
            <w:tcW w:w="624" w:type="dxa"/>
            <w:tcPrChange w:id="632" w:author="Shay Somech" w:date="2019-04-15T14:44:00Z">
              <w:tcPr>
                <w:tcW w:w="624" w:type="dxa"/>
              </w:tcPr>
            </w:tcPrChange>
          </w:tcPr>
          <w:p w:rsidR="006A044C" w:rsidRDefault="006A044C" w:rsidP="006A044C">
            <w:pPr>
              <w:pStyle w:val="TableText"/>
            </w:pPr>
          </w:p>
        </w:tc>
        <w:tc>
          <w:tcPr>
            <w:tcW w:w="764" w:type="dxa"/>
            <w:gridSpan w:val="2"/>
            <w:tcPrChange w:id="633" w:author="Shay Somech" w:date="2019-04-15T14:44:00Z">
              <w:tcPr>
                <w:tcW w:w="624" w:type="dxa"/>
              </w:tcPr>
            </w:tcPrChange>
          </w:tcPr>
          <w:p w:rsidR="006A044C" w:rsidRDefault="006A044C">
            <w:pPr>
              <w:pStyle w:val="TableText"/>
            </w:pPr>
          </w:p>
        </w:tc>
        <w:tc>
          <w:tcPr>
            <w:tcW w:w="6379" w:type="dxa"/>
            <w:gridSpan w:val="2"/>
            <w:tcPrChange w:id="634" w:author="Shay Somech" w:date="2019-04-15T14:44:00Z">
              <w:tcPr>
                <w:tcW w:w="6522" w:type="dxa"/>
                <w:gridSpan w:val="3"/>
              </w:tcPr>
            </w:tcPrChange>
          </w:tcPr>
          <w:p w:rsidR="006A044C" w:rsidRDefault="00FC42B5" w:rsidP="00B2201F">
            <w:pPr>
              <w:pStyle w:val="TableBlock"/>
            </w:pPr>
            <w:r>
              <w:rPr>
                <w:rFonts w:hint="cs"/>
                <w:rtl/>
              </w:rPr>
              <w:t>(3)</w:t>
            </w:r>
            <w:r w:rsidRPr="006C067E">
              <w:rPr>
                <w:rFonts w:ascii="David" w:hAnsi="David"/>
                <w:sz w:val="26"/>
                <w:rtl/>
              </w:rPr>
              <w:t xml:space="preserve"> המשלוח אינו עומד ב</w:t>
            </w:r>
            <w:r w:rsidR="00121EF3">
              <w:rPr>
                <w:rFonts w:ascii="David" w:hAnsi="David" w:hint="cs"/>
                <w:sz w:val="26"/>
                <w:rtl/>
              </w:rPr>
              <w:t xml:space="preserve">תנאים </w:t>
            </w:r>
            <w:r>
              <w:rPr>
                <w:rFonts w:ascii="David" w:hAnsi="David" w:hint="cs"/>
                <w:sz w:val="26"/>
                <w:rtl/>
              </w:rPr>
              <w:t>למתן אישור משלוח</w:t>
            </w:r>
            <w:r w:rsidR="00121EF3">
              <w:rPr>
                <w:rFonts w:ascii="David" w:hAnsi="David" w:hint="cs"/>
                <w:sz w:val="26"/>
                <w:rtl/>
              </w:rPr>
              <w:t>, כמפורט בתקנה 19</w:t>
            </w:r>
            <w:del w:id="635" w:author="מרינה אוסטפלד" w:date="2019-04-10T14:37:00Z">
              <w:r w:rsidDel="00B2201F">
                <w:rPr>
                  <w:rFonts w:ascii="David" w:hAnsi="David" w:hint="cs"/>
                  <w:sz w:val="26"/>
                  <w:rtl/>
                </w:rPr>
                <w:delText>".</w:delText>
              </w:r>
            </w:del>
          </w:p>
        </w:tc>
      </w:tr>
      <w:tr w:rsidR="00C2065F" w:rsidTr="005B0CA5">
        <w:trPr>
          <w:cantSplit/>
          <w:trHeight w:val="60"/>
          <w:ins w:id="636" w:author="Shay Somech" w:date="2019-04-15T14:33:00Z"/>
          <w:trPrChange w:id="637" w:author="Shay Somech" w:date="2019-04-15T14:44:00Z">
            <w:trPr>
              <w:cantSplit/>
              <w:trHeight w:val="60"/>
            </w:trPr>
          </w:trPrChange>
        </w:trPr>
        <w:tc>
          <w:tcPr>
            <w:tcW w:w="1871" w:type="dxa"/>
            <w:tcPrChange w:id="638" w:author="Shay Somech" w:date="2019-04-15T14:44:00Z">
              <w:tcPr>
                <w:tcW w:w="1871" w:type="dxa"/>
              </w:tcPr>
            </w:tcPrChange>
          </w:tcPr>
          <w:p w:rsidR="00C2065F" w:rsidRDefault="009810BD">
            <w:pPr>
              <w:pStyle w:val="TableSideHeading"/>
              <w:rPr>
                <w:ins w:id="639" w:author="Shay Somech" w:date="2019-04-15T14:33:00Z"/>
              </w:rPr>
            </w:pPr>
            <w:ins w:id="640" w:author="Shay Somech" w:date="2019-04-15T14:34:00Z">
              <w:r>
                <w:rPr>
                  <w:rFonts w:hint="cs"/>
                  <w:rtl/>
                </w:rPr>
                <w:t>בדיקה יזומה של מזון שהוא משקה משכר כתנאי למתן אישור עמידה</w:t>
              </w:r>
            </w:ins>
          </w:p>
        </w:tc>
        <w:tc>
          <w:tcPr>
            <w:tcW w:w="624" w:type="dxa"/>
            <w:tcPrChange w:id="641" w:author="Shay Somech" w:date="2019-04-15T14:44:00Z">
              <w:tcPr>
                <w:tcW w:w="624" w:type="dxa"/>
              </w:tcPr>
            </w:tcPrChange>
          </w:tcPr>
          <w:p w:rsidR="00C2065F" w:rsidRDefault="00C2065F" w:rsidP="009810BD">
            <w:pPr>
              <w:pStyle w:val="TableText"/>
              <w:keepLines w:val="0"/>
              <w:numPr>
                <w:ilvl w:val="0"/>
                <w:numId w:val="4"/>
              </w:numPr>
              <w:rPr>
                <w:ins w:id="642" w:author="Shay Somech" w:date="2019-04-15T14:33:00Z"/>
              </w:rPr>
              <w:pPrChange w:id="643" w:author="Shay Somech" w:date="2019-04-15T14:34:00Z">
                <w:pPr>
                  <w:pStyle w:val="TableText"/>
                </w:pPr>
              </w:pPrChange>
            </w:pPr>
          </w:p>
        </w:tc>
        <w:tc>
          <w:tcPr>
            <w:tcW w:w="624" w:type="dxa"/>
            <w:tcPrChange w:id="644" w:author="Shay Somech" w:date="2019-04-15T14:44:00Z">
              <w:tcPr>
                <w:tcW w:w="624" w:type="dxa"/>
              </w:tcPr>
            </w:tcPrChange>
          </w:tcPr>
          <w:p w:rsidR="00C2065F" w:rsidRPr="009810BD" w:rsidRDefault="00C2065F">
            <w:pPr>
              <w:pStyle w:val="TableText"/>
              <w:rPr>
                <w:ins w:id="645" w:author="Shay Somech" w:date="2019-04-15T14:33:00Z"/>
              </w:rPr>
            </w:pPr>
          </w:p>
        </w:tc>
        <w:tc>
          <w:tcPr>
            <w:tcW w:w="6519" w:type="dxa"/>
            <w:gridSpan w:val="3"/>
            <w:tcPrChange w:id="646" w:author="Shay Somech" w:date="2019-04-15T14:44:00Z">
              <w:tcPr>
                <w:tcW w:w="6522" w:type="dxa"/>
                <w:gridSpan w:val="3"/>
              </w:tcPr>
            </w:tcPrChange>
          </w:tcPr>
          <w:p w:rsidR="00C2065F" w:rsidRDefault="009810BD">
            <w:pPr>
              <w:pStyle w:val="TableBlock"/>
              <w:rPr>
                <w:ins w:id="647" w:author="Shay Somech" w:date="2019-04-15T14:33:00Z"/>
              </w:rPr>
            </w:pPr>
            <w:ins w:id="648" w:author="Shay Somech" w:date="2019-04-15T14:34:00Z">
              <w:r>
                <w:rPr>
                  <w:rFonts w:hint="cs"/>
                  <w:rtl/>
                </w:rPr>
                <w:t xml:space="preserve">כתנאי למתן אישור עמידה, </w:t>
              </w:r>
            </w:ins>
            <w:ins w:id="649" w:author="Shay Somech" w:date="2019-04-15T14:33:00Z">
              <w:r>
                <w:rPr>
                  <w:rFonts w:hint="cs"/>
                  <w:rtl/>
                </w:rPr>
                <w:t>מנהל שירות המזון רשאי להורות על בדיקה יזומה של מזון שהוא משקה משכר, כאמור בסעיף 86</w:t>
              </w:r>
            </w:ins>
            <w:ins w:id="650" w:author="Shay Somech" w:date="2019-04-15T14:34:00Z">
              <w:r>
                <w:rPr>
                  <w:rFonts w:hint="cs"/>
                  <w:rtl/>
                </w:rPr>
                <w:t>(ב) לחוק.</w:t>
              </w:r>
            </w:ins>
          </w:p>
        </w:tc>
      </w:tr>
      <w:tr w:rsidR="00A230DF" w:rsidTr="005B0CA5">
        <w:trPr>
          <w:cantSplit/>
          <w:trHeight w:val="60"/>
          <w:trPrChange w:id="651" w:author="Shay Somech" w:date="2019-04-15T14:44:00Z">
            <w:trPr>
              <w:cantSplit/>
              <w:trHeight w:val="60"/>
            </w:trPr>
          </w:trPrChange>
        </w:trPr>
        <w:tc>
          <w:tcPr>
            <w:tcW w:w="1871" w:type="dxa"/>
            <w:tcPrChange w:id="652" w:author="Shay Somech" w:date="2019-04-15T14:44:00Z">
              <w:tcPr>
                <w:tcW w:w="1871" w:type="dxa"/>
              </w:tcPr>
            </w:tcPrChange>
          </w:tcPr>
          <w:p w:rsidR="00A230DF" w:rsidRDefault="00A230DF" w:rsidP="00BE6663">
            <w:pPr>
              <w:pStyle w:val="TableSideHeading"/>
              <w:keepLines w:val="0"/>
            </w:pPr>
            <w:r>
              <w:rPr>
                <w:rFonts w:hint="cs"/>
                <w:rtl/>
              </w:rPr>
              <w:t xml:space="preserve">בדיקת משלוח משקה משכר על ידי מעבדה המוכרת כתנאי לקבלת אישור </w:t>
            </w:r>
            <w:r w:rsidR="00BE6663">
              <w:rPr>
                <w:rFonts w:hint="cs"/>
                <w:rtl/>
              </w:rPr>
              <w:t>עמידה</w:t>
            </w:r>
            <w:r>
              <w:rPr>
                <w:rFonts w:hint="cs"/>
                <w:rtl/>
              </w:rPr>
              <w:t>"</w:t>
            </w:r>
          </w:p>
        </w:tc>
        <w:tc>
          <w:tcPr>
            <w:tcW w:w="624" w:type="dxa"/>
            <w:tcPrChange w:id="653" w:author="Shay Somech" w:date="2019-04-15T14:44:00Z">
              <w:tcPr>
                <w:tcW w:w="624" w:type="dxa"/>
              </w:tcPr>
            </w:tcPrChange>
          </w:tcPr>
          <w:p w:rsidR="00A230DF" w:rsidRDefault="00A230DF" w:rsidP="00A230DF">
            <w:pPr>
              <w:pStyle w:val="TableText"/>
              <w:keepLines w:val="0"/>
              <w:numPr>
                <w:ilvl w:val="0"/>
                <w:numId w:val="4"/>
              </w:numPr>
            </w:pPr>
          </w:p>
        </w:tc>
        <w:tc>
          <w:tcPr>
            <w:tcW w:w="7143" w:type="dxa"/>
            <w:gridSpan w:val="4"/>
            <w:tcPrChange w:id="654" w:author="Shay Somech" w:date="2019-04-15T14:44:00Z">
              <w:tcPr>
                <w:tcW w:w="7146" w:type="dxa"/>
                <w:gridSpan w:val="4"/>
              </w:tcPr>
            </w:tcPrChange>
          </w:tcPr>
          <w:p w:rsidR="00A230DF" w:rsidRPr="00C34DE2" w:rsidRDefault="000E720F" w:rsidP="00CD05A3">
            <w:pPr>
              <w:pStyle w:val="TableBlock"/>
              <w:tabs>
                <w:tab w:val="clear" w:pos="624"/>
              </w:tabs>
            </w:pPr>
            <w:del w:id="655" w:author="Shay Somech" w:date="2019-04-15T14:26:00Z">
              <w:r w:rsidDel="00C2065F">
                <w:rPr>
                  <w:rFonts w:hint="cs"/>
                  <w:rtl/>
                </w:rPr>
                <w:delText>במקום סעיף 86</w:delText>
              </w:r>
            </w:del>
            <w:ins w:id="656" w:author="מרינה אוסטפלד" w:date="2019-04-10T14:13:00Z">
              <w:del w:id="657" w:author="Shay Somech" w:date="2019-04-15T14:26:00Z">
                <w:r w:rsidR="00CD05A3" w:rsidDel="00C2065F">
                  <w:rPr>
                    <w:rFonts w:hint="cs"/>
                    <w:rtl/>
                  </w:rPr>
                  <w:delText xml:space="preserve"> </w:delText>
                </w:r>
              </w:del>
            </w:ins>
            <w:del w:id="658" w:author="Shay Somech" w:date="2019-04-15T14:26:00Z">
              <w:r w:rsidDel="00C2065F">
                <w:rPr>
                  <w:rFonts w:hint="cs"/>
                  <w:rtl/>
                </w:rPr>
                <w:delText xml:space="preserve">לחוק יבוא: </w:delText>
              </w:r>
            </w:del>
          </w:p>
        </w:tc>
      </w:tr>
      <w:tr w:rsidR="00017C8F" w:rsidTr="005B0CA5">
        <w:trPr>
          <w:cantSplit/>
          <w:trHeight w:val="60"/>
          <w:trPrChange w:id="659" w:author="Shay Somech" w:date="2019-04-15T14:44:00Z">
            <w:trPr>
              <w:cantSplit/>
              <w:trHeight w:val="60"/>
            </w:trPr>
          </w:trPrChange>
        </w:trPr>
        <w:tc>
          <w:tcPr>
            <w:tcW w:w="1871" w:type="dxa"/>
            <w:tcPrChange w:id="660" w:author="Shay Somech" w:date="2019-04-15T14:44:00Z">
              <w:tcPr>
                <w:tcW w:w="1871" w:type="dxa"/>
              </w:tcPr>
            </w:tcPrChange>
          </w:tcPr>
          <w:p w:rsidR="00017C8F" w:rsidRDefault="00017C8F">
            <w:pPr>
              <w:pStyle w:val="TableSideHeading"/>
            </w:pPr>
          </w:p>
        </w:tc>
        <w:tc>
          <w:tcPr>
            <w:tcW w:w="624" w:type="dxa"/>
            <w:tcPrChange w:id="661" w:author="Shay Somech" w:date="2019-04-15T14:44:00Z">
              <w:tcPr>
                <w:tcW w:w="624" w:type="dxa"/>
              </w:tcPr>
            </w:tcPrChange>
          </w:tcPr>
          <w:p w:rsidR="00017C8F" w:rsidRDefault="00017C8F">
            <w:pPr>
              <w:pStyle w:val="TableText"/>
            </w:pPr>
          </w:p>
        </w:tc>
        <w:tc>
          <w:tcPr>
            <w:tcW w:w="764" w:type="dxa"/>
            <w:gridSpan w:val="2"/>
            <w:tcPrChange w:id="662" w:author="Shay Somech" w:date="2019-04-15T14:44:00Z">
              <w:tcPr>
                <w:tcW w:w="624" w:type="dxa"/>
              </w:tcPr>
            </w:tcPrChange>
          </w:tcPr>
          <w:p w:rsidR="00017C8F" w:rsidRDefault="00017C8F">
            <w:pPr>
              <w:pStyle w:val="TableText"/>
            </w:pPr>
          </w:p>
        </w:tc>
        <w:tc>
          <w:tcPr>
            <w:tcW w:w="6379" w:type="dxa"/>
            <w:gridSpan w:val="2"/>
            <w:tcPrChange w:id="663" w:author="Shay Somech" w:date="2019-04-15T14:44:00Z">
              <w:tcPr>
                <w:tcW w:w="6522" w:type="dxa"/>
                <w:gridSpan w:val="3"/>
              </w:tcPr>
            </w:tcPrChange>
          </w:tcPr>
          <w:p w:rsidR="00017C8F" w:rsidRDefault="00017C8F" w:rsidP="00C45739">
            <w:pPr>
              <w:pStyle w:val="TableBlock"/>
              <w:numPr>
                <w:ilvl w:val="0"/>
                <w:numId w:val="26"/>
              </w:numPr>
              <w:tabs>
                <w:tab w:val="clear" w:pos="684"/>
              </w:tabs>
              <w:ind w:left="0"/>
            </w:pPr>
            <w:r>
              <w:rPr>
                <w:rFonts w:ascii="David" w:hAnsi="David" w:hint="cs"/>
                <w:sz w:val="26"/>
                <w:rtl/>
              </w:rPr>
              <w:t>"</w:t>
            </w:r>
            <w:r w:rsidRPr="006C067E">
              <w:rPr>
                <w:rFonts w:ascii="David" w:hAnsi="David"/>
                <w:sz w:val="26"/>
                <w:rtl/>
              </w:rPr>
              <w:t>משלוח</w:t>
            </w:r>
            <w:r>
              <w:rPr>
                <w:rFonts w:ascii="David" w:hAnsi="David" w:hint="cs"/>
                <w:sz w:val="26"/>
                <w:rtl/>
              </w:rPr>
              <w:t xml:space="preserve"> של</w:t>
            </w:r>
            <w:r w:rsidRPr="006C067E">
              <w:rPr>
                <w:rFonts w:ascii="David" w:hAnsi="David"/>
                <w:sz w:val="26"/>
                <w:rtl/>
              </w:rPr>
              <w:t xml:space="preserve"> </w:t>
            </w:r>
            <w:r>
              <w:rPr>
                <w:rFonts w:ascii="David" w:hAnsi="David" w:hint="cs"/>
                <w:sz w:val="26"/>
                <w:rtl/>
              </w:rPr>
              <w:t>משקה משכר</w:t>
            </w:r>
            <w:r w:rsidRPr="006C067E">
              <w:rPr>
                <w:rFonts w:ascii="David" w:hAnsi="David"/>
                <w:sz w:val="26"/>
                <w:rtl/>
              </w:rPr>
              <w:t>, ייבדק בידי מעבדה מוכרת</w:t>
            </w:r>
            <w:r w:rsidR="004A1DCE">
              <w:rPr>
                <w:rFonts w:ascii="David" w:hAnsi="David" w:hint="cs"/>
                <w:sz w:val="26"/>
                <w:rtl/>
              </w:rPr>
              <w:t xml:space="preserve">, כתנאי למתן </w:t>
            </w:r>
            <w:r w:rsidR="0030564B">
              <w:rPr>
                <w:rFonts w:ascii="David" w:hAnsi="David" w:hint="cs"/>
                <w:sz w:val="26"/>
                <w:rtl/>
              </w:rPr>
              <w:t>אישור</w:t>
            </w:r>
            <w:r w:rsidR="004A1DCE">
              <w:rPr>
                <w:rFonts w:ascii="David" w:hAnsi="David" w:hint="cs"/>
                <w:sz w:val="26"/>
                <w:rtl/>
              </w:rPr>
              <w:t xml:space="preserve"> </w:t>
            </w:r>
            <w:r w:rsidR="00BE6663">
              <w:rPr>
                <w:rFonts w:ascii="David" w:hAnsi="David" w:hint="cs"/>
                <w:sz w:val="26"/>
                <w:rtl/>
              </w:rPr>
              <w:t>עמידה</w:t>
            </w:r>
            <w:ins w:id="664" w:author="Shay Somech" w:date="2019-04-15T14:30:00Z">
              <w:r w:rsidR="00C2065F">
                <w:rPr>
                  <w:rFonts w:ascii="David" w:hAnsi="David" w:hint="cs"/>
                  <w:sz w:val="26"/>
                  <w:rtl/>
                </w:rPr>
                <w:t xml:space="preserve"> בידי המנהל</w:t>
              </w:r>
            </w:ins>
            <w:del w:id="665" w:author="מרינה אוסטפלד" w:date="2019-04-10T17:25:00Z">
              <w:r w:rsidDel="00624C54">
                <w:rPr>
                  <w:rFonts w:ascii="David" w:hAnsi="David" w:hint="cs"/>
                  <w:sz w:val="26"/>
                  <w:rtl/>
                </w:rPr>
                <w:delText>;</w:delText>
              </w:r>
            </w:del>
            <w:r>
              <w:rPr>
                <w:rFonts w:ascii="David" w:hAnsi="David" w:hint="cs"/>
                <w:sz w:val="26"/>
                <w:rtl/>
              </w:rPr>
              <w:t xml:space="preserve"> </w:t>
            </w:r>
          </w:p>
        </w:tc>
      </w:tr>
      <w:tr w:rsidR="009631B6" w:rsidRPr="00C2065F" w:rsidTr="005B0CA5">
        <w:trPr>
          <w:cantSplit/>
          <w:trHeight w:val="60"/>
          <w:trPrChange w:id="666" w:author="Shay Somech" w:date="2019-04-15T14:44:00Z">
            <w:trPr>
              <w:cantSplit/>
              <w:trHeight w:val="60"/>
            </w:trPr>
          </w:trPrChange>
        </w:trPr>
        <w:tc>
          <w:tcPr>
            <w:tcW w:w="1871" w:type="dxa"/>
            <w:tcPrChange w:id="667" w:author="Shay Somech" w:date="2019-04-15T14:44:00Z">
              <w:tcPr>
                <w:tcW w:w="1871" w:type="dxa"/>
              </w:tcPr>
            </w:tcPrChange>
          </w:tcPr>
          <w:p w:rsidR="009631B6" w:rsidRDefault="009631B6">
            <w:pPr>
              <w:pStyle w:val="TableSideHeading"/>
            </w:pPr>
          </w:p>
        </w:tc>
        <w:tc>
          <w:tcPr>
            <w:tcW w:w="624" w:type="dxa"/>
            <w:tcPrChange w:id="668" w:author="Shay Somech" w:date="2019-04-15T14:44:00Z">
              <w:tcPr>
                <w:tcW w:w="624" w:type="dxa"/>
              </w:tcPr>
            </w:tcPrChange>
          </w:tcPr>
          <w:p w:rsidR="009631B6" w:rsidRDefault="009631B6" w:rsidP="009631B6">
            <w:pPr>
              <w:pStyle w:val="TableText"/>
            </w:pPr>
          </w:p>
        </w:tc>
        <w:tc>
          <w:tcPr>
            <w:tcW w:w="764" w:type="dxa"/>
            <w:gridSpan w:val="2"/>
            <w:tcPrChange w:id="669" w:author="Shay Somech" w:date="2019-04-15T14:44:00Z">
              <w:tcPr>
                <w:tcW w:w="624" w:type="dxa"/>
              </w:tcPr>
            </w:tcPrChange>
          </w:tcPr>
          <w:p w:rsidR="009631B6" w:rsidRDefault="009631B6">
            <w:pPr>
              <w:pStyle w:val="TableText"/>
            </w:pPr>
          </w:p>
        </w:tc>
        <w:tc>
          <w:tcPr>
            <w:tcW w:w="6379" w:type="dxa"/>
            <w:gridSpan w:val="2"/>
            <w:tcPrChange w:id="670" w:author="Shay Somech" w:date="2019-04-15T14:44:00Z">
              <w:tcPr>
                <w:tcW w:w="6522" w:type="dxa"/>
                <w:gridSpan w:val="3"/>
              </w:tcPr>
            </w:tcPrChange>
          </w:tcPr>
          <w:p w:rsidR="009631B6" w:rsidRDefault="009631B6" w:rsidP="00967714">
            <w:pPr>
              <w:pStyle w:val="TableBlock"/>
              <w:numPr>
                <w:ilvl w:val="0"/>
                <w:numId w:val="26"/>
              </w:numPr>
              <w:rPr>
                <w:rFonts w:ascii="David" w:hAnsi="David"/>
                <w:sz w:val="26"/>
                <w:rtl/>
              </w:rPr>
            </w:pPr>
            <w:r w:rsidRPr="006C067E">
              <w:rPr>
                <w:rFonts w:ascii="David" w:hAnsi="David"/>
                <w:sz w:val="26"/>
                <w:rtl/>
              </w:rPr>
              <w:t>המעבדה</w:t>
            </w:r>
            <w:r>
              <w:rPr>
                <w:rFonts w:ascii="David" w:hAnsi="David" w:hint="cs"/>
                <w:sz w:val="26"/>
                <w:rtl/>
              </w:rPr>
              <w:t xml:space="preserve"> המוכרת</w:t>
            </w:r>
            <w:r w:rsidRPr="006C067E">
              <w:rPr>
                <w:rFonts w:ascii="David" w:hAnsi="David"/>
                <w:sz w:val="26"/>
                <w:rtl/>
              </w:rPr>
              <w:t xml:space="preserve"> </w:t>
            </w:r>
            <w:r w:rsidR="00624C54">
              <w:rPr>
                <w:rFonts w:ascii="David" w:hAnsi="David" w:hint="cs"/>
                <w:sz w:val="26"/>
                <w:rtl/>
              </w:rPr>
              <w:t xml:space="preserve">תבדוק </w:t>
            </w:r>
            <w:r w:rsidR="008B0716">
              <w:rPr>
                <w:rFonts w:ascii="David" w:hAnsi="David" w:hint="cs"/>
                <w:sz w:val="26"/>
                <w:rtl/>
              </w:rPr>
              <w:t>את התאמתם של המסמכים המצורפים ל</w:t>
            </w:r>
            <w:r w:rsidR="002065C9" w:rsidRPr="00B2201F">
              <w:rPr>
                <w:rFonts w:ascii="David" w:hAnsi="David"/>
                <w:sz w:val="26"/>
                <w:rtl/>
              </w:rPr>
              <w:t>בקש</w:t>
            </w:r>
            <w:r w:rsidR="008B0716">
              <w:rPr>
                <w:rFonts w:ascii="David" w:hAnsi="David" w:hint="cs"/>
                <w:sz w:val="26"/>
                <w:rtl/>
              </w:rPr>
              <w:t>ה</w:t>
            </w:r>
            <w:r w:rsidR="002065C9" w:rsidRPr="00B2201F">
              <w:rPr>
                <w:rFonts w:ascii="David" w:hAnsi="David"/>
                <w:sz w:val="26"/>
                <w:rtl/>
              </w:rPr>
              <w:t xml:space="preserve"> לקבלת אישור עמידה </w:t>
            </w:r>
            <w:r w:rsidR="002065C9">
              <w:rPr>
                <w:rFonts w:ascii="David" w:hAnsi="David"/>
                <w:sz w:val="26"/>
                <w:rtl/>
              </w:rPr>
              <w:t xml:space="preserve">לפי </w:t>
            </w:r>
            <w:r w:rsidR="002065C9">
              <w:rPr>
                <w:rFonts w:ascii="David" w:hAnsi="David" w:hint="cs"/>
                <w:sz w:val="26"/>
                <w:rtl/>
              </w:rPr>
              <w:t xml:space="preserve">תקנה </w:t>
            </w:r>
            <w:r w:rsidR="002065C9" w:rsidRPr="009810BD">
              <w:rPr>
                <w:rFonts w:ascii="David" w:hAnsi="David" w:hint="cs"/>
                <w:sz w:val="26"/>
                <w:highlight w:val="yellow"/>
                <w:rtl/>
                <w:rPrChange w:id="671" w:author="Shay Somech" w:date="2019-04-15T14:38:00Z">
                  <w:rPr>
                    <w:rFonts w:ascii="David" w:hAnsi="David" w:hint="cs"/>
                    <w:sz w:val="26"/>
                    <w:rtl/>
                  </w:rPr>
                </w:rPrChange>
              </w:rPr>
              <w:t>17</w:t>
            </w:r>
            <w:r w:rsidR="002065C9">
              <w:rPr>
                <w:rFonts w:ascii="David" w:hAnsi="David" w:hint="cs"/>
                <w:sz w:val="26"/>
                <w:rtl/>
              </w:rPr>
              <w:t xml:space="preserve"> </w:t>
            </w:r>
            <w:r w:rsidR="008B0716">
              <w:rPr>
                <w:rFonts w:ascii="David" w:hAnsi="David" w:hint="cs"/>
                <w:sz w:val="26"/>
                <w:rtl/>
              </w:rPr>
              <w:t xml:space="preserve">לאישור מוקדם ליבוא </w:t>
            </w:r>
            <w:r>
              <w:rPr>
                <w:rFonts w:ascii="David" w:hAnsi="David" w:hint="cs"/>
                <w:sz w:val="26"/>
                <w:rtl/>
              </w:rPr>
              <w:t>משקה משכר</w:t>
            </w:r>
            <w:r>
              <w:rPr>
                <w:rFonts w:ascii="David" w:hAnsi="David"/>
                <w:sz w:val="26"/>
                <w:rtl/>
              </w:rPr>
              <w:t xml:space="preserve"> שבמשלוח</w:t>
            </w:r>
            <w:r w:rsidR="00664910">
              <w:rPr>
                <w:rFonts w:ascii="David" w:hAnsi="David" w:hint="cs"/>
                <w:sz w:val="26"/>
                <w:rtl/>
              </w:rPr>
              <w:t>, בכפוף לתקנת משנה (ג);</w:t>
            </w:r>
            <w:r w:rsidRPr="00B2201F">
              <w:rPr>
                <w:rFonts w:ascii="David" w:hAnsi="David" w:hint="cs"/>
                <w:sz w:val="26"/>
                <w:rtl/>
              </w:rPr>
              <w:t xml:space="preserve"> </w:t>
            </w:r>
          </w:p>
        </w:tc>
      </w:tr>
      <w:tr w:rsidR="00017C8F" w:rsidTr="005B0CA5">
        <w:trPr>
          <w:cantSplit/>
          <w:trHeight w:val="60"/>
          <w:trPrChange w:id="672" w:author="Shay Somech" w:date="2019-04-15T14:44:00Z">
            <w:trPr>
              <w:cantSplit/>
              <w:trHeight w:val="60"/>
            </w:trPr>
          </w:trPrChange>
        </w:trPr>
        <w:tc>
          <w:tcPr>
            <w:tcW w:w="1871" w:type="dxa"/>
            <w:tcPrChange w:id="673" w:author="Shay Somech" w:date="2019-04-15T14:44:00Z">
              <w:tcPr>
                <w:tcW w:w="1871" w:type="dxa"/>
              </w:tcPr>
            </w:tcPrChange>
          </w:tcPr>
          <w:p w:rsidR="00017C8F" w:rsidRDefault="00017C8F">
            <w:pPr>
              <w:pStyle w:val="TableSideHeading"/>
              <w:rPr>
                <w:rFonts w:hint="cs"/>
              </w:rPr>
            </w:pPr>
          </w:p>
        </w:tc>
        <w:tc>
          <w:tcPr>
            <w:tcW w:w="624" w:type="dxa"/>
            <w:tcPrChange w:id="674" w:author="Shay Somech" w:date="2019-04-15T14:44:00Z">
              <w:tcPr>
                <w:tcW w:w="624" w:type="dxa"/>
              </w:tcPr>
            </w:tcPrChange>
          </w:tcPr>
          <w:p w:rsidR="00017C8F" w:rsidRDefault="00017C8F" w:rsidP="00017C8F">
            <w:pPr>
              <w:pStyle w:val="TableText"/>
            </w:pPr>
          </w:p>
        </w:tc>
        <w:tc>
          <w:tcPr>
            <w:tcW w:w="764" w:type="dxa"/>
            <w:gridSpan w:val="2"/>
            <w:tcPrChange w:id="675" w:author="Shay Somech" w:date="2019-04-15T14:44:00Z">
              <w:tcPr>
                <w:tcW w:w="624" w:type="dxa"/>
              </w:tcPr>
            </w:tcPrChange>
          </w:tcPr>
          <w:p w:rsidR="00017C8F" w:rsidRDefault="00017C8F">
            <w:pPr>
              <w:pStyle w:val="TableText"/>
            </w:pPr>
          </w:p>
        </w:tc>
        <w:tc>
          <w:tcPr>
            <w:tcW w:w="6379" w:type="dxa"/>
            <w:gridSpan w:val="2"/>
            <w:tcPrChange w:id="676" w:author="Shay Somech" w:date="2019-04-15T14:44:00Z">
              <w:tcPr>
                <w:tcW w:w="6522" w:type="dxa"/>
                <w:gridSpan w:val="3"/>
              </w:tcPr>
            </w:tcPrChange>
          </w:tcPr>
          <w:p w:rsidR="00017C8F" w:rsidRDefault="00017C8F" w:rsidP="009810BD">
            <w:pPr>
              <w:pStyle w:val="TableBlock"/>
              <w:rPr>
                <w:rFonts w:ascii="David" w:hAnsi="David"/>
                <w:sz w:val="26"/>
                <w:rtl/>
              </w:rPr>
            </w:pPr>
            <w:r>
              <w:rPr>
                <w:rFonts w:ascii="David" w:hAnsi="David" w:hint="cs"/>
                <w:sz w:val="26"/>
                <w:rtl/>
              </w:rPr>
              <w:t>(</w:t>
            </w:r>
            <w:ins w:id="677" w:author="מרינה אוסטפלד" w:date="2019-04-10T14:33:00Z">
              <w:r w:rsidR="00B2201F">
                <w:rPr>
                  <w:rFonts w:ascii="David" w:hAnsi="David" w:hint="cs"/>
                  <w:sz w:val="26"/>
                  <w:rtl/>
                </w:rPr>
                <w:t>ג</w:t>
              </w:r>
            </w:ins>
            <w:r>
              <w:rPr>
                <w:rFonts w:ascii="David" w:hAnsi="David" w:hint="cs"/>
                <w:sz w:val="26"/>
                <w:rtl/>
              </w:rPr>
              <w:t xml:space="preserve">) </w:t>
            </w:r>
            <w:r w:rsidR="00F71D40">
              <w:rPr>
                <w:rFonts w:ascii="David" w:hAnsi="David" w:hint="cs"/>
                <w:sz w:val="26"/>
                <w:rtl/>
              </w:rPr>
              <w:t xml:space="preserve">נדרשת </w:t>
            </w:r>
            <w:del w:id="678" w:author="מרינה אוסטפלד" w:date="2019-04-10T14:48:00Z">
              <w:r w:rsidRPr="00C46655" w:rsidDel="00F71D40">
                <w:rPr>
                  <w:rFonts w:ascii="David" w:hAnsi="David" w:hint="cs"/>
                  <w:sz w:val="26"/>
                  <w:rtl/>
                </w:rPr>
                <w:delText xml:space="preserve"> </w:delText>
              </w:r>
            </w:del>
            <w:r w:rsidRPr="00C46655">
              <w:rPr>
                <w:rFonts w:ascii="David" w:hAnsi="David" w:hint="cs"/>
                <w:sz w:val="26"/>
                <w:rtl/>
              </w:rPr>
              <w:t xml:space="preserve">בדיקה </w:t>
            </w:r>
            <w:del w:id="679" w:author="מרינה אוסטפלד" w:date="2019-04-10T17:42:00Z">
              <w:r w:rsidRPr="00C46655" w:rsidDel="0064347B">
                <w:rPr>
                  <w:rFonts w:ascii="David" w:hAnsi="David" w:hint="cs"/>
                  <w:sz w:val="26"/>
                  <w:rtl/>
                </w:rPr>
                <w:delText xml:space="preserve"> </w:delText>
              </w:r>
            </w:del>
            <w:r w:rsidRPr="00C46655">
              <w:rPr>
                <w:rFonts w:ascii="David" w:hAnsi="David" w:hint="cs"/>
                <w:sz w:val="26"/>
                <w:rtl/>
              </w:rPr>
              <w:t xml:space="preserve">לפי </w:t>
            </w:r>
            <w:r>
              <w:rPr>
                <w:rFonts w:ascii="David" w:hAnsi="David" w:hint="cs"/>
                <w:sz w:val="26"/>
                <w:rtl/>
              </w:rPr>
              <w:t>תקנה</w:t>
            </w:r>
            <w:r w:rsidR="00B2201F">
              <w:rPr>
                <w:rFonts w:ascii="David" w:hAnsi="David" w:hint="cs"/>
                <w:sz w:val="26"/>
                <w:rtl/>
              </w:rPr>
              <w:t xml:space="preserve"> </w:t>
            </w:r>
            <w:r w:rsidR="00CD05A3">
              <w:rPr>
                <w:rFonts w:ascii="David" w:hAnsi="David" w:hint="cs"/>
                <w:sz w:val="26"/>
                <w:rtl/>
              </w:rPr>
              <w:t>12</w:t>
            </w:r>
            <w:r w:rsidR="00B2201F">
              <w:rPr>
                <w:rFonts w:ascii="David" w:hAnsi="David" w:hint="cs"/>
                <w:sz w:val="26"/>
                <w:rtl/>
              </w:rPr>
              <w:t xml:space="preserve"> </w:t>
            </w:r>
            <w:r w:rsidR="00CD05A3">
              <w:rPr>
                <w:rFonts w:ascii="David" w:hAnsi="David" w:hint="cs"/>
                <w:sz w:val="26"/>
                <w:rtl/>
              </w:rPr>
              <w:t xml:space="preserve"> או בדיקה יזומה </w:t>
            </w:r>
            <w:ins w:id="680" w:author="Shay Somech" w:date="2019-04-15T14:39:00Z">
              <w:r w:rsidR="009810BD">
                <w:rPr>
                  <w:rFonts w:ascii="David" w:hAnsi="David" w:hint="cs"/>
                  <w:sz w:val="26"/>
                  <w:rtl/>
                </w:rPr>
                <w:t xml:space="preserve">לפי תקנה 23 </w:t>
              </w:r>
            </w:ins>
            <w:del w:id="681" w:author="Shay Somech" w:date="2019-04-15T14:39:00Z">
              <w:r w:rsidR="00CD05A3" w:rsidDel="009810BD">
                <w:rPr>
                  <w:rFonts w:ascii="David" w:hAnsi="David" w:hint="cs"/>
                  <w:sz w:val="26"/>
                  <w:rtl/>
                </w:rPr>
                <w:delText xml:space="preserve">בהתאם להוראות מנהל שירות המזון לפי תקנת משנה </w:delText>
              </w:r>
              <w:r w:rsidR="0064347B" w:rsidDel="009810BD">
                <w:rPr>
                  <w:rFonts w:ascii="David" w:hAnsi="David" w:hint="cs"/>
                  <w:sz w:val="26"/>
                  <w:rtl/>
                </w:rPr>
                <w:delText>(ו)</w:delText>
              </w:r>
            </w:del>
            <w:r w:rsidRPr="00C46655">
              <w:rPr>
                <w:rFonts w:ascii="David" w:hAnsi="David" w:hint="cs"/>
                <w:sz w:val="26"/>
                <w:rtl/>
              </w:rPr>
              <w:t xml:space="preserve">, </w:t>
            </w:r>
            <w:r w:rsidR="00500BAB">
              <w:rPr>
                <w:rFonts w:ascii="David" w:hAnsi="David" w:hint="cs"/>
                <w:sz w:val="26"/>
                <w:rtl/>
              </w:rPr>
              <w:t>תבצע המעבדה בדיק</w:t>
            </w:r>
            <w:ins w:id="682" w:author="מרינה אוסטפלד" w:date="2019-04-10T17:47:00Z">
              <w:r w:rsidR="001B1A3C">
                <w:rPr>
                  <w:rFonts w:ascii="David" w:hAnsi="David" w:hint="cs"/>
                  <w:sz w:val="26"/>
                  <w:rtl/>
                </w:rPr>
                <w:t>ות</w:t>
              </w:r>
            </w:ins>
            <w:r w:rsidR="00500BAB">
              <w:rPr>
                <w:rFonts w:ascii="David" w:hAnsi="David" w:hint="cs"/>
                <w:sz w:val="26"/>
                <w:rtl/>
              </w:rPr>
              <w:t xml:space="preserve">  כמפורט להלן-</w:t>
            </w:r>
          </w:p>
        </w:tc>
      </w:tr>
      <w:tr w:rsidR="00017C8F" w:rsidTr="005B0CA5">
        <w:trPr>
          <w:cantSplit/>
          <w:trHeight w:val="60"/>
          <w:trPrChange w:id="683" w:author="Shay Somech" w:date="2019-04-15T14:44:00Z">
            <w:trPr>
              <w:cantSplit/>
              <w:trHeight w:val="60"/>
            </w:trPr>
          </w:trPrChange>
        </w:trPr>
        <w:tc>
          <w:tcPr>
            <w:tcW w:w="1871" w:type="dxa"/>
            <w:tcPrChange w:id="684" w:author="Shay Somech" w:date="2019-04-15T14:44:00Z">
              <w:tcPr>
                <w:tcW w:w="1871" w:type="dxa"/>
              </w:tcPr>
            </w:tcPrChange>
          </w:tcPr>
          <w:p w:rsidR="00017C8F" w:rsidRDefault="00017C8F">
            <w:pPr>
              <w:pStyle w:val="TableSideHeading"/>
            </w:pPr>
          </w:p>
        </w:tc>
        <w:tc>
          <w:tcPr>
            <w:tcW w:w="624" w:type="dxa"/>
            <w:tcPrChange w:id="685" w:author="Shay Somech" w:date="2019-04-15T14:44:00Z">
              <w:tcPr>
                <w:tcW w:w="624" w:type="dxa"/>
              </w:tcPr>
            </w:tcPrChange>
          </w:tcPr>
          <w:p w:rsidR="00017C8F" w:rsidRDefault="00017C8F">
            <w:pPr>
              <w:pStyle w:val="TableText"/>
            </w:pPr>
          </w:p>
        </w:tc>
        <w:tc>
          <w:tcPr>
            <w:tcW w:w="764" w:type="dxa"/>
            <w:gridSpan w:val="2"/>
            <w:tcPrChange w:id="686" w:author="Shay Somech" w:date="2019-04-15T14:44:00Z">
              <w:tcPr>
                <w:tcW w:w="624" w:type="dxa"/>
              </w:tcPr>
            </w:tcPrChange>
          </w:tcPr>
          <w:p w:rsidR="00017C8F" w:rsidRDefault="00017C8F">
            <w:pPr>
              <w:pStyle w:val="TableText"/>
            </w:pPr>
          </w:p>
        </w:tc>
        <w:tc>
          <w:tcPr>
            <w:tcW w:w="484" w:type="dxa"/>
            <w:tcPrChange w:id="687" w:author="Shay Somech" w:date="2019-04-15T14:44:00Z">
              <w:tcPr>
                <w:tcW w:w="624" w:type="dxa"/>
                <w:gridSpan w:val="2"/>
              </w:tcPr>
            </w:tcPrChange>
          </w:tcPr>
          <w:p w:rsidR="00017C8F" w:rsidRDefault="00017C8F">
            <w:pPr>
              <w:pStyle w:val="TableText"/>
            </w:pPr>
          </w:p>
        </w:tc>
        <w:tc>
          <w:tcPr>
            <w:tcW w:w="5895" w:type="dxa"/>
            <w:tcPrChange w:id="688" w:author="Shay Somech" w:date="2019-04-15T14:44:00Z">
              <w:tcPr>
                <w:tcW w:w="5898" w:type="dxa"/>
              </w:tcPr>
            </w:tcPrChange>
          </w:tcPr>
          <w:p w:rsidR="00017C8F" w:rsidRPr="00017C8F" w:rsidRDefault="00E17D75" w:rsidP="00F4102E">
            <w:pPr>
              <w:pStyle w:val="TableBlock"/>
              <w:numPr>
                <w:ilvl w:val="0"/>
                <w:numId w:val="27"/>
              </w:numPr>
              <w:tabs>
                <w:tab w:val="left" w:pos="624"/>
              </w:tabs>
            </w:pPr>
            <w:r w:rsidRPr="00C45739">
              <w:rPr>
                <w:rFonts w:hint="eastAsia"/>
                <w:rtl/>
              </w:rPr>
              <w:t>בדיקת</w:t>
            </w:r>
            <w:r w:rsidRPr="00C45739">
              <w:rPr>
                <w:rtl/>
              </w:rPr>
              <w:t xml:space="preserve"> </w:t>
            </w:r>
            <w:r w:rsidRPr="00C45739">
              <w:rPr>
                <w:rFonts w:hint="eastAsia"/>
                <w:rtl/>
              </w:rPr>
              <w:t>זיהוי</w:t>
            </w:r>
            <w:r w:rsidRPr="00C45739">
              <w:rPr>
                <w:rtl/>
              </w:rPr>
              <w:t xml:space="preserve"> </w:t>
            </w:r>
            <w:r w:rsidRPr="00C45739">
              <w:rPr>
                <w:rFonts w:hint="eastAsia"/>
                <w:rtl/>
              </w:rPr>
              <w:t>ואימות</w:t>
            </w:r>
            <w:r w:rsidRPr="00C45739">
              <w:rPr>
                <w:rtl/>
              </w:rPr>
              <w:t xml:space="preserve"> </w:t>
            </w:r>
            <w:r w:rsidRPr="00C45739">
              <w:rPr>
                <w:rFonts w:hint="eastAsia"/>
                <w:rtl/>
              </w:rPr>
              <w:t>של</w:t>
            </w:r>
            <w:r w:rsidRPr="00C45739">
              <w:rPr>
                <w:rtl/>
              </w:rPr>
              <w:t xml:space="preserve"> </w:t>
            </w:r>
            <w:r w:rsidRPr="00C45739">
              <w:rPr>
                <w:rFonts w:hint="eastAsia"/>
                <w:rtl/>
              </w:rPr>
              <w:t>המשקה</w:t>
            </w:r>
            <w:r w:rsidRPr="00C45739">
              <w:rPr>
                <w:rtl/>
              </w:rPr>
              <w:t xml:space="preserve"> </w:t>
            </w:r>
            <w:r w:rsidRPr="00C45739">
              <w:rPr>
                <w:rFonts w:hint="eastAsia"/>
                <w:rtl/>
              </w:rPr>
              <w:t>שבמשלוח</w:t>
            </w:r>
            <w:ins w:id="689" w:author="מרינה אוסטפלד" w:date="2019-04-11T15:09:00Z">
              <w:r w:rsidR="00F4102E" w:rsidRPr="00C45739">
                <w:rPr>
                  <w:rFonts w:hint="cs"/>
                  <w:rtl/>
                </w:rPr>
                <w:t xml:space="preserve"> ו</w:t>
              </w:r>
            </w:ins>
            <w:r w:rsidRPr="00C45739">
              <w:rPr>
                <w:rtl/>
              </w:rPr>
              <w:t xml:space="preserve">המסמכים שהגיש היבואן לפי תקנה </w:t>
            </w:r>
            <w:r w:rsidR="00A43EF5" w:rsidRPr="00C45739">
              <w:rPr>
                <w:rtl/>
              </w:rPr>
              <w:t>17</w:t>
            </w:r>
            <w:r w:rsidRPr="00C45739">
              <w:rPr>
                <w:rtl/>
              </w:rPr>
              <w:t>;</w:t>
            </w:r>
          </w:p>
        </w:tc>
      </w:tr>
      <w:tr w:rsidR="00DA1FB7" w:rsidTr="005B0CA5">
        <w:trPr>
          <w:cantSplit/>
          <w:trHeight w:val="60"/>
          <w:trPrChange w:id="690" w:author="Shay Somech" w:date="2019-04-15T14:44:00Z">
            <w:trPr>
              <w:cantSplit/>
              <w:trHeight w:val="60"/>
            </w:trPr>
          </w:trPrChange>
        </w:trPr>
        <w:tc>
          <w:tcPr>
            <w:tcW w:w="1871" w:type="dxa"/>
            <w:tcPrChange w:id="691" w:author="Shay Somech" w:date="2019-04-15T14:44:00Z">
              <w:tcPr>
                <w:tcW w:w="1871" w:type="dxa"/>
              </w:tcPr>
            </w:tcPrChange>
          </w:tcPr>
          <w:p w:rsidR="00DA1FB7" w:rsidRDefault="00DA1FB7" w:rsidP="00DA1FB7">
            <w:pPr>
              <w:pStyle w:val="TableSideHeading"/>
            </w:pPr>
          </w:p>
        </w:tc>
        <w:tc>
          <w:tcPr>
            <w:tcW w:w="624" w:type="dxa"/>
            <w:tcPrChange w:id="692" w:author="Shay Somech" w:date="2019-04-15T14:44:00Z">
              <w:tcPr>
                <w:tcW w:w="624" w:type="dxa"/>
              </w:tcPr>
            </w:tcPrChange>
          </w:tcPr>
          <w:p w:rsidR="00DA1FB7" w:rsidRDefault="00DA1FB7" w:rsidP="00DA1FB7">
            <w:pPr>
              <w:pStyle w:val="TableText"/>
            </w:pPr>
          </w:p>
        </w:tc>
        <w:tc>
          <w:tcPr>
            <w:tcW w:w="764" w:type="dxa"/>
            <w:gridSpan w:val="2"/>
            <w:tcPrChange w:id="693" w:author="Shay Somech" w:date="2019-04-15T14:44:00Z">
              <w:tcPr>
                <w:tcW w:w="624" w:type="dxa"/>
              </w:tcPr>
            </w:tcPrChange>
          </w:tcPr>
          <w:p w:rsidR="00DA1FB7" w:rsidRDefault="00DA1FB7" w:rsidP="00DA1FB7">
            <w:pPr>
              <w:pStyle w:val="TableText"/>
            </w:pPr>
          </w:p>
        </w:tc>
        <w:tc>
          <w:tcPr>
            <w:tcW w:w="484" w:type="dxa"/>
            <w:tcPrChange w:id="694" w:author="Shay Somech" w:date="2019-04-15T14:44:00Z">
              <w:tcPr>
                <w:tcW w:w="624" w:type="dxa"/>
                <w:gridSpan w:val="2"/>
              </w:tcPr>
            </w:tcPrChange>
          </w:tcPr>
          <w:p w:rsidR="00DA1FB7" w:rsidRDefault="00DA1FB7" w:rsidP="00DA1FB7">
            <w:pPr>
              <w:pStyle w:val="TableText"/>
            </w:pPr>
          </w:p>
        </w:tc>
        <w:tc>
          <w:tcPr>
            <w:tcW w:w="5895" w:type="dxa"/>
            <w:tcPrChange w:id="695" w:author="Shay Somech" w:date="2019-04-15T14:44:00Z">
              <w:tcPr>
                <w:tcW w:w="5898" w:type="dxa"/>
              </w:tcPr>
            </w:tcPrChange>
          </w:tcPr>
          <w:p w:rsidR="00DA1FB7" w:rsidRPr="00C46655" w:rsidRDefault="003926AC" w:rsidP="003926AC">
            <w:pPr>
              <w:pStyle w:val="TableBlock"/>
              <w:numPr>
                <w:ilvl w:val="0"/>
                <w:numId w:val="27"/>
              </w:numPr>
              <w:tabs>
                <w:tab w:val="left" w:pos="624"/>
              </w:tabs>
              <w:rPr>
                <w:rtl/>
              </w:rPr>
            </w:pPr>
            <w:r>
              <w:rPr>
                <w:rFonts w:hint="cs"/>
                <w:rtl/>
              </w:rPr>
              <w:t>נטילת</w:t>
            </w:r>
            <w:r w:rsidR="00DF57F4">
              <w:rPr>
                <w:rFonts w:hint="cs"/>
                <w:rtl/>
              </w:rPr>
              <w:t xml:space="preserve"> דג</w:t>
            </w:r>
            <w:r>
              <w:rPr>
                <w:rFonts w:hint="cs"/>
                <w:rtl/>
              </w:rPr>
              <w:t>ימות</w:t>
            </w:r>
            <w:r w:rsidR="00DF57F4">
              <w:rPr>
                <w:rFonts w:hint="cs"/>
                <w:rtl/>
              </w:rPr>
              <w:t xml:space="preserve"> </w:t>
            </w:r>
            <w:r>
              <w:rPr>
                <w:rFonts w:hint="cs"/>
                <w:rtl/>
              </w:rPr>
              <w:t>של המשקה שב</w:t>
            </w:r>
            <w:r w:rsidR="00DA1FB7" w:rsidRPr="00C46655">
              <w:rPr>
                <w:rFonts w:hint="cs"/>
                <w:rtl/>
              </w:rPr>
              <w:t>משלוח לצורך עריכת בדיקות מעבדה</w:t>
            </w:r>
            <w:r w:rsidR="00DA1FB7" w:rsidRPr="00C46655">
              <w:rPr>
                <w:rFonts w:hint="cs"/>
              </w:rPr>
              <w:t xml:space="preserve"> </w:t>
            </w:r>
            <w:r>
              <w:rPr>
                <w:rFonts w:hint="cs"/>
                <w:rtl/>
              </w:rPr>
              <w:t>בהתאם להוראות בתקנה 34(א);</w:t>
            </w:r>
          </w:p>
        </w:tc>
      </w:tr>
      <w:tr w:rsidR="00DA1FB7" w:rsidTr="005B0CA5">
        <w:trPr>
          <w:cantSplit/>
          <w:trHeight w:val="60"/>
          <w:trPrChange w:id="696" w:author="Shay Somech" w:date="2019-04-15T14:44:00Z">
            <w:trPr>
              <w:cantSplit/>
              <w:trHeight w:val="60"/>
            </w:trPr>
          </w:trPrChange>
        </w:trPr>
        <w:tc>
          <w:tcPr>
            <w:tcW w:w="1871" w:type="dxa"/>
            <w:tcPrChange w:id="697" w:author="Shay Somech" w:date="2019-04-15T14:44:00Z">
              <w:tcPr>
                <w:tcW w:w="1871" w:type="dxa"/>
              </w:tcPr>
            </w:tcPrChange>
          </w:tcPr>
          <w:p w:rsidR="00DA1FB7" w:rsidRDefault="00DA1FB7">
            <w:pPr>
              <w:pStyle w:val="TableSideHeading"/>
            </w:pPr>
          </w:p>
        </w:tc>
        <w:tc>
          <w:tcPr>
            <w:tcW w:w="624" w:type="dxa"/>
            <w:tcPrChange w:id="698" w:author="Shay Somech" w:date="2019-04-15T14:44:00Z">
              <w:tcPr>
                <w:tcW w:w="624" w:type="dxa"/>
              </w:tcPr>
            </w:tcPrChange>
          </w:tcPr>
          <w:p w:rsidR="00DA1FB7" w:rsidRDefault="00DA1FB7">
            <w:pPr>
              <w:pStyle w:val="TableText"/>
            </w:pPr>
          </w:p>
        </w:tc>
        <w:tc>
          <w:tcPr>
            <w:tcW w:w="764" w:type="dxa"/>
            <w:gridSpan w:val="2"/>
            <w:tcPrChange w:id="699" w:author="Shay Somech" w:date="2019-04-15T14:44:00Z">
              <w:tcPr>
                <w:tcW w:w="624" w:type="dxa"/>
              </w:tcPr>
            </w:tcPrChange>
          </w:tcPr>
          <w:p w:rsidR="00DA1FB7" w:rsidRDefault="00DA1FB7">
            <w:pPr>
              <w:pStyle w:val="TableText"/>
            </w:pPr>
          </w:p>
        </w:tc>
        <w:tc>
          <w:tcPr>
            <w:tcW w:w="484" w:type="dxa"/>
            <w:tcPrChange w:id="700" w:author="Shay Somech" w:date="2019-04-15T14:44:00Z">
              <w:tcPr>
                <w:tcW w:w="624" w:type="dxa"/>
                <w:gridSpan w:val="2"/>
              </w:tcPr>
            </w:tcPrChange>
          </w:tcPr>
          <w:p w:rsidR="00DA1FB7" w:rsidRDefault="00DA1FB7">
            <w:pPr>
              <w:pStyle w:val="TableText"/>
            </w:pPr>
          </w:p>
        </w:tc>
        <w:tc>
          <w:tcPr>
            <w:tcW w:w="5895" w:type="dxa"/>
            <w:tcPrChange w:id="701" w:author="Shay Somech" w:date="2019-04-15T14:44:00Z">
              <w:tcPr>
                <w:tcW w:w="5898" w:type="dxa"/>
              </w:tcPr>
            </w:tcPrChange>
          </w:tcPr>
          <w:p w:rsidR="00DA1FB7" w:rsidRDefault="00DA1FB7" w:rsidP="00DA1FB7">
            <w:pPr>
              <w:pStyle w:val="TableBlock"/>
              <w:numPr>
                <w:ilvl w:val="0"/>
                <w:numId w:val="27"/>
              </w:numPr>
              <w:tabs>
                <w:tab w:val="left" w:pos="624"/>
              </w:tabs>
            </w:pPr>
            <w:r w:rsidRPr="00C46655">
              <w:rPr>
                <w:rFonts w:hint="cs"/>
                <w:rtl/>
              </w:rPr>
              <w:t>סוגי הבדיקות ייקבעו בהתייחס לסוג המשקה המשכר שבמשלוח כמפורט בתוספת השנייה</w:t>
            </w:r>
            <w:r>
              <w:rPr>
                <w:rFonts w:hint="cs"/>
                <w:rtl/>
              </w:rPr>
              <w:t>.</w:t>
            </w:r>
          </w:p>
        </w:tc>
      </w:tr>
      <w:tr w:rsidR="00023C9C" w:rsidTr="005B0CA5">
        <w:trPr>
          <w:cantSplit/>
          <w:trHeight w:val="60"/>
          <w:trPrChange w:id="702" w:author="Shay Somech" w:date="2019-04-15T14:44:00Z">
            <w:trPr>
              <w:cantSplit/>
              <w:trHeight w:val="60"/>
            </w:trPr>
          </w:trPrChange>
        </w:trPr>
        <w:tc>
          <w:tcPr>
            <w:tcW w:w="1871" w:type="dxa"/>
            <w:tcPrChange w:id="703" w:author="Shay Somech" w:date="2019-04-15T14:44:00Z">
              <w:tcPr>
                <w:tcW w:w="1871" w:type="dxa"/>
              </w:tcPr>
            </w:tcPrChange>
          </w:tcPr>
          <w:p w:rsidR="00023C9C" w:rsidRDefault="00023C9C">
            <w:pPr>
              <w:pStyle w:val="TableSideHeading"/>
            </w:pPr>
          </w:p>
        </w:tc>
        <w:tc>
          <w:tcPr>
            <w:tcW w:w="624" w:type="dxa"/>
            <w:tcPrChange w:id="704" w:author="Shay Somech" w:date="2019-04-15T14:44:00Z">
              <w:tcPr>
                <w:tcW w:w="624" w:type="dxa"/>
              </w:tcPr>
            </w:tcPrChange>
          </w:tcPr>
          <w:p w:rsidR="00023C9C" w:rsidRDefault="00023C9C">
            <w:pPr>
              <w:pStyle w:val="TableText"/>
            </w:pPr>
          </w:p>
        </w:tc>
        <w:tc>
          <w:tcPr>
            <w:tcW w:w="764" w:type="dxa"/>
            <w:gridSpan w:val="2"/>
            <w:tcPrChange w:id="705" w:author="Shay Somech" w:date="2019-04-15T14:44:00Z">
              <w:tcPr>
                <w:tcW w:w="624" w:type="dxa"/>
              </w:tcPr>
            </w:tcPrChange>
          </w:tcPr>
          <w:p w:rsidR="00023C9C" w:rsidRDefault="00023C9C">
            <w:pPr>
              <w:pStyle w:val="TableText"/>
            </w:pPr>
          </w:p>
        </w:tc>
        <w:tc>
          <w:tcPr>
            <w:tcW w:w="6379" w:type="dxa"/>
            <w:gridSpan w:val="2"/>
            <w:tcPrChange w:id="706" w:author="Shay Somech" w:date="2019-04-15T14:44:00Z">
              <w:tcPr>
                <w:tcW w:w="6522" w:type="dxa"/>
                <w:gridSpan w:val="3"/>
              </w:tcPr>
            </w:tcPrChange>
          </w:tcPr>
          <w:p w:rsidR="00023C9C" w:rsidRDefault="00023C9C" w:rsidP="005B0CA5">
            <w:pPr>
              <w:pStyle w:val="TableBlock"/>
            </w:pPr>
            <w:r>
              <w:rPr>
                <w:rFonts w:hint="cs"/>
                <w:rtl/>
              </w:rPr>
              <w:t>(</w:t>
            </w:r>
            <w:r w:rsidR="00F23131">
              <w:rPr>
                <w:rFonts w:hint="cs"/>
                <w:rtl/>
              </w:rPr>
              <w:t>ד)</w:t>
            </w:r>
            <w:r>
              <w:rPr>
                <w:rFonts w:hint="cs"/>
                <w:rtl/>
              </w:rPr>
              <w:t xml:space="preserve"> </w:t>
            </w:r>
            <w:r w:rsidRPr="00F74677">
              <w:rPr>
                <w:rFonts w:ascii="David" w:hAnsi="David" w:hint="cs"/>
                <w:sz w:val="26"/>
                <w:rtl/>
              </w:rPr>
              <w:t>מצאה המעבדה</w:t>
            </w:r>
            <w:r w:rsidRPr="006C067E">
              <w:rPr>
                <w:rFonts w:ascii="David" w:hAnsi="David"/>
                <w:sz w:val="26"/>
                <w:rtl/>
              </w:rPr>
              <w:t xml:space="preserve"> </w:t>
            </w:r>
            <w:r w:rsidR="00967714" w:rsidRPr="00967714">
              <w:rPr>
                <w:rFonts w:ascii="David" w:hAnsi="David"/>
                <w:sz w:val="26"/>
                <w:rtl/>
              </w:rPr>
              <w:t xml:space="preserve">המוכרת כי </w:t>
            </w:r>
            <w:del w:id="707" w:author="Shay Somech" w:date="2019-04-15T14:43:00Z">
              <w:r w:rsidR="00967714" w:rsidRPr="00967714" w:rsidDel="009810BD">
                <w:rPr>
                  <w:rFonts w:ascii="David" w:hAnsi="David"/>
                  <w:sz w:val="26"/>
                  <w:rtl/>
                </w:rPr>
                <w:delText>ישנה התאמה</w:delText>
              </w:r>
            </w:del>
            <w:r w:rsidR="00967714" w:rsidRPr="00967714">
              <w:rPr>
                <w:rFonts w:ascii="David" w:hAnsi="David"/>
                <w:sz w:val="26"/>
                <w:rtl/>
              </w:rPr>
              <w:t xml:space="preserve"> </w:t>
            </w:r>
            <w:del w:id="708" w:author="Shay Somech" w:date="2019-04-15T14:45:00Z">
              <w:r w:rsidR="00967714" w:rsidDel="005B0CA5">
                <w:rPr>
                  <w:rFonts w:ascii="David" w:hAnsi="David" w:hint="cs"/>
                  <w:sz w:val="26"/>
                  <w:rtl/>
                </w:rPr>
                <w:delText xml:space="preserve">התקיימו </w:delText>
              </w:r>
            </w:del>
            <w:ins w:id="709" w:author="Shay Somech" w:date="2019-04-15T14:45:00Z">
              <w:r w:rsidR="005B0CA5">
                <w:rPr>
                  <w:rFonts w:ascii="David" w:hAnsi="David" w:hint="cs"/>
                  <w:sz w:val="26"/>
                  <w:rtl/>
                </w:rPr>
                <w:t>התקיי</w:t>
              </w:r>
              <w:r w:rsidR="005B0CA5">
                <w:rPr>
                  <w:rFonts w:ascii="David" w:hAnsi="David" w:hint="cs"/>
                  <w:sz w:val="26"/>
                  <w:rtl/>
                </w:rPr>
                <w:t>ם</w:t>
              </w:r>
              <w:r w:rsidR="005B0CA5">
                <w:rPr>
                  <w:rFonts w:ascii="David" w:hAnsi="David" w:hint="cs"/>
                  <w:sz w:val="26"/>
                  <w:rtl/>
                </w:rPr>
                <w:t xml:space="preserve"> </w:t>
              </w:r>
            </w:ins>
            <w:r w:rsidR="00967714">
              <w:rPr>
                <w:rFonts w:ascii="David" w:hAnsi="David" w:hint="cs"/>
                <w:sz w:val="26"/>
                <w:rtl/>
              </w:rPr>
              <w:t>התנאי</w:t>
            </w:r>
            <w:del w:id="710" w:author="Shay Somech" w:date="2019-04-15T14:44:00Z">
              <w:r w:rsidR="00967714" w:rsidDel="005B0CA5">
                <w:rPr>
                  <w:rFonts w:ascii="David" w:hAnsi="David" w:hint="cs"/>
                  <w:sz w:val="26"/>
                  <w:rtl/>
                </w:rPr>
                <w:delText>ם</w:delText>
              </w:r>
            </w:del>
            <w:ins w:id="711" w:author="Shay Somech" w:date="2019-04-15T14:44:00Z">
              <w:r w:rsidR="005B0CA5">
                <w:rPr>
                  <w:rFonts w:ascii="David" w:hAnsi="David" w:hint="cs"/>
                  <w:sz w:val="26"/>
                  <w:rtl/>
                </w:rPr>
                <w:t xml:space="preserve"> כאמור</w:t>
              </w:r>
            </w:ins>
            <w:r w:rsidR="00967714">
              <w:rPr>
                <w:rFonts w:ascii="David" w:hAnsi="David" w:hint="cs"/>
                <w:sz w:val="26"/>
                <w:rtl/>
              </w:rPr>
              <w:t xml:space="preserve"> בתקנ</w:t>
            </w:r>
            <w:del w:id="712" w:author="Shay Somech" w:date="2019-04-15T14:44:00Z">
              <w:r w:rsidR="00967714" w:rsidDel="005B0CA5">
                <w:rPr>
                  <w:rFonts w:ascii="David" w:hAnsi="David" w:hint="cs"/>
                  <w:sz w:val="26"/>
                  <w:rtl/>
                </w:rPr>
                <w:delText>ו</w:delText>
              </w:r>
            </w:del>
            <w:r w:rsidR="00967714">
              <w:rPr>
                <w:rFonts w:ascii="David" w:hAnsi="David" w:hint="cs"/>
                <w:sz w:val="26"/>
                <w:rtl/>
              </w:rPr>
              <w:t xml:space="preserve">ת משנה (ב) </w:t>
            </w:r>
            <w:ins w:id="713" w:author="Shay Somech" w:date="2019-04-15T14:45:00Z">
              <w:r w:rsidR="005B0CA5">
                <w:rPr>
                  <w:rFonts w:ascii="David" w:hAnsi="David" w:hint="cs"/>
                  <w:sz w:val="26"/>
                  <w:rtl/>
                </w:rPr>
                <w:t>,</w:t>
              </w:r>
            </w:ins>
            <w:del w:id="714" w:author="Shay Somech" w:date="2019-04-15T14:45:00Z">
              <w:r w:rsidR="00967714" w:rsidDel="005B0CA5">
                <w:rPr>
                  <w:rFonts w:ascii="David" w:hAnsi="David" w:hint="cs"/>
                  <w:sz w:val="26"/>
                  <w:rtl/>
                </w:rPr>
                <w:delText>ו</w:delText>
              </w:r>
            </w:del>
            <w:ins w:id="715" w:author="Shay Somech" w:date="2019-04-15T14:43:00Z">
              <w:r w:rsidR="009810BD">
                <w:rPr>
                  <w:rFonts w:ascii="David" w:hAnsi="David" w:hint="cs"/>
                  <w:sz w:val="26"/>
                  <w:rtl/>
                </w:rPr>
                <w:t>מצא</w:t>
              </w:r>
            </w:ins>
            <w:ins w:id="716" w:author="Shay Somech" w:date="2019-04-15T14:45:00Z">
              <w:r w:rsidR="005B0CA5">
                <w:rPr>
                  <w:rFonts w:ascii="David" w:hAnsi="David" w:hint="cs"/>
                  <w:sz w:val="26"/>
                  <w:rtl/>
                </w:rPr>
                <w:t>ה</w:t>
              </w:r>
            </w:ins>
            <w:ins w:id="717" w:author="Shay Somech" w:date="2019-04-15T14:43:00Z">
              <w:r w:rsidR="009810BD">
                <w:rPr>
                  <w:rFonts w:ascii="David" w:hAnsi="David" w:hint="cs"/>
                  <w:sz w:val="26"/>
                  <w:rtl/>
                </w:rPr>
                <w:t xml:space="preserve"> כי הבדיקות שהתקיימו לפי תקנת משנה </w:t>
              </w:r>
            </w:ins>
            <w:r w:rsidR="00967714">
              <w:rPr>
                <w:rFonts w:ascii="David" w:hAnsi="David" w:hint="cs"/>
                <w:sz w:val="26"/>
                <w:rtl/>
              </w:rPr>
              <w:t>(ג)</w:t>
            </w:r>
            <w:ins w:id="718" w:author="Shay Somech" w:date="2019-04-15T14:43:00Z">
              <w:r w:rsidR="009810BD">
                <w:rPr>
                  <w:rFonts w:ascii="David" w:hAnsi="David" w:hint="cs"/>
                  <w:sz w:val="26"/>
                  <w:rtl/>
                </w:rPr>
                <w:t xml:space="preserve"> הן תקינות</w:t>
              </w:r>
            </w:ins>
            <w:r w:rsidR="00967714">
              <w:rPr>
                <w:rFonts w:ascii="David" w:hAnsi="David" w:hint="cs"/>
                <w:sz w:val="26"/>
                <w:rtl/>
              </w:rPr>
              <w:t>, לפי העניין</w:t>
            </w:r>
            <w:ins w:id="719" w:author="Shay Somech" w:date="2019-04-15T14:44:00Z">
              <w:r w:rsidR="005B0CA5">
                <w:rPr>
                  <w:rFonts w:ascii="David" w:hAnsi="David" w:hint="cs"/>
                  <w:sz w:val="26"/>
                  <w:rtl/>
                </w:rPr>
                <w:t>,</w:t>
              </w:r>
            </w:ins>
            <w:r w:rsidR="00967714">
              <w:rPr>
                <w:rFonts w:ascii="David" w:hAnsi="David" w:hint="cs"/>
                <w:sz w:val="26"/>
                <w:rtl/>
              </w:rPr>
              <w:t xml:space="preserve"> והמשלוח עומד בדרישות חקיקת המזון, ת</w:t>
            </w:r>
            <w:ins w:id="720" w:author="Shay Somech" w:date="2019-04-15T14:40:00Z">
              <w:r w:rsidR="009810BD">
                <w:rPr>
                  <w:rFonts w:ascii="David" w:hAnsi="David" w:hint="cs"/>
                  <w:sz w:val="26"/>
                  <w:rtl/>
                </w:rPr>
                <w:t>עביר</w:t>
              </w:r>
            </w:ins>
            <w:del w:id="721" w:author="Shay Somech" w:date="2019-04-15T14:40:00Z">
              <w:r w:rsidR="00967714" w:rsidDel="009810BD">
                <w:rPr>
                  <w:rFonts w:ascii="David" w:hAnsi="David" w:hint="cs"/>
                  <w:sz w:val="26"/>
                  <w:rtl/>
                </w:rPr>
                <w:delText>י</w:delText>
              </w:r>
              <w:r w:rsidR="00967714" w:rsidRPr="00967714" w:rsidDel="009810BD">
                <w:rPr>
                  <w:rFonts w:ascii="David" w:hAnsi="David"/>
                  <w:sz w:val="26"/>
                  <w:rtl/>
                </w:rPr>
                <w:delText>תן</w:delText>
              </w:r>
            </w:del>
            <w:r w:rsidR="00967714" w:rsidRPr="00967714">
              <w:rPr>
                <w:rFonts w:ascii="David" w:hAnsi="David"/>
                <w:sz w:val="26"/>
                <w:rtl/>
              </w:rPr>
              <w:t xml:space="preserve"> </w:t>
            </w:r>
            <w:del w:id="722" w:author="Shay Somech" w:date="2019-04-15T14:40:00Z">
              <w:r w:rsidR="00967714" w:rsidRPr="00967714" w:rsidDel="009810BD">
                <w:rPr>
                  <w:rFonts w:ascii="David" w:hAnsi="David"/>
                  <w:sz w:val="26"/>
                  <w:rtl/>
                </w:rPr>
                <w:delText xml:space="preserve">ליבואן </w:delText>
              </w:r>
            </w:del>
            <w:ins w:id="723" w:author="Shay Somech" w:date="2019-04-15T14:40:00Z">
              <w:r w:rsidR="009810BD" w:rsidRPr="00967714">
                <w:rPr>
                  <w:rFonts w:ascii="David" w:hAnsi="David"/>
                  <w:sz w:val="26"/>
                  <w:rtl/>
                </w:rPr>
                <w:t>ל</w:t>
              </w:r>
              <w:r w:rsidR="009810BD">
                <w:rPr>
                  <w:rFonts w:ascii="David" w:hAnsi="David" w:hint="cs"/>
                  <w:sz w:val="26"/>
                  <w:rtl/>
                </w:rPr>
                <w:t>מנהל</w:t>
              </w:r>
              <w:r w:rsidR="009810BD" w:rsidRPr="00967714">
                <w:rPr>
                  <w:rFonts w:ascii="David" w:hAnsi="David"/>
                  <w:sz w:val="26"/>
                  <w:rtl/>
                </w:rPr>
                <w:t xml:space="preserve"> </w:t>
              </w:r>
            </w:ins>
            <w:r w:rsidR="00967714" w:rsidRPr="00967714">
              <w:rPr>
                <w:rFonts w:ascii="David" w:hAnsi="David"/>
                <w:sz w:val="26"/>
                <w:rtl/>
              </w:rPr>
              <w:t>אישור משלוח</w:t>
            </w:r>
            <w:r w:rsidR="00967714">
              <w:rPr>
                <w:rFonts w:ascii="David" w:hAnsi="David" w:hint="cs"/>
                <w:sz w:val="26"/>
                <w:rtl/>
              </w:rPr>
              <w:t xml:space="preserve">; האישור </w:t>
            </w:r>
            <w:r>
              <w:rPr>
                <w:rFonts w:ascii="David" w:hAnsi="David" w:hint="cs"/>
                <w:sz w:val="26"/>
                <w:rtl/>
              </w:rPr>
              <w:t xml:space="preserve">יכיל את הפרטים האמורים </w:t>
            </w:r>
            <w:r w:rsidR="00993E87">
              <w:rPr>
                <w:rFonts w:ascii="David" w:hAnsi="David" w:hint="cs"/>
                <w:sz w:val="26"/>
                <w:rtl/>
              </w:rPr>
              <w:t>כאמור ב</w:t>
            </w:r>
            <w:r w:rsidR="00993E87" w:rsidRPr="005B0CA5">
              <w:rPr>
                <w:rFonts w:ascii="David" w:hAnsi="David" w:hint="cs"/>
                <w:sz w:val="26"/>
                <w:highlight w:val="yellow"/>
                <w:rtl/>
                <w:rPrChange w:id="724" w:author="Shay Somech" w:date="2019-04-15T14:45:00Z">
                  <w:rPr>
                    <w:rFonts w:ascii="David" w:hAnsi="David" w:hint="cs"/>
                    <w:sz w:val="26"/>
                    <w:rtl/>
                  </w:rPr>
                </w:rPrChange>
              </w:rPr>
              <w:t>תקנה</w:t>
            </w:r>
            <w:r w:rsidR="0041683C" w:rsidRPr="005B0CA5">
              <w:rPr>
                <w:rFonts w:ascii="David" w:hAnsi="David" w:hint="cs"/>
                <w:sz w:val="26"/>
                <w:highlight w:val="yellow"/>
                <w:rtl/>
                <w:rPrChange w:id="725" w:author="Shay Somech" w:date="2019-04-15T14:45:00Z">
                  <w:rPr>
                    <w:rFonts w:ascii="David" w:hAnsi="David" w:hint="cs"/>
                    <w:sz w:val="26"/>
                    <w:rtl/>
                  </w:rPr>
                </w:rPrChange>
              </w:rPr>
              <w:t xml:space="preserve"> 32 (א)(2).</w:t>
            </w:r>
          </w:p>
        </w:tc>
      </w:tr>
      <w:tr w:rsidR="00023C9C" w:rsidTr="005B0CA5">
        <w:trPr>
          <w:cantSplit/>
          <w:trHeight w:val="60"/>
          <w:trPrChange w:id="726" w:author="Shay Somech" w:date="2019-04-15T14:44:00Z">
            <w:trPr>
              <w:cantSplit/>
              <w:trHeight w:val="60"/>
            </w:trPr>
          </w:trPrChange>
        </w:trPr>
        <w:tc>
          <w:tcPr>
            <w:tcW w:w="1871" w:type="dxa"/>
            <w:tcPrChange w:id="727" w:author="Shay Somech" w:date="2019-04-15T14:44:00Z">
              <w:tcPr>
                <w:tcW w:w="1871" w:type="dxa"/>
              </w:tcPr>
            </w:tcPrChange>
          </w:tcPr>
          <w:p w:rsidR="00023C9C" w:rsidRDefault="00023C9C">
            <w:pPr>
              <w:pStyle w:val="TableSideHeading"/>
            </w:pPr>
          </w:p>
        </w:tc>
        <w:tc>
          <w:tcPr>
            <w:tcW w:w="624" w:type="dxa"/>
            <w:tcPrChange w:id="728" w:author="Shay Somech" w:date="2019-04-15T14:44:00Z">
              <w:tcPr>
                <w:tcW w:w="624" w:type="dxa"/>
              </w:tcPr>
            </w:tcPrChange>
          </w:tcPr>
          <w:p w:rsidR="00023C9C" w:rsidRDefault="00023C9C" w:rsidP="00023C9C">
            <w:pPr>
              <w:pStyle w:val="TableText"/>
            </w:pPr>
          </w:p>
        </w:tc>
        <w:tc>
          <w:tcPr>
            <w:tcW w:w="764" w:type="dxa"/>
            <w:gridSpan w:val="2"/>
            <w:tcPrChange w:id="729" w:author="Shay Somech" w:date="2019-04-15T14:44:00Z">
              <w:tcPr>
                <w:tcW w:w="624" w:type="dxa"/>
              </w:tcPr>
            </w:tcPrChange>
          </w:tcPr>
          <w:p w:rsidR="00023C9C" w:rsidRDefault="00023C9C">
            <w:pPr>
              <w:pStyle w:val="TableText"/>
            </w:pPr>
          </w:p>
        </w:tc>
        <w:tc>
          <w:tcPr>
            <w:tcW w:w="6379" w:type="dxa"/>
            <w:gridSpan w:val="2"/>
            <w:tcPrChange w:id="730" w:author="Shay Somech" w:date="2019-04-15T14:44:00Z">
              <w:tcPr>
                <w:tcW w:w="6522" w:type="dxa"/>
                <w:gridSpan w:val="3"/>
              </w:tcPr>
            </w:tcPrChange>
          </w:tcPr>
          <w:p w:rsidR="00023C9C" w:rsidRDefault="0041683C" w:rsidP="00F00E2A">
            <w:pPr>
              <w:pStyle w:val="TableBlock"/>
              <w:rPr>
                <w:rtl/>
              </w:rPr>
            </w:pPr>
            <w:r>
              <w:rPr>
                <w:rFonts w:hint="cs"/>
                <w:rtl/>
              </w:rPr>
              <w:t>(ה</w:t>
            </w:r>
            <w:r w:rsidR="00023C9C">
              <w:rPr>
                <w:rFonts w:hint="cs"/>
                <w:rtl/>
              </w:rPr>
              <w:t xml:space="preserve">) </w:t>
            </w:r>
            <w:r w:rsidR="00023C9C" w:rsidRPr="00C14B25">
              <w:rPr>
                <w:rFonts w:ascii="David" w:hAnsi="David"/>
                <w:sz w:val="26"/>
                <w:rtl/>
              </w:rPr>
              <w:t xml:space="preserve">מצאה המעבדה כי </w:t>
            </w:r>
            <w:r>
              <w:rPr>
                <w:rFonts w:ascii="David" w:hAnsi="David" w:hint="cs"/>
                <w:sz w:val="26"/>
                <w:rtl/>
              </w:rPr>
              <w:t xml:space="preserve"> המשקה שבמשלוח לא עומד בדרישות תקנ</w:t>
            </w:r>
            <w:r w:rsidR="00F00E2A">
              <w:rPr>
                <w:rFonts w:ascii="David" w:hAnsi="David" w:hint="cs"/>
                <w:sz w:val="26"/>
                <w:rtl/>
              </w:rPr>
              <w:t>ת משנה (ד),</w:t>
            </w:r>
            <w:r>
              <w:rPr>
                <w:rFonts w:ascii="David" w:hAnsi="David" w:hint="cs"/>
                <w:sz w:val="26"/>
                <w:rtl/>
              </w:rPr>
              <w:t xml:space="preserve"> </w:t>
            </w:r>
            <w:r w:rsidR="00023C9C" w:rsidRPr="00C14B25">
              <w:rPr>
                <w:rFonts w:ascii="David" w:hAnsi="David"/>
                <w:sz w:val="26"/>
                <w:rtl/>
              </w:rPr>
              <w:t xml:space="preserve">תודיע </w:t>
            </w:r>
            <w:r w:rsidR="00EB420A">
              <w:rPr>
                <w:rFonts w:ascii="David" w:hAnsi="David" w:hint="cs"/>
                <w:sz w:val="26"/>
                <w:rtl/>
              </w:rPr>
              <w:t xml:space="preserve">לאלתר </w:t>
            </w:r>
            <w:r w:rsidR="00023C9C" w:rsidRPr="00C14B25">
              <w:rPr>
                <w:rFonts w:ascii="David" w:hAnsi="David" w:hint="cs"/>
                <w:sz w:val="26"/>
                <w:rtl/>
              </w:rPr>
              <w:t xml:space="preserve"> בדרך </w:t>
            </w:r>
            <w:r w:rsidR="00023C9C">
              <w:rPr>
                <w:rFonts w:ascii="David" w:hAnsi="David" w:hint="cs"/>
                <w:sz w:val="26"/>
                <w:rtl/>
              </w:rPr>
              <w:t>מקוונת</w:t>
            </w:r>
            <w:r w:rsidR="00023C9C" w:rsidRPr="00C14B25">
              <w:rPr>
                <w:rFonts w:ascii="David" w:hAnsi="David" w:hint="cs"/>
                <w:sz w:val="26"/>
                <w:rtl/>
              </w:rPr>
              <w:t>,</w:t>
            </w:r>
            <w:r w:rsidR="00023C9C" w:rsidRPr="00C14B25">
              <w:rPr>
                <w:rFonts w:ascii="David" w:hAnsi="David"/>
                <w:sz w:val="26"/>
                <w:rtl/>
              </w:rPr>
              <w:t xml:space="preserve"> למנהל שירות המזון</w:t>
            </w:r>
            <w:r w:rsidR="00023C9C">
              <w:rPr>
                <w:rFonts w:ascii="David" w:hAnsi="David" w:hint="cs"/>
                <w:sz w:val="26"/>
                <w:rtl/>
              </w:rPr>
              <w:t>;</w:t>
            </w:r>
          </w:p>
        </w:tc>
      </w:tr>
      <w:tr w:rsidR="00FA3522" w:rsidTr="005B0CA5">
        <w:trPr>
          <w:cantSplit/>
          <w:trHeight w:val="60"/>
          <w:trPrChange w:id="731" w:author="Shay Somech" w:date="2019-04-15T14:44:00Z">
            <w:trPr>
              <w:cantSplit/>
              <w:trHeight w:val="60"/>
            </w:trPr>
          </w:trPrChange>
        </w:trPr>
        <w:tc>
          <w:tcPr>
            <w:tcW w:w="1871" w:type="dxa"/>
            <w:tcPrChange w:id="732" w:author="Shay Somech" w:date="2019-04-15T14:44:00Z">
              <w:tcPr>
                <w:tcW w:w="1871" w:type="dxa"/>
              </w:tcPr>
            </w:tcPrChange>
          </w:tcPr>
          <w:p w:rsidR="00FA3522" w:rsidRDefault="00FA3522">
            <w:pPr>
              <w:pStyle w:val="TableSideHeading"/>
            </w:pPr>
          </w:p>
        </w:tc>
        <w:tc>
          <w:tcPr>
            <w:tcW w:w="624" w:type="dxa"/>
            <w:tcPrChange w:id="733" w:author="Shay Somech" w:date="2019-04-15T14:44:00Z">
              <w:tcPr>
                <w:tcW w:w="624" w:type="dxa"/>
              </w:tcPr>
            </w:tcPrChange>
          </w:tcPr>
          <w:p w:rsidR="00FA3522" w:rsidRDefault="00FA3522" w:rsidP="00FA3522">
            <w:pPr>
              <w:pStyle w:val="TableText"/>
            </w:pPr>
          </w:p>
        </w:tc>
        <w:tc>
          <w:tcPr>
            <w:tcW w:w="764" w:type="dxa"/>
            <w:gridSpan w:val="2"/>
            <w:tcPrChange w:id="734" w:author="Shay Somech" w:date="2019-04-15T14:44:00Z">
              <w:tcPr>
                <w:tcW w:w="624" w:type="dxa"/>
              </w:tcPr>
            </w:tcPrChange>
          </w:tcPr>
          <w:p w:rsidR="00FA3522" w:rsidRDefault="00FA3522">
            <w:pPr>
              <w:pStyle w:val="TableText"/>
            </w:pPr>
          </w:p>
        </w:tc>
        <w:tc>
          <w:tcPr>
            <w:tcW w:w="6379" w:type="dxa"/>
            <w:gridSpan w:val="2"/>
            <w:tcPrChange w:id="735" w:author="Shay Somech" w:date="2019-04-15T14:44:00Z">
              <w:tcPr>
                <w:tcW w:w="6522" w:type="dxa"/>
                <w:gridSpan w:val="3"/>
              </w:tcPr>
            </w:tcPrChange>
          </w:tcPr>
          <w:p w:rsidR="00FA3522" w:rsidRDefault="00FA3522" w:rsidP="0041683C">
            <w:pPr>
              <w:pStyle w:val="TableBlock"/>
              <w:rPr>
                <w:rtl/>
              </w:rPr>
            </w:pPr>
            <w:del w:id="736" w:author="Shay Somech" w:date="2019-04-15T14:35:00Z">
              <w:r w:rsidDel="009810BD">
                <w:rPr>
                  <w:rFonts w:hint="cs"/>
                  <w:rtl/>
                </w:rPr>
                <w:delText>(ו)</w:delText>
              </w:r>
              <w:r w:rsidDel="009810BD">
                <w:rPr>
                  <w:rtl/>
                </w:rPr>
                <w:delText xml:space="preserve"> </w:delText>
              </w:r>
              <w:r w:rsidRPr="00FA3522" w:rsidDel="009810BD">
                <w:rPr>
                  <w:rtl/>
                </w:rPr>
                <w:delText>מנהל שירות המזון רשאי להורות</w:delText>
              </w:r>
              <w:r w:rsidDel="009810BD">
                <w:rPr>
                  <w:rFonts w:hint="cs"/>
                  <w:rtl/>
                </w:rPr>
                <w:delText>-</w:delText>
              </w:r>
            </w:del>
          </w:p>
        </w:tc>
      </w:tr>
      <w:tr w:rsidR="00FA3522" w:rsidDel="009810BD" w:rsidTr="005B0CA5">
        <w:trPr>
          <w:cantSplit/>
          <w:trHeight w:val="60"/>
          <w:del w:id="737" w:author="Shay Somech" w:date="2019-04-15T14:35:00Z"/>
          <w:trPrChange w:id="738" w:author="Shay Somech" w:date="2019-04-15T14:44:00Z">
            <w:trPr>
              <w:cantSplit/>
              <w:trHeight w:val="60"/>
            </w:trPr>
          </w:trPrChange>
        </w:trPr>
        <w:tc>
          <w:tcPr>
            <w:tcW w:w="1871" w:type="dxa"/>
            <w:tcPrChange w:id="739" w:author="Shay Somech" w:date="2019-04-15T14:44:00Z">
              <w:tcPr>
                <w:tcW w:w="1871" w:type="dxa"/>
              </w:tcPr>
            </w:tcPrChange>
          </w:tcPr>
          <w:p w:rsidR="00FA3522" w:rsidDel="009810BD" w:rsidRDefault="00FA3522">
            <w:pPr>
              <w:pStyle w:val="TableSideHeading"/>
              <w:rPr>
                <w:del w:id="740" w:author="Shay Somech" w:date="2019-04-15T14:35:00Z"/>
              </w:rPr>
            </w:pPr>
          </w:p>
        </w:tc>
        <w:tc>
          <w:tcPr>
            <w:tcW w:w="624" w:type="dxa"/>
            <w:tcPrChange w:id="741" w:author="Shay Somech" w:date="2019-04-15T14:44:00Z">
              <w:tcPr>
                <w:tcW w:w="624" w:type="dxa"/>
              </w:tcPr>
            </w:tcPrChange>
          </w:tcPr>
          <w:p w:rsidR="00FA3522" w:rsidDel="009810BD" w:rsidRDefault="00FA3522">
            <w:pPr>
              <w:pStyle w:val="TableText"/>
              <w:rPr>
                <w:del w:id="742" w:author="Shay Somech" w:date="2019-04-15T14:35:00Z"/>
              </w:rPr>
            </w:pPr>
          </w:p>
        </w:tc>
        <w:tc>
          <w:tcPr>
            <w:tcW w:w="764" w:type="dxa"/>
            <w:gridSpan w:val="2"/>
            <w:tcPrChange w:id="743" w:author="Shay Somech" w:date="2019-04-15T14:44:00Z">
              <w:tcPr>
                <w:tcW w:w="624" w:type="dxa"/>
              </w:tcPr>
            </w:tcPrChange>
          </w:tcPr>
          <w:p w:rsidR="00FA3522" w:rsidDel="009810BD" w:rsidRDefault="00FA3522">
            <w:pPr>
              <w:pStyle w:val="TableText"/>
              <w:rPr>
                <w:del w:id="744" w:author="Shay Somech" w:date="2019-04-15T14:35:00Z"/>
              </w:rPr>
            </w:pPr>
          </w:p>
        </w:tc>
        <w:tc>
          <w:tcPr>
            <w:tcW w:w="484" w:type="dxa"/>
            <w:tcPrChange w:id="745" w:author="Shay Somech" w:date="2019-04-15T14:44:00Z">
              <w:tcPr>
                <w:tcW w:w="624" w:type="dxa"/>
                <w:gridSpan w:val="2"/>
              </w:tcPr>
            </w:tcPrChange>
          </w:tcPr>
          <w:p w:rsidR="00FA3522" w:rsidDel="009810BD" w:rsidRDefault="00FA3522">
            <w:pPr>
              <w:pStyle w:val="TableText"/>
              <w:rPr>
                <w:del w:id="746" w:author="Shay Somech" w:date="2019-04-15T14:35:00Z"/>
              </w:rPr>
            </w:pPr>
          </w:p>
        </w:tc>
        <w:tc>
          <w:tcPr>
            <w:tcW w:w="5895" w:type="dxa"/>
            <w:tcPrChange w:id="747" w:author="Shay Somech" w:date="2019-04-15T14:44:00Z">
              <w:tcPr>
                <w:tcW w:w="5898" w:type="dxa"/>
              </w:tcPr>
            </w:tcPrChange>
          </w:tcPr>
          <w:p w:rsidR="00FA3522" w:rsidDel="009810BD" w:rsidRDefault="00FA3522" w:rsidP="00C45739">
            <w:pPr>
              <w:pStyle w:val="TableBlock"/>
              <w:numPr>
                <w:ilvl w:val="0"/>
                <w:numId w:val="54"/>
              </w:numPr>
              <w:tabs>
                <w:tab w:val="left" w:pos="624"/>
              </w:tabs>
              <w:rPr>
                <w:del w:id="748" w:author="Shay Somech" w:date="2019-04-15T14:35:00Z"/>
              </w:rPr>
            </w:pPr>
            <w:del w:id="749" w:author="Shay Somech" w:date="2019-04-15T14:35:00Z">
              <w:r w:rsidRPr="0042121E" w:rsidDel="009810BD">
                <w:rPr>
                  <w:sz w:val="26"/>
                  <w:rtl/>
                </w:rPr>
                <w:delText>על בדיקה יזומה של משלוח מזון לפי שיקול דעתו המקצועי המבוסס בין השאר על ניהול סיכונים ועל נתונים שברשותו לגבי היבואן, יצרן המזון, ארץ המוצא או המזון המסוים, לרבות על פסילת משלוח המזון לייבוא או לייצוא בידי מדינה אחרת, או על קבלת מידע ממדינה אחרת או מארגון בין-לאומי בתחום המזון על מניעת שיווק המזון, או על קבלת מידע בכל דרך אחרת על פגם במזון או הפרת חקיקת המזון לגביו, או על חשש לפגם או הפרה לגביו;</w:delText>
              </w:r>
            </w:del>
          </w:p>
        </w:tc>
      </w:tr>
      <w:tr w:rsidR="00FA3522" w:rsidDel="009810BD" w:rsidTr="005B0CA5">
        <w:trPr>
          <w:cantSplit/>
          <w:trHeight w:val="60"/>
          <w:del w:id="750" w:author="Shay Somech" w:date="2019-04-15T14:35:00Z"/>
          <w:trPrChange w:id="751" w:author="Shay Somech" w:date="2019-04-15T14:44:00Z">
            <w:trPr>
              <w:cantSplit/>
              <w:trHeight w:val="60"/>
            </w:trPr>
          </w:trPrChange>
        </w:trPr>
        <w:tc>
          <w:tcPr>
            <w:tcW w:w="1871" w:type="dxa"/>
            <w:tcPrChange w:id="752" w:author="Shay Somech" w:date="2019-04-15T14:44:00Z">
              <w:tcPr>
                <w:tcW w:w="1871" w:type="dxa"/>
              </w:tcPr>
            </w:tcPrChange>
          </w:tcPr>
          <w:p w:rsidR="00FA3522" w:rsidDel="009810BD" w:rsidRDefault="00FA3522">
            <w:pPr>
              <w:pStyle w:val="TableSideHeading"/>
              <w:rPr>
                <w:del w:id="753" w:author="Shay Somech" w:date="2019-04-15T14:35:00Z"/>
              </w:rPr>
            </w:pPr>
          </w:p>
        </w:tc>
        <w:tc>
          <w:tcPr>
            <w:tcW w:w="624" w:type="dxa"/>
            <w:tcPrChange w:id="754" w:author="Shay Somech" w:date="2019-04-15T14:44:00Z">
              <w:tcPr>
                <w:tcW w:w="624" w:type="dxa"/>
              </w:tcPr>
            </w:tcPrChange>
          </w:tcPr>
          <w:p w:rsidR="00FA3522" w:rsidDel="009810BD" w:rsidRDefault="00FA3522" w:rsidP="00FA3522">
            <w:pPr>
              <w:pStyle w:val="TableText"/>
              <w:rPr>
                <w:del w:id="755" w:author="Shay Somech" w:date="2019-04-15T14:35:00Z"/>
              </w:rPr>
            </w:pPr>
          </w:p>
        </w:tc>
        <w:tc>
          <w:tcPr>
            <w:tcW w:w="764" w:type="dxa"/>
            <w:gridSpan w:val="2"/>
            <w:tcPrChange w:id="756" w:author="Shay Somech" w:date="2019-04-15T14:44:00Z">
              <w:tcPr>
                <w:tcW w:w="624" w:type="dxa"/>
              </w:tcPr>
            </w:tcPrChange>
          </w:tcPr>
          <w:p w:rsidR="00FA3522" w:rsidDel="009810BD" w:rsidRDefault="00FA3522">
            <w:pPr>
              <w:pStyle w:val="TableText"/>
              <w:rPr>
                <w:del w:id="757" w:author="Shay Somech" w:date="2019-04-15T14:35:00Z"/>
              </w:rPr>
            </w:pPr>
          </w:p>
        </w:tc>
        <w:tc>
          <w:tcPr>
            <w:tcW w:w="484" w:type="dxa"/>
            <w:tcPrChange w:id="758" w:author="Shay Somech" w:date="2019-04-15T14:44:00Z">
              <w:tcPr>
                <w:tcW w:w="624" w:type="dxa"/>
                <w:gridSpan w:val="2"/>
              </w:tcPr>
            </w:tcPrChange>
          </w:tcPr>
          <w:p w:rsidR="00FA3522" w:rsidDel="009810BD" w:rsidRDefault="00FA3522">
            <w:pPr>
              <w:pStyle w:val="TableText"/>
              <w:rPr>
                <w:del w:id="759" w:author="Shay Somech" w:date="2019-04-15T14:35:00Z"/>
              </w:rPr>
            </w:pPr>
          </w:p>
        </w:tc>
        <w:tc>
          <w:tcPr>
            <w:tcW w:w="5895" w:type="dxa"/>
            <w:tcPrChange w:id="760" w:author="Shay Somech" w:date="2019-04-15T14:44:00Z">
              <w:tcPr>
                <w:tcW w:w="5898" w:type="dxa"/>
              </w:tcPr>
            </w:tcPrChange>
          </w:tcPr>
          <w:p w:rsidR="00FA3522" w:rsidRPr="0042121E" w:rsidDel="009810BD" w:rsidRDefault="00FA3522" w:rsidP="00FA3522">
            <w:pPr>
              <w:pStyle w:val="TableBlock"/>
              <w:numPr>
                <w:ilvl w:val="0"/>
                <w:numId w:val="54"/>
              </w:numPr>
              <w:tabs>
                <w:tab w:val="left" w:pos="624"/>
              </w:tabs>
              <w:rPr>
                <w:del w:id="761" w:author="Shay Somech" w:date="2019-04-15T14:35:00Z"/>
                <w:sz w:val="26"/>
                <w:rtl/>
              </w:rPr>
            </w:pPr>
            <w:del w:id="762" w:author="Shay Somech" w:date="2019-04-15T14:35:00Z">
              <w:r w:rsidRPr="0042121E" w:rsidDel="009810BD">
                <w:rPr>
                  <w:sz w:val="26"/>
                  <w:rtl/>
                </w:rPr>
                <w:delText xml:space="preserve">בהודעה שיפרסם באתר האינטרנט, על בדיקות יזומות מיוחדות לסוג מזון, בהתבסס על ניהול סיכונים, בנסיבות חריגות, ולשם מניעת סיכונים לבריאות הציבור, לתקופה שיורה, שלא תעלה על שישה חודשים, כתנאי למתן </w:delText>
              </w:r>
              <w:r w:rsidDel="009810BD">
                <w:rPr>
                  <w:rFonts w:hint="cs"/>
                  <w:sz w:val="26"/>
                  <w:rtl/>
                </w:rPr>
                <w:delText xml:space="preserve">אישור עמידה </w:delText>
              </w:r>
              <w:r w:rsidRPr="0042121E" w:rsidDel="009810BD">
                <w:rPr>
                  <w:sz w:val="26"/>
                  <w:rtl/>
                </w:rPr>
                <w:delText>.</w:delText>
              </w:r>
            </w:del>
          </w:p>
        </w:tc>
      </w:tr>
      <w:tr w:rsidR="00DA1FB7" w:rsidTr="005B0CA5">
        <w:trPr>
          <w:cantSplit/>
          <w:trHeight w:val="60"/>
          <w:trPrChange w:id="763" w:author="Shay Somech" w:date="2019-04-15T14:44:00Z">
            <w:trPr>
              <w:cantSplit/>
              <w:trHeight w:val="60"/>
            </w:trPr>
          </w:trPrChange>
        </w:trPr>
        <w:tc>
          <w:tcPr>
            <w:tcW w:w="1871" w:type="dxa"/>
            <w:tcPrChange w:id="764" w:author="Shay Somech" w:date="2019-04-15T14:44:00Z">
              <w:tcPr>
                <w:tcW w:w="1871" w:type="dxa"/>
              </w:tcPr>
            </w:tcPrChange>
          </w:tcPr>
          <w:p w:rsidR="00DA1FB7" w:rsidRDefault="00DE5EEA" w:rsidP="00DA1FB7">
            <w:pPr>
              <w:pStyle w:val="TableSideHeading"/>
              <w:keepLines w:val="0"/>
            </w:pPr>
            <w:r>
              <w:rPr>
                <w:rFonts w:hint="cs"/>
                <w:rtl/>
              </w:rPr>
              <w:t>עיכוב במתן אישור עמידה בשל הצורך לבצע בדיקה</w:t>
            </w:r>
          </w:p>
        </w:tc>
        <w:tc>
          <w:tcPr>
            <w:tcW w:w="624" w:type="dxa"/>
            <w:tcPrChange w:id="765" w:author="Shay Somech" w:date="2019-04-15T14:44:00Z">
              <w:tcPr>
                <w:tcW w:w="624" w:type="dxa"/>
              </w:tcPr>
            </w:tcPrChange>
          </w:tcPr>
          <w:p w:rsidR="00DA1FB7" w:rsidRDefault="00DA1FB7" w:rsidP="00DA1FB7">
            <w:pPr>
              <w:pStyle w:val="TableText"/>
              <w:keepLines w:val="0"/>
              <w:numPr>
                <w:ilvl w:val="0"/>
                <w:numId w:val="4"/>
              </w:numPr>
            </w:pPr>
          </w:p>
        </w:tc>
        <w:tc>
          <w:tcPr>
            <w:tcW w:w="7143" w:type="dxa"/>
            <w:gridSpan w:val="4"/>
            <w:tcPrChange w:id="766" w:author="Shay Somech" w:date="2019-04-15T14:44:00Z">
              <w:tcPr>
                <w:tcW w:w="7146" w:type="dxa"/>
                <w:gridSpan w:val="4"/>
              </w:tcPr>
            </w:tcPrChange>
          </w:tcPr>
          <w:p w:rsidR="00D93283" w:rsidDel="005B0CA5" w:rsidRDefault="006E3553" w:rsidP="00DE5EEA">
            <w:pPr>
              <w:pStyle w:val="TableBlock"/>
              <w:rPr>
                <w:ins w:id="767" w:author="מרינה אוסטפלד" w:date="2019-04-10T18:17:00Z"/>
                <w:del w:id="768" w:author="Shay Somech" w:date="2019-04-15T14:46:00Z"/>
                <w:rtl/>
              </w:rPr>
            </w:pPr>
            <w:del w:id="769" w:author="Shay Somech" w:date="2019-04-15T14:45:00Z">
              <w:r w:rsidDel="005B0CA5">
                <w:rPr>
                  <w:rFonts w:ascii="David" w:hAnsi="David" w:hint="cs"/>
                  <w:sz w:val="26"/>
                  <w:rtl/>
                </w:rPr>
                <w:delText xml:space="preserve">במקום </w:delText>
              </w:r>
              <w:r w:rsidRPr="00C14B25" w:rsidDel="005B0CA5">
                <w:rPr>
                  <w:rFonts w:ascii="David" w:hAnsi="David" w:hint="cs"/>
                  <w:sz w:val="26"/>
                  <w:rtl/>
                </w:rPr>
                <w:delText xml:space="preserve">סעיף 87 </w:delText>
              </w:r>
              <w:r w:rsidR="00F27C97" w:rsidDel="005B0CA5">
                <w:rPr>
                  <w:rFonts w:ascii="David" w:hAnsi="David" w:hint="cs"/>
                  <w:sz w:val="26"/>
                  <w:rtl/>
                </w:rPr>
                <w:delText xml:space="preserve">לחוק </w:delText>
              </w:r>
              <w:r w:rsidDel="005B0CA5">
                <w:rPr>
                  <w:rFonts w:ascii="David" w:hAnsi="David" w:hint="cs"/>
                  <w:sz w:val="26"/>
                  <w:rtl/>
                </w:rPr>
                <w:delText>יבוא</w:delText>
              </w:r>
            </w:del>
            <w:del w:id="770" w:author="Shay Somech" w:date="2019-04-15T14:46:00Z">
              <w:r w:rsidR="00DE5EEA" w:rsidDel="005B0CA5">
                <w:rPr>
                  <w:rFonts w:hint="cs"/>
                  <w:rtl/>
                </w:rPr>
                <w:delText xml:space="preserve">: </w:delText>
              </w:r>
            </w:del>
          </w:p>
          <w:p w:rsidR="00DE5EEA" w:rsidRPr="00732796" w:rsidRDefault="00DE5EEA" w:rsidP="005B0CA5">
            <w:pPr>
              <w:pStyle w:val="TableBlock"/>
              <w:rPr>
                <w:sz w:val="26"/>
                <w:rtl/>
              </w:rPr>
            </w:pPr>
            <w:del w:id="771" w:author="Shay Somech" w:date="2019-04-15T14:46:00Z">
              <w:r w:rsidDel="005B0CA5">
                <w:rPr>
                  <w:rFonts w:hint="cs"/>
                  <w:rtl/>
                </w:rPr>
                <w:delText>"</w:delText>
              </w:r>
              <w:r w:rsidRPr="00732796" w:rsidDel="005B0CA5">
                <w:rPr>
                  <w:rFonts w:hint="cs"/>
                  <w:sz w:val="26"/>
                  <w:rtl/>
                </w:rPr>
                <w:delText xml:space="preserve"> </w:delText>
              </w:r>
            </w:del>
            <w:r w:rsidRPr="00732796">
              <w:rPr>
                <w:rFonts w:hint="cs"/>
                <w:sz w:val="26"/>
                <w:rtl/>
              </w:rPr>
              <w:t>לא יינת</w:t>
            </w:r>
            <w:r w:rsidRPr="00732796">
              <w:rPr>
                <w:rFonts w:hint="eastAsia"/>
                <w:sz w:val="26"/>
                <w:rtl/>
              </w:rPr>
              <w:t>ן</w:t>
            </w:r>
            <w:r w:rsidRPr="00732796">
              <w:rPr>
                <w:rFonts w:hint="cs"/>
                <w:sz w:val="26"/>
                <w:rtl/>
              </w:rPr>
              <w:t xml:space="preserve"> </w:t>
            </w:r>
            <w:r>
              <w:rPr>
                <w:rFonts w:hint="cs"/>
                <w:sz w:val="26"/>
                <w:rtl/>
              </w:rPr>
              <w:t xml:space="preserve">אישור עמידה אם </w:t>
            </w:r>
            <w:r w:rsidRPr="00732796">
              <w:rPr>
                <w:rFonts w:hint="cs"/>
                <w:sz w:val="26"/>
                <w:rtl/>
              </w:rPr>
              <w:t xml:space="preserve">הורה </w:t>
            </w:r>
            <w:r>
              <w:rPr>
                <w:rFonts w:hint="cs"/>
                <w:sz w:val="26"/>
                <w:rtl/>
              </w:rPr>
              <w:t xml:space="preserve">מנהל שירות המזון </w:t>
            </w:r>
            <w:r w:rsidRPr="00732796">
              <w:rPr>
                <w:rFonts w:hint="cs"/>
                <w:sz w:val="26"/>
                <w:rtl/>
              </w:rPr>
              <w:t>על בדיקה לפי</w:t>
            </w:r>
            <w:ins w:id="772" w:author="מרינה אוסטפלד" w:date="2019-04-10T18:19:00Z">
              <w:r w:rsidR="00B729C4">
                <w:rPr>
                  <w:rFonts w:hint="cs"/>
                  <w:sz w:val="26"/>
                  <w:rtl/>
                </w:rPr>
                <w:t xml:space="preserve"> תקנה</w:t>
              </w:r>
            </w:ins>
            <w:r w:rsidRPr="00732796">
              <w:rPr>
                <w:rFonts w:hint="cs"/>
                <w:sz w:val="26"/>
                <w:rtl/>
              </w:rPr>
              <w:t xml:space="preserve"> </w:t>
            </w:r>
            <w:del w:id="773" w:author="Shay Somech" w:date="2019-04-15T14:46:00Z">
              <w:r w:rsidR="00B729C4" w:rsidDel="005B0CA5">
                <w:rPr>
                  <w:rFonts w:hint="cs"/>
                  <w:sz w:val="26"/>
                  <w:rtl/>
                </w:rPr>
                <w:delText>19(ו)</w:delText>
              </w:r>
              <w:r w:rsidRPr="00732796" w:rsidDel="005B0CA5">
                <w:rPr>
                  <w:rFonts w:hint="cs"/>
                  <w:sz w:val="26"/>
                  <w:rtl/>
                </w:rPr>
                <w:delText>,</w:delText>
              </w:r>
            </w:del>
            <w:ins w:id="774" w:author="Shay Somech" w:date="2019-04-15T14:46:00Z">
              <w:r w:rsidR="005B0CA5">
                <w:rPr>
                  <w:rFonts w:hint="cs"/>
                  <w:sz w:val="26"/>
                  <w:rtl/>
                </w:rPr>
                <w:t>23,</w:t>
              </w:r>
            </w:ins>
            <w:r w:rsidRPr="00732796">
              <w:rPr>
                <w:rFonts w:hint="cs"/>
                <w:sz w:val="26"/>
                <w:rtl/>
              </w:rPr>
              <w:t xml:space="preserve"> ובדיקה כאמור טרם בוצעה; ואולם רשאי</w:t>
            </w:r>
            <w:r>
              <w:rPr>
                <w:rFonts w:hint="cs"/>
                <w:sz w:val="26"/>
                <w:rtl/>
              </w:rPr>
              <w:t xml:space="preserve"> מנהל שירות המזון</w:t>
            </w:r>
            <w:r w:rsidRPr="00732796">
              <w:rPr>
                <w:rFonts w:hint="cs"/>
                <w:sz w:val="26"/>
                <w:rtl/>
              </w:rPr>
              <w:t xml:space="preserve"> להורות על ביצוע הבדיקה לאחר מתן </w:t>
            </w:r>
            <w:r>
              <w:rPr>
                <w:rFonts w:hint="cs"/>
                <w:sz w:val="26"/>
                <w:rtl/>
              </w:rPr>
              <w:t>אישור עמידה</w:t>
            </w:r>
            <w:r w:rsidRPr="00732796">
              <w:rPr>
                <w:rFonts w:hint="cs"/>
                <w:sz w:val="26"/>
                <w:rtl/>
              </w:rPr>
              <w:t xml:space="preserve"> ובכפוף לתנאים שייקבעו ב</w:t>
            </w:r>
            <w:r>
              <w:rPr>
                <w:rFonts w:hint="cs"/>
                <w:sz w:val="26"/>
                <w:rtl/>
              </w:rPr>
              <w:t>אישור עמידה</w:t>
            </w:r>
            <w:r w:rsidRPr="00732796">
              <w:rPr>
                <w:rFonts w:hint="cs"/>
                <w:sz w:val="26"/>
                <w:rtl/>
              </w:rPr>
              <w:t>, לרבות לעניין ביצוע הבדיקה</w:t>
            </w:r>
            <w:r>
              <w:rPr>
                <w:rFonts w:hint="cs"/>
                <w:sz w:val="26"/>
                <w:rtl/>
              </w:rPr>
              <w:t>"</w:t>
            </w:r>
            <w:r w:rsidRPr="00732796">
              <w:rPr>
                <w:rFonts w:hint="cs"/>
                <w:sz w:val="26"/>
                <w:rtl/>
              </w:rPr>
              <w:t>.</w:t>
            </w:r>
          </w:p>
          <w:p w:rsidR="00DA1FB7" w:rsidRPr="00C34DE2" w:rsidRDefault="00DA1FB7" w:rsidP="00DA1FB7">
            <w:pPr>
              <w:pStyle w:val="TableBlock"/>
              <w:keepLines w:val="0"/>
            </w:pPr>
          </w:p>
        </w:tc>
      </w:tr>
      <w:tr w:rsidR="008E5093" w:rsidTr="005B0CA5">
        <w:trPr>
          <w:cantSplit/>
          <w:trHeight w:val="60"/>
          <w:trPrChange w:id="775" w:author="Shay Somech" w:date="2019-04-15T14:44:00Z">
            <w:trPr>
              <w:cantSplit/>
              <w:trHeight w:val="60"/>
            </w:trPr>
          </w:trPrChange>
        </w:trPr>
        <w:tc>
          <w:tcPr>
            <w:tcW w:w="1871" w:type="dxa"/>
            <w:tcPrChange w:id="776" w:author="Shay Somech" w:date="2019-04-15T14:44:00Z">
              <w:tcPr>
                <w:tcW w:w="1871" w:type="dxa"/>
              </w:tcPr>
            </w:tcPrChange>
          </w:tcPr>
          <w:p w:rsidR="008E5093" w:rsidRDefault="008E5093" w:rsidP="00241A7B">
            <w:pPr>
              <w:pStyle w:val="TableSideHeading"/>
              <w:keepLines w:val="0"/>
            </w:pPr>
            <w:r>
              <w:rPr>
                <w:rFonts w:hint="cs"/>
                <w:rtl/>
              </w:rPr>
              <w:t>עיכוב במתן אישור עמידה למזון האסור ליבוא מכוח דין אחר</w:t>
            </w:r>
          </w:p>
        </w:tc>
        <w:tc>
          <w:tcPr>
            <w:tcW w:w="624" w:type="dxa"/>
            <w:tcPrChange w:id="777" w:author="Shay Somech" w:date="2019-04-15T14:44:00Z">
              <w:tcPr>
                <w:tcW w:w="624" w:type="dxa"/>
              </w:tcPr>
            </w:tcPrChange>
          </w:tcPr>
          <w:p w:rsidR="008E5093" w:rsidRDefault="008E5093" w:rsidP="008E5093">
            <w:pPr>
              <w:pStyle w:val="TableText"/>
              <w:keepLines w:val="0"/>
              <w:numPr>
                <w:ilvl w:val="0"/>
                <w:numId w:val="4"/>
              </w:numPr>
            </w:pPr>
          </w:p>
        </w:tc>
        <w:tc>
          <w:tcPr>
            <w:tcW w:w="7143" w:type="dxa"/>
            <w:gridSpan w:val="4"/>
            <w:tcPrChange w:id="778" w:author="Shay Somech" w:date="2019-04-15T14:44:00Z">
              <w:tcPr>
                <w:tcW w:w="7146" w:type="dxa"/>
                <w:gridSpan w:val="4"/>
              </w:tcPr>
            </w:tcPrChange>
          </w:tcPr>
          <w:p w:rsidR="008E5093" w:rsidRPr="00C34DE2" w:rsidRDefault="008E5093" w:rsidP="005B0CA5">
            <w:pPr>
              <w:pStyle w:val="TableBlock"/>
              <w:keepLines w:val="0"/>
            </w:pPr>
            <w:del w:id="779" w:author="Shay Somech" w:date="2019-04-15T14:46:00Z">
              <w:r w:rsidDel="005B0CA5">
                <w:rPr>
                  <w:rFonts w:hint="cs"/>
                  <w:rtl/>
                </w:rPr>
                <w:delText>במקום סעיף 88 לחוק יבוא: "</w:delText>
              </w:r>
              <w:bookmarkStart w:id="780" w:name="_Toc522183634"/>
              <w:bookmarkStart w:id="781" w:name="_Toc522183698"/>
              <w:bookmarkStart w:id="782" w:name="_Toc522429109"/>
              <w:bookmarkStart w:id="783" w:name="_Toc522536530"/>
              <w:r w:rsidRPr="005E317F" w:rsidDel="005B0CA5">
                <w:rPr>
                  <w:rFonts w:ascii="David" w:hAnsi="David" w:hint="cs"/>
                  <w:sz w:val="26"/>
                  <w:rtl/>
                </w:rPr>
                <w:delText xml:space="preserve"> </w:delText>
              </w:r>
            </w:del>
            <w:r w:rsidRPr="005E317F">
              <w:rPr>
                <w:rFonts w:ascii="David" w:hAnsi="David" w:hint="cs"/>
                <w:sz w:val="26"/>
                <w:rtl/>
              </w:rPr>
              <w:t xml:space="preserve">ראה מנהל שירות המזון לגבי משקה משכר </w:t>
            </w:r>
            <w:del w:id="784" w:author="Shay Somech" w:date="2019-04-15T14:48:00Z">
              <w:r w:rsidRPr="005E317F" w:rsidDel="005B0CA5">
                <w:rPr>
                  <w:rFonts w:ascii="David" w:hAnsi="David" w:hint="cs"/>
                  <w:sz w:val="26"/>
                  <w:rtl/>
                </w:rPr>
                <w:delText xml:space="preserve">שקיבל לגביו הודעה לפי </w:delText>
              </w:r>
              <w:r w:rsidDel="005B0CA5">
                <w:rPr>
                  <w:rFonts w:ascii="David" w:hAnsi="David" w:hint="cs"/>
                  <w:sz w:val="26"/>
                  <w:rtl/>
                </w:rPr>
                <w:delText xml:space="preserve">תקנה </w:delText>
              </w:r>
            </w:del>
            <w:del w:id="785" w:author="Shay Somech" w:date="2019-04-15T14:47:00Z">
              <w:r w:rsidRPr="005B0CA5" w:rsidDel="005B0CA5">
                <w:rPr>
                  <w:rFonts w:ascii="David" w:hAnsi="David" w:hint="cs"/>
                  <w:sz w:val="26"/>
                  <w:highlight w:val="yellow"/>
                  <w:rtl/>
                  <w:rPrChange w:id="786" w:author="Shay Somech" w:date="2019-04-15T14:47:00Z">
                    <w:rPr>
                      <w:rFonts w:ascii="David" w:hAnsi="David" w:hint="cs"/>
                      <w:sz w:val="26"/>
                      <w:rtl/>
                    </w:rPr>
                  </w:rPrChange>
                </w:rPr>
                <w:delText>(א3)</w:delText>
              </w:r>
            </w:del>
            <w:del w:id="787" w:author="Shay Somech" w:date="2019-04-15T14:48:00Z">
              <w:r w:rsidRPr="005E317F" w:rsidDel="005B0CA5">
                <w:rPr>
                  <w:rFonts w:ascii="David" w:hAnsi="David" w:hint="cs"/>
                  <w:sz w:val="26"/>
                  <w:rtl/>
                </w:rPr>
                <w:delText xml:space="preserve"> </w:delText>
              </w:r>
            </w:del>
            <w:r w:rsidRPr="005E317F">
              <w:rPr>
                <w:rFonts w:ascii="David" w:hAnsi="David" w:hint="cs"/>
                <w:sz w:val="26"/>
                <w:rtl/>
              </w:rPr>
              <w:t>שקיים חשד כי מדובר במזון שאסור לייבאו מכוח חיקוק שאינו לפי חקיקת המזון, יודיע על כך לגובה מכס כהגדרתו בפקודת המכס, מיד עם היוודע לו על כך, בלא דיחוי, ורשאי הוא, במקרים חריגים, לעכב את הטיפול בבקשה עד לאישור גובה המכס כי האחראי על החיקוק הנוגע לעניין הסכים לכך</w:t>
            </w:r>
            <w:bookmarkEnd w:id="780"/>
            <w:bookmarkEnd w:id="781"/>
            <w:bookmarkEnd w:id="782"/>
            <w:bookmarkEnd w:id="783"/>
            <w:del w:id="788" w:author="Shay Somech" w:date="2019-04-15T14:46:00Z">
              <w:r w:rsidR="00373FFD" w:rsidDel="005B0CA5">
                <w:rPr>
                  <w:rFonts w:ascii="David" w:hAnsi="David" w:hint="cs"/>
                  <w:sz w:val="26"/>
                  <w:rtl/>
                </w:rPr>
                <w:delText>"</w:delText>
              </w:r>
            </w:del>
            <w:r w:rsidR="00373FFD">
              <w:rPr>
                <w:rFonts w:ascii="David" w:hAnsi="David" w:hint="cs"/>
                <w:sz w:val="26"/>
                <w:rtl/>
              </w:rPr>
              <w:t>.</w:t>
            </w:r>
          </w:p>
        </w:tc>
      </w:tr>
      <w:tr w:rsidR="00981464" w:rsidTr="005B0CA5">
        <w:trPr>
          <w:cantSplit/>
          <w:trHeight w:val="60"/>
          <w:trPrChange w:id="789" w:author="Shay Somech" w:date="2019-04-15T14:44:00Z">
            <w:trPr>
              <w:cantSplit/>
              <w:trHeight w:val="60"/>
            </w:trPr>
          </w:trPrChange>
        </w:trPr>
        <w:tc>
          <w:tcPr>
            <w:tcW w:w="1871" w:type="dxa"/>
            <w:tcPrChange w:id="790" w:author="Shay Somech" w:date="2019-04-15T14:44:00Z">
              <w:tcPr>
                <w:tcW w:w="1871" w:type="dxa"/>
              </w:tcPr>
            </w:tcPrChange>
          </w:tcPr>
          <w:p w:rsidR="00981464" w:rsidRDefault="00981464" w:rsidP="00241A7B">
            <w:pPr>
              <w:pStyle w:val="TableSideHeading"/>
              <w:keepLines w:val="0"/>
            </w:pPr>
          </w:p>
        </w:tc>
        <w:tc>
          <w:tcPr>
            <w:tcW w:w="624" w:type="dxa"/>
            <w:tcPrChange w:id="791" w:author="Shay Somech" w:date="2019-04-15T14:44:00Z">
              <w:tcPr>
                <w:tcW w:w="624" w:type="dxa"/>
              </w:tcPr>
            </w:tcPrChange>
          </w:tcPr>
          <w:p w:rsidR="00981464" w:rsidRDefault="00981464" w:rsidP="00981464">
            <w:pPr>
              <w:pStyle w:val="TableText"/>
              <w:keepLines w:val="0"/>
              <w:numPr>
                <w:ilvl w:val="0"/>
                <w:numId w:val="4"/>
              </w:numPr>
            </w:pPr>
          </w:p>
        </w:tc>
        <w:tc>
          <w:tcPr>
            <w:tcW w:w="7143" w:type="dxa"/>
            <w:gridSpan w:val="4"/>
            <w:tcPrChange w:id="792" w:author="Shay Somech" w:date="2019-04-15T14:44:00Z">
              <w:tcPr>
                <w:tcW w:w="7146" w:type="dxa"/>
                <w:gridSpan w:val="4"/>
              </w:tcPr>
            </w:tcPrChange>
          </w:tcPr>
          <w:p w:rsidR="00981464" w:rsidRPr="00C34DE2" w:rsidRDefault="00981464" w:rsidP="00241A7B">
            <w:pPr>
              <w:pStyle w:val="TableBlock"/>
              <w:keepLines w:val="0"/>
            </w:pPr>
            <w:del w:id="793" w:author="Shay Somech" w:date="2019-04-15T14:49:00Z">
              <w:r w:rsidDel="005B0CA5">
                <w:rPr>
                  <w:rFonts w:hint="cs"/>
                  <w:rtl/>
                </w:rPr>
                <w:delText>סעיף 89 לחוק לא יחול.</w:delText>
              </w:r>
            </w:del>
          </w:p>
        </w:tc>
      </w:tr>
      <w:tr w:rsidR="00981464" w:rsidTr="005B0CA5">
        <w:trPr>
          <w:cantSplit/>
          <w:trHeight w:val="60"/>
          <w:trPrChange w:id="794" w:author="Shay Somech" w:date="2019-04-15T14:44:00Z">
            <w:trPr>
              <w:cantSplit/>
              <w:trHeight w:val="60"/>
            </w:trPr>
          </w:trPrChange>
        </w:trPr>
        <w:tc>
          <w:tcPr>
            <w:tcW w:w="1871" w:type="dxa"/>
            <w:tcPrChange w:id="795" w:author="Shay Somech" w:date="2019-04-15T14:44:00Z">
              <w:tcPr>
                <w:tcW w:w="1871" w:type="dxa"/>
              </w:tcPr>
            </w:tcPrChange>
          </w:tcPr>
          <w:p w:rsidR="00981464" w:rsidRDefault="00C50097" w:rsidP="00241A7B">
            <w:pPr>
              <w:pStyle w:val="TableSideHeading"/>
              <w:keepLines w:val="0"/>
            </w:pPr>
            <w:r>
              <w:rPr>
                <w:rFonts w:hint="cs"/>
                <w:rtl/>
              </w:rPr>
              <w:t>מתן אישור עמידה בתנאי שיושל</w:t>
            </w:r>
            <w:ins w:id="796" w:author="Shay Somech" w:date="2019-04-15T14:50:00Z">
              <w:r w:rsidR="005B0CA5">
                <w:rPr>
                  <w:rFonts w:hint="cs"/>
                  <w:rtl/>
                </w:rPr>
                <w:t>מו דרישות טרם הוצאת מזון שהוא משקה משכר מהמחסן</w:t>
              </w:r>
            </w:ins>
          </w:p>
        </w:tc>
        <w:tc>
          <w:tcPr>
            <w:tcW w:w="624" w:type="dxa"/>
            <w:tcPrChange w:id="797" w:author="Shay Somech" w:date="2019-04-15T14:44:00Z">
              <w:tcPr>
                <w:tcW w:w="624" w:type="dxa"/>
              </w:tcPr>
            </w:tcPrChange>
          </w:tcPr>
          <w:p w:rsidR="00981464" w:rsidRDefault="00981464" w:rsidP="00981464">
            <w:pPr>
              <w:pStyle w:val="TableText"/>
              <w:keepLines w:val="0"/>
              <w:numPr>
                <w:ilvl w:val="0"/>
                <w:numId w:val="4"/>
              </w:numPr>
            </w:pPr>
          </w:p>
        </w:tc>
        <w:tc>
          <w:tcPr>
            <w:tcW w:w="7143" w:type="dxa"/>
            <w:gridSpan w:val="4"/>
            <w:tcPrChange w:id="798" w:author="Shay Somech" w:date="2019-04-15T14:44:00Z">
              <w:tcPr>
                <w:tcW w:w="7146" w:type="dxa"/>
                <w:gridSpan w:val="4"/>
              </w:tcPr>
            </w:tcPrChange>
          </w:tcPr>
          <w:p w:rsidR="00981464" w:rsidRPr="00C34DE2" w:rsidRDefault="00981464" w:rsidP="00241A7B">
            <w:pPr>
              <w:pStyle w:val="TableBlock"/>
              <w:keepLines w:val="0"/>
            </w:pPr>
            <w:del w:id="799" w:author="Shay Somech" w:date="2019-04-15T14:49:00Z">
              <w:r w:rsidDel="005B0CA5">
                <w:rPr>
                  <w:rFonts w:hint="cs"/>
                  <w:rtl/>
                </w:rPr>
                <w:delText xml:space="preserve">במקום סעיף 90 לחוק יבוא: </w:delText>
              </w:r>
            </w:del>
          </w:p>
        </w:tc>
      </w:tr>
      <w:tr w:rsidR="00981464" w:rsidTr="005B0CA5">
        <w:trPr>
          <w:cantSplit/>
          <w:trHeight w:val="60"/>
          <w:trPrChange w:id="800" w:author="Shay Somech" w:date="2019-04-15T14:44:00Z">
            <w:trPr>
              <w:cantSplit/>
              <w:trHeight w:val="60"/>
            </w:trPr>
          </w:trPrChange>
        </w:trPr>
        <w:tc>
          <w:tcPr>
            <w:tcW w:w="1871" w:type="dxa"/>
            <w:tcPrChange w:id="801" w:author="Shay Somech" w:date="2019-04-15T14:44:00Z">
              <w:tcPr>
                <w:tcW w:w="1871" w:type="dxa"/>
              </w:tcPr>
            </w:tcPrChange>
          </w:tcPr>
          <w:p w:rsidR="00981464" w:rsidRPr="005B0CA5" w:rsidRDefault="00981464">
            <w:pPr>
              <w:pStyle w:val="TableSideHeading"/>
            </w:pPr>
          </w:p>
        </w:tc>
        <w:tc>
          <w:tcPr>
            <w:tcW w:w="624" w:type="dxa"/>
            <w:tcPrChange w:id="802" w:author="Shay Somech" w:date="2019-04-15T14:44:00Z">
              <w:tcPr>
                <w:tcW w:w="624" w:type="dxa"/>
              </w:tcPr>
            </w:tcPrChange>
          </w:tcPr>
          <w:p w:rsidR="00981464" w:rsidRDefault="00981464">
            <w:pPr>
              <w:pStyle w:val="TableText"/>
            </w:pPr>
          </w:p>
        </w:tc>
        <w:tc>
          <w:tcPr>
            <w:tcW w:w="764" w:type="dxa"/>
            <w:gridSpan w:val="2"/>
            <w:tcPrChange w:id="803" w:author="Shay Somech" w:date="2019-04-15T14:44:00Z">
              <w:tcPr>
                <w:tcW w:w="624" w:type="dxa"/>
              </w:tcPr>
            </w:tcPrChange>
          </w:tcPr>
          <w:p w:rsidR="00981464" w:rsidRDefault="00981464">
            <w:pPr>
              <w:pStyle w:val="TableText"/>
            </w:pPr>
          </w:p>
        </w:tc>
        <w:tc>
          <w:tcPr>
            <w:tcW w:w="6379" w:type="dxa"/>
            <w:gridSpan w:val="2"/>
            <w:tcPrChange w:id="804" w:author="Shay Somech" w:date="2019-04-15T14:44:00Z">
              <w:tcPr>
                <w:tcW w:w="6522" w:type="dxa"/>
                <w:gridSpan w:val="3"/>
              </w:tcPr>
            </w:tcPrChange>
          </w:tcPr>
          <w:p w:rsidR="00981464" w:rsidRDefault="00981464" w:rsidP="00C45739">
            <w:pPr>
              <w:pStyle w:val="TableBlock"/>
              <w:numPr>
                <w:ilvl w:val="0"/>
                <w:numId w:val="29"/>
              </w:numPr>
              <w:tabs>
                <w:tab w:val="left" w:pos="624"/>
              </w:tabs>
            </w:pPr>
            <w:r>
              <w:rPr>
                <w:rFonts w:hint="cs"/>
                <w:rtl/>
              </w:rPr>
              <w:t>"</w:t>
            </w:r>
            <w:r w:rsidRPr="00B92B1B">
              <w:rPr>
                <w:rtl/>
              </w:rPr>
              <w:t xml:space="preserve">יבואן רשאי להשלים את דרישות </w:t>
            </w:r>
            <w:commentRangeStart w:id="805"/>
            <w:r w:rsidRPr="00B92B1B">
              <w:rPr>
                <w:rtl/>
              </w:rPr>
              <w:t>הוראות התאמת הסימון והמסמכים ל</w:t>
            </w:r>
            <w:r>
              <w:rPr>
                <w:rFonts w:hint="cs"/>
                <w:rtl/>
              </w:rPr>
              <w:t>משקה משכר</w:t>
            </w:r>
            <w:r w:rsidRPr="00B92B1B">
              <w:rPr>
                <w:rtl/>
              </w:rPr>
              <w:t xml:space="preserve"> </w:t>
            </w:r>
            <w:commentRangeEnd w:id="805"/>
            <w:r w:rsidR="005B0CA5">
              <w:rPr>
                <w:rStyle w:val="af4"/>
                <w:rFonts w:ascii="David" w:eastAsiaTheme="minorHAnsi" w:hAnsi="David"/>
                <w:snapToGrid/>
                <w:rtl/>
              </w:rPr>
              <w:commentReference w:id="805"/>
            </w:r>
            <w:r w:rsidRPr="00B92B1B">
              <w:rPr>
                <w:rtl/>
              </w:rPr>
              <w:t>טרם הוצאת</w:t>
            </w:r>
            <w:r>
              <w:rPr>
                <w:rFonts w:hint="cs"/>
                <w:rtl/>
              </w:rPr>
              <w:t>ו</w:t>
            </w:r>
            <w:r w:rsidRPr="00B92B1B">
              <w:rPr>
                <w:rtl/>
              </w:rPr>
              <w:t xml:space="preserve"> מהמחסן הרשום בתעודת היבואן הרשום שלו, א</w:t>
            </w:r>
            <w:r>
              <w:rPr>
                <w:rFonts w:hint="cs"/>
                <w:rtl/>
              </w:rPr>
              <w:t>לא אם כן</w:t>
            </w:r>
            <w:r w:rsidRPr="00B92B1B">
              <w:rPr>
                <w:rtl/>
              </w:rPr>
              <w:t xml:space="preserve"> נקבע </w:t>
            </w:r>
            <w:r>
              <w:rPr>
                <w:rFonts w:hint="cs"/>
                <w:rtl/>
              </w:rPr>
              <w:t xml:space="preserve">אחרת </w:t>
            </w:r>
            <w:r w:rsidRPr="00B92B1B">
              <w:rPr>
                <w:rtl/>
              </w:rPr>
              <w:t xml:space="preserve">באישור המוקדם ליבוא, או באישור </w:t>
            </w:r>
            <w:r>
              <w:rPr>
                <w:rtl/>
              </w:rPr>
              <w:t>עמידה בדרישות מנהל שירות המזון.</w:t>
            </w:r>
          </w:p>
        </w:tc>
      </w:tr>
      <w:tr w:rsidR="00981464" w:rsidTr="005B0CA5">
        <w:trPr>
          <w:cantSplit/>
          <w:trHeight w:val="60"/>
          <w:trPrChange w:id="806" w:author="Shay Somech" w:date="2019-04-15T14:44:00Z">
            <w:trPr>
              <w:cantSplit/>
              <w:trHeight w:val="60"/>
            </w:trPr>
          </w:trPrChange>
        </w:trPr>
        <w:tc>
          <w:tcPr>
            <w:tcW w:w="1871" w:type="dxa"/>
            <w:tcPrChange w:id="807" w:author="Shay Somech" w:date="2019-04-15T14:44:00Z">
              <w:tcPr>
                <w:tcW w:w="1871" w:type="dxa"/>
              </w:tcPr>
            </w:tcPrChange>
          </w:tcPr>
          <w:p w:rsidR="00981464" w:rsidRDefault="00981464">
            <w:pPr>
              <w:pStyle w:val="TableSideHeading"/>
            </w:pPr>
          </w:p>
        </w:tc>
        <w:tc>
          <w:tcPr>
            <w:tcW w:w="624" w:type="dxa"/>
            <w:tcPrChange w:id="808" w:author="Shay Somech" w:date="2019-04-15T14:44:00Z">
              <w:tcPr>
                <w:tcW w:w="624" w:type="dxa"/>
              </w:tcPr>
            </w:tcPrChange>
          </w:tcPr>
          <w:p w:rsidR="00981464" w:rsidRDefault="00981464" w:rsidP="00981464">
            <w:pPr>
              <w:pStyle w:val="TableText"/>
            </w:pPr>
          </w:p>
        </w:tc>
        <w:tc>
          <w:tcPr>
            <w:tcW w:w="764" w:type="dxa"/>
            <w:gridSpan w:val="2"/>
            <w:tcPrChange w:id="809" w:author="Shay Somech" w:date="2019-04-15T14:44:00Z">
              <w:tcPr>
                <w:tcW w:w="624" w:type="dxa"/>
              </w:tcPr>
            </w:tcPrChange>
          </w:tcPr>
          <w:p w:rsidR="00981464" w:rsidRDefault="00981464">
            <w:pPr>
              <w:pStyle w:val="TableText"/>
            </w:pPr>
          </w:p>
        </w:tc>
        <w:tc>
          <w:tcPr>
            <w:tcW w:w="6379" w:type="dxa"/>
            <w:gridSpan w:val="2"/>
            <w:tcPrChange w:id="810" w:author="Shay Somech" w:date="2019-04-15T14:44:00Z">
              <w:tcPr>
                <w:tcW w:w="6522" w:type="dxa"/>
                <w:gridSpan w:val="3"/>
              </w:tcPr>
            </w:tcPrChange>
          </w:tcPr>
          <w:p w:rsidR="00981464" w:rsidRDefault="00981464" w:rsidP="00C50097">
            <w:pPr>
              <w:pStyle w:val="TableBlock"/>
              <w:numPr>
                <w:ilvl w:val="0"/>
                <w:numId w:val="29"/>
              </w:numPr>
              <w:tabs>
                <w:tab w:val="left" w:pos="624"/>
              </w:tabs>
              <w:rPr>
                <w:rtl/>
              </w:rPr>
            </w:pPr>
            <w:r w:rsidRPr="00B92B1B">
              <w:rPr>
                <w:rtl/>
              </w:rPr>
              <w:t xml:space="preserve">אין </w:t>
            </w:r>
            <w:r w:rsidR="00C50097">
              <w:rPr>
                <w:rFonts w:hint="cs"/>
                <w:rtl/>
              </w:rPr>
              <w:t>בהוראת תקנה זו</w:t>
            </w:r>
            <w:r w:rsidRPr="00B92B1B">
              <w:rPr>
                <w:rtl/>
              </w:rPr>
              <w:t xml:space="preserve"> כדי לגרוע מחובתו של היבואן לעמוד בדרי</w:t>
            </w:r>
            <w:r w:rsidR="00C50097">
              <w:rPr>
                <w:rtl/>
              </w:rPr>
              <w:t>שות סימון שאינן לפי חקיקת המזון</w:t>
            </w:r>
            <w:r w:rsidR="00C50097">
              <w:rPr>
                <w:rFonts w:hint="cs"/>
                <w:rtl/>
              </w:rPr>
              <w:t>".</w:t>
            </w:r>
          </w:p>
        </w:tc>
      </w:tr>
      <w:tr w:rsidR="00C50097" w:rsidTr="005B0CA5">
        <w:trPr>
          <w:cantSplit/>
          <w:trHeight w:val="60"/>
          <w:trPrChange w:id="811" w:author="Shay Somech" w:date="2019-04-15T14:44:00Z">
            <w:trPr>
              <w:cantSplit/>
              <w:trHeight w:val="60"/>
            </w:trPr>
          </w:trPrChange>
        </w:trPr>
        <w:tc>
          <w:tcPr>
            <w:tcW w:w="1871" w:type="dxa"/>
            <w:tcPrChange w:id="812" w:author="Shay Somech" w:date="2019-04-15T14:44:00Z">
              <w:tcPr>
                <w:tcW w:w="1871" w:type="dxa"/>
              </w:tcPr>
            </w:tcPrChange>
          </w:tcPr>
          <w:p w:rsidR="00C50097" w:rsidRDefault="00C50097" w:rsidP="00241A7B">
            <w:pPr>
              <w:pStyle w:val="TableSideHeading"/>
              <w:keepLines w:val="0"/>
            </w:pPr>
          </w:p>
        </w:tc>
        <w:tc>
          <w:tcPr>
            <w:tcW w:w="624" w:type="dxa"/>
            <w:tcPrChange w:id="813" w:author="Shay Somech" w:date="2019-04-15T14:44:00Z">
              <w:tcPr>
                <w:tcW w:w="624" w:type="dxa"/>
              </w:tcPr>
            </w:tcPrChange>
          </w:tcPr>
          <w:p w:rsidR="00C50097" w:rsidRDefault="00C50097" w:rsidP="00C50097">
            <w:pPr>
              <w:pStyle w:val="TableText"/>
              <w:keepLines w:val="0"/>
              <w:numPr>
                <w:ilvl w:val="0"/>
                <w:numId w:val="4"/>
              </w:numPr>
            </w:pPr>
          </w:p>
        </w:tc>
        <w:tc>
          <w:tcPr>
            <w:tcW w:w="7143" w:type="dxa"/>
            <w:gridSpan w:val="4"/>
            <w:tcPrChange w:id="814" w:author="Shay Somech" w:date="2019-04-15T14:44:00Z">
              <w:tcPr>
                <w:tcW w:w="7146" w:type="dxa"/>
                <w:gridSpan w:val="4"/>
              </w:tcPr>
            </w:tcPrChange>
          </w:tcPr>
          <w:p w:rsidR="00C50097" w:rsidRPr="00C34DE2" w:rsidRDefault="00C50097" w:rsidP="00C50097">
            <w:pPr>
              <w:pStyle w:val="TableBlock"/>
              <w:keepLines w:val="0"/>
              <w:tabs>
                <w:tab w:val="left" w:pos="2901"/>
              </w:tabs>
            </w:pPr>
            <w:del w:id="815" w:author="Shay Somech" w:date="2019-04-15T14:53:00Z">
              <w:r w:rsidDel="005B0CA5">
                <w:rPr>
                  <w:rFonts w:hint="cs"/>
                  <w:rtl/>
                </w:rPr>
                <w:delText>סעיף 91 לחוק לא יחול.</w:delText>
              </w:r>
              <w:r w:rsidDel="005B0CA5">
                <w:tab/>
              </w:r>
            </w:del>
          </w:p>
        </w:tc>
      </w:tr>
      <w:tr w:rsidR="00373FFD" w:rsidTr="005B0CA5">
        <w:trPr>
          <w:cantSplit/>
          <w:trHeight w:val="60"/>
          <w:trPrChange w:id="816" w:author="Shay Somech" w:date="2019-04-15T14:44:00Z">
            <w:trPr>
              <w:cantSplit/>
              <w:trHeight w:val="60"/>
            </w:trPr>
          </w:trPrChange>
        </w:trPr>
        <w:tc>
          <w:tcPr>
            <w:tcW w:w="1871" w:type="dxa"/>
            <w:tcPrChange w:id="817" w:author="Shay Somech" w:date="2019-04-15T14:44:00Z">
              <w:tcPr>
                <w:tcW w:w="1871" w:type="dxa"/>
              </w:tcPr>
            </w:tcPrChange>
          </w:tcPr>
          <w:p w:rsidR="00373FFD" w:rsidRDefault="00373FFD" w:rsidP="00C50097">
            <w:pPr>
              <w:pStyle w:val="TableSideHeading"/>
              <w:keepLines w:val="0"/>
            </w:pPr>
            <w:r>
              <w:rPr>
                <w:rFonts w:hint="cs"/>
                <w:rtl/>
              </w:rPr>
              <w:t xml:space="preserve">סמכויות מנהל שירות המזון בנוגע למזון שנמצא בו פגם </w:t>
            </w:r>
          </w:p>
        </w:tc>
        <w:tc>
          <w:tcPr>
            <w:tcW w:w="624" w:type="dxa"/>
            <w:tcPrChange w:id="818" w:author="Shay Somech" w:date="2019-04-15T14:44:00Z">
              <w:tcPr>
                <w:tcW w:w="624" w:type="dxa"/>
              </w:tcPr>
            </w:tcPrChange>
          </w:tcPr>
          <w:p w:rsidR="00373FFD" w:rsidRDefault="00373FFD" w:rsidP="00373FFD">
            <w:pPr>
              <w:pStyle w:val="TableText"/>
              <w:keepLines w:val="0"/>
              <w:numPr>
                <w:ilvl w:val="0"/>
                <w:numId w:val="4"/>
              </w:numPr>
            </w:pPr>
          </w:p>
        </w:tc>
        <w:tc>
          <w:tcPr>
            <w:tcW w:w="7143" w:type="dxa"/>
            <w:gridSpan w:val="4"/>
            <w:tcPrChange w:id="819" w:author="Shay Somech" w:date="2019-04-15T14:44:00Z">
              <w:tcPr>
                <w:tcW w:w="7146" w:type="dxa"/>
                <w:gridSpan w:val="4"/>
              </w:tcPr>
            </w:tcPrChange>
          </w:tcPr>
          <w:p w:rsidR="00373FFD" w:rsidRPr="00C34DE2" w:rsidRDefault="00373FFD" w:rsidP="00AF0E2E">
            <w:pPr>
              <w:pStyle w:val="TableBlock"/>
              <w:keepLines w:val="0"/>
              <w:rPr>
                <w:rtl/>
              </w:rPr>
            </w:pPr>
            <w:del w:id="820" w:author="Shay Somech" w:date="2019-04-15T14:53:00Z">
              <w:r w:rsidDel="005B0CA5">
                <w:rPr>
                  <w:rFonts w:hint="cs"/>
                  <w:rtl/>
                </w:rPr>
                <w:delText>במקום סעיף 92 לחוק יבוא: "</w:delText>
              </w:r>
              <w:r w:rsidRPr="005E317F" w:rsidDel="005B0CA5">
                <w:rPr>
                  <w:rFonts w:ascii="David" w:hAnsi="David" w:hint="cs"/>
                  <w:sz w:val="26"/>
                  <w:rtl/>
                </w:rPr>
                <w:delText xml:space="preserve"> </w:delText>
              </w:r>
            </w:del>
            <w:del w:id="821" w:author="Shay Somech" w:date="2019-04-15T14:56:00Z">
              <w:r w:rsidR="00F00E2A" w:rsidDel="00AF0E2E">
                <w:rPr>
                  <w:rFonts w:hint="cs"/>
                  <w:rtl/>
                </w:rPr>
                <w:delText xml:space="preserve">קיבל מנהל שירות המזון הודעה בהתאם לתקנה </w:delText>
              </w:r>
            </w:del>
            <w:del w:id="822" w:author="Shay Somech" w:date="2019-04-15T14:53:00Z">
              <w:r w:rsidR="00F00E2A" w:rsidDel="005B0CA5">
                <w:rPr>
                  <w:rFonts w:hint="cs"/>
                  <w:rtl/>
                </w:rPr>
                <w:delText xml:space="preserve">19 </w:delText>
              </w:r>
            </w:del>
            <w:del w:id="823" w:author="Shay Somech" w:date="2019-04-15T14:56:00Z">
              <w:r w:rsidR="00F00E2A" w:rsidDel="00AF0E2E">
                <w:rPr>
                  <w:rFonts w:hint="cs"/>
                  <w:rtl/>
                </w:rPr>
                <w:delText>(ה),</w:delText>
              </w:r>
            </w:del>
            <w:ins w:id="824" w:author="Shay Somech" w:date="2019-04-15T14:58:00Z">
              <w:r w:rsidR="00AF0E2E">
                <w:rPr>
                  <w:rFonts w:hint="cs"/>
                  <w:rtl/>
                </w:rPr>
                <w:t xml:space="preserve"> לא ניתן אישור עמידה למזון שהוא משקה משכר מחמת אי עמידה בדרישות כאמור בתקנה 19</w:t>
              </w:r>
            </w:ins>
            <w:del w:id="825" w:author="Shay Somech" w:date="2019-04-15T14:56:00Z">
              <w:r w:rsidR="00F00E2A" w:rsidDel="00AF0E2E">
                <w:rPr>
                  <w:rFonts w:hint="cs"/>
                  <w:rtl/>
                </w:rPr>
                <w:delText xml:space="preserve"> </w:delText>
              </w:r>
            </w:del>
            <w:r w:rsidR="00C50097">
              <w:rPr>
                <w:rFonts w:hint="cs"/>
                <w:rtl/>
              </w:rPr>
              <w:t>, יחולו הוראות אלה:</w:t>
            </w:r>
          </w:p>
        </w:tc>
      </w:tr>
      <w:tr w:rsidR="00C50097" w:rsidTr="005B0CA5">
        <w:trPr>
          <w:cantSplit/>
          <w:trHeight w:val="60"/>
          <w:trPrChange w:id="826" w:author="Shay Somech" w:date="2019-04-15T14:44:00Z">
            <w:trPr>
              <w:cantSplit/>
              <w:trHeight w:val="60"/>
            </w:trPr>
          </w:trPrChange>
        </w:trPr>
        <w:tc>
          <w:tcPr>
            <w:tcW w:w="1871" w:type="dxa"/>
            <w:tcPrChange w:id="827" w:author="Shay Somech" w:date="2019-04-15T14:44:00Z">
              <w:tcPr>
                <w:tcW w:w="1871" w:type="dxa"/>
              </w:tcPr>
            </w:tcPrChange>
          </w:tcPr>
          <w:p w:rsidR="00C50097" w:rsidRDefault="00C50097">
            <w:pPr>
              <w:pStyle w:val="TableSideHeading"/>
            </w:pPr>
          </w:p>
        </w:tc>
        <w:tc>
          <w:tcPr>
            <w:tcW w:w="624" w:type="dxa"/>
            <w:tcPrChange w:id="828" w:author="Shay Somech" w:date="2019-04-15T14:44:00Z">
              <w:tcPr>
                <w:tcW w:w="624" w:type="dxa"/>
              </w:tcPr>
            </w:tcPrChange>
          </w:tcPr>
          <w:p w:rsidR="00C50097" w:rsidRDefault="00C50097">
            <w:pPr>
              <w:pStyle w:val="TableText"/>
            </w:pPr>
          </w:p>
        </w:tc>
        <w:tc>
          <w:tcPr>
            <w:tcW w:w="764" w:type="dxa"/>
            <w:gridSpan w:val="2"/>
            <w:tcPrChange w:id="829" w:author="Shay Somech" w:date="2019-04-15T14:44:00Z">
              <w:tcPr>
                <w:tcW w:w="624" w:type="dxa"/>
              </w:tcPr>
            </w:tcPrChange>
          </w:tcPr>
          <w:p w:rsidR="00C50097" w:rsidRDefault="00C50097">
            <w:pPr>
              <w:pStyle w:val="TableText"/>
            </w:pPr>
          </w:p>
        </w:tc>
        <w:tc>
          <w:tcPr>
            <w:tcW w:w="6379" w:type="dxa"/>
            <w:gridSpan w:val="2"/>
            <w:tcPrChange w:id="830" w:author="Shay Somech" w:date="2019-04-15T14:44:00Z">
              <w:tcPr>
                <w:tcW w:w="6522" w:type="dxa"/>
                <w:gridSpan w:val="3"/>
              </w:tcPr>
            </w:tcPrChange>
          </w:tcPr>
          <w:p w:rsidR="00C50097" w:rsidRDefault="00C50097" w:rsidP="00C45739">
            <w:pPr>
              <w:pStyle w:val="TableBlock"/>
              <w:numPr>
                <w:ilvl w:val="0"/>
                <w:numId w:val="30"/>
              </w:numPr>
              <w:tabs>
                <w:tab w:val="left" w:pos="624"/>
              </w:tabs>
            </w:pPr>
            <w:r w:rsidRPr="0089014E">
              <w:rPr>
                <w:rFonts w:ascii="David" w:hAnsi="David" w:hint="cs"/>
                <w:sz w:val="26"/>
                <w:rtl/>
              </w:rPr>
              <w:t xml:space="preserve">ראה מנהל שירות המזון </w:t>
            </w:r>
            <w:r>
              <w:rPr>
                <w:rFonts w:ascii="David" w:hAnsi="David" w:hint="cs"/>
                <w:sz w:val="26"/>
                <w:rtl/>
              </w:rPr>
              <w:t>,</w:t>
            </w:r>
            <w:r w:rsidRPr="0089014E">
              <w:rPr>
                <w:rFonts w:ascii="David" w:hAnsi="David" w:hint="cs"/>
                <w:sz w:val="26"/>
                <w:rtl/>
              </w:rPr>
              <w:t xml:space="preserve"> כי הפגם במשקה המשכר לא מהותי וניתן לתיקון להנחת דעתו באופן שלא יסכן את בריאות הציבור ואת בטיחות </w:t>
            </w:r>
            <w:r>
              <w:rPr>
                <w:rFonts w:ascii="David" w:hAnsi="David" w:hint="cs"/>
                <w:sz w:val="26"/>
                <w:rtl/>
              </w:rPr>
              <w:t>המשקה המשכר</w:t>
            </w:r>
            <w:r w:rsidRPr="0089014E">
              <w:rPr>
                <w:rFonts w:ascii="David" w:hAnsi="David" w:hint="cs"/>
                <w:sz w:val="26"/>
                <w:rtl/>
              </w:rPr>
              <w:t xml:space="preserve">, יורה על מתן אישור עמידה ובלבד שהורה באישור על תנאים המבטיחים את תיקון הפגם באופן כאמור, לרבות דרישה להעמדת </w:t>
            </w:r>
            <w:r>
              <w:rPr>
                <w:rFonts w:ascii="David" w:hAnsi="David" w:hint="cs"/>
                <w:sz w:val="26"/>
                <w:rtl/>
              </w:rPr>
              <w:t>המשקה המשכר</w:t>
            </w:r>
            <w:r w:rsidRPr="0089014E">
              <w:rPr>
                <w:rFonts w:ascii="David" w:hAnsi="David" w:hint="cs"/>
                <w:sz w:val="26"/>
                <w:rtl/>
              </w:rPr>
              <w:t xml:space="preserve"> לבדיקה לאחר</w:t>
            </w:r>
            <w:r>
              <w:rPr>
                <w:rFonts w:ascii="David" w:hAnsi="David" w:hint="cs"/>
                <w:sz w:val="26"/>
                <w:rtl/>
              </w:rPr>
              <w:t xml:space="preserve"> </w:t>
            </w:r>
            <w:r w:rsidRPr="0089014E">
              <w:rPr>
                <w:rFonts w:ascii="David" w:hAnsi="David" w:hint="cs"/>
                <w:sz w:val="26"/>
                <w:rtl/>
              </w:rPr>
              <w:t>התיקון, בטרם הוצאת המשלוח מהמחסן.</w:t>
            </w:r>
          </w:p>
        </w:tc>
      </w:tr>
      <w:tr w:rsidR="00C50097" w:rsidTr="005B0CA5">
        <w:trPr>
          <w:cantSplit/>
          <w:trHeight w:val="60"/>
          <w:trPrChange w:id="831" w:author="Shay Somech" w:date="2019-04-15T14:44:00Z">
            <w:trPr>
              <w:cantSplit/>
              <w:trHeight w:val="60"/>
            </w:trPr>
          </w:trPrChange>
        </w:trPr>
        <w:tc>
          <w:tcPr>
            <w:tcW w:w="1871" w:type="dxa"/>
            <w:tcPrChange w:id="832" w:author="Shay Somech" w:date="2019-04-15T14:44:00Z">
              <w:tcPr>
                <w:tcW w:w="1871" w:type="dxa"/>
              </w:tcPr>
            </w:tcPrChange>
          </w:tcPr>
          <w:p w:rsidR="00C50097" w:rsidRDefault="00C50097">
            <w:pPr>
              <w:pStyle w:val="TableSideHeading"/>
            </w:pPr>
          </w:p>
        </w:tc>
        <w:tc>
          <w:tcPr>
            <w:tcW w:w="624" w:type="dxa"/>
            <w:tcPrChange w:id="833" w:author="Shay Somech" w:date="2019-04-15T14:44:00Z">
              <w:tcPr>
                <w:tcW w:w="624" w:type="dxa"/>
              </w:tcPr>
            </w:tcPrChange>
          </w:tcPr>
          <w:p w:rsidR="00C50097" w:rsidRDefault="00C50097" w:rsidP="00C50097">
            <w:pPr>
              <w:pStyle w:val="TableText"/>
            </w:pPr>
          </w:p>
        </w:tc>
        <w:tc>
          <w:tcPr>
            <w:tcW w:w="764" w:type="dxa"/>
            <w:gridSpan w:val="2"/>
            <w:tcPrChange w:id="834" w:author="Shay Somech" w:date="2019-04-15T14:44:00Z">
              <w:tcPr>
                <w:tcW w:w="624" w:type="dxa"/>
              </w:tcPr>
            </w:tcPrChange>
          </w:tcPr>
          <w:p w:rsidR="00C50097" w:rsidRDefault="00C50097">
            <w:pPr>
              <w:pStyle w:val="TableText"/>
            </w:pPr>
          </w:p>
        </w:tc>
        <w:tc>
          <w:tcPr>
            <w:tcW w:w="6379" w:type="dxa"/>
            <w:gridSpan w:val="2"/>
            <w:tcPrChange w:id="835" w:author="Shay Somech" w:date="2019-04-15T14:44:00Z">
              <w:tcPr>
                <w:tcW w:w="6522" w:type="dxa"/>
                <w:gridSpan w:val="3"/>
              </w:tcPr>
            </w:tcPrChange>
          </w:tcPr>
          <w:p w:rsidR="00C50097" w:rsidRPr="005E317F" w:rsidRDefault="00C50097" w:rsidP="00F00E2A">
            <w:pPr>
              <w:pStyle w:val="TableBlock"/>
              <w:numPr>
                <w:ilvl w:val="0"/>
                <w:numId w:val="30"/>
              </w:numPr>
              <w:tabs>
                <w:tab w:val="left" w:pos="624"/>
              </w:tabs>
              <w:rPr>
                <w:rFonts w:ascii="David" w:hAnsi="David"/>
                <w:sz w:val="26"/>
                <w:rtl/>
              </w:rPr>
            </w:pPr>
            <w:r w:rsidRPr="005E317F">
              <w:rPr>
                <w:rFonts w:ascii="David" w:hAnsi="David" w:hint="cs"/>
                <w:sz w:val="26"/>
                <w:rtl/>
              </w:rPr>
              <w:t>ראה מנהל שירות המזון כי הפגם במשקה המשכר מהותי, או שאינו ניתן לתיקון, רשאי הוא להתיר להחזיר את המשלוח לנמל המוצא, או לשולחו ליעד אחר מחוץ לישראל, לפי בחירת היבואן, בהתאם לתנאים שיורה עליהם. אין באמור כדי לגרוע מסמכוי</w:t>
            </w:r>
            <w:r>
              <w:rPr>
                <w:rFonts w:ascii="David" w:hAnsi="David" w:hint="cs"/>
                <w:sz w:val="26"/>
                <w:rtl/>
              </w:rPr>
              <w:t>ות להורות על השמדתו בהתאם לחוק.</w:t>
            </w:r>
          </w:p>
        </w:tc>
      </w:tr>
      <w:tr w:rsidR="00F27C97" w:rsidTr="005B0CA5">
        <w:trPr>
          <w:cantSplit/>
          <w:trHeight w:val="60"/>
          <w:trPrChange w:id="836" w:author="Shay Somech" w:date="2019-04-15T14:44:00Z">
            <w:trPr>
              <w:cantSplit/>
              <w:trHeight w:val="60"/>
            </w:trPr>
          </w:trPrChange>
        </w:trPr>
        <w:tc>
          <w:tcPr>
            <w:tcW w:w="1871" w:type="dxa"/>
            <w:tcPrChange w:id="837" w:author="Shay Somech" w:date="2019-04-15T14:44:00Z">
              <w:tcPr>
                <w:tcW w:w="1871" w:type="dxa"/>
              </w:tcPr>
            </w:tcPrChange>
          </w:tcPr>
          <w:p w:rsidR="00F27C97" w:rsidRDefault="00F27C97" w:rsidP="00241A7B">
            <w:pPr>
              <w:pStyle w:val="TableSideHeading"/>
              <w:keepLines w:val="0"/>
            </w:pPr>
          </w:p>
        </w:tc>
        <w:tc>
          <w:tcPr>
            <w:tcW w:w="624" w:type="dxa"/>
            <w:tcPrChange w:id="838" w:author="Shay Somech" w:date="2019-04-15T14:44:00Z">
              <w:tcPr>
                <w:tcW w:w="624" w:type="dxa"/>
              </w:tcPr>
            </w:tcPrChange>
          </w:tcPr>
          <w:p w:rsidR="00F27C97" w:rsidRDefault="00F27C97" w:rsidP="00F27C97">
            <w:pPr>
              <w:pStyle w:val="TableText"/>
              <w:keepLines w:val="0"/>
              <w:numPr>
                <w:ilvl w:val="0"/>
                <w:numId w:val="4"/>
              </w:numPr>
            </w:pPr>
          </w:p>
        </w:tc>
        <w:tc>
          <w:tcPr>
            <w:tcW w:w="7143" w:type="dxa"/>
            <w:gridSpan w:val="4"/>
            <w:tcPrChange w:id="839" w:author="Shay Somech" w:date="2019-04-15T14:44:00Z">
              <w:tcPr>
                <w:tcW w:w="7146" w:type="dxa"/>
                <w:gridSpan w:val="4"/>
              </w:tcPr>
            </w:tcPrChange>
          </w:tcPr>
          <w:p w:rsidR="00F27C97" w:rsidRPr="00C34DE2" w:rsidRDefault="00F27C97" w:rsidP="00AF0E2E">
            <w:pPr>
              <w:pStyle w:val="TableBlock"/>
              <w:keepLines w:val="0"/>
            </w:pPr>
            <w:del w:id="840" w:author="Shay Somech" w:date="2019-04-15T15:00:00Z">
              <w:r w:rsidRPr="006C067E" w:rsidDel="00AF0E2E">
                <w:rPr>
                  <w:rFonts w:ascii="David" w:hAnsi="David"/>
                  <w:sz w:val="26"/>
                  <w:rtl/>
                </w:rPr>
                <w:delText xml:space="preserve">בסעיף 102(ב) </w:delText>
              </w:r>
              <w:r w:rsidDel="00AF0E2E">
                <w:rPr>
                  <w:rFonts w:ascii="David" w:hAnsi="David" w:hint="cs"/>
                  <w:sz w:val="26"/>
                  <w:rtl/>
                </w:rPr>
                <w:delText xml:space="preserve">לחוק </w:delText>
              </w:r>
              <w:r w:rsidRPr="006C067E" w:rsidDel="00AF0E2E">
                <w:rPr>
                  <w:rFonts w:ascii="David" w:hAnsi="David"/>
                  <w:sz w:val="26"/>
                  <w:rtl/>
                </w:rPr>
                <w:delText>בסופו י</w:delText>
              </w:r>
              <w:r w:rsidDel="00AF0E2E">
                <w:rPr>
                  <w:rFonts w:ascii="David" w:hAnsi="David" w:hint="cs"/>
                  <w:sz w:val="26"/>
                  <w:rtl/>
                </w:rPr>
                <w:delText>קראו</w:delText>
              </w:r>
              <w:r w:rsidRPr="006C067E" w:rsidDel="00AF0E2E">
                <w:rPr>
                  <w:rFonts w:ascii="David" w:hAnsi="David"/>
                  <w:sz w:val="26"/>
                  <w:rtl/>
                </w:rPr>
                <w:delText>: "ובלבד שהמרשם ליבואני משקאות משכרים יהיה ב</w:delText>
              </w:r>
              <w:r w:rsidDel="00AF0E2E">
                <w:rPr>
                  <w:rFonts w:ascii="David" w:hAnsi="David" w:hint="cs"/>
                  <w:sz w:val="26"/>
                  <w:rtl/>
                </w:rPr>
                <w:delText xml:space="preserve">מדור </w:delText>
              </w:r>
              <w:r w:rsidRPr="006C067E" w:rsidDel="00AF0E2E">
                <w:rPr>
                  <w:rFonts w:ascii="David" w:hAnsi="David"/>
                  <w:sz w:val="26"/>
                  <w:rtl/>
                </w:rPr>
                <w:delText>נפרד."</w:delText>
              </w:r>
            </w:del>
          </w:p>
        </w:tc>
      </w:tr>
      <w:tr w:rsidR="00744B3E" w:rsidTr="005B0CA5">
        <w:trPr>
          <w:cantSplit/>
          <w:trHeight w:val="60"/>
          <w:trPrChange w:id="841" w:author="Shay Somech" w:date="2019-04-15T14:44:00Z">
            <w:trPr>
              <w:cantSplit/>
              <w:trHeight w:val="60"/>
            </w:trPr>
          </w:trPrChange>
        </w:trPr>
        <w:tc>
          <w:tcPr>
            <w:tcW w:w="1871" w:type="dxa"/>
            <w:tcPrChange w:id="842" w:author="Shay Somech" w:date="2019-04-15T14:44:00Z">
              <w:tcPr>
                <w:tcW w:w="1871" w:type="dxa"/>
              </w:tcPr>
            </w:tcPrChange>
          </w:tcPr>
          <w:p w:rsidR="00744B3E" w:rsidRDefault="00744B3E">
            <w:pPr>
              <w:pStyle w:val="TableSideHeading"/>
            </w:pPr>
          </w:p>
        </w:tc>
        <w:tc>
          <w:tcPr>
            <w:tcW w:w="624" w:type="dxa"/>
            <w:tcPrChange w:id="843" w:author="Shay Somech" w:date="2019-04-15T14:44:00Z">
              <w:tcPr>
                <w:tcW w:w="624" w:type="dxa"/>
              </w:tcPr>
            </w:tcPrChange>
          </w:tcPr>
          <w:p w:rsidR="00744B3E" w:rsidRDefault="00744B3E">
            <w:pPr>
              <w:pStyle w:val="TableText"/>
            </w:pPr>
          </w:p>
        </w:tc>
        <w:tc>
          <w:tcPr>
            <w:tcW w:w="7143" w:type="dxa"/>
            <w:gridSpan w:val="4"/>
            <w:tcPrChange w:id="844" w:author="Shay Somech" w:date="2019-04-15T14:44:00Z">
              <w:tcPr>
                <w:tcW w:w="7146" w:type="dxa"/>
                <w:gridSpan w:val="4"/>
              </w:tcPr>
            </w:tcPrChange>
          </w:tcPr>
          <w:p w:rsidR="00744B3E" w:rsidRPr="00C34DE2" w:rsidRDefault="00744B3E">
            <w:pPr>
              <w:pStyle w:val="TableHead"/>
            </w:pPr>
            <w:r>
              <w:rPr>
                <w:rFonts w:hint="cs"/>
                <w:rtl/>
              </w:rPr>
              <w:t>סימן ג'- הכרה במעבדה לבדיקת משקה משכר</w:t>
            </w:r>
          </w:p>
        </w:tc>
      </w:tr>
      <w:tr w:rsidR="001E739B" w:rsidTr="005B0CA5">
        <w:trPr>
          <w:cantSplit/>
          <w:trHeight w:val="60"/>
          <w:trPrChange w:id="845" w:author="Shay Somech" w:date="2019-04-15T14:44:00Z">
            <w:trPr>
              <w:cantSplit/>
              <w:trHeight w:val="60"/>
            </w:trPr>
          </w:trPrChange>
        </w:trPr>
        <w:tc>
          <w:tcPr>
            <w:tcW w:w="1871" w:type="dxa"/>
            <w:tcPrChange w:id="846" w:author="Shay Somech" w:date="2019-04-15T14:44:00Z">
              <w:tcPr>
                <w:tcW w:w="1871" w:type="dxa"/>
              </w:tcPr>
            </w:tcPrChange>
          </w:tcPr>
          <w:p w:rsidR="001E739B" w:rsidRDefault="001E739B" w:rsidP="00241A7B">
            <w:pPr>
              <w:pStyle w:val="TableSideHeading"/>
              <w:keepLines w:val="0"/>
            </w:pPr>
          </w:p>
        </w:tc>
        <w:tc>
          <w:tcPr>
            <w:tcW w:w="624" w:type="dxa"/>
            <w:tcPrChange w:id="847" w:author="Shay Somech" w:date="2019-04-15T14:44:00Z">
              <w:tcPr>
                <w:tcW w:w="624" w:type="dxa"/>
              </w:tcPr>
            </w:tcPrChange>
          </w:tcPr>
          <w:p w:rsidR="001E739B" w:rsidRDefault="001E739B" w:rsidP="001E739B">
            <w:pPr>
              <w:pStyle w:val="TableText"/>
              <w:keepLines w:val="0"/>
              <w:numPr>
                <w:ilvl w:val="0"/>
                <w:numId w:val="4"/>
              </w:numPr>
            </w:pPr>
          </w:p>
        </w:tc>
        <w:tc>
          <w:tcPr>
            <w:tcW w:w="7143" w:type="dxa"/>
            <w:gridSpan w:val="4"/>
            <w:tcPrChange w:id="848" w:author="Shay Somech" w:date="2019-04-15T14:44:00Z">
              <w:tcPr>
                <w:tcW w:w="7146" w:type="dxa"/>
                <w:gridSpan w:val="4"/>
              </w:tcPr>
            </w:tcPrChange>
          </w:tcPr>
          <w:p w:rsidR="001E739B" w:rsidRPr="00C34DE2" w:rsidRDefault="001E739B" w:rsidP="00241A7B">
            <w:pPr>
              <w:pStyle w:val="TableBlock"/>
              <w:keepLines w:val="0"/>
            </w:pPr>
            <w:r>
              <w:rPr>
                <w:rFonts w:hint="cs"/>
                <w:rtl/>
              </w:rPr>
              <w:t>סימן ד' לפרק ז' לחוק יחול בשינויים המפורטים בסימן זה.</w:t>
            </w:r>
          </w:p>
        </w:tc>
      </w:tr>
      <w:tr w:rsidR="00744B3E" w:rsidTr="005B0CA5">
        <w:trPr>
          <w:cantSplit/>
          <w:trHeight w:val="60"/>
          <w:trPrChange w:id="849" w:author="Shay Somech" w:date="2019-04-15T14:44:00Z">
            <w:trPr>
              <w:cantSplit/>
              <w:trHeight w:val="60"/>
            </w:trPr>
          </w:trPrChange>
        </w:trPr>
        <w:tc>
          <w:tcPr>
            <w:tcW w:w="1871" w:type="dxa"/>
            <w:tcPrChange w:id="850" w:author="Shay Somech" w:date="2019-04-15T14:44:00Z">
              <w:tcPr>
                <w:tcW w:w="1871" w:type="dxa"/>
              </w:tcPr>
            </w:tcPrChange>
          </w:tcPr>
          <w:p w:rsidR="00744B3E" w:rsidRDefault="00744B3E" w:rsidP="00241A7B">
            <w:pPr>
              <w:pStyle w:val="TableSideHeading"/>
              <w:keepLines w:val="0"/>
            </w:pPr>
            <w:r>
              <w:rPr>
                <w:rFonts w:hint="cs"/>
                <w:rtl/>
              </w:rPr>
              <w:t>חובת עריכות בדיקות</w:t>
            </w:r>
          </w:p>
        </w:tc>
        <w:tc>
          <w:tcPr>
            <w:tcW w:w="624" w:type="dxa"/>
            <w:tcPrChange w:id="851" w:author="Shay Somech" w:date="2019-04-15T14:44:00Z">
              <w:tcPr>
                <w:tcW w:w="624" w:type="dxa"/>
              </w:tcPr>
            </w:tcPrChange>
          </w:tcPr>
          <w:p w:rsidR="00744B3E" w:rsidRDefault="00744B3E" w:rsidP="00744B3E">
            <w:pPr>
              <w:pStyle w:val="TableText"/>
              <w:keepLines w:val="0"/>
              <w:numPr>
                <w:ilvl w:val="0"/>
                <w:numId w:val="4"/>
              </w:numPr>
            </w:pPr>
          </w:p>
        </w:tc>
        <w:tc>
          <w:tcPr>
            <w:tcW w:w="7143" w:type="dxa"/>
            <w:gridSpan w:val="4"/>
            <w:tcPrChange w:id="852" w:author="Shay Somech" w:date="2019-04-15T14:44:00Z">
              <w:tcPr>
                <w:tcW w:w="7146" w:type="dxa"/>
                <w:gridSpan w:val="4"/>
              </w:tcPr>
            </w:tcPrChange>
          </w:tcPr>
          <w:p w:rsidR="00744B3E" w:rsidRPr="00C34DE2" w:rsidRDefault="00490638" w:rsidP="008656D6">
            <w:pPr>
              <w:pStyle w:val="TableBlock"/>
              <w:keepLines w:val="0"/>
            </w:pPr>
            <w:r>
              <w:rPr>
                <w:rFonts w:hint="cs"/>
                <w:rtl/>
              </w:rPr>
              <w:t xml:space="preserve">במקום סעיף </w:t>
            </w:r>
            <w:r w:rsidR="001E739B">
              <w:rPr>
                <w:rFonts w:hint="cs"/>
                <w:rtl/>
              </w:rPr>
              <w:t>169 לחוק יבוא: "י</w:t>
            </w:r>
            <w:r w:rsidR="00744B3E">
              <w:rPr>
                <w:rFonts w:hint="cs"/>
                <w:rtl/>
              </w:rPr>
              <w:t>בואן או יצרן</w:t>
            </w:r>
            <w:r w:rsidR="00744B3E" w:rsidRPr="00A66778">
              <w:rPr>
                <w:rtl/>
              </w:rPr>
              <w:t xml:space="preserve"> </w:t>
            </w:r>
            <w:r w:rsidR="00744B3E">
              <w:rPr>
                <w:rtl/>
              </w:rPr>
              <w:t>וכל עוסק ב</w:t>
            </w:r>
            <w:r w:rsidR="008656D6">
              <w:rPr>
                <w:rFonts w:hint="cs"/>
                <w:rtl/>
              </w:rPr>
              <w:t xml:space="preserve">מזון שהוא </w:t>
            </w:r>
            <w:r w:rsidR="00744B3E">
              <w:rPr>
                <w:rtl/>
              </w:rPr>
              <w:t>משקה משכר</w:t>
            </w:r>
            <w:ins w:id="853" w:author="מרינה אוסטפלד" w:date="2019-04-10T18:48:00Z">
              <w:r w:rsidR="008656D6">
                <w:rPr>
                  <w:rFonts w:hint="cs"/>
                  <w:rtl/>
                </w:rPr>
                <w:t>,</w:t>
              </w:r>
            </w:ins>
            <w:r w:rsidR="00744B3E">
              <w:rPr>
                <w:rtl/>
              </w:rPr>
              <w:t xml:space="preserve"> שנקבע לגביו</w:t>
            </w:r>
            <w:r w:rsidR="00744B3E">
              <w:rPr>
                <w:rFonts w:hint="cs"/>
                <w:rtl/>
              </w:rPr>
              <w:t xml:space="preserve"> </w:t>
            </w:r>
            <w:r w:rsidR="00744B3E" w:rsidRPr="00A66778">
              <w:rPr>
                <w:rtl/>
              </w:rPr>
              <w:t>כי יבדוק את המשקה המשכר במעבדה מוכרת לבדיקת משקה משכר יקיים את החובה כפי שנקבעה ויישא בהוצאות הבדיקה</w:t>
            </w:r>
            <w:r w:rsidR="001E739B">
              <w:rPr>
                <w:rFonts w:hint="cs"/>
                <w:rtl/>
              </w:rPr>
              <w:t>"</w:t>
            </w:r>
            <w:r w:rsidR="00744B3E" w:rsidRPr="00A66778">
              <w:rPr>
                <w:rtl/>
              </w:rPr>
              <w:t>.</w:t>
            </w:r>
          </w:p>
        </w:tc>
      </w:tr>
      <w:tr w:rsidR="00490638" w:rsidTr="005B0CA5">
        <w:trPr>
          <w:cantSplit/>
          <w:trHeight w:val="60"/>
          <w:trPrChange w:id="854" w:author="Shay Somech" w:date="2019-04-15T14:44:00Z">
            <w:trPr>
              <w:cantSplit/>
              <w:trHeight w:val="60"/>
            </w:trPr>
          </w:trPrChange>
        </w:trPr>
        <w:tc>
          <w:tcPr>
            <w:tcW w:w="1871" w:type="dxa"/>
            <w:tcPrChange w:id="855" w:author="Shay Somech" w:date="2019-04-15T14:44:00Z">
              <w:tcPr>
                <w:tcW w:w="1871" w:type="dxa"/>
              </w:tcPr>
            </w:tcPrChange>
          </w:tcPr>
          <w:p w:rsidR="00490638" w:rsidRDefault="001E739B" w:rsidP="00241A7B">
            <w:pPr>
              <w:pStyle w:val="TableSideHeading"/>
              <w:keepLines w:val="0"/>
            </w:pPr>
            <w:r w:rsidRPr="006777FA">
              <w:rPr>
                <w:rtl/>
              </w:rPr>
              <w:t>תנאים להכרה במעבדה</w:t>
            </w:r>
            <w:r w:rsidRPr="006777FA">
              <w:rPr>
                <w:rFonts w:hint="cs"/>
                <w:rtl/>
              </w:rPr>
              <w:t xml:space="preserve"> </w:t>
            </w:r>
            <w:r w:rsidRPr="006777FA">
              <w:rPr>
                <w:rtl/>
              </w:rPr>
              <w:t xml:space="preserve"> לבדיקת משקה משכר</w:t>
            </w:r>
            <w:r>
              <w:rPr>
                <w:rFonts w:hint="cs"/>
                <w:rtl/>
              </w:rPr>
              <w:t>, דרכי פעולות המעבדה וחובותיה</w:t>
            </w:r>
          </w:p>
        </w:tc>
        <w:tc>
          <w:tcPr>
            <w:tcW w:w="624" w:type="dxa"/>
            <w:tcPrChange w:id="856" w:author="Shay Somech" w:date="2019-04-15T14:44:00Z">
              <w:tcPr>
                <w:tcW w:w="624" w:type="dxa"/>
              </w:tcPr>
            </w:tcPrChange>
          </w:tcPr>
          <w:p w:rsidR="00490638" w:rsidRDefault="00490638" w:rsidP="00490638">
            <w:pPr>
              <w:pStyle w:val="TableText"/>
              <w:keepLines w:val="0"/>
              <w:numPr>
                <w:ilvl w:val="0"/>
                <w:numId w:val="4"/>
              </w:numPr>
            </w:pPr>
          </w:p>
        </w:tc>
        <w:tc>
          <w:tcPr>
            <w:tcW w:w="7143" w:type="dxa"/>
            <w:gridSpan w:val="4"/>
            <w:tcPrChange w:id="857" w:author="Shay Somech" w:date="2019-04-15T14:44:00Z">
              <w:tcPr>
                <w:tcW w:w="7146" w:type="dxa"/>
                <w:gridSpan w:val="4"/>
              </w:tcPr>
            </w:tcPrChange>
          </w:tcPr>
          <w:p w:rsidR="008656D6" w:rsidRDefault="00490638" w:rsidP="00241A7B">
            <w:pPr>
              <w:pStyle w:val="TableBlock"/>
              <w:keepLines w:val="0"/>
              <w:rPr>
                <w:ins w:id="858" w:author="מרינה אוסטפלד" w:date="2019-04-10T18:52:00Z"/>
                <w:rtl/>
              </w:rPr>
            </w:pPr>
            <w:r>
              <w:rPr>
                <w:rFonts w:hint="cs"/>
                <w:rtl/>
              </w:rPr>
              <w:t xml:space="preserve">במקום </w:t>
            </w:r>
            <w:r w:rsidRPr="00B70F7D">
              <w:rPr>
                <w:rFonts w:hint="cs"/>
                <w:rtl/>
              </w:rPr>
              <w:t>סעיף 170</w:t>
            </w:r>
            <w:r>
              <w:rPr>
                <w:rFonts w:hint="cs"/>
                <w:rtl/>
              </w:rPr>
              <w:t xml:space="preserve"> לחוק יבוא</w:t>
            </w:r>
            <w:r w:rsidRPr="00B70F7D">
              <w:rPr>
                <w:rFonts w:hint="cs"/>
                <w:rtl/>
              </w:rPr>
              <w:t>:</w:t>
            </w:r>
            <w:r w:rsidR="001E739B">
              <w:rPr>
                <w:rFonts w:hint="cs"/>
                <w:rtl/>
              </w:rPr>
              <w:t xml:space="preserve"> </w:t>
            </w:r>
          </w:p>
          <w:p w:rsidR="00490638" w:rsidRDefault="001E739B" w:rsidP="00241A7B">
            <w:pPr>
              <w:pStyle w:val="TableBlock"/>
              <w:keepLines w:val="0"/>
              <w:rPr>
                <w:rtl/>
              </w:rPr>
            </w:pPr>
            <w:r>
              <w:rPr>
                <w:rFonts w:hint="cs"/>
                <w:rtl/>
              </w:rPr>
              <w:t xml:space="preserve">"(א) </w:t>
            </w:r>
            <w:r w:rsidRPr="006C067E">
              <w:rPr>
                <w:rFonts w:ascii="David" w:hAnsi="David"/>
                <w:sz w:val="26"/>
                <w:rtl/>
              </w:rPr>
              <w:t>מנהל שירות המזון רשאי להכיר במעבדה  כמעבדה מוכרת לבדיקת משקה משכר</w:t>
            </w:r>
            <w:r>
              <w:rPr>
                <w:rFonts w:ascii="David" w:hAnsi="David" w:hint="cs"/>
                <w:sz w:val="26"/>
                <w:rtl/>
              </w:rPr>
              <w:t xml:space="preserve"> לאחר שמצא כי היא עומדת ב</w:t>
            </w:r>
            <w:r w:rsidRPr="006C067E">
              <w:rPr>
                <w:rFonts w:ascii="David" w:hAnsi="David"/>
                <w:sz w:val="26"/>
                <w:rtl/>
              </w:rPr>
              <w:t>כל אלה:</w:t>
            </w:r>
          </w:p>
          <w:p w:rsidR="001E739B" w:rsidRPr="00C34DE2" w:rsidRDefault="001E739B" w:rsidP="00241A7B">
            <w:pPr>
              <w:pStyle w:val="TableBlock"/>
              <w:keepLines w:val="0"/>
            </w:pPr>
          </w:p>
        </w:tc>
      </w:tr>
      <w:tr w:rsidR="001E739B" w:rsidTr="005B0CA5">
        <w:trPr>
          <w:cantSplit/>
          <w:trHeight w:val="60"/>
          <w:trPrChange w:id="859" w:author="Shay Somech" w:date="2019-04-15T14:44:00Z">
            <w:trPr>
              <w:cantSplit/>
              <w:trHeight w:val="60"/>
            </w:trPr>
          </w:trPrChange>
        </w:trPr>
        <w:tc>
          <w:tcPr>
            <w:tcW w:w="1871" w:type="dxa"/>
            <w:tcPrChange w:id="860" w:author="Shay Somech" w:date="2019-04-15T14:44:00Z">
              <w:tcPr>
                <w:tcW w:w="1871" w:type="dxa"/>
              </w:tcPr>
            </w:tcPrChange>
          </w:tcPr>
          <w:p w:rsidR="001E739B" w:rsidRDefault="001E739B" w:rsidP="001E739B">
            <w:pPr>
              <w:pStyle w:val="TableSideHeading"/>
            </w:pPr>
          </w:p>
        </w:tc>
        <w:tc>
          <w:tcPr>
            <w:tcW w:w="624" w:type="dxa"/>
            <w:tcPrChange w:id="861" w:author="Shay Somech" w:date="2019-04-15T14:44:00Z">
              <w:tcPr>
                <w:tcW w:w="624" w:type="dxa"/>
              </w:tcPr>
            </w:tcPrChange>
          </w:tcPr>
          <w:p w:rsidR="001E739B" w:rsidRDefault="001E739B" w:rsidP="001E739B">
            <w:pPr>
              <w:pStyle w:val="TableText"/>
            </w:pPr>
          </w:p>
        </w:tc>
        <w:tc>
          <w:tcPr>
            <w:tcW w:w="764" w:type="dxa"/>
            <w:gridSpan w:val="2"/>
            <w:tcPrChange w:id="862" w:author="Shay Somech" w:date="2019-04-15T14:44:00Z">
              <w:tcPr>
                <w:tcW w:w="624" w:type="dxa"/>
              </w:tcPr>
            </w:tcPrChange>
          </w:tcPr>
          <w:p w:rsidR="001E739B" w:rsidRDefault="001E739B" w:rsidP="001E739B">
            <w:pPr>
              <w:pStyle w:val="TableText"/>
            </w:pPr>
          </w:p>
        </w:tc>
        <w:tc>
          <w:tcPr>
            <w:tcW w:w="6379" w:type="dxa"/>
            <w:gridSpan w:val="2"/>
            <w:tcPrChange w:id="863" w:author="Shay Somech" w:date="2019-04-15T14:44:00Z">
              <w:tcPr>
                <w:tcW w:w="6522" w:type="dxa"/>
                <w:gridSpan w:val="3"/>
              </w:tcPr>
            </w:tcPrChange>
          </w:tcPr>
          <w:p w:rsidR="001E739B" w:rsidRDefault="001E739B" w:rsidP="00C45739">
            <w:pPr>
              <w:pStyle w:val="TableBlock"/>
              <w:numPr>
                <w:ilvl w:val="0"/>
                <w:numId w:val="34"/>
              </w:numPr>
              <w:tabs>
                <w:tab w:val="left" w:pos="624"/>
              </w:tabs>
            </w:pPr>
            <w:r w:rsidRPr="00173DC2">
              <w:rPr>
                <w:rFonts w:ascii="David" w:hAnsi="David"/>
                <w:sz w:val="26"/>
                <w:rtl/>
              </w:rPr>
              <w:t>היא מעבדה מאושרת כהגדרתה בסעיף 12</w:t>
            </w:r>
            <w:r>
              <w:rPr>
                <w:rFonts w:ascii="David" w:hAnsi="David" w:hint="cs"/>
                <w:sz w:val="26"/>
                <w:rtl/>
              </w:rPr>
              <w:t>(</w:t>
            </w:r>
            <w:r w:rsidRPr="00173DC2">
              <w:rPr>
                <w:rFonts w:ascii="David" w:hAnsi="David"/>
                <w:sz w:val="26"/>
                <w:rtl/>
              </w:rPr>
              <w:t xml:space="preserve">א)(1) לחוק התקנים, </w:t>
            </w:r>
            <w:proofErr w:type="spellStart"/>
            <w:r w:rsidRPr="00173DC2">
              <w:rPr>
                <w:rFonts w:ascii="David" w:hAnsi="David"/>
                <w:sz w:val="26"/>
                <w:rtl/>
              </w:rPr>
              <w:t>התשי"ג</w:t>
            </w:r>
            <w:proofErr w:type="spellEnd"/>
            <w:r w:rsidRPr="00173DC2">
              <w:rPr>
                <w:rFonts w:ascii="David" w:hAnsi="David"/>
                <w:sz w:val="26"/>
                <w:rtl/>
              </w:rPr>
              <w:t xml:space="preserve"> -1953</w:t>
            </w:r>
            <w:r w:rsidRPr="00C45739">
              <w:rPr>
                <w:rFonts w:ascii="David" w:hAnsi="David"/>
                <w:sz w:val="26"/>
                <w:vertAlign w:val="superscript"/>
                <w:rtl/>
              </w:rPr>
              <w:footnoteReference w:id="1"/>
            </w:r>
            <w:r w:rsidRPr="00173DC2">
              <w:rPr>
                <w:rFonts w:ascii="David" w:hAnsi="David"/>
                <w:sz w:val="26"/>
                <w:rtl/>
              </w:rPr>
              <w:t>;</w:t>
            </w:r>
          </w:p>
        </w:tc>
      </w:tr>
      <w:tr w:rsidR="001E739B" w:rsidTr="005B0CA5">
        <w:trPr>
          <w:cantSplit/>
          <w:trHeight w:val="60"/>
          <w:trPrChange w:id="866" w:author="Shay Somech" w:date="2019-04-15T14:44:00Z">
            <w:trPr>
              <w:cantSplit/>
              <w:trHeight w:val="60"/>
            </w:trPr>
          </w:trPrChange>
        </w:trPr>
        <w:tc>
          <w:tcPr>
            <w:tcW w:w="1871" w:type="dxa"/>
            <w:tcPrChange w:id="867" w:author="Shay Somech" w:date="2019-04-15T14:44:00Z">
              <w:tcPr>
                <w:tcW w:w="1871" w:type="dxa"/>
              </w:tcPr>
            </w:tcPrChange>
          </w:tcPr>
          <w:p w:rsidR="001E739B" w:rsidRDefault="001E739B" w:rsidP="001E739B">
            <w:pPr>
              <w:pStyle w:val="TableSideHeading"/>
            </w:pPr>
          </w:p>
        </w:tc>
        <w:tc>
          <w:tcPr>
            <w:tcW w:w="624" w:type="dxa"/>
            <w:tcPrChange w:id="868" w:author="Shay Somech" w:date="2019-04-15T14:44:00Z">
              <w:tcPr>
                <w:tcW w:w="624" w:type="dxa"/>
              </w:tcPr>
            </w:tcPrChange>
          </w:tcPr>
          <w:p w:rsidR="001E739B" w:rsidRDefault="001E739B" w:rsidP="001E739B">
            <w:pPr>
              <w:pStyle w:val="TableText"/>
            </w:pPr>
          </w:p>
        </w:tc>
        <w:tc>
          <w:tcPr>
            <w:tcW w:w="764" w:type="dxa"/>
            <w:gridSpan w:val="2"/>
            <w:tcPrChange w:id="869" w:author="Shay Somech" w:date="2019-04-15T14:44:00Z">
              <w:tcPr>
                <w:tcW w:w="624" w:type="dxa"/>
              </w:tcPr>
            </w:tcPrChange>
          </w:tcPr>
          <w:p w:rsidR="001E739B" w:rsidRDefault="001E739B" w:rsidP="001E739B">
            <w:pPr>
              <w:pStyle w:val="TableText"/>
            </w:pPr>
          </w:p>
        </w:tc>
        <w:tc>
          <w:tcPr>
            <w:tcW w:w="6379" w:type="dxa"/>
            <w:gridSpan w:val="2"/>
            <w:tcPrChange w:id="870" w:author="Shay Somech" w:date="2019-04-15T14:44:00Z">
              <w:tcPr>
                <w:tcW w:w="6522" w:type="dxa"/>
                <w:gridSpan w:val="3"/>
              </w:tcPr>
            </w:tcPrChange>
          </w:tcPr>
          <w:p w:rsidR="001E739B" w:rsidRDefault="001E739B" w:rsidP="00C45739">
            <w:pPr>
              <w:pStyle w:val="TableBlock"/>
              <w:numPr>
                <w:ilvl w:val="0"/>
                <w:numId w:val="34"/>
              </w:numPr>
              <w:tabs>
                <w:tab w:val="left" w:pos="624"/>
              </w:tabs>
            </w:pPr>
            <w:r w:rsidRPr="008C3FFF">
              <w:rPr>
                <w:rFonts w:ascii="David" w:hAnsi="David" w:hint="cs"/>
                <w:sz w:val="26"/>
                <w:highlight w:val="yellow"/>
                <w:rtl/>
                <w:rPrChange w:id="871" w:author="מרינה אוסטפלד" w:date="2019-04-10T18:59:00Z">
                  <w:rPr>
                    <w:rFonts w:ascii="David" w:hAnsi="David" w:hint="cs"/>
                    <w:sz w:val="26"/>
                    <w:rtl/>
                  </w:rPr>
                </w:rPrChange>
              </w:rPr>
              <w:t>היא</w:t>
            </w:r>
            <w:r w:rsidRPr="008C3FFF">
              <w:rPr>
                <w:rFonts w:ascii="David" w:hAnsi="David"/>
                <w:sz w:val="26"/>
                <w:highlight w:val="yellow"/>
                <w:rtl/>
                <w:rPrChange w:id="872" w:author="מרינה אוסטפלד" w:date="2019-04-10T18:59:00Z">
                  <w:rPr>
                    <w:rFonts w:ascii="David" w:hAnsi="David"/>
                    <w:sz w:val="26"/>
                    <w:rtl/>
                  </w:rPr>
                </w:rPrChange>
              </w:rPr>
              <w:t xml:space="preserve"> </w:t>
            </w:r>
            <w:r w:rsidRPr="008C3FFF">
              <w:rPr>
                <w:rFonts w:ascii="David" w:hAnsi="David" w:hint="cs"/>
                <w:sz w:val="26"/>
                <w:highlight w:val="yellow"/>
                <w:rtl/>
                <w:rPrChange w:id="873" w:author="מרינה אוסטפלד" w:date="2019-04-10T18:59:00Z">
                  <w:rPr>
                    <w:rFonts w:ascii="David" w:hAnsi="David" w:hint="cs"/>
                    <w:sz w:val="26"/>
                    <w:rtl/>
                  </w:rPr>
                </w:rPrChange>
              </w:rPr>
              <w:t>הצהירה</w:t>
            </w:r>
            <w:r w:rsidRPr="008C3FFF">
              <w:rPr>
                <w:rFonts w:ascii="David" w:hAnsi="David"/>
                <w:sz w:val="26"/>
                <w:highlight w:val="yellow"/>
                <w:rtl/>
                <w:rPrChange w:id="874" w:author="מרינה אוסטפלד" w:date="2019-04-10T18:59:00Z">
                  <w:rPr>
                    <w:rFonts w:ascii="David" w:hAnsi="David"/>
                    <w:sz w:val="26"/>
                    <w:rtl/>
                  </w:rPr>
                </w:rPrChange>
              </w:rPr>
              <w:t xml:space="preserve"> כי</w:t>
            </w:r>
            <w:r w:rsidRPr="005F7D9A">
              <w:rPr>
                <w:rFonts w:ascii="David" w:hAnsi="David" w:hint="cs"/>
                <w:sz w:val="26"/>
                <w:rtl/>
              </w:rPr>
              <w:t xml:space="preserve"> </w:t>
            </w:r>
            <w:r w:rsidRPr="005F7D9A">
              <w:rPr>
                <w:rFonts w:ascii="David" w:hAnsi="David"/>
                <w:sz w:val="26"/>
                <w:rtl/>
              </w:rPr>
              <w:t xml:space="preserve">היא </w:t>
            </w:r>
            <w:r>
              <w:rPr>
                <w:rFonts w:ascii="David" w:hAnsi="David" w:hint="cs"/>
                <w:sz w:val="26"/>
                <w:rtl/>
              </w:rPr>
              <w:t>תערוך</w:t>
            </w:r>
            <w:r w:rsidRPr="005F7D9A">
              <w:rPr>
                <w:rFonts w:ascii="David" w:hAnsi="David" w:hint="cs"/>
                <w:sz w:val="26"/>
                <w:rtl/>
              </w:rPr>
              <w:t xml:space="preserve"> את הבדיקות</w:t>
            </w:r>
            <w:r w:rsidRPr="005F7D9A">
              <w:rPr>
                <w:rFonts w:ascii="David" w:hAnsi="David"/>
                <w:sz w:val="26"/>
                <w:rtl/>
              </w:rPr>
              <w:t xml:space="preserve"> של </w:t>
            </w:r>
            <w:r>
              <w:rPr>
                <w:rFonts w:ascii="David" w:hAnsi="David" w:hint="cs"/>
                <w:sz w:val="26"/>
                <w:rtl/>
              </w:rPr>
              <w:t>ה</w:t>
            </w:r>
            <w:r w:rsidRPr="005F7D9A">
              <w:rPr>
                <w:rFonts w:ascii="David" w:hAnsi="David"/>
                <w:sz w:val="26"/>
                <w:rtl/>
              </w:rPr>
              <w:t xml:space="preserve">משקה </w:t>
            </w:r>
            <w:r>
              <w:rPr>
                <w:rFonts w:ascii="David" w:hAnsi="David" w:hint="cs"/>
                <w:sz w:val="26"/>
                <w:rtl/>
              </w:rPr>
              <w:t>ה</w:t>
            </w:r>
            <w:r w:rsidRPr="005F7D9A">
              <w:rPr>
                <w:rFonts w:ascii="David" w:hAnsi="David"/>
                <w:sz w:val="26"/>
                <w:rtl/>
              </w:rPr>
              <w:t>משכר</w:t>
            </w:r>
            <w:r>
              <w:rPr>
                <w:rFonts w:ascii="David" w:hAnsi="David" w:hint="cs"/>
                <w:sz w:val="26"/>
                <w:rtl/>
              </w:rPr>
              <w:t>,</w:t>
            </w:r>
            <w:r w:rsidRPr="005F7D9A">
              <w:rPr>
                <w:rFonts w:ascii="David" w:hAnsi="David"/>
                <w:sz w:val="26"/>
                <w:rtl/>
              </w:rPr>
              <w:t xml:space="preserve"> לפי </w:t>
            </w:r>
            <w:r>
              <w:rPr>
                <w:rFonts w:ascii="David" w:hAnsi="David" w:hint="cs"/>
                <w:sz w:val="26"/>
                <w:rtl/>
              </w:rPr>
              <w:t>תקנות אלה, הוראות חקיקת המזון ו</w:t>
            </w:r>
            <w:r w:rsidRPr="005F7D9A">
              <w:rPr>
                <w:rFonts w:ascii="David" w:hAnsi="David"/>
                <w:sz w:val="26"/>
                <w:rtl/>
              </w:rPr>
              <w:t>הוראות מנהל שירות המזון</w:t>
            </w:r>
            <w:r>
              <w:rPr>
                <w:rFonts w:ascii="David" w:hAnsi="David" w:hint="cs"/>
                <w:sz w:val="26"/>
                <w:rtl/>
              </w:rPr>
              <w:t>;</w:t>
            </w:r>
          </w:p>
        </w:tc>
      </w:tr>
      <w:tr w:rsidR="00A04243" w:rsidTr="005B0CA5">
        <w:trPr>
          <w:cantSplit/>
          <w:trHeight w:val="60"/>
          <w:trPrChange w:id="875" w:author="Shay Somech" w:date="2019-04-15T14:44:00Z">
            <w:trPr>
              <w:cantSplit/>
              <w:trHeight w:val="60"/>
            </w:trPr>
          </w:trPrChange>
        </w:trPr>
        <w:tc>
          <w:tcPr>
            <w:tcW w:w="1871" w:type="dxa"/>
            <w:tcPrChange w:id="876" w:author="Shay Somech" w:date="2019-04-15T14:44:00Z">
              <w:tcPr>
                <w:tcW w:w="1871" w:type="dxa"/>
              </w:tcPr>
            </w:tcPrChange>
          </w:tcPr>
          <w:p w:rsidR="00A04243" w:rsidRDefault="00A04243" w:rsidP="001E739B">
            <w:pPr>
              <w:pStyle w:val="TableSideHeading"/>
            </w:pPr>
          </w:p>
        </w:tc>
        <w:tc>
          <w:tcPr>
            <w:tcW w:w="624" w:type="dxa"/>
            <w:tcPrChange w:id="877" w:author="Shay Somech" w:date="2019-04-15T14:44:00Z">
              <w:tcPr>
                <w:tcW w:w="624" w:type="dxa"/>
              </w:tcPr>
            </w:tcPrChange>
          </w:tcPr>
          <w:p w:rsidR="00A04243" w:rsidRDefault="00A04243" w:rsidP="00A04243">
            <w:pPr>
              <w:pStyle w:val="TableText"/>
            </w:pPr>
          </w:p>
        </w:tc>
        <w:tc>
          <w:tcPr>
            <w:tcW w:w="764" w:type="dxa"/>
            <w:gridSpan w:val="2"/>
            <w:tcPrChange w:id="878" w:author="Shay Somech" w:date="2019-04-15T14:44:00Z">
              <w:tcPr>
                <w:tcW w:w="624" w:type="dxa"/>
              </w:tcPr>
            </w:tcPrChange>
          </w:tcPr>
          <w:p w:rsidR="00A04243" w:rsidRDefault="00A04243" w:rsidP="001E739B">
            <w:pPr>
              <w:pStyle w:val="TableText"/>
            </w:pPr>
          </w:p>
        </w:tc>
        <w:tc>
          <w:tcPr>
            <w:tcW w:w="6379" w:type="dxa"/>
            <w:gridSpan w:val="2"/>
            <w:tcPrChange w:id="879" w:author="Shay Somech" w:date="2019-04-15T14:44:00Z">
              <w:tcPr>
                <w:tcW w:w="6522" w:type="dxa"/>
                <w:gridSpan w:val="3"/>
              </w:tcPr>
            </w:tcPrChange>
          </w:tcPr>
          <w:p w:rsidR="00A04243" w:rsidRPr="00A77010" w:rsidRDefault="00A04243" w:rsidP="00FA400B">
            <w:pPr>
              <w:pStyle w:val="TableBlock"/>
              <w:numPr>
                <w:ilvl w:val="0"/>
                <w:numId w:val="34"/>
              </w:numPr>
              <w:rPr>
                <w:rFonts w:ascii="David" w:hAnsi="David"/>
                <w:sz w:val="26"/>
                <w:rtl/>
              </w:rPr>
            </w:pPr>
            <w:r>
              <w:rPr>
                <w:rFonts w:ascii="David" w:hAnsi="David" w:hint="cs"/>
                <w:sz w:val="26"/>
                <w:rtl/>
              </w:rPr>
              <w:t xml:space="preserve">המעבדה המוכרת תתעד את </w:t>
            </w:r>
            <w:r w:rsidR="00FA400B" w:rsidRPr="00FA400B">
              <w:rPr>
                <w:rFonts w:ascii="David" w:hAnsi="David"/>
                <w:sz w:val="26"/>
                <w:rtl/>
              </w:rPr>
              <w:t>אישור</w:t>
            </w:r>
            <w:r w:rsidR="00FA400B">
              <w:rPr>
                <w:rFonts w:ascii="David" w:hAnsi="David" w:hint="cs"/>
                <w:sz w:val="26"/>
                <w:rtl/>
              </w:rPr>
              <w:t>ים</w:t>
            </w:r>
            <w:r w:rsidR="00FA400B" w:rsidRPr="00FA400B">
              <w:rPr>
                <w:rFonts w:ascii="David" w:hAnsi="David"/>
                <w:sz w:val="26"/>
                <w:rtl/>
              </w:rPr>
              <w:t xml:space="preserve"> או תעוד</w:t>
            </w:r>
            <w:r w:rsidR="00FA400B">
              <w:rPr>
                <w:rFonts w:ascii="David" w:hAnsi="David" w:hint="cs"/>
                <w:sz w:val="26"/>
                <w:rtl/>
              </w:rPr>
              <w:t>ות</w:t>
            </w:r>
            <w:r w:rsidR="00FA400B" w:rsidRPr="00FA400B">
              <w:rPr>
                <w:rFonts w:ascii="David" w:hAnsi="David"/>
                <w:sz w:val="26"/>
                <w:rtl/>
              </w:rPr>
              <w:t xml:space="preserve"> שנתנה כמפורט בתקנת משנה (ז), לפי העניין</w:t>
            </w:r>
            <w:r w:rsidR="00FA400B">
              <w:rPr>
                <w:rFonts w:ascii="David" w:hAnsi="David" w:hint="cs"/>
                <w:sz w:val="26"/>
                <w:rtl/>
              </w:rPr>
              <w:t xml:space="preserve">, </w:t>
            </w:r>
            <w:r w:rsidR="008C3FFF">
              <w:rPr>
                <w:rFonts w:ascii="David" w:hAnsi="David" w:hint="cs"/>
                <w:sz w:val="26"/>
                <w:rtl/>
              </w:rPr>
              <w:t xml:space="preserve">במערכות התקשורת והמידע של משרד הבריאות באמצעות </w:t>
            </w:r>
            <w:r w:rsidR="008C3FFF" w:rsidRPr="00E8026E">
              <w:rPr>
                <w:rFonts w:ascii="David" w:hAnsi="David" w:hint="cs"/>
                <w:sz w:val="26"/>
                <w:rtl/>
              </w:rPr>
              <w:t>תעודה אלקטרונית מאושרת</w:t>
            </w:r>
            <w:r w:rsidR="008C3FFF">
              <w:rPr>
                <w:rFonts w:ascii="David" w:hAnsi="David" w:hint="cs"/>
                <w:sz w:val="26"/>
                <w:rtl/>
              </w:rPr>
              <w:t>;</w:t>
            </w:r>
            <w:r w:rsidR="008C3FFF" w:rsidRPr="00E8026E">
              <w:rPr>
                <w:rFonts w:ascii="David" w:hAnsi="David" w:hint="cs"/>
                <w:sz w:val="26"/>
                <w:rtl/>
              </w:rPr>
              <w:t xml:space="preserve"> </w:t>
            </w:r>
            <w:del w:id="880" w:author="מרינה אוסטפלד" w:date="2019-04-10T19:08:00Z">
              <w:r w:rsidDel="008C3FFF">
                <w:rPr>
                  <w:rFonts w:ascii="David" w:hAnsi="David" w:hint="cs"/>
                  <w:sz w:val="26"/>
                  <w:rtl/>
                </w:rPr>
                <w:delText>,</w:delText>
              </w:r>
            </w:del>
            <w:r w:rsidR="00FA400B">
              <w:rPr>
                <w:rFonts w:ascii="David" w:hAnsi="David" w:hint="cs"/>
                <w:sz w:val="26"/>
                <w:rtl/>
              </w:rPr>
              <w:t xml:space="preserve">התיעוד יכלול </w:t>
            </w:r>
            <w:r>
              <w:rPr>
                <w:rFonts w:ascii="David" w:hAnsi="David" w:hint="cs"/>
                <w:sz w:val="26"/>
                <w:rtl/>
              </w:rPr>
              <w:t xml:space="preserve"> </w:t>
            </w:r>
            <w:r w:rsidR="00FA400B">
              <w:rPr>
                <w:rFonts w:ascii="David" w:hAnsi="David" w:hint="cs"/>
                <w:sz w:val="26"/>
                <w:rtl/>
              </w:rPr>
              <w:t>את ממצאי הבדיקה, לרבות את כלל ה</w:t>
            </w:r>
            <w:r w:rsidRPr="006C067E">
              <w:rPr>
                <w:rFonts w:ascii="David" w:hAnsi="David"/>
                <w:sz w:val="26"/>
                <w:rtl/>
              </w:rPr>
              <w:t>מסמכים ש</w:t>
            </w:r>
            <w:r w:rsidR="008C3FFF">
              <w:rPr>
                <w:rFonts w:ascii="David" w:hAnsi="David" w:hint="cs"/>
                <w:sz w:val="26"/>
                <w:rtl/>
              </w:rPr>
              <w:t>צורפו לבקשה לבדיקה</w:t>
            </w:r>
            <w:r w:rsidR="00FA400B">
              <w:rPr>
                <w:rFonts w:ascii="David" w:hAnsi="David" w:hint="cs"/>
                <w:sz w:val="26"/>
                <w:rtl/>
              </w:rPr>
              <w:t xml:space="preserve">  ו</w:t>
            </w:r>
            <w:r w:rsidRPr="006C067E">
              <w:rPr>
                <w:rFonts w:ascii="David" w:hAnsi="David"/>
                <w:sz w:val="26"/>
                <w:rtl/>
              </w:rPr>
              <w:t>מועד קיומן</w:t>
            </w:r>
            <w:ins w:id="881" w:author="מרינה אוסטפלד" w:date="2019-04-10T19:12:00Z">
              <w:r w:rsidR="00FA400B">
                <w:rPr>
                  <w:rFonts w:ascii="David" w:hAnsi="David" w:hint="cs"/>
                  <w:sz w:val="26"/>
                  <w:rtl/>
                </w:rPr>
                <w:t xml:space="preserve">. </w:t>
              </w:r>
            </w:ins>
          </w:p>
        </w:tc>
      </w:tr>
      <w:tr w:rsidR="00A54D8A" w:rsidTr="005B0CA5">
        <w:trPr>
          <w:cantSplit/>
          <w:trHeight w:val="60"/>
          <w:trPrChange w:id="882" w:author="Shay Somech" w:date="2019-04-15T14:44:00Z">
            <w:trPr>
              <w:cantSplit/>
              <w:trHeight w:val="60"/>
            </w:trPr>
          </w:trPrChange>
        </w:trPr>
        <w:tc>
          <w:tcPr>
            <w:tcW w:w="1871" w:type="dxa"/>
            <w:tcPrChange w:id="883" w:author="Shay Somech" w:date="2019-04-15T14:44:00Z">
              <w:tcPr>
                <w:tcW w:w="1871" w:type="dxa"/>
              </w:tcPr>
            </w:tcPrChange>
          </w:tcPr>
          <w:p w:rsidR="00A54D8A" w:rsidRDefault="00A54D8A">
            <w:pPr>
              <w:pStyle w:val="TableSideHeading"/>
            </w:pPr>
          </w:p>
        </w:tc>
        <w:tc>
          <w:tcPr>
            <w:tcW w:w="624" w:type="dxa"/>
            <w:tcPrChange w:id="884" w:author="Shay Somech" w:date="2019-04-15T14:44:00Z">
              <w:tcPr>
                <w:tcW w:w="624" w:type="dxa"/>
              </w:tcPr>
            </w:tcPrChange>
          </w:tcPr>
          <w:p w:rsidR="00A54D8A" w:rsidRPr="001470B2" w:rsidRDefault="00A54D8A">
            <w:pPr>
              <w:pStyle w:val="TableText"/>
              <w:rPr>
                <w:highlight w:val="green"/>
              </w:rPr>
            </w:pPr>
          </w:p>
        </w:tc>
        <w:tc>
          <w:tcPr>
            <w:tcW w:w="7143" w:type="dxa"/>
            <w:gridSpan w:val="4"/>
            <w:tcPrChange w:id="885" w:author="Shay Somech" w:date="2019-04-15T14:44:00Z">
              <w:tcPr>
                <w:tcW w:w="7146" w:type="dxa"/>
                <w:gridSpan w:val="4"/>
              </w:tcPr>
            </w:tcPrChange>
          </w:tcPr>
          <w:p w:rsidR="00A54D8A" w:rsidRPr="001470B2" w:rsidRDefault="00A54D8A" w:rsidP="003C4275">
            <w:pPr>
              <w:pStyle w:val="TableBlock"/>
              <w:rPr>
                <w:highlight w:val="green"/>
              </w:rPr>
            </w:pPr>
            <w:r w:rsidRPr="001470B2">
              <w:rPr>
                <w:rFonts w:hint="cs"/>
                <w:highlight w:val="green"/>
                <w:rtl/>
              </w:rPr>
              <w:t>(</w:t>
            </w:r>
            <w:r w:rsidRPr="00FE3F67">
              <w:rPr>
                <w:rFonts w:hint="cs"/>
                <w:rtl/>
              </w:rPr>
              <w:t xml:space="preserve">ב) </w:t>
            </w:r>
            <w:r w:rsidRPr="00FE3F67">
              <w:rPr>
                <w:rFonts w:ascii="David" w:hAnsi="David"/>
                <w:sz w:val="26"/>
                <w:rtl/>
              </w:rPr>
              <w:t>מצא מנהל</w:t>
            </w:r>
            <w:r w:rsidRPr="00FE3F67">
              <w:rPr>
                <w:rFonts w:ascii="David" w:hAnsi="David" w:hint="cs"/>
                <w:sz w:val="26"/>
                <w:rtl/>
              </w:rPr>
              <w:t xml:space="preserve"> שירות המזון</w:t>
            </w:r>
            <w:r w:rsidRPr="00FE3F67">
              <w:rPr>
                <w:rFonts w:ascii="David" w:hAnsi="David"/>
                <w:sz w:val="26"/>
                <w:rtl/>
              </w:rPr>
              <w:t xml:space="preserve"> כי </w:t>
            </w:r>
            <w:r w:rsidRPr="00FE3F67">
              <w:rPr>
                <w:rFonts w:ascii="David" w:hAnsi="David" w:hint="cs"/>
                <w:sz w:val="26"/>
                <w:rtl/>
              </w:rPr>
              <w:t>התקיי</w:t>
            </w:r>
            <w:r w:rsidR="003C4275">
              <w:rPr>
                <w:rFonts w:ascii="David" w:hAnsi="David" w:hint="cs"/>
                <w:sz w:val="26"/>
                <w:rtl/>
              </w:rPr>
              <w:t xml:space="preserve">מו </w:t>
            </w:r>
            <w:r w:rsidR="003C4275" w:rsidRPr="00FE3F67">
              <w:rPr>
                <w:rFonts w:ascii="David" w:hAnsi="David"/>
                <w:sz w:val="26"/>
                <w:rtl/>
              </w:rPr>
              <w:t>במעבדה</w:t>
            </w:r>
            <w:r w:rsidR="003C4275">
              <w:rPr>
                <w:rFonts w:ascii="David" w:hAnsi="David" w:hint="cs"/>
                <w:sz w:val="26"/>
                <w:rtl/>
              </w:rPr>
              <w:t xml:space="preserve"> התנאים המפורטים בתקנת משנה (א)</w:t>
            </w:r>
            <w:r w:rsidRPr="00FE3F67">
              <w:rPr>
                <w:rFonts w:ascii="David" w:hAnsi="David"/>
                <w:sz w:val="26"/>
                <w:rtl/>
              </w:rPr>
              <w:t xml:space="preserve"> , יכיר במעבדה כמעבדה מוכרת לבדיקת משקה משכר וייתן לה תעוד</w:t>
            </w:r>
            <w:r w:rsidRPr="00FE3F67">
              <w:rPr>
                <w:rFonts w:ascii="David" w:hAnsi="David" w:hint="cs"/>
                <w:sz w:val="26"/>
                <w:rtl/>
              </w:rPr>
              <w:t xml:space="preserve">ת הכרה בנוסח שבתוספת השלישית; </w:t>
            </w:r>
            <w:r w:rsidRPr="00FE3F67">
              <w:rPr>
                <w:rFonts w:ascii="David" w:hAnsi="David"/>
                <w:sz w:val="26"/>
                <w:rtl/>
              </w:rPr>
              <w:t xml:space="preserve">הודעה על </w:t>
            </w:r>
            <w:r w:rsidRPr="00FE3F67">
              <w:rPr>
                <w:rFonts w:ascii="David" w:hAnsi="David" w:hint="cs"/>
                <w:sz w:val="26"/>
                <w:rtl/>
              </w:rPr>
              <w:t>הכרה ב</w:t>
            </w:r>
            <w:r w:rsidRPr="00FE3F67">
              <w:rPr>
                <w:rFonts w:ascii="David" w:hAnsi="David"/>
                <w:sz w:val="26"/>
                <w:rtl/>
              </w:rPr>
              <w:t>מעבדה מוכרת לבדיקת משקה משכר תפורסם באתר האינטרנט</w:t>
            </w:r>
            <w:r w:rsidRPr="00FE3F67">
              <w:rPr>
                <w:rFonts w:ascii="David" w:hAnsi="David" w:hint="cs"/>
                <w:sz w:val="26"/>
                <w:rtl/>
              </w:rPr>
              <w:t>;</w:t>
            </w:r>
          </w:p>
        </w:tc>
      </w:tr>
      <w:tr w:rsidR="0021233B" w:rsidTr="005B0CA5">
        <w:trPr>
          <w:cantSplit/>
          <w:trHeight w:val="60"/>
          <w:trPrChange w:id="886" w:author="Shay Somech" w:date="2019-04-15T14:44:00Z">
            <w:trPr>
              <w:cantSplit/>
              <w:trHeight w:val="60"/>
            </w:trPr>
          </w:trPrChange>
        </w:trPr>
        <w:tc>
          <w:tcPr>
            <w:tcW w:w="1871" w:type="dxa"/>
            <w:tcPrChange w:id="887" w:author="Shay Somech" w:date="2019-04-15T14:44:00Z">
              <w:tcPr>
                <w:tcW w:w="1871" w:type="dxa"/>
              </w:tcPr>
            </w:tcPrChange>
          </w:tcPr>
          <w:p w:rsidR="0021233B" w:rsidRDefault="0021233B" w:rsidP="0021233B">
            <w:pPr>
              <w:pStyle w:val="TableSideHeading"/>
            </w:pPr>
          </w:p>
        </w:tc>
        <w:tc>
          <w:tcPr>
            <w:tcW w:w="624" w:type="dxa"/>
            <w:tcPrChange w:id="888" w:author="Shay Somech" w:date="2019-04-15T14:44:00Z">
              <w:tcPr>
                <w:tcW w:w="624" w:type="dxa"/>
              </w:tcPr>
            </w:tcPrChange>
          </w:tcPr>
          <w:p w:rsidR="0021233B" w:rsidRDefault="0021233B" w:rsidP="0021233B">
            <w:pPr>
              <w:pStyle w:val="TableText"/>
            </w:pPr>
          </w:p>
        </w:tc>
        <w:tc>
          <w:tcPr>
            <w:tcW w:w="7143" w:type="dxa"/>
            <w:gridSpan w:val="4"/>
            <w:tcPrChange w:id="889" w:author="Shay Somech" w:date="2019-04-15T14:44:00Z">
              <w:tcPr>
                <w:tcW w:w="7146" w:type="dxa"/>
                <w:gridSpan w:val="4"/>
              </w:tcPr>
            </w:tcPrChange>
          </w:tcPr>
          <w:p w:rsidR="0021233B" w:rsidRDefault="0021233B" w:rsidP="00C45739">
            <w:pPr>
              <w:pStyle w:val="TableBlock"/>
              <w:numPr>
                <w:ilvl w:val="0"/>
                <w:numId w:val="30"/>
              </w:numPr>
              <w:rPr>
                <w:rtl/>
              </w:rPr>
            </w:pPr>
            <w:r w:rsidRPr="002D4754">
              <w:rPr>
                <w:rtl/>
              </w:rPr>
              <w:t xml:space="preserve">מנהל שירות המזון ייתן תעודת הכרה כאמור לתקופה של שנתיים ורשאי הוא, לבקשת </w:t>
            </w:r>
            <w:ins w:id="890" w:author="מרינה אוסטפלד" w:date="2019-04-11T17:21:00Z">
              <w:r w:rsidR="00681380">
                <w:rPr>
                  <w:rFonts w:hint="cs"/>
                  <w:rtl/>
                </w:rPr>
                <w:t>ה</w:t>
              </w:r>
            </w:ins>
            <w:r w:rsidRPr="002D4754">
              <w:rPr>
                <w:rtl/>
              </w:rPr>
              <w:t xml:space="preserve">מעבדה </w:t>
            </w:r>
            <w:ins w:id="891" w:author="מרינה אוסטפלד" w:date="2019-04-11T17:21:00Z">
              <w:r w:rsidR="00681380">
                <w:rPr>
                  <w:rFonts w:hint="cs"/>
                  <w:rtl/>
                </w:rPr>
                <w:t>ה</w:t>
              </w:r>
            </w:ins>
            <w:r w:rsidRPr="002D4754">
              <w:rPr>
                <w:rtl/>
              </w:rPr>
              <w:t>מוכרת, לחדש את ההכרה לתקופה של שנתיים נוספות; מנהל שירות המזון רשאי בהחלטה מנומקת בכתב לתת תעודת הכרה לתקופה קצרה יותר משנתיים, אם סבר כי הדבר מוצדק בנסיבות העניין.</w:t>
            </w:r>
          </w:p>
        </w:tc>
      </w:tr>
      <w:tr w:rsidR="0021233B" w:rsidTr="005B0CA5">
        <w:trPr>
          <w:cantSplit/>
          <w:trHeight w:val="60"/>
          <w:trPrChange w:id="892" w:author="Shay Somech" w:date="2019-04-15T14:44:00Z">
            <w:trPr>
              <w:cantSplit/>
              <w:trHeight w:val="60"/>
            </w:trPr>
          </w:trPrChange>
        </w:trPr>
        <w:tc>
          <w:tcPr>
            <w:tcW w:w="1871" w:type="dxa"/>
            <w:tcPrChange w:id="893" w:author="Shay Somech" w:date="2019-04-15T14:44:00Z">
              <w:tcPr>
                <w:tcW w:w="1871" w:type="dxa"/>
              </w:tcPr>
            </w:tcPrChange>
          </w:tcPr>
          <w:p w:rsidR="0021233B" w:rsidRDefault="0021233B" w:rsidP="0021233B">
            <w:pPr>
              <w:pStyle w:val="TableSideHeading"/>
            </w:pPr>
          </w:p>
        </w:tc>
        <w:tc>
          <w:tcPr>
            <w:tcW w:w="624" w:type="dxa"/>
            <w:tcPrChange w:id="894" w:author="Shay Somech" w:date="2019-04-15T14:44:00Z">
              <w:tcPr>
                <w:tcW w:w="624" w:type="dxa"/>
              </w:tcPr>
            </w:tcPrChange>
          </w:tcPr>
          <w:p w:rsidR="0021233B" w:rsidRDefault="0021233B" w:rsidP="0021233B">
            <w:pPr>
              <w:pStyle w:val="TableText"/>
            </w:pPr>
          </w:p>
        </w:tc>
        <w:tc>
          <w:tcPr>
            <w:tcW w:w="7143" w:type="dxa"/>
            <w:gridSpan w:val="4"/>
            <w:tcPrChange w:id="895" w:author="Shay Somech" w:date="2019-04-15T14:44:00Z">
              <w:tcPr>
                <w:tcW w:w="7146" w:type="dxa"/>
                <w:gridSpan w:val="4"/>
              </w:tcPr>
            </w:tcPrChange>
          </w:tcPr>
          <w:p w:rsidR="0021233B" w:rsidRDefault="0021233B" w:rsidP="0021233B">
            <w:pPr>
              <w:pStyle w:val="TableBlock"/>
              <w:numPr>
                <w:ilvl w:val="0"/>
                <w:numId w:val="30"/>
              </w:numPr>
              <w:rPr>
                <w:rtl/>
              </w:rPr>
            </w:pPr>
            <w:r w:rsidRPr="002D4754">
              <w:rPr>
                <w:rtl/>
              </w:rPr>
              <w:t xml:space="preserve">תעודת הכרה שניתנה לפי תקנות אלה אינה ניתנת להעברה לאחר בכל דרך שהיא. </w:t>
            </w:r>
          </w:p>
        </w:tc>
      </w:tr>
      <w:tr w:rsidR="0021233B" w:rsidTr="005B0CA5">
        <w:trPr>
          <w:cantSplit/>
          <w:trHeight w:val="60"/>
          <w:trPrChange w:id="896" w:author="Shay Somech" w:date="2019-04-15T14:44:00Z">
            <w:trPr>
              <w:cantSplit/>
              <w:trHeight w:val="60"/>
            </w:trPr>
          </w:trPrChange>
        </w:trPr>
        <w:tc>
          <w:tcPr>
            <w:tcW w:w="1871" w:type="dxa"/>
            <w:tcPrChange w:id="897" w:author="Shay Somech" w:date="2019-04-15T14:44:00Z">
              <w:tcPr>
                <w:tcW w:w="1871" w:type="dxa"/>
              </w:tcPr>
            </w:tcPrChange>
          </w:tcPr>
          <w:p w:rsidR="0021233B" w:rsidRDefault="0021233B" w:rsidP="0021233B">
            <w:pPr>
              <w:pStyle w:val="TableSideHeading"/>
            </w:pPr>
          </w:p>
        </w:tc>
        <w:tc>
          <w:tcPr>
            <w:tcW w:w="624" w:type="dxa"/>
            <w:tcPrChange w:id="898" w:author="Shay Somech" w:date="2019-04-15T14:44:00Z">
              <w:tcPr>
                <w:tcW w:w="624" w:type="dxa"/>
              </w:tcPr>
            </w:tcPrChange>
          </w:tcPr>
          <w:p w:rsidR="0021233B" w:rsidRDefault="0021233B" w:rsidP="0021233B">
            <w:pPr>
              <w:pStyle w:val="TableText"/>
            </w:pPr>
          </w:p>
        </w:tc>
        <w:tc>
          <w:tcPr>
            <w:tcW w:w="7143" w:type="dxa"/>
            <w:gridSpan w:val="4"/>
            <w:tcPrChange w:id="899" w:author="Shay Somech" w:date="2019-04-15T14:44:00Z">
              <w:tcPr>
                <w:tcW w:w="7146" w:type="dxa"/>
                <w:gridSpan w:val="4"/>
              </w:tcPr>
            </w:tcPrChange>
          </w:tcPr>
          <w:p w:rsidR="0021233B" w:rsidRDefault="000F3377" w:rsidP="000F3377">
            <w:pPr>
              <w:pStyle w:val="TableBlock"/>
              <w:numPr>
                <w:ilvl w:val="0"/>
                <w:numId w:val="30"/>
              </w:numPr>
              <w:rPr>
                <w:rtl/>
              </w:rPr>
            </w:pPr>
            <w:ins w:id="900" w:author="מרינה אוסטפלד" w:date="2019-04-11T17:22:00Z">
              <w:r>
                <w:rPr>
                  <w:rFonts w:hint="cs"/>
                  <w:rtl/>
                </w:rPr>
                <w:t>ה</w:t>
              </w:r>
            </w:ins>
            <w:r w:rsidR="0021233B" w:rsidRPr="002D4754">
              <w:rPr>
                <w:rtl/>
              </w:rPr>
              <w:t xml:space="preserve">מעבדה </w:t>
            </w:r>
            <w:ins w:id="901" w:author="מרינה אוסטפלד" w:date="2019-04-11T17:22:00Z">
              <w:r>
                <w:rPr>
                  <w:rFonts w:hint="cs"/>
                  <w:rtl/>
                </w:rPr>
                <w:t>ה</w:t>
              </w:r>
            </w:ins>
            <w:r w:rsidR="0021233B" w:rsidRPr="002D4754">
              <w:rPr>
                <w:rtl/>
              </w:rPr>
              <w:t xml:space="preserve">מוכרת  תפעל בהתאם לתנאים שקבע מנהל שירות המזון בתעודת ההכרה ולפי הוראות תקנות אלה;   </w:t>
            </w:r>
          </w:p>
        </w:tc>
      </w:tr>
      <w:tr w:rsidR="00F1708F" w:rsidTr="005B0CA5">
        <w:trPr>
          <w:cantSplit/>
          <w:trHeight w:val="60"/>
          <w:trPrChange w:id="902" w:author="Shay Somech" w:date="2019-04-15T14:44:00Z">
            <w:trPr>
              <w:cantSplit/>
              <w:trHeight w:val="60"/>
            </w:trPr>
          </w:trPrChange>
        </w:trPr>
        <w:tc>
          <w:tcPr>
            <w:tcW w:w="1871" w:type="dxa"/>
            <w:tcPrChange w:id="903" w:author="Shay Somech" w:date="2019-04-15T14:44:00Z">
              <w:tcPr>
                <w:tcW w:w="1871" w:type="dxa"/>
              </w:tcPr>
            </w:tcPrChange>
          </w:tcPr>
          <w:p w:rsidR="00F1708F" w:rsidRDefault="00F1708F" w:rsidP="00F1708F">
            <w:pPr>
              <w:pStyle w:val="TableSideHeading"/>
            </w:pPr>
          </w:p>
        </w:tc>
        <w:tc>
          <w:tcPr>
            <w:tcW w:w="624" w:type="dxa"/>
            <w:tcPrChange w:id="904" w:author="Shay Somech" w:date="2019-04-15T14:44:00Z">
              <w:tcPr>
                <w:tcW w:w="624" w:type="dxa"/>
              </w:tcPr>
            </w:tcPrChange>
          </w:tcPr>
          <w:p w:rsidR="00F1708F" w:rsidRDefault="00F1708F" w:rsidP="00F1708F">
            <w:pPr>
              <w:pStyle w:val="TableText"/>
            </w:pPr>
          </w:p>
        </w:tc>
        <w:tc>
          <w:tcPr>
            <w:tcW w:w="7143" w:type="dxa"/>
            <w:gridSpan w:val="4"/>
            <w:tcPrChange w:id="905" w:author="Shay Somech" w:date="2019-04-15T14:44:00Z">
              <w:tcPr>
                <w:tcW w:w="7146" w:type="dxa"/>
                <w:gridSpan w:val="4"/>
              </w:tcPr>
            </w:tcPrChange>
          </w:tcPr>
          <w:p w:rsidR="00F1708F" w:rsidRPr="002D4754" w:rsidRDefault="000F3377" w:rsidP="000F3377">
            <w:pPr>
              <w:pStyle w:val="TableBlock"/>
              <w:numPr>
                <w:ilvl w:val="0"/>
                <w:numId w:val="30"/>
              </w:numPr>
              <w:rPr>
                <w:rtl/>
              </w:rPr>
            </w:pPr>
            <w:ins w:id="906" w:author="מרינה אוסטפלד" w:date="2019-04-11T17:21:00Z">
              <w:r>
                <w:rPr>
                  <w:rFonts w:ascii="David" w:hAnsi="David" w:hint="cs"/>
                  <w:sz w:val="26"/>
                  <w:rtl/>
                </w:rPr>
                <w:t>ה</w:t>
              </w:r>
            </w:ins>
            <w:r w:rsidR="00F1708F">
              <w:rPr>
                <w:rFonts w:ascii="David" w:hAnsi="David" w:hint="cs"/>
                <w:sz w:val="26"/>
                <w:rtl/>
              </w:rPr>
              <w:t xml:space="preserve">מעבדה </w:t>
            </w:r>
            <w:ins w:id="907" w:author="מרינה אוסטפלד" w:date="2019-04-11T17:21:00Z">
              <w:r>
                <w:rPr>
                  <w:rFonts w:ascii="David" w:hAnsi="David" w:hint="cs"/>
                  <w:sz w:val="26"/>
                  <w:rtl/>
                </w:rPr>
                <w:t>ה</w:t>
              </w:r>
            </w:ins>
            <w:r w:rsidR="00F1708F">
              <w:rPr>
                <w:rFonts w:ascii="David" w:hAnsi="David" w:hint="cs"/>
                <w:sz w:val="26"/>
                <w:rtl/>
              </w:rPr>
              <w:t>מוכרת  לא תפעיל סמכות הכרוכה בהפעלת שיקול דעת שניתן למנהל לפי דין;</w:t>
            </w:r>
          </w:p>
        </w:tc>
      </w:tr>
      <w:tr w:rsidR="00F1708F" w:rsidTr="005B0CA5">
        <w:trPr>
          <w:cantSplit/>
          <w:trHeight w:val="60"/>
          <w:trPrChange w:id="908" w:author="Shay Somech" w:date="2019-04-15T14:44:00Z">
            <w:trPr>
              <w:cantSplit/>
              <w:trHeight w:val="60"/>
            </w:trPr>
          </w:trPrChange>
        </w:trPr>
        <w:tc>
          <w:tcPr>
            <w:tcW w:w="1871" w:type="dxa"/>
            <w:tcPrChange w:id="909" w:author="Shay Somech" w:date="2019-04-15T14:44:00Z">
              <w:tcPr>
                <w:tcW w:w="1871" w:type="dxa"/>
              </w:tcPr>
            </w:tcPrChange>
          </w:tcPr>
          <w:p w:rsidR="00F1708F" w:rsidRDefault="00F1708F" w:rsidP="00F1708F">
            <w:pPr>
              <w:pStyle w:val="TableSideHeading"/>
            </w:pPr>
          </w:p>
        </w:tc>
        <w:tc>
          <w:tcPr>
            <w:tcW w:w="624" w:type="dxa"/>
            <w:tcPrChange w:id="910" w:author="Shay Somech" w:date="2019-04-15T14:44:00Z">
              <w:tcPr>
                <w:tcW w:w="624" w:type="dxa"/>
              </w:tcPr>
            </w:tcPrChange>
          </w:tcPr>
          <w:p w:rsidR="00F1708F" w:rsidRDefault="00F1708F" w:rsidP="00F1708F">
            <w:pPr>
              <w:pStyle w:val="TableText"/>
            </w:pPr>
          </w:p>
        </w:tc>
        <w:tc>
          <w:tcPr>
            <w:tcW w:w="7143" w:type="dxa"/>
            <w:gridSpan w:val="4"/>
            <w:tcPrChange w:id="911" w:author="Shay Somech" w:date="2019-04-15T14:44:00Z">
              <w:tcPr>
                <w:tcW w:w="7146" w:type="dxa"/>
                <w:gridSpan w:val="4"/>
              </w:tcPr>
            </w:tcPrChange>
          </w:tcPr>
          <w:p w:rsidR="00F1708F" w:rsidRPr="002D4754" w:rsidRDefault="000F3377" w:rsidP="000F3377">
            <w:pPr>
              <w:pStyle w:val="TableBlock"/>
              <w:numPr>
                <w:ilvl w:val="0"/>
                <w:numId w:val="30"/>
              </w:numPr>
              <w:rPr>
                <w:rtl/>
              </w:rPr>
            </w:pPr>
            <w:ins w:id="912" w:author="מרינה אוסטפלד" w:date="2019-04-11T17:22:00Z">
              <w:r>
                <w:rPr>
                  <w:rFonts w:ascii="David" w:hAnsi="David" w:hint="cs"/>
                  <w:sz w:val="26"/>
                  <w:rtl/>
                </w:rPr>
                <w:t>ה</w:t>
              </w:r>
            </w:ins>
            <w:r w:rsidR="00F1708F">
              <w:rPr>
                <w:rFonts w:ascii="David" w:hAnsi="David" w:hint="cs"/>
                <w:sz w:val="26"/>
                <w:rtl/>
              </w:rPr>
              <w:t xml:space="preserve">מעבדה </w:t>
            </w:r>
            <w:ins w:id="913" w:author="מרינה אוסטפלד" w:date="2019-04-11T17:22:00Z">
              <w:r>
                <w:rPr>
                  <w:rFonts w:ascii="David" w:hAnsi="David" w:hint="cs"/>
                  <w:sz w:val="26"/>
                  <w:rtl/>
                </w:rPr>
                <w:t>ה</w:t>
              </w:r>
            </w:ins>
            <w:r w:rsidR="00F1708F">
              <w:rPr>
                <w:rFonts w:ascii="David" w:hAnsi="David" w:hint="cs"/>
                <w:sz w:val="26"/>
                <w:rtl/>
              </w:rPr>
              <w:t xml:space="preserve">מוכרת  רשאית לתת את האישור או התעודה הבאים:  </w:t>
            </w:r>
          </w:p>
        </w:tc>
      </w:tr>
      <w:tr w:rsidR="00F1708F" w:rsidTr="005B0CA5">
        <w:trPr>
          <w:cantSplit/>
          <w:trHeight w:val="60"/>
          <w:trPrChange w:id="914" w:author="Shay Somech" w:date="2019-04-15T14:44:00Z">
            <w:trPr>
              <w:cantSplit/>
              <w:trHeight w:val="60"/>
            </w:trPr>
          </w:trPrChange>
        </w:trPr>
        <w:tc>
          <w:tcPr>
            <w:tcW w:w="1871" w:type="dxa"/>
            <w:tcPrChange w:id="915" w:author="Shay Somech" w:date="2019-04-15T14:44:00Z">
              <w:tcPr>
                <w:tcW w:w="1871" w:type="dxa"/>
              </w:tcPr>
            </w:tcPrChange>
          </w:tcPr>
          <w:p w:rsidR="00F1708F" w:rsidRDefault="00F1708F" w:rsidP="00F1708F">
            <w:pPr>
              <w:pStyle w:val="TableSideHeading"/>
            </w:pPr>
          </w:p>
        </w:tc>
        <w:tc>
          <w:tcPr>
            <w:tcW w:w="624" w:type="dxa"/>
            <w:tcPrChange w:id="916" w:author="Shay Somech" w:date="2019-04-15T14:44:00Z">
              <w:tcPr>
                <w:tcW w:w="624" w:type="dxa"/>
              </w:tcPr>
            </w:tcPrChange>
          </w:tcPr>
          <w:p w:rsidR="00F1708F" w:rsidRDefault="00F1708F" w:rsidP="00F1708F">
            <w:pPr>
              <w:pStyle w:val="TableText"/>
            </w:pPr>
          </w:p>
        </w:tc>
        <w:tc>
          <w:tcPr>
            <w:tcW w:w="764" w:type="dxa"/>
            <w:gridSpan w:val="2"/>
            <w:tcPrChange w:id="917" w:author="Shay Somech" w:date="2019-04-15T14:44:00Z">
              <w:tcPr>
                <w:tcW w:w="624" w:type="dxa"/>
              </w:tcPr>
            </w:tcPrChange>
          </w:tcPr>
          <w:p w:rsidR="00F1708F" w:rsidRDefault="00F1708F" w:rsidP="00F1708F">
            <w:pPr>
              <w:pStyle w:val="TableText"/>
            </w:pPr>
          </w:p>
        </w:tc>
        <w:tc>
          <w:tcPr>
            <w:tcW w:w="6379" w:type="dxa"/>
            <w:gridSpan w:val="2"/>
            <w:tcPrChange w:id="918" w:author="Shay Somech" w:date="2019-04-15T14:44:00Z">
              <w:tcPr>
                <w:tcW w:w="6522" w:type="dxa"/>
                <w:gridSpan w:val="3"/>
              </w:tcPr>
            </w:tcPrChange>
          </w:tcPr>
          <w:p w:rsidR="00F1708F" w:rsidRDefault="00F1708F" w:rsidP="00C45739">
            <w:pPr>
              <w:pStyle w:val="TableBlock"/>
              <w:numPr>
                <w:ilvl w:val="0"/>
                <w:numId w:val="35"/>
              </w:numPr>
              <w:tabs>
                <w:tab w:val="left" w:pos="624"/>
              </w:tabs>
            </w:pPr>
            <w:r>
              <w:rPr>
                <w:rFonts w:ascii="David" w:hAnsi="David" w:hint="cs"/>
                <w:sz w:val="26"/>
                <w:rtl/>
              </w:rPr>
              <w:t>תעודת בדיקת משקה משכר;</w:t>
            </w:r>
          </w:p>
        </w:tc>
      </w:tr>
      <w:tr w:rsidR="00F1708F" w:rsidTr="005B0CA5">
        <w:trPr>
          <w:cantSplit/>
          <w:trHeight w:val="60"/>
          <w:trPrChange w:id="919" w:author="Shay Somech" w:date="2019-04-15T14:44:00Z">
            <w:trPr>
              <w:cantSplit/>
              <w:trHeight w:val="60"/>
            </w:trPr>
          </w:trPrChange>
        </w:trPr>
        <w:tc>
          <w:tcPr>
            <w:tcW w:w="1871" w:type="dxa"/>
            <w:tcPrChange w:id="920" w:author="Shay Somech" w:date="2019-04-15T14:44:00Z">
              <w:tcPr>
                <w:tcW w:w="1871" w:type="dxa"/>
              </w:tcPr>
            </w:tcPrChange>
          </w:tcPr>
          <w:p w:rsidR="00F1708F" w:rsidRDefault="00F1708F" w:rsidP="00F1708F">
            <w:pPr>
              <w:pStyle w:val="TableSideHeading"/>
            </w:pPr>
          </w:p>
        </w:tc>
        <w:tc>
          <w:tcPr>
            <w:tcW w:w="624" w:type="dxa"/>
            <w:tcPrChange w:id="921" w:author="Shay Somech" w:date="2019-04-15T14:44:00Z">
              <w:tcPr>
                <w:tcW w:w="624" w:type="dxa"/>
              </w:tcPr>
            </w:tcPrChange>
          </w:tcPr>
          <w:p w:rsidR="00F1708F" w:rsidRDefault="00F1708F" w:rsidP="00F1708F">
            <w:pPr>
              <w:pStyle w:val="TableText"/>
            </w:pPr>
          </w:p>
        </w:tc>
        <w:tc>
          <w:tcPr>
            <w:tcW w:w="764" w:type="dxa"/>
            <w:gridSpan w:val="2"/>
            <w:tcPrChange w:id="922" w:author="Shay Somech" w:date="2019-04-15T14:44:00Z">
              <w:tcPr>
                <w:tcW w:w="624" w:type="dxa"/>
              </w:tcPr>
            </w:tcPrChange>
          </w:tcPr>
          <w:p w:rsidR="00F1708F" w:rsidRDefault="00F1708F" w:rsidP="00F1708F">
            <w:pPr>
              <w:pStyle w:val="TableText"/>
            </w:pPr>
          </w:p>
        </w:tc>
        <w:tc>
          <w:tcPr>
            <w:tcW w:w="6379" w:type="dxa"/>
            <w:gridSpan w:val="2"/>
            <w:tcPrChange w:id="923" w:author="Shay Somech" w:date="2019-04-15T14:44:00Z">
              <w:tcPr>
                <w:tcW w:w="6522" w:type="dxa"/>
                <w:gridSpan w:val="3"/>
              </w:tcPr>
            </w:tcPrChange>
          </w:tcPr>
          <w:p w:rsidR="00F1708F" w:rsidRDefault="00F1708F" w:rsidP="00F1708F">
            <w:pPr>
              <w:pStyle w:val="TableBlock"/>
              <w:numPr>
                <w:ilvl w:val="0"/>
                <w:numId w:val="35"/>
              </w:numPr>
              <w:tabs>
                <w:tab w:val="left" w:pos="624"/>
              </w:tabs>
            </w:pPr>
            <w:r>
              <w:rPr>
                <w:rFonts w:ascii="David" w:hAnsi="David" w:hint="cs"/>
                <w:sz w:val="26"/>
                <w:rtl/>
              </w:rPr>
              <w:t xml:space="preserve">אישור משלוח משקה משכר;  </w:t>
            </w:r>
          </w:p>
        </w:tc>
      </w:tr>
      <w:tr w:rsidR="009E1BE6" w:rsidTr="005B0CA5">
        <w:trPr>
          <w:cantSplit/>
          <w:trHeight w:val="60"/>
          <w:trPrChange w:id="924" w:author="Shay Somech" w:date="2019-04-15T14:44:00Z">
            <w:trPr>
              <w:cantSplit/>
              <w:trHeight w:val="60"/>
            </w:trPr>
          </w:trPrChange>
        </w:trPr>
        <w:tc>
          <w:tcPr>
            <w:tcW w:w="1871" w:type="dxa"/>
            <w:tcPrChange w:id="925" w:author="Shay Somech" w:date="2019-04-15T14:44:00Z">
              <w:tcPr>
                <w:tcW w:w="1871" w:type="dxa"/>
              </w:tcPr>
            </w:tcPrChange>
          </w:tcPr>
          <w:p w:rsidR="009E1BE6" w:rsidRDefault="009E1BE6" w:rsidP="009E1BE6">
            <w:pPr>
              <w:pStyle w:val="TableSideHeading"/>
            </w:pPr>
          </w:p>
        </w:tc>
        <w:tc>
          <w:tcPr>
            <w:tcW w:w="624" w:type="dxa"/>
            <w:tcPrChange w:id="926" w:author="Shay Somech" w:date="2019-04-15T14:44:00Z">
              <w:tcPr>
                <w:tcW w:w="624" w:type="dxa"/>
              </w:tcPr>
            </w:tcPrChange>
          </w:tcPr>
          <w:p w:rsidR="009E1BE6" w:rsidRDefault="009E1BE6" w:rsidP="009E1BE6">
            <w:pPr>
              <w:pStyle w:val="TableText"/>
            </w:pPr>
          </w:p>
        </w:tc>
        <w:tc>
          <w:tcPr>
            <w:tcW w:w="7143" w:type="dxa"/>
            <w:gridSpan w:val="4"/>
            <w:tcPrChange w:id="927" w:author="Shay Somech" w:date="2019-04-15T14:44:00Z">
              <w:tcPr>
                <w:tcW w:w="7146" w:type="dxa"/>
                <w:gridSpan w:val="4"/>
              </w:tcPr>
            </w:tcPrChange>
          </w:tcPr>
          <w:p w:rsidR="009E1BE6" w:rsidRDefault="009E1BE6" w:rsidP="00E14169">
            <w:pPr>
              <w:pStyle w:val="TableBlock"/>
              <w:numPr>
                <w:ilvl w:val="0"/>
                <w:numId w:val="30"/>
              </w:numPr>
            </w:pPr>
            <w:r w:rsidRPr="002C6257">
              <w:rPr>
                <w:rFonts w:ascii="David" w:hAnsi="David" w:hint="eastAsia"/>
                <w:sz w:val="26"/>
                <w:rtl/>
              </w:rPr>
              <w:t>עובד</w:t>
            </w:r>
            <w:r w:rsidRPr="002C6257">
              <w:rPr>
                <w:rFonts w:ascii="David" w:hAnsi="David"/>
                <w:sz w:val="26"/>
                <w:rtl/>
              </w:rPr>
              <w:t>, מנהל או בעל עניין במעבדה</w:t>
            </w:r>
            <w:r>
              <w:rPr>
                <w:rFonts w:ascii="David" w:hAnsi="David" w:hint="cs"/>
                <w:sz w:val="26"/>
                <w:rtl/>
              </w:rPr>
              <w:t xml:space="preserve"> </w:t>
            </w:r>
            <w:ins w:id="928" w:author="מרינה אוסטפלד" w:date="2019-04-11T16:40:00Z">
              <w:r w:rsidR="00714067">
                <w:rPr>
                  <w:rFonts w:ascii="David" w:hAnsi="David" w:hint="cs"/>
                  <w:sz w:val="26"/>
                  <w:rtl/>
                </w:rPr>
                <w:t>ה</w:t>
              </w:r>
            </w:ins>
            <w:r>
              <w:rPr>
                <w:rFonts w:ascii="David" w:hAnsi="David" w:hint="cs"/>
                <w:sz w:val="26"/>
                <w:rtl/>
              </w:rPr>
              <w:t>מוכרת לבדיקת משקה משכר</w:t>
            </w:r>
            <w:r w:rsidRPr="002C6257">
              <w:rPr>
                <w:rFonts w:ascii="David" w:hAnsi="David"/>
                <w:sz w:val="26"/>
                <w:rtl/>
              </w:rPr>
              <w:t xml:space="preserve"> </w:t>
            </w:r>
            <w:r w:rsidRPr="002C6257">
              <w:rPr>
                <w:rFonts w:ascii="David" w:hAnsi="David" w:hint="eastAsia"/>
                <w:sz w:val="26"/>
                <w:rtl/>
              </w:rPr>
              <w:t>לא</w:t>
            </w:r>
            <w:r w:rsidRPr="002C6257">
              <w:rPr>
                <w:rFonts w:ascii="David" w:hAnsi="David"/>
                <w:sz w:val="26"/>
                <w:rtl/>
              </w:rPr>
              <w:t xml:space="preserve"> ייתן </w:t>
            </w:r>
            <w:r w:rsidRPr="002C6257">
              <w:rPr>
                <w:rFonts w:ascii="David" w:hAnsi="David" w:hint="eastAsia"/>
                <w:sz w:val="26"/>
                <w:rtl/>
              </w:rPr>
              <w:t>תעודת</w:t>
            </w:r>
            <w:r w:rsidRPr="002C6257">
              <w:rPr>
                <w:rFonts w:ascii="David" w:hAnsi="David"/>
                <w:sz w:val="26"/>
                <w:rtl/>
              </w:rPr>
              <w:t xml:space="preserve"> בדיקה </w:t>
            </w:r>
            <w:r w:rsidRPr="002C6257">
              <w:rPr>
                <w:rFonts w:ascii="David" w:hAnsi="David" w:hint="eastAsia"/>
                <w:sz w:val="26"/>
                <w:rtl/>
              </w:rPr>
              <w:t>או</w:t>
            </w:r>
            <w:r w:rsidRPr="002C6257">
              <w:rPr>
                <w:rFonts w:ascii="David" w:hAnsi="David"/>
                <w:sz w:val="26"/>
                <w:rtl/>
              </w:rPr>
              <w:t xml:space="preserve"> </w:t>
            </w:r>
            <w:r w:rsidRPr="002C6257">
              <w:rPr>
                <w:rFonts w:ascii="David" w:hAnsi="David" w:hint="eastAsia"/>
                <w:sz w:val="26"/>
                <w:rtl/>
              </w:rPr>
              <w:t>אישור</w:t>
            </w:r>
            <w:r w:rsidRPr="002C6257">
              <w:rPr>
                <w:rFonts w:ascii="David" w:hAnsi="David"/>
                <w:sz w:val="26"/>
                <w:rtl/>
              </w:rPr>
              <w:t xml:space="preserve"> משלוח </w:t>
            </w:r>
            <w:r w:rsidRPr="002C6257">
              <w:rPr>
                <w:rFonts w:ascii="David" w:hAnsi="David" w:hint="eastAsia"/>
                <w:sz w:val="26"/>
                <w:rtl/>
              </w:rPr>
              <w:t>ולא</w:t>
            </w:r>
            <w:r w:rsidRPr="002C6257">
              <w:rPr>
                <w:rFonts w:ascii="David" w:hAnsi="David"/>
                <w:sz w:val="26"/>
                <w:rtl/>
              </w:rPr>
              <w:t xml:space="preserve"> </w:t>
            </w:r>
            <w:r w:rsidRPr="002C6257">
              <w:rPr>
                <w:rFonts w:ascii="David" w:hAnsi="David" w:hint="eastAsia"/>
                <w:sz w:val="26"/>
                <w:rtl/>
              </w:rPr>
              <w:t>יטפל</w:t>
            </w:r>
            <w:r w:rsidRPr="002C6257">
              <w:rPr>
                <w:rFonts w:ascii="David" w:hAnsi="David"/>
                <w:sz w:val="26"/>
                <w:rtl/>
              </w:rPr>
              <w:t xml:space="preserve"> </w:t>
            </w:r>
            <w:r w:rsidRPr="002C6257">
              <w:rPr>
                <w:rFonts w:ascii="David" w:hAnsi="David" w:hint="eastAsia"/>
                <w:sz w:val="26"/>
                <w:rtl/>
              </w:rPr>
              <w:t>במסגרת</w:t>
            </w:r>
            <w:r w:rsidRPr="002C6257">
              <w:rPr>
                <w:rFonts w:ascii="David" w:hAnsi="David"/>
                <w:sz w:val="26"/>
                <w:rtl/>
              </w:rPr>
              <w:t xml:space="preserve"> </w:t>
            </w:r>
            <w:r w:rsidRPr="002C6257">
              <w:rPr>
                <w:rFonts w:ascii="David" w:hAnsi="David" w:hint="eastAsia"/>
                <w:sz w:val="26"/>
                <w:rtl/>
              </w:rPr>
              <w:t>תפקידו</w:t>
            </w:r>
            <w:r w:rsidRPr="002C6257">
              <w:rPr>
                <w:rFonts w:ascii="David" w:hAnsi="David"/>
                <w:sz w:val="26"/>
                <w:rtl/>
              </w:rPr>
              <w:t xml:space="preserve"> </w:t>
            </w:r>
            <w:r w:rsidRPr="002C6257">
              <w:rPr>
                <w:rFonts w:ascii="David" w:hAnsi="David" w:hint="eastAsia"/>
                <w:sz w:val="26"/>
                <w:rtl/>
              </w:rPr>
              <w:t>בנושא</w:t>
            </w:r>
            <w:r w:rsidRPr="002C6257">
              <w:rPr>
                <w:rFonts w:ascii="David" w:hAnsi="David"/>
                <w:sz w:val="26"/>
                <w:rtl/>
              </w:rPr>
              <w:t xml:space="preserve"> </w:t>
            </w:r>
            <w:r w:rsidRPr="002C6257">
              <w:rPr>
                <w:rFonts w:ascii="David" w:hAnsi="David" w:hint="eastAsia"/>
                <w:sz w:val="26"/>
                <w:rtl/>
              </w:rPr>
              <w:t>העלול</w:t>
            </w:r>
            <w:r w:rsidRPr="002C6257">
              <w:rPr>
                <w:rFonts w:ascii="David" w:hAnsi="David"/>
                <w:sz w:val="26"/>
                <w:rtl/>
              </w:rPr>
              <w:t xml:space="preserve"> </w:t>
            </w:r>
            <w:r w:rsidRPr="002C6257">
              <w:rPr>
                <w:rFonts w:ascii="David" w:hAnsi="David" w:hint="eastAsia"/>
                <w:sz w:val="26"/>
                <w:rtl/>
              </w:rPr>
              <w:t>לגרום</w:t>
            </w:r>
            <w:r w:rsidRPr="002C6257">
              <w:rPr>
                <w:rFonts w:ascii="David" w:hAnsi="David"/>
                <w:sz w:val="26"/>
                <w:rtl/>
              </w:rPr>
              <w:t xml:space="preserve"> </w:t>
            </w:r>
            <w:r w:rsidRPr="002C6257">
              <w:rPr>
                <w:rFonts w:ascii="David" w:hAnsi="David" w:hint="eastAsia"/>
                <w:sz w:val="26"/>
                <w:rtl/>
              </w:rPr>
              <w:t>לו</w:t>
            </w:r>
            <w:r w:rsidRPr="002C6257">
              <w:rPr>
                <w:rFonts w:ascii="David" w:hAnsi="David"/>
                <w:sz w:val="26"/>
                <w:rtl/>
              </w:rPr>
              <w:t xml:space="preserve"> </w:t>
            </w:r>
            <w:r w:rsidRPr="002C6257">
              <w:rPr>
                <w:rFonts w:ascii="David" w:hAnsi="David" w:hint="eastAsia"/>
                <w:sz w:val="26"/>
                <w:rtl/>
              </w:rPr>
              <w:t>להימצא</w:t>
            </w:r>
            <w:r w:rsidRPr="002C6257">
              <w:rPr>
                <w:rFonts w:ascii="David" w:hAnsi="David"/>
                <w:sz w:val="26"/>
                <w:rtl/>
              </w:rPr>
              <w:t xml:space="preserve">, </w:t>
            </w:r>
            <w:r w:rsidRPr="002C6257">
              <w:rPr>
                <w:rFonts w:ascii="David" w:hAnsi="David" w:hint="eastAsia"/>
                <w:sz w:val="26"/>
                <w:rtl/>
              </w:rPr>
              <w:t>במישרין</w:t>
            </w:r>
            <w:r w:rsidRPr="002C6257">
              <w:rPr>
                <w:rFonts w:ascii="David" w:hAnsi="David"/>
                <w:sz w:val="26"/>
                <w:rtl/>
              </w:rPr>
              <w:t xml:space="preserve"> </w:t>
            </w:r>
            <w:r w:rsidRPr="002C6257">
              <w:rPr>
                <w:rFonts w:ascii="David" w:hAnsi="David" w:hint="eastAsia"/>
                <w:sz w:val="26"/>
                <w:rtl/>
              </w:rPr>
              <w:t>או</w:t>
            </w:r>
            <w:r w:rsidRPr="002C6257">
              <w:rPr>
                <w:rFonts w:ascii="David" w:hAnsi="David"/>
                <w:sz w:val="26"/>
                <w:rtl/>
              </w:rPr>
              <w:t xml:space="preserve"> </w:t>
            </w:r>
            <w:r w:rsidRPr="002C6257">
              <w:rPr>
                <w:rFonts w:ascii="David" w:hAnsi="David" w:hint="eastAsia"/>
                <w:sz w:val="26"/>
                <w:rtl/>
              </w:rPr>
              <w:t>בעקיפין</w:t>
            </w:r>
            <w:r w:rsidRPr="002C6257">
              <w:rPr>
                <w:rFonts w:ascii="David" w:hAnsi="David"/>
                <w:sz w:val="26"/>
                <w:rtl/>
              </w:rPr>
              <w:t xml:space="preserve">, </w:t>
            </w:r>
            <w:r w:rsidRPr="002C6257">
              <w:rPr>
                <w:rFonts w:ascii="David" w:hAnsi="David" w:hint="eastAsia"/>
                <w:sz w:val="26"/>
                <w:rtl/>
              </w:rPr>
              <w:t>במצב</w:t>
            </w:r>
            <w:r w:rsidRPr="002C6257">
              <w:rPr>
                <w:rFonts w:ascii="David" w:hAnsi="David"/>
                <w:sz w:val="26"/>
                <w:rtl/>
              </w:rPr>
              <w:t xml:space="preserve"> </w:t>
            </w:r>
            <w:r w:rsidRPr="002C6257">
              <w:rPr>
                <w:rFonts w:ascii="David" w:hAnsi="David" w:hint="eastAsia"/>
                <w:sz w:val="26"/>
                <w:rtl/>
              </w:rPr>
              <w:t>של</w:t>
            </w:r>
            <w:r w:rsidRPr="002C6257">
              <w:rPr>
                <w:rFonts w:ascii="David" w:hAnsi="David"/>
                <w:sz w:val="26"/>
                <w:rtl/>
              </w:rPr>
              <w:t xml:space="preserve"> </w:t>
            </w:r>
            <w:r w:rsidRPr="002C6257">
              <w:rPr>
                <w:rFonts w:ascii="David" w:hAnsi="David" w:hint="eastAsia"/>
                <w:sz w:val="26"/>
                <w:rtl/>
              </w:rPr>
              <w:t>ניגוד</w:t>
            </w:r>
            <w:r w:rsidRPr="002C6257">
              <w:rPr>
                <w:rFonts w:ascii="David" w:hAnsi="David"/>
                <w:sz w:val="26"/>
                <w:rtl/>
              </w:rPr>
              <w:t xml:space="preserve"> </w:t>
            </w:r>
            <w:r w:rsidRPr="002C6257">
              <w:rPr>
                <w:rFonts w:ascii="David" w:hAnsi="David" w:hint="eastAsia"/>
                <w:sz w:val="26"/>
                <w:rtl/>
              </w:rPr>
              <w:t>עניינים</w:t>
            </w:r>
            <w:r w:rsidRPr="002C6257">
              <w:rPr>
                <w:rFonts w:ascii="David" w:hAnsi="David"/>
                <w:sz w:val="26"/>
                <w:rtl/>
              </w:rPr>
              <w:t xml:space="preserve"> </w:t>
            </w:r>
            <w:r w:rsidRPr="002C6257">
              <w:rPr>
                <w:rFonts w:ascii="David" w:hAnsi="David" w:hint="eastAsia"/>
                <w:sz w:val="26"/>
                <w:rtl/>
              </w:rPr>
              <w:t>בין</w:t>
            </w:r>
            <w:r w:rsidRPr="002C6257">
              <w:rPr>
                <w:rFonts w:ascii="David" w:hAnsi="David"/>
                <w:sz w:val="26"/>
                <w:rtl/>
              </w:rPr>
              <w:t xml:space="preserve"> </w:t>
            </w:r>
            <w:r w:rsidRPr="002C6257">
              <w:rPr>
                <w:rFonts w:ascii="David" w:hAnsi="David" w:hint="eastAsia"/>
                <w:sz w:val="26"/>
                <w:rtl/>
              </w:rPr>
              <w:t>מילוי</w:t>
            </w:r>
            <w:r w:rsidRPr="002C6257">
              <w:rPr>
                <w:rFonts w:ascii="David" w:hAnsi="David"/>
                <w:sz w:val="26"/>
                <w:rtl/>
              </w:rPr>
              <w:t xml:space="preserve"> </w:t>
            </w:r>
            <w:r w:rsidRPr="002C6257">
              <w:rPr>
                <w:rFonts w:ascii="David" w:hAnsi="David" w:hint="eastAsia"/>
                <w:sz w:val="26"/>
                <w:rtl/>
              </w:rPr>
              <w:t>תפקידו</w:t>
            </w:r>
            <w:r w:rsidRPr="002C6257">
              <w:rPr>
                <w:rFonts w:ascii="David" w:hAnsi="David"/>
                <w:sz w:val="26"/>
                <w:rtl/>
              </w:rPr>
              <w:t xml:space="preserve"> </w:t>
            </w:r>
            <w:r w:rsidRPr="002C6257">
              <w:rPr>
                <w:rFonts w:ascii="David" w:hAnsi="David" w:hint="eastAsia"/>
                <w:sz w:val="26"/>
                <w:rtl/>
              </w:rPr>
              <w:t>במעבדה</w:t>
            </w:r>
            <w:r w:rsidRPr="002C6257">
              <w:rPr>
                <w:rFonts w:ascii="David" w:hAnsi="David"/>
                <w:sz w:val="26"/>
                <w:rtl/>
              </w:rPr>
              <w:t xml:space="preserve"> </w:t>
            </w:r>
            <w:r w:rsidRPr="002C6257">
              <w:rPr>
                <w:rFonts w:ascii="David" w:hAnsi="David" w:hint="eastAsia"/>
                <w:sz w:val="26"/>
                <w:rtl/>
              </w:rPr>
              <w:t>לבין</w:t>
            </w:r>
            <w:r w:rsidRPr="002C6257">
              <w:rPr>
                <w:rFonts w:ascii="David" w:hAnsi="David"/>
                <w:sz w:val="26"/>
                <w:rtl/>
              </w:rPr>
              <w:t xml:space="preserve"> </w:t>
            </w:r>
            <w:r w:rsidRPr="002C6257">
              <w:rPr>
                <w:rFonts w:ascii="David" w:hAnsi="David" w:hint="eastAsia"/>
                <w:sz w:val="26"/>
                <w:rtl/>
              </w:rPr>
              <w:t>עניין</w:t>
            </w:r>
            <w:r w:rsidRPr="002C6257">
              <w:rPr>
                <w:rFonts w:ascii="David" w:hAnsi="David"/>
                <w:sz w:val="26"/>
                <w:rtl/>
              </w:rPr>
              <w:t xml:space="preserve"> </w:t>
            </w:r>
            <w:r w:rsidRPr="002C6257">
              <w:rPr>
                <w:rFonts w:ascii="David" w:hAnsi="David" w:hint="eastAsia"/>
                <w:sz w:val="26"/>
                <w:rtl/>
              </w:rPr>
              <w:t>אישי</w:t>
            </w:r>
            <w:r w:rsidRPr="002C6257">
              <w:rPr>
                <w:rFonts w:ascii="David" w:hAnsi="David"/>
                <w:sz w:val="26"/>
                <w:rtl/>
              </w:rPr>
              <w:t xml:space="preserve"> </w:t>
            </w:r>
            <w:r w:rsidRPr="002C6257">
              <w:rPr>
                <w:rFonts w:ascii="David" w:hAnsi="David" w:hint="eastAsia"/>
                <w:sz w:val="26"/>
                <w:rtl/>
              </w:rPr>
              <w:t>או</w:t>
            </w:r>
            <w:r w:rsidRPr="002C6257">
              <w:rPr>
                <w:rFonts w:ascii="David" w:hAnsi="David"/>
                <w:sz w:val="26"/>
                <w:rtl/>
              </w:rPr>
              <w:t xml:space="preserve"> </w:t>
            </w:r>
            <w:r w:rsidRPr="002C6257">
              <w:rPr>
                <w:rFonts w:ascii="David" w:hAnsi="David" w:hint="eastAsia"/>
                <w:sz w:val="26"/>
                <w:rtl/>
              </w:rPr>
              <w:t>תפקיד</w:t>
            </w:r>
            <w:r w:rsidRPr="002C6257">
              <w:rPr>
                <w:rFonts w:ascii="David" w:hAnsi="David"/>
                <w:sz w:val="26"/>
                <w:rtl/>
              </w:rPr>
              <w:t xml:space="preserve"> </w:t>
            </w:r>
            <w:r w:rsidRPr="002C6257">
              <w:rPr>
                <w:rFonts w:ascii="David" w:hAnsi="David" w:hint="eastAsia"/>
                <w:sz w:val="26"/>
                <w:rtl/>
              </w:rPr>
              <w:t>אחר</w:t>
            </w:r>
            <w:r w:rsidRPr="002C6257">
              <w:rPr>
                <w:rFonts w:ascii="David" w:hAnsi="David"/>
                <w:sz w:val="26"/>
                <w:rtl/>
              </w:rPr>
              <w:t xml:space="preserve">, </w:t>
            </w:r>
            <w:r w:rsidRPr="002C6257">
              <w:rPr>
                <w:rFonts w:ascii="David" w:hAnsi="David" w:hint="eastAsia"/>
                <w:sz w:val="26"/>
                <w:rtl/>
              </w:rPr>
              <w:t>שלו</w:t>
            </w:r>
            <w:r w:rsidRPr="002C6257">
              <w:rPr>
                <w:rFonts w:ascii="David" w:hAnsi="David"/>
                <w:sz w:val="26"/>
                <w:rtl/>
              </w:rPr>
              <w:t xml:space="preserve"> </w:t>
            </w:r>
            <w:r w:rsidRPr="002C6257">
              <w:rPr>
                <w:rFonts w:ascii="David" w:hAnsi="David" w:hint="eastAsia"/>
                <w:sz w:val="26"/>
                <w:rtl/>
              </w:rPr>
              <w:t>או</w:t>
            </w:r>
            <w:r w:rsidRPr="002C6257">
              <w:rPr>
                <w:rFonts w:ascii="David" w:hAnsi="David"/>
                <w:sz w:val="26"/>
                <w:rtl/>
              </w:rPr>
              <w:t xml:space="preserve"> </w:t>
            </w:r>
            <w:r w:rsidRPr="002C6257">
              <w:rPr>
                <w:rFonts w:ascii="David" w:hAnsi="David" w:hint="eastAsia"/>
                <w:sz w:val="26"/>
                <w:rtl/>
              </w:rPr>
              <w:t>של</w:t>
            </w:r>
            <w:r w:rsidRPr="002C6257">
              <w:rPr>
                <w:rFonts w:ascii="David" w:hAnsi="David"/>
                <w:sz w:val="26"/>
                <w:rtl/>
              </w:rPr>
              <w:t xml:space="preserve"> </w:t>
            </w:r>
            <w:r w:rsidRPr="002C6257">
              <w:rPr>
                <w:rFonts w:ascii="David" w:hAnsi="David" w:hint="eastAsia"/>
                <w:sz w:val="26"/>
                <w:rtl/>
              </w:rPr>
              <w:t>קרובו</w:t>
            </w:r>
            <w:r w:rsidRPr="002C6257">
              <w:rPr>
                <w:rFonts w:ascii="David" w:hAnsi="David"/>
                <w:sz w:val="26"/>
                <w:rtl/>
              </w:rPr>
              <w:t xml:space="preserve">. </w:t>
            </w:r>
            <w:r w:rsidRPr="002C6257">
              <w:rPr>
                <w:rFonts w:ascii="David" w:hAnsi="David" w:hint="eastAsia"/>
                <w:sz w:val="26"/>
                <w:rtl/>
              </w:rPr>
              <w:t>לעניין</w:t>
            </w:r>
            <w:r w:rsidRPr="002C6257">
              <w:rPr>
                <w:rFonts w:ascii="David" w:hAnsi="David"/>
                <w:sz w:val="26"/>
                <w:rtl/>
              </w:rPr>
              <w:t xml:space="preserve"> </w:t>
            </w:r>
            <w:r w:rsidRPr="002C6257">
              <w:rPr>
                <w:rFonts w:ascii="David" w:hAnsi="David" w:hint="eastAsia"/>
                <w:sz w:val="26"/>
                <w:rtl/>
              </w:rPr>
              <w:t>זה</w:t>
            </w:r>
            <w:r w:rsidRPr="002C6257">
              <w:rPr>
                <w:rFonts w:ascii="David" w:hAnsi="David"/>
                <w:sz w:val="26"/>
                <w:rtl/>
              </w:rPr>
              <w:t xml:space="preserve">- "בעל </w:t>
            </w:r>
            <w:r w:rsidRPr="002C6257">
              <w:rPr>
                <w:rFonts w:ascii="David" w:hAnsi="David" w:hint="eastAsia"/>
                <w:sz w:val="26"/>
                <w:rtl/>
              </w:rPr>
              <w:t>עניין</w:t>
            </w:r>
            <w:r w:rsidRPr="002C6257">
              <w:rPr>
                <w:rFonts w:ascii="David" w:hAnsi="David"/>
                <w:sz w:val="26"/>
                <w:rtl/>
              </w:rPr>
              <w:t xml:space="preserve">" </w:t>
            </w:r>
            <w:r w:rsidRPr="002C6257">
              <w:rPr>
                <w:rFonts w:ascii="David" w:hAnsi="David" w:hint="eastAsia"/>
                <w:sz w:val="26"/>
                <w:rtl/>
              </w:rPr>
              <w:t>כהגדרתו</w:t>
            </w:r>
            <w:r w:rsidRPr="002C6257">
              <w:rPr>
                <w:rFonts w:ascii="David" w:hAnsi="David"/>
                <w:sz w:val="26"/>
                <w:rtl/>
              </w:rPr>
              <w:t xml:space="preserve"> </w:t>
            </w:r>
            <w:r w:rsidRPr="002C6257">
              <w:rPr>
                <w:rFonts w:ascii="David" w:hAnsi="David" w:hint="eastAsia"/>
                <w:sz w:val="26"/>
                <w:rtl/>
              </w:rPr>
              <w:t>בחוק</w:t>
            </w:r>
            <w:r w:rsidRPr="002C6257">
              <w:rPr>
                <w:rFonts w:ascii="David" w:hAnsi="David"/>
                <w:sz w:val="26"/>
                <w:rtl/>
              </w:rPr>
              <w:t xml:space="preserve"> </w:t>
            </w:r>
            <w:r w:rsidRPr="002C6257">
              <w:rPr>
                <w:rFonts w:ascii="David" w:hAnsi="David" w:hint="eastAsia"/>
                <w:sz w:val="26"/>
                <w:rtl/>
              </w:rPr>
              <w:t>ניירות</w:t>
            </w:r>
            <w:r w:rsidRPr="002C6257">
              <w:rPr>
                <w:rFonts w:ascii="David" w:hAnsi="David"/>
                <w:sz w:val="26"/>
                <w:rtl/>
              </w:rPr>
              <w:t xml:space="preserve"> </w:t>
            </w:r>
            <w:r w:rsidRPr="002C6257">
              <w:rPr>
                <w:rFonts w:ascii="David" w:hAnsi="David" w:hint="eastAsia"/>
                <w:sz w:val="26"/>
                <w:rtl/>
              </w:rPr>
              <w:t>ערך</w:t>
            </w:r>
            <w:r w:rsidRPr="002C6257">
              <w:rPr>
                <w:rFonts w:ascii="David" w:hAnsi="David"/>
                <w:sz w:val="26"/>
                <w:rtl/>
              </w:rPr>
              <w:t xml:space="preserve">, </w:t>
            </w:r>
            <w:r w:rsidRPr="002C6257">
              <w:rPr>
                <w:rFonts w:ascii="David" w:hAnsi="David" w:hint="eastAsia"/>
                <w:sz w:val="26"/>
                <w:rtl/>
              </w:rPr>
              <w:t>התשכ</w:t>
            </w:r>
            <w:r w:rsidRPr="002C6257">
              <w:rPr>
                <w:rFonts w:ascii="David" w:hAnsi="David"/>
                <w:sz w:val="26"/>
                <w:rtl/>
              </w:rPr>
              <w:t>"ח-1968; "קרוב"- כל אחד מאלה</w:t>
            </w:r>
            <w:r>
              <w:rPr>
                <w:rFonts w:ascii="David" w:hAnsi="David" w:hint="cs"/>
                <w:sz w:val="26"/>
                <w:rtl/>
              </w:rPr>
              <w:t>:</w:t>
            </w:r>
          </w:p>
        </w:tc>
      </w:tr>
      <w:tr w:rsidR="00F53CAB" w:rsidTr="005B0CA5">
        <w:trPr>
          <w:cantSplit/>
          <w:trHeight w:val="60"/>
          <w:trPrChange w:id="929" w:author="Shay Somech" w:date="2019-04-15T14:44:00Z">
            <w:trPr>
              <w:cantSplit/>
              <w:trHeight w:val="60"/>
            </w:trPr>
          </w:trPrChange>
        </w:trPr>
        <w:tc>
          <w:tcPr>
            <w:tcW w:w="1871" w:type="dxa"/>
            <w:tcPrChange w:id="930" w:author="Shay Somech" w:date="2019-04-15T14:44:00Z">
              <w:tcPr>
                <w:tcW w:w="1871" w:type="dxa"/>
              </w:tcPr>
            </w:tcPrChange>
          </w:tcPr>
          <w:p w:rsidR="00F53CAB" w:rsidRDefault="00F53CAB">
            <w:pPr>
              <w:pStyle w:val="TableSideHeading"/>
            </w:pPr>
          </w:p>
        </w:tc>
        <w:tc>
          <w:tcPr>
            <w:tcW w:w="624" w:type="dxa"/>
            <w:tcPrChange w:id="931" w:author="Shay Somech" w:date="2019-04-15T14:44:00Z">
              <w:tcPr>
                <w:tcW w:w="624" w:type="dxa"/>
              </w:tcPr>
            </w:tcPrChange>
          </w:tcPr>
          <w:p w:rsidR="00F53CAB" w:rsidRDefault="00F53CAB">
            <w:pPr>
              <w:pStyle w:val="TableText"/>
            </w:pPr>
          </w:p>
        </w:tc>
        <w:tc>
          <w:tcPr>
            <w:tcW w:w="764" w:type="dxa"/>
            <w:gridSpan w:val="2"/>
            <w:tcPrChange w:id="932" w:author="Shay Somech" w:date="2019-04-15T14:44:00Z">
              <w:tcPr>
                <w:tcW w:w="624" w:type="dxa"/>
              </w:tcPr>
            </w:tcPrChange>
          </w:tcPr>
          <w:p w:rsidR="00F53CAB" w:rsidRDefault="00F53CAB">
            <w:pPr>
              <w:pStyle w:val="TableText"/>
            </w:pPr>
          </w:p>
        </w:tc>
        <w:tc>
          <w:tcPr>
            <w:tcW w:w="6379" w:type="dxa"/>
            <w:gridSpan w:val="2"/>
            <w:tcPrChange w:id="933" w:author="Shay Somech" w:date="2019-04-15T14:44:00Z">
              <w:tcPr>
                <w:tcW w:w="6522" w:type="dxa"/>
                <w:gridSpan w:val="3"/>
              </w:tcPr>
            </w:tcPrChange>
          </w:tcPr>
          <w:p w:rsidR="00F53CAB" w:rsidRDefault="00F53CAB" w:rsidP="00F53CAB">
            <w:pPr>
              <w:pStyle w:val="TableBlock"/>
              <w:numPr>
                <w:ilvl w:val="0"/>
                <w:numId w:val="36"/>
              </w:numPr>
              <w:tabs>
                <w:tab w:val="left" w:pos="624"/>
              </w:tabs>
              <w:autoSpaceDE w:val="0"/>
              <w:autoSpaceDN w:val="0"/>
              <w:adjustRightInd w:val="0"/>
              <w:contextualSpacing w:val="0"/>
              <w:textAlignment w:val="center"/>
            </w:pPr>
            <w:r>
              <w:rPr>
                <w:rFonts w:ascii="David" w:hAnsi="David" w:hint="cs"/>
                <w:sz w:val="26"/>
                <w:rtl/>
              </w:rPr>
              <w:t>בן משפחה</w:t>
            </w:r>
            <w:r>
              <w:rPr>
                <w:rFonts w:hint="cs"/>
                <w:rtl/>
              </w:rPr>
              <w:t xml:space="preserve">; </w:t>
            </w:r>
          </w:p>
          <w:p w:rsidR="00F53CAB" w:rsidRDefault="00F53CAB" w:rsidP="00C45739">
            <w:pPr>
              <w:pStyle w:val="TableBlock"/>
              <w:tabs>
                <w:tab w:val="clear" w:pos="624"/>
              </w:tabs>
            </w:pPr>
            <w:r>
              <w:rPr>
                <w:rFonts w:hint="cs"/>
                <w:rtl/>
              </w:rPr>
              <w:t xml:space="preserve">בסעיף זה- "בן משפחה"- </w:t>
            </w:r>
            <w:r w:rsidRPr="006F2409">
              <w:rPr>
                <w:rFonts w:hint="cs"/>
                <w:sz w:val="26"/>
                <w:rtl/>
              </w:rPr>
              <w:t>בן זוג, הורה,  בן או בת ובני זוגם, אח או אחות וילדיהם, גיס, גיסה, דוד או דודה וילדיהם, חותן, חותנת, חם, חמות, נכד או נכדה, לרבות קרוב כאמור שהוא שלוב [חורג];</w:t>
            </w:r>
          </w:p>
        </w:tc>
      </w:tr>
      <w:tr w:rsidR="00F53CAB" w:rsidTr="005B0CA5">
        <w:trPr>
          <w:cantSplit/>
          <w:trHeight w:val="60"/>
          <w:trPrChange w:id="934" w:author="Shay Somech" w:date="2019-04-15T14:44:00Z">
            <w:trPr>
              <w:cantSplit/>
              <w:trHeight w:val="60"/>
            </w:trPr>
          </w:trPrChange>
        </w:trPr>
        <w:tc>
          <w:tcPr>
            <w:tcW w:w="1871" w:type="dxa"/>
            <w:tcPrChange w:id="935" w:author="Shay Somech" w:date="2019-04-15T14:44:00Z">
              <w:tcPr>
                <w:tcW w:w="1871" w:type="dxa"/>
              </w:tcPr>
            </w:tcPrChange>
          </w:tcPr>
          <w:p w:rsidR="00F53CAB" w:rsidRDefault="00F53CAB" w:rsidP="00F53CAB">
            <w:pPr>
              <w:pStyle w:val="TableSideHeading"/>
            </w:pPr>
          </w:p>
        </w:tc>
        <w:tc>
          <w:tcPr>
            <w:tcW w:w="624" w:type="dxa"/>
            <w:tcPrChange w:id="936" w:author="Shay Somech" w:date="2019-04-15T14:44:00Z">
              <w:tcPr>
                <w:tcW w:w="624" w:type="dxa"/>
              </w:tcPr>
            </w:tcPrChange>
          </w:tcPr>
          <w:p w:rsidR="00F53CAB" w:rsidRDefault="00F53CAB" w:rsidP="00F53CAB">
            <w:pPr>
              <w:pStyle w:val="TableText"/>
            </w:pPr>
          </w:p>
        </w:tc>
        <w:tc>
          <w:tcPr>
            <w:tcW w:w="764" w:type="dxa"/>
            <w:gridSpan w:val="2"/>
            <w:tcPrChange w:id="937" w:author="Shay Somech" w:date="2019-04-15T14:44:00Z">
              <w:tcPr>
                <w:tcW w:w="624" w:type="dxa"/>
              </w:tcPr>
            </w:tcPrChange>
          </w:tcPr>
          <w:p w:rsidR="00F53CAB" w:rsidRDefault="00F53CAB" w:rsidP="00F53CAB">
            <w:pPr>
              <w:pStyle w:val="TableText"/>
            </w:pPr>
          </w:p>
        </w:tc>
        <w:tc>
          <w:tcPr>
            <w:tcW w:w="6379" w:type="dxa"/>
            <w:gridSpan w:val="2"/>
            <w:tcPrChange w:id="938" w:author="Shay Somech" w:date="2019-04-15T14:44:00Z">
              <w:tcPr>
                <w:tcW w:w="6522" w:type="dxa"/>
                <w:gridSpan w:val="3"/>
              </w:tcPr>
            </w:tcPrChange>
          </w:tcPr>
          <w:p w:rsidR="00F53CAB" w:rsidRDefault="00F53CAB" w:rsidP="00F53CAB">
            <w:pPr>
              <w:pStyle w:val="TableBlock"/>
              <w:numPr>
                <w:ilvl w:val="0"/>
                <w:numId w:val="36"/>
              </w:numPr>
              <w:tabs>
                <w:tab w:val="left" w:pos="624"/>
              </w:tabs>
            </w:pPr>
            <w:r w:rsidRPr="00037C81">
              <w:rPr>
                <w:rtl/>
              </w:rPr>
              <w:t>כל אדם שלעובד, מנהל או בעל עניין במעבדה עשוי להיות עניין במצבו הכלכלי או האישי;</w:t>
            </w:r>
          </w:p>
        </w:tc>
      </w:tr>
      <w:tr w:rsidR="00F53CAB" w:rsidTr="005B0CA5">
        <w:trPr>
          <w:cantSplit/>
          <w:trHeight w:val="60"/>
          <w:trPrChange w:id="939" w:author="Shay Somech" w:date="2019-04-15T14:44:00Z">
            <w:trPr>
              <w:cantSplit/>
              <w:trHeight w:val="60"/>
            </w:trPr>
          </w:trPrChange>
        </w:trPr>
        <w:tc>
          <w:tcPr>
            <w:tcW w:w="1871" w:type="dxa"/>
            <w:tcPrChange w:id="940" w:author="Shay Somech" w:date="2019-04-15T14:44:00Z">
              <w:tcPr>
                <w:tcW w:w="1871" w:type="dxa"/>
              </w:tcPr>
            </w:tcPrChange>
          </w:tcPr>
          <w:p w:rsidR="00F53CAB" w:rsidRDefault="00F53CAB" w:rsidP="00F53CAB">
            <w:pPr>
              <w:pStyle w:val="TableSideHeading"/>
            </w:pPr>
          </w:p>
        </w:tc>
        <w:tc>
          <w:tcPr>
            <w:tcW w:w="624" w:type="dxa"/>
            <w:tcPrChange w:id="941" w:author="Shay Somech" w:date="2019-04-15T14:44:00Z">
              <w:tcPr>
                <w:tcW w:w="624" w:type="dxa"/>
              </w:tcPr>
            </w:tcPrChange>
          </w:tcPr>
          <w:p w:rsidR="00F53CAB" w:rsidRDefault="00F53CAB" w:rsidP="00F53CAB">
            <w:pPr>
              <w:pStyle w:val="TableText"/>
            </w:pPr>
          </w:p>
        </w:tc>
        <w:tc>
          <w:tcPr>
            <w:tcW w:w="764" w:type="dxa"/>
            <w:gridSpan w:val="2"/>
            <w:tcPrChange w:id="942" w:author="Shay Somech" w:date="2019-04-15T14:44:00Z">
              <w:tcPr>
                <w:tcW w:w="624" w:type="dxa"/>
              </w:tcPr>
            </w:tcPrChange>
          </w:tcPr>
          <w:p w:rsidR="00F53CAB" w:rsidRDefault="00F53CAB" w:rsidP="00F53CAB">
            <w:pPr>
              <w:pStyle w:val="TableText"/>
            </w:pPr>
          </w:p>
        </w:tc>
        <w:tc>
          <w:tcPr>
            <w:tcW w:w="6379" w:type="dxa"/>
            <w:gridSpan w:val="2"/>
            <w:tcPrChange w:id="943" w:author="Shay Somech" w:date="2019-04-15T14:44:00Z">
              <w:tcPr>
                <w:tcW w:w="6522" w:type="dxa"/>
                <w:gridSpan w:val="3"/>
              </w:tcPr>
            </w:tcPrChange>
          </w:tcPr>
          <w:p w:rsidR="00F53CAB" w:rsidRDefault="00F53CAB" w:rsidP="00E14169">
            <w:pPr>
              <w:pStyle w:val="TableBlock"/>
              <w:numPr>
                <w:ilvl w:val="0"/>
                <w:numId w:val="36"/>
              </w:numPr>
              <w:tabs>
                <w:tab w:val="left" w:pos="624"/>
              </w:tabs>
            </w:pPr>
            <w:r w:rsidRPr="00037C81">
              <w:rPr>
                <w:rtl/>
              </w:rPr>
              <w:t>תאגיד שעובד, מנהל או בעל עניין במעבדה, בן משפחתו או אדם כאמור בפסק</w:t>
            </w:r>
            <w:r w:rsidR="00E14169">
              <w:rPr>
                <w:rFonts w:hint="cs"/>
                <w:rtl/>
              </w:rPr>
              <w:t>ה</w:t>
            </w:r>
            <w:r w:rsidRPr="00037C81">
              <w:rPr>
                <w:rtl/>
              </w:rPr>
              <w:t xml:space="preserve"> (2) הם בעלי עניין בו;</w:t>
            </w:r>
          </w:p>
        </w:tc>
      </w:tr>
      <w:tr w:rsidR="00F53CAB" w:rsidTr="005B0CA5">
        <w:trPr>
          <w:cantSplit/>
          <w:trHeight w:val="60"/>
          <w:trPrChange w:id="944" w:author="Shay Somech" w:date="2019-04-15T14:44:00Z">
            <w:trPr>
              <w:cantSplit/>
              <w:trHeight w:val="60"/>
            </w:trPr>
          </w:trPrChange>
        </w:trPr>
        <w:tc>
          <w:tcPr>
            <w:tcW w:w="1871" w:type="dxa"/>
            <w:tcPrChange w:id="945" w:author="Shay Somech" w:date="2019-04-15T14:44:00Z">
              <w:tcPr>
                <w:tcW w:w="1871" w:type="dxa"/>
              </w:tcPr>
            </w:tcPrChange>
          </w:tcPr>
          <w:p w:rsidR="00F53CAB" w:rsidRDefault="00F53CAB" w:rsidP="00F53CAB">
            <w:pPr>
              <w:pStyle w:val="TableSideHeading"/>
            </w:pPr>
          </w:p>
        </w:tc>
        <w:tc>
          <w:tcPr>
            <w:tcW w:w="624" w:type="dxa"/>
            <w:tcPrChange w:id="946" w:author="Shay Somech" w:date="2019-04-15T14:44:00Z">
              <w:tcPr>
                <w:tcW w:w="624" w:type="dxa"/>
              </w:tcPr>
            </w:tcPrChange>
          </w:tcPr>
          <w:p w:rsidR="00F53CAB" w:rsidRDefault="00F53CAB" w:rsidP="00F53CAB">
            <w:pPr>
              <w:pStyle w:val="TableText"/>
            </w:pPr>
          </w:p>
        </w:tc>
        <w:tc>
          <w:tcPr>
            <w:tcW w:w="764" w:type="dxa"/>
            <w:gridSpan w:val="2"/>
            <w:tcPrChange w:id="947" w:author="Shay Somech" w:date="2019-04-15T14:44:00Z">
              <w:tcPr>
                <w:tcW w:w="624" w:type="dxa"/>
              </w:tcPr>
            </w:tcPrChange>
          </w:tcPr>
          <w:p w:rsidR="00F53CAB" w:rsidRDefault="00F53CAB" w:rsidP="00F53CAB">
            <w:pPr>
              <w:pStyle w:val="TableText"/>
            </w:pPr>
          </w:p>
        </w:tc>
        <w:tc>
          <w:tcPr>
            <w:tcW w:w="6379" w:type="dxa"/>
            <w:gridSpan w:val="2"/>
            <w:tcPrChange w:id="948" w:author="Shay Somech" w:date="2019-04-15T14:44:00Z">
              <w:tcPr>
                <w:tcW w:w="6522" w:type="dxa"/>
                <w:gridSpan w:val="3"/>
              </w:tcPr>
            </w:tcPrChange>
          </w:tcPr>
          <w:p w:rsidR="00F53CAB" w:rsidRDefault="00F53CAB" w:rsidP="00F53CAB">
            <w:pPr>
              <w:pStyle w:val="TableBlock"/>
              <w:numPr>
                <w:ilvl w:val="0"/>
                <w:numId w:val="36"/>
              </w:numPr>
              <w:tabs>
                <w:tab w:val="left" w:pos="624"/>
              </w:tabs>
            </w:pPr>
            <w:r w:rsidRPr="00037C81">
              <w:rPr>
                <w:rtl/>
              </w:rPr>
              <w:t>גוף שעובד, מנהל או בעל עניין במעבדה, בן משפחתו או אדם כאמור בפסקה (2) הם מנהלים או עובדים אחראים בו.</w:t>
            </w:r>
          </w:p>
        </w:tc>
      </w:tr>
      <w:tr w:rsidR="00AB605B" w:rsidTr="005B0CA5">
        <w:trPr>
          <w:cantSplit/>
          <w:trHeight w:val="60"/>
          <w:trPrChange w:id="949" w:author="Shay Somech" w:date="2019-04-15T14:44:00Z">
            <w:trPr>
              <w:cantSplit/>
              <w:trHeight w:val="60"/>
            </w:trPr>
          </w:trPrChange>
        </w:trPr>
        <w:tc>
          <w:tcPr>
            <w:tcW w:w="1871" w:type="dxa"/>
            <w:tcPrChange w:id="950" w:author="Shay Somech" w:date="2019-04-15T14:44:00Z">
              <w:tcPr>
                <w:tcW w:w="1871" w:type="dxa"/>
              </w:tcPr>
            </w:tcPrChange>
          </w:tcPr>
          <w:p w:rsidR="00AB605B" w:rsidRDefault="00AB605B" w:rsidP="00AB605B">
            <w:pPr>
              <w:pStyle w:val="TableSideHeading"/>
            </w:pPr>
          </w:p>
        </w:tc>
        <w:tc>
          <w:tcPr>
            <w:tcW w:w="624" w:type="dxa"/>
            <w:tcPrChange w:id="951" w:author="Shay Somech" w:date="2019-04-15T14:44:00Z">
              <w:tcPr>
                <w:tcW w:w="624" w:type="dxa"/>
              </w:tcPr>
            </w:tcPrChange>
          </w:tcPr>
          <w:p w:rsidR="00AB605B" w:rsidRDefault="00AB605B" w:rsidP="00AB605B">
            <w:pPr>
              <w:pStyle w:val="TableText"/>
            </w:pPr>
          </w:p>
        </w:tc>
        <w:tc>
          <w:tcPr>
            <w:tcW w:w="7143" w:type="dxa"/>
            <w:gridSpan w:val="4"/>
            <w:tcPrChange w:id="952" w:author="Shay Somech" w:date="2019-04-15T14:44:00Z">
              <w:tcPr>
                <w:tcW w:w="7146" w:type="dxa"/>
                <w:gridSpan w:val="4"/>
              </w:tcPr>
            </w:tcPrChange>
          </w:tcPr>
          <w:p w:rsidR="00AB605B" w:rsidRDefault="00AB605B" w:rsidP="00C45739">
            <w:pPr>
              <w:pStyle w:val="TableBlock"/>
              <w:numPr>
                <w:ilvl w:val="0"/>
                <w:numId w:val="30"/>
              </w:numPr>
            </w:pPr>
            <w:r w:rsidRPr="00FA2E25">
              <w:rPr>
                <w:rtl/>
              </w:rPr>
              <w:t xml:space="preserve">נודע לעובד, מנהל או בעל עניין במעבדה מוכרת לבדיקת משקה משכר כי הוא עלול להימצא במצב של ניגוד עניינים כאמור </w:t>
            </w:r>
            <w:r>
              <w:rPr>
                <w:rFonts w:hint="cs"/>
                <w:rtl/>
              </w:rPr>
              <w:t>בתקנת משנה</w:t>
            </w:r>
            <w:r w:rsidRPr="00FA2E25">
              <w:rPr>
                <w:rtl/>
              </w:rPr>
              <w:t xml:space="preserve"> (ח)</w:t>
            </w:r>
            <w:ins w:id="953" w:author="מרינה אוסטפלד" w:date="2019-04-11T16:41:00Z">
              <w:r w:rsidR="00714067">
                <w:rPr>
                  <w:rFonts w:hint="cs"/>
                  <w:rtl/>
                </w:rPr>
                <w:t>,</w:t>
              </w:r>
            </w:ins>
            <w:r w:rsidRPr="00FA2E25">
              <w:rPr>
                <w:rtl/>
              </w:rPr>
              <w:t xml:space="preserve"> יודיע על כך בהקדם האפשרי למנהל המעבדה.</w:t>
            </w:r>
          </w:p>
        </w:tc>
      </w:tr>
      <w:tr w:rsidR="00AB605B" w:rsidTr="005B0CA5">
        <w:trPr>
          <w:cantSplit/>
          <w:trHeight w:val="60"/>
          <w:trPrChange w:id="954" w:author="Shay Somech" w:date="2019-04-15T14:44:00Z">
            <w:trPr>
              <w:cantSplit/>
              <w:trHeight w:val="60"/>
            </w:trPr>
          </w:trPrChange>
        </w:trPr>
        <w:tc>
          <w:tcPr>
            <w:tcW w:w="1871" w:type="dxa"/>
            <w:tcPrChange w:id="955" w:author="Shay Somech" w:date="2019-04-15T14:44:00Z">
              <w:tcPr>
                <w:tcW w:w="1871" w:type="dxa"/>
              </w:tcPr>
            </w:tcPrChange>
          </w:tcPr>
          <w:p w:rsidR="00AB605B" w:rsidRDefault="00AB605B" w:rsidP="00AB605B">
            <w:pPr>
              <w:pStyle w:val="TableSideHeading"/>
            </w:pPr>
          </w:p>
        </w:tc>
        <w:tc>
          <w:tcPr>
            <w:tcW w:w="624" w:type="dxa"/>
            <w:tcPrChange w:id="956" w:author="Shay Somech" w:date="2019-04-15T14:44:00Z">
              <w:tcPr>
                <w:tcW w:w="624" w:type="dxa"/>
              </w:tcPr>
            </w:tcPrChange>
          </w:tcPr>
          <w:p w:rsidR="00AB605B" w:rsidRDefault="00AB605B" w:rsidP="00AB605B">
            <w:pPr>
              <w:pStyle w:val="TableText"/>
            </w:pPr>
          </w:p>
        </w:tc>
        <w:tc>
          <w:tcPr>
            <w:tcW w:w="7143" w:type="dxa"/>
            <w:gridSpan w:val="4"/>
            <w:tcPrChange w:id="957" w:author="Shay Somech" w:date="2019-04-15T14:44:00Z">
              <w:tcPr>
                <w:tcW w:w="7146" w:type="dxa"/>
                <w:gridSpan w:val="4"/>
              </w:tcPr>
            </w:tcPrChange>
          </w:tcPr>
          <w:p w:rsidR="00AB605B" w:rsidRDefault="00AB605B" w:rsidP="00714067">
            <w:pPr>
              <w:pStyle w:val="TableBlock"/>
              <w:numPr>
                <w:ilvl w:val="0"/>
                <w:numId w:val="30"/>
              </w:numPr>
            </w:pPr>
            <w:r w:rsidRPr="00FA2E25">
              <w:rPr>
                <w:rtl/>
              </w:rPr>
              <w:t xml:space="preserve">נודע למנהל </w:t>
            </w:r>
            <w:r w:rsidR="00714067">
              <w:rPr>
                <w:rFonts w:hint="cs"/>
                <w:rtl/>
              </w:rPr>
              <w:t xml:space="preserve">שירות המזון </w:t>
            </w:r>
            <w:r w:rsidRPr="00FA2E25">
              <w:rPr>
                <w:rtl/>
              </w:rPr>
              <w:t xml:space="preserve">כי </w:t>
            </w:r>
            <w:r w:rsidR="00714067" w:rsidRPr="00FA2E25">
              <w:rPr>
                <w:rtl/>
              </w:rPr>
              <w:t>על אף שהיה קיים ניגוד עניינים כאמור</w:t>
            </w:r>
            <w:r w:rsidR="00714067">
              <w:rPr>
                <w:rFonts w:hint="cs"/>
                <w:rtl/>
              </w:rPr>
              <w:t>,</w:t>
            </w:r>
            <w:r w:rsidR="00714067" w:rsidRPr="00FA2E25">
              <w:rPr>
                <w:rtl/>
              </w:rPr>
              <w:t xml:space="preserve"> </w:t>
            </w:r>
            <w:r w:rsidRPr="00FA2E25">
              <w:rPr>
                <w:rtl/>
              </w:rPr>
              <w:t xml:space="preserve">ניתנה תעודת בדיקה או אישור משלוח, רשאי הוא לבטל תעודת הכרה, להגבילה או </w:t>
            </w:r>
            <w:proofErr w:type="spellStart"/>
            <w:r w:rsidRPr="00FA2E25">
              <w:rPr>
                <w:rtl/>
              </w:rPr>
              <w:t>להתלותה</w:t>
            </w:r>
            <w:proofErr w:type="spellEnd"/>
            <w:r w:rsidRPr="00FA2E25">
              <w:rPr>
                <w:rtl/>
              </w:rPr>
              <w:t xml:space="preserve">, כאמור </w:t>
            </w:r>
            <w:r w:rsidR="00CF0A53">
              <w:rPr>
                <w:rFonts w:hint="cs"/>
                <w:highlight w:val="yellow"/>
                <w:rtl/>
              </w:rPr>
              <w:t>בתקנה 30</w:t>
            </w:r>
            <w:r w:rsidRPr="00C45739">
              <w:rPr>
                <w:highlight w:val="yellow"/>
                <w:rtl/>
              </w:rPr>
              <w:t>.</w:t>
            </w:r>
          </w:p>
        </w:tc>
      </w:tr>
      <w:tr w:rsidR="00AB605B" w:rsidTr="005B0CA5">
        <w:trPr>
          <w:cantSplit/>
          <w:trHeight w:val="60"/>
          <w:trPrChange w:id="958" w:author="Shay Somech" w:date="2019-04-15T14:44:00Z">
            <w:trPr>
              <w:cantSplit/>
              <w:trHeight w:val="60"/>
            </w:trPr>
          </w:trPrChange>
        </w:trPr>
        <w:tc>
          <w:tcPr>
            <w:tcW w:w="1871" w:type="dxa"/>
            <w:tcPrChange w:id="959" w:author="Shay Somech" w:date="2019-04-15T14:44:00Z">
              <w:tcPr>
                <w:tcW w:w="1871" w:type="dxa"/>
              </w:tcPr>
            </w:tcPrChange>
          </w:tcPr>
          <w:p w:rsidR="00AB605B" w:rsidRDefault="00AB605B" w:rsidP="00AB605B">
            <w:pPr>
              <w:pStyle w:val="TableSideHeading"/>
            </w:pPr>
          </w:p>
        </w:tc>
        <w:tc>
          <w:tcPr>
            <w:tcW w:w="624" w:type="dxa"/>
            <w:tcPrChange w:id="960" w:author="Shay Somech" w:date="2019-04-15T14:44:00Z">
              <w:tcPr>
                <w:tcW w:w="624" w:type="dxa"/>
              </w:tcPr>
            </w:tcPrChange>
          </w:tcPr>
          <w:p w:rsidR="00AB605B" w:rsidRDefault="00AB605B" w:rsidP="00AB605B">
            <w:pPr>
              <w:pStyle w:val="TableText"/>
            </w:pPr>
          </w:p>
        </w:tc>
        <w:tc>
          <w:tcPr>
            <w:tcW w:w="7143" w:type="dxa"/>
            <w:gridSpan w:val="4"/>
            <w:tcPrChange w:id="961" w:author="Shay Somech" w:date="2019-04-15T14:44:00Z">
              <w:tcPr>
                <w:tcW w:w="7146" w:type="dxa"/>
                <w:gridSpan w:val="4"/>
              </w:tcPr>
            </w:tcPrChange>
          </w:tcPr>
          <w:p w:rsidR="00AB605B" w:rsidRDefault="00714067" w:rsidP="00714067">
            <w:pPr>
              <w:pStyle w:val="TableBlock"/>
              <w:numPr>
                <w:ilvl w:val="0"/>
                <w:numId w:val="30"/>
              </w:numPr>
            </w:pPr>
            <w:ins w:id="962" w:author="מרינה אוסטפלד" w:date="2019-04-11T16:42:00Z">
              <w:r>
                <w:rPr>
                  <w:rFonts w:hint="cs"/>
                  <w:rtl/>
                </w:rPr>
                <w:t>ה</w:t>
              </w:r>
            </w:ins>
            <w:r w:rsidR="00AB605B" w:rsidRPr="00FA2E25">
              <w:rPr>
                <w:rtl/>
              </w:rPr>
              <w:t xml:space="preserve">מעבדה </w:t>
            </w:r>
            <w:ins w:id="963" w:author="מרינה אוסטפלד" w:date="2019-04-11T16:42:00Z">
              <w:r>
                <w:rPr>
                  <w:rFonts w:hint="cs"/>
                  <w:rtl/>
                </w:rPr>
                <w:t>ה</w:t>
              </w:r>
            </w:ins>
            <w:r w:rsidR="00AB605B" w:rsidRPr="00FA2E25">
              <w:rPr>
                <w:rtl/>
              </w:rPr>
              <w:t>מוכרת לא תבצע בדיקה ל</w:t>
            </w:r>
            <w:r>
              <w:rPr>
                <w:rFonts w:hint="cs"/>
                <w:rtl/>
              </w:rPr>
              <w:t xml:space="preserve">מזון שהוא </w:t>
            </w:r>
            <w:r w:rsidR="00AB605B" w:rsidRPr="00FA2E25">
              <w:rPr>
                <w:rtl/>
              </w:rPr>
              <w:t xml:space="preserve">משקה משכר לצורך מתן אישור משלוח, אלא אם כן נתנה תעודת בדיקה לאותו </w:t>
            </w:r>
            <w:ins w:id="964" w:author="מרינה אוסטפלד" w:date="2019-04-11T16:42:00Z">
              <w:r>
                <w:rPr>
                  <w:rFonts w:hint="cs"/>
                  <w:rtl/>
                </w:rPr>
                <w:t xml:space="preserve">המזון </w:t>
              </w:r>
            </w:ins>
            <w:r w:rsidR="00AB605B" w:rsidRPr="00FA2E25">
              <w:rPr>
                <w:rtl/>
              </w:rPr>
              <w:t xml:space="preserve"> לשם קבלת אישור מוקדם ליבוא.</w:t>
            </w:r>
          </w:p>
        </w:tc>
      </w:tr>
      <w:tr w:rsidR="00AB605B" w:rsidTr="005B0CA5">
        <w:trPr>
          <w:cantSplit/>
          <w:trHeight w:val="60"/>
          <w:trPrChange w:id="965" w:author="Shay Somech" w:date="2019-04-15T14:44:00Z">
            <w:trPr>
              <w:cantSplit/>
              <w:trHeight w:val="60"/>
            </w:trPr>
          </w:trPrChange>
        </w:trPr>
        <w:tc>
          <w:tcPr>
            <w:tcW w:w="1871" w:type="dxa"/>
            <w:tcPrChange w:id="966" w:author="Shay Somech" w:date="2019-04-15T14:44:00Z">
              <w:tcPr>
                <w:tcW w:w="1871" w:type="dxa"/>
              </w:tcPr>
            </w:tcPrChange>
          </w:tcPr>
          <w:p w:rsidR="00AB605B" w:rsidRDefault="00AB605B" w:rsidP="00AB605B">
            <w:pPr>
              <w:pStyle w:val="TableSideHeading"/>
            </w:pPr>
          </w:p>
        </w:tc>
        <w:tc>
          <w:tcPr>
            <w:tcW w:w="624" w:type="dxa"/>
            <w:tcPrChange w:id="967" w:author="Shay Somech" w:date="2019-04-15T14:44:00Z">
              <w:tcPr>
                <w:tcW w:w="624" w:type="dxa"/>
              </w:tcPr>
            </w:tcPrChange>
          </w:tcPr>
          <w:p w:rsidR="00AB605B" w:rsidRDefault="00AB605B" w:rsidP="00AB605B">
            <w:pPr>
              <w:pStyle w:val="TableText"/>
            </w:pPr>
          </w:p>
        </w:tc>
        <w:tc>
          <w:tcPr>
            <w:tcW w:w="7143" w:type="dxa"/>
            <w:gridSpan w:val="4"/>
            <w:tcPrChange w:id="968" w:author="Shay Somech" w:date="2019-04-15T14:44:00Z">
              <w:tcPr>
                <w:tcW w:w="7146" w:type="dxa"/>
                <w:gridSpan w:val="4"/>
              </w:tcPr>
            </w:tcPrChange>
          </w:tcPr>
          <w:p w:rsidR="00AB605B" w:rsidRDefault="00714067" w:rsidP="00AB605B">
            <w:pPr>
              <w:pStyle w:val="TableBlock"/>
              <w:numPr>
                <w:ilvl w:val="0"/>
                <w:numId w:val="30"/>
              </w:numPr>
            </w:pPr>
            <w:ins w:id="969" w:author="מרינה אוסטפלד" w:date="2019-04-11T16:42:00Z">
              <w:r>
                <w:rPr>
                  <w:rFonts w:hint="cs"/>
                  <w:rtl/>
                </w:rPr>
                <w:t>ה</w:t>
              </w:r>
            </w:ins>
            <w:r w:rsidR="00AB605B" w:rsidRPr="00FA2E25">
              <w:rPr>
                <w:rtl/>
              </w:rPr>
              <w:t xml:space="preserve">מעבדה </w:t>
            </w:r>
            <w:ins w:id="970" w:author="מרינה אוסטפלד" w:date="2019-04-11T16:42:00Z">
              <w:r>
                <w:rPr>
                  <w:rFonts w:hint="cs"/>
                  <w:rtl/>
                </w:rPr>
                <w:t>ה</w:t>
              </w:r>
            </w:ins>
            <w:r w:rsidR="00AB605B" w:rsidRPr="00FA2E25">
              <w:rPr>
                <w:rtl/>
              </w:rPr>
              <w:t xml:space="preserve">מוכרת תדווח למנהל </w:t>
            </w:r>
            <w:r>
              <w:rPr>
                <w:rFonts w:hint="cs"/>
                <w:rtl/>
              </w:rPr>
              <w:t xml:space="preserve">שירות המזון </w:t>
            </w:r>
            <w:r w:rsidR="00AB605B" w:rsidRPr="00FA2E25">
              <w:rPr>
                <w:rtl/>
              </w:rPr>
              <w:t>במקרים הבאים:</w:t>
            </w:r>
          </w:p>
        </w:tc>
      </w:tr>
      <w:tr w:rsidR="00AB605B" w:rsidTr="005B0CA5">
        <w:trPr>
          <w:cantSplit/>
          <w:trHeight w:val="60"/>
          <w:trPrChange w:id="971" w:author="Shay Somech" w:date="2019-04-15T14:44:00Z">
            <w:trPr>
              <w:cantSplit/>
              <w:trHeight w:val="60"/>
            </w:trPr>
          </w:trPrChange>
        </w:trPr>
        <w:tc>
          <w:tcPr>
            <w:tcW w:w="1871" w:type="dxa"/>
            <w:tcPrChange w:id="972" w:author="Shay Somech" w:date="2019-04-15T14:44:00Z">
              <w:tcPr>
                <w:tcW w:w="1871" w:type="dxa"/>
              </w:tcPr>
            </w:tcPrChange>
          </w:tcPr>
          <w:p w:rsidR="00AB605B" w:rsidRDefault="00AB605B" w:rsidP="00AB605B">
            <w:pPr>
              <w:pStyle w:val="TableSideHeading"/>
            </w:pPr>
          </w:p>
        </w:tc>
        <w:tc>
          <w:tcPr>
            <w:tcW w:w="624" w:type="dxa"/>
            <w:tcPrChange w:id="973" w:author="Shay Somech" w:date="2019-04-15T14:44:00Z">
              <w:tcPr>
                <w:tcW w:w="624" w:type="dxa"/>
              </w:tcPr>
            </w:tcPrChange>
          </w:tcPr>
          <w:p w:rsidR="00AB605B" w:rsidRDefault="00AB605B" w:rsidP="00AB605B">
            <w:pPr>
              <w:pStyle w:val="TableText"/>
            </w:pPr>
          </w:p>
        </w:tc>
        <w:tc>
          <w:tcPr>
            <w:tcW w:w="764" w:type="dxa"/>
            <w:gridSpan w:val="2"/>
            <w:tcPrChange w:id="974" w:author="Shay Somech" w:date="2019-04-15T14:44:00Z">
              <w:tcPr>
                <w:tcW w:w="624" w:type="dxa"/>
              </w:tcPr>
            </w:tcPrChange>
          </w:tcPr>
          <w:p w:rsidR="00AB605B" w:rsidRDefault="00AB605B" w:rsidP="00AB605B">
            <w:pPr>
              <w:pStyle w:val="TableText"/>
            </w:pPr>
          </w:p>
        </w:tc>
        <w:tc>
          <w:tcPr>
            <w:tcW w:w="6379" w:type="dxa"/>
            <w:gridSpan w:val="2"/>
            <w:tcPrChange w:id="975" w:author="Shay Somech" w:date="2019-04-15T14:44:00Z">
              <w:tcPr>
                <w:tcW w:w="6522" w:type="dxa"/>
                <w:gridSpan w:val="3"/>
              </w:tcPr>
            </w:tcPrChange>
          </w:tcPr>
          <w:p w:rsidR="00AB605B" w:rsidRDefault="00AB605B" w:rsidP="00C45739">
            <w:pPr>
              <w:pStyle w:val="TableBlock"/>
              <w:numPr>
                <w:ilvl w:val="0"/>
                <w:numId w:val="39"/>
              </w:numPr>
              <w:tabs>
                <w:tab w:val="left" w:pos="624"/>
              </w:tabs>
            </w:pPr>
            <w:r>
              <w:rPr>
                <w:rFonts w:hint="cs"/>
                <w:rtl/>
              </w:rPr>
              <w:t xml:space="preserve">אם מצאה המעבדה המוכרת  תוצאה חריגה כאמור בסעיף 172 </w:t>
            </w:r>
            <w:ins w:id="976" w:author="מרינה אוסטפלד" w:date="2019-04-11T16:45:00Z">
              <w:r w:rsidR="00714067">
                <w:rPr>
                  <w:rFonts w:hint="cs"/>
                  <w:rtl/>
                </w:rPr>
                <w:t xml:space="preserve">(א) </w:t>
              </w:r>
            </w:ins>
            <w:r>
              <w:rPr>
                <w:rFonts w:hint="cs"/>
                <w:rtl/>
              </w:rPr>
              <w:t>לחוק, תדווח לאלתר למנהל באופן מקוון;</w:t>
            </w:r>
          </w:p>
        </w:tc>
      </w:tr>
      <w:tr w:rsidR="00AB605B" w:rsidTr="005B0CA5">
        <w:trPr>
          <w:cantSplit/>
          <w:trHeight w:val="60"/>
          <w:trPrChange w:id="977" w:author="Shay Somech" w:date="2019-04-15T14:44:00Z">
            <w:trPr>
              <w:cantSplit/>
              <w:trHeight w:val="60"/>
            </w:trPr>
          </w:trPrChange>
        </w:trPr>
        <w:tc>
          <w:tcPr>
            <w:tcW w:w="1871" w:type="dxa"/>
            <w:tcPrChange w:id="978" w:author="Shay Somech" w:date="2019-04-15T14:44:00Z">
              <w:tcPr>
                <w:tcW w:w="1871" w:type="dxa"/>
              </w:tcPr>
            </w:tcPrChange>
          </w:tcPr>
          <w:p w:rsidR="00AB605B" w:rsidRDefault="00AB605B" w:rsidP="00AB605B">
            <w:pPr>
              <w:pStyle w:val="TableSideHeading"/>
            </w:pPr>
          </w:p>
        </w:tc>
        <w:tc>
          <w:tcPr>
            <w:tcW w:w="624" w:type="dxa"/>
            <w:tcPrChange w:id="979" w:author="Shay Somech" w:date="2019-04-15T14:44:00Z">
              <w:tcPr>
                <w:tcW w:w="624" w:type="dxa"/>
              </w:tcPr>
            </w:tcPrChange>
          </w:tcPr>
          <w:p w:rsidR="00AB605B" w:rsidRDefault="00AB605B" w:rsidP="00AB605B">
            <w:pPr>
              <w:pStyle w:val="TableText"/>
            </w:pPr>
          </w:p>
        </w:tc>
        <w:tc>
          <w:tcPr>
            <w:tcW w:w="764" w:type="dxa"/>
            <w:gridSpan w:val="2"/>
            <w:tcPrChange w:id="980" w:author="Shay Somech" w:date="2019-04-15T14:44:00Z">
              <w:tcPr>
                <w:tcW w:w="624" w:type="dxa"/>
              </w:tcPr>
            </w:tcPrChange>
          </w:tcPr>
          <w:p w:rsidR="00AB605B" w:rsidRDefault="00AB605B" w:rsidP="00AB605B">
            <w:pPr>
              <w:pStyle w:val="TableText"/>
            </w:pPr>
          </w:p>
        </w:tc>
        <w:tc>
          <w:tcPr>
            <w:tcW w:w="6379" w:type="dxa"/>
            <w:gridSpan w:val="2"/>
            <w:tcPrChange w:id="981" w:author="Shay Somech" w:date="2019-04-15T14:44:00Z">
              <w:tcPr>
                <w:tcW w:w="6522" w:type="dxa"/>
                <w:gridSpan w:val="3"/>
              </w:tcPr>
            </w:tcPrChange>
          </w:tcPr>
          <w:p w:rsidR="00AB605B" w:rsidRDefault="00AB605B" w:rsidP="00AB605B">
            <w:pPr>
              <w:pStyle w:val="TableBlock"/>
              <w:numPr>
                <w:ilvl w:val="0"/>
                <w:numId w:val="39"/>
              </w:numPr>
              <w:tabs>
                <w:tab w:val="left" w:pos="624"/>
              </w:tabs>
            </w:pPr>
            <w:r>
              <w:rPr>
                <w:rFonts w:hint="cs"/>
                <w:rtl/>
              </w:rPr>
              <w:t>דין וחשבון שנתי על פעילות המעבדה המוכרת במתן תעודות בדיקה ואישורי משלוח; הדוח יימסר באופן מקוון לא יאוחר מה- 31 בינואר של השנה שלאחרי</w:t>
            </w:r>
            <w:r>
              <w:rPr>
                <w:rFonts w:hint="eastAsia"/>
                <w:rtl/>
              </w:rPr>
              <w:t>י</w:t>
            </w:r>
            <w:r>
              <w:rPr>
                <w:rFonts w:hint="cs"/>
                <w:rtl/>
              </w:rPr>
              <w:t xml:space="preserve"> שנת הדוח;</w:t>
            </w:r>
          </w:p>
        </w:tc>
      </w:tr>
      <w:tr w:rsidR="00347EFB" w:rsidTr="005B0CA5">
        <w:trPr>
          <w:cantSplit/>
          <w:trHeight w:val="60"/>
          <w:trPrChange w:id="982" w:author="Shay Somech" w:date="2019-04-15T14:44:00Z">
            <w:trPr>
              <w:cantSplit/>
              <w:trHeight w:val="60"/>
            </w:trPr>
          </w:trPrChange>
        </w:trPr>
        <w:tc>
          <w:tcPr>
            <w:tcW w:w="1871" w:type="dxa"/>
            <w:tcPrChange w:id="983" w:author="Shay Somech" w:date="2019-04-15T14:44:00Z">
              <w:tcPr>
                <w:tcW w:w="1871" w:type="dxa"/>
              </w:tcPr>
            </w:tcPrChange>
          </w:tcPr>
          <w:p w:rsidR="00347EFB" w:rsidRDefault="00347EFB" w:rsidP="00347EFB">
            <w:pPr>
              <w:pStyle w:val="TableSideHeading"/>
            </w:pPr>
          </w:p>
        </w:tc>
        <w:tc>
          <w:tcPr>
            <w:tcW w:w="624" w:type="dxa"/>
            <w:tcPrChange w:id="984" w:author="Shay Somech" w:date="2019-04-15T14:44:00Z">
              <w:tcPr>
                <w:tcW w:w="624" w:type="dxa"/>
              </w:tcPr>
            </w:tcPrChange>
          </w:tcPr>
          <w:p w:rsidR="00347EFB" w:rsidRDefault="00347EFB" w:rsidP="00347EFB">
            <w:pPr>
              <w:pStyle w:val="TableText"/>
            </w:pPr>
          </w:p>
        </w:tc>
        <w:tc>
          <w:tcPr>
            <w:tcW w:w="7143" w:type="dxa"/>
            <w:gridSpan w:val="4"/>
            <w:tcPrChange w:id="985" w:author="Shay Somech" w:date="2019-04-15T14:44:00Z">
              <w:tcPr>
                <w:tcW w:w="7146" w:type="dxa"/>
                <w:gridSpan w:val="4"/>
              </w:tcPr>
            </w:tcPrChange>
          </w:tcPr>
          <w:p w:rsidR="00347EFB" w:rsidRDefault="003B07E8" w:rsidP="00C45739">
            <w:pPr>
              <w:pStyle w:val="TableBlock"/>
              <w:numPr>
                <w:ilvl w:val="0"/>
                <w:numId w:val="30"/>
              </w:numPr>
            </w:pPr>
            <w:r>
              <w:rPr>
                <w:rFonts w:ascii="David" w:hAnsi="David" w:hint="cs"/>
                <w:sz w:val="26"/>
                <w:rtl/>
              </w:rPr>
              <w:t xml:space="preserve">המעבדה המוכרת תעביר </w:t>
            </w:r>
            <w:r w:rsidR="00347EFB">
              <w:rPr>
                <w:rFonts w:ascii="David" w:hAnsi="David" w:hint="cs"/>
                <w:sz w:val="26"/>
                <w:rtl/>
              </w:rPr>
              <w:t>דווח כמפורט בתקנת משנה (</w:t>
            </w:r>
            <w:proofErr w:type="spellStart"/>
            <w:r w:rsidR="00347EFB">
              <w:rPr>
                <w:rFonts w:ascii="David" w:hAnsi="David" w:hint="cs"/>
                <w:sz w:val="26"/>
                <w:rtl/>
              </w:rPr>
              <w:t>יב</w:t>
            </w:r>
            <w:proofErr w:type="spellEnd"/>
            <w:r w:rsidR="00347EFB">
              <w:rPr>
                <w:rFonts w:ascii="David" w:hAnsi="David" w:hint="cs"/>
                <w:sz w:val="26"/>
                <w:rtl/>
              </w:rPr>
              <w:t xml:space="preserve">)  באופן מקוון </w:t>
            </w:r>
            <w:r w:rsidR="00347EFB" w:rsidRPr="00B635B7">
              <w:rPr>
                <w:rFonts w:ascii="David" w:hAnsi="David"/>
                <w:sz w:val="26"/>
                <w:rtl/>
              </w:rPr>
              <w:t xml:space="preserve">למערכות התקשורת והמידע הממוחשבות </w:t>
            </w:r>
            <w:r w:rsidR="00347EFB">
              <w:rPr>
                <w:rFonts w:ascii="David" w:hAnsi="David" w:hint="cs"/>
                <w:sz w:val="26"/>
                <w:rtl/>
              </w:rPr>
              <w:t>של שירות המזון הארצי, באמצעות תעודה אלקטרונית מאושרת</w:t>
            </w:r>
          </w:p>
        </w:tc>
      </w:tr>
      <w:tr w:rsidR="00347EFB" w:rsidTr="005B0CA5">
        <w:trPr>
          <w:cantSplit/>
          <w:trHeight w:val="60"/>
          <w:trPrChange w:id="986" w:author="Shay Somech" w:date="2019-04-15T14:44:00Z">
            <w:trPr>
              <w:cantSplit/>
              <w:trHeight w:val="60"/>
            </w:trPr>
          </w:trPrChange>
        </w:trPr>
        <w:tc>
          <w:tcPr>
            <w:tcW w:w="1871" w:type="dxa"/>
            <w:tcPrChange w:id="987" w:author="Shay Somech" w:date="2019-04-15T14:44:00Z">
              <w:tcPr>
                <w:tcW w:w="1871" w:type="dxa"/>
              </w:tcPr>
            </w:tcPrChange>
          </w:tcPr>
          <w:p w:rsidR="00347EFB" w:rsidRDefault="00347EFB" w:rsidP="00347EFB">
            <w:pPr>
              <w:pStyle w:val="TableSideHeading"/>
            </w:pPr>
          </w:p>
        </w:tc>
        <w:tc>
          <w:tcPr>
            <w:tcW w:w="624" w:type="dxa"/>
            <w:tcPrChange w:id="988" w:author="Shay Somech" w:date="2019-04-15T14:44:00Z">
              <w:tcPr>
                <w:tcW w:w="624" w:type="dxa"/>
              </w:tcPr>
            </w:tcPrChange>
          </w:tcPr>
          <w:p w:rsidR="00347EFB" w:rsidRDefault="00347EFB" w:rsidP="00347EFB">
            <w:pPr>
              <w:pStyle w:val="TableText"/>
            </w:pPr>
          </w:p>
        </w:tc>
        <w:tc>
          <w:tcPr>
            <w:tcW w:w="7143" w:type="dxa"/>
            <w:gridSpan w:val="4"/>
            <w:tcPrChange w:id="989" w:author="Shay Somech" w:date="2019-04-15T14:44:00Z">
              <w:tcPr>
                <w:tcW w:w="7146" w:type="dxa"/>
                <w:gridSpan w:val="4"/>
              </w:tcPr>
            </w:tcPrChange>
          </w:tcPr>
          <w:p w:rsidR="00347EFB" w:rsidRDefault="00C452D2" w:rsidP="00347EFB">
            <w:pPr>
              <w:pStyle w:val="TableBlock"/>
              <w:numPr>
                <w:ilvl w:val="0"/>
                <w:numId w:val="30"/>
              </w:numPr>
            </w:pPr>
            <w:ins w:id="990" w:author="מרינה אוסטפלד" w:date="2019-04-11T17:01:00Z">
              <w:r>
                <w:rPr>
                  <w:rFonts w:ascii="David" w:hAnsi="David" w:hint="cs"/>
                  <w:sz w:val="26"/>
                  <w:rtl/>
                </w:rPr>
                <w:t>ה</w:t>
              </w:r>
            </w:ins>
            <w:r w:rsidR="00347EFB">
              <w:rPr>
                <w:rFonts w:ascii="David" w:hAnsi="David" w:hint="cs"/>
                <w:sz w:val="26"/>
                <w:rtl/>
              </w:rPr>
              <w:t xml:space="preserve">מעבדה </w:t>
            </w:r>
            <w:ins w:id="991" w:author="מרינה אוסטפלד" w:date="2019-04-11T17:01:00Z">
              <w:r>
                <w:rPr>
                  <w:rFonts w:ascii="David" w:hAnsi="David" w:hint="cs"/>
                  <w:sz w:val="26"/>
                  <w:rtl/>
                </w:rPr>
                <w:t>ה</w:t>
              </w:r>
            </w:ins>
            <w:r w:rsidR="00347EFB">
              <w:rPr>
                <w:rFonts w:ascii="David" w:hAnsi="David" w:hint="cs"/>
                <w:sz w:val="26"/>
                <w:rtl/>
              </w:rPr>
              <w:t>מוכרת וכל עובד מטעמה ישמרו בסוד כל מידע שהגיע אליהם עקב או תוך כדי מילוי תפקידם, לא יעשו בו כל שימוש ולא יגלו אותו לאחר, אלא ככל הנחוץ למילוי תפקידם;</w:t>
            </w:r>
          </w:p>
        </w:tc>
      </w:tr>
      <w:tr w:rsidR="00347EFB" w:rsidTr="005B0CA5">
        <w:trPr>
          <w:cantSplit/>
          <w:trHeight w:val="60"/>
          <w:trPrChange w:id="992" w:author="Shay Somech" w:date="2019-04-15T14:44:00Z">
            <w:trPr>
              <w:cantSplit/>
              <w:trHeight w:val="60"/>
            </w:trPr>
          </w:trPrChange>
        </w:trPr>
        <w:tc>
          <w:tcPr>
            <w:tcW w:w="1871" w:type="dxa"/>
            <w:tcPrChange w:id="993" w:author="Shay Somech" w:date="2019-04-15T14:44:00Z">
              <w:tcPr>
                <w:tcW w:w="1871" w:type="dxa"/>
              </w:tcPr>
            </w:tcPrChange>
          </w:tcPr>
          <w:p w:rsidR="00347EFB" w:rsidRDefault="00347EFB" w:rsidP="00347EFB">
            <w:pPr>
              <w:pStyle w:val="TableSideHeading"/>
            </w:pPr>
          </w:p>
        </w:tc>
        <w:tc>
          <w:tcPr>
            <w:tcW w:w="624" w:type="dxa"/>
            <w:tcPrChange w:id="994" w:author="Shay Somech" w:date="2019-04-15T14:44:00Z">
              <w:tcPr>
                <w:tcW w:w="624" w:type="dxa"/>
              </w:tcPr>
            </w:tcPrChange>
          </w:tcPr>
          <w:p w:rsidR="00347EFB" w:rsidRDefault="00347EFB" w:rsidP="00347EFB">
            <w:pPr>
              <w:pStyle w:val="TableText"/>
            </w:pPr>
          </w:p>
        </w:tc>
        <w:tc>
          <w:tcPr>
            <w:tcW w:w="7143" w:type="dxa"/>
            <w:gridSpan w:val="4"/>
            <w:tcPrChange w:id="995" w:author="Shay Somech" w:date="2019-04-15T14:44:00Z">
              <w:tcPr>
                <w:tcW w:w="7146" w:type="dxa"/>
                <w:gridSpan w:val="4"/>
              </w:tcPr>
            </w:tcPrChange>
          </w:tcPr>
          <w:p w:rsidR="00347EFB" w:rsidRDefault="00C452D2" w:rsidP="00C452D2">
            <w:pPr>
              <w:pStyle w:val="TableBlock"/>
              <w:numPr>
                <w:ilvl w:val="0"/>
                <w:numId w:val="30"/>
              </w:numPr>
            </w:pPr>
            <w:r w:rsidRPr="00C45739">
              <w:rPr>
                <w:rFonts w:ascii="David" w:hAnsi="David" w:hint="eastAsia"/>
                <w:sz w:val="26"/>
                <w:highlight w:val="yellow"/>
                <w:rtl/>
              </w:rPr>
              <w:t>מפקח</w:t>
            </w:r>
            <w:r w:rsidRPr="00C45739">
              <w:rPr>
                <w:rFonts w:ascii="David" w:hAnsi="David"/>
                <w:sz w:val="26"/>
                <w:highlight w:val="yellow"/>
                <w:rtl/>
              </w:rPr>
              <w:t xml:space="preserve"> שהוסמך לפי הוראות סעיף 244 לחוק המזון יפקח </w:t>
            </w:r>
            <w:r w:rsidRPr="00C45739">
              <w:rPr>
                <w:rFonts w:ascii="David" w:hAnsi="David" w:hint="eastAsia"/>
                <w:sz w:val="26"/>
                <w:highlight w:val="yellow"/>
                <w:rtl/>
              </w:rPr>
              <w:t>ביצוע</w:t>
            </w:r>
            <w:r w:rsidRPr="00C45739">
              <w:rPr>
                <w:rFonts w:ascii="David" w:hAnsi="David"/>
                <w:sz w:val="26"/>
                <w:highlight w:val="yellow"/>
                <w:rtl/>
              </w:rPr>
              <w:t xml:space="preserve"> </w:t>
            </w:r>
            <w:r w:rsidRPr="00C45739">
              <w:rPr>
                <w:rFonts w:ascii="David" w:hAnsi="David" w:hint="eastAsia"/>
                <w:sz w:val="26"/>
                <w:highlight w:val="yellow"/>
                <w:rtl/>
              </w:rPr>
              <w:t>הוראות</w:t>
            </w:r>
            <w:r w:rsidRPr="00C45739">
              <w:rPr>
                <w:rFonts w:ascii="David" w:hAnsi="David"/>
                <w:sz w:val="26"/>
                <w:highlight w:val="yellow"/>
                <w:rtl/>
              </w:rPr>
              <w:t xml:space="preserve"> </w:t>
            </w:r>
            <w:r w:rsidRPr="00C45739">
              <w:rPr>
                <w:rFonts w:ascii="David" w:hAnsi="David" w:hint="eastAsia"/>
                <w:sz w:val="26"/>
                <w:highlight w:val="yellow"/>
                <w:rtl/>
              </w:rPr>
              <w:t>תקנות</w:t>
            </w:r>
            <w:r w:rsidRPr="00C45739">
              <w:rPr>
                <w:rFonts w:ascii="David" w:hAnsi="David"/>
                <w:sz w:val="26"/>
                <w:highlight w:val="yellow"/>
                <w:rtl/>
              </w:rPr>
              <w:t xml:space="preserve"> </w:t>
            </w:r>
            <w:r w:rsidRPr="00C45739">
              <w:rPr>
                <w:rFonts w:ascii="David" w:hAnsi="David" w:hint="eastAsia"/>
                <w:sz w:val="26"/>
                <w:highlight w:val="yellow"/>
                <w:rtl/>
              </w:rPr>
              <w:t>אלה</w:t>
            </w:r>
            <w:r w:rsidR="00347EFB" w:rsidRPr="00C45739">
              <w:rPr>
                <w:rFonts w:ascii="David" w:hAnsi="David"/>
                <w:sz w:val="26"/>
                <w:highlight w:val="yellow"/>
                <w:rtl/>
              </w:rPr>
              <w:t xml:space="preserve"> </w:t>
            </w:r>
            <w:r w:rsidRPr="00C45739">
              <w:rPr>
                <w:rFonts w:ascii="David" w:hAnsi="David"/>
                <w:sz w:val="26"/>
                <w:highlight w:val="yellow"/>
                <w:rtl/>
              </w:rPr>
              <w:t xml:space="preserve"> ולשם כך יהיו נתונות לו סמכויות הפיקוח מכוח אותו </w:t>
            </w:r>
            <w:commentRangeStart w:id="996"/>
            <w:r w:rsidRPr="00C45739">
              <w:rPr>
                <w:rFonts w:ascii="David" w:hAnsi="David"/>
                <w:sz w:val="26"/>
                <w:highlight w:val="yellow"/>
                <w:rtl/>
              </w:rPr>
              <w:t>חוק</w:t>
            </w:r>
            <w:commentRangeEnd w:id="996"/>
            <w:r w:rsidR="00C45739">
              <w:rPr>
                <w:rStyle w:val="af4"/>
                <w:rFonts w:ascii="David" w:eastAsiaTheme="minorHAnsi" w:hAnsi="David"/>
                <w:snapToGrid/>
                <w:rtl/>
              </w:rPr>
              <w:commentReference w:id="996"/>
            </w:r>
            <w:r w:rsidRPr="00C45739">
              <w:rPr>
                <w:rFonts w:ascii="David" w:hAnsi="David"/>
                <w:sz w:val="26"/>
                <w:highlight w:val="yellow"/>
                <w:rtl/>
              </w:rPr>
              <w:t>"</w:t>
            </w:r>
          </w:p>
        </w:tc>
      </w:tr>
      <w:tr w:rsidR="00E14169" w:rsidTr="005B0CA5">
        <w:trPr>
          <w:cantSplit/>
          <w:trHeight w:val="60"/>
          <w:trPrChange w:id="997" w:author="Shay Somech" w:date="2019-04-15T14:44:00Z">
            <w:trPr>
              <w:cantSplit/>
              <w:trHeight w:val="60"/>
            </w:trPr>
          </w:trPrChange>
        </w:trPr>
        <w:tc>
          <w:tcPr>
            <w:tcW w:w="1871" w:type="dxa"/>
            <w:tcPrChange w:id="998" w:author="Shay Somech" w:date="2019-04-15T14:44:00Z">
              <w:tcPr>
                <w:tcW w:w="1871" w:type="dxa"/>
              </w:tcPr>
            </w:tcPrChange>
          </w:tcPr>
          <w:p w:rsidR="00E14169" w:rsidRDefault="00E14169" w:rsidP="00241A7B">
            <w:pPr>
              <w:pStyle w:val="TableSideHeading"/>
              <w:keepLines w:val="0"/>
            </w:pPr>
            <w:r>
              <w:rPr>
                <w:rFonts w:hint="cs"/>
                <w:rtl/>
              </w:rPr>
              <w:t>ביטול,  הגבלה או התליה של תעודת הכרה</w:t>
            </w:r>
          </w:p>
        </w:tc>
        <w:tc>
          <w:tcPr>
            <w:tcW w:w="624" w:type="dxa"/>
            <w:tcPrChange w:id="999" w:author="Shay Somech" w:date="2019-04-15T14:44:00Z">
              <w:tcPr>
                <w:tcW w:w="624" w:type="dxa"/>
              </w:tcPr>
            </w:tcPrChange>
          </w:tcPr>
          <w:p w:rsidR="00E14169" w:rsidRDefault="00E14169" w:rsidP="00E14169">
            <w:pPr>
              <w:pStyle w:val="TableText"/>
              <w:keepLines w:val="0"/>
              <w:numPr>
                <w:ilvl w:val="0"/>
                <w:numId w:val="4"/>
              </w:numPr>
            </w:pPr>
          </w:p>
        </w:tc>
        <w:tc>
          <w:tcPr>
            <w:tcW w:w="7143" w:type="dxa"/>
            <w:gridSpan w:val="4"/>
            <w:tcPrChange w:id="1000" w:author="Shay Somech" w:date="2019-04-15T14:44:00Z">
              <w:tcPr>
                <w:tcW w:w="7146" w:type="dxa"/>
                <w:gridSpan w:val="4"/>
              </w:tcPr>
            </w:tcPrChange>
          </w:tcPr>
          <w:p w:rsidR="00E14169" w:rsidRPr="00C34DE2" w:rsidRDefault="00E14169" w:rsidP="00241A7B">
            <w:pPr>
              <w:pStyle w:val="TableBlock"/>
              <w:keepLines w:val="0"/>
            </w:pPr>
            <w:r w:rsidRPr="006C067E">
              <w:rPr>
                <w:rFonts w:ascii="David" w:hAnsi="David"/>
                <w:sz w:val="26"/>
                <w:rtl/>
              </w:rPr>
              <w:t xml:space="preserve"> </w:t>
            </w:r>
            <w:r>
              <w:rPr>
                <w:rFonts w:ascii="David" w:hAnsi="David" w:hint="cs"/>
                <w:sz w:val="26"/>
                <w:rtl/>
              </w:rPr>
              <w:t xml:space="preserve">(א) </w:t>
            </w:r>
            <w:r w:rsidRPr="006C067E">
              <w:rPr>
                <w:rFonts w:ascii="David" w:hAnsi="David"/>
                <w:sz w:val="26"/>
                <w:rtl/>
              </w:rPr>
              <w:t xml:space="preserve">מנהל שירות המזון רשאי לבטל תעודת הכרה, </w:t>
            </w:r>
            <w:proofErr w:type="spellStart"/>
            <w:r w:rsidRPr="006C067E">
              <w:rPr>
                <w:rFonts w:ascii="David" w:hAnsi="David"/>
                <w:sz w:val="26"/>
                <w:rtl/>
              </w:rPr>
              <w:t>להתלותה</w:t>
            </w:r>
            <w:proofErr w:type="spellEnd"/>
            <w:r w:rsidRPr="006C067E">
              <w:rPr>
                <w:rFonts w:ascii="David" w:hAnsi="David"/>
                <w:sz w:val="26"/>
                <w:rtl/>
              </w:rPr>
              <w:t xml:space="preserve">, </w:t>
            </w:r>
            <w:r>
              <w:rPr>
                <w:rFonts w:ascii="David" w:hAnsi="David" w:hint="cs"/>
                <w:sz w:val="26"/>
                <w:rtl/>
              </w:rPr>
              <w:t xml:space="preserve">או </w:t>
            </w:r>
            <w:r w:rsidRPr="006C067E">
              <w:rPr>
                <w:rFonts w:ascii="David" w:hAnsi="David"/>
                <w:sz w:val="26"/>
                <w:rtl/>
              </w:rPr>
              <w:t xml:space="preserve">להגבילה, לאחר שנתן למעבדה הזדמנות לטעון טענותיה, </w:t>
            </w:r>
            <w:r>
              <w:rPr>
                <w:rFonts w:ascii="David" w:hAnsi="David" w:hint="cs"/>
                <w:sz w:val="26"/>
                <w:rtl/>
              </w:rPr>
              <w:t>אם הוא מצא ש</w:t>
            </w:r>
            <w:r w:rsidRPr="006C067E">
              <w:rPr>
                <w:rFonts w:ascii="David" w:hAnsi="David"/>
                <w:sz w:val="26"/>
                <w:rtl/>
              </w:rPr>
              <w:t>התקיים אחד מאלה:</w:t>
            </w:r>
          </w:p>
        </w:tc>
      </w:tr>
      <w:tr w:rsidR="007E6995" w:rsidTr="005B0CA5">
        <w:trPr>
          <w:cantSplit/>
          <w:trHeight w:val="60"/>
          <w:trPrChange w:id="1001" w:author="Shay Somech" w:date="2019-04-15T14:44:00Z">
            <w:trPr>
              <w:cantSplit/>
              <w:trHeight w:val="60"/>
            </w:trPr>
          </w:trPrChange>
        </w:trPr>
        <w:tc>
          <w:tcPr>
            <w:tcW w:w="1871" w:type="dxa"/>
            <w:tcPrChange w:id="1002" w:author="Shay Somech" w:date="2019-04-15T14:44:00Z">
              <w:tcPr>
                <w:tcW w:w="1871" w:type="dxa"/>
              </w:tcPr>
            </w:tcPrChange>
          </w:tcPr>
          <w:p w:rsidR="007E6995" w:rsidRDefault="007E6995" w:rsidP="007E6995">
            <w:pPr>
              <w:pStyle w:val="TableSideHeading"/>
            </w:pPr>
          </w:p>
        </w:tc>
        <w:tc>
          <w:tcPr>
            <w:tcW w:w="624" w:type="dxa"/>
            <w:tcPrChange w:id="1003" w:author="Shay Somech" w:date="2019-04-15T14:44:00Z">
              <w:tcPr>
                <w:tcW w:w="624" w:type="dxa"/>
              </w:tcPr>
            </w:tcPrChange>
          </w:tcPr>
          <w:p w:rsidR="007E6995" w:rsidRDefault="007E6995" w:rsidP="007E6995">
            <w:pPr>
              <w:pStyle w:val="TableText"/>
            </w:pPr>
          </w:p>
        </w:tc>
        <w:tc>
          <w:tcPr>
            <w:tcW w:w="764" w:type="dxa"/>
            <w:gridSpan w:val="2"/>
            <w:tcPrChange w:id="1004" w:author="Shay Somech" w:date="2019-04-15T14:44:00Z">
              <w:tcPr>
                <w:tcW w:w="624" w:type="dxa"/>
              </w:tcPr>
            </w:tcPrChange>
          </w:tcPr>
          <w:p w:rsidR="007E6995" w:rsidRDefault="007E6995" w:rsidP="007E6995">
            <w:pPr>
              <w:pStyle w:val="TableText"/>
            </w:pPr>
          </w:p>
        </w:tc>
        <w:tc>
          <w:tcPr>
            <w:tcW w:w="6379" w:type="dxa"/>
            <w:gridSpan w:val="2"/>
            <w:tcPrChange w:id="1005" w:author="Shay Somech" w:date="2019-04-15T14:44:00Z">
              <w:tcPr>
                <w:tcW w:w="6522" w:type="dxa"/>
                <w:gridSpan w:val="3"/>
              </w:tcPr>
            </w:tcPrChange>
          </w:tcPr>
          <w:p w:rsidR="007E6995" w:rsidRDefault="007E6995" w:rsidP="00C45739">
            <w:pPr>
              <w:pStyle w:val="TableBlock"/>
              <w:numPr>
                <w:ilvl w:val="0"/>
                <w:numId w:val="41"/>
              </w:numPr>
              <w:tabs>
                <w:tab w:val="left" w:pos="624"/>
              </w:tabs>
            </w:pPr>
            <w:r w:rsidRPr="006C067E">
              <w:rPr>
                <w:rFonts w:ascii="David" w:hAnsi="David"/>
                <w:sz w:val="26"/>
                <w:rtl/>
              </w:rPr>
              <w:t>המעבדה</w:t>
            </w:r>
            <w:r>
              <w:rPr>
                <w:rFonts w:ascii="David" w:hAnsi="David" w:hint="cs"/>
                <w:sz w:val="26"/>
                <w:rtl/>
              </w:rPr>
              <w:t xml:space="preserve"> המוכרת</w:t>
            </w:r>
            <w:r w:rsidRPr="006C067E">
              <w:rPr>
                <w:rFonts w:ascii="David" w:hAnsi="David"/>
                <w:sz w:val="26"/>
                <w:rtl/>
              </w:rPr>
              <w:t xml:space="preserve"> אינה ממלא</w:t>
            </w:r>
            <w:ins w:id="1006" w:author="מרינה אוסטפלד" w:date="2019-04-11T17:10:00Z">
              <w:r w:rsidR="00B002D9">
                <w:rPr>
                  <w:rFonts w:ascii="David" w:hAnsi="David" w:hint="cs"/>
                  <w:sz w:val="26"/>
                  <w:rtl/>
                </w:rPr>
                <w:t>ה</w:t>
              </w:r>
            </w:ins>
            <w:r w:rsidRPr="006C067E">
              <w:rPr>
                <w:rFonts w:ascii="David" w:hAnsi="David"/>
                <w:sz w:val="26"/>
                <w:rtl/>
              </w:rPr>
              <w:t xml:space="preserve"> או חדלה למלא את החובות המוטלות עליה, כולן או מקצתן, לפי</w:t>
            </w:r>
            <w:r>
              <w:rPr>
                <w:rFonts w:ascii="David" w:hAnsi="David" w:hint="cs"/>
                <w:sz w:val="26"/>
                <w:rtl/>
              </w:rPr>
              <w:t xml:space="preserve"> תקנה 29</w:t>
            </w:r>
            <w:r w:rsidRPr="006C067E">
              <w:rPr>
                <w:rFonts w:ascii="David" w:hAnsi="David"/>
                <w:sz w:val="26"/>
                <w:rtl/>
              </w:rPr>
              <w:t>;</w:t>
            </w:r>
          </w:p>
        </w:tc>
      </w:tr>
      <w:tr w:rsidR="007E6995" w:rsidTr="005B0CA5">
        <w:trPr>
          <w:cantSplit/>
          <w:trHeight w:val="60"/>
          <w:trPrChange w:id="1007" w:author="Shay Somech" w:date="2019-04-15T14:44:00Z">
            <w:trPr>
              <w:cantSplit/>
              <w:trHeight w:val="60"/>
            </w:trPr>
          </w:trPrChange>
        </w:trPr>
        <w:tc>
          <w:tcPr>
            <w:tcW w:w="1871" w:type="dxa"/>
            <w:tcPrChange w:id="1008" w:author="Shay Somech" w:date="2019-04-15T14:44:00Z">
              <w:tcPr>
                <w:tcW w:w="1871" w:type="dxa"/>
              </w:tcPr>
            </w:tcPrChange>
          </w:tcPr>
          <w:p w:rsidR="007E6995" w:rsidRDefault="007E6995" w:rsidP="007E6995">
            <w:pPr>
              <w:pStyle w:val="TableSideHeading"/>
            </w:pPr>
          </w:p>
        </w:tc>
        <w:tc>
          <w:tcPr>
            <w:tcW w:w="624" w:type="dxa"/>
            <w:tcPrChange w:id="1009" w:author="Shay Somech" w:date="2019-04-15T14:44:00Z">
              <w:tcPr>
                <w:tcW w:w="624" w:type="dxa"/>
              </w:tcPr>
            </w:tcPrChange>
          </w:tcPr>
          <w:p w:rsidR="007E6995" w:rsidRDefault="007E6995" w:rsidP="007E6995">
            <w:pPr>
              <w:pStyle w:val="TableText"/>
            </w:pPr>
          </w:p>
        </w:tc>
        <w:tc>
          <w:tcPr>
            <w:tcW w:w="764" w:type="dxa"/>
            <w:gridSpan w:val="2"/>
            <w:tcPrChange w:id="1010" w:author="Shay Somech" w:date="2019-04-15T14:44:00Z">
              <w:tcPr>
                <w:tcW w:w="624" w:type="dxa"/>
              </w:tcPr>
            </w:tcPrChange>
          </w:tcPr>
          <w:p w:rsidR="007E6995" w:rsidRDefault="007E6995" w:rsidP="007E6995">
            <w:pPr>
              <w:pStyle w:val="TableText"/>
            </w:pPr>
          </w:p>
        </w:tc>
        <w:tc>
          <w:tcPr>
            <w:tcW w:w="6379" w:type="dxa"/>
            <w:gridSpan w:val="2"/>
            <w:tcPrChange w:id="1011" w:author="Shay Somech" w:date="2019-04-15T14:44:00Z">
              <w:tcPr>
                <w:tcW w:w="6522" w:type="dxa"/>
                <w:gridSpan w:val="3"/>
              </w:tcPr>
            </w:tcPrChange>
          </w:tcPr>
          <w:p w:rsidR="007E6995" w:rsidRDefault="007E6995" w:rsidP="007E6995">
            <w:pPr>
              <w:pStyle w:val="TableBlock"/>
              <w:numPr>
                <w:ilvl w:val="0"/>
                <w:numId w:val="41"/>
              </w:numPr>
              <w:tabs>
                <w:tab w:val="left" w:pos="624"/>
              </w:tabs>
            </w:pPr>
            <w:r w:rsidRPr="006C067E">
              <w:rPr>
                <w:rFonts w:ascii="David" w:hAnsi="David"/>
                <w:sz w:val="26"/>
                <w:rtl/>
              </w:rPr>
              <w:t>תעודת ההכרה ניתנה על יסוד מידע כוזב</w:t>
            </w:r>
            <w:r>
              <w:rPr>
                <w:rFonts w:ascii="David" w:hAnsi="David" w:hint="cs"/>
                <w:sz w:val="26"/>
                <w:rtl/>
              </w:rPr>
              <w:t>,</w:t>
            </w:r>
            <w:r w:rsidRPr="006C067E">
              <w:rPr>
                <w:rFonts w:ascii="David" w:hAnsi="David"/>
                <w:sz w:val="26"/>
                <w:rtl/>
              </w:rPr>
              <w:t xml:space="preserve"> שגוי</w:t>
            </w:r>
            <w:r>
              <w:rPr>
                <w:rFonts w:ascii="David" w:hAnsi="David" w:hint="cs"/>
                <w:sz w:val="26"/>
                <w:rtl/>
              </w:rPr>
              <w:t>, מטעה או חלקי</w:t>
            </w:r>
            <w:r w:rsidRPr="006C067E">
              <w:rPr>
                <w:rFonts w:ascii="David" w:hAnsi="David"/>
                <w:sz w:val="26"/>
                <w:rtl/>
              </w:rPr>
              <w:t>;</w:t>
            </w:r>
          </w:p>
        </w:tc>
      </w:tr>
      <w:tr w:rsidR="007E6995" w:rsidTr="005B0CA5">
        <w:trPr>
          <w:cantSplit/>
          <w:trHeight w:val="60"/>
          <w:trPrChange w:id="1012" w:author="Shay Somech" w:date="2019-04-15T14:44:00Z">
            <w:trPr>
              <w:cantSplit/>
              <w:trHeight w:val="60"/>
            </w:trPr>
          </w:trPrChange>
        </w:trPr>
        <w:tc>
          <w:tcPr>
            <w:tcW w:w="1871" w:type="dxa"/>
            <w:tcPrChange w:id="1013" w:author="Shay Somech" w:date="2019-04-15T14:44:00Z">
              <w:tcPr>
                <w:tcW w:w="1871" w:type="dxa"/>
              </w:tcPr>
            </w:tcPrChange>
          </w:tcPr>
          <w:p w:rsidR="007E6995" w:rsidRDefault="007E6995" w:rsidP="007E6995">
            <w:pPr>
              <w:pStyle w:val="TableSideHeading"/>
            </w:pPr>
          </w:p>
        </w:tc>
        <w:tc>
          <w:tcPr>
            <w:tcW w:w="624" w:type="dxa"/>
            <w:tcPrChange w:id="1014" w:author="Shay Somech" w:date="2019-04-15T14:44:00Z">
              <w:tcPr>
                <w:tcW w:w="624" w:type="dxa"/>
              </w:tcPr>
            </w:tcPrChange>
          </w:tcPr>
          <w:p w:rsidR="007E6995" w:rsidRDefault="007E6995" w:rsidP="007E6995">
            <w:pPr>
              <w:pStyle w:val="TableText"/>
            </w:pPr>
          </w:p>
        </w:tc>
        <w:tc>
          <w:tcPr>
            <w:tcW w:w="764" w:type="dxa"/>
            <w:gridSpan w:val="2"/>
            <w:tcPrChange w:id="1015" w:author="Shay Somech" w:date="2019-04-15T14:44:00Z">
              <w:tcPr>
                <w:tcW w:w="624" w:type="dxa"/>
              </w:tcPr>
            </w:tcPrChange>
          </w:tcPr>
          <w:p w:rsidR="007E6995" w:rsidRDefault="007E6995" w:rsidP="007E6995">
            <w:pPr>
              <w:pStyle w:val="TableText"/>
            </w:pPr>
          </w:p>
        </w:tc>
        <w:tc>
          <w:tcPr>
            <w:tcW w:w="6379" w:type="dxa"/>
            <w:gridSpan w:val="2"/>
            <w:tcPrChange w:id="1016" w:author="Shay Somech" w:date="2019-04-15T14:44:00Z">
              <w:tcPr>
                <w:tcW w:w="6522" w:type="dxa"/>
                <w:gridSpan w:val="3"/>
              </w:tcPr>
            </w:tcPrChange>
          </w:tcPr>
          <w:p w:rsidR="007E6995" w:rsidRDefault="007E6995" w:rsidP="007E6995">
            <w:pPr>
              <w:pStyle w:val="TableBlock"/>
              <w:numPr>
                <w:ilvl w:val="0"/>
                <w:numId w:val="41"/>
              </w:numPr>
              <w:tabs>
                <w:tab w:val="left" w:pos="624"/>
              </w:tabs>
            </w:pPr>
            <w:r>
              <w:rPr>
                <w:rFonts w:ascii="David" w:hAnsi="David" w:hint="cs"/>
                <w:sz w:val="26"/>
                <w:rtl/>
              </w:rPr>
              <w:t xml:space="preserve">חדל להתקיים תנאי מן התנאים למתן תעודת ההכרה או לקיומה, </w:t>
            </w:r>
            <w:r w:rsidRPr="001A7B80">
              <w:rPr>
                <w:rFonts w:ascii="David" w:hAnsi="David" w:hint="cs"/>
                <w:sz w:val="26"/>
                <w:rtl/>
              </w:rPr>
              <w:t xml:space="preserve">לפי </w:t>
            </w:r>
            <w:r>
              <w:rPr>
                <w:rFonts w:ascii="David" w:hAnsi="David" w:hint="cs"/>
                <w:sz w:val="26"/>
                <w:rtl/>
              </w:rPr>
              <w:t>תקנה 29;</w:t>
            </w:r>
          </w:p>
        </w:tc>
      </w:tr>
      <w:tr w:rsidR="007E6995" w:rsidTr="005B0CA5">
        <w:trPr>
          <w:cantSplit/>
          <w:trHeight w:val="60"/>
          <w:trPrChange w:id="1017" w:author="Shay Somech" w:date="2019-04-15T14:44:00Z">
            <w:trPr>
              <w:cantSplit/>
              <w:trHeight w:val="60"/>
            </w:trPr>
          </w:trPrChange>
        </w:trPr>
        <w:tc>
          <w:tcPr>
            <w:tcW w:w="1871" w:type="dxa"/>
            <w:tcPrChange w:id="1018" w:author="Shay Somech" w:date="2019-04-15T14:44:00Z">
              <w:tcPr>
                <w:tcW w:w="1871" w:type="dxa"/>
              </w:tcPr>
            </w:tcPrChange>
          </w:tcPr>
          <w:p w:rsidR="007E6995" w:rsidRDefault="007E6995" w:rsidP="007E6995">
            <w:pPr>
              <w:pStyle w:val="TableSideHeading"/>
            </w:pPr>
          </w:p>
        </w:tc>
        <w:tc>
          <w:tcPr>
            <w:tcW w:w="624" w:type="dxa"/>
            <w:tcPrChange w:id="1019" w:author="Shay Somech" w:date="2019-04-15T14:44:00Z">
              <w:tcPr>
                <w:tcW w:w="624" w:type="dxa"/>
              </w:tcPr>
            </w:tcPrChange>
          </w:tcPr>
          <w:p w:rsidR="007E6995" w:rsidRDefault="007E6995" w:rsidP="007E6995">
            <w:pPr>
              <w:pStyle w:val="TableText"/>
            </w:pPr>
          </w:p>
        </w:tc>
        <w:tc>
          <w:tcPr>
            <w:tcW w:w="764" w:type="dxa"/>
            <w:gridSpan w:val="2"/>
            <w:tcPrChange w:id="1020" w:author="Shay Somech" w:date="2019-04-15T14:44:00Z">
              <w:tcPr>
                <w:tcW w:w="624" w:type="dxa"/>
              </w:tcPr>
            </w:tcPrChange>
          </w:tcPr>
          <w:p w:rsidR="007E6995" w:rsidRDefault="007E6995" w:rsidP="007E6995">
            <w:pPr>
              <w:pStyle w:val="TableText"/>
            </w:pPr>
          </w:p>
        </w:tc>
        <w:tc>
          <w:tcPr>
            <w:tcW w:w="6379" w:type="dxa"/>
            <w:gridSpan w:val="2"/>
            <w:tcPrChange w:id="1021" w:author="Shay Somech" w:date="2019-04-15T14:44:00Z">
              <w:tcPr>
                <w:tcW w:w="6522" w:type="dxa"/>
                <w:gridSpan w:val="3"/>
              </w:tcPr>
            </w:tcPrChange>
          </w:tcPr>
          <w:p w:rsidR="007E6995" w:rsidRDefault="007E6995" w:rsidP="00332293">
            <w:pPr>
              <w:pStyle w:val="TableBlock"/>
              <w:numPr>
                <w:ilvl w:val="0"/>
                <w:numId w:val="41"/>
              </w:numPr>
              <w:tabs>
                <w:tab w:val="left" w:pos="624"/>
              </w:tabs>
            </w:pPr>
            <w:r w:rsidRPr="00D8391F">
              <w:rPr>
                <w:rFonts w:ascii="David" w:hAnsi="David"/>
                <w:sz w:val="26"/>
                <w:rtl/>
              </w:rPr>
              <w:t>המעבדה</w:t>
            </w:r>
            <w:r w:rsidRPr="00D8391F">
              <w:rPr>
                <w:rFonts w:ascii="David" w:hAnsi="David" w:hint="cs"/>
                <w:sz w:val="26"/>
                <w:rtl/>
              </w:rPr>
              <w:t xml:space="preserve"> המוכרת</w:t>
            </w:r>
            <w:r w:rsidRPr="00D8391F">
              <w:rPr>
                <w:rFonts w:ascii="David" w:hAnsi="David"/>
                <w:sz w:val="26"/>
                <w:rtl/>
              </w:rPr>
              <w:t xml:space="preserve"> הפרה תנאי</w:t>
            </w:r>
            <w:r w:rsidRPr="00D8391F">
              <w:rPr>
                <w:rFonts w:ascii="David" w:hAnsi="David" w:hint="cs"/>
                <w:sz w:val="26"/>
                <w:rtl/>
              </w:rPr>
              <w:t>, דרישה, הוראה או הגבלה</w:t>
            </w:r>
            <w:r w:rsidRPr="00D8391F">
              <w:rPr>
                <w:rFonts w:ascii="David" w:hAnsi="David"/>
                <w:sz w:val="26"/>
                <w:rtl/>
              </w:rPr>
              <w:t xml:space="preserve"> </w:t>
            </w:r>
            <w:r w:rsidRPr="00D8391F">
              <w:rPr>
                <w:rFonts w:ascii="David" w:hAnsi="David" w:hint="cs"/>
                <w:sz w:val="26"/>
                <w:rtl/>
              </w:rPr>
              <w:t>שנקבעו</w:t>
            </w:r>
            <w:r w:rsidRPr="00D8391F">
              <w:rPr>
                <w:rFonts w:ascii="David" w:hAnsi="David"/>
                <w:sz w:val="26"/>
                <w:rtl/>
              </w:rPr>
              <w:t xml:space="preserve"> </w:t>
            </w:r>
            <w:r w:rsidRPr="00D8391F">
              <w:rPr>
                <w:rFonts w:ascii="David" w:hAnsi="David" w:hint="cs"/>
                <w:sz w:val="26"/>
                <w:rtl/>
              </w:rPr>
              <w:t>ב</w:t>
            </w:r>
            <w:r w:rsidRPr="00D8391F">
              <w:rPr>
                <w:rFonts w:ascii="David" w:hAnsi="David"/>
                <w:sz w:val="26"/>
                <w:rtl/>
              </w:rPr>
              <w:t>הכרה או הוראה מהוראות תקנות אלה ומהוראות שנתן מנהל שירות המזון</w:t>
            </w:r>
            <w:r w:rsidRPr="00D8391F">
              <w:rPr>
                <w:rFonts w:ascii="David" w:hAnsi="David" w:hint="cs"/>
                <w:sz w:val="26"/>
                <w:rtl/>
              </w:rPr>
              <w:t xml:space="preserve">, לרבות אי מסירת הודעה כאמור </w:t>
            </w:r>
            <w:r w:rsidR="00332293">
              <w:rPr>
                <w:rFonts w:ascii="David" w:hAnsi="David" w:hint="cs"/>
                <w:sz w:val="26"/>
                <w:highlight w:val="yellow"/>
                <w:rtl/>
              </w:rPr>
              <w:t>בתקנה 19 (ד)</w:t>
            </w:r>
            <w:r w:rsidRPr="00C45739">
              <w:rPr>
                <w:rFonts w:ascii="David" w:hAnsi="David"/>
                <w:sz w:val="26"/>
                <w:highlight w:val="yellow"/>
                <w:rtl/>
              </w:rPr>
              <w:t>;</w:t>
            </w:r>
          </w:p>
        </w:tc>
      </w:tr>
      <w:tr w:rsidR="007E6995" w:rsidTr="005B0CA5">
        <w:trPr>
          <w:cantSplit/>
          <w:trHeight w:val="60"/>
          <w:trPrChange w:id="1022" w:author="Shay Somech" w:date="2019-04-15T14:44:00Z">
            <w:trPr>
              <w:cantSplit/>
              <w:trHeight w:val="60"/>
            </w:trPr>
          </w:trPrChange>
        </w:trPr>
        <w:tc>
          <w:tcPr>
            <w:tcW w:w="1871" w:type="dxa"/>
            <w:tcPrChange w:id="1023" w:author="Shay Somech" w:date="2019-04-15T14:44:00Z">
              <w:tcPr>
                <w:tcW w:w="1871" w:type="dxa"/>
              </w:tcPr>
            </w:tcPrChange>
          </w:tcPr>
          <w:p w:rsidR="007E6995" w:rsidRDefault="007E6995" w:rsidP="007E6995">
            <w:pPr>
              <w:pStyle w:val="TableSideHeading"/>
            </w:pPr>
          </w:p>
        </w:tc>
        <w:tc>
          <w:tcPr>
            <w:tcW w:w="624" w:type="dxa"/>
            <w:tcPrChange w:id="1024" w:author="Shay Somech" w:date="2019-04-15T14:44:00Z">
              <w:tcPr>
                <w:tcW w:w="624" w:type="dxa"/>
              </w:tcPr>
            </w:tcPrChange>
          </w:tcPr>
          <w:p w:rsidR="007E6995" w:rsidRDefault="007E6995" w:rsidP="007E6995">
            <w:pPr>
              <w:pStyle w:val="TableText"/>
            </w:pPr>
          </w:p>
        </w:tc>
        <w:tc>
          <w:tcPr>
            <w:tcW w:w="764" w:type="dxa"/>
            <w:gridSpan w:val="2"/>
            <w:tcPrChange w:id="1025" w:author="Shay Somech" w:date="2019-04-15T14:44:00Z">
              <w:tcPr>
                <w:tcW w:w="624" w:type="dxa"/>
              </w:tcPr>
            </w:tcPrChange>
          </w:tcPr>
          <w:p w:rsidR="007E6995" w:rsidRDefault="007E6995" w:rsidP="007E6995">
            <w:pPr>
              <w:pStyle w:val="TableText"/>
            </w:pPr>
          </w:p>
        </w:tc>
        <w:tc>
          <w:tcPr>
            <w:tcW w:w="6379" w:type="dxa"/>
            <w:gridSpan w:val="2"/>
            <w:tcPrChange w:id="1026" w:author="Shay Somech" w:date="2019-04-15T14:44:00Z">
              <w:tcPr>
                <w:tcW w:w="6522" w:type="dxa"/>
                <w:gridSpan w:val="3"/>
              </w:tcPr>
            </w:tcPrChange>
          </w:tcPr>
          <w:p w:rsidR="007E6995" w:rsidRDefault="007E6995" w:rsidP="004C4EBD">
            <w:pPr>
              <w:pStyle w:val="TableBlock"/>
              <w:numPr>
                <w:ilvl w:val="0"/>
                <w:numId w:val="41"/>
              </w:numPr>
              <w:tabs>
                <w:tab w:val="left" w:pos="624"/>
              </w:tabs>
            </w:pPr>
            <w:r>
              <w:rPr>
                <w:rFonts w:ascii="David" w:hAnsi="David" w:hint="cs"/>
                <w:sz w:val="26"/>
                <w:rtl/>
              </w:rPr>
              <w:t>המעבדה המוכרת מנעה כניסה של מפקח או הפריעה לפעילותו של מפקח להפע</w:t>
            </w:r>
            <w:del w:id="1027" w:author="מרינה אוסטפלד" w:date="2019-04-11T17:14:00Z">
              <w:r w:rsidDel="004C4EBD">
                <w:rPr>
                  <w:rFonts w:ascii="David" w:hAnsi="David" w:hint="cs"/>
                  <w:sz w:val="26"/>
                  <w:rtl/>
                </w:rPr>
                <w:delText>י</w:delText>
              </w:r>
            </w:del>
            <w:r>
              <w:rPr>
                <w:rFonts w:ascii="David" w:hAnsi="David" w:hint="cs"/>
                <w:sz w:val="26"/>
                <w:rtl/>
              </w:rPr>
              <w:t>ל</w:t>
            </w:r>
            <w:ins w:id="1028" w:author="מרינה אוסטפלד" w:date="2019-04-11T17:14:00Z">
              <w:r w:rsidR="004C4EBD">
                <w:rPr>
                  <w:rFonts w:ascii="David" w:hAnsi="David" w:hint="cs"/>
                  <w:sz w:val="26"/>
                  <w:rtl/>
                </w:rPr>
                <w:t>ת</w:t>
              </w:r>
            </w:ins>
            <w:r>
              <w:rPr>
                <w:rFonts w:ascii="David" w:hAnsi="David" w:hint="cs"/>
                <w:sz w:val="26"/>
                <w:rtl/>
              </w:rPr>
              <w:t xml:space="preserve"> סמכויותיו לפי </w:t>
            </w:r>
            <w:ins w:id="1029" w:author="מרינה אוסטפלד" w:date="2019-04-11T17:14:00Z">
              <w:r w:rsidR="004C4EBD">
                <w:rPr>
                  <w:rFonts w:ascii="David" w:hAnsi="David" w:hint="cs"/>
                  <w:sz w:val="26"/>
                  <w:rtl/>
                </w:rPr>
                <w:t>תקנה 29 (טו);</w:t>
              </w:r>
            </w:ins>
          </w:p>
        </w:tc>
      </w:tr>
      <w:tr w:rsidR="007E6995" w:rsidTr="005B0CA5">
        <w:trPr>
          <w:cantSplit/>
          <w:trHeight w:val="60"/>
          <w:trPrChange w:id="1030" w:author="Shay Somech" w:date="2019-04-15T14:44:00Z">
            <w:trPr>
              <w:cantSplit/>
              <w:trHeight w:val="60"/>
            </w:trPr>
          </w:trPrChange>
        </w:trPr>
        <w:tc>
          <w:tcPr>
            <w:tcW w:w="1871" w:type="dxa"/>
            <w:tcPrChange w:id="1031" w:author="Shay Somech" w:date="2019-04-15T14:44:00Z">
              <w:tcPr>
                <w:tcW w:w="1871" w:type="dxa"/>
              </w:tcPr>
            </w:tcPrChange>
          </w:tcPr>
          <w:p w:rsidR="007E6995" w:rsidRDefault="007E6995" w:rsidP="007E6995">
            <w:pPr>
              <w:pStyle w:val="TableSideHeading"/>
            </w:pPr>
          </w:p>
        </w:tc>
        <w:tc>
          <w:tcPr>
            <w:tcW w:w="624" w:type="dxa"/>
            <w:tcPrChange w:id="1032" w:author="Shay Somech" w:date="2019-04-15T14:44:00Z">
              <w:tcPr>
                <w:tcW w:w="624" w:type="dxa"/>
              </w:tcPr>
            </w:tcPrChange>
          </w:tcPr>
          <w:p w:rsidR="007E6995" w:rsidRDefault="007E6995" w:rsidP="007E6995">
            <w:pPr>
              <w:pStyle w:val="TableText"/>
            </w:pPr>
          </w:p>
        </w:tc>
        <w:tc>
          <w:tcPr>
            <w:tcW w:w="764" w:type="dxa"/>
            <w:gridSpan w:val="2"/>
            <w:tcPrChange w:id="1033" w:author="Shay Somech" w:date="2019-04-15T14:44:00Z">
              <w:tcPr>
                <w:tcW w:w="624" w:type="dxa"/>
              </w:tcPr>
            </w:tcPrChange>
          </w:tcPr>
          <w:p w:rsidR="007E6995" w:rsidRDefault="007E6995" w:rsidP="007E6995">
            <w:pPr>
              <w:pStyle w:val="TableText"/>
            </w:pPr>
          </w:p>
        </w:tc>
        <w:tc>
          <w:tcPr>
            <w:tcW w:w="6379" w:type="dxa"/>
            <w:gridSpan w:val="2"/>
            <w:tcPrChange w:id="1034" w:author="Shay Somech" w:date="2019-04-15T14:44:00Z">
              <w:tcPr>
                <w:tcW w:w="6522" w:type="dxa"/>
                <w:gridSpan w:val="3"/>
              </w:tcPr>
            </w:tcPrChange>
          </w:tcPr>
          <w:p w:rsidR="007E6995" w:rsidRDefault="007E6995" w:rsidP="004C4EBD">
            <w:pPr>
              <w:pStyle w:val="TableBlock"/>
              <w:numPr>
                <w:ilvl w:val="0"/>
                <w:numId w:val="41"/>
              </w:numPr>
              <w:tabs>
                <w:tab w:val="left" w:pos="624"/>
              </w:tabs>
              <w:rPr>
                <w:rFonts w:ascii="David" w:hAnsi="David"/>
                <w:sz w:val="26"/>
                <w:rtl/>
              </w:rPr>
            </w:pPr>
            <w:r w:rsidRPr="000157E5">
              <w:rPr>
                <w:rFonts w:ascii="David" w:hAnsi="David" w:hint="cs"/>
                <w:sz w:val="26"/>
                <w:rtl/>
              </w:rPr>
              <w:t xml:space="preserve">המעבדה </w:t>
            </w:r>
            <w:r>
              <w:rPr>
                <w:rFonts w:ascii="David" w:hAnsi="David" w:hint="cs"/>
                <w:sz w:val="26"/>
                <w:rtl/>
              </w:rPr>
              <w:t xml:space="preserve">המוכרת </w:t>
            </w:r>
            <w:r w:rsidRPr="000157E5">
              <w:rPr>
                <w:rFonts w:ascii="David" w:hAnsi="David" w:hint="cs"/>
                <w:sz w:val="26"/>
                <w:rtl/>
              </w:rPr>
              <w:t xml:space="preserve">הוכרזה פסולת דין או פושטת רגל לפי פקודת פשיטת הרגל [נוסח חדש], </w:t>
            </w:r>
            <w:proofErr w:type="spellStart"/>
            <w:r w:rsidRPr="000157E5">
              <w:rPr>
                <w:rFonts w:ascii="David" w:hAnsi="David" w:hint="cs"/>
                <w:sz w:val="26"/>
                <w:rtl/>
              </w:rPr>
              <w:t>התש"ם</w:t>
            </w:r>
            <w:proofErr w:type="spellEnd"/>
            <w:r w:rsidRPr="000157E5">
              <w:rPr>
                <w:rFonts w:ascii="David" w:hAnsi="David" w:hint="cs"/>
                <w:sz w:val="26"/>
                <w:rtl/>
              </w:rPr>
              <w:t>- 1980</w:t>
            </w:r>
            <w:r w:rsidRPr="00C45739">
              <w:rPr>
                <w:rFonts w:ascii="David" w:hAnsi="David"/>
                <w:sz w:val="26"/>
                <w:vertAlign w:val="superscript"/>
                <w:rtl/>
              </w:rPr>
              <w:footnoteReference w:id="2"/>
            </w:r>
            <w:r w:rsidRPr="000157E5">
              <w:rPr>
                <w:rFonts w:ascii="David" w:hAnsi="David" w:hint="cs"/>
                <w:sz w:val="26"/>
                <w:rtl/>
              </w:rPr>
              <w:t xml:space="preserve"> וטרם ני</w:t>
            </w:r>
            <w:r>
              <w:rPr>
                <w:rFonts w:ascii="David" w:hAnsi="David" w:hint="cs"/>
                <w:sz w:val="26"/>
                <w:rtl/>
              </w:rPr>
              <w:t>תן ל</w:t>
            </w:r>
            <w:ins w:id="1037" w:author="מרינה אוסטפלד" w:date="2019-04-11T17:15:00Z">
              <w:r w:rsidR="004C4EBD">
                <w:rPr>
                  <w:rFonts w:ascii="David" w:hAnsi="David" w:hint="cs"/>
                  <w:sz w:val="26"/>
                  <w:rtl/>
                </w:rPr>
                <w:t>ה</w:t>
              </w:r>
            </w:ins>
            <w:r>
              <w:rPr>
                <w:rFonts w:ascii="David" w:hAnsi="David" w:hint="cs"/>
                <w:sz w:val="26"/>
                <w:rtl/>
              </w:rPr>
              <w:t xml:space="preserve"> הפטר כאמור בסעיף 62 לפקודה</w:t>
            </w:r>
            <w:r w:rsidRPr="000157E5">
              <w:rPr>
                <w:rFonts w:ascii="David" w:hAnsi="David" w:hint="cs"/>
                <w:sz w:val="26"/>
                <w:rtl/>
              </w:rPr>
              <w:t xml:space="preserve"> האמורה ואם הוא תאגיד- ניתן לגביו צו פירוק או צו פירוק זמני לפי פקודת החברות [נוסח חדש] </w:t>
            </w:r>
            <w:proofErr w:type="spellStart"/>
            <w:r w:rsidRPr="000157E5">
              <w:rPr>
                <w:rFonts w:ascii="David" w:hAnsi="David" w:hint="cs"/>
                <w:sz w:val="26"/>
                <w:rtl/>
              </w:rPr>
              <w:t>התשמ"ג</w:t>
            </w:r>
            <w:proofErr w:type="spellEnd"/>
            <w:r w:rsidRPr="000157E5">
              <w:rPr>
                <w:rFonts w:ascii="David" w:hAnsi="David" w:hint="cs"/>
                <w:sz w:val="26"/>
                <w:rtl/>
              </w:rPr>
              <w:t>- 1983</w:t>
            </w:r>
            <w:r w:rsidRPr="00C45739">
              <w:rPr>
                <w:rFonts w:ascii="David" w:hAnsi="David"/>
                <w:sz w:val="26"/>
                <w:vertAlign w:val="superscript"/>
                <w:rtl/>
              </w:rPr>
              <w:footnoteReference w:id="3"/>
            </w:r>
            <w:r w:rsidRPr="00C45739">
              <w:rPr>
                <w:rFonts w:ascii="David" w:hAnsi="David"/>
                <w:sz w:val="26"/>
                <w:vertAlign w:val="superscript"/>
              </w:rPr>
              <w:t>;</w:t>
            </w:r>
          </w:p>
        </w:tc>
      </w:tr>
      <w:tr w:rsidR="00402434" w:rsidTr="005B0CA5">
        <w:trPr>
          <w:cantSplit/>
          <w:trHeight w:val="60"/>
          <w:trPrChange w:id="1040" w:author="Shay Somech" w:date="2019-04-15T14:44:00Z">
            <w:trPr>
              <w:cantSplit/>
              <w:trHeight w:val="60"/>
            </w:trPr>
          </w:trPrChange>
        </w:trPr>
        <w:tc>
          <w:tcPr>
            <w:tcW w:w="1871" w:type="dxa"/>
            <w:tcPrChange w:id="1041" w:author="Shay Somech" w:date="2019-04-15T14:44:00Z">
              <w:tcPr>
                <w:tcW w:w="1871" w:type="dxa"/>
              </w:tcPr>
            </w:tcPrChange>
          </w:tcPr>
          <w:p w:rsidR="00402434" w:rsidRDefault="00402434">
            <w:pPr>
              <w:pStyle w:val="TableSideHeading"/>
            </w:pPr>
          </w:p>
        </w:tc>
        <w:tc>
          <w:tcPr>
            <w:tcW w:w="624" w:type="dxa"/>
            <w:tcPrChange w:id="1042" w:author="Shay Somech" w:date="2019-04-15T14:44:00Z">
              <w:tcPr>
                <w:tcW w:w="624" w:type="dxa"/>
              </w:tcPr>
            </w:tcPrChange>
          </w:tcPr>
          <w:p w:rsidR="00402434" w:rsidRDefault="00402434">
            <w:pPr>
              <w:pStyle w:val="TableText"/>
            </w:pPr>
          </w:p>
        </w:tc>
        <w:tc>
          <w:tcPr>
            <w:tcW w:w="7143" w:type="dxa"/>
            <w:gridSpan w:val="4"/>
            <w:tcPrChange w:id="1043" w:author="Shay Somech" w:date="2019-04-15T14:44:00Z">
              <w:tcPr>
                <w:tcW w:w="7146" w:type="dxa"/>
                <w:gridSpan w:val="4"/>
              </w:tcPr>
            </w:tcPrChange>
          </w:tcPr>
          <w:p w:rsidR="00402434" w:rsidRDefault="00402434" w:rsidP="00402434">
            <w:pPr>
              <w:pStyle w:val="TableBlock"/>
            </w:pPr>
            <w:r>
              <w:rPr>
                <w:rFonts w:hint="cs"/>
                <w:rtl/>
              </w:rPr>
              <w:t>(ב)</w:t>
            </w:r>
            <w:r w:rsidRPr="00402434">
              <w:rPr>
                <w:rtl/>
              </w:rPr>
              <w:tab/>
              <w:t xml:space="preserve">בוטלה, </w:t>
            </w:r>
            <w:proofErr w:type="spellStart"/>
            <w:r w:rsidRPr="00402434">
              <w:rPr>
                <w:rtl/>
              </w:rPr>
              <w:t>הותלתה</w:t>
            </w:r>
            <w:proofErr w:type="spellEnd"/>
            <w:r w:rsidRPr="00402434">
              <w:rPr>
                <w:rtl/>
              </w:rPr>
              <w:t xml:space="preserve"> או הוגבלה הכרה לפי הוראות תקנה זו, יפרסם מנהל שירות המזון הודעה על כך באתר האינטרנט.</w:t>
            </w:r>
          </w:p>
        </w:tc>
      </w:tr>
      <w:tr w:rsidR="00402434" w:rsidTr="005B0CA5">
        <w:trPr>
          <w:cantSplit/>
          <w:trHeight w:val="60"/>
          <w:trPrChange w:id="1044" w:author="Shay Somech" w:date="2019-04-15T14:44:00Z">
            <w:trPr>
              <w:cantSplit/>
              <w:trHeight w:val="60"/>
            </w:trPr>
          </w:trPrChange>
        </w:trPr>
        <w:tc>
          <w:tcPr>
            <w:tcW w:w="1871" w:type="dxa"/>
            <w:tcPrChange w:id="1045" w:author="Shay Somech" w:date="2019-04-15T14:44:00Z">
              <w:tcPr>
                <w:tcW w:w="1871" w:type="dxa"/>
              </w:tcPr>
            </w:tcPrChange>
          </w:tcPr>
          <w:p w:rsidR="00402434" w:rsidRDefault="00402434" w:rsidP="00241A7B">
            <w:pPr>
              <w:pStyle w:val="TableSideHeading"/>
              <w:keepLines w:val="0"/>
            </w:pPr>
            <w:r w:rsidRPr="00402434">
              <w:rPr>
                <w:rtl/>
              </w:rPr>
              <w:t>ביטול, עיכוב, התניה  או התליה של תעודת בדיקה או אישור משלוח</w:t>
            </w:r>
          </w:p>
        </w:tc>
        <w:tc>
          <w:tcPr>
            <w:tcW w:w="624" w:type="dxa"/>
            <w:tcPrChange w:id="1046" w:author="Shay Somech" w:date="2019-04-15T14:44:00Z">
              <w:tcPr>
                <w:tcW w:w="624" w:type="dxa"/>
              </w:tcPr>
            </w:tcPrChange>
          </w:tcPr>
          <w:p w:rsidR="00402434" w:rsidRDefault="00402434" w:rsidP="00402434">
            <w:pPr>
              <w:pStyle w:val="TableText"/>
              <w:keepLines w:val="0"/>
              <w:numPr>
                <w:ilvl w:val="0"/>
                <w:numId w:val="4"/>
              </w:numPr>
            </w:pPr>
          </w:p>
        </w:tc>
        <w:tc>
          <w:tcPr>
            <w:tcW w:w="7143" w:type="dxa"/>
            <w:gridSpan w:val="4"/>
            <w:tcPrChange w:id="1047" w:author="Shay Somech" w:date="2019-04-15T14:44:00Z">
              <w:tcPr>
                <w:tcW w:w="7146" w:type="dxa"/>
                <w:gridSpan w:val="4"/>
              </w:tcPr>
            </w:tcPrChange>
          </w:tcPr>
          <w:p w:rsidR="00402434" w:rsidRPr="00C34DE2" w:rsidRDefault="00402434" w:rsidP="00C45739">
            <w:pPr>
              <w:pStyle w:val="TableBlock"/>
              <w:numPr>
                <w:ilvl w:val="0"/>
                <w:numId w:val="42"/>
              </w:numPr>
              <w:tabs>
                <w:tab w:val="left" w:pos="624"/>
              </w:tabs>
            </w:pPr>
            <w:r w:rsidRPr="006C067E">
              <w:rPr>
                <w:rFonts w:ascii="David" w:hAnsi="David"/>
                <w:sz w:val="26"/>
                <w:rtl/>
              </w:rPr>
              <w:t>מנהל שירות המזון רשאי ל</w:t>
            </w:r>
            <w:r>
              <w:rPr>
                <w:rFonts w:ascii="David" w:hAnsi="David" w:hint="cs"/>
                <w:sz w:val="26"/>
                <w:rtl/>
              </w:rPr>
              <w:t xml:space="preserve">הורות למעבדה </w:t>
            </w:r>
            <w:ins w:id="1048" w:author="מרינה אוסטפלד" w:date="2019-04-11T17:15:00Z">
              <w:r w:rsidR="00681380">
                <w:rPr>
                  <w:rFonts w:ascii="David" w:hAnsi="David" w:hint="cs"/>
                  <w:sz w:val="26"/>
                  <w:rtl/>
                </w:rPr>
                <w:t>ה</w:t>
              </w:r>
            </w:ins>
            <w:r>
              <w:rPr>
                <w:rFonts w:ascii="David" w:hAnsi="David" w:hint="cs"/>
                <w:sz w:val="26"/>
                <w:rtl/>
              </w:rPr>
              <w:t>מוכרת ל</w:t>
            </w:r>
            <w:r w:rsidRPr="006C067E">
              <w:rPr>
                <w:rFonts w:ascii="David" w:hAnsi="David"/>
                <w:sz w:val="26"/>
                <w:rtl/>
              </w:rPr>
              <w:t xml:space="preserve">בטל </w:t>
            </w:r>
            <w:r>
              <w:rPr>
                <w:rFonts w:ascii="David" w:hAnsi="David" w:hint="cs"/>
                <w:sz w:val="26"/>
                <w:rtl/>
              </w:rPr>
              <w:t xml:space="preserve">תעודת בדיקה או אישור משלוח שנתנה, לעכב את נתינתם, </w:t>
            </w:r>
            <w:proofErr w:type="spellStart"/>
            <w:r w:rsidRPr="006C067E">
              <w:rPr>
                <w:rFonts w:ascii="David" w:hAnsi="David"/>
                <w:sz w:val="26"/>
                <w:rtl/>
              </w:rPr>
              <w:t>להת</w:t>
            </w:r>
            <w:r>
              <w:rPr>
                <w:rFonts w:ascii="David" w:hAnsi="David" w:hint="cs"/>
                <w:sz w:val="26"/>
                <w:rtl/>
              </w:rPr>
              <w:t>נ</w:t>
            </w:r>
            <w:r w:rsidRPr="006C067E">
              <w:rPr>
                <w:rFonts w:ascii="David" w:hAnsi="David"/>
                <w:sz w:val="26"/>
                <w:rtl/>
              </w:rPr>
              <w:t>ות</w:t>
            </w:r>
            <w:r>
              <w:rPr>
                <w:rFonts w:ascii="David" w:hAnsi="David" w:hint="cs"/>
                <w:sz w:val="26"/>
                <w:rtl/>
              </w:rPr>
              <w:t>ם</w:t>
            </w:r>
            <w:proofErr w:type="spellEnd"/>
            <w:r>
              <w:rPr>
                <w:rFonts w:ascii="David" w:hAnsi="David" w:hint="cs"/>
                <w:sz w:val="26"/>
                <w:rtl/>
              </w:rPr>
              <w:t xml:space="preserve"> בתנאים או </w:t>
            </w:r>
            <w:proofErr w:type="spellStart"/>
            <w:r>
              <w:rPr>
                <w:rFonts w:ascii="David" w:hAnsi="David" w:hint="cs"/>
                <w:sz w:val="26"/>
                <w:rtl/>
              </w:rPr>
              <w:t>להתלותם</w:t>
            </w:r>
            <w:proofErr w:type="spellEnd"/>
            <w:r>
              <w:rPr>
                <w:rFonts w:ascii="David" w:hAnsi="David" w:hint="cs"/>
                <w:sz w:val="26"/>
                <w:rtl/>
              </w:rPr>
              <w:t xml:space="preserve"> עד לסיום בדיקתו או עד לקיום תנאים שקבע, לאחר שנתן למבקש הבדיקה או ליבואן הרשום,  לפי העניין, הזדמנות לטעון את טענותיו,</w:t>
            </w:r>
            <w:r w:rsidRPr="006C067E">
              <w:rPr>
                <w:rFonts w:ascii="David" w:hAnsi="David"/>
                <w:sz w:val="26"/>
                <w:rtl/>
              </w:rPr>
              <w:t xml:space="preserve"> </w:t>
            </w:r>
            <w:r>
              <w:rPr>
                <w:rFonts w:ascii="David" w:hAnsi="David" w:hint="cs"/>
                <w:sz w:val="26"/>
                <w:rtl/>
              </w:rPr>
              <w:t xml:space="preserve">אם מצא כי </w:t>
            </w:r>
            <w:r w:rsidRPr="006C067E">
              <w:rPr>
                <w:rFonts w:ascii="David" w:hAnsi="David"/>
                <w:sz w:val="26"/>
                <w:rtl/>
              </w:rPr>
              <w:t>התקיים אחד מאלה:</w:t>
            </w:r>
          </w:p>
        </w:tc>
      </w:tr>
      <w:tr w:rsidR="00402434" w:rsidTr="005B0CA5">
        <w:trPr>
          <w:cantSplit/>
          <w:trHeight w:val="60"/>
          <w:trPrChange w:id="1049" w:author="Shay Somech" w:date="2019-04-15T14:44:00Z">
            <w:trPr>
              <w:cantSplit/>
              <w:trHeight w:val="60"/>
            </w:trPr>
          </w:trPrChange>
        </w:trPr>
        <w:tc>
          <w:tcPr>
            <w:tcW w:w="1871" w:type="dxa"/>
            <w:tcPrChange w:id="1050" w:author="Shay Somech" w:date="2019-04-15T14:44:00Z">
              <w:tcPr>
                <w:tcW w:w="1871" w:type="dxa"/>
              </w:tcPr>
            </w:tcPrChange>
          </w:tcPr>
          <w:p w:rsidR="00402434" w:rsidRDefault="00402434" w:rsidP="00402434">
            <w:pPr>
              <w:pStyle w:val="TableSideHeading"/>
            </w:pPr>
          </w:p>
        </w:tc>
        <w:tc>
          <w:tcPr>
            <w:tcW w:w="624" w:type="dxa"/>
            <w:tcPrChange w:id="1051" w:author="Shay Somech" w:date="2019-04-15T14:44:00Z">
              <w:tcPr>
                <w:tcW w:w="624" w:type="dxa"/>
              </w:tcPr>
            </w:tcPrChange>
          </w:tcPr>
          <w:p w:rsidR="00402434" w:rsidRDefault="00402434" w:rsidP="00402434">
            <w:pPr>
              <w:pStyle w:val="TableText"/>
            </w:pPr>
          </w:p>
        </w:tc>
        <w:tc>
          <w:tcPr>
            <w:tcW w:w="764" w:type="dxa"/>
            <w:gridSpan w:val="2"/>
            <w:tcPrChange w:id="1052" w:author="Shay Somech" w:date="2019-04-15T14:44:00Z">
              <w:tcPr>
                <w:tcW w:w="624" w:type="dxa"/>
              </w:tcPr>
            </w:tcPrChange>
          </w:tcPr>
          <w:p w:rsidR="00402434" w:rsidRDefault="00402434" w:rsidP="00402434">
            <w:pPr>
              <w:pStyle w:val="TableText"/>
            </w:pPr>
          </w:p>
        </w:tc>
        <w:tc>
          <w:tcPr>
            <w:tcW w:w="6379" w:type="dxa"/>
            <w:gridSpan w:val="2"/>
            <w:tcPrChange w:id="1053" w:author="Shay Somech" w:date="2019-04-15T14:44:00Z">
              <w:tcPr>
                <w:tcW w:w="6522" w:type="dxa"/>
                <w:gridSpan w:val="3"/>
              </w:tcPr>
            </w:tcPrChange>
          </w:tcPr>
          <w:p w:rsidR="00402434" w:rsidRDefault="00402434" w:rsidP="00C45739">
            <w:pPr>
              <w:pStyle w:val="TableBlock"/>
              <w:numPr>
                <w:ilvl w:val="0"/>
                <w:numId w:val="43"/>
              </w:numPr>
              <w:tabs>
                <w:tab w:val="left" w:pos="624"/>
              </w:tabs>
            </w:pPr>
            <w:r>
              <w:rPr>
                <w:rFonts w:ascii="David" w:hAnsi="David" w:hint="cs"/>
                <w:sz w:val="26"/>
                <w:rtl/>
              </w:rPr>
              <w:t>התעודה או האישור ניתן על בסיס מידע כוזב, חלקי, שגוי או מטעה, ואילו היה המידע הנכון והמלא במועד מתן התעודה או האישור, לא היה נותן את התעודה או האישור;</w:t>
            </w:r>
          </w:p>
        </w:tc>
      </w:tr>
      <w:tr w:rsidR="00402434" w:rsidTr="005B0CA5">
        <w:trPr>
          <w:cantSplit/>
          <w:trHeight w:val="60"/>
          <w:trPrChange w:id="1054" w:author="Shay Somech" w:date="2019-04-15T14:44:00Z">
            <w:trPr>
              <w:cantSplit/>
              <w:trHeight w:val="60"/>
            </w:trPr>
          </w:trPrChange>
        </w:trPr>
        <w:tc>
          <w:tcPr>
            <w:tcW w:w="1871" w:type="dxa"/>
            <w:tcPrChange w:id="1055" w:author="Shay Somech" w:date="2019-04-15T14:44:00Z">
              <w:tcPr>
                <w:tcW w:w="1871" w:type="dxa"/>
              </w:tcPr>
            </w:tcPrChange>
          </w:tcPr>
          <w:p w:rsidR="00402434" w:rsidRDefault="00402434" w:rsidP="00402434">
            <w:pPr>
              <w:pStyle w:val="TableSideHeading"/>
            </w:pPr>
          </w:p>
        </w:tc>
        <w:tc>
          <w:tcPr>
            <w:tcW w:w="624" w:type="dxa"/>
            <w:tcPrChange w:id="1056" w:author="Shay Somech" w:date="2019-04-15T14:44:00Z">
              <w:tcPr>
                <w:tcW w:w="624" w:type="dxa"/>
              </w:tcPr>
            </w:tcPrChange>
          </w:tcPr>
          <w:p w:rsidR="00402434" w:rsidRDefault="00402434" w:rsidP="00402434">
            <w:pPr>
              <w:pStyle w:val="TableText"/>
            </w:pPr>
          </w:p>
        </w:tc>
        <w:tc>
          <w:tcPr>
            <w:tcW w:w="764" w:type="dxa"/>
            <w:gridSpan w:val="2"/>
            <w:tcPrChange w:id="1057" w:author="Shay Somech" w:date="2019-04-15T14:44:00Z">
              <w:tcPr>
                <w:tcW w:w="624" w:type="dxa"/>
              </w:tcPr>
            </w:tcPrChange>
          </w:tcPr>
          <w:p w:rsidR="00402434" w:rsidRDefault="00402434" w:rsidP="00402434">
            <w:pPr>
              <w:pStyle w:val="TableText"/>
            </w:pPr>
          </w:p>
        </w:tc>
        <w:tc>
          <w:tcPr>
            <w:tcW w:w="6379" w:type="dxa"/>
            <w:gridSpan w:val="2"/>
            <w:tcPrChange w:id="1058" w:author="Shay Somech" w:date="2019-04-15T14:44:00Z">
              <w:tcPr>
                <w:tcW w:w="6522" w:type="dxa"/>
                <w:gridSpan w:val="3"/>
              </w:tcPr>
            </w:tcPrChange>
          </w:tcPr>
          <w:p w:rsidR="00402434" w:rsidRDefault="00402434" w:rsidP="00402434">
            <w:pPr>
              <w:pStyle w:val="TableBlock"/>
              <w:numPr>
                <w:ilvl w:val="0"/>
                <w:numId w:val="43"/>
              </w:numPr>
              <w:tabs>
                <w:tab w:val="left" w:pos="624"/>
              </w:tabs>
            </w:pPr>
            <w:r>
              <w:rPr>
                <w:rFonts w:ascii="David" w:hAnsi="David" w:hint="cs"/>
                <w:sz w:val="26"/>
                <w:rtl/>
              </w:rPr>
              <w:t>התעורר חשד לגבי מהימנות התעודה או האישור, לרבות בשל הפרת הוראה מהוראות החוק או חקיקת המזון בידי היבואן מקבל התעודה או האישור.</w:t>
            </w:r>
          </w:p>
        </w:tc>
      </w:tr>
      <w:tr w:rsidR="00402434" w:rsidTr="005B0CA5">
        <w:trPr>
          <w:cantSplit/>
          <w:trHeight w:val="60"/>
          <w:trPrChange w:id="1059" w:author="Shay Somech" w:date="2019-04-15T14:44:00Z">
            <w:trPr>
              <w:cantSplit/>
              <w:trHeight w:val="60"/>
            </w:trPr>
          </w:trPrChange>
        </w:trPr>
        <w:tc>
          <w:tcPr>
            <w:tcW w:w="1871" w:type="dxa"/>
            <w:tcPrChange w:id="1060" w:author="Shay Somech" w:date="2019-04-15T14:44:00Z">
              <w:tcPr>
                <w:tcW w:w="1871" w:type="dxa"/>
              </w:tcPr>
            </w:tcPrChange>
          </w:tcPr>
          <w:p w:rsidR="00402434" w:rsidRDefault="00402434">
            <w:pPr>
              <w:pStyle w:val="TableSideHeading"/>
            </w:pPr>
          </w:p>
        </w:tc>
        <w:tc>
          <w:tcPr>
            <w:tcW w:w="624" w:type="dxa"/>
            <w:tcPrChange w:id="1061" w:author="Shay Somech" w:date="2019-04-15T14:44:00Z">
              <w:tcPr>
                <w:tcW w:w="624" w:type="dxa"/>
              </w:tcPr>
            </w:tcPrChange>
          </w:tcPr>
          <w:p w:rsidR="00402434" w:rsidRDefault="00402434">
            <w:pPr>
              <w:pStyle w:val="TableText"/>
            </w:pPr>
          </w:p>
        </w:tc>
        <w:tc>
          <w:tcPr>
            <w:tcW w:w="7143" w:type="dxa"/>
            <w:gridSpan w:val="4"/>
            <w:tcPrChange w:id="1062" w:author="Shay Somech" w:date="2019-04-15T14:44:00Z">
              <w:tcPr>
                <w:tcW w:w="7146" w:type="dxa"/>
                <w:gridSpan w:val="4"/>
              </w:tcPr>
            </w:tcPrChange>
          </w:tcPr>
          <w:p w:rsidR="00402434" w:rsidRDefault="0038125F" w:rsidP="00C45739">
            <w:pPr>
              <w:pStyle w:val="TableBlock"/>
              <w:numPr>
                <w:ilvl w:val="0"/>
                <w:numId w:val="42"/>
              </w:numPr>
              <w:tabs>
                <w:tab w:val="left" w:pos="624"/>
              </w:tabs>
            </w:pPr>
            <w:r>
              <w:rPr>
                <w:rFonts w:ascii="David" w:hAnsi="David" w:hint="cs"/>
                <w:sz w:val="26"/>
                <w:rtl/>
              </w:rPr>
              <w:t xml:space="preserve">על </w:t>
            </w:r>
            <w:r w:rsidRPr="00415B86">
              <w:rPr>
                <w:rFonts w:ascii="David" w:hAnsi="David" w:hint="cs"/>
                <w:sz w:val="26"/>
                <w:rtl/>
              </w:rPr>
              <w:t xml:space="preserve">אף האמור </w:t>
            </w:r>
            <w:r>
              <w:rPr>
                <w:rFonts w:ascii="David" w:hAnsi="David" w:hint="cs"/>
                <w:sz w:val="26"/>
                <w:rtl/>
              </w:rPr>
              <w:t>בתקנת משנה</w:t>
            </w:r>
            <w:r w:rsidRPr="00415B86">
              <w:rPr>
                <w:rFonts w:ascii="David" w:hAnsi="David" w:hint="cs"/>
                <w:sz w:val="26"/>
                <w:rtl/>
              </w:rPr>
              <w:t xml:space="preserve"> (א) סבר מנהל שירות המזון כי יש צורך דחוף לבטל תעודה או אישור, לעכב את נתינתו, </w:t>
            </w:r>
            <w:proofErr w:type="spellStart"/>
            <w:r w:rsidRPr="00415B86">
              <w:rPr>
                <w:rFonts w:ascii="David" w:hAnsi="David" w:hint="cs"/>
                <w:sz w:val="26"/>
                <w:rtl/>
              </w:rPr>
              <w:t>להתלותו</w:t>
            </w:r>
            <w:proofErr w:type="spellEnd"/>
            <w:r w:rsidRPr="00415B86">
              <w:rPr>
                <w:rFonts w:ascii="David" w:hAnsi="David" w:hint="cs"/>
                <w:sz w:val="26"/>
                <w:rtl/>
              </w:rPr>
              <w:t xml:space="preserve"> או </w:t>
            </w:r>
            <w:proofErr w:type="spellStart"/>
            <w:r w:rsidRPr="00415B86">
              <w:rPr>
                <w:rFonts w:ascii="David" w:hAnsi="David" w:hint="cs"/>
                <w:sz w:val="26"/>
                <w:rtl/>
              </w:rPr>
              <w:t>להתנותו</w:t>
            </w:r>
            <w:proofErr w:type="spellEnd"/>
            <w:r w:rsidRPr="00415B86">
              <w:rPr>
                <w:rFonts w:ascii="David" w:hAnsi="David" w:hint="cs"/>
                <w:sz w:val="26"/>
                <w:rtl/>
              </w:rPr>
              <w:t xml:space="preserve"> בתנאים בשל חשש לפגיעה מידית בשלומו, בבריאותו או בבטיחותו של הציבור רשאי הוא לתת למעבדה המוכרת הוראה, כאמור </w:t>
            </w:r>
            <w:r>
              <w:rPr>
                <w:rFonts w:ascii="David" w:hAnsi="David" w:hint="cs"/>
                <w:sz w:val="26"/>
                <w:rtl/>
              </w:rPr>
              <w:t>בתקנת משנה</w:t>
            </w:r>
            <w:r w:rsidRPr="00415B86">
              <w:rPr>
                <w:rFonts w:ascii="David" w:hAnsi="David" w:hint="cs"/>
                <w:sz w:val="26"/>
                <w:rtl/>
              </w:rPr>
              <w:t xml:space="preserve"> (א) גם בלי שנתן ליבואן הרשום הזדמנות לטעון את טענותיו</w:t>
            </w:r>
            <w:r>
              <w:rPr>
                <w:rFonts w:ascii="David" w:hAnsi="David" w:hint="cs"/>
                <w:sz w:val="26"/>
                <w:rtl/>
              </w:rPr>
              <w:t xml:space="preserve"> ובלבד שייתן לו אפשרות כאמור בהקדם האפשרי לאחר מתן ההוראה, ולא יאוחר מ-14 ימי עסקים ממועד מתן ההוראה כאמור.</w:t>
            </w:r>
          </w:p>
        </w:tc>
      </w:tr>
      <w:tr w:rsidR="00AE2B16" w:rsidTr="005B0CA5">
        <w:trPr>
          <w:cantSplit/>
          <w:trHeight w:val="60"/>
          <w:trPrChange w:id="1063" w:author="Shay Somech" w:date="2019-04-15T14:44:00Z">
            <w:trPr>
              <w:cantSplit/>
              <w:trHeight w:val="60"/>
            </w:trPr>
          </w:trPrChange>
        </w:trPr>
        <w:tc>
          <w:tcPr>
            <w:tcW w:w="1871" w:type="dxa"/>
            <w:tcPrChange w:id="1064" w:author="Shay Somech" w:date="2019-04-15T14:44:00Z">
              <w:tcPr>
                <w:tcW w:w="1871" w:type="dxa"/>
              </w:tcPr>
            </w:tcPrChange>
          </w:tcPr>
          <w:p w:rsidR="00AE2B16" w:rsidRDefault="00AE2B16">
            <w:pPr>
              <w:pStyle w:val="TableSideHeading"/>
            </w:pPr>
          </w:p>
        </w:tc>
        <w:tc>
          <w:tcPr>
            <w:tcW w:w="624" w:type="dxa"/>
            <w:tcPrChange w:id="1065" w:author="Shay Somech" w:date="2019-04-15T14:44:00Z">
              <w:tcPr>
                <w:tcW w:w="624" w:type="dxa"/>
              </w:tcPr>
            </w:tcPrChange>
          </w:tcPr>
          <w:p w:rsidR="00AE2B16" w:rsidRDefault="00AE2B16" w:rsidP="00AE2B16">
            <w:pPr>
              <w:pStyle w:val="TableText"/>
            </w:pPr>
          </w:p>
        </w:tc>
        <w:tc>
          <w:tcPr>
            <w:tcW w:w="7143" w:type="dxa"/>
            <w:gridSpan w:val="4"/>
            <w:tcPrChange w:id="1066" w:author="Shay Somech" w:date="2019-04-15T14:44:00Z">
              <w:tcPr>
                <w:tcW w:w="7146" w:type="dxa"/>
                <w:gridSpan w:val="4"/>
              </w:tcPr>
            </w:tcPrChange>
          </w:tcPr>
          <w:p w:rsidR="00AE2B16" w:rsidRDefault="00AE2B16" w:rsidP="0038125F">
            <w:pPr>
              <w:pStyle w:val="TableBlock"/>
              <w:numPr>
                <w:ilvl w:val="0"/>
                <w:numId w:val="42"/>
              </w:numPr>
              <w:tabs>
                <w:tab w:val="left" w:pos="624"/>
              </w:tabs>
              <w:rPr>
                <w:rFonts w:ascii="David" w:hAnsi="David"/>
                <w:sz w:val="26"/>
                <w:rtl/>
              </w:rPr>
            </w:pPr>
            <w:r w:rsidRPr="00451A6A">
              <w:rPr>
                <w:rFonts w:ascii="David" w:hAnsi="David" w:hint="cs"/>
                <w:sz w:val="26"/>
                <w:rtl/>
              </w:rPr>
              <w:t>הורה מנהל שירות המזון על ביטול אישור משלוח, התלייתו או התנייתו, לפי תקנה זו יודיע על ביטול, התליה או התניה של אישור העמידה לרשות המכס.</w:t>
            </w:r>
          </w:p>
        </w:tc>
      </w:tr>
      <w:tr w:rsidR="00AE2B16" w:rsidTr="005B0CA5">
        <w:trPr>
          <w:cantSplit/>
          <w:trHeight w:val="60"/>
          <w:trPrChange w:id="1067" w:author="Shay Somech" w:date="2019-04-15T14:44:00Z">
            <w:trPr>
              <w:cantSplit/>
              <w:trHeight w:val="60"/>
            </w:trPr>
          </w:trPrChange>
        </w:trPr>
        <w:tc>
          <w:tcPr>
            <w:tcW w:w="1871" w:type="dxa"/>
            <w:tcPrChange w:id="1068" w:author="Shay Somech" w:date="2019-04-15T14:44:00Z">
              <w:tcPr>
                <w:tcW w:w="1871" w:type="dxa"/>
              </w:tcPr>
            </w:tcPrChange>
          </w:tcPr>
          <w:p w:rsidR="00AE2B16" w:rsidRDefault="00AE2B16" w:rsidP="00241A7B">
            <w:pPr>
              <w:pStyle w:val="TableSideHeading"/>
              <w:keepLines w:val="0"/>
            </w:pPr>
          </w:p>
        </w:tc>
        <w:tc>
          <w:tcPr>
            <w:tcW w:w="624" w:type="dxa"/>
            <w:tcPrChange w:id="1069" w:author="Shay Somech" w:date="2019-04-15T14:44:00Z">
              <w:tcPr>
                <w:tcW w:w="624" w:type="dxa"/>
              </w:tcPr>
            </w:tcPrChange>
          </w:tcPr>
          <w:p w:rsidR="00AE2B16" w:rsidRDefault="009A1F66" w:rsidP="00AE2B16">
            <w:pPr>
              <w:pStyle w:val="TableText"/>
              <w:keepLines w:val="0"/>
              <w:numPr>
                <w:ilvl w:val="0"/>
                <w:numId w:val="4"/>
              </w:numPr>
            </w:pPr>
            <w:r>
              <w:rPr>
                <w:rStyle w:val="af4"/>
                <w:rFonts w:ascii="David" w:eastAsiaTheme="minorHAnsi" w:hAnsi="David"/>
                <w:snapToGrid/>
                <w:rtl/>
              </w:rPr>
              <w:commentReference w:id="1070"/>
            </w:r>
          </w:p>
        </w:tc>
        <w:tc>
          <w:tcPr>
            <w:tcW w:w="7143" w:type="dxa"/>
            <w:gridSpan w:val="4"/>
            <w:tcPrChange w:id="1071" w:author="Shay Somech" w:date="2019-04-15T14:44:00Z">
              <w:tcPr>
                <w:tcW w:w="7146" w:type="dxa"/>
                <w:gridSpan w:val="4"/>
              </w:tcPr>
            </w:tcPrChange>
          </w:tcPr>
          <w:p w:rsidR="00AE2B16" w:rsidRPr="00C34DE2" w:rsidRDefault="00CC3F80" w:rsidP="006B1BE4">
            <w:pPr>
              <w:pStyle w:val="TableBlock"/>
              <w:tabs>
                <w:tab w:val="clear" w:pos="624"/>
              </w:tabs>
            </w:pPr>
            <w:ins w:id="1072" w:author="מרינה אוסטפלד" w:date="2019-04-11T17:25:00Z">
              <w:r>
                <w:rPr>
                  <w:rFonts w:hint="cs"/>
                  <w:rtl/>
                </w:rPr>
                <w:t>ה</w:t>
              </w:r>
            </w:ins>
            <w:r w:rsidR="00AE2B16" w:rsidRPr="00AE2B16">
              <w:rPr>
                <w:rtl/>
              </w:rPr>
              <w:t xml:space="preserve">מעבדה </w:t>
            </w:r>
            <w:ins w:id="1073" w:author="מרינה אוסטפלד" w:date="2019-04-11T17:25:00Z">
              <w:r>
                <w:rPr>
                  <w:rFonts w:hint="cs"/>
                  <w:rtl/>
                </w:rPr>
                <w:t>ה</w:t>
              </w:r>
            </w:ins>
            <w:r w:rsidR="00AE2B16" w:rsidRPr="00AE2B16">
              <w:rPr>
                <w:rtl/>
              </w:rPr>
              <w:t xml:space="preserve">מוכרת תבדוק </w:t>
            </w:r>
            <w:r>
              <w:rPr>
                <w:rFonts w:hint="cs"/>
                <w:rtl/>
              </w:rPr>
              <w:t xml:space="preserve">מזון שהוא </w:t>
            </w:r>
            <w:r w:rsidR="00AE2B16" w:rsidRPr="00AE2B16">
              <w:rPr>
                <w:rtl/>
              </w:rPr>
              <w:t xml:space="preserve">משקה משכר לקראת מתן תעודת בדיקה או אישור משלוח </w:t>
            </w:r>
            <w:r w:rsidR="00332293" w:rsidRPr="009A1F66">
              <w:rPr>
                <w:rFonts w:hint="eastAsia"/>
                <w:highlight w:val="yellow"/>
                <w:rtl/>
              </w:rPr>
              <w:t>לפי</w:t>
            </w:r>
            <w:r w:rsidR="00332293" w:rsidRPr="009A1F66">
              <w:rPr>
                <w:highlight w:val="yellow"/>
                <w:rtl/>
              </w:rPr>
              <w:t xml:space="preserve"> </w:t>
            </w:r>
            <w:r w:rsidR="00332293" w:rsidRPr="009A1F66">
              <w:rPr>
                <w:rFonts w:hint="eastAsia"/>
                <w:highlight w:val="yellow"/>
                <w:rtl/>
              </w:rPr>
              <w:t>תקנה</w:t>
            </w:r>
            <w:r w:rsidR="00332293" w:rsidRPr="009A1F66">
              <w:rPr>
                <w:highlight w:val="yellow"/>
                <w:rtl/>
              </w:rPr>
              <w:t xml:space="preserve"> 29 (ז)</w:t>
            </w:r>
            <w:r w:rsidR="00AE2B16" w:rsidRPr="00AE2B16">
              <w:rPr>
                <w:rtl/>
              </w:rPr>
              <w:t xml:space="preserve"> ותמציא למבקש את ממצאי הבדיקה שיכללו את הפרטים כמפורט להלן:</w:t>
            </w:r>
          </w:p>
        </w:tc>
      </w:tr>
      <w:tr w:rsidR="00AE2B16" w:rsidTr="005B0CA5">
        <w:trPr>
          <w:cantSplit/>
          <w:trHeight w:val="60"/>
          <w:trPrChange w:id="1074" w:author="Shay Somech" w:date="2019-04-15T14:44:00Z">
            <w:trPr>
              <w:cantSplit/>
              <w:trHeight w:val="60"/>
            </w:trPr>
          </w:trPrChange>
        </w:trPr>
        <w:tc>
          <w:tcPr>
            <w:tcW w:w="1871" w:type="dxa"/>
            <w:tcPrChange w:id="1075" w:author="Shay Somech" w:date="2019-04-15T14:44:00Z">
              <w:tcPr>
                <w:tcW w:w="1871" w:type="dxa"/>
              </w:tcPr>
            </w:tcPrChange>
          </w:tcPr>
          <w:p w:rsidR="00AE2B16" w:rsidRDefault="00AE2B16">
            <w:pPr>
              <w:pStyle w:val="TableSideHeading"/>
            </w:pPr>
          </w:p>
        </w:tc>
        <w:tc>
          <w:tcPr>
            <w:tcW w:w="624" w:type="dxa"/>
            <w:tcPrChange w:id="1076" w:author="Shay Somech" w:date="2019-04-15T14:44:00Z">
              <w:tcPr>
                <w:tcW w:w="624" w:type="dxa"/>
              </w:tcPr>
            </w:tcPrChange>
          </w:tcPr>
          <w:p w:rsidR="00AE2B16" w:rsidRDefault="00AE2B16">
            <w:pPr>
              <w:pStyle w:val="TableText"/>
            </w:pPr>
          </w:p>
        </w:tc>
        <w:tc>
          <w:tcPr>
            <w:tcW w:w="764" w:type="dxa"/>
            <w:gridSpan w:val="2"/>
            <w:tcPrChange w:id="1077" w:author="Shay Somech" w:date="2019-04-15T14:44:00Z">
              <w:tcPr>
                <w:tcW w:w="624" w:type="dxa"/>
              </w:tcPr>
            </w:tcPrChange>
          </w:tcPr>
          <w:p w:rsidR="00AE2B16" w:rsidRDefault="00AE2B16">
            <w:pPr>
              <w:pStyle w:val="TableText"/>
            </w:pPr>
          </w:p>
        </w:tc>
        <w:tc>
          <w:tcPr>
            <w:tcW w:w="6379" w:type="dxa"/>
            <w:gridSpan w:val="2"/>
            <w:tcPrChange w:id="1078" w:author="Shay Somech" w:date="2019-04-15T14:44:00Z">
              <w:tcPr>
                <w:tcW w:w="6522" w:type="dxa"/>
                <w:gridSpan w:val="3"/>
              </w:tcPr>
            </w:tcPrChange>
          </w:tcPr>
          <w:p w:rsidR="00AE2B16" w:rsidRDefault="00AE2B16" w:rsidP="006B1BE4">
            <w:pPr>
              <w:pStyle w:val="TableBlock"/>
              <w:numPr>
                <w:ilvl w:val="0"/>
                <w:numId w:val="45"/>
              </w:numPr>
              <w:tabs>
                <w:tab w:val="left" w:pos="624"/>
              </w:tabs>
            </w:pPr>
            <w:r>
              <w:rPr>
                <w:rFonts w:hint="cs"/>
                <w:rtl/>
              </w:rPr>
              <w:t>לעניין תעודת בדיקה-</w:t>
            </w:r>
          </w:p>
        </w:tc>
      </w:tr>
      <w:tr w:rsidR="00AE2B16" w:rsidTr="005B0CA5">
        <w:trPr>
          <w:cantSplit/>
          <w:trHeight w:val="60"/>
          <w:trPrChange w:id="1079" w:author="Shay Somech" w:date="2019-04-15T14:44:00Z">
            <w:trPr>
              <w:cantSplit/>
              <w:trHeight w:val="60"/>
            </w:trPr>
          </w:trPrChange>
        </w:trPr>
        <w:tc>
          <w:tcPr>
            <w:tcW w:w="1871" w:type="dxa"/>
            <w:tcPrChange w:id="1080" w:author="Shay Somech" w:date="2019-04-15T14:44:00Z">
              <w:tcPr>
                <w:tcW w:w="1871" w:type="dxa"/>
              </w:tcPr>
            </w:tcPrChange>
          </w:tcPr>
          <w:p w:rsidR="00AE2B16" w:rsidRDefault="00AE2B16" w:rsidP="006B1BE4">
            <w:pPr>
              <w:pStyle w:val="TableSideHeading"/>
              <w:outlineLvl w:val="9"/>
            </w:pPr>
          </w:p>
        </w:tc>
        <w:tc>
          <w:tcPr>
            <w:tcW w:w="624" w:type="dxa"/>
            <w:tcPrChange w:id="1081" w:author="Shay Somech" w:date="2019-04-15T14:44:00Z">
              <w:tcPr>
                <w:tcW w:w="624" w:type="dxa"/>
              </w:tcPr>
            </w:tcPrChange>
          </w:tcPr>
          <w:p w:rsidR="00AE2B16" w:rsidRDefault="00AE2B16" w:rsidP="00AE2B16">
            <w:pPr>
              <w:pStyle w:val="TableText"/>
            </w:pPr>
          </w:p>
        </w:tc>
        <w:tc>
          <w:tcPr>
            <w:tcW w:w="764" w:type="dxa"/>
            <w:gridSpan w:val="2"/>
            <w:tcPrChange w:id="1082" w:author="Shay Somech" w:date="2019-04-15T14:44:00Z">
              <w:tcPr>
                <w:tcW w:w="624" w:type="dxa"/>
              </w:tcPr>
            </w:tcPrChange>
          </w:tcPr>
          <w:p w:rsidR="00AE2B16" w:rsidRDefault="00AE2B16" w:rsidP="00AE2B16">
            <w:pPr>
              <w:pStyle w:val="TableText"/>
            </w:pPr>
          </w:p>
        </w:tc>
        <w:tc>
          <w:tcPr>
            <w:tcW w:w="484" w:type="dxa"/>
            <w:tcPrChange w:id="1083" w:author="Shay Somech" w:date="2019-04-15T14:44:00Z">
              <w:tcPr>
                <w:tcW w:w="624" w:type="dxa"/>
                <w:gridSpan w:val="2"/>
              </w:tcPr>
            </w:tcPrChange>
          </w:tcPr>
          <w:p w:rsidR="00AE2B16" w:rsidRDefault="00AE2B16" w:rsidP="00AE2B16">
            <w:pPr>
              <w:pStyle w:val="TableText"/>
            </w:pPr>
          </w:p>
        </w:tc>
        <w:tc>
          <w:tcPr>
            <w:tcW w:w="5895" w:type="dxa"/>
            <w:tcPrChange w:id="1084" w:author="Shay Somech" w:date="2019-04-15T14:44:00Z">
              <w:tcPr>
                <w:tcW w:w="5898" w:type="dxa"/>
              </w:tcPr>
            </w:tcPrChange>
          </w:tcPr>
          <w:p w:rsidR="00AE2B16" w:rsidRDefault="00AE2B16" w:rsidP="006B1BE4">
            <w:pPr>
              <w:pStyle w:val="TableBlock"/>
              <w:numPr>
                <w:ilvl w:val="0"/>
                <w:numId w:val="56"/>
              </w:numPr>
            </w:pPr>
            <w:r w:rsidRPr="006B1BE4">
              <w:rPr>
                <w:sz w:val="26"/>
                <w:rtl/>
              </w:rPr>
              <w:t>שמו של מבקש הבדיקה, מענו, תאריך המסירה וסימן לזיהוי המשקה;</w:t>
            </w:r>
          </w:p>
        </w:tc>
      </w:tr>
      <w:tr w:rsidR="00AE2B16" w:rsidTr="005B0CA5">
        <w:trPr>
          <w:cantSplit/>
          <w:trHeight w:val="60"/>
          <w:trPrChange w:id="1085" w:author="Shay Somech" w:date="2019-04-15T14:44:00Z">
            <w:trPr>
              <w:cantSplit/>
              <w:trHeight w:val="60"/>
            </w:trPr>
          </w:trPrChange>
        </w:trPr>
        <w:tc>
          <w:tcPr>
            <w:tcW w:w="1871" w:type="dxa"/>
            <w:tcPrChange w:id="1086" w:author="Shay Somech" w:date="2019-04-15T14:44:00Z">
              <w:tcPr>
                <w:tcW w:w="1871" w:type="dxa"/>
              </w:tcPr>
            </w:tcPrChange>
          </w:tcPr>
          <w:p w:rsidR="00AE2B16" w:rsidRDefault="00AE2B16" w:rsidP="00AE2B16">
            <w:pPr>
              <w:pStyle w:val="TableSideHeading"/>
            </w:pPr>
          </w:p>
        </w:tc>
        <w:tc>
          <w:tcPr>
            <w:tcW w:w="624" w:type="dxa"/>
            <w:tcPrChange w:id="1087" w:author="Shay Somech" w:date="2019-04-15T14:44:00Z">
              <w:tcPr>
                <w:tcW w:w="624" w:type="dxa"/>
              </w:tcPr>
            </w:tcPrChange>
          </w:tcPr>
          <w:p w:rsidR="00AE2B16" w:rsidRDefault="00AE2B16" w:rsidP="00AE2B16">
            <w:pPr>
              <w:pStyle w:val="TableText"/>
            </w:pPr>
          </w:p>
        </w:tc>
        <w:tc>
          <w:tcPr>
            <w:tcW w:w="764" w:type="dxa"/>
            <w:gridSpan w:val="2"/>
            <w:tcPrChange w:id="1088" w:author="Shay Somech" w:date="2019-04-15T14:44:00Z">
              <w:tcPr>
                <w:tcW w:w="624" w:type="dxa"/>
              </w:tcPr>
            </w:tcPrChange>
          </w:tcPr>
          <w:p w:rsidR="00AE2B16" w:rsidRDefault="00AE2B16" w:rsidP="00AE2B16">
            <w:pPr>
              <w:pStyle w:val="TableText"/>
            </w:pPr>
          </w:p>
        </w:tc>
        <w:tc>
          <w:tcPr>
            <w:tcW w:w="484" w:type="dxa"/>
            <w:tcPrChange w:id="1089" w:author="Shay Somech" w:date="2019-04-15T14:44:00Z">
              <w:tcPr>
                <w:tcW w:w="624" w:type="dxa"/>
                <w:gridSpan w:val="2"/>
              </w:tcPr>
            </w:tcPrChange>
          </w:tcPr>
          <w:p w:rsidR="00AE2B16" w:rsidRDefault="00AE2B16" w:rsidP="00AE2B16">
            <w:pPr>
              <w:pStyle w:val="TableText"/>
            </w:pPr>
          </w:p>
        </w:tc>
        <w:tc>
          <w:tcPr>
            <w:tcW w:w="5895" w:type="dxa"/>
            <w:tcPrChange w:id="1090" w:author="Shay Somech" w:date="2019-04-15T14:44:00Z">
              <w:tcPr>
                <w:tcW w:w="5898" w:type="dxa"/>
              </w:tcPr>
            </w:tcPrChange>
          </w:tcPr>
          <w:p w:rsidR="00AE2B16" w:rsidRDefault="00AE2B16" w:rsidP="006B1BE4">
            <w:pPr>
              <w:pStyle w:val="TableBlock"/>
              <w:numPr>
                <w:ilvl w:val="0"/>
                <w:numId w:val="56"/>
              </w:numPr>
            </w:pPr>
            <w:r w:rsidRPr="006B1BE4">
              <w:rPr>
                <w:sz w:val="26"/>
                <w:rtl/>
              </w:rPr>
              <w:t>שם המשקה המשכר, הרכבו, שם יצרן המשקה, הספק לרבות פירוט סטייה מותרת לפי התקן החל על המשקה;</w:t>
            </w:r>
          </w:p>
        </w:tc>
      </w:tr>
      <w:tr w:rsidR="00AE2B16" w:rsidTr="005B0CA5">
        <w:trPr>
          <w:cantSplit/>
          <w:trHeight w:val="60"/>
          <w:trPrChange w:id="1091" w:author="Shay Somech" w:date="2019-04-15T14:44:00Z">
            <w:trPr>
              <w:cantSplit/>
              <w:trHeight w:val="60"/>
            </w:trPr>
          </w:trPrChange>
        </w:trPr>
        <w:tc>
          <w:tcPr>
            <w:tcW w:w="1871" w:type="dxa"/>
            <w:tcPrChange w:id="1092" w:author="Shay Somech" w:date="2019-04-15T14:44:00Z">
              <w:tcPr>
                <w:tcW w:w="1871" w:type="dxa"/>
              </w:tcPr>
            </w:tcPrChange>
          </w:tcPr>
          <w:p w:rsidR="00AE2B16" w:rsidRDefault="00AE2B16" w:rsidP="00AE2B16">
            <w:pPr>
              <w:pStyle w:val="TableSideHeading"/>
            </w:pPr>
          </w:p>
        </w:tc>
        <w:tc>
          <w:tcPr>
            <w:tcW w:w="624" w:type="dxa"/>
            <w:tcPrChange w:id="1093" w:author="Shay Somech" w:date="2019-04-15T14:44:00Z">
              <w:tcPr>
                <w:tcW w:w="624" w:type="dxa"/>
              </w:tcPr>
            </w:tcPrChange>
          </w:tcPr>
          <w:p w:rsidR="00AE2B16" w:rsidRDefault="00AE2B16" w:rsidP="00AE2B16">
            <w:pPr>
              <w:pStyle w:val="TableText"/>
            </w:pPr>
          </w:p>
        </w:tc>
        <w:tc>
          <w:tcPr>
            <w:tcW w:w="764" w:type="dxa"/>
            <w:gridSpan w:val="2"/>
            <w:tcPrChange w:id="1094" w:author="Shay Somech" w:date="2019-04-15T14:44:00Z">
              <w:tcPr>
                <w:tcW w:w="624" w:type="dxa"/>
              </w:tcPr>
            </w:tcPrChange>
          </w:tcPr>
          <w:p w:rsidR="00AE2B16" w:rsidRDefault="00AE2B16" w:rsidP="00AE2B16">
            <w:pPr>
              <w:pStyle w:val="TableText"/>
            </w:pPr>
          </w:p>
        </w:tc>
        <w:tc>
          <w:tcPr>
            <w:tcW w:w="484" w:type="dxa"/>
            <w:tcPrChange w:id="1095" w:author="Shay Somech" w:date="2019-04-15T14:44:00Z">
              <w:tcPr>
                <w:tcW w:w="624" w:type="dxa"/>
                <w:gridSpan w:val="2"/>
              </w:tcPr>
            </w:tcPrChange>
          </w:tcPr>
          <w:p w:rsidR="00AE2B16" w:rsidRDefault="00AE2B16" w:rsidP="00AE2B16">
            <w:pPr>
              <w:pStyle w:val="TableText"/>
            </w:pPr>
          </w:p>
        </w:tc>
        <w:tc>
          <w:tcPr>
            <w:tcW w:w="5895" w:type="dxa"/>
            <w:tcPrChange w:id="1096" w:author="Shay Somech" w:date="2019-04-15T14:44:00Z">
              <w:tcPr>
                <w:tcW w:w="5898" w:type="dxa"/>
              </w:tcPr>
            </w:tcPrChange>
          </w:tcPr>
          <w:p w:rsidR="00AE2B16" w:rsidRDefault="00AE2B16" w:rsidP="006B1BE4">
            <w:pPr>
              <w:pStyle w:val="TableBlock"/>
              <w:numPr>
                <w:ilvl w:val="0"/>
                <w:numId w:val="56"/>
              </w:numPr>
            </w:pPr>
            <w:r w:rsidRPr="006B1BE4">
              <w:rPr>
                <w:sz w:val="26"/>
                <w:rtl/>
              </w:rPr>
              <w:t>ממצאי הבדיקה שערכה לפי התוספת הרביעית;</w:t>
            </w:r>
          </w:p>
        </w:tc>
      </w:tr>
      <w:tr w:rsidR="00AE2B16" w:rsidTr="005B0CA5">
        <w:trPr>
          <w:cantSplit/>
          <w:trHeight w:val="60"/>
          <w:trPrChange w:id="1097" w:author="Shay Somech" w:date="2019-04-15T14:44:00Z">
            <w:trPr>
              <w:cantSplit/>
              <w:trHeight w:val="60"/>
            </w:trPr>
          </w:trPrChange>
        </w:trPr>
        <w:tc>
          <w:tcPr>
            <w:tcW w:w="1871" w:type="dxa"/>
            <w:tcPrChange w:id="1098" w:author="Shay Somech" w:date="2019-04-15T14:44:00Z">
              <w:tcPr>
                <w:tcW w:w="1871" w:type="dxa"/>
              </w:tcPr>
            </w:tcPrChange>
          </w:tcPr>
          <w:p w:rsidR="00AE2B16" w:rsidRDefault="00AE2B16" w:rsidP="00AE2B16">
            <w:pPr>
              <w:pStyle w:val="TableSideHeading"/>
            </w:pPr>
          </w:p>
        </w:tc>
        <w:tc>
          <w:tcPr>
            <w:tcW w:w="624" w:type="dxa"/>
            <w:tcPrChange w:id="1099" w:author="Shay Somech" w:date="2019-04-15T14:44:00Z">
              <w:tcPr>
                <w:tcW w:w="624" w:type="dxa"/>
              </w:tcPr>
            </w:tcPrChange>
          </w:tcPr>
          <w:p w:rsidR="00AE2B16" w:rsidRDefault="00AE2B16" w:rsidP="00AE2B16">
            <w:pPr>
              <w:pStyle w:val="TableText"/>
            </w:pPr>
          </w:p>
        </w:tc>
        <w:tc>
          <w:tcPr>
            <w:tcW w:w="764" w:type="dxa"/>
            <w:gridSpan w:val="2"/>
            <w:tcPrChange w:id="1100" w:author="Shay Somech" w:date="2019-04-15T14:44:00Z">
              <w:tcPr>
                <w:tcW w:w="624" w:type="dxa"/>
              </w:tcPr>
            </w:tcPrChange>
          </w:tcPr>
          <w:p w:rsidR="00AE2B16" w:rsidRDefault="00AE2B16" w:rsidP="00AE2B16">
            <w:pPr>
              <w:pStyle w:val="TableText"/>
            </w:pPr>
          </w:p>
        </w:tc>
        <w:tc>
          <w:tcPr>
            <w:tcW w:w="484" w:type="dxa"/>
            <w:tcPrChange w:id="1101" w:author="Shay Somech" w:date="2019-04-15T14:44:00Z">
              <w:tcPr>
                <w:tcW w:w="624" w:type="dxa"/>
                <w:gridSpan w:val="2"/>
              </w:tcPr>
            </w:tcPrChange>
          </w:tcPr>
          <w:p w:rsidR="00AE2B16" w:rsidRDefault="00AE2B16" w:rsidP="00AE2B16">
            <w:pPr>
              <w:pStyle w:val="TableText"/>
            </w:pPr>
          </w:p>
        </w:tc>
        <w:tc>
          <w:tcPr>
            <w:tcW w:w="5895" w:type="dxa"/>
            <w:tcPrChange w:id="1102" w:author="Shay Somech" w:date="2019-04-15T14:44:00Z">
              <w:tcPr>
                <w:tcW w:w="5898" w:type="dxa"/>
              </w:tcPr>
            </w:tcPrChange>
          </w:tcPr>
          <w:p w:rsidR="00AE2B16" w:rsidRDefault="00AE2B16" w:rsidP="006B1BE4">
            <w:pPr>
              <w:pStyle w:val="TableBlock"/>
              <w:numPr>
                <w:ilvl w:val="0"/>
                <w:numId w:val="56"/>
              </w:numPr>
            </w:pPr>
            <w:r w:rsidRPr="006B1BE4">
              <w:rPr>
                <w:sz w:val="26"/>
                <w:rtl/>
              </w:rPr>
              <w:t xml:space="preserve">לעניין </w:t>
            </w:r>
            <w:r w:rsidR="00CC3F80" w:rsidRPr="006B1BE4">
              <w:rPr>
                <w:rFonts w:hint="cs"/>
                <w:sz w:val="26"/>
                <w:rtl/>
              </w:rPr>
              <w:t xml:space="preserve">מזון שהוא </w:t>
            </w:r>
            <w:r w:rsidRPr="006B1BE4">
              <w:rPr>
                <w:sz w:val="26"/>
                <w:rtl/>
              </w:rPr>
              <w:t>משקה משכר שמצוין בו  התאריך שבו יפוג תוקפו -   תציין אם תאריך תפוגתו עבר או עומד לעבור בתוך שישה חודשים;  לגבי בירה שהובאה בחבית – תציין אם תאריך התפוגה עומד לחול בתוך שלושה חודשים מיום סיום הבדיקה;</w:t>
            </w:r>
          </w:p>
        </w:tc>
      </w:tr>
      <w:tr w:rsidR="00AE2B16" w:rsidTr="005B0CA5">
        <w:trPr>
          <w:cantSplit/>
          <w:trHeight w:val="60"/>
          <w:trPrChange w:id="1103" w:author="Shay Somech" w:date="2019-04-15T14:44:00Z">
            <w:trPr>
              <w:cantSplit/>
              <w:trHeight w:val="60"/>
            </w:trPr>
          </w:trPrChange>
        </w:trPr>
        <w:tc>
          <w:tcPr>
            <w:tcW w:w="1871" w:type="dxa"/>
            <w:tcPrChange w:id="1104" w:author="Shay Somech" w:date="2019-04-15T14:44:00Z">
              <w:tcPr>
                <w:tcW w:w="1871" w:type="dxa"/>
              </w:tcPr>
            </w:tcPrChange>
          </w:tcPr>
          <w:p w:rsidR="00AE2B16" w:rsidRDefault="00AE2B16" w:rsidP="00AE2B16">
            <w:pPr>
              <w:pStyle w:val="TableSideHeading"/>
            </w:pPr>
          </w:p>
        </w:tc>
        <w:tc>
          <w:tcPr>
            <w:tcW w:w="624" w:type="dxa"/>
            <w:tcPrChange w:id="1105" w:author="Shay Somech" w:date="2019-04-15T14:44:00Z">
              <w:tcPr>
                <w:tcW w:w="624" w:type="dxa"/>
              </w:tcPr>
            </w:tcPrChange>
          </w:tcPr>
          <w:p w:rsidR="00AE2B16" w:rsidRDefault="00AE2B16" w:rsidP="00AE2B16">
            <w:pPr>
              <w:pStyle w:val="TableText"/>
            </w:pPr>
          </w:p>
        </w:tc>
        <w:tc>
          <w:tcPr>
            <w:tcW w:w="764" w:type="dxa"/>
            <w:gridSpan w:val="2"/>
            <w:tcPrChange w:id="1106" w:author="Shay Somech" w:date="2019-04-15T14:44:00Z">
              <w:tcPr>
                <w:tcW w:w="624" w:type="dxa"/>
              </w:tcPr>
            </w:tcPrChange>
          </w:tcPr>
          <w:p w:rsidR="00AE2B16" w:rsidRDefault="00AE2B16" w:rsidP="00AE2B16">
            <w:pPr>
              <w:pStyle w:val="TableText"/>
            </w:pPr>
          </w:p>
        </w:tc>
        <w:tc>
          <w:tcPr>
            <w:tcW w:w="484" w:type="dxa"/>
            <w:tcPrChange w:id="1107" w:author="Shay Somech" w:date="2019-04-15T14:44:00Z">
              <w:tcPr>
                <w:tcW w:w="624" w:type="dxa"/>
                <w:gridSpan w:val="2"/>
              </w:tcPr>
            </w:tcPrChange>
          </w:tcPr>
          <w:p w:rsidR="00AE2B16" w:rsidRDefault="00AE2B16" w:rsidP="00AE2B16">
            <w:pPr>
              <w:pStyle w:val="TableText"/>
            </w:pPr>
          </w:p>
        </w:tc>
        <w:tc>
          <w:tcPr>
            <w:tcW w:w="5895" w:type="dxa"/>
            <w:tcPrChange w:id="1108" w:author="Shay Somech" w:date="2019-04-15T14:44:00Z">
              <w:tcPr>
                <w:tcW w:w="5898" w:type="dxa"/>
              </w:tcPr>
            </w:tcPrChange>
          </w:tcPr>
          <w:p w:rsidR="00AE2B16" w:rsidRDefault="00AE2B16" w:rsidP="006B1BE4">
            <w:pPr>
              <w:pStyle w:val="TableBlock"/>
              <w:numPr>
                <w:ilvl w:val="0"/>
                <w:numId w:val="56"/>
              </w:numPr>
            </w:pPr>
            <w:r w:rsidRPr="006B1BE4">
              <w:rPr>
                <w:sz w:val="26"/>
                <w:rtl/>
              </w:rPr>
              <w:t xml:space="preserve">ביבוא מקביל של </w:t>
            </w:r>
            <w:r w:rsidR="005E7A09" w:rsidRPr="006B1BE4">
              <w:rPr>
                <w:rFonts w:hint="cs"/>
                <w:sz w:val="26"/>
                <w:rtl/>
              </w:rPr>
              <w:t xml:space="preserve">מזון שהוא </w:t>
            </w:r>
            <w:r w:rsidRPr="006B1BE4">
              <w:rPr>
                <w:sz w:val="26"/>
                <w:rtl/>
              </w:rPr>
              <w:t>משקה משכר תציין המעבדה את ממצאי ההשוואה שביצעה בין המשקה המקורי למשקה המיובא על ידי היבואן ביבוא מקביל;</w:t>
            </w:r>
          </w:p>
        </w:tc>
      </w:tr>
      <w:tr w:rsidR="00A07F34" w:rsidTr="005B0CA5">
        <w:trPr>
          <w:cantSplit/>
          <w:trHeight w:val="60"/>
          <w:trPrChange w:id="1109" w:author="Shay Somech" w:date="2019-04-15T14:44:00Z">
            <w:trPr>
              <w:cantSplit/>
              <w:trHeight w:val="60"/>
            </w:trPr>
          </w:trPrChange>
        </w:trPr>
        <w:tc>
          <w:tcPr>
            <w:tcW w:w="1871" w:type="dxa"/>
            <w:tcPrChange w:id="1110" w:author="Shay Somech" w:date="2019-04-15T14:44:00Z">
              <w:tcPr>
                <w:tcW w:w="1871" w:type="dxa"/>
              </w:tcPr>
            </w:tcPrChange>
          </w:tcPr>
          <w:p w:rsidR="00A07F34" w:rsidRDefault="00A07F34">
            <w:pPr>
              <w:pStyle w:val="TableSideHeading"/>
            </w:pPr>
          </w:p>
        </w:tc>
        <w:tc>
          <w:tcPr>
            <w:tcW w:w="624" w:type="dxa"/>
            <w:tcPrChange w:id="1111" w:author="Shay Somech" w:date="2019-04-15T14:44:00Z">
              <w:tcPr>
                <w:tcW w:w="624" w:type="dxa"/>
              </w:tcPr>
            </w:tcPrChange>
          </w:tcPr>
          <w:p w:rsidR="00A07F34" w:rsidRDefault="00A07F34">
            <w:pPr>
              <w:pStyle w:val="TableText"/>
            </w:pPr>
          </w:p>
        </w:tc>
        <w:tc>
          <w:tcPr>
            <w:tcW w:w="764" w:type="dxa"/>
            <w:gridSpan w:val="2"/>
            <w:tcPrChange w:id="1112" w:author="Shay Somech" w:date="2019-04-15T14:44:00Z">
              <w:tcPr>
                <w:tcW w:w="624" w:type="dxa"/>
              </w:tcPr>
            </w:tcPrChange>
          </w:tcPr>
          <w:p w:rsidR="00A07F34" w:rsidRDefault="00A07F34">
            <w:pPr>
              <w:pStyle w:val="TableText"/>
            </w:pPr>
          </w:p>
        </w:tc>
        <w:tc>
          <w:tcPr>
            <w:tcW w:w="6379" w:type="dxa"/>
            <w:gridSpan w:val="2"/>
            <w:tcPrChange w:id="1113" w:author="Shay Somech" w:date="2019-04-15T14:44:00Z">
              <w:tcPr>
                <w:tcW w:w="6522" w:type="dxa"/>
                <w:gridSpan w:val="3"/>
              </w:tcPr>
            </w:tcPrChange>
          </w:tcPr>
          <w:p w:rsidR="00A07F34" w:rsidRDefault="00A07F34" w:rsidP="009A1F66">
            <w:pPr>
              <w:pStyle w:val="TableBlock"/>
              <w:numPr>
                <w:ilvl w:val="0"/>
                <w:numId w:val="45"/>
              </w:numPr>
              <w:tabs>
                <w:tab w:val="left" w:pos="624"/>
              </w:tabs>
            </w:pPr>
            <w:r>
              <w:rPr>
                <w:rFonts w:hint="cs"/>
                <w:rtl/>
              </w:rPr>
              <w:t>לעניין אישור משלוח-</w:t>
            </w:r>
          </w:p>
        </w:tc>
      </w:tr>
      <w:tr w:rsidR="00A07F34" w:rsidTr="005B0CA5">
        <w:trPr>
          <w:cantSplit/>
          <w:trHeight w:val="60"/>
          <w:trPrChange w:id="1114" w:author="Shay Somech" w:date="2019-04-15T14:44:00Z">
            <w:trPr>
              <w:cantSplit/>
              <w:trHeight w:val="60"/>
            </w:trPr>
          </w:trPrChange>
        </w:trPr>
        <w:tc>
          <w:tcPr>
            <w:tcW w:w="1871" w:type="dxa"/>
            <w:tcPrChange w:id="1115" w:author="Shay Somech" w:date="2019-04-15T14:44:00Z">
              <w:tcPr>
                <w:tcW w:w="1871" w:type="dxa"/>
              </w:tcPr>
            </w:tcPrChange>
          </w:tcPr>
          <w:p w:rsidR="00A07F34" w:rsidRDefault="00A07F34" w:rsidP="00A07F34">
            <w:pPr>
              <w:pStyle w:val="TableSideHeading"/>
            </w:pPr>
          </w:p>
        </w:tc>
        <w:tc>
          <w:tcPr>
            <w:tcW w:w="624" w:type="dxa"/>
            <w:tcPrChange w:id="1116" w:author="Shay Somech" w:date="2019-04-15T14:44:00Z">
              <w:tcPr>
                <w:tcW w:w="624" w:type="dxa"/>
              </w:tcPr>
            </w:tcPrChange>
          </w:tcPr>
          <w:p w:rsidR="00A07F34" w:rsidRDefault="00A07F34" w:rsidP="00A07F34">
            <w:pPr>
              <w:pStyle w:val="TableText"/>
            </w:pPr>
          </w:p>
        </w:tc>
        <w:tc>
          <w:tcPr>
            <w:tcW w:w="764" w:type="dxa"/>
            <w:gridSpan w:val="2"/>
            <w:tcPrChange w:id="1117" w:author="Shay Somech" w:date="2019-04-15T14:44:00Z">
              <w:tcPr>
                <w:tcW w:w="624" w:type="dxa"/>
              </w:tcPr>
            </w:tcPrChange>
          </w:tcPr>
          <w:p w:rsidR="00A07F34" w:rsidRDefault="00A07F34" w:rsidP="00A07F34">
            <w:pPr>
              <w:pStyle w:val="TableText"/>
            </w:pPr>
          </w:p>
        </w:tc>
        <w:tc>
          <w:tcPr>
            <w:tcW w:w="484" w:type="dxa"/>
            <w:tcPrChange w:id="1118" w:author="Shay Somech" w:date="2019-04-15T14:44:00Z">
              <w:tcPr>
                <w:tcW w:w="624" w:type="dxa"/>
                <w:gridSpan w:val="2"/>
              </w:tcPr>
            </w:tcPrChange>
          </w:tcPr>
          <w:p w:rsidR="00A07F34" w:rsidRDefault="00A07F34" w:rsidP="00A07F34">
            <w:pPr>
              <w:pStyle w:val="TableText"/>
            </w:pPr>
          </w:p>
        </w:tc>
        <w:tc>
          <w:tcPr>
            <w:tcW w:w="5895" w:type="dxa"/>
            <w:tcPrChange w:id="1119" w:author="Shay Somech" w:date="2019-04-15T14:44:00Z">
              <w:tcPr>
                <w:tcW w:w="5898" w:type="dxa"/>
              </w:tcPr>
            </w:tcPrChange>
          </w:tcPr>
          <w:p w:rsidR="00A07F34" w:rsidRDefault="00A07F34" w:rsidP="006B1BE4">
            <w:pPr>
              <w:pStyle w:val="TableBlock"/>
              <w:numPr>
                <w:ilvl w:val="0"/>
                <w:numId w:val="47"/>
              </w:numPr>
              <w:tabs>
                <w:tab w:val="left" w:pos="624"/>
              </w:tabs>
            </w:pPr>
            <w:r w:rsidRPr="007B33E4">
              <w:rPr>
                <w:rtl/>
              </w:rPr>
              <w:t xml:space="preserve">הפרטים המצוינים </w:t>
            </w:r>
            <w:r>
              <w:rPr>
                <w:rFonts w:hint="cs"/>
                <w:rtl/>
              </w:rPr>
              <w:t>בתקנת משנה (א)(1)</w:t>
            </w:r>
            <w:r w:rsidRPr="007B33E4">
              <w:rPr>
                <w:rtl/>
              </w:rPr>
              <w:t xml:space="preserve"> בפירוט הכמויות של המשקה המשכר שבמשלוח וציון פרטי המכס המתאימים לו;</w:t>
            </w:r>
          </w:p>
        </w:tc>
      </w:tr>
      <w:tr w:rsidR="00A07F34" w:rsidTr="005B0CA5">
        <w:trPr>
          <w:cantSplit/>
          <w:trHeight w:val="60"/>
          <w:trPrChange w:id="1120" w:author="Shay Somech" w:date="2019-04-15T14:44:00Z">
            <w:trPr>
              <w:cantSplit/>
              <w:trHeight w:val="60"/>
            </w:trPr>
          </w:trPrChange>
        </w:trPr>
        <w:tc>
          <w:tcPr>
            <w:tcW w:w="1871" w:type="dxa"/>
            <w:tcPrChange w:id="1121" w:author="Shay Somech" w:date="2019-04-15T14:44:00Z">
              <w:tcPr>
                <w:tcW w:w="1871" w:type="dxa"/>
              </w:tcPr>
            </w:tcPrChange>
          </w:tcPr>
          <w:p w:rsidR="00A07F34" w:rsidRDefault="00A07F34" w:rsidP="00A07F34">
            <w:pPr>
              <w:pStyle w:val="TableSideHeading"/>
            </w:pPr>
          </w:p>
        </w:tc>
        <w:tc>
          <w:tcPr>
            <w:tcW w:w="624" w:type="dxa"/>
            <w:tcPrChange w:id="1122" w:author="Shay Somech" w:date="2019-04-15T14:44:00Z">
              <w:tcPr>
                <w:tcW w:w="624" w:type="dxa"/>
              </w:tcPr>
            </w:tcPrChange>
          </w:tcPr>
          <w:p w:rsidR="00A07F34" w:rsidRDefault="00A07F34" w:rsidP="00A07F34">
            <w:pPr>
              <w:pStyle w:val="TableText"/>
            </w:pPr>
          </w:p>
        </w:tc>
        <w:tc>
          <w:tcPr>
            <w:tcW w:w="764" w:type="dxa"/>
            <w:gridSpan w:val="2"/>
            <w:tcPrChange w:id="1123" w:author="Shay Somech" w:date="2019-04-15T14:44:00Z">
              <w:tcPr>
                <w:tcW w:w="624" w:type="dxa"/>
              </w:tcPr>
            </w:tcPrChange>
          </w:tcPr>
          <w:p w:rsidR="00A07F34" w:rsidRDefault="00A07F34" w:rsidP="00A07F34">
            <w:pPr>
              <w:pStyle w:val="TableText"/>
            </w:pPr>
          </w:p>
        </w:tc>
        <w:tc>
          <w:tcPr>
            <w:tcW w:w="484" w:type="dxa"/>
            <w:tcPrChange w:id="1124" w:author="Shay Somech" w:date="2019-04-15T14:44:00Z">
              <w:tcPr>
                <w:tcW w:w="624" w:type="dxa"/>
                <w:gridSpan w:val="2"/>
              </w:tcPr>
            </w:tcPrChange>
          </w:tcPr>
          <w:p w:rsidR="00A07F34" w:rsidRDefault="00A07F34" w:rsidP="00A07F34">
            <w:pPr>
              <w:pStyle w:val="TableText"/>
            </w:pPr>
          </w:p>
        </w:tc>
        <w:tc>
          <w:tcPr>
            <w:tcW w:w="5895" w:type="dxa"/>
            <w:tcPrChange w:id="1125" w:author="Shay Somech" w:date="2019-04-15T14:44:00Z">
              <w:tcPr>
                <w:tcW w:w="5898" w:type="dxa"/>
              </w:tcPr>
            </w:tcPrChange>
          </w:tcPr>
          <w:p w:rsidR="00A07F34" w:rsidRDefault="00A07F34" w:rsidP="00A07F34">
            <w:pPr>
              <w:pStyle w:val="TableBlock"/>
              <w:numPr>
                <w:ilvl w:val="0"/>
                <w:numId w:val="47"/>
              </w:numPr>
              <w:tabs>
                <w:tab w:val="left" w:pos="624"/>
              </w:tabs>
            </w:pPr>
            <w:r w:rsidRPr="007B33E4">
              <w:rPr>
                <w:rtl/>
              </w:rPr>
              <w:t>ממצאי הבדיקה שערכה לפי התוספת השנייה;</w:t>
            </w:r>
          </w:p>
        </w:tc>
      </w:tr>
      <w:tr w:rsidR="00A07F34" w:rsidTr="005B0CA5">
        <w:trPr>
          <w:cantSplit/>
          <w:trHeight w:val="60"/>
          <w:trPrChange w:id="1126" w:author="Shay Somech" w:date="2019-04-15T14:44:00Z">
            <w:trPr>
              <w:cantSplit/>
              <w:trHeight w:val="60"/>
            </w:trPr>
          </w:trPrChange>
        </w:trPr>
        <w:tc>
          <w:tcPr>
            <w:tcW w:w="1871" w:type="dxa"/>
            <w:tcPrChange w:id="1127" w:author="Shay Somech" w:date="2019-04-15T14:44:00Z">
              <w:tcPr>
                <w:tcW w:w="1871" w:type="dxa"/>
              </w:tcPr>
            </w:tcPrChange>
          </w:tcPr>
          <w:p w:rsidR="00A07F34" w:rsidRDefault="00A07F34" w:rsidP="00A07F34">
            <w:pPr>
              <w:pStyle w:val="TableSideHeading"/>
            </w:pPr>
          </w:p>
        </w:tc>
        <w:tc>
          <w:tcPr>
            <w:tcW w:w="624" w:type="dxa"/>
            <w:tcPrChange w:id="1128" w:author="Shay Somech" w:date="2019-04-15T14:44:00Z">
              <w:tcPr>
                <w:tcW w:w="624" w:type="dxa"/>
              </w:tcPr>
            </w:tcPrChange>
          </w:tcPr>
          <w:p w:rsidR="00A07F34" w:rsidRDefault="00A07F34" w:rsidP="00A07F34">
            <w:pPr>
              <w:pStyle w:val="TableText"/>
            </w:pPr>
          </w:p>
        </w:tc>
        <w:tc>
          <w:tcPr>
            <w:tcW w:w="764" w:type="dxa"/>
            <w:gridSpan w:val="2"/>
            <w:tcPrChange w:id="1129" w:author="Shay Somech" w:date="2019-04-15T14:44:00Z">
              <w:tcPr>
                <w:tcW w:w="624" w:type="dxa"/>
              </w:tcPr>
            </w:tcPrChange>
          </w:tcPr>
          <w:p w:rsidR="00A07F34" w:rsidRDefault="00A07F34" w:rsidP="00A07F34">
            <w:pPr>
              <w:pStyle w:val="TableText"/>
            </w:pPr>
          </w:p>
        </w:tc>
        <w:tc>
          <w:tcPr>
            <w:tcW w:w="484" w:type="dxa"/>
            <w:tcPrChange w:id="1130" w:author="Shay Somech" w:date="2019-04-15T14:44:00Z">
              <w:tcPr>
                <w:tcW w:w="624" w:type="dxa"/>
                <w:gridSpan w:val="2"/>
              </w:tcPr>
            </w:tcPrChange>
          </w:tcPr>
          <w:p w:rsidR="00A07F34" w:rsidRDefault="00A07F34" w:rsidP="00A07F34">
            <w:pPr>
              <w:pStyle w:val="TableText"/>
            </w:pPr>
          </w:p>
        </w:tc>
        <w:tc>
          <w:tcPr>
            <w:tcW w:w="5895" w:type="dxa"/>
            <w:tcPrChange w:id="1131" w:author="Shay Somech" w:date="2019-04-15T14:44:00Z">
              <w:tcPr>
                <w:tcW w:w="5898" w:type="dxa"/>
              </w:tcPr>
            </w:tcPrChange>
          </w:tcPr>
          <w:p w:rsidR="00A07F34" w:rsidRPr="009A1F66" w:rsidRDefault="00A07F34" w:rsidP="009A1F66">
            <w:pPr>
              <w:pStyle w:val="TableBlock"/>
              <w:numPr>
                <w:ilvl w:val="0"/>
                <w:numId w:val="47"/>
              </w:numPr>
              <w:tabs>
                <w:tab w:val="left" w:pos="624"/>
              </w:tabs>
              <w:rPr>
                <w:highlight w:val="yellow"/>
              </w:rPr>
            </w:pPr>
            <w:r w:rsidRPr="009A1F66">
              <w:rPr>
                <w:highlight w:val="yellow"/>
                <w:rtl/>
              </w:rPr>
              <w:t xml:space="preserve">תציין </w:t>
            </w:r>
            <w:r w:rsidR="00BB56C6">
              <w:rPr>
                <w:rFonts w:hint="cs"/>
                <w:highlight w:val="yellow"/>
                <w:rtl/>
              </w:rPr>
              <w:t xml:space="preserve">באם  המשלוח עומד בתנאים לפי </w:t>
            </w:r>
            <w:r w:rsidRPr="009A1F66">
              <w:rPr>
                <w:highlight w:val="yellow"/>
                <w:rtl/>
              </w:rPr>
              <w:t xml:space="preserve"> </w:t>
            </w:r>
            <w:ins w:id="1132" w:author="מרינה אוסטפלד" w:date="2019-04-11T17:29:00Z">
              <w:r w:rsidR="005E7A09" w:rsidRPr="00595565">
                <w:rPr>
                  <w:rFonts w:hint="cs"/>
                  <w:highlight w:val="yellow"/>
                  <w:rtl/>
                </w:rPr>
                <w:t>תקנה 19</w:t>
              </w:r>
            </w:ins>
            <w:ins w:id="1133" w:author="מרינה אוסטפלד" w:date="2019-04-11T17:30:00Z">
              <w:del w:id="1134" w:author="פנינה אורן" w:date="2019-04-11T18:44:00Z">
                <w:r w:rsidR="005E7A09" w:rsidRPr="00595565" w:rsidDel="00BB56C6">
                  <w:rPr>
                    <w:rFonts w:hint="cs"/>
                    <w:highlight w:val="yellow"/>
                    <w:rtl/>
                  </w:rPr>
                  <w:delText>,</w:delText>
                </w:r>
              </w:del>
            </w:ins>
            <w:ins w:id="1135" w:author="מרינה אוסטפלד" w:date="2019-04-11T17:29:00Z">
              <w:del w:id="1136" w:author="פנינה אורן" w:date="2019-04-11T18:44:00Z">
                <w:r w:rsidR="005E7A09" w:rsidRPr="00595565" w:rsidDel="00BB56C6">
                  <w:rPr>
                    <w:highlight w:val="yellow"/>
                    <w:rtl/>
                  </w:rPr>
                  <w:delText xml:space="preserve"> </w:delText>
                </w:r>
              </w:del>
            </w:ins>
            <w:ins w:id="1137" w:author="מרינה אוסטפלד" w:date="2019-04-11T17:30:00Z">
              <w:r w:rsidR="005E7A09" w:rsidRPr="009A1F66">
                <w:rPr>
                  <w:highlight w:val="yellow"/>
                  <w:rtl/>
                </w:rPr>
                <w:t>;</w:t>
              </w:r>
            </w:ins>
            <w:r w:rsidRPr="009A1F66">
              <w:rPr>
                <w:highlight w:val="yellow"/>
                <w:rtl/>
              </w:rPr>
              <w:t xml:space="preserve"> </w:t>
            </w:r>
          </w:p>
        </w:tc>
      </w:tr>
      <w:tr w:rsidR="00A07F34" w:rsidTr="005B0CA5">
        <w:trPr>
          <w:cantSplit/>
          <w:trHeight w:val="60"/>
          <w:trPrChange w:id="1138" w:author="Shay Somech" w:date="2019-04-15T14:44:00Z">
            <w:trPr>
              <w:cantSplit/>
              <w:trHeight w:val="60"/>
            </w:trPr>
          </w:trPrChange>
        </w:trPr>
        <w:tc>
          <w:tcPr>
            <w:tcW w:w="1871" w:type="dxa"/>
            <w:tcPrChange w:id="1139" w:author="Shay Somech" w:date="2019-04-15T14:44:00Z">
              <w:tcPr>
                <w:tcW w:w="1871" w:type="dxa"/>
              </w:tcPr>
            </w:tcPrChange>
          </w:tcPr>
          <w:p w:rsidR="00A07F34" w:rsidRDefault="00A07F34" w:rsidP="00A07F34">
            <w:pPr>
              <w:pStyle w:val="TableSideHeading"/>
            </w:pPr>
          </w:p>
        </w:tc>
        <w:tc>
          <w:tcPr>
            <w:tcW w:w="624" w:type="dxa"/>
            <w:tcPrChange w:id="1140" w:author="Shay Somech" w:date="2019-04-15T14:44:00Z">
              <w:tcPr>
                <w:tcW w:w="624" w:type="dxa"/>
              </w:tcPr>
            </w:tcPrChange>
          </w:tcPr>
          <w:p w:rsidR="00A07F34" w:rsidRDefault="00A07F34" w:rsidP="00A07F34">
            <w:pPr>
              <w:pStyle w:val="TableText"/>
            </w:pPr>
          </w:p>
        </w:tc>
        <w:tc>
          <w:tcPr>
            <w:tcW w:w="764" w:type="dxa"/>
            <w:gridSpan w:val="2"/>
            <w:tcPrChange w:id="1141" w:author="Shay Somech" w:date="2019-04-15T14:44:00Z">
              <w:tcPr>
                <w:tcW w:w="624" w:type="dxa"/>
              </w:tcPr>
            </w:tcPrChange>
          </w:tcPr>
          <w:p w:rsidR="00A07F34" w:rsidRDefault="00A07F34" w:rsidP="00A07F34">
            <w:pPr>
              <w:pStyle w:val="TableText"/>
            </w:pPr>
          </w:p>
        </w:tc>
        <w:tc>
          <w:tcPr>
            <w:tcW w:w="484" w:type="dxa"/>
            <w:tcPrChange w:id="1142" w:author="Shay Somech" w:date="2019-04-15T14:44:00Z">
              <w:tcPr>
                <w:tcW w:w="624" w:type="dxa"/>
                <w:gridSpan w:val="2"/>
              </w:tcPr>
            </w:tcPrChange>
          </w:tcPr>
          <w:p w:rsidR="00A07F34" w:rsidRDefault="00A07F34" w:rsidP="00A07F34">
            <w:pPr>
              <w:pStyle w:val="TableText"/>
            </w:pPr>
          </w:p>
        </w:tc>
        <w:tc>
          <w:tcPr>
            <w:tcW w:w="5895" w:type="dxa"/>
            <w:tcPrChange w:id="1143" w:author="Shay Somech" w:date="2019-04-15T14:44:00Z">
              <w:tcPr>
                <w:tcW w:w="5898" w:type="dxa"/>
              </w:tcPr>
            </w:tcPrChange>
          </w:tcPr>
          <w:p w:rsidR="00A07F34" w:rsidRPr="009A1F66" w:rsidRDefault="00BB56C6" w:rsidP="00BB56C6">
            <w:pPr>
              <w:pStyle w:val="TableBlock"/>
              <w:numPr>
                <w:ilvl w:val="0"/>
                <w:numId w:val="47"/>
              </w:numPr>
              <w:tabs>
                <w:tab w:val="left" w:pos="624"/>
              </w:tabs>
              <w:rPr>
                <w:highlight w:val="yellow"/>
              </w:rPr>
            </w:pPr>
            <w:r w:rsidRPr="007B33E4">
              <w:rPr>
                <w:rtl/>
              </w:rPr>
              <w:t xml:space="preserve">לגבי משקה משכר ביבוא מקביל – </w:t>
            </w:r>
            <w:r w:rsidR="00A07F34" w:rsidRPr="009A1F66">
              <w:rPr>
                <w:highlight w:val="yellow"/>
                <w:rtl/>
              </w:rPr>
              <w:t xml:space="preserve">תציין אם המשקאות המשכרים שבמשלוח לרבות התוויות שלהם זהים לאישור המוקדם ותואמים למסמכים שהגיש היבואן </w:t>
            </w:r>
            <w:r>
              <w:rPr>
                <w:rFonts w:hint="cs"/>
                <w:highlight w:val="yellow"/>
                <w:rtl/>
              </w:rPr>
              <w:t>לפי תקנה 19</w:t>
            </w:r>
            <w:r>
              <w:rPr>
                <w:rFonts w:hint="cs"/>
                <w:rtl/>
              </w:rPr>
              <w:t xml:space="preserve">, וכן, </w:t>
            </w:r>
            <w:r>
              <w:rPr>
                <w:rtl/>
              </w:rPr>
              <w:t xml:space="preserve">תציין </w:t>
            </w:r>
            <w:r w:rsidRPr="007B33E4">
              <w:rPr>
                <w:rtl/>
              </w:rPr>
              <w:t>א</w:t>
            </w:r>
            <w:r>
              <w:rPr>
                <w:rFonts w:hint="cs"/>
                <w:rtl/>
              </w:rPr>
              <w:t xml:space="preserve">ם </w:t>
            </w:r>
            <w:r w:rsidRPr="007B33E4">
              <w:rPr>
                <w:rtl/>
              </w:rPr>
              <w:t xml:space="preserve"> סומנו פרטי סדרת הייצור של המשקה על גבי תווית המכל או במקום בולט אחר על גבי המכל</w:t>
            </w:r>
            <w:r w:rsidR="00A07F34" w:rsidRPr="009A1F66">
              <w:rPr>
                <w:highlight w:val="yellow"/>
                <w:rtl/>
              </w:rPr>
              <w:t>;</w:t>
            </w:r>
          </w:p>
        </w:tc>
      </w:tr>
      <w:tr w:rsidR="00A07F34" w:rsidTr="005B0CA5">
        <w:trPr>
          <w:cantSplit/>
          <w:trHeight w:val="60"/>
          <w:trPrChange w:id="1144" w:author="Shay Somech" w:date="2019-04-15T14:44:00Z">
            <w:trPr>
              <w:cantSplit/>
              <w:trHeight w:val="60"/>
            </w:trPr>
          </w:trPrChange>
        </w:trPr>
        <w:tc>
          <w:tcPr>
            <w:tcW w:w="1871" w:type="dxa"/>
            <w:tcPrChange w:id="1145" w:author="Shay Somech" w:date="2019-04-15T14:44:00Z">
              <w:tcPr>
                <w:tcW w:w="1871" w:type="dxa"/>
              </w:tcPr>
            </w:tcPrChange>
          </w:tcPr>
          <w:p w:rsidR="00A07F34" w:rsidRDefault="00A07F34" w:rsidP="00241A7B">
            <w:pPr>
              <w:pStyle w:val="TableSideHeading"/>
              <w:keepLines w:val="0"/>
            </w:pPr>
          </w:p>
        </w:tc>
        <w:tc>
          <w:tcPr>
            <w:tcW w:w="624" w:type="dxa"/>
            <w:tcPrChange w:id="1146" w:author="Shay Somech" w:date="2019-04-15T14:44:00Z">
              <w:tcPr>
                <w:tcW w:w="624" w:type="dxa"/>
              </w:tcPr>
            </w:tcPrChange>
          </w:tcPr>
          <w:p w:rsidR="00A07F34" w:rsidRDefault="00A07F34" w:rsidP="00A07F34">
            <w:pPr>
              <w:pStyle w:val="TableText"/>
              <w:keepLines w:val="0"/>
              <w:numPr>
                <w:ilvl w:val="0"/>
                <w:numId w:val="4"/>
              </w:numPr>
            </w:pPr>
          </w:p>
        </w:tc>
        <w:tc>
          <w:tcPr>
            <w:tcW w:w="7143" w:type="dxa"/>
            <w:gridSpan w:val="4"/>
            <w:tcPrChange w:id="1147" w:author="Shay Somech" w:date="2019-04-15T14:44:00Z">
              <w:tcPr>
                <w:tcW w:w="7146" w:type="dxa"/>
                <w:gridSpan w:val="4"/>
              </w:tcPr>
            </w:tcPrChange>
          </w:tcPr>
          <w:p w:rsidR="00A07F34" w:rsidRPr="00C34DE2" w:rsidRDefault="00A07F34" w:rsidP="00241A7B">
            <w:pPr>
              <w:pStyle w:val="TableBlock"/>
              <w:keepLines w:val="0"/>
            </w:pPr>
            <w:r>
              <w:rPr>
                <w:rFonts w:hint="cs"/>
                <w:rtl/>
              </w:rPr>
              <w:t>סעיף 172(ג) לחוק-לא יחול.</w:t>
            </w:r>
          </w:p>
        </w:tc>
      </w:tr>
      <w:tr w:rsidR="008E6DB9" w:rsidTr="005B0CA5">
        <w:trPr>
          <w:cantSplit/>
          <w:trHeight w:val="60"/>
          <w:trPrChange w:id="1148" w:author="Shay Somech" w:date="2019-04-15T14:44:00Z">
            <w:trPr>
              <w:cantSplit/>
              <w:trHeight w:val="60"/>
            </w:trPr>
          </w:trPrChange>
        </w:trPr>
        <w:tc>
          <w:tcPr>
            <w:tcW w:w="1871" w:type="dxa"/>
            <w:tcPrChange w:id="1149" w:author="Shay Somech" w:date="2019-04-15T14:44:00Z">
              <w:tcPr>
                <w:tcW w:w="1871" w:type="dxa"/>
              </w:tcPr>
            </w:tcPrChange>
          </w:tcPr>
          <w:p w:rsidR="008E6DB9" w:rsidRDefault="008E6DB9" w:rsidP="00241A7B">
            <w:pPr>
              <w:pStyle w:val="TableSideHeading"/>
              <w:keepLines w:val="0"/>
            </w:pPr>
            <w:r w:rsidRPr="008E6DB9">
              <w:rPr>
                <w:rtl/>
              </w:rPr>
              <w:t>מסירת דגימות ומסמכים לבדיקה לשם קבלת תעודת בדיקה</w:t>
            </w:r>
          </w:p>
        </w:tc>
        <w:tc>
          <w:tcPr>
            <w:tcW w:w="624" w:type="dxa"/>
            <w:tcPrChange w:id="1150" w:author="Shay Somech" w:date="2019-04-15T14:44:00Z">
              <w:tcPr>
                <w:tcW w:w="624" w:type="dxa"/>
              </w:tcPr>
            </w:tcPrChange>
          </w:tcPr>
          <w:p w:rsidR="008E6DB9" w:rsidRDefault="008E6DB9" w:rsidP="008E6DB9">
            <w:pPr>
              <w:pStyle w:val="TableText"/>
              <w:keepLines w:val="0"/>
              <w:numPr>
                <w:ilvl w:val="0"/>
                <w:numId w:val="4"/>
              </w:numPr>
            </w:pPr>
          </w:p>
        </w:tc>
        <w:tc>
          <w:tcPr>
            <w:tcW w:w="7143" w:type="dxa"/>
            <w:gridSpan w:val="4"/>
            <w:tcPrChange w:id="1151" w:author="Shay Somech" w:date="2019-04-15T14:44:00Z">
              <w:tcPr>
                <w:tcW w:w="7146" w:type="dxa"/>
                <w:gridSpan w:val="4"/>
              </w:tcPr>
            </w:tcPrChange>
          </w:tcPr>
          <w:p w:rsidR="008E6DB9" w:rsidRPr="005F0F5E" w:rsidRDefault="008E6DB9" w:rsidP="005F0F5E">
            <w:pPr>
              <w:pStyle w:val="TableBlock"/>
              <w:numPr>
                <w:ilvl w:val="2"/>
                <w:numId w:val="4"/>
              </w:numPr>
              <w:autoSpaceDE w:val="0"/>
              <w:autoSpaceDN w:val="0"/>
              <w:adjustRightInd w:val="0"/>
              <w:contextualSpacing w:val="0"/>
              <w:textAlignment w:val="center"/>
              <w:rPr>
                <w:rFonts w:ascii="David" w:hAnsi="David"/>
                <w:sz w:val="26"/>
              </w:rPr>
            </w:pPr>
            <w:r w:rsidRPr="006C067E">
              <w:rPr>
                <w:rFonts w:ascii="David" w:hAnsi="David"/>
                <w:sz w:val="26"/>
                <w:rtl/>
              </w:rPr>
              <w:t>יבואן המבקש</w:t>
            </w:r>
            <w:r>
              <w:rPr>
                <w:rFonts w:ascii="David" w:hAnsi="David" w:hint="cs"/>
                <w:sz w:val="26"/>
                <w:rtl/>
              </w:rPr>
              <w:t xml:space="preserve"> לקבל תעודת</w:t>
            </w:r>
            <w:r w:rsidRPr="007B27A0">
              <w:rPr>
                <w:rFonts w:ascii="David" w:hAnsi="David" w:hint="cs"/>
                <w:sz w:val="26"/>
                <w:rtl/>
              </w:rPr>
              <w:t xml:space="preserve"> </w:t>
            </w:r>
            <w:r>
              <w:rPr>
                <w:rFonts w:ascii="David" w:hAnsi="David" w:hint="cs"/>
                <w:sz w:val="26"/>
                <w:rtl/>
              </w:rPr>
              <w:t xml:space="preserve">בדיקה </w:t>
            </w:r>
            <w:r w:rsidRPr="006C067E">
              <w:rPr>
                <w:rFonts w:ascii="David" w:hAnsi="David"/>
                <w:sz w:val="26"/>
                <w:rtl/>
              </w:rPr>
              <w:t xml:space="preserve">ימסור למעבדה </w:t>
            </w:r>
            <w:r>
              <w:rPr>
                <w:rFonts w:ascii="David" w:hAnsi="David" w:hint="cs"/>
                <w:sz w:val="26"/>
                <w:rtl/>
              </w:rPr>
              <w:t xml:space="preserve">דגימות של המשקה המשכר באריזותיהן המקוריות כפי שהן מיועדות לשיווק לצרכנים, כמפורט להלן-   </w:t>
            </w:r>
          </w:p>
        </w:tc>
      </w:tr>
      <w:tr w:rsidR="005F0F5E" w:rsidTr="005B0CA5">
        <w:trPr>
          <w:cantSplit/>
          <w:trHeight w:val="60"/>
          <w:trPrChange w:id="1152" w:author="Shay Somech" w:date="2019-04-15T14:44:00Z">
            <w:trPr>
              <w:cantSplit/>
              <w:trHeight w:val="60"/>
            </w:trPr>
          </w:trPrChange>
        </w:trPr>
        <w:tc>
          <w:tcPr>
            <w:tcW w:w="1871" w:type="dxa"/>
            <w:tcPrChange w:id="1153" w:author="Shay Somech" w:date="2019-04-15T14:44:00Z">
              <w:tcPr>
                <w:tcW w:w="1871" w:type="dxa"/>
              </w:tcPr>
            </w:tcPrChange>
          </w:tcPr>
          <w:p w:rsidR="005F0F5E" w:rsidRDefault="005F0F5E" w:rsidP="005F0F5E">
            <w:pPr>
              <w:pStyle w:val="TableSideHeading"/>
            </w:pPr>
          </w:p>
        </w:tc>
        <w:tc>
          <w:tcPr>
            <w:tcW w:w="624" w:type="dxa"/>
            <w:tcPrChange w:id="1154" w:author="Shay Somech" w:date="2019-04-15T14:44:00Z">
              <w:tcPr>
                <w:tcW w:w="624" w:type="dxa"/>
              </w:tcPr>
            </w:tcPrChange>
          </w:tcPr>
          <w:p w:rsidR="005F0F5E" w:rsidRDefault="005F0F5E" w:rsidP="005F0F5E">
            <w:pPr>
              <w:pStyle w:val="TableText"/>
            </w:pPr>
          </w:p>
        </w:tc>
        <w:tc>
          <w:tcPr>
            <w:tcW w:w="764" w:type="dxa"/>
            <w:gridSpan w:val="2"/>
            <w:tcPrChange w:id="1155" w:author="Shay Somech" w:date="2019-04-15T14:44:00Z">
              <w:tcPr>
                <w:tcW w:w="624" w:type="dxa"/>
              </w:tcPr>
            </w:tcPrChange>
          </w:tcPr>
          <w:p w:rsidR="005F0F5E" w:rsidRDefault="005F0F5E" w:rsidP="005F0F5E">
            <w:pPr>
              <w:pStyle w:val="TableText"/>
            </w:pPr>
          </w:p>
        </w:tc>
        <w:tc>
          <w:tcPr>
            <w:tcW w:w="6379" w:type="dxa"/>
            <w:gridSpan w:val="2"/>
            <w:tcPrChange w:id="1156" w:author="Shay Somech" w:date="2019-04-15T14:44:00Z">
              <w:tcPr>
                <w:tcW w:w="6522" w:type="dxa"/>
                <w:gridSpan w:val="3"/>
              </w:tcPr>
            </w:tcPrChange>
          </w:tcPr>
          <w:p w:rsidR="005F0F5E" w:rsidRDefault="005F0F5E" w:rsidP="009A1F66">
            <w:pPr>
              <w:pStyle w:val="TableBlock"/>
              <w:numPr>
                <w:ilvl w:val="0"/>
                <w:numId w:val="50"/>
              </w:numPr>
              <w:tabs>
                <w:tab w:val="left" w:pos="624"/>
              </w:tabs>
            </w:pPr>
            <w:r w:rsidRPr="006156A2">
              <w:rPr>
                <w:rtl/>
              </w:rPr>
              <w:t>למשקה בנפח עד 330 מ"ל- 4 יחידות;</w:t>
            </w:r>
          </w:p>
        </w:tc>
      </w:tr>
      <w:tr w:rsidR="005F0F5E" w:rsidTr="005B0CA5">
        <w:trPr>
          <w:cantSplit/>
          <w:trHeight w:val="60"/>
          <w:trPrChange w:id="1157" w:author="Shay Somech" w:date="2019-04-15T14:44:00Z">
            <w:trPr>
              <w:cantSplit/>
              <w:trHeight w:val="60"/>
            </w:trPr>
          </w:trPrChange>
        </w:trPr>
        <w:tc>
          <w:tcPr>
            <w:tcW w:w="1871" w:type="dxa"/>
            <w:tcPrChange w:id="1158" w:author="Shay Somech" w:date="2019-04-15T14:44:00Z">
              <w:tcPr>
                <w:tcW w:w="1871" w:type="dxa"/>
              </w:tcPr>
            </w:tcPrChange>
          </w:tcPr>
          <w:p w:rsidR="005F0F5E" w:rsidRDefault="005F0F5E" w:rsidP="005F0F5E">
            <w:pPr>
              <w:pStyle w:val="TableSideHeading"/>
            </w:pPr>
          </w:p>
        </w:tc>
        <w:tc>
          <w:tcPr>
            <w:tcW w:w="624" w:type="dxa"/>
            <w:tcPrChange w:id="1159" w:author="Shay Somech" w:date="2019-04-15T14:44:00Z">
              <w:tcPr>
                <w:tcW w:w="624" w:type="dxa"/>
              </w:tcPr>
            </w:tcPrChange>
          </w:tcPr>
          <w:p w:rsidR="005F0F5E" w:rsidRDefault="005F0F5E" w:rsidP="005F0F5E">
            <w:pPr>
              <w:pStyle w:val="TableText"/>
            </w:pPr>
          </w:p>
        </w:tc>
        <w:tc>
          <w:tcPr>
            <w:tcW w:w="764" w:type="dxa"/>
            <w:gridSpan w:val="2"/>
            <w:tcPrChange w:id="1160" w:author="Shay Somech" w:date="2019-04-15T14:44:00Z">
              <w:tcPr>
                <w:tcW w:w="624" w:type="dxa"/>
              </w:tcPr>
            </w:tcPrChange>
          </w:tcPr>
          <w:p w:rsidR="005F0F5E" w:rsidRDefault="005F0F5E" w:rsidP="005F0F5E">
            <w:pPr>
              <w:pStyle w:val="TableText"/>
            </w:pPr>
          </w:p>
        </w:tc>
        <w:tc>
          <w:tcPr>
            <w:tcW w:w="6379" w:type="dxa"/>
            <w:gridSpan w:val="2"/>
            <w:tcPrChange w:id="1161" w:author="Shay Somech" w:date="2019-04-15T14:44:00Z">
              <w:tcPr>
                <w:tcW w:w="6522" w:type="dxa"/>
                <w:gridSpan w:val="3"/>
              </w:tcPr>
            </w:tcPrChange>
          </w:tcPr>
          <w:p w:rsidR="005F0F5E" w:rsidRDefault="005F0F5E" w:rsidP="005F0F5E">
            <w:pPr>
              <w:pStyle w:val="TableBlock"/>
              <w:numPr>
                <w:ilvl w:val="0"/>
                <w:numId w:val="50"/>
              </w:numPr>
              <w:tabs>
                <w:tab w:val="left" w:pos="624"/>
              </w:tabs>
            </w:pPr>
            <w:r w:rsidRPr="006156A2">
              <w:rPr>
                <w:rtl/>
              </w:rPr>
              <w:t>למשקה בנפח בין 300 ל-500 מ"ל – 2 יחידות;</w:t>
            </w:r>
          </w:p>
        </w:tc>
      </w:tr>
      <w:tr w:rsidR="005F0F5E" w:rsidTr="005B0CA5">
        <w:trPr>
          <w:cantSplit/>
          <w:trHeight w:val="60"/>
          <w:trPrChange w:id="1162" w:author="Shay Somech" w:date="2019-04-15T14:44:00Z">
            <w:trPr>
              <w:cantSplit/>
              <w:trHeight w:val="60"/>
            </w:trPr>
          </w:trPrChange>
        </w:trPr>
        <w:tc>
          <w:tcPr>
            <w:tcW w:w="1871" w:type="dxa"/>
            <w:tcPrChange w:id="1163" w:author="Shay Somech" w:date="2019-04-15T14:44:00Z">
              <w:tcPr>
                <w:tcW w:w="1871" w:type="dxa"/>
              </w:tcPr>
            </w:tcPrChange>
          </w:tcPr>
          <w:p w:rsidR="005F0F5E" w:rsidRDefault="005F0F5E" w:rsidP="005F0F5E">
            <w:pPr>
              <w:pStyle w:val="TableSideHeading"/>
            </w:pPr>
          </w:p>
        </w:tc>
        <w:tc>
          <w:tcPr>
            <w:tcW w:w="624" w:type="dxa"/>
            <w:tcPrChange w:id="1164" w:author="Shay Somech" w:date="2019-04-15T14:44:00Z">
              <w:tcPr>
                <w:tcW w:w="624" w:type="dxa"/>
              </w:tcPr>
            </w:tcPrChange>
          </w:tcPr>
          <w:p w:rsidR="005F0F5E" w:rsidRDefault="005F0F5E" w:rsidP="005F0F5E">
            <w:pPr>
              <w:pStyle w:val="TableText"/>
            </w:pPr>
          </w:p>
        </w:tc>
        <w:tc>
          <w:tcPr>
            <w:tcW w:w="764" w:type="dxa"/>
            <w:gridSpan w:val="2"/>
            <w:tcPrChange w:id="1165" w:author="Shay Somech" w:date="2019-04-15T14:44:00Z">
              <w:tcPr>
                <w:tcW w:w="624" w:type="dxa"/>
              </w:tcPr>
            </w:tcPrChange>
          </w:tcPr>
          <w:p w:rsidR="005F0F5E" w:rsidRDefault="005F0F5E" w:rsidP="005F0F5E">
            <w:pPr>
              <w:pStyle w:val="TableText"/>
            </w:pPr>
          </w:p>
        </w:tc>
        <w:tc>
          <w:tcPr>
            <w:tcW w:w="6379" w:type="dxa"/>
            <w:gridSpan w:val="2"/>
            <w:tcPrChange w:id="1166" w:author="Shay Somech" w:date="2019-04-15T14:44:00Z">
              <w:tcPr>
                <w:tcW w:w="6522" w:type="dxa"/>
                <w:gridSpan w:val="3"/>
              </w:tcPr>
            </w:tcPrChange>
          </w:tcPr>
          <w:p w:rsidR="005F0F5E" w:rsidRDefault="005F0F5E" w:rsidP="005F0F5E">
            <w:pPr>
              <w:pStyle w:val="TableBlock"/>
              <w:numPr>
                <w:ilvl w:val="0"/>
                <w:numId w:val="50"/>
              </w:numPr>
              <w:tabs>
                <w:tab w:val="left" w:pos="624"/>
              </w:tabs>
            </w:pPr>
            <w:r w:rsidRPr="006156A2">
              <w:rPr>
                <w:rtl/>
              </w:rPr>
              <w:t>למשקה בנפח מעל 500 מ"ל- יחידה אחת.</w:t>
            </w:r>
          </w:p>
        </w:tc>
      </w:tr>
      <w:tr w:rsidR="005F0F5E" w:rsidTr="005B0CA5">
        <w:trPr>
          <w:cantSplit/>
          <w:trHeight w:val="60"/>
          <w:trPrChange w:id="1167" w:author="Shay Somech" w:date="2019-04-15T14:44:00Z">
            <w:trPr>
              <w:cantSplit/>
              <w:trHeight w:val="60"/>
            </w:trPr>
          </w:trPrChange>
        </w:trPr>
        <w:tc>
          <w:tcPr>
            <w:tcW w:w="1871" w:type="dxa"/>
            <w:tcPrChange w:id="1168" w:author="Shay Somech" w:date="2019-04-15T14:44:00Z">
              <w:tcPr>
                <w:tcW w:w="1871" w:type="dxa"/>
              </w:tcPr>
            </w:tcPrChange>
          </w:tcPr>
          <w:p w:rsidR="005F0F5E" w:rsidRDefault="005F0F5E">
            <w:pPr>
              <w:pStyle w:val="TableSideHeading"/>
            </w:pPr>
          </w:p>
        </w:tc>
        <w:tc>
          <w:tcPr>
            <w:tcW w:w="624" w:type="dxa"/>
            <w:tcPrChange w:id="1169" w:author="Shay Somech" w:date="2019-04-15T14:44:00Z">
              <w:tcPr>
                <w:tcW w:w="624" w:type="dxa"/>
              </w:tcPr>
            </w:tcPrChange>
          </w:tcPr>
          <w:p w:rsidR="005F0F5E" w:rsidRDefault="005F0F5E">
            <w:pPr>
              <w:pStyle w:val="TableText"/>
            </w:pPr>
          </w:p>
        </w:tc>
        <w:tc>
          <w:tcPr>
            <w:tcW w:w="7143" w:type="dxa"/>
            <w:gridSpan w:val="4"/>
            <w:tcPrChange w:id="1170" w:author="Shay Somech" w:date="2019-04-15T14:44:00Z">
              <w:tcPr>
                <w:tcW w:w="7146" w:type="dxa"/>
                <w:gridSpan w:val="4"/>
              </w:tcPr>
            </w:tcPrChange>
          </w:tcPr>
          <w:p w:rsidR="005F0F5E" w:rsidRDefault="00A76501" w:rsidP="009A1F66">
            <w:pPr>
              <w:pStyle w:val="TableBlock"/>
              <w:numPr>
                <w:ilvl w:val="2"/>
                <w:numId w:val="4"/>
              </w:numPr>
              <w:autoSpaceDE w:val="0"/>
              <w:autoSpaceDN w:val="0"/>
              <w:adjustRightInd w:val="0"/>
              <w:contextualSpacing w:val="0"/>
              <w:textAlignment w:val="center"/>
            </w:pPr>
            <w:r>
              <w:rPr>
                <w:rFonts w:ascii="David" w:hAnsi="David" w:hint="cs"/>
                <w:sz w:val="26"/>
                <w:rtl/>
              </w:rPr>
              <w:t>לדגימות יצרף היבואן-</w:t>
            </w:r>
            <w:r>
              <w:rPr>
                <w:rFonts w:hint="cs"/>
                <w:rtl/>
              </w:rPr>
              <w:t xml:space="preserve"> </w:t>
            </w:r>
            <w:r w:rsidR="00D8765D" w:rsidRPr="00B53029">
              <w:rPr>
                <w:rtl/>
              </w:rPr>
              <w:t>תעודת רישום יבואן</w:t>
            </w:r>
            <w:r w:rsidR="00D8765D">
              <w:rPr>
                <w:rFonts w:hint="cs"/>
                <w:rtl/>
              </w:rPr>
              <w:t xml:space="preserve">, </w:t>
            </w:r>
            <w:r w:rsidR="00D8765D" w:rsidRPr="00B53029">
              <w:rPr>
                <w:rtl/>
              </w:rPr>
              <w:t>תוויות מקוריות בשפ</w:t>
            </w:r>
            <w:r w:rsidR="00D8765D">
              <w:rPr>
                <w:rtl/>
              </w:rPr>
              <w:t>ת המקור ונוסח של התוויות בעברית</w:t>
            </w:r>
            <w:r w:rsidR="00D8765D">
              <w:rPr>
                <w:rFonts w:hint="cs"/>
                <w:rtl/>
              </w:rPr>
              <w:t xml:space="preserve"> ומסמכי יצרן</w:t>
            </w:r>
            <w:r w:rsidR="00D8765D" w:rsidRPr="00B53029">
              <w:rPr>
                <w:rtl/>
              </w:rPr>
              <w:t xml:space="preserve"> הכוללים את הפרטים הבאים:</w:t>
            </w:r>
          </w:p>
        </w:tc>
      </w:tr>
      <w:tr w:rsidR="005F0F5E" w:rsidTr="005B0CA5">
        <w:trPr>
          <w:cantSplit/>
          <w:trHeight w:val="60"/>
          <w:trPrChange w:id="1171" w:author="Shay Somech" w:date="2019-04-15T14:44:00Z">
            <w:trPr>
              <w:cantSplit/>
              <w:trHeight w:val="60"/>
            </w:trPr>
          </w:trPrChange>
        </w:trPr>
        <w:tc>
          <w:tcPr>
            <w:tcW w:w="1871" w:type="dxa"/>
            <w:tcPrChange w:id="1172" w:author="Shay Somech" w:date="2019-04-15T14:44:00Z">
              <w:tcPr>
                <w:tcW w:w="1871" w:type="dxa"/>
              </w:tcPr>
            </w:tcPrChange>
          </w:tcPr>
          <w:p w:rsidR="005F0F5E" w:rsidRDefault="005F0F5E" w:rsidP="005F0F5E">
            <w:pPr>
              <w:pStyle w:val="TableSideHeading"/>
            </w:pPr>
          </w:p>
        </w:tc>
        <w:tc>
          <w:tcPr>
            <w:tcW w:w="624" w:type="dxa"/>
            <w:tcPrChange w:id="1173" w:author="Shay Somech" w:date="2019-04-15T14:44:00Z">
              <w:tcPr>
                <w:tcW w:w="624" w:type="dxa"/>
              </w:tcPr>
            </w:tcPrChange>
          </w:tcPr>
          <w:p w:rsidR="005F0F5E" w:rsidRDefault="005F0F5E" w:rsidP="005F0F5E">
            <w:pPr>
              <w:pStyle w:val="TableText"/>
            </w:pPr>
          </w:p>
        </w:tc>
        <w:tc>
          <w:tcPr>
            <w:tcW w:w="764" w:type="dxa"/>
            <w:gridSpan w:val="2"/>
            <w:tcPrChange w:id="1174" w:author="Shay Somech" w:date="2019-04-15T14:44:00Z">
              <w:tcPr>
                <w:tcW w:w="624" w:type="dxa"/>
              </w:tcPr>
            </w:tcPrChange>
          </w:tcPr>
          <w:p w:rsidR="005F0F5E" w:rsidRDefault="005F0F5E" w:rsidP="005F0F5E">
            <w:pPr>
              <w:pStyle w:val="TableText"/>
            </w:pPr>
          </w:p>
        </w:tc>
        <w:tc>
          <w:tcPr>
            <w:tcW w:w="6379" w:type="dxa"/>
            <w:gridSpan w:val="2"/>
            <w:tcPrChange w:id="1175" w:author="Shay Somech" w:date="2019-04-15T14:44:00Z">
              <w:tcPr>
                <w:tcW w:w="6522" w:type="dxa"/>
                <w:gridSpan w:val="3"/>
              </w:tcPr>
            </w:tcPrChange>
          </w:tcPr>
          <w:p w:rsidR="005F0F5E" w:rsidRDefault="00BB56C6" w:rsidP="009A1F66">
            <w:pPr>
              <w:pStyle w:val="TableBlock"/>
              <w:numPr>
                <w:ilvl w:val="0"/>
                <w:numId w:val="51"/>
              </w:numPr>
              <w:tabs>
                <w:tab w:val="left" w:pos="624"/>
              </w:tabs>
            </w:pPr>
            <w:r>
              <w:rPr>
                <w:rFonts w:hint="cs"/>
                <w:rtl/>
              </w:rPr>
              <w:t>בדיקת מעבדה</w:t>
            </w:r>
            <w:r w:rsidR="00D8765D" w:rsidRPr="00313647">
              <w:rPr>
                <w:rtl/>
              </w:rPr>
              <w:t xml:space="preserve"> של המוצר;</w:t>
            </w:r>
          </w:p>
        </w:tc>
      </w:tr>
      <w:tr w:rsidR="005F0F5E" w:rsidTr="005B0CA5">
        <w:trPr>
          <w:cantSplit/>
          <w:trHeight w:val="60"/>
          <w:trPrChange w:id="1176" w:author="Shay Somech" w:date="2019-04-15T14:44:00Z">
            <w:trPr>
              <w:cantSplit/>
              <w:trHeight w:val="60"/>
            </w:trPr>
          </w:trPrChange>
        </w:trPr>
        <w:tc>
          <w:tcPr>
            <w:tcW w:w="1871" w:type="dxa"/>
            <w:tcPrChange w:id="1177" w:author="Shay Somech" w:date="2019-04-15T14:44:00Z">
              <w:tcPr>
                <w:tcW w:w="1871" w:type="dxa"/>
              </w:tcPr>
            </w:tcPrChange>
          </w:tcPr>
          <w:p w:rsidR="005F0F5E" w:rsidRDefault="005F0F5E" w:rsidP="005F0F5E">
            <w:pPr>
              <w:pStyle w:val="TableSideHeading"/>
            </w:pPr>
          </w:p>
        </w:tc>
        <w:tc>
          <w:tcPr>
            <w:tcW w:w="624" w:type="dxa"/>
            <w:tcPrChange w:id="1178" w:author="Shay Somech" w:date="2019-04-15T14:44:00Z">
              <w:tcPr>
                <w:tcW w:w="624" w:type="dxa"/>
              </w:tcPr>
            </w:tcPrChange>
          </w:tcPr>
          <w:p w:rsidR="005F0F5E" w:rsidRDefault="005F0F5E" w:rsidP="005F0F5E">
            <w:pPr>
              <w:pStyle w:val="TableText"/>
            </w:pPr>
          </w:p>
        </w:tc>
        <w:tc>
          <w:tcPr>
            <w:tcW w:w="764" w:type="dxa"/>
            <w:gridSpan w:val="2"/>
            <w:tcPrChange w:id="1179" w:author="Shay Somech" w:date="2019-04-15T14:44:00Z">
              <w:tcPr>
                <w:tcW w:w="624" w:type="dxa"/>
              </w:tcPr>
            </w:tcPrChange>
          </w:tcPr>
          <w:p w:rsidR="005F0F5E" w:rsidRDefault="005F0F5E" w:rsidP="005F0F5E">
            <w:pPr>
              <w:pStyle w:val="TableText"/>
            </w:pPr>
          </w:p>
        </w:tc>
        <w:tc>
          <w:tcPr>
            <w:tcW w:w="6379" w:type="dxa"/>
            <w:gridSpan w:val="2"/>
            <w:tcPrChange w:id="1180" w:author="Shay Somech" w:date="2019-04-15T14:44:00Z">
              <w:tcPr>
                <w:tcW w:w="6522" w:type="dxa"/>
                <w:gridSpan w:val="3"/>
              </w:tcPr>
            </w:tcPrChange>
          </w:tcPr>
          <w:p w:rsidR="005F0F5E" w:rsidRDefault="00D8765D" w:rsidP="005F0F5E">
            <w:pPr>
              <w:pStyle w:val="TableBlock"/>
              <w:numPr>
                <w:ilvl w:val="0"/>
                <w:numId w:val="51"/>
              </w:numPr>
              <w:tabs>
                <w:tab w:val="left" w:pos="624"/>
              </w:tabs>
            </w:pPr>
            <w:r w:rsidRPr="00313647">
              <w:rPr>
                <w:rtl/>
              </w:rPr>
              <w:t>מפרט המוצר שבו יפורטו שם המשקה, הרכב המשקה כולל ציון אחוז הכוהל, סוגיהם ומספרי הזיהוי הבין-לאומיים של תוספי המזון ששימשו בייצור המשקה, ובכלל זה צבעים וחומרים משמרים על סוגיהם וכמויותיהם;</w:t>
            </w:r>
          </w:p>
        </w:tc>
      </w:tr>
      <w:tr w:rsidR="005F0F5E" w:rsidTr="005B0CA5">
        <w:trPr>
          <w:cantSplit/>
          <w:trHeight w:val="60"/>
          <w:trPrChange w:id="1181" w:author="Shay Somech" w:date="2019-04-15T14:44:00Z">
            <w:trPr>
              <w:cantSplit/>
              <w:trHeight w:val="60"/>
            </w:trPr>
          </w:trPrChange>
        </w:trPr>
        <w:tc>
          <w:tcPr>
            <w:tcW w:w="1871" w:type="dxa"/>
            <w:tcPrChange w:id="1182" w:author="Shay Somech" w:date="2019-04-15T14:44:00Z">
              <w:tcPr>
                <w:tcW w:w="1871" w:type="dxa"/>
              </w:tcPr>
            </w:tcPrChange>
          </w:tcPr>
          <w:p w:rsidR="005F0F5E" w:rsidRDefault="005F0F5E" w:rsidP="005F0F5E">
            <w:pPr>
              <w:pStyle w:val="TableSideHeading"/>
            </w:pPr>
          </w:p>
        </w:tc>
        <w:tc>
          <w:tcPr>
            <w:tcW w:w="624" w:type="dxa"/>
            <w:tcPrChange w:id="1183" w:author="Shay Somech" w:date="2019-04-15T14:44:00Z">
              <w:tcPr>
                <w:tcW w:w="624" w:type="dxa"/>
              </w:tcPr>
            </w:tcPrChange>
          </w:tcPr>
          <w:p w:rsidR="005F0F5E" w:rsidRDefault="005F0F5E" w:rsidP="005F0F5E">
            <w:pPr>
              <w:pStyle w:val="TableText"/>
            </w:pPr>
          </w:p>
        </w:tc>
        <w:tc>
          <w:tcPr>
            <w:tcW w:w="764" w:type="dxa"/>
            <w:gridSpan w:val="2"/>
            <w:tcPrChange w:id="1184" w:author="Shay Somech" w:date="2019-04-15T14:44:00Z">
              <w:tcPr>
                <w:tcW w:w="624" w:type="dxa"/>
              </w:tcPr>
            </w:tcPrChange>
          </w:tcPr>
          <w:p w:rsidR="005F0F5E" w:rsidRDefault="005F0F5E" w:rsidP="005F0F5E">
            <w:pPr>
              <w:pStyle w:val="TableText"/>
            </w:pPr>
          </w:p>
        </w:tc>
        <w:tc>
          <w:tcPr>
            <w:tcW w:w="6379" w:type="dxa"/>
            <w:gridSpan w:val="2"/>
            <w:tcPrChange w:id="1185" w:author="Shay Somech" w:date="2019-04-15T14:44:00Z">
              <w:tcPr>
                <w:tcW w:w="6522" w:type="dxa"/>
                <w:gridSpan w:val="3"/>
              </w:tcPr>
            </w:tcPrChange>
          </w:tcPr>
          <w:p w:rsidR="005F0F5E" w:rsidRDefault="00D8765D" w:rsidP="005F0F5E">
            <w:pPr>
              <w:pStyle w:val="TableBlock"/>
              <w:numPr>
                <w:ilvl w:val="0"/>
                <w:numId w:val="51"/>
              </w:numPr>
              <w:tabs>
                <w:tab w:val="left" w:pos="624"/>
              </w:tabs>
            </w:pPr>
            <w:r w:rsidRPr="00313647">
              <w:rPr>
                <w:rtl/>
              </w:rPr>
              <w:t>תיאור תהליך הייצור;</w:t>
            </w:r>
          </w:p>
        </w:tc>
      </w:tr>
      <w:tr w:rsidR="00D8765D" w:rsidTr="005B0CA5">
        <w:trPr>
          <w:cantSplit/>
          <w:trHeight w:val="60"/>
          <w:trPrChange w:id="1186" w:author="Shay Somech" w:date="2019-04-15T14:44:00Z">
            <w:trPr>
              <w:cantSplit/>
              <w:trHeight w:val="60"/>
            </w:trPr>
          </w:trPrChange>
        </w:trPr>
        <w:tc>
          <w:tcPr>
            <w:tcW w:w="1871" w:type="dxa"/>
            <w:tcPrChange w:id="1187" w:author="Shay Somech" w:date="2019-04-15T14:44:00Z">
              <w:tcPr>
                <w:tcW w:w="1871" w:type="dxa"/>
              </w:tcPr>
            </w:tcPrChange>
          </w:tcPr>
          <w:p w:rsidR="00D8765D" w:rsidRDefault="00D8765D" w:rsidP="005F0F5E">
            <w:pPr>
              <w:pStyle w:val="TableSideHeading"/>
            </w:pPr>
          </w:p>
        </w:tc>
        <w:tc>
          <w:tcPr>
            <w:tcW w:w="624" w:type="dxa"/>
            <w:tcPrChange w:id="1188" w:author="Shay Somech" w:date="2019-04-15T14:44:00Z">
              <w:tcPr>
                <w:tcW w:w="624" w:type="dxa"/>
              </w:tcPr>
            </w:tcPrChange>
          </w:tcPr>
          <w:p w:rsidR="00D8765D" w:rsidRDefault="00D8765D" w:rsidP="00D8765D">
            <w:pPr>
              <w:pStyle w:val="TableText"/>
            </w:pPr>
          </w:p>
        </w:tc>
        <w:tc>
          <w:tcPr>
            <w:tcW w:w="764" w:type="dxa"/>
            <w:gridSpan w:val="2"/>
            <w:tcPrChange w:id="1189" w:author="Shay Somech" w:date="2019-04-15T14:44:00Z">
              <w:tcPr>
                <w:tcW w:w="624" w:type="dxa"/>
              </w:tcPr>
            </w:tcPrChange>
          </w:tcPr>
          <w:p w:rsidR="00D8765D" w:rsidRDefault="00D8765D" w:rsidP="005F0F5E">
            <w:pPr>
              <w:pStyle w:val="TableText"/>
            </w:pPr>
          </w:p>
        </w:tc>
        <w:tc>
          <w:tcPr>
            <w:tcW w:w="6379" w:type="dxa"/>
            <w:gridSpan w:val="2"/>
            <w:tcPrChange w:id="1190" w:author="Shay Somech" w:date="2019-04-15T14:44:00Z">
              <w:tcPr>
                <w:tcW w:w="6522" w:type="dxa"/>
                <w:gridSpan w:val="3"/>
              </w:tcPr>
            </w:tcPrChange>
          </w:tcPr>
          <w:p w:rsidR="00D8765D" w:rsidRPr="00313647" w:rsidRDefault="00D8765D" w:rsidP="005F0F5E">
            <w:pPr>
              <w:pStyle w:val="TableBlock"/>
              <w:numPr>
                <w:ilvl w:val="0"/>
                <w:numId w:val="51"/>
              </w:numPr>
              <w:tabs>
                <w:tab w:val="left" w:pos="624"/>
              </w:tabs>
              <w:rPr>
                <w:rtl/>
              </w:rPr>
            </w:pPr>
            <w:r w:rsidRPr="00313647">
              <w:rPr>
                <w:rtl/>
              </w:rPr>
              <w:t>מסמך המציין את הקשר הישיר שבין היבואן ליצרן המשקה המשכר או באמצעות ספק שלו יש קשר ישיר עם היצרן, לפי העניין.</w:t>
            </w:r>
          </w:p>
        </w:tc>
      </w:tr>
      <w:tr w:rsidR="00D8765D" w:rsidTr="005B0CA5">
        <w:trPr>
          <w:cantSplit/>
          <w:trHeight w:val="60"/>
          <w:trPrChange w:id="1191" w:author="Shay Somech" w:date="2019-04-15T14:44:00Z">
            <w:trPr>
              <w:cantSplit/>
              <w:trHeight w:val="60"/>
            </w:trPr>
          </w:trPrChange>
        </w:trPr>
        <w:tc>
          <w:tcPr>
            <w:tcW w:w="1871" w:type="dxa"/>
            <w:tcPrChange w:id="1192" w:author="Shay Somech" w:date="2019-04-15T14:44:00Z">
              <w:tcPr>
                <w:tcW w:w="1871" w:type="dxa"/>
              </w:tcPr>
            </w:tcPrChange>
          </w:tcPr>
          <w:p w:rsidR="00D8765D" w:rsidRDefault="00D8765D" w:rsidP="005F0F5E">
            <w:pPr>
              <w:pStyle w:val="TableSideHeading"/>
            </w:pPr>
          </w:p>
        </w:tc>
        <w:tc>
          <w:tcPr>
            <w:tcW w:w="624" w:type="dxa"/>
            <w:tcPrChange w:id="1193" w:author="Shay Somech" w:date="2019-04-15T14:44:00Z">
              <w:tcPr>
                <w:tcW w:w="624" w:type="dxa"/>
              </w:tcPr>
            </w:tcPrChange>
          </w:tcPr>
          <w:p w:rsidR="00D8765D" w:rsidRDefault="00D8765D" w:rsidP="00D8765D">
            <w:pPr>
              <w:pStyle w:val="TableText"/>
            </w:pPr>
          </w:p>
        </w:tc>
        <w:tc>
          <w:tcPr>
            <w:tcW w:w="764" w:type="dxa"/>
            <w:gridSpan w:val="2"/>
            <w:tcPrChange w:id="1194" w:author="Shay Somech" w:date="2019-04-15T14:44:00Z">
              <w:tcPr>
                <w:tcW w:w="624" w:type="dxa"/>
              </w:tcPr>
            </w:tcPrChange>
          </w:tcPr>
          <w:p w:rsidR="00D8765D" w:rsidRDefault="00D8765D" w:rsidP="005F0F5E">
            <w:pPr>
              <w:pStyle w:val="TableText"/>
            </w:pPr>
          </w:p>
        </w:tc>
        <w:tc>
          <w:tcPr>
            <w:tcW w:w="6379" w:type="dxa"/>
            <w:gridSpan w:val="2"/>
            <w:tcPrChange w:id="1195" w:author="Shay Somech" w:date="2019-04-15T14:44:00Z">
              <w:tcPr>
                <w:tcW w:w="6522" w:type="dxa"/>
                <w:gridSpan w:val="3"/>
              </w:tcPr>
            </w:tcPrChange>
          </w:tcPr>
          <w:p w:rsidR="00D8765D" w:rsidRPr="00313647" w:rsidRDefault="00D8765D" w:rsidP="005F0F5E">
            <w:pPr>
              <w:pStyle w:val="TableBlock"/>
              <w:numPr>
                <w:ilvl w:val="0"/>
                <w:numId w:val="51"/>
              </w:numPr>
              <w:tabs>
                <w:tab w:val="left" w:pos="624"/>
              </w:tabs>
              <w:rPr>
                <w:rtl/>
              </w:rPr>
            </w:pPr>
            <w:r w:rsidRPr="005F0F5E">
              <w:rPr>
                <w:rtl/>
              </w:rPr>
              <w:t>במשקה מסוג יין</w:t>
            </w:r>
            <w:r>
              <w:rPr>
                <w:rFonts w:hint="cs"/>
                <w:rtl/>
              </w:rPr>
              <w:t>-</w:t>
            </w:r>
            <w:r w:rsidRPr="005F0F5E">
              <w:rPr>
                <w:rtl/>
              </w:rPr>
              <w:t xml:space="preserve"> יפורט גם אזורי הגידול והרכב זני הענבים ששימשו לייצור היין. סומן על-גבי התווית שם אזור גידול מסוים, ימציא היבואן  תעודת מקוריות מהיצרן המעי</w:t>
            </w:r>
            <w:r>
              <w:rPr>
                <w:rtl/>
              </w:rPr>
              <w:t>דה על ייצור היין בתנאים האמורים</w:t>
            </w:r>
            <w:r>
              <w:rPr>
                <w:rFonts w:hint="cs"/>
                <w:rtl/>
              </w:rPr>
              <w:t>.</w:t>
            </w:r>
          </w:p>
        </w:tc>
      </w:tr>
      <w:tr w:rsidR="00846997" w:rsidTr="005B0CA5">
        <w:trPr>
          <w:cantSplit/>
          <w:trHeight w:val="60"/>
          <w:trPrChange w:id="1196" w:author="Shay Somech" w:date="2019-04-15T14:44:00Z">
            <w:trPr>
              <w:cantSplit/>
              <w:trHeight w:val="60"/>
            </w:trPr>
          </w:trPrChange>
        </w:trPr>
        <w:tc>
          <w:tcPr>
            <w:tcW w:w="1871" w:type="dxa"/>
            <w:tcPrChange w:id="1197" w:author="Shay Somech" w:date="2019-04-15T14:44:00Z">
              <w:tcPr>
                <w:tcW w:w="1871" w:type="dxa"/>
              </w:tcPr>
            </w:tcPrChange>
          </w:tcPr>
          <w:p w:rsidR="00846997" w:rsidRDefault="00846997" w:rsidP="005F0F5E">
            <w:pPr>
              <w:pStyle w:val="TableSideHeading"/>
            </w:pPr>
          </w:p>
        </w:tc>
        <w:tc>
          <w:tcPr>
            <w:tcW w:w="624" w:type="dxa"/>
            <w:tcPrChange w:id="1198" w:author="Shay Somech" w:date="2019-04-15T14:44:00Z">
              <w:tcPr>
                <w:tcW w:w="624" w:type="dxa"/>
              </w:tcPr>
            </w:tcPrChange>
          </w:tcPr>
          <w:p w:rsidR="00846997" w:rsidRDefault="00846997" w:rsidP="00846997">
            <w:pPr>
              <w:pStyle w:val="TableText"/>
            </w:pPr>
          </w:p>
        </w:tc>
        <w:tc>
          <w:tcPr>
            <w:tcW w:w="764" w:type="dxa"/>
            <w:gridSpan w:val="2"/>
            <w:tcPrChange w:id="1199" w:author="Shay Somech" w:date="2019-04-15T14:44:00Z">
              <w:tcPr>
                <w:tcW w:w="624" w:type="dxa"/>
              </w:tcPr>
            </w:tcPrChange>
          </w:tcPr>
          <w:p w:rsidR="00846997" w:rsidRDefault="00846997" w:rsidP="005F0F5E">
            <w:pPr>
              <w:pStyle w:val="TableText"/>
            </w:pPr>
          </w:p>
        </w:tc>
        <w:tc>
          <w:tcPr>
            <w:tcW w:w="6379" w:type="dxa"/>
            <w:gridSpan w:val="2"/>
            <w:tcPrChange w:id="1200" w:author="Shay Somech" w:date="2019-04-15T14:44:00Z">
              <w:tcPr>
                <w:tcW w:w="6522" w:type="dxa"/>
                <w:gridSpan w:val="3"/>
              </w:tcPr>
            </w:tcPrChange>
          </w:tcPr>
          <w:p w:rsidR="00846997" w:rsidRPr="005F0F5E" w:rsidRDefault="00846997" w:rsidP="005F0F5E">
            <w:pPr>
              <w:pStyle w:val="TableBlock"/>
              <w:numPr>
                <w:ilvl w:val="0"/>
                <w:numId w:val="51"/>
              </w:numPr>
              <w:tabs>
                <w:tab w:val="left" w:pos="624"/>
              </w:tabs>
              <w:rPr>
                <w:rtl/>
              </w:rPr>
            </w:pPr>
            <w:r>
              <w:rPr>
                <w:rFonts w:ascii="David" w:hAnsi="David" w:hint="cs"/>
                <w:sz w:val="26"/>
                <w:rtl/>
              </w:rPr>
              <w:t>ב</w:t>
            </w:r>
            <w:r w:rsidRPr="006C067E">
              <w:rPr>
                <w:rFonts w:ascii="David" w:hAnsi="David"/>
                <w:sz w:val="26"/>
                <w:rtl/>
              </w:rPr>
              <w:t>משקאות מסוג ויסקי, ברנדי, טקילה, קוניאק, אוזו, ותזקיקי פירות</w:t>
            </w:r>
            <w:r>
              <w:rPr>
                <w:rFonts w:ascii="David" w:hAnsi="David" w:hint="cs"/>
                <w:sz w:val="26"/>
                <w:rtl/>
              </w:rPr>
              <w:t xml:space="preserve">- </w:t>
            </w:r>
            <w:r w:rsidRPr="006C067E">
              <w:rPr>
                <w:rFonts w:ascii="David" w:hAnsi="David"/>
                <w:sz w:val="26"/>
                <w:rtl/>
              </w:rPr>
              <w:t xml:space="preserve"> </w:t>
            </w:r>
            <w:r>
              <w:rPr>
                <w:rFonts w:ascii="David" w:hAnsi="David" w:hint="cs"/>
                <w:sz w:val="26"/>
                <w:rtl/>
              </w:rPr>
              <w:t>תצורף</w:t>
            </w:r>
            <w:r w:rsidRPr="006C067E">
              <w:rPr>
                <w:rFonts w:ascii="David" w:hAnsi="David"/>
                <w:sz w:val="26"/>
                <w:rtl/>
              </w:rPr>
              <w:t xml:space="preserve"> הצהרת יצרן, המפרטת גם את חומרי המוצא כולל תקופת התיישנות.</w:t>
            </w:r>
          </w:p>
        </w:tc>
      </w:tr>
      <w:tr w:rsidR="00846997" w:rsidTr="005B0CA5">
        <w:trPr>
          <w:cantSplit/>
          <w:trHeight w:val="60"/>
          <w:trPrChange w:id="1201" w:author="Shay Somech" w:date="2019-04-15T14:44:00Z">
            <w:trPr>
              <w:cantSplit/>
              <w:trHeight w:val="60"/>
            </w:trPr>
          </w:trPrChange>
        </w:trPr>
        <w:tc>
          <w:tcPr>
            <w:tcW w:w="1871" w:type="dxa"/>
            <w:tcPrChange w:id="1202" w:author="Shay Somech" w:date="2019-04-15T14:44:00Z">
              <w:tcPr>
                <w:tcW w:w="1871" w:type="dxa"/>
              </w:tcPr>
            </w:tcPrChange>
          </w:tcPr>
          <w:p w:rsidR="00846997" w:rsidRDefault="00846997" w:rsidP="005F0F5E">
            <w:pPr>
              <w:pStyle w:val="TableSideHeading"/>
            </w:pPr>
          </w:p>
        </w:tc>
        <w:tc>
          <w:tcPr>
            <w:tcW w:w="624" w:type="dxa"/>
            <w:tcPrChange w:id="1203" w:author="Shay Somech" w:date="2019-04-15T14:44:00Z">
              <w:tcPr>
                <w:tcW w:w="624" w:type="dxa"/>
              </w:tcPr>
            </w:tcPrChange>
          </w:tcPr>
          <w:p w:rsidR="00846997" w:rsidRDefault="00846997" w:rsidP="00846997">
            <w:pPr>
              <w:pStyle w:val="TableText"/>
            </w:pPr>
          </w:p>
        </w:tc>
        <w:tc>
          <w:tcPr>
            <w:tcW w:w="764" w:type="dxa"/>
            <w:gridSpan w:val="2"/>
            <w:tcPrChange w:id="1204" w:author="Shay Somech" w:date="2019-04-15T14:44:00Z">
              <w:tcPr>
                <w:tcW w:w="624" w:type="dxa"/>
              </w:tcPr>
            </w:tcPrChange>
          </w:tcPr>
          <w:p w:rsidR="00846997" w:rsidRDefault="00846997" w:rsidP="005F0F5E">
            <w:pPr>
              <w:pStyle w:val="TableText"/>
            </w:pPr>
          </w:p>
        </w:tc>
        <w:tc>
          <w:tcPr>
            <w:tcW w:w="6379" w:type="dxa"/>
            <w:gridSpan w:val="2"/>
            <w:tcPrChange w:id="1205" w:author="Shay Somech" w:date="2019-04-15T14:44:00Z">
              <w:tcPr>
                <w:tcW w:w="6522" w:type="dxa"/>
                <w:gridSpan w:val="3"/>
              </w:tcPr>
            </w:tcPrChange>
          </w:tcPr>
          <w:p w:rsidR="00846997" w:rsidRDefault="00846997" w:rsidP="005F0F5E">
            <w:pPr>
              <w:pStyle w:val="TableBlock"/>
              <w:numPr>
                <w:ilvl w:val="0"/>
                <w:numId w:val="51"/>
              </w:numPr>
              <w:tabs>
                <w:tab w:val="left" w:pos="624"/>
              </w:tabs>
              <w:rPr>
                <w:rFonts w:ascii="David" w:hAnsi="David"/>
                <w:sz w:val="26"/>
                <w:rtl/>
              </w:rPr>
            </w:pPr>
            <w:r>
              <w:rPr>
                <w:rFonts w:ascii="David" w:hAnsi="David" w:hint="cs"/>
                <w:sz w:val="26"/>
                <w:rtl/>
              </w:rPr>
              <w:t xml:space="preserve">במשקה משכר איכותי וייחודי - יצורף </w:t>
            </w:r>
            <w:r w:rsidRPr="009D5AF9">
              <w:rPr>
                <w:rFonts w:ascii="David" w:hAnsi="David" w:hint="eastAsia"/>
                <w:sz w:val="26"/>
                <w:rtl/>
              </w:rPr>
              <w:t>שטר</w:t>
            </w:r>
            <w:r w:rsidRPr="009D5AF9">
              <w:rPr>
                <w:rFonts w:ascii="David" w:hAnsi="David"/>
                <w:sz w:val="26"/>
                <w:rtl/>
              </w:rPr>
              <w:t xml:space="preserve"> </w:t>
            </w:r>
            <w:r w:rsidRPr="009D5AF9">
              <w:rPr>
                <w:rFonts w:ascii="David" w:hAnsi="David" w:hint="eastAsia"/>
                <w:sz w:val="26"/>
                <w:rtl/>
              </w:rPr>
              <w:t>מכר</w:t>
            </w:r>
            <w:r w:rsidRPr="009D5AF9">
              <w:rPr>
                <w:rFonts w:ascii="David" w:hAnsi="David"/>
                <w:sz w:val="26"/>
                <w:rtl/>
              </w:rPr>
              <w:t xml:space="preserve">  </w:t>
            </w:r>
            <w:r w:rsidRPr="009D5AF9">
              <w:rPr>
                <w:rFonts w:ascii="David" w:hAnsi="David" w:hint="eastAsia"/>
                <w:sz w:val="26"/>
                <w:rtl/>
              </w:rPr>
              <w:t>המפרט</w:t>
            </w:r>
            <w:r>
              <w:rPr>
                <w:rFonts w:ascii="David" w:hAnsi="David"/>
                <w:sz w:val="26"/>
                <w:rtl/>
              </w:rPr>
              <w:t xml:space="preserve"> </w:t>
            </w:r>
            <w:r w:rsidRPr="009D5AF9">
              <w:rPr>
                <w:rFonts w:ascii="David" w:hAnsi="David" w:hint="eastAsia"/>
                <w:sz w:val="26"/>
                <w:rtl/>
              </w:rPr>
              <w:t>את</w:t>
            </w:r>
            <w:r>
              <w:rPr>
                <w:rFonts w:ascii="David" w:hAnsi="David"/>
                <w:sz w:val="26"/>
                <w:rtl/>
              </w:rPr>
              <w:t xml:space="preserve"> </w:t>
            </w:r>
            <w:r>
              <w:rPr>
                <w:rFonts w:ascii="David" w:hAnsi="David" w:hint="cs"/>
                <w:sz w:val="26"/>
                <w:rtl/>
              </w:rPr>
              <w:t>סוג המשקה המשכר המיובא</w:t>
            </w:r>
            <w:r w:rsidRPr="009D5AF9">
              <w:rPr>
                <w:rFonts w:ascii="David" w:hAnsi="David" w:hint="cs"/>
                <w:sz w:val="26"/>
                <w:rtl/>
              </w:rPr>
              <w:t xml:space="preserve"> </w:t>
            </w:r>
            <w:r w:rsidRPr="009D5AF9">
              <w:rPr>
                <w:rFonts w:ascii="David" w:hAnsi="David" w:hint="eastAsia"/>
                <w:sz w:val="26"/>
                <w:rtl/>
              </w:rPr>
              <w:t>ומחיר</w:t>
            </w:r>
            <w:r>
              <w:rPr>
                <w:rFonts w:ascii="David" w:hAnsi="David" w:hint="cs"/>
                <w:sz w:val="26"/>
                <w:rtl/>
              </w:rPr>
              <w:t>ו</w:t>
            </w:r>
            <w:r w:rsidRPr="009D5AF9">
              <w:rPr>
                <w:rFonts w:ascii="David" w:hAnsi="David"/>
                <w:sz w:val="26"/>
                <w:rtl/>
              </w:rPr>
              <w:t>.</w:t>
            </w:r>
          </w:p>
        </w:tc>
      </w:tr>
      <w:tr w:rsidR="00A76501" w:rsidTr="005B0CA5">
        <w:trPr>
          <w:cantSplit/>
          <w:trHeight w:val="60"/>
          <w:trPrChange w:id="1206" w:author="Shay Somech" w:date="2019-04-15T14:44:00Z">
            <w:trPr>
              <w:cantSplit/>
              <w:trHeight w:val="60"/>
            </w:trPr>
          </w:trPrChange>
        </w:trPr>
        <w:tc>
          <w:tcPr>
            <w:tcW w:w="1871" w:type="dxa"/>
            <w:tcPrChange w:id="1207" w:author="Shay Somech" w:date="2019-04-15T14:44:00Z">
              <w:tcPr>
                <w:tcW w:w="1871" w:type="dxa"/>
              </w:tcPr>
            </w:tcPrChange>
          </w:tcPr>
          <w:p w:rsidR="00A76501" w:rsidRDefault="00A76501">
            <w:pPr>
              <w:pStyle w:val="TableSideHeading"/>
            </w:pPr>
          </w:p>
        </w:tc>
        <w:tc>
          <w:tcPr>
            <w:tcW w:w="624" w:type="dxa"/>
            <w:tcPrChange w:id="1208" w:author="Shay Somech" w:date="2019-04-15T14:44:00Z">
              <w:tcPr>
                <w:tcW w:w="624" w:type="dxa"/>
              </w:tcPr>
            </w:tcPrChange>
          </w:tcPr>
          <w:p w:rsidR="00A76501" w:rsidRDefault="00A76501">
            <w:pPr>
              <w:pStyle w:val="TableText"/>
            </w:pPr>
          </w:p>
        </w:tc>
        <w:tc>
          <w:tcPr>
            <w:tcW w:w="7143" w:type="dxa"/>
            <w:gridSpan w:val="4"/>
            <w:tcPrChange w:id="1209" w:author="Shay Somech" w:date="2019-04-15T14:44:00Z">
              <w:tcPr>
                <w:tcW w:w="7146" w:type="dxa"/>
                <w:gridSpan w:val="4"/>
              </w:tcPr>
            </w:tcPrChange>
          </w:tcPr>
          <w:p w:rsidR="00A76501" w:rsidRDefault="00A76501" w:rsidP="009A1F66">
            <w:pPr>
              <w:pStyle w:val="TableBlock"/>
              <w:numPr>
                <w:ilvl w:val="2"/>
                <w:numId w:val="4"/>
              </w:numPr>
              <w:autoSpaceDE w:val="0"/>
              <w:autoSpaceDN w:val="0"/>
              <w:adjustRightInd w:val="0"/>
              <w:contextualSpacing w:val="0"/>
              <w:textAlignment w:val="center"/>
            </w:pPr>
            <w:r w:rsidRPr="00A76501">
              <w:rPr>
                <w:rtl/>
              </w:rPr>
              <w:t>יבואן המייבא משקה משכר ביבוא מקביל יצרף לדגימות את המסמכים הבאים:</w:t>
            </w:r>
          </w:p>
        </w:tc>
      </w:tr>
      <w:tr w:rsidR="00A76501" w:rsidTr="005B0CA5">
        <w:trPr>
          <w:cantSplit/>
          <w:trHeight w:val="60"/>
          <w:trPrChange w:id="1210" w:author="Shay Somech" w:date="2019-04-15T14:44:00Z">
            <w:trPr>
              <w:cantSplit/>
              <w:trHeight w:val="60"/>
            </w:trPr>
          </w:trPrChange>
        </w:trPr>
        <w:tc>
          <w:tcPr>
            <w:tcW w:w="1871" w:type="dxa"/>
            <w:tcPrChange w:id="1211" w:author="Shay Somech" w:date="2019-04-15T14:44:00Z">
              <w:tcPr>
                <w:tcW w:w="1871" w:type="dxa"/>
              </w:tcPr>
            </w:tcPrChange>
          </w:tcPr>
          <w:p w:rsidR="00A76501" w:rsidRDefault="00A76501" w:rsidP="00A76501">
            <w:pPr>
              <w:pStyle w:val="TableSideHeading"/>
            </w:pPr>
          </w:p>
        </w:tc>
        <w:tc>
          <w:tcPr>
            <w:tcW w:w="624" w:type="dxa"/>
            <w:tcPrChange w:id="1212" w:author="Shay Somech" w:date="2019-04-15T14:44:00Z">
              <w:tcPr>
                <w:tcW w:w="624" w:type="dxa"/>
              </w:tcPr>
            </w:tcPrChange>
          </w:tcPr>
          <w:p w:rsidR="00A76501" w:rsidRDefault="00A76501" w:rsidP="00A76501">
            <w:pPr>
              <w:pStyle w:val="TableText"/>
            </w:pPr>
          </w:p>
        </w:tc>
        <w:tc>
          <w:tcPr>
            <w:tcW w:w="764" w:type="dxa"/>
            <w:gridSpan w:val="2"/>
            <w:tcPrChange w:id="1213" w:author="Shay Somech" w:date="2019-04-15T14:44:00Z">
              <w:tcPr>
                <w:tcW w:w="624" w:type="dxa"/>
              </w:tcPr>
            </w:tcPrChange>
          </w:tcPr>
          <w:p w:rsidR="00A76501" w:rsidRDefault="00A76501" w:rsidP="00A76501">
            <w:pPr>
              <w:pStyle w:val="TableText"/>
            </w:pPr>
          </w:p>
        </w:tc>
        <w:tc>
          <w:tcPr>
            <w:tcW w:w="6379" w:type="dxa"/>
            <w:gridSpan w:val="2"/>
            <w:tcPrChange w:id="1214" w:author="Shay Somech" w:date="2019-04-15T14:44:00Z">
              <w:tcPr>
                <w:tcW w:w="6522" w:type="dxa"/>
                <w:gridSpan w:val="3"/>
              </w:tcPr>
            </w:tcPrChange>
          </w:tcPr>
          <w:p w:rsidR="00A76501" w:rsidRDefault="00A76501" w:rsidP="009A1F66">
            <w:pPr>
              <w:pStyle w:val="TableBlock"/>
              <w:numPr>
                <w:ilvl w:val="0"/>
                <w:numId w:val="53"/>
              </w:numPr>
              <w:tabs>
                <w:tab w:val="left" w:pos="624"/>
              </w:tabs>
            </w:pPr>
            <w:r w:rsidRPr="00EC23A7">
              <w:rPr>
                <w:rtl/>
              </w:rPr>
              <w:t>תעודת רישום יבואן;</w:t>
            </w:r>
          </w:p>
        </w:tc>
      </w:tr>
      <w:tr w:rsidR="00A76501" w:rsidTr="005B0CA5">
        <w:trPr>
          <w:cantSplit/>
          <w:trHeight w:val="60"/>
          <w:trPrChange w:id="1215" w:author="Shay Somech" w:date="2019-04-15T14:44:00Z">
            <w:trPr>
              <w:cantSplit/>
              <w:trHeight w:val="60"/>
            </w:trPr>
          </w:trPrChange>
        </w:trPr>
        <w:tc>
          <w:tcPr>
            <w:tcW w:w="1871" w:type="dxa"/>
            <w:tcPrChange w:id="1216" w:author="Shay Somech" w:date="2019-04-15T14:44:00Z">
              <w:tcPr>
                <w:tcW w:w="1871" w:type="dxa"/>
              </w:tcPr>
            </w:tcPrChange>
          </w:tcPr>
          <w:p w:rsidR="00A76501" w:rsidRDefault="00A76501" w:rsidP="00A76501">
            <w:pPr>
              <w:pStyle w:val="TableSideHeading"/>
            </w:pPr>
          </w:p>
        </w:tc>
        <w:tc>
          <w:tcPr>
            <w:tcW w:w="624" w:type="dxa"/>
            <w:tcPrChange w:id="1217" w:author="Shay Somech" w:date="2019-04-15T14:44:00Z">
              <w:tcPr>
                <w:tcW w:w="624" w:type="dxa"/>
              </w:tcPr>
            </w:tcPrChange>
          </w:tcPr>
          <w:p w:rsidR="00A76501" w:rsidRDefault="00A76501" w:rsidP="00A76501">
            <w:pPr>
              <w:pStyle w:val="TableText"/>
            </w:pPr>
          </w:p>
        </w:tc>
        <w:tc>
          <w:tcPr>
            <w:tcW w:w="764" w:type="dxa"/>
            <w:gridSpan w:val="2"/>
            <w:tcPrChange w:id="1218" w:author="Shay Somech" w:date="2019-04-15T14:44:00Z">
              <w:tcPr>
                <w:tcW w:w="624" w:type="dxa"/>
              </w:tcPr>
            </w:tcPrChange>
          </w:tcPr>
          <w:p w:rsidR="00A76501" w:rsidRDefault="00A76501" w:rsidP="00A76501">
            <w:pPr>
              <w:pStyle w:val="TableText"/>
            </w:pPr>
          </w:p>
        </w:tc>
        <w:tc>
          <w:tcPr>
            <w:tcW w:w="6379" w:type="dxa"/>
            <w:gridSpan w:val="2"/>
            <w:tcPrChange w:id="1219" w:author="Shay Somech" w:date="2019-04-15T14:44:00Z">
              <w:tcPr>
                <w:tcW w:w="6522" w:type="dxa"/>
                <w:gridSpan w:val="3"/>
              </w:tcPr>
            </w:tcPrChange>
          </w:tcPr>
          <w:p w:rsidR="00A76501" w:rsidRDefault="00A76501" w:rsidP="00A76501">
            <w:pPr>
              <w:pStyle w:val="TableBlock"/>
              <w:numPr>
                <w:ilvl w:val="0"/>
                <w:numId w:val="53"/>
              </w:numPr>
              <w:tabs>
                <w:tab w:val="left" w:pos="624"/>
              </w:tabs>
            </w:pPr>
            <w:r w:rsidRPr="00EC23A7">
              <w:rPr>
                <w:rtl/>
              </w:rPr>
              <w:t xml:space="preserve">תווית </w:t>
            </w:r>
            <w:r>
              <w:rPr>
                <w:rFonts w:hint="cs"/>
                <w:rtl/>
              </w:rPr>
              <w:t xml:space="preserve">המקורית של </w:t>
            </w:r>
            <w:r w:rsidRPr="00EC23A7">
              <w:rPr>
                <w:rtl/>
              </w:rPr>
              <w:t xml:space="preserve">המשקה המשכר כפי </w:t>
            </w:r>
            <w:r>
              <w:rPr>
                <w:rFonts w:hint="cs"/>
                <w:rtl/>
              </w:rPr>
              <w:t>שסומנה על ידי היצרן</w:t>
            </w:r>
            <w:r w:rsidRPr="00EC23A7">
              <w:rPr>
                <w:rtl/>
              </w:rPr>
              <w:t xml:space="preserve"> וכן נוסח של התווית בעברית אשר זהה לנוסח התווית של המשקה המשכר שיובא על ידי יבואן שיש לו קשר עם היצרן באופן ישיר או באמצעות ספק;</w:t>
            </w:r>
          </w:p>
        </w:tc>
      </w:tr>
      <w:tr w:rsidR="00A76501" w:rsidTr="005B0CA5">
        <w:trPr>
          <w:cantSplit/>
          <w:trHeight w:val="60"/>
          <w:trPrChange w:id="1220" w:author="Shay Somech" w:date="2019-04-15T14:44:00Z">
            <w:trPr>
              <w:cantSplit/>
              <w:trHeight w:val="60"/>
            </w:trPr>
          </w:trPrChange>
        </w:trPr>
        <w:tc>
          <w:tcPr>
            <w:tcW w:w="1871" w:type="dxa"/>
            <w:tcPrChange w:id="1221" w:author="Shay Somech" w:date="2019-04-15T14:44:00Z">
              <w:tcPr>
                <w:tcW w:w="1871" w:type="dxa"/>
              </w:tcPr>
            </w:tcPrChange>
          </w:tcPr>
          <w:p w:rsidR="00A76501" w:rsidRDefault="00A76501" w:rsidP="00A76501">
            <w:pPr>
              <w:pStyle w:val="TableSideHeading"/>
            </w:pPr>
          </w:p>
        </w:tc>
        <w:tc>
          <w:tcPr>
            <w:tcW w:w="624" w:type="dxa"/>
            <w:tcPrChange w:id="1222" w:author="Shay Somech" w:date="2019-04-15T14:44:00Z">
              <w:tcPr>
                <w:tcW w:w="624" w:type="dxa"/>
              </w:tcPr>
            </w:tcPrChange>
          </w:tcPr>
          <w:p w:rsidR="00A76501" w:rsidRDefault="00A76501" w:rsidP="00A76501">
            <w:pPr>
              <w:pStyle w:val="TableText"/>
            </w:pPr>
          </w:p>
        </w:tc>
        <w:tc>
          <w:tcPr>
            <w:tcW w:w="764" w:type="dxa"/>
            <w:gridSpan w:val="2"/>
            <w:tcPrChange w:id="1223" w:author="Shay Somech" w:date="2019-04-15T14:44:00Z">
              <w:tcPr>
                <w:tcW w:w="624" w:type="dxa"/>
              </w:tcPr>
            </w:tcPrChange>
          </w:tcPr>
          <w:p w:rsidR="00A76501" w:rsidRDefault="00A76501" w:rsidP="00A76501">
            <w:pPr>
              <w:pStyle w:val="TableText"/>
            </w:pPr>
          </w:p>
        </w:tc>
        <w:tc>
          <w:tcPr>
            <w:tcW w:w="6379" w:type="dxa"/>
            <w:gridSpan w:val="2"/>
            <w:tcPrChange w:id="1224" w:author="Shay Somech" w:date="2019-04-15T14:44:00Z">
              <w:tcPr>
                <w:tcW w:w="6522" w:type="dxa"/>
                <w:gridSpan w:val="3"/>
              </w:tcPr>
            </w:tcPrChange>
          </w:tcPr>
          <w:p w:rsidR="00A76501" w:rsidRDefault="00A76501" w:rsidP="00A76501">
            <w:pPr>
              <w:pStyle w:val="TableBlock"/>
              <w:numPr>
                <w:ilvl w:val="0"/>
                <w:numId w:val="53"/>
              </w:numPr>
              <w:tabs>
                <w:tab w:val="left" w:pos="624"/>
              </w:tabs>
            </w:pPr>
            <w:r w:rsidRPr="00EC23A7">
              <w:rPr>
                <w:rtl/>
              </w:rPr>
              <w:t>מסמך מהספק שממנו רכש את המשקה המשכר. המסמך יכלול פרטים מלאים אודות הספק והיצרן, כתובתו המלאה, מספר טלפון וכל פרט מזהה נוסף שיש בידו; מסמכים הכתובים בשפה זרה יוגשו בתרגום לעברית או לאנגלית שאושרו על ידי נוטריון.</w:t>
            </w:r>
          </w:p>
        </w:tc>
      </w:tr>
      <w:tr w:rsidR="00A76501" w:rsidTr="005B0CA5">
        <w:trPr>
          <w:cantSplit/>
          <w:trHeight w:val="60"/>
          <w:trPrChange w:id="1225" w:author="Shay Somech" w:date="2019-04-15T14:44:00Z">
            <w:trPr>
              <w:cantSplit/>
              <w:trHeight w:val="60"/>
            </w:trPr>
          </w:trPrChange>
        </w:trPr>
        <w:tc>
          <w:tcPr>
            <w:tcW w:w="1871" w:type="dxa"/>
            <w:tcPrChange w:id="1226" w:author="Shay Somech" w:date="2019-04-15T14:44:00Z">
              <w:tcPr>
                <w:tcW w:w="1871" w:type="dxa"/>
              </w:tcPr>
            </w:tcPrChange>
          </w:tcPr>
          <w:p w:rsidR="00A76501" w:rsidRDefault="00A76501">
            <w:pPr>
              <w:pStyle w:val="TableSideHeading"/>
            </w:pPr>
          </w:p>
        </w:tc>
        <w:tc>
          <w:tcPr>
            <w:tcW w:w="624" w:type="dxa"/>
            <w:tcPrChange w:id="1227" w:author="Shay Somech" w:date="2019-04-15T14:44:00Z">
              <w:tcPr>
                <w:tcW w:w="624" w:type="dxa"/>
              </w:tcPr>
            </w:tcPrChange>
          </w:tcPr>
          <w:p w:rsidR="00A76501" w:rsidRDefault="00A76501">
            <w:pPr>
              <w:pStyle w:val="TableText"/>
            </w:pPr>
          </w:p>
        </w:tc>
        <w:tc>
          <w:tcPr>
            <w:tcW w:w="7143" w:type="dxa"/>
            <w:gridSpan w:val="4"/>
            <w:tcPrChange w:id="1228" w:author="Shay Somech" w:date="2019-04-15T14:44:00Z">
              <w:tcPr>
                <w:tcW w:w="7146" w:type="dxa"/>
                <w:gridSpan w:val="4"/>
              </w:tcPr>
            </w:tcPrChange>
          </w:tcPr>
          <w:p w:rsidR="00A76501" w:rsidRDefault="00A76501">
            <w:pPr>
              <w:pStyle w:val="TableHead"/>
              <w:rPr>
                <w:ins w:id="1229" w:author="מרינה אוסטפלד" w:date="2019-04-11T21:51:00Z"/>
                <w:rtl/>
              </w:rPr>
            </w:pPr>
            <w:r w:rsidRPr="00A76501">
              <w:rPr>
                <w:rtl/>
              </w:rPr>
              <w:t>פרק ג': הוראות כלליות</w:t>
            </w:r>
          </w:p>
          <w:p w:rsidR="009A1F66" w:rsidRPr="00C34DE2" w:rsidRDefault="009A1F66">
            <w:pPr>
              <w:pStyle w:val="TableHead"/>
            </w:pPr>
            <w:ins w:id="1230" w:author="מרינה אוסטפלד" w:date="2019-04-11T21:51:00Z">
              <w:r>
                <w:rPr>
                  <w:rFonts w:hint="cs"/>
                  <w:rtl/>
                </w:rPr>
                <w:t>להשלים לשלומית</w:t>
              </w:r>
            </w:ins>
          </w:p>
        </w:tc>
      </w:tr>
    </w:tbl>
    <w:p w:rsidR="00427497" w:rsidRPr="00A31839" w:rsidRDefault="00427497" w:rsidP="00241A7B"/>
    <w:p w:rsidR="00427497" w:rsidRDefault="00427497" w:rsidP="00241A7B">
      <w:pPr>
        <w:rPr>
          <w:rtl/>
        </w:rPr>
      </w:pPr>
    </w:p>
    <w:p w:rsidR="00427497" w:rsidRDefault="00427497" w:rsidP="00241A7B">
      <w:pPr>
        <w:rPr>
          <w:rFonts w:eastAsia="Calibri"/>
          <w:rtl/>
        </w:rPr>
      </w:pPr>
      <w:r>
        <w:rPr>
          <w:rFonts w:eastAsia="Calibri" w:hint="cs"/>
          <w:rtl/>
        </w:rPr>
        <w:t>___ ב________ התש_______ (___ ב________ ____20)</w:t>
      </w:r>
    </w:p>
    <w:p w:rsidR="00427497" w:rsidRDefault="00427497" w:rsidP="00241A7B">
      <w:pPr>
        <w:rPr>
          <w:rFonts w:eastAsia="Calibri"/>
          <w:rtl/>
        </w:rPr>
      </w:pPr>
      <w:r>
        <w:rPr>
          <w:rFonts w:eastAsia="Calibri" w:hint="cs"/>
          <w:rtl/>
        </w:rPr>
        <w:t>[תאריך עברי] ([תאריך לועזי])</w:t>
      </w:r>
    </w:p>
    <w:p w:rsidR="00427497" w:rsidRDefault="00427497" w:rsidP="00241A7B">
      <w:pPr>
        <w:rPr>
          <w:rtl/>
        </w:rPr>
      </w:pPr>
      <w:r>
        <w:rPr>
          <w:rFonts w:hint="cs"/>
          <w:rtl/>
        </w:rPr>
        <w:t>(</w:t>
      </w:r>
      <w:proofErr w:type="spellStart"/>
      <w:r>
        <w:rPr>
          <w:rFonts w:hint="cs"/>
          <w:rtl/>
        </w:rPr>
        <w:t>חמ</w:t>
      </w:r>
      <w:proofErr w:type="spellEnd"/>
      <w:r>
        <w:rPr>
          <w:rFonts w:hint="cs"/>
          <w:rtl/>
        </w:rPr>
        <w:t xml:space="preserve"> _____-3)</w:t>
      </w:r>
    </w:p>
    <w:p w:rsidR="00427497" w:rsidRDefault="00427497" w:rsidP="00241A7B">
      <w:pPr>
        <w:rPr>
          <w:rtl/>
        </w:rPr>
      </w:pPr>
    </w:p>
    <w:p w:rsidR="00427497" w:rsidRDefault="00427497" w:rsidP="00241A7B">
      <w:pPr>
        <w:ind w:left="5760"/>
        <w:jc w:val="center"/>
        <w:rPr>
          <w:rtl/>
        </w:rPr>
      </w:pPr>
      <w:r>
        <w:rPr>
          <w:rFonts w:hint="cs"/>
          <w:rtl/>
        </w:rPr>
        <w:t>__________________[חתימה]</w:t>
      </w:r>
    </w:p>
    <w:p w:rsidR="00427497" w:rsidRDefault="00427497" w:rsidP="00241A7B">
      <w:pPr>
        <w:ind w:left="5760"/>
        <w:jc w:val="center"/>
        <w:rPr>
          <w:rtl/>
        </w:rPr>
      </w:pPr>
      <w:r>
        <w:rPr>
          <w:rFonts w:hint="cs"/>
          <w:rtl/>
        </w:rPr>
        <w:t>[שם מלא של המתקין]</w:t>
      </w:r>
    </w:p>
    <w:p w:rsidR="00427497" w:rsidRDefault="00427497" w:rsidP="00241A7B">
      <w:pPr>
        <w:ind w:left="5760"/>
        <w:jc w:val="center"/>
        <w:rPr>
          <w:rtl/>
        </w:rPr>
      </w:pPr>
      <w:r>
        <w:rPr>
          <w:rFonts w:hint="cs"/>
          <w:rtl/>
        </w:rPr>
        <w:t>[התפקיד שמכוחו מתקין]</w:t>
      </w:r>
    </w:p>
    <w:p w:rsidR="00427497" w:rsidRDefault="00427497" w:rsidP="00241A7B">
      <w:pPr>
        <w:rPr>
          <w:rtl/>
        </w:rPr>
      </w:pPr>
    </w:p>
    <w:p w:rsidR="00427497" w:rsidRDefault="00427497" w:rsidP="00241A7B">
      <w:pPr>
        <w:pStyle w:val="HeadDivreiHesber"/>
        <w:rPr>
          <w:rtl/>
        </w:rPr>
      </w:pPr>
      <w:r>
        <w:rPr>
          <w:rtl/>
        </w:rPr>
        <w:t>דברי הסבר</w:t>
      </w:r>
    </w:p>
    <w:p w:rsidR="00427497" w:rsidRDefault="00427497" w:rsidP="00241A7B">
      <w:pPr>
        <w:pStyle w:val="Hesber1st"/>
        <w:tabs>
          <w:tab w:val="clear" w:pos="680"/>
        </w:tabs>
        <w:rPr>
          <w:rtl/>
        </w:rPr>
      </w:pPr>
    </w:p>
    <w:p w:rsidR="00241A7B" w:rsidRDefault="00241A7B"/>
    <w:sectPr w:rsidR="00241A7B" w:rsidSect="00427497">
      <w:pgSz w:w="11906" w:h="16838"/>
      <w:pgMar w:top="1701" w:right="1134" w:bottom="1417" w:left="1134"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Dana Rothschild" w:date="2019-04-15T13:21:00Z" w:initials="DR">
    <w:p w:rsidR="000E05EF" w:rsidRDefault="000E05EF" w:rsidP="00D70FCA">
      <w:pPr>
        <w:pStyle w:val="af5"/>
      </w:pPr>
      <w:r>
        <w:rPr>
          <w:rStyle w:val="af4"/>
        </w:rPr>
        <w:annotationRef/>
      </w:r>
      <w:r>
        <w:rPr>
          <w:rFonts w:hint="cs"/>
          <w:rtl/>
        </w:rPr>
        <w:t xml:space="preserve"> לא הבנתי, משקה משכר הוא תמיד מזון, זה לפי החוק. צריך להוריד בעיני, זה צריך להיות כתוב לאורך כל התקנות כדי להבהיר שמשקה משכר הוא מזון, זו לא הגדרה למושג כלשהו, המושגים מזון ומשקה משכר מוגדרים בחוק</w:t>
      </w:r>
    </w:p>
  </w:comment>
  <w:comment w:id="75" w:author="Shay Somech" w:date="2019-04-15T13:21:00Z" w:initials="SS">
    <w:p w:rsidR="000E05EF" w:rsidRDefault="000E05EF">
      <w:pPr>
        <w:pStyle w:val="af5"/>
      </w:pPr>
      <w:r>
        <w:rPr>
          <w:rStyle w:val="af4"/>
        </w:rPr>
        <w:annotationRef/>
      </w:r>
      <w:r>
        <w:rPr>
          <w:rFonts w:hint="cs"/>
          <w:rtl/>
        </w:rPr>
        <w:t>לא ברור אם יש צורך בתקנה זו. סוכם שנתייעץ לגבי הצורך בתקנה עם מחלקת חקיקת משנה</w:t>
      </w:r>
    </w:p>
  </w:comment>
  <w:comment w:id="100" w:author="Dana Rothschild" w:date="2019-04-15T13:21:00Z" w:initials="DR">
    <w:p w:rsidR="000E05EF" w:rsidRDefault="000E05EF">
      <w:pPr>
        <w:pStyle w:val="af5"/>
      </w:pPr>
      <w:r>
        <w:rPr>
          <w:rStyle w:val="af4"/>
        </w:rPr>
        <w:annotationRef/>
      </w:r>
      <w:r>
        <w:rPr>
          <w:rFonts w:hint="cs"/>
          <w:rtl/>
        </w:rPr>
        <w:t>למה צריך פה גם את ביקב בהסדר? זה הסייג, ההתייחסות היא למשקה משכר לא?</w:t>
      </w:r>
    </w:p>
  </w:comment>
  <w:comment w:id="149" w:author="Dana Rothschild" w:date="2019-04-15T13:21:00Z" w:initials="DR">
    <w:p w:rsidR="000E05EF" w:rsidRDefault="000E05EF" w:rsidP="00886D94">
      <w:pPr>
        <w:pStyle w:val="af5"/>
        <w:rPr>
          <w:rtl/>
        </w:rPr>
      </w:pPr>
      <w:r>
        <w:rPr>
          <w:rStyle w:val="af4"/>
        </w:rPr>
        <w:annotationRef/>
      </w:r>
      <w:r>
        <w:rPr>
          <w:rFonts w:hint="cs"/>
          <w:rtl/>
        </w:rPr>
        <w:t>למעשה פרק זה לא יופלל כלל אלא יהיה בו סייג ביחס לסעיף 21 וזהו. זה צריך להיות ברור והנוסח הקודם יוצר חוסר בהירות.</w:t>
      </w:r>
    </w:p>
    <w:p w:rsidR="000E05EF" w:rsidRDefault="000E05EF" w:rsidP="00886D94">
      <w:pPr>
        <w:pStyle w:val="af5"/>
      </w:pPr>
      <w:r>
        <w:rPr>
          <w:rFonts w:hint="cs"/>
          <w:rtl/>
        </w:rPr>
        <w:t xml:space="preserve">ראו נוסח מוצע לפי מה שזכור לי שדיברנו עליו - תוודאו כמובן שאכן החלוקה בין היצרן לאתר היצור נכונה מהותית ומקצועית </w:t>
      </w:r>
    </w:p>
  </w:comment>
  <w:comment w:id="251" w:author="Dana Rothschild" w:date="2019-04-15T13:21:00Z" w:initials="DR">
    <w:p w:rsidR="000E05EF" w:rsidRDefault="000E05EF">
      <w:pPr>
        <w:pStyle w:val="af5"/>
      </w:pPr>
      <w:r>
        <w:rPr>
          <w:rStyle w:val="af4"/>
        </w:rPr>
        <w:annotationRef/>
      </w:r>
      <w:r>
        <w:rPr>
          <w:rFonts w:hint="cs"/>
          <w:rtl/>
        </w:rPr>
        <w:t>לשיקולכם איך לנסח , הסעיף הזה צריך להיות נפרד ממה שמהווה סייג לסעיף 21 לחוק</w:t>
      </w:r>
    </w:p>
  </w:comment>
  <w:comment w:id="253" w:author="Dana Rothschild" w:date="2019-04-15T13:21:00Z" w:initials="DR">
    <w:p w:rsidR="000E05EF" w:rsidRDefault="000E05EF">
      <w:pPr>
        <w:pStyle w:val="af5"/>
      </w:pPr>
      <w:r>
        <w:rPr>
          <w:rStyle w:val="af4"/>
        </w:rPr>
        <w:annotationRef/>
      </w:r>
      <w:r>
        <w:rPr>
          <w:rFonts w:hint="cs"/>
          <w:rtl/>
        </w:rPr>
        <w:t>הרישיון ניתן ליצרן או ליקב בהסדר (מקום יצור?)?</w:t>
      </w:r>
    </w:p>
  </w:comment>
  <w:comment w:id="280" w:author="Dana Rothschild" w:date="2019-04-15T13:21:00Z" w:initials="DR">
    <w:p w:rsidR="000E05EF" w:rsidRDefault="000E05EF" w:rsidP="00F56B6E">
      <w:pPr>
        <w:pStyle w:val="af5"/>
      </w:pPr>
      <w:r>
        <w:rPr>
          <w:rStyle w:val="af4"/>
        </w:rPr>
        <w:annotationRef/>
      </w:r>
      <w:r>
        <w:rPr>
          <w:rFonts w:hint="cs"/>
          <w:rtl/>
        </w:rPr>
        <w:t>במובן הפלילי יש קושי להפליל לפי הוראות נוהל (על פי חוק העונשין היבטים שיש להם אחריות פלילית דורשים אישור ועדה בכנסת). לכן אני מציעה להפריד את הסעיפים , אנחנו למעשה יוצרים סייג ולא יוצרים כאן הפללה חדשה.</w:t>
      </w:r>
    </w:p>
  </w:comment>
  <w:comment w:id="317" w:author="Dana Rothschild" w:date="2019-04-15T13:21:00Z" w:initials="DR">
    <w:p w:rsidR="000E05EF" w:rsidRDefault="000E05EF">
      <w:pPr>
        <w:pStyle w:val="af5"/>
      </w:pPr>
      <w:r>
        <w:rPr>
          <w:rStyle w:val="af4"/>
        </w:rPr>
        <w:annotationRef/>
      </w:r>
      <w:r>
        <w:rPr>
          <w:rFonts w:hint="cs"/>
          <w:rtl/>
        </w:rPr>
        <w:t>ראו הנוסח לעיל מוצע במקום</w:t>
      </w:r>
    </w:p>
  </w:comment>
  <w:comment w:id="324" w:author="Dana Rothschild" w:date="2019-04-15T13:21:00Z" w:initials="DR">
    <w:p w:rsidR="000E05EF" w:rsidRDefault="000E05EF" w:rsidP="00886D94">
      <w:pPr>
        <w:pStyle w:val="af5"/>
      </w:pPr>
      <w:r>
        <w:rPr>
          <w:rStyle w:val="af4"/>
        </w:rPr>
        <w:annotationRef/>
      </w:r>
      <w:r>
        <w:rPr>
          <w:rFonts w:hint="cs"/>
          <w:rtl/>
        </w:rPr>
        <w:t>לא ברור מה זו תקופת הוראת השעה- התקופה של התקנות או התקופה כאן של השנה? כיוון שכל הסימן הזה תקף רק לשנה, אשמח להבהרה</w:t>
      </w:r>
    </w:p>
  </w:comment>
  <w:comment w:id="365" w:author="Dana Rothschild" w:date="2019-04-15T13:21:00Z" w:initials="DR">
    <w:p w:rsidR="000E05EF" w:rsidRDefault="000E05EF" w:rsidP="00E7006F">
      <w:pPr>
        <w:pStyle w:val="af5"/>
        <w:numPr>
          <w:ilvl w:val="0"/>
          <w:numId w:val="57"/>
        </w:numPr>
      </w:pPr>
      <w:r>
        <w:rPr>
          <w:rStyle w:val="af4"/>
        </w:rPr>
        <w:annotationRef/>
      </w:r>
      <w:r>
        <w:rPr>
          <w:rFonts w:hint="cs"/>
          <w:rtl/>
        </w:rPr>
        <w:t>זה לא במקום 53, מהותית, ישנם סעיפים נוספים.</w:t>
      </w:r>
    </w:p>
    <w:p w:rsidR="000E05EF" w:rsidRDefault="000E05EF" w:rsidP="00E7006F">
      <w:pPr>
        <w:pStyle w:val="af5"/>
        <w:numPr>
          <w:ilvl w:val="0"/>
          <w:numId w:val="57"/>
        </w:numPr>
      </w:pPr>
      <w:r>
        <w:rPr>
          <w:rFonts w:hint="cs"/>
          <w:rtl/>
        </w:rPr>
        <w:t>דיברנו כבר על כך שלא להפנות לסעיפים בחוק אלא אם מדובר בסייג, דיברנו על כך וישבנו שעות רבות</w:t>
      </w:r>
    </w:p>
  </w:comment>
  <w:comment w:id="377" w:author="Shay Somech" w:date="2019-04-15T13:21:00Z" w:initials="SS">
    <w:p w:rsidR="00CF73CA" w:rsidRDefault="00CF73CA">
      <w:pPr>
        <w:pStyle w:val="af5"/>
      </w:pPr>
      <w:r>
        <w:rPr>
          <w:rStyle w:val="af4"/>
        </w:rPr>
        <w:annotationRef/>
      </w:r>
      <w:r w:rsidRPr="00CF73CA">
        <w:rPr>
          <w:rFonts w:hint="cs"/>
          <w:highlight w:val="yellow"/>
          <w:rtl/>
        </w:rPr>
        <w:t xml:space="preserve">מרינה </w:t>
      </w:r>
      <w:r w:rsidRPr="00CF73CA">
        <w:rPr>
          <w:highlight w:val="yellow"/>
          <w:rtl/>
        </w:rPr>
        <w:t>–</w:t>
      </w:r>
      <w:r w:rsidRPr="00CF73CA">
        <w:rPr>
          <w:rFonts w:hint="cs"/>
          <w:highlight w:val="yellow"/>
          <w:rtl/>
        </w:rPr>
        <w:t xml:space="preserve"> יש לבדוק האם החוק מפנה לסעיף זה ולסעיפים נוספים שהוחלפו בתקנות. אם כן </w:t>
      </w:r>
      <w:r w:rsidRPr="00CF73CA">
        <w:rPr>
          <w:highlight w:val="yellow"/>
          <w:rtl/>
        </w:rPr>
        <w:t>–</w:t>
      </w:r>
      <w:r w:rsidRPr="00CF73CA">
        <w:rPr>
          <w:rFonts w:hint="cs"/>
          <w:highlight w:val="yellow"/>
          <w:rtl/>
        </w:rPr>
        <w:t xml:space="preserve"> יש לשנות את ההפניות</w:t>
      </w:r>
    </w:p>
  </w:comment>
  <w:comment w:id="434" w:author="Shay Somech" w:date="2019-04-15T13:21:00Z" w:initials="SS">
    <w:p w:rsidR="00932B1F" w:rsidRDefault="00932B1F">
      <w:pPr>
        <w:pStyle w:val="af5"/>
      </w:pPr>
      <w:r>
        <w:rPr>
          <w:rStyle w:val="af4"/>
        </w:rPr>
        <w:annotationRef/>
      </w:r>
      <w:r>
        <w:rPr>
          <w:rFonts w:hint="cs"/>
          <w:rtl/>
        </w:rPr>
        <w:t>לדיון מול חקיקת משנה: האם זו דרך טובה להבהיר הפניה לסעיפים שבוטלו</w:t>
      </w:r>
    </w:p>
  </w:comment>
  <w:comment w:id="450" w:author="Shay Somech" w:date="2019-04-15T13:21:00Z" w:initials="SS">
    <w:p w:rsidR="00CF73CA" w:rsidRDefault="00CF73CA">
      <w:pPr>
        <w:pStyle w:val="af5"/>
      </w:pPr>
      <w:r>
        <w:rPr>
          <w:rStyle w:val="af4"/>
        </w:rPr>
        <w:annotationRef/>
      </w:r>
      <w:r>
        <w:rPr>
          <w:rFonts w:hint="cs"/>
          <w:rtl/>
        </w:rPr>
        <w:t>צריך להוסיף את 65 כדי להפליל</w:t>
      </w:r>
    </w:p>
  </w:comment>
  <w:comment w:id="469" w:author="Shay Somech" w:date="2019-04-15T13:25:00Z" w:initials="SS">
    <w:p w:rsidR="00C54A1C" w:rsidRDefault="00C54A1C">
      <w:pPr>
        <w:pStyle w:val="af5"/>
      </w:pPr>
      <w:r>
        <w:rPr>
          <w:rStyle w:val="af4"/>
        </w:rPr>
        <w:annotationRef/>
      </w:r>
      <w:r>
        <w:rPr>
          <w:rFonts w:hint="cs"/>
          <w:rtl/>
        </w:rPr>
        <w:t xml:space="preserve">הערה לדנה: סעיף עונשין 256(ב)(27)(א) </w:t>
      </w:r>
      <w:r>
        <w:rPr>
          <w:rtl/>
        </w:rPr>
        <w:t>–</w:t>
      </w:r>
      <w:r>
        <w:rPr>
          <w:rFonts w:hint="cs"/>
          <w:rtl/>
        </w:rPr>
        <w:t xml:space="preserve"> </w:t>
      </w:r>
      <w:proofErr w:type="spellStart"/>
      <w:r>
        <w:rPr>
          <w:rFonts w:hint="cs"/>
          <w:rtl/>
        </w:rPr>
        <w:t>וכנל</w:t>
      </w:r>
      <w:proofErr w:type="spellEnd"/>
      <w:r>
        <w:rPr>
          <w:rFonts w:hint="cs"/>
          <w:rtl/>
        </w:rPr>
        <w:t xml:space="preserve"> עיצום- מסירת פרטים לא </w:t>
      </w:r>
      <w:proofErr w:type="spellStart"/>
      <w:r>
        <w:rPr>
          <w:rFonts w:hint="cs"/>
          <w:rtl/>
        </w:rPr>
        <w:t>נכונים,לנסח</w:t>
      </w:r>
      <w:proofErr w:type="spellEnd"/>
      <w:r>
        <w:rPr>
          <w:rFonts w:hint="cs"/>
          <w:rtl/>
        </w:rPr>
        <w:t xml:space="preserve"> תקנה נפרדת שתופלל בחלק זה בתוספת ולבדוק את העניין.</w:t>
      </w:r>
    </w:p>
  </w:comment>
  <w:comment w:id="805" w:author="Shay Somech" w:date="2019-04-15T14:53:00Z" w:initials="SS">
    <w:p w:rsidR="005B0CA5" w:rsidRDefault="005B0CA5">
      <w:pPr>
        <w:pStyle w:val="af5"/>
      </w:pPr>
      <w:r>
        <w:rPr>
          <w:rStyle w:val="af4"/>
        </w:rPr>
        <w:annotationRef/>
      </w:r>
      <w:r>
        <w:rPr>
          <w:rFonts w:hint="cs"/>
          <w:rtl/>
        </w:rPr>
        <w:t>לבדוק אם אפשר להפנות לסעיף בתקנה שהוא מקביל או בחוק, מה שרלוונטי</w:t>
      </w:r>
    </w:p>
  </w:comment>
  <w:comment w:id="996" w:author="מרינה אוסטפלד" w:date="2019-04-15T13:21:00Z" w:initials="מא">
    <w:p w:rsidR="000E05EF" w:rsidRDefault="000E05EF">
      <w:pPr>
        <w:pStyle w:val="af5"/>
      </w:pPr>
      <w:r>
        <w:rPr>
          <w:rStyle w:val="af4"/>
        </w:rPr>
        <w:annotationRef/>
      </w:r>
      <w:r>
        <w:rPr>
          <w:rFonts w:hint="cs"/>
          <w:rtl/>
        </w:rPr>
        <w:t xml:space="preserve">דרישה של גבי </w:t>
      </w:r>
      <w:proofErr w:type="spellStart"/>
      <w:r>
        <w:rPr>
          <w:rFonts w:hint="cs"/>
          <w:rtl/>
        </w:rPr>
        <w:t>פיסמן</w:t>
      </w:r>
      <w:proofErr w:type="spellEnd"/>
    </w:p>
  </w:comment>
  <w:comment w:id="1070" w:author="מרינה אוסטפלד" w:date="2019-04-15T13:21:00Z" w:initials="מא">
    <w:p w:rsidR="000E05EF" w:rsidRDefault="000E05EF" w:rsidP="009A1F66">
      <w:pPr>
        <w:pStyle w:val="af5"/>
      </w:pPr>
      <w:r>
        <w:rPr>
          <w:rStyle w:val="af4"/>
        </w:rPr>
        <w:annotationRef/>
      </w:r>
      <w:r>
        <w:rPr>
          <w:rFonts w:hint="cs"/>
          <w:rtl/>
        </w:rPr>
        <w:t>לשקול לאחד עם תקנת האישורים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3EB990" w15:done="0"/>
  <w15:commentEx w15:paraId="7B61A9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1A" w:rsidRDefault="00C3461A" w:rsidP="001E739B">
      <w:pPr>
        <w:spacing w:line="240" w:lineRule="auto"/>
      </w:pPr>
      <w:r>
        <w:separator/>
      </w:r>
    </w:p>
  </w:endnote>
  <w:endnote w:type="continuationSeparator" w:id="0">
    <w:p w:rsidR="00C3461A" w:rsidRDefault="00C3461A" w:rsidP="001E73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1A" w:rsidRDefault="00C3461A" w:rsidP="001E739B">
      <w:pPr>
        <w:spacing w:line="240" w:lineRule="auto"/>
      </w:pPr>
      <w:r>
        <w:separator/>
      </w:r>
    </w:p>
  </w:footnote>
  <w:footnote w:type="continuationSeparator" w:id="0">
    <w:p w:rsidR="00C3461A" w:rsidRDefault="00C3461A" w:rsidP="001E739B">
      <w:pPr>
        <w:spacing w:line="240" w:lineRule="auto"/>
      </w:pPr>
      <w:r>
        <w:continuationSeparator/>
      </w:r>
    </w:p>
  </w:footnote>
  <w:footnote w:id="1">
    <w:p w:rsidR="000E05EF" w:rsidRDefault="000E05EF" w:rsidP="00241A7B">
      <w:pPr>
        <w:pStyle w:val="a5"/>
        <w:rPr>
          <w:ins w:id="864" w:author="פנינה אורן" w:date="2019-04-09T17:52:00Z"/>
          <w:rtl/>
        </w:rPr>
      </w:pPr>
      <w:ins w:id="865" w:author="פנינה אורן" w:date="2019-04-09T17:52:00Z">
        <w:r>
          <w:rPr>
            <w:rStyle w:val="a7"/>
          </w:rPr>
          <w:footnoteRef/>
        </w:r>
        <w:r>
          <w:rPr>
            <w:rtl/>
          </w:rPr>
          <w:t xml:space="preserve"> </w:t>
        </w:r>
        <w:r>
          <w:rPr>
            <w:rFonts w:hint="cs"/>
            <w:rtl/>
          </w:rPr>
          <w:t xml:space="preserve">ס"ח </w:t>
        </w:r>
        <w:proofErr w:type="spellStart"/>
        <w:r>
          <w:rPr>
            <w:rFonts w:hint="cs"/>
            <w:rtl/>
          </w:rPr>
          <w:t>התשי"ג</w:t>
        </w:r>
        <w:proofErr w:type="spellEnd"/>
        <w:r>
          <w:rPr>
            <w:rFonts w:hint="cs"/>
            <w:rtl/>
          </w:rPr>
          <w:t>, עמ' 30.</w:t>
        </w:r>
      </w:ins>
    </w:p>
  </w:footnote>
  <w:footnote w:id="2">
    <w:p w:rsidR="000E05EF" w:rsidRDefault="000E05EF" w:rsidP="007E6995">
      <w:pPr>
        <w:pStyle w:val="a5"/>
        <w:rPr>
          <w:ins w:id="1035" w:author="פנינה אורן" w:date="2019-04-09T18:29:00Z"/>
        </w:rPr>
      </w:pPr>
      <w:ins w:id="1036" w:author="פנינה אורן" w:date="2019-04-09T18:29:00Z">
        <w:r>
          <w:rPr>
            <w:rStyle w:val="a7"/>
          </w:rPr>
          <w:footnoteRef/>
        </w:r>
        <w:r>
          <w:rPr>
            <w:rtl/>
          </w:rPr>
          <w:t xml:space="preserve"> </w:t>
        </w:r>
        <w:r>
          <w:rPr>
            <w:rFonts w:hint="cs"/>
            <w:rtl/>
          </w:rPr>
          <w:t>דיני מדינת ישראל [נוסח חדש] 34, עמ' 639.</w:t>
        </w:r>
      </w:ins>
    </w:p>
  </w:footnote>
  <w:footnote w:id="3">
    <w:p w:rsidR="000E05EF" w:rsidRDefault="000E05EF" w:rsidP="007E6995">
      <w:pPr>
        <w:pStyle w:val="a5"/>
        <w:rPr>
          <w:ins w:id="1038" w:author="פנינה אורן" w:date="2019-04-09T18:29:00Z"/>
          <w:rtl/>
        </w:rPr>
      </w:pPr>
      <w:ins w:id="1039" w:author="פנינה אורן" w:date="2019-04-09T18:29:00Z">
        <w:r>
          <w:rPr>
            <w:rStyle w:val="a7"/>
          </w:rPr>
          <w:footnoteRef/>
        </w:r>
        <w:r>
          <w:rPr>
            <w:rtl/>
          </w:rPr>
          <w:t xml:space="preserve"> </w:t>
        </w:r>
        <w:r>
          <w:rPr>
            <w:rFonts w:hint="cs"/>
            <w:rtl/>
          </w:rPr>
          <w:t>דיני מדינת ישראל [נוסח חדש] 37, עמ' 761.</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94355C"/>
    <w:lvl w:ilvl="0">
      <w:start w:val="1"/>
      <w:numFmt w:val="decimal"/>
      <w:lvlText w:val="%1."/>
      <w:lvlJc w:val="left"/>
      <w:pPr>
        <w:tabs>
          <w:tab w:val="num" w:pos="1492"/>
        </w:tabs>
        <w:ind w:left="1492" w:hanging="360"/>
      </w:pPr>
    </w:lvl>
  </w:abstractNum>
  <w:abstractNum w:abstractNumId="1">
    <w:nsid w:val="FFFFFF7D"/>
    <w:multiLevelType w:val="singleLevel"/>
    <w:tmpl w:val="38A2EB92"/>
    <w:lvl w:ilvl="0">
      <w:start w:val="1"/>
      <w:numFmt w:val="decimal"/>
      <w:lvlText w:val="%1."/>
      <w:lvlJc w:val="left"/>
      <w:pPr>
        <w:tabs>
          <w:tab w:val="num" w:pos="1209"/>
        </w:tabs>
        <w:ind w:left="1209" w:hanging="360"/>
      </w:pPr>
    </w:lvl>
  </w:abstractNum>
  <w:abstractNum w:abstractNumId="2">
    <w:nsid w:val="FFFFFF7E"/>
    <w:multiLevelType w:val="singleLevel"/>
    <w:tmpl w:val="A2E00DC2"/>
    <w:lvl w:ilvl="0">
      <w:start w:val="1"/>
      <w:numFmt w:val="decimal"/>
      <w:lvlText w:val="%1."/>
      <w:lvlJc w:val="left"/>
      <w:pPr>
        <w:tabs>
          <w:tab w:val="num" w:pos="926"/>
        </w:tabs>
        <w:ind w:left="926" w:hanging="360"/>
      </w:pPr>
    </w:lvl>
  </w:abstractNum>
  <w:abstractNum w:abstractNumId="3">
    <w:nsid w:val="FFFFFF7F"/>
    <w:multiLevelType w:val="singleLevel"/>
    <w:tmpl w:val="BFD24BF8"/>
    <w:lvl w:ilvl="0">
      <w:start w:val="1"/>
      <w:numFmt w:val="decimal"/>
      <w:lvlText w:val="%1."/>
      <w:lvlJc w:val="left"/>
      <w:pPr>
        <w:tabs>
          <w:tab w:val="num" w:pos="643"/>
        </w:tabs>
        <w:ind w:left="643" w:hanging="360"/>
      </w:pPr>
    </w:lvl>
  </w:abstractNum>
  <w:abstractNum w:abstractNumId="4">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38A53E"/>
    <w:lvl w:ilvl="0">
      <w:start w:val="1"/>
      <w:numFmt w:val="decimal"/>
      <w:lvlText w:val="%1."/>
      <w:lvlJc w:val="left"/>
      <w:pPr>
        <w:tabs>
          <w:tab w:val="num" w:pos="360"/>
        </w:tabs>
        <w:ind w:left="360" w:hanging="360"/>
      </w:pPr>
    </w:lvl>
  </w:abstractNum>
  <w:abstractNum w:abstractNumId="9">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nsid w:val="00A865D2"/>
    <w:multiLevelType w:val="hybridMultilevel"/>
    <w:tmpl w:val="EDF45920"/>
    <w:lvl w:ilvl="0" w:tplc="B98480F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81089B"/>
    <w:multiLevelType w:val="hybridMultilevel"/>
    <w:tmpl w:val="8058166C"/>
    <w:lvl w:ilvl="0" w:tplc="64348CF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4A6274"/>
    <w:multiLevelType w:val="hybridMultilevel"/>
    <w:tmpl w:val="7E2CE166"/>
    <w:lvl w:ilvl="0" w:tplc="068A4F0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3F1399"/>
    <w:multiLevelType w:val="hybridMultilevel"/>
    <w:tmpl w:val="123A91F2"/>
    <w:lvl w:ilvl="0" w:tplc="46C8D54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344AE1"/>
    <w:multiLevelType w:val="hybridMultilevel"/>
    <w:tmpl w:val="C4A0D5BE"/>
    <w:lvl w:ilvl="0" w:tplc="8D9AB9C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230C6E"/>
    <w:multiLevelType w:val="hybridMultilevel"/>
    <w:tmpl w:val="F526753E"/>
    <w:lvl w:ilvl="0" w:tplc="12EE946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E94EC5"/>
    <w:multiLevelType w:val="hybridMultilevel"/>
    <w:tmpl w:val="E104FF38"/>
    <w:lvl w:ilvl="0" w:tplc="0966105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nsid w:val="187915DC"/>
    <w:multiLevelType w:val="hybridMultilevel"/>
    <w:tmpl w:val="798A1A2A"/>
    <w:lvl w:ilvl="0" w:tplc="9C362E4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65496B"/>
    <w:multiLevelType w:val="hybridMultilevel"/>
    <w:tmpl w:val="B514589C"/>
    <w:lvl w:ilvl="0" w:tplc="D96A611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27610A"/>
    <w:multiLevelType w:val="hybridMultilevel"/>
    <w:tmpl w:val="0B6CAE80"/>
    <w:lvl w:ilvl="0" w:tplc="32FC664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0A6F4A"/>
    <w:multiLevelType w:val="hybridMultilevel"/>
    <w:tmpl w:val="D44C05F8"/>
    <w:lvl w:ilvl="0" w:tplc="AAA4F1C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9C30D5"/>
    <w:multiLevelType w:val="hybridMultilevel"/>
    <w:tmpl w:val="936AC13C"/>
    <w:lvl w:ilvl="0" w:tplc="D306047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5A7160"/>
    <w:multiLevelType w:val="hybridMultilevel"/>
    <w:tmpl w:val="824C1452"/>
    <w:lvl w:ilvl="0" w:tplc="15C0B2C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6F312F"/>
    <w:multiLevelType w:val="hybridMultilevel"/>
    <w:tmpl w:val="37B6BCCC"/>
    <w:lvl w:ilvl="0" w:tplc="80549FA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F73883"/>
    <w:multiLevelType w:val="hybridMultilevel"/>
    <w:tmpl w:val="5DAE2FC0"/>
    <w:lvl w:ilvl="0" w:tplc="05DC2B4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D527EB"/>
    <w:multiLevelType w:val="hybridMultilevel"/>
    <w:tmpl w:val="32AEC09A"/>
    <w:lvl w:ilvl="0" w:tplc="B62C4D28">
      <w:start w:val="1"/>
      <w:numFmt w:val="hebrew1"/>
      <w:lvlRestart w:val="0"/>
      <w:lvlText w:val="(%1)"/>
      <w:lvlJc w:val="left"/>
      <w:pPr>
        <w:tabs>
          <w:tab w:val="num" w:pos="684"/>
        </w:tabs>
        <w:ind w:left="60" w:firstLine="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34612876"/>
    <w:multiLevelType w:val="hybridMultilevel"/>
    <w:tmpl w:val="E482DA84"/>
    <w:lvl w:ilvl="0" w:tplc="7DF0BE1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9E4703"/>
    <w:multiLevelType w:val="hybridMultilevel"/>
    <w:tmpl w:val="1368CEFE"/>
    <w:lvl w:ilvl="0" w:tplc="3CEA4A04">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nsid w:val="3B1837FA"/>
    <w:multiLevelType w:val="hybridMultilevel"/>
    <w:tmpl w:val="0AE66606"/>
    <w:lvl w:ilvl="0" w:tplc="AC5CC11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2E7070"/>
    <w:multiLevelType w:val="hybridMultilevel"/>
    <w:tmpl w:val="B20C1F94"/>
    <w:lvl w:ilvl="0" w:tplc="45041F7E">
      <w:start w:val="1"/>
      <w:numFmt w:val="decimal"/>
      <w:lvlRestart w:val="0"/>
      <w:lvlText w:val="(%1)"/>
      <w:lvlJc w:val="left"/>
      <w:pPr>
        <w:tabs>
          <w:tab w:val="num" w:pos="3594"/>
        </w:tabs>
        <w:ind w:left="2970" w:firstLine="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2">
    <w:nsid w:val="3C8D27A4"/>
    <w:multiLevelType w:val="hybridMultilevel"/>
    <w:tmpl w:val="E17CE4A0"/>
    <w:lvl w:ilvl="0" w:tplc="61C42DF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6166FA"/>
    <w:multiLevelType w:val="hybridMultilevel"/>
    <w:tmpl w:val="7DF48C76"/>
    <w:lvl w:ilvl="0" w:tplc="05000DE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970CA6"/>
    <w:multiLevelType w:val="hybridMultilevel"/>
    <w:tmpl w:val="C914A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070A40"/>
    <w:multiLevelType w:val="hybridMultilevel"/>
    <w:tmpl w:val="E0781DBE"/>
    <w:lvl w:ilvl="0" w:tplc="CA70DF7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C34244"/>
    <w:multiLevelType w:val="hybridMultilevel"/>
    <w:tmpl w:val="DB32A96A"/>
    <w:lvl w:ilvl="0" w:tplc="CF7083A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C75778"/>
    <w:multiLevelType w:val="hybridMultilevel"/>
    <w:tmpl w:val="A38A91E0"/>
    <w:lvl w:ilvl="0" w:tplc="DC820F7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6C244C"/>
    <w:multiLevelType w:val="hybridMultilevel"/>
    <w:tmpl w:val="8196B50E"/>
    <w:lvl w:ilvl="0" w:tplc="469A0B5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A3552F"/>
    <w:multiLevelType w:val="hybridMultilevel"/>
    <w:tmpl w:val="845E9430"/>
    <w:lvl w:ilvl="0" w:tplc="F4C27E4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88407FF"/>
    <w:multiLevelType w:val="hybridMultilevel"/>
    <w:tmpl w:val="CEBEDAE4"/>
    <w:lvl w:ilvl="0" w:tplc="50DED5B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595983"/>
    <w:multiLevelType w:val="hybridMultilevel"/>
    <w:tmpl w:val="8DDE1192"/>
    <w:lvl w:ilvl="0" w:tplc="657A4FD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nsid w:val="6A631DFE"/>
    <w:multiLevelType w:val="hybridMultilevel"/>
    <w:tmpl w:val="A43051B0"/>
    <w:lvl w:ilvl="0" w:tplc="14FE92F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AD413D"/>
    <w:multiLevelType w:val="hybridMultilevel"/>
    <w:tmpl w:val="0AA0E290"/>
    <w:lvl w:ilvl="0" w:tplc="E73A220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123A55"/>
    <w:multiLevelType w:val="hybridMultilevel"/>
    <w:tmpl w:val="0DA4CBC6"/>
    <w:lvl w:ilvl="0" w:tplc="FB20922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0972CA5"/>
    <w:multiLevelType w:val="hybridMultilevel"/>
    <w:tmpl w:val="DF321298"/>
    <w:lvl w:ilvl="0" w:tplc="83B2A95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9E583B"/>
    <w:multiLevelType w:val="hybridMultilevel"/>
    <w:tmpl w:val="399EBD3E"/>
    <w:lvl w:ilvl="0" w:tplc="0398602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3C544D"/>
    <w:multiLevelType w:val="hybridMultilevel"/>
    <w:tmpl w:val="1396A48C"/>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8855A2F"/>
    <w:multiLevelType w:val="hybridMultilevel"/>
    <w:tmpl w:val="2A383412"/>
    <w:lvl w:ilvl="0" w:tplc="6E10CD3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8B346D"/>
    <w:multiLevelType w:val="hybridMultilevel"/>
    <w:tmpl w:val="F41ED35C"/>
    <w:lvl w:ilvl="0" w:tplc="FF82C59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C44627"/>
    <w:multiLevelType w:val="hybridMultilevel"/>
    <w:tmpl w:val="0E54F27A"/>
    <w:lvl w:ilvl="0" w:tplc="E8083F8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9"/>
  </w:num>
  <w:num w:numId="5">
    <w:abstractNumId w:val="19"/>
  </w:num>
  <w:num w:numId="6">
    <w:abstractNumId w:val="50"/>
  </w:num>
  <w:num w:numId="7">
    <w:abstractNumId w:val="8"/>
  </w:num>
  <w:num w:numId="8">
    <w:abstractNumId w:val="3"/>
  </w:num>
  <w:num w:numId="9">
    <w:abstractNumId w:val="2"/>
  </w:num>
  <w:num w:numId="10">
    <w:abstractNumId w:val="1"/>
  </w:num>
  <w:num w:numId="11">
    <w:abstractNumId w:val="9"/>
  </w:num>
  <w:num w:numId="12">
    <w:abstractNumId w:val="7"/>
  </w:num>
  <w:num w:numId="13">
    <w:abstractNumId w:val="6"/>
  </w:num>
  <w:num w:numId="14">
    <w:abstractNumId w:val="5"/>
  </w:num>
  <w:num w:numId="15">
    <w:abstractNumId w:val="4"/>
  </w:num>
  <w:num w:numId="16">
    <w:abstractNumId w:val="40"/>
  </w:num>
  <w:num w:numId="17">
    <w:abstractNumId w:val="40"/>
    <w:lvlOverride w:ilvl="0">
      <w:startOverride w:val="1"/>
    </w:lvlOverride>
  </w:num>
  <w:num w:numId="18">
    <w:abstractNumId w:val="17"/>
  </w:num>
  <w:num w:numId="19">
    <w:abstractNumId w:val="43"/>
  </w:num>
  <w:num w:numId="20">
    <w:abstractNumId w:val="18"/>
  </w:num>
  <w:num w:numId="21">
    <w:abstractNumId w:val="13"/>
  </w:num>
  <w:num w:numId="22">
    <w:abstractNumId w:val="22"/>
  </w:num>
  <w:num w:numId="23">
    <w:abstractNumId w:val="38"/>
  </w:num>
  <w:num w:numId="24">
    <w:abstractNumId w:val="39"/>
  </w:num>
  <w:num w:numId="25">
    <w:abstractNumId w:val="31"/>
  </w:num>
  <w:num w:numId="26">
    <w:abstractNumId w:val="27"/>
  </w:num>
  <w:num w:numId="27">
    <w:abstractNumId w:val="25"/>
  </w:num>
  <w:num w:numId="28">
    <w:abstractNumId w:val="36"/>
  </w:num>
  <w:num w:numId="29">
    <w:abstractNumId w:val="15"/>
  </w:num>
  <w:num w:numId="30">
    <w:abstractNumId w:val="26"/>
  </w:num>
  <w:num w:numId="31">
    <w:abstractNumId w:val="30"/>
  </w:num>
  <w:num w:numId="32">
    <w:abstractNumId w:val="48"/>
  </w:num>
  <w:num w:numId="33">
    <w:abstractNumId w:val="51"/>
  </w:num>
  <w:num w:numId="34">
    <w:abstractNumId w:val="41"/>
  </w:num>
  <w:num w:numId="35">
    <w:abstractNumId w:val="44"/>
  </w:num>
  <w:num w:numId="36">
    <w:abstractNumId w:val="37"/>
  </w:num>
  <w:num w:numId="37">
    <w:abstractNumId w:val="45"/>
  </w:num>
  <w:num w:numId="38">
    <w:abstractNumId w:val="34"/>
  </w:num>
  <w:num w:numId="39">
    <w:abstractNumId w:val="32"/>
  </w:num>
  <w:num w:numId="40">
    <w:abstractNumId w:val="12"/>
  </w:num>
  <w:num w:numId="41">
    <w:abstractNumId w:val="47"/>
  </w:num>
  <w:num w:numId="42">
    <w:abstractNumId w:val="28"/>
  </w:num>
  <w:num w:numId="43">
    <w:abstractNumId w:val="35"/>
  </w:num>
  <w:num w:numId="44">
    <w:abstractNumId w:val="21"/>
  </w:num>
  <w:num w:numId="45">
    <w:abstractNumId w:val="16"/>
  </w:num>
  <w:num w:numId="46">
    <w:abstractNumId w:val="52"/>
  </w:num>
  <w:num w:numId="47">
    <w:abstractNumId w:val="46"/>
  </w:num>
  <w:num w:numId="48">
    <w:abstractNumId w:val="42"/>
  </w:num>
  <w:num w:numId="49">
    <w:abstractNumId w:val="33"/>
  </w:num>
  <w:num w:numId="50">
    <w:abstractNumId w:val="11"/>
  </w:num>
  <w:num w:numId="51">
    <w:abstractNumId w:val="24"/>
  </w:num>
  <w:num w:numId="52">
    <w:abstractNumId w:val="20"/>
  </w:num>
  <w:num w:numId="53">
    <w:abstractNumId w:val="10"/>
  </w:num>
  <w:num w:numId="54">
    <w:abstractNumId w:val="53"/>
  </w:num>
  <w:num w:numId="55">
    <w:abstractNumId w:val="14"/>
  </w:num>
  <w:num w:numId="56">
    <w:abstractNumId w:val="23"/>
  </w:num>
  <w:num w:numId="57">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מרינה אוסטפלד">
    <w15:presenceInfo w15:providerId="AD" w15:userId="S-1-5-21-60493477-2146455087-3665346643-2689"/>
  </w15:person>
  <w15:person w15:author="פנינה אורן">
    <w15:presenceInfo w15:providerId="AD" w15:userId="S-1-5-21-60493477-2146455087-3665346643-42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497"/>
    <w:rsid w:val="000006F7"/>
    <w:rsid w:val="00014672"/>
    <w:rsid w:val="00017C8F"/>
    <w:rsid w:val="00023C9C"/>
    <w:rsid w:val="00055FF2"/>
    <w:rsid w:val="00075399"/>
    <w:rsid w:val="00076E33"/>
    <w:rsid w:val="00092FE6"/>
    <w:rsid w:val="000A0404"/>
    <w:rsid w:val="000A158B"/>
    <w:rsid w:val="000B172B"/>
    <w:rsid w:val="000C163B"/>
    <w:rsid w:val="000C4E04"/>
    <w:rsid w:val="000D2FC0"/>
    <w:rsid w:val="000E05EF"/>
    <w:rsid w:val="000E0A62"/>
    <w:rsid w:val="000E720F"/>
    <w:rsid w:val="000F3377"/>
    <w:rsid w:val="0010376D"/>
    <w:rsid w:val="00107274"/>
    <w:rsid w:val="001136F7"/>
    <w:rsid w:val="00121EF3"/>
    <w:rsid w:val="00123643"/>
    <w:rsid w:val="00136EE6"/>
    <w:rsid w:val="00145758"/>
    <w:rsid w:val="00146E8D"/>
    <w:rsid w:val="001470B2"/>
    <w:rsid w:val="0016425F"/>
    <w:rsid w:val="00167009"/>
    <w:rsid w:val="00175BA6"/>
    <w:rsid w:val="001B1A3C"/>
    <w:rsid w:val="001E2355"/>
    <w:rsid w:val="001E739B"/>
    <w:rsid w:val="00200999"/>
    <w:rsid w:val="002065C9"/>
    <w:rsid w:val="0021233B"/>
    <w:rsid w:val="002135E1"/>
    <w:rsid w:val="00240EC7"/>
    <w:rsid w:val="002413E7"/>
    <w:rsid w:val="00241A7B"/>
    <w:rsid w:val="00250EEA"/>
    <w:rsid w:val="0025723C"/>
    <w:rsid w:val="002614D3"/>
    <w:rsid w:val="0026259E"/>
    <w:rsid w:val="002E0000"/>
    <w:rsid w:val="002E3ED8"/>
    <w:rsid w:val="002E7DCC"/>
    <w:rsid w:val="002F278D"/>
    <w:rsid w:val="0030564B"/>
    <w:rsid w:val="00332293"/>
    <w:rsid w:val="00347EFB"/>
    <w:rsid w:val="00373FFD"/>
    <w:rsid w:val="0038125F"/>
    <w:rsid w:val="003926AC"/>
    <w:rsid w:val="00396669"/>
    <w:rsid w:val="003B07E8"/>
    <w:rsid w:val="003C0B35"/>
    <w:rsid w:val="003C4275"/>
    <w:rsid w:val="003E0E88"/>
    <w:rsid w:val="003E4BE1"/>
    <w:rsid w:val="00402434"/>
    <w:rsid w:val="00403800"/>
    <w:rsid w:val="0040727A"/>
    <w:rsid w:val="0041683C"/>
    <w:rsid w:val="00426FC3"/>
    <w:rsid w:val="00427497"/>
    <w:rsid w:val="00427654"/>
    <w:rsid w:val="004547C4"/>
    <w:rsid w:val="00454EE7"/>
    <w:rsid w:val="00490638"/>
    <w:rsid w:val="0049166F"/>
    <w:rsid w:val="004A1DCE"/>
    <w:rsid w:val="004B7AF7"/>
    <w:rsid w:val="004C4EBD"/>
    <w:rsid w:val="004C74FD"/>
    <w:rsid w:val="00500BAB"/>
    <w:rsid w:val="00563793"/>
    <w:rsid w:val="00570661"/>
    <w:rsid w:val="0057303D"/>
    <w:rsid w:val="005818D4"/>
    <w:rsid w:val="00595565"/>
    <w:rsid w:val="005B0CA5"/>
    <w:rsid w:val="005C0A1D"/>
    <w:rsid w:val="005C23D4"/>
    <w:rsid w:val="005C4B02"/>
    <w:rsid w:val="005E7A09"/>
    <w:rsid w:val="005F0F5E"/>
    <w:rsid w:val="005F1EF9"/>
    <w:rsid w:val="0061182F"/>
    <w:rsid w:val="00620321"/>
    <w:rsid w:val="00624C54"/>
    <w:rsid w:val="0064347B"/>
    <w:rsid w:val="00663BAC"/>
    <w:rsid w:val="00664910"/>
    <w:rsid w:val="00681380"/>
    <w:rsid w:val="006A044C"/>
    <w:rsid w:val="006B1BE4"/>
    <w:rsid w:val="006C0E84"/>
    <w:rsid w:val="006C10E8"/>
    <w:rsid w:val="006D2D33"/>
    <w:rsid w:val="006D3938"/>
    <w:rsid w:val="006E1DFE"/>
    <w:rsid w:val="006E3553"/>
    <w:rsid w:val="00714067"/>
    <w:rsid w:val="007214C1"/>
    <w:rsid w:val="00744B3E"/>
    <w:rsid w:val="00745E9E"/>
    <w:rsid w:val="00787355"/>
    <w:rsid w:val="00793CE6"/>
    <w:rsid w:val="007B1AF8"/>
    <w:rsid w:val="007E5DA0"/>
    <w:rsid w:val="007E6620"/>
    <w:rsid w:val="007E6995"/>
    <w:rsid w:val="00800B9E"/>
    <w:rsid w:val="008364A6"/>
    <w:rsid w:val="00836AFF"/>
    <w:rsid w:val="00846997"/>
    <w:rsid w:val="00860768"/>
    <w:rsid w:val="0086473F"/>
    <w:rsid w:val="008656D6"/>
    <w:rsid w:val="00886D94"/>
    <w:rsid w:val="0089344C"/>
    <w:rsid w:val="008A358D"/>
    <w:rsid w:val="008B0716"/>
    <w:rsid w:val="008B33AE"/>
    <w:rsid w:val="008C0DE5"/>
    <w:rsid w:val="008C3FFF"/>
    <w:rsid w:val="008D7F5C"/>
    <w:rsid w:val="008E2B30"/>
    <w:rsid w:val="008E5093"/>
    <w:rsid w:val="008E6DB9"/>
    <w:rsid w:val="00932B1F"/>
    <w:rsid w:val="009631B6"/>
    <w:rsid w:val="00967714"/>
    <w:rsid w:val="009810BD"/>
    <w:rsid w:val="00981464"/>
    <w:rsid w:val="00993E87"/>
    <w:rsid w:val="009A1F66"/>
    <w:rsid w:val="009B1D76"/>
    <w:rsid w:val="009C4A4E"/>
    <w:rsid w:val="009C68A5"/>
    <w:rsid w:val="009E1BE6"/>
    <w:rsid w:val="00A02867"/>
    <w:rsid w:val="00A04243"/>
    <w:rsid w:val="00A07F34"/>
    <w:rsid w:val="00A15BE8"/>
    <w:rsid w:val="00A230DF"/>
    <w:rsid w:val="00A31839"/>
    <w:rsid w:val="00A31D63"/>
    <w:rsid w:val="00A43EF5"/>
    <w:rsid w:val="00A47DB3"/>
    <w:rsid w:val="00A54D8A"/>
    <w:rsid w:val="00A66778"/>
    <w:rsid w:val="00A76501"/>
    <w:rsid w:val="00AB605B"/>
    <w:rsid w:val="00AC63A0"/>
    <w:rsid w:val="00AE2B16"/>
    <w:rsid w:val="00AF0E2E"/>
    <w:rsid w:val="00B002D9"/>
    <w:rsid w:val="00B01E54"/>
    <w:rsid w:val="00B06B94"/>
    <w:rsid w:val="00B2201F"/>
    <w:rsid w:val="00B509EF"/>
    <w:rsid w:val="00B50A1F"/>
    <w:rsid w:val="00B61BF2"/>
    <w:rsid w:val="00B729C4"/>
    <w:rsid w:val="00B74EBE"/>
    <w:rsid w:val="00B75A71"/>
    <w:rsid w:val="00BA7351"/>
    <w:rsid w:val="00BB56C6"/>
    <w:rsid w:val="00BE6663"/>
    <w:rsid w:val="00BE71E3"/>
    <w:rsid w:val="00C2065F"/>
    <w:rsid w:val="00C242B4"/>
    <w:rsid w:val="00C3461A"/>
    <w:rsid w:val="00C357C8"/>
    <w:rsid w:val="00C452D2"/>
    <w:rsid w:val="00C45739"/>
    <w:rsid w:val="00C50097"/>
    <w:rsid w:val="00C54A1C"/>
    <w:rsid w:val="00C62E52"/>
    <w:rsid w:val="00C977B8"/>
    <w:rsid w:val="00CA40CE"/>
    <w:rsid w:val="00CB5DDB"/>
    <w:rsid w:val="00CC310A"/>
    <w:rsid w:val="00CC3F80"/>
    <w:rsid w:val="00CC5D0C"/>
    <w:rsid w:val="00CD05A3"/>
    <w:rsid w:val="00CD182F"/>
    <w:rsid w:val="00CE06DC"/>
    <w:rsid w:val="00CF0A53"/>
    <w:rsid w:val="00CF6BF9"/>
    <w:rsid w:val="00CF73CA"/>
    <w:rsid w:val="00D061C8"/>
    <w:rsid w:val="00D226DF"/>
    <w:rsid w:val="00D42FAC"/>
    <w:rsid w:val="00D51C2A"/>
    <w:rsid w:val="00D54BC0"/>
    <w:rsid w:val="00D70FCA"/>
    <w:rsid w:val="00D74220"/>
    <w:rsid w:val="00D8765D"/>
    <w:rsid w:val="00D90829"/>
    <w:rsid w:val="00D93283"/>
    <w:rsid w:val="00DA1FB7"/>
    <w:rsid w:val="00DC1562"/>
    <w:rsid w:val="00DE5EEA"/>
    <w:rsid w:val="00DF57F4"/>
    <w:rsid w:val="00E14169"/>
    <w:rsid w:val="00E17D75"/>
    <w:rsid w:val="00E63362"/>
    <w:rsid w:val="00E7006F"/>
    <w:rsid w:val="00E801FF"/>
    <w:rsid w:val="00E80CA6"/>
    <w:rsid w:val="00E95599"/>
    <w:rsid w:val="00E97E64"/>
    <w:rsid w:val="00EB360B"/>
    <w:rsid w:val="00EB420A"/>
    <w:rsid w:val="00EE0C27"/>
    <w:rsid w:val="00EE602F"/>
    <w:rsid w:val="00EE6DB9"/>
    <w:rsid w:val="00EF3D50"/>
    <w:rsid w:val="00F00E2A"/>
    <w:rsid w:val="00F0648D"/>
    <w:rsid w:val="00F06840"/>
    <w:rsid w:val="00F06D9F"/>
    <w:rsid w:val="00F1708F"/>
    <w:rsid w:val="00F20ED6"/>
    <w:rsid w:val="00F23131"/>
    <w:rsid w:val="00F27C97"/>
    <w:rsid w:val="00F4102E"/>
    <w:rsid w:val="00F53CAB"/>
    <w:rsid w:val="00F56B6E"/>
    <w:rsid w:val="00F71D40"/>
    <w:rsid w:val="00F813DA"/>
    <w:rsid w:val="00F83C9B"/>
    <w:rsid w:val="00F90629"/>
    <w:rsid w:val="00F976E9"/>
    <w:rsid w:val="00FA3522"/>
    <w:rsid w:val="00FA400B"/>
    <w:rsid w:val="00FC42B5"/>
    <w:rsid w:val="00FD4FE3"/>
    <w:rsid w:val="00FE3F67"/>
    <w:rsid w:val="00FE7A3E"/>
    <w:rsid w:val="00FF155A"/>
    <w:rsid w:val="00FF2870"/>
    <w:rsid w:val="00FF7D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qFormat="1"/>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97"/>
    <w:pPr>
      <w:widowControl w:val="0"/>
      <w:bidi/>
      <w:spacing w:after="0" w:line="360" w:lineRule="auto"/>
      <w:ind w:left="340"/>
      <w:contextualSpacing/>
      <w:jc w:val="both"/>
    </w:pPr>
    <w:rPr>
      <w:rFonts w:ascii="David" w:hAnsi="David" w:cs="David"/>
      <w:sz w:val="24"/>
      <w:szCs w:val="24"/>
    </w:rPr>
  </w:style>
  <w:style w:type="paragraph" w:styleId="1">
    <w:name w:val="heading 1"/>
    <w:basedOn w:val="a"/>
    <w:next w:val="a"/>
    <w:link w:val="10"/>
    <w:uiPriority w:val="9"/>
    <w:qFormat/>
    <w:rsid w:val="00427497"/>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427497"/>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427497"/>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427497"/>
    <w:pPr>
      <w:numPr>
        <w:numId w:val="1"/>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427497"/>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27497"/>
    <w:rPr>
      <w:rFonts w:asciiTheme="majorHAnsi" w:eastAsiaTheme="majorEastAsia" w:hAnsiTheme="majorHAnsi" w:cs="David"/>
      <w:bCs/>
      <w:sz w:val="32"/>
      <w:szCs w:val="36"/>
    </w:rPr>
  </w:style>
  <w:style w:type="character" w:customStyle="1" w:styleId="40">
    <w:name w:val="כותרת 4 תו"/>
    <w:basedOn w:val="a0"/>
    <w:link w:val="4"/>
    <w:uiPriority w:val="9"/>
    <w:rsid w:val="00427497"/>
    <w:rPr>
      <w:rFonts w:ascii="David" w:hAnsi="David" w:cs="David"/>
      <w:b/>
      <w:bCs/>
      <w:color w:val="000000" w:themeColor="text1"/>
      <w:sz w:val="24"/>
      <w:szCs w:val="28"/>
    </w:rPr>
  </w:style>
  <w:style w:type="paragraph" w:customStyle="1" w:styleId="TableText">
    <w:name w:val="Table Text"/>
    <w:basedOn w:val="a"/>
    <w:rsid w:val="00427497"/>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427497"/>
    <w:pPr>
      <w:outlineLvl w:val="2"/>
    </w:pPr>
  </w:style>
  <w:style w:type="paragraph" w:customStyle="1" w:styleId="TableBlock">
    <w:name w:val="Table Block"/>
    <w:basedOn w:val="TableText"/>
    <w:rsid w:val="00427497"/>
    <w:pPr>
      <w:jc w:val="both"/>
    </w:pPr>
  </w:style>
  <w:style w:type="paragraph" w:customStyle="1" w:styleId="TableHead">
    <w:name w:val="Table Head"/>
    <w:basedOn w:val="TableText"/>
    <w:rsid w:val="00427497"/>
    <w:pPr>
      <w:jc w:val="center"/>
      <w:outlineLvl w:val="1"/>
    </w:pPr>
    <w:rPr>
      <w:b/>
      <w:bCs/>
    </w:rPr>
  </w:style>
  <w:style w:type="paragraph" w:customStyle="1" w:styleId="HeadMitparsemetBaze">
    <w:name w:val="Head MitparsemetBaze"/>
    <w:basedOn w:val="a"/>
    <w:rsid w:val="00427497"/>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427497"/>
    <w:pPr>
      <w:keepNext/>
      <w:keepLines/>
      <w:snapToGrid w:val="0"/>
      <w:spacing w:before="240"/>
      <w:jc w:val="center"/>
      <w:outlineLvl w:val="0"/>
    </w:pPr>
    <w:rPr>
      <w:rFonts w:ascii="Arial" w:eastAsia="Arial Unicode MS" w:hAnsi="Arial"/>
      <w:b/>
      <w:bCs/>
      <w:snapToGrid w:val="0"/>
      <w:sz w:val="20"/>
      <w:szCs w:val="26"/>
    </w:rPr>
  </w:style>
  <w:style w:type="paragraph" w:customStyle="1" w:styleId="Hesber1st">
    <w:name w:val="Hesber 1st"/>
    <w:basedOn w:val="Hesber"/>
    <w:rsid w:val="00427497"/>
    <w:pPr>
      <w:tabs>
        <w:tab w:val="left" w:pos="680"/>
        <w:tab w:val="left" w:pos="1020"/>
      </w:tabs>
      <w:ind w:firstLine="0"/>
    </w:pPr>
  </w:style>
  <w:style w:type="paragraph" w:customStyle="1" w:styleId="HeadDivreiHesber">
    <w:name w:val="Head DivreiHesber"/>
    <w:basedOn w:val="a"/>
    <w:rsid w:val="00427497"/>
    <w:pPr>
      <w:snapToGrid w:val="0"/>
      <w:spacing w:before="360" w:after="120"/>
      <w:jc w:val="center"/>
      <w:outlineLvl w:val="1"/>
    </w:pPr>
    <w:rPr>
      <w:rFonts w:ascii="Arial" w:eastAsia="Arial Unicode MS" w:hAnsi="Arial"/>
      <w:b/>
      <w:snapToGrid w:val="0"/>
      <w:spacing w:val="40"/>
      <w:sz w:val="20"/>
      <w:szCs w:val="26"/>
    </w:rPr>
  </w:style>
  <w:style w:type="character" w:customStyle="1" w:styleId="20">
    <w:name w:val="כותרת 2 תו"/>
    <w:basedOn w:val="a0"/>
    <w:link w:val="2"/>
    <w:rsid w:val="00427497"/>
    <w:rPr>
      <w:rFonts w:asciiTheme="majorHAnsi" w:eastAsiaTheme="majorEastAsia" w:hAnsiTheme="majorHAnsi" w:cs="David"/>
      <w:bCs/>
      <w:sz w:val="26"/>
      <w:szCs w:val="36"/>
      <w:u w:val="single"/>
    </w:rPr>
  </w:style>
  <w:style w:type="character" w:customStyle="1" w:styleId="30">
    <w:name w:val="כותרת 3 תו"/>
    <w:basedOn w:val="a0"/>
    <w:link w:val="3"/>
    <w:rsid w:val="00427497"/>
    <w:rPr>
      <w:rFonts w:asciiTheme="majorHAnsi" w:eastAsiaTheme="majorEastAsia" w:hAnsiTheme="majorHAnsi" w:cs="David"/>
      <w:sz w:val="24"/>
      <w:szCs w:val="28"/>
      <w:u w:val="double"/>
    </w:rPr>
  </w:style>
  <w:style w:type="character" w:customStyle="1" w:styleId="50">
    <w:name w:val="כותרת 5 תו"/>
    <w:basedOn w:val="a0"/>
    <w:link w:val="5"/>
    <w:uiPriority w:val="9"/>
    <w:rsid w:val="00427497"/>
    <w:rPr>
      <w:rFonts w:ascii="David" w:hAnsi="David" w:cs="David"/>
      <w:color w:val="000000" w:themeColor="text1"/>
      <w:sz w:val="24"/>
      <w:szCs w:val="24"/>
    </w:rPr>
  </w:style>
  <w:style w:type="paragraph" w:customStyle="1" w:styleId="HeadHatzaotHok4Futer">
    <w:name w:val="Head HatzaotHok4Futer"/>
    <w:basedOn w:val="HeadHatzaotHok"/>
    <w:rsid w:val="00427497"/>
    <w:pPr>
      <w:spacing w:before="120" w:after="120"/>
    </w:pPr>
    <w:rPr>
      <w:color w:val="FF0000"/>
      <w:w w:val="80"/>
    </w:rPr>
  </w:style>
  <w:style w:type="paragraph" w:styleId="a3">
    <w:name w:val="endnote text"/>
    <w:basedOn w:val="a"/>
    <w:link w:val="a4"/>
    <w:semiHidden/>
    <w:rsid w:val="00427497"/>
    <w:pPr>
      <w:ind w:left="227" w:hanging="227"/>
    </w:pPr>
    <w:rPr>
      <w:sz w:val="14"/>
      <w:szCs w:val="22"/>
    </w:rPr>
  </w:style>
  <w:style w:type="character" w:customStyle="1" w:styleId="a4">
    <w:name w:val="טקסט הערת סיום תו"/>
    <w:basedOn w:val="a0"/>
    <w:link w:val="a3"/>
    <w:semiHidden/>
    <w:rsid w:val="00427497"/>
    <w:rPr>
      <w:rFonts w:ascii="David" w:hAnsi="David" w:cs="David"/>
      <w:sz w:val="14"/>
    </w:rPr>
  </w:style>
  <w:style w:type="paragraph" w:customStyle="1" w:styleId="TableInnerSideHeading">
    <w:name w:val="Table InnerSideHeading"/>
    <w:basedOn w:val="TableSideHeading"/>
    <w:rsid w:val="00427497"/>
    <w:pPr>
      <w:outlineLvl w:val="9"/>
    </w:pPr>
  </w:style>
  <w:style w:type="paragraph" w:customStyle="1" w:styleId="Hesber">
    <w:name w:val="Hesber"/>
    <w:basedOn w:val="a"/>
    <w:rsid w:val="00427497"/>
    <w:pPr>
      <w:snapToGrid w:val="0"/>
      <w:ind w:left="0" w:firstLine="340"/>
    </w:pPr>
    <w:rPr>
      <w:rFonts w:ascii="Arial" w:eastAsia="Arial Unicode MS" w:hAnsi="Arial"/>
      <w:snapToGrid w:val="0"/>
      <w:sz w:val="20"/>
      <w:szCs w:val="26"/>
    </w:rPr>
  </w:style>
  <w:style w:type="paragraph" w:styleId="a5">
    <w:name w:val="footnote text"/>
    <w:basedOn w:val="a"/>
    <w:link w:val="a6"/>
    <w:autoRedefine/>
    <w:semiHidden/>
    <w:rsid w:val="00427497"/>
    <w:pPr>
      <w:snapToGrid w:val="0"/>
      <w:spacing w:line="240" w:lineRule="auto"/>
      <w:ind w:left="0"/>
      <w:jc w:val="left"/>
    </w:pPr>
    <w:rPr>
      <w:rFonts w:ascii="Arial" w:eastAsia="Arial Unicode MS" w:hAnsi="Arial"/>
      <w:snapToGrid w:val="0"/>
      <w:sz w:val="14"/>
      <w:szCs w:val="20"/>
    </w:rPr>
  </w:style>
  <w:style w:type="character" w:customStyle="1" w:styleId="a6">
    <w:name w:val="טקסט הערת שוליים תו"/>
    <w:basedOn w:val="a0"/>
    <w:link w:val="a5"/>
    <w:semiHidden/>
    <w:rsid w:val="00427497"/>
    <w:rPr>
      <w:rFonts w:ascii="Arial" w:eastAsia="Arial Unicode MS" w:hAnsi="Arial" w:cs="David"/>
      <w:snapToGrid w:val="0"/>
      <w:sz w:val="14"/>
      <w:szCs w:val="20"/>
    </w:rPr>
  </w:style>
  <w:style w:type="character" w:styleId="a7">
    <w:name w:val="footnote reference"/>
    <w:aliases w:val="Footnote Reference"/>
    <w:basedOn w:val="a0"/>
    <w:semiHidden/>
    <w:rsid w:val="00427497"/>
    <w:rPr>
      <w:vertAlign w:val="superscript"/>
    </w:rPr>
  </w:style>
  <w:style w:type="paragraph" w:customStyle="1" w:styleId="HesberHeading">
    <w:name w:val="Hesber Heading"/>
    <w:basedOn w:val="Hesber"/>
    <w:rsid w:val="00427497"/>
    <w:pPr>
      <w:tabs>
        <w:tab w:val="left" w:pos="624"/>
        <w:tab w:val="left" w:pos="1247"/>
      </w:tabs>
    </w:pPr>
    <w:rPr>
      <w:b/>
      <w:bCs/>
    </w:rPr>
  </w:style>
  <w:style w:type="paragraph" w:customStyle="1" w:styleId="HesberWriters">
    <w:name w:val="Hesber Writers"/>
    <w:basedOn w:val="Hesber"/>
    <w:rsid w:val="00427497"/>
    <w:pPr>
      <w:spacing w:before="120" w:after="120"/>
      <w:ind w:left="1418"/>
      <w:jc w:val="right"/>
    </w:pPr>
    <w:rPr>
      <w:b/>
      <w:bCs/>
    </w:rPr>
  </w:style>
  <w:style w:type="character" w:styleId="a8">
    <w:name w:val="endnote reference"/>
    <w:basedOn w:val="a0"/>
    <w:semiHidden/>
    <w:rsid w:val="00427497"/>
    <w:rPr>
      <w:vertAlign w:val="superscript"/>
    </w:rPr>
  </w:style>
  <w:style w:type="paragraph" w:customStyle="1" w:styleId="TableBlockOutdent">
    <w:name w:val="Table BlockOutdent"/>
    <w:basedOn w:val="TableBlock"/>
    <w:rsid w:val="00427497"/>
    <w:pPr>
      <w:ind w:left="624" w:hanging="624"/>
    </w:pPr>
  </w:style>
  <w:style w:type="paragraph" w:styleId="a9">
    <w:name w:val="header"/>
    <w:basedOn w:val="a"/>
    <w:link w:val="aa"/>
    <w:rsid w:val="00427497"/>
    <w:pPr>
      <w:tabs>
        <w:tab w:val="center" w:pos="4153"/>
        <w:tab w:val="right" w:pos="8306"/>
      </w:tabs>
    </w:pPr>
  </w:style>
  <w:style w:type="character" w:customStyle="1" w:styleId="aa">
    <w:name w:val="כותרת עליונה תו"/>
    <w:basedOn w:val="a0"/>
    <w:link w:val="a9"/>
    <w:rsid w:val="00427497"/>
    <w:rPr>
      <w:rFonts w:ascii="David" w:hAnsi="David" w:cs="David"/>
      <w:sz w:val="24"/>
      <w:szCs w:val="24"/>
    </w:rPr>
  </w:style>
  <w:style w:type="paragraph" w:styleId="ab">
    <w:name w:val="footer"/>
    <w:basedOn w:val="a"/>
    <w:link w:val="ac"/>
    <w:rsid w:val="00427497"/>
    <w:pPr>
      <w:tabs>
        <w:tab w:val="center" w:pos="4153"/>
        <w:tab w:val="right" w:pos="8306"/>
      </w:tabs>
    </w:pPr>
  </w:style>
  <w:style w:type="character" w:customStyle="1" w:styleId="ac">
    <w:name w:val="כותרת תחתונה תו"/>
    <w:basedOn w:val="a0"/>
    <w:link w:val="ab"/>
    <w:rsid w:val="00427497"/>
    <w:rPr>
      <w:rFonts w:ascii="David" w:hAnsi="David" w:cs="David"/>
      <w:sz w:val="24"/>
      <w:szCs w:val="24"/>
    </w:rPr>
  </w:style>
  <w:style w:type="character" w:styleId="ad">
    <w:name w:val="page number"/>
    <w:basedOn w:val="a0"/>
    <w:rsid w:val="00427497"/>
  </w:style>
  <w:style w:type="paragraph" w:customStyle="1" w:styleId="Cover1-Reshumot">
    <w:name w:val="Cover 1-Reshumot"/>
    <w:basedOn w:val="a"/>
    <w:rsid w:val="00427497"/>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427497"/>
    <w:rPr>
      <w:sz w:val="36"/>
      <w:szCs w:val="52"/>
    </w:rPr>
  </w:style>
  <w:style w:type="paragraph" w:customStyle="1" w:styleId="Cover3-Haknesset">
    <w:name w:val="Cover 3-Haknesset"/>
    <w:basedOn w:val="Cover1-Reshumot"/>
    <w:rsid w:val="00427497"/>
    <w:rPr>
      <w:b/>
      <w:bCs/>
      <w:spacing w:val="60"/>
    </w:rPr>
  </w:style>
  <w:style w:type="paragraph" w:customStyle="1" w:styleId="Cover4-Date">
    <w:name w:val="Cover 4-Date"/>
    <w:basedOn w:val="a"/>
    <w:rsid w:val="00427497"/>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Ragil">
    <w:name w:val="Ragil"/>
    <w:basedOn w:val="a"/>
    <w:rsid w:val="00427497"/>
    <w:pPr>
      <w:snapToGrid w:val="0"/>
      <w:jc w:val="left"/>
    </w:pPr>
    <w:rPr>
      <w:rFonts w:ascii="Arial" w:eastAsia="Arial Unicode MS" w:hAnsi="Arial"/>
      <w:snapToGrid w:val="0"/>
      <w:sz w:val="20"/>
      <w:szCs w:val="26"/>
    </w:rPr>
  </w:style>
  <w:style w:type="paragraph" w:styleId="ae">
    <w:name w:val="TOC Heading"/>
    <w:basedOn w:val="1"/>
    <w:next w:val="a"/>
    <w:uiPriority w:val="39"/>
    <w:unhideWhenUsed/>
    <w:qFormat/>
    <w:rsid w:val="00427497"/>
    <w:pPr>
      <w:widowControl/>
      <w:spacing w:before="120" w:after="120"/>
      <w:outlineLvl w:val="9"/>
    </w:pPr>
    <w:rPr>
      <w:rtl/>
      <w:cs/>
    </w:rPr>
  </w:style>
  <w:style w:type="paragraph" w:styleId="TOC1">
    <w:name w:val="toc 1"/>
    <w:basedOn w:val="a"/>
    <w:next w:val="a"/>
    <w:autoRedefine/>
    <w:uiPriority w:val="39"/>
    <w:unhideWhenUsed/>
    <w:rsid w:val="00427497"/>
    <w:pPr>
      <w:tabs>
        <w:tab w:val="right" w:leader="dot" w:pos="9629"/>
      </w:tabs>
      <w:spacing w:after="100"/>
    </w:pPr>
    <w:rPr>
      <w:bCs/>
      <w:szCs w:val="22"/>
    </w:rPr>
  </w:style>
  <w:style w:type="paragraph" w:styleId="TOC2">
    <w:name w:val="toc 2"/>
    <w:basedOn w:val="a"/>
    <w:next w:val="a"/>
    <w:uiPriority w:val="39"/>
    <w:unhideWhenUsed/>
    <w:rsid w:val="00427497"/>
    <w:pPr>
      <w:tabs>
        <w:tab w:val="right" w:leader="dot" w:pos="9628"/>
      </w:tabs>
      <w:spacing w:after="100"/>
    </w:pPr>
    <w:rPr>
      <w:szCs w:val="22"/>
    </w:rPr>
  </w:style>
  <w:style w:type="character" w:styleId="Hyperlink">
    <w:name w:val="Hyperlink"/>
    <w:basedOn w:val="a0"/>
    <w:uiPriority w:val="99"/>
    <w:unhideWhenUsed/>
    <w:rsid w:val="00427497"/>
    <w:rPr>
      <w:color w:val="0563C1" w:themeColor="hyperlink"/>
      <w:u w:val="single"/>
    </w:rPr>
  </w:style>
  <w:style w:type="paragraph" w:styleId="TOC3">
    <w:name w:val="toc 3"/>
    <w:basedOn w:val="a"/>
    <w:next w:val="a"/>
    <w:uiPriority w:val="39"/>
    <w:unhideWhenUsed/>
    <w:rsid w:val="00427497"/>
    <w:pPr>
      <w:numPr>
        <w:numId w:val="19"/>
      </w:numPr>
      <w:tabs>
        <w:tab w:val="right" w:leader="dot" w:pos="9629"/>
      </w:tabs>
      <w:spacing w:after="100"/>
      <w:ind w:left="811" w:hanging="357"/>
    </w:pPr>
    <w:rPr>
      <w:szCs w:val="22"/>
    </w:rPr>
  </w:style>
  <w:style w:type="paragraph" w:styleId="TOC4">
    <w:name w:val="toc 4"/>
    <w:basedOn w:val="a"/>
    <w:next w:val="a"/>
    <w:autoRedefine/>
    <w:unhideWhenUsed/>
    <w:qFormat/>
    <w:rsid w:val="00427497"/>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427497"/>
    <w:pPr>
      <w:tabs>
        <w:tab w:val="right" w:leader="dot" w:pos="9628"/>
      </w:tabs>
      <w:spacing w:after="100"/>
      <w:ind w:left="567"/>
    </w:pPr>
    <w:rPr>
      <w:szCs w:val="22"/>
    </w:rPr>
  </w:style>
  <w:style w:type="paragraph" w:styleId="TOC6">
    <w:name w:val="toc 6"/>
    <w:basedOn w:val="a"/>
    <w:next w:val="a"/>
    <w:autoRedefine/>
    <w:semiHidden/>
    <w:unhideWhenUsed/>
    <w:rsid w:val="00427497"/>
    <w:pPr>
      <w:spacing w:after="100"/>
      <w:ind w:left="850"/>
    </w:pPr>
  </w:style>
  <w:style w:type="paragraph" w:styleId="TOC7">
    <w:name w:val="toc 7"/>
    <w:basedOn w:val="a"/>
    <w:next w:val="a"/>
    <w:autoRedefine/>
    <w:semiHidden/>
    <w:unhideWhenUsed/>
    <w:rsid w:val="00427497"/>
    <w:pPr>
      <w:spacing w:after="100"/>
      <w:ind w:left="1020"/>
    </w:pPr>
  </w:style>
  <w:style w:type="paragraph" w:styleId="TOC8">
    <w:name w:val="toc 8"/>
    <w:basedOn w:val="a"/>
    <w:next w:val="a"/>
    <w:autoRedefine/>
    <w:semiHidden/>
    <w:unhideWhenUsed/>
    <w:rsid w:val="00427497"/>
    <w:pPr>
      <w:spacing w:after="100"/>
      <w:ind w:left="1190"/>
    </w:pPr>
  </w:style>
  <w:style w:type="paragraph" w:styleId="TOC9">
    <w:name w:val="toc 9"/>
    <w:basedOn w:val="a"/>
    <w:next w:val="a"/>
    <w:autoRedefine/>
    <w:semiHidden/>
    <w:unhideWhenUsed/>
    <w:rsid w:val="00427497"/>
    <w:pPr>
      <w:spacing w:after="100"/>
      <w:ind w:left="1360"/>
    </w:pPr>
  </w:style>
  <w:style w:type="paragraph" w:customStyle="1" w:styleId="TableHead2">
    <w:name w:val="Table Head2"/>
    <w:basedOn w:val="TableHead"/>
    <w:qFormat/>
    <w:rsid w:val="00427497"/>
    <w:pPr>
      <w:outlineLvl w:val="9"/>
    </w:pPr>
  </w:style>
  <w:style w:type="paragraph" w:customStyle="1" w:styleId="TableSideHeading2">
    <w:name w:val="Table SideHeading2"/>
    <w:basedOn w:val="TableSideHeading"/>
    <w:autoRedefine/>
    <w:qFormat/>
    <w:rsid w:val="00427497"/>
    <w:pPr>
      <w:keepLines w:val="0"/>
      <w:outlineLvl w:val="9"/>
    </w:pPr>
  </w:style>
  <w:style w:type="paragraph" w:customStyle="1" w:styleId="0">
    <w:name w:val="סגנון שורה ראשונה:  0  ס''מ"/>
    <w:basedOn w:val="2"/>
    <w:rsid w:val="00427497"/>
    <w:rPr>
      <w:rFonts w:eastAsia="Times New Roman"/>
    </w:rPr>
  </w:style>
  <w:style w:type="paragraph" w:styleId="af">
    <w:name w:val="List Paragraph"/>
    <w:basedOn w:val="a"/>
    <w:uiPriority w:val="34"/>
    <w:qFormat/>
    <w:rsid w:val="00427497"/>
    <w:pPr>
      <w:widowControl/>
      <w:spacing w:line="259" w:lineRule="auto"/>
    </w:pPr>
    <w:rPr>
      <w:rFonts w:asciiTheme="minorHAnsi" w:hAnsiTheme="minorHAnsi"/>
      <w:sz w:val="22"/>
    </w:rPr>
  </w:style>
  <w:style w:type="table" w:styleId="af0">
    <w:name w:val="Table Grid"/>
    <w:basedOn w:val="a1"/>
    <w:rsid w:val="0042749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42749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a1"/>
    <w:uiPriority w:val="46"/>
    <w:rsid w:val="0042749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427497"/>
    <w:pPr>
      <w:spacing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1">
    <w:name w:val="סגנון1"/>
    <w:basedOn w:val="a1"/>
    <w:uiPriority w:val="99"/>
    <w:rsid w:val="00427497"/>
    <w:pPr>
      <w:spacing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 w:type="paragraph" w:styleId="af2">
    <w:name w:val="Balloon Text"/>
    <w:basedOn w:val="a"/>
    <w:link w:val="af3"/>
    <w:uiPriority w:val="99"/>
    <w:semiHidden/>
    <w:unhideWhenUsed/>
    <w:rsid w:val="00167009"/>
    <w:pPr>
      <w:spacing w:line="240" w:lineRule="auto"/>
    </w:pPr>
    <w:rPr>
      <w:rFonts w:ascii="Tahoma" w:hAnsi="Tahoma" w:cs="Tahoma"/>
      <w:sz w:val="18"/>
      <w:szCs w:val="18"/>
    </w:rPr>
  </w:style>
  <w:style w:type="character" w:customStyle="1" w:styleId="af3">
    <w:name w:val="טקסט בלונים תו"/>
    <w:basedOn w:val="a0"/>
    <w:link w:val="af2"/>
    <w:uiPriority w:val="99"/>
    <w:semiHidden/>
    <w:rsid w:val="00167009"/>
    <w:rPr>
      <w:rFonts w:ascii="Tahoma" w:hAnsi="Tahoma" w:cs="Tahoma"/>
      <w:sz w:val="18"/>
      <w:szCs w:val="18"/>
    </w:rPr>
  </w:style>
  <w:style w:type="character" w:styleId="af4">
    <w:name w:val="annotation reference"/>
    <w:basedOn w:val="a0"/>
    <w:uiPriority w:val="99"/>
    <w:semiHidden/>
    <w:unhideWhenUsed/>
    <w:rsid w:val="001470B2"/>
    <w:rPr>
      <w:sz w:val="16"/>
      <w:szCs w:val="16"/>
    </w:rPr>
  </w:style>
  <w:style w:type="paragraph" w:styleId="af5">
    <w:name w:val="annotation text"/>
    <w:basedOn w:val="a"/>
    <w:link w:val="af6"/>
    <w:uiPriority w:val="99"/>
    <w:semiHidden/>
    <w:unhideWhenUsed/>
    <w:rsid w:val="001470B2"/>
    <w:pPr>
      <w:spacing w:line="240" w:lineRule="auto"/>
    </w:pPr>
    <w:rPr>
      <w:sz w:val="20"/>
      <w:szCs w:val="20"/>
    </w:rPr>
  </w:style>
  <w:style w:type="character" w:customStyle="1" w:styleId="af6">
    <w:name w:val="טקסט הערה תו"/>
    <w:basedOn w:val="a0"/>
    <w:link w:val="af5"/>
    <w:uiPriority w:val="99"/>
    <w:semiHidden/>
    <w:rsid w:val="001470B2"/>
    <w:rPr>
      <w:rFonts w:ascii="David" w:hAnsi="David" w:cs="David"/>
      <w:sz w:val="20"/>
      <w:szCs w:val="20"/>
    </w:rPr>
  </w:style>
  <w:style w:type="paragraph" w:styleId="af7">
    <w:name w:val="annotation subject"/>
    <w:basedOn w:val="af5"/>
    <w:next w:val="af5"/>
    <w:link w:val="af8"/>
    <w:uiPriority w:val="99"/>
    <w:semiHidden/>
    <w:unhideWhenUsed/>
    <w:rsid w:val="001470B2"/>
    <w:rPr>
      <w:b/>
      <w:bCs/>
    </w:rPr>
  </w:style>
  <w:style w:type="character" w:customStyle="1" w:styleId="af8">
    <w:name w:val="נושא הערה תו"/>
    <w:basedOn w:val="af6"/>
    <w:link w:val="af7"/>
    <w:uiPriority w:val="99"/>
    <w:semiHidden/>
    <w:rsid w:val="001470B2"/>
    <w:rPr>
      <w:rFonts w:ascii="David" w:hAnsi="David" w:cs="David"/>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qFormat="1"/>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97"/>
    <w:pPr>
      <w:widowControl w:val="0"/>
      <w:bidi/>
      <w:spacing w:after="0" w:line="360" w:lineRule="auto"/>
      <w:ind w:left="340"/>
      <w:contextualSpacing/>
      <w:jc w:val="both"/>
    </w:pPr>
    <w:rPr>
      <w:rFonts w:ascii="David" w:hAnsi="David" w:cs="David"/>
      <w:sz w:val="24"/>
      <w:szCs w:val="24"/>
    </w:rPr>
  </w:style>
  <w:style w:type="paragraph" w:styleId="1">
    <w:name w:val="heading 1"/>
    <w:basedOn w:val="a"/>
    <w:next w:val="a"/>
    <w:link w:val="10"/>
    <w:uiPriority w:val="9"/>
    <w:qFormat/>
    <w:rsid w:val="00427497"/>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427497"/>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427497"/>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427497"/>
    <w:pPr>
      <w:numPr>
        <w:numId w:val="1"/>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427497"/>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27497"/>
    <w:rPr>
      <w:rFonts w:asciiTheme="majorHAnsi" w:eastAsiaTheme="majorEastAsia" w:hAnsiTheme="majorHAnsi" w:cs="David"/>
      <w:bCs/>
      <w:sz w:val="32"/>
      <w:szCs w:val="36"/>
    </w:rPr>
  </w:style>
  <w:style w:type="character" w:customStyle="1" w:styleId="40">
    <w:name w:val="כותרת 4 תו"/>
    <w:basedOn w:val="a0"/>
    <w:link w:val="4"/>
    <w:uiPriority w:val="9"/>
    <w:rsid w:val="00427497"/>
    <w:rPr>
      <w:rFonts w:ascii="David" w:hAnsi="David" w:cs="David"/>
      <w:b/>
      <w:bCs/>
      <w:color w:val="000000" w:themeColor="text1"/>
      <w:sz w:val="24"/>
      <w:szCs w:val="28"/>
    </w:rPr>
  </w:style>
  <w:style w:type="paragraph" w:customStyle="1" w:styleId="TableText">
    <w:name w:val="Table Text"/>
    <w:basedOn w:val="a"/>
    <w:rsid w:val="00427497"/>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427497"/>
    <w:pPr>
      <w:outlineLvl w:val="2"/>
    </w:pPr>
  </w:style>
  <w:style w:type="paragraph" w:customStyle="1" w:styleId="TableBlock">
    <w:name w:val="Table Block"/>
    <w:basedOn w:val="TableText"/>
    <w:rsid w:val="00427497"/>
    <w:pPr>
      <w:jc w:val="both"/>
    </w:pPr>
  </w:style>
  <w:style w:type="paragraph" w:customStyle="1" w:styleId="TableHead">
    <w:name w:val="Table Head"/>
    <w:basedOn w:val="TableText"/>
    <w:rsid w:val="00427497"/>
    <w:pPr>
      <w:jc w:val="center"/>
      <w:outlineLvl w:val="1"/>
    </w:pPr>
    <w:rPr>
      <w:b/>
      <w:bCs/>
    </w:rPr>
  </w:style>
  <w:style w:type="paragraph" w:customStyle="1" w:styleId="HeadMitparsemetBaze">
    <w:name w:val="Head MitparsemetBaze"/>
    <w:basedOn w:val="a"/>
    <w:rsid w:val="00427497"/>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427497"/>
    <w:pPr>
      <w:keepNext/>
      <w:keepLines/>
      <w:snapToGrid w:val="0"/>
      <w:spacing w:before="240"/>
      <w:jc w:val="center"/>
      <w:outlineLvl w:val="0"/>
    </w:pPr>
    <w:rPr>
      <w:rFonts w:ascii="Arial" w:eastAsia="Arial Unicode MS" w:hAnsi="Arial"/>
      <w:b/>
      <w:bCs/>
      <w:snapToGrid w:val="0"/>
      <w:sz w:val="20"/>
      <w:szCs w:val="26"/>
    </w:rPr>
  </w:style>
  <w:style w:type="paragraph" w:customStyle="1" w:styleId="Hesber1st">
    <w:name w:val="Hesber 1st"/>
    <w:basedOn w:val="Hesber"/>
    <w:rsid w:val="00427497"/>
    <w:pPr>
      <w:tabs>
        <w:tab w:val="left" w:pos="680"/>
        <w:tab w:val="left" w:pos="1020"/>
      </w:tabs>
      <w:ind w:firstLine="0"/>
    </w:pPr>
  </w:style>
  <w:style w:type="paragraph" w:customStyle="1" w:styleId="HeadDivreiHesber">
    <w:name w:val="Head DivreiHesber"/>
    <w:basedOn w:val="a"/>
    <w:rsid w:val="00427497"/>
    <w:pPr>
      <w:snapToGrid w:val="0"/>
      <w:spacing w:before="360" w:after="120"/>
      <w:jc w:val="center"/>
      <w:outlineLvl w:val="1"/>
    </w:pPr>
    <w:rPr>
      <w:rFonts w:ascii="Arial" w:eastAsia="Arial Unicode MS" w:hAnsi="Arial"/>
      <w:b/>
      <w:snapToGrid w:val="0"/>
      <w:spacing w:val="40"/>
      <w:sz w:val="20"/>
      <w:szCs w:val="26"/>
    </w:rPr>
  </w:style>
  <w:style w:type="character" w:customStyle="1" w:styleId="20">
    <w:name w:val="כותרת 2 תו"/>
    <w:basedOn w:val="a0"/>
    <w:link w:val="2"/>
    <w:rsid w:val="00427497"/>
    <w:rPr>
      <w:rFonts w:asciiTheme="majorHAnsi" w:eastAsiaTheme="majorEastAsia" w:hAnsiTheme="majorHAnsi" w:cs="David"/>
      <w:bCs/>
      <w:sz w:val="26"/>
      <w:szCs w:val="36"/>
      <w:u w:val="single"/>
    </w:rPr>
  </w:style>
  <w:style w:type="character" w:customStyle="1" w:styleId="30">
    <w:name w:val="כותרת 3 תו"/>
    <w:basedOn w:val="a0"/>
    <w:link w:val="3"/>
    <w:rsid w:val="00427497"/>
    <w:rPr>
      <w:rFonts w:asciiTheme="majorHAnsi" w:eastAsiaTheme="majorEastAsia" w:hAnsiTheme="majorHAnsi" w:cs="David"/>
      <w:sz w:val="24"/>
      <w:szCs w:val="28"/>
      <w:u w:val="double"/>
    </w:rPr>
  </w:style>
  <w:style w:type="character" w:customStyle="1" w:styleId="50">
    <w:name w:val="כותרת 5 תו"/>
    <w:basedOn w:val="a0"/>
    <w:link w:val="5"/>
    <w:uiPriority w:val="9"/>
    <w:rsid w:val="00427497"/>
    <w:rPr>
      <w:rFonts w:ascii="David" w:hAnsi="David" w:cs="David"/>
      <w:color w:val="000000" w:themeColor="text1"/>
      <w:sz w:val="24"/>
      <w:szCs w:val="24"/>
    </w:rPr>
  </w:style>
  <w:style w:type="paragraph" w:customStyle="1" w:styleId="HeadHatzaotHok4Futer">
    <w:name w:val="Head HatzaotHok4Futer"/>
    <w:basedOn w:val="HeadHatzaotHok"/>
    <w:rsid w:val="00427497"/>
    <w:pPr>
      <w:spacing w:before="120" w:after="120"/>
    </w:pPr>
    <w:rPr>
      <w:color w:val="FF0000"/>
      <w:w w:val="80"/>
    </w:rPr>
  </w:style>
  <w:style w:type="paragraph" w:styleId="a3">
    <w:name w:val="endnote text"/>
    <w:basedOn w:val="a"/>
    <w:link w:val="a4"/>
    <w:semiHidden/>
    <w:rsid w:val="00427497"/>
    <w:pPr>
      <w:ind w:left="227" w:hanging="227"/>
    </w:pPr>
    <w:rPr>
      <w:sz w:val="14"/>
      <w:szCs w:val="22"/>
    </w:rPr>
  </w:style>
  <w:style w:type="character" w:customStyle="1" w:styleId="a4">
    <w:name w:val="טקסט הערת סיום תו"/>
    <w:basedOn w:val="a0"/>
    <w:link w:val="a3"/>
    <w:semiHidden/>
    <w:rsid w:val="00427497"/>
    <w:rPr>
      <w:rFonts w:ascii="David" w:hAnsi="David" w:cs="David"/>
      <w:sz w:val="14"/>
    </w:rPr>
  </w:style>
  <w:style w:type="paragraph" w:customStyle="1" w:styleId="TableInnerSideHeading">
    <w:name w:val="Table InnerSideHeading"/>
    <w:basedOn w:val="TableSideHeading"/>
    <w:rsid w:val="00427497"/>
    <w:pPr>
      <w:outlineLvl w:val="9"/>
    </w:pPr>
  </w:style>
  <w:style w:type="paragraph" w:customStyle="1" w:styleId="Hesber">
    <w:name w:val="Hesber"/>
    <w:basedOn w:val="a"/>
    <w:rsid w:val="00427497"/>
    <w:pPr>
      <w:snapToGrid w:val="0"/>
      <w:ind w:left="0" w:firstLine="340"/>
    </w:pPr>
    <w:rPr>
      <w:rFonts w:ascii="Arial" w:eastAsia="Arial Unicode MS" w:hAnsi="Arial"/>
      <w:snapToGrid w:val="0"/>
      <w:sz w:val="20"/>
      <w:szCs w:val="26"/>
    </w:rPr>
  </w:style>
  <w:style w:type="paragraph" w:styleId="a5">
    <w:name w:val="footnote text"/>
    <w:basedOn w:val="a"/>
    <w:link w:val="a6"/>
    <w:autoRedefine/>
    <w:semiHidden/>
    <w:rsid w:val="00427497"/>
    <w:pPr>
      <w:snapToGrid w:val="0"/>
      <w:spacing w:line="240" w:lineRule="auto"/>
      <w:ind w:left="0"/>
      <w:jc w:val="left"/>
    </w:pPr>
    <w:rPr>
      <w:rFonts w:ascii="Arial" w:eastAsia="Arial Unicode MS" w:hAnsi="Arial"/>
      <w:snapToGrid w:val="0"/>
      <w:sz w:val="14"/>
      <w:szCs w:val="20"/>
    </w:rPr>
  </w:style>
  <w:style w:type="character" w:customStyle="1" w:styleId="a6">
    <w:name w:val="טקסט הערת שוליים תו"/>
    <w:basedOn w:val="a0"/>
    <w:link w:val="a5"/>
    <w:semiHidden/>
    <w:rsid w:val="00427497"/>
    <w:rPr>
      <w:rFonts w:ascii="Arial" w:eastAsia="Arial Unicode MS" w:hAnsi="Arial" w:cs="David"/>
      <w:snapToGrid w:val="0"/>
      <w:sz w:val="14"/>
      <w:szCs w:val="20"/>
    </w:rPr>
  </w:style>
  <w:style w:type="character" w:styleId="a7">
    <w:name w:val="footnote reference"/>
    <w:aliases w:val="Footnote Reference"/>
    <w:basedOn w:val="a0"/>
    <w:semiHidden/>
    <w:rsid w:val="00427497"/>
    <w:rPr>
      <w:vertAlign w:val="superscript"/>
    </w:rPr>
  </w:style>
  <w:style w:type="paragraph" w:customStyle="1" w:styleId="HesberHeading">
    <w:name w:val="Hesber Heading"/>
    <w:basedOn w:val="Hesber"/>
    <w:rsid w:val="00427497"/>
    <w:pPr>
      <w:tabs>
        <w:tab w:val="left" w:pos="624"/>
        <w:tab w:val="left" w:pos="1247"/>
      </w:tabs>
    </w:pPr>
    <w:rPr>
      <w:b/>
      <w:bCs/>
    </w:rPr>
  </w:style>
  <w:style w:type="paragraph" w:customStyle="1" w:styleId="HesberWriters">
    <w:name w:val="Hesber Writers"/>
    <w:basedOn w:val="Hesber"/>
    <w:rsid w:val="00427497"/>
    <w:pPr>
      <w:spacing w:before="120" w:after="120"/>
      <w:ind w:left="1418"/>
      <w:jc w:val="right"/>
    </w:pPr>
    <w:rPr>
      <w:b/>
      <w:bCs/>
    </w:rPr>
  </w:style>
  <w:style w:type="character" w:styleId="a8">
    <w:name w:val="endnote reference"/>
    <w:basedOn w:val="a0"/>
    <w:semiHidden/>
    <w:rsid w:val="00427497"/>
    <w:rPr>
      <w:vertAlign w:val="superscript"/>
    </w:rPr>
  </w:style>
  <w:style w:type="paragraph" w:customStyle="1" w:styleId="TableBlockOutdent">
    <w:name w:val="Table BlockOutdent"/>
    <w:basedOn w:val="TableBlock"/>
    <w:rsid w:val="00427497"/>
    <w:pPr>
      <w:ind w:left="624" w:hanging="624"/>
    </w:pPr>
  </w:style>
  <w:style w:type="paragraph" w:styleId="a9">
    <w:name w:val="header"/>
    <w:basedOn w:val="a"/>
    <w:link w:val="aa"/>
    <w:rsid w:val="00427497"/>
    <w:pPr>
      <w:tabs>
        <w:tab w:val="center" w:pos="4153"/>
        <w:tab w:val="right" w:pos="8306"/>
      </w:tabs>
    </w:pPr>
  </w:style>
  <w:style w:type="character" w:customStyle="1" w:styleId="aa">
    <w:name w:val="כותרת עליונה תו"/>
    <w:basedOn w:val="a0"/>
    <w:link w:val="a9"/>
    <w:rsid w:val="00427497"/>
    <w:rPr>
      <w:rFonts w:ascii="David" w:hAnsi="David" w:cs="David"/>
      <w:sz w:val="24"/>
      <w:szCs w:val="24"/>
    </w:rPr>
  </w:style>
  <w:style w:type="paragraph" w:styleId="ab">
    <w:name w:val="footer"/>
    <w:basedOn w:val="a"/>
    <w:link w:val="ac"/>
    <w:rsid w:val="00427497"/>
    <w:pPr>
      <w:tabs>
        <w:tab w:val="center" w:pos="4153"/>
        <w:tab w:val="right" w:pos="8306"/>
      </w:tabs>
    </w:pPr>
  </w:style>
  <w:style w:type="character" w:customStyle="1" w:styleId="ac">
    <w:name w:val="כותרת תחתונה תו"/>
    <w:basedOn w:val="a0"/>
    <w:link w:val="ab"/>
    <w:rsid w:val="00427497"/>
    <w:rPr>
      <w:rFonts w:ascii="David" w:hAnsi="David" w:cs="David"/>
      <w:sz w:val="24"/>
      <w:szCs w:val="24"/>
    </w:rPr>
  </w:style>
  <w:style w:type="character" w:styleId="ad">
    <w:name w:val="page number"/>
    <w:basedOn w:val="a0"/>
    <w:rsid w:val="00427497"/>
  </w:style>
  <w:style w:type="paragraph" w:customStyle="1" w:styleId="Cover1-Reshumot">
    <w:name w:val="Cover 1-Reshumot"/>
    <w:basedOn w:val="a"/>
    <w:rsid w:val="00427497"/>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427497"/>
    <w:rPr>
      <w:sz w:val="36"/>
      <w:szCs w:val="52"/>
    </w:rPr>
  </w:style>
  <w:style w:type="paragraph" w:customStyle="1" w:styleId="Cover3-Haknesset">
    <w:name w:val="Cover 3-Haknesset"/>
    <w:basedOn w:val="Cover1-Reshumot"/>
    <w:rsid w:val="00427497"/>
    <w:rPr>
      <w:b/>
      <w:bCs/>
      <w:spacing w:val="60"/>
    </w:rPr>
  </w:style>
  <w:style w:type="paragraph" w:customStyle="1" w:styleId="Cover4-Date">
    <w:name w:val="Cover 4-Date"/>
    <w:basedOn w:val="a"/>
    <w:rsid w:val="00427497"/>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Ragil">
    <w:name w:val="Ragil"/>
    <w:basedOn w:val="a"/>
    <w:rsid w:val="00427497"/>
    <w:pPr>
      <w:snapToGrid w:val="0"/>
      <w:jc w:val="left"/>
    </w:pPr>
    <w:rPr>
      <w:rFonts w:ascii="Arial" w:eastAsia="Arial Unicode MS" w:hAnsi="Arial"/>
      <w:snapToGrid w:val="0"/>
      <w:sz w:val="20"/>
      <w:szCs w:val="26"/>
    </w:rPr>
  </w:style>
  <w:style w:type="paragraph" w:styleId="ae">
    <w:name w:val="TOC Heading"/>
    <w:basedOn w:val="1"/>
    <w:next w:val="a"/>
    <w:uiPriority w:val="39"/>
    <w:unhideWhenUsed/>
    <w:qFormat/>
    <w:rsid w:val="00427497"/>
    <w:pPr>
      <w:widowControl/>
      <w:spacing w:before="120" w:after="120"/>
      <w:outlineLvl w:val="9"/>
    </w:pPr>
    <w:rPr>
      <w:rtl/>
      <w:cs/>
    </w:rPr>
  </w:style>
  <w:style w:type="paragraph" w:styleId="TOC1">
    <w:name w:val="toc 1"/>
    <w:basedOn w:val="a"/>
    <w:next w:val="a"/>
    <w:autoRedefine/>
    <w:uiPriority w:val="39"/>
    <w:unhideWhenUsed/>
    <w:rsid w:val="00427497"/>
    <w:pPr>
      <w:tabs>
        <w:tab w:val="right" w:leader="dot" w:pos="9629"/>
      </w:tabs>
      <w:spacing w:after="100"/>
    </w:pPr>
    <w:rPr>
      <w:bCs/>
      <w:szCs w:val="22"/>
    </w:rPr>
  </w:style>
  <w:style w:type="paragraph" w:styleId="TOC2">
    <w:name w:val="toc 2"/>
    <w:basedOn w:val="a"/>
    <w:next w:val="a"/>
    <w:uiPriority w:val="39"/>
    <w:unhideWhenUsed/>
    <w:rsid w:val="00427497"/>
    <w:pPr>
      <w:tabs>
        <w:tab w:val="right" w:leader="dot" w:pos="9628"/>
      </w:tabs>
      <w:spacing w:after="100"/>
    </w:pPr>
    <w:rPr>
      <w:szCs w:val="22"/>
    </w:rPr>
  </w:style>
  <w:style w:type="character" w:styleId="Hyperlink">
    <w:name w:val="Hyperlink"/>
    <w:basedOn w:val="a0"/>
    <w:uiPriority w:val="99"/>
    <w:unhideWhenUsed/>
    <w:rsid w:val="00427497"/>
    <w:rPr>
      <w:color w:val="0563C1" w:themeColor="hyperlink"/>
      <w:u w:val="single"/>
    </w:rPr>
  </w:style>
  <w:style w:type="paragraph" w:styleId="TOC3">
    <w:name w:val="toc 3"/>
    <w:basedOn w:val="a"/>
    <w:next w:val="a"/>
    <w:uiPriority w:val="39"/>
    <w:unhideWhenUsed/>
    <w:rsid w:val="00427497"/>
    <w:pPr>
      <w:numPr>
        <w:numId w:val="19"/>
      </w:numPr>
      <w:tabs>
        <w:tab w:val="right" w:leader="dot" w:pos="9629"/>
      </w:tabs>
      <w:spacing w:after="100"/>
      <w:ind w:left="811" w:hanging="357"/>
    </w:pPr>
    <w:rPr>
      <w:szCs w:val="22"/>
    </w:rPr>
  </w:style>
  <w:style w:type="paragraph" w:styleId="TOC4">
    <w:name w:val="toc 4"/>
    <w:basedOn w:val="a"/>
    <w:next w:val="a"/>
    <w:autoRedefine/>
    <w:unhideWhenUsed/>
    <w:qFormat/>
    <w:rsid w:val="00427497"/>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427497"/>
    <w:pPr>
      <w:tabs>
        <w:tab w:val="right" w:leader="dot" w:pos="9628"/>
      </w:tabs>
      <w:spacing w:after="100"/>
      <w:ind w:left="567"/>
    </w:pPr>
    <w:rPr>
      <w:szCs w:val="22"/>
    </w:rPr>
  </w:style>
  <w:style w:type="paragraph" w:styleId="TOC6">
    <w:name w:val="toc 6"/>
    <w:basedOn w:val="a"/>
    <w:next w:val="a"/>
    <w:autoRedefine/>
    <w:semiHidden/>
    <w:unhideWhenUsed/>
    <w:rsid w:val="00427497"/>
    <w:pPr>
      <w:spacing w:after="100"/>
      <w:ind w:left="850"/>
    </w:pPr>
  </w:style>
  <w:style w:type="paragraph" w:styleId="TOC7">
    <w:name w:val="toc 7"/>
    <w:basedOn w:val="a"/>
    <w:next w:val="a"/>
    <w:autoRedefine/>
    <w:semiHidden/>
    <w:unhideWhenUsed/>
    <w:rsid w:val="00427497"/>
    <w:pPr>
      <w:spacing w:after="100"/>
      <w:ind w:left="1020"/>
    </w:pPr>
  </w:style>
  <w:style w:type="paragraph" w:styleId="TOC8">
    <w:name w:val="toc 8"/>
    <w:basedOn w:val="a"/>
    <w:next w:val="a"/>
    <w:autoRedefine/>
    <w:semiHidden/>
    <w:unhideWhenUsed/>
    <w:rsid w:val="00427497"/>
    <w:pPr>
      <w:spacing w:after="100"/>
      <w:ind w:left="1190"/>
    </w:pPr>
  </w:style>
  <w:style w:type="paragraph" w:styleId="TOC9">
    <w:name w:val="toc 9"/>
    <w:basedOn w:val="a"/>
    <w:next w:val="a"/>
    <w:autoRedefine/>
    <w:semiHidden/>
    <w:unhideWhenUsed/>
    <w:rsid w:val="00427497"/>
    <w:pPr>
      <w:spacing w:after="100"/>
      <w:ind w:left="1360"/>
    </w:pPr>
  </w:style>
  <w:style w:type="paragraph" w:customStyle="1" w:styleId="TableHead2">
    <w:name w:val="Table Head2"/>
    <w:basedOn w:val="TableHead"/>
    <w:qFormat/>
    <w:rsid w:val="00427497"/>
    <w:pPr>
      <w:outlineLvl w:val="9"/>
    </w:pPr>
  </w:style>
  <w:style w:type="paragraph" w:customStyle="1" w:styleId="TableSideHeading2">
    <w:name w:val="Table SideHeading2"/>
    <w:basedOn w:val="TableSideHeading"/>
    <w:autoRedefine/>
    <w:qFormat/>
    <w:rsid w:val="00427497"/>
    <w:pPr>
      <w:keepLines w:val="0"/>
      <w:outlineLvl w:val="9"/>
    </w:pPr>
  </w:style>
  <w:style w:type="paragraph" w:customStyle="1" w:styleId="0">
    <w:name w:val="סגנון שורה ראשונה:  0  ס''מ"/>
    <w:basedOn w:val="2"/>
    <w:rsid w:val="00427497"/>
    <w:rPr>
      <w:rFonts w:eastAsia="Times New Roman"/>
    </w:rPr>
  </w:style>
  <w:style w:type="paragraph" w:styleId="af">
    <w:name w:val="List Paragraph"/>
    <w:basedOn w:val="a"/>
    <w:uiPriority w:val="34"/>
    <w:qFormat/>
    <w:rsid w:val="00427497"/>
    <w:pPr>
      <w:widowControl/>
      <w:spacing w:line="259" w:lineRule="auto"/>
    </w:pPr>
    <w:rPr>
      <w:rFonts w:asciiTheme="minorHAnsi" w:hAnsiTheme="minorHAnsi"/>
      <w:sz w:val="22"/>
    </w:rPr>
  </w:style>
  <w:style w:type="table" w:styleId="af0">
    <w:name w:val="Table Grid"/>
    <w:basedOn w:val="a1"/>
    <w:rsid w:val="0042749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42749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a1"/>
    <w:uiPriority w:val="46"/>
    <w:rsid w:val="0042749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427497"/>
    <w:pPr>
      <w:spacing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1">
    <w:name w:val="סגנון1"/>
    <w:basedOn w:val="a1"/>
    <w:uiPriority w:val="99"/>
    <w:rsid w:val="00427497"/>
    <w:pPr>
      <w:spacing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 w:type="paragraph" w:styleId="af2">
    <w:name w:val="Balloon Text"/>
    <w:basedOn w:val="a"/>
    <w:link w:val="af3"/>
    <w:uiPriority w:val="99"/>
    <w:semiHidden/>
    <w:unhideWhenUsed/>
    <w:rsid w:val="00167009"/>
    <w:pPr>
      <w:spacing w:line="240" w:lineRule="auto"/>
    </w:pPr>
    <w:rPr>
      <w:rFonts w:ascii="Tahoma" w:hAnsi="Tahoma" w:cs="Tahoma"/>
      <w:sz w:val="18"/>
      <w:szCs w:val="18"/>
    </w:rPr>
  </w:style>
  <w:style w:type="character" w:customStyle="1" w:styleId="af3">
    <w:name w:val="טקסט בלונים תו"/>
    <w:basedOn w:val="a0"/>
    <w:link w:val="af2"/>
    <w:uiPriority w:val="99"/>
    <w:semiHidden/>
    <w:rsid w:val="00167009"/>
    <w:rPr>
      <w:rFonts w:ascii="Tahoma" w:hAnsi="Tahoma" w:cs="Tahoma"/>
      <w:sz w:val="18"/>
      <w:szCs w:val="18"/>
    </w:rPr>
  </w:style>
  <w:style w:type="character" w:styleId="af4">
    <w:name w:val="annotation reference"/>
    <w:basedOn w:val="a0"/>
    <w:uiPriority w:val="99"/>
    <w:semiHidden/>
    <w:unhideWhenUsed/>
    <w:rsid w:val="001470B2"/>
    <w:rPr>
      <w:sz w:val="16"/>
      <w:szCs w:val="16"/>
    </w:rPr>
  </w:style>
  <w:style w:type="paragraph" w:styleId="af5">
    <w:name w:val="annotation text"/>
    <w:basedOn w:val="a"/>
    <w:link w:val="af6"/>
    <w:uiPriority w:val="99"/>
    <w:semiHidden/>
    <w:unhideWhenUsed/>
    <w:rsid w:val="001470B2"/>
    <w:pPr>
      <w:spacing w:line="240" w:lineRule="auto"/>
    </w:pPr>
    <w:rPr>
      <w:sz w:val="20"/>
      <w:szCs w:val="20"/>
    </w:rPr>
  </w:style>
  <w:style w:type="character" w:customStyle="1" w:styleId="af6">
    <w:name w:val="טקסט הערה תו"/>
    <w:basedOn w:val="a0"/>
    <w:link w:val="af5"/>
    <w:uiPriority w:val="99"/>
    <w:semiHidden/>
    <w:rsid w:val="001470B2"/>
    <w:rPr>
      <w:rFonts w:ascii="David" w:hAnsi="David" w:cs="David"/>
      <w:sz w:val="20"/>
      <w:szCs w:val="20"/>
    </w:rPr>
  </w:style>
  <w:style w:type="paragraph" w:styleId="af7">
    <w:name w:val="annotation subject"/>
    <w:basedOn w:val="af5"/>
    <w:next w:val="af5"/>
    <w:link w:val="af8"/>
    <w:uiPriority w:val="99"/>
    <w:semiHidden/>
    <w:unhideWhenUsed/>
    <w:rsid w:val="001470B2"/>
    <w:rPr>
      <w:b/>
      <w:bCs/>
    </w:rPr>
  </w:style>
  <w:style w:type="character" w:customStyle="1" w:styleId="af8">
    <w:name w:val="נושא הערה תו"/>
    <w:basedOn w:val="af6"/>
    <w:link w:val="af7"/>
    <w:uiPriority w:val="99"/>
    <w:semiHidden/>
    <w:rsid w:val="001470B2"/>
    <w:rPr>
      <w:rFonts w:ascii="David" w:hAnsi="David"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86FF-8D88-4923-98C3-F02CE97A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158AAEF2</Template>
  <TotalTime>205</TotalTime>
  <Pages>1</Pages>
  <Words>3748</Words>
  <Characters>18741</Characters>
  <Application>Microsoft Office Word</Application>
  <DocSecurity>0</DocSecurity>
  <Lines>156</Lines>
  <Paragraphs>44</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22445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מרינה אוסטפלד</dc:creator>
  <cp:lastModifiedBy>Shay Somech</cp:lastModifiedBy>
  <cp:revision>14</cp:revision>
  <dcterms:created xsi:type="dcterms:W3CDTF">2019-04-15T08:40:00Z</dcterms:created>
  <dcterms:modified xsi:type="dcterms:W3CDTF">2019-04-15T12:04:00Z</dcterms:modified>
</cp:coreProperties>
</file>