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8E92" w14:textId="737CBEC7" w:rsidR="004900A8" w:rsidRDefault="00AD49DF" w:rsidP="00536C10">
      <w:pPr>
        <w:pStyle w:val="HeadHatzaotHok"/>
        <w:keepNext w:val="0"/>
        <w:keepLines w:val="0"/>
        <w:rPr>
          <w:rtl/>
        </w:rPr>
      </w:pPr>
      <w:bookmarkStart w:id="0" w:name="Title"/>
      <w:r>
        <w:rPr>
          <w:rFonts w:hint="cs"/>
          <w:rtl/>
        </w:rPr>
        <w:t xml:space="preserve">תקנות </w:t>
      </w:r>
      <w:bookmarkEnd w:id="0"/>
      <w:r w:rsidR="00536C10">
        <w:rPr>
          <w:rFonts w:hint="cs"/>
          <w:rtl/>
        </w:rPr>
        <w:t xml:space="preserve">הגנה על </w:t>
      </w:r>
      <w:r w:rsidR="00D03A1C">
        <w:rPr>
          <w:rStyle w:val="default"/>
          <w:rFonts w:ascii="David" w:hAnsi="David" w:cs="David" w:hint="cs"/>
          <w:sz w:val="26"/>
          <w:rtl/>
        </w:rPr>
        <w:t>בריאות</w:t>
      </w:r>
      <w:r w:rsidR="00700B5A" w:rsidRPr="00700B5A">
        <w:rPr>
          <w:sz w:val="26"/>
          <w:rtl/>
        </w:rPr>
        <w:t xml:space="preserve"> הציבור (מזון) (</w:t>
      </w:r>
      <w:r w:rsidR="00536C10">
        <w:rPr>
          <w:rFonts w:hint="cs"/>
          <w:sz w:val="26"/>
          <w:rtl/>
        </w:rPr>
        <w:t xml:space="preserve">סימון </w:t>
      </w:r>
      <w:r w:rsidR="004E3D42">
        <w:rPr>
          <w:rFonts w:hint="cs"/>
          <w:sz w:val="26"/>
          <w:rtl/>
        </w:rPr>
        <w:t>מזון</w:t>
      </w:r>
      <w:r w:rsidR="00536C10">
        <w:rPr>
          <w:rFonts w:hint="cs"/>
          <w:sz w:val="26"/>
          <w:rtl/>
        </w:rPr>
        <w:t xml:space="preserve"> המכיל ממתיק</w:t>
      </w:r>
      <w:r w:rsidR="00700B5A" w:rsidRPr="00700B5A">
        <w:rPr>
          <w:sz w:val="26"/>
          <w:rtl/>
        </w:rPr>
        <w:t>), התשע"</w:t>
      </w:r>
      <w:r w:rsidR="00700B5A" w:rsidRPr="00700B5A">
        <w:rPr>
          <w:rFonts w:hint="cs"/>
          <w:sz w:val="26"/>
          <w:rtl/>
        </w:rPr>
        <w:t>ח</w:t>
      </w:r>
      <w:r w:rsidR="00700B5A" w:rsidRPr="00700B5A">
        <w:rPr>
          <w:sz w:val="26"/>
          <w:rtl/>
        </w:rPr>
        <w:t>-201</w:t>
      </w:r>
      <w:r w:rsidR="00D03A1C">
        <w:rPr>
          <w:rFonts w:hint="cs"/>
          <w:sz w:val="26"/>
          <w:rtl/>
        </w:rPr>
        <w:t>8</w:t>
      </w:r>
    </w:p>
    <w:p w14:paraId="67065E23" w14:textId="37FDD7FB" w:rsidR="00CE0228" w:rsidRPr="00064434" w:rsidRDefault="007100EF" w:rsidP="00536C10">
      <w:pPr>
        <w:pStyle w:val="HeadHatzaotHok"/>
        <w:keepNext w:val="0"/>
        <w:keepLines w:val="0"/>
        <w:ind w:left="1842" w:firstLine="567"/>
        <w:jc w:val="both"/>
        <w:rPr>
          <w:b w:val="0"/>
          <w:bCs w:val="0"/>
          <w:sz w:val="26"/>
          <w:rtl/>
        </w:rPr>
      </w:pPr>
      <w:r w:rsidRPr="00064434">
        <w:rPr>
          <w:b w:val="0"/>
          <w:bCs w:val="0"/>
          <w:sz w:val="26"/>
          <w:rtl/>
        </w:rPr>
        <w:t>ב</w:t>
      </w:r>
      <w:r w:rsidRPr="00064434">
        <w:rPr>
          <w:rFonts w:hint="eastAsia"/>
          <w:b w:val="0"/>
          <w:bCs w:val="0"/>
          <w:sz w:val="26"/>
          <w:rtl/>
        </w:rPr>
        <w:t>תוקף</w:t>
      </w:r>
      <w:r w:rsidRPr="00064434">
        <w:rPr>
          <w:b w:val="0"/>
          <w:bCs w:val="0"/>
          <w:sz w:val="26"/>
          <w:rtl/>
        </w:rPr>
        <w:t xml:space="preserve"> סמכותי לפי סעיפים </w:t>
      </w:r>
      <w:commentRangeStart w:id="1"/>
      <w:r w:rsidRPr="00703836">
        <w:rPr>
          <w:b w:val="0"/>
          <w:bCs w:val="0"/>
          <w:sz w:val="26"/>
          <w:rtl/>
        </w:rPr>
        <w:t>3</w:t>
      </w:r>
      <w:commentRangeEnd w:id="1"/>
      <w:r w:rsidR="00536C10">
        <w:rPr>
          <w:rStyle w:val="af1"/>
          <w:rFonts w:ascii="Hadasa Roso SL" w:eastAsia="MS Mincho" w:hAnsi="Hadasa Roso SL" w:cs="Hadasa Roso SL"/>
          <w:b w:val="0"/>
          <w:bCs w:val="0"/>
          <w:snapToGrid/>
          <w:spacing w:val="1"/>
          <w:rtl/>
        </w:rPr>
        <w:commentReference w:id="1"/>
      </w:r>
      <w:r w:rsidR="00BC0E34">
        <w:rPr>
          <w:rFonts w:hint="cs"/>
          <w:b w:val="0"/>
          <w:bCs w:val="0"/>
          <w:sz w:val="26"/>
          <w:rtl/>
        </w:rPr>
        <w:t xml:space="preserve"> ו - </w:t>
      </w:r>
      <w:r w:rsidRPr="00703836">
        <w:rPr>
          <w:b w:val="0"/>
          <w:bCs w:val="0"/>
          <w:sz w:val="26"/>
          <w:rtl/>
        </w:rPr>
        <w:t xml:space="preserve">312 </w:t>
      </w:r>
      <w:r w:rsidR="00BC0E34">
        <w:rPr>
          <w:rFonts w:hint="cs"/>
          <w:b w:val="0"/>
          <w:bCs w:val="0"/>
          <w:sz w:val="26"/>
          <w:rtl/>
        </w:rPr>
        <w:t xml:space="preserve"> </w:t>
      </w:r>
      <w:r w:rsidRPr="00703836">
        <w:rPr>
          <w:b w:val="0"/>
          <w:bCs w:val="0"/>
          <w:sz w:val="26"/>
          <w:rtl/>
        </w:rPr>
        <w:t xml:space="preserve">לחוק הגנה על בריאות הציבור (מזון), </w:t>
      </w:r>
      <w:proofErr w:type="spellStart"/>
      <w:r w:rsidRPr="00703836">
        <w:rPr>
          <w:b w:val="0"/>
          <w:bCs w:val="0"/>
          <w:sz w:val="26"/>
          <w:rtl/>
        </w:rPr>
        <w:t>התשע"ו</w:t>
      </w:r>
      <w:proofErr w:type="spellEnd"/>
      <w:r w:rsidR="00C25DEE">
        <w:rPr>
          <w:rFonts w:hint="cs"/>
          <w:b w:val="0"/>
          <w:bCs w:val="0"/>
          <w:sz w:val="26"/>
          <w:rtl/>
        </w:rPr>
        <w:t>–</w:t>
      </w:r>
      <w:r w:rsidRPr="00703836">
        <w:rPr>
          <w:b w:val="0"/>
          <w:bCs w:val="0"/>
          <w:sz w:val="26"/>
          <w:rtl/>
        </w:rPr>
        <w:t>2015</w:t>
      </w:r>
      <w:r w:rsidRPr="00703836">
        <w:rPr>
          <w:b w:val="0"/>
          <w:bCs w:val="0"/>
          <w:sz w:val="26"/>
          <w:vertAlign w:val="superscript"/>
          <w:rtl/>
        </w:rPr>
        <w:footnoteReference w:id="2"/>
      </w:r>
      <w:r w:rsidRPr="00703836">
        <w:rPr>
          <w:b w:val="0"/>
          <w:bCs w:val="0"/>
          <w:sz w:val="26"/>
          <w:rtl/>
        </w:rPr>
        <w:t xml:space="preserve"> (להלן – </w:t>
      </w:r>
      <w:r w:rsidRPr="00B61057">
        <w:rPr>
          <w:b w:val="0"/>
          <w:bCs w:val="0"/>
          <w:sz w:val="26"/>
          <w:rtl/>
        </w:rPr>
        <w:t xml:space="preserve">החוק), </w:t>
      </w:r>
      <w:del w:id="2" w:author="שרון גוטמן" w:date="2018-02-22T10:38:00Z">
        <w:r w:rsidR="00BC0E34" w:rsidDel="00D47CDC">
          <w:rPr>
            <w:rFonts w:hint="cs"/>
            <w:b w:val="0"/>
            <w:bCs w:val="0"/>
            <w:sz w:val="26"/>
            <w:rtl/>
          </w:rPr>
          <w:delText xml:space="preserve">לחוק </w:delText>
        </w:r>
      </w:del>
      <w:r w:rsidR="00BC0E34">
        <w:rPr>
          <w:rFonts w:hint="cs"/>
          <w:b w:val="0"/>
          <w:bCs w:val="0"/>
          <w:sz w:val="26"/>
          <w:rtl/>
        </w:rPr>
        <w:t>ו</w:t>
      </w:r>
      <w:r w:rsidRPr="00064434">
        <w:rPr>
          <w:b w:val="0"/>
          <w:bCs w:val="0"/>
          <w:sz w:val="26"/>
          <w:rtl/>
        </w:rPr>
        <w:t xml:space="preserve">באישור ועדת </w:t>
      </w:r>
      <w:r w:rsidRPr="00064434">
        <w:rPr>
          <w:rFonts w:hint="eastAsia"/>
          <w:b w:val="0"/>
          <w:bCs w:val="0"/>
          <w:sz w:val="26"/>
          <w:rtl/>
        </w:rPr>
        <w:t>העבודה</w:t>
      </w:r>
      <w:r w:rsidRPr="00064434">
        <w:rPr>
          <w:b w:val="0"/>
          <w:bCs w:val="0"/>
          <w:sz w:val="26"/>
          <w:rtl/>
        </w:rPr>
        <w:t xml:space="preserve">, הרווחה והבריאות של הכנסת, אני מתקין תקנות אלה: </w:t>
      </w: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56"/>
        <w:gridCol w:w="568"/>
        <w:gridCol w:w="624"/>
        <w:gridCol w:w="624"/>
        <w:gridCol w:w="446"/>
        <w:gridCol w:w="178"/>
        <w:gridCol w:w="624"/>
        <w:gridCol w:w="4025"/>
      </w:tblGrid>
      <w:tr w:rsidR="002165D1" w14:paraId="22D3DD15" w14:textId="77777777" w:rsidTr="00A62CBA">
        <w:trPr>
          <w:cantSplit/>
          <w:trHeight w:val="60"/>
        </w:trPr>
        <w:tc>
          <w:tcPr>
            <w:tcW w:w="1869" w:type="dxa"/>
          </w:tcPr>
          <w:p w14:paraId="4DFE39F7" w14:textId="2D68A9A8" w:rsidR="002165D1" w:rsidRDefault="002165D1" w:rsidP="001A08C5">
            <w:pPr>
              <w:pStyle w:val="TableSideHeading"/>
              <w:keepLines w:val="0"/>
              <w:rPr>
                <w:rtl/>
              </w:rPr>
            </w:pPr>
          </w:p>
        </w:tc>
        <w:tc>
          <w:tcPr>
            <w:tcW w:w="680" w:type="dxa"/>
            <w:gridSpan w:val="2"/>
          </w:tcPr>
          <w:p w14:paraId="2D028875" w14:textId="77777777" w:rsidR="002165D1" w:rsidRDefault="002165D1" w:rsidP="002165D1">
            <w:pPr>
              <w:pStyle w:val="TableText"/>
              <w:rPr>
                <w:rtl/>
              </w:rPr>
            </w:pPr>
            <w:del w:id="3" w:author="Yael Amid" w:date="2018-02-20T13:05:00Z">
              <w:r w:rsidDel="00536C10">
                <w:rPr>
                  <w:rFonts w:hint="cs"/>
                  <w:rtl/>
                </w:rPr>
                <w:delText>2.</w:delText>
              </w:r>
            </w:del>
          </w:p>
        </w:tc>
        <w:tc>
          <w:tcPr>
            <w:tcW w:w="7089" w:type="dxa"/>
            <w:gridSpan w:val="7"/>
          </w:tcPr>
          <w:p w14:paraId="20DB9445" w14:textId="4231AF90" w:rsidR="008E19F7" w:rsidRPr="00566904" w:rsidRDefault="00FB16A5" w:rsidP="00CF02E1">
            <w:pPr>
              <w:pStyle w:val="TableBlock"/>
              <w:keepLines w:val="0"/>
              <w:rPr>
                <w:rtl/>
              </w:rPr>
            </w:pPr>
            <w:ins w:id="4" w:author="Yael Amid" w:date="2018-02-20T13:50:00Z">
              <w:r w:rsidRPr="00D47CDC">
                <w:rPr>
                  <w:rFonts w:hint="eastAsia"/>
                  <w:highlight w:val="green"/>
                  <w:rtl/>
                </w:rPr>
                <w:t>יש</w:t>
              </w:r>
              <w:r w:rsidRPr="00D47CDC">
                <w:rPr>
                  <w:highlight w:val="green"/>
                  <w:rtl/>
                </w:rPr>
                <w:t xml:space="preserve"> </w:t>
              </w:r>
            </w:ins>
            <w:r w:rsidRPr="00D47CDC">
              <w:rPr>
                <w:rFonts w:hint="eastAsia"/>
                <w:highlight w:val="green"/>
                <w:rtl/>
              </w:rPr>
              <w:t>לסדר</w:t>
            </w:r>
            <w:r w:rsidRPr="00D47CDC">
              <w:rPr>
                <w:highlight w:val="green"/>
                <w:rtl/>
              </w:rPr>
              <w:t xml:space="preserve"> </w:t>
            </w:r>
            <w:r w:rsidRPr="00D47CDC">
              <w:rPr>
                <w:rFonts w:hint="eastAsia"/>
                <w:highlight w:val="green"/>
                <w:rtl/>
              </w:rPr>
              <w:t>בתבנית</w:t>
            </w:r>
            <w:ins w:id="5" w:author="שרון גוטמן" w:date="2018-02-22T13:26:00Z">
              <w:r w:rsidR="00767834">
                <w:rPr>
                  <w:rFonts w:hint="cs"/>
                  <w:rtl/>
                </w:rPr>
                <w:t xml:space="preserve"> </w:t>
              </w:r>
            </w:ins>
            <w:ins w:id="6" w:author="שרון גוטמן" w:date="2018-02-22T13:27:00Z">
              <w:r w:rsidR="00767834" w:rsidRPr="00767834">
                <w:rPr>
                  <w:highlight w:val="cyan"/>
                  <w:rtl/>
                </w:rPr>
                <w:t>–</w:t>
              </w:r>
            </w:ins>
            <w:ins w:id="7" w:author="שרון גוטמן" w:date="2018-02-22T13:26:00Z">
              <w:r w:rsidR="00767834" w:rsidRPr="00767834">
                <w:rPr>
                  <w:rFonts w:hint="cs"/>
                  <w:highlight w:val="cyan"/>
                  <w:rtl/>
                </w:rPr>
                <w:t xml:space="preserve"> נעשה </w:t>
              </w:r>
            </w:ins>
            <w:ins w:id="8" w:author="שרון גוטמן" w:date="2018-02-22T13:27:00Z">
              <w:r w:rsidR="00767834" w:rsidRPr="00767834">
                <w:rPr>
                  <w:rFonts w:hint="cs"/>
                  <w:highlight w:val="cyan"/>
                  <w:rtl/>
                </w:rPr>
                <w:t>זאת לאחר אישור הנוסח הסופי</w:t>
              </w:r>
            </w:ins>
          </w:p>
        </w:tc>
      </w:tr>
      <w:tr w:rsidR="009A587E" w14:paraId="6C1D10E9" w14:textId="77777777" w:rsidTr="00A62CBA">
        <w:trPr>
          <w:cantSplit/>
          <w:trHeight w:val="60"/>
        </w:trPr>
        <w:tc>
          <w:tcPr>
            <w:tcW w:w="1869" w:type="dxa"/>
          </w:tcPr>
          <w:p w14:paraId="34D52314" w14:textId="6724F5FA" w:rsidR="009A587E" w:rsidRDefault="00536C10" w:rsidP="001A08C5">
            <w:pPr>
              <w:pStyle w:val="TableSideHeading"/>
              <w:keepLines w:val="0"/>
              <w:rPr>
                <w:rtl/>
              </w:rPr>
            </w:pPr>
            <w:r>
              <w:rPr>
                <w:rFonts w:hint="cs"/>
                <w:rtl/>
              </w:rPr>
              <w:t>הגדרות</w:t>
            </w:r>
          </w:p>
        </w:tc>
        <w:tc>
          <w:tcPr>
            <w:tcW w:w="680" w:type="dxa"/>
            <w:gridSpan w:val="2"/>
          </w:tcPr>
          <w:p w14:paraId="6FAF95CC" w14:textId="7AE07AE4" w:rsidR="009A587E" w:rsidRDefault="00536C10" w:rsidP="009A587E">
            <w:pPr>
              <w:pStyle w:val="TableText"/>
              <w:rPr>
                <w:rtl/>
              </w:rPr>
            </w:pPr>
            <w:r>
              <w:rPr>
                <w:rFonts w:hint="cs"/>
                <w:rtl/>
              </w:rPr>
              <w:t>1.</w:t>
            </w:r>
          </w:p>
        </w:tc>
        <w:tc>
          <w:tcPr>
            <w:tcW w:w="7089" w:type="dxa"/>
            <w:gridSpan w:val="7"/>
          </w:tcPr>
          <w:p w14:paraId="3E12A3A7" w14:textId="0A2F3161" w:rsidR="009A587E" w:rsidRDefault="009A587E" w:rsidP="00C81588">
            <w:pPr>
              <w:pStyle w:val="TableBlock"/>
              <w:keepLines w:val="0"/>
              <w:rPr>
                <w:rtl/>
              </w:rPr>
            </w:pPr>
          </w:p>
        </w:tc>
      </w:tr>
      <w:tr w:rsidR="0025444D" w14:paraId="6A6DAC16" w14:textId="77777777" w:rsidTr="0025444D">
        <w:trPr>
          <w:cantSplit/>
          <w:trHeight w:val="60"/>
        </w:trPr>
        <w:tc>
          <w:tcPr>
            <w:tcW w:w="1869" w:type="dxa"/>
          </w:tcPr>
          <w:p w14:paraId="321EB348" w14:textId="77777777" w:rsidR="0025444D" w:rsidRDefault="0025444D">
            <w:pPr>
              <w:pStyle w:val="TableSideHeading"/>
              <w:keepLines w:val="0"/>
            </w:pPr>
          </w:p>
        </w:tc>
        <w:tc>
          <w:tcPr>
            <w:tcW w:w="624" w:type="dxa"/>
          </w:tcPr>
          <w:p w14:paraId="5ED095B7" w14:textId="77777777" w:rsidR="0025444D" w:rsidRDefault="0025444D">
            <w:pPr>
              <w:pStyle w:val="TableText"/>
              <w:keepLines w:val="0"/>
            </w:pPr>
          </w:p>
        </w:tc>
        <w:tc>
          <w:tcPr>
            <w:tcW w:w="1872" w:type="dxa"/>
            <w:gridSpan w:val="4"/>
          </w:tcPr>
          <w:p w14:paraId="030C6F0B" w14:textId="7BE0866B" w:rsidR="0025444D" w:rsidRPr="0025444D" w:rsidRDefault="0025444D">
            <w:pPr>
              <w:pStyle w:val="TableInnerSideHeading"/>
            </w:pPr>
          </w:p>
        </w:tc>
        <w:tc>
          <w:tcPr>
            <w:tcW w:w="624" w:type="dxa"/>
            <w:gridSpan w:val="2"/>
          </w:tcPr>
          <w:p w14:paraId="0F0C9925" w14:textId="6F919E58" w:rsidR="0025444D" w:rsidRDefault="0025444D">
            <w:pPr>
              <w:pStyle w:val="TableText"/>
            </w:pPr>
          </w:p>
        </w:tc>
        <w:tc>
          <w:tcPr>
            <w:tcW w:w="4649" w:type="dxa"/>
            <w:gridSpan w:val="2"/>
          </w:tcPr>
          <w:p w14:paraId="715BD0FF" w14:textId="77777777" w:rsidR="0025444D" w:rsidRDefault="0025444D">
            <w:pPr>
              <w:pStyle w:val="TableBlock"/>
            </w:pPr>
            <w:r>
              <w:rPr>
                <w:rFonts w:hint="cs"/>
                <w:rtl/>
              </w:rPr>
              <w:t xml:space="preserve"> בתקנות אלה - </w:t>
            </w:r>
          </w:p>
        </w:tc>
      </w:tr>
      <w:tr w:rsidR="00ED3AF7" w14:paraId="0E7AB989" w14:textId="77777777" w:rsidTr="002D3659">
        <w:trPr>
          <w:cantSplit/>
          <w:trHeight w:val="60"/>
        </w:trPr>
        <w:tc>
          <w:tcPr>
            <w:tcW w:w="1869" w:type="dxa"/>
          </w:tcPr>
          <w:p w14:paraId="0C6FC61A" w14:textId="77777777" w:rsidR="00ED3AF7" w:rsidRDefault="00ED3AF7">
            <w:pPr>
              <w:pStyle w:val="TableSideHeading"/>
            </w:pPr>
          </w:p>
        </w:tc>
        <w:tc>
          <w:tcPr>
            <w:tcW w:w="624" w:type="dxa"/>
          </w:tcPr>
          <w:p w14:paraId="370F7B75" w14:textId="77777777" w:rsidR="00ED3AF7" w:rsidRDefault="00ED3AF7">
            <w:pPr>
              <w:pStyle w:val="TableText"/>
            </w:pPr>
          </w:p>
        </w:tc>
        <w:tc>
          <w:tcPr>
            <w:tcW w:w="624" w:type="dxa"/>
            <w:gridSpan w:val="2"/>
          </w:tcPr>
          <w:p w14:paraId="68001131" w14:textId="77777777" w:rsidR="00ED3AF7" w:rsidRDefault="00ED3AF7">
            <w:pPr>
              <w:pStyle w:val="TableText"/>
            </w:pPr>
          </w:p>
        </w:tc>
        <w:tc>
          <w:tcPr>
            <w:tcW w:w="624" w:type="dxa"/>
          </w:tcPr>
          <w:p w14:paraId="65A06EE6" w14:textId="77777777" w:rsidR="00ED3AF7" w:rsidRDefault="00ED3AF7">
            <w:pPr>
              <w:pStyle w:val="TableText"/>
            </w:pPr>
          </w:p>
        </w:tc>
        <w:tc>
          <w:tcPr>
            <w:tcW w:w="624" w:type="dxa"/>
          </w:tcPr>
          <w:p w14:paraId="56CB4F2F" w14:textId="77777777" w:rsidR="00ED3AF7" w:rsidRDefault="00ED3AF7">
            <w:pPr>
              <w:pStyle w:val="TableText"/>
            </w:pPr>
          </w:p>
        </w:tc>
        <w:tc>
          <w:tcPr>
            <w:tcW w:w="624" w:type="dxa"/>
            <w:gridSpan w:val="2"/>
          </w:tcPr>
          <w:p w14:paraId="50A9B1EA" w14:textId="77777777" w:rsidR="00ED3AF7" w:rsidRDefault="00ED3AF7">
            <w:pPr>
              <w:pStyle w:val="TableText"/>
            </w:pPr>
          </w:p>
        </w:tc>
        <w:tc>
          <w:tcPr>
            <w:tcW w:w="4649" w:type="dxa"/>
            <w:gridSpan w:val="2"/>
          </w:tcPr>
          <w:p w14:paraId="191B30CE" w14:textId="77777777" w:rsidR="00ED3AF7" w:rsidRDefault="00ED3AF7" w:rsidP="009B0A90">
            <w:pPr>
              <w:pStyle w:val="TableBlock"/>
              <w:rPr>
                <w:rtl/>
              </w:rPr>
            </w:pPr>
            <w:r>
              <w:rPr>
                <w:rFonts w:hint="cs"/>
                <w:rtl/>
              </w:rPr>
              <w:t>"</w:t>
            </w:r>
            <w:commentRangeStart w:id="9"/>
            <w:r w:rsidRPr="009B0A90">
              <w:rPr>
                <w:rFonts w:hint="cs"/>
                <w:rtl/>
              </w:rPr>
              <w:t>מזון ארוז מראש</w:t>
            </w:r>
            <w:commentRangeEnd w:id="9"/>
            <w:r w:rsidR="0037637F">
              <w:rPr>
                <w:rStyle w:val="af1"/>
                <w:rFonts w:ascii="Hadasa Roso SL" w:eastAsia="MS Mincho" w:hAnsi="Hadasa Roso SL" w:cs="Hadasa Roso SL"/>
                <w:snapToGrid/>
                <w:spacing w:val="1"/>
                <w:rtl/>
              </w:rPr>
              <w:commentReference w:id="9"/>
            </w:r>
            <w:r w:rsidRPr="009B0A90">
              <w:rPr>
                <w:rFonts w:hint="cs"/>
                <w:rtl/>
              </w:rPr>
              <w:t xml:space="preserve">" </w:t>
            </w:r>
            <w:r w:rsidRPr="009B0A90">
              <w:rPr>
                <w:rtl/>
              </w:rPr>
              <w:t>–</w:t>
            </w:r>
            <w:r w:rsidRPr="009B0A90">
              <w:rPr>
                <w:rFonts w:hint="cs"/>
                <w:rtl/>
              </w:rPr>
              <w:t xml:space="preserve"> כהגדרתו בתקנות הגנה על בריאות הציבור (מזון) (סימון תזונתי), </w:t>
            </w:r>
            <w:proofErr w:type="spellStart"/>
            <w:r w:rsidRPr="009B0A90">
              <w:rPr>
                <w:rFonts w:hint="cs"/>
                <w:rtl/>
              </w:rPr>
              <w:t>התשע"ח</w:t>
            </w:r>
            <w:proofErr w:type="spellEnd"/>
            <w:r w:rsidRPr="009B0A90">
              <w:rPr>
                <w:rFonts w:hint="cs"/>
                <w:rtl/>
              </w:rPr>
              <w:t xml:space="preserve"> -</w:t>
            </w:r>
            <w:r w:rsidR="009B0A90">
              <w:rPr>
                <w:rFonts w:hint="cs"/>
                <w:rtl/>
              </w:rPr>
              <w:t xml:space="preserve">   </w:t>
            </w:r>
            <w:r w:rsidRPr="009B0A90">
              <w:rPr>
                <w:rFonts w:hint="cs"/>
                <w:rtl/>
              </w:rPr>
              <w:t>2017</w:t>
            </w:r>
            <w:r w:rsidR="009B0A90">
              <w:rPr>
                <w:rFonts w:hint="cs"/>
                <w:rtl/>
              </w:rPr>
              <w:t xml:space="preserve"> </w:t>
            </w:r>
            <w:r w:rsidR="009B0A90">
              <w:rPr>
                <w:rStyle w:val="a6"/>
                <w:rtl/>
              </w:rPr>
              <w:footnoteReference w:id="3"/>
            </w:r>
            <w:r w:rsidR="00640490">
              <w:rPr>
                <w:rFonts w:hint="cs"/>
                <w:rtl/>
              </w:rPr>
              <w:t xml:space="preserve"> (להלן </w:t>
            </w:r>
            <w:r w:rsidR="00640490">
              <w:rPr>
                <w:rtl/>
              </w:rPr>
              <w:t>–</w:t>
            </w:r>
            <w:r w:rsidR="00640490">
              <w:rPr>
                <w:rFonts w:hint="cs"/>
                <w:rtl/>
              </w:rPr>
              <w:t xml:space="preserve"> תקנות הסימון התזונתי)</w:t>
            </w:r>
            <w:r w:rsidRPr="009B0A90">
              <w:rPr>
                <w:rFonts w:hint="cs"/>
                <w:rtl/>
              </w:rPr>
              <w:t xml:space="preserve">, </w:t>
            </w:r>
            <w:commentRangeStart w:id="10"/>
            <w:commentRangeStart w:id="11"/>
            <w:r w:rsidR="008F4B93" w:rsidRPr="009B0A90">
              <w:rPr>
                <w:rFonts w:hint="cs"/>
                <w:rtl/>
              </w:rPr>
              <w:t xml:space="preserve">לרבות </w:t>
            </w:r>
            <w:r w:rsidR="009B0A90" w:rsidRPr="009B0A90">
              <w:rPr>
                <w:rFonts w:hint="cs"/>
                <w:rtl/>
              </w:rPr>
              <w:t>מזון שנארז בידי יצרן בטרם שיווקו, באריזות שאינן מיועדות לשיווק קמעונאי</w:t>
            </w:r>
            <w:r w:rsidR="009B0A90">
              <w:rPr>
                <w:rFonts w:hint="cs"/>
                <w:rtl/>
              </w:rPr>
              <w:t>,</w:t>
            </w:r>
            <w:r w:rsidR="008F4B93" w:rsidRPr="009B0A90">
              <w:rPr>
                <w:rFonts w:hint="cs"/>
                <w:rtl/>
              </w:rPr>
              <w:t xml:space="preserve"> </w:t>
            </w:r>
            <w:r w:rsidR="009B0A90">
              <w:rPr>
                <w:rFonts w:hint="cs"/>
                <w:rtl/>
              </w:rPr>
              <w:t>ו</w:t>
            </w:r>
            <w:r w:rsidRPr="009B0A90">
              <w:rPr>
                <w:rFonts w:hint="cs"/>
                <w:rtl/>
              </w:rPr>
              <w:t xml:space="preserve">למעט </w:t>
            </w:r>
            <w:r w:rsidRPr="009B0A90">
              <w:rPr>
                <w:rFonts w:hint="cs"/>
                <w:rtl/>
                <w:lang w:eastAsia="he-IL"/>
              </w:rPr>
              <w:t>חומר גלם לייצור מזון בתעשייה</w:t>
            </w:r>
            <w:r w:rsidRPr="009B0A90">
              <w:rPr>
                <w:rFonts w:hint="cs"/>
                <w:rtl/>
              </w:rPr>
              <w:t>;</w:t>
            </w:r>
            <w:commentRangeEnd w:id="10"/>
            <w:r w:rsidR="00536C10">
              <w:rPr>
                <w:rStyle w:val="af1"/>
                <w:rFonts w:ascii="Hadasa Roso SL" w:eastAsia="MS Mincho" w:hAnsi="Hadasa Roso SL" w:cs="Hadasa Roso SL"/>
                <w:snapToGrid/>
                <w:spacing w:val="1"/>
                <w:rtl/>
              </w:rPr>
              <w:commentReference w:id="10"/>
            </w:r>
            <w:commentRangeEnd w:id="11"/>
            <w:r w:rsidR="00A62643">
              <w:rPr>
                <w:rStyle w:val="af1"/>
                <w:rFonts w:ascii="Hadasa Roso SL" w:eastAsia="MS Mincho" w:hAnsi="Hadasa Roso SL" w:cs="Hadasa Roso SL"/>
                <w:snapToGrid/>
                <w:spacing w:val="1"/>
                <w:rtl/>
              </w:rPr>
              <w:commentReference w:id="11"/>
            </w:r>
          </w:p>
          <w:p w14:paraId="432C1DA9" w14:textId="77777777" w:rsidR="008F4B93" w:rsidRDefault="008F4B93" w:rsidP="00ED3AF7">
            <w:pPr>
              <w:pStyle w:val="TableBlock"/>
            </w:pPr>
          </w:p>
        </w:tc>
      </w:tr>
      <w:tr w:rsidR="00E960E3" w14:paraId="3E5D32FE" w14:textId="77777777" w:rsidTr="00E960E3">
        <w:trPr>
          <w:cantSplit/>
          <w:trHeight w:val="60"/>
        </w:trPr>
        <w:tc>
          <w:tcPr>
            <w:tcW w:w="1869" w:type="dxa"/>
          </w:tcPr>
          <w:p w14:paraId="152C67C8" w14:textId="77777777" w:rsidR="00E960E3" w:rsidRDefault="00E960E3">
            <w:pPr>
              <w:pStyle w:val="TableSideHeading"/>
            </w:pPr>
          </w:p>
        </w:tc>
        <w:tc>
          <w:tcPr>
            <w:tcW w:w="624" w:type="dxa"/>
          </w:tcPr>
          <w:p w14:paraId="6396212C" w14:textId="77777777" w:rsidR="00E960E3" w:rsidRDefault="00E960E3">
            <w:pPr>
              <w:pStyle w:val="TableText"/>
            </w:pPr>
          </w:p>
        </w:tc>
        <w:tc>
          <w:tcPr>
            <w:tcW w:w="624" w:type="dxa"/>
            <w:gridSpan w:val="2"/>
          </w:tcPr>
          <w:p w14:paraId="118373B2" w14:textId="77777777" w:rsidR="00E960E3" w:rsidRDefault="00E960E3">
            <w:pPr>
              <w:pStyle w:val="TableText"/>
            </w:pPr>
          </w:p>
        </w:tc>
        <w:tc>
          <w:tcPr>
            <w:tcW w:w="624" w:type="dxa"/>
          </w:tcPr>
          <w:p w14:paraId="7AFA3DEA" w14:textId="77777777" w:rsidR="00E960E3" w:rsidRDefault="00E960E3">
            <w:pPr>
              <w:pStyle w:val="TableText"/>
            </w:pPr>
          </w:p>
        </w:tc>
        <w:tc>
          <w:tcPr>
            <w:tcW w:w="624" w:type="dxa"/>
          </w:tcPr>
          <w:p w14:paraId="6D263A6F" w14:textId="77777777" w:rsidR="00E960E3" w:rsidRDefault="00E960E3">
            <w:pPr>
              <w:pStyle w:val="TableText"/>
            </w:pPr>
          </w:p>
        </w:tc>
        <w:tc>
          <w:tcPr>
            <w:tcW w:w="624" w:type="dxa"/>
            <w:gridSpan w:val="2"/>
          </w:tcPr>
          <w:p w14:paraId="6E9C9B0C" w14:textId="77777777" w:rsidR="00E960E3" w:rsidRDefault="00E960E3">
            <w:pPr>
              <w:pStyle w:val="TableText"/>
            </w:pPr>
          </w:p>
        </w:tc>
        <w:tc>
          <w:tcPr>
            <w:tcW w:w="4649" w:type="dxa"/>
            <w:gridSpan w:val="2"/>
          </w:tcPr>
          <w:p w14:paraId="08F51CC4" w14:textId="77777777" w:rsidR="00E960E3" w:rsidRPr="00E960E3" w:rsidRDefault="00E960E3" w:rsidP="00760A4A">
            <w:pPr>
              <w:pStyle w:val="TableBlockOutdent"/>
              <w:tabs>
                <w:tab w:val="clear" w:pos="624"/>
                <w:tab w:val="left" w:pos="114"/>
              </w:tabs>
              <w:ind w:left="0" w:firstLine="0"/>
            </w:pPr>
            <w:r w:rsidRPr="00E960E3">
              <w:rPr>
                <w:rFonts w:hint="cs"/>
                <w:rtl/>
              </w:rPr>
              <w:t xml:space="preserve">"ממתיק" - </w:t>
            </w:r>
            <w:r w:rsidRPr="00E960E3">
              <w:rPr>
                <w:rtl/>
                <w:lang w:eastAsia="he-IL"/>
              </w:rPr>
              <w:t xml:space="preserve">תוסף מזון </w:t>
            </w:r>
            <w:commentRangeStart w:id="12"/>
            <w:commentRangeStart w:id="13"/>
            <w:r w:rsidRPr="00E960E3">
              <w:rPr>
                <w:rFonts w:hint="cs"/>
                <w:rtl/>
                <w:lang w:eastAsia="he-IL"/>
              </w:rPr>
              <w:t>שנועד לה</w:t>
            </w:r>
            <w:r w:rsidRPr="00E960E3">
              <w:rPr>
                <w:rtl/>
                <w:lang w:eastAsia="he-IL"/>
              </w:rPr>
              <w:t>קנ</w:t>
            </w:r>
            <w:r w:rsidRPr="00E960E3">
              <w:rPr>
                <w:rFonts w:hint="cs"/>
                <w:rtl/>
                <w:lang w:eastAsia="he-IL"/>
              </w:rPr>
              <w:t>ות</w:t>
            </w:r>
            <w:r w:rsidRPr="00E960E3">
              <w:rPr>
                <w:rtl/>
                <w:lang w:eastAsia="he-IL"/>
              </w:rPr>
              <w:t xml:space="preserve"> </w:t>
            </w:r>
            <w:commentRangeEnd w:id="12"/>
            <w:r w:rsidRPr="00E960E3">
              <w:rPr>
                <w:rtl/>
              </w:rPr>
              <w:commentReference w:id="12"/>
            </w:r>
            <w:commentRangeEnd w:id="13"/>
            <w:r w:rsidR="00A62643">
              <w:rPr>
                <w:rStyle w:val="af1"/>
                <w:rFonts w:ascii="Hadasa Roso SL" w:eastAsia="MS Mincho" w:hAnsi="Hadasa Roso SL" w:cs="Hadasa Roso SL"/>
                <w:snapToGrid/>
                <w:spacing w:val="1"/>
                <w:rtl/>
              </w:rPr>
              <w:commentReference w:id="13"/>
            </w:r>
            <w:r w:rsidRPr="00E960E3">
              <w:rPr>
                <w:rtl/>
                <w:lang w:eastAsia="he-IL"/>
              </w:rPr>
              <w:t>טעם מתוק</w:t>
            </w:r>
            <w:commentRangeStart w:id="14"/>
            <w:commentRangeStart w:id="15"/>
            <w:commentRangeStart w:id="16"/>
            <w:commentRangeStart w:id="17"/>
            <w:commentRangeStart w:id="18"/>
            <w:commentRangeStart w:id="19"/>
            <w:r w:rsidRPr="00E960E3">
              <w:rPr>
                <w:rtl/>
                <w:lang w:eastAsia="he-IL"/>
              </w:rPr>
              <w:t xml:space="preserve"> למזון</w:t>
            </w:r>
            <w:commentRangeEnd w:id="14"/>
            <w:r w:rsidRPr="00E960E3">
              <w:rPr>
                <w:rtl/>
              </w:rPr>
              <w:commentReference w:id="14"/>
            </w:r>
            <w:commentRangeEnd w:id="15"/>
            <w:commentRangeEnd w:id="16"/>
            <w:commentRangeEnd w:id="17"/>
            <w:commentRangeEnd w:id="18"/>
            <w:commentRangeEnd w:id="19"/>
            <w:r w:rsidR="00A62643">
              <w:rPr>
                <w:rStyle w:val="af1"/>
                <w:rFonts w:ascii="Hadasa Roso SL" w:eastAsia="MS Mincho" w:hAnsi="Hadasa Roso SL" w:cs="Hadasa Roso SL"/>
                <w:snapToGrid/>
                <w:spacing w:val="1"/>
                <w:rtl/>
              </w:rPr>
              <w:commentReference w:id="16"/>
            </w:r>
            <w:r w:rsidRPr="00E960E3">
              <w:rPr>
                <w:rtl/>
              </w:rPr>
              <w:commentReference w:id="15"/>
            </w:r>
            <w:r w:rsidR="00A62643">
              <w:rPr>
                <w:rStyle w:val="af1"/>
                <w:rFonts w:ascii="Hadasa Roso SL" w:eastAsia="MS Mincho" w:hAnsi="Hadasa Roso SL" w:cs="Hadasa Roso SL"/>
                <w:snapToGrid/>
                <w:spacing w:val="1"/>
                <w:rtl/>
              </w:rPr>
              <w:commentReference w:id="17"/>
            </w:r>
            <w:r w:rsidR="00A62643">
              <w:rPr>
                <w:rStyle w:val="af1"/>
                <w:rFonts w:ascii="Hadasa Roso SL" w:eastAsia="MS Mincho" w:hAnsi="Hadasa Roso SL" w:cs="Hadasa Roso SL"/>
                <w:snapToGrid/>
                <w:spacing w:val="1"/>
                <w:rtl/>
              </w:rPr>
              <w:commentReference w:id="18"/>
            </w:r>
            <w:r w:rsidR="00A62643">
              <w:rPr>
                <w:rStyle w:val="af1"/>
                <w:rFonts w:ascii="Hadasa Roso SL" w:eastAsia="MS Mincho" w:hAnsi="Hadasa Roso SL" w:cs="Hadasa Roso SL"/>
                <w:snapToGrid/>
                <w:spacing w:val="1"/>
                <w:rtl/>
              </w:rPr>
              <w:commentReference w:id="19"/>
            </w:r>
            <w:r w:rsidRPr="00E960E3">
              <w:rPr>
                <w:rtl/>
                <w:lang w:eastAsia="he-IL"/>
              </w:rPr>
              <w:t>;</w:t>
            </w:r>
          </w:p>
        </w:tc>
      </w:tr>
      <w:tr w:rsidR="00E960E3" w14:paraId="592BC39B" w14:textId="77777777" w:rsidTr="00E960E3">
        <w:trPr>
          <w:cantSplit/>
          <w:trHeight w:val="60"/>
        </w:trPr>
        <w:tc>
          <w:tcPr>
            <w:tcW w:w="1869" w:type="dxa"/>
          </w:tcPr>
          <w:p w14:paraId="1879FF0F" w14:textId="77777777" w:rsidR="00E960E3" w:rsidRDefault="00E960E3">
            <w:pPr>
              <w:pStyle w:val="TableSideHeading"/>
            </w:pPr>
          </w:p>
        </w:tc>
        <w:tc>
          <w:tcPr>
            <w:tcW w:w="624" w:type="dxa"/>
          </w:tcPr>
          <w:p w14:paraId="1B3AB28D" w14:textId="77777777" w:rsidR="00E960E3" w:rsidRDefault="00E960E3">
            <w:pPr>
              <w:pStyle w:val="TableText"/>
            </w:pPr>
          </w:p>
        </w:tc>
        <w:tc>
          <w:tcPr>
            <w:tcW w:w="624" w:type="dxa"/>
            <w:gridSpan w:val="2"/>
          </w:tcPr>
          <w:p w14:paraId="35E0855E" w14:textId="77777777" w:rsidR="00E960E3" w:rsidRDefault="00E960E3">
            <w:pPr>
              <w:pStyle w:val="TableText"/>
            </w:pPr>
          </w:p>
        </w:tc>
        <w:tc>
          <w:tcPr>
            <w:tcW w:w="624" w:type="dxa"/>
          </w:tcPr>
          <w:p w14:paraId="01693F31" w14:textId="77777777" w:rsidR="00E960E3" w:rsidRDefault="00E960E3">
            <w:pPr>
              <w:pStyle w:val="TableText"/>
            </w:pPr>
          </w:p>
        </w:tc>
        <w:tc>
          <w:tcPr>
            <w:tcW w:w="624" w:type="dxa"/>
          </w:tcPr>
          <w:p w14:paraId="3DA9FEB0" w14:textId="77777777" w:rsidR="00E960E3" w:rsidRDefault="00E960E3">
            <w:pPr>
              <w:pStyle w:val="TableText"/>
            </w:pPr>
          </w:p>
        </w:tc>
        <w:tc>
          <w:tcPr>
            <w:tcW w:w="624" w:type="dxa"/>
            <w:gridSpan w:val="2"/>
          </w:tcPr>
          <w:p w14:paraId="3D9C6F25" w14:textId="77777777" w:rsidR="00E960E3" w:rsidRDefault="00E960E3">
            <w:pPr>
              <w:pStyle w:val="TableText"/>
            </w:pPr>
          </w:p>
        </w:tc>
        <w:tc>
          <w:tcPr>
            <w:tcW w:w="4649" w:type="dxa"/>
            <w:gridSpan w:val="2"/>
          </w:tcPr>
          <w:p w14:paraId="3560AF24" w14:textId="77777777" w:rsidR="00E960E3" w:rsidRPr="00E960E3" w:rsidRDefault="00E960E3" w:rsidP="00760A4A">
            <w:pPr>
              <w:pStyle w:val="TableBlockOutdent"/>
              <w:tabs>
                <w:tab w:val="clear" w:pos="624"/>
              </w:tabs>
              <w:ind w:left="0" w:firstLine="0"/>
              <w:rPr>
                <w:rtl/>
              </w:rPr>
            </w:pPr>
            <w:r w:rsidRPr="00E960E3">
              <w:rPr>
                <w:rtl/>
              </w:rPr>
              <w:t xml:space="preserve">"ממתיק </w:t>
            </w:r>
            <w:commentRangeStart w:id="20"/>
            <w:commentRangeStart w:id="21"/>
            <w:r w:rsidRPr="00E960E3">
              <w:rPr>
                <w:rFonts w:hint="cs"/>
                <w:rtl/>
              </w:rPr>
              <w:t>שולחני</w:t>
            </w:r>
            <w:commentRangeEnd w:id="20"/>
            <w:r w:rsidR="00444F53">
              <w:rPr>
                <w:rStyle w:val="af1"/>
                <w:rFonts w:ascii="Hadasa Roso SL" w:eastAsia="MS Mincho" w:hAnsi="Hadasa Roso SL" w:cs="Hadasa Roso SL"/>
                <w:snapToGrid/>
                <w:spacing w:val="1"/>
                <w:rtl/>
              </w:rPr>
              <w:commentReference w:id="20"/>
            </w:r>
            <w:commentRangeEnd w:id="21"/>
            <w:r w:rsidR="00A62643">
              <w:rPr>
                <w:rStyle w:val="af1"/>
                <w:rFonts w:ascii="Hadasa Roso SL" w:eastAsia="MS Mincho" w:hAnsi="Hadasa Roso SL" w:cs="Hadasa Roso SL"/>
                <w:snapToGrid/>
                <w:spacing w:val="1"/>
                <w:rtl/>
              </w:rPr>
              <w:commentReference w:id="21"/>
            </w:r>
            <w:r w:rsidRPr="00E960E3">
              <w:rPr>
                <w:rtl/>
              </w:rPr>
              <w:t>"</w:t>
            </w:r>
            <w:r w:rsidRPr="00E960E3">
              <w:rPr>
                <w:rFonts w:hint="cs"/>
                <w:rtl/>
              </w:rPr>
              <w:t xml:space="preserve"> </w:t>
            </w:r>
            <w:r w:rsidRPr="00E960E3">
              <w:rPr>
                <w:rtl/>
              </w:rPr>
              <w:t>(</w:t>
            </w:r>
            <w:r w:rsidRPr="00E960E3">
              <w:t>Tabletop Sweetener</w:t>
            </w:r>
            <w:r w:rsidRPr="00E960E3">
              <w:rPr>
                <w:rtl/>
              </w:rPr>
              <w:t>) –</w:t>
            </w:r>
            <w:r w:rsidR="00232B4D">
              <w:rPr>
                <w:rFonts w:hint="cs"/>
                <w:rtl/>
              </w:rPr>
              <w:t xml:space="preserve"> כהגדרתו בתקנה 3(ב)(8) לתקנות הסימון התזונתי;</w:t>
            </w:r>
          </w:p>
        </w:tc>
      </w:tr>
      <w:tr w:rsidR="00E960E3" w14:paraId="4EE823A5" w14:textId="77777777" w:rsidTr="00E960E3">
        <w:trPr>
          <w:cantSplit/>
          <w:trHeight w:val="60"/>
        </w:trPr>
        <w:tc>
          <w:tcPr>
            <w:tcW w:w="1869" w:type="dxa"/>
          </w:tcPr>
          <w:p w14:paraId="7EFBEEBE" w14:textId="77777777" w:rsidR="00E960E3" w:rsidRDefault="00E960E3">
            <w:pPr>
              <w:pStyle w:val="TableSideHeading"/>
            </w:pPr>
          </w:p>
        </w:tc>
        <w:tc>
          <w:tcPr>
            <w:tcW w:w="624" w:type="dxa"/>
          </w:tcPr>
          <w:p w14:paraId="2202DC45" w14:textId="77777777" w:rsidR="00E960E3" w:rsidRDefault="00E960E3">
            <w:pPr>
              <w:pStyle w:val="TableText"/>
            </w:pPr>
          </w:p>
        </w:tc>
        <w:tc>
          <w:tcPr>
            <w:tcW w:w="624" w:type="dxa"/>
            <w:gridSpan w:val="2"/>
          </w:tcPr>
          <w:p w14:paraId="62C9169C" w14:textId="77777777" w:rsidR="00E960E3" w:rsidRDefault="00E960E3">
            <w:pPr>
              <w:pStyle w:val="TableText"/>
            </w:pPr>
          </w:p>
        </w:tc>
        <w:tc>
          <w:tcPr>
            <w:tcW w:w="624" w:type="dxa"/>
          </w:tcPr>
          <w:p w14:paraId="57754CD1" w14:textId="77777777" w:rsidR="00E960E3" w:rsidRDefault="00E960E3">
            <w:pPr>
              <w:pStyle w:val="TableText"/>
            </w:pPr>
          </w:p>
        </w:tc>
        <w:tc>
          <w:tcPr>
            <w:tcW w:w="624" w:type="dxa"/>
          </w:tcPr>
          <w:p w14:paraId="4A10C837" w14:textId="77777777" w:rsidR="00E960E3" w:rsidRDefault="00E960E3">
            <w:pPr>
              <w:pStyle w:val="TableText"/>
            </w:pPr>
          </w:p>
        </w:tc>
        <w:tc>
          <w:tcPr>
            <w:tcW w:w="624" w:type="dxa"/>
            <w:gridSpan w:val="2"/>
          </w:tcPr>
          <w:p w14:paraId="00DDBB1A" w14:textId="77777777" w:rsidR="00E960E3" w:rsidRDefault="00E960E3">
            <w:pPr>
              <w:pStyle w:val="TableText"/>
            </w:pPr>
          </w:p>
        </w:tc>
        <w:tc>
          <w:tcPr>
            <w:tcW w:w="4649" w:type="dxa"/>
            <w:gridSpan w:val="2"/>
          </w:tcPr>
          <w:p w14:paraId="555F951C" w14:textId="77777777" w:rsidR="00E960E3" w:rsidRPr="00E960E3" w:rsidRDefault="00E960E3" w:rsidP="00E960E3">
            <w:pPr>
              <w:pStyle w:val="TableBlock"/>
              <w:rPr>
                <w:rtl/>
              </w:rPr>
            </w:pPr>
            <w:r w:rsidRPr="00E960E3">
              <w:rPr>
                <w:rtl/>
              </w:rPr>
              <w:t>"רב-כ</w:t>
            </w:r>
            <w:r w:rsidRPr="00E960E3">
              <w:rPr>
                <w:rFonts w:hint="cs"/>
                <w:rtl/>
              </w:rPr>
              <w:t>ו</w:t>
            </w:r>
            <w:r w:rsidRPr="00E960E3">
              <w:rPr>
                <w:rtl/>
              </w:rPr>
              <w:t>הליים"</w:t>
            </w:r>
            <w:commentRangeStart w:id="22"/>
            <w:r w:rsidRPr="00E960E3">
              <w:rPr>
                <w:rtl/>
              </w:rPr>
              <w:t xml:space="preserve"> </w:t>
            </w:r>
            <w:commentRangeEnd w:id="22"/>
            <w:r w:rsidR="00444F53">
              <w:rPr>
                <w:rStyle w:val="af1"/>
                <w:rFonts w:ascii="Hadasa Roso SL" w:eastAsia="MS Mincho" w:hAnsi="Hadasa Roso SL" w:cs="Hadasa Roso SL"/>
                <w:snapToGrid/>
                <w:spacing w:val="1"/>
                <w:rtl/>
              </w:rPr>
              <w:commentReference w:id="22"/>
            </w:r>
            <w:r w:rsidRPr="00E960E3">
              <w:rPr>
                <w:rtl/>
              </w:rPr>
              <w:t>(</w:t>
            </w:r>
            <w:r w:rsidRPr="00E960E3">
              <w:t>polyols</w:t>
            </w:r>
            <w:r w:rsidRPr="00E960E3">
              <w:rPr>
                <w:rtl/>
              </w:rPr>
              <w:t>) –</w:t>
            </w:r>
            <w:r w:rsidRPr="00E960E3">
              <w:rPr>
                <w:rFonts w:hint="cs"/>
                <w:rtl/>
              </w:rPr>
              <w:t xml:space="preserve"> </w:t>
            </w:r>
            <w:proofErr w:type="spellStart"/>
            <w:r w:rsidRPr="00E960E3">
              <w:rPr>
                <w:rtl/>
              </w:rPr>
              <w:t>כ</w:t>
            </w:r>
            <w:r w:rsidRPr="00E960E3">
              <w:rPr>
                <w:rFonts w:hint="cs"/>
                <w:rtl/>
              </w:rPr>
              <w:t>ו</w:t>
            </w:r>
            <w:r w:rsidRPr="00E960E3">
              <w:rPr>
                <w:rtl/>
              </w:rPr>
              <w:t>הלים</w:t>
            </w:r>
            <w:proofErr w:type="spellEnd"/>
            <w:r w:rsidRPr="00E960E3">
              <w:rPr>
                <w:rtl/>
              </w:rPr>
              <w:t xml:space="preserve"> המכילים יותר משתי קבוצות </w:t>
            </w:r>
            <w:proofErr w:type="spellStart"/>
            <w:r w:rsidRPr="00E960E3">
              <w:rPr>
                <w:rtl/>
              </w:rPr>
              <w:t>הידרוקסיל</w:t>
            </w:r>
            <w:proofErr w:type="spellEnd"/>
            <w:r w:rsidRPr="00E960E3">
              <w:rPr>
                <w:rtl/>
              </w:rPr>
              <w:t xml:space="preserve"> במולקולה;</w:t>
            </w:r>
          </w:p>
        </w:tc>
      </w:tr>
      <w:tr w:rsidR="00BC2EF0" w14:paraId="66B2AEEA" w14:textId="77777777" w:rsidTr="00E960E3">
        <w:trPr>
          <w:cantSplit/>
          <w:trHeight w:val="60"/>
        </w:trPr>
        <w:tc>
          <w:tcPr>
            <w:tcW w:w="1869" w:type="dxa"/>
          </w:tcPr>
          <w:p w14:paraId="3AAC5964" w14:textId="77777777" w:rsidR="00BC2EF0" w:rsidRDefault="00BC2EF0">
            <w:pPr>
              <w:pStyle w:val="TableSideHeading"/>
            </w:pPr>
          </w:p>
        </w:tc>
        <w:tc>
          <w:tcPr>
            <w:tcW w:w="624" w:type="dxa"/>
          </w:tcPr>
          <w:p w14:paraId="00EE331D" w14:textId="77777777" w:rsidR="00BC2EF0" w:rsidRDefault="00BC2EF0" w:rsidP="00BC2EF0">
            <w:pPr>
              <w:pStyle w:val="TableText"/>
            </w:pPr>
          </w:p>
        </w:tc>
        <w:tc>
          <w:tcPr>
            <w:tcW w:w="624" w:type="dxa"/>
            <w:gridSpan w:val="2"/>
          </w:tcPr>
          <w:p w14:paraId="4D2B9495" w14:textId="77777777" w:rsidR="00BC2EF0" w:rsidRDefault="00BC2EF0">
            <w:pPr>
              <w:pStyle w:val="TableText"/>
            </w:pPr>
          </w:p>
        </w:tc>
        <w:tc>
          <w:tcPr>
            <w:tcW w:w="624" w:type="dxa"/>
          </w:tcPr>
          <w:p w14:paraId="1BF0090D" w14:textId="77777777" w:rsidR="00BC2EF0" w:rsidRDefault="00BC2EF0">
            <w:pPr>
              <w:pStyle w:val="TableText"/>
            </w:pPr>
          </w:p>
        </w:tc>
        <w:tc>
          <w:tcPr>
            <w:tcW w:w="624" w:type="dxa"/>
          </w:tcPr>
          <w:p w14:paraId="6297EC65" w14:textId="77777777" w:rsidR="00BC2EF0" w:rsidRDefault="00BC2EF0">
            <w:pPr>
              <w:pStyle w:val="TableText"/>
            </w:pPr>
          </w:p>
        </w:tc>
        <w:tc>
          <w:tcPr>
            <w:tcW w:w="624" w:type="dxa"/>
            <w:gridSpan w:val="2"/>
          </w:tcPr>
          <w:p w14:paraId="7954D320" w14:textId="77777777" w:rsidR="00BC2EF0" w:rsidRDefault="00BC2EF0">
            <w:pPr>
              <w:pStyle w:val="TableText"/>
            </w:pPr>
          </w:p>
        </w:tc>
        <w:tc>
          <w:tcPr>
            <w:tcW w:w="4649" w:type="dxa"/>
            <w:gridSpan w:val="2"/>
          </w:tcPr>
          <w:p w14:paraId="46347D2B" w14:textId="77777777" w:rsidR="00BC2EF0" w:rsidRPr="00E960E3" w:rsidRDefault="00BC2EF0" w:rsidP="008A23C0">
            <w:pPr>
              <w:pStyle w:val="TableBlock"/>
              <w:rPr>
                <w:rtl/>
              </w:rPr>
            </w:pPr>
            <w:r>
              <w:rPr>
                <w:rFonts w:hint="cs"/>
                <w:rtl/>
              </w:rPr>
              <w:t xml:space="preserve">"רכיבים" </w:t>
            </w:r>
            <w:r>
              <w:rPr>
                <w:rtl/>
              </w:rPr>
              <w:t>–</w:t>
            </w:r>
            <w:r>
              <w:rPr>
                <w:rFonts w:hint="cs"/>
                <w:rtl/>
              </w:rPr>
              <w:t xml:space="preserve"> כהגדרתם בתקנות הסימון התזונתי</w:t>
            </w:r>
            <w:r w:rsidR="008A23C0">
              <w:rPr>
                <w:rFonts w:hint="cs"/>
                <w:rtl/>
              </w:rPr>
              <w:t>;</w:t>
            </w:r>
          </w:p>
        </w:tc>
      </w:tr>
      <w:tr w:rsidR="008A23C0" w14:paraId="17E47FE0" w14:textId="77777777" w:rsidTr="00E960E3">
        <w:trPr>
          <w:cantSplit/>
          <w:trHeight w:val="60"/>
        </w:trPr>
        <w:tc>
          <w:tcPr>
            <w:tcW w:w="1869" w:type="dxa"/>
          </w:tcPr>
          <w:p w14:paraId="6FED2E1B" w14:textId="77777777" w:rsidR="008A23C0" w:rsidRDefault="008A23C0">
            <w:pPr>
              <w:pStyle w:val="TableSideHeading"/>
            </w:pPr>
          </w:p>
        </w:tc>
        <w:tc>
          <w:tcPr>
            <w:tcW w:w="624" w:type="dxa"/>
          </w:tcPr>
          <w:p w14:paraId="790EBF9C" w14:textId="77777777" w:rsidR="008A23C0" w:rsidRDefault="008A23C0" w:rsidP="008A23C0">
            <w:pPr>
              <w:pStyle w:val="TableText"/>
            </w:pPr>
          </w:p>
        </w:tc>
        <w:tc>
          <w:tcPr>
            <w:tcW w:w="624" w:type="dxa"/>
            <w:gridSpan w:val="2"/>
          </w:tcPr>
          <w:p w14:paraId="45D9C2FA" w14:textId="77777777" w:rsidR="008A23C0" w:rsidRDefault="008A23C0">
            <w:pPr>
              <w:pStyle w:val="TableText"/>
            </w:pPr>
          </w:p>
        </w:tc>
        <w:tc>
          <w:tcPr>
            <w:tcW w:w="624" w:type="dxa"/>
          </w:tcPr>
          <w:p w14:paraId="4E19BBAC" w14:textId="77777777" w:rsidR="008A23C0" w:rsidRDefault="008A23C0">
            <w:pPr>
              <w:pStyle w:val="TableText"/>
            </w:pPr>
          </w:p>
        </w:tc>
        <w:tc>
          <w:tcPr>
            <w:tcW w:w="624" w:type="dxa"/>
          </w:tcPr>
          <w:p w14:paraId="4C41A0EE" w14:textId="77777777" w:rsidR="008A23C0" w:rsidRDefault="008A23C0">
            <w:pPr>
              <w:pStyle w:val="TableText"/>
            </w:pPr>
          </w:p>
        </w:tc>
        <w:tc>
          <w:tcPr>
            <w:tcW w:w="624" w:type="dxa"/>
            <w:gridSpan w:val="2"/>
          </w:tcPr>
          <w:p w14:paraId="0CC7B670" w14:textId="77777777" w:rsidR="008A23C0" w:rsidRDefault="008A23C0">
            <w:pPr>
              <w:pStyle w:val="TableText"/>
            </w:pPr>
          </w:p>
        </w:tc>
        <w:tc>
          <w:tcPr>
            <w:tcW w:w="4649" w:type="dxa"/>
            <w:gridSpan w:val="2"/>
          </w:tcPr>
          <w:p w14:paraId="64AE9059" w14:textId="77777777" w:rsidR="008A23C0" w:rsidRDefault="008A23C0" w:rsidP="008A23C0">
            <w:pPr>
              <w:pStyle w:val="TableBlock"/>
              <w:rPr>
                <w:rtl/>
              </w:rPr>
            </w:pPr>
            <w:r>
              <w:rPr>
                <w:rFonts w:hint="cs"/>
                <w:rtl/>
              </w:rPr>
              <w:t xml:space="preserve">"ת"י 1145" </w:t>
            </w:r>
            <w:r w:rsidR="00EA0B92">
              <w:rPr>
                <w:rtl/>
              </w:rPr>
              <w:t>–</w:t>
            </w:r>
            <w:r>
              <w:rPr>
                <w:rFonts w:hint="cs"/>
                <w:rtl/>
              </w:rPr>
              <w:t xml:space="preserve"> </w:t>
            </w:r>
            <w:r w:rsidR="00EA0B92">
              <w:rPr>
                <w:rFonts w:hint="cs"/>
                <w:rtl/>
              </w:rPr>
              <w:t>כהגדרתו בתקנות הסימון התזונתי.".</w:t>
            </w:r>
          </w:p>
        </w:tc>
      </w:tr>
      <w:tr w:rsidR="00390C86" w14:paraId="326F4925" w14:textId="77777777" w:rsidTr="00A62CBA">
        <w:trPr>
          <w:cantSplit/>
          <w:trHeight w:val="60"/>
        </w:trPr>
        <w:tc>
          <w:tcPr>
            <w:tcW w:w="1869" w:type="dxa"/>
          </w:tcPr>
          <w:p w14:paraId="340A6A2D" w14:textId="7720CA6A" w:rsidR="00390C86" w:rsidRDefault="00390C86" w:rsidP="00EE3B26">
            <w:pPr>
              <w:pStyle w:val="TableSideHeading"/>
              <w:keepLines w:val="0"/>
              <w:rPr>
                <w:rtl/>
              </w:rPr>
            </w:pPr>
          </w:p>
        </w:tc>
        <w:tc>
          <w:tcPr>
            <w:tcW w:w="624" w:type="dxa"/>
          </w:tcPr>
          <w:p w14:paraId="0E9803DD" w14:textId="0CED593B" w:rsidR="00390C86" w:rsidRDefault="00390C86" w:rsidP="00390C86">
            <w:pPr>
              <w:pStyle w:val="TableText"/>
              <w:keepLines w:val="0"/>
            </w:pPr>
          </w:p>
        </w:tc>
        <w:tc>
          <w:tcPr>
            <w:tcW w:w="7145" w:type="dxa"/>
            <w:gridSpan w:val="8"/>
          </w:tcPr>
          <w:p w14:paraId="78D8DBA5" w14:textId="0884F75E" w:rsidR="00390C86" w:rsidRPr="00C34DE2" w:rsidRDefault="00390C86" w:rsidP="00EE3B26">
            <w:pPr>
              <w:pStyle w:val="TableBlock"/>
              <w:keepLines w:val="0"/>
            </w:pPr>
          </w:p>
        </w:tc>
      </w:tr>
      <w:tr w:rsidR="001762DF" w14:paraId="5C7A0755" w14:textId="77777777" w:rsidTr="00A62CBA">
        <w:trPr>
          <w:cantSplit/>
          <w:trHeight w:val="60"/>
        </w:trPr>
        <w:tc>
          <w:tcPr>
            <w:tcW w:w="1869" w:type="dxa"/>
          </w:tcPr>
          <w:p w14:paraId="7255E22F" w14:textId="77777777" w:rsidR="001762DF" w:rsidRDefault="001762DF">
            <w:pPr>
              <w:pStyle w:val="TableSideHeading"/>
              <w:keepLines w:val="0"/>
            </w:pPr>
          </w:p>
        </w:tc>
        <w:tc>
          <w:tcPr>
            <w:tcW w:w="624" w:type="dxa"/>
          </w:tcPr>
          <w:p w14:paraId="63D32BCB" w14:textId="77777777" w:rsidR="001762DF" w:rsidRDefault="001762DF">
            <w:pPr>
              <w:pStyle w:val="TableText"/>
              <w:keepLines w:val="0"/>
            </w:pPr>
          </w:p>
        </w:tc>
        <w:tc>
          <w:tcPr>
            <w:tcW w:w="1872" w:type="dxa"/>
            <w:gridSpan w:val="4"/>
          </w:tcPr>
          <w:p w14:paraId="3743FB5D" w14:textId="7B6F6186" w:rsidR="001762DF" w:rsidRDefault="001762DF">
            <w:pPr>
              <w:pStyle w:val="TableInnerSideHeading"/>
            </w:pPr>
            <w:r>
              <w:rPr>
                <w:rFonts w:hint="cs"/>
                <w:rtl/>
              </w:rPr>
              <w:t>סימון מזון המכיל ממתיק</w:t>
            </w:r>
            <w:r w:rsidR="008F4B93">
              <w:rPr>
                <w:rFonts w:hint="cs"/>
                <w:rtl/>
              </w:rPr>
              <w:t xml:space="preserve"> </w:t>
            </w:r>
            <w:r w:rsidR="00975DA1">
              <w:rPr>
                <w:rFonts w:hint="cs"/>
                <w:rtl/>
              </w:rPr>
              <w:t xml:space="preserve">מסוג </w:t>
            </w:r>
            <w:r w:rsidR="0026180A">
              <w:rPr>
                <w:rFonts w:hint="cs"/>
                <w:rtl/>
              </w:rPr>
              <w:t>אספרטיים, מלח של אספרטיים-</w:t>
            </w:r>
            <w:proofErr w:type="spellStart"/>
            <w:r w:rsidR="0026180A">
              <w:rPr>
                <w:rFonts w:hint="cs"/>
                <w:rtl/>
              </w:rPr>
              <w:t>אססולפם</w:t>
            </w:r>
            <w:proofErr w:type="spellEnd"/>
            <w:r w:rsidR="0026180A">
              <w:rPr>
                <w:rFonts w:hint="cs"/>
                <w:rtl/>
              </w:rPr>
              <w:t xml:space="preserve"> או רב כוהליים</w:t>
            </w:r>
          </w:p>
        </w:tc>
        <w:tc>
          <w:tcPr>
            <w:tcW w:w="624" w:type="dxa"/>
            <w:gridSpan w:val="2"/>
          </w:tcPr>
          <w:p w14:paraId="460EF8D9" w14:textId="77777777" w:rsidR="001762DF" w:rsidRDefault="002D3659">
            <w:pPr>
              <w:pStyle w:val="TableText"/>
            </w:pPr>
            <w:r>
              <w:rPr>
                <w:rFonts w:hint="cs"/>
                <w:rtl/>
              </w:rPr>
              <w:t>2</w:t>
            </w:r>
            <w:r w:rsidR="001762DF">
              <w:rPr>
                <w:rFonts w:hint="cs"/>
                <w:rtl/>
              </w:rPr>
              <w:t>.</w:t>
            </w:r>
          </w:p>
        </w:tc>
        <w:tc>
          <w:tcPr>
            <w:tcW w:w="4649" w:type="dxa"/>
            <w:gridSpan w:val="2"/>
          </w:tcPr>
          <w:p w14:paraId="476D8369" w14:textId="499F9FDD" w:rsidR="0014523F" w:rsidRPr="0014523F" w:rsidRDefault="00BA3B00" w:rsidP="004F0091">
            <w:pPr>
              <w:pStyle w:val="TableBlock"/>
            </w:pPr>
            <w:commentRangeStart w:id="23"/>
            <w:r>
              <w:rPr>
                <w:rFonts w:hint="cs"/>
                <w:rtl/>
              </w:rPr>
              <w:t xml:space="preserve">יצרן או יבואן </w:t>
            </w:r>
            <w:ins w:id="24" w:author="שרון גוטמן" w:date="2018-02-22T13:07:00Z">
              <w:r w:rsidR="0056644F">
                <w:rPr>
                  <w:rFonts w:hint="cs"/>
                  <w:rtl/>
                </w:rPr>
                <w:t xml:space="preserve">של מזון ארוז מראש </w:t>
              </w:r>
            </w:ins>
            <w:del w:id="25" w:author="שרון גוטמן" w:date="2018-02-22T13:08:00Z">
              <w:r w:rsidDel="0056644F">
                <w:rPr>
                  <w:rFonts w:hint="cs"/>
                  <w:rtl/>
                </w:rPr>
                <w:delText>י</w:delText>
              </w:r>
              <w:r w:rsidR="001762DF" w:rsidRPr="001762DF" w:rsidDel="0056644F">
                <w:rPr>
                  <w:rtl/>
                </w:rPr>
                <w:delText xml:space="preserve">סמן מזון </w:delText>
              </w:r>
              <w:r w:rsidR="001762DF" w:rsidDel="0056644F">
                <w:rPr>
                  <w:rFonts w:hint="cs"/>
                  <w:rtl/>
                </w:rPr>
                <w:delText>ארוז מראש</w:delText>
              </w:r>
            </w:del>
            <w:r w:rsidR="001762DF">
              <w:rPr>
                <w:rFonts w:hint="cs"/>
                <w:rtl/>
              </w:rPr>
              <w:t xml:space="preserve"> </w:t>
            </w:r>
            <w:commentRangeEnd w:id="23"/>
            <w:r w:rsidR="00C603CB">
              <w:rPr>
                <w:rStyle w:val="af1"/>
                <w:rFonts w:ascii="Hadasa Roso SL" w:eastAsia="MS Mincho" w:hAnsi="Hadasa Roso SL" w:cs="Hadasa Roso SL"/>
                <w:snapToGrid/>
                <w:spacing w:val="1"/>
                <w:rtl/>
              </w:rPr>
              <w:commentReference w:id="23"/>
            </w:r>
            <w:r w:rsidR="001762DF">
              <w:rPr>
                <w:rFonts w:hint="cs"/>
                <w:rtl/>
              </w:rPr>
              <w:t xml:space="preserve">המכיל ממתיק מהסוגים המפורטים להלן </w:t>
            </w:r>
            <w:ins w:id="26" w:author="שרון גוטמן" w:date="2018-02-22T13:08:00Z">
              <w:r w:rsidR="0056644F">
                <w:rPr>
                  <w:rFonts w:hint="cs"/>
                  <w:rtl/>
                </w:rPr>
                <w:t xml:space="preserve">יסמן אותו </w:t>
              </w:r>
            </w:ins>
            <w:r w:rsidR="001762DF">
              <w:rPr>
                <w:rFonts w:hint="cs"/>
                <w:rtl/>
              </w:rPr>
              <w:t xml:space="preserve">בנוסף לאמור </w:t>
            </w:r>
            <w:r w:rsidR="001762DF">
              <w:rPr>
                <w:rtl/>
              </w:rPr>
              <w:t xml:space="preserve"> </w:t>
            </w:r>
            <w:del w:id="27" w:author="שרון גוטמן" w:date="2018-02-22T13:14:00Z">
              <w:r w:rsidR="00A20CB1" w:rsidDel="004F0091">
                <w:rPr>
                  <w:rFonts w:hint="cs"/>
                  <w:rtl/>
                </w:rPr>
                <w:delText xml:space="preserve"> </w:delText>
              </w:r>
            </w:del>
            <w:r w:rsidR="001F47F4">
              <w:rPr>
                <w:rFonts w:hint="cs"/>
                <w:rtl/>
              </w:rPr>
              <w:t>ב</w:t>
            </w:r>
            <w:r w:rsidR="00A20CB1">
              <w:rPr>
                <w:rFonts w:hint="cs"/>
                <w:rtl/>
              </w:rPr>
              <w:t xml:space="preserve">תקנות בריאות הציבור (מזון) (תוספי מזון), </w:t>
            </w:r>
            <w:proofErr w:type="spellStart"/>
            <w:r w:rsidR="00A20CB1">
              <w:rPr>
                <w:rFonts w:hint="cs"/>
                <w:rtl/>
              </w:rPr>
              <w:t>התשס"א</w:t>
            </w:r>
            <w:proofErr w:type="spellEnd"/>
            <w:r w:rsidR="00A20CB1">
              <w:rPr>
                <w:rFonts w:hint="cs"/>
                <w:rtl/>
              </w:rPr>
              <w:t xml:space="preserve"> </w:t>
            </w:r>
            <w:r w:rsidR="00A20CB1">
              <w:rPr>
                <w:rtl/>
              </w:rPr>
              <w:t>–</w:t>
            </w:r>
            <w:r w:rsidR="00A20CB1">
              <w:rPr>
                <w:rFonts w:hint="cs"/>
                <w:rtl/>
              </w:rPr>
              <w:t xml:space="preserve"> 2001</w:t>
            </w:r>
            <w:r w:rsidR="00B94D23">
              <w:rPr>
                <w:rFonts w:hint="cs"/>
                <w:rtl/>
              </w:rPr>
              <w:t xml:space="preserve"> </w:t>
            </w:r>
            <w:r w:rsidR="000269AB">
              <w:rPr>
                <w:rStyle w:val="a6"/>
                <w:rtl/>
              </w:rPr>
              <w:footnoteReference w:id="4"/>
            </w:r>
            <w:r w:rsidR="00A20CB1">
              <w:rPr>
                <w:rFonts w:hint="cs"/>
                <w:rtl/>
              </w:rPr>
              <w:t xml:space="preserve"> </w:t>
            </w:r>
            <w:r w:rsidR="00DA6D89">
              <w:rPr>
                <w:rFonts w:hint="cs"/>
                <w:rtl/>
              </w:rPr>
              <w:t xml:space="preserve">(להלן </w:t>
            </w:r>
            <w:r w:rsidR="00DA6D89">
              <w:rPr>
                <w:rtl/>
              </w:rPr>
              <w:t>–</w:t>
            </w:r>
            <w:r w:rsidR="00DA6D89">
              <w:rPr>
                <w:rFonts w:hint="cs"/>
                <w:rtl/>
              </w:rPr>
              <w:t xml:space="preserve"> תקנות תוספי מזון)</w:t>
            </w:r>
            <w:r w:rsidR="008A2C1D">
              <w:rPr>
                <w:rFonts w:hint="cs"/>
                <w:rtl/>
              </w:rPr>
              <w:t xml:space="preserve"> </w:t>
            </w:r>
            <w:ins w:id="28" w:author="שרון גוטמן" w:date="2018-02-22T13:15:00Z">
              <w:r w:rsidR="004F0091">
                <w:rPr>
                  <w:rFonts w:hint="cs"/>
                  <w:rtl/>
                </w:rPr>
                <w:t xml:space="preserve">גם </w:t>
              </w:r>
            </w:ins>
            <w:r>
              <w:rPr>
                <w:rFonts w:hint="cs"/>
                <w:rtl/>
              </w:rPr>
              <w:t>ב</w:t>
            </w:r>
            <w:r w:rsidR="00FA43F4">
              <w:rPr>
                <w:rFonts w:hint="cs"/>
                <w:rtl/>
              </w:rPr>
              <w:t>אזהרות</w:t>
            </w:r>
            <w:r w:rsidR="001762DF" w:rsidRPr="001762DF">
              <w:rPr>
                <w:rtl/>
              </w:rPr>
              <w:t xml:space="preserve"> המפורטות </w:t>
            </w:r>
            <w:r w:rsidR="00F13503">
              <w:rPr>
                <w:rFonts w:hint="cs"/>
                <w:rtl/>
              </w:rPr>
              <w:t>לצד</w:t>
            </w:r>
            <w:r w:rsidR="000269AB">
              <w:rPr>
                <w:rFonts w:hint="cs"/>
                <w:rtl/>
              </w:rPr>
              <w:t>ם</w:t>
            </w:r>
            <w:r w:rsidR="00F13503">
              <w:rPr>
                <w:rFonts w:hint="cs"/>
                <w:rtl/>
              </w:rPr>
              <w:t xml:space="preserve"> </w:t>
            </w:r>
            <w:r w:rsidR="001762DF" w:rsidRPr="001762DF">
              <w:rPr>
                <w:rtl/>
              </w:rPr>
              <w:t>להלן,</w:t>
            </w:r>
            <w:r w:rsidR="001762DF" w:rsidRPr="001762DF">
              <w:rPr>
                <w:rFonts w:hint="cs"/>
                <w:rtl/>
              </w:rPr>
              <w:t xml:space="preserve"> לפי העניין,</w:t>
            </w:r>
            <w:r w:rsidR="001762DF">
              <w:rPr>
                <w:rFonts w:hint="cs"/>
                <w:rtl/>
              </w:rPr>
              <w:t xml:space="preserve"> </w:t>
            </w:r>
            <w:r w:rsidR="001762DF">
              <w:rPr>
                <w:rtl/>
              </w:rPr>
              <w:t>שי</w:t>
            </w:r>
            <w:r w:rsidR="001762DF">
              <w:rPr>
                <w:rFonts w:hint="cs"/>
                <w:rtl/>
              </w:rPr>
              <w:t>סומנ</w:t>
            </w:r>
            <w:r w:rsidR="001762DF" w:rsidRPr="001762DF">
              <w:rPr>
                <w:rtl/>
              </w:rPr>
              <w:t xml:space="preserve">ו בסמוך לרשימת הרכיבים </w:t>
            </w:r>
            <w:commentRangeStart w:id="29"/>
            <w:r w:rsidR="001762DF" w:rsidRPr="001762DF">
              <w:rPr>
                <w:rtl/>
              </w:rPr>
              <w:t xml:space="preserve">באותיות </w:t>
            </w:r>
            <w:r w:rsidR="0014523F">
              <w:rPr>
                <w:rFonts w:hint="cs"/>
                <w:rtl/>
              </w:rPr>
              <w:t>מודגשות,</w:t>
            </w:r>
            <w:r w:rsidR="001762DF" w:rsidRPr="001762DF">
              <w:rPr>
                <w:rtl/>
              </w:rPr>
              <w:t xml:space="preserve"> </w:t>
            </w:r>
            <w:r w:rsidR="0014523F" w:rsidRPr="0014523F">
              <w:rPr>
                <w:rtl/>
              </w:rPr>
              <w:t>ברורות וקר</w:t>
            </w:r>
            <w:r w:rsidR="0014523F" w:rsidRPr="0014523F">
              <w:rPr>
                <w:rFonts w:hint="cs"/>
                <w:rtl/>
              </w:rPr>
              <w:t>יאות</w:t>
            </w:r>
            <w:r w:rsidR="0014523F" w:rsidRPr="0014523F">
              <w:t xml:space="preserve"> </w:t>
            </w:r>
            <w:r w:rsidR="0014523F" w:rsidRPr="0014523F">
              <w:rPr>
                <w:rtl/>
              </w:rPr>
              <w:t>שגודלן</w:t>
            </w:r>
            <w:r w:rsidR="0014523F" w:rsidRPr="0014523F">
              <w:rPr>
                <w:rFonts w:hint="cs"/>
              </w:rPr>
              <w:t xml:space="preserve"> </w:t>
            </w:r>
            <w:r w:rsidR="0014523F" w:rsidRPr="0014523F">
              <w:rPr>
                <w:rtl/>
              </w:rPr>
              <w:t>לא</w:t>
            </w:r>
            <w:r w:rsidR="0014523F" w:rsidRPr="0014523F">
              <w:rPr>
                <w:rFonts w:hint="cs"/>
              </w:rPr>
              <w:t xml:space="preserve"> </w:t>
            </w:r>
            <w:r w:rsidR="0014523F" w:rsidRPr="0014523F">
              <w:rPr>
                <w:rtl/>
              </w:rPr>
              <w:t>יפחת</w:t>
            </w:r>
            <w:r w:rsidR="0014523F" w:rsidRPr="0014523F">
              <w:rPr>
                <w:rFonts w:hint="cs"/>
              </w:rPr>
              <w:t xml:space="preserve"> </w:t>
            </w:r>
            <w:r w:rsidR="0014523F" w:rsidRPr="0014523F">
              <w:rPr>
                <w:rtl/>
              </w:rPr>
              <w:t>משני</w:t>
            </w:r>
            <w:r w:rsidR="0014523F" w:rsidRPr="0014523F">
              <w:rPr>
                <w:rFonts w:hint="cs"/>
              </w:rPr>
              <w:t xml:space="preserve"> </w:t>
            </w:r>
            <w:r w:rsidR="0014523F" w:rsidRPr="0014523F">
              <w:rPr>
                <w:rtl/>
              </w:rPr>
              <w:t>שלישים</w:t>
            </w:r>
            <w:r w:rsidR="00467810">
              <w:rPr>
                <w:rFonts w:hint="cs"/>
                <w:rtl/>
              </w:rPr>
              <w:t xml:space="preserve"> </w:t>
            </w:r>
            <w:r w:rsidR="00467810" w:rsidRPr="00467810">
              <w:rPr>
                <w:rFonts w:hint="cs"/>
                <w:rtl/>
              </w:rPr>
              <w:t xml:space="preserve">מהגודל המזערי הנדרש </w:t>
            </w:r>
            <w:r w:rsidR="00467810">
              <w:rPr>
                <w:rFonts w:hint="cs"/>
                <w:rtl/>
              </w:rPr>
              <w:t>לעניין סימון שם המזון</w:t>
            </w:r>
            <w:r w:rsidR="00EF4916">
              <w:rPr>
                <w:rFonts w:hint="cs"/>
                <w:rtl/>
              </w:rPr>
              <w:t xml:space="preserve"> כמפורט</w:t>
            </w:r>
            <w:r w:rsidR="00467810">
              <w:rPr>
                <w:rFonts w:hint="cs"/>
                <w:rtl/>
              </w:rPr>
              <w:t xml:space="preserve"> </w:t>
            </w:r>
            <w:proofErr w:type="spellStart"/>
            <w:r w:rsidR="00467810">
              <w:rPr>
                <w:rFonts w:hint="cs"/>
                <w:rtl/>
              </w:rPr>
              <w:t>בת"י</w:t>
            </w:r>
            <w:proofErr w:type="spellEnd"/>
            <w:r w:rsidR="00467810">
              <w:rPr>
                <w:rFonts w:hint="cs"/>
                <w:rtl/>
              </w:rPr>
              <w:t xml:space="preserve"> 1145:</w:t>
            </w:r>
          </w:p>
          <w:p w14:paraId="4F57202C" w14:textId="73B2B7ED" w:rsidR="001762DF" w:rsidRDefault="0014523F" w:rsidP="0056644F">
            <w:pPr>
              <w:pStyle w:val="TableBlock"/>
            </w:pPr>
            <w:r>
              <w:rPr>
                <w:rFonts w:hint="cs"/>
                <w:rtl/>
              </w:rPr>
              <w:t xml:space="preserve"> </w:t>
            </w:r>
            <w:r w:rsidR="00753ADF">
              <w:rPr>
                <w:rFonts w:hint="cs"/>
                <w:rtl/>
              </w:rPr>
              <w:t xml:space="preserve"> </w:t>
            </w:r>
            <w:commentRangeEnd w:id="29"/>
            <w:r w:rsidR="006271A0">
              <w:rPr>
                <w:rStyle w:val="af1"/>
                <w:rFonts w:ascii="Hadasa Roso SL" w:eastAsia="MS Mincho" w:hAnsi="Hadasa Roso SL" w:cs="Hadasa Roso SL"/>
                <w:snapToGrid/>
                <w:spacing w:val="1"/>
                <w:rtl/>
              </w:rPr>
              <w:commentReference w:id="29"/>
            </w:r>
            <w:ins w:id="30" w:author="שרון גוטמן" w:date="2018-02-22T13:07:00Z">
              <w:r w:rsidR="0056644F" w:rsidRPr="0056644F">
                <w:rPr>
                  <w:rFonts w:eastAsia="MS Mincho" w:cs="Arial"/>
                  <w:b/>
                  <w:bCs/>
                  <w:snapToGrid/>
                  <w:color w:val="1F497D"/>
                  <w:spacing w:val="1"/>
                  <w:sz w:val="17"/>
                  <w:szCs w:val="17"/>
                  <w:rtl/>
                </w:rPr>
                <w:t xml:space="preserve"> </w:t>
              </w:r>
            </w:ins>
          </w:p>
        </w:tc>
      </w:tr>
      <w:tr w:rsidR="00753ADF" w14:paraId="23D33686" w14:textId="77777777" w:rsidTr="00A62CBA">
        <w:trPr>
          <w:cantSplit/>
          <w:trHeight w:val="60"/>
        </w:trPr>
        <w:tc>
          <w:tcPr>
            <w:tcW w:w="1869" w:type="dxa"/>
          </w:tcPr>
          <w:p w14:paraId="50782F6E" w14:textId="77777777" w:rsidR="00753ADF" w:rsidRDefault="00753ADF">
            <w:pPr>
              <w:pStyle w:val="TableSideHeading"/>
            </w:pPr>
          </w:p>
        </w:tc>
        <w:tc>
          <w:tcPr>
            <w:tcW w:w="624" w:type="dxa"/>
          </w:tcPr>
          <w:p w14:paraId="2DC069DA" w14:textId="77777777" w:rsidR="00753ADF" w:rsidRDefault="00753ADF">
            <w:pPr>
              <w:pStyle w:val="TableText"/>
            </w:pPr>
          </w:p>
        </w:tc>
        <w:tc>
          <w:tcPr>
            <w:tcW w:w="624" w:type="dxa"/>
            <w:gridSpan w:val="2"/>
          </w:tcPr>
          <w:p w14:paraId="49A99055" w14:textId="77777777" w:rsidR="00753ADF" w:rsidRDefault="00753ADF">
            <w:pPr>
              <w:pStyle w:val="TableText"/>
            </w:pPr>
          </w:p>
        </w:tc>
        <w:tc>
          <w:tcPr>
            <w:tcW w:w="624" w:type="dxa"/>
          </w:tcPr>
          <w:p w14:paraId="0912F94E" w14:textId="77777777" w:rsidR="00753ADF" w:rsidRDefault="00753ADF">
            <w:pPr>
              <w:pStyle w:val="TableText"/>
            </w:pPr>
          </w:p>
        </w:tc>
        <w:tc>
          <w:tcPr>
            <w:tcW w:w="624" w:type="dxa"/>
          </w:tcPr>
          <w:p w14:paraId="37F2D272" w14:textId="77777777" w:rsidR="00753ADF" w:rsidRDefault="00753ADF">
            <w:pPr>
              <w:pStyle w:val="TableText"/>
            </w:pPr>
          </w:p>
        </w:tc>
        <w:tc>
          <w:tcPr>
            <w:tcW w:w="624" w:type="dxa"/>
            <w:gridSpan w:val="2"/>
          </w:tcPr>
          <w:p w14:paraId="79802039" w14:textId="77777777" w:rsidR="00753ADF" w:rsidRDefault="00753ADF">
            <w:pPr>
              <w:pStyle w:val="TableText"/>
            </w:pPr>
          </w:p>
        </w:tc>
        <w:tc>
          <w:tcPr>
            <w:tcW w:w="624" w:type="dxa"/>
          </w:tcPr>
          <w:p w14:paraId="43612F7B" w14:textId="77777777" w:rsidR="00753ADF" w:rsidRDefault="00753ADF">
            <w:pPr>
              <w:pStyle w:val="TableText"/>
            </w:pPr>
          </w:p>
        </w:tc>
        <w:tc>
          <w:tcPr>
            <w:tcW w:w="4025" w:type="dxa"/>
          </w:tcPr>
          <w:p w14:paraId="0267566E" w14:textId="77777777" w:rsidR="00753ADF" w:rsidRDefault="00753ADF" w:rsidP="000012CA">
            <w:pPr>
              <w:pStyle w:val="TableBlock"/>
              <w:numPr>
                <w:ilvl w:val="0"/>
                <w:numId w:val="50"/>
              </w:numPr>
              <w:tabs>
                <w:tab w:val="clear" w:pos="624"/>
              </w:tabs>
            </w:pPr>
            <w:r>
              <w:rPr>
                <w:rFonts w:hint="cs"/>
                <w:rtl/>
              </w:rPr>
              <w:t>אספרטיים (</w:t>
            </w:r>
            <w:r w:rsidRPr="00753ADF">
              <w:t>E951 - Aspartame</w:t>
            </w:r>
            <w:r w:rsidRPr="00753ADF">
              <w:rPr>
                <w:rtl/>
              </w:rPr>
              <w:t>)</w:t>
            </w:r>
            <w:r>
              <w:t xml:space="preserve"> </w:t>
            </w:r>
            <w:r>
              <w:rPr>
                <w:rFonts w:hint="cs"/>
                <w:rtl/>
              </w:rPr>
              <w:t>או מלח של אספרטיים-</w:t>
            </w:r>
            <w:proofErr w:type="spellStart"/>
            <w:r>
              <w:rPr>
                <w:rFonts w:hint="cs"/>
                <w:rtl/>
              </w:rPr>
              <w:t>אססולפם</w:t>
            </w:r>
            <w:proofErr w:type="spellEnd"/>
            <w:r>
              <w:rPr>
                <w:rFonts w:hint="cs"/>
                <w:rtl/>
              </w:rPr>
              <w:t xml:space="preserve">           </w:t>
            </w:r>
          </w:p>
          <w:p w14:paraId="516B7E25" w14:textId="77777777" w:rsidR="00753ADF" w:rsidRPr="00753ADF" w:rsidRDefault="00753ADF" w:rsidP="00753ADF">
            <w:pPr>
              <w:pStyle w:val="TableBlock"/>
            </w:pPr>
            <w:r w:rsidRPr="00753ADF">
              <w:t>E962 - Salt of aspartame-</w:t>
            </w:r>
            <w:proofErr w:type="spellStart"/>
            <w:r w:rsidRPr="00753ADF">
              <w:t>acesulfame</w:t>
            </w:r>
            <w:proofErr w:type="spellEnd"/>
            <w:r w:rsidRPr="00753ADF">
              <w:t>)</w:t>
            </w:r>
            <w:r w:rsidRPr="00753ADF">
              <w:rPr>
                <w:rtl/>
              </w:rPr>
              <w:t>)</w:t>
            </w:r>
            <w:r>
              <w:rPr>
                <w:rFonts w:hint="cs"/>
                <w:rtl/>
              </w:rPr>
              <w:t xml:space="preserve"> </w:t>
            </w:r>
            <w:r>
              <w:rPr>
                <w:rtl/>
              </w:rPr>
              <w:t>–</w:t>
            </w:r>
            <w:r>
              <w:rPr>
                <w:rFonts w:hint="cs"/>
                <w:rtl/>
              </w:rPr>
              <w:t xml:space="preserve"> </w:t>
            </w:r>
            <w:r w:rsidR="005645A1">
              <w:rPr>
                <w:rFonts w:hint="cs"/>
                <w:rtl/>
              </w:rPr>
              <w:t xml:space="preserve">"מכיל </w:t>
            </w:r>
            <w:commentRangeStart w:id="31"/>
            <w:commentRangeStart w:id="32"/>
            <w:proofErr w:type="spellStart"/>
            <w:r w:rsidR="005645A1">
              <w:rPr>
                <w:rFonts w:hint="cs"/>
                <w:rtl/>
              </w:rPr>
              <w:t>פנילאלנין</w:t>
            </w:r>
            <w:commentRangeEnd w:id="31"/>
            <w:proofErr w:type="spellEnd"/>
            <w:r w:rsidR="00BF3DBD">
              <w:rPr>
                <w:rStyle w:val="af1"/>
                <w:rFonts w:ascii="Hadasa Roso SL" w:eastAsia="MS Mincho" w:hAnsi="Hadasa Roso SL" w:cs="Hadasa Roso SL"/>
                <w:snapToGrid/>
                <w:spacing w:val="1"/>
                <w:rtl/>
              </w:rPr>
              <w:commentReference w:id="31"/>
            </w:r>
            <w:commentRangeEnd w:id="32"/>
            <w:r w:rsidR="004F0091">
              <w:rPr>
                <w:rStyle w:val="af1"/>
                <w:rFonts w:ascii="Hadasa Roso SL" w:eastAsia="MS Mincho" w:hAnsi="Hadasa Roso SL" w:cs="Hadasa Roso SL"/>
                <w:snapToGrid/>
                <w:spacing w:val="1"/>
                <w:rtl/>
              </w:rPr>
              <w:commentReference w:id="32"/>
            </w:r>
            <w:r w:rsidR="005645A1">
              <w:rPr>
                <w:rFonts w:hint="cs"/>
                <w:rtl/>
              </w:rPr>
              <w:t xml:space="preserve">" או </w:t>
            </w:r>
            <w:r>
              <w:rPr>
                <w:rFonts w:hint="cs"/>
                <w:rtl/>
              </w:rPr>
              <w:t xml:space="preserve">"מכיל מקור של </w:t>
            </w:r>
            <w:proofErr w:type="spellStart"/>
            <w:r>
              <w:rPr>
                <w:rFonts w:hint="cs"/>
                <w:rtl/>
              </w:rPr>
              <w:t>פנילאלנין</w:t>
            </w:r>
            <w:proofErr w:type="spellEnd"/>
            <w:r>
              <w:rPr>
                <w:rFonts w:hint="cs"/>
                <w:rtl/>
              </w:rPr>
              <w:t>"</w:t>
            </w:r>
            <w:r w:rsidR="001B6B46">
              <w:rPr>
                <w:rFonts w:hint="cs"/>
                <w:rtl/>
              </w:rPr>
              <w:t>.</w:t>
            </w:r>
          </w:p>
        </w:tc>
      </w:tr>
      <w:tr w:rsidR="005645A1" w14:paraId="1BAC6A97" w14:textId="77777777" w:rsidTr="00A62CBA">
        <w:trPr>
          <w:cantSplit/>
          <w:trHeight w:val="60"/>
        </w:trPr>
        <w:tc>
          <w:tcPr>
            <w:tcW w:w="1869" w:type="dxa"/>
          </w:tcPr>
          <w:p w14:paraId="78DF7E6E" w14:textId="77777777" w:rsidR="005645A1" w:rsidRDefault="005645A1">
            <w:pPr>
              <w:pStyle w:val="TableSideHeading"/>
            </w:pPr>
          </w:p>
        </w:tc>
        <w:tc>
          <w:tcPr>
            <w:tcW w:w="624" w:type="dxa"/>
          </w:tcPr>
          <w:p w14:paraId="3102344E" w14:textId="77777777" w:rsidR="005645A1" w:rsidRDefault="005645A1" w:rsidP="005645A1">
            <w:pPr>
              <w:pStyle w:val="TableText"/>
            </w:pPr>
          </w:p>
        </w:tc>
        <w:tc>
          <w:tcPr>
            <w:tcW w:w="624" w:type="dxa"/>
            <w:gridSpan w:val="2"/>
          </w:tcPr>
          <w:p w14:paraId="3C9D4F01" w14:textId="77777777" w:rsidR="005645A1" w:rsidRDefault="005645A1">
            <w:pPr>
              <w:pStyle w:val="TableText"/>
            </w:pPr>
          </w:p>
        </w:tc>
        <w:tc>
          <w:tcPr>
            <w:tcW w:w="624" w:type="dxa"/>
          </w:tcPr>
          <w:p w14:paraId="79ECBBD1" w14:textId="77777777" w:rsidR="005645A1" w:rsidRDefault="005645A1">
            <w:pPr>
              <w:pStyle w:val="TableText"/>
            </w:pPr>
          </w:p>
        </w:tc>
        <w:tc>
          <w:tcPr>
            <w:tcW w:w="624" w:type="dxa"/>
          </w:tcPr>
          <w:p w14:paraId="09EE34B2" w14:textId="77777777" w:rsidR="005645A1" w:rsidRDefault="005645A1">
            <w:pPr>
              <w:pStyle w:val="TableText"/>
            </w:pPr>
          </w:p>
        </w:tc>
        <w:tc>
          <w:tcPr>
            <w:tcW w:w="624" w:type="dxa"/>
            <w:gridSpan w:val="2"/>
          </w:tcPr>
          <w:p w14:paraId="12683635" w14:textId="77777777" w:rsidR="005645A1" w:rsidRDefault="005645A1">
            <w:pPr>
              <w:pStyle w:val="TableText"/>
            </w:pPr>
          </w:p>
        </w:tc>
        <w:tc>
          <w:tcPr>
            <w:tcW w:w="624" w:type="dxa"/>
          </w:tcPr>
          <w:p w14:paraId="42F442CE" w14:textId="77777777" w:rsidR="005645A1" w:rsidRDefault="005645A1">
            <w:pPr>
              <w:pStyle w:val="TableText"/>
            </w:pPr>
          </w:p>
        </w:tc>
        <w:tc>
          <w:tcPr>
            <w:tcW w:w="4025" w:type="dxa"/>
          </w:tcPr>
          <w:p w14:paraId="2FB3B17A" w14:textId="77777777" w:rsidR="005645A1" w:rsidRDefault="00481E6C" w:rsidP="000012CA">
            <w:pPr>
              <w:pStyle w:val="TableBlock"/>
              <w:numPr>
                <w:ilvl w:val="0"/>
                <w:numId w:val="50"/>
              </w:numPr>
              <w:tabs>
                <w:tab w:val="clear" w:pos="624"/>
              </w:tabs>
              <w:rPr>
                <w:rtl/>
              </w:rPr>
            </w:pPr>
            <w:r>
              <w:rPr>
                <w:rFonts w:hint="cs"/>
                <w:rtl/>
              </w:rPr>
              <w:t>רב כוהליים</w:t>
            </w:r>
            <w:r w:rsidR="00556D02">
              <w:rPr>
                <w:rFonts w:hint="cs"/>
                <w:rtl/>
              </w:rPr>
              <w:t xml:space="preserve"> שכמותם</w:t>
            </w:r>
            <w:r w:rsidR="00BF3DBD">
              <w:rPr>
                <w:rFonts w:hint="cs"/>
                <w:rtl/>
              </w:rPr>
              <w:t xml:space="preserve"> מהווה</w:t>
            </w:r>
            <w:r w:rsidR="00556D02">
              <w:rPr>
                <w:rFonts w:hint="cs"/>
                <w:rtl/>
              </w:rPr>
              <w:t xml:space="preserve"> מעל 10 אחוזים ממשקל המזון</w:t>
            </w:r>
            <w:r w:rsidR="00646EF6">
              <w:rPr>
                <w:rFonts w:hint="cs"/>
                <w:rtl/>
              </w:rPr>
              <w:t xml:space="preserve"> שבאריזה</w:t>
            </w:r>
            <w:r w:rsidR="00556D02">
              <w:rPr>
                <w:rFonts w:hint="cs"/>
                <w:rtl/>
              </w:rPr>
              <w:t xml:space="preserve"> </w:t>
            </w:r>
            <w:r w:rsidR="00A40265">
              <w:rPr>
                <w:rFonts w:hint="cs"/>
                <w:rtl/>
              </w:rPr>
              <w:t xml:space="preserve">- </w:t>
            </w:r>
            <w:r w:rsidR="00A40265" w:rsidRPr="00A40265">
              <w:rPr>
                <w:rtl/>
              </w:rPr>
              <w:t xml:space="preserve">"צריכה </w:t>
            </w:r>
            <w:r w:rsidR="00D56814">
              <w:rPr>
                <w:rFonts w:hint="cs"/>
                <w:rtl/>
              </w:rPr>
              <w:t>מופרזת</w:t>
            </w:r>
            <w:r w:rsidR="00A40265" w:rsidRPr="00A40265">
              <w:rPr>
                <w:rtl/>
              </w:rPr>
              <w:t xml:space="preserve"> עלולה לגרום ל</w:t>
            </w:r>
            <w:r w:rsidR="00A40265" w:rsidRPr="00A40265">
              <w:rPr>
                <w:rFonts w:hint="cs"/>
                <w:rtl/>
              </w:rPr>
              <w:t>פעילות מעיים מוגברת</w:t>
            </w:r>
            <w:r w:rsidR="00173B62">
              <w:rPr>
                <w:rtl/>
              </w:rPr>
              <w:t>"</w:t>
            </w:r>
            <w:r w:rsidR="00173B62">
              <w:rPr>
                <w:rFonts w:hint="cs"/>
                <w:rtl/>
              </w:rPr>
              <w:t>.</w:t>
            </w:r>
            <w:r w:rsidR="00A40265">
              <w:rPr>
                <w:rFonts w:hint="cs"/>
                <w:rtl/>
              </w:rPr>
              <w:t xml:space="preserve"> </w:t>
            </w:r>
          </w:p>
        </w:tc>
      </w:tr>
      <w:tr w:rsidR="00173B62" w14:paraId="125669D5" w14:textId="77777777" w:rsidTr="00A62CBA">
        <w:trPr>
          <w:cantSplit/>
          <w:trHeight w:val="60"/>
        </w:trPr>
        <w:tc>
          <w:tcPr>
            <w:tcW w:w="1869" w:type="dxa"/>
          </w:tcPr>
          <w:p w14:paraId="4081F175" w14:textId="77777777" w:rsidR="00173B62" w:rsidRDefault="00173B62">
            <w:pPr>
              <w:pStyle w:val="TableSideHeading"/>
              <w:keepLines w:val="0"/>
            </w:pPr>
          </w:p>
        </w:tc>
        <w:tc>
          <w:tcPr>
            <w:tcW w:w="624" w:type="dxa"/>
          </w:tcPr>
          <w:p w14:paraId="5418DDBC" w14:textId="77777777" w:rsidR="00173B62" w:rsidRDefault="00173B62">
            <w:pPr>
              <w:pStyle w:val="TableText"/>
              <w:keepLines w:val="0"/>
            </w:pPr>
          </w:p>
        </w:tc>
        <w:tc>
          <w:tcPr>
            <w:tcW w:w="1872" w:type="dxa"/>
            <w:gridSpan w:val="4"/>
          </w:tcPr>
          <w:p w14:paraId="58FF5308" w14:textId="77777777" w:rsidR="00173B62" w:rsidRDefault="00173B62" w:rsidP="008F4B93">
            <w:pPr>
              <w:pStyle w:val="TableInnerSideHeading"/>
            </w:pPr>
            <w:r>
              <w:rPr>
                <w:rFonts w:hint="cs"/>
                <w:rtl/>
              </w:rPr>
              <w:t>סימון ממתיק שולחני</w:t>
            </w:r>
          </w:p>
        </w:tc>
        <w:tc>
          <w:tcPr>
            <w:tcW w:w="624" w:type="dxa"/>
            <w:gridSpan w:val="2"/>
          </w:tcPr>
          <w:p w14:paraId="56213CA9" w14:textId="77777777" w:rsidR="00173B62" w:rsidRDefault="00646EF6">
            <w:pPr>
              <w:pStyle w:val="TableText"/>
            </w:pPr>
            <w:r>
              <w:rPr>
                <w:rFonts w:hint="cs"/>
                <w:rtl/>
              </w:rPr>
              <w:t>3</w:t>
            </w:r>
            <w:r w:rsidR="00173B62">
              <w:rPr>
                <w:rFonts w:hint="cs"/>
                <w:rtl/>
              </w:rPr>
              <w:t>.</w:t>
            </w:r>
          </w:p>
        </w:tc>
        <w:tc>
          <w:tcPr>
            <w:tcW w:w="4649" w:type="dxa"/>
            <w:gridSpan w:val="2"/>
          </w:tcPr>
          <w:p w14:paraId="542108AB" w14:textId="717B7A7F" w:rsidR="00173B62" w:rsidRDefault="00387CF6" w:rsidP="00842273">
            <w:pPr>
              <w:pStyle w:val="TableBlock"/>
            </w:pPr>
            <w:r>
              <w:rPr>
                <w:rFonts w:hint="cs"/>
                <w:rtl/>
              </w:rPr>
              <w:t xml:space="preserve">יצרן או יבואן </w:t>
            </w:r>
            <w:ins w:id="33" w:author="שרון גוטמן" w:date="2018-02-22T13:29:00Z">
              <w:r w:rsidR="00842273">
                <w:rPr>
                  <w:rFonts w:hint="cs"/>
                  <w:rtl/>
                </w:rPr>
                <w:t>של</w:t>
              </w:r>
            </w:ins>
            <w:del w:id="34" w:author="שרון גוטמן" w:date="2018-02-22T13:29:00Z">
              <w:r w:rsidDel="00842273">
                <w:rPr>
                  <w:rFonts w:hint="cs"/>
                  <w:rtl/>
                </w:rPr>
                <w:delText>יסמן</w:delText>
              </w:r>
            </w:del>
            <w:r w:rsidR="00363AA6">
              <w:rPr>
                <w:rFonts w:hint="cs"/>
                <w:rtl/>
              </w:rPr>
              <w:t xml:space="preserve"> ממתיק שולחני</w:t>
            </w:r>
            <w:r w:rsidR="0025779E">
              <w:rPr>
                <w:rFonts w:hint="cs"/>
                <w:rtl/>
              </w:rPr>
              <w:t xml:space="preserve"> </w:t>
            </w:r>
            <w:ins w:id="35" w:author="שרון גוטמן" w:date="2018-02-22T13:29:00Z">
              <w:r w:rsidR="00842273">
                <w:rPr>
                  <w:rFonts w:hint="cs"/>
                  <w:rtl/>
                </w:rPr>
                <w:t xml:space="preserve">יסמן אותו </w:t>
              </w:r>
            </w:ins>
            <w:r w:rsidR="00D27A04" w:rsidRPr="00D27A04">
              <w:rPr>
                <w:rFonts w:hint="cs"/>
                <w:rtl/>
              </w:rPr>
              <w:t xml:space="preserve">בנוסף לאמור </w:t>
            </w:r>
            <w:r w:rsidR="001F47F4">
              <w:rPr>
                <w:rFonts w:hint="cs"/>
                <w:rtl/>
              </w:rPr>
              <w:t>ב</w:t>
            </w:r>
            <w:r w:rsidR="00DA6D89">
              <w:rPr>
                <w:rFonts w:hint="cs"/>
                <w:rtl/>
              </w:rPr>
              <w:t xml:space="preserve">תקנות תוספי מזון </w:t>
            </w:r>
            <w:ins w:id="36" w:author="שרון גוטמן" w:date="2018-02-22T13:29:00Z">
              <w:r w:rsidR="00842273">
                <w:rPr>
                  <w:rFonts w:hint="cs"/>
                  <w:rtl/>
                </w:rPr>
                <w:t xml:space="preserve">גם </w:t>
              </w:r>
            </w:ins>
            <w:r>
              <w:rPr>
                <w:rFonts w:hint="cs"/>
                <w:rtl/>
              </w:rPr>
              <w:t>בכל</w:t>
            </w:r>
            <w:r w:rsidR="0053713B">
              <w:rPr>
                <w:rFonts w:hint="cs"/>
                <w:rtl/>
              </w:rPr>
              <w:t xml:space="preserve"> אלה </w:t>
            </w:r>
            <w:r w:rsidR="0025779E">
              <w:rPr>
                <w:rFonts w:hint="cs"/>
                <w:rtl/>
              </w:rPr>
              <w:t xml:space="preserve">- </w:t>
            </w:r>
          </w:p>
        </w:tc>
      </w:tr>
      <w:tr w:rsidR="0025779E" w14:paraId="2FA630E9" w14:textId="77777777" w:rsidTr="00A62CBA">
        <w:trPr>
          <w:cantSplit/>
          <w:trHeight w:val="60"/>
        </w:trPr>
        <w:tc>
          <w:tcPr>
            <w:tcW w:w="1869" w:type="dxa"/>
          </w:tcPr>
          <w:p w14:paraId="1826BE76" w14:textId="77777777" w:rsidR="0025779E" w:rsidRDefault="0025779E">
            <w:pPr>
              <w:pStyle w:val="TableSideHeading"/>
            </w:pPr>
          </w:p>
        </w:tc>
        <w:tc>
          <w:tcPr>
            <w:tcW w:w="624" w:type="dxa"/>
          </w:tcPr>
          <w:p w14:paraId="2165838B" w14:textId="77777777" w:rsidR="0025779E" w:rsidRDefault="0025779E">
            <w:pPr>
              <w:pStyle w:val="TableText"/>
            </w:pPr>
          </w:p>
        </w:tc>
        <w:tc>
          <w:tcPr>
            <w:tcW w:w="624" w:type="dxa"/>
            <w:gridSpan w:val="2"/>
          </w:tcPr>
          <w:p w14:paraId="4E743AB2" w14:textId="77777777" w:rsidR="0025779E" w:rsidRDefault="0025779E">
            <w:pPr>
              <w:pStyle w:val="TableText"/>
            </w:pPr>
          </w:p>
        </w:tc>
        <w:tc>
          <w:tcPr>
            <w:tcW w:w="624" w:type="dxa"/>
          </w:tcPr>
          <w:p w14:paraId="5BFC9847" w14:textId="701431AF" w:rsidR="0025779E" w:rsidRDefault="005A0042">
            <w:pPr>
              <w:pStyle w:val="TableText"/>
            </w:pPr>
            <w:ins w:id="37" w:author="שרון גוטמן" w:date="2018-02-22T13:43:00Z">
              <w:r>
                <w:rPr>
                  <w:rFonts w:hint="cs"/>
                  <w:rtl/>
                </w:rPr>
                <w:t xml:space="preserve"> </w:t>
              </w:r>
            </w:ins>
          </w:p>
        </w:tc>
        <w:tc>
          <w:tcPr>
            <w:tcW w:w="624" w:type="dxa"/>
          </w:tcPr>
          <w:p w14:paraId="046ABEED" w14:textId="77777777" w:rsidR="0025779E" w:rsidRDefault="0025779E">
            <w:pPr>
              <w:pStyle w:val="TableText"/>
            </w:pPr>
          </w:p>
        </w:tc>
        <w:tc>
          <w:tcPr>
            <w:tcW w:w="624" w:type="dxa"/>
            <w:gridSpan w:val="2"/>
          </w:tcPr>
          <w:p w14:paraId="0E2B497E" w14:textId="77777777" w:rsidR="0025779E" w:rsidRDefault="0025779E">
            <w:pPr>
              <w:pStyle w:val="TableText"/>
            </w:pPr>
          </w:p>
        </w:tc>
        <w:tc>
          <w:tcPr>
            <w:tcW w:w="4649" w:type="dxa"/>
            <w:gridSpan w:val="2"/>
          </w:tcPr>
          <w:p w14:paraId="2DAF0D83" w14:textId="5E359AF3" w:rsidR="0025779E" w:rsidRPr="0025779E" w:rsidRDefault="0025779E" w:rsidP="005A0042">
            <w:pPr>
              <w:pStyle w:val="TableBlock"/>
              <w:rPr>
                <w:rtl/>
              </w:rPr>
            </w:pPr>
            <w:r>
              <w:rPr>
                <w:rFonts w:hint="cs"/>
                <w:rtl/>
              </w:rPr>
              <w:t>(</w:t>
            </w:r>
            <w:r w:rsidR="000D1F22">
              <w:rPr>
                <w:rFonts w:hint="cs"/>
                <w:rtl/>
              </w:rPr>
              <w:t>1</w:t>
            </w:r>
            <w:r>
              <w:rPr>
                <w:rFonts w:hint="cs"/>
                <w:rtl/>
              </w:rPr>
              <w:t xml:space="preserve">) בשמו </w:t>
            </w:r>
            <w:r>
              <w:rPr>
                <w:rtl/>
              </w:rPr>
              <w:t>–</w:t>
            </w:r>
            <w:r>
              <w:rPr>
                <w:rFonts w:hint="cs"/>
                <w:rtl/>
              </w:rPr>
              <w:t xml:space="preserve"> את המילים </w:t>
            </w:r>
            <w:r w:rsidRPr="00636EE8">
              <w:rPr>
                <w:rtl/>
              </w:rPr>
              <w:t>"</w:t>
            </w:r>
            <w:commentRangeStart w:id="38"/>
            <w:r w:rsidRPr="00636EE8">
              <w:rPr>
                <w:rtl/>
              </w:rPr>
              <w:t xml:space="preserve">ממתיק </w:t>
            </w:r>
            <w:ins w:id="39" w:author="שרון גוטמן" w:date="2018-02-19T15:59:00Z">
              <w:r w:rsidR="003E2961">
                <w:rPr>
                  <w:rFonts w:hint="cs"/>
                  <w:rtl/>
                </w:rPr>
                <w:t xml:space="preserve">שולחני </w:t>
              </w:r>
            </w:ins>
            <w:r w:rsidRPr="00636EE8">
              <w:rPr>
                <w:rtl/>
              </w:rPr>
              <w:t xml:space="preserve">על בסיס </w:t>
            </w:r>
            <w:commentRangeEnd w:id="38"/>
            <w:r w:rsidR="004C3F8B">
              <w:rPr>
                <w:rStyle w:val="af1"/>
                <w:rFonts w:ascii="Hadasa Roso SL" w:eastAsia="MS Mincho" w:hAnsi="Hadasa Roso SL" w:cs="Hadasa Roso SL"/>
                <w:snapToGrid/>
                <w:spacing w:val="1"/>
                <w:rtl/>
              </w:rPr>
              <w:commentReference w:id="38"/>
            </w:r>
            <w:r>
              <w:rPr>
                <w:rFonts w:hint="cs"/>
                <w:rtl/>
              </w:rPr>
              <w:t>.........</w:t>
            </w:r>
            <w:r w:rsidR="0049487E">
              <w:rPr>
                <w:rFonts w:hint="cs"/>
                <w:rtl/>
              </w:rPr>
              <w:t>"</w:t>
            </w:r>
            <w:ins w:id="40" w:author="שרון גוטמן" w:date="2018-02-19T15:46:00Z">
              <w:r w:rsidR="0049487E" w:rsidRPr="0049487E">
                <w:rPr>
                  <w:rFonts w:ascii="Hadasa Roso SL" w:eastAsia="MS Mincho" w:hAnsi="Hadasa Roso SL" w:cs="Hadasa Roso SL"/>
                  <w:snapToGrid/>
                  <w:spacing w:val="1"/>
                  <w:sz w:val="17"/>
                  <w:szCs w:val="17"/>
                  <w:rtl/>
                </w:rPr>
                <w:t xml:space="preserve"> </w:t>
              </w:r>
              <w:r w:rsidR="0049487E" w:rsidRPr="0049487E">
                <w:rPr>
                  <w:rtl/>
                </w:rPr>
                <w:t>ב</w:t>
              </w:r>
              <w:r w:rsidR="0049487E" w:rsidRPr="0049487E">
                <w:rPr>
                  <w:rFonts w:hint="cs"/>
                  <w:rtl/>
                </w:rPr>
                <w:t xml:space="preserve">השלמת </w:t>
              </w:r>
              <w:r w:rsidR="0049487E" w:rsidRPr="0049487E">
                <w:rPr>
                  <w:rtl/>
                </w:rPr>
                <w:t>ש</w:t>
              </w:r>
              <w:r w:rsidR="0049487E" w:rsidRPr="0049487E">
                <w:rPr>
                  <w:rFonts w:hint="cs"/>
                  <w:rtl/>
                </w:rPr>
                <w:t xml:space="preserve">מות כל </w:t>
              </w:r>
              <w:r w:rsidR="0049487E" w:rsidRPr="0049487E">
                <w:rPr>
                  <w:rtl/>
                </w:rPr>
                <w:t>הממתיק</w:t>
              </w:r>
              <w:r w:rsidR="0049487E" w:rsidRPr="0049487E">
                <w:rPr>
                  <w:rFonts w:hint="cs"/>
                  <w:rtl/>
                </w:rPr>
                <w:t>ים שבו</w:t>
              </w:r>
            </w:ins>
            <w:ins w:id="41" w:author="שרון גוטמן" w:date="2018-02-22T13:31:00Z">
              <w:r w:rsidR="00842273">
                <w:rPr>
                  <w:rFonts w:hint="cs"/>
                  <w:rtl/>
                </w:rPr>
                <w:t xml:space="preserve"> </w:t>
              </w:r>
            </w:ins>
            <w:ins w:id="42" w:author="שרון גוטמן" w:date="2018-02-22T13:32:00Z">
              <w:r w:rsidR="003C3495">
                <w:rPr>
                  <w:rFonts w:hint="cs"/>
                  <w:rtl/>
                </w:rPr>
                <w:t xml:space="preserve">באותיות שגודלן </w:t>
              </w:r>
            </w:ins>
            <w:ins w:id="43" w:author="שרון גוטמן" w:date="2018-02-22T13:42:00Z">
              <w:r w:rsidR="005A0042">
                <w:rPr>
                  <w:rFonts w:hint="cs"/>
                  <w:rtl/>
                </w:rPr>
                <w:t>לא יפחת</w:t>
              </w:r>
            </w:ins>
            <w:ins w:id="44" w:author="שרון גוטמן" w:date="2018-02-22T13:32:00Z">
              <w:r w:rsidR="003C3495">
                <w:rPr>
                  <w:rFonts w:hint="cs"/>
                  <w:rtl/>
                </w:rPr>
                <w:t xml:space="preserve"> </w:t>
              </w:r>
            </w:ins>
            <w:ins w:id="45" w:author="שרון גוטמן" w:date="2018-02-22T13:42:00Z">
              <w:r w:rsidR="005A0042">
                <w:rPr>
                  <w:rFonts w:hint="cs"/>
                  <w:rtl/>
                </w:rPr>
                <w:t>מהגודל המזערי הנדרש</w:t>
              </w:r>
            </w:ins>
            <w:ins w:id="46" w:author="שרון גוטמן" w:date="2018-02-22T13:32:00Z">
              <w:r w:rsidR="003C3495">
                <w:rPr>
                  <w:rFonts w:hint="cs"/>
                  <w:rtl/>
                </w:rPr>
                <w:t xml:space="preserve"> </w:t>
              </w:r>
            </w:ins>
            <w:ins w:id="47" w:author="שרון גוטמן" w:date="2018-02-22T13:42:00Z">
              <w:r w:rsidR="005A0042">
                <w:rPr>
                  <w:rFonts w:hint="cs"/>
                  <w:rtl/>
                </w:rPr>
                <w:t xml:space="preserve">לעניין </w:t>
              </w:r>
            </w:ins>
            <w:ins w:id="48" w:author="שרון גוטמן" w:date="2018-02-22T13:32:00Z">
              <w:r w:rsidR="003C3495">
                <w:rPr>
                  <w:rFonts w:hint="cs"/>
                  <w:rtl/>
                </w:rPr>
                <w:t xml:space="preserve">סימון שם המזון כמפורט </w:t>
              </w:r>
              <w:proofErr w:type="spellStart"/>
              <w:r w:rsidR="003C3495">
                <w:rPr>
                  <w:rFonts w:hint="cs"/>
                  <w:rtl/>
                </w:rPr>
                <w:t>בת</w:t>
              </w:r>
            </w:ins>
            <w:ins w:id="49" w:author="שרון גוטמן" w:date="2018-02-22T13:33:00Z">
              <w:r w:rsidR="003C3495">
                <w:rPr>
                  <w:rFonts w:hint="cs"/>
                  <w:rtl/>
                </w:rPr>
                <w:t>"י</w:t>
              </w:r>
              <w:proofErr w:type="spellEnd"/>
              <w:r w:rsidR="003C3495">
                <w:rPr>
                  <w:rFonts w:hint="cs"/>
                  <w:rtl/>
                </w:rPr>
                <w:t xml:space="preserve"> 1145</w:t>
              </w:r>
            </w:ins>
            <w:ins w:id="50" w:author="שרון גוטמן" w:date="2018-02-22T14:54:00Z">
              <w:r w:rsidR="00922C29">
                <w:rPr>
                  <w:rFonts w:hint="cs"/>
                  <w:rtl/>
                </w:rPr>
                <w:t>;</w:t>
              </w:r>
            </w:ins>
          </w:p>
        </w:tc>
      </w:tr>
      <w:tr w:rsidR="00D85162" w14:paraId="3B9F347A" w14:textId="77777777" w:rsidTr="00A62CBA">
        <w:trPr>
          <w:cantSplit/>
          <w:trHeight w:val="60"/>
        </w:trPr>
        <w:tc>
          <w:tcPr>
            <w:tcW w:w="1869" w:type="dxa"/>
          </w:tcPr>
          <w:p w14:paraId="15AF17B7" w14:textId="77777777" w:rsidR="00D85162" w:rsidRDefault="00D85162">
            <w:pPr>
              <w:pStyle w:val="TableSideHeading"/>
            </w:pPr>
          </w:p>
        </w:tc>
        <w:tc>
          <w:tcPr>
            <w:tcW w:w="624" w:type="dxa"/>
          </w:tcPr>
          <w:p w14:paraId="792D7C60" w14:textId="77777777" w:rsidR="00D85162" w:rsidRDefault="00D85162">
            <w:pPr>
              <w:pStyle w:val="TableText"/>
            </w:pPr>
          </w:p>
        </w:tc>
        <w:tc>
          <w:tcPr>
            <w:tcW w:w="624" w:type="dxa"/>
            <w:gridSpan w:val="2"/>
          </w:tcPr>
          <w:p w14:paraId="61097838" w14:textId="77777777" w:rsidR="00D85162" w:rsidRDefault="00D85162">
            <w:pPr>
              <w:pStyle w:val="TableText"/>
            </w:pPr>
          </w:p>
        </w:tc>
        <w:tc>
          <w:tcPr>
            <w:tcW w:w="624" w:type="dxa"/>
          </w:tcPr>
          <w:p w14:paraId="4355D43C" w14:textId="77777777" w:rsidR="00D85162" w:rsidRDefault="00D85162">
            <w:pPr>
              <w:pStyle w:val="TableText"/>
            </w:pPr>
          </w:p>
        </w:tc>
        <w:tc>
          <w:tcPr>
            <w:tcW w:w="624" w:type="dxa"/>
          </w:tcPr>
          <w:p w14:paraId="4EBBDE1C" w14:textId="77777777" w:rsidR="00D85162" w:rsidRDefault="00D85162">
            <w:pPr>
              <w:pStyle w:val="TableText"/>
            </w:pPr>
          </w:p>
        </w:tc>
        <w:tc>
          <w:tcPr>
            <w:tcW w:w="624" w:type="dxa"/>
            <w:gridSpan w:val="2"/>
          </w:tcPr>
          <w:p w14:paraId="1844A99F" w14:textId="77777777" w:rsidR="00D85162" w:rsidRDefault="00D85162">
            <w:pPr>
              <w:pStyle w:val="TableText"/>
            </w:pPr>
          </w:p>
        </w:tc>
        <w:tc>
          <w:tcPr>
            <w:tcW w:w="4649" w:type="dxa"/>
            <w:gridSpan w:val="2"/>
          </w:tcPr>
          <w:p w14:paraId="1D2BFD40" w14:textId="1B47F3EF" w:rsidR="00D85162" w:rsidRDefault="00E723F9" w:rsidP="0023186E">
            <w:pPr>
              <w:pStyle w:val="TableBlock"/>
            </w:pPr>
            <w:r>
              <w:rPr>
                <w:rFonts w:hint="cs"/>
                <w:rtl/>
              </w:rPr>
              <w:t>(</w:t>
            </w:r>
            <w:r w:rsidR="000D1F22">
              <w:rPr>
                <w:rFonts w:hint="cs"/>
                <w:rtl/>
              </w:rPr>
              <w:t>2</w:t>
            </w:r>
            <w:commentRangeStart w:id="51"/>
            <w:r>
              <w:rPr>
                <w:rFonts w:hint="cs"/>
                <w:rtl/>
              </w:rPr>
              <w:t xml:space="preserve">) </w:t>
            </w:r>
            <w:del w:id="52" w:author="שרון גוטמן" w:date="2018-02-22T14:19:00Z">
              <w:r w:rsidR="004213C0" w:rsidDel="0023186E">
                <w:rPr>
                  <w:rFonts w:hint="cs"/>
                  <w:rtl/>
                </w:rPr>
                <w:delText>מידע ו</w:delText>
              </w:r>
              <w:r w:rsidR="00027822" w:rsidDel="0023186E">
                <w:rPr>
                  <w:rFonts w:hint="cs"/>
                  <w:rtl/>
                </w:rPr>
                <w:delText xml:space="preserve">הוראות </w:delText>
              </w:r>
              <w:r w:rsidR="0025779E" w:rsidDel="0023186E">
                <w:rPr>
                  <w:rFonts w:hint="cs"/>
                  <w:rtl/>
                </w:rPr>
                <w:delText>שימוש</w:delText>
              </w:r>
              <w:r w:rsidR="004213C0" w:rsidDel="0023186E">
                <w:rPr>
                  <w:rFonts w:hint="cs"/>
                  <w:rtl/>
                </w:rPr>
                <w:delText xml:space="preserve"> הנדרשים לצריכה בטוחה</w:delText>
              </w:r>
              <w:r w:rsidR="0025779E" w:rsidDel="0023186E">
                <w:rPr>
                  <w:rFonts w:hint="cs"/>
                  <w:rtl/>
                </w:rPr>
                <w:delText xml:space="preserve">; </w:delText>
              </w:r>
              <w:r w:rsidR="00363AA6" w:rsidDel="0023186E">
                <w:rPr>
                  <w:rFonts w:hint="cs"/>
                  <w:rtl/>
                </w:rPr>
                <w:delText xml:space="preserve"> </w:delText>
              </w:r>
              <w:commentRangeEnd w:id="51"/>
              <w:r w:rsidR="000D1F22" w:rsidDel="0023186E">
                <w:rPr>
                  <w:rStyle w:val="af1"/>
                  <w:rFonts w:ascii="Hadasa Roso SL" w:eastAsia="MS Mincho" w:hAnsi="Hadasa Roso SL" w:cs="Hadasa Roso SL"/>
                  <w:snapToGrid/>
                  <w:spacing w:val="1"/>
                  <w:rtl/>
                </w:rPr>
                <w:commentReference w:id="51"/>
              </w:r>
            </w:del>
          </w:p>
        </w:tc>
      </w:tr>
      <w:tr w:rsidR="00DE489F" w14:paraId="0AA40887" w14:textId="77777777" w:rsidTr="00A62CBA">
        <w:trPr>
          <w:cantSplit/>
          <w:trHeight w:val="60"/>
        </w:trPr>
        <w:tc>
          <w:tcPr>
            <w:tcW w:w="1869" w:type="dxa"/>
          </w:tcPr>
          <w:p w14:paraId="1A9ACB30" w14:textId="77777777" w:rsidR="00DE489F" w:rsidRDefault="00DE489F">
            <w:pPr>
              <w:pStyle w:val="TableSideHeading"/>
            </w:pPr>
          </w:p>
        </w:tc>
        <w:tc>
          <w:tcPr>
            <w:tcW w:w="624" w:type="dxa"/>
          </w:tcPr>
          <w:p w14:paraId="3F71B2AD" w14:textId="77777777" w:rsidR="00DE489F" w:rsidRDefault="00DE489F" w:rsidP="00DE489F">
            <w:pPr>
              <w:pStyle w:val="TableText"/>
            </w:pPr>
          </w:p>
        </w:tc>
        <w:tc>
          <w:tcPr>
            <w:tcW w:w="624" w:type="dxa"/>
            <w:gridSpan w:val="2"/>
          </w:tcPr>
          <w:p w14:paraId="07E06035" w14:textId="77777777" w:rsidR="00DE489F" w:rsidRDefault="00DE489F">
            <w:pPr>
              <w:pStyle w:val="TableText"/>
            </w:pPr>
          </w:p>
        </w:tc>
        <w:tc>
          <w:tcPr>
            <w:tcW w:w="624" w:type="dxa"/>
          </w:tcPr>
          <w:p w14:paraId="45D77E10" w14:textId="77777777" w:rsidR="00DE489F" w:rsidRDefault="00DE489F">
            <w:pPr>
              <w:pStyle w:val="TableText"/>
            </w:pPr>
          </w:p>
        </w:tc>
        <w:tc>
          <w:tcPr>
            <w:tcW w:w="624" w:type="dxa"/>
          </w:tcPr>
          <w:p w14:paraId="770BF71D" w14:textId="77777777" w:rsidR="00DE489F" w:rsidRDefault="00DE489F">
            <w:pPr>
              <w:pStyle w:val="TableText"/>
            </w:pPr>
          </w:p>
        </w:tc>
        <w:tc>
          <w:tcPr>
            <w:tcW w:w="624" w:type="dxa"/>
            <w:gridSpan w:val="2"/>
          </w:tcPr>
          <w:p w14:paraId="2114026E" w14:textId="77777777" w:rsidR="00DE489F" w:rsidRDefault="00DE489F">
            <w:pPr>
              <w:pStyle w:val="TableText"/>
            </w:pPr>
          </w:p>
        </w:tc>
        <w:tc>
          <w:tcPr>
            <w:tcW w:w="4649" w:type="dxa"/>
            <w:gridSpan w:val="2"/>
          </w:tcPr>
          <w:p w14:paraId="17AE0936" w14:textId="2478D155" w:rsidR="00DE489F" w:rsidRDefault="00DE489F" w:rsidP="00922C29">
            <w:pPr>
              <w:pStyle w:val="TableBlock"/>
              <w:rPr>
                <w:rFonts w:hint="cs"/>
                <w:rtl/>
              </w:rPr>
            </w:pPr>
            <w:ins w:id="53" w:author="שרון גוטמן" w:date="2018-02-22T14:22:00Z">
              <w:r>
                <w:rPr>
                  <w:rFonts w:hint="cs"/>
                  <w:rtl/>
                </w:rPr>
                <w:t>(</w:t>
              </w:r>
            </w:ins>
            <w:ins w:id="54" w:author="שרון גוטמן" w:date="2018-02-22T14:56:00Z">
              <w:r w:rsidR="00922C29">
                <w:rPr>
                  <w:rFonts w:hint="cs"/>
                  <w:rtl/>
                </w:rPr>
                <w:t>2</w:t>
              </w:r>
            </w:ins>
            <w:commentRangeStart w:id="55"/>
            <w:ins w:id="56" w:author="שרון גוטמן" w:date="2018-02-22T14:22:00Z">
              <w:r>
                <w:rPr>
                  <w:rFonts w:hint="cs"/>
                  <w:rtl/>
                </w:rPr>
                <w:t xml:space="preserve">) </w:t>
              </w:r>
            </w:ins>
            <w:ins w:id="57" w:author="שרון גוטמן" w:date="2018-02-22T14:23:00Z">
              <w:r>
                <w:rPr>
                  <w:rFonts w:hint="cs"/>
                  <w:rtl/>
                </w:rPr>
                <w:t>הוראות לאחסון ולשימוש, לפי</w:t>
              </w:r>
            </w:ins>
            <w:ins w:id="58" w:author="שרון גוטמן" w:date="2018-02-22T14:24:00Z">
              <w:r>
                <w:rPr>
                  <w:rFonts w:hint="cs"/>
                  <w:rtl/>
                </w:rPr>
                <w:t xml:space="preserve"> </w:t>
              </w:r>
            </w:ins>
            <w:ins w:id="59" w:author="שרון גוטמן" w:date="2018-02-22T14:23:00Z">
              <w:r>
                <w:rPr>
                  <w:rFonts w:hint="cs"/>
                  <w:rtl/>
                </w:rPr>
                <w:t>הצורך</w:t>
              </w:r>
            </w:ins>
            <w:commentRangeEnd w:id="55"/>
            <w:ins w:id="60" w:author="שרון גוטמן" w:date="2018-02-22T14:58:00Z">
              <w:r w:rsidR="00CA16AD">
                <w:rPr>
                  <w:rStyle w:val="af1"/>
                  <w:rFonts w:ascii="Hadasa Roso SL" w:eastAsia="MS Mincho" w:hAnsi="Hadasa Roso SL" w:cs="Hadasa Roso SL"/>
                  <w:snapToGrid/>
                  <w:spacing w:val="1"/>
                  <w:rtl/>
                </w:rPr>
                <w:commentReference w:id="55"/>
              </w:r>
            </w:ins>
            <w:ins w:id="62" w:author="שרון גוטמן" w:date="2018-02-22T14:56:00Z">
              <w:r w:rsidR="00922C29">
                <w:rPr>
                  <w:rFonts w:hint="cs"/>
                  <w:rtl/>
                </w:rPr>
                <w:t>;</w:t>
              </w:r>
            </w:ins>
          </w:p>
        </w:tc>
      </w:tr>
      <w:tr w:rsidR="0053713B" w14:paraId="361A3661" w14:textId="77777777" w:rsidTr="00A62CBA">
        <w:trPr>
          <w:cantSplit/>
          <w:trHeight w:val="60"/>
        </w:trPr>
        <w:tc>
          <w:tcPr>
            <w:tcW w:w="1869" w:type="dxa"/>
          </w:tcPr>
          <w:p w14:paraId="65ACF6F2" w14:textId="77777777" w:rsidR="0053713B" w:rsidRDefault="0053713B">
            <w:pPr>
              <w:pStyle w:val="TableSideHeading"/>
            </w:pPr>
          </w:p>
        </w:tc>
        <w:tc>
          <w:tcPr>
            <w:tcW w:w="624" w:type="dxa"/>
          </w:tcPr>
          <w:p w14:paraId="378A9ED2" w14:textId="77777777" w:rsidR="0053713B" w:rsidRDefault="0053713B" w:rsidP="0053713B">
            <w:pPr>
              <w:pStyle w:val="TableText"/>
            </w:pPr>
          </w:p>
        </w:tc>
        <w:tc>
          <w:tcPr>
            <w:tcW w:w="624" w:type="dxa"/>
            <w:gridSpan w:val="2"/>
          </w:tcPr>
          <w:p w14:paraId="5BFBB042" w14:textId="77777777" w:rsidR="0053713B" w:rsidRDefault="0053713B">
            <w:pPr>
              <w:pStyle w:val="TableText"/>
            </w:pPr>
          </w:p>
        </w:tc>
        <w:tc>
          <w:tcPr>
            <w:tcW w:w="624" w:type="dxa"/>
          </w:tcPr>
          <w:p w14:paraId="61A5C93D" w14:textId="77777777" w:rsidR="0053713B" w:rsidRDefault="0053713B">
            <w:pPr>
              <w:pStyle w:val="TableText"/>
            </w:pPr>
          </w:p>
        </w:tc>
        <w:tc>
          <w:tcPr>
            <w:tcW w:w="624" w:type="dxa"/>
          </w:tcPr>
          <w:p w14:paraId="30260D44" w14:textId="77777777" w:rsidR="0053713B" w:rsidRDefault="0053713B">
            <w:pPr>
              <w:pStyle w:val="TableText"/>
            </w:pPr>
          </w:p>
        </w:tc>
        <w:tc>
          <w:tcPr>
            <w:tcW w:w="624" w:type="dxa"/>
            <w:gridSpan w:val="2"/>
          </w:tcPr>
          <w:p w14:paraId="3ED7B6F4" w14:textId="77777777" w:rsidR="0053713B" w:rsidRDefault="0053713B">
            <w:pPr>
              <w:pStyle w:val="TableText"/>
            </w:pPr>
          </w:p>
        </w:tc>
        <w:tc>
          <w:tcPr>
            <w:tcW w:w="4649" w:type="dxa"/>
            <w:gridSpan w:val="2"/>
          </w:tcPr>
          <w:p w14:paraId="749292E4" w14:textId="15F61692" w:rsidR="0053713B" w:rsidRDefault="0053713B" w:rsidP="00953B70">
            <w:pPr>
              <w:pStyle w:val="TableBlock"/>
              <w:rPr>
                <w:rtl/>
              </w:rPr>
            </w:pPr>
            <w:r>
              <w:rPr>
                <w:rFonts w:hint="cs"/>
                <w:rtl/>
              </w:rPr>
              <w:t>(</w:t>
            </w:r>
            <w:r w:rsidR="000D1F22">
              <w:rPr>
                <w:rFonts w:hint="cs"/>
                <w:rtl/>
              </w:rPr>
              <w:t>3</w:t>
            </w:r>
            <w:r>
              <w:rPr>
                <w:rFonts w:hint="cs"/>
                <w:rtl/>
              </w:rPr>
              <w:t xml:space="preserve">) </w:t>
            </w:r>
            <w:r w:rsidR="004C3F8B">
              <w:rPr>
                <w:rFonts w:hint="cs"/>
                <w:rtl/>
              </w:rPr>
              <w:t xml:space="preserve">אם </w:t>
            </w:r>
            <w:r>
              <w:rPr>
                <w:rFonts w:hint="cs"/>
                <w:rtl/>
              </w:rPr>
              <w:t xml:space="preserve">ממתיק שולחני מכיל </w:t>
            </w:r>
            <w:r w:rsidR="004C3F8B">
              <w:rPr>
                <w:rFonts w:hint="cs"/>
                <w:rtl/>
              </w:rPr>
              <w:t xml:space="preserve"> את אחד מסוגי ה</w:t>
            </w:r>
            <w:r>
              <w:rPr>
                <w:rFonts w:hint="cs"/>
                <w:rtl/>
              </w:rPr>
              <w:t>ממתיק</w:t>
            </w:r>
            <w:r w:rsidR="004C3F8B">
              <w:rPr>
                <w:rFonts w:hint="cs"/>
                <w:rtl/>
              </w:rPr>
              <w:t>ים</w:t>
            </w:r>
            <w:r>
              <w:rPr>
                <w:rFonts w:hint="cs"/>
                <w:rtl/>
              </w:rPr>
              <w:t xml:space="preserve"> </w:t>
            </w:r>
            <w:r w:rsidR="004C3F8B">
              <w:rPr>
                <w:rFonts w:hint="cs"/>
                <w:rtl/>
              </w:rPr>
              <w:t>המפורטים</w:t>
            </w:r>
            <w:r w:rsidR="00847D76">
              <w:rPr>
                <w:rFonts w:hint="cs"/>
                <w:rtl/>
              </w:rPr>
              <w:t xml:space="preserve"> בפסקה (1) </w:t>
            </w:r>
            <w:r w:rsidR="00953B70">
              <w:rPr>
                <w:rFonts w:hint="cs"/>
                <w:rtl/>
              </w:rPr>
              <w:t>ש</w:t>
            </w:r>
            <w:r w:rsidR="00847D76">
              <w:rPr>
                <w:rFonts w:hint="cs"/>
                <w:rtl/>
              </w:rPr>
              <w:t xml:space="preserve">בתקנה 2 </w:t>
            </w:r>
            <w:r>
              <w:rPr>
                <w:rtl/>
              </w:rPr>
              <w:t>–</w:t>
            </w:r>
            <w:r w:rsidR="00847D76">
              <w:rPr>
                <w:rFonts w:hint="cs"/>
                <w:rtl/>
              </w:rPr>
              <w:t xml:space="preserve"> את האזהרה כמפורט </w:t>
            </w:r>
            <w:r w:rsidR="00953B70">
              <w:rPr>
                <w:rFonts w:hint="cs"/>
                <w:rtl/>
              </w:rPr>
              <w:t>בה</w:t>
            </w:r>
            <w:r>
              <w:rPr>
                <w:rFonts w:hint="cs"/>
                <w:rtl/>
              </w:rPr>
              <w:t xml:space="preserve">, </w:t>
            </w:r>
            <w:r w:rsidR="00D33F08">
              <w:rPr>
                <w:rFonts w:hint="cs"/>
                <w:rtl/>
              </w:rPr>
              <w:t xml:space="preserve">במקום </w:t>
            </w:r>
            <w:r>
              <w:rPr>
                <w:rFonts w:hint="cs"/>
                <w:rtl/>
              </w:rPr>
              <w:t xml:space="preserve">ובאופן כמפורט </w:t>
            </w:r>
            <w:r w:rsidR="00953B70">
              <w:rPr>
                <w:rFonts w:hint="cs"/>
                <w:rtl/>
              </w:rPr>
              <w:t>לגביו בתקנה האמורה</w:t>
            </w:r>
            <w:ins w:id="63" w:author="שרון גוטמן" w:date="2018-02-22T14:36:00Z">
              <w:r w:rsidR="000C2ADD">
                <w:rPr>
                  <w:rFonts w:hint="cs"/>
                  <w:rtl/>
                </w:rPr>
                <w:t>;</w:t>
              </w:r>
            </w:ins>
          </w:p>
        </w:tc>
      </w:tr>
      <w:tr w:rsidR="0025779E" w14:paraId="7AA4B3BC" w14:textId="77777777" w:rsidTr="00A62CBA">
        <w:trPr>
          <w:cantSplit/>
          <w:trHeight w:val="60"/>
        </w:trPr>
        <w:tc>
          <w:tcPr>
            <w:tcW w:w="1869" w:type="dxa"/>
          </w:tcPr>
          <w:p w14:paraId="26A50354" w14:textId="77777777" w:rsidR="0025779E" w:rsidRDefault="0025779E">
            <w:pPr>
              <w:pStyle w:val="TableSideHeading"/>
            </w:pPr>
          </w:p>
        </w:tc>
        <w:tc>
          <w:tcPr>
            <w:tcW w:w="624" w:type="dxa"/>
          </w:tcPr>
          <w:p w14:paraId="237D6A0F" w14:textId="77777777" w:rsidR="0025779E" w:rsidRDefault="0025779E" w:rsidP="0025779E">
            <w:pPr>
              <w:pStyle w:val="TableText"/>
            </w:pPr>
          </w:p>
        </w:tc>
        <w:tc>
          <w:tcPr>
            <w:tcW w:w="624" w:type="dxa"/>
            <w:gridSpan w:val="2"/>
          </w:tcPr>
          <w:p w14:paraId="1D5A924D" w14:textId="77777777" w:rsidR="0025779E" w:rsidRDefault="0025779E">
            <w:pPr>
              <w:pStyle w:val="TableText"/>
            </w:pPr>
          </w:p>
        </w:tc>
        <w:tc>
          <w:tcPr>
            <w:tcW w:w="624" w:type="dxa"/>
          </w:tcPr>
          <w:p w14:paraId="36AB4713" w14:textId="77777777" w:rsidR="0025779E" w:rsidRDefault="0025779E">
            <w:pPr>
              <w:pStyle w:val="TableText"/>
            </w:pPr>
          </w:p>
        </w:tc>
        <w:tc>
          <w:tcPr>
            <w:tcW w:w="624" w:type="dxa"/>
          </w:tcPr>
          <w:p w14:paraId="63D27918" w14:textId="77777777" w:rsidR="0025779E" w:rsidRDefault="00384AD5">
            <w:pPr>
              <w:pStyle w:val="TableText"/>
            </w:pPr>
            <w:r>
              <w:rPr>
                <w:rFonts w:hint="cs"/>
                <w:rtl/>
              </w:rPr>
              <w:t xml:space="preserve"> </w:t>
            </w:r>
          </w:p>
        </w:tc>
        <w:tc>
          <w:tcPr>
            <w:tcW w:w="624" w:type="dxa"/>
            <w:gridSpan w:val="2"/>
          </w:tcPr>
          <w:p w14:paraId="1C7C7BB7" w14:textId="77777777" w:rsidR="0025779E" w:rsidRDefault="0025779E">
            <w:pPr>
              <w:pStyle w:val="TableText"/>
            </w:pPr>
          </w:p>
        </w:tc>
        <w:tc>
          <w:tcPr>
            <w:tcW w:w="4649" w:type="dxa"/>
            <w:gridSpan w:val="2"/>
          </w:tcPr>
          <w:p w14:paraId="6EA2E7D4" w14:textId="2F5BF5D9" w:rsidR="0025779E" w:rsidRDefault="0025779E" w:rsidP="00FB16A5">
            <w:pPr>
              <w:pStyle w:val="TableBlock"/>
              <w:rPr>
                <w:rtl/>
              </w:rPr>
            </w:pPr>
            <w:r>
              <w:rPr>
                <w:rFonts w:hint="cs"/>
                <w:rtl/>
              </w:rPr>
              <w:t>(</w:t>
            </w:r>
            <w:r w:rsidR="000D1F22">
              <w:rPr>
                <w:rFonts w:hint="cs"/>
                <w:rtl/>
              </w:rPr>
              <w:t>4</w:t>
            </w:r>
            <w:r>
              <w:rPr>
                <w:rFonts w:hint="cs"/>
                <w:rtl/>
              </w:rPr>
              <w:t xml:space="preserve">) </w:t>
            </w:r>
            <w:r w:rsidR="00ED3D19">
              <w:rPr>
                <w:rFonts w:hint="cs"/>
                <w:rtl/>
              </w:rPr>
              <w:t xml:space="preserve">אם </w:t>
            </w:r>
            <w:r>
              <w:rPr>
                <w:rFonts w:hint="cs"/>
                <w:rtl/>
              </w:rPr>
              <w:t xml:space="preserve">ממתיק שולחני מכיל רב כוהליים </w:t>
            </w:r>
            <w:r w:rsidR="00D33F08">
              <w:rPr>
                <w:rFonts w:hint="cs"/>
                <w:rtl/>
              </w:rPr>
              <w:t xml:space="preserve">בכמות כלשהי </w:t>
            </w:r>
            <w:r>
              <w:rPr>
                <w:rtl/>
              </w:rPr>
              <w:t>–</w:t>
            </w:r>
            <w:r>
              <w:rPr>
                <w:rFonts w:hint="cs"/>
                <w:rtl/>
              </w:rPr>
              <w:t xml:space="preserve"> את האזהרה </w:t>
            </w:r>
            <w:r w:rsidR="00D33F08">
              <w:rPr>
                <w:rFonts w:hint="cs"/>
                <w:rtl/>
              </w:rPr>
              <w:t>כמפורט ב</w:t>
            </w:r>
            <w:r w:rsidR="00ED3D19">
              <w:rPr>
                <w:rFonts w:hint="cs"/>
                <w:rtl/>
              </w:rPr>
              <w:t xml:space="preserve">פסקה (2) </w:t>
            </w:r>
            <w:r w:rsidR="00953B70">
              <w:rPr>
                <w:rFonts w:hint="cs"/>
                <w:rtl/>
              </w:rPr>
              <w:t>ש</w:t>
            </w:r>
            <w:r w:rsidR="00ED3D19">
              <w:rPr>
                <w:rFonts w:hint="cs"/>
                <w:rtl/>
              </w:rPr>
              <w:t>בתקנה</w:t>
            </w:r>
            <w:r w:rsidR="00D33F08">
              <w:rPr>
                <w:rFonts w:hint="cs"/>
                <w:rtl/>
              </w:rPr>
              <w:t xml:space="preserve"> </w:t>
            </w:r>
            <w:r w:rsidR="00ED3D19">
              <w:rPr>
                <w:rFonts w:hint="cs"/>
                <w:rtl/>
              </w:rPr>
              <w:t>2</w:t>
            </w:r>
            <w:r w:rsidR="00D33F08">
              <w:rPr>
                <w:rFonts w:hint="cs"/>
                <w:rtl/>
              </w:rPr>
              <w:t>, במקום ו</w:t>
            </w:r>
            <w:r w:rsidR="003B193F">
              <w:rPr>
                <w:rFonts w:hint="cs"/>
                <w:rtl/>
              </w:rPr>
              <w:t>באופן כמפורט</w:t>
            </w:r>
            <w:r w:rsidR="008F6FDF">
              <w:rPr>
                <w:rFonts w:hint="cs"/>
                <w:rtl/>
              </w:rPr>
              <w:t xml:space="preserve"> לגביו</w:t>
            </w:r>
            <w:r w:rsidR="003B193F">
              <w:rPr>
                <w:rFonts w:hint="cs"/>
                <w:rtl/>
              </w:rPr>
              <w:t xml:space="preserve"> </w:t>
            </w:r>
            <w:r w:rsidR="004C3F8B">
              <w:rPr>
                <w:rFonts w:hint="cs"/>
                <w:rtl/>
              </w:rPr>
              <w:t>ב</w:t>
            </w:r>
            <w:r w:rsidR="003B193F">
              <w:rPr>
                <w:rFonts w:hint="cs"/>
                <w:rtl/>
              </w:rPr>
              <w:t xml:space="preserve">תקנה </w:t>
            </w:r>
            <w:r w:rsidR="00FB16A5">
              <w:rPr>
                <w:rFonts w:hint="cs"/>
                <w:rtl/>
              </w:rPr>
              <w:t>האמורה.</w:t>
            </w:r>
          </w:p>
        </w:tc>
      </w:tr>
      <w:tr w:rsidR="002D161C" w14:paraId="4DF325A1" w14:textId="77777777" w:rsidTr="00A62CBA">
        <w:trPr>
          <w:cantSplit/>
          <w:trHeight w:val="60"/>
        </w:trPr>
        <w:tc>
          <w:tcPr>
            <w:tcW w:w="1869" w:type="dxa"/>
          </w:tcPr>
          <w:p w14:paraId="1B904017" w14:textId="77777777" w:rsidR="002D161C" w:rsidRDefault="002D161C" w:rsidP="002D161C">
            <w:pPr>
              <w:pStyle w:val="TableSideHeading"/>
              <w:keepLines w:val="0"/>
              <w:rPr>
                <w:rtl/>
              </w:rPr>
            </w:pPr>
            <w:commentRangeStart w:id="64"/>
            <w:r>
              <w:rPr>
                <w:rFonts w:hint="cs"/>
                <w:rtl/>
              </w:rPr>
              <w:t>שמירת דינים</w:t>
            </w:r>
            <w:commentRangeEnd w:id="64"/>
            <w:r w:rsidR="000D1F22">
              <w:rPr>
                <w:rStyle w:val="af1"/>
                <w:rFonts w:ascii="Hadasa Roso SL" w:eastAsia="MS Mincho" w:hAnsi="Hadasa Roso SL" w:cs="Hadasa Roso SL"/>
                <w:snapToGrid/>
                <w:spacing w:val="1"/>
                <w:rtl/>
              </w:rPr>
              <w:commentReference w:id="64"/>
            </w:r>
          </w:p>
          <w:p w14:paraId="07F77186" w14:textId="77777777" w:rsidR="00FB16A5" w:rsidRDefault="00FB16A5" w:rsidP="002D161C">
            <w:pPr>
              <w:pStyle w:val="TableSideHeading"/>
              <w:keepLines w:val="0"/>
              <w:rPr>
                <w:rtl/>
              </w:rPr>
            </w:pPr>
          </w:p>
          <w:p w14:paraId="3ACAD9E0" w14:textId="77777777" w:rsidR="00FB16A5" w:rsidRDefault="00FB16A5" w:rsidP="002D161C">
            <w:pPr>
              <w:pStyle w:val="TableSideHeading"/>
              <w:keepLines w:val="0"/>
              <w:rPr>
                <w:rtl/>
              </w:rPr>
            </w:pPr>
          </w:p>
          <w:p w14:paraId="1315490F" w14:textId="77777777" w:rsidR="00FB16A5" w:rsidRDefault="00FB16A5" w:rsidP="002D161C">
            <w:pPr>
              <w:pStyle w:val="TableSideHeading"/>
              <w:keepLines w:val="0"/>
              <w:rPr>
                <w:rtl/>
              </w:rPr>
            </w:pPr>
          </w:p>
          <w:p w14:paraId="32A08065" w14:textId="77777777" w:rsidR="00FB16A5" w:rsidRDefault="00FB16A5" w:rsidP="002D161C">
            <w:pPr>
              <w:pStyle w:val="TableSideHeading"/>
              <w:keepLines w:val="0"/>
              <w:rPr>
                <w:rtl/>
              </w:rPr>
            </w:pPr>
            <w:r>
              <w:rPr>
                <w:rFonts w:hint="cs"/>
                <w:rtl/>
              </w:rPr>
              <w:t>ביטול</w:t>
            </w:r>
          </w:p>
        </w:tc>
        <w:tc>
          <w:tcPr>
            <w:tcW w:w="680" w:type="dxa"/>
            <w:gridSpan w:val="2"/>
          </w:tcPr>
          <w:p w14:paraId="526A6228" w14:textId="77777777" w:rsidR="002D161C" w:rsidRDefault="00DA6D89" w:rsidP="002D161C">
            <w:pPr>
              <w:pStyle w:val="TableText"/>
              <w:ind w:right="0"/>
              <w:jc w:val="both"/>
              <w:rPr>
                <w:rtl/>
              </w:rPr>
            </w:pPr>
            <w:r>
              <w:rPr>
                <w:rFonts w:hint="cs"/>
                <w:rtl/>
              </w:rPr>
              <w:t>5</w:t>
            </w:r>
            <w:r w:rsidR="005E0A7E">
              <w:rPr>
                <w:rFonts w:hint="cs"/>
                <w:rtl/>
              </w:rPr>
              <w:t>.</w:t>
            </w:r>
          </w:p>
          <w:p w14:paraId="56446C9A" w14:textId="77777777" w:rsidR="00FB16A5" w:rsidRDefault="00FB16A5" w:rsidP="002D161C">
            <w:pPr>
              <w:pStyle w:val="TableText"/>
              <w:ind w:right="0"/>
              <w:jc w:val="both"/>
              <w:rPr>
                <w:rtl/>
              </w:rPr>
            </w:pPr>
          </w:p>
          <w:p w14:paraId="1A072225" w14:textId="77777777" w:rsidR="00FB16A5" w:rsidRDefault="00FB16A5" w:rsidP="002D161C">
            <w:pPr>
              <w:pStyle w:val="TableText"/>
              <w:ind w:right="0"/>
              <w:jc w:val="both"/>
              <w:rPr>
                <w:rtl/>
              </w:rPr>
            </w:pPr>
          </w:p>
          <w:p w14:paraId="1EB5A2E3" w14:textId="77777777" w:rsidR="00FB16A5" w:rsidRDefault="00FB16A5" w:rsidP="002D161C">
            <w:pPr>
              <w:pStyle w:val="TableText"/>
              <w:ind w:right="0"/>
              <w:jc w:val="both"/>
              <w:rPr>
                <w:rtl/>
              </w:rPr>
            </w:pPr>
          </w:p>
          <w:p w14:paraId="39368FD8" w14:textId="77777777" w:rsidR="00FB16A5" w:rsidRPr="00681B3D" w:rsidRDefault="00FB16A5" w:rsidP="002D161C">
            <w:pPr>
              <w:pStyle w:val="TableText"/>
              <w:ind w:right="0"/>
              <w:jc w:val="both"/>
            </w:pPr>
            <w:r>
              <w:rPr>
                <w:rFonts w:hint="cs"/>
                <w:rtl/>
              </w:rPr>
              <w:t>6.</w:t>
            </w:r>
          </w:p>
        </w:tc>
        <w:tc>
          <w:tcPr>
            <w:tcW w:w="7089" w:type="dxa"/>
            <w:gridSpan w:val="7"/>
          </w:tcPr>
          <w:p w14:paraId="7D391FD7" w14:textId="77777777" w:rsidR="002D161C" w:rsidRDefault="002D161C" w:rsidP="002D161C">
            <w:pPr>
              <w:pStyle w:val="TableBlock"/>
              <w:keepLines w:val="0"/>
              <w:rPr>
                <w:rtl/>
              </w:rPr>
            </w:pPr>
            <w:r>
              <w:rPr>
                <w:rtl/>
              </w:rPr>
              <w:t>הוראות תקנות אלה באות להוסיף על הוראות אחרות בדבר חובות סימון בחקיקת המזון</w:t>
            </w:r>
            <w:r>
              <w:rPr>
                <w:rFonts w:hint="cs"/>
                <w:rtl/>
              </w:rPr>
              <w:t>.</w:t>
            </w:r>
          </w:p>
          <w:p w14:paraId="13877B29" w14:textId="77777777" w:rsidR="00FB16A5" w:rsidRDefault="00FB16A5" w:rsidP="002D161C">
            <w:pPr>
              <w:pStyle w:val="TableBlock"/>
              <w:keepLines w:val="0"/>
              <w:rPr>
                <w:rtl/>
              </w:rPr>
            </w:pPr>
          </w:p>
          <w:p w14:paraId="4F8C97B4" w14:textId="77777777" w:rsidR="00FB16A5" w:rsidRDefault="00FB16A5" w:rsidP="002D161C">
            <w:pPr>
              <w:pStyle w:val="TableBlock"/>
              <w:keepLines w:val="0"/>
              <w:rPr>
                <w:rtl/>
              </w:rPr>
            </w:pPr>
          </w:p>
          <w:p w14:paraId="5FA4BCFD" w14:textId="38353099" w:rsidR="00FB16A5" w:rsidRPr="00C16F2C" w:rsidRDefault="00C603CB" w:rsidP="002D161C">
            <w:pPr>
              <w:pStyle w:val="TableBlock"/>
              <w:keepLines w:val="0"/>
              <w:rPr>
                <w:rtl/>
              </w:rPr>
            </w:pPr>
            <w:r>
              <w:rPr>
                <w:rFonts w:hint="cs"/>
                <w:rtl/>
              </w:rPr>
              <w:t xml:space="preserve">תקנות בריאות הציבור (מזון) (מזון </w:t>
            </w:r>
            <w:proofErr w:type="spellStart"/>
            <w:r>
              <w:rPr>
                <w:rFonts w:hint="cs"/>
                <w:rtl/>
              </w:rPr>
              <w:t>דיאטתי</w:t>
            </w:r>
            <w:proofErr w:type="spellEnd"/>
            <w:r>
              <w:rPr>
                <w:rFonts w:hint="cs"/>
                <w:rtl/>
              </w:rPr>
              <w:t xml:space="preserve"> וממתיקים), </w:t>
            </w:r>
            <w:proofErr w:type="spellStart"/>
            <w:r>
              <w:rPr>
                <w:rFonts w:hint="cs"/>
                <w:rtl/>
              </w:rPr>
              <w:t>התשמ"ז</w:t>
            </w:r>
            <w:proofErr w:type="spellEnd"/>
            <w:r>
              <w:rPr>
                <w:rFonts w:hint="cs"/>
                <w:rtl/>
              </w:rPr>
              <w:t xml:space="preserve">- </w:t>
            </w:r>
            <w:commentRangeStart w:id="65"/>
            <w:r>
              <w:rPr>
                <w:rFonts w:hint="cs"/>
                <w:rtl/>
              </w:rPr>
              <w:t>1987</w:t>
            </w:r>
            <w:commentRangeEnd w:id="65"/>
            <w:r>
              <w:rPr>
                <w:rStyle w:val="af1"/>
                <w:rFonts w:ascii="Hadasa Roso SL" w:eastAsia="MS Mincho" w:hAnsi="Hadasa Roso SL" w:cs="Hadasa Roso SL"/>
                <w:snapToGrid/>
                <w:spacing w:val="1"/>
                <w:rtl/>
              </w:rPr>
              <w:commentReference w:id="65"/>
            </w:r>
            <w:r>
              <w:rPr>
                <w:rFonts w:hint="cs"/>
                <w:rtl/>
              </w:rPr>
              <w:t>-</w:t>
            </w:r>
            <w:ins w:id="66" w:author="שרון גוטמן" w:date="2018-02-22T14:46:00Z">
              <w:r w:rsidR="00231047">
                <w:rPr>
                  <w:rFonts w:hint="cs"/>
                  <w:rtl/>
                </w:rPr>
                <w:t xml:space="preserve"> </w:t>
              </w:r>
            </w:ins>
            <w:r>
              <w:rPr>
                <w:rFonts w:hint="cs"/>
                <w:rtl/>
              </w:rPr>
              <w:t xml:space="preserve"> </w:t>
            </w:r>
            <w:ins w:id="67" w:author="שרון גוטמן" w:date="2018-02-22T14:46:00Z">
              <w:r w:rsidR="00231047">
                <w:rPr>
                  <w:rFonts w:hint="cs"/>
                  <w:rtl/>
                </w:rPr>
                <w:t xml:space="preserve"> </w:t>
              </w:r>
              <w:r w:rsidR="00231047">
                <w:rPr>
                  <w:rStyle w:val="a6"/>
                  <w:rtl/>
                </w:rPr>
                <w:footnoteReference w:id="5"/>
              </w:r>
            </w:ins>
            <w:r>
              <w:rPr>
                <w:rFonts w:hint="cs"/>
                <w:rtl/>
              </w:rPr>
              <w:t>בטלות</w:t>
            </w:r>
          </w:p>
        </w:tc>
      </w:tr>
      <w:tr w:rsidR="002D161C" w14:paraId="76901231" w14:textId="77777777" w:rsidTr="00A62CBA">
        <w:trPr>
          <w:cantSplit/>
          <w:trHeight w:val="60"/>
        </w:trPr>
        <w:tc>
          <w:tcPr>
            <w:tcW w:w="1869" w:type="dxa"/>
          </w:tcPr>
          <w:p w14:paraId="03F764AA" w14:textId="77777777" w:rsidR="002D161C" w:rsidRDefault="002D161C" w:rsidP="002D161C">
            <w:pPr>
              <w:pStyle w:val="TableSideHeading"/>
              <w:keepLines w:val="0"/>
              <w:rPr>
                <w:rtl/>
              </w:rPr>
            </w:pPr>
            <w:r>
              <w:rPr>
                <w:rFonts w:hint="cs"/>
                <w:rtl/>
              </w:rPr>
              <w:t>תחילה ותחולה</w:t>
            </w:r>
          </w:p>
        </w:tc>
        <w:tc>
          <w:tcPr>
            <w:tcW w:w="680" w:type="dxa"/>
            <w:gridSpan w:val="2"/>
          </w:tcPr>
          <w:p w14:paraId="44DD72B3" w14:textId="680BA98A" w:rsidR="002D161C" w:rsidRDefault="00FB16A5" w:rsidP="002D161C">
            <w:pPr>
              <w:pStyle w:val="TableText"/>
              <w:rPr>
                <w:rtl/>
              </w:rPr>
            </w:pPr>
            <w:r>
              <w:rPr>
                <w:rFonts w:hint="cs"/>
                <w:rtl/>
              </w:rPr>
              <w:t>7.</w:t>
            </w:r>
          </w:p>
        </w:tc>
        <w:tc>
          <w:tcPr>
            <w:tcW w:w="7089" w:type="dxa"/>
            <w:gridSpan w:val="7"/>
          </w:tcPr>
          <w:p w14:paraId="7E86058E" w14:textId="77777777" w:rsidR="002D161C" w:rsidRPr="002165D1" w:rsidRDefault="002D161C" w:rsidP="002D161C">
            <w:pPr>
              <w:pStyle w:val="TableBlock"/>
              <w:keepLines w:val="0"/>
              <w:rPr>
                <w:rtl/>
              </w:rPr>
            </w:pPr>
            <w:r>
              <w:rPr>
                <w:rFonts w:hint="cs"/>
                <w:rtl/>
              </w:rPr>
              <w:t xml:space="preserve">(א) </w:t>
            </w:r>
            <w:commentRangeStart w:id="70"/>
            <w:r w:rsidRPr="003C47C5">
              <w:rPr>
                <w:rtl/>
              </w:rPr>
              <w:t>תחילתן</w:t>
            </w:r>
            <w:commentRangeEnd w:id="70"/>
            <w:r w:rsidR="000D1F22">
              <w:rPr>
                <w:rStyle w:val="af1"/>
                <w:rFonts w:ascii="Hadasa Roso SL" w:eastAsia="MS Mincho" w:hAnsi="Hadasa Roso SL" w:cs="Hadasa Roso SL"/>
                <w:snapToGrid/>
                <w:spacing w:val="1"/>
                <w:rtl/>
              </w:rPr>
              <w:commentReference w:id="70"/>
            </w:r>
            <w:r w:rsidRPr="003C47C5">
              <w:rPr>
                <w:rtl/>
              </w:rPr>
              <w:t xml:space="preserve"> של תקנות אלה ביום</w:t>
            </w:r>
            <w:r w:rsidRPr="003C47C5">
              <w:rPr>
                <w:rFonts w:hint="cs"/>
                <w:rtl/>
              </w:rPr>
              <w:t xml:space="preserve"> </w:t>
            </w:r>
            <w:r>
              <w:rPr>
                <w:rFonts w:hint="cs"/>
                <w:rtl/>
              </w:rPr>
              <w:t xml:space="preserve">י"ז בטבת </w:t>
            </w:r>
            <w:proofErr w:type="spellStart"/>
            <w:r>
              <w:rPr>
                <w:rFonts w:hint="cs"/>
                <w:rtl/>
              </w:rPr>
              <w:t>התשפ"א</w:t>
            </w:r>
            <w:proofErr w:type="spellEnd"/>
            <w:r>
              <w:rPr>
                <w:rFonts w:hint="cs"/>
                <w:rtl/>
              </w:rPr>
              <w:t xml:space="preserve"> </w:t>
            </w:r>
            <w:r w:rsidRPr="003C47C5">
              <w:rPr>
                <w:rFonts w:hint="cs"/>
                <w:rtl/>
              </w:rPr>
              <w:t>(1 בינואר 202</w:t>
            </w:r>
            <w:r>
              <w:rPr>
                <w:rFonts w:hint="cs"/>
                <w:rtl/>
              </w:rPr>
              <w:t>1</w:t>
            </w:r>
            <w:r w:rsidRPr="003C47C5">
              <w:rPr>
                <w:rFonts w:hint="cs"/>
                <w:rtl/>
              </w:rPr>
              <w:t xml:space="preserve">) (להלן </w:t>
            </w:r>
            <w:r w:rsidRPr="003C47C5">
              <w:rPr>
                <w:rtl/>
              </w:rPr>
              <w:t>–</w:t>
            </w:r>
            <w:r w:rsidRPr="003C47C5">
              <w:rPr>
                <w:rFonts w:hint="cs"/>
                <w:rtl/>
              </w:rPr>
              <w:t xml:space="preserve"> יום התחילה).</w:t>
            </w:r>
          </w:p>
        </w:tc>
      </w:tr>
      <w:tr w:rsidR="002D161C" w14:paraId="7E7A833B" w14:textId="77777777" w:rsidTr="00A62CBA">
        <w:trPr>
          <w:cantSplit/>
          <w:trHeight w:val="60"/>
        </w:trPr>
        <w:tc>
          <w:tcPr>
            <w:tcW w:w="1869" w:type="dxa"/>
          </w:tcPr>
          <w:p w14:paraId="1016DA83" w14:textId="77777777" w:rsidR="002D161C" w:rsidRDefault="002D161C" w:rsidP="002D161C">
            <w:pPr>
              <w:pStyle w:val="TableSideHeading"/>
              <w:keepLines w:val="0"/>
              <w:rPr>
                <w:rtl/>
              </w:rPr>
            </w:pPr>
          </w:p>
        </w:tc>
        <w:tc>
          <w:tcPr>
            <w:tcW w:w="680" w:type="dxa"/>
            <w:gridSpan w:val="2"/>
          </w:tcPr>
          <w:p w14:paraId="57C99F0B" w14:textId="77777777" w:rsidR="002D161C" w:rsidRDefault="002D161C" w:rsidP="002D161C">
            <w:pPr>
              <w:pStyle w:val="TableText"/>
              <w:rPr>
                <w:rtl/>
              </w:rPr>
            </w:pPr>
          </w:p>
        </w:tc>
        <w:tc>
          <w:tcPr>
            <w:tcW w:w="7089" w:type="dxa"/>
            <w:gridSpan w:val="7"/>
          </w:tcPr>
          <w:p w14:paraId="6CE73F76" w14:textId="77777777" w:rsidR="002D161C" w:rsidRPr="00894637" w:rsidRDefault="002D161C" w:rsidP="002D161C">
            <w:pPr>
              <w:pStyle w:val="TableBlock"/>
            </w:pPr>
            <w:r>
              <w:rPr>
                <w:rStyle w:val="default"/>
                <w:rFonts w:ascii="David" w:hAnsi="David" w:cs="David" w:hint="cs"/>
                <w:rtl/>
              </w:rPr>
              <w:t xml:space="preserve">(ב) </w:t>
            </w:r>
            <w:r w:rsidRPr="00894637">
              <w:rPr>
                <w:rStyle w:val="default"/>
                <w:rFonts w:ascii="David" w:hAnsi="David" w:cs="David" w:hint="cs"/>
                <w:rtl/>
              </w:rPr>
              <w:t xml:space="preserve">תקנות אלה לא יחולו על מזון </w:t>
            </w:r>
            <w:commentRangeStart w:id="71"/>
            <w:r w:rsidRPr="00894637">
              <w:rPr>
                <w:rStyle w:val="default"/>
                <w:rFonts w:ascii="David" w:hAnsi="David" w:cs="David" w:hint="cs"/>
                <w:rtl/>
              </w:rPr>
              <w:t xml:space="preserve">שיוצר או יובא </w:t>
            </w:r>
            <w:commentRangeEnd w:id="71"/>
            <w:r w:rsidR="00627A89">
              <w:rPr>
                <w:rStyle w:val="af1"/>
                <w:rFonts w:ascii="Hadasa Roso SL" w:eastAsia="MS Mincho" w:hAnsi="Hadasa Roso SL" w:cs="Hadasa Roso SL"/>
                <w:snapToGrid/>
                <w:spacing w:val="1"/>
                <w:rtl/>
              </w:rPr>
              <w:commentReference w:id="71"/>
            </w:r>
            <w:r w:rsidRPr="00894637">
              <w:rPr>
                <w:rStyle w:val="default"/>
                <w:rFonts w:ascii="David" w:hAnsi="David" w:cs="David" w:hint="cs"/>
                <w:rtl/>
              </w:rPr>
              <w:t>לפני יום התחילה.</w:t>
            </w:r>
          </w:p>
        </w:tc>
      </w:tr>
      <w:tr w:rsidR="002D161C" w14:paraId="7F96F46C" w14:textId="77777777" w:rsidTr="00A62CBA">
        <w:trPr>
          <w:cantSplit/>
          <w:trHeight w:val="60"/>
        </w:trPr>
        <w:tc>
          <w:tcPr>
            <w:tcW w:w="1869" w:type="dxa"/>
          </w:tcPr>
          <w:p w14:paraId="3D0967E5" w14:textId="77777777" w:rsidR="002D161C" w:rsidRDefault="002D161C" w:rsidP="002D161C">
            <w:pPr>
              <w:pStyle w:val="TableSideHeading"/>
              <w:keepLines w:val="0"/>
              <w:rPr>
                <w:rtl/>
              </w:rPr>
            </w:pPr>
          </w:p>
        </w:tc>
        <w:tc>
          <w:tcPr>
            <w:tcW w:w="680" w:type="dxa"/>
            <w:gridSpan w:val="2"/>
          </w:tcPr>
          <w:p w14:paraId="2CE3809A" w14:textId="77777777" w:rsidR="002D161C" w:rsidRDefault="002D161C" w:rsidP="002D161C">
            <w:pPr>
              <w:pStyle w:val="TableText"/>
              <w:rPr>
                <w:rtl/>
              </w:rPr>
            </w:pPr>
          </w:p>
        </w:tc>
        <w:tc>
          <w:tcPr>
            <w:tcW w:w="7089" w:type="dxa"/>
            <w:gridSpan w:val="7"/>
          </w:tcPr>
          <w:p w14:paraId="2EC96791" w14:textId="77777777" w:rsidR="002D161C" w:rsidRPr="00894637" w:rsidRDefault="002D161C" w:rsidP="002D161C">
            <w:pPr>
              <w:pStyle w:val="TableBlock"/>
              <w:rPr>
                <w:rStyle w:val="default"/>
                <w:rFonts w:ascii="David" w:hAnsi="David" w:cs="David"/>
                <w:rtl/>
              </w:rPr>
            </w:pPr>
            <w:r>
              <w:rPr>
                <w:rFonts w:ascii="David" w:hAnsi="David" w:hint="cs"/>
                <w:rtl/>
              </w:rPr>
              <w:t xml:space="preserve">(ג) </w:t>
            </w:r>
            <w:r w:rsidRPr="00ED7255">
              <w:rPr>
                <w:rFonts w:ascii="David" w:hAnsi="David" w:hint="cs"/>
                <w:rtl/>
              </w:rPr>
              <w:t>לעניין תקנה זו, מועד יבוא מזון הוא יום מתן תעודת השחרור מתחנת הסגר.</w:t>
            </w:r>
          </w:p>
        </w:tc>
      </w:tr>
      <w:tr w:rsidR="00CE0228" w14:paraId="0290A7CD" w14:textId="77777777" w:rsidTr="002D3659">
        <w:trPr>
          <w:cantSplit/>
          <w:trHeight w:val="60"/>
        </w:trPr>
        <w:tc>
          <w:tcPr>
            <w:tcW w:w="4811" w:type="dxa"/>
            <w:gridSpan w:val="7"/>
          </w:tcPr>
          <w:p w14:paraId="5D2BCFC4" w14:textId="77777777" w:rsidR="00CE0228" w:rsidRPr="00103D20" w:rsidRDefault="00CE0228" w:rsidP="00CE0228">
            <w:pPr>
              <w:autoSpaceDE/>
              <w:autoSpaceDN/>
              <w:adjustRightInd/>
              <w:spacing w:before="0" w:line="360" w:lineRule="auto"/>
              <w:ind w:firstLine="0"/>
              <w:jc w:val="left"/>
              <w:textAlignment w:val="auto"/>
              <w:rPr>
                <w:rFonts w:ascii="Times New Roman" w:eastAsia="Times New Roman" w:hAnsi="Times New Roman" w:cs="David"/>
                <w:noProof/>
                <w:color w:val="auto"/>
                <w:spacing w:val="0"/>
                <w:sz w:val="24"/>
                <w:szCs w:val="24"/>
                <w:rtl/>
                <w:lang w:eastAsia="he-IL"/>
              </w:rPr>
            </w:pPr>
            <w:r w:rsidRPr="00103D20">
              <w:rPr>
                <w:rFonts w:ascii="Times New Roman" w:eastAsia="Times New Roman" w:hAnsi="Times New Roman" w:cs="David"/>
                <w:noProof/>
                <w:color w:val="auto"/>
                <w:spacing w:val="0"/>
                <w:sz w:val="24"/>
                <w:szCs w:val="24"/>
                <w:rtl/>
                <w:lang w:eastAsia="he-IL"/>
              </w:rPr>
              <w:t>__</w:t>
            </w:r>
            <w:r w:rsidRPr="00103D20">
              <w:rPr>
                <w:rFonts w:ascii="Times New Roman" w:eastAsia="Times New Roman" w:hAnsi="Times New Roman" w:cs="David" w:hint="cs"/>
                <w:noProof/>
                <w:color w:val="auto"/>
                <w:spacing w:val="0"/>
                <w:sz w:val="24"/>
                <w:szCs w:val="24"/>
                <w:rtl/>
                <w:lang w:eastAsia="he-IL"/>
              </w:rPr>
              <w:t>______התשע</w:t>
            </w:r>
            <w:r w:rsidRPr="00103D20">
              <w:rPr>
                <w:rFonts w:ascii="Times New Roman" w:eastAsia="Times New Roman" w:hAnsi="Times New Roman" w:cs="David"/>
                <w:noProof/>
                <w:color w:val="auto"/>
                <w:spacing w:val="0"/>
                <w:sz w:val="24"/>
                <w:szCs w:val="24"/>
                <w:rtl/>
                <w:lang w:eastAsia="he-IL"/>
              </w:rPr>
              <w:t>"</w:t>
            </w:r>
            <w:r w:rsidRPr="00103D20">
              <w:rPr>
                <w:rFonts w:ascii="Times New Roman" w:eastAsia="Times New Roman" w:hAnsi="Times New Roman" w:cs="David" w:hint="cs"/>
                <w:noProof/>
                <w:color w:val="auto"/>
                <w:spacing w:val="0"/>
                <w:sz w:val="24"/>
                <w:szCs w:val="24"/>
                <w:rtl/>
                <w:lang w:eastAsia="he-IL"/>
              </w:rPr>
              <w:t xml:space="preserve">ח </w:t>
            </w:r>
            <w:r w:rsidRPr="00103D20">
              <w:rPr>
                <w:rFonts w:ascii="Times New Roman" w:eastAsia="Times New Roman" w:hAnsi="Times New Roman" w:cs="David"/>
                <w:noProof/>
                <w:color w:val="auto"/>
                <w:spacing w:val="0"/>
                <w:sz w:val="24"/>
                <w:szCs w:val="24"/>
                <w:rtl/>
                <w:lang w:eastAsia="he-IL"/>
              </w:rPr>
              <w:t>(_______</w:t>
            </w:r>
            <w:r>
              <w:rPr>
                <w:rFonts w:ascii="Times New Roman" w:eastAsia="Times New Roman" w:hAnsi="Times New Roman" w:cs="David"/>
                <w:noProof/>
                <w:color w:val="auto"/>
                <w:spacing w:val="0"/>
                <w:sz w:val="24"/>
                <w:szCs w:val="24"/>
                <w:rtl/>
                <w:lang w:eastAsia="he-IL"/>
              </w:rPr>
              <w:t>_________201</w:t>
            </w:r>
            <w:r>
              <w:rPr>
                <w:rFonts w:ascii="Times New Roman" w:eastAsia="Times New Roman" w:hAnsi="Times New Roman" w:cs="David" w:hint="cs"/>
                <w:noProof/>
                <w:color w:val="auto"/>
                <w:spacing w:val="0"/>
                <w:sz w:val="24"/>
                <w:szCs w:val="24"/>
                <w:rtl/>
                <w:lang w:eastAsia="he-IL"/>
              </w:rPr>
              <w:t>8</w:t>
            </w:r>
            <w:r w:rsidRPr="00103D20">
              <w:rPr>
                <w:rFonts w:ascii="Times New Roman" w:eastAsia="Times New Roman" w:hAnsi="Times New Roman" w:cs="David"/>
                <w:noProof/>
                <w:color w:val="auto"/>
                <w:spacing w:val="0"/>
                <w:sz w:val="24"/>
                <w:szCs w:val="24"/>
                <w:rtl/>
                <w:lang w:eastAsia="he-IL"/>
              </w:rPr>
              <w:t>)</w:t>
            </w:r>
          </w:p>
          <w:p w14:paraId="74CE67D8" w14:textId="77777777" w:rsidR="00CE0228" w:rsidRDefault="00CE0228" w:rsidP="00A2731C">
            <w:pPr>
              <w:pStyle w:val="TableBlock"/>
              <w:rPr>
                <w:rFonts w:ascii="David" w:hAnsi="David"/>
                <w:rtl/>
              </w:rPr>
            </w:pPr>
            <w:r w:rsidRPr="00103D20">
              <w:rPr>
                <w:rFonts w:ascii="Times New Roman" w:eastAsia="Times New Roman" w:hAnsi="Times New Roman"/>
                <w:noProof/>
                <w:color w:val="auto"/>
                <w:sz w:val="24"/>
                <w:szCs w:val="24"/>
                <w:rtl/>
                <w:lang w:eastAsia="he-IL"/>
              </w:rPr>
              <w:t>(</w:t>
            </w:r>
            <w:r w:rsidRPr="00103D20">
              <w:rPr>
                <w:rFonts w:ascii="Times New Roman" w:eastAsia="Times New Roman" w:hAnsi="Times New Roman" w:hint="cs"/>
                <w:noProof/>
                <w:color w:val="auto"/>
                <w:sz w:val="24"/>
                <w:szCs w:val="24"/>
                <w:rtl/>
                <w:lang w:eastAsia="he-IL"/>
              </w:rPr>
              <w:t>חמ</w:t>
            </w:r>
            <w:r w:rsidRPr="00103D20">
              <w:rPr>
                <w:rFonts w:ascii="Times New Roman" w:eastAsia="Times New Roman" w:hAnsi="Times New Roman"/>
                <w:noProof/>
                <w:color w:val="auto"/>
                <w:sz w:val="24"/>
                <w:szCs w:val="24"/>
                <w:rtl/>
                <w:lang w:eastAsia="he-IL"/>
              </w:rPr>
              <w:t xml:space="preserve"> </w:t>
            </w:r>
            <w:r w:rsidR="00A2731C">
              <w:rPr>
                <w:rFonts w:ascii="Times New Roman" w:eastAsia="Times New Roman" w:hAnsi="Times New Roman" w:hint="cs"/>
                <w:noProof/>
                <w:color w:val="auto"/>
                <w:sz w:val="24"/>
                <w:szCs w:val="24"/>
                <w:rtl/>
                <w:lang w:eastAsia="he-IL"/>
              </w:rPr>
              <w:t xml:space="preserve">   </w:t>
            </w:r>
            <w:r w:rsidRPr="00103D20">
              <w:rPr>
                <w:rFonts w:ascii="Times New Roman" w:eastAsia="Times New Roman" w:hAnsi="Times New Roman"/>
                <w:noProof/>
                <w:color w:val="auto"/>
                <w:sz w:val="24"/>
                <w:szCs w:val="24"/>
                <w:rtl/>
                <w:lang w:eastAsia="he-IL"/>
              </w:rPr>
              <w:t>- 3)</w:t>
            </w:r>
          </w:p>
        </w:tc>
        <w:tc>
          <w:tcPr>
            <w:tcW w:w="4827" w:type="dxa"/>
            <w:gridSpan w:val="3"/>
          </w:tcPr>
          <w:p w14:paraId="2D72BAE9" w14:textId="77777777" w:rsidR="00CE0228" w:rsidRPr="00103D20" w:rsidRDefault="00CE0228" w:rsidP="00CE0228">
            <w:pPr>
              <w:autoSpaceDE/>
              <w:autoSpaceDN/>
              <w:adjustRightInd/>
              <w:spacing w:before="0" w:line="360" w:lineRule="auto"/>
              <w:ind w:firstLine="0"/>
              <w:jc w:val="center"/>
              <w:textAlignment w:val="auto"/>
              <w:rPr>
                <w:rFonts w:ascii="Times New Roman" w:eastAsia="Times New Roman" w:hAnsi="Times New Roman" w:cs="David"/>
                <w:noProof/>
                <w:color w:val="auto"/>
                <w:spacing w:val="0"/>
                <w:sz w:val="24"/>
                <w:szCs w:val="24"/>
                <w:rtl/>
                <w:lang w:eastAsia="he-IL"/>
              </w:rPr>
            </w:pPr>
            <w:r w:rsidRPr="00103D20">
              <w:rPr>
                <w:rFonts w:ascii="Times New Roman" w:eastAsia="Times New Roman" w:hAnsi="Times New Roman" w:cs="David" w:hint="cs"/>
                <w:noProof/>
                <w:color w:val="auto"/>
                <w:spacing w:val="0"/>
                <w:sz w:val="24"/>
                <w:szCs w:val="24"/>
                <w:rtl/>
                <w:lang w:eastAsia="he-IL"/>
              </w:rPr>
              <w:t>__________________</w:t>
            </w:r>
          </w:p>
          <w:p w14:paraId="257956C9" w14:textId="77777777" w:rsidR="00CE0228" w:rsidRDefault="00CE0228" w:rsidP="00CE0228">
            <w:pPr>
              <w:autoSpaceDE/>
              <w:autoSpaceDN/>
              <w:adjustRightInd/>
              <w:spacing w:before="0" w:line="360" w:lineRule="auto"/>
              <w:ind w:firstLine="0"/>
              <w:jc w:val="center"/>
              <w:textAlignment w:val="auto"/>
              <w:rPr>
                <w:rFonts w:ascii="Times New Roman" w:eastAsia="Times New Roman" w:hAnsi="Times New Roman" w:cs="David"/>
                <w:noProof/>
                <w:color w:val="auto"/>
                <w:spacing w:val="0"/>
                <w:sz w:val="24"/>
                <w:szCs w:val="24"/>
                <w:rtl/>
                <w:lang w:eastAsia="he-IL"/>
              </w:rPr>
            </w:pPr>
            <w:r>
              <w:rPr>
                <w:rFonts w:ascii="Times New Roman" w:eastAsia="Times New Roman" w:hAnsi="Times New Roman" w:cs="David" w:hint="cs"/>
                <w:noProof/>
                <w:color w:val="auto"/>
                <w:spacing w:val="0"/>
                <w:sz w:val="24"/>
                <w:szCs w:val="24"/>
                <w:rtl/>
                <w:lang w:eastAsia="he-IL"/>
              </w:rPr>
              <w:t>בנימין נתניהו</w:t>
            </w:r>
          </w:p>
          <w:p w14:paraId="3B032434" w14:textId="77777777" w:rsidR="00CE0228" w:rsidRDefault="00D52C7F" w:rsidP="00CE0228">
            <w:pPr>
              <w:pStyle w:val="TableBlock"/>
              <w:rPr>
                <w:rFonts w:ascii="David" w:hAnsi="David"/>
                <w:rtl/>
              </w:rPr>
            </w:pPr>
            <w:r>
              <w:rPr>
                <w:rFonts w:ascii="Times New Roman" w:eastAsia="Times New Roman" w:hAnsi="Times New Roman" w:hint="cs"/>
                <w:noProof/>
                <w:color w:val="auto"/>
                <w:sz w:val="24"/>
                <w:szCs w:val="24"/>
                <w:rtl/>
                <w:lang w:eastAsia="he-IL"/>
              </w:rPr>
              <w:t xml:space="preserve">                       </w:t>
            </w:r>
            <w:r w:rsidR="00CE0228">
              <w:rPr>
                <w:rFonts w:ascii="Times New Roman" w:eastAsia="Times New Roman" w:hAnsi="Times New Roman" w:hint="cs"/>
                <w:noProof/>
                <w:color w:val="auto"/>
                <w:sz w:val="24"/>
                <w:szCs w:val="24"/>
                <w:rtl/>
                <w:lang w:eastAsia="he-IL"/>
              </w:rPr>
              <w:t>ראש הממשלה ו</w:t>
            </w:r>
            <w:r w:rsidR="00CE0228" w:rsidRPr="00103D20">
              <w:rPr>
                <w:rFonts w:ascii="Times New Roman" w:eastAsia="Times New Roman" w:hAnsi="Times New Roman" w:hint="cs"/>
                <w:noProof/>
                <w:color w:val="auto"/>
                <w:sz w:val="24"/>
                <w:szCs w:val="24"/>
                <w:rtl/>
                <w:lang w:eastAsia="he-IL"/>
              </w:rPr>
              <w:t>שר הבריאות</w:t>
            </w:r>
          </w:p>
        </w:tc>
      </w:tr>
    </w:tbl>
    <w:p w14:paraId="02820CD6" w14:textId="77777777" w:rsidR="008D440B" w:rsidRDefault="008D440B" w:rsidP="00211592">
      <w:pPr>
        <w:pStyle w:val="HeadDivreiHesber"/>
        <w:jc w:val="both"/>
        <w:rPr>
          <w:rtl/>
        </w:rPr>
      </w:pPr>
    </w:p>
    <w:sectPr w:rsidR="008D440B" w:rsidSect="00CB0FBF">
      <w:footerReference w:type="even" r:id="rId10"/>
      <w:footerReference w:type="default" r:id="rId11"/>
      <w:pgSz w:w="11907" w:h="16840" w:code="9"/>
      <w:pgMar w:top="1134" w:right="1134" w:bottom="1134" w:left="1134" w:header="680" w:footer="680" w:gutter="0"/>
      <w:cols w:space="720"/>
      <w:noEndnote/>
      <w:bidi/>
      <w:rtlGutter/>
      <w:docGrid w:linePitch="23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ael Amid" w:date="2018-02-20T14:38:00Z" w:initials="YA">
    <w:p w14:paraId="52332B69" w14:textId="5C472153" w:rsidR="00536C10" w:rsidRDefault="00536C10" w:rsidP="00536C10">
      <w:pPr>
        <w:pStyle w:val="af2"/>
      </w:pPr>
      <w:r>
        <w:rPr>
          <w:rStyle w:val="af1"/>
        </w:rPr>
        <w:annotationRef/>
      </w:r>
      <w:r w:rsidRPr="003A7D6F">
        <w:rPr>
          <w:rFonts w:hint="cs"/>
          <w:highlight w:val="green"/>
          <w:rtl/>
        </w:rPr>
        <w:t>האם החלטתם כי כל סעיף 3 רלוונטי?? בזמנו דיברתם על סעיף 3(ב)(2)..</w:t>
      </w:r>
      <w:r w:rsidR="00D47CDC" w:rsidRPr="00A62643">
        <w:rPr>
          <w:rFonts w:hint="cs"/>
          <w:highlight w:val="cyan"/>
          <w:rtl/>
        </w:rPr>
        <w:t xml:space="preserve">כן מאחר וגם </w:t>
      </w:r>
      <w:proofErr w:type="spellStart"/>
      <w:r w:rsidR="00D47CDC" w:rsidRPr="00A62643">
        <w:rPr>
          <w:rFonts w:hint="cs"/>
          <w:highlight w:val="cyan"/>
          <w:rtl/>
        </w:rPr>
        <w:t>ס"ק</w:t>
      </w:r>
      <w:proofErr w:type="spellEnd"/>
      <w:r w:rsidR="00D47CDC" w:rsidRPr="00A62643">
        <w:rPr>
          <w:rFonts w:hint="cs"/>
          <w:highlight w:val="cyan"/>
          <w:rtl/>
        </w:rPr>
        <w:t xml:space="preserve"> (א) מתאים לתקנות אלה שכן עניינן נקיטת אמצעים למניעת סכנה לבריאות הציבור...כמו כן </w:t>
      </w:r>
      <w:proofErr w:type="spellStart"/>
      <w:r w:rsidR="00D47CDC" w:rsidRPr="00A62643">
        <w:rPr>
          <w:rFonts w:hint="cs"/>
          <w:highlight w:val="cyan"/>
          <w:rtl/>
        </w:rPr>
        <w:t>ס"ק</w:t>
      </w:r>
      <w:proofErr w:type="spellEnd"/>
      <w:r w:rsidR="00D47CDC" w:rsidRPr="00A62643">
        <w:rPr>
          <w:rFonts w:hint="cs"/>
          <w:highlight w:val="cyan"/>
          <w:rtl/>
        </w:rPr>
        <w:t xml:space="preserve"> (ד) לעניין התגברות על הוראות תקן רשמי סותר בנושא תוספי מזון רלוונטי. לכן עדיף לדעתנו לנקוב בסעיף 3 הכללי</w:t>
      </w:r>
    </w:p>
  </w:comment>
  <w:comment w:id="9" w:author="שרון גוטמן" w:date="2018-02-20T14:04:00Z" w:initials="שג">
    <w:p w14:paraId="19228544" w14:textId="77777777" w:rsidR="0037637F" w:rsidRDefault="0037637F">
      <w:pPr>
        <w:pStyle w:val="af2"/>
      </w:pPr>
      <w:r w:rsidRPr="0037637F">
        <w:rPr>
          <w:rStyle w:val="af1"/>
          <w:highlight w:val="yellow"/>
        </w:rPr>
        <w:annotationRef/>
      </w:r>
      <w:r w:rsidRPr="0037637F">
        <w:rPr>
          <w:rFonts w:hint="cs"/>
          <w:highlight w:val="yellow"/>
          <w:rtl/>
        </w:rPr>
        <w:t>ראי תקנה 3(ב)(10) ו- 6(א)(5) לתקנות הסימון התזונתי מ 2017</w:t>
      </w:r>
    </w:p>
  </w:comment>
  <w:comment w:id="10" w:author="Yael Amid" w:date="2018-02-20T14:38:00Z" w:initials="YA">
    <w:p w14:paraId="5C5F491C" w14:textId="3BC84D90" w:rsidR="00536C10" w:rsidRDefault="00536C10">
      <w:pPr>
        <w:pStyle w:val="af2"/>
        <w:rPr>
          <w:rtl/>
        </w:rPr>
      </w:pPr>
      <w:r>
        <w:rPr>
          <w:rStyle w:val="af1"/>
        </w:rPr>
        <w:annotationRef/>
      </w:r>
      <w:r w:rsidRPr="000F57DC">
        <w:rPr>
          <w:rFonts w:hint="cs"/>
          <w:highlight w:val="green"/>
          <w:rtl/>
        </w:rPr>
        <w:t>אני לא מבינה את מהות ההוספה. הקטע אחרי "לרבות" הוא לא חלק מ</w:t>
      </w:r>
      <w:r w:rsidR="00C47649" w:rsidRPr="000F57DC">
        <w:rPr>
          <w:rFonts w:hint="cs"/>
          <w:highlight w:val="green"/>
          <w:rtl/>
        </w:rPr>
        <w:t xml:space="preserve">ההגדרה של מזון ארוז מראש בתקנות הסימון התזונתי? ומדוע </w:t>
      </w:r>
      <w:r w:rsidR="00C47649">
        <w:rPr>
          <w:rFonts w:hint="cs"/>
          <w:highlight w:val="green"/>
          <w:rtl/>
        </w:rPr>
        <w:t xml:space="preserve">הוסף </w:t>
      </w:r>
      <w:r w:rsidR="00C47649" w:rsidRPr="000F57DC">
        <w:rPr>
          <w:rFonts w:hint="cs"/>
          <w:highlight w:val="green"/>
          <w:rtl/>
        </w:rPr>
        <w:t>"למעט חומר גלם לייצור בתעשייה"? מדוע מוסף להגדרה</w:t>
      </w:r>
      <w:r w:rsidR="00C47649">
        <w:rPr>
          <w:rFonts w:hint="cs"/>
          <w:highlight w:val="green"/>
          <w:rtl/>
        </w:rPr>
        <w:t xml:space="preserve"> דווקא</w:t>
      </w:r>
      <w:r w:rsidR="00C47649" w:rsidRPr="000F57DC">
        <w:rPr>
          <w:rFonts w:hint="cs"/>
          <w:highlight w:val="green"/>
          <w:rtl/>
        </w:rPr>
        <w:t xml:space="preserve"> -בתקנות הסימון התזונתי זה מופיע כאי תחולה? והאם אין צורך בהגדרה לחומר גלם לייצור מזון בתעשייה?</w:t>
      </w:r>
    </w:p>
    <w:p w14:paraId="28DBBBF6" w14:textId="1625F39D" w:rsidR="00137D4D" w:rsidRPr="00A62643" w:rsidRDefault="00137D4D">
      <w:pPr>
        <w:pStyle w:val="af2"/>
        <w:rPr>
          <w:rFonts w:hint="cs"/>
          <w:highlight w:val="cyan"/>
          <w:rtl/>
        </w:rPr>
      </w:pPr>
      <w:r w:rsidRPr="00A62643">
        <w:rPr>
          <w:rFonts w:hint="cs"/>
          <w:highlight w:val="cyan"/>
          <w:rtl/>
        </w:rPr>
        <w:t xml:space="preserve">בתקנות הסימון התזונתי ישנה הגדרה הכוללת 5 סוגי מזון שהוחרגו ממנה, אותה אנו מאמצים ככתבה. בנוסף, </w:t>
      </w:r>
      <w:r w:rsidR="008F0B58" w:rsidRPr="00A62643">
        <w:rPr>
          <w:rFonts w:hint="cs"/>
          <w:highlight w:val="cyan"/>
          <w:rtl/>
        </w:rPr>
        <w:t>חשבנו שראוי</w:t>
      </w:r>
      <w:r w:rsidRPr="00A62643">
        <w:rPr>
          <w:rFonts w:hint="cs"/>
          <w:highlight w:val="cyan"/>
          <w:rtl/>
        </w:rPr>
        <w:t xml:space="preserve"> </w:t>
      </w:r>
      <w:r w:rsidRPr="00A62643">
        <w:rPr>
          <w:rFonts w:hint="cs"/>
          <w:b/>
          <w:bCs/>
          <w:highlight w:val="cyan"/>
          <w:u w:val="single"/>
          <w:rtl/>
        </w:rPr>
        <w:t>להדגיש</w:t>
      </w:r>
      <w:r w:rsidRPr="00A62643">
        <w:rPr>
          <w:rFonts w:hint="cs"/>
          <w:highlight w:val="cyan"/>
          <w:rtl/>
        </w:rPr>
        <w:t xml:space="preserve"> שההגדרה כוללת גם מזון שנארז בידי יצרן ושאינו מיועד לשיווק קמעונאי. לדוגמה </w:t>
      </w:r>
      <w:r w:rsidRPr="00A62643">
        <w:rPr>
          <w:highlight w:val="cyan"/>
          <w:rtl/>
        </w:rPr>
        <w:t>–</w:t>
      </w:r>
      <w:r w:rsidRPr="00A62643">
        <w:rPr>
          <w:rFonts w:hint="cs"/>
          <w:highlight w:val="cyan"/>
          <w:rtl/>
        </w:rPr>
        <w:t xml:space="preserve"> מזון ארוז </w:t>
      </w:r>
      <w:r w:rsidR="008F0B58" w:rsidRPr="00A62643">
        <w:rPr>
          <w:rFonts w:hint="cs"/>
          <w:highlight w:val="cyan"/>
          <w:rtl/>
        </w:rPr>
        <w:t xml:space="preserve">על ידי היצרן בטרם שיווקו הנועד </w:t>
      </w:r>
      <w:r w:rsidRPr="00A62643">
        <w:rPr>
          <w:rFonts w:hint="cs"/>
          <w:highlight w:val="cyan"/>
          <w:rtl/>
        </w:rPr>
        <w:t xml:space="preserve">לשיווק מוסדי, </w:t>
      </w:r>
      <w:r w:rsidR="008F0B58" w:rsidRPr="00A62643">
        <w:rPr>
          <w:rFonts w:hint="cs"/>
          <w:highlight w:val="cyan"/>
          <w:rtl/>
        </w:rPr>
        <w:t xml:space="preserve">כגון לבתי חולים או מסעדות. למען הסר ספק ציינו זאת במפורש. כיום רשום ברישא של ההגדרה בתקנות הסימון התזונתי </w:t>
      </w:r>
      <w:r w:rsidR="008F0B58" w:rsidRPr="00A62643">
        <w:rPr>
          <w:highlight w:val="cyan"/>
          <w:rtl/>
        </w:rPr>
        <w:t>–</w:t>
      </w:r>
      <w:r w:rsidR="008F0B58" w:rsidRPr="00A62643">
        <w:rPr>
          <w:rFonts w:hint="cs"/>
          <w:highlight w:val="cyan"/>
          <w:rtl/>
        </w:rPr>
        <w:t xml:space="preserve"> "</w:t>
      </w:r>
      <w:r w:rsidR="008F0B58" w:rsidRPr="00A62643">
        <w:rPr>
          <w:rFonts w:ascii="Times New Roman" w:eastAsia="Times New Roman" w:hAnsi="Times New Roman" w:cs="FrankRuehl" w:hint="cs"/>
          <w:color w:val="auto"/>
          <w:spacing w:val="0"/>
          <w:szCs w:val="26"/>
          <w:highlight w:val="cyan"/>
          <w:rtl/>
          <w:lang w:eastAsia="he-IL"/>
        </w:rPr>
        <w:t>בין אם הוא מיועד לשיווק קמעונאי ובין אם לאו</w:t>
      </w:r>
      <w:r w:rsidR="008F0B58" w:rsidRPr="00A62643">
        <w:rPr>
          <w:rFonts w:hint="cs"/>
          <w:highlight w:val="cyan"/>
          <w:rtl/>
        </w:rPr>
        <w:t>".</w:t>
      </w:r>
    </w:p>
    <w:p w14:paraId="48FF8D59" w14:textId="3C000D58" w:rsidR="008F0B58" w:rsidRPr="00A62643" w:rsidRDefault="008F0B58" w:rsidP="00AB1F22">
      <w:pPr>
        <w:pStyle w:val="af2"/>
        <w:rPr>
          <w:highlight w:val="cyan"/>
          <w:rtl/>
        </w:rPr>
      </w:pPr>
      <w:r w:rsidRPr="00A62643">
        <w:rPr>
          <w:rFonts w:hint="cs"/>
          <w:highlight w:val="cyan"/>
          <w:rtl/>
        </w:rPr>
        <w:t xml:space="preserve">הפטור של חומר גלם המיועד לייצור בתעשייה </w:t>
      </w:r>
      <w:r w:rsidR="00AB1F22" w:rsidRPr="00A62643">
        <w:rPr>
          <w:rFonts w:hint="cs"/>
          <w:highlight w:val="cyan"/>
          <w:rtl/>
        </w:rPr>
        <w:t>ניתן</w:t>
      </w:r>
      <w:r w:rsidRPr="00A62643">
        <w:rPr>
          <w:rFonts w:hint="cs"/>
          <w:highlight w:val="cyan"/>
          <w:rtl/>
        </w:rPr>
        <w:t xml:space="preserve"> מאחר ועל היצרן חלה חובה ל</w:t>
      </w:r>
      <w:r w:rsidR="00AB1F22" w:rsidRPr="00A62643">
        <w:rPr>
          <w:rFonts w:hint="cs"/>
          <w:highlight w:val="cyan"/>
          <w:rtl/>
        </w:rPr>
        <w:t>בדוק באמצעות דרישות אחרות</w:t>
      </w:r>
      <w:r w:rsidR="00C654D2" w:rsidRPr="00A62643">
        <w:rPr>
          <w:rFonts w:hint="cs"/>
          <w:highlight w:val="cyan"/>
          <w:rtl/>
        </w:rPr>
        <w:t xml:space="preserve"> כמו מסמכים ובדיקות מעבדה</w:t>
      </w:r>
      <w:r w:rsidR="00AB1F22" w:rsidRPr="00A62643">
        <w:rPr>
          <w:rFonts w:hint="cs"/>
          <w:highlight w:val="cyan"/>
          <w:rtl/>
        </w:rPr>
        <w:t xml:space="preserve"> את חומרי הגלם שהוא מקבל ולסמן במוצר הסופי את האזהרות, ככל שהן נדרשות.</w:t>
      </w:r>
    </w:p>
    <w:p w14:paraId="52227FA8" w14:textId="763EF3C2" w:rsidR="00C654D2" w:rsidRDefault="00C654D2" w:rsidP="00AB1F22">
      <w:pPr>
        <w:pStyle w:val="af2"/>
        <w:rPr>
          <w:rtl/>
        </w:rPr>
      </w:pPr>
      <w:r w:rsidRPr="00A62643">
        <w:rPr>
          <w:rFonts w:hint="cs"/>
          <w:highlight w:val="cyan"/>
          <w:rtl/>
        </w:rPr>
        <w:t xml:space="preserve">לעניין אי תחולה </w:t>
      </w:r>
      <w:r w:rsidRPr="00A62643">
        <w:rPr>
          <w:highlight w:val="cyan"/>
          <w:rtl/>
        </w:rPr>
        <w:t>–</w:t>
      </w:r>
      <w:r w:rsidRPr="00A62643">
        <w:rPr>
          <w:rFonts w:hint="cs"/>
          <w:highlight w:val="cyan"/>
          <w:rtl/>
        </w:rPr>
        <w:t xml:space="preserve"> לדעתנו נכון יותר לכלול בהגדרה,</w:t>
      </w:r>
      <w:r>
        <w:rPr>
          <w:rFonts w:hint="cs"/>
          <w:rtl/>
        </w:rPr>
        <w:t xml:space="preserve"> </w:t>
      </w:r>
      <w:r w:rsidRPr="00A62643">
        <w:rPr>
          <w:rFonts w:hint="cs"/>
          <w:highlight w:val="cyan"/>
          <w:rtl/>
        </w:rPr>
        <w:t>במיוחד לאור ההחרגות בפסקאות (4)ו-(5).</w:t>
      </w:r>
      <w:r w:rsidR="005E6585" w:rsidRPr="00A62643">
        <w:rPr>
          <w:rFonts w:hint="cs"/>
          <w:highlight w:val="cyan"/>
          <w:rtl/>
        </w:rPr>
        <w:t xml:space="preserve"> לדעתנו אין צורך להגדיר חומר גלם, נוסח זהה היה קיים גם בתקנות הסימון התזונתי משנת 1993 שבוטלו</w:t>
      </w:r>
      <w:r w:rsidR="008C0ACA" w:rsidRPr="00A62643">
        <w:rPr>
          <w:rFonts w:hint="cs"/>
          <w:highlight w:val="cyan"/>
          <w:rtl/>
        </w:rPr>
        <w:t xml:space="preserve"> בתקנות החדשות</w:t>
      </w:r>
      <w:r w:rsidR="005E6585" w:rsidRPr="00A62643">
        <w:rPr>
          <w:rFonts w:hint="cs"/>
          <w:highlight w:val="cyan"/>
          <w:rtl/>
        </w:rPr>
        <w:t>.</w:t>
      </w:r>
    </w:p>
    <w:p w14:paraId="11857594" w14:textId="77777777" w:rsidR="00C654D2" w:rsidRDefault="00C654D2" w:rsidP="00AB1F22">
      <w:pPr>
        <w:pStyle w:val="af2"/>
      </w:pPr>
    </w:p>
  </w:comment>
  <w:comment w:id="11" w:author="שרון גוטמן" w:date="2018-02-22T12:48:00Z" w:initials="שג">
    <w:p w14:paraId="52C11211" w14:textId="53DEEA05" w:rsidR="00A62643" w:rsidRDefault="00A62643">
      <w:pPr>
        <w:pStyle w:val="af2"/>
      </w:pPr>
      <w:r>
        <w:rPr>
          <w:rStyle w:val="af1"/>
        </w:rPr>
        <w:annotationRef/>
      </w:r>
    </w:p>
  </w:comment>
  <w:comment w:id="12" w:author="Yael Amid" w:date="2018-02-20T14:38:00Z" w:initials="YA">
    <w:p w14:paraId="4E8494FB" w14:textId="77777777" w:rsidR="00E960E3" w:rsidRDefault="00E960E3" w:rsidP="00E960E3">
      <w:pPr>
        <w:pStyle w:val="af2"/>
        <w:rPr>
          <w:rtl/>
        </w:rPr>
      </w:pPr>
      <w:r>
        <w:rPr>
          <w:rStyle w:val="af1"/>
        </w:rPr>
        <w:annotationRef/>
      </w:r>
      <w:r>
        <w:rPr>
          <w:rFonts w:hint="cs"/>
          <w:rtl/>
        </w:rPr>
        <w:t xml:space="preserve">הערה כללית: שימי לב כי מדובר בהסדר שונה מזה שקבעתם בנוסח האחרון שנשלח אלינו (שם ההתייחסות הייתה למזון המכיל אספטיים/ רב </w:t>
      </w:r>
      <w:proofErr w:type="spellStart"/>
      <w:r>
        <w:rPr>
          <w:rFonts w:hint="cs"/>
          <w:rtl/>
        </w:rPr>
        <w:t>כהלי</w:t>
      </w:r>
      <w:proofErr w:type="spellEnd"/>
      <w:r>
        <w:rPr>
          <w:rFonts w:hint="cs"/>
          <w:rtl/>
        </w:rPr>
        <w:t xml:space="preserve"> ולא אם זה ממתיק או לא). תראי אם זה אכן הנוסח שאתם מבקשים.</w:t>
      </w:r>
    </w:p>
    <w:p w14:paraId="4F544AE8" w14:textId="77777777" w:rsidR="00E960E3" w:rsidRDefault="00DF080A" w:rsidP="00E960E3">
      <w:pPr>
        <w:pStyle w:val="af2"/>
        <w:rPr>
          <w:rtl/>
        </w:rPr>
      </w:pPr>
      <w:r w:rsidRPr="00DF080A">
        <w:rPr>
          <w:rFonts w:hint="cs"/>
          <w:highlight w:val="yellow"/>
          <w:rtl/>
        </w:rPr>
        <w:t>אכן זה הנוסח המבוקש</w:t>
      </w:r>
    </w:p>
    <w:p w14:paraId="6FCA8B6F" w14:textId="77777777" w:rsidR="00E960E3" w:rsidRPr="004D78A5" w:rsidRDefault="00E960E3" w:rsidP="00E960E3">
      <w:pPr>
        <w:pStyle w:val="af2"/>
        <w:rPr>
          <w:highlight w:val="yellow"/>
        </w:rPr>
      </w:pPr>
      <w:r>
        <w:rPr>
          <w:rFonts w:hint="cs"/>
          <w:rtl/>
        </w:rPr>
        <w:t xml:space="preserve">מה הכוונה ב"נועד להקנות"? מדוע לא "המקנה" </w:t>
      </w:r>
      <w:r>
        <w:t>"</w:t>
      </w:r>
      <w:r w:rsidRPr="00BF6BE2">
        <w:rPr>
          <w:highlight w:val="yellow"/>
        </w:rPr>
        <w:t>used to</w:t>
      </w:r>
    </w:p>
    <w:p w14:paraId="48540368" w14:textId="1B3A992B" w:rsidR="00E960E3" w:rsidRPr="00A62643" w:rsidRDefault="00E960E3" w:rsidP="0062698B">
      <w:pPr>
        <w:pStyle w:val="af2"/>
        <w:rPr>
          <w:rFonts w:hint="cs"/>
          <w:highlight w:val="cyan"/>
          <w:rtl/>
        </w:rPr>
      </w:pPr>
      <w:r w:rsidRPr="004D78A5">
        <w:rPr>
          <w:highlight w:val="yellow"/>
        </w:rPr>
        <w:t xml:space="preserve"> impart a sweet taste to foods///"</w:t>
      </w:r>
      <w:r w:rsidRPr="004D78A5">
        <w:rPr>
          <w:rFonts w:hint="cs"/>
          <w:highlight w:val="yellow"/>
          <w:rtl/>
        </w:rPr>
        <w:t xml:space="preserve">זה נוסח החקיקה האירופאית לתוספי </w:t>
      </w:r>
      <w:r w:rsidRPr="00CE3A1B">
        <w:rPr>
          <w:rFonts w:hint="cs"/>
          <w:highlight w:val="yellow"/>
          <w:rtl/>
        </w:rPr>
        <w:t xml:space="preserve">מזון אותה תרגמנו </w:t>
      </w:r>
      <w:proofErr w:type="gramStart"/>
      <w:r w:rsidRPr="00CE3A1B">
        <w:rPr>
          <w:rFonts w:hint="cs"/>
          <w:highlight w:val="yellow"/>
          <w:rtl/>
        </w:rPr>
        <w:t>לכאן</w:t>
      </w:r>
      <w:r w:rsidR="007B39AA" w:rsidRPr="00CE3A1B">
        <w:rPr>
          <w:rFonts w:hint="cs"/>
          <w:highlight w:val="yellow"/>
          <w:rtl/>
        </w:rPr>
        <w:t xml:space="preserve"> </w:t>
      </w:r>
      <w:r w:rsidR="00CE3A1B" w:rsidRPr="00CE3A1B">
        <w:rPr>
          <w:rFonts w:hint="cs"/>
          <w:highlight w:val="yellow"/>
          <w:rtl/>
        </w:rPr>
        <w:t>,</w:t>
      </w:r>
      <w:proofErr w:type="gramEnd"/>
      <w:r w:rsidR="00CE3A1B" w:rsidRPr="00CE3A1B">
        <w:rPr>
          <w:rFonts w:hint="cs"/>
          <w:highlight w:val="yellow"/>
          <w:rtl/>
        </w:rPr>
        <w:t xml:space="preserve"> וכן ראי </w:t>
      </w:r>
      <w:r w:rsidRPr="00CE3A1B">
        <w:rPr>
          <w:rFonts w:hint="cs"/>
          <w:highlight w:val="yellow"/>
          <w:rtl/>
        </w:rPr>
        <w:t xml:space="preserve">הגדרת חומר טעם </w:t>
      </w:r>
      <w:r w:rsidR="00BF6BE2" w:rsidRPr="00CE3A1B">
        <w:rPr>
          <w:rFonts w:hint="cs"/>
          <w:highlight w:val="yellow"/>
          <w:rtl/>
        </w:rPr>
        <w:t>וריח בחוק</w:t>
      </w:r>
      <w:r w:rsidR="00CE3A1B" w:rsidRPr="00CE3A1B">
        <w:rPr>
          <w:rFonts w:hint="cs"/>
          <w:highlight w:val="yellow"/>
          <w:rtl/>
        </w:rPr>
        <w:t xml:space="preserve"> לשימוש במונח זה.</w:t>
      </w:r>
      <w:r w:rsidR="00C47649">
        <w:rPr>
          <w:rFonts w:hint="cs"/>
          <w:rtl/>
        </w:rPr>
        <w:t xml:space="preserve"> </w:t>
      </w:r>
      <w:r w:rsidR="00C47649" w:rsidRPr="0062698B">
        <w:rPr>
          <w:rFonts w:hint="cs"/>
          <w:highlight w:val="green"/>
          <w:rtl/>
        </w:rPr>
        <w:t>אני לא בטוחה שזאת אכן הפרשנות. בכל מקרה,  אולי כדאי במקום הנוסח המוצע - "תוסף מזון המוסף למזון כדי להקנות לו טעם מתוק"</w:t>
      </w:r>
      <w:r w:rsidR="00C47649">
        <w:rPr>
          <w:rFonts w:hint="cs"/>
          <w:rtl/>
        </w:rPr>
        <w:t xml:space="preserve">  </w:t>
      </w:r>
      <w:r w:rsidR="00C47649" w:rsidRPr="003356FA">
        <w:rPr>
          <w:rFonts w:hint="cs"/>
          <w:highlight w:val="green"/>
          <w:rtl/>
        </w:rPr>
        <w:t xml:space="preserve">בנוסף אני חושבת שיש צדק בהערה של דנה והתשובה שלכם לא ממש </w:t>
      </w:r>
      <w:proofErr w:type="spellStart"/>
      <w:r w:rsidR="00C47649" w:rsidRPr="003356FA">
        <w:rPr>
          <w:rFonts w:hint="cs"/>
          <w:highlight w:val="green"/>
          <w:rtl/>
        </w:rPr>
        <w:t>מסבירה..</w:t>
      </w:r>
      <w:r w:rsidR="00A62643" w:rsidRPr="00A62643">
        <w:rPr>
          <w:rFonts w:hint="cs"/>
          <w:highlight w:val="cyan"/>
          <w:rtl/>
        </w:rPr>
        <w:t>ראי</w:t>
      </w:r>
      <w:proofErr w:type="spellEnd"/>
      <w:r w:rsidR="00A62643" w:rsidRPr="00A62643">
        <w:rPr>
          <w:rFonts w:hint="cs"/>
          <w:highlight w:val="cyan"/>
          <w:rtl/>
        </w:rPr>
        <w:t xml:space="preserve"> התייחסותנו במייל נפרד להערות דנה.</w:t>
      </w:r>
    </w:p>
    <w:p w14:paraId="3F9B2FAB" w14:textId="2A1CEDD1" w:rsidR="00A62643" w:rsidRDefault="00A62643" w:rsidP="0062698B">
      <w:pPr>
        <w:pStyle w:val="af2"/>
        <w:rPr>
          <w:rFonts w:hint="cs"/>
          <w:rtl/>
        </w:rPr>
      </w:pPr>
      <w:r w:rsidRPr="00A62643">
        <w:rPr>
          <w:rFonts w:hint="cs"/>
          <w:highlight w:val="cyan"/>
          <w:rtl/>
        </w:rPr>
        <w:t xml:space="preserve">הא המילים "המוסף למזון" אינן כפל מיותר לאור ההגדרה של תוסף מזון בחוק "והוספתו למזון..." ככל שלא </w:t>
      </w:r>
      <w:r w:rsidRPr="00A62643">
        <w:rPr>
          <w:highlight w:val="cyan"/>
          <w:rtl/>
        </w:rPr>
        <w:t>–</w:t>
      </w:r>
      <w:r w:rsidRPr="00A62643">
        <w:rPr>
          <w:rFonts w:hint="cs"/>
          <w:highlight w:val="cyan"/>
          <w:rtl/>
        </w:rPr>
        <w:t xml:space="preserve"> אין לנו התנגדות לנוסח שהצעת</w:t>
      </w:r>
    </w:p>
  </w:comment>
  <w:comment w:id="13" w:author="שרון גוטמן" w:date="2018-02-22T12:47:00Z" w:initials="שג">
    <w:p w14:paraId="1BA9D83F" w14:textId="5DD9B77C" w:rsidR="00A62643" w:rsidRDefault="00A62643">
      <w:pPr>
        <w:pStyle w:val="af2"/>
      </w:pPr>
      <w:r>
        <w:rPr>
          <w:rStyle w:val="af1"/>
        </w:rPr>
        <w:annotationRef/>
      </w:r>
    </w:p>
  </w:comment>
  <w:comment w:id="14" w:author="Yael Amid" w:date="2018-02-20T14:38:00Z" w:initials="YA">
    <w:p w14:paraId="5A137DC7" w14:textId="77777777" w:rsidR="00E960E3" w:rsidRDefault="00E960E3" w:rsidP="00E960E3">
      <w:pPr>
        <w:pStyle w:val="af2"/>
      </w:pPr>
      <w:r>
        <w:rPr>
          <w:rStyle w:val="af1"/>
        </w:rPr>
        <w:annotationRef/>
      </w:r>
      <w:r>
        <w:rPr>
          <w:rFonts w:hint="cs"/>
          <w:rtl/>
        </w:rPr>
        <w:t>מתפרש לפי ההגדרה בחוק</w:t>
      </w:r>
    </w:p>
  </w:comment>
  <w:comment w:id="16" w:author="שרון גוטמן" w:date="2018-02-22T12:47:00Z" w:initials="שג">
    <w:p w14:paraId="5445AABE" w14:textId="0FB41205" w:rsidR="00A62643" w:rsidRDefault="00A62643">
      <w:pPr>
        <w:pStyle w:val="af2"/>
      </w:pPr>
      <w:r>
        <w:rPr>
          <w:rStyle w:val="af1"/>
        </w:rPr>
        <w:annotationRef/>
      </w:r>
    </w:p>
  </w:comment>
  <w:comment w:id="15" w:author="שרון גוטמן" w:date="2018-02-20T14:04:00Z" w:initials="שג">
    <w:p w14:paraId="38CD22B2" w14:textId="77777777" w:rsidR="00E960E3" w:rsidRDefault="00E960E3" w:rsidP="00E960E3">
      <w:pPr>
        <w:pStyle w:val="af2"/>
      </w:pPr>
      <w:r w:rsidRPr="00D2051B">
        <w:rPr>
          <w:rStyle w:val="af1"/>
          <w:highlight w:val="yellow"/>
        </w:rPr>
        <w:annotationRef/>
      </w:r>
      <w:r w:rsidRPr="00D2051B">
        <w:rPr>
          <w:rStyle w:val="af1"/>
          <w:rFonts w:hint="cs"/>
          <w:highlight w:val="yellow"/>
          <w:rtl/>
        </w:rPr>
        <w:t>ראי הערתנו הקודמת</w:t>
      </w:r>
    </w:p>
  </w:comment>
  <w:comment w:id="17" w:author="שרון גוטמן" w:date="2018-02-22T12:47:00Z" w:initials="שג">
    <w:p w14:paraId="05731CB1" w14:textId="2C206434" w:rsidR="00A62643" w:rsidRDefault="00A62643">
      <w:pPr>
        <w:pStyle w:val="af2"/>
      </w:pPr>
      <w:r>
        <w:rPr>
          <w:rStyle w:val="af1"/>
        </w:rPr>
        <w:annotationRef/>
      </w:r>
    </w:p>
  </w:comment>
  <w:comment w:id="18" w:author="שרון גוטמן" w:date="2018-02-22T12:49:00Z" w:initials="שג">
    <w:p w14:paraId="0FB83ED3" w14:textId="2A4ED8E1" w:rsidR="00A62643" w:rsidRDefault="00A62643" w:rsidP="00A62643">
      <w:pPr>
        <w:pStyle w:val="af2"/>
        <w:ind w:firstLine="0"/>
      </w:pPr>
      <w:r>
        <w:rPr>
          <w:rStyle w:val="af1"/>
        </w:rPr>
        <w:annotationRef/>
      </w:r>
    </w:p>
  </w:comment>
  <w:comment w:id="19" w:author="שרון גוטמן" w:date="2018-02-22T12:50:00Z" w:initials="שג">
    <w:p w14:paraId="6685A5D0" w14:textId="30371C77" w:rsidR="00A62643" w:rsidRDefault="00A62643">
      <w:pPr>
        <w:pStyle w:val="af2"/>
      </w:pPr>
      <w:r>
        <w:rPr>
          <w:rStyle w:val="af1"/>
        </w:rPr>
        <w:annotationRef/>
      </w:r>
    </w:p>
  </w:comment>
  <w:comment w:id="20" w:author="Yael Amid" w:date="2018-02-20T14:38:00Z" w:initials="YA">
    <w:p w14:paraId="30B8D39E" w14:textId="77777777" w:rsidR="00444F53" w:rsidRDefault="00444F53">
      <w:pPr>
        <w:pStyle w:val="af2"/>
      </w:pPr>
      <w:r>
        <w:rPr>
          <w:rStyle w:val="af1"/>
        </w:rPr>
        <w:annotationRef/>
      </w:r>
      <w:r w:rsidRPr="00444F53">
        <w:rPr>
          <w:rFonts w:hint="cs"/>
          <w:highlight w:val="green"/>
          <w:rtl/>
        </w:rPr>
        <w:t>אני מבינה שתמיד מדובר במוצר מזון שארוז מראש</w:t>
      </w:r>
      <w:r>
        <w:rPr>
          <w:rFonts w:hint="cs"/>
          <w:rtl/>
        </w:rPr>
        <w:t xml:space="preserve"> </w:t>
      </w:r>
    </w:p>
  </w:comment>
  <w:comment w:id="21" w:author="שרון גוטמן" w:date="2018-02-22T12:48:00Z" w:initials="שג">
    <w:p w14:paraId="67AEADC5" w14:textId="316C591A" w:rsidR="00A62643" w:rsidRDefault="00A62643">
      <w:pPr>
        <w:pStyle w:val="af2"/>
      </w:pPr>
      <w:r>
        <w:rPr>
          <w:rStyle w:val="af1"/>
        </w:rPr>
        <w:annotationRef/>
      </w:r>
      <w:r w:rsidRPr="00A62643">
        <w:rPr>
          <w:rFonts w:hint="cs"/>
          <w:highlight w:val="cyan"/>
          <w:rtl/>
        </w:rPr>
        <w:t>נכון</w:t>
      </w:r>
    </w:p>
  </w:comment>
  <w:comment w:id="22" w:author="Yael Amid" w:date="2018-02-20T14:38:00Z" w:initials="YA">
    <w:p w14:paraId="3D9B1CC8" w14:textId="38C34634" w:rsidR="00444F53" w:rsidRDefault="00444F53">
      <w:pPr>
        <w:pStyle w:val="af2"/>
      </w:pPr>
      <w:r>
        <w:rPr>
          <w:rStyle w:val="af1"/>
        </w:rPr>
        <w:annotationRef/>
      </w:r>
      <w:r w:rsidRPr="00444F53">
        <w:rPr>
          <w:rFonts w:hint="cs"/>
          <w:highlight w:val="green"/>
          <w:rtl/>
        </w:rPr>
        <w:t>גם לגבי זה יש הגדרה בתקנו</w:t>
      </w:r>
      <w:r w:rsidR="00C47649" w:rsidRPr="00444F53">
        <w:rPr>
          <w:rFonts w:hint="cs"/>
          <w:highlight w:val="green"/>
          <w:rtl/>
        </w:rPr>
        <w:t xml:space="preserve">ת הסימון התזונתי-היא לא </w:t>
      </w:r>
      <w:proofErr w:type="spellStart"/>
      <w:r w:rsidR="00C47649" w:rsidRPr="00444F53">
        <w:rPr>
          <w:rFonts w:hint="cs"/>
          <w:highlight w:val="green"/>
          <w:rtl/>
        </w:rPr>
        <w:t>מתאימה?</w:t>
      </w:r>
      <w:r w:rsidR="00A62643" w:rsidRPr="00A62643">
        <w:rPr>
          <w:rFonts w:hint="cs"/>
          <w:highlight w:val="cyan"/>
          <w:rtl/>
        </w:rPr>
        <w:t>לא</w:t>
      </w:r>
      <w:proofErr w:type="spellEnd"/>
      <w:r w:rsidR="00A62643" w:rsidRPr="00A62643">
        <w:rPr>
          <w:rFonts w:hint="cs"/>
          <w:highlight w:val="cyan"/>
          <w:rtl/>
        </w:rPr>
        <w:t xml:space="preserve"> מאחר ושם מועט הגליצרול </w:t>
      </w:r>
      <w:r w:rsidR="00A62643">
        <w:rPr>
          <w:rFonts w:hint="cs"/>
          <w:highlight w:val="cyan"/>
          <w:rtl/>
        </w:rPr>
        <w:t xml:space="preserve">מסיבות מקצועיות הנכונות לסימון תזונתי </w:t>
      </w:r>
      <w:r w:rsidR="00A62643" w:rsidRPr="00A62643">
        <w:rPr>
          <w:rFonts w:hint="cs"/>
          <w:highlight w:val="cyan"/>
          <w:rtl/>
        </w:rPr>
        <w:t>ולצורך תקנות</w:t>
      </w:r>
      <w:r w:rsidR="00A62643">
        <w:rPr>
          <w:rFonts w:hint="cs"/>
          <w:highlight w:val="cyan"/>
          <w:rtl/>
        </w:rPr>
        <w:t xml:space="preserve"> אלה אין בכך צורך, מה גם שההג</w:t>
      </w:r>
      <w:r w:rsidR="00A62643" w:rsidRPr="00A62643">
        <w:rPr>
          <w:rFonts w:hint="cs"/>
          <w:highlight w:val="cyan"/>
          <w:rtl/>
        </w:rPr>
        <w:t>דרה</w:t>
      </w:r>
      <w:r w:rsidR="00A62643">
        <w:rPr>
          <w:rFonts w:hint="cs"/>
          <w:highlight w:val="cyan"/>
          <w:rtl/>
        </w:rPr>
        <w:t xml:space="preserve"> כאן</w:t>
      </w:r>
      <w:r w:rsidR="00A62643" w:rsidRPr="00A62643">
        <w:rPr>
          <w:rFonts w:hint="cs"/>
          <w:highlight w:val="cyan"/>
          <w:rtl/>
        </w:rPr>
        <w:t xml:space="preserve"> זהה לאירופאית</w:t>
      </w:r>
    </w:p>
  </w:comment>
  <w:comment w:id="23" w:author="Yael Amid" w:date="2018-02-20T14:38:00Z" w:initials="YA">
    <w:p w14:paraId="02ABE9F8" w14:textId="784B62E7" w:rsidR="00C603CB" w:rsidRDefault="00C603CB">
      <w:pPr>
        <w:pStyle w:val="af2"/>
      </w:pPr>
      <w:r>
        <w:rPr>
          <w:rStyle w:val="af1"/>
        </w:rPr>
        <w:annotationRef/>
      </w:r>
      <w:r>
        <w:rPr>
          <w:rFonts w:hint="cs"/>
          <w:rtl/>
        </w:rPr>
        <w:t xml:space="preserve"> </w:t>
      </w:r>
      <w:r w:rsidRPr="00C603CB">
        <w:rPr>
          <w:rFonts w:hint="cs"/>
          <w:highlight w:val="green"/>
          <w:rtl/>
        </w:rPr>
        <w:t>רק כדי לעשות לי סדר- לגבי החובה בתקנה 2 ו- 3- אם היצרן והיבואן לא מסמן והמוכר קונה ומשווק את זה, מה דין המוכר?</w:t>
      </w:r>
      <w:r w:rsidR="00462AA0">
        <w:rPr>
          <w:rFonts w:hint="cs"/>
          <w:rtl/>
        </w:rPr>
        <w:t xml:space="preserve"> </w:t>
      </w:r>
      <w:r w:rsidR="00462AA0" w:rsidRPr="00462AA0">
        <w:rPr>
          <w:rFonts w:hint="cs"/>
          <w:highlight w:val="cyan"/>
          <w:rtl/>
        </w:rPr>
        <w:t>למוכר בכובעו כמוכר אין חובת סימון לפי תקנות אלה, אלא אם הוא עצמו יצרן לפי ההגדרות בחוק</w:t>
      </w:r>
    </w:p>
  </w:comment>
  <w:comment w:id="29" w:author="Yael Amid" w:date="2018-02-20T14:39:00Z" w:initials="YA">
    <w:p w14:paraId="183B833F" w14:textId="77777777" w:rsidR="006271A0" w:rsidRDefault="006271A0">
      <w:pPr>
        <w:pStyle w:val="af2"/>
        <w:rPr>
          <w:rtl/>
        </w:rPr>
      </w:pPr>
      <w:r>
        <w:rPr>
          <w:rStyle w:val="af1"/>
        </w:rPr>
        <w:annotationRef/>
      </w:r>
      <w:r w:rsidR="00470810">
        <w:rPr>
          <w:rFonts w:hint="cs"/>
          <w:rtl/>
        </w:rPr>
        <w:t xml:space="preserve">לא ברור. זה נתון לפרשנות. </w:t>
      </w:r>
      <w:r w:rsidR="0097512B">
        <w:rPr>
          <w:rFonts w:hint="cs"/>
          <w:rtl/>
        </w:rPr>
        <w:t>סעיף 3(ב)(2) מדבר גם על שפת הסימון (וגם על עניינים נוספים שאיני יודעת</w:t>
      </w:r>
      <w:r w:rsidR="00130BDB">
        <w:rPr>
          <w:rFonts w:hint="cs"/>
          <w:rtl/>
        </w:rPr>
        <w:t xml:space="preserve"> אם הם רלוונטיים- פרסום, שלט)</w:t>
      </w:r>
    </w:p>
    <w:p w14:paraId="3E26CB8D" w14:textId="25F00D41" w:rsidR="0014523F" w:rsidRPr="00A20671" w:rsidRDefault="0014523F" w:rsidP="00EF4916">
      <w:pPr>
        <w:pStyle w:val="af2"/>
        <w:rPr>
          <w:rFonts w:hint="cs"/>
          <w:highlight w:val="cyan"/>
          <w:rtl/>
        </w:rPr>
      </w:pPr>
      <w:r w:rsidRPr="00606626">
        <w:rPr>
          <w:rFonts w:hint="cs"/>
          <w:highlight w:val="yellow"/>
          <w:rtl/>
        </w:rPr>
        <w:t xml:space="preserve">מאחר והוספנו הגדרת רכיבים ויש הפנייה לתקן 1145, </w:t>
      </w:r>
      <w:r w:rsidR="00606626" w:rsidRPr="00606626">
        <w:rPr>
          <w:rFonts w:hint="cs"/>
          <w:highlight w:val="yellow"/>
          <w:rtl/>
        </w:rPr>
        <w:t>שעניינו סימון אריזת המזון אין מקום לפרשנות</w:t>
      </w:r>
      <w:r w:rsidR="00C97619">
        <w:rPr>
          <w:rFonts w:hint="cs"/>
          <w:rtl/>
        </w:rPr>
        <w:t>.</w:t>
      </w:r>
      <w:r w:rsidR="00EF4916">
        <w:rPr>
          <w:rFonts w:hint="cs"/>
          <w:rtl/>
        </w:rPr>
        <w:t xml:space="preserve"> </w:t>
      </w:r>
      <w:r w:rsidR="00EF4916">
        <w:rPr>
          <w:rFonts w:hint="cs"/>
          <w:highlight w:val="green"/>
          <w:rtl/>
        </w:rPr>
        <w:t xml:space="preserve">בהנחה שאכן מפורט גודל של סימון שם בתקן (הוא אינו ברשותי) מבחינת מהו הגודל שיש לסמן </w:t>
      </w:r>
      <w:r w:rsidR="00EF4916" w:rsidRPr="00EF4916">
        <w:rPr>
          <w:rFonts w:hint="cs"/>
          <w:highlight w:val="green"/>
          <w:rtl/>
        </w:rPr>
        <w:t xml:space="preserve">לי נראה בסדר. </w:t>
      </w:r>
      <w:r w:rsidR="00EF4916" w:rsidRPr="00EF4916">
        <w:rPr>
          <w:rFonts w:hint="cs"/>
          <w:b/>
          <w:bCs/>
          <w:highlight w:val="green"/>
          <w:rtl/>
        </w:rPr>
        <w:t>לאישור המחלקה הפלילית</w:t>
      </w:r>
      <w:r w:rsidR="00EF4916">
        <w:rPr>
          <w:rFonts w:hint="cs"/>
          <w:rtl/>
        </w:rPr>
        <w:t xml:space="preserve">. </w:t>
      </w:r>
      <w:r w:rsidR="00EF4916" w:rsidRPr="00953B70">
        <w:rPr>
          <w:rFonts w:hint="cs"/>
          <w:highlight w:val="green"/>
          <w:rtl/>
        </w:rPr>
        <w:t xml:space="preserve">יחד עם זאת שימו לב שלא קבעתם כאן את השפה ויתר העניינים העולים מהסעיף </w:t>
      </w:r>
      <w:r w:rsidR="000124F7" w:rsidRPr="00953B70">
        <w:rPr>
          <w:rFonts w:hint="cs"/>
          <w:highlight w:val="green"/>
          <w:rtl/>
        </w:rPr>
        <w:t>ולא ראיתי לכך התייחסות. גם לא ראיתי התייחסות</w:t>
      </w:r>
      <w:r w:rsidR="00953B70" w:rsidRPr="00953B70">
        <w:rPr>
          <w:rFonts w:hint="cs"/>
          <w:highlight w:val="green"/>
          <w:rtl/>
        </w:rPr>
        <w:t xml:space="preserve"> לשאלה מה קורה לגבי מזון בתפזורת- כיצד הצרכן רואה את הסימון במקרה כזה?</w:t>
      </w:r>
      <w:r w:rsidR="00953B70">
        <w:rPr>
          <w:rFonts w:hint="cs"/>
          <w:rtl/>
        </w:rPr>
        <w:t xml:space="preserve"> </w:t>
      </w:r>
      <w:r w:rsidR="00A20671" w:rsidRPr="00A20671">
        <w:rPr>
          <w:rFonts w:hint="cs"/>
          <w:highlight w:val="cyan"/>
          <w:rtl/>
        </w:rPr>
        <w:t>מצ"ב ת"י 1145 לעיונכם.</w:t>
      </w:r>
    </w:p>
    <w:p w14:paraId="05393D0D" w14:textId="326DBCFB" w:rsidR="00A20671" w:rsidRDefault="00A20671" w:rsidP="00EF4916">
      <w:pPr>
        <w:pStyle w:val="af2"/>
      </w:pPr>
      <w:r w:rsidRPr="00A20671">
        <w:rPr>
          <w:rFonts w:hint="cs"/>
          <w:highlight w:val="cyan"/>
          <w:rtl/>
        </w:rPr>
        <w:t>מזון ארוז מראש כהגדרתו בתקנות אלה מחויב בסימון בעברית בלבד לפי התקן האמור. התקן מפרט דרישות סימון כמו שם המזון, שם היצרן או היבואן ופרטיהם, פירוט הרכיבים הכוללים הן חומרי יסוד והן תוספות (לרבות תוספי מזון שסימונם מוסדר גם בתקנות תוספי מזון). התקן אינו מתייחס למזון בתפזורת כמו גם תקנות אלה שאינן חלות על מזון בתפזורת, וזאת כפועל יוצא מהגדרת מזון ארוז מראש.</w:t>
      </w:r>
      <w:r w:rsidR="004F0091">
        <w:rPr>
          <w:rFonts w:hint="cs"/>
          <w:rtl/>
        </w:rPr>
        <w:t xml:space="preserve"> </w:t>
      </w:r>
      <w:r w:rsidR="004F0091" w:rsidRPr="004F0091">
        <w:rPr>
          <w:rFonts w:hint="cs"/>
          <w:highlight w:val="cyan"/>
          <w:rtl/>
        </w:rPr>
        <w:t>פרסום או שלט איננו מחייבים</w:t>
      </w:r>
    </w:p>
  </w:comment>
  <w:comment w:id="31" w:author="Yael Amid" w:date="2018-02-20T14:39:00Z" w:initials="YA">
    <w:p w14:paraId="715BAB86" w14:textId="7C67EE6B" w:rsidR="00BF3DBD" w:rsidRDefault="00BF3DBD">
      <w:pPr>
        <w:pStyle w:val="af2"/>
      </w:pPr>
      <w:r>
        <w:rPr>
          <w:rStyle w:val="af1"/>
        </w:rPr>
        <w:annotationRef/>
      </w:r>
      <w:r>
        <w:rPr>
          <w:rFonts w:hint="cs"/>
          <w:rtl/>
        </w:rPr>
        <w:t>לא צריך להופיע גם בלעז בסוגריים?</w:t>
      </w:r>
      <w:r w:rsidR="006F2265">
        <w:rPr>
          <w:rFonts w:hint="cs"/>
          <w:rtl/>
        </w:rPr>
        <w:t xml:space="preserve"> </w:t>
      </w:r>
      <w:r w:rsidR="006F2265" w:rsidRPr="006F2265">
        <w:rPr>
          <w:rFonts w:hint="cs"/>
          <w:highlight w:val="yellow"/>
          <w:rtl/>
        </w:rPr>
        <w:t xml:space="preserve">אין </w:t>
      </w:r>
      <w:r w:rsidR="006F2265" w:rsidRPr="00C97619">
        <w:rPr>
          <w:rFonts w:hint="cs"/>
          <w:highlight w:val="yellow"/>
          <w:rtl/>
        </w:rPr>
        <w:t>צורך</w:t>
      </w:r>
      <w:r w:rsidR="00C97619" w:rsidRPr="00C97619">
        <w:rPr>
          <w:rFonts w:hint="cs"/>
          <w:highlight w:val="yellow"/>
          <w:rtl/>
        </w:rPr>
        <w:t xml:space="preserve">. גם ת"י 1145 מחייב סימון מזון ארוז בעברית </w:t>
      </w:r>
      <w:r w:rsidR="00C97619" w:rsidRPr="00953B70">
        <w:rPr>
          <w:rFonts w:hint="cs"/>
          <w:highlight w:val="green"/>
          <w:rtl/>
        </w:rPr>
        <w:t>בלבד</w:t>
      </w:r>
      <w:r w:rsidR="00953B70" w:rsidRPr="00953B70">
        <w:rPr>
          <w:rFonts w:hint="cs"/>
          <w:highlight w:val="green"/>
          <w:rtl/>
        </w:rPr>
        <w:t>ר' לעיל</w:t>
      </w:r>
      <w:r w:rsidR="0007447A">
        <w:rPr>
          <w:rFonts w:hint="cs"/>
          <w:rtl/>
        </w:rPr>
        <w:t xml:space="preserve"> </w:t>
      </w:r>
      <w:r w:rsidR="0007447A" w:rsidRPr="0007447A">
        <w:rPr>
          <w:rFonts w:hint="cs"/>
          <w:highlight w:val="cyan"/>
          <w:rtl/>
        </w:rPr>
        <w:t>תשובתנו לעיל</w:t>
      </w:r>
    </w:p>
  </w:comment>
  <w:comment w:id="32" w:author="שרון גוטמן" w:date="2018-02-22T13:15:00Z" w:initials="שג">
    <w:p w14:paraId="1B20E3F4" w14:textId="57D5B6EB" w:rsidR="004F0091" w:rsidRDefault="004F0091">
      <w:pPr>
        <w:pStyle w:val="af2"/>
      </w:pPr>
      <w:r>
        <w:rPr>
          <w:rStyle w:val="af1"/>
        </w:rPr>
        <w:annotationRef/>
      </w:r>
    </w:p>
  </w:comment>
  <w:comment w:id="38" w:author="Yael Amid" w:date="2018-02-20T14:39:00Z" w:initials="YA">
    <w:p w14:paraId="64D02292" w14:textId="77777777" w:rsidR="004C3F8B" w:rsidRDefault="004C3F8B" w:rsidP="00953B70">
      <w:pPr>
        <w:pStyle w:val="af2"/>
        <w:rPr>
          <w:rtl/>
        </w:rPr>
      </w:pPr>
      <w:r>
        <w:rPr>
          <w:rStyle w:val="af1"/>
        </w:rPr>
        <w:annotationRef/>
      </w:r>
      <w:r>
        <w:rPr>
          <w:rFonts w:hint="cs"/>
          <w:rtl/>
        </w:rPr>
        <w:t xml:space="preserve">מה הכוונה?  אם הוא אספרטיים או רב </w:t>
      </w:r>
      <w:proofErr w:type="spellStart"/>
      <w:r>
        <w:rPr>
          <w:rFonts w:hint="cs"/>
          <w:rtl/>
        </w:rPr>
        <w:t>כהלים</w:t>
      </w:r>
      <w:proofErr w:type="spellEnd"/>
      <w:r>
        <w:rPr>
          <w:rFonts w:hint="cs"/>
          <w:rtl/>
        </w:rPr>
        <w:t>? אם כן- במקום "בהשלמת שם הממתיק"- לציין "בהשלמת אחד  (זה יכול להיות רק על בסיס כזה או כזה?) מסוגי הממתיקים שמפורטים ב.."</w:t>
      </w:r>
      <w:r w:rsidR="0049487E">
        <w:rPr>
          <w:rFonts w:hint="cs"/>
          <w:rtl/>
        </w:rPr>
        <w:t xml:space="preserve"> </w:t>
      </w:r>
      <w:r w:rsidR="00953B70" w:rsidRPr="00953B70">
        <w:rPr>
          <w:rFonts w:hint="cs"/>
          <w:highlight w:val="green"/>
          <w:rtl/>
        </w:rPr>
        <w:t>מה כל</w:t>
      </w:r>
      <w:r w:rsidR="00953B70">
        <w:rPr>
          <w:rFonts w:hint="cs"/>
          <w:highlight w:val="green"/>
          <w:rtl/>
        </w:rPr>
        <w:t>לי הסימון מבחינת הגודל של האותיו</w:t>
      </w:r>
      <w:r w:rsidR="00953B70" w:rsidRPr="00953B70">
        <w:rPr>
          <w:rFonts w:hint="cs"/>
          <w:highlight w:val="green"/>
          <w:rtl/>
        </w:rPr>
        <w:t xml:space="preserve">ת </w:t>
      </w:r>
      <w:proofErr w:type="spellStart"/>
      <w:r w:rsidR="00953B70" w:rsidRPr="00953B70">
        <w:rPr>
          <w:rFonts w:hint="cs"/>
          <w:highlight w:val="green"/>
          <w:rtl/>
        </w:rPr>
        <w:t>וכו</w:t>
      </w:r>
      <w:proofErr w:type="spellEnd"/>
      <w:r w:rsidR="00953B70" w:rsidRPr="00953B70">
        <w:rPr>
          <w:rFonts w:hint="cs"/>
          <w:highlight w:val="green"/>
          <w:rtl/>
        </w:rPr>
        <w:t xml:space="preserve">'? לא </w:t>
      </w:r>
      <w:proofErr w:type="spellStart"/>
      <w:r w:rsidR="00953B70" w:rsidRPr="00953B70">
        <w:rPr>
          <w:rFonts w:hint="cs"/>
          <w:highlight w:val="green"/>
          <w:rtl/>
        </w:rPr>
        <w:t>צוי</w:t>
      </w:r>
      <w:r w:rsidR="00953B70">
        <w:rPr>
          <w:rFonts w:hint="cs"/>
          <w:rtl/>
        </w:rPr>
        <w:t>ן</w:t>
      </w:r>
      <w:r w:rsidR="0049487E" w:rsidRPr="00947188">
        <w:rPr>
          <w:rFonts w:hint="cs"/>
          <w:highlight w:val="yellow"/>
          <w:rtl/>
        </w:rPr>
        <w:t>ישנם</w:t>
      </w:r>
      <w:proofErr w:type="spellEnd"/>
      <w:r w:rsidR="0049487E" w:rsidRPr="00947188">
        <w:rPr>
          <w:rFonts w:hint="cs"/>
          <w:highlight w:val="yellow"/>
          <w:rtl/>
        </w:rPr>
        <w:t xml:space="preserve"> עשרות ממתיקים המותרים בשימוש במזון לפי תקנות תוספי מזון</w:t>
      </w:r>
      <w:r w:rsidR="003E2961">
        <w:rPr>
          <w:rFonts w:hint="cs"/>
          <w:rtl/>
        </w:rPr>
        <w:t xml:space="preserve"> </w:t>
      </w:r>
      <w:r w:rsidR="003E2961" w:rsidRPr="003E2961">
        <w:rPr>
          <w:rFonts w:hint="cs"/>
          <w:highlight w:val="yellow"/>
          <w:rtl/>
        </w:rPr>
        <w:t xml:space="preserve">כגון </w:t>
      </w:r>
      <w:proofErr w:type="spellStart"/>
      <w:r w:rsidR="003E2961" w:rsidRPr="003E2961">
        <w:rPr>
          <w:rFonts w:hint="cs"/>
          <w:highlight w:val="yellow"/>
          <w:rtl/>
        </w:rPr>
        <w:t>מלטיטול</w:t>
      </w:r>
      <w:proofErr w:type="spellEnd"/>
      <w:r w:rsidR="003E2961" w:rsidRPr="003E2961">
        <w:rPr>
          <w:rFonts w:hint="cs"/>
          <w:highlight w:val="yellow"/>
          <w:rtl/>
        </w:rPr>
        <w:t xml:space="preserve">, סורביטול, </w:t>
      </w:r>
      <w:proofErr w:type="spellStart"/>
      <w:r w:rsidR="003E2961" w:rsidRPr="003E2961">
        <w:rPr>
          <w:rFonts w:hint="cs"/>
          <w:highlight w:val="yellow"/>
          <w:rtl/>
        </w:rPr>
        <w:t>סוכרלוז</w:t>
      </w:r>
      <w:proofErr w:type="spellEnd"/>
      <w:r w:rsidR="003E2961" w:rsidRPr="003E2961">
        <w:rPr>
          <w:rFonts w:hint="cs"/>
          <w:highlight w:val="yellow"/>
          <w:rtl/>
        </w:rPr>
        <w:t xml:space="preserve">, </w:t>
      </w:r>
      <w:proofErr w:type="spellStart"/>
      <w:r w:rsidR="003E2961" w:rsidRPr="003E2961">
        <w:rPr>
          <w:rFonts w:hint="cs"/>
          <w:highlight w:val="yellow"/>
          <w:rtl/>
        </w:rPr>
        <w:t>סטיביול</w:t>
      </w:r>
      <w:proofErr w:type="spellEnd"/>
      <w:r w:rsidR="003E2961" w:rsidRPr="00582116">
        <w:rPr>
          <w:rFonts w:hint="cs"/>
          <w:highlight w:val="yellow"/>
          <w:rtl/>
        </w:rPr>
        <w:t>.</w:t>
      </w:r>
      <w:r w:rsidR="00582116" w:rsidRPr="00582116">
        <w:rPr>
          <w:rFonts w:hint="cs"/>
          <w:highlight w:val="yellow"/>
          <w:rtl/>
        </w:rPr>
        <w:t xml:space="preserve"> להלן הנוסח בחקיקה האירופאית -</w:t>
      </w:r>
      <w:r w:rsidR="00582116">
        <w:rPr>
          <w:rFonts w:hint="cs"/>
          <w:rtl/>
        </w:rPr>
        <w:t xml:space="preserve"> </w:t>
      </w:r>
    </w:p>
    <w:p w14:paraId="1FCB34A6" w14:textId="4328F8C7" w:rsidR="00582116" w:rsidRDefault="00582116" w:rsidP="00582116">
      <w:pPr>
        <w:pStyle w:val="af2"/>
        <w:rPr>
          <w:rtl/>
        </w:rPr>
      </w:pPr>
      <w:r w:rsidRPr="00582116">
        <w:t xml:space="preserve"> </w:t>
      </w:r>
      <w:r w:rsidRPr="00582116">
        <w:rPr>
          <w:highlight w:val="yellow"/>
        </w:rPr>
        <w:t>the sales description of a table-top sweetener shall include the term ‘… -based table-top sweetener’, using the name(s) of the sweetener(s) used in its composition.</w:t>
      </w:r>
      <w:r>
        <w:t xml:space="preserve"> </w:t>
      </w:r>
      <w:r w:rsidR="00A56492" w:rsidRPr="00A56492">
        <w:rPr>
          <w:rFonts w:hint="cs"/>
          <w:highlight w:val="cyan"/>
          <w:rtl/>
        </w:rPr>
        <w:t>הוספנו לעניין הגודל</w:t>
      </w:r>
    </w:p>
  </w:comment>
  <w:comment w:id="51" w:author="Yael Amid" w:date="2018-02-20T14:39:00Z" w:initials="YA">
    <w:p w14:paraId="51AF9693" w14:textId="77777777" w:rsidR="000D1F22" w:rsidRDefault="000D1F22" w:rsidP="00F31215">
      <w:pPr>
        <w:pStyle w:val="af2"/>
        <w:rPr>
          <w:rtl/>
        </w:rPr>
      </w:pPr>
      <w:r>
        <w:rPr>
          <w:rStyle w:val="af1"/>
        </w:rPr>
        <w:annotationRef/>
      </w:r>
      <w:r w:rsidR="00953B70" w:rsidRPr="00953B70">
        <w:rPr>
          <w:rFonts w:hint="cs"/>
          <w:highlight w:val="green"/>
          <w:rtl/>
        </w:rPr>
        <w:t>כאן הוראה כללית היא בעייתית. החובה לא ברורה. וההתאמה לחקיקה</w:t>
      </w:r>
      <w:r w:rsidR="00C47649" w:rsidRPr="00953B70">
        <w:rPr>
          <w:rFonts w:hint="cs"/>
          <w:highlight w:val="green"/>
          <w:rtl/>
        </w:rPr>
        <w:t xml:space="preserve"> האירופאית לא מהווה נימוק מספק לדעתי. </w:t>
      </w:r>
      <w:r w:rsidR="00C47649" w:rsidRPr="00953B70">
        <w:rPr>
          <w:rFonts w:hint="cs"/>
          <w:b/>
          <w:bCs/>
          <w:highlight w:val="green"/>
          <w:rtl/>
        </w:rPr>
        <w:t>להכרעת המחלקה הפלילית</w:t>
      </w:r>
      <w:r w:rsidR="00953B70">
        <w:rPr>
          <w:rFonts w:hint="cs"/>
          <w:rtl/>
        </w:rPr>
        <w:t xml:space="preserve"> </w:t>
      </w:r>
      <w:r>
        <w:rPr>
          <w:rFonts w:hint="cs"/>
          <w:rtl/>
        </w:rPr>
        <w:t xml:space="preserve">מה </w:t>
      </w:r>
      <w:proofErr w:type="spellStart"/>
      <w:r>
        <w:rPr>
          <w:rFonts w:hint="cs"/>
          <w:rtl/>
        </w:rPr>
        <w:t>הכוונה?</w:t>
      </w:r>
      <w:r w:rsidR="00F31215">
        <w:rPr>
          <w:rFonts w:hint="cs"/>
          <w:rtl/>
        </w:rPr>
        <w:t>הנוסח</w:t>
      </w:r>
      <w:proofErr w:type="spellEnd"/>
      <w:r w:rsidR="00F31215">
        <w:rPr>
          <w:rFonts w:hint="cs"/>
          <w:rtl/>
        </w:rPr>
        <w:t xml:space="preserve"> בחקיקה האירופאית - </w:t>
      </w:r>
      <w:r>
        <w:rPr>
          <w:rFonts w:hint="cs"/>
          <w:rtl/>
        </w:rPr>
        <w:t xml:space="preserve"> </w:t>
      </w:r>
      <w:r w:rsidR="00F31215" w:rsidRPr="00F31215">
        <w:rPr>
          <w:highlight w:val="yellow"/>
        </w:rPr>
        <w:t>Manufacturers of table-top sweeteners shall make available by appropriate means the necessary information to allow their safe use by consumers.</w:t>
      </w:r>
    </w:p>
    <w:p w14:paraId="5830702D" w14:textId="77777777" w:rsidR="00F31215" w:rsidRPr="00F31215" w:rsidRDefault="00F31215" w:rsidP="00F31215">
      <w:pPr>
        <w:pStyle w:val="af2"/>
        <w:rPr>
          <w:rtl/>
        </w:rPr>
      </w:pPr>
      <w:r w:rsidRPr="00F31215">
        <w:rPr>
          <w:rFonts w:hint="cs"/>
          <w:highlight w:val="yellow"/>
          <w:rtl/>
        </w:rPr>
        <w:t>הכוונה למשל להוראות לעניין כמות נדרשת לצורך המתקה כדי למנוע שימוש בכמויות גדולות או הוראות לעניין איסור אפייה ובישול שגורם לפירוק ממתיקים מסוימים שאינם עמידים לחום ואז יעילותם פוחתת.</w:t>
      </w:r>
      <w:r w:rsidR="00847D76">
        <w:rPr>
          <w:rFonts w:hint="cs"/>
          <w:rtl/>
        </w:rPr>
        <w:t xml:space="preserve"> </w:t>
      </w:r>
      <w:r w:rsidR="00847D76" w:rsidRPr="00847D76">
        <w:rPr>
          <w:rFonts w:hint="cs"/>
          <w:highlight w:val="yellow"/>
          <w:rtl/>
        </w:rPr>
        <w:t>ההוראות תלויות בסוג הממתיק וסוג המזון, ולכן ההוראה כוללנית</w:t>
      </w:r>
    </w:p>
  </w:comment>
  <w:comment w:id="55" w:author="שרון גוטמן" w:date="2018-02-22T14:58:00Z" w:initials="שג">
    <w:p w14:paraId="591C2BE9" w14:textId="089C52BD" w:rsidR="00CA16AD" w:rsidRDefault="00CA16AD" w:rsidP="00495286">
      <w:pPr>
        <w:pStyle w:val="af2"/>
      </w:pPr>
      <w:r>
        <w:rPr>
          <w:rStyle w:val="af1"/>
        </w:rPr>
        <w:annotationRef/>
      </w:r>
      <w:r w:rsidRPr="00CA16AD">
        <w:rPr>
          <w:rFonts w:hint="cs"/>
          <w:highlight w:val="cyan"/>
          <w:rtl/>
        </w:rPr>
        <w:t xml:space="preserve">העתקנו מתקנה 5(3)(ג) לתקנות תוספי מזון. גם </w:t>
      </w:r>
      <w:proofErr w:type="spellStart"/>
      <w:r w:rsidRPr="00CA16AD">
        <w:rPr>
          <w:rFonts w:hint="cs"/>
          <w:highlight w:val="cyan"/>
          <w:rtl/>
        </w:rPr>
        <w:t>בת"י</w:t>
      </w:r>
      <w:proofErr w:type="spellEnd"/>
      <w:r w:rsidRPr="00CA16AD">
        <w:rPr>
          <w:rFonts w:hint="cs"/>
          <w:highlight w:val="cyan"/>
          <w:rtl/>
        </w:rPr>
        <w:t xml:space="preserve"> 1145 ההוראה כללית </w:t>
      </w:r>
      <w:r w:rsidRPr="00CA16AD">
        <w:rPr>
          <w:highlight w:val="cyan"/>
          <w:rtl/>
        </w:rPr>
        <w:t>–</w:t>
      </w:r>
      <w:r w:rsidRPr="00CA16AD">
        <w:rPr>
          <w:rFonts w:hint="cs"/>
          <w:highlight w:val="cyan"/>
          <w:rtl/>
        </w:rPr>
        <w:t xml:space="preserve"> ראו סעיף 11.3 בתקן. במזון לא ניתן להגדיר מראש את סוגי המקרים לעניין </w:t>
      </w:r>
      <w:r w:rsidRPr="00495286">
        <w:rPr>
          <w:rFonts w:hint="cs"/>
          <w:highlight w:val="cyan"/>
          <w:rtl/>
        </w:rPr>
        <w:t>זה.</w:t>
      </w:r>
      <w:r w:rsidR="00495286" w:rsidRPr="00495286">
        <w:rPr>
          <w:rFonts w:hint="cs"/>
          <w:highlight w:val="cyan"/>
          <w:rtl/>
        </w:rPr>
        <w:t xml:space="preserve"> בחיפושינו בחקיקה משווה במדינות מפותחות לא מצאנו התייחסות מפורטת יותר מהנוסח שהצענו מראש.</w:t>
      </w:r>
      <w:bookmarkStart w:id="61" w:name="_GoBack"/>
      <w:bookmarkEnd w:id="61"/>
    </w:p>
  </w:comment>
  <w:comment w:id="64" w:author="Yael Amid" w:date="2018-02-20T14:39:00Z" w:initials="YA">
    <w:p w14:paraId="698B95D7" w14:textId="77777777" w:rsidR="000D1F22" w:rsidRDefault="000D1F22">
      <w:pPr>
        <w:pStyle w:val="af2"/>
      </w:pPr>
      <w:r>
        <w:rPr>
          <w:rStyle w:val="af1"/>
        </w:rPr>
        <w:annotationRef/>
      </w:r>
      <w:r>
        <w:rPr>
          <w:rFonts w:hint="cs"/>
          <w:rtl/>
        </w:rPr>
        <w:t>לשם מה נדרש? אנחנו ממליצים לא לציין הוראות כאלה כלליות ומעורפלות משום שבסוף נכנסים לגדרי הסעיף גם עניינים שלא כ</w:t>
      </w:r>
      <w:r w:rsidR="00DA6D89">
        <w:rPr>
          <w:rFonts w:hint="cs"/>
          <w:rtl/>
        </w:rPr>
        <w:t>יוונתם אליהם</w:t>
      </w:r>
      <w:r>
        <w:rPr>
          <w:rFonts w:hint="cs"/>
          <w:rtl/>
        </w:rPr>
        <w:t>.</w:t>
      </w:r>
      <w:r w:rsidR="00DA6D89">
        <w:rPr>
          <w:rFonts w:hint="cs"/>
          <w:rtl/>
        </w:rPr>
        <w:t xml:space="preserve"> </w:t>
      </w:r>
      <w:r w:rsidR="00DA6D89" w:rsidRPr="00DA6D89">
        <w:rPr>
          <w:rFonts w:hint="cs"/>
          <w:highlight w:val="yellow"/>
          <w:rtl/>
        </w:rPr>
        <w:t>מאחר והתקנות מתייחסות להוראות סימון של מזון המכיל תוספי מזון שלגביו ישנן כבר הוראות סימון בתקנות תוספי מזון, וכן הוראות סימון הקבועות בתקנים רשמיים או בחקיקת מזון ספציפית, אנו מבקשים להדגיש שההוראות אינן במקומן אלא בנוסף עליהן.</w:t>
      </w:r>
      <w:r w:rsidR="00CC447A">
        <w:rPr>
          <w:rFonts w:hint="cs"/>
          <w:rtl/>
        </w:rPr>
        <w:t xml:space="preserve"> לדוגמה </w:t>
      </w:r>
      <w:r w:rsidR="00CC447A">
        <w:rPr>
          <w:rtl/>
        </w:rPr>
        <w:t>–</w:t>
      </w:r>
      <w:r w:rsidR="00CC447A">
        <w:rPr>
          <w:rFonts w:hint="cs"/>
          <w:rtl/>
        </w:rPr>
        <w:t xml:space="preserve"> הוראות תקן 1145 ימשיכו לחול, תקנות תוספי מזון ימשיכו לחול (לא רק לעניין הסימון אלא בכלל), תקנות </w:t>
      </w:r>
      <w:proofErr w:type="spellStart"/>
      <w:r w:rsidR="00CC447A">
        <w:rPr>
          <w:rFonts w:hint="cs"/>
          <w:rtl/>
        </w:rPr>
        <w:t>בר"צ</w:t>
      </w:r>
      <w:proofErr w:type="spellEnd"/>
      <w:r w:rsidR="00CC447A">
        <w:rPr>
          <w:rFonts w:hint="cs"/>
          <w:rtl/>
        </w:rPr>
        <w:t xml:space="preserve"> (מזון)(סימון גלוטן), ועוד. </w:t>
      </w:r>
      <w:r w:rsidR="00FB16A5" w:rsidRPr="00FB16A5">
        <w:rPr>
          <w:rFonts w:hint="cs"/>
          <w:highlight w:val="green"/>
          <w:rtl/>
        </w:rPr>
        <w:t>הצגנו את הבעייתיות. מה שתחליטו</w:t>
      </w:r>
    </w:p>
  </w:comment>
  <w:comment w:id="65" w:author="Yael Amid" w:date="2018-02-20T14:39:00Z" w:initials="YA">
    <w:p w14:paraId="2B0055A3" w14:textId="77777777" w:rsidR="00C603CB" w:rsidRDefault="00C603CB">
      <w:pPr>
        <w:pStyle w:val="af2"/>
      </w:pPr>
      <w:r>
        <w:rPr>
          <w:rStyle w:val="af1"/>
        </w:rPr>
        <w:annotationRef/>
      </w:r>
      <w:r w:rsidRPr="00C603CB">
        <w:rPr>
          <w:rFonts w:hint="cs"/>
          <w:highlight w:val="green"/>
          <w:rtl/>
        </w:rPr>
        <w:t>להוסיף מראה מקום</w:t>
      </w:r>
    </w:p>
  </w:comment>
  <w:comment w:id="70" w:author="Yael Amid" w:date="2018-02-20T14:39:00Z" w:initials="YA">
    <w:p w14:paraId="46E223B5" w14:textId="335C1355" w:rsidR="000D1F22" w:rsidRDefault="000D1F22" w:rsidP="00B04388">
      <w:pPr>
        <w:pStyle w:val="af2"/>
        <w:ind w:firstLine="0"/>
      </w:pPr>
      <w:r>
        <w:rPr>
          <w:rStyle w:val="af1"/>
        </w:rPr>
        <w:annotationRef/>
      </w:r>
      <w:r w:rsidR="005342B8">
        <w:rPr>
          <w:rFonts w:hint="cs"/>
          <w:rtl/>
        </w:rPr>
        <w:t xml:space="preserve">איך </w:t>
      </w:r>
      <w:r w:rsidR="00627A89">
        <w:rPr>
          <w:rFonts w:hint="cs"/>
          <w:rtl/>
        </w:rPr>
        <w:t>נה</w:t>
      </w:r>
      <w:r w:rsidR="005342B8">
        <w:rPr>
          <w:rFonts w:hint="cs"/>
          <w:rtl/>
        </w:rPr>
        <w:t>ג</w:t>
      </w:r>
      <w:r w:rsidR="00627A89">
        <w:rPr>
          <w:rFonts w:hint="cs"/>
          <w:rtl/>
        </w:rPr>
        <w:t>ת</w:t>
      </w:r>
      <w:r w:rsidR="005342B8">
        <w:rPr>
          <w:rFonts w:hint="cs"/>
          <w:rtl/>
        </w:rPr>
        <w:t xml:space="preserve">ם בתקנות דומות- ציינתם את </w:t>
      </w:r>
      <w:r w:rsidR="00627A89">
        <w:rPr>
          <w:rFonts w:hint="cs"/>
          <w:rtl/>
        </w:rPr>
        <w:t xml:space="preserve">כך את </w:t>
      </w:r>
      <w:r w:rsidR="005342B8">
        <w:rPr>
          <w:rFonts w:hint="cs"/>
          <w:rtl/>
        </w:rPr>
        <w:t xml:space="preserve">התחילה? </w:t>
      </w:r>
      <w:r w:rsidR="00722547" w:rsidRPr="00722547">
        <w:rPr>
          <w:rFonts w:hint="cs"/>
          <w:highlight w:val="yellow"/>
          <w:rtl/>
        </w:rPr>
        <w:t xml:space="preserve">כן </w:t>
      </w:r>
      <w:r w:rsidR="00722547" w:rsidRPr="00722547">
        <w:rPr>
          <w:highlight w:val="yellow"/>
          <w:rtl/>
        </w:rPr>
        <w:t>–</w:t>
      </w:r>
      <w:r w:rsidR="00722547" w:rsidRPr="00722547">
        <w:rPr>
          <w:rFonts w:hint="cs"/>
          <w:highlight w:val="yellow"/>
          <w:rtl/>
        </w:rPr>
        <w:t xml:space="preserve"> ראי תקנות הסימון התזונתי מ 2017</w:t>
      </w:r>
      <w:r w:rsidR="00722547">
        <w:rPr>
          <w:rFonts w:hint="cs"/>
          <w:rtl/>
        </w:rPr>
        <w:t>.</w:t>
      </w:r>
      <w:r w:rsidR="005342B8">
        <w:rPr>
          <w:rFonts w:hint="cs"/>
          <w:rtl/>
        </w:rPr>
        <w:t>מדוע לא להפנות</w:t>
      </w:r>
      <w:r w:rsidR="00627A89">
        <w:rPr>
          <w:rFonts w:hint="cs"/>
          <w:rtl/>
        </w:rPr>
        <w:t xml:space="preserve"> לחוק סימון מזון מראש? </w:t>
      </w:r>
      <w:r w:rsidR="00722547" w:rsidRPr="00722547">
        <w:rPr>
          <w:rFonts w:hint="cs"/>
          <w:highlight w:val="yellow"/>
          <w:rtl/>
        </w:rPr>
        <w:t>ב</w:t>
      </w:r>
      <w:r w:rsidR="00EB1889">
        <w:rPr>
          <w:rFonts w:hint="cs"/>
          <w:highlight w:val="yellow"/>
          <w:rtl/>
        </w:rPr>
        <w:t>סעיף 2(ב) ל</w:t>
      </w:r>
      <w:r w:rsidR="00722547" w:rsidRPr="00722547">
        <w:rPr>
          <w:rFonts w:hint="cs"/>
          <w:highlight w:val="yellow"/>
          <w:rtl/>
        </w:rPr>
        <w:t>חוק זה מצוין שיש לקבוע</w:t>
      </w:r>
      <w:r w:rsidR="00A71728">
        <w:rPr>
          <w:rFonts w:hint="cs"/>
          <w:highlight w:val="yellow"/>
          <w:rtl/>
        </w:rPr>
        <w:t xml:space="preserve"> כאן</w:t>
      </w:r>
      <w:r w:rsidR="00722547" w:rsidRPr="00722547">
        <w:rPr>
          <w:rFonts w:hint="cs"/>
          <w:highlight w:val="yellow"/>
          <w:rtl/>
        </w:rPr>
        <w:t xml:space="preserve"> את מועד התחילה בדיוק כפי שעשינו</w:t>
      </w:r>
      <w:r w:rsidR="00722547">
        <w:rPr>
          <w:rFonts w:hint="cs"/>
          <w:rtl/>
        </w:rPr>
        <w:t xml:space="preserve">. </w:t>
      </w:r>
      <w:r w:rsidR="00FB16A5" w:rsidRPr="00FB16A5">
        <w:rPr>
          <w:rFonts w:hint="cs"/>
          <w:highlight w:val="green"/>
          <w:rtl/>
        </w:rPr>
        <w:t>אני מבינה</w:t>
      </w:r>
      <w:r w:rsidR="00B04388">
        <w:rPr>
          <w:rFonts w:hint="cs"/>
          <w:highlight w:val="green"/>
          <w:rtl/>
        </w:rPr>
        <w:t xml:space="preserve"> ממך</w:t>
      </w:r>
      <w:r w:rsidR="00FB16A5" w:rsidRPr="00FB16A5">
        <w:rPr>
          <w:rFonts w:hint="cs"/>
          <w:highlight w:val="green"/>
          <w:rtl/>
        </w:rPr>
        <w:t xml:space="preserve"> שהתחילה המאוחרת עדיין פותרת לכם את הבעיה נוכח החלטת </w:t>
      </w:r>
      <w:proofErr w:type="spellStart"/>
      <w:r w:rsidR="00FB16A5" w:rsidRPr="00FB16A5">
        <w:rPr>
          <w:rFonts w:hint="cs"/>
          <w:highlight w:val="green"/>
          <w:rtl/>
        </w:rPr>
        <w:t>בימ"ש</w:t>
      </w:r>
      <w:r w:rsidR="00B04388">
        <w:rPr>
          <w:rFonts w:hint="cs"/>
          <w:highlight w:val="green"/>
          <w:rtl/>
        </w:rPr>
        <w:t>ר</w:t>
      </w:r>
      <w:proofErr w:type="spellEnd"/>
      <w:r w:rsidR="00FB16A5" w:rsidRPr="00FB16A5">
        <w:rPr>
          <w:rFonts w:hint="cs"/>
          <w:highlight w:val="green"/>
          <w:rtl/>
        </w:rPr>
        <w:t>?</w:t>
      </w:r>
      <w:r w:rsidR="00FB16A5">
        <w:rPr>
          <w:rFonts w:hint="cs"/>
          <w:rtl/>
        </w:rPr>
        <w:t xml:space="preserve"> </w:t>
      </w:r>
      <w:r w:rsidR="00FB16A5" w:rsidRPr="00FB16A5">
        <w:rPr>
          <w:rFonts w:hint="cs"/>
          <w:highlight w:val="green"/>
          <w:rtl/>
        </w:rPr>
        <w:t>כלומר גם הביטול</w:t>
      </w:r>
      <w:r w:rsidR="00FB16A5">
        <w:rPr>
          <w:rFonts w:hint="cs"/>
          <w:highlight w:val="green"/>
          <w:rtl/>
        </w:rPr>
        <w:t xml:space="preserve"> של התקנות הקיימות הוא </w:t>
      </w:r>
      <w:r w:rsidR="00FB16A5" w:rsidRPr="00FB16A5">
        <w:rPr>
          <w:rFonts w:hint="cs"/>
          <w:highlight w:val="green"/>
          <w:rtl/>
        </w:rPr>
        <w:t xml:space="preserve"> ביום 1.1.21</w:t>
      </w:r>
      <w:r w:rsidR="00FB16A5">
        <w:rPr>
          <w:rFonts w:hint="cs"/>
          <w:highlight w:val="green"/>
          <w:rtl/>
        </w:rPr>
        <w:t xml:space="preserve"> ..</w:t>
      </w:r>
      <w:r w:rsidR="00B04388">
        <w:rPr>
          <w:rFonts w:hint="cs"/>
          <w:highlight w:val="green"/>
          <w:rtl/>
        </w:rPr>
        <w:t xml:space="preserve"> וזאת לאור סעיף 4(א) לחוק סימון </w:t>
      </w:r>
      <w:proofErr w:type="spellStart"/>
      <w:r w:rsidR="00B04388">
        <w:rPr>
          <w:rFonts w:hint="cs"/>
          <w:highlight w:val="green"/>
          <w:rtl/>
        </w:rPr>
        <w:t>מזון?</w:t>
      </w:r>
      <w:r w:rsidR="00FB16A5">
        <w:rPr>
          <w:rFonts w:hint="cs"/>
          <w:highlight w:val="green"/>
          <w:rtl/>
        </w:rPr>
        <w:t>.</w:t>
      </w:r>
      <w:r w:rsidR="007B528C" w:rsidRPr="007B528C">
        <w:rPr>
          <w:rFonts w:hint="cs"/>
          <w:highlight w:val="cyan"/>
          <w:rtl/>
        </w:rPr>
        <w:t>לפי</w:t>
      </w:r>
      <w:proofErr w:type="spellEnd"/>
      <w:r w:rsidR="007B528C" w:rsidRPr="007B528C">
        <w:rPr>
          <w:rFonts w:hint="cs"/>
          <w:highlight w:val="cyan"/>
          <w:rtl/>
        </w:rPr>
        <w:t xml:space="preserve"> סעיף </w:t>
      </w:r>
      <w:r w:rsidR="007B528C">
        <w:rPr>
          <w:rFonts w:hint="cs"/>
          <w:highlight w:val="cyan"/>
          <w:rtl/>
        </w:rPr>
        <w:t xml:space="preserve">4(א) עוסק </w:t>
      </w:r>
      <w:r w:rsidR="007B528C" w:rsidRPr="007B528C">
        <w:rPr>
          <w:rFonts w:hint="cs"/>
          <w:highlight w:val="cyan"/>
          <w:u w:val="single"/>
          <w:rtl/>
        </w:rPr>
        <w:t>שיבחר</w:t>
      </w:r>
      <w:r w:rsidR="007B528C">
        <w:rPr>
          <w:rFonts w:hint="cs"/>
          <w:highlight w:val="cyan"/>
          <w:rtl/>
        </w:rPr>
        <w:t xml:space="preserve"> לסמן את המזון לפי תקנות אלה (למרות שטרם נכנסו לתוקף) רשאי לעשות כן ובלבד שעושה כך לפי מכלול הוראות התקנות </w:t>
      </w:r>
      <w:proofErr w:type="spellStart"/>
      <w:r w:rsidR="007B528C">
        <w:rPr>
          <w:rFonts w:hint="cs"/>
          <w:highlight w:val="cyan"/>
          <w:rtl/>
        </w:rPr>
        <w:t>החדשות.</w:t>
      </w:r>
      <w:r w:rsidR="00627A89" w:rsidRPr="00FB16A5">
        <w:rPr>
          <w:rFonts w:hint="cs"/>
          <w:highlight w:val="green"/>
          <w:rtl/>
        </w:rPr>
        <w:t>כ</w:t>
      </w:r>
      <w:r w:rsidR="00627A89">
        <w:rPr>
          <w:rFonts w:hint="cs"/>
          <w:rtl/>
        </w:rPr>
        <w:t>שקובעים</w:t>
      </w:r>
      <w:proofErr w:type="spellEnd"/>
      <w:r w:rsidR="00627A89">
        <w:rPr>
          <w:rFonts w:hint="cs"/>
          <w:rtl/>
        </w:rPr>
        <w:t xml:space="preserve"> תחילה מפורשת </w:t>
      </w:r>
      <w:r w:rsidR="00627A89">
        <w:rPr>
          <w:rtl/>
        </w:rPr>
        <w:t>–</w:t>
      </w:r>
      <w:r w:rsidR="00627A89">
        <w:rPr>
          <w:rFonts w:hint="cs"/>
          <w:rtl/>
        </w:rPr>
        <w:t xml:space="preserve"> אם לא עומדים בזמנים נוצרת תחילה </w:t>
      </w:r>
      <w:proofErr w:type="spellStart"/>
      <w:r w:rsidR="00627A89">
        <w:rPr>
          <w:rFonts w:hint="cs"/>
          <w:rtl/>
        </w:rPr>
        <w:t>רטרו</w:t>
      </w:r>
      <w:proofErr w:type="spellEnd"/>
      <w:r w:rsidR="00627A89">
        <w:rPr>
          <w:rFonts w:hint="cs"/>
          <w:rtl/>
        </w:rPr>
        <w:t>'(אמנם יש עד חודש דצמבר ומדובר בתיקון דחוף אך עדיין חשוב לי להבהיר)</w:t>
      </w:r>
      <w:r w:rsidR="00722547">
        <w:rPr>
          <w:rFonts w:hint="cs"/>
          <w:rtl/>
        </w:rPr>
        <w:t xml:space="preserve"> </w:t>
      </w:r>
      <w:r w:rsidR="00722547" w:rsidRPr="00722547">
        <w:rPr>
          <w:rFonts w:hint="cs"/>
          <w:highlight w:val="yellow"/>
          <w:rtl/>
        </w:rPr>
        <w:t>ככל שהפרסום ברשומות יהיה מאוחר מדצמבר 2018, נדחה את מועד התחילה בשנה.</w:t>
      </w:r>
      <w:r w:rsidR="00FB16A5">
        <w:rPr>
          <w:rFonts w:hint="cs"/>
          <w:rtl/>
        </w:rPr>
        <w:t xml:space="preserve"> </w:t>
      </w:r>
      <w:r w:rsidR="00FB16A5" w:rsidRPr="00FB16A5">
        <w:rPr>
          <w:rFonts w:hint="cs"/>
          <w:highlight w:val="green"/>
          <w:rtl/>
        </w:rPr>
        <w:t>אוקי</w:t>
      </w:r>
    </w:p>
  </w:comment>
  <w:comment w:id="71" w:author="Yael Amid" w:date="2018-02-20T14:39:00Z" w:initials="YA">
    <w:p w14:paraId="6C80BA42" w14:textId="42CE8329" w:rsidR="00627A89" w:rsidRDefault="00627A89">
      <w:pPr>
        <w:pStyle w:val="af2"/>
      </w:pPr>
      <w:r>
        <w:rPr>
          <w:rStyle w:val="af1"/>
        </w:rPr>
        <w:annotationRef/>
      </w:r>
      <w:r>
        <w:rPr>
          <w:rFonts w:hint="cs"/>
          <w:rtl/>
        </w:rPr>
        <w:t>לשים לב ש שיצור מתפרש לפי החוק החדש. ליבוא אין הגדרה ולכן תקנת משנה (ג)? אני מבינה שלגבי מכירה או שיווק כן יחול? אם מזון כזה נמצא אצלו בחנות עוד לפני התקנות הוא לא יוכל למכור?</w:t>
      </w:r>
      <w:r w:rsidR="003E46DE">
        <w:rPr>
          <w:rFonts w:hint="cs"/>
          <w:rtl/>
        </w:rPr>
        <w:t xml:space="preserve"> </w:t>
      </w:r>
      <w:r w:rsidR="003E46DE" w:rsidRPr="003E46DE">
        <w:rPr>
          <w:rFonts w:hint="cs"/>
          <w:highlight w:val="yellow"/>
          <w:rtl/>
        </w:rPr>
        <w:t>הנוסח הועתק מתקנות הסימון התזונתי מ 2017 ומטרתו לאפשר המשך שיווק מזון שיוצר או יובא לפני מועד התחילה ולכן לא סומן בהתאם להוראות תקנות אלה. זו למעשה הוראת מעבר שמאפשרת את רצף השיווק.</w:t>
      </w:r>
      <w:r w:rsidR="00C603CB">
        <w:rPr>
          <w:rFonts w:hint="cs"/>
          <w:rtl/>
        </w:rPr>
        <w:t xml:space="preserve"> </w:t>
      </w:r>
      <w:r w:rsidR="00C603CB" w:rsidRPr="00A179D4">
        <w:rPr>
          <w:rFonts w:hint="cs"/>
          <w:highlight w:val="green"/>
          <w:rtl/>
        </w:rPr>
        <w:t xml:space="preserve">לא הבנתי. אם </w:t>
      </w:r>
      <w:r w:rsidR="00A179D4" w:rsidRPr="00A179D4">
        <w:rPr>
          <w:rFonts w:hint="cs"/>
          <w:highlight w:val="green"/>
          <w:rtl/>
        </w:rPr>
        <w:t>מה שהוא ייבא שוחר</w:t>
      </w:r>
      <w:r w:rsidR="00C603CB" w:rsidRPr="00A179D4">
        <w:rPr>
          <w:rFonts w:hint="cs"/>
          <w:highlight w:val="green"/>
          <w:rtl/>
        </w:rPr>
        <w:t>ר לפני יום התחילה</w:t>
      </w:r>
      <w:r w:rsidR="00C47649" w:rsidRPr="00A179D4">
        <w:rPr>
          <w:rFonts w:hint="cs"/>
          <w:highlight w:val="green"/>
          <w:rtl/>
        </w:rPr>
        <w:t>-</w:t>
      </w:r>
      <w:r w:rsidR="00C603CB" w:rsidRPr="00A179D4">
        <w:rPr>
          <w:rFonts w:hint="cs"/>
          <w:highlight w:val="green"/>
          <w:rtl/>
        </w:rPr>
        <w:t xml:space="preserve"> הוא ממשיך לשווק את זה לחנויות ללא הסימ</w:t>
      </w:r>
      <w:r w:rsidR="00C47649" w:rsidRPr="00A179D4">
        <w:rPr>
          <w:rFonts w:hint="cs"/>
          <w:highlight w:val="green"/>
          <w:rtl/>
        </w:rPr>
        <w:t>ון והם רשאים למכור את זה?</w:t>
      </w:r>
      <w:r w:rsidR="00C603CB" w:rsidRPr="00A179D4">
        <w:rPr>
          <w:rFonts w:hint="cs"/>
          <w:highlight w:val="green"/>
          <w:rtl/>
        </w:rPr>
        <w:t xml:space="preserve"> </w:t>
      </w:r>
      <w:r w:rsidR="003F5B74" w:rsidRPr="003F5B74">
        <w:rPr>
          <w:rFonts w:hint="cs"/>
          <w:highlight w:val="cyan"/>
          <w:rtl/>
        </w:rPr>
        <w:t>כן</w:t>
      </w:r>
      <w:r w:rsidR="00C603CB" w:rsidRPr="003F5B74">
        <w:rPr>
          <w:rFonts w:hint="cs"/>
          <w:highlight w:val="cyan"/>
          <w:rtl/>
        </w:rPr>
        <w:t xml:space="preserve"> </w:t>
      </w:r>
      <w:r w:rsidR="00C603CB" w:rsidRPr="00A179D4">
        <w:rPr>
          <w:rFonts w:hint="cs"/>
          <w:highlight w:val="green"/>
          <w:rtl/>
        </w:rPr>
        <w:t xml:space="preserve">מה קורה בסיטואציה שהוא כבר ייבא ויום לפני יום התחילה זה עוד </w:t>
      </w:r>
      <w:r w:rsidR="00C47649" w:rsidRPr="00A179D4">
        <w:rPr>
          <w:rFonts w:hint="cs"/>
          <w:highlight w:val="green"/>
          <w:rtl/>
        </w:rPr>
        <w:t xml:space="preserve">נניח </w:t>
      </w:r>
      <w:r w:rsidR="00C603CB" w:rsidRPr="00A179D4">
        <w:rPr>
          <w:rFonts w:hint="cs"/>
          <w:highlight w:val="green"/>
          <w:rtl/>
        </w:rPr>
        <w:t>בים</w:t>
      </w:r>
      <w:r w:rsidR="00C47649" w:rsidRPr="00A179D4">
        <w:rPr>
          <w:rFonts w:hint="cs"/>
          <w:highlight w:val="green"/>
          <w:rtl/>
        </w:rPr>
        <w:t xml:space="preserve">  והוא הכין מראש אריזות או קנה עם אריזות מסומנות (אני לא יודעת איך זה בדיוק עובד) אז הוא צריך לדאוג לסימון חדש לפי </w:t>
      </w:r>
      <w:proofErr w:type="spellStart"/>
      <w:r w:rsidR="00C47649" w:rsidRPr="00A179D4">
        <w:rPr>
          <w:rFonts w:hint="cs"/>
          <w:highlight w:val="green"/>
          <w:rtl/>
        </w:rPr>
        <w:t>התקנות?</w:t>
      </w:r>
      <w:r w:rsidR="003F5B74" w:rsidRPr="003F5B74">
        <w:rPr>
          <w:rFonts w:hint="cs"/>
          <w:highlight w:val="cyan"/>
          <w:rtl/>
        </w:rPr>
        <w:t>כן</w:t>
      </w:r>
      <w:proofErr w:type="spellEnd"/>
      <w:r w:rsidR="003F5B74" w:rsidRPr="003F5B74">
        <w:rPr>
          <w:rFonts w:hint="cs"/>
          <w:highlight w:val="cyan"/>
          <w:rtl/>
        </w:rPr>
        <w:t>.</w:t>
      </w:r>
      <w:r w:rsidR="003F5B74">
        <w:rPr>
          <w:rFonts w:hint="cs"/>
          <w:rtl/>
        </w:rPr>
        <w:t xml:space="preserve"> </w:t>
      </w:r>
      <w:r w:rsidR="003F5B74" w:rsidRPr="003F5B74">
        <w:rPr>
          <w:rFonts w:hint="cs"/>
          <w:highlight w:val="cyan"/>
          <w:rtl/>
        </w:rPr>
        <w:t xml:space="preserve">הרעיון הוא לקבוע נקודת זמן ברורה </w:t>
      </w:r>
      <w:r w:rsidR="009A0A98">
        <w:rPr>
          <w:rFonts w:hint="cs"/>
          <w:highlight w:val="cyan"/>
          <w:rtl/>
        </w:rPr>
        <w:t xml:space="preserve">וחלוטה שניתנת לבירור </w:t>
      </w:r>
      <w:r w:rsidR="003F5B74" w:rsidRPr="003F5B74">
        <w:rPr>
          <w:rFonts w:hint="cs"/>
          <w:highlight w:val="cyan"/>
          <w:rtl/>
        </w:rPr>
        <w:t>אשר ממנה והלאה כל יצרן או יבואן יודע מראש (יש לו כמעט שלוש שנים להתכונן) שעליו להתאים את האריזות</w:t>
      </w:r>
      <w:r w:rsidR="003F5B74">
        <w:rPr>
          <w:rFonts w:hint="cs"/>
          <w:rtl/>
        </w:rPr>
        <w:t xml:space="preserve">. </w:t>
      </w:r>
      <w:r w:rsidR="003F5B74" w:rsidRPr="003F5B74">
        <w:rPr>
          <w:rFonts w:hint="cs"/>
          <w:highlight w:val="cyan"/>
          <w:rtl/>
        </w:rPr>
        <w:t>הדבר מסיע גם למפקח באכיפה</w:t>
      </w:r>
      <w:r w:rsidR="009A0A98">
        <w:rPr>
          <w:rFonts w:hint="cs"/>
          <w:rtl/>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332B69" w15:done="0"/>
  <w15:commentEx w15:paraId="19228544" w15:done="0"/>
  <w15:commentEx w15:paraId="11857594" w15:done="0"/>
  <w15:commentEx w15:paraId="52C11211" w15:paraIdParent="11857594" w15:done="0"/>
  <w15:commentEx w15:paraId="3F9B2FAB" w15:done="0"/>
  <w15:commentEx w15:paraId="1BA9D83F" w15:paraIdParent="3F9B2FAB" w15:done="0"/>
  <w15:commentEx w15:paraId="5A137DC7" w15:done="0"/>
  <w15:commentEx w15:paraId="5445AABE" w15:paraIdParent="5A137DC7" w15:done="0"/>
  <w15:commentEx w15:paraId="38CD22B2" w15:done="0"/>
  <w15:commentEx w15:paraId="05731CB1" w15:paraIdParent="38CD22B2" w15:done="0"/>
  <w15:commentEx w15:paraId="0FB83ED3" w15:paraIdParent="38CD22B2" w15:done="0"/>
  <w15:commentEx w15:paraId="6685A5D0" w15:paraIdParent="38CD22B2" w15:done="0"/>
  <w15:commentEx w15:paraId="30B8D39E" w15:done="0"/>
  <w15:commentEx w15:paraId="67AEADC5" w15:paraIdParent="30B8D39E" w15:done="0"/>
  <w15:commentEx w15:paraId="3D9B1CC8" w15:done="0"/>
  <w15:commentEx w15:paraId="02ABE9F8" w15:done="0"/>
  <w15:commentEx w15:paraId="05393D0D" w15:done="0"/>
  <w15:commentEx w15:paraId="715BAB86" w15:done="0"/>
  <w15:commentEx w15:paraId="1B20E3F4" w15:paraIdParent="715BAB86" w15:done="0"/>
  <w15:commentEx w15:paraId="1FCB34A6" w15:done="0"/>
  <w15:commentEx w15:paraId="5830702D" w15:done="0"/>
  <w15:commentEx w15:paraId="591C2BE9" w15:done="0"/>
  <w15:commentEx w15:paraId="698B95D7" w15:done="0"/>
  <w15:commentEx w15:paraId="2B0055A3" w15:done="0"/>
  <w15:commentEx w15:paraId="46E223B5" w15:done="0"/>
  <w15:commentEx w15:paraId="6C80BA4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97FF6" w14:textId="77777777" w:rsidR="00C47649" w:rsidRDefault="00C47649">
      <w:r>
        <w:separator/>
      </w:r>
    </w:p>
  </w:endnote>
  <w:endnote w:type="continuationSeparator" w:id="0">
    <w:p w14:paraId="63D510F9" w14:textId="77777777" w:rsidR="00C47649" w:rsidRDefault="00C4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FF02" w14:textId="77777777" w:rsidR="00EE3B26" w:rsidRDefault="00EE3B26" w:rsidP="002213BB">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6D69A7B2" w14:textId="77777777" w:rsidR="00EE3B26" w:rsidRDefault="00EE3B2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49361741"/>
      <w:docPartObj>
        <w:docPartGallery w:val="Page Numbers (Bottom of Page)"/>
        <w:docPartUnique/>
      </w:docPartObj>
    </w:sdtPr>
    <w:sdtEndPr>
      <w:rPr>
        <w:cs/>
      </w:rPr>
    </w:sdtEndPr>
    <w:sdtContent>
      <w:p w14:paraId="5B8FE64A" w14:textId="2ED97688" w:rsidR="00D52C7F" w:rsidRDefault="00D52C7F">
        <w:pPr>
          <w:pStyle w:val="a9"/>
          <w:jc w:val="center"/>
          <w:rPr>
            <w:rtl/>
            <w:cs/>
          </w:rPr>
        </w:pPr>
        <w:r>
          <w:fldChar w:fldCharType="begin"/>
        </w:r>
        <w:r>
          <w:rPr>
            <w:rtl/>
            <w:cs/>
          </w:rPr>
          <w:instrText>PAGE   \* MERGEFORMAT</w:instrText>
        </w:r>
        <w:r>
          <w:fldChar w:fldCharType="separate"/>
        </w:r>
        <w:r w:rsidR="00495286" w:rsidRPr="00495286">
          <w:rPr>
            <w:noProof/>
            <w:rtl/>
            <w:lang w:val="he-IL"/>
          </w:rPr>
          <w:t>3</w:t>
        </w:r>
        <w:r>
          <w:fldChar w:fldCharType="end"/>
        </w:r>
      </w:p>
    </w:sdtContent>
  </w:sdt>
  <w:p w14:paraId="3A829786" w14:textId="77777777" w:rsidR="00EE3B26" w:rsidRDefault="00EE3B2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2C830" w14:textId="77777777" w:rsidR="00C47649" w:rsidRDefault="00C47649">
      <w:pPr>
        <w:ind w:firstLine="0"/>
      </w:pPr>
      <w:r>
        <w:separator/>
      </w:r>
    </w:p>
  </w:footnote>
  <w:footnote w:type="continuationSeparator" w:id="0">
    <w:p w14:paraId="60C49348" w14:textId="77777777" w:rsidR="00C47649" w:rsidRDefault="00C47649">
      <w:r>
        <w:continuationSeparator/>
      </w:r>
    </w:p>
  </w:footnote>
  <w:footnote w:type="continuationNotice" w:id="1">
    <w:p w14:paraId="3EED7262" w14:textId="77777777" w:rsidR="00C47649" w:rsidRDefault="00C47649"/>
  </w:footnote>
  <w:footnote w:id="2">
    <w:p w14:paraId="4FE0F054" w14:textId="77777777" w:rsidR="00EE3B26" w:rsidRDefault="00EE3B26" w:rsidP="007D6224">
      <w:pPr>
        <w:pStyle w:val="a4"/>
      </w:pPr>
      <w:r>
        <w:rPr>
          <w:rStyle w:val="a6"/>
        </w:rPr>
        <w:footnoteRef/>
      </w:r>
      <w:r>
        <w:rPr>
          <w:rtl/>
        </w:rPr>
        <w:t xml:space="preserve"> </w:t>
      </w:r>
      <w:r>
        <w:rPr>
          <w:rFonts w:hint="cs"/>
          <w:rtl/>
        </w:rPr>
        <w:t xml:space="preserve">ס"ח </w:t>
      </w:r>
      <w:proofErr w:type="spellStart"/>
      <w:r>
        <w:rPr>
          <w:rFonts w:hint="cs"/>
          <w:rtl/>
        </w:rPr>
        <w:t>התשע"ו</w:t>
      </w:r>
      <w:proofErr w:type="spellEnd"/>
      <w:r>
        <w:rPr>
          <w:rFonts w:hint="cs"/>
          <w:rtl/>
        </w:rPr>
        <w:t xml:space="preserve">, עמ' 90; </w:t>
      </w:r>
      <w:proofErr w:type="spellStart"/>
      <w:r>
        <w:rPr>
          <w:rFonts w:hint="cs"/>
          <w:rtl/>
        </w:rPr>
        <w:t>התשע"ז</w:t>
      </w:r>
      <w:proofErr w:type="spellEnd"/>
      <w:r>
        <w:rPr>
          <w:rFonts w:hint="cs"/>
          <w:rtl/>
        </w:rPr>
        <w:t>, עמ' 1057.</w:t>
      </w:r>
    </w:p>
  </w:footnote>
  <w:footnote w:id="3">
    <w:p w14:paraId="1431A44F" w14:textId="77777777" w:rsidR="009B0A90" w:rsidRDefault="009B0A90">
      <w:pPr>
        <w:pStyle w:val="a4"/>
      </w:pPr>
      <w:r>
        <w:rPr>
          <w:rStyle w:val="a6"/>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התשמ"ח</w:t>
      </w:r>
      <w:proofErr w:type="spellEnd"/>
      <w:r>
        <w:rPr>
          <w:rFonts w:hint="cs"/>
          <w:rtl/>
        </w:rPr>
        <w:t>, עמ' 376.</w:t>
      </w:r>
    </w:p>
  </w:footnote>
  <w:footnote w:id="4">
    <w:p w14:paraId="4F792B70" w14:textId="77777777" w:rsidR="000269AB" w:rsidRDefault="000269AB">
      <w:pPr>
        <w:pStyle w:val="a4"/>
        <w:rPr>
          <w:rtl/>
        </w:rPr>
      </w:pPr>
      <w:r>
        <w:rPr>
          <w:rStyle w:val="a6"/>
        </w:rPr>
        <w:footnoteRef/>
      </w:r>
      <w:r>
        <w:rPr>
          <w:rtl/>
        </w:rPr>
        <w:t xml:space="preserve"> </w:t>
      </w:r>
      <w:proofErr w:type="spellStart"/>
      <w:r>
        <w:rPr>
          <w:rFonts w:hint="cs"/>
          <w:rtl/>
        </w:rPr>
        <w:t>ק"ת</w:t>
      </w:r>
      <w:proofErr w:type="spellEnd"/>
      <w:r>
        <w:rPr>
          <w:rFonts w:hint="cs"/>
          <w:rtl/>
        </w:rPr>
        <w:t xml:space="preserve"> </w:t>
      </w:r>
      <w:proofErr w:type="spellStart"/>
      <w:r>
        <w:rPr>
          <w:rFonts w:hint="cs"/>
          <w:rtl/>
        </w:rPr>
        <w:t>התשס"א</w:t>
      </w:r>
      <w:proofErr w:type="spellEnd"/>
      <w:r>
        <w:rPr>
          <w:rFonts w:hint="cs"/>
          <w:rtl/>
        </w:rPr>
        <w:t>, עמ' 395.</w:t>
      </w:r>
    </w:p>
  </w:footnote>
  <w:footnote w:id="5">
    <w:p w14:paraId="6B9635EC" w14:textId="73F83A47" w:rsidR="00231047" w:rsidRDefault="00231047">
      <w:pPr>
        <w:pStyle w:val="a4"/>
        <w:rPr>
          <w:rFonts w:hint="cs"/>
        </w:rPr>
      </w:pPr>
      <w:ins w:id="68" w:author="שרון גוטמן" w:date="2018-02-22T14:46:00Z">
        <w:r>
          <w:rPr>
            <w:rStyle w:val="a6"/>
          </w:rPr>
          <w:footnoteRef/>
        </w:r>
        <w:r>
          <w:rPr>
            <w:rtl/>
          </w:rPr>
          <w:t xml:space="preserve"> </w:t>
        </w:r>
      </w:ins>
      <w:proofErr w:type="spellStart"/>
      <w:ins w:id="69" w:author="שרון גוטמן" w:date="2018-02-22T14:47:00Z">
        <w:r>
          <w:rPr>
            <w:rFonts w:hint="cs"/>
            <w:rtl/>
          </w:rPr>
          <w:t>ק"ת</w:t>
        </w:r>
        <w:proofErr w:type="spellEnd"/>
        <w:r>
          <w:rPr>
            <w:rFonts w:hint="cs"/>
            <w:rtl/>
          </w:rPr>
          <w:t xml:space="preserve"> </w:t>
        </w:r>
        <w:proofErr w:type="spellStart"/>
        <w:r>
          <w:rPr>
            <w:rFonts w:hint="cs"/>
            <w:rtl/>
          </w:rPr>
          <w:t>התשמ"ז</w:t>
        </w:r>
        <w:proofErr w:type="spellEnd"/>
        <w:r>
          <w:rPr>
            <w:rFonts w:hint="cs"/>
            <w:rtl/>
          </w:rPr>
          <w:t>, עמ' 1082.</w:t>
        </w:r>
      </w:ins>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79B"/>
    <w:multiLevelType w:val="hybridMultilevel"/>
    <w:tmpl w:val="AD7287F6"/>
    <w:lvl w:ilvl="0" w:tplc="55CE3B2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34B5"/>
    <w:multiLevelType w:val="hybridMultilevel"/>
    <w:tmpl w:val="6F0A33CA"/>
    <w:lvl w:ilvl="0" w:tplc="57BE6B7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E743C"/>
    <w:multiLevelType w:val="hybridMultilevel"/>
    <w:tmpl w:val="CF16FFAE"/>
    <w:lvl w:ilvl="0" w:tplc="8D92B97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D3BCC"/>
    <w:multiLevelType w:val="hybridMultilevel"/>
    <w:tmpl w:val="6D84BE12"/>
    <w:lvl w:ilvl="0" w:tplc="62D4C30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C37"/>
    <w:multiLevelType w:val="hybridMultilevel"/>
    <w:tmpl w:val="88500722"/>
    <w:lvl w:ilvl="0" w:tplc="12F6CB8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37ABC"/>
    <w:multiLevelType w:val="hybridMultilevel"/>
    <w:tmpl w:val="BB6811D6"/>
    <w:lvl w:ilvl="0" w:tplc="6324CC1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70465"/>
    <w:multiLevelType w:val="hybridMultilevel"/>
    <w:tmpl w:val="6B08B498"/>
    <w:lvl w:ilvl="0" w:tplc="70E2FBD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40007"/>
    <w:multiLevelType w:val="hybridMultilevel"/>
    <w:tmpl w:val="79D2E154"/>
    <w:lvl w:ilvl="0" w:tplc="804E96B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4AD"/>
    <w:multiLevelType w:val="hybridMultilevel"/>
    <w:tmpl w:val="CA383AB6"/>
    <w:lvl w:ilvl="0" w:tplc="7C8C7F9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334B4"/>
    <w:multiLevelType w:val="hybridMultilevel"/>
    <w:tmpl w:val="4E8A9338"/>
    <w:lvl w:ilvl="0" w:tplc="09D223E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45A2E"/>
    <w:multiLevelType w:val="hybridMultilevel"/>
    <w:tmpl w:val="C7162060"/>
    <w:lvl w:ilvl="0" w:tplc="A77480DE">
      <w:start w:val="1"/>
      <w:numFmt w:val="hebrew1"/>
      <w:lvlRestart w:val="0"/>
      <w:lvlText w:val="(%1)"/>
      <w:lvlJc w:val="left"/>
      <w:pPr>
        <w:tabs>
          <w:tab w:val="num" w:pos="683"/>
        </w:tabs>
        <w:ind w:left="59" w:firstLine="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1" w15:restartNumberingAfterBreak="0">
    <w:nsid w:val="15E101BF"/>
    <w:multiLevelType w:val="hybridMultilevel"/>
    <w:tmpl w:val="41E2DD9C"/>
    <w:lvl w:ilvl="0" w:tplc="EAC6435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55116"/>
    <w:multiLevelType w:val="hybridMultilevel"/>
    <w:tmpl w:val="DCBA53A0"/>
    <w:lvl w:ilvl="0" w:tplc="799E171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20D78"/>
    <w:multiLevelType w:val="hybridMultilevel"/>
    <w:tmpl w:val="E08609DA"/>
    <w:lvl w:ilvl="0" w:tplc="5F862BF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6145C9"/>
    <w:multiLevelType w:val="hybridMultilevel"/>
    <w:tmpl w:val="4008E45C"/>
    <w:lvl w:ilvl="0" w:tplc="DFE4A77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F792A"/>
    <w:multiLevelType w:val="hybridMultilevel"/>
    <w:tmpl w:val="39724382"/>
    <w:lvl w:ilvl="0" w:tplc="438A5B7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679E1"/>
    <w:multiLevelType w:val="hybridMultilevel"/>
    <w:tmpl w:val="E51AC5D8"/>
    <w:lvl w:ilvl="0" w:tplc="67EE6EB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C6101"/>
    <w:multiLevelType w:val="hybridMultilevel"/>
    <w:tmpl w:val="638C8CE4"/>
    <w:lvl w:ilvl="0" w:tplc="7406A8FE">
      <w:start w:val="1"/>
      <w:numFmt w:val="decimal"/>
      <w:lvlRestart w:val="0"/>
      <w:lvlText w:val="(%1)"/>
      <w:lvlJc w:val="left"/>
      <w:pPr>
        <w:tabs>
          <w:tab w:val="num" w:pos="624"/>
        </w:tabs>
        <w:ind w:left="0" w:firstLine="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B2EA0"/>
    <w:multiLevelType w:val="hybridMultilevel"/>
    <w:tmpl w:val="F57420F0"/>
    <w:lvl w:ilvl="0" w:tplc="EE6072D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E395B"/>
    <w:multiLevelType w:val="hybridMultilevel"/>
    <w:tmpl w:val="27CC3A66"/>
    <w:lvl w:ilvl="0" w:tplc="8C343D9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64DAE"/>
    <w:multiLevelType w:val="hybridMultilevel"/>
    <w:tmpl w:val="8DEAE9C4"/>
    <w:lvl w:ilvl="0" w:tplc="BF64109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F4159"/>
    <w:multiLevelType w:val="hybridMultilevel"/>
    <w:tmpl w:val="65C6C5DA"/>
    <w:lvl w:ilvl="0" w:tplc="4F72385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965C4"/>
    <w:multiLevelType w:val="hybridMultilevel"/>
    <w:tmpl w:val="B7DE3D1E"/>
    <w:lvl w:ilvl="0" w:tplc="5A70FFE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81B28"/>
    <w:multiLevelType w:val="hybridMultilevel"/>
    <w:tmpl w:val="F93045B4"/>
    <w:lvl w:ilvl="0" w:tplc="D85E425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85BC7"/>
    <w:multiLevelType w:val="hybridMultilevel"/>
    <w:tmpl w:val="33884CFC"/>
    <w:lvl w:ilvl="0" w:tplc="6F48A36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7734E3"/>
    <w:multiLevelType w:val="hybridMultilevel"/>
    <w:tmpl w:val="57C82222"/>
    <w:lvl w:ilvl="0" w:tplc="1398165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920860"/>
    <w:multiLevelType w:val="hybridMultilevel"/>
    <w:tmpl w:val="F2820B0C"/>
    <w:lvl w:ilvl="0" w:tplc="6DFCB50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0A639F"/>
    <w:multiLevelType w:val="hybridMultilevel"/>
    <w:tmpl w:val="09D450DC"/>
    <w:lvl w:ilvl="0" w:tplc="9CE6CCA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465BB9"/>
    <w:multiLevelType w:val="hybridMultilevel"/>
    <w:tmpl w:val="FDC27E5E"/>
    <w:lvl w:ilvl="0" w:tplc="4F8E637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56B96"/>
    <w:multiLevelType w:val="hybridMultilevel"/>
    <w:tmpl w:val="975C1C22"/>
    <w:lvl w:ilvl="0" w:tplc="34981C9E">
      <w:start w:val="1"/>
      <w:numFmt w:val="hebrew1"/>
      <w:lvlRestart w:val="0"/>
      <w:lvlText w:val="(%1)"/>
      <w:lvlJc w:val="left"/>
      <w:pPr>
        <w:tabs>
          <w:tab w:val="num" w:pos="624"/>
        </w:tabs>
        <w:ind w:left="0" w:firstLine="0"/>
      </w:pPr>
    </w:lvl>
    <w:lvl w:ilvl="1" w:tplc="B4E66910">
      <w:start w:val="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FF6511"/>
    <w:multiLevelType w:val="hybridMultilevel"/>
    <w:tmpl w:val="138C6190"/>
    <w:lvl w:ilvl="0" w:tplc="8506A7A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42DBB"/>
    <w:multiLevelType w:val="hybridMultilevel"/>
    <w:tmpl w:val="28EC4102"/>
    <w:lvl w:ilvl="0" w:tplc="D70CA74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9A0710"/>
    <w:multiLevelType w:val="hybridMultilevel"/>
    <w:tmpl w:val="223CD40C"/>
    <w:lvl w:ilvl="0" w:tplc="0518C9D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CB4A6E"/>
    <w:multiLevelType w:val="hybridMultilevel"/>
    <w:tmpl w:val="410853A4"/>
    <w:lvl w:ilvl="0" w:tplc="DC264B2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D37C2"/>
    <w:multiLevelType w:val="hybridMultilevel"/>
    <w:tmpl w:val="90047C32"/>
    <w:lvl w:ilvl="0" w:tplc="45181E3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554DC9"/>
    <w:multiLevelType w:val="hybridMultilevel"/>
    <w:tmpl w:val="D59EBFAC"/>
    <w:lvl w:ilvl="0" w:tplc="8DDCB1C6">
      <w:start w:val="1"/>
      <w:numFmt w:val="decimal"/>
      <w:lvlRestart w:val="0"/>
      <w:lvlText w:val="(%1)"/>
      <w:lvlJc w:val="left"/>
      <w:pPr>
        <w:tabs>
          <w:tab w:val="num" w:pos="671"/>
        </w:tabs>
        <w:ind w:left="47"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646FD4"/>
    <w:multiLevelType w:val="hybridMultilevel"/>
    <w:tmpl w:val="ECE0E234"/>
    <w:lvl w:ilvl="0" w:tplc="700282F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1A73BF"/>
    <w:multiLevelType w:val="hybridMultilevel"/>
    <w:tmpl w:val="504E4D2C"/>
    <w:lvl w:ilvl="0" w:tplc="D5D26B1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5C25F2"/>
    <w:multiLevelType w:val="hybridMultilevel"/>
    <w:tmpl w:val="E6FAC4BC"/>
    <w:lvl w:ilvl="0" w:tplc="FC025D5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B7DCD"/>
    <w:multiLevelType w:val="hybridMultilevel"/>
    <w:tmpl w:val="D37E1BFA"/>
    <w:lvl w:ilvl="0" w:tplc="93F83B16">
      <w:start w:val="1"/>
      <w:numFmt w:val="hebrew1"/>
      <w:lvlRestart w:val="0"/>
      <w:lvlText w:val="(%1)"/>
      <w:lvlJc w:val="left"/>
      <w:pPr>
        <w:tabs>
          <w:tab w:val="num" w:pos="624"/>
        </w:tabs>
        <w:ind w:left="0" w:firstLine="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C3DC7"/>
    <w:multiLevelType w:val="hybridMultilevel"/>
    <w:tmpl w:val="5888CF16"/>
    <w:lvl w:ilvl="0" w:tplc="CFDCB4D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FC1B88"/>
    <w:multiLevelType w:val="hybridMultilevel"/>
    <w:tmpl w:val="D1089660"/>
    <w:lvl w:ilvl="0" w:tplc="3AFC44E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0C0262"/>
    <w:multiLevelType w:val="hybridMultilevel"/>
    <w:tmpl w:val="17B4DD94"/>
    <w:lvl w:ilvl="0" w:tplc="1FF09BC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81807"/>
    <w:multiLevelType w:val="hybridMultilevel"/>
    <w:tmpl w:val="129E77D0"/>
    <w:lvl w:ilvl="0" w:tplc="29F2926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1B0806"/>
    <w:multiLevelType w:val="hybridMultilevel"/>
    <w:tmpl w:val="DB700596"/>
    <w:lvl w:ilvl="0" w:tplc="8F34462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A15E1"/>
    <w:multiLevelType w:val="hybridMultilevel"/>
    <w:tmpl w:val="07EC5016"/>
    <w:lvl w:ilvl="0" w:tplc="CBEE152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C525C5"/>
    <w:multiLevelType w:val="hybridMultilevel"/>
    <w:tmpl w:val="5E50AF80"/>
    <w:lvl w:ilvl="0" w:tplc="C178AF8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36356"/>
    <w:multiLevelType w:val="hybridMultilevel"/>
    <w:tmpl w:val="3B4C2FA8"/>
    <w:lvl w:ilvl="0" w:tplc="685E800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17748D"/>
    <w:multiLevelType w:val="hybridMultilevel"/>
    <w:tmpl w:val="07EC6368"/>
    <w:lvl w:ilvl="0" w:tplc="F1C4AB8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0"/>
  </w:num>
  <w:num w:numId="3">
    <w:abstractNumId w:val="37"/>
  </w:num>
  <w:num w:numId="4">
    <w:abstractNumId w:val="16"/>
  </w:num>
  <w:num w:numId="5">
    <w:abstractNumId w:val="2"/>
  </w:num>
  <w:num w:numId="6">
    <w:abstractNumId w:val="45"/>
  </w:num>
  <w:num w:numId="7">
    <w:abstractNumId w:val="4"/>
  </w:num>
  <w:num w:numId="8">
    <w:abstractNumId w:val="17"/>
  </w:num>
  <w:num w:numId="9">
    <w:abstractNumId w:val="31"/>
  </w:num>
  <w:num w:numId="10">
    <w:abstractNumId w:val="21"/>
  </w:num>
  <w:num w:numId="11">
    <w:abstractNumId w:val="35"/>
  </w:num>
  <w:num w:numId="12">
    <w:abstractNumId w:val="40"/>
  </w:num>
  <w:num w:numId="13">
    <w:abstractNumId w:val="42"/>
  </w:num>
  <w:num w:numId="14">
    <w:abstractNumId w:val="46"/>
  </w:num>
  <w:num w:numId="15">
    <w:abstractNumId w:val="32"/>
  </w:num>
  <w:num w:numId="16">
    <w:abstractNumId w:val="11"/>
  </w:num>
  <w:num w:numId="17">
    <w:abstractNumId w:val="39"/>
  </w:num>
  <w:num w:numId="18">
    <w:abstractNumId w:val="5"/>
  </w:num>
  <w:num w:numId="19">
    <w:abstractNumId w:val="28"/>
  </w:num>
  <w:num w:numId="20">
    <w:abstractNumId w:val="27"/>
  </w:num>
  <w:num w:numId="21">
    <w:abstractNumId w:val="18"/>
  </w:num>
  <w:num w:numId="22">
    <w:abstractNumId w:val="12"/>
  </w:num>
  <w:num w:numId="23">
    <w:abstractNumId w:val="6"/>
  </w:num>
  <w:num w:numId="24">
    <w:abstractNumId w:val="15"/>
  </w:num>
  <w:num w:numId="25">
    <w:abstractNumId w:val="22"/>
  </w:num>
  <w:num w:numId="26">
    <w:abstractNumId w:val="34"/>
  </w:num>
  <w:num w:numId="27">
    <w:abstractNumId w:val="41"/>
  </w:num>
  <w:num w:numId="28">
    <w:abstractNumId w:val="8"/>
  </w:num>
  <w:num w:numId="29">
    <w:abstractNumId w:val="38"/>
  </w:num>
  <w:num w:numId="30">
    <w:abstractNumId w:val="3"/>
  </w:num>
  <w:num w:numId="31">
    <w:abstractNumId w:val="49"/>
  </w:num>
  <w:num w:numId="32">
    <w:abstractNumId w:val="43"/>
  </w:num>
  <w:num w:numId="33">
    <w:abstractNumId w:val="1"/>
  </w:num>
  <w:num w:numId="34">
    <w:abstractNumId w:val="7"/>
  </w:num>
  <w:num w:numId="35">
    <w:abstractNumId w:val="0"/>
  </w:num>
  <w:num w:numId="36">
    <w:abstractNumId w:val="10"/>
  </w:num>
  <w:num w:numId="37">
    <w:abstractNumId w:val="19"/>
  </w:num>
  <w:num w:numId="38">
    <w:abstractNumId w:val="26"/>
  </w:num>
  <w:num w:numId="39">
    <w:abstractNumId w:val="24"/>
  </w:num>
  <w:num w:numId="40">
    <w:abstractNumId w:val="48"/>
  </w:num>
  <w:num w:numId="41">
    <w:abstractNumId w:val="36"/>
  </w:num>
  <w:num w:numId="42">
    <w:abstractNumId w:val="25"/>
  </w:num>
  <w:num w:numId="43">
    <w:abstractNumId w:val="20"/>
  </w:num>
  <w:num w:numId="44">
    <w:abstractNumId w:val="29"/>
  </w:num>
  <w:num w:numId="45">
    <w:abstractNumId w:val="13"/>
  </w:num>
  <w:num w:numId="46">
    <w:abstractNumId w:val="23"/>
  </w:num>
  <w:num w:numId="47">
    <w:abstractNumId w:val="33"/>
  </w:num>
  <w:num w:numId="48">
    <w:abstractNumId w:val="47"/>
  </w:num>
  <w:num w:numId="49">
    <w:abstractNumId w:val="9"/>
  </w:num>
  <w:num w:numId="50">
    <w:abstractNumId w:val="14"/>
  </w:num>
  <w:numIdMacAtCleanup w:val="3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שרון גוטמן">
    <w15:presenceInfo w15:providerId="AD" w15:userId="S-1-5-21-60493477-2146455087-3665346643-4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E6"/>
    <w:rsid w:val="000006A5"/>
    <w:rsid w:val="000012CA"/>
    <w:rsid w:val="00001676"/>
    <w:rsid w:val="00001778"/>
    <w:rsid w:val="000034D9"/>
    <w:rsid w:val="00005085"/>
    <w:rsid w:val="00005E88"/>
    <w:rsid w:val="00006C31"/>
    <w:rsid w:val="00006E23"/>
    <w:rsid w:val="000103BD"/>
    <w:rsid w:val="00010950"/>
    <w:rsid w:val="00011BA0"/>
    <w:rsid w:val="00011C4D"/>
    <w:rsid w:val="00011E3A"/>
    <w:rsid w:val="000124F7"/>
    <w:rsid w:val="00012AB4"/>
    <w:rsid w:val="00013054"/>
    <w:rsid w:val="0001316D"/>
    <w:rsid w:val="00013564"/>
    <w:rsid w:val="00014599"/>
    <w:rsid w:val="00014D8E"/>
    <w:rsid w:val="00017BED"/>
    <w:rsid w:val="000219E5"/>
    <w:rsid w:val="0002461A"/>
    <w:rsid w:val="000247B1"/>
    <w:rsid w:val="00025ED2"/>
    <w:rsid w:val="000269AB"/>
    <w:rsid w:val="00027330"/>
    <w:rsid w:val="00027822"/>
    <w:rsid w:val="00027C50"/>
    <w:rsid w:val="00031DD9"/>
    <w:rsid w:val="0003252C"/>
    <w:rsid w:val="00035316"/>
    <w:rsid w:val="00035833"/>
    <w:rsid w:val="0003612C"/>
    <w:rsid w:val="000373DD"/>
    <w:rsid w:val="00041012"/>
    <w:rsid w:val="000423FC"/>
    <w:rsid w:val="0004309B"/>
    <w:rsid w:val="00043CE4"/>
    <w:rsid w:val="00043E2C"/>
    <w:rsid w:val="0004414D"/>
    <w:rsid w:val="00044333"/>
    <w:rsid w:val="00046829"/>
    <w:rsid w:val="00047C16"/>
    <w:rsid w:val="000505C0"/>
    <w:rsid w:val="00051EC0"/>
    <w:rsid w:val="000528ED"/>
    <w:rsid w:val="000531E6"/>
    <w:rsid w:val="0005382C"/>
    <w:rsid w:val="000541A9"/>
    <w:rsid w:val="000546F5"/>
    <w:rsid w:val="00055869"/>
    <w:rsid w:val="000569A7"/>
    <w:rsid w:val="000575C7"/>
    <w:rsid w:val="00061B15"/>
    <w:rsid w:val="00064434"/>
    <w:rsid w:val="00070BCE"/>
    <w:rsid w:val="00071498"/>
    <w:rsid w:val="00074082"/>
    <w:rsid w:val="0007447A"/>
    <w:rsid w:val="000744A2"/>
    <w:rsid w:val="0007639B"/>
    <w:rsid w:val="00080B43"/>
    <w:rsid w:val="000814F7"/>
    <w:rsid w:val="000817DE"/>
    <w:rsid w:val="00084A3D"/>
    <w:rsid w:val="00085B7F"/>
    <w:rsid w:val="00087239"/>
    <w:rsid w:val="000912BA"/>
    <w:rsid w:val="000915E4"/>
    <w:rsid w:val="00091A6E"/>
    <w:rsid w:val="00092990"/>
    <w:rsid w:val="00095C6D"/>
    <w:rsid w:val="000A0113"/>
    <w:rsid w:val="000A03B6"/>
    <w:rsid w:val="000A1C6D"/>
    <w:rsid w:val="000A240C"/>
    <w:rsid w:val="000A2810"/>
    <w:rsid w:val="000A44A7"/>
    <w:rsid w:val="000A522B"/>
    <w:rsid w:val="000A7769"/>
    <w:rsid w:val="000A7D50"/>
    <w:rsid w:val="000B0CF2"/>
    <w:rsid w:val="000B118D"/>
    <w:rsid w:val="000B1250"/>
    <w:rsid w:val="000B1F34"/>
    <w:rsid w:val="000B22A3"/>
    <w:rsid w:val="000B2E6C"/>
    <w:rsid w:val="000B4317"/>
    <w:rsid w:val="000B479D"/>
    <w:rsid w:val="000B681D"/>
    <w:rsid w:val="000C08F4"/>
    <w:rsid w:val="000C1EA4"/>
    <w:rsid w:val="000C1F97"/>
    <w:rsid w:val="000C20B6"/>
    <w:rsid w:val="000C2149"/>
    <w:rsid w:val="000C2ADD"/>
    <w:rsid w:val="000C2C85"/>
    <w:rsid w:val="000C3F40"/>
    <w:rsid w:val="000C549E"/>
    <w:rsid w:val="000C5690"/>
    <w:rsid w:val="000C6A6D"/>
    <w:rsid w:val="000C72C2"/>
    <w:rsid w:val="000C7597"/>
    <w:rsid w:val="000C7865"/>
    <w:rsid w:val="000D052D"/>
    <w:rsid w:val="000D1F22"/>
    <w:rsid w:val="000D283F"/>
    <w:rsid w:val="000D2C98"/>
    <w:rsid w:val="000D2D03"/>
    <w:rsid w:val="000D3298"/>
    <w:rsid w:val="000D3CAA"/>
    <w:rsid w:val="000D3E44"/>
    <w:rsid w:val="000D3E90"/>
    <w:rsid w:val="000D48CB"/>
    <w:rsid w:val="000D4F4B"/>
    <w:rsid w:val="000D6281"/>
    <w:rsid w:val="000D6B03"/>
    <w:rsid w:val="000D786C"/>
    <w:rsid w:val="000E0149"/>
    <w:rsid w:val="000E19CF"/>
    <w:rsid w:val="000E2AF8"/>
    <w:rsid w:val="000E304D"/>
    <w:rsid w:val="000E33F7"/>
    <w:rsid w:val="000E3A35"/>
    <w:rsid w:val="000E3CDA"/>
    <w:rsid w:val="000E459F"/>
    <w:rsid w:val="000E60DC"/>
    <w:rsid w:val="000E6478"/>
    <w:rsid w:val="000E7A47"/>
    <w:rsid w:val="000F0029"/>
    <w:rsid w:val="000F0DEA"/>
    <w:rsid w:val="000F16C7"/>
    <w:rsid w:val="000F257C"/>
    <w:rsid w:val="000F2779"/>
    <w:rsid w:val="000F57DC"/>
    <w:rsid w:val="000F659E"/>
    <w:rsid w:val="000F6A40"/>
    <w:rsid w:val="000F6BA9"/>
    <w:rsid w:val="000F74BD"/>
    <w:rsid w:val="001005FF"/>
    <w:rsid w:val="00100FF5"/>
    <w:rsid w:val="00102970"/>
    <w:rsid w:val="00103D20"/>
    <w:rsid w:val="00103DA2"/>
    <w:rsid w:val="00105006"/>
    <w:rsid w:val="001069BB"/>
    <w:rsid w:val="00110F37"/>
    <w:rsid w:val="001124EF"/>
    <w:rsid w:val="00112656"/>
    <w:rsid w:val="00113CC3"/>
    <w:rsid w:val="0011552C"/>
    <w:rsid w:val="001157C8"/>
    <w:rsid w:val="001164BA"/>
    <w:rsid w:val="00116B21"/>
    <w:rsid w:val="00120246"/>
    <w:rsid w:val="001206B7"/>
    <w:rsid w:val="001209C2"/>
    <w:rsid w:val="001209C8"/>
    <w:rsid w:val="00120EF9"/>
    <w:rsid w:val="00121102"/>
    <w:rsid w:val="00121C59"/>
    <w:rsid w:val="00124ACB"/>
    <w:rsid w:val="00130BDB"/>
    <w:rsid w:val="001335AA"/>
    <w:rsid w:val="001368DB"/>
    <w:rsid w:val="00136F60"/>
    <w:rsid w:val="001371E0"/>
    <w:rsid w:val="0013745B"/>
    <w:rsid w:val="00137CF2"/>
    <w:rsid w:val="00137D4D"/>
    <w:rsid w:val="001408B3"/>
    <w:rsid w:val="00142D93"/>
    <w:rsid w:val="001436D3"/>
    <w:rsid w:val="0014460F"/>
    <w:rsid w:val="0014523F"/>
    <w:rsid w:val="00147CAE"/>
    <w:rsid w:val="0015290F"/>
    <w:rsid w:val="00152D68"/>
    <w:rsid w:val="00154264"/>
    <w:rsid w:val="001576FE"/>
    <w:rsid w:val="00157888"/>
    <w:rsid w:val="0016052C"/>
    <w:rsid w:val="0016054E"/>
    <w:rsid w:val="00160880"/>
    <w:rsid w:val="0016129A"/>
    <w:rsid w:val="00161837"/>
    <w:rsid w:val="00162B97"/>
    <w:rsid w:val="00163700"/>
    <w:rsid w:val="00167BFD"/>
    <w:rsid w:val="00171A36"/>
    <w:rsid w:val="00171BEF"/>
    <w:rsid w:val="00171E15"/>
    <w:rsid w:val="0017299C"/>
    <w:rsid w:val="001732EF"/>
    <w:rsid w:val="00173B62"/>
    <w:rsid w:val="001753B1"/>
    <w:rsid w:val="0017575F"/>
    <w:rsid w:val="00175FAA"/>
    <w:rsid w:val="001762DF"/>
    <w:rsid w:val="00176912"/>
    <w:rsid w:val="00180EEA"/>
    <w:rsid w:val="00181256"/>
    <w:rsid w:val="00181A1B"/>
    <w:rsid w:val="00181AFA"/>
    <w:rsid w:val="00182A20"/>
    <w:rsid w:val="00182E30"/>
    <w:rsid w:val="00182FF7"/>
    <w:rsid w:val="00187131"/>
    <w:rsid w:val="00190DB1"/>
    <w:rsid w:val="001929C7"/>
    <w:rsid w:val="00193217"/>
    <w:rsid w:val="00193E68"/>
    <w:rsid w:val="00194CA3"/>
    <w:rsid w:val="00194F6C"/>
    <w:rsid w:val="00195320"/>
    <w:rsid w:val="001953FB"/>
    <w:rsid w:val="0019549A"/>
    <w:rsid w:val="00195692"/>
    <w:rsid w:val="00196AFB"/>
    <w:rsid w:val="001A0059"/>
    <w:rsid w:val="001A08C5"/>
    <w:rsid w:val="001A1BC5"/>
    <w:rsid w:val="001A28D6"/>
    <w:rsid w:val="001A7A53"/>
    <w:rsid w:val="001B0FE1"/>
    <w:rsid w:val="001B1478"/>
    <w:rsid w:val="001B2473"/>
    <w:rsid w:val="001B320D"/>
    <w:rsid w:val="001B6670"/>
    <w:rsid w:val="001B6735"/>
    <w:rsid w:val="001B6B46"/>
    <w:rsid w:val="001B76E5"/>
    <w:rsid w:val="001B783F"/>
    <w:rsid w:val="001B7CE6"/>
    <w:rsid w:val="001C12F8"/>
    <w:rsid w:val="001C286A"/>
    <w:rsid w:val="001C5094"/>
    <w:rsid w:val="001D0168"/>
    <w:rsid w:val="001D0CAA"/>
    <w:rsid w:val="001D1C2A"/>
    <w:rsid w:val="001D2AA9"/>
    <w:rsid w:val="001D3D51"/>
    <w:rsid w:val="001D549B"/>
    <w:rsid w:val="001D5E31"/>
    <w:rsid w:val="001D7024"/>
    <w:rsid w:val="001D70F3"/>
    <w:rsid w:val="001D7D54"/>
    <w:rsid w:val="001D7EF3"/>
    <w:rsid w:val="001E236C"/>
    <w:rsid w:val="001E2DD0"/>
    <w:rsid w:val="001E390B"/>
    <w:rsid w:val="001E3CEB"/>
    <w:rsid w:val="001E48BB"/>
    <w:rsid w:val="001E61B7"/>
    <w:rsid w:val="001E73F2"/>
    <w:rsid w:val="001E7877"/>
    <w:rsid w:val="001E7C1D"/>
    <w:rsid w:val="001F04AA"/>
    <w:rsid w:val="001F2259"/>
    <w:rsid w:val="001F47F4"/>
    <w:rsid w:val="001F58D5"/>
    <w:rsid w:val="001F660A"/>
    <w:rsid w:val="001F7082"/>
    <w:rsid w:val="001F73BD"/>
    <w:rsid w:val="00200906"/>
    <w:rsid w:val="00201AD6"/>
    <w:rsid w:val="0020326A"/>
    <w:rsid w:val="0020494D"/>
    <w:rsid w:val="00204ED1"/>
    <w:rsid w:val="00204FFD"/>
    <w:rsid w:val="00206C11"/>
    <w:rsid w:val="0020701B"/>
    <w:rsid w:val="00207961"/>
    <w:rsid w:val="00211592"/>
    <w:rsid w:val="002115D2"/>
    <w:rsid w:val="00212C92"/>
    <w:rsid w:val="002159BC"/>
    <w:rsid w:val="002165D1"/>
    <w:rsid w:val="00216C10"/>
    <w:rsid w:val="00217D11"/>
    <w:rsid w:val="002213BB"/>
    <w:rsid w:val="00221716"/>
    <w:rsid w:val="002245FA"/>
    <w:rsid w:val="00224B34"/>
    <w:rsid w:val="00227461"/>
    <w:rsid w:val="00231047"/>
    <w:rsid w:val="0023186E"/>
    <w:rsid w:val="00232B4D"/>
    <w:rsid w:val="00233DFB"/>
    <w:rsid w:val="002345C9"/>
    <w:rsid w:val="00236CCE"/>
    <w:rsid w:val="00240F04"/>
    <w:rsid w:val="00244997"/>
    <w:rsid w:val="002476A5"/>
    <w:rsid w:val="00250D90"/>
    <w:rsid w:val="002521F3"/>
    <w:rsid w:val="002525DB"/>
    <w:rsid w:val="00253B91"/>
    <w:rsid w:val="00253D14"/>
    <w:rsid w:val="0025444D"/>
    <w:rsid w:val="00254B3B"/>
    <w:rsid w:val="00254D81"/>
    <w:rsid w:val="002559A4"/>
    <w:rsid w:val="00255C43"/>
    <w:rsid w:val="00255CC5"/>
    <w:rsid w:val="00256C6A"/>
    <w:rsid w:val="0025779E"/>
    <w:rsid w:val="00261128"/>
    <w:rsid w:val="0026180A"/>
    <w:rsid w:val="00263F03"/>
    <w:rsid w:val="00266784"/>
    <w:rsid w:val="002676E4"/>
    <w:rsid w:val="00267869"/>
    <w:rsid w:val="00267BD2"/>
    <w:rsid w:val="0027132A"/>
    <w:rsid w:val="00271650"/>
    <w:rsid w:val="00271F33"/>
    <w:rsid w:val="00272EBE"/>
    <w:rsid w:val="002733A2"/>
    <w:rsid w:val="00273F48"/>
    <w:rsid w:val="00275504"/>
    <w:rsid w:val="00276BBB"/>
    <w:rsid w:val="002814D5"/>
    <w:rsid w:val="00283E5D"/>
    <w:rsid w:val="00284B56"/>
    <w:rsid w:val="002862E7"/>
    <w:rsid w:val="00286E2F"/>
    <w:rsid w:val="00287E4D"/>
    <w:rsid w:val="0029060C"/>
    <w:rsid w:val="00290F69"/>
    <w:rsid w:val="0029159D"/>
    <w:rsid w:val="00294C8B"/>
    <w:rsid w:val="002952DA"/>
    <w:rsid w:val="00295EAA"/>
    <w:rsid w:val="0029611C"/>
    <w:rsid w:val="00296A1F"/>
    <w:rsid w:val="00296EED"/>
    <w:rsid w:val="002970E8"/>
    <w:rsid w:val="002A06E4"/>
    <w:rsid w:val="002A1526"/>
    <w:rsid w:val="002A62F8"/>
    <w:rsid w:val="002A6AD0"/>
    <w:rsid w:val="002A7CAE"/>
    <w:rsid w:val="002B04A9"/>
    <w:rsid w:val="002B08A0"/>
    <w:rsid w:val="002B3E46"/>
    <w:rsid w:val="002B417C"/>
    <w:rsid w:val="002B4A42"/>
    <w:rsid w:val="002B51D1"/>
    <w:rsid w:val="002B5C97"/>
    <w:rsid w:val="002B64D9"/>
    <w:rsid w:val="002B7ED5"/>
    <w:rsid w:val="002C04C2"/>
    <w:rsid w:val="002C18C4"/>
    <w:rsid w:val="002C1B87"/>
    <w:rsid w:val="002C1D16"/>
    <w:rsid w:val="002C3633"/>
    <w:rsid w:val="002C3915"/>
    <w:rsid w:val="002C5BFE"/>
    <w:rsid w:val="002C6D87"/>
    <w:rsid w:val="002D0E3D"/>
    <w:rsid w:val="002D161C"/>
    <w:rsid w:val="002D1C18"/>
    <w:rsid w:val="002D3659"/>
    <w:rsid w:val="002D464C"/>
    <w:rsid w:val="002D493E"/>
    <w:rsid w:val="002D4F53"/>
    <w:rsid w:val="002D5D2D"/>
    <w:rsid w:val="002D6D51"/>
    <w:rsid w:val="002D7112"/>
    <w:rsid w:val="002D7632"/>
    <w:rsid w:val="002D76EA"/>
    <w:rsid w:val="002D7818"/>
    <w:rsid w:val="002D789D"/>
    <w:rsid w:val="002E25E5"/>
    <w:rsid w:val="002E32F0"/>
    <w:rsid w:val="002E38E4"/>
    <w:rsid w:val="002E4542"/>
    <w:rsid w:val="002E4AFC"/>
    <w:rsid w:val="002E5BCC"/>
    <w:rsid w:val="002E742B"/>
    <w:rsid w:val="002E77CD"/>
    <w:rsid w:val="002F0A76"/>
    <w:rsid w:val="002F0DC0"/>
    <w:rsid w:val="002F2656"/>
    <w:rsid w:val="002F2F50"/>
    <w:rsid w:val="002F49EA"/>
    <w:rsid w:val="002F5453"/>
    <w:rsid w:val="00300199"/>
    <w:rsid w:val="00300B11"/>
    <w:rsid w:val="00302F63"/>
    <w:rsid w:val="003031EF"/>
    <w:rsid w:val="003044CD"/>
    <w:rsid w:val="003062F3"/>
    <w:rsid w:val="003064F1"/>
    <w:rsid w:val="00306F2B"/>
    <w:rsid w:val="00310118"/>
    <w:rsid w:val="003105B9"/>
    <w:rsid w:val="0031416A"/>
    <w:rsid w:val="00314957"/>
    <w:rsid w:val="0032182D"/>
    <w:rsid w:val="00321C6A"/>
    <w:rsid w:val="00322336"/>
    <w:rsid w:val="00322E4F"/>
    <w:rsid w:val="003230D2"/>
    <w:rsid w:val="00323B50"/>
    <w:rsid w:val="00324118"/>
    <w:rsid w:val="00324C45"/>
    <w:rsid w:val="003271E7"/>
    <w:rsid w:val="003279AF"/>
    <w:rsid w:val="00333606"/>
    <w:rsid w:val="00334626"/>
    <w:rsid w:val="003356C4"/>
    <w:rsid w:val="003356FA"/>
    <w:rsid w:val="00335DA0"/>
    <w:rsid w:val="00335F4D"/>
    <w:rsid w:val="00336015"/>
    <w:rsid w:val="0033640B"/>
    <w:rsid w:val="003367FE"/>
    <w:rsid w:val="00337DBF"/>
    <w:rsid w:val="003401C2"/>
    <w:rsid w:val="00341502"/>
    <w:rsid w:val="00343CC1"/>
    <w:rsid w:val="00344F3E"/>
    <w:rsid w:val="00344F91"/>
    <w:rsid w:val="003467E5"/>
    <w:rsid w:val="00346EBA"/>
    <w:rsid w:val="003503FC"/>
    <w:rsid w:val="00350727"/>
    <w:rsid w:val="00350809"/>
    <w:rsid w:val="0035095A"/>
    <w:rsid w:val="00351082"/>
    <w:rsid w:val="00351CDC"/>
    <w:rsid w:val="00352738"/>
    <w:rsid w:val="00352C2C"/>
    <w:rsid w:val="00354339"/>
    <w:rsid w:val="00355553"/>
    <w:rsid w:val="00356BCC"/>
    <w:rsid w:val="003579F5"/>
    <w:rsid w:val="00360776"/>
    <w:rsid w:val="003628BF"/>
    <w:rsid w:val="003633C4"/>
    <w:rsid w:val="00363AA6"/>
    <w:rsid w:val="0036634A"/>
    <w:rsid w:val="0036760A"/>
    <w:rsid w:val="00371105"/>
    <w:rsid w:val="00371A0F"/>
    <w:rsid w:val="00372266"/>
    <w:rsid w:val="00372AB6"/>
    <w:rsid w:val="00372B59"/>
    <w:rsid w:val="00373BD5"/>
    <w:rsid w:val="00374C5B"/>
    <w:rsid w:val="00374DFC"/>
    <w:rsid w:val="00374ECC"/>
    <w:rsid w:val="00375E1B"/>
    <w:rsid w:val="0037637F"/>
    <w:rsid w:val="003769ED"/>
    <w:rsid w:val="00380958"/>
    <w:rsid w:val="00381910"/>
    <w:rsid w:val="00384AD5"/>
    <w:rsid w:val="003850F2"/>
    <w:rsid w:val="00385D11"/>
    <w:rsid w:val="00387CF6"/>
    <w:rsid w:val="00390C86"/>
    <w:rsid w:val="0039143F"/>
    <w:rsid w:val="00391847"/>
    <w:rsid w:val="00391B60"/>
    <w:rsid w:val="00391E4F"/>
    <w:rsid w:val="00392E81"/>
    <w:rsid w:val="00395D16"/>
    <w:rsid w:val="003A1ACF"/>
    <w:rsid w:val="003A235D"/>
    <w:rsid w:val="003A4B85"/>
    <w:rsid w:val="003A574A"/>
    <w:rsid w:val="003A663D"/>
    <w:rsid w:val="003A6706"/>
    <w:rsid w:val="003A6751"/>
    <w:rsid w:val="003A7D6F"/>
    <w:rsid w:val="003B0217"/>
    <w:rsid w:val="003B193F"/>
    <w:rsid w:val="003B433A"/>
    <w:rsid w:val="003B726C"/>
    <w:rsid w:val="003B784A"/>
    <w:rsid w:val="003C0ADB"/>
    <w:rsid w:val="003C3495"/>
    <w:rsid w:val="003C47C5"/>
    <w:rsid w:val="003C5919"/>
    <w:rsid w:val="003C5AE8"/>
    <w:rsid w:val="003C66D4"/>
    <w:rsid w:val="003C6FAF"/>
    <w:rsid w:val="003C7B32"/>
    <w:rsid w:val="003D0D2C"/>
    <w:rsid w:val="003D2471"/>
    <w:rsid w:val="003D2788"/>
    <w:rsid w:val="003D2A1B"/>
    <w:rsid w:val="003D2A4F"/>
    <w:rsid w:val="003D2D2A"/>
    <w:rsid w:val="003D36D8"/>
    <w:rsid w:val="003D412B"/>
    <w:rsid w:val="003D49CD"/>
    <w:rsid w:val="003D69AD"/>
    <w:rsid w:val="003D6AD5"/>
    <w:rsid w:val="003D7AE5"/>
    <w:rsid w:val="003E0266"/>
    <w:rsid w:val="003E15B1"/>
    <w:rsid w:val="003E188B"/>
    <w:rsid w:val="003E18FB"/>
    <w:rsid w:val="003E2961"/>
    <w:rsid w:val="003E3F37"/>
    <w:rsid w:val="003E46DE"/>
    <w:rsid w:val="003E4D08"/>
    <w:rsid w:val="003E521A"/>
    <w:rsid w:val="003E538A"/>
    <w:rsid w:val="003E5E4A"/>
    <w:rsid w:val="003E7834"/>
    <w:rsid w:val="003F1942"/>
    <w:rsid w:val="003F1A5D"/>
    <w:rsid w:val="003F2742"/>
    <w:rsid w:val="003F3A65"/>
    <w:rsid w:val="003F3EBD"/>
    <w:rsid w:val="003F4A75"/>
    <w:rsid w:val="003F51DD"/>
    <w:rsid w:val="003F5B74"/>
    <w:rsid w:val="003F5FFA"/>
    <w:rsid w:val="003F6FC4"/>
    <w:rsid w:val="004000FD"/>
    <w:rsid w:val="00400AA2"/>
    <w:rsid w:val="004015B5"/>
    <w:rsid w:val="00401601"/>
    <w:rsid w:val="004044D5"/>
    <w:rsid w:val="004055EF"/>
    <w:rsid w:val="00405752"/>
    <w:rsid w:val="004074F5"/>
    <w:rsid w:val="00407711"/>
    <w:rsid w:val="00407ADF"/>
    <w:rsid w:val="00412111"/>
    <w:rsid w:val="00414D91"/>
    <w:rsid w:val="004155EC"/>
    <w:rsid w:val="00417379"/>
    <w:rsid w:val="004213C0"/>
    <w:rsid w:val="00423C3B"/>
    <w:rsid w:val="004272F1"/>
    <w:rsid w:val="004278FF"/>
    <w:rsid w:val="00430335"/>
    <w:rsid w:val="00430768"/>
    <w:rsid w:val="00430799"/>
    <w:rsid w:val="00430EBB"/>
    <w:rsid w:val="00432AED"/>
    <w:rsid w:val="0043384F"/>
    <w:rsid w:val="0043482F"/>
    <w:rsid w:val="00437053"/>
    <w:rsid w:val="00440248"/>
    <w:rsid w:val="00440A73"/>
    <w:rsid w:val="00441B0F"/>
    <w:rsid w:val="00441CC0"/>
    <w:rsid w:val="004420F3"/>
    <w:rsid w:val="0044229E"/>
    <w:rsid w:val="00442F2D"/>
    <w:rsid w:val="00443B89"/>
    <w:rsid w:val="00443C79"/>
    <w:rsid w:val="00444F53"/>
    <w:rsid w:val="004452F1"/>
    <w:rsid w:val="004461FF"/>
    <w:rsid w:val="00446226"/>
    <w:rsid w:val="004478AF"/>
    <w:rsid w:val="00447E7A"/>
    <w:rsid w:val="0045028A"/>
    <w:rsid w:val="00450457"/>
    <w:rsid w:val="004522D4"/>
    <w:rsid w:val="004542E1"/>
    <w:rsid w:val="0045566F"/>
    <w:rsid w:val="004560E9"/>
    <w:rsid w:val="00456429"/>
    <w:rsid w:val="00457609"/>
    <w:rsid w:val="00457DAC"/>
    <w:rsid w:val="0046005C"/>
    <w:rsid w:val="00461D5B"/>
    <w:rsid w:val="00461E39"/>
    <w:rsid w:val="0046210B"/>
    <w:rsid w:val="00462AA0"/>
    <w:rsid w:val="00465897"/>
    <w:rsid w:val="00467298"/>
    <w:rsid w:val="00467810"/>
    <w:rsid w:val="00470810"/>
    <w:rsid w:val="0047122A"/>
    <w:rsid w:val="00471252"/>
    <w:rsid w:val="00471396"/>
    <w:rsid w:val="00473196"/>
    <w:rsid w:val="00474A1A"/>
    <w:rsid w:val="0047531E"/>
    <w:rsid w:val="004760C1"/>
    <w:rsid w:val="00476111"/>
    <w:rsid w:val="004761E1"/>
    <w:rsid w:val="0048013A"/>
    <w:rsid w:val="004816B0"/>
    <w:rsid w:val="00481E6C"/>
    <w:rsid w:val="004826D6"/>
    <w:rsid w:val="00483438"/>
    <w:rsid w:val="00484E8A"/>
    <w:rsid w:val="00487CF7"/>
    <w:rsid w:val="004900A8"/>
    <w:rsid w:val="0049107E"/>
    <w:rsid w:val="004926A7"/>
    <w:rsid w:val="0049487E"/>
    <w:rsid w:val="00494E5F"/>
    <w:rsid w:val="0049502D"/>
    <w:rsid w:val="00495286"/>
    <w:rsid w:val="004962AE"/>
    <w:rsid w:val="00496D63"/>
    <w:rsid w:val="004A050E"/>
    <w:rsid w:val="004A1BEB"/>
    <w:rsid w:val="004A4161"/>
    <w:rsid w:val="004A424F"/>
    <w:rsid w:val="004A430A"/>
    <w:rsid w:val="004A44A6"/>
    <w:rsid w:val="004A4829"/>
    <w:rsid w:val="004A4B17"/>
    <w:rsid w:val="004A5B2F"/>
    <w:rsid w:val="004A7AB6"/>
    <w:rsid w:val="004A7EE1"/>
    <w:rsid w:val="004B0D40"/>
    <w:rsid w:val="004B0DA4"/>
    <w:rsid w:val="004B118C"/>
    <w:rsid w:val="004B324E"/>
    <w:rsid w:val="004B3B5F"/>
    <w:rsid w:val="004C02FB"/>
    <w:rsid w:val="004C21B6"/>
    <w:rsid w:val="004C3F8B"/>
    <w:rsid w:val="004C455F"/>
    <w:rsid w:val="004C6AE5"/>
    <w:rsid w:val="004C6FE9"/>
    <w:rsid w:val="004C7269"/>
    <w:rsid w:val="004C7715"/>
    <w:rsid w:val="004C7E81"/>
    <w:rsid w:val="004D78A5"/>
    <w:rsid w:val="004E1C07"/>
    <w:rsid w:val="004E2920"/>
    <w:rsid w:val="004E2F55"/>
    <w:rsid w:val="004E3542"/>
    <w:rsid w:val="004E3D42"/>
    <w:rsid w:val="004E3ED9"/>
    <w:rsid w:val="004E5F56"/>
    <w:rsid w:val="004E694F"/>
    <w:rsid w:val="004E7E58"/>
    <w:rsid w:val="004F0091"/>
    <w:rsid w:val="004F030D"/>
    <w:rsid w:val="004F08CD"/>
    <w:rsid w:val="004F1D75"/>
    <w:rsid w:val="004F31D4"/>
    <w:rsid w:val="004F3F75"/>
    <w:rsid w:val="004F474C"/>
    <w:rsid w:val="004F5D06"/>
    <w:rsid w:val="004F6580"/>
    <w:rsid w:val="0050052F"/>
    <w:rsid w:val="00503233"/>
    <w:rsid w:val="0050328A"/>
    <w:rsid w:val="00503C22"/>
    <w:rsid w:val="00504784"/>
    <w:rsid w:val="00506BCA"/>
    <w:rsid w:val="00507BA4"/>
    <w:rsid w:val="00511374"/>
    <w:rsid w:val="005123B1"/>
    <w:rsid w:val="00512F3F"/>
    <w:rsid w:val="005150DC"/>
    <w:rsid w:val="0051583E"/>
    <w:rsid w:val="00516672"/>
    <w:rsid w:val="005167C5"/>
    <w:rsid w:val="005173AA"/>
    <w:rsid w:val="0051760B"/>
    <w:rsid w:val="005203E9"/>
    <w:rsid w:val="00520FC3"/>
    <w:rsid w:val="00522551"/>
    <w:rsid w:val="0052258A"/>
    <w:rsid w:val="00523CFA"/>
    <w:rsid w:val="00525FEA"/>
    <w:rsid w:val="005275E5"/>
    <w:rsid w:val="005305C0"/>
    <w:rsid w:val="00530752"/>
    <w:rsid w:val="005309B7"/>
    <w:rsid w:val="00531D84"/>
    <w:rsid w:val="005325AC"/>
    <w:rsid w:val="0053314B"/>
    <w:rsid w:val="005342B8"/>
    <w:rsid w:val="005347FD"/>
    <w:rsid w:val="00535917"/>
    <w:rsid w:val="00535AE4"/>
    <w:rsid w:val="00536C10"/>
    <w:rsid w:val="0053713B"/>
    <w:rsid w:val="0053785F"/>
    <w:rsid w:val="00537CC8"/>
    <w:rsid w:val="00537F0B"/>
    <w:rsid w:val="00541388"/>
    <w:rsid w:val="00543447"/>
    <w:rsid w:val="00543AE2"/>
    <w:rsid w:val="00544182"/>
    <w:rsid w:val="00546437"/>
    <w:rsid w:val="00546A49"/>
    <w:rsid w:val="005474E3"/>
    <w:rsid w:val="00550A56"/>
    <w:rsid w:val="00551591"/>
    <w:rsid w:val="005517D6"/>
    <w:rsid w:val="00552297"/>
    <w:rsid w:val="0055581B"/>
    <w:rsid w:val="005558C6"/>
    <w:rsid w:val="00555D30"/>
    <w:rsid w:val="00556D02"/>
    <w:rsid w:val="0055755D"/>
    <w:rsid w:val="005613C3"/>
    <w:rsid w:val="005625F4"/>
    <w:rsid w:val="00563FDE"/>
    <w:rsid w:val="005645A1"/>
    <w:rsid w:val="0056644F"/>
    <w:rsid w:val="00566904"/>
    <w:rsid w:val="00567EE5"/>
    <w:rsid w:val="00567FB2"/>
    <w:rsid w:val="005725E5"/>
    <w:rsid w:val="00573A40"/>
    <w:rsid w:val="005771C4"/>
    <w:rsid w:val="00577FF7"/>
    <w:rsid w:val="0058060E"/>
    <w:rsid w:val="005814A3"/>
    <w:rsid w:val="00582116"/>
    <w:rsid w:val="005825CD"/>
    <w:rsid w:val="00587B8E"/>
    <w:rsid w:val="005903EB"/>
    <w:rsid w:val="0059152C"/>
    <w:rsid w:val="0059360E"/>
    <w:rsid w:val="0059730D"/>
    <w:rsid w:val="005A0042"/>
    <w:rsid w:val="005A03C5"/>
    <w:rsid w:val="005A0475"/>
    <w:rsid w:val="005A0504"/>
    <w:rsid w:val="005A170C"/>
    <w:rsid w:val="005A3443"/>
    <w:rsid w:val="005A6383"/>
    <w:rsid w:val="005A70C6"/>
    <w:rsid w:val="005A71A0"/>
    <w:rsid w:val="005B065E"/>
    <w:rsid w:val="005B080B"/>
    <w:rsid w:val="005B532D"/>
    <w:rsid w:val="005B665E"/>
    <w:rsid w:val="005C0155"/>
    <w:rsid w:val="005C086A"/>
    <w:rsid w:val="005C6009"/>
    <w:rsid w:val="005C60A7"/>
    <w:rsid w:val="005C7044"/>
    <w:rsid w:val="005C731E"/>
    <w:rsid w:val="005C7BC5"/>
    <w:rsid w:val="005D022F"/>
    <w:rsid w:val="005D0269"/>
    <w:rsid w:val="005D17D1"/>
    <w:rsid w:val="005D2FA0"/>
    <w:rsid w:val="005D4547"/>
    <w:rsid w:val="005D4586"/>
    <w:rsid w:val="005D51AE"/>
    <w:rsid w:val="005D5B84"/>
    <w:rsid w:val="005D5EE1"/>
    <w:rsid w:val="005E0A7E"/>
    <w:rsid w:val="005E1CA2"/>
    <w:rsid w:val="005E2B24"/>
    <w:rsid w:val="005E327D"/>
    <w:rsid w:val="005E3ECE"/>
    <w:rsid w:val="005E6585"/>
    <w:rsid w:val="005E7407"/>
    <w:rsid w:val="005F181C"/>
    <w:rsid w:val="005F3430"/>
    <w:rsid w:val="005F47D6"/>
    <w:rsid w:val="005F5BE1"/>
    <w:rsid w:val="005F63FC"/>
    <w:rsid w:val="005F7381"/>
    <w:rsid w:val="00600873"/>
    <w:rsid w:val="006028CC"/>
    <w:rsid w:val="00606626"/>
    <w:rsid w:val="006066DF"/>
    <w:rsid w:val="0060685C"/>
    <w:rsid w:val="00607770"/>
    <w:rsid w:val="00607881"/>
    <w:rsid w:val="00611712"/>
    <w:rsid w:val="00614048"/>
    <w:rsid w:val="00615391"/>
    <w:rsid w:val="00615795"/>
    <w:rsid w:val="00615CC5"/>
    <w:rsid w:val="00616929"/>
    <w:rsid w:val="00616DBB"/>
    <w:rsid w:val="00620E3D"/>
    <w:rsid w:val="00621801"/>
    <w:rsid w:val="0062196C"/>
    <w:rsid w:val="00622152"/>
    <w:rsid w:val="006229F5"/>
    <w:rsid w:val="006244BD"/>
    <w:rsid w:val="006245DD"/>
    <w:rsid w:val="00624824"/>
    <w:rsid w:val="006248B3"/>
    <w:rsid w:val="006259D5"/>
    <w:rsid w:val="006261CD"/>
    <w:rsid w:val="0062698B"/>
    <w:rsid w:val="00626E1B"/>
    <w:rsid w:val="006271A0"/>
    <w:rsid w:val="00627A89"/>
    <w:rsid w:val="00630929"/>
    <w:rsid w:val="00632C1B"/>
    <w:rsid w:val="00633726"/>
    <w:rsid w:val="006352D8"/>
    <w:rsid w:val="00635968"/>
    <w:rsid w:val="0063634A"/>
    <w:rsid w:val="00636486"/>
    <w:rsid w:val="00636EE8"/>
    <w:rsid w:val="00637FF0"/>
    <w:rsid w:val="00637FF6"/>
    <w:rsid w:val="00640490"/>
    <w:rsid w:val="006416BB"/>
    <w:rsid w:val="006424D1"/>
    <w:rsid w:val="0064293D"/>
    <w:rsid w:val="00644940"/>
    <w:rsid w:val="00644C31"/>
    <w:rsid w:val="00644E5A"/>
    <w:rsid w:val="00646B38"/>
    <w:rsid w:val="00646B81"/>
    <w:rsid w:val="00646EF6"/>
    <w:rsid w:val="0065202C"/>
    <w:rsid w:val="0065338F"/>
    <w:rsid w:val="00654A60"/>
    <w:rsid w:val="00655E19"/>
    <w:rsid w:val="00656BC5"/>
    <w:rsid w:val="00657666"/>
    <w:rsid w:val="00657743"/>
    <w:rsid w:val="00660290"/>
    <w:rsid w:val="00660C42"/>
    <w:rsid w:val="00661460"/>
    <w:rsid w:val="00662D9D"/>
    <w:rsid w:val="00662F8F"/>
    <w:rsid w:val="006634EB"/>
    <w:rsid w:val="006637A9"/>
    <w:rsid w:val="00664EA1"/>
    <w:rsid w:val="0066561D"/>
    <w:rsid w:val="0067106D"/>
    <w:rsid w:val="006711FF"/>
    <w:rsid w:val="0067272A"/>
    <w:rsid w:val="00673523"/>
    <w:rsid w:val="00674761"/>
    <w:rsid w:val="00676F2A"/>
    <w:rsid w:val="00677190"/>
    <w:rsid w:val="00677938"/>
    <w:rsid w:val="00681067"/>
    <w:rsid w:val="00681911"/>
    <w:rsid w:val="00681B3D"/>
    <w:rsid w:val="00682C98"/>
    <w:rsid w:val="00683BE6"/>
    <w:rsid w:val="006846A5"/>
    <w:rsid w:val="0068600C"/>
    <w:rsid w:val="00686BB1"/>
    <w:rsid w:val="006876CE"/>
    <w:rsid w:val="00687D89"/>
    <w:rsid w:val="006901D4"/>
    <w:rsid w:val="00692AA5"/>
    <w:rsid w:val="0069525E"/>
    <w:rsid w:val="006963DA"/>
    <w:rsid w:val="00697071"/>
    <w:rsid w:val="006974D9"/>
    <w:rsid w:val="006A167F"/>
    <w:rsid w:val="006A2323"/>
    <w:rsid w:val="006A311B"/>
    <w:rsid w:val="006A370E"/>
    <w:rsid w:val="006A3DB5"/>
    <w:rsid w:val="006A6DD5"/>
    <w:rsid w:val="006A6EA5"/>
    <w:rsid w:val="006A73E4"/>
    <w:rsid w:val="006B045D"/>
    <w:rsid w:val="006B1491"/>
    <w:rsid w:val="006B293F"/>
    <w:rsid w:val="006B4646"/>
    <w:rsid w:val="006B6B9A"/>
    <w:rsid w:val="006B6F30"/>
    <w:rsid w:val="006B71AC"/>
    <w:rsid w:val="006B7260"/>
    <w:rsid w:val="006B7AC2"/>
    <w:rsid w:val="006C0FF9"/>
    <w:rsid w:val="006C366F"/>
    <w:rsid w:val="006C3749"/>
    <w:rsid w:val="006C3C7E"/>
    <w:rsid w:val="006C4748"/>
    <w:rsid w:val="006C4E1A"/>
    <w:rsid w:val="006C5AD0"/>
    <w:rsid w:val="006C5C0E"/>
    <w:rsid w:val="006C66C7"/>
    <w:rsid w:val="006C6B37"/>
    <w:rsid w:val="006C6CEF"/>
    <w:rsid w:val="006C7344"/>
    <w:rsid w:val="006C74B3"/>
    <w:rsid w:val="006C7C12"/>
    <w:rsid w:val="006D1F4D"/>
    <w:rsid w:val="006D2D06"/>
    <w:rsid w:val="006D3631"/>
    <w:rsid w:val="006D371F"/>
    <w:rsid w:val="006D489B"/>
    <w:rsid w:val="006D5A11"/>
    <w:rsid w:val="006D7383"/>
    <w:rsid w:val="006D751F"/>
    <w:rsid w:val="006E1406"/>
    <w:rsid w:val="006E1421"/>
    <w:rsid w:val="006E24A7"/>
    <w:rsid w:val="006E2E9E"/>
    <w:rsid w:val="006E3FFD"/>
    <w:rsid w:val="006E4C3F"/>
    <w:rsid w:val="006E7C08"/>
    <w:rsid w:val="006F2265"/>
    <w:rsid w:val="006F2BA2"/>
    <w:rsid w:val="006F7ECE"/>
    <w:rsid w:val="00700B5A"/>
    <w:rsid w:val="00700C59"/>
    <w:rsid w:val="007023FD"/>
    <w:rsid w:val="00703110"/>
    <w:rsid w:val="007037D9"/>
    <w:rsid w:val="00703836"/>
    <w:rsid w:val="007041F5"/>
    <w:rsid w:val="007053C1"/>
    <w:rsid w:val="00706618"/>
    <w:rsid w:val="007068BC"/>
    <w:rsid w:val="007100EF"/>
    <w:rsid w:val="00711909"/>
    <w:rsid w:val="00711AD2"/>
    <w:rsid w:val="00711AE2"/>
    <w:rsid w:val="00711B37"/>
    <w:rsid w:val="00712296"/>
    <w:rsid w:val="00713B9C"/>
    <w:rsid w:val="00714603"/>
    <w:rsid w:val="00714FCC"/>
    <w:rsid w:val="007152C0"/>
    <w:rsid w:val="007159D0"/>
    <w:rsid w:val="007166D4"/>
    <w:rsid w:val="00716701"/>
    <w:rsid w:val="00717A0A"/>
    <w:rsid w:val="00722547"/>
    <w:rsid w:val="00722608"/>
    <w:rsid w:val="00724B21"/>
    <w:rsid w:val="00724B5A"/>
    <w:rsid w:val="00724F8D"/>
    <w:rsid w:val="00725641"/>
    <w:rsid w:val="00725D36"/>
    <w:rsid w:val="00726F5B"/>
    <w:rsid w:val="00727DB2"/>
    <w:rsid w:val="0073149F"/>
    <w:rsid w:val="007314E5"/>
    <w:rsid w:val="00731521"/>
    <w:rsid w:val="00732639"/>
    <w:rsid w:val="007328FE"/>
    <w:rsid w:val="00734EFE"/>
    <w:rsid w:val="00737B7B"/>
    <w:rsid w:val="007408DF"/>
    <w:rsid w:val="00741170"/>
    <w:rsid w:val="007435D1"/>
    <w:rsid w:val="007437D4"/>
    <w:rsid w:val="00744EAD"/>
    <w:rsid w:val="0074677D"/>
    <w:rsid w:val="007467DA"/>
    <w:rsid w:val="00746C7C"/>
    <w:rsid w:val="00750095"/>
    <w:rsid w:val="00751ADD"/>
    <w:rsid w:val="00752D39"/>
    <w:rsid w:val="007538FD"/>
    <w:rsid w:val="00753ADF"/>
    <w:rsid w:val="0075490F"/>
    <w:rsid w:val="00757CFC"/>
    <w:rsid w:val="00760A4A"/>
    <w:rsid w:val="007651DC"/>
    <w:rsid w:val="00765BF3"/>
    <w:rsid w:val="00766065"/>
    <w:rsid w:val="0076644B"/>
    <w:rsid w:val="00766471"/>
    <w:rsid w:val="0076660E"/>
    <w:rsid w:val="00767834"/>
    <w:rsid w:val="00772177"/>
    <w:rsid w:val="0077246A"/>
    <w:rsid w:val="00777DFF"/>
    <w:rsid w:val="007809DC"/>
    <w:rsid w:val="00781C4C"/>
    <w:rsid w:val="0078279D"/>
    <w:rsid w:val="00784166"/>
    <w:rsid w:val="00784EE5"/>
    <w:rsid w:val="00786188"/>
    <w:rsid w:val="00786C27"/>
    <w:rsid w:val="00787735"/>
    <w:rsid w:val="007906D4"/>
    <w:rsid w:val="007916DC"/>
    <w:rsid w:val="007927A3"/>
    <w:rsid w:val="007928D9"/>
    <w:rsid w:val="00792A79"/>
    <w:rsid w:val="00793D49"/>
    <w:rsid w:val="00794EA9"/>
    <w:rsid w:val="007A1E65"/>
    <w:rsid w:val="007A220C"/>
    <w:rsid w:val="007A2CEE"/>
    <w:rsid w:val="007A2FB7"/>
    <w:rsid w:val="007A2FB8"/>
    <w:rsid w:val="007A43A2"/>
    <w:rsid w:val="007A492B"/>
    <w:rsid w:val="007A5EA1"/>
    <w:rsid w:val="007A7479"/>
    <w:rsid w:val="007A7870"/>
    <w:rsid w:val="007B08FE"/>
    <w:rsid w:val="007B1269"/>
    <w:rsid w:val="007B1C96"/>
    <w:rsid w:val="007B21E6"/>
    <w:rsid w:val="007B39AA"/>
    <w:rsid w:val="007B515D"/>
    <w:rsid w:val="007B528C"/>
    <w:rsid w:val="007B58F1"/>
    <w:rsid w:val="007C0140"/>
    <w:rsid w:val="007C19F5"/>
    <w:rsid w:val="007C2102"/>
    <w:rsid w:val="007C4541"/>
    <w:rsid w:val="007C4B5D"/>
    <w:rsid w:val="007C5568"/>
    <w:rsid w:val="007C67A7"/>
    <w:rsid w:val="007C7984"/>
    <w:rsid w:val="007D29ED"/>
    <w:rsid w:val="007D2AC1"/>
    <w:rsid w:val="007D2F46"/>
    <w:rsid w:val="007D3766"/>
    <w:rsid w:val="007D399F"/>
    <w:rsid w:val="007D3A1E"/>
    <w:rsid w:val="007D5923"/>
    <w:rsid w:val="007D6224"/>
    <w:rsid w:val="007D6825"/>
    <w:rsid w:val="007E0186"/>
    <w:rsid w:val="007E0BE1"/>
    <w:rsid w:val="007E1D72"/>
    <w:rsid w:val="007E26CD"/>
    <w:rsid w:val="007E2E87"/>
    <w:rsid w:val="007E37FA"/>
    <w:rsid w:val="007E45A7"/>
    <w:rsid w:val="007E5F40"/>
    <w:rsid w:val="007E660A"/>
    <w:rsid w:val="007E6977"/>
    <w:rsid w:val="007E6B07"/>
    <w:rsid w:val="007F048B"/>
    <w:rsid w:val="007F0670"/>
    <w:rsid w:val="007F0C40"/>
    <w:rsid w:val="007F41E7"/>
    <w:rsid w:val="007F512C"/>
    <w:rsid w:val="00800466"/>
    <w:rsid w:val="00800CC1"/>
    <w:rsid w:val="00801EF7"/>
    <w:rsid w:val="00803C83"/>
    <w:rsid w:val="00803E68"/>
    <w:rsid w:val="008042F1"/>
    <w:rsid w:val="008060B0"/>
    <w:rsid w:val="00806333"/>
    <w:rsid w:val="00806B4F"/>
    <w:rsid w:val="008076CB"/>
    <w:rsid w:val="00807D6B"/>
    <w:rsid w:val="008107E7"/>
    <w:rsid w:val="00810A3F"/>
    <w:rsid w:val="00810EEC"/>
    <w:rsid w:val="00812C98"/>
    <w:rsid w:val="00813264"/>
    <w:rsid w:val="00813670"/>
    <w:rsid w:val="008139F0"/>
    <w:rsid w:val="008160BB"/>
    <w:rsid w:val="00816CB3"/>
    <w:rsid w:val="00816F7B"/>
    <w:rsid w:val="00817758"/>
    <w:rsid w:val="008179EF"/>
    <w:rsid w:val="008220C6"/>
    <w:rsid w:val="00822DB3"/>
    <w:rsid w:val="0082362D"/>
    <w:rsid w:val="00823BEA"/>
    <w:rsid w:val="0082611C"/>
    <w:rsid w:val="00827098"/>
    <w:rsid w:val="008270DD"/>
    <w:rsid w:val="00830DA8"/>
    <w:rsid w:val="00830F64"/>
    <w:rsid w:val="00831610"/>
    <w:rsid w:val="008319F1"/>
    <w:rsid w:val="00832F55"/>
    <w:rsid w:val="008335B6"/>
    <w:rsid w:val="00833AE4"/>
    <w:rsid w:val="00834369"/>
    <w:rsid w:val="00834DFC"/>
    <w:rsid w:val="00835165"/>
    <w:rsid w:val="0083549D"/>
    <w:rsid w:val="00835644"/>
    <w:rsid w:val="00837963"/>
    <w:rsid w:val="00837E3B"/>
    <w:rsid w:val="008401F3"/>
    <w:rsid w:val="008418BB"/>
    <w:rsid w:val="00842273"/>
    <w:rsid w:val="008437B1"/>
    <w:rsid w:val="00844639"/>
    <w:rsid w:val="00845495"/>
    <w:rsid w:val="00845AB1"/>
    <w:rsid w:val="00846F7D"/>
    <w:rsid w:val="00847D76"/>
    <w:rsid w:val="00850601"/>
    <w:rsid w:val="008513C4"/>
    <w:rsid w:val="00851554"/>
    <w:rsid w:val="00851DDB"/>
    <w:rsid w:val="00852B96"/>
    <w:rsid w:val="00854251"/>
    <w:rsid w:val="0085558C"/>
    <w:rsid w:val="0085663E"/>
    <w:rsid w:val="008569D8"/>
    <w:rsid w:val="008600BE"/>
    <w:rsid w:val="00861494"/>
    <w:rsid w:val="0086583C"/>
    <w:rsid w:val="008668B6"/>
    <w:rsid w:val="008670F9"/>
    <w:rsid w:val="008674AE"/>
    <w:rsid w:val="008674BA"/>
    <w:rsid w:val="008679F9"/>
    <w:rsid w:val="00873202"/>
    <w:rsid w:val="00874195"/>
    <w:rsid w:val="00874D94"/>
    <w:rsid w:val="0087605A"/>
    <w:rsid w:val="008815D0"/>
    <w:rsid w:val="008816E9"/>
    <w:rsid w:val="00881E4F"/>
    <w:rsid w:val="00883750"/>
    <w:rsid w:val="00883883"/>
    <w:rsid w:val="0088542A"/>
    <w:rsid w:val="008869AB"/>
    <w:rsid w:val="00886C0E"/>
    <w:rsid w:val="00887CC4"/>
    <w:rsid w:val="0089070C"/>
    <w:rsid w:val="008908EE"/>
    <w:rsid w:val="00891D08"/>
    <w:rsid w:val="00892A7D"/>
    <w:rsid w:val="00892D99"/>
    <w:rsid w:val="00893A21"/>
    <w:rsid w:val="00894637"/>
    <w:rsid w:val="00894A67"/>
    <w:rsid w:val="00896165"/>
    <w:rsid w:val="008A1189"/>
    <w:rsid w:val="008A23C0"/>
    <w:rsid w:val="008A2C1D"/>
    <w:rsid w:val="008A31F5"/>
    <w:rsid w:val="008A49BE"/>
    <w:rsid w:val="008A5329"/>
    <w:rsid w:val="008A6798"/>
    <w:rsid w:val="008A7EE5"/>
    <w:rsid w:val="008B0273"/>
    <w:rsid w:val="008B2566"/>
    <w:rsid w:val="008B2B37"/>
    <w:rsid w:val="008B4029"/>
    <w:rsid w:val="008B46D9"/>
    <w:rsid w:val="008B501C"/>
    <w:rsid w:val="008B6001"/>
    <w:rsid w:val="008C0482"/>
    <w:rsid w:val="008C0ACA"/>
    <w:rsid w:val="008C21CF"/>
    <w:rsid w:val="008C2DC7"/>
    <w:rsid w:val="008C34EB"/>
    <w:rsid w:val="008C5BB3"/>
    <w:rsid w:val="008C7128"/>
    <w:rsid w:val="008C7B2C"/>
    <w:rsid w:val="008D2693"/>
    <w:rsid w:val="008D2BE9"/>
    <w:rsid w:val="008D3B06"/>
    <w:rsid w:val="008D440B"/>
    <w:rsid w:val="008D4643"/>
    <w:rsid w:val="008D46AC"/>
    <w:rsid w:val="008E0911"/>
    <w:rsid w:val="008E19F7"/>
    <w:rsid w:val="008E4745"/>
    <w:rsid w:val="008E583C"/>
    <w:rsid w:val="008E59A3"/>
    <w:rsid w:val="008F0B58"/>
    <w:rsid w:val="008F0CFB"/>
    <w:rsid w:val="008F10D7"/>
    <w:rsid w:val="008F1125"/>
    <w:rsid w:val="008F127C"/>
    <w:rsid w:val="008F21A4"/>
    <w:rsid w:val="008F3351"/>
    <w:rsid w:val="008F4B93"/>
    <w:rsid w:val="008F5931"/>
    <w:rsid w:val="008F6026"/>
    <w:rsid w:val="008F6FDF"/>
    <w:rsid w:val="008F730C"/>
    <w:rsid w:val="008F7E1F"/>
    <w:rsid w:val="00900EE6"/>
    <w:rsid w:val="00901066"/>
    <w:rsid w:val="00902BAE"/>
    <w:rsid w:val="009056C1"/>
    <w:rsid w:val="009069F7"/>
    <w:rsid w:val="00906ACF"/>
    <w:rsid w:val="00910315"/>
    <w:rsid w:val="0091180B"/>
    <w:rsid w:val="00912950"/>
    <w:rsid w:val="00912C03"/>
    <w:rsid w:val="00913F75"/>
    <w:rsid w:val="009147D8"/>
    <w:rsid w:val="009151DE"/>
    <w:rsid w:val="0091575F"/>
    <w:rsid w:val="00915B00"/>
    <w:rsid w:val="009168CC"/>
    <w:rsid w:val="00917F41"/>
    <w:rsid w:val="0092044B"/>
    <w:rsid w:val="009207EC"/>
    <w:rsid w:val="00920842"/>
    <w:rsid w:val="0092267B"/>
    <w:rsid w:val="00922C29"/>
    <w:rsid w:val="00923474"/>
    <w:rsid w:val="00923801"/>
    <w:rsid w:val="009242EA"/>
    <w:rsid w:val="0093030A"/>
    <w:rsid w:val="009318A0"/>
    <w:rsid w:val="00934F9A"/>
    <w:rsid w:val="00937040"/>
    <w:rsid w:val="00937597"/>
    <w:rsid w:val="00937E27"/>
    <w:rsid w:val="00940162"/>
    <w:rsid w:val="00941827"/>
    <w:rsid w:val="00947188"/>
    <w:rsid w:val="00950C50"/>
    <w:rsid w:val="00951724"/>
    <w:rsid w:val="00952676"/>
    <w:rsid w:val="009531FA"/>
    <w:rsid w:val="00953ADA"/>
    <w:rsid w:val="00953B70"/>
    <w:rsid w:val="0095563E"/>
    <w:rsid w:val="00955A27"/>
    <w:rsid w:val="00956236"/>
    <w:rsid w:val="0095641B"/>
    <w:rsid w:val="009567E8"/>
    <w:rsid w:val="00961EE9"/>
    <w:rsid w:val="00963D58"/>
    <w:rsid w:val="00963ED1"/>
    <w:rsid w:val="00965372"/>
    <w:rsid w:val="00965DE7"/>
    <w:rsid w:val="0096682B"/>
    <w:rsid w:val="00966955"/>
    <w:rsid w:val="00966A7E"/>
    <w:rsid w:val="00967FD4"/>
    <w:rsid w:val="00971C7D"/>
    <w:rsid w:val="0097399B"/>
    <w:rsid w:val="00974123"/>
    <w:rsid w:val="00974F4B"/>
    <w:rsid w:val="0097512B"/>
    <w:rsid w:val="009751E2"/>
    <w:rsid w:val="0097544F"/>
    <w:rsid w:val="009758BC"/>
    <w:rsid w:val="00975DA1"/>
    <w:rsid w:val="009776F5"/>
    <w:rsid w:val="0098034B"/>
    <w:rsid w:val="00980480"/>
    <w:rsid w:val="0098158A"/>
    <w:rsid w:val="009823A1"/>
    <w:rsid w:val="00984536"/>
    <w:rsid w:val="00984DBE"/>
    <w:rsid w:val="00984F07"/>
    <w:rsid w:val="00985C7F"/>
    <w:rsid w:val="0098687F"/>
    <w:rsid w:val="00986A57"/>
    <w:rsid w:val="0098788A"/>
    <w:rsid w:val="0099276C"/>
    <w:rsid w:val="00992F19"/>
    <w:rsid w:val="00993C06"/>
    <w:rsid w:val="009956E9"/>
    <w:rsid w:val="0099596A"/>
    <w:rsid w:val="00995BFE"/>
    <w:rsid w:val="009963F6"/>
    <w:rsid w:val="00996573"/>
    <w:rsid w:val="009968F2"/>
    <w:rsid w:val="009A00FC"/>
    <w:rsid w:val="009A023F"/>
    <w:rsid w:val="009A0A98"/>
    <w:rsid w:val="009A269C"/>
    <w:rsid w:val="009A2A61"/>
    <w:rsid w:val="009A2D1B"/>
    <w:rsid w:val="009A34FC"/>
    <w:rsid w:val="009A3587"/>
    <w:rsid w:val="009A4F78"/>
    <w:rsid w:val="009A587E"/>
    <w:rsid w:val="009A6131"/>
    <w:rsid w:val="009B0A90"/>
    <w:rsid w:val="009B14DA"/>
    <w:rsid w:val="009B23A5"/>
    <w:rsid w:val="009B30DF"/>
    <w:rsid w:val="009B343A"/>
    <w:rsid w:val="009B3F9C"/>
    <w:rsid w:val="009B4E11"/>
    <w:rsid w:val="009B50FE"/>
    <w:rsid w:val="009B64F7"/>
    <w:rsid w:val="009C1109"/>
    <w:rsid w:val="009C1914"/>
    <w:rsid w:val="009C1B7F"/>
    <w:rsid w:val="009C61CC"/>
    <w:rsid w:val="009C74E2"/>
    <w:rsid w:val="009C782A"/>
    <w:rsid w:val="009D0278"/>
    <w:rsid w:val="009D08FE"/>
    <w:rsid w:val="009D15A3"/>
    <w:rsid w:val="009D1760"/>
    <w:rsid w:val="009D2E91"/>
    <w:rsid w:val="009D3280"/>
    <w:rsid w:val="009D364A"/>
    <w:rsid w:val="009D4A69"/>
    <w:rsid w:val="009D5D1E"/>
    <w:rsid w:val="009D7A05"/>
    <w:rsid w:val="009E103A"/>
    <w:rsid w:val="009E3D00"/>
    <w:rsid w:val="009E4484"/>
    <w:rsid w:val="009E732F"/>
    <w:rsid w:val="009F0E9D"/>
    <w:rsid w:val="009F123B"/>
    <w:rsid w:val="009F1C3B"/>
    <w:rsid w:val="009F1F7D"/>
    <w:rsid w:val="009F28BE"/>
    <w:rsid w:val="009F2A5B"/>
    <w:rsid w:val="009F2E96"/>
    <w:rsid w:val="009F5452"/>
    <w:rsid w:val="009F7377"/>
    <w:rsid w:val="00A00314"/>
    <w:rsid w:val="00A003EC"/>
    <w:rsid w:val="00A00931"/>
    <w:rsid w:val="00A01117"/>
    <w:rsid w:val="00A02C75"/>
    <w:rsid w:val="00A0554C"/>
    <w:rsid w:val="00A05652"/>
    <w:rsid w:val="00A06974"/>
    <w:rsid w:val="00A07BAB"/>
    <w:rsid w:val="00A10695"/>
    <w:rsid w:val="00A116D3"/>
    <w:rsid w:val="00A11AEF"/>
    <w:rsid w:val="00A145CD"/>
    <w:rsid w:val="00A17662"/>
    <w:rsid w:val="00A179D4"/>
    <w:rsid w:val="00A17D8F"/>
    <w:rsid w:val="00A17EE7"/>
    <w:rsid w:val="00A20671"/>
    <w:rsid w:val="00A20CB1"/>
    <w:rsid w:val="00A21C7F"/>
    <w:rsid w:val="00A22031"/>
    <w:rsid w:val="00A224BF"/>
    <w:rsid w:val="00A22600"/>
    <w:rsid w:val="00A2437E"/>
    <w:rsid w:val="00A24B06"/>
    <w:rsid w:val="00A2731C"/>
    <w:rsid w:val="00A3088A"/>
    <w:rsid w:val="00A324F1"/>
    <w:rsid w:val="00A32F8C"/>
    <w:rsid w:val="00A3316D"/>
    <w:rsid w:val="00A3374B"/>
    <w:rsid w:val="00A34AF3"/>
    <w:rsid w:val="00A35749"/>
    <w:rsid w:val="00A36355"/>
    <w:rsid w:val="00A370A3"/>
    <w:rsid w:val="00A37631"/>
    <w:rsid w:val="00A40265"/>
    <w:rsid w:val="00A41994"/>
    <w:rsid w:val="00A43B1D"/>
    <w:rsid w:val="00A462B5"/>
    <w:rsid w:val="00A5048D"/>
    <w:rsid w:val="00A51837"/>
    <w:rsid w:val="00A5206E"/>
    <w:rsid w:val="00A53D4E"/>
    <w:rsid w:val="00A5446D"/>
    <w:rsid w:val="00A56492"/>
    <w:rsid w:val="00A5732B"/>
    <w:rsid w:val="00A577CB"/>
    <w:rsid w:val="00A619B4"/>
    <w:rsid w:val="00A62643"/>
    <w:rsid w:val="00A62CBA"/>
    <w:rsid w:val="00A66202"/>
    <w:rsid w:val="00A708F3"/>
    <w:rsid w:val="00A709D1"/>
    <w:rsid w:val="00A712F0"/>
    <w:rsid w:val="00A71456"/>
    <w:rsid w:val="00A71728"/>
    <w:rsid w:val="00A7265A"/>
    <w:rsid w:val="00A726B0"/>
    <w:rsid w:val="00A7298F"/>
    <w:rsid w:val="00A73DF3"/>
    <w:rsid w:val="00A7603D"/>
    <w:rsid w:val="00A7769C"/>
    <w:rsid w:val="00A77BAD"/>
    <w:rsid w:val="00A81242"/>
    <w:rsid w:val="00A81288"/>
    <w:rsid w:val="00A8154C"/>
    <w:rsid w:val="00A81BCA"/>
    <w:rsid w:val="00A82E35"/>
    <w:rsid w:val="00A845DB"/>
    <w:rsid w:val="00A85EB4"/>
    <w:rsid w:val="00A86FAA"/>
    <w:rsid w:val="00A87225"/>
    <w:rsid w:val="00A87272"/>
    <w:rsid w:val="00A87719"/>
    <w:rsid w:val="00A87A7A"/>
    <w:rsid w:val="00A87AF0"/>
    <w:rsid w:val="00A87BAD"/>
    <w:rsid w:val="00A909BD"/>
    <w:rsid w:val="00A918F4"/>
    <w:rsid w:val="00A94B43"/>
    <w:rsid w:val="00A97172"/>
    <w:rsid w:val="00A9749B"/>
    <w:rsid w:val="00A97A1E"/>
    <w:rsid w:val="00AA0250"/>
    <w:rsid w:val="00AA04B2"/>
    <w:rsid w:val="00AA0E2A"/>
    <w:rsid w:val="00AA1376"/>
    <w:rsid w:val="00AA1CC0"/>
    <w:rsid w:val="00AA4794"/>
    <w:rsid w:val="00AA7973"/>
    <w:rsid w:val="00AB12EC"/>
    <w:rsid w:val="00AB1AB4"/>
    <w:rsid w:val="00AB1F22"/>
    <w:rsid w:val="00AB1FD3"/>
    <w:rsid w:val="00AB22AF"/>
    <w:rsid w:val="00AB4D3E"/>
    <w:rsid w:val="00AB507D"/>
    <w:rsid w:val="00AB670B"/>
    <w:rsid w:val="00AB7CF4"/>
    <w:rsid w:val="00AC017F"/>
    <w:rsid w:val="00AC58CF"/>
    <w:rsid w:val="00AC6384"/>
    <w:rsid w:val="00AC6D94"/>
    <w:rsid w:val="00AD0CDC"/>
    <w:rsid w:val="00AD26E4"/>
    <w:rsid w:val="00AD444B"/>
    <w:rsid w:val="00AD46B1"/>
    <w:rsid w:val="00AD49DF"/>
    <w:rsid w:val="00AD56CF"/>
    <w:rsid w:val="00AD57A3"/>
    <w:rsid w:val="00AD7353"/>
    <w:rsid w:val="00AD7387"/>
    <w:rsid w:val="00AD78A1"/>
    <w:rsid w:val="00AE40B0"/>
    <w:rsid w:val="00AE4A91"/>
    <w:rsid w:val="00AE4ECC"/>
    <w:rsid w:val="00AE51CF"/>
    <w:rsid w:val="00AE58BC"/>
    <w:rsid w:val="00AE5AF9"/>
    <w:rsid w:val="00AE605C"/>
    <w:rsid w:val="00AF410C"/>
    <w:rsid w:val="00AF53FF"/>
    <w:rsid w:val="00AF6C74"/>
    <w:rsid w:val="00B00BE6"/>
    <w:rsid w:val="00B03BB6"/>
    <w:rsid w:val="00B04388"/>
    <w:rsid w:val="00B0490F"/>
    <w:rsid w:val="00B06797"/>
    <w:rsid w:val="00B1066F"/>
    <w:rsid w:val="00B11FD2"/>
    <w:rsid w:val="00B1239A"/>
    <w:rsid w:val="00B131BD"/>
    <w:rsid w:val="00B13215"/>
    <w:rsid w:val="00B13337"/>
    <w:rsid w:val="00B134D9"/>
    <w:rsid w:val="00B13DF8"/>
    <w:rsid w:val="00B14E82"/>
    <w:rsid w:val="00B20E80"/>
    <w:rsid w:val="00B2218C"/>
    <w:rsid w:val="00B22D00"/>
    <w:rsid w:val="00B23085"/>
    <w:rsid w:val="00B234B0"/>
    <w:rsid w:val="00B24497"/>
    <w:rsid w:val="00B24577"/>
    <w:rsid w:val="00B24AD0"/>
    <w:rsid w:val="00B251C4"/>
    <w:rsid w:val="00B25455"/>
    <w:rsid w:val="00B271CA"/>
    <w:rsid w:val="00B31636"/>
    <w:rsid w:val="00B319BE"/>
    <w:rsid w:val="00B32826"/>
    <w:rsid w:val="00B33F36"/>
    <w:rsid w:val="00B33FC2"/>
    <w:rsid w:val="00B350EA"/>
    <w:rsid w:val="00B36DAA"/>
    <w:rsid w:val="00B377DC"/>
    <w:rsid w:val="00B42732"/>
    <w:rsid w:val="00B43DAA"/>
    <w:rsid w:val="00B4425A"/>
    <w:rsid w:val="00B46D15"/>
    <w:rsid w:val="00B473BA"/>
    <w:rsid w:val="00B47D75"/>
    <w:rsid w:val="00B50517"/>
    <w:rsid w:val="00B50725"/>
    <w:rsid w:val="00B5366F"/>
    <w:rsid w:val="00B5370A"/>
    <w:rsid w:val="00B54879"/>
    <w:rsid w:val="00B61057"/>
    <w:rsid w:val="00B615D6"/>
    <w:rsid w:val="00B6322A"/>
    <w:rsid w:val="00B63AA5"/>
    <w:rsid w:val="00B63D15"/>
    <w:rsid w:val="00B64E2C"/>
    <w:rsid w:val="00B65A86"/>
    <w:rsid w:val="00B71161"/>
    <w:rsid w:val="00B71306"/>
    <w:rsid w:val="00B714C2"/>
    <w:rsid w:val="00B7157A"/>
    <w:rsid w:val="00B7250D"/>
    <w:rsid w:val="00B7645F"/>
    <w:rsid w:val="00B767F7"/>
    <w:rsid w:val="00B77182"/>
    <w:rsid w:val="00B80180"/>
    <w:rsid w:val="00B80F3F"/>
    <w:rsid w:val="00B81478"/>
    <w:rsid w:val="00B83C83"/>
    <w:rsid w:val="00B852B8"/>
    <w:rsid w:val="00B859E4"/>
    <w:rsid w:val="00B869C6"/>
    <w:rsid w:val="00B87A57"/>
    <w:rsid w:val="00B90EB3"/>
    <w:rsid w:val="00B915B6"/>
    <w:rsid w:val="00B91E89"/>
    <w:rsid w:val="00B93E66"/>
    <w:rsid w:val="00B94D23"/>
    <w:rsid w:val="00B955A6"/>
    <w:rsid w:val="00B95717"/>
    <w:rsid w:val="00B969EC"/>
    <w:rsid w:val="00B97B60"/>
    <w:rsid w:val="00B97C93"/>
    <w:rsid w:val="00B97DFA"/>
    <w:rsid w:val="00BA167E"/>
    <w:rsid w:val="00BA2716"/>
    <w:rsid w:val="00BA357D"/>
    <w:rsid w:val="00BA3B00"/>
    <w:rsid w:val="00BA64BF"/>
    <w:rsid w:val="00BB11BB"/>
    <w:rsid w:val="00BB1BE6"/>
    <w:rsid w:val="00BB1D40"/>
    <w:rsid w:val="00BB2F4D"/>
    <w:rsid w:val="00BB3C85"/>
    <w:rsid w:val="00BB761D"/>
    <w:rsid w:val="00BC0E34"/>
    <w:rsid w:val="00BC112A"/>
    <w:rsid w:val="00BC1AC5"/>
    <w:rsid w:val="00BC225B"/>
    <w:rsid w:val="00BC2B44"/>
    <w:rsid w:val="00BC2EF0"/>
    <w:rsid w:val="00BC3896"/>
    <w:rsid w:val="00BC471B"/>
    <w:rsid w:val="00BC4C6D"/>
    <w:rsid w:val="00BC6677"/>
    <w:rsid w:val="00BC67DD"/>
    <w:rsid w:val="00BC7229"/>
    <w:rsid w:val="00BD12FF"/>
    <w:rsid w:val="00BD14DD"/>
    <w:rsid w:val="00BD3803"/>
    <w:rsid w:val="00BD3AE0"/>
    <w:rsid w:val="00BD458C"/>
    <w:rsid w:val="00BD4D1F"/>
    <w:rsid w:val="00BD5EC2"/>
    <w:rsid w:val="00BD6A9A"/>
    <w:rsid w:val="00BE0731"/>
    <w:rsid w:val="00BE14FE"/>
    <w:rsid w:val="00BE1B97"/>
    <w:rsid w:val="00BE1D9B"/>
    <w:rsid w:val="00BE2AFA"/>
    <w:rsid w:val="00BE4792"/>
    <w:rsid w:val="00BE5292"/>
    <w:rsid w:val="00BE5920"/>
    <w:rsid w:val="00BE669B"/>
    <w:rsid w:val="00BE7EE3"/>
    <w:rsid w:val="00BF0259"/>
    <w:rsid w:val="00BF1091"/>
    <w:rsid w:val="00BF116A"/>
    <w:rsid w:val="00BF3DBD"/>
    <w:rsid w:val="00BF41F5"/>
    <w:rsid w:val="00BF5A8A"/>
    <w:rsid w:val="00BF63D4"/>
    <w:rsid w:val="00BF6BE2"/>
    <w:rsid w:val="00BF7170"/>
    <w:rsid w:val="00BF75AE"/>
    <w:rsid w:val="00C0166C"/>
    <w:rsid w:val="00C016CF"/>
    <w:rsid w:val="00C01E40"/>
    <w:rsid w:val="00C02001"/>
    <w:rsid w:val="00C02874"/>
    <w:rsid w:val="00C02E9F"/>
    <w:rsid w:val="00C053C0"/>
    <w:rsid w:val="00C06993"/>
    <w:rsid w:val="00C107FA"/>
    <w:rsid w:val="00C119CA"/>
    <w:rsid w:val="00C12A9C"/>
    <w:rsid w:val="00C12BB7"/>
    <w:rsid w:val="00C134B8"/>
    <w:rsid w:val="00C135C3"/>
    <w:rsid w:val="00C13CAE"/>
    <w:rsid w:val="00C14897"/>
    <w:rsid w:val="00C169EF"/>
    <w:rsid w:val="00C16F2C"/>
    <w:rsid w:val="00C21FB6"/>
    <w:rsid w:val="00C24661"/>
    <w:rsid w:val="00C24BAE"/>
    <w:rsid w:val="00C252BF"/>
    <w:rsid w:val="00C25D9A"/>
    <w:rsid w:val="00C25DEE"/>
    <w:rsid w:val="00C272E7"/>
    <w:rsid w:val="00C2790D"/>
    <w:rsid w:val="00C30FA2"/>
    <w:rsid w:val="00C33EF8"/>
    <w:rsid w:val="00C34090"/>
    <w:rsid w:val="00C3490B"/>
    <w:rsid w:val="00C34DE2"/>
    <w:rsid w:val="00C358A1"/>
    <w:rsid w:val="00C37042"/>
    <w:rsid w:val="00C3704E"/>
    <w:rsid w:val="00C40617"/>
    <w:rsid w:val="00C40682"/>
    <w:rsid w:val="00C447AF"/>
    <w:rsid w:val="00C448DF"/>
    <w:rsid w:val="00C44C8A"/>
    <w:rsid w:val="00C46878"/>
    <w:rsid w:val="00C47649"/>
    <w:rsid w:val="00C50B5E"/>
    <w:rsid w:val="00C514F7"/>
    <w:rsid w:val="00C51973"/>
    <w:rsid w:val="00C5295C"/>
    <w:rsid w:val="00C5384C"/>
    <w:rsid w:val="00C53C03"/>
    <w:rsid w:val="00C54F97"/>
    <w:rsid w:val="00C551FC"/>
    <w:rsid w:val="00C57F91"/>
    <w:rsid w:val="00C603CB"/>
    <w:rsid w:val="00C61314"/>
    <w:rsid w:val="00C6174E"/>
    <w:rsid w:val="00C61895"/>
    <w:rsid w:val="00C61E23"/>
    <w:rsid w:val="00C638EA"/>
    <w:rsid w:val="00C645D5"/>
    <w:rsid w:val="00C654D2"/>
    <w:rsid w:val="00C65808"/>
    <w:rsid w:val="00C664C9"/>
    <w:rsid w:val="00C66A55"/>
    <w:rsid w:val="00C67D34"/>
    <w:rsid w:val="00C702E0"/>
    <w:rsid w:val="00C705AE"/>
    <w:rsid w:val="00C7091E"/>
    <w:rsid w:val="00C734E7"/>
    <w:rsid w:val="00C736A2"/>
    <w:rsid w:val="00C75F52"/>
    <w:rsid w:val="00C763D8"/>
    <w:rsid w:val="00C77CEF"/>
    <w:rsid w:val="00C800E9"/>
    <w:rsid w:val="00C81588"/>
    <w:rsid w:val="00C81692"/>
    <w:rsid w:val="00C81BB6"/>
    <w:rsid w:val="00C8366A"/>
    <w:rsid w:val="00C840A8"/>
    <w:rsid w:val="00C867E6"/>
    <w:rsid w:val="00C86FDA"/>
    <w:rsid w:val="00C9073B"/>
    <w:rsid w:val="00C9134D"/>
    <w:rsid w:val="00C91BD8"/>
    <w:rsid w:val="00C91D72"/>
    <w:rsid w:val="00C9215F"/>
    <w:rsid w:val="00C921B1"/>
    <w:rsid w:val="00C92D00"/>
    <w:rsid w:val="00C96831"/>
    <w:rsid w:val="00C97619"/>
    <w:rsid w:val="00CA16AD"/>
    <w:rsid w:val="00CA1CC7"/>
    <w:rsid w:val="00CA203B"/>
    <w:rsid w:val="00CA21DD"/>
    <w:rsid w:val="00CA2E0C"/>
    <w:rsid w:val="00CA32BB"/>
    <w:rsid w:val="00CA4C33"/>
    <w:rsid w:val="00CA5C80"/>
    <w:rsid w:val="00CA6AA4"/>
    <w:rsid w:val="00CA7FE2"/>
    <w:rsid w:val="00CB0FBF"/>
    <w:rsid w:val="00CB3743"/>
    <w:rsid w:val="00CB4C0A"/>
    <w:rsid w:val="00CB5E67"/>
    <w:rsid w:val="00CB741C"/>
    <w:rsid w:val="00CC03CC"/>
    <w:rsid w:val="00CC2BAC"/>
    <w:rsid w:val="00CC2FCD"/>
    <w:rsid w:val="00CC35D0"/>
    <w:rsid w:val="00CC4126"/>
    <w:rsid w:val="00CC447A"/>
    <w:rsid w:val="00CC4EB7"/>
    <w:rsid w:val="00CC6851"/>
    <w:rsid w:val="00CC6BEB"/>
    <w:rsid w:val="00CD0662"/>
    <w:rsid w:val="00CD14E5"/>
    <w:rsid w:val="00CD6DD4"/>
    <w:rsid w:val="00CE0228"/>
    <w:rsid w:val="00CE21A4"/>
    <w:rsid w:val="00CE24F8"/>
    <w:rsid w:val="00CE2900"/>
    <w:rsid w:val="00CE2E4B"/>
    <w:rsid w:val="00CE2FB0"/>
    <w:rsid w:val="00CE3A1B"/>
    <w:rsid w:val="00CE5580"/>
    <w:rsid w:val="00CE77C9"/>
    <w:rsid w:val="00CF02E1"/>
    <w:rsid w:val="00CF0688"/>
    <w:rsid w:val="00CF0883"/>
    <w:rsid w:val="00CF15FC"/>
    <w:rsid w:val="00CF1A76"/>
    <w:rsid w:val="00CF3E94"/>
    <w:rsid w:val="00CF57F3"/>
    <w:rsid w:val="00CF5BDF"/>
    <w:rsid w:val="00CF7619"/>
    <w:rsid w:val="00D005B8"/>
    <w:rsid w:val="00D03A1C"/>
    <w:rsid w:val="00D03AE9"/>
    <w:rsid w:val="00D042C0"/>
    <w:rsid w:val="00D045E7"/>
    <w:rsid w:val="00D04853"/>
    <w:rsid w:val="00D1029B"/>
    <w:rsid w:val="00D102F9"/>
    <w:rsid w:val="00D131CF"/>
    <w:rsid w:val="00D136C0"/>
    <w:rsid w:val="00D1373B"/>
    <w:rsid w:val="00D1471D"/>
    <w:rsid w:val="00D153F3"/>
    <w:rsid w:val="00D158C0"/>
    <w:rsid w:val="00D15EAC"/>
    <w:rsid w:val="00D16B7E"/>
    <w:rsid w:val="00D178DE"/>
    <w:rsid w:val="00D2043B"/>
    <w:rsid w:val="00D2051B"/>
    <w:rsid w:val="00D20E2A"/>
    <w:rsid w:val="00D21354"/>
    <w:rsid w:val="00D24749"/>
    <w:rsid w:val="00D26A0F"/>
    <w:rsid w:val="00D26DC8"/>
    <w:rsid w:val="00D27112"/>
    <w:rsid w:val="00D27A04"/>
    <w:rsid w:val="00D30441"/>
    <w:rsid w:val="00D30889"/>
    <w:rsid w:val="00D33F08"/>
    <w:rsid w:val="00D34163"/>
    <w:rsid w:val="00D35FF0"/>
    <w:rsid w:val="00D3626B"/>
    <w:rsid w:val="00D36F29"/>
    <w:rsid w:val="00D37E0E"/>
    <w:rsid w:val="00D4199F"/>
    <w:rsid w:val="00D42245"/>
    <w:rsid w:val="00D43BEF"/>
    <w:rsid w:val="00D44343"/>
    <w:rsid w:val="00D47516"/>
    <w:rsid w:val="00D477CD"/>
    <w:rsid w:val="00D47CDC"/>
    <w:rsid w:val="00D5033E"/>
    <w:rsid w:val="00D50382"/>
    <w:rsid w:val="00D507EA"/>
    <w:rsid w:val="00D52873"/>
    <w:rsid w:val="00D52C7F"/>
    <w:rsid w:val="00D537EC"/>
    <w:rsid w:val="00D54641"/>
    <w:rsid w:val="00D55F8F"/>
    <w:rsid w:val="00D56814"/>
    <w:rsid w:val="00D57396"/>
    <w:rsid w:val="00D602E3"/>
    <w:rsid w:val="00D62568"/>
    <w:rsid w:val="00D62FC2"/>
    <w:rsid w:val="00D704E7"/>
    <w:rsid w:val="00D70C27"/>
    <w:rsid w:val="00D715E3"/>
    <w:rsid w:val="00D71C8D"/>
    <w:rsid w:val="00D722DF"/>
    <w:rsid w:val="00D744E4"/>
    <w:rsid w:val="00D75D0A"/>
    <w:rsid w:val="00D7610C"/>
    <w:rsid w:val="00D768D4"/>
    <w:rsid w:val="00D77C18"/>
    <w:rsid w:val="00D81C5F"/>
    <w:rsid w:val="00D82194"/>
    <w:rsid w:val="00D85162"/>
    <w:rsid w:val="00D85A6E"/>
    <w:rsid w:val="00D86187"/>
    <w:rsid w:val="00D86937"/>
    <w:rsid w:val="00D86A71"/>
    <w:rsid w:val="00D86C79"/>
    <w:rsid w:val="00D87803"/>
    <w:rsid w:val="00D87C17"/>
    <w:rsid w:val="00D9142A"/>
    <w:rsid w:val="00D91B31"/>
    <w:rsid w:val="00D91BDF"/>
    <w:rsid w:val="00D93613"/>
    <w:rsid w:val="00D93B92"/>
    <w:rsid w:val="00D95281"/>
    <w:rsid w:val="00D952C2"/>
    <w:rsid w:val="00D95C34"/>
    <w:rsid w:val="00D95D8D"/>
    <w:rsid w:val="00DA0BE2"/>
    <w:rsid w:val="00DA4B93"/>
    <w:rsid w:val="00DA4ED9"/>
    <w:rsid w:val="00DA54BE"/>
    <w:rsid w:val="00DA5FC7"/>
    <w:rsid w:val="00DA6D89"/>
    <w:rsid w:val="00DA6FB0"/>
    <w:rsid w:val="00DA7811"/>
    <w:rsid w:val="00DB018F"/>
    <w:rsid w:val="00DB0FD3"/>
    <w:rsid w:val="00DB35DD"/>
    <w:rsid w:val="00DB41ED"/>
    <w:rsid w:val="00DB437F"/>
    <w:rsid w:val="00DB4F68"/>
    <w:rsid w:val="00DB5C4E"/>
    <w:rsid w:val="00DC07D5"/>
    <w:rsid w:val="00DC20D6"/>
    <w:rsid w:val="00DC2227"/>
    <w:rsid w:val="00DC6322"/>
    <w:rsid w:val="00DC7BB0"/>
    <w:rsid w:val="00DD3C1F"/>
    <w:rsid w:val="00DD3E13"/>
    <w:rsid w:val="00DD4D06"/>
    <w:rsid w:val="00DD5761"/>
    <w:rsid w:val="00DD6E01"/>
    <w:rsid w:val="00DE0340"/>
    <w:rsid w:val="00DE2CFD"/>
    <w:rsid w:val="00DE3760"/>
    <w:rsid w:val="00DE4361"/>
    <w:rsid w:val="00DE489F"/>
    <w:rsid w:val="00DE4E9F"/>
    <w:rsid w:val="00DE7427"/>
    <w:rsid w:val="00DE769C"/>
    <w:rsid w:val="00DF080A"/>
    <w:rsid w:val="00DF1012"/>
    <w:rsid w:val="00DF1F85"/>
    <w:rsid w:val="00DF34A8"/>
    <w:rsid w:val="00DF3A60"/>
    <w:rsid w:val="00DF4D9D"/>
    <w:rsid w:val="00DF4ED6"/>
    <w:rsid w:val="00DF5DAA"/>
    <w:rsid w:val="00DF6AF7"/>
    <w:rsid w:val="00E035F7"/>
    <w:rsid w:val="00E05AB7"/>
    <w:rsid w:val="00E06168"/>
    <w:rsid w:val="00E06346"/>
    <w:rsid w:val="00E11B03"/>
    <w:rsid w:val="00E128BC"/>
    <w:rsid w:val="00E12FD8"/>
    <w:rsid w:val="00E133D6"/>
    <w:rsid w:val="00E13F9F"/>
    <w:rsid w:val="00E144AA"/>
    <w:rsid w:val="00E15ADB"/>
    <w:rsid w:val="00E1690D"/>
    <w:rsid w:val="00E16D74"/>
    <w:rsid w:val="00E171B7"/>
    <w:rsid w:val="00E1740F"/>
    <w:rsid w:val="00E17715"/>
    <w:rsid w:val="00E20956"/>
    <w:rsid w:val="00E20B2B"/>
    <w:rsid w:val="00E21BBE"/>
    <w:rsid w:val="00E23AE2"/>
    <w:rsid w:val="00E258E1"/>
    <w:rsid w:val="00E25E4A"/>
    <w:rsid w:val="00E264CA"/>
    <w:rsid w:val="00E27257"/>
    <w:rsid w:val="00E276AB"/>
    <w:rsid w:val="00E315C3"/>
    <w:rsid w:val="00E319B8"/>
    <w:rsid w:val="00E321EE"/>
    <w:rsid w:val="00E33B50"/>
    <w:rsid w:val="00E33D9F"/>
    <w:rsid w:val="00E3570A"/>
    <w:rsid w:val="00E410EF"/>
    <w:rsid w:val="00E41977"/>
    <w:rsid w:val="00E4324C"/>
    <w:rsid w:val="00E44D71"/>
    <w:rsid w:val="00E506DA"/>
    <w:rsid w:val="00E51362"/>
    <w:rsid w:val="00E51E88"/>
    <w:rsid w:val="00E57211"/>
    <w:rsid w:val="00E57743"/>
    <w:rsid w:val="00E6070E"/>
    <w:rsid w:val="00E62368"/>
    <w:rsid w:val="00E62610"/>
    <w:rsid w:val="00E63222"/>
    <w:rsid w:val="00E6384C"/>
    <w:rsid w:val="00E63951"/>
    <w:rsid w:val="00E659C5"/>
    <w:rsid w:val="00E65FC5"/>
    <w:rsid w:val="00E661AD"/>
    <w:rsid w:val="00E67F63"/>
    <w:rsid w:val="00E7024C"/>
    <w:rsid w:val="00E723F9"/>
    <w:rsid w:val="00E72DBF"/>
    <w:rsid w:val="00E76444"/>
    <w:rsid w:val="00E8153B"/>
    <w:rsid w:val="00E8176F"/>
    <w:rsid w:val="00E83006"/>
    <w:rsid w:val="00E837DA"/>
    <w:rsid w:val="00E838F2"/>
    <w:rsid w:val="00E876E5"/>
    <w:rsid w:val="00E87A67"/>
    <w:rsid w:val="00E90CD2"/>
    <w:rsid w:val="00E91756"/>
    <w:rsid w:val="00E92E1C"/>
    <w:rsid w:val="00E947EE"/>
    <w:rsid w:val="00E95738"/>
    <w:rsid w:val="00E95D56"/>
    <w:rsid w:val="00E960E3"/>
    <w:rsid w:val="00E96764"/>
    <w:rsid w:val="00E97040"/>
    <w:rsid w:val="00E970E3"/>
    <w:rsid w:val="00E97C7B"/>
    <w:rsid w:val="00E97F16"/>
    <w:rsid w:val="00EA0833"/>
    <w:rsid w:val="00EA0B92"/>
    <w:rsid w:val="00EA210B"/>
    <w:rsid w:val="00EA575D"/>
    <w:rsid w:val="00EB108D"/>
    <w:rsid w:val="00EB1889"/>
    <w:rsid w:val="00EB1D6E"/>
    <w:rsid w:val="00EB210A"/>
    <w:rsid w:val="00EB509C"/>
    <w:rsid w:val="00EB522B"/>
    <w:rsid w:val="00EB5D77"/>
    <w:rsid w:val="00EB765D"/>
    <w:rsid w:val="00EC0E09"/>
    <w:rsid w:val="00EC27FE"/>
    <w:rsid w:val="00EC3D6B"/>
    <w:rsid w:val="00EC3F33"/>
    <w:rsid w:val="00EC47C7"/>
    <w:rsid w:val="00ED1FFB"/>
    <w:rsid w:val="00ED249C"/>
    <w:rsid w:val="00ED3771"/>
    <w:rsid w:val="00ED3AF7"/>
    <w:rsid w:val="00ED3D19"/>
    <w:rsid w:val="00ED4B57"/>
    <w:rsid w:val="00ED55E9"/>
    <w:rsid w:val="00ED7255"/>
    <w:rsid w:val="00ED7345"/>
    <w:rsid w:val="00ED7EF7"/>
    <w:rsid w:val="00EE060E"/>
    <w:rsid w:val="00EE16F8"/>
    <w:rsid w:val="00EE17D7"/>
    <w:rsid w:val="00EE3B26"/>
    <w:rsid w:val="00EE45C8"/>
    <w:rsid w:val="00EE611B"/>
    <w:rsid w:val="00EE76C3"/>
    <w:rsid w:val="00EF085A"/>
    <w:rsid w:val="00EF1179"/>
    <w:rsid w:val="00EF16E2"/>
    <w:rsid w:val="00EF4916"/>
    <w:rsid w:val="00EF4C59"/>
    <w:rsid w:val="00EF5F65"/>
    <w:rsid w:val="00EF7F1B"/>
    <w:rsid w:val="00F00B77"/>
    <w:rsid w:val="00F00DF4"/>
    <w:rsid w:val="00F010D1"/>
    <w:rsid w:val="00F010F4"/>
    <w:rsid w:val="00F023FE"/>
    <w:rsid w:val="00F02AA4"/>
    <w:rsid w:val="00F04C84"/>
    <w:rsid w:val="00F063EF"/>
    <w:rsid w:val="00F064D0"/>
    <w:rsid w:val="00F072F8"/>
    <w:rsid w:val="00F07320"/>
    <w:rsid w:val="00F10FBB"/>
    <w:rsid w:val="00F121C1"/>
    <w:rsid w:val="00F1295F"/>
    <w:rsid w:val="00F12F13"/>
    <w:rsid w:val="00F13503"/>
    <w:rsid w:val="00F1376E"/>
    <w:rsid w:val="00F13B7C"/>
    <w:rsid w:val="00F15CC4"/>
    <w:rsid w:val="00F15F41"/>
    <w:rsid w:val="00F16F84"/>
    <w:rsid w:val="00F171D7"/>
    <w:rsid w:val="00F20AAC"/>
    <w:rsid w:val="00F20C6E"/>
    <w:rsid w:val="00F20D79"/>
    <w:rsid w:val="00F226A2"/>
    <w:rsid w:val="00F22EFC"/>
    <w:rsid w:val="00F23771"/>
    <w:rsid w:val="00F23FDB"/>
    <w:rsid w:val="00F2400A"/>
    <w:rsid w:val="00F27D1E"/>
    <w:rsid w:val="00F31215"/>
    <w:rsid w:val="00F32A6A"/>
    <w:rsid w:val="00F35D06"/>
    <w:rsid w:val="00F362F1"/>
    <w:rsid w:val="00F377B9"/>
    <w:rsid w:val="00F37882"/>
    <w:rsid w:val="00F405F5"/>
    <w:rsid w:val="00F40E7C"/>
    <w:rsid w:val="00F410FE"/>
    <w:rsid w:val="00F41D22"/>
    <w:rsid w:val="00F4415A"/>
    <w:rsid w:val="00F444E6"/>
    <w:rsid w:val="00F4660F"/>
    <w:rsid w:val="00F46B4A"/>
    <w:rsid w:val="00F51E46"/>
    <w:rsid w:val="00F531BB"/>
    <w:rsid w:val="00F53C76"/>
    <w:rsid w:val="00F53D92"/>
    <w:rsid w:val="00F56BA3"/>
    <w:rsid w:val="00F62D03"/>
    <w:rsid w:val="00F62E7A"/>
    <w:rsid w:val="00F63AB0"/>
    <w:rsid w:val="00F63DD9"/>
    <w:rsid w:val="00F64EEB"/>
    <w:rsid w:val="00F66533"/>
    <w:rsid w:val="00F6741B"/>
    <w:rsid w:val="00F67EA1"/>
    <w:rsid w:val="00F701E3"/>
    <w:rsid w:val="00F704D5"/>
    <w:rsid w:val="00F71441"/>
    <w:rsid w:val="00F71A0B"/>
    <w:rsid w:val="00F71CC1"/>
    <w:rsid w:val="00F739E1"/>
    <w:rsid w:val="00F746AA"/>
    <w:rsid w:val="00F74F31"/>
    <w:rsid w:val="00F75685"/>
    <w:rsid w:val="00F75A4A"/>
    <w:rsid w:val="00F76ADF"/>
    <w:rsid w:val="00F77692"/>
    <w:rsid w:val="00F80161"/>
    <w:rsid w:val="00F8027C"/>
    <w:rsid w:val="00F80638"/>
    <w:rsid w:val="00F85275"/>
    <w:rsid w:val="00F85AE8"/>
    <w:rsid w:val="00F85BC3"/>
    <w:rsid w:val="00F861B6"/>
    <w:rsid w:val="00F86B9A"/>
    <w:rsid w:val="00F86FFD"/>
    <w:rsid w:val="00F87C8F"/>
    <w:rsid w:val="00F87CE4"/>
    <w:rsid w:val="00F90229"/>
    <w:rsid w:val="00F90363"/>
    <w:rsid w:val="00F9156A"/>
    <w:rsid w:val="00F92453"/>
    <w:rsid w:val="00F9296F"/>
    <w:rsid w:val="00F9596F"/>
    <w:rsid w:val="00F95D9E"/>
    <w:rsid w:val="00F96C20"/>
    <w:rsid w:val="00FA0C19"/>
    <w:rsid w:val="00FA0CA1"/>
    <w:rsid w:val="00FA1CBB"/>
    <w:rsid w:val="00FA2B4E"/>
    <w:rsid w:val="00FA2E09"/>
    <w:rsid w:val="00FA43F4"/>
    <w:rsid w:val="00FA601B"/>
    <w:rsid w:val="00FA63FC"/>
    <w:rsid w:val="00FA7508"/>
    <w:rsid w:val="00FB0D17"/>
    <w:rsid w:val="00FB16A5"/>
    <w:rsid w:val="00FB1779"/>
    <w:rsid w:val="00FB18BF"/>
    <w:rsid w:val="00FB5BD8"/>
    <w:rsid w:val="00FB76CD"/>
    <w:rsid w:val="00FB7DB9"/>
    <w:rsid w:val="00FC0222"/>
    <w:rsid w:val="00FC0DB1"/>
    <w:rsid w:val="00FC1D1B"/>
    <w:rsid w:val="00FC3852"/>
    <w:rsid w:val="00FC52C3"/>
    <w:rsid w:val="00FD1F05"/>
    <w:rsid w:val="00FD2069"/>
    <w:rsid w:val="00FD3C05"/>
    <w:rsid w:val="00FD5402"/>
    <w:rsid w:val="00FD5DCB"/>
    <w:rsid w:val="00FD6506"/>
    <w:rsid w:val="00FD6A6B"/>
    <w:rsid w:val="00FD7248"/>
    <w:rsid w:val="00FD760F"/>
    <w:rsid w:val="00FD7634"/>
    <w:rsid w:val="00FE0B4B"/>
    <w:rsid w:val="00FE1388"/>
    <w:rsid w:val="00FE1B11"/>
    <w:rsid w:val="00FE23C1"/>
    <w:rsid w:val="00FE3551"/>
    <w:rsid w:val="00FE3E08"/>
    <w:rsid w:val="00FE518E"/>
    <w:rsid w:val="00FE57A6"/>
    <w:rsid w:val="00FE6986"/>
    <w:rsid w:val="00FE78A4"/>
    <w:rsid w:val="00FF0955"/>
    <w:rsid w:val="00FF0ABD"/>
    <w:rsid w:val="00FF114A"/>
    <w:rsid w:val="00FF1863"/>
    <w:rsid w:val="00FF2914"/>
    <w:rsid w:val="00FF5265"/>
    <w:rsid w:val="00FF5A81"/>
    <w:rsid w:val="00FF604D"/>
    <w:rsid w:val="00FF75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F86E85"/>
  <w15:docId w15:val="{48EC6B4C-76CD-4C17-AE4B-731ADBA7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D77"/>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MitparsemetBaze">
    <w:name w:val="Head MitparsemetBaze"/>
    <w:basedOn w:val="a"/>
    <w:rsid w:val="00EB5D77"/>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EB5D77"/>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EB5D77"/>
    <w:pPr>
      <w:spacing w:before="120" w:after="120"/>
    </w:pPr>
    <w:rPr>
      <w:color w:val="FF0000"/>
      <w:w w:val="80"/>
    </w:rPr>
  </w:style>
  <w:style w:type="paragraph" w:styleId="a3">
    <w:name w:val="endnote text"/>
    <w:basedOn w:val="a"/>
    <w:semiHidden/>
    <w:rsid w:val="00EB5D77"/>
    <w:pPr>
      <w:ind w:left="227" w:hanging="227"/>
    </w:pPr>
    <w:rPr>
      <w:sz w:val="14"/>
      <w:szCs w:val="22"/>
    </w:rPr>
  </w:style>
  <w:style w:type="paragraph" w:customStyle="1" w:styleId="TableText">
    <w:name w:val="Table Text"/>
    <w:basedOn w:val="a"/>
    <w:rsid w:val="00EB5D77"/>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EB5D77"/>
  </w:style>
  <w:style w:type="paragraph" w:customStyle="1" w:styleId="TableBlock">
    <w:name w:val="Table Block"/>
    <w:basedOn w:val="TableText"/>
    <w:rsid w:val="00EB5D77"/>
    <w:pPr>
      <w:ind w:right="0"/>
      <w:jc w:val="both"/>
    </w:pPr>
  </w:style>
  <w:style w:type="paragraph" w:customStyle="1" w:styleId="TableHead">
    <w:name w:val="Table Head"/>
    <w:basedOn w:val="TableText"/>
    <w:rsid w:val="00EB5D77"/>
    <w:pPr>
      <w:ind w:right="0"/>
      <w:jc w:val="center"/>
    </w:pPr>
    <w:rPr>
      <w:b/>
      <w:bCs/>
    </w:rPr>
  </w:style>
  <w:style w:type="paragraph" w:customStyle="1" w:styleId="TableInnerSideHeading">
    <w:name w:val="Table InnerSideHeading"/>
    <w:basedOn w:val="TableSideHeading"/>
    <w:rsid w:val="00EB5D77"/>
  </w:style>
  <w:style w:type="paragraph" w:customStyle="1" w:styleId="Hesber">
    <w:name w:val="Hesber"/>
    <w:basedOn w:val="a"/>
    <w:rsid w:val="00EB5D77"/>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7D6224"/>
    <w:pPr>
      <w:snapToGrid w:val="0"/>
      <w:spacing w:before="0" w:line="240" w:lineRule="auto"/>
      <w:ind w:left="141" w:firstLine="0"/>
    </w:pPr>
    <w:rPr>
      <w:rFonts w:ascii="Arial" w:eastAsia="Arial Unicode MS" w:hAnsi="Arial" w:cs="David"/>
      <w:snapToGrid w:val="0"/>
      <w:spacing w:val="0"/>
      <w:sz w:val="14"/>
      <w:szCs w:val="20"/>
    </w:rPr>
  </w:style>
  <w:style w:type="character" w:styleId="a6">
    <w:name w:val="footnote reference"/>
    <w:basedOn w:val="a0"/>
    <w:rsid w:val="00EB5D77"/>
    <w:rPr>
      <w:vertAlign w:val="superscript"/>
    </w:rPr>
  </w:style>
  <w:style w:type="paragraph" w:customStyle="1" w:styleId="HesberHeading">
    <w:name w:val="Hesber Heading"/>
    <w:basedOn w:val="Hesber"/>
    <w:rsid w:val="00EB5D77"/>
    <w:pPr>
      <w:tabs>
        <w:tab w:val="left" w:pos="624"/>
        <w:tab w:val="left" w:pos="1247"/>
      </w:tabs>
      <w:ind w:firstLine="0"/>
    </w:pPr>
    <w:rPr>
      <w:b/>
      <w:bCs/>
    </w:rPr>
  </w:style>
  <w:style w:type="paragraph" w:customStyle="1" w:styleId="HesberWriters">
    <w:name w:val="Hesber Writers"/>
    <w:basedOn w:val="Hesber"/>
    <w:rsid w:val="00EB5D77"/>
    <w:pPr>
      <w:spacing w:before="120" w:after="6000"/>
      <w:ind w:left="1418" w:firstLine="0"/>
      <w:jc w:val="right"/>
    </w:pPr>
    <w:rPr>
      <w:b/>
      <w:bCs/>
    </w:rPr>
  </w:style>
  <w:style w:type="paragraph" w:customStyle="1" w:styleId="Hesber1st">
    <w:name w:val="Hesber 1st"/>
    <w:basedOn w:val="Hesber"/>
    <w:rsid w:val="00EB5D77"/>
    <w:pPr>
      <w:tabs>
        <w:tab w:val="left" w:pos="680"/>
        <w:tab w:val="left" w:pos="1020"/>
      </w:tabs>
      <w:ind w:firstLine="0"/>
    </w:pPr>
  </w:style>
  <w:style w:type="character" w:styleId="a7">
    <w:name w:val="endnote reference"/>
    <w:basedOn w:val="a0"/>
    <w:semiHidden/>
    <w:rsid w:val="00EB5D77"/>
    <w:rPr>
      <w:vertAlign w:val="superscript"/>
    </w:rPr>
  </w:style>
  <w:style w:type="paragraph" w:customStyle="1" w:styleId="TableBlockOutdent">
    <w:name w:val="Table BlockOutdent"/>
    <w:basedOn w:val="TableBlock"/>
    <w:rsid w:val="00EB5D77"/>
    <w:pPr>
      <w:ind w:left="624" w:hanging="624"/>
    </w:pPr>
  </w:style>
  <w:style w:type="paragraph" w:styleId="a8">
    <w:name w:val="header"/>
    <w:basedOn w:val="a"/>
    <w:rsid w:val="00EB5D77"/>
    <w:pPr>
      <w:tabs>
        <w:tab w:val="center" w:pos="4153"/>
        <w:tab w:val="right" w:pos="8306"/>
      </w:tabs>
    </w:pPr>
  </w:style>
  <w:style w:type="paragraph" w:styleId="a9">
    <w:name w:val="footer"/>
    <w:basedOn w:val="a"/>
    <w:link w:val="aa"/>
    <w:uiPriority w:val="99"/>
    <w:rsid w:val="00EB5D77"/>
    <w:pPr>
      <w:tabs>
        <w:tab w:val="center" w:pos="4153"/>
        <w:tab w:val="right" w:pos="8306"/>
      </w:tabs>
    </w:pPr>
  </w:style>
  <w:style w:type="paragraph" w:customStyle="1" w:styleId="HeadDivreiHesber">
    <w:name w:val="Head DivreiHesber"/>
    <w:basedOn w:val="a"/>
    <w:rsid w:val="00EB5D77"/>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b">
    <w:name w:val="page number"/>
    <w:basedOn w:val="a0"/>
    <w:rsid w:val="00EB5D77"/>
  </w:style>
  <w:style w:type="paragraph" w:customStyle="1" w:styleId="Cover1-Reshumot">
    <w:name w:val="Cover 1-Reshumot"/>
    <w:basedOn w:val="a"/>
    <w:rsid w:val="00EB5D77"/>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EB5D77"/>
    <w:rPr>
      <w:sz w:val="36"/>
      <w:szCs w:val="52"/>
    </w:rPr>
  </w:style>
  <w:style w:type="paragraph" w:customStyle="1" w:styleId="Cover3-Haknesset">
    <w:name w:val="Cover 3-Haknesset"/>
    <w:basedOn w:val="Cover1-Reshumot"/>
    <w:rsid w:val="00EB5D77"/>
    <w:rPr>
      <w:b/>
      <w:bCs/>
      <w:spacing w:val="60"/>
    </w:rPr>
  </w:style>
  <w:style w:type="paragraph" w:customStyle="1" w:styleId="Cover4-Date">
    <w:name w:val="Cover 4-Date"/>
    <w:basedOn w:val="a"/>
    <w:rsid w:val="00EB5D77"/>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EB5D77"/>
    <w:pPr>
      <w:snapToGrid w:val="0"/>
      <w:spacing w:before="0" w:line="360" w:lineRule="auto"/>
      <w:jc w:val="left"/>
    </w:pPr>
    <w:rPr>
      <w:rFonts w:ascii="Arial" w:eastAsia="Arial Unicode MS" w:hAnsi="Arial" w:cs="David"/>
      <w:snapToGrid w:val="0"/>
      <w:spacing w:val="0"/>
      <w:sz w:val="20"/>
      <w:szCs w:val="26"/>
    </w:rPr>
  </w:style>
  <w:style w:type="table" w:styleId="ac">
    <w:name w:val="Table Grid"/>
    <w:basedOn w:val="a1"/>
    <w:rsid w:val="007B2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3D effects 1"/>
    <w:basedOn w:val="a1"/>
    <w:rsid w:val="007B21E6"/>
    <w:pPr>
      <w:widowControl w:val="0"/>
      <w:autoSpaceDE w:val="0"/>
      <w:autoSpaceDN w:val="0"/>
      <w:bidi/>
      <w:adjustRightInd w:val="0"/>
      <w:spacing w:before="102" w:line="204" w:lineRule="atLeast"/>
      <w:ind w:firstLine="340"/>
      <w:jc w:val="both"/>
      <w:textAlignment w:val="cente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1"/>
    <w:rsid w:val="007B21E6"/>
    <w:pPr>
      <w:widowControl w:val="0"/>
      <w:autoSpaceDE w:val="0"/>
      <w:autoSpaceDN w:val="0"/>
      <w:bidi/>
      <w:adjustRightInd w:val="0"/>
      <w:spacing w:before="102" w:line="204" w:lineRule="atLeast"/>
      <w:ind w:firstLine="340"/>
      <w:jc w:val="both"/>
      <w:textAlignment w:val="cente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1"/>
    <w:rsid w:val="007B21E6"/>
    <w:pPr>
      <w:widowControl w:val="0"/>
      <w:autoSpaceDE w:val="0"/>
      <w:autoSpaceDN w:val="0"/>
      <w:bidi/>
      <w:adjustRightInd w:val="0"/>
      <w:spacing w:before="102" w:line="204" w:lineRule="atLeast"/>
      <w:ind w:firstLine="340"/>
      <w:jc w:val="both"/>
      <w:textAlignment w:val="cente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d">
    <w:name w:val="Table Elegant"/>
    <w:basedOn w:val="a1"/>
    <w:rsid w:val="007B21E6"/>
    <w:pPr>
      <w:widowControl w:val="0"/>
      <w:autoSpaceDE w:val="0"/>
      <w:autoSpaceDN w:val="0"/>
      <w:bidi/>
      <w:adjustRightInd w:val="0"/>
      <w:spacing w:before="102" w:line="204" w:lineRule="atLeast"/>
      <w:ind w:firstLine="340"/>
      <w:jc w:val="both"/>
      <w:textAlignment w:val="cente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e">
    <w:name w:val="Table Professional"/>
    <w:basedOn w:val="a1"/>
    <w:rsid w:val="007B21E6"/>
    <w:pPr>
      <w:widowControl w:val="0"/>
      <w:autoSpaceDE w:val="0"/>
      <w:autoSpaceDN w:val="0"/>
      <w:bidi/>
      <w:adjustRightInd w:val="0"/>
      <w:spacing w:before="102" w:line="204" w:lineRule="atLeast"/>
      <w:ind w:firstLine="340"/>
      <w:jc w:val="both"/>
      <w:textAlignment w:val="cente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
    <w:name w:val="Table Subtle 1"/>
    <w:basedOn w:val="a1"/>
    <w:rsid w:val="007B21E6"/>
    <w:pPr>
      <w:widowControl w:val="0"/>
      <w:autoSpaceDE w:val="0"/>
      <w:autoSpaceDN w:val="0"/>
      <w:bidi/>
      <w:adjustRightInd w:val="0"/>
      <w:spacing w:before="102" w:line="204" w:lineRule="atLeast"/>
      <w:ind w:firstLine="340"/>
      <w:jc w:val="both"/>
      <w:textAlignment w:val="cente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6">
    <w:name w:val="Colorful Grid Accent 6"/>
    <w:basedOn w:val="a1"/>
    <w:uiPriority w:val="73"/>
    <w:rsid w:val="007B21E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default">
    <w:name w:val="default"/>
    <w:basedOn w:val="a0"/>
    <w:rsid w:val="00AD49DF"/>
    <w:rPr>
      <w:rFonts w:ascii="Times New Roman" w:hAnsi="Times New Roman" w:cs="Times New Roman"/>
      <w:sz w:val="20"/>
      <w:szCs w:val="26"/>
    </w:rPr>
  </w:style>
  <w:style w:type="paragraph" w:styleId="af">
    <w:name w:val="Balloon Text"/>
    <w:basedOn w:val="a"/>
    <w:link w:val="af0"/>
    <w:rsid w:val="00110F37"/>
    <w:pPr>
      <w:spacing w:before="0" w:line="240" w:lineRule="auto"/>
    </w:pPr>
    <w:rPr>
      <w:rFonts w:ascii="Tahoma" w:hAnsi="Tahoma" w:cs="Tahoma"/>
      <w:sz w:val="16"/>
      <w:szCs w:val="16"/>
    </w:rPr>
  </w:style>
  <w:style w:type="character" w:customStyle="1" w:styleId="af0">
    <w:name w:val="טקסט בלונים תו"/>
    <w:basedOn w:val="a0"/>
    <w:link w:val="af"/>
    <w:rsid w:val="00110F37"/>
    <w:rPr>
      <w:rFonts w:ascii="Tahoma" w:hAnsi="Tahoma" w:cs="Tahoma"/>
      <w:color w:val="000000"/>
      <w:spacing w:val="1"/>
      <w:sz w:val="16"/>
      <w:szCs w:val="16"/>
      <w:lang w:eastAsia="ja-JP"/>
    </w:rPr>
  </w:style>
  <w:style w:type="character" w:styleId="af1">
    <w:name w:val="annotation reference"/>
    <w:basedOn w:val="a0"/>
    <w:rsid w:val="002D493E"/>
    <w:rPr>
      <w:sz w:val="16"/>
      <w:szCs w:val="16"/>
    </w:rPr>
  </w:style>
  <w:style w:type="paragraph" w:styleId="af2">
    <w:name w:val="annotation text"/>
    <w:basedOn w:val="a"/>
    <w:link w:val="af3"/>
    <w:rsid w:val="002D493E"/>
    <w:pPr>
      <w:spacing w:line="240" w:lineRule="auto"/>
    </w:pPr>
    <w:rPr>
      <w:sz w:val="20"/>
      <w:szCs w:val="20"/>
    </w:rPr>
  </w:style>
  <w:style w:type="character" w:customStyle="1" w:styleId="af3">
    <w:name w:val="טקסט הערה תו"/>
    <w:basedOn w:val="a0"/>
    <w:link w:val="af2"/>
    <w:rsid w:val="002D493E"/>
    <w:rPr>
      <w:rFonts w:ascii="Hadasa Roso SL" w:hAnsi="Hadasa Roso SL" w:cs="Hadasa Roso SL"/>
      <w:color w:val="000000"/>
      <w:spacing w:val="1"/>
      <w:lang w:eastAsia="ja-JP"/>
    </w:rPr>
  </w:style>
  <w:style w:type="paragraph" w:styleId="af4">
    <w:name w:val="annotation subject"/>
    <w:basedOn w:val="af2"/>
    <w:next w:val="af2"/>
    <w:link w:val="af5"/>
    <w:rsid w:val="002D493E"/>
    <w:rPr>
      <w:b/>
      <w:bCs/>
    </w:rPr>
  </w:style>
  <w:style w:type="character" w:customStyle="1" w:styleId="af5">
    <w:name w:val="נושא הערה תו"/>
    <w:basedOn w:val="af3"/>
    <w:link w:val="af4"/>
    <w:rsid w:val="002D493E"/>
    <w:rPr>
      <w:rFonts w:ascii="Hadasa Roso SL" w:hAnsi="Hadasa Roso SL" w:cs="Hadasa Roso SL"/>
      <w:b/>
      <w:bCs/>
      <w:color w:val="000000"/>
      <w:spacing w:val="1"/>
      <w:lang w:eastAsia="ja-JP"/>
    </w:rPr>
  </w:style>
  <w:style w:type="paragraph" w:customStyle="1" w:styleId="P00">
    <w:name w:val="P00"/>
    <w:rsid w:val="00EB210A"/>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noProof/>
      <w:szCs w:val="26"/>
      <w:lang w:eastAsia="he-IL"/>
    </w:rPr>
  </w:style>
  <w:style w:type="paragraph" w:customStyle="1" w:styleId="P02">
    <w:name w:val="P02"/>
    <w:basedOn w:val="P00"/>
    <w:rsid w:val="0085663E"/>
    <w:pPr>
      <w:ind w:right="1021" w:hanging="1021"/>
    </w:pPr>
  </w:style>
  <w:style w:type="paragraph" w:customStyle="1" w:styleId="P22">
    <w:name w:val="P22"/>
    <w:basedOn w:val="P00"/>
    <w:rsid w:val="0085663E"/>
    <w:pPr>
      <w:tabs>
        <w:tab w:val="clear" w:pos="624"/>
        <w:tab w:val="clear" w:pos="1021"/>
      </w:tabs>
      <w:ind w:right="1021"/>
    </w:pPr>
  </w:style>
  <w:style w:type="character" w:styleId="Hyperlink">
    <w:name w:val="Hyperlink"/>
    <w:basedOn w:val="a0"/>
    <w:rsid w:val="00551591"/>
    <w:rPr>
      <w:color w:val="0000FF" w:themeColor="hyperlink"/>
      <w:u w:val="single"/>
    </w:rPr>
  </w:style>
  <w:style w:type="paragraph" w:styleId="af6">
    <w:name w:val="Revision"/>
    <w:hidden/>
    <w:uiPriority w:val="99"/>
    <w:semiHidden/>
    <w:rsid w:val="00F96C20"/>
    <w:rPr>
      <w:rFonts w:ascii="Hadasa Roso SL" w:hAnsi="Hadasa Roso SL" w:cs="Hadasa Roso SL"/>
      <w:color w:val="000000"/>
      <w:spacing w:val="1"/>
      <w:sz w:val="17"/>
      <w:szCs w:val="17"/>
      <w:lang w:eastAsia="ja-JP"/>
    </w:rPr>
  </w:style>
  <w:style w:type="character" w:customStyle="1" w:styleId="a5">
    <w:name w:val="טקסט הערת שוליים תו"/>
    <w:basedOn w:val="a0"/>
    <w:link w:val="a4"/>
    <w:uiPriority w:val="99"/>
    <w:semiHidden/>
    <w:rsid w:val="007D6224"/>
    <w:rPr>
      <w:rFonts w:ascii="Arial" w:eastAsia="Arial Unicode MS" w:hAnsi="Arial" w:cs="David"/>
      <w:snapToGrid w:val="0"/>
      <w:color w:val="000000"/>
      <w:sz w:val="14"/>
      <w:lang w:eastAsia="ja-JP"/>
    </w:rPr>
  </w:style>
  <w:style w:type="paragraph" w:styleId="af7">
    <w:name w:val="List Paragraph"/>
    <w:basedOn w:val="a"/>
    <w:uiPriority w:val="34"/>
    <w:qFormat/>
    <w:rsid w:val="007C4B5D"/>
    <w:pPr>
      <w:ind w:left="720"/>
      <w:contextualSpacing/>
    </w:pPr>
  </w:style>
  <w:style w:type="character" w:customStyle="1" w:styleId="aa">
    <w:name w:val="כותרת תחתונה תו"/>
    <w:basedOn w:val="a0"/>
    <w:link w:val="a9"/>
    <w:uiPriority w:val="99"/>
    <w:rsid w:val="00D52C7F"/>
    <w:rPr>
      <w:rFonts w:ascii="Hadasa Roso SL"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755431">
      <w:bodyDiv w:val="1"/>
      <w:marLeft w:val="0"/>
      <w:marRight w:val="0"/>
      <w:marTop w:val="0"/>
      <w:marBottom w:val="0"/>
      <w:divBdr>
        <w:top w:val="none" w:sz="0" w:space="0" w:color="auto"/>
        <w:left w:val="none" w:sz="0" w:space="0" w:color="auto"/>
        <w:bottom w:val="none" w:sz="0" w:space="0" w:color="auto"/>
        <w:right w:val="none" w:sz="0" w:space="0" w:color="auto"/>
      </w:divBdr>
    </w:div>
    <w:div w:id="656615686">
      <w:bodyDiv w:val="1"/>
      <w:marLeft w:val="0"/>
      <w:marRight w:val="0"/>
      <w:marTop w:val="0"/>
      <w:marBottom w:val="0"/>
      <w:divBdr>
        <w:top w:val="none" w:sz="0" w:space="0" w:color="auto"/>
        <w:left w:val="none" w:sz="0" w:space="0" w:color="auto"/>
        <w:bottom w:val="none" w:sz="0" w:space="0" w:color="auto"/>
        <w:right w:val="none" w:sz="0" w:space="0" w:color="auto"/>
      </w:divBdr>
    </w:div>
    <w:div w:id="1337155259">
      <w:bodyDiv w:val="1"/>
      <w:marLeft w:val="0"/>
      <w:marRight w:val="0"/>
      <w:marTop w:val="0"/>
      <w:marBottom w:val="0"/>
      <w:divBdr>
        <w:top w:val="none" w:sz="0" w:space="0" w:color="auto"/>
        <w:left w:val="none" w:sz="0" w:space="0" w:color="auto"/>
        <w:bottom w:val="none" w:sz="0" w:space="0" w:color="auto"/>
        <w:right w:val="none" w:sz="0" w:space="0" w:color="auto"/>
      </w:divBdr>
    </w:div>
    <w:div w:id="1454133288">
      <w:bodyDiv w:val="1"/>
      <w:marLeft w:val="0"/>
      <w:marRight w:val="0"/>
      <w:marTop w:val="0"/>
      <w:marBottom w:val="0"/>
      <w:divBdr>
        <w:top w:val="none" w:sz="0" w:space="0" w:color="auto"/>
        <w:left w:val="none" w:sz="0" w:space="0" w:color="auto"/>
        <w:bottom w:val="none" w:sz="0" w:space="0" w:color="auto"/>
        <w:right w:val="none" w:sz="0" w:space="0" w:color="auto"/>
      </w:divBdr>
    </w:div>
    <w:div w:id="1639609990">
      <w:bodyDiv w:val="1"/>
      <w:marLeft w:val="0"/>
      <w:marRight w:val="0"/>
      <w:marTop w:val="0"/>
      <w:marBottom w:val="0"/>
      <w:divBdr>
        <w:top w:val="none" w:sz="0" w:space="0" w:color="auto"/>
        <w:left w:val="none" w:sz="0" w:space="0" w:color="auto"/>
        <w:bottom w:val="none" w:sz="0" w:space="0" w:color="auto"/>
        <w:right w:val="none" w:sz="0" w:space="0" w:color="auto"/>
      </w:divBdr>
    </w:div>
    <w:div w:id="1650210073">
      <w:bodyDiv w:val="1"/>
      <w:marLeft w:val="0"/>
      <w:marRight w:val="0"/>
      <w:marTop w:val="0"/>
      <w:marBottom w:val="0"/>
      <w:divBdr>
        <w:top w:val="none" w:sz="0" w:space="0" w:color="auto"/>
        <w:left w:val="none" w:sz="0" w:space="0" w:color="auto"/>
        <w:bottom w:val="none" w:sz="0" w:space="0" w:color="auto"/>
        <w:right w:val="none" w:sz="0" w:space="0" w:color="auto"/>
      </w:divBdr>
    </w:div>
    <w:div w:id="1739133354">
      <w:bodyDiv w:val="1"/>
      <w:marLeft w:val="0"/>
      <w:marRight w:val="0"/>
      <w:marTop w:val="0"/>
      <w:marBottom w:val="0"/>
      <w:divBdr>
        <w:top w:val="none" w:sz="0" w:space="0" w:color="auto"/>
        <w:left w:val="none" w:sz="0" w:space="0" w:color="auto"/>
        <w:bottom w:val="none" w:sz="0" w:space="0" w:color="auto"/>
        <w:right w:val="none" w:sz="0" w:space="0" w:color="auto"/>
      </w:divBdr>
    </w:div>
    <w:div w:id="17429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gutman\AppData\Roaming\Microsoft\Templates\hakikaV5.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E4A89-8015-4FDE-822A-F883F6CE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hakikaV5</Template>
  <TotalTime>263</TotalTime>
  <Pages>3</Pages>
  <Words>428</Words>
  <Characters>2483</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Molsa</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שרון גוטמן</dc:creator>
  <cp:lastModifiedBy>שרון גוטמן</cp:lastModifiedBy>
  <cp:revision>43</cp:revision>
  <cp:lastPrinted>2018-02-22T08:23:00Z</cp:lastPrinted>
  <dcterms:created xsi:type="dcterms:W3CDTF">2018-02-22T08:24:00Z</dcterms:created>
  <dcterms:modified xsi:type="dcterms:W3CDTF">2018-02-22T13:01:00Z</dcterms:modified>
</cp:coreProperties>
</file>