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4A46" w14:textId="77777777" w:rsidR="00AE7408" w:rsidRPr="007300B5" w:rsidRDefault="007300B5" w:rsidP="00D143CD">
      <w:pPr>
        <w:widowControl w:val="0"/>
        <w:spacing w:after="0" w:line="408" w:lineRule="auto"/>
        <w:jc w:val="both"/>
        <w:rPr>
          <w:rFonts w:ascii="David" w:hAnsi="David" w:cs="David"/>
          <w:sz w:val="24"/>
          <w:szCs w:val="24"/>
          <w:rtl/>
        </w:rPr>
      </w:pPr>
      <w:r w:rsidRPr="00A83C7F">
        <w:rPr>
          <w:rFonts w:ascii="David" w:hAnsi="David" w:cs="David"/>
          <w:b/>
          <w:bCs/>
          <w:sz w:val="24"/>
          <w:szCs w:val="24"/>
          <w:u w:val="single"/>
          <w:rtl/>
        </w:rPr>
        <w:t>בבית המשפט העליון</w:t>
      </w:r>
      <w:r w:rsidRPr="007300B5">
        <w:rPr>
          <w:rFonts w:ascii="David" w:hAnsi="David" w:cs="David"/>
          <w:b/>
          <w:bCs/>
          <w:sz w:val="24"/>
          <w:szCs w:val="24"/>
          <w:rtl/>
        </w:rPr>
        <w:t xml:space="preserve"> </w:t>
      </w:r>
      <w:r w:rsidRPr="007300B5">
        <w:rPr>
          <w:rFonts w:ascii="David" w:hAnsi="David" w:cs="David"/>
          <w:sz w:val="24"/>
          <w:szCs w:val="24"/>
          <w:rtl/>
        </w:rPr>
        <w:t xml:space="preserve">                                                                                    רע"א 3186/20</w:t>
      </w:r>
    </w:p>
    <w:p w14:paraId="4ADC3AB1" w14:textId="77777777" w:rsidR="007300B5" w:rsidRDefault="00945A8A" w:rsidP="00D143CD">
      <w:pPr>
        <w:widowControl w:val="0"/>
        <w:spacing w:after="0" w:line="408" w:lineRule="auto"/>
        <w:jc w:val="both"/>
        <w:rPr>
          <w:rFonts w:ascii="David" w:hAnsi="David" w:cs="David"/>
          <w:sz w:val="24"/>
          <w:szCs w:val="24"/>
          <w:rtl/>
        </w:rPr>
      </w:pPr>
      <w:r>
        <w:rPr>
          <w:rFonts w:ascii="David" w:hAnsi="David" w:cs="David" w:hint="cs"/>
          <w:sz w:val="24"/>
          <w:szCs w:val="24"/>
          <w:rtl/>
        </w:rPr>
        <w:t xml:space="preserve">                                                                                                                        רע"א 3183/20                                                          </w:t>
      </w:r>
    </w:p>
    <w:p w14:paraId="7DC47B47" w14:textId="77777777" w:rsidR="00A83C7F" w:rsidRDefault="00945A8A" w:rsidP="00D143CD">
      <w:pPr>
        <w:widowControl w:val="0"/>
        <w:spacing w:after="0" w:line="408" w:lineRule="auto"/>
        <w:jc w:val="both"/>
        <w:rPr>
          <w:rFonts w:ascii="David" w:hAnsi="David" w:cs="David"/>
          <w:sz w:val="24"/>
          <w:szCs w:val="24"/>
          <w:rtl/>
        </w:rPr>
      </w:pPr>
      <w:r>
        <w:rPr>
          <w:rFonts w:ascii="David" w:hAnsi="David" w:cs="David" w:hint="cs"/>
          <w:sz w:val="24"/>
          <w:szCs w:val="24"/>
          <w:rtl/>
        </w:rPr>
        <w:t xml:space="preserve">                                                                                                                        רע"א 3185/20</w:t>
      </w:r>
    </w:p>
    <w:p w14:paraId="75BA50F8" w14:textId="77777777" w:rsidR="007300B5" w:rsidRPr="007300B5" w:rsidRDefault="007300B5" w:rsidP="00D143CD">
      <w:pPr>
        <w:widowControl w:val="0"/>
        <w:spacing w:after="0" w:line="408" w:lineRule="auto"/>
        <w:jc w:val="both"/>
        <w:rPr>
          <w:rFonts w:ascii="David" w:hAnsi="David" w:cs="David"/>
          <w:b/>
          <w:bCs/>
          <w:sz w:val="24"/>
          <w:szCs w:val="24"/>
          <w:rtl/>
        </w:rPr>
      </w:pPr>
      <w:r w:rsidRPr="007300B5">
        <w:rPr>
          <w:rFonts w:ascii="David" w:hAnsi="David" w:cs="David"/>
          <w:b/>
          <w:bCs/>
          <w:sz w:val="24"/>
          <w:szCs w:val="24"/>
          <w:rtl/>
        </w:rPr>
        <w:t>אל על נתיבי אוויר לישראל בע"מ</w:t>
      </w:r>
    </w:p>
    <w:p w14:paraId="07C135CE" w14:textId="77777777" w:rsidR="007300B5" w:rsidRPr="007300B5" w:rsidRDefault="007300B5" w:rsidP="00D143CD">
      <w:pPr>
        <w:widowControl w:val="0"/>
        <w:spacing w:after="0" w:line="408" w:lineRule="auto"/>
        <w:jc w:val="both"/>
        <w:rPr>
          <w:rFonts w:ascii="David" w:hAnsi="David" w:cs="David"/>
          <w:sz w:val="24"/>
          <w:szCs w:val="24"/>
          <w:rtl/>
        </w:rPr>
      </w:pPr>
      <w:r w:rsidRPr="007300B5">
        <w:rPr>
          <w:rFonts w:ascii="David" w:hAnsi="David" w:cs="David"/>
          <w:sz w:val="24"/>
          <w:szCs w:val="24"/>
          <w:rtl/>
        </w:rPr>
        <w:t>ע"י ב"כ עו"ד אגמון ושות'</w:t>
      </w:r>
      <w:r>
        <w:rPr>
          <w:rFonts w:ascii="David" w:hAnsi="David" w:cs="David" w:hint="cs"/>
          <w:sz w:val="24"/>
          <w:szCs w:val="24"/>
          <w:rtl/>
        </w:rPr>
        <w:t xml:space="preserve"> עורכי דין</w:t>
      </w:r>
    </w:p>
    <w:p w14:paraId="1A39CF1E" w14:textId="77777777" w:rsidR="007300B5" w:rsidRDefault="007300B5" w:rsidP="00D143CD">
      <w:pPr>
        <w:widowControl w:val="0"/>
        <w:spacing w:after="0" w:line="408" w:lineRule="auto"/>
        <w:jc w:val="both"/>
        <w:rPr>
          <w:rFonts w:ascii="David" w:hAnsi="David" w:cs="David"/>
          <w:sz w:val="24"/>
          <w:szCs w:val="24"/>
          <w:rtl/>
        </w:rPr>
      </w:pPr>
      <w:r w:rsidRPr="007300B5">
        <w:rPr>
          <w:rFonts w:ascii="David" w:hAnsi="David" w:cs="David"/>
          <w:sz w:val="24"/>
          <w:szCs w:val="24"/>
          <w:rtl/>
        </w:rPr>
        <w:t xml:space="preserve">הגן הטכנולוגי, בנין 1, כניסה ג' דרך אגודת ספורט הפועל 1, מלחה ירושלים </w:t>
      </w:r>
    </w:p>
    <w:p w14:paraId="36CB7CFA" w14:textId="77777777" w:rsidR="007300B5" w:rsidRDefault="007300B5" w:rsidP="00D143CD">
      <w:pPr>
        <w:widowControl w:val="0"/>
        <w:spacing w:after="0" w:line="408" w:lineRule="auto"/>
        <w:jc w:val="both"/>
        <w:rPr>
          <w:rFonts w:ascii="David" w:hAnsi="David" w:cs="David"/>
          <w:sz w:val="24"/>
          <w:szCs w:val="24"/>
          <w:rtl/>
        </w:rPr>
      </w:pPr>
      <w:r>
        <w:rPr>
          <w:rFonts w:ascii="David" w:hAnsi="David" w:cs="David"/>
          <w:sz w:val="24"/>
          <w:szCs w:val="24"/>
          <w:rtl/>
        </w:rPr>
        <w:t>ת.ד. 4675 מיקוד</w:t>
      </w:r>
      <w:r w:rsidRPr="007300B5">
        <w:rPr>
          <w:rFonts w:ascii="David" w:hAnsi="David" w:cs="David"/>
          <w:sz w:val="24"/>
          <w:szCs w:val="24"/>
          <w:rtl/>
        </w:rPr>
        <w:t xml:space="preserve"> 96951</w:t>
      </w:r>
    </w:p>
    <w:p w14:paraId="37865CCF" w14:textId="77777777" w:rsidR="007300B5" w:rsidRDefault="007300B5" w:rsidP="00D143CD">
      <w:pPr>
        <w:widowControl w:val="0"/>
        <w:spacing w:after="0" w:line="408" w:lineRule="auto"/>
        <w:jc w:val="both"/>
        <w:rPr>
          <w:rFonts w:ascii="David" w:hAnsi="David" w:cs="David"/>
          <w:sz w:val="24"/>
          <w:szCs w:val="24"/>
          <w:rtl/>
        </w:rPr>
      </w:pPr>
      <w:r>
        <w:rPr>
          <w:rFonts w:ascii="David" w:hAnsi="David" w:cs="David" w:hint="cs"/>
          <w:sz w:val="24"/>
          <w:szCs w:val="24"/>
          <w:rtl/>
        </w:rPr>
        <w:t>טל': 02-5607607; פקס': 02-5639948</w:t>
      </w:r>
    </w:p>
    <w:p w14:paraId="38A350CF" w14:textId="77777777" w:rsidR="007300B5" w:rsidRDefault="007300B5" w:rsidP="00D143CD">
      <w:pPr>
        <w:widowControl w:val="0"/>
        <w:spacing w:after="0" w:line="408" w:lineRule="auto"/>
        <w:jc w:val="both"/>
        <w:rPr>
          <w:rFonts w:ascii="David" w:hAnsi="David" w:cs="David"/>
          <w:b/>
          <w:bCs/>
          <w:sz w:val="24"/>
          <w:szCs w:val="24"/>
          <w:u w:val="single"/>
          <w:rtl/>
        </w:rPr>
      </w:pPr>
      <w:r>
        <w:rPr>
          <w:rFonts w:ascii="David" w:hAnsi="David" w:cs="David" w:hint="cs"/>
          <w:sz w:val="24"/>
          <w:szCs w:val="24"/>
          <w:rtl/>
        </w:rPr>
        <w:t xml:space="preserve">                                                                        </w:t>
      </w:r>
      <w:r w:rsidR="00945A8A">
        <w:rPr>
          <w:rFonts w:ascii="David" w:hAnsi="David" w:cs="David" w:hint="cs"/>
          <w:sz w:val="24"/>
          <w:szCs w:val="24"/>
          <w:rtl/>
        </w:rPr>
        <w:t xml:space="preserve"> </w:t>
      </w:r>
      <w:r w:rsidRPr="007300B5">
        <w:rPr>
          <w:rFonts w:ascii="David" w:hAnsi="David" w:cs="David" w:hint="cs"/>
          <w:b/>
          <w:bCs/>
          <w:sz w:val="24"/>
          <w:szCs w:val="24"/>
          <w:u w:val="single"/>
          <w:rtl/>
        </w:rPr>
        <w:t>המבקשת</w:t>
      </w:r>
      <w:r w:rsidR="00945A8A">
        <w:rPr>
          <w:rFonts w:ascii="David" w:hAnsi="David" w:cs="David" w:hint="cs"/>
          <w:b/>
          <w:bCs/>
          <w:sz w:val="24"/>
          <w:szCs w:val="24"/>
          <w:u w:val="single"/>
          <w:rtl/>
        </w:rPr>
        <w:t xml:space="preserve"> ברע"א 3186/20 והמשיבה ליתר הבקשות</w:t>
      </w:r>
    </w:p>
    <w:p w14:paraId="6C5FE658" w14:textId="77777777" w:rsidR="007300B5" w:rsidRDefault="007300B5" w:rsidP="00D143CD">
      <w:pPr>
        <w:widowControl w:val="0"/>
        <w:spacing w:after="0" w:line="408" w:lineRule="auto"/>
        <w:jc w:val="both"/>
        <w:rPr>
          <w:rFonts w:ascii="David" w:hAnsi="David" w:cs="David"/>
          <w:b/>
          <w:bCs/>
          <w:sz w:val="24"/>
          <w:szCs w:val="24"/>
          <w:u w:val="single"/>
          <w:rtl/>
        </w:rPr>
      </w:pPr>
    </w:p>
    <w:p w14:paraId="3614B34F" w14:textId="77777777" w:rsidR="007300B5" w:rsidRDefault="00A83C7F" w:rsidP="00D143CD">
      <w:pPr>
        <w:widowControl w:val="0"/>
        <w:spacing w:after="0" w:line="408" w:lineRule="auto"/>
        <w:jc w:val="both"/>
        <w:rPr>
          <w:rFonts w:ascii="David" w:hAnsi="David" w:cs="David"/>
          <w:sz w:val="24"/>
          <w:szCs w:val="24"/>
          <w:rtl/>
        </w:rPr>
      </w:pPr>
      <w:r>
        <w:rPr>
          <w:rFonts w:ascii="David" w:hAnsi="David" w:cs="David" w:hint="cs"/>
          <w:sz w:val="24"/>
          <w:szCs w:val="24"/>
          <w:rtl/>
        </w:rPr>
        <w:t xml:space="preserve">                  </w:t>
      </w:r>
      <w:r w:rsidR="007300B5">
        <w:rPr>
          <w:rFonts w:ascii="David" w:hAnsi="David" w:cs="David" w:hint="cs"/>
          <w:sz w:val="24"/>
          <w:szCs w:val="24"/>
          <w:rtl/>
        </w:rPr>
        <w:t>-נגד-</w:t>
      </w:r>
    </w:p>
    <w:p w14:paraId="532FA28F" w14:textId="77777777" w:rsidR="00A83C7F" w:rsidRDefault="00A83C7F" w:rsidP="00807937">
      <w:pPr>
        <w:widowControl w:val="0"/>
        <w:spacing w:after="0" w:line="408" w:lineRule="auto"/>
        <w:jc w:val="right"/>
        <w:rPr>
          <w:rFonts w:ascii="David" w:hAnsi="David" w:cs="David"/>
          <w:sz w:val="24"/>
          <w:szCs w:val="24"/>
          <w:rtl/>
        </w:rPr>
      </w:pPr>
    </w:p>
    <w:p w14:paraId="657C1F04" w14:textId="77777777" w:rsidR="007300B5" w:rsidRPr="00A83C7F" w:rsidRDefault="00A83C7F" w:rsidP="00D143CD">
      <w:pPr>
        <w:widowControl w:val="0"/>
        <w:spacing w:after="0" w:line="408" w:lineRule="auto"/>
        <w:jc w:val="both"/>
        <w:rPr>
          <w:rFonts w:ascii="David" w:hAnsi="David" w:cs="David"/>
          <w:b/>
          <w:bCs/>
          <w:sz w:val="24"/>
          <w:szCs w:val="24"/>
          <w:rtl/>
        </w:rPr>
      </w:pPr>
      <w:r>
        <w:rPr>
          <w:rFonts w:ascii="David" w:hAnsi="David" w:cs="David" w:hint="cs"/>
          <w:sz w:val="24"/>
          <w:szCs w:val="24"/>
          <w:rtl/>
        </w:rPr>
        <w:t xml:space="preserve">1. </w:t>
      </w:r>
      <w:r w:rsidR="007300B5" w:rsidRPr="00A83C7F">
        <w:rPr>
          <w:rFonts w:ascii="David" w:hAnsi="David" w:cs="David" w:hint="cs"/>
          <w:b/>
          <w:bCs/>
          <w:sz w:val="24"/>
          <w:szCs w:val="24"/>
          <w:rtl/>
        </w:rPr>
        <w:t>הצלחה התנועה הצרכנית לקידום חברה כלכלית הוגנת (ע"ר)</w:t>
      </w:r>
    </w:p>
    <w:p w14:paraId="65BEB8D6" w14:textId="77777777" w:rsidR="007300B5" w:rsidRDefault="007300B5" w:rsidP="00D143CD">
      <w:pPr>
        <w:widowControl w:val="0"/>
        <w:spacing w:after="0" w:line="408" w:lineRule="auto"/>
        <w:jc w:val="both"/>
        <w:rPr>
          <w:rFonts w:ascii="David" w:hAnsi="David" w:cs="David"/>
          <w:sz w:val="24"/>
          <w:szCs w:val="24"/>
          <w:rtl/>
        </w:rPr>
      </w:pPr>
      <w:r>
        <w:rPr>
          <w:rFonts w:ascii="David" w:hAnsi="David" w:cs="David" w:hint="cs"/>
          <w:sz w:val="24"/>
          <w:szCs w:val="24"/>
          <w:rtl/>
        </w:rPr>
        <w:t>ע"י ב"כ  עו"ד עמית מנור</w:t>
      </w:r>
    </w:p>
    <w:p w14:paraId="60C5E885" w14:textId="77777777" w:rsidR="007300B5" w:rsidRDefault="007300B5" w:rsidP="00D143CD">
      <w:pPr>
        <w:widowControl w:val="0"/>
        <w:spacing w:after="0" w:line="408" w:lineRule="auto"/>
        <w:jc w:val="both"/>
        <w:rPr>
          <w:rFonts w:ascii="David" w:hAnsi="David" w:cs="David"/>
          <w:sz w:val="24"/>
          <w:szCs w:val="24"/>
          <w:rtl/>
        </w:rPr>
      </w:pPr>
      <w:r>
        <w:rPr>
          <w:rFonts w:ascii="David" w:hAnsi="David" w:cs="David" w:hint="cs"/>
          <w:sz w:val="24"/>
          <w:szCs w:val="24"/>
          <w:rtl/>
        </w:rPr>
        <w:t>מגדל המוזיאון, רחוב ברקוביץ 4, תל אביב 6423806</w:t>
      </w:r>
    </w:p>
    <w:p w14:paraId="23761D0C" w14:textId="77777777" w:rsidR="007300B5" w:rsidRDefault="007300B5" w:rsidP="00D143CD">
      <w:pPr>
        <w:widowControl w:val="0"/>
        <w:spacing w:after="0" w:line="408" w:lineRule="auto"/>
        <w:jc w:val="both"/>
        <w:rPr>
          <w:rFonts w:ascii="David" w:hAnsi="David" w:cs="David"/>
          <w:sz w:val="24"/>
          <w:szCs w:val="24"/>
          <w:rtl/>
        </w:rPr>
      </w:pPr>
      <w:r>
        <w:rPr>
          <w:rFonts w:ascii="David" w:hAnsi="David" w:cs="David" w:hint="cs"/>
          <w:sz w:val="24"/>
          <w:szCs w:val="24"/>
          <w:rtl/>
        </w:rPr>
        <w:t>טל': 03-6075001; פקס': 03-6075029</w:t>
      </w:r>
    </w:p>
    <w:p w14:paraId="054509F7" w14:textId="77777777" w:rsidR="00945A8A" w:rsidRDefault="00945A8A" w:rsidP="00D143CD">
      <w:pPr>
        <w:widowControl w:val="0"/>
        <w:spacing w:after="0" w:line="408" w:lineRule="auto"/>
        <w:jc w:val="both"/>
        <w:rPr>
          <w:rFonts w:ascii="David" w:hAnsi="David" w:cs="David"/>
          <w:sz w:val="24"/>
          <w:szCs w:val="24"/>
          <w:rtl/>
        </w:rPr>
      </w:pPr>
    </w:p>
    <w:p w14:paraId="449BE979" w14:textId="77777777" w:rsidR="00945A8A" w:rsidRPr="00945A8A" w:rsidRDefault="00945A8A" w:rsidP="00D143CD">
      <w:pPr>
        <w:widowControl w:val="0"/>
        <w:spacing w:after="0" w:line="408" w:lineRule="auto"/>
        <w:jc w:val="both"/>
        <w:rPr>
          <w:rFonts w:ascii="David" w:hAnsi="David" w:cs="David"/>
          <w:b/>
          <w:bCs/>
          <w:sz w:val="24"/>
          <w:szCs w:val="24"/>
          <w:u w:val="single"/>
          <w:rtl/>
        </w:rPr>
      </w:pPr>
      <w:r>
        <w:rPr>
          <w:rFonts w:ascii="David" w:hAnsi="David" w:cs="David" w:hint="cs"/>
          <w:sz w:val="24"/>
          <w:szCs w:val="24"/>
          <w:rtl/>
        </w:rPr>
        <w:t xml:space="preserve">                                                                             </w:t>
      </w:r>
      <w:r w:rsidRPr="00945A8A">
        <w:rPr>
          <w:rFonts w:ascii="David" w:hAnsi="David" w:cs="David" w:hint="cs"/>
          <w:b/>
          <w:bCs/>
          <w:sz w:val="24"/>
          <w:szCs w:val="24"/>
          <w:u w:val="single"/>
          <w:rtl/>
        </w:rPr>
        <w:t>המשיבה</w:t>
      </w:r>
    </w:p>
    <w:p w14:paraId="2C58AF42" w14:textId="77777777" w:rsidR="007300B5" w:rsidRDefault="007300B5" w:rsidP="00D143CD">
      <w:pPr>
        <w:widowControl w:val="0"/>
        <w:spacing w:after="0" w:line="408" w:lineRule="auto"/>
        <w:jc w:val="both"/>
        <w:rPr>
          <w:rFonts w:ascii="David" w:hAnsi="David" w:cs="David"/>
          <w:sz w:val="24"/>
          <w:szCs w:val="24"/>
          <w:rtl/>
        </w:rPr>
      </w:pPr>
    </w:p>
    <w:p w14:paraId="61484AD2" w14:textId="77777777" w:rsidR="007300B5" w:rsidRDefault="00A83C7F" w:rsidP="00D143CD">
      <w:pPr>
        <w:widowControl w:val="0"/>
        <w:spacing w:after="0" w:line="408" w:lineRule="auto"/>
        <w:jc w:val="both"/>
        <w:rPr>
          <w:rFonts w:ascii="David" w:hAnsi="David" w:cs="David"/>
          <w:sz w:val="24"/>
          <w:szCs w:val="24"/>
          <w:rtl/>
        </w:rPr>
      </w:pPr>
      <w:r>
        <w:rPr>
          <w:rFonts w:ascii="David" w:hAnsi="David" w:cs="David" w:hint="cs"/>
          <w:sz w:val="24"/>
          <w:szCs w:val="24"/>
          <w:rtl/>
        </w:rPr>
        <w:t xml:space="preserve">2. </w:t>
      </w:r>
      <w:r w:rsidR="007300B5" w:rsidRPr="00A83C7F">
        <w:rPr>
          <w:rFonts w:ascii="David" w:hAnsi="David" w:cs="David" w:hint="cs"/>
          <w:b/>
          <w:bCs/>
          <w:sz w:val="24"/>
          <w:szCs w:val="24"/>
        </w:rPr>
        <w:t>B</w:t>
      </w:r>
      <w:r w:rsidR="007300B5" w:rsidRPr="00A83C7F">
        <w:rPr>
          <w:rFonts w:ascii="David" w:hAnsi="David" w:cs="David"/>
          <w:b/>
          <w:bCs/>
          <w:sz w:val="24"/>
          <w:szCs w:val="24"/>
        </w:rPr>
        <w:t>ritish Airways PLC</w:t>
      </w:r>
    </w:p>
    <w:p w14:paraId="2D6B3DF2" w14:textId="77777777" w:rsidR="007300B5" w:rsidRDefault="00473E71" w:rsidP="00D143CD">
      <w:pPr>
        <w:widowControl w:val="0"/>
        <w:spacing w:after="0" w:line="408" w:lineRule="auto"/>
        <w:jc w:val="both"/>
        <w:rPr>
          <w:rFonts w:ascii="David" w:hAnsi="David" w:cs="David"/>
          <w:sz w:val="24"/>
          <w:szCs w:val="24"/>
          <w:rtl/>
        </w:rPr>
      </w:pPr>
      <w:r>
        <w:rPr>
          <w:rFonts w:ascii="David" w:hAnsi="David" w:cs="David" w:hint="cs"/>
          <w:sz w:val="24"/>
          <w:szCs w:val="24"/>
          <w:rtl/>
        </w:rPr>
        <w:t xml:space="preserve"> ע"י ב"כ ש. הור</w:t>
      </w:r>
      <w:r w:rsidR="007300B5">
        <w:rPr>
          <w:rFonts w:ascii="David" w:hAnsi="David" w:cs="David" w:hint="cs"/>
          <w:sz w:val="24"/>
          <w:szCs w:val="24"/>
          <w:rtl/>
        </w:rPr>
        <w:t>ביץ ושות' עורכי דין</w:t>
      </w:r>
    </w:p>
    <w:p w14:paraId="063436B9" w14:textId="77777777" w:rsidR="007300B5" w:rsidRDefault="00A83C7F" w:rsidP="00D143CD">
      <w:pPr>
        <w:widowControl w:val="0"/>
        <w:spacing w:after="0" w:line="408" w:lineRule="auto"/>
        <w:jc w:val="both"/>
        <w:rPr>
          <w:rFonts w:ascii="David" w:hAnsi="David" w:cs="David"/>
          <w:sz w:val="24"/>
          <w:szCs w:val="24"/>
          <w:rtl/>
        </w:rPr>
      </w:pPr>
      <w:r>
        <w:rPr>
          <w:rFonts w:ascii="David" w:hAnsi="David" w:cs="David" w:hint="cs"/>
          <w:sz w:val="24"/>
          <w:szCs w:val="24"/>
          <w:rtl/>
        </w:rPr>
        <w:t>מרחוב</w:t>
      </w:r>
      <w:r w:rsidR="007300B5">
        <w:rPr>
          <w:rFonts w:ascii="David" w:hAnsi="David" w:cs="David" w:hint="cs"/>
          <w:sz w:val="24"/>
          <w:szCs w:val="24"/>
          <w:rtl/>
        </w:rPr>
        <w:t xml:space="preserve"> אחד העם 31, תל אביב 65202</w:t>
      </w:r>
    </w:p>
    <w:p w14:paraId="1C240777" w14:textId="77777777" w:rsidR="00945A8A" w:rsidRDefault="007300B5" w:rsidP="00D143CD">
      <w:pPr>
        <w:widowControl w:val="0"/>
        <w:spacing w:after="0" w:line="408" w:lineRule="auto"/>
        <w:jc w:val="both"/>
        <w:rPr>
          <w:rFonts w:ascii="David" w:hAnsi="David" w:cs="David"/>
          <w:sz w:val="24"/>
          <w:szCs w:val="24"/>
          <w:rtl/>
        </w:rPr>
      </w:pPr>
      <w:r>
        <w:rPr>
          <w:rFonts w:ascii="David" w:hAnsi="David" w:cs="David" w:hint="cs"/>
          <w:sz w:val="24"/>
          <w:szCs w:val="24"/>
          <w:rtl/>
        </w:rPr>
        <w:t>טל': 03-5670700; פקס': 03-5660974</w:t>
      </w:r>
    </w:p>
    <w:p w14:paraId="2D3F12CF" w14:textId="77777777" w:rsidR="00AA378B" w:rsidRDefault="00AA378B" w:rsidP="00D143CD">
      <w:pPr>
        <w:widowControl w:val="0"/>
        <w:spacing w:after="0" w:line="408" w:lineRule="auto"/>
        <w:jc w:val="both"/>
        <w:rPr>
          <w:rFonts w:ascii="David" w:hAnsi="David" w:cs="David"/>
          <w:sz w:val="24"/>
          <w:szCs w:val="24"/>
          <w:rtl/>
        </w:rPr>
      </w:pPr>
    </w:p>
    <w:p w14:paraId="67C159FA" w14:textId="77777777" w:rsidR="00945A8A" w:rsidRDefault="00945A8A" w:rsidP="00D143CD">
      <w:pPr>
        <w:widowControl w:val="0"/>
        <w:spacing w:after="0" w:line="408" w:lineRule="auto"/>
        <w:jc w:val="both"/>
        <w:rPr>
          <w:rFonts w:ascii="David" w:hAnsi="David" w:cs="David"/>
          <w:sz w:val="24"/>
          <w:szCs w:val="24"/>
          <w:rtl/>
        </w:rPr>
      </w:pPr>
      <w:r>
        <w:rPr>
          <w:rFonts w:ascii="David" w:hAnsi="David" w:cs="David" w:hint="cs"/>
          <w:sz w:val="24"/>
          <w:szCs w:val="24"/>
          <w:rtl/>
        </w:rPr>
        <w:t xml:space="preserve">                                                                        </w:t>
      </w:r>
      <w:r w:rsidRPr="007300B5">
        <w:rPr>
          <w:rFonts w:ascii="David" w:hAnsi="David" w:cs="David" w:hint="cs"/>
          <w:b/>
          <w:bCs/>
          <w:sz w:val="24"/>
          <w:szCs w:val="24"/>
          <w:u w:val="single"/>
          <w:rtl/>
        </w:rPr>
        <w:t>המבקשת</w:t>
      </w:r>
      <w:r>
        <w:rPr>
          <w:rFonts w:ascii="David" w:hAnsi="David" w:cs="David" w:hint="cs"/>
          <w:b/>
          <w:bCs/>
          <w:sz w:val="24"/>
          <w:szCs w:val="24"/>
          <w:u w:val="single"/>
          <w:rtl/>
        </w:rPr>
        <w:t xml:space="preserve"> ברע"א  3185/20 והמשיבה ליתר הבקשות</w:t>
      </w:r>
    </w:p>
    <w:p w14:paraId="7FA5B04C" w14:textId="77777777" w:rsidR="007300B5" w:rsidRDefault="007300B5" w:rsidP="00D143CD">
      <w:pPr>
        <w:widowControl w:val="0"/>
        <w:spacing w:after="0" w:line="408" w:lineRule="auto"/>
        <w:jc w:val="both"/>
        <w:rPr>
          <w:rFonts w:ascii="David" w:hAnsi="David" w:cs="David"/>
          <w:sz w:val="24"/>
          <w:szCs w:val="24"/>
          <w:rtl/>
        </w:rPr>
      </w:pPr>
    </w:p>
    <w:p w14:paraId="126943B5" w14:textId="77777777" w:rsidR="007300B5" w:rsidRPr="00A83C7F" w:rsidRDefault="00A83C7F" w:rsidP="00D143CD">
      <w:pPr>
        <w:widowControl w:val="0"/>
        <w:spacing w:after="0" w:line="408" w:lineRule="auto"/>
        <w:jc w:val="both"/>
        <w:rPr>
          <w:rFonts w:ascii="David" w:hAnsi="David" w:cs="David"/>
          <w:b/>
          <w:bCs/>
          <w:sz w:val="24"/>
          <w:szCs w:val="24"/>
          <w:rtl/>
        </w:rPr>
      </w:pPr>
      <w:r>
        <w:rPr>
          <w:rFonts w:ascii="David" w:hAnsi="David" w:cs="David" w:hint="cs"/>
          <w:sz w:val="24"/>
          <w:szCs w:val="24"/>
          <w:rtl/>
        </w:rPr>
        <w:t xml:space="preserve">3. </w:t>
      </w:r>
      <w:r w:rsidR="007300B5" w:rsidRPr="00A83C7F">
        <w:rPr>
          <w:rFonts w:ascii="David" w:hAnsi="David" w:cs="David"/>
          <w:b/>
          <w:bCs/>
          <w:sz w:val="24"/>
          <w:szCs w:val="24"/>
        </w:rPr>
        <w:t>Deutsche Lufthansa</w:t>
      </w:r>
      <w:r w:rsidRPr="00A83C7F">
        <w:rPr>
          <w:rFonts w:ascii="David" w:hAnsi="David" w:cs="David"/>
          <w:b/>
          <w:bCs/>
          <w:sz w:val="24"/>
          <w:szCs w:val="24"/>
        </w:rPr>
        <w:t xml:space="preserve"> AG</w:t>
      </w:r>
    </w:p>
    <w:p w14:paraId="6B572009" w14:textId="77777777" w:rsidR="00A83C7F" w:rsidRDefault="00A83C7F" w:rsidP="00D143CD">
      <w:pPr>
        <w:widowControl w:val="0"/>
        <w:spacing w:after="0" w:line="408" w:lineRule="auto"/>
        <w:jc w:val="both"/>
        <w:rPr>
          <w:rFonts w:ascii="David" w:hAnsi="David" w:cs="David"/>
          <w:sz w:val="24"/>
          <w:szCs w:val="24"/>
        </w:rPr>
      </w:pPr>
      <w:r>
        <w:rPr>
          <w:rFonts w:ascii="David" w:hAnsi="David" w:cs="David" w:hint="cs"/>
          <w:sz w:val="24"/>
          <w:szCs w:val="24"/>
          <w:rtl/>
        </w:rPr>
        <w:t xml:space="preserve">4. </w:t>
      </w:r>
      <w:r w:rsidRPr="00A83C7F">
        <w:rPr>
          <w:rFonts w:ascii="David" w:hAnsi="David" w:cs="David" w:hint="cs"/>
          <w:b/>
          <w:bCs/>
          <w:sz w:val="24"/>
          <w:szCs w:val="24"/>
        </w:rPr>
        <w:t>S</w:t>
      </w:r>
      <w:r w:rsidRPr="00A83C7F">
        <w:rPr>
          <w:rFonts w:ascii="David" w:hAnsi="David" w:cs="David"/>
          <w:b/>
          <w:bCs/>
          <w:sz w:val="24"/>
          <w:szCs w:val="24"/>
        </w:rPr>
        <w:t>wiss International Air Lines Ltd</w:t>
      </w:r>
    </w:p>
    <w:p w14:paraId="0874FCB3" w14:textId="77777777" w:rsidR="00A83C7F" w:rsidRDefault="00A83C7F" w:rsidP="00D143CD">
      <w:pPr>
        <w:widowControl w:val="0"/>
        <w:spacing w:after="0" w:line="408" w:lineRule="auto"/>
        <w:jc w:val="both"/>
        <w:rPr>
          <w:rFonts w:ascii="David" w:hAnsi="David" w:cs="David"/>
          <w:sz w:val="24"/>
          <w:szCs w:val="24"/>
          <w:rtl/>
        </w:rPr>
      </w:pPr>
      <w:r>
        <w:rPr>
          <w:rFonts w:ascii="David" w:hAnsi="David" w:cs="David" w:hint="cs"/>
          <w:sz w:val="24"/>
          <w:szCs w:val="24"/>
          <w:rtl/>
        </w:rPr>
        <w:t>ע"י ב"כ  עורכי הדין פישר בכר חן וול אוריון ושות'</w:t>
      </w:r>
    </w:p>
    <w:p w14:paraId="0B0F0339" w14:textId="77777777" w:rsidR="00A83C7F" w:rsidRDefault="00A83C7F" w:rsidP="00D143CD">
      <w:pPr>
        <w:widowControl w:val="0"/>
        <w:spacing w:after="0" w:line="408" w:lineRule="auto"/>
        <w:jc w:val="both"/>
        <w:rPr>
          <w:rFonts w:ascii="David" w:hAnsi="David" w:cs="David"/>
          <w:sz w:val="24"/>
          <w:szCs w:val="24"/>
          <w:rtl/>
        </w:rPr>
      </w:pPr>
      <w:r>
        <w:rPr>
          <w:rFonts w:ascii="David" w:hAnsi="David" w:cs="David" w:hint="cs"/>
          <w:sz w:val="24"/>
          <w:szCs w:val="24"/>
          <w:rtl/>
        </w:rPr>
        <w:t>מרחוב דניאל פריש 3, תל אביב 64731</w:t>
      </w:r>
    </w:p>
    <w:p w14:paraId="59FB4AEB" w14:textId="77777777" w:rsidR="00945A8A" w:rsidRDefault="00A83C7F" w:rsidP="00D143CD">
      <w:pPr>
        <w:widowControl w:val="0"/>
        <w:spacing w:after="0" w:line="408" w:lineRule="auto"/>
        <w:jc w:val="both"/>
        <w:rPr>
          <w:rFonts w:ascii="David" w:hAnsi="David" w:cs="David"/>
          <w:sz w:val="24"/>
          <w:szCs w:val="24"/>
          <w:rtl/>
        </w:rPr>
      </w:pPr>
      <w:r>
        <w:rPr>
          <w:rFonts w:ascii="David" w:hAnsi="David" w:cs="David" w:hint="cs"/>
          <w:sz w:val="24"/>
          <w:szCs w:val="24"/>
          <w:rtl/>
        </w:rPr>
        <w:t>טל': 03-6944141; פקס': 03-6941351</w:t>
      </w:r>
    </w:p>
    <w:p w14:paraId="1875EF77" w14:textId="77777777" w:rsidR="00945A8A" w:rsidRDefault="00945A8A" w:rsidP="00D143CD">
      <w:pPr>
        <w:widowControl w:val="0"/>
        <w:spacing w:after="0" w:line="408" w:lineRule="auto"/>
        <w:jc w:val="both"/>
        <w:rPr>
          <w:rFonts w:ascii="David" w:hAnsi="David" w:cs="David"/>
          <w:sz w:val="24"/>
          <w:szCs w:val="24"/>
          <w:rtl/>
        </w:rPr>
      </w:pPr>
      <w:r>
        <w:rPr>
          <w:rFonts w:ascii="David" w:hAnsi="David" w:cs="David" w:hint="cs"/>
          <w:sz w:val="24"/>
          <w:szCs w:val="24"/>
          <w:rtl/>
        </w:rPr>
        <w:t xml:space="preserve">                                                                       </w:t>
      </w:r>
      <w:r w:rsidRPr="007300B5">
        <w:rPr>
          <w:rFonts w:ascii="David" w:hAnsi="David" w:cs="David" w:hint="cs"/>
          <w:b/>
          <w:bCs/>
          <w:sz w:val="24"/>
          <w:szCs w:val="24"/>
          <w:u w:val="single"/>
          <w:rtl/>
        </w:rPr>
        <w:t>המבקשת</w:t>
      </w:r>
      <w:r>
        <w:rPr>
          <w:rFonts w:ascii="David" w:hAnsi="David" w:cs="David" w:hint="cs"/>
          <w:b/>
          <w:bCs/>
          <w:sz w:val="24"/>
          <w:szCs w:val="24"/>
          <w:u w:val="single"/>
          <w:rtl/>
        </w:rPr>
        <w:t xml:space="preserve"> ברע"א 3183/20 והמשיבה ליתר הבקשות</w:t>
      </w:r>
    </w:p>
    <w:p w14:paraId="7F7076C0" w14:textId="77777777" w:rsidR="00A83C7F" w:rsidRDefault="00A83C7F" w:rsidP="00D143CD">
      <w:pPr>
        <w:widowControl w:val="0"/>
        <w:spacing w:after="0" w:line="408" w:lineRule="auto"/>
        <w:jc w:val="both"/>
        <w:rPr>
          <w:rFonts w:ascii="David" w:hAnsi="David" w:cs="David"/>
          <w:sz w:val="24"/>
          <w:szCs w:val="24"/>
          <w:rtl/>
        </w:rPr>
      </w:pPr>
    </w:p>
    <w:p w14:paraId="1888B1BE" w14:textId="77777777" w:rsidR="00A83C7F" w:rsidRPr="00A83C7F" w:rsidRDefault="00A83C7F" w:rsidP="00D143CD">
      <w:pPr>
        <w:widowControl w:val="0"/>
        <w:spacing w:after="0" w:line="408" w:lineRule="auto"/>
        <w:jc w:val="both"/>
        <w:rPr>
          <w:rFonts w:ascii="David" w:hAnsi="David" w:cs="David"/>
          <w:b/>
          <w:bCs/>
          <w:sz w:val="24"/>
          <w:szCs w:val="24"/>
          <w:rtl/>
        </w:rPr>
      </w:pPr>
      <w:r>
        <w:rPr>
          <w:rFonts w:ascii="David" w:hAnsi="David" w:cs="David" w:hint="cs"/>
          <w:sz w:val="24"/>
          <w:szCs w:val="24"/>
          <w:rtl/>
        </w:rPr>
        <w:t xml:space="preserve">5. </w:t>
      </w:r>
      <w:r w:rsidRPr="00A83C7F">
        <w:rPr>
          <w:rFonts w:ascii="David" w:hAnsi="David" w:cs="David" w:hint="cs"/>
          <w:b/>
          <w:bCs/>
          <w:sz w:val="24"/>
          <w:szCs w:val="24"/>
          <w:rtl/>
        </w:rPr>
        <w:t>היועץ המשפטי לממשלה</w:t>
      </w:r>
    </w:p>
    <w:p w14:paraId="4F178197" w14:textId="77777777" w:rsidR="00A83C7F" w:rsidRPr="00C90674" w:rsidRDefault="00A83C7F" w:rsidP="00D143CD">
      <w:pPr>
        <w:widowControl w:val="0"/>
        <w:tabs>
          <w:tab w:val="num" w:pos="-58"/>
        </w:tabs>
        <w:spacing w:after="0" w:line="408" w:lineRule="auto"/>
        <w:jc w:val="both"/>
        <w:rPr>
          <w:rFonts w:ascii="David" w:hAnsi="David" w:cs="David"/>
          <w:sz w:val="24"/>
          <w:szCs w:val="24"/>
        </w:rPr>
      </w:pPr>
      <w:r w:rsidRPr="00C90674">
        <w:rPr>
          <w:rFonts w:ascii="David" w:hAnsi="David" w:cs="David"/>
          <w:sz w:val="24"/>
          <w:szCs w:val="24"/>
          <w:rtl/>
        </w:rPr>
        <w:t>על ידי ב"כ עו"ד מפרקליטות המדינה</w:t>
      </w:r>
    </w:p>
    <w:p w14:paraId="53D36734" w14:textId="77777777" w:rsidR="00A83C7F" w:rsidRPr="00C90674" w:rsidRDefault="00A83C7F" w:rsidP="00D143CD">
      <w:pPr>
        <w:widowControl w:val="0"/>
        <w:tabs>
          <w:tab w:val="num" w:pos="-58"/>
        </w:tabs>
        <w:spacing w:after="0" w:line="408" w:lineRule="auto"/>
        <w:jc w:val="both"/>
        <w:rPr>
          <w:rFonts w:ascii="David" w:hAnsi="David" w:cs="David"/>
          <w:sz w:val="24"/>
          <w:szCs w:val="24"/>
          <w:rtl/>
        </w:rPr>
      </w:pPr>
      <w:r w:rsidRPr="00C90674">
        <w:rPr>
          <w:rFonts w:ascii="David" w:hAnsi="David" w:cs="David"/>
          <w:sz w:val="24"/>
          <w:szCs w:val="24"/>
          <w:rtl/>
        </w:rPr>
        <w:t xml:space="preserve">מרחוב קריית המדע 5, בנין </w:t>
      </w:r>
      <w:r w:rsidRPr="00C90674">
        <w:rPr>
          <w:rFonts w:ascii="David" w:hAnsi="David" w:cs="David"/>
          <w:sz w:val="24"/>
          <w:szCs w:val="24"/>
        </w:rPr>
        <w:t>B3</w:t>
      </w:r>
      <w:r w:rsidRPr="00C90674">
        <w:rPr>
          <w:rFonts w:ascii="David" w:hAnsi="David" w:cs="David"/>
          <w:sz w:val="24"/>
          <w:szCs w:val="24"/>
          <w:rtl/>
        </w:rPr>
        <w:t xml:space="preserve">, קומה 5, הר חוצבים </w:t>
      </w:r>
    </w:p>
    <w:p w14:paraId="702B1E90" w14:textId="77777777" w:rsidR="00A83C7F" w:rsidRPr="00C90674" w:rsidRDefault="00A83C7F" w:rsidP="00D143CD">
      <w:pPr>
        <w:widowControl w:val="0"/>
        <w:tabs>
          <w:tab w:val="num" w:pos="-58"/>
        </w:tabs>
        <w:spacing w:after="0" w:line="408" w:lineRule="auto"/>
        <w:jc w:val="both"/>
        <w:rPr>
          <w:rFonts w:ascii="David" w:hAnsi="David" w:cs="David"/>
          <w:sz w:val="24"/>
          <w:szCs w:val="24"/>
          <w:rtl/>
        </w:rPr>
      </w:pPr>
      <w:r w:rsidRPr="00C90674">
        <w:rPr>
          <w:rFonts w:ascii="David" w:hAnsi="David" w:cs="David"/>
          <w:sz w:val="24"/>
          <w:szCs w:val="24"/>
          <w:rtl/>
        </w:rPr>
        <w:lastRenderedPageBreak/>
        <w:t>ירושלים, 9777605</w:t>
      </w:r>
    </w:p>
    <w:p w14:paraId="41407100" w14:textId="77777777" w:rsidR="00A83C7F" w:rsidRDefault="00A83C7F" w:rsidP="00D143CD">
      <w:pPr>
        <w:widowControl w:val="0"/>
        <w:spacing w:after="0" w:line="408" w:lineRule="auto"/>
        <w:jc w:val="both"/>
        <w:rPr>
          <w:rFonts w:ascii="David" w:hAnsi="David" w:cs="David"/>
          <w:sz w:val="24"/>
          <w:szCs w:val="24"/>
          <w:rtl/>
        </w:rPr>
      </w:pPr>
      <w:r w:rsidRPr="00C90674">
        <w:rPr>
          <w:rFonts w:ascii="David" w:hAnsi="David" w:cs="David"/>
          <w:sz w:val="24"/>
          <w:szCs w:val="24"/>
          <w:rtl/>
        </w:rPr>
        <w:t>טל': 0733-929630; פקס': 02-6467038</w:t>
      </w:r>
    </w:p>
    <w:p w14:paraId="603BDC0C" w14:textId="77777777" w:rsidR="00A83C7F" w:rsidRDefault="004A36DB" w:rsidP="00D143CD">
      <w:pPr>
        <w:widowControl w:val="0"/>
        <w:spacing w:after="0" w:line="408" w:lineRule="auto"/>
        <w:jc w:val="both"/>
        <w:rPr>
          <w:rFonts w:ascii="David" w:hAnsi="David" w:cs="David"/>
          <w:b/>
          <w:bCs/>
          <w:sz w:val="24"/>
          <w:szCs w:val="24"/>
          <w:u w:val="single"/>
          <w:rtl/>
        </w:rPr>
      </w:pPr>
      <w:r>
        <w:rPr>
          <w:rFonts w:ascii="David" w:hAnsi="David" w:cs="David" w:hint="cs"/>
          <w:sz w:val="24"/>
          <w:szCs w:val="24"/>
          <w:rtl/>
        </w:rPr>
        <w:t xml:space="preserve">                                                                              </w:t>
      </w:r>
      <w:r w:rsidR="00945A8A">
        <w:rPr>
          <w:rFonts w:ascii="David" w:hAnsi="David" w:cs="David" w:hint="cs"/>
          <w:b/>
          <w:bCs/>
          <w:sz w:val="24"/>
          <w:szCs w:val="24"/>
          <w:u w:val="single"/>
          <w:rtl/>
        </w:rPr>
        <w:t>המשיב</w:t>
      </w:r>
    </w:p>
    <w:p w14:paraId="7375AA66" w14:textId="77777777" w:rsidR="00991842" w:rsidRDefault="00991842" w:rsidP="00D143CD">
      <w:pPr>
        <w:widowControl w:val="0"/>
        <w:spacing w:after="0" w:line="408" w:lineRule="auto"/>
        <w:jc w:val="both"/>
        <w:rPr>
          <w:rFonts w:ascii="David" w:hAnsi="David" w:cs="David"/>
          <w:b/>
          <w:bCs/>
          <w:sz w:val="24"/>
          <w:szCs w:val="24"/>
          <w:u w:val="single"/>
          <w:rtl/>
        </w:rPr>
      </w:pPr>
    </w:p>
    <w:p w14:paraId="0416F66E" w14:textId="77777777" w:rsidR="00ED0816" w:rsidRDefault="00991842" w:rsidP="00D143CD">
      <w:pPr>
        <w:pStyle w:val="a3"/>
        <w:widowControl w:val="0"/>
        <w:spacing w:after="0" w:line="408" w:lineRule="auto"/>
        <w:ind w:left="84"/>
        <w:jc w:val="both"/>
        <w:rPr>
          <w:rFonts w:ascii="David" w:hAnsi="David" w:cs="David"/>
          <w:b/>
          <w:bCs/>
          <w:sz w:val="32"/>
          <w:szCs w:val="32"/>
          <w:u w:val="single"/>
          <w:rtl/>
        </w:rPr>
      </w:pPr>
      <w:r w:rsidRPr="00991842">
        <w:rPr>
          <w:rFonts w:ascii="David" w:hAnsi="David" w:cs="David" w:hint="cs"/>
          <w:b/>
          <w:bCs/>
          <w:sz w:val="32"/>
          <w:szCs w:val="32"/>
          <w:u w:val="single"/>
          <w:rtl/>
        </w:rPr>
        <w:t>תשובת היועץ המשפטי לממשלה לבקשות רשות הערעור</w:t>
      </w:r>
    </w:p>
    <w:p w14:paraId="7FF898AC" w14:textId="77777777" w:rsidR="00991842" w:rsidRDefault="00991842" w:rsidP="00376D7A">
      <w:pPr>
        <w:pStyle w:val="a3"/>
        <w:widowControl w:val="0"/>
        <w:spacing w:after="0" w:line="408" w:lineRule="auto"/>
        <w:ind w:left="84"/>
        <w:jc w:val="both"/>
        <w:rPr>
          <w:rFonts w:ascii="David" w:hAnsi="David" w:cs="David"/>
          <w:sz w:val="24"/>
          <w:szCs w:val="24"/>
          <w:rtl/>
        </w:rPr>
      </w:pPr>
      <w:r>
        <w:rPr>
          <w:rFonts w:ascii="David" w:hAnsi="David" w:cs="David" w:hint="cs"/>
          <w:sz w:val="24"/>
          <w:szCs w:val="24"/>
          <w:rtl/>
        </w:rPr>
        <w:t>בהתאם להחלטת בית המשפט הנכבד, מוגשת בזאת תשובת היועץ ה</w:t>
      </w:r>
      <w:r w:rsidR="00376D7A">
        <w:rPr>
          <w:rFonts w:ascii="David" w:hAnsi="David" w:cs="David" w:hint="cs"/>
          <w:sz w:val="24"/>
          <w:szCs w:val="24"/>
          <w:rtl/>
        </w:rPr>
        <w:t>משפטי לממשלה לבקשות רשות הערעור.</w:t>
      </w:r>
    </w:p>
    <w:p w14:paraId="7F05FFF5" w14:textId="77777777" w:rsidR="00991842" w:rsidRDefault="00991842" w:rsidP="00D143CD">
      <w:pPr>
        <w:pStyle w:val="a3"/>
        <w:widowControl w:val="0"/>
        <w:spacing w:after="0" w:line="408" w:lineRule="auto"/>
        <w:ind w:left="84"/>
        <w:jc w:val="both"/>
        <w:rPr>
          <w:rFonts w:ascii="David" w:hAnsi="David" w:cs="David"/>
          <w:sz w:val="24"/>
          <w:szCs w:val="24"/>
          <w:rtl/>
        </w:rPr>
      </w:pPr>
    </w:p>
    <w:p w14:paraId="2439556A" w14:textId="77777777" w:rsidR="00991842" w:rsidRDefault="00750F3D" w:rsidP="00D143CD">
      <w:pPr>
        <w:pStyle w:val="a3"/>
        <w:widowControl w:val="0"/>
        <w:numPr>
          <w:ilvl w:val="0"/>
          <w:numId w:val="3"/>
        </w:numPr>
        <w:spacing w:after="0" w:line="408" w:lineRule="auto"/>
        <w:ind w:left="-58"/>
        <w:jc w:val="both"/>
        <w:rPr>
          <w:rFonts w:ascii="David" w:hAnsi="David" w:cs="David"/>
          <w:b/>
          <w:bCs/>
          <w:sz w:val="28"/>
          <w:szCs w:val="28"/>
          <w:u w:val="single"/>
        </w:rPr>
      </w:pPr>
      <w:r>
        <w:rPr>
          <w:rFonts w:ascii="David" w:hAnsi="David" w:cs="David" w:hint="cs"/>
          <w:b/>
          <w:bCs/>
          <w:sz w:val="28"/>
          <w:szCs w:val="28"/>
          <w:u w:val="single"/>
          <w:rtl/>
        </w:rPr>
        <w:t>מבוא</w:t>
      </w:r>
      <w:r w:rsidR="00991842" w:rsidRPr="00991842">
        <w:rPr>
          <w:rFonts w:ascii="David" w:hAnsi="David" w:cs="David" w:hint="cs"/>
          <w:b/>
          <w:bCs/>
          <w:sz w:val="28"/>
          <w:szCs w:val="28"/>
          <w:u w:val="single"/>
          <w:rtl/>
        </w:rPr>
        <w:t xml:space="preserve">- </w:t>
      </w:r>
      <w:r w:rsidR="00C6623C">
        <w:rPr>
          <w:rFonts w:ascii="David" w:hAnsi="David" w:cs="David" w:hint="cs"/>
          <w:b/>
          <w:bCs/>
          <w:sz w:val="28"/>
          <w:szCs w:val="28"/>
          <w:u w:val="single"/>
          <w:rtl/>
        </w:rPr>
        <w:t xml:space="preserve">השאלות הטעונות הכרעה בהליך </w:t>
      </w:r>
      <w:r w:rsidR="00B62DDE">
        <w:rPr>
          <w:rFonts w:ascii="David" w:hAnsi="David" w:cs="David" w:hint="cs"/>
          <w:b/>
          <w:bCs/>
          <w:sz w:val="28"/>
          <w:szCs w:val="28"/>
          <w:u w:val="single"/>
          <w:rtl/>
        </w:rPr>
        <w:t>ו</w:t>
      </w:r>
      <w:r w:rsidR="00991842" w:rsidRPr="00991842">
        <w:rPr>
          <w:rFonts w:ascii="David" w:hAnsi="David" w:cs="David" w:hint="cs"/>
          <w:b/>
          <w:bCs/>
          <w:sz w:val="28"/>
          <w:szCs w:val="28"/>
          <w:u w:val="single"/>
          <w:rtl/>
        </w:rPr>
        <w:t>תמצית עמדת היועץ המשפטי לממשלה</w:t>
      </w:r>
    </w:p>
    <w:p w14:paraId="468E7D47" w14:textId="77777777" w:rsidR="00CF0E28" w:rsidRDefault="00CF0E28"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בקשות רשות הערעור שלפנינו מופנות כלפי החלטת בית משפט קמא (כב' הש</w:t>
      </w:r>
      <w:r w:rsidR="00376D7A">
        <w:rPr>
          <w:rFonts w:ascii="David" w:hAnsi="David" w:cs="David" w:hint="cs"/>
          <w:sz w:val="24"/>
          <w:szCs w:val="24"/>
          <w:rtl/>
        </w:rPr>
        <w:t xml:space="preserve">ופט גרוסקופף) לאשר הגשת תובענה </w:t>
      </w:r>
      <w:r>
        <w:rPr>
          <w:rFonts w:ascii="David" w:hAnsi="David" w:cs="David" w:hint="cs"/>
          <w:sz w:val="24"/>
          <w:szCs w:val="24"/>
          <w:rtl/>
        </w:rPr>
        <w:t xml:space="preserve">ייצוגית כנגד מספר חברות תעופה (המבקשות שלפנינו), בגין טענה לקיומו של קרטל עולמי בין חברות התעופה שכלל תיאום מחירים של מספר רכיבים בתעריפי שינוע מטענים בהטסה, וכאשר </w:t>
      </w:r>
      <w:r w:rsidR="00750F3D">
        <w:rPr>
          <w:rFonts w:ascii="David" w:hAnsi="David" w:cs="David" w:hint="cs"/>
          <w:sz w:val="24"/>
          <w:szCs w:val="24"/>
          <w:rtl/>
        </w:rPr>
        <w:t>לפי הנטען בבקשה לאישור התובענה ה</w:t>
      </w:r>
      <w:r>
        <w:rPr>
          <w:rFonts w:ascii="David" w:hAnsi="David" w:cs="David" w:hint="cs"/>
          <w:sz w:val="24"/>
          <w:szCs w:val="24"/>
          <w:rtl/>
        </w:rPr>
        <w:t>ייצוגית (להלן: "</w:t>
      </w:r>
      <w:r>
        <w:rPr>
          <w:rFonts w:ascii="David" w:hAnsi="David" w:cs="David" w:hint="cs"/>
          <w:b/>
          <w:bCs/>
          <w:sz w:val="24"/>
          <w:szCs w:val="24"/>
          <w:rtl/>
        </w:rPr>
        <w:t>בקשת האישור</w:t>
      </w:r>
      <w:r>
        <w:rPr>
          <w:rFonts w:ascii="David" w:hAnsi="David" w:cs="David" w:hint="cs"/>
          <w:sz w:val="24"/>
          <w:szCs w:val="24"/>
          <w:rtl/>
        </w:rPr>
        <w:t>"), הקרטל כלל  הטסת מטענים מישראל ואליה.</w:t>
      </w:r>
    </w:p>
    <w:p w14:paraId="6368E85A" w14:textId="77777777" w:rsidR="00CF0E28" w:rsidRDefault="00CF0E28" w:rsidP="00D143CD">
      <w:pPr>
        <w:pStyle w:val="a3"/>
        <w:widowControl w:val="0"/>
        <w:spacing w:after="0" w:line="408" w:lineRule="auto"/>
        <w:ind w:left="-58"/>
        <w:jc w:val="both"/>
        <w:rPr>
          <w:rFonts w:ascii="David" w:hAnsi="David" w:cs="David"/>
          <w:sz w:val="24"/>
          <w:szCs w:val="24"/>
          <w:rtl/>
        </w:rPr>
      </w:pPr>
      <w:r>
        <w:rPr>
          <w:rFonts w:ascii="David" w:hAnsi="David" w:cs="David" w:hint="cs"/>
          <w:sz w:val="24"/>
          <w:szCs w:val="24"/>
          <w:rtl/>
        </w:rPr>
        <w:t>חברות התעופה (המבקשות) סבורות</w:t>
      </w:r>
      <w:r w:rsidR="00750F3D">
        <w:rPr>
          <w:rFonts w:ascii="David" w:hAnsi="David" w:cs="David" w:hint="cs"/>
          <w:sz w:val="24"/>
          <w:szCs w:val="24"/>
          <w:rtl/>
        </w:rPr>
        <w:t>,</w:t>
      </w:r>
      <w:r>
        <w:rPr>
          <w:rFonts w:ascii="David" w:hAnsi="David" w:cs="David" w:hint="cs"/>
          <w:sz w:val="24"/>
          <w:szCs w:val="24"/>
          <w:rtl/>
        </w:rPr>
        <w:t xml:space="preserve"> ששגה בית משפט קמא בהחלטתו ומבקשות מבית המשפט הנכבד שיורה על דחיית בקשת האישור. מנגד,</w:t>
      </w:r>
      <w:r w:rsidR="00613DD6">
        <w:rPr>
          <w:rFonts w:ascii="David" w:hAnsi="David" w:cs="David" w:hint="cs"/>
          <w:sz w:val="24"/>
          <w:szCs w:val="24"/>
          <w:rtl/>
        </w:rPr>
        <w:t xml:space="preserve"> התובעת המייצגת,</w:t>
      </w:r>
      <w:r>
        <w:rPr>
          <w:rFonts w:ascii="David" w:hAnsi="David" w:cs="David" w:hint="cs"/>
          <w:sz w:val="24"/>
          <w:szCs w:val="24"/>
          <w:rtl/>
        </w:rPr>
        <w:t xml:space="preserve"> </w:t>
      </w:r>
      <w:r w:rsidRPr="001804DC">
        <w:rPr>
          <w:rFonts w:ascii="David" w:hAnsi="David" w:cs="David" w:hint="cs"/>
          <w:b/>
          <w:bCs/>
          <w:sz w:val="24"/>
          <w:szCs w:val="24"/>
          <w:rtl/>
        </w:rPr>
        <w:t>הצלחה התנועה הצרכנית לקידום חברה כלכלית הוגנת</w:t>
      </w:r>
      <w:r w:rsidRPr="001804DC">
        <w:rPr>
          <w:rFonts w:ascii="David" w:hAnsi="David" w:cs="David" w:hint="cs"/>
          <w:sz w:val="24"/>
          <w:szCs w:val="24"/>
          <w:rtl/>
        </w:rPr>
        <w:t xml:space="preserve"> </w:t>
      </w:r>
      <w:r w:rsidRPr="001804DC">
        <w:rPr>
          <w:rFonts w:ascii="David" w:hAnsi="David" w:cs="David" w:hint="cs"/>
          <w:b/>
          <w:bCs/>
          <w:sz w:val="24"/>
          <w:szCs w:val="24"/>
          <w:rtl/>
        </w:rPr>
        <w:t>(ע"ר)</w:t>
      </w:r>
      <w:r w:rsidRPr="001804DC">
        <w:rPr>
          <w:rFonts w:ascii="David" w:hAnsi="David" w:cs="David" w:hint="cs"/>
          <w:sz w:val="24"/>
          <w:szCs w:val="24"/>
          <w:rtl/>
        </w:rPr>
        <w:t xml:space="preserve"> (להלן: </w:t>
      </w:r>
      <w:r w:rsidRPr="001804DC">
        <w:rPr>
          <w:rFonts w:ascii="David" w:hAnsi="David" w:cs="David" w:hint="cs"/>
          <w:b/>
          <w:bCs/>
          <w:sz w:val="24"/>
          <w:szCs w:val="24"/>
          <w:rtl/>
        </w:rPr>
        <w:t>"הצלחה</w:t>
      </w:r>
      <w:r w:rsidRPr="001804DC">
        <w:rPr>
          <w:rFonts w:ascii="David" w:hAnsi="David" w:cs="David" w:hint="cs"/>
          <w:sz w:val="24"/>
          <w:szCs w:val="24"/>
          <w:rtl/>
        </w:rPr>
        <w:t>")</w:t>
      </w:r>
      <w:r w:rsidR="00613DD6">
        <w:rPr>
          <w:rFonts w:ascii="David" w:hAnsi="David" w:cs="David" w:hint="cs"/>
          <w:sz w:val="24"/>
          <w:szCs w:val="24"/>
          <w:rtl/>
        </w:rPr>
        <w:t xml:space="preserve"> סבורה</w:t>
      </w:r>
      <w:r w:rsidR="00750F3D">
        <w:rPr>
          <w:rFonts w:ascii="David" w:hAnsi="David" w:cs="David" w:hint="cs"/>
          <w:sz w:val="24"/>
          <w:szCs w:val="24"/>
          <w:rtl/>
        </w:rPr>
        <w:t>,</w:t>
      </w:r>
      <w:r w:rsidR="00613DD6">
        <w:rPr>
          <w:rFonts w:ascii="David" w:hAnsi="David" w:cs="David" w:hint="cs"/>
          <w:sz w:val="24"/>
          <w:szCs w:val="24"/>
          <w:rtl/>
        </w:rPr>
        <w:t xml:space="preserve"> שבדין אושרה הגשת התובענה הייצוגית ומבקשת מבית המשפט הנכבד לדחות את בקשות רשות הערעור.</w:t>
      </w:r>
    </w:p>
    <w:p w14:paraId="4AA6C38C" w14:textId="77777777" w:rsidR="00B62DDE" w:rsidRDefault="00CF0E28" w:rsidP="00D143CD">
      <w:pPr>
        <w:pStyle w:val="a3"/>
        <w:widowControl w:val="0"/>
        <w:numPr>
          <w:ilvl w:val="0"/>
          <w:numId w:val="4"/>
        </w:numPr>
        <w:spacing w:after="0" w:line="408" w:lineRule="auto"/>
        <w:ind w:left="-58"/>
        <w:jc w:val="both"/>
        <w:rPr>
          <w:rFonts w:ascii="David" w:hAnsi="David" w:cs="David"/>
          <w:sz w:val="24"/>
          <w:szCs w:val="24"/>
        </w:rPr>
      </w:pPr>
      <w:r w:rsidRPr="00B62DDE">
        <w:rPr>
          <w:rFonts w:ascii="David" w:hAnsi="David" w:cs="David" w:hint="cs"/>
          <w:sz w:val="24"/>
          <w:szCs w:val="24"/>
          <w:rtl/>
        </w:rPr>
        <w:t>הצדדים להליכים שבכותרת נדרשו לסוגיו</w:t>
      </w:r>
      <w:r w:rsidR="00613DD6" w:rsidRPr="00B62DDE">
        <w:rPr>
          <w:rFonts w:ascii="David" w:hAnsi="David" w:cs="David" w:hint="cs"/>
          <w:sz w:val="24"/>
          <w:szCs w:val="24"/>
          <w:rtl/>
        </w:rPr>
        <w:t>ת משפטיות</w:t>
      </w:r>
      <w:r w:rsidR="00B62DDE" w:rsidRPr="00B62DDE">
        <w:rPr>
          <w:rFonts w:ascii="David" w:hAnsi="David" w:cs="David" w:hint="cs"/>
          <w:sz w:val="24"/>
          <w:szCs w:val="24"/>
          <w:rtl/>
        </w:rPr>
        <w:t xml:space="preserve"> </w:t>
      </w:r>
      <w:r w:rsidR="00613DD6" w:rsidRPr="00B62DDE">
        <w:rPr>
          <w:rFonts w:ascii="David" w:hAnsi="David" w:cs="David" w:hint="cs"/>
          <w:sz w:val="24"/>
          <w:szCs w:val="24"/>
          <w:rtl/>
        </w:rPr>
        <w:t>רבות ומגוונות</w:t>
      </w:r>
      <w:r w:rsidRPr="00B62DDE">
        <w:rPr>
          <w:rFonts w:ascii="David" w:hAnsi="David" w:cs="David" w:hint="cs"/>
          <w:sz w:val="24"/>
          <w:szCs w:val="24"/>
          <w:rtl/>
        </w:rPr>
        <w:t>.</w:t>
      </w:r>
      <w:r w:rsidR="00613DD6" w:rsidRPr="00B62DDE">
        <w:rPr>
          <w:rFonts w:ascii="David" w:hAnsi="David" w:cs="David" w:hint="cs"/>
          <w:sz w:val="24"/>
          <w:szCs w:val="24"/>
          <w:rtl/>
        </w:rPr>
        <w:t xml:space="preserve"> היועץ המשפטי לממשלה לא יידרש לכל טענו</w:t>
      </w:r>
      <w:r w:rsidR="00750F3D">
        <w:rPr>
          <w:rFonts w:ascii="David" w:hAnsi="David" w:cs="David" w:hint="cs"/>
          <w:sz w:val="24"/>
          <w:szCs w:val="24"/>
          <w:rtl/>
        </w:rPr>
        <w:t>ת הצדדים, אלא רק לאותן סוגיות שטעונות</w:t>
      </w:r>
      <w:r w:rsidR="00613DD6" w:rsidRPr="00B62DDE">
        <w:rPr>
          <w:rFonts w:ascii="David" w:hAnsi="David" w:cs="David" w:hint="cs"/>
          <w:sz w:val="24"/>
          <w:szCs w:val="24"/>
          <w:rtl/>
        </w:rPr>
        <w:t xml:space="preserve"> לגישתו הכרעה בהליך זה, ושהוא רואה חשיבות בהתייחסות אליהן.</w:t>
      </w:r>
      <w:r w:rsidR="00B62DDE" w:rsidRPr="00B62DDE">
        <w:rPr>
          <w:rFonts w:ascii="David" w:hAnsi="David" w:cs="David" w:hint="cs"/>
          <w:sz w:val="24"/>
          <w:szCs w:val="24"/>
          <w:rtl/>
        </w:rPr>
        <w:t xml:space="preserve"> בכדי למקד ולדייק את הדיון בהליך </w:t>
      </w:r>
      <w:r w:rsidR="00B62DDE">
        <w:rPr>
          <w:rFonts w:ascii="David" w:hAnsi="David" w:cs="David" w:hint="cs"/>
          <w:sz w:val="24"/>
          <w:szCs w:val="24"/>
          <w:rtl/>
        </w:rPr>
        <w:t xml:space="preserve">ובכדי </w:t>
      </w:r>
      <w:r w:rsidR="00750F3D">
        <w:rPr>
          <w:rFonts w:ascii="David" w:hAnsi="David" w:cs="David" w:hint="cs"/>
          <w:sz w:val="24"/>
          <w:szCs w:val="24"/>
          <w:rtl/>
        </w:rPr>
        <w:t>לחדד את עמדתו המשפטית</w:t>
      </w:r>
      <w:r w:rsidR="00B62DDE">
        <w:rPr>
          <w:rFonts w:ascii="David" w:hAnsi="David" w:cs="David" w:hint="cs"/>
          <w:sz w:val="24"/>
          <w:szCs w:val="24"/>
          <w:rtl/>
        </w:rPr>
        <w:t>,</w:t>
      </w:r>
      <w:r w:rsidR="00B62DDE" w:rsidRPr="00B62DDE">
        <w:rPr>
          <w:rFonts w:ascii="David" w:hAnsi="David" w:cs="David" w:hint="cs"/>
          <w:sz w:val="24"/>
          <w:szCs w:val="24"/>
          <w:rtl/>
        </w:rPr>
        <w:t xml:space="preserve"> היועץ המשפטי לממשלה יבהיר </w:t>
      </w:r>
      <w:r w:rsidR="00750F3D">
        <w:rPr>
          <w:rFonts w:ascii="David" w:hAnsi="David" w:cs="David" w:hint="cs"/>
          <w:sz w:val="24"/>
          <w:szCs w:val="24"/>
          <w:rtl/>
        </w:rPr>
        <w:t xml:space="preserve">כעת </w:t>
      </w:r>
      <w:r w:rsidR="00B62DDE" w:rsidRPr="00B62DDE">
        <w:rPr>
          <w:rFonts w:ascii="David" w:hAnsi="David" w:cs="David" w:hint="cs"/>
          <w:sz w:val="24"/>
          <w:szCs w:val="24"/>
          <w:rtl/>
        </w:rPr>
        <w:t xml:space="preserve">בקצרה, מדוע הוא לא רואה לנכון להידרש לכמה מהסוגיות. </w:t>
      </w:r>
      <w:r w:rsidR="008E656E" w:rsidRPr="00B62DDE">
        <w:rPr>
          <w:rFonts w:ascii="David" w:hAnsi="David" w:cs="David" w:hint="cs"/>
          <w:sz w:val="24"/>
          <w:szCs w:val="24"/>
          <w:rtl/>
        </w:rPr>
        <w:t xml:space="preserve"> </w:t>
      </w:r>
    </w:p>
    <w:p w14:paraId="7AA8BF8D" w14:textId="77777777" w:rsidR="00943A36" w:rsidRPr="00361667" w:rsidRDefault="00613DD6" w:rsidP="00D143CD">
      <w:pPr>
        <w:pStyle w:val="a3"/>
        <w:widowControl w:val="0"/>
        <w:numPr>
          <w:ilvl w:val="0"/>
          <w:numId w:val="4"/>
        </w:numPr>
        <w:spacing w:after="0" w:line="408" w:lineRule="auto"/>
        <w:ind w:left="-58"/>
        <w:jc w:val="both"/>
        <w:rPr>
          <w:rFonts w:ascii="David" w:hAnsi="David" w:cs="David"/>
          <w:sz w:val="24"/>
          <w:szCs w:val="24"/>
        </w:rPr>
      </w:pPr>
      <w:r w:rsidRPr="00361667">
        <w:rPr>
          <w:rFonts w:ascii="David" w:hAnsi="David" w:cs="David" w:hint="cs"/>
          <w:sz w:val="24"/>
          <w:szCs w:val="24"/>
          <w:rtl/>
        </w:rPr>
        <w:t>בין</w:t>
      </w:r>
      <w:r w:rsidR="00B62DDE" w:rsidRPr="00361667">
        <w:rPr>
          <w:rFonts w:ascii="David" w:hAnsi="David" w:cs="David" w:hint="cs"/>
          <w:sz w:val="24"/>
          <w:szCs w:val="24"/>
          <w:rtl/>
        </w:rPr>
        <w:t xml:space="preserve"> היתר מדובר ב</w:t>
      </w:r>
      <w:r w:rsidRPr="00361667">
        <w:rPr>
          <w:rFonts w:ascii="David" w:hAnsi="David" w:cs="David" w:hint="cs"/>
          <w:sz w:val="24"/>
          <w:szCs w:val="24"/>
          <w:rtl/>
        </w:rPr>
        <w:t xml:space="preserve">סוגיות </w:t>
      </w:r>
      <w:r w:rsidR="00B62DDE" w:rsidRPr="00361667">
        <w:rPr>
          <w:rFonts w:ascii="David" w:hAnsi="David" w:cs="David" w:hint="cs"/>
          <w:sz w:val="24"/>
          <w:szCs w:val="24"/>
          <w:rtl/>
        </w:rPr>
        <w:t>הבאות,</w:t>
      </w:r>
      <w:r w:rsidR="005E7FFD" w:rsidRPr="00361667">
        <w:rPr>
          <w:rFonts w:ascii="David" w:hAnsi="David" w:cs="David" w:hint="cs"/>
          <w:sz w:val="24"/>
          <w:szCs w:val="24"/>
          <w:rtl/>
        </w:rPr>
        <w:t xml:space="preserve"> שהצדדים נדרשו אליהן באופן מפורט</w:t>
      </w:r>
      <w:r w:rsidR="00991842" w:rsidRPr="00361667">
        <w:rPr>
          <w:rFonts w:ascii="David" w:hAnsi="David" w:cs="David" w:hint="cs"/>
          <w:sz w:val="24"/>
          <w:szCs w:val="24"/>
          <w:rtl/>
        </w:rPr>
        <w:t>:</w:t>
      </w:r>
      <w:r w:rsidR="00361667">
        <w:rPr>
          <w:rFonts w:ascii="David" w:hAnsi="David" w:cs="David" w:hint="cs"/>
          <w:sz w:val="24"/>
          <w:szCs w:val="24"/>
          <w:rtl/>
        </w:rPr>
        <w:t xml:space="preserve"> </w:t>
      </w:r>
      <w:r w:rsidR="00861D4A" w:rsidRPr="00361667">
        <w:rPr>
          <w:rFonts w:ascii="David" w:hAnsi="David" w:cs="David" w:hint="cs"/>
          <w:sz w:val="24"/>
          <w:szCs w:val="24"/>
          <w:rtl/>
        </w:rPr>
        <w:t xml:space="preserve">האם ניתן לבסס החלטה המאשרת </w:t>
      </w:r>
      <w:r w:rsidR="00C05AC9" w:rsidRPr="00361667">
        <w:rPr>
          <w:rFonts w:ascii="David" w:hAnsi="David" w:cs="David" w:hint="cs"/>
          <w:sz w:val="24"/>
          <w:szCs w:val="24"/>
          <w:rtl/>
        </w:rPr>
        <w:t xml:space="preserve">הגשת </w:t>
      </w:r>
      <w:r w:rsidR="00861D4A" w:rsidRPr="00361667">
        <w:rPr>
          <w:rFonts w:ascii="David" w:hAnsi="David" w:cs="David" w:hint="cs"/>
          <w:sz w:val="24"/>
          <w:szCs w:val="24"/>
          <w:rtl/>
        </w:rPr>
        <w:t xml:space="preserve">תובענה ייצוגית על פי פרט 4 לתוספת השנייה </w:t>
      </w:r>
      <w:r w:rsidR="00861D4A" w:rsidRPr="00361667">
        <w:rPr>
          <w:rFonts w:ascii="David" w:hAnsi="David" w:cs="David" w:hint="cs"/>
          <w:b/>
          <w:bCs/>
          <w:sz w:val="24"/>
          <w:szCs w:val="24"/>
          <w:rtl/>
        </w:rPr>
        <w:t>לחוק</w:t>
      </w:r>
      <w:r w:rsidR="00750F3D" w:rsidRPr="00361667">
        <w:rPr>
          <w:rFonts w:ascii="David" w:hAnsi="David" w:cs="David" w:hint="cs"/>
          <w:b/>
          <w:bCs/>
          <w:sz w:val="24"/>
          <w:szCs w:val="24"/>
          <w:rtl/>
        </w:rPr>
        <w:t xml:space="preserve"> תובענות ייצוגיות התשס"</w:t>
      </w:r>
      <w:r w:rsidR="00361667" w:rsidRPr="00361667">
        <w:rPr>
          <w:rFonts w:ascii="David" w:hAnsi="David" w:cs="David" w:hint="cs"/>
          <w:b/>
          <w:bCs/>
          <w:sz w:val="24"/>
          <w:szCs w:val="24"/>
          <w:rtl/>
        </w:rPr>
        <w:t>ו-</w:t>
      </w:r>
      <w:r w:rsidR="00750F3D" w:rsidRPr="00361667">
        <w:rPr>
          <w:rFonts w:ascii="David" w:hAnsi="David" w:cs="David" w:hint="cs"/>
          <w:b/>
          <w:bCs/>
          <w:sz w:val="24"/>
          <w:szCs w:val="24"/>
          <w:rtl/>
        </w:rPr>
        <w:t>2006</w:t>
      </w:r>
      <w:r w:rsidR="00361667" w:rsidRPr="00361667">
        <w:rPr>
          <w:rStyle w:val="aa"/>
          <w:rFonts w:ascii="David" w:hAnsi="David" w:cs="David"/>
          <w:b/>
          <w:bCs/>
          <w:sz w:val="24"/>
          <w:szCs w:val="24"/>
          <w:rtl/>
        </w:rPr>
        <w:footnoteReference w:id="1"/>
      </w:r>
      <w:r w:rsidR="00861D4A" w:rsidRPr="00361667">
        <w:rPr>
          <w:rFonts w:ascii="David" w:hAnsi="David" w:cs="David" w:hint="cs"/>
          <w:sz w:val="24"/>
          <w:szCs w:val="24"/>
          <w:rtl/>
        </w:rPr>
        <w:t xml:space="preserve"> ("תביעה בעילה לפי חוק התחרות הכלכלית")</w:t>
      </w:r>
      <w:r w:rsidR="00D92464" w:rsidRPr="00361667">
        <w:rPr>
          <w:rFonts w:ascii="David" w:hAnsi="David" w:cs="David" w:hint="cs"/>
          <w:sz w:val="24"/>
          <w:szCs w:val="24"/>
          <w:rtl/>
        </w:rPr>
        <w:t xml:space="preserve"> על החלטות שניתנו במדינות זרות (בהליכים פליליים, מנהליים, ואזרחיים) שעסקו בטענות לקיומו של קרטל בעניין הנדון, וזאת</w:t>
      </w:r>
      <w:r w:rsidR="00C05AC9" w:rsidRPr="00361667">
        <w:rPr>
          <w:rFonts w:ascii="David" w:hAnsi="David" w:cs="David" w:hint="cs"/>
          <w:sz w:val="24"/>
          <w:szCs w:val="24"/>
          <w:rtl/>
        </w:rPr>
        <w:t xml:space="preserve"> בעניינה של נתבעת בהליך הייצוגי</w:t>
      </w:r>
      <w:r w:rsidR="001F5B76" w:rsidRPr="00361667">
        <w:rPr>
          <w:rFonts w:ascii="David" w:hAnsi="David" w:cs="David" w:hint="cs"/>
          <w:sz w:val="24"/>
          <w:szCs w:val="24"/>
          <w:rtl/>
        </w:rPr>
        <w:t xml:space="preserve"> והאם החלטות אלה קבילות, ככלל, בהליך משפטי בישראל</w:t>
      </w:r>
      <w:r w:rsidR="00750F3D">
        <w:rPr>
          <w:rStyle w:val="aa"/>
          <w:rFonts w:ascii="David" w:hAnsi="David" w:cs="David"/>
          <w:sz w:val="24"/>
          <w:szCs w:val="24"/>
          <w:rtl/>
        </w:rPr>
        <w:footnoteReference w:id="2"/>
      </w:r>
      <w:r w:rsidR="00C05AC9" w:rsidRPr="00361667">
        <w:rPr>
          <w:rFonts w:ascii="David" w:hAnsi="David" w:cs="David" w:hint="cs"/>
          <w:sz w:val="24"/>
          <w:szCs w:val="24"/>
          <w:rtl/>
        </w:rPr>
        <w:t>;</w:t>
      </w:r>
      <w:r w:rsidR="00D92464" w:rsidRPr="00361667">
        <w:rPr>
          <w:rFonts w:ascii="David" w:hAnsi="David" w:cs="David" w:hint="cs"/>
          <w:sz w:val="24"/>
          <w:szCs w:val="24"/>
          <w:rtl/>
        </w:rPr>
        <w:t xml:space="preserve"> האם ניתן להכיר בהחלטות כאלה בגדרי סעיף 11 </w:t>
      </w:r>
      <w:r w:rsidR="00D92464" w:rsidRPr="00361667">
        <w:rPr>
          <w:rFonts w:ascii="David" w:hAnsi="David" w:cs="David" w:hint="cs"/>
          <w:b/>
          <w:bCs/>
          <w:sz w:val="24"/>
          <w:szCs w:val="24"/>
          <w:rtl/>
        </w:rPr>
        <w:t>לחוק אכיפת פסקי חוץ תשי"ח-1958</w:t>
      </w:r>
      <w:r w:rsidR="00D92464" w:rsidRPr="00361667">
        <w:rPr>
          <w:rFonts w:ascii="David" w:hAnsi="David" w:cs="David" w:hint="cs"/>
          <w:sz w:val="24"/>
          <w:szCs w:val="24"/>
          <w:rtl/>
        </w:rPr>
        <w:t>, או מכוח סמכות טבועה שנטען שנתונה לבתי המשפט בעניין זה</w:t>
      </w:r>
      <w:r w:rsidR="00750F3D">
        <w:rPr>
          <w:rStyle w:val="aa"/>
          <w:rFonts w:ascii="David" w:hAnsi="David" w:cs="David"/>
          <w:sz w:val="24"/>
          <w:szCs w:val="24"/>
          <w:rtl/>
        </w:rPr>
        <w:footnoteReference w:id="3"/>
      </w:r>
      <w:r w:rsidR="001804DC" w:rsidRPr="00361667">
        <w:rPr>
          <w:rFonts w:ascii="David" w:hAnsi="David" w:cs="David" w:hint="cs"/>
          <w:sz w:val="24"/>
          <w:szCs w:val="24"/>
          <w:rtl/>
        </w:rPr>
        <w:t xml:space="preserve">; האם ההחלטות הזרות קבילות לעניין מכוח הוראות סעיף 42א </w:t>
      </w:r>
      <w:r w:rsidR="00361667" w:rsidRPr="00361667">
        <w:rPr>
          <w:rFonts w:ascii="David" w:hAnsi="David" w:cs="David" w:hint="cs"/>
          <w:b/>
          <w:bCs/>
          <w:sz w:val="24"/>
          <w:szCs w:val="24"/>
          <w:rtl/>
        </w:rPr>
        <w:t>לפקודת הראיות [נוסח חדש] תשל"א-</w:t>
      </w:r>
      <w:r w:rsidR="001804DC" w:rsidRPr="00361667">
        <w:rPr>
          <w:rFonts w:ascii="David" w:hAnsi="David" w:cs="David" w:hint="cs"/>
          <w:b/>
          <w:bCs/>
          <w:sz w:val="24"/>
          <w:szCs w:val="24"/>
          <w:rtl/>
        </w:rPr>
        <w:t>1971</w:t>
      </w:r>
      <w:r w:rsidR="007D543D" w:rsidRPr="00361667">
        <w:rPr>
          <w:rFonts w:ascii="David" w:hAnsi="David" w:cs="David" w:hint="cs"/>
          <w:b/>
          <w:bCs/>
          <w:sz w:val="24"/>
          <w:szCs w:val="24"/>
          <w:rtl/>
        </w:rPr>
        <w:t xml:space="preserve"> </w:t>
      </w:r>
      <w:r w:rsidR="00361667" w:rsidRPr="00361667">
        <w:rPr>
          <w:rFonts w:ascii="David" w:hAnsi="David" w:cs="David" w:hint="cs"/>
          <w:sz w:val="24"/>
          <w:szCs w:val="24"/>
          <w:rtl/>
        </w:rPr>
        <w:t>(להלן: "</w:t>
      </w:r>
      <w:r w:rsidR="00361667" w:rsidRPr="00361667">
        <w:rPr>
          <w:rFonts w:ascii="David" w:hAnsi="David" w:cs="David" w:hint="cs"/>
          <w:b/>
          <w:bCs/>
          <w:sz w:val="24"/>
          <w:szCs w:val="24"/>
          <w:rtl/>
        </w:rPr>
        <w:t>פקודת הראיות"</w:t>
      </w:r>
      <w:r w:rsidR="00361667" w:rsidRPr="00361667">
        <w:rPr>
          <w:rFonts w:ascii="David" w:hAnsi="David" w:cs="David" w:hint="cs"/>
          <w:sz w:val="24"/>
          <w:szCs w:val="24"/>
          <w:rtl/>
        </w:rPr>
        <w:t>)</w:t>
      </w:r>
      <w:r w:rsidR="00361667">
        <w:rPr>
          <w:rStyle w:val="aa"/>
          <w:rFonts w:ascii="David" w:hAnsi="David" w:cs="David"/>
          <w:sz w:val="24"/>
          <w:szCs w:val="24"/>
          <w:rtl/>
        </w:rPr>
        <w:footnoteReference w:id="4"/>
      </w:r>
      <w:r w:rsidR="007D543D" w:rsidRPr="00361667">
        <w:rPr>
          <w:rFonts w:ascii="David" w:hAnsi="David" w:cs="David" w:hint="cs"/>
          <w:sz w:val="24"/>
          <w:szCs w:val="24"/>
          <w:rtl/>
        </w:rPr>
        <w:t xml:space="preserve">. </w:t>
      </w:r>
    </w:p>
    <w:p w14:paraId="36C9816E" w14:textId="77777777" w:rsidR="008D0FEE" w:rsidRPr="00AB6368" w:rsidRDefault="008D0FEE" w:rsidP="00C76D8A">
      <w:pPr>
        <w:pStyle w:val="a3"/>
        <w:widowControl w:val="0"/>
        <w:numPr>
          <w:ilvl w:val="0"/>
          <w:numId w:val="4"/>
        </w:numPr>
        <w:spacing w:after="0" w:line="408" w:lineRule="auto"/>
        <w:ind w:left="-58"/>
        <w:jc w:val="both"/>
        <w:rPr>
          <w:rFonts w:ascii="David" w:hAnsi="David" w:cs="David"/>
          <w:sz w:val="24"/>
          <w:szCs w:val="24"/>
          <w:rtl/>
        </w:rPr>
      </w:pPr>
      <w:r>
        <w:rPr>
          <w:rFonts w:ascii="David" w:hAnsi="David" w:cs="David" w:hint="cs"/>
          <w:sz w:val="24"/>
          <w:szCs w:val="24"/>
          <w:rtl/>
        </w:rPr>
        <w:t>אכן</w:t>
      </w:r>
      <w:r w:rsidR="00613DD6">
        <w:rPr>
          <w:rFonts w:ascii="David" w:hAnsi="David" w:cs="David" w:hint="cs"/>
          <w:sz w:val="24"/>
          <w:szCs w:val="24"/>
          <w:rtl/>
        </w:rPr>
        <w:t>,</w:t>
      </w:r>
      <w:r>
        <w:rPr>
          <w:rFonts w:ascii="David" w:hAnsi="David" w:cs="David" w:hint="cs"/>
          <w:sz w:val="24"/>
          <w:szCs w:val="24"/>
          <w:rtl/>
        </w:rPr>
        <w:t xml:space="preserve"> מדובר </w:t>
      </w:r>
      <w:r w:rsidR="007B23AA">
        <w:rPr>
          <w:rFonts w:ascii="David" w:hAnsi="David" w:cs="David" w:hint="cs"/>
          <w:sz w:val="24"/>
          <w:szCs w:val="24"/>
          <w:rtl/>
        </w:rPr>
        <w:t>בסוגיות</w:t>
      </w:r>
      <w:r>
        <w:rPr>
          <w:rFonts w:ascii="David" w:hAnsi="David" w:cs="David" w:hint="cs"/>
          <w:sz w:val="24"/>
          <w:szCs w:val="24"/>
          <w:rtl/>
        </w:rPr>
        <w:t xml:space="preserve"> משפטיות נכבדות, שחלקן אף מעורר שאלות מורכבות. אלא, ש</w:t>
      </w:r>
      <w:r w:rsidR="00B62DDE">
        <w:rPr>
          <w:rFonts w:ascii="David" w:hAnsi="David" w:cs="David" w:hint="cs"/>
          <w:sz w:val="24"/>
          <w:szCs w:val="24"/>
          <w:rtl/>
        </w:rPr>
        <w:t xml:space="preserve">לגישת היועץ המשפטי לממשלה, </w:t>
      </w:r>
      <w:r w:rsidRPr="00801998">
        <w:rPr>
          <w:rFonts w:ascii="David" w:hAnsi="David" w:cs="David" w:hint="cs"/>
          <w:b/>
          <w:bCs/>
          <w:sz w:val="24"/>
          <w:szCs w:val="24"/>
          <w:u w:val="single"/>
          <w:rtl/>
        </w:rPr>
        <w:t>שאלות אלה אינן טעונות הכרעה בהליך זה</w:t>
      </w:r>
      <w:r>
        <w:rPr>
          <w:rFonts w:ascii="David" w:hAnsi="David" w:cs="David" w:hint="cs"/>
          <w:sz w:val="24"/>
          <w:szCs w:val="24"/>
          <w:rtl/>
        </w:rPr>
        <w:t xml:space="preserve">, היות ובית משפט קמא </w:t>
      </w:r>
      <w:r w:rsidRPr="00376D7A">
        <w:rPr>
          <w:rFonts w:ascii="David" w:hAnsi="David" w:cs="David" w:hint="cs"/>
          <w:b/>
          <w:bCs/>
          <w:sz w:val="24"/>
          <w:szCs w:val="24"/>
          <w:u w:val="single"/>
          <w:rtl/>
        </w:rPr>
        <w:t>לא ביסס</w:t>
      </w:r>
      <w:r>
        <w:rPr>
          <w:rFonts w:ascii="David" w:hAnsi="David" w:cs="David" w:hint="cs"/>
          <w:sz w:val="24"/>
          <w:szCs w:val="24"/>
          <w:rtl/>
        </w:rPr>
        <w:t xml:space="preserve"> את אישור התובענה הייצוגית על ההחלטות בהליכים הזרים, וממילא שאלת מעמדן הראייתי של ההחלטות הזרות בכלל ולצורך אישור </w:t>
      </w:r>
      <w:r>
        <w:rPr>
          <w:rFonts w:ascii="David" w:hAnsi="David" w:cs="David" w:hint="cs"/>
          <w:sz w:val="24"/>
          <w:szCs w:val="24"/>
          <w:rtl/>
        </w:rPr>
        <w:lastRenderedPageBreak/>
        <w:t>תובענה ייצוגית בפרט, אינה רלבנטית להכרעה בהליכים שבכו</w:t>
      </w:r>
      <w:r w:rsidR="007B23AA">
        <w:rPr>
          <w:rFonts w:ascii="David" w:hAnsi="David" w:cs="David" w:hint="cs"/>
          <w:sz w:val="24"/>
          <w:szCs w:val="24"/>
          <w:rtl/>
        </w:rPr>
        <w:t>תרת.</w:t>
      </w:r>
      <w:r w:rsidR="008A464E">
        <w:rPr>
          <w:rStyle w:val="aa"/>
          <w:rFonts w:ascii="David" w:hAnsi="David" w:cs="David"/>
          <w:sz w:val="24"/>
          <w:szCs w:val="24"/>
          <w:rtl/>
        </w:rPr>
        <w:footnoteReference w:id="5"/>
      </w:r>
      <w:r w:rsidR="007B23AA">
        <w:rPr>
          <w:rFonts w:ascii="David" w:hAnsi="David" w:cs="David" w:hint="cs"/>
          <w:sz w:val="24"/>
          <w:szCs w:val="24"/>
          <w:rtl/>
        </w:rPr>
        <w:t xml:space="preserve"> ההחלטה המאשרת בוססה אך </w:t>
      </w:r>
      <w:r>
        <w:rPr>
          <w:rFonts w:ascii="David" w:hAnsi="David" w:cs="David" w:hint="cs"/>
          <w:sz w:val="24"/>
          <w:szCs w:val="24"/>
          <w:rtl/>
        </w:rPr>
        <w:t xml:space="preserve">על </w:t>
      </w:r>
      <w:r w:rsidRPr="00801998">
        <w:rPr>
          <w:rFonts w:ascii="David" w:hAnsi="David" w:cs="David" w:hint="cs"/>
          <w:b/>
          <w:bCs/>
          <w:sz w:val="24"/>
          <w:szCs w:val="24"/>
          <w:u w:val="single"/>
          <w:rtl/>
        </w:rPr>
        <w:t>ההודאות</w:t>
      </w:r>
      <w:r w:rsidR="008A464E" w:rsidRPr="00801998">
        <w:rPr>
          <w:rFonts w:ascii="David" w:hAnsi="David" w:cs="David" w:hint="cs"/>
          <w:b/>
          <w:bCs/>
          <w:sz w:val="24"/>
          <w:szCs w:val="24"/>
          <w:u w:val="single"/>
          <w:rtl/>
        </w:rPr>
        <w:t xml:space="preserve"> </w:t>
      </w:r>
      <w:r w:rsidR="008A464E">
        <w:rPr>
          <w:rFonts w:ascii="David" w:hAnsi="David" w:cs="David" w:hint="cs"/>
          <w:sz w:val="24"/>
          <w:szCs w:val="24"/>
          <w:rtl/>
        </w:rPr>
        <w:t>(הנטענות)</w:t>
      </w:r>
      <w:r>
        <w:rPr>
          <w:rFonts w:ascii="David" w:hAnsi="David" w:cs="David" w:hint="cs"/>
          <w:sz w:val="24"/>
          <w:szCs w:val="24"/>
          <w:rtl/>
        </w:rPr>
        <w:t xml:space="preserve"> של חברות התעופה בהליכים במדי</w:t>
      </w:r>
      <w:r w:rsidR="007B23AA">
        <w:rPr>
          <w:rFonts w:ascii="David" w:hAnsi="David" w:cs="David" w:hint="cs"/>
          <w:sz w:val="24"/>
          <w:szCs w:val="24"/>
          <w:rtl/>
        </w:rPr>
        <w:t>נות זרות, בקיומו של הקרטל הנטען: "</w:t>
      </w:r>
      <w:r w:rsidR="007B23AA" w:rsidRPr="00AB6368">
        <w:rPr>
          <w:rFonts w:ascii="David" w:hAnsi="David" w:cs="David"/>
          <w:b/>
          <w:bCs/>
          <w:sz w:val="24"/>
          <w:szCs w:val="24"/>
          <w:rtl/>
        </w:rPr>
        <w:t>די בצירופן המצטבר של ההודאות והפשרות בהליכים שנוהלו בחו"ל עליהן נסמכת הצלחה, כדי לשמש תשתית ראייתית לכאורית להוכחת קיומו של הקרטל... לצורך בירור ההצדקה לאפשר בירור התובענה כייצוגית, די לנו בכך שלצורך הליכים שונים בחו"ל הסכימו כל המשיבות להודות בקיומו של קרטל ולשלם פיצויים</w:t>
      </w:r>
      <w:r w:rsidR="007B23AA" w:rsidRPr="007B23AA">
        <w:rPr>
          <w:rFonts w:ascii="David" w:hAnsi="David" w:cs="David"/>
          <w:sz w:val="24"/>
          <w:szCs w:val="24"/>
          <w:rtl/>
        </w:rPr>
        <w:t>"</w:t>
      </w:r>
      <w:r w:rsidR="007B23AA">
        <w:rPr>
          <w:rFonts w:ascii="David" w:hAnsi="David" w:cs="David" w:hint="cs"/>
          <w:sz w:val="24"/>
          <w:szCs w:val="24"/>
          <w:rtl/>
        </w:rPr>
        <w:t xml:space="preserve"> (סעיף 49 </w:t>
      </w:r>
      <w:r w:rsidR="00C76D8A">
        <w:rPr>
          <w:rFonts w:ascii="David" w:hAnsi="David" w:cs="David" w:hint="cs"/>
          <w:sz w:val="24"/>
          <w:szCs w:val="24"/>
          <w:rtl/>
        </w:rPr>
        <w:t>להחלטה</w:t>
      </w:r>
      <w:r w:rsidR="007B23AA">
        <w:rPr>
          <w:rFonts w:ascii="David" w:hAnsi="David" w:cs="David" w:hint="cs"/>
          <w:sz w:val="24"/>
          <w:szCs w:val="24"/>
          <w:rtl/>
        </w:rPr>
        <w:t xml:space="preserve"> קמא); </w:t>
      </w:r>
      <w:r w:rsidR="00AB6368">
        <w:rPr>
          <w:rFonts w:ascii="David" w:hAnsi="David" w:cs="David" w:hint="cs"/>
          <w:sz w:val="24"/>
          <w:szCs w:val="24"/>
          <w:rtl/>
        </w:rPr>
        <w:t>"</w:t>
      </w:r>
      <w:r w:rsidR="00AB6368" w:rsidRPr="00AB6368">
        <w:rPr>
          <w:rFonts w:ascii="David" w:hAnsi="David" w:cs="David"/>
          <w:b/>
          <w:bCs/>
          <w:sz w:val="24"/>
          <w:szCs w:val="24"/>
          <w:rtl/>
        </w:rPr>
        <w:t xml:space="preserve">נטל ההוכחה המוטל על המבקשת בשלב בקשת האישור להוכיח קיומו של קרטל צריך להיקבע בשים לב למידע הגלוי העומד לרשותה. </w:t>
      </w:r>
      <w:r w:rsidR="00AB6368" w:rsidRPr="00082E53">
        <w:rPr>
          <w:rFonts w:ascii="David" w:hAnsi="David" w:cs="David"/>
          <w:b/>
          <w:bCs/>
          <w:sz w:val="24"/>
          <w:szCs w:val="24"/>
          <w:highlight w:val="yellow"/>
          <w:rtl/>
        </w:rPr>
        <w:t>בנסיבות העניין מידע זה מוגבל להודאות בקיומו של קרטל גלובלי שניתנו בהליכים הפליליים שהתקיימו בחו"ל, כמו גם הסכמי הפשרה שחתמו עליהן המשיבות בהליכים האזרחיים</w:t>
      </w:r>
      <w:r w:rsidR="00AB6368" w:rsidRPr="00AB6368">
        <w:rPr>
          <w:rFonts w:ascii="David" w:hAnsi="David" w:cs="David"/>
          <w:sz w:val="24"/>
          <w:szCs w:val="24"/>
          <w:rtl/>
        </w:rPr>
        <w:t>" (שם, סעיף 42)</w:t>
      </w:r>
      <w:r w:rsidR="007B23AA" w:rsidRPr="00AB6368">
        <w:rPr>
          <w:rFonts w:ascii="David" w:hAnsi="David" w:cs="David"/>
          <w:sz w:val="24"/>
          <w:szCs w:val="24"/>
          <w:rtl/>
        </w:rPr>
        <w:t>.</w:t>
      </w:r>
    </w:p>
    <w:p w14:paraId="6B772084" w14:textId="77777777" w:rsidR="00D367C6" w:rsidRPr="00082E53" w:rsidRDefault="005E7FFD" w:rsidP="00D143CD">
      <w:pPr>
        <w:pStyle w:val="a3"/>
        <w:widowControl w:val="0"/>
        <w:numPr>
          <w:ilvl w:val="0"/>
          <w:numId w:val="4"/>
        </w:numPr>
        <w:spacing w:after="0" w:line="408" w:lineRule="auto"/>
        <w:ind w:left="-58"/>
        <w:jc w:val="both"/>
        <w:rPr>
          <w:rFonts w:ascii="David" w:hAnsi="David" w:cs="David"/>
          <w:sz w:val="24"/>
          <w:szCs w:val="24"/>
          <w:highlight w:val="yellow"/>
        </w:rPr>
      </w:pPr>
      <w:r w:rsidRPr="00082E53">
        <w:rPr>
          <w:rFonts w:ascii="David" w:hAnsi="David" w:cs="David" w:hint="cs"/>
          <w:sz w:val="24"/>
          <w:szCs w:val="24"/>
          <w:highlight w:val="yellow"/>
          <w:rtl/>
        </w:rPr>
        <w:t xml:space="preserve">על כן, </w:t>
      </w:r>
      <w:r w:rsidR="00AB6368" w:rsidRPr="00082E53">
        <w:rPr>
          <w:rFonts w:ascii="David" w:hAnsi="David" w:cs="David" w:hint="cs"/>
          <w:sz w:val="24"/>
          <w:szCs w:val="24"/>
          <w:highlight w:val="yellow"/>
          <w:rtl/>
        </w:rPr>
        <w:t>היועץ המשפטי לממשלה</w:t>
      </w:r>
      <w:r w:rsidRPr="00082E53">
        <w:rPr>
          <w:rFonts w:ascii="David" w:hAnsi="David" w:cs="David" w:hint="cs"/>
          <w:sz w:val="24"/>
          <w:szCs w:val="24"/>
          <w:highlight w:val="yellow"/>
          <w:rtl/>
        </w:rPr>
        <w:t xml:space="preserve"> </w:t>
      </w:r>
      <w:r w:rsidR="00221637" w:rsidRPr="00082E53">
        <w:rPr>
          <w:rFonts w:ascii="David" w:hAnsi="David" w:cs="David" w:hint="cs"/>
          <w:sz w:val="24"/>
          <w:szCs w:val="24"/>
          <w:highlight w:val="yellow"/>
          <w:rtl/>
        </w:rPr>
        <w:t>יתמקד</w:t>
      </w:r>
      <w:r w:rsidRPr="00082E53">
        <w:rPr>
          <w:rFonts w:ascii="David" w:hAnsi="David" w:cs="David" w:hint="cs"/>
          <w:sz w:val="24"/>
          <w:szCs w:val="24"/>
          <w:highlight w:val="yellow"/>
          <w:rtl/>
        </w:rPr>
        <w:t xml:space="preserve"> בהליך</w:t>
      </w:r>
      <w:r w:rsidR="001C3161" w:rsidRPr="00082E53">
        <w:rPr>
          <w:rFonts w:ascii="David" w:hAnsi="David" w:cs="David" w:hint="cs"/>
          <w:sz w:val="24"/>
          <w:szCs w:val="24"/>
          <w:highlight w:val="yellow"/>
          <w:rtl/>
        </w:rPr>
        <w:t xml:space="preserve"> ערעורי</w:t>
      </w:r>
      <w:r w:rsidR="00221637" w:rsidRPr="00082E53">
        <w:rPr>
          <w:rFonts w:ascii="David" w:hAnsi="David" w:cs="David" w:hint="cs"/>
          <w:sz w:val="24"/>
          <w:szCs w:val="24"/>
          <w:highlight w:val="yellow"/>
          <w:rtl/>
        </w:rPr>
        <w:t xml:space="preserve"> זה, </w:t>
      </w:r>
      <w:r w:rsidRPr="00082E53">
        <w:rPr>
          <w:rFonts w:ascii="David" w:hAnsi="David" w:cs="David" w:hint="cs"/>
          <w:sz w:val="24"/>
          <w:szCs w:val="24"/>
          <w:highlight w:val="yellow"/>
          <w:rtl/>
        </w:rPr>
        <w:t>ב</w:t>
      </w:r>
      <w:r w:rsidR="00221637" w:rsidRPr="00082E53">
        <w:rPr>
          <w:rFonts w:ascii="David" w:hAnsi="David" w:cs="David" w:hint="cs"/>
          <w:sz w:val="24"/>
          <w:szCs w:val="24"/>
          <w:highlight w:val="yellow"/>
          <w:rtl/>
        </w:rPr>
        <w:t xml:space="preserve">עיקר </w:t>
      </w:r>
      <w:r w:rsidR="00221637" w:rsidRPr="00082E53">
        <w:rPr>
          <w:rFonts w:ascii="David" w:hAnsi="David" w:cs="David" w:hint="cs"/>
          <w:b/>
          <w:bCs/>
          <w:sz w:val="24"/>
          <w:szCs w:val="24"/>
          <w:highlight w:val="yellow"/>
          <w:u w:val="single"/>
          <w:rtl/>
        </w:rPr>
        <w:t>ב</w:t>
      </w:r>
      <w:r w:rsidRPr="00082E53">
        <w:rPr>
          <w:rFonts w:ascii="David" w:hAnsi="David" w:cs="David" w:hint="cs"/>
          <w:b/>
          <w:bCs/>
          <w:sz w:val="24"/>
          <w:szCs w:val="24"/>
          <w:highlight w:val="yellow"/>
          <w:u w:val="single"/>
          <w:rtl/>
        </w:rPr>
        <w:t>שאלת ההודיות</w:t>
      </w:r>
      <w:r w:rsidRPr="00082E53">
        <w:rPr>
          <w:rFonts w:ascii="David" w:hAnsi="David" w:cs="David" w:hint="cs"/>
          <w:sz w:val="24"/>
          <w:szCs w:val="24"/>
          <w:highlight w:val="yellow"/>
          <w:rtl/>
        </w:rPr>
        <w:t xml:space="preserve"> מטעם חברות התעופה בהליכים במדינות</w:t>
      </w:r>
      <w:r w:rsidR="008A464E" w:rsidRPr="00082E53">
        <w:rPr>
          <w:rFonts w:ascii="David" w:hAnsi="David" w:cs="David" w:hint="cs"/>
          <w:sz w:val="24"/>
          <w:szCs w:val="24"/>
          <w:highlight w:val="yellow"/>
          <w:rtl/>
        </w:rPr>
        <w:t xml:space="preserve"> הזרות, שהיא שנדונה בהחלטה קמא.</w:t>
      </w:r>
      <w:r w:rsidR="006B3618" w:rsidRPr="00082E53">
        <w:rPr>
          <w:rStyle w:val="aa"/>
          <w:rFonts w:ascii="David" w:hAnsi="David" w:cs="David"/>
          <w:sz w:val="24"/>
          <w:szCs w:val="24"/>
          <w:highlight w:val="yellow"/>
        </w:rPr>
        <w:footnoteReference w:id="6"/>
      </w:r>
    </w:p>
    <w:p w14:paraId="542753B3" w14:textId="77777777" w:rsidR="007729D5" w:rsidRDefault="00383875"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עוד יעיר היועץ המשפטי למ</w:t>
      </w:r>
      <w:r w:rsidR="00840744">
        <w:rPr>
          <w:rFonts w:ascii="David" w:hAnsi="David" w:cs="David" w:hint="cs"/>
          <w:sz w:val="24"/>
          <w:szCs w:val="24"/>
          <w:rtl/>
        </w:rPr>
        <w:t xml:space="preserve">משלה, </w:t>
      </w:r>
      <w:r w:rsidR="00840744" w:rsidRPr="00801998">
        <w:rPr>
          <w:rFonts w:ascii="David" w:hAnsi="David" w:cs="David" w:hint="cs"/>
          <w:sz w:val="24"/>
          <w:szCs w:val="24"/>
          <w:u w:val="single"/>
          <w:rtl/>
        </w:rPr>
        <w:t>שאין צורך</w:t>
      </w:r>
      <w:r w:rsidR="00840744">
        <w:rPr>
          <w:rFonts w:ascii="David" w:hAnsi="David" w:cs="David" w:hint="cs"/>
          <w:sz w:val="24"/>
          <w:szCs w:val="24"/>
          <w:rtl/>
        </w:rPr>
        <w:t xml:space="preserve"> להידרש בהליך </w:t>
      </w:r>
      <w:r>
        <w:rPr>
          <w:rFonts w:ascii="David" w:hAnsi="David" w:cs="David" w:hint="cs"/>
          <w:sz w:val="24"/>
          <w:szCs w:val="24"/>
          <w:rtl/>
        </w:rPr>
        <w:t>לשאלה</w:t>
      </w:r>
      <w:r w:rsidR="00840744">
        <w:rPr>
          <w:rFonts w:ascii="David" w:hAnsi="David" w:cs="David" w:hint="cs"/>
          <w:sz w:val="24"/>
          <w:szCs w:val="24"/>
          <w:rtl/>
        </w:rPr>
        <w:t>,</w:t>
      </w:r>
      <w:r>
        <w:rPr>
          <w:rFonts w:ascii="David" w:hAnsi="David" w:cs="David" w:hint="cs"/>
          <w:sz w:val="24"/>
          <w:szCs w:val="24"/>
          <w:rtl/>
        </w:rPr>
        <w:t xml:space="preserve"> האם ניתן לבסס אישור תובענה ייצוגית</w:t>
      </w:r>
      <w:r w:rsidR="00D367C6">
        <w:rPr>
          <w:rFonts w:ascii="David" w:hAnsi="David" w:cs="David" w:hint="cs"/>
          <w:sz w:val="24"/>
          <w:szCs w:val="24"/>
          <w:rtl/>
        </w:rPr>
        <w:t xml:space="preserve"> (בכלל ובתחום דיני התחרות)</w:t>
      </w:r>
      <w:r>
        <w:rPr>
          <w:rFonts w:ascii="David" w:hAnsi="David" w:cs="David" w:hint="cs"/>
          <w:sz w:val="24"/>
          <w:szCs w:val="24"/>
          <w:rtl/>
        </w:rPr>
        <w:t xml:space="preserve"> על עדוי</w:t>
      </w:r>
      <w:r w:rsidR="00840744">
        <w:rPr>
          <w:rFonts w:ascii="David" w:hAnsi="David" w:cs="David" w:hint="cs"/>
          <w:sz w:val="24"/>
          <w:szCs w:val="24"/>
          <w:rtl/>
        </w:rPr>
        <w:t>ות שמיעה, כאשר מדובר בראיות</w:t>
      </w:r>
      <w:r>
        <w:rPr>
          <w:rFonts w:ascii="David" w:hAnsi="David" w:cs="David" w:hint="cs"/>
          <w:sz w:val="24"/>
          <w:szCs w:val="24"/>
          <w:rtl/>
        </w:rPr>
        <w:t xml:space="preserve"> שאינן קבילות בתובענה לגופה</w:t>
      </w:r>
      <w:r w:rsidR="00840744">
        <w:rPr>
          <w:rStyle w:val="aa"/>
          <w:rFonts w:ascii="David" w:hAnsi="David" w:cs="David"/>
          <w:sz w:val="24"/>
          <w:szCs w:val="24"/>
          <w:rtl/>
        </w:rPr>
        <w:footnoteReference w:id="7"/>
      </w:r>
      <w:r w:rsidR="00D367C6">
        <w:rPr>
          <w:rFonts w:ascii="David" w:hAnsi="David" w:cs="David" w:hint="cs"/>
          <w:sz w:val="24"/>
          <w:szCs w:val="24"/>
          <w:rtl/>
        </w:rPr>
        <w:t xml:space="preserve"> </w:t>
      </w:r>
      <w:r>
        <w:rPr>
          <w:rFonts w:ascii="David" w:hAnsi="David" w:cs="David" w:hint="cs"/>
          <w:sz w:val="24"/>
          <w:szCs w:val="24"/>
          <w:rtl/>
        </w:rPr>
        <w:t>שהרי בענייננו, כפי ש</w:t>
      </w:r>
      <w:r w:rsidR="00C47BD7">
        <w:rPr>
          <w:rFonts w:ascii="David" w:hAnsi="David" w:cs="David" w:hint="cs"/>
          <w:sz w:val="24"/>
          <w:szCs w:val="24"/>
          <w:rtl/>
        </w:rPr>
        <w:t>יפורט,</w:t>
      </w:r>
      <w:r>
        <w:rPr>
          <w:rFonts w:ascii="David" w:hAnsi="David" w:cs="David" w:hint="cs"/>
          <w:sz w:val="24"/>
          <w:szCs w:val="24"/>
          <w:rtl/>
        </w:rPr>
        <w:t xml:space="preserve"> ההודיות ש</w:t>
      </w:r>
      <w:r w:rsidR="00840744">
        <w:rPr>
          <w:rFonts w:ascii="David" w:hAnsi="David" w:cs="David" w:hint="cs"/>
          <w:sz w:val="24"/>
          <w:szCs w:val="24"/>
          <w:rtl/>
        </w:rPr>
        <w:t xml:space="preserve">ל חברות התעופה בהליכים במדינות </w:t>
      </w:r>
      <w:r>
        <w:rPr>
          <w:rFonts w:ascii="David" w:hAnsi="David" w:cs="David" w:hint="cs"/>
          <w:sz w:val="24"/>
          <w:szCs w:val="24"/>
          <w:rtl/>
        </w:rPr>
        <w:t>זרות</w:t>
      </w:r>
      <w:r w:rsidR="00F67F2B">
        <w:rPr>
          <w:rFonts w:ascii="David" w:hAnsi="David" w:cs="David" w:hint="cs"/>
          <w:sz w:val="24"/>
          <w:szCs w:val="24"/>
          <w:rtl/>
        </w:rPr>
        <w:t xml:space="preserve"> (שעליהן בוססה ההחלטה המאשרת)</w:t>
      </w:r>
      <w:r w:rsidR="00840744">
        <w:rPr>
          <w:rFonts w:ascii="David" w:hAnsi="David" w:cs="David" w:hint="cs"/>
          <w:sz w:val="24"/>
          <w:szCs w:val="24"/>
          <w:rtl/>
        </w:rPr>
        <w:t xml:space="preserve"> הן ראיות קבילות  </w:t>
      </w:r>
      <w:r>
        <w:rPr>
          <w:rFonts w:ascii="David" w:hAnsi="David" w:cs="David" w:hint="cs"/>
          <w:sz w:val="24"/>
          <w:szCs w:val="24"/>
          <w:rtl/>
        </w:rPr>
        <w:t>(לרבות בתביעה לגופה)</w:t>
      </w:r>
      <w:r w:rsidR="00D367C6">
        <w:rPr>
          <w:rFonts w:ascii="David" w:hAnsi="David" w:cs="David" w:hint="cs"/>
          <w:sz w:val="24"/>
          <w:szCs w:val="24"/>
          <w:rtl/>
        </w:rPr>
        <w:t>.</w:t>
      </w:r>
      <w:r w:rsidR="00840744">
        <w:rPr>
          <w:rStyle w:val="aa"/>
          <w:rFonts w:ascii="David" w:hAnsi="David" w:cs="David"/>
          <w:sz w:val="24"/>
          <w:szCs w:val="24"/>
          <w:rtl/>
        </w:rPr>
        <w:footnoteReference w:id="8"/>
      </w:r>
      <w:r w:rsidR="00D367C6">
        <w:rPr>
          <w:rFonts w:ascii="David" w:hAnsi="David" w:cs="David" w:hint="cs"/>
          <w:sz w:val="24"/>
          <w:szCs w:val="24"/>
          <w:rtl/>
        </w:rPr>
        <w:t xml:space="preserve"> </w:t>
      </w:r>
      <w:r w:rsidR="00840744">
        <w:rPr>
          <w:rFonts w:ascii="David" w:hAnsi="David" w:cs="David" w:hint="cs"/>
          <w:sz w:val="24"/>
          <w:szCs w:val="24"/>
          <w:rtl/>
        </w:rPr>
        <w:t>על כן,</w:t>
      </w:r>
      <w:r w:rsidR="00D367C6">
        <w:rPr>
          <w:rFonts w:ascii="David" w:hAnsi="David" w:cs="David" w:hint="cs"/>
          <w:sz w:val="24"/>
          <w:szCs w:val="24"/>
          <w:rtl/>
        </w:rPr>
        <w:t xml:space="preserve"> </w:t>
      </w:r>
      <w:r w:rsidR="00D367C6" w:rsidRPr="00B13D1E">
        <w:rPr>
          <w:rFonts w:ascii="David" w:hAnsi="David" w:cs="David" w:hint="cs"/>
          <w:b/>
          <w:bCs/>
          <w:sz w:val="24"/>
          <w:szCs w:val="24"/>
          <w:rtl/>
        </w:rPr>
        <w:t>ניתן להותיר שאלה זו לעת מצוא</w:t>
      </w:r>
      <w:r w:rsidR="00840744">
        <w:rPr>
          <w:rFonts w:ascii="David" w:hAnsi="David" w:cs="David" w:hint="cs"/>
          <w:sz w:val="24"/>
          <w:szCs w:val="24"/>
          <w:rtl/>
        </w:rPr>
        <w:t xml:space="preserve"> מבלי לקבוע </w:t>
      </w:r>
      <w:r w:rsidR="00F67F2B">
        <w:rPr>
          <w:rFonts w:ascii="David" w:hAnsi="David" w:cs="David" w:hint="cs"/>
          <w:sz w:val="24"/>
          <w:szCs w:val="24"/>
          <w:rtl/>
        </w:rPr>
        <w:t>מסמרות בעניינה</w:t>
      </w:r>
      <w:r w:rsidR="00D367C6">
        <w:rPr>
          <w:rFonts w:ascii="David" w:hAnsi="David" w:cs="David" w:hint="cs"/>
          <w:sz w:val="24"/>
          <w:szCs w:val="24"/>
          <w:rtl/>
        </w:rPr>
        <w:t>.</w:t>
      </w:r>
      <w:r w:rsidR="00F67F2B">
        <w:rPr>
          <w:rFonts w:ascii="David" w:hAnsi="David" w:cs="David" w:hint="cs"/>
          <w:sz w:val="24"/>
          <w:szCs w:val="24"/>
          <w:rtl/>
        </w:rPr>
        <w:t xml:space="preserve"> </w:t>
      </w:r>
    </w:p>
    <w:p w14:paraId="03C2DBAA" w14:textId="77777777" w:rsidR="00DA67DB" w:rsidRDefault="00F67F2B" w:rsidP="00D143CD">
      <w:pPr>
        <w:pStyle w:val="a3"/>
        <w:widowControl w:val="0"/>
        <w:spacing w:after="0" w:line="408" w:lineRule="auto"/>
        <w:ind w:left="-58"/>
        <w:jc w:val="both"/>
        <w:rPr>
          <w:rFonts w:ascii="David" w:hAnsi="David" w:cs="David"/>
          <w:sz w:val="24"/>
          <w:szCs w:val="24"/>
          <w:rtl/>
        </w:rPr>
      </w:pPr>
      <w:r>
        <w:rPr>
          <w:rFonts w:ascii="David" w:hAnsi="David" w:cs="David" w:hint="cs"/>
          <w:sz w:val="24"/>
          <w:szCs w:val="24"/>
          <w:rtl/>
        </w:rPr>
        <w:t xml:space="preserve">כך גם, </w:t>
      </w:r>
      <w:r w:rsidRPr="00801998">
        <w:rPr>
          <w:rFonts w:ascii="David" w:hAnsi="David" w:cs="David" w:hint="cs"/>
          <w:sz w:val="24"/>
          <w:szCs w:val="24"/>
          <w:u w:val="single"/>
          <w:rtl/>
        </w:rPr>
        <w:t>אין צורך</w:t>
      </w:r>
      <w:r>
        <w:rPr>
          <w:rFonts w:ascii="David" w:hAnsi="David" w:cs="David" w:hint="cs"/>
          <w:sz w:val="24"/>
          <w:szCs w:val="24"/>
          <w:rtl/>
        </w:rPr>
        <w:t xml:space="preserve"> בהליך דנן לקבוע מסמרות בשאלה האם החלטות של בתי משפט או גופים מנהליים</w:t>
      </w:r>
      <w:r w:rsidR="00B13D1E">
        <w:rPr>
          <w:rFonts w:ascii="David" w:hAnsi="David" w:cs="David" w:hint="cs"/>
          <w:sz w:val="24"/>
          <w:szCs w:val="24"/>
          <w:rtl/>
        </w:rPr>
        <w:t xml:space="preserve"> (מהימנים וברי סמכא שערכו בחינה מעמיקה וראויה בעניין)</w:t>
      </w:r>
      <w:r>
        <w:rPr>
          <w:rFonts w:ascii="David" w:hAnsi="David" w:cs="David" w:hint="cs"/>
          <w:sz w:val="24"/>
          <w:szCs w:val="24"/>
          <w:rtl/>
        </w:rPr>
        <w:t xml:space="preserve"> מחוץ לישראל בנוגע לקיומו של קרטל, עשויות להיות קבילות</w:t>
      </w:r>
      <w:r w:rsidR="00BB1204">
        <w:rPr>
          <w:rFonts w:ascii="David" w:hAnsi="David" w:cs="David" w:hint="cs"/>
          <w:sz w:val="24"/>
          <w:szCs w:val="24"/>
          <w:rtl/>
        </w:rPr>
        <w:t xml:space="preserve"> באופן עקרוני</w:t>
      </w:r>
      <w:r>
        <w:rPr>
          <w:rFonts w:ascii="David" w:hAnsi="David" w:cs="David" w:hint="cs"/>
          <w:sz w:val="24"/>
          <w:szCs w:val="24"/>
          <w:rtl/>
        </w:rPr>
        <w:t xml:space="preserve"> בהליך משפטי בישראל (גם בשלב התובענה גופה)</w:t>
      </w:r>
      <w:r w:rsidR="00BA04B7">
        <w:rPr>
          <w:rFonts w:ascii="David" w:hAnsi="David" w:cs="David" w:hint="cs"/>
          <w:sz w:val="24"/>
          <w:szCs w:val="24"/>
          <w:rtl/>
        </w:rPr>
        <w:t>,</w:t>
      </w:r>
      <w:r w:rsidR="00B13D1E">
        <w:rPr>
          <w:rStyle w:val="aa"/>
          <w:rFonts w:ascii="David" w:hAnsi="David" w:cs="David"/>
          <w:sz w:val="24"/>
          <w:szCs w:val="24"/>
          <w:rtl/>
        </w:rPr>
        <w:footnoteReference w:id="9"/>
      </w:r>
      <w:r w:rsidR="00BA04B7">
        <w:rPr>
          <w:rFonts w:ascii="David" w:hAnsi="David" w:cs="David" w:hint="cs"/>
          <w:sz w:val="24"/>
          <w:szCs w:val="24"/>
          <w:rtl/>
        </w:rPr>
        <w:t xml:space="preserve"> בגדרי </w:t>
      </w:r>
      <w:r>
        <w:rPr>
          <w:rFonts w:ascii="David" w:hAnsi="David" w:cs="David" w:hint="cs"/>
          <w:sz w:val="24"/>
          <w:szCs w:val="24"/>
          <w:rtl/>
        </w:rPr>
        <w:t>חריג שיורי</w:t>
      </w:r>
      <w:r w:rsidR="00BA04B7">
        <w:rPr>
          <w:rFonts w:ascii="David" w:hAnsi="David" w:cs="David" w:hint="cs"/>
          <w:sz w:val="24"/>
          <w:szCs w:val="24"/>
          <w:rtl/>
        </w:rPr>
        <w:t>, ככל שיוכר,</w:t>
      </w:r>
      <w:r>
        <w:rPr>
          <w:rFonts w:ascii="David" w:hAnsi="David" w:cs="David" w:hint="cs"/>
          <w:sz w:val="24"/>
          <w:szCs w:val="24"/>
          <w:rtl/>
        </w:rPr>
        <w:t xml:space="preserve"> לכלל הפוסל עדות שמועה (והיועץ המשפטי לממשלה </w:t>
      </w:r>
      <w:r w:rsidR="00B13D1E">
        <w:rPr>
          <w:rFonts w:ascii="David" w:hAnsi="David" w:cs="David" w:hint="cs"/>
          <w:sz w:val="24"/>
          <w:szCs w:val="24"/>
          <w:rtl/>
        </w:rPr>
        <w:t xml:space="preserve">גם </w:t>
      </w:r>
      <w:r>
        <w:rPr>
          <w:rFonts w:ascii="David" w:hAnsi="David" w:cs="David" w:hint="cs"/>
          <w:sz w:val="24"/>
          <w:szCs w:val="24"/>
          <w:rtl/>
        </w:rPr>
        <w:t>לא יביע כאן כל עמדה בשאלה האם יש מקום להכיר בחריג שיורי שכזה</w:t>
      </w:r>
      <w:r w:rsidR="00D42DFE">
        <w:rPr>
          <w:rFonts w:ascii="David" w:hAnsi="David" w:cs="David" w:hint="cs"/>
          <w:sz w:val="24"/>
          <w:szCs w:val="24"/>
          <w:rtl/>
        </w:rPr>
        <w:t xml:space="preserve"> באופן כללי</w:t>
      </w:r>
      <w:r w:rsidR="00FC4948">
        <w:rPr>
          <w:rStyle w:val="aa"/>
          <w:rFonts w:ascii="David" w:hAnsi="David" w:cs="David"/>
          <w:sz w:val="24"/>
          <w:szCs w:val="24"/>
          <w:rtl/>
        </w:rPr>
        <w:footnoteReference w:id="10"/>
      </w:r>
      <w:r>
        <w:rPr>
          <w:rFonts w:ascii="David" w:hAnsi="David" w:cs="David" w:hint="cs"/>
          <w:sz w:val="24"/>
          <w:szCs w:val="24"/>
          <w:rtl/>
        </w:rPr>
        <w:t>), שהרי, כאמור, ההחלטה המאשרת בענייננו לא התבססה על ההחלטות הזרות, אלא רק על ההודיות</w:t>
      </w:r>
      <w:r w:rsidR="00B13D1E">
        <w:rPr>
          <w:rFonts w:ascii="David" w:hAnsi="David" w:cs="David" w:hint="cs"/>
          <w:sz w:val="24"/>
          <w:szCs w:val="24"/>
          <w:rtl/>
        </w:rPr>
        <w:t>.</w:t>
      </w:r>
      <w:r w:rsidR="00BA04B7">
        <w:rPr>
          <w:rFonts w:ascii="David" w:hAnsi="David" w:cs="David" w:hint="cs"/>
          <w:sz w:val="24"/>
          <w:szCs w:val="24"/>
          <w:rtl/>
        </w:rPr>
        <w:t xml:space="preserve"> </w:t>
      </w:r>
    </w:p>
    <w:p w14:paraId="6571AFDE" w14:textId="77777777" w:rsidR="00A7191B" w:rsidRPr="005D732E" w:rsidRDefault="00DA67DB" w:rsidP="00C47BD7">
      <w:pPr>
        <w:pStyle w:val="a3"/>
        <w:widowControl w:val="0"/>
        <w:numPr>
          <w:ilvl w:val="0"/>
          <w:numId w:val="4"/>
        </w:numPr>
        <w:spacing w:after="0" w:line="408" w:lineRule="auto"/>
        <w:ind w:left="-58"/>
        <w:jc w:val="both"/>
        <w:rPr>
          <w:rFonts w:ascii="David" w:hAnsi="David" w:cs="David"/>
          <w:b/>
          <w:bCs/>
          <w:sz w:val="24"/>
          <w:szCs w:val="24"/>
          <w:highlight w:val="yellow"/>
        </w:rPr>
      </w:pPr>
      <w:r w:rsidRPr="00685F21">
        <w:rPr>
          <w:rFonts w:ascii="David" w:hAnsi="David" w:cs="David" w:hint="cs"/>
          <w:sz w:val="24"/>
          <w:szCs w:val="24"/>
          <w:u w:val="single"/>
          <w:rtl/>
        </w:rPr>
        <w:t>וכעת, להודיות</w:t>
      </w:r>
      <w:r>
        <w:rPr>
          <w:rFonts w:ascii="David" w:hAnsi="David" w:cs="David" w:hint="cs"/>
          <w:sz w:val="24"/>
          <w:szCs w:val="24"/>
          <w:rtl/>
        </w:rPr>
        <w:t xml:space="preserve">. </w:t>
      </w:r>
      <w:r w:rsidR="00A7191B">
        <w:rPr>
          <w:rFonts w:ascii="David" w:hAnsi="David" w:cs="David" w:hint="cs"/>
          <w:sz w:val="24"/>
          <w:szCs w:val="24"/>
          <w:rtl/>
        </w:rPr>
        <w:t>עמדת היועץ המשפטי לממ</w:t>
      </w:r>
      <w:r w:rsidR="00172935">
        <w:rPr>
          <w:rFonts w:ascii="David" w:hAnsi="David" w:cs="David" w:hint="cs"/>
          <w:sz w:val="24"/>
          <w:szCs w:val="24"/>
          <w:rtl/>
        </w:rPr>
        <w:t>שלה היא, שמהבחינה העקרונית</w:t>
      </w:r>
      <w:r>
        <w:rPr>
          <w:rFonts w:ascii="David" w:hAnsi="David" w:cs="David" w:hint="cs"/>
          <w:sz w:val="24"/>
          <w:szCs w:val="24"/>
          <w:rtl/>
        </w:rPr>
        <w:t>,</w:t>
      </w:r>
      <w:r w:rsidR="00172935">
        <w:rPr>
          <w:rFonts w:ascii="David" w:hAnsi="David" w:cs="David" w:hint="cs"/>
          <w:sz w:val="24"/>
          <w:szCs w:val="24"/>
          <w:rtl/>
        </w:rPr>
        <w:t xml:space="preserve"> הודי</w:t>
      </w:r>
      <w:r w:rsidR="00A7191B">
        <w:rPr>
          <w:rFonts w:ascii="David" w:hAnsi="David" w:cs="David" w:hint="cs"/>
          <w:sz w:val="24"/>
          <w:szCs w:val="24"/>
          <w:rtl/>
        </w:rPr>
        <w:t xml:space="preserve">ה של חברות התעופה במסגרת הסדרי טיעון בהליכים פליליים במדינות זרות, או במסגרת הסדרי פשרה בהליכים אזרחיים במדינות זרות, היא </w:t>
      </w:r>
      <w:r w:rsidR="00A7191B" w:rsidRPr="00801998">
        <w:rPr>
          <w:rFonts w:ascii="David" w:hAnsi="David" w:cs="David" w:hint="cs"/>
          <w:b/>
          <w:bCs/>
          <w:sz w:val="24"/>
          <w:szCs w:val="24"/>
          <w:u w:val="single"/>
          <w:rtl/>
        </w:rPr>
        <w:t>ראיה קבילה</w:t>
      </w:r>
      <w:r w:rsidR="00A7191B">
        <w:rPr>
          <w:rFonts w:ascii="David" w:hAnsi="David" w:cs="David" w:hint="cs"/>
          <w:sz w:val="24"/>
          <w:szCs w:val="24"/>
          <w:rtl/>
        </w:rPr>
        <w:t xml:space="preserve">, </w:t>
      </w:r>
      <w:r w:rsidR="00A7191B" w:rsidRPr="00685F21">
        <w:rPr>
          <w:rFonts w:ascii="David" w:hAnsi="David" w:cs="David" w:hint="cs"/>
          <w:b/>
          <w:bCs/>
          <w:sz w:val="24"/>
          <w:szCs w:val="24"/>
          <w:rtl/>
        </w:rPr>
        <w:t>כחריג לכלל הפוסל עדות שמועה</w:t>
      </w:r>
      <w:r w:rsidR="00A7191B">
        <w:rPr>
          <w:rFonts w:ascii="David" w:hAnsi="David" w:cs="David" w:hint="cs"/>
          <w:sz w:val="24"/>
          <w:szCs w:val="24"/>
          <w:rtl/>
        </w:rPr>
        <w:t xml:space="preserve">. כך, בהתאם </w:t>
      </w:r>
      <w:r w:rsidR="00C47BD7">
        <w:rPr>
          <w:rFonts w:ascii="David" w:hAnsi="David" w:cs="David" w:hint="cs"/>
          <w:sz w:val="24"/>
          <w:szCs w:val="24"/>
          <w:rtl/>
        </w:rPr>
        <w:t>לפסיקתו המושרשת של בית משפט זה, כדלהלן.</w:t>
      </w:r>
      <w:r w:rsidR="00A7191B">
        <w:rPr>
          <w:rFonts w:ascii="David" w:hAnsi="David" w:cs="David" w:hint="cs"/>
          <w:sz w:val="24"/>
          <w:szCs w:val="24"/>
          <w:rtl/>
        </w:rPr>
        <w:t xml:space="preserve"> אמנם, </w:t>
      </w:r>
      <w:r w:rsidR="00A7191B">
        <w:rPr>
          <w:rFonts w:ascii="David" w:hAnsi="David" w:cs="David" w:hint="cs"/>
          <w:sz w:val="24"/>
          <w:szCs w:val="24"/>
          <w:rtl/>
        </w:rPr>
        <w:lastRenderedPageBreak/>
        <w:t xml:space="preserve">בהתאם לפסיקה, </w:t>
      </w:r>
      <w:r w:rsidR="00A7191B" w:rsidRPr="005D732E">
        <w:rPr>
          <w:rFonts w:ascii="David" w:hAnsi="David" w:cs="David" w:hint="cs"/>
          <w:sz w:val="24"/>
          <w:szCs w:val="24"/>
          <w:highlight w:val="yellow"/>
          <w:u w:val="single"/>
          <w:rtl/>
        </w:rPr>
        <w:t>יש להבחין</w:t>
      </w:r>
      <w:r w:rsidR="00C47BD7" w:rsidRPr="005D732E">
        <w:rPr>
          <w:rFonts w:ascii="David" w:hAnsi="David" w:cs="David" w:hint="cs"/>
          <w:sz w:val="24"/>
          <w:szCs w:val="24"/>
          <w:highlight w:val="yellow"/>
          <w:rtl/>
        </w:rPr>
        <w:t xml:space="preserve"> בין הודיית בעל דין שניתנה</w:t>
      </w:r>
      <w:r w:rsidR="00A7191B" w:rsidRPr="005D732E">
        <w:rPr>
          <w:rFonts w:ascii="David" w:hAnsi="David" w:cs="David" w:hint="cs"/>
          <w:sz w:val="24"/>
          <w:szCs w:val="24"/>
          <w:highlight w:val="yellow"/>
          <w:rtl/>
        </w:rPr>
        <w:t xml:space="preserve"> ב</w:t>
      </w:r>
      <w:r w:rsidR="00C47BD7" w:rsidRPr="005D732E">
        <w:rPr>
          <w:rFonts w:ascii="David" w:hAnsi="David" w:cs="David" w:hint="cs"/>
          <w:sz w:val="24"/>
          <w:szCs w:val="24"/>
          <w:highlight w:val="yellow"/>
          <w:rtl/>
        </w:rPr>
        <w:t>כתב טענות ב</w:t>
      </w:r>
      <w:r w:rsidR="00A7191B" w:rsidRPr="005D732E">
        <w:rPr>
          <w:rFonts w:ascii="David" w:hAnsi="David" w:cs="David" w:hint="cs"/>
          <w:sz w:val="24"/>
          <w:szCs w:val="24"/>
          <w:highlight w:val="yellow"/>
          <w:rtl/>
        </w:rPr>
        <w:t>מסגרת ההליך הנדון</w:t>
      </w:r>
      <w:r w:rsidR="00C47BD7" w:rsidRPr="005D732E">
        <w:rPr>
          <w:rFonts w:ascii="David" w:hAnsi="David" w:cs="David" w:hint="cs"/>
          <w:sz w:val="24"/>
          <w:szCs w:val="24"/>
          <w:highlight w:val="yellow"/>
          <w:rtl/>
        </w:rPr>
        <w:t>,</w:t>
      </w:r>
      <w:r w:rsidR="00A7191B" w:rsidRPr="005D732E">
        <w:rPr>
          <w:rFonts w:ascii="David" w:hAnsi="David" w:cs="David" w:hint="cs"/>
          <w:sz w:val="24"/>
          <w:szCs w:val="24"/>
          <w:highlight w:val="yellow"/>
          <w:rtl/>
        </w:rPr>
        <w:t xml:space="preserve"> שמוגדרת </w:t>
      </w:r>
      <w:r w:rsidR="00221637" w:rsidRPr="005D732E">
        <w:rPr>
          <w:rFonts w:ascii="David" w:hAnsi="David" w:cs="David" w:hint="cs"/>
          <w:sz w:val="24"/>
          <w:szCs w:val="24"/>
          <w:highlight w:val="yellow"/>
          <w:rtl/>
        </w:rPr>
        <w:t>כהוד</w:t>
      </w:r>
      <w:r w:rsidR="00A7191B" w:rsidRPr="005D732E">
        <w:rPr>
          <w:rFonts w:ascii="David" w:hAnsi="David" w:cs="David" w:hint="cs"/>
          <w:sz w:val="24"/>
          <w:szCs w:val="24"/>
          <w:highlight w:val="yellow"/>
          <w:rtl/>
        </w:rPr>
        <w:t>יה "פורמלית" שקובעת את חזית המחלוקת בדיון, וניתן לחזור ממנה</w:t>
      </w:r>
      <w:r w:rsidRPr="005D732E">
        <w:rPr>
          <w:rFonts w:ascii="David" w:hAnsi="David" w:cs="David" w:hint="cs"/>
          <w:sz w:val="24"/>
          <w:szCs w:val="24"/>
          <w:highlight w:val="yellow"/>
          <w:rtl/>
        </w:rPr>
        <w:t xml:space="preserve"> ולהביא ראיות סותרות,</w:t>
      </w:r>
      <w:r w:rsidR="00A7191B" w:rsidRPr="005D732E">
        <w:rPr>
          <w:rFonts w:ascii="David" w:hAnsi="David" w:cs="David" w:hint="cs"/>
          <w:sz w:val="24"/>
          <w:szCs w:val="24"/>
          <w:highlight w:val="yellow"/>
          <w:rtl/>
        </w:rPr>
        <w:t xml:space="preserve"> רק בהיתר של בית המשפט, לבין "הודיית חוץ" (בין אם היא ניתנת במסגרת הליך אחר, ובין אם ניתנת מחוץ לכותלי </w:t>
      </w:r>
      <w:r w:rsidR="00693A12" w:rsidRPr="005D732E">
        <w:rPr>
          <w:rFonts w:ascii="David" w:hAnsi="David" w:cs="David" w:hint="cs"/>
          <w:sz w:val="24"/>
          <w:szCs w:val="24"/>
          <w:highlight w:val="yellow"/>
          <w:rtl/>
        </w:rPr>
        <w:t>בית המשפט</w:t>
      </w:r>
      <w:r w:rsidR="00A7191B" w:rsidRPr="005D732E">
        <w:rPr>
          <w:rFonts w:ascii="David" w:hAnsi="David" w:cs="David" w:hint="cs"/>
          <w:sz w:val="24"/>
          <w:szCs w:val="24"/>
          <w:highlight w:val="yellow"/>
          <w:rtl/>
        </w:rPr>
        <w:t>), שדינה כראייה ככל הראיות, וניתן להפריכה באמצעות ראיות אחרו</w:t>
      </w:r>
      <w:r w:rsidR="00B62DDE" w:rsidRPr="005D732E">
        <w:rPr>
          <w:rFonts w:ascii="David" w:hAnsi="David" w:cs="David" w:hint="cs"/>
          <w:sz w:val="24"/>
          <w:szCs w:val="24"/>
          <w:highlight w:val="yellow"/>
          <w:rtl/>
        </w:rPr>
        <w:t>ת</w:t>
      </w:r>
      <w:r w:rsidRPr="005D732E">
        <w:rPr>
          <w:rFonts w:ascii="David" w:hAnsi="David" w:cs="David" w:hint="cs"/>
          <w:sz w:val="24"/>
          <w:szCs w:val="24"/>
          <w:highlight w:val="yellow"/>
          <w:rtl/>
        </w:rPr>
        <w:t>,</w:t>
      </w:r>
      <w:r w:rsidR="00B62DDE" w:rsidRPr="005D732E">
        <w:rPr>
          <w:rFonts w:ascii="David" w:hAnsi="David" w:cs="David" w:hint="cs"/>
          <w:sz w:val="24"/>
          <w:szCs w:val="24"/>
          <w:highlight w:val="yellow"/>
          <w:rtl/>
        </w:rPr>
        <w:t xml:space="preserve"> מבלי שנדרש לקבל היתר של בית המשפט</w:t>
      </w:r>
      <w:r w:rsidR="00A7191B" w:rsidRPr="005D732E">
        <w:rPr>
          <w:rFonts w:ascii="David" w:hAnsi="David" w:cs="David" w:hint="cs"/>
          <w:sz w:val="24"/>
          <w:szCs w:val="24"/>
          <w:highlight w:val="yellow"/>
          <w:rtl/>
        </w:rPr>
        <w:t xml:space="preserve"> לכך. מכל מקום, </w:t>
      </w:r>
      <w:r w:rsidR="00A7191B" w:rsidRPr="005D732E">
        <w:rPr>
          <w:rFonts w:ascii="David" w:hAnsi="David" w:cs="David" w:hint="cs"/>
          <w:b/>
          <w:bCs/>
          <w:sz w:val="24"/>
          <w:szCs w:val="24"/>
          <w:highlight w:val="yellow"/>
          <w:rtl/>
        </w:rPr>
        <w:t>מבחינת שאלת הקבילות</w:t>
      </w:r>
      <w:r w:rsidR="00693A12" w:rsidRPr="005D732E">
        <w:rPr>
          <w:rFonts w:ascii="David" w:hAnsi="David" w:cs="David" w:hint="cs"/>
          <w:b/>
          <w:bCs/>
          <w:sz w:val="24"/>
          <w:szCs w:val="24"/>
          <w:highlight w:val="yellow"/>
          <w:rtl/>
        </w:rPr>
        <w:t>,</w:t>
      </w:r>
      <w:r w:rsidR="00A7191B" w:rsidRPr="005D732E">
        <w:rPr>
          <w:rFonts w:ascii="David" w:hAnsi="David" w:cs="David" w:hint="cs"/>
          <w:b/>
          <w:bCs/>
          <w:sz w:val="24"/>
          <w:szCs w:val="24"/>
          <w:highlight w:val="yellow"/>
          <w:rtl/>
        </w:rPr>
        <w:t xml:space="preserve"> מדובר בראיה קבילה.</w:t>
      </w:r>
    </w:p>
    <w:p w14:paraId="5574D0CE" w14:textId="77777777" w:rsidR="00A7191B" w:rsidRDefault="00A7191B" w:rsidP="00D143CD">
      <w:pPr>
        <w:pStyle w:val="a3"/>
        <w:widowControl w:val="0"/>
        <w:spacing w:after="0" w:line="408" w:lineRule="auto"/>
        <w:ind w:left="-58"/>
        <w:jc w:val="both"/>
        <w:rPr>
          <w:rFonts w:ascii="David" w:hAnsi="David" w:cs="David"/>
          <w:sz w:val="24"/>
          <w:szCs w:val="24"/>
        </w:rPr>
      </w:pPr>
      <w:r>
        <w:rPr>
          <w:rFonts w:ascii="David" w:hAnsi="David" w:cs="David" w:hint="cs"/>
          <w:sz w:val="24"/>
          <w:szCs w:val="24"/>
          <w:rtl/>
        </w:rPr>
        <w:t xml:space="preserve">על כן, </w:t>
      </w:r>
      <w:r w:rsidRPr="00801998">
        <w:rPr>
          <w:rFonts w:ascii="David" w:hAnsi="David" w:cs="David" w:hint="cs"/>
          <w:b/>
          <w:bCs/>
          <w:sz w:val="24"/>
          <w:szCs w:val="24"/>
          <w:u w:val="single"/>
          <w:rtl/>
        </w:rPr>
        <w:t>היועץ המשפטי לממשלה סבור, שיש לדחות את טענות המבקשות</w:t>
      </w:r>
      <w:r w:rsidR="00DA67DB">
        <w:rPr>
          <w:rFonts w:ascii="David" w:hAnsi="David" w:cs="David" w:hint="cs"/>
          <w:sz w:val="24"/>
          <w:szCs w:val="24"/>
          <w:rtl/>
        </w:rPr>
        <w:t>,</w:t>
      </w:r>
      <w:r>
        <w:rPr>
          <w:rFonts w:ascii="David" w:hAnsi="David" w:cs="David" w:hint="cs"/>
          <w:sz w:val="24"/>
          <w:szCs w:val="24"/>
          <w:rtl/>
        </w:rPr>
        <w:t xml:space="preserve"> שההודיות שעליהן בוססה ההחלטה המאשרת היו ראיות שאינן קבילות.</w:t>
      </w:r>
    </w:p>
    <w:p w14:paraId="7D7B6405" w14:textId="77777777" w:rsidR="00DF0933" w:rsidRPr="00BC636C" w:rsidRDefault="001A326A" w:rsidP="007A0C99">
      <w:pPr>
        <w:pStyle w:val="a3"/>
        <w:widowControl w:val="0"/>
        <w:numPr>
          <w:ilvl w:val="0"/>
          <w:numId w:val="4"/>
        </w:numPr>
        <w:spacing w:after="0" w:line="408" w:lineRule="auto"/>
        <w:ind w:left="-58"/>
        <w:jc w:val="both"/>
        <w:rPr>
          <w:rFonts w:ascii="David" w:hAnsi="David" w:cs="David"/>
          <w:sz w:val="24"/>
          <w:szCs w:val="24"/>
        </w:rPr>
      </w:pPr>
      <w:r w:rsidRPr="00BC636C">
        <w:rPr>
          <w:rFonts w:ascii="David" w:hAnsi="David" w:cs="David" w:hint="cs"/>
          <w:sz w:val="24"/>
          <w:szCs w:val="24"/>
          <w:rtl/>
        </w:rPr>
        <w:t>הצדדים נחלקו גם מעבר לשאלת הקבילות, האם ההודיות והפשרות מצדיקות לגופן את אישור התובענה הייצוגית שבנדון.</w:t>
      </w:r>
      <w:r w:rsidR="00221637" w:rsidRPr="00BC636C">
        <w:rPr>
          <w:rFonts w:ascii="David" w:hAnsi="David" w:cs="David" w:hint="cs"/>
          <w:sz w:val="24"/>
          <w:szCs w:val="24"/>
          <w:rtl/>
        </w:rPr>
        <w:t xml:space="preserve"> </w:t>
      </w:r>
      <w:r w:rsidR="00BC636C" w:rsidRPr="00BC636C">
        <w:rPr>
          <w:rFonts w:ascii="David" w:hAnsi="David" w:cs="David" w:hint="cs"/>
          <w:sz w:val="24"/>
          <w:szCs w:val="24"/>
          <w:rtl/>
        </w:rPr>
        <w:t>הם נחלקו בפרשנותן של ההודיות ובמידת הרלבנטיות שלהן לשאלת קיומו של הקרטל ביחס לישראל; הם נחלקו גם</w:t>
      </w:r>
      <w:r w:rsidR="00BC636C">
        <w:rPr>
          <w:rFonts w:ascii="David" w:hAnsi="David" w:cs="David" w:hint="cs"/>
          <w:sz w:val="24"/>
          <w:szCs w:val="24"/>
          <w:rtl/>
        </w:rPr>
        <w:t xml:space="preserve"> בשאלה</w:t>
      </w:r>
      <w:r w:rsidR="00BC636C" w:rsidRPr="00BC636C">
        <w:rPr>
          <w:rFonts w:ascii="David" w:hAnsi="David" w:cs="David" w:hint="cs"/>
          <w:sz w:val="24"/>
          <w:szCs w:val="24"/>
          <w:rtl/>
        </w:rPr>
        <w:t xml:space="preserve"> האם ניתן לקבל טענה</w:t>
      </w:r>
      <w:r w:rsidR="007A0C99">
        <w:rPr>
          <w:rFonts w:ascii="David" w:hAnsi="David" w:cs="David" w:hint="cs"/>
          <w:sz w:val="24"/>
          <w:szCs w:val="24"/>
          <w:rtl/>
        </w:rPr>
        <w:t>,</w:t>
      </w:r>
      <w:r w:rsidR="00BC636C" w:rsidRPr="00BC636C">
        <w:rPr>
          <w:rFonts w:ascii="David" w:hAnsi="David" w:cs="David" w:hint="cs"/>
          <w:sz w:val="24"/>
          <w:szCs w:val="24"/>
          <w:rtl/>
        </w:rPr>
        <w:t xml:space="preserve"> שההודיות ניתנו כגידור סיכונים בלבד מצד המבקשות</w:t>
      </w:r>
      <w:r w:rsidR="00DA67DB">
        <w:rPr>
          <w:rFonts w:ascii="David" w:hAnsi="David" w:cs="David" w:hint="cs"/>
          <w:sz w:val="24"/>
          <w:szCs w:val="24"/>
          <w:rtl/>
        </w:rPr>
        <w:t xml:space="preserve"> באותם הליכים</w:t>
      </w:r>
      <w:r w:rsidR="00BC636C" w:rsidRPr="00BC636C">
        <w:rPr>
          <w:rFonts w:ascii="David" w:hAnsi="David" w:cs="David" w:hint="cs"/>
          <w:sz w:val="24"/>
          <w:szCs w:val="24"/>
          <w:rtl/>
        </w:rPr>
        <w:t>, באופן שאינו משקף בהכרח את תמונת המצ</w:t>
      </w:r>
      <w:r w:rsidR="00BC636C">
        <w:rPr>
          <w:rFonts w:ascii="David" w:hAnsi="David" w:cs="David" w:hint="cs"/>
          <w:sz w:val="24"/>
          <w:szCs w:val="24"/>
          <w:rtl/>
        </w:rPr>
        <w:t>ב העובדתית</w:t>
      </w:r>
      <w:r w:rsidR="00BC636C" w:rsidRPr="00BC636C">
        <w:rPr>
          <w:rFonts w:ascii="David" w:hAnsi="David" w:cs="David" w:hint="cs"/>
          <w:sz w:val="24"/>
          <w:szCs w:val="24"/>
          <w:rtl/>
        </w:rPr>
        <w:t>.</w:t>
      </w:r>
      <w:r w:rsidR="00364A45" w:rsidRPr="00BC636C">
        <w:rPr>
          <w:rFonts w:ascii="David" w:hAnsi="David" w:cs="David" w:hint="cs"/>
          <w:sz w:val="24"/>
          <w:szCs w:val="24"/>
          <w:rtl/>
        </w:rPr>
        <w:t xml:space="preserve"> </w:t>
      </w:r>
      <w:r w:rsidR="00537DAF" w:rsidRPr="00BC636C">
        <w:rPr>
          <w:rFonts w:ascii="David" w:hAnsi="David" w:cs="David" w:hint="cs"/>
          <w:sz w:val="24"/>
          <w:szCs w:val="24"/>
          <w:rtl/>
        </w:rPr>
        <w:t>בית משפט קמא קיבל</w:t>
      </w:r>
      <w:r w:rsidR="0047740A" w:rsidRPr="00BC636C">
        <w:rPr>
          <w:rFonts w:ascii="David" w:hAnsi="David" w:cs="David" w:hint="cs"/>
          <w:sz w:val="24"/>
          <w:szCs w:val="24"/>
          <w:rtl/>
        </w:rPr>
        <w:t>, ככלל,</w:t>
      </w:r>
      <w:r w:rsidR="00537DAF" w:rsidRPr="00BC636C">
        <w:rPr>
          <w:rFonts w:ascii="David" w:hAnsi="David" w:cs="David" w:hint="cs"/>
          <w:sz w:val="24"/>
          <w:szCs w:val="24"/>
          <w:rtl/>
        </w:rPr>
        <w:t xml:space="preserve"> את עמדת הצלחה וקבע שניתוח הראיות מלמד</w:t>
      </w:r>
      <w:r w:rsidR="007A0C99">
        <w:rPr>
          <w:rFonts w:ascii="David" w:hAnsi="David" w:cs="David" w:hint="cs"/>
          <w:sz w:val="24"/>
          <w:szCs w:val="24"/>
          <w:rtl/>
        </w:rPr>
        <w:t>,</w:t>
      </w:r>
      <w:r w:rsidR="00537DAF" w:rsidRPr="00BC636C">
        <w:rPr>
          <w:rFonts w:ascii="David" w:hAnsi="David" w:cs="David" w:hint="cs"/>
          <w:sz w:val="24"/>
          <w:szCs w:val="24"/>
          <w:rtl/>
        </w:rPr>
        <w:t xml:space="preserve"> שההודיות של חברות התעופה במדינות הזרות מבססות ברמה הלכאורית קיומו של קרטל גלובלי שהתייחס גם  למשלוח אווירי של סחורות מישראל ואליה (ראו בסעיפים </w:t>
      </w:r>
      <w:r w:rsidR="00DA67DB">
        <w:rPr>
          <w:rFonts w:ascii="David" w:hAnsi="David" w:cs="David" w:hint="cs"/>
          <w:sz w:val="24"/>
          <w:szCs w:val="24"/>
          <w:rtl/>
        </w:rPr>
        <w:t>61-60</w:t>
      </w:r>
      <w:r w:rsidR="00537DAF" w:rsidRPr="00BC636C">
        <w:rPr>
          <w:rFonts w:ascii="David" w:hAnsi="David" w:cs="David" w:hint="cs"/>
          <w:sz w:val="24"/>
          <w:szCs w:val="24"/>
          <w:rtl/>
        </w:rPr>
        <w:t xml:space="preserve"> להחלטה קמא).</w:t>
      </w:r>
      <w:r w:rsidR="00BC636C">
        <w:rPr>
          <w:rFonts w:ascii="David" w:hAnsi="David" w:cs="David" w:hint="cs"/>
          <w:sz w:val="24"/>
          <w:szCs w:val="24"/>
          <w:rtl/>
        </w:rPr>
        <w:t xml:space="preserve"> </w:t>
      </w:r>
    </w:p>
    <w:p w14:paraId="01B91752" w14:textId="77777777" w:rsidR="0047740A" w:rsidRPr="003D6E32" w:rsidRDefault="00537DAF" w:rsidP="00D143CD">
      <w:pPr>
        <w:pStyle w:val="a3"/>
        <w:widowControl w:val="0"/>
        <w:numPr>
          <w:ilvl w:val="0"/>
          <w:numId w:val="4"/>
        </w:numPr>
        <w:spacing w:after="0" w:line="408" w:lineRule="auto"/>
        <w:ind w:left="-58"/>
        <w:jc w:val="both"/>
        <w:rPr>
          <w:rFonts w:ascii="David" w:hAnsi="David" w:cs="David"/>
          <w:sz w:val="24"/>
          <w:szCs w:val="24"/>
          <w:highlight w:val="green"/>
        </w:rPr>
      </w:pPr>
      <w:r>
        <w:rPr>
          <w:rFonts w:ascii="David" w:hAnsi="David" w:cs="David" w:hint="cs"/>
          <w:sz w:val="24"/>
          <w:szCs w:val="24"/>
          <w:rtl/>
        </w:rPr>
        <w:t xml:space="preserve">בעניין זה מדובר למעשה </w:t>
      </w:r>
      <w:r w:rsidR="00DA67DB" w:rsidRPr="00801998">
        <w:rPr>
          <w:rFonts w:ascii="David" w:hAnsi="David" w:cs="David" w:hint="cs"/>
          <w:sz w:val="24"/>
          <w:szCs w:val="24"/>
          <w:u w:val="single"/>
          <w:rtl/>
        </w:rPr>
        <w:t>בשאלות עובדתי</w:t>
      </w:r>
      <w:r w:rsidR="00801998" w:rsidRPr="00801998">
        <w:rPr>
          <w:rFonts w:ascii="David" w:hAnsi="David" w:cs="David" w:hint="cs"/>
          <w:sz w:val="24"/>
          <w:szCs w:val="24"/>
          <w:u w:val="single"/>
          <w:rtl/>
        </w:rPr>
        <w:t>ו</w:t>
      </w:r>
      <w:r w:rsidR="00DA67DB" w:rsidRPr="00801998">
        <w:rPr>
          <w:rFonts w:ascii="David" w:hAnsi="David" w:cs="David" w:hint="cs"/>
          <w:sz w:val="24"/>
          <w:szCs w:val="24"/>
          <w:u w:val="single"/>
          <w:rtl/>
        </w:rPr>
        <w:t>ת-ראייתי</w:t>
      </w:r>
      <w:r w:rsidR="00801998" w:rsidRPr="00801998">
        <w:rPr>
          <w:rFonts w:ascii="David" w:hAnsi="David" w:cs="David" w:hint="cs"/>
          <w:sz w:val="24"/>
          <w:szCs w:val="24"/>
          <w:u w:val="single"/>
          <w:rtl/>
        </w:rPr>
        <w:t>ו</w:t>
      </w:r>
      <w:r w:rsidR="00DA67DB" w:rsidRPr="00801998">
        <w:rPr>
          <w:rFonts w:ascii="David" w:hAnsi="David" w:cs="David" w:hint="cs"/>
          <w:sz w:val="24"/>
          <w:szCs w:val="24"/>
          <w:u w:val="single"/>
          <w:rtl/>
        </w:rPr>
        <w:t>ת קונקרטי</w:t>
      </w:r>
      <w:r w:rsidR="00801998">
        <w:rPr>
          <w:rFonts w:ascii="David" w:hAnsi="David" w:cs="David" w:hint="cs"/>
          <w:sz w:val="24"/>
          <w:szCs w:val="24"/>
          <w:u w:val="single"/>
          <w:rtl/>
        </w:rPr>
        <w:t>ו</w:t>
      </w:r>
      <w:r w:rsidR="00DA67DB" w:rsidRPr="00801998">
        <w:rPr>
          <w:rFonts w:ascii="David" w:hAnsi="David" w:cs="David" w:hint="cs"/>
          <w:sz w:val="24"/>
          <w:szCs w:val="24"/>
          <w:u w:val="single"/>
          <w:rtl/>
        </w:rPr>
        <w:t>ת</w:t>
      </w:r>
      <w:r w:rsidR="00DA67DB">
        <w:rPr>
          <w:rFonts w:ascii="David" w:hAnsi="David" w:cs="David" w:hint="cs"/>
          <w:sz w:val="24"/>
          <w:szCs w:val="24"/>
          <w:rtl/>
        </w:rPr>
        <w:t xml:space="preserve">. היועץ המשפטי לממשלה יותיר לשיקול דעת בית המשפט הנכבד את השאלה הקונקרטית האם ההודיות מבססות במקרה הקונקרטי שלפנינו, באופן לכאורי וברף הנדרש לצורך אישור התובענה הייצוגית דנן, את הטענה לקיומו של קרטל שפעל בהובלת מטענים לישראל וממנה. עם זאת, </w:t>
      </w:r>
      <w:r w:rsidRPr="00801998">
        <w:rPr>
          <w:rFonts w:ascii="David" w:hAnsi="David" w:cs="David" w:hint="cs"/>
          <w:b/>
          <w:bCs/>
          <w:sz w:val="24"/>
          <w:szCs w:val="24"/>
          <w:rtl/>
        </w:rPr>
        <w:t>היועץ המש</w:t>
      </w:r>
      <w:r w:rsidR="007A0C99">
        <w:rPr>
          <w:rFonts w:ascii="David" w:hAnsi="David" w:cs="David" w:hint="cs"/>
          <w:b/>
          <w:bCs/>
          <w:sz w:val="24"/>
          <w:szCs w:val="24"/>
          <w:rtl/>
        </w:rPr>
        <w:t xml:space="preserve">פטי לממשלה ידגיש שוב, כי </w:t>
      </w:r>
      <w:r w:rsidRPr="00801998">
        <w:rPr>
          <w:rFonts w:ascii="David" w:hAnsi="David" w:cs="David" w:hint="cs"/>
          <w:b/>
          <w:bCs/>
          <w:sz w:val="24"/>
          <w:szCs w:val="24"/>
          <w:rtl/>
        </w:rPr>
        <w:t>יש לדחות את טענת חברות התעופה</w:t>
      </w:r>
      <w:r w:rsidR="00801998">
        <w:rPr>
          <w:rFonts w:ascii="David" w:hAnsi="David" w:cs="David" w:hint="cs"/>
          <w:sz w:val="24"/>
          <w:szCs w:val="24"/>
          <w:rtl/>
        </w:rPr>
        <w:t>,</w:t>
      </w:r>
      <w:r>
        <w:rPr>
          <w:rFonts w:ascii="David" w:hAnsi="David" w:cs="David" w:hint="cs"/>
          <w:sz w:val="24"/>
          <w:szCs w:val="24"/>
          <w:rtl/>
        </w:rPr>
        <w:t xml:space="preserve"> שההודיות בחו"ל אינן קבילות. מדובר </w:t>
      </w:r>
      <w:r w:rsidRPr="00801998">
        <w:rPr>
          <w:rFonts w:ascii="David" w:hAnsi="David" w:cs="David" w:hint="cs"/>
          <w:b/>
          <w:bCs/>
          <w:sz w:val="24"/>
          <w:szCs w:val="24"/>
          <w:rtl/>
        </w:rPr>
        <w:t>בראיות קבילות לכל דבר ועניין</w:t>
      </w:r>
      <w:r>
        <w:rPr>
          <w:rFonts w:ascii="David" w:hAnsi="David" w:cs="David" w:hint="cs"/>
          <w:sz w:val="24"/>
          <w:szCs w:val="24"/>
          <w:rtl/>
        </w:rPr>
        <w:t xml:space="preserve">. אולם, </w:t>
      </w:r>
      <w:r w:rsidRPr="00801998">
        <w:rPr>
          <w:rFonts w:ascii="David" w:hAnsi="David" w:cs="David" w:hint="cs"/>
          <w:b/>
          <w:bCs/>
          <w:sz w:val="24"/>
          <w:szCs w:val="24"/>
          <w:rtl/>
        </w:rPr>
        <w:t>שאלת הקבילות לחוד, ושאלת ה</w:t>
      </w:r>
      <w:r w:rsidR="00805EFE" w:rsidRPr="00801998">
        <w:rPr>
          <w:rFonts w:ascii="David" w:hAnsi="David" w:cs="David" w:hint="cs"/>
          <w:b/>
          <w:bCs/>
          <w:sz w:val="24"/>
          <w:szCs w:val="24"/>
          <w:rtl/>
        </w:rPr>
        <w:t>משקל והרלבנטיות של ההודיות</w:t>
      </w:r>
      <w:r w:rsidR="007A0C99">
        <w:rPr>
          <w:rFonts w:ascii="David" w:hAnsi="David" w:cs="David" w:hint="cs"/>
          <w:b/>
          <w:bCs/>
          <w:sz w:val="24"/>
          <w:szCs w:val="24"/>
          <w:rtl/>
        </w:rPr>
        <w:t xml:space="preserve"> להליך</w:t>
      </w:r>
      <w:r w:rsidR="00805EFE" w:rsidRPr="00801998">
        <w:rPr>
          <w:rFonts w:ascii="David" w:hAnsi="David" w:cs="David" w:hint="cs"/>
          <w:b/>
          <w:bCs/>
          <w:sz w:val="24"/>
          <w:szCs w:val="24"/>
          <w:rtl/>
        </w:rPr>
        <w:t xml:space="preserve"> לחוד</w:t>
      </w:r>
      <w:r>
        <w:rPr>
          <w:rFonts w:ascii="David" w:hAnsi="David" w:cs="David" w:hint="cs"/>
          <w:sz w:val="24"/>
          <w:szCs w:val="24"/>
          <w:rtl/>
        </w:rPr>
        <w:t xml:space="preserve">. </w:t>
      </w:r>
      <w:r w:rsidR="00BC636C" w:rsidRPr="003D6E32">
        <w:rPr>
          <w:rFonts w:ascii="David" w:hAnsi="David" w:cs="David" w:hint="cs"/>
          <w:sz w:val="24"/>
          <w:szCs w:val="24"/>
          <w:highlight w:val="green"/>
          <w:rtl/>
        </w:rPr>
        <w:t xml:space="preserve">לצד זאת, </w:t>
      </w:r>
      <w:r w:rsidR="00F6440B" w:rsidRPr="003D6E32">
        <w:rPr>
          <w:rFonts w:ascii="David" w:hAnsi="David" w:cs="David" w:hint="cs"/>
          <w:sz w:val="24"/>
          <w:szCs w:val="24"/>
          <w:highlight w:val="green"/>
          <w:rtl/>
        </w:rPr>
        <w:t>היועץ המשפטי לממשלה יטעים את גישתו</w:t>
      </w:r>
      <w:r w:rsidR="001A5FA0" w:rsidRPr="003D6E32">
        <w:rPr>
          <w:rFonts w:ascii="David" w:hAnsi="David" w:cs="David" w:hint="cs"/>
          <w:sz w:val="24"/>
          <w:szCs w:val="24"/>
          <w:highlight w:val="green"/>
          <w:rtl/>
        </w:rPr>
        <w:t>,</w:t>
      </w:r>
      <w:r w:rsidR="00F6440B" w:rsidRPr="003D6E32">
        <w:rPr>
          <w:rFonts w:ascii="David" w:hAnsi="David" w:cs="David" w:hint="cs"/>
          <w:sz w:val="24"/>
          <w:szCs w:val="24"/>
          <w:highlight w:val="green"/>
          <w:rtl/>
        </w:rPr>
        <w:t xml:space="preserve"> שברמה העקרונית, </w:t>
      </w:r>
      <w:r w:rsidR="00F6440B" w:rsidRPr="003D6E32">
        <w:rPr>
          <w:rFonts w:ascii="David" w:hAnsi="David" w:cs="David" w:hint="cs"/>
          <w:b/>
          <w:bCs/>
          <w:sz w:val="24"/>
          <w:szCs w:val="24"/>
          <w:highlight w:val="green"/>
          <w:rtl/>
        </w:rPr>
        <w:t>להודיה במסגרת הליכים משפטיים (גם מחוץ לישראל) יש משקל</w:t>
      </w:r>
      <w:r w:rsidR="00F6440B" w:rsidRPr="003D6E32">
        <w:rPr>
          <w:rFonts w:ascii="David" w:hAnsi="David" w:cs="David" w:hint="cs"/>
          <w:sz w:val="24"/>
          <w:szCs w:val="24"/>
          <w:highlight w:val="green"/>
          <w:rtl/>
        </w:rPr>
        <w:t>, ולשם התכחשות להודיות במסגרת ההליך דנן יצטרכ</w:t>
      </w:r>
      <w:r w:rsidR="001A5FA0" w:rsidRPr="003D6E32">
        <w:rPr>
          <w:rFonts w:ascii="David" w:hAnsi="David" w:cs="David" w:hint="cs"/>
          <w:sz w:val="24"/>
          <w:szCs w:val="24"/>
          <w:highlight w:val="green"/>
          <w:rtl/>
        </w:rPr>
        <w:t>ו המבקשות לעמוד בנטל ראייתי מתאים</w:t>
      </w:r>
      <w:r w:rsidR="00F6440B" w:rsidRPr="003D6E32">
        <w:rPr>
          <w:rFonts w:ascii="David" w:hAnsi="David" w:cs="David" w:hint="cs"/>
          <w:sz w:val="24"/>
          <w:szCs w:val="24"/>
          <w:highlight w:val="green"/>
          <w:rtl/>
        </w:rPr>
        <w:t>.</w:t>
      </w:r>
    </w:p>
    <w:p w14:paraId="34C04FE0" w14:textId="77777777" w:rsidR="00537DAF" w:rsidRDefault="00F6440B" w:rsidP="00906F01">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 xml:space="preserve">כמו כן, היועץ המשפטי לממשלה </w:t>
      </w:r>
      <w:r w:rsidR="0047740A">
        <w:rPr>
          <w:rFonts w:ascii="David" w:hAnsi="David" w:cs="David" w:hint="cs"/>
          <w:sz w:val="24"/>
          <w:szCs w:val="24"/>
          <w:rtl/>
        </w:rPr>
        <w:t xml:space="preserve">ייראה להידרש </w:t>
      </w:r>
      <w:r w:rsidR="0047740A" w:rsidRPr="00801998">
        <w:rPr>
          <w:rFonts w:ascii="David" w:hAnsi="David" w:cs="David" w:hint="cs"/>
          <w:b/>
          <w:bCs/>
          <w:sz w:val="24"/>
          <w:szCs w:val="24"/>
          <w:rtl/>
        </w:rPr>
        <w:t>לשאלה העקרונית של הרף הראייתי הנדרש לאישור תובענה ייצוגית בכלל ו</w:t>
      </w:r>
      <w:r w:rsidR="007A0C99">
        <w:rPr>
          <w:rFonts w:ascii="David" w:hAnsi="David" w:cs="David" w:hint="cs"/>
          <w:b/>
          <w:bCs/>
          <w:sz w:val="24"/>
          <w:szCs w:val="24"/>
          <w:rtl/>
        </w:rPr>
        <w:t>בעניין</w:t>
      </w:r>
      <w:r w:rsidR="0047740A" w:rsidRPr="00801998">
        <w:rPr>
          <w:rFonts w:ascii="David" w:hAnsi="David" w:cs="David" w:hint="cs"/>
          <w:b/>
          <w:bCs/>
          <w:sz w:val="24"/>
          <w:szCs w:val="24"/>
          <w:rtl/>
        </w:rPr>
        <w:t xml:space="preserve"> </w:t>
      </w:r>
      <w:r w:rsidR="00906F01">
        <w:rPr>
          <w:rFonts w:ascii="David" w:hAnsi="David" w:cs="David" w:hint="cs"/>
          <w:b/>
          <w:bCs/>
          <w:sz w:val="24"/>
          <w:szCs w:val="24"/>
          <w:rtl/>
        </w:rPr>
        <w:t>הסדרים כובלים</w:t>
      </w:r>
      <w:r w:rsidR="007A0C99">
        <w:rPr>
          <w:rFonts w:ascii="David" w:hAnsi="David" w:cs="David" w:hint="cs"/>
          <w:b/>
          <w:bCs/>
          <w:sz w:val="24"/>
          <w:szCs w:val="24"/>
          <w:rtl/>
        </w:rPr>
        <w:t xml:space="preserve"> על ידי </w:t>
      </w:r>
      <w:r w:rsidR="0047740A" w:rsidRPr="00801998">
        <w:rPr>
          <w:rFonts w:ascii="David" w:hAnsi="David" w:cs="David" w:hint="cs"/>
          <w:b/>
          <w:bCs/>
          <w:sz w:val="24"/>
          <w:szCs w:val="24"/>
          <w:rtl/>
        </w:rPr>
        <w:t>קרטלים בפרט</w:t>
      </w:r>
      <w:r w:rsidR="0047740A">
        <w:rPr>
          <w:rFonts w:ascii="David" w:hAnsi="David" w:cs="David" w:hint="cs"/>
          <w:sz w:val="24"/>
          <w:szCs w:val="24"/>
          <w:rtl/>
        </w:rPr>
        <w:t>, באשר הבחינה הראייתית הקונקרטית בענייננו צריכה להיעשות על בס</w:t>
      </w:r>
      <w:r w:rsidR="007A0C99">
        <w:rPr>
          <w:rFonts w:ascii="David" w:hAnsi="David" w:cs="David" w:hint="cs"/>
          <w:sz w:val="24"/>
          <w:szCs w:val="24"/>
          <w:rtl/>
        </w:rPr>
        <w:t xml:space="preserve">יס הנחת הרף העקרוני ההולם </w:t>
      </w:r>
      <w:r w:rsidR="001A5FA0">
        <w:rPr>
          <w:rFonts w:ascii="David" w:hAnsi="David" w:cs="David" w:hint="cs"/>
          <w:sz w:val="24"/>
          <w:szCs w:val="24"/>
          <w:rtl/>
        </w:rPr>
        <w:t>ו</w:t>
      </w:r>
      <w:r w:rsidR="007A0C99">
        <w:rPr>
          <w:rFonts w:ascii="David" w:hAnsi="David" w:cs="David" w:hint="cs"/>
          <w:sz w:val="24"/>
          <w:szCs w:val="24"/>
          <w:rtl/>
        </w:rPr>
        <w:t xml:space="preserve">לאור </w:t>
      </w:r>
      <w:r w:rsidR="001A5FA0">
        <w:rPr>
          <w:rFonts w:ascii="David" w:hAnsi="David" w:cs="David" w:hint="cs"/>
          <w:sz w:val="24"/>
          <w:szCs w:val="24"/>
          <w:rtl/>
        </w:rPr>
        <w:t>השיקולים הרלבנטיים לעניין זה</w:t>
      </w:r>
      <w:r w:rsidR="007A0C99">
        <w:rPr>
          <w:rFonts w:ascii="David" w:hAnsi="David" w:cs="David" w:hint="cs"/>
          <w:sz w:val="24"/>
          <w:szCs w:val="24"/>
          <w:rtl/>
        </w:rPr>
        <w:t>.</w:t>
      </w:r>
    </w:p>
    <w:p w14:paraId="50C508DC" w14:textId="77777777" w:rsidR="00273EC0" w:rsidRDefault="001A30A4" w:rsidP="00906F01">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בהחלטה קמא</w:t>
      </w:r>
      <w:r w:rsidR="007A0C99">
        <w:rPr>
          <w:rFonts w:ascii="David" w:hAnsi="David" w:cs="David" w:hint="cs"/>
          <w:sz w:val="24"/>
          <w:szCs w:val="24"/>
          <w:rtl/>
        </w:rPr>
        <w:t xml:space="preserve"> (סעיפים 49-43)</w:t>
      </w:r>
      <w:r>
        <w:rPr>
          <w:rFonts w:ascii="David" w:hAnsi="David" w:cs="David" w:hint="cs"/>
          <w:sz w:val="24"/>
          <w:szCs w:val="24"/>
          <w:rtl/>
        </w:rPr>
        <w:t xml:space="preserve"> נקבע, שנטל ההוכחה </w:t>
      </w:r>
      <w:r w:rsidR="00C73995">
        <w:rPr>
          <w:rFonts w:ascii="David" w:hAnsi="David" w:cs="David" w:hint="cs"/>
          <w:sz w:val="24"/>
          <w:szCs w:val="24"/>
          <w:rtl/>
        </w:rPr>
        <w:t>לשם א</w:t>
      </w:r>
      <w:r w:rsidR="001A5FA0">
        <w:rPr>
          <w:rFonts w:ascii="David" w:hAnsi="David" w:cs="David" w:hint="cs"/>
          <w:sz w:val="24"/>
          <w:szCs w:val="24"/>
          <w:rtl/>
        </w:rPr>
        <w:t xml:space="preserve">ישור תובענה ייצוגית בעניין </w:t>
      </w:r>
      <w:r w:rsidR="00906F01">
        <w:rPr>
          <w:rFonts w:ascii="David" w:hAnsi="David" w:cs="David" w:hint="cs"/>
          <w:sz w:val="24"/>
          <w:szCs w:val="24"/>
          <w:rtl/>
        </w:rPr>
        <w:t>הסדרים כובלים</w:t>
      </w:r>
      <w:r w:rsidR="001A5FA0">
        <w:rPr>
          <w:rFonts w:ascii="David" w:hAnsi="David" w:cs="David" w:hint="cs"/>
          <w:sz w:val="24"/>
          <w:szCs w:val="24"/>
          <w:rtl/>
        </w:rPr>
        <w:t xml:space="preserve"> על ידי קרטל</w:t>
      </w:r>
      <w:r w:rsidR="00C73995">
        <w:rPr>
          <w:rFonts w:ascii="David" w:hAnsi="David" w:cs="David" w:hint="cs"/>
          <w:sz w:val="24"/>
          <w:szCs w:val="24"/>
          <w:rtl/>
        </w:rPr>
        <w:t xml:space="preserve"> אינו צריך להיות גבוה</w:t>
      </w:r>
      <w:r w:rsidR="007A0C99">
        <w:rPr>
          <w:rFonts w:ascii="David" w:hAnsi="David" w:cs="David" w:hint="cs"/>
          <w:sz w:val="24"/>
          <w:szCs w:val="24"/>
          <w:rtl/>
        </w:rPr>
        <w:t>,</w:t>
      </w:r>
      <w:r w:rsidR="00C73995">
        <w:rPr>
          <w:rFonts w:ascii="David" w:hAnsi="David" w:cs="David" w:hint="cs"/>
          <w:sz w:val="24"/>
          <w:szCs w:val="24"/>
          <w:rtl/>
        </w:rPr>
        <w:t xml:space="preserve"> בשל החשיבות בתובענות ייצוגיות בתחום זה ובשל הקשיים הראייתיים הני</w:t>
      </w:r>
      <w:r w:rsidR="007A0C99">
        <w:rPr>
          <w:rFonts w:ascii="David" w:hAnsi="David" w:cs="David" w:hint="cs"/>
          <w:sz w:val="24"/>
          <w:szCs w:val="24"/>
          <w:rtl/>
        </w:rPr>
        <w:t>צבים בפני התובע  המייצג בתביעות ייצוגיות שכאלה.</w:t>
      </w:r>
    </w:p>
    <w:p w14:paraId="31F1D184" w14:textId="77777777" w:rsidR="00030EB4" w:rsidRDefault="00030EB4" w:rsidP="007A0C99">
      <w:pPr>
        <w:pStyle w:val="a3"/>
        <w:widowControl w:val="0"/>
        <w:spacing w:after="0" w:line="408" w:lineRule="auto"/>
        <w:ind w:left="-58"/>
        <w:jc w:val="both"/>
        <w:rPr>
          <w:rFonts w:ascii="David" w:hAnsi="David" w:cs="David"/>
          <w:sz w:val="24"/>
          <w:szCs w:val="24"/>
        </w:rPr>
      </w:pPr>
      <w:r>
        <w:rPr>
          <w:rFonts w:ascii="David" w:hAnsi="David" w:cs="David" w:hint="cs"/>
          <w:sz w:val="24"/>
          <w:szCs w:val="24"/>
          <w:rtl/>
        </w:rPr>
        <w:t>חברות התעופה טוענות</w:t>
      </w:r>
      <w:r w:rsidR="001A5FA0">
        <w:rPr>
          <w:rFonts w:ascii="David" w:hAnsi="David" w:cs="David" w:hint="cs"/>
          <w:sz w:val="24"/>
          <w:szCs w:val="24"/>
          <w:rtl/>
        </w:rPr>
        <w:t>,</w:t>
      </w:r>
      <w:r>
        <w:rPr>
          <w:rFonts w:ascii="David" w:hAnsi="David" w:cs="David" w:hint="cs"/>
          <w:sz w:val="24"/>
          <w:szCs w:val="24"/>
          <w:rtl/>
        </w:rPr>
        <w:t xml:space="preserve"> שבית משפט קמא הניח נטל ראייתי קל מידי לצורך אישור התובענה הייצוגית שאינו תואם, לשיטתן את פסיקת בית המשפט העליון</w:t>
      </w:r>
      <w:r w:rsidR="00902D66">
        <w:rPr>
          <w:rFonts w:ascii="David" w:hAnsi="David" w:cs="David" w:hint="cs"/>
          <w:sz w:val="24"/>
          <w:szCs w:val="24"/>
          <w:rtl/>
        </w:rPr>
        <w:t>.</w:t>
      </w:r>
      <w:r w:rsidR="00273EC0">
        <w:rPr>
          <w:rFonts w:ascii="David" w:hAnsi="David" w:cs="David" w:hint="cs"/>
          <w:sz w:val="24"/>
          <w:szCs w:val="24"/>
          <w:rtl/>
        </w:rPr>
        <w:t xml:space="preserve"> עוד הן טוענות, שאין מקום להתחשב בהיבטים ייחודיים לדיני התחרות, והרף הראייתי לאישור תובענה ייצוגית צריך להיות רף אחיד.</w:t>
      </w:r>
      <w:r>
        <w:rPr>
          <w:rFonts w:ascii="David" w:hAnsi="David" w:cs="David" w:hint="cs"/>
          <w:sz w:val="24"/>
          <w:szCs w:val="24"/>
          <w:rtl/>
        </w:rPr>
        <w:t xml:space="preserve"> </w:t>
      </w:r>
      <w:r w:rsidR="002225D4">
        <w:rPr>
          <w:rFonts w:ascii="David" w:hAnsi="David" w:cs="David" w:hint="cs"/>
          <w:sz w:val="24"/>
          <w:szCs w:val="24"/>
          <w:rtl/>
        </w:rPr>
        <w:t>מנגד, הצלחה טוענת, שקביעות בית המשפט קמא בנדון ת</w:t>
      </w:r>
      <w:r w:rsidR="001A5FA0">
        <w:rPr>
          <w:rFonts w:ascii="David" w:hAnsi="David" w:cs="David" w:hint="cs"/>
          <w:sz w:val="24"/>
          <w:szCs w:val="24"/>
          <w:rtl/>
        </w:rPr>
        <w:t>ואמות את פסיקת בית המשפט העליון.</w:t>
      </w:r>
      <w:r w:rsidR="002225D4">
        <w:rPr>
          <w:rFonts w:ascii="David" w:hAnsi="David" w:cs="David" w:hint="cs"/>
          <w:sz w:val="24"/>
          <w:szCs w:val="24"/>
          <w:rtl/>
        </w:rPr>
        <w:t xml:space="preserve"> </w:t>
      </w:r>
    </w:p>
    <w:p w14:paraId="24FF7684" w14:textId="77777777" w:rsidR="0075411B" w:rsidRDefault="0075411B" w:rsidP="00906F01">
      <w:pPr>
        <w:pStyle w:val="a3"/>
        <w:widowControl w:val="0"/>
        <w:numPr>
          <w:ilvl w:val="0"/>
          <w:numId w:val="4"/>
        </w:numPr>
        <w:spacing w:after="0" w:line="408" w:lineRule="auto"/>
        <w:ind w:left="-58"/>
        <w:jc w:val="both"/>
        <w:rPr>
          <w:rFonts w:ascii="David" w:hAnsi="David" w:cs="David"/>
          <w:sz w:val="24"/>
          <w:szCs w:val="24"/>
        </w:rPr>
      </w:pPr>
      <w:r w:rsidRPr="003D6E32">
        <w:rPr>
          <w:rFonts w:ascii="David" w:hAnsi="David" w:cs="David" w:hint="cs"/>
          <w:sz w:val="24"/>
          <w:szCs w:val="24"/>
          <w:highlight w:val="yellow"/>
          <w:rtl/>
        </w:rPr>
        <w:t>היועץ המשפטי לממשלה יראה להלן לעמוד על הרף הנדרש</w:t>
      </w:r>
      <w:r w:rsidR="00C73995" w:rsidRPr="003D6E32">
        <w:rPr>
          <w:rFonts w:ascii="David" w:hAnsi="David" w:cs="David" w:hint="cs"/>
          <w:sz w:val="24"/>
          <w:szCs w:val="24"/>
          <w:highlight w:val="yellow"/>
          <w:rtl/>
        </w:rPr>
        <w:t xml:space="preserve"> לאישור תובענה ייצוגי</w:t>
      </w:r>
      <w:r w:rsidR="004275C8" w:rsidRPr="003D6E32">
        <w:rPr>
          <w:rFonts w:ascii="David" w:hAnsi="David" w:cs="David" w:hint="cs"/>
          <w:sz w:val="24"/>
          <w:szCs w:val="24"/>
          <w:highlight w:val="yellow"/>
          <w:rtl/>
        </w:rPr>
        <w:t xml:space="preserve">ת בכלל, </w:t>
      </w:r>
      <w:r w:rsidR="007A0C99" w:rsidRPr="003D6E32">
        <w:rPr>
          <w:rFonts w:ascii="David" w:hAnsi="David" w:cs="David" w:hint="cs"/>
          <w:sz w:val="24"/>
          <w:szCs w:val="24"/>
          <w:highlight w:val="yellow"/>
          <w:rtl/>
        </w:rPr>
        <w:t xml:space="preserve">ובנושא </w:t>
      </w:r>
      <w:r w:rsidR="00906F01" w:rsidRPr="003D6E32">
        <w:rPr>
          <w:rFonts w:ascii="David" w:hAnsi="David" w:cs="David" w:hint="cs"/>
          <w:sz w:val="24"/>
          <w:szCs w:val="24"/>
          <w:highlight w:val="yellow"/>
          <w:rtl/>
        </w:rPr>
        <w:t>הסדרים כובלים על ידי קרטלים בפרט</w:t>
      </w:r>
      <w:r w:rsidR="004275C8" w:rsidRPr="003D6E32">
        <w:rPr>
          <w:rFonts w:ascii="David" w:hAnsi="David" w:cs="David" w:hint="cs"/>
          <w:sz w:val="24"/>
          <w:szCs w:val="24"/>
          <w:highlight w:val="yellow"/>
          <w:rtl/>
        </w:rPr>
        <w:t>, תוך עמידה על אמות המידה שנקבעו בפסיקת בית המשפט הנכבד בעניין זה</w:t>
      </w:r>
      <w:r w:rsidR="00906F01" w:rsidRPr="003D6E32">
        <w:rPr>
          <w:rFonts w:ascii="David" w:hAnsi="David" w:cs="David" w:hint="cs"/>
          <w:sz w:val="24"/>
          <w:szCs w:val="24"/>
          <w:highlight w:val="yellow"/>
          <w:rtl/>
        </w:rPr>
        <w:t xml:space="preserve"> </w:t>
      </w:r>
      <w:r w:rsidR="004275C8" w:rsidRPr="003D6E32">
        <w:rPr>
          <w:rFonts w:ascii="David" w:hAnsi="David" w:cs="David" w:hint="cs"/>
          <w:sz w:val="24"/>
          <w:szCs w:val="24"/>
          <w:highlight w:val="yellow"/>
          <w:rtl/>
        </w:rPr>
        <w:t>ותוך חידוד הדברים.</w:t>
      </w:r>
      <w:r w:rsidR="004275C8">
        <w:rPr>
          <w:rFonts w:ascii="David" w:hAnsi="David" w:cs="David" w:hint="cs"/>
          <w:sz w:val="24"/>
          <w:szCs w:val="24"/>
          <w:rtl/>
        </w:rPr>
        <w:t xml:space="preserve"> כך, מצד אחד, התובע המייצג נדרש לעמוד בנטל ראייתי ממשי (גם אם לכאורי) לשם אישור תובענה ייצוגית (ואין די בטענות, השערות או חשדות), בהינתן משמעויותיה של החלטה בדבר אישור תובענה ייצוגית שהיא שלב בעל משמעות בהליך הייצוגי. מצד שני, אין לקבוע דרישות ראייתיות מחמ</w:t>
      </w:r>
      <w:r w:rsidR="00906F01">
        <w:rPr>
          <w:rFonts w:ascii="David" w:hAnsi="David" w:cs="David" w:hint="cs"/>
          <w:sz w:val="24"/>
          <w:szCs w:val="24"/>
          <w:rtl/>
        </w:rPr>
        <w:t>ירות מידי, בהינתן ש</w:t>
      </w:r>
      <w:r w:rsidR="004275C8">
        <w:rPr>
          <w:rFonts w:ascii="David" w:hAnsi="David" w:cs="David" w:hint="cs"/>
          <w:sz w:val="24"/>
          <w:szCs w:val="24"/>
          <w:rtl/>
        </w:rPr>
        <w:t>מדובר בשלב מקדמי,</w:t>
      </w:r>
      <w:r w:rsidR="0000064D">
        <w:rPr>
          <w:rFonts w:ascii="David" w:hAnsi="David" w:cs="David" w:hint="cs"/>
          <w:sz w:val="24"/>
          <w:szCs w:val="24"/>
          <w:rtl/>
        </w:rPr>
        <w:t xml:space="preserve"> </w:t>
      </w:r>
      <w:r w:rsidR="0000064D">
        <w:rPr>
          <w:rFonts w:ascii="David" w:hAnsi="David" w:cs="David" w:hint="cs"/>
          <w:sz w:val="24"/>
          <w:szCs w:val="24"/>
          <w:rtl/>
        </w:rPr>
        <w:lastRenderedPageBreak/>
        <w:t>ולאור החשיבות בכך, שלא תיפגע ה</w:t>
      </w:r>
      <w:r w:rsidR="004275C8">
        <w:rPr>
          <w:rFonts w:ascii="David" w:hAnsi="David" w:cs="David" w:hint="cs"/>
          <w:sz w:val="24"/>
          <w:szCs w:val="24"/>
          <w:rtl/>
        </w:rPr>
        <w:t>אפשרות להגשת תובענות ייצוגיות ראויות המקדמות את האינטרס הציבורי.</w:t>
      </w:r>
    </w:p>
    <w:p w14:paraId="77727D51" w14:textId="77777777" w:rsidR="004275C8" w:rsidRDefault="004275C8" w:rsidP="00D143CD">
      <w:pPr>
        <w:pStyle w:val="a3"/>
        <w:widowControl w:val="0"/>
        <w:spacing w:after="0" w:line="408" w:lineRule="auto"/>
        <w:ind w:left="-58"/>
        <w:jc w:val="both"/>
        <w:rPr>
          <w:rFonts w:ascii="David" w:hAnsi="David" w:cs="David"/>
          <w:sz w:val="24"/>
          <w:szCs w:val="24"/>
        </w:rPr>
      </w:pPr>
      <w:r>
        <w:rPr>
          <w:rFonts w:ascii="David" w:hAnsi="David" w:cs="David" w:hint="cs"/>
          <w:sz w:val="24"/>
          <w:szCs w:val="24"/>
          <w:rtl/>
        </w:rPr>
        <w:t xml:space="preserve">זאת ועוד: לגישת </w:t>
      </w:r>
      <w:r w:rsidRPr="00E02BA2">
        <w:rPr>
          <w:rFonts w:ascii="David" w:hAnsi="David" w:cs="David" w:hint="cs"/>
          <w:sz w:val="24"/>
          <w:szCs w:val="24"/>
          <w:rtl/>
        </w:rPr>
        <w:t>היו</w:t>
      </w:r>
      <w:r w:rsidR="00906F01" w:rsidRPr="00E02BA2">
        <w:rPr>
          <w:rFonts w:ascii="David" w:hAnsi="David" w:cs="David" w:hint="cs"/>
          <w:sz w:val="24"/>
          <w:szCs w:val="24"/>
          <w:rtl/>
        </w:rPr>
        <w:t>עץ המשפטי לממשלה (</w:t>
      </w:r>
      <w:r w:rsidR="001A5FA0" w:rsidRPr="00E02BA2">
        <w:rPr>
          <w:rFonts w:ascii="David" w:hAnsi="David" w:cs="David" w:hint="cs"/>
          <w:sz w:val="24"/>
          <w:szCs w:val="24"/>
          <w:rtl/>
        </w:rPr>
        <w:t xml:space="preserve">כפי שעולה </w:t>
      </w:r>
      <w:r w:rsidR="00906F01" w:rsidRPr="00E02BA2">
        <w:rPr>
          <w:rFonts w:ascii="David" w:hAnsi="David" w:cs="David" w:hint="cs"/>
          <w:sz w:val="24"/>
          <w:szCs w:val="24"/>
          <w:rtl/>
        </w:rPr>
        <w:t xml:space="preserve">גם </w:t>
      </w:r>
      <w:r w:rsidRPr="00E02BA2">
        <w:rPr>
          <w:rFonts w:ascii="David" w:hAnsi="David" w:cs="David" w:hint="cs"/>
          <w:sz w:val="24"/>
          <w:szCs w:val="24"/>
          <w:rtl/>
        </w:rPr>
        <w:t xml:space="preserve">מפסיקת בית המשפט הנכבד) </w:t>
      </w:r>
      <w:r w:rsidRPr="00E02BA2">
        <w:rPr>
          <w:rFonts w:ascii="David" w:hAnsi="David" w:cs="David" w:hint="cs"/>
          <w:b/>
          <w:bCs/>
          <w:sz w:val="24"/>
          <w:szCs w:val="24"/>
          <w:rtl/>
        </w:rPr>
        <w:t xml:space="preserve">יש להתאים את </w:t>
      </w:r>
      <w:r w:rsidR="001A5FA0" w:rsidRPr="00E02BA2">
        <w:rPr>
          <w:rFonts w:ascii="David" w:hAnsi="David" w:cs="David" w:hint="cs"/>
          <w:b/>
          <w:bCs/>
          <w:sz w:val="24"/>
          <w:szCs w:val="24"/>
          <w:rtl/>
        </w:rPr>
        <w:t xml:space="preserve">יישומו של </w:t>
      </w:r>
      <w:r w:rsidRPr="00E02BA2">
        <w:rPr>
          <w:rFonts w:ascii="David" w:hAnsi="David" w:cs="David" w:hint="cs"/>
          <w:b/>
          <w:bCs/>
          <w:sz w:val="24"/>
          <w:szCs w:val="24"/>
          <w:rtl/>
        </w:rPr>
        <w:t>הנטל הראייתי</w:t>
      </w:r>
      <w:r w:rsidR="001A5FA0" w:rsidRPr="00E02BA2">
        <w:rPr>
          <w:rFonts w:ascii="David" w:hAnsi="David" w:cs="David" w:hint="cs"/>
          <w:b/>
          <w:bCs/>
          <w:sz w:val="24"/>
          <w:szCs w:val="24"/>
          <w:rtl/>
        </w:rPr>
        <w:t>,</w:t>
      </w:r>
      <w:r w:rsidRPr="00E02BA2">
        <w:rPr>
          <w:rFonts w:ascii="David" w:hAnsi="David" w:cs="David" w:hint="cs"/>
          <w:b/>
          <w:bCs/>
          <w:sz w:val="24"/>
          <w:szCs w:val="24"/>
          <w:rtl/>
        </w:rPr>
        <w:t xml:space="preserve"> למיהותו של התחום שבו מדובר, ולקשיים האובייקטיביים העומדים בפני התובע המייצג בתחום הנדון</w:t>
      </w:r>
      <w:r w:rsidR="001A5FA0" w:rsidRPr="00E02BA2">
        <w:rPr>
          <w:rFonts w:ascii="David" w:hAnsi="David" w:cs="David" w:hint="cs"/>
          <w:b/>
          <w:bCs/>
          <w:sz w:val="24"/>
          <w:szCs w:val="24"/>
          <w:rtl/>
        </w:rPr>
        <w:t xml:space="preserve"> ובמקרה הקונקרטי</w:t>
      </w:r>
      <w:r w:rsidRPr="00E02BA2">
        <w:rPr>
          <w:rFonts w:ascii="David" w:hAnsi="David" w:cs="David" w:hint="cs"/>
          <w:sz w:val="24"/>
          <w:szCs w:val="24"/>
          <w:rtl/>
        </w:rPr>
        <w:t xml:space="preserve">. על כן, עמדת היועץ המשפטי לממשלה היא, </w:t>
      </w:r>
      <w:r w:rsidRPr="00E02BA2">
        <w:rPr>
          <w:rFonts w:ascii="David" w:hAnsi="David" w:cs="David" w:hint="cs"/>
          <w:b/>
          <w:bCs/>
          <w:sz w:val="24"/>
          <w:szCs w:val="24"/>
          <w:rtl/>
        </w:rPr>
        <w:t>שצדק בית משפט קמא הנכבד כאשר נתן דעתו להיבטים ייחודיים</w:t>
      </w:r>
      <w:r w:rsidRPr="00801998">
        <w:rPr>
          <w:rFonts w:ascii="David" w:hAnsi="David" w:cs="David" w:hint="cs"/>
          <w:b/>
          <w:bCs/>
          <w:sz w:val="24"/>
          <w:szCs w:val="24"/>
          <w:rtl/>
        </w:rPr>
        <w:t xml:space="preserve"> הקיימים בתובענ</w:t>
      </w:r>
      <w:r w:rsidR="001A5FA0" w:rsidRPr="00801998">
        <w:rPr>
          <w:rFonts w:ascii="David" w:hAnsi="David" w:cs="David" w:hint="cs"/>
          <w:b/>
          <w:bCs/>
          <w:sz w:val="24"/>
          <w:szCs w:val="24"/>
          <w:rtl/>
        </w:rPr>
        <w:t>ות ייצוגיות הנוגעות לתיאום מחירים אסור על ידי קרטלים</w:t>
      </w:r>
      <w:r>
        <w:rPr>
          <w:rFonts w:ascii="David" w:hAnsi="David" w:cs="David" w:hint="cs"/>
          <w:sz w:val="24"/>
          <w:szCs w:val="24"/>
          <w:rtl/>
        </w:rPr>
        <w:t xml:space="preserve">, ואכן יש חשיבות בכך, </w:t>
      </w:r>
      <w:r w:rsidR="001A5FA0">
        <w:rPr>
          <w:rFonts w:ascii="David" w:hAnsi="David" w:cs="David" w:hint="cs"/>
          <w:sz w:val="24"/>
          <w:szCs w:val="24"/>
          <w:rtl/>
        </w:rPr>
        <w:t>ש</w:t>
      </w:r>
      <w:r>
        <w:rPr>
          <w:rFonts w:ascii="David" w:hAnsi="David" w:cs="David" w:hint="cs"/>
          <w:sz w:val="24"/>
          <w:szCs w:val="24"/>
          <w:rtl/>
        </w:rPr>
        <w:t>לא יוצב בפני התובע המייצג</w:t>
      </w:r>
      <w:r w:rsidR="001A5FA0">
        <w:rPr>
          <w:rFonts w:ascii="David" w:hAnsi="David" w:cs="David" w:hint="cs"/>
          <w:sz w:val="24"/>
          <w:szCs w:val="24"/>
          <w:rtl/>
        </w:rPr>
        <w:t xml:space="preserve"> בתובענות </w:t>
      </w:r>
      <w:r w:rsidR="00906F01">
        <w:rPr>
          <w:rFonts w:ascii="David" w:hAnsi="David" w:cs="David" w:hint="cs"/>
          <w:sz w:val="24"/>
          <w:szCs w:val="24"/>
          <w:rtl/>
        </w:rPr>
        <w:t>שכ</w:t>
      </w:r>
      <w:r w:rsidR="001A5FA0">
        <w:rPr>
          <w:rFonts w:ascii="David" w:hAnsi="David" w:cs="David" w:hint="cs"/>
          <w:sz w:val="24"/>
          <w:szCs w:val="24"/>
          <w:rtl/>
        </w:rPr>
        <w:t>אלה,</w:t>
      </w:r>
      <w:r>
        <w:rPr>
          <w:rFonts w:ascii="David" w:hAnsi="David" w:cs="David" w:hint="cs"/>
          <w:sz w:val="24"/>
          <w:szCs w:val="24"/>
          <w:rtl/>
        </w:rPr>
        <w:t xml:space="preserve"> נטל ראייתי מחמיר מידי</w:t>
      </w:r>
      <w:r w:rsidR="00906F01">
        <w:rPr>
          <w:rFonts w:ascii="David" w:hAnsi="David" w:cs="David" w:hint="cs"/>
          <w:sz w:val="24"/>
          <w:szCs w:val="24"/>
          <w:rtl/>
        </w:rPr>
        <w:t xml:space="preserve"> בשלב האישור</w:t>
      </w:r>
      <w:r>
        <w:rPr>
          <w:rFonts w:ascii="David" w:hAnsi="David" w:cs="David" w:hint="cs"/>
          <w:sz w:val="24"/>
          <w:szCs w:val="24"/>
          <w:rtl/>
        </w:rPr>
        <w:t xml:space="preserve">, </w:t>
      </w:r>
      <w:r w:rsidR="0000064D">
        <w:rPr>
          <w:rFonts w:ascii="David" w:hAnsi="David" w:cs="David" w:hint="cs"/>
          <w:sz w:val="24"/>
          <w:szCs w:val="24"/>
          <w:rtl/>
        </w:rPr>
        <w:t>וזאת בהתחשב בקשיים שונים שבול</w:t>
      </w:r>
      <w:r w:rsidR="00906F01">
        <w:rPr>
          <w:rFonts w:ascii="David" w:hAnsi="David" w:cs="David" w:hint="cs"/>
          <w:sz w:val="24"/>
          <w:szCs w:val="24"/>
          <w:rtl/>
        </w:rPr>
        <w:t xml:space="preserve">טים בתחום זה (בין היתר, </w:t>
      </w:r>
      <w:r w:rsidR="0000064D">
        <w:rPr>
          <w:rFonts w:ascii="David" w:hAnsi="David" w:cs="David" w:hint="cs"/>
          <w:sz w:val="24"/>
          <w:szCs w:val="24"/>
          <w:rtl/>
        </w:rPr>
        <w:t>עילת התביעה שבנדון נוגעת להתנהלות עוו</w:t>
      </w:r>
      <w:r w:rsidR="00906F01">
        <w:rPr>
          <w:rFonts w:ascii="David" w:hAnsi="David" w:cs="David" w:hint="cs"/>
          <w:sz w:val="24"/>
          <w:szCs w:val="24"/>
          <w:rtl/>
        </w:rPr>
        <w:t>לתית שנעשית בדרך כלל במחשכים, ו</w:t>
      </w:r>
      <w:r w:rsidR="0000064D">
        <w:rPr>
          <w:rFonts w:ascii="David" w:hAnsi="David" w:cs="David" w:hint="cs"/>
          <w:sz w:val="24"/>
          <w:szCs w:val="24"/>
          <w:rtl/>
        </w:rPr>
        <w:t>פערי מידע משמעותיים וקושי ממשי בנגישות למי</w:t>
      </w:r>
      <w:r w:rsidR="001A5FA0">
        <w:rPr>
          <w:rFonts w:ascii="David" w:hAnsi="David" w:cs="David" w:hint="cs"/>
          <w:sz w:val="24"/>
          <w:szCs w:val="24"/>
          <w:rtl/>
        </w:rPr>
        <w:t>דע הרלבנטי</w:t>
      </w:r>
      <w:r w:rsidR="0000064D">
        <w:rPr>
          <w:rFonts w:ascii="David" w:hAnsi="David" w:cs="David" w:hint="cs"/>
          <w:sz w:val="24"/>
          <w:szCs w:val="24"/>
          <w:rtl/>
        </w:rPr>
        <w:t>)</w:t>
      </w:r>
      <w:r w:rsidR="001A5FA0">
        <w:rPr>
          <w:rFonts w:ascii="David" w:hAnsi="David" w:cs="David" w:hint="cs"/>
          <w:sz w:val="24"/>
          <w:szCs w:val="24"/>
          <w:rtl/>
        </w:rPr>
        <w:t>,</w:t>
      </w:r>
      <w:r w:rsidR="0000064D">
        <w:rPr>
          <w:rFonts w:ascii="David" w:hAnsi="David" w:cs="David" w:hint="cs"/>
          <w:sz w:val="24"/>
          <w:szCs w:val="24"/>
          <w:rtl/>
        </w:rPr>
        <w:t xml:space="preserve"> שעלולים לחסו</w:t>
      </w:r>
      <w:r w:rsidR="001A5FA0">
        <w:rPr>
          <w:rFonts w:ascii="David" w:hAnsi="David" w:cs="David" w:hint="cs"/>
          <w:sz w:val="24"/>
          <w:szCs w:val="24"/>
          <w:rtl/>
        </w:rPr>
        <w:t>ם הגשת תובענות ייצוגיות ראויות</w:t>
      </w:r>
      <w:r w:rsidR="0000064D">
        <w:rPr>
          <w:rFonts w:ascii="David" w:hAnsi="David" w:cs="David" w:hint="cs"/>
          <w:sz w:val="24"/>
          <w:szCs w:val="24"/>
          <w:rtl/>
        </w:rPr>
        <w:t xml:space="preserve">, ובהינתן </w:t>
      </w:r>
      <w:r w:rsidR="0000064D" w:rsidRPr="00801998">
        <w:rPr>
          <w:rFonts w:ascii="David" w:hAnsi="David" w:cs="David" w:hint="cs"/>
          <w:b/>
          <w:bCs/>
          <w:sz w:val="24"/>
          <w:szCs w:val="24"/>
          <w:rtl/>
        </w:rPr>
        <w:t>החשיבות המיוחדת של תו</w:t>
      </w:r>
      <w:r w:rsidR="001A5FA0" w:rsidRPr="00801998">
        <w:rPr>
          <w:rFonts w:ascii="David" w:hAnsi="David" w:cs="David" w:hint="cs"/>
          <w:b/>
          <w:bCs/>
          <w:sz w:val="24"/>
          <w:szCs w:val="24"/>
          <w:rtl/>
        </w:rPr>
        <w:t>בענות ייצוגיות בתחום זה</w:t>
      </w:r>
      <w:r w:rsidR="0000064D">
        <w:rPr>
          <w:rFonts w:ascii="David" w:hAnsi="David" w:cs="David" w:hint="cs"/>
          <w:sz w:val="24"/>
          <w:szCs w:val="24"/>
          <w:rtl/>
        </w:rPr>
        <w:t xml:space="preserve">, </w:t>
      </w:r>
      <w:r w:rsidR="001A5FA0">
        <w:rPr>
          <w:rFonts w:ascii="David" w:hAnsi="David" w:cs="David" w:hint="cs"/>
          <w:sz w:val="24"/>
          <w:szCs w:val="24"/>
          <w:rtl/>
        </w:rPr>
        <w:t>כאכיפה אזרחית משלימה</w:t>
      </w:r>
      <w:r w:rsidR="0000064D">
        <w:rPr>
          <w:rFonts w:ascii="David" w:hAnsi="David" w:cs="David" w:hint="cs"/>
          <w:sz w:val="24"/>
          <w:szCs w:val="24"/>
          <w:rtl/>
        </w:rPr>
        <w:t>.</w:t>
      </w:r>
    </w:p>
    <w:p w14:paraId="7E3E84AF" w14:textId="77777777" w:rsidR="00906F01" w:rsidRPr="006B3618" w:rsidRDefault="00906F01" w:rsidP="00906F01">
      <w:pPr>
        <w:pStyle w:val="a3"/>
        <w:widowControl w:val="0"/>
        <w:numPr>
          <w:ilvl w:val="0"/>
          <w:numId w:val="4"/>
        </w:numPr>
        <w:spacing w:line="408" w:lineRule="auto"/>
        <w:ind w:left="-58"/>
        <w:jc w:val="both"/>
        <w:rPr>
          <w:rFonts w:ascii="David" w:hAnsi="David" w:cs="David"/>
          <w:sz w:val="24"/>
          <w:szCs w:val="24"/>
        </w:rPr>
      </w:pPr>
      <w:r w:rsidRPr="006B3618">
        <w:rPr>
          <w:rFonts w:ascii="David" w:hAnsi="David" w:cs="David" w:hint="cs"/>
          <w:sz w:val="24"/>
          <w:szCs w:val="24"/>
          <w:rtl/>
        </w:rPr>
        <w:t xml:space="preserve">היועץ המשפטי לממשלה </w:t>
      </w:r>
      <w:r>
        <w:rPr>
          <w:rFonts w:ascii="David" w:hAnsi="David" w:cs="David" w:hint="cs"/>
          <w:sz w:val="24"/>
          <w:szCs w:val="24"/>
          <w:rtl/>
        </w:rPr>
        <w:t>יידרש להלן בקצרה גם לטענת אל על,</w:t>
      </w:r>
      <w:r w:rsidRPr="006B3618">
        <w:rPr>
          <w:rFonts w:ascii="David" w:hAnsi="David" w:cs="David" w:hint="cs"/>
          <w:sz w:val="24"/>
          <w:szCs w:val="24"/>
          <w:rtl/>
        </w:rPr>
        <w:t xml:space="preserve"> כאילו סעיף 3(7) לחוק התחרות "פטר באופן גורף הסדרים כובלים הנוגעים לתובלה אווירית". בית מ</w:t>
      </w:r>
      <w:r>
        <w:rPr>
          <w:rFonts w:ascii="David" w:hAnsi="David" w:cs="David" w:hint="cs"/>
          <w:sz w:val="24"/>
          <w:szCs w:val="24"/>
          <w:rtl/>
        </w:rPr>
        <w:t>שפט קמא דחה טענה זו (ראו: סעיף 71 להחלטה), בין היתר מן הטעם,</w:t>
      </w:r>
      <w:r w:rsidRPr="006B3618">
        <w:rPr>
          <w:rFonts w:ascii="David" w:hAnsi="David" w:cs="David" w:hint="cs"/>
          <w:sz w:val="24"/>
          <w:szCs w:val="24"/>
          <w:rtl/>
        </w:rPr>
        <w:t xml:space="preserve"> שתנאי לתחולת הפטור הוא מסירת הודעה על ההסדר הכובל לשר התחבורה. היות ובענייננו לא נמסרה הודעה כזו</w:t>
      </w:r>
      <w:r>
        <w:rPr>
          <w:rFonts w:ascii="David" w:hAnsi="David" w:cs="David" w:hint="cs"/>
          <w:sz w:val="24"/>
          <w:szCs w:val="24"/>
          <w:rtl/>
        </w:rPr>
        <w:t>, לא חל הפטור.</w:t>
      </w:r>
      <w:r w:rsidRPr="006B3618">
        <w:rPr>
          <w:rFonts w:ascii="David" w:hAnsi="David" w:cs="David" w:hint="cs"/>
          <w:sz w:val="24"/>
          <w:szCs w:val="24"/>
          <w:rtl/>
        </w:rPr>
        <w:t xml:space="preserve"> </w:t>
      </w:r>
      <w:r w:rsidRPr="00685F21">
        <w:rPr>
          <w:rFonts w:ascii="David" w:hAnsi="David" w:cs="David" w:hint="cs"/>
          <w:b/>
          <w:bCs/>
          <w:sz w:val="24"/>
          <w:szCs w:val="24"/>
          <w:rtl/>
        </w:rPr>
        <w:t>היועץ המשפטי לממשלה סבור שקביעות בית משפט קמא בעניין זה נכונות</w:t>
      </w:r>
      <w:r w:rsidRPr="006B3618">
        <w:rPr>
          <w:rFonts w:ascii="David" w:hAnsi="David" w:cs="David" w:hint="cs"/>
          <w:sz w:val="24"/>
          <w:szCs w:val="24"/>
          <w:rtl/>
        </w:rPr>
        <w:t xml:space="preserve"> ויש לדחות את טענות אל על</w:t>
      </w:r>
      <w:r>
        <w:rPr>
          <w:rFonts w:ascii="David" w:hAnsi="David" w:cs="David" w:hint="cs"/>
          <w:sz w:val="24"/>
          <w:szCs w:val="24"/>
          <w:rtl/>
        </w:rPr>
        <w:t xml:space="preserve"> כאילו מתן ההודעה לשר התחבורה היא עניין "טכני" שאינו הכרחי לשם שכלול הפטור</w:t>
      </w:r>
      <w:r w:rsidRPr="006B3618">
        <w:rPr>
          <w:rFonts w:ascii="David" w:hAnsi="David" w:cs="David" w:hint="cs"/>
          <w:sz w:val="24"/>
          <w:szCs w:val="24"/>
          <w:rtl/>
        </w:rPr>
        <w:t>.</w:t>
      </w:r>
      <w:r w:rsidR="00AE3047">
        <w:rPr>
          <w:rFonts w:ascii="David" w:hAnsi="David" w:cs="David" w:hint="cs"/>
          <w:sz w:val="24"/>
          <w:szCs w:val="24"/>
          <w:rtl/>
        </w:rPr>
        <w:t xml:space="preserve"> היועץ המשפטי לממשלה יחדד להלן את הדברים ויעמוד בין היתר על כך, שהדרישה למתן הודעה לשר התחבורה היא דרישה מהותית שבלעדיה לא חל הפטור.</w:t>
      </w:r>
      <w:r w:rsidRPr="006B3618">
        <w:rPr>
          <w:rFonts w:ascii="David" w:hAnsi="David" w:cs="David" w:hint="cs"/>
          <w:sz w:val="24"/>
          <w:szCs w:val="24"/>
          <w:rtl/>
        </w:rPr>
        <w:t xml:space="preserve"> </w:t>
      </w:r>
    </w:p>
    <w:p w14:paraId="3F751BF2" w14:textId="77777777" w:rsidR="00264AF2" w:rsidRPr="00AE3047" w:rsidRDefault="00A55528" w:rsidP="00AE3047">
      <w:pPr>
        <w:pStyle w:val="a3"/>
        <w:widowControl w:val="0"/>
        <w:numPr>
          <w:ilvl w:val="0"/>
          <w:numId w:val="4"/>
        </w:numPr>
        <w:spacing w:after="0" w:line="408" w:lineRule="auto"/>
        <w:ind w:left="-58"/>
        <w:jc w:val="both"/>
        <w:rPr>
          <w:rFonts w:ascii="David" w:hAnsi="David" w:cs="David"/>
          <w:sz w:val="24"/>
          <w:szCs w:val="24"/>
        </w:rPr>
      </w:pPr>
      <w:r w:rsidRPr="00AE3047">
        <w:rPr>
          <w:rFonts w:ascii="David" w:hAnsi="David" w:cs="David" w:hint="cs"/>
          <w:sz w:val="24"/>
          <w:szCs w:val="24"/>
          <w:rtl/>
        </w:rPr>
        <w:t>סוגיה עקרונית נוספת</w:t>
      </w:r>
      <w:r w:rsidR="00906F01" w:rsidRPr="00AE3047">
        <w:rPr>
          <w:rFonts w:ascii="David" w:hAnsi="David" w:cs="David" w:hint="cs"/>
          <w:sz w:val="24"/>
          <w:szCs w:val="24"/>
          <w:rtl/>
        </w:rPr>
        <w:t>,</w:t>
      </w:r>
      <w:r w:rsidRPr="00AE3047">
        <w:rPr>
          <w:rFonts w:ascii="David" w:hAnsi="David" w:cs="David" w:hint="cs"/>
          <w:sz w:val="24"/>
          <w:szCs w:val="24"/>
          <w:rtl/>
        </w:rPr>
        <w:t xml:space="preserve"> שהיועץ המשפטי </w:t>
      </w:r>
      <w:r w:rsidR="0097425B" w:rsidRPr="00AE3047">
        <w:rPr>
          <w:rFonts w:ascii="David" w:hAnsi="David" w:cs="David" w:hint="cs"/>
          <w:sz w:val="24"/>
          <w:szCs w:val="24"/>
          <w:rtl/>
        </w:rPr>
        <w:t>לממשלה יראה להידרש אליה בקצרה</w:t>
      </w:r>
      <w:r w:rsidRPr="00AE3047">
        <w:rPr>
          <w:rFonts w:ascii="David" w:hAnsi="David" w:cs="David" w:hint="cs"/>
          <w:sz w:val="24"/>
          <w:szCs w:val="24"/>
          <w:rtl/>
        </w:rPr>
        <w:t xml:space="preserve"> היא השאלה </w:t>
      </w:r>
      <w:r w:rsidRPr="00AE3047">
        <w:rPr>
          <w:rFonts w:ascii="David" w:hAnsi="David" w:cs="David" w:hint="cs"/>
          <w:b/>
          <w:bCs/>
          <w:sz w:val="24"/>
          <w:szCs w:val="24"/>
          <w:rtl/>
        </w:rPr>
        <w:t>האם קיימת עילת תביעה לצרכן שרכש את השירות של שינוע מטענים בהטסה ממשלחים בינלאומיים</w:t>
      </w:r>
      <w:r w:rsidR="00AE3047" w:rsidRPr="00AE3047">
        <w:rPr>
          <w:rFonts w:ascii="David" w:hAnsi="David" w:cs="David" w:hint="cs"/>
          <w:b/>
          <w:bCs/>
          <w:sz w:val="24"/>
          <w:szCs w:val="24"/>
          <w:rtl/>
        </w:rPr>
        <w:t>,</w:t>
      </w:r>
      <w:r w:rsidRPr="00AE3047">
        <w:rPr>
          <w:rFonts w:ascii="David" w:hAnsi="David" w:cs="David" w:hint="cs"/>
          <w:b/>
          <w:bCs/>
          <w:sz w:val="24"/>
          <w:szCs w:val="24"/>
          <w:rtl/>
        </w:rPr>
        <w:t xml:space="preserve"> שהם שרכשו את השירות מחברות הקרטל</w:t>
      </w:r>
      <w:r w:rsidRPr="00AE3047">
        <w:rPr>
          <w:rFonts w:ascii="David" w:hAnsi="David" w:cs="David" w:hint="cs"/>
          <w:sz w:val="24"/>
          <w:szCs w:val="24"/>
          <w:rtl/>
        </w:rPr>
        <w:t>. לסוגיה זו</w:t>
      </w:r>
      <w:r w:rsidR="00264AF2" w:rsidRPr="00AE3047">
        <w:rPr>
          <w:rFonts w:ascii="David" w:hAnsi="David" w:cs="David" w:hint="cs"/>
          <w:sz w:val="24"/>
          <w:szCs w:val="24"/>
          <w:rtl/>
        </w:rPr>
        <w:t xml:space="preserve"> (של עילת הצרכן "העקיף" בדיני התחרות)</w:t>
      </w:r>
      <w:r w:rsidRPr="00AE3047">
        <w:rPr>
          <w:rFonts w:ascii="David" w:hAnsi="David" w:cs="David" w:hint="cs"/>
          <w:sz w:val="24"/>
          <w:szCs w:val="24"/>
          <w:rtl/>
        </w:rPr>
        <w:t xml:space="preserve"> חשיבות והשלכות רוחב, והיא </w:t>
      </w:r>
      <w:r w:rsidRPr="00AE3047">
        <w:rPr>
          <w:rFonts w:ascii="David" w:hAnsi="David" w:cs="David" w:hint="cs"/>
          <w:b/>
          <w:bCs/>
          <w:sz w:val="24"/>
          <w:szCs w:val="24"/>
          <w:rtl/>
        </w:rPr>
        <w:t>ט</w:t>
      </w:r>
      <w:r w:rsidR="00AE3047">
        <w:rPr>
          <w:rFonts w:ascii="David" w:hAnsi="David" w:cs="David" w:hint="cs"/>
          <w:b/>
          <w:bCs/>
          <w:sz w:val="24"/>
          <w:szCs w:val="24"/>
          <w:rtl/>
        </w:rPr>
        <w:t>רם נדונה בפסיקת בית משפט זה</w:t>
      </w:r>
      <w:r w:rsidRPr="00AE3047">
        <w:rPr>
          <w:rFonts w:ascii="David" w:hAnsi="David" w:cs="David" w:hint="cs"/>
          <w:sz w:val="24"/>
          <w:szCs w:val="24"/>
          <w:rtl/>
        </w:rPr>
        <w:t>. בית משפט קמא קבע ב</w:t>
      </w:r>
      <w:r w:rsidR="00AE3047">
        <w:rPr>
          <w:rFonts w:ascii="David" w:hAnsi="David" w:cs="David" w:hint="cs"/>
          <w:sz w:val="24"/>
          <w:szCs w:val="24"/>
          <w:rtl/>
        </w:rPr>
        <w:t>סעיף 101 ל</w:t>
      </w:r>
      <w:r w:rsidRPr="00AE3047">
        <w:rPr>
          <w:rFonts w:ascii="David" w:hAnsi="David" w:cs="David" w:hint="cs"/>
          <w:sz w:val="24"/>
          <w:szCs w:val="24"/>
          <w:rtl/>
        </w:rPr>
        <w:t>החלטתו כי "</w:t>
      </w:r>
      <w:r w:rsidRPr="00AE3047">
        <w:rPr>
          <w:rFonts w:ascii="David" w:hAnsi="David" w:cs="David" w:hint="cs"/>
          <w:b/>
          <w:bCs/>
          <w:sz w:val="24"/>
          <w:szCs w:val="24"/>
          <w:rtl/>
        </w:rPr>
        <w:t>יש להעניק זכות תביעה לצרכן עקיף</w:t>
      </w:r>
      <w:r w:rsidR="00AE3047">
        <w:rPr>
          <w:rFonts w:ascii="David" w:hAnsi="David" w:cs="David" w:hint="cs"/>
          <w:sz w:val="24"/>
          <w:szCs w:val="24"/>
          <w:rtl/>
        </w:rPr>
        <w:t>".</w:t>
      </w:r>
    </w:p>
    <w:p w14:paraId="0ABDDBD3" w14:textId="77777777" w:rsidR="00F8780F" w:rsidRDefault="00A55528" w:rsidP="00D143CD">
      <w:pPr>
        <w:pStyle w:val="a3"/>
        <w:widowControl w:val="0"/>
        <w:numPr>
          <w:ilvl w:val="0"/>
          <w:numId w:val="4"/>
        </w:numPr>
        <w:spacing w:after="0" w:line="408" w:lineRule="auto"/>
        <w:ind w:left="-58"/>
        <w:jc w:val="both"/>
        <w:rPr>
          <w:rFonts w:ascii="David" w:hAnsi="David" w:cs="David"/>
          <w:sz w:val="24"/>
          <w:szCs w:val="24"/>
          <w:rtl/>
        </w:rPr>
      </w:pPr>
      <w:r w:rsidRPr="00264AF2">
        <w:rPr>
          <w:rFonts w:ascii="David" w:hAnsi="David" w:cs="David" w:hint="cs"/>
          <w:sz w:val="24"/>
          <w:szCs w:val="24"/>
          <w:rtl/>
        </w:rPr>
        <w:t xml:space="preserve">חברות התעופה נדרשות לסוגיה זו </w:t>
      </w:r>
      <w:r w:rsidR="00264AF2">
        <w:rPr>
          <w:rFonts w:ascii="David" w:hAnsi="David" w:cs="David" w:hint="cs"/>
          <w:sz w:val="24"/>
          <w:szCs w:val="24"/>
          <w:rtl/>
        </w:rPr>
        <w:t>ב</w:t>
      </w:r>
      <w:r w:rsidR="009F5317">
        <w:rPr>
          <w:rFonts w:ascii="David" w:hAnsi="David" w:cs="David" w:hint="cs"/>
          <w:sz w:val="24"/>
          <w:szCs w:val="24"/>
          <w:rtl/>
        </w:rPr>
        <w:t xml:space="preserve">קצרה </w:t>
      </w:r>
      <w:r w:rsidR="00264AF2">
        <w:rPr>
          <w:rFonts w:ascii="David" w:hAnsi="David" w:cs="David" w:hint="cs"/>
          <w:sz w:val="24"/>
          <w:szCs w:val="24"/>
          <w:rtl/>
        </w:rPr>
        <w:t>ב</w:t>
      </w:r>
      <w:r w:rsidR="009F5317">
        <w:rPr>
          <w:rFonts w:ascii="David" w:hAnsi="David" w:cs="David" w:hint="cs"/>
          <w:sz w:val="24"/>
          <w:szCs w:val="24"/>
          <w:rtl/>
        </w:rPr>
        <w:t>ב</w:t>
      </w:r>
      <w:r w:rsidR="00264AF2">
        <w:rPr>
          <w:rFonts w:ascii="David" w:hAnsi="David" w:cs="David" w:hint="cs"/>
          <w:sz w:val="24"/>
          <w:szCs w:val="24"/>
          <w:rtl/>
        </w:rPr>
        <w:t>קשותיהן,</w:t>
      </w:r>
      <w:r w:rsidR="009F5317">
        <w:rPr>
          <w:rFonts w:ascii="David" w:hAnsi="David" w:cs="David" w:hint="cs"/>
          <w:sz w:val="24"/>
          <w:szCs w:val="24"/>
          <w:rtl/>
        </w:rPr>
        <w:t xml:space="preserve"> ומסתייגות מההכרה בעילת הצרכן.</w:t>
      </w:r>
      <w:r w:rsidR="00264AF2">
        <w:rPr>
          <w:rFonts w:ascii="David" w:hAnsi="David" w:cs="David" w:hint="cs"/>
          <w:sz w:val="24"/>
          <w:szCs w:val="24"/>
          <w:rtl/>
        </w:rPr>
        <w:t xml:space="preserve"> </w:t>
      </w:r>
      <w:r w:rsidR="00264AF2" w:rsidRPr="00264AF2">
        <w:rPr>
          <w:rFonts w:ascii="David" w:hAnsi="David" w:cs="David"/>
          <w:sz w:val="24"/>
          <w:szCs w:val="24"/>
          <w:rtl/>
        </w:rPr>
        <w:t xml:space="preserve">מנגד, </w:t>
      </w:r>
      <w:r w:rsidR="00264AF2" w:rsidRPr="00F8780F">
        <w:rPr>
          <w:rFonts w:ascii="David" w:hAnsi="David" w:cs="David"/>
          <w:sz w:val="24"/>
          <w:szCs w:val="24"/>
          <w:rtl/>
        </w:rPr>
        <w:t>הצלחה בתשובתה</w:t>
      </w:r>
      <w:r w:rsidR="00264AF2" w:rsidRPr="00F8780F">
        <w:rPr>
          <w:rFonts w:ascii="David" w:hAnsi="David" w:cs="David" w:hint="cs"/>
          <w:sz w:val="24"/>
          <w:szCs w:val="24"/>
          <w:rtl/>
        </w:rPr>
        <w:t xml:space="preserve"> </w:t>
      </w:r>
      <w:r w:rsidR="00264AF2" w:rsidRPr="00F8780F">
        <w:rPr>
          <w:rFonts w:ascii="David" w:hAnsi="David" w:cs="David"/>
          <w:sz w:val="24"/>
          <w:szCs w:val="24"/>
          <w:rtl/>
        </w:rPr>
        <w:t>טוענת</w:t>
      </w:r>
      <w:r w:rsidR="00264AF2" w:rsidRPr="00264AF2">
        <w:rPr>
          <w:rFonts w:ascii="David" w:hAnsi="David" w:cs="David"/>
          <w:sz w:val="24"/>
          <w:szCs w:val="24"/>
          <w:rtl/>
        </w:rPr>
        <w:t>, שיש להכיר ב</w:t>
      </w:r>
      <w:r w:rsidR="00AE3047">
        <w:rPr>
          <w:rFonts w:ascii="David" w:hAnsi="David" w:cs="David"/>
          <w:sz w:val="24"/>
          <w:szCs w:val="24"/>
          <w:rtl/>
        </w:rPr>
        <w:t>עילת התביעה של הצרכנים</w:t>
      </w:r>
      <w:r w:rsidR="009F5317">
        <w:rPr>
          <w:rFonts w:ascii="David" w:hAnsi="David" w:cs="David" w:hint="cs"/>
          <w:sz w:val="24"/>
          <w:szCs w:val="24"/>
          <w:rtl/>
        </w:rPr>
        <w:t>.</w:t>
      </w:r>
    </w:p>
    <w:p w14:paraId="30A6D704" w14:textId="77777777" w:rsidR="00E94960" w:rsidRDefault="009B61FA" w:rsidP="00D143CD">
      <w:pPr>
        <w:pStyle w:val="a3"/>
        <w:widowControl w:val="0"/>
        <w:numPr>
          <w:ilvl w:val="0"/>
          <w:numId w:val="4"/>
        </w:numPr>
        <w:spacing w:line="408" w:lineRule="auto"/>
        <w:ind w:left="-58"/>
        <w:jc w:val="both"/>
        <w:rPr>
          <w:rFonts w:ascii="David" w:hAnsi="David" w:cs="David"/>
          <w:sz w:val="24"/>
          <w:szCs w:val="24"/>
        </w:rPr>
      </w:pPr>
      <w:r>
        <w:rPr>
          <w:rFonts w:ascii="David" w:hAnsi="David" w:cs="David" w:hint="cs"/>
          <w:sz w:val="24"/>
          <w:szCs w:val="24"/>
          <w:rtl/>
        </w:rPr>
        <w:t>עמדת היועץ המשפטי לממשלה</w:t>
      </w:r>
      <w:r w:rsidR="00705DAF">
        <w:rPr>
          <w:rFonts w:ascii="David" w:hAnsi="David" w:cs="David" w:hint="cs"/>
          <w:sz w:val="24"/>
          <w:szCs w:val="24"/>
          <w:rtl/>
        </w:rPr>
        <w:t xml:space="preserve"> וסיכומיו שהוגשו</w:t>
      </w:r>
      <w:r>
        <w:rPr>
          <w:rFonts w:ascii="David" w:hAnsi="David" w:cs="David" w:hint="cs"/>
          <w:sz w:val="24"/>
          <w:szCs w:val="24"/>
          <w:rtl/>
        </w:rPr>
        <w:t xml:space="preserve"> בהליך </w:t>
      </w:r>
      <w:r w:rsidR="00976BE8">
        <w:rPr>
          <w:rFonts w:ascii="David" w:hAnsi="David" w:cs="David" w:hint="cs"/>
          <w:sz w:val="24"/>
          <w:szCs w:val="24"/>
          <w:rtl/>
        </w:rPr>
        <w:t>קמא (נספח</w:t>
      </w:r>
      <w:r w:rsidR="00705DAF">
        <w:rPr>
          <w:rFonts w:ascii="David" w:hAnsi="David" w:cs="David" w:hint="cs"/>
          <w:sz w:val="24"/>
          <w:szCs w:val="24"/>
          <w:rtl/>
        </w:rPr>
        <w:t>ים</w:t>
      </w:r>
      <w:r w:rsidR="00976BE8">
        <w:rPr>
          <w:rFonts w:ascii="David" w:hAnsi="David" w:cs="David" w:hint="cs"/>
          <w:sz w:val="24"/>
          <w:szCs w:val="24"/>
          <w:rtl/>
        </w:rPr>
        <w:t xml:space="preserve"> </w:t>
      </w:r>
      <w:r w:rsidR="00976BE8">
        <w:rPr>
          <w:rFonts w:ascii="David" w:hAnsi="David" w:cs="David" w:hint="cs"/>
          <w:b/>
          <w:bCs/>
          <w:sz w:val="24"/>
          <w:szCs w:val="24"/>
          <w:rtl/>
        </w:rPr>
        <w:t>א'</w:t>
      </w:r>
      <w:r w:rsidR="00705DAF">
        <w:rPr>
          <w:rFonts w:ascii="David" w:hAnsi="David" w:cs="David" w:hint="cs"/>
          <w:b/>
          <w:bCs/>
          <w:sz w:val="24"/>
          <w:szCs w:val="24"/>
          <w:rtl/>
        </w:rPr>
        <w:t>-ב'</w:t>
      </w:r>
      <w:r w:rsidR="00976BE8">
        <w:rPr>
          <w:rFonts w:ascii="David" w:hAnsi="David" w:cs="David" w:hint="cs"/>
          <w:sz w:val="24"/>
          <w:szCs w:val="24"/>
          <w:rtl/>
        </w:rPr>
        <w:t>)</w:t>
      </w:r>
      <w:r w:rsidR="00705DAF">
        <w:rPr>
          <w:rFonts w:ascii="David" w:hAnsi="David" w:cs="David" w:hint="cs"/>
          <w:sz w:val="24"/>
          <w:szCs w:val="24"/>
          <w:rtl/>
        </w:rPr>
        <w:t xml:space="preserve"> נדרשו</w:t>
      </w:r>
      <w:r w:rsidR="009F5317">
        <w:rPr>
          <w:rFonts w:ascii="David" w:hAnsi="David" w:cs="David" w:hint="cs"/>
          <w:sz w:val="24"/>
          <w:szCs w:val="24"/>
          <w:rtl/>
        </w:rPr>
        <w:t xml:space="preserve"> בהרחבה</w:t>
      </w:r>
      <w:r w:rsidR="00976BE8">
        <w:rPr>
          <w:rFonts w:ascii="David" w:hAnsi="David" w:cs="David" w:hint="cs"/>
          <w:sz w:val="24"/>
          <w:szCs w:val="24"/>
          <w:rtl/>
        </w:rPr>
        <w:t xml:space="preserve"> לסוגיה זו</w:t>
      </w:r>
      <w:r w:rsidR="007D6C86">
        <w:rPr>
          <w:rFonts w:ascii="David" w:hAnsi="David" w:cs="David" w:hint="cs"/>
          <w:sz w:val="24"/>
          <w:szCs w:val="24"/>
          <w:rtl/>
        </w:rPr>
        <w:t xml:space="preserve"> </w:t>
      </w:r>
      <w:r w:rsidR="009F5317" w:rsidRPr="009F5317">
        <w:rPr>
          <w:rFonts w:ascii="David" w:hAnsi="David" w:cs="David" w:hint="cs"/>
          <w:b/>
          <w:bCs/>
          <w:sz w:val="24"/>
          <w:szCs w:val="24"/>
          <w:u w:val="single"/>
          <w:rtl/>
        </w:rPr>
        <w:t>ובית המשפט</w:t>
      </w:r>
      <w:r w:rsidR="00AE3047">
        <w:rPr>
          <w:rFonts w:ascii="David" w:hAnsi="David" w:cs="David" w:hint="cs"/>
          <w:b/>
          <w:bCs/>
          <w:sz w:val="24"/>
          <w:szCs w:val="24"/>
          <w:u w:val="single"/>
          <w:rtl/>
        </w:rPr>
        <w:t xml:space="preserve"> הנכבד</w:t>
      </w:r>
      <w:r w:rsidR="009F5317" w:rsidRPr="009F5317">
        <w:rPr>
          <w:rFonts w:ascii="David" w:hAnsi="David" w:cs="David" w:hint="cs"/>
          <w:b/>
          <w:bCs/>
          <w:sz w:val="24"/>
          <w:szCs w:val="24"/>
          <w:u w:val="single"/>
          <w:rtl/>
        </w:rPr>
        <w:t xml:space="preserve"> </w:t>
      </w:r>
      <w:r w:rsidR="00705DAF">
        <w:rPr>
          <w:rFonts w:ascii="David" w:hAnsi="David" w:cs="David" w:hint="cs"/>
          <w:b/>
          <w:bCs/>
          <w:sz w:val="24"/>
          <w:szCs w:val="24"/>
          <w:u w:val="single"/>
          <w:rtl/>
        </w:rPr>
        <w:t>מתבקש לראות בעמדות אלה</w:t>
      </w:r>
      <w:r w:rsidR="007D6C86" w:rsidRPr="009F5317">
        <w:rPr>
          <w:rFonts w:ascii="David" w:hAnsi="David" w:cs="David" w:hint="cs"/>
          <w:b/>
          <w:bCs/>
          <w:sz w:val="24"/>
          <w:szCs w:val="24"/>
          <w:u w:val="single"/>
          <w:rtl/>
        </w:rPr>
        <w:t xml:space="preserve"> כחלק בלתי נ</w:t>
      </w:r>
      <w:r w:rsidR="009F5317" w:rsidRPr="009F5317">
        <w:rPr>
          <w:rFonts w:ascii="David" w:hAnsi="David" w:cs="David" w:hint="cs"/>
          <w:b/>
          <w:bCs/>
          <w:sz w:val="24"/>
          <w:szCs w:val="24"/>
          <w:u w:val="single"/>
          <w:rtl/>
        </w:rPr>
        <w:t>פרד מהעמדה דנן</w:t>
      </w:r>
      <w:r w:rsidR="009F5317">
        <w:rPr>
          <w:rFonts w:ascii="David" w:hAnsi="David" w:cs="David" w:hint="cs"/>
          <w:sz w:val="24"/>
          <w:szCs w:val="24"/>
          <w:rtl/>
        </w:rPr>
        <w:t>. כאן</w:t>
      </w:r>
      <w:r w:rsidR="007D6C86">
        <w:rPr>
          <w:rFonts w:ascii="David" w:hAnsi="David" w:cs="David" w:hint="cs"/>
          <w:sz w:val="24"/>
          <w:szCs w:val="24"/>
          <w:rtl/>
        </w:rPr>
        <w:t>, היועץ המשפטי לממשלה</w:t>
      </w:r>
      <w:r w:rsidR="00705DAF">
        <w:rPr>
          <w:rFonts w:ascii="David" w:hAnsi="David" w:cs="David" w:hint="cs"/>
          <w:sz w:val="24"/>
          <w:szCs w:val="24"/>
          <w:rtl/>
        </w:rPr>
        <w:t xml:space="preserve"> </w:t>
      </w:r>
      <w:r w:rsidR="00AE3047">
        <w:rPr>
          <w:rFonts w:ascii="David" w:hAnsi="David" w:cs="David" w:hint="cs"/>
          <w:sz w:val="24"/>
          <w:szCs w:val="24"/>
          <w:rtl/>
        </w:rPr>
        <w:t xml:space="preserve">רק </w:t>
      </w:r>
      <w:r w:rsidR="00976BE8">
        <w:rPr>
          <w:rFonts w:ascii="David" w:hAnsi="David" w:cs="David" w:hint="cs"/>
          <w:sz w:val="24"/>
          <w:szCs w:val="24"/>
          <w:rtl/>
        </w:rPr>
        <w:t xml:space="preserve">יחדד מעט את הדברים. </w:t>
      </w:r>
      <w:r w:rsidR="007D6C86" w:rsidRPr="009F5317">
        <w:rPr>
          <w:rFonts w:ascii="David" w:hAnsi="David" w:cs="David" w:hint="cs"/>
          <w:b/>
          <w:bCs/>
          <w:sz w:val="24"/>
          <w:szCs w:val="24"/>
          <w:rtl/>
        </w:rPr>
        <w:t xml:space="preserve">היועץ </w:t>
      </w:r>
      <w:r w:rsidR="002F6417" w:rsidRPr="009F5317">
        <w:rPr>
          <w:rFonts w:ascii="David" w:hAnsi="David" w:cs="David" w:hint="cs"/>
          <w:b/>
          <w:bCs/>
          <w:sz w:val="24"/>
          <w:szCs w:val="24"/>
          <w:rtl/>
        </w:rPr>
        <w:t>המשפטי</w:t>
      </w:r>
      <w:r w:rsidR="00976BE8" w:rsidRPr="009F5317">
        <w:rPr>
          <w:rFonts w:ascii="David" w:hAnsi="David" w:cs="David" w:hint="cs"/>
          <w:b/>
          <w:bCs/>
          <w:sz w:val="24"/>
          <w:szCs w:val="24"/>
          <w:rtl/>
        </w:rPr>
        <w:t xml:space="preserve"> לממשלה</w:t>
      </w:r>
      <w:r w:rsidR="002F6417" w:rsidRPr="009F5317">
        <w:rPr>
          <w:rFonts w:ascii="David" w:hAnsi="David" w:cs="David" w:hint="cs"/>
          <w:b/>
          <w:bCs/>
          <w:sz w:val="24"/>
          <w:szCs w:val="24"/>
          <w:rtl/>
        </w:rPr>
        <w:t xml:space="preserve"> סבור, </w:t>
      </w:r>
      <w:r w:rsidR="002F6417" w:rsidRPr="006B3618">
        <w:rPr>
          <w:rFonts w:ascii="David" w:hAnsi="David" w:cs="David" w:hint="cs"/>
          <w:b/>
          <w:bCs/>
          <w:sz w:val="24"/>
          <w:szCs w:val="24"/>
          <w:u w:val="single"/>
          <w:rtl/>
        </w:rPr>
        <w:t>שיש להכיר</w:t>
      </w:r>
      <w:r w:rsidR="009F5317" w:rsidRPr="009F5317">
        <w:rPr>
          <w:rFonts w:ascii="David" w:hAnsi="David" w:cs="David" w:hint="cs"/>
          <w:b/>
          <w:bCs/>
          <w:sz w:val="24"/>
          <w:szCs w:val="24"/>
          <w:rtl/>
        </w:rPr>
        <w:t xml:space="preserve"> בעילת </w:t>
      </w:r>
      <w:r w:rsidR="002F6417" w:rsidRPr="009F5317">
        <w:rPr>
          <w:rFonts w:ascii="David" w:hAnsi="David" w:cs="David" w:hint="cs"/>
          <w:b/>
          <w:bCs/>
          <w:sz w:val="24"/>
          <w:szCs w:val="24"/>
          <w:rtl/>
        </w:rPr>
        <w:t>הצרכן "העקיף" כלפי צדדים לקרטל אסור</w:t>
      </w:r>
      <w:r w:rsidR="002F6417">
        <w:rPr>
          <w:rFonts w:ascii="David" w:hAnsi="David" w:cs="David" w:hint="cs"/>
          <w:sz w:val="24"/>
          <w:szCs w:val="24"/>
          <w:rtl/>
        </w:rPr>
        <w:t>, שגרם לו לנזק, ככל שמתקיים קשר סיבתי בהתאם למבחנים המקובלים בדיני הנזיקין בין עוולות הק</w:t>
      </w:r>
      <w:r w:rsidR="00976BE8">
        <w:rPr>
          <w:rFonts w:ascii="David" w:hAnsi="David" w:cs="David" w:hint="cs"/>
          <w:sz w:val="24"/>
          <w:szCs w:val="24"/>
          <w:rtl/>
        </w:rPr>
        <w:t>ר</w:t>
      </w:r>
      <w:r w:rsidR="002F6417">
        <w:rPr>
          <w:rFonts w:ascii="David" w:hAnsi="David" w:cs="David" w:hint="cs"/>
          <w:sz w:val="24"/>
          <w:szCs w:val="24"/>
          <w:rtl/>
        </w:rPr>
        <w:t xml:space="preserve">טל לבין </w:t>
      </w:r>
      <w:r w:rsidR="009F5317">
        <w:rPr>
          <w:rFonts w:ascii="David" w:hAnsi="David" w:cs="David" w:hint="cs"/>
          <w:sz w:val="24"/>
          <w:szCs w:val="24"/>
          <w:rtl/>
        </w:rPr>
        <w:t>הנזק</w:t>
      </w:r>
      <w:r w:rsidR="002F6417">
        <w:rPr>
          <w:rFonts w:ascii="David" w:hAnsi="David" w:cs="David" w:hint="cs"/>
          <w:sz w:val="24"/>
          <w:szCs w:val="24"/>
          <w:rtl/>
        </w:rPr>
        <w:t xml:space="preserve">. זאת, גם אם הצרכן רכש את המוצר או </w:t>
      </w:r>
      <w:r w:rsidR="00705DAF">
        <w:rPr>
          <w:rFonts w:ascii="David" w:hAnsi="David" w:cs="David" w:hint="cs"/>
          <w:sz w:val="24"/>
          <w:szCs w:val="24"/>
          <w:rtl/>
        </w:rPr>
        <w:t xml:space="preserve">השירות שבנדון מגורמי ביניים </w:t>
      </w:r>
      <w:r w:rsidR="002F6417">
        <w:rPr>
          <w:rFonts w:ascii="David" w:hAnsi="David" w:cs="David" w:hint="cs"/>
          <w:sz w:val="24"/>
          <w:szCs w:val="24"/>
          <w:rtl/>
        </w:rPr>
        <w:t>שהתקשרו ישירות עם חברות הקרטל, וכאשר גורמי הביניים "גלגלו" את העלויות העודפות שנגרמו כתו</w:t>
      </w:r>
      <w:r w:rsidR="00705DAF">
        <w:rPr>
          <w:rFonts w:ascii="David" w:hAnsi="David" w:cs="David" w:hint="cs"/>
          <w:sz w:val="24"/>
          <w:szCs w:val="24"/>
          <w:rtl/>
        </w:rPr>
        <w:t>צאה מהק</w:t>
      </w:r>
      <w:r w:rsidR="00AE3047">
        <w:rPr>
          <w:rFonts w:ascii="David" w:hAnsi="David" w:cs="David" w:hint="cs"/>
          <w:sz w:val="24"/>
          <w:szCs w:val="24"/>
          <w:rtl/>
        </w:rPr>
        <w:t>ר</w:t>
      </w:r>
      <w:r w:rsidR="00705DAF">
        <w:rPr>
          <w:rFonts w:ascii="David" w:hAnsi="David" w:cs="David" w:hint="cs"/>
          <w:sz w:val="24"/>
          <w:szCs w:val="24"/>
          <w:rtl/>
        </w:rPr>
        <w:t>טל האסור, על הצרכן. עמדה</w:t>
      </w:r>
      <w:r w:rsidR="00E94960">
        <w:rPr>
          <w:rFonts w:ascii="David" w:hAnsi="David" w:cs="David" w:hint="cs"/>
          <w:sz w:val="24"/>
          <w:szCs w:val="24"/>
          <w:rtl/>
        </w:rPr>
        <w:t xml:space="preserve"> זו מבוססת על </w:t>
      </w:r>
      <w:r w:rsidR="002F6417">
        <w:rPr>
          <w:rFonts w:ascii="David" w:hAnsi="David" w:cs="David" w:hint="cs"/>
          <w:sz w:val="24"/>
          <w:szCs w:val="24"/>
          <w:rtl/>
        </w:rPr>
        <w:t>שיקולים מהותיים הנוגעים לתכל</w:t>
      </w:r>
      <w:r w:rsidR="00E94960">
        <w:rPr>
          <w:rFonts w:ascii="David" w:hAnsi="David" w:cs="David" w:hint="cs"/>
          <w:sz w:val="24"/>
          <w:szCs w:val="24"/>
          <w:rtl/>
        </w:rPr>
        <w:t xml:space="preserve">יות דיני הנזיקין ודיני התחרות, על </w:t>
      </w:r>
      <w:r w:rsidR="00705DAF">
        <w:rPr>
          <w:rFonts w:ascii="David" w:hAnsi="David" w:cs="David" w:hint="cs"/>
          <w:sz w:val="24"/>
          <w:szCs w:val="24"/>
          <w:rtl/>
        </w:rPr>
        <w:t>כוונת המחוקק כש</w:t>
      </w:r>
      <w:r w:rsidR="002F6417">
        <w:rPr>
          <w:rFonts w:ascii="David" w:hAnsi="David" w:cs="David" w:hint="cs"/>
          <w:sz w:val="24"/>
          <w:szCs w:val="24"/>
          <w:rtl/>
        </w:rPr>
        <w:t xml:space="preserve">קבע </w:t>
      </w:r>
      <w:r w:rsidR="00983C3C">
        <w:rPr>
          <w:rFonts w:ascii="David" w:hAnsi="David" w:cs="David" w:hint="cs"/>
          <w:sz w:val="24"/>
          <w:szCs w:val="24"/>
          <w:rtl/>
        </w:rPr>
        <w:t xml:space="preserve">בסעיף 50 </w:t>
      </w:r>
      <w:r w:rsidR="00983C3C" w:rsidRPr="00976BE8">
        <w:rPr>
          <w:rFonts w:ascii="David" w:hAnsi="David" w:cs="David" w:hint="cs"/>
          <w:b/>
          <w:bCs/>
          <w:sz w:val="24"/>
          <w:szCs w:val="24"/>
          <w:rtl/>
        </w:rPr>
        <w:t>לחוק התחרות הכלכלית</w:t>
      </w:r>
      <w:r w:rsidR="008D4057" w:rsidRPr="00976BE8">
        <w:rPr>
          <w:rFonts w:ascii="David" w:hAnsi="David" w:cs="David" w:hint="cs"/>
          <w:b/>
          <w:bCs/>
          <w:sz w:val="24"/>
          <w:szCs w:val="24"/>
          <w:rtl/>
        </w:rPr>
        <w:t xml:space="preserve"> תשמ"ח-1988</w:t>
      </w:r>
      <w:r w:rsidR="008D4057">
        <w:rPr>
          <w:rFonts w:ascii="David" w:hAnsi="David" w:cs="David" w:hint="cs"/>
          <w:sz w:val="24"/>
          <w:szCs w:val="24"/>
          <w:rtl/>
        </w:rPr>
        <w:t xml:space="preserve"> (להלן: </w:t>
      </w:r>
      <w:r w:rsidR="008D4057">
        <w:rPr>
          <w:rFonts w:ascii="David" w:hAnsi="David" w:cs="David" w:hint="cs"/>
          <w:b/>
          <w:bCs/>
          <w:sz w:val="24"/>
          <w:szCs w:val="24"/>
          <w:rtl/>
        </w:rPr>
        <w:t>"חוק התחרות</w:t>
      </w:r>
      <w:r w:rsidR="008D4057">
        <w:rPr>
          <w:rFonts w:ascii="David" w:hAnsi="David" w:cs="David" w:hint="cs"/>
          <w:sz w:val="24"/>
          <w:szCs w:val="24"/>
          <w:rtl/>
        </w:rPr>
        <w:t>")</w:t>
      </w:r>
      <w:r w:rsidR="00983C3C">
        <w:rPr>
          <w:rFonts w:ascii="David" w:hAnsi="David" w:cs="David" w:hint="cs"/>
          <w:sz w:val="24"/>
          <w:szCs w:val="24"/>
          <w:rtl/>
        </w:rPr>
        <w:t>: "דין מעשה או מחדל בניגוד להוראות חוק זה, כדין עו</w:t>
      </w:r>
      <w:r w:rsidR="00976BE8">
        <w:rPr>
          <w:rFonts w:ascii="David" w:hAnsi="David" w:cs="David" w:hint="cs"/>
          <w:sz w:val="24"/>
          <w:szCs w:val="24"/>
          <w:rtl/>
        </w:rPr>
        <w:t xml:space="preserve">ולה לפי פקודת הנזיקין", ובהינתן שאי הכרה בעילת </w:t>
      </w:r>
      <w:r w:rsidR="00983C3C">
        <w:rPr>
          <w:rFonts w:ascii="David" w:hAnsi="David" w:cs="David" w:hint="cs"/>
          <w:sz w:val="24"/>
          <w:szCs w:val="24"/>
          <w:rtl/>
        </w:rPr>
        <w:t xml:space="preserve">הצרכן "העקיף" </w:t>
      </w:r>
      <w:r w:rsidR="00983C3C" w:rsidRPr="006B3618">
        <w:rPr>
          <w:rFonts w:ascii="David" w:hAnsi="David" w:cs="David" w:hint="cs"/>
          <w:sz w:val="24"/>
          <w:szCs w:val="24"/>
          <w:u w:val="single"/>
          <w:rtl/>
        </w:rPr>
        <w:t>עלולה לאיין את הוראות חוק התחרות ותכליתן</w:t>
      </w:r>
      <w:r w:rsidR="00705DAF">
        <w:rPr>
          <w:rFonts w:ascii="David" w:hAnsi="David" w:cs="David" w:hint="cs"/>
          <w:sz w:val="24"/>
          <w:szCs w:val="24"/>
          <w:u w:val="single"/>
          <w:rtl/>
        </w:rPr>
        <w:t>,</w:t>
      </w:r>
      <w:r w:rsidR="00983C3C">
        <w:rPr>
          <w:rFonts w:ascii="David" w:hAnsi="David" w:cs="David" w:hint="cs"/>
          <w:sz w:val="24"/>
          <w:szCs w:val="24"/>
          <w:rtl/>
        </w:rPr>
        <w:t xml:space="preserve"> שנועדה בין היתר להגן על אותו צרכן. </w:t>
      </w:r>
    </w:p>
    <w:p w14:paraId="0B93721F" w14:textId="77777777" w:rsidR="009B61FA" w:rsidRDefault="00E94960" w:rsidP="00D143CD">
      <w:pPr>
        <w:pStyle w:val="a3"/>
        <w:widowControl w:val="0"/>
        <w:numPr>
          <w:ilvl w:val="0"/>
          <w:numId w:val="4"/>
        </w:numPr>
        <w:spacing w:line="408" w:lineRule="auto"/>
        <w:ind w:left="-58"/>
        <w:jc w:val="both"/>
        <w:rPr>
          <w:rFonts w:ascii="David" w:hAnsi="David" w:cs="David"/>
          <w:sz w:val="24"/>
          <w:szCs w:val="24"/>
        </w:rPr>
      </w:pPr>
      <w:r>
        <w:rPr>
          <w:rFonts w:ascii="David" w:hAnsi="David" w:cs="David" w:hint="cs"/>
          <w:sz w:val="24"/>
          <w:szCs w:val="24"/>
          <w:rtl/>
        </w:rPr>
        <w:t>היועץ המשפטי לממשלה יתייחס גם להצעת בית משפט קמא הנכבד לצמצם את ההכרה בעילת הצרכן העקיף, לאותם מקרים שבהם מדובר באותו מוצר או שירות "שלא שינה מצורתו המקורית", כפי</w:t>
      </w:r>
      <w:r w:rsidR="00314EC9">
        <w:rPr>
          <w:rFonts w:ascii="David" w:hAnsi="David" w:cs="David" w:hint="cs"/>
          <w:sz w:val="24"/>
          <w:szCs w:val="24"/>
          <w:rtl/>
        </w:rPr>
        <w:t xml:space="preserve"> שנמכרו על ידי חברות הקרטל (ומבלי שבית משפט קמא קבע מסמרות בנוגע למקרים שבהם המוצר או השירות שינה מצורתו). ה</w:t>
      </w:r>
      <w:r w:rsidR="00976BE8">
        <w:rPr>
          <w:rFonts w:ascii="David" w:hAnsi="David" w:cs="David" w:hint="cs"/>
          <w:sz w:val="24"/>
          <w:szCs w:val="24"/>
          <w:rtl/>
        </w:rPr>
        <w:t>יועץ המשפטי לממשלה סבור</w:t>
      </w:r>
      <w:r w:rsidR="00314EC9">
        <w:rPr>
          <w:rFonts w:ascii="David" w:hAnsi="David" w:cs="David" w:hint="cs"/>
          <w:sz w:val="24"/>
          <w:szCs w:val="24"/>
          <w:rtl/>
        </w:rPr>
        <w:t xml:space="preserve"> בעניין זה, שהגם שניתן לתת משקל לשאלת ה- "צורה המקורית" בין יתר השיקולים בעניין, </w:t>
      </w:r>
      <w:r w:rsidR="00314EC9">
        <w:rPr>
          <w:rFonts w:ascii="David" w:hAnsi="David" w:cs="David" w:hint="cs"/>
          <w:sz w:val="24"/>
          <w:szCs w:val="24"/>
          <w:rtl/>
        </w:rPr>
        <w:lastRenderedPageBreak/>
        <w:t xml:space="preserve">לגישתו, </w:t>
      </w:r>
      <w:r w:rsidR="00314EC9" w:rsidRPr="006B3618">
        <w:rPr>
          <w:rFonts w:ascii="David" w:hAnsi="David" w:cs="David" w:hint="cs"/>
          <w:b/>
          <w:bCs/>
          <w:sz w:val="24"/>
          <w:szCs w:val="24"/>
          <w:u w:val="single"/>
          <w:rtl/>
        </w:rPr>
        <w:t>אין לקבוע</w:t>
      </w:r>
      <w:r w:rsidR="00314EC9" w:rsidRPr="006B3618">
        <w:rPr>
          <w:rFonts w:ascii="David" w:hAnsi="David" w:cs="David" w:hint="cs"/>
          <w:b/>
          <w:bCs/>
          <w:sz w:val="24"/>
          <w:szCs w:val="24"/>
          <w:rtl/>
        </w:rPr>
        <w:t xml:space="preserve"> מבחן זה כמבחן בלעדי או עיקרי</w:t>
      </w:r>
      <w:r w:rsidR="00314EC9">
        <w:rPr>
          <w:rFonts w:ascii="David" w:hAnsi="David" w:cs="David" w:hint="cs"/>
          <w:sz w:val="24"/>
          <w:szCs w:val="24"/>
          <w:rtl/>
        </w:rPr>
        <w:t>. כך, ייתכנו מקרים</w:t>
      </w:r>
      <w:r w:rsidR="00900C92">
        <w:rPr>
          <w:rFonts w:ascii="David" w:hAnsi="David" w:cs="David" w:hint="cs"/>
          <w:sz w:val="24"/>
          <w:szCs w:val="24"/>
          <w:rtl/>
        </w:rPr>
        <w:t>,</w:t>
      </w:r>
      <w:r w:rsidR="00314EC9">
        <w:rPr>
          <w:rFonts w:ascii="David" w:hAnsi="David" w:cs="David" w:hint="cs"/>
          <w:sz w:val="24"/>
          <w:szCs w:val="24"/>
          <w:rtl/>
        </w:rPr>
        <w:t xml:space="preserve"> שבהם לא מדובר בהכרח מבחינה פורמלית ב-"אותו מוצר" ועם</w:t>
      </w:r>
      <w:r w:rsidR="00AE3047">
        <w:rPr>
          <w:rFonts w:ascii="David" w:hAnsi="David" w:cs="David" w:hint="cs"/>
          <w:sz w:val="24"/>
          <w:szCs w:val="24"/>
          <w:rtl/>
        </w:rPr>
        <w:t xml:space="preserve"> זאת, ראוי יהיה להכיר בעילת </w:t>
      </w:r>
      <w:r w:rsidR="00314EC9">
        <w:rPr>
          <w:rFonts w:ascii="David" w:hAnsi="David" w:cs="David" w:hint="cs"/>
          <w:sz w:val="24"/>
          <w:szCs w:val="24"/>
          <w:rtl/>
        </w:rPr>
        <w:t xml:space="preserve">הצרכן העקיף, במידה  ומתקיים קשר סיבתי (עובדתי ומשפטי) בין הקרטל לבין הנזק של הצרכן, וכאשר שיקולי מדיניות ראויים  תומכים בהכרה זו. מאידך גיסא, ייתכנו גם מקרים שבהם מבחינה פורמלית כן מדובר ב-"אותו מוצר", אולם לא </w:t>
      </w:r>
      <w:r w:rsidR="00AE3047">
        <w:rPr>
          <w:rFonts w:ascii="David" w:hAnsi="David" w:cs="David" w:hint="cs"/>
          <w:sz w:val="24"/>
          <w:szCs w:val="24"/>
          <w:rtl/>
        </w:rPr>
        <w:t xml:space="preserve">יהיה מקום להכיר בעילת </w:t>
      </w:r>
      <w:r w:rsidR="00314EC9">
        <w:rPr>
          <w:rFonts w:ascii="David" w:hAnsi="David" w:cs="David" w:hint="cs"/>
          <w:sz w:val="24"/>
          <w:szCs w:val="24"/>
          <w:rtl/>
        </w:rPr>
        <w:t xml:space="preserve">הצרכן העקיף אם משום "ריחוק הנזק" והיעדר קשר סיבתי בנסיבות הקונקרטיות, ואם מטעמי מדיניות אחרים. על כן, </w:t>
      </w:r>
      <w:r w:rsidR="00314EC9" w:rsidRPr="006B3618">
        <w:rPr>
          <w:rFonts w:ascii="David" w:hAnsi="David" w:cs="David" w:hint="cs"/>
          <w:b/>
          <w:bCs/>
          <w:sz w:val="24"/>
          <w:szCs w:val="24"/>
          <w:rtl/>
        </w:rPr>
        <w:t>היועץ המשפטי לממשלה סבור</w:t>
      </w:r>
      <w:r w:rsidR="00314EC9">
        <w:rPr>
          <w:rFonts w:ascii="David" w:hAnsi="David" w:cs="David" w:hint="cs"/>
          <w:sz w:val="24"/>
          <w:szCs w:val="24"/>
          <w:rtl/>
        </w:rPr>
        <w:t>, שלצד ההכרה העקרונית</w:t>
      </w:r>
      <w:r w:rsidR="00AE3047">
        <w:rPr>
          <w:rFonts w:ascii="David" w:hAnsi="David" w:cs="David" w:hint="cs"/>
          <w:sz w:val="24"/>
          <w:szCs w:val="24"/>
          <w:rtl/>
        </w:rPr>
        <w:t xml:space="preserve"> בעילת </w:t>
      </w:r>
      <w:r w:rsidR="00B01873">
        <w:rPr>
          <w:rFonts w:ascii="David" w:hAnsi="David" w:cs="David" w:hint="cs"/>
          <w:sz w:val="24"/>
          <w:szCs w:val="24"/>
          <w:rtl/>
        </w:rPr>
        <w:t xml:space="preserve">הצרכן העקיף, </w:t>
      </w:r>
      <w:r w:rsidR="00B01873" w:rsidRPr="006B3618">
        <w:rPr>
          <w:rFonts w:ascii="David" w:hAnsi="David" w:cs="David" w:hint="cs"/>
          <w:b/>
          <w:bCs/>
          <w:sz w:val="24"/>
          <w:szCs w:val="24"/>
          <w:rtl/>
        </w:rPr>
        <w:t>יש לבחון בכל מקרה לגופו, את שאלת קיומו של הקשר הסיבתי, העובדתי והמשפטי, בהתאם למבחנים המקובלים בדיני הנזיקין, ובכלל זה לתת משקל גם לשיקולי מדיניות רלבנטיים בהתאמה למכלול נסיבות המקרה הפרטני</w:t>
      </w:r>
      <w:r w:rsidR="00B01873">
        <w:rPr>
          <w:rFonts w:ascii="David" w:hAnsi="David" w:cs="David" w:hint="cs"/>
          <w:sz w:val="24"/>
          <w:szCs w:val="24"/>
          <w:rtl/>
        </w:rPr>
        <w:t>. במסגרת בחינה זו, כאמור, יש מקום לשקול גם את השאלה האם המוצר המקורי שינה מצורתו המקורית, זאת, כחלק ממכלול השיקולים הרלבנטיים ובמסגרת בחינת נסיבות המקרה הפרטני, אך לא כמבחן בלעדי.</w:t>
      </w:r>
      <w:r>
        <w:rPr>
          <w:rFonts w:ascii="David" w:hAnsi="David" w:cs="David" w:hint="cs"/>
          <w:sz w:val="24"/>
          <w:szCs w:val="24"/>
          <w:rtl/>
        </w:rPr>
        <w:t xml:space="preserve"> </w:t>
      </w:r>
      <w:r w:rsidR="002F6417">
        <w:rPr>
          <w:rFonts w:ascii="David" w:hAnsi="David" w:cs="David" w:hint="cs"/>
          <w:sz w:val="24"/>
          <w:szCs w:val="24"/>
          <w:rtl/>
        </w:rPr>
        <w:t xml:space="preserve">  </w:t>
      </w:r>
    </w:p>
    <w:p w14:paraId="328DD58C" w14:textId="77777777" w:rsidR="006B3618" w:rsidRDefault="00B01873" w:rsidP="00AE3047">
      <w:pPr>
        <w:pStyle w:val="a3"/>
        <w:widowControl w:val="0"/>
        <w:numPr>
          <w:ilvl w:val="0"/>
          <w:numId w:val="4"/>
        </w:numPr>
        <w:spacing w:line="408" w:lineRule="auto"/>
        <w:ind w:left="-58"/>
        <w:jc w:val="both"/>
        <w:rPr>
          <w:rFonts w:ascii="David" w:hAnsi="David" w:cs="David"/>
          <w:sz w:val="24"/>
          <w:szCs w:val="24"/>
        </w:rPr>
      </w:pPr>
      <w:r w:rsidRPr="006B3618">
        <w:rPr>
          <w:rFonts w:ascii="David" w:hAnsi="David" w:cs="David" w:hint="cs"/>
          <w:sz w:val="24"/>
          <w:szCs w:val="24"/>
          <w:rtl/>
        </w:rPr>
        <w:t xml:space="preserve">במקרה שלפנינו, </w:t>
      </w:r>
      <w:r w:rsidRPr="006B3618">
        <w:rPr>
          <w:rFonts w:ascii="David" w:hAnsi="David" w:cs="David" w:hint="cs"/>
          <w:b/>
          <w:bCs/>
          <w:sz w:val="24"/>
          <w:szCs w:val="24"/>
          <w:rtl/>
        </w:rPr>
        <w:t>היועץ המשפטי לממשלה מסכים עם מסקנתו של בית משפט קמא הנכבד</w:t>
      </w:r>
      <w:r w:rsidR="008D4057" w:rsidRPr="006B3618">
        <w:rPr>
          <w:rFonts w:ascii="David" w:hAnsi="David" w:cs="David" w:hint="cs"/>
          <w:sz w:val="24"/>
          <w:szCs w:val="24"/>
          <w:rtl/>
        </w:rPr>
        <w:t xml:space="preserve"> (בסעיף 102 להחלטתו)</w:t>
      </w:r>
      <w:r w:rsidR="00BB174D" w:rsidRPr="006B3618">
        <w:rPr>
          <w:rFonts w:ascii="David" w:hAnsi="David" w:cs="David" w:hint="cs"/>
          <w:sz w:val="24"/>
          <w:szCs w:val="24"/>
          <w:rtl/>
        </w:rPr>
        <w:t>,</w:t>
      </w:r>
      <w:r w:rsidRPr="006B3618">
        <w:rPr>
          <w:rFonts w:ascii="David" w:hAnsi="David" w:cs="David" w:hint="cs"/>
          <w:sz w:val="24"/>
          <w:szCs w:val="24"/>
          <w:rtl/>
        </w:rPr>
        <w:t xml:space="preserve"> כי ככל שייקבע</w:t>
      </w:r>
      <w:r w:rsidR="00AE3047">
        <w:rPr>
          <w:rFonts w:ascii="David" w:hAnsi="David" w:cs="David" w:hint="cs"/>
          <w:sz w:val="24"/>
          <w:szCs w:val="24"/>
          <w:rtl/>
        </w:rPr>
        <w:t xml:space="preserve"> במסגרת הדיון בתובענה,</w:t>
      </w:r>
      <w:r w:rsidRPr="006B3618">
        <w:rPr>
          <w:rFonts w:ascii="David" w:hAnsi="David" w:cs="David" w:hint="cs"/>
          <w:sz w:val="24"/>
          <w:szCs w:val="24"/>
          <w:rtl/>
        </w:rPr>
        <w:t xml:space="preserve"> </w:t>
      </w:r>
      <w:r w:rsidR="00BB174D" w:rsidRPr="006B3618">
        <w:rPr>
          <w:rFonts w:ascii="David" w:hAnsi="David" w:cs="David" w:hint="cs"/>
          <w:sz w:val="24"/>
          <w:szCs w:val="24"/>
          <w:rtl/>
        </w:rPr>
        <w:t xml:space="preserve">שהוכח </w:t>
      </w:r>
      <w:r w:rsidR="008D4057" w:rsidRPr="006B3618">
        <w:rPr>
          <w:rFonts w:ascii="David" w:hAnsi="David" w:cs="David" w:hint="cs"/>
          <w:sz w:val="24"/>
          <w:szCs w:val="24"/>
          <w:rtl/>
        </w:rPr>
        <w:t>שהמבקשות הפרו את הוראות חוק ה</w:t>
      </w:r>
      <w:r w:rsidR="00BB174D" w:rsidRPr="006B3618">
        <w:rPr>
          <w:rFonts w:ascii="David" w:hAnsi="David" w:cs="David" w:hint="cs"/>
          <w:sz w:val="24"/>
          <w:szCs w:val="24"/>
          <w:rtl/>
        </w:rPr>
        <w:t>תחרות</w:t>
      </w:r>
      <w:r w:rsidR="00AE3047">
        <w:rPr>
          <w:rFonts w:ascii="David" w:hAnsi="David" w:cs="David" w:hint="cs"/>
          <w:sz w:val="24"/>
          <w:szCs w:val="24"/>
          <w:rtl/>
        </w:rPr>
        <w:t xml:space="preserve"> במסגרת הקרטל שבנדון וגרמו נזק לצרכנים</w:t>
      </w:r>
      <w:r w:rsidR="00BB174D" w:rsidRPr="006B3618">
        <w:rPr>
          <w:rFonts w:ascii="David" w:hAnsi="David" w:cs="David" w:hint="cs"/>
          <w:sz w:val="24"/>
          <w:szCs w:val="24"/>
          <w:rtl/>
        </w:rPr>
        <w:t xml:space="preserve">, הרי </w:t>
      </w:r>
      <w:r w:rsidR="00BB174D" w:rsidRPr="006B3618">
        <w:rPr>
          <w:rFonts w:ascii="David" w:hAnsi="David" w:cs="David" w:hint="cs"/>
          <w:b/>
          <w:bCs/>
          <w:sz w:val="24"/>
          <w:szCs w:val="24"/>
          <w:u w:val="single"/>
          <w:rtl/>
        </w:rPr>
        <w:t>שראוי להכיר בעילת</w:t>
      </w:r>
      <w:r w:rsidR="008D4057" w:rsidRPr="006B3618">
        <w:rPr>
          <w:rFonts w:ascii="David" w:hAnsi="David" w:cs="David" w:hint="cs"/>
          <w:b/>
          <w:bCs/>
          <w:sz w:val="24"/>
          <w:szCs w:val="24"/>
          <w:u w:val="single"/>
          <w:rtl/>
        </w:rPr>
        <w:t xml:space="preserve"> הצרכנים</w:t>
      </w:r>
      <w:r w:rsidR="008D4057" w:rsidRPr="006B3618">
        <w:rPr>
          <w:rFonts w:ascii="David" w:hAnsi="David" w:cs="David" w:hint="cs"/>
          <w:sz w:val="24"/>
          <w:szCs w:val="24"/>
          <w:rtl/>
        </w:rPr>
        <w:t xml:space="preserve"> שרכשו את שירות השילוח דרך משלחים בינל</w:t>
      </w:r>
      <w:r w:rsidR="00BB174D" w:rsidRPr="006B3618">
        <w:rPr>
          <w:rFonts w:ascii="David" w:hAnsi="David" w:cs="David" w:hint="cs"/>
          <w:sz w:val="24"/>
          <w:szCs w:val="24"/>
          <w:rtl/>
        </w:rPr>
        <w:t>אומיים (שרכשו את השירות מהמבקשות)</w:t>
      </w:r>
      <w:r w:rsidR="008D4057" w:rsidRPr="006B3618">
        <w:rPr>
          <w:rFonts w:ascii="David" w:hAnsi="David" w:cs="David" w:hint="cs"/>
          <w:sz w:val="24"/>
          <w:szCs w:val="24"/>
          <w:rtl/>
        </w:rPr>
        <w:t xml:space="preserve"> ונפגעו מעוולות המבקשות בכך, שנאלצו לשלם מחירים גבוהים יותר עבור השירות</w:t>
      </w:r>
      <w:r w:rsidR="00BB174D" w:rsidRPr="006B3618">
        <w:rPr>
          <w:rFonts w:ascii="David" w:hAnsi="David" w:cs="David" w:hint="cs"/>
          <w:sz w:val="24"/>
          <w:szCs w:val="24"/>
          <w:rtl/>
        </w:rPr>
        <w:t>.</w:t>
      </w:r>
      <w:r w:rsidR="001E62C7" w:rsidRPr="006B3618">
        <w:rPr>
          <w:rFonts w:ascii="David" w:hAnsi="David" w:cs="David" w:hint="cs"/>
          <w:sz w:val="24"/>
          <w:szCs w:val="24"/>
          <w:rtl/>
        </w:rPr>
        <w:t xml:space="preserve"> כך</w:t>
      </w:r>
      <w:r w:rsidR="00BB174D" w:rsidRPr="006B3618">
        <w:rPr>
          <w:rFonts w:ascii="David" w:hAnsi="David" w:cs="David" w:hint="cs"/>
          <w:sz w:val="24"/>
          <w:szCs w:val="24"/>
          <w:rtl/>
        </w:rPr>
        <w:t>,</w:t>
      </w:r>
      <w:r w:rsidR="001E62C7" w:rsidRPr="006B3618">
        <w:rPr>
          <w:rFonts w:ascii="David" w:hAnsi="David" w:cs="David" w:hint="cs"/>
          <w:sz w:val="24"/>
          <w:szCs w:val="24"/>
          <w:rtl/>
        </w:rPr>
        <w:t xml:space="preserve"> בהתאם לתכליות דיני התחרות ודיני הנזיקין, כדלהלן.</w:t>
      </w:r>
      <w:r w:rsidR="00BB174D" w:rsidRPr="006B3618">
        <w:rPr>
          <w:rFonts w:ascii="David" w:hAnsi="David" w:cs="David" w:hint="cs"/>
          <w:sz w:val="24"/>
          <w:szCs w:val="24"/>
          <w:rtl/>
        </w:rPr>
        <w:t xml:space="preserve"> </w:t>
      </w:r>
    </w:p>
    <w:p w14:paraId="06461DE0" w14:textId="77777777" w:rsidR="0098007D" w:rsidRPr="0098007D" w:rsidRDefault="0098007D" w:rsidP="00D143CD">
      <w:pPr>
        <w:widowControl w:val="0"/>
        <w:spacing w:after="0" w:line="408" w:lineRule="auto"/>
        <w:jc w:val="both"/>
        <w:rPr>
          <w:rFonts w:ascii="David" w:hAnsi="David" w:cs="David"/>
          <w:sz w:val="24"/>
          <w:szCs w:val="24"/>
        </w:rPr>
      </w:pPr>
    </w:p>
    <w:p w14:paraId="4AF4CED3" w14:textId="77777777" w:rsidR="00793361" w:rsidRPr="00243B5D" w:rsidRDefault="00243B5D" w:rsidP="00793361">
      <w:pPr>
        <w:pStyle w:val="a3"/>
        <w:widowControl w:val="0"/>
        <w:spacing w:after="0" w:line="408" w:lineRule="auto"/>
        <w:ind w:left="-58"/>
        <w:jc w:val="both"/>
        <w:rPr>
          <w:rFonts w:ascii="David" w:hAnsi="David" w:cs="David"/>
          <w:sz w:val="24"/>
          <w:szCs w:val="24"/>
        </w:rPr>
      </w:pPr>
      <w:r w:rsidRPr="00243B5D">
        <w:rPr>
          <w:rFonts w:ascii="David" w:hAnsi="David" w:cs="David" w:hint="cs"/>
          <w:b/>
          <w:bCs/>
          <w:sz w:val="28"/>
          <w:szCs w:val="28"/>
          <w:u w:val="single"/>
          <w:rtl/>
        </w:rPr>
        <w:t>עמדת היועץ המשפטי לממשלה בהרחבה</w:t>
      </w:r>
    </w:p>
    <w:p w14:paraId="2CAF5430" w14:textId="77777777" w:rsidR="00243B5D" w:rsidRPr="003D6E32" w:rsidRDefault="00243B5D" w:rsidP="00D143CD">
      <w:pPr>
        <w:pStyle w:val="a3"/>
        <w:widowControl w:val="0"/>
        <w:numPr>
          <w:ilvl w:val="0"/>
          <w:numId w:val="3"/>
        </w:numPr>
        <w:spacing w:after="0" w:line="408" w:lineRule="auto"/>
        <w:ind w:left="-58"/>
        <w:jc w:val="both"/>
        <w:rPr>
          <w:rFonts w:ascii="David" w:hAnsi="David" w:cs="David"/>
          <w:b/>
          <w:bCs/>
          <w:sz w:val="28"/>
          <w:szCs w:val="28"/>
          <w:highlight w:val="yellow"/>
          <w:u w:val="single"/>
        </w:rPr>
      </w:pPr>
      <w:r w:rsidRPr="003D6E32">
        <w:rPr>
          <w:rFonts w:ascii="David" w:hAnsi="David" w:cs="David" w:hint="cs"/>
          <w:b/>
          <w:bCs/>
          <w:sz w:val="28"/>
          <w:szCs w:val="28"/>
          <w:highlight w:val="yellow"/>
          <w:u w:val="single"/>
          <w:rtl/>
        </w:rPr>
        <w:t>קבילותן של הודיות המבקשות בהליכים במדינות זרות</w:t>
      </w:r>
    </w:p>
    <w:p w14:paraId="5D3D7F9D" w14:textId="77777777" w:rsidR="0098007D" w:rsidRPr="00B62DDE" w:rsidRDefault="00670A54" w:rsidP="00D143CD">
      <w:pPr>
        <w:pStyle w:val="a3"/>
        <w:widowControl w:val="0"/>
        <w:numPr>
          <w:ilvl w:val="0"/>
          <w:numId w:val="4"/>
        </w:numPr>
        <w:spacing w:after="0" w:line="408" w:lineRule="auto"/>
        <w:ind w:left="-58"/>
        <w:jc w:val="both"/>
        <w:rPr>
          <w:rFonts w:ascii="David" w:hAnsi="David" w:cs="David"/>
          <w:sz w:val="24"/>
          <w:szCs w:val="24"/>
          <w:rtl/>
        </w:rPr>
      </w:pPr>
      <w:r w:rsidRPr="00670A54">
        <w:rPr>
          <w:rFonts w:ascii="David" w:hAnsi="David" w:cs="David" w:hint="cs"/>
          <w:sz w:val="24"/>
          <w:szCs w:val="24"/>
          <w:u w:val="single"/>
          <w:rtl/>
        </w:rPr>
        <w:t>טענות הצדדים</w:t>
      </w:r>
      <w:r>
        <w:rPr>
          <w:rFonts w:ascii="David" w:hAnsi="David" w:cs="David" w:hint="cs"/>
          <w:sz w:val="24"/>
          <w:szCs w:val="24"/>
          <w:rtl/>
        </w:rPr>
        <w:t xml:space="preserve">: </w:t>
      </w:r>
      <w:r w:rsidR="0098007D" w:rsidRPr="00B62DDE">
        <w:rPr>
          <w:rFonts w:ascii="David" w:hAnsi="David" w:cs="David" w:hint="cs"/>
          <w:sz w:val="24"/>
          <w:szCs w:val="24"/>
          <w:rtl/>
        </w:rPr>
        <w:t>אל על טוענת כי הסדר הטיעון עליו חתמה בארה"ב ובמסגרתו הודתה בקיו</w:t>
      </w:r>
      <w:r w:rsidR="006F27E8">
        <w:rPr>
          <w:rFonts w:ascii="David" w:hAnsi="David" w:cs="David" w:hint="cs"/>
          <w:sz w:val="24"/>
          <w:szCs w:val="24"/>
          <w:rtl/>
        </w:rPr>
        <w:t>מו של קרטל  אינו ראיה קבילה (</w:t>
      </w:r>
      <w:r w:rsidR="0098007D" w:rsidRPr="00B62DDE">
        <w:rPr>
          <w:rFonts w:ascii="David" w:hAnsi="David" w:cs="David" w:hint="cs"/>
          <w:sz w:val="24"/>
          <w:szCs w:val="24"/>
          <w:rtl/>
        </w:rPr>
        <w:t xml:space="preserve">סעיפים </w:t>
      </w:r>
      <w:r w:rsidR="006F27E8">
        <w:rPr>
          <w:rFonts w:ascii="David" w:hAnsi="David" w:cs="David" w:hint="cs"/>
          <w:sz w:val="24"/>
          <w:szCs w:val="24"/>
          <w:rtl/>
        </w:rPr>
        <w:t>79-66</w:t>
      </w:r>
      <w:r w:rsidR="0098007D" w:rsidRPr="00B62DDE">
        <w:rPr>
          <w:rFonts w:ascii="David" w:hAnsi="David" w:cs="David" w:hint="cs"/>
          <w:sz w:val="24"/>
          <w:szCs w:val="24"/>
          <w:rtl/>
        </w:rPr>
        <w:t xml:space="preserve"> לבקשה מטעם אל-על). נטען, שקביעות </w:t>
      </w:r>
      <w:r w:rsidR="006F27E8">
        <w:rPr>
          <w:rFonts w:ascii="David" w:hAnsi="David" w:cs="David" w:hint="cs"/>
          <w:sz w:val="24"/>
          <w:szCs w:val="24"/>
          <w:rtl/>
        </w:rPr>
        <w:t>בית משפט</w:t>
      </w:r>
      <w:r w:rsidR="0098007D" w:rsidRPr="00B62DDE">
        <w:rPr>
          <w:rFonts w:ascii="David" w:hAnsi="David" w:cs="David" w:hint="cs"/>
          <w:sz w:val="24"/>
          <w:szCs w:val="24"/>
          <w:rtl/>
        </w:rPr>
        <w:t xml:space="preserve"> במשפט פלילי הן בגדר עדות שמיעה, וכן נטען שהמקרה דנן אינו בא בגדר החריגים לכך הקבועים בסעיף 42א לפקודת הראיות או בגדר חוק אכיפת פסקי חוץ. בדומה, טוענות לופטנהוזה וסוויס</w:t>
      </w:r>
      <w:r w:rsidR="006F27E8">
        <w:rPr>
          <w:rFonts w:ascii="David" w:hAnsi="David" w:cs="David" w:hint="cs"/>
          <w:sz w:val="24"/>
          <w:szCs w:val="24"/>
          <w:rtl/>
        </w:rPr>
        <w:t>,</w:t>
      </w:r>
      <w:r w:rsidR="0098007D" w:rsidRPr="00B62DDE">
        <w:rPr>
          <w:rFonts w:ascii="David" w:hAnsi="David" w:cs="David" w:hint="cs"/>
          <w:sz w:val="24"/>
          <w:szCs w:val="24"/>
          <w:rtl/>
        </w:rPr>
        <w:t xml:space="preserve"> שההודאות והפשרות בהליכים במדינות הזרות הוא של עדות מפי השמועה שאינה קבילה בהליך דנן, בהיותם מסמכים שמקורם בהליכים זרים (סעיפים </w:t>
      </w:r>
      <w:r w:rsidR="006F27E8">
        <w:rPr>
          <w:rFonts w:ascii="David" w:hAnsi="David" w:cs="David" w:hint="cs"/>
          <w:sz w:val="24"/>
          <w:szCs w:val="24"/>
          <w:rtl/>
        </w:rPr>
        <w:t>86-75</w:t>
      </w:r>
      <w:r w:rsidR="0098007D" w:rsidRPr="00B62DDE">
        <w:rPr>
          <w:rFonts w:ascii="David" w:hAnsi="David" w:cs="David" w:hint="cs"/>
          <w:sz w:val="24"/>
          <w:szCs w:val="24"/>
          <w:rtl/>
        </w:rPr>
        <w:t xml:space="preserve"> לבקשת רשות הערעור מטעמן). כך גם בריטיש טוענת, שהמסמכים שעליהם בוססה ההחלטה המאשרת "אינם קבילים כראיה והם אינם יותר מעדות מפי השמועה" (סעיף 98 לבקשת רשות הערעור מטעמה. עוד ראו שם, בסעיפים </w:t>
      </w:r>
      <w:r w:rsidR="006F27E8">
        <w:rPr>
          <w:rFonts w:ascii="David" w:hAnsi="David" w:cs="David" w:hint="cs"/>
          <w:sz w:val="24"/>
          <w:szCs w:val="24"/>
          <w:rtl/>
        </w:rPr>
        <w:t>105-99</w:t>
      </w:r>
      <w:r w:rsidR="0098007D" w:rsidRPr="00B62DDE">
        <w:rPr>
          <w:rFonts w:ascii="David" w:hAnsi="David" w:cs="David" w:hint="cs"/>
          <w:sz w:val="24"/>
          <w:szCs w:val="24"/>
          <w:rtl/>
        </w:rPr>
        <w:t>).</w:t>
      </w:r>
    </w:p>
    <w:p w14:paraId="1B55A37F" w14:textId="77777777" w:rsidR="0098007D" w:rsidRDefault="00BF4DA0" w:rsidP="00BF4DA0">
      <w:pPr>
        <w:pStyle w:val="a3"/>
        <w:widowControl w:val="0"/>
        <w:spacing w:after="0" w:line="408" w:lineRule="auto"/>
        <w:ind w:left="-58"/>
        <w:jc w:val="both"/>
        <w:rPr>
          <w:rFonts w:ascii="David" w:hAnsi="David" w:cs="David"/>
          <w:sz w:val="24"/>
          <w:szCs w:val="24"/>
          <w:rtl/>
        </w:rPr>
      </w:pPr>
      <w:r>
        <w:rPr>
          <w:rFonts w:ascii="David" w:hAnsi="David" w:cs="David" w:hint="cs"/>
          <w:sz w:val="24"/>
          <w:szCs w:val="24"/>
          <w:rtl/>
        </w:rPr>
        <w:t>מנגד, הצלחה טוענת, בסעיף 191 לתשובתה, כי ה</w:t>
      </w:r>
      <w:r w:rsidR="0098007D">
        <w:rPr>
          <w:rFonts w:ascii="David" w:hAnsi="David" w:cs="David" w:hint="cs"/>
          <w:sz w:val="24"/>
          <w:szCs w:val="24"/>
          <w:rtl/>
        </w:rPr>
        <w:t xml:space="preserve">ראיות קבילות, כהודיית חוץ של בעל דין המהווה חריג לכלל הפוסל עדות שמועה. </w:t>
      </w:r>
    </w:p>
    <w:p w14:paraId="3F6E0379" w14:textId="77777777" w:rsidR="008236EF" w:rsidRDefault="00E444C4" w:rsidP="00D143CD">
      <w:pPr>
        <w:pStyle w:val="a3"/>
        <w:widowControl w:val="0"/>
        <w:numPr>
          <w:ilvl w:val="0"/>
          <w:numId w:val="4"/>
        </w:numPr>
        <w:spacing w:after="0" w:line="408" w:lineRule="auto"/>
        <w:ind w:left="-58"/>
        <w:jc w:val="both"/>
        <w:rPr>
          <w:rFonts w:ascii="David" w:hAnsi="David" w:cs="David"/>
          <w:sz w:val="24"/>
          <w:szCs w:val="24"/>
        </w:rPr>
      </w:pPr>
      <w:r w:rsidRPr="00346C00">
        <w:rPr>
          <w:rFonts w:ascii="David" w:hAnsi="David" w:cs="David" w:hint="cs"/>
          <w:sz w:val="24"/>
          <w:szCs w:val="24"/>
          <w:rtl/>
        </w:rPr>
        <w:t>אכן, ככלל, עדות שמועה היא ראיה</w:t>
      </w:r>
      <w:r w:rsidR="00827E03">
        <w:rPr>
          <w:rFonts w:ascii="David" w:hAnsi="David" w:cs="David" w:hint="cs"/>
          <w:sz w:val="24"/>
          <w:szCs w:val="24"/>
          <w:rtl/>
        </w:rPr>
        <w:t xml:space="preserve"> לא</w:t>
      </w:r>
      <w:r w:rsidR="00303261" w:rsidRPr="00346C00">
        <w:rPr>
          <w:rFonts w:ascii="David" w:hAnsi="David" w:cs="David" w:hint="cs"/>
          <w:sz w:val="24"/>
          <w:szCs w:val="24"/>
          <w:rtl/>
        </w:rPr>
        <w:t xml:space="preserve"> קבילה במשפט אזרחי,</w:t>
      </w:r>
      <w:r w:rsidR="003E25F2">
        <w:rPr>
          <w:rFonts w:ascii="David" w:hAnsi="David" w:cs="David" w:hint="cs"/>
          <w:sz w:val="24"/>
          <w:szCs w:val="24"/>
          <w:rtl/>
        </w:rPr>
        <w:t xml:space="preserve"> </w:t>
      </w:r>
      <w:r w:rsidR="00E36487">
        <w:rPr>
          <w:rFonts w:ascii="David" w:hAnsi="David" w:cs="David" w:hint="cs"/>
          <w:sz w:val="24"/>
          <w:szCs w:val="24"/>
          <w:rtl/>
        </w:rPr>
        <w:t>כמו במשפט פלילי: "</w:t>
      </w:r>
      <w:r w:rsidR="00E36487" w:rsidRPr="006F27E8">
        <w:rPr>
          <w:rFonts w:ascii="David" w:hAnsi="David" w:cs="David" w:hint="cs"/>
          <w:b/>
          <w:bCs/>
          <w:sz w:val="24"/>
          <w:szCs w:val="24"/>
          <w:rtl/>
        </w:rPr>
        <w:t>הכלל הוא שעד מעיד בבית המשפט על עובדות שהוא קלט בחושיו שלו; ואין הוא רשאי למסור בעדותו עובדות שנקלטו בחושיו של אחר והגיעו לידיעתו של העד מפי השמועה, לאמור: מפיו של אחר אשר קלט אותן בחושיו שלו או שמע אודותן מאחר</w:t>
      </w:r>
      <w:r w:rsidR="00E36487">
        <w:rPr>
          <w:rFonts w:ascii="David" w:hAnsi="David" w:cs="David" w:hint="cs"/>
          <w:sz w:val="24"/>
          <w:szCs w:val="24"/>
          <w:rtl/>
        </w:rPr>
        <w:t>"</w:t>
      </w:r>
      <w:r w:rsidR="006F27E8">
        <w:rPr>
          <w:rFonts w:ascii="David" w:hAnsi="David" w:cs="David" w:hint="cs"/>
          <w:sz w:val="24"/>
          <w:szCs w:val="24"/>
          <w:rtl/>
        </w:rPr>
        <w:t>;</w:t>
      </w:r>
      <w:r w:rsidR="006F27E8">
        <w:rPr>
          <w:rStyle w:val="aa"/>
          <w:rFonts w:ascii="David" w:hAnsi="David" w:cs="David"/>
          <w:sz w:val="24"/>
          <w:szCs w:val="24"/>
          <w:rtl/>
        </w:rPr>
        <w:footnoteReference w:id="11"/>
      </w:r>
      <w:r w:rsidR="00E36487">
        <w:rPr>
          <w:rFonts w:ascii="David" w:hAnsi="David" w:cs="David" w:hint="cs"/>
          <w:sz w:val="24"/>
          <w:szCs w:val="24"/>
          <w:rtl/>
        </w:rPr>
        <w:t xml:space="preserve"> </w:t>
      </w:r>
      <w:r w:rsidR="002372B2">
        <w:rPr>
          <w:rFonts w:ascii="David" w:hAnsi="David" w:cs="David" w:hint="cs"/>
          <w:sz w:val="24"/>
          <w:szCs w:val="24"/>
          <w:rtl/>
        </w:rPr>
        <w:t>"</w:t>
      </w:r>
      <w:r w:rsidR="002372B2" w:rsidRPr="006F27E8">
        <w:rPr>
          <w:rFonts w:ascii="David" w:hAnsi="David" w:cs="David" w:hint="cs"/>
          <w:b/>
          <w:bCs/>
          <w:sz w:val="24"/>
          <w:szCs w:val="24"/>
          <w:rtl/>
        </w:rPr>
        <w:t>הכלל הפוסל עדות מפי השמועה הינו בעל אופי כללי והוא חל הן במישור הפלילי והן במישור האזרחי</w:t>
      </w:r>
      <w:r w:rsidR="006F27E8">
        <w:rPr>
          <w:rFonts w:ascii="David" w:hAnsi="David" w:cs="David" w:hint="cs"/>
          <w:sz w:val="24"/>
          <w:szCs w:val="24"/>
          <w:rtl/>
        </w:rPr>
        <w:t>" (קדמי</w:t>
      </w:r>
      <w:r w:rsidR="002372B2">
        <w:rPr>
          <w:rFonts w:ascii="David" w:hAnsi="David" w:cs="David" w:hint="cs"/>
          <w:sz w:val="24"/>
          <w:szCs w:val="24"/>
          <w:rtl/>
        </w:rPr>
        <w:t xml:space="preserve">, </w:t>
      </w:r>
      <w:r w:rsidR="002372B2">
        <w:rPr>
          <w:rFonts w:ascii="David" w:hAnsi="David" w:cs="David" w:hint="cs"/>
          <w:sz w:val="24"/>
          <w:szCs w:val="24"/>
          <w:rtl/>
        </w:rPr>
        <w:lastRenderedPageBreak/>
        <w:t>479).</w:t>
      </w:r>
      <w:r w:rsidR="006F27E8">
        <w:rPr>
          <w:rStyle w:val="aa"/>
          <w:rFonts w:ascii="David" w:hAnsi="David" w:cs="David"/>
          <w:sz w:val="24"/>
          <w:szCs w:val="24"/>
          <w:rtl/>
        </w:rPr>
        <w:footnoteReference w:id="12"/>
      </w:r>
      <w:r w:rsidR="00E36487">
        <w:rPr>
          <w:rFonts w:ascii="David" w:hAnsi="David" w:cs="David" w:hint="cs"/>
          <w:sz w:val="24"/>
          <w:szCs w:val="24"/>
          <w:rtl/>
        </w:rPr>
        <w:t xml:space="preserve"> </w:t>
      </w:r>
      <w:r w:rsidR="006F27E8">
        <w:rPr>
          <w:rFonts w:ascii="David" w:hAnsi="David" w:cs="David" w:hint="cs"/>
          <w:sz w:val="24"/>
          <w:szCs w:val="24"/>
          <w:rtl/>
        </w:rPr>
        <w:t xml:space="preserve">כלל הפסלות של עדות שמועה הוא </w:t>
      </w:r>
      <w:r w:rsidR="00E36487">
        <w:rPr>
          <w:rFonts w:ascii="David" w:hAnsi="David" w:cs="David" w:hint="cs"/>
          <w:sz w:val="24"/>
          <w:szCs w:val="24"/>
          <w:rtl/>
        </w:rPr>
        <w:t>"</w:t>
      </w:r>
      <w:r w:rsidR="00E36487" w:rsidRPr="006F27E8">
        <w:rPr>
          <w:rFonts w:ascii="David" w:hAnsi="David" w:cs="David" w:hint="cs"/>
          <w:b/>
          <w:bCs/>
          <w:sz w:val="24"/>
          <w:szCs w:val="24"/>
          <w:rtl/>
        </w:rPr>
        <w:t>אחד ממאפייניו הבולטים של המשפט האנגלו-אמריקני</w:t>
      </w:r>
      <w:r w:rsidR="00E36487">
        <w:rPr>
          <w:rFonts w:ascii="David" w:hAnsi="David" w:cs="David" w:hint="cs"/>
          <w:sz w:val="24"/>
          <w:szCs w:val="24"/>
          <w:rtl/>
        </w:rPr>
        <w:t>"</w:t>
      </w:r>
      <w:r w:rsidR="006F27E8">
        <w:rPr>
          <w:rStyle w:val="aa"/>
          <w:rFonts w:ascii="David" w:hAnsi="David" w:cs="David"/>
          <w:sz w:val="24"/>
          <w:szCs w:val="24"/>
          <w:rtl/>
        </w:rPr>
        <w:footnoteReference w:id="13"/>
      </w:r>
      <w:r w:rsidR="00E36487">
        <w:rPr>
          <w:rFonts w:ascii="David" w:hAnsi="David" w:cs="David" w:hint="cs"/>
          <w:sz w:val="24"/>
          <w:szCs w:val="24"/>
          <w:rtl/>
        </w:rPr>
        <w:t xml:space="preserve"> </w:t>
      </w:r>
      <w:r w:rsidR="006F27E8">
        <w:rPr>
          <w:rFonts w:ascii="David" w:hAnsi="David" w:cs="David" w:hint="cs"/>
          <w:sz w:val="24"/>
          <w:szCs w:val="24"/>
          <w:rtl/>
        </w:rPr>
        <w:t>ו</w:t>
      </w:r>
      <w:r w:rsidR="00B103E3">
        <w:rPr>
          <w:rFonts w:ascii="David" w:hAnsi="David" w:cs="David" w:hint="cs"/>
          <w:sz w:val="24"/>
          <w:szCs w:val="24"/>
          <w:rtl/>
        </w:rPr>
        <w:t>אף הוגדר בפסיקת בית המשפט הנכבד בשנות החמישים כ- "</w:t>
      </w:r>
      <w:r w:rsidR="00B103E3" w:rsidRPr="006F27E8">
        <w:rPr>
          <w:rFonts w:ascii="David" w:hAnsi="David" w:cs="David" w:hint="cs"/>
          <w:b/>
          <w:bCs/>
          <w:sz w:val="24"/>
          <w:szCs w:val="24"/>
          <w:rtl/>
        </w:rPr>
        <w:t>יסוד מוסד... של דיני הראיה החלים בישראל</w:t>
      </w:r>
      <w:r w:rsidR="00B103E3">
        <w:rPr>
          <w:rFonts w:ascii="David" w:hAnsi="David" w:cs="David" w:hint="cs"/>
          <w:sz w:val="24"/>
          <w:szCs w:val="24"/>
          <w:rtl/>
        </w:rPr>
        <w:t>"</w:t>
      </w:r>
      <w:r w:rsidR="00B103E3">
        <w:rPr>
          <w:rStyle w:val="aa"/>
          <w:rFonts w:ascii="David" w:hAnsi="David" w:cs="David"/>
          <w:sz w:val="24"/>
          <w:szCs w:val="24"/>
          <w:rtl/>
        </w:rPr>
        <w:footnoteReference w:id="14"/>
      </w:r>
      <w:r w:rsidR="002372B2">
        <w:rPr>
          <w:rFonts w:ascii="David" w:hAnsi="David" w:cs="David" w:hint="cs"/>
          <w:sz w:val="24"/>
          <w:szCs w:val="24"/>
          <w:rtl/>
        </w:rPr>
        <w:t>.</w:t>
      </w:r>
      <w:r w:rsidR="00303261" w:rsidRPr="00346C00">
        <w:rPr>
          <w:rFonts w:ascii="David" w:hAnsi="David" w:cs="David" w:hint="cs"/>
          <w:sz w:val="24"/>
          <w:szCs w:val="24"/>
          <w:rtl/>
        </w:rPr>
        <w:t xml:space="preserve"> </w:t>
      </w:r>
      <w:r w:rsidR="00827E03">
        <w:rPr>
          <w:rFonts w:ascii="David" w:hAnsi="David" w:cs="David" w:hint="cs"/>
          <w:sz w:val="24"/>
          <w:szCs w:val="24"/>
          <w:rtl/>
        </w:rPr>
        <w:t>יוער, ש</w:t>
      </w:r>
      <w:r w:rsidR="002372B2">
        <w:rPr>
          <w:rFonts w:ascii="David" w:hAnsi="David" w:cs="David" w:hint="cs"/>
          <w:sz w:val="24"/>
          <w:szCs w:val="24"/>
          <w:rtl/>
        </w:rPr>
        <w:t>לא מדובר בכלל פסלות קוגנטי, אלא הצדדים להליך משפטי רשאים</w:t>
      </w:r>
      <w:r w:rsidR="00827E03">
        <w:rPr>
          <w:rFonts w:ascii="David" w:hAnsi="David" w:cs="David" w:hint="cs"/>
          <w:sz w:val="24"/>
          <w:szCs w:val="24"/>
          <w:rtl/>
        </w:rPr>
        <w:t xml:space="preserve"> ל</w:t>
      </w:r>
      <w:r w:rsidR="00BF4DA0">
        <w:rPr>
          <w:rFonts w:ascii="David" w:hAnsi="David" w:cs="David" w:hint="cs"/>
          <w:sz w:val="24"/>
          <w:szCs w:val="24"/>
          <w:rtl/>
        </w:rPr>
        <w:t>ה</w:t>
      </w:r>
      <w:r w:rsidR="00827E03">
        <w:rPr>
          <w:rFonts w:ascii="David" w:hAnsi="David" w:cs="David" w:hint="cs"/>
          <w:sz w:val="24"/>
          <w:szCs w:val="24"/>
          <w:rtl/>
        </w:rPr>
        <w:t>סכים על קבילותה של עדות שמועה</w:t>
      </w:r>
      <w:r w:rsidR="008236EF">
        <w:rPr>
          <w:rFonts w:ascii="David" w:hAnsi="David" w:cs="David" w:hint="cs"/>
          <w:sz w:val="24"/>
          <w:szCs w:val="24"/>
          <w:rtl/>
        </w:rPr>
        <w:t>.</w:t>
      </w:r>
      <w:r w:rsidR="00827E03">
        <w:rPr>
          <w:rStyle w:val="aa"/>
          <w:rFonts w:ascii="David" w:hAnsi="David" w:cs="David"/>
          <w:sz w:val="24"/>
          <w:szCs w:val="24"/>
          <w:rtl/>
        </w:rPr>
        <w:footnoteReference w:id="15"/>
      </w:r>
      <w:r w:rsidR="00F7224E">
        <w:rPr>
          <w:rFonts w:ascii="David" w:hAnsi="David" w:cs="David" w:hint="cs"/>
          <w:sz w:val="24"/>
          <w:szCs w:val="24"/>
          <w:rtl/>
        </w:rPr>
        <w:t xml:space="preserve"> </w:t>
      </w:r>
    </w:p>
    <w:p w14:paraId="7A88059B" w14:textId="77777777" w:rsidR="00495652" w:rsidRDefault="008236EF" w:rsidP="00495652">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 xml:space="preserve">בחקיקה ובפסיקה נקבעו </w:t>
      </w:r>
      <w:r w:rsidRPr="00BF4DA0">
        <w:rPr>
          <w:rFonts w:ascii="David" w:hAnsi="David" w:cs="David" w:hint="cs"/>
          <w:b/>
          <w:bCs/>
          <w:sz w:val="24"/>
          <w:szCs w:val="24"/>
          <w:rtl/>
        </w:rPr>
        <w:t>חריגים לא מעטים</w:t>
      </w:r>
      <w:r>
        <w:rPr>
          <w:rFonts w:ascii="David" w:hAnsi="David" w:cs="David" w:hint="cs"/>
          <w:sz w:val="24"/>
          <w:szCs w:val="24"/>
          <w:rtl/>
        </w:rPr>
        <w:t xml:space="preserve"> לכלל בדבר אי קבילותה של עדות שמועה. ראו בעניין </w:t>
      </w:r>
      <w:r w:rsidRPr="00495652">
        <w:rPr>
          <w:rFonts w:ascii="David" w:hAnsi="David" w:cs="David" w:hint="cs"/>
          <w:b/>
          <w:bCs/>
          <w:sz w:val="24"/>
          <w:szCs w:val="24"/>
          <w:rtl/>
        </w:rPr>
        <w:t>יחיא</w:t>
      </w:r>
      <w:r w:rsidR="0095465F">
        <w:rPr>
          <w:rFonts w:ascii="David" w:hAnsi="David" w:cs="David" w:hint="cs"/>
          <w:sz w:val="24"/>
          <w:szCs w:val="24"/>
          <w:rtl/>
        </w:rPr>
        <w:t xml:space="preserve"> (לעיל, הערה </w:t>
      </w:r>
      <w:r w:rsidR="00495652">
        <w:rPr>
          <w:rFonts w:ascii="David" w:hAnsi="David" w:cs="David" w:hint="cs"/>
          <w:sz w:val="24"/>
          <w:szCs w:val="24"/>
          <w:rtl/>
        </w:rPr>
        <w:t>13</w:t>
      </w:r>
      <w:r w:rsidR="0095465F">
        <w:rPr>
          <w:rFonts w:ascii="David" w:hAnsi="David" w:cs="David" w:hint="cs"/>
          <w:sz w:val="24"/>
          <w:szCs w:val="24"/>
          <w:rtl/>
        </w:rPr>
        <w:t>)</w:t>
      </w:r>
      <w:r>
        <w:rPr>
          <w:rFonts w:ascii="David" w:hAnsi="David" w:cs="David" w:hint="cs"/>
          <w:sz w:val="24"/>
          <w:szCs w:val="24"/>
          <w:rtl/>
        </w:rPr>
        <w:t xml:space="preserve">, בעמודים </w:t>
      </w:r>
      <w:r w:rsidR="0095465F">
        <w:rPr>
          <w:rFonts w:ascii="David" w:hAnsi="David" w:cs="David" w:hint="cs"/>
          <w:sz w:val="24"/>
          <w:szCs w:val="24"/>
          <w:rtl/>
        </w:rPr>
        <w:t>671-669</w:t>
      </w:r>
      <w:r>
        <w:rPr>
          <w:rFonts w:ascii="David" w:hAnsi="David" w:cs="David" w:hint="cs"/>
          <w:sz w:val="24"/>
          <w:szCs w:val="24"/>
          <w:rtl/>
        </w:rPr>
        <w:t>,</w:t>
      </w:r>
      <w:r w:rsidR="00131CED">
        <w:rPr>
          <w:rFonts w:ascii="David" w:hAnsi="David" w:cs="David" w:hint="cs"/>
          <w:sz w:val="24"/>
          <w:szCs w:val="24"/>
          <w:rtl/>
        </w:rPr>
        <w:t xml:space="preserve"> </w:t>
      </w:r>
      <w:r w:rsidR="00495652">
        <w:rPr>
          <w:rFonts w:ascii="David" w:hAnsi="David" w:cs="David" w:hint="cs"/>
          <w:sz w:val="24"/>
          <w:szCs w:val="24"/>
          <w:rtl/>
        </w:rPr>
        <w:t xml:space="preserve">שם </w:t>
      </w:r>
      <w:r w:rsidR="00131CED" w:rsidRPr="0095465F">
        <w:rPr>
          <w:rFonts w:ascii="David" w:hAnsi="David" w:cs="David" w:hint="cs"/>
          <w:sz w:val="24"/>
          <w:szCs w:val="24"/>
          <w:rtl/>
        </w:rPr>
        <w:t>ציין</w:t>
      </w:r>
      <w:r w:rsidR="00495652">
        <w:rPr>
          <w:rFonts w:ascii="David" w:hAnsi="David" w:cs="David" w:hint="cs"/>
          <w:sz w:val="24"/>
          <w:szCs w:val="24"/>
          <w:rtl/>
        </w:rPr>
        <w:t xml:space="preserve"> הנשיא שמגר</w:t>
      </w:r>
      <w:r w:rsidR="00131CED" w:rsidRPr="0095465F">
        <w:rPr>
          <w:rFonts w:ascii="David" w:hAnsi="David" w:cs="David" w:hint="cs"/>
          <w:sz w:val="24"/>
          <w:szCs w:val="24"/>
          <w:rtl/>
        </w:rPr>
        <w:t xml:space="preserve"> </w:t>
      </w:r>
      <w:r w:rsidR="00131CED" w:rsidRPr="0095465F">
        <w:rPr>
          <w:rFonts w:ascii="David" w:hAnsi="David" w:cs="David" w:hint="cs"/>
          <w:b/>
          <w:bCs/>
          <w:sz w:val="24"/>
          <w:szCs w:val="24"/>
          <w:rtl/>
        </w:rPr>
        <w:t>עשרות חריגים</w:t>
      </w:r>
      <w:r w:rsidR="00131CED">
        <w:rPr>
          <w:rFonts w:ascii="David" w:hAnsi="David" w:cs="David" w:hint="cs"/>
          <w:sz w:val="24"/>
          <w:szCs w:val="24"/>
          <w:rtl/>
        </w:rPr>
        <w:t xml:space="preserve"> ואף קובע כי "כאשר מקרה קונקרטי הוכיח את הבעייתיות היתרה שבהיצמדות הדווקנית לכלל זה בחרה פסיקתנו לאגוף את הכלל..." (שם, בעמ</w:t>
      </w:r>
      <w:r w:rsidR="00495652">
        <w:rPr>
          <w:rFonts w:ascii="David" w:hAnsi="David" w:cs="David" w:hint="cs"/>
          <w:sz w:val="24"/>
          <w:szCs w:val="24"/>
          <w:rtl/>
        </w:rPr>
        <w:t>וד 669). מעבר לחריגים הרבים</w:t>
      </w:r>
      <w:r w:rsidR="0095465F">
        <w:rPr>
          <w:rFonts w:ascii="David" w:hAnsi="David" w:cs="David" w:hint="cs"/>
          <w:sz w:val="24"/>
          <w:szCs w:val="24"/>
          <w:rtl/>
        </w:rPr>
        <w:t>, שאין זה המקום לפרטם</w:t>
      </w:r>
      <w:r w:rsidR="00F90F55">
        <w:rPr>
          <w:rFonts w:ascii="David" w:hAnsi="David" w:cs="David" w:hint="cs"/>
          <w:sz w:val="24"/>
          <w:szCs w:val="24"/>
          <w:rtl/>
        </w:rPr>
        <w:t xml:space="preserve"> בהרחבה</w:t>
      </w:r>
      <w:r w:rsidR="00914088">
        <w:rPr>
          <w:rStyle w:val="aa"/>
          <w:rFonts w:ascii="David" w:hAnsi="David" w:cs="David"/>
          <w:sz w:val="24"/>
          <w:szCs w:val="24"/>
          <w:rtl/>
        </w:rPr>
        <w:footnoteReference w:id="16"/>
      </w:r>
      <w:r w:rsidR="00346C00">
        <w:rPr>
          <w:rFonts w:ascii="David" w:hAnsi="David" w:cs="David" w:hint="cs"/>
          <w:sz w:val="24"/>
          <w:szCs w:val="24"/>
          <w:rtl/>
        </w:rPr>
        <w:t xml:space="preserve">, הפסיקה עמדה על </w:t>
      </w:r>
      <w:r w:rsidR="00201B57" w:rsidRPr="00346C00">
        <w:rPr>
          <w:rFonts w:ascii="David" w:hAnsi="David" w:cs="David" w:hint="cs"/>
          <w:sz w:val="24"/>
          <w:szCs w:val="24"/>
          <w:rtl/>
        </w:rPr>
        <w:t>המגמה הידועה במשפט הישראלי לעבור מכללים של פסלות ראיות</w:t>
      </w:r>
      <w:r w:rsidR="00495652">
        <w:rPr>
          <w:rFonts w:ascii="David" w:hAnsi="David" w:cs="David" w:hint="cs"/>
          <w:sz w:val="24"/>
          <w:szCs w:val="24"/>
          <w:rtl/>
        </w:rPr>
        <w:t>,</w:t>
      </w:r>
      <w:r w:rsidR="00201B57" w:rsidRPr="00346C00">
        <w:rPr>
          <w:rFonts w:ascii="David" w:hAnsi="David" w:cs="David" w:hint="cs"/>
          <w:sz w:val="24"/>
          <w:szCs w:val="24"/>
          <w:rtl/>
        </w:rPr>
        <w:t xml:space="preserve"> לכללים המתמקדים במשקלן ובתוכנן</w:t>
      </w:r>
      <w:r w:rsidR="00F90F55">
        <w:rPr>
          <w:rFonts w:ascii="David" w:hAnsi="David" w:cs="David" w:hint="cs"/>
          <w:sz w:val="24"/>
          <w:szCs w:val="24"/>
          <w:rtl/>
        </w:rPr>
        <w:t xml:space="preserve">, </w:t>
      </w:r>
      <w:r w:rsidR="00F90F55" w:rsidRPr="00495652">
        <w:rPr>
          <w:rFonts w:ascii="David" w:hAnsi="David" w:cs="David" w:hint="cs"/>
          <w:sz w:val="24"/>
          <w:szCs w:val="24"/>
          <w:u w:val="single"/>
          <w:rtl/>
        </w:rPr>
        <w:t>לרבות בסוגיית עדות שמועה</w:t>
      </w:r>
      <w:r w:rsidR="00201B57" w:rsidRPr="00346C00">
        <w:rPr>
          <w:rFonts w:ascii="David" w:hAnsi="David" w:cs="David" w:hint="cs"/>
          <w:sz w:val="24"/>
          <w:szCs w:val="24"/>
          <w:rtl/>
        </w:rPr>
        <w:t xml:space="preserve">: </w:t>
      </w:r>
    </w:p>
    <w:p w14:paraId="4F4C048B" w14:textId="77777777" w:rsidR="00346C00" w:rsidRDefault="00201B57" w:rsidP="00495652">
      <w:pPr>
        <w:pStyle w:val="a3"/>
        <w:widowControl w:val="0"/>
        <w:spacing w:after="0" w:line="360" w:lineRule="auto"/>
        <w:ind w:left="-57"/>
        <w:jc w:val="both"/>
        <w:rPr>
          <w:rFonts w:ascii="David" w:hAnsi="David" w:cs="David"/>
          <w:sz w:val="24"/>
          <w:szCs w:val="24"/>
        </w:rPr>
      </w:pPr>
      <w:r w:rsidRPr="00346C00">
        <w:rPr>
          <w:rFonts w:ascii="David" w:hAnsi="David" w:cs="David" w:hint="cs"/>
          <w:sz w:val="24"/>
          <w:szCs w:val="24"/>
          <w:rtl/>
        </w:rPr>
        <w:t>"</w:t>
      </w:r>
      <w:r w:rsidRPr="00F90F55">
        <w:rPr>
          <w:rFonts w:ascii="David" w:hAnsi="David" w:cs="David" w:hint="cs"/>
          <w:b/>
          <w:bCs/>
          <w:sz w:val="24"/>
          <w:szCs w:val="24"/>
          <w:rtl/>
        </w:rPr>
        <w:t>מוסב הדגש מכללים פורמאליים של קבילות לכללים גמישים של משקל</w:t>
      </w:r>
      <w:r w:rsidRPr="00346C00">
        <w:rPr>
          <w:rFonts w:ascii="David" w:hAnsi="David" w:cs="David" w:hint="cs"/>
          <w:sz w:val="24"/>
          <w:szCs w:val="24"/>
          <w:rtl/>
        </w:rPr>
        <w:t>"</w:t>
      </w:r>
      <w:r w:rsidR="00346C00" w:rsidRPr="00346C00">
        <w:rPr>
          <w:rFonts w:ascii="David" w:hAnsi="David" w:cs="David" w:hint="cs"/>
          <w:sz w:val="24"/>
          <w:szCs w:val="24"/>
          <w:rtl/>
        </w:rPr>
        <w:t xml:space="preserve"> ועל כן, "</w:t>
      </w:r>
      <w:r w:rsidR="00346C00" w:rsidRPr="00F90F55">
        <w:rPr>
          <w:rFonts w:ascii="David" w:hAnsi="David" w:cs="David"/>
          <w:b/>
          <w:bCs/>
          <w:color w:val="000000"/>
          <w:spacing w:val="10"/>
          <w:sz w:val="24"/>
          <w:szCs w:val="24"/>
          <w:rtl/>
        </w:rPr>
        <w:t>בהתייחס לכלל הפוסל עדות מפי השמועה מתבטאת מגמה זו בנטייה להסיר את מגבלותיו של הכלל מקום בו על פני הדברים אין חשש משמעותי למהימנות העדות. כך, במקום לחסום את דרכה של הראיה לבית המשפט, ניתן יהיה ליתן ביטוי לחשש האפשרי מפני מהימנותה בשלב של הערכת משקלה</w:t>
      </w:r>
      <w:r w:rsidR="00346C00">
        <w:rPr>
          <w:rFonts w:ascii="David" w:hAnsi="David" w:cs="David" w:hint="cs"/>
          <w:sz w:val="24"/>
          <w:szCs w:val="24"/>
          <w:rtl/>
        </w:rPr>
        <w:t>" (</w:t>
      </w:r>
      <w:r w:rsidR="00F90F55">
        <w:rPr>
          <w:rFonts w:ascii="David" w:hAnsi="David" w:cs="David" w:hint="cs"/>
          <w:sz w:val="24"/>
          <w:szCs w:val="24"/>
          <w:rtl/>
        </w:rPr>
        <w:t xml:space="preserve">עניין </w:t>
      </w:r>
      <w:r w:rsidR="00F90F55" w:rsidRPr="00F90F55">
        <w:rPr>
          <w:rFonts w:ascii="David" w:hAnsi="David" w:cs="David" w:hint="cs"/>
          <w:b/>
          <w:bCs/>
          <w:sz w:val="24"/>
          <w:szCs w:val="24"/>
          <w:rtl/>
        </w:rPr>
        <w:t>וי</w:t>
      </w:r>
      <w:r w:rsidR="00346C00" w:rsidRPr="00F90F55">
        <w:rPr>
          <w:rFonts w:ascii="David" w:hAnsi="David" w:cs="David" w:hint="cs"/>
          <w:b/>
          <w:bCs/>
          <w:sz w:val="24"/>
          <w:szCs w:val="24"/>
          <w:rtl/>
        </w:rPr>
        <w:t>נברג</w:t>
      </w:r>
      <w:r w:rsidR="00346C00">
        <w:rPr>
          <w:rFonts w:ascii="David" w:hAnsi="David" w:cs="David" w:hint="cs"/>
          <w:sz w:val="24"/>
          <w:szCs w:val="24"/>
          <w:rtl/>
        </w:rPr>
        <w:t>, סעיף 28).</w:t>
      </w:r>
      <w:r w:rsidR="00346C00">
        <w:rPr>
          <w:rStyle w:val="aa"/>
          <w:rFonts w:ascii="David" w:hAnsi="David" w:cs="David"/>
          <w:sz w:val="24"/>
          <w:szCs w:val="24"/>
          <w:rtl/>
        </w:rPr>
        <w:footnoteReference w:id="17"/>
      </w:r>
    </w:p>
    <w:p w14:paraId="32571E71" w14:textId="77777777" w:rsidR="00500A36" w:rsidRDefault="00346C00" w:rsidP="00E10D93">
      <w:pPr>
        <w:pStyle w:val="a3"/>
        <w:widowControl w:val="0"/>
        <w:numPr>
          <w:ilvl w:val="0"/>
          <w:numId w:val="4"/>
        </w:numPr>
        <w:spacing w:after="0" w:line="408" w:lineRule="auto"/>
        <w:ind w:left="-58"/>
        <w:jc w:val="both"/>
        <w:rPr>
          <w:rFonts w:ascii="David" w:hAnsi="David" w:cs="David"/>
          <w:sz w:val="24"/>
          <w:szCs w:val="24"/>
        </w:rPr>
      </w:pPr>
      <w:r w:rsidRPr="00F83D13">
        <w:rPr>
          <w:rFonts w:ascii="David" w:hAnsi="David" w:cs="David" w:hint="cs"/>
          <w:sz w:val="24"/>
          <w:szCs w:val="24"/>
          <w:rtl/>
        </w:rPr>
        <w:t>מכל מקום,</w:t>
      </w:r>
      <w:r w:rsidR="00131CED" w:rsidRPr="00F83D13">
        <w:rPr>
          <w:rFonts w:ascii="David" w:hAnsi="David" w:cs="David" w:hint="cs"/>
          <w:sz w:val="24"/>
          <w:szCs w:val="24"/>
          <w:rtl/>
        </w:rPr>
        <w:t xml:space="preserve"> נתמקד בעניין שלפנינו.</w:t>
      </w:r>
      <w:r w:rsidRPr="00F83D13">
        <w:rPr>
          <w:rFonts w:ascii="David" w:hAnsi="David" w:cs="David" w:hint="cs"/>
          <w:sz w:val="24"/>
          <w:szCs w:val="24"/>
          <w:rtl/>
        </w:rPr>
        <w:t xml:space="preserve"> </w:t>
      </w:r>
      <w:r w:rsidRPr="00F2287F">
        <w:rPr>
          <w:rFonts w:ascii="David" w:hAnsi="David" w:cs="David" w:hint="cs"/>
          <w:b/>
          <w:bCs/>
          <w:sz w:val="24"/>
          <w:szCs w:val="24"/>
          <w:rtl/>
        </w:rPr>
        <w:t>הודיית חוץ של בעל דין הוכרה זה מכבר כאחד החריגים לכלל הפוסל עדות מפי השמועה</w:t>
      </w:r>
      <w:r w:rsidR="00432D8C" w:rsidRPr="00F2287F">
        <w:rPr>
          <w:rFonts w:ascii="David" w:hAnsi="David" w:cs="David" w:hint="cs"/>
          <w:b/>
          <w:bCs/>
          <w:sz w:val="24"/>
          <w:szCs w:val="24"/>
          <w:rtl/>
        </w:rPr>
        <w:t xml:space="preserve">, כך </w:t>
      </w:r>
      <w:r w:rsidR="00432D8C" w:rsidRPr="00495652">
        <w:rPr>
          <w:rFonts w:ascii="David" w:hAnsi="David" w:cs="David" w:hint="cs"/>
          <w:b/>
          <w:bCs/>
          <w:sz w:val="24"/>
          <w:szCs w:val="24"/>
          <w:u w:val="single"/>
          <w:rtl/>
        </w:rPr>
        <w:t>שההודי</w:t>
      </w:r>
      <w:r w:rsidR="00131CED" w:rsidRPr="00495652">
        <w:rPr>
          <w:rFonts w:ascii="David" w:hAnsi="David" w:cs="David" w:hint="cs"/>
          <w:b/>
          <w:bCs/>
          <w:sz w:val="24"/>
          <w:szCs w:val="24"/>
          <w:u w:val="single"/>
          <w:rtl/>
        </w:rPr>
        <w:t>ה מוגדרת כראיה קבילה</w:t>
      </w:r>
      <w:r w:rsidR="005002F3">
        <w:rPr>
          <w:rFonts w:ascii="David" w:hAnsi="David" w:cs="David" w:hint="cs"/>
          <w:sz w:val="24"/>
          <w:szCs w:val="24"/>
          <w:rtl/>
        </w:rPr>
        <w:t xml:space="preserve">. כבר בשנת 1950 קבע בית משפט זה בעניין </w:t>
      </w:r>
      <w:r w:rsidR="005002F3" w:rsidRPr="00F2287F">
        <w:rPr>
          <w:rFonts w:ascii="David" w:hAnsi="David" w:cs="David" w:hint="cs"/>
          <w:b/>
          <w:bCs/>
          <w:sz w:val="24"/>
          <w:szCs w:val="24"/>
          <w:rtl/>
        </w:rPr>
        <w:t>סלטי</w:t>
      </w:r>
      <w:r w:rsidR="005002F3">
        <w:rPr>
          <w:rStyle w:val="aa"/>
          <w:rFonts w:ascii="David" w:hAnsi="David" w:cs="David"/>
          <w:sz w:val="24"/>
          <w:szCs w:val="24"/>
          <w:rtl/>
        </w:rPr>
        <w:footnoteReference w:id="18"/>
      </w:r>
      <w:r w:rsidR="005002F3">
        <w:rPr>
          <w:rFonts w:ascii="David" w:hAnsi="David" w:cs="David" w:hint="cs"/>
          <w:sz w:val="24"/>
          <w:szCs w:val="24"/>
          <w:rtl/>
        </w:rPr>
        <w:t>:</w:t>
      </w:r>
      <w:r w:rsidR="004D2CD5" w:rsidRPr="00F83D13">
        <w:rPr>
          <w:rFonts w:ascii="David" w:hAnsi="David" w:cs="David"/>
          <w:sz w:val="24"/>
          <w:szCs w:val="24"/>
        </w:rPr>
        <w:t xml:space="preserve"> </w:t>
      </w:r>
      <w:r w:rsidR="005002F3">
        <w:rPr>
          <w:rFonts w:ascii="David" w:hAnsi="David" w:cs="David" w:hint="cs"/>
          <w:sz w:val="24"/>
          <w:szCs w:val="24"/>
          <w:rtl/>
        </w:rPr>
        <w:t>"</w:t>
      </w:r>
      <w:r w:rsidR="005002F3" w:rsidRPr="00F2287F">
        <w:rPr>
          <w:rFonts w:ascii="David" w:hAnsi="David" w:cs="David" w:hint="cs"/>
          <w:b/>
          <w:bCs/>
          <w:sz w:val="24"/>
          <w:szCs w:val="24"/>
          <w:rtl/>
        </w:rPr>
        <w:t>הצהרות של אנשים, אשר אינם עדים במשפט אינן מתקבלות כהוכחה לאמיתות הדברים שהם נושא ההצהרה, מכיוון שעדות על הצהרות כאלה היא רק עדות שמיעה. זהו הכלל. אבל ישנם יוצאים מכלל זה. אחד היוצאים מן הכלל החשובים הוא הודאת אחד המתדיינים שמותר להוכיחה על ידי עדים..</w:t>
      </w:r>
      <w:r w:rsidR="00495652">
        <w:rPr>
          <w:rFonts w:ascii="David" w:hAnsi="David" w:cs="David" w:hint="cs"/>
          <w:b/>
          <w:bCs/>
          <w:sz w:val="24"/>
          <w:szCs w:val="24"/>
          <w:rtl/>
        </w:rPr>
        <w:t>.</w:t>
      </w:r>
      <w:r w:rsidR="005002F3">
        <w:rPr>
          <w:rFonts w:ascii="David" w:hAnsi="David" w:cs="David" w:hint="cs"/>
          <w:sz w:val="24"/>
          <w:szCs w:val="24"/>
          <w:rtl/>
        </w:rPr>
        <w:t>". כך גם בפסיקה מאוחרת יותר. ראו למשל</w:t>
      </w:r>
      <w:r w:rsidR="00F2287F">
        <w:rPr>
          <w:rFonts w:ascii="David" w:hAnsi="David" w:cs="David" w:hint="cs"/>
          <w:sz w:val="24"/>
          <w:szCs w:val="24"/>
          <w:rtl/>
        </w:rPr>
        <w:t xml:space="preserve"> בעניין </w:t>
      </w:r>
      <w:r w:rsidR="00F2287F">
        <w:rPr>
          <w:rFonts w:ascii="David" w:hAnsi="David" w:cs="David" w:hint="cs"/>
          <w:b/>
          <w:bCs/>
          <w:sz w:val="24"/>
          <w:szCs w:val="24"/>
          <w:rtl/>
        </w:rPr>
        <w:t>מרינה</w:t>
      </w:r>
      <w:r w:rsidR="00F2287F" w:rsidRPr="00495652">
        <w:rPr>
          <w:rStyle w:val="aa"/>
          <w:rFonts w:ascii="David" w:hAnsi="David" w:cs="David"/>
          <w:sz w:val="24"/>
          <w:szCs w:val="24"/>
          <w:rtl/>
        </w:rPr>
        <w:footnoteReference w:id="19"/>
      </w:r>
      <w:r w:rsidR="00F2287F" w:rsidRPr="00495652">
        <w:rPr>
          <w:rFonts w:ascii="David" w:hAnsi="David" w:cs="David" w:hint="cs"/>
          <w:sz w:val="24"/>
          <w:szCs w:val="24"/>
          <w:rtl/>
        </w:rPr>
        <w:t xml:space="preserve"> </w:t>
      </w:r>
      <w:r w:rsidR="00F2287F">
        <w:rPr>
          <w:rFonts w:ascii="David" w:hAnsi="David" w:cs="David" w:hint="cs"/>
          <w:sz w:val="24"/>
          <w:szCs w:val="24"/>
          <w:rtl/>
        </w:rPr>
        <w:t>(מפי כבוד השופטת</w:t>
      </w:r>
      <w:r w:rsidR="00A069C8" w:rsidRPr="00F83D13">
        <w:rPr>
          <w:rFonts w:ascii="David" w:hAnsi="David" w:cs="David" w:hint="cs"/>
          <w:sz w:val="24"/>
          <w:szCs w:val="24"/>
          <w:rtl/>
        </w:rPr>
        <w:t xml:space="preserve"> נאור): </w:t>
      </w:r>
      <w:r w:rsidR="00A069C8" w:rsidRPr="00F83D13">
        <w:rPr>
          <w:rFonts w:ascii="David" w:hAnsi="David" w:cs="David" w:hint="cs"/>
          <w:color w:val="000000"/>
          <w:sz w:val="24"/>
          <w:szCs w:val="24"/>
          <w:rtl/>
        </w:rPr>
        <w:t>"</w:t>
      </w:r>
      <w:r w:rsidR="00A069C8" w:rsidRPr="00F2287F">
        <w:rPr>
          <w:rFonts w:ascii="David" w:hAnsi="David" w:cs="David"/>
          <w:b/>
          <w:bCs/>
          <w:color w:val="000000"/>
          <w:sz w:val="24"/>
          <w:szCs w:val="24"/>
          <w:rtl/>
        </w:rPr>
        <w:t>ניתן להביא ראיה בעניין הודאת בעל</w:t>
      </w:r>
      <w:r w:rsidR="00A069C8" w:rsidRPr="00F2287F">
        <w:rPr>
          <w:rFonts w:ascii="David" w:hAnsi="David" w:cs="David"/>
          <w:b/>
          <w:bCs/>
          <w:color w:val="000000"/>
          <w:sz w:val="24"/>
          <w:szCs w:val="24"/>
          <w:vertAlign w:val="superscript"/>
        </w:rPr>
        <w:t>-</w:t>
      </w:r>
      <w:r w:rsidR="00A069C8" w:rsidRPr="00F2287F">
        <w:rPr>
          <w:rFonts w:ascii="David" w:hAnsi="David" w:cs="David"/>
          <w:b/>
          <w:bCs/>
          <w:color w:val="000000"/>
          <w:sz w:val="24"/>
          <w:szCs w:val="24"/>
          <w:rtl/>
        </w:rPr>
        <w:t>דין מחוץ לכותלי בית</w:t>
      </w:r>
      <w:r w:rsidR="00A069C8" w:rsidRPr="00F2287F">
        <w:rPr>
          <w:rFonts w:ascii="David" w:hAnsi="David" w:cs="David"/>
          <w:b/>
          <w:bCs/>
          <w:color w:val="000000"/>
          <w:sz w:val="24"/>
          <w:szCs w:val="24"/>
          <w:vertAlign w:val="superscript"/>
        </w:rPr>
        <w:t>-</w:t>
      </w:r>
      <w:r w:rsidR="00A069C8" w:rsidRPr="00F2287F">
        <w:rPr>
          <w:rFonts w:ascii="David" w:hAnsi="David" w:cs="David"/>
          <w:b/>
          <w:bCs/>
          <w:color w:val="000000"/>
          <w:sz w:val="24"/>
          <w:szCs w:val="24"/>
          <w:rtl/>
        </w:rPr>
        <w:t>המשפט כחריג לכלל האוסר על קבלת עדות שמועה</w:t>
      </w:r>
      <w:r w:rsidR="00F2287F">
        <w:rPr>
          <w:rFonts w:ascii="David" w:hAnsi="David" w:cs="David" w:hint="cs"/>
          <w:sz w:val="24"/>
          <w:szCs w:val="24"/>
          <w:rtl/>
        </w:rPr>
        <w:t>",</w:t>
      </w:r>
      <w:r w:rsidR="00CD05EF">
        <w:rPr>
          <w:rFonts w:ascii="David" w:hAnsi="David" w:cs="David" w:hint="cs"/>
          <w:sz w:val="24"/>
          <w:szCs w:val="24"/>
          <w:rtl/>
        </w:rPr>
        <w:t xml:space="preserve"> </w:t>
      </w:r>
      <w:r w:rsidR="00886945">
        <w:rPr>
          <w:rFonts w:ascii="David" w:hAnsi="David" w:cs="David" w:hint="cs"/>
          <w:sz w:val="24"/>
          <w:szCs w:val="24"/>
          <w:rtl/>
        </w:rPr>
        <w:t>ו</w:t>
      </w:r>
      <w:r w:rsidR="00495652">
        <w:rPr>
          <w:rFonts w:ascii="David" w:hAnsi="David" w:cs="David" w:hint="cs"/>
          <w:sz w:val="24"/>
          <w:szCs w:val="24"/>
          <w:rtl/>
        </w:rPr>
        <w:t xml:space="preserve">כן </w:t>
      </w:r>
      <w:r w:rsidR="00F2287F">
        <w:rPr>
          <w:rFonts w:ascii="David" w:hAnsi="David" w:cs="David" w:hint="cs"/>
          <w:sz w:val="24"/>
          <w:szCs w:val="24"/>
          <w:rtl/>
        </w:rPr>
        <w:t xml:space="preserve">בדבריו </w:t>
      </w:r>
      <w:r w:rsidR="00886945">
        <w:rPr>
          <w:rFonts w:ascii="David" w:hAnsi="David" w:cs="David" w:hint="cs"/>
          <w:sz w:val="24"/>
          <w:szCs w:val="24"/>
          <w:rtl/>
        </w:rPr>
        <w:t>של כבוד השופט דנציגר בעניין</w:t>
      </w:r>
      <w:r w:rsidR="00F2287F">
        <w:rPr>
          <w:rFonts w:ascii="David" w:hAnsi="David" w:cs="David" w:hint="cs"/>
          <w:sz w:val="24"/>
          <w:szCs w:val="24"/>
          <w:rtl/>
        </w:rPr>
        <w:t xml:space="preserve"> </w:t>
      </w:r>
      <w:r w:rsidR="00F2287F">
        <w:rPr>
          <w:rFonts w:ascii="David" w:hAnsi="David" w:cs="David" w:hint="cs"/>
          <w:b/>
          <w:bCs/>
          <w:sz w:val="24"/>
          <w:szCs w:val="24"/>
          <w:rtl/>
        </w:rPr>
        <w:t>בלמורל</w:t>
      </w:r>
      <w:r w:rsidR="00E10D93">
        <w:rPr>
          <w:rFonts w:ascii="David" w:hAnsi="David" w:cs="David" w:hint="cs"/>
          <w:b/>
          <w:bCs/>
          <w:sz w:val="24"/>
          <w:szCs w:val="24"/>
          <w:rtl/>
        </w:rPr>
        <w:t xml:space="preserve"> </w:t>
      </w:r>
      <w:r w:rsidR="00F2287F" w:rsidRPr="00E10D93">
        <w:rPr>
          <w:rStyle w:val="aa"/>
          <w:rFonts w:ascii="David" w:hAnsi="David" w:cs="David"/>
          <w:sz w:val="24"/>
          <w:szCs w:val="24"/>
          <w:rtl/>
        </w:rPr>
        <w:footnoteReference w:id="20"/>
      </w:r>
      <w:r w:rsidR="00886945">
        <w:rPr>
          <w:rFonts w:ascii="David" w:hAnsi="David" w:cs="David" w:hint="cs"/>
          <w:sz w:val="24"/>
          <w:szCs w:val="24"/>
          <w:rtl/>
        </w:rPr>
        <w:t>: "</w:t>
      </w:r>
      <w:r w:rsidR="00886945" w:rsidRPr="00F2287F">
        <w:rPr>
          <w:rFonts w:ascii="David" w:hAnsi="David" w:cs="David" w:hint="cs"/>
          <w:b/>
          <w:bCs/>
          <w:sz w:val="24"/>
          <w:szCs w:val="24"/>
          <w:rtl/>
        </w:rPr>
        <w:t xml:space="preserve">הודאת חוץ היא ראיה כשאר הראיות ובין היתר הראיות... הלכה היא כי הודאת חוץ של בעל דין שלא לטובתו היא קבילה כראיה </w:t>
      </w:r>
      <w:r w:rsidR="00886945" w:rsidRPr="00F2287F">
        <w:rPr>
          <w:rFonts w:ascii="David" w:hAnsi="David" w:cs="David" w:hint="cs"/>
          <w:b/>
          <w:bCs/>
          <w:sz w:val="24"/>
          <w:szCs w:val="24"/>
          <w:rtl/>
        </w:rPr>
        <w:lastRenderedPageBreak/>
        <w:t>במשפט...</w:t>
      </w:r>
      <w:r w:rsidR="00886945">
        <w:rPr>
          <w:rFonts w:ascii="David" w:hAnsi="David" w:cs="David" w:hint="cs"/>
          <w:sz w:val="24"/>
          <w:szCs w:val="24"/>
          <w:rtl/>
        </w:rPr>
        <w:t>".</w:t>
      </w:r>
      <w:r w:rsidR="009759B3">
        <w:rPr>
          <w:rStyle w:val="aa"/>
          <w:rFonts w:ascii="David" w:hAnsi="David" w:cs="David"/>
          <w:sz w:val="24"/>
          <w:szCs w:val="24"/>
          <w:rtl/>
        </w:rPr>
        <w:footnoteReference w:id="21"/>
      </w:r>
      <w:r w:rsidR="00B63753">
        <w:rPr>
          <w:rFonts w:ascii="David" w:hAnsi="David" w:cs="David" w:hint="cs"/>
          <w:sz w:val="24"/>
          <w:szCs w:val="24"/>
          <w:rtl/>
        </w:rPr>
        <w:t xml:space="preserve"> כן ראו בדברי </w:t>
      </w:r>
      <w:r w:rsidR="00B63753" w:rsidRPr="00500A36">
        <w:rPr>
          <w:rFonts w:ascii="David" w:hAnsi="David" w:cs="David" w:hint="cs"/>
          <w:b/>
          <w:bCs/>
          <w:sz w:val="24"/>
          <w:szCs w:val="24"/>
          <w:rtl/>
        </w:rPr>
        <w:t>הרנון</w:t>
      </w:r>
      <w:r w:rsidR="00E10D93">
        <w:rPr>
          <w:rStyle w:val="aa"/>
          <w:rFonts w:ascii="David" w:hAnsi="David" w:cs="David"/>
          <w:b/>
          <w:bCs/>
          <w:sz w:val="24"/>
          <w:szCs w:val="24"/>
          <w:rtl/>
        </w:rPr>
        <w:footnoteReference w:id="22"/>
      </w:r>
      <w:r w:rsidR="00B63753">
        <w:rPr>
          <w:rFonts w:ascii="David" w:hAnsi="David" w:cs="David" w:hint="cs"/>
          <w:sz w:val="24"/>
          <w:szCs w:val="24"/>
          <w:rtl/>
        </w:rPr>
        <w:t>: "</w:t>
      </w:r>
      <w:r w:rsidR="00B63753" w:rsidRPr="00500A36">
        <w:rPr>
          <w:rFonts w:ascii="David" w:hAnsi="David" w:cs="David" w:hint="cs"/>
          <w:b/>
          <w:bCs/>
          <w:sz w:val="24"/>
          <w:szCs w:val="24"/>
          <w:rtl/>
        </w:rPr>
        <w:t>קבילותה של הודאת בעל דין מוסברת בכך, שהיא אחד החריגים העיקריים לכלל הפוסל עדות שמיעה. הכוונה היא לראיה של אמרתו של בעל דין מחוץ לבית המשפט המובאת כהוכחה לאמיתות הדברים</w:t>
      </w:r>
      <w:r w:rsidR="00B63753">
        <w:rPr>
          <w:rFonts w:ascii="David" w:hAnsi="David" w:cs="David" w:hint="cs"/>
          <w:sz w:val="24"/>
          <w:szCs w:val="24"/>
          <w:rtl/>
        </w:rPr>
        <w:t xml:space="preserve">". </w:t>
      </w:r>
      <w:r w:rsidR="00500A36">
        <w:rPr>
          <w:rFonts w:ascii="David" w:hAnsi="David" w:cs="David" w:hint="cs"/>
          <w:sz w:val="24"/>
          <w:szCs w:val="24"/>
          <w:rtl/>
        </w:rPr>
        <w:t xml:space="preserve">אחד הטעמים </w:t>
      </w:r>
      <w:r w:rsidR="00656B28">
        <w:rPr>
          <w:rFonts w:ascii="David" w:hAnsi="David" w:cs="David" w:hint="cs"/>
          <w:sz w:val="24"/>
          <w:szCs w:val="24"/>
          <w:rtl/>
        </w:rPr>
        <w:t>ל</w:t>
      </w:r>
      <w:r w:rsidR="00500A36">
        <w:rPr>
          <w:rFonts w:ascii="David" w:hAnsi="David" w:cs="David" w:hint="cs"/>
          <w:sz w:val="24"/>
          <w:szCs w:val="24"/>
          <w:rtl/>
        </w:rPr>
        <w:t>קבילותה של הודיית חוץ הוא, שהנימוק המרכזי לפסלות עדות שמיעה</w:t>
      </w:r>
      <w:r w:rsidR="00656B28">
        <w:rPr>
          <w:rFonts w:ascii="David" w:hAnsi="David" w:cs="David" w:hint="cs"/>
          <w:sz w:val="24"/>
          <w:szCs w:val="24"/>
          <w:rtl/>
        </w:rPr>
        <w:t xml:space="preserve"> נעוץ בכך</w:t>
      </w:r>
      <w:r w:rsidR="00500A36">
        <w:rPr>
          <w:rFonts w:ascii="David" w:hAnsi="David" w:cs="David" w:hint="cs"/>
          <w:sz w:val="24"/>
          <w:szCs w:val="24"/>
          <w:rtl/>
        </w:rPr>
        <w:t>,</w:t>
      </w:r>
      <w:r w:rsidR="00656B28">
        <w:rPr>
          <w:rFonts w:ascii="David" w:hAnsi="David" w:cs="David" w:hint="cs"/>
          <w:sz w:val="24"/>
          <w:szCs w:val="24"/>
          <w:rtl/>
        </w:rPr>
        <w:t xml:space="preserve"> שלא ניתן לחקור את עד השמועה על תוכן השמועה</w:t>
      </w:r>
      <w:r w:rsidR="007075C5">
        <w:rPr>
          <w:rFonts w:ascii="David" w:hAnsi="David" w:cs="David" w:hint="cs"/>
          <w:sz w:val="24"/>
          <w:szCs w:val="24"/>
          <w:rtl/>
        </w:rPr>
        <w:t>,</w:t>
      </w:r>
      <w:r w:rsidR="00656B28">
        <w:rPr>
          <w:rStyle w:val="aa"/>
          <w:rFonts w:ascii="David" w:hAnsi="David" w:cs="David"/>
          <w:sz w:val="24"/>
          <w:szCs w:val="24"/>
          <w:rtl/>
        </w:rPr>
        <w:footnoteReference w:id="23"/>
      </w:r>
      <w:r w:rsidR="007075C5">
        <w:rPr>
          <w:rFonts w:ascii="David" w:hAnsi="David" w:cs="David" w:hint="cs"/>
          <w:sz w:val="24"/>
          <w:szCs w:val="24"/>
          <w:rtl/>
        </w:rPr>
        <w:t xml:space="preserve"> ואילו</w:t>
      </w:r>
      <w:r w:rsidR="00500A36">
        <w:rPr>
          <w:rFonts w:ascii="David" w:hAnsi="David" w:cs="David" w:hint="cs"/>
          <w:sz w:val="24"/>
          <w:szCs w:val="24"/>
          <w:rtl/>
        </w:rPr>
        <w:t xml:space="preserve"> כאשר מדובר בהוד</w:t>
      </w:r>
      <w:r w:rsidR="00B63753">
        <w:rPr>
          <w:rFonts w:ascii="David" w:hAnsi="David" w:cs="David" w:hint="cs"/>
          <w:sz w:val="24"/>
          <w:szCs w:val="24"/>
          <w:rtl/>
        </w:rPr>
        <w:t xml:space="preserve">יה של בעל הדין עצמו, ברי כי </w:t>
      </w:r>
      <w:r w:rsidR="00E10D93">
        <w:rPr>
          <w:rFonts w:ascii="David" w:hAnsi="David" w:cs="David" w:hint="cs"/>
          <w:sz w:val="24"/>
          <w:szCs w:val="24"/>
          <w:rtl/>
        </w:rPr>
        <w:t>טענה זו</w:t>
      </w:r>
      <w:r w:rsidR="00B63753">
        <w:rPr>
          <w:rFonts w:ascii="David" w:hAnsi="David" w:cs="David" w:hint="cs"/>
          <w:sz w:val="24"/>
          <w:szCs w:val="24"/>
          <w:rtl/>
        </w:rPr>
        <w:t xml:space="preserve"> אינה רלבנטית.</w:t>
      </w:r>
      <w:r w:rsidR="00B63753">
        <w:rPr>
          <w:rStyle w:val="aa"/>
          <w:rFonts w:ascii="David" w:hAnsi="David" w:cs="David"/>
          <w:sz w:val="24"/>
          <w:szCs w:val="24"/>
          <w:rtl/>
        </w:rPr>
        <w:footnoteReference w:id="24"/>
      </w:r>
      <w:r w:rsidR="00656B28">
        <w:rPr>
          <w:rFonts w:ascii="David" w:hAnsi="David" w:cs="David" w:hint="cs"/>
          <w:sz w:val="24"/>
          <w:szCs w:val="24"/>
          <w:rtl/>
        </w:rPr>
        <w:t xml:space="preserve"> </w:t>
      </w:r>
      <w:r w:rsidR="00A57404">
        <w:rPr>
          <w:rFonts w:ascii="David" w:hAnsi="David" w:cs="David" w:hint="cs"/>
          <w:sz w:val="24"/>
          <w:szCs w:val="24"/>
          <w:rtl/>
        </w:rPr>
        <w:t>כך גם לאור ההנחה, שלרוב, "</w:t>
      </w:r>
      <w:r w:rsidR="00A57404" w:rsidRPr="00E10D93">
        <w:rPr>
          <w:rFonts w:ascii="David" w:hAnsi="David" w:cs="David" w:hint="cs"/>
          <w:b/>
          <w:bCs/>
          <w:sz w:val="24"/>
          <w:szCs w:val="24"/>
          <w:rtl/>
        </w:rPr>
        <w:t>דברים שאמר אדם לחובתו... נכונים הם</w:t>
      </w:r>
      <w:r w:rsidR="00A57404">
        <w:rPr>
          <w:rFonts w:ascii="David" w:hAnsi="David" w:cs="David" w:hint="cs"/>
          <w:sz w:val="24"/>
          <w:szCs w:val="24"/>
          <w:rtl/>
        </w:rPr>
        <w:t xml:space="preserve">" (הרנון 230). </w:t>
      </w:r>
    </w:p>
    <w:p w14:paraId="533795A3" w14:textId="23A8D02D" w:rsidR="00A00360" w:rsidRDefault="00B63753" w:rsidP="00E02BA2">
      <w:pPr>
        <w:pStyle w:val="a3"/>
        <w:widowControl w:val="0"/>
        <w:numPr>
          <w:ilvl w:val="0"/>
          <w:numId w:val="4"/>
        </w:numPr>
        <w:spacing w:after="0" w:line="408" w:lineRule="auto"/>
        <w:ind w:left="-58"/>
        <w:jc w:val="both"/>
        <w:rPr>
          <w:rFonts w:ascii="David" w:hAnsi="David" w:cs="David"/>
          <w:sz w:val="24"/>
          <w:szCs w:val="24"/>
        </w:rPr>
      </w:pPr>
      <w:r w:rsidRPr="00E02BA2">
        <w:rPr>
          <w:rFonts w:ascii="David" w:hAnsi="David" w:cs="David" w:hint="cs"/>
          <w:b/>
          <w:bCs/>
          <w:sz w:val="24"/>
          <w:szCs w:val="24"/>
          <w:rtl/>
        </w:rPr>
        <w:t>הודיית חוץ היא ראיה קבילה גם כשהיא</w:t>
      </w:r>
      <w:r w:rsidR="00A069C8" w:rsidRPr="00E02BA2">
        <w:rPr>
          <w:rFonts w:ascii="David" w:hAnsi="David" w:cs="David" w:hint="cs"/>
          <w:b/>
          <w:bCs/>
          <w:sz w:val="24"/>
          <w:szCs w:val="24"/>
          <w:rtl/>
        </w:rPr>
        <w:t xml:space="preserve"> נאמרה במסגרת הליך משפטי או מעין מש</w:t>
      </w:r>
      <w:r w:rsidR="00706A50" w:rsidRPr="00E02BA2">
        <w:rPr>
          <w:rFonts w:ascii="David" w:hAnsi="David" w:cs="David" w:hint="cs"/>
          <w:b/>
          <w:bCs/>
          <w:sz w:val="24"/>
          <w:szCs w:val="24"/>
          <w:rtl/>
        </w:rPr>
        <w:t>פטי אחר</w:t>
      </w:r>
      <w:r w:rsidR="00706A50" w:rsidRPr="00E02BA2">
        <w:rPr>
          <w:rFonts w:ascii="David" w:hAnsi="David" w:cs="David" w:hint="cs"/>
          <w:sz w:val="24"/>
          <w:szCs w:val="24"/>
          <w:rtl/>
        </w:rPr>
        <w:t xml:space="preserve">, שוודאי </w:t>
      </w:r>
      <w:r w:rsidR="00607F4B" w:rsidRPr="00E02BA2">
        <w:rPr>
          <w:rFonts w:ascii="David" w:hAnsi="David" w:cs="David" w:hint="cs"/>
          <w:sz w:val="24"/>
          <w:szCs w:val="24"/>
          <w:rtl/>
        </w:rPr>
        <w:t>אינה</w:t>
      </w:r>
      <w:r w:rsidR="00706A50" w:rsidRPr="00E02BA2">
        <w:rPr>
          <w:rFonts w:ascii="David" w:hAnsi="David" w:cs="David" w:hint="cs"/>
          <w:sz w:val="24"/>
          <w:szCs w:val="24"/>
          <w:rtl/>
        </w:rPr>
        <w:t xml:space="preserve"> </w:t>
      </w:r>
      <w:del w:id="0" w:author="Nili Finkelstein" w:date="2021-05-12T22:01:00Z">
        <w:r w:rsidR="00706A50" w:rsidRPr="00E02BA2" w:rsidDel="00E02BA2">
          <w:rPr>
            <w:rFonts w:ascii="David" w:hAnsi="David" w:cs="David" w:hint="cs"/>
            <w:sz w:val="24"/>
            <w:szCs w:val="24"/>
            <w:rtl/>
          </w:rPr>
          <w:delText>גרוע</w:delText>
        </w:r>
        <w:r w:rsidR="00607F4B" w:rsidRPr="00E02BA2" w:rsidDel="00E02BA2">
          <w:rPr>
            <w:rFonts w:ascii="David" w:hAnsi="David" w:cs="David" w:hint="cs"/>
            <w:sz w:val="24"/>
            <w:szCs w:val="24"/>
            <w:rtl/>
          </w:rPr>
          <w:delText>ה</w:delText>
        </w:r>
        <w:r w:rsidR="00706A50" w:rsidRPr="00E02BA2" w:rsidDel="00E02BA2">
          <w:rPr>
            <w:rFonts w:ascii="David" w:hAnsi="David" w:cs="David" w:hint="cs"/>
            <w:sz w:val="24"/>
            <w:szCs w:val="24"/>
            <w:rtl/>
          </w:rPr>
          <w:delText xml:space="preserve"> </w:delText>
        </w:r>
      </w:del>
      <w:ins w:id="1" w:author="Nili Finkelstein" w:date="2021-05-12T22:04:00Z">
        <w:r w:rsidR="00E02BA2">
          <w:rPr>
            <w:rFonts w:ascii="David" w:hAnsi="David" w:cs="David" w:hint="cs"/>
            <w:sz w:val="24"/>
            <w:szCs w:val="24"/>
            <w:rtl/>
          </w:rPr>
          <w:t>נפסלת שעה ש</w:t>
        </w:r>
      </w:ins>
      <w:del w:id="2" w:author="Nili Finkelstein" w:date="2021-05-12T22:04:00Z">
        <w:r w:rsidR="00706A50" w:rsidRPr="00E02BA2" w:rsidDel="00E02BA2">
          <w:rPr>
            <w:rFonts w:ascii="David" w:hAnsi="David" w:cs="David" w:hint="cs"/>
            <w:sz w:val="24"/>
            <w:szCs w:val="24"/>
            <w:rtl/>
          </w:rPr>
          <w:delText>מ</w:delText>
        </w:r>
      </w:del>
      <w:r w:rsidR="00706A50" w:rsidRPr="00E02BA2">
        <w:rPr>
          <w:rFonts w:ascii="David" w:hAnsi="David" w:cs="David" w:hint="cs"/>
          <w:sz w:val="24"/>
          <w:szCs w:val="24"/>
          <w:rtl/>
        </w:rPr>
        <w:t>הודי</w:t>
      </w:r>
      <w:r w:rsidR="00A069C8" w:rsidRPr="00E02BA2">
        <w:rPr>
          <w:rFonts w:ascii="David" w:hAnsi="David" w:cs="David" w:hint="cs"/>
          <w:sz w:val="24"/>
          <w:szCs w:val="24"/>
          <w:rtl/>
        </w:rPr>
        <w:t>ה מחוץ לכתליו של הליך כלשהו</w:t>
      </w:r>
      <w:ins w:id="3" w:author="Nili Finkelstein" w:date="2021-05-12T22:03:00Z">
        <w:r w:rsidR="00E02BA2">
          <w:rPr>
            <w:rFonts w:ascii="David" w:hAnsi="David" w:cs="David" w:hint="cs"/>
            <w:sz w:val="24"/>
            <w:szCs w:val="24"/>
            <w:rtl/>
          </w:rPr>
          <w:t xml:space="preserve"> </w:t>
        </w:r>
      </w:ins>
      <w:ins w:id="4" w:author="Nili Finkelstein" w:date="2021-05-12T22:04:00Z">
        <w:r w:rsidR="00E02BA2">
          <w:rPr>
            <w:rFonts w:ascii="David" w:hAnsi="David" w:cs="David" w:hint="cs"/>
            <w:sz w:val="24"/>
            <w:szCs w:val="24"/>
            <w:rtl/>
          </w:rPr>
          <w:t>מתקבלת</w:t>
        </w:r>
      </w:ins>
      <w:r w:rsidR="00A069C8" w:rsidRPr="00E02BA2">
        <w:rPr>
          <w:rFonts w:ascii="David" w:hAnsi="David" w:cs="David" w:hint="cs"/>
          <w:sz w:val="24"/>
          <w:szCs w:val="24"/>
          <w:rtl/>
        </w:rPr>
        <w:t>. ראו למשל בעניין</w:t>
      </w:r>
      <w:r w:rsidR="00500A36" w:rsidRPr="00E02BA2">
        <w:rPr>
          <w:rFonts w:ascii="David" w:hAnsi="David" w:cs="David" w:hint="cs"/>
          <w:sz w:val="24"/>
          <w:szCs w:val="24"/>
          <w:rtl/>
        </w:rPr>
        <w:t xml:space="preserve"> </w:t>
      </w:r>
      <w:r w:rsidR="00500A36" w:rsidRPr="00E02BA2">
        <w:rPr>
          <w:rFonts w:ascii="David" w:hAnsi="David" w:cs="David" w:hint="cs"/>
          <w:b/>
          <w:bCs/>
          <w:sz w:val="24"/>
          <w:szCs w:val="24"/>
          <w:rtl/>
        </w:rPr>
        <w:t>דולב</w:t>
      </w:r>
      <w:r w:rsidR="00500A36" w:rsidRPr="00E02BA2">
        <w:rPr>
          <w:rStyle w:val="aa"/>
          <w:rFonts w:ascii="David" w:hAnsi="David" w:cs="David"/>
          <w:sz w:val="24"/>
          <w:szCs w:val="24"/>
          <w:rtl/>
        </w:rPr>
        <w:footnoteReference w:id="25"/>
      </w:r>
      <w:r w:rsidR="00201B57" w:rsidRPr="00E02BA2">
        <w:rPr>
          <w:rFonts w:ascii="David" w:hAnsi="David" w:cs="David"/>
          <w:sz w:val="24"/>
          <w:szCs w:val="24"/>
          <w:rtl/>
        </w:rPr>
        <w:t xml:space="preserve"> </w:t>
      </w:r>
      <w:r w:rsidR="00992BD2" w:rsidRPr="00E02BA2">
        <w:rPr>
          <w:rFonts w:ascii="David" w:hAnsi="David" w:cs="David" w:hint="cs"/>
          <w:sz w:val="24"/>
          <w:szCs w:val="24"/>
          <w:rtl/>
        </w:rPr>
        <w:t xml:space="preserve">שם </w:t>
      </w:r>
      <w:r w:rsidR="00522BEA" w:rsidRPr="00E02BA2">
        <w:rPr>
          <w:rFonts w:ascii="David" w:hAnsi="David" w:cs="David" w:hint="cs"/>
          <w:sz w:val="24"/>
          <w:szCs w:val="24"/>
          <w:rtl/>
        </w:rPr>
        <w:t>נקבע</w:t>
      </w:r>
      <w:r w:rsidR="00500A36" w:rsidRPr="00E02BA2">
        <w:rPr>
          <w:rFonts w:ascii="David" w:hAnsi="David" w:cs="David" w:hint="cs"/>
          <w:sz w:val="24"/>
          <w:szCs w:val="24"/>
          <w:rtl/>
        </w:rPr>
        <w:t xml:space="preserve"> (מפי כב' השופטת</w:t>
      </w:r>
      <w:r w:rsidR="00522BEA" w:rsidRPr="00E02BA2">
        <w:rPr>
          <w:rFonts w:ascii="David" w:hAnsi="David" w:cs="David" w:hint="cs"/>
          <w:sz w:val="24"/>
          <w:szCs w:val="24"/>
          <w:rtl/>
        </w:rPr>
        <w:t xml:space="preserve"> נאור),</w:t>
      </w:r>
      <w:r w:rsidR="00992BD2" w:rsidRPr="00E02BA2">
        <w:rPr>
          <w:rFonts w:ascii="David" w:hAnsi="David" w:cs="David" w:hint="cs"/>
          <w:sz w:val="24"/>
          <w:szCs w:val="24"/>
          <w:rtl/>
        </w:rPr>
        <w:t xml:space="preserve"> שהודאה שמסר אדם</w:t>
      </w:r>
      <w:r w:rsidR="007E1F4B" w:rsidRPr="00E02BA2">
        <w:rPr>
          <w:rFonts w:ascii="David" w:hAnsi="David" w:cs="David" w:hint="cs"/>
          <w:sz w:val="24"/>
          <w:szCs w:val="24"/>
          <w:rtl/>
        </w:rPr>
        <w:t xml:space="preserve"> בהליכי ביטוח לאומי בפני המוסד לביטוח לאומי, נחשבת כראיה</w:t>
      </w:r>
      <w:r w:rsidR="00607F4B" w:rsidRPr="00E02BA2">
        <w:rPr>
          <w:rFonts w:ascii="David" w:hAnsi="David" w:cs="David" w:hint="cs"/>
          <w:sz w:val="24"/>
          <w:szCs w:val="24"/>
          <w:rtl/>
        </w:rPr>
        <w:t xml:space="preserve"> קבילה (בין שאר הראיות), במסגרת </w:t>
      </w:r>
      <w:r w:rsidR="00522BEA" w:rsidRPr="00E02BA2">
        <w:rPr>
          <w:rFonts w:ascii="David" w:hAnsi="David" w:cs="David" w:hint="cs"/>
          <w:sz w:val="24"/>
          <w:szCs w:val="24"/>
          <w:rtl/>
        </w:rPr>
        <w:t>הליך</w:t>
      </w:r>
      <w:r w:rsidR="00522BEA">
        <w:rPr>
          <w:rFonts w:ascii="David" w:hAnsi="David" w:cs="David" w:hint="cs"/>
          <w:sz w:val="24"/>
          <w:szCs w:val="24"/>
          <w:rtl/>
        </w:rPr>
        <w:t xml:space="preserve"> משפטי אחר שנפתח לאחר מכן.</w:t>
      </w:r>
      <w:r w:rsidR="007E1F4B" w:rsidRPr="00F83D13">
        <w:rPr>
          <w:rFonts w:ascii="David" w:hAnsi="David" w:cs="David" w:hint="cs"/>
          <w:sz w:val="24"/>
          <w:szCs w:val="24"/>
          <w:rtl/>
        </w:rPr>
        <w:t xml:space="preserve"> בדומה, </w:t>
      </w:r>
      <w:r w:rsidR="007E1F4B" w:rsidRPr="00607F4B">
        <w:rPr>
          <w:rFonts w:ascii="David" w:hAnsi="David" w:cs="David" w:hint="cs"/>
          <w:b/>
          <w:bCs/>
          <w:sz w:val="24"/>
          <w:szCs w:val="24"/>
          <w:u w:val="single"/>
          <w:rtl/>
        </w:rPr>
        <w:t>גם הודאה באישום במסגרת הליך פלילי נחשב כהודיית חוץ וכראיה קבילה, ביחס ל</w:t>
      </w:r>
      <w:r w:rsidR="00522BEA" w:rsidRPr="00607F4B">
        <w:rPr>
          <w:rFonts w:ascii="David" w:hAnsi="David" w:cs="David" w:hint="cs"/>
          <w:b/>
          <w:bCs/>
          <w:sz w:val="24"/>
          <w:szCs w:val="24"/>
          <w:u w:val="single"/>
          <w:rtl/>
        </w:rPr>
        <w:t>הליך אזרחי</w:t>
      </w:r>
      <w:r w:rsidR="00522BEA">
        <w:rPr>
          <w:rFonts w:ascii="David" w:hAnsi="David" w:cs="David" w:hint="cs"/>
          <w:sz w:val="24"/>
          <w:szCs w:val="24"/>
          <w:rtl/>
        </w:rPr>
        <w:t xml:space="preserve"> במסגרתו רוצים להגישה:</w:t>
      </w:r>
      <w:r w:rsidR="00EE133B">
        <w:rPr>
          <w:rFonts w:ascii="David" w:hAnsi="David" w:cs="David" w:hint="cs"/>
          <w:sz w:val="24"/>
          <w:szCs w:val="24"/>
          <w:rtl/>
        </w:rPr>
        <w:t xml:space="preserve"> "</w:t>
      </w:r>
      <w:r w:rsidR="00EE133B" w:rsidRPr="00522BEA">
        <w:rPr>
          <w:rFonts w:ascii="David" w:hAnsi="David" w:cs="David" w:hint="cs"/>
          <w:b/>
          <w:bCs/>
          <w:sz w:val="24"/>
          <w:szCs w:val="24"/>
          <w:rtl/>
        </w:rPr>
        <w:t>כאשר מבקשים לעשות שימוש, במישור האזרחי, בהודאה שנעשתה בהליך פלילי... הודאות חוץ הן לעניינ</w:t>
      </w:r>
      <w:r w:rsidR="00522BEA" w:rsidRPr="00522BEA">
        <w:rPr>
          <w:rFonts w:ascii="David" w:hAnsi="David" w:cs="David" w:hint="cs"/>
          <w:b/>
          <w:bCs/>
          <w:sz w:val="24"/>
          <w:szCs w:val="24"/>
          <w:rtl/>
        </w:rPr>
        <w:t>ו של המישור האזרחי...</w:t>
      </w:r>
      <w:r w:rsidR="00522BEA">
        <w:rPr>
          <w:rFonts w:ascii="David" w:hAnsi="David" w:cs="David" w:hint="cs"/>
          <w:sz w:val="24"/>
          <w:szCs w:val="24"/>
          <w:rtl/>
        </w:rPr>
        <w:t>" (קדמי, 1386</w:t>
      </w:r>
      <w:r w:rsidR="00EE133B">
        <w:rPr>
          <w:rFonts w:ascii="David" w:hAnsi="David" w:cs="David" w:hint="cs"/>
          <w:sz w:val="24"/>
          <w:szCs w:val="24"/>
          <w:rtl/>
        </w:rPr>
        <w:t>).</w:t>
      </w:r>
      <w:r w:rsidR="00522BEA">
        <w:rPr>
          <w:rStyle w:val="aa"/>
          <w:rFonts w:ascii="David" w:hAnsi="David" w:cs="David"/>
          <w:sz w:val="24"/>
          <w:szCs w:val="24"/>
          <w:rtl/>
        </w:rPr>
        <w:footnoteReference w:id="26"/>
      </w:r>
      <w:r w:rsidR="00522BEA">
        <w:rPr>
          <w:rFonts w:ascii="David" w:hAnsi="David" w:cs="David" w:hint="cs"/>
          <w:sz w:val="24"/>
          <w:szCs w:val="24"/>
          <w:rtl/>
        </w:rPr>
        <w:t xml:space="preserve"> כך </w:t>
      </w:r>
      <w:r w:rsidR="00522BEA" w:rsidRPr="00607F4B">
        <w:rPr>
          <w:rFonts w:ascii="David" w:hAnsi="David" w:cs="David" w:hint="cs"/>
          <w:sz w:val="24"/>
          <w:szCs w:val="24"/>
          <w:u w:val="single"/>
          <w:rtl/>
        </w:rPr>
        <w:t>נקבע גם בפסיקה</w:t>
      </w:r>
      <w:r w:rsidR="00522BEA">
        <w:rPr>
          <w:rFonts w:ascii="David" w:hAnsi="David" w:cs="David" w:hint="cs"/>
          <w:sz w:val="24"/>
          <w:szCs w:val="24"/>
          <w:rtl/>
        </w:rPr>
        <w:t xml:space="preserve">, שהודיה בהליך פלילי היא </w:t>
      </w:r>
      <w:r w:rsidR="00522BEA" w:rsidRPr="00607F4B">
        <w:rPr>
          <w:rFonts w:ascii="David" w:hAnsi="David" w:cs="David" w:hint="cs"/>
          <w:sz w:val="24"/>
          <w:szCs w:val="24"/>
          <w:u w:val="single"/>
          <w:rtl/>
        </w:rPr>
        <w:t>ראיה קבילה</w:t>
      </w:r>
      <w:r w:rsidR="00607F4B">
        <w:rPr>
          <w:rFonts w:ascii="David" w:hAnsi="David" w:cs="David" w:hint="cs"/>
          <w:sz w:val="24"/>
          <w:szCs w:val="24"/>
          <w:rtl/>
        </w:rPr>
        <w:t xml:space="preserve"> ב</w:t>
      </w:r>
      <w:r w:rsidR="00522BEA">
        <w:rPr>
          <w:rFonts w:ascii="David" w:hAnsi="David" w:cs="David" w:hint="cs"/>
          <w:sz w:val="24"/>
          <w:szCs w:val="24"/>
          <w:rtl/>
        </w:rPr>
        <w:t>הליך אזרחי</w:t>
      </w:r>
      <w:r w:rsidR="00FD5D6A">
        <w:rPr>
          <w:rFonts w:ascii="David" w:hAnsi="David" w:cs="David" w:hint="cs"/>
          <w:sz w:val="24"/>
          <w:szCs w:val="24"/>
          <w:rtl/>
        </w:rPr>
        <w:t xml:space="preserve">. ראו למשל בעניין </w:t>
      </w:r>
      <w:r w:rsidR="00FD5D6A">
        <w:rPr>
          <w:rFonts w:ascii="David" w:hAnsi="David" w:cs="David" w:hint="cs"/>
          <w:b/>
          <w:bCs/>
          <w:sz w:val="24"/>
          <w:szCs w:val="24"/>
          <w:rtl/>
        </w:rPr>
        <w:t>כהן</w:t>
      </w:r>
      <w:r w:rsidR="00522BEA">
        <w:rPr>
          <w:rFonts w:ascii="David" w:hAnsi="David" w:cs="David" w:hint="cs"/>
          <w:sz w:val="24"/>
          <w:szCs w:val="24"/>
          <w:rtl/>
        </w:rPr>
        <w:t>: "</w:t>
      </w:r>
      <w:r w:rsidR="00522BEA" w:rsidRPr="00522BEA">
        <w:rPr>
          <w:rFonts w:ascii="David" w:hAnsi="David" w:cs="David" w:hint="cs"/>
          <w:b/>
          <w:bCs/>
          <w:sz w:val="24"/>
          <w:szCs w:val="24"/>
          <w:rtl/>
        </w:rPr>
        <w:t>קבילה הודאת הנתבע במשפט פלילי לצורך תביעה אזרחית, שהוגשה נגדו לאחר מכן</w:t>
      </w:r>
      <w:r w:rsidR="00522BEA">
        <w:rPr>
          <w:rFonts w:ascii="David" w:hAnsi="David" w:cs="David" w:hint="cs"/>
          <w:sz w:val="24"/>
          <w:szCs w:val="24"/>
          <w:rtl/>
        </w:rPr>
        <w:t>"</w:t>
      </w:r>
      <w:r w:rsidR="00522BEA">
        <w:rPr>
          <w:rStyle w:val="aa"/>
          <w:rFonts w:ascii="David" w:hAnsi="David" w:cs="David"/>
          <w:sz w:val="24"/>
          <w:szCs w:val="24"/>
          <w:rtl/>
        </w:rPr>
        <w:footnoteReference w:id="27"/>
      </w:r>
      <w:r w:rsidR="00522BEA">
        <w:rPr>
          <w:rFonts w:ascii="David" w:hAnsi="David" w:cs="David" w:hint="cs"/>
          <w:sz w:val="24"/>
          <w:szCs w:val="24"/>
          <w:rtl/>
        </w:rPr>
        <w:t xml:space="preserve">. </w:t>
      </w:r>
      <w:r w:rsidR="00227AEE">
        <w:rPr>
          <w:rFonts w:ascii="David" w:hAnsi="David" w:cs="David" w:hint="cs"/>
          <w:sz w:val="24"/>
          <w:szCs w:val="24"/>
          <w:rtl/>
        </w:rPr>
        <w:t xml:space="preserve">ראו גם בדברי הרנון, </w:t>
      </w:r>
      <w:r w:rsidR="00FD5D6A">
        <w:rPr>
          <w:rFonts w:ascii="David" w:hAnsi="David" w:cs="David" w:hint="cs"/>
          <w:sz w:val="24"/>
          <w:szCs w:val="24"/>
          <w:rtl/>
        </w:rPr>
        <w:t>229-228</w:t>
      </w:r>
      <w:r w:rsidR="00227AEE">
        <w:rPr>
          <w:rFonts w:ascii="David" w:hAnsi="David" w:cs="David" w:hint="cs"/>
          <w:sz w:val="24"/>
          <w:szCs w:val="24"/>
          <w:rtl/>
        </w:rPr>
        <w:t xml:space="preserve">: </w:t>
      </w:r>
      <w:r w:rsidR="00227AEE" w:rsidRPr="00522BEA">
        <w:rPr>
          <w:rFonts w:ascii="David" w:hAnsi="David" w:cs="David" w:hint="cs"/>
          <w:b/>
          <w:bCs/>
          <w:sz w:val="24"/>
          <w:szCs w:val="24"/>
          <w:rtl/>
        </w:rPr>
        <w:t>"הודאה שמסר נאשם במשפט פלילי- האם היא קבילה, כראיה נגדו, במשפט אזרחי על אותו אירוע</w:t>
      </w:r>
      <w:r w:rsidR="00D25255" w:rsidRPr="00522BEA">
        <w:rPr>
          <w:rFonts w:ascii="David" w:hAnsi="David" w:cs="David" w:hint="cs"/>
          <w:b/>
          <w:bCs/>
          <w:sz w:val="24"/>
          <w:szCs w:val="24"/>
          <w:rtl/>
        </w:rPr>
        <w:t>?</w:t>
      </w:r>
      <w:r w:rsidR="00227AEE" w:rsidRPr="00522BEA">
        <w:rPr>
          <w:rFonts w:ascii="David" w:hAnsi="David" w:cs="David" w:hint="cs"/>
          <w:b/>
          <w:bCs/>
          <w:sz w:val="24"/>
          <w:szCs w:val="24"/>
          <w:rtl/>
        </w:rPr>
        <w:t>... ההודאה כמובן קבילה, כ</w:t>
      </w:r>
      <w:r w:rsidR="00D25255" w:rsidRPr="00522BEA">
        <w:rPr>
          <w:rFonts w:ascii="David" w:hAnsi="David" w:cs="David" w:hint="cs"/>
          <w:b/>
          <w:bCs/>
          <w:sz w:val="24"/>
          <w:szCs w:val="24"/>
          <w:rtl/>
        </w:rPr>
        <w:t>דין כל הודאת בעל דין שנמסרה מחוץ</w:t>
      </w:r>
      <w:r w:rsidR="00227AEE" w:rsidRPr="00522BEA">
        <w:rPr>
          <w:rFonts w:ascii="David" w:hAnsi="David" w:cs="David" w:hint="cs"/>
          <w:b/>
          <w:bCs/>
          <w:sz w:val="24"/>
          <w:szCs w:val="24"/>
          <w:rtl/>
        </w:rPr>
        <w:t xml:space="preserve"> לבית המשפט... וכך גם נפסק</w:t>
      </w:r>
      <w:r w:rsidR="00227AEE">
        <w:rPr>
          <w:rFonts w:ascii="David" w:hAnsi="David" w:cs="David" w:hint="cs"/>
          <w:sz w:val="24"/>
          <w:szCs w:val="24"/>
          <w:rtl/>
        </w:rPr>
        <w:t>."</w:t>
      </w:r>
      <w:r w:rsidR="004977C8">
        <w:rPr>
          <w:rStyle w:val="aa"/>
          <w:rFonts w:ascii="David" w:hAnsi="David" w:cs="David"/>
          <w:sz w:val="24"/>
          <w:szCs w:val="24"/>
          <w:rtl/>
        </w:rPr>
        <w:footnoteReference w:id="28"/>
      </w:r>
    </w:p>
    <w:p w14:paraId="16747E16" w14:textId="68706579" w:rsidR="00613DD6" w:rsidRPr="007D4F8D" w:rsidRDefault="00894845" w:rsidP="00E02BA2">
      <w:pPr>
        <w:pStyle w:val="a3"/>
        <w:widowControl w:val="0"/>
        <w:numPr>
          <w:ilvl w:val="0"/>
          <w:numId w:val="4"/>
        </w:numPr>
        <w:tabs>
          <w:tab w:val="left" w:pos="4676"/>
        </w:tabs>
        <w:spacing w:after="0" w:line="408" w:lineRule="auto"/>
        <w:ind w:left="-58"/>
        <w:jc w:val="both"/>
        <w:rPr>
          <w:rFonts w:ascii="David" w:hAnsi="David" w:cs="David"/>
          <w:b/>
          <w:bCs/>
          <w:sz w:val="24"/>
          <w:szCs w:val="24"/>
        </w:rPr>
      </w:pPr>
      <w:r w:rsidRPr="00F83D13">
        <w:rPr>
          <w:rFonts w:ascii="David" w:hAnsi="David" w:cs="David" w:hint="cs"/>
          <w:sz w:val="24"/>
          <w:szCs w:val="24"/>
          <w:rtl/>
        </w:rPr>
        <w:t>אדרבה,</w:t>
      </w:r>
      <w:r w:rsidR="00706A50">
        <w:rPr>
          <w:rFonts w:ascii="David" w:hAnsi="David" w:cs="David" w:hint="cs"/>
          <w:sz w:val="24"/>
          <w:szCs w:val="24"/>
          <w:rtl/>
        </w:rPr>
        <w:t xml:space="preserve"> דומה</w:t>
      </w:r>
      <w:r w:rsidR="007D4F8D">
        <w:rPr>
          <w:rFonts w:ascii="David" w:hAnsi="David" w:cs="David" w:hint="cs"/>
          <w:sz w:val="24"/>
          <w:szCs w:val="24"/>
          <w:rtl/>
        </w:rPr>
        <w:t>,</w:t>
      </w:r>
      <w:r w:rsidR="00706A50">
        <w:rPr>
          <w:rFonts w:ascii="David" w:hAnsi="David" w:cs="David" w:hint="cs"/>
          <w:sz w:val="24"/>
          <w:szCs w:val="24"/>
          <w:rtl/>
        </w:rPr>
        <w:t xml:space="preserve"> </w:t>
      </w:r>
      <w:r w:rsidR="00706A50" w:rsidRPr="007D4F8D">
        <w:rPr>
          <w:rFonts w:ascii="David" w:hAnsi="David" w:cs="David" w:hint="cs"/>
          <w:b/>
          <w:bCs/>
          <w:sz w:val="24"/>
          <w:szCs w:val="24"/>
          <w:rtl/>
        </w:rPr>
        <w:t>שלהוד</w:t>
      </w:r>
      <w:r w:rsidR="00FD5D6A">
        <w:rPr>
          <w:rFonts w:ascii="David" w:hAnsi="David" w:cs="David" w:hint="cs"/>
          <w:b/>
          <w:bCs/>
          <w:sz w:val="24"/>
          <w:szCs w:val="24"/>
          <w:rtl/>
        </w:rPr>
        <w:t xml:space="preserve">יה במסגרת הליך משפטי יש </w:t>
      </w:r>
      <w:ins w:id="5" w:author="Nili Finkelstein" w:date="2021-05-12T19:07:00Z">
        <w:r w:rsidR="00F15704">
          <w:rPr>
            <w:rFonts w:ascii="David" w:hAnsi="David" w:cs="David" w:hint="cs"/>
            <w:b/>
            <w:bCs/>
            <w:sz w:val="24"/>
            <w:szCs w:val="24"/>
            <w:rtl/>
          </w:rPr>
          <w:t>ל</w:t>
        </w:r>
      </w:ins>
      <w:ins w:id="6" w:author="Nili Finkelstein" w:date="2021-05-12T22:05:00Z">
        <w:r w:rsidR="00E02BA2">
          <w:rPr>
            <w:rFonts w:ascii="David" w:hAnsi="David" w:cs="David" w:hint="cs"/>
            <w:b/>
            <w:bCs/>
            <w:sz w:val="24"/>
            <w:szCs w:val="24"/>
            <w:rtl/>
          </w:rPr>
          <w:t>תת</w:t>
        </w:r>
      </w:ins>
      <w:ins w:id="7" w:author="Nili Finkelstein" w:date="2021-05-12T19:07:00Z">
        <w:r w:rsidR="00F15704">
          <w:rPr>
            <w:rFonts w:ascii="David" w:hAnsi="David" w:cs="David" w:hint="cs"/>
            <w:b/>
            <w:bCs/>
            <w:sz w:val="24"/>
            <w:szCs w:val="24"/>
            <w:rtl/>
          </w:rPr>
          <w:t xml:space="preserve"> משקל גבוה</w:t>
        </w:r>
      </w:ins>
      <w:ins w:id="8" w:author="Nili Finkelstein" w:date="2021-05-12T22:05:00Z">
        <w:r w:rsidR="00E02BA2">
          <w:rPr>
            <w:rFonts w:ascii="David" w:hAnsi="David" w:cs="David" w:hint="cs"/>
            <w:b/>
            <w:bCs/>
            <w:sz w:val="24"/>
            <w:szCs w:val="24"/>
            <w:rtl/>
          </w:rPr>
          <w:t xml:space="preserve"> באופן יחסי</w:t>
        </w:r>
      </w:ins>
      <w:del w:id="9" w:author="Nili Finkelstein" w:date="2021-05-12T19:07:00Z">
        <w:r w:rsidR="00FD5D6A" w:rsidDel="00F15704">
          <w:rPr>
            <w:rFonts w:ascii="David" w:hAnsi="David" w:cs="David" w:hint="cs"/>
            <w:b/>
            <w:bCs/>
            <w:sz w:val="24"/>
            <w:szCs w:val="24"/>
            <w:rtl/>
          </w:rPr>
          <w:delText xml:space="preserve">אף </w:delText>
        </w:r>
        <w:r w:rsidRPr="007D4F8D" w:rsidDel="00F15704">
          <w:rPr>
            <w:rFonts w:ascii="David" w:hAnsi="David" w:cs="David" w:hint="cs"/>
            <w:b/>
            <w:bCs/>
            <w:sz w:val="24"/>
            <w:szCs w:val="24"/>
            <w:rtl/>
          </w:rPr>
          <w:delText>יתר תוק</w:delText>
        </w:r>
        <w:r w:rsidR="00706A50" w:rsidRPr="007D4F8D" w:rsidDel="00F15704">
          <w:rPr>
            <w:rFonts w:ascii="David" w:hAnsi="David" w:cs="David" w:hint="cs"/>
            <w:b/>
            <w:bCs/>
            <w:sz w:val="24"/>
            <w:szCs w:val="24"/>
            <w:rtl/>
          </w:rPr>
          <w:delText>ף</w:delText>
        </w:r>
      </w:del>
      <w:r w:rsidR="00706A50">
        <w:rPr>
          <w:rFonts w:ascii="David" w:hAnsi="David" w:cs="David" w:hint="cs"/>
          <w:sz w:val="24"/>
          <w:szCs w:val="24"/>
          <w:rtl/>
        </w:rPr>
        <w:t>, בהתחשב במסגרת שבה ניתנה ההוד</w:t>
      </w:r>
      <w:r w:rsidRPr="00F83D13">
        <w:rPr>
          <w:rFonts w:ascii="David" w:hAnsi="David" w:cs="David" w:hint="cs"/>
          <w:sz w:val="24"/>
          <w:szCs w:val="24"/>
          <w:rtl/>
        </w:rPr>
        <w:t>יה. אכן, כפי שיפורט בסמוך, כאשר מדובר בהודיית חוץ שלא ניתנה במסגרת ההליך הנדון, ניתן לה</w:t>
      </w:r>
      <w:r w:rsidR="00706A50">
        <w:rPr>
          <w:rFonts w:ascii="David" w:hAnsi="David" w:cs="David" w:hint="cs"/>
          <w:sz w:val="24"/>
          <w:szCs w:val="24"/>
          <w:rtl/>
        </w:rPr>
        <w:t>ביא ראיות הסותרות את תוכן ההודי</w:t>
      </w:r>
      <w:r w:rsidRPr="00F83D13">
        <w:rPr>
          <w:rFonts w:ascii="David" w:hAnsi="David" w:cs="David" w:hint="cs"/>
          <w:sz w:val="24"/>
          <w:szCs w:val="24"/>
          <w:rtl/>
        </w:rPr>
        <w:t>ה ובעל הדין שנתן את הודיית החוץ לא כבול אליה בהכרח.</w:t>
      </w:r>
      <w:r w:rsidR="00FD5D6A">
        <w:rPr>
          <w:rFonts w:ascii="David" w:hAnsi="David" w:cs="David" w:hint="cs"/>
          <w:sz w:val="24"/>
          <w:szCs w:val="24"/>
          <w:rtl/>
        </w:rPr>
        <w:t xml:space="preserve"> </w:t>
      </w:r>
      <w:r w:rsidR="00227AEE">
        <w:rPr>
          <w:rFonts w:ascii="David" w:hAnsi="David" w:cs="David" w:hint="cs"/>
          <w:sz w:val="24"/>
          <w:szCs w:val="24"/>
          <w:rtl/>
        </w:rPr>
        <w:t>בית המשפט יבחן את המשקל שראוי לתת להודיית החוץ (</w:t>
      </w:r>
      <w:r w:rsidR="001F33D6">
        <w:rPr>
          <w:rFonts w:ascii="David" w:hAnsi="David" w:cs="David" w:hint="cs"/>
          <w:sz w:val="24"/>
          <w:szCs w:val="24"/>
          <w:rtl/>
        </w:rPr>
        <w:t xml:space="preserve">כל עוד </w:t>
      </w:r>
      <w:r w:rsidR="00227AEE">
        <w:rPr>
          <w:rFonts w:ascii="David" w:hAnsi="David" w:cs="David" w:hint="cs"/>
          <w:sz w:val="24"/>
          <w:szCs w:val="24"/>
          <w:rtl/>
        </w:rPr>
        <w:t>מדובר</w:t>
      </w:r>
      <w:r w:rsidR="001F33D6">
        <w:rPr>
          <w:rFonts w:ascii="David" w:hAnsi="David" w:cs="David" w:hint="cs"/>
          <w:sz w:val="24"/>
          <w:szCs w:val="24"/>
          <w:rtl/>
        </w:rPr>
        <w:t xml:space="preserve"> בהודיית חוץ בלבד ולא</w:t>
      </w:r>
      <w:r w:rsidR="00227AEE">
        <w:rPr>
          <w:rFonts w:ascii="David" w:hAnsi="David" w:cs="David" w:hint="cs"/>
          <w:sz w:val="24"/>
          <w:szCs w:val="24"/>
          <w:rtl/>
        </w:rPr>
        <w:t xml:space="preserve"> בהודיה פורמלית שניתנה באותו הליך</w:t>
      </w:r>
      <w:r w:rsidR="001F33D6">
        <w:rPr>
          <w:rFonts w:ascii="David" w:hAnsi="David" w:cs="David" w:hint="cs"/>
          <w:sz w:val="24"/>
          <w:szCs w:val="24"/>
          <w:rtl/>
        </w:rPr>
        <w:t xml:space="preserve"> שמחייבת את בעל הדין </w:t>
      </w:r>
      <w:r w:rsidR="00A00360">
        <w:rPr>
          <w:rFonts w:ascii="David" w:hAnsi="David" w:cs="David" w:hint="cs"/>
          <w:sz w:val="24"/>
          <w:szCs w:val="24"/>
          <w:rtl/>
        </w:rPr>
        <w:t>כדלהלן),</w:t>
      </w:r>
      <w:r w:rsidR="00227AEE">
        <w:rPr>
          <w:rFonts w:ascii="David" w:hAnsi="David" w:cs="David" w:hint="cs"/>
          <w:sz w:val="24"/>
          <w:szCs w:val="24"/>
          <w:rtl/>
        </w:rPr>
        <w:t xml:space="preserve"> ב</w:t>
      </w:r>
      <w:r w:rsidR="002901EB">
        <w:rPr>
          <w:rFonts w:ascii="David" w:hAnsi="David" w:cs="David" w:hint="cs"/>
          <w:sz w:val="24"/>
          <w:szCs w:val="24"/>
          <w:rtl/>
        </w:rPr>
        <w:t>התאם למכלול הראיות שהוגשו</w:t>
      </w:r>
      <w:r w:rsidR="00227AEE">
        <w:rPr>
          <w:rFonts w:ascii="David" w:hAnsi="David" w:cs="David" w:hint="cs"/>
          <w:sz w:val="24"/>
          <w:szCs w:val="24"/>
          <w:rtl/>
        </w:rPr>
        <w:t>. כך גם כאשר מדובר בהודיית חוץ שניתנה בהליך משפטי אחר. ראו הרנון 229: "</w:t>
      </w:r>
      <w:r w:rsidR="00227AEE" w:rsidRPr="00A00360">
        <w:rPr>
          <w:rFonts w:ascii="David" w:hAnsi="David" w:cs="David" w:hint="cs"/>
          <w:b/>
          <w:bCs/>
          <w:sz w:val="24"/>
          <w:szCs w:val="24"/>
          <w:rtl/>
        </w:rPr>
        <w:t>קבילותה של ההודאה עוד אינה קובעת מה משקל ייחס לה בית המשפט- כי הדבר תלוי בנסיבות</w:t>
      </w:r>
      <w:r w:rsidR="00227AEE">
        <w:rPr>
          <w:rFonts w:ascii="David" w:hAnsi="David" w:cs="David" w:hint="cs"/>
          <w:sz w:val="24"/>
          <w:szCs w:val="24"/>
          <w:rtl/>
        </w:rPr>
        <w:t xml:space="preserve">...". כך גם בעניין </w:t>
      </w:r>
      <w:r w:rsidR="00227AEE" w:rsidRPr="00A00360">
        <w:rPr>
          <w:rFonts w:ascii="David" w:hAnsi="David" w:cs="David" w:hint="cs"/>
          <w:b/>
          <w:bCs/>
          <w:sz w:val="24"/>
          <w:szCs w:val="24"/>
          <w:rtl/>
        </w:rPr>
        <w:t>כה</w:t>
      </w:r>
      <w:r w:rsidR="00227AEE">
        <w:rPr>
          <w:rFonts w:ascii="David" w:hAnsi="David" w:cs="David" w:hint="cs"/>
          <w:sz w:val="24"/>
          <w:szCs w:val="24"/>
          <w:rtl/>
        </w:rPr>
        <w:t xml:space="preserve">ן, 1174, נקבע שיש לבחון </w:t>
      </w:r>
      <w:r w:rsidR="00FD5D6A">
        <w:rPr>
          <w:rFonts w:ascii="David" w:hAnsi="David" w:cs="David" w:hint="cs"/>
          <w:sz w:val="24"/>
          <w:szCs w:val="24"/>
          <w:rtl/>
        </w:rPr>
        <w:t xml:space="preserve">את </w:t>
      </w:r>
      <w:r w:rsidR="00227AEE">
        <w:rPr>
          <w:rFonts w:ascii="David" w:hAnsi="David" w:cs="David" w:hint="cs"/>
          <w:sz w:val="24"/>
          <w:szCs w:val="24"/>
          <w:rtl/>
        </w:rPr>
        <w:t xml:space="preserve">המשקל שראוי לתת בהליך אזרחי, להודיה </w:t>
      </w:r>
      <w:r w:rsidR="00227AEE">
        <w:rPr>
          <w:rFonts w:ascii="David" w:hAnsi="David" w:cs="David" w:hint="cs"/>
          <w:sz w:val="24"/>
          <w:szCs w:val="24"/>
          <w:rtl/>
        </w:rPr>
        <w:lastRenderedPageBreak/>
        <w:t xml:space="preserve">שניתנה </w:t>
      </w:r>
      <w:r w:rsidR="00FD5D6A">
        <w:rPr>
          <w:rFonts w:ascii="David" w:hAnsi="David" w:cs="David" w:hint="cs"/>
          <w:sz w:val="24"/>
          <w:szCs w:val="24"/>
          <w:rtl/>
        </w:rPr>
        <w:t xml:space="preserve">בהליך פלילי, </w:t>
      </w:r>
      <w:r w:rsidR="00227AEE">
        <w:rPr>
          <w:rFonts w:ascii="David" w:hAnsi="David" w:cs="David" w:hint="cs"/>
          <w:sz w:val="24"/>
          <w:szCs w:val="24"/>
          <w:rtl/>
        </w:rPr>
        <w:t>בהתאם לנסיבות העניין והראיות שהוגשו.</w:t>
      </w:r>
      <w:r w:rsidRPr="00F83D13">
        <w:rPr>
          <w:rFonts w:ascii="David" w:hAnsi="David" w:cs="David" w:hint="cs"/>
          <w:sz w:val="24"/>
          <w:szCs w:val="24"/>
          <w:rtl/>
        </w:rPr>
        <w:t xml:space="preserve"> אולם, דומה, </w:t>
      </w:r>
      <w:r w:rsidR="00706A50">
        <w:rPr>
          <w:rFonts w:ascii="David" w:hAnsi="David" w:cs="David" w:hint="cs"/>
          <w:sz w:val="24"/>
          <w:szCs w:val="24"/>
          <w:rtl/>
        </w:rPr>
        <w:t xml:space="preserve">שבהיבט זה, </w:t>
      </w:r>
      <w:r w:rsidR="00706A50" w:rsidRPr="00A00360">
        <w:rPr>
          <w:rFonts w:ascii="David" w:hAnsi="David" w:cs="David" w:hint="cs"/>
          <w:b/>
          <w:bCs/>
          <w:sz w:val="24"/>
          <w:szCs w:val="24"/>
          <w:u w:val="single"/>
          <w:rtl/>
        </w:rPr>
        <w:t>יינתן משקל עודף להוד</w:t>
      </w:r>
      <w:r w:rsidRPr="00A00360">
        <w:rPr>
          <w:rFonts w:ascii="David" w:hAnsi="David" w:cs="David" w:hint="cs"/>
          <w:b/>
          <w:bCs/>
          <w:sz w:val="24"/>
          <w:szCs w:val="24"/>
          <w:u w:val="single"/>
          <w:rtl/>
        </w:rPr>
        <w:t>יה שניתנה במסגרת הליך משפטי</w:t>
      </w:r>
      <w:r w:rsidRPr="00F83D13">
        <w:rPr>
          <w:rFonts w:ascii="David" w:hAnsi="David" w:cs="David" w:hint="cs"/>
          <w:sz w:val="24"/>
          <w:szCs w:val="24"/>
          <w:rtl/>
        </w:rPr>
        <w:t xml:space="preserve"> (אחר)</w:t>
      </w:r>
      <w:r w:rsidR="00F83D13" w:rsidRPr="00F83D13">
        <w:rPr>
          <w:rFonts w:ascii="David" w:hAnsi="David" w:cs="David" w:hint="cs"/>
          <w:sz w:val="24"/>
          <w:szCs w:val="24"/>
          <w:rtl/>
        </w:rPr>
        <w:t xml:space="preserve"> על פני הודיית חוץ</w:t>
      </w:r>
      <w:r w:rsidRPr="00F83D13">
        <w:rPr>
          <w:rFonts w:ascii="David" w:hAnsi="David" w:cs="David" w:hint="cs"/>
          <w:sz w:val="24"/>
          <w:szCs w:val="24"/>
          <w:rtl/>
        </w:rPr>
        <w:t xml:space="preserve"> ש</w:t>
      </w:r>
      <w:r w:rsidR="00A00360">
        <w:rPr>
          <w:rFonts w:ascii="David" w:hAnsi="David" w:cs="David" w:hint="cs"/>
          <w:sz w:val="24"/>
          <w:szCs w:val="24"/>
          <w:rtl/>
        </w:rPr>
        <w:t xml:space="preserve">נאמרה שלא במסגרת הליך משפטי. </w:t>
      </w:r>
      <w:r w:rsidR="00A00360" w:rsidRPr="007D4F8D">
        <w:rPr>
          <w:rFonts w:ascii="David" w:hAnsi="David" w:cs="David" w:hint="cs"/>
          <w:b/>
          <w:bCs/>
          <w:sz w:val="24"/>
          <w:szCs w:val="24"/>
          <w:rtl/>
        </w:rPr>
        <w:t>לא בקלות תתקבל טענה שהודיה במסגרת הליך משפטי</w:t>
      </w:r>
      <w:r w:rsidRPr="007D4F8D">
        <w:rPr>
          <w:rFonts w:ascii="David" w:hAnsi="David" w:cs="David" w:hint="cs"/>
          <w:b/>
          <w:bCs/>
          <w:sz w:val="24"/>
          <w:szCs w:val="24"/>
          <w:rtl/>
        </w:rPr>
        <w:t xml:space="preserve"> הייתה הודיית שקר</w:t>
      </w:r>
      <w:r w:rsidR="00A00360">
        <w:rPr>
          <w:rFonts w:ascii="David" w:hAnsi="David" w:cs="David" w:hint="cs"/>
          <w:sz w:val="24"/>
          <w:szCs w:val="24"/>
          <w:rtl/>
        </w:rPr>
        <w:t>.</w:t>
      </w:r>
      <w:r w:rsidR="00A00360">
        <w:rPr>
          <w:rStyle w:val="aa"/>
          <w:rFonts w:ascii="David" w:hAnsi="David" w:cs="David"/>
          <w:sz w:val="24"/>
          <w:szCs w:val="24"/>
          <w:rtl/>
        </w:rPr>
        <w:footnoteReference w:id="29"/>
      </w:r>
      <w:r w:rsidRPr="00F83D13">
        <w:rPr>
          <w:rFonts w:ascii="David" w:hAnsi="David" w:cs="David" w:hint="cs"/>
          <w:sz w:val="24"/>
          <w:szCs w:val="24"/>
          <w:rtl/>
        </w:rPr>
        <w:t xml:space="preserve"> מעניין להשוות בעניין זה גם למשפט העברי שבו נקבע (שולחן ערוך חושן משפט, </w:t>
      </w:r>
      <w:r w:rsidR="00F83D13" w:rsidRPr="00F83D13">
        <w:rPr>
          <w:rFonts w:ascii="David" w:hAnsi="David" w:cs="David" w:hint="cs"/>
          <w:sz w:val="24"/>
          <w:szCs w:val="24"/>
          <w:rtl/>
        </w:rPr>
        <w:t>סימן פ"א, סעיף כ"ב</w:t>
      </w:r>
      <w:r w:rsidR="00574E99">
        <w:rPr>
          <w:rStyle w:val="aa"/>
          <w:rFonts w:ascii="David" w:hAnsi="David" w:cs="David"/>
          <w:sz w:val="24"/>
          <w:szCs w:val="24"/>
          <w:rtl/>
        </w:rPr>
        <w:footnoteReference w:id="30"/>
      </w:r>
      <w:r w:rsidR="00F83D13" w:rsidRPr="00F83D13">
        <w:rPr>
          <w:rFonts w:ascii="David" w:hAnsi="David" w:cs="David" w:hint="cs"/>
          <w:sz w:val="24"/>
          <w:szCs w:val="24"/>
          <w:rtl/>
        </w:rPr>
        <w:t>)</w:t>
      </w:r>
      <w:r w:rsidR="007D4F8D">
        <w:rPr>
          <w:rFonts w:ascii="David" w:hAnsi="David" w:cs="David" w:hint="cs"/>
          <w:sz w:val="24"/>
          <w:szCs w:val="24"/>
          <w:rtl/>
        </w:rPr>
        <w:t>,</w:t>
      </w:r>
      <w:r w:rsidR="00F83D13" w:rsidRPr="00F83D13">
        <w:rPr>
          <w:rFonts w:ascii="David" w:hAnsi="David" w:cs="David" w:hint="cs"/>
          <w:sz w:val="24"/>
          <w:szCs w:val="24"/>
          <w:rtl/>
        </w:rPr>
        <w:t xml:space="preserve"> שאם אדם הודה</w:t>
      </w:r>
      <w:r w:rsidR="00FD5D6A">
        <w:rPr>
          <w:rFonts w:ascii="David" w:hAnsi="David" w:cs="David" w:hint="cs"/>
          <w:sz w:val="24"/>
          <w:szCs w:val="24"/>
          <w:rtl/>
        </w:rPr>
        <w:t xml:space="preserve"> בחוב</w:t>
      </w:r>
      <w:r w:rsidR="00F83D13" w:rsidRPr="00F83D13">
        <w:rPr>
          <w:rFonts w:ascii="David" w:hAnsi="David" w:cs="David" w:hint="cs"/>
          <w:sz w:val="24"/>
          <w:szCs w:val="24"/>
          <w:rtl/>
        </w:rPr>
        <w:t xml:space="preserve"> בפני בית דין (ואף ללא תביעה ולא במסגרת הליך משפטי הנוגע לחוב הנדון) הוא לא רשאי לחזור בו מהודאתו, ואילו כאשר מדובר בהודיית חוץ שלא במסגרת הליך משפטי</w:t>
      </w:r>
      <w:r w:rsidR="00617CB4">
        <w:rPr>
          <w:rFonts w:ascii="David" w:hAnsi="David" w:cs="David" w:hint="cs"/>
          <w:sz w:val="24"/>
          <w:szCs w:val="24"/>
          <w:rtl/>
        </w:rPr>
        <w:t xml:space="preserve"> כלל</w:t>
      </w:r>
      <w:r w:rsidR="00F83D13" w:rsidRPr="00F83D13">
        <w:rPr>
          <w:rFonts w:ascii="David" w:hAnsi="David" w:cs="David" w:hint="cs"/>
          <w:sz w:val="24"/>
          <w:szCs w:val="24"/>
          <w:rtl/>
        </w:rPr>
        <w:t xml:space="preserve">, האדם עשוי להיות רשאי לטעון שהודייתו נאמרה "לא ברצינות", ובאופן שאינו מחייב (בלשון </w:t>
      </w:r>
      <w:r w:rsidR="00574E99">
        <w:rPr>
          <w:rFonts w:ascii="David" w:hAnsi="David" w:cs="David" w:hint="cs"/>
          <w:sz w:val="24"/>
          <w:szCs w:val="24"/>
          <w:rtl/>
        </w:rPr>
        <w:t>חז"ל</w:t>
      </w:r>
      <w:r w:rsidR="00F83D13" w:rsidRPr="00F83D13">
        <w:rPr>
          <w:rFonts w:ascii="David" w:hAnsi="David" w:cs="David" w:hint="cs"/>
          <w:sz w:val="24"/>
          <w:szCs w:val="24"/>
          <w:rtl/>
        </w:rPr>
        <w:t xml:space="preserve">: "משטה הייתי בך"). ראו: </w:t>
      </w:r>
      <w:r w:rsidR="00A00360">
        <w:rPr>
          <w:rFonts w:ascii="David" w:hAnsi="David" w:cs="David" w:hint="cs"/>
          <w:sz w:val="24"/>
          <w:szCs w:val="24"/>
          <w:rtl/>
        </w:rPr>
        <w:t xml:space="preserve">שולחן ערוך </w:t>
      </w:r>
      <w:r w:rsidR="00F83D13" w:rsidRPr="00F83D13">
        <w:rPr>
          <w:rFonts w:ascii="David" w:hAnsi="David" w:cs="David" w:hint="cs"/>
          <w:sz w:val="24"/>
          <w:szCs w:val="24"/>
          <w:rtl/>
        </w:rPr>
        <w:t>שם, סעיפים א, ו.</w:t>
      </w:r>
      <w:r w:rsidR="00617CB4">
        <w:rPr>
          <w:rStyle w:val="aa"/>
          <w:rFonts w:ascii="David" w:hAnsi="David" w:cs="David"/>
          <w:sz w:val="24"/>
          <w:szCs w:val="24"/>
          <w:rtl/>
        </w:rPr>
        <w:footnoteReference w:id="31"/>
      </w:r>
      <w:r w:rsidR="009F5D05">
        <w:rPr>
          <w:rFonts w:ascii="David" w:hAnsi="David" w:cs="David" w:hint="cs"/>
          <w:sz w:val="24"/>
          <w:szCs w:val="24"/>
          <w:rtl/>
        </w:rPr>
        <w:t xml:space="preserve"> </w:t>
      </w:r>
      <w:commentRangeStart w:id="10"/>
      <w:r w:rsidR="009F5D05" w:rsidRPr="00E02BA2">
        <w:rPr>
          <w:rFonts w:ascii="David" w:hAnsi="David" w:cs="David" w:hint="cs"/>
          <w:sz w:val="24"/>
          <w:szCs w:val="24"/>
          <w:rtl/>
        </w:rPr>
        <w:t xml:space="preserve">ייתכן, ויש מקום ללמוד מכך, שגם בגדרי המשפט הישראלי דהיום, </w:t>
      </w:r>
      <w:r w:rsidR="009F5D05" w:rsidRPr="00E02BA2">
        <w:rPr>
          <w:rFonts w:ascii="David" w:hAnsi="David" w:cs="David" w:hint="cs"/>
          <w:b/>
          <w:bCs/>
          <w:sz w:val="24"/>
          <w:szCs w:val="24"/>
          <w:rtl/>
        </w:rPr>
        <w:t>להודיה במסגרת הליך משפטי אחר</w:t>
      </w:r>
      <w:r w:rsidR="00574E99" w:rsidRPr="00E02BA2">
        <w:rPr>
          <w:rFonts w:ascii="David" w:hAnsi="David" w:cs="David" w:hint="cs"/>
          <w:b/>
          <w:bCs/>
          <w:sz w:val="24"/>
          <w:szCs w:val="24"/>
          <w:rtl/>
        </w:rPr>
        <w:t xml:space="preserve"> לחובתו של בעל הדין הנדון,</w:t>
      </w:r>
      <w:r w:rsidR="009F5D05" w:rsidRPr="00E02BA2">
        <w:rPr>
          <w:rFonts w:ascii="David" w:hAnsi="David" w:cs="David" w:hint="cs"/>
          <w:b/>
          <w:bCs/>
          <w:sz w:val="24"/>
          <w:szCs w:val="24"/>
          <w:rtl/>
        </w:rPr>
        <w:t xml:space="preserve"> יינתן משקל רב יותר</w:t>
      </w:r>
      <w:r w:rsidR="002901EB" w:rsidRPr="00E02BA2">
        <w:rPr>
          <w:rFonts w:ascii="David" w:hAnsi="David" w:cs="David" w:hint="cs"/>
          <w:sz w:val="24"/>
          <w:szCs w:val="24"/>
          <w:rtl/>
        </w:rPr>
        <w:t xml:space="preserve"> ו</w:t>
      </w:r>
      <w:r w:rsidR="009F5D05" w:rsidRPr="00E02BA2">
        <w:rPr>
          <w:rFonts w:ascii="David" w:hAnsi="David" w:cs="David" w:hint="cs"/>
          <w:sz w:val="24"/>
          <w:szCs w:val="24"/>
          <w:rtl/>
        </w:rPr>
        <w:t>החפץ בהפרכת תוכן הודיית חוץ שכזו בראיות סותרות</w:t>
      </w:r>
      <w:r w:rsidR="009F5D05">
        <w:rPr>
          <w:rFonts w:ascii="David" w:hAnsi="David" w:cs="David" w:hint="cs"/>
          <w:sz w:val="24"/>
          <w:szCs w:val="24"/>
          <w:rtl/>
        </w:rPr>
        <w:t xml:space="preserve"> (הגם, שהדבר אפשרי</w:t>
      </w:r>
      <w:r w:rsidR="00574E99">
        <w:rPr>
          <w:rFonts w:ascii="David" w:hAnsi="David" w:cs="David" w:hint="cs"/>
          <w:sz w:val="24"/>
          <w:szCs w:val="24"/>
          <w:rtl/>
        </w:rPr>
        <w:t xml:space="preserve"> במשפט הישראלי,</w:t>
      </w:r>
      <w:r w:rsidR="009F5D05">
        <w:rPr>
          <w:rFonts w:ascii="David" w:hAnsi="David" w:cs="David" w:hint="cs"/>
          <w:sz w:val="24"/>
          <w:szCs w:val="24"/>
          <w:rtl/>
        </w:rPr>
        <w:t xml:space="preserve"> כפי</w:t>
      </w:r>
      <w:r w:rsidR="002901EB">
        <w:rPr>
          <w:rFonts w:ascii="David" w:hAnsi="David" w:cs="David" w:hint="cs"/>
          <w:sz w:val="24"/>
          <w:szCs w:val="24"/>
          <w:rtl/>
        </w:rPr>
        <w:t xml:space="preserve"> שנקבע בפסיקת בית המשפט הנכבד) </w:t>
      </w:r>
      <w:r w:rsidR="009F5D05">
        <w:rPr>
          <w:rFonts w:ascii="David" w:hAnsi="David" w:cs="David" w:hint="cs"/>
          <w:sz w:val="24"/>
          <w:szCs w:val="24"/>
          <w:rtl/>
        </w:rPr>
        <w:t xml:space="preserve">יצטרך לעמוד </w:t>
      </w:r>
      <w:r w:rsidR="009F5D05" w:rsidRPr="007D4F8D">
        <w:rPr>
          <w:rFonts w:ascii="David" w:hAnsi="David" w:cs="David" w:hint="cs"/>
          <w:b/>
          <w:bCs/>
          <w:sz w:val="24"/>
          <w:szCs w:val="24"/>
          <w:rtl/>
        </w:rPr>
        <w:t>בנטל משמעותי</w:t>
      </w:r>
      <w:r w:rsidR="009F5D05">
        <w:rPr>
          <w:rFonts w:ascii="David" w:hAnsi="David" w:cs="David" w:hint="cs"/>
          <w:sz w:val="24"/>
          <w:szCs w:val="24"/>
          <w:rtl/>
        </w:rPr>
        <w:t>.</w:t>
      </w:r>
      <w:commentRangeEnd w:id="10"/>
      <w:r w:rsidR="00E02BA2">
        <w:rPr>
          <w:rStyle w:val="ad"/>
          <w:rtl/>
        </w:rPr>
        <w:commentReference w:id="10"/>
      </w:r>
      <w:r w:rsidR="002901EB">
        <w:rPr>
          <w:rFonts w:ascii="David" w:hAnsi="David" w:cs="David" w:hint="cs"/>
          <w:sz w:val="24"/>
          <w:szCs w:val="24"/>
          <w:rtl/>
        </w:rPr>
        <w:t xml:space="preserve"> </w:t>
      </w:r>
      <w:r w:rsidR="002901EB" w:rsidRPr="002901EB">
        <w:rPr>
          <w:rFonts w:ascii="David" w:hAnsi="David" w:cs="David" w:hint="cs"/>
          <w:sz w:val="24"/>
          <w:szCs w:val="24"/>
          <w:u w:val="single"/>
          <w:rtl/>
        </w:rPr>
        <w:t>לדברים אלה משמעות</w:t>
      </w:r>
      <w:r w:rsidR="002901EB">
        <w:rPr>
          <w:rFonts w:ascii="David" w:hAnsi="David" w:cs="David" w:hint="cs"/>
          <w:sz w:val="24"/>
          <w:szCs w:val="24"/>
          <w:u w:val="single"/>
          <w:rtl/>
        </w:rPr>
        <w:t xml:space="preserve"> הנוגעת</w:t>
      </w:r>
      <w:r w:rsidR="002901EB" w:rsidRPr="002901EB">
        <w:rPr>
          <w:rFonts w:ascii="David" w:hAnsi="David" w:cs="David" w:hint="cs"/>
          <w:sz w:val="24"/>
          <w:szCs w:val="24"/>
          <w:u w:val="single"/>
          <w:rtl/>
        </w:rPr>
        <w:t xml:space="preserve"> להליך דנן ונשוב לכך להלן</w:t>
      </w:r>
      <w:r w:rsidR="002901EB">
        <w:rPr>
          <w:rFonts w:ascii="David" w:hAnsi="David" w:cs="David" w:hint="cs"/>
          <w:sz w:val="24"/>
          <w:szCs w:val="24"/>
          <w:rtl/>
        </w:rPr>
        <w:t>.</w:t>
      </w:r>
      <w:r w:rsidR="00F83D13" w:rsidRPr="00F83D13">
        <w:rPr>
          <w:rFonts w:ascii="David" w:hAnsi="David" w:cs="David" w:hint="cs"/>
          <w:sz w:val="24"/>
          <w:szCs w:val="24"/>
          <w:rtl/>
        </w:rPr>
        <w:t xml:space="preserve"> </w:t>
      </w:r>
      <w:r w:rsidR="00F83D13">
        <w:rPr>
          <w:rFonts w:ascii="David" w:hAnsi="David" w:cs="David" w:hint="cs"/>
          <w:sz w:val="24"/>
          <w:szCs w:val="24"/>
          <w:rtl/>
        </w:rPr>
        <w:t>מכל מקום, אין ספק</w:t>
      </w:r>
      <w:r w:rsidR="007D4F8D">
        <w:rPr>
          <w:rFonts w:ascii="David" w:hAnsi="David" w:cs="David" w:hint="cs"/>
          <w:sz w:val="24"/>
          <w:szCs w:val="24"/>
          <w:rtl/>
        </w:rPr>
        <w:t>,</w:t>
      </w:r>
      <w:r w:rsidR="00F83D13">
        <w:rPr>
          <w:rFonts w:ascii="David" w:hAnsi="David" w:cs="David" w:hint="cs"/>
          <w:sz w:val="24"/>
          <w:szCs w:val="24"/>
          <w:rtl/>
        </w:rPr>
        <w:t xml:space="preserve"> שהודיית חוץ</w:t>
      </w:r>
      <w:r w:rsidR="00241EFD">
        <w:rPr>
          <w:rFonts w:ascii="David" w:hAnsi="David" w:cs="David" w:hint="cs"/>
          <w:sz w:val="24"/>
          <w:szCs w:val="24"/>
          <w:rtl/>
        </w:rPr>
        <w:t xml:space="preserve"> (לרבות במסגרת הליך משפטי אחר)</w:t>
      </w:r>
      <w:r w:rsidR="00F83D13">
        <w:rPr>
          <w:rFonts w:ascii="David" w:hAnsi="David" w:cs="David" w:hint="cs"/>
          <w:sz w:val="24"/>
          <w:szCs w:val="24"/>
          <w:rtl/>
        </w:rPr>
        <w:t xml:space="preserve"> היא </w:t>
      </w:r>
      <w:r w:rsidR="00F83D13" w:rsidRPr="002901EB">
        <w:rPr>
          <w:rFonts w:ascii="David" w:hAnsi="David" w:cs="David" w:hint="cs"/>
          <w:b/>
          <w:bCs/>
          <w:sz w:val="24"/>
          <w:szCs w:val="24"/>
          <w:u w:val="single"/>
          <w:rtl/>
        </w:rPr>
        <w:t>ראיה קבילה</w:t>
      </w:r>
      <w:r w:rsidR="00F83D13" w:rsidRPr="007D4F8D">
        <w:rPr>
          <w:rFonts w:ascii="David" w:hAnsi="David" w:cs="David" w:hint="cs"/>
          <w:b/>
          <w:bCs/>
          <w:sz w:val="24"/>
          <w:szCs w:val="24"/>
          <w:rtl/>
        </w:rPr>
        <w:t>, כחריג לכלל הפוסל עדות שמועה.</w:t>
      </w:r>
    </w:p>
    <w:p w14:paraId="0E15CCBD" w14:textId="77777777" w:rsidR="002A78C8" w:rsidRPr="002A78C8" w:rsidRDefault="007D4F8D"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עוד יובהר</w:t>
      </w:r>
      <w:r w:rsidR="002553D7" w:rsidRPr="002A78C8">
        <w:rPr>
          <w:rFonts w:ascii="David" w:hAnsi="David" w:cs="David" w:hint="cs"/>
          <w:sz w:val="24"/>
          <w:szCs w:val="24"/>
          <w:rtl/>
        </w:rPr>
        <w:t>, שלשם קבילותן של ה</w:t>
      </w:r>
      <w:r>
        <w:rPr>
          <w:rFonts w:ascii="David" w:hAnsi="David" w:cs="David" w:hint="cs"/>
          <w:sz w:val="24"/>
          <w:szCs w:val="24"/>
          <w:rtl/>
        </w:rPr>
        <w:t xml:space="preserve">ודיות חוץ במשפט אזרחי, לרבות </w:t>
      </w:r>
      <w:r w:rsidR="002553D7" w:rsidRPr="002A78C8">
        <w:rPr>
          <w:rFonts w:ascii="David" w:hAnsi="David" w:cs="David" w:hint="cs"/>
          <w:sz w:val="24"/>
          <w:szCs w:val="24"/>
          <w:rtl/>
        </w:rPr>
        <w:t xml:space="preserve">הודיות שניתנו במסגרת הליך פלילי, </w:t>
      </w:r>
      <w:r w:rsidR="002553D7" w:rsidRPr="007D4F8D">
        <w:rPr>
          <w:rFonts w:ascii="David" w:hAnsi="David" w:cs="David" w:hint="cs"/>
          <w:b/>
          <w:bCs/>
          <w:sz w:val="24"/>
          <w:szCs w:val="24"/>
          <w:u w:val="single"/>
          <w:rtl/>
        </w:rPr>
        <w:t>אין הכרח</w:t>
      </w:r>
      <w:r w:rsidR="002553D7" w:rsidRPr="007D4F8D">
        <w:rPr>
          <w:rFonts w:ascii="David" w:hAnsi="David" w:cs="David" w:hint="cs"/>
          <w:b/>
          <w:bCs/>
          <w:sz w:val="24"/>
          <w:szCs w:val="24"/>
          <w:rtl/>
        </w:rPr>
        <w:t xml:space="preserve"> לבוא בגדרי סעיף 42א לפקודת הראיות</w:t>
      </w:r>
      <w:r w:rsidR="002553D7" w:rsidRPr="002A78C8">
        <w:rPr>
          <w:rFonts w:ascii="David" w:hAnsi="David" w:cs="David" w:hint="cs"/>
          <w:sz w:val="24"/>
          <w:szCs w:val="24"/>
          <w:rtl/>
        </w:rPr>
        <w:t xml:space="preserve"> (העוסק בקבילות הממצאים והמסקנות של פסק דין חלוט ומרשיע במשפט פלילי, בהליך אזרחי), וממילא גם </w:t>
      </w:r>
      <w:r w:rsidR="002553D7" w:rsidRPr="00C346A8">
        <w:rPr>
          <w:rFonts w:ascii="David" w:hAnsi="David" w:cs="David" w:hint="cs"/>
          <w:sz w:val="24"/>
          <w:szCs w:val="24"/>
          <w:u w:val="single"/>
          <w:rtl/>
        </w:rPr>
        <w:t>אין צורך להיכנס למחלוקת הצדדים שלפנינו</w:t>
      </w:r>
      <w:r w:rsidR="002553D7" w:rsidRPr="002A78C8">
        <w:rPr>
          <w:rFonts w:ascii="David" w:hAnsi="David" w:cs="David" w:hint="cs"/>
          <w:sz w:val="24"/>
          <w:szCs w:val="24"/>
          <w:rtl/>
        </w:rPr>
        <w:t xml:space="preserve"> האם הסעיף הזה עשוי לחול בענייננו.</w:t>
      </w:r>
      <w:r>
        <w:rPr>
          <w:rStyle w:val="aa"/>
          <w:rFonts w:ascii="David" w:hAnsi="David" w:cs="David"/>
          <w:sz w:val="24"/>
          <w:szCs w:val="24"/>
          <w:rtl/>
        </w:rPr>
        <w:footnoteReference w:id="32"/>
      </w:r>
      <w:r w:rsidR="00461178" w:rsidRPr="002A78C8">
        <w:rPr>
          <w:rFonts w:ascii="David" w:hAnsi="David" w:cs="David" w:hint="cs"/>
          <w:sz w:val="24"/>
          <w:szCs w:val="24"/>
          <w:rtl/>
        </w:rPr>
        <w:t xml:space="preserve"> אכן, במקרה שבו עומדים בגדרי סעיף 42א לפקודת הראיות, הרי שגם אם פסק הדין המרשיע ניתן על בסיס הודאה של הנאשם בכתב האישום, הסעיף עשוי לחול</w:t>
      </w:r>
      <w:r w:rsidR="00C346A8">
        <w:rPr>
          <w:rFonts w:ascii="David" w:hAnsi="David" w:cs="David" w:hint="cs"/>
          <w:sz w:val="24"/>
          <w:szCs w:val="24"/>
          <w:rtl/>
        </w:rPr>
        <w:t>.</w:t>
      </w:r>
      <w:r w:rsidR="00C346A8">
        <w:rPr>
          <w:rStyle w:val="aa"/>
          <w:rFonts w:ascii="David" w:hAnsi="David" w:cs="David"/>
          <w:sz w:val="24"/>
          <w:szCs w:val="24"/>
          <w:rtl/>
        </w:rPr>
        <w:footnoteReference w:id="33"/>
      </w:r>
      <w:r w:rsidR="00C346A8">
        <w:rPr>
          <w:rFonts w:ascii="David" w:hAnsi="David" w:cs="David" w:hint="cs"/>
          <w:sz w:val="24"/>
          <w:szCs w:val="24"/>
          <w:rtl/>
        </w:rPr>
        <w:t xml:space="preserve"> </w:t>
      </w:r>
      <w:r w:rsidR="00A92E80" w:rsidRPr="002A78C8">
        <w:rPr>
          <w:rFonts w:ascii="David" w:hAnsi="David" w:cs="David" w:hint="cs"/>
          <w:sz w:val="24"/>
          <w:szCs w:val="24"/>
          <w:rtl/>
        </w:rPr>
        <w:t>מכל מקום, גם אם לצורך הדיון בלבד נניח</w:t>
      </w:r>
      <w:r w:rsidR="00C346A8">
        <w:rPr>
          <w:rFonts w:ascii="David" w:hAnsi="David" w:cs="David" w:hint="cs"/>
          <w:sz w:val="24"/>
          <w:szCs w:val="24"/>
          <w:rtl/>
        </w:rPr>
        <w:t xml:space="preserve"> (בלי לקבוע </w:t>
      </w:r>
      <w:r w:rsidR="00574E99" w:rsidRPr="002A78C8">
        <w:rPr>
          <w:rFonts w:ascii="David" w:hAnsi="David" w:cs="David" w:hint="cs"/>
          <w:sz w:val="24"/>
          <w:szCs w:val="24"/>
          <w:rtl/>
        </w:rPr>
        <w:t>מסמרות)</w:t>
      </w:r>
      <w:r w:rsidR="00A92E80" w:rsidRPr="002A78C8">
        <w:rPr>
          <w:rFonts w:ascii="David" w:hAnsi="David" w:cs="David" w:hint="cs"/>
          <w:sz w:val="24"/>
          <w:szCs w:val="24"/>
          <w:rtl/>
        </w:rPr>
        <w:t xml:space="preserve"> שסעיף 42א לפקודת</w:t>
      </w:r>
      <w:r w:rsidR="00C346A8">
        <w:rPr>
          <w:rFonts w:ascii="David" w:hAnsi="David" w:cs="David" w:hint="cs"/>
          <w:sz w:val="24"/>
          <w:szCs w:val="24"/>
          <w:rtl/>
        </w:rPr>
        <w:t xml:space="preserve"> הראיות לא חל בענייננו כאשר </w:t>
      </w:r>
      <w:r w:rsidR="00A92E80" w:rsidRPr="002A78C8">
        <w:rPr>
          <w:rFonts w:ascii="David" w:hAnsi="David" w:cs="David" w:hint="cs"/>
          <w:sz w:val="24"/>
          <w:szCs w:val="24"/>
          <w:rtl/>
        </w:rPr>
        <w:t>מדובר</w:t>
      </w:r>
      <w:r w:rsidR="00C346A8">
        <w:rPr>
          <w:rFonts w:ascii="David" w:hAnsi="David" w:cs="David" w:hint="cs"/>
          <w:sz w:val="24"/>
          <w:szCs w:val="24"/>
          <w:rtl/>
        </w:rPr>
        <w:t xml:space="preserve"> בהליכים זרים, הדבר </w:t>
      </w:r>
      <w:r w:rsidR="00C346A8" w:rsidRPr="00C346A8">
        <w:rPr>
          <w:rFonts w:ascii="David" w:hAnsi="David" w:cs="David" w:hint="cs"/>
          <w:b/>
          <w:bCs/>
          <w:sz w:val="24"/>
          <w:szCs w:val="24"/>
          <w:u w:val="single"/>
          <w:rtl/>
        </w:rPr>
        <w:t>אינו גורע מקבילות ההודיות עצמן</w:t>
      </w:r>
      <w:r w:rsidR="00A92E80" w:rsidRPr="002A78C8">
        <w:rPr>
          <w:rFonts w:ascii="David" w:hAnsi="David" w:cs="David" w:hint="cs"/>
          <w:sz w:val="24"/>
          <w:szCs w:val="24"/>
          <w:rtl/>
        </w:rPr>
        <w:t xml:space="preserve"> </w:t>
      </w:r>
      <w:r w:rsidR="00C346A8">
        <w:rPr>
          <w:rFonts w:ascii="David" w:hAnsi="David" w:cs="David" w:hint="cs"/>
          <w:sz w:val="24"/>
          <w:szCs w:val="24"/>
          <w:rtl/>
        </w:rPr>
        <w:t>(</w:t>
      </w:r>
      <w:r w:rsidR="00A92E80" w:rsidRPr="002A78C8">
        <w:rPr>
          <w:rFonts w:ascii="David" w:hAnsi="David" w:cs="David" w:hint="cs"/>
          <w:sz w:val="24"/>
          <w:szCs w:val="24"/>
          <w:rtl/>
        </w:rPr>
        <w:t>שנתנו המבקשות בהליכ</w:t>
      </w:r>
      <w:r w:rsidR="00C346A8">
        <w:rPr>
          <w:rFonts w:ascii="David" w:hAnsi="David" w:cs="David" w:hint="cs"/>
          <w:sz w:val="24"/>
          <w:szCs w:val="24"/>
          <w:rtl/>
        </w:rPr>
        <w:t>ים פליליים ואזרחיים מחוץ לישראל),</w:t>
      </w:r>
      <w:r w:rsidR="00A92E80" w:rsidRPr="002A78C8">
        <w:rPr>
          <w:rFonts w:ascii="David" w:hAnsi="David" w:cs="David" w:hint="cs"/>
          <w:sz w:val="24"/>
          <w:szCs w:val="24"/>
          <w:rtl/>
        </w:rPr>
        <w:t xml:space="preserve"> כהודיות חוץ </w:t>
      </w:r>
      <w:r w:rsidR="00C346A8">
        <w:rPr>
          <w:rFonts w:ascii="David" w:hAnsi="David" w:cs="David" w:hint="cs"/>
          <w:sz w:val="24"/>
          <w:szCs w:val="24"/>
          <w:rtl/>
        </w:rPr>
        <w:t>ה</w:t>
      </w:r>
      <w:r w:rsidR="00A92E80" w:rsidRPr="002A78C8">
        <w:rPr>
          <w:rFonts w:ascii="David" w:hAnsi="David" w:cs="David" w:hint="cs"/>
          <w:sz w:val="24"/>
          <w:szCs w:val="24"/>
          <w:rtl/>
        </w:rPr>
        <w:t>קבילות כחריג לכלל הפוסל עדות מפי השמועה, כאמור לעיל.</w:t>
      </w:r>
      <w:r w:rsidR="00387611">
        <w:rPr>
          <w:rStyle w:val="aa"/>
          <w:rFonts w:ascii="David" w:hAnsi="David" w:cs="David"/>
          <w:sz w:val="24"/>
          <w:szCs w:val="24"/>
          <w:rtl/>
        </w:rPr>
        <w:footnoteReference w:id="34"/>
      </w:r>
      <w:r w:rsidR="002A78C8" w:rsidRPr="002A78C8">
        <w:rPr>
          <w:rFonts w:ascii="David" w:hAnsi="David" w:cs="David" w:hint="cs"/>
          <w:sz w:val="24"/>
          <w:szCs w:val="24"/>
          <w:rtl/>
        </w:rPr>
        <w:t xml:space="preserve"> וכפי שציין </w:t>
      </w:r>
      <w:r w:rsidR="00C346A8">
        <w:rPr>
          <w:rFonts w:ascii="David" w:hAnsi="David" w:cs="David" w:hint="cs"/>
          <w:sz w:val="24"/>
          <w:szCs w:val="24"/>
          <w:rtl/>
        </w:rPr>
        <w:t xml:space="preserve">כבוד </w:t>
      </w:r>
      <w:r w:rsidR="002A78C8" w:rsidRPr="002A78C8">
        <w:rPr>
          <w:rFonts w:ascii="David" w:hAnsi="David" w:cs="David" w:hint="cs"/>
          <w:sz w:val="24"/>
          <w:szCs w:val="24"/>
          <w:rtl/>
        </w:rPr>
        <w:t xml:space="preserve">הנשיא שמגר בעניין </w:t>
      </w:r>
      <w:r w:rsidR="002A78C8" w:rsidRPr="00C346A8">
        <w:rPr>
          <w:rFonts w:ascii="David" w:hAnsi="David" w:cs="David" w:hint="cs"/>
          <w:b/>
          <w:bCs/>
          <w:sz w:val="24"/>
          <w:szCs w:val="24"/>
          <w:rtl/>
        </w:rPr>
        <w:t>שיף</w:t>
      </w:r>
      <w:r w:rsidR="002A78C8" w:rsidRPr="002A78C8">
        <w:rPr>
          <w:rFonts w:ascii="David" w:hAnsi="David" w:cs="David" w:hint="cs"/>
          <w:sz w:val="24"/>
          <w:szCs w:val="24"/>
          <w:rtl/>
        </w:rPr>
        <w:t>, בעמוד 756: "</w:t>
      </w:r>
      <w:r w:rsidR="002A78C8" w:rsidRPr="00C346A8">
        <w:rPr>
          <w:rFonts w:ascii="David" w:hAnsi="David" w:cs="David"/>
          <w:b/>
          <w:bCs/>
          <w:color w:val="000000"/>
          <w:sz w:val="24"/>
          <w:szCs w:val="24"/>
          <w:rtl/>
        </w:rPr>
        <w:t>הודה המערער הראשון בעובדות הכלולות בכתב האישום ובית המשפט הרשיעו על יסוד הודאתו האמורה. הודאה כאמור המת</w:t>
      </w:r>
      <w:r w:rsidR="002A78C8" w:rsidRPr="00C346A8">
        <w:rPr>
          <w:rFonts w:ascii="David" w:hAnsi="David" w:cs="David" w:hint="cs"/>
          <w:b/>
          <w:bCs/>
          <w:color w:val="000000"/>
          <w:sz w:val="24"/>
          <w:szCs w:val="24"/>
          <w:rtl/>
        </w:rPr>
        <w:t>י</w:t>
      </w:r>
      <w:r w:rsidR="002A78C8" w:rsidRPr="00C346A8">
        <w:rPr>
          <w:rFonts w:ascii="David" w:hAnsi="David" w:cs="David"/>
          <w:b/>
          <w:bCs/>
          <w:color w:val="000000"/>
          <w:sz w:val="24"/>
          <w:szCs w:val="24"/>
          <w:rtl/>
        </w:rPr>
        <w:t>יחסת לעובדות מוגדרות הי</w:t>
      </w:r>
      <w:r w:rsidR="00C346A8">
        <w:rPr>
          <w:rFonts w:ascii="David" w:hAnsi="David" w:cs="David" w:hint="cs"/>
          <w:b/>
          <w:bCs/>
          <w:color w:val="000000"/>
          <w:sz w:val="24"/>
          <w:szCs w:val="24"/>
          <w:rtl/>
        </w:rPr>
        <w:t>י</w:t>
      </w:r>
      <w:r w:rsidR="002A78C8" w:rsidRPr="00C346A8">
        <w:rPr>
          <w:rFonts w:ascii="David" w:hAnsi="David" w:cs="David"/>
          <w:b/>
          <w:bCs/>
          <w:color w:val="000000"/>
          <w:sz w:val="24"/>
          <w:szCs w:val="24"/>
          <w:rtl/>
        </w:rPr>
        <w:t>תה קבילה עוד לפני חקיקתו של התיקון הנ"</w:t>
      </w:r>
      <w:r w:rsidR="002A78C8" w:rsidRPr="00C346A8">
        <w:rPr>
          <w:rFonts w:ascii="David" w:hAnsi="David" w:cs="David" w:hint="cs"/>
          <w:b/>
          <w:bCs/>
          <w:color w:val="000000"/>
          <w:sz w:val="24"/>
          <w:szCs w:val="24"/>
          <w:rtl/>
        </w:rPr>
        <w:t>ל לפקודת הראיות...</w:t>
      </w:r>
      <w:r w:rsidR="002A78C8">
        <w:rPr>
          <w:rFonts w:ascii="David" w:hAnsi="David" w:cs="David" w:hint="cs"/>
          <w:color w:val="000000"/>
          <w:sz w:val="24"/>
          <w:szCs w:val="24"/>
          <w:rtl/>
        </w:rPr>
        <w:t>".</w:t>
      </w:r>
      <w:r w:rsidR="002A78C8">
        <w:rPr>
          <w:rStyle w:val="aa"/>
          <w:rFonts w:ascii="David" w:hAnsi="David" w:cs="David"/>
          <w:color w:val="000000"/>
          <w:sz w:val="24"/>
          <w:szCs w:val="24"/>
          <w:rtl/>
        </w:rPr>
        <w:footnoteReference w:id="35"/>
      </w:r>
      <w:r w:rsidR="00080506">
        <w:rPr>
          <w:rFonts w:ascii="David" w:hAnsi="David" w:cs="David" w:hint="cs"/>
          <w:sz w:val="24"/>
          <w:szCs w:val="24"/>
          <w:rtl/>
        </w:rPr>
        <w:t xml:space="preserve"> ממילא, גם כשלא עומדים במקרה כזה או אחר בגדרי סעיף 42א לפקודה, </w:t>
      </w:r>
      <w:r w:rsidR="00080506" w:rsidRPr="00C346A8">
        <w:rPr>
          <w:rFonts w:ascii="David" w:hAnsi="David" w:cs="David" w:hint="cs"/>
          <w:b/>
          <w:bCs/>
          <w:sz w:val="24"/>
          <w:szCs w:val="24"/>
          <w:u w:val="single"/>
          <w:rtl/>
        </w:rPr>
        <w:t>הודיית חוץ כשלעצמה</w:t>
      </w:r>
      <w:r w:rsidR="00080506">
        <w:rPr>
          <w:rFonts w:ascii="David" w:hAnsi="David" w:cs="David" w:hint="cs"/>
          <w:sz w:val="24"/>
          <w:szCs w:val="24"/>
          <w:rtl/>
        </w:rPr>
        <w:t xml:space="preserve"> (בהליך משפטי אחר בארץ או מחוצה לה, כמו גם שלא במסגרת הליך משפטי בכלל) היא </w:t>
      </w:r>
      <w:r w:rsidR="00080506" w:rsidRPr="00C346A8">
        <w:rPr>
          <w:rFonts w:ascii="David" w:hAnsi="David" w:cs="David" w:hint="cs"/>
          <w:b/>
          <w:bCs/>
          <w:sz w:val="24"/>
          <w:szCs w:val="24"/>
          <w:u w:val="single"/>
          <w:rtl/>
        </w:rPr>
        <w:t xml:space="preserve">ראיה קבילה </w:t>
      </w:r>
      <w:r w:rsidR="00080506">
        <w:rPr>
          <w:rFonts w:ascii="David" w:hAnsi="David" w:cs="David" w:hint="cs"/>
          <w:sz w:val="24"/>
          <w:szCs w:val="24"/>
          <w:rtl/>
        </w:rPr>
        <w:t xml:space="preserve">בהתאם לדוקטרינה של הודיית חוץ כחריג לפסלות עדות שמיעה, כפי שהיה גם לפני חקיקת סעיף 42א לפקודה. </w:t>
      </w:r>
    </w:p>
    <w:p w14:paraId="755C31B8" w14:textId="77777777" w:rsidR="00351031" w:rsidRDefault="00351031"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lastRenderedPageBreak/>
        <w:t xml:space="preserve">אם כן, מסקנת הדברים היא, </w:t>
      </w:r>
      <w:r w:rsidRPr="00C346A8">
        <w:rPr>
          <w:rFonts w:ascii="David" w:hAnsi="David" w:cs="David" w:hint="cs"/>
          <w:b/>
          <w:bCs/>
          <w:sz w:val="24"/>
          <w:szCs w:val="24"/>
          <w:rtl/>
        </w:rPr>
        <w:t>ש</w:t>
      </w:r>
      <w:r w:rsidR="00706A50" w:rsidRPr="00C346A8">
        <w:rPr>
          <w:rFonts w:ascii="David" w:hAnsi="David" w:cs="David" w:hint="cs"/>
          <w:b/>
          <w:bCs/>
          <w:sz w:val="24"/>
          <w:szCs w:val="24"/>
          <w:rtl/>
        </w:rPr>
        <w:t xml:space="preserve">ההודיות הנטענות של המבקשות בהליכים פליליים ואזרחיים מחוץ לישראל הן </w:t>
      </w:r>
      <w:r w:rsidR="00706A50" w:rsidRPr="00C346A8">
        <w:rPr>
          <w:rFonts w:ascii="David" w:hAnsi="David" w:cs="David" w:hint="cs"/>
          <w:b/>
          <w:bCs/>
          <w:sz w:val="24"/>
          <w:szCs w:val="24"/>
          <w:u w:val="single"/>
          <w:rtl/>
        </w:rPr>
        <w:t>ראיות קבילות</w:t>
      </w:r>
      <w:r w:rsidR="00706A50">
        <w:rPr>
          <w:rFonts w:ascii="David" w:hAnsi="David" w:cs="David" w:hint="cs"/>
          <w:sz w:val="24"/>
          <w:szCs w:val="24"/>
          <w:rtl/>
        </w:rPr>
        <w:t>, ויש לדחות את טענות המבקשות במישור הקבילות.</w:t>
      </w:r>
    </w:p>
    <w:p w14:paraId="6CEC4F7C" w14:textId="77777777" w:rsidR="009F1DA1" w:rsidRDefault="009F1DA1" w:rsidP="00D143CD">
      <w:pPr>
        <w:pStyle w:val="a3"/>
        <w:widowControl w:val="0"/>
        <w:spacing w:after="0" w:line="408" w:lineRule="auto"/>
        <w:ind w:left="-58"/>
        <w:jc w:val="both"/>
        <w:rPr>
          <w:rFonts w:ascii="David" w:hAnsi="David" w:cs="David"/>
          <w:sz w:val="24"/>
          <w:szCs w:val="24"/>
        </w:rPr>
      </w:pPr>
    </w:p>
    <w:p w14:paraId="40B23AC3" w14:textId="77777777" w:rsidR="007334D0" w:rsidRPr="00596583" w:rsidRDefault="007334D0" w:rsidP="00D143CD">
      <w:pPr>
        <w:pStyle w:val="a3"/>
        <w:widowControl w:val="0"/>
        <w:numPr>
          <w:ilvl w:val="0"/>
          <w:numId w:val="3"/>
        </w:numPr>
        <w:spacing w:after="0" w:line="408" w:lineRule="auto"/>
        <w:ind w:left="-58"/>
        <w:jc w:val="both"/>
        <w:rPr>
          <w:rFonts w:ascii="David" w:hAnsi="David" w:cs="David"/>
          <w:b/>
          <w:bCs/>
          <w:sz w:val="28"/>
          <w:szCs w:val="28"/>
          <w:u w:val="single"/>
        </w:rPr>
      </w:pPr>
      <w:r w:rsidRPr="00596583">
        <w:rPr>
          <w:rFonts w:ascii="David" w:hAnsi="David" w:cs="David" w:hint="cs"/>
          <w:b/>
          <w:bCs/>
          <w:sz w:val="28"/>
          <w:szCs w:val="28"/>
          <w:u w:val="single"/>
          <w:rtl/>
        </w:rPr>
        <w:t>בין קבילות למשקל ובין הודיות פורמליות להודיות חוץ</w:t>
      </w:r>
    </w:p>
    <w:p w14:paraId="10852847" w14:textId="77777777" w:rsidR="00706A50" w:rsidRDefault="00706A50"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 xml:space="preserve">אמנם, שאלת הקבילות לחוד, ושאלת תוכנן של ההודיות ומשקלן הראייתי לחוד. בהקשר זה </w:t>
      </w:r>
      <w:r w:rsidR="00E11AE3">
        <w:rPr>
          <w:rFonts w:ascii="David" w:hAnsi="David" w:cs="David" w:hint="cs"/>
          <w:sz w:val="24"/>
          <w:szCs w:val="24"/>
          <w:rtl/>
        </w:rPr>
        <w:t xml:space="preserve">יש </w:t>
      </w:r>
      <w:r>
        <w:rPr>
          <w:rFonts w:ascii="David" w:hAnsi="David" w:cs="David" w:hint="cs"/>
          <w:sz w:val="24"/>
          <w:szCs w:val="24"/>
          <w:rtl/>
        </w:rPr>
        <w:t xml:space="preserve">לעמוד על </w:t>
      </w:r>
      <w:r w:rsidRPr="00D75C6D">
        <w:rPr>
          <w:rFonts w:ascii="David" w:hAnsi="David" w:cs="David" w:hint="cs"/>
          <w:sz w:val="24"/>
          <w:szCs w:val="24"/>
          <w:u w:val="single"/>
          <w:rtl/>
        </w:rPr>
        <w:t>האבחנה בין הודיית חוץ, לבין הו</w:t>
      </w:r>
      <w:r w:rsidR="00D75C6D" w:rsidRPr="00D75C6D">
        <w:rPr>
          <w:rFonts w:ascii="David" w:hAnsi="David" w:cs="David" w:hint="cs"/>
          <w:sz w:val="24"/>
          <w:szCs w:val="24"/>
          <w:u w:val="single"/>
          <w:rtl/>
        </w:rPr>
        <w:t>דיה "פורמלית"</w:t>
      </w:r>
      <w:r w:rsidR="00D75C6D">
        <w:rPr>
          <w:rFonts w:ascii="David" w:hAnsi="David" w:cs="David" w:hint="cs"/>
          <w:sz w:val="24"/>
          <w:szCs w:val="24"/>
          <w:rtl/>
        </w:rPr>
        <w:t xml:space="preserve"> בגדרי ההליך הנדון.</w:t>
      </w:r>
      <w:r w:rsidR="00541238">
        <w:rPr>
          <w:rFonts w:ascii="David" w:hAnsi="David" w:cs="David" w:hint="cs"/>
          <w:sz w:val="24"/>
          <w:szCs w:val="24"/>
          <w:rtl/>
        </w:rPr>
        <w:t xml:space="preserve"> </w:t>
      </w:r>
      <w:r w:rsidR="004477F5">
        <w:rPr>
          <w:rFonts w:ascii="David" w:hAnsi="David" w:cs="David" w:hint="cs"/>
          <w:sz w:val="24"/>
          <w:szCs w:val="24"/>
          <w:rtl/>
        </w:rPr>
        <w:t>הודיה שניתנה בהליך הנדון במסגרת כתבי הטענות בהליך מכונה כ- "</w:t>
      </w:r>
      <w:r w:rsidR="004477F5" w:rsidRPr="00D75C6D">
        <w:rPr>
          <w:rFonts w:ascii="David" w:hAnsi="David" w:cs="David" w:hint="cs"/>
          <w:b/>
          <w:bCs/>
          <w:sz w:val="24"/>
          <w:szCs w:val="24"/>
          <w:rtl/>
        </w:rPr>
        <w:t>הודיה פורמלית</w:t>
      </w:r>
      <w:r w:rsidR="004477F5">
        <w:rPr>
          <w:rFonts w:ascii="David" w:hAnsi="David" w:cs="David" w:hint="cs"/>
          <w:sz w:val="24"/>
          <w:szCs w:val="24"/>
          <w:rtl/>
        </w:rPr>
        <w:t xml:space="preserve">". הודיה כזו </w:t>
      </w:r>
      <w:r w:rsidR="004477F5" w:rsidRPr="00D75C6D">
        <w:rPr>
          <w:rFonts w:ascii="David" w:hAnsi="David" w:cs="David" w:hint="cs"/>
          <w:b/>
          <w:bCs/>
          <w:sz w:val="24"/>
          <w:szCs w:val="24"/>
          <w:rtl/>
        </w:rPr>
        <w:t>אינה נתפסת כראיה, אלא כקובעת את גדר המחלוקת בהליך</w:t>
      </w:r>
      <w:r w:rsidR="00E11AE3">
        <w:rPr>
          <w:rFonts w:ascii="David" w:hAnsi="David" w:cs="David" w:hint="cs"/>
          <w:sz w:val="24"/>
          <w:szCs w:val="24"/>
          <w:rtl/>
        </w:rPr>
        <w:t xml:space="preserve"> ו</w:t>
      </w:r>
      <w:r w:rsidR="004477F5">
        <w:rPr>
          <w:rFonts w:ascii="David" w:hAnsi="David" w:cs="David" w:hint="cs"/>
          <w:sz w:val="24"/>
          <w:szCs w:val="24"/>
          <w:rtl/>
        </w:rPr>
        <w:t>בעל הדין שכנגד פטור מלהוכיח את העניין נושא ההודאה.</w:t>
      </w:r>
      <w:r w:rsidR="00D233B3">
        <w:rPr>
          <w:rStyle w:val="aa"/>
          <w:rFonts w:ascii="David" w:hAnsi="David" w:cs="David"/>
          <w:sz w:val="24"/>
          <w:szCs w:val="24"/>
          <w:rtl/>
        </w:rPr>
        <w:footnoteReference w:id="36"/>
      </w:r>
      <w:r w:rsidR="00D75C6D">
        <w:rPr>
          <w:rFonts w:ascii="David" w:hAnsi="David" w:cs="David" w:hint="cs"/>
          <w:sz w:val="24"/>
          <w:szCs w:val="24"/>
          <w:rtl/>
        </w:rPr>
        <w:t xml:space="preserve"> </w:t>
      </w:r>
      <w:r w:rsidR="004477F5">
        <w:rPr>
          <w:rFonts w:ascii="David" w:hAnsi="David" w:cs="David" w:hint="cs"/>
          <w:sz w:val="24"/>
          <w:szCs w:val="24"/>
          <w:rtl/>
        </w:rPr>
        <w:t>בעל דין אינו רש</w:t>
      </w:r>
      <w:r w:rsidR="00E11AE3">
        <w:rPr>
          <w:rFonts w:ascii="David" w:hAnsi="David" w:cs="David" w:hint="cs"/>
          <w:sz w:val="24"/>
          <w:szCs w:val="24"/>
          <w:rtl/>
        </w:rPr>
        <w:t xml:space="preserve">אי לחזור בו מהודיה פורמלית, </w:t>
      </w:r>
      <w:r w:rsidR="004477F5">
        <w:rPr>
          <w:rFonts w:ascii="David" w:hAnsi="David" w:cs="David" w:hint="cs"/>
          <w:sz w:val="24"/>
          <w:szCs w:val="24"/>
          <w:rtl/>
        </w:rPr>
        <w:t>או להביא ראיות הסותרות את ההודיה, אלא אם כן ב</w:t>
      </w:r>
      <w:r w:rsidR="00E11AE3">
        <w:rPr>
          <w:rFonts w:ascii="David" w:hAnsi="David" w:cs="David" w:hint="cs"/>
          <w:sz w:val="24"/>
          <w:szCs w:val="24"/>
          <w:rtl/>
        </w:rPr>
        <w:t>ית המשפט התיר זאת</w:t>
      </w:r>
      <w:r w:rsidR="00D75C6D">
        <w:rPr>
          <w:rFonts w:ascii="David" w:hAnsi="David" w:cs="David" w:hint="cs"/>
          <w:sz w:val="24"/>
          <w:szCs w:val="24"/>
          <w:rtl/>
        </w:rPr>
        <w:t>.</w:t>
      </w:r>
      <w:r w:rsidR="00D75C6D">
        <w:rPr>
          <w:rStyle w:val="aa"/>
          <w:rFonts w:ascii="David" w:hAnsi="David" w:cs="David"/>
          <w:sz w:val="24"/>
          <w:szCs w:val="24"/>
          <w:rtl/>
        </w:rPr>
        <w:footnoteReference w:id="37"/>
      </w:r>
      <w:r w:rsidR="004477F5">
        <w:rPr>
          <w:rFonts w:ascii="David" w:hAnsi="David" w:cs="David" w:hint="cs"/>
          <w:sz w:val="24"/>
          <w:szCs w:val="24"/>
          <w:rtl/>
        </w:rPr>
        <w:t xml:space="preserve"> </w:t>
      </w:r>
      <w:r w:rsidR="008C1F37">
        <w:rPr>
          <w:rFonts w:ascii="David" w:hAnsi="David" w:cs="David" w:hint="cs"/>
          <w:sz w:val="24"/>
          <w:szCs w:val="24"/>
          <w:rtl/>
        </w:rPr>
        <w:t>לעו</w:t>
      </w:r>
      <w:r w:rsidR="001D317D">
        <w:rPr>
          <w:rFonts w:ascii="David" w:hAnsi="David" w:cs="David" w:hint="cs"/>
          <w:sz w:val="24"/>
          <w:szCs w:val="24"/>
          <w:rtl/>
        </w:rPr>
        <w:t>מת זאת, "</w:t>
      </w:r>
      <w:r w:rsidR="001D317D" w:rsidRPr="001D317D">
        <w:rPr>
          <w:rFonts w:ascii="David" w:hAnsi="David" w:cs="David" w:hint="cs"/>
          <w:b/>
          <w:bCs/>
          <w:sz w:val="24"/>
          <w:szCs w:val="24"/>
          <w:rtl/>
        </w:rPr>
        <w:t>הודיית חוץ</w:t>
      </w:r>
      <w:r w:rsidR="001D317D">
        <w:rPr>
          <w:rFonts w:ascii="David" w:hAnsi="David" w:cs="David" w:hint="cs"/>
          <w:sz w:val="24"/>
          <w:szCs w:val="24"/>
          <w:rtl/>
        </w:rPr>
        <w:t>" נתפסת</w:t>
      </w:r>
      <w:r w:rsidR="008C1F37">
        <w:rPr>
          <w:rFonts w:ascii="David" w:hAnsi="David" w:cs="David" w:hint="cs"/>
          <w:sz w:val="24"/>
          <w:szCs w:val="24"/>
          <w:rtl/>
        </w:rPr>
        <w:t xml:space="preserve">, כראיה ככל הראיות. בגדר זה נכנסות </w:t>
      </w:r>
      <w:commentRangeStart w:id="11"/>
      <w:r w:rsidR="008C1F37" w:rsidRPr="00596583">
        <w:rPr>
          <w:rFonts w:ascii="David" w:hAnsi="David" w:cs="David" w:hint="cs"/>
          <w:sz w:val="24"/>
          <w:szCs w:val="24"/>
          <w:rtl/>
        </w:rPr>
        <w:t>הודיות שניתנו במסגרת עדות (אפילו באותו הליך)</w:t>
      </w:r>
      <w:r w:rsidR="008C1F37">
        <w:rPr>
          <w:rFonts w:ascii="David" w:hAnsi="David" w:cs="David" w:hint="cs"/>
          <w:sz w:val="24"/>
          <w:szCs w:val="24"/>
          <w:rtl/>
        </w:rPr>
        <w:t xml:space="preserve"> ולא בכתבי הטענות</w:t>
      </w:r>
      <w:r w:rsidR="00CE4057">
        <w:rPr>
          <w:rStyle w:val="aa"/>
          <w:rFonts w:ascii="David" w:hAnsi="David" w:cs="David"/>
          <w:sz w:val="24"/>
          <w:szCs w:val="24"/>
          <w:rtl/>
        </w:rPr>
        <w:footnoteReference w:id="38"/>
      </w:r>
      <w:r w:rsidR="008C1F37">
        <w:rPr>
          <w:rFonts w:ascii="David" w:hAnsi="David" w:cs="David" w:hint="cs"/>
          <w:sz w:val="24"/>
          <w:szCs w:val="24"/>
          <w:rtl/>
        </w:rPr>
        <w:t xml:space="preserve">; </w:t>
      </w:r>
      <w:commentRangeEnd w:id="11"/>
      <w:r w:rsidR="00596583">
        <w:rPr>
          <w:rStyle w:val="ad"/>
          <w:rtl/>
        </w:rPr>
        <w:commentReference w:id="11"/>
      </w:r>
      <w:r w:rsidR="008C1F37">
        <w:rPr>
          <w:rFonts w:ascii="David" w:hAnsi="David" w:cs="David" w:hint="cs"/>
          <w:sz w:val="24"/>
          <w:szCs w:val="24"/>
          <w:rtl/>
        </w:rPr>
        <w:t>הודיות שניתנו בהליך אחר; או הודיות שניתנו מחוץ למסגרתו של הליך משפטי כלשהו. בעל דין רשאי לחזור בו מהודיה כזו גם ללא היתר של בית המשפט ולהביא ראיות הסותרות את תוכן ההודיה, ובית המשפט ישקול ויבחן את מכלול הראיות לגופן.</w:t>
      </w:r>
      <w:r w:rsidR="001D317D">
        <w:rPr>
          <w:rStyle w:val="aa"/>
          <w:rFonts w:ascii="David" w:hAnsi="David" w:cs="David"/>
          <w:sz w:val="24"/>
          <w:szCs w:val="24"/>
          <w:rtl/>
        </w:rPr>
        <w:footnoteReference w:id="39"/>
      </w:r>
      <w:r w:rsidR="008C1F37">
        <w:rPr>
          <w:rFonts w:ascii="David" w:hAnsi="David" w:cs="David" w:hint="cs"/>
          <w:sz w:val="24"/>
          <w:szCs w:val="24"/>
          <w:rtl/>
        </w:rPr>
        <w:t xml:space="preserve"> </w:t>
      </w:r>
      <w:r w:rsidR="00E11AE3">
        <w:rPr>
          <w:rFonts w:ascii="David" w:hAnsi="David" w:cs="David" w:hint="cs"/>
          <w:sz w:val="24"/>
          <w:szCs w:val="24"/>
          <w:rtl/>
        </w:rPr>
        <w:t>ראו</w:t>
      </w:r>
      <w:r w:rsidR="00587117">
        <w:rPr>
          <w:rFonts w:ascii="David" w:hAnsi="David" w:cs="David" w:hint="cs"/>
          <w:sz w:val="24"/>
          <w:szCs w:val="24"/>
          <w:rtl/>
        </w:rPr>
        <w:t>, מבין רבים,</w:t>
      </w:r>
      <w:r w:rsidR="00E11AE3">
        <w:rPr>
          <w:rFonts w:ascii="David" w:hAnsi="David" w:cs="David" w:hint="cs"/>
          <w:sz w:val="24"/>
          <w:szCs w:val="24"/>
          <w:rtl/>
        </w:rPr>
        <w:t xml:space="preserve"> </w:t>
      </w:r>
      <w:r w:rsidR="005222C2">
        <w:rPr>
          <w:rFonts w:ascii="David" w:hAnsi="David" w:cs="David" w:hint="cs"/>
          <w:sz w:val="24"/>
          <w:szCs w:val="24"/>
          <w:rtl/>
        </w:rPr>
        <w:t xml:space="preserve">בעניין </w:t>
      </w:r>
      <w:r w:rsidR="005222C2" w:rsidRPr="00E11AE3">
        <w:rPr>
          <w:rFonts w:ascii="David" w:hAnsi="David" w:cs="David" w:hint="cs"/>
          <w:b/>
          <w:bCs/>
          <w:sz w:val="24"/>
          <w:szCs w:val="24"/>
          <w:rtl/>
        </w:rPr>
        <w:t>יחזקאל</w:t>
      </w:r>
      <w:r w:rsidR="00675A87">
        <w:rPr>
          <w:rFonts w:ascii="David" w:hAnsi="David" w:cs="David" w:hint="cs"/>
          <w:sz w:val="24"/>
          <w:szCs w:val="24"/>
          <w:rtl/>
        </w:rPr>
        <w:t xml:space="preserve">, בעמוד 572: </w:t>
      </w:r>
    </w:p>
    <w:p w14:paraId="5F66F2AC" w14:textId="77777777" w:rsidR="00E11AE3" w:rsidRDefault="00675A87" w:rsidP="00D143CD">
      <w:pPr>
        <w:pStyle w:val="a3"/>
        <w:widowControl w:val="0"/>
        <w:spacing w:after="0" w:line="360" w:lineRule="auto"/>
        <w:ind w:left="-57"/>
        <w:jc w:val="both"/>
        <w:rPr>
          <w:rFonts w:ascii="David" w:hAnsi="David" w:cs="David"/>
          <w:sz w:val="24"/>
          <w:szCs w:val="24"/>
          <w:rtl/>
        </w:rPr>
      </w:pPr>
      <w:r w:rsidRPr="00675A87">
        <w:rPr>
          <w:rFonts w:ascii="David" w:hAnsi="David" w:cs="David"/>
          <w:b/>
          <w:bCs/>
          <w:color w:val="000000"/>
          <w:spacing w:val="10"/>
          <w:sz w:val="24"/>
          <w:szCs w:val="24"/>
          <w:rtl/>
        </w:rPr>
        <w:t xml:space="preserve">"הודאת בעל דין שלא לצורך הדיון, כגון הודאה </w:t>
      </w:r>
      <w:r>
        <w:rPr>
          <w:rFonts w:ascii="David" w:hAnsi="David" w:cs="David"/>
          <w:b/>
          <w:bCs/>
          <w:color w:val="000000"/>
          <w:spacing w:val="10"/>
          <w:sz w:val="24"/>
          <w:szCs w:val="24"/>
          <w:rtl/>
        </w:rPr>
        <w:t xml:space="preserve">מחוץ לכתלי בית המשפט, אינה אלא </w:t>
      </w:r>
      <w:r w:rsidRPr="00675A87">
        <w:rPr>
          <w:rFonts w:ascii="David" w:hAnsi="David" w:cs="David"/>
          <w:b/>
          <w:bCs/>
          <w:color w:val="000000"/>
          <w:spacing w:val="10"/>
          <w:sz w:val="24"/>
          <w:szCs w:val="24"/>
          <w:rtl/>
        </w:rPr>
        <w:t>ראיה</w:t>
      </w:r>
      <w:r>
        <w:rPr>
          <w:rFonts w:ascii="David" w:hAnsi="David" w:cs="David"/>
          <w:b/>
          <w:bCs/>
          <w:color w:val="000000"/>
          <w:spacing w:val="10"/>
          <w:sz w:val="24"/>
          <w:szCs w:val="24"/>
        </w:rPr>
        <w:t xml:space="preserve"> </w:t>
      </w:r>
      <w:r w:rsidRPr="00675A87">
        <w:rPr>
          <w:rFonts w:ascii="David" w:hAnsi="David" w:cs="David"/>
          <w:b/>
          <w:bCs/>
          <w:color w:val="000000"/>
          <w:spacing w:val="10"/>
          <w:sz w:val="24"/>
          <w:szCs w:val="24"/>
          <w:rtl/>
        </w:rPr>
        <w:t>נגד בעל הדין, ראיה כשאר הראיות ובין שאר הראיות. הודאת בעל דין יכ</w:t>
      </w:r>
      <w:r w:rsidR="00FA612B">
        <w:rPr>
          <w:rFonts w:ascii="David" w:hAnsi="David" w:cs="David"/>
          <w:b/>
          <w:bCs/>
          <w:color w:val="000000"/>
          <w:spacing w:val="10"/>
          <w:sz w:val="24"/>
          <w:szCs w:val="24"/>
          <w:rtl/>
        </w:rPr>
        <w:t>ולה להיות כבדת משקל או פחות</w:t>
      </w:r>
      <w:r w:rsidR="00FA612B">
        <w:rPr>
          <w:rFonts w:ascii="David" w:hAnsi="David" w:cs="David" w:hint="cs"/>
          <w:b/>
          <w:bCs/>
          <w:color w:val="000000"/>
          <w:spacing w:val="10"/>
          <w:sz w:val="24"/>
          <w:szCs w:val="24"/>
          <w:rtl/>
        </w:rPr>
        <w:t>ת</w:t>
      </w:r>
      <w:r w:rsidR="00E11AE3">
        <w:rPr>
          <w:rFonts w:ascii="David" w:hAnsi="David" w:cs="David"/>
          <w:b/>
          <w:bCs/>
          <w:color w:val="000000"/>
          <w:spacing w:val="10"/>
          <w:sz w:val="24"/>
          <w:szCs w:val="24"/>
          <w:rtl/>
        </w:rPr>
        <w:t xml:space="preserve"> ערך, מהימנה או בלתי מהימנה</w:t>
      </w:r>
      <w:r w:rsidR="00E11AE3">
        <w:rPr>
          <w:rFonts w:ascii="David" w:hAnsi="David" w:cs="David" w:hint="cs"/>
          <w:b/>
          <w:bCs/>
          <w:color w:val="000000"/>
          <w:spacing w:val="10"/>
          <w:sz w:val="24"/>
          <w:szCs w:val="24"/>
          <w:rtl/>
        </w:rPr>
        <w:t>...</w:t>
      </w:r>
      <w:r w:rsidRPr="00675A87">
        <w:rPr>
          <w:rFonts w:ascii="David" w:hAnsi="David" w:cs="David"/>
          <w:b/>
          <w:bCs/>
          <w:color w:val="000000"/>
          <w:spacing w:val="10"/>
          <w:sz w:val="24"/>
          <w:szCs w:val="24"/>
          <w:rtl/>
        </w:rPr>
        <w:t xml:space="preserve"> הכל לפי נסיבות ההודאה ושאר הראיות במשפט. על כן רשאי בעל הדין לסתור את הודאתו על ידי ראיות אחרות"</w:t>
      </w:r>
      <w:r>
        <w:rPr>
          <w:rFonts w:ascii="David" w:hAnsi="David" w:cs="David" w:hint="cs"/>
          <w:color w:val="000000"/>
          <w:spacing w:val="10"/>
          <w:sz w:val="24"/>
          <w:szCs w:val="24"/>
          <w:rtl/>
        </w:rPr>
        <w:t>.</w:t>
      </w:r>
      <w:r w:rsidR="00CE4057">
        <w:rPr>
          <w:rFonts w:ascii="David" w:hAnsi="David" w:cs="David" w:hint="cs"/>
          <w:sz w:val="24"/>
          <w:szCs w:val="24"/>
          <w:rtl/>
        </w:rPr>
        <w:t xml:space="preserve"> </w:t>
      </w:r>
    </w:p>
    <w:p w14:paraId="0B78AA3F" w14:textId="77777777" w:rsidR="00587117" w:rsidRDefault="00A37DB0"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בענייננו לא מדובר בהודיה פורמלית, אלא בהודיות</w:t>
      </w:r>
      <w:r w:rsidR="0069797B">
        <w:rPr>
          <w:rFonts w:ascii="David" w:hAnsi="David" w:cs="David" w:hint="cs"/>
          <w:sz w:val="24"/>
          <w:szCs w:val="24"/>
          <w:rtl/>
        </w:rPr>
        <w:t xml:space="preserve"> חוץ</w:t>
      </w:r>
      <w:r>
        <w:rPr>
          <w:rFonts w:ascii="David" w:hAnsi="David" w:cs="David" w:hint="cs"/>
          <w:sz w:val="24"/>
          <w:szCs w:val="24"/>
          <w:rtl/>
        </w:rPr>
        <w:t xml:space="preserve"> (נטענות) בהליכים אזרחיים ופליליים מחוץ לישראל. על כן, המבקשות אינן כבולות להודיות אלה באופן מוחלט, ואינן זקוקות להיתר של בית המשפט להביא ראיות הסותרות את ההודיות.</w:t>
      </w:r>
      <w:r w:rsidR="00FD2132">
        <w:rPr>
          <w:rFonts w:ascii="David" w:hAnsi="David" w:cs="David" w:hint="cs"/>
          <w:sz w:val="24"/>
          <w:szCs w:val="24"/>
          <w:rtl/>
        </w:rPr>
        <w:t xml:space="preserve"> עם זאת,</w:t>
      </w:r>
      <w:r w:rsidR="00E4725F">
        <w:rPr>
          <w:rFonts w:ascii="David" w:hAnsi="David" w:cs="David" w:hint="cs"/>
          <w:sz w:val="24"/>
          <w:szCs w:val="24"/>
          <w:rtl/>
        </w:rPr>
        <w:t xml:space="preserve"> כפי שציין הרנון</w:t>
      </w:r>
      <w:r w:rsidR="00A44542">
        <w:rPr>
          <w:rFonts w:ascii="David" w:hAnsi="David" w:cs="David" w:hint="cs"/>
          <w:sz w:val="24"/>
          <w:szCs w:val="24"/>
          <w:rtl/>
        </w:rPr>
        <w:t>, בעמוד 59</w:t>
      </w:r>
      <w:r w:rsidR="00E4725F">
        <w:rPr>
          <w:rFonts w:ascii="David" w:hAnsi="David" w:cs="David" w:hint="cs"/>
          <w:sz w:val="24"/>
          <w:szCs w:val="24"/>
          <w:rtl/>
        </w:rPr>
        <w:t>: "</w:t>
      </w:r>
      <w:r w:rsidR="00E4725F" w:rsidRPr="00A44542">
        <w:rPr>
          <w:rFonts w:ascii="David" w:hAnsi="David" w:cs="David" w:hint="cs"/>
          <w:b/>
          <w:bCs/>
          <w:sz w:val="24"/>
          <w:szCs w:val="24"/>
          <w:rtl/>
        </w:rPr>
        <w:t>במקרים רבים יהיה להודאת בעל דין משקל רב"</w:t>
      </w:r>
      <w:r w:rsidR="00E4725F">
        <w:rPr>
          <w:rFonts w:ascii="David" w:hAnsi="David" w:cs="David" w:hint="cs"/>
          <w:sz w:val="24"/>
          <w:szCs w:val="24"/>
          <w:rtl/>
        </w:rPr>
        <w:t>.</w:t>
      </w:r>
      <w:r w:rsidR="00FD2132">
        <w:rPr>
          <w:rFonts w:ascii="David" w:hAnsi="David" w:cs="David" w:hint="cs"/>
          <w:sz w:val="24"/>
          <w:szCs w:val="24"/>
          <w:rtl/>
        </w:rPr>
        <w:t xml:space="preserve"> </w:t>
      </w:r>
    </w:p>
    <w:p w14:paraId="2F27ECBC" w14:textId="77777777" w:rsidR="002B6DF6" w:rsidRDefault="00FD2132" w:rsidP="00587117">
      <w:pPr>
        <w:pStyle w:val="a3"/>
        <w:widowControl w:val="0"/>
        <w:spacing w:after="0" w:line="408" w:lineRule="auto"/>
        <w:ind w:left="-58"/>
        <w:jc w:val="both"/>
        <w:rPr>
          <w:rFonts w:ascii="David" w:hAnsi="David" w:cs="David"/>
          <w:sz w:val="24"/>
          <w:szCs w:val="24"/>
        </w:rPr>
      </w:pPr>
      <w:r>
        <w:rPr>
          <w:rFonts w:ascii="David" w:hAnsi="David" w:cs="David" w:hint="cs"/>
          <w:sz w:val="24"/>
          <w:szCs w:val="24"/>
          <w:rtl/>
        </w:rPr>
        <w:t>כאמור לעיל</w:t>
      </w:r>
      <w:r w:rsidR="00587117">
        <w:rPr>
          <w:rFonts w:ascii="David" w:hAnsi="David" w:cs="David" w:hint="cs"/>
          <w:sz w:val="24"/>
          <w:szCs w:val="24"/>
          <w:rtl/>
        </w:rPr>
        <w:t xml:space="preserve"> בסעיף 24</w:t>
      </w:r>
      <w:r>
        <w:rPr>
          <w:rFonts w:ascii="David" w:hAnsi="David" w:cs="David" w:hint="cs"/>
          <w:sz w:val="24"/>
          <w:szCs w:val="24"/>
          <w:rtl/>
        </w:rPr>
        <w:t xml:space="preserve">, </w:t>
      </w:r>
      <w:r w:rsidR="00A44542" w:rsidRPr="00587117">
        <w:rPr>
          <w:rFonts w:ascii="David" w:hAnsi="David" w:cs="David" w:hint="cs"/>
          <w:sz w:val="24"/>
          <w:szCs w:val="24"/>
          <w:u w:val="single"/>
          <w:rtl/>
        </w:rPr>
        <w:t xml:space="preserve">כך </w:t>
      </w:r>
      <w:r w:rsidR="00E4725F" w:rsidRPr="00587117">
        <w:rPr>
          <w:rFonts w:ascii="David" w:hAnsi="David" w:cs="David" w:hint="cs"/>
          <w:sz w:val="24"/>
          <w:szCs w:val="24"/>
          <w:u w:val="single"/>
          <w:rtl/>
        </w:rPr>
        <w:t xml:space="preserve">אף ביתר שאת, </w:t>
      </w:r>
      <w:r w:rsidR="00A44542" w:rsidRPr="00587117">
        <w:rPr>
          <w:rFonts w:ascii="David" w:hAnsi="David" w:cs="David" w:hint="cs"/>
          <w:sz w:val="24"/>
          <w:szCs w:val="24"/>
          <w:u w:val="single"/>
          <w:rtl/>
        </w:rPr>
        <w:t>כשמדובר ב</w:t>
      </w:r>
      <w:r w:rsidRPr="00587117">
        <w:rPr>
          <w:rFonts w:ascii="David" w:hAnsi="David" w:cs="David" w:hint="cs"/>
          <w:sz w:val="24"/>
          <w:szCs w:val="24"/>
          <w:u w:val="single"/>
          <w:rtl/>
        </w:rPr>
        <w:t>הודיות במסגרת הליכים משפטיים</w:t>
      </w:r>
      <w:r w:rsidR="00A44542">
        <w:rPr>
          <w:rFonts w:ascii="David" w:hAnsi="David" w:cs="David" w:hint="cs"/>
          <w:sz w:val="24"/>
          <w:szCs w:val="24"/>
          <w:rtl/>
        </w:rPr>
        <w:t xml:space="preserve"> (אחרים)</w:t>
      </w:r>
      <w:r>
        <w:rPr>
          <w:rFonts w:ascii="David" w:hAnsi="David" w:cs="David" w:hint="cs"/>
          <w:sz w:val="24"/>
          <w:szCs w:val="24"/>
          <w:rtl/>
        </w:rPr>
        <w:t>, ועל כן טענה כי ההודיות</w:t>
      </w:r>
      <w:r w:rsidR="00733676">
        <w:rPr>
          <w:rFonts w:ascii="David" w:hAnsi="David" w:cs="David" w:hint="cs"/>
          <w:sz w:val="24"/>
          <w:szCs w:val="24"/>
          <w:rtl/>
        </w:rPr>
        <w:t xml:space="preserve"> בהליכים המשפטיים מחוץ לישראל</w:t>
      </w:r>
      <w:r>
        <w:rPr>
          <w:rFonts w:ascii="David" w:hAnsi="David" w:cs="David" w:hint="cs"/>
          <w:sz w:val="24"/>
          <w:szCs w:val="24"/>
          <w:rtl/>
        </w:rPr>
        <w:t xml:space="preserve"> לא משקפות את האמת העובדתית וניתנו רק משיקולי "קניית סיכון" אינה פשוטה ותידרש לעמוד</w:t>
      </w:r>
      <w:r w:rsidR="00A44542">
        <w:rPr>
          <w:rFonts w:ascii="David" w:hAnsi="David" w:cs="David" w:hint="cs"/>
          <w:sz w:val="24"/>
          <w:szCs w:val="24"/>
          <w:rtl/>
        </w:rPr>
        <w:t xml:space="preserve"> ולהיתמך</w:t>
      </w:r>
      <w:r>
        <w:rPr>
          <w:rFonts w:ascii="David" w:hAnsi="David" w:cs="David" w:hint="cs"/>
          <w:sz w:val="24"/>
          <w:szCs w:val="24"/>
          <w:rtl/>
        </w:rPr>
        <w:t xml:space="preserve"> </w:t>
      </w:r>
      <w:r w:rsidRPr="00A44542">
        <w:rPr>
          <w:rFonts w:ascii="David" w:hAnsi="David" w:cs="David" w:hint="cs"/>
          <w:b/>
          <w:bCs/>
          <w:sz w:val="24"/>
          <w:szCs w:val="24"/>
          <w:rtl/>
        </w:rPr>
        <w:t>בנטל ראייתי ממשי</w:t>
      </w:r>
      <w:r w:rsidR="00A44542">
        <w:rPr>
          <w:rFonts w:ascii="David" w:hAnsi="David" w:cs="David" w:hint="cs"/>
          <w:sz w:val="24"/>
          <w:szCs w:val="24"/>
          <w:rtl/>
        </w:rPr>
        <w:t>.</w:t>
      </w:r>
      <w:r>
        <w:rPr>
          <w:rFonts w:ascii="David" w:hAnsi="David" w:cs="David" w:hint="cs"/>
          <w:sz w:val="24"/>
          <w:szCs w:val="24"/>
          <w:rtl/>
        </w:rPr>
        <w:t xml:space="preserve"> כמו כן, כמובן, המבקשות רשאיות להעלות טענות בנוגע לפרשנותן של ההודיות שניתנו בהליכים מחוץ לישראל,</w:t>
      </w:r>
      <w:r>
        <w:rPr>
          <w:rStyle w:val="aa"/>
          <w:rFonts w:ascii="David" w:hAnsi="David" w:cs="David"/>
          <w:sz w:val="24"/>
          <w:szCs w:val="24"/>
          <w:rtl/>
        </w:rPr>
        <w:footnoteReference w:id="40"/>
      </w:r>
      <w:r>
        <w:rPr>
          <w:rFonts w:ascii="David" w:hAnsi="David" w:cs="David" w:hint="cs"/>
          <w:sz w:val="24"/>
          <w:szCs w:val="24"/>
          <w:rtl/>
        </w:rPr>
        <w:t xml:space="preserve"> וביחס לשאלה האם הודיות אלה אכן מבססות את בקשת האישור שלפנינו בנוגע לקיומו והשפעתו של הקרטל על </w:t>
      </w:r>
      <w:r w:rsidR="00733676">
        <w:rPr>
          <w:rFonts w:ascii="David" w:hAnsi="David" w:cs="David" w:hint="cs"/>
          <w:sz w:val="24"/>
          <w:szCs w:val="24"/>
          <w:rtl/>
        </w:rPr>
        <w:t>מחירי המשלוחים ל</w:t>
      </w:r>
      <w:r>
        <w:rPr>
          <w:rFonts w:ascii="David" w:hAnsi="David" w:cs="David" w:hint="cs"/>
          <w:sz w:val="24"/>
          <w:szCs w:val="24"/>
          <w:rtl/>
        </w:rPr>
        <w:t xml:space="preserve">ישראל. </w:t>
      </w:r>
    </w:p>
    <w:p w14:paraId="29B1A477" w14:textId="77777777" w:rsidR="002B6DF6" w:rsidRDefault="002B6DF6"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ואכן, מעבר לשאלת הקבילות</w:t>
      </w:r>
      <w:r w:rsidR="002C765F">
        <w:rPr>
          <w:rFonts w:ascii="David" w:hAnsi="David" w:cs="David" w:hint="cs"/>
          <w:sz w:val="24"/>
          <w:szCs w:val="24"/>
          <w:rtl/>
        </w:rPr>
        <w:t>,</w:t>
      </w:r>
      <w:r>
        <w:rPr>
          <w:rFonts w:ascii="David" w:hAnsi="David" w:cs="David" w:hint="cs"/>
          <w:sz w:val="24"/>
          <w:szCs w:val="24"/>
          <w:rtl/>
        </w:rPr>
        <w:t xml:space="preserve"> אל על טוענת כי "</w:t>
      </w:r>
      <w:r w:rsidRPr="003A67EE">
        <w:rPr>
          <w:rFonts w:ascii="David" w:hAnsi="David" w:cs="David" w:hint="cs"/>
          <w:b/>
          <w:bCs/>
          <w:sz w:val="24"/>
          <w:szCs w:val="24"/>
          <w:rtl/>
        </w:rPr>
        <w:t>הודאתה שם נעשתה מטעמי קניית סיכון</w:t>
      </w:r>
      <w:r>
        <w:rPr>
          <w:rFonts w:ascii="David" w:hAnsi="David" w:cs="David" w:hint="cs"/>
          <w:sz w:val="24"/>
          <w:szCs w:val="24"/>
          <w:rtl/>
        </w:rPr>
        <w:t>" (סעיף 54 לבקשתה). עוד טוענת אל על</w:t>
      </w:r>
      <w:r w:rsidR="003A67EE">
        <w:rPr>
          <w:rFonts w:ascii="David" w:hAnsi="David" w:cs="David" w:hint="cs"/>
          <w:sz w:val="24"/>
          <w:szCs w:val="24"/>
          <w:rtl/>
        </w:rPr>
        <w:t>,</w:t>
      </w:r>
      <w:r>
        <w:rPr>
          <w:rFonts w:ascii="David" w:hAnsi="David" w:cs="David" w:hint="cs"/>
          <w:sz w:val="24"/>
          <w:szCs w:val="24"/>
          <w:rtl/>
        </w:rPr>
        <w:t xml:space="preserve"> שההודאה בהסדר הטיעון בארה"ב התייחסה רק להובל</w:t>
      </w:r>
      <w:r w:rsidR="003A67EE">
        <w:rPr>
          <w:rFonts w:ascii="David" w:hAnsi="David" w:cs="David" w:hint="cs"/>
          <w:sz w:val="24"/>
          <w:szCs w:val="24"/>
          <w:rtl/>
        </w:rPr>
        <w:t xml:space="preserve">ת מטענים מארה"ב ואליה, ולא </w:t>
      </w:r>
      <w:r>
        <w:rPr>
          <w:rFonts w:ascii="David" w:hAnsi="David" w:cs="David" w:hint="cs"/>
          <w:sz w:val="24"/>
          <w:szCs w:val="24"/>
          <w:rtl/>
        </w:rPr>
        <w:t xml:space="preserve">לנתיבי טיסה אחרים, ונתיבי הטיסה מארה"ב לישראל הוחרגו מהקבוצה המיוצגת שלפנינו (ראו בסעיף 72 לבקשת אל על). </w:t>
      </w:r>
      <w:r w:rsidR="00E87FF3">
        <w:rPr>
          <w:rFonts w:ascii="David" w:hAnsi="David" w:cs="David" w:hint="cs"/>
          <w:sz w:val="24"/>
          <w:szCs w:val="24"/>
          <w:rtl/>
        </w:rPr>
        <w:lastRenderedPageBreak/>
        <w:t>גם</w:t>
      </w:r>
      <w:r>
        <w:rPr>
          <w:rFonts w:ascii="David" w:hAnsi="David" w:cs="David" w:hint="cs"/>
          <w:sz w:val="24"/>
          <w:szCs w:val="24"/>
          <w:rtl/>
        </w:rPr>
        <w:t xml:space="preserve"> לופטנהוזה וסוויס </w:t>
      </w:r>
      <w:r w:rsidR="00E87FF3">
        <w:rPr>
          <w:rFonts w:ascii="David" w:hAnsi="David" w:cs="David" w:hint="cs"/>
          <w:sz w:val="24"/>
          <w:szCs w:val="24"/>
          <w:rtl/>
        </w:rPr>
        <w:t xml:space="preserve">מעלות טענות דומות </w:t>
      </w:r>
      <w:r>
        <w:rPr>
          <w:rFonts w:ascii="David" w:hAnsi="David" w:cs="David" w:hint="cs"/>
          <w:sz w:val="24"/>
          <w:szCs w:val="24"/>
          <w:rtl/>
        </w:rPr>
        <w:t xml:space="preserve">(סעיפים </w:t>
      </w:r>
      <w:r w:rsidR="003A67EE">
        <w:rPr>
          <w:rFonts w:ascii="David" w:hAnsi="David" w:cs="David" w:hint="cs"/>
          <w:sz w:val="24"/>
          <w:szCs w:val="24"/>
          <w:rtl/>
        </w:rPr>
        <w:t xml:space="preserve">92-89 </w:t>
      </w:r>
      <w:r>
        <w:rPr>
          <w:rFonts w:ascii="David" w:hAnsi="David" w:cs="David" w:hint="cs"/>
          <w:sz w:val="24"/>
          <w:szCs w:val="24"/>
          <w:rtl/>
        </w:rPr>
        <w:t>לבקשתן)</w:t>
      </w:r>
      <w:r w:rsidR="00E87FF3">
        <w:rPr>
          <w:rFonts w:ascii="David" w:hAnsi="David" w:cs="David" w:hint="cs"/>
          <w:sz w:val="24"/>
          <w:szCs w:val="24"/>
          <w:rtl/>
        </w:rPr>
        <w:t>, וכן טוענות,</w:t>
      </w:r>
      <w:r>
        <w:rPr>
          <w:rFonts w:ascii="David" w:hAnsi="David" w:cs="David" w:hint="cs"/>
          <w:sz w:val="24"/>
          <w:szCs w:val="24"/>
          <w:rtl/>
        </w:rPr>
        <w:t xml:space="preserve"> שהוכח בהליך שבקווי התעופה לישראל התקיים שוק תחרותי בתחום הובלת המטענים (סעיפים </w:t>
      </w:r>
      <w:r w:rsidR="00E87FF3">
        <w:rPr>
          <w:rFonts w:ascii="David" w:hAnsi="David" w:cs="David" w:hint="cs"/>
          <w:sz w:val="24"/>
          <w:szCs w:val="24"/>
          <w:rtl/>
        </w:rPr>
        <w:t>116-109</w:t>
      </w:r>
      <w:r>
        <w:rPr>
          <w:rFonts w:ascii="David" w:hAnsi="David" w:cs="David" w:hint="cs"/>
          <w:sz w:val="24"/>
          <w:szCs w:val="24"/>
          <w:rtl/>
        </w:rPr>
        <w:t xml:space="preserve"> לבקשתן). גם בריטיש מעלה טענות דומות ביחס להסדר הטיעון של אל על בארה"ב (בסעיפים </w:t>
      </w:r>
      <w:r w:rsidR="00CC3697">
        <w:rPr>
          <w:rFonts w:ascii="David" w:hAnsi="David" w:cs="David" w:hint="cs"/>
          <w:sz w:val="24"/>
          <w:szCs w:val="24"/>
          <w:rtl/>
        </w:rPr>
        <w:t xml:space="preserve">66-64 </w:t>
      </w:r>
      <w:r>
        <w:rPr>
          <w:rFonts w:ascii="David" w:hAnsi="David" w:cs="David" w:hint="cs"/>
          <w:sz w:val="24"/>
          <w:szCs w:val="24"/>
          <w:rtl/>
        </w:rPr>
        <w:t>לבקשתה)</w:t>
      </w:r>
      <w:r w:rsidR="00CC3697">
        <w:rPr>
          <w:rFonts w:ascii="David" w:hAnsi="David" w:cs="David" w:hint="cs"/>
          <w:sz w:val="24"/>
          <w:szCs w:val="24"/>
          <w:rtl/>
        </w:rPr>
        <w:t>,</w:t>
      </w:r>
      <w:r>
        <w:rPr>
          <w:rFonts w:ascii="David" w:hAnsi="David" w:cs="David" w:hint="cs"/>
          <w:sz w:val="24"/>
          <w:szCs w:val="24"/>
          <w:rtl/>
        </w:rPr>
        <w:t xml:space="preserve"> כמו גם ביחס להסדר הטיעון של בריטיש עצמה בארה"ב שנטען שאינו מתייחס לנתיבי טיסה לישראל (סעיף 79 לבקשתה) וכן בנוגע להסדר טיעון שחתמה בריטיש באוסטרליה נטען, שההודאה אינה מתייחסת לנתיבי טיסה לישראל (סעיף 80</w:t>
      </w:r>
      <w:r w:rsidR="00CC3697">
        <w:rPr>
          <w:rFonts w:ascii="David" w:hAnsi="David" w:cs="David" w:hint="cs"/>
          <w:sz w:val="24"/>
          <w:szCs w:val="24"/>
          <w:rtl/>
        </w:rPr>
        <w:t>, שם</w:t>
      </w:r>
      <w:r>
        <w:rPr>
          <w:rFonts w:ascii="David" w:hAnsi="David" w:cs="David" w:hint="cs"/>
          <w:sz w:val="24"/>
          <w:szCs w:val="24"/>
          <w:rtl/>
        </w:rPr>
        <w:t xml:space="preserve">). מנגד, הצלחה טוענת, </w:t>
      </w:r>
      <w:r w:rsidRPr="00596EBF">
        <w:rPr>
          <w:rFonts w:ascii="David" w:hAnsi="David" w:cs="David"/>
          <w:sz w:val="24"/>
          <w:szCs w:val="24"/>
          <w:rtl/>
        </w:rPr>
        <w:t>שמהודא</w:t>
      </w:r>
      <w:r>
        <w:rPr>
          <w:rFonts w:ascii="David" w:hAnsi="David" w:cs="David" w:hint="cs"/>
          <w:sz w:val="24"/>
          <w:szCs w:val="24"/>
          <w:rtl/>
        </w:rPr>
        <w:t>ו</w:t>
      </w:r>
      <w:r w:rsidRPr="00596EBF">
        <w:rPr>
          <w:rFonts w:ascii="David" w:hAnsi="David" w:cs="David"/>
          <w:sz w:val="24"/>
          <w:szCs w:val="24"/>
          <w:rtl/>
        </w:rPr>
        <w:t>ת אל</w:t>
      </w:r>
      <w:r>
        <w:rPr>
          <w:rFonts w:ascii="David" w:hAnsi="David" w:cs="David" w:hint="cs"/>
          <w:sz w:val="24"/>
          <w:szCs w:val="24"/>
          <w:rtl/>
        </w:rPr>
        <w:t xml:space="preserve"> </w:t>
      </w:r>
      <w:r w:rsidRPr="00596EBF">
        <w:rPr>
          <w:rFonts w:ascii="David" w:hAnsi="David" w:cs="David"/>
          <w:sz w:val="24"/>
          <w:szCs w:val="24"/>
          <w:rtl/>
        </w:rPr>
        <w:t xml:space="preserve">על </w:t>
      </w:r>
      <w:r>
        <w:rPr>
          <w:rFonts w:ascii="David" w:hAnsi="David" w:cs="David" w:hint="cs"/>
          <w:sz w:val="24"/>
          <w:szCs w:val="24"/>
          <w:rtl/>
        </w:rPr>
        <w:t>ובריטיש</w:t>
      </w:r>
      <w:r w:rsidRPr="00596EBF">
        <w:rPr>
          <w:rFonts w:ascii="David" w:hAnsi="David" w:cs="David"/>
          <w:sz w:val="24"/>
          <w:szCs w:val="24"/>
          <w:rtl/>
        </w:rPr>
        <w:t xml:space="preserve"> בהסדרי הטיעון</w:t>
      </w:r>
      <w:r>
        <w:rPr>
          <w:rFonts w:ascii="David" w:hAnsi="David" w:cs="David"/>
          <w:sz w:val="24"/>
          <w:szCs w:val="24"/>
          <w:rtl/>
        </w:rPr>
        <w:t xml:space="preserve"> בארה"ב ובאוסטרליה עולה, שההודא</w:t>
      </w:r>
      <w:r>
        <w:rPr>
          <w:rFonts w:ascii="David" w:hAnsi="David" w:cs="David" w:hint="cs"/>
          <w:sz w:val="24"/>
          <w:szCs w:val="24"/>
          <w:rtl/>
        </w:rPr>
        <w:t>ות</w:t>
      </w:r>
      <w:r w:rsidRPr="00596EBF">
        <w:rPr>
          <w:rFonts w:ascii="David" w:hAnsi="David" w:cs="David"/>
          <w:sz w:val="24"/>
          <w:szCs w:val="24"/>
          <w:rtl/>
        </w:rPr>
        <w:t xml:space="preserve"> התייחס</w:t>
      </w:r>
      <w:r>
        <w:rPr>
          <w:rFonts w:ascii="David" w:hAnsi="David" w:cs="David" w:hint="cs"/>
          <w:sz w:val="24"/>
          <w:szCs w:val="24"/>
          <w:rtl/>
        </w:rPr>
        <w:t>ו</w:t>
      </w:r>
      <w:r w:rsidRPr="00596EBF">
        <w:rPr>
          <w:rFonts w:ascii="David" w:hAnsi="David" w:cs="David"/>
          <w:sz w:val="24"/>
          <w:szCs w:val="24"/>
          <w:rtl/>
        </w:rPr>
        <w:t xml:space="preserve"> לקרטל באופן כללי ולא רק ביחס לטיסות ליעדים אלה (סע</w:t>
      </w:r>
      <w:r>
        <w:rPr>
          <w:rFonts w:ascii="David" w:hAnsi="David" w:cs="David"/>
          <w:sz w:val="24"/>
          <w:szCs w:val="24"/>
          <w:rtl/>
        </w:rPr>
        <w:t xml:space="preserve">יפים 64, </w:t>
      </w:r>
      <w:r w:rsidR="00CC3697">
        <w:rPr>
          <w:rFonts w:ascii="David" w:hAnsi="David" w:cs="David" w:hint="cs"/>
          <w:sz w:val="24"/>
          <w:szCs w:val="24"/>
          <w:rtl/>
        </w:rPr>
        <w:t>71-70</w:t>
      </w:r>
      <w:r>
        <w:rPr>
          <w:rFonts w:ascii="David" w:hAnsi="David" w:cs="David"/>
          <w:sz w:val="24"/>
          <w:szCs w:val="24"/>
          <w:rtl/>
        </w:rPr>
        <w:t xml:space="preserve"> לתשובת הצלחה</w:t>
      </w:r>
      <w:r w:rsidRPr="00596EBF">
        <w:rPr>
          <w:rFonts w:ascii="David" w:hAnsi="David" w:cs="David"/>
          <w:sz w:val="24"/>
          <w:szCs w:val="24"/>
          <w:rtl/>
        </w:rPr>
        <w:t xml:space="preserve">) והצלחה טוענת שכך עולה גם מראיות ועדויות נוספות בתיק (סעיפים </w:t>
      </w:r>
      <w:r w:rsidR="00CC3697">
        <w:rPr>
          <w:rFonts w:ascii="David" w:hAnsi="David" w:cs="David" w:hint="cs"/>
          <w:sz w:val="24"/>
          <w:szCs w:val="24"/>
          <w:rtl/>
        </w:rPr>
        <w:t xml:space="preserve">77-74 </w:t>
      </w:r>
      <w:r w:rsidRPr="00596EBF">
        <w:rPr>
          <w:rFonts w:ascii="David" w:hAnsi="David" w:cs="David"/>
          <w:sz w:val="24"/>
          <w:szCs w:val="24"/>
          <w:rtl/>
        </w:rPr>
        <w:t>לתשוב</w:t>
      </w:r>
      <w:r>
        <w:rPr>
          <w:rFonts w:ascii="David" w:hAnsi="David" w:cs="David" w:hint="cs"/>
          <w:sz w:val="24"/>
          <w:szCs w:val="24"/>
          <w:rtl/>
        </w:rPr>
        <w:t>ת</w:t>
      </w:r>
      <w:r w:rsidRPr="00596EBF">
        <w:rPr>
          <w:rFonts w:ascii="David" w:hAnsi="David" w:cs="David"/>
          <w:sz w:val="24"/>
          <w:szCs w:val="24"/>
          <w:rtl/>
        </w:rPr>
        <w:t>ה</w:t>
      </w:r>
      <w:r>
        <w:rPr>
          <w:rFonts w:ascii="David" w:hAnsi="David" w:cs="David" w:hint="cs"/>
          <w:sz w:val="24"/>
          <w:szCs w:val="24"/>
          <w:rtl/>
        </w:rPr>
        <w:t>)</w:t>
      </w:r>
      <w:r w:rsidRPr="00596EBF">
        <w:rPr>
          <w:rFonts w:ascii="David" w:hAnsi="David" w:cs="David"/>
          <w:sz w:val="24"/>
          <w:szCs w:val="24"/>
          <w:rtl/>
        </w:rPr>
        <w:t xml:space="preserve">. כך </w:t>
      </w:r>
      <w:r>
        <w:rPr>
          <w:rFonts w:ascii="David" w:hAnsi="David" w:cs="David" w:hint="cs"/>
          <w:sz w:val="24"/>
          <w:szCs w:val="24"/>
          <w:rtl/>
        </w:rPr>
        <w:t xml:space="preserve">טוענת הצלחה </w:t>
      </w:r>
      <w:r w:rsidRPr="00596EBF">
        <w:rPr>
          <w:rFonts w:ascii="David" w:hAnsi="David" w:cs="David"/>
          <w:sz w:val="24"/>
          <w:szCs w:val="24"/>
          <w:rtl/>
        </w:rPr>
        <w:t>גם בנוגע ללופטנהו</w:t>
      </w:r>
      <w:r>
        <w:rPr>
          <w:rFonts w:ascii="David" w:hAnsi="David" w:cs="David"/>
          <w:sz w:val="24"/>
          <w:szCs w:val="24"/>
          <w:rtl/>
        </w:rPr>
        <w:t xml:space="preserve">זה (סעיפים </w:t>
      </w:r>
      <w:r w:rsidR="00CC3697">
        <w:rPr>
          <w:rFonts w:ascii="David" w:hAnsi="David" w:cs="David" w:hint="cs"/>
          <w:sz w:val="24"/>
          <w:szCs w:val="24"/>
          <w:rtl/>
        </w:rPr>
        <w:t>81-79</w:t>
      </w:r>
      <w:r>
        <w:rPr>
          <w:rFonts w:ascii="David" w:hAnsi="David" w:cs="David"/>
          <w:sz w:val="24"/>
          <w:szCs w:val="24"/>
          <w:rtl/>
        </w:rPr>
        <w:t xml:space="preserve">, </w:t>
      </w:r>
      <w:r w:rsidR="00CC3697">
        <w:rPr>
          <w:rFonts w:ascii="David" w:hAnsi="David" w:cs="David" w:hint="cs"/>
          <w:sz w:val="24"/>
          <w:szCs w:val="24"/>
          <w:rtl/>
        </w:rPr>
        <w:t xml:space="preserve">83-82 </w:t>
      </w:r>
      <w:r>
        <w:rPr>
          <w:rFonts w:ascii="David" w:hAnsi="David" w:cs="David"/>
          <w:sz w:val="24"/>
          <w:szCs w:val="24"/>
          <w:rtl/>
        </w:rPr>
        <w:t>לתשובה)</w:t>
      </w:r>
      <w:r w:rsidRPr="00596EBF">
        <w:rPr>
          <w:rFonts w:ascii="David" w:hAnsi="David" w:cs="David"/>
          <w:sz w:val="24"/>
          <w:szCs w:val="24"/>
          <w:rtl/>
        </w:rPr>
        <w:t>. עוד טוענת הצלחה, שלא ניתן לקבל טענה, שהודאה בהליך פלילי ניתנה כ-"גידור סיכונים בלבד" ולא כאמיתם של דברים</w:t>
      </w:r>
      <w:r>
        <w:rPr>
          <w:rFonts w:ascii="David" w:hAnsi="David" w:cs="David" w:hint="cs"/>
          <w:sz w:val="24"/>
          <w:szCs w:val="24"/>
          <w:rtl/>
        </w:rPr>
        <w:t xml:space="preserve"> ואף טוענת שטענה זו היא "עזת מצח"</w:t>
      </w:r>
      <w:r w:rsidRPr="00596EBF">
        <w:rPr>
          <w:rFonts w:ascii="David" w:hAnsi="David" w:cs="David"/>
          <w:sz w:val="24"/>
          <w:szCs w:val="24"/>
          <w:rtl/>
        </w:rPr>
        <w:t xml:space="preserve"> (סעיפים </w:t>
      </w:r>
      <w:r w:rsidR="00CC3697">
        <w:rPr>
          <w:rFonts w:ascii="David" w:hAnsi="David" w:cs="David" w:hint="cs"/>
          <w:sz w:val="24"/>
          <w:szCs w:val="24"/>
          <w:rtl/>
        </w:rPr>
        <w:t>68-67</w:t>
      </w:r>
      <w:r w:rsidRPr="00596EBF">
        <w:rPr>
          <w:rFonts w:ascii="David" w:hAnsi="David" w:cs="David"/>
          <w:sz w:val="24"/>
          <w:szCs w:val="24"/>
          <w:rtl/>
        </w:rPr>
        <w:t xml:space="preserve"> לתשובה).</w:t>
      </w:r>
    </w:p>
    <w:p w14:paraId="1EFF3D9A" w14:textId="77777777" w:rsidR="002B6DF6" w:rsidRDefault="002B6DF6" w:rsidP="00D143CD">
      <w:pPr>
        <w:pStyle w:val="a3"/>
        <w:widowControl w:val="0"/>
        <w:spacing w:after="0" w:line="408" w:lineRule="auto"/>
        <w:ind w:left="-58"/>
        <w:jc w:val="both"/>
        <w:rPr>
          <w:rFonts w:ascii="David" w:hAnsi="David" w:cs="David"/>
          <w:sz w:val="24"/>
          <w:szCs w:val="24"/>
        </w:rPr>
      </w:pPr>
      <w:r w:rsidRPr="00587117">
        <w:rPr>
          <w:rFonts w:ascii="David" w:hAnsi="David" w:cs="David" w:hint="cs"/>
          <w:b/>
          <w:bCs/>
          <w:sz w:val="24"/>
          <w:szCs w:val="24"/>
          <w:rtl/>
        </w:rPr>
        <w:t>בית משפט קמא קיבל, ככלל, את עמדת הצלחה</w:t>
      </w:r>
      <w:r>
        <w:rPr>
          <w:rFonts w:ascii="David" w:hAnsi="David" w:cs="David" w:hint="cs"/>
          <w:sz w:val="24"/>
          <w:szCs w:val="24"/>
          <w:rtl/>
        </w:rPr>
        <w:t xml:space="preserve"> וקבע</w:t>
      </w:r>
      <w:r w:rsidR="00587117">
        <w:rPr>
          <w:rFonts w:ascii="David" w:hAnsi="David" w:cs="David" w:hint="cs"/>
          <w:sz w:val="24"/>
          <w:szCs w:val="24"/>
          <w:rtl/>
        </w:rPr>
        <w:t>,</w:t>
      </w:r>
      <w:r>
        <w:rPr>
          <w:rFonts w:ascii="David" w:hAnsi="David" w:cs="David" w:hint="cs"/>
          <w:sz w:val="24"/>
          <w:szCs w:val="24"/>
          <w:rtl/>
        </w:rPr>
        <w:t xml:space="preserve"> שניתוח הראיות מלמד שההודיות של חברות התעופה במדינות הזרות מבססות ברמה הלכאורית קיומו של קרטל גלובלי שהתייחס גם</w:t>
      </w:r>
      <w:r w:rsidR="00587117">
        <w:rPr>
          <w:rFonts w:ascii="David" w:hAnsi="David" w:cs="David" w:hint="cs"/>
          <w:sz w:val="24"/>
          <w:szCs w:val="24"/>
          <w:rtl/>
        </w:rPr>
        <w:t xml:space="preserve"> </w:t>
      </w:r>
      <w:r>
        <w:rPr>
          <w:rFonts w:ascii="David" w:hAnsi="David" w:cs="David" w:hint="cs"/>
          <w:sz w:val="24"/>
          <w:szCs w:val="24"/>
          <w:rtl/>
        </w:rPr>
        <w:t xml:space="preserve">למשלוח אווירי של סחורות מישראל ואליה (ראו בסעיפים </w:t>
      </w:r>
      <w:r w:rsidR="00CC3697">
        <w:rPr>
          <w:rFonts w:ascii="David" w:hAnsi="David" w:cs="David" w:hint="cs"/>
          <w:sz w:val="24"/>
          <w:szCs w:val="24"/>
          <w:rtl/>
        </w:rPr>
        <w:t>61-60</w:t>
      </w:r>
      <w:r>
        <w:rPr>
          <w:rFonts w:ascii="David" w:hAnsi="David" w:cs="David" w:hint="cs"/>
          <w:sz w:val="24"/>
          <w:szCs w:val="24"/>
          <w:rtl/>
        </w:rPr>
        <w:t xml:space="preserve"> להחלטה קמא).</w:t>
      </w:r>
      <w:r w:rsidR="00B82487">
        <w:rPr>
          <w:rFonts w:ascii="David" w:hAnsi="David" w:cs="David" w:hint="cs"/>
          <w:sz w:val="24"/>
          <w:szCs w:val="24"/>
          <w:rtl/>
        </w:rPr>
        <w:t xml:space="preserve"> לגבי הטענה שההודיות בחו"ל ניתנו כ- "גידור סיכונים", קבע בית משפט קמא</w:t>
      </w:r>
      <w:r w:rsidR="00BC636C">
        <w:rPr>
          <w:rFonts w:ascii="David" w:hAnsi="David" w:cs="David" w:hint="cs"/>
          <w:sz w:val="24"/>
          <w:szCs w:val="24"/>
          <w:rtl/>
        </w:rPr>
        <w:t xml:space="preserve"> (בסעיף 49 להחלטתו)</w:t>
      </w:r>
      <w:r w:rsidR="00B82487">
        <w:rPr>
          <w:rFonts w:ascii="David" w:hAnsi="David" w:cs="David" w:hint="cs"/>
          <w:sz w:val="24"/>
          <w:szCs w:val="24"/>
          <w:rtl/>
        </w:rPr>
        <w:t xml:space="preserve"> כי ההודיות עומדות ברף של ראיות לכאורה באופן מספק לשם אישור התובענה הייצוגית, וככל שהמבקשות יתמידו בטענותיהן בשלב דיון בתובענה גופה כי הן "מתכחשות למשמעות הלכאורית של הסדרי הטיעון והפשרה שעשו בחו"</w:t>
      </w:r>
      <w:r w:rsidR="00786F36">
        <w:rPr>
          <w:rFonts w:ascii="David" w:hAnsi="David" w:cs="David" w:hint="cs"/>
          <w:sz w:val="24"/>
          <w:szCs w:val="24"/>
          <w:rtl/>
        </w:rPr>
        <w:t>ל", הרי שהעניין יתברר בשלב הדיון בתובענה לגופה, באמצעות הכלים הדיוניים הקיימים בשלב הדיון בתובענה (גילוי מסמכים, שאלונים, זימון עדים).</w:t>
      </w:r>
      <w:r w:rsidRPr="00596EBF">
        <w:rPr>
          <w:rFonts w:ascii="David" w:hAnsi="David" w:cs="David"/>
          <w:sz w:val="24"/>
          <w:szCs w:val="24"/>
          <w:rtl/>
        </w:rPr>
        <w:t xml:space="preserve"> </w:t>
      </w:r>
      <w:r>
        <w:rPr>
          <w:rFonts w:ascii="David" w:hAnsi="David" w:cs="David" w:hint="cs"/>
          <w:sz w:val="24"/>
          <w:szCs w:val="24"/>
          <w:rtl/>
        </w:rPr>
        <w:t xml:space="preserve">  </w:t>
      </w:r>
    </w:p>
    <w:p w14:paraId="40EB04A7" w14:textId="77777777" w:rsidR="00E64CAF" w:rsidRDefault="00A37DB0" w:rsidP="008C31F3">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 xml:space="preserve"> </w:t>
      </w:r>
      <w:r w:rsidR="00DC47C5">
        <w:rPr>
          <w:rFonts w:ascii="David" w:hAnsi="David" w:cs="David" w:hint="cs"/>
          <w:sz w:val="24"/>
          <w:szCs w:val="24"/>
          <w:rtl/>
        </w:rPr>
        <w:t>מחלוקות אלה של הצדדים</w:t>
      </w:r>
      <w:r w:rsidR="009922C9">
        <w:rPr>
          <w:rFonts w:ascii="David" w:hAnsi="David" w:cs="David" w:hint="cs"/>
          <w:sz w:val="24"/>
          <w:szCs w:val="24"/>
          <w:rtl/>
        </w:rPr>
        <w:t xml:space="preserve"> הן מחלוקות ראייתיות</w:t>
      </w:r>
      <w:r w:rsidR="00DC47C5">
        <w:rPr>
          <w:rFonts w:ascii="David" w:hAnsi="David" w:cs="David" w:hint="cs"/>
          <w:sz w:val="24"/>
          <w:szCs w:val="24"/>
          <w:rtl/>
        </w:rPr>
        <w:t xml:space="preserve"> ופרשניות</w:t>
      </w:r>
      <w:r w:rsidR="008C31F3">
        <w:rPr>
          <w:rFonts w:ascii="David" w:hAnsi="David" w:cs="David" w:hint="cs"/>
          <w:sz w:val="24"/>
          <w:szCs w:val="24"/>
          <w:rtl/>
        </w:rPr>
        <w:t xml:space="preserve"> קונקרטיות</w:t>
      </w:r>
      <w:r w:rsidR="009922C9">
        <w:rPr>
          <w:rFonts w:ascii="David" w:hAnsi="David" w:cs="David" w:hint="cs"/>
          <w:sz w:val="24"/>
          <w:szCs w:val="24"/>
          <w:rtl/>
        </w:rPr>
        <w:t xml:space="preserve">. </w:t>
      </w:r>
      <w:r w:rsidR="009922C9" w:rsidRPr="00DC47C5">
        <w:rPr>
          <w:rFonts w:ascii="David" w:hAnsi="David" w:cs="David" w:hint="cs"/>
          <w:b/>
          <w:bCs/>
          <w:sz w:val="24"/>
          <w:szCs w:val="24"/>
          <w:rtl/>
        </w:rPr>
        <w:t>היועץ המשפטי לממשלה</w:t>
      </w:r>
      <w:r w:rsidR="00E64CAF" w:rsidRPr="00DC47C5">
        <w:rPr>
          <w:rFonts w:ascii="David" w:hAnsi="David" w:cs="David" w:hint="cs"/>
          <w:b/>
          <w:bCs/>
          <w:sz w:val="24"/>
          <w:szCs w:val="24"/>
          <w:rtl/>
        </w:rPr>
        <w:t xml:space="preserve"> יותיר שאלות אלה לשיקול דעת בית המשפט הנכבד</w:t>
      </w:r>
      <w:r w:rsidR="00E64CAF">
        <w:rPr>
          <w:rFonts w:ascii="David" w:hAnsi="David" w:cs="David" w:hint="cs"/>
          <w:sz w:val="24"/>
          <w:szCs w:val="24"/>
          <w:rtl/>
        </w:rPr>
        <w:t>.</w:t>
      </w:r>
      <w:r w:rsidR="000103B1">
        <w:rPr>
          <w:rFonts w:ascii="David" w:hAnsi="David" w:cs="David" w:hint="cs"/>
          <w:sz w:val="24"/>
          <w:szCs w:val="24"/>
          <w:rtl/>
        </w:rPr>
        <w:t xml:space="preserve"> יצוין בהקשר זה</w:t>
      </w:r>
      <w:r w:rsidR="008C31F3">
        <w:rPr>
          <w:rFonts w:ascii="David" w:hAnsi="David" w:cs="David" w:hint="cs"/>
          <w:sz w:val="24"/>
          <w:szCs w:val="24"/>
          <w:rtl/>
        </w:rPr>
        <w:t>,</w:t>
      </w:r>
      <w:r w:rsidR="000103B1">
        <w:rPr>
          <w:rFonts w:ascii="David" w:hAnsi="David" w:cs="David" w:hint="cs"/>
          <w:sz w:val="24"/>
          <w:szCs w:val="24"/>
          <w:rtl/>
        </w:rPr>
        <w:t xml:space="preserve"> שהקרטל הנטען לא נחקר על ידי רשות התחרות ואין בידיה תשתית </w:t>
      </w:r>
      <w:r w:rsidR="008C31F3">
        <w:rPr>
          <w:rFonts w:ascii="David" w:hAnsi="David" w:cs="David" w:hint="cs"/>
          <w:sz w:val="24"/>
          <w:szCs w:val="24"/>
          <w:rtl/>
        </w:rPr>
        <w:t>עובדתית עצמאית בעניין</w:t>
      </w:r>
      <w:r w:rsidR="000103B1">
        <w:rPr>
          <w:rFonts w:ascii="David" w:hAnsi="David" w:cs="David" w:hint="cs"/>
          <w:sz w:val="24"/>
          <w:szCs w:val="24"/>
          <w:rtl/>
        </w:rPr>
        <w:t>.</w:t>
      </w:r>
      <w:r w:rsidR="00E64CAF">
        <w:rPr>
          <w:rFonts w:ascii="David" w:hAnsi="David" w:cs="David" w:hint="cs"/>
          <w:sz w:val="24"/>
          <w:szCs w:val="24"/>
          <w:rtl/>
        </w:rPr>
        <w:t xml:space="preserve"> </w:t>
      </w:r>
      <w:r w:rsidR="000103B1">
        <w:rPr>
          <w:rFonts w:ascii="David" w:hAnsi="David" w:cs="David" w:hint="cs"/>
          <w:sz w:val="24"/>
          <w:szCs w:val="24"/>
          <w:rtl/>
        </w:rPr>
        <w:t xml:space="preserve">עם </w:t>
      </w:r>
      <w:r w:rsidR="00E64CAF">
        <w:rPr>
          <w:rFonts w:ascii="David" w:hAnsi="David" w:cs="David" w:hint="cs"/>
          <w:sz w:val="24"/>
          <w:szCs w:val="24"/>
          <w:rtl/>
        </w:rPr>
        <w:t>זאת</w:t>
      </w:r>
      <w:r w:rsidR="000103B1">
        <w:rPr>
          <w:rFonts w:ascii="David" w:hAnsi="David" w:cs="David" w:hint="cs"/>
          <w:sz w:val="24"/>
          <w:szCs w:val="24"/>
          <w:rtl/>
        </w:rPr>
        <w:t>, היועץ המשפטי לממשלה ידגיש את</w:t>
      </w:r>
      <w:r w:rsidR="00DC47C5">
        <w:rPr>
          <w:rFonts w:ascii="David" w:hAnsi="David" w:cs="David" w:hint="cs"/>
          <w:sz w:val="24"/>
          <w:szCs w:val="24"/>
          <w:rtl/>
        </w:rPr>
        <w:t xml:space="preserve"> </w:t>
      </w:r>
      <w:r w:rsidR="00E64CAF">
        <w:rPr>
          <w:rFonts w:ascii="David" w:hAnsi="David" w:cs="David" w:hint="cs"/>
          <w:sz w:val="24"/>
          <w:szCs w:val="24"/>
          <w:rtl/>
        </w:rPr>
        <w:t xml:space="preserve">העמדה הברורה שהוצגה לעיל, שההודיות הן </w:t>
      </w:r>
      <w:r w:rsidR="00E64CAF" w:rsidRPr="00DC47C5">
        <w:rPr>
          <w:rFonts w:ascii="David" w:hAnsi="David" w:cs="David" w:hint="cs"/>
          <w:b/>
          <w:bCs/>
          <w:sz w:val="24"/>
          <w:szCs w:val="24"/>
          <w:u w:val="single"/>
          <w:rtl/>
        </w:rPr>
        <w:t>ראיות קבילות</w:t>
      </w:r>
      <w:r w:rsidR="00E64CAF">
        <w:rPr>
          <w:rFonts w:ascii="David" w:hAnsi="David" w:cs="David" w:hint="cs"/>
          <w:sz w:val="24"/>
          <w:szCs w:val="24"/>
          <w:rtl/>
        </w:rPr>
        <w:t xml:space="preserve">, שברמה העקרונית ניתן לבסס </w:t>
      </w:r>
      <w:r w:rsidR="00DC47C5">
        <w:rPr>
          <w:rFonts w:ascii="David" w:hAnsi="David" w:cs="David" w:hint="cs"/>
          <w:sz w:val="24"/>
          <w:szCs w:val="24"/>
          <w:rtl/>
        </w:rPr>
        <w:t>עליהן</w:t>
      </w:r>
      <w:r w:rsidR="00E64CAF">
        <w:rPr>
          <w:rFonts w:ascii="David" w:hAnsi="David" w:cs="David" w:hint="cs"/>
          <w:sz w:val="24"/>
          <w:szCs w:val="24"/>
          <w:rtl/>
        </w:rPr>
        <w:t xml:space="preserve"> החלטה בדבר אישור תובענה ייצוגית, ושבאופן עקרוני, </w:t>
      </w:r>
      <w:r w:rsidR="00E64CAF" w:rsidRPr="008C31F3">
        <w:rPr>
          <w:rFonts w:ascii="David" w:hAnsi="David" w:cs="David" w:hint="cs"/>
          <w:b/>
          <w:bCs/>
          <w:sz w:val="24"/>
          <w:szCs w:val="24"/>
          <w:rtl/>
        </w:rPr>
        <w:t>להודיות במסגרת הליכים משפטיים</w:t>
      </w:r>
      <w:r w:rsidR="00E64CAF">
        <w:rPr>
          <w:rFonts w:ascii="David" w:hAnsi="David" w:cs="David" w:hint="cs"/>
          <w:sz w:val="24"/>
          <w:szCs w:val="24"/>
          <w:rtl/>
        </w:rPr>
        <w:t xml:space="preserve"> (גם מחוץ לישראל) </w:t>
      </w:r>
      <w:r w:rsidR="00E64CAF" w:rsidRPr="00DC47C5">
        <w:rPr>
          <w:rFonts w:ascii="David" w:hAnsi="David" w:cs="David" w:hint="cs"/>
          <w:b/>
          <w:bCs/>
          <w:sz w:val="24"/>
          <w:szCs w:val="24"/>
          <w:rtl/>
        </w:rPr>
        <w:t>יש משקל</w:t>
      </w:r>
      <w:r w:rsidR="00E64CAF">
        <w:rPr>
          <w:rFonts w:ascii="David" w:hAnsi="David" w:cs="David" w:hint="cs"/>
          <w:sz w:val="24"/>
          <w:szCs w:val="24"/>
          <w:rtl/>
        </w:rPr>
        <w:t xml:space="preserve">, באופן שהפרכת תוכן ההודיות על ידי המבקשות (בטענה שהן ניתנו כגידור סיכונים בלבד) תוך הבאת ראיות סותרות, דורשת </w:t>
      </w:r>
      <w:r w:rsidR="00E64CAF" w:rsidRPr="00DC47C5">
        <w:rPr>
          <w:rFonts w:ascii="David" w:hAnsi="David" w:cs="David" w:hint="cs"/>
          <w:b/>
          <w:bCs/>
          <w:sz w:val="24"/>
          <w:szCs w:val="24"/>
          <w:u w:val="single"/>
          <w:rtl/>
        </w:rPr>
        <w:t>עמידה בנטל ראייתי ממשי</w:t>
      </w:r>
      <w:r w:rsidR="00E64CAF">
        <w:rPr>
          <w:rFonts w:ascii="David" w:hAnsi="David" w:cs="David" w:hint="cs"/>
          <w:sz w:val="24"/>
          <w:szCs w:val="24"/>
          <w:rtl/>
        </w:rPr>
        <w:t xml:space="preserve"> מצד המבקשות (וכאמור מבלי להביע עמדה בנוגע לפרשנותן של ההודיות לגופן).</w:t>
      </w:r>
      <w:r w:rsidR="00AA5045">
        <w:rPr>
          <w:rFonts w:ascii="David" w:hAnsi="David" w:cs="David" w:hint="cs"/>
          <w:sz w:val="24"/>
          <w:szCs w:val="24"/>
          <w:rtl/>
        </w:rPr>
        <w:t xml:space="preserve"> ראו לעיל, בסעיפים </w:t>
      </w:r>
      <w:r w:rsidR="008C31F3">
        <w:rPr>
          <w:rFonts w:ascii="David" w:hAnsi="David" w:cs="David" w:hint="cs"/>
          <w:sz w:val="24"/>
          <w:szCs w:val="24"/>
          <w:rtl/>
        </w:rPr>
        <w:t>24, 28.</w:t>
      </w:r>
    </w:p>
    <w:p w14:paraId="131E4DFE" w14:textId="77777777" w:rsidR="00902D66" w:rsidRDefault="00E64CAF"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עם זאת,</w:t>
      </w:r>
      <w:r w:rsidR="008C31F3">
        <w:rPr>
          <w:rFonts w:ascii="David" w:hAnsi="David" w:cs="David" w:hint="cs"/>
          <w:sz w:val="24"/>
          <w:szCs w:val="24"/>
          <w:rtl/>
        </w:rPr>
        <w:t xml:space="preserve"> היועץ המשפטי לממשלה יבקש להתייחס</w:t>
      </w:r>
      <w:r w:rsidR="00DC47C5">
        <w:rPr>
          <w:rFonts w:ascii="David" w:hAnsi="David" w:cs="David" w:hint="cs"/>
          <w:sz w:val="24"/>
          <w:szCs w:val="24"/>
          <w:rtl/>
        </w:rPr>
        <w:t xml:space="preserve"> </w:t>
      </w:r>
      <w:r w:rsidR="00EB4C07">
        <w:rPr>
          <w:rFonts w:ascii="David" w:hAnsi="David" w:cs="David" w:hint="cs"/>
          <w:sz w:val="24"/>
          <w:szCs w:val="24"/>
          <w:rtl/>
        </w:rPr>
        <w:t>מהבחינה העקרונית,</w:t>
      </w:r>
      <w:r w:rsidR="008C31F3">
        <w:rPr>
          <w:rFonts w:ascii="David" w:hAnsi="David" w:cs="David" w:hint="cs"/>
          <w:sz w:val="24"/>
          <w:szCs w:val="24"/>
          <w:rtl/>
        </w:rPr>
        <w:t xml:space="preserve"> לשאלת </w:t>
      </w:r>
      <w:r w:rsidR="00DC47C5">
        <w:rPr>
          <w:rFonts w:ascii="David" w:hAnsi="David" w:cs="David" w:hint="cs"/>
          <w:sz w:val="24"/>
          <w:szCs w:val="24"/>
          <w:rtl/>
        </w:rPr>
        <w:t>טיב</w:t>
      </w:r>
      <w:r>
        <w:rPr>
          <w:rFonts w:ascii="David" w:hAnsi="David" w:cs="David" w:hint="cs"/>
          <w:sz w:val="24"/>
          <w:szCs w:val="24"/>
          <w:rtl/>
        </w:rPr>
        <w:t xml:space="preserve"> הרף הראייתי הנדרש</w:t>
      </w:r>
      <w:r w:rsidR="00EB4C07">
        <w:rPr>
          <w:rFonts w:ascii="David" w:hAnsi="David" w:cs="David" w:hint="cs"/>
          <w:sz w:val="24"/>
          <w:szCs w:val="24"/>
          <w:rtl/>
        </w:rPr>
        <w:t xml:space="preserve"> לשם אישור תובענות ייצוגיות בכלל </w:t>
      </w:r>
      <w:r w:rsidR="00DC47C5">
        <w:rPr>
          <w:rFonts w:ascii="David" w:hAnsi="David" w:cs="David" w:hint="cs"/>
          <w:sz w:val="24"/>
          <w:szCs w:val="24"/>
          <w:rtl/>
        </w:rPr>
        <w:t>ובעניין תיאום מחירים</w:t>
      </w:r>
      <w:r w:rsidR="008C31F3">
        <w:rPr>
          <w:rFonts w:ascii="David" w:hAnsi="David" w:cs="David" w:hint="cs"/>
          <w:sz w:val="24"/>
          <w:szCs w:val="24"/>
          <w:rtl/>
        </w:rPr>
        <w:t xml:space="preserve"> במסגרת הסדר כובל</w:t>
      </w:r>
      <w:r w:rsidR="00DC47C5">
        <w:rPr>
          <w:rFonts w:ascii="David" w:hAnsi="David" w:cs="David" w:hint="cs"/>
          <w:sz w:val="24"/>
          <w:szCs w:val="24"/>
          <w:rtl/>
        </w:rPr>
        <w:t xml:space="preserve"> על ידי קרטלים</w:t>
      </w:r>
      <w:r w:rsidR="00EB4C07">
        <w:rPr>
          <w:rFonts w:ascii="David" w:hAnsi="David" w:cs="David" w:hint="cs"/>
          <w:sz w:val="24"/>
          <w:szCs w:val="24"/>
          <w:rtl/>
        </w:rPr>
        <w:t xml:space="preserve"> בפרט, תוך </w:t>
      </w:r>
      <w:r w:rsidR="00DC47C5">
        <w:rPr>
          <w:rFonts w:ascii="David" w:hAnsi="David" w:cs="David" w:hint="cs"/>
          <w:sz w:val="24"/>
          <w:szCs w:val="24"/>
          <w:rtl/>
        </w:rPr>
        <w:t>התייחסות לטענות הצדדים בנדון</w:t>
      </w:r>
      <w:r w:rsidR="00EB4C07">
        <w:rPr>
          <w:rFonts w:ascii="David" w:hAnsi="David" w:cs="David" w:hint="cs"/>
          <w:sz w:val="24"/>
          <w:szCs w:val="24"/>
          <w:rtl/>
        </w:rPr>
        <w:t>. זאת, בכדי שיוצג המצע הנורמטיבי הראוי</w:t>
      </w:r>
      <w:r w:rsidR="008C31F3">
        <w:rPr>
          <w:rFonts w:ascii="David" w:hAnsi="David" w:cs="David" w:hint="cs"/>
          <w:sz w:val="24"/>
          <w:szCs w:val="24"/>
          <w:rtl/>
        </w:rPr>
        <w:t xml:space="preserve"> בעניין</w:t>
      </w:r>
      <w:r w:rsidR="00EB4C07">
        <w:rPr>
          <w:rFonts w:ascii="David" w:hAnsi="David" w:cs="David" w:hint="cs"/>
          <w:sz w:val="24"/>
          <w:szCs w:val="24"/>
          <w:rtl/>
        </w:rPr>
        <w:t>, מנקודת מבטו של היועץ המשפטי לממשלה, שעל בסיסו יש לבחון את הטענות הראייתיות הקונקרטיות של הצדדים.</w:t>
      </w:r>
    </w:p>
    <w:p w14:paraId="0CA2BC27" w14:textId="77777777" w:rsidR="00793361" w:rsidRDefault="00793361" w:rsidP="00793361">
      <w:pPr>
        <w:pStyle w:val="a3"/>
        <w:widowControl w:val="0"/>
        <w:spacing w:after="0" w:line="408" w:lineRule="auto"/>
        <w:ind w:left="-58"/>
        <w:jc w:val="both"/>
        <w:rPr>
          <w:rFonts w:ascii="David" w:hAnsi="David" w:cs="David"/>
          <w:sz w:val="24"/>
          <w:szCs w:val="24"/>
        </w:rPr>
      </w:pPr>
    </w:p>
    <w:p w14:paraId="5A18E475" w14:textId="77777777" w:rsidR="00DC47C5" w:rsidRPr="00DC47C5" w:rsidRDefault="00DC47C5" w:rsidP="00D143CD">
      <w:pPr>
        <w:pStyle w:val="a3"/>
        <w:widowControl w:val="0"/>
        <w:numPr>
          <w:ilvl w:val="0"/>
          <w:numId w:val="3"/>
        </w:numPr>
        <w:spacing w:after="0" w:line="408" w:lineRule="auto"/>
        <w:ind w:left="-58"/>
        <w:jc w:val="both"/>
        <w:rPr>
          <w:rFonts w:ascii="David" w:hAnsi="David" w:cs="David"/>
          <w:b/>
          <w:bCs/>
          <w:sz w:val="28"/>
          <w:szCs w:val="28"/>
          <w:u w:val="single"/>
        </w:rPr>
      </w:pPr>
      <w:r w:rsidRPr="00DC47C5">
        <w:rPr>
          <w:rFonts w:ascii="David" w:hAnsi="David" w:cs="David" w:hint="cs"/>
          <w:b/>
          <w:bCs/>
          <w:sz w:val="28"/>
          <w:szCs w:val="28"/>
          <w:u w:val="single"/>
          <w:rtl/>
        </w:rPr>
        <w:t xml:space="preserve">הרף הראייתי הנדרש לשם אישור תובענה ייצוגית </w:t>
      </w:r>
    </w:p>
    <w:p w14:paraId="08013081" w14:textId="77777777" w:rsidR="001532A6" w:rsidRDefault="00902D66"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 xml:space="preserve">בהחלטה קמא נקבע, שנטל ההוכחה לשם אישור תובענה ייצוגית </w:t>
      </w:r>
      <w:r w:rsidR="00A822DF">
        <w:rPr>
          <w:rFonts w:ascii="David" w:hAnsi="David" w:cs="David" w:hint="cs"/>
          <w:sz w:val="24"/>
          <w:szCs w:val="24"/>
          <w:rtl/>
        </w:rPr>
        <w:t>בעניינם של קרטלים בינלאומיים</w:t>
      </w:r>
      <w:r>
        <w:rPr>
          <w:rFonts w:ascii="David" w:hAnsi="David" w:cs="David" w:hint="cs"/>
          <w:sz w:val="24"/>
          <w:szCs w:val="24"/>
          <w:rtl/>
        </w:rPr>
        <w:t>, אינו צריך להיות גבוה בשל החשיבות בתובענות ייצוגיות בתחום זה ובשל הקשיים הראייתיים הני</w:t>
      </w:r>
      <w:r w:rsidR="00A822DF">
        <w:rPr>
          <w:rFonts w:ascii="David" w:hAnsi="David" w:cs="David" w:hint="cs"/>
          <w:sz w:val="24"/>
          <w:szCs w:val="24"/>
          <w:rtl/>
        </w:rPr>
        <w:t>צבים בפני התובע  המייצג בעניין</w:t>
      </w:r>
      <w:r>
        <w:rPr>
          <w:rFonts w:ascii="David" w:hAnsi="David" w:cs="David" w:hint="cs"/>
          <w:sz w:val="24"/>
          <w:szCs w:val="24"/>
          <w:rtl/>
        </w:rPr>
        <w:t xml:space="preserve"> (ראו בסעיפים </w:t>
      </w:r>
      <w:r w:rsidR="00A822DF">
        <w:rPr>
          <w:rFonts w:ascii="David" w:hAnsi="David" w:cs="David" w:hint="cs"/>
          <w:sz w:val="24"/>
          <w:szCs w:val="24"/>
          <w:rtl/>
        </w:rPr>
        <w:t xml:space="preserve">49-43 </w:t>
      </w:r>
      <w:r>
        <w:rPr>
          <w:rFonts w:ascii="David" w:hAnsi="David" w:cs="David" w:hint="cs"/>
          <w:sz w:val="24"/>
          <w:szCs w:val="24"/>
          <w:rtl/>
        </w:rPr>
        <w:t>להחלטה). חברות התעופה טוענות</w:t>
      </w:r>
      <w:r w:rsidR="00A822DF">
        <w:rPr>
          <w:rFonts w:ascii="David" w:hAnsi="David" w:cs="David" w:hint="cs"/>
          <w:sz w:val="24"/>
          <w:szCs w:val="24"/>
          <w:rtl/>
        </w:rPr>
        <w:t>,</w:t>
      </w:r>
      <w:r>
        <w:rPr>
          <w:rFonts w:ascii="David" w:hAnsi="David" w:cs="David" w:hint="cs"/>
          <w:sz w:val="24"/>
          <w:szCs w:val="24"/>
          <w:rtl/>
        </w:rPr>
        <w:t xml:space="preserve"> שבית משפט קמא הניח נטל ראייתי קל מידי לצורך אישור התובענה הייצוגית שאינו תואם, לשיטתן את פסיקת בית המשפט העליון</w:t>
      </w:r>
      <w:r w:rsidR="00234777">
        <w:rPr>
          <w:rFonts w:ascii="David" w:hAnsi="David" w:cs="David" w:hint="cs"/>
          <w:sz w:val="24"/>
          <w:szCs w:val="24"/>
          <w:rtl/>
        </w:rPr>
        <w:t>.</w:t>
      </w:r>
      <w:r w:rsidR="00234777">
        <w:rPr>
          <w:rStyle w:val="aa"/>
          <w:rFonts w:ascii="David" w:hAnsi="David" w:cs="David"/>
          <w:sz w:val="24"/>
          <w:szCs w:val="24"/>
          <w:rtl/>
        </w:rPr>
        <w:footnoteReference w:id="41"/>
      </w:r>
      <w:r>
        <w:rPr>
          <w:rFonts w:ascii="David" w:hAnsi="David" w:cs="David" w:hint="cs"/>
          <w:sz w:val="24"/>
          <w:szCs w:val="24"/>
          <w:rtl/>
        </w:rPr>
        <w:t xml:space="preserve"> מנגד, הצלחה טוענת, שקביעות בית </w:t>
      </w:r>
      <w:r>
        <w:rPr>
          <w:rFonts w:ascii="David" w:hAnsi="David" w:cs="David" w:hint="cs"/>
          <w:sz w:val="24"/>
          <w:szCs w:val="24"/>
          <w:rtl/>
        </w:rPr>
        <w:lastRenderedPageBreak/>
        <w:t>המשפט קמא בנדון תואמות את פסיקת בית המשפט העליון (סע</w:t>
      </w:r>
      <w:r w:rsidR="00234777">
        <w:rPr>
          <w:rFonts w:ascii="David" w:hAnsi="David" w:cs="David" w:hint="cs"/>
          <w:sz w:val="24"/>
          <w:szCs w:val="24"/>
          <w:rtl/>
        </w:rPr>
        <w:t>יפים 114, 121-120, 126 לתשובתה).</w:t>
      </w:r>
      <w:r>
        <w:rPr>
          <w:rFonts w:ascii="David" w:hAnsi="David" w:cs="David" w:hint="cs"/>
          <w:sz w:val="24"/>
          <w:szCs w:val="24"/>
          <w:rtl/>
        </w:rPr>
        <w:t xml:space="preserve"> </w:t>
      </w:r>
    </w:p>
    <w:p w14:paraId="30AE69BB" w14:textId="77777777" w:rsidR="00A37DB0" w:rsidRDefault="00902D66" w:rsidP="00D143CD">
      <w:pPr>
        <w:pStyle w:val="a3"/>
        <w:widowControl w:val="0"/>
        <w:numPr>
          <w:ilvl w:val="0"/>
          <w:numId w:val="4"/>
        </w:numPr>
        <w:spacing w:after="0" w:line="408" w:lineRule="auto"/>
        <w:ind w:left="-58"/>
        <w:jc w:val="both"/>
        <w:rPr>
          <w:rFonts w:ascii="David" w:hAnsi="David" w:cs="David"/>
          <w:sz w:val="24"/>
          <w:szCs w:val="24"/>
        </w:rPr>
      </w:pPr>
      <w:r w:rsidRPr="001532A6">
        <w:rPr>
          <w:rFonts w:ascii="David" w:hAnsi="David" w:cs="David" w:hint="cs"/>
          <w:sz w:val="24"/>
          <w:szCs w:val="24"/>
          <w:rtl/>
        </w:rPr>
        <w:t>תחילה יידרש היועץ המשפטי לממשלה לשאלה הכללית של הרף הנדרש לשם אישור תובענה ייצוגית.</w:t>
      </w:r>
      <w:r w:rsidR="00234777">
        <w:rPr>
          <w:rFonts w:ascii="David" w:hAnsi="David" w:cs="David" w:hint="cs"/>
          <w:sz w:val="24"/>
          <w:szCs w:val="24"/>
          <w:rtl/>
        </w:rPr>
        <w:t xml:space="preserve"> בהמשך הדברים יידרש לשיקולים ייחודיים הנוגעים לתובענות ייצוגיות בעניין תיאום מחירים על ידי קרטלים. </w:t>
      </w:r>
      <w:r w:rsidR="001532A6">
        <w:rPr>
          <w:rFonts w:ascii="David" w:hAnsi="David" w:cs="David" w:hint="cs"/>
          <w:sz w:val="24"/>
          <w:szCs w:val="24"/>
          <w:rtl/>
        </w:rPr>
        <w:t xml:space="preserve"> בין התנאים לאישור תובענה ייצוגית, נקבעה בסעיף 8(א)(1) לחוק תובענות ייצוגיות הדרישה הבאה, ביחס לשאלות מהותיות של עובדה או משפט המשותפות לכלל חברי הקבוצה: "</w:t>
      </w:r>
      <w:r w:rsidR="001532A6" w:rsidRPr="00234777">
        <w:rPr>
          <w:rFonts w:ascii="David" w:hAnsi="David" w:cs="David" w:hint="cs"/>
          <w:b/>
          <w:bCs/>
          <w:sz w:val="24"/>
          <w:szCs w:val="24"/>
          <w:rtl/>
        </w:rPr>
        <w:t>יש אפשרות סבירה, שהן יוכרעו בתובענה לטובת הקבוצה</w:t>
      </w:r>
      <w:r w:rsidR="001532A6">
        <w:rPr>
          <w:rFonts w:ascii="David" w:hAnsi="David" w:cs="David" w:hint="cs"/>
          <w:sz w:val="24"/>
          <w:szCs w:val="24"/>
          <w:rtl/>
        </w:rPr>
        <w:t>".</w:t>
      </w:r>
      <w:r w:rsidR="00D143CD">
        <w:rPr>
          <w:rStyle w:val="aa"/>
          <w:rFonts w:ascii="David" w:hAnsi="David" w:cs="David"/>
          <w:sz w:val="24"/>
          <w:szCs w:val="24"/>
          <w:rtl/>
        </w:rPr>
        <w:footnoteReference w:id="42"/>
      </w:r>
      <w:r w:rsidR="001532A6">
        <w:rPr>
          <w:rFonts w:ascii="David" w:hAnsi="David" w:cs="David" w:hint="cs"/>
          <w:sz w:val="24"/>
          <w:szCs w:val="24"/>
          <w:rtl/>
        </w:rPr>
        <w:t xml:space="preserve"> </w:t>
      </w:r>
    </w:p>
    <w:p w14:paraId="2E1AEC7F" w14:textId="77777777" w:rsidR="002209C3" w:rsidRPr="009B693B" w:rsidRDefault="009B693B"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הפסיקה נדרשה</w:t>
      </w:r>
      <w:r w:rsidRPr="009B693B">
        <w:rPr>
          <w:rFonts w:ascii="David" w:hAnsi="David" w:cs="David" w:hint="cs"/>
          <w:sz w:val="24"/>
          <w:szCs w:val="24"/>
          <w:rtl/>
        </w:rPr>
        <w:t xml:space="preserve"> לא אחת  לקונקרטיזציה של דרישה זו.</w:t>
      </w:r>
      <w:r>
        <w:rPr>
          <w:rFonts w:ascii="David" w:hAnsi="David" w:cs="David" w:hint="cs"/>
          <w:sz w:val="24"/>
          <w:szCs w:val="24"/>
          <w:rtl/>
        </w:rPr>
        <w:t xml:space="preserve"> </w:t>
      </w:r>
      <w:r w:rsidR="00C406FA" w:rsidRPr="009B693B">
        <w:rPr>
          <w:rFonts w:ascii="David" w:hAnsi="David" w:cs="David" w:hint="cs"/>
          <w:sz w:val="24"/>
          <w:szCs w:val="24"/>
          <w:rtl/>
        </w:rPr>
        <w:t>נקבע, שלצורך אישור תובענה כייצוג</w:t>
      </w:r>
      <w:r w:rsidR="00A90BDF">
        <w:rPr>
          <w:rFonts w:ascii="David" w:hAnsi="David" w:cs="David" w:hint="cs"/>
          <w:sz w:val="24"/>
          <w:szCs w:val="24"/>
          <w:rtl/>
        </w:rPr>
        <w:t>ית לא די בעמידה ברף שמספיק</w:t>
      </w:r>
      <w:r w:rsidR="00C406FA" w:rsidRPr="009B693B">
        <w:rPr>
          <w:rFonts w:ascii="David" w:hAnsi="David" w:cs="David" w:hint="cs"/>
          <w:sz w:val="24"/>
          <w:szCs w:val="24"/>
          <w:rtl/>
        </w:rPr>
        <w:t xml:space="preserve"> </w:t>
      </w:r>
      <w:r w:rsidR="00A90BDF">
        <w:rPr>
          <w:rFonts w:ascii="David" w:hAnsi="David" w:cs="David" w:hint="cs"/>
          <w:sz w:val="24"/>
          <w:szCs w:val="24"/>
          <w:rtl/>
        </w:rPr>
        <w:t>ל</w:t>
      </w:r>
      <w:r w:rsidR="00C406FA" w:rsidRPr="009B693B">
        <w:rPr>
          <w:rFonts w:ascii="David" w:hAnsi="David" w:cs="David" w:hint="cs"/>
          <w:sz w:val="24"/>
          <w:szCs w:val="24"/>
          <w:rtl/>
        </w:rPr>
        <w:t>דחיית בקשה לסילוק על הסף של תובענה אזרחית ר</w:t>
      </w:r>
      <w:r w:rsidR="00A90BDF">
        <w:rPr>
          <w:rFonts w:ascii="David" w:hAnsi="David" w:cs="David" w:hint="cs"/>
          <w:sz w:val="24"/>
          <w:szCs w:val="24"/>
          <w:rtl/>
        </w:rPr>
        <w:t>גילה (כש</w:t>
      </w:r>
      <w:r>
        <w:rPr>
          <w:rFonts w:ascii="David" w:hAnsi="David" w:cs="David" w:hint="cs"/>
          <w:sz w:val="24"/>
          <w:szCs w:val="24"/>
          <w:rtl/>
        </w:rPr>
        <w:t>בעניין זה נקבע</w:t>
      </w:r>
      <w:r w:rsidR="00C406FA" w:rsidRPr="009B693B">
        <w:rPr>
          <w:rFonts w:ascii="David" w:hAnsi="David" w:cs="David" w:hint="cs"/>
          <w:sz w:val="24"/>
          <w:szCs w:val="24"/>
          <w:rtl/>
        </w:rPr>
        <w:t xml:space="preserve">, שדי בכך שלפי העובדות הנטענות בכתב התביעה </w:t>
      </w:r>
      <w:r w:rsidR="00CF1C81" w:rsidRPr="009B693B">
        <w:rPr>
          <w:rFonts w:ascii="David" w:hAnsi="David" w:cs="David" w:hint="cs"/>
          <w:sz w:val="24"/>
          <w:szCs w:val="24"/>
          <w:rtl/>
        </w:rPr>
        <w:t>קמה זכות ל</w:t>
      </w:r>
      <w:r w:rsidR="00A90BDF">
        <w:rPr>
          <w:rFonts w:ascii="David" w:hAnsi="David" w:cs="David" w:hint="cs"/>
          <w:sz w:val="24"/>
          <w:szCs w:val="24"/>
          <w:rtl/>
        </w:rPr>
        <w:t xml:space="preserve">סעד הנתבע, ולא נדרש </w:t>
      </w:r>
      <w:r w:rsidR="00CF1C81" w:rsidRPr="009B693B">
        <w:rPr>
          <w:rFonts w:ascii="David" w:hAnsi="David" w:cs="David" w:hint="cs"/>
          <w:sz w:val="24"/>
          <w:szCs w:val="24"/>
          <w:rtl/>
        </w:rPr>
        <w:t>לעמ</w:t>
      </w:r>
      <w:r w:rsidR="00A90BDF">
        <w:rPr>
          <w:rFonts w:ascii="David" w:hAnsi="David" w:cs="David" w:hint="cs"/>
          <w:sz w:val="24"/>
          <w:szCs w:val="24"/>
          <w:rtl/>
        </w:rPr>
        <w:t>וד ברף ראייתי כלשהו</w:t>
      </w:r>
      <w:r w:rsidR="00CF1C81" w:rsidRPr="009B693B">
        <w:rPr>
          <w:rFonts w:ascii="David" w:hAnsi="David" w:cs="David" w:hint="cs"/>
          <w:sz w:val="24"/>
          <w:szCs w:val="24"/>
          <w:rtl/>
        </w:rPr>
        <w:t>), אל</w:t>
      </w:r>
      <w:r w:rsidR="002209C3" w:rsidRPr="009B693B">
        <w:rPr>
          <w:rFonts w:ascii="David" w:hAnsi="David" w:cs="David" w:hint="cs"/>
          <w:sz w:val="24"/>
          <w:szCs w:val="24"/>
          <w:rtl/>
        </w:rPr>
        <w:t>א</w:t>
      </w:r>
      <w:r w:rsidR="00CF1C81" w:rsidRPr="009B693B">
        <w:rPr>
          <w:rFonts w:ascii="David" w:hAnsi="David" w:cs="David" w:hint="cs"/>
          <w:sz w:val="24"/>
          <w:szCs w:val="24"/>
          <w:rtl/>
        </w:rPr>
        <w:t xml:space="preserve"> נדרש לעמוד גם </w:t>
      </w:r>
      <w:r w:rsidR="00CF1C81" w:rsidRPr="009B693B">
        <w:rPr>
          <w:rFonts w:ascii="David" w:hAnsi="David" w:cs="David" w:hint="cs"/>
          <w:b/>
          <w:bCs/>
          <w:sz w:val="24"/>
          <w:szCs w:val="24"/>
          <w:rtl/>
        </w:rPr>
        <w:t>ברף ראייתי לכאורי</w:t>
      </w:r>
      <w:r w:rsidR="002209C3" w:rsidRPr="009B693B">
        <w:rPr>
          <w:rFonts w:ascii="David" w:hAnsi="David" w:cs="David" w:hint="cs"/>
          <w:b/>
          <w:bCs/>
          <w:sz w:val="24"/>
          <w:szCs w:val="24"/>
          <w:rtl/>
        </w:rPr>
        <w:t xml:space="preserve"> וממשי</w:t>
      </w:r>
      <w:r w:rsidR="0053397B" w:rsidRPr="009B693B">
        <w:rPr>
          <w:rFonts w:ascii="David" w:hAnsi="David" w:cs="David" w:hint="cs"/>
          <w:sz w:val="24"/>
          <w:szCs w:val="24"/>
          <w:rtl/>
        </w:rPr>
        <w:t>, תוך שעל בית המשפט "</w:t>
      </w:r>
      <w:r w:rsidR="0053397B" w:rsidRPr="009B693B">
        <w:rPr>
          <w:rFonts w:ascii="David" w:hAnsi="David" w:cs="David" w:hint="cs"/>
          <w:b/>
          <w:bCs/>
          <w:sz w:val="24"/>
          <w:szCs w:val="24"/>
          <w:rtl/>
        </w:rPr>
        <w:t>להיכנס לעובי הקורה</w:t>
      </w:r>
      <w:r w:rsidR="0053397B" w:rsidRPr="009B693B">
        <w:rPr>
          <w:rFonts w:ascii="David" w:hAnsi="David" w:cs="David" w:hint="cs"/>
          <w:sz w:val="24"/>
          <w:szCs w:val="24"/>
          <w:rtl/>
        </w:rPr>
        <w:t>"</w:t>
      </w:r>
      <w:r w:rsidR="00CF1C81" w:rsidRPr="009B693B">
        <w:rPr>
          <w:rFonts w:ascii="David" w:hAnsi="David" w:cs="David" w:hint="cs"/>
          <w:sz w:val="24"/>
          <w:szCs w:val="24"/>
          <w:rtl/>
        </w:rPr>
        <w:t xml:space="preserve">. </w:t>
      </w:r>
      <w:r>
        <w:rPr>
          <w:rFonts w:ascii="David" w:hAnsi="David" w:cs="David" w:hint="cs"/>
          <w:sz w:val="24"/>
          <w:szCs w:val="24"/>
          <w:rtl/>
        </w:rPr>
        <w:t xml:space="preserve">מבין רבים, </w:t>
      </w:r>
      <w:r w:rsidR="00CF1C81" w:rsidRPr="009B693B">
        <w:rPr>
          <w:rFonts w:ascii="David" w:hAnsi="David" w:cs="David" w:hint="cs"/>
          <w:sz w:val="24"/>
          <w:szCs w:val="24"/>
          <w:rtl/>
        </w:rPr>
        <w:t>ראו בעניין</w:t>
      </w:r>
      <w:r>
        <w:rPr>
          <w:rFonts w:ascii="David" w:hAnsi="David" w:cs="David" w:hint="cs"/>
          <w:sz w:val="24"/>
          <w:szCs w:val="24"/>
          <w:rtl/>
        </w:rPr>
        <w:t xml:space="preserve"> </w:t>
      </w:r>
      <w:r>
        <w:rPr>
          <w:rFonts w:ascii="David" w:hAnsi="David" w:cs="David" w:hint="cs"/>
          <w:b/>
          <w:bCs/>
          <w:sz w:val="24"/>
          <w:szCs w:val="24"/>
          <w:rtl/>
        </w:rPr>
        <w:t>אולסייל</w:t>
      </w:r>
      <w:r>
        <w:rPr>
          <w:rStyle w:val="aa"/>
          <w:rFonts w:ascii="David" w:hAnsi="David" w:cs="David"/>
          <w:sz w:val="24"/>
          <w:szCs w:val="24"/>
          <w:rtl/>
        </w:rPr>
        <w:footnoteReference w:id="43"/>
      </w:r>
      <w:r w:rsidR="002209C3" w:rsidRPr="009B693B">
        <w:rPr>
          <w:rFonts w:ascii="David" w:hAnsi="David" w:cs="David" w:hint="cs"/>
          <w:sz w:val="24"/>
          <w:szCs w:val="24"/>
          <w:rtl/>
        </w:rPr>
        <w:t xml:space="preserve">: </w:t>
      </w:r>
    </w:p>
    <w:p w14:paraId="59EF9B80" w14:textId="77777777" w:rsidR="003E7D57" w:rsidRPr="00027F7A" w:rsidRDefault="002209C3" w:rsidP="00D143CD">
      <w:pPr>
        <w:pStyle w:val="a3"/>
        <w:widowControl w:val="0"/>
        <w:spacing w:after="0" w:line="360" w:lineRule="auto"/>
        <w:ind w:left="-57"/>
        <w:jc w:val="both"/>
        <w:rPr>
          <w:rFonts w:ascii="David" w:hAnsi="David" w:cs="David"/>
          <w:sz w:val="24"/>
          <w:szCs w:val="24"/>
          <w:rtl/>
        </w:rPr>
      </w:pPr>
      <w:r>
        <w:rPr>
          <w:rFonts w:ascii="David" w:hAnsi="David" w:cs="David" w:hint="cs"/>
          <w:b/>
          <w:bCs/>
          <w:color w:val="000000"/>
          <w:sz w:val="24"/>
          <w:szCs w:val="24"/>
          <w:rtl/>
        </w:rPr>
        <w:t>"</w:t>
      </w:r>
      <w:r w:rsidRPr="002209C3">
        <w:rPr>
          <w:rFonts w:ascii="David" w:hAnsi="David" w:cs="David"/>
          <w:b/>
          <w:bCs/>
          <w:color w:val="000000"/>
          <w:sz w:val="24"/>
          <w:szCs w:val="24"/>
          <w:rtl/>
        </w:rPr>
        <w:t>הלכה היא כי התשתית הלכאורית שעל המבקש להציג לביסוס בקשת האישור אינה נבחנית על-פי אמות המידה ועל-פי הכללים המקלים הנוהגים לעניין סילוק תובענה על הסף בהעדר עילה. הכללים שנקבעו לצורך אישור בקשה לניהול תובענה כייצוגית מחמירים יותר ולפיהם לא ניתן להסתפק בעובדות הנטענות בכתב התביעה ועל מבקש האישור להציג בטיעונים ובראיות לכאוריות בסיס ממשי - עובדתי ומשפטי - התומך בתביעתו. עוד נפסק כי על מנת שבית המשפט ישתכנע כי קיימת לכאורה אפשרות סבירה ש"שאלות מהותיות של עובדה ומשפט יוכ</w:t>
      </w:r>
      <w:r>
        <w:rPr>
          <w:rFonts w:ascii="David" w:hAnsi="David" w:cs="David"/>
          <w:b/>
          <w:bCs/>
          <w:color w:val="000000"/>
          <w:sz w:val="24"/>
          <w:szCs w:val="24"/>
          <w:rtl/>
        </w:rPr>
        <w:t xml:space="preserve">רעו בתובענה לטובת הקבוצה" עליו </w:t>
      </w:r>
      <w:r w:rsidRPr="002209C3">
        <w:rPr>
          <w:rFonts w:ascii="David" w:hAnsi="David" w:cs="David"/>
          <w:b/>
          <w:bCs/>
          <w:color w:val="000000"/>
          <w:sz w:val="24"/>
          <w:szCs w:val="24"/>
          <w:rtl/>
        </w:rPr>
        <w:t>להיכנס לעובי הקורה ולבחון את התובענה לגופה, אם היא מגלה עילה טובה ואם יש סיכוי סביר להכרעה לטובת התובעים</w:t>
      </w:r>
      <w:r>
        <w:rPr>
          <w:rFonts w:ascii="David" w:hAnsi="David" w:cs="David"/>
          <w:b/>
          <w:bCs/>
          <w:color w:val="000000"/>
          <w:sz w:val="24"/>
          <w:szCs w:val="24"/>
        </w:rPr>
        <w:t>"</w:t>
      </w:r>
      <w:r>
        <w:rPr>
          <w:rFonts w:ascii="David" w:hAnsi="David" w:cs="David" w:hint="cs"/>
          <w:b/>
          <w:bCs/>
          <w:sz w:val="24"/>
          <w:szCs w:val="24"/>
          <w:rtl/>
        </w:rPr>
        <w:t>.</w:t>
      </w:r>
      <w:r w:rsidR="00CF1C81" w:rsidRPr="002209C3">
        <w:rPr>
          <w:rFonts w:ascii="David" w:hAnsi="David" w:cs="David"/>
          <w:b/>
          <w:bCs/>
          <w:sz w:val="24"/>
          <w:szCs w:val="24"/>
          <w:rtl/>
        </w:rPr>
        <w:t xml:space="preserve"> </w:t>
      </w:r>
      <w:r w:rsidR="00027F7A">
        <w:rPr>
          <w:rFonts w:ascii="David" w:hAnsi="David" w:cs="David" w:hint="cs"/>
          <w:sz w:val="24"/>
          <w:szCs w:val="24"/>
          <w:rtl/>
        </w:rPr>
        <w:t xml:space="preserve">כן ראו בדברי </w:t>
      </w:r>
      <w:r w:rsidR="009B693B">
        <w:rPr>
          <w:rFonts w:ascii="David" w:hAnsi="David" w:cs="David" w:hint="cs"/>
          <w:sz w:val="24"/>
          <w:szCs w:val="24"/>
          <w:rtl/>
        </w:rPr>
        <w:t xml:space="preserve">כבוד </w:t>
      </w:r>
      <w:r w:rsidR="00027F7A">
        <w:rPr>
          <w:rFonts w:ascii="David" w:hAnsi="David" w:cs="David" w:hint="cs"/>
          <w:sz w:val="24"/>
          <w:szCs w:val="24"/>
          <w:rtl/>
        </w:rPr>
        <w:t>השופטת ארבל, שם, בסעיף 40.</w:t>
      </w:r>
    </w:p>
    <w:p w14:paraId="582D75C2" w14:textId="77777777" w:rsidR="002209C3" w:rsidRDefault="002209C3" w:rsidP="00D143CD">
      <w:pPr>
        <w:pStyle w:val="a3"/>
        <w:widowControl w:val="0"/>
        <w:spacing w:after="0" w:line="408" w:lineRule="auto"/>
        <w:ind w:left="-58"/>
        <w:jc w:val="both"/>
        <w:rPr>
          <w:rFonts w:ascii="David" w:hAnsi="David" w:cs="David"/>
          <w:color w:val="000000"/>
          <w:sz w:val="24"/>
          <w:szCs w:val="24"/>
          <w:rtl/>
        </w:rPr>
      </w:pPr>
      <w:r>
        <w:rPr>
          <w:rFonts w:ascii="David" w:hAnsi="David" w:cs="David" w:hint="cs"/>
          <w:color w:val="000000"/>
          <w:sz w:val="24"/>
          <w:szCs w:val="24"/>
          <w:rtl/>
        </w:rPr>
        <w:t>עוד ראו</w:t>
      </w:r>
      <w:r w:rsidR="009B693B">
        <w:rPr>
          <w:rFonts w:ascii="David" w:hAnsi="David" w:cs="David" w:hint="cs"/>
          <w:color w:val="000000"/>
          <w:sz w:val="24"/>
          <w:szCs w:val="24"/>
          <w:rtl/>
        </w:rPr>
        <w:t xml:space="preserve"> בעניין </w:t>
      </w:r>
      <w:r w:rsidR="009B693B">
        <w:rPr>
          <w:rFonts w:ascii="David" w:hAnsi="David" w:cs="David" w:hint="cs"/>
          <w:b/>
          <w:bCs/>
          <w:color w:val="000000"/>
          <w:sz w:val="24"/>
          <w:szCs w:val="24"/>
          <w:rtl/>
        </w:rPr>
        <w:t>מגדל</w:t>
      </w:r>
      <w:r w:rsidR="009B693B">
        <w:rPr>
          <w:rStyle w:val="aa"/>
          <w:rFonts w:ascii="David" w:hAnsi="David" w:cs="David"/>
          <w:color w:val="000000"/>
          <w:sz w:val="24"/>
          <w:szCs w:val="24"/>
          <w:rtl/>
        </w:rPr>
        <w:footnoteReference w:id="44"/>
      </w:r>
      <w:r w:rsidR="00CD1F7C">
        <w:rPr>
          <w:rFonts w:ascii="David" w:hAnsi="David" w:cs="David" w:hint="cs"/>
          <w:color w:val="000000"/>
          <w:sz w:val="24"/>
          <w:szCs w:val="24"/>
          <w:rtl/>
        </w:rPr>
        <w:t>:</w:t>
      </w:r>
      <w:r>
        <w:rPr>
          <w:rFonts w:ascii="David" w:hAnsi="David" w:cs="David" w:hint="cs"/>
          <w:color w:val="000000"/>
          <w:sz w:val="24"/>
          <w:szCs w:val="24"/>
          <w:rtl/>
        </w:rPr>
        <w:t xml:space="preserve"> </w:t>
      </w:r>
    </w:p>
    <w:p w14:paraId="630B81C5" w14:textId="77777777" w:rsidR="002209C3" w:rsidRDefault="00A90BDF" w:rsidP="00A90BDF">
      <w:pPr>
        <w:pStyle w:val="a3"/>
        <w:widowControl w:val="0"/>
        <w:spacing w:after="0" w:line="360" w:lineRule="auto"/>
        <w:ind w:left="-57"/>
        <w:jc w:val="both"/>
        <w:rPr>
          <w:rFonts w:ascii="David" w:hAnsi="David" w:cs="David"/>
          <w:b/>
          <w:bCs/>
          <w:sz w:val="24"/>
          <w:szCs w:val="24"/>
          <w:rtl/>
        </w:rPr>
      </w:pPr>
      <w:r>
        <w:rPr>
          <w:rFonts w:ascii="David" w:hAnsi="David" w:cs="David"/>
          <w:b/>
          <w:bCs/>
          <w:color w:val="000000"/>
          <w:spacing w:val="10"/>
          <w:sz w:val="24"/>
          <w:szCs w:val="24"/>
        </w:rPr>
        <w:t>"</w:t>
      </w:r>
      <w:r w:rsidR="002209C3" w:rsidRPr="0053397B">
        <w:rPr>
          <w:rFonts w:ascii="David" w:hAnsi="David" w:cs="David"/>
          <w:b/>
          <w:bCs/>
          <w:color w:val="000000"/>
          <w:spacing w:val="10"/>
          <w:sz w:val="24"/>
          <w:szCs w:val="24"/>
          <w:rtl/>
        </w:rPr>
        <w:t xml:space="preserve">המבחנים לאישורה של תובענה ייצוגית הם מחמירים מאלה שעל-פיהם נבחנת בקשה לסילוק על הסף של תביעה רגילה. על התובע הייצוגי להניח בפני בית המשפט תשתית משפטית </w:t>
      </w:r>
      <w:r w:rsidR="00CD1F7C">
        <w:rPr>
          <w:rFonts w:ascii="David" w:hAnsi="David" w:cs="David"/>
          <w:b/>
          <w:bCs/>
          <w:color w:val="000000"/>
          <w:spacing w:val="10"/>
          <w:sz w:val="24"/>
          <w:szCs w:val="24"/>
          <w:rtl/>
        </w:rPr>
        <w:t>וראייתית התומכת לכאורה בתביעתו.</w:t>
      </w:r>
      <w:r w:rsidR="00CD1F7C">
        <w:rPr>
          <w:rFonts w:ascii="David" w:hAnsi="David" w:cs="David" w:hint="cs"/>
          <w:b/>
          <w:bCs/>
          <w:color w:val="000000"/>
          <w:spacing w:val="10"/>
          <w:sz w:val="24"/>
          <w:szCs w:val="24"/>
          <w:rtl/>
        </w:rPr>
        <w:t xml:space="preserve">.. </w:t>
      </w:r>
      <w:r w:rsidR="002209C3" w:rsidRPr="0053397B">
        <w:rPr>
          <w:rFonts w:ascii="David" w:hAnsi="David" w:cs="David"/>
          <w:b/>
          <w:bCs/>
          <w:color w:val="000000"/>
          <w:spacing w:val="10"/>
          <w:sz w:val="24"/>
          <w:szCs w:val="24"/>
          <w:rtl/>
        </w:rPr>
        <w:t>בית המשפט שדן בבקשה נדרש להיכנס לעובי הקורה, ולבחון היטב – משפטית ועובדתית – האם מתקיימים התנאים לאי</w:t>
      </w:r>
      <w:r w:rsidR="0053397B" w:rsidRPr="0053397B">
        <w:rPr>
          <w:rFonts w:ascii="David" w:hAnsi="David" w:cs="David"/>
          <w:b/>
          <w:bCs/>
          <w:color w:val="000000"/>
          <w:spacing w:val="10"/>
          <w:sz w:val="24"/>
          <w:szCs w:val="24"/>
          <w:rtl/>
        </w:rPr>
        <w:t>שור התובענה כייצוגית...</w:t>
      </w:r>
      <w:r w:rsidR="002209C3" w:rsidRPr="0053397B">
        <w:rPr>
          <w:rFonts w:ascii="David" w:hAnsi="David" w:cs="David"/>
          <w:b/>
          <w:bCs/>
          <w:color w:val="000000"/>
          <w:spacing w:val="10"/>
          <w:sz w:val="24"/>
          <w:szCs w:val="24"/>
          <w:rtl/>
        </w:rPr>
        <w:t xml:space="preserve"> מבחנים אלה לא נקבעו בעלמא, אלא נועדו להביא לשימוש מושכל בכלי התובענה הייצוגית, לנוכח השפעתו המכרעת על הנתבעים ועל התנהלותם העסקית</w:t>
      </w:r>
      <w:r w:rsidR="0053397B" w:rsidRPr="0053397B">
        <w:rPr>
          <w:rFonts w:ascii="David" w:hAnsi="David" w:cs="David"/>
          <w:b/>
          <w:bCs/>
          <w:sz w:val="24"/>
          <w:szCs w:val="24"/>
          <w:rtl/>
        </w:rPr>
        <w:t>".</w:t>
      </w:r>
      <w:r w:rsidR="00CD1F7C">
        <w:rPr>
          <w:rStyle w:val="aa"/>
          <w:rFonts w:ascii="David" w:hAnsi="David" w:cs="David"/>
          <w:b/>
          <w:bCs/>
          <w:color w:val="000000"/>
          <w:spacing w:val="10"/>
          <w:sz w:val="24"/>
          <w:szCs w:val="24"/>
          <w:rtl/>
        </w:rPr>
        <w:footnoteReference w:id="45"/>
      </w:r>
    </w:p>
    <w:p w14:paraId="4B7E4ACB" w14:textId="77777777" w:rsidR="00383D53" w:rsidRDefault="002C2D5A" w:rsidP="00D143CD">
      <w:pPr>
        <w:pStyle w:val="a3"/>
        <w:widowControl w:val="0"/>
        <w:numPr>
          <w:ilvl w:val="0"/>
          <w:numId w:val="4"/>
        </w:numPr>
        <w:spacing w:after="0" w:line="408" w:lineRule="auto"/>
        <w:ind w:left="-57"/>
        <w:jc w:val="both"/>
        <w:rPr>
          <w:rFonts w:ascii="David" w:hAnsi="David" w:cs="David"/>
          <w:sz w:val="24"/>
          <w:szCs w:val="24"/>
        </w:rPr>
      </w:pPr>
      <w:r>
        <w:rPr>
          <w:rFonts w:ascii="David" w:hAnsi="David" w:cs="David" w:hint="cs"/>
          <w:color w:val="000000"/>
          <w:spacing w:val="10"/>
          <w:sz w:val="24"/>
          <w:szCs w:val="24"/>
          <w:rtl/>
        </w:rPr>
        <w:t>כן</w:t>
      </w:r>
      <w:r w:rsidR="0053397B" w:rsidRPr="00082DF7">
        <w:rPr>
          <w:rFonts w:ascii="David" w:hAnsi="David" w:cs="David" w:hint="cs"/>
          <w:color w:val="000000"/>
          <w:spacing w:val="10"/>
          <w:sz w:val="24"/>
          <w:szCs w:val="24"/>
          <w:rtl/>
        </w:rPr>
        <w:t xml:space="preserve"> נקבע, שהרף הנדרש לצורך אישור תובענה כייצוגית הוא רף גבוה יותר מזה הנדרש לצורך קבלת בקשה לגילוי מסמכים</w:t>
      </w:r>
      <w:r w:rsidR="00082DF7" w:rsidRPr="00082DF7">
        <w:rPr>
          <w:rFonts w:ascii="David" w:hAnsi="David" w:cs="David" w:hint="cs"/>
          <w:color w:val="000000"/>
          <w:spacing w:val="10"/>
          <w:sz w:val="24"/>
          <w:szCs w:val="24"/>
          <w:rtl/>
        </w:rPr>
        <w:t xml:space="preserve"> במסגרת הדיון בבקשת האישור.</w:t>
      </w:r>
      <w:r w:rsidR="0053397B" w:rsidRPr="00082DF7">
        <w:rPr>
          <w:rFonts w:ascii="David" w:hAnsi="David" w:cs="David" w:hint="cs"/>
          <w:color w:val="000000"/>
          <w:spacing w:val="10"/>
          <w:sz w:val="24"/>
          <w:szCs w:val="24"/>
          <w:rtl/>
        </w:rPr>
        <w:t xml:space="preserve"> גם לצורך גילוי מסמכים נקבע</w:t>
      </w:r>
      <w:r w:rsidR="00082DF7" w:rsidRPr="00082DF7">
        <w:rPr>
          <w:rFonts w:ascii="David" w:hAnsi="David" w:cs="David" w:hint="cs"/>
          <w:color w:val="000000"/>
          <w:spacing w:val="10"/>
          <w:sz w:val="24"/>
          <w:szCs w:val="24"/>
          <w:rtl/>
        </w:rPr>
        <w:t>,</w:t>
      </w:r>
      <w:r w:rsidR="0053397B" w:rsidRPr="00082DF7">
        <w:rPr>
          <w:rFonts w:ascii="David" w:hAnsi="David" w:cs="David" w:hint="cs"/>
          <w:color w:val="000000"/>
          <w:spacing w:val="10"/>
          <w:sz w:val="24"/>
          <w:szCs w:val="24"/>
          <w:rtl/>
        </w:rPr>
        <w:t xml:space="preserve"> שלא די בכך שלא מדובר בתובענת סרק אלא נדרשת "תשתית ראייתית ראשונית"</w:t>
      </w:r>
      <w:r w:rsidR="00082DF7" w:rsidRPr="00082DF7">
        <w:rPr>
          <w:rFonts w:ascii="David" w:hAnsi="David" w:cs="David" w:hint="cs"/>
          <w:color w:val="000000"/>
          <w:spacing w:val="10"/>
          <w:sz w:val="24"/>
          <w:szCs w:val="24"/>
          <w:rtl/>
        </w:rPr>
        <w:t>.</w:t>
      </w:r>
      <w:r w:rsidR="00082DF7">
        <w:rPr>
          <w:rStyle w:val="aa"/>
          <w:rFonts w:ascii="David" w:hAnsi="David" w:cs="David"/>
          <w:color w:val="000000"/>
          <w:spacing w:val="10"/>
          <w:sz w:val="24"/>
          <w:szCs w:val="24"/>
          <w:rtl/>
        </w:rPr>
        <w:footnoteReference w:id="46"/>
      </w:r>
      <w:r w:rsidR="00082DF7" w:rsidRPr="00082DF7">
        <w:rPr>
          <w:rFonts w:ascii="David" w:hAnsi="David" w:cs="David" w:hint="cs"/>
          <w:color w:val="000000"/>
          <w:spacing w:val="10"/>
          <w:sz w:val="24"/>
          <w:szCs w:val="24"/>
          <w:rtl/>
        </w:rPr>
        <w:t xml:space="preserve"> </w:t>
      </w:r>
      <w:r w:rsidR="0053397B" w:rsidRPr="00082DF7">
        <w:rPr>
          <w:rFonts w:ascii="David" w:hAnsi="David" w:cs="David" w:hint="cs"/>
          <w:color w:val="000000"/>
          <w:spacing w:val="10"/>
          <w:sz w:val="24"/>
          <w:szCs w:val="24"/>
          <w:rtl/>
        </w:rPr>
        <w:t>מכל מקום, לצורך אישור תובענה כייצוגית נדרש לעמוד ברף ראייתי משמעותי אף יותר</w:t>
      </w:r>
      <w:r w:rsidR="00082DF7">
        <w:rPr>
          <w:rFonts w:ascii="David" w:hAnsi="David" w:cs="David" w:hint="cs"/>
          <w:color w:val="000000"/>
          <w:spacing w:val="10"/>
          <w:sz w:val="24"/>
          <w:szCs w:val="24"/>
          <w:rtl/>
        </w:rPr>
        <w:t>.</w:t>
      </w:r>
      <w:r w:rsidR="00082DF7">
        <w:rPr>
          <w:rStyle w:val="aa"/>
          <w:rFonts w:ascii="David" w:hAnsi="David" w:cs="David"/>
          <w:color w:val="000000"/>
          <w:spacing w:val="10"/>
          <w:sz w:val="24"/>
          <w:szCs w:val="24"/>
          <w:rtl/>
        </w:rPr>
        <w:footnoteReference w:id="47"/>
      </w:r>
      <w:r w:rsidR="0053397B" w:rsidRPr="00082DF7">
        <w:rPr>
          <w:rFonts w:ascii="David" w:hAnsi="David" w:cs="David" w:hint="cs"/>
          <w:color w:val="000000"/>
          <w:spacing w:val="10"/>
          <w:sz w:val="24"/>
          <w:szCs w:val="24"/>
          <w:rtl/>
        </w:rPr>
        <w:t xml:space="preserve"> </w:t>
      </w:r>
    </w:p>
    <w:p w14:paraId="47081A9F" w14:textId="77777777" w:rsidR="002C2D5A" w:rsidRDefault="00825107" w:rsidP="00D143CD">
      <w:pPr>
        <w:pStyle w:val="a3"/>
        <w:widowControl w:val="0"/>
        <w:numPr>
          <w:ilvl w:val="0"/>
          <w:numId w:val="4"/>
        </w:numPr>
        <w:spacing w:after="0" w:line="408" w:lineRule="auto"/>
        <w:ind w:left="-57"/>
        <w:jc w:val="both"/>
        <w:rPr>
          <w:rFonts w:ascii="David" w:hAnsi="David" w:cs="David"/>
          <w:sz w:val="24"/>
          <w:szCs w:val="24"/>
        </w:rPr>
      </w:pPr>
      <w:r w:rsidRPr="00082DF7">
        <w:rPr>
          <w:rFonts w:ascii="David" w:hAnsi="David" w:cs="David" w:hint="cs"/>
          <w:sz w:val="24"/>
          <w:szCs w:val="24"/>
          <w:rtl/>
        </w:rPr>
        <w:t xml:space="preserve">עוד נפסק, שלשם אישור תובענה ייצוגית לא די ב- "חשד גרידא", או ב- "השערות וספקולציות גרידא" לקיומה של </w:t>
      </w:r>
      <w:r w:rsidRPr="00082DF7">
        <w:rPr>
          <w:rFonts w:ascii="David" w:hAnsi="David" w:cs="David" w:hint="cs"/>
          <w:sz w:val="24"/>
          <w:szCs w:val="24"/>
          <w:rtl/>
        </w:rPr>
        <w:lastRenderedPageBreak/>
        <w:t>עילת תביעה, אלא נדרשות "</w:t>
      </w:r>
      <w:r w:rsidRPr="002C2D5A">
        <w:rPr>
          <w:rFonts w:ascii="David" w:hAnsi="David" w:cs="David" w:hint="cs"/>
          <w:b/>
          <w:bCs/>
          <w:sz w:val="24"/>
          <w:szCs w:val="24"/>
          <w:rtl/>
        </w:rPr>
        <w:t>ראיות לכאוריות</w:t>
      </w:r>
      <w:r w:rsidRPr="00082DF7">
        <w:rPr>
          <w:rFonts w:ascii="David" w:hAnsi="David" w:cs="David" w:hint="cs"/>
          <w:sz w:val="24"/>
          <w:szCs w:val="24"/>
          <w:rtl/>
        </w:rPr>
        <w:t>" שיציגו "</w:t>
      </w:r>
      <w:r w:rsidRPr="002C2D5A">
        <w:rPr>
          <w:rFonts w:ascii="David" w:hAnsi="David" w:cs="David" w:hint="cs"/>
          <w:b/>
          <w:bCs/>
          <w:sz w:val="24"/>
          <w:szCs w:val="24"/>
          <w:rtl/>
        </w:rPr>
        <w:t>בסיס ממשי- עובדתי ומשפטי</w:t>
      </w:r>
      <w:r w:rsidRPr="00082DF7">
        <w:rPr>
          <w:rFonts w:ascii="David" w:hAnsi="David" w:cs="David" w:hint="cs"/>
          <w:sz w:val="24"/>
          <w:szCs w:val="24"/>
          <w:rtl/>
        </w:rPr>
        <w:t xml:space="preserve">" התומך בתביעה (ראו עניין </w:t>
      </w:r>
      <w:r w:rsidRPr="002C2D5A">
        <w:rPr>
          <w:rFonts w:ascii="David" w:hAnsi="David" w:cs="David" w:hint="cs"/>
          <w:b/>
          <w:bCs/>
          <w:sz w:val="24"/>
          <w:szCs w:val="24"/>
          <w:rtl/>
        </w:rPr>
        <w:t>אולסייל,</w:t>
      </w:r>
      <w:r w:rsidRPr="00082DF7">
        <w:rPr>
          <w:rFonts w:ascii="David" w:hAnsi="David" w:cs="David" w:hint="cs"/>
          <w:sz w:val="24"/>
          <w:szCs w:val="24"/>
          <w:rtl/>
        </w:rPr>
        <w:t xml:space="preserve"> פסק הדין של השופטת חיות, סעיפים </w:t>
      </w:r>
      <w:r w:rsidR="002C2D5A">
        <w:rPr>
          <w:rFonts w:ascii="David" w:hAnsi="David" w:cs="David" w:hint="cs"/>
          <w:sz w:val="24"/>
          <w:szCs w:val="24"/>
          <w:rtl/>
        </w:rPr>
        <w:t>4-3</w:t>
      </w:r>
      <w:r w:rsidRPr="00082DF7">
        <w:rPr>
          <w:rFonts w:ascii="David" w:hAnsi="David" w:cs="David" w:hint="cs"/>
          <w:sz w:val="24"/>
          <w:szCs w:val="24"/>
          <w:rtl/>
        </w:rPr>
        <w:t>, 6).</w:t>
      </w:r>
    </w:p>
    <w:p w14:paraId="1CF22D8A" w14:textId="77777777" w:rsidR="00EC7E9B" w:rsidRPr="002C2D5A" w:rsidRDefault="00AB2775" w:rsidP="00D143CD">
      <w:pPr>
        <w:pStyle w:val="a3"/>
        <w:widowControl w:val="0"/>
        <w:numPr>
          <w:ilvl w:val="0"/>
          <w:numId w:val="4"/>
        </w:numPr>
        <w:spacing w:after="0" w:line="408" w:lineRule="auto"/>
        <w:ind w:left="-57"/>
        <w:jc w:val="both"/>
        <w:rPr>
          <w:rFonts w:ascii="David" w:hAnsi="David" w:cs="David"/>
          <w:sz w:val="24"/>
          <w:szCs w:val="24"/>
          <w:rtl/>
        </w:rPr>
      </w:pPr>
      <w:r>
        <w:rPr>
          <w:rFonts w:ascii="David" w:hAnsi="David" w:cs="David" w:hint="cs"/>
          <w:sz w:val="24"/>
          <w:szCs w:val="24"/>
          <w:rtl/>
        </w:rPr>
        <w:t>ראו גם בדבריו של כבוד</w:t>
      </w:r>
      <w:r w:rsidR="00EC7E9B" w:rsidRPr="002C2D5A">
        <w:rPr>
          <w:rFonts w:ascii="David" w:hAnsi="David" w:cs="David" w:hint="cs"/>
          <w:sz w:val="24"/>
          <w:szCs w:val="24"/>
          <w:rtl/>
        </w:rPr>
        <w:t xml:space="preserve"> השופט דנציגר בעניין </w:t>
      </w:r>
      <w:r w:rsidR="00EC7E9B" w:rsidRPr="002C2D5A">
        <w:rPr>
          <w:rFonts w:ascii="David" w:hAnsi="David" w:cs="David" w:hint="cs"/>
          <w:b/>
          <w:bCs/>
          <w:sz w:val="24"/>
          <w:szCs w:val="24"/>
          <w:rtl/>
        </w:rPr>
        <w:t>מגדל</w:t>
      </w:r>
      <w:r w:rsidR="00EC7E9B" w:rsidRPr="002C2D5A">
        <w:rPr>
          <w:rFonts w:ascii="David" w:hAnsi="David" w:cs="David" w:hint="cs"/>
          <w:sz w:val="24"/>
          <w:szCs w:val="24"/>
          <w:rtl/>
        </w:rPr>
        <w:t xml:space="preserve">, שהטעים את החשיבות בהצבת רף ראייתי </w:t>
      </w:r>
      <w:r w:rsidR="002C2D5A" w:rsidRPr="002C2D5A">
        <w:rPr>
          <w:rFonts w:ascii="David" w:hAnsi="David" w:cs="David" w:hint="cs"/>
          <w:sz w:val="24"/>
          <w:szCs w:val="24"/>
          <w:rtl/>
        </w:rPr>
        <w:t>הולם</w:t>
      </w:r>
      <w:r>
        <w:rPr>
          <w:rFonts w:ascii="David" w:hAnsi="David" w:cs="David" w:hint="cs"/>
          <w:sz w:val="24"/>
          <w:szCs w:val="24"/>
          <w:rtl/>
        </w:rPr>
        <w:t xml:space="preserve"> לאישור תובענה ייצוגית</w:t>
      </w:r>
      <w:r w:rsidR="00EC7E9B" w:rsidRPr="002C2D5A">
        <w:rPr>
          <w:rFonts w:ascii="David" w:hAnsi="David" w:cs="David" w:hint="cs"/>
          <w:sz w:val="24"/>
          <w:szCs w:val="24"/>
          <w:rtl/>
        </w:rPr>
        <w:t xml:space="preserve">, גם מבחינת </w:t>
      </w:r>
      <w:r w:rsidR="00EC7E9B" w:rsidRPr="002C2D5A">
        <w:rPr>
          <w:rFonts w:ascii="David" w:hAnsi="David" w:cs="David" w:hint="cs"/>
          <w:sz w:val="24"/>
          <w:szCs w:val="24"/>
          <w:u w:val="single"/>
          <w:rtl/>
        </w:rPr>
        <w:t>ההשלכות הרוחביות</w:t>
      </w:r>
      <w:r w:rsidR="00EC7E9B" w:rsidRPr="002C2D5A">
        <w:rPr>
          <w:rFonts w:ascii="David" w:hAnsi="David" w:cs="David" w:hint="cs"/>
          <w:sz w:val="24"/>
          <w:szCs w:val="24"/>
          <w:rtl/>
        </w:rPr>
        <w:t xml:space="preserve"> הכרוכות באישור תובענה ייצוגית:</w:t>
      </w:r>
    </w:p>
    <w:p w14:paraId="11C9D091" w14:textId="77777777" w:rsidR="00EC7E9B" w:rsidRPr="00D143CD" w:rsidRDefault="00EC7E9B" w:rsidP="00D143CD">
      <w:pPr>
        <w:pStyle w:val="a3"/>
        <w:widowControl w:val="0"/>
        <w:spacing w:after="0" w:line="360" w:lineRule="auto"/>
        <w:ind w:left="-57"/>
        <w:jc w:val="both"/>
        <w:rPr>
          <w:rFonts w:ascii="David" w:hAnsi="David" w:cs="David"/>
          <w:sz w:val="24"/>
          <w:szCs w:val="24"/>
          <w:rtl/>
        </w:rPr>
      </w:pPr>
      <w:r>
        <w:rPr>
          <w:rFonts w:ascii="David" w:hAnsi="David" w:cs="David" w:hint="cs"/>
          <w:b/>
          <w:bCs/>
          <w:color w:val="000000"/>
          <w:spacing w:val="10"/>
          <w:sz w:val="24"/>
          <w:szCs w:val="24"/>
          <w:rtl/>
        </w:rPr>
        <w:t>"</w:t>
      </w:r>
      <w:r w:rsidRPr="00EC7E9B">
        <w:rPr>
          <w:rFonts w:ascii="David" w:hAnsi="David" w:cs="David"/>
          <w:b/>
          <w:bCs/>
          <w:color w:val="000000"/>
          <w:spacing w:val="10"/>
          <w:sz w:val="24"/>
          <w:szCs w:val="24"/>
          <w:rtl/>
        </w:rPr>
        <w:t>מן הראוי לטעמי למנוע מצבים שבהם כל מאן דהוא החפץ לנהל תובענה ייצוגית יוכל לעשות כן</w:t>
      </w:r>
      <w:r w:rsidR="002C2D5A">
        <w:rPr>
          <w:rFonts w:ascii="David" w:hAnsi="David" w:cs="David" w:hint="cs"/>
          <w:b/>
          <w:bCs/>
          <w:color w:val="000000"/>
          <w:spacing w:val="10"/>
          <w:sz w:val="24"/>
          <w:szCs w:val="24"/>
          <w:rtl/>
        </w:rPr>
        <w:t>,</w:t>
      </w:r>
      <w:r w:rsidRPr="00EC7E9B">
        <w:rPr>
          <w:rFonts w:ascii="David" w:hAnsi="David" w:cs="David"/>
          <w:b/>
          <w:bCs/>
          <w:color w:val="000000"/>
          <w:spacing w:val="10"/>
          <w:sz w:val="24"/>
          <w:szCs w:val="24"/>
          <w:rtl/>
        </w:rPr>
        <w:t xml:space="preserve"> גם מבלי שצלח את חובתו לבסס בראיות לכאורה את עילת התביעה. הקלה מעבר לנדרש באשר לרף הראייתי בו צריך לעמוד התובע הייצוגי עלולה לגרור תוצאות שלהן השלכות מערכתיות בלתי רצויות, הן על מערכת המשפט והן על המשק וחיי המסחר והכלכלה. משכך, שומה על בתי המשפט להקפיד על כך שרק תביעה שהונחה תשתית ראייתית לכאורית לביסוס עילתה</w:t>
      </w:r>
      <w:r>
        <w:rPr>
          <w:rFonts w:ascii="David" w:hAnsi="David" w:cs="David"/>
          <w:b/>
          <w:bCs/>
          <w:color w:val="000000"/>
          <w:spacing w:val="10"/>
          <w:sz w:val="24"/>
          <w:szCs w:val="24"/>
          <w:rtl/>
        </w:rPr>
        <w:t>, יתאפשר ניהולה כתובענה ייצוגית</w:t>
      </w:r>
      <w:r w:rsidR="00D143CD">
        <w:rPr>
          <w:rFonts w:ascii="David" w:hAnsi="David" w:cs="David" w:hint="cs"/>
          <w:b/>
          <w:bCs/>
          <w:color w:val="000000"/>
          <w:spacing w:val="10"/>
          <w:sz w:val="24"/>
          <w:szCs w:val="24"/>
          <w:rtl/>
        </w:rPr>
        <w:t>"</w:t>
      </w:r>
      <w:r w:rsidR="00D143CD">
        <w:rPr>
          <w:rFonts w:ascii="David" w:hAnsi="David" w:cs="David" w:hint="cs"/>
          <w:color w:val="000000"/>
          <w:spacing w:val="10"/>
          <w:sz w:val="24"/>
          <w:szCs w:val="24"/>
          <w:rtl/>
        </w:rPr>
        <w:t>.</w:t>
      </w:r>
      <w:r w:rsidR="00066281">
        <w:rPr>
          <w:rStyle w:val="aa"/>
          <w:rFonts w:ascii="David" w:hAnsi="David" w:cs="David"/>
          <w:sz w:val="24"/>
          <w:szCs w:val="24"/>
          <w:rtl/>
        </w:rPr>
        <w:footnoteReference w:id="48"/>
      </w:r>
    </w:p>
    <w:p w14:paraId="0652FE75" w14:textId="77777777" w:rsidR="00066281" w:rsidRPr="00066281" w:rsidRDefault="00AC644E" w:rsidP="00C77CE5">
      <w:pPr>
        <w:pStyle w:val="a3"/>
        <w:widowControl w:val="0"/>
        <w:numPr>
          <w:ilvl w:val="0"/>
          <w:numId w:val="4"/>
        </w:numPr>
        <w:spacing w:after="0" w:line="408" w:lineRule="auto"/>
        <w:ind w:left="-58"/>
        <w:jc w:val="both"/>
        <w:rPr>
          <w:rFonts w:ascii="David" w:hAnsi="David" w:cs="David"/>
          <w:b/>
          <w:bCs/>
          <w:sz w:val="24"/>
          <w:szCs w:val="24"/>
        </w:rPr>
      </w:pPr>
      <w:r w:rsidRPr="00C5580C">
        <w:rPr>
          <w:rFonts w:ascii="David" w:hAnsi="David" w:cs="David" w:hint="cs"/>
          <w:sz w:val="24"/>
          <w:szCs w:val="24"/>
          <w:rtl/>
        </w:rPr>
        <w:t xml:space="preserve">מהצד השני, </w:t>
      </w:r>
      <w:r w:rsidR="00D143CD">
        <w:rPr>
          <w:rFonts w:ascii="David" w:hAnsi="David" w:cs="David" w:hint="cs"/>
          <w:sz w:val="24"/>
          <w:szCs w:val="24"/>
          <w:rtl/>
        </w:rPr>
        <w:t xml:space="preserve">יש לזכור, </w:t>
      </w:r>
      <w:r w:rsidRPr="00C5580C">
        <w:rPr>
          <w:rFonts w:ascii="David" w:hAnsi="David" w:cs="David" w:hint="cs"/>
          <w:sz w:val="24"/>
          <w:szCs w:val="24"/>
          <w:rtl/>
        </w:rPr>
        <w:t xml:space="preserve">שהליך הבקשה לאישור תובענה ייצוגית הוא </w:t>
      </w:r>
      <w:r w:rsidRPr="00D143CD">
        <w:rPr>
          <w:rFonts w:ascii="David" w:hAnsi="David" w:cs="David" w:hint="cs"/>
          <w:b/>
          <w:bCs/>
          <w:sz w:val="24"/>
          <w:szCs w:val="24"/>
          <w:rtl/>
        </w:rPr>
        <w:t>הליך מקדמי</w:t>
      </w:r>
      <w:r w:rsidRPr="00C5580C">
        <w:rPr>
          <w:rFonts w:ascii="David" w:hAnsi="David" w:cs="David" w:hint="cs"/>
          <w:sz w:val="24"/>
          <w:szCs w:val="24"/>
          <w:rtl/>
        </w:rPr>
        <w:t xml:space="preserve">, ומשכך </w:t>
      </w:r>
      <w:r w:rsidRPr="00D143CD">
        <w:rPr>
          <w:rFonts w:ascii="David" w:hAnsi="David" w:cs="David" w:hint="cs"/>
          <w:b/>
          <w:bCs/>
          <w:sz w:val="24"/>
          <w:szCs w:val="24"/>
          <w:rtl/>
        </w:rPr>
        <w:t>אין להחמיר בדרישות</w:t>
      </w:r>
      <w:r w:rsidR="00D143CD" w:rsidRPr="00D143CD">
        <w:rPr>
          <w:rFonts w:ascii="David" w:hAnsi="David" w:cs="David" w:hint="cs"/>
          <w:b/>
          <w:bCs/>
          <w:sz w:val="24"/>
          <w:szCs w:val="24"/>
          <w:rtl/>
        </w:rPr>
        <w:t xml:space="preserve"> הראייתיות בשלב זה,</w:t>
      </w:r>
      <w:r w:rsidRPr="00D143CD">
        <w:rPr>
          <w:rFonts w:ascii="David" w:hAnsi="David" w:cs="David" w:hint="cs"/>
          <w:b/>
          <w:bCs/>
          <w:sz w:val="24"/>
          <w:szCs w:val="24"/>
          <w:rtl/>
        </w:rPr>
        <w:t xml:space="preserve"> יתר על המידה</w:t>
      </w:r>
      <w:r w:rsidR="00D143CD">
        <w:rPr>
          <w:rFonts w:ascii="David" w:hAnsi="David" w:cs="David" w:hint="cs"/>
          <w:b/>
          <w:bCs/>
          <w:sz w:val="24"/>
          <w:szCs w:val="24"/>
          <w:rtl/>
        </w:rPr>
        <w:t>,</w:t>
      </w:r>
      <w:r w:rsidRPr="00C5580C">
        <w:rPr>
          <w:rFonts w:ascii="David" w:hAnsi="David" w:cs="David" w:hint="cs"/>
          <w:sz w:val="24"/>
          <w:szCs w:val="24"/>
          <w:rtl/>
        </w:rPr>
        <w:t xml:space="preserve"> באופן שימנע הגשת תובענות ייצוגיות ראויות.</w:t>
      </w:r>
      <w:r w:rsidR="00406666" w:rsidRPr="00C5580C">
        <w:rPr>
          <w:rFonts w:ascii="David" w:hAnsi="David" w:cs="David" w:hint="cs"/>
          <w:sz w:val="24"/>
          <w:szCs w:val="24"/>
          <w:rtl/>
        </w:rPr>
        <w:t xml:space="preserve"> על כן, החוק לא דורש להוכיח</w:t>
      </w:r>
      <w:r w:rsidR="00D143CD">
        <w:rPr>
          <w:rFonts w:ascii="David" w:hAnsi="David" w:cs="David" w:hint="cs"/>
          <w:sz w:val="24"/>
          <w:szCs w:val="24"/>
          <w:rtl/>
        </w:rPr>
        <w:t xml:space="preserve"> בשלב זה</w:t>
      </w:r>
      <w:r w:rsidR="00406666" w:rsidRPr="00C5580C">
        <w:rPr>
          <w:rFonts w:ascii="David" w:hAnsi="David" w:cs="David" w:hint="cs"/>
          <w:sz w:val="24"/>
          <w:szCs w:val="24"/>
          <w:rtl/>
        </w:rPr>
        <w:t xml:space="preserve"> את עילת התביעה במאזן הסתברויות</w:t>
      </w:r>
      <w:r w:rsidR="00D143CD">
        <w:rPr>
          <w:rFonts w:ascii="David" w:hAnsi="David" w:cs="David" w:hint="cs"/>
          <w:sz w:val="24"/>
          <w:szCs w:val="24"/>
          <w:rtl/>
        </w:rPr>
        <w:t>,</w:t>
      </w:r>
      <w:r w:rsidR="00406666" w:rsidRPr="00C5580C">
        <w:rPr>
          <w:rFonts w:ascii="David" w:hAnsi="David" w:cs="David" w:hint="cs"/>
          <w:sz w:val="24"/>
          <w:szCs w:val="24"/>
          <w:rtl/>
        </w:rPr>
        <w:t xml:space="preserve"> אלא רק להראות שקיימת אפשרות סבירה שהתובענה תתקבל.</w:t>
      </w:r>
      <w:r w:rsidRPr="00C5580C">
        <w:rPr>
          <w:rFonts w:ascii="David" w:hAnsi="David" w:cs="David" w:hint="cs"/>
          <w:sz w:val="24"/>
          <w:szCs w:val="24"/>
          <w:rtl/>
        </w:rPr>
        <w:t xml:space="preserve"> עוד לפני חקיקת חוק תובענות ייצוגיות </w:t>
      </w:r>
      <w:r w:rsidR="000179C1" w:rsidRPr="00C5580C">
        <w:rPr>
          <w:rFonts w:ascii="David" w:hAnsi="David" w:cs="David" w:hint="cs"/>
          <w:sz w:val="24"/>
          <w:szCs w:val="24"/>
          <w:rtl/>
        </w:rPr>
        <w:t xml:space="preserve">נקבע בעניין </w:t>
      </w:r>
      <w:r w:rsidR="000179C1" w:rsidRPr="00D143CD">
        <w:rPr>
          <w:rFonts w:ascii="David" w:hAnsi="David" w:cs="David" w:hint="cs"/>
          <w:b/>
          <w:bCs/>
          <w:sz w:val="24"/>
          <w:szCs w:val="24"/>
          <w:rtl/>
        </w:rPr>
        <w:t>טצת</w:t>
      </w:r>
      <w:r w:rsidR="000179C1">
        <w:rPr>
          <w:rStyle w:val="aa"/>
          <w:rFonts w:ascii="David" w:hAnsi="David" w:cs="David"/>
          <w:sz w:val="24"/>
          <w:szCs w:val="24"/>
          <w:rtl/>
        </w:rPr>
        <w:footnoteReference w:id="49"/>
      </w:r>
      <w:r w:rsidR="00406666" w:rsidRPr="00C5580C">
        <w:rPr>
          <w:rFonts w:ascii="David" w:hAnsi="David" w:cs="David" w:hint="cs"/>
          <w:sz w:val="24"/>
          <w:szCs w:val="24"/>
          <w:rtl/>
        </w:rPr>
        <w:t>: "</w:t>
      </w:r>
      <w:r w:rsidR="00406666" w:rsidRPr="00C77CE5">
        <w:rPr>
          <w:rFonts w:ascii="David" w:hAnsi="David" w:cs="David" w:hint="cs"/>
          <w:b/>
          <w:bCs/>
          <w:sz w:val="24"/>
          <w:szCs w:val="24"/>
          <w:rtl/>
        </w:rPr>
        <w:t>אין להפוך את הפרוזדור למשכן קבע. הליך האישור צריך להיות רציני ויעיל. אסור לו להליך זה  להוות גורם המצנן תובעים ראויים מלהגיש תביעה ייצוגית</w:t>
      </w:r>
      <w:r w:rsidR="00406666" w:rsidRPr="00C5580C">
        <w:rPr>
          <w:rFonts w:ascii="David" w:hAnsi="David" w:cs="David" w:hint="cs"/>
          <w:sz w:val="24"/>
          <w:szCs w:val="24"/>
          <w:rtl/>
        </w:rPr>
        <w:t xml:space="preserve">". כך גם לאחר חקיקת החוק, בדברי </w:t>
      </w:r>
      <w:r w:rsidR="00C77CE5">
        <w:rPr>
          <w:rFonts w:ascii="David" w:hAnsi="David" w:cs="David" w:hint="cs"/>
          <w:sz w:val="24"/>
          <w:szCs w:val="24"/>
          <w:rtl/>
        </w:rPr>
        <w:t xml:space="preserve">כבוד </w:t>
      </w:r>
      <w:r w:rsidR="00406666" w:rsidRPr="00C5580C">
        <w:rPr>
          <w:rFonts w:ascii="David" w:hAnsi="David" w:cs="David" w:hint="cs"/>
          <w:sz w:val="24"/>
          <w:szCs w:val="24"/>
          <w:rtl/>
        </w:rPr>
        <w:t xml:space="preserve">השופט פוגלמן בעניין </w:t>
      </w:r>
      <w:r w:rsidR="00406666" w:rsidRPr="00C77CE5">
        <w:rPr>
          <w:rFonts w:ascii="David" w:hAnsi="David" w:cs="David" w:hint="cs"/>
          <w:b/>
          <w:bCs/>
          <w:sz w:val="24"/>
          <w:szCs w:val="24"/>
          <w:rtl/>
        </w:rPr>
        <w:t>מגדל</w:t>
      </w:r>
      <w:r w:rsidR="00406666" w:rsidRPr="00C5580C">
        <w:rPr>
          <w:rFonts w:ascii="David" w:hAnsi="David" w:cs="David" w:hint="cs"/>
          <w:sz w:val="24"/>
          <w:szCs w:val="24"/>
          <w:rtl/>
        </w:rPr>
        <w:t>, בסעיף</w:t>
      </w:r>
      <w:r w:rsidR="00C77CE5">
        <w:rPr>
          <w:rFonts w:ascii="David" w:hAnsi="David" w:cs="David" w:hint="cs"/>
          <w:sz w:val="24"/>
          <w:szCs w:val="24"/>
          <w:rtl/>
        </w:rPr>
        <w:t xml:space="preserve"> 15</w:t>
      </w:r>
      <w:r w:rsidR="00406666">
        <w:rPr>
          <w:rStyle w:val="aa"/>
          <w:rFonts w:ascii="David" w:hAnsi="David" w:cs="David"/>
          <w:sz w:val="24"/>
          <w:szCs w:val="24"/>
          <w:rtl/>
        </w:rPr>
        <w:footnoteReference w:id="50"/>
      </w:r>
      <w:r w:rsidR="00406666" w:rsidRPr="00C5580C">
        <w:rPr>
          <w:rFonts w:ascii="David" w:hAnsi="David" w:cs="David" w:hint="cs"/>
          <w:sz w:val="24"/>
          <w:szCs w:val="24"/>
          <w:rtl/>
        </w:rPr>
        <w:t xml:space="preserve">: </w:t>
      </w:r>
    </w:p>
    <w:p w14:paraId="38F86F53" w14:textId="77777777" w:rsidR="00E9183B" w:rsidRPr="00C5580C" w:rsidRDefault="0063289E" w:rsidP="00066281">
      <w:pPr>
        <w:pStyle w:val="a3"/>
        <w:widowControl w:val="0"/>
        <w:spacing w:after="0" w:line="360" w:lineRule="auto"/>
        <w:ind w:left="-57"/>
        <w:jc w:val="both"/>
        <w:rPr>
          <w:rFonts w:ascii="David" w:hAnsi="David" w:cs="David"/>
          <w:b/>
          <w:bCs/>
          <w:sz w:val="24"/>
          <w:szCs w:val="24"/>
          <w:rtl/>
        </w:rPr>
      </w:pPr>
      <w:r w:rsidRPr="00C5580C">
        <w:rPr>
          <w:rFonts w:ascii="David" w:hAnsi="David" w:cs="David" w:hint="cs"/>
          <w:sz w:val="24"/>
          <w:szCs w:val="24"/>
          <w:rtl/>
        </w:rPr>
        <w:t>"</w:t>
      </w:r>
      <w:r w:rsidRPr="00C5580C">
        <w:rPr>
          <w:rFonts w:ascii="David" w:hAnsi="David" w:cs="David"/>
          <w:b/>
          <w:bCs/>
          <w:color w:val="000000"/>
          <w:spacing w:val="10"/>
          <w:sz w:val="24"/>
          <w:szCs w:val="24"/>
          <w:rtl/>
        </w:rPr>
        <w:t>אישור בקשה לניהול תובענה ייצוגית משמעו קביעה לכאורית כי עסקינן בתובענה שיש אפשרות סבירה שהטענות המועלות בה תוכרענה לטובת חברי הקבוצה. הא ותו לא. הטלת נטל גבוה מזה ביחס לתשתית הנדרשת עלולה לגרום לכך שתובענות מוצדקות לא תעבורנה את הרף הדרוש.</w:t>
      </w:r>
      <w:r w:rsidRPr="00C5580C">
        <w:rPr>
          <w:rFonts w:ascii="David" w:hAnsi="David" w:cs="David" w:hint="cs"/>
          <w:b/>
          <w:bCs/>
          <w:color w:val="000000"/>
          <w:spacing w:val="10"/>
          <w:sz w:val="24"/>
          <w:szCs w:val="24"/>
          <w:rtl/>
        </w:rPr>
        <w:t>..</w:t>
      </w:r>
      <w:r w:rsidRPr="00C5580C">
        <w:rPr>
          <w:rFonts w:ascii="David" w:hAnsi="David" w:cs="David"/>
          <w:b/>
          <w:bCs/>
          <w:color w:val="000000"/>
          <w:spacing w:val="10"/>
          <w:sz w:val="24"/>
          <w:szCs w:val="24"/>
          <w:rtl/>
        </w:rPr>
        <w:t xml:space="preserve"> תוצאה כזו, אשר אינה נותנת ביטוי מספק לאופיו המקדמי של הליך בקשת האישור, אינה יעילה ואינה רצויה</w:t>
      </w:r>
      <w:r w:rsidR="00C77CE5">
        <w:rPr>
          <w:rFonts w:ascii="David" w:hAnsi="David" w:cs="David" w:hint="cs"/>
          <w:b/>
          <w:bCs/>
          <w:color w:val="000000"/>
          <w:spacing w:val="10"/>
          <w:sz w:val="24"/>
          <w:szCs w:val="24"/>
          <w:rtl/>
        </w:rPr>
        <w:t xml:space="preserve">." </w:t>
      </w:r>
      <w:r w:rsidR="00E9183B" w:rsidRPr="00C5580C">
        <w:rPr>
          <w:rFonts w:ascii="David" w:hAnsi="David" w:cs="David" w:hint="cs"/>
          <w:sz w:val="24"/>
          <w:szCs w:val="24"/>
          <w:rtl/>
        </w:rPr>
        <w:t>ובפסק דינו של השופט דנציגר שם:</w:t>
      </w:r>
      <w:r w:rsidR="00E9183B" w:rsidRPr="00C5580C">
        <w:rPr>
          <w:rFonts w:ascii="David" w:hAnsi="David" w:cs="David" w:hint="cs"/>
          <w:b/>
          <w:bCs/>
          <w:color w:val="000000"/>
          <w:spacing w:val="10"/>
          <w:sz w:val="24"/>
          <w:szCs w:val="24"/>
          <w:rtl/>
        </w:rPr>
        <w:t xml:space="preserve"> "</w:t>
      </w:r>
      <w:r w:rsidR="00C77CE5">
        <w:rPr>
          <w:rFonts w:ascii="David" w:hAnsi="David" w:cs="David" w:hint="cs"/>
          <w:b/>
          <w:bCs/>
          <w:color w:val="000000"/>
          <w:spacing w:val="10"/>
          <w:sz w:val="24"/>
          <w:szCs w:val="24"/>
          <w:rtl/>
        </w:rPr>
        <w:t>...</w:t>
      </w:r>
      <w:r w:rsidR="00E9183B" w:rsidRPr="00C5580C">
        <w:rPr>
          <w:rFonts w:ascii="David" w:hAnsi="David" w:cs="David"/>
          <w:b/>
          <w:bCs/>
          <w:color w:val="000000"/>
          <w:spacing w:val="10"/>
          <w:sz w:val="24"/>
          <w:szCs w:val="24"/>
          <w:rtl/>
        </w:rPr>
        <w:t>הבחנה זו</w:t>
      </w:r>
      <w:r w:rsidR="00E9183B" w:rsidRPr="00C5580C">
        <w:rPr>
          <w:rFonts w:ascii="David" w:hAnsi="David" w:cs="David" w:hint="cs"/>
          <w:b/>
          <w:bCs/>
          <w:color w:val="000000"/>
          <w:spacing w:val="10"/>
          <w:sz w:val="24"/>
          <w:szCs w:val="24"/>
          <w:rtl/>
        </w:rPr>
        <w:t>...</w:t>
      </w:r>
      <w:r w:rsidR="00E9183B" w:rsidRPr="00C5580C">
        <w:rPr>
          <w:rFonts w:ascii="David" w:hAnsi="David" w:cs="David"/>
          <w:b/>
          <w:bCs/>
          <w:color w:val="000000"/>
          <w:spacing w:val="10"/>
          <w:sz w:val="24"/>
          <w:szCs w:val="24"/>
          <w:rtl/>
        </w:rPr>
        <w:t xml:space="preserve"> אינה הבחנה עיונית בלבד אלא צריך שינתן לה משקל ממשי באופן שלא יוצב בפני תובעים ייצוגיים רף הוכחה גבוה מדי</w:t>
      </w:r>
      <w:r w:rsidR="00066281">
        <w:rPr>
          <w:rFonts w:ascii="David" w:hAnsi="David" w:cs="David" w:hint="cs"/>
          <w:b/>
          <w:bCs/>
          <w:color w:val="000000"/>
          <w:spacing w:val="10"/>
          <w:sz w:val="24"/>
          <w:szCs w:val="24"/>
          <w:rtl/>
        </w:rPr>
        <w:t>,</w:t>
      </w:r>
      <w:r w:rsidR="00E9183B" w:rsidRPr="00C5580C">
        <w:rPr>
          <w:rFonts w:ascii="David" w:hAnsi="David" w:cs="David"/>
          <w:b/>
          <w:bCs/>
          <w:color w:val="000000"/>
          <w:spacing w:val="10"/>
          <w:sz w:val="24"/>
          <w:szCs w:val="24"/>
          <w:rtl/>
        </w:rPr>
        <w:t xml:space="preserve"> דבר שעלול להביא לכרסום באפקטיביות של כלי התובענה הייצוגית</w:t>
      </w:r>
      <w:r w:rsidR="00C77CE5">
        <w:rPr>
          <w:rFonts w:ascii="David" w:hAnsi="David" w:cs="David" w:hint="cs"/>
          <w:b/>
          <w:bCs/>
          <w:sz w:val="24"/>
          <w:szCs w:val="24"/>
          <w:rtl/>
        </w:rPr>
        <w:t>"</w:t>
      </w:r>
      <w:r w:rsidR="00C77CE5">
        <w:rPr>
          <w:rFonts w:ascii="David" w:hAnsi="David" w:cs="David" w:hint="cs"/>
          <w:sz w:val="24"/>
          <w:szCs w:val="24"/>
          <w:rtl/>
        </w:rPr>
        <w:t>.</w:t>
      </w:r>
    </w:p>
    <w:p w14:paraId="2DD38C0F" w14:textId="77777777" w:rsidR="00066281" w:rsidRDefault="005A6385" w:rsidP="00736DA1">
      <w:pPr>
        <w:pStyle w:val="a3"/>
        <w:widowControl w:val="0"/>
        <w:spacing w:after="0" w:line="408" w:lineRule="auto"/>
        <w:ind w:left="-58"/>
        <w:jc w:val="both"/>
        <w:rPr>
          <w:rFonts w:ascii="David" w:hAnsi="David" w:cs="David"/>
          <w:color w:val="000000"/>
          <w:spacing w:val="10"/>
          <w:sz w:val="24"/>
          <w:szCs w:val="24"/>
          <w:rtl/>
        </w:rPr>
      </w:pPr>
      <w:r>
        <w:rPr>
          <w:rFonts w:ascii="David" w:hAnsi="David" w:cs="David" w:hint="cs"/>
          <w:sz w:val="24"/>
          <w:szCs w:val="24"/>
          <w:rtl/>
        </w:rPr>
        <w:t xml:space="preserve"> </w:t>
      </w:r>
      <w:r w:rsidRPr="004D066C">
        <w:rPr>
          <w:rFonts w:ascii="David" w:hAnsi="David" w:cs="David" w:hint="cs"/>
          <w:sz w:val="24"/>
          <w:szCs w:val="24"/>
          <w:rtl/>
        </w:rPr>
        <w:t>ובעניין עמוסי</w:t>
      </w:r>
      <w:r w:rsidRPr="004D066C">
        <w:rPr>
          <w:rStyle w:val="aa"/>
          <w:rFonts w:ascii="David" w:hAnsi="David" w:cs="David"/>
          <w:sz w:val="24"/>
          <w:szCs w:val="24"/>
          <w:rtl/>
        </w:rPr>
        <w:footnoteReference w:id="51"/>
      </w:r>
      <w:r w:rsidRPr="004D066C">
        <w:rPr>
          <w:rFonts w:ascii="David" w:hAnsi="David" w:cs="David" w:hint="cs"/>
          <w:sz w:val="24"/>
          <w:szCs w:val="24"/>
          <w:rtl/>
        </w:rPr>
        <w:t xml:space="preserve"> נאמר:</w:t>
      </w:r>
      <w:r w:rsidR="00E9183B" w:rsidRPr="004D066C">
        <w:rPr>
          <w:rFonts w:ascii="David" w:hAnsi="David" w:cs="David" w:hint="cs"/>
          <w:color w:val="000000"/>
          <w:spacing w:val="10"/>
          <w:sz w:val="24"/>
          <w:szCs w:val="24"/>
          <w:rtl/>
        </w:rPr>
        <w:t xml:space="preserve"> </w:t>
      </w:r>
      <w:r w:rsidR="003F74E4" w:rsidRPr="004D066C">
        <w:rPr>
          <w:rFonts w:ascii="David" w:hAnsi="David" w:cs="David" w:hint="cs"/>
          <w:color w:val="000000"/>
          <w:spacing w:val="10"/>
          <w:sz w:val="24"/>
          <w:szCs w:val="24"/>
          <w:rtl/>
        </w:rPr>
        <w:t>"</w:t>
      </w:r>
      <w:r w:rsidRPr="002F3D84">
        <w:rPr>
          <w:rFonts w:ascii="David" w:hAnsi="David" w:cs="David"/>
          <w:b/>
          <w:bCs/>
          <w:color w:val="000000"/>
          <w:spacing w:val="10"/>
          <w:sz w:val="24"/>
          <w:szCs w:val="24"/>
          <w:rtl/>
        </w:rPr>
        <w:t>די לו</w:t>
      </w:r>
      <w:r w:rsidR="003F74E4" w:rsidRPr="002F3D84">
        <w:rPr>
          <w:rFonts w:ascii="David" w:hAnsi="David" w:cs="David" w:hint="cs"/>
          <w:b/>
          <w:bCs/>
          <w:color w:val="000000"/>
          <w:spacing w:val="10"/>
          <w:sz w:val="24"/>
          <w:szCs w:val="24"/>
          <w:rtl/>
        </w:rPr>
        <w:t xml:space="preserve"> </w:t>
      </w:r>
      <w:r w:rsidRPr="002F3D84">
        <w:rPr>
          <w:rFonts w:ascii="David" w:hAnsi="David" w:cs="David"/>
          <w:b/>
          <w:bCs/>
          <w:color w:val="000000"/>
          <w:spacing w:val="10"/>
          <w:sz w:val="24"/>
          <w:szCs w:val="24"/>
          <w:rtl/>
        </w:rPr>
        <w:t>לבית המשפט לעקוב בדקדקנות אחר לשון המחוקק ולראות האם קיימת "אפשרות סבירה" להכרעה לטובת קבוצת התובעים; הא, ותו לא. החמרת התנאים לאישור תובענה כייצוגית, ובירור רוב רובה של התביעה כבר בשלב אישור התובענה כייצוגית, חורגת מהאיזון שקבע המחוקק, ועל כן היא אינה ראויה. נוסף על כך, דיון שמתבצע באופן זה אינו יעיל, מכיוון שנוצרת כפילות בין הדיון בגוף התובענה לבין הדיון בבקשת האישור...</w:t>
      </w:r>
      <w:r w:rsidRPr="002F3D84">
        <w:rPr>
          <w:rFonts w:ascii="David" w:hAnsi="David" w:cs="David"/>
          <w:b/>
          <w:bCs/>
          <w:caps/>
          <w:color w:val="000000"/>
          <w:spacing w:val="10"/>
          <w:sz w:val="24"/>
          <w:szCs w:val="24"/>
          <w:rtl/>
        </w:rPr>
        <w:t xml:space="preserve"> אין הצדקה להרחבת היריעה בשלב המקדמי של אישור התובענה הייצוגית. יש להקפיד על בירור התנאים המוגדרים בחוק, והם לבדם</w:t>
      </w:r>
      <w:r w:rsidR="003F74E4" w:rsidRPr="004D066C">
        <w:rPr>
          <w:rFonts w:ascii="David" w:hAnsi="David" w:cs="David" w:hint="cs"/>
          <w:color w:val="000000"/>
          <w:spacing w:val="10"/>
          <w:sz w:val="24"/>
          <w:szCs w:val="24"/>
          <w:rtl/>
        </w:rPr>
        <w:t>".</w:t>
      </w:r>
      <w:r w:rsidR="002F3D84">
        <w:rPr>
          <w:rStyle w:val="aa"/>
          <w:rFonts w:ascii="David" w:hAnsi="David" w:cs="David"/>
          <w:color w:val="000000"/>
          <w:spacing w:val="10"/>
          <w:sz w:val="24"/>
          <w:szCs w:val="24"/>
          <w:rtl/>
        </w:rPr>
        <w:footnoteReference w:id="52"/>
      </w:r>
      <w:r w:rsidR="00783D18" w:rsidRPr="004D066C">
        <w:rPr>
          <w:rFonts w:ascii="David" w:hAnsi="David" w:cs="David" w:hint="cs"/>
          <w:color w:val="000000"/>
          <w:spacing w:val="10"/>
          <w:sz w:val="24"/>
          <w:szCs w:val="24"/>
          <w:rtl/>
        </w:rPr>
        <w:t xml:space="preserve"> </w:t>
      </w:r>
    </w:p>
    <w:p w14:paraId="27B0EB2D" w14:textId="77777777" w:rsidR="005A6385" w:rsidRPr="004D066C" w:rsidRDefault="00066281" w:rsidP="00066281">
      <w:pPr>
        <w:pStyle w:val="a3"/>
        <w:widowControl w:val="0"/>
        <w:spacing w:after="0" w:line="408" w:lineRule="auto"/>
        <w:ind w:left="-58"/>
        <w:jc w:val="both"/>
        <w:rPr>
          <w:rFonts w:ascii="David" w:hAnsi="David" w:cs="David"/>
          <w:color w:val="000000"/>
          <w:spacing w:val="10"/>
          <w:sz w:val="24"/>
          <w:szCs w:val="24"/>
          <w:rtl/>
        </w:rPr>
      </w:pPr>
      <w:r>
        <w:rPr>
          <w:rFonts w:ascii="David" w:hAnsi="David" w:cs="David" w:hint="cs"/>
          <w:color w:val="000000"/>
          <w:spacing w:val="10"/>
          <w:sz w:val="24"/>
          <w:szCs w:val="24"/>
          <w:rtl/>
        </w:rPr>
        <w:t xml:space="preserve">כן ראו </w:t>
      </w:r>
      <w:r w:rsidR="00027F7A" w:rsidRPr="004D066C">
        <w:rPr>
          <w:rFonts w:ascii="David" w:hAnsi="David" w:cs="David" w:hint="cs"/>
          <w:color w:val="000000"/>
          <w:spacing w:val="10"/>
          <w:sz w:val="24"/>
          <w:szCs w:val="24"/>
          <w:rtl/>
        </w:rPr>
        <w:t xml:space="preserve">בדברי </w:t>
      </w:r>
      <w:r>
        <w:rPr>
          <w:rFonts w:ascii="David" w:hAnsi="David" w:cs="David" w:hint="cs"/>
          <w:color w:val="000000"/>
          <w:spacing w:val="10"/>
          <w:sz w:val="24"/>
          <w:szCs w:val="24"/>
          <w:rtl/>
        </w:rPr>
        <w:t xml:space="preserve">כבוד </w:t>
      </w:r>
      <w:r w:rsidR="00027F7A" w:rsidRPr="004D066C">
        <w:rPr>
          <w:rFonts w:ascii="David" w:hAnsi="David" w:cs="David" w:hint="cs"/>
          <w:color w:val="000000"/>
          <w:spacing w:val="10"/>
          <w:sz w:val="24"/>
          <w:szCs w:val="24"/>
          <w:rtl/>
        </w:rPr>
        <w:t>השופ</w:t>
      </w:r>
      <w:r w:rsidR="00736DA1">
        <w:rPr>
          <w:rFonts w:ascii="David" w:hAnsi="David" w:cs="David" w:hint="cs"/>
          <w:color w:val="000000"/>
          <w:spacing w:val="10"/>
          <w:sz w:val="24"/>
          <w:szCs w:val="24"/>
          <w:rtl/>
        </w:rPr>
        <w:t>טת ארבל, בעניין אולסייל,</w:t>
      </w:r>
      <w:r w:rsidR="00736DA1" w:rsidRPr="004D066C">
        <w:rPr>
          <w:rStyle w:val="aa"/>
          <w:rFonts w:ascii="David" w:hAnsi="David" w:cs="David"/>
          <w:color w:val="000000"/>
          <w:spacing w:val="10"/>
          <w:sz w:val="24"/>
          <w:szCs w:val="24"/>
          <w:rtl/>
        </w:rPr>
        <w:footnoteReference w:id="53"/>
      </w:r>
      <w:r w:rsidR="00736DA1">
        <w:rPr>
          <w:rFonts w:ascii="David" w:hAnsi="David" w:cs="David" w:hint="cs"/>
          <w:color w:val="000000"/>
          <w:spacing w:val="10"/>
          <w:sz w:val="24"/>
          <w:szCs w:val="24"/>
          <w:rtl/>
        </w:rPr>
        <w:t xml:space="preserve"> בסעיפים </w:t>
      </w:r>
      <w:r>
        <w:rPr>
          <w:rFonts w:ascii="David" w:hAnsi="David" w:cs="David" w:hint="cs"/>
          <w:color w:val="000000"/>
          <w:spacing w:val="10"/>
          <w:sz w:val="24"/>
          <w:szCs w:val="24"/>
          <w:rtl/>
        </w:rPr>
        <w:t>42-41</w:t>
      </w:r>
      <w:r w:rsidR="00027F7A" w:rsidRPr="004D066C">
        <w:rPr>
          <w:rFonts w:ascii="David" w:hAnsi="David" w:cs="David" w:hint="cs"/>
          <w:color w:val="000000"/>
          <w:spacing w:val="10"/>
          <w:sz w:val="24"/>
          <w:szCs w:val="24"/>
          <w:rtl/>
        </w:rPr>
        <w:t>:</w:t>
      </w:r>
    </w:p>
    <w:p w14:paraId="493ADB03" w14:textId="77777777" w:rsidR="00027F7A" w:rsidRDefault="00027F7A" w:rsidP="00736DA1">
      <w:pPr>
        <w:pStyle w:val="ruller40"/>
        <w:widowControl w:val="0"/>
        <w:bidi/>
        <w:spacing w:before="0" w:beforeAutospacing="0" w:after="0" w:afterAutospacing="0" w:line="360" w:lineRule="auto"/>
        <w:jc w:val="both"/>
        <w:rPr>
          <w:rFonts w:ascii="David" w:hAnsi="David" w:cs="David"/>
          <w:b/>
          <w:bCs/>
          <w:color w:val="000000"/>
          <w:spacing w:val="10"/>
          <w:rtl/>
        </w:rPr>
      </w:pPr>
      <w:r w:rsidRPr="00027F7A">
        <w:rPr>
          <w:rFonts w:ascii="David" w:hAnsi="David" w:cs="David"/>
          <w:b/>
          <w:bCs/>
          <w:color w:val="000000"/>
          <w:rtl/>
        </w:rPr>
        <w:t>"יש להישמר מפני הצבת דרישות מחמירות מדי לעניין מידת השכנוע בשלב האישור, אשר עלולות לרפות את ידיהם של תובעים ייצוגיים פוטנציאליים ...</w:t>
      </w:r>
      <w:r w:rsidR="00736DA1">
        <w:rPr>
          <w:rFonts w:ascii="David" w:hAnsi="David" w:cs="David"/>
          <w:b/>
          <w:bCs/>
          <w:color w:val="000000"/>
          <w:rtl/>
        </w:rPr>
        <w:t>.</w:t>
      </w:r>
      <w:r w:rsidR="00736DA1">
        <w:rPr>
          <w:rFonts w:ascii="David" w:hAnsi="David" w:cs="David" w:hint="cs"/>
          <w:b/>
          <w:bCs/>
          <w:color w:val="000000"/>
          <w:rtl/>
        </w:rPr>
        <w:t xml:space="preserve"> </w:t>
      </w:r>
      <w:r w:rsidRPr="00027F7A">
        <w:rPr>
          <w:rFonts w:ascii="David" w:hAnsi="David" w:cs="David"/>
          <w:b/>
          <w:bCs/>
          <w:color w:val="000000"/>
          <w:rtl/>
        </w:rPr>
        <w:t xml:space="preserve">כדי לספק תמריץ להגשת תובענות ייצוגיות ראויות ויעילות שקיים </w:t>
      </w:r>
      <w:r w:rsidRPr="00027F7A">
        <w:rPr>
          <w:rFonts w:ascii="David" w:hAnsi="David" w:cs="David"/>
          <w:b/>
          <w:bCs/>
          <w:color w:val="000000"/>
          <w:rtl/>
        </w:rPr>
        <w:lastRenderedPageBreak/>
        <w:t>אינטרס ציבורי בבירורן, הוגבל הנטל בשלב </w:t>
      </w:r>
      <w:r w:rsidRPr="00027F7A">
        <w:rPr>
          <w:rStyle w:val="ruller41"/>
          <w:rFonts w:ascii="David" w:hAnsi="David" w:cs="David"/>
          <w:b/>
          <w:bCs/>
          <w:color w:val="000000"/>
          <w:rtl/>
        </w:rPr>
        <w:t>מקדמי</w:t>
      </w:r>
      <w:r w:rsidRPr="00027F7A">
        <w:rPr>
          <w:rFonts w:ascii="David" w:hAnsi="David" w:cs="David"/>
          <w:b/>
          <w:bCs/>
          <w:color w:val="000000"/>
          <w:rtl/>
        </w:rPr>
        <w:t> זה לביסוס אפשרות סבירה להכרעת התביעה לטובת הקבוצה, הא ותו לא".</w:t>
      </w:r>
    </w:p>
    <w:p w14:paraId="71F0EEBC" w14:textId="77777777" w:rsidR="00027F7A" w:rsidRDefault="009C30B2" w:rsidP="00BF4904">
      <w:pPr>
        <w:pStyle w:val="ruller40"/>
        <w:widowControl w:val="0"/>
        <w:numPr>
          <w:ilvl w:val="0"/>
          <w:numId w:val="4"/>
        </w:numPr>
        <w:bidi/>
        <w:spacing w:before="0" w:beforeAutospacing="0" w:after="0" w:afterAutospacing="0" w:line="408" w:lineRule="auto"/>
        <w:ind w:left="-58"/>
        <w:jc w:val="both"/>
        <w:rPr>
          <w:rFonts w:ascii="David" w:hAnsi="David" w:cs="David"/>
          <w:color w:val="000000"/>
          <w:spacing w:val="10"/>
        </w:rPr>
      </w:pPr>
      <w:r>
        <w:rPr>
          <w:rFonts w:ascii="David" w:hAnsi="David" w:cs="David" w:hint="cs"/>
          <w:color w:val="000000"/>
          <w:spacing w:val="10"/>
          <w:rtl/>
        </w:rPr>
        <w:t xml:space="preserve">כפי שעולה מציטוטי הפסיקה שהובאו לעיל, העיקרון </w:t>
      </w:r>
      <w:r w:rsidRPr="009C30B2">
        <w:rPr>
          <w:rFonts w:ascii="David" w:hAnsi="David" w:cs="David" w:hint="cs"/>
          <w:b/>
          <w:bCs/>
          <w:color w:val="000000"/>
          <w:spacing w:val="10"/>
          <w:rtl/>
        </w:rPr>
        <w:t>שאין להכביד יתר על המידה בדרישות הראייתיות</w:t>
      </w:r>
      <w:r>
        <w:rPr>
          <w:rFonts w:ascii="David" w:hAnsi="David" w:cs="David" w:hint="cs"/>
          <w:color w:val="000000"/>
          <w:spacing w:val="10"/>
          <w:rtl/>
        </w:rPr>
        <w:t xml:space="preserve"> המופנות כלפי</w:t>
      </w:r>
      <w:r w:rsidR="00066281">
        <w:rPr>
          <w:rFonts w:ascii="David" w:hAnsi="David" w:cs="David" w:hint="cs"/>
          <w:color w:val="000000"/>
          <w:spacing w:val="10"/>
          <w:rtl/>
        </w:rPr>
        <w:t xml:space="preserve"> התובע המייצג בשלב האישור נובע</w:t>
      </w:r>
      <w:r>
        <w:rPr>
          <w:rFonts w:ascii="David" w:hAnsi="David" w:cs="David" w:hint="cs"/>
          <w:color w:val="000000"/>
          <w:spacing w:val="10"/>
          <w:rtl/>
        </w:rPr>
        <w:t xml:space="preserve"> מ</w:t>
      </w:r>
      <w:r w:rsidR="00027F7A">
        <w:rPr>
          <w:rFonts w:ascii="David" w:hAnsi="David" w:cs="David" w:hint="cs"/>
          <w:color w:val="000000"/>
          <w:spacing w:val="10"/>
          <w:rtl/>
        </w:rPr>
        <w:t xml:space="preserve">טעמי היעילות הדיונית, </w:t>
      </w:r>
      <w:r>
        <w:rPr>
          <w:rFonts w:ascii="David" w:hAnsi="David" w:cs="David" w:hint="cs"/>
          <w:color w:val="000000"/>
          <w:spacing w:val="10"/>
          <w:rtl/>
        </w:rPr>
        <w:t>מ</w:t>
      </w:r>
      <w:r w:rsidR="00027F7A">
        <w:rPr>
          <w:rFonts w:ascii="David" w:hAnsi="David" w:cs="David" w:hint="cs"/>
          <w:color w:val="000000"/>
          <w:spacing w:val="10"/>
          <w:rtl/>
        </w:rPr>
        <w:t>התפיסה שמדובר בהליך מקדמי, ו</w:t>
      </w:r>
      <w:r w:rsidR="00066281">
        <w:rPr>
          <w:rFonts w:ascii="David" w:hAnsi="David" w:cs="David" w:hint="cs"/>
          <w:color w:val="000000"/>
          <w:spacing w:val="10"/>
          <w:rtl/>
        </w:rPr>
        <w:t xml:space="preserve">בעיקר </w:t>
      </w:r>
      <w:r>
        <w:rPr>
          <w:rFonts w:ascii="David" w:hAnsi="David" w:cs="David" w:hint="cs"/>
          <w:color w:val="000000"/>
          <w:spacing w:val="10"/>
          <w:rtl/>
        </w:rPr>
        <w:t>מ</w:t>
      </w:r>
      <w:r w:rsidR="00027F7A">
        <w:rPr>
          <w:rFonts w:ascii="David" w:hAnsi="David" w:cs="David" w:hint="cs"/>
          <w:color w:val="000000"/>
          <w:spacing w:val="10"/>
          <w:rtl/>
        </w:rPr>
        <w:t>הצורך לאפשר קידומם ואישורם של הליכים ייצוגיים ראויים</w:t>
      </w:r>
      <w:r>
        <w:rPr>
          <w:rFonts w:ascii="David" w:hAnsi="David" w:cs="David" w:hint="cs"/>
          <w:color w:val="000000"/>
          <w:spacing w:val="10"/>
          <w:rtl/>
        </w:rPr>
        <w:t xml:space="preserve"> בעלי חשיבות ציבורית. בנוסף, עיקרון זה בוסס בפסיקה גם על </w:t>
      </w:r>
      <w:r w:rsidR="004C34C6" w:rsidRPr="009C30B2">
        <w:rPr>
          <w:rFonts w:ascii="David" w:hAnsi="David" w:cs="David" w:hint="cs"/>
          <w:b/>
          <w:bCs/>
          <w:color w:val="000000"/>
          <w:spacing w:val="10"/>
          <w:rtl/>
        </w:rPr>
        <w:t>הכלים הדיוניים המוגבלים</w:t>
      </w:r>
      <w:r w:rsidR="00B96B03">
        <w:rPr>
          <w:rFonts w:ascii="David" w:hAnsi="David" w:cs="David" w:hint="cs"/>
          <w:color w:val="000000"/>
          <w:spacing w:val="10"/>
          <w:rtl/>
        </w:rPr>
        <w:t xml:space="preserve"> </w:t>
      </w:r>
      <w:r w:rsidR="004C34C6">
        <w:rPr>
          <w:rFonts w:ascii="David" w:hAnsi="David" w:cs="David" w:hint="cs"/>
          <w:color w:val="000000"/>
          <w:spacing w:val="10"/>
          <w:rtl/>
        </w:rPr>
        <w:t>העומדים לתובע המייצג</w:t>
      </w:r>
      <w:r w:rsidR="007074EF">
        <w:rPr>
          <w:rFonts w:ascii="David" w:hAnsi="David" w:cs="David" w:hint="cs"/>
          <w:color w:val="000000"/>
          <w:spacing w:val="10"/>
          <w:rtl/>
        </w:rPr>
        <w:t xml:space="preserve"> בשלב זה</w:t>
      </w:r>
      <w:r>
        <w:rPr>
          <w:rFonts w:ascii="David" w:hAnsi="David" w:cs="David" w:hint="cs"/>
          <w:color w:val="000000"/>
          <w:spacing w:val="10"/>
          <w:rtl/>
        </w:rPr>
        <w:t xml:space="preserve"> (בהשוואה לשלב התביעה)</w:t>
      </w:r>
      <w:r w:rsidR="007074EF">
        <w:rPr>
          <w:rFonts w:ascii="David" w:hAnsi="David" w:cs="David" w:hint="cs"/>
          <w:color w:val="000000"/>
          <w:spacing w:val="10"/>
          <w:rtl/>
        </w:rPr>
        <w:t>,</w:t>
      </w:r>
      <w:r w:rsidR="00066281">
        <w:rPr>
          <w:rFonts w:ascii="David" w:hAnsi="David" w:cs="David" w:hint="cs"/>
          <w:color w:val="000000"/>
          <w:spacing w:val="10"/>
          <w:rtl/>
        </w:rPr>
        <w:t xml:space="preserve"> שבאופן מובנה מקשים</w:t>
      </w:r>
      <w:r w:rsidR="00B96B03">
        <w:rPr>
          <w:rFonts w:ascii="David" w:hAnsi="David" w:cs="David" w:hint="cs"/>
          <w:color w:val="000000"/>
          <w:spacing w:val="10"/>
          <w:rtl/>
        </w:rPr>
        <w:t xml:space="preserve"> על הוכחת עילת התביעה</w:t>
      </w:r>
      <w:r w:rsidR="00066281">
        <w:rPr>
          <w:rFonts w:ascii="David" w:hAnsi="David" w:cs="David" w:hint="cs"/>
          <w:color w:val="000000"/>
          <w:spacing w:val="10"/>
          <w:rtl/>
        </w:rPr>
        <w:t xml:space="preserve"> בשלב האישור</w:t>
      </w:r>
      <w:r>
        <w:rPr>
          <w:rStyle w:val="aa"/>
          <w:rFonts w:ascii="David" w:hAnsi="David" w:cs="David"/>
          <w:color w:val="000000"/>
          <w:spacing w:val="10"/>
          <w:rtl/>
        </w:rPr>
        <w:footnoteReference w:id="54"/>
      </w:r>
      <w:r w:rsidR="00B96B03">
        <w:rPr>
          <w:rFonts w:ascii="David" w:hAnsi="David" w:cs="David" w:hint="cs"/>
          <w:color w:val="000000"/>
          <w:spacing w:val="10"/>
          <w:rtl/>
        </w:rPr>
        <w:t xml:space="preserve"> </w:t>
      </w:r>
      <w:r>
        <w:rPr>
          <w:rFonts w:ascii="David" w:hAnsi="David" w:cs="David" w:hint="cs"/>
          <w:color w:val="000000"/>
          <w:spacing w:val="10"/>
          <w:rtl/>
        </w:rPr>
        <w:t>וכן על</w:t>
      </w:r>
      <w:r w:rsidR="00B96B03">
        <w:rPr>
          <w:rFonts w:ascii="David" w:hAnsi="David" w:cs="David" w:hint="cs"/>
          <w:color w:val="000000"/>
          <w:spacing w:val="10"/>
          <w:rtl/>
        </w:rPr>
        <w:t xml:space="preserve"> </w:t>
      </w:r>
      <w:r w:rsidR="00B96B03" w:rsidRPr="009C30B2">
        <w:rPr>
          <w:rFonts w:ascii="David" w:hAnsi="David" w:cs="David" w:hint="cs"/>
          <w:b/>
          <w:bCs/>
          <w:color w:val="000000"/>
          <w:spacing w:val="10"/>
          <w:u w:val="single"/>
          <w:rtl/>
        </w:rPr>
        <w:t>פערי המידע</w:t>
      </w:r>
      <w:r w:rsidR="00B96B03">
        <w:rPr>
          <w:rFonts w:ascii="David" w:hAnsi="David" w:cs="David" w:hint="cs"/>
          <w:color w:val="000000"/>
          <w:spacing w:val="10"/>
          <w:rtl/>
        </w:rPr>
        <w:t xml:space="preserve"> </w:t>
      </w:r>
      <w:r w:rsidR="00BF4904">
        <w:rPr>
          <w:rFonts w:ascii="David" w:hAnsi="David" w:cs="David" w:hint="cs"/>
          <w:color w:val="000000"/>
          <w:spacing w:val="10"/>
          <w:rtl/>
        </w:rPr>
        <w:t xml:space="preserve">הקיימים </w:t>
      </w:r>
      <w:r w:rsidR="00B96B03">
        <w:rPr>
          <w:rFonts w:ascii="David" w:hAnsi="David" w:cs="David" w:hint="cs"/>
          <w:color w:val="000000"/>
          <w:spacing w:val="10"/>
          <w:rtl/>
        </w:rPr>
        <w:t>במקרים רבים בין התובע המייצג לבין הנתבע</w:t>
      </w:r>
      <w:r>
        <w:rPr>
          <w:rFonts w:ascii="David" w:hAnsi="David" w:cs="David" w:hint="cs"/>
          <w:color w:val="000000"/>
          <w:spacing w:val="10"/>
          <w:rtl/>
        </w:rPr>
        <w:t xml:space="preserve"> בשלב האישור</w:t>
      </w:r>
      <w:r w:rsidR="00B96B03">
        <w:rPr>
          <w:rFonts w:ascii="David" w:hAnsi="David" w:cs="David" w:hint="cs"/>
          <w:color w:val="000000"/>
          <w:spacing w:val="10"/>
          <w:rtl/>
        </w:rPr>
        <w:t xml:space="preserve">, באופן שמצדיק גם הוא </w:t>
      </w:r>
      <w:r w:rsidR="00B96B03" w:rsidRPr="00BF4904">
        <w:rPr>
          <w:rFonts w:ascii="David" w:hAnsi="David" w:cs="David" w:hint="cs"/>
          <w:b/>
          <w:bCs/>
          <w:color w:val="000000"/>
          <w:spacing w:val="10"/>
          <w:rtl/>
        </w:rPr>
        <w:t xml:space="preserve">לא לקבוע רף </w:t>
      </w:r>
      <w:r w:rsidRPr="00BF4904">
        <w:rPr>
          <w:rFonts w:ascii="David" w:hAnsi="David" w:cs="David" w:hint="cs"/>
          <w:b/>
          <w:bCs/>
          <w:color w:val="000000"/>
          <w:spacing w:val="10"/>
          <w:rtl/>
        </w:rPr>
        <w:t xml:space="preserve">ראייתי </w:t>
      </w:r>
      <w:r w:rsidR="00B96B03" w:rsidRPr="00BF4904">
        <w:rPr>
          <w:rFonts w:ascii="David" w:hAnsi="David" w:cs="David" w:hint="cs"/>
          <w:b/>
          <w:bCs/>
          <w:color w:val="000000"/>
          <w:spacing w:val="10"/>
          <w:rtl/>
        </w:rPr>
        <w:t>מחמיר מידי לאישור התובענה, באופן שימנע אישור הליכים ייצוגיים ראויים</w:t>
      </w:r>
      <w:r w:rsidR="00B96B03">
        <w:rPr>
          <w:rFonts w:ascii="David" w:hAnsi="David" w:cs="David" w:hint="cs"/>
          <w:color w:val="000000"/>
          <w:spacing w:val="10"/>
          <w:rtl/>
        </w:rPr>
        <w:t>.</w:t>
      </w:r>
      <w:r w:rsidR="00BF4904">
        <w:rPr>
          <w:rStyle w:val="aa"/>
          <w:rFonts w:ascii="David" w:hAnsi="David" w:cs="David"/>
          <w:color w:val="000000"/>
          <w:spacing w:val="10"/>
          <w:rtl/>
        </w:rPr>
        <w:footnoteReference w:id="55"/>
      </w:r>
      <w:r w:rsidR="00B96B03">
        <w:rPr>
          <w:rFonts w:ascii="David" w:hAnsi="David" w:cs="David" w:hint="cs"/>
          <w:color w:val="000000"/>
          <w:spacing w:val="10"/>
          <w:rtl/>
        </w:rPr>
        <w:t xml:space="preserve"> </w:t>
      </w:r>
    </w:p>
    <w:p w14:paraId="43038AAC" w14:textId="77777777" w:rsidR="00C5580C" w:rsidRDefault="00BF4904" w:rsidP="00BF4904">
      <w:pPr>
        <w:pStyle w:val="ruller40"/>
        <w:widowControl w:val="0"/>
        <w:numPr>
          <w:ilvl w:val="0"/>
          <w:numId w:val="4"/>
        </w:numPr>
        <w:bidi/>
        <w:spacing w:before="0" w:beforeAutospacing="0" w:after="0" w:afterAutospacing="0" w:line="408" w:lineRule="auto"/>
        <w:ind w:left="-58"/>
        <w:jc w:val="both"/>
        <w:rPr>
          <w:rFonts w:ascii="David" w:hAnsi="David" w:cs="David"/>
          <w:color w:val="000000"/>
          <w:spacing w:val="10"/>
        </w:rPr>
      </w:pPr>
      <w:r>
        <w:rPr>
          <w:rFonts w:ascii="David" w:hAnsi="David" w:cs="David" w:hint="cs"/>
          <w:color w:val="000000"/>
          <w:spacing w:val="10"/>
          <w:rtl/>
        </w:rPr>
        <w:t>עוד יצוין</w:t>
      </w:r>
      <w:r w:rsidR="00C5580C">
        <w:rPr>
          <w:rFonts w:ascii="David" w:hAnsi="David" w:cs="David" w:hint="cs"/>
          <w:color w:val="000000"/>
          <w:spacing w:val="10"/>
          <w:rtl/>
        </w:rPr>
        <w:t xml:space="preserve">, שנפסק, שבשלב האישור </w:t>
      </w:r>
      <w:r w:rsidR="00C5580C" w:rsidRPr="00BF4904">
        <w:rPr>
          <w:rFonts w:ascii="David" w:hAnsi="David" w:cs="David" w:hint="cs"/>
          <w:b/>
          <w:bCs/>
          <w:color w:val="000000"/>
          <w:spacing w:val="10"/>
          <w:rtl/>
        </w:rPr>
        <w:t>הראיות יכולות להיות ראיות נסיבתיות</w:t>
      </w:r>
      <w:r w:rsidR="00C5580C">
        <w:rPr>
          <w:rFonts w:ascii="David" w:hAnsi="David" w:cs="David" w:hint="cs"/>
          <w:color w:val="000000"/>
          <w:spacing w:val="10"/>
          <w:rtl/>
        </w:rPr>
        <w:t xml:space="preserve"> </w:t>
      </w:r>
      <w:r>
        <w:rPr>
          <w:rFonts w:ascii="David" w:hAnsi="David" w:cs="David" w:hint="cs"/>
          <w:color w:val="000000"/>
          <w:spacing w:val="10"/>
          <w:rtl/>
        </w:rPr>
        <w:t>ולאו דווקא</w:t>
      </w:r>
      <w:r w:rsidR="00C5580C">
        <w:rPr>
          <w:rFonts w:ascii="David" w:hAnsi="David" w:cs="David" w:hint="cs"/>
          <w:color w:val="000000"/>
          <w:spacing w:val="10"/>
          <w:rtl/>
        </w:rPr>
        <w:t xml:space="preserve"> ראיות ישירות</w:t>
      </w:r>
      <w:r w:rsidR="00444F3B">
        <w:rPr>
          <w:rFonts w:ascii="David" w:hAnsi="David" w:cs="David" w:hint="cs"/>
          <w:color w:val="000000"/>
          <w:spacing w:val="10"/>
          <w:rtl/>
        </w:rPr>
        <w:t xml:space="preserve">, זאת בהינתן הקושי להוכיח את הפרות הדין בראיות ישירות ובהתחשב בפערי המידע בין הצדדים ובכך </w:t>
      </w:r>
      <w:r w:rsidR="00066281">
        <w:rPr>
          <w:rFonts w:ascii="David" w:hAnsi="David" w:cs="David" w:hint="cs"/>
          <w:color w:val="000000"/>
          <w:spacing w:val="10"/>
          <w:rtl/>
        </w:rPr>
        <w:t>שבדרך כלל הנתונים הרלבנטיים מצוי</w:t>
      </w:r>
      <w:r w:rsidR="00444F3B">
        <w:rPr>
          <w:rFonts w:ascii="David" w:hAnsi="David" w:cs="David" w:hint="cs"/>
          <w:color w:val="000000"/>
          <w:spacing w:val="10"/>
          <w:rtl/>
        </w:rPr>
        <w:t>ים בידי הנתבעים</w:t>
      </w:r>
      <w:r w:rsidR="00C5580C">
        <w:rPr>
          <w:rFonts w:ascii="David" w:hAnsi="David" w:cs="David" w:hint="cs"/>
          <w:color w:val="000000"/>
          <w:spacing w:val="10"/>
          <w:rtl/>
        </w:rPr>
        <w:t>.</w:t>
      </w:r>
      <w:r>
        <w:rPr>
          <w:rStyle w:val="aa"/>
          <w:rFonts w:ascii="David" w:hAnsi="David" w:cs="David"/>
          <w:color w:val="000000"/>
          <w:spacing w:val="10"/>
          <w:rtl/>
        </w:rPr>
        <w:footnoteReference w:id="56"/>
      </w:r>
      <w:r w:rsidR="00C5580C">
        <w:rPr>
          <w:rFonts w:ascii="David" w:hAnsi="David" w:cs="David" w:hint="cs"/>
          <w:color w:val="000000"/>
          <w:spacing w:val="10"/>
          <w:rtl/>
        </w:rPr>
        <w:t xml:space="preserve"> </w:t>
      </w:r>
    </w:p>
    <w:p w14:paraId="79EBC35F" w14:textId="77777777" w:rsidR="00B957E9" w:rsidRDefault="00444F3B" w:rsidP="00D143CD">
      <w:pPr>
        <w:pStyle w:val="ruller40"/>
        <w:widowControl w:val="0"/>
        <w:numPr>
          <w:ilvl w:val="0"/>
          <w:numId w:val="4"/>
        </w:numPr>
        <w:bidi/>
        <w:spacing w:before="0" w:beforeAutospacing="0" w:after="0" w:afterAutospacing="0" w:line="408" w:lineRule="auto"/>
        <w:ind w:left="-58"/>
        <w:jc w:val="both"/>
        <w:rPr>
          <w:rFonts w:ascii="David" w:hAnsi="David" w:cs="David"/>
          <w:color w:val="000000"/>
          <w:spacing w:val="10"/>
        </w:rPr>
      </w:pPr>
      <w:r>
        <w:rPr>
          <w:rFonts w:ascii="David" w:hAnsi="David" w:cs="David" w:hint="cs"/>
          <w:color w:val="000000"/>
          <w:spacing w:val="10"/>
          <w:rtl/>
        </w:rPr>
        <w:t xml:space="preserve">אם כן, הפסיקה יצרה </w:t>
      </w:r>
      <w:r w:rsidRPr="00BF4904">
        <w:rPr>
          <w:rFonts w:ascii="David" w:hAnsi="David" w:cs="David" w:hint="cs"/>
          <w:b/>
          <w:bCs/>
          <w:color w:val="000000"/>
          <w:spacing w:val="10"/>
          <w:rtl/>
        </w:rPr>
        <w:t>איזון מידתי</w:t>
      </w:r>
      <w:r>
        <w:rPr>
          <w:rFonts w:ascii="David" w:hAnsi="David" w:cs="David" w:hint="cs"/>
          <w:color w:val="000000"/>
          <w:spacing w:val="10"/>
          <w:rtl/>
        </w:rPr>
        <w:t>, באופן זה</w:t>
      </w:r>
      <w:r w:rsidR="00BF4904">
        <w:rPr>
          <w:rFonts w:ascii="David" w:hAnsi="David" w:cs="David" w:hint="cs"/>
          <w:color w:val="000000"/>
          <w:spacing w:val="10"/>
          <w:rtl/>
        </w:rPr>
        <w:t>,</w:t>
      </w:r>
      <w:r>
        <w:rPr>
          <w:rFonts w:ascii="David" w:hAnsi="David" w:cs="David" w:hint="cs"/>
          <w:color w:val="000000"/>
          <w:spacing w:val="10"/>
          <w:rtl/>
        </w:rPr>
        <w:t xml:space="preserve"> ששלב האישור הוא </w:t>
      </w:r>
      <w:r w:rsidRPr="00BF4904">
        <w:rPr>
          <w:rFonts w:ascii="David" w:hAnsi="David" w:cs="David" w:hint="cs"/>
          <w:b/>
          <w:bCs/>
          <w:color w:val="000000"/>
          <w:spacing w:val="10"/>
          <w:rtl/>
        </w:rPr>
        <w:t>שלב משמעותי שדורש ביסוס ראייתי לכאורי</w:t>
      </w:r>
      <w:r>
        <w:rPr>
          <w:rFonts w:ascii="David" w:hAnsi="David" w:cs="David" w:hint="cs"/>
          <w:color w:val="000000"/>
          <w:spacing w:val="10"/>
          <w:rtl/>
        </w:rPr>
        <w:t xml:space="preserve"> של האפשרות הסבירה שהתובענה תתקבל, אולם מצד שני</w:t>
      </w:r>
      <w:r w:rsidR="00BF4904">
        <w:rPr>
          <w:rFonts w:ascii="David" w:hAnsi="David" w:cs="David" w:hint="cs"/>
          <w:color w:val="000000"/>
          <w:spacing w:val="10"/>
          <w:rtl/>
        </w:rPr>
        <w:t>,</w:t>
      </w:r>
      <w:r>
        <w:rPr>
          <w:rFonts w:ascii="David" w:hAnsi="David" w:cs="David" w:hint="cs"/>
          <w:color w:val="000000"/>
          <w:spacing w:val="10"/>
          <w:rtl/>
        </w:rPr>
        <w:t xml:space="preserve"> </w:t>
      </w:r>
      <w:r w:rsidRPr="00BF4904">
        <w:rPr>
          <w:rFonts w:ascii="David" w:hAnsi="David" w:cs="David" w:hint="cs"/>
          <w:b/>
          <w:bCs/>
          <w:color w:val="000000"/>
          <w:spacing w:val="10"/>
          <w:rtl/>
        </w:rPr>
        <w:t>אינו מחליף את ההליך העיקרי ולא דורש בשלב זה הוכחה של התביעה במאזן הסתברויות אלא מציב רף</w:t>
      </w:r>
      <w:r w:rsidR="00BF4904">
        <w:rPr>
          <w:rFonts w:ascii="David" w:hAnsi="David" w:cs="David" w:hint="cs"/>
          <w:b/>
          <w:bCs/>
          <w:color w:val="000000"/>
          <w:spacing w:val="10"/>
          <w:rtl/>
        </w:rPr>
        <w:t xml:space="preserve"> ראייתי</w:t>
      </w:r>
      <w:r w:rsidRPr="00BF4904">
        <w:rPr>
          <w:rFonts w:ascii="David" w:hAnsi="David" w:cs="David" w:hint="cs"/>
          <w:b/>
          <w:bCs/>
          <w:color w:val="000000"/>
          <w:spacing w:val="10"/>
          <w:rtl/>
        </w:rPr>
        <w:t xml:space="preserve"> נמוך יותר</w:t>
      </w:r>
      <w:r>
        <w:rPr>
          <w:rFonts w:ascii="David" w:hAnsi="David" w:cs="David" w:hint="cs"/>
          <w:color w:val="000000"/>
          <w:spacing w:val="10"/>
          <w:rtl/>
        </w:rPr>
        <w:t xml:space="preserve">, באופן שמתחשב </w:t>
      </w:r>
      <w:r w:rsidRPr="001F6026">
        <w:rPr>
          <w:rFonts w:ascii="David" w:hAnsi="David" w:cs="David" w:hint="cs"/>
          <w:b/>
          <w:bCs/>
          <w:color w:val="000000"/>
          <w:spacing w:val="10"/>
          <w:rtl/>
        </w:rPr>
        <w:t>בטיב המקדמי של הליך האישור, בפערי המידע בין הצדדים, בכלים הדיוניים המוגבלים בשלב זה, ובצורך לאפשר אישור הליכים ייצוגיים ראויים</w:t>
      </w:r>
      <w:r w:rsidR="001F6026">
        <w:rPr>
          <w:rFonts w:ascii="David" w:hAnsi="David" w:cs="David" w:hint="cs"/>
          <w:color w:val="000000"/>
          <w:spacing w:val="10"/>
          <w:rtl/>
        </w:rPr>
        <w:t xml:space="preserve">. </w:t>
      </w:r>
      <w:r>
        <w:rPr>
          <w:rFonts w:ascii="David" w:hAnsi="David" w:cs="David" w:hint="cs"/>
          <w:color w:val="000000"/>
          <w:spacing w:val="10"/>
          <w:rtl/>
        </w:rPr>
        <w:t xml:space="preserve">כפי </w:t>
      </w:r>
      <w:r w:rsidR="00B957E9">
        <w:rPr>
          <w:rFonts w:ascii="David" w:hAnsi="David" w:cs="David" w:hint="cs"/>
          <w:color w:val="000000"/>
          <w:spacing w:val="10"/>
          <w:rtl/>
        </w:rPr>
        <w:t xml:space="preserve">שסיכמה את הדברים כב' השופטת ברק ארז בעניין </w:t>
      </w:r>
      <w:r w:rsidR="00B957E9" w:rsidRPr="001F6026">
        <w:rPr>
          <w:rFonts w:ascii="David" w:hAnsi="David" w:cs="David" w:hint="cs"/>
          <w:b/>
          <w:bCs/>
          <w:color w:val="000000"/>
          <w:spacing w:val="10"/>
          <w:rtl/>
        </w:rPr>
        <w:t>מגדל</w:t>
      </w:r>
      <w:r w:rsidR="001F6026">
        <w:rPr>
          <w:rFonts w:ascii="David" w:hAnsi="David" w:cs="David" w:hint="cs"/>
          <w:color w:val="000000"/>
          <w:spacing w:val="10"/>
          <w:rtl/>
        </w:rPr>
        <w:t>, בסעיף 59</w:t>
      </w:r>
      <w:r w:rsidR="00B957E9">
        <w:rPr>
          <w:rFonts w:ascii="David" w:hAnsi="David" w:cs="David" w:hint="cs"/>
          <w:color w:val="000000"/>
          <w:spacing w:val="10"/>
          <w:rtl/>
        </w:rPr>
        <w:t>:</w:t>
      </w:r>
    </w:p>
    <w:p w14:paraId="64B2FA03" w14:textId="77777777" w:rsidR="002D11EB" w:rsidRDefault="00B957E9" w:rsidP="001F6026">
      <w:pPr>
        <w:pStyle w:val="ruller40"/>
        <w:widowControl w:val="0"/>
        <w:bidi/>
        <w:spacing w:before="0" w:beforeAutospacing="0" w:after="0" w:afterAutospacing="0" w:line="360" w:lineRule="auto"/>
        <w:ind w:left="-57"/>
        <w:jc w:val="both"/>
        <w:rPr>
          <w:rFonts w:ascii="David" w:hAnsi="David" w:cs="David"/>
          <w:b/>
          <w:bCs/>
          <w:color w:val="000000"/>
          <w:spacing w:val="10"/>
          <w:rtl/>
        </w:rPr>
      </w:pPr>
      <w:r>
        <w:rPr>
          <w:rFonts w:ascii="David" w:hAnsi="David" w:cs="David" w:hint="cs"/>
          <w:b/>
          <w:bCs/>
          <w:color w:val="000000"/>
          <w:spacing w:val="10"/>
          <w:rtl/>
        </w:rPr>
        <w:t>"</w:t>
      </w:r>
      <w:r w:rsidRPr="00B957E9">
        <w:rPr>
          <w:rFonts w:ascii="David" w:hAnsi="David" w:cs="David"/>
          <w:b/>
          <w:bCs/>
          <w:color w:val="000000"/>
          <w:spacing w:val="10"/>
          <w:rtl/>
        </w:rPr>
        <w:t>הבחינה הלכאורית בשלב אישורה של התובענה הייצוגית אינה צריכה להציב מחסום גבוה בפני תובעים ייצוגיים, וכי יש להביא בחשבון את פערי המידע הקיימים בין הצדדים. עם זאת, אין משמעות הדברים שהנטל המוטל על התובעים הייצוגיים יהיה קל כנוצה. על התובע הייצוגי להרים נטל ראשוני – נטל שיש לתת לו משמעות, מבלי שיהיה כבד מנשוא, תוך שבית המשפט נותן דעתו, בכל מקרה ומקרה, לקושי היחסי העומד בפני התובע הייצוגי כאשר הוא נדרש להוכיח את תביעתו לכאורה</w:t>
      </w:r>
      <w:r>
        <w:rPr>
          <w:rFonts w:ascii="David" w:hAnsi="David" w:cs="David" w:hint="cs"/>
          <w:b/>
          <w:bCs/>
          <w:color w:val="000000"/>
          <w:spacing w:val="10"/>
          <w:rtl/>
        </w:rPr>
        <w:t>"</w:t>
      </w:r>
      <w:r>
        <w:rPr>
          <w:rFonts w:ascii="David" w:hAnsi="David" w:cs="David" w:hint="cs"/>
          <w:color w:val="000000"/>
          <w:spacing w:val="10"/>
          <w:rtl/>
        </w:rPr>
        <w:t>.</w:t>
      </w:r>
      <w:r w:rsidR="001F7CBB">
        <w:rPr>
          <w:rStyle w:val="aa"/>
          <w:rFonts w:ascii="David" w:hAnsi="David" w:cs="David"/>
          <w:color w:val="000000"/>
          <w:spacing w:val="10"/>
          <w:rtl/>
        </w:rPr>
        <w:footnoteReference w:id="57"/>
      </w:r>
    </w:p>
    <w:p w14:paraId="412E3183" w14:textId="77777777" w:rsidR="00705DAF" w:rsidRDefault="00705DAF" w:rsidP="00705DAF">
      <w:pPr>
        <w:pStyle w:val="ruller40"/>
        <w:widowControl w:val="0"/>
        <w:bidi/>
        <w:spacing w:before="0" w:beforeAutospacing="0" w:after="0" w:afterAutospacing="0" w:line="360" w:lineRule="auto"/>
        <w:ind w:left="-57"/>
        <w:jc w:val="both"/>
        <w:rPr>
          <w:rFonts w:ascii="David" w:hAnsi="David" w:cs="David"/>
          <w:b/>
          <w:bCs/>
          <w:color w:val="000000"/>
          <w:spacing w:val="10"/>
          <w:rtl/>
        </w:rPr>
      </w:pPr>
    </w:p>
    <w:p w14:paraId="242E4210" w14:textId="77777777" w:rsidR="00FC0540" w:rsidRPr="00FC0540" w:rsidRDefault="00FC0540" w:rsidP="00FC0540">
      <w:pPr>
        <w:pStyle w:val="ruller40"/>
        <w:widowControl w:val="0"/>
        <w:bidi/>
        <w:spacing w:before="0" w:beforeAutospacing="0" w:after="0" w:afterAutospacing="0" w:line="360" w:lineRule="auto"/>
        <w:ind w:left="-57"/>
        <w:jc w:val="both"/>
        <w:rPr>
          <w:rFonts w:ascii="David" w:hAnsi="David" w:cs="David"/>
          <w:b/>
          <w:bCs/>
          <w:color w:val="000000"/>
          <w:spacing w:val="10"/>
          <w:sz w:val="28"/>
          <w:szCs w:val="28"/>
          <w:u w:val="single"/>
          <w:rtl/>
        </w:rPr>
      </w:pPr>
      <w:commentRangeStart w:id="12"/>
      <w:r w:rsidRPr="00FC0540">
        <w:rPr>
          <w:rFonts w:ascii="David" w:hAnsi="David" w:cs="David" w:hint="cs"/>
          <w:b/>
          <w:bCs/>
          <w:color w:val="000000"/>
          <w:spacing w:val="10"/>
          <w:sz w:val="28"/>
          <w:szCs w:val="28"/>
          <w:u w:val="single"/>
          <w:rtl/>
        </w:rPr>
        <w:t>ד1- מהכלל אל הפרט- באופן עקרוני, הודיית חוץ של בעל דין עשויה להספיק לשם אישור תובענה ייצוגית</w:t>
      </w:r>
      <w:commentRangeEnd w:id="12"/>
      <w:r w:rsidR="00596583">
        <w:rPr>
          <w:rStyle w:val="ad"/>
          <w:rFonts w:asciiTheme="minorHAnsi" w:eastAsiaTheme="minorHAnsi" w:hAnsiTheme="minorHAnsi" w:cstheme="minorBidi"/>
          <w:rtl/>
        </w:rPr>
        <w:commentReference w:id="12"/>
      </w:r>
    </w:p>
    <w:p w14:paraId="1DA920A1" w14:textId="77777777" w:rsidR="00033D9D" w:rsidRDefault="002D11EB" w:rsidP="00033D9D">
      <w:pPr>
        <w:pStyle w:val="ruller40"/>
        <w:widowControl w:val="0"/>
        <w:numPr>
          <w:ilvl w:val="0"/>
          <w:numId w:val="4"/>
        </w:numPr>
        <w:bidi/>
        <w:spacing w:before="0" w:beforeAutospacing="0" w:after="0" w:afterAutospacing="0" w:line="408" w:lineRule="auto"/>
        <w:ind w:left="-58"/>
        <w:jc w:val="both"/>
        <w:rPr>
          <w:rFonts w:ascii="David" w:hAnsi="David" w:cs="David"/>
          <w:b/>
          <w:bCs/>
          <w:color w:val="000000"/>
          <w:spacing w:val="10"/>
        </w:rPr>
      </w:pPr>
      <w:r>
        <w:rPr>
          <w:rFonts w:ascii="David" w:hAnsi="David" w:cs="David" w:hint="cs"/>
          <w:color w:val="000000"/>
          <w:spacing w:val="10"/>
          <w:rtl/>
        </w:rPr>
        <w:t>על יסוד האמור, יידרש כעת היועץ המשפטי לממשלה</w:t>
      </w:r>
      <w:r w:rsidR="004D064D">
        <w:rPr>
          <w:rFonts w:ascii="David" w:hAnsi="David" w:cs="David" w:hint="cs"/>
          <w:color w:val="000000"/>
          <w:spacing w:val="10"/>
          <w:rtl/>
        </w:rPr>
        <w:t xml:space="preserve"> למחלוקת הצדדים בענייננו ב</w:t>
      </w:r>
      <w:r>
        <w:rPr>
          <w:rFonts w:ascii="David" w:hAnsi="David" w:cs="David" w:hint="cs"/>
          <w:color w:val="000000"/>
          <w:spacing w:val="10"/>
          <w:rtl/>
        </w:rPr>
        <w:t>סוגיית הרף</w:t>
      </w:r>
      <w:r w:rsidR="004D064D">
        <w:rPr>
          <w:rFonts w:ascii="David" w:hAnsi="David" w:cs="David" w:hint="cs"/>
          <w:color w:val="000000"/>
          <w:spacing w:val="10"/>
          <w:rtl/>
        </w:rPr>
        <w:t xml:space="preserve"> הראייתי</w:t>
      </w:r>
      <w:r>
        <w:rPr>
          <w:rFonts w:ascii="David" w:hAnsi="David" w:cs="David" w:hint="cs"/>
          <w:color w:val="000000"/>
          <w:spacing w:val="10"/>
          <w:rtl/>
        </w:rPr>
        <w:t xml:space="preserve"> הנדרש לאישור תובענה ייצוגית.</w:t>
      </w:r>
      <w:r>
        <w:rPr>
          <w:rFonts w:ascii="David" w:hAnsi="David" w:cs="David" w:hint="cs"/>
          <w:b/>
          <w:bCs/>
          <w:color w:val="000000"/>
          <w:spacing w:val="10"/>
          <w:rtl/>
        </w:rPr>
        <w:t xml:space="preserve"> </w:t>
      </w:r>
      <w:r>
        <w:rPr>
          <w:rFonts w:ascii="David" w:hAnsi="David" w:cs="David" w:hint="cs"/>
          <w:color w:val="000000"/>
          <w:spacing w:val="10"/>
          <w:rtl/>
        </w:rPr>
        <w:t xml:space="preserve">כאמור, </w:t>
      </w:r>
      <w:r>
        <w:rPr>
          <w:rFonts w:ascii="David" w:hAnsi="David" w:cs="David" w:hint="cs"/>
          <w:rtl/>
        </w:rPr>
        <w:t>חברות התעופה</w:t>
      </w:r>
      <w:r w:rsidR="00033D9D">
        <w:rPr>
          <w:rFonts w:ascii="David" w:hAnsi="David" w:cs="David" w:hint="cs"/>
          <w:rtl/>
        </w:rPr>
        <w:t xml:space="preserve"> (המבקשות)</w:t>
      </w:r>
      <w:r>
        <w:rPr>
          <w:rFonts w:ascii="David" w:hAnsi="David" w:cs="David" w:hint="cs"/>
          <w:rtl/>
        </w:rPr>
        <w:t xml:space="preserve"> טוענות</w:t>
      </w:r>
      <w:r w:rsidR="00033D9D">
        <w:rPr>
          <w:rFonts w:ascii="David" w:hAnsi="David" w:cs="David" w:hint="cs"/>
          <w:rtl/>
        </w:rPr>
        <w:t>,</w:t>
      </w:r>
      <w:r>
        <w:rPr>
          <w:rFonts w:ascii="David" w:hAnsi="David" w:cs="David" w:hint="cs"/>
          <w:rtl/>
        </w:rPr>
        <w:t xml:space="preserve"> שבית משפט קמא הניח נטל ראייתי קל מידי לצורך אישור התובענה</w:t>
      </w:r>
      <w:r w:rsidR="00444F3B" w:rsidRPr="00B957E9">
        <w:rPr>
          <w:rFonts w:ascii="David" w:hAnsi="David" w:cs="David"/>
          <w:b/>
          <w:bCs/>
          <w:color w:val="000000"/>
          <w:spacing w:val="10"/>
          <w:rtl/>
        </w:rPr>
        <w:t xml:space="preserve"> </w:t>
      </w:r>
      <w:r>
        <w:rPr>
          <w:rFonts w:ascii="David" w:hAnsi="David" w:cs="David" w:hint="cs"/>
          <w:rtl/>
        </w:rPr>
        <w:t>הייצוגית שאינו תואם, לשיטתן את פסיקת בית המשפט העליון</w:t>
      </w:r>
      <w:r>
        <w:rPr>
          <w:rFonts w:ascii="David" w:hAnsi="David" w:cs="David" w:hint="cs"/>
          <w:color w:val="000000"/>
          <w:spacing w:val="10"/>
          <w:rtl/>
        </w:rPr>
        <w:t xml:space="preserve">. </w:t>
      </w:r>
    </w:p>
    <w:p w14:paraId="7C557888" w14:textId="77777777" w:rsidR="002D11EB" w:rsidRPr="00033D9D" w:rsidRDefault="002D11EB" w:rsidP="00033D9D">
      <w:pPr>
        <w:pStyle w:val="ruller40"/>
        <w:widowControl w:val="0"/>
        <w:numPr>
          <w:ilvl w:val="0"/>
          <w:numId w:val="4"/>
        </w:numPr>
        <w:bidi/>
        <w:spacing w:before="0" w:beforeAutospacing="0" w:after="0" w:afterAutospacing="0" w:line="408" w:lineRule="auto"/>
        <w:ind w:left="-58"/>
        <w:jc w:val="both"/>
        <w:rPr>
          <w:rFonts w:ascii="David" w:hAnsi="David" w:cs="David"/>
          <w:b/>
          <w:bCs/>
          <w:color w:val="000000"/>
          <w:spacing w:val="10"/>
          <w:rtl/>
        </w:rPr>
      </w:pPr>
      <w:r w:rsidRPr="00033D9D">
        <w:rPr>
          <w:rFonts w:ascii="David" w:hAnsi="David" w:cs="David" w:hint="cs"/>
          <w:color w:val="000000"/>
          <w:spacing w:val="10"/>
          <w:rtl/>
        </w:rPr>
        <w:lastRenderedPageBreak/>
        <w:t xml:space="preserve">היועץ המשפטי לממשלה סבור, שברמה העקרונית (ומבלי להביע עמדה </w:t>
      </w:r>
      <w:r w:rsidR="00AA5045">
        <w:rPr>
          <w:rFonts w:ascii="David" w:hAnsi="David" w:cs="David" w:hint="cs"/>
          <w:color w:val="000000"/>
          <w:spacing w:val="10"/>
          <w:rtl/>
        </w:rPr>
        <w:t>בנוגע לניתוח הראיות</w:t>
      </w:r>
      <w:r w:rsidRPr="00033D9D">
        <w:rPr>
          <w:rFonts w:ascii="David" w:hAnsi="David" w:cs="David" w:hint="cs"/>
          <w:color w:val="000000"/>
          <w:spacing w:val="10"/>
          <w:rtl/>
        </w:rPr>
        <w:t xml:space="preserve"> הקו</w:t>
      </w:r>
      <w:r w:rsidR="00033D9D">
        <w:rPr>
          <w:rFonts w:ascii="David" w:hAnsi="David" w:cs="David" w:hint="cs"/>
          <w:color w:val="000000"/>
          <w:spacing w:val="10"/>
          <w:rtl/>
        </w:rPr>
        <w:t xml:space="preserve">נקרטיות), ראיות מסוגן של </w:t>
      </w:r>
      <w:r w:rsidRPr="00033D9D">
        <w:rPr>
          <w:rFonts w:ascii="David" w:hAnsi="David" w:cs="David" w:hint="cs"/>
          <w:color w:val="000000"/>
          <w:spacing w:val="10"/>
          <w:rtl/>
        </w:rPr>
        <w:t xml:space="preserve">הודיות המבקשות בהליכים מחוץ לישראל, </w:t>
      </w:r>
      <w:r w:rsidR="00033D9D">
        <w:rPr>
          <w:rFonts w:ascii="David" w:hAnsi="David" w:cs="David" w:hint="cs"/>
          <w:b/>
          <w:bCs/>
          <w:color w:val="000000"/>
          <w:spacing w:val="10"/>
          <w:rtl/>
        </w:rPr>
        <w:t>עשויות לעמוד ברף הנדרש ל</w:t>
      </w:r>
      <w:r w:rsidRPr="00033D9D">
        <w:rPr>
          <w:rFonts w:ascii="David" w:hAnsi="David" w:cs="David" w:hint="cs"/>
          <w:b/>
          <w:bCs/>
          <w:color w:val="000000"/>
          <w:spacing w:val="10"/>
          <w:rtl/>
        </w:rPr>
        <w:t>אישור תובענה ייצוגית</w:t>
      </w:r>
      <w:r w:rsidRPr="00033D9D">
        <w:rPr>
          <w:rFonts w:ascii="David" w:hAnsi="David" w:cs="David" w:hint="cs"/>
          <w:color w:val="000000"/>
          <w:spacing w:val="10"/>
          <w:rtl/>
        </w:rPr>
        <w:t>, ועל כן אין לקבל את טענת המבקשות, שברמה העקרונית, אישור תובענה ייצוגית על בסיס הודיות אלה</w:t>
      </w:r>
      <w:r w:rsidR="00033D9D">
        <w:rPr>
          <w:rFonts w:ascii="David" w:hAnsi="David" w:cs="David" w:hint="cs"/>
          <w:color w:val="000000"/>
          <w:spacing w:val="10"/>
          <w:rtl/>
        </w:rPr>
        <w:t xml:space="preserve"> (ככל שבית המשפט הנכבד יסבור שתוכנן תומך בעילת התביעה)</w:t>
      </w:r>
      <w:r w:rsidRPr="00033D9D">
        <w:rPr>
          <w:rFonts w:ascii="David" w:hAnsi="David" w:cs="David" w:hint="cs"/>
          <w:color w:val="000000"/>
          <w:spacing w:val="10"/>
          <w:rtl/>
        </w:rPr>
        <w:t xml:space="preserve"> אינ</w:t>
      </w:r>
      <w:r w:rsidR="009D0B9A" w:rsidRPr="00033D9D">
        <w:rPr>
          <w:rFonts w:ascii="David" w:hAnsi="David" w:cs="David" w:hint="cs"/>
          <w:color w:val="000000"/>
          <w:spacing w:val="10"/>
          <w:rtl/>
        </w:rPr>
        <w:t>ו</w:t>
      </w:r>
      <w:r w:rsidR="004D064D">
        <w:rPr>
          <w:rFonts w:ascii="David" w:hAnsi="David" w:cs="David" w:hint="cs"/>
          <w:color w:val="000000"/>
          <w:spacing w:val="10"/>
          <w:rtl/>
        </w:rPr>
        <w:t xml:space="preserve"> עומד</w:t>
      </w:r>
      <w:r w:rsidRPr="00033D9D">
        <w:rPr>
          <w:rFonts w:ascii="David" w:hAnsi="David" w:cs="David" w:hint="cs"/>
          <w:color w:val="000000"/>
          <w:spacing w:val="10"/>
          <w:rtl/>
        </w:rPr>
        <w:t xml:space="preserve"> בנטל הראייתי שנקבע בפסיקה. </w:t>
      </w:r>
    </w:p>
    <w:p w14:paraId="75FDF483" w14:textId="77777777" w:rsidR="002D11EB" w:rsidRDefault="002D11EB" w:rsidP="002B23C8">
      <w:pPr>
        <w:pStyle w:val="ruller40"/>
        <w:widowControl w:val="0"/>
        <w:bidi/>
        <w:spacing w:before="0" w:beforeAutospacing="0" w:after="0" w:afterAutospacing="0" w:line="408" w:lineRule="auto"/>
        <w:ind w:left="-58"/>
        <w:jc w:val="both"/>
        <w:rPr>
          <w:rFonts w:ascii="David" w:hAnsi="David" w:cs="David"/>
          <w:b/>
          <w:bCs/>
          <w:color w:val="000000"/>
          <w:spacing w:val="10"/>
          <w:rtl/>
        </w:rPr>
      </w:pPr>
      <w:r>
        <w:rPr>
          <w:rFonts w:ascii="David" w:hAnsi="David" w:cs="David" w:hint="cs"/>
          <w:color w:val="000000"/>
          <w:spacing w:val="10"/>
          <w:rtl/>
        </w:rPr>
        <w:t>כך, משום שהודיות כאמור הן ראיות קבילות כמפורט לעיל בהרחבה. כך גם משום</w:t>
      </w:r>
      <w:r w:rsidR="00AA5045">
        <w:rPr>
          <w:rFonts w:ascii="David" w:hAnsi="David" w:cs="David" w:hint="cs"/>
          <w:color w:val="000000"/>
          <w:spacing w:val="10"/>
          <w:rtl/>
        </w:rPr>
        <w:t>,</w:t>
      </w:r>
      <w:r>
        <w:rPr>
          <w:rFonts w:ascii="David" w:hAnsi="David" w:cs="David" w:hint="cs"/>
          <w:color w:val="000000"/>
          <w:spacing w:val="10"/>
          <w:rtl/>
        </w:rPr>
        <w:t xml:space="preserve"> שלהודיית בעל דין (גם אם מדובר בהודיית חוץ ולא בהודיה פורמלית) נודע</w:t>
      </w:r>
      <w:r w:rsidR="00685120">
        <w:rPr>
          <w:rFonts w:ascii="David" w:hAnsi="David" w:cs="David" w:hint="cs"/>
          <w:color w:val="000000"/>
          <w:spacing w:val="10"/>
          <w:rtl/>
        </w:rPr>
        <w:t xml:space="preserve"> במקרים רבים</w:t>
      </w:r>
      <w:r>
        <w:rPr>
          <w:rFonts w:ascii="David" w:hAnsi="David" w:cs="David" w:hint="cs"/>
          <w:color w:val="000000"/>
          <w:spacing w:val="10"/>
          <w:rtl/>
        </w:rPr>
        <w:t xml:space="preserve"> </w:t>
      </w:r>
      <w:r w:rsidR="00FA612B">
        <w:rPr>
          <w:rFonts w:ascii="David" w:hAnsi="David" w:cs="David" w:hint="cs"/>
          <w:color w:val="000000"/>
          <w:spacing w:val="10"/>
          <w:rtl/>
        </w:rPr>
        <w:t>משקל ראייתי משמעותי</w:t>
      </w:r>
      <w:r w:rsidR="00685120">
        <w:rPr>
          <w:rFonts w:ascii="David" w:hAnsi="David" w:cs="David" w:hint="cs"/>
          <w:color w:val="000000"/>
          <w:spacing w:val="10"/>
          <w:rtl/>
        </w:rPr>
        <w:t xml:space="preserve">, </w:t>
      </w:r>
      <w:r w:rsidR="004D064D">
        <w:rPr>
          <w:rFonts w:ascii="David" w:hAnsi="David" w:cs="David" w:hint="cs"/>
          <w:rtl/>
        </w:rPr>
        <w:t>כמפורט לעיל, בסעיפים 24, 28</w:t>
      </w:r>
      <w:r w:rsidR="00AA5045">
        <w:rPr>
          <w:rFonts w:ascii="David" w:hAnsi="David" w:cs="David" w:hint="cs"/>
          <w:rtl/>
        </w:rPr>
        <w:t xml:space="preserve">. </w:t>
      </w:r>
      <w:r w:rsidR="00685120">
        <w:rPr>
          <w:rFonts w:ascii="David" w:hAnsi="David" w:cs="David" w:hint="cs"/>
          <w:rtl/>
        </w:rPr>
        <w:t xml:space="preserve">כך אף </w:t>
      </w:r>
      <w:r w:rsidR="00685120" w:rsidRPr="004D064D">
        <w:rPr>
          <w:rFonts w:ascii="David" w:hAnsi="David" w:cs="David" w:hint="cs"/>
          <w:b/>
          <w:bCs/>
          <w:rtl/>
        </w:rPr>
        <w:t>ביתר שאת</w:t>
      </w:r>
      <w:r w:rsidR="00AA5045">
        <w:rPr>
          <w:rFonts w:ascii="David" w:hAnsi="David" w:cs="David" w:hint="cs"/>
          <w:rtl/>
        </w:rPr>
        <w:t xml:space="preserve"> (כאמור שם)</w:t>
      </w:r>
      <w:r w:rsidR="00685120">
        <w:rPr>
          <w:rFonts w:ascii="David" w:hAnsi="David" w:cs="David" w:hint="cs"/>
          <w:rtl/>
        </w:rPr>
        <w:t xml:space="preserve">, כשמדובר בהודיות </w:t>
      </w:r>
      <w:r w:rsidR="00685120" w:rsidRPr="004D064D">
        <w:rPr>
          <w:rFonts w:ascii="David" w:hAnsi="David" w:cs="David" w:hint="cs"/>
          <w:b/>
          <w:bCs/>
          <w:u w:val="single"/>
          <w:rtl/>
        </w:rPr>
        <w:t>במסגרת הליכים משפטיים</w:t>
      </w:r>
      <w:r w:rsidR="00685120">
        <w:rPr>
          <w:rFonts w:ascii="David" w:hAnsi="David" w:cs="David" w:hint="cs"/>
          <w:rtl/>
        </w:rPr>
        <w:t xml:space="preserve"> בפני גופים </w:t>
      </w:r>
      <w:del w:id="13" w:author="Nili Finkelstein" w:date="2021-05-12T20:45:00Z">
        <w:r w:rsidR="00685120" w:rsidDel="002B23C8">
          <w:rPr>
            <w:rFonts w:ascii="David" w:hAnsi="David" w:cs="David" w:hint="cs"/>
            <w:rtl/>
          </w:rPr>
          <w:delText xml:space="preserve">רציניים </w:delText>
        </w:r>
      </w:del>
      <w:ins w:id="14" w:author="Nili Finkelstein" w:date="2021-05-12T20:45:00Z">
        <w:r w:rsidR="002B23C8">
          <w:rPr>
            <w:rFonts w:ascii="David" w:hAnsi="David" w:cs="David" w:hint="cs"/>
            <w:rtl/>
          </w:rPr>
          <w:t>שפועלים על פי כללים וסטנדרטים ראויים</w:t>
        </w:r>
        <w:r w:rsidR="002B23C8">
          <w:rPr>
            <w:rFonts w:ascii="David" w:hAnsi="David" w:cs="David" w:hint="cs"/>
            <w:rtl/>
          </w:rPr>
          <w:t xml:space="preserve"> </w:t>
        </w:r>
      </w:ins>
      <w:r w:rsidR="00685120">
        <w:rPr>
          <w:rFonts w:ascii="David" w:hAnsi="David" w:cs="David" w:hint="cs"/>
          <w:rtl/>
        </w:rPr>
        <w:t xml:space="preserve">(גם אם מחוץ לישראל). על כן, הגם שבסופו של דבר </w:t>
      </w:r>
      <w:r w:rsidR="00685120" w:rsidRPr="00AA5045">
        <w:rPr>
          <w:rFonts w:ascii="David" w:hAnsi="David" w:cs="David" w:hint="cs"/>
          <w:b/>
          <w:bCs/>
          <w:rtl/>
        </w:rPr>
        <w:t>ההודיות ייבחנו לגופן ומשקלן הראייתי  עשוי מטבע הדברים להשתנות ממקרה למקרה</w:t>
      </w:r>
      <w:r w:rsidR="004D064D">
        <w:rPr>
          <w:rFonts w:ascii="David" w:hAnsi="David" w:cs="David" w:hint="cs"/>
          <w:b/>
          <w:bCs/>
          <w:rtl/>
        </w:rPr>
        <w:t xml:space="preserve"> ובהתאם לבחינת מכלול הראיות שהוגשו בהליך</w:t>
      </w:r>
      <w:r w:rsidR="00685120" w:rsidRPr="00AA5045">
        <w:rPr>
          <w:rFonts w:ascii="David" w:hAnsi="David" w:cs="David" w:hint="cs"/>
          <w:b/>
          <w:bCs/>
          <w:rtl/>
        </w:rPr>
        <w:t xml:space="preserve"> </w:t>
      </w:r>
      <w:r w:rsidR="00685120">
        <w:rPr>
          <w:rFonts w:ascii="David" w:hAnsi="David" w:cs="David" w:hint="cs"/>
          <w:rtl/>
        </w:rPr>
        <w:t>(</w:t>
      </w:r>
      <w:r w:rsidR="00AA5045">
        <w:rPr>
          <w:rFonts w:ascii="David" w:hAnsi="David" w:cs="David" w:hint="cs"/>
          <w:rtl/>
        </w:rPr>
        <w:t xml:space="preserve">עניין </w:t>
      </w:r>
      <w:r w:rsidR="00685120" w:rsidRPr="00AA5045">
        <w:rPr>
          <w:rFonts w:ascii="David" w:hAnsi="David" w:cs="David" w:hint="cs"/>
          <w:b/>
          <w:bCs/>
          <w:rtl/>
        </w:rPr>
        <w:t>יחזקאל</w:t>
      </w:r>
      <w:r w:rsidR="00685120">
        <w:rPr>
          <w:rFonts w:ascii="David" w:hAnsi="David" w:cs="David" w:hint="cs"/>
          <w:rtl/>
        </w:rPr>
        <w:t xml:space="preserve">, 572), במקרים המתאימים ראיות מסוגן של הודיות בעל דין </w:t>
      </w:r>
      <w:r w:rsidR="00685120" w:rsidRPr="00AA5045">
        <w:rPr>
          <w:rFonts w:ascii="David" w:hAnsi="David" w:cs="David" w:hint="cs"/>
          <w:b/>
          <w:bCs/>
          <w:rtl/>
        </w:rPr>
        <w:t>עשויות להספיק לאישור תובענה ייצוגית,</w:t>
      </w:r>
      <w:r w:rsidR="00685120">
        <w:rPr>
          <w:rFonts w:ascii="David" w:hAnsi="David" w:cs="David" w:hint="cs"/>
          <w:rtl/>
        </w:rPr>
        <w:t xml:space="preserve"> וכידוע</w:t>
      </w:r>
      <w:r w:rsidR="00AA5045">
        <w:rPr>
          <w:rFonts w:ascii="David" w:hAnsi="David" w:cs="David" w:hint="cs"/>
          <w:rtl/>
        </w:rPr>
        <w:t xml:space="preserve">, במשפט האזרחי, לא נדרשת בהכרח </w:t>
      </w:r>
      <w:r w:rsidR="00685120">
        <w:rPr>
          <w:rFonts w:ascii="David" w:hAnsi="David" w:cs="David" w:hint="cs"/>
          <w:rtl/>
        </w:rPr>
        <w:t>תוספת ראייתית לראיה מסוג הודיית בעל דין.</w:t>
      </w:r>
    </w:p>
    <w:p w14:paraId="2A9A3037" w14:textId="77777777" w:rsidR="00685120" w:rsidRDefault="00685120" w:rsidP="00D143CD">
      <w:pPr>
        <w:pStyle w:val="ruller40"/>
        <w:widowControl w:val="0"/>
        <w:bidi/>
        <w:spacing w:before="0" w:beforeAutospacing="0" w:after="0" w:afterAutospacing="0" w:line="408" w:lineRule="auto"/>
        <w:ind w:left="-58"/>
        <w:jc w:val="both"/>
        <w:rPr>
          <w:rFonts w:ascii="David" w:hAnsi="David" w:cs="David"/>
          <w:color w:val="000000"/>
          <w:spacing w:val="10"/>
          <w:rtl/>
        </w:rPr>
      </w:pPr>
      <w:r>
        <w:rPr>
          <w:rFonts w:ascii="David" w:hAnsi="David" w:cs="David" w:hint="cs"/>
          <w:color w:val="000000"/>
          <w:spacing w:val="10"/>
          <w:rtl/>
        </w:rPr>
        <w:t>היועץ המשפטי לממשלה סבור שכך נכון לקבוע גם על רקע ה</w:t>
      </w:r>
      <w:r w:rsidR="00AA5045">
        <w:rPr>
          <w:rFonts w:ascii="David" w:hAnsi="David" w:cs="David" w:hint="cs"/>
          <w:color w:val="000000"/>
          <w:spacing w:val="10"/>
          <w:rtl/>
        </w:rPr>
        <w:t>פסיקה שהובאה</w:t>
      </w:r>
      <w:r>
        <w:rPr>
          <w:rFonts w:ascii="David" w:hAnsi="David" w:cs="David" w:hint="cs"/>
          <w:color w:val="000000"/>
          <w:spacing w:val="10"/>
          <w:rtl/>
        </w:rPr>
        <w:t xml:space="preserve"> לעיל</w:t>
      </w:r>
      <w:r w:rsidR="00AA5045">
        <w:rPr>
          <w:rFonts w:ascii="David" w:hAnsi="David" w:cs="David" w:hint="cs"/>
          <w:color w:val="000000"/>
          <w:spacing w:val="10"/>
          <w:rtl/>
        </w:rPr>
        <w:t>,</w:t>
      </w:r>
      <w:r>
        <w:rPr>
          <w:rFonts w:ascii="David" w:hAnsi="David" w:cs="David" w:hint="cs"/>
          <w:color w:val="000000"/>
          <w:spacing w:val="10"/>
          <w:rtl/>
        </w:rPr>
        <w:t xml:space="preserve"> בדבר הצורך</w:t>
      </w:r>
      <w:r w:rsidR="00AA5045">
        <w:rPr>
          <w:rFonts w:ascii="David" w:hAnsi="David" w:cs="David" w:hint="cs"/>
          <w:color w:val="000000"/>
          <w:spacing w:val="10"/>
          <w:rtl/>
        </w:rPr>
        <w:t>,</w:t>
      </w:r>
      <w:r>
        <w:rPr>
          <w:rFonts w:ascii="David" w:hAnsi="David" w:cs="David" w:hint="cs"/>
          <w:color w:val="000000"/>
          <w:spacing w:val="10"/>
          <w:rtl/>
        </w:rPr>
        <w:t xml:space="preserve"> </w:t>
      </w:r>
      <w:r w:rsidRPr="00AA5045">
        <w:rPr>
          <w:rFonts w:ascii="David" w:hAnsi="David" w:cs="David" w:hint="cs"/>
          <w:b/>
          <w:bCs/>
          <w:color w:val="000000"/>
          <w:spacing w:val="10"/>
          <w:u w:val="single"/>
          <w:rtl/>
        </w:rPr>
        <w:t>שלא להציב דרישות מחמירות מידי בפני התובע המייצג, באופן שעלול למנוע אישור הליכים ייצוגיים ראויים</w:t>
      </w:r>
      <w:r>
        <w:rPr>
          <w:rFonts w:ascii="David" w:hAnsi="David" w:cs="David" w:hint="cs"/>
          <w:color w:val="000000"/>
          <w:spacing w:val="10"/>
          <w:rtl/>
        </w:rPr>
        <w:t>, בהתחשב בכלים הדיוניים המוגבלים העומדים לרשות התובע המייצג בשלב האישור, ובהתחשב בפערי הכוחות והמידע בין הצדדים</w:t>
      </w:r>
      <w:r w:rsidR="00AA5045">
        <w:rPr>
          <w:rFonts w:ascii="David" w:hAnsi="David" w:cs="David" w:hint="cs"/>
          <w:color w:val="000000"/>
          <w:spacing w:val="10"/>
          <w:rtl/>
        </w:rPr>
        <w:t xml:space="preserve"> בשלב זה. </w:t>
      </w:r>
    </w:p>
    <w:p w14:paraId="783873BC" w14:textId="77777777" w:rsidR="00FC0540" w:rsidRPr="00FC0540" w:rsidRDefault="009D0B9A" w:rsidP="00FC0540">
      <w:pPr>
        <w:pStyle w:val="ruller40"/>
        <w:widowControl w:val="0"/>
        <w:numPr>
          <w:ilvl w:val="0"/>
          <w:numId w:val="4"/>
        </w:numPr>
        <w:bidi/>
        <w:spacing w:before="0" w:beforeAutospacing="0" w:after="0" w:afterAutospacing="0" w:line="408" w:lineRule="auto"/>
        <w:ind w:left="0"/>
        <w:jc w:val="both"/>
        <w:rPr>
          <w:rFonts w:ascii="David" w:hAnsi="David" w:cs="David"/>
          <w:spacing w:val="10"/>
        </w:rPr>
      </w:pPr>
      <w:r w:rsidRPr="00AA5045">
        <w:rPr>
          <w:rFonts w:ascii="David" w:hAnsi="David" w:cs="David" w:hint="cs"/>
          <w:b/>
          <w:bCs/>
          <w:color w:val="000000"/>
          <w:spacing w:val="10"/>
          <w:u w:val="single"/>
          <w:rtl/>
        </w:rPr>
        <w:t>סיכום הדברים בעניין זה</w:t>
      </w:r>
      <w:r w:rsidRPr="009D0B9A">
        <w:rPr>
          <w:rFonts w:ascii="David" w:hAnsi="David" w:cs="David" w:hint="cs"/>
          <w:color w:val="000000"/>
          <w:spacing w:val="10"/>
          <w:rtl/>
        </w:rPr>
        <w:t>: היועץ המשפטי לממשלה סבור, כי קביע</w:t>
      </w:r>
      <w:r>
        <w:rPr>
          <w:rFonts w:ascii="David" w:hAnsi="David" w:cs="David" w:hint="cs"/>
          <w:color w:val="000000"/>
          <w:spacing w:val="10"/>
          <w:rtl/>
        </w:rPr>
        <w:t>ו</w:t>
      </w:r>
      <w:r w:rsidRPr="009D0B9A">
        <w:rPr>
          <w:rFonts w:ascii="David" w:hAnsi="David" w:cs="David" w:hint="cs"/>
          <w:color w:val="000000"/>
          <w:spacing w:val="10"/>
          <w:rtl/>
        </w:rPr>
        <w:t>ת</w:t>
      </w:r>
      <w:r>
        <w:rPr>
          <w:rFonts w:ascii="David" w:hAnsi="David" w:cs="David" w:hint="cs"/>
          <w:color w:val="000000"/>
          <w:spacing w:val="10"/>
          <w:rtl/>
        </w:rPr>
        <w:t>י</w:t>
      </w:r>
      <w:r w:rsidRPr="009D0B9A">
        <w:rPr>
          <w:rFonts w:ascii="David" w:hAnsi="David" w:cs="David" w:hint="cs"/>
          <w:color w:val="000000"/>
          <w:spacing w:val="10"/>
          <w:rtl/>
        </w:rPr>
        <w:t xml:space="preserve">ו של בית משפט קמא (בסעיפים </w:t>
      </w:r>
      <w:r w:rsidR="00AA5045">
        <w:rPr>
          <w:rFonts w:ascii="David" w:hAnsi="David" w:cs="David" w:hint="cs"/>
          <w:color w:val="000000"/>
          <w:spacing w:val="10"/>
          <w:rtl/>
        </w:rPr>
        <w:t>49-48</w:t>
      </w:r>
      <w:r>
        <w:rPr>
          <w:rFonts w:ascii="David" w:hAnsi="David" w:cs="David" w:hint="cs"/>
          <w:color w:val="000000"/>
          <w:spacing w:val="10"/>
          <w:rtl/>
        </w:rPr>
        <w:t xml:space="preserve"> להחלטה</w:t>
      </w:r>
      <w:r w:rsidRPr="009D0B9A">
        <w:rPr>
          <w:rFonts w:ascii="David" w:hAnsi="David" w:cs="David" w:hint="cs"/>
          <w:color w:val="000000"/>
          <w:spacing w:val="10"/>
          <w:rtl/>
        </w:rPr>
        <w:t>)</w:t>
      </w:r>
      <w:r>
        <w:rPr>
          <w:rFonts w:ascii="David" w:hAnsi="David" w:cs="David" w:hint="cs"/>
          <w:color w:val="000000"/>
          <w:spacing w:val="10"/>
          <w:rtl/>
        </w:rPr>
        <w:t xml:space="preserve"> מתיישבות עם </w:t>
      </w:r>
      <w:r w:rsidR="00AA5045">
        <w:rPr>
          <w:rFonts w:ascii="David" w:hAnsi="David" w:cs="David" w:hint="cs"/>
          <w:color w:val="000000"/>
          <w:spacing w:val="10"/>
          <w:rtl/>
        </w:rPr>
        <w:t>פסיקת בית משפט זה בנוגע ל</w:t>
      </w:r>
      <w:r>
        <w:rPr>
          <w:rFonts w:ascii="David" w:hAnsi="David" w:cs="David" w:hint="cs"/>
          <w:color w:val="000000"/>
          <w:spacing w:val="10"/>
          <w:rtl/>
        </w:rPr>
        <w:t>רף הראייתי</w:t>
      </w:r>
      <w:r w:rsidR="00AA5045">
        <w:rPr>
          <w:rFonts w:ascii="David" w:hAnsi="David" w:cs="David" w:hint="cs"/>
          <w:color w:val="000000"/>
          <w:spacing w:val="10"/>
          <w:rtl/>
        </w:rPr>
        <w:t xml:space="preserve"> הנדרש</w:t>
      </w:r>
      <w:r>
        <w:rPr>
          <w:rFonts w:ascii="David" w:hAnsi="David" w:cs="David" w:hint="cs"/>
          <w:color w:val="000000"/>
          <w:spacing w:val="10"/>
          <w:rtl/>
        </w:rPr>
        <w:t xml:space="preserve"> בשלב האישור</w:t>
      </w:r>
      <w:r w:rsidR="00AA5045">
        <w:rPr>
          <w:rFonts w:ascii="David" w:hAnsi="David" w:cs="David" w:hint="cs"/>
          <w:color w:val="000000"/>
          <w:spacing w:val="10"/>
          <w:rtl/>
        </w:rPr>
        <w:t>, כפי שפורטה לעיל.</w:t>
      </w:r>
      <w:r w:rsidR="00FC0540">
        <w:rPr>
          <w:rFonts w:ascii="David" w:hAnsi="David" w:cs="David" w:hint="cs"/>
          <w:color w:val="000000"/>
          <w:spacing w:val="10"/>
          <w:rtl/>
        </w:rPr>
        <w:t xml:space="preserve"> ובלשונו של בית משפט קמא בהחלטתו, שם:</w:t>
      </w:r>
    </w:p>
    <w:p w14:paraId="28BCF79F" w14:textId="77777777" w:rsidR="009D0B9A" w:rsidRPr="00FC0540" w:rsidRDefault="009D0B9A" w:rsidP="004D064D">
      <w:pPr>
        <w:pStyle w:val="ruller40"/>
        <w:widowControl w:val="0"/>
        <w:bidi/>
        <w:spacing w:before="0" w:beforeAutospacing="0" w:after="0" w:afterAutospacing="0" w:line="360" w:lineRule="auto"/>
        <w:jc w:val="both"/>
        <w:rPr>
          <w:rFonts w:ascii="David" w:hAnsi="David" w:cs="David"/>
          <w:spacing w:val="10"/>
        </w:rPr>
      </w:pPr>
      <w:r w:rsidRPr="00FC0540">
        <w:rPr>
          <w:rFonts w:ascii="David" w:hAnsi="David" w:cs="David" w:hint="cs"/>
          <w:b/>
          <w:bCs/>
          <w:rtl/>
        </w:rPr>
        <w:t>"</w:t>
      </w:r>
      <w:r w:rsidR="004D064D">
        <w:rPr>
          <w:rFonts w:ascii="David" w:hAnsi="David" w:cs="David"/>
          <w:b/>
          <w:bCs/>
          <w:rtl/>
        </w:rPr>
        <w:t>נוכח השלב הדיון בו אנו נמצאים</w:t>
      </w:r>
      <w:r w:rsidR="004D064D">
        <w:rPr>
          <w:rFonts w:ascii="David" w:hAnsi="David" w:cs="David" w:hint="cs"/>
          <w:b/>
          <w:bCs/>
          <w:rtl/>
        </w:rPr>
        <w:t>...</w:t>
      </w:r>
      <w:r w:rsidRPr="00FC0540">
        <w:rPr>
          <w:rFonts w:ascii="David" w:hAnsi="David" w:cs="David"/>
          <w:b/>
          <w:bCs/>
          <w:rtl/>
        </w:rPr>
        <w:t xml:space="preserve"> הרף הראייתי הנדרש על פי </w:t>
      </w:r>
      <w:hyperlink r:id="rId10" w:history="1">
        <w:r w:rsidRPr="00FC0540">
          <w:rPr>
            <w:rFonts w:ascii="David" w:hAnsi="David" w:cs="David"/>
            <w:b/>
            <w:bCs/>
            <w:rtl/>
          </w:rPr>
          <w:t>סעיף 8(א)(1)</w:t>
        </w:r>
      </w:hyperlink>
      <w:r w:rsidRPr="00FC0540">
        <w:rPr>
          <w:rFonts w:ascii="David" w:hAnsi="David" w:cs="David"/>
          <w:b/>
          <w:bCs/>
          <w:rtl/>
        </w:rPr>
        <w:t xml:space="preserve"> ל</w:t>
      </w:r>
      <w:hyperlink r:id="rId11" w:history="1">
        <w:r w:rsidRPr="00FC0540">
          <w:rPr>
            <w:rFonts w:ascii="David" w:hAnsi="David" w:cs="David"/>
            <w:b/>
            <w:bCs/>
            <w:rtl/>
          </w:rPr>
          <w:t>חוק תובענות ייצוגיות</w:t>
        </w:r>
      </w:hyperlink>
      <w:r w:rsidRPr="00FC0540">
        <w:rPr>
          <w:rFonts w:ascii="David" w:hAnsi="David" w:cs="David"/>
          <w:b/>
          <w:bCs/>
          <w:rtl/>
        </w:rPr>
        <w:t xml:space="preserve"> הוא קיומן של ראיות לכאורה המגבשות אפשרות סבירה כי השאלות שבמחלוקת יוכרעו לטובת הקבוצה. </w:t>
      </w:r>
      <w:commentRangeStart w:id="15"/>
      <w:r w:rsidRPr="00FC0540">
        <w:rPr>
          <w:rFonts w:ascii="David" w:hAnsi="David" w:cs="David"/>
          <w:b/>
          <w:bCs/>
          <w:rtl/>
        </w:rPr>
        <w:t>רף ראייתי זה צריך להיות מפורש בצורה מקלה עם המבקשת, וזאת הן לאור הימנעותן של המשיבות מלהביא ראיות שיפריכו את הטענה בדבר קיומו של הקרטל (כדוגמת אינדיקציות לכך שעדכון מחירי התוספות לא היה מתואם או עדים שיכולים להעיד ממקור ראשון), והן לאור חשיבותו של ההליך הייצוגי לקיומה של אכיפה יעילה של דיני התחרות הכלכלית.</w:t>
      </w:r>
      <w:r w:rsidRPr="00FC0540">
        <w:rPr>
          <w:rFonts w:ascii="David" w:hAnsi="David" w:cs="David" w:hint="cs"/>
          <w:b/>
          <w:bCs/>
          <w:rtl/>
        </w:rPr>
        <w:t xml:space="preserve"> </w:t>
      </w:r>
      <w:commentRangeEnd w:id="15"/>
      <w:r w:rsidR="002B23C8">
        <w:rPr>
          <w:rStyle w:val="ad"/>
          <w:rFonts w:asciiTheme="minorHAnsi" w:eastAsiaTheme="minorHAnsi" w:hAnsiTheme="minorHAnsi" w:cstheme="minorBidi"/>
          <w:rtl/>
        </w:rPr>
        <w:commentReference w:id="15"/>
      </w:r>
      <w:r w:rsidRPr="00FC0540">
        <w:rPr>
          <w:rFonts w:ascii="David" w:hAnsi="David" w:cs="David"/>
          <w:b/>
          <w:bCs/>
          <w:rtl/>
        </w:rPr>
        <w:t>בשים לב לרף האמור, סבורני כי די בצירופן המצטבר של ההודאות והפשרות בהליכים שנוהלו בחו״ל, עליהן נסמכת הצלחה, כדי לשמש תשתית ראייתית לכאורית להוכחת קיומו של הקרטל...</w:t>
      </w:r>
      <w:r w:rsidR="00FC0540">
        <w:rPr>
          <w:rFonts w:ascii="David" w:hAnsi="David" w:cs="David" w:hint="cs"/>
          <w:spacing w:val="10"/>
          <w:rtl/>
        </w:rPr>
        <w:t>".</w:t>
      </w:r>
    </w:p>
    <w:p w14:paraId="74746035" w14:textId="77777777" w:rsidR="009D0B9A" w:rsidRDefault="009D0B9A" w:rsidP="00D143CD">
      <w:pPr>
        <w:pStyle w:val="ruller40"/>
        <w:widowControl w:val="0"/>
        <w:bidi/>
        <w:spacing w:before="0" w:beforeAutospacing="0" w:after="0" w:afterAutospacing="0" w:line="408" w:lineRule="auto"/>
        <w:jc w:val="both"/>
        <w:rPr>
          <w:rFonts w:ascii="David" w:hAnsi="David" w:cs="David"/>
          <w:spacing w:val="10"/>
          <w:rtl/>
        </w:rPr>
      </w:pPr>
      <w:r>
        <w:rPr>
          <w:rFonts w:ascii="David" w:hAnsi="David" w:cs="David" w:hint="cs"/>
          <w:spacing w:val="10"/>
          <w:rtl/>
        </w:rPr>
        <w:t>והכל, ככל שבית המשפט הנכבד יסבור שתוכן ההודיות ופרשנותן הראויה תומכ</w:t>
      </w:r>
      <w:r w:rsidR="00FC0540">
        <w:rPr>
          <w:rFonts w:ascii="David" w:hAnsi="David" w:cs="David" w:hint="cs"/>
          <w:spacing w:val="10"/>
          <w:rtl/>
        </w:rPr>
        <w:t>ו</w:t>
      </w:r>
      <w:r>
        <w:rPr>
          <w:rFonts w:ascii="David" w:hAnsi="David" w:cs="David" w:hint="cs"/>
          <w:spacing w:val="10"/>
          <w:rtl/>
        </w:rPr>
        <w:t>ת בעילת התביעה (ושאלה קונקרטית זו יותיר היועץ המשפטי לממשלה לשיקול דעת בית המשפט הנכבד).</w:t>
      </w:r>
    </w:p>
    <w:p w14:paraId="2F9BBC1A" w14:textId="77777777" w:rsidR="00793361" w:rsidRDefault="00793361" w:rsidP="00793361">
      <w:pPr>
        <w:pStyle w:val="ruller40"/>
        <w:widowControl w:val="0"/>
        <w:bidi/>
        <w:spacing w:before="0" w:beforeAutospacing="0" w:after="0" w:afterAutospacing="0" w:line="408" w:lineRule="auto"/>
        <w:jc w:val="both"/>
        <w:rPr>
          <w:rFonts w:ascii="David" w:hAnsi="David" w:cs="David"/>
          <w:spacing w:val="10"/>
          <w:rtl/>
        </w:rPr>
      </w:pPr>
    </w:p>
    <w:p w14:paraId="048C0C30" w14:textId="77777777" w:rsidR="00FC0540" w:rsidRPr="00FC0540" w:rsidRDefault="00FC0540" w:rsidP="009D3D85">
      <w:pPr>
        <w:pStyle w:val="ruller40"/>
        <w:widowControl w:val="0"/>
        <w:bidi/>
        <w:spacing w:before="0" w:beforeAutospacing="0" w:after="0" w:afterAutospacing="0" w:line="408" w:lineRule="auto"/>
        <w:jc w:val="both"/>
        <w:rPr>
          <w:rFonts w:ascii="David" w:hAnsi="David" w:cs="David"/>
          <w:b/>
          <w:bCs/>
          <w:spacing w:val="10"/>
          <w:sz w:val="28"/>
          <w:szCs w:val="28"/>
          <w:u w:val="single"/>
          <w:rtl/>
        </w:rPr>
      </w:pPr>
      <w:r w:rsidRPr="00FC0540">
        <w:rPr>
          <w:rFonts w:ascii="David" w:hAnsi="David" w:cs="David" w:hint="cs"/>
          <w:b/>
          <w:bCs/>
          <w:spacing w:val="10"/>
          <w:sz w:val="28"/>
          <w:szCs w:val="28"/>
          <w:u w:val="single"/>
          <w:rtl/>
        </w:rPr>
        <w:t xml:space="preserve">ד2. </w:t>
      </w:r>
      <w:r w:rsidR="009D3D85">
        <w:rPr>
          <w:rFonts w:ascii="David" w:hAnsi="David" w:cs="David" w:hint="cs"/>
          <w:b/>
          <w:bCs/>
          <w:spacing w:val="10"/>
          <w:sz w:val="28"/>
          <w:szCs w:val="28"/>
          <w:u w:val="single"/>
          <w:rtl/>
        </w:rPr>
        <w:t xml:space="preserve">התחשבות במאפיינים של תחום מסוים, לצורך </w:t>
      </w:r>
      <w:r w:rsidRPr="00FC0540">
        <w:rPr>
          <w:rFonts w:ascii="David" w:hAnsi="David" w:cs="David" w:hint="cs"/>
          <w:b/>
          <w:bCs/>
          <w:spacing w:val="10"/>
          <w:sz w:val="28"/>
          <w:szCs w:val="28"/>
          <w:u w:val="single"/>
          <w:rtl/>
        </w:rPr>
        <w:t>יישום הרף הראייתי שנקבע</w:t>
      </w:r>
      <w:r w:rsidR="009D3D85">
        <w:rPr>
          <w:rFonts w:ascii="David" w:hAnsi="David" w:cs="David" w:hint="cs"/>
          <w:b/>
          <w:bCs/>
          <w:spacing w:val="10"/>
          <w:sz w:val="28"/>
          <w:szCs w:val="28"/>
          <w:u w:val="single"/>
          <w:rtl/>
        </w:rPr>
        <w:t xml:space="preserve"> לאישור תובענה ייצוגית</w:t>
      </w:r>
    </w:p>
    <w:p w14:paraId="0BBC3FA5" w14:textId="77777777" w:rsidR="009E6EDC" w:rsidRPr="00FC0540" w:rsidRDefault="009E6EDC" w:rsidP="00B9537B">
      <w:pPr>
        <w:pStyle w:val="a3"/>
        <w:widowControl w:val="0"/>
        <w:numPr>
          <w:ilvl w:val="0"/>
          <w:numId w:val="4"/>
        </w:numPr>
        <w:spacing w:after="0" w:line="408" w:lineRule="auto"/>
        <w:ind w:left="-58"/>
        <w:jc w:val="both"/>
        <w:rPr>
          <w:rFonts w:ascii="David" w:hAnsi="David" w:cs="David"/>
          <w:sz w:val="24"/>
          <w:szCs w:val="24"/>
        </w:rPr>
      </w:pPr>
      <w:r w:rsidRPr="00FC0540">
        <w:rPr>
          <w:rFonts w:ascii="David" w:hAnsi="David" w:cs="David" w:hint="cs"/>
          <w:spacing w:val="10"/>
          <w:sz w:val="24"/>
          <w:szCs w:val="24"/>
          <w:rtl/>
        </w:rPr>
        <w:t xml:space="preserve">טענה עקרונית נוספת של המבקשות אליה יראה להידרש היועץ המשפטי לממשלה היא הטענה, </w:t>
      </w:r>
      <w:r w:rsidRPr="00FC0540">
        <w:rPr>
          <w:rFonts w:ascii="David" w:hAnsi="David" w:cs="David" w:hint="cs"/>
          <w:sz w:val="24"/>
          <w:szCs w:val="24"/>
          <w:rtl/>
        </w:rPr>
        <w:t xml:space="preserve">שאין </w:t>
      </w:r>
      <w:r w:rsidR="00B9537B">
        <w:rPr>
          <w:rFonts w:ascii="David" w:hAnsi="David" w:cs="David" w:hint="cs"/>
          <w:sz w:val="24"/>
          <w:szCs w:val="24"/>
          <w:rtl/>
        </w:rPr>
        <w:t xml:space="preserve">מקום </w:t>
      </w:r>
      <w:r w:rsidRPr="00FC0540">
        <w:rPr>
          <w:rFonts w:ascii="David" w:hAnsi="David" w:cs="David" w:hint="cs"/>
          <w:sz w:val="24"/>
          <w:szCs w:val="24"/>
          <w:rtl/>
        </w:rPr>
        <w:t xml:space="preserve">לקביעת נטל הוכחה מקל דווקא בנוגע לבקשות אישור </w:t>
      </w:r>
      <w:r w:rsidR="00DD757D">
        <w:rPr>
          <w:rFonts w:ascii="David" w:hAnsi="David" w:cs="David" w:hint="cs"/>
          <w:sz w:val="24"/>
          <w:szCs w:val="24"/>
          <w:rtl/>
        </w:rPr>
        <w:t>בעניין תיאום מחירים על ידי קרטלים</w:t>
      </w:r>
      <w:r w:rsidR="00B9537B">
        <w:rPr>
          <w:rFonts w:ascii="David" w:hAnsi="David" w:cs="David" w:hint="cs"/>
          <w:sz w:val="24"/>
          <w:szCs w:val="24"/>
          <w:rtl/>
        </w:rPr>
        <w:t xml:space="preserve"> (כפי שעולה מההחלטה קמא (סעיפים 49-43 להחלטה))</w:t>
      </w:r>
      <w:r w:rsidRPr="00FC0540">
        <w:rPr>
          <w:rFonts w:ascii="David" w:hAnsi="David" w:cs="David" w:hint="cs"/>
          <w:sz w:val="24"/>
          <w:szCs w:val="24"/>
          <w:rtl/>
        </w:rPr>
        <w:t>, וכי קביעה כזו היא</w:t>
      </w:r>
      <w:r w:rsidR="00DD757D">
        <w:rPr>
          <w:rFonts w:ascii="David" w:hAnsi="David" w:cs="David" w:hint="cs"/>
          <w:sz w:val="24"/>
          <w:szCs w:val="24"/>
          <w:rtl/>
        </w:rPr>
        <w:t xml:space="preserve"> עניין למחוקק (</w:t>
      </w:r>
      <w:r w:rsidR="00B9537B">
        <w:rPr>
          <w:rFonts w:ascii="David" w:hAnsi="David" w:cs="David" w:hint="cs"/>
          <w:sz w:val="24"/>
          <w:szCs w:val="24"/>
          <w:rtl/>
        </w:rPr>
        <w:t>ראו למשל ב</w:t>
      </w:r>
      <w:r w:rsidR="00DD757D">
        <w:rPr>
          <w:rFonts w:ascii="David" w:hAnsi="David" w:cs="David" w:hint="cs"/>
          <w:sz w:val="24"/>
          <w:szCs w:val="24"/>
          <w:rtl/>
        </w:rPr>
        <w:t>סעיף 114 לבקשת</w:t>
      </w:r>
      <w:r w:rsidRPr="00FC0540">
        <w:rPr>
          <w:rFonts w:ascii="David" w:hAnsi="David" w:cs="David" w:hint="cs"/>
          <w:sz w:val="24"/>
          <w:szCs w:val="24"/>
          <w:rtl/>
        </w:rPr>
        <w:t xml:space="preserve"> בריטיש).</w:t>
      </w:r>
      <w:r w:rsidR="00234777" w:rsidRPr="00FC0540">
        <w:rPr>
          <w:rFonts w:ascii="David" w:hAnsi="David" w:cs="David" w:hint="cs"/>
          <w:spacing w:val="10"/>
          <w:sz w:val="24"/>
          <w:szCs w:val="24"/>
          <w:rtl/>
        </w:rPr>
        <w:t xml:space="preserve"> מנגד,</w:t>
      </w:r>
      <w:r w:rsidR="00B9537B">
        <w:rPr>
          <w:rFonts w:ascii="David" w:hAnsi="David" w:cs="David" w:hint="cs"/>
          <w:sz w:val="24"/>
          <w:szCs w:val="24"/>
          <w:rtl/>
        </w:rPr>
        <w:t xml:space="preserve"> טוענת הצלחה, שבצדק </w:t>
      </w:r>
      <w:r w:rsidR="00234777" w:rsidRPr="00FC0540">
        <w:rPr>
          <w:rFonts w:ascii="David" w:hAnsi="David" w:cs="David" w:hint="cs"/>
          <w:sz w:val="24"/>
          <w:szCs w:val="24"/>
          <w:rtl/>
        </w:rPr>
        <w:t>התחשב ב</w:t>
      </w:r>
      <w:r w:rsidR="00B9537B">
        <w:rPr>
          <w:rFonts w:ascii="David" w:hAnsi="David" w:cs="David" w:hint="cs"/>
          <w:sz w:val="24"/>
          <w:szCs w:val="24"/>
          <w:rtl/>
        </w:rPr>
        <w:t>ית משפט קמא ב</w:t>
      </w:r>
      <w:r w:rsidR="00234777" w:rsidRPr="00FC0540">
        <w:rPr>
          <w:rFonts w:ascii="David" w:hAnsi="David" w:cs="David" w:hint="cs"/>
          <w:sz w:val="24"/>
          <w:szCs w:val="24"/>
          <w:rtl/>
        </w:rPr>
        <w:t>כך</w:t>
      </w:r>
      <w:r w:rsidR="00B9537B">
        <w:rPr>
          <w:rFonts w:ascii="David" w:hAnsi="David" w:cs="David" w:hint="cs"/>
          <w:sz w:val="24"/>
          <w:szCs w:val="24"/>
          <w:rtl/>
        </w:rPr>
        <w:t>,</w:t>
      </w:r>
      <w:r w:rsidR="00234777" w:rsidRPr="00FC0540">
        <w:rPr>
          <w:rFonts w:ascii="David" w:hAnsi="David" w:cs="David" w:hint="cs"/>
          <w:sz w:val="24"/>
          <w:szCs w:val="24"/>
          <w:rtl/>
        </w:rPr>
        <w:t xml:space="preserve"> שבתחום דיני התחרות קיימים קשיים אינהרנטיים להוכיח קיומו של </w:t>
      </w:r>
      <w:r w:rsidR="00B9537B">
        <w:rPr>
          <w:rFonts w:ascii="David" w:hAnsi="David" w:cs="David" w:hint="cs"/>
          <w:sz w:val="24"/>
          <w:szCs w:val="24"/>
          <w:rtl/>
        </w:rPr>
        <w:t xml:space="preserve">הסדר כובל על ידי </w:t>
      </w:r>
      <w:r w:rsidR="00234777" w:rsidRPr="00FC0540">
        <w:rPr>
          <w:rFonts w:ascii="David" w:hAnsi="David" w:cs="David" w:hint="cs"/>
          <w:sz w:val="24"/>
          <w:szCs w:val="24"/>
          <w:rtl/>
        </w:rPr>
        <w:t xml:space="preserve">קרטל, </w:t>
      </w:r>
      <w:r w:rsidR="00DD757D">
        <w:rPr>
          <w:rFonts w:ascii="David" w:hAnsi="David" w:cs="David" w:hint="cs"/>
          <w:sz w:val="24"/>
          <w:szCs w:val="24"/>
          <w:rtl/>
        </w:rPr>
        <w:t xml:space="preserve">היות ותיאום מחירים נעשה </w:t>
      </w:r>
      <w:r w:rsidR="00234777" w:rsidRPr="00FC0540">
        <w:rPr>
          <w:rFonts w:ascii="David" w:hAnsi="David" w:cs="David" w:hint="cs"/>
          <w:sz w:val="24"/>
          <w:szCs w:val="24"/>
          <w:rtl/>
        </w:rPr>
        <w:t xml:space="preserve">בסתר ובמחשכים (סעיפים </w:t>
      </w:r>
      <w:r w:rsidR="00DD757D">
        <w:rPr>
          <w:rFonts w:ascii="David" w:hAnsi="David" w:cs="David" w:hint="cs"/>
          <w:sz w:val="24"/>
          <w:szCs w:val="24"/>
          <w:rtl/>
        </w:rPr>
        <w:t xml:space="preserve">128-126 </w:t>
      </w:r>
      <w:r w:rsidR="00234777" w:rsidRPr="00FC0540">
        <w:rPr>
          <w:rFonts w:ascii="David" w:hAnsi="David" w:cs="David" w:hint="cs"/>
          <w:sz w:val="24"/>
          <w:szCs w:val="24"/>
          <w:rtl/>
        </w:rPr>
        <w:t>לתשובתה).</w:t>
      </w:r>
    </w:p>
    <w:p w14:paraId="4FE244E1" w14:textId="77777777" w:rsidR="00751E00" w:rsidRPr="00751E00" w:rsidRDefault="009E6EDC" w:rsidP="00D143CD">
      <w:pPr>
        <w:pStyle w:val="ruller40"/>
        <w:widowControl w:val="0"/>
        <w:numPr>
          <w:ilvl w:val="0"/>
          <w:numId w:val="4"/>
        </w:numPr>
        <w:bidi/>
        <w:spacing w:before="0" w:beforeAutospacing="0" w:after="0" w:afterAutospacing="0" w:line="408" w:lineRule="auto"/>
        <w:ind w:left="-58"/>
        <w:jc w:val="both"/>
        <w:rPr>
          <w:rFonts w:ascii="David" w:hAnsi="David" w:cs="David"/>
          <w:spacing w:val="10"/>
        </w:rPr>
      </w:pPr>
      <w:r>
        <w:rPr>
          <w:rFonts w:ascii="David" w:hAnsi="David" w:cs="David" w:hint="cs"/>
          <w:rtl/>
        </w:rPr>
        <w:lastRenderedPageBreak/>
        <w:t>אכן, הדרישה ה</w:t>
      </w:r>
      <w:r w:rsidR="00DD757D">
        <w:rPr>
          <w:rFonts w:ascii="David" w:hAnsi="David" w:cs="David" w:hint="cs"/>
          <w:rtl/>
        </w:rPr>
        <w:t>ראייתית ה</w:t>
      </w:r>
      <w:r>
        <w:rPr>
          <w:rFonts w:ascii="David" w:hAnsi="David" w:cs="David" w:hint="cs"/>
          <w:rtl/>
        </w:rPr>
        <w:t>עקרונית המוטלת בפני המבקש להיות תובע מייצג היא דרישה אחידה</w:t>
      </w:r>
      <w:r w:rsidR="008A0643">
        <w:rPr>
          <w:rFonts w:ascii="David" w:hAnsi="David" w:cs="David" w:hint="cs"/>
          <w:rtl/>
        </w:rPr>
        <w:t xml:space="preserve"> כפי שקבועה בסעיף 8(א)(1) לחוק</w:t>
      </w:r>
      <w:r w:rsidR="00DD757D">
        <w:rPr>
          <w:rFonts w:ascii="David" w:hAnsi="David" w:cs="David" w:hint="cs"/>
          <w:rtl/>
        </w:rPr>
        <w:t xml:space="preserve"> תובענות ייצוגיות:</w:t>
      </w:r>
      <w:r w:rsidR="008A0643">
        <w:rPr>
          <w:rFonts w:ascii="David" w:hAnsi="David" w:cs="David" w:hint="cs"/>
          <w:rtl/>
        </w:rPr>
        <w:t xml:space="preserve"> </w:t>
      </w:r>
      <w:r w:rsidR="008A0643" w:rsidRPr="00DD757D">
        <w:rPr>
          <w:rFonts w:ascii="David" w:hAnsi="David" w:cs="David" w:hint="cs"/>
          <w:b/>
          <w:bCs/>
          <w:rtl/>
        </w:rPr>
        <w:t>ביסוס אפשרות סבירה שהתובענה תוכרע לטובת הקבוצה</w:t>
      </w:r>
      <w:r w:rsidR="008A0643">
        <w:rPr>
          <w:rFonts w:ascii="David" w:hAnsi="David" w:cs="David" w:hint="cs"/>
          <w:rtl/>
        </w:rPr>
        <w:t xml:space="preserve">. דרישה זו יפה לכל סוגי התובענות הייצוגיות. אולם, דרישה זו ל- "אפשרות סבירה" היא </w:t>
      </w:r>
      <w:r w:rsidR="008A0643" w:rsidRPr="00DD757D">
        <w:rPr>
          <w:rFonts w:ascii="David" w:hAnsi="David" w:cs="David" w:hint="cs"/>
          <w:b/>
          <w:bCs/>
          <w:u w:val="single"/>
          <w:rtl/>
        </w:rPr>
        <w:t>דרישה מופשטת, הדורשת קונקרט</w:t>
      </w:r>
      <w:r w:rsidR="00DD757D" w:rsidRPr="00DD757D">
        <w:rPr>
          <w:rFonts w:ascii="David" w:hAnsi="David" w:cs="David" w:hint="cs"/>
          <w:b/>
          <w:bCs/>
          <w:u w:val="single"/>
          <w:rtl/>
        </w:rPr>
        <w:t>יז</w:t>
      </w:r>
      <w:r w:rsidR="008A0643" w:rsidRPr="00DD757D">
        <w:rPr>
          <w:rFonts w:ascii="David" w:hAnsi="David" w:cs="David" w:hint="cs"/>
          <w:b/>
          <w:bCs/>
          <w:u w:val="single"/>
          <w:rtl/>
        </w:rPr>
        <w:t>ציה</w:t>
      </w:r>
      <w:r w:rsidR="008A0643">
        <w:rPr>
          <w:rFonts w:ascii="David" w:hAnsi="David" w:cs="David" w:hint="cs"/>
          <w:rtl/>
        </w:rPr>
        <w:t>. על כן, כפי שפורט לעיל, בפסיקה נקבעו עקרונות שונים לפרשנות וליישום דרישת המחוקק שבנדון.</w:t>
      </w:r>
      <w:bookmarkStart w:id="16" w:name="_GoBack"/>
      <w:bookmarkEnd w:id="16"/>
    </w:p>
    <w:p w14:paraId="36793E76" w14:textId="77777777" w:rsidR="00DD757D" w:rsidRDefault="00B9537B" w:rsidP="00DD757D">
      <w:pPr>
        <w:pStyle w:val="ruller40"/>
        <w:widowControl w:val="0"/>
        <w:numPr>
          <w:ilvl w:val="0"/>
          <w:numId w:val="4"/>
        </w:numPr>
        <w:bidi/>
        <w:spacing w:before="0" w:beforeAutospacing="0" w:after="0" w:afterAutospacing="0" w:line="408" w:lineRule="auto"/>
        <w:ind w:left="-58"/>
        <w:jc w:val="both"/>
        <w:rPr>
          <w:rFonts w:ascii="David" w:hAnsi="David" w:cs="David"/>
          <w:spacing w:val="10"/>
        </w:rPr>
      </w:pPr>
      <w:r>
        <w:rPr>
          <w:rFonts w:ascii="David" w:hAnsi="David" w:cs="David" w:hint="cs"/>
          <w:rtl/>
        </w:rPr>
        <w:t>ברי, ש</w:t>
      </w:r>
      <w:r w:rsidR="00751E00">
        <w:rPr>
          <w:rFonts w:ascii="David" w:hAnsi="David" w:cs="David" w:hint="cs"/>
          <w:rtl/>
        </w:rPr>
        <w:t xml:space="preserve">יישום הדרישה לאפשרות סבירה לקבלת התובענה </w:t>
      </w:r>
      <w:r w:rsidR="00751E00" w:rsidRPr="00DD757D">
        <w:rPr>
          <w:rFonts w:ascii="David" w:hAnsi="David" w:cs="David" w:hint="cs"/>
          <w:b/>
          <w:bCs/>
          <w:rtl/>
        </w:rPr>
        <w:t xml:space="preserve">משתנה </w:t>
      </w:r>
      <w:r w:rsidR="00DD757D">
        <w:rPr>
          <w:rFonts w:ascii="David" w:hAnsi="David" w:cs="David" w:hint="cs"/>
          <w:b/>
          <w:bCs/>
          <w:rtl/>
        </w:rPr>
        <w:t xml:space="preserve">ממקרה למקרה בהתאם לנסיבות </w:t>
      </w:r>
      <w:r w:rsidR="00751E00" w:rsidRPr="00DD757D">
        <w:rPr>
          <w:rFonts w:ascii="David" w:hAnsi="David" w:cs="David" w:hint="cs"/>
          <w:b/>
          <w:bCs/>
          <w:rtl/>
        </w:rPr>
        <w:t>הפרטני</w:t>
      </w:r>
      <w:r w:rsidR="00DD757D">
        <w:rPr>
          <w:rFonts w:ascii="David" w:hAnsi="David" w:cs="David" w:hint="cs"/>
          <w:b/>
          <w:bCs/>
          <w:rtl/>
        </w:rPr>
        <w:t>ות</w:t>
      </w:r>
      <w:r w:rsidR="00751E00">
        <w:rPr>
          <w:rFonts w:ascii="David" w:hAnsi="David" w:cs="David" w:hint="cs"/>
          <w:rtl/>
        </w:rPr>
        <w:t xml:space="preserve">. לאור זאת, </w:t>
      </w:r>
      <w:r w:rsidR="00DD757D" w:rsidRPr="00DA2D6C">
        <w:rPr>
          <w:rFonts w:ascii="David" w:hAnsi="David" w:cs="David" w:hint="cs"/>
          <w:b/>
          <w:bCs/>
          <w:rtl/>
        </w:rPr>
        <w:t>היועץ המשפטי לממשלה סבור</w:t>
      </w:r>
      <w:r>
        <w:rPr>
          <w:rFonts w:ascii="David" w:hAnsi="David" w:cs="David" w:hint="cs"/>
          <w:rtl/>
        </w:rPr>
        <w:t xml:space="preserve"> (בדומה לקביעות בית משפט קמא הנכבד),</w:t>
      </w:r>
      <w:r w:rsidR="00751E00">
        <w:rPr>
          <w:rFonts w:ascii="David" w:hAnsi="David" w:cs="David" w:hint="cs"/>
          <w:rtl/>
        </w:rPr>
        <w:t xml:space="preserve"> שבתחומים</w:t>
      </w:r>
      <w:r w:rsidR="00DD757D">
        <w:rPr>
          <w:rFonts w:ascii="David" w:hAnsi="David" w:cs="David" w:hint="cs"/>
          <w:rtl/>
        </w:rPr>
        <w:t xml:space="preserve"> ובמקרים</w:t>
      </w:r>
      <w:r w:rsidR="00751E00">
        <w:rPr>
          <w:rFonts w:ascii="David" w:hAnsi="David" w:cs="David" w:hint="cs"/>
          <w:rtl/>
        </w:rPr>
        <w:t xml:space="preserve"> שבהם קיימים קשיים אינהרנטיים</w:t>
      </w:r>
      <w:r w:rsidR="00DD757D">
        <w:rPr>
          <w:rFonts w:ascii="David" w:hAnsi="David" w:cs="David" w:hint="cs"/>
          <w:rtl/>
        </w:rPr>
        <w:t xml:space="preserve"> </w:t>
      </w:r>
      <w:r w:rsidR="00751E00">
        <w:rPr>
          <w:rFonts w:ascii="David" w:hAnsi="David" w:cs="David" w:hint="cs"/>
          <w:rtl/>
        </w:rPr>
        <w:t xml:space="preserve">מיוחדים בפני התובע המייצג (כגון תחום שבו קיימים פערי מידע מובהקים בין התובע המייצג לנתבעים), </w:t>
      </w:r>
      <w:r w:rsidR="00751E00" w:rsidRPr="00DD757D">
        <w:rPr>
          <w:rFonts w:ascii="David" w:hAnsi="David" w:cs="David" w:hint="cs"/>
          <w:b/>
          <w:bCs/>
          <w:rtl/>
        </w:rPr>
        <w:t>יהיה מקום לקבוע רף הוכחה מתאים לתחום זה, בגדר פרשנות ויישום דרישת המחוקק לאפשרות סבירה לקבלת התובענה</w:t>
      </w:r>
      <w:r w:rsidR="00751E00">
        <w:rPr>
          <w:rFonts w:ascii="David" w:hAnsi="David" w:cs="David" w:hint="cs"/>
          <w:rtl/>
        </w:rPr>
        <w:t xml:space="preserve">. כך גם ניתן להתחשב </w:t>
      </w:r>
      <w:r w:rsidR="00751E00" w:rsidRPr="00DD757D">
        <w:rPr>
          <w:rFonts w:ascii="David" w:hAnsi="David" w:cs="David" w:hint="cs"/>
          <w:b/>
          <w:bCs/>
          <w:rtl/>
        </w:rPr>
        <w:t xml:space="preserve">בחשיבות </w:t>
      </w:r>
      <w:r w:rsidR="00DD757D" w:rsidRPr="00DD757D">
        <w:rPr>
          <w:rFonts w:ascii="David" w:hAnsi="David" w:cs="David" w:hint="cs"/>
          <w:b/>
          <w:bCs/>
          <w:rtl/>
        </w:rPr>
        <w:t>ציבורית</w:t>
      </w:r>
      <w:r w:rsidR="00751E00">
        <w:rPr>
          <w:rFonts w:ascii="David" w:hAnsi="David" w:cs="David" w:hint="cs"/>
          <w:rtl/>
        </w:rPr>
        <w:t xml:space="preserve"> בעידוד תובענות ייצוגיות בתחום מסוים כאכיפה אזרחית משלימה </w:t>
      </w:r>
      <w:r w:rsidR="00DD757D">
        <w:rPr>
          <w:rFonts w:ascii="David" w:hAnsi="David" w:cs="David" w:hint="cs"/>
          <w:rtl/>
        </w:rPr>
        <w:t>הנדרשת באותו תחום, כש</w:t>
      </w:r>
      <w:r w:rsidR="00751E00">
        <w:rPr>
          <w:rFonts w:ascii="David" w:hAnsi="David" w:cs="David" w:hint="cs"/>
          <w:rtl/>
        </w:rPr>
        <w:t>מיישמים את אמות המידה</w:t>
      </w:r>
      <w:r>
        <w:rPr>
          <w:rFonts w:ascii="David" w:hAnsi="David" w:cs="David" w:hint="cs"/>
          <w:rtl/>
        </w:rPr>
        <w:t xml:space="preserve"> הכלליות, ל</w:t>
      </w:r>
      <w:r w:rsidR="00751E00">
        <w:rPr>
          <w:rFonts w:ascii="David" w:hAnsi="David" w:cs="David" w:hint="cs"/>
          <w:rtl/>
        </w:rPr>
        <w:t>בחינת</w:t>
      </w:r>
      <w:r>
        <w:rPr>
          <w:rFonts w:ascii="David" w:hAnsi="David" w:cs="David" w:hint="cs"/>
          <w:rtl/>
        </w:rPr>
        <w:t xml:space="preserve"> קיומה של</w:t>
      </w:r>
      <w:r w:rsidR="00751E00">
        <w:rPr>
          <w:rFonts w:ascii="David" w:hAnsi="David" w:cs="David" w:hint="cs"/>
          <w:rtl/>
        </w:rPr>
        <w:t xml:space="preserve"> עילת תביעה לכאורית באותו תחום.</w:t>
      </w:r>
    </w:p>
    <w:p w14:paraId="645DFCB9" w14:textId="77777777" w:rsidR="00DD757D" w:rsidRPr="00DD757D" w:rsidRDefault="00751E00" w:rsidP="00DD757D">
      <w:pPr>
        <w:pStyle w:val="ruller40"/>
        <w:widowControl w:val="0"/>
        <w:numPr>
          <w:ilvl w:val="0"/>
          <w:numId w:val="4"/>
        </w:numPr>
        <w:bidi/>
        <w:spacing w:before="0" w:beforeAutospacing="0" w:after="0" w:afterAutospacing="0" w:line="408" w:lineRule="auto"/>
        <w:ind w:left="-58"/>
        <w:jc w:val="both"/>
        <w:rPr>
          <w:rFonts w:ascii="David" w:hAnsi="David" w:cs="David"/>
          <w:spacing w:val="10"/>
        </w:rPr>
      </w:pPr>
      <w:r w:rsidRPr="00DD757D">
        <w:rPr>
          <w:rFonts w:ascii="David" w:hAnsi="David" w:cs="David" w:hint="cs"/>
          <w:rtl/>
        </w:rPr>
        <w:t xml:space="preserve">בעניין זה, יפנה היועץ המשפטי לממשלה לפסק דינה של </w:t>
      </w:r>
      <w:r w:rsidR="00DD757D">
        <w:rPr>
          <w:rFonts w:ascii="David" w:hAnsi="David" w:cs="David" w:hint="cs"/>
          <w:rtl/>
        </w:rPr>
        <w:t xml:space="preserve">כבוד </w:t>
      </w:r>
      <w:r w:rsidRPr="00DD757D">
        <w:rPr>
          <w:rFonts w:ascii="David" w:hAnsi="David" w:cs="David" w:hint="cs"/>
          <w:rtl/>
        </w:rPr>
        <w:t xml:space="preserve">השופטת ברק ארז בעניין </w:t>
      </w:r>
      <w:r w:rsidRPr="00DD757D">
        <w:rPr>
          <w:rFonts w:ascii="David" w:hAnsi="David" w:cs="David" w:hint="cs"/>
          <w:b/>
          <w:bCs/>
          <w:rtl/>
        </w:rPr>
        <w:t>מגדל</w:t>
      </w:r>
      <w:r w:rsidRPr="00DD757D">
        <w:rPr>
          <w:rFonts w:ascii="David" w:hAnsi="David" w:cs="David" w:hint="cs"/>
          <w:rtl/>
        </w:rPr>
        <w:t>, בסעיף 59, שם הוטעם כי בקביעת נטל ההוכחה בשלב האישור על בית המשפט לתת דעתו "</w:t>
      </w:r>
      <w:r w:rsidRPr="00DD757D">
        <w:rPr>
          <w:rFonts w:ascii="David" w:hAnsi="David" w:cs="David" w:hint="cs"/>
          <w:b/>
          <w:bCs/>
          <w:u w:val="single"/>
          <w:rtl/>
        </w:rPr>
        <w:t>בכל מקרה ומקרה</w:t>
      </w:r>
      <w:r w:rsidRPr="00DD757D">
        <w:rPr>
          <w:rFonts w:ascii="David" w:hAnsi="David" w:cs="David" w:hint="cs"/>
          <w:b/>
          <w:bCs/>
          <w:rtl/>
        </w:rPr>
        <w:t xml:space="preserve"> לקושי היחסי העומד בפני התובע הייצוגי כאשר הוא נדרש להוכיח את תביעתו לכאורה</w:t>
      </w:r>
      <w:r w:rsidRPr="00DD757D">
        <w:rPr>
          <w:rFonts w:ascii="David" w:hAnsi="David" w:cs="David" w:hint="cs"/>
          <w:rtl/>
        </w:rPr>
        <w:t xml:space="preserve">". בדומה, ראו בפסק דינו של </w:t>
      </w:r>
      <w:r w:rsidR="00DD757D">
        <w:rPr>
          <w:rFonts w:ascii="David" w:hAnsi="David" w:cs="David" w:hint="cs"/>
          <w:rtl/>
        </w:rPr>
        <w:t xml:space="preserve">כבוד </w:t>
      </w:r>
      <w:r w:rsidRPr="00DD757D">
        <w:rPr>
          <w:rFonts w:ascii="David" w:hAnsi="David" w:cs="David" w:hint="cs"/>
          <w:rtl/>
        </w:rPr>
        <w:t>השופט דנציגר שם,</w:t>
      </w:r>
      <w:r w:rsidR="00034CC1" w:rsidRPr="00DD757D">
        <w:rPr>
          <w:rFonts w:ascii="David" w:hAnsi="David" w:cs="David" w:hint="cs"/>
          <w:rtl/>
        </w:rPr>
        <w:t xml:space="preserve"> ביחס ל</w:t>
      </w:r>
      <w:r w:rsidRPr="00DD757D">
        <w:rPr>
          <w:rFonts w:ascii="David" w:hAnsi="David" w:cs="David" w:hint="cs"/>
          <w:rtl/>
        </w:rPr>
        <w:t>עיקרון לפיו אין להציב בפני תובעים מייצגים "</w:t>
      </w:r>
      <w:r w:rsidRPr="00DD757D">
        <w:rPr>
          <w:rFonts w:ascii="David" w:hAnsi="David" w:cs="David" w:hint="cs"/>
          <w:b/>
          <w:bCs/>
          <w:rtl/>
        </w:rPr>
        <w:t>רף הוכחה גבוה מידי שעלול להביא לכרסום באפקטיביות של כלי התובענה הייצוגית</w:t>
      </w:r>
      <w:r w:rsidRPr="00DD757D">
        <w:rPr>
          <w:rFonts w:ascii="David" w:hAnsi="David" w:cs="David" w:hint="cs"/>
          <w:rtl/>
        </w:rPr>
        <w:t>",</w:t>
      </w:r>
      <w:r w:rsidR="00034CC1" w:rsidRPr="00DD757D">
        <w:rPr>
          <w:rFonts w:ascii="David" w:hAnsi="David" w:cs="David" w:hint="cs"/>
          <w:rtl/>
        </w:rPr>
        <w:t xml:space="preserve"> כי</w:t>
      </w:r>
      <w:r w:rsidRPr="00DD757D">
        <w:rPr>
          <w:rFonts w:ascii="David" w:hAnsi="David" w:cs="David" w:hint="cs"/>
          <w:rtl/>
        </w:rPr>
        <w:t xml:space="preserve"> </w:t>
      </w:r>
      <w:r w:rsidR="00034CC1" w:rsidRPr="00DD757D">
        <w:rPr>
          <w:rFonts w:ascii="David" w:hAnsi="David" w:cs="David" w:hint="cs"/>
          <w:rtl/>
        </w:rPr>
        <w:t>"</w:t>
      </w:r>
      <w:r w:rsidR="00034CC1" w:rsidRPr="00DD757D">
        <w:rPr>
          <w:rFonts w:ascii="David" w:hAnsi="David" w:cs="David" w:hint="cs"/>
          <w:b/>
          <w:bCs/>
          <w:rtl/>
        </w:rPr>
        <w:t xml:space="preserve">הדברים נכונים ביתר שאת </w:t>
      </w:r>
      <w:r w:rsidR="00034CC1" w:rsidRPr="00DD757D">
        <w:rPr>
          <w:rFonts w:ascii="David" w:hAnsi="David" w:cs="David" w:hint="cs"/>
          <w:b/>
          <w:bCs/>
          <w:u w:val="single"/>
          <w:rtl/>
        </w:rPr>
        <w:t>במערכת יחסים בין מבטח למבוטח</w:t>
      </w:r>
      <w:r w:rsidR="00034CC1" w:rsidRPr="00DD757D">
        <w:rPr>
          <w:rFonts w:ascii="David" w:hAnsi="David" w:cs="David" w:hint="cs"/>
          <w:b/>
          <w:bCs/>
          <w:rtl/>
        </w:rPr>
        <w:t xml:space="preserve"> בה למבטח ישנה שליטה על מסמכים מהותיים שלא נמצאים בידי המבוטח, מסמכים שעשויים לסייע רבות להוכחת עילת התביעה בשלב אישור התובענה כייצוגית</w:t>
      </w:r>
      <w:r w:rsidR="00034CC1" w:rsidRPr="00DD757D">
        <w:rPr>
          <w:rFonts w:ascii="David" w:hAnsi="David" w:cs="David" w:hint="cs"/>
          <w:rtl/>
        </w:rPr>
        <w:t xml:space="preserve">". כך נקבע גם בעניין </w:t>
      </w:r>
      <w:r w:rsidR="00034CC1" w:rsidRPr="00DD757D">
        <w:rPr>
          <w:rFonts w:ascii="David" w:hAnsi="David" w:cs="David" w:hint="cs"/>
          <w:b/>
          <w:bCs/>
          <w:rtl/>
        </w:rPr>
        <w:t>גרסט</w:t>
      </w:r>
      <w:r w:rsidR="00034CC1" w:rsidRPr="00DD757D">
        <w:rPr>
          <w:rFonts w:ascii="David" w:hAnsi="David" w:cs="David" w:hint="cs"/>
          <w:rtl/>
        </w:rPr>
        <w:t>,</w:t>
      </w:r>
      <w:r w:rsidR="00254BA8" w:rsidRPr="00DD757D">
        <w:rPr>
          <w:rFonts w:ascii="David" w:hAnsi="David" w:cs="David" w:hint="cs"/>
          <w:rtl/>
        </w:rPr>
        <w:t xml:space="preserve"> בסעיפים </w:t>
      </w:r>
      <w:r w:rsidR="00DD757D">
        <w:rPr>
          <w:rFonts w:ascii="David" w:hAnsi="David" w:cs="David" w:hint="cs"/>
          <w:rtl/>
        </w:rPr>
        <w:t>39-36</w:t>
      </w:r>
      <w:r w:rsidR="00034CC1" w:rsidRPr="00DD757D">
        <w:rPr>
          <w:rFonts w:ascii="David" w:hAnsi="David" w:cs="David" w:hint="cs"/>
          <w:rtl/>
        </w:rPr>
        <w:t xml:space="preserve">: </w:t>
      </w:r>
    </w:p>
    <w:p w14:paraId="04B52678" w14:textId="77777777" w:rsidR="00254BA8" w:rsidRPr="00DD757D" w:rsidRDefault="00034CC1" w:rsidP="00960B4B">
      <w:pPr>
        <w:pStyle w:val="ruller40"/>
        <w:widowControl w:val="0"/>
        <w:bidi/>
        <w:spacing w:before="0" w:beforeAutospacing="0" w:after="0" w:afterAutospacing="0" w:line="360" w:lineRule="auto"/>
        <w:ind w:left="-57"/>
        <w:jc w:val="both"/>
        <w:rPr>
          <w:rFonts w:ascii="David" w:hAnsi="David" w:cs="David"/>
          <w:spacing w:val="10"/>
          <w:rtl/>
        </w:rPr>
      </w:pPr>
      <w:r w:rsidRPr="00DD757D">
        <w:rPr>
          <w:rFonts w:ascii="David" w:hAnsi="David" w:cs="David" w:hint="cs"/>
          <w:rtl/>
        </w:rPr>
        <w:t>"</w:t>
      </w:r>
      <w:r w:rsidRPr="00DD757D">
        <w:rPr>
          <w:rFonts w:ascii="David" w:hAnsi="David" w:cs="David"/>
          <w:b/>
          <w:bCs/>
          <w:color w:val="000000"/>
          <w:spacing w:val="10"/>
          <w:rtl/>
        </w:rPr>
        <w:t>פערי הכוחות בין צדדים להליך של תובענה ייצוגית אינם חדשים עמנו; פסיקתנו עמדה על הבעיה הזו, והתמודדה עמה בהקשרים ובאופנים שונים</w:t>
      </w:r>
      <w:r w:rsidRPr="00DD757D">
        <w:rPr>
          <w:rFonts w:ascii="David" w:hAnsi="David" w:cs="David"/>
          <w:b/>
          <w:bCs/>
          <w:rtl/>
        </w:rPr>
        <w:t>...</w:t>
      </w:r>
      <w:r w:rsidRPr="00DD757D">
        <w:rPr>
          <w:rFonts w:ascii="David" w:hAnsi="David" w:cs="David"/>
          <w:b/>
          <w:bCs/>
          <w:color w:val="000000"/>
          <w:spacing w:val="10"/>
          <w:rtl/>
        </w:rPr>
        <w:t xml:space="preserve"> פערי מידע אלו נשקלים במניין שיקוליה של הערכאה הדיונית בצמתים שונים של ההליך... או במסגרת קביעת רף ההוכחה הלכאורי בשלב בקשת האישור.</w:t>
      </w:r>
      <w:r w:rsidRPr="00DD757D">
        <w:rPr>
          <w:rFonts w:ascii="David" w:hAnsi="David" w:cs="David"/>
          <w:b/>
          <w:bCs/>
          <w:rtl/>
        </w:rPr>
        <w:t xml:space="preserve">.. </w:t>
      </w:r>
      <w:r w:rsidRPr="00DD757D">
        <w:rPr>
          <w:rFonts w:ascii="David" w:hAnsi="David" w:cs="David"/>
          <w:b/>
          <w:bCs/>
          <w:color w:val="000000"/>
          <w:spacing w:val="10"/>
          <w:rtl/>
        </w:rPr>
        <w:t>אחת ההשלכות האפשריות של פערי המידע בין צדדים לתובענה ייצוגית, היא הצבת רף ראייתי נמוך יחסית בקשר לדרישות הסף לאישור תובענה כייצוגית, בד בבד עם קביעה שאם המבקש</w:t>
      </w:r>
      <w:r w:rsidR="00960B4B">
        <w:rPr>
          <w:rFonts w:ascii="David" w:hAnsi="David" w:cs="David"/>
          <w:b/>
          <w:bCs/>
          <w:color w:val="000000"/>
          <w:spacing w:val="10"/>
          <w:rtl/>
        </w:rPr>
        <w:t xml:space="preserve"> עמד ברף זה, מועבר נטל הראיה אל</w:t>
      </w:r>
      <w:r w:rsidR="00960B4B">
        <w:rPr>
          <w:rFonts w:ascii="David" w:hAnsi="David" w:cs="David" w:hint="cs"/>
          <w:b/>
          <w:bCs/>
          <w:color w:val="000000"/>
          <w:spacing w:val="10"/>
          <w:rtl/>
        </w:rPr>
        <w:t>...</w:t>
      </w:r>
      <w:r w:rsidR="00960B4B">
        <w:rPr>
          <w:rFonts w:ascii="David" w:hAnsi="David" w:cs="David"/>
          <w:b/>
          <w:bCs/>
          <w:color w:val="000000"/>
          <w:spacing w:val="10"/>
          <w:rtl/>
        </w:rPr>
        <w:t xml:space="preserve"> המשיב לבקש</w:t>
      </w:r>
      <w:r w:rsidR="00960B4B">
        <w:rPr>
          <w:rFonts w:ascii="David" w:hAnsi="David" w:cs="David" w:hint="cs"/>
          <w:b/>
          <w:bCs/>
          <w:color w:val="000000"/>
          <w:spacing w:val="10"/>
          <w:rtl/>
        </w:rPr>
        <w:t>ה</w:t>
      </w:r>
      <w:r w:rsidR="00254BA8" w:rsidRPr="00DD757D">
        <w:rPr>
          <w:rFonts w:ascii="David" w:hAnsi="David" w:cs="David"/>
          <w:b/>
          <w:bCs/>
          <w:color w:val="000000"/>
          <w:spacing w:val="10"/>
          <w:rtl/>
        </w:rPr>
        <w:t>.</w:t>
      </w:r>
      <w:r w:rsidR="00254BA8" w:rsidRPr="00DD757D">
        <w:rPr>
          <w:rFonts w:ascii="David" w:hAnsi="David" w:cs="David" w:hint="cs"/>
          <w:b/>
          <w:bCs/>
          <w:color w:val="000000"/>
          <w:spacing w:val="10"/>
          <w:rtl/>
        </w:rPr>
        <w:t>..</w:t>
      </w:r>
      <w:r w:rsidRPr="00DD757D">
        <w:rPr>
          <w:rFonts w:ascii="David" w:hAnsi="David" w:cs="David"/>
          <w:b/>
          <w:bCs/>
          <w:color w:val="000000"/>
          <w:spacing w:val="10"/>
          <w:rtl/>
        </w:rPr>
        <w:t xml:space="preserve"> האפשרות של הצבת רף ראייתי נמוך והפיכת נטל הראיה כלפי העוסק, מתאימה יותר בנוגע ל</w:t>
      </w:r>
      <w:r w:rsidR="00254BA8" w:rsidRPr="00DD757D">
        <w:rPr>
          <w:rFonts w:ascii="David" w:hAnsi="David" w:cs="David"/>
          <w:b/>
          <w:bCs/>
          <w:color w:val="000000"/>
          <w:rtl/>
        </w:rPr>
        <w:t xml:space="preserve">סיכויי </w:t>
      </w:r>
      <w:r w:rsidR="00254BA8" w:rsidRPr="00DD757D">
        <w:rPr>
          <w:rFonts w:ascii="David" w:hAnsi="David" w:cs="David" w:hint="cs"/>
          <w:b/>
          <w:bCs/>
          <w:color w:val="000000"/>
          <w:rtl/>
        </w:rPr>
        <w:t>התובענה</w:t>
      </w:r>
      <w:r w:rsidRPr="00DD757D">
        <w:rPr>
          <w:rFonts w:ascii="David" w:hAnsi="David" w:cs="David"/>
          <w:b/>
          <w:bCs/>
          <w:color w:val="000000"/>
          <w:spacing w:val="10"/>
        </w:rPr>
        <w:t xml:space="preserve"> </w:t>
      </w:r>
      <w:r w:rsidRPr="00DD757D">
        <w:rPr>
          <w:rFonts w:ascii="David" w:hAnsi="David" w:cs="David"/>
          <w:b/>
          <w:bCs/>
          <w:color w:val="000000"/>
          <w:spacing w:val="10"/>
          <w:rtl/>
        </w:rPr>
        <w:t>באותם מצבים שבהם יש עובדות וראיות בקשר לעילת התביעה המצויות בידי העוסק. במצב דברים שכזה, כאשר המבקש מגבש תשתית ראשונית לתביעתו ואילו העוסק נמנע מלהפריכהּ, יתכן שיהא די בכך על מנת לבסס את סיכויי התביעה בשלב המקדמי של בקשת האישור</w:t>
      </w:r>
      <w:r w:rsidR="00254BA8" w:rsidRPr="00DD757D">
        <w:rPr>
          <w:rFonts w:ascii="David" w:hAnsi="David" w:cs="David" w:hint="cs"/>
          <w:b/>
          <w:bCs/>
          <w:rtl/>
        </w:rPr>
        <w:t>".</w:t>
      </w:r>
    </w:p>
    <w:p w14:paraId="3491743B" w14:textId="77777777" w:rsidR="00960B4B" w:rsidRDefault="00254BA8" w:rsidP="00960B4B">
      <w:pPr>
        <w:pStyle w:val="ruller40"/>
        <w:widowControl w:val="0"/>
        <w:numPr>
          <w:ilvl w:val="0"/>
          <w:numId w:val="4"/>
        </w:numPr>
        <w:bidi/>
        <w:spacing w:before="0" w:beforeAutospacing="0" w:after="0" w:afterAutospacing="0" w:line="408" w:lineRule="auto"/>
        <w:ind w:left="-58"/>
        <w:jc w:val="both"/>
        <w:rPr>
          <w:rFonts w:ascii="David" w:hAnsi="David" w:cs="David"/>
        </w:rPr>
      </w:pPr>
      <w:r w:rsidRPr="00960B4B">
        <w:rPr>
          <w:rFonts w:ascii="David" w:hAnsi="David" w:cs="David" w:hint="cs"/>
          <w:rtl/>
        </w:rPr>
        <w:t>הקלת הנטל הראייתי המוטל על התובע המייצג בשלב האישור, באותן תביעות (או סוגי תביעות) שבהם קיימים פערי מידע בין הצדדים וראיות רלבנטיות מצויות בידי הנתבע שאינו מגישן, מבוסס בפסיקה גם על ההלכה הידועה לפיה צד שבידו ראיה רלבנטית ואינו מגישה לבית המשפט, ניתן להניח (כל עוד לא הוברר אחרת) שהראיה פועלת לחובתו של אותו בעל דין שנמנע מהגשתה.</w:t>
      </w:r>
      <w:r w:rsidR="00960B4B">
        <w:rPr>
          <w:rStyle w:val="aa"/>
          <w:rFonts w:ascii="David" w:hAnsi="David" w:cs="David"/>
          <w:rtl/>
        </w:rPr>
        <w:footnoteReference w:id="58"/>
      </w:r>
    </w:p>
    <w:p w14:paraId="4B24BC79" w14:textId="77777777" w:rsidR="00960B4B" w:rsidRDefault="00254BA8" w:rsidP="00960B4B">
      <w:pPr>
        <w:pStyle w:val="ruller40"/>
        <w:widowControl w:val="0"/>
        <w:numPr>
          <w:ilvl w:val="0"/>
          <w:numId w:val="4"/>
        </w:numPr>
        <w:bidi/>
        <w:spacing w:before="0" w:beforeAutospacing="0" w:after="0" w:afterAutospacing="0" w:line="408" w:lineRule="auto"/>
        <w:ind w:left="-58"/>
        <w:jc w:val="both"/>
        <w:rPr>
          <w:rFonts w:ascii="David" w:hAnsi="David" w:cs="David"/>
        </w:rPr>
      </w:pPr>
      <w:r w:rsidRPr="00960B4B">
        <w:rPr>
          <w:rFonts w:ascii="David" w:hAnsi="David" w:cs="David" w:hint="cs"/>
          <w:rtl/>
        </w:rPr>
        <w:t xml:space="preserve"> </w:t>
      </w:r>
      <w:r w:rsidR="00322A61" w:rsidRPr="00960B4B">
        <w:rPr>
          <w:rFonts w:ascii="David" w:hAnsi="David" w:cs="David" w:hint="cs"/>
          <w:rtl/>
        </w:rPr>
        <w:t xml:space="preserve">עוד ראו בעניין </w:t>
      </w:r>
      <w:r w:rsidR="00322A61" w:rsidRPr="00960B4B">
        <w:rPr>
          <w:rFonts w:ascii="David" w:hAnsi="David" w:cs="David" w:hint="cs"/>
          <w:b/>
          <w:bCs/>
          <w:rtl/>
        </w:rPr>
        <w:t>אולסייל</w:t>
      </w:r>
      <w:r w:rsidR="00322A61" w:rsidRPr="00960B4B">
        <w:rPr>
          <w:rFonts w:ascii="David" w:hAnsi="David" w:cs="David" w:hint="cs"/>
          <w:rtl/>
        </w:rPr>
        <w:t>, סעיף 41 לפסק הדין של השופטת ארבל</w:t>
      </w:r>
      <w:r w:rsidR="00960B4B">
        <w:rPr>
          <w:rStyle w:val="aa"/>
          <w:rFonts w:ascii="David" w:hAnsi="David" w:cs="David"/>
          <w:rtl/>
        </w:rPr>
        <w:footnoteReference w:id="59"/>
      </w:r>
      <w:r w:rsidR="00322A61" w:rsidRPr="00960B4B">
        <w:rPr>
          <w:rFonts w:ascii="David" w:hAnsi="David" w:cs="David" w:hint="cs"/>
          <w:rtl/>
        </w:rPr>
        <w:t xml:space="preserve">, שיש לתת ביטוי למידת החשיבות הציבורית של התובענה הייצוגית, וכאשר קיימת חשיבות ציבורית רבה בהליך הייצוגי המקדם את תכליות החוק, אין לקבוע רף ראייתי מחמיר מידי: </w:t>
      </w:r>
    </w:p>
    <w:p w14:paraId="5B5F3AE8" w14:textId="77777777" w:rsidR="00960B4B" w:rsidRDefault="00322A61" w:rsidP="00960B4B">
      <w:pPr>
        <w:pStyle w:val="ruller40"/>
        <w:widowControl w:val="0"/>
        <w:bidi/>
        <w:spacing w:before="0" w:beforeAutospacing="0" w:after="0" w:afterAutospacing="0" w:line="360" w:lineRule="auto"/>
        <w:ind w:left="-57"/>
        <w:jc w:val="both"/>
        <w:rPr>
          <w:rFonts w:ascii="David" w:hAnsi="David" w:cs="David"/>
          <w:b/>
          <w:bCs/>
          <w:rtl/>
        </w:rPr>
      </w:pPr>
      <w:r w:rsidRPr="00960B4B">
        <w:rPr>
          <w:rFonts w:ascii="David" w:hAnsi="David" w:cs="David" w:hint="cs"/>
          <w:rtl/>
        </w:rPr>
        <w:lastRenderedPageBreak/>
        <w:t>"</w:t>
      </w:r>
      <w:r w:rsidRPr="00960B4B">
        <w:rPr>
          <w:rFonts w:ascii="David" w:hAnsi="David" w:cs="David"/>
          <w:b/>
          <w:bCs/>
          <w:color w:val="000000"/>
          <w:rtl/>
        </w:rPr>
        <w:t>יש להישמר מפני הצבת דרישות מחמירות מדי לעניין מידת השכנוע בשלב האישור</w:t>
      </w:r>
      <w:r w:rsidRPr="00960B4B">
        <w:rPr>
          <w:rFonts w:ascii="David" w:hAnsi="David" w:cs="David" w:hint="cs"/>
          <w:b/>
          <w:bCs/>
          <w:color w:val="000000"/>
          <w:rtl/>
        </w:rPr>
        <w:t>...</w:t>
      </w:r>
      <w:r w:rsidRPr="00960B4B">
        <w:rPr>
          <w:rFonts w:ascii="David" w:hAnsi="David" w:cs="David"/>
          <w:b/>
          <w:bCs/>
          <w:color w:val="000000"/>
          <w:rtl/>
        </w:rPr>
        <w:t xml:space="preserve"> הקשחת תנאי הסף </w:t>
      </w:r>
      <w:r w:rsidRPr="00960B4B">
        <w:rPr>
          <w:rFonts w:ascii="David" w:hAnsi="David" w:cs="David"/>
          <w:b/>
          <w:bCs/>
          <w:color w:val="000000"/>
          <w:u w:val="single"/>
          <w:rtl/>
        </w:rPr>
        <w:t>מקום בו התובענה הייצוגית מוצדקת על פניה ועוסקת בעניין בעל חשיבות ציבורית רחבה</w:t>
      </w:r>
      <w:r w:rsidRPr="00960B4B">
        <w:rPr>
          <w:rFonts w:ascii="David" w:hAnsi="David" w:cs="David"/>
          <w:b/>
          <w:bCs/>
          <w:color w:val="000000"/>
          <w:rtl/>
        </w:rPr>
        <w:t>, תוביל לתוצאה בלתי רצויה לטעמי - תוצאה החוטאת לתכלית הצרכנית המונחת ביסוד חוק התובענות הייצוגיות. תכלית זו עניינה, כאמור, בקידום זכות הגישה לבית המשפט כדי להבטיח אכיפה יעילה של הדין והרתעה מפני הפרתו</w:t>
      </w:r>
      <w:r w:rsidRPr="00960B4B">
        <w:rPr>
          <w:rFonts w:ascii="David" w:hAnsi="David" w:cs="David"/>
          <w:b/>
          <w:bCs/>
          <w:rtl/>
        </w:rPr>
        <w:t>".</w:t>
      </w:r>
      <w:r w:rsidR="00E23A26" w:rsidRPr="00960B4B">
        <w:rPr>
          <w:rFonts w:ascii="David" w:hAnsi="David" w:cs="David" w:hint="cs"/>
          <w:b/>
          <w:bCs/>
          <w:rtl/>
        </w:rPr>
        <w:t xml:space="preserve"> </w:t>
      </w:r>
    </w:p>
    <w:p w14:paraId="6F63C506" w14:textId="77777777" w:rsidR="009547EA" w:rsidRPr="00960B4B" w:rsidRDefault="00960B4B" w:rsidP="00B9537B">
      <w:pPr>
        <w:pStyle w:val="ruller40"/>
        <w:widowControl w:val="0"/>
        <w:numPr>
          <w:ilvl w:val="0"/>
          <w:numId w:val="4"/>
        </w:numPr>
        <w:bidi/>
        <w:spacing w:before="0" w:beforeAutospacing="0" w:after="0" w:afterAutospacing="0" w:line="408" w:lineRule="auto"/>
        <w:ind w:left="-1"/>
        <w:jc w:val="both"/>
        <w:rPr>
          <w:rFonts w:ascii="David" w:hAnsi="David" w:cs="David"/>
          <w:rtl/>
        </w:rPr>
      </w:pPr>
      <w:r>
        <w:rPr>
          <w:rFonts w:ascii="David" w:hAnsi="David" w:cs="David" w:hint="cs"/>
          <w:rtl/>
        </w:rPr>
        <w:t xml:space="preserve">כן </w:t>
      </w:r>
      <w:r w:rsidR="00E23A26" w:rsidRPr="00960B4B">
        <w:rPr>
          <w:rFonts w:ascii="David" w:hAnsi="David" w:cs="David" w:hint="cs"/>
          <w:rtl/>
        </w:rPr>
        <w:t xml:space="preserve">ראו בדברי </w:t>
      </w:r>
      <w:r w:rsidR="00E23A26" w:rsidRPr="00960B4B">
        <w:rPr>
          <w:rFonts w:ascii="David" w:hAnsi="David" w:cs="David" w:hint="cs"/>
          <w:b/>
          <w:bCs/>
          <w:rtl/>
        </w:rPr>
        <w:t>קלמנט ורונן</w:t>
      </w:r>
      <w:r>
        <w:rPr>
          <w:rFonts w:ascii="David" w:hAnsi="David" w:cs="David" w:hint="cs"/>
          <w:rtl/>
        </w:rPr>
        <w:t>, 32-31</w:t>
      </w:r>
      <w:r w:rsidR="00E23A26" w:rsidRPr="00960B4B">
        <w:rPr>
          <w:rFonts w:ascii="David" w:hAnsi="David" w:cs="David" w:hint="cs"/>
          <w:rtl/>
        </w:rPr>
        <w:t xml:space="preserve">: </w:t>
      </w:r>
      <w:r w:rsidR="00B9537B">
        <w:rPr>
          <w:rFonts w:ascii="David" w:hAnsi="David" w:cs="David" w:hint="cs"/>
          <w:b/>
          <w:bCs/>
          <w:rtl/>
        </w:rPr>
        <w:t>"</w:t>
      </w:r>
      <w:r w:rsidR="00E23A26" w:rsidRPr="00960B4B">
        <w:rPr>
          <w:rFonts w:ascii="David" w:hAnsi="David" w:cs="David" w:hint="cs"/>
          <w:b/>
          <w:bCs/>
          <w:rtl/>
        </w:rPr>
        <w:t>רף ההוכחה... אינו אחיד בכל סוגי התביעות. הוא נגז</w:t>
      </w:r>
      <w:r>
        <w:rPr>
          <w:rFonts w:ascii="David" w:hAnsi="David" w:cs="David" w:hint="cs"/>
          <w:b/>
          <w:bCs/>
          <w:rtl/>
        </w:rPr>
        <w:t>ר מהנסיבות הספציפיות של כל מקרה</w:t>
      </w:r>
      <w:r w:rsidR="00E23A26" w:rsidRPr="00960B4B">
        <w:rPr>
          <w:rFonts w:ascii="David" w:hAnsi="David" w:cs="David" w:hint="cs"/>
          <w:b/>
          <w:bCs/>
          <w:rtl/>
        </w:rPr>
        <w:t>... מהצורך ביצירת הרתעה הולמת... ומהמידה שבה התביעה מתאפיינת בפערי מידע בין הנתבע לתובע... ככל שפערי המידע בין הנתבע לתובע גדולים יותר, רף ההוכחה צריך להיות נמוך יותר..."</w:t>
      </w:r>
      <w:r w:rsidR="00E23A26" w:rsidRPr="00960B4B">
        <w:rPr>
          <w:rFonts w:ascii="David" w:hAnsi="David" w:cs="David" w:hint="cs"/>
          <w:rtl/>
        </w:rPr>
        <w:t>.</w:t>
      </w:r>
      <w:r w:rsidR="0031261E">
        <w:rPr>
          <w:rStyle w:val="aa"/>
          <w:rFonts w:ascii="David" w:hAnsi="David" w:cs="David"/>
          <w:rtl/>
        </w:rPr>
        <w:footnoteReference w:id="60"/>
      </w:r>
      <w:r w:rsidR="0031261E" w:rsidRPr="00960B4B">
        <w:rPr>
          <w:rFonts w:ascii="David" w:hAnsi="David" w:cs="David" w:hint="cs"/>
          <w:rtl/>
        </w:rPr>
        <w:t xml:space="preserve"> </w:t>
      </w:r>
      <w:r w:rsidR="0094729A" w:rsidRPr="00960B4B">
        <w:rPr>
          <w:rFonts w:ascii="David" w:hAnsi="David" w:cs="David" w:hint="cs"/>
          <w:rtl/>
        </w:rPr>
        <w:t>הם עומדים גם על הרלבנטיות של</w:t>
      </w:r>
      <w:r>
        <w:rPr>
          <w:rFonts w:ascii="David" w:hAnsi="David" w:cs="David" w:hint="cs"/>
          <w:rtl/>
        </w:rPr>
        <w:t xml:space="preserve"> שאלת</w:t>
      </w:r>
      <w:r w:rsidR="0094729A" w:rsidRPr="00960B4B">
        <w:rPr>
          <w:rFonts w:ascii="David" w:hAnsi="David" w:cs="David" w:hint="cs"/>
          <w:rtl/>
        </w:rPr>
        <w:t xml:space="preserve"> </w:t>
      </w:r>
      <w:r w:rsidR="0094729A" w:rsidRPr="00960B4B">
        <w:rPr>
          <w:rFonts w:ascii="David" w:hAnsi="David" w:cs="David" w:hint="cs"/>
          <w:b/>
          <w:bCs/>
          <w:rtl/>
        </w:rPr>
        <w:t>החשיבות הציבורית</w:t>
      </w:r>
      <w:r w:rsidR="0094729A" w:rsidRPr="00960B4B">
        <w:rPr>
          <w:rFonts w:ascii="David" w:hAnsi="David" w:cs="David" w:hint="cs"/>
          <w:rtl/>
        </w:rPr>
        <w:t xml:space="preserve"> של התובענה לעניין הרף הראי</w:t>
      </w:r>
      <w:r>
        <w:rPr>
          <w:rFonts w:ascii="David" w:hAnsi="David" w:cs="David" w:hint="cs"/>
          <w:rtl/>
        </w:rPr>
        <w:t xml:space="preserve">יתי הנדרש בשלב האישור </w:t>
      </w:r>
      <w:r w:rsidR="0094729A" w:rsidRPr="00960B4B">
        <w:rPr>
          <w:rFonts w:ascii="David" w:hAnsi="David" w:cs="David" w:hint="cs"/>
          <w:rtl/>
        </w:rPr>
        <w:t>(ראו</w:t>
      </w:r>
      <w:r>
        <w:rPr>
          <w:rFonts w:ascii="David" w:hAnsi="David" w:cs="David" w:hint="cs"/>
          <w:rtl/>
        </w:rPr>
        <w:t xml:space="preserve"> שם</w:t>
      </w:r>
      <w:r w:rsidR="0094729A" w:rsidRPr="00960B4B">
        <w:rPr>
          <w:rFonts w:ascii="David" w:hAnsi="David" w:cs="David" w:hint="cs"/>
          <w:rtl/>
        </w:rPr>
        <w:t xml:space="preserve"> בעמודים </w:t>
      </w:r>
      <w:r>
        <w:rPr>
          <w:rFonts w:ascii="David" w:hAnsi="David" w:cs="David" w:hint="cs"/>
          <w:rtl/>
        </w:rPr>
        <w:t>25-23)</w:t>
      </w:r>
      <w:r w:rsidR="0094729A" w:rsidRPr="00960B4B">
        <w:rPr>
          <w:rFonts w:ascii="David" w:hAnsi="David" w:cs="David" w:hint="cs"/>
          <w:rtl/>
        </w:rPr>
        <w:t xml:space="preserve"> ומסכמים כי: "</w:t>
      </w:r>
      <w:r w:rsidR="0094729A" w:rsidRPr="00960B4B">
        <w:rPr>
          <w:rFonts w:ascii="David" w:hAnsi="David" w:cs="David" w:hint="cs"/>
          <w:b/>
          <w:bCs/>
          <w:rtl/>
        </w:rPr>
        <w:t>מדובר אם כן במבחנים גמישים, אשר לצורך יישומם יש להביא בחשבון מכלול של גורמים ונסיבות ולאזן ביניהם כדי להגיע לתוצאות המיטביות במקרה הקונקרטי"</w:t>
      </w:r>
      <w:r w:rsidR="0094729A" w:rsidRPr="00960B4B">
        <w:rPr>
          <w:rFonts w:ascii="David" w:hAnsi="David" w:cs="David" w:hint="cs"/>
          <w:rtl/>
        </w:rPr>
        <w:t xml:space="preserve"> (</w:t>
      </w:r>
      <w:r>
        <w:rPr>
          <w:rFonts w:ascii="David" w:hAnsi="David" w:cs="David" w:hint="cs"/>
          <w:rtl/>
        </w:rPr>
        <w:t xml:space="preserve">שם, עמוד </w:t>
      </w:r>
      <w:r w:rsidR="0094729A" w:rsidRPr="00960B4B">
        <w:rPr>
          <w:rFonts w:ascii="David" w:hAnsi="David" w:cs="David" w:hint="cs"/>
          <w:rtl/>
        </w:rPr>
        <w:t>25).</w:t>
      </w:r>
      <w:r w:rsidR="002A4F98">
        <w:rPr>
          <w:rStyle w:val="aa"/>
          <w:rFonts w:ascii="David" w:hAnsi="David" w:cs="David"/>
          <w:rtl/>
        </w:rPr>
        <w:footnoteReference w:id="61"/>
      </w:r>
      <w:r w:rsidR="008B7E1E" w:rsidRPr="00960B4B">
        <w:rPr>
          <w:rFonts w:ascii="David" w:hAnsi="David" w:cs="David" w:hint="cs"/>
          <w:rtl/>
        </w:rPr>
        <w:t xml:space="preserve"> </w:t>
      </w:r>
    </w:p>
    <w:p w14:paraId="618A62DA" w14:textId="77777777" w:rsidR="00DA2D6C" w:rsidRDefault="00322A61" w:rsidP="00DA2D6C">
      <w:pPr>
        <w:pStyle w:val="ruller40"/>
        <w:widowControl w:val="0"/>
        <w:numPr>
          <w:ilvl w:val="0"/>
          <w:numId w:val="4"/>
        </w:numPr>
        <w:bidi/>
        <w:spacing w:before="0" w:beforeAutospacing="0" w:after="0" w:afterAutospacing="0" w:line="408" w:lineRule="auto"/>
        <w:ind w:left="-58"/>
        <w:jc w:val="both"/>
        <w:rPr>
          <w:rFonts w:ascii="David" w:hAnsi="David" w:cs="David"/>
          <w:b/>
          <w:bCs/>
          <w:spacing w:val="10"/>
        </w:rPr>
      </w:pPr>
      <w:r>
        <w:rPr>
          <w:rFonts w:ascii="David" w:hAnsi="David" w:cs="David" w:hint="cs"/>
          <w:rtl/>
        </w:rPr>
        <w:t>אם כן, בהתאם לפסיק</w:t>
      </w:r>
      <w:r w:rsidR="00DA2D6C">
        <w:rPr>
          <w:rFonts w:ascii="David" w:hAnsi="David" w:cs="David" w:hint="cs"/>
          <w:rtl/>
        </w:rPr>
        <w:t>ת בית המשפט הנכבד, ביישום דרישת החוק</w:t>
      </w:r>
      <w:r w:rsidR="007C6154">
        <w:rPr>
          <w:rFonts w:ascii="David" w:hAnsi="David" w:cs="David" w:hint="cs"/>
          <w:rtl/>
        </w:rPr>
        <w:t xml:space="preserve"> להראות שקיימת</w:t>
      </w:r>
      <w:r>
        <w:rPr>
          <w:rFonts w:ascii="David" w:hAnsi="David" w:cs="David" w:hint="cs"/>
          <w:rtl/>
        </w:rPr>
        <w:t xml:space="preserve"> אפשרות סבירה לקבלת התובענה כתנאי לאישור תובענה ייצוגית, </w:t>
      </w:r>
      <w:r w:rsidRPr="00DA2D6C">
        <w:rPr>
          <w:rFonts w:ascii="David" w:hAnsi="David" w:cs="David" w:hint="cs"/>
          <w:b/>
          <w:bCs/>
          <w:rtl/>
        </w:rPr>
        <w:t>יש לבחון ולתת משקל לנסיבות התביעה הספציפית</w:t>
      </w:r>
      <w:r>
        <w:rPr>
          <w:rFonts w:ascii="David" w:hAnsi="David" w:cs="David" w:hint="cs"/>
          <w:rtl/>
        </w:rPr>
        <w:t xml:space="preserve">, או לסוג התביעות שבהן מדובר, ובכלל זה, בין היתר, לשאלה </w:t>
      </w:r>
      <w:r w:rsidRPr="00DA2D6C">
        <w:rPr>
          <w:rFonts w:ascii="David" w:hAnsi="David" w:cs="David" w:hint="cs"/>
          <w:b/>
          <w:bCs/>
          <w:rtl/>
        </w:rPr>
        <w:t>האם קיימים פערי מידע</w:t>
      </w:r>
      <w:r w:rsidR="00DA2D6C">
        <w:rPr>
          <w:rFonts w:ascii="David" w:hAnsi="David" w:cs="David" w:hint="cs"/>
          <w:b/>
          <w:bCs/>
          <w:rtl/>
        </w:rPr>
        <w:t xml:space="preserve"> מהותיים</w:t>
      </w:r>
      <w:r w:rsidRPr="00DA2D6C">
        <w:rPr>
          <w:rFonts w:ascii="David" w:hAnsi="David" w:cs="David" w:hint="cs"/>
          <w:b/>
          <w:bCs/>
          <w:rtl/>
        </w:rPr>
        <w:t xml:space="preserve"> בין התובע המייצג לנתבע</w:t>
      </w:r>
      <w:r w:rsidR="007C6154">
        <w:rPr>
          <w:rFonts w:ascii="David" w:hAnsi="David" w:cs="David" w:hint="cs"/>
          <w:b/>
          <w:bCs/>
          <w:rtl/>
        </w:rPr>
        <w:t xml:space="preserve"> היוצרים קושי ממשי</w:t>
      </w:r>
      <w:r w:rsidR="00DA2D6C">
        <w:rPr>
          <w:rFonts w:ascii="David" w:hAnsi="David" w:cs="David" w:hint="cs"/>
          <w:b/>
          <w:bCs/>
          <w:rtl/>
        </w:rPr>
        <w:t>,</w:t>
      </w:r>
      <w:r w:rsidRPr="00DA2D6C">
        <w:rPr>
          <w:rFonts w:ascii="David" w:hAnsi="David" w:cs="David" w:hint="cs"/>
          <w:b/>
          <w:bCs/>
          <w:rtl/>
        </w:rPr>
        <w:t xml:space="preserve"> ולמידת החשיבות הציבורית של ההליך הייצוגי</w:t>
      </w:r>
      <w:r>
        <w:rPr>
          <w:rFonts w:ascii="David" w:hAnsi="David" w:cs="David" w:hint="cs"/>
          <w:rtl/>
        </w:rPr>
        <w:t>,</w:t>
      </w:r>
      <w:r w:rsidR="00DA2D6C">
        <w:rPr>
          <w:rFonts w:ascii="David" w:hAnsi="David" w:cs="David" w:hint="cs"/>
          <w:rtl/>
        </w:rPr>
        <w:t xml:space="preserve"> כאשר, </w:t>
      </w:r>
      <w:r>
        <w:rPr>
          <w:rFonts w:ascii="David" w:hAnsi="David" w:cs="David" w:hint="cs"/>
          <w:rtl/>
        </w:rPr>
        <w:t xml:space="preserve">במקרים המתאימים, </w:t>
      </w:r>
      <w:r w:rsidRPr="00DA2D6C">
        <w:rPr>
          <w:rFonts w:ascii="David" w:hAnsi="David" w:cs="David" w:hint="cs"/>
          <w:b/>
          <w:bCs/>
          <w:rtl/>
        </w:rPr>
        <w:t xml:space="preserve">הרף הראייתי הנדרש בנסיבות המקרה </w:t>
      </w:r>
      <w:r w:rsidR="00DA2D6C" w:rsidRPr="007C6154">
        <w:rPr>
          <w:rFonts w:ascii="David" w:hAnsi="David" w:cs="David" w:hint="cs"/>
          <w:b/>
          <w:bCs/>
          <w:u w:val="single"/>
          <w:rtl/>
        </w:rPr>
        <w:t xml:space="preserve">ייושם </w:t>
      </w:r>
      <w:r w:rsidRPr="007C6154">
        <w:rPr>
          <w:rFonts w:ascii="David" w:hAnsi="David" w:cs="David" w:hint="cs"/>
          <w:b/>
          <w:bCs/>
          <w:u w:val="single"/>
          <w:rtl/>
        </w:rPr>
        <w:t>בשים לב לשיקולים אלה</w:t>
      </w:r>
      <w:r>
        <w:rPr>
          <w:rFonts w:ascii="David" w:hAnsi="David" w:cs="David" w:hint="cs"/>
          <w:rtl/>
        </w:rPr>
        <w:t>.</w:t>
      </w:r>
    </w:p>
    <w:p w14:paraId="14FF1FC9" w14:textId="77777777" w:rsidR="00322A61" w:rsidRDefault="00322A61" w:rsidP="00DA2D6C">
      <w:pPr>
        <w:pStyle w:val="ruller40"/>
        <w:widowControl w:val="0"/>
        <w:numPr>
          <w:ilvl w:val="0"/>
          <w:numId w:val="4"/>
        </w:numPr>
        <w:bidi/>
        <w:spacing w:before="0" w:beforeAutospacing="0" w:after="0" w:afterAutospacing="0" w:line="408" w:lineRule="auto"/>
        <w:ind w:left="-58"/>
        <w:jc w:val="both"/>
        <w:rPr>
          <w:rFonts w:ascii="David" w:hAnsi="David" w:cs="David"/>
          <w:b/>
          <w:bCs/>
          <w:spacing w:val="10"/>
        </w:rPr>
      </w:pPr>
      <w:r w:rsidRPr="00DA2D6C">
        <w:rPr>
          <w:rFonts w:ascii="David" w:hAnsi="David" w:cs="David" w:hint="cs"/>
          <w:rtl/>
        </w:rPr>
        <w:t>על כן, היועץ המשפטי לממשלה סבור</w:t>
      </w:r>
      <w:r w:rsidR="00DA2D6C">
        <w:rPr>
          <w:rFonts w:ascii="David" w:hAnsi="David" w:cs="David" w:hint="cs"/>
          <w:rtl/>
        </w:rPr>
        <w:t>,</w:t>
      </w:r>
      <w:r w:rsidRPr="00DA2D6C">
        <w:rPr>
          <w:rFonts w:ascii="David" w:hAnsi="David" w:cs="David" w:hint="cs"/>
          <w:rtl/>
        </w:rPr>
        <w:t xml:space="preserve"> </w:t>
      </w:r>
      <w:r w:rsidRPr="00DA2D6C">
        <w:rPr>
          <w:rFonts w:ascii="David" w:hAnsi="David" w:cs="David" w:hint="cs"/>
          <w:b/>
          <w:bCs/>
          <w:rtl/>
        </w:rPr>
        <w:t>שיש לדחות את טענת המבקשות</w:t>
      </w:r>
      <w:r w:rsidRPr="00DA2D6C">
        <w:rPr>
          <w:rFonts w:ascii="David" w:hAnsi="David" w:cs="David" w:hint="cs"/>
          <w:rtl/>
        </w:rPr>
        <w:t xml:space="preserve"> לפיה שגה בית משפט קמא הנכבד, כביכול, כאשר נתן משקל בקביעת רף ההוכחה הנדרש לעילת התביעה בשלב האישור </w:t>
      </w:r>
      <w:r w:rsidR="00DA2D6C">
        <w:rPr>
          <w:rFonts w:ascii="David" w:hAnsi="David" w:cs="David" w:hint="cs"/>
          <w:rtl/>
        </w:rPr>
        <w:t>בענייננו, לפערי המידע בין הצדדים בתביעות ייצוגיות מסוג זו שלפנינו</w:t>
      </w:r>
      <w:r w:rsidRPr="00DA2D6C">
        <w:rPr>
          <w:rFonts w:ascii="David" w:hAnsi="David" w:cs="David" w:hint="cs"/>
          <w:rtl/>
        </w:rPr>
        <w:t>,</w:t>
      </w:r>
      <w:r w:rsidR="003B3DBF" w:rsidRPr="00DA2D6C">
        <w:rPr>
          <w:rFonts w:ascii="David" w:hAnsi="David" w:cs="David" w:hint="cs"/>
          <w:rtl/>
        </w:rPr>
        <w:t xml:space="preserve"> לקשיים הראייתיים האינהרנטיים והמיוחדים בתחום זה, ולמידת החשיבות הציבורית של הליכים ייצוגים ראויים </w:t>
      </w:r>
      <w:r w:rsidR="00DA2D6C">
        <w:rPr>
          <w:rFonts w:ascii="David" w:hAnsi="David" w:cs="David" w:hint="cs"/>
          <w:rtl/>
        </w:rPr>
        <w:t>בנדון</w:t>
      </w:r>
      <w:r w:rsidR="00DA675F" w:rsidRPr="00DA2D6C">
        <w:rPr>
          <w:rFonts w:ascii="David" w:hAnsi="David" w:cs="David" w:hint="cs"/>
          <w:rtl/>
        </w:rPr>
        <w:t xml:space="preserve"> (ראו: סעיפים </w:t>
      </w:r>
      <w:r w:rsidR="00DA2D6C">
        <w:rPr>
          <w:rFonts w:ascii="David" w:hAnsi="David" w:cs="David" w:hint="cs"/>
          <w:rtl/>
        </w:rPr>
        <w:t xml:space="preserve">49-39 </w:t>
      </w:r>
      <w:r w:rsidR="00DA675F" w:rsidRPr="00DA2D6C">
        <w:rPr>
          <w:rFonts w:ascii="David" w:hAnsi="David" w:cs="David" w:hint="cs"/>
          <w:rtl/>
        </w:rPr>
        <w:t>להחלטה)</w:t>
      </w:r>
      <w:r w:rsidR="003B3DBF" w:rsidRPr="00DA2D6C">
        <w:rPr>
          <w:rFonts w:ascii="David" w:hAnsi="David" w:cs="David" w:hint="cs"/>
          <w:rtl/>
        </w:rPr>
        <w:t xml:space="preserve">. </w:t>
      </w:r>
      <w:r w:rsidR="003B3DBF" w:rsidRPr="00DA2D6C">
        <w:rPr>
          <w:rFonts w:ascii="David" w:hAnsi="David" w:cs="David" w:hint="cs"/>
          <w:b/>
          <w:bCs/>
          <w:rtl/>
        </w:rPr>
        <w:t>לגישת היועץ המשפטי לממשלה, דרך הילוכו של בית משפט קמא הנכבד בנדון, מיישמת כראוי את פסיקת בית המשפט הנכבד</w:t>
      </w:r>
      <w:r w:rsidR="003B3DBF" w:rsidRPr="00DA2D6C">
        <w:rPr>
          <w:rFonts w:ascii="David" w:hAnsi="David" w:cs="David" w:hint="cs"/>
          <w:rtl/>
        </w:rPr>
        <w:t>, תוך מתן קונקרטיזציה לעקרונות</w:t>
      </w:r>
      <w:r w:rsidR="00F94AE8" w:rsidRPr="00DA2D6C">
        <w:rPr>
          <w:rFonts w:ascii="David" w:hAnsi="David" w:cs="David" w:hint="cs"/>
          <w:rtl/>
        </w:rPr>
        <w:t xml:space="preserve"> הכלליים</w:t>
      </w:r>
      <w:r w:rsidR="003B3DBF" w:rsidRPr="00DA2D6C">
        <w:rPr>
          <w:rFonts w:ascii="David" w:hAnsi="David" w:cs="David" w:hint="cs"/>
          <w:rtl/>
        </w:rPr>
        <w:t xml:space="preserve"> שנקבעו בפסיקה</w:t>
      </w:r>
      <w:r w:rsidR="00F94AE8" w:rsidRPr="00DA2D6C">
        <w:rPr>
          <w:rFonts w:ascii="David" w:hAnsi="David" w:cs="David" w:hint="cs"/>
          <w:rtl/>
        </w:rPr>
        <w:t>,</w:t>
      </w:r>
      <w:r w:rsidR="003B3DBF" w:rsidRPr="00DA2D6C">
        <w:rPr>
          <w:rFonts w:ascii="David" w:hAnsi="David" w:cs="David" w:hint="cs"/>
          <w:rtl/>
        </w:rPr>
        <w:t xml:space="preserve"> תוך יישומם בתחום הספציפי של תובענות ייצוגיות בעילות הנוגעות </w:t>
      </w:r>
      <w:r w:rsidR="00DA2D6C">
        <w:rPr>
          <w:rFonts w:ascii="David" w:hAnsi="David" w:cs="David" w:hint="cs"/>
          <w:rtl/>
        </w:rPr>
        <w:t>לתיאום מחירים על ידי קרטלים.</w:t>
      </w:r>
    </w:p>
    <w:p w14:paraId="1A732CA7" w14:textId="77777777" w:rsidR="00793361" w:rsidRDefault="00793361" w:rsidP="00793361">
      <w:pPr>
        <w:pStyle w:val="ruller40"/>
        <w:widowControl w:val="0"/>
        <w:bidi/>
        <w:spacing w:before="0" w:beforeAutospacing="0" w:after="0" w:afterAutospacing="0" w:line="408" w:lineRule="auto"/>
        <w:ind w:left="-58"/>
        <w:jc w:val="both"/>
        <w:rPr>
          <w:rFonts w:ascii="David" w:hAnsi="David" w:cs="David"/>
          <w:b/>
          <w:bCs/>
          <w:spacing w:val="10"/>
        </w:rPr>
      </w:pPr>
    </w:p>
    <w:p w14:paraId="4F84B2D9" w14:textId="77777777" w:rsidR="009D3D85" w:rsidRPr="009D3D85" w:rsidRDefault="009D3D85" w:rsidP="009D3D85">
      <w:pPr>
        <w:pStyle w:val="ruller40"/>
        <w:widowControl w:val="0"/>
        <w:bidi/>
        <w:spacing w:before="0" w:beforeAutospacing="0" w:after="0" w:afterAutospacing="0" w:line="408" w:lineRule="auto"/>
        <w:ind w:left="-58"/>
        <w:jc w:val="both"/>
        <w:rPr>
          <w:rFonts w:ascii="David" w:hAnsi="David" w:cs="David"/>
          <w:b/>
          <w:bCs/>
          <w:spacing w:val="10"/>
          <w:sz w:val="28"/>
          <w:szCs w:val="28"/>
          <w:u w:val="single"/>
          <w:rtl/>
        </w:rPr>
      </w:pPr>
      <w:r w:rsidRPr="009D3D85">
        <w:rPr>
          <w:rFonts w:ascii="David" w:hAnsi="David" w:cs="David" w:hint="cs"/>
          <w:b/>
          <w:bCs/>
          <w:spacing w:val="10"/>
          <w:sz w:val="28"/>
          <w:szCs w:val="28"/>
          <w:u w:val="single"/>
          <w:rtl/>
        </w:rPr>
        <w:t>ד3. יישום הרף הראייתי לאישור תובענה ייצוגית בשים לב למאפיינים ייחודים של תביעות ייצוגיות בעניין תיאום מחירים על ידי קרטלים</w:t>
      </w:r>
    </w:p>
    <w:p w14:paraId="30CE00CE" w14:textId="77777777" w:rsidR="009D3D85" w:rsidRDefault="009D3D85" w:rsidP="00D143CD">
      <w:pPr>
        <w:pStyle w:val="ruller40"/>
        <w:widowControl w:val="0"/>
        <w:numPr>
          <w:ilvl w:val="0"/>
          <w:numId w:val="4"/>
        </w:numPr>
        <w:bidi/>
        <w:spacing w:before="0" w:beforeAutospacing="0" w:after="0" w:afterAutospacing="0" w:line="408" w:lineRule="auto"/>
        <w:ind w:left="-58"/>
        <w:jc w:val="both"/>
        <w:rPr>
          <w:rFonts w:ascii="David" w:hAnsi="David" w:cs="David"/>
        </w:rPr>
      </w:pPr>
      <w:r>
        <w:rPr>
          <w:rFonts w:ascii="David" w:hAnsi="David" w:cs="David" w:hint="cs"/>
          <w:rtl/>
        </w:rPr>
        <w:t xml:space="preserve">כעת יראה היועץ המשפטי לממשלה לעמוד על </w:t>
      </w:r>
      <w:r w:rsidRPr="009D3D85">
        <w:rPr>
          <w:rFonts w:ascii="David" w:hAnsi="David" w:cs="David" w:hint="cs"/>
          <w:b/>
          <w:bCs/>
          <w:u w:val="single"/>
          <w:rtl/>
        </w:rPr>
        <w:t>מאפיינים ייחודים</w:t>
      </w:r>
      <w:r w:rsidRPr="009D3D85">
        <w:rPr>
          <w:rFonts w:ascii="David" w:hAnsi="David" w:cs="David" w:hint="cs"/>
          <w:b/>
          <w:bCs/>
          <w:rtl/>
        </w:rPr>
        <w:t xml:space="preserve"> של תביעות ייצוגיות בעניין תיאום מחירים על ידי קרטלים</w:t>
      </w:r>
      <w:r>
        <w:rPr>
          <w:rFonts w:ascii="David" w:hAnsi="David" w:cs="David" w:hint="cs"/>
          <w:rtl/>
        </w:rPr>
        <w:t>, שיש להתחשב בהם (כאמור לעיל), ביישום הרף הראייתי הנדרש, לצורך אישור תובענה ייצוגית.</w:t>
      </w:r>
    </w:p>
    <w:p w14:paraId="6A01ADBC" w14:textId="77777777" w:rsidR="007314AB" w:rsidRPr="00C5009C" w:rsidRDefault="006A09B2" w:rsidP="009D3D85">
      <w:pPr>
        <w:pStyle w:val="ruller40"/>
        <w:widowControl w:val="0"/>
        <w:numPr>
          <w:ilvl w:val="0"/>
          <w:numId w:val="4"/>
        </w:numPr>
        <w:bidi/>
        <w:spacing w:before="0" w:beforeAutospacing="0" w:after="0" w:afterAutospacing="0" w:line="408" w:lineRule="auto"/>
        <w:ind w:left="-58"/>
        <w:jc w:val="both"/>
        <w:rPr>
          <w:rFonts w:ascii="David" w:hAnsi="David" w:cs="David"/>
          <w:rtl/>
        </w:rPr>
      </w:pPr>
      <w:r>
        <w:rPr>
          <w:rFonts w:ascii="David" w:hAnsi="David" w:cs="David" w:hint="cs"/>
          <w:rtl/>
        </w:rPr>
        <w:t>בית משפט קמא ע</w:t>
      </w:r>
      <w:r w:rsidR="007314AB">
        <w:rPr>
          <w:rFonts w:ascii="David" w:hAnsi="David" w:cs="David" w:hint="cs"/>
          <w:rtl/>
        </w:rPr>
        <w:t>מד באופן כללי (בסעיף 47 להחלטה), על פערי המידע וקשיי ההוכחה האינהרנטיים בתביעות הנוגעות לקיומו של הסדר כובל במסגרת קרטל, במקרים רבים. "</w:t>
      </w:r>
      <w:r w:rsidR="007314AB" w:rsidRPr="003033F9">
        <w:rPr>
          <w:rFonts w:ascii="David" w:hAnsi="David" w:cs="David" w:hint="cs"/>
          <w:b/>
          <w:bCs/>
          <w:rtl/>
        </w:rPr>
        <w:t>התנהלות קרטליסטית  מוסתרת ומוסווית  על ידי גופים חזקים ומתוחכמים וחשיפתה אינה פשוטה כלל ועיקר</w:t>
      </w:r>
      <w:r w:rsidR="007314AB">
        <w:rPr>
          <w:rFonts w:ascii="David" w:hAnsi="David" w:cs="David" w:hint="cs"/>
          <w:rtl/>
        </w:rPr>
        <w:t xml:space="preserve">". כך, מעצם טיבו של קרטל אסור, פעולתו נעשית במחשכים ובהיחבא, וקיים קושי ממשי בפני תובע מייצג פוטנציאלי להשיג את המידע הדרוש שיוכיח את הפרת </w:t>
      </w:r>
      <w:r w:rsidR="007314AB">
        <w:rPr>
          <w:rFonts w:ascii="David" w:hAnsi="David" w:cs="David" w:hint="cs"/>
          <w:rtl/>
        </w:rPr>
        <w:lastRenderedPageBreak/>
        <w:t>הדין, באשר המידע מצוי בידי הנתבעים ואינו מפורסם לרבים.</w:t>
      </w:r>
      <w:r w:rsidR="00291FA0">
        <w:rPr>
          <w:rFonts w:ascii="David" w:hAnsi="David" w:cs="David" w:hint="cs"/>
          <w:rtl/>
        </w:rPr>
        <w:t xml:space="preserve"> ראו בעניין זה גם </w:t>
      </w:r>
      <w:r w:rsidR="00291FA0" w:rsidRPr="003033F9">
        <w:rPr>
          <w:rFonts w:ascii="David" w:hAnsi="David" w:cs="David" w:hint="cs"/>
          <w:b/>
          <w:bCs/>
          <w:rtl/>
        </w:rPr>
        <w:t>אינדיג וגל</w:t>
      </w:r>
      <w:r w:rsidR="00291FA0">
        <w:rPr>
          <w:rFonts w:ascii="David" w:hAnsi="David" w:cs="David" w:hint="cs"/>
          <w:rtl/>
        </w:rPr>
        <w:t>, 36: "</w:t>
      </w:r>
      <w:r w:rsidR="00291FA0" w:rsidRPr="003033F9">
        <w:rPr>
          <w:rFonts w:ascii="David" w:hAnsi="David" w:cs="David" w:hint="cs"/>
          <w:b/>
          <w:bCs/>
          <w:rtl/>
        </w:rPr>
        <w:t>בין המפגעים ובין ניזוקיהם קיימים לעיתים פערי מידע משמעותיים.</w:t>
      </w:r>
      <w:r w:rsidR="0046463E" w:rsidRPr="003033F9">
        <w:rPr>
          <w:rFonts w:ascii="David" w:hAnsi="David" w:cs="David" w:hint="cs"/>
          <w:b/>
          <w:bCs/>
          <w:rtl/>
        </w:rPr>
        <w:t xml:space="preserve"> כך, למשל, קיומו של קרטל מוסתר, מטבע הדברים, מהציבור. הוכחת קיומו של קרטל שנערך מעבר לים קשה עשרות מונים</w:t>
      </w:r>
      <w:r w:rsidR="0046463E">
        <w:rPr>
          <w:rFonts w:ascii="David" w:hAnsi="David" w:cs="David" w:hint="cs"/>
          <w:rtl/>
        </w:rPr>
        <w:t>".</w:t>
      </w:r>
    </w:p>
    <w:p w14:paraId="5D72E966" w14:textId="77777777" w:rsidR="00CD255B" w:rsidRPr="00CD255B" w:rsidRDefault="004B76C3" w:rsidP="00E4542C">
      <w:pPr>
        <w:pStyle w:val="ruller40"/>
        <w:widowControl w:val="0"/>
        <w:numPr>
          <w:ilvl w:val="0"/>
          <w:numId w:val="4"/>
        </w:numPr>
        <w:bidi/>
        <w:spacing w:before="0" w:beforeAutospacing="0" w:after="0" w:afterAutospacing="0" w:line="408" w:lineRule="auto"/>
        <w:ind w:left="-58"/>
        <w:jc w:val="both"/>
        <w:rPr>
          <w:rFonts w:ascii="David" w:hAnsi="David" w:cs="David"/>
          <w:b/>
          <w:bCs/>
        </w:rPr>
      </w:pPr>
      <w:r w:rsidRPr="003033F9">
        <w:rPr>
          <w:rFonts w:ascii="David" w:hAnsi="David" w:cs="David" w:hint="cs"/>
          <w:rtl/>
        </w:rPr>
        <w:t>בנוסף לפערי המידע ולהתנהלות במחשכים, קיימים קשיים ייחודיים נוספים העומדים בפני המבקש להיות תובע מייצג בנוגע לתיאום מחירים במסגרת קרטל,</w:t>
      </w:r>
      <w:r w:rsidR="004E5F04" w:rsidRPr="003033F9">
        <w:rPr>
          <w:rFonts w:ascii="David" w:hAnsi="David" w:cs="David" w:hint="cs"/>
          <w:rtl/>
        </w:rPr>
        <w:t xml:space="preserve"> כפי שפורט בהחלטה קמא, בסעיף 46.</w:t>
      </w:r>
      <w:r w:rsidR="003033F9">
        <w:rPr>
          <w:rStyle w:val="aa"/>
          <w:rFonts w:ascii="David" w:hAnsi="David" w:cs="David"/>
          <w:rtl/>
        </w:rPr>
        <w:footnoteReference w:id="62"/>
      </w:r>
      <w:r w:rsidR="004E5F04" w:rsidRPr="003033F9">
        <w:rPr>
          <w:rFonts w:ascii="David" w:hAnsi="David" w:cs="David" w:hint="cs"/>
          <w:rtl/>
        </w:rPr>
        <w:t xml:space="preserve"> </w:t>
      </w:r>
    </w:p>
    <w:p w14:paraId="1C70E1AC" w14:textId="77777777" w:rsidR="00092DB9" w:rsidRPr="003033F9" w:rsidRDefault="00092DB9" w:rsidP="00705DAF">
      <w:pPr>
        <w:pStyle w:val="ruller40"/>
        <w:widowControl w:val="0"/>
        <w:numPr>
          <w:ilvl w:val="0"/>
          <w:numId w:val="4"/>
        </w:numPr>
        <w:bidi/>
        <w:spacing w:before="0" w:beforeAutospacing="0" w:after="0" w:afterAutospacing="0" w:line="360" w:lineRule="auto"/>
        <w:ind w:left="-63" w:hanging="357"/>
        <w:jc w:val="both"/>
        <w:rPr>
          <w:rFonts w:ascii="David" w:hAnsi="David" w:cs="David"/>
          <w:b/>
          <w:bCs/>
          <w:rtl/>
        </w:rPr>
      </w:pPr>
      <w:r w:rsidRPr="003033F9">
        <w:rPr>
          <w:rFonts w:ascii="David" w:hAnsi="David" w:cs="David" w:hint="cs"/>
          <w:rtl/>
        </w:rPr>
        <w:t>כאשר מ</w:t>
      </w:r>
      <w:r w:rsidR="00CD255B">
        <w:rPr>
          <w:rFonts w:ascii="David" w:hAnsi="David" w:cs="David" w:hint="cs"/>
          <w:rtl/>
        </w:rPr>
        <w:t>דובר בקרטל בינלאומי (כ</w:t>
      </w:r>
      <w:r w:rsidRPr="003033F9">
        <w:rPr>
          <w:rFonts w:ascii="David" w:hAnsi="David" w:cs="David" w:hint="cs"/>
          <w:rtl/>
        </w:rPr>
        <w:t>בענייננו), הקושי אף עולה</w:t>
      </w:r>
      <w:r w:rsidR="00CD255B">
        <w:rPr>
          <w:rFonts w:ascii="David" w:hAnsi="David" w:cs="David" w:hint="cs"/>
          <w:rtl/>
        </w:rPr>
        <w:t>, כאמור בסעיף 47 להחלטה קמא:</w:t>
      </w:r>
      <w:r w:rsidRPr="003033F9">
        <w:rPr>
          <w:rFonts w:ascii="David" w:hAnsi="David" w:cs="David" w:hint="cs"/>
          <w:rtl/>
        </w:rPr>
        <w:t xml:space="preserve"> "</w:t>
      </w:r>
      <w:r w:rsidRPr="003033F9">
        <w:rPr>
          <w:rFonts w:ascii="David" w:hAnsi="David" w:cs="David"/>
          <w:b/>
          <w:bCs/>
          <w:rtl/>
        </w:rPr>
        <w:t>בקרטלים בינלאומיים קיים מימד נוסף אשר מקשה על הגשת תביעה – השתתפותן של חברות זרות אשר פועלות מחוץ לישראל, רחוק מעינה של רשות התחרות הישראלית. הקושי האמור ביחס לקרטלים בכלל, וקרטלים בינלאומיים בפרט, מביא ל</w:t>
      </w:r>
      <w:r w:rsidR="00705DAF">
        <w:rPr>
          <w:rFonts w:ascii="David" w:hAnsi="David" w:cs="David"/>
          <w:b/>
          <w:bCs/>
          <w:rtl/>
        </w:rPr>
        <w:t>א אחת לתת-אכיפה ולהחלשת ההרתעה.</w:t>
      </w:r>
      <w:r w:rsidR="00705DAF">
        <w:rPr>
          <w:rFonts w:ascii="David" w:hAnsi="David" w:cs="David" w:hint="cs"/>
          <w:b/>
          <w:bCs/>
          <w:rtl/>
        </w:rPr>
        <w:t>..</w:t>
      </w:r>
      <w:r w:rsidR="00705DAF">
        <w:rPr>
          <w:rFonts w:ascii="David" w:hAnsi="David" w:cs="David" w:hint="cs"/>
          <w:rtl/>
        </w:rPr>
        <w:t>".</w:t>
      </w:r>
    </w:p>
    <w:p w14:paraId="318E4160" w14:textId="77777777" w:rsidR="00092DB9" w:rsidRDefault="00092DB9" w:rsidP="00D143CD">
      <w:pPr>
        <w:pStyle w:val="ruller40"/>
        <w:widowControl w:val="0"/>
        <w:bidi/>
        <w:spacing w:before="0" w:beforeAutospacing="0" w:after="0" w:afterAutospacing="0" w:line="408" w:lineRule="auto"/>
        <w:ind w:left="-58"/>
        <w:jc w:val="both"/>
        <w:rPr>
          <w:rFonts w:ascii="David" w:hAnsi="David" w:cs="David"/>
          <w:rtl/>
        </w:rPr>
      </w:pPr>
      <w:r>
        <w:rPr>
          <w:rFonts w:ascii="David" w:hAnsi="David" w:cs="David" w:hint="cs"/>
          <w:rtl/>
        </w:rPr>
        <w:t>כן ראו בעניין זה באמור בסעיף 10 לסיכום טענות היועץ המשפטי לממשלה בהליך קמא</w:t>
      </w:r>
      <w:r w:rsidR="00705DAF">
        <w:rPr>
          <w:rFonts w:ascii="David" w:hAnsi="David" w:cs="David" w:hint="cs"/>
          <w:rtl/>
        </w:rPr>
        <w:t xml:space="preserve"> (נספח </w:t>
      </w:r>
      <w:r w:rsidR="00705DAF">
        <w:rPr>
          <w:rFonts w:ascii="David" w:hAnsi="David" w:cs="David" w:hint="cs"/>
          <w:b/>
          <w:bCs/>
          <w:rtl/>
        </w:rPr>
        <w:t>ב'</w:t>
      </w:r>
      <w:r w:rsidR="00705DAF">
        <w:rPr>
          <w:rFonts w:ascii="David" w:hAnsi="David" w:cs="David" w:hint="cs"/>
          <w:rtl/>
        </w:rPr>
        <w:t>)</w:t>
      </w:r>
      <w:r>
        <w:rPr>
          <w:rFonts w:ascii="David" w:hAnsi="David" w:cs="David" w:hint="cs"/>
          <w:rtl/>
        </w:rPr>
        <w:t>:</w:t>
      </w:r>
    </w:p>
    <w:p w14:paraId="396EDB10" w14:textId="77777777" w:rsidR="00CB274A" w:rsidRPr="00E762B4" w:rsidRDefault="00E762B4" w:rsidP="00E762B4">
      <w:pPr>
        <w:pStyle w:val="ruller40"/>
        <w:widowControl w:val="0"/>
        <w:bidi/>
        <w:spacing w:before="0" w:beforeAutospacing="0" w:after="0" w:afterAutospacing="0" w:line="360" w:lineRule="auto"/>
        <w:ind w:left="-57"/>
        <w:jc w:val="both"/>
        <w:rPr>
          <w:rFonts w:ascii="David" w:hAnsi="David" w:cs="David"/>
          <w:rtl/>
        </w:rPr>
      </w:pPr>
      <w:r>
        <w:rPr>
          <w:rFonts w:ascii="David" w:hAnsi="David" w:cs="David" w:hint="cs"/>
          <w:b/>
          <w:bCs/>
          <w:rtl/>
        </w:rPr>
        <w:t>"</w:t>
      </w:r>
      <w:r w:rsidR="00092DB9">
        <w:rPr>
          <w:rFonts w:ascii="David" w:hAnsi="David" w:cs="David" w:hint="cs"/>
          <w:b/>
          <w:bCs/>
          <w:rtl/>
        </w:rPr>
        <w:t>בכל הנוגע לקרטלים בינלאומיים שבהם כל החברות הוא חלקן, הן חברות זרות.</w:t>
      </w:r>
      <w:r w:rsidR="00440DFE">
        <w:rPr>
          <w:rFonts w:ascii="David" w:hAnsi="David" w:cs="David" w:hint="cs"/>
          <w:b/>
          <w:bCs/>
          <w:rtl/>
        </w:rPr>
        <w:t>..הגורמים הנוגעים בדבר מצויים מחוץ לישראל, הרכיב העובדתי של הקרטל כדוגמת פגישות בין נציגי החברות מתקיים מחוץ לישראל, משרדי החברות, מחשביהן וארכיוניהן נמצאים אף הם הרחק מהישג ידה של זרוע אכיפה ישראל</w:t>
      </w:r>
      <w:r>
        <w:rPr>
          <w:rFonts w:ascii="David" w:hAnsi="David" w:cs="David" w:hint="cs"/>
          <w:b/>
          <w:bCs/>
          <w:rtl/>
        </w:rPr>
        <w:t>ית..."</w:t>
      </w:r>
      <w:r>
        <w:rPr>
          <w:rFonts w:ascii="David" w:hAnsi="David" w:cs="David" w:hint="cs"/>
          <w:rtl/>
        </w:rPr>
        <w:t>.</w:t>
      </w:r>
    </w:p>
    <w:p w14:paraId="6CD6D0D2" w14:textId="77777777" w:rsidR="00CB274A" w:rsidRPr="00E762B4" w:rsidRDefault="00CB274A" w:rsidP="00D143CD">
      <w:pPr>
        <w:pStyle w:val="ruller40"/>
        <w:widowControl w:val="0"/>
        <w:bidi/>
        <w:spacing w:before="0" w:beforeAutospacing="0" w:after="0" w:afterAutospacing="0" w:line="408" w:lineRule="auto"/>
        <w:ind w:left="-58"/>
        <w:jc w:val="both"/>
        <w:rPr>
          <w:rFonts w:ascii="David" w:hAnsi="David" w:cs="David"/>
          <w:b/>
          <w:bCs/>
          <w:rtl/>
        </w:rPr>
      </w:pPr>
      <w:r>
        <w:rPr>
          <w:rFonts w:ascii="David" w:hAnsi="David" w:cs="David" w:hint="cs"/>
          <w:rtl/>
        </w:rPr>
        <w:t xml:space="preserve">גם לאור קשיים אלה, </w:t>
      </w:r>
      <w:r w:rsidRPr="00E762B4">
        <w:rPr>
          <w:rFonts w:ascii="David" w:hAnsi="David" w:cs="David" w:hint="cs"/>
          <w:b/>
          <w:bCs/>
          <w:rtl/>
        </w:rPr>
        <w:t xml:space="preserve">היועץ המשפטי לממשלה סבור, </w:t>
      </w:r>
      <w:r w:rsidRPr="00E762B4">
        <w:rPr>
          <w:rFonts w:ascii="David" w:hAnsi="David" w:cs="David" w:hint="cs"/>
          <w:b/>
          <w:bCs/>
          <w:u w:val="single"/>
          <w:rtl/>
        </w:rPr>
        <w:t>שאין מקום לקבוע רף הוכחה מחמיר מידי</w:t>
      </w:r>
      <w:r w:rsidRPr="00E762B4">
        <w:rPr>
          <w:rFonts w:ascii="David" w:hAnsi="David" w:cs="David" w:hint="cs"/>
          <w:b/>
          <w:bCs/>
          <w:rtl/>
        </w:rPr>
        <w:t xml:space="preserve"> בשלב אישור התובענה הייצוגית בתביעות שכאלה, שיהווה מחסום בפני הגשת תובענות ייצוגיות ראויות בתחום זה.</w:t>
      </w:r>
    </w:p>
    <w:p w14:paraId="08160A98" w14:textId="77777777" w:rsidR="00E762B4" w:rsidRDefault="00CB274A" w:rsidP="00E762B4">
      <w:pPr>
        <w:pStyle w:val="ruller40"/>
        <w:widowControl w:val="0"/>
        <w:numPr>
          <w:ilvl w:val="0"/>
          <w:numId w:val="4"/>
        </w:numPr>
        <w:bidi/>
        <w:spacing w:before="0" w:beforeAutospacing="0" w:after="0" w:afterAutospacing="0" w:line="408" w:lineRule="auto"/>
        <w:ind w:left="-58"/>
        <w:jc w:val="both"/>
        <w:rPr>
          <w:rFonts w:ascii="David" w:hAnsi="David" w:cs="David"/>
          <w:b/>
          <w:bCs/>
        </w:rPr>
      </w:pPr>
      <w:r>
        <w:rPr>
          <w:rFonts w:ascii="David" w:hAnsi="David" w:cs="David" w:hint="cs"/>
          <w:rtl/>
        </w:rPr>
        <w:t xml:space="preserve">לצד הקשיים הייחודיים בהגשת תובענות ייצוגיות בתחום זה, חשוב להטעים את </w:t>
      </w:r>
      <w:r w:rsidRPr="000775FF">
        <w:rPr>
          <w:rFonts w:ascii="David" w:hAnsi="David" w:cs="David" w:hint="cs"/>
          <w:b/>
          <w:bCs/>
          <w:u w:val="single"/>
          <w:rtl/>
        </w:rPr>
        <w:t>החשיבות הציבורית</w:t>
      </w:r>
      <w:r w:rsidR="00E762B4">
        <w:rPr>
          <w:rFonts w:ascii="David" w:hAnsi="David" w:cs="David" w:hint="cs"/>
          <w:rtl/>
        </w:rPr>
        <w:t xml:space="preserve"> והצורך</w:t>
      </w:r>
      <w:r>
        <w:rPr>
          <w:rFonts w:ascii="David" w:hAnsi="David" w:cs="David" w:hint="cs"/>
          <w:rtl/>
        </w:rPr>
        <w:t xml:space="preserve"> בהגשת </w:t>
      </w:r>
      <w:r w:rsidR="00FC0AF6">
        <w:rPr>
          <w:rFonts w:ascii="David" w:hAnsi="David" w:cs="David" w:hint="cs"/>
          <w:rtl/>
        </w:rPr>
        <w:t>תובענות ייצוגיות ראויות בנושא</w:t>
      </w:r>
      <w:r>
        <w:rPr>
          <w:rFonts w:ascii="David" w:hAnsi="David" w:cs="David" w:hint="cs"/>
          <w:rtl/>
        </w:rPr>
        <w:t>.</w:t>
      </w:r>
      <w:r w:rsidR="00F66E5B">
        <w:rPr>
          <w:rFonts w:ascii="David" w:hAnsi="David" w:cs="David" w:hint="cs"/>
          <w:rtl/>
        </w:rPr>
        <w:t xml:space="preserve"> כפי </w:t>
      </w:r>
      <w:r w:rsidR="00E762B4">
        <w:rPr>
          <w:rFonts w:ascii="David" w:hAnsi="David" w:cs="David" w:hint="cs"/>
          <w:rtl/>
        </w:rPr>
        <w:t>שנאמר בסעיף 44 להחלטה קמא</w:t>
      </w:r>
      <w:r w:rsidR="00F66E5B">
        <w:rPr>
          <w:rFonts w:ascii="David" w:hAnsi="David" w:cs="David" w:hint="cs"/>
          <w:rtl/>
        </w:rPr>
        <w:t xml:space="preserve">: </w:t>
      </w:r>
    </w:p>
    <w:p w14:paraId="50A117E6" w14:textId="77777777" w:rsidR="00D03A4E" w:rsidRPr="00D03A4E" w:rsidRDefault="00F66E5B" w:rsidP="00E762B4">
      <w:pPr>
        <w:pStyle w:val="ruller40"/>
        <w:widowControl w:val="0"/>
        <w:bidi/>
        <w:spacing w:before="0" w:beforeAutospacing="0" w:after="0" w:afterAutospacing="0" w:line="360" w:lineRule="auto"/>
        <w:ind w:left="-57"/>
        <w:jc w:val="both"/>
        <w:rPr>
          <w:rFonts w:ascii="David" w:hAnsi="David" w:cs="David"/>
          <w:b/>
          <w:bCs/>
        </w:rPr>
      </w:pPr>
      <w:r w:rsidRPr="00F66E5B">
        <w:rPr>
          <w:rFonts w:ascii="David" w:hAnsi="David" w:cs="David"/>
          <w:b/>
          <w:bCs/>
          <w:rtl/>
        </w:rPr>
        <w:t>"דיני התחרות הכלכלית הם אחד מאותם תחומים אשר בהם הצורך בשימוש בתובענה הייצוגית הוא מובהק וברור... שילובם של דינים אלה עם כלי התובענה הייצוגית הוא אך טבעי, ונועד להגביר את האכיפה של דיני התחרות בישראל והרתעת מעוולים מהפרתם. בתחום התחרות הכלכלית ניצב האזרח הקטן מול גופים כלכליים גדולים וחזקים. כאש</w:t>
      </w:r>
      <w:r w:rsidR="00E762B4">
        <w:rPr>
          <w:rFonts w:ascii="David" w:hAnsi="David" w:cs="David"/>
          <w:b/>
          <w:bCs/>
          <w:rtl/>
        </w:rPr>
        <w:t>ר אותם גופים מתקשרים בהסדר כובל</w:t>
      </w:r>
      <w:r w:rsidR="00E762B4">
        <w:rPr>
          <w:rFonts w:ascii="David" w:hAnsi="David" w:cs="David" w:hint="cs"/>
          <w:b/>
          <w:bCs/>
          <w:rtl/>
        </w:rPr>
        <w:t>...</w:t>
      </w:r>
      <w:r w:rsidRPr="00F66E5B">
        <w:rPr>
          <w:rFonts w:ascii="David" w:hAnsi="David" w:cs="David"/>
          <w:b/>
          <w:bCs/>
          <w:rtl/>
        </w:rPr>
        <w:t xml:space="preserve"> הנזק שנושא כל צרכן הוא ברוב המקרים קטן, ואין די בו כדי לתמרץ הגשת תביעה אישית. ואולם, סך הנזק שנגרם לכלל ציבור הצרכנים עשוי להיות גדול ומשמעותי מאד. יתרה מכך, אפילו יתבע הצרכן את נזקו האישי, לא יביא הדבר להרתעה מפני הפרת החוק. מכאן, מתעצם הצורך בתובע ייצוגי שיתבע את </w:t>
      </w:r>
      <w:r w:rsidR="00E762B4">
        <w:rPr>
          <w:rFonts w:ascii="David" w:hAnsi="David" w:cs="David"/>
          <w:b/>
          <w:bCs/>
          <w:rtl/>
        </w:rPr>
        <w:t>זכותם של כל חברי הקבוצה שנפגעו"</w:t>
      </w:r>
      <w:r w:rsidR="00E762B4">
        <w:rPr>
          <w:rFonts w:ascii="David" w:hAnsi="David" w:cs="David" w:hint="cs"/>
          <w:rtl/>
        </w:rPr>
        <w:t>.</w:t>
      </w:r>
      <w:r w:rsidR="00E762B4">
        <w:rPr>
          <w:rStyle w:val="aa"/>
          <w:rFonts w:ascii="David" w:hAnsi="David" w:cs="David"/>
          <w:rtl/>
        </w:rPr>
        <w:footnoteReference w:id="63"/>
      </w:r>
      <w:r>
        <w:rPr>
          <w:rFonts w:ascii="David" w:hAnsi="David" w:cs="David" w:hint="cs"/>
          <w:b/>
          <w:bCs/>
          <w:rtl/>
        </w:rPr>
        <w:t xml:space="preserve"> </w:t>
      </w:r>
    </w:p>
    <w:p w14:paraId="4F1EB29D" w14:textId="77777777" w:rsidR="00D03A4E" w:rsidRDefault="00D03A4E" w:rsidP="00D143CD">
      <w:pPr>
        <w:pStyle w:val="ruller40"/>
        <w:widowControl w:val="0"/>
        <w:bidi/>
        <w:spacing w:before="0" w:beforeAutospacing="0" w:after="0" w:afterAutospacing="0" w:line="408" w:lineRule="auto"/>
        <w:ind w:left="-58"/>
        <w:jc w:val="both"/>
        <w:rPr>
          <w:rFonts w:ascii="David" w:hAnsi="David" w:cs="David"/>
          <w:rtl/>
        </w:rPr>
      </w:pPr>
      <w:r>
        <w:rPr>
          <w:rFonts w:ascii="David" w:hAnsi="David" w:cs="David" w:hint="cs"/>
          <w:rtl/>
        </w:rPr>
        <w:t>היועץ המשפטי לממשלה יחזור בעניין על דבריו בסעיף 8 לסיכומים שהגיש בהליך קמא</w:t>
      </w:r>
      <w:r w:rsidR="00E762B4">
        <w:rPr>
          <w:rFonts w:ascii="David" w:hAnsi="David" w:cs="David" w:hint="cs"/>
          <w:rtl/>
        </w:rPr>
        <w:t xml:space="preserve"> (נספח </w:t>
      </w:r>
      <w:r w:rsidR="00E762B4">
        <w:rPr>
          <w:rFonts w:ascii="David" w:hAnsi="David" w:cs="David" w:hint="cs"/>
          <w:b/>
          <w:bCs/>
          <w:rtl/>
        </w:rPr>
        <w:t>ב'</w:t>
      </w:r>
      <w:r w:rsidR="00E762B4">
        <w:rPr>
          <w:rFonts w:ascii="David" w:hAnsi="David" w:cs="David" w:hint="cs"/>
          <w:rtl/>
        </w:rPr>
        <w:t>)</w:t>
      </w:r>
      <w:r>
        <w:rPr>
          <w:rFonts w:ascii="David" w:hAnsi="David" w:cs="David" w:hint="cs"/>
          <w:rtl/>
        </w:rPr>
        <w:t>:</w:t>
      </w:r>
    </w:p>
    <w:p w14:paraId="67B705A1" w14:textId="77777777" w:rsidR="002C5C48" w:rsidRDefault="00E762B4" w:rsidP="002C5C48">
      <w:pPr>
        <w:pStyle w:val="ruller40"/>
        <w:widowControl w:val="0"/>
        <w:bidi/>
        <w:spacing w:before="0" w:beforeAutospacing="0" w:after="0" w:afterAutospacing="0" w:line="360" w:lineRule="auto"/>
        <w:ind w:left="-57"/>
        <w:jc w:val="both"/>
        <w:rPr>
          <w:rFonts w:ascii="David" w:hAnsi="David" w:cs="David"/>
          <w:b/>
          <w:bCs/>
          <w:rtl/>
        </w:rPr>
      </w:pPr>
      <w:r>
        <w:rPr>
          <w:rFonts w:ascii="David" w:hAnsi="David" w:cs="David" w:hint="cs"/>
          <w:b/>
          <w:bCs/>
          <w:rtl/>
        </w:rPr>
        <w:t>"</w:t>
      </w:r>
      <w:r w:rsidR="00D03A4E" w:rsidRPr="00E762B4">
        <w:rPr>
          <w:rFonts w:ascii="David" w:hAnsi="David" w:cs="David" w:hint="cs"/>
          <w:b/>
          <w:bCs/>
          <w:rtl/>
        </w:rPr>
        <w:t>התובענה הייצוגית מהווה אמצעי משלים לסמכויות הפליליות והמנהליות</w:t>
      </w:r>
      <w:r>
        <w:rPr>
          <w:rFonts w:ascii="David" w:hAnsi="David" w:cs="David" w:hint="cs"/>
          <w:b/>
          <w:bCs/>
          <w:rtl/>
        </w:rPr>
        <w:t xml:space="preserve"> המצויות בידי הרשויות...</w:t>
      </w:r>
      <w:r w:rsidR="00D0510B" w:rsidRPr="00E762B4">
        <w:rPr>
          <w:rFonts w:ascii="David" w:hAnsi="David" w:cs="David" w:hint="cs"/>
          <w:b/>
          <w:bCs/>
          <w:rtl/>
        </w:rPr>
        <w:t xml:space="preserve"> מעבר לתפקידה הציבורי החשוב בהעברת פיצוי לניזוקים, התובענה הייצוגית היא אמצעי א</w:t>
      </w:r>
      <w:r>
        <w:rPr>
          <w:rFonts w:ascii="David" w:hAnsi="David" w:cs="David" w:hint="cs"/>
          <w:b/>
          <w:bCs/>
          <w:rtl/>
        </w:rPr>
        <w:t>כיפה משלים, במקרים שבהם התנהלות...</w:t>
      </w:r>
      <w:r w:rsidR="00D0510B" w:rsidRPr="00E762B4">
        <w:rPr>
          <w:rFonts w:ascii="David" w:hAnsi="David" w:cs="David" w:hint="cs"/>
          <w:b/>
          <w:bCs/>
          <w:rtl/>
        </w:rPr>
        <w:t>של מנהלי עסקים לא הגיעה לידי הרשות... לא נבדקה על ידיה, או כאשר לא נמצא בסיס מספיק, בהתחשב במכלול השיקולים וסדרי העדיפות העומדים לפני הרשות, לפתיחה בחקירה או הפעלת סמכויות אחרות. הגברת היקף החשיפה הכספית של מעוולי הגבלים כספיים והגברת ההסתברות כי יידרשו לשאת באחרות על עוולתם חשובה מאד לשם הרתעת מנהלי עסקים, מהס</w:t>
      </w:r>
      <w:r w:rsidR="006A09B2">
        <w:rPr>
          <w:rFonts w:ascii="David" w:hAnsi="David" w:cs="David" w:hint="cs"/>
          <w:b/>
          <w:bCs/>
          <w:rtl/>
        </w:rPr>
        <w:t>דרים קרטליסטיים"</w:t>
      </w:r>
      <w:r w:rsidR="006A09B2">
        <w:rPr>
          <w:rFonts w:ascii="David" w:hAnsi="David" w:cs="David" w:hint="cs"/>
          <w:rtl/>
        </w:rPr>
        <w:t>.</w:t>
      </w:r>
      <w:r w:rsidR="00D0510B" w:rsidRPr="00E762B4">
        <w:rPr>
          <w:rFonts w:ascii="David" w:hAnsi="David" w:cs="David" w:hint="cs"/>
          <w:b/>
          <w:bCs/>
          <w:rtl/>
        </w:rPr>
        <w:t xml:space="preserve"> </w:t>
      </w:r>
    </w:p>
    <w:p w14:paraId="735FCE19" w14:textId="77777777" w:rsidR="005112EA" w:rsidRPr="0046463E" w:rsidRDefault="002C5C48" w:rsidP="000775FF">
      <w:pPr>
        <w:pStyle w:val="ruller40"/>
        <w:widowControl w:val="0"/>
        <w:numPr>
          <w:ilvl w:val="0"/>
          <w:numId w:val="4"/>
        </w:numPr>
        <w:bidi/>
        <w:spacing w:before="0" w:beforeAutospacing="0" w:after="0" w:afterAutospacing="0" w:line="408" w:lineRule="auto"/>
        <w:ind w:left="-63" w:hanging="357"/>
        <w:jc w:val="both"/>
        <w:rPr>
          <w:rFonts w:ascii="David" w:hAnsi="David" w:cs="David"/>
          <w:b/>
          <w:bCs/>
        </w:rPr>
      </w:pPr>
      <w:r>
        <w:rPr>
          <w:rFonts w:ascii="David" w:hAnsi="David" w:cs="David" w:hint="cs"/>
          <w:rtl/>
        </w:rPr>
        <w:t>זאת ועוד: החשיבות ב</w:t>
      </w:r>
      <w:r w:rsidR="00D0510B">
        <w:rPr>
          <w:rFonts w:ascii="David" w:hAnsi="David" w:cs="David" w:hint="cs"/>
          <w:rtl/>
        </w:rPr>
        <w:t xml:space="preserve">אכיפה הפרטית באמצעות הגשת תובענות ייצוגיות ראויות מתעצמת כאשר מדובר </w:t>
      </w:r>
      <w:r w:rsidR="00D0510B" w:rsidRPr="002C5C48">
        <w:rPr>
          <w:rFonts w:ascii="David" w:hAnsi="David" w:cs="David" w:hint="cs"/>
          <w:b/>
          <w:bCs/>
          <w:rtl/>
        </w:rPr>
        <w:t xml:space="preserve">בקרטלים </w:t>
      </w:r>
      <w:r w:rsidR="00D0510B" w:rsidRPr="002C5C48">
        <w:rPr>
          <w:rFonts w:ascii="David" w:hAnsi="David" w:cs="David" w:hint="cs"/>
          <w:b/>
          <w:bCs/>
          <w:rtl/>
        </w:rPr>
        <w:lastRenderedPageBreak/>
        <w:t>בינלאומיים</w:t>
      </w:r>
      <w:r w:rsidR="000775FF">
        <w:rPr>
          <w:rFonts w:ascii="David" w:hAnsi="David" w:cs="David" w:hint="cs"/>
          <w:rtl/>
        </w:rPr>
        <w:t xml:space="preserve"> (כבענייננו)</w:t>
      </w:r>
      <w:r w:rsidR="00D0510B">
        <w:rPr>
          <w:rFonts w:ascii="David" w:hAnsi="David" w:cs="David" w:hint="cs"/>
          <w:rtl/>
        </w:rPr>
        <w:t xml:space="preserve"> שבהן חלק מחברות הקרטל הן חברות זרות</w:t>
      </w:r>
      <w:r w:rsidR="00EC717C">
        <w:rPr>
          <w:rFonts w:ascii="David" w:hAnsi="David" w:cs="David" w:hint="cs"/>
          <w:rtl/>
        </w:rPr>
        <w:t xml:space="preserve"> (שגרמו נזקים לצרכן הישראלי)</w:t>
      </w:r>
      <w:r w:rsidR="00D0510B">
        <w:rPr>
          <w:rFonts w:ascii="David" w:hAnsi="David" w:cs="David" w:hint="cs"/>
          <w:rtl/>
        </w:rPr>
        <w:t>, כאשר "</w:t>
      </w:r>
      <w:r w:rsidR="00D0510B" w:rsidRPr="002C5C48">
        <w:rPr>
          <w:rFonts w:ascii="David" w:hAnsi="David" w:cs="David" w:hint="cs"/>
          <w:b/>
          <w:bCs/>
          <w:rtl/>
        </w:rPr>
        <w:t>ניהול הליך משפטי נגד המעורבים הזרים כרוך בקשיים משפטיים ולוגיסטיים משמעותיים ביותר המ</w:t>
      </w:r>
      <w:r w:rsidR="00EC717C" w:rsidRPr="002C5C48">
        <w:rPr>
          <w:rFonts w:ascii="David" w:hAnsi="David" w:cs="David" w:hint="cs"/>
          <w:b/>
          <w:bCs/>
          <w:rtl/>
        </w:rPr>
        <w:t>קהים את הטעם בניהול הליכי אכיפה פליליים ובמידה מסוימת גם מנהליים</w:t>
      </w:r>
      <w:r>
        <w:rPr>
          <w:rFonts w:ascii="David" w:hAnsi="David" w:cs="David" w:hint="cs"/>
          <w:rtl/>
        </w:rPr>
        <w:t>" (סעיף 10 לסיכומי היועץ המשפטי לממשלה</w:t>
      </w:r>
      <w:r w:rsidR="00EC717C">
        <w:rPr>
          <w:rFonts w:ascii="David" w:hAnsi="David" w:cs="David" w:hint="cs"/>
          <w:rtl/>
        </w:rPr>
        <w:t xml:space="preserve"> בהליך קמא), וממילא, כאשר קיימים קשיים באכיפה הציבורית בנדון, יש </w:t>
      </w:r>
      <w:r w:rsidR="00EC717C" w:rsidRPr="002C5C48">
        <w:rPr>
          <w:rFonts w:ascii="David" w:hAnsi="David" w:cs="David" w:hint="cs"/>
          <w:u w:val="single"/>
          <w:rtl/>
        </w:rPr>
        <w:t>חשיבות ציבורית מיוחדת</w:t>
      </w:r>
      <w:r w:rsidR="00EC717C">
        <w:rPr>
          <w:rFonts w:ascii="David" w:hAnsi="David" w:cs="David" w:hint="cs"/>
          <w:rtl/>
        </w:rPr>
        <w:t xml:space="preserve"> "</w:t>
      </w:r>
      <w:r w:rsidR="00EC717C" w:rsidRPr="002C5C48">
        <w:rPr>
          <w:rFonts w:ascii="David" w:hAnsi="David" w:cs="David" w:hint="cs"/>
          <w:b/>
          <w:bCs/>
          <w:rtl/>
        </w:rPr>
        <w:t>בעידוד אכיפה פרטית כלפי החברות בקרטלים בינלאומיים</w:t>
      </w:r>
      <w:r w:rsidR="00EC717C">
        <w:rPr>
          <w:rFonts w:ascii="David" w:hAnsi="David" w:cs="David" w:hint="cs"/>
          <w:rtl/>
        </w:rPr>
        <w:t>" (שם).</w:t>
      </w:r>
      <w:r w:rsidR="002B33B8">
        <w:rPr>
          <w:rFonts w:ascii="David" w:hAnsi="David" w:cs="David" w:hint="cs"/>
          <w:b/>
          <w:bCs/>
          <w:rtl/>
        </w:rPr>
        <w:t xml:space="preserve"> </w:t>
      </w:r>
      <w:r w:rsidR="0046463E">
        <w:rPr>
          <w:rFonts w:ascii="David" w:hAnsi="David" w:cs="David" w:hint="cs"/>
          <w:rtl/>
        </w:rPr>
        <w:t xml:space="preserve">ראו גם </w:t>
      </w:r>
      <w:r w:rsidR="0046463E" w:rsidRPr="002C5C48">
        <w:rPr>
          <w:rFonts w:ascii="David" w:hAnsi="David" w:cs="David" w:hint="cs"/>
          <w:b/>
          <w:bCs/>
          <w:rtl/>
        </w:rPr>
        <w:t>אינדיג וגל</w:t>
      </w:r>
      <w:r>
        <w:rPr>
          <w:rFonts w:ascii="David" w:hAnsi="David" w:cs="David" w:hint="cs"/>
          <w:rtl/>
        </w:rPr>
        <w:t xml:space="preserve">, </w:t>
      </w:r>
      <w:r w:rsidR="000775FF">
        <w:rPr>
          <w:rFonts w:ascii="David" w:hAnsi="David" w:cs="David" w:hint="cs"/>
          <w:rtl/>
        </w:rPr>
        <w:t>33-30</w:t>
      </w:r>
      <w:r>
        <w:rPr>
          <w:rFonts w:ascii="David" w:hAnsi="David" w:cs="David" w:hint="cs"/>
          <w:rtl/>
        </w:rPr>
        <w:t>, הכותבים דברים דומים.</w:t>
      </w:r>
      <w:r w:rsidR="002B33B8">
        <w:rPr>
          <w:rFonts w:ascii="David" w:hAnsi="David" w:cs="David" w:hint="cs"/>
          <w:rtl/>
        </w:rPr>
        <w:t xml:space="preserve"> </w:t>
      </w:r>
      <w:r w:rsidR="0046463E">
        <w:rPr>
          <w:rFonts w:ascii="David" w:hAnsi="David" w:cs="David" w:hint="cs"/>
          <w:rtl/>
        </w:rPr>
        <w:t>ראוי לציין</w:t>
      </w:r>
      <w:r>
        <w:rPr>
          <w:rFonts w:ascii="David" w:hAnsi="David" w:cs="David" w:hint="cs"/>
          <w:rtl/>
        </w:rPr>
        <w:t>,</w:t>
      </w:r>
      <w:r w:rsidR="0046463E">
        <w:rPr>
          <w:rFonts w:ascii="David" w:hAnsi="David" w:cs="David" w:hint="cs"/>
          <w:rtl/>
        </w:rPr>
        <w:t xml:space="preserve"> שאינדיג וגל הביעו תמיכה בקביעותיו של בית משפט קמא בענייננו, עמדו על חשיבותה של האכיפה הפרטית בנדון</w:t>
      </w:r>
      <w:r w:rsidR="00D9744C">
        <w:rPr>
          <w:rFonts w:ascii="David" w:hAnsi="David" w:cs="David" w:hint="cs"/>
          <w:rtl/>
        </w:rPr>
        <w:t xml:space="preserve"> ועל הקשיים העומדים בפני תובע מייצג פוטנציאלי המבקש לקדם את טובת הכלל (שם, הערת שוליים 289)</w:t>
      </w:r>
      <w:r>
        <w:rPr>
          <w:rFonts w:ascii="David" w:hAnsi="David" w:cs="David" w:hint="cs"/>
          <w:rtl/>
        </w:rPr>
        <w:t xml:space="preserve"> וכתבו כי ההחלטה קמא נותנת</w:t>
      </w:r>
      <w:r w:rsidR="0046463E">
        <w:rPr>
          <w:rFonts w:ascii="David" w:hAnsi="David" w:cs="David" w:hint="cs"/>
          <w:rtl/>
        </w:rPr>
        <w:t xml:space="preserve"> "</w:t>
      </w:r>
      <w:r w:rsidR="0046463E" w:rsidRPr="002C5C48">
        <w:rPr>
          <w:rFonts w:ascii="David" w:hAnsi="David" w:cs="David" w:hint="cs"/>
          <w:b/>
          <w:bCs/>
          <w:rtl/>
        </w:rPr>
        <w:t>רוח גבית נחוצה לאכיפה</w:t>
      </w:r>
      <w:r w:rsidR="0046463E">
        <w:rPr>
          <w:rFonts w:ascii="David" w:hAnsi="David" w:cs="David" w:hint="cs"/>
          <w:rtl/>
        </w:rPr>
        <w:t xml:space="preserve">" </w:t>
      </w:r>
      <w:r>
        <w:rPr>
          <w:rFonts w:ascii="David" w:hAnsi="David" w:cs="David" w:hint="cs"/>
          <w:rtl/>
        </w:rPr>
        <w:t>(שם, עמוד 47).</w:t>
      </w:r>
    </w:p>
    <w:p w14:paraId="3D728267" w14:textId="77777777" w:rsidR="005112EA" w:rsidRDefault="005112EA" w:rsidP="000775FF">
      <w:pPr>
        <w:pStyle w:val="ruller40"/>
        <w:widowControl w:val="0"/>
        <w:numPr>
          <w:ilvl w:val="0"/>
          <w:numId w:val="4"/>
        </w:numPr>
        <w:bidi/>
        <w:spacing w:before="0" w:beforeAutospacing="0" w:after="0" w:afterAutospacing="0" w:line="408" w:lineRule="auto"/>
        <w:ind w:left="-58"/>
        <w:jc w:val="both"/>
        <w:rPr>
          <w:rFonts w:ascii="David" w:hAnsi="David" w:cs="David"/>
          <w:rtl/>
        </w:rPr>
      </w:pPr>
      <w:r w:rsidRPr="005112EA">
        <w:rPr>
          <w:rFonts w:ascii="David" w:hAnsi="David" w:cs="David"/>
          <w:rtl/>
        </w:rPr>
        <w:t xml:space="preserve">עוד ראוי לציין, שרשות התחרות </w:t>
      </w:r>
      <w:r w:rsidRPr="000775FF">
        <w:rPr>
          <w:rFonts w:ascii="David" w:hAnsi="David" w:cs="David"/>
          <w:u w:val="single"/>
          <w:rtl/>
        </w:rPr>
        <w:t>כמאסדר הרלבנטי בעל המומחיות בנדון ובעל ראיית רוחב</w:t>
      </w:r>
      <w:r w:rsidRPr="005112EA">
        <w:rPr>
          <w:rFonts w:ascii="David" w:hAnsi="David" w:cs="David"/>
          <w:rtl/>
        </w:rPr>
        <w:t xml:space="preserve"> בתחום זה של דיני התחרות, ר</w:t>
      </w:r>
      <w:r w:rsidRPr="00827F97">
        <w:rPr>
          <w:rFonts w:ascii="David" w:hAnsi="David" w:cs="David"/>
          <w:b/>
          <w:bCs/>
          <w:rtl/>
        </w:rPr>
        <w:t xml:space="preserve">ואה </w:t>
      </w:r>
      <w:r w:rsidRPr="000775FF">
        <w:rPr>
          <w:rFonts w:ascii="David" w:hAnsi="David" w:cs="David"/>
          <w:b/>
          <w:bCs/>
          <w:u w:val="single"/>
          <w:rtl/>
        </w:rPr>
        <w:t>חשיבות</w:t>
      </w:r>
      <w:r w:rsidR="00827F97" w:rsidRPr="000775FF">
        <w:rPr>
          <w:rFonts w:ascii="David" w:hAnsi="David" w:cs="David" w:hint="cs"/>
          <w:b/>
          <w:bCs/>
          <w:u w:val="single"/>
          <w:rtl/>
        </w:rPr>
        <w:t xml:space="preserve"> רבה</w:t>
      </w:r>
      <w:r w:rsidRPr="00827F97">
        <w:rPr>
          <w:rFonts w:ascii="David" w:hAnsi="David" w:cs="David"/>
          <w:b/>
          <w:bCs/>
          <w:rtl/>
        </w:rPr>
        <w:t xml:space="preserve"> באכיפה הפרטית המשלימה בכלל ובפרט על ידי תובענות ייצוגיות</w:t>
      </w:r>
      <w:r w:rsidR="000775FF">
        <w:rPr>
          <w:rFonts w:ascii="David" w:hAnsi="David" w:cs="David" w:hint="cs"/>
          <w:rtl/>
        </w:rPr>
        <w:t>:</w:t>
      </w:r>
    </w:p>
    <w:p w14:paraId="6D0183DB" w14:textId="77777777" w:rsidR="005112EA" w:rsidRDefault="005112EA" w:rsidP="00827F97">
      <w:pPr>
        <w:pStyle w:val="ruller40"/>
        <w:widowControl w:val="0"/>
        <w:bidi/>
        <w:spacing w:before="0" w:beforeAutospacing="0" w:after="0" w:afterAutospacing="0" w:line="360" w:lineRule="auto"/>
        <w:ind w:left="-57"/>
        <w:jc w:val="both"/>
        <w:rPr>
          <w:rFonts w:ascii="David" w:hAnsi="David" w:cs="David"/>
          <w:color w:val="263C4A"/>
          <w:rtl/>
        </w:rPr>
      </w:pPr>
      <w:r>
        <w:rPr>
          <w:rFonts w:ascii="David" w:hAnsi="David" w:cs="David" w:hint="cs"/>
          <w:color w:val="263C4A"/>
          <w:rtl/>
        </w:rPr>
        <w:t>"</w:t>
      </w:r>
      <w:r w:rsidRPr="005112EA">
        <w:rPr>
          <w:rFonts w:ascii="David" w:hAnsi="David" w:cs="David"/>
          <w:b/>
          <w:bCs/>
          <w:color w:val="263C4A"/>
          <w:rtl/>
        </w:rPr>
        <w:t>רשות התחרות רואה בהגשה של תובענות ייצוגיות בעילה לפי חוק התחרות הכלכלית כלי רב חשיבות להגברת אכיפת דיני התחרות בישראל, כהשלמה לסמכויות הפליליות והמנהליות המצויות בידי הרשות</w:t>
      </w:r>
      <w:r w:rsidRPr="005112EA">
        <w:rPr>
          <w:rFonts w:ascii="David" w:hAnsi="David" w:cs="David"/>
          <w:b/>
          <w:bCs/>
          <w:color w:val="263C4A"/>
        </w:rPr>
        <w:t>.</w:t>
      </w:r>
      <w:r w:rsidRPr="005112EA">
        <w:rPr>
          <w:rFonts w:ascii="David" w:hAnsi="David" w:cs="David" w:hint="cs"/>
          <w:b/>
          <w:bCs/>
          <w:color w:val="263C4A"/>
          <w:rtl/>
        </w:rPr>
        <w:t xml:space="preserve"> </w:t>
      </w:r>
      <w:r w:rsidRPr="005112EA">
        <w:rPr>
          <w:rFonts w:ascii="David" w:hAnsi="David" w:cs="David"/>
          <w:b/>
          <w:bCs/>
          <w:color w:val="263C4A"/>
          <w:rtl/>
        </w:rPr>
        <w:t>נוכח חשיבותה הרבה של האכיפה הפרטית על דרך התובענה הייצוגית, רשות התחרות בוחנת דרכים לעודד הגשת תובענות ייצוגיות לפי חוק התחרות הכלכלית ובכלל זה פתיחת ערוץ קשר בין תובעים ייצוגיים לבין הרשות ומתן הכוונה כללית</w:t>
      </w:r>
      <w:r w:rsidRPr="005112EA">
        <w:rPr>
          <w:rFonts w:ascii="David" w:hAnsi="David" w:cs="David"/>
          <w:b/>
          <w:bCs/>
          <w:color w:val="263C4A"/>
        </w:rPr>
        <w:t>.</w:t>
      </w:r>
      <w:r w:rsidRPr="005112EA">
        <w:rPr>
          <w:rFonts w:ascii="David" w:hAnsi="David" w:cs="David" w:hint="cs"/>
          <w:b/>
          <w:bCs/>
          <w:color w:val="263C4A"/>
          <w:rtl/>
        </w:rPr>
        <w:t>.."</w:t>
      </w:r>
      <w:r w:rsidR="00D9744C">
        <w:rPr>
          <w:rFonts w:ascii="David" w:hAnsi="David" w:cs="David" w:hint="cs"/>
          <w:color w:val="263C4A"/>
          <w:rtl/>
        </w:rPr>
        <w:t>.</w:t>
      </w:r>
      <w:r w:rsidR="000775FF">
        <w:rPr>
          <w:rStyle w:val="aa"/>
          <w:rFonts w:ascii="David" w:hAnsi="David" w:cs="David"/>
          <w:rtl/>
        </w:rPr>
        <w:footnoteReference w:id="64"/>
      </w:r>
    </w:p>
    <w:p w14:paraId="6E2C4B9C" w14:textId="77777777" w:rsidR="000775FF" w:rsidRDefault="00A518B1" w:rsidP="000775FF">
      <w:pPr>
        <w:pStyle w:val="ruller40"/>
        <w:widowControl w:val="0"/>
        <w:numPr>
          <w:ilvl w:val="0"/>
          <w:numId w:val="4"/>
        </w:numPr>
        <w:bidi/>
        <w:spacing w:before="0" w:beforeAutospacing="0" w:after="0" w:afterAutospacing="0" w:line="408" w:lineRule="auto"/>
        <w:ind w:left="-58"/>
        <w:jc w:val="both"/>
        <w:rPr>
          <w:rFonts w:ascii="David" w:hAnsi="David" w:cs="David"/>
          <w:color w:val="263C4A"/>
        </w:rPr>
      </w:pPr>
      <w:r>
        <w:rPr>
          <w:rFonts w:ascii="David" w:hAnsi="David" w:cs="David" w:hint="cs"/>
          <w:color w:val="263C4A"/>
          <w:rtl/>
        </w:rPr>
        <w:t xml:space="preserve">עוד </w:t>
      </w:r>
      <w:r w:rsidR="00827F97">
        <w:rPr>
          <w:rFonts w:ascii="David" w:hAnsi="David" w:cs="David" w:hint="cs"/>
          <w:color w:val="263C4A"/>
          <w:rtl/>
        </w:rPr>
        <w:t>יטעים היועץ המשפטי לממשלה,</w:t>
      </w:r>
      <w:r>
        <w:rPr>
          <w:rFonts w:ascii="David" w:hAnsi="David" w:cs="David" w:hint="cs"/>
          <w:color w:val="263C4A"/>
          <w:rtl/>
        </w:rPr>
        <w:t xml:space="preserve"> שהפרטים הכלולים בתוספת השנייה לחוק תובענות ייצוגיות שבעניינם (בלבד) ניתן להגיש תובענות ייצוגיות (ראו בסעיף 3 לחוק), נקבעו בתוספת</w:t>
      </w:r>
      <w:r w:rsidR="00827F97">
        <w:rPr>
          <w:rFonts w:ascii="David" w:hAnsi="David" w:cs="David" w:hint="cs"/>
          <w:color w:val="263C4A"/>
          <w:rtl/>
        </w:rPr>
        <w:t xml:space="preserve"> השנייה</w:t>
      </w:r>
      <w:r>
        <w:rPr>
          <w:rFonts w:ascii="David" w:hAnsi="David" w:cs="David" w:hint="cs"/>
          <w:color w:val="263C4A"/>
          <w:rtl/>
        </w:rPr>
        <w:t xml:space="preserve">, בין היתר, מתוך תשומת לב </w:t>
      </w:r>
      <w:r w:rsidRPr="00827F97">
        <w:rPr>
          <w:rFonts w:ascii="David" w:hAnsi="David" w:cs="David" w:hint="cs"/>
          <w:b/>
          <w:bCs/>
          <w:color w:val="263C4A"/>
          <w:rtl/>
        </w:rPr>
        <w:t>לצורך לאפשר ולקדם אכיפה פרטית בעניינם</w:t>
      </w:r>
      <w:r>
        <w:rPr>
          <w:rFonts w:ascii="David" w:hAnsi="David" w:cs="David" w:hint="cs"/>
          <w:color w:val="263C4A"/>
          <w:rtl/>
        </w:rPr>
        <w:t xml:space="preserve">. ראו </w:t>
      </w:r>
      <w:r w:rsidRPr="000775FF">
        <w:rPr>
          <w:rFonts w:ascii="David" w:hAnsi="David" w:cs="David" w:hint="cs"/>
          <w:b/>
          <w:bCs/>
          <w:color w:val="263C4A"/>
          <w:rtl/>
        </w:rPr>
        <w:t>הצעת חוק תובענות ייצוגיות</w:t>
      </w:r>
      <w:r w:rsidR="00827F97">
        <w:rPr>
          <w:rStyle w:val="aa"/>
          <w:rFonts w:ascii="David" w:hAnsi="David" w:cs="David"/>
          <w:color w:val="263C4A"/>
          <w:rtl/>
        </w:rPr>
        <w:footnoteReference w:id="65"/>
      </w:r>
      <w:r>
        <w:rPr>
          <w:rFonts w:ascii="David" w:hAnsi="David" w:cs="David" w:hint="cs"/>
          <w:color w:val="263C4A"/>
          <w:rtl/>
        </w:rPr>
        <w:t xml:space="preserve"> </w:t>
      </w:r>
      <w:r w:rsidR="000775FF">
        <w:rPr>
          <w:rFonts w:ascii="David" w:hAnsi="David" w:cs="David" w:hint="cs"/>
          <w:color w:val="263C4A"/>
          <w:rtl/>
        </w:rPr>
        <w:t>בדברי ההסבר</w:t>
      </w:r>
      <w:r>
        <w:rPr>
          <w:rFonts w:ascii="David" w:hAnsi="David" w:cs="David" w:hint="cs"/>
          <w:color w:val="263C4A"/>
          <w:rtl/>
        </w:rPr>
        <w:t xml:space="preserve">: </w:t>
      </w:r>
    </w:p>
    <w:p w14:paraId="345DA4F8" w14:textId="77777777" w:rsidR="00A518B1" w:rsidRDefault="00A518B1" w:rsidP="000775FF">
      <w:pPr>
        <w:pStyle w:val="ruller40"/>
        <w:widowControl w:val="0"/>
        <w:bidi/>
        <w:spacing w:before="0" w:beforeAutospacing="0" w:after="0" w:afterAutospacing="0" w:line="360" w:lineRule="auto"/>
        <w:ind w:left="-57"/>
        <w:jc w:val="both"/>
        <w:rPr>
          <w:rFonts w:ascii="David" w:hAnsi="David" w:cs="David"/>
          <w:color w:val="263C4A"/>
          <w:rtl/>
        </w:rPr>
      </w:pPr>
      <w:r>
        <w:rPr>
          <w:rFonts w:ascii="David" w:hAnsi="David" w:cs="David" w:hint="cs"/>
          <w:color w:val="263C4A"/>
          <w:rtl/>
        </w:rPr>
        <w:t>"</w:t>
      </w:r>
      <w:r w:rsidRPr="00827F97">
        <w:rPr>
          <w:rFonts w:ascii="David" w:hAnsi="David" w:cs="David" w:hint="cs"/>
          <w:b/>
          <w:bCs/>
          <w:color w:val="263C4A"/>
          <w:rtl/>
        </w:rPr>
        <w:t>הועדף מודל הדרגתי שלפיו מפורטים בתוספת לחוק העני</w:t>
      </w:r>
      <w:r w:rsidR="00827F97">
        <w:rPr>
          <w:rFonts w:ascii="David" w:hAnsi="David" w:cs="David" w:hint="cs"/>
          <w:b/>
          <w:bCs/>
          <w:color w:val="263C4A"/>
          <w:rtl/>
        </w:rPr>
        <w:t>י</w:t>
      </w:r>
      <w:r w:rsidRPr="00827F97">
        <w:rPr>
          <w:rFonts w:ascii="David" w:hAnsi="David" w:cs="David" w:hint="cs"/>
          <w:b/>
          <w:bCs/>
          <w:color w:val="263C4A"/>
          <w:rtl/>
        </w:rPr>
        <w:t xml:space="preserve">נים שבהם ניתן להגיש תובענות ייצוגיות. תפיסת החוק היא שעדיפה בחינה נפרדת של התאמת ההליך לכל תחום בנפרד, תוך </w:t>
      </w:r>
      <w:r w:rsidRPr="00827F97">
        <w:rPr>
          <w:rFonts w:ascii="David" w:hAnsi="David" w:cs="David" w:hint="cs"/>
          <w:b/>
          <w:bCs/>
          <w:color w:val="263C4A"/>
          <w:u w:val="single"/>
          <w:rtl/>
        </w:rPr>
        <w:t>בחינה מהותית של מידת קשיי האכיפה שמעורר התחום, אמצעי האכיפה האלטרנטיביים</w:t>
      </w:r>
      <w:r w:rsidR="000775FF">
        <w:rPr>
          <w:rFonts w:ascii="David" w:hAnsi="David" w:cs="David" w:hint="cs"/>
          <w:b/>
          <w:bCs/>
          <w:color w:val="263C4A"/>
          <w:u w:val="single"/>
          <w:rtl/>
        </w:rPr>
        <w:t>,</w:t>
      </w:r>
      <w:r w:rsidRPr="00827F97">
        <w:rPr>
          <w:rFonts w:ascii="David" w:hAnsi="David" w:cs="David" w:hint="cs"/>
          <w:b/>
          <w:bCs/>
          <w:color w:val="263C4A"/>
          <w:u w:val="single"/>
          <w:rtl/>
        </w:rPr>
        <w:t xml:space="preserve"> התועלת הכוללת שבהליך הייצוגי לקידומו של תחום מסוים</w:t>
      </w:r>
      <w:r>
        <w:rPr>
          <w:rFonts w:ascii="David" w:hAnsi="David" w:cs="David" w:hint="cs"/>
          <w:color w:val="263C4A"/>
          <w:rtl/>
        </w:rPr>
        <w:t>...".</w:t>
      </w:r>
    </w:p>
    <w:p w14:paraId="078E9D55" w14:textId="77777777" w:rsidR="00827F97" w:rsidRDefault="00827F97" w:rsidP="00D143CD">
      <w:pPr>
        <w:pStyle w:val="ruller40"/>
        <w:widowControl w:val="0"/>
        <w:bidi/>
        <w:spacing w:before="0" w:beforeAutospacing="0" w:after="0" w:afterAutospacing="0" w:line="408" w:lineRule="auto"/>
        <w:ind w:left="-58"/>
        <w:jc w:val="both"/>
        <w:rPr>
          <w:rFonts w:ascii="David" w:hAnsi="David" w:cs="David"/>
          <w:color w:val="263C4A"/>
          <w:rtl/>
        </w:rPr>
      </w:pPr>
      <w:r>
        <w:rPr>
          <w:rFonts w:ascii="David" w:hAnsi="David" w:cs="David" w:hint="cs"/>
          <w:color w:val="263C4A"/>
          <w:rtl/>
        </w:rPr>
        <w:t>כך</w:t>
      </w:r>
      <w:r w:rsidR="000775FF">
        <w:rPr>
          <w:rFonts w:ascii="David" w:hAnsi="David" w:cs="David" w:hint="cs"/>
          <w:color w:val="263C4A"/>
          <w:rtl/>
        </w:rPr>
        <w:t xml:space="preserve"> בכלל וכך </w:t>
      </w:r>
      <w:r w:rsidR="00A518B1">
        <w:rPr>
          <w:rFonts w:ascii="David" w:hAnsi="David" w:cs="David" w:hint="cs"/>
          <w:color w:val="263C4A"/>
          <w:rtl/>
        </w:rPr>
        <w:t>גם ביחס לפרט 4 לתוספת</w:t>
      </w:r>
      <w:r>
        <w:rPr>
          <w:rFonts w:ascii="David" w:hAnsi="David" w:cs="David" w:hint="cs"/>
          <w:color w:val="263C4A"/>
          <w:rtl/>
        </w:rPr>
        <w:t>,</w:t>
      </w:r>
      <w:r w:rsidR="00A518B1">
        <w:rPr>
          <w:rFonts w:ascii="David" w:hAnsi="David" w:cs="David" w:hint="cs"/>
          <w:color w:val="263C4A"/>
          <w:rtl/>
        </w:rPr>
        <w:t xml:space="preserve"> בנוגע לתביעה בעילה לפי חוק התחרות הכלכלית. המחוקק הקנה את האפשרות להגיש תובענות ייצוגיות בתחום זה, מתוך </w:t>
      </w:r>
      <w:r w:rsidR="00A518B1" w:rsidRPr="00827F97">
        <w:rPr>
          <w:rFonts w:ascii="David" w:hAnsi="David" w:cs="David" w:hint="cs"/>
          <w:b/>
          <w:bCs/>
          <w:color w:val="263C4A"/>
          <w:rtl/>
        </w:rPr>
        <w:t>הכרה בחשיבות הציבורית בתובענות ייצוגיות ראויות</w:t>
      </w:r>
      <w:r w:rsidR="006019D9" w:rsidRPr="00827F97">
        <w:rPr>
          <w:rFonts w:ascii="David" w:hAnsi="David" w:cs="David" w:hint="cs"/>
          <w:b/>
          <w:bCs/>
          <w:color w:val="263C4A"/>
          <w:rtl/>
        </w:rPr>
        <w:t xml:space="preserve"> בנושא זה, המקדמות את התכליות של חוק התחרות ואת האינטרס הציבורי בכללותו</w:t>
      </w:r>
      <w:r w:rsidR="006019D9">
        <w:rPr>
          <w:rFonts w:ascii="David" w:hAnsi="David" w:cs="David" w:hint="cs"/>
          <w:color w:val="263C4A"/>
          <w:rtl/>
        </w:rPr>
        <w:t>.</w:t>
      </w:r>
      <w:r w:rsidR="006019D9">
        <w:rPr>
          <w:rStyle w:val="aa"/>
          <w:rFonts w:ascii="David" w:hAnsi="David" w:cs="David"/>
          <w:color w:val="263C4A"/>
          <w:rtl/>
        </w:rPr>
        <w:footnoteReference w:id="66"/>
      </w:r>
      <w:r w:rsidR="006019D9">
        <w:rPr>
          <w:rFonts w:ascii="David" w:hAnsi="David" w:cs="David" w:hint="cs"/>
          <w:color w:val="263C4A"/>
          <w:rtl/>
        </w:rPr>
        <w:t xml:space="preserve"> </w:t>
      </w:r>
    </w:p>
    <w:p w14:paraId="05367430" w14:textId="77777777" w:rsidR="00A518B1" w:rsidRDefault="00827F97" w:rsidP="00827F97">
      <w:pPr>
        <w:pStyle w:val="ruller40"/>
        <w:widowControl w:val="0"/>
        <w:numPr>
          <w:ilvl w:val="0"/>
          <w:numId w:val="4"/>
        </w:numPr>
        <w:bidi/>
        <w:spacing w:before="0" w:beforeAutospacing="0" w:after="0" w:afterAutospacing="0" w:line="408" w:lineRule="auto"/>
        <w:ind w:left="-58"/>
        <w:jc w:val="both"/>
        <w:rPr>
          <w:rFonts w:ascii="David" w:hAnsi="David" w:cs="David"/>
          <w:color w:val="263C4A"/>
        </w:rPr>
      </w:pPr>
      <w:r>
        <w:rPr>
          <w:rFonts w:ascii="David" w:hAnsi="David" w:cs="David" w:hint="cs"/>
          <w:color w:val="263C4A"/>
          <w:rtl/>
        </w:rPr>
        <w:t>לאור כל האמור</w:t>
      </w:r>
      <w:r w:rsidR="006019D9">
        <w:rPr>
          <w:rFonts w:ascii="David" w:hAnsi="David" w:cs="David" w:hint="cs"/>
          <w:color w:val="263C4A"/>
          <w:rtl/>
        </w:rPr>
        <w:t xml:space="preserve">, </w:t>
      </w:r>
      <w:r w:rsidR="006019D9" w:rsidRPr="00827F97">
        <w:rPr>
          <w:rFonts w:ascii="David" w:hAnsi="David" w:cs="David" w:hint="cs"/>
          <w:b/>
          <w:bCs/>
          <w:color w:val="263C4A"/>
          <w:rtl/>
        </w:rPr>
        <w:t>היועץ המשפטי לממשלה סבור, שצדק בית משפט קמא הנכבד כשנתן משקל לחשיבות</w:t>
      </w:r>
      <w:r w:rsidRPr="00827F97">
        <w:rPr>
          <w:rFonts w:ascii="David" w:hAnsi="David" w:cs="David" w:hint="cs"/>
          <w:b/>
          <w:bCs/>
          <w:color w:val="263C4A"/>
          <w:rtl/>
        </w:rPr>
        <w:t xml:space="preserve"> ציבורית</w:t>
      </w:r>
      <w:r w:rsidR="006019D9" w:rsidRPr="00827F97">
        <w:rPr>
          <w:rFonts w:ascii="David" w:hAnsi="David" w:cs="David" w:hint="cs"/>
          <w:b/>
          <w:bCs/>
          <w:color w:val="263C4A"/>
          <w:rtl/>
        </w:rPr>
        <w:t xml:space="preserve"> זו</w:t>
      </w:r>
      <w:r w:rsidR="006019D9">
        <w:rPr>
          <w:rFonts w:ascii="David" w:hAnsi="David" w:cs="David" w:hint="cs"/>
          <w:color w:val="263C4A"/>
          <w:rtl/>
        </w:rPr>
        <w:t>,</w:t>
      </w:r>
      <w:r w:rsidR="00A0728F">
        <w:rPr>
          <w:rStyle w:val="aa"/>
          <w:rFonts w:ascii="David" w:hAnsi="David" w:cs="David"/>
          <w:color w:val="263C4A"/>
          <w:rtl/>
        </w:rPr>
        <w:footnoteReference w:id="67"/>
      </w:r>
      <w:r w:rsidR="006019D9">
        <w:rPr>
          <w:rFonts w:ascii="David" w:hAnsi="David" w:cs="David" w:hint="cs"/>
          <w:color w:val="263C4A"/>
          <w:rtl/>
        </w:rPr>
        <w:t xml:space="preserve"> במסגרת בחינת הראיות שלפניו ובמסגרת יישום הרף הראייתי שקבע המחוקק לשם אישור תובענה ייצוגית.</w:t>
      </w:r>
    </w:p>
    <w:p w14:paraId="151412A8" w14:textId="77777777" w:rsidR="00B66CEB" w:rsidRDefault="007216F9" w:rsidP="000103B1">
      <w:pPr>
        <w:pStyle w:val="ruller40"/>
        <w:widowControl w:val="0"/>
        <w:numPr>
          <w:ilvl w:val="0"/>
          <w:numId w:val="4"/>
        </w:numPr>
        <w:bidi/>
        <w:spacing w:before="0" w:beforeAutospacing="0" w:after="0" w:afterAutospacing="0" w:line="408" w:lineRule="auto"/>
        <w:ind w:left="-58"/>
        <w:jc w:val="both"/>
        <w:rPr>
          <w:rFonts w:ascii="David" w:hAnsi="David" w:cs="David"/>
        </w:rPr>
      </w:pPr>
      <w:r>
        <w:rPr>
          <w:rFonts w:ascii="David" w:hAnsi="David" w:cs="David" w:hint="cs"/>
          <w:rtl/>
        </w:rPr>
        <w:lastRenderedPageBreak/>
        <w:t>היועץ המשפטי לממשלה יבהיר</w:t>
      </w:r>
      <w:r w:rsidR="000103B1" w:rsidRPr="00B66CEB">
        <w:rPr>
          <w:rFonts w:ascii="David" w:hAnsi="David" w:cs="David" w:hint="cs"/>
          <w:rtl/>
        </w:rPr>
        <w:t>, שהעובדה שרשות התחרות לא חקרה את הפרשה ולא ניהל</w:t>
      </w:r>
      <w:r w:rsidR="00137D45" w:rsidRPr="00B66CEB">
        <w:rPr>
          <w:rFonts w:ascii="David" w:hAnsi="David" w:cs="David" w:hint="cs"/>
          <w:rtl/>
        </w:rPr>
        <w:t>ה</w:t>
      </w:r>
      <w:r w:rsidR="000103B1" w:rsidRPr="00B66CEB">
        <w:rPr>
          <w:rFonts w:ascii="David" w:hAnsi="David" w:cs="David" w:hint="cs"/>
          <w:rtl/>
        </w:rPr>
        <w:t xml:space="preserve"> הליכים פליליים ומנהליים</w:t>
      </w:r>
      <w:r w:rsidR="00137D45" w:rsidRPr="00B66CEB">
        <w:rPr>
          <w:rFonts w:ascii="David" w:hAnsi="David" w:cs="David" w:hint="cs"/>
          <w:rtl/>
        </w:rPr>
        <w:t xml:space="preserve"> נגד המבקשות (וזאת מ</w:t>
      </w:r>
      <w:r w:rsidR="007034FE">
        <w:rPr>
          <w:rFonts w:ascii="David" w:hAnsi="David" w:cs="David" w:hint="cs"/>
          <w:rtl/>
        </w:rPr>
        <w:t xml:space="preserve">חמת </w:t>
      </w:r>
      <w:r w:rsidR="00137D45" w:rsidRPr="00B66CEB">
        <w:rPr>
          <w:rFonts w:ascii="David" w:hAnsi="David" w:cs="David" w:hint="cs"/>
          <w:rtl/>
        </w:rPr>
        <w:t xml:space="preserve">מכלול השיקולים הנוגעים להליכים אלה וגם בהתחשב במשאביה המוגבלים של הרשות), </w:t>
      </w:r>
      <w:r w:rsidR="00137D45" w:rsidRPr="00DB6727">
        <w:rPr>
          <w:rFonts w:ascii="David" w:hAnsi="David" w:cs="David" w:hint="cs"/>
          <w:b/>
          <w:bCs/>
          <w:rtl/>
        </w:rPr>
        <w:t>אינה גורעת מהחשיבות הציבורית</w:t>
      </w:r>
      <w:r w:rsidR="00137D45" w:rsidRPr="00B66CEB">
        <w:rPr>
          <w:rFonts w:ascii="David" w:hAnsi="David" w:cs="David" w:hint="cs"/>
          <w:rtl/>
        </w:rPr>
        <w:t xml:space="preserve"> בבירור התובענה הייצוגית שלפנינו, ובוודאי אינה מכשירה את התנהלותן של המבקשות.</w:t>
      </w:r>
      <w:r w:rsidR="00B66CEB" w:rsidRPr="00B66CEB">
        <w:rPr>
          <w:rFonts w:ascii="David" w:hAnsi="David" w:cs="David" w:hint="cs"/>
          <w:rtl/>
        </w:rPr>
        <w:t xml:space="preserve"> כפי שציין בית משפט קמא</w:t>
      </w:r>
      <w:r w:rsidR="00B66CEB">
        <w:rPr>
          <w:rFonts w:ascii="David" w:hAnsi="David" w:cs="David" w:hint="cs"/>
          <w:rtl/>
        </w:rPr>
        <w:t xml:space="preserve"> בסעיף 60 להחלטתו:</w:t>
      </w:r>
    </w:p>
    <w:p w14:paraId="3E1C79DE" w14:textId="77777777" w:rsidR="007034FE" w:rsidRDefault="00B66CEB" w:rsidP="00B66CEB">
      <w:pPr>
        <w:pStyle w:val="ruller40"/>
        <w:widowControl w:val="0"/>
        <w:bidi/>
        <w:spacing w:before="0" w:beforeAutospacing="0" w:after="0" w:afterAutospacing="0" w:line="360" w:lineRule="auto"/>
        <w:ind w:left="-57"/>
        <w:jc w:val="both"/>
        <w:rPr>
          <w:rFonts w:ascii="David" w:hAnsi="David" w:cs="David"/>
          <w:rtl/>
        </w:rPr>
      </w:pPr>
      <w:r>
        <w:rPr>
          <w:rFonts w:ascii="David" w:hAnsi="David" w:cs="David" w:hint="cs"/>
          <w:b/>
          <w:bCs/>
          <w:rtl/>
        </w:rPr>
        <w:t>"</w:t>
      </w:r>
      <w:r w:rsidRPr="00B66CEB">
        <w:rPr>
          <w:rFonts w:ascii="David" w:hAnsi="David" w:cs="David"/>
          <w:b/>
          <w:bCs/>
          <w:rtl/>
        </w:rPr>
        <w:t>אי העמדה לדין על ידי הרשויות השונות בעולם, ובכלל זאת על ידי רשות התחרות הישראלית, לא מלמדת על היעדר אחריות של מי מהמשיבות, ובוודאי שאינה מעניקה "תעודת הכשר" לפעולתן... ההליכים המתנהלים בעניין קרטלים בינלאומיים הם ארוכים, ובמסגרתם מחויבות הרשויות בשלבים רבים ובקיום חובות על פי דין, כגון הליכי שימוע. כל אלה מחייבים הקצאת משאבים רבים ויקרים, ועל כן על רשויות התחרות לכלכל את צעדיהן במסגרת אותה מציאות של משאבים מוגבלים</w:t>
      </w:r>
      <w:r>
        <w:rPr>
          <w:rFonts w:ascii="David" w:hAnsi="David" w:cs="David" w:hint="cs"/>
          <w:b/>
          <w:bCs/>
          <w:rtl/>
        </w:rPr>
        <w:t>"</w:t>
      </w:r>
      <w:r>
        <w:rPr>
          <w:rFonts w:ascii="David" w:hAnsi="David" w:cs="David" w:hint="cs"/>
          <w:rtl/>
        </w:rPr>
        <w:t xml:space="preserve">. </w:t>
      </w:r>
    </w:p>
    <w:p w14:paraId="657C1462" w14:textId="77777777" w:rsidR="00B66CEB" w:rsidRDefault="007216F9" w:rsidP="007034FE">
      <w:pPr>
        <w:pStyle w:val="ruller40"/>
        <w:widowControl w:val="0"/>
        <w:bidi/>
        <w:spacing w:before="0" w:beforeAutospacing="0" w:after="0" w:afterAutospacing="0" w:line="360" w:lineRule="auto"/>
        <w:ind w:left="-57"/>
        <w:jc w:val="both"/>
        <w:rPr>
          <w:rFonts w:ascii="David" w:hAnsi="David" w:cs="David"/>
          <w:rtl/>
        </w:rPr>
      </w:pPr>
      <w:r>
        <w:rPr>
          <w:rFonts w:ascii="David" w:hAnsi="David" w:cs="David" w:hint="cs"/>
          <w:rtl/>
        </w:rPr>
        <w:t>עוד ראו והשוו ל</w:t>
      </w:r>
      <w:r w:rsidR="00B66CEB">
        <w:rPr>
          <w:rFonts w:ascii="David" w:hAnsi="David" w:cs="David" w:hint="cs"/>
          <w:rtl/>
        </w:rPr>
        <w:t xml:space="preserve">פסק הדין של בית המשפט העליון בעניין </w:t>
      </w:r>
      <w:r w:rsidR="00B66CEB">
        <w:rPr>
          <w:rFonts w:ascii="David" w:hAnsi="David" w:cs="David" w:hint="cs"/>
          <w:b/>
          <w:bCs/>
          <w:rtl/>
        </w:rPr>
        <w:t>צולר</w:t>
      </w:r>
      <w:r w:rsidR="00B66CEB">
        <w:rPr>
          <w:rStyle w:val="aa"/>
          <w:rFonts w:cs="David"/>
          <w:b/>
          <w:bCs/>
          <w:kern w:val="28"/>
          <w:rtl/>
        </w:rPr>
        <w:footnoteReference w:id="68"/>
      </w:r>
      <w:r w:rsidR="00B66CEB">
        <w:rPr>
          <w:rFonts w:ascii="David" w:hAnsi="David" w:cs="David" w:hint="cs"/>
          <w:rtl/>
        </w:rPr>
        <w:t>:</w:t>
      </w:r>
    </w:p>
    <w:p w14:paraId="6426F287" w14:textId="77777777" w:rsidR="00B66CEB" w:rsidRPr="00B66CEB" w:rsidRDefault="00B66CEB" w:rsidP="007034FE">
      <w:pPr>
        <w:pStyle w:val="ruller40"/>
        <w:widowControl w:val="0"/>
        <w:bidi/>
        <w:spacing w:before="0" w:beforeAutospacing="0" w:after="0" w:afterAutospacing="0" w:line="360" w:lineRule="auto"/>
        <w:ind w:left="-57"/>
        <w:jc w:val="both"/>
        <w:rPr>
          <w:rFonts w:ascii="David" w:hAnsi="David" w:cs="David"/>
        </w:rPr>
      </w:pPr>
      <w:r>
        <w:rPr>
          <w:rFonts w:ascii="David" w:hAnsi="David" w:cs="David" w:hint="cs"/>
          <w:b/>
          <w:bCs/>
          <w:rtl/>
        </w:rPr>
        <w:t>"</w:t>
      </w:r>
      <w:r w:rsidRPr="00B66CEB">
        <w:rPr>
          <w:rFonts w:ascii="Century" w:hAnsi="Century" w:cs="David" w:hint="cs"/>
          <w:b/>
          <w:bCs/>
          <w:spacing w:val="10"/>
          <w:rtl/>
        </w:rPr>
        <w:t xml:space="preserve">הרגולטור ככל גוף מנהלי פועל במגבלות תקציביות ותחת סדרי עדיפויות. על כן, שיקולים רבים ומגוונים עשויים להנחות את פעילותו; ואין לראות בהיעדר פעולת אכיפה מצד הרגולטור כהיעדר צורך באכיפה... העובדה שרגולטור לא </w:t>
      </w:r>
      <w:r w:rsidRPr="00B66CEB">
        <w:rPr>
          <w:rFonts w:ascii="Century" w:hAnsi="Century" w:cs="David" w:hint="cs"/>
          <w:b/>
          <w:bCs/>
          <w:rtl/>
        </w:rPr>
        <w:t>אכף</w:t>
      </w:r>
      <w:r w:rsidRPr="00B66CEB">
        <w:rPr>
          <w:rFonts w:ascii="Century" w:hAnsi="Century" w:cs="David" w:hint="cs"/>
          <w:b/>
          <w:bCs/>
          <w:spacing w:val="10"/>
          <w:rtl/>
        </w:rPr>
        <w:t xml:space="preserve"> נורמה מסוימת, אינה מעידה על כך שהיא לא </w:t>
      </w:r>
      <w:r w:rsidRPr="00B66CEB">
        <w:rPr>
          <w:rFonts w:ascii="Century" w:hAnsi="Century" w:cs="David" w:hint="cs"/>
          <w:b/>
          <w:bCs/>
          <w:rtl/>
        </w:rPr>
        <w:t>הופרה..</w:t>
      </w:r>
      <w:r>
        <w:rPr>
          <w:rFonts w:ascii="Century" w:hAnsi="Century" w:cs="David" w:hint="cs"/>
          <w:b/>
          <w:bCs/>
          <w:rtl/>
        </w:rPr>
        <w:t>.</w:t>
      </w:r>
      <w:r>
        <w:rPr>
          <w:rFonts w:ascii="Century" w:hAnsi="Century" w:cs="David" w:hint="cs"/>
          <w:b/>
          <w:bCs/>
          <w:spacing w:val="10"/>
          <w:rtl/>
        </w:rPr>
        <w:t>"</w:t>
      </w:r>
      <w:r>
        <w:rPr>
          <w:rFonts w:ascii="Century" w:hAnsi="Century" w:cs="David" w:hint="cs"/>
          <w:spacing w:val="10"/>
          <w:rtl/>
        </w:rPr>
        <w:t>.</w:t>
      </w:r>
    </w:p>
    <w:p w14:paraId="453319B5" w14:textId="77777777" w:rsidR="000103B1" w:rsidRPr="00B66CEB" w:rsidRDefault="007034FE" w:rsidP="007216F9">
      <w:pPr>
        <w:pStyle w:val="ruller40"/>
        <w:widowControl w:val="0"/>
        <w:bidi/>
        <w:spacing w:before="0" w:beforeAutospacing="0" w:after="0" w:afterAutospacing="0" w:line="408" w:lineRule="auto"/>
        <w:ind w:left="-58"/>
        <w:jc w:val="both"/>
        <w:rPr>
          <w:rFonts w:ascii="David" w:hAnsi="David" w:cs="David"/>
          <w:rtl/>
        </w:rPr>
      </w:pPr>
      <w:r>
        <w:rPr>
          <w:rFonts w:ascii="David" w:hAnsi="David" w:cs="David" w:hint="cs"/>
          <w:rtl/>
        </w:rPr>
        <w:t>לפיכך</w:t>
      </w:r>
      <w:r w:rsidR="00137D45" w:rsidRPr="00B66CEB">
        <w:rPr>
          <w:rFonts w:ascii="David" w:hAnsi="David" w:cs="David" w:hint="cs"/>
          <w:rtl/>
        </w:rPr>
        <w:t xml:space="preserve">, </w:t>
      </w:r>
      <w:r w:rsidR="00137D45" w:rsidRPr="007216F9">
        <w:rPr>
          <w:rFonts w:ascii="David" w:hAnsi="David" w:cs="David" w:hint="cs"/>
          <w:b/>
          <w:bCs/>
          <w:u w:val="single"/>
          <w:rtl/>
        </w:rPr>
        <w:t>יש לדחות את טענת אל על</w:t>
      </w:r>
      <w:r w:rsidR="00137D45" w:rsidRPr="00B66CEB">
        <w:rPr>
          <w:rFonts w:ascii="David" w:hAnsi="David" w:cs="David" w:hint="cs"/>
          <w:rtl/>
        </w:rPr>
        <w:t xml:space="preserve"> (בסעיף 82 לבקשתה)</w:t>
      </w:r>
      <w:r>
        <w:rPr>
          <w:rFonts w:ascii="David" w:hAnsi="David" w:cs="David" w:hint="cs"/>
          <w:rtl/>
        </w:rPr>
        <w:t xml:space="preserve"> ש</w:t>
      </w:r>
      <w:r w:rsidR="00137D45" w:rsidRPr="00B66CEB">
        <w:rPr>
          <w:rFonts w:ascii="David" w:hAnsi="David" w:cs="David" w:hint="cs"/>
          <w:rtl/>
        </w:rPr>
        <w:t>יש לייחס משקל לכך</w:t>
      </w:r>
      <w:r w:rsidR="007216F9">
        <w:rPr>
          <w:rFonts w:ascii="David" w:hAnsi="David" w:cs="David" w:hint="cs"/>
          <w:rtl/>
        </w:rPr>
        <w:t>,</w:t>
      </w:r>
      <w:r w:rsidR="00137D45" w:rsidRPr="00B66CEB">
        <w:rPr>
          <w:rFonts w:ascii="David" w:hAnsi="David" w:cs="David" w:hint="cs"/>
          <w:rtl/>
        </w:rPr>
        <w:t xml:space="preserve"> </w:t>
      </w:r>
      <w:r w:rsidR="007216F9">
        <w:rPr>
          <w:rFonts w:ascii="David" w:hAnsi="David" w:cs="David" w:hint="cs"/>
          <w:rtl/>
        </w:rPr>
        <w:t>שהרשות</w:t>
      </w:r>
      <w:r w:rsidR="00137D45" w:rsidRPr="00B66CEB">
        <w:rPr>
          <w:rFonts w:ascii="David" w:hAnsi="David" w:cs="David" w:hint="cs"/>
          <w:rtl/>
        </w:rPr>
        <w:t xml:space="preserve"> לא חקרה את הפרשה.</w:t>
      </w:r>
      <w:r w:rsidR="000103B1" w:rsidRPr="00B66CEB">
        <w:rPr>
          <w:rFonts w:ascii="David" w:hAnsi="David" w:cs="David" w:hint="cs"/>
          <w:rtl/>
        </w:rPr>
        <w:t xml:space="preserve"> </w:t>
      </w:r>
    </w:p>
    <w:p w14:paraId="546E0779" w14:textId="77777777" w:rsidR="009C4C5B" w:rsidRPr="009C4C5B" w:rsidRDefault="003033F9" w:rsidP="00A0728F">
      <w:pPr>
        <w:pStyle w:val="ruller40"/>
        <w:widowControl w:val="0"/>
        <w:numPr>
          <w:ilvl w:val="0"/>
          <w:numId w:val="4"/>
        </w:numPr>
        <w:bidi/>
        <w:spacing w:before="0" w:beforeAutospacing="0" w:after="0" w:afterAutospacing="0" w:line="408" w:lineRule="auto"/>
        <w:ind w:left="-58"/>
        <w:jc w:val="both"/>
        <w:rPr>
          <w:rFonts w:ascii="David" w:hAnsi="David" w:cs="David"/>
          <w:b/>
          <w:bCs/>
        </w:rPr>
      </w:pPr>
      <w:r>
        <w:rPr>
          <w:rFonts w:ascii="David" w:hAnsi="David" w:cs="David" w:hint="cs"/>
          <w:rtl/>
        </w:rPr>
        <w:t xml:space="preserve">בית משפט קמא עמד גם על פערי המידע המשמעותיים בין הצדדים </w:t>
      </w:r>
      <w:r w:rsidRPr="00434C5A">
        <w:rPr>
          <w:rFonts w:ascii="David" w:hAnsi="David" w:cs="David" w:hint="cs"/>
          <w:b/>
          <w:bCs/>
          <w:rtl/>
        </w:rPr>
        <w:t>בהליך הקונקרטי</w:t>
      </w:r>
      <w:r>
        <w:rPr>
          <w:rFonts w:ascii="David" w:hAnsi="David" w:cs="David" w:hint="cs"/>
          <w:rtl/>
        </w:rPr>
        <w:t>. נקבע,  שבענייננו היקף המידע הפומבי הנגיש לבאי הכוח המייצגים מוגבל ומתמצה בהסדרי הפשרה והסדרי הטיעון בהליכים מחוץ לישראל שפורסמו לציבור (סעיף 41 להחלטה); עוד נקבע כי "</w:t>
      </w:r>
      <w:r w:rsidRPr="009C4C5B">
        <w:rPr>
          <w:rFonts w:ascii="David" w:hAnsi="David" w:cs="David" w:hint="cs"/>
          <w:b/>
          <w:bCs/>
          <w:rtl/>
        </w:rPr>
        <w:t>המשיבות... עשו כל מאמץ על מנת  שלפני בית המשפט לא ימצא מידע נוסף ביחס לשאלת קיומו של הקרטל</w:t>
      </w:r>
      <w:r w:rsidR="009C4C5B">
        <w:rPr>
          <w:rFonts w:ascii="David" w:hAnsi="David" w:cs="David" w:hint="cs"/>
          <w:rtl/>
        </w:rPr>
        <w:t>",</w:t>
      </w:r>
      <w:r>
        <w:rPr>
          <w:rFonts w:ascii="David" w:hAnsi="David" w:cs="David" w:hint="cs"/>
          <w:rtl/>
        </w:rPr>
        <w:t xml:space="preserve"> תוך הבאת עדים מטעמם שלא יכלו למסור מידע רלבנטי מכלי ראשון</w:t>
      </w:r>
      <w:r w:rsidR="009C4C5B">
        <w:rPr>
          <w:rFonts w:ascii="David" w:hAnsi="David" w:cs="David" w:hint="cs"/>
          <w:rtl/>
        </w:rPr>
        <w:t xml:space="preserve"> (שם)</w:t>
      </w:r>
      <w:r>
        <w:rPr>
          <w:rFonts w:ascii="David" w:hAnsi="David" w:cs="David" w:hint="cs"/>
          <w:rtl/>
        </w:rPr>
        <w:t xml:space="preserve">; והמבקשות אף דחו את הצעת בית המשפט למנות מומחה אשר יקבל מהמבקשות את נתוני האמת (שם). היועץ המשפטי לממשלה לא יביע כל עמדה בנוגע לטענות הצדדים ביחס לקביעות אלה מהבחינה העובדתית. מכל מקום, ככל שבית המשפט הנכבד </w:t>
      </w:r>
      <w:r w:rsidR="007216F9">
        <w:rPr>
          <w:rFonts w:ascii="David" w:hAnsi="David" w:cs="David" w:hint="cs"/>
          <w:rtl/>
        </w:rPr>
        <w:t>יראה לאמץ קביעות אלה, הרי שנראה כי</w:t>
      </w:r>
      <w:r>
        <w:rPr>
          <w:rFonts w:ascii="David" w:hAnsi="David" w:cs="David" w:hint="cs"/>
          <w:rtl/>
        </w:rPr>
        <w:t xml:space="preserve"> </w:t>
      </w:r>
      <w:r w:rsidRPr="009C4C5B">
        <w:rPr>
          <w:rFonts w:ascii="David" w:hAnsi="David" w:cs="David" w:hint="cs"/>
          <w:b/>
          <w:bCs/>
          <w:rtl/>
        </w:rPr>
        <w:t>צדק בית משפט קמא הנכבד מהבחינה המשפטית</w:t>
      </w:r>
      <w:r w:rsidR="007216F9">
        <w:rPr>
          <w:rFonts w:ascii="David" w:hAnsi="David" w:cs="David" w:hint="cs"/>
          <w:b/>
          <w:bCs/>
          <w:rtl/>
        </w:rPr>
        <w:t>,</w:t>
      </w:r>
      <w:r w:rsidRPr="009C4C5B">
        <w:rPr>
          <w:rFonts w:ascii="David" w:hAnsi="David" w:cs="David" w:hint="cs"/>
          <w:b/>
          <w:bCs/>
          <w:rtl/>
        </w:rPr>
        <w:t xml:space="preserve"> כאשר קבע</w:t>
      </w:r>
      <w:r w:rsidR="007216F9">
        <w:rPr>
          <w:rFonts w:ascii="David" w:hAnsi="David" w:cs="David" w:hint="cs"/>
          <w:b/>
          <w:bCs/>
          <w:rtl/>
        </w:rPr>
        <w:t xml:space="preserve"> ויישם</w:t>
      </w:r>
      <w:r w:rsidRPr="009C4C5B">
        <w:rPr>
          <w:rFonts w:ascii="David" w:hAnsi="David" w:cs="David" w:hint="cs"/>
          <w:b/>
          <w:bCs/>
          <w:rtl/>
        </w:rPr>
        <w:t xml:space="preserve"> את רף ההוכחה הנדרש בתשומת לב לנסיבות אלה</w:t>
      </w:r>
      <w:r>
        <w:rPr>
          <w:rFonts w:ascii="David" w:hAnsi="David" w:cs="David" w:hint="cs"/>
          <w:rtl/>
        </w:rPr>
        <w:t>, והדבר תואם את פסיקת בית משפט זה</w:t>
      </w:r>
      <w:r w:rsidR="007216F9">
        <w:rPr>
          <w:rFonts w:ascii="David" w:hAnsi="David" w:cs="David" w:hint="cs"/>
          <w:rtl/>
        </w:rPr>
        <w:t>, כמפורט לעיל</w:t>
      </w:r>
      <w:r>
        <w:rPr>
          <w:rFonts w:ascii="David" w:hAnsi="David" w:cs="David" w:hint="cs"/>
          <w:rtl/>
        </w:rPr>
        <w:t>. כפי שנקבע בסעיף 42 להחלטה</w:t>
      </w:r>
      <w:r w:rsidR="009C4C5B">
        <w:rPr>
          <w:rFonts w:ascii="David" w:hAnsi="David" w:cs="David" w:hint="cs"/>
          <w:rtl/>
        </w:rPr>
        <w:t xml:space="preserve"> קמא</w:t>
      </w:r>
      <w:r>
        <w:rPr>
          <w:rFonts w:ascii="David" w:hAnsi="David" w:cs="David" w:hint="cs"/>
          <w:rtl/>
        </w:rPr>
        <w:t xml:space="preserve">: </w:t>
      </w:r>
    </w:p>
    <w:p w14:paraId="1C219B2E" w14:textId="77777777" w:rsidR="003033F9" w:rsidRPr="009C4C5B" w:rsidRDefault="003033F9" w:rsidP="009C4C5B">
      <w:pPr>
        <w:pStyle w:val="ruller40"/>
        <w:widowControl w:val="0"/>
        <w:bidi/>
        <w:spacing w:before="0" w:beforeAutospacing="0" w:after="0" w:afterAutospacing="0" w:line="360" w:lineRule="auto"/>
        <w:ind w:left="-57"/>
        <w:jc w:val="both"/>
        <w:rPr>
          <w:rFonts w:ascii="David" w:hAnsi="David" w:cs="David"/>
        </w:rPr>
      </w:pPr>
      <w:r>
        <w:rPr>
          <w:rFonts w:ascii="David" w:hAnsi="David" w:cs="David" w:hint="cs"/>
          <w:rtl/>
        </w:rPr>
        <w:t>"</w:t>
      </w:r>
      <w:r w:rsidRPr="00C5009C">
        <w:rPr>
          <w:rFonts w:ascii="David" w:hAnsi="David" w:cs="David"/>
          <w:b/>
          <w:bCs/>
          <w:rtl/>
        </w:rPr>
        <w:t>במצב דברים זה, בו קיימים פערי מידע ניכרים בין הצדדים, והמשיבות עושות ככל שביכולתן על מנת להימנע ממתן מידע מעבר לזה שפורסם ברבים, נטל ההוכחה המוטל על המבקשת בשלב בקשת האישור להוכיח קיומו של קרטל צריך להיקבע בש</w:t>
      </w:r>
      <w:r w:rsidR="009C4C5B">
        <w:rPr>
          <w:rFonts w:ascii="David" w:hAnsi="David" w:cs="David"/>
          <w:b/>
          <w:bCs/>
          <w:rtl/>
        </w:rPr>
        <w:t>ים לב למידע הגלוי העומד לרשותה"</w:t>
      </w:r>
      <w:r w:rsidR="009C4C5B">
        <w:rPr>
          <w:rFonts w:ascii="David" w:hAnsi="David" w:cs="David" w:hint="cs"/>
          <w:rtl/>
        </w:rPr>
        <w:t>.</w:t>
      </w:r>
    </w:p>
    <w:p w14:paraId="504AEE9B" w14:textId="77777777" w:rsidR="006019D9" w:rsidRDefault="009C4C5B" w:rsidP="00DF6D62">
      <w:pPr>
        <w:pStyle w:val="ruller40"/>
        <w:widowControl w:val="0"/>
        <w:numPr>
          <w:ilvl w:val="0"/>
          <w:numId w:val="4"/>
        </w:numPr>
        <w:bidi/>
        <w:spacing w:before="0" w:beforeAutospacing="0" w:after="0" w:afterAutospacing="0" w:line="408" w:lineRule="auto"/>
        <w:ind w:left="-58"/>
        <w:jc w:val="both"/>
        <w:rPr>
          <w:rFonts w:ascii="David" w:hAnsi="David" w:cs="David"/>
          <w:color w:val="263C4A"/>
        </w:rPr>
      </w:pPr>
      <w:r>
        <w:rPr>
          <w:rFonts w:ascii="David" w:hAnsi="David" w:cs="David" w:hint="cs"/>
          <w:b/>
          <w:bCs/>
          <w:color w:val="263C4A"/>
          <w:u w:val="single"/>
          <w:rtl/>
        </w:rPr>
        <w:t>סיכום הדברים</w:t>
      </w:r>
      <w:r w:rsidR="006019D9">
        <w:rPr>
          <w:rFonts w:ascii="David" w:hAnsi="David" w:cs="David" w:hint="cs"/>
          <w:color w:val="263C4A"/>
          <w:rtl/>
        </w:rPr>
        <w:t xml:space="preserve">: היועץ המשפטי לממשלה </w:t>
      </w:r>
      <w:r w:rsidR="006019D9" w:rsidRPr="007216F9">
        <w:rPr>
          <w:rFonts w:ascii="David" w:hAnsi="David" w:cs="David" w:hint="cs"/>
          <w:b/>
          <w:bCs/>
          <w:color w:val="263C4A"/>
          <w:rtl/>
        </w:rPr>
        <w:t>יותיר לשיקול דעת בית המשפט הנכבד</w:t>
      </w:r>
      <w:r w:rsidR="006019D9">
        <w:rPr>
          <w:rFonts w:ascii="David" w:hAnsi="David" w:cs="David" w:hint="cs"/>
          <w:color w:val="263C4A"/>
          <w:rtl/>
        </w:rPr>
        <w:t xml:space="preserve"> את ההכרעה במחלוקות הצדדים בנוגע לניתוח הקונקרטי של הראיות שהוגשו, ובכלל זה בנוגע לפרשנות הראויה של הודיות המבקשו</w:t>
      </w:r>
      <w:r>
        <w:rPr>
          <w:rFonts w:ascii="David" w:hAnsi="David" w:cs="David" w:hint="cs"/>
          <w:color w:val="263C4A"/>
          <w:rtl/>
        </w:rPr>
        <w:t>ת בהליכים מחוץ לישראל, והרלבנטיות שלהן ל</w:t>
      </w:r>
      <w:r w:rsidR="006019D9">
        <w:rPr>
          <w:rFonts w:ascii="David" w:hAnsi="David" w:cs="David" w:hint="cs"/>
          <w:color w:val="263C4A"/>
          <w:rtl/>
        </w:rPr>
        <w:t>הליך שלפנינו. עם זאת</w:t>
      </w:r>
      <w:r>
        <w:rPr>
          <w:rFonts w:ascii="David" w:hAnsi="David" w:cs="David" w:hint="cs"/>
          <w:color w:val="263C4A"/>
          <w:rtl/>
        </w:rPr>
        <w:t>,</w:t>
      </w:r>
      <w:r w:rsidR="006019D9">
        <w:rPr>
          <w:rFonts w:ascii="David" w:hAnsi="David" w:cs="David" w:hint="cs"/>
          <w:color w:val="263C4A"/>
          <w:rtl/>
        </w:rPr>
        <w:t xml:space="preserve"> </w:t>
      </w:r>
      <w:r w:rsidR="006019D9" w:rsidRPr="009C4C5B">
        <w:rPr>
          <w:rFonts w:ascii="David" w:hAnsi="David" w:cs="David" w:hint="cs"/>
          <w:b/>
          <w:bCs/>
          <w:color w:val="263C4A"/>
          <w:u w:val="single"/>
          <w:rtl/>
        </w:rPr>
        <w:t>היועץ המשפטי לממשלה סבור, שצדק בית משפט קמא הנכבד בנקודת המוצא המשפטית העקרונית</w:t>
      </w:r>
      <w:r w:rsidR="00D12E9E">
        <w:rPr>
          <w:rFonts w:ascii="David" w:hAnsi="David" w:cs="David" w:hint="cs"/>
          <w:color w:val="263C4A"/>
          <w:rtl/>
        </w:rPr>
        <w:t xml:space="preserve"> לפיה, יש לבחון את הראיות תוך </w:t>
      </w:r>
      <w:r w:rsidR="00D12E9E" w:rsidRPr="009C4C5B">
        <w:rPr>
          <w:rFonts w:ascii="David" w:hAnsi="David" w:cs="David" w:hint="cs"/>
          <w:b/>
          <w:bCs/>
          <w:color w:val="263C4A"/>
          <w:u w:val="single"/>
          <w:rtl/>
        </w:rPr>
        <w:t>מתן משקל לחשיבות הציבורית</w:t>
      </w:r>
      <w:r w:rsidR="00D12E9E">
        <w:rPr>
          <w:rFonts w:ascii="David" w:hAnsi="David" w:cs="David" w:hint="cs"/>
          <w:color w:val="263C4A"/>
          <w:rtl/>
        </w:rPr>
        <w:t xml:space="preserve"> של תובענות ייצוגיות ראויות בעניין תיאום מחירים קרטליסטי, ותוך </w:t>
      </w:r>
      <w:r w:rsidR="00D12E9E" w:rsidRPr="009C4C5B">
        <w:rPr>
          <w:rFonts w:ascii="David" w:hAnsi="David" w:cs="David" w:hint="cs"/>
          <w:b/>
          <w:bCs/>
          <w:color w:val="263C4A"/>
          <w:rtl/>
        </w:rPr>
        <w:t>מתן משקל לקשיים האינהרנטיים בהגשת תובענות ייצוגיות בנושא</w:t>
      </w:r>
      <w:r w:rsidR="00D12E9E">
        <w:rPr>
          <w:rFonts w:ascii="David" w:hAnsi="David" w:cs="David" w:hint="cs"/>
          <w:color w:val="263C4A"/>
          <w:rtl/>
        </w:rPr>
        <w:t>, כמו גם לנסיבות ההליך הקונקרטי שבמסגרתו לפי קביעת בית משפט קמא (בעניינה היועץ המשפטי לממשלה לא יביע עמדה) המבקשות נמנעו מהבאת מידע וראיות רלבנטיות ואף ביקשו להסתיר מידע מבית המשפט</w:t>
      </w:r>
      <w:r w:rsidR="00DF6D62">
        <w:rPr>
          <w:rFonts w:ascii="David" w:hAnsi="David" w:cs="David" w:hint="cs"/>
          <w:color w:val="263C4A"/>
          <w:rtl/>
        </w:rPr>
        <w:t xml:space="preserve"> וקיימים פערי מידע משמעותיים בין הצדדים</w:t>
      </w:r>
      <w:r w:rsidR="00D12E9E">
        <w:rPr>
          <w:rFonts w:ascii="David" w:hAnsi="David" w:cs="David" w:hint="cs"/>
          <w:color w:val="263C4A"/>
          <w:rtl/>
        </w:rPr>
        <w:t xml:space="preserve">. </w:t>
      </w:r>
      <w:r w:rsidR="00D12E9E" w:rsidRPr="009C4C5B">
        <w:rPr>
          <w:rFonts w:ascii="David" w:hAnsi="David" w:cs="David" w:hint="cs"/>
          <w:b/>
          <w:bCs/>
          <w:color w:val="263C4A"/>
          <w:rtl/>
        </w:rPr>
        <w:t>לגישת היועץ המשפטי לממשלה, היבטים אלה רלבנטיים ובעלי משקל בבחינת השאלה האם המשיבה עמדה ברף הראייתי לאישור תובענה ייצוגית, ויש לתת להן ביטוי ביישום הרף הראייתי שנקבע על ידי המחוקק</w:t>
      </w:r>
      <w:r w:rsidR="00D12E9E">
        <w:rPr>
          <w:rFonts w:ascii="David" w:hAnsi="David" w:cs="David" w:hint="cs"/>
          <w:color w:val="263C4A"/>
          <w:rtl/>
        </w:rPr>
        <w:t>, באופן שלא ייקבע רף</w:t>
      </w:r>
      <w:r w:rsidR="007216F9">
        <w:rPr>
          <w:rFonts w:ascii="David" w:hAnsi="David" w:cs="David" w:hint="cs"/>
          <w:color w:val="263C4A"/>
          <w:rtl/>
        </w:rPr>
        <w:t xml:space="preserve"> ראייתי</w:t>
      </w:r>
      <w:r w:rsidR="00D12E9E">
        <w:rPr>
          <w:rFonts w:ascii="David" w:hAnsi="David" w:cs="David" w:hint="cs"/>
          <w:color w:val="263C4A"/>
          <w:rtl/>
        </w:rPr>
        <w:t xml:space="preserve"> מחמיר מידי שיחס</w:t>
      </w:r>
      <w:r>
        <w:rPr>
          <w:rFonts w:ascii="David" w:hAnsi="David" w:cs="David" w:hint="cs"/>
          <w:color w:val="263C4A"/>
          <w:rtl/>
        </w:rPr>
        <w:t xml:space="preserve">ום הגשת תובענות </w:t>
      </w:r>
      <w:r>
        <w:rPr>
          <w:rFonts w:ascii="David" w:hAnsi="David" w:cs="David" w:hint="cs"/>
          <w:color w:val="263C4A"/>
          <w:rtl/>
        </w:rPr>
        <w:lastRenderedPageBreak/>
        <w:t xml:space="preserve">ייצוגיות ראויות. </w:t>
      </w:r>
      <w:r w:rsidR="00D12E9E">
        <w:rPr>
          <w:rFonts w:ascii="David" w:hAnsi="David" w:cs="David" w:hint="cs"/>
          <w:color w:val="263C4A"/>
          <w:rtl/>
        </w:rPr>
        <w:t xml:space="preserve">בכפוף לנקודת מוצא משפטית עקרונית זו, </w:t>
      </w:r>
      <w:r w:rsidR="00D12E9E" w:rsidRPr="009C4C5B">
        <w:rPr>
          <w:rFonts w:ascii="David" w:hAnsi="David" w:cs="David" w:hint="cs"/>
          <w:b/>
          <w:bCs/>
          <w:color w:val="263C4A"/>
          <w:rtl/>
        </w:rPr>
        <w:t>היועץ המשפטי לממשלה יותיר לשיקול דעת בית המשפט הנכבד את ההכרעה הקונקרטית בשורה התחתונה</w:t>
      </w:r>
      <w:r w:rsidR="009A0A64">
        <w:rPr>
          <w:rFonts w:ascii="David" w:hAnsi="David" w:cs="David" w:hint="cs"/>
          <w:color w:val="263C4A"/>
          <w:rtl/>
        </w:rPr>
        <w:t>, האם להותיר את אישור התובענה הייצוגית על כנו</w:t>
      </w:r>
      <w:r w:rsidR="00D12E9E">
        <w:rPr>
          <w:rFonts w:ascii="David" w:hAnsi="David" w:cs="David" w:hint="cs"/>
          <w:color w:val="263C4A"/>
          <w:rtl/>
        </w:rPr>
        <w:t>.</w:t>
      </w:r>
    </w:p>
    <w:p w14:paraId="65B0814E" w14:textId="77777777" w:rsidR="00DF6D62" w:rsidRPr="00DF6D62" w:rsidRDefault="007216F9" w:rsidP="00700926">
      <w:pPr>
        <w:pStyle w:val="ruller40"/>
        <w:widowControl w:val="0"/>
        <w:numPr>
          <w:ilvl w:val="0"/>
          <w:numId w:val="3"/>
        </w:numPr>
        <w:bidi/>
        <w:spacing w:before="0" w:beforeAutospacing="0" w:after="0" w:afterAutospacing="0" w:line="408" w:lineRule="auto"/>
        <w:ind w:left="-143"/>
        <w:jc w:val="both"/>
        <w:rPr>
          <w:rFonts w:ascii="David" w:hAnsi="David" w:cs="David"/>
          <w:b/>
          <w:bCs/>
          <w:color w:val="263C4A"/>
          <w:sz w:val="28"/>
          <w:szCs w:val="28"/>
          <w:u w:val="single"/>
        </w:rPr>
      </w:pPr>
      <w:r>
        <w:rPr>
          <w:rFonts w:ascii="David" w:hAnsi="David" w:cs="David" w:hint="cs"/>
          <w:b/>
          <w:bCs/>
          <w:color w:val="263C4A"/>
          <w:sz w:val="28"/>
          <w:szCs w:val="28"/>
          <w:u w:val="single"/>
          <w:rtl/>
        </w:rPr>
        <w:t xml:space="preserve"> סעיף 3(7) לחוק התחרות לא מ</w:t>
      </w:r>
      <w:r w:rsidR="00DF6D62" w:rsidRPr="00DF6D62">
        <w:rPr>
          <w:rFonts w:ascii="David" w:hAnsi="David" w:cs="David" w:hint="cs"/>
          <w:b/>
          <w:bCs/>
          <w:color w:val="263C4A"/>
          <w:sz w:val="28"/>
          <w:szCs w:val="28"/>
          <w:u w:val="single"/>
          <w:rtl/>
        </w:rPr>
        <w:t>קנה פטור מהסדרים כובלים בתחום התובלה האווירית</w:t>
      </w:r>
      <w:r>
        <w:rPr>
          <w:rFonts w:ascii="David" w:hAnsi="David" w:cs="David" w:hint="cs"/>
          <w:b/>
          <w:bCs/>
          <w:color w:val="263C4A"/>
          <w:sz w:val="28"/>
          <w:szCs w:val="28"/>
          <w:u w:val="single"/>
          <w:rtl/>
        </w:rPr>
        <w:t>,</w:t>
      </w:r>
      <w:r w:rsidR="00700926">
        <w:rPr>
          <w:rFonts w:ascii="David" w:hAnsi="David" w:cs="David" w:hint="cs"/>
          <w:b/>
          <w:bCs/>
          <w:color w:val="263C4A"/>
          <w:sz w:val="28"/>
          <w:szCs w:val="28"/>
          <w:u w:val="single"/>
          <w:rtl/>
        </w:rPr>
        <w:t xml:space="preserve"> כשלא נמסרה הודעה לשר התחבורה</w:t>
      </w:r>
    </w:p>
    <w:p w14:paraId="3F5D74BD" w14:textId="77777777" w:rsidR="000168A4" w:rsidRDefault="00DF6D62" w:rsidP="00DF6D62">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היועץ המשפטי לממשלה יידרש בקצרה גם לטענה העקרונית של</w:t>
      </w:r>
      <w:r w:rsidRPr="006B3618">
        <w:rPr>
          <w:rFonts w:ascii="David" w:hAnsi="David" w:cs="David" w:hint="cs"/>
          <w:sz w:val="24"/>
          <w:szCs w:val="24"/>
          <w:rtl/>
        </w:rPr>
        <w:t xml:space="preserve"> אל על (בסעיפים </w:t>
      </w:r>
      <w:r>
        <w:rPr>
          <w:rFonts w:ascii="David" w:hAnsi="David" w:cs="David" w:hint="cs"/>
          <w:sz w:val="24"/>
          <w:szCs w:val="24"/>
          <w:rtl/>
        </w:rPr>
        <w:t>85-80</w:t>
      </w:r>
      <w:r w:rsidRPr="006B3618">
        <w:rPr>
          <w:rFonts w:ascii="David" w:hAnsi="David" w:cs="David" w:hint="cs"/>
          <w:sz w:val="24"/>
          <w:szCs w:val="24"/>
          <w:rtl/>
        </w:rPr>
        <w:t xml:space="preserve"> לבקשה מטעמה), כ</w:t>
      </w:r>
      <w:r w:rsidR="007216F9">
        <w:rPr>
          <w:rFonts w:ascii="David" w:hAnsi="David" w:cs="David" w:hint="cs"/>
          <w:sz w:val="24"/>
          <w:szCs w:val="24"/>
          <w:rtl/>
        </w:rPr>
        <w:t>אילו סעיף 3(7) לחוק התחרות</w:t>
      </w:r>
      <w:r w:rsidRPr="006B3618">
        <w:rPr>
          <w:rFonts w:ascii="David" w:hAnsi="David" w:cs="David" w:hint="cs"/>
          <w:sz w:val="24"/>
          <w:szCs w:val="24"/>
          <w:rtl/>
        </w:rPr>
        <w:t>, "</w:t>
      </w:r>
      <w:r w:rsidRPr="000168A4">
        <w:rPr>
          <w:rFonts w:ascii="David" w:hAnsi="David" w:cs="David" w:hint="cs"/>
          <w:b/>
          <w:bCs/>
          <w:sz w:val="24"/>
          <w:szCs w:val="24"/>
          <w:rtl/>
        </w:rPr>
        <w:t>פטר באופן גורף הסדרים כובלים הנוגעים לתובלה אווירית"</w:t>
      </w:r>
      <w:r w:rsidRPr="006B3618">
        <w:rPr>
          <w:rFonts w:ascii="David" w:hAnsi="David" w:cs="David" w:hint="cs"/>
          <w:sz w:val="24"/>
          <w:szCs w:val="24"/>
          <w:rtl/>
        </w:rPr>
        <w:t xml:space="preserve">. </w:t>
      </w:r>
    </w:p>
    <w:p w14:paraId="7F54439C" w14:textId="77777777" w:rsidR="000168A4" w:rsidRDefault="00DF6D62" w:rsidP="00793361">
      <w:pPr>
        <w:pStyle w:val="a3"/>
        <w:widowControl w:val="0"/>
        <w:numPr>
          <w:ilvl w:val="0"/>
          <w:numId w:val="4"/>
        </w:numPr>
        <w:spacing w:after="0" w:line="408" w:lineRule="auto"/>
        <w:ind w:left="-58"/>
        <w:jc w:val="both"/>
        <w:rPr>
          <w:rFonts w:ascii="David" w:hAnsi="David" w:cs="David"/>
          <w:sz w:val="24"/>
          <w:szCs w:val="24"/>
        </w:rPr>
      </w:pPr>
      <w:r w:rsidRPr="00C10A80">
        <w:rPr>
          <w:rFonts w:ascii="David" w:hAnsi="David" w:cs="David" w:hint="cs"/>
          <w:b/>
          <w:bCs/>
          <w:sz w:val="24"/>
          <w:szCs w:val="24"/>
          <w:rtl/>
        </w:rPr>
        <w:t>בית משפט קמא דחה טענה זו</w:t>
      </w:r>
      <w:r w:rsidRPr="006B3618">
        <w:rPr>
          <w:rFonts w:ascii="David" w:hAnsi="David" w:cs="David" w:hint="cs"/>
          <w:sz w:val="24"/>
          <w:szCs w:val="24"/>
          <w:rtl/>
        </w:rPr>
        <w:t xml:space="preserve">, ועמד על כך, שתנאי לתחולת הפטור הוא </w:t>
      </w:r>
      <w:r w:rsidRPr="00793361">
        <w:rPr>
          <w:rFonts w:ascii="David" w:hAnsi="David" w:cs="David" w:hint="cs"/>
          <w:b/>
          <w:bCs/>
          <w:sz w:val="24"/>
          <w:szCs w:val="24"/>
          <w:u w:val="single"/>
          <w:rtl/>
        </w:rPr>
        <w:t>מסירת הודעה על ההסדר הכובל לשר התחבורה</w:t>
      </w:r>
      <w:r w:rsidRPr="006B3618">
        <w:rPr>
          <w:rFonts w:ascii="David" w:hAnsi="David" w:cs="David" w:hint="cs"/>
          <w:sz w:val="24"/>
          <w:szCs w:val="24"/>
          <w:rtl/>
        </w:rPr>
        <w:t xml:space="preserve">. היות ובענייננו לא נמסרה הודעה כזו, לא חל הפטור. </w:t>
      </w:r>
      <w:r w:rsidR="00793361">
        <w:rPr>
          <w:rFonts w:ascii="David" w:hAnsi="David" w:cs="David" w:hint="cs"/>
          <w:sz w:val="24"/>
          <w:szCs w:val="24"/>
          <w:rtl/>
        </w:rPr>
        <w:t xml:space="preserve">כך גם מהטעם, שטענת המבקשות שלא הוכח קיום </w:t>
      </w:r>
      <w:r w:rsidRPr="006B3618">
        <w:rPr>
          <w:rFonts w:ascii="David" w:hAnsi="David" w:cs="David" w:hint="cs"/>
          <w:sz w:val="24"/>
          <w:szCs w:val="24"/>
          <w:rtl/>
        </w:rPr>
        <w:t>הסדר כובל</w:t>
      </w:r>
      <w:r w:rsidR="007216F9">
        <w:rPr>
          <w:rFonts w:ascii="David" w:hAnsi="David" w:cs="David" w:hint="cs"/>
          <w:sz w:val="24"/>
          <w:szCs w:val="24"/>
          <w:rtl/>
        </w:rPr>
        <w:t>,</w:t>
      </w:r>
      <w:r w:rsidRPr="006B3618">
        <w:rPr>
          <w:rFonts w:ascii="David" w:hAnsi="David" w:cs="David" w:hint="cs"/>
          <w:sz w:val="24"/>
          <w:szCs w:val="24"/>
          <w:rtl/>
        </w:rPr>
        <w:t xml:space="preserve"> </w:t>
      </w:r>
      <w:r w:rsidRPr="00793361">
        <w:rPr>
          <w:rFonts w:ascii="David" w:hAnsi="David" w:cs="David" w:hint="cs"/>
          <w:b/>
          <w:bCs/>
          <w:sz w:val="24"/>
          <w:szCs w:val="24"/>
          <w:u w:val="single"/>
          <w:rtl/>
        </w:rPr>
        <w:t>אינה מתיישבת</w:t>
      </w:r>
      <w:r w:rsidRPr="006B3618">
        <w:rPr>
          <w:rFonts w:ascii="David" w:hAnsi="David" w:cs="David" w:hint="cs"/>
          <w:sz w:val="24"/>
          <w:szCs w:val="24"/>
          <w:rtl/>
        </w:rPr>
        <w:t xml:space="preserve"> עם טענתן שמדובר בהסדר כובל שזכאי לפטור (ראו: סעיף 71 להחלטה).</w:t>
      </w:r>
      <w:r w:rsidR="00D82480">
        <w:rPr>
          <w:rStyle w:val="aa"/>
          <w:rFonts w:ascii="David" w:hAnsi="David" w:cs="David"/>
          <w:sz w:val="24"/>
          <w:szCs w:val="24"/>
          <w:rtl/>
        </w:rPr>
        <w:footnoteReference w:id="69"/>
      </w:r>
      <w:r w:rsidRPr="006B3618">
        <w:rPr>
          <w:rFonts w:ascii="David" w:hAnsi="David" w:cs="David" w:hint="cs"/>
          <w:sz w:val="24"/>
          <w:szCs w:val="24"/>
          <w:rtl/>
        </w:rPr>
        <w:t xml:space="preserve"> </w:t>
      </w:r>
    </w:p>
    <w:p w14:paraId="5EB2A66A" w14:textId="77777777" w:rsidR="00C87477" w:rsidRDefault="00DF6D62" w:rsidP="00DF6D62">
      <w:pPr>
        <w:pStyle w:val="a3"/>
        <w:widowControl w:val="0"/>
        <w:numPr>
          <w:ilvl w:val="0"/>
          <w:numId w:val="4"/>
        </w:numPr>
        <w:spacing w:after="0" w:line="408" w:lineRule="auto"/>
        <w:ind w:left="-58"/>
        <w:jc w:val="both"/>
        <w:rPr>
          <w:rFonts w:ascii="David" w:hAnsi="David" w:cs="David"/>
          <w:sz w:val="24"/>
          <w:szCs w:val="24"/>
        </w:rPr>
      </w:pPr>
      <w:r w:rsidRPr="00C10A80">
        <w:rPr>
          <w:rFonts w:ascii="David" w:hAnsi="David" w:cs="David" w:hint="cs"/>
          <w:b/>
          <w:bCs/>
          <w:sz w:val="24"/>
          <w:szCs w:val="24"/>
          <w:rtl/>
        </w:rPr>
        <w:t>היועץ המשפטי לממשלה סבור</w:t>
      </w:r>
      <w:r w:rsidR="00793361">
        <w:rPr>
          <w:rFonts w:ascii="David" w:hAnsi="David" w:cs="David" w:hint="cs"/>
          <w:b/>
          <w:bCs/>
          <w:sz w:val="24"/>
          <w:szCs w:val="24"/>
          <w:rtl/>
        </w:rPr>
        <w:t>,</w:t>
      </w:r>
      <w:r w:rsidRPr="00C10A80">
        <w:rPr>
          <w:rFonts w:ascii="David" w:hAnsi="David" w:cs="David" w:hint="cs"/>
          <w:b/>
          <w:bCs/>
          <w:sz w:val="24"/>
          <w:szCs w:val="24"/>
          <w:rtl/>
        </w:rPr>
        <w:t xml:space="preserve"> שקביעות בית משפט קמא בעניין זה נכונות</w:t>
      </w:r>
      <w:r w:rsidR="000168A4">
        <w:rPr>
          <w:rFonts w:ascii="David" w:hAnsi="David" w:cs="David" w:hint="cs"/>
          <w:sz w:val="24"/>
          <w:szCs w:val="24"/>
          <w:rtl/>
        </w:rPr>
        <w:t>,</w:t>
      </w:r>
      <w:r w:rsidRPr="006B3618">
        <w:rPr>
          <w:rFonts w:ascii="David" w:hAnsi="David" w:cs="David" w:hint="cs"/>
          <w:sz w:val="24"/>
          <w:szCs w:val="24"/>
          <w:rtl/>
        </w:rPr>
        <w:t xml:space="preserve"> ויש לדחות את טענות אל על.</w:t>
      </w:r>
    </w:p>
    <w:p w14:paraId="06A71C55" w14:textId="77777777" w:rsidR="00C87477" w:rsidRDefault="00C87477" w:rsidP="00C87477">
      <w:pPr>
        <w:pStyle w:val="a3"/>
        <w:widowControl w:val="0"/>
        <w:spacing w:after="0" w:line="408" w:lineRule="auto"/>
        <w:ind w:left="-58"/>
        <w:jc w:val="both"/>
        <w:rPr>
          <w:rStyle w:val="default"/>
          <w:rFonts w:ascii="David" w:hAnsi="David" w:cs="David"/>
          <w:color w:val="000000"/>
          <w:sz w:val="24"/>
          <w:szCs w:val="24"/>
          <w:rtl/>
        </w:rPr>
      </w:pPr>
      <w:r>
        <w:rPr>
          <w:rFonts w:ascii="David" w:hAnsi="David" w:cs="David" w:hint="cs"/>
          <w:sz w:val="24"/>
          <w:szCs w:val="24"/>
          <w:rtl/>
        </w:rPr>
        <w:t>סעיף 3 לחוק התחרות מונה מקרים שבהם הסדרים לא ייחשבו כהסדרים כובלים. בין היתר, נקבע בסעיף 3(7) לחוק, שלא ייחשב כהסדר כובל: "</w:t>
      </w:r>
      <w:r w:rsidRPr="00C87477">
        <w:rPr>
          <w:rStyle w:val="default"/>
          <w:rFonts w:ascii="David" w:hAnsi="David" w:cs="David"/>
          <w:b/>
          <w:bCs/>
          <w:color w:val="000000"/>
          <w:sz w:val="24"/>
          <w:szCs w:val="24"/>
          <w:rtl/>
        </w:rPr>
        <w:t>הסדר שכל כבילותיו נוגעות לתובלה בינלאומית באויר, או לתובלה בינלאומית משולבת, באויר וביבשה</w:t>
      </w:r>
      <w:r w:rsidRPr="00C87477">
        <w:rPr>
          <w:rStyle w:val="default"/>
          <w:rFonts w:ascii="David" w:hAnsi="David" w:cs="David" w:hint="cs"/>
          <w:b/>
          <w:bCs/>
          <w:color w:val="000000"/>
          <w:sz w:val="24"/>
          <w:szCs w:val="24"/>
          <w:rtl/>
        </w:rPr>
        <w:t xml:space="preserve">... </w:t>
      </w:r>
      <w:r w:rsidRPr="00C87477">
        <w:rPr>
          <w:rStyle w:val="default"/>
          <w:rFonts w:ascii="David" w:hAnsi="David" w:cs="David"/>
          <w:b/>
          <w:bCs/>
          <w:color w:val="000000"/>
          <w:sz w:val="24"/>
          <w:szCs w:val="24"/>
          <w:rtl/>
        </w:rPr>
        <w:t>ושהודעה עליו נמסרה לשר התחבורה בדרך שקבע</w:t>
      </w:r>
      <w:r w:rsidRPr="00C87477">
        <w:rPr>
          <w:rStyle w:val="default"/>
          <w:rFonts w:ascii="David" w:hAnsi="David" w:cs="David" w:hint="cs"/>
          <w:b/>
          <w:bCs/>
          <w:color w:val="000000"/>
          <w:sz w:val="24"/>
          <w:szCs w:val="24"/>
          <w:rtl/>
        </w:rPr>
        <w:t>..."</w:t>
      </w:r>
      <w:r w:rsidR="00DF1AAC">
        <w:rPr>
          <w:rStyle w:val="default"/>
          <w:rFonts w:ascii="David" w:hAnsi="David" w:cs="David" w:hint="cs"/>
          <w:color w:val="000000"/>
          <w:sz w:val="24"/>
          <w:szCs w:val="24"/>
          <w:rtl/>
        </w:rPr>
        <w:t>.</w:t>
      </w:r>
      <w:r w:rsidR="006F5571">
        <w:rPr>
          <w:rStyle w:val="aa"/>
          <w:rFonts w:ascii="David" w:hAnsi="David" w:cs="David"/>
          <w:color w:val="000000"/>
          <w:sz w:val="24"/>
          <w:szCs w:val="24"/>
          <w:rtl/>
        </w:rPr>
        <w:footnoteReference w:id="70"/>
      </w:r>
    </w:p>
    <w:p w14:paraId="53F6AAF7" w14:textId="77777777" w:rsidR="00C87477" w:rsidRDefault="006F5571" w:rsidP="00793361">
      <w:pPr>
        <w:pStyle w:val="a3"/>
        <w:widowControl w:val="0"/>
        <w:spacing w:after="0" w:line="408" w:lineRule="auto"/>
        <w:ind w:left="-58"/>
        <w:jc w:val="both"/>
        <w:rPr>
          <w:rFonts w:ascii="David" w:hAnsi="David" w:cs="David"/>
          <w:sz w:val="24"/>
          <w:szCs w:val="24"/>
          <w:rtl/>
        </w:rPr>
      </w:pPr>
      <w:r>
        <w:rPr>
          <w:rFonts w:ascii="David" w:hAnsi="David" w:cs="David" w:hint="cs"/>
          <w:sz w:val="24"/>
          <w:szCs w:val="24"/>
          <w:rtl/>
        </w:rPr>
        <w:t xml:space="preserve">הרי, שמפורש בהוראות הסעיף, </w:t>
      </w:r>
      <w:r w:rsidRPr="00C10A80">
        <w:rPr>
          <w:rFonts w:ascii="David" w:hAnsi="David" w:cs="David" w:hint="cs"/>
          <w:b/>
          <w:bCs/>
          <w:sz w:val="24"/>
          <w:szCs w:val="24"/>
          <w:rtl/>
        </w:rPr>
        <w:t xml:space="preserve">שתנאי לתחולת הפטור הוא שהודעה על ההסדר הכובל </w:t>
      </w:r>
      <w:r w:rsidRPr="002C4B4D">
        <w:rPr>
          <w:rFonts w:ascii="David" w:hAnsi="David" w:cs="David" w:hint="cs"/>
          <w:b/>
          <w:bCs/>
          <w:sz w:val="24"/>
          <w:szCs w:val="24"/>
          <w:u w:val="single"/>
          <w:rtl/>
        </w:rPr>
        <w:t xml:space="preserve">נמסרה </w:t>
      </w:r>
      <w:r w:rsidR="00793361" w:rsidRPr="002C4B4D">
        <w:rPr>
          <w:rFonts w:ascii="David" w:hAnsi="David" w:cs="David" w:hint="cs"/>
          <w:b/>
          <w:bCs/>
          <w:sz w:val="24"/>
          <w:szCs w:val="24"/>
          <w:u w:val="single"/>
          <w:rtl/>
        </w:rPr>
        <w:t>לשר</w:t>
      </w:r>
      <w:r w:rsidRPr="002C4B4D">
        <w:rPr>
          <w:rFonts w:ascii="David" w:hAnsi="David" w:cs="David" w:hint="cs"/>
          <w:b/>
          <w:bCs/>
          <w:sz w:val="24"/>
          <w:szCs w:val="24"/>
          <w:u w:val="single"/>
          <w:rtl/>
        </w:rPr>
        <w:t xml:space="preserve"> התחבורה</w:t>
      </w:r>
      <w:r>
        <w:rPr>
          <w:rFonts w:ascii="David" w:hAnsi="David" w:cs="David" w:hint="cs"/>
          <w:sz w:val="24"/>
          <w:szCs w:val="24"/>
          <w:rtl/>
        </w:rPr>
        <w:t>.</w:t>
      </w:r>
    </w:p>
    <w:p w14:paraId="3909A783" w14:textId="77777777" w:rsidR="006F5571" w:rsidRDefault="006F5571" w:rsidP="00C87477">
      <w:pPr>
        <w:pStyle w:val="a3"/>
        <w:widowControl w:val="0"/>
        <w:spacing w:after="0" w:line="408" w:lineRule="auto"/>
        <w:ind w:left="-58"/>
        <w:jc w:val="both"/>
        <w:rPr>
          <w:rFonts w:ascii="David" w:hAnsi="David" w:cs="David"/>
          <w:sz w:val="24"/>
          <w:szCs w:val="24"/>
          <w:rtl/>
        </w:rPr>
      </w:pPr>
      <w:r w:rsidRPr="00C10A80">
        <w:rPr>
          <w:rFonts w:ascii="David" w:hAnsi="David" w:cs="David" w:hint="cs"/>
          <w:b/>
          <w:bCs/>
          <w:sz w:val="24"/>
          <w:szCs w:val="24"/>
          <w:u w:val="single"/>
          <w:rtl/>
        </w:rPr>
        <w:t>אין מחלוקת, שבענייננו לא נמסרה הודעה כאמור</w:t>
      </w:r>
      <w:r>
        <w:rPr>
          <w:rFonts w:ascii="David" w:hAnsi="David" w:cs="David" w:hint="cs"/>
          <w:sz w:val="24"/>
          <w:szCs w:val="24"/>
          <w:rtl/>
        </w:rPr>
        <w:t>, ודי בכך בכדי לקבוע שלא מתקיים הפטור האמור.</w:t>
      </w:r>
    </w:p>
    <w:p w14:paraId="426C2801" w14:textId="77777777" w:rsidR="00C10A80" w:rsidRPr="00C10A80" w:rsidRDefault="0031057A" w:rsidP="002C4B4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יש לדחות את טענת אל על</w:t>
      </w:r>
      <w:r w:rsidR="00793361">
        <w:rPr>
          <w:rFonts w:ascii="David" w:hAnsi="David" w:cs="David" w:hint="cs"/>
          <w:sz w:val="24"/>
          <w:szCs w:val="24"/>
          <w:rtl/>
        </w:rPr>
        <w:t>,</w:t>
      </w:r>
      <w:r>
        <w:rPr>
          <w:rFonts w:ascii="David" w:hAnsi="David" w:cs="David" w:hint="cs"/>
          <w:sz w:val="24"/>
          <w:szCs w:val="24"/>
          <w:rtl/>
        </w:rPr>
        <w:t xml:space="preserve"> </w:t>
      </w:r>
      <w:r w:rsidR="002C4B4D">
        <w:rPr>
          <w:rFonts w:ascii="David" w:hAnsi="David" w:cs="David" w:hint="cs"/>
          <w:sz w:val="24"/>
          <w:szCs w:val="24"/>
          <w:rtl/>
        </w:rPr>
        <w:t>שהדרישה</w:t>
      </w:r>
      <w:r>
        <w:rPr>
          <w:rFonts w:ascii="David" w:hAnsi="David" w:cs="David" w:hint="cs"/>
          <w:sz w:val="24"/>
          <w:szCs w:val="24"/>
          <w:rtl/>
        </w:rPr>
        <w:t xml:space="preserve"> למשלוח הודעה לשר התחבורה היא דרישה "טכנית" וכי "אין באי שליחה טכנית של הודעה כדי לשלול את התקיימותו של הסעיף" (סעיף 85 לבקשתה).</w:t>
      </w:r>
      <w:r w:rsidR="005B39CE">
        <w:rPr>
          <w:rFonts w:ascii="David" w:hAnsi="David" w:cs="David" w:hint="cs"/>
          <w:sz w:val="24"/>
          <w:szCs w:val="24"/>
          <w:rtl/>
        </w:rPr>
        <w:t xml:space="preserve"> אכן, החוק אינו דורש אישור של שר התחבורה להודעה שנמסרת אליו על ידי חברות הקרטל</w:t>
      </w:r>
      <w:r w:rsidR="005B39CE">
        <w:rPr>
          <w:rStyle w:val="aa"/>
          <w:rFonts w:ascii="David" w:hAnsi="David" w:cs="David"/>
          <w:sz w:val="24"/>
          <w:szCs w:val="24"/>
          <w:rtl/>
        </w:rPr>
        <w:footnoteReference w:id="71"/>
      </w:r>
      <w:r w:rsidR="00E4542C">
        <w:rPr>
          <w:rFonts w:ascii="David" w:hAnsi="David" w:cs="David" w:hint="cs"/>
          <w:sz w:val="24"/>
          <w:szCs w:val="24"/>
          <w:rtl/>
        </w:rPr>
        <w:t xml:space="preserve">, אולם הדרישה למשלוח הודעה לשר התחבורה היא </w:t>
      </w:r>
      <w:r w:rsidR="00E4542C" w:rsidRPr="00C10A80">
        <w:rPr>
          <w:rFonts w:ascii="David" w:hAnsi="David" w:cs="David" w:hint="cs"/>
          <w:b/>
          <w:bCs/>
          <w:sz w:val="24"/>
          <w:szCs w:val="24"/>
          <w:u w:val="single"/>
          <w:rtl/>
        </w:rPr>
        <w:t>דרישה מהותית</w:t>
      </w:r>
      <w:r w:rsidR="00E4542C">
        <w:rPr>
          <w:rFonts w:ascii="David" w:hAnsi="David" w:cs="David" w:hint="cs"/>
          <w:sz w:val="24"/>
          <w:szCs w:val="24"/>
          <w:rtl/>
        </w:rPr>
        <w:t>. כך עולה מדברי הכנסת</w:t>
      </w:r>
      <w:r w:rsidR="00E4542C">
        <w:rPr>
          <w:rStyle w:val="aa"/>
          <w:rFonts w:ascii="David" w:hAnsi="David" w:cs="David"/>
          <w:sz w:val="24"/>
          <w:szCs w:val="24"/>
          <w:rtl/>
        </w:rPr>
        <w:footnoteReference w:id="72"/>
      </w:r>
      <w:r w:rsidR="00E4542C">
        <w:rPr>
          <w:rFonts w:ascii="David" w:hAnsi="David" w:cs="David" w:hint="cs"/>
          <w:sz w:val="24"/>
          <w:szCs w:val="24"/>
          <w:rtl/>
        </w:rPr>
        <w:t xml:space="preserve">, וכך נקבע גם בפסיקה בעניין </w:t>
      </w:r>
      <w:r w:rsidR="00E4542C">
        <w:rPr>
          <w:rFonts w:ascii="David" w:hAnsi="David" w:cs="David" w:hint="cs"/>
          <w:b/>
          <w:bCs/>
          <w:sz w:val="24"/>
          <w:szCs w:val="24"/>
          <w:rtl/>
        </w:rPr>
        <w:t>תור אויר</w:t>
      </w:r>
      <w:r w:rsidR="00E4542C">
        <w:rPr>
          <w:rStyle w:val="aa"/>
          <w:rFonts w:ascii="David" w:hAnsi="David" w:cs="David"/>
          <w:sz w:val="24"/>
          <w:szCs w:val="24"/>
          <w:rtl/>
        </w:rPr>
        <w:footnoteReference w:id="73"/>
      </w:r>
      <w:r w:rsidR="00E4542C">
        <w:rPr>
          <w:rFonts w:ascii="David" w:hAnsi="David" w:cs="David" w:hint="cs"/>
          <w:sz w:val="24"/>
          <w:szCs w:val="24"/>
          <w:rtl/>
        </w:rPr>
        <w:t xml:space="preserve">, על ידי כבוד הנשיא ברק: </w:t>
      </w:r>
      <w:r w:rsidR="00E4542C" w:rsidRPr="00E4542C">
        <w:rPr>
          <w:rFonts w:ascii="David" w:hAnsi="David" w:cs="David"/>
          <w:sz w:val="24"/>
          <w:szCs w:val="24"/>
          <w:rtl/>
        </w:rPr>
        <w:t>"</w:t>
      </w:r>
      <w:r w:rsidR="00E4542C" w:rsidRPr="00E4542C">
        <w:rPr>
          <w:rFonts w:ascii="David" w:hAnsi="David" w:cs="David"/>
          <w:b/>
          <w:bCs/>
          <w:color w:val="000000"/>
          <w:sz w:val="24"/>
          <w:szCs w:val="24"/>
          <w:rtl/>
        </w:rPr>
        <w:t>במקום אישורו של שר התחבורה הסתפק המחוקק בהודעה לשר התחבורה, מתוך ההנחה, שאם שר התחבורה יהיה מודע לקיומו של ההסדר הכובל, הוא יוכל לפעול במסגרת הסמכויות הנתונות לו, אם ההסדר לא ייראה לו... תוך הפעלת שיקול-דעתו</w:t>
      </w:r>
      <w:r w:rsidR="00D77BB2">
        <w:rPr>
          <w:rFonts w:ascii="David" w:hAnsi="David" w:cs="David"/>
          <w:b/>
          <w:bCs/>
          <w:color w:val="000000"/>
          <w:sz w:val="24"/>
          <w:szCs w:val="24"/>
          <w:rtl/>
        </w:rPr>
        <w:t xml:space="preserve"> "המקצועי-מדיני" של שר התחבורה"</w:t>
      </w:r>
      <w:r w:rsidR="00D77BB2">
        <w:rPr>
          <w:rFonts w:ascii="David" w:hAnsi="David" w:cs="David" w:hint="cs"/>
          <w:color w:val="000000"/>
          <w:sz w:val="24"/>
          <w:szCs w:val="24"/>
          <w:rtl/>
        </w:rPr>
        <w:t xml:space="preserve">. </w:t>
      </w:r>
    </w:p>
    <w:p w14:paraId="4A4778EB" w14:textId="77777777" w:rsidR="002C4B4D" w:rsidRDefault="00D77BB2" w:rsidP="002C4B4D">
      <w:pPr>
        <w:pStyle w:val="a3"/>
        <w:widowControl w:val="0"/>
        <w:spacing w:after="0" w:line="408" w:lineRule="auto"/>
        <w:ind w:left="-58"/>
        <w:jc w:val="both"/>
        <w:rPr>
          <w:rFonts w:ascii="David" w:hAnsi="David" w:cs="David"/>
          <w:sz w:val="24"/>
          <w:szCs w:val="24"/>
          <w:rtl/>
        </w:rPr>
      </w:pPr>
      <w:r>
        <w:rPr>
          <w:rFonts w:ascii="David" w:hAnsi="David" w:cs="David" w:hint="cs"/>
          <w:color w:val="000000"/>
          <w:sz w:val="24"/>
          <w:szCs w:val="24"/>
          <w:rtl/>
        </w:rPr>
        <w:t xml:space="preserve">ברור מהדברים, </w:t>
      </w:r>
      <w:r w:rsidRPr="00C10A80">
        <w:rPr>
          <w:rFonts w:ascii="David" w:hAnsi="David" w:cs="David" w:hint="cs"/>
          <w:b/>
          <w:bCs/>
          <w:color w:val="000000"/>
          <w:sz w:val="24"/>
          <w:szCs w:val="24"/>
          <w:rtl/>
        </w:rPr>
        <w:t>שההודעה לשר התחבורה היא דרישה מהותית</w:t>
      </w:r>
      <w:r>
        <w:rPr>
          <w:rFonts w:ascii="David" w:hAnsi="David" w:cs="David" w:hint="cs"/>
          <w:color w:val="000000"/>
          <w:sz w:val="24"/>
          <w:szCs w:val="24"/>
          <w:rtl/>
        </w:rPr>
        <w:t xml:space="preserve">, </w:t>
      </w:r>
      <w:r w:rsidRPr="00C10A80">
        <w:rPr>
          <w:rFonts w:ascii="David" w:hAnsi="David" w:cs="David" w:hint="cs"/>
          <w:b/>
          <w:bCs/>
          <w:color w:val="000000"/>
          <w:sz w:val="24"/>
          <w:szCs w:val="24"/>
          <w:u w:val="single"/>
          <w:rtl/>
        </w:rPr>
        <w:t>שהפטור אינו משתכלל ללא קיומה</w:t>
      </w:r>
      <w:r>
        <w:rPr>
          <w:rFonts w:ascii="David" w:hAnsi="David" w:cs="David" w:hint="cs"/>
          <w:color w:val="000000"/>
          <w:sz w:val="24"/>
          <w:szCs w:val="24"/>
          <w:rtl/>
        </w:rPr>
        <w:t>. כך עולה גם מדרישת החוק (בסעיף 3(7) לחוק התחרות)</w:t>
      </w:r>
      <w:r w:rsidR="00C10A80">
        <w:rPr>
          <w:rFonts w:ascii="David" w:hAnsi="David" w:cs="David" w:hint="cs"/>
          <w:color w:val="000000"/>
          <w:sz w:val="24"/>
          <w:szCs w:val="24"/>
          <w:rtl/>
        </w:rPr>
        <w:t>,</w:t>
      </w:r>
      <w:r>
        <w:rPr>
          <w:rFonts w:ascii="David" w:hAnsi="David" w:cs="David" w:hint="cs"/>
          <w:color w:val="000000"/>
          <w:sz w:val="24"/>
          <w:szCs w:val="24"/>
          <w:rtl/>
        </w:rPr>
        <w:t xml:space="preserve"> ששר התחבורה יודיע לוועדת הכלכלה של הכנסת על הודעות שנמסרו לו</w:t>
      </w:r>
      <w:r w:rsidR="00793361">
        <w:rPr>
          <w:rFonts w:ascii="David" w:hAnsi="David" w:cs="David" w:hint="cs"/>
          <w:color w:val="000000"/>
          <w:sz w:val="24"/>
          <w:szCs w:val="24"/>
          <w:rtl/>
        </w:rPr>
        <w:t xml:space="preserve"> כאמור</w:t>
      </w:r>
      <w:r>
        <w:rPr>
          <w:rFonts w:ascii="David" w:hAnsi="David" w:cs="David" w:hint="cs"/>
          <w:color w:val="000000"/>
          <w:sz w:val="24"/>
          <w:szCs w:val="24"/>
          <w:rtl/>
        </w:rPr>
        <w:t>.</w:t>
      </w:r>
      <w:r w:rsidR="00E62D51">
        <w:rPr>
          <w:rFonts w:ascii="David" w:hAnsi="David" w:cs="David" w:hint="cs"/>
          <w:sz w:val="24"/>
          <w:szCs w:val="24"/>
          <w:rtl/>
        </w:rPr>
        <w:t xml:space="preserve"> כ</w:t>
      </w:r>
      <w:r w:rsidR="006F58AE">
        <w:rPr>
          <w:rFonts w:ascii="David" w:hAnsi="David" w:cs="David" w:hint="cs"/>
          <w:sz w:val="24"/>
          <w:szCs w:val="24"/>
          <w:rtl/>
        </w:rPr>
        <w:t xml:space="preserve">אמור בפסק הדין בעניין </w:t>
      </w:r>
      <w:r w:rsidR="006F58AE">
        <w:rPr>
          <w:rFonts w:ascii="David" w:hAnsi="David" w:cs="David" w:hint="cs"/>
          <w:b/>
          <w:bCs/>
          <w:sz w:val="24"/>
          <w:szCs w:val="24"/>
          <w:rtl/>
        </w:rPr>
        <w:t xml:space="preserve">תור אויר, </w:t>
      </w:r>
      <w:r w:rsidR="006F58AE">
        <w:rPr>
          <w:rFonts w:ascii="David" w:hAnsi="David" w:cs="David" w:hint="cs"/>
          <w:sz w:val="24"/>
          <w:szCs w:val="24"/>
          <w:rtl/>
        </w:rPr>
        <w:t>כ</w:t>
      </w:r>
      <w:r w:rsidR="00E62D51">
        <w:rPr>
          <w:rFonts w:ascii="David" w:hAnsi="David" w:cs="David" w:hint="cs"/>
          <w:sz w:val="24"/>
          <w:szCs w:val="24"/>
          <w:rtl/>
        </w:rPr>
        <w:t>אשר נמסרת הודעה לשר כדין הוא יכול לפעול בכלים שבידיו (בין בהפעלת הסמכויות המוקנות לו ובין בהנעת שינויי חקיקה או מדיניות במקרים המתאימים).</w:t>
      </w:r>
    </w:p>
    <w:p w14:paraId="32F69EF2" w14:textId="77777777" w:rsidR="003F73CC" w:rsidRPr="002C4B4D" w:rsidRDefault="00C10A80" w:rsidP="002C4B4D">
      <w:pPr>
        <w:pStyle w:val="a3"/>
        <w:widowControl w:val="0"/>
        <w:numPr>
          <w:ilvl w:val="0"/>
          <w:numId w:val="4"/>
        </w:numPr>
        <w:spacing w:after="0" w:line="408" w:lineRule="auto"/>
        <w:ind w:left="-1"/>
        <w:jc w:val="both"/>
        <w:rPr>
          <w:rFonts w:ascii="David" w:hAnsi="David" w:cs="David"/>
          <w:sz w:val="24"/>
          <w:szCs w:val="24"/>
          <w:rtl/>
        </w:rPr>
      </w:pPr>
      <w:r w:rsidRPr="002C4B4D">
        <w:rPr>
          <w:rFonts w:ascii="David" w:hAnsi="David" w:cs="David" w:hint="cs"/>
          <w:color w:val="000000"/>
          <w:sz w:val="24"/>
          <w:szCs w:val="24"/>
          <w:rtl/>
        </w:rPr>
        <w:t xml:space="preserve">כן </w:t>
      </w:r>
      <w:r w:rsidR="003F73CC" w:rsidRPr="002C4B4D">
        <w:rPr>
          <w:rFonts w:ascii="David" w:hAnsi="David" w:cs="David" w:hint="cs"/>
          <w:color w:val="000000"/>
          <w:sz w:val="24"/>
          <w:szCs w:val="24"/>
          <w:rtl/>
        </w:rPr>
        <w:t>יצוין כי כבר בשנת 2003 עמד הממונה על הגבלים עסקיים (דאז) על הדברים</w:t>
      </w:r>
      <w:r w:rsidR="00DA0C87" w:rsidRPr="002C4B4D">
        <w:rPr>
          <w:rFonts w:ascii="David" w:hAnsi="David" w:cs="David" w:hint="cs"/>
          <w:color w:val="000000"/>
          <w:sz w:val="24"/>
          <w:szCs w:val="24"/>
          <w:rtl/>
        </w:rPr>
        <w:t>, בקביעתו מכוח סעיף 43(א) לחוק התחרות</w:t>
      </w:r>
      <w:r w:rsidR="003F73CC">
        <w:rPr>
          <w:rStyle w:val="aa"/>
          <w:rFonts w:ascii="David" w:hAnsi="David" w:cs="David"/>
          <w:color w:val="000000"/>
          <w:sz w:val="24"/>
          <w:szCs w:val="24"/>
          <w:rtl/>
        </w:rPr>
        <w:footnoteReference w:id="74"/>
      </w:r>
      <w:r w:rsidR="00DA0C87" w:rsidRPr="002C4B4D">
        <w:rPr>
          <w:rFonts w:ascii="David" w:hAnsi="David" w:cs="David" w:hint="cs"/>
          <w:sz w:val="24"/>
          <w:szCs w:val="24"/>
          <w:rtl/>
        </w:rPr>
        <w:t xml:space="preserve">: "... </w:t>
      </w:r>
      <w:r w:rsidR="00DA0C87" w:rsidRPr="002C4B4D">
        <w:rPr>
          <w:rFonts w:ascii="David" w:hAnsi="David" w:cs="David" w:hint="cs"/>
          <w:b/>
          <w:bCs/>
          <w:sz w:val="24"/>
          <w:szCs w:val="24"/>
          <w:rtl/>
        </w:rPr>
        <w:t xml:space="preserve">מסירת ההודעה לשר התחבורה... אינה מהווה דרישה פורמליסטית גרידא, שמטרתה טכנית... </w:t>
      </w:r>
      <w:r w:rsidR="00DA0C87" w:rsidRPr="002C4B4D">
        <w:rPr>
          <w:rFonts w:ascii="David" w:hAnsi="David" w:cs="David" w:hint="cs"/>
          <w:b/>
          <w:bCs/>
          <w:sz w:val="24"/>
          <w:szCs w:val="24"/>
          <w:rtl/>
        </w:rPr>
        <w:lastRenderedPageBreak/>
        <w:t>המדובר בדרישה שנועדה לאפשר לשר התחבורה להפעיל שיקול דעת... כוונת המחוקק לא היתה כי שר התחבורה ישמש מעין "חותמת גומי" להסדר בין מובילים</w:t>
      </w:r>
      <w:r w:rsidR="00E62D51" w:rsidRPr="002C4B4D">
        <w:rPr>
          <w:rFonts w:ascii="David" w:hAnsi="David" w:cs="David" w:hint="cs"/>
          <w:b/>
          <w:bCs/>
          <w:sz w:val="24"/>
          <w:szCs w:val="24"/>
          <w:rtl/>
        </w:rPr>
        <w:t>. מכאן כי אי מסירת ההודעה לשר התחבורה עומדת בעוכרי תחולתו של הפטור...</w:t>
      </w:r>
      <w:r w:rsidR="00E62D51" w:rsidRPr="002C4B4D">
        <w:rPr>
          <w:rFonts w:ascii="David" w:hAnsi="David" w:cs="David" w:hint="cs"/>
          <w:sz w:val="24"/>
          <w:szCs w:val="24"/>
          <w:rtl/>
        </w:rPr>
        <w:t>" (סעיף 3.4 לעמדת הממונה</w:t>
      </w:r>
      <w:r w:rsidR="002C4B4D">
        <w:rPr>
          <w:rFonts w:ascii="David" w:hAnsi="David" w:cs="David" w:hint="cs"/>
          <w:sz w:val="24"/>
          <w:szCs w:val="24"/>
          <w:rtl/>
        </w:rPr>
        <w:t>, שם</w:t>
      </w:r>
      <w:r w:rsidR="00E62D51" w:rsidRPr="002C4B4D">
        <w:rPr>
          <w:rFonts w:ascii="David" w:hAnsi="David" w:cs="David" w:hint="cs"/>
          <w:sz w:val="24"/>
          <w:szCs w:val="24"/>
          <w:rtl/>
        </w:rPr>
        <w:t>).</w:t>
      </w:r>
    </w:p>
    <w:p w14:paraId="3A3C8002" w14:textId="77777777" w:rsidR="00E62D51" w:rsidRDefault="00E62D51" w:rsidP="00793361">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 xml:space="preserve">יש לדחות את טענת אל על בנדון, גם מהטעם </w:t>
      </w:r>
      <w:r w:rsidRPr="00C10A80">
        <w:rPr>
          <w:rFonts w:ascii="David" w:hAnsi="David" w:cs="David" w:hint="cs"/>
          <w:b/>
          <w:bCs/>
          <w:sz w:val="24"/>
          <w:szCs w:val="24"/>
          <w:u w:val="single"/>
          <w:rtl/>
        </w:rPr>
        <w:t>שסעיף 3 לחוק</w:t>
      </w:r>
      <w:r w:rsidR="002C4B4D">
        <w:rPr>
          <w:rFonts w:ascii="David" w:hAnsi="David" w:cs="David" w:hint="cs"/>
          <w:b/>
          <w:bCs/>
          <w:sz w:val="24"/>
          <w:szCs w:val="24"/>
          <w:u w:val="single"/>
          <w:rtl/>
        </w:rPr>
        <w:t xml:space="preserve"> התחרות</w:t>
      </w:r>
      <w:r w:rsidRPr="00C10A80">
        <w:rPr>
          <w:rFonts w:ascii="David" w:hAnsi="David" w:cs="David" w:hint="cs"/>
          <w:b/>
          <w:bCs/>
          <w:sz w:val="24"/>
          <w:szCs w:val="24"/>
          <w:u w:val="single"/>
          <w:rtl/>
        </w:rPr>
        <w:t xml:space="preserve"> עוסק בחריגים לכלל</w:t>
      </w:r>
      <w:r>
        <w:rPr>
          <w:rFonts w:ascii="David" w:hAnsi="David" w:cs="David" w:hint="cs"/>
          <w:sz w:val="24"/>
          <w:szCs w:val="24"/>
          <w:rtl/>
        </w:rPr>
        <w:t xml:space="preserve"> הקבוע בסעיף 2 לחוק לפיו הסדר בין בני אדם המנהלים עסקים, המונע או מפחית את התחרות בעסקים הוא הסדר כובל אסור. עיקרון יסודי הוא, שככלל, </w:t>
      </w:r>
      <w:r w:rsidRPr="00C10A80">
        <w:rPr>
          <w:rFonts w:ascii="David" w:hAnsi="David" w:cs="David" w:hint="cs"/>
          <w:b/>
          <w:bCs/>
          <w:sz w:val="24"/>
          <w:szCs w:val="24"/>
          <w:rtl/>
        </w:rPr>
        <w:t>יש לפרש חריגים בצמצום</w:t>
      </w:r>
      <w:r>
        <w:rPr>
          <w:rFonts w:ascii="David" w:hAnsi="David" w:cs="David" w:hint="cs"/>
          <w:sz w:val="24"/>
          <w:szCs w:val="24"/>
          <w:rtl/>
        </w:rPr>
        <w:t xml:space="preserve"> ובאופן שלא יחתור תחת הכלל</w:t>
      </w:r>
      <w:r w:rsidR="00382140">
        <w:rPr>
          <w:rFonts w:ascii="David" w:hAnsi="David" w:cs="David" w:hint="cs"/>
          <w:sz w:val="24"/>
          <w:szCs w:val="24"/>
          <w:rtl/>
        </w:rPr>
        <w:t xml:space="preserve"> ותחת תכליות החוק</w:t>
      </w:r>
      <w:r>
        <w:rPr>
          <w:rStyle w:val="aa"/>
          <w:rFonts w:ascii="David" w:hAnsi="David" w:cs="David"/>
          <w:sz w:val="24"/>
          <w:szCs w:val="24"/>
          <w:rtl/>
        </w:rPr>
        <w:footnoteReference w:id="75"/>
      </w:r>
      <w:r w:rsidR="002C4B4D">
        <w:rPr>
          <w:rFonts w:ascii="David" w:hAnsi="David" w:cs="David" w:hint="cs"/>
          <w:sz w:val="24"/>
          <w:szCs w:val="24"/>
          <w:rtl/>
        </w:rPr>
        <w:t xml:space="preserve">. </w:t>
      </w:r>
      <w:r w:rsidR="00CD518C">
        <w:rPr>
          <w:rFonts w:ascii="David" w:hAnsi="David" w:cs="David" w:hint="cs"/>
          <w:sz w:val="24"/>
          <w:szCs w:val="24"/>
          <w:rtl/>
        </w:rPr>
        <w:t xml:space="preserve">כך </w:t>
      </w:r>
      <w:r w:rsidR="00CD518C" w:rsidRPr="00C10A80">
        <w:rPr>
          <w:rFonts w:ascii="David" w:hAnsi="David" w:cs="David" w:hint="cs"/>
          <w:sz w:val="24"/>
          <w:szCs w:val="24"/>
          <w:u w:val="single"/>
          <w:rtl/>
        </w:rPr>
        <w:t>נקבע בפסיקה גם ביחס לחריגים הקבועים בסעיף 3 לחוק התחרות</w:t>
      </w:r>
      <w:r w:rsidR="00CD518C">
        <w:rPr>
          <w:rFonts w:ascii="David" w:hAnsi="David" w:cs="David" w:hint="cs"/>
          <w:sz w:val="24"/>
          <w:szCs w:val="24"/>
          <w:rtl/>
        </w:rPr>
        <w:t xml:space="preserve">: </w:t>
      </w:r>
      <w:r w:rsidR="00CD518C">
        <w:rPr>
          <w:rFonts w:ascii="David" w:hAnsi="David" w:cs="David" w:hint="cs"/>
          <w:b/>
          <w:bCs/>
          <w:sz w:val="24"/>
          <w:szCs w:val="24"/>
          <w:rtl/>
        </w:rPr>
        <w:t>"יש לפרשו בצמצום, במיוחד נוכח מרכזיותו וחשיבותו של העיקרון הכללי"</w:t>
      </w:r>
      <w:r w:rsidR="00CD518C">
        <w:rPr>
          <w:rFonts w:ascii="David" w:hAnsi="David" w:cs="David" w:hint="cs"/>
          <w:sz w:val="24"/>
          <w:szCs w:val="24"/>
          <w:rtl/>
        </w:rPr>
        <w:t>.</w:t>
      </w:r>
      <w:r w:rsidR="00CD518C">
        <w:rPr>
          <w:rStyle w:val="aa"/>
          <w:rFonts w:ascii="David" w:hAnsi="David" w:cs="David"/>
          <w:sz w:val="24"/>
          <w:szCs w:val="24"/>
        </w:rPr>
        <w:footnoteReference w:id="76"/>
      </w:r>
      <w:r w:rsidR="004B517A">
        <w:rPr>
          <w:rFonts w:ascii="David" w:hAnsi="David" w:cs="David" w:hint="cs"/>
          <w:sz w:val="24"/>
          <w:szCs w:val="24"/>
          <w:rtl/>
        </w:rPr>
        <w:t xml:space="preserve"> </w:t>
      </w:r>
      <w:r w:rsidR="00793361">
        <w:rPr>
          <w:rFonts w:ascii="David" w:hAnsi="David" w:cs="David" w:hint="cs"/>
          <w:sz w:val="24"/>
          <w:szCs w:val="24"/>
          <w:rtl/>
        </w:rPr>
        <w:t>הרי,</w:t>
      </w:r>
      <w:r w:rsidR="004B517A">
        <w:rPr>
          <w:rFonts w:ascii="David" w:hAnsi="David" w:cs="David" w:hint="cs"/>
          <w:sz w:val="24"/>
          <w:szCs w:val="24"/>
          <w:rtl/>
        </w:rPr>
        <w:t xml:space="preserve"> </w:t>
      </w:r>
      <w:r w:rsidR="00793361">
        <w:rPr>
          <w:rFonts w:ascii="David" w:hAnsi="David" w:cs="David" w:hint="cs"/>
          <w:sz w:val="24"/>
          <w:szCs w:val="24"/>
          <w:rtl/>
        </w:rPr>
        <w:t>שטענתה מרחיקת הלכת של אל על</w:t>
      </w:r>
      <w:r w:rsidR="002C4B4D">
        <w:rPr>
          <w:rFonts w:ascii="David" w:hAnsi="David" w:cs="David" w:hint="cs"/>
          <w:sz w:val="24"/>
          <w:szCs w:val="24"/>
          <w:rtl/>
        </w:rPr>
        <w:t>,</w:t>
      </w:r>
      <w:r w:rsidR="00793361">
        <w:rPr>
          <w:rFonts w:ascii="David" w:hAnsi="David" w:cs="David" w:hint="cs"/>
          <w:sz w:val="24"/>
          <w:szCs w:val="24"/>
          <w:rtl/>
        </w:rPr>
        <w:t xml:space="preserve"> </w:t>
      </w:r>
      <w:r w:rsidR="00382140">
        <w:rPr>
          <w:rFonts w:ascii="David" w:hAnsi="David" w:cs="David" w:hint="cs"/>
          <w:sz w:val="24"/>
          <w:szCs w:val="24"/>
          <w:rtl/>
        </w:rPr>
        <w:t>ש</w:t>
      </w:r>
      <w:r w:rsidR="004B517A">
        <w:rPr>
          <w:rFonts w:ascii="David" w:hAnsi="David" w:cs="David" w:hint="cs"/>
          <w:sz w:val="24"/>
          <w:szCs w:val="24"/>
          <w:rtl/>
        </w:rPr>
        <w:t>ההו</w:t>
      </w:r>
      <w:r w:rsidR="00382140">
        <w:rPr>
          <w:rFonts w:ascii="David" w:hAnsi="David" w:cs="David" w:hint="cs"/>
          <w:sz w:val="24"/>
          <w:szCs w:val="24"/>
          <w:rtl/>
        </w:rPr>
        <w:t>דעה לשר התחבורה אינה הכרחית</w:t>
      </w:r>
      <w:r w:rsidR="002C4B4D">
        <w:rPr>
          <w:rFonts w:ascii="David" w:hAnsi="David" w:cs="David" w:hint="cs"/>
          <w:sz w:val="24"/>
          <w:szCs w:val="24"/>
          <w:rtl/>
        </w:rPr>
        <w:t>, כביכול,</w:t>
      </w:r>
      <w:r w:rsidR="00382140">
        <w:rPr>
          <w:rFonts w:ascii="David" w:hAnsi="David" w:cs="David" w:hint="cs"/>
          <w:sz w:val="24"/>
          <w:szCs w:val="24"/>
          <w:rtl/>
        </w:rPr>
        <w:t xml:space="preserve"> ל</w:t>
      </w:r>
      <w:r w:rsidR="004B517A">
        <w:rPr>
          <w:rFonts w:ascii="David" w:hAnsi="David" w:cs="David" w:hint="cs"/>
          <w:sz w:val="24"/>
          <w:szCs w:val="24"/>
          <w:rtl/>
        </w:rPr>
        <w:t>תחולת הפטור של סעיף 3(7)</w:t>
      </w:r>
      <w:r w:rsidR="002C4B4D">
        <w:rPr>
          <w:rFonts w:ascii="David" w:hAnsi="David" w:cs="David" w:hint="cs"/>
          <w:sz w:val="24"/>
          <w:szCs w:val="24"/>
          <w:rtl/>
        </w:rPr>
        <w:t>,</w:t>
      </w:r>
      <w:r w:rsidR="004B517A">
        <w:rPr>
          <w:rFonts w:ascii="David" w:hAnsi="David" w:cs="David" w:hint="cs"/>
          <w:sz w:val="24"/>
          <w:szCs w:val="24"/>
          <w:rtl/>
        </w:rPr>
        <w:t xml:space="preserve"> </w:t>
      </w:r>
      <w:r w:rsidR="004B517A" w:rsidRPr="002C4B4D">
        <w:rPr>
          <w:rFonts w:ascii="David" w:hAnsi="David" w:cs="David" w:hint="cs"/>
          <w:b/>
          <w:bCs/>
          <w:sz w:val="24"/>
          <w:szCs w:val="24"/>
          <w:u w:val="single"/>
          <w:rtl/>
        </w:rPr>
        <w:t>מנוגדת</w:t>
      </w:r>
      <w:r w:rsidR="004B517A" w:rsidRPr="00793361">
        <w:rPr>
          <w:rFonts w:ascii="David" w:hAnsi="David" w:cs="David" w:hint="cs"/>
          <w:b/>
          <w:bCs/>
          <w:sz w:val="24"/>
          <w:szCs w:val="24"/>
          <w:rtl/>
        </w:rPr>
        <w:t xml:space="preserve"> ללשונו ותכליתו של הסעיף</w:t>
      </w:r>
      <w:r w:rsidR="002C4B4D">
        <w:rPr>
          <w:rFonts w:ascii="David" w:hAnsi="David" w:cs="David" w:hint="cs"/>
          <w:sz w:val="24"/>
          <w:szCs w:val="24"/>
          <w:rtl/>
        </w:rPr>
        <w:t>,</w:t>
      </w:r>
      <w:r w:rsidR="004B517A">
        <w:rPr>
          <w:rFonts w:ascii="David" w:hAnsi="David" w:cs="David" w:hint="cs"/>
          <w:sz w:val="24"/>
          <w:szCs w:val="24"/>
          <w:rtl/>
        </w:rPr>
        <w:t xml:space="preserve"> </w:t>
      </w:r>
      <w:r w:rsidR="004B517A" w:rsidRPr="002C4B4D">
        <w:rPr>
          <w:rFonts w:ascii="David" w:hAnsi="David" w:cs="David" w:hint="cs"/>
          <w:b/>
          <w:bCs/>
          <w:sz w:val="24"/>
          <w:szCs w:val="24"/>
          <w:u w:val="single"/>
          <w:rtl/>
        </w:rPr>
        <w:t>ומנוגדת</w:t>
      </w:r>
      <w:r w:rsidR="004B517A" w:rsidRPr="00793361">
        <w:rPr>
          <w:rFonts w:ascii="David" w:hAnsi="David" w:cs="David" w:hint="cs"/>
          <w:b/>
          <w:bCs/>
          <w:sz w:val="24"/>
          <w:szCs w:val="24"/>
          <w:rtl/>
        </w:rPr>
        <w:t xml:space="preserve"> גם לעיקרון, שיש לפרש את הפטורים</w:t>
      </w:r>
      <w:r w:rsidR="002C4B4D">
        <w:rPr>
          <w:rFonts w:ascii="David" w:hAnsi="David" w:cs="David" w:hint="cs"/>
          <w:b/>
          <w:bCs/>
          <w:sz w:val="24"/>
          <w:szCs w:val="24"/>
          <w:rtl/>
        </w:rPr>
        <w:t xml:space="preserve"> בסעיף זה,</w:t>
      </w:r>
      <w:r w:rsidR="004B517A" w:rsidRPr="00793361">
        <w:rPr>
          <w:rFonts w:ascii="David" w:hAnsi="David" w:cs="David" w:hint="cs"/>
          <w:b/>
          <w:bCs/>
          <w:sz w:val="24"/>
          <w:szCs w:val="24"/>
          <w:rtl/>
        </w:rPr>
        <w:t xml:space="preserve"> </w:t>
      </w:r>
      <w:r w:rsidR="004B517A" w:rsidRPr="002C4B4D">
        <w:rPr>
          <w:rFonts w:ascii="David" w:hAnsi="David" w:cs="David" w:hint="cs"/>
          <w:b/>
          <w:bCs/>
          <w:sz w:val="24"/>
          <w:szCs w:val="24"/>
          <w:u w:val="single"/>
          <w:rtl/>
        </w:rPr>
        <w:t>באופן מצמצם</w:t>
      </w:r>
      <w:r w:rsidR="00793361">
        <w:rPr>
          <w:rFonts w:ascii="David" w:hAnsi="David" w:cs="David" w:hint="cs"/>
          <w:sz w:val="24"/>
          <w:szCs w:val="24"/>
          <w:rtl/>
        </w:rPr>
        <w:t>.</w:t>
      </w:r>
      <w:r w:rsidR="004B517A">
        <w:rPr>
          <w:rFonts w:ascii="David" w:hAnsi="David" w:cs="David" w:hint="cs"/>
          <w:sz w:val="24"/>
          <w:szCs w:val="24"/>
          <w:rtl/>
        </w:rPr>
        <w:t xml:space="preserve"> </w:t>
      </w:r>
    </w:p>
    <w:p w14:paraId="3E079B40" w14:textId="77777777" w:rsidR="00C10A80" w:rsidRDefault="00C10A80" w:rsidP="00DF6D62">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 xml:space="preserve">יש </w:t>
      </w:r>
      <w:r w:rsidR="00DB6727">
        <w:rPr>
          <w:rFonts w:ascii="David" w:hAnsi="David" w:cs="David" w:hint="cs"/>
          <w:sz w:val="24"/>
          <w:szCs w:val="24"/>
          <w:rtl/>
        </w:rPr>
        <w:t>לדחות את טענת אל על, אף</w:t>
      </w:r>
      <w:r>
        <w:rPr>
          <w:rFonts w:ascii="David" w:hAnsi="David" w:cs="David" w:hint="cs"/>
          <w:sz w:val="24"/>
          <w:szCs w:val="24"/>
          <w:rtl/>
        </w:rPr>
        <w:t xml:space="preserve"> מהטעם, שכפי שנאמר בהחלטה קמא, הטענה לקיומו של פטור מכוח סעי</w:t>
      </w:r>
      <w:r w:rsidR="00382140">
        <w:rPr>
          <w:rFonts w:ascii="David" w:hAnsi="David" w:cs="David" w:hint="cs"/>
          <w:sz w:val="24"/>
          <w:szCs w:val="24"/>
          <w:rtl/>
        </w:rPr>
        <w:t>ף</w:t>
      </w:r>
      <w:r>
        <w:rPr>
          <w:rFonts w:ascii="David" w:hAnsi="David" w:cs="David" w:hint="cs"/>
          <w:sz w:val="24"/>
          <w:szCs w:val="24"/>
          <w:rtl/>
        </w:rPr>
        <w:t xml:space="preserve"> 3(7) לחוק התחרות, </w:t>
      </w:r>
      <w:r w:rsidRPr="00DB6727">
        <w:rPr>
          <w:rFonts w:ascii="David" w:hAnsi="David" w:cs="David" w:hint="cs"/>
          <w:b/>
          <w:bCs/>
          <w:sz w:val="24"/>
          <w:szCs w:val="24"/>
          <w:u w:val="single"/>
          <w:rtl/>
        </w:rPr>
        <w:t>סותרת</w:t>
      </w:r>
      <w:r w:rsidR="00382140">
        <w:rPr>
          <w:rFonts w:ascii="David" w:hAnsi="David" w:cs="David" w:hint="cs"/>
          <w:sz w:val="24"/>
          <w:szCs w:val="24"/>
          <w:rtl/>
        </w:rPr>
        <w:t xml:space="preserve"> את טענתה</w:t>
      </w:r>
      <w:r w:rsidR="002C4B4D">
        <w:rPr>
          <w:rFonts w:ascii="David" w:hAnsi="David" w:cs="David" w:hint="cs"/>
          <w:sz w:val="24"/>
          <w:szCs w:val="24"/>
          <w:rtl/>
        </w:rPr>
        <w:t xml:space="preserve"> היא</w:t>
      </w:r>
      <w:r w:rsidR="00382140">
        <w:rPr>
          <w:rFonts w:ascii="David" w:hAnsi="David" w:cs="David" w:hint="cs"/>
          <w:sz w:val="24"/>
          <w:szCs w:val="24"/>
          <w:rtl/>
        </w:rPr>
        <w:t>, שלא ה</w:t>
      </w:r>
      <w:r>
        <w:rPr>
          <w:rFonts w:ascii="David" w:hAnsi="David" w:cs="David" w:hint="cs"/>
          <w:sz w:val="24"/>
          <w:szCs w:val="24"/>
          <w:rtl/>
        </w:rPr>
        <w:t>ו</w:t>
      </w:r>
      <w:r w:rsidR="00382140">
        <w:rPr>
          <w:rFonts w:ascii="David" w:hAnsi="David" w:cs="David" w:hint="cs"/>
          <w:sz w:val="24"/>
          <w:szCs w:val="24"/>
          <w:rtl/>
        </w:rPr>
        <w:t>כח קיומו של הסדר כובל</w:t>
      </w:r>
      <w:r>
        <w:rPr>
          <w:rFonts w:ascii="David" w:hAnsi="David" w:cs="David" w:hint="cs"/>
          <w:sz w:val="24"/>
          <w:szCs w:val="24"/>
          <w:rtl/>
        </w:rPr>
        <w:t xml:space="preserve">. אם </w:t>
      </w:r>
      <w:r w:rsidR="00382140">
        <w:rPr>
          <w:rFonts w:ascii="David" w:hAnsi="David" w:cs="David" w:hint="cs"/>
          <w:sz w:val="24"/>
          <w:szCs w:val="24"/>
          <w:rtl/>
        </w:rPr>
        <w:t>לא הוכח קיומו של הסדר כובל</w:t>
      </w:r>
      <w:r>
        <w:rPr>
          <w:rFonts w:ascii="David" w:hAnsi="David" w:cs="David" w:hint="cs"/>
          <w:sz w:val="24"/>
          <w:szCs w:val="24"/>
          <w:rtl/>
        </w:rPr>
        <w:t xml:space="preserve">, </w:t>
      </w:r>
      <w:r w:rsidRPr="00D63015">
        <w:rPr>
          <w:rFonts w:ascii="David" w:hAnsi="David" w:cs="David" w:hint="cs"/>
          <w:b/>
          <w:bCs/>
          <w:sz w:val="24"/>
          <w:szCs w:val="24"/>
          <w:rtl/>
        </w:rPr>
        <w:t>כיצד ניתן לטעון שחל הפטור המניח קיומו של הסדר כובל הנוגע לתובלה בינלאומית?</w:t>
      </w:r>
      <w:r w:rsidR="002C4B4D">
        <w:rPr>
          <w:rFonts w:ascii="David" w:hAnsi="David" w:cs="David" w:hint="cs"/>
          <w:b/>
          <w:bCs/>
          <w:sz w:val="24"/>
          <w:szCs w:val="24"/>
          <w:rtl/>
        </w:rPr>
        <w:t>?</w:t>
      </w:r>
      <w:r w:rsidRPr="00D63015">
        <w:rPr>
          <w:rFonts w:ascii="David" w:hAnsi="David" w:cs="David" w:hint="cs"/>
          <w:b/>
          <w:bCs/>
          <w:sz w:val="24"/>
          <w:szCs w:val="24"/>
          <w:rtl/>
        </w:rPr>
        <w:t xml:space="preserve"> </w:t>
      </w:r>
      <w:r>
        <w:rPr>
          <w:rFonts w:ascii="David" w:hAnsi="David" w:cs="David" w:hint="cs"/>
          <w:sz w:val="24"/>
          <w:szCs w:val="24"/>
          <w:rtl/>
        </w:rPr>
        <w:t>והדברים מדברים בעד עצמם.</w:t>
      </w:r>
    </w:p>
    <w:p w14:paraId="44DBCDE0" w14:textId="77777777" w:rsidR="00D63015" w:rsidRDefault="00D25472" w:rsidP="00D143CD">
      <w:pPr>
        <w:pStyle w:val="a3"/>
        <w:widowControl w:val="0"/>
        <w:numPr>
          <w:ilvl w:val="0"/>
          <w:numId w:val="4"/>
        </w:numPr>
        <w:spacing w:after="0" w:line="408" w:lineRule="auto"/>
        <w:ind w:left="-58"/>
        <w:jc w:val="both"/>
        <w:rPr>
          <w:rFonts w:ascii="David" w:hAnsi="David" w:cs="David"/>
          <w:sz w:val="24"/>
          <w:szCs w:val="24"/>
        </w:rPr>
      </w:pPr>
      <w:r>
        <w:rPr>
          <w:rFonts w:ascii="David" w:hAnsi="David" w:cs="David" w:hint="cs"/>
          <w:sz w:val="24"/>
          <w:szCs w:val="24"/>
          <w:rtl/>
        </w:rPr>
        <w:t>ל</w:t>
      </w:r>
      <w:r w:rsidR="00382140">
        <w:rPr>
          <w:rFonts w:ascii="David" w:hAnsi="David" w:cs="David" w:hint="cs"/>
          <w:sz w:val="24"/>
          <w:szCs w:val="24"/>
          <w:rtl/>
        </w:rPr>
        <w:t>בסוף ו</w:t>
      </w:r>
      <w:r w:rsidR="00D2360A">
        <w:rPr>
          <w:rFonts w:ascii="David" w:hAnsi="David" w:cs="David" w:hint="cs"/>
          <w:sz w:val="24"/>
          <w:szCs w:val="24"/>
          <w:rtl/>
        </w:rPr>
        <w:t>ל</w:t>
      </w:r>
      <w:r>
        <w:rPr>
          <w:rFonts w:ascii="David" w:hAnsi="David" w:cs="David" w:hint="cs"/>
          <w:sz w:val="24"/>
          <w:szCs w:val="24"/>
          <w:rtl/>
        </w:rPr>
        <w:t>מען שלמות התמונה יבהיר היועץ המשפטי לממשלה</w:t>
      </w:r>
      <w:r w:rsidR="002C4B4D">
        <w:rPr>
          <w:rFonts w:ascii="David" w:hAnsi="David" w:cs="David" w:hint="cs"/>
          <w:sz w:val="24"/>
          <w:szCs w:val="24"/>
          <w:rtl/>
        </w:rPr>
        <w:t>,</w:t>
      </w:r>
      <w:r>
        <w:rPr>
          <w:rFonts w:ascii="David" w:hAnsi="David" w:cs="David" w:hint="cs"/>
          <w:sz w:val="24"/>
          <w:szCs w:val="24"/>
          <w:rtl/>
        </w:rPr>
        <w:t xml:space="preserve"> </w:t>
      </w:r>
      <w:r w:rsidRPr="00DB6727">
        <w:rPr>
          <w:rFonts w:ascii="David" w:hAnsi="David" w:cs="David" w:hint="cs"/>
          <w:sz w:val="24"/>
          <w:szCs w:val="24"/>
          <w:u w:val="single"/>
          <w:rtl/>
        </w:rPr>
        <w:t>שיש לדחות</w:t>
      </w:r>
      <w:r>
        <w:rPr>
          <w:rFonts w:ascii="David" w:hAnsi="David" w:cs="David" w:hint="cs"/>
          <w:sz w:val="24"/>
          <w:szCs w:val="24"/>
          <w:rtl/>
        </w:rPr>
        <w:t xml:space="preserve"> גם את ניסיון אל על</w:t>
      </w:r>
      <w:r w:rsidR="001D5631">
        <w:rPr>
          <w:rFonts w:ascii="David" w:hAnsi="David" w:cs="David" w:hint="cs"/>
          <w:sz w:val="24"/>
          <w:szCs w:val="24"/>
          <w:rtl/>
        </w:rPr>
        <w:t xml:space="preserve"> (בסעיף 81 לבקשתה) להסתמך על דבריה של ה</w:t>
      </w:r>
      <w:r w:rsidR="002C4B4D">
        <w:rPr>
          <w:rFonts w:ascii="David" w:hAnsi="David" w:cs="David" w:hint="cs"/>
          <w:sz w:val="24"/>
          <w:szCs w:val="24"/>
          <w:rtl/>
        </w:rPr>
        <w:t>ממונה על ההגבלים העסקיים בשעתו (</w:t>
      </w:r>
      <w:r w:rsidR="001D5631">
        <w:rPr>
          <w:rFonts w:ascii="David" w:hAnsi="David" w:cs="David" w:hint="cs"/>
          <w:sz w:val="24"/>
          <w:szCs w:val="24"/>
          <w:rtl/>
        </w:rPr>
        <w:t>גב' רונית קן</w:t>
      </w:r>
      <w:r w:rsidR="002C4B4D">
        <w:rPr>
          <w:rFonts w:ascii="David" w:hAnsi="David" w:cs="David" w:hint="cs"/>
          <w:sz w:val="24"/>
          <w:szCs w:val="24"/>
          <w:rtl/>
        </w:rPr>
        <w:t>)</w:t>
      </w:r>
      <w:r w:rsidR="001D5631">
        <w:rPr>
          <w:rFonts w:ascii="David" w:hAnsi="David" w:cs="David" w:hint="cs"/>
          <w:sz w:val="24"/>
          <w:szCs w:val="24"/>
          <w:rtl/>
        </w:rPr>
        <w:t xml:space="preserve"> בכנסת</w:t>
      </w:r>
      <w:r w:rsidR="001D5631">
        <w:rPr>
          <w:rStyle w:val="aa"/>
          <w:rFonts w:ascii="David" w:hAnsi="David" w:cs="David"/>
          <w:sz w:val="24"/>
          <w:szCs w:val="24"/>
        </w:rPr>
        <w:footnoteReference w:id="77"/>
      </w:r>
      <w:r w:rsidR="00DB6727">
        <w:rPr>
          <w:rFonts w:ascii="David" w:hAnsi="David" w:cs="David" w:hint="cs"/>
          <w:sz w:val="24"/>
          <w:szCs w:val="24"/>
          <w:rtl/>
        </w:rPr>
        <w:t>, שעד שנת 2007 נושא התעופה היה מוחרג מחוק ההג</w:t>
      </w:r>
      <w:r w:rsidR="002C4B4D">
        <w:rPr>
          <w:rFonts w:ascii="David" w:hAnsi="David" w:cs="David" w:hint="cs"/>
          <w:sz w:val="24"/>
          <w:szCs w:val="24"/>
          <w:rtl/>
        </w:rPr>
        <w:t>בלים העסקיים. מהקשר הדיון שם נראה,</w:t>
      </w:r>
      <w:r w:rsidR="00DB6727">
        <w:rPr>
          <w:rFonts w:ascii="David" w:hAnsi="David" w:cs="David" w:hint="cs"/>
          <w:sz w:val="24"/>
          <w:szCs w:val="24"/>
          <w:rtl/>
        </w:rPr>
        <w:t xml:space="preserve"> כי דבריה</w:t>
      </w:r>
      <w:r w:rsidR="002C4B4D">
        <w:rPr>
          <w:rFonts w:ascii="David" w:hAnsi="David" w:cs="David" w:hint="cs"/>
          <w:sz w:val="24"/>
          <w:szCs w:val="24"/>
          <w:rtl/>
        </w:rPr>
        <w:t xml:space="preserve"> של הממונה</w:t>
      </w:r>
      <w:r w:rsidR="00DB6727">
        <w:rPr>
          <w:rFonts w:ascii="David" w:hAnsi="David" w:cs="David" w:hint="cs"/>
          <w:sz w:val="24"/>
          <w:szCs w:val="24"/>
          <w:rtl/>
        </w:rPr>
        <w:t xml:space="preserve"> היו מכוונים למקרים שבהם נמסרה הודעה כדין לשר התחבורה והשתכלל פטור, כקבוע בחוק. מכל מקום, ל</w:t>
      </w:r>
      <w:r w:rsidR="00894968">
        <w:rPr>
          <w:rFonts w:ascii="David" w:hAnsi="David" w:cs="David" w:hint="cs"/>
          <w:sz w:val="24"/>
          <w:szCs w:val="24"/>
          <w:rtl/>
        </w:rPr>
        <w:t xml:space="preserve">מעלה מהנדרש ייאמר, שבכל מקרה ברור, שאין כוח בדברי </w:t>
      </w:r>
      <w:r w:rsidR="00DB6727">
        <w:rPr>
          <w:rFonts w:ascii="David" w:hAnsi="David" w:cs="David" w:hint="cs"/>
          <w:sz w:val="24"/>
          <w:szCs w:val="24"/>
          <w:rtl/>
        </w:rPr>
        <w:t>גורם מנהלי כזה או אחר</w:t>
      </w:r>
      <w:r w:rsidR="00894968">
        <w:rPr>
          <w:rFonts w:ascii="David" w:hAnsi="David" w:cs="David" w:hint="cs"/>
          <w:sz w:val="24"/>
          <w:szCs w:val="24"/>
          <w:rtl/>
        </w:rPr>
        <w:t xml:space="preserve"> בדיון בכנסת</w:t>
      </w:r>
      <w:r w:rsidR="00DB6727">
        <w:rPr>
          <w:rFonts w:ascii="David" w:hAnsi="David" w:cs="David" w:hint="cs"/>
          <w:sz w:val="24"/>
          <w:szCs w:val="24"/>
          <w:rtl/>
        </w:rPr>
        <w:t>, לגבור על הוראותיו המפורשות של החוק. ברור גם, שאי קיום חקירה על ידי רשות התחרות בעניין (ממכלול שיקוליה וגם לאור משאב</w:t>
      </w:r>
      <w:r w:rsidR="00894968">
        <w:rPr>
          <w:rFonts w:ascii="David" w:hAnsi="David" w:cs="David" w:hint="cs"/>
          <w:sz w:val="24"/>
          <w:szCs w:val="24"/>
          <w:rtl/>
        </w:rPr>
        <w:t xml:space="preserve">יה המוגבלים) אינו רלבנטי לעניין ואינו יכול להכשיר את פעולות המבקשות. </w:t>
      </w:r>
      <w:r w:rsidR="00DB6727">
        <w:rPr>
          <w:rFonts w:ascii="David" w:hAnsi="David" w:cs="David" w:hint="cs"/>
          <w:sz w:val="24"/>
          <w:szCs w:val="24"/>
          <w:rtl/>
        </w:rPr>
        <w:t>על כן יש לדחות את טענת אל על גם בעניין זה (בסעיף 82 לבקשתה).</w:t>
      </w:r>
      <w:r w:rsidR="00DB6727">
        <w:rPr>
          <w:rStyle w:val="aa"/>
          <w:rFonts w:ascii="David" w:hAnsi="David" w:cs="David"/>
          <w:sz w:val="24"/>
          <w:szCs w:val="24"/>
          <w:rtl/>
        </w:rPr>
        <w:footnoteReference w:id="78"/>
      </w:r>
    </w:p>
    <w:p w14:paraId="3F75EC3B" w14:textId="77777777" w:rsidR="005A6385" w:rsidRPr="00D91A86" w:rsidRDefault="005A6385" w:rsidP="00D143CD">
      <w:pPr>
        <w:pStyle w:val="a3"/>
        <w:widowControl w:val="0"/>
        <w:spacing w:after="0" w:line="408" w:lineRule="auto"/>
        <w:ind w:left="-58"/>
        <w:jc w:val="both"/>
        <w:rPr>
          <w:rFonts w:ascii="David" w:hAnsi="David" w:cs="David"/>
          <w:sz w:val="24"/>
          <w:szCs w:val="24"/>
        </w:rPr>
      </w:pPr>
    </w:p>
    <w:sectPr w:rsidR="005A6385" w:rsidRPr="00D91A86" w:rsidSect="00807937">
      <w:headerReference w:type="default" r:id="rId12"/>
      <w:pgSz w:w="11906" w:h="16838"/>
      <w:pgMar w:top="1134" w:right="1134" w:bottom="1134" w:left="1134" w:header="709" w:footer="709" w:gutter="0"/>
      <w:pgNumType w:start="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Nili Finkelstein" w:date="2021-05-12T22:07:00Z" w:initials="NF">
    <w:p w14:paraId="273C5297" w14:textId="54E25125" w:rsidR="00E02BA2" w:rsidRDefault="00E02BA2" w:rsidP="00E02BA2">
      <w:pPr>
        <w:pStyle w:val="ae"/>
        <w:tabs>
          <w:tab w:val="left" w:pos="1133"/>
        </w:tabs>
      </w:pPr>
      <w:r>
        <w:rPr>
          <w:rStyle w:val="ad"/>
        </w:rPr>
        <w:annotationRef/>
      </w:r>
      <w:r>
        <w:rPr>
          <w:rFonts w:hint="cs"/>
          <w:rtl/>
        </w:rPr>
        <w:t xml:space="preserve">אם לא ניתן לתמוך מסקנה זו בפסיקה הייתי נזהרת  מאמירה כזו. </w:t>
      </w:r>
    </w:p>
  </w:comment>
  <w:comment w:id="11" w:author="Nili Finkelstein" w:date="2021-05-12T22:09:00Z" w:initials="NF">
    <w:p w14:paraId="0A520051" w14:textId="740BCA67" w:rsidR="00596583" w:rsidRPr="00596583" w:rsidRDefault="00596583">
      <w:pPr>
        <w:pStyle w:val="ae"/>
      </w:pPr>
      <w:r>
        <w:rPr>
          <w:rStyle w:val="ad"/>
        </w:rPr>
        <w:annotationRef/>
      </w:r>
      <w:r>
        <w:rPr>
          <w:rFonts w:hint="cs"/>
          <w:rtl/>
        </w:rPr>
        <w:t xml:space="preserve">האם גם אלו מוגדרות כהודיית </w:t>
      </w:r>
      <w:r>
        <w:rPr>
          <w:rFonts w:hint="cs"/>
          <w:b/>
          <w:bCs/>
          <w:rtl/>
        </w:rPr>
        <w:t>חוץ</w:t>
      </w:r>
      <w:r>
        <w:rPr>
          <w:rFonts w:hint="cs"/>
          <w:rtl/>
        </w:rPr>
        <w:t>? וגם אם כן, לא ברור לי כיצד דוגמא זו משרתת את הטיעון בנסיבות התיק הזה, שבו הראיה שבמחלוקת היא הודיה שנמסרה מחוץ להליך המתנהל</w:t>
      </w:r>
    </w:p>
  </w:comment>
  <w:comment w:id="12" w:author="Nili Finkelstein" w:date="2021-05-12T22:16:00Z" w:initials="NF">
    <w:p w14:paraId="128534E2" w14:textId="53EF6DEE" w:rsidR="00596583" w:rsidRDefault="00596583" w:rsidP="00596583">
      <w:pPr>
        <w:rPr>
          <w:rFonts w:ascii="Arial" w:hAnsi="Arial" w:cs="Arial"/>
          <w:color w:val="1F497D"/>
        </w:rPr>
      </w:pPr>
      <w:r>
        <w:rPr>
          <w:rStyle w:val="ad"/>
        </w:rPr>
        <w:annotationRef/>
      </w:r>
      <w:r>
        <w:rPr>
          <w:rFonts w:ascii="Arial" w:hAnsi="Arial" w:cs="Arial"/>
          <w:color w:val="1F497D"/>
          <w:rtl/>
        </w:rPr>
        <w:t xml:space="preserve">בפרק זה פירטת את הנימוקים לכך שהודאות חוץ שנמסרו בהליך משפטי אחר יהיו על פי רוב, ראיות בעלות משקל גבוה, ולכן באופן עקרוני מספיקות כדי לעמוד ברף הראייתי הדרוש. הנימוקים שלך בפרק זה מאוד משכנעים אבל אני תוהה האם הבעת עמדה "עקרונית" ביחס לראיות הקונקרטיות שבבסיס החלטת בית המשפט קמא, </w:t>
      </w:r>
      <w:r>
        <w:rPr>
          <w:rFonts w:ascii="Arial" w:hAnsi="Arial" w:cs="Arial" w:hint="cs"/>
          <w:color w:val="1F497D"/>
          <w:rtl/>
        </w:rPr>
        <w:t>לא חורגת מהערות בעלות אופי משפטי עקרוני אל עבר היישום בנסיבות המקרה</w:t>
      </w:r>
      <w:r>
        <w:rPr>
          <w:rFonts w:ascii="Arial" w:hAnsi="Arial" w:cs="Arial"/>
          <w:color w:val="1F497D"/>
          <w:rtl/>
        </w:rPr>
        <w:t>?</w:t>
      </w:r>
    </w:p>
    <w:p w14:paraId="5DEEFEA6" w14:textId="34AC0E02" w:rsidR="00596583" w:rsidRPr="00596583" w:rsidRDefault="00596583">
      <w:pPr>
        <w:pStyle w:val="ae"/>
      </w:pPr>
    </w:p>
  </w:comment>
  <w:comment w:id="15" w:author="Nili Finkelstein" w:date="2021-05-12T20:48:00Z" w:initials="NF">
    <w:p w14:paraId="5C20ACDF" w14:textId="77777777" w:rsidR="002B23C8" w:rsidRDefault="002B23C8">
      <w:pPr>
        <w:pStyle w:val="ae"/>
      </w:pPr>
      <w:r>
        <w:rPr>
          <w:rStyle w:val="ad"/>
        </w:rPr>
        <w:annotationRef/>
      </w:r>
      <w:r>
        <w:rPr>
          <w:rFonts w:hint="cs"/>
          <w:rtl/>
        </w:rPr>
        <w:t>הקביעה הזו אינה רלוונטית לאמור בפרק זה של התשובה. להבנתי פרק זה עסק בכך שבאופן עקרוני משקלן הראייתי של הודאות חוץ מספיק כדי לעמוד ברף הראייתי הנדרש בשלב מקדמי זה של ההליך, ואילו הקביעה המצוטטת עוסקת בפרשנות מקלה של הרף הראייתי וחשיבות האכיפה בתחום של דיני התחרות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3C5297" w15:done="0"/>
  <w15:commentEx w15:paraId="0A520051" w15:done="0"/>
  <w15:commentEx w15:paraId="5DEEFEA6" w15:done="0"/>
  <w15:commentEx w15:paraId="5C20AC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10DA" w14:textId="77777777" w:rsidR="00FD5D6A" w:rsidRDefault="00FD5D6A" w:rsidP="004F1C9D">
      <w:pPr>
        <w:spacing w:after="0" w:line="240" w:lineRule="auto"/>
      </w:pPr>
      <w:r>
        <w:separator/>
      </w:r>
    </w:p>
  </w:endnote>
  <w:endnote w:type="continuationSeparator" w:id="0">
    <w:p w14:paraId="2631C691" w14:textId="77777777" w:rsidR="00FD5D6A" w:rsidRDefault="00FD5D6A" w:rsidP="004F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E71BF" w14:textId="77777777" w:rsidR="00FD5D6A" w:rsidRDefault="00FD5D6A" w:rsidP="004F1C9D">
      <w:pPr>
        <w:spacing w:after="0" w:line="240" w:lineRule="auto"/>
      </w:pPr>
      <w:r>
        <w:separator/>
      </w:r>
    </w:p>
  </w:footnote>
  <w:footnote w:type="continuationSeparator" w:id="0">
    <w:p w14:paraId="7310414B" w14:textId="77777777" w:rsidR="00FD5D6A" w:rsidRDefault="00FD5D6A" w:rsidP="004F1C9D">
      <w:pPr>
        <w:spacing w:after="0" w:line="240" w:lineRule="auto"/>
      </w:pPr>
      <w:r>
        <w:continuationSeparator/>
      </w:r>
    </w:p>
  </w:footnote>
  <w:footnote w:id="1">
    <w:p w14:paraId="2D4F24EC"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להלן: "חוק תובענות ייצוגיות".</w:t>
      </w:r>
    </w:p>
  </w:footnote>
  <w:footnote w:id="2">
    <w:p w14:paraId="504842A8"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ראו: סעיפים 180-176, 184-183, 193 לתשובת הצלחה</w:t>
      </w:r>
      <w:r w:rsidRPr="00066281">
        <w:rPr>
          <w:rFonts w:asciiTheme="majorBidi" w:hAnsiTheme="majorBidi" w:cstheme="majorBidi"/>
          <w:b/>
          <w:bCs/>
          <w:rtl/>
        </w:rPr>
        <w:t xml:space="preserve"> </w:t>
      </w:r>
      <w:r w:rsidRPr="00066281">
        <w:rPr>
          <w:rFonts w:asciiTheme="majorBidi" w:hAnsiTheme="majorBidi" w:cstheme="majorBidi"/>
          <w:rtl/>
        </w:rPr>
        <w:t xml:space="preserve">לבקשות רשות הערעור. מנגד ראו בסעיפים 70-68 לבקשת רשות הערעור מטעם </w:t>
      </w:r>
      <w:r w:rsidRPr="00066281">
        <w:rPr>
          <w:rFonts w:asciiTheme="majorBidi" w:hAnsiTheme="majorBidi" w:cstheme="majorBidi"/>
          <w:b/>
          <w:bCs/>
          <w:rtl/>
        </w:rPr>
        <w:t>אל על נתיבי אוויר לישראל בע"מ</w:t>
      </w:r>
      <w:r w:rsidRPr="00066281">
        <w:rPr>
          <w:rFonts w:asciiTheme="majorBidi" w:hAnsiTheme="majorBidi" w:cstheme="majorBidi"/>
          <w:rtl/>
        </w:rPr>
        <w:t xml:space="preserve"> (להלן: </w:t>
      </w:r>
      <w:r w:rsidRPr="00066281">
        <w:rPr>
          <w:rFonts w:asciiTheme="majorBidi" w:hAnsiTheme="majorBidi" w:cstheme="majorBidi"/>
          <w:b/>
          <w:bCs/>
          <w:rtl/>
        </w:rPr>
        <w:t>"אל על</w:t>
      </w:r>
      <w:r w:rsidRPr="00066281">
        <w:rPr>
          <w:rFonts w:asciiTheme="majorBidi" w:hAnsiTheme="majorBidi" w:cstheme="majorBidi"/>
          <w:rtl/>
        </w:rPr>
        <w:t xml:space="preserve">"); סעיפים 103-100לבקשת רשות הערעור מטעם </w:t>
      </w:r>
      <w:r w:rsidRPr="00066281">
        <w:rPr>
          <w:rFonts w:asciiTheme="majorBidi" w:hAnsiTheme="majorBidi" w:cstheme="majorBidi"/>
          <w:b/>
          <w:bCs/>
        </w:rPr>
        <w:t>British Airways PLC</w:t>
      </w:r>
      <w:r w:rsidRPr="00066281">
        <w:rPr>
          <w:rFonts w:asciiTheme="majorBidi" w:hAnsiTheme="majorBidi" w:cstheme="majorBidi"/>
          <w:b/>
          <w:bCs/>
          <w:rtl/>
        </w:rPr>
        <w:t xml:space="preserve"> </w:t>
      </w:r>
      <w:r w:rsidRPr="00066281">
        <w:rPr>
          <w:rFonts w:asciiTheme="majorBidi" w:hAnsiTheme="majorBidi" w:cstheme="majorBidi"/>
          <w:rtl/>
        </w:rPr>
        <w:t>(להלן: "</w:t>
      </w:r>
      <w:r w:rsidRPr="00066281">
        <w:rPr>
          <w:rFonts w:asciiTheme="majorBidi" w:hAnsiTheme="majorBidi" w:cstheme="majorBidi"/>
          <w:b/>
          <w:bCs/>
          <w:rtl/>
        </w:rPr>
        <w:t>בריטיש</w:t>
      </w:r>
      <w:r w:rsidRPr="00066281">
        <w:rPr>
          <w:rFonts w:asciiTheme="majorBidi" w:hAnsiTheme="majorBidi" w:cstheme="majorBidi"/>
          <w:rtl/>
        </w:rPr>
        <w:t xml:space="preserve">"); וסעיפים 80-75 לבקשת רשות הערעור מטעם </w:t>
      </w:r>
      <w:r w:rsidRPr="00066281">
        <w:rPr>
          <w:rFonts w:asciiTheme="majorBidi" w:hAnsiTheme="majorBidi" w:cstheme="majorBidi"/>
          <w:b/>
          <w:bCs/>
        </w:rPr>
        <w:t>Deutsche Lufthansa AG</w:t>
      </w:r>
      <w:r w:rsidRPr="00066281">
        <w:rPr>
          <w:rFonts w:asciiTheme="majorBidi" w:hAnsiTheme="majorBidi" w:cstheme="majorBidi"/>
          <w:b/>
          <w:bCs/>
          <w:rtl/>
        </w:rPr>
        <w:t xml:space="preserve"> </w:t>
      </w:r>
      <w:r w:rsidRPr="00066281">
        <w:rPr>
          <w:rFonts w:asciiTheme="majorBidi" w:hAnsiTheme="majorBidi" w:cstheme="majorBidi"/>
          <w:rtl/>
        </w:rPr>
        <w:t xml:space="preserve">ו- </w:t>
      </w:r>
      <w:r w:rsidRPr="00066281">
        <w:rPr>
          <w:rFonts w:asciiTheme="majorBidi" w:hAnsiTheme="majorBidi" w:cstheme="majorBidi"/>
          <w:b/>
          <w:bCs/>
        </w:rPr>
        <w:t>Swiss International Air Lines Ltd</w:t>
      </w:r>
      <w:r w:rsidRPr="00066281">
        <w:rPr>
          <w:rFonts w:asciiTheme="majorBidi" w:hAnsiTheme="majorBidi" w:cstheme="majorBidi"/>
          <w:b/>
          <w:bCs/>
          <w:rtl/>
        </w:rPr>
        <w:t xml:space="preserve"> </w:t>
      </w:r>
      <w:r w:rsidRPr="00066281">
        <w:rPr>
          <w:rFonts w:asciiTheme="majorBidi" w:hAnsiTheme="majorBidi" w:cstheme="majorBidi"/>
          <w:rtl/>
        </w:rPr>
        <w:t>(להלן: "</w:t>
      </w:r>
      <w:r w:rsidRPr="00066281">
        <w:rPr>
          <w:rFonts w:asciiTheme="majorBidi" w:hAnsiTheme="majorBidi" w:cstheme="majorBidi"/>
          <w:b/>
          <w:bCs/>
          <w:rtl/>
        </w:rPr>
        <w:t>לופטנהוזה וסוויס</w:t>
      </w:r>
      <w:r w:rsidRPr="00066281">
        <w:rPr>
          <w:rFonts w:asciiTheme="majorBidi" w:hAnsiTheme="majorBidi" w:cstheme="majorBidi"/>
          <w:rtl/>
        </w:rPr>
        <w:t>").</w:t>
      </w:r>
    </w:p>
  </w:footnote>
  <w:footnote w:id="3">
    <w:p w14:paraId="7F320776"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ראו: סעיפים 186-182 לתשובת הצלחה, ומנגד ראו סעיף 71 לבקשת רשות הערעור מטעם אל על, סעיפים 104-100 לבקשת רשות הערעור מטעם בריטיש.</w:t>
      </w:r>
    </w:p>
  </w:footnote>
  <w:footnote w:id="4">
    <w:p w14:paraId="3D55314E"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ראו: סעיף 187 לתשובת הצלחה; סעיפים 69-68 לבקשת רשות הערעור מטעם אל על.</w:t>
      </w:r>
    </w:p>
  </w:footnote>
  <w:footnote w:id="5">
    <w:p w14:paraId="0851457F"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אמנם, הצלחה מפנה לכמה החלטות זרות שהגישה בהליך קמא (ראו בסעיף 62 לתשובת הצלחה), ומנגד בריטיש טוענת (בסעיף 81 לבקשתה), שהצלחה לא הגישה את החלטת הנציבות האירופית עצמה, אלא רק הודעה תמציתית לעיתונות על ההחלטה ולטענתה בהחלטה זו אין ממצאים על קרטל עולמי ואין התייחסות לישראל ולחברת אל על (לופטנהוזה וסוויס מעלות טענות דומות בסעיפים 71-70 לבקשתן). אולם, כאמור למעלה, בית משפט קמא לא דן בכך ולא ביסס את ההחלטה המאשרת על ההחלטות הזרות, אלא רק על ההודאות. </w:t>
      </w:r>
    </w:p>
  </w:footnote>
  <w:footnote w:id="6">
    <w:p w14:paraId="30E3C98B" w14:textId="77777777" w:rsidR="00FD5D6A" w:rsidRPr="00066281" w:rsidRDefault="00FD5D6A" w:rsidP="00066281">
      <w:pPr>
        <w:pStyle w:val="a3"/>
        <w:spacing w:after="0" w:line="240" w:lineRule="auto"/>
        <w:ind w:left="0"/>
        <w:jc w:val="both"/>
        <w:rPr>
          <w:rFonts w:asciiTheme="majorBidi" w:hAnsiTheme="majorBidi" w:cstheme="majorBidi"/>
          <w:sz w:val="20"/>
          <w:szCs w:val="20"/>
          <w:rtl/>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יוער כי הצדדים נחלקו גם במישור הנזק, האם קיימת אפשרות סבירה שייקבע בתובענה כי נגרם נזק לקבוצות המיוצגות בתובענה (ראו: סעיפים 143-128, 161-159 לבקשה מטעם לופטנהוזה וסוויס; סעיפים 155-133, 226-208 לבקשה מטעם בריטיש; סעיפים 242-220, 272-250, 287-283 לתשובת הצלחה).מדובר במחלוקות עובדתיות-כלכליות בעיקרן, לרבות השאלה איזו מחוות הדעת שהגישו הצדדים לבית משפט קמא יש להעדיף. </w:t>
      </w:r>
      <w:r w:rsidRPr="00066281">
        <w:rPr>
          <w:rFonts w:asciiTheme="majorBidi" w:hAnsiTheme="majorBidi" w:cstheme="majorBidi"/>
          <w:b/>
          <w:bCs/>
          <w:sz w:val="20"/>
          <w:szCs w:val="20"/>
          <w:rtl/>
        </w:rPr>
        <w:t>היועץ המשפטי לממשלה יותיר שאלות עובדתיות-כלכליות קונקרטיות אלה, לשיקול דעתו של בית המשפט הנכבד</w:t>
      </w:r>
      <w:r w:rsidRPr="00066281">
        <w:rPr>
          <w:rFonts w:asciiTheme="majorBidi" w:hAnsiTheme="majorBidi" w:cstheme="majorBidi"/>
          <w:sz w:val="20"/>
          <w:szCs w:val="20"/>
          <w:rtl/>
        </w:rPr>
        <w:t>.</w:t>
      </w:r>
    </w:p>
  </w:footnote>
  <w:footnote w:id="7">
    <w:p w14:paraId="2DB79A03"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ראו: סעיף 99 לבקשה מטעם בריטיש; סעיף 82 לבקשה מטעם לופטנהוזה וסוויס.</w:t>
      </w:r>
    </w:p>
  </w:footnote>
  <w:footnote w:id="8">
    <w:p w14:paraId="779C27A0"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כך גם, בהינתן, שהצלחה עצמה אינה טוענת שניתן להסתמך בשלב אישור התובענה הייצוגית על ראיות שאינן קבילות (אלא היא טוענת שהראיות שהוגשו קבילות גם בתובענה גופה).</w:t>
      </w:r>
    </w:p>
  </w:footnote>
  <w:footnote w:id="9">
    <w:p w14:paraId="3CA90A5B" w14:textId="77777777" w:rsidR="00FD5D6A" w:rsidRPr="00066281" w:rsidRDefault="00FD5D6A" w:rsidP="00066281">
      <w:pPr>
        <w:pStyle w:val="a8"/>
        <w:jc w:val="both"/>
        <w:rPr>
          <w:rFonts w:asciiTheme="majorBidi" w:hAnsiTheme="majorBidi" w:cstheme="majorBidi" w:hint="cs"/>
          <w:rtl/>
        </w:rPr>
      </w:pPr>
      <w:r w:rsidRPr="00066281">
        <w:rPr>
          <w:rStyle w:val="aa"/>
          <w:rFonts w:asciiTheme="majorBidi" w:hAnsiTheme="majorBidi" w:cstheme="majorBidi"/>
        </w:rPr>
        <w:footnoteRef/>
      </w:r>
      <w:r w:rsidRPr="00066281">
        <w:rPr>
          <w:rFonts w:asciiTheme="majorBidi" w:hAnsiTheme="majorBidi" w:cstheme="majorBidi"/>
          <w:rtl/>
        </w:rPr>
        <w:t xml:space="preserve"> פרופסור מיכל גל ותמר אינדיג הציעו (משיקולי יעילות וקידום אכיפה פרטית ראויה), להכיר בהחלטות במדינות זרות בענייני קרטלים כראיות קבילות, כך שהדיונים המשפטים הפרטניים הנפרדים בכל מדינה יצטמצמו לשאלת הנזק בכל מדינה. ראו:  תמר אינדיג ומיכל גל דוקטרינת ההשפעות  כבסיס לתחולה חוץ-טריטוריאלית של החוק הישראלי, אוניברסיטת חיפה (2020), בעמוד 33 (פורסם במרשתת בכתובת: </w:t>
      </w:r>
      <w:hyperlink r:id="rId1" w:history="1">
        <w:r w:rsidRPr="00066281">
          <w:rPr>
            <w:rStyle w:val="Hyperlink"/>
            <w:rFonts w:asciiTheme="majorBidi" w:hAnsiTheme="majorBidi" w:cstheme="majorBidi"/>
          </w:rPr>
          <w:t>https://law.haifa.ac.il/images/Docs/doctrine.pdf</w:t>
        </w:r>
      </w:hyperlink>
      <w:r w:rsidRPr="00066281">
        <w:rPr>
          <w:rFonts w:asciiTheme="majorBidi" w:hAnsiTheme="majorBidi" w:cstheme="majorBidi"/>
          <w:rtl/>
        </w:rPr>
        <w:t>). להלן: "</w:t>
      </w:r>
      <w:r w:rsidRPr="00066281">
        <w:rPr>
          <w:rFonts w:asciiTheme="majorBidi" w:hAnsiTheme="majorBidi" w:cstheme="majorBidi"/>
          <w:b/>
          <w:bCs/>
          <w:rtl/>
        </w:rPr>
        <w:t>אינדיג וגל</w:t>
      </w:r>
      <w:r w:rsidRPr="00066281">
        <w:rPr>
          <w:rFonts w:asciiTheme="majorBidi" w:hAnsiTheme="majorBidi" w:cstheme="majorBidi"/>
          <w:rtl/>
        </w:rPr>
        <w:t xml:space="preserve">". עוד ראו: </w:t>
      </w:r>
      <w:r w:rsidRPr="00066281">
        <w:rPr>
          <w:rFonts w:asciiTheme="majorBidi" w:hAnsiTheme="majorBidi" w:cstheme="majorBidi"/>
        </w:rPr>
        <w:t>Michal Gal, Free Movement Of Juddgments: Increasing Deterrence Of International Cartels Tough Jurisdictional Reliance (2010)</w:t>
      </w:r>
      <w:r w:rsidRPr="00066281">
        <w:rPr>
          <w:rFonts w:asciiTheme="majorBidi" w:hAnsiTheme="majorBidi" w:cstheme="majorBidi"/>
          <w:rtl/>
        </w:rPr>
        <w:t xml:space="preserve"> (נספח 2 לתשובת הצלחה לבקשות הסילוק של בקשת האישור). </w:t>
      </w:r>
    </w:p>
  </w:footnote>
  <w:footnote w:id="10">
    <w:p w14:paraId="3BFF07D2"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גיא בן דוד "חריג שיורי" לכלל הפוסל עדות מפי השמועה </w:t>
      </w:r>
      <w:r w:rsidRPr="00066281">
        <w:rPr>
          <w:rFonts w:asciiTheme="majorBidi" w:hAnsiTheme="majorBidi" w:cstheme="majorBidi"/>
          <w:b/>
          <w:bCs/>
          <w:rtl/>
        </w:rPr>
        <w:t>משפטים</w:t>
      </w:r>
      <w:r w:rsidRPr="00066281">
        <w:rPr>
          <w:rFonts w:asciiTheme="majorBidi" w:hAnsiTheme="majorBidi" w:cstheme="majorBidi"/>
          <w:rtl/>
        </w:rPr>
        <w:t xml:space="preserve"> מז (2018) 61, הסבור כי "עיגונו של חריג שיורי בדיני הראיות מוצדק" (שם, 110). ראו שם עוד בעמודים 102-110, שם מציע בן דוד להכשיר עדויות שמיעה, לפי שיקול דעת בית המשפט, כאשר קיימות ערובות המבטיחות את אמיתותה של העדות, כאשר קיים צורך בקבלתה, ובהתאם לשיקולים נוספים כגון מידת תרומת הראיה לחשיפת האמת, בחינת זכויות הצדדים והאינטרסים שלהם וטעמי צדק והגינות. בן דוד מציין, שלגישתו "המודל המוצע יכול שייקבע  כהוראה סטטוטורית בפקודת הראיות והוא ניתן לאימוץ בפסיקת בית המשפט העליון... לבית המשפט העליון יש סמכות לאמץ את המודל המוצע בפסיקה... בדומה למרבית ההוראות בדיני הראיות אשר נקבעו בפסיקה..." (103). </w:t>
      </w:r>
    </w:p>
  </w:footnote>
  <w:footnote w:id="11">
    <w:p w14:paraId="41DBD70F"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יעקב קדמי, </w:t>
      </w:r>
      <w:r w:rsidRPr="00066281">
        <w:rPr>
          <w:rFonts w:asciiTheme="majorBidi" w:hAnsiTheme="majorBidi" w:cstheme="majorBidi"/>
          <w:b/>
          <w:bCs/>
          <w:rtl/>
        </w:rPr>
        <w:t>על הראיות</w:t>
      </w:r>
      <w:r w:rsidRPr="00066281">
        <w:rPr>
          <w:rFonts w:asciiTheme="majorBidi" w:hAnsiTheme="majorBidi" w:cstheme="majorBidi"/>
          <w:rtl/>
        </w:rPr>
        <w:t>, חלק ראשון, תשס"ד-2003, עמוד 481 (להלן: "</w:t>
      </w:r>
      <w:r w:rsidRPr="00066281">
        <w:rPr>
          <w:rFonts w:asciiTheme="majorBidi" w:hAnsiTheme="majorBidi" w:cstheme="majorBidi"/>
          <w:b/>
          <w:bCs/>
          <w:rtl/>
        </w:rPr>
        <w:t>קדמי"</w:t>
      </w:r>
      <w:r w:rsidRPr="00066281">
        <w:rPr>
          <w:rFonts w:asciiTheme="majorBidi" w:hAnsiTheme="majorBidi" w:cstheme="majorBidi"/>
          <w:rtl/>
        </w:rPr>
        <w:t>).</w:t>
      </w:r>
    </w:p>
  </w:footnote>
  <w:footnote w:id="12">
    <w:p w14:paraId="29D63723"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אמנם, כלל פסלות זה אינו קבוע מפורשות בפקודת ראיות, אולם הדבר משתמע, מהחריגים השונים הפזורים בפקודה ומכשירים בתנאים מסוימים עדות שמועה (ראו למשל בסעיפים 9, 10, 10א, 42 א לפקודה) ומכלל הן נשמע לאו, שכאשר לא מתקיימים חריגים אלה על תנאיהם (או חריג פסיקתי כלשהו), עדות מפי השמועה אינה קבילה. כן ראו בדברי קדמי בעמוד 479: "</w:t>
      </w:r>
      <w:r w:rsidRPr="00066281">
        <w:rPr>
          <w:rFonts w:asciiTheme="majorBidi" w:hAnsiTheme="majorBidi" w:cstheme="majorBidi"/>
          <w:b/>
          <w:bCs/>
          <w:rtl/>
        </w:rPr>
        <w:t>אף שמדובר באחד מן הכללים היסודיים של דיני הראיות לא יוחדה לו הוראה חקוקה בפקודת הראיות... תוכנו והיקפו נעוצים בהלכה הפסוקה אשר אימצה לענייננו את ההלכה שהגבשה בסוגיה זו במשפט המקובל באנגליה</w:t>
      </w:r>
      <w:r w:rsidRPr="00066281">
        <w:rPr>
          <w:rFonts w:asciiTheme="majorBidi" w:hAnsiTheme="majorBidi" w:cstheme="majorBidi"/>
          <w:rtl/>
        </w:rPr>
        <w:t xml:space="preserve">". עוד ראוי לציין, </w:t>
      </w:r>
      <w:r w:rsidRPr="00066281">
        <w:rPr>
          <w:rFonts w:asciiTheme="majorBidi" w:hAnsiTheme="majorBidi" w:cstheme="majorBidi"/>
          <w:b/>
          <w:bCs/>
          <w:rtl/>
        </w:rPr>
        <w:t>שמקור קדום לכלל הפוסל, ככלל, עדות מפי השמועה מצוי במשפטנו הלאומי הוא המשפט העברי</w:t>
      </w:r>
      <w:r w:rsidRPr="00066281">
        <w:rPr>
          <w:rFonts w:asciiTheme="majorBidi" w:hAnsiTheme="majorBidi" w:cstheme="majorBidi"/>
          <w:rtl/>
        </w:rPr>
        <w:t xml:space="preserve">. ראו במשנה, מסכת סנהדרין, דף לז עמוד א (לגבי פסלות "עד מפי עד" במשפט פלילי ("דיני נפשות" בלשון חז"ל)) ובעמוד ב' שם בגמרא בבלי, (לגבי פסלות עדות שמועה במשפט אזרחי, "דיני ממונות" בלשון חז"ל). עוד ראו בפסק דינו של כב' השופט רובינשטיין בעניין ע"פ 8641/12 </w:t>
      </w:r>
      <w:r w:rsidRPr="00066281">
        <w:rPr>
          <w:rFonts w:asciiTheme="majorBidi" w:hAnsiTheme="majorBidi" w:cstheme="majorBidi"/>
          <w:b/>
          <w:bCs/>
          <w:rtl/>
        </w:rPr>
        <w:t>סעד נ' מדינת ישראל</w:t>
      </w:r>
      <w:r w:rsidRPr="00066281">
        <w:rPr>
          <w:rFonts w:asciiTheme="majorBidi" w:hAnsiTheme="majorBidi" w:cstheme="majorBidi"/>
          <w:rtl/>
        </w:rPr>
        <w:t xml:space="preserve"> פ"ד סו(2) 772, 800-799 (5.8.2013), שעומד על כך שלכלל הפוסל עדות שמועה יש "רקע מובהק במסורת המשפטית היהודית".</w:t>
      </w:r>
    </w:p>
  </w:footnote>
  <w:footnote w:id="13">
    <w:p w14:paraId="1A0E07A5"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דנ"פ 4390/91 </w:t>
      </w:r>
      <w:r w:rsidRPr="00066281">
        <w:rPr>
          <w:rFonts w:asciiTheme="majorBidi" w:hAnsiTheme="majorBidi" w:cstheme="majorBidi"/>
          <w:b/>
          <w:bCs/>
          <w:rtl/>
        </w:rPr>
        <w:t>מדינת ישראל נ' יחיא</w:t>
      </w:r>
      <w:r w:rsidRPr="00066281">
        <w:rPr>
          <w:rFonts w:asciiTheme="majorBidi" w:hAnsiTheme="majorBidi" w:cstheme="majorBidi"/>
          <w:rtl/>
        </w:rPr>
        <w:t xml:space="preserve"> פ"ד מז(3) 661, 669 (5.7.1993) (להלן: </w:t>
      </w:r>
      <w:r w:rsidRPr="00066281">
        <w:rPr>
          <w:rFonts w:asciiTheme="majorBidi" w:hAnsiTheme="majorBidi" w:cstheme="majorBidi"/>
          <w:b/>
          <w:bCs/>
          <w:rtl/>
        </w:rPr>
        <w:t>"עניין יחיא</w:t>
      </w:r>
      <w:r w:rsidRPr="00066281">
        <w:rPr>
          <w:rFonts w:asciiTheme="majorBidi" w:hAnsiTheme="majorBidi" w:cstheme="majorBidi"/>
          <w:rtl/>
        </w:rPr>
        <w:t>").</w:t>
      </w:r>
    </w:p>
  </w:footnote>
  <w:footnote w:id="14">
    <w:p w14:paraId="2747F4D3"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בג"צ 124/58 </w:t>
      </w:r>
      <w:r w:rsidRPr="00066281">
        <w:rPr>
          <w:rFonts w:asciiTheme="majorBidi" w:hAnsiTheme="majorBidi" w:cstheme="majorBidi"/>
          <w:b/>
          <w:bCs/>
          <w:rtl/>
        </w:rPr>
        <w:t>היועץ המשפטי לממשלה נ'  השופט המנהל</w:t>
      </w:r>
      <w:r w:rsidRPr="00066281">
        <w:rPr>
          <w:rFonts w:asciiTheme="majorBidi" w:hAnsiTheme="majorBidi" w:cstheme="majorBidi"/>
          <w:rtl/>
        </w:rPr>
        <w:t xml:space="preserve"> פ"ד יג 5, 17 (2.1.1959).</w:t>
      </w:r>
    </w:p>
  </w:footnote>
  <w:footnote w:id="15">
    <w:p w14:paraId="0E87F8C1"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ע"פ  6251/94  </w:t>
      </w:r>
      <w:r w:rsidRPr="00066281">
        <w:rPr>
          <w:rFonts w:asciiTheme="majorBidi" w:hAnsiTheme="majorBidi" w:cstheme="majorBidi"/>
          <w:b/>
          <w:bCs/>
          <w:rtl/>
        </w:rPr>
        <w:t>בן-ארי נ' מדינת ישראל</w:t>
      </w:r>
      <w:r w:rsidRPr="00066281">
        <w:rPr>
          <w:rFonts w:asciiTheme="majorBidi" w:hAnsiTheme="majorBidi" w:cstheme="majorBidi"/>
          <w:rtl/>
        </w:rPr>
        <w:t xml:space="preserve"> פ"ד מט(3) 45, 76 (17.5.1995); ע"א 373/54 </w:t>
      </w:r>
      <w:r w:rsidRPr="00066281">
        <w:rPr>
          <w:rFonts w:asciiTheme="majorBidi" w:hAnsiTheme="majorBidi" w:cstheme="majorBidi"/>
          <w:b/>
          <w:bCs/>
          <w:rtl/>
        </w:rPr>
        <w:t>אהרונסט נ'  נוימן</w:t>
      </w:r>
      <w:r w:rsidRPr="00066281">
        <w:rPr>
          <w:rFonts w:asciiTheme="majorBidi" w:hAnsiTheme="majorBidi" w:cstheme="majorBidi"/>
          <w:rtl/>
        </w:rPr>
        <w:t xml:space="preserve"> פ"ד י' 1121, 1140 (25.6.1956); ע"א 2110/09 </w:t>
      </w:r>
      <w:r w:rsidRPr="00066281">
        <w:rPr>
          <w:rFonts w:asciiTheme="majorBidi" w:hAnsiTheme="majorBidi" w:cstheme="majorBidi"/>
          <w:b/>
          <w:bCs/>
          <w:rtl/>
        </w:rPr>
        <w:t>קדור נ' דקסה</w:t>
      </w:r>
      <w:r w:rsidRPr="00066281">
        <w:rPr>
          <w:rFonts w:asciiTheme="majorBidi" w:hAnsiTheme="majorBidi" w:cstheme="majorBidi"/>
          <w:rtl/>
        </w:rPr>
        <w:t xml:space="preserve"> (20.9.2012), פורסם בנבו, בסעיף 13 לפסק הדין של הנשיא גרוניס; קדמי, 497-496.</w:t>
      </w:r>
    </w:p>
  </w:footnote>
  <w:footnote w:id="16">
    <w:p w14:paraId="115EBD23"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בין היתר ניתן להזכיר אמרת נפטר הנוגדת את האינטרס הרכושי שלו (בתנאים שנקבעו בפסיקה)- ראו: ע"א 2576/03 </w:t>
      </w:r>
      <w:r w:rsidRPr="00066281">
        <w:rPr>
          <w:rFonts w:asciiTheme="majorBidi" w:hAnsiTheme="majorBidi" w:cstheme="majorBidi"/>
          <w:b/>
          <w:bCs/>
          <w:rtl/>
        </w:rPr>
        <w:t>וינברג נ' האפוטרופוס לנכסי נפקדים</w:t>
      </w:r>
      <w:r w:rsidRPr="00066281">
        <w:rPr>
          <w:rFonts w:asciiTheme="majorBidi" w:hAnsiTheme="majorBidi" w:cstheme="majorBidi"/>
          <w:rtl/>
        </w:rPr>
        <w:t>, בסעיפים 26-27 (פורסם בנבו, 21.2.2007, להלן: "</w:t>
      </w:r>
      <w:r w:rsidRPr="00066281">
        <w:rPr>
          <w:rFonts w:asciiTheme="majorBidi" w:hAnsiTheme="majorBidi" w:cstheme="majorBidi"/>
          <w:b/>
          <w:bCs/>
          <w:rtl/>
        </w:rPr>
        <w:t>עניין וינברג</w:t>
      </w:r>
      <w:r w:rsidRPr="00066281">
        <w:rPr>
          <w:rFonts w:asciiTheme="majorBidi" w:hAnsiTheme="majorBidi" w:cstheme="majorBidi"/>
          <w:rtl/>
        </w:rPr>
        <w:t>") ;</w:t>
      </w:r>
      <w:r w:rsidRPr="00066281">
        <w:rPr>
          <w:rFonts w:asciiTheme="majorBidi" w:hAnsiTheme="majorBidi" w:cstheme="majorBidi"/>
        </w:rPr>
        <w:t xml:space="preserve"> </w:t>
      </w:r>
      <w:r w:rsidRPr="00066281">
        <w:rPr>
          <w:rFonts w:asciiTheme="majorBidi" w:hAnsiTheme="majorBidi" w:cstheme="majorBidi"/>
          <w:rtl/>
        </w:rPr>
        <w:t xml:space="preserve">רישומי נפטר במהלך העסקים הרגיל שלו (ראו: עניין </w:t>
      </w:r>
      <w:r w:rsidRPr="00066281">
        <w:rPr>
          <w:rFonts w:asciiTheme="majorBidi" w:hAnsiTheme="majorBidi" w:cstheme="majorBidi"/>
          <w:b/>
          <w:bCs/>
          <w:rtl/>
        </w:rPr>
        <w:t>וינברג</w:t>
      </w:r>
      <w:r w:rsidRPr="00066281">
        <w:rPr>
          <w:rFonts w:asciiTheme="majorBidi" w:hAnsiTheme="majorBidi" w:cstheme="majorBidi"/>
          <w:rtl/>
        </w:rPr>
        <w:t xml:space="preserve">, סעיף 31; רע"א 4495/20 </w:t>
      </w:r>
      <w:r w:rsidRPr="00066281">
        <w:rPr>
          <w:rFonts w:asciiTheme="majorBidi" w:hAnsiTheme="majorBidi" w:cstheme="majorBidi"/>
          <w:b/>
          <w:bCs/>
          <w:rtl/>
        </w:rPr>
        <w:t>פלונית נ' רפעת</w:t>
      </w:r>
      <w:r w:rsidRPr="00066281">
        <w:rPr>
          <w:rFonts w:asciiTheme="majorBidi" w:hAnsiTheme="majorBidi" w:cstheme="majorBidi"/>
          <w:rtl/>
        </w:rPr>
        <w:t xml:space="preserve"> (פורסם בנבו, 16.12.2020, בסעיף 22); אמרה בכתב של ממלא תפקיד במסגרת מילוי תפקידו (בתנאים מסוימים)- ראו ע"א 703/86 </w:t>
      </w:r>
      <w:r w:rsidRPr="00066281">
        <w:rPr>
          <w:rFonts w:asciiTheme="majorBidi" w:hAnsiTheme="majorBidi" w:cstheme="majorBidi"/>
          <w:b/>
          <w:bCs/>
          <w:rtl/>
        </w:rPr>
        <w:t>ברנשטיין נ' היועץ המשפטי לממשלה</w:t>
      </w:r>
      <w:r w:rsidRPr="00066281">
        <w:rPr>
          <w:rFonts w:asciiTheme="majorBidi" w:hAnsiTheme="majorBidi" w:cstheme="majorBidi"/>
          <w:rtl/>
        </w:rPr>
        <w:t xml:space="preserve"> פ"ד מג(4) 529, 538-533 (19.11.1989, להלן: "</w:t>
      </w:r>
      <w:r w:rsidRPr="00066281">
        <w:rPr>
          <w:rFonts w:asciiTheme="majorBidi" w:hAnsiTheme="majorBidi" w:cstheme="majorBidi"/>
          <w:b/>
          <w:bCs/>
          <w:rtl/>
        </w:rPr>
        <w:t>עניין ברנשטיין</w:t>
      </w:r>
      <w:r w:rsidRPr="00066281">
        <w:rPr>
          <w:rFonts w:asciiTheme="majorBidi" w:hAnsiTheme="majorBidi" w:cstheme="majorBidi"/>
          <w:rtl/>
        </w:rPr>
        <w:t xml:space="preserve">"); אמרת עד בעת ביצוע עבירה פלילית (ראו סעיף 9 לפקודת הראיות);  אמרה של קרבן אלימות בתנאים מסוימים (שם, סעיף 10); אמרת עד חוץ לבית המשפט ביחס להליך פלילי ובתנאים מסוימים (שם, סעיף 10א); ממצאים ומסקנות של פסק דין חלוט במשפט פלילי המרשיע את הנאשם קביל כראיה לכאורה במשפט אזרחי אם המורשע או חליפו הוא בעל דין במשפט האזרחי (שם, סעיף 42א. ראו לאחרונה בעניין זה גם ב- ע"א 71/18 </w:t>
      </w:r>
      <w:r w:rsidRPr="00066281">
        <w:rPr>
          <w:rFonts w:asciiTheme="majorBidi" w:hAnsiTheme="majorBidi" w:cstheme="majorBidi"/>
          <w:b/>
          <w:bCs/>
          <w:rtl/>
        </w:rPr>
        <w:t>הרשות הפלסטינית נ' בן שלום</w:t>
      </w:r>
      <w:r w:rsidRPr="00066281">
        <w:rPr>
          <w:rFonts w:asciiTheme="majorBidi" w:hAnsiTheme="majorBidi" w:cstheme="majorBidi"/>
          <w:rtl/>
        </w:rPr>
        <w:t xml:space="preserve"> (פורסם בנבו, 10.3.2021), בסעיף 56. </w:t>
      </w:r>
    </w:p>
  </w:footnote>
  <w:footnote w:id="17">
    <w:p w14:paraId="7A8AA3F4"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גם בעניין </w:t>
      </w:r>
      <w:r w:rsidRPr="00066281">
        <w:rPr>
          <w:rFonts w:asciiTheme="majorBidi" w:hAnsiTheme="majorBidi" w:cstheme="majorBidi"/>
          <w:b/>
          <w:bCs/>
          <w:rtl/>
        </w:rPr>
        <w:t>ברנשטיין</w:t>
      </w:r>
      <w:r w:rsidRPr="00066281">
        <w:rPr>
          <w:rFonts w:asciiTheme="majorBidi" w:hAnsiTheme="majorBidi" w:cstheme="majorBidi"/>
          <w:rtl/>
        </w:rPr>
        <w:t xml:space="preserve">, בעמוד 533 ובעניין </w:t>
      </w:r>
      <w:r w:rsidRPr="00066281">
        <w:rPr>
          <w:rFonts w:asciiTheme="majorBidi" w:hAnsiTheme="majorBidi" w:cstheme="majorBidi"/>
          <w:b/>
          <w:bCs/>
          <w:rtl/>
        </w:rPr>
        <w:t>יחיא</w:t>
      </w:r>
      <w:r w:rsidRPr="00066281">
        <w:rPr>
          <w:rFonts w:asciiTheme="majorBidi" w:hAnsiTheme="majorBidi" w:cstheme="majorBidi"/>
          <w:rtl/>
        </w:rPr>
        <w:t xml:space="preserve"> בעמוד 671. עוד ראו  גיא בן דוד "חריג שיורי" לכלל הפוסל עדות מפי השמועה </w:t>
      </w:r>
      <w:r w:rsidRPr="00066281">
        <w:rPr>
          <w:rFonts w:asciiTheme="majorBidi" w:hAnsiTheme="majorBidi" w:cstheme="majorBidi"/>
          <w:b/>
          <w:bCs/>
          <w:rtl/>
        </w:rPr>
        <w:t>משפטים</w:t>
      </w:r>
      <w:r w:rsidRPr="00066281">
        <w:rPr>
          <w:rFonts w:asciiTheme="majorBidi" w:hAnsiTheme="majorBidi" w:cstheme="majorBidi"/>
          <w:rtl/>
        </w:rPr>
        <w:t xml:space="preserve"> מ"ז (2018) (להלן: "</w:t>
      </w:r>
      <w:r w:rsidRPr="00066281">
        <w:rPr>
          <w:rFonts w:asciiTheme="majorBidi" w:hAnsiTheme="majorBidi" w:cstheme="majorBidi"/>
          <w:b/>
          <w:bCs/>
          <w:rtl/>
        </w:rPr>
        <w:t>בן דוד חריג שיורי</w:t>
      </w:r>
      <w:r w:rsidRPr="00066281">
        <w:rPr>
          <w:rFonts w:asciiTheme="majorBidi" w:hAnsiTheme="majorBidi" w:cstheme="majorBidi"/>
          <w:rtl/>
        </w:rPr>
        <w:t>"), המציע, לצד כלל הפסלות של עדות שמועה והחריגים שהוכרו לכלל, להכיר גם בחריג שיורי, שייתן לבית המשפט סמכות רחבה יותר, במקרים המתאימים, להכשיר עדות שמועה שנמצאה על ידיו כמהימנה, ובתנאים מסוימים המפורטים במאמר.</w:t>
      </w:r>
    </w:p>
  </w:footnote>
  <w:footnote w:id="18">
    <w:p w14:paraId="33C0C958"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ע"א 48-49 </w:t>
      </w:r>
      <w:r w:rsidRPr="00066281">
        <w:rPr>
          <w:rFonts w:asciiTheme="majorBidi" w:hAnsiTheme="majorBidi" w:cstheme="majorBidi"/>
          <w:b/>
          <w:bCs/>
          <w:rtl/>
        </w:rPr>
        <w:t>האפוטרופוס לנכסי נפקדים נ' סלטי</w:t>
      </w:r>
      <w:r w:rsidRPr="00066281">
        <w:rPr>
          <w:rFonts w:asciiTheme="majorBidi" w:hAnsiTheme="majorBidi" w:cstheme="majorBidi"/>
          <w:rtl/>
        </w:rPr>
        <w:t xml:space="preserve"> פ"ד ג 61, 65 (5.1.1950).</w:t>
      </w:r>
    </w:p>
  </w:footnote>
  <w:footnote w:id="19">
    <w:p w14:paraId="05F8F8A2"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ע"א 7003/99 </w:t>
      </w:r>
      <w:r w:rsidRPr="00066281">
        <w:rPr>
          <w:rFonts w:asciiTheme="majorBidi" w:hAnsiTheme="majorBidi" w:cstheme="majorBidi"/>
          <w:b/>
          <w:bCs/>
          <w:rtl/>
        </w:rPr>
        <w:t>מרינה נ' סהר חברה לביטוח בע"מ</w:t>
      </w:r>
      <w:r w:rsidRPr="00066281">
        <w:rPr>
          <w:rFonts w:asciiTheme="majorBidi" w:hAnsiTheme="majorBidi" w:cstheme="majorBidi"/>
          <w:rtl/>
        </w:rPr>
        <w:t xml:space="preserve"> פ"ד נו(1) 517, 525 (8.11.2001).</w:t>
      </w:r>
    </w:p>
  </w:footnote>
  <w:footnote w:id="20">
    <w:p w14:paraId="3B671327"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ע"א 8836/07 </w:t>
      </w:r>
      <w:r w:rsidRPr="00066281">
        <w:rPr>
          <w:rFonts w:asciiTheme="majorBidi" w:hAnsiTheme="majorBidi" w:cstheme="majorBidi"/>
          <w:b/>
          <w:bCs/>
          <w:rtl/>
        </w:rPr>
        <w:t>בלמורל השקעות בע"מ נ' כהן</w:t>
      </w:r>
      <w:r w:rsidRPr="00066281">
        <w:rPr>
          <w:rFonts w:asciiTheme="majorBidi" w:hAnsiTheme="majorBidi" w:cstheme="majorBidi"/>
          <w:rtl/>
        </w:rPr>
        <w:t xml:space="preserve"> פ"ד סג(3) 577, 600-599 (23.2.2010) (להלן: "</w:t>
      </w:r>
      <w:r w:rsidRPr="00066281">
        <w:rPr>
          <w:rFonts w:asciiTheme="majorBidi" w:hAnsiTheme="majorBidi" w:cstheme="majorBidi"/>
          <w:b/>
          <w:bCs/>
          <w:rtl/>
        </w:rPr>
        <w:t>עניין בלמורל</w:t>
      </w:r>
      <w:r w:rsidRPr="00066281">
        <w:rPr>
          <w:rFonts w:asciiTheme="majorBidi" w:hAnsiTheme="majorBidi" w:cstheme="majorBidi"/>
          <w:rtl/>
        </w:rPr>
        <w:t>").</w:t>
      </w:r>
    </w:p>
  </w:footnote>
  <w:footnote w:id="21">
    <w:p w14:paraId="7C5690C3"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עוד ראו: ע"א 9605/03  </w:t>
      </w:r>
      <w:r w:rsidRPr="00066281">
        <w:rPr>
          <w:rFonts w:asciiTheme="majorBidi" w:hAnsiTheme="majorBidi" w:cstheme="majorBidi"/>
          <w:b/>
          <w:bCs/>
          <w:rtl/>
        </w:rPr>
        <w:t xml:space="preserve">יגלום נ' שר הבריאות </w:t>
      </w:r>
      <w:r w:rsidRPr="00066281">
        <w:rPr>
          <w:rFonts w:asciiTheme="majorBidi" w:hAnsiTheme="majorBidi" w:cstheme="majorBidi"/>
          <w:rtl/>
        </w:rPr>
        <w:t xml:space="preserve">פ"ד נט(5) 278, 284 (14.2.2005); ע"א 211/63 </w:t>
      </w:r>
      <w:r w:rsidRPr="00066281">
        <w:rPr>
          <w:rFonts w:asciiTheme="majorBidi" w:hAnsiTheme="majorBidi" w:cstheme="majorBidi"/>
          <w:b/>
          <w:bCs/>
          <w:rtl/>
        </w:rPr>
        <w:t>יחזקאל נ' קלפר</w:t>
      </w:r>
      <w:r w:rsidRPr="00066281">
        <w:rPr>
          <w:rFonts w:asciiTheme="majorBidi" w:hAnsiTheme="majorBidi" w:cstheme="majorBidi"/>
          <w:rtl/>
        </w:rPr>
        <w:t xml:space="preserve"> פ"ד יח 563, 572 (30.4.1964) (להלן: "</w:t>
      </w:r>
      <w:r w:rsidRPr="00066281">
        <w:rPr>
          <w:rFonts w:asciiTheme="majorBidi" w:hAnsiTheme="majorBidi" w:cstheme="majorBidi"/>
          <w:b/>
          <w:bCs/>
          <w:rtl/>
        </w:rPr>
        <w:t>עניין יחזקאל</w:t>
      </w:r>
      <w:r w:rsidRPr="00066281">
        <w:rPr>
          <w:rFonts w:asciiTheme="majorBidi" w:hAnsiTheme="majorBidi" w:cstheme="majorBidi"/>
          <w:rtl/>
        </w:rPr>
        <w:t xml:space="preserve">"); אליהו הרנון הכלל הפוסל עדות שמיעה- מה מקומו במשפט הישראלי </w:t>
      </w:r>
      <w:r w:rsidRPr="00066281">
        <w:rPr>
          <w:rFonts w:asciiTheme="majorBidi" w:hAnsiTheme="majorBidi" w:cstheme="majorBidi"/>
          <w:b/>
          <w:bCs/>
          <w:rtl/>
        </w:rPr>
        <w:t>משפטים</w:t>
      </w:r>
      <w:r w:rsidRPr="00066281">
        <w:rPr>
          <w:rFonts w:asciiTheme="majorBidi" w:hAnsiTheme="majorBidi" w:cstheme="majorBidi"/>
          <w:rtl/>
        </w:rPr>
        <w:t xml:space="preserve"> ו (תשל"ה-תשל"ו) 73, 83; </w:t>
      </w:r>
      <w:r w:rsidRPr="00066281">
        <w:rPr>
          <w:rFonts w:asciiTheme="majorBidi" w:hAnsiTheme="majorBidi" w:cstheme="majorBidi"/>
          <w:b/>
          <w:bCs/>
          <w:rtl/>
        </w:rPr>
        <w:t>בן דוד</w:t>
      </w:r>
      <w:r w:rsidRPr="00066281">
        <w:rPr>
          <w:rFonts w:asciiTheme="majorBidi" w:hAnsiTheme="majorBidi" w:cstheme="majorBidi"/>
          <w:rtl/>
        </w:rPr>
        <w:t xml:space="preserve"> חריג שיורי, 64; אורי גורן </w:t>
      </w:r>
      <w:r w:rsidRPr="00066281">
        <w:rPr>
          <w:rFonts w:asciiTheme="majorBidi" w:hAnsiTheme="majorBidi" w:cstheme="majorBidi"/>
          <w:b/>
          <w:bCs/>
          <w:rtl/>
        </w:rPr>
        <w:t>סוגיות בסדר דין אזרחי</w:t>
      </w:r>
      <w:r w:rsidRPr="00066281">
        <w:rPr>
          <w:rFonts w:asciiTheme="majorBidi" w:hAnsiTheme="majorBidi" w:cstheme="majorBidi"/>
          <w:rtl/>
        </w:rPr>
        <w:t xml:space="preserve"> (מהדורה 11, 2013) 307.</w:t>
      </w:r>
    </w:p>
  </w:footnote>
  <w:footnote w:id="22">
    <w:p w14:paraId="1FFC81A0" w14:textId="77777777" w:rsidR="00FD5D6A" w:rsidRPr="00066281" w:rsidRDefault="00FD5D6A" w:rsidP="00066281">
      <w:pPr>
        <w:spacing w:after="0" w:line="240" w:lineRule="auto"/>
        <w:jc w:val="both"/>
        <w:rPr>
          <w:rFonts w:asciiTheme="majorBidi" w:hAnsiTheme="majorBidi" w:cstheme="majorBidi"/>
          <w:sz w:val="20"/>
          <w:szCs w:val="20"/>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אליהו הרנון </w:t>
      </w:r>
      <w:r w:rsidRPr="00066281">
        <w:rPr>
          <w:rFonts w:asciiTheme="majorBidi" w:hAnsiTheme="majorBidi" w:cstheme="majorBidi"/>
          <w:b/>
          <w:bCs/>
          <w:sz w:val="20"/>
          <w:szCs w:val="20"/>
          <w:rtl/>
        </w:rPr>
        <w:t>דיני ראיות</w:t>
      </w:r>
      <w:r w:rsidRPr="00066281">
        <w:rPr>
          <w:rFonts w:asciiTheme="majorBidi" w:hAnsiTheme="majorBidi" w:cstheme="majorBidi"/>
          <w:sz w:val="20"/>
          <w:szCs w:val="20"/>
          <w:rtl/>
        </w:rPr>
        <w:t xml:space="preserve"> חלק שני 228 (1985) (להלן: "</w:t>
      </w:r>
      <w:r w:rsidRPr="00066281">
        <w:rPr>
          <w:rFonts w:asciiTheme="majorBidi" w:hAnsiTheme="majorBidi" w:cstheme="majorBidi"/>
          <w:b/>
          <w:bCs/>
          <w:sz w:val="20"/>
          <w:szCs w:val="20"/>
          <w:rtl/>
        </w:rPr>
        <w:t>הרנון</w:t>
      </w:r>
      <w:r w:rsidRPr="00066281">
        <w:rPr>
          <w:rFonts w:asciiTheme="majorBidi" w:hAnsiTheme="majorBidi" w:cstheme="majorBidi"/>
          <w:sz w:val="20"/>
          <w:szCs w:val="20"/>
          <w:rtl/>
        </w:rPr>
        <w:t>").</w:t>
      </w:r>
    </w:p>
  </w:footnote>
  <w:footnote w:id="23">
    <w:p w14:paraId="3505A979"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הרנון, לעיל, הערה 22, 146-145: "</w:t>
      </w:r>
      <w:r w:rsidRPr="00066281">
        <w:rPr>
          <w:rFonts w:asciiTheme="majorBidi" w:hAnsiTheme="majorBidi" w:cstheme="majorBidi"/>
          <w:b/>
          <w:bCs/>
          <w:rtl/>
        </w:rPr>
        <w:t>הנימוק העיקרי לאי קבילותה של עדות שמיעה הוא חוסר האפשרות לחקור את בעל האמרה חקירה שכנגד... אין צורך להסביר מה רבה החשיבות של החקירה שכנגד... בעדות שמיעה, האפשרות של חקירה שכנגד הרי נשללת לחלוטין. אין ערך רב לחקירת העד שבאמצעותו מוגשת עדות השמיעה. עד זה אינו נכנס לפרטים, אינו מיישב סתירות, איננו מבהיר נקודות סתומות או דו משמעיות; הוא יכול להצטמצם בתשובה אחת, שכך נמסרו לו הדברים ותו לא</w:t>
      </w:r>
      <w:r w:rsidRPr="00066281">
        <w:rPr>
          <w:rFonts w:asciiTheme="majorBidi" w:hAnsiTheme="majorBidi" w:cstheme="majorBidi"/>
          <w:rtl/>
        </w:rPr>
        <w:t xml:space="preserve">". עוד ראו בן דוד חריג שיורי, 67-66; גיא בן דוד עדות מפי השמועה "כפולה" בהליך הפלילי- מעמדה בדין הישראלי, הקשיים בקבלת הדין הקיים והצעה לפיתרון, </w:t>
      </w:r>
      <w:r w:rsidRPr="00066281">
        <w:rPr>
          <w:rFonts w:asciiTheme="majorBidi" w:hAnsiTheme="majorBidi" w:cstheme="majorBidi"/>
          <w:b/>
          <w:bCs/>
          <w:rtl/>
        </w:rPr>
        <w:t>דין ודברים</w:t>
      </w:r>
      <w:r w:rsidRPr="00066281">
        <w:rPr>
          <w:rFonts w:asciiTheme="majorBidi" w:hAnsiTheme="majorBidi" w:cstheme="majorBidi"/>
          <w:rtl/>
        </w:rPr>
        <w:t xml:space="preserve"> י"א (2018) 147, 153-152.</w:t>
      </w:r>
    </w:p>
  </w:footnote>
  <w:footnote w:id="24">
    <w:p w14:paraId="35435256"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הרנון 228: "</w:t>
      </w:r>
      <w:r w:rsidRPr="00066281">
        <w:rPr>
          <w:rFonts w:asciiTheme="majorBidi" w:hAnsiTheme="majorBidi" w:cstheme="majorBidi"/>
          <w:b/>
          <w:bCs/>
          <w:rtl/>
        </w:rPr>
        <w:t>לא תתקבל הטענה שבשעת האמירה לא הייתה לו ההזדמנות "לחקור את עצמו"... רשאי המודה- שהוא כעת בעל דין- לעלות על דוכן העדים ולהסביר את אמרתו הקודמת</w:t>
      </w:r>
      <w:r w:rsidRPr="00066281">
        <w:rPr>
          <w:rFonts w:asciiTheme="majorBidi" w:hAnsiTheme="majorBidi" w:cstheme="majorBidi"/>
          <w:rtl/>
        </w:rPr>
        <w:t>".</w:t>
      </w:r>
    </w:p>
  </w:footnote>
  <w:footnote w:id="25">
    <w:p w14:paraId="72BA7CBD"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ע"א 8251/04 </w:t>
      </w:r>
      <w:r w:rsidRPr="00066281">
        <w:rPr>
          <w:rFonts w:asciiTheme="majorBidi" w:hAnsiTheme="majorBidi" w:cstheme="majorBidi"/>
          <w:b/>
          <w:bCs/>
          <w:rtl/>
        </w:rPr>
        <w:t>דולב חברה לביטוח בע"מ נ' אייש</w:t>
      </w:r>
      <w:r w:rsidRPr="00066281">
        <w:rPr>
          <w:rFonts w:asciiTheme="majorBidi" w:hAnsiTheme="majorBidi" w:cstheme="majorBidi"/>
          <w:rtl/>
        </w:rPr>
        <w:t xml:space="preserve"> (פורסם בנבו, 6.9.2006), בסעיף 16.</w:t>
      </w:r>
    </w:p>
  </w:footnote>
  <w:footnote w:id="26">
    <w:p w14:paraId="77505425"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גם: אוריאל פרוקצ'יה לשאלת קבילותה של הרשעה פלילית במשפטים אזרחיים- תפקידה של חברת הביטוח </w:t>
      </w:r>
      <w:r w:rsidRPr="00066281">
        <w:rPr>
          <w:rFonts w:asciiTheme="majorBidi" w:hAnsiTheme="majorBidi" w:cstheme="majorBidi"/>
          <w:b/>
          <w:bCs/>
          <w:rtl/>
        </w:rPr>
        <w:t>משפטים</w:t>
      </w:r>
      <w:r w:rsidRPr="00066281">
        <w:rPr>
          <w:rFonts w:asciiTheme="majorBidi" w:hAnsiTheme="majorBidi" w:cstheme="majorBidi"/>
          <w:rtl/>
        </w:rPr>
        <w:t xml:space="preserve"> ו (תשל"ה-תשל"ו) 610, 612, הערת שוליים 8</w:t>
      </w:r>
      <w:r w:rsidR="002901EB" w:rsidRPr="00066281">
        <w:rPr>
          <w:rFonts w:asciiTheme="majorBidi" w:hAnsiTheme="majorBidi" w:cstheme="majorBidi"/>
          <w:rtl/>
        </w:rPr>
        <w:t xml:space="preserve"> (להלן: "</w:t>
      </w:r>
      <w:r w:rsidR="002901EB" w:rsidRPr="00066281">
        <w:rPr>
          <w:rFonts w:asciiTheme="majorBidi" w:hAnsiTheme="majorBidi" w:cstheme="majorBidi"/>
          <w:b/>
          <w:bCs/>
          <w:rtl/>
        </w:rPr>
        <w:t>פרוקצ'יה</w:t>
      </w:r>
      <w:r w:rsidR="002901EB" w:rsidRPr="00066281">
        <w:rPr>
          <w:rFonts w:asciiTheme="majorBidi" w:hAnsiTheme="majorBidi" w:cstheme="majorBidi"/>
          <w:rtl/>
        </w:rPr>
        <w:t>")</w:t>
      </w:r>
      <w:r w:rsidRPr="00066281">
        <w:rPr>
          <w:rFonts w:asciiTheme="majorBidi" w:hAnsiTheme="majorBidi" w:cstheme="majorBidi"/>
          <w:rtl/>
        </w:rPr>
        <w:t>.</w:t>
      </w:r>
    </w:p>
  </w:footnote>
  <w:footnote w:id="27">
    <w:p w14:paraId="5FB90873"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ע"א 135-59 </w:t>
      </w:r>
      <w:r w:rsidRPr="00066281">
        <w:rPr>
          <w:rFonts w:asciiTheme="majorBidi" w:hAnsiTheme="majorBidi" w:cstheme="majorBidi"/>
          <w:b/>
          <w:bCs/>
          <w:rtl/>
        </w:rPr>
        <w:t>כהן נ' היועץ המשפטי לממשלה</w:t>
      </w:r>
      <w:r w:rsidRPr="00066281">
        <w:rPr>
          <w:rFonts w:asciiTheme="majorBidi" w:hAnsiTheme="majorBidi" w:cstheme="majorBidi"/>
          <w:rtl/>
        </w:rPr>
        <w:t xml:space="preserve"> פ"ד יג 1172, 1174 (26.7.1959) (להלן: "</w:t>
      </w:r>
      <w:r w:rsidRPr="00066281">
        <w:rPr>
          <w:rFonts w:asciiTheme="majorBidi" w:hAnsiTheme="majorBidi" w:cstheme="majorBidi"/>
          <w:b/>
          <w:bCs/>
          <w:rtl/>
        </w:rPr>
        <w:t>עניין כהן</w:t>
      </w:r>
      <w:r w:rsidRPr="00066281">
        <w:rPr>
          <w:rFonts w:asciiTheme="majorBidi" w:hAnsiTheme="majorBidi" w:cstheme="majorBidi"/>
          <w:rtl/>
        </w:rPr>
        <w:t>"). עוד ראו:</w:t>
      </w:r>
      <w:r w:rsidRPr="00066281">
        <w:rPr>
          <w:rFonts w:asciiTheme="majorBidi" w:hAnsiTheme="majorBidi" w:cstheme="majorBidi"/>
          <w:rtl/>
        </w:rPr>
        <w:tab/>
        <w:t xml:space="preserve"> ע"א 190/56 </w:t>
      </w:r>
      <w:r w:rsidRPr="00066281">
        <w:rPr>
          <w:rFonts w:asciiTheme="majorBidi" w:hAnsiTheme="majorBidi" w:cstheme="majorBidi"/>
          <w:b/>
          <w:bCs/>
          <w:rtl/>
        </w:rPr>
        <w:t>אל פתאח נ' אל עלי</w:t>
      </w:r>
      <w:r w:rsidRPr="00066281">
        <w:rPr>
          <w:rFonts w:asciiTheme="majorBidi" w:hAnsiTheme="majorBidi" w:cstheme="majorBidi"/>
          <w:rtl/>
        </w:rPr>
        <w:t xml:space="preserve"> פ"ד יא 1169 (23.9.1957); ע"א 285/80 </w:t>
      </w:r>
      <w:r w:rsidRPr="00066281">
        <w:rPr>
          <w:rFonts w:asciiTheme="majorBidi" w:hAnsiTheme="majorBidi" w:cstheme="majorBidi"/>
          <w:b/>
          <w:bCs/>
          <w:rtl/>
        </w:rPr>
        <w:t>שיף נ' אליאסי</w:t>
      </w:r>
      <w:r w:rsidRPr="00066281">
        <w:rPr>
          <w:rFonts w:asciiTheme="majorBidi" w:hAnsiTheme="majorBidi" w:cstheme="majorBidi"/>
          <w:rtl/>
        </w:rPr>
        <w:t xml:space="preserve"> פ"ד לד(4) 752, 756 (3.9.1980, הנשיא שמגר, להלן: "</w:t>
      </w:r>
      <w:r w:rsidRPr="00066281">
        <w:rPr>
          <w:rFonts w:asciiTheme="majorBidi" w:hAnsiTheme="majorBidi" w:cstheme="majorBidi"/>
          <w:b/>
          <w:bCs/>
          <w:rtl/>
        </w:rPr>
        <w:t>עניין שיף</w:t>
      </w:r>
      <w:r w:rsidRPr="00066281">
        <w:rPr>
          <w:rFonts w:asciiTheme="majorBidi" w:hAnsiTheme="majorBidi" w:cstheme="majorBidi"/>
          <w:rtl/>
        </w:rPr>
        <w:t xml:space="preserve">"); ת"א (חיפה) </w:t>
      </w:r>
      <w:r w:rsidRPr="00066281">
        <w:rPr>
          <w:rFonts w:asciiTheme="majorBidi" w:hAnsiTheme="majorBidi" w:cstheme="majorBidi"/>
        </w:rPr>
        <w:t xml:space="preserve"> 917-59</w:t>
      </w:r>
      <w:r w:rsidRPr="00066281">
        <w:rPr>
          <w:rFonts w:asciiTheme="majorBidi" w:hAnsiTheme="majorBidi" w:cstheme="majorBidi"/>
          <w:b/>
          <w:bCs/>
          <w:rtl/>
        </w:rPr>
        <w:t xml:space="preserve">רוזנטל נ' דשנים וחומרים כימיים בע"מ </w:t>
      </w:r>
      <w:r w:rsidRPr="00066281">
        <w:rPr>
          <w:rFonts w:asciiTheme="majorBidi" w:hAnsiTheme="majorBidi" w:cstheme="majorBidi"/>
          <w:rtl/>
        </w:rPr>
        <w:t>פסקים מחוזיים כ"ט 131, 137 (13.9.1961).</w:t>
      </w:r>
    </w:p>
  </w:footnote>
  <w:footnote w:id="28">
    <w:p w14:paraId="58860B1A"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אמנם, הרנון (בעמוד 229) מפנה לעניין ע"א 373-54 </w:t>
      </w:r>
      <w:r w:rsidRPr="00066281">
        <w:rPr>
          <w:rFonts w:asciiTheme="majorBidi" w:hAnsiTheme="majorBidi" w:cstheme="majorBidi"/>
          <w:b/>
          <w:bCs/>
          <w:rtl/>
        </w:rPr>
        <w:t>גורדון נ' נוימן</w:t>
      </w:r>
      <w:r w:rsidRPr="00066281">
        <w:rPr>
          <w:rFonts w:asciiTheme="majorBidi" w:hAnsiTheme="majorBidi" w:cstheme="majorBidi"/>
          <w:rtl/>
        </w:rPr>
        <w:t xml:space="preserve"> פ"ד י 1121, 1142 (25.6.1956) שם נאמר, שהודאה בהליך פלילי אינה קבילה בהליך אזרחי אלא אם הסכימו הצדדים להגשת הראיה; ובעניין ע"א 261-57 </w:t>
      </w:r>
      <w:r w:rsidRPr="00066281">
        <w:rPr>
          <w:rFonts w:asciiTheme="majorBidi" w:hAnsiTheme="majorBidi" w:cstheme="majorBidi"/>
          <w:b/>
          <w:bCs/>
          <w:rtl/>
        </w:rPr>
        <w:t>בן שלום נ' דשתי</w:t>
      </w:r>
      <w:r w:rsidRPr="00066281">
        <w:rPr>
          <w:rFonts w:asciiTheme="majorBidi" w:hAnsiTheme="majorBidi" w:cstheme="majorBidi"/>
          <w:rtl/>
        </w:rPr>
        <w:t xml:space="preserve"> פ"ד יב 1409, 1411 (1.10.1958) חזר והפנה בית המשפט לדברים אלה, אולם הרנון מעיר שם בצדק, שבית המשפט לא מציין מניין שאב קביעה זו (</w:t>
      </w:r>
      <w:r w:rsidRPr="00066281">
        <w:rPr>
          <w:rFonts w:asciiTheme="majorBidi" w:hAnsiTheme="majorBidi" w:cstheme="majorBidi"/>
          <w:b/>
          <w:bCs/>
          <w:rtl/>
        </w:rPr>
        <w:t>המנוגדת לפסיקה נרחבת</w:t>
      </w:r>
      <w:r w:rsidRPr="00066281">
        <w:rPr>
          <w:rFonts w:asciiTheme="majorBidi" w:hAnsiTheme="majorBidi" w:cstheme="majorBidi"/>
          <w:rtl/>
        </w:rPr>
        <w:t xml:space="preserve"> אחרת כמפורט למעלה) ולכן מעיר הרנון ביחס לפסיקה בעניין גורדון ודשתי כי "</w:t>
      </w:r>
      <w:r w:rsidRPr="00066281">
        <w:rPr>
          <w:rFonts w:asciiTheme="majorBidi" w:hAnsiTheme="majorBidi" w:cstheme="majorBidi"/>
          <w:b/>
          <w:bCs/>
          <w:rtl/>
        </w:rPr>
        <w:t>דומה שאינה נכונה</w:t>
      </w:r>
      <w:r w:rsidRPr="00066281">
        <w:rPr>
          <w:rFonts w:asciiTheme="majorBidi" w:hAnsiTheme="majorBidi" w:cstheme="majorBidi"/>
          <w:rtl/>
        </w:rPr>
        <w:t xml:space="preserve">". עוד ראו בפסק דין </w:t>
      </w:r>
      <w:r w:rsidRPr="00066281">
        <w:rPr>
          <w:rFonts w:asciiTheme="majorBidi" w:hAnsiTheme="majorBidi" w:cstheme="majorBidi"/>
          <w:b/>
          <w:bCs/>
          <w:rtl/>
        </w:rPr>
        <w:t>רוזנטל</w:t>
      </w:r>
      <w:r w:rsidRPr="00066281">
        <w:rPr>
          <w:rFonts w:asciiTheme="majorBidi" w:hAnsiTheme="majorBidi" w:cstheme="majorBidi"/>
          <w:rtl/>
        </w:rPr>
        <w:t xml:space="preserve"> (לעיל, הערה 27), בעמוד 137, שציין, שפסקי הדין בעניין דשתי וגורדון "</w:t>
      </w:r>
      <w:r w:rsidRPr="00066281">
        <w:rPr>
          <w:rFonts w:asciiTheme="majorBidi" w:hAnsiTheme="majorBidi" w:cstheme="majorBidi"/>
          <w:b/>
          <w:bCs/>
          <w:rtl/>
        </w:rPr>
        <w:t>הם בבחינת אמרת אגב, כי באותו המקרה לא התנגד הצד שכנגד לקבלת ההודאה כראיה</w:t>
      </w:r>
      <w:r w:rsidRPr="00066281">
        <w:rPr>
          <w:rFonts w:asciiTheme="majorBidi" w:hAnsiTheme="majorBidi" w:cstheme="majorBidi"/>
          <w:rtl/>
        </w:rPr>
        <w:t>".</w:t>
      </w:r>
    </w:p>
  </w:footnote>
  <w:footnote w:id="29">
    <w:p w14:paraId="2964D0CB"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הגם, שאם הדבר יבוסס בראיות מדובר בטענה אפשרית- ראו בעניין </w:t>
      </w:r>
      <w:r w:rsidRPr="00066281">
        <w:rPr>
          <w:rFonts w:asciiTheme="majorBidi" w:hAnsiTheme="majorBidi" w:cstheme="majorBidi"/>
          <w:b/>
          <w:bCs/>
          <w:rtl/>
        </w:rPr>
        <w:t>דולב</w:t>
      </w:r>
      <w:r w:rsidRPr="00066281">
        <w:rPr>
          <w:rFonts w:asciiTheme="majorBidi" w:hAnsiTheme="majorBidi" w:cstheme="majorBidi"/>
          <w:rtl/>
        </w:rPr>
        <w:t>, לעיל, הערה 25, בסעיפים 18-16 לפסק הדין של השופטת נאור שם.</w:t>
      </w:r>
    </w:p>
  </w:footnote>
  <w:footnote w:id="30">
    <w:p w14:paraId="1BAAC840"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מקור הדברים בספר התרומות, שער מ"ב, , חלק א', סימן ו'. ראו גם אנציקלופדיה תלמודית, "הודאת בעל דין", עמודה תי"ב.</w:t>
      </w:r>
    </w:p>
  </w:footnote>
  <w:footnote w:id="31">
    <w:p w14:paraId="01D10430"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גם: תלמוד בבלי, סנהדרין, כט, א. ראוי לציין, שבהתאם למשפט העברי, הודיית בעל דין מחייבת אף כאשר מדובר בהודיית חוץ (אלא אם כן מתקבלת כאמור טענת "משטה הייתי") ולא ניתן להביא ראיות לסתור את ההודיה לגוף העניין (ראו, תלמוד בבלי, בבא מציעא, ג, ב וברש"י שם, דיבור המתחיל "אינו בהכחשה"). עוד ראו בהתייחס</w:t>
      </w:r>
      <w:r w:rsidR="002901EB" w:rsidRPr="00066281">
        <w:rPr>
          <w:rFonts w:asciiTheme="majorBidi" w:hAnsiTheme="majorBidi" w:cstheme="majorBidi"/>
          <w:rtl/>
        </w:rPr>
        <w:t xml:space="preserve">ות פסק דין </w:t>
      </w:r>
      <w:r w:rsidR="002901EB" w:rsidRPr="00066281">
        <w:rPr>
          <w:rFonts w:asciiTheme="majorBidi" w:hAnsiTheme="majorBidi" w:cstheme="majorBidi"/>
          <w:b/>
          <w:bCs/>
          <w:rtl/>
        </w:rPr>
        <w:t>יחזקאל</w:t>
      </w:r>
      <w:r w:rsidR="002901EB" w:rsidRPr="00066281">
        <w:rPr>
          <w:rFonts w:asciiTheme="majorBidi" w:hAnsiTheme="majorBidi" w:cstheme="majorBidi"/>
          <w:rtl/>
        </w:rPr>
        <w:t>, לעיל, הערה 21</w:t>
      </w:r>
      <w:r w:rsidRPr="00066281">
        <w:rPr>
          <w:rFonts w:asciiTheme="majorBidi" w:hAnsiTheme="majorBidi" w:cstheme="majorBidi"/>
          <w:rtl/>
        </w:rPr>
        <w:t xml:space="preserve">, למשפט העברי בעניין זה, בעמ' </w:t>
      </w:r>
      <w:r w:rsidR="002901EB" w:rsidRPr="00066281">
        <w:rPr>
          <w:rFonts w:asciiTheme="majorBidi" w:hAnsiTheme="majorBidi" w:cstheme="majorBidi"/>
          <w:rtl/>
        </w:rPr>
        <w:t>572-571 לפסק הדין; הרנון 59;</w:t>
      </w:r>
      <w:r w:rsidRPr="00066281">
        <w:rPr>
          <w:rFonts w:asciiTheme="majorBidi" w:hAnsiTheme="majorBidi" w:cstheme="majorBidi"/>
          <w:rtl/>
        </w:rPr>
        <w:t xml:space="preserve"> ברכיהו ליפשיץ הודאה בנפשות ובממונות על ספרו של אהרן קירשנבאום: "הרשעה עצמית במשפט העברי" </w:t>
      </w:r>
      <w:r w:rsidRPr="00066281">
        <w:rPr>
          <w:rFonts w:asciiTheme="majorBidi" w:hAnsiTheme="majorBidi" w:cstheme="majorBidi"/>
          <w:b/>
          <w:bCs/>
          <w:rtl/>
        </w:rPr>
        <w:t>דיני ישראל</w:t>
      </w:r>
      <w:r w:rsidRPr="00066281">
        <w:rPr>
          <w:rFonts w:asciiTheme="majorBidi" w:hAnsiTheme="majorBidi" w:cstheme="majorBidi"/>
          <w:rtl/>
        </w:rPr>
        <w:t xml:space="preserve"> כ"ג (תשס"ה) 199, 208-203. מכל מקום, ממקורות ההלכה עולה, שהודאה במסגרת הליך משפטי (לרבות הליך משפטי אחר) הינה </w:t>
      </w:r>
      <w:r w:rsidRPr="00066281">
        <w:rPr>
          <w:rFonts w:asciiTheme="majorBidi" w:hAnsiTheme="majorBidi" w:cstheme="majorBidi"/>
          <w:b/>
          <w:bCs/>
          <w:u w:val="single"/>
          <w:rtl/>
        </w:rPr>
        <w:t>בעלת תוקף "רציני" יותר</w:t>
      </w:r>
      <w:r w:rsidRPr="00066281">
        <w:rPr>
          <w:rFonts w:asciiTheme="majorBidi" w:hAnsiTheme="majorBidi" w:cstheme="majorBidi"/>
          <w:rtl/>
        </w:rPr>
        <w:t>, באופן ששולל את האפשרות לקבל טענה שההודאה הייתה "לא רצינית" וללא כוונה לתת לה מעמד משפטי מחייב.</w:t>
      </w:r>
    </w:p>
  </w:footnote>
  <w:footnote w:id="32">
    <w:p w14:paraId="4A9A5D1C"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לעיל, בסעיף 3 ובהערת שוליים 4.</w:t>
      </w:r>
    </w:p>
  </w:footnote>
  <w:footnote w:id="33">
    <w:p w14:paraId="1EF2D371"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ראו למשל: ע"א 71/85 </w:t>
      </w:r>
      <w:r w:rsidRPr="00066281">
        <w:rPr>
          <w:rFonts w:asciiTheme="majorBidi" w:hAnsiTheme="majorBidi" w:cstheme="majorBidi"/>
          <w:b/>
          <w:bCs/>
          <w:rtl/>
        </w:rPr>
        <w:t>אריה חברה לביטוח בע"מ נ' בוחבוט</w:t>
      </w:r>
      <w:r w:rsidRPr="00066281">
        <w:rPr>
          <w:rFonts w:asciiTheme="majorBidi" w:hAnsiTheme="majorBidi" w:cstheme="majorBidi"/>
          <w:rtl/>
        </w:rPr>
        <w:t xml:space="preserve"> פ"ד מא(4)  327, 332 שעובדות כתב האישום שבהן הודה הנאשם מוגדרות כחלק מהכרעת הדין במשפט הפלילי הקבילה כראיה לכאורה במשפט אזרחי לפי סעיף 42א לפקודת הראיות. לאחרונה ראו דברים דומים בעניין ע"א 71/18 </w:t>
      </w:r>
      <w:r w:rsidRPr="00066281">
        <w:rPr>
          <w:rFonts w:asciiTheme="majorBidi" w:hAnsiTheme="majorBidi" w:cstheme="majorBidi"/>
          <w:b/>
          <w:bCs/>
          <w:rtl/>
        </w:rPr>
        <w:t>הרשות הפלסטינית נ' בן שלום ז"ל</w:t>
      </w:r>
      <w:r w:rsidRPr="00066281">
        <w:rPr>
          <w:rFonts w:asciiTheme="majorBidi" w:hAnsiTheme="majorBidi" w:cstheme="majorBidi"/>
          <w:rtl/>
        </w:rPr>
        <w:t xml:space="preserve"> (פורסם בנבו, 10.3.2021), בסעיף 62.</w:t>
      </w:r>
    </w:p>
  </w:footnote>
  <w:footnote w:id="34">
    <w:p w14:paraId="64A65F7B"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השוו</w:t>
      </w:r>
      <w:r w:rsidR="002901EB" w:rsidRPr="00066281">
        <w:rPr>
          <w:rFonts w:asciiTheme="majorBidi" w:hAnsiTheme="majorBidi" w:cstheme="majorBidi"/>
          <w:rtl/>
        </w:rPr>
        <w:t xml:space="preserve"> גם לדברי פרוקצ'יה, לעיל, ה"ש 26</w:t>
      </w:r>
      <w:r w:rsidRPr="00066281">
        <w:rPr>
          <w:rFonts w:asciiTheme="majorBidi" w:hAnsiTheme="majorBidi" w:cstheme="majorBidi"/>
          <w:rtl/>
        </w:rPr>
        <w:t>.</w:t>
      </w:r>
    </w:p>
  </w:footnote>
  <w:footnote w:id="35">
    <w:p w14:paraId="5DA9CBD2"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מדובר בתיקון לפקודת הראיות במסגרתו נחקק סעיף 42א לפקודה. הנשיא שמגר עומד שם על כך, שלאחר התיקון (וכאשר מדובר בהודיה העומדת בגדרי סעיף 42א לפקודה), אין עוד תוחלת לטענת נאשם, שההודיה הייתה מסויגת להליך הפלילי בלבד, שהרי בהתאם לסעיף 42א לפקודה הממצאים והמסקנות של בית המשפט בהליך הפלילי משמשים ראיה לכאורה במשפט האזרחי מכוח הדין (ולא </w:t>
      </w:r>
      <w:r w:rsidR="00BF42D6" w:rsidRPr="00066281">
        <w:rPr>
          <w:rFonts w:asciiTheme="majorBidi" w:hAnsiTheme="majorBidi" w:cstheme="majorBidi"/>
          <w:rtl/>
        </w:rPr>
        <w:t xml:space="preserve">רק </w:t>
      </w:r>
      <w:r w:rsidRPr="00066281">
        <w:rPr>
          <w:rFonts w:asciiTheme="majorBidi" w:hAnsiTheme="majorBidi" w:cstheme="majorBidi"/>
          <w:rtl/>
        </w:rPr>
        <w:t>על בסיס הדוקטרינה של הודאת בעל דין), וממילא הרשעה (גם על בסיס הודאה) בהליך פלילי משמשת ראיה לכאורה להליך האזרחי לכל עובדות כתב האישום שבהם הודה הנאשם. ראו שם.</w:t>
      </w:r>
    </w:p>
  </w:footnote>
  <w:footnote w:id="36">
    <w:p w14:paraId="55FD24D5"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w:t>
      </w:r>
      <w:r w:rsidRPr="00066281">
        <w:rPr>
          <w:rFonts w:asciiTheme="majorBidi" w:hAnsiTheme="majorBidi" w:cstheme="majorBidi"/>
          <w:b/>
          <w:bCs/>
          <w:rtl/>
        </w:rPr>
        <w:t>"הודיה פורמאלית אינה ראיה כלל, אלא היא מוציאה עובדה מתחום המחלוקת ופוטרת מן הצורך להוכיחה"</w:t>
      </w:r>
      <w:r w:rsidRPr="00066281">
        <w:rPr>
          <w:rFonts w:asciiTheme="majorBidi" w:hAnsiTheme="majorBidi" w:cstheme="majorBidi"/>
          <w:rtl/>
        </w:rPr>
        <w:t xml:space="preserve"> (עניין </w:t>
      </w:r>
      <w:r w:rsidRPr="00066281">
        <w:rPr>
          <w:rFonts w:asciiTheme="majorBidi" w:hAnsiTheme="majorBidi" w:cstheme="majorBidi"/>
          <w:b/>
          <w:bCs/>
          <w:rtl/>
        </w:rPr>
        <w:t>בלמורל</w:t>
      </w:r>
      <w:r w:rsidRPr="00066281">
        <w:rPr>
          <w:rFonts w:asciiTheme="majorBidi" w:hAnsiTheme="majorBidi" w:cstheme="majorBidi"/>
          <w:rtl/>
        </w:rPr>
        <w:t>, סעיף 31 לפסק הדין של השופט דנציגר).</w:t>
      </w:r>
    </w:p>
  </w:footnote>
  <w:footnote w:id="37">
    <w:p w14:paraId="6B7AEEA5"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ע"א 279/89 </w:t>
      </w:r>
      <w:r w:rsidRPr="00066281">
        <w:rPr>
          <w:rFonts w:asciiTheme="majorBidi" w:hAnsiTheme="majorBidi" w:cstheme="majorBidi"/>
          <w:b/>
          <w:bCs/>
          <w:rtl/>
        </w:rPr>
        <w:t>הסנה חברה ישראלית לביטוח בע"מ נ' דמתי</w:t>
      </w:r>
      <w:r w:rsidRPr="00066281">
        <w:rPr>
          <w:rFonts w:asciiTheme="majorBidi" w:hAnsiTheme="majorBidi" w:cstheme="majorBidi"/>
          <w:rtl/>
        </w:rPr>
        <w:t xml:space="preserve"> פ"ד מז(3) 156, 164-163 (27.6.1993) (להלן: "</w:t>
      </w:r>
      <w:r w:rsidRPr="00066281">
        <w:rPr>
          <w:rFonts w:asciiTheme="majorBidi" w:hAnsiTheme="majorBidi" w:cstheme="majorBidi"/>
          <w:b/>
          <w:bCs/>
          <w:rtl/>
        </w:rPr>
        <w:t>עניין דמתי</w:t>
      </w:r>
      <w:r w:rsidRPr="00066281">
        <w:rPr>
          <w:rFonts w:asciiTheme="majorBidi" w:hAnsiTheme="majorBidi" w:cstheme="majorBidi"/>
          <w:rtl/>
        </w:rPr>
        <w:t xml:space="preserve">"); עניין </w:t>
      </w:r>
      <w:r w:rsidRPr="00066281">
        <w:rPr>
          <w:rFonts w:asciiTheme="majorBidi" w:hAnsiTheme="majorBidi" w:cstheme="majorBidi"/>
          <w:b/>
          <w:bCs/>
          <w:rtl/>
        </w:rPr>
        <w:t>בלמורל</w:t>
      </w:r>
      <w:r w:rsidRPr="00066281">
        <w:rPr>
          <w:rFonts w:asciiTheme="majorBidi" w:hAnsiTheme="majorBidi" w:cstheme="majorBidi"/>
          <w:rtl/>
        </w:rPr>
        <w:t xml:space="preserve">, סעיף 31 לפסק הדין של השופט דנציגר; קדמי, 1384-1383; </w:t>
      </w:r>
      <w:r w:rsidRPr="00066281">
        <w:rPr>
          <w:rFonts w:asciiTheme="majorBidi" w:hAnsiTheme="majorBidi" w:cstheme="majorBidi"/>
          <w:b/>
          <w:bCs/>
          <w:rtl/>
        </w:rPr>
        <w:t>תקנות סדר הדין האזרחי תשמ"ד-1984</w:t>
      </w:r>
      <w:r w:rsidR="00587117" w:rsidRPr="00066281">
        <w:rPr>
          <w:rFonts w:asciiTheme="majorBidi" w:hAnsiTheme="majorBidi" w:cstheme="majorBidi"/>
          <w:rtl/>
        </w:rPr>
        <w:t>, סעיפים 102, 104</w:t>
      </w:r>
      <w:r w:rsidRPr="00066281">
        <w:rPr>
          <w:rFonts w:asciiTheme="majorBidi" w:hAnsiTheme="majorBidi" w:cstheme="majorBidi"/>
          <w:rtl/>
        </w:rPr>
        <w:t>.</w:t>
      </w:r>
    </w:p>
  </w:footnote>
  <w:footnote w:id="38">
    <w:p w14:paraId="66222607"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עניין </w:t>
      </w:r>
      <w:r w:rsidRPr="00066281">
        <w:rPr>
          <w:rFonts w:asciiTheme="majorBidi" w:hAnsiTheme="majorBidi" w:cstheme="majorBidi"/>
          <w:b/>
          <w:bCs/>
          <w:rtl/>
        </w:rPr>
        <w:t>דמתי</w:t>
      </w:r>
      <w:r w:rsidRPr="00066281">
        <w:rPr>
          <w:rFonts w:asciiTheme="majorBidi" w:hAnsiTheme="majorBidi" w:cstheme="majorBidi"/>
          <w:rtl/>
        </w:rPr>
        <w:t xml:space="preserve">, 163; ע"א 724/70  </w:t>
      </w:r>
      <w:r w:rsidRPr="00066281">
        <w:rPr>
          <w:rFonts w:asciiTheme="majorBidi" w:hAnsiTheme="majorBidi" w:cstheme="majorBidi"/>
          <w:b/>
          <w:bCs/>
          <w:rtl/>
        </w:rPr>
        <w:t>חמדאן נ' יוסף</w:t>
      </w:r>
      <w:r w:rsidRPr="00066281">
        <w:rPr>
          <w:rFonts w:asciiTheme="majorBidi" w:hAnsiTheme="majorBidi" w:cstheme="majorBidi"/>
          <w:rtl/>
        </w:rPr>
        <w:t xml:space="preserve"> פ"ד כה(2) 785, 788 (17.11.1971); עניין </w:t>
      </w:r>
      <w:r w:rsidRPr="00066281">
        <w:rPr>
          <w:rFonts w:asciiTheme="majorBidi" w:hAnsiTheme="majorBidi" w:cstheme="majorBidi"/>
          <w:b/>
          <w:bCs/>
          <w:rtl/>
        </w:rPr>
        <w:t>יחזקאל</w:t>
      </w:r>
      <w:r w:rsidRPr="00066281">
        <w:rPr>
          <w:rFonts w:asciiTheme="majorBidi" w:hAnsiTheme="majorBidi" w:cstheme="majorBidi"/>
          <w:rtl/>
        </w:rPr>
        <w:t xml:space="preserve">, 577-573; ע"א 8425/02 </w:t>
      </w:r>
      <w:r w:rsidRPr="00066281">
        <w:rPr>
          <w:rFonts w:asciiTheme="majorBidi" w:hAnsiTheme="majorBidi" w:cstheme="majorBidi"/>
          <w:b/>
          <w:bCs/>
          <w:rtl/>
        </w:rPr>
        <w:t>בדר נ' פארוק</w:t>
      </w:r>
      <w:r w:rsidRPr="00066281">
        <w:rPr>
          <w:rFonts w:asciiTheme="majorBidi" w:hAnsiTheme="majorBidi" w:cstheme="majorBidi"/>
          <w:rtl/>
        </w:rPr>
        <w:t xml:space="preserve"> פ"ד נח(2) 673, 675 (12.11.2003) (להלן: "</w:t>
      </w:r>
      <w:r w:rsidRPr="00066281">
        <w:rPr>
          <w:rFonts w:asciiTheme="majorBidi" w:hAnsiTheme="majorBidi" w:cstheme="majorBidi"/>
          <w:b/>
          <w:bCs/>
          <w:rtl/>
        </w:rPr>
        <w:t>עניין בדר</w:t>
      </w:r>
      <w:r w:rsidRPr="00066281">
        <w:rPr>
          <w:rFonts w:asciiTheme="majorBidi" w:hAnsiTheme="majorBidi" w:cstheme="majorBidi"/>
          <w:rtl/>
        </w:rPr>
        <w:t>").</w:t>
      </w:r>
    </w:p>
  </w:footnote>
  <w:footnote w:id="39">
    <w:p w14:paraId="4719BE92" w14:textId="77777777" w:rsidR="00FD5D6A" w:rsidRPr="00066281" w:rsidRDefault="00FD5D6A" w:rsidP="00066281">
      <w:pPr>
        <w:pStyle w:val="a3"/>
        <w:spacing w:after="0" w:line="240" w:lineRule="auto"/>
        <w:ind w:left="0"/>
        <w:jc w:val="both"/>
        <w:rPr>
          <w:rFonts w:asciiTheme="majorBidi" w:hAnsiTheme="majorBidi" w:cstheme="majorBidi"/>
          <w:sz w:val="20"/>
          <w:szCs w:val="20"/>
          <w:rtl/>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ראו: עניין </w:t>
      </w:r>
      <w:r w:rsidRPr="00066281">
        <w:rPr>
          <w:rFonts w:asciiTheme="majorBidi" w:hAnsiTheme="majorBidi" w:cstheme="majorBidi"/>
          <w:b/>
          <w:bCs/>
          <w:sz w:val="20"/>
          <w:szCs w:val="20"/>
          <w:rtl/>
        </w:rPr>
        <w:t>דמתי</w:t>
      </w:r>
      <w:r w:rsidRPr="00066281">
        <w:rPr>
          <w:rFonts w:asciiTheme="majorBidi" w:hAnsiTheme="majorBidi" w:cstheme="majorBidi"/>
          <w:sz w:val="20"/>
          <w:szCs w:val="20"/>
          <w:rtl/>
        </w:rPr>
        <w:t xml:space="preserve">, 164-163; עניין </w:t>
      </w:r>
      <w:r w:rsidRPr="00066281">
        <w:rPr>
          <w:rFonts w:asciiTheme="majorBidi" w:hAnsiTheme="majorBidi" w:cstheme="majorBidi"/>
          <w:b/>
          <w:bCs/>
          <w:sz w:val="20"/>
          <w:szCs w:val="20"/>
          <w:rtl/>
        </w:rPr>
        <w:t>בלמורל,</w:t>
      </w:r>
      <w:r w:rsidRPr="00066281">
        <w:rPr>
          <w:rFonts w:asciiTheme="majorBidi" w:hAnsiTheme="majorBidi" w:cstheme="majorBidi"/>
          <w:sz w:val="20"/>
          <w:szCs w:val="20"/>
          <w:rtl/>
        </w:rPr>
        <w:t xml:space="preserve"> סעיף 32; עניין </w:t>
      </w:r>
      <w:r w:rsidRPr="00066281">
        <w:rPr>
          <w:rFonts w:asciiTheme="majorBidi" w:hAnsiTheme="majorBidi" w:cstheme="majorBidi"/>
          <w:b/>
          <w:bCs/>
          <w:sz w:val="20"/>
          <w:szCs w:val="20"/>
          <w:rtl/>
        </w:rPr>
        <w:t>כהן</w:t>
      </w:r>
      <w:r w:rsidRPr="00066281">
        <w:rPr>
          <w:rFonts w:asciiTheme="majorBidi" w:hAnsiTheme="majorBidi" w:cstheme="majorBidi"/>
          <w:sz w:val="20"/>
          <w:szCs w:val="20"/>
          <w:rtl/>
        </w:rPr>
        <w:t xml:space="preserve"> 1174 (לגבי משקלה של הודיה בהליך פלילי במסגרת תביעה אזרחית שהוגשה לאחר מכן); עניין </w:t>
      </w:r>
      <w:r w:rsidRPr="00066281">
        <w:rPr>
          <w:rFonts w:asciiTheme="majorBidi" w:hAnsiTheme="majorBidi" w:cstheme="majorBidi"/>
          <w:b/>
          <w:bCs/>
          <w:sz w:val="20"/>
          <w:szCs w:val="20"/>
          <w:rtl/>
        </w:rPr>
        <w:t>דולב</w:t>
      </w:r>
      <w:r w:rsidRPr="00066281">
        <w:rPr>
          <w:rFonts w:asciiTheme="majorBidi" w:hAnsiTheme="majorBidi" w:cstheme="majorBidi"/>
          <w:sz w:val="20"/>
          <w:szCs w:val="20"/>
          <w:rtl/>
        </w:rPr>
        <w:t xml:space="preserve">, בסעיפים 18-16 לפסק הדין של השופטת נאור; עניין </w:t>
      </w:r>
      <w:r w:rsidRPr="00066281">
        <w:rPr>
          <w:rFonts w:asciiTheme="majorBidi" w:hAnsiTheme="majorBidi" w:cstheme="majorBidi"/>
          <w:b/>
          <w:bCs/>
          <w:sz w:val="20"/>
          <w:szCs w:val="20"/>
          <w:rtl/>
        </w:rPr>
        <w:t>בדר</w:t>
      </w:r>
      <w:r w:rsidRPr="00066281">
        <w:rPr>
          <w:rFonts w:asciiTheme="majorBidi" w:hAnsiTheme="majorBidi" w:cstheme="majorBidi"/>
          <w:sz w:val="20"/>
          <w:szCs w:val="20"/>
          <w:rtl/>
        </w:rPr>
        <w:t xml:space="preserve">, </w:t>
      </w:r>
      <w:r w:rsidR="00587117" w:rsidRPr="00066281">
        <w:rPr>
          <w:rFonts w:asciiTheme="majorBidi" w:hAnsiTheme="majorBidi" w:cstheme="majorBidi"/>
          <w:sz w:val="20"/>
          <w:szCs w:val="20"/>
          <w:rtl/>
        </w:rPr>
        <w:t>676-675</w:t>
      </w:r>
      <w:r w:rsidRPr="00066281">
        <w:rPr>
          <w:rFonts w:asciiTheme="majorBidi" w:hAnsiTheme="majorBidi" w:cstheme="majorBidi"/>
          <w:sz w:val="20"/>
          <w:szCs w:val="20"/>
          <w:rtl/>
        </w:rPr>
        <w:t>; קדמי, 1386-1385.</w:t>
      </w:r>
    </w:p>
  </w:footnote>
  <w:footnote w:id="40">
    <w:p w14:paraId="41B0D3AF"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w:t>
      </w:r>
      <w:r w:rsidRPr="00066281">
        <w:rPr>
          <w:rFonts w:asciiTheme="majorBidi" w:hAnsiTheme="majorBidi" w:cstheme="majorBidi"/>
          <w:b/>
          <w:bCs/>
          <w:rtl/>
        </w:rPr>
        <w:t>הרנון</w:t>
      </w:r>
      <w:r w:rsidRPr="00066281">
        <w:rPr>
          <w:rFonts w:asciiTheme="majorBidi" w:hAnsiTheme="majorBidi" w:cstheme="majorBidi"/>
          <w:rtl/>
        </w:rPr>
        <w:t xml:space="preserve"> 229: "</w:t>
      </w:r>
      <w:r w:rsidRPr="00066281">
        <w:rPr>
          <w:rFonts w:asciiTheme="majorBidi" w:hAnsiTheme="majorBidi" w:cstheme="majorBidi"/>
          <w:b/>
          <w:bCs/>
          <w:rtl/>
        </w:rPr>
        <w:t>מותר לבעל דין שהודה... לתת לה הסבר שיתיישב עם טיעונו במשפט</w:t>
      </w:r>
      <w:r w:rsidRPr="00066281">
        <w:rPr>
          <w:rFonts w:asciiTheme="majorBidi" w:hAnsiTheme="majorBidi" w:cstheme="majorBidi"/>
          <w:rtl/>
        </w:rPr>
        <w:t>". עוד ראו והשוו: תלמוד בבלי, בבא בתרא לא, א, ובפירוש רשב"ם שם, דיבור המתחיל עולא אמר ודיבר המתחיל ומודי עולא, שלדעת האמורא הארץ ישראלי עולא (שנפסקה להלכה בסוגיית הגמרא שם) קיימת אפשרות לבעל דין לפרש בדיעבד את הודייתו, אף באופן אחר מזה שבו השתמעה הודייתו מלכתחילה</w:t>
      </w:r>
      <w:r w:rsidR="00587117" w:rsidRPr="00066281">
        <w:rPr>
          <w:rFonts w:asciiTheme="majorBidi" w:hAnsiTheme="majorBidi" w:cstheme="majorBidi"/>
          <w:rtl/>
        </w:rPr>
        <w:t>,</w:t>
      </w:r>
      <w:r w:rsidRPr="00066281">
        <w:rPr>
          <w:rFonts w:asciiTheme="majorBidi" w:hAnsiTheme="majorBidi" w:cstheme="majorBidi"/>
          <w:rtl/>
        </w:rPr>
        <w:t xml:space="preserve"> ובלבד שאינו עוקר</w:t>
      </w:r>
      <w:r w:rsidR="00587117" w:rsidRPr="00066281">
        <w:rPr>
          <w:rFonts w:asciiTheme="majorBidi" w:hAnsiTheme="majorBidi" w:cstheme="majorBidi"/>
          <w:rtl/>
        </w:rPr>
        <w:t xml:space="preserve"> לגמרי</w:t>
      </w:r>
      <w:r w:rsidRPr="00066281">
        <w:rPr>
          <w:rFonts w:asciiTheme="majorBidi" w:hAnsiTheme="majorBidi" w:cstheme="majorBidi"/>
          <w:rtl/>
        </w:rPr>
        <w:t xml:space="preserve"> את ההודיה ממשמעותה המקורית. עיינו שם. ראו גם, שולחן ערוך, חושן משפט, קמו, כד.</w:t>
      </w:r>
    </w:p>
  </w:footnote>
  <w:footnote w:id="41">
    <w:p w14:paraId="37B5C8F3"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סעיפים 49-22 לבקשה מטעם אל על; סעיפים 43, 116-107 לבקשה מטעם בריטיש שטוענת</w:t>
      </w:r>
      <w:r w:rsidR="007F112B" w:rsidRPr="00066281">
        <w:rPr>
          <w:rFonts w:asciiTheme="majorBidi" w:hAnsiTheme="majorBidi" w:cstheme="majorBidi"/>
          <w:rtl/>
        </w:rPr>
        <w:t>,</w:t>
      </w:r>
      <w:r w:rsidRPr="00066281">
        <w:rPr>
          <w:rFonts w:asciiTheme="majorBidi" w:hAnsiTheme="majorBidi" w:cstheme="majorBidi"/>
          <w:rtl/>
        </w:rPr>
        <w:t xml:space="preserve"> שבית משפט קמא "</w:t>
      </w:r>
      <w:r w:rsidRPr="00066281">
        <w:rPr>
          <w:rFonts w:asciiTheme="majorBidi" w:hAnsiTheme="majorBidi" w:cstheme="majorBidi"/>
          <w:b/>
          <w:bCs/>
          <w:rtl/>
        </w:rPr>
        <w:t>הנמיך בהחלטה, באופן חסר תקדים את מידת ההוכחה... עד כדי העלים אותה כליל...</w:t>
      </w:r>
      <w:r w:rsidRPr="00066281">
        <w:rPr>
          <w:rFonts w:asciiTheme="majorBidi" w:hAnsiTheme="majorBidi" w:cstheme="majorBidi"/>
          <w:rtl/>
        </w:rPr>
        <w:t>" (סעיף 110 לבקשתה); סעיפים 3, 62-55 לבקשה מטעם לופטנהוזה וסוויס.</w:t>
      </w:r>
    </w:p>
  </w:footnote>
  <w:footnote w:id="42">
    <w:p w14:paraId="53EAED17" w14:textId="77777777" w:rsidR="00FD5D6A" w:rsidRPr="00066281" w:rsidRDefault="00FD5D6A" w:rsidP="00066281">
      <w:pPr>
        <w:pStyle w:val="ruller40"/>
        <w:bidi/>
        <w:spacing w:before="0" w:beforeAutospacing="0" w:after="0" w:afterAutospacing="0"/>
        <w:jc w:val="both"/>
        <w:rPr>
          <w:rFonts w:asciiTheme="majorBidi" w:hAnsiTheme="majorBidi" w:cstheme="majorBidi"/>
          <w:sz w:val="20"/>
          <w:szCs w:val="20"/>
          <w:rtl/>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מעניין לציין, שבארה"ב לא נבחנים סיכויי ההליך כתנאי נפרד לאישור התובענה הייצוגית. עם זאת סיכויי ההליך כן נבחנים במסגרת בקשות לסילוק על הס</w:t>
      </w:r>
      <w:r w:rsidR="007F112B" w:rsidRPr="00066281">
        <w:rPr>
          <w:rFonts w:asciiTheme="majorBidi" w:hAnsiTheme="majorBidi" w:cstheme="majorBidi"/>
          <w:sz w:val="20"/>
          <w:szCs w:val="20"/>
          <w:rtl/>
        </w:rPr>
        <w:t xml:space="preserve">ף. להרחבה ראו: אלון קלמנט רות רונן בחינת עילת התביעה וסיכוייה בשלב אישור התובענה הייצוגית </w:t>
      </w:r>
      <w:r w:rsidR="007F112B" w:rsidRPr="00066281">
        <w:rPr>
          <w:rFonts w:asciiTheme="majorBidi" w:hAnsiTheme="majorBidi" w:cstheme="majorBidi"/>
          <w:b/>
          <w:bCs/>
          <w:sz w:val="20"/>
          <w:szCs w:val="20"/>
          <w:rtl/>
        </w:rPr>
        <w:t>עיוני משפט</w:t>
      </w:r>
      <w:r w:rsidR="007F112B" w:rsidRPr="00066281">
        <w:rPr>
          <w:rFonts w:asciiTheme="majorBidi" w:hAnsiTheme="majorBidi" w:cstheme="majorBidi"/>
          <w:sz w:val="20"/>
          <w:szCs w:val="20"/>
          <w:rtl/>
        </w:rPr>
        <w:t xml:space="preserve"> מב 2019 5,  (להלן: "</w:t>
      </w:r>
      <w:r w:rsidR="007F112B" w:rsidRPr="00066281">
        <w:rPr>
          <w:rFonts w:asciiTheme="majorBidi" w:hAnsiTheme="majorBidi" w:cstheme="majorBidi"/>
          <w:b/>
          <w:bCs/>
          <w:sz w:val="20"/>
          <w:szCs w:val="20"/>
          <w:rtl/>
        </w:rPr>
        <w:t>קלמנט ורונן</w:t>
      </w:r>
      <w:r w:rsidR="007F112B" w:rsidRPr="00066281">
        <w:rPr>
          <w:rFonts w:asciiTheme="majorBidi" w:hAnsiTheme="majorBidi" w:cstheme="majorBidi"/>
          <w:sz w:val="20"/>
          <w:szCs w:val="20"/>
          <w:rtl/>
        </w:rPr>
        <w:t>")</w:t>
      </w:r>
      <w:r w:rsidRPr="00066281">
        <w:rPr>
          <w:rFonts w:asciiTheme="majorBidi" w:hAnsiTheme="majorBidi" w:cstheme="majorBidi"/>
          <w:sz w:val="20"/>
          <w:szCs w:val="20"/>
          <w:rtl/>
        </w:rPr>
        <w:t xml:space="preserve">, </w:t>
      </w:r>
      <w:r w:rsidR="00A90BDF" w:rsidRPr="00066281">
        <w:rPr>
          <w:rFonts w:asciiTheme="majorBidi" w:hAnsiTheme="majorBidi" w:cstheme="majorBidi"/>
          <w:sz w:val="20"/>
          <w:szCs w:val="20"/>
          <w:rtl/>
        </w:rPr>
        <w:t>ב</w:t>
      </w:r>
      <w:r w:rsidRPr="00066281">
        <w:rPr>
          <w:rFonts w:asciiTheme="majorBidi" w:hAnsiTheme="majorBidi" w:cstheme="majorBidi"/>
          <w:sz w:val="20"/>
          <w:szCs w:val="20"/>
          <w:rtl/>
        </w:rPr>
        <w:t>הערת שוליים 12 למאמרם, והאסמכתאות שם.</w:t>
      </w:r>
    </w:p>
  </w:footnote>
  <w:footnote w:id="43">
    <w:p w14:paraId="76966AE3"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ע"א 5378/11 </w:t>
      </w:r>
      <w:r w:rsidRPr="00066281">
        <w:rPr>
          <w:rFonts w:asciiTheme="majorBidi" w:hAnsiTheme="majorBidi" w:cstheme="majorBidi"/>
          <w:b/>
          <w:bCs/>
          <w:rtl/>
        </w:rPr>
        <w:t>פרנק נ' אולסייל</w:t>
      </w:r>
      <w:r w:rsidRPr="00066281">
        <w:rPr>
          <w:rFonts w:asciiTheme="majorBidi" w:hAnsiTheme="majorBidi" w:cstheme="majorBidi"/>
          <w:rtl/>
        </w:rPr>
        <w:t xml:space="preserve"> (פורסם בנבו, 22.9.2014), בסעיף 3 לפסק דינה של כבוד השופטת (כתוארה אז) חיות (להלן: "</w:t>
      </w:r>
      <w:r w:rsidRPr="00066281">
        <w:rPr>
          <w:rFonts w:asciiTheme="majorBidi" w:hAnsiTheme="majorBidi" w:cstheme="majorBidi"/>
          <w:b/>
          <w:bCs/>
          <w:rtl/>
        </w:rPr>
        <w:t>עניין אולסייל</w:t>
      </w:r>
      <w:r w:rsidRPr="00066281">
        <w:rPr>
          <w:rFonts w:asciiTheme="majorBidi" w:hAnsiTheme="majorBidi" w:cstheme="majorBidi"/>
          <w:rtl/>
        </w:rPr>
        <w:t>").</w:t>
      </w:r>
    </w:p>
  </w:footnote>
  <w:footnote w:id="44">
    <w:p w14:paraId="038F7703" w14:textId="77777777" w:rsidR="00FD5D6A" w:rsidRPr="00066281" w:rsidRDefault="00FD5D6A" w:rsidP="00066281">
      <w:pPr>
        <w:pStyle w:val="a3"/>
        <w:spacing w:after="0" w:line="240" w:lineRule="auto"/>
        <w:ind w:left="0"/>
        <w:jc w:val="both"/>
        <w:rPr>
          <w:rFonts w:asciiTheme="majorBidi" w:hAnsiTheme="majorBidi" w:cstheme="majorBidi"/>
          <w:sz w:val="20"/>
          <w:szCs w:val="20"/>
          <w:rtl/>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w:t>
      </w:r>
      <w:r w:rsidRPr="00066281">
        <w:rPr>
          <w:rFonts w:asciiTheme="majorBidi" w:hAnsiTheme="majorBidi" w:cstheme="majorBidi"/>
          <w:color w:val="000000"/>
          <w:sz w:val="20"/>
          <w:szCs w:val="20"/>
          <w:rtl/>
        </w:rPr>
        <w:t xml:space="preserve">רע"א 3489/09 </w:t>
      </w:r>
      <w:r w:rsidRPr="00066281">
        <w:rPr>
          <w:rFonts w:asciiTheme="majorBidi" w:hAnsiTheme="majorBidi" w:cstheme="majorBidi"/>
          <w:b/>
          <w:bCs/>
          <w:color w:val="000000"/>
          <w:sz w:val="20"/>
          <w:szCs w:val="20"/>
          <w:rtl/>
        </w:rPr>
        <w:t>מגדל חברה לפיתוח בע"מ נ'  חברת צפוי מתכות עמק זבולון בע"מ</w:t>
      </w:r>
      <w:r w:rsidRPr="00066281">
        <w:rPr>
          <w:rFonts w:asciiTheme="majorBidi" w:hAnsiTheme="majorBidi" w:cstheme="majorBidi"/>
          <w:color w:val="000000"/>
          <w:sz w:val="20"/>
          <w:szCs w:val="20"/>
          <w:rtl/>
        </w:rPr>
        <w:t xml:space="preserve"> פ"ד סו(1) 633, 654-653 (11.4.2013) (להלן: "</w:t>
      </w:r>
      <w:r w:rsidRPr="00066281">
        <w:rPr>
          <w:rFonts w:asciiTheme="majorBidi" w:hAnsiTheme="majorBidi" w:cstheme="majorBidi"/>
          <w:b/>
          <w:bCs/>
          <w:color w:val="000000"/>
          <w:sz w:val="20"/>
          <w:szCs w:val="20"/>
          <w:rtl/>
        </w:rPr>
        <w:t>עניין מגדל</w:t>
      </w:r>
      <w:r w:rsidRPr="00066281">
        <w:rPr>
          <w:rFonts w:asciiTheme="majorBidi" w:hAnsiTheme="majorBidi" w:cstheme="majorBidi"/>
          <w:color w:val="000000"/>
          <w:sz w:val="20"/>
          <w:szCs w:val="20"/>
          <w:rtl/>
        </w:rPr>
        <w:t>").</w:t>
      </w:r>
    </w:p>
  </w:footnote>
  <w:footnote w:id="45">
    <w:p w14:paraId="31D55AF9" w14:textId="77777777" w:rsidR="00FD5D6A" w:rsidRPr="00066281" w:rsidRDefault="00FD5D6A" w:rsidP="00066281">
      <w:pPr>
        <w:pStyle w:val="ruller40"/>
        <w:bidi/>
        <w:spacing w:before="0" w:beforeAutospacing="0" w:after="0" w:afterAutospacing="0"/>
        <w:jc w:val="both"/>
        <w:rPr>
          <w:rFonts w:asciiTheme="majorBidi" w:hAnsiTheme="majorBidi" w:cstheme="majorBidi"/>
          <w:sz w:val="20"/>
          <w:szCs w:val="20"/>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עוד ראו: </w:t>
      </w:r>
      <w:r w:rsidRPr="00066281">
        <w:rPr>
          <w:rFonts w:asciiTheme="majorBidi" w:hAnsiTheme="majorBidi" w:cstheme="majorBidi"/>
          <w:color w:val="000000"/>
          <w:spacing w:val="10"/>
          <w:sz w:val="20"/>
          <w:szCs w:val="20"/>
          <w:rtl/>
        </w:rPr>
        <w:t xml:space="preserve">רע"א 9617/16 </w:t>
      </w:r>
      <w:r w:rsidRPr="00066281">
        <w:rPr>
          <w:rFonts w:asciiTheme="majorBidi" w:hAnsiTheme="majorBidi" w:cstheme="majorBidi"/>
          <w:b/>
          <w:bCs/>
          <w:color w:val="000000"/>
          <w:spacing w:val="10"/>
          <w:sz w:val="20"/>
          <w:szCs w:val="20"/>
          <w:rtl/>
        </w:rPr>
        <w:t>בנק דיסקונט לישראל בע"מ נ' לפינר</w:t>
      </w:r>
      <w:r w:rsidRPr="00066281">
        <w:rPr>
          <w:rFonts w:asciiTheme="majorBidi" w:hAnsiTheme="majorBidi" w:cstheme="majorBidi"/>
          <w:color w:val="000000"/>
          <w:spacing w:val="10"/>
          <w:sz w:val="20"/>
          <w:szCs w:val="20"/>
          <w:rtl/>
        </w:rPr>
        <w:t xml:space="preserve"> (פורסם בנבו, 28.10.2018), בסעיף 16 (להלן: "</w:t>
      </w:r>
      <w:r w:rsidRPr="00066281">
        <w:rPr>
          <w:rFonts w:asciiTheme="majorBidi" w:hAnsiTheme="majorBidi" w:cstheme="majorBidi"/>
          <w:b/>
          <w:bCs/>
          <w:color w:val="000000"/>
          <w:spacing w:val="10"/>
          <w:sz w:val="20"/>
          <w:szCs w:val="20"/>
          <w:rtl/>
        </w:rPr>
        <w:t>עניין לפינר</w:t>
      </w:r>
      <w:r w:rsidRPr="00066281">
        <w:rPr>
          <w:rFonts w:asciiTheme="majorBidi" w:hAnsiTheme="majorBidi" w:cstheme="majorBidi"/>
          <w:color w:val="000000"/>
          <w:spacing w:val="10"/>
          <w:sz w:val="20"/>
          <w:szCs w:val="20"/>
          <w:rtl/>
        </w:rPr>
        <w:t xml:space="preserve">"); ע"א 7928/12 </w:t>
      </w:r>
      <w:r w:rsidRPr="00066281">
        <w:rPr>
          <w:rFonts w:asciiTheme="majorBidi" w:hAnsiTheme="majorBidi" w:cstheme="majorBidi"/>
          <w:b/>
          <w:bCs/>
          <w:color w:val="000000"/>
          <w:spacing w:val="10"/>
          <w:sz w:val="20"/>
          <w:szCs w:val="20"/>
          <w:rtl/>
        </w:rPr>
        <w:t>אי.אר.אם טכנולוגיות בע"מ נ' פרטנר תקשורת בע"מ</w:t>
      </w:r>
      <w:r w:rsidRPr="00066281">
        <w:rPr>
          <w:rFonts w:asciiTheme="majorBidi" w:hAnsiTheme="majorBidi" w:cstheme="majorBidi"/>
          <w:color w:val="000000"/>
          <w:spacing w:val="10"/>
          <w:sz w:val="20"/>
          <w:szCs w:val="20"/>
          <w:rtl/>
        </w:rPr>
        <w:t>, בסעיף 23 (פורסם בנבו, 22.1.2015).</w:t>
      </w:r>
    </w:p>
  </w:footnote>
  <w:footnote w:id="46">
    <w:p w14:paraId="610FD4BA"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w:t>
      </w:r>
      <w:r w:rsidRPr="00066281">
        <w:rPr>
          <w:rFonts w:asciiTheme="majorBidi" w:hAnsiTheme="majorBidi" w:cstheme="majorBidi"/>
          <w:color w:val="000000"/>
          <w:spacing w:val="10"/>
          <w:rtl/>
        </w:rPr>
        <w:t xml:space="preserve">ראו: תקנה 4(ב) </w:t>
      </w:r>
      <w:r w:rsidRPr="00066281">
        <w:rPr>
          <w:rFonts w:asciiTheme="majorBidi" w:hAnsiTheme="majorBidi" w:cstheme="majorBidi"/>
          <w:b/>
          <w:bCs/>
          <w:color w:val="000000"/>
          <w:spacing w:val="10"/>
          <w:rtl/>
        </w:rPr>
        <w:t xml:space="preserve">לתקנות תובענות ייצוגיות תש"ע- 2010 </w:t>
      </w:r>
      <w:r w:rsidRPr="00066281">
        <w:rPr>
          <w:rFonts w:asciiTheme="majorBidi" w:hAnsiTheme="majorBidi" w:cstheme="majorBidi"/>
          <w:color w:val="000000"/>
          <w:spacing w:val="10"/>
          <w:rtl/>
        </w:rPr>
        <w:t>(להלן: "</w:t>
      </w:r>
      <w:r w:rsidRPr="00066281">
        <w:rPr>
          <w:rFonts w:asciiTheme="majorBidi" w:hAnsiTheme="majorBidi" w:cstheme="majorBidi"/>
          <w:b/>
          <w:bCs/>
          <w:color w:val="000000"/>
          <w:spacing w:val="10"/>
          <w:rtl/>
        </w:rPr>
        <w:t>תקנות תובענות ייצוגיות</w:t>
      </w:r>
      <w:r w:rsidRPr="00066281">
        <w:rPr>
          <w:rFonts w:asciiTheme="majorBidi" w:hAnsiTheme="majorBidi" w:cstheme="majorBidi"/>
          <w:color w:val="000000"/>
          <w:spacing w:val="10"/>
          <w:rtl/>
        </w:rPr>
        <w:t>").</w:t>
      </w:r>
      <w:r w:rsidRPr="00066281">
        <w:rPr>
          <w:rFonts w:asciiTheme="majorBidi" w:hAnsiTheme="majorBidi" w:cstheme="majorBidi"/>
          <w:b/>
          <w:bCs/>
          <w:rtl/>
        </w:rPr>
        <w:t xml:space="preserve"> </w:t>
      </w:r>
      <w:r w:rsidRPr="00066281">
        <w:rPr>
          <w:rFonts w:asciiTheme="majorBidi" w:hAnsiTheme="majorBidi" w:cstheme="majorBidi"/>
          <w:rtl/>
        </w:rPr>
        <w:t xml:space="preserve">להרחבה בנוגע לטיבו של הנטל הראייתי הראשוני במסגרת בקשת לגילוי מסמכים בבקשת האישור, ראו בעמדת היועץ המשפטי לממשלה שהוגשה לבית המשפט הנכבד ביום 7.8.2020 בעניין </w:t>
      </w:r>
      <w:r w:rsidRPr="00066281">
        <w:rPr>
          <w:rFonts w:asciiTheme="majorBidi" w:hAnsiTheme="majorBidi" w:cstheme="majorBidi"/>
          <w:color w:val="263C4A"/>
          <w:rtl/>
        </w:rPr>
        <w:t xml:space="preserve">רע"א 6646/19 </w:t>
      </w:r>
      <w:r w:rsidRPr="00066281">
        <w:rPr>
          <w:rFonts w:asciiTheme="majorBidi" w:hAnsiTheme="majorBidi" w:cstheme="majorBidi"/>
          <w:b/>
          <w:bCs/>
          <w:color w:val="263C4A"/>
          <w:rtl/>
        </w:rPr>
        <w:t xml:space="preserve">ר.ל.פ.י. חקלאות בע"מ נ' </w:t>
      </w:r>
      <w:r w:rsidRPr="00066281">
        <w:rPr>
          <w:rFonts w:asciiTheme="majorBidi" w:hAnsiTheme="majorBidi" w:cstheme="majorBidi"/>
          <w:b/>
          <w:bCs/>
          <w:color w:val="263C4A"/>
        </w:rPr>
        <w:t>MAN Truck and Bus AG</w:t>
      </w:r>
      <w:r w:rsidRPr="00066281">
        <w:rPr>
          <w:rFonts w:asciiTheme="majorBidi" w:hAnsiTheme="majorBidi" w:cstheme="majorBidi"/>
          <w:color w:val="263C4A"/>
          <w:rtl/>
        </w:rPr>
        <w:t xml:space="preserve"> (ההליך תלוי ועומד),</w:t>
      </w:r>
      <w:r w:rsidRPr="00066281">
        <w:rPr>
          <w:rFonts w:asciiTheme="majorBidi" w:hAnsiTheme="majorBidi" w:cstheme="majorBidi"/>
          <w:rtl/>
        </w:rPr>
        <w:t xml:space="preserve"> בסעיפים 122-113 לעמדה. העמדה פורסמה ב-</w:t>
      </w:r>
      <w:r w:rsidRPr="00066281">
        <w:rPr>
          <w:rFonts w:asciiTheme="majorBidi" w:hAnsiTheme="majorBidi" w:cstheme="majorBidi"/>
        </w:rPr>
        <w:t>https://www.gov.il/BlobFolder/dynamiccollectorresultitem/6646-19/he/6646-19.pdf</w:t>
      </w:r>
      <w:r w:rsidRPr="00066281">
        <w:rPr>
          <w:rFonts w:asciiTheme="majorBidi" w:hAnsiTheme="majorBidi" w:cstheme="majorBidi"/>
          <w:rtl/>
        </w:rPr>
        <w:t>.</w:t>
      </w:r>
    </w:p>
  </w:footnote>
  <w:footnote w:id="47">
    <w:p w14:paraId="3760CE58" w14:textId="77777777" w:rsidR="00FD5D6A" w:rsidRPr="00066281" w:rsidRDefault="00FD5D6A" w:rsidP="00066281">
      <w:pPr>
        <w:pStyle w:val="a3"/>
        <w:spacing w:after="0" w:line="240" w:lineRule="auto"/>
        <w:ind w:left="0"/>
        <w:jc w:val="both"/>
        <w:rPr>
          <w:rFonts w:asciiTheme="majorBidi" w:hAnsiTheme="majorBidi" w:cstheme="majorBidi"/>
          <w:sz w:val="20"/>
          <w:szCs w:val="20"/>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w:t>
      </w:r>
      <w:r w:rsidRPr="00066281">
        <w:rPr>
          <w:rFonts w:asciiTheme="majorBidi" w:hAnsiTheme="majorBidi" w:cstheme="majorBidi"/>
          <w:color w:val="000000"/>
          <w:spacing w:val="10"/>
          <w:sz w:val="20"/>
          <w:szCs w:val="20"/>
          <w:rtl/>
        </w:rPr>
        <w:t xml:space="preserve">ראו: רע"א 8649/17 </w:t>
      </w:r>
      <w:r w:rsidRPr="00066281">
        <w:rPr>
          <w:rFonts w:asciiTheme="majorBidi" w:hAnsiTheme="majorBidi" w:cstheme="majorBidi"/>
          <w:b/>
          <w:bCs/>
          <w:color w:val="000000"/>
          <w:spacing w:val="10"/>
          <w:sz w:val="20"/>
          <w:szCs w:val="20"/>
          <w:rtl/>
        </w:rPr>
        <w:t>חברת פרטנר תקשורת בע"מ נ' תגר</w:t>
      </w:r>
      <w:r w:rsidRPr="00066281">
        <w:rPr>
          <w:rFonts w:asciiTheme="majorBidi" w:hAnsiTheme="majorBidi" w:cstheme="majorBidi"/>
          <w:color w:val="000000"/>
          <w:spacing w:val="10"/>
          <w:sz w:val="20"/>
          <w:szCs w:val="20"/>
          <w:rtl/>
        </w:rPr>
        <w:t xml:space="preserve">, בסעיף 20 (פורסם בנבו, 16.4.2018); רע"א 4841/18 </w:t>
      </w:r>
      <w:r w:rsidRPr="00066281">
        <w:rPr>
          <w:rFonts w:asciiTheme="majorBidi" w:hAnsiTheme="majorBidi" w:cstheme="majorBidi"/>
          <w:b/>
          <w:bCs/>
          <w:color w:val="000000"/>
          <w:spacing w:val="10"/>
          <w:sz w:val="20"/>
          <w:szCs w:val="20"/>
          <w:rtl/>
        </w:rPr>
        <w:t>פרטנר תקשורת בע"מ נ' כרמי</w:t>
      </w:r>
      <w:r w:rsidRPr="00066281">
        <w:rPr>
          <w:rFonts w:asciiTheme="majorBidi" w:hAnsiTheme="majorBidi" w:cstheme="majorBidi"/>
          <w:color w:val="000000"/>
          <w:spacing w:val="10"/>
          <w:sz w:val="20"/>
          <w:szCs w:val="20"/>
          <w:rtl/>
        </w:rPr>
        <w:t>, בסעיף 15 (פורסם בנבו, 12.8.2019).</w:t>
      </w:r>
    </w:p>
  </w:footnote>
  <w:footnote w:id="48">
    <w:p w14:paraId="17D8D997" w14:textId="77777777" w:rsidR="00066281" w:rsidRPr="00066281" w:rsidRDefault="00066281" w:rsidP="00066281">
      <w:pPr>
        <w:pStyle w:val="a3"/>
        <w:spacing w:after="0" w:line="240" w:lineRule="auto"/>
        <w:ind w:left="0"/>
        <w:jc w:val="both"/>
        <w:rPr>
          <w:rFonts w:asciiTheme="majorBidi" w:hAnsiTheme="majorBidi" w:cstheme="majorBidi"/>
          <w:sz w:val="20"/>
          <w:szCs w:val="20"/>
          <w:rtl/>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ראו גם דברים דומים של כבוד הנשיא (בדימוס) גרוניס בעניין רע"א 729/04 </w:t>
      </w:r>
      <w:r w:rsidRPr="00066281">
        <w:rPr>
          <w:rFonts w:asciiTheme="majorBidi" w:hAnsiTheme="majorBidi" w:cstheme="majorBidi"/>
          <w:b/>
          <w:bCs/>
          <w:sz w:val="20"/>
          <w:szCs w:val="20"/>
          <w:rtl/>
        </w:rPr>
        <w:t>מדינת ישראל נ' קו מחשבה בע"מ</w:t>
      </w:r>
      <w:r w:rsidRPr="00066281">
        <w:rPr>
          <w:rFonts w:asciiTheme="majorBidi" w:hAnsiTheme="majorBidi" w:cstheme="majorBidi"/>
          <w:sz w:val="20"/>
          <w:szCs w:val="20"/>
          <w:rtl/>
        </w:rPr>
        <w:t xml:space="preserve"> (פורסם בנבו, 26.4.2010), בסעיף 10.</w:t>
      </w:r>
    </w:p>
  </w:footnote>
  <w:footnote w:id="49">
    <w:p w14:paraId="7520449A"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רע"א 4556-94 </w:t>
      </w:r>
      <w:r w:rsidRPr="00066281">
        <w:rPr>
          <w:rFonts w:asciiTheme="majorBidi" w:hAnsiTheme="majorBidi" w:cstheme="majorBidi"/>
          <w:b/>
          <w:bCs/>
          <w:rtl/>
        </w:rPr>
        <w:t>טצת נ' זילברשץ</w:t>
      </w:r>
      <w:r w:rsidRPr="00066281">
        <w:rPr>
          <w:rFonts w:asciiTheme="majorBidi" w:hAnsiTheme="majorBidi" w:cstheme="majorBidi"/>
          <w:rtl/>
        </w:rPr>
        <w:t xml:space="preserve"> פ"ד מט(5) 774, 787 (26.5.1996).</w:t>
      </w:r>
    </w:p>
  </w:footnote>
  <w:footnote w:id="50">
    <w:p w14:paraId="71F4C479"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אמנם, השופט פוגלמן היה שם בדעת מיעוט מבחינת התוצאה, אולם נראה שדברים אלו לא היו במחלוקת, כעולה מפסק דינו של השופט דנציגר שם.</w:t>
      </w:r>
    </w:p>
  </w:footnote>
  <w:footnote w:id="51">
    <w:p w14:paraId="562251F6"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רע"א 2128/09 </w:t>
      </w:r>
      <w:r w:rsidRPr="00066281">
        <w:rPr>
          <w:rFonts w:asciiTheme="majorBidi" w:hAnsiTheme="majorBidi" w:cstheme="majorBidi"/>
          <w:b/>
          <w:bCs/>
          <w:rtl/>
        </w:rPr>
        <w:t>הפניקס חברה לביטוח בע"מ נ' עמוסי</w:t>
      </w:r>
      <w:r w:rsidRPr="00066281">
        <w:rPr>
          <w:rFonts w:asciiTheme="majorBidi" w:hAnsiTheme="majorBidi" w:cstheme="majorBidi"/>
          <w:rtl/>
        </w:rPr>
        <w:t xml:space="preserve"> (פורסם בנבו, 5.7.2012), בסעיף 15 לפסק הדין של השופט ריבלין.</w:t>
      </w:r>
    </w:p>
  </w:footnote>
  <w:footnote w:id="52">
    <w:p w14:paraId="7DAF3BE1"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w:t>
      </w:r>
      <w:r w:rsidRPr="00066281">
        <w:rPr>
          <w:rFonts w:asciiTheme="majorBidi" w:hAnsiTheme="majorBidi" w:cstheme="majorBidi"/>
          <w:color w:val="000000"/>
          <w:spacing w:val="10"/>
          <w:rtl/>
        </w:rPr>
        <w:t xml:space="preserve">ראו גם בדברי כב' השופטת ברק ארז, עניין </w:t>
      </w:r>
      <w:r w:rsidRPr="00066281">
        <w:rPr>
          <w:rFonts w:asciiTheme="majorBidi" w:hAnsiTheme="majorBidi" w:cstheme="majorBidi"/>
          <w:b/>
          <w:bCs/>
          <w:color w:val="000000"/>
          <w:spacing w:val="10"/>
          <w:rtl/>
        </w:rPr>
        <w:t>מגדל</w:t>
      </w:r>
      <w:r w:rsidRPr="00066281">
        <w:rPr>
          <w:rFonts w:asciiTheme="majorBidi" w:hAnsiTheme="majorBidi" w:cstheme="majorBidi"/>
          <w:color w:val="000000"/>
          <w:spacing w:val="10"/>
          <w:rtl/>
        </w:rPr>
        <w:t xml:space="preserve">, סעיף 59; ובדברי כב' השופטת ברון בעניין </w:t>
      </w:r>
      <w:r w:rsidRPr="00066281">
        <w:rPr>
          <w:rFonts w:asciiTheme="majorBidi" w:hAnsiTheme="majorBidi" w:cstheme="majorBidi"/>
          <w:b/>
          <w:bCs/>
          <w:color w:val="000000"/>
          <w:spacing w:val="10"/>
          <w:rtl/>
        </w:rPr>
        <w:t>לפינר,</w:t>
      </w:r>
      <w:r w:rsidRPr="00066281">
        <w:rPr>
          <w:rFonts w:asciiTheme="majorBidi" w:hAnsiTheme="majorBidi" w:cstheme="majorBidi"/>
          <w:color w:val="000000"/>
          <w:spacing w:val="10"/>
          <w:rtl/>
        </w:rPr>
        <w:t xml:space="preserve"> בסעיף 16.</w:t>
      </w:r>
    </w:p>
  </w:footnote>
  <w:footnote w:id="53">
    <w:p w14:paraId="46992E0F"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אמנם, השופטת ארבל הייתה שם בדעת מיעוט מבחינת התוצאה, אך נראה שדברים אלה אינם במחלוקת. ראו גם בסעיף 6 לפסק דינה של השופטת חיות שם.</w:t>
      </w:r>
    </w:p>
  </w:footnote>
  <w:footnote w:id="54">
    <w:p w14:paraId="7D88D115"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w:t>
      </w:r>
      <w:r w:rsidRPr="00066281">
        <w:rPr>
          <w:rFonts w:asciiTheme="majorBidi" w:hAnsiTheme="majorBidi" w:cstheme="majorBidi"/>
          <w:color w:val="000000"/>
          <w:spacing w:val="10"/>
          <w:rtl/>
        </w:rPr>
        <w:t>בכלל זה הזכות המסויגת והמצומצמת לגילוי מסמכים בשלב זה (ראו סעיף 4(ב) לתקנות תובענות ייצוגיות), הזכות המוגבלת לחקירת עדים, והיעדר זכות בשלב זה לשליחת שאלונים ודרישת פרטים נוספים או הודיות.</w:t>
      </w:r>
    </w:p>
  </w:footnote>
  <w:footnote w:id="55">
    <w:p w14:paraId="04CA1874" w14:textId="77777777" w:rsidR="00FD5D6A" w:rsidRPr="00066281" w:rsidRDefault="00FD5D6A" w:rsidP="00066281">
      <w:pPr>
        <w:pStyle w:val="ruller40"/>
        <w:widowControl w:val="0"/>
        <w:bidi/>
        <w:spacing w:before="0" w:beforeAutospacing="0" w:after="0" w:afterAutospacing="0"/>
        <w:jc w:val="both"/>
        <w:rPr>
          <w:rFonts w:asciiTheme="majorBidi" w:hAnsiTheme="majorBidi" w:cstheme="majorBidi"/>
          <w:sz w:val="20"/>
          <w:szCs w:val="20"/>
          <w:rtl/>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w:t>
      </w:r>
      <w:r w:rsidRPr="00066281">
        <w:rPr>
          <w:rFonts w:asciiTheme="majorBidi" w:hAnsiTheme="majorBidi" w:cstheme="majorBidi"/>
          <w:color w:val="000000"/>
          <w:spacing w:val="10"/>
          <w:sz w:val="20"/>
          <w:szCs w:val="20"/>
          <w:rtl/>
        </w:rPr>
        <w:t xml:space="preserve">ראו: עניין </w:t>
      </w:r>
      <w:r w:rsidRPr="00066281">
        <w:rPr>
          <w:rFonts w:asciiTheme="majorBidi" w:hAnsiTheme="majorBidi" w:cstheme="majorBidi"/>
          <w:b/>
          <w:bCs/>
          <w:color w:val="000000"/>
          <w:spacing w:val="10"/>
          <w:sz w:val="20"/>
          <w:szCs w:val="20"/>
          <w:rtl/>
        </w:rPr>
        <w:t>מגדל</w:t>
      </w:r>
      <w:r w:rsidR="00066281">
        <w:rPr>
          <w:rFonts w:asciiTheme="majorBidi" w:hAnsiTheme="majorBidi" w:cstheme="majorBidi"/>
          <w:color w:val="000000"/>
          <w:spacing w:val="10"/>
          <w:sz w:val="20"/>
          <w:szCs w:val="20"/>
          <w:rtl/>
        </w:rPr>
        <w:t>: פסק דינו של השופט דנציגר</w:t>
      </w:r>
      <w:r w:rsidR="00066281">
        <w:rPr>
          <w:rFonts w:asciiTheme="majorBidi" w:hAnsiTheme="majorBidi" w:cstheme="majorBidi" w:hint="cs"/>
          <w:color w:val="000000"/>
          <w:spacing w:val="10"/>
          <w:sz w:val="20"/>
          <w:szCs w:val="20"/>
          <w:rtl/>
        </w:rPr>
        <w:t>,</w:t>
      </w:r>
      <w:r w:rsidRPr="00066281">
        <w:rPr>
          <w:rFonts w:asciiTheme="majorBidi" w:hAnsiTheme="majorBidi" w:cstheme="majorBidi"/>
          <w:color w:val="000000"/>
          <w:spacing w:val="10"/>
          <w:sz w:val="20"/>
          <w:szCs w:val="20"/>
          <w:rtl/>
        </w:rPr>
        <w:t xml:space="preserve"> סעיפים 16-12 לפסק דינו של השופט פוגלמן; עניין </w:t>
      </w:r>
      <w:r w:rsidRPr="00066281">
        <w:rPr>
          <w:rFonts w:asciiTheme="majorBidi" w:hAnsiTheme="majorBidi" w:cstheme="majorBidi"/>
          <w:b/>
          <w:bCs/>
          <w:color w:val="000000"/>
          <w:spacing w:val="10"/>
          <w:sz w:val="20"/>
          <w:szCs w:val="20"/>
          <w:rtl/>
        </w:rPr>
        <w:t>אולסייל</w:t>
      </w:r>
      <w:r w:rsidRPr="00066281">
        <w:rPr>
          <w:rFonts w:asciiTheme="majorBidi" w:hAnsiTheme="majorBidi" w:cstheme="majorBidi"/>
          <w:color w:val="000000"/>
          <w:spacing w:val="10"/>
          <w:sz w:val="20"/>
          <w:szCs w:val="20"/>
          <w:rtl/>
        </w:rPr>
        <w:t xml:space="preserve">: סעיפים 41, 59 לפסק הדין של השופטת ארבל וסעיף 5 לפסק דינה של השופטת חיות; ע"א 2112/17 </w:t>
      </w:r>
      <w:r w:rsidRPr="00066281">
        <w:rPr>
          <w:rFonts w:asciiTheme="majorBidi" w:hAnsiTheme="majorBidi" w:cstheme="majorBidi"/>
          <w:b/>
          <w:bCs/>
          <w:color w:val="000000"/>
          <w:spacing w:val="10"/>
          <w:sz w:val="20"/>
          <w:szCs w:val="20"/>
          <w:rtl/>
        </w:rPr>
        <w:t>גרסט נ' נטוויזן בע"מ</w:t>
      </w:r>
      <w:r w:rsidRPr="00066281">
        <w:rPr>
          <w:rFonts w:asciiTheme="majorBidi" w:hAnsiTheme="majorBidi" w:cstheme="majorBidi"/>
          <w:color w:val="000000"/>
          <w:spacing w:val="10"/>
          <w:sz w:val="20"/>
          <w:szCs w:val="20"/>
          <w:rtl/>
        </w:rPr>
        <w:t xml:space="preserve"> (פורסם בנבו, 2.9.2018), בסעיפים 37, 39, 41 לפסק הדין (להלן: "</w:t>
      </w:r>
      <w:r w:rsidRPr="00066281">
        <w:rPr>
          <w:rFonts w:asciiTheme="majorBidi" w:hAnsiTheme="majorBidi" w:cstheme="majorBidi"/>
          <w:b/>
          <w:bCs/>
          <w:color w:val="000000"/>
          <w:spacing w:val="10"/>
          <w:sz w:val="20"/>
          <w:szCs w:val="20"/>
          <w:rtl/>
        </w:rPr>
        <w:t>עניין גרסט</w:t>
      </w:r>
      <w:r w:rsidRPr="00066281">
        <w:rPr>
          <w:rFonts w:asciiTheme="majorBidi" w:hAnsiTheme="majorBidi" w:cstheme="majorBidi"/>
          <w:color w:val="000000"/>
          <w:spacing w:val="10"/>
          <w:sz w:val="20"/>
          <w:szCs w:val="20"/>
          <w:rtl/>
        </w:rPr>
        <w:t>").</w:t>
      </w:r>
    </w:p>
  </w:footnote>
  <w:footnote w:id="56">
    <w:p w14:paraId="5818DD80"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w:t>
      </w:r>
      <w:r w:rsidRPr="00066281">
        <w:rPr>
          <w:rFonts w:asciiTheme="majorBidi" w:hAnsiTheme="majorBidi" w:cstheme="majorBidi"/>
          <w:color w:val="000000"/>
          <w:spacing w:val="10"/>
          <w:rtl/>
        </w:rPr>
        <w:t xml:space="preserve">ראו: עניין </w:t>
      </w:r>
      <w:r w:rsidRPr="00066281">
        <w:rPr>
          <w:rFonts w:asciiTheme="majorBidi" w:hAnsiTheme="majorBidi" w:cstheme="majorBidi"/>
          <w:b/>
          <w:bCs/>
          <w:color w:val="000000"/>
          <w:spacing w:val="10"/>
          <w:rtl/>
        </w:rPr>
        <w:t>אולסייל</w:t>
      </w:r>
      <w:r w:rsidRPr="00066281">
        <w:rPr>
          <w:rFonts w:asciiTheme="majorBidi" w:hAnsiTheme="majorBidi" w:cstheme="majorBidi"/>
          <w:color w:val="000000"/>
          <w:spacing w:val="10"/>
          <w:rtl/>
        </w:rPr>
        <w:t>, בסעיף 99 לפסק הדין של השופטת ארבל וסעיף 6 לפסק דינה של השופטת חיות.</w:t>
      </w:r>
    </w:p>
  </w:footnote>
  <w:footnote w:id="57">
    <w:p w14:paraId="4CF65CA7"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יצוין, כי פלינט וויניצקי (אביאל פלינט חגי ויניצקי </w:t>
      </w:r>
      <w:r w:rsidRPr="00066281">
        <w:rPr>
          <w:rFonts w:asciiTheme="majorBidi" w:hAnsiTheme="majorBidi" w:cstheme="majorBidi"/>
          <w:b/>
          <w:bCs/>
          <w:rtl/>
        </w:rPr>
        <w:t>תובענות ייצוגיות</w:t>
      </w:r>
      <w:r w:rsidRPr="00066281">
        <w:rPr>
          <w:rFonts w:asciiTheme="majorBidi" w:hAnsiTheme="majorBidi" w:cstheme="majorBidi"/>
          <w:rtl/>
        </w:rPr>
        <w:t xml:space="preserve"> 2017, 172-165), סבורים, שניתן להצביע על גישות שונות בפסיקת בית המשפט העליון בנוגע לטיב הנטל הנדרש לביסוס ראייתי של עילת התביעה בשלב האישור (פלינט וויניצקי עצמם סבורים, שיש לאמץ גישה מחמירה הדורשת בדיקה קפדנית של סיכויי התביעה (שם, 196-195)). ראו גם: קלמנט ורונן, 31-30. עם זאת יוער, שייתכן, שחילוקי הדעות בכמה פסקי דין (למשל בעניין אולסייל ובעניין מגדל שצוינו לעיל) לא נובעים בהכרח מגישות עקרוניות שונות, אלא ממחלוקת בין חברי ההרכב שם, ביישום העקרונות המוסכמים על הנסיבות הקונקרטיות. מכל מקום, נראה כי העקרונות שהוצגו למעלה, מקובלים </w:t>
      </w:r>
      <w:r w:rsidR="003505C8">
        <w:rPr>
          <w:rFonts w:asciiTheme="majorBidi" w:hAnsiTheme="majorBidi" w:cstheme="majorBidi"/>
          <w:rtl/>
        </w:rPr>
        <w:t>ומוסכמים בפסיקת בית המשפט העלי</w:t>
      </w:r>
      <w:r w:rsidR="003505C8">
        <w:rPr>
          <w:rFonts w:asciiTheme="majorBidi" w:hAnsiTheme="majorBidi" w:cstheme="majorBidi" w:hint="cs"/>
          <w:rtl/>
        </w:rPr>
        <w:t>ון.</w:t>
      </w:r>
      <w:r w:rsidRPr="00066281">
        <w:rPr>
          <w:rFonts w:asciiTheme="majorBidi" w:hAnsiTheme="majorBidi" w:cstheme="majorBidi"/>
          <w:rtl/>
        </w:rPr>
        <w:t xml:space="preserve"> </w:t>
      </w:r>
    </w:p>
  </w:footnote>
  <w:footnote w:id="58">
    <w:p w14:paraId="224D54C0" w14:textId="77777777" w:rsidR="00FD5D6A" w:rsidRPr="00066281" w:rsidRDefault="00FD5D6A" w:rsidP="00066281">
      <w:pPr>
        <w:pStyle w:val="ruller40"/>
        <w:widowControl w:val="0"/>
        <w:bidi/>
        <w:spacing w:before="0" w:beforeAutospacing="0" w:after="0" w:afterAutospacing="0"/>
        <w:jc w:val="both"/>
        <w:rPr>
          <w:rFonts w:asciiTheme="majorBidi" w:hAnsiTheme="majorBidi" w:cstheme="majorBidi"/>
          <w:sz w:val="20"/>
          <w:szCs w:val="20"/>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ראו: עניין </w:t>
      </w:r>
      <w:r w:rsidRPr="00066281">
        <w:rPr>
          <w:rFonts w:asciiTheme="majorBidi" w:hAnsiTheme="majorBidi" w:cstheme="majorBidi"/>
          <w:b/>
          <w:bCs/>
          <w:sz w:val="20"/>
          <w:szCs w:val="20"/>
          <w:rtl/>
        </w:rPr>
        <w:t>גרסט</w:t>
      </w:r>
      <w:r w:rsidRPr="00066281">
        <w:rPr>
          <w:rFonts w:asciiTheme="majorBidi" w:hAnsiTheme="majorBidi" w:cstheme="majorBidi"/>
          <w:sz w:val="20"/>
          <w:szCs w:val="20"/>
          <w:rtl/>
        </w:rPr>
        <w:t xml:space="preserve">, סעיף 39; עניין </w:t>
      </w:r>
      <w:r w:rsidRPr="00066281">
        <w:rPr>
          <w:rFonts w:asciiTheme="majorBidi" w:hAnsiTheme="majorBidi" w:cstheme="majorBidi"/>
          <w:b/>
          <w:bCs/>
          <w:sz w:val="20"/>
          <w:szCs w:val="20"/>
          <w:rtl/>
        </w:rPr>
        <w:t>מגדל</w:t>
      </w:r>
      <w:r w:rsidRPr="00066281">
        <w:rPr>
          <w:rFonts w:asciiTheme="majorBidi" w:hAnsiTheme="majorBidi" w:cstheme="majorBidi"/>
          <w:sz w:val="20"/>
          <w:szCs w:val="20"/>
          <w:rtl/>
        </w:rPr>
        <w:t>, סעיף 16 לפסק הדין של השופט פוגלמן.</w:t>
      </w:r>
    </w:p>
  </w:footnote>
  <w:footnote w:id="59">
    <w:p w14:paraId="0BB91AAD"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כבוד השופטת ארבל אמנם הייתה שם בדעת מיעוט מבחינת התוצאה, אך לא בעניין זה.</w:t>
      </w:r>
    </w:p>
  </w:footnote>
  <w:footnote w:id="60">
    <w:p w14:paraId="574118EA"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עוד ראו שם בעמוד 19: "</w:t>
      </w:r>
      <w:r w:rsidRPr="00066281">
        <w:rPr>
          <w:rFonts w:asciiTheme="majorBidi" w:hAnsiTheme="majorBidi" w:cstheme="majorBidi"/>
          <w:b/>
          <w:bCs/>
          <w:rtl/>
        </w:rPr>
        <w:t>בית המשפט יכול- תוך הכרה בהטיה שפערי המידע יוצרים וניסיון לצמצם את השפעתם- להנמיך את רף ההוכחה שנדרש מהתובע</w:t>
      </w:r>
      <w:r w:rsidRPr="00066281">
        <w:rPr>
          <w:rFonts w:asciiTheme="majorBidi" w:hAnsiTheme="majorBidi" w:cstheme="majorBidi"/>
          <w:rtl/>
        </w:rPr>
        <w:t>...".</w:t>
      </w:r>
    </w:p>
  </w:footnote>
  <w:footnote w:id="61">
    <w:p w14:paraId="7765C071" w14:textId="77777777" w:rsidR="00FD5D6A" w:rsidRPr="00066281" w:rsidRDefault="00FD5D6A" w:rsidP="007C6154">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כך, למשל, לדעת קלמנט ורונן (שם, </w:t>
      </w:r>
      <w:r w:rsidR="00B9537B">
        <w:rPr>
          <w:rFonts w:asciiTheme="majorBidi" w:hAnsiTheme="majorBidi" w:cstheme="majorBidi" w:hint="cs"/>
          <w:rtl/>
        </w:rPr>
        <w:t>35-34</w:t>
      </w:r>
      <w:r w:rsidRPr="00066281">
        <w:rPr>
          <w:rFonts w:asciiTheme="majorBidi" w:hAnsiTheme="majorBidi" w:cstheme="majorBidi"/>
          <w:rtl/>
        </w:rPr>
        <w:t xml:space="preserve">), בתחום דיני העבודה, </w:t>
      </w:r>
      <w:r w:rsidR="00B9537B">
        <w:rPr>
          <w:rFonts w:asciiTheme="majorBidi" w:hAnsiTheme="majorBidi" w:cstheme="majorBidi" w:hint="cs"/>
          <w:rtl/>
        </w:rPr>
        <w:t xml:space="preserve">ככלל, </w:t>
      </w:r>
      <w:r w:rsidRPr="00066281">
        <w:rPr>
          <w:rFonts w:asciiTheme="majorBidi" w:hAnsiTheme="majorBidi" w:cstheme="majorBidi"/>
          <w:rtl/>
        </w:rPr>
        <w:t xml:space="preserve">רף ההוכחה צריך להיות נמוך יחסית, לאור פערי המידע המשמעותיים בין העובדים למעסיק, לאור מחסור בתמריצים לתביעה, ולאור צורך משמעותי בהרתעה לנוכח הפרות דין רווחות שגורמות נזק ממשי לעובדים. לעומת זאת, לגישתם (שם, </w:t>
      </w:r>
      <w:r w:rsidR="007C6154">
        <w:rPr>
          <w:rFonts w:asciiTheme="majorBidi" w:hAnsiTheme="majorBidi" w:cstheme="majorBidi" w:hint="cs"/>
          <w:rtl/>
        </w:rPr>
        <w:t>34-32</w:t>
      </w:r>
      <w:r w:rsidRPr="00066281">
        <w:rPr>
          <w:rFonts w:asciiTheme="majorBidi" w:hAnsiTheme="majorBidi" w:cstheme="majorBidi"/>
          <w:rtl/>
        </w:rPr>
        <w:t>), ביחס לתביעות ייצוגיות הנוגעות לסימוני מזון, יש מקום לרף הוכחה גבוה יותר, היות ולא קיימים פערי מידע משמעותיים הרלבנטיים לעילת התביעה, במקרים רבים מדובר בהפרות טכניות של הוראות הדין שלא גרמו נזק ממשי לקבוצה וכן</w:t>
      </w:r>
      <w:r w:rsidR="007C6154">
        <w:rPr>
          <w:rFonts w:asciiTheme="majorBidi" w:hAnsiTheme="majorBidi" w:cstheme="majorBidi" w:hint="cs"/>
          <w:rtl/>
        </w:rPr>
        <w:t>, במקרים רבים, מדובר</w:t>
      </w:r>
      <w:r w:rsidR="007C6154">
        <w:rPr>
          <w:rFonts w:asciiTheme="majorBidi" w:hAnsiTheme="majorBidi" w:cstheme="majorBidi"/>
          <w:rtl/>
        </w:rPr>
        <w:t xml:space="preserve"> </w:t>
      </w:r>
      <w:r w:rsidR="007C6154">
        <w:rPr>
          <w:rFonts w:asciiTheme="majorBidi" w:hAnsiTheme="majorBidi" w:cstheme="majorBidi" w:hint="cs"/>
          <w:rtl/>
        </w:rPr>
        <w:t>בתביעות בעלות</w:t>
      </w:r>
      <w:r w:rsidRPr="00066281">
        <w:rPr>
          <w:rFonts w:asciiTheme="majorBidi" w:hAnsiTheme="majorBidi" w:cstheme="majorBidi"/>
          <w:rtl/>
        </w:rPr>
        <w:t xml:space="preserve"> בסיס משפטי רעוע. </w:t>
      </w:r>
    </w:p>
  </w:footnote>
  <w:footnote w:id="62">
    <w:p w14:paraId="15949D6C" w14:textId="77777777" w:rsidR="00FD5D6A" w:rsidRPr="00066281" w:rsidRDefault="00FD5D6A" w:rsidP="006A09B2">
      <w:pPr>
        <w:pStyle w:val="ruller40"/>
        <w:widowControl w:val="0"/>
        <w:bidi/>
        <w:spacing w:before="0" w:beforeAutospacing="0" w:after="0" w:afterAutospacing="0"/>
        <w:jc w:val="both"/>
        <w:rPr>
          <w:rFonts w:asciiTheme="majorBidi" w:hAnsiTheme="majorBidi" w:cstheme="majorBidi"/>
          <w:sz w:val="20"/>
          <w:szCs w:val="20"/>
          <w:rtl/>
        </w:rPr>
      </w:pPr>
      <w:r w:rsidRPr="00066281">
        <w:rPr>
          <w:rStyle w:val="aa"/>
          <w:rFonts w:asciiTheme="majorBidi" w:hAnsiTheme="majorBidi" w:cstheme="majorBidi"/>
          <w:sz w:val="20"/>
          <w:szCs w:val="20"/>
        </w:rPr>
        <w:footnoteRef/>
      </w:r>
      <w:r w:rsidR="006A09B2">
        <w:rPr>
          <w:rFonts w:asciiTheme="majorBidi" w:hAnsiTheme="majorBidi" w:cstheme="majorBidi"/>
          <w:sz w:val="20"/>
          <w:szCs w:val="20"/>
          <w:rtl/>
        </w:rPr>
        <w:t xml:space="preserve"> כאמור שם, בקשת אישור </w:t>
      </w:r>
      <w:r w:rsidR="006A09B2">
        <w:rPr>
          <w:rFonts w:asciiTheme="majorBidi" w:hAnsiTheme="majorBidi" w:cstheme="majorBidi" w:hint="cs"/>
          <w:sz w:val="20"/>
          <w:szCs w:val="20"/>
          <w:rtl/>
        </w:rPr>
        <w:t>ב</w:t>
      </w:r>
      <w:r w:rsidRPr="00066281">
        <w:rPr>
          <w:rFonts w:asciiTheme="majorBidi" w:hAnsiTheme="majorBidi" w:cstheme="majorBidi"/>
          <w:sz w:val="20"/>
          <w:szCs w:val="20"/>
          <w:rtl/>
        </w:rPr>
        <w:t>תחום זה מחייבת, ככלל, הגשת חוות דעת</w:t>
      </w:r>
      <w:r w:rsidRPr="00066281">
        <w:rPr>
          <w:rFonts w:asciiTheme="majorBidi" w:hAnsiTheme="majorBidi" w:cstheme="majorBidi"/>
          <w:sz w:val="20"/>
          <w:szCs w:val="20"/>
        </w:rPr>
        <w:t xml:space="preserve"> </w:t>
      </w:r>
      <w:r w:rsidRPr="00066281">
        <w:rPr>
          <w:rFonts w:asciiTheme="majorBidi" w:hAnsiTheme="majorBidi" w:cstheme="majorBidi"/>
          <w:sz w:val="20"/>
          <w:szCs w:val="20"/>
          <w:rtl/>
        </w:rPr>
        <w:t xml:space="preserve"> כלכלית. אף הוכחת הנזק בתביעות כאלה היא מאתגרת. כן ראו בעניין זה: מיכל (שיצר) גל  ואמיר ישראלי דלות הסעדים ההגבליים- ניתוח מצבת הסעדים הקיימים והצעות לשיפור </w:t>
      </w:r>
      <w:r w:rsidRPr="00066281">
        <w:rPr>
          <w:rFonts w:asciiTheme="majorBidi" w:hAnsiTheme="majorBidi" w:cstheme="majorBidi"/>
          <w:b/>
          <w:bCs/>
          <w:sz w:val="20"/>
          <w:szCs w:val="20"/>
          <w:rtl/>
        </w:rPr>
        <w:t>עיוני משפט</w:t>
      </w:r>
      <w:r w:rsidRPr="00066281">
        <w:rPr>
          <w:rFonts w:asciiTheme="majorBidi" w:hAnsiTheme="majorBidi" w:cstheme="majorBidi"/>
          <w:sz w:val="20"/>
          <w:szCs w:val="20"/>
          <w:rtl/>
        </w:rPr>
        <w:t xml:space="preserve"> ל"ה (2012), 37-33, העומדים על הקשיים המיוחדים בהוכחת העילה והוכחת הנזק בתחום זה וכן עומדים על  מאפייני השוק הישראלי כשוק קטן שמקשים גם הם על העניין, ולעיתים לא מתמרצים הגשת הליכים משפטיים בנושא.</w:t>
      </w:r>
    </w:p>
  </w:footnote>
  <w:footnote w:id="63">
    <w:p w14:paraId="01680125" w14:textId="77777777" w:rsidR="00FD5D6A" w:rsidRPr="00066281" w:rsidRDefault="00FD5D6A" w:rsidP="00066281">
      <w:pPr>
        <w:pStyle w:val="ruller40"/>
        <w:widowControl w:val="0"/>
        <w:bidi/>
        <w:spacing w:before="0" w:beforeAutospacing="0" w:after="0" w:afterAutospacing="0"/>
        <w:jc w:val="both"/>
        <w:rPr>
          <w:rFonts w:asciiTheme="majorBidi" w:hAnsiTheme="majorBidi" w:cstheme="majorBidi"/>
          <w:sz w:val="20"/>
          <w:szCs w:val="20"/>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עוד ראו: אמיר ישראלי כוחו של השוק: התביעה הייצוגית מכוח חוק ההגבלים העסקיים" </w:t>
      </w:r>
      <w:r w:rsidRPr="00066281">
        <w:rPr>
          <w:rFonts w:asciiTheme="majorBidi" w:hAnsiTheme="majorBidi" w:cstheme="majorBidi"/>
          <w:b/>
          <w:bCs/>
          <w:sz w:val="20"/>
          <w:szCs w:val="20"/>
          <w:rtl/>
        </w:rPr>
        <w:t>משפטים</w:t>
      </w:r>
      <w:r w:rsidRPr="00066281">
        <w:rPr>
          <w:rFonts w:asciiTheme="majorBidi" w:hAnsiTheme="majorBidi" w:cstheme="majorBidi"/>
          <w:sz w:val="20"/>
          <w:szCs w:val="20"/>
          <w:rtl/>
        </w:rPr>
        <w:t xml:space="preserve"> לז (תשס"ז) 131, הסבור כי "מ</w:t>
      </w:r>
      <w:r w:rsidR="006A09B2">
        <w:rPr>
          <w:rFonts w:asciiTheme="majorBidi" w:hAnsiTheme="majorBidi" w:cstheme="majorBidi"/>
          <w:sz w:val="20"/>
          <w:szCs w:val="20"/>
          <w:rtl/>
        </w:rPr>
        <w:t xml:space="preserve">וסד התובענה הייצוגית הוא הכרחי </w:t>
      </w:r>
      <w:r w:rsidRPr="00066281">
        <w:rPr>
          <w:rFonts w:asciiTheme="majorBidi" w:hAnsiTheme="majorBidi" w:cstheme="majorBidi"/>
          <w:sz w:val="20"/>
          <w:szCs w:val="20"/>
          <w:rtl/>
        </w:rPr>
        <w:t>לאכיפתו הראויה של חוק ההגבלים העסקיים ושל הערכים שבבסיסו" (</w:t>
      </w:r>
      <w:r w:rsidR="006A09B2">
        <w:rPr>
          <w:rFonts w:asciiTheme="majorBidi" w:hAnsiTheme="majorBidi" w:cstheme="majorBidi" w:hint="cs"/>
          <w:sz w:val="20"/>
          <w:szCs w:val="20"/>
          <w:rtl/>
        </w:rPr>
        <w:t xml:space="preserve">שם, </w:t>
      </w:r>
      <w:r w:rsidRPr="00066281">
        <w:rPr>
          <w:rFonts w:asciiTheme="majorBidi" w:hAnsiTheme="majorBidi" w:cstheme="majorBidi"/>
          <w:sz w:val="20"/>
          <w:szCs w:val="20"/>
          <w:rtl/>
        </w:rPr>
        <w:t>עמוד 133), וכן: "אין די במנגנון האכיפה הפלילית... כדי להרתיע באופן אפקטיבי מפני עבירה על הוראות החוק... ביכולתה של התובענה הייצוגית ההגבלית לתרום באופן משמעותי לשינויו של מצב דברים</w:t>
      </w:r>
      <w:r w:rsidR="006A09B2">
        <w:rPr>
          <w:rFonts w:asciiTheme="majorBidi" w:hAnsiTheme="majorBidi" w:cstheme="majorBidi"/>
          <w:sz w:val="20"/>
          <w:szCs w:val="20"/>
          <w:rtl/>
        </w:rPr>
        <w:t xml:space="preserve"> זה...</w:t>
      </w:r>
      <w:r w:rsidR="006A09B2">
        <w:rPr>
          <w:rFonts w:asciiTheme="majorBidi" w:hAnsiTheme="majorBidi" w:cstheme="majorBidi" w:hint="cs"/>
          <w:sz w:val="20"/>
          <w:szCs w:val="20"/>
          <w:rtl/>
        </w:rPr>
        <w:t xml:space="preserve"> </w:t>
      </w:r>
      <w:r w:rsidRPr="00066281">
        <w:rPr>
          <w:rFonts w:asciiTheme="majorBidi" w:hAnsiTheme="majorBidi" w:cstheme="majorBidi"/>
          <w:sz w:val="20"/>
          <w:szCs w:val="20"/>
          <w:rtl/>
        </w:rPr>
        <w:t>לתרום באופן משמעותי להרתעת עוסקים מפני ביצוע עוולות הגבליות... תובעים ייצוגיים עשויים לאכוף את החוק במקרים שבהם רשויות האכיפה בוחרות שלא לפעול, בין אם מאילוצי משאבים ובין אם משום הקשיים בהוכחת האשמה מעל  לכל ספק סביר..." (140-138).</w:t>
      </w:r>
    </w:p>
  </w:footnote>
  <w:footnote w:id="64">
    <w:p w14:paraId="0E0091CE" w14:textId="77777777" w:rsidR="000775FF" w:rsidRPr="00066281" w:rsidRDefault="000775FF" w:rsidP="000775FF">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ראו: </w:t>
      </w:r>
      <w:r w:rsidRPr="00066281">
        <w:rPr>
          <w:rFonts w:asciiTheme="majorBidi" w:hAnsiTheme="majorBidi" w:cstheme="majorBidi"/>
        </w:rPr>
        <w:t>https://www.gov.il/he/Departments/General/claims</w:t>
      </w:r>
      <w:r w:rsidRPr="00066281">
        <w:rPr>
          <w:rFonts w:asciiTheme="majorBidi" w:hAnsiTheme="majorBidi" w:cstheme="majorBidi"/>
          <w:rtl/>
        </w:rPr>
        <w:t>.</w:t>
      </w:r>
    </w:p>
  </w:footnote>
  <w:footnote w:id="65">
    <w:p w14:paraId="46E64981"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w:t>
      </w:r>
      <w:r w:rsidRPr="00066281">
        <w:rPr>
          <w:rFonts w:asciiTheme="majorBidi" w:hAnsiTheme="majorBidi" w:cstheme="majorBidi"/>
          <w:b/>
          <w:bCs/>
          <w:color w:val="263C4A"/>
          <w:rtl/>
        </w:rPr>
        <w:t>הצעת חוק תובענות ייצוגיות התשס"ו-2006</w:t>
      </w:r>
      <w:r w:rsidRPr="00066281">
        <w:rPr>
          <w:rFonts w:asciiTheme="majorBidi" w:hAnsiTheme="majorBidi" w:cstheme="majorBidi"/>
          <w:color w:val="263C4A"/>
          <w:rtl/>
        </w:rPr>
        <w:t>, ה"ח ממשלה 234, 26.1.2006, בעמוד 257.</w:t>
      </w:r>
    </w:p>
  </w:footnote>
  <w:footnote w:id="66">
    <w:p w14:paraId="0B9EABA7"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000775FF">
        <w:rPr>
          <w:rFonts w:asciiTheme="majorBidi" w:hAnsiTheme="majorBidi" w:cstheme="majorBidi"/>
          <w:rtl/>
        </w:rPr>
        <w:t xml:space="preserve"> חשיבות זו </w:t>
      </w:r>
      <w:r w:rsidR="000775FF">
        <w:rPr>
          <w:rFonts w:asciiTheme="majorBidi" w:hAnsiTheme="majorBidi" w:cstheme="majorBidi" w:hint="cs"/>
          <w:rtl/>
        </w:rPr>
        <w:t>עולה</w:t>
      </w:r>
      <w:r w:rsidRPr="00066281">
        <w:rPr>
          <w:rFonts w:asciiTheme="majorBidi" w:hAnsiTheme="majorBidi" w:cstheme="majorBidi"/>
          <w:rtl/>
        </w:rPr>
        <w:t xml:space="preserve"> גם מכך, שתחום התחרות הכלכלית הוא אחד התחומים הבודדים (יחד עם תחומי הגנת הצרכן וניירות ערך) שהוסדרה בעניינו האפשרות להגשת תובענות ייצוגיות, עוד טרם חקיקת חוק תובענות ייצוגיות (ראו: </w:t>
      </w:r>
      <w:r w:rsidRPr="00066281">
        <w:rPr>
          <w:rFonts w:asciiTheme="majorBidi" w:hAnsiTheme="majorBidi" w:cstheme="majorBidi"/>
          <w:b/>
          <w:bCs/>
          <w:rtl/>
        </w:rPr>
        <w:t>חוק ההגבלים</w:t>
      </w:r>
      <w:r w:rsidRPr="00066281">
        <w:rPr>
          <w:rFonts w:asciiTheme="majorBidi" w:hAnsiTheme="majorBidi" w:cstheme="majorBidi"/>
          <w:b/>
          <w:bCs/>
        </w:rPr>
        <w:t xml:space="preserve"> </w:t>
      </w:r>
      <w:r w:rsidRPr="00066281">
        <w:rPr>
          <w:rFonts w:asciiTheme="majorBidi" w:hAnsiTheme="majorBidi" w:cstheme="majorBidi"/>
          <w:b/>
          <w:bCs/>
          <w:rtl/>
        </w:rPr>
        <w:t>העסקיים (תיקון מס׳ 3), התשמ״ח-1998</w:t>
      </w:r>
      <w:r w:rsidRPr="00066281">
        <w:rPr>
          <w:rFonts w:asciiTheme="majorBidi" w:hAnsiTheme="majorBidi" w:cstheme="majorBidi"/>
          <w:rtl/>
        </w:rPr>
        <w:t>, ס״ח 302, 306-305). בית משפט קמא עמד על כך בהחלטתו. ראו: סעיף 45 להחלטה.</w:t>
      </w:r>
    </w:p>
  </w:footnote>
  <w:footnote w:id="67">
    <w:p w14:paraId="612BCFED" w14:textId="77777777" w:rsidR="00FD5D6A" w:rsidRPr="00066281" w:rsidRDefault="00FD5D6A" w:rsidP="007216F9">
      <w:pPr>
        <w:pStyle w:val="ruller40"/>
        <w:widowControl w:val="0"/>
        <w:bidi/>
        <w:spacing w:before="0" w:beforeAutospacing="0" w:after="0" w:afterAutospacing="0"/>
        <w:jc w:val="both"/>
        <w:rPr>
          <w:rFonts w:asciiTheme="majorBidi" w:hAnsiTheme="majorBidi" w:cstheme="majorBidi"/>
          <w:color w:val="263C4A"/>
          <w:sz w:val="20"/>
          <w:szCs w:val="20"/>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w:t>
      </w:r>
      <w:r w:rsidRPr="00066281">
        <w:rPr>
          <w:rFonts w:asciiTheme="majorBidi" w:hAnsiTheme="majorBidi" w:cstheme="majorBidi"/>
          <w:color w:val="263C4A"/>
          <w:sz w:val="20"/>
          <w:szCs w:val="20"/>
          <w:rtl/>
        </w:rPr>
        <w:t xml:space="preserve">היועץ המשפטי לממשלה יפנה גם לעמדתו שהוגשה לבית משפט זה בעניין </w:t>
      </w:r>
      <w:r w:rsidRPr="00066281">
        <w:rPr>
          <w:rFonts w:asciiTheme="majorBidi" w:hAnsiTheme="majorBidi" w:cstheme="majorBidi"/>
          <w:b/>
          <w:bCs/>
          <w:color w:val="263C4A"/>
          <w:sz w:val="20"/>
          <w:szCs w:val="20"/>
          <w:rtl/>
        </w:rPr>
        <w:t>ר.ל.פ.י.</w:t>
      </w:r>
      <w:r w:rsidRPr="00066281">
        <w:rPr>
          <w:rFonts w:asciiTheme="majorBidi" w:hAnsiTheme="majorBidi" w:cstheme="majorBidi"/>
          <w:color w:val="263C4A"/>
          <w:sz w:val="20"/>
          <w:szCs w:val="20"/>
          <w:rtl/>
        </w:rPr>
        <w:t xml:space="preserve"> (לעיל, הערה </w:t>
      </w:r>
      <w:r w:rsidR="000775FF">
        <w:rPr>
          <w:rFonts w:asciiTheme="majorBidi" w:hAnsiTheme="majorBidi" w:cstheme="majorBidi" w:hint="cs"/>
          <w:color w:val="263C4A"/>
          <w:sz w:val="20"/>
          <w:szCs w:val="20"/>
          <w:rtl/>
        </w:rPr>
        <w:t>46</w:t>
      </w:r>
      <w:r w:rsidRPr="00066281">
        <w:rPr>
          <w:rFonts w:asciiTheme="majorBidi" w:hAnsiTheme="majorBidi" w:cstheme="majorBidi"/>
          <w:color w:val="263C4A"/>
          <w:sz w:val="20"/>
          <w:szCs w:val="20"/>
          <w:rtl/>
        </w:rPr>
        <w:t>) התלוי ועומד, שאף במסגרתה עמד על הקשיים העומדים בפני תובע מייצג בהוכחת קיומו של קרטל, לנוכח העובדה שהוא נעשה בחשאי, ובוודאי כשהוא נעשה בין תאגידים גדולים הפועלים מחוץ לגבולות המדינה (שם, בסעיפים 2, 14 לעמדה). הדברים שם נאמרו בהקשר של ניתוח ויישום דוקטרינת ההשפעות המקובלת בעולם (בנוגע לחברות זרות לקרטל שערכו תיאום מחירים אסור מחוץ לישראל, וביחס לשאלת חבותן הנוגעת למוצריהן שיובאו ונמכרו בישראל), ובנוגע לקביעת הרף הראייתי במסגרת בקשה לגילוי מסמכים בהליך של בקשה לאישור תובענה ייצוגית, ביחס לעמידה בתנאי דוקטרינת ההשפעות. ראו</w:t>
      </w:r>
      <w:r w:rsidR="007216F9">
        <w:rPr>
          <w:rFonts w:asciiTheme="majorBidi" w:hAnsiTheme="majorBidi" w:cstheme="majorBidi" w:hint="cs"/>
          <w:color w:val="263C4A"/>
          <w:sz w:val="20"/>
          <w:szCs w:val="20"/>
          <w:rtl/>
        </w:rPr>
        <w:t xml:space="preserve"> שם,</w:t>
      </w:r>
      <w:r w:rsidR="007216F9">
        <w:rPr>
          <w:rFonts w:asciiTheme="majorBidi" w:hAnsiTheme="majorBidi" w:cstheme="majorBidi"/>
          <w:color w:val="263C4A"/>
          <w:sz w:val="20"/>
          <w:szCs w:val="20"/>
          <w:rtl/>
        </w:rPr>
        <w:t xml:space="preserve"> בסעיף 116 לעמדה</w:t>
      </w:r>
      <w:r w:rsidR="007216F9">
        <w:rPr>
          <w:rFonts w:asciiTheme="majorBidi" w:hAnsiTheme="majorBidi" w:cstheme="majorBidi" w:hint="cs"/>
          <w:color w:val="263C4A"/>
          <w:sz w:val="20"/>
          <w:szCs w:val="20"/>
          <w:rtl/>
        </w:rPr>
        <w:t>.</w:t>
      </w:r>
      <w:r w:rsidRPr="00066281">
        <w:rPr>
          <w:rFonts w:asciiTheme="majorBidi" w:hAnsiTheme="majorBidi" w:cstheme="majorBidi"/>
          <w:color w:val="263C4A"/>
          <w:sz w:val="20"/>
          <w:szCs w:val="20"/>
          <w:rtl/>
        </w:rPr>
        <w:t xml:space="preserve"> </w:t>
      </w:r>
      <w:r w:rsidRPr="00066281">
        <w:rPr>
          <w:rFonts w:asciiTheme="majorBidi" w:hAnsiTheme="majorBidi" w:cstheme="majorBidi"/>
          <w:sz w:val="20"/>
          <w:szCs w:val="20"/>
          <w:rtl/>
        </w:rPr>
        <w:t xml:space="preserve">יצוין כי בענייננו כאן, קבע בית משפט קמא (בסעיף 61 להחלטתו) </w:t>
      </w:r>
      <w:r w:rsidRPr="007216F9">
        <w:rPr>
          <w:rFonts w:asciiTheme="majorBidi" w:hAnsiTheme="majorBidi" w:cstheme="majorBidi"/>
          <w:b/>
          <w:bCs/>
          <w:sz w:val="20"/>
          <w:szCs w:val="20"/>
          <w:rtl/>
        </w:rPr>
        <w:t>שאין צורך להידרש לדוקטרינת ההשפעות</w:t>
      </w:r>
      <w:r w:rsidR="007216F9">
        <w:rPr>
          <w:rFonts w:asciiTheme="majorBidi" w:hAnsiTheme="majorBidi" w:cstheme="majorBidi" w:hint="cs"/>
          <w:sz w:val="20"/>
          <w:szCs w:val="20"/>
          <w:rtl/>
        </w:rPr>
        <w:t>,</w:t>
      </w:r>
      <w:r w:rsidRPr="00066281">
        <w:rPr>
          <w:rFonts w:asciiTheme="majorBidi" w:hAnsiTheme="majorBidi" w:cstheme="majorBidi"/>
          <w:sz w:val="20"/>
          <w:szCs w:val="20"/>
          <w:rtl/>
        </w:rPr>
        <w:t xml:space="preserve"> היות "שהקרטל העולמי בו עסקינן חל על שירותים הנוגעים לשוק הישראלי במישרין- שילוח של סחורות מישראל ואליה- וממילא ברור שלדיני התחרות הכלכלית הישראליים תחולה ביחס לעוסקים שפעלו בשוק הישראלי בתחום השילוח הבינלאומי והיו חלק מהקרטל ובראשם אל-על".</w:t>
      </w:r>
    </w:p>
    <w:p w14:paraId="68D4A205" w14:textId="77777777" w:rsidR="00FD5D6A" w:rsidRPr="00066281" w:rsidRDefault="00FD5D6A" w:rsidP="00066281">
      <w:pPr>
        <w:spacing w:after="0" w:line="240" w:lineRule="auto"/>
        <w:jc w:val="both"/>
        <w:rPr>
          <w:rFonts w:asciiTheme="majorBidi" w:hAnsiTheme="majorBidi" w:cstheme="majorBidi"/>
          <w:sz w:val="20"/>
          <w:szCs w:val="20"/>
        </w:rPr>
      </w:pPr>
    </w:p>
    <w:p w14:paraId="40587B60" w14:textId="77777777" w:rsidR="00FD5D6A" w:rsidRPr="00066281" w:rsidRDefault="00FD5D6A" w:rsidP="00066281">
      <w:pPr>
        <w:pStyle w:val="a8"/>
        <w:jc w:val="both"/>
        <w:rPr>
          <w:rFonts w:asciiTheme="majorBidi" w:hAnsiTheme="majorBidi" w:cstheme="majorBidi"/>
        </w:rPr>
      </w:pPr>
    </w:p>
  </w:footnote>
  <w:footnote w:id="68">
    <w:p w14:paraId="1D81D863" w14:textId="77777777" w:rsidR="00FD5D6A" w:rsidRPr="00066281" w:rsidRDefault="00FD5D6A" w:rsidP="00066281">
      <w:pPr>
        <w:pStyle w:val="a3"/>
        <w:widowControl w:val="0"/>
        <w:spacing w:after="0" w:line="240" w:lineRule="auto"/>
        <w:ind w:left="0"/>
        <w:jc w:val="both"/>
        <w:outlineLvl w:val="0"/>
        <w:rPr>
          <w:rFonts w:asciiTheme="majorBidi" w:hAnsiTheme="majorBidi" w:cstheme="majorBidi"/>
          <w:sz w:val="20"/>
          <w:szCs w:val="20"/>
        </w:rPr>
      </w:pPr>
      <w:r w:rsidRPr="00066281">
        <w:rPr>
          <w:rStyle w:val="aa"/>
          <w:rFonts w:asciiTheme="majorBidi" w:hAnsiTheme="majorBidi" w:cstheme="majorBidi"/>
          <w:sz w:val="20"/>
          <w:szCs w:val="20"/>
        </w:rPr>
        <w:footnoteRef/>
      </w:r>
      <w:r w:rsidRPr="00066281">
        <w:rPr>
          <w:rFonts w:asciiTheme="majorBidi" w:hAnsiTheme="majorBidi" w:cstheme="majorBidi"/>
          <w:sz w:val="20"/>
          <w:szCs w:val="20"/>
          <w:rtl/>
        </w:rPr>
        <w:t xml:space="preserve"> </w:t>
      </w:r>
      <w:r w:rsidRPr="00066281">
        <w:rPr>
          <w:rFonts w:asciiTheme="majorBidi" w:hAnsiTheme="majorBidi" w:cstheme="majorBidi"/>
          <w:kern w:val="28"/>
          <w:sz w:val="20"/>
          <w:szCs w:val="20"/>
          <w:rtl/>
        </w:rPr>
        <w:t xml:space="preserve">ע"א 6187/15 </w:t>
      </w:r>
      <w:r w:rsidRPr="00066281">
        <w:rPr>
          <w:rFonts w:asciiTheme="majorBidi" w:hAnsiTheme="majorBidi" w:cstheme="majorBidi"/>
          <w:b/>
          <w:bCs/>
          <w:kern w:val="28"/>
          <w:sz w:val="20"/>
          <w:szCs w:val="20"/>
          <w:rtl/>
        </w:rPr>
        <w:t>פסגות קופות גמל ופנסיה בע"מ נ' צולר</w:t>
      </w:r>
      <w:r w:rsidRPr="00066281">
        <w:rPr>
          <w:rFonts w:asciiTheme="majorBidi" w:hAnsiTheme="majorBidi" w:cstheme="majorBidi"/>
          <w:kern w:val="28"/>
          <w:sz w:val="20"/>
          <w:szCs w:val="20"/>
          <w:rtl/>
        </w:rPr>
        <w:t xml:space="preserve"> (פורסם בנבו, 28.5.2018), בסעיפים 38-37 לפסק דינה של כב' השופטת ברון.</w:t>
      </w:r>
    </w:p>
  </w:footnote>
  <w:footnote w:id="69">
    <w:p w14:paraId="1956FE85"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ראו גם בהחלטת בית משפט קמא מיום 12.11.2013 (פורסמה בנבו), שם נקבעו קביעות דומות במסגרת החלטת בית המשפט לדחות את בקשת המבקשות לדחות על הסף את בקשת האישור. ראו שם, בסעיף 6ד להחלטה.</w:t>
      </w:r>
    </w:p>
  </w:footnote>
  <w:footnote w:id="70">
    <w:p w14:paraId="396F02C4"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w:t>
      </w:r>
      <w:r w:rsidRPr="00066281">
        <w:rPr>
          <w:rStyle w:val="default"/>
          <w:rFonts w:asciiTheme="majorBidi" w:hAnsiTheme="majorBidi" w:cstheme="majorBidi"/>
          <w:color w:val="000000"/>
          <w:rtl/>
        </w:rPr>
        <w:t>למען שלמות התמונה יצוין כי במסגרת תיקון מספר 10 לחוק התחרות (בשמו דאז חוק ההגבלים העסקיים) משנת 2007</w:t>
      </w:r>
      <w:r w:rsidRPr="00066281">
        <w:rPr>
          <w:rFonts w:asciiTheme="majorBidi" w:hAnsiTheme="majorBidi" w:cstheme="majorBidi"/>
          <w:rtl/>
        </w:rPr>
        <w:t xml:space="preserve"> (</w:t>
      </w:r>
      <w:r w:rsidRPr="00066281">
        <w:rPr>
          <w:rFonts w:asciiTheme="majorBidi" w:hAnsiTheme="majorBidi" w:cstheme="majorBidi"/>
          <w:b/>
          <w:bCs/>
          <w:rtl/>
        </w:rPr>
        <w:t>חוק ההסדרים במשק המדינה (תיקוני חקיקה להשגת יעדי התקציב והמדיניות הכלכלית לשנת הכספים 2007) התשס"ז-2007</w:t>
      </w:r>
      <w:r w:rsidRPr="00066281">
        <w:rPr>
          <w:rFonts w:asciiTheme="majorBidi" w:hAnsiTheme="majorBidi" w:cstheme="majorBidi"/>
          <w:rtl/>
        </w:rPr>
        <w:t xml:space="preserve">, ס"ח 2077 (11.1.2007), בעמוד 78) </w:t>
      </w:r>
      <w:r w:rsidRPr="00066281">
        <w:rPr>
          <w:rStyle w:val="default"/>
          <w:rFonts w:asciiTheme="majorBidi" w:hAnsiTheme="majorBidi" w:cstheme="majorBidi"/>
          <w:color w:val="000000"/>
          <w:rtl/>
        </w:rPr>
        <w:t xml:space="preserve">נוסף לחוק סעיף 3א הקובע, שהוראת הפטור הקבועה בסעיף 3(7) לחוק </w:t>
      </w:r>
      <w:r w:rsidRPr="00066281">
        <w:rPr>
          <w:rStyle w:val="default"/>
          <w:rFonts w:asciiTheme="majorBidi" w:hAnsiTheme="majorBidi" w:cstheme="majorBidi"/>
          <w:b/>
          <w:bCs/>
          <w:color w:val="000000"/>
          <w:rtl/>
        </w:rPr>
        <w:t>לא תחול כאשר לפחות אחד מהצדדים להסדר הכובל הוא מוביל באוויר ישראלי</w:t>
      </w:r>
      <w:r w:rsidRPr="00066281">
        <w:rPr>
          <w:rStyle w:val="default"/>
          <w:rFonts w:asciiTheme="majorBidi" w:hAnsiTheme="majorBidi" w:cstheme="majorBidi"/>
          <w:color w:val="000000"/>
          <w:rtl/>
        </w:rPr>
        <w:t>.</w:t>
      </w:r>
      <w:r w:rsidRPr="00066281">
        <w:rPr>
          <w:rFonts w:asciiTheme="majorBidi" w:hAnsiTheme="majorBidi" w:cstheme="majorBidi"/>
          <w:color w:val="000000"/>
          <w:rtl/>
        </w:rPr>
        <w:t xml:space="preserve"> אלא, </w:t>
      </w:r>
      <w:r w:rsidRPr="00066281">
        <w:rPr>
          <w:rFonts w:asciiTheme="majorBidi" w:hAnsiTheme="majorBidi" w:cstheme="majorBidi"/>
          <w:color w:val="000000"/>
          <w:u w:val="single"/>
          <w:rtl/>
        </w:rPr>
        <w:t>שתיקון זה לא חל בענייננו</w:t>
      </w:r>
      <w:r w:rsidRPr="00066281">
        <w:rPr>
          <w:rFonts w:asciiTheme="majorBidi" w:hAnsiTheme="majorBidi" w:cstheme="majorBidi"/>
          <w:color w:val="000000"/>
          <w:rtl/>
        </w:rPr>
        <w:t>, היות והקרטל העולמי שבו עוסקת התובענה הייצוגית פעל בין השנים 2000-2006.</w:t>
      </w:r>
    </w:p>
  </w:footnote>
  <w:footnote w:id="71">
    <w:p w14:paraId="72C9F9DC"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יצוין, שבהצעת החוק המקורית בעניין הוצע לדרוש את אישור השר. ראו: </w:t>
      </w:r>
      <w:r w:rsidRPr="00066281">
        <w:rPr>
          <w:rFonts w:asciiTheme="majorBidi" w:hAnsiTheme="majorBidi" w:cstheme="majorBidi"/>
          <w:b/>
          <w:bCs/>
          <w:rtl/>
        </w:rPr>
        <w:t>הצעת </w:t>
      </w:r>
      <w:hyperlink r:id="rId2" w:history="1">
        <w:r w:rsidRPr="00066281">
          <w:rPr>
            <w:rStyle w:val="Hyperlink"/>
            <w:rFonts w:asciiTheme="majorBidi" w:hAnsiTheme="majorBidi" w:cstheme="majorBidi"/>
            <w:b/>
            <w:bCs/>
            <w:color w:val="auto"/>
            <w:u w:val="none"/>
            <w:rtl/>
          </w:rPr>
          <w:t>חוק ההגבלים העסקיים</w:t>
        </w:r>
      </w:hyperlink>
      <w:r w:rsidRPr="00066281">
        <w:rPr>
          <w:rFonts w:asciiTheme="majorBidi" w:hAnsiTheme="majorBidi" w:cstheme="majorBidi"/>
          <w:b/>
          <w:bCs/>
        </w:rPr>
        <w:t> </w:t>
      </w:r>
      <w:r w:rsidRPr="00066281">
        <w:rPr>
          <w:rFonts w:asciiTheme="majorBidi" w:hAnsiTheme="majorBidi" w:cstheme="majorBidi"/>
          <w:b/>
          <w:bCs/>
          <w:rtl/>
        </w:rPr>
        <w:t>(תיקון מס' 2), תשכ"ג</w:t>
      </w:r>
      <w:r w:rsidRPr="00066281">
        <w:rPr>
          <w:rFonts w:asciiTheme="majorBidi" w:hAnsiTheme="majorBidi" w:cstheme="majorBidi"/>
          <w:b/>
          <w:bCs/>
        </w:rPr>
        <w:t xml:space="preserve">-1962- </w:t>
      </w:r>
      <w:r w:rsidRPr="00066281">
        <w:rPr>
          <w:rFonts w:asciiTheme="majorBidi" w:hAnsiTheme="majorBidi" w:cstheme="majorBidi"/>
          <w:rtl/>
        </w:rPr>
        <w:t xml:space="preserve"> בסעיף 7 (ה"ח 530, 3.10.1962). אלא שבעקבות הדיונים בכנסת בהצעת החוק</w:t>
      </w:r>
      <w:r w:rsidR="002C4B4D">
        <w:rPr>
          <w:rFonts w:asciiTheme="majorBidi" w:hAnsiTheme="majorBidi" w:cstheme="majorBidi" w:hint="cs"/>
          <w:rtl/>
        </w:rPr>
        <w:t>,</w:t>
      </w:r>
      <w:r w:rsidRPr="00066281">
        <w:rPr>
          <w:rFonts w:asciiTheme="majorBidi" w:hAnsiTheme="majorBidi" w:cstheme="majorBidi"/>
          <w:rtl/>
        </w:rPr>
        <w:t xml:space="preserve"> הוחלט להמיר את הדרישה באישור השר לדרישה להודעה לשר (ראו: דברי הכנסת 37 (תשכ"ג), 6.8.1963, 2615). מכל מקום, דרישה זו היא </w:t>
      </w:r>
      <w:r w:rsidRPr="00066281">
        <w:rPr>
          <w:rFonts w:asciiTheme="majorBidi" w:hAnsiTheme="majorBidi" w:cstheme="majorBidi"/>
          <w:b/>
          <w:bCs/>
          <w:u w:val="single"/>
          <w:rtl/>
        </w:rPr>
        <w:t>דרישה מהותית</w:t>
      </w:r>
      <w:r w:rsidRPr="00066281">
        <w:rPr>
          <w:rFonts w:asciiTheme="majorBidi" w:hAnsiTheme="majorBidi" w:cstheme="majorBidi"/>
          <w:rtl/>
        </w:rPr>
        <w:t xml:space="preserve"> כמפורט למעלה וכעולה מדברי הכנסת ומהפסיקה.</w:t>
      </w:r>
    </w:p>
  </w:footnote>
  <w:footnote w:id="72">
    <w:p w14:paraId="498352E6"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דברי הכנסת 37 (תשכ"ג), 6.8.1963, 2615, דיון </w:t>
      </w:r>
      <w:r w:rsidRPr="00066281">
        <w:rPr>
          <w:rFonts w:asciiTheme="majorBidi" w:hAnsiTheme="majorBidi" w:cstheme="majorBidi"/>
          <w:b/>
          <w:bCs/>
          <w:rtl/>
        </w:rPr>
        <w:t>בהצעת </w:t>
      </w:r>
      <w:hyperlink r:id="rId3" w:history="1">
        <w:r w:rsidRPr="00066281">
          <w:rPr>
            <w:rStyle w:val="Hyperlink"/>
            <w:rFonts w:asciiTheme="majorBidi" w:hAnsiTheme="majorBidi" w:cstheme="majorBidi"/>
            <w:b/>
            <w:bCs/>
            <w:color w:val="auto"/>
            <w:u w:val="none"/>
            <w:rtl/>
          </w:rPr>
          <w:t>חוק ההגבלים העסקיים</w:t>
        </w:r>
      </w:hyperlink>
      <w:r w:rsidRPr="00066281">
        <w:rPr>
          <w:rFonts w:asciiTheme="majorBidi" w:hAnsiTheme="majorBidi" w:cstheme="majorBidi"/>
          <w:b/>
          <w:bCs/>
        </w:rPr>
        <w:t> </w:t>
      </w:r>
      <w:r w:rsidRPr="00066281">
        <w:rPr>
          <w:rFonts w:asciiTheme="majorBidi" w:hAnsiTheme="majorBidi" w:cstheme="majorBidi"/>
          <w:b/>
          <w:bCs/>
          <w:rtl/>
        </w:rPr>
        <w:t>(תיקון מס' 2), תשכ"ג</w:t>
      </w:r>
      <w:r w:rsidRPr="00066281">
        <w:rPr>
          <w:rFonts w:asciiTheme="majorBidi" w:hAnsiTheme="majorBidi" w:cstheme="majorBidi"/>
          <w:b/>
          <w:bCs/>
        </w:rPr>
        <w:t xml:space="preserve">-1962- </w:t>
      </w:r>
      <w:r w:rsidRPr="00066281">
        <w:rPr>
          <w:rFonts w:asciiTheme="majorBidi" w:hAnsiTheme="majorBidi" w:cstheme="majorBidi"/>
          <w:b/>
          <w:bCs/>
          <w:rtl/>
        </w:rPr>
        <w:t xml:space="preserve"> </w:t>
      </w:r>
      <w:r w:rsidRPr="00066281">
        <w:rPr>
          <w:rFonts w:asciiTheme="majorBidi" w:hAnsiTheme="majorBidi" w:cstheme="majorBidi"/>
          <w:rtl/>
        </w:rPr>
        <w:t>בקריאה שנייה ושלישית.</w:t>
      </w:r>
    </w:p>
  </w:footnote>
  <w:footnote w:id="73">
    <w:p w14:paraId="4E1023A3"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בג"צ 47/83  </w:t>
      </w:r>
      <w:r w:rsidRPr="00066281">
        <w:rPr>
          <w:rFonts w:asciiTheme="majorBidi" w:hAnsiTheme="majorBidi" w:cstheme="majorBidi"/>
          <w:b/>
          <w:bCs/>
          <w:rtl/>
        </w:rPr>
        <w:t xml:space="preserve">תור אויר בע"מ נ' יו"ר המועצה לפיקוח על הגבלים עסקיים </w:t>
      </w:r>
      <w:r w:rsidRPr="00066281">
        <w:rPr>
          <w:rFonts w:asciiTheme="majorBidi" w:hAnsiTheme="majorBidi" w:cstheme="majorBidi"/>
          <w:rtl/>
        </w:rPr>
        <w:t>פ"ד לט(1) 169, 181 (14.2.1985).</w:t>
      </w:r>
    </w:p>
  </w:footnote>
  <w:footnote w:id="74">
    <w:p w14:paraId="5C33F523"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בהתייחס להסדר כובל בין המובילים הימיים חברי הקונפרנס </w:t>
      </w:r>
      <w:r w:rsidRPr="00066281">
        <w:rPr>
          <w:rFonts w:asciiTheme="majorBidi" w:hAnsiTheme="majorBidi" w:cstheme="majorBidi"/>
        </w:rPr>
        <w:t>EMTA</w:t>
      </w:r>
      <w:r w:rsidRPr="00066281">
        <w:rPr>
          <w:rFonts w:asciiTheme="majorBidi" w:hAnsiTheme="majorBidi" w:cstheme="majorBidi"/>
          <w:rtl/>
        </w:rPr>
        <w:t xml:space="preserve">. </w:t>
      </w:r>
      <w:r w:rsidRPr="00066281">
        <w:rPr>
          <w:rFonts w:asciiTheme="majorBidi" w:hAnsiTheme="majorBidi" w:cstheme="majorBidi"/>
          <w:u w:val="single"/>
          <w:rtl/>
        </w:rPr>
        <w:t xml:space="preserve">עמדת הממונה מיום 30.4.2003 מצ"ב כנספח </w:t>
      </w:r>
      <w:r w:rsidRPr="00066281">
        <w:rPr>
          <w:rFonts w:asciiTheme="majorBidi" w:hAnsiTheme="majorBidi" w:cstheme="majorBidi"/>
          <w:b/>
          <w:bCs/>
          <w:u w:val="single"/>
          <w:rtl/>
        </w:rPr>
        <w:t>ג'</w:t>
      </w:r>
      <w:r w:rsidRPr="00066281">
        <w:rPr>
          <w:rFonts w:asciiTheme="majorBidi" w:hAnsiTheme="majorBidi" w:cstheme="majorBidi"/>
          <w:rtl/>
        </w:rPr>
        <w:t>.</w:t>
      </w:r>
    </w:p>
  </w:footnote>
  <w:footnote w:id="75">
    <w:p w14:paraId="50502026"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למשל דנ"א 2591/14  </w:t>
      </w:r>
      <w:r w:rsidRPr="00066281">
        <w:rPr>
          <w:rFonts w:asciiTheme="majorBidi" w:hAnsiTheme="majorBidi" w:cstheme="majorBidi"/>
          <w:b/>
          <w:bCs/>
          <w:rtl/>
        </w:rPr>
        <w:t>אפרתי נ' הרשות לזכויות ניצולי השואה במשרד האוצר</w:t>
      </w:r>
      <w:r w:rsidRPr="00066281">
        <w:rPr>
          <w:rFonts w:asciiTheme="majorBidi" w:hAnsiTheme="majorBidi" w:cstheme="majorBidi"/>
          <w:rtl/>
        </w:rPr>
        <w:t xml:space="preserve"> (פורסם בנבו, 6.4.2015), בסעיף 50.</w:t>
      </w:r>
    </w:p>
  </w:footnote>
  <w:footnote w:id="76">
    <w:p w14:paraId="2CEE22E1"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ע"פ 7014/06 </w:t>
      </w:r>
      <w:r w:rsidRPr="00066281">
        <w:rPr>
          <w:rFonts w:asciiTheme="majorBidi" w:hAnsiTheme="majorBidi" w:cstheme="majorBidi"/>
          <w:b/>
          <w:bCs/>
          <w:rtl/>
        </w:rPr>
        <w:t>מדינת ישראל נ' לימור</w:t>
      </w:r>
      <w:r w:rsidRPr="00066281">
        <w:rPr>
          <w:rFonts w:asciiTheme="majorBidi" w:hAnsiTheme="majorBidi" w:cstheme="majorBidi"/>
          <w:rtl/>
        </w:rPr>
        <w:t xml:space="preserve"> (פורסם בנבו, 4.9.2007), בסעיף 7. אמנם ההתמקדות שם הייתה בפטור הקבוע בסעיף 3(4) לחוק, אולם נראה שהדברים המצוטטים למעלה בפסק הדין, מתייחסים באופן כללי ל</w:t>
      </w:r>
      <w:r w:rsidR="002C4B4D">
        <w:rPr>
          <w:rFonts w:asciiTheme="majorBidi" w:hAnsiTheme="majorBidi" w:cstheme="majorBidi" w:hint="cs"/>
          <w:rtl/>
        </w:rPr>
        <w:t>כלל ה</w:t>
      </w:r>
      <w:r w:rsidRPr="00066281">
        <w:rPr>
          <w:rFonts w:asciiTheme="majorBidi" w:hAnsiTheme="majorBidi" w:cstheme="majorBidi"/>
          <w:rtl/>
        </w:rPr>
        <w:t>חריגים הקבועים בסעיף 3 לחוק התחרות.</w:t>
      </w:r>
    </w:p>
  </w:footnote>
  <w:footnote w:id="77">
    <w:p w14:paraId="46BCD9BF" w14:textId="77777777" w:rsidR="00FD5D6A" w:rsidRPr="00066281" w:rsidRDefault="00FD5D6A" w:rsidP="00066281">
      <w:pPr>
        <w:pStyle w:val="a8"/>
        <w:jc w:val="both"/>
        <w:rPr>
          <w:rFonts w:asciiTheme="majorBidi" w:hAnsiTheme="majorBidi" w:cstheme="majorBidi"/>
          <w:rtl/>
        </w:rPr>
      </w:pPr>
      <w:r w:rsidRPr="00066281">
        <w:rPr>
          <w:rStyle w:val="aa"/>
          <w:rFonts w:asciiTheme="majorBidi" w:hAnsiTheme="majorBidi" w:cstheme="majorBidi"/>
        </w:rPr>
        <w:footnoteRef/>
      </w:r>
      <w:r w:rsidRPr="00066281">
        <w:rPr>
          <w:rFonts w:asciiTheme="majorBidi" w:hAnsiTheme="majorBidi" w:cstheme="majorBidi"/>
          <w:rtl/>
        </w:rPr>
        <w:t xml:space="preserve"> פרוטוקול דיון בוועדת העלייה הקליטה והתפוצות של הכנסת, 28.10.2008, בעמוד 14 (מפורסם באתר המרשתת של הכנסת).</w:t>
      </w:r>
    </w:p>
  </w:footnote>
  <w:footnote w:id="78">
    <w:p w14:paraId="55FA3D37" w14:textId="77777777" w:rsidR="00FD5D6A" w:rsidRPr="00066281" w:rsidRDefault="00FD5D6A" w:rsidP="00066281">
      <w:pPr>
        <w:pStyle w:val="a8"/>
        <w:jc w:val="both"/>
        <w:rPr>
          <w:rFonts w:asciiTheme="majorBidi" w:hAnsiTheme="majorBidi" w:cstheme="majorBidi"/>
        </w:rPr>
      </w:pPr>
      <w:r w:rsidRPr="00066281">
        <w:rPr>
          <w:rStyle w:val="aa"/>
          <w:rFonts w:asciiTheme="majorBidi" w:hAnsiTheme="majorBidi" w:cstheme="majorBidi"/>
        </w:rPr>
        <w:footnoteRef/>
      </w:r>
      <w:r w:rsidRPr="00066281">
        <w:rPr>
          <w:rFonts w:asciiTheme="majorBidi" w:hAnsiTheme="majorBidi" w:cstheme="majorBidi"/>
          <w:rtl/>
        </w:rPr>
        <w:t xml:space="preserve"> ראו ביתר הרחבה לעיל, בסעיף 63 לעמדה זו.</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50052673"/>
      <w:docPartObj>
        <w:docPartGallery w:val="Page Numbers (Top of Page)"/>
        <w:docPartUnique/>
      </w:docPartObj>
    </w:sdtPr>
    <w:sdtEndPr>
      <w:rPr>
        <w:cs/>
      </w:rPr>
    </w:sdtEndPr>
    <w:sdtContent>
      <w:p w14:paraId="0E977761" w14:textId="07E6B775" w:rsidR="00FD5D6A" w:rsidRDefault="00FD5D6A">
        <w:pPr>
          <w:pStyle w:val="a4"/>
          <w:jc w:val="right"/>
          <w:rPr>
            <w:rtl/>
            <w:cs/>
          </w:rPr>
        </w:pPr>
        <w:r>
          <w:fldChar w:fldCharType="begin"/>
        </w:r>
        <w:r>
          <w:rPr>
            <w:rtl/>
            <w:cs/>
          </w:rPr>
          <w:instrText>PAGE   \* MERGEFORMAT</w:instrText>
        </w:r>
        <w:r>
          <w:fldChar w:fldCharType="separate"/>
        </w:r>
        <w:r w:rsidR="00596583" w:rsidRPr="00596583">
          <w:rPr>
            <w:noProof/>
            <w:rtl/>
            <w:lang w:val="he-IL"/>
          </w:rPr>
          <w:t>15</w:t>
        </w:r>
        <w:r>
          <w:fldChar w:fldCharType="end"/>
        </w:r>
      </w:p>
    </w:sdtContent>
  </w:sdt>
  <w:p w14:paraId="63CB7BAF" w14:textId="77777777" w:rsidR="00FD5D6A" w:rsidRDefault="00FD5D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48D"/>
    <w:multiLevelType w:val="hybridMultilevel"/>
    <w:tmpl w:val="B802D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211B4"/>
    <w:multiLevelType w:val="hybridMultilevel"/>
    <w:tmpl w:val="CA54982A"/>
    <w:lvl w:ilvl="0" w:tplc="0F9291F2">
      <w:start w:val="1"/>
      <w:numFmt w:val="decimal"/>
      <w:lvlText w:val="%1."/>
      <w:lvlJc w:val="left"/>
      <w:pPr>
        <w:ind w:left="720" w:hanging="360"/>
      </w:pPr>
      <w:rPr>
        <w:rFonts w:hint="default"/>
        <w:b w:val="0"/>
        <w:b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A5FF7"/>
    <w:multiLevelType w:val="hybridMultilevel"/>
    <w:tmpl w:val="47061094"/>
    <w:lvl w:ilvl="0" w:tplc="6E6238C4">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4BB63DFB"/>
    <w:multiLevelType w:val="hybridMultilevel"/>
    <w:tmpl w:val="8EF4BC6C"/>
    <w:lvl w:ilvl="0" w:tplc="14DEDA4C">
      <w:start w:val="1"/>
      <w:numFmt w:val="decimal"/>
      <w:lvlText w:val="%1."/>
      <w:lvlJc w:val="left"/>
      <w:pPr>
        <w:ind w:left="720" w:hanging="360"/>
      </w:pPr>
      <w:rPr>
        <w:rFonts w:ascii="David" w:hAnsi="David" w:cs="David" w:hint="default"/>
        <w:b w:val="0"/>
        <w:bCs w:val="0"/>
        <w:sz w:val="24"/>
        <w:szCs w:val="24"/>
        <w:lang w:val="en-US" w:bidi="he-IL"/>
      </w:rPr>
    </w:lvl>
    <w:lvl w:ilvl="1" w:tplc="278A2D62">
      <w:start w:val="1"/>
      <w:numFmt w:val="lowerLetter"/>
      <w:lvlText w:val="%2."/>
      <w:lvlJc w:val="left"/>
      <w:pPr>
        <w:ind w:left="1440" w:hanging="360"/>
      </w:pPr>
    </w:lvl>
    <w:lvl w:ilvl="2" w:tplc="96BACE7E">
      <w:start w:val="1"/>
      <w:numFmt w:val="lowerRoman"/>
      <w:lvlText w:val="%3."/>
      <w:lvlJc w:val="right"/>
      <w:pPr>
        <w:ind w:left="2160" w:hanging="180"/>
      </w:pPr>
    </w:lvl>
    <w:lvl w:ilvl="3" w:tplc="310862C2">
      <w:start w:val="1"/>
      <w:numFmt w:val="decimal"/>
      <w:lvlText w:val="%4."/>
      <w:lvlJc w:val="left"/>
      <w:pPr>
        <w:ind w:left="2880" w:hanging="360"/>
      </w:pPr>
    </w:lvl>
    <w:lvl w:ilvl="4" w:tplc="35149D2A">
      <w:start w:val="1"/>
      <w:numFmt w:val="lowerLetter"/>
      <w:lvlText w:val="%5."/>
      <w:lvlJc w:val="left"/>
      <w:pPr>
        <w:ind w:left="3600" w:hanging="360"/>
      </w:pPr>
    </w:lvl>
    <w:lvl w:ilvl="5" w:tplc="DF16F192">
      <w:start w:val="1"/>
      <w:numFmt w:val="lowerRoman"/>
      <w:lvlText w:val="%6."/>
      <w:lvlJc w:val="right"/>
      <w:pPr>
        <w:ind w:left="4320" w:hanging="180"/>
      </w:pPr>
    </w:lvl>
    <w:lvl w:ilvl="6" w:tplc="0DE2F694">
      <w:start w:val="1"/>
      <w:numFmt w:val="decimal"/>
      <w:lvlText w:val="%7."/>
      <w:lvlJc w:val="left"/>
      <w:pPr>
        <w:ind w:left="5040" w:hanging="360"/>
      </w:pPr>
    </w:lvl>
    <w:lvl w:ilvl="7" w:tplc="3B84A6FA">
      <w:start w:val="1"/>
      <w:numFmt w:val="lowerLetter"/>
      <w:lvlText w:val="%8."/>
      <w:lvlJc w:val="left"/>
      <w:pPr>
        <w:ind w:left="5760" w:hanging="360"/>
      </w:pPr>
    </w:lvl>
    <w:lvl w:ilvl="8" w:tplc="57E2D4F8">
      <w:start w:val="1"/>
      <w:numFmt w:val="lowerRoman"/>
      <w:lvlText w:val="%9."/>
      <w:lvlJc w:val="right"/>
      <w:pPr>
        <w:ind w:left="6480" w:hanging="180"/>
      </w:pPr>
    </w:lvl>
  </w:abstractNum>
  <w:abstractNum w:abstractNumId="4" w15:restartNumberingAfterBreak="0">
    <w:nsid w:val="6A3F35EA"/>
    <w:multiLevelType w:val="hybridMultilevel"/>
    <w:tmpl w:val="1BCA783C"/>
    <w:lvl w:ilvl="0" w:tplc="04BCF584">
      <w:start w:val="1"/>
      <w:numFmt w:val="decimal"/>
      <w:lvlText w:val="%1."/>
      <w:lvlJc w:val="left"/>
      <w:pPr>
        <w:ind w:left="720" w:hanging="360"/>
      </w:pPr>
      <w:rPr>
        <w:rFonts w:hint="default"/>
        <w:b/>
        <w:bCs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35E5C"/>
    <w:multiLevelType w:val="hybridMultilevel"/>
    <w:tmpl w:val="EAF65E54"/>
    <w:lvl w:ilvl="0" w:tplc="307448AA">
      <w:start w:val="1"/>
      <w:numFmt w:val="decimal"/>
      <w:lvlText w:val="%1."/>
      <w:lvlJc w:val="left"/>
      <w:pPr>
        <w:ind w:left="804" w:hanging="360"/>
      </w:pPr>
      <w:rPr>
        <w:rFonts w:hint="default"/>
        <w:b w:val="0"/>
        <w:bCs w:val="0"/>
        <w:lang w:bidi="he-IL"/>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1"/>
  </w:num>
  <w:num w:numId="2">
    <w:abstractNumId w:val="4"/>
  </w:num>
  <w:num w:numId="3">
    <w:abstractNumId w:val="2"/>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li Finkelstein">
    <w15:presenceInfo w15:providerId="AD" w15:userId="S-1-5-21-806468-360911638-1700950580-4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B5"/>
    <w:rsid w:val="0000064D"/>
    <w:rsid w:val="00004F2C"/>
    <w:rsid w:val="000103B1"/>
    <w:rsid w:val="000168A4"/>
    <w:rsid w:val="000179C1"/>
    <w:rsid w:val="00027F7A"/>
    <w:rsid w:val="00030EB4"/>
    <w:rsid w:val="00033D9D"/>
    <w:rsid w:val="00034CC1"/>
    <w:rsid w:val="00066281"/>
    <w:rsid w:val="000775FF"/>
    <w:rsid w:val="00080506"/>
    <w:rsid w:val="00082DF7"/>
    <w:rsid w:val="00082E53"/>
    <w:rsid w:val="00091DC2"/>
    <w:rsid w:val="00092DB9"/>
    <w:rsid w:val="000A06B5"/>
    <w:rsid w:val="000A58CE"/>
    <w:rsid w:val="000B664E"/>
    <w:rsid w:val="000C01AF"/>
    <w:rsid w:val="000D0621"/>
    <w:rsid w:val="0010751A"/>
    <w:rsid w:val="0012198B"/>
    <w:rsid w:val="00125BC2"/>
    <w:rsid w:val="00131CED"/>
    <w:rsid w:val="00137D45"/>
    <w:rsid w:val="001532A6"/>
    <w:rsid w:val="00172935"/>
    <w:rsid w:val="001746F5"/>
    <w:rsid w:val="001804DC"/>
    <w:rsid w:val="001849DD"/>
    <w:rsid w:val="001A30A4"/>
    <w:rsid w:val="001A326A"/>
    <w:rsid w:val="001A5FA0"/>
    <w:rsid w:val="001B1B4B"/>
    <w:rsid w:val="001C16F9"/>
    <w:rsid w:val="001C3161"/>
    <w:rsid w:val="001C3A4B"/>
    <w:rsid w:val="001D317D"/>
    <w:rsid w:val="001D5631"/>
    <w:rsid w:val="001E62C7"/>
    <w:rsid w:val="001F33D6"/>
    <w:rsid w:val="001F5B76"/>
    <w:rsid w:val="001F6026"/>
    <w:rsid w:val="001F7CBB"/>
    <w:rsid w:val="00200D72"/>
    <w:rsid w:val="00201B57"/>
    <w:rsid w:val="0021379A"/>
    <w:rsid w:val="00214448"/>
    <w:rsid w:val="002209C3"/>
    <w:rsid w:val="00221637"/>
    <w:rsid w:val="002225D4"/>
    <w:rsid w:val="00227AEE"/>
    <w:rsid w:val="002346AA"/>
    <w:rsid w:val="00234777"/>
    <w:rsid w:val="002372B2"/>
    <w:rsid w:val="00241EFD"/>
    <w:rsid w:val="00242CEC"/>
    <w:rsid w:val="00243B5D"/>
    <w:rsid w:val="00250791"/>
    <w:rsid w:val="0025440C"/>
    <w:rsid w:val="00254BA8"/>
    <w:rsid w:val="002553D7"/>
    <w:rsid w:val="00264AF2"/>
    <w:rsid w:val="00273EC0"/>
    <w:rsid w:val="00275E63"/>
    <w:rsid w:val="002804D1"/>
    <w:rsid w:val="0028322E"/>
    <w:rsid w:val="0028488D"/>
    <w:rsid w:val="002901EB"/>
    <w:rsid w:val="00291FA0"/>
    <w:rsid w:val="00297114"/>
    <w:rsid w:val="002A4F98"/>
    <w:rsid w:val="002A78C8"/>
    <w:rsid w:val="002B23C8"/>
    <w:rsid w:val="002B33B8"/>
    <w:rsid w:val="002B4E5A"/>
    <w:rsid w:val="002B6DF6"/>
    <w:rsid w:val="002C2D5A"/>
    <w:rsid w:val="002C4B4D"/>
    <w:rsid w:val="002C5C48"/>
    <w:rsid w:val="002C765F"/>
    <w:rsid w:val="002D11EB"/>
    <w:rsid w:val="002F3D84"/>
    <w:rsid w:val="002F6417"/>
    <w:rsid w:val="00303261"/>
    <w:rsid w:val="003033F9"/>
    <w:rsid w:val="0031007A"/>
    <w:rsid w:val="0031057A"/>
    <w:rsid w:val="0031261E"/>
    <w:rsid w:val="00314EC9"/>
    <w:rsid w:val="003224FF"/>
    <w:rsid w:val="00322A61"/>
    <w:rsid w:val="00324456"/>
    <w:rsid w:val="00324B1E"/>
    <w:rsid w:val="003264C8"/>
    <w:rsid w:val="00330297"/>
    <w:rsid w:val="00332429"/>
    <w:rsid w:val="0033387A"/>
    <w:rsid w:val="003462DD"/>
    <w:rsid w:val="00346C00"/>
    <w:rsid w:val="003505C8"/>
    <w:rsid w:val="00351031"/>
    <w:rsid w:val="003533A5"/>
    <w:rsid w:val="003553BD"/>
    <w:rsid w:val="00356AB3"/>
    <w:rsid w:val="00361667"/>
    <w:rsid w:val="00364A45"/>
    <w:rsid w:val="00365419"/>
    <w:rsid w:val="003714B6"/>
    <w:rsid w:val="003767B0"/>
    <w:rsid w:val="00376D7A"/>
    <w:rsid w:val="00382140"/>
    <w:rsid w:val="00383875"/>
    <w:rsid w:val="00383D53"/>
    <w:rsid w:val="00387611"/>
    <w:rsid w:val="003A67EE"/>
    <w:rsid w:val="003B03D2"/>
    <w:rsid w:val="003B3DBF"/>
    <w:rsid w:val="003D0943"/>
    <w:rsid w:val="003D6E32"/>
    <w:rsid w:val="003E038F"/>
    <w:rsid w:val="003E25F2"/>
    <w:rsid w:val="003E7D57"/>
    <w:rsid w:val="003F73CC"/>
    <w:rsid w:val="003F74E4"/>
    <w:rsid w:val="00406666"/>
    <w:rsid w:val="00412AA3"/>
    <w:rsid w:val="004275C8"/>
    <w:rsid w:val="00432D8C"/>
    <w:rsid w:val="00434C5A"/>
    <w:rsid w:val="00437899"/>
    <w:rsid w:val="00440742"/>
    <w:rsid w:val="00440DFE"/>
    <w:rsid w:val="00444F3B"/>
    <w:rsid w:val="00447663"/>
    <w:rsid w:val="004477F5"/>
    <w:rsid w:val="00454045"/>
    <w:rsid w:val="00461178"/>
    <w:rsid w:val="0046463E"/>
    <w:rsid w:val="00473E71"/>
    <w:rsid w:val="0047740A"/>
    <w:rsid w:val="00493932"/>
    <w:rsid w:val="00495652"/>
    <w:rsid w:val="004977C8"/>
    <w:rsid w:val="004A02C6"/>
    <w:rsid w:val="004A05C4"/>
    <w:rsid w:val="004A36DB"/>
    <w:rsid w:val="004A3A0E"/>
    <w:rsid w:val="004B517A"/>
    <w:rsid w:val="004B6561"/>
    <w:rsid w:val="004B76C3"/>
    <w:rsid w:val="004C1A6B"/>
    <w:rsid w:val="004C34C6"/>
    <w:rsid w:val="004C4D2A"/>
    <w:rsid w:val="004D064D"/>
    <w:rsid w:val="004D066C"/>
    <w:rsid w:val="004D2CD5"/>
    <w:rsid w:val="004E1A45"/>
    <w:rsid w:val="004E5F04"/>
    <w:rsid w:val="004E6552"/>
    <w:rsid w:val="004F1ACE"/>
    <w:rsid w:val="004F1C9D"/>
    <w:rsid w:val="005002F3"/>
    <w:rsid w:val="00500A36"/>
    <w:rsid w:val="005112EA"/>
    <w:rsid w:val="0051621B"/>
    <w:rsid w:val="005222C2"/>
    <w:rsid w:val="00522BEA"/>
    <w:rsid w:val="0053397B"/>
    <w:rsid w:val="00536155"/>
    <w:rsid w:val="005369A5"/>
    <w:rsid w:val="00537C32"/>
    <w:rsid w:val="00537DAF"/>
    <w:rsid w:val="00541238"/>
    <w:rsid w:val="00542F01"/>
    <w:rsid w:val="00552430"/>
    <w:rsid w:val="00565720"/>
    <w:rsid w:val="00574E99"/>
    <w:rsid w:val="00585661"/>
    <w:rsid w:val="00585E9E"/>
    <w:rsid w:val="0058662C"/>
    <w:rsid w:val="005868AA"/>
    <w:rsid w:val="00587117"/>
    <w:rsid w:val="00591430"/>
    <w:rsid w:val="00593AC1"/>
    <w:rsid w:val="00596583"/>
    <w:rsid w:val="00596EBF"/>
    <w:rsid w:val="005A6385"/>
    <w:rsid w:val="005B0C73"/>
    <w:rsid w:val="005B1458"/>
    <w:rsid w:val="005B39CE"/>
    <w:rsid w:val="005B56F7"/>
    <w:rsid w:val="005C0B4E"/>
    <w:rsid w:val="005D0133"/>
    <w:rsid w:val="005D732E"/>
    <w:rsid w:val="005E3771"/>
    <w:rsid w:val="005E7FFD"/>
    <w:rsid w:val="005F1147"/>
    <w:rsid w:val="005F60DE"/>
    <w:rsid w:val="006019D9"/>
    <w:rsid w:val="0060558D"/>
    <w:rsid w:val="00607F4B"/>
    <w:rsid w:val="00613DD6"/>
    <w:rsid w:val="00617CB4"/>
    <w:rsid w:val="00631B0C"/>
    <w:rsid w:val="0063289E"/>
    <w:rsid w:val="006452BC"/>
    <w:rsid w:val="00656B28"/>
    <w:rsid w:val="006634E8"/>
    <w:rsid w:val="006672A4"/>
    <w:rsid w:val="00670A54"/>
    <w:rsid w:val="00675A87"/>
    <w:rsid w:val="00682946"/>
    <w:rsid w:val="0068498B"/>
    <w:rsid w:val="00685120"/>
    <w:rsid w:val="00685F21"/>
    <w:rsid w:val="00693A12"/>
    <w:rsid w:val="00697900"/>
    <w:rsid w:val="0069797B"/>
    <w:rsid w:val="006A09B2"/>
    <w:rsid w:val="006A230F"/>
    <w:rsid w:val="006A27E0"/>
    <w:rsid w:val="006B3618"/>
    <w:rsid w:val="006E348A"/>
    <w:rsid w:val="006F27E8"/>
    <w:rsid w:val="006F33E6"/>
    <w:rsid w:val="006F5571"/>
    <w:rsid w:val="006F58AE"/>
    <w:rsid w:val="00700926"/>
    <w:rsid w:val="007034FE"/>
    <w:rsid w:val="00705996"/>
    <w:rsid w:val="00705DAF"/>
    <w:rsid w:val="00706A50"/>
    <w:rsid w:val="007074EF"/>
    <w:rsid w:val="007075C5"/>
    <w:rsid w:val="007216F9"/>
    <w:rsid w:val="007234B7"/>
    <w:rsid w:val="007300B5"/>
    <w:rsid w:val="007314AB"/>
    <w:rsid w:val="007334D0"/>
    <w:rsid w:val="00733676"/>
    <w:rsid w:val="00736DA1"/>
    <w:rsid w:val="007423A8"/>
    <w:rsid w:val="00743FCA"/>
    <w:rsid w:val="00750F3D"/>
    <w:rsid w:val="0075137A"/>
    <w:rsid w:val="00751E00"/>
    <w:rsid w:val="0075411B"/>
    <w:rsid w:val="007729D5"/>
    <w:rsid w:val="0077592A"/>
    <w:rsid w:val="00783D18"/>
    <w:rsid w:val="0078671E"/>
    <w:rsid w:val="00786F36"/>
    <w:rsid w:val="00787F4C"/>
    <w:rsid w:val="00793361"/>
    <w:rsid w:val="00794E2C"/>
    <w:rsid w:val="007A0C99"/>
    <w:rsid w:val="007B133D"/>
    <w:rsid w:val="007B23AA"/>
    <w:rsid w:val="007B59E5"/>
    <w:rsid w:val="007C6154"/>
    <w:rsid w:val="007C7C45"/>
    <w:rsid w:val="007D4F8D"/>
    <w:rsid w:val="007D543D"/>
    <w:rsid w:val="007D6C86"/>
    <w:rsid w:val="007E1F4B"/>
    <w:rsid w:val="007F112B"/>
    <w:rsid w:val="00800A64"/>
    <w:rsid w:val="00800DF7"/>
    <w:rsid w:val="00801998"/>
    <w:rsid w:val="00802AE3"/>
    <w:rsid w:val="00805EFE"/>
    <w:rsid w:val="00807937"/>
    <w:rsid w:val="00810E3E"/>
    <w:rsid w:val="00823027"/>
    <w:rsid w:val="008236EF"/>
    <w:rsid w:val="00825107"/>
    <w:rsid w:val="00827E03"/>
    <w:rsid w:val="00827F97"/>
    <w:rsid w:val="00830EC5"/>
    <w:rsid w:val="00831CC5"/>
    <w:rsid w:val="00840744"/>
    <w:rsid w:val="00861D4A"/>
    <w:rsid w:val="00882C68"/>
    <w:rsid w:val="00886945"/>
    <w:rsid w:val="008934A1"/>
    <w:rsid w:val="00894845"/>
    <w:rsid w:val="00894968"/>
    <w:rsid w:val="008A0643"/>
    <w:rsid w:val="008A464E"/>
    <w:rsid w:val="008A6CE3"/>
    <w:rsid w:val="008A74FC"/>
    <w:rsid w:val="008B7E1E"/>
    <w:rsid w:val="008C1F37"/>
    <w:rsid w:val="008C1F54"/>
    <w:rsid w:val="008C31F3"/>
    <w:rsid w:val="008C7623"/>
    <w:rsid w:val="008D0FEE"/>
    <w:rsid w:val="008D26E1"/>
    <w:rsid w:val="008D4057"/>
    <w:rsid w:val="008E656E"/>
    <w:rsid w:val="00900C92"/>
    <w:rsid w:val="00902D66"/>
    <w:rsid w:val="00906F01"/>
    <w:rsid w:val="0090714B"/>
    <w:rsid w:val="00914088"/>
    <w:rsid w:val="00924328"/>
    <w:rsid w:val="0092605A"/>
    <w:rsid w:val="00926BC6"/>
    <w:rsid w:val="00926DEA"/>
    <w:rsid w:val="00943A36"/>
    <w:rsid w:val="00944707"/>
    <w:rsid w:val="00945A8A"/>
    <w:rsid w:val="0094701F"/>
    <w:rsid w:val="0094729A"/>
    <w:rsid w:val="0095465F"/>
    <w:rsid w:val="009547EA"/>
    <w:rsid w:val="00960B4B"/>
    <w:rsid w:val="0097425B"/>
    <w:rsid w:val="009759B3"/>
    <w:rsid w:val="00976BE8"/>
    <w:rsid w:val="0097798D"/>
    <w:rsid w:val="00980063"/>
    <w:rsid w:val="0098007D"/>
    <w:rsid w:val="00983C3C"/>
    <w:rsid w:val="00991842"/>
    <w:rsid w:val="009922C9"/>
    <w:rsid w:val="00992BD2"/>
    <w:rsid w:val="009A0A64"/>
    <w:rsid w:val="009B30DB"/>
    <w:rsid w:val="009B61FA"/>
    <w:rsid w:val="009B693B"/>
    <w:rsid w:val="009C30B2"/>
    <w:rsid w:val="009C4C5B"/>
    <w:rsid w:val="009C70FC"/>
    <w:rsid w:val="009D0B9A"/>
    <w:rsid w:val="009D3D85"/>
    <w:rsid w:val="009E6EDC"/>
    <w:rsid w:val="009F1DA1"/>
    <w:rsid w:val="009F5317"/>
    <w:rsid w:val="009F5D05"/>
    <w:rsid w:val="009F721A"/>
    <w:rsid w:val="00A00360"/>
    <w:rsid w:val="00A01960"/>
    <w:rsid w:val="00A0620B"/>
    <w:rsid w:val="00A069C8"/>
    <w:rsid w:val="00A0728F"/>
    <w:rsid w:val="00A33B08"/>
    <w:rsid w:val="00A37DB0"/>
    <w:rsid w:val="00A44542"/>
    <w:rsid w:val="00A518B1"/>
    <w:rsid w:val="00A53C77"/>
    <w:rsid w:val="00A55528"/>
    <w:rsid w:val="00A57404"/>
    <w:rsid w:val="00A63012"/>
    <w:rsid w:val="00A67A28"/>
    <w:rsid w:val="00A7191B"/>
    <w:rsid w:val="00A74818"/>
    <w:rsid w:val="00A822DF"/>
    <w:rsid w:val="00A83C7F"/>
    <w:rsid w:val="00A90BDF"/>
    <w:rsid w:val="00A92E80"/>
    <w:rsid w:val="00AA1360"/>
    <w:rsid w:val="00AA326D"/>
    <w:rsid w:val="00AA378B"/>
    <w:rsid w:val="00AA5045"/>
    <w:rsid w:val="00AB2775"/>
    <w:rsid w:val="00AB6368"/>
    <w:rsid w:val="00AC5638"/>
    <w:rsid w:val="00AC644E"/>
    <w:rsid w:val="00AE3047"/>
    <w:rsid w:val="00AE4130"/>
    <w:rsid w:val="00AE7408"/>
    <w:rsid w:val="00B01873"/>
    <w:rsid w:val="00B103E3"/>
    <w:rsid w:val="00B122A1"/>
    <w:rsid w:val="00B13D1E"/>
    <w:rsid w:val="00B14314"/>
    <w:rsid w:val="00B5608E"/>
    <w:rsid w:val="00B62DDE"/>
    <w:rsid w:val="00B63753"/>
    <w:rsid w:val="00B66CEB"/>
    <w:rsid w:val="00B77347"/>
    <w:rsid w:val="00B82487"/>
    <w:rsid w:val="00B9537B"/>
    <w:rsid w:val="00B957E9"/>
    <w:rsid w:val="00B96B03"/>
    <w:rsid w:val="00B9746A"/>
    <w:rsid w:val="00BA04B7"/>
    <w:rsid w:val="00BA2405"/>
    <w:rsid w:val="00BB1204"/>
    <w:rsid w:val="00BB174D"/>
    <w:rsid w:val="00BB6A7F"/>
    <w:rsid w:val="00BC636C"/>
    <w:rsid w:val="00BC6986"/>
    <w:rsid w:val="00BD7183"/>
    <w:rsid w:val="00BF42D6"/>
    <w:rsid w:val="00BF4904"/>
    <w:rsid w:val="00BF4DA0"/>
    <w:rsid w:val="00C009B0"/>
    <w:rsid w:val="00C046D2"/>
    <w:rsid w:val="00C05AC9"/>
    <w:rsid w:val="00C1033E"/>
    <w:rsid w:val="00C10A80"/>
    <w:rsid w:val="00C20CC4"/>
    <w:rsid w:val="00C23073"/>
    <w:rsid w:val="00C27FE0"/>
    <w:rsid w:val="00C344E6"/>
    <w:rsid w:val="00C346A8"/>
    <w:rsid w:val="00C406FA"/>
    <w:rsid w:val="00C47BD7"/>
    <w:rsid w:val="00C5009C"/>
    <w:rsid w:val="00C5580C"/>
    <w:rsid w:val="00C6623C"/>
    <w:rsid w:val="00C73995"/>
    <w:rsid w:val="00C74E44"/>
    <w:rsid w:val="00C76D8A"/>
    <w:rsid w:val="00C77CE5"/>
    <w:rsid w:val="00C86B7C"/>
    <w:rsid w:val="00C87367"/>
    <w:rsid w:val="00C87477"/>
    <w:rsid w:val="00CB274A"/>
    <w:rsid w:val="00CB3DB5"/>
    <w:rsid w:val="00CB7650"/>
    <w:rsid w:val="00CC3697"/>
    <w:rsid w:val="00CC4568"/>
    <w:rsid w:val="00CD05EF"/>
    <w:rsid w:val="00CD1F7C"/>
    <w:rsid w:val="00CD255B"/>
    <w:rsid w:val="00CD518C"/>
    <w:rsid w:val="00CE22C4"/>
    <w:rsid w:val="00CE3DFF"/>
    <w:rsid w:val="00CE4057"/>
    <w:rsid w:val="00CF0E28"/>
    <w:rsid w:val="00CF1243"/>
    <w:rsid w:val="00CF1C81"/>
    <w:rsid w:val="00D03A4E"/>
    <w:rsid w:val="00D0510B"/>
    <w:rsid w:val="00D05F57"/>
    <w:rsid w:val="00D12E9E"/>
    <w:rsid w:val="00D143CD"/>
    <w:rsid w:val="00D21B71"/>
    <w:rsid w:val="00D233B3"/>
    <w:rsid w:val="00D2360A"/>
    <w:rsid w:val="00D25255"/>
    <w:rsid w:val="00D25472"/>
    <w:rsid w:val="00D33A00"/>
    <w:rsid w:val="00D367C6"/>
    <w:rsid w:val="00D42DFE"/>
    <w:rsid w:val="00D63015"/>
    <w:rsid w:val="00D644A0"/>
    <w:rsid w:val="00D75C6D"/>
    <w:rsid w:val="00D77427"/>
    <w:rsid w:val="00D77BB2"/>
    <w:rsid w:val="00D82480"/>
    <w:rsid w:val="00D91A86"/>
    <w:rsid w:val="00D92464"/>
    <w:rsid w:val="00D9744C"/>
    <w:rsid w:val="00DA0C87"/>
    <w:rsid w:val="00DA2D6C"/>
    <w:rsid w:val="00DA675F"/>
    <w:rsid w:val="00DA67DB"/>
    <w:rsid w:val="00DB6727"/>
    <w:rsid w:val="00DC47C5"/>
    <w:rsid w:val="00DD048B"/>
    <w:rsid w:val="00DD10AE"/>
    <w:rsid w:val="00DD757D"/>
    <w:rsid w:val="00DF0933"/>
    <w:rsid w:val="00DF1AAC"/>
    <w:rsid w:val="00DF6D62"/>
    <w:rsid w:val="00E02BA2"/>
    <w:rsid w:val="00E04438"/>
    <w:rsid w:val="00E045CA"/>
    <w:rsid w:val="00E10D93"/>
    <w:rsid w:val="00E11AE3"/>
    <w:rsid w:val="00E20B31"/>
    <w:rsid w:val="00E23A26"/>
    <w:rsid w:val="00E30EC4"/>
    <w:rsid w:val="00E3312A"/>
    <w:rsid w:val="00E33669"/>
    <w:rsid w:val="00E33F78"/>
    <w:rsid w:val="00E36487"/>
    <w:rsid w:val="00E4428A"/>
    <w:rsid w:val="00E444C4"/>
    <w:rsid w:val="00E45104"/>
    <w:rsid w:val="00E4542C"/>
    <w:rsid w:val="00E4725F"/>
    <w:rsid w:val="00E62D51"/>
    <w:rsid w:val="00E64278"/>
    <w:rsid w:val="00E64CAF"/>
    <w:rsid w:val="00E762B4"/>
    <w:rsid w:val="00E86B8C"/>
    <w:rsid w:val="00E87FF3"/>
    <w:rsid w:val="00E9183B"/>
    <w:rsid w:val="00E94960"/>
    <w:rsid w:val="00E96601"/>
    <w:rsid w:val="00EA12CD"/>
    <w:rsid w:val="00EB3926"/>
    <w:rsid w:val="00EB4C07"/>
    <w:rsid w:val="00EC022C"/>
    <w:rsid w:val="00EC35B5"/>
    <w:rsid w:val="00EC67BC"/>
    <w:rsid w:val="00EC717C"/>
    <w:rsid w:val="00EC7E9B"/>
    <w:rsid w:val="00ED0816"/>
    <w:rsid w:val="00EE0CDE"/>
    <w:rsid w:val="00EE133B"/>
    <w:rsid w:val="00EF3423"/>
    <w:rsid w:val="00EF511F"/>
    <w:rsid w:val="00F12AE0"/>
    <w:rsid w:val="00F153D8"/>
    <w:rsid w:val="00F15704"/>
    <w:rsid w:val="00F2287F"/>
    <w:rsid w:val="00F31F36"/>
    <w:rsid w:val="00F46122"/>
    <w:rsid w:val="00F472B5"/>
    <w:rsid w:val="00F50C8A"/>
    <w:rsid w:val="00F61933"/>
    <w:rsid w:val="00F6440B"/>
    <w:rsid w:val="00F64C9D"/>
    <w:rsid w:val="00F66E5B"/>
    <w:rsid w:val="00F67F2B"/>
    <w:rsid w:val="00F7224E"/>
    <w:rsid w:val="00F7342E"/>
    <w:rsid w:val="00F83D13"/>
    <w:rsid w:val="00F8780F"/>
    <w:rsid w:val="00F90F55"/>
    <w:rsid w:val="00F94AE8"/>
    <w:rsid w:val="00FA612B"/>
    <w:rsid w:val="00FA71FA"/>
    <w:rsid w:val="00FB36C5"/>
    <w:rsid w:val="00FC0540"/>
    <w:rsid w:val="00FC0AF6"/>
    <w:rsid w:val="00FC4948"/>
    <w:rsid w:val="00FD2132"/>
    <w:rsid w:val="00FD51B2"/>
    <w:rsid w:val="00FD5D6A"/>
    <w:rsid w:val="00FF7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238C13BA"/>
  <w15:chartTrackingRefBased/>
  <w15:docId w15:val="{8057E38C-81AA-4113-B872-2D8EBE84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A8A"/>
    <w:pPr>
      <w:ind w:left="720"/>
      <w:contextualSpacing/>
    </w:pPr>
  </w:style>
  <w:style w:type="paragraph" w:styleId="a4">
    <w:name w:val="header"/>
    <w:basedOn w:val="a"/>
    <w:link w:val="a5"/>
    <w:uiPriority w:val="99"/>
    <w:unhideWhenUsed/>
    <w:rsid w:val="004F1C9D"/>
    <w:pPr>
      <w:tabs>
        <w:tab w:val="center" w:pos="4153"/>
        <w:tab w:val="right" w:pos="8306"/>
      </w:tabs>
      <w:spacing w:after="0" w:line="240" w:lineRule="auto"/>
    </w:pPr>
  </w:style>
  <w:style w:type="character" w:customStyle="1" w:styleId="a5">
    <w:name w:val="כותרת עליונה תו"/>
    <w:basedOn w:val="a0"/>
    <w:link w:val="a4"/>
    <w:uiPriority w:val="99"/>
    <w:rsid w:val="004F1C9D"/>
  </w:style>
  <w:style w:type="paragraph" w:styleId="a6">
    <w:name w:val="footer"/>
    <w:basedOn w:val="a"/>
    <w:link w:val="a7"/>
    <w:uiPriority w:val="99"/>
    <w:unhideWhenUsed/>
    <w:rsid w:val="004F1C9D"/>
    <w:pPr>
      <w:tabs>
        <w:tab w:val="center" w:pos="4153"/>
        <w:tab w:val="right" w:pos="8306"/>
      </w:tabs>
      <w:spacing w:after="0" w:line="240" w:lineRule="auto"/>
    </w:pPr>
  </w:style>
  <w:style w:type="character" w:customStyle="1" w:styleId="a7">
    <w:name w:val="כותרת תחתונה תו"/>
    <w:basedOn w:val="a0"/>
    <w:link w:val="a6"/>
    <w:uiPriority w:val="99"/>
    <w:rsid w:val="004F1C9D"/>
  </w:style>
  <w:style w:type="paragraph" w:styleId="a8">
    <w:name w:val="footnote text"/>
    <w:basedOn w:val="a"/>
    <w:link w:val="a9"/>
    <w:uiPriority w:val="99"/>
    <w:semiHidden/>
    <w:unhideWhenUsed/>
    <w:rsid w:val="00A55528"/>
    <w:pPr>
      <w:spacing w:after="0" w:line="240" w:lineRule="auto"/>
    </w:pPr>
    <w:rPr>
      <w:sz w:val="20"/>
      <w:szCs w:val="20"/>
    </w:rPr>
  </w:style>
  <w:style w:type="character" w:customStyle="1" w:styleId="a9">
    <w:name w:val="טקסט הערת שוליים תו"/>
    <w:basedOn w:val="a0"/>
    <w:link w:val="a8"/>
    <w:uiPriority w:val="99"/>
    <w:semiHidden/>
    <w:rsid w:val="00A55528"/>
    <w:rPr>
      <w:sz w:val="20"/>
      <w:szCs w:val="20"/>
    </w:rPr>
  </w:style>
  <w:style w:type="character" w:styleId="aa">
    <w:name w:val="footnote reference"/>
    <w:basedOn w:val="a0"/>
    <w:uiPriority w:val="99"/>
    <w:semiHidden/>
    <w:unhideWhenUsed/>
    <w:rsid w:val="00A55528"/>
    <w:rPr>
      <w:vertAlign w:val="superscript"/>
    </w:rPr>
  </w:style>
  <w:style w:type="character" w:styleId="Hyperlink">
    <w:name w:val="Hyperlink"/>
    <w:basedOn w:val="a0"/>
    <w:uiPriority w:val="99"/>
    <w:unhideWhenUsed/>
    <w:rsid w:val="002A78C8"/>
    <w:rPr>
      <w:color w:val="0000FF"/>
      <w:u w:val="single"/>
    </w:rPr>
  </w:style>
  <w:style w:type="paragraph" w:customStyle="1" w:styleId="ruller40">
    <w:name w:val="ruller40"/>
    <w:basedOn w:val="a"/>
    <w:rsid w:val="005A638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41">
    <w:name w:val="ruller41"/>
    <w:basedOn w:val="a0"/>
    <w:rsid w:val="00027F7A"/>
  </w:style>
  <w:style w:type="paragraph" w:styleId="ab">
    <w:name w:val="Balloon Text"/>
    <w:basedOn w:val="a"/>
    <w:link w:val="ac"/>
    <w:rsid w:val="009D0B9A"/>
    <w:pPr>
      <w:spacing w:after="0" w:line="240" w:lineRule="auto"/>
    </w:pPr>
    <w:rPr>
      <w:rFonts w:ascii="Tahoma" w:eastAsia="Times New Roman" w:hAnsi="Tahoma" w:cs="Tahoma"/>
      <w:noProof/>
      <w:sz w:val="16"/>
      <w:szCs w:val="16"/>
    </w:rPr>
  </w:style>
  <w:style w:type="character" w:customStyle="1" w:styleId="ac">
    <w:name w:val="טקסט בלונים תו"/>
    <w:basedOn w:val="a0"/>
    <w:link w:val="ab"/>
    <w:rsid w:val="009D0B9A"/>
    <w:rPr>
      <w:rFonts w:ascii="Tahoma" w:eastAsia="Times New Roman" w:hAnsi="Tahoma" w:cs="Tahoma"/>
      <w:noProof/>
      <w:sz w:val="16"/>
      <w:szCs w:val="16"/>
    </w:rPr>
  </w:style>
  <w:style w:type="paragraph" w:styleId="NormalWeb">
    <w:name w:val="Normal (Web)"/>
    <w:basedOn w:val="a"/>
    <w:uiPriority w:val="99"/>
    <w:semiHidden/>
    <w:unhideWhenUsed/>
    <w:rsid w:val="005112E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C8747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C87477"/>
  </w:style>
  <w:style w:type="paragraph" w:customStyle="1" w:styleId="p33">
    <w:name w:val="p33"/>
    <w:basedOn w:val="a"/>
    <w:rsid w:val="00C874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annotation reference"/>
    <w:basedOn w:val="a0"/>
    <w:uiPriority w:val="99"/>
    <w:semiHidden/>
    <w:unhideWhenUsed/>
    <w:rsid w:val="00A53C77"/>
    <w:rPr>
      <w:sz w:val="16"/>
      <w:szCs w:val="16"/>
    </w:rPr>
  </w:style>
  <w:style w:type="paragraph" w:styleId="ae">
    <w:name w:val="annotation text"/>
    <w:basedOn w:val="a"/>
    <w:link w:val="af"/>
    <w:uiPriority w:val="99"/>
    <w:semiHidden/>
    <w:unhideWhenUsed/>
    <w:rsid w:val="00A53C77"/>
    <w:pPr>
      <w:spacing w:line="240" w:lineRule="auto"/>
    </w:pPr>
    <w:rPr>
      <w:sz w:val="20"/>
      <w:szCs w:val="20"/>
    </w:rPr>
  </w:style>
  <w:style w:type="character" w:customStyle="1" w:styleId="af">
    <w:name w:val="טקסט הערה תו"/>
    <w:basedOn w:val="a0"/>
    <w:link w:val="ae"/>
    <w:uiPriority w:val="99"/>
    <w:semiHidden/>
    <w:rsid w:val="00A53C77"/>
    <w:rPr>
      <w:sz w:val="20"/>
      <w:szCs w:val="20"/>
    </w:rPr>
  </w:style>
  <w:style w:type="paragraph" w:styleId="af0">
    <w:name w:val="annotation subject"/>
    <w:basedOn w:val="ae"/>
    <w:next w:val="ae"/>
    <w:link w:val="af1"/>
    <w:uiPriority w:val="99"/>
    <w:semiHidden/>
    <w:unhideWhenUsed/>
    <w:rsid w:val="00A53C77"/>
    <w:rPr>
      <w:b/>
      <w:bCs/>
    </w:rPr>
  </w:style>
  <w:style w:type="character" w:customStyle="1" w:styleId="af1">
    <w:name w:val="נושא הערה תו"/>
    <w:basedOn w:val="af"/>
    <w:link w:val="af0"/>
    <w:uiPriority w:val="99"/>
    <w:semiHidden/>
    <w:rsid w:val="00A53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6478">
      <w:bodyDiv w:val="1"/>
      <w:marLeft w:val="0"/>
      <w:marRight w:val="0"/>
      <w:marTop w:val="0"/>
      <w:marBottom w:val="0"/>
      <w:divBdr>
        <w:top w:val="none" w:sz="0" w:space="0" w:color="auto"/>
        <w:left w:val="none" w:sz="0" w:space="0" w:color="auto"/>
        <w:bottom w:val="none" w:sz="0" w:space="0" w:color="auto"/>
        <w:right w:val="none" w:sz="0" w:space="0" w:color="auto"/>
      </w:divBdr>
    </w:div>
    <w:div w:id="84495169">
      <w:bodyDiv w:val="1"/>
      <w:marLeft w:val="0"/>
      <w:marRight w:val="0"/>
      <w:marTop w:val="0"/>
      <w:marBottom w:val="0"/>
      <w:divBdr>
        <w:top w:val="none" w:sz="0" w:space="0" w:color="auto"/>
        <w:left w:val="none" w:sz="0" w:space="0" w:color="auto"/>
        <w:bottom w:val="none" w:sz="0" w:space="0" w:color="auto"/>
        <w:right w:val="none" w:sz="0" w:space="0" w:color="auto"/>
      </w:divBdr>
    </w:div>
    <w:div w:id="136340454">
      <w:bodyDiv w:val="1"/>
      <w:marLeft w:val="0"/>
      <w:marRight w:val="0"/>
      <w:marTop w:val="0"/>
      <w:marBottom w:val="0"/>
      <w:divBdr>
        <w:top w:val="none" w:sz="0" w:space="0" w:color="auto"/>
        <w:left w:val="none" w:sz="0" w:space="0" w:color="auto"/>
        <w:bottom w:val="none" w:sz="0" w:space="0" w:color="auto"/>
        <w:right w:val="none" w:sz="0" w:space="0" w:color="auto"/>
      </w:divBdr>
    </w:div>
    <w:div w:id="188301550">
      <w:bodyDiv w:val="1"/>
      <w:marLeft w:val="0"/>
      <w:marRight w:val="0"/>
      <w:marTop w:val="0"/>
      <w:marBottom w:val="0"/>
      <w:divBdr>
        <w:top w:val="none" w:sz="0" w:space="0" w:color="auto"/>
        <w:left w:val="none" w:sz="0" w:space="0" w:color="auto"/>
        <w:bottom w:val="none" w:sz="0" w:space="0" w:color="auto"/>
        <w:right w:val="none" w:sz="0" w:space="0" w:color="auto"/>
      </w:divBdr>
    </w:div>
    <w:div w:id="215243867">
      <w:bodyDiv w:val="1"/>
      <w:marLeft w:val="0"/>
      <w:marRight w:val="0"/>
      <w:marTop w:val="0"/>
      <w:marBottom w:val="0"/>
      <w:divBdr>
        <w:top w:val="none" w:sz="0" w:space="0" w:color="auto"/>
        <w:left w:val="none" w:sz="0" w:space="0" w:color="auto"/>
        <w:bottom w:val="none" w:sz="0" w:space="0" w:color="auto"/>
        <w:right w:val="none" w:sz="0" w:space="0" w:color="auto"/>
      </w:divBdr>
    </w:div>
    <w:div w:id="607739335">
      <w:bodyDiv w:val="1"/>
      <w:marLeft w:val="0"/>
      <w:marRight w:val="0"/>
      <w:marTop w:val="0"/>
      <w:marBottom w:val="0"/>
      <w:divBdr>
        <w:top w:val="none" w:sz="0" w:space="0" w:color="auto"/>
        <w:left w:val="none" w:sz="0" w:space="0" w:color="auto"/>
        <w:bottom w:val="none" w:sz="0" w:space="0" w:color="auto"/>
        <w:right w:val="none" w:sz="0" w:space="0" w:color="auto"/>
      </w:divBdr>
    </w:div>
    <w:div w:id="1359158993">
      <w:bodyDiv w:val="1"/>
      <w:marLeft w:val="0"/>
      <w:marRight w:val="0"/>
      <w:marTop w:val="0"/>
      <w:marBottom w:val="0"/>
      <w:divBdr>
        <w:top w:val="none" w:sz="0" w:space="0" w:color="auto"/>
        <w:left w:val="none" w:sz="0" w:space="0" w:color="auto"/>
        <w:bottom w:val="none" w:sz="0" w:space="0" w:color="auto"/>
        <w:right w:val="none" w:sz="0" w:space="0" w:color="auto"/>
      </w:divBdr>
    </w:div>
    <w:div w:id="1413315802">
      <w:bodyDiv w:val="1"/>
      <w:marLeft w:val="0"/>
      <w:marRight w:val="0"/>
      <w:marTop w:val="0"/>
      <w:marBottom w:val="0"/>
      <w:divBdr>
        <w:top w:val="none" w:sz="0" w:space="0" w:color="auto"/>
        <w:left w:val="none" w:sz="0" w:space="0" w:color="auto"/>
        <w:bottom w:val="none" w:sz="0" w:space="0" w:color="auto"/>
        <w:right w:val="none" w:sz="0" w:space="0" w:color="auto"/>
      </w:divBdr>
    </w:div>
    <w:div w:id="1740979169">
      <w:bodyDiv w:val="1"/>
      <w:marLeft w:val="0"/>
      <w:marRight w:val="0"/>
      <w:marTop w:val="0"/>
      <w:marBottom w:val="0"/>
      <w:divBdr>
        <w:top w:val="none" w:sz="0" w:space="0" w:color="auto"/>
        <w:left w:val="none" w:sz="0" w:space="0" w:color="auto"/>
        <w:bottom w:val="none" w:sz="0" w:space="0" w:color="auto"/>
        <w:right w:val="none" w:sz="0" w:space="0" w:color="auto"/>
      </w:divBdr>
    </w:div>
    <w:div w:id="21417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74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vo.co.il/law/74020/8.a.1"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nevo.co.il/law/71600" TargetMode="External"/><Relationship Id="rId2" Type="http://schemas.openxmlformats.org/officeDocument/2006/relationships/hyperlink" Target="http://www.nevo.co.il/law/71600" TargetMode="External"/><Relationship Id="rId1" Type="http://schemas.openxmlformats.org/officeDocument/2006/relationships/hyperlink" Target="https://law.haifa.ac.il/images/Docs/doctrine.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EA9F87-A292-4AB1-95A9-38E5A93A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22</Pages>
  <Words>9180</Words>
  <Characters>45905</Characters>
  <Application>Microsoft Office Word</Application>
  <DocSecurity>0</DocSecurity>
  <Lines>382</Lines>
  <Paragraphs>109</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Yoav Shacham</dc:creator>
  <cp:keywords/>
  <dc:description/>
  <cp:lastModifiedBy>Nili Finkelstein</cp:lastModifiedBy>
  <cp:revision>4</cp:revision>
  <dcterms:created xsi:type="dcterms:W3CDTF">2021-05-12T15:01:00Z</dcterms:created>
  <dcterms:modified xsi:type="dcterms:W3CDTF">2021-05-12T19:17:00Z</dcterms:modified>
</cp:coreProperties>
</file>