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B0F" w:rsidRPr="009B5695" w:rsidRDefault="00F46DAA" w:rsidP="002D785A">
      <w:pPr>
        <w:bidi/>
        <w:spacing w:line="240" w:lineRule="auto"/>
        <w:ind w:left="7200"/>
        <w:rPr>
          <w:highlight w:val="yellow"/>
          <w:rtl/>
        </w:rPr>
      </w:pPr>
      <w:r>
        <w:rPr>
          <w:rFonts w:hint="cs"/>
          <w:rtl/>
        </w:rPr>
        <w:t>‏</w:t>
      </w:r>
      <w:r w:rsidR="00A27219">
        <w:rPr>
          <w:rFonts w:hint="cs"/>
          <w:rtl/>
        </w:rPr>
        <w:t>‏</w:t>
      </w:r>
      <w:r w:rsidR="00E729FA">
        <w:rPr>
          <w:rFonts w:hint="cs"/>
          <w:highlight w:val="yellow"/>
          <w:rtl/>
        </w:rPr>
        <w:t>‏</w:t>
      </w:r>
      <w:r w:rsidR="00411C51">
        <w:rPr>
          <w:rFonts w:hint="cs"/>
          <w:highlight w:val="yellow"/>
          <w:rtl/>
        </w:rPr>
        <w:t>‏</w:t>
      </w:r>
      <w:r w:rsidR="00D40B0F">
        <w:rPr>
          <w:rFonts w:hint="cs"/>
          <w:highlight w:val="yellow"/>
          <w:rtl/>
        </w:rPr>
        <w:t>‏</w:t>
      </w:r>
      <w:r w:rsidR="00A97BDA">
        <w:rPr>
          <w:rFonts w:hint="cs"/>
          <w:highlight w:val="yellow"/>
          <w:rtl/>
        </w:rPr>
        <w:t>‏</w:t>
      </w:r>
      <w:r w:rsidR="002D785A">
        <w:rPr>
          <w:rFonts w:hint="cs"/>
          <w:highlight w:val="yellow"/>
          <w:rtl/>
        </w:rPr>
        <w:t>‏ב</w:t>
      </w:r>
      <w:r w:rsidR="002D785A">
        <w:rPr>
          <w:highlight w:val="yellow"/>
          <w:rtl/>
        </w:rPr>
        <w:t>' טבת, תשע"ח</w:t>
      </w:r>
    </w:p>
    <w:p w:rsidR="00B27A0C" w:rsidRDefault="00B27A0C" w:rsidP="002D785A">
      <w:pPr>
        <w:bidi/>
        <w:spacing w:line="240" w:lineRule="auto"/>
        <w:ind w:left="7200"/>
        <w:rPr>
          <w:b/>
          <w:bCs/>
        </w:rPr>
      </w:pPr>
      <w:r w:rsidRPr="009B5695">
        <w:rPr>
          <w:rFonts w:hint="cs"/>
          <w:highlight w:val="yellow"/>
          <w:rtl/>
        </w:rPr>
        <w:t>‏‏‏‏</w:t>
      </w:r>
      <w:r w:rsidR="00F46DAA" w:rsidRPr="009B5695">
        <w:rPr>
          <w:rFonts w:hint="cs"/>
          <w:highlight w:val="yellow"/>
          <w:rtl/>
        </w:rPr>
        <w:t>‏</w:t>
      </w:r>
      <w:r w:rsidR="00A27219" w:rsidRPr="009B5695">
        <w:rPr>
          <w:rFonts w:hint="cs"/>
          <w:highlight w:val="yellow"/>
          <w:rtl/>
        </w:rPr>
        <w:t>‏</w:t>
      </w:r>
      <w:r w:rsidR="00E729FA" w:rsidRPr="009B5695">
        <w:rPr>
          <w:rFonts w:hint="cs"/>
          <w:highlight w:val="yellow"/>
          <w:rtl/>
        </w:rPr>
        <w:t>‏</w:t>
      </w:r>
      <w:r w:rsidR="0060453F" w:rsidRPr="009B5695">
        <w:rPr>
          <w:rFonts w:hint="cs"/>
          <w:highlight w:val="yellow"/>
          <w:rtl/>
        </w:rPr>
        <w:t>‏</w:t>
      </w:r>
      <w:r w:rsidR="00A97BDA" w:rsidRPr="009B5695">
        <w:rPr>
          <w:rFonts w:hint="cs"/>
          <w:highlight w:val="yellow"/>
          <w:rtl/>
        </w:rPr>
        <w:t>‏</w:t>
      </w:r>
      <w:r w:rsidR="002D785A">
        <w:rPr>
          <w:rFonts w:hint="cs"/>
          <w:highlight w:val="yellow"/>
          <w:rtl/>
        </w:rPr>
        <w:t>‏</w:t>
      </w:r>
      <w:r w:rsidR="002D785A">
        <w:rPr>
          <w:highlight w:val="yellow"/>
          <w:rtl/>
        </w:rPr>
        <w:t>20 דצמבר, 2017</w:t>
      </w:r>
    </w:p>
    <w:p w:rsidR="000C0C06" w:rsidRPr="00E2514C" w:rsidRDefault="000C0C06" w:rsidP="009B5695">
      <w:pPr>
        <w:bidi/>
        <w:spacing w:line="240" w:lineRule="auto"/>
        <w:rPr>
          <w:b/>
          <w:bCs/>
          <w:rtl/>
        </w:rPr>
      </w:pPr>
      <w:r w:rsidRPr="00E2514C">
        <w:rPr>
          <w:rFonts w:hint="cs"/>
          <w:b/>
          <w:bCs/>
          <w:rtl/>
        </w:rPr>
        <w:t>לכבוד</w:t>
      </w:r>
    </w:p>
    <w:p w:rsidR="000C0C06" w:rsidRPr="00E2514C" w:rsidRDefault="009B5695" w:rsidP="009B5695">
      <w:pPr>
        <w:bidi/>
        <w:spacing w:after="120" w:line="240" w:lineRule="auto"/>
        <w:rPr>
          <w:b/>
          <w:bCs/>
          <w:rtl/>
        </w:rPr>
      </w:pPr>
      <w:r w:rsidRPr="00E2514C">
        <w:rPr>
          <w:rFonts w:hint="cs"/>
          <w:b/>
          <w:bCs/>
          <w:rtl/>
        </w:rPr>
        <w:t>מר עידו גבאי</w:t>
      </w:r>
    </w:p>
    <w:p w:rsidR="009B5695" w:rsidRPr="00E2514C" w:rsidRDefault="009B5695" w:rsidP="009B5695">
      <w:pPr>
        <w:bidi/>
        <w:spacing w:after="120" w:line="240" w:lineRule="auto"/>
        <w:rPr>
          <w:b/>
          <w:bCs/>
          <w:rtl/>
        </w:rPr>
      </w:pPr>
      <w:r w:rsidRPr="00E2514C">
        <w:rPr>
          <w:rFonts w:hint="cs"/>
          <w:b/>
          <w:bCs/>
          <w:rtl/>
        </w:rPr>
        <w:t xml:space="preserve">ע. ראש </w:t>
      </w:r>
      <w:proofErr w:type="spellStart"/>
      <w:r w:rsidRPr="00E2514C">
        <w:rPr>
          <w:rFonts w:hint="cs"/>
          <w:b/>
          <w:bCs/>
          <w:rtl/>
        </w:rPr>
        <w:t>המל"ל</w:t>
      </w:r>
      <w:proofErr w:type="spellEnd"/>
    </w:p>
    <w:p w:rsidR="000C0C06" w:rsidRPr="007E2E3C" w:rsidRDefault="000C0C06" w:rsidP="000C0C06">
      <w:pPr>
        <w:bidi/>
        <w:rPr>
          <w:rtl/>
        </w:rPr>
      </w:pPr>
    </w:p>
    <w:p w:rsidR="000C0C06" w:rsidRPr="007E2E3C" w:rsidRDefault="000C0C06" w:rsidP="000C0C06">
      <w:pPr>
        <w:bidi/>
        <w:spacing w:after="0"/>
        <w:jc w:val="center"/>
        <w:rPr>
          <w:b/>
          <w:bCs/>
          <w:rtl/>
        </w:rPr>
      </w:pPr>
      <w:r w:rsidRPr="007E2E3C">
        <w:rPr>
          <w:rFonts w:hint="cs"/>
          <w:b/>
          <w:bCs/>
          <w:rtl/>
        </w:rPr>
        <w:t xml:space="preserve">הנדון: </w:t>
      </w:r>
      <w:r w:rsidRPr="007E2E3C">
        <w:rPr>
          <w:rFonts w:hint="cs"/>
          <w:b/>
          <w:bCs/>
          <w:u w:val="single"/>
          <w:rtl/>
        </w:rPr>
        <w:t>סטאטוס יישום המלצות צוות צ'חנובר במשרד המשפטים</w:t>
      </w:r>
    </w:p>
    <w:p w:rsidR="000C0C06" w:rsidRPr="007E2E3C" w:rsidRDefault="000C0C06" w:rsidP="009B5695">
      <w:pPr>
        <w:bidi/>
        <w:jc w:val="center"/>
        <w:rPr>
          <w:rtl/>
        </w:rPr>
      </w:pPr>
      <w:r w:rsidRPr="007E2E3C">
        <w:rPr>
          <w:rFonts w:hint="cs"/>
          <w:rtl/>
        </w:rPr>
        <w:t>של</w:t>
      </w:r>
      <w:r>
        <w:rPr>
          <w:rFonts w:hint="cs"/>
          <w:rtl/>
        </w:rPr>
        <w:t>כם</w:t>
      </w:r>
      <w:r w:rsidRPr="007E2E3C">
        <w:rPr>
          <w:rFonts w:hint="cs"/>
          <w:rtl/>
        </w:rPr>
        <w:t xml:space="preserve">: </w:t>
      </w:r>
      <w:r w:rsidR="009B5695">
        <w:rPr>
          <w:rFonts w:hint="cs"/>
          <w:rtl/>
        </w:rPr>
        <w:t xml:space="preserve">05239717 </w:t>
      </w:r>
      <w:r w:rsidRPr="007E2E3C">
        <w:rPr>
          <w:rFonts w:hint="cs"/>
          <w:rtl/>
        </w:rPr>
        <w:t xml:space="preserve">מיום </w:t>
      </w:r>
      <w:r w:rsidR="00A27219">
        <w:rPr>
          <w:rFonts w:hint="cs"/>
          <w:rtl/>
        </w:rPr>
        <w:t>1</w:t>
      </w:r>
      <w:r w:rsidR="009B5695">
        <w:rPr>
          <w:rFonts w:hint="cs"/>
          <w:rtl/>
        </w:rPr>
        <w:t>0</w:t>
      </w:r>
      <w:r w:rsidR="00A27219">
        <w:rPr>
          <w:rFonts w:hint="cs"/>
          <w:rtl/>
        </w:rPr>
        <w:t>.</w:t>
      </w:r>
      <w:r w:rsidR="009B5695">
        <w:rPr>
          <w:rFonts w:hint="cs"/>
          <w:rtl/>
        </w:rPr>
        <w:t>12</w:t>
      </w:r>
      <w:r w:rsidR="00A27219">
        <w:rPr>
          <w:rFonts w:hint="cs"/>
          <w:rtl/>
        </w:rPr>
        <w:t>.17</w:t>
      </w:r>
    </w:p>
    <w:p w:rsidR="000C0C06" w:rsidRPr="007E2E3C" w:rsidRDefault="000C0C06" w:rsidP="000C0C06">
      <w:pPr>
        <w:bidi/>
        <w:spacing w:line="360" w:lineRule="auto"/>
        <w:rPr>
          <w:rtl/>
        </w:rPr>
      </w:pPr>
      <w:r w:rsidRPr="007E2E3C">
        <w:rPr>
          <w:rFonts w:hint="cs"/>
          <w:rtl/>
        </w:rPr>
        <w:t>שלום רב,</w:t>
      </w:r>
    </w:p>
    <w:p w:rsidR="000C0C06" w:rsidRPr="007E2E3C" w:rsidRDefault="00A27219" w:rsidP="00A27219">
      <w:pPr>
        <w:bidi/>
        <w:spacing w:line="360" w:lineRule="auto"/>
        <w:ind w:firstLine="720"/>
        <w:rPr>
          <w:rtl/>
        </w:rPr>
      </w:pPr>
      <w:r>
        <w:rPr>
          <w:rFonts w:hint="cs"/>
          <w:rtl/>
        </w:rPr>
        <w:t>בהמשך למכתבך</w:t>
      </w:r>
      <w:r w:rsidR="000C0C06">
        <w:rPr>
          <w:rFonts w:hint="cs"/>
          <w:rtl/>
        </w:rPr>
        <w:t xml:space="preserve"> </w:t>
      </w:r>
      <w:r w:rsidR="000C0C06" w:rsidRPr="007E2E3C">
        <w:rPr>
          <w:rFonts w:hint="cs"/>
          <w:rtl/>
        </w:rPr>
        <w:t xml:space="preserve">שבסימוכין בדבר </w:t>
      </w:r>
      <w:r>
        <w:rPr>
          <w:rFonts w:hint="cs"/>
          <w:rtl/>
        </w:rPr>
        <w:t xml:space="preserve">עדכון </w:t>
      </w:r>
      <w:r w:rsidR="000C0C06" w:rsidRPr="007E2E3C">
        <w:rPr>
          <w:rFonts w:hint="cs"/>
          <w:rtl/>
        </w:rPr>
        <w:t xml:space="preserve">צוות </w:t>
      </w:r>
      <w:r>
        <w:rPr>
          <w:rFonts w:hint="cs"/>
          <w:rtl/>
        </w:rPr>
        <w:t>ה</w:t>
      </w:r>
      <w:r w:rsidR="000C0C06" w:rsidRPr="007E2E3C">
        <w:rPr>
          <w:rFonts w:hint="cs"/>
          <w:rtl/>
        </w:rPr>
        <w:t>מעקב לעניין תהליך יישומן של המלצות דו"ח ועדת טירקל והמלצות צוות היישום בראשות ד"ר יוסף צ'חנובר, להלן התייחסותנו לסטאטוס יישום ההמלצות שמשרד המשפטים אחראי ל</w:t>
      </w:r>
      <w:r w:rsidR="000E7DE9">
        <w:rPr>
          <w:rFonts w:hint="cs"/>
          <w:rtl/>
        </w:rPr>
        <w:t>הוביל את יישומן או שותף ליישומן</w:t>
      </w:r>
      <w:r w:rsidR="000C0C06" w:rsidRPr="007E2E3C">
        <w:rPr>
          <w:rFonts w:hint="cs"/>
          <w:rtl/>
        </w:rPr>
        <w:t>:</w:t>
      </w:r>
    </w:p>
    <w:p w:rsidR="009B5695" w:rsidRPr="00233146" w:rsidRDefault="000C0C06" w:rsidP="00B54BF4">
      <w:pPr>
        <w:numPr>
          <w:ilvl w:val="0"/>
          <w:numId w:val="4"/>
        </w:numPr>
        <w:bidi/>
        <w:spacing w:line="360" w:lineRule="auto"/>
        <w:ind w:left="509"/>
      </w:pPr>
      <w:r w:rsidRPr="007E2E3C">
        <w:rPr>
          <w:rFonts w:hint="cs"/>
          <w:u w:val="single"/>
          <w:rtl/>
        </w:rPr>
        <w:t>המלצות מס' 1 ו-2 לעניין חקיקת פשעי מלחמה ואחריות מפקדים וממונים אזרחיים</w:t>
      </w:r>
      <w:r w:rsidRPr="007E2E3C">
        <w:rPr>
          <w:rFonts w:hint="cs"/>
          <w:rtl/>
        </w:rPr>
        <w:t xml:space="preserve"> </w:t>
      </w:r>
      <w:r w:rsidRPr="007E2E3C">
        <w:rPr>
          <w:rtl/>
        </w:rPr>
        <w:t>–</w:t>
      </w:r>
      <w:r w:rsidR="004C429C">
        <w:rPr>
          <w:rFonts w:hint="cs"/>
          <w:rtl/>
        </w:rPr>
        <w:t xml:space="preserve"> </w:t>
      </w:r>
      <w:r w:rsidR="009B5695" w:rsidRPr="00233146">
        <w:rPr>
          <w:rFonts w:hint="cs"/>
          <w:rtl/>
        </w:rPr>
        <w:t>כפי שעדכנו במכתב</w:t>
      </w:r>
      <w:r w:rsidR="009B5695">
        <w:rPr>
          <w:rFonts w:hint="cs"/>
          <w:rtl/>
        </w:rPr>
        <w:t>י</w:t>
      </w:r>
      <w:r w:rsidR="009B5695" w:rsidRPr="00233146">
        <w:rPr>
          <w:rFonts w:hint="cs"/>
          <w:rtl/>
        </w:rPr>
        <w:t xml:space="preserve">נו </w:t>
      </w:r>
      <w:r w:rsidR="009B5695">
        <w:rPr>
          <w:rFonts w:hint="cs"/>
          <w:rtl/>
        </w:rPr>
        <w:t xml:space="preserve">הקודמים מיום 4.1.17 ומיום 11.7.17, </w:t>
      </w:r>
      <w:r w:rsidR="009B5695" w:rsidRPr="00233146">
        <w:rPr>
          <w:rFonts w:hint="cs"/>
          <w:rtl/>
        </w:rPr>
        <w:t>צוות</w:t>
      </w:r>
      <w:r w:rsidR="009B5695" w:rsidRPr="00233146">
        <w:rPr>
          <w:rtl/>
        </w:rPr>
        <w:t xml:space="preserve"> </w:t>
      </w:r>
      <w:r w:rsidR="009B5695" w:rsidRPr="00233146">
        <w:rPr>
          <w:rFonts w:hint="cs"/>
          <w:rtl/>
        </w:rPr>
        <w:t>במשרד</w:t>
      </w:r>
      <w:r w:rsidR="009B5695" w:rsidRPr="00233146">
        <w:rPr>
          <w:rtl/>
        </w:rPr>
        <w:t xml:space="preserve"> </w:t>
      </w:r>
      <w:r w:rsidR="009B5695" w:rsidRPr="00233146">
        <w:rPr>
          <w:rFonts w:hint="cs"/>
          <w:rtl/>
        </w:rPr>
        <w:t>המשפטים</w:t>
      </w:r>
      <w:r w:rsidR="009B5695" w:rsidRPr="00233146">
        <w:rPr>
          <w:rtl/>
        </w:rPr>
        <w:t xml:space="preserve">, </w:t>
      </w:r>
      <w:r w:rsidR="009B5695" w:rsidRPr="00233146">
        <w:rPr>
          <w:rFonts w:hint="cs"/>
          <w:rtl/>
        </w:rPr>
        <w:t>בשיתוף</w:t>
      </w:r>
      <w:r w:rsidR="009B5695" w:rsidRPr="00233146">
        <w:rPr>
          <w:rtl/>
        </w:rPr>
        <w:t xml:space="preserve"> </w:t>
      </w:r>
      <w:r w:rsidR="009B5695" w:rsidRPr="00233146">
        <w:rPr>
          <w:rFonts w:hint="cs"/>
          <w:rtl/>
        </w:rPr>
        <w:t>עם</w:t>
      </w:r>
      <w:r w:rsidR="009B5695" w:rsidRPr="00233146">
        <w:rPr>
          <w:rtl/>
        </w:rPr>
        <w:t xml:space="preserve"> </w:t>
      </w:r>
      <w:r w:rsidR="009B5695" w:rsidRPr="00233146">
        <w:rPr>
          <w:rFonts w:hint="cs"/>
          <w:rtl/>
        </w:rPr>
        <w:t>נציגי</w:t>
      </w:r>
      <w:r w:rsidR="009B5695" w:rsidRPr="00233146">
        <w:rPr>
          <w:rtl/>
        </w:rPr>
        <w:t xml:space="preserve"> </w:t>
      </w:r>
      <w:r w:rsidR="009B5695" w:rsidRPr="00233146">
        <w:rPr>
          <w:rFonts w:hint="cs"/>
          <w:rtl/>
        </w:rPr>
        <w:t>הפרקליטות</w:t>
      </w:r>
      <w:r w:rsidR="009B5695" w:rsidRPr="00233146">
        <w:rPr>
          <w:rtl/>
        </w:rPr>
        <w:t xml:space="preserve"> </w:t>
      </w:r>
      <w:r w:rsidR="009B5695" w:rsidRPr="00233146">
        <w:rPr>
          <w:rFonts w:hint="cs"/>
          <w:rtl/>
        </w:rPr>
        <w:t>הצבאית</w:t>
      </w:r>
      <w:r w:rsidR="009B5695" w:rsidRPr="00233146">
        <w:rPr>
          <w:rtl/>
        </w:rPr>
        <w:t xml:space="preserve"> </w:t>
      </w:r>
      <w:r w:rsidR="009B5695" w:rsidRPr="00233146">
        <w:rPr>
          <w:rFonts w:hint="cs"/>
          <w:rtl/>
        </w:rPr>
        <w:t>וגורמים</w:t>
      </w:r>
      <w:r w:rsidR="009B5695" w:rsidRPr="00233146">
        <w:rPr>
          <w:rtl/>
        </w:rPr>
        <w:t xml:space="preserve"> </w:t>
      </w:r>
      <w:r w:rsidR="009B5695" w:rsidRPr="00233146">
        <w:rPr>
          <w:rFonts w:hint="cs"/>
          <w:rtl/>
        </w:rPr>
        <w:t>רלוונטיים</w:t>
      </w:r>
      <w:r w:rsidR="009B5695" w:rsidRPr="00233146">
        <w:rPr>
          <w:rtl/>
        </w:rPr>
        <w:t xml:space="preserve"> </w:t>
      </w:r>
      <w:r w:rsidR="009B5695" w:rsidRPr="00233146">
        <w:rPr>
          <w:rFonts w:hint="cs"/>
          <w:rtl/>
        </w:rPr>
        <w:t>נוספים</w:t>
      </w:r>
      <w:r w:rsidR="009B5695" w:rsidRPr="00233146">
        <w:rPr>
          <w:rtl/>
        </w:rPr>
        <w:t xml:space="preserve">, </w:t>
      </w:r>
      <w:r w:rsidR="009B5695" w:rsidRPr="00233146">
        <w:rPr>
          <w:rFonts w:hint="cs"/>
          <w:rtl/>
        </w:rPr>
        <w:t>עמל</w:t>
      </w:r>
      <w:r w:rsidR="009B5695" w:rsidRPr="00233146">
        <w:rPr>
          <w:rtl/>
        </w:rPr>
        <w:t xml:space="preserve"> </w:t>
      </w:r>
      <w:r w:rsidR="009B5695" w:rsidRPr="00233146">
        <w:rPr>
          <w:rFonts w:hint="cs"/>
          <w:rtl/>
        </w:rPr>
        <w:t>בשנים</w:t>
      </w:r>
      <w:r w:rsidR="009B5695" w:rsidRPr="00233146">
        <w:rPr>
          <w:rtl/>
        </w:rPr>
        <w:t xml:space="preserve"> </w:t>
      </w:r>
      <w:r w:rsidR="009B5695" w:rsidRPr="00233146">
        <w:rPr>
          <w:rFonts w:hint="cs"/>
          <w:rtl/>
        </w:rPr>
        <w:t>האחרונות</w:t>
      </w:r>
      <w:r w:rsidR="009B5695" w:rsidRPr="00233146">
        <w:rPr>
          <w:rtl/>
        </w:rPr>
        <w:t xml:space="preserve"> </w:t>
      </w:r>
      <w:r w:rsidR="009B5695" w:rsidRPr="00233146">
        <w:rPr>
          <w:rFonts w:hint="cs"/>
          <w:rtl/>
        </w:rPr>
        <w:t>על</w:t>
      </w:r>
      <w:r w:rsidR="009B5695" w:rsidRPr="00233146">
        <w:rPr>
          <w:rtl/>
        </w:rPr>
        <w:t xml:space="preserve"> </w:t>
      </w:r>
      <w:r w:rsidR="009B5695" w:rsidRPr="00233146">
        <w:rPr>
          <w:rFonts w:hint="cs"/>
          <w:rtl/>
        </w:rPr>
        <w:t>גיבושם</w:t>
      </w:r>
      <w:r w:rsidR="009B5695" w:rsidRPr="00233146">
        <w:rPr>
          <w:rtl/>
        </w:rPr>
        <w:t xml:space="preserve"> </w:t>
      </w:r>
      <w:r w:rsidR="009B5695" w:rsidRPr="00233146">
        <w:rPr>
          <w:rFonts w:hint="cs"/>
          <w:rtl/>
        </w:rPr>
        <w:t>של</w:t>
      </w:r>
      <w:r w:rsidR="009B5695" w:rsidRPr="00233146">
        <w:rPr>
          <w:rtl/>
        </w:rPr>
        <w:t xml:space="preserve"> </w:t>
      </w:r>
      <w:r w:rsidR="009B5695" w:rsidRPr="00233146">
        <w:rPr>
          <w:rFonts w:hint="cs"/>
          <w:rtl/>
        </w:rPr>
        <w:t>תזכירי</w:t>
      </w:r>
      <w:r w:rsidR="009B5695" w:rsidRPr="00233146">
        <w:rPr>
          <w:rtl/>
        </w:rPr>
        <w:t xml:space="preserve"> </w:t>
      </w:r>
      <w:r w:rsidR="009B5695" w:rsidRPr="00233146">
        <w:rPr>
          <w:rFonts w:hint="cs"/>
          <w:rtl/>
        </w:rPr>
        <w:t>החוק</w:t>
      </w:r>
      <w:r w:rsidR="009B5695" w:rsidRPr="00233146">
        <w:rPr>
          <w:rtl/>
        </w:rPr>
        <w:t xml:space="preserve"> </w:t>
      </w:r>
      <w:r w:rsidR="009B5695" w:rsidRPr="00233146">
        <w:rPr>
          <w:rFonts w:hint="cs"/>
          <w:rtl/>
        </w:rPr>
        <w:t>המתייחסים</w:t>
      </w:r>
      <w:r w:rsidR="009B5695" w:rsidRPr="00233146">
        <w:rPr>
          <w:rtl/>
        </w:rPr>
        <w:t xml:space="preserve"> </w:t>
      </w:r>
      <w:r w:rsidR="009B5695" w:rsidRPr="00233146">
        <w:rPr>
          <w:rFonts w:hint="cs"/>
          <w:rtl/>
        </w:rPr>
        <w:t>להמלצה</w:t>
      </w:r>
      <w:r w:rsidR="009B5695" w:rsidRPr="00233146">
        <w:rPr>
          <w:rtl/>
        </w:rPr>
        <w:t xml:space="preserve"> </w:t>
      </w:r>
      <w:r w:rsidR="009B5695" w:rsidRPr="00233146">
        <w:rPr>
          <w:rFonts w:hint="cs"/>
          <w:rtl/>
        </w:rPr>
        <w:t>מס</w:t>
      </w:r>
      <w:r w:rsidR="009B5695" w:rsidRPr="00233146">
        <w:rPr>
          <w:rtl/>
        </w:rPr>
        <w:t xml:space="preserve">' 1 </w:t>
      </w:r>
      <w:r w:rsidR="009B5695" w:rsidRPr="00233146">
        <w:rPr>
          <w:rFonts w:hint="cs"/>
          <w:rtl/>
        </w:rPr>
        <w:t>של</w:t>
      </w:r>
      <w:r w:rsidR="009B5695" w:rsidRPr="00233146">
        <w:rPr>
          <w:rtl/>
        </w:rPr>
        <w:t xml:space="preserve"> </w:t>
      </w:r>
      <w:r w:rsidR="009B5695" w:rsidRPr="00233146">
        <w:rPr>
          <w:rFonts w:hint="cs"/>
          <w:rtl/>
        </w:rPr>
        <w:t>ועדת</w:t>
      </w:r>
      <w:r w:rsidR="009B5695" w:rsidRPr="00233146">
        <w:rPr>
          <w:rtl/>
        </w:rPr>
        <w:t xml:space="preserve"> </w:t>
      </w:r>
      <w:r w:rsidR="009B5695" w:rsidRPr="00233146">
        <w:rPr>
          <w:rFonts w:hint="cs"/>
          <w:rtl/>
        </w:rPr>
        <w:t>טירקל</w:t>
      </w:r>
      <w:r w:rsidR="009B5695" w:rsidRPr="00233146">
        <w:rPr>
          <w:rtl/>
        </w:rPr>
        <w:t xml:space="preserve">. </w:t>
      </w:r>
      <w:r w:rsidR="009B5695" w:rsidRPr="00233146">
        <w:rPr>
          <w:rFonts w:hint="cs"/>
          <w:rtl/>
        </w:rPr>
        <w:t>טיוטת</w:t>
      </w:r>
      <w:r w:rsidR="009B5695" w:rsidRPr="00233146">
        <w:rPr>
          <w:rtl/>
        </w:rPr>
        <w:t xml:space="preserve"> </w:t>
      </w:r>
      <w:r w:rsidR="009B5695" w:rsidRPr="00233146">
        <w:rPr>
          <w:rFonts w:hint="cs"/>
          <w:rtl/>
        </w:rPr>
        <w:t>התזכיר</w:t>
      </w:r>
      <w:r w:rsidR="009B5695" w:rsidRPr="00233146">
        <w:rPr>
          <w:rtl/>
        </w:rPr>
        <w:t xml:space="preserve"> </w:t>
      </w:r>
      <w:r w:rsidR="009B5695" w:rsidRPr="00233146">
        <w:rPr>
          <w:rFonts w:hint="cs"/>
          <w:rtl/>
        </w:rPr>
        <w:t xml:space="preserve">בנושא עבירת העינויים </w:t>
      </w:r>
      <w:r w:rsidR="009B5695">
        <w:rPr>
          <w:rFonts w:hint="cs"/>
          <w:rtl/>
        </w:rPr>
        <w:t xml:space="preserve">הייתה אמורה להידון בפני היועץ המשפטי לממשלה ביום 1.11.17, אלא שבשל אילוצים בלתי צפויים הדיון נדחה ליום 21.1.18. כפי שעדכנו במכתבנו מיום 11.7.17, </w:t>
      </w:r>
      <w:r w:rsidR="009B5695" w:rsidRPr="00233146">
        <w:rPr>
          <w:rFonts w:hint="cs"/>
          <w:rtl/>
        </w:rPr>
        <w:t>תזכיר</w:t>
      </w:r>
      <w:r w:rsidR="009B5695" w:rsidRPr="00233146">
        <w:rPr>
          <w:rtl/>
        </w:rPr>
        <w:t xml:space="preserve"> </w:t>
      </w:r>
      <w:r w:rsidR="009B5695" w:rsidRPr="00233146">
        <w:rPr>
          <w:rFonts w:hint="cs"/>
          <w:rtl/>
        </w:rPr>
        <w:t>חוק</w:t>
      </w:r>
      <w:r w:rsidR="009B5695" w:rsidRPr="00233146">
        <w:rPr>
          <w:rtl/>
        </w:rPr>
        <w:t xml:space="preserve"> </w:t>
      </w:r>
      <w:r w:rsidR="009B5695" w:rsidRPr="00233146">
        <w:rPr>
          <w:rFonts w:hint="cs"/>
          <w:rtl/>
        </w:rPr>
        <w:t>פשעים</w:t>
      </w:r>
      <w:r w:rsidR="009B5695" w:rsidRPr="00233146">
        <w:rPr>
          <w:rtl/>
        </w:rPr>
        <w:t xml:space="preserve"> </w:t>
      </w:r>
      <w:r w:rsidR="009B5695" w:rsidRPr="00233146">
        <w:rPr>
          <w:rFonts w:hint="cs"/>
          <w:rtl/>
        </w:rPr>
        <w:t>נגד</w:t>
      </w:r>
      <w:r w:rsidR="009B5695" w:rsidRPr="00233146">
        <w:rPr>
          <w:rtl/>
        </w:rPr>
        <w:t xml:space="preserve"> </w:t>
      </w:r>
      <w:r w:rsidR="009B5695" w:rsidRPr="00233146">
        <w:rPr>
          <w:rFonts w:hint="cs"/>
          <w:rtl/>
        </w:rPr>
        <w:t>האנושות</w:t>
      </w:r>
      <w:r w:rsidR="009B5695" w:rsidRPr="00233146">
        <w:rPr>
          <w:rtl/>
        </w:rPr>
        <w:t xml:space="preserve"> </w:t>
      </w:r>
      <w:r w:rsidR="009B5695" w:rsidRPr="00233146">
        <w:rPr>
          <w:rFonts w:hint="cs"/>
          <w:rtl/>
        </w:rPr>
        <w:t>נמצא</w:t>
      </w:r>
      <w:r w:rsidR="009B5695" w:rsidRPr="00233146">
        <w:rPr>
          <w:rtl/>
        </w:rPr>
        <w:t xml:space="preserve"> </w:t>
      </w:r>
      <w:r w:rsidR="009B5695" w:rsidRPr="00233146">
        <w:rPr>
          <w:rFonts w:hint="cs"/>
          <w:rtl/>
        </w:rPr>
        <w:t>בשלבי</w:t>
      </w:r>
      <w:r w:rsidR="009B5695" w:rsidRPr="00233146">
        <w:rPr>
          <w:rtl/>
        </w:rPr>
        <w:t xml:space="preserve"> </w:t>
      </w:r>
      <w:r w:rsidR="009B5695" w:rsidRPr="00233146">
        <w:rPr>
          <w:rFonts w:hint="cs"/>
          <w:rtl/>
        </w:rPr>
        <w:t>עבודה</w:t>
      </w:r>
      <w:r w:rsidR="009B5695" w:rsidRPr="00233146">
        <w:rPr>
          <w:rtl/>
        </w:rPr>
        <w:t xml:space="preserve"> </w:t>
      </w:r>
      <w:r w:rsidR="009B5695" w:rsidRPr="00233146">
        <w:rPr>
          <w:rFonts w:hint="cs"/>
          <w:rtl/>
        </w:rPr>
        <w:t>סופיים</w:t>
      </w:r>
      <w:r w:rsidR="009B5695">
        <w:rPr>
          <w:rFonts w:hint="cs"/>
          <w:rtl/>
        </w:rPr>
        <w:t>. לאחר שהושלמה עבודת המטה בנושא, נותרו</w:t>
      </w:r>
      <w:r w:rsidR="009B5695" w:rsidRPr="00233146">
        <w:rPr>
          <w:rtl/>
        </w:rPr>
        <w:t xml:space="preserve"> </w:t>
      </w:r>
      <w:r w:rsidR="009B5695">
        <w:rPr>
          <w:rFonts w:hint="cs"/>
          <w:rtl/>
        </w:rPr>
        <w:t xml:space="preserve">כמה מחלוקות שהוחלט להביאן בפני </w:t>
      </w:r>
      <w:r w:rsidR="009B5695" w:rsidRPr="00233146">
        <w:rPr>
          <w:rFonts w:hint="cs"/>
          <w:rtl/>
        </w:rPr>
        <w:t>היועץ המשפטי לממשלה</w:t>
      </w:r>
      <w:r w:rsidR="009B5695">
        <w:rPr>
          <w:rFonts w:hint="cs"/>
          <w:rtl/>
        </w:rPr>
        <w:t xml:space="preserve">. מסמך בנושא הושלם והועבר לבחינתה של המשנה ליועץ המשפטי לממשלה (משפט פלילי), </w:t>
      </w:r>
      <w:commentRangeStart w:id="0"/>
      <w:r w:rsidR="009B5695">
        <w:rPr>
          <w:rFonts w:hint="cs"/>
          <w:rtl/>
        </w:rPr>
        <w:t>וישיבה בעניין בראשות היועץ המשפטי לממשלה עתידה להיקבע בזמן הקרוב.</w:t>
      </w:r>
      <w:commentRangeEnd w:id="0"/>
      <w:r w:rsidR="00EE4E39">
        <w:rPr>
          <w:rStyle w:val="af2"/>
          <w:rtl/>
        </w:rPr>
        <w:commentReference w:id="0"/>
      </w:r>
      <w:r w:rsidR="009B5695" w:rsidRPr="00233146">
        <w:rPr>
          <w:rFonts w:hint="cs"/>
          <w:rtl/>
        </w:rPr>
        <w:t xml:space="preserve"> בנושא</w:t>
      </w:r>
      <w:r w:rsidR="009B5695" w:rsidRPr="00233146">
        <w:rPr>
          <w:rtl/>
        </w:rPr>
        <w:t xml:space="preserve"> </w:t>
      </w:r>
      <w:r w:rsidR="009B5695" w:rsidRPr="00233146">
        <w:rPr>
          <w:rFonts w:hint="cs"/>
          <w:rtl/>
        </w:rPr>
        <w:t>של</w:t>
      </w:r>
      <w:r w:rsidR="009B5695" w:rsidRPr="00233146">
        <w:rPr>
          <w:rtl/>
        </w:rPr>
        <w:t xml:space="preserve"> </w:t>
      </w:r>
      <w:r w:rsidR="009B5695" w:rsidRPr="00233146">
        <w:rPr>
          <w:rFonts w:hint="cs"/>
          <w:rtl/>
        </w:rPr>
        <w:t>אחריות</w:t>
      </w:r>
      <w:r w:rsidR="009B5695" w:rsidRPr="00233146">
        <w:rPr>
          <w:rtl/>
        </w:rPr>
        <w:t xml:space="preserve"> </w:t>
      </w:r>
      <w:r w:rsidR="009B5695" w:rsidRPr="00233146">
        <w:rPr>
          <w:rFonts w:hint="cs"/>
          <w:rtl/>
        </w:rPr>
        <w:t>מפקדים</w:t>
      </w:r>
      <w:r w:rsidR="009B5695" w:rsidRPr="00233146">
        <w:rPr>
          <w:rtl/>
        </w:rPr>
        <w:t xml:space="preserve"> </w:t>
      </w:r>
      <w:r w:rsidR="009B5695" w:rsidRPr="00233146">
        <w:rPr>
          <w:rFonts w:hint="cs"/>
          <w:rtl/>
        </w:rPr>
        <w:t>וממונים</w:t>
      </w:r>
      <w:r w:rsidR="009B5695" w:rsidRPr="00233146">
        <w:rPr>
          <w:rtl/>
        </w:rPr>
        <w:t xml:space="preserve"> </w:t>
      </w:r>
      <w:r w:rsidR="009B5695" w:rsidRPr="00233146">
        <w:rPr>
          <w:rFonts w:hint="cs"/>
          <w:rtl/>
        </w:rPr>
        <w:t>אזרחיים</w:t>
      </w:r>
      <w:r w:rsidR="009B5695" w:rsidRPr="00233146">
        <w:rPr>
          <w:rtl/>
        </w:rPr>
        <w:t xml:space="preserve"> (</w:t>
      </w:r>
      <w:r w:rsidR="009B5695" w:rsidRPr="00233146">
        <w:rPr>
          <w:rFonts w:hint="cs"/>
          <w:rtl/>
        </w:rPr>
        <w:t>המלצה</w:t>
      </w:r>
      <w:r w:rsidR="009B5695" w:rsidRPr="00233146">
        <w:rPr>
          <w:rtl/>
        </w:rPr>
        <w:t xml:space="preserve"> </w:t>
      </w:r>
      <w:r w:rsidR="009B5695" w:rsidRPr="00233146">
        <w:rPr>
          <w:rFonts w:hint="cs"/>
          <w:rtl/>
        </w:rPr>
        <w:t>מס</w:t>
      </w:r>
      <w:r w:rsidR="009B5695" w:rsidRPr="00233146">
        <w:rPr>
          <w:rtl/>
        </w:rPr>
        <w:t>' 2)</w:t>
      </w:r>
      <w:r w:rsidR="009B5695">
        <w:rPr>
          <w:rFonts w:hint="cs"/>
          <w:rtl/>
        </w:rPr>
        <w:t xml:space="preserve">, </w:t>
      </w:r>
      <w:r w:rsidR="009B5695" w:rsidRPr="00111B83">
        <w:rPr>
          <w:rtl/>
        </w:rPr>
        <w:t>גובשה בעבודת מטה מצומצמת טיוטת תזכיר אשר תשמש כבסיס להמשך עבודה ודיון בפורום רחב יותר.</w:t>
      </w:r>
      <w:r w:rsidR="009B5695" w:rsidRPr="009B5695">
        <w:rPr>
          <w:rFonts w:ascii="Arial" w:hAnsi="Arial" w:cs="Arial"/>
          <w:color w:val="1F497D"/>
          <w:sz w:val="22"/>
          <w:szCs w:val="22"/>
          <w:rtl/>
        </w:rPr>
        <w:t xml:space="preserve"> </w:t>
      </w:r>
      <w:r w:rsidR="009B5695" w:rsidRPr="00233146">
        <w:rPr>
          <w:rtl/>
        </w:rPr>
        <w:t xml:space="preserve">אשר לחקיקה הקולטת פשעי מלחמה, </w:t>
      </w:r>
      <w:r w:rsidR="009B5695">
        <w:rPr>
          <w:rFonts w:hint="cs"/>
          <w:rtl/>
        </w:rPr>
        <w:t xml:space="preserve">כפי שעדכנו במכתבינו הקודמים, </w:t>
      </w:r>
      <w:r w:rsidR="009B5695" w:rsidRPr="00233146">
        <w:rPr>
          <w:rtl/>
        </w:rPr>
        <w:t xml:space="preserve">עם השלמת העבודה </w:t>
      </w:r>
      <w:r w:rsidR="009B5695" w:rsidRPr="00233146">
        <w:rPr>
          <w:rFonts w:hint="cs"/>
          <w:rtl/>
        </w:rPr>
        <w:t>בנושא עבירת ה</w:t>
      </w:r>
      <w:r w:rsidR="009B5695" w:rsidRPr="00233146">
        <w:rPr>
          <w:rtl/>
        </w:rPr>
        <w:t>עינויים ו</w:t>
      </w:r>
      <w:r w:rsidR="009B5695" w:rsidRPr="00233146">
        <w:rPr>
          <w:rFonts w:hint="cs"/>
          <w:rtl/>
        </w:rPr>
        <w:t>ה</w:t>
      </w:r>
      <w:r w:rsidR="009B5695" w:rsidRPr="00233146">
        <w:rPr>
          <w:rtl/>
        </w:rPr>
        <w:t>פשעים נגד האנושות כאמור לעיל, יוגבר המאמץ המושקע בעבודה על נושא זה.</w:t>
      </w:r>
    </w:p>
    <w:p w:rsidR="000C0C06" w:rsidRPr="00EE4E39" w:rsidRDefault="000C0C06" w:rsidP="00EE4E39">
      <w:pPr>
        <w:numPr>
          <w:ilvl w:val="0"/>
          <w:numId w:val="4"/>
        </w:numPr>
        <w:bidi/>
        <w:spacing w:line="360" w:lineRule="auto"/>
        <w:ind w:left="509"/>
        <w:rPr>
          <w:rtl/>
        </w:rPr>
      </w:pPr>
      <w:r w:rsidRPr="007E2E3C">
        <w:rPr>
          <w:rFonts w:hint="cs"/>
          <w:u w:val="single"/>
          <w:rtl/>
        </w:rPr>
        <w:t xml:space="preserve">המלצה מס' 6 </w:t>
      </w:r>
      <w:r w:rsidRPr="007E2E3C">
        <w:rPr>
          <w:u w:val="single"/>
          <w:rtl/>
        </w:rPr>
        <w:t>–</w:t>
      </w:r>
      <w:r w:rsidRPr="007E2E3C">
        <w:rPr>
          <w:rFonts w:hint="cs"/>
          <w:u w:val="single"/>
          <w:rtl/>
        </w:rPr>
        <w:t xml:space="preserve"> תיקון חוק השיפוט הצבאי כך שחובת ההיוועצות של הפצ"ר עם אלוף </w:t>
      </w:r>
      <w:r w:rsidRPr="006C2C5E">
        <w:rPr>
          <w:rFonts w:hint="cs"/>
          <w:u w:val="single"/>
          <w:rtl/>
        </w:rPr>
        <w:t>תוגבל</w:t>
      </w:r>
      <w:r w:rsidR="006C2C5E" w:rsidRPr="006C2C5E">
        <w:rPr>
          <w:rFonts w:hint="cs"/>
          <w:u w:val="single"/>
          <w:rtl/>
        </w:rPr>
        <w:t xml:space="preserve"> בזמן</w:t>
      </w:r>
      <w:r w:rsidRPr="007E2E3C">
        <w:rPr>
          <w:rFonts w:hint="cs"/>
          <w:rtl/>
        </w:rPr>
        <w:t xml:space="preserve"> </w:t>
      </w:r>
      <w:r w:rsidRPr="007E2E3C">
        <w:rPr>
          <w:rtl/>
        </w:rPr>
        <w:t>–</w:t>
      </w:r>
      <w:r w:rsidRPr="007E2E3C">
        <w:rPr>
          <w:rFonts w:hint="cs"/>
          <w:rtl/>
        </w:rPr>
        <w:t xml:space="preserve"> </w:t>
      </w:r>
      <w:r w:rsidRPr="00EE4E39">
        <w:rPr>
          <w:rFonts w:hint="cs"/>
          <w:rtl/>
        </w:rPr>
        <w:t xml:space="preserve">מדובר בתיקון חוק המצוי באחריות שר הביטחון. </w:t>
      </w:r>
      <w:r w:rsidR="00402C3B" w:rsidRPr="00EE4E39">
        <w:rPr>
          <w:rFonts w:hint="cs"/>
          <w:rtl/>
        </w:rPr>
        <w:t>כאמור ב</w:t>
      </w:r>
      <w:r w:rsidR="00B57A4B" w:rsidRPr="00EE4E39">
        <w:rPr>
          <w:rFonts w:hint="cs"/>
          <w:rtl/>
        </w:rPr>
        <w:t>מכתב</w:t>
      </w:r>
      <w:r w:rsidR="00EE4E39" w:rsidRPr="00EE4E39">
        <w:rPr>
          <w:rFonts w:hint="cs"/>
          <w:rtl/>
        </w:rPr>
        <w:t>י</w:t>
      </w:r>
      <w:r w:rsidR="00B57A4B" w:rsidRPr="00EE4E39">
        <w:rPr>
          <w:rFonts w:hint="cs"/>
          <w:rtl/>
        </w:rPr>
        <w:t>נו הקוד</w:t>
      </w:r>
      <w:r w:rsidR="00EE4E39" w:rsidRPr="00EE4E39">
        <w:rPr>
          <w:rFonts w:hint="cs"/>
          <w:rtl/>
        </w:rPr>
        <w:t>מים</w:t>
      </w:r>
      <w:r w:rsidR="00402C3B" w:rsidRPr="00EE4E39">
        <w:rPr>
          <w:rFonts w:hint="cs"/>
          <w:rtl/>
        </w:rPr>
        <w:t xml:space="preserve">, </w:t>
      </w:r>
      <w:r w:rsidR="00E97502" w:rsidRPr="00EE4E39">
        <w:rPr>
          <w:rFonts w:hint="cs"/>
          <w:rtl/>
        </w:rPr>
        <w:t>ה</w:t>
      </w:r>
      <w:r w:rsidRPr="00EE4E39">
        <w:rPr>
          <w:rFonts w:hint="cs"/>
          <w:rtl/>
        </w:rPr>
        <w:t xml:space="preserve">פרקליטות הצבאית </w:t>
      </w:r>
      <w:r w:rsidR="00E97502" w:rsidRPr="00EE4E39">
        <w:rPr>
          <w:rFonts w:hint="cs"/>
          <w:rtl/>
        </w:rPr>
        <w:t xml:space="preserve">הודיעה למשרד המשפטים כי </w:t>
      </w:r>
      <w:r w:rsidRPr="00EE4E39">
        <w:rPr>
          <w:rFonts w:hint="cs"/>
          <w:rtl/>
        </w:rPr>
        <w:t>הם החלו בעבודת המטה הנדרשת לצורך קידום תיקון החקיקה</w:t>
      </w:r>
      <w:r w:rsidR="00E97502" w:rsidRPr="00EE4E39">
        <w:rPr>
          <w:rFonts w:hint="cs"/>
          <w:rtl/>
        </w:rPr>
        <w:t>, אך עד כה טרם התקבלה התייחסותם</w:t>
      </w:r>
      <w:r w:rsidRPr="00EE4E39">
        <w:rPr>
          <w:rFonts w:hint="cs"/>
          <w:rtl/>
        </w:rPr>
        <w:t>. לאחר קבלת התייחסות הפרקליטות הצבאית יפעלו משרד המשפטים</w:t>
      </w:r>
      <w:r w:rsidR="00821691" w:rsidRPr="00EE4E39">
        <w:rPr>
          <w:rFonts w:hint="cs"/>
          <w:rtl/>
        </w:rPr>
        <w:t>, הלשכה המשפטית של משרד הביטחון</w:t>
      </w:r>
      <w:r w:rsidRPr="00EE4E39">
        <w:rPr>
          <w:rFonts w:hint="cs"/>
          <w:rtl/>
        </w:rPr>
        <w:t xml:space="preserve"> והפרקליטות הצבאית במשותף לקידום הנושא. </w:t>
      </w:r>
    </w:p>
    <w:p w:rsidR="00E97502" w:rsidRPr="00EE4E39" w:rsidRDefault="000C0C06" w:rsidP="00B54BF4">
      <w:pPr>
        <w:numPr>
          <w:ilvl w:val="0"/>
          <w:numId w:val="4"/>
        </w:numPr>
        <w:bidi/>
        <w:spacing w:line="360" w:lineRule="auto"/>
        <w:ind w:left="509"/>
        <w:rPr>
          <w:rtl/>
        </w:rPr>
      </w:pPr>
      <w:r w:rsidRPr="00E97502">
        <w:rPr>
          <w:rFonts w:hint="cs"/>
          <w:u w:val="single"/>
          <w:rtl/>
        </w:rPr>
        <w:t xml:space="preserve">המלצה מס' 7 </w:t>
      </w:r>
      <w:r w:rsidRPr="00E97502">
        <w:rPr>
          <w:u w:val="single"/>
          <w:rtl/>
        </w:rPr>
        <w:t>–</w:t>
      </w:r>
      <w:r w:rsidRPr="00E97502">
        <w:rPr>
          <w:rFonts w:hint="cs"/>
          <w:u w:val="single"/>
          <w:rtl/>
        </w:rPr>
        <w:t xml:space="preserve"> עצמאות הפצ"ר (עיגון אופן מינויו, משך כהונתו והפסקתה)</w:t>
      </w:r>
      <w:r w:rsidRPr="00A050A7">
        <w:rPr>
          <w:rFonts w:hint="cs"/>
          <w:rtl/>
        </w:rPr>
        <w:t xml:space="preserve"> </w:t>
      </w:r>
      <w:r w:rsidRPr="007E2E3C">
        <w:rPr>
          <w:rtl/>
        </w:rPr>
        <w:t>–</w:t>
      </w:r>
      <w:r w:rsidRPr="007E2E3C">
        <w:rPr>
          <w:rFonts w:hint="cs"/>
          <w:rtl/>
        </w:rPr>
        <w:t xml:space="preserve">  </w:t>
      </w:r>
      <w:r w:rsidRPr="00EE4E39">
        <w:rPr>
          <w:rFonts w:hint="cs"/>
          <w:rtl/>
        </w:rPr>
        <w:t xml:space="preserve">עיגון אופן מינויו של הפצ"ר בהתאם להמלצת הצוות מחייב תיקון של חוק השיפוט הצבאי, וכפי שצוין בנוגע להמלצה מס' 6 לעיל, מדובר בתיקון חוק שבאחריות משרד הביטחון. </w:t>
      </w:r>
      <w:r w:rsidR="00E97502" w:rsidRPr="00EE4E39">
        <w:rPr>
          <w:rFonts w:hint="cs"/>
          <w:rtl/>
        </w:rPr>
        <w:t xml:space="preserve">כאמור </w:t>
      </w:r>
      <w:r w:rsidR="00B57A4B" w:rsidRPr="00EE4E39">
        <w:rPr>
          <w:rFonts w:hint="cs"/>
          <w:rtl/>
        </w:rPr>
        <w:t>במכתב</w:t>
      </w:r>
      <w:r w:rsidR="00EE4E39" w:rsidRPr="00EE4E39">
        <w:rPr>
          <w:rFonts w:hint="cs"/>
          <w:rtl/>
        </w:rPr>
        <w:t>י</w:t>
      </w:r>
      <w:r w:rsidR="00B57A4B" w:rsidRPr="00EE4E39">
        <w:rPr>
          <w:rFonts w:hint="cs"/>
          <w:rtl/>
        </w:rPr>
        <w:t>נו הקוד</w:t>
      </w:r>
      <w:r w:rsidR="00EE4E39" w:rsidRPr="00EE4E39">
        <w:rPr>
          <w:rFonts w:hint="cs"/>
          <w:rtl/>
        </w:rPr>
        <w:t>מי</w:t>
      </w:r>
      <w:r w:rsidR="00B57A4B" w:rsidRPr="00EE4E39">
        <w:rPr>
          <w:rFonts w:hint="cs"/>
          <w:rtl/>
        </w:rPr>
        <w:t>ם</w:t>
      </w:r>
      <w:r w:rsidR="00E97502" w:rsidRPr="00EE4E39">
        <w:rPr>
          <w:rFonts w:hint="cs"/>
          <w:rtl/>
        </w:rPr>
        <w:t xml:space="preserve">, הפרקליטות הצבאית הודיעה למשרד המשפטים כי הם החלו בעבודת המטה הנדרשת לצורך קידום תיקון החקיקה, אך עד כה טרם התקבלה התייחסותם. לאחר קבלת התייחסות הפרקליטות הצבאית יפעלו משרד המשפטים, הלשכה המשפטית של משרד הביטחון והפרקליטות הצבאית במשותף לקידום הנושא. </w:t>
      </w:r>
    </w:p>
    <w:p w:rsidR="00B57A4B" w:rsidRPr="00ED0B84" w:rsidRDefault="00ED0B84" w:rsidP="00B54BF4">
      <w:pPr>
        <w:numPr>
          <w:ilvl w:val="0"/>
          <w:numId w:val="4"/>
        </w:numPr>
        <w:bidi/>
        <w:spacing w:line="360" w:lineRule="auto"/>
        <w:ind w:left="509"/>
        <w:rPr>
          <w:rtl/>
        </w:rPr>
      </w:pPr>
      <w:r w:rsidRPr="007E2E3C">
        <w:rPr>
          <w:rFonts w:hint="cs"/>
          <w:u w:val="single"/>
          <w:rtl/>
        </w:rPr>
        <w:t xml:space="preserve">המלצה מס' 12 </w:t>
      </w:r>
      <w:r w:rsidRPr="007E2E3C">
        <w:rPr>
          <w:u w:val="single"/>
          <w:rtl/>
        </w:rPr>
        <w:t>–</w:t>
      </w:r>
      <w:r w:rsidRPr="007E2E3C">
        <w:rPr>
          <w:rFonts w:hint="cs"/>
          <w:u w:val="single"/>
          <w:rtl/>
        </w:rPr>
        <w:t xml:space="preserve"> השלמת הקמת אשכול ייעודי לדיני הלחימה במשרד המשפטים</w:t>
      </w:r>
      <w:r w:rsidRPr="007E2E3C">
        <w:rPr>
          <w:rFonts w:hint="cs"/>
          <w:rtl/>
        </w:rPr>
        <w:t xml:space="preserve"> </w:t>
      </w:r>
      <w:r w:rsidR="00905AD9" w:rsidRPr="007E2E3C">
        <w:rPr>
          <w:rtl/>
        </w:rPr>
        <w:t>–</w:t>
      </w:r>
      <w:r w:rsidR="00905AD9" w:rsidRPr="007E2E3C">
        <w:rPr>
          <w:rFonts w:hint="cs"/>
          <w:rtl/>
        </w:rPr>
        <w:t xml:space="preserve"> </w:t>
      </w:r>
      <w:r>
        <w:rPr>
          <w:rFonts w:hint="cs"/>
          <w:rtl/>
        </w:rPr>
        <w:t xml:space="preserve"> בהמשך לאמור במכתב</w:t>
      </w:r>
      <w:r w:rsidR="00452D24">
        <w:rPr>
          <w:rFonts w:hint="cs"/>
          <w:rtl/>
        </w:rPr>
        <w:t>ינו הקודמים</w:t>
      </w:r>
      <w:r>
        <w:rPr>
          <w:rFonts w:hint="cs"/>
          <w:rtl/>
        </w:rPr>
        <w:t xml:space="preserve">, </w:t>
      </w:r>
      <w:r w:rsidR="00452D24">
        <w:rPr>
          <w:rFonts w:hint="cs"/>
          <w:rtl/>
        </w:rPr>
        <w:t xml:space="preserve">בשלב זו אוישו באשכול </w:t>
      </w:r>
      <w:r w:rsidR="002A0DD1" w:rsidRPr="002A0DD1">
        <w:rPr>
          <w:rFonts w:hint="cs"/>
          <w:rtl/>
        </w:rPr>
        <w:t>משר</w:t>
      </w:r>
      <w:r w:rsidR="002A7C33">
        <w:rPr>
          <w:rFonts w:hint="cs"/>
          <w:rtl/>
        </w:rPr>
        <w:t>ה בתקן א2-א4</w:t>
      </w:r>
      <w:r w:rsidR="002A0DD1" w:rsidRPr="002A0DD1">
        <w:rPr>
          <w:rFonts w:hint="cs"/>
          <w:rtl/>
        </w:rPr>
        <w:t xml:space="preserve"> </w:t>
      </w:r>
      <w:r w:rsidR="00452D24">
        <w:rPr>
          <w:rFonts w:hint="cs"/>
          <w:rtl/>
        </w:rPr>
        <w:t xml:space="preserve">(ממונה), שתי משרות </w:t>
      </w:r>
      <w:r w:rsidR="00452D24" w:rsidRPr="002A0DD1">
        <w:rPr>
          <w:rFonts w:hint="cs"/>
          <w:rtl/>
        </w:rPr>
        <w:t>בדרגת עוזר ראשי (ב-א2)</w:t>
      </w:r>
      <w:r w:rsidR="00452D24">
        <w:rPr>
          <w:rFonts w:hint="cs"/>
          <w:rtl/>
        </w:rPr>
        <w:t xml:space="preserve"> </w:t>
      </w:r>
      <w:r w:rsidR="005668AC">
        <w:rPr>
          <w:rFonts w:hint="cs"/>
          <w:rtl/>
        </w:rPr>
        <w:t>ומש</w:t>
      </w:r>
      <w:r w:rsidR="00483FC4">
        <w:rPr>
          <w:rFonts w:hint="cs"/>
          <w:rtl/>
        </w:rPr>
        <w:t>רת מתמחה</w:t>
      </w:r>
      <w:r w:rsidR="00B57A4B">
        <w:rPr>
          <w:rFonts w:hint="cs"/>
          <w:rtl/>
        </w:rPr>
        <w:t xml:space="preserve">. </w:t>
      </w:r>
      <w:commentRangeStart w:id="1"/>
      <w:r w:rsidR="002A7C33" w:rsidRPr="00452D24">
        <w:rPr>
          <w:rFonts w:hint="cs"/>
          <w:highlight w:val="yellow"/>
          <w:rtl/>
        </w:rPr>
        <w:t>בקרוב</w:t>
      </w:r>
      <w:commentRangeEnd w:id="1"/>
      <w:r w:rsidR="002D785A">
        <w:rPr>
          <w:rStyle w:val="af2"/>
          <w:rtl/>
        </w:rPr>
        <w:commentReference w:id="1"/>
      </w:r>
      <w:r w:rsidR="002A7C33" w:rsidRPr="00452D24">
        <w:rPr>
          <w:rFonts w:hint="cs"/>
          <w:highlight w:val="yellow"/>
          <w:rtl/>
        </w:rPr>
        <w:t xml:space="preserve"> יפורסם מכרז למשר</w:t>
      </w:r>
      <w:r w:rsidR="00483FC4" w:rsidRPr="00452D24">
        <w:rPr>
          <w:rFonts w:hint="cs"/>
          <w:highlight w:val="yellow"/>
          <w:rtl/>
        </w:rPr>
        <w:t>ה בכירה של</w:t>
      </w:r>
      <w:r w:rsidR="002A7C33" w:rsidRPr="00452D24">
        <w:rPr>
          <w:rFonts w:hint="cs"/>
          <w:highlight w:val="yellow"/>
          <w:rtl/>
        </w:rPr>
        <w:t xml:space="preserve"> ראש תחום דיני לחימה</w:t>
      </w:r>
      <w:r w:rsidR="00483FC4" w:rsidRPr="00452D24">
        <w:rPr>
          <w:rFonts w:hint="cs"/>
          <w:highlight w:val="yellow"/>
          <w:rtl/>
        </w:rPr>
        <w:t xml:space="preserve"> בדרגת א4-א6</w:t>
      </w:r>
      <w:r w:rsidR="002A7C33" w:rsidRPr="00452D24">
        <w:rPr>
          <w:rFonts w:hint="cs"/>
          <w:highlight w:val="yellow"/>
          <w:rtl/>
        </w:rPr>
        <w:t xml:space="preserve">. </w:t>
      </w:r>
      <w:r w:rsidR="00452D24" w:rsidRPr="00452D24">
        <w:rPr>
          <w:rFonts w:hint="cs"/>
          <w:highlight w:val="yellow"/>
          <w:rtl/>
        </w:rPr>
        <w:t xml:space="preserve">תקן נוסף לעורך דין בדרגת </w:t>
      </w:r>
      <w:r w:rsidR="00B57A4B" w:rsidRPr="00452D24">
        <w:rPr>
          <w:highlight w:val="yellow"/>
          <w:rtl/>
        </w:rPr>
        <w:t>א1-א3</w:t>
      </w:r>
      <w:r w:rsidR="00F16815" w:rsidRPr="00452D24">
        <w:rPr>
          <w:rFonts w:hint="cs"/>
          <w:highlight w:val="yellow"/>
          <w:rtl/>
        </w:rPr>
        <w:t xml:space="preserve"> </w:t>
      </w:r>
      <w:r w:rsidRPr="00452D24">
        <w:rPr>
          <w:rFonts w:hint="cs"/>
          <w:highlight w:val="yellow"/>
          <w:rtl/>
        </w:rPr>
        <w:t xml:space="preserve">אושר אך </w:t>
      </w:r>
      <w:r w:rsidR="00B57A4B" w:rsidRPr="00452D24">
        <w:rPr>
          <w:highlight w:val="yellow"/>
          <w:rtl/>
        </w:rPr>
        <w:t xml:space="preserve">טרם הוצא למכרז, </w:t>
      </w:r>
      <w:r w:rsidR="00B57A4B" w:rsidRPr="00452D24">
        <w:rPr>
          <w:rFonts w:hint="cs"/>
          <w:highlight w:val="yellow"/>
          <w:rtl/>
        </w:rPr>
        <w:t>ו</w:t>
      </w:r>
      <w:r w:rsidR="00B57A4B" w:rsidRPr="00452D24">
        <w:rPr>
          <w:highlight w:val="yellow"/>
          <w:rtl/>
        </w:rPr>
        <w:t>אנו פועלים לקידומ</w:t>
      </w:r>
      <w:r w:rsidR="00452D24" w:rsidRPr="00452D24">
        <w:rPr>
          <w:rFonts w:hint="cs"/>
          <w:highlight w:val="yellow"/>
          <w:rtl/>
        </w:rPr>
        <w:t>ו</w:t>
      </w:r>
      <w:r w:rsidRPr="00452D24">
        <w:rPr>
          <w:rFonts w:hint="cs"/>
          <w:highlight w:val="yellow"/>
          <w:rtl/>
        </w:rPr>
        <w:t>.</w:t>
      </w:r>
      <w:r>
        <w:rPr>
          <w:rFonts w:hint="cs"/>
          <w:rtl/>
        </w:rPr>
        <w:t xml:space="preserve"> </w:t>
      </w:r>
      <w:r w:rsidR="00452D24">
        <w:rPr>
          <w:rFonts w:hint="cs"/>
          <w:rtl/>
        </w:rPr>
        <w:t xml:space="preserve">כפי שציינו במכתבנו מיום 11.7.17, </w:t>
      </w:r>
      <w:r w:rsidR="00B57A4B" w:rsidRPr="00ED0B84">
        <w:rPr>
          <w:rFonts w:hint="cs"/>
          <w:rtl/>
        </w:rPr>
        <w:t xml:space="preserve">מאז חודש </w:t>
      </w:r>
      <w:r>
        <w:rPr>
          <w:rFonts w:hint="cs"/>
          <w:rtl/>
        </w:rPr>
        <w:t xml:space="preserve">פברואר 2016 </w:t>
      </w:r>
      <w:r w:rsidR="00452D24">
        <w:rPr>
          <w:rFonts w:hint="cs"/>
          <w:rtl/>
        </w:rPr>
        <w:t xml:space="preserve">נעשתה עבודה רבה באשכול לצורך </w:t>
      </w:r>
      <w:r>
        <w:rPr>
          <w:rFonts w:hint="cs"/>
          <w:rtl/>
        </w:rPr>
        <w:t>הקמתו וביסוסו</w:t>
      </w:r>
      <w:r w:rsidR="00B57A4B" w:rsidRPr="00ED0B84">
        <w:rPr>
          <w:rtl/>
        </w:rPr>
        <w:t xml:space="preserve">, בפרט </w:t>
      </w:r>
      <w:r w:rsidRPr="00ED0B84">
        <w:rPr>
          <w:rFonts w:hint="cs"/>
          <w:rtl/>
        </w:rPr>
        <w:t>ב</w:t>
      </w:r>
      <w:r w:rsidR="00B57A4B" w:rsidRPr="00ED0B84">
        <w:rPr>
          <w:rtl/>
        </w:rPr>
        <w:t>היבטי מוכנות ללחימה</w:t>
      </w:r>
      <w:r w:rsidR="002A7C33">
        <w:rPr>
          <w:rFonts w:hint="cs"/>
          <w:rtl/>
        </w:rPr>
        <w:t xml:space="preserve">. </w:t>
      </w:r>
      <w:r w:rsidRPr="00ED0B84">
        <w:rPr>
          <w:rFonts w:hint="cs"/>
          <w:rtl/>
        </w:rPr>
        <w:t>זאת</w:t>
      </w:r>
      <w:r w:rsidR="002A7C33">
        <w:rPr>
          <w:rFonts w:hint="cs"/>
          <w:rtl/>
        </w:rPr>
        <w:t>,</w:t>
      </w:r>
      <w:r w:rsidRPr="00ED0B84">
        <w:rPr>
          <w:rFonts w:hint="cs"/>
          <w:rtl/>
        </w:rPr>
        <w:t xml:space="preserve"> לצד </w:t>
      </w:r>
      <w:r>
        <w:rPr>
          <w:rFonts w:hint="cs"/>
          <w:rtl/>
        </w:rPr>
        <w:t xml:space="preserve">מתן </w:t>
      </w:r>
      <w:r w:rsidR="00683BF2">
        <w:rPr>
          <w:rtl/>
        </w:rPr>
        <w:t>מענה</w:t>
      </w:r>
      <w:r w:rsidR="0030681B">
        <w:rPr>
          <w:rFonts w:hint="cs"/>
          <w:rtl/>
        </w:rPr>
        <w:t xml:space="preserve"> </w:t>
      </w:r>
      <w:r w:rsidR="00B57A4B" w:rsidRPr="00ED0B84">
        <w:rPr>
          <w:rtl/>
        </w:rPr>
        <w:t xml:space="preserve">לצרכים השוטפים </w:t>
      </w:r>
      <w:r w:rsidRPr="00ED0B84">
        <w:rPr>
          <w:rFonts w:hint="cs"/>
          <w:rtl/>
        </w:rPr>
        <w:t xml:space="preserve">של משרד המשפטים </w:t>
      </w:r>
      <w:r w:rsidR="00B57A4B" w:rsidRPr="00ED0B84">
        <w:rPr>
          <w:rtl/>
        </w:rPr>
        <w:t>בתחום דיני הלחימה (חקיקה,  פניות ייעוץ, ליווי עתירות וכן הלאה)</w:t>
      </w:r>
      <w:r w:rsidRPr="00ED0B84">
        <w:rPr>
          <w:rFonts w:hint="cs"/>
          <w:rtl/>
        </w:rPr>
        <w:t>,</w:t>
      </w:r>
      <w:r w:rsidR="00B57A4B" w:rsidRPr="00ED0B84">
        <w:rPr>
          <w:rtl/>
        </w:rPr>
        <w:t xml:space="preserve"> הנוגעים להיבטי לחימה אופרטיביים </w:t>
      </w:r>
      <w:r w:rsidRPr="00ED0B84">
        <w:rPr>
          <w:rFonts w:hint="cs"/>
          <w:rtl/>
        </w:rPr>
        <w:t>ו</w:t>
      </w:r>
      <w:r w:rsidR="00B57A4B" w:rsidRPr="00ED0B84">
        <w:rPr>
          <w:rtl/>
        </w:rPr>
        <w:t xml:space="preserve">לדיני התפיסה </w:t>
      </w:r>
      <w:proofErr w:type="spellStart"/>
      <w:r w:rsidR="00B57A4B" w:rsidRPr="00ED0B84">
        <w:rPr>
          <w:rtl/>
        </w:rPr>
        <w:t>הלוחמתית</w:t>
      </w:r>
      <w:proofErr w:type="spellEnd"/>
      <w:r w:rsidR="00B57A4B" w:rsidRPr="00ED0B84">
        <w:rPr>
          <w:rtl/>
        </w:rPr>
        <w:t xml:space="preserve"> ויישומם. </w:t>
      </w:r>
    </w:p>
    <w:p w:rsidR="00200C5F" w:rsidRPr="007E2E3C" w:rsidRDefault="000C0C06" w:rsidP="00EC6156">
      <w:pPr>
        <w:numPr>
          <w:ilvl w:val="0"/>
          <w:numId w:val="4"/>
        </w:numPr>
        <w:bidi/>
        <w:spacing w:line="360" w:lineRule="auto"/>
        <w:ind w:left="509"/>
        <w:rPr>
          <w:rtl/>
        </w:rPr>
      </w:pPr>
      <w:r w:rsidRPr="007E2E3C">
        <w:rPr>
          <w:rFonts w:hint="cs"/>
          <w:u w:val="single"/>
          <w:rtl/>
        </w:rPr>
        <w:t xml:space="preserve">המלצה מס' 13 </w:t>
      </w:r>
      <w:r w:rsidRPr="007E2E3C">
        <w:rPr>
          <w:u w:val="single"/>
          <w:rtl/>
        </w:rPr>
        <w:t>–</w:t>
      </w:r>
      <w:r w:rsidRPr="007E2E3C">
        <w:rPr>
          <w:rFonts w:hint="cs"/>
          <w:u w:val="single"/>
          <w:rtl/>
        </w:rPr>
        <w:t xml:space="preserve"> קידום הליכי תיקון חקיקה להחלת סמכות הנציבות לביקורת על הפרקליטות גם על הפרקליטות הצבאית</w:t>
      </w:r>
      <w:r w:rsidRPr="007E2E3C">
        <w:rPr>
          <w:rFonts w:hint="cs"/>
          <w:rtl/>
        </w:rPr>
        <w:t xml:space="preserve"> </w:t>
      </w:r>
      <w:r w:rsidRPr="00873F61">
        <w:rPr>
          <w:rtl/>
        </w:rPr>
        <w:t>–</w:t>
      </w:r>
      <w:r w:rsidRPr="00873F61">
        <w:rPr>
          <w:rFonts w:hint="cs"/>
          <w:rtl/>
        </w:rPr>
        <w:t xml:space="preserve"> </w:t>
      </w:r>
      <w:r w:rsidRPr="0060453F">
        <w:rPr>
          <w:rtl/>
        </w:rPr>
        <w:t xml:space="preserve">נושא זה </w:t>
      </w:r>
      <w:r w:rsidR="00452D24">
        <w:rPr>
          <w:rFonts w:hint="cs"/>
          <w:rtl/>
        </w:rPr>
        <w:t>מטופל על ידי</w:t>
      </w:r>
      <w:r w:rsidRPr="0060453F">
        <w:rPr>
          <w:rtl/>
        </w:rPr>
        <w:t xml:space="preserve"> </w:t>
      </w:r>
      <w:r w:rsidR="0060453F" w:rsidRPr="0060453F">
        <w:rPr>
          <w:rFonts w:hint="cs"/>
          <w:rtl/>
        </w:rPr>
        <w:t>המחלקה למשפט ציבורי-חוקתי בייעוץ</w:t>
      </w:r>
      <w:r w:rsidRPr="0060453F">
        <w:rPr>
          <w:rtl/>
        </w:rPr>
        <w:t xml:space="preserve"> וחקיקה, אשר הונחתה לקדם תיקון חקיקה לחוק נציבות תלונות הציבור על מייצגי המדינה בערכאות, התשע"ו-2016, בתיאום עם הפרקליטות הצבאית.</w:t>
      </w:r>
      <w:r w:rsidRPr="0060453F">
        <w:rPr>
          <w:rFonts w:hint="cs"/>
          <w:rtl/>
        </w:rPr>
        <w:t xml:space="preserve"> </w:t>
      </w:r>
      <w:r w:rsidR="00452D24">
        <w:rPr>
          <w:rFonts w:hint="cs"/>
          <w:rtl/>
        </w:rPr>
        <w:t xml:space="preserve">הפרקליטות הצבאית </w:t>
      </w:r>
      <w:r w:rsidR="00200C5F">
        <w:rPr>
          <w:rFonts w:hint="cs"/>
          <w:rtl/>
        </w:rPr>
        <w:t>ביקשה לקבל מנציגי</w:t>
      </w:r>
      <w:del w:id="2" w:author="Michal Avraham" w:date="2017-12-20T11:12:00Z">
        <w:r w:rsidR="00200C5F" w:rsidDel="00015EAD">
          <w:rPr>
            <w:rFonts w:hint="cs"/>
            <w:rtl/>
          </w:rPr>
          <w:delText xml:space="preserve"> משרד המשפטים</w:delText>
        </w:r>
      </w:del>
      <w:ins w:id="3" w:author="Michal Avraham" w:date="2017-12-20T11:12:00Z">
        <w:r w:rsidR="00015EAD">
          <w:rPr>
            <w:rFonts w:hint="cs"/>
            <w:rtl/>
          </w:rPr>
          <w:t xml:space="preserve"> פרקליטות המדינה</w:t>
        </w:r>
      </w:ins>
      <w:r w:rsidR="00200C5F">
        <w:rPr>
          <w:rFonts w:hint="cs"/>
          <w:rtl/>
        </w:rPr>
        <w:t xml:space="preserve"> </w:t>
      </w:r>
      <w:r w:rsidR="00452D24">
        <w:rPr>
          <w:rFonts w:hint="cs"/>
          <w:rtl/>
        </w:rPr>
        <w:t xml:space="preserve">התייחסות בנוגע לניסיונה של פרקליטות המדינה כגוף מבוקר. ישיבה בנושא, </w:t>
      </w:r>
      <w:r w:rsidR="006113A9">
        <w:rPr>
          <w:rFonts w:hint="cs"/>
          <w:rtl/>
        </w:rPr>
        <w:t xml:space="preserve">בראשות ראש אשכול </w:t>
      </w:r>
      <w:r w:rsidR="006113A9" w:rsidRPr="00200C5F">
        <w:rPr>
          <w:rFonts w:hint="cs"/>
          <w:rtl/>
        </w:rPr>
        <w:t>משפט ציבורי</w:t>
      </w:r>
      <w:r w:rsidR="006113A9">
        <w:rPr>
          <w:rFonts w:hint="cs"/>
          <w:rtl/>
        </w:rPr>
        <w:t xml:space="preserve"> ב</w:t>
      </w:r>
      <w:del w:id="4" w:author="Michal Avraham" w:date="2017-12-20T11:25:00Z">
        <w:r w:rsidR="006113A9" w:rsidDel="00EC6156">
          <w:rPr>
            <w:rFonts w:hint="cs"/>
            <w:rtl/>
          </w:rPr>
          <w:delText xml:space="preserve">משרד המשפטים </w:delText>
        </w:r>
      </w:del>
      <w:ins w:id="5" w:author="Michal Avraham" w:date="2017-12-20T11:25:00Z">
        <w:r w:rsidR="00EC6156">
          <w:rPr>
            <w:rFonts w:hint="cs"/>
            <w:rtl/>
          </w:rPr>
          <w:t xml:space="preserve">מחלקה למשפט ציבורי-חוקתי, </w:t>
        </w:r>
      </w:ins>
      <w:r w:rsidR="006113A9">
        <w:rPr>
          <w:rFonts w:hint="cs"/>
          <w:rtl/>
        </w:rPr>
        <w:t>ו</w:t>
      </w:r>
      <w:r w:rsidR="00452D24">
        <w:rPr>
          <w:rFonts w:hint="cs"/>
          <w:rtl/>
        </w:rPr>
        <w:t xml:space="preserve">בהשתתפות נציגים מהפרקליטות הצבאית ומשרד המשפטים, </w:t>
      </w:r>
      <w:r w:rsidR="00B54BF4">
        <w:rPr>
          <w:rFonts w:hint="cs"/>
          <w:rtl/>
        </w:rPr>
        <w:t xml:space="preserve">תתקיים </w:t>
      </w:r>
      <w:r w:rsidR="00452D24">
        <w:rPr>
          <w:rFonts w:hint="cs"/>
          <w:rtl/>
        </w:rPr>
        <w:t xml:space="preserve">ביום </w:t>
      </w:r>
      <w:r w:rsidR="00200C5F">
        <w:rPr>
          <w:rFonts w:hint="cs"/>
          <w:rtl/>
        </w:rPr>
        <w:t>26.12.17 ונוכל לעדכן בדבר תוצאותיה בדיון של צוות המעקב שיתקיים ביום 27.12.17</w:t>
      </w:r>
      <w:r w:rsidR="00452D24">
        <w:rPr>
          <w:rFonts w:hint="cs"/>
          <w:rtl/>
        </w:rPr>
        <w:t xml:space="preserve">. לאחר הישיבה, </w:t>
      </w:r>
      <w:r w:rsidR="00200C5F">
        <w:rPr>
          <w:rFonts w:hint="cs"/>
          <w:rtl/>
        </w:rPr>
        <w:t>צפוי</w:t>
      </w:r>
      <w:r w:rsidR="00A050A7">
        <w:rPr>
          <w:rFonts w:hint="cs"/>
          <w:rtl/>
        </w:rPr>
        <w:t xml:space="preserve"> </w:t>
      </w:r>
      <w:r w:rsidR="00200C5F">
        <w:rPr>
          <w:rFonts w:hint="cs"/>
          <w:rtl/>
        </w:rPr>
        <w:t xml:space="preserve">אשכול המשפט </w:t>
      </w:r>
      <w:r w:rsidR="00A050A7">
        <w:rPr>
          <w:rFonts w:hint="cs"/>
          <w:rtl/>
        </w:rPr>
        <w:t>הציבורי</w:t>
      </w:r>
      <w:r w:rsidR="00200C5F">
        <w:rPr>
          <w:rFonts w:hint="cs"/>
          <w:rtl/>
        </w:rPr>
        <w:t xml:space="preserve"> לקבל מהפרקליטות הצבאית התייחסות בכתב </w:t>
      </w:r>
      <w:r w:rsidR="00A050A7">
        <w:rPr>
          <w:rFonts w:hint="cs"/>
          <w:rtl/>
        </w:rPr>
        <w:t>בנוגע להחלת החוק, ויקדם</w:t>
      </w:r>
      <w:r w:rsidR="00B54BF4">
        <w:rPr>
          <w:rFonts w:hint="cs"/>
          <w:rtl/>
        </w:rPr>
        <w:t xml:space="preserve"> בהמשך את תיקון החקיקה בהתאם למקובל. </w:t>
      </w:r>
    </w:p>
    <w:p w:rsidR="000C0C06" w:rsidRPr="007E2E3C" w:rsidRDefault="000C0C06" w:rsidP="00A050A7">
      <w:pPr>
        <w:numPr>
          <w:ilvl w:val="0"/>
          <w:numId w:val="4"/>
        </w:numPr>
        <w:bidi/>
        <w:spacing w:line="360" w:lineRule="auto"/>
        <w:ind w:left="509"/>
        <w:rPr>
          <w:rtl/>
        </w:rPr>
      </w:pPr>
      <w:r w:rsidRPr="00C6744D">
        <w:rPr>
          <w:rFonts w:hint="cs"/>
          <w:u w:val="single"/>
          <w:rtl/>
        </w:rPr>
        <w:t xml:space="preserve">המלצה מס' 14 </w:t>
      </w:r>
      <w:r w:rsidRPr="00C6744D">
        <w:rPr>
          <w:u w:val="single"/>
          <w:rtl/>
        </w:rPr>
        <w:t>–</w:t>
      </w:r>
      <w:r w:rsidRPr="00C6744D">
        <w:rPr>
          <w:rFonts w:hint="cs"/>
          <w:u w:val="single"/>
          <w:rtl/>
        </w:rPr>
        <w:t xml:space="preserve"> הטיפול בתלונות נגד שוטרי מג"ב</w:t>
      </w:r>
      <w:r w:rsidRPr="00BC37A0">
        <w:rPr>
          <w:rFonts w:hint="cs"/>
          <w:rtl/>
        </w:rPr>
        <w:t xml:space="preserve"> </w:t>
      </w:r>
      <w:r w:rsidRPr="00BC37A0">
        <w:rPr>
          <w:rtl/>
        </w:rPr>
        <w:t>–</w:t>
      </w:r>
      <w:r w:rsidR="00BC37A0" w:rsidRPr="00BC37A0">
        <w:rPr>
          <w:rFonts w:hint="cs"/>
          <w:rtl/>
        </w:rPr>
        <w:t xml:space="preserve"> </w:t>
      </w:r>
      <w:r w:rsidRPr="00BC37A0">
        <w:rPr>
          <w:rFonts w:hint="cs"/>
          <w:rtl/>
        </w:rPr>
        <w:t xml:space="preserve">כזכור, ועדת טירקל המליצה כי במקרים בהם מתעוררים חשדות להפרות של כללי המשפט הבין-לאומי ההומניטרי בעקבות פעילות משטרתית שנעשתה תחת פיקוד צה"ל באיו"ש, ראוי שהם ייחקרו על ידי  מצ"ח. המלצתו של צוות היישום הייתה כי באירועים מבצעיים שבהם היו מעורבים שוטרים הפועלים תחת פיקוד צה"ל, יהיו חוקרי המחלקה לחקירות שוטרים (מח"ש) אמונים על החקירה בנוגע לשוטרים, וכי במקרים בהם מעורבים חיילי צה"ל ושוטרים גם יחד, יוקם צוות חקירה משותף של מצ"ח ומח"ש. </w:t>
      </w:r>
      <w:r w:rsidR="00BC37A0" w:rsidRPr="00BC37A0">
        <w:rPr>
          <w:rFonts w:hint="cs"/>
          <w:rtl/>
        </w:rPr>
        <w:t>כפי שעדכנו במכתב</w:t>
      </w:r>
      <w:r w:rsidR="00482CBC">
        <w:rPr>
          <w:rFonts w:hint="cs"/>
          <w:rtl/>
        </w:rPr>
        <w:t>נו הקודם</w:t>
      </w:r>
      <w:r w:rsidR="00BC37A0" w:rsidRPr="00BC37A0">
        <w:rPr>
          <w:rFonts w:hint="cs"/>
          <w:rtl/>
        </w:rPr>
        <w:t xml:space="preserve">, </w:t>
      </w:r>
      <w:r w:rsidRPr="00BC37A0">
        <w:rPr>
          <w:rFonts w:hint="cs"/>
          <w:rtl/>
        </w:rPr>
        <w:t>עמדתו של היועץ המשפטי לממשלה הינה שיש ליישם את המלצתה של ועדת טירקל כלשונה וכי ראוי שכל טענה בדבר הפרה של המשפט הבין-לאומי ההומניטרי במהלך פעילות תחת פיקוד צה"ל באיו"ש, בין אם על ידי כוחות צה"ל ובין אם על ידי כוחות משטרה, תיחקר על ידי מצ"ח. עמדתו של היועץ המשפטי לממשלה</w:t>
      </w:r>
      <w:r w:rsidR="00BC37A0" w:rsidRPr="00BC37A0">
        <w:rPr>
          <w:rFonts w:hint="cs"/>
          <w:rtl/>
        </w:rPr>
        <w:t>,</w:t>
      </w:r>
      <w:r w:rsidRPr="00BC37A0">
        <w:rPr>
          <w:rFonts w:hint="cs"/>
          <w:rtl/>
        </w:rPr>
        <w:t xml:space="preserve"> </w:t>
      </w:r>
      <w:r w:rsidR="00BC37A0" w:rsidRPr="00BC37A0">
        <w:rPr>
          <w:rFonts w:hint="cs"/>
          <w:rtl/>
        </w:rPr>
        <w:t xml:space="preserve">המקובלת על שרת המשפטים, </w:t>
      </w:r>
      <w:r w:rsidRPr="00BC37A0">
        <w:rPr>
          <w:rFonts w:hint="cs"/>
          <w:rtl/>
        </w:rPr>
        <w:t>הוצגה בפני שר הביטחון</w:t>
      </w:r>
      <w:r w:rsidR="00BC37A0" w:rsidRPr="00BC37A0">
        <w:rPr>
          <w:rFonts w:hint="cs"/>
          <w:rtl/>
        </w:rPr>
        <w:t>, ש</w:t>
      </w:r>
      <w:r w:rsidR="00BC37A0" w:rsidRPr="00BC37A0">
        <w:rPr>
          <w:rtl/>
        </w:rPr>
        <w:t xml:space="preserve">הודיע </w:t>
      </w:r>
      <w:r w:rsidR="00BC37A0" w:rsidRPr="00BC37A0">
        <w:rPr>
          <w:rFonts w:hint="cs"/>
          <w:rtl/>
        </w:rPr>
        <w:t xml:space="preserve">לראש הממשלה ביום </w:t>
      </w:r>
      <w:r w:rsidR="00482CBC">
        <w:rPr>
          <w:rFonts w:hint="cs"/>
          <w:rtl/>
        </w:rPr>
        <w:t>5.4.17</w:t>
      </w:r>
      <w:r w:rsidR="00BC37A0" w:rsidRPr="00BC37A0">
        <w:rPr>
          <w:rFonts w:hint="cs"/>
          <w:rtl/>
        </w:rPr>
        <w:t xml:space="preserve"> </w:t>
      </w:r>
      <w:r w:rsidR="00BC37A0" w:rsidRPr="00BC37A0">
        <w:rPr>
          <w:rtl/>
        </w:rPr>
        <w:t xml:space="preserve">כי </w:t>
      </w:r>
      <w:r w:rsidR="00736D63">
        <w:rPr>
          <w:rFonts w:hint="cs"/>
          <w:rtl/>
        </w:rPr>
        <w:t xml:space="preserve">הוא </w:t>
      </w:r>
      <w:r w:rsidR="00BC37A0" w:rsidRPr="00BC37A0">
        <w:rPr>
          <w:rtl/>
        </w:rPr>
        <w:t xml:space="preserve">עומד על יישום המלצת צוות היישום (חקירה ע"י מח"ש). </w:t>
      </w:r>
      <w:r w:rsidR="00C6744D">
        <w:rPr>
          <w:rFonts w:hint="cs"/>
          <w:rtl/>
        </w:rPr>
        <w:t>נוכח עמדתו של שר הביטחון,</w:t>
      </w:r>
      <w:r w:rsidR="00BC37A0" w:rsidRPr="00BC37A0">
        <w:rPr>
          <w:rtl/>
        </w:rPr>
        <w:t xml:space="preserve"> </w:t>
      </w:r>
      <w:r w:rsidR="00C6744D">
        <w:rPr>
          <w:rFonts w:hint="cs"/>
          <w:rtl/>
        </w:rPr>
        <w:t xml:space="preserve">ביקש </w:t>
      </w:r>
      <w:r w:rsidR="00BC37A0" w:rsidRPr="00BC37A0">
        <w:rPr>
          <w:rtl/>
        </w:rPr>
        <w:t xml:space="preserve">היועץ </w:t>
      </w:r>
      <w:r w:rsidR="00C6744D">
        <w:rPr>
          <w:rFonts w:hint="cs"/>
          <w:rtl/>
        </w:rPr>
        <w:t xml:space="preserve">המשפטי </w:t>
      </w:r>
      <w:r w:rsidR="00BC37A0" w:rsidRPr="00BC37A0">
        <w:rPr>
          <w:rtl/>
        </w:rPr>
        <w:t>מראש הממשלה כי הנושא י</w:t>
      </w:r>
      <w:r w:rsidR="00E62903">
        <w:rPr>
          <w:rFonts w:hint="cs"/>
          <w:rtl/>
        </w:rPr>
        <w:t>ידון בפני</w:t>
      </w:r>
      <w:r w:rsidR="00411C51">
        <w:rPr>
          <w:rFonts w:hint="cs"/>
          <w:rtl/>
        </w:rPr>
        <w:t>ו. הדיון בראשות ראש הממשלה, בו השתתפו כל הגורמים הרלוונטיים, התקיים ביום 25.6.17, ו</w:t>
      </w:r>
      <w:r w:rsidR="00C2271A">
        <w:rPr>
          <w:rFonts w:hint="cs"/>
          <w:rtl/>
        </w:rPr>
        <w:t xml:space="preserve">ביום </w:t>
      </w:r>
      <w:r w:rsidR="00A050A7">
        <w:rPr>
          <w:rFonts w:hint="cs"/>
          <w:rtl/>
        </w:rPr>
        <w:t xml:space="preserve">23.11.17 עדכן </w:t>
      </w:r>
      <w:proofErr w:type="spellStart"/>
      <w:r w:rsidR="00A050A7">
        <w:rPr>
          <w:rFonts w:hint="cs"/>
          <w:rtl/>
        </w:rPr>
        <w:t>המל"ל</w:t>
      </w:r>
      <w:proofErr w:type="spellEnd"/>
      <w:r w:rsidR="00A050A7">
        <w:rPr>
          <w:rFonts w:hint="cs"/>
          <w:rtl/>
        </w:rPr>
        <w:t xml:space="preserve"> ש</w:t>
      </w:r>
      <w:r w:rsidR="00C2271A">
        <w:rPr>
          <w:rFonts w:hint="cs"/>
          <w:rtl/>
        </w:rPr>
        <w:t xml:space="preserve">ראש הממשלה </w:t>
      </w:r>
      <w:r w:rsidR="00A050A7">
        <w:rPr>
          <w:rFonts w:hint="cs"/>
          <w:rtl/>
        </w:rPr>
        <w:t xml:space="preserve">החליט </w:t>
      </w:r>
      <w:r w:rsidR="00C2271A">
        <w:rPr>
          <w:rFonts w:hint="cs"/>
          <w:rtl/>
        </w:rPr>
        <w:t>כי האחריות על חקירת אירועי הירי של מג"ב באיו"ש תוטל על צה"ל. ב</w:t>
      </w:r>
      <w:r w:rsidR="00B04870">
        <w:rPr>
          <w:rFonts w:hint="cs"/>
          <w:rtl/>
        </w:rPr>
        <w:t>יום</w:t>
      </w:r>
      <w:r w:rsidR="00C2271A">
        <w:rPr>
          <w:rFonts w:hint="cs"/>
          <w:rtl/>
        </w:rPr>
        <w:t xml:space="preserve"> 10.12.17 פנה שר הביטחון לראש הממשלה וביקש ממנו כי הנושא ייבחן שנית בדיון בראשות ראש הממשלה.</w:t>
      </w:r>
    </w:p>
    <w:p w:rsidR="00B54BF4" w:rsidRDefault="000C0C06" w:rsidP="00B54BF4">
      <w:pPr>
        <w:numPr>
          <w:ilvl w:val="0"/>
          <w:numId w:val="4"/>
        </w:numPr>
        <w:bidi/>
        <w:spacing w:line="360" w:lineRule="auto"/>
        <w:ind w:left="509"/>
      </w:pPr>
      <w:r w:rsidRPr="007E2E3C">
        <w:rPr>
          <w:rFonts w:hint="cs"/>
          <w:u w:val="single"/>
          <w:rtl/>
        </w:rPr>
        <w:t xml:space="preserve">המלצה מס' 15 </w:t>
      </w:r>
      <w:r w:rsidRPr="007E2E3C">
        <w:rPr>
          <w:u w:val="single"/>
          <w:rtl/>
        </w:rPr>
        <w:t>–</w:t>
      </w:r>
      <w:r w:rsidRPr="007E2E3C">
        <w:rPr>
          <w:rFonts w:hint="cs"/>
          <w:u w:val="single"/>
          <w:rtl/>
        </w:rPr>
        <w:t xml:space="preserve"> תיעוד חקירות שירות הביטחון הכללי</w:t>
      </w:r>
      <w:r w:rsidRPr="007E2E3C">
        <w:rPr>
          <w:rFonts w:hint="cs"/>
          <w:rtl/>
        </w:rPr>
        <w:t xml:space="preserve"> </w:t>
      </w:r>
      <w:r w:rsidR="009F35F8" w:rsidRPr="007E2E3C">
        <w:rPr>
          <w:rtl/>
        </w:rPr>
        <w:t>–</w:t>
      </w:r>
      <w:r w:rsidR="00C6744D">
        <w:rPr>
          <w:rFonts w:hint="cs"/>
          <w:rtl/>
        </w:rPr>
        <w:t xml:space="preserve"> בהמשך לאמור במכתב</w:t>
      </w:r>
      <w:r w:rsidR="000E189C">
        <w:rPr>
          <w:rFonts w:hint="cs"/>
          <w:rtl/>
        </w:rPr>
        <w:t>י</w:t>
      </w:r>
      <w:r w:rsidR="00C6744D">
        <w:rPr>
          <w:rFonts w:hint="cs"/>
          <w:rtl/>
        </w:rPr>
        <w:t xml:space="preserve">נו </w:t>
      </w:r>
      <w:r w:rsidR="000E189C">
        <w:rPr>
          <w:rFonts w:hint="cs"/>
          <w:rtl/>
        </w:rPr>
        <w:t>הקודמים,</w:t>
      </w:r>
      <w:r w:rsidR="00C6744D">
        <w:rPr>
          <w:rFonts w:hint="cs"/>
          <w:rtl/>
        </w:rPr>
        <w:t xml:space="preserve"> </w:t>
      </w:r>
      <w:r w:rsidR="000E189C">
        <w:rPr>
          <w:rFonts w:hint="cs"/>
          <w:rtl/>
        </w:rPr>
        <w:t xml:space="preserve">נבחרו שני מפקחים מטעם משרד המשפטים </w:t>
      </w:r>
      <w:r w:rsidR="006212BC">
        <w:rPr>
          <w:rFonts w:hint="cs"/>
          <w:rtl/>
        </w:rPr>
        <w:t>שקיבלו אישור ביטחוני</w:t>
      </w:r>
      <w:r w:rsidR="00B04870">
        <w:rPr>
          <w:rFonts w:hint="cs"/>
          <w:rtl/>
        </w:rPr>
        <w:t xml:space="preserve"> לביצוע תפקידם</w:t>
      </w:r>
      <w:r w:rsidR="002D2656">
        <w:rPr>
          <w:rFonts w:hint="cs"/>
          <w:rtl/>
        </w:rPr>
        <w:t xml:space="preserve">. בעקבות עבודת המטה שהתקיימה בין משרד המשפטים לשירות הביטחון הכללי, </w:t>
      </w:r>
      <w:r w:rsidR="00C6744D">
        <w:rPr>
          <w:rFonts w:hint="cs"/>
          <w:rtl/>
        </w:rPr>
        <w:t xml:space="preserve">נכתבה </w:t>
      </w:r>
      <w:r w:rsidR="00990A50">
        <w:rPr>
          <w:rFonts w:hint="cs"/>
          <w:rtl/>
        </w:rPr>
        <w:t xml:space="preserve">במשרד המשפטים </w:t>
      </w:r>
      <w:r w:rsidR="00C6744D">
        <w:rPr>
          <w:rFonts w:hint="cs"/>
          <w:rtl/>
        </w:rPr>
        <w:t xml:space="preserve">טיוטת נהלי עבודה </w:t>
      </w:r>
      <w:r w:rsidR="00CF2EE3">
        <w:rPr>
          <w:rFonts w:hint="cs"/>
          <w:rtl/>
        </w:rPr>
        <w:t>עבור ה</w:t>
      </w:r>
      <w:r w:rsidR="00B44FD5">
        <w:rPr>
          <w:rFonts w:hint="cs"/>
          <w:rtl/>
        </w:rPr>
        <w:t>גורמים</w:t>
      </w:r>
      <w:r w:rsidR="00C6744D">
        <w:rPr>
          <w:rFonts w:hint="cs"/>
          <w:rtl/>
        </w:rPr>
        <w:t xml:space="preserve"> </w:t>
      </w:r>
      <w:r w:rsidR="00176D3C">
        <w:rPr>
          <w:rFonts w:hint="cs"/>
          <w:rtl/>
        </w:rPr>
        <w:t>ה</w:t>
      </w:r>
      <w:r w:rsidR="00C6744D">
        <w:rPr>
          <w:rFonts w:hint="cs"/>
          <w:rtl/>
        </w:rPr>
        <w:t>מפקח</w:t>
      </w:r>
      <w:r w:rsidR="00B44FD5">
        <w:rPr>
          <w:rFonts w:hint="cs"/>
          <w:rtl/>
        </w:rPr>
        <w:t>ים</w:t>
      </w:r>
      <w:r w:rsidR="002D2656">
        <w:rPr>
          <w:rFonts w:hint="cs"/>
          <w:rtl/>
        </w:rPr>
        <w:t>, שאושרה לאח</w:t>
      </w:r>
      <w:r w:rsidR="00C8798C">
        <w:rPr>
          <w:rFonts w:hint="cs"/>
          <w:rtl/>
        </w:rPr>
        <w:t>רונה על ידי היועץ המשפטי לממשלה. עבודת הפיקוח אמורה להתחיל בחודש ינואר 2018.</w:t>
      </w:r>
      <w:r w:rsidR="00B54BF4">
        <w:rPr>
          <w:rFonts w:hint="cs"/>
          <w:rtl/>
        </w:rPr>
        <w:t xml:space="preserve"> בשלב זה, אושרו ארבעים שעות פיקוח חודשיות, אך בסוף חודש נובמבר 2017 הוגשה בקשה לוועדת המכרזים של משרד המשפטים להרחבת שעות הפיקוח החודשיות של המפקחים. </w:t>
      </w:r>
    </w:p>
    <w:p w:rsidR="000C0C06" w:rsidRPr="007E2E3C" w:rsidRDefault="000C0C06" w:rsidP="00B54BF4">
      <w:pPr>
        <w:numPr>
          <w:ilvl w:val="0"/>
          <w:numId w:val="4"/>
        </w:numPr>
        <w:bidi/>
        <w:spacing w:line="360" w:lineRule="auto"/>
        <w:ind w:left="509"/>
      </w:pPr>
      <w:r w:rsidRPr="007E2E3C">
        <w:rPr>
          <w:rFonts w:hint="cs"/>
          <w:u w:val="single"/>
          <w:rtl/>
        </w:rPr>
        <w:t xml:space="preserve">המלצה מס' 16 </w:t>
      </w:r>
      <w:r w:rsidRPr="007E2E3C">
        <w:rPr>
          <w:u w:val="single"/>
          <w:rtl/>
        </w:rPr>
        <w:t>–</w:t>
      </w:r>
      <w:r w:rsidRPr="007E2E3C">
        <w:rPr>
          <w:rFonts w:hint="cs"/>
          <w:u w:val="single"/>
          <w:rtl/>
        </w:rPr>
        <w:t xml:space="preserve"> הטמעת מערכי שיעור בנושא הוראות הדין הבין-לאומי במסגרת הכשרת חוקרים במשטרה ביחס לתלונות נגד סוהרי שב"ס</w:t>
      </w:r>
      <w:r w:rsidRPr="007E2E3C">
        <w:rPr>
          <w:rFonts w:hint="cs"/>
          <w:rtl/>
        </w:rPr>
        <w:t xml:space="preserve"> </w:t>
      </w:r>
      <w:r w:rsidRPr="007E2E3C">
        <w:rPr>
          <w:rtl/>
        </w:rPr>
        <w:t>–</w:t>
      </w:r>
      <w:r w:rsidRPr="007E2E3C">
        <w:rPr>
          <w:rFonts w:hint="cs"/>
          <w:rtl/>
        </w:rPr>
        <w:t xml:space="preserve"> </w:t>
      </w:r>
      <w:r w:rsidR="00C6744D">
        <w:rPr>
          <w:rFonts w:hint="cs"/>
          <w:rtl/>
        </w:rPr>
        <w:t xml:space="preserve">כאמור במכתבנו </w:t>
      </w:r>
      <w:r w:rsidR="00482CBC">
        <w:rPr>
          <w:rFonts w:hint="cs"/>
          <w:rtl/>
        </w:rPr>
        <w:t>הקודם</w:t>
      </w:r>
      <w:r w:rsidR="00C6744D">
        <w:rPr>
          <w:rFonts w:hint="cs"/>
          <w:rtl/>
        </w:rPr>
        <w:t xml:space="preserve">, </w:t>
      </w:r>
      <w:r>
        <w:rPr>
          <w:rFonts w:hint="cs"/>
          <w:rtl/>
        </w:rPr>
        <w:t>משרד המשפטים ערוך לסייע למשטרת ישראל בהטמעתם של תכנים הנוגעים לסטנדרטים הבין-לאומיים הקשורים לחקירת טענות בדבר הפרות של כללי המשפט הבין-לאומי ההומניטארי, והממונה על זכויות אדם במחלקת ייעוץ וחקיקה</w:t>
      </w:r>
      <w:r w:rsidR="006C2C5E">
        <w:rPr>
          <w:rFonts w:hint="cs"/>
          <w:rtl/>
        </w:rPr>
        <w:t xml:space="preserve"> (משפט בין-לאומי)</w:t>
      </w:r>
      <w:r>
        <w:rPr>
          <w:rFonts w:hint="cs"/>
          <w:rtl/>
        </w:rPr>
        <w:t xml:space="preserve"> במשרד המשפטים אף פנתה בכתב בנושא זה ל</w:t>
      </w:r>
      <w:r w:rsidR="002F27A1">
        <w:rPr>
          <w:rFonts w:hint="cs"/>
          <w:rtl/>
        </w:rPr>
        <w:t xml:space="preserve">ראש חטיבת ההדרכה במשטרת ישראל </w:t>
      </w:r>
      <w:r>
        <w:rPr>
          <w:rFonts w:hint="cs"/>
          <w:rtl/>
        </w:rPr>
        <w:t xml:space="preserve">ביום </w:t>
      </w:r>
      <w:r w:rsidR="00B54BF4">
        <w:rPr>
          <w:rFonts w:hint="cs"/>
          <w:rtl/>
        </w:rPr>
        <w:t xml:space="preserve"> ואף שלחה תזכורת בחודש יולי 2017, אך </w:t>
      </w:r>
      <w:r w:rsidR="00C6744D">
        <w:rPr>
          <w:rFonts w:hint="cs"/>
          <w:rtl/>
        </w:rPr>
        <w:t>עד כה לא הת</w:t>
      </w:r>
      <w:r w:rsidR="003249A3">
        <w:rPr>
          <w:rFonts w:hint="cs"/>
          <w:rtl/>
        </w:rPr>
        <w:t xml:space="preserve">קבלה תשובת משטרת ישראל למכתב זה. </w:t>
      </w:r>
      <w:r w:rsidR="00C6744D">
        <w:rPr>
          <w:rFonts w:hint="cs"/>
          <w:rtl/>
        </w:rPr>
        <w:t xml:space="preserve"> </w:t>
      </w:r>
    </w:p>
    <w:p w:rsidR="000C0C06" w:rsidRPr="007E2E3C" w:rsidRDefault="000C0C06" w:rsidP="000C0C06">
      <w:pPr>
        <w:bidi/>
        <w:spacing w:line="360" w:lineRule="auto"/>
        <w:rPr>
          <w:rtl/>
        </w:rPr>
      </w:pPr>
    </w:p>
    <w:p w:rsidR="000C0C06" w:rsidRDefault="000C0C06" w:rsidP="000C0C06">
      <w:pPr>
        <w:bidi/>
        <w:spacing w:line="360" w:lineRule="auto"/>
        <w:ind w:left="2880"/>
        <w:jc w:val="center"/>
        <w:rPr>
          <w:rtl/>
        </w:rPr>
      </w:pPr>
      <w:r w:rsidRPr="007E2E3C">
        <w:rPr>
          <w:rFonts w:hint="cs"/>
          <w:rtl/>
        </w:rPr>
        <w:t>בברכה,</w:t>
      </w:r>
    </w:p>
    <w:p w:rsidR="000C0C06" w:rsidRDefault="000C0C06" w:rsidP="000C0C06">
      <w:pPr>
        <w:bidi/>
        <w:spacing w:line="360" w:lineRule="auto"/>
        <w:ind w:left="2880"/>
        <w:jc w:val="center"/>
        <w:rPr>
          <w:rtl/>
        </w:rPr>
      </w:pPr>
    </w:p>
    <w:p w:rsidR="000C0C06" w:rsidRDefault="00687319" w:rsidP="005B0EEA">
      <w:pPr>
        <w:bidi/>
        <w:spacing w:line="240" w:lineRule="auto"/>
        <w:ind w:left="2880"/>
        <w:jc w:val="center"/>
        <w:rPr>
          <w:rtl/>
        </w:rPr>
      </w:pPr>
      <w:r>
        <w:rPr>
          <w:rFonts w:hint="cs"/>
          <w:rtl/>
        </w:rPr>
        <w:t xml:space="preserve">עו"ד </w:t>
      </w:r>
      <w:r w:rsidR="000C0C06">
        <w:rPr>
          <w:rFonts w:hint="cs"/>
          <w:rtl/>
        </w:rPr>
        <w:t>טל ורנר-קלינג</w:t>
      </w:r>
    </w:p>
    <w:p w:rsidR="000C0C06" w:rsidRDefault="000C0C06" w:rsidP="005B0EEA">
      <w:pPr>
        <w:bidi/>
        <w:spacing w:line="240" w:lineRule="auto"/>
        <w:ind w:left="2880"/>
        <w:jc w:val="center"/>
        <w:rPr>
          <w:rtl/>
        </w:rPr>
      </w:pPr>
      <w:r>
        <w:rPr>
          <w:rFonts w:hint="cs"/>
          <w:rtl/>
        </w:rPr>
        <w:t>ממונה על עניינים אסטרטגיים</w:t>
      </w:r>
    </w:p>
    <w:p w:rsidR="000C0C06" w:rsidRDefault="000C0C06" w:rsidP="005B0EEA">
      <w:pPr>
        <w:bidi/>
        <w:spacing w:line="240" w:lineRule="auto"/>
        <w:ind w:left="2880"/>
        <w:jc w:val="center"/>
        <w:rPr>
          <w:rtl/>
        </w:rPr>
      </w:pPr>
      <w:r>
        <w:rPr>
          <w:rFonts w:hint="cs"/>
          <w:rtl/>
        </w:rPr>
        <w:t>המחלקה לתפקידים מיוחדים (בין-לאומי)</w:t>
      </w:r>
    </w:p>
    <w:p w:rsidR="000C0C06" w:rsidRPr="007E2E3C" w:rsidRDefault="000C0C06" w:rsidP="005B0EEA">
      <w:pPr>
        <w:bidi/>
        <w:spacing w:line="240" w:lineRule="auto"/>
        <w:ind w:left="2880"/>
        <w:jc w:val="center"/>
        <w:rPr>
          <w:rtl/>
        </w:rPr>
      </w:pPr>
      <w:r>
        <w:rPr>
          <w:rFonts w:hint="cs"/>
          <w:rtl/>
        </w:rPr>
        <w:t>בפרקליטות המדינה</w:t>
      </w:r>
    </w:p>
    <w:p w:rsidR="000C0C06" w:rsidRPr="001E118A" w:rsidRDefault="000C0C06" w:rsidP="000C0C06">
      <w:pPr>
        <w:bidi/>
        <w:spacing w:line="360" w:lineRule="auto"/>
        <w:jc w:val="center"/>
      </w:pPr>
    </w:p>
    <w:p w:rsidR="001E118A" w:rsidRDefault="00695F74" w:rsidP="003249A3">
      <w:pPr>
        <w:bidi/>
        <w:spacing w:line="240" w:lineRule="auto"/>
        <w:rPr>
          <w:rtl/>
        </w:rPr>
      </w:pPr>
      <w:r>
        <w:rPr>
          <w:rFonts w:hint="cs"/>
          <w:rtl/>
        </w:rPr>
        <w:t>העתק: היועץ המשפטי למטה לביטחון לאומי, עו"ד גיל אבריאל</w:t>
      </w:r>
    </w:p>
    <w:p w:rsidR="003249A3" w:rsidRPr="001E118A" w:rsidRDefault="003249A3" w:rsidP="003249A3">
      <w:pPr>
        <w:bidi/>
        <w:spacing w:line="240" w:lineRule="auto"/>
      </w:pPr>
      <w:r>
        <w:rPr>
          <w:rFonts w:hint="cs"/>
          <w:rtl/>
        </w:rPr>
        <w:tab/>
        <w:t xml:space="preserve">נציג הפצ"ר בצוות המעקב, רס"ן נדב </w:t>
      </w:r>
      <w:proofErr w:type="spellStart"/>
      <w:r>
        <w:rPr>
          <w:rFonts w:hint="cs"/>
          <w:rtl/>
        </w:rPr>
        <w:t>מינקובסקי</w:t>
      </w:r>
      <w:proofErr w:type="spellEnd"/>
    </w:p>
    <w:sectPr w:rsidR="003249A3" w:rsidRPr="001E118A">
      <w:headerReference w:type="even" r:id="rId10"/>
      <w:headerReference w:type="default" r:id="rId11"/>
      <w:footerReference w:type="even" r:id="rId12"/>
      <w:footerReference w:type="default" r:id="rId13"/>
      <w:headerReference w:type="first" r:id="rId14"/>
      <w:footerReference w:type="first" r:id="rId15"/>
      <w:pgSz w:w="11907" w:h="16839" w:code="9"/>
      <w:pgMar w:top="1417" w:right="1417" w:bottom="1417" w:left="1417" w:header="432" w:footer="1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al Werner Kling" w:date="2017-12-20T10:27:00Z" w:initials="TWK">
    <w:p w:rsidR="00EE4E39" w:rsidRDefault="00EE4E39" w:rsidP="00A050A7">
      <w:pPr>
        <w:pStyle w:val="af3"/>
      </w:pPr>
      <w:r>
        <w:rPr>
          <w:rStyle w:val="af2"/>
        </w:rPr>
        <w:annotationRef/>
      </w:r>
      <w:r w:rsidR="00A050A7">
        <w:rPr>
          <w:rFonts w:hint="cs"/>
          <w:rtl/>
        </w:rPr>
        <w:t xml:space="preserve">עמית/אביגיל - </w:t>
      </w:r>
      <w:r>
        <w:rPr>
          <w:rFonts w:hint="cs"/>
          <w:rtl/>
        </w:rPr>
        <w:t xml:space="preserve">האם יש בסיס לאמירה זו? היא כבר הופיעה במכתב שנשלח ביולי. </w:t>
      </w:r>
    </w:p>
  </w:comment>
  <w:comment w:id="1" w:author="Tal Werner Kling" w:date="2017-12-20T10:28:00Z" w:initials="TWK">
    <w:p w:rsidR="002D785A" w:rsidRDefault="002D785A" w:rsidP="00A050A7">
      <w:pPr>
        <w:pStyle w:val="af3"/>
      </w:pPr>
      <w:r>
        <w:rPr>
          <w:rStyle w:val="af2"/>
        </w:rPr>
        <w:annotationRef/>
      </w:r>
      <w:r>
        <w:rPr>
          <w:rFonts w:hint="cs"/>
          <w:rtl/>
        </w:rPr>
        <w:t xml:space="preserve">רועי </w:t>
      </w:r>
      <w:r>
        <w:rPr>
          <w:rtl/>
        </w:rPr>
        <w:t>–</w:t>
      </w:r>
      <w:r>
        <w:rPr>
          <w:rFonts w:hint="cs"/>
          <w:rtl/>
        </w:rPr>
        <w:t xml:space="preserve"> האם להשאיר</w:t>
      </w:r>
      <w:r w:rsidR="00A050A7">
        <w:rPr>
          <w:rFonts w:hint="cs"/>
          <w:rtl/>
        </w:rPr>
        <w:t xml:space="preserve"> את המילה "</w:t>
      </w:r>
      <w:r>
        <w:rPr>
          <w:rFonts w:hint="cs"/>
          <w:rtl/>
        </w:rPr>
        <w:t xml:space="preserve"> בקרוב"? זה הנוסח מהמכתב הקודם.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F07" w:rsidRDefault="00D80F07">
      <w:pPr>
        <w:spacing w:after="0" w:line="240" w:lineRule="auto"/>
      </w:pPr>
      <w:r>
        <w:separator/>
      </w:r>
    </w:p>
  </w:endnote>
  <w:endnote w:type="continuationSeparator" w:id="0">
    <w:p w:rsidR="00D80F07" w:rsidRDefault="00D8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TUR">
    <w:altName w:val="Arial"/>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0" w:rsidRDefault="00CA507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FB" w:rsidRDefault="001754FB">
    <w:pPr>
      <w:jc w:val="center"/>
      <w:rPr>
        <w:rFonts w:cs="Times New Roman"/>
      </w:rPr>
    </w:pPr>
    <w:r>
      <w:rPr>
        <w:noProof/>
      </w:rPr>
      <w:drawing>
        <wp:inline distT="0" distB="0" distL="0" distR="0" wp14:anchorId="154E4863" wp14:editId="773BB542">
          <wp:extent cx="5756910" cy="35814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58140"/>
                  </a:xfrm>
                  <a:prstGeom prst="rect">
                    <a:avLst/>
                  </a:prstGeom>
                  <a:noFill/>
                  <a:ln>
                    <a:noFill/>
                  </a:ln>
                </pic:spPr>
              </pic:pic>
            </a:graphicData>
          </a:graphic>
        </wp:inline>
      </w:drawing>
    </w:r>
    <w:r>
      <w:br/>
    </w:r>
    <w:r>
      <w:rPr>
        <w:rFonts w:cs="Times New Roman"/>
      </w:rPr>
      <w:fldChar w:fldCharType="begin"/>
    </w:r>
    <w:r>
      <w:rPr>
        <w:rFonts w:cs="Times New Roman"/>
      </w:rPr>
      <w:instrText xml:space="preserve"> IF </w:instrText>
    </w:r>
    <w:r>
      <w:rPr>
        <w:rFonts w:cs="Times New Roman"/>
      </w:rPr>
      <w:fldChar w:fldCharType="begin"/>
    </w:r>
    <w:r>
      <w:rPr>
        <w:rFonts w:cs="Times New Roman"/>
      </w:rPr>
      <w:instrText xml:space="preserve"> = </w:instrText>
    </w:r>
    <w:r>
      <w:rPr>
        <w:rFonts w:cs="Times New Roman"/>
      </w:rPr>
      <w:fldChar w:fldCharType="begin"/>
    </w:r>
    <w:r>
      <w:rPr>
        <w:rFonts w:cs="Times New Roman"/>
      </w:rPr>
      <w:instrText>NUMPAGES</w:instrText>
    </w:r>
    <w:r>
      <w:rPr>
        <w:rFonts w:cs="Times New Roman"/>
      </w:rPr>
      <w:fldChar w:fldCharType="separate"/>
    </w:r>
    <w:r w:rsidR="00EC6156">
      <w:rPr>
        <w:rFonts w:cs="Times New Roman"/>
        <w:noProof/>
      </w:rPr>
      <w:instrText>3</w:instrText>
    </w:r>
    <w:r>
      <w:rPr>
        <w:rFonts w:cs="Times New Roman"/>
      </w:rPr>
      <w:fldChar w:fldCharType="end"/>
    </w:r>
    <w:r>
      <w:rPr>
        <w:rFonts w:cs="Times New Roman"/>
      </w:rPr>
      <w:instrText xml:space="preserve"> </w:instrText>
    </w:r>
    <w:r>
      <w:rPr>
        <w:rFonts w:cs="Times New Roman"/>
      </w:rPr>
      <w:fldChar w:fldCharType="separate"/>
    </w:r>
    <w:r w:rsidR="00EC6156">
      <w:rPr>
        <w:rFonts w:cs="Times New Roman"/>
        <w:noProof/>
      </w:rPr>
      <w:instrText>3</w:instrText>
    </w:r>
    <w:r>
      <w:rPr>
        <w:rFonts w:cs="Times New Roman"/>
      </w:rPr>
      <w:fldChar w:fldCharType="end"/>
    </w:r>
    <w:r>
      <w:rPr>
        <w:rFonts w:cs="Times New Roman"/>
      </w:rPr>
      <w:instrText xml:space="preserve"> &gt; 1 "</w:instrText>
    </w:r>
    <w:r>
      <w:rPr>
        <w:rFonts w:cs="Times New Roman"/>
      </w:rPr>
      <w:fldChar w:fldCharType="begin"/>
    </w:r>
    <w:r>
      <w:rPr>
        <w:rFonts w:cs="Times New Roman"/>
      </w:rPr>
      <w:instrText>PAGE</w:instrText>
    </w:r>
    <w:r>
      <w:rPr>
        <w:rFonts w:cs="Times New Roman"/>
      </w:rPr>
      <w:fldChar w:fldCharType="separate"/>
    </w:r>
    <w:r w:rsidR="00EC6156">
      <w:rPr>
        <w:rFonts w:cs="Times New Roman"/>
        <w:noProof/>
      </w:rPr>
      <w:instrText>2</w:instrText>
    </w:r>
    <w:r>
      <w:rPr>
        <w:rFonts w:cs="Times New Roman"/>
      </w:rPr>
      <w:fldChar w:fldCharType="end"/>
    </w:r>
    <w:r>
      <w:rPr>
        <w:rFonts w:cs="Times New Roman"/>
      </w:rPr>
      <w:instrText>" "</w:instrText>
    </w:r>
    <w:r>
      <w:rPr>
        <w:rFonts w:cs="Times New Roman"/>
      </w:rPr>
      <w:br/>
      <w:instrText xml:space="preserve">" </w:instrText>
    </w:r>
    <w:r>
      <w:rPr>
        <w:rFonts w:cs="Times New Roman"/>
      </w:rPr>
      <w:fldChar w:fldCharType="separate"/>
    </w:r>
    <w:r w:rsidR="00EC6156">
      <w:rPr>
        <w:rFonts w:cs="Times New Roman"/>
        <w:noProof/>
      </w:rPr>
      <w:t>2</w:t>
    </w:r>
    <w:r>
      <w:rPr>
        <w:rFonts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FB" w:rsidRDefault="001754FB">
    <w:pPr>
      <w:jc w:val="center"/>
      <w:rPr>
        <w:rFonts w:cs="Times New Roman"/>
      </w:rPr>
    </w:pPr>
    <w:r>
      <w:rPr>
        <w:noProof/>
      </w:rPr>
      <w:drawing>
        <wp:inline distT="0" distB="0" distL="0" distR="0" wp14:anchorId="0151D506" wp14:editId="3B65F4A9">
          <wp:extent cx="5756910" cy="358140"/>
          <wp:effectExtent l="0" t="0" r="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58140"/>
                  </a:xfrm>
                  <a:prstGeom prst="rect">
                    <a:avLst/>
                  </a:prstGeom>
                  <a:noFill/>
                  <a:ln>
                    <a:noFill/>
                  </a:ln>
                </pic:spPr>
              </pic:pic>
            </a:graphicData>
          </a:graphic>
        </wp:inline>
      </w:drawing>
    </w:r>
    <w:r>
      <w:rPr>
        <w:rFonts w:cs="Times New Roman"/>
      </w:rPr>
      <w:fldChar w:fldCharType="begin"/>
    </w:r>
    <w:r>
      <w:rPr>
        <w:rFonts w:cs="Times New Roman"/>
      </w:rPr>
      <w:instrText xml:space="preserve"> IF </w:instrText>
    </w:r>
    <w:r>
      <w:rPr>
        <w:rFonts w:cs="Times New Roman"/>
      </w:rPr>
      <w:fldChar w:fldCharType="begin"/>
    </w:r>
    <w:r>
      <w:rPr>
        <w:rFonts w:cs="Times New Roman"/>
      </w:rPr>
      <w:instrText xml:space="preserve"> = </w:instrText>
    </w:r>
    <w:r>
      <w:rPr>
        <w:rFonts w:cs="Times New Roman"/>
      </w:rPr>
      <w:fldChar w:fldCharType="begin"/>
    </w:r>
    <w:r>
      <w:rPr>
        <w:rFonts w:cs="Times New Roman"/>
      </w:rPr>
      <w:instrText>NUMPAGES</w:instrText>
    </w:r>
    <w:r>
      <w:rPr>
        <w:rFonts w:cs="Times New Roman"/>
      </w:rPr>
      <w:fldChar w:fldCharType="separate"/>
    </w:r>
    <w:r w:rsidR="00EC6156">
      <w:rPr>
        <w:rFonts w:cs="Times New Roman"/>
        <w:noProof/>
      </w:rPr>
      <w:instrText>1</w:instrText>
    </w:r>
    <w:r>
      <w:rPr>
        <w:rFonts w:cs="Times New Roman"/>
      </w:rPr>
      <w:fldChar w:fldCharType="end"/>
    </w:r>
    <w:r>
      <w:rPr>
        <w:rFonts w:cs="Times New Roman"/>
      </w:rPr>
      <w:instrText xml:space="preserve"> </w:instrText>
    </w:r>
    <w:r>
      <w:rPr>
        <w:rFonts w:cs="Times New Roman"/>
      </w:rPr>
      <w:fldChar w:fldCharType="separate"/>
    </w:r>
    <w:r w:rsidR="00EC6156">
      <w:rPr>
        <w:rFonts w:cs="Times New Roman"/>
        <w:noProof/>
      </w:rPr>
      <w:instrText>1</w:instrText>
    </w:r>
    <w:r>
      <w:rPr>
        <w:rFonts w:cs="Times New Roman"/>
      </w:rPr>
      <w:fldChar w:fldCharType="end"/>
    </w:r>
    <w:r>
      <w:rPr>
        <w:rFonts w:cs="Times New Roman"/>
      </w:rPr>
      <w:instrText xml:space="preserve"> &gt; 1 "</w:instrText>
    </w:r>
    <w:r>
      <w:rPr>
        <w:rFonts w:cs="Times New Roman"/>
      </w:rPr>
      <w:fldChar w:fldCharType="begin"/>
    </w:r>
    <w:r>
      <w:rPr>
        <w:rFonts w:cs="Times New Roman"/>
      </w:rPr>
      <w:instrText>PAGE</w:instrText>
    </w:r>
    <w:r>
      <w:rPr>
        <w:rFonts w:cs="Times New Roman"/>
      </w:rPr>
      <w:fldChar w:fldCharType="separate"/>
    </w:r>
    <w:r w:rsidR="00EC6156">
      <w:rPr>
        <w:rFonts w:cs="Times New Roman"/>
        <w:noProof/>
      </w:rPr>
      <w:instrText>1</w:instrText>
    </w:r>
    <w:r>
      <w:rPr>
        <w:rFonts w:cs="Times New Roman"/>
      </w:rPr>
      <w:fldChar w:fldCharType="end"/>
    </w:r>
    <w:r>
      <w:rPr>
        <w:rFonts w:cs="Times New Roman"/>
      </w:rPr>
      <w:instrText>" "</w:instrText>
    </w:r>
    <w:r>
      <w:rPr>
        <w:rFonts w:cs="Times New Roman"/>
      </w:rPr>
      <w:br/>
      <w:instrText xml:space="preserve">" </w:instrText>
    </w:r>
    <w:r>
      <w:rPr>
        <w:rFonts w:cs="Times New Roman"/>
      </w:rPr>
      <w:fldChar w:fldCharType="separate"/>
    </w:r>
    <w:r w:rsidR="00EC6156">
      <w:rPr>
        <w:rFonts w:cs="Times New Roman"/>
        <w:noProof/>
      </w:rPr>
      <w:br/>
    </w:r>
    <w:r>
      <w:rPr>
        <w:rFonts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F07" w:rsidRDefault="00D80F07">
      <w:pPr>
        <w:spacing w:after="0" w:line="240" w:lineRule="auto"/>
      </w:pPr>
      <w:r>
        <w:separator/>
      </w:r>
    </w:p>
  </w:footnote>
  <w:footnote w:type="continuationSeparator" w:id="0">
    <w:p w:rsidR="00D80F07" w:rsidRDefault="00D8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070" w:rsidRDefault="00D80F07">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906" o:spid="_x0000_s2050" type="#_x0000_t136" style="position:absolute;left:0;text-align:left;margin-left:0;margin-top:0;width:456.8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FB" w:rsidRDefault="00D80F07" w:rsidP="000C0C06">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907" o:spid="_x0000_s2051" type="#_x0000_t136" style="position:absolute;left:0;text-align:left;margin-left:0;margin-top:0;width:456.8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1754FB">
      <w:rPr>
        <w:noProof/>
      </w:rPr>
      <w:drawing>
        <wp:inline distT="0" distB="0" distL="0" distR="0" wp14:anchorId="5AE7CC5D" wp14:editId="0997EFAB">
          <wp:extent cx="5749925" cy="343535"/>
          <wp:effectExtent l="0" t="0" r="3175"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925" cy="34353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4FB" w:rsidRDefault="00D80F07">
    <w:pPr>
      <w:pStyle w:val="a3"/>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27905" o:spid="_x0000_s2049" type="#_x0000_t136" style="position:absolute;left:0;text-align:left;margin-left:0;margin-top:0;width:456.8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טיוטה"/>
          <w10:wrap anchorx="margin" anchory="margin"/>
        </v:shape>
      </w:pict>
    </w:r>
    <w:r w:rsidR="001754FB">
      <w:rPr>
        <w:noProof/>
      </w:rPr>
      <w:drawing>
        <wp:inline distT="0" distB="0" distL="0" distR="0">
          <wp:extent cx="5771515" cy="1134110"/>
          <wp:effectExtent l="0" t="0" r="635" b="889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1134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6781B"/>
    <w:multiLevelType w:val="multilevel"/>
    <w:tmpl w:val="6BB46256"/>
    <w:styleLink w:val="DepartmentStandardHebrew"/>
    <w:lvl w:ilvl="0">
      <w:start w:val="1"/>
      <w:numFmt w:val="decimal"/>
      <w:lvlText w:val="%1."/>
      <w:lvlJc w:val="left"/>
      <w:pPr>
        <w:ind w:left="360" w:hanging="360"/>
      </w:pPr>
      <w:rPr>
        <w:rFonts w:ascii="Times New Roman" w:hAnsi="Times New Roman" w:hint="default"/>
        <w:sz w:val="24"/>
      </w:rPr>
    </w:lvl>
    <w:lvl w:ilvl="1">
      <w:start w:val="1"/>
      <w:numFmt w:val="hebrew1"/>
      <w:lvlText w:val="%2."/>
      <w:lvlJc w:val="left"/>
      <w:pPr>
        <w:ind w:left="720" w:hanging="360"/>
      </w:pPr>
      <w:rPr>
        <w:rFonts w:hint="default"/>
      </w:rPr>
    </w:lvl>
    <w:lvl w:ilvl="2">
      <w:start w:val="1"/>
      <w:numFmt w:val="hebrew1"/>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08E6192"/>
    <w:multiLevelType w:val="multilevel"/>
    <w:tmpl w:val="B0BC88B8"/>
    <w:styleLink w:val="DepartmentStandard"/>
    <w:lvl w:ilvl="0">
      <w:start w:val="1"/>
      <w:numFmt w:val="decimal"/>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0B43D4"/>
    <w:multiLevelType w:val="hybridMultilevel"/>
    <w:tmpl w:val="98D4AA2C"/>
    <w:lvl w:ilvl="0" w:tplc="F5F0AB40">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1C3BEE"/>
    <w:multiLevelType w:val="hybridMultilevel"/>
    <w:tmpl w:val="AB4C2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B4"/>
    <w:rsid w:val="0001073F"/>
    <w:rsid w:val="00012B87"/>
    <w:rsid w:val="00015EAD"/>
    <w:rsid w:val="000339DD"/>
    <w:rsid w:val="000562EC"/>
    <w:rsid w:val="00066F1D"/>
    <w:rsid w:val="000C0C06"/>
    <w:rsid w:val="000C6F1A"/>
    <w:rsid w:val="000E189C"/>
    <w:rsid w:val="000E7DE9"/>
    <w:rsid w:val="000F2A4E"/>
    <w:rsid w:val="000F3CBF"/>
    <w:rsid w:val="00127516"/>
    <w:rsid w:val="001342E1"/>
    <w:rsid w:val="001434D9"/>
    <w:rsid w:val="00145E38"/>
    <w:rsid w:val="001754FB"/>
    <w:rsid w:val="00176D3C"/>
    <w:rsid w:val="001A3B44"/>
    <w:rsid w:val="001B3B9A"/>
    <w:rsid w:val="001D4BB0"/>
    <w:rsid w:val="001E118A"/>
    <w:rsid w:val="00200C5F"/>
    <w:rsid w:val="00232AB8"/>
    <w:rsid w:val="00233146"/>
    <w:rsid w:val="0026772E"/>
    <w:rsid w:val="00286A67"/>
    <w:rsid w:val="002A0DD1"/>
    <w:rsid w:val="002A2F45"/>
    <w:rsid w:val="002A695D"/>
    <w:rsid w:val="002A7C33"/>
    <w:rsid w:val="002B40D4"/>
    <w:rsid w:val="002C35AC"/>
    <w:rsid w:val="002C3781"/>
    <w:rsid w:val="002D2656"/>
    <w:rsid w:val="002D785A"/>
    <w:rsid w:val="002E4429"/>
    <w:rsid w:val="002F27A1"/>
    <w:rsid w:val="002F7A2C"/>
    <w:rsid w:val="00305B1C"/>
    <w:rsid w:val="0030681B"/>
    <w:rsid w:val="00311421"/>
    <w:rsid w:val="003249A3"/>
    <w:rsid w:val="003251F6"/>
    <w:rsid w:val="00333323"/>
    <w:rsid w:val="00340D9F"/>
    <w:rsid w:val="00341634"/>
    <w:rsid w:val="00386C61"/>
    <w:rsid w:val="00394E9F"/>
    <w:rsid w:val="003B3DF9"/>
    <w:rsid w:val="003F35EC"/>
    <w:rsid w:val="00402C3B"/>
    <w:rsid w:val="00411C51"/>
    <w:rsid w:val="0042420E"/>
    <w:rsid w:val="00427503"/>
    <w:rsid w:val="00433F51"/>
    <w:rsid w:val="00450909"/>
    <w:rsid w:val="004520D9"/>
    <w:rsid w:val="00452A8F"/>
    <w:rsid w:val="00452D24"/>
    <w:rsid w:val="00460CC3"/>
    <w:rsid w:val="00482CBC"/>
    <w:rsid w:val="00483FC4"/>
    <w:rsid w:val="004A70E8"/>
    <w:rsid w:val="004C429C"/>
    <w:rsid w:val="004C6A19"/>
    <w:rsid w:val="004F278F"/>
    <w:rsid w:val="004F638C"/>
    <w:rsid w:val="00501FB2"/>
    <w:rsid w:val="00504E32"/>
    <w:rsid w:val="005072F4"/>
    <w:rsid w:val="00507FD6"/>
    <w:rsid w:val="00511761"/>
    <w:rsid w:val="00542F17"/>
    <w:rsid w:val="00545BAB"/>
    <w:rsid w:val="0054748E"/>
    <w:rsid w:val="005668AC"/>
    <w:rsid w:val="005A0799"/>
    <w:rsid w:val="005A3D42"/>
    <w:rsid w:val="005B0EEA"/>
    <w:rsid w:val="005C0428"/>
    <w:rsid w:val="005C2365"/>
    <w:rsid w:val="005C5AE9"/>
    <w:rsid w:val="005D6748"/>
    <w:rsid w:val="005E3E93"/>
    <w:rsid w:val="0060453F"/>
    <w:rsid w:val="006113A9"/>
    <w:rsid w:val="006212BC"/>
    <w:rsid w:val="006239C3"/>
    <w:rsid w:val="00633D31"/>
    <w:rsid w:val="00662C81"/>
    <w:rsid w:val="0066384C"/>
    <w:rsid w:val="006662D5"/>
    <w:rsid w:val="006664D2"/>
    <w:rsid w:val="00666706"/>
    <w:rsid w:val="0066693E"/>
    <w:rsid w:val="00681435"/>
    <w:rsid w:val="00683240"/>
    <w:rsid w:val="00683BF2"/>
    <w:rsid w:val="00687319"/>
    <w:rsid w:val="00691B23"/>
    <w:rsid w:val="00695F74"/>
    <w:rsid w:val="006A268D"/>
    <w:rsid w:val="006B2D37"/>
    <w:rsid w:val="006C2C5E"/>
    <w:rsid w:val="006C6A0B"/>
    <w:rsid w:val="006F25FF"/>
    <w:rsid w:val="006F3907"/>
    <w:rsid w:val="0070757C"/>
    <w:rsid w:val="007118CB"/>
    <w:rsid w:val="00720670"/>
    <w:rsid w:val="00736D63"/>
    <w:rsid w:val="0074079E"/>
    <w:rsid w:val="00744AA7"/>
    <w:rsid w:val="00777BB7"/>
    <w:rsid w:val="00780150"/>
    <w:rsid w:val="007D5EE5"/>
    <w:rsid w:val="00801C54"/>
    <w:rsid w:val="00821691"/>
    <w:rsid w:val="00841638"/>
    <w:rsid w:val="00843678"/>
    <w:rsid w:val="00867E62"/>
    <w:rsid w:val="008873C2"/>
    <w:rsid w:val="00891FEA"/>
    <w:rsid w:val="008A0F8C"/>
    <w:rsid w:val="008A2BF5"/>
    <w:rsid w:val="008C5A8B"/>
    <w:rsid w:val="008D376A"/>
    <w:rsid w:val="008D509D"/>
    <w:rsid w:val="008F1612"/>
    <w:rsid w:val="009051CC"/>
    <w:rsid w:val="00905AD9"/>
    <w:rsid w:val="00923951"/>
    <w:rsid w:val="0093678A"/>
    <w:rsid w:val="009529BE"/>
    <w:rsid w:val="009818E5"/>
    <w:rsid w:val="00986715"/>
    <w:rsid w:val="00990A50"/>
    <w:rsid w:val="009A73A1"/>
    <w:rsid w:val="009B5695"/>
    <w:rsid w:val="009C4BB2"/>
    <w:rsid w:val="009E3B3B"/>
    <w:rsid w:val="009E7EB4"/>
    <w:rsid w:val="009F35F8"/>
    <w:rsid w:val="00A050A7"/>
    <w:rsid w:val="00A10B17"/>
    <w:rsid w:val="00A1109C"/>
    <w:rsid w:val="00A12D5C"/>
    <w:rsid w:val="00A27219"/>
    <w:rsid w:val="00A309EC"/>
    <w:rsid w:val="00A31966"/>
    <w:rsid w:val="00A41FFF"/>
    <w:rsid w:val="00A61030"/>
    <w:rsid w:val="00A71EDE"/>
    <w:rsid w:val="00A7538F"/>
    <w:rsid w:val="00A77546"/>
    <w:rsid w:val="00A87221"/>
    <w:rsid w:val="00A97BDA"/>
    <w:rsid w:val="00AA507A"/>
    <w:rsid w:val="00AB1AE9"/>
    <w:rsid w:val="00AC530C"/>
    <w:rsid w:val="00AF7A48"/>
    <w:rsid w:val="00B04870"/>
    <w:rsid w:val="00B131F2"/>
    <w:rsid w:val="00B27A0C"/>
    <w:rsid w:val="00B44FD5"/>
    <w:rsid w:val="00B46B73"/>
    <w:rsid w:val="00B470CD"/>
    <w:rsid w:val="00B54611"/>
    <w:rsid w:val="00B54BF4"/>
    <w:rsid w:val="00B57A4B"/>
    <w:rsid w:val="00B66D0B"/>
    <w:rsid w:val="00B80769"/>
    <w:rsid w:val="00BB5E5B"/>
    <w:rsid w:val="00BC37A0"/>
    <w:rsid w:val="00BC4895"/>
    <w:rsid w:val="00BE0E36"/>
    <w:rsid w:val="00C10E56"/>
    <w:rsid w:val="00C2271A"/>
    <w:rsid w:val="00C4571A"/>
    <w:rsid w:val="00C53F89"/>
    <w:rsid w:val="00C56228"/>
    <w:rsid w:val="00C66B79"/>
    <w:rsid w:val="00C6744D"/>
    <w:rsid w:val="00C71000"/>
    <w:rsid w:val="00C75D81"/>
    <w:rsid w:val="00C8798C"/>
    <w:rsid w:val="00CA0919"/>
    <w:rsid w:val="00CA5070"/>
    <w:rsid w:val="00CB3590"/>
    <w:rsid w:val="00CB4E77"/>
    <w:rsid w:val="00CC2F47"/>
    <w:rsid w:val="00CD2088"/>
    <w:rsid w:val="00CF24AB"/>
    <w:rsid w:val="00CF2EE3"/>
    <w:rsid w:val="00CF647C"/>
    <w:rsid w:val="00D35EEC"/>
    <w:rsid w:val="00D40B0F"/>
    <w:rsid w:val="00D41785"/>
    <w:rsid w:val="00D479CA"/>
    <w:rsid w:val="00D556C9"/>
    <w:rsid w:val="00D57563"/>
    <w:rsid w:val="00D73658"/>
    <w:rsid w:val="00D80D97"/>
    <w:rsid w:val="00D80F07"/>
    <w:rsid w:val="00DA603E"/>
    <w:rsid w:val="00DC26EC"/>
    <w:rsid w:val="00DE1A82"/>
    <w:rsid w:val="00DF7DB8"/>
    <w:rsid w:val="00E02811"/>
    <w:rsid w:val="00E1649F"/>
    <w:rsid w:val="00E2514C"/>
    <w:rsid w:val="00E25CB7"/>
    <w:rsid w:val="00E2707B"/>
    <w:rsid w:val="00E614A9"/>
    <w:rsid w:val="00E62903"/>
    <w:rsid w:val="00E729FA"/>
    <w:rsid w:val="00E754AD"/>
    <w:rsid w:val="00E80B73"/>
    <w:rsid w:val="00E97502"/>
    <w:rsid w:val="00EB4613"/>
    <w:rsid w:val="00EC6156"/>
    <w:rsid w:val="00EC7880"/>
    <w:rsid w:val="00ED0B84"/>
    <w:rsid w:val="00EE4E39"/>
    <w:rsid w:val="00EE7ECC"/>
    <w:rsid w:val="00F040B2"/>
    <w:rsid w:val="00F16815"/>
    <w:rsid w:val="00F362A1"/>
    <w:rsid w:val="00F40DF3"/>
    <w:rsid w:val="00F46DAA"/>
    <w:rsid w:val="00F515EC"/>
    <w:rsid w:val="00F52C0A"/>
    <w:rsid w:val="00F86A42"/>
    <w:rsid w:val="00F927A7"/>
    <w:rsid w:val="00F93558"/>
    <w:rsid w:val="00FA7063"/>
    <w:rsid w:val="00FB2CE4"/>
    <w:rsid w:val="00FE24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David"/>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pPr>
      <w:spacing w:after="200" w:line="276" w:lineRule="auto"/>
      <w:jc w:val="both"/>
    </w:pPr>
    <w:rPr>
      <w:sz w:val="24"/>
      <w:szCs w:val="24"/>
      <w:lang w:bidi="he-IL"/>
    </w:rPr>
  </w:style>
  <w:style w:type="paragraph" w:styleId="1">
    <w:name w:val="heading 1"/>
    <w:basedOn w:val="a"/>
    <w:next w:val="a"/>
    <w:link w:val="10"/>
    <w:uiPriority w:val="9"/>
    <w:qFormat/>
    <w:pPr>
      <w:keepNext/>
      <w:spacing w:before="240" w:after="60"/>
      <w:outlineLvl w:val="0"/>
    </w:pPr>
    <w:rPr>
      <w:rFonts w:eastAsia="Times New Roman" w:cs="Times New Roman"/>
      <w:b/>
      <w:bCs/>
      <w:kern w:val="32"/>
      <w:sz w:val="28"/>
      <w:szCs w:val="32"/>
    </w:rPr>
  </w:style>
  <w:style w:type="paragraph" w:styleId="2">
    <w:name w:val="heading 2"/>
    <w:basedOn w:val="a"/>
    <w:next w:val="a"/>
    <w:link w:val="20"/>
    <w:uiPriority w:val="9"/>
    <w:unhideWhenUsed/>
    <w:qFormat/>
    <w:pPr>
      <w:keepNext/>
      <w:spacing w:before="240" w:after="60"/>
      <w:outlineLvl w:val="1"/>
    </w:pPr>
    <w:rPr>
      <w:rFonts w:eastAsia="Times New Roman" w:cs="Times New Roman"/>
      <w:b/>
      <w:bCs/>
      <w:iCs/>
      <w:szCs w:val="28"/>
    </w:rPr>
  </w:style>
  <w:style w:type="paragraph" w:styleId="3">
    <w:name w:val="heading 3"/>
    <w:basedOn w:val="a"/>
    <w:next w:val="a"/>
    <w:link w:val="30"/>
    <w:uiPriority w:val="9"/>
    <w:semiHidden/>
    <w:unhideWhenUse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320"/>
        <w:tab w:val="right" w:pos="8640"/>
      </w:tabs>
    </w:pPr>
    <w:rPr>
      <w:rFonts w:cs="Times New Roman"/>
      <w:sz w:val="22"/>
      <w:szCs w:val="22"/>
    </w:rPr>
  </w:style>
  <w:style w:type="character" w:customStyle="1" w:styleId="a4">
    <w:name w:val="כותרת עליונה תו"/>
    <w:link w:val="a3"/>
    <w:uiPriority w:val="99"/>
    <w:rPr>
      <w:sz w:val="22"/>
      <w:szCs w:val="22"/>
    </w:rPr>
  </w:style>
  <w:style w:type="paragraph" w:styleId="a5">
    <w:name w:val="footer"/>
    <w:basedOn w:val="a"/>
    <w:link w:val="a6"/>
    <w:uiPriority w:val="99"/>
    <w:unhideWhenUsed/>
    <w:pPr>
      <w:tabs>
        <w:tab w:val="center" w:pos="4320"/>
        <w:tab w:val="right" w:pos="8640"/>
      </w:tabs>
    </w:pPr>
    <w:rPr>
      <w:rFonts w:cs="Times New Roman"/>
      <w:sz w:val="22"/>
      <w:szCs w:val="22"/>
    </w:rPr>
  </w:style>
  <w:style w:type="character" w:customStyle="1" w:styleId="a6">
    <w:name w:val="כותרת תחתונה תו"/>
    <w:link w:val="a5"/>
    <w:uiPriority w:val="99"/>
    <w:rPr>
      <w:sz w:val="22"/>
      <w:szCs w:val="22"/>
    </w:rPr>
  </w:style>
  <w:style w:type="paragraph" w:styleId="a7">
    <w:name w:val="Balloon Text"/>
    <w:basedOn w:val="a"/>
    <w:link w:val="a8"/>
    <w:uiPriority w:val="99"/>
    <w:semiHidden/>
    <w:unhideWhenUsed/>
    <w:pPr>
      <w:spacing w:after="0" w:line="240" w:lineRule="auto"/>
    </w:pPr>
    <w:rPr>
      <w:rFonts w:ascii="Tahoma" w:hAnsi="Tahoma" w:cs="Times New Roman"/>
      <w:sz w:val="16"/>
      <w:szCs w:val="16"/>
    </w:rPr>
  </w:style>
  <w:style w:type="character" w:customStyle="1" w:styleId="a8">
    <w:name w:val="טקסט בלונים תו"/>
    <w:link w:val="a7"/>
    <w:uiPriority w:val="99"/>
    <w:semiHidden/>
    <w:rPr>
      <w:rFonts w:ascii="Tahoma" w:hAnsi="Tahoma" w:cs="Tahoma"/>
      <w:sz w:val="16"/>
      <w:szCs w:val="16"/>
    </w:rPr>
  </w:style>
  <w:style w:type="character" w:customStyle="1" w:styleId="10">
    <w:name w:val="כותרת 1 תו"/>
    <w:link w:val="1"/>
    <w:uiPriority w:val="9"/>
    <w:rPr>
      <w:rFonts w:eastAsia="Times New Roman"/>
      <w:b/>
      <w:bCs/>
      <w:kern w:val="32"/>
      <w:sz w:val="28"/>
      <w:szCs w:val="32"/>
    </w:rPr>
  </w:style>
  <w:style w:type="paragraph" w:styleId="a9">
    <w:name w:val="Title"/>
    <w:basedOn w:val="a"/>
    <w:next w:val="a"/>
    <w:link w:val="aa"/>
    <w:uiPriority w:val="10"/>
    <w:qFormat/>
    <w:pPr>
      <w:spacing w:before="240" w:after="60"/>
      <w:jc w:val="center"/>
      <w:outlineLvl w:val="0"/>
    </w:pPr>
    <w:rPr>
      <w:rFonts w:eastAsia="Times New Roman" w:cs="Times New Roman"/>
      <w:b/>
      <w:bCs/>
      <w:kern w:val="28"/>
      <w:sz w:val="32"/>
      <w:szCs w:val="32"/>
      <w:u w:val="single"/>
    </w:rPr>
  </w:style>
  <w:style w:type="character" w:customStyle="1" w:styleId="aa">
    <w:name w:val="כותרת טקסט תו"/>
    <w:link w:val="a9"/>
    <w:uiPriority w:val="10"/>
    <w:rPr>
      <w:rFonts w:eastAsia="Times New Roman"/>
      <w:b/>
      <w:bCs/>
      <w:kern w:val="28"/>
      <w:sz w:val="32"/>
      <w:szCs w:val="32"/>
      <w:u w:val="single"/>
    </w:rPr>
  </w:style>
  <w:style w:type="character" w:customStyle="1" w:styleId="20">
    <w:name w:val="כותרת 2 תו"/>
    <w:link w:val="2"/>
    <w:uiPriority w:val="9"/>
    <w:rPr>
      <w:rFonts w:eastAsia="Times New Roman"/>
      <w:b/>
      <w:bCs/>
      <w:iCs/>
      <w:sz w:val="24"/>
      <w:szCs w:val="28"/>
    </w:rPr>
  </w:style>
  <w:style w:type="paragraph" w:customStyle="1" w:styleId="Hebrew-Normal">
    <w:name w:val="Hebrew - Normal"/>
    <w:basedOn w:val="a"/>
    <w:link w:val="Hebrew-NormalChar"/>
    <w:rPr>
      <w:rFonts w:cs="Times New Roman"/>
    </w:rPr>
  </w:style>
  <w:style w:type="character" w:customStyle="1" w:styleId="Hebrew-NormalChar">
    <w:name w:val="Hebrew - Normal Char"/>
    <w:link w:val="Hebrew-Normal"/>
    <w:rPr>
      <w:rFonts w:ascii="Times New Roman" w:hAnsi="Times New Roman" w:cs="David"/>
      <w:sz w:val="24"/>
      <w:szCs w:val="24"/>
    </w:rPr>
  </w:style>
  <w:style w:type="character" w:styleId="ab">
    <w:name w:val="Book Title"/>
    <w:uiPriority w:val="33"/>
    <w:rPr>
      <w:b/>
      <w:bCs/>
      <w:smallCaps/>
      <w:spacing w:val="5"/>
    </w:rPr>
  </w:style>
  <w:style w:type="paragraph" w:styleId="ac">
    <w:name w:val="Subtitle"/>
    <w:basedOn w:val="a"/>
    <w:next w:val="a"/>
    <w:link w:val="ad"/>
    <w:uiPriority w:val="11"/>
    <w:qFormat/>
    <w:pPr>
      <w:spacing w:after="60"/>
      <w:jc w:val="center"/>
      <w:outlineLvl w:val="1"/>
    </w:pPr>
    <w:rPr>
      <w:rFonts w:eastAsia="Times New Roman" w:cs="Times New Roman"/>
      <w:bCs/>
      <w:sz w:val="32"/>
    </w:rPr>
  </w:style>
  <w:style w:type="character" w:customStyle="1" w:styleId="ad">
    <w:name w:val="כותרת משנה תו"/>
    <w:link w:val="ac"/>
    <w:uiPriority w:val="11"/>
    <w:rPr>
      <w:rFonts w:eastAsia="Times New Roman"/>
      <w:bCs/>
      <w:sz w:val="32"/>
      <w:szCs w:val="24"/>
    </w:rPr>
  </w:style>
  <w:style w:type="numbering" w:customStyle="1" w:styleId="DepartmentStandard">
    <w:name w:val="Department Standard"/>
    <w:uiPriority w:val="99"/>
    <w:pPr>
      <w:numPr>
        <w:numId w:val="1"/>
      </w:numPr>
    </w:pPr>
  </w:style>
  <w:style w:type="numbering" w:customStyle="1" w:styleId="DepartmentStandardHebrew">
    <w:name w:val="Department Standard Hebrew"/>
    <w:uiPriority w:val="99"/>
    <w:pPr>
      <w:numPr>
        <w:numId w:val="2"/>
      </w:numPr>
    </w:pPr>
  </w:style>
  <w:style w:type="paragraph" w:customStyle="1" w:styleId="BulletedList">
    <w:name w:val="Bulleted List"/>
    <w:basedOn w:val="a"/>
    <w:qFormat/>
    <w:pPr>
      <w:numPr>
        <w:numId w:val="3"/>
      </w:numPr>
      <w:bidi/>
      <w:spacing w:after="0"/>
    </w:pPr>
  </w:style>
  <w:style w:type="paragraph" w:styleId="ae">
    <w:name w:val="No Spacing"/>
    <w:uiPriority w:val="1"/>
    <w:qFormat/>
    <w:pPr>
      <w:jc w:val="both"/>
    </w:pPr>
    <w:rPr>
      <w:sz w:val="24"/>
      <w:szCs w:val="24"/>
      <w:lang w:bidi="he-IL"/>
    </w:rPr>
  </w:style>
  <w:style w:type="character" w:styleId="Hyperlink">
    <w:name w:val="Hyperlink"/>
    <w:uiPriority w:val="99"/>
    <w:unhideWhenUsed/>
    <w:rPr>
      <w:color w:val="0000FF"/>
      <w:u w:val="single"/>
    </w:rPr>
  </w:style>
  <w:style w:type="paragraph" w:styleId="af">
    <w:name w:val="footnote text"/>
    <w:basedOn w:val="a"/>
    <w:link w:val="af0"/>
    <w:uiPriority w:val="99"/>
    <w:unhideWhenUsed/>
    <w:rPr>
      <w:sz w:val="20"/>
      <w:szCs w:val="20"/>
    </w:rPr>
  </w:style>
  <w:style w:type="character" w:customStyle="1" w:styleId="af0">
    <w:name w:val="טקסט הערת שוליים תו"/>
    <w:basedOn w:val="a0"/>
    <w:link w:val="af"/>
    <w:uiPriority w:val="99"/>
  </w:style>
  <w:style w:type="character" w:styleId="af1">
    <w:name w:val="footnote reference"/>
    <w:uiPriority w:val="99"/>
    <w:unhideWhenUsed/>
    <w:rPr>
      <w:vertAlign w:val="superscript"/>
    </w:rPr>
  </w:style>
  <w:style w:type="character" w:styleId="af2">
    <w:name w:val="annotation reference"/>
    <w:uiPriority w:val="99"/>
    <w:semiHidden/>
    <w:unhideWhenUsed/>
    <w:rPr>
      <w:sz w:val="16"/>
      <w:szCs w:val="16"/>
    </w:rPr>
  </w:style>
  <w:style w:type="paragraph" w:styleId="af3">
    <w:name w:val="annotation text"/>
    <w:basedOn w:val="a"/>
    <w:link w:val="af4"/>
    <w:uiPriority w:val="99"/>
    <w:unhideWhenUsed/>
    <w:rPr>
      <w:sz w:val="20"/>
      <w:szCs w:val="20"/>
    </w:rPr>
  </w:style>
  <w:style w:type="character" w:customStyle="1" w:styleId="af4">
    <w:name w:val="טקסט הערה תו"/>
    <w:basedOn w:val="a0"/>
    <w:link w:val="af3"/>
    <w:uiPriority w:val="99"/>
  </w:style>
  <w:style w:type="paragraph" w:styleId="af5">
    <w:name w:val="annotation subject"/>
    <w:basedOn w:val="af3"/>
    <w:next w:val="af3"/>
    <w:link w:val="af6"/>
    <w:uiPriority w:val="99"/>
    <w:semiHidden/>
    <w:unhideWhenUsed/>
    <w:rPr>
      <w:rFonts w:cs="Times New Roman"/>
      <w:b/>
      <w:bCs/>
    </w:rPr>
  </w:style>
  <w:style w:type="character" w:customStyle="1" w:styleId="af6">
    <w:name w:val="נושא הערה תו"/>
    <w:link w:val="af5"/>
    <w:uiPriority w:val="99"/>
    <w:semiHidden/>
    <w:rPr>
      <w:b/>
      <w:bCs/>
    </w:rPr>
  </w:style>
  <w:style w:type="paragraph" w:styleId="NormalWeb">
    <w:name w:val="Normal (Web)"/>
    <w:basedOn w:val="a"/>
    <w:uiPriority w:val="99"/>
    <w:semiHidden/>
    <w:unhideWhenUsed/>
    <w:pPr>
      <w:spacing w:before="100" w:beforeAutospacing="1" w:after="336" w:line="336" w:lineRule="auto"/>
      <w:jc w:val="left"/>
    </w:pPr>
    <w:rPr>
      <w:rFonts w:eastAsia="Times New Roman" w:cs="Times New Roman"/>
      <w:sz w:val="36"/>
      <w:szCs w:val="36"/>
    </w:rPr>
  </w:style>
  <w:style w:type="character" w:styleId="FollowedHyperlink">
    <w:name w:val="FollowedHyperlink"/>
    <w:uiPriority w:val="99"/>
    <w:semiHidden/>
    <w:unhideWhenUsed/>
    <w:rPr>
      <w:color w:val="800080"/>
      <w:u w:val="single"/>
    </w:rPr>
  </w:style>
  <w:style w:type="character" w:customStyle="1" w:styleId="st1">
    <w:name w:val="st1"/>
  </w:style>
  <w:style w:type="paragraph" w:styleId="af7">
    <w:name w:val="List Paragraph"/>
    <w:basedOn w:val="a"/>
    <w:uiPriority w:val="34"/>
    <w:qFormat/>
    <w:pPr>
      <w:bidi/>
      <w:spacing w:after="0" w:line="240" w:lineRule="auto"/>
      <w:ind w:left="720"/>
      <w:jc w:val="left"/>
    </w:pPr>
    <w:rPr>
      <w:rFonts w:ascii="Calibri" w:hAnsi="Calibri" w:cs="Calibri"/>
      <w:sz w:val="22"/>
      <w:szCs w:val="22"/>
    </w:rPr>
  </w:style>
  <w:style w:type="paragraph" w:customStyle="1" w:styleId="CharChar1CharChar">
    <w:name w:val="Char Char1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ראש טופס תו"/>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תחתית טופס תו"/>
    <w:link w:val="z-1"/>
    <w:uiPriority w:val="99"/>
    <w:semiHidden/>
    <w:rPr>
      <w:rFonts w:ascii="Arial" w:eastAsia="Times New Roman" w:hAnsi="Arial" w:cs="Arial"/>
      <w:vanish/>
      <w:sz w:val="16"/>
      <w:szCs w:val="16"/>
    </w:rPr>
  </w:style>
  <w:style w:type="paragraph" w:customStyle="1" w:styleId="Default">
    <w:name w:val="Default"/>
    <w:pPr>
      <w:autoSpaceDE w:val="0"/>
      <w:autoSpaceDN w:val="0"/>
      <w:adjustRightInd w:val="0"/>
    </w:pPr>
    <w:rPr>
      <w:rFonts w:cs="Times New Roman"/>
      <w:color w:val="000000"/>
      <w:sz w:val="24"/>
      <w:szCs w:val="24"/>
      <w:lang w:bidi="he-IL"/>
    </w:rPr>
  </w:style>
  <w:style w:type="paragraph" w:styleId="af8">
    <w:name w:val="Body Text"/>
    <w:basedOn w:val="a"/>
    <w:link w:val="af9"/>
    <w:pPr>
      <w:spacing w:before="120" w:after="120" w:line="240" w:lineRule="auto"/>
    </w:pPr>
    <w:rPr>
      <w:rFonts w:eastAsia="Times New Roman" w:cs="Times New Roman"/>
      <w:lang w:eastAsia="he-IL"/>
    </w:rPr>
  </w:style>
  <w:style w:type="character" w:customStyle="1" w:styleId="af9">
    <w:name w:val="גוף טקסט תו"/>
    <w:link w:val="af8"/>
    <w:rPr>
      <w:rFonts w:eastAsia="Times New Roman" w:cs="Times New Roman"/>
      <w:sz w:val="24"/>
      <w:szCs w:val="24"/>
      <w:lang w:eastAsia="he-IL"/>
    </w:rPr>
  </w:style>
  <w:style w:type="character" w:customStyle="1" w:styleId="text141">
    <w:name w:val="text141"/>
    <w:rPr>
      <w:rFonts w:ascii="Arial" w:hAnsi="Arial" w:cs="Arial" w:hint="default"/>
      <w:color w:val="000000"/>
      <w:sz w:val="21"/>
      <w:szCs w:val="21"/>
    </w:rPr>
  </w:style>
  <w:style w:type="character" w:customStyle="1" w:styleId="Ruller4">
    <w:name w:val="Ruller4 תו"/>
    <w:link w:val="Ruller40"/>
    <w:locked/>
    <w:rPr>
      <w:rFonts w:ascii="Arial TUR" w:hAnsi="Arial TUR" w:cs="FrankRuehl"/>
      <w:spacing w:val="10"/>
      <w:sz w:val="22"/>
      <w:szCs w:val="28"/>
    </w:rPr>
  </w:style>
  <w:style w:type="paragraph" w:customStyle="1" w:styleId="Ruller40">
    <w:name w:val="Ruller4"/>
    <w:basedOn w:val="a"/>
    <w:link w:val="Ruller4"/>
    <w:pPr>
      <w:tabs>
        <w:tab w:val="left" w:pos="800"/>
      </w:tabs>
      <w:overflowPunct w:val="0"/>
      <w:autoSpaceDE w:val="0"/>
      <w:autoSpaceDN w:val="0"/>
      <w:bidi/>
      <w:adjustRightInd w:val="0"/>
      <w:spacing w:after="0" w:line="360" w:lineRule="auto"/>
    </w:pPr>
    <w:rPr>
      <w:rFonts w:ascii="Arial TUR" w:hAnsi="Arial TUR" w:cs="Times New Roman"/>
      <w:spacing w:val="10"/>
      <w:sz w:val="22"/>
      <w:szCs w:val="28"/>
    </w:rPr>
  </w:style>
  <w:style w:type="paragraph" w:styleId="afa">
    <w:name w:val="Revision"/>
    <w:hidden/>
    <w:uiPriority w:val="99"/>
    <w:semiHidden/>
    <w:rPr>
      <w:sz w:val="24"/>
      <w:szCs w:val="24"/>
      <w:lang w:bidi="he-IL"/>
    </w:rPr>
  </w:style>
  <w:style w:type="table" w:styleId="a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הצללה בהירה - הדגשה 11"/>
    <w:basedOn w:val="a1"/>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1"/>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
    <w:name w:val="Light Shading Accent 2"/>
    <w:basedOn w:val="a1"/>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
    <w:name w:val="רשימה בינונית 21"/>
    <w:basedOn w:val="a1"/>
    <w:uiPriority w:val="66"/>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CharCharCharChar">
    <w:name w:val="Char Char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hps">
    <w:name w:val="hps"/>
  </w:style>
  <w:style w:type="paragraph" w:styleId="afc">
    <w:name w:val="Block Text"/>
    <w:basedOn w:val="a"/>
    <w:uiPriority w:val="99"/>
    <w:unhideWhenUsed/>
    <w:pPr>
      <w:spacing w:after="120"/>
      <w:ind w:left="144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David"/>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pPr>
      <w:spacing w:after="200" w:line="276" w:lineRule="auto"/>
      <w:jc w:val="both"/>
    </w:pPr>
    <w:rPr>
      <w:sz w:val="24"/>
      <w:szCs w:val="24"/>
      <w:lang w:bidi="he-IL"/>
    </w:rPr>
  </w:style>
  <w:style w:type="paragraph" w:styleId="1">
    <w:name w:val="heading 1"/>
    <w:basedOn w:val="a"/>
    <w:next w:val="a"/>
    <w:link w:val="10"/>
    <w:uiPriority w:val="9"/>
    <w:qFormat/>
    <w:pPr>
      <w:keepNext/>
      <w:spacing w:before="240" w:after="60"/>
      <w:outlineLvl w:val="0"/>
    </w:pPr>
    <w:rPr>
      <w:rFonts w:eastAsia="Times New Roman" w:cs="Times New Roman"/>
      <w:b/>
      <w:bCs/>
      <w:kern w:val="32"/>
      <w:sz w:val="28"/>
      <w:szCs w:val="32"/>
    </w:rPr>
  </w:style>
  <w:style w:type="paragraph" w:styleId="2">
    <w:name w:val="heading 2"/>
    <w:basedOn w:val="a"/>
    <w:next w:val="a"/>
    <w:link w:val="20"/>
    <w:uiPriority w:val="9"/>
    <w:unhideWhenUsed/>
    <w:qFormat/>
    <w:pPr>
      <w:keepNext/>
      <w:spacing w:before="240" w:after="60"/>
      <w:outlineLvl w:val="1"/>
    </w:pPr>
    <w:rPr>
      <w:rFonts w:eastAsia="Times New Roman" w:cs="Times New Roman"/>
      <w:b/>
      <w:bCs/>
      <w:iCs/>
      <w:szCs w:val="28"/>
    </w:rPr>
  </w:style>
  <w:style w:type="paragraph" w:styleId="3">
    <w:name w:val="heading 3"/>
    <w:basedOn w:val="a"/>
    <w:next w:val="a"/>
    <w:link w:val="30"/>
    <w:uiPriority w:val="9"/>
    <w:semiHidden/>
    <w:unhideWhenUsed/>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320"/>
        <w:tab w:val="right" w:pos="8640"/>
      </w:tabs>
    </w:pPr>
    <w:rPr>
      <w:rFonts w:cs="Times New Roman"/>
      <w:sz w:val="22"/>
      <w:szCs w:val="22"/>
    </w:rPr>
  </w:style>
  <w:style w:type="character" w:customStyle="1" w:styleId="a4">
    <w:name w:val="כותרת עליונה תו"/>
    <w:link w:val="a3"/>
    <w:uiPriority w:val="99"/>
    <w:rPr>
      <w:sz w:val="22"/>
      <w:szCs w:val="22"/>
    </w:rPr>
  </w:style>
  <w:style w:type="paragraph" w:styleId="a5">
    <w:name w:val="footer"/>
    <w:basedOn w:val="a"/>
    <w:link w:val="a6"/>
    <w:uiPriority w:val="99"/>
    <w:unhideWhenUsed/>
    <w:pPr>
      <w:tabs>
        <w:tab w:val="center" w:pos="4320"/>
        <w:tab w:val="right" w:pos="8640"/>
      </w:tabs>
    </w:pPr>
    <w:rPr>
      <w:rFonts w:cs="Times New Roman"/>
      <w:sz w:val="22"/>
      <w:szCs w:val="22"/>
    </w:rPr>
  </w:style>
  <w:style w:type="character" w:customStyle="1" w:styleId="a6">
    <w:name w:val="כותרת תחתונה תו"/>
    <w:link w:val="a5"/>
    <w:uiPriority w:val="99"/>
    <w:rPr>
      <w:sz w:val="22"/>
      <w:szCs w:val="22"/>
    </w:rPr>
  </w:style>
  <w:style w:type="paragraph" w:styleId="a7">
    <w:name w:val="Balloon Text"/>
    <w:basedOn w:val="a"/>
    <w:link w:val="a8"/>
    <w:uiPriority w:val="99"/>
    <w:semiHidden/>
    <w:unhideWhenUsed/>
    <w:pPr>
      <w:spacing w:after="0" w:line="240" w:lineRule="auto"/>
    </w:pPr>
    <w:rPr>
      <w:rFonts w:ascii="Tahoma" w:hAnsi="Tahoma" w:cs="Times New Roman"/>
      <w:sz w:val="16"/>
      <w:szCs w:val="16"/>
    </w:rPr>
  </w:style>
  <w:style w:type="character" w:customStyle="1" w:styleId="a8">
    <w:name w:val="טקסט בלונים תו"/>
    <w:link w:val="a7"/>
    <w:uiPriority w:val="99"/>
    <w:semiHidden/>
    <w:rPr>
      <w:rFonts w:ascii="Tahoma" w:hAnsi="Tahoma" w:cs="Tahoma"/>
      <w:sz w:val="16"/>
      <w:szCs w:val="16"/>
    </w:rPr>
  </w:style>
  <w:style w:type="character" w:customStyle="1" w:styleId="10">
    <w:name w:val="כותרת 1 תו"/>
    <w:link w:val="1"/>
    <w:uiPriority w:val="9"/>
    <w:rPr>
      <w:rFonts w:eastAsia="Times New Roman"/>
      <w:b/>
      <w:bCs/>
      <w:kern w:val="32"/>
      <w:sz w:val="28"/>
      <w:szCs w:val="32"/>
    </w:rPr>
  </w:style>
  <w:style w:type="paragraph" w:styleId="a9">
    <w:name w:val="Title"/>
    <w:basedOn w:val="a"/>
    <w:next w:val="a"/>
    <w:link w:val="aa"/>
    <w:uiPriority w:val="10"/>
    <w:qFormat/>
    <w:pPr>
      <w:spacing w:before="240" w:after="60"/>
      <w:jc w:val="center"/>
      <w:outlineLvl w:val="0"/>
    </w:pPr>
    <w:rPr>
      <w:rFonts w:eastAsia="Times New Roman" w:cs="Times New Roman"/>
      <w:b/>
      <w:bCs/>
      <w:kern w:val="28"/>
      <w:sz w:val="32"/>
      <w:szCs w:val="32"/>
      <w:u w:val="single"/>
    </w:rPr>
  </w:style>
  <w:style w:type="character" w:customStyle="1" w:styleId="aa">
    <w:name w:val="כותרת טקסט תו"/>
    <w:link w:val="a9"/>
    <w:uiPriority w:val="10"/>
    <w:rPr>
      <w:rFonts w:eastAsia="Times New Roman"/>
      <w:b/>
      <w:bCs/>
      <w:kern w:val="28"/>
      <w:sz w:val="32"/>
      <w:szCs w:val="32"/>
      <w:u w:val="single"/>
    </w:rPr>
  </w:style>
  <w:style w:type="character" w:customStyle="1" w:styleId="20">
    <w:name w:val="כותרת 2 תו"/>
    <w:link w:val="2"/>
    <w:uiPriority w:val="9"/>
    <w:rPr>
      <w:rFonts w:eastAsia="Times New Roman"/>
      <w:b/>
      <w:bCs/>
      <w:iCs/>
      <w:sz w:val="24"/>
      <w:szCs w:val="28"/>
    </w:rPr>
  </w:style>
  <w:style w:type="paragraph" w:customStyle="1" w:styleId="Hebrew-Normal">
    <w:name w:val="Hebrew - Normal"/>
    <w:basedOn w:val="a"/>
    <w:link w:val="Hebrew-NormalChar"/>
    <w:rPr>
      <w:rFonts w:cs="Times New Roman"/>
    </w:rPr>
  </w:style>
  <w:style w:type="character" w:customStyle="1" w:styleId="Hebrew-NormalChar">
    <w:name w:val="Hebrew - Normal Char"/>
    <w:link w:val="Hebrew-Normal"/>
    <w:rPr>
      <w:rFonts w:ascii="Times New Roman" w:hAnsi="Times New Roman" w:cs="David"/>
      <w:sz w:val="24"/>
      <w:szCs w:val="24"/>
    </w:rPr>
  </w:style>
  <w:style w:type="character" w:styleId="ab">
    <w:name w:val="Book Title"/>
    <w:uiPriority w:val="33"/>
    <w:rPr>
      <w:b/>
      <w:bCs/>
      <w:smallCaps/>
      <w:spacing w:val="5"/>
    </w:rPr>
  </w:style>
  <w:style w:type="paragraph" w:styleId="ac">
    <w:name w:val="Subtitle"/>
    <w:basedOn w:val="a"/>
    <w:next w:val="a"/>
    <w:link w:val="ad"/>
    <w:uiPriority w:val="11"/>
    <w:qFormat/>
    <w:pPr>
      <w:spacing w:after="60"/>
      <w:jc w:val="center"/>
      <w:outlineLvl w:val="1"/>
    </w:pPr>
    <w:rPr>
      <w:rFonts w:eastAsia="Times New Roman" w:cs="Times New Roman"/>
      <w:bCs/>
      <w:sz w:val="32"/>
    </w:rPr>
  </w:style>
  <w:style w:type="character" w:customStyle="1" w:styleId="ad">
    <w:name w:val="כותרת משנה תו"/>
    <w:link w:val="ac"/>
    <w:uiPriority w:val="11"/>
    <w:rPr>
      <w:rFonts w:eastAsia="Times New Roman"/>
      <w:bCs/>
      <w:sz w:val="32"/>
      <w:szCs w:val="24"/>
    </w:rPr>
  </w:style>
  <w:style w:type="numbering" w:customStyle="1" w:styleId="DepartmentStandard">
    <w:name w:val="Department Standard"/>
    <w:uiPriority w:val="99"/>
    <w:pPr>
      <w:numPr>
        <w:numId w:val="1"/>
      </w:numPr>
    </w:pPr>
  </w:style>
  <w:style w:type="numbering" w:customStyle="1" w:styleId="DepartmentStandardHebrew">
    <w:name w:val="Department Standard Hebrew"/>
    <w:uiPriority w:val="99"/>
    <w:pPr>
      <w:numPr>
        <w:numId w:val="2"/>
      </w:numPr>
    </w:pPr>
  </w:style>
  <w:style w:type="paragraph" w:customStyle="1" w:styleId="BulletedList">
    <w:name w:val="Bulleted List"/>
    <w:basedOn w:val="a"/>
    <w:qFormat/>
    <w:pPr>
      <w:numPr>
        <w:numId w:val="3"/>
      </w:numPr>
      <w:bidi/>
      <w:spacing w:after="0"/>
    </w:pPr>
  </w:style>
  <w:style w:type="paragraph" w:styleId="ae">
    <w:name w:val="No Spacing"/>
    <w:uiPriority w:val="1"/>
    <w:qFormat/>
    <w:pPr>
      <w:jc w:val="both"/>
    </w:pPr>
    <w:rPr>
      <w:sz w:val="24"/>
      <w:szCs w:val="24"/>
      <w:lang w:bidi="he-IL"/>
    </w:rPr>
  </w:style>
  <w:style w:type="character" w:styleId="Hyperlink">
    <w:name w:val="Hyperlink"/>
    <w:uiPriority w:val="99"/>
    <w:unhideWhenUsed/>
    <w:rPr>
      <w:color w:val="0000FF"/>
      <w:u w:val="single"/>
    </w:rPr>
  </w:style>
  <w:style w:type="paragraph" w:styleId="af">
    <w:name w:val="footnote text"/>
    <w:basedOn w:val="a"/>
    <w:link w:val="af0"/>
    <w:uiPriority w:val="99"/>
    <w:unhideWhenUsed/>
    <w:rPr>
      <w:sz w:val="20"/>
      <w:szCs w:val="20"/>
    </w:rPr>
  </w:style>
  <w:style w:type="character" w:customStyle="1" w:styleId="af0">
    <w:name w:val="טקסט הערת שוליים תו"/>
    <w:basedOn w:val="a0"/>
    <w:link w:val="af"/>
    <w:uiPriority w:val="99"/>
  </w:style>
  <w:style w:type="character" w:styleId="af1">
    <w:name w:val="footnote reference"/>
    <w:uiPriority w:val="99"/>
    <w:unhideWhenUsed/>
    <w:rPr>
      <w:vertAlign w:val="superscript"/>
    </w:rPr>
  </w:style>
  <w:style w:type="character" w:styleId="af2">
    <w:name w:val="annotation reference"/>
    <w:uiPriority w:val="99"/>
    <w:semiHidden/>
    <w:unhideWhenUsed/>
    <w:rPr>
      <w:sz w:val="16"/>
      <w:szCs w:val="16"/>
    </w:rPr>
  </w:style>
  <w:style w:type="paragraph" w:styleId="af3">
    <w:name w:val="annotation text"/>
    <w:basedOn w:val="a"/>
    <w:link w:val="af4"/>
    <w:uiPriority w:val="99"/>
    <w:unhideWhenUsed/>
    <w:rPr>
      <w:sz w:val="20"/>
      <w:szCs w:val="20"/>
    </w:rPr>
  </w:style>
  <w:style w:type="character" w:customStyle="1" w:styleId="af4">
    <w:name w:val="טקסט הערה תו"/>
    <w:basedOn w:val="a0"/>
    <w:link w:val="af3"/>
    <w:uiPriority w:val="99"/>
  </w:style>
  <w:style w:type="paragraph" w:styleId="af5">
    <w:name w:val="annotation subject"/>
    <w:basedOn w:val="af3"/>
    <w:next w:val="af3"/>
    <w:link w:val="af6"/>
    <w:uiPriority w:val="99"/>
    <w:semiHidden/>
    <w:unhideWhenUsed/>
    <w:rPr>
      <w:rFonts w:cs="Times New Roman"/>
      <w:b/>
      <w:bCs/>
    </w:rPr>
  </w:style>
  <w:style w:type="character" w:customStyle="1" w:styleId="af6">
    <w:name w:val="נושא הערה תו"/>
    <w:link w:val="af5"/>
    <w:uiPriority w:val="99"/>
    <w:semiHidden/>
    <w:rPr>
      <w:b/>
      <w:bCs/>
    </w:rPr>
  </w:style>
  <w:style w:type="paragraph" w:styleId="NormalWeb">
    <w:name w:val="Normal (Web)"/>
    <w:basedOn w:val="a"/>
    <w:uiPriority w:val="99"/>
    <w:semiHidden/>
    <w:unhideWhenUsed/>
    <w:pPr>
      <w:spacing w:before="100" w:beforeAutospacing="1" w:after="336" w:line="336" w:lineRule="auto"/>
      <w:jc w:val="left"/>
    </w:pPr>
    <w:rPr>
      <w:rFonts w:eastAsia="Times New Roman" w:cs="Times New Roman"/>
      <w:sz w:val="36"/>
      <w:szCs w:val="36"/>
    </w:rPr>
  </w:style>
  <w:style w:type="character" w:styleId="FollowedHyperlink">
    <w:name w:val="FollowedHyperlink"/>
    <w:uiPriority w:val="99"/>
    <w:semiHidden/>
    <w:unhideWhenUsed/>
    <w:rPr>
      <w:color w:val="800080"/>
      <w:u w:val="single"/>
    </w:rPr>
  </w:style>
  <w:style w:type="character" w:customStyle="1" w:styleId="st1">
    <w:name w:val="st1"/>
  </w:style>
  <w:style w:type="paragraph" w:styleId="af7">
    <w:name w:val="List Paragraph"/>
    <w:basedOn w:val="a"/>
    <w:uiPriority w:val="34"/>
    <w:qFormat/>
    <w:pPr>
      <w:bidi/>
      <w:spacing w:after="0" w:line="240" w:lineRule="auto"/>
      <w:ind w:left="720"/>
      <w:jc w:val="left"/>
    </w:pPr>
    <w:rPr>
      <w:rFonts w:ascii="Calibri" w:hAnsi="Calibri" w:cs="Calibri"/>
      <w:sz w:val="22"/>
      <w:szCs w:val="22"/>
    </w:rPr>
  </w:style>
  <w:style w:type="paragraph" w:customStyle="1" w:styleId="CharChar1CharChar">
    <w:name w:val="Char Char1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30">
    <w:name w:val="כותרת 3 תו"/>
    <w:link w:val="3"/>
    <w:uiPriority w:val="9"/>
    <w:semiHidden/>
    <w:rPr>
      <w:rFonts w:ascii="Cambria" w:eastAsia="Times New Roman" w:hAnsi="Cambria" w:cs="Times New Roman"/>
      <w:b/>
      <w:bCs/>
      <w:sz w:val="26"/>
      <w:szCs w:val="26"/>
    </w:rPr>
  </w:style>
  <w:style w:type="paragraph" w:styleId="z-">
    <w:name w:val="HTML Top of Form"/>
    <w:basedOn w:val="a"/>
    <w:next w:val="a"/>
    <w:link w:val="z-0"/>
    <w:hidden/>
    <w:uiPriority w:val="99"/>
    <w:semiHidden/>
    <w:unhideWhenUsed/>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0">
    <w:name w:val="z-ראש טופס תו"/>
    <w:link w:val="z-"/>
    <w:uiPriority w:val="99"/>
    <w:semiHidden/>
    <w:rPr>
      <w:rFonts w:ascii="Arial" w:eastAsia="Times New Roman" w:hAnsi="Arial" w:cs="Arial"/>
      <w:vanish/>
      <w:sz w:val="16"/>
      <w:szCs w:val="16"/>
    </w:rPr>
  </w:style>
  <w:style w:type="paragraph" w:styleId="z-1">
    <w:name w:val="HTML Bottom of Form"/>
    <w:basedOn w:val="a"/>
    <w:next w:val="a"/>
    <w:link w:val="z-2"/>
    <w:hidden/>
    <w:uiPriority w:val="99"/>
    <w:semiHidden/>
    <w:unhideWhenUsed/>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2">
    <w:name w:val="z-תחתית טופס תו"/>
    <w:link w:val="z-1"/>
    <w:uiPriority w:val="99"/>
    <w:semiHidden/>
    <w:rPr>
      <w:rFonts w:ascii="Arial" w:eastAsia="Times New Roman" w:hAnsi="Arial" w:cs="Arial"/>
      <w:vanish/>
      <w:sz w:val="16"/>
      <w:szCs w:val="16"/>
    </w:rPr>
  </w:style>
  <w:style w:type="paragraph" w:customStyle="1" w:styleId="Default">
    <w:name w:val="Default"/>
    <w:pPr>
      <w:autoSpaceDE w:val="0"/>
      <w:autoSpaceDN w:val="0"/>
      <w:adjustRightInd w:val="0"/>
    </w:pPr>
    <w:rPr>
      <w:rFonts w:cs="Times New Roman"/>
      <w:color w:val="000000"/>
      <w:sz w:val="24"/>
      <w:szCs w:val="24"/>
      <w:lang w:bidi="he-IL"/>
    </w:rPr>
  </w:style>
  <w:style w:type="paragraph" w:styleId="af8">
    <w:name w:val="Body Text"/>
    <w:basedOn w:val="a"/>
    <w:link w:val="af9"/>
    <w:pPr>
      <w:spacing w:before="120" w:after="120" w:line="240" w:lineRule="auto"/>
    </w:pPr>
    <w:rPr>
      <w:rFonts w:eastAsia="Times New Roman" w:cs="Times New Roman"/>
      <w:lang w:eastAsia="he-IL"/>
    </w:rPr>
  </w:style>
  <w:style w:type="character" w:customStyle="1" w:styleId="af9">
    <w:name w:val="גוף טקסט תו"/>
    <w:link w:val="af8"/>
    <w:rPr>
      <w:rFonts w:eastAsia="Times New Roman" w:cs="Times New Roman"/>
      <w:sz w:val="24"/>
      <w:szCs w:val="24"/>
      <w:lang w:eastAsia="he-IL"/>
    </w:rPr>
  </w:style>
  <w:style w:type="character" w:customStyle="1" w:styleId="text141">
    <w:name w:val="text141"/>
    <w:rPr>
      <w:rFonts w:ascii="Arial" w:hAnsi="Arial" w:cs="Arial" w:hint="default"/>
      <w:color w:val="000000"/>
      <w:sz w:val="21"/>
      <w:szCs w:val="21"/>
    </w:rPr>
  </w:style>
  <w:style w:type="character" w:customStyle="1" w:styleId="Ruller4">
    <w:name w:val="Ruller4 תו"/>
    <w:link w:val="Ruller40"/>
    <w:locked/>
    <w:rPr>
      <w:rFonts w:ascii="Arial TUR" w:hAnsi="Arial TUR" w:cs="FrankRuehl"/>
      <w:spacing w:val="10"/>
      <w:sz w:val="22"/>
      <w:szCs w:val="28"/>
    </w:rPr>
  </w:style>
  <w:style w:type="paragraph" w:customStyle="1" w:styleId="Ruller40">
    <w:name w:val="Ruller4"/>
    <w:basedOn w:val="a"/>
    <w:link w:val="Ruller4"/>
    <w:pPr>
      <w:tabs>
        <w:tab w:val="left" w:pos="800"/>
      </w:tabs>
      <w:overflowPunct w:val="0"/>
      <w:autoSpaceDE w:val="0"/>
      <w:autoSpaceDN w:val="0"/>
      <w:bidi/>
      <w:adjustRightInd w:val="0"/>
      <w:spacing w:after="0" w:line="360" w:lineRule="auto"/>
    </w:pPr>
    <w:rPr>
      <w:rFonts w:ascii="Arial TUR" w:hAnsi="Arial TUR" w:cs="Times New Roman"/>
      <w:spacing w:val="10"/>
      <w:sz w:val="22"/>
      <w:szCs w:val="28"/>
    </w:rPr>
  </w:style>
  <w:style w:type="paragraph" w:styleId="afa">
    <w:name w:val="Revision"/>
    <w:hidden/>
    <w:uiPriority w:val="99"/>
    <w:semiHidden/>
    <w:rPr>
      <w:sz w:val="24"/>
      <w:szCs w:val="24"/>
      <w:lang w:bidi="he-IL"/>
    </w:rPr>
  </w:style>
  <w:style w:type="table" w:styleId="afb">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הצללה בהירה - הדגשה 11"/>
    <w:basedOn w:val="a1"/>
    <w:uiPriority w:val="6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5">
    <w:name w:val="Light Shading Accent 5"/>
    <w:basedOn w:val="a1"/>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
    <w:name w:val="Light Shading Accent 6"/>
    <w:basedOn w:val="a1"/>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
    <w:name w:val="Light Shading Accent 2"/>
    <w:basedOn w:val="a1"/>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1">
    <w:name w:val="רשימה בינונית 21"/>
    <w:basedOn w:val="a1"/>
    <w:uiPriority w:val="66"/>
    <w:rPr>
      <w:rFonts w:ascii="Cambria" w:eastAsia="Times New Roman" w:hAnsi="Cambria" w:cs="Times New Roman"/>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CharCharCharChar">
    <w:name w:val="Char Char תו תו Char Char"/>
    <w:basedOn w:val="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pPr>
    <w:rPr>
      <w:rFonts w:ascii="Arial" w:eastAsia="Times New Roman" w:hAnsi="Arial"/>
      <w:noProof/>
      <w:szCs w:val="28"/>
      <w:lang w:eastAsia="he-IL"/>
    </w:rPr>
  </w:style>
  <w:style w:type="character" w:customStyle="1" w:styleId="hps">
    <w:name w:val="hps"/>
  </w:style>
  <w:style w:type="paragraph" w:styleId="afc">
    <w:name w:val="Block Text"/>
    <w:basedOn w:val="a"/>
    <w:uiPriority w:val="99"/>
    <w:unhideWhenUsed/>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8460">
      <w:bodyDiv w:val="1"/>
      <w:marLeft w:val="0"/>
      <w:marRight w:val="0"/>
      <w:marTop w:val="0"/>
      <w:marBottom w:val="0"/>
      <w:divBdr>
        <w:top w:val="none" w:sz="0" w:space="0" w:color="auto"/>
        <w:left w:val="none" w:sz="0" w:space="0" w:color="auto"/>
        <w:bottom w:val="none" w:sz="0" w:space="0" w:color="auto"/>
        <w:right w:val="none" w:sz="0" w:space="0" w:color="auto"/>
      </w:divBdr>
      <w:divsChild>
        <w:div w:id="1004746399">
          <w:marLeft w:val="120"/>
          <w:marRight w:val="120"/>
          <w:marTop w:val="120"/>
          <w:marBottom w:val="120"/>
          <w:divBdr>
            <w:top w:val="none" w:sz="0" w:space="0" w:color="auto"/>
            <w:left w:val="none" w:sz="0" w:space="0" w:color="auto"/>
            <w:bottom w:val="none" w:sz="0" w:space="0" w:color="auto"/>
            <w:right w:val="none" w:sz="0" w:space="0" w:color="auto"/>
          </w:divBdr>
          <w:divsChild>
            <w:div w:id="20115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52">
      <w:bodyDiv w:val="1"/>
      <w:marLeft w:val="0"/>
      <w:marRight w:val="0"/>
      <w:marTop w:val="0"/>
      <w:marBottom w:val="0"/>
      <w:divBdr>
        <w:top w:val="none" w:sz="0" w:space="0" w:color="auto"/>
        <w:left w:val="none" w:sz="0" w:space="0" w:color="auto"/>
        <w:bottom w:val="none" w:sz="0" w:space="0" w:color="auto"/>
        <w:right w:val="none" w:sz="0" w:space="0" w:color="auto"/>
      </w:divBdr>
    </w:div>
    <w:div w:id="116535902">
      <w:bodyDiv w:val="1"/>
      <w:marLeft w:val="0"/>
      <w:marRight w:val="0"/>
      <w:marTop w:val="0"/>
      <w:marBottom w:val="0"/>
      <w:divBdr>
        <w:top w:val="none" w:sz="0" w:space="0" w:color="auto"/>
        <w:left w:val="none" w:sz="0" w:space="0" w:color="auto"/>
        <w:bottom w:val="none" w:sz="0" w:space="0" w:color="auto"/>
        <w:right w:val="none" w:sz="0" w:space="0" w:color="auto"/>
      </w:divBdr>
      <w:divsChild>
        <w:div w:id="1368875165">
          <w:marLeft w:val="0"/>
          <w:marRight w:val="0"/>
          <w:marTop w:val="0"/>
          <w:marBottom w:val="0"/>
          <w:divBdr>
            <w:top w:val="none" w:sz="0" w:space="0" w:color="auto"/>
            <w:left w:val="none" w:sz="0" w:space="0" w:color="auto"/>
            <w:bottom w:val="none" w:sz="0" w:space="0" w:color="auto"/>
            <w:right w:val="none" w:sz="0" w:space="0" w:color="auto"/>
          </w:divBdr>
        </w:div>
      </w:divsChild>
    </w:div>
    <w:div w:id="119688696">
      <w:bodyDiv w:val="1"/>
      <w:marLeft w:val="0"/>
      <w:marRight w:val="0"/>
      <w:marTop w:val="0"/>
      <w:marBottom w:val="0"/>
      <w:divBdr>
        <w:top w:val="none" w:sz="0" w:space="0" w:color="auto"/>
        <w:left w:val="none" w:sz="0" w:space="0" w:color="auto"/>
        <w:bottom w:val="none" w:sz="0" w:space="0" w:color="auto"/>
        <w:right w:val="none" w:sz="0" w:space="0" w:color="auto"/>
      </w:divBdr>
      <w:divsChild>
        <w:div w:id="1503887095">
          <w:marLeft w:val="0"/>
          <w:marRight w:val="0"/>
          <w:marTop w:val="0"/>
          <w:marBottom w:val="0"/>
          <w:divBdr>
            <w:top w:val="none" w:sz="0" w:space="0" w:color="auto"/>
            <w:left w:val="none" w:sz="0" w:space="0" w:color="auto"/>
            <w:bottom w:val="none" w:sz="0" w:space="0" w:color="auto"/>
            <w:right w:val="none" w:sz="0" w:space="0" w:color="auto"/>
          </w:divBdr>
          <w:divsChild>
            <w:div w:id="1383096075">
              <w:marLeft w:val="0"/>
              <w:marRight w:val="0"/>
              <w:marTop w:val="0"/>
              <w:marBottom w:val="0"/>
              <w:divBdr>
                <w:top w:val="none" w:sz="0" w:space="0" w:color="auto"/>
                <w:left w:val="none" w:sz="0" w:space="0" w:color="auto"/>
                <w:bottom w:val="none" w:sz="0" w:space="0" w:color="auto"/>
                <w:right w:val="none" w:sz="0" w:space="0" w:color="auto"/>
              </w:divBdr>
              <w:divsChild>
                <w:div w:id="11294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188">
      <w:bodyDiv w:val="1"/>
      <w:marLeft w:val="0"/>
      <w:marRight w:val="0"/>
      <w:marTop w:val="0"/>
      <w:marBottom w:val="0"/>
      <w:divBdr>
        <w:top w:val="none" w:sz="0" w:space="0" w:color="auto"/>
        <w:left w:val="none" w:sz="0" w:space="0" w:color="auto"/>
        <w:bottom w:val="none" w:sz="0" w:space="0" w:color="auto"/>
        <w:right w:val="none" w:sz="0" w:space="0" w:color="auto"/>
      </w:divBdr>
      <w:divsChild>
        <w:div w:id="1944679132">
          <w:marLeft w:val="120"/>
          <w:marRight w:val="120"/>
          <w:marTop w:val="120"/>
          <w:marBottom w:val="120"/>
          <w:divBdr>
            <w:top w:val="none" w:sz="0" w:space="0" w:color="auto"/>
            <w:left w:val="none" w:sz="0" w:space="0" w:color="auto"/>
            <w:bottom w:val="none" w:sz="0" w:space="0" w:color="auto"/>
            <w:right w:val="none" w:sz="0" w:space="0" w:color="auto"/>
          </w:divBdr>
          <w:divsChild>
            <w:div w:id="8242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8838">
      <w:bodyDiv w:val="1"/>
      <w:marLeft w:val="0"/>
      <w:marRight w:val="0"/>
      <w:marTop w:val="0"/>
      <w:marBottom w:val="0"/>
      <w:divBdr>
        <w:top w:val="none" w:sz="0" w:space="0" w:color="auto"/>
        <w:left w:val="none" w:sz="0" w:space="0" w:color="auto"/>
        <w:bottom w:val="none" w:sz="0" w:space="0" w:color="auto"/>
        <w:right w:val="none" w:sz="0" w:space="0" w:color="auto"/>
      </w:divBdr>
      <w:divsChild>
        <w:div w:id="1088037850">
          <w:marLeft w:val="0"/>
          <w:marRight w:val="0"/>
          <w:marTop w:val="0"/>
          <w:marBottom w:val="0"/>
          <w:divBdr>
            <w:top w:val="none" w:sz="0" w:space="0" w:color="auto"/>
            <w:left w:val="none" w:sz="0" w:space="0" w:color="auto"/>
            <w:bottom w:val="none" w:sz="0" w:space="0" w:color="auto"/>
            <w:right w:val="none" w:sz="0" w:space="0" w:color="auto"/>
          </w:divBdr>
          <w:divsChild>
            <w:div w:id="289016848">
              <w:marLeft w:val="0"/>
              <w:marRight w:val="0"/>
              <w:marTop w:val="0"/>
              <w:marBottom w:val="0"/>
              <w:divBdr>
                <w:top w:val="none" w:sz="0" w:space="0" w:color="auto"/>
                <w:left w:val="none" w:sz="0" w:space="0" w:color="auto"/>
                <w:bottom w:val="none" w:sz="0" w:space="0" w:color="auto"/>
                <w:right w:val="none" w:sz="0" w:space="0" w:color="auto"/>
              </w:divBdr>
              <w:divsChild>
                <w:div w:id="1101149221">
                  <w:marLeft w:val="0"/>
                  <w:marRight w:val="0"/>
                  <w:marTop w:val="870"/>
                  <w:marBottom w:val="0"/>
                  <w:divBdr>
                    <w:top w:val="none" w:sz="0" w:space="0" w:color="auto"/>
                    <w:left w:val="single" w:sz="6" w:space="20" w:color="FFFFFF"/>
                    <w:bottom w:val="none" w:sz="0" w:space="0" w:color="auto"/>
                    <w:right w:val="single" w:sz="6" w:space="20" w:color="FFFFFF"/>
                  </w:divBdr>
                  <w:divsChild>
                    <w:div w:id="449469962">
                      <w:marLeft w:val="0"/>
                      <w:marRight w:val="0"/>
                      <w:marTop w:val="0"/>
                      <w:marBottom w:val="0"/>
                      <w:divBdr>
                        <w:top w:val="single" w:sz="18" w:space="14" w:color="413A41"/>
                        <w:left w:val="none" w:sz="0" w:space="0" w:color="auto"/>
                        <w:bottom w:val="none" w:sz="0" w:space="0" w:color="auto"/>
                        <w:right w:val="none" w:sz="0" w:space="0" w:color="auto"/>
                      </w:divBdr>
                      <w:divsChild>
                        <w:div w:id="11259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10592">
      <w:bodyDiv w:val="1"/>
      <w:marLeft w:val="0"/>
      <w:marRight w:val="0"/>
      <w:marTop w:val="0"/>
      <w:marBottom w:val="0"/>
      <w:divBdr>
        <w:top w:val="none" w:sz="0" w:space="0" w:color="auto"/>
        <w:left w:val="none" w:sz="0" w:space="0" w:color="auto"/>
        <w:bottom w:val="none" w:sz="0" w:space="0" w:color="auto"/>
        <w:right w:val="none" w:sz="0" w:space="0" w:color="auto"/>
      </w:divBdr>
      <w:divsChild>
        <w:div w:id="986205323">
          <w:marLeft w:val="120"/>
          <w:marRight w:val="120"/>
          <w:marTop w:val="120"/>
          <w:marBottom w:val="120"/>
          <w:divBdr>
            <w:top w:val="none" w:sz="0" w:space="0" w:color="auto"/>
            <w:left w:val="none" w:sz="0" w:space="0" w:color="auto"/>
            <w:bottom w:val="none" w:sz="0" w:space="0" w:color="auto"/>
            <w:right w:val="none" w:sz="0" w:space="0" w:color="auto"/>
          </w:divBdr>
          <w:divsChild>
            <w:div w:id="19425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684">
      <w:bodyDiv w:val="1"/>
      <w:marLeft w:val="0"/>
      <w:marRight w:val="0"/>
      <w:marTop w:val="0"/>
      <w:marBottom w:val="0"/>
      <w:divBdr>
        <w:top w:val="none" w:sz="0" w:space="0" w:color="auto"/>
        <w:left w:val="none" w:sz="0" w:space="0" w:color="auto"/>
        <w:bottom w:val="none" w:sz="0" w:space="0" w:color="auto"/>
        <w:right w:val="none" w:sz="0" w:space="0" w:color="auto"/>
      </w:divBdr>
    </w:div>
    <w:div w:id="247807479">
      <w:bodyDiv w:val="1"/>
      <w:marLeft w:val="0"/>
      <w:marRight w:val="0"/>
      <w:marTop w:val="0"/>
      <w:marBottom w:val="0"/>
      <w:divBdr>
        <w:top w:val="none" w:sz="0" w:space="0" w:color="auto"/>
        <w:left w:val="none" w:sz="0" w:space="0" w:color="auto"/>
        <w:bottom w:val="none" w:sz="0" w:space="0" w:color="auto"/>
        <w:right w:val="none" w:sz="0" w:space="0" w:color="auto"/>
      </w:divBdr>
      <w:divsChild>
        <w:div w:id="1334257951">
          <w:marLeft w:val="0"/>
          <w:marRight w:val="0"/>
          <w:marTop w:val="0"/>
          <w:marBottom w:val="0"/>
          <w:divBdr>
            <w:top w:val="none" w:sz="0" w:space="0" w:color="auto"/>
            <w:left w:val="none" w:sz="0" w:space="0" w:color="auto"/>
            <w:bottom w:val="none" w:sz="0" w:space="0" w:color="auto"/>
            <w:right w:val="none" w:sz="0" w:space="0" w:color="auto"/>
          </w:divBdr>
          <w:divsChild>
            <w:div w:id="3953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2498">
      <w:bodyDiv w:val="1"/>
      <w:marLeft w:val="0"/>
      <w:marRight w:val="0"/>
      <w:marTop w:val="0"/>
      <w:marBottom w:val="0"/>
      <w:divBdr>
        <w:top w:val="none" w:sz="0" w:space="0" w:color="auto"/>
        <w:left w:val="none" w:sz="0" w:space="0" w:color="auto"/>
        <w:bottom w:val="none" w:sz="0" w:space="0" w:color="auto"/>
        <w:right w:val="none" w:sz="0" w:space="0" w:color="auto"/>
      </w:divBdr>
    </w:div>
    <w:div w:id="356196586">
      <w:bodyDiv w:val="1"/>
      <w:marLeft w:val="0"/>
      <w:marRight w:val="0"/>
      <w:marTop w:val="0"/>
      <w:marBottom w:val="0"/>
      <w:divBdr>
        <w:top w:val="none" w:sz="0" w:space="0" w:color="auto"/>
        <w:left w:val="none" w:sz="0" w:space="0" w:color="auto"/>
        <w:bottom w:val="none" w:sz="0" w:space="0" w:color="auto"/>
        <w:right w:val="none" w:sz="0" w:space="0" w:color="auto"/>
      </w:divBdr>
      <w:divsChild>
        <w:div w:id="1651791655">
          <w:marLeft w:val="120"/>
          <w:marRight w:val="120"/>
          <w:marTop w:val="120"/>
          <w:marBottom w:val="120"/>
          <w:divBdr>
            <w:top w:val="none" w:sz="0" w:space="0" w:color="auto"/>
            <w:left w:val="none" w:sz="0" w:space="0" w:color="auto"/>
            <w:bottom w:val="none" w:sz="0" w:space="0" w:color="auto"/>
            <w:right w:val="none" w:sz="0" w:space="0" w:color="auto"/>
          </w:divBdr>
          <w:divsChild>
            <w:div w:id="6421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386">
      <w:bodyDiv w:val="1"/>
      <w:marLeft w:val="0"/>
      <w:marRight w:val="0"/>
      <w:marTop w:val="0"/>
      <w:marBottom w:val="0"/>
      <w:divBdr>
        <w:top w:val="none" w:sz="0" w:space="0" w:color="auto"/>
        <w:left w:val="none" w:sz="0" w:space="0" w:color="auto"/>
        <w:bottom w:val="none" w:sz="0" w:space="0" w:color="auto"/>
        <w:right w:val="none" w:sz="0" w:space="0" w:color="auto"/>
      </w:divBdr>
      <w:divsChild>
        <w:div w:id="532117363">
          <w:marLeft w:val="120"/>
          <w:marRight w:val="120"/>
          <w:marTop w:val="120"/>
          <w:marBottom w:val="120"/>
          <w:divBdr>
            <w:top w:val="none" w:sz="0" w:space="0" w:color="auto"/>
            <w:left w:val="none" w:sz="0" w:space="0" w:color="auto"/>
            <w:bottom w:val="none" w:sz="0" w:space="0" w:color="auto"/>
            <w:right w:val="none" w:sz="0" w:space="0" w:color="auto"/>
          </w:divBdr>
          <w:divsChild>
            <w:div w:id="670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838">
      <w:bodyDiv w:val="1"/>
      <w:marLeft w:val="0"/>
      <w:marRight w:val="0"/>
      <w:marTop w:val="0"/>
      <w:marBottom w:val="0"/>
      <w:divBdr>
        <w:top w:val="none" w:sz="0" w:space="0" w:color="auto"/>
        <w:left w:val="none" w:sz="0" w:space="0" w:color="auto"/>
        <w:bottom w:val="none" w:sz="0" w:space="0" w:color="auto"/>
        <w:right w:val="none" w:sz="0" w:space="0" w:color="auto"/>
      </w:divBdr>
      <w:divsChild>
        <w:div w:id="2084641914">
          <w:marLeft w:val="0"/>
          <w:marRight w:val="0"/>
          <w:marTop w:val="0"/>
          <w:marBottom w:val="0"/>
          <w:divBdr>
            <w:top w:val="none" w:sz="0" w:space="0" w:color="auto"/>
            <w:left w:val="none" w:sz="0" w:space="0" w:color="auto"/>
            <w:bottom w:val="none" w:sz="0" w:space="0" w:color="auto"/>
            <w:right w:val="none" w:sz="0" w:space="0" w:color="auto"/>
          </w:divBdr>
          <w:divsChild>
            <w:div w:id="1677150753">
              <w:marLeft w:val="0"/>
              <w:marRight w:val="0"/>
              <w:marTop w:val="0"/>
              <w:marBottom w:val="0"/>
              <w:divBdr>
                <w:top w:val="none" w:sz="0" w:space="0" w:color="auto"/>
                <w:left w:val="none" w:sz="0" w:space="0" w:color="auto"/>
                <w:bottom w:val="none" w:sz="0" w:space="0" w:color="auto"/>
                <w:right w:val="none" w:sz="0" w:space="0" w:color="auto"/>
              </w:divBdr>
              <w:divsChild>
                <w:div w:id="1586920396">
                  <w:marLeft w:val="0"/>
                  <w:marRight w:val="0"/>
                  <w:marTop w:val="0"/>
                  <w:marBottom w:val="0"/>
                  <w:divBdr>
                    <w:top w:val="none" w:sz="0" w:space="0" w:color="auto"/>
                    <w:left w:val="none" w:sz="0" w:space="0" w:color="auto"/>
                    <w:bottom w:val="none" w:sz="0" w:space="0" w:color="auto"/>
                    <w:right w:val="none" w:sz="0" w:space="0" w:color="auto"/>
                  </w:divBdr>
                  <w:divsChild>
                    <w:div w:id="1452745719">
                      <w:marLeft w:val="0"/>
                      <w:marRight w:val="0"/>
                      <w:marTop w:val="0"/>
                      <w:marBottom w:val="0"/>
                      <w:divBdr>
                        <w:top w:val="none" w:sz="0" w:space="0" w:color="auto"/>
                        <w:left w:val="none" w:sz="0" w:space="0" w:color="auto"/>
                        <w:bottom w:val="none" w:sz="0" w:space="0" w:color="auto"/>
                        <w:right w:val="none" w:sz="0" w:space="0" w:color="auto"/>
                      </w:divBdr>
                      <w:divsChild>
                        <w:div w:id="588469253">
                          <w:marLeft w:val="0"/>
                          <w:marRight w:val="0"/>
                          <w:marTop w:val="0"/>
                          <w:marBottom w:val="0"/>
                          <w:divBdr>
                            <w:top w:val="none" w:sz="0" w:space="0" w:color="auto"/>
                            <w:left w:val="none" w:sz="0" w:space="0" w:color="auto"/>
                            <w:bottom w:val="none" w:sz="0" w:space="0" w:color="auto"/>
                            <w:right w:val="none" w:sz="0" w:space="0" w:color="auto"/>
                          </w:divBdr>
                          <w:divsChild>
                            <w:div w:id="400714440">
                              <w:marLeft w:val="0"/>
                              <w:marRight w:val="0"/>
                              <w:marTop w:val="0"/>
                              <w:marBottom w:val="0"/>
                              <w:divBdr>
                                <w:top w:val="none" w:sz="0" w:space="0" w:color="auto"/>
                                <w:left w:val="none" w:sz="0" w:space="0" w:color="auto"/>
                                <w:bottom w:val="none" w:sz="0" w:space="0" w:color="auto"/>
                                <w:right w:val="none" w:sz="0" w:space="0" w:color="auto"/>
                              </w:divBdr>
                              <w:divsChild>
                                <w:div w:id="1521508146">
                                  <w:marLeft w:val="0"/>
                                  <w:marRight w:val="0"/>
                                  <w:marTop w:val="0"/>
                                  <w:marBottom w:val="0"/>
                                  <w:divBdr>
                                    <w:top w:val="none" w:sz="0" w:space="0" w:color="auto"/>
                                    <w:left w:val="none" w:sz="0" w:space="0" w:color="auto"/>
                                    <w:bottom w:val="none" w:sz="0" w:space="0" w:color="auto"/>
                                    <w:right w:val="none" w:sz="0" w:space="0" w:color="auto"/>
                                  </w:divBdr>
                                  <w:divsChild>
                                    <w:div w:id="1530335953">
                                      <w:marLeft w:val="0"/>
                                      <w:marRight w:val="60"/>
                                      <w:marTop w:val="0"/>
                                      <w:marBottom w:val="0"/>
                                      <w:divBdr>
                                        <w:top w:val="none" w:sz="0" w:space="0" w:color="auto"/>
                                        <w:left w:val="none" w:sz="0" w:space="0" w:color="auto"/>
                                        <w:bottom w:val="none" w:sz="0" w:space="0" w:color="auto"/>
                                        <w:right w:val="none" w:sz="0" w:space="0" w:color="auto"/>
                                      </w:divBdr>
                                      <w:divsChild>
                                        <w:div w:id="1689410942">
                                          <w:marLeft w:val="0"/>
                                          <w:marRight w:val="0"/>
                                          <w:marTop w:val="0"/>
                                          <w:marBottom w:val="0"/>
                                          <w:divBdr>
                                            <w:top w:val="none" w:sz="0" w:space="0" w:color="auto"/>
                                            <w:left w:val="none" w:sz="0" w:space="0" w:color="auto"/>
                                            <w:bottom w:val="none" w:sz="0" w:space="0" w:color="auto"/>
                                            <w:right w:val="none" w:sz="0" w:space="0" w:color="auto"/>
                                          </w:divBdr>
                                          <w:divsChild>
                                            <w:div w:id="1497188783">
                                              <w:marLeft w:val="0"/>
                                              <w:marRight w:val="0"/>
                                              <w:marTop w:val="0"/>
                                              <w:marBottom w:val="120"/>
                                              <w:divBdr>
                                                <w:top w:val="single" w:sz="6" w:space="0" w:color="F5F5F5"/>
                                                <w:left w:val="single" w:sz="6" w:space="0" w:color="F5F5F5"/>
                                                <w:bottom w:val="single" w:sz="6" w:space="0" w:color="F5F5F5"/>
                                                <w:right w:val="single" w:sz="6" w:space="0" w:color="F5F5F5"/>
                                              </w:divBdr>
                                              <w:divsChild>
                                                <w:div w:id="1124732671">
                                                  <w:marLeft w:val="0"/>
                                                  <w:marRight w:val="0"/>
                                                  <w:marTop w:val="0"/>
                                                  <w:marBottom w:val="0"/>
                                                  <w:divBdr>
                                                    <w:top w:val="none" w:sz="0" w:space="0" w:color="auto"/>
                                                    <w:left w:val="none" w:sz="0" w:space="0" w:color="auto"/>
                                                    <w:bottom w:val="none" w:sz="0" w:space="0" w:color="auto"/>
                                                    <w:right w:val="none" w:sz="0" w:space="0" w:color="auto"/>
                                                  </w:divBdr>
                                                  <w:divsChild>
                                                    <w:div w:id="10965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7921769">
      <w:bodyDiv w:val="1"/>
      <w:marLeft w:val="0"/>
      <w:marRight w:val="0"/>
      <w:marTop w:val="0"/>
      <w:marBottom w:val="0"/>
      <w:divBdr>
        <w:top w:val="none" w:sz="0" w:space="0" w:color="auto"/>
        <w:left w:val="none" w:sz="0" w:space="0" w:color="auto"/>
        <w:bottom w:val="none" w:sz="0" w:space="0" w:color="auto"/>
        <w:right w:val="none" w:sz="0" w:space="0" w:color="auto"/>
      </w:divBdr>
      <w:divsChild>
        <w:div w:id="1233656934">
          <w:marLeft w:val="0"/>
          <w:marRight w:val="0"/>
          <w:marTop w:val="0"/>
          <w:marBottom w:val="0"/>
          <w:divBdr>
            <w:top w:val="none" w:sz="0" w:space="0" w:color="auto"/>
            <w:left w:val="none" w:sz="0" w:space="0" w:color="auto"/>
            <w:bottom w:val="none" w:sz="0" w:space="0" w:color="auto"/>
            <w:right w:val="none" w:sz="0" w:space="0" w:color="auto"/>
          </w:divBdr>
          <w:divsChild>
            <w:div w:id="1455948789">
              <w:marLeft w:val="0"/>
              <w:marRight w:val="0"/>
              <w:marTop w:val="0"/>
              <w:marBottom w:val="0"/>
              <w:divBdr>
                <w:top w:val="none" w:sz="0" w:space="0" w:color="auto"/>
                <w:left w:val="none" w:sz="0" w:space="0" w:color="auto"/>
                <w:bottom w:val="none" w:sz="0" w:space="0" w:color="auto"/>
                <w:right w:val="none" w:sz="0" w:space="0" w:color="auto"/>
              </w:divBdr>
              <w:divsChild>
                <w:div w:id="1675573581">
                  <w:marLeft w:val="0"/>
                  <w:marRight w:val="0"/>
                  <w:marTop w:val="0"/>
                  <w:marBottom w:val="0"/>
                  <w:divBdr>
                    <w:top w:val="none" w:sz="0" w:space="0" w:color="auto"/>
                    <w:left w:val="none" w:sz="0" w:space="0" w:color="auto"/>
                    <w:bottom w:val="none" w:sz="0" w:space="0" w:color="auto"/>
                    <w:right w:val="none" w:sz="0" w:space="0" w:color="auto"/>
                  </w:divBdr>
                  <w:divsChild>
                    <w:div w:id="995841049">
                      <w:marLeft w:val="0"/>
                      <w:marRight w:val="0"/>
                      <w:marTop w:val="0"/>
                      <w:marBottom w:val="0"/>
                      <w:divBdr>
                        <w:top w:val="none" w:sz="0" w:space="0" w:color="auto"/>
                        <w:left w:val="none" w:sz="0" w:space="0" w:color="auto"/>
                        <w:bottom w:val="none" w:sz="0" w:space="0" w:color="auto"/>
                        <w:right w:val="none" w:sz="0" w:space="0" w:color="auto"/>
                      </w:divBdr>
                      <w:divsChild>
                        <w:div w:id="814105583">
                          <w:marLeft w:val="0"/>
                          <w:marRight w:val="0"/>
                          <w:marTop w:val="0"/>
                          <w:marBottom w:val="0"/>
                          <w:divBdr>
                            <w:top w:val="none" w:sz="0" w:space="0" w:color="auto"/>
                            <w:left w:val="none" w:sz="0" w:space="0" w:color="auto"/>
                            <w:bottom w:val="none" w:sz="0" w:space="0" w:color="auto"/>
                            <w:right w:val="none" w:sz="0" w:space="0" w:color="auto"/>
                          </w:divBdr>
                          <w:divsChild>
                            <w:div w:id="114295419">
                              <w:marLeft w:val="0"/>
                              <w:marRight w:val="0"/>
                              <w:marTop w:val="0"/>
                              <w:marBottom w:val="0"/>
                              <w:divBdr>
                                <w:top w:val="none" w:sz="0" w:space="0" w:color="auto"/>
                                <w:left w:val="none" w:sz="0" w:space="0" w:color="auto"/>
                                <w:bottom w:val="none" w:sz="0" w:space="0" w:color="auto"/>
                                <w:right w:val="none" w:sz="0" w:space="0" w:color="auto"/>
                              </w:divBdr>
                              <w:divsChild>
                                <w:div w:id="557671214">
                                  <w:marLeft w:val="0"/>
                                  <w:marRight w:val="0"/>
                                  <w:marTop w:val="0"/>
                                  <w:marBottom w:val="0"/>
                                  <w:divBdr>
                                    <w:top w:val="none" w:sz="0" w:space="0" w:color="auto"/>
                                    <w:left w:val="none" w:sz="0" w:space="0" w:color="auto"/>
                                    <w:bottom w:val="none" w:sz="0" w:space="0" w:color="auto"/>
                                    <w:right w:val="none" w:sz="0" w:space="0" w:color="auto"/>
                                  </w:divBdr>
                                  <w:divsChild>
                                    <w:div w:id="1433434078">
                                      <w:marLeft w:val="0"/>
                                      <w:marRight w:val="0"/>
                                      <w:marTop w:val="0"/>
                                      <w:marBottom w:val="0"/>
                                      <w:divBdr>
                                        <w:top w:val="none" w:sz="0" w:space="0" w:color="auto"/>
                                        <w:left w:val="none" w:sz="0" w:space="0" w:color="auto"/>
                                        <w:bottom w:val="none" w:sz="0" w:space="0" w:color="auto"/>
                                        <w:right w:val="none" w:sz="0" w:space="0" w:color="auto"/>
                                      </w:divBdr>
                                      <w:divsChild>
                                        <w:div w:id="650407722">
                                          <w:marLeft w:val="0"/>
                                          <w:marRight w:val="0"/>
                                          <w:marTop w:val="0"/>
                                          <w:marBottom w:val="0"/>
                                          <w:divBdr>
                                            <w:top w:val="none" w:sz="0" w:space="0" w:color="auto"/>
                                            <w:left w:val="none" w:sz="0" w:space="0" w:color="auto"/>
                                            <w:bottom w:val="none" w:sz="0" w:space="0" w:color="auto"/>
                                            <w:right w:val="none" w:sz="0" w:space="0" w:color="auto"/>
                                          </w:divBdr>
                                          <w:divsChild>
                                            <w:div w:id="1998264856">
                                              <w:marLeft w:val="0"/>
                                              <w:marRight w:val="0"/>
                                              <w:marTop w:val="0"/>
                                              <w:marBottom w:val="0"/>
                                              <w:divBdr>
                                                <w:top w:val="none" w:sz="0" w:space="0" w:color="auto"/>
                                                <w:left w:val="none" w:sz="0" w:space="0" w:color="auto"/>
                                                <w:bottom w:val="none" w:sz="0" w:space="0" w:color="auto"/>
                                                <w:right w:val="none" w:sz="0" w:space="0" w:color="auto"/>
                                              </w:divBdr>
                                              <w:divsChild>
                                                <w:div w:id="17319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0883399">
      <w:bodyDiv w:val="1"/>
      <w:marLeft w:val="0"/>
      <w:marRight w:val="0"/>
      <w:marTop w:val="0"/>
      <w:marBottom w:val="0"/>
      <w:divBdr>
        <w:top w:val="none" w:sz="0" w:space="0" w:color="auto"/>
        <w:left w:val="none" w:sz="0" w:space="0" w:color="auto"/>
        <w:bottom w:val="none" w:sz="0" w:space="0" w:color="auto"/>
        <w:right w:val="none" w:sz="0" w:space="0" w:color="auto"/>
      </w:divBdr>
      <w:divsChild>
        <w:div w:id="1187256349">
          <w:marLeft w:val="120"/>
          <w:marRight w:val="120"/>
          <w:marTop w:val="120"/>
          <w:marBottom w:val="120"/>
          <w:divBdr>
            <w:top w:val="none" w:sz="0" w:space="0" w:color="auto"/>
            <w:left w:val="none" w:sz="0" w:space="0" w:color="auto"/>
            <w:bottom w:val="none" w:sz="0" w:space="0" w:color="auto"/>
            <w:right w:val="none" w:sz="0" w:space="0" w:color="auto"/>
          </w:divBdr>
          <w:divsChild>
            <w:div w:id="9462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3771">
      <w:bodyDiv w:val="1"/>
      <w:marLeft w:val="0"/>
      <w:marRight w:val="0"/>
      <w:marTop w:val="0"/>
      <w:marBottom w:val="0"/>
      <w:divBdr>
        <w:top w:val="none" w:sz="0" w:space="0" w:color="auto"/>
        <w:left w:val="none" w:sz="0" w:space="0" w:color="auto"/>
        <w:bottom w:val="none" w:sz="0" w:space="0" w:color="auto"/>
        <w:right w:val="none" w:sz="0" w:space="0" w:color="auto"/>
      </w:divBdr>
    </w:div>
    <w:div w:id="420176760">
      <w:bodyDiv w:val="1"/>
      <w:marLeft w:val="0"/>
      <w:marRight w:val="0"/>
      <w:marTop w:val="0"/>
      <w:marBottom w:val="0"/>
      <w:divBdr>
        <w:top w:val="none" w:sz="0" w:space="0" w:color="auto"/>
        <w:left w:val="none" w:sz="0" w:space="0" w:color="auto"/>
        <w:bottom w:val="none" w:sz="0" w:space="0" w:color="auto"/>
        <w:right w:val="none" w:sz="0" w:space="0" w:color="auto"/>
      </w:divBdr>
      <w:divsChild>
        <w:div w:id="2102068402">
          <w:marLeft w:val="0"/>
          <w:marRight w:val="0"/>
          <w:marTop w:val="0"/>
          <w:marBottom w:val="0"/>
          <w:divBdr>
            <w:top w:val="none" w:sz="0" w:space="0" w:color="auto"/>
            <w:left w:val="none" w:sz="0" w:space="0" w:color="auto"/>
            <w:bottom w:val="none" w:sz="0" w:space="0" w:color="auto"/>
            <w:right w:val="none" w:sz="0" w:space="0" w:color="auto"/>
          </w:divBdr>
          <w:divsChild>
            <w:div w:id="1220050826">
              <w:marLeft w:val="0"/>
              <w:marRight w:val="0"/>
              <w:marTop w:val="0"/>
              <w:marBottom w:val="0"/>
              <w:divBdr>
                <w:top w:val="none" w:sz="0" w:space="0" w:color="auto"/>
                <w:left w:val="none" w:sz="0" w:space="0" w:color="auto"/>
                <w:bottom w:val="none" w:sz="0" w:space="0" w:color="auto"/>
                <w:right w:val="none" w:sz="0" w:space="0" w:color="auto"/>
              </w:divBdr>
              <w:divsChild>
                <w:div w:id="1554274872">
                  <w:marLeft w:val="0"/>
                  <w:marRight w:val="0"/>
                  <w:marTop w:val="300"/>
                  <w:marBottom w:val="375"/>
                  <w:divBdr>
                    <w:top w:val="none" w:sz="0" w:space="0" w:color="auto"/>
                    <w:left w:val="none" w:sz="0" w:space="0" w:color="auto"/>
                    <w:bottom w:val="none" w:sz="0" w:space="0" w:color="auto"/>
                    <w:right w:val="none" w:sz="0" w:space="0" w:color="auto"/>
                  </w:divBdr>
                  <w:divsChild>
                    <w:div w:id="539441715">
                      <w:marLeft w:val="0"/>
                      <w:marRight w:val="0"/>
                      <w:marTop w:val="0"/>
                      <w:marBottom w:val="0"/>
                      <w:divBdr>
                        <w:top w:val="none" w:sz="0" w:space="0" w:color="auto"/>
                        <w:left w:val="none" w:sz="0" w:space="0" w:color="auto"/>
                        <w:bottom w:val="none" w:sz="0" w:space="0" w:color="auto"/>
                        <w:right w:val="none" w:sz="0" w:space="0" w:color="auto"/>
                      </w:divBdr>
                      <w:divsChild>
                        <w:div w:id="1063215195">
                          <w:marLeft w:val="0"/>
                          <w:marRight w:val="0"/>
                          <w:marTop w:val="0"/>
                          <w:marBottom w:val="0"/>
                          <w:divBdr>
                            <w:top w:val="none" w:sz="0" w:space="0" w:color="auto"/>
                            <w:left w:val="none" w:sz="0" w:space="0" w:color="auto"/>
                            <w:bottom w:val="none" w:sz="0" w:space="0" w:color="auto"/>
                            <w:right w:val="none" w:sz="0" w:space="0" w:color="auto"/>
                          </w:divBdr>
                          <w:divsChild>
                            <w:div w:id="502624252">
                              <w:marLeft w:val="0"/>
                              <w:marRight w:val="0"/>
                              <w:marTop w:val="0"/>
                              <w:marBottom w:val="0"/>
                              <w:divBdr>
                                <w:top w:val="none" w:sz="0" w:space="0" w:color="auto"/>
                                <w:left w:val="none" w:sz="0" w:space="0" w:color="auto"/>
                                <w:bottom w:val="none" w:sz="0" w:space="0" w:color="auto"/>
                                <w:right w:val="none" w:sz="0" w:space="0" w:color="auto"/>
                              </w:divBdr>
                              <w:divsChild>
                                <w:div w:id="13099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762004">
      <w:bodyDiv w:val="1"/>
      <w:marLeft w:val="0"/>
      <w:marRight w:val="0"/>
      <w:marTop w:val="0"/>
      <w:marBottom w:val="0"/>
      <w:divBdr>
        <w:top w:val="none" w:sz="0" w:space="0" w:color="auto"/>
        <w:left w:val="none" w:sz="0" w:space="0" w:color="auto"/>
        <w:bottom w:val="none" w:sz="0" w:space="0" w:color="auto"/>
        <w:right w:val="none" w:sz="0" w:space="0" w:color="auto"/>
      </w:divBdr>
      <w:divsChild>
        <w:div w:id="1661225563">
          <w:marLeft w:val="0"/>
          <w:marRight w:val="0"/>
          <w:marTop w:val="0"/>
          <w:marBottom w:val="0"/>
          <w:divBdr>
            <w:top w:val="none" w:sz="0" w:space="0" w:color="auto"/>
            <w:left w:val="none" w:sz="0" w:space="0" w:color="auto"/>
            <w:bottom w:val="none" w:sz="0" w:space="0" w:color="auto"/>
            <w:right w:val="none" w:sz="0" w:space="0" w:color="auto"/>
          </w:divBdr>
          <w:divsChild>
            <w:div w:id="82800952">
              <w:marLeft w:val="0"/>
              <w:marRight w:val="0"/>
              <w:marTop w:val="0"/>
              <w:marBottom w:val="0"/>
              <w:divBdr>
                <w:top w:val="none" w:sz="0" w:space="0" w:color="auto"/>
                <w:left w:val="none" w:sz="0" w:space="0" w:color="auto"/>
                <w:bottom w:val="none" w:sz="0" w:space="0" w:color="auto"/>
                <w:right w:val="none" w:sz="0" w:space="0" w:color="auto"/>
              </w:divBdr>
            </w:div>
            <w:div w:id="117116562">
              <w:marLeft w:val="0"/>
              <w:marRight w:val="0"/>
              <w:marTop w:val="0"/>
              <w:marBottom w:val="0"/>
              <w:divBdr>
                <w:top w:val="none" w:sz="0" w:space="0" w:color="auto"/>
                <w:left w:val="none" w:sz="0" w:space="0" w:color="auto"/>
                <w:bottom w:val="none" w:sz="0" w:space="0" w:color="auto"/>
                <w:right w:val="none" w:sz="0" w:space="0" w:color="auto"/>
              </w:divBdr>
            </w:div>
            <w:div w:id="375549771">
              <w:marLeft w:val="0"/>
              <w:marRight w:val="0"/>
              <w:marTop w:val="0"/>
              <w:marBottom w:val="0"/>
              <w:divBdr>
                <w:top w:val="none" w:sz="0" w:space="0" w:color="auto"/>
                <w:left w:val="none" w:sz="0" w:space="0" w:color="auto"/>
                <w:bottom w:val="none" w:sz="0" w:space="0" w:color="auto"/>
                <w:right w:val="none" w:sz="0" w:space="0" w:color="auto"/>
              </w:divBdr>
            </w:div>
            <w:div w:id="397749938">
              <w:marLeft w:val="0"/>
              <w:marRight w:val="0"/>
              <w:marTop w:val="0"/>
              <w:marBottom w:val="0"/>
              <w:divBdr>
                <w:top w:val="none" w:sz="0" w:space="0" w:color="auto"/>
                <w:left w:val="none" w:sz="0" w:space="0" w:color="auto"/>
                <w:bottom w:val="none" w:sz="0" w:space="0" w:color="auto"/>
                <w:right w:val="none" w:sz="0" w:space="0" w:color="auto"/>
              </w:divBdr>
              <w:divsChild>
                <w:div w:id="49306557">
                  <w:marLeft w:val="0"/>
                  <w:marRight w:val="0"/>
                  <w:marTop w:val="0"/>
                  <w:marBottom w:val="0"/>
                  <w:divBdr>
                    <w:top w:val="none" w:sz="0" w:space="0" w:color="auto"/>
                    <w:left w:val="none" w:sz="0" w:space="0" w:color="auto"/>
                    <w:bottom w:val="none" w:sz="0" w:space="0" w:color="auto"/>
                    <w:right w:val="none" w:sz="0" w:space="0" w:color="auto"/>
                  </w:divBdr>
                </w:div>
              </w:divsChild>
            </w:div>
            <w:div w:id="854686975">
              <w:marLeft w:val="0"/>
              <w:marRight w:val="0"/>
              <w:marTop w:val="0"/>
              <w:marBottom w:val="0"/>
              <w:divBdr>
                <w:top w:val="none" w:sz="0" w:space="0" w:color="auto"/>
                <w:left w:val="none" w:sz="0" w:space="0" w:color="auto"/>
                <w:bottom w:val="none" w:sz="0" w:space="0" w:color="auto"/>
                <w:right w:val="none" w:sz="0" w:space="0" w:color="auto"/>
              </w:divBdr>
            </w:div>
            <w:div w:id="1328939672">
              <w:marLeft w:val="0"/>
              <w:marRight w:val="0"/>
              <w:marTop w:val="0"/>
              <w:marBottom w:val="0"/>
              <w:divBdr>
                <w:top w:val="none" w:sz="0" w:space="0" w:color="auto"/>
                <w:left w:val="none" w:sz="0" w:space="0" w:color="auto"/>
                <w:bottom w:val="none" w:sz="0" w:space="0" w:color="auto"/>
                <w:right w:val="none" w:sz="0" w:space="0" w:color="auto"/>
              </w:divBdr>
            </w:div>
            <w:div w:id="1750346938">
              <w:marLeft w:val="0"/>
              <w:marRight w:val="0"/>
              <w:marTop w:val="0"/>
              <w:marBottom w:val="0"/>
              <w:divBdr>
                <w:top w:val="none" w:sz="0" w:space="0" w:color="auto"/>
                <w:left w:val="none" w:sz="0" w:space="0" w:color="auto"/>
                <w:bottom w:val="none" w:sz="0" w:space="0" w:color="auto"/>
                <w:right w:val="none" w:sz="0" w:space="0" w:color="auto"/>
              </w:divBdr>
            </w:div>
            <w:div w:id="2015299134">
              <w:marLeft w:val="0"/>
              <w:marRight w:val="0"/>
              <w:marTop w:val="0"/>
              <w:marBottom w:val="0"/>
              <w:divBdr>
                <w:top w:val="none" w:sz="0" w:space="0" w:color="auto"/>
                <w:left w:val="none" w:sz="0" w:space="0" w:color="auto"/>
                <w:bottom w:val="none" w:sz="0" w:space="0" w:color="auto"/>
                <w:right w:val="none" w:sz="0" w:space="0" w:color="auto"/>
              </w:divBdr>
            </w:div>
            <w:div w:id="20382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4597">
      <w:bodyDiv w:val="1"/>
      <w:marLeft w:val="0"/>
      <w:marRight w:val="0"/>
      <w:marTop w:val="0"/>
      <w:marBottom w:val="0"/>
      <w:divBdr>
        <w:top w:val="none" w:sz="0" w:space="0" w:color="auto"/>
        <w:left w:val="none" w:sz="0" w:space="0" w:color="auto"/>
        <w:bottom w:val="none" w:sz="0" w:space="0" w:color="auto"/>
        <w:right w:val="none" w:sz="0" w:space="0" w:color="auto"/>
      </w:divBdr>
      <w:divsChild>
        <w:div w:id="2132966706">
          <w:marLeft w:val="120"/>
          <w:marRight w:val="120"/>
          <w:marTop w:val="120"/>
          <w:marBottom w:val="120"/>
          <w:divBdr>
            <w:top w:val="none" w:sz="0" w:space="0" w:color="auto"/>
            <w:left w:val="none" w:sz="0" w:space="0" w:color="auto"/>
            <w:bottom w:val="none" w:sz="0" w:space="0" w:color="auto"/>
            <w:right w:val="none" w:sz="0" w:space="0" w:color="auto"/>
          </w:divBdr>
          <w:divsChild>
            <w:div w:id="6675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4017">
      <w:bodyDiv w:val="1"/>
      <w:marLeft w:val="0"/>
      <w:marRight w:val="0"/>
      <w:marTop w:val="0"/>
      <w:marBottom w:val="0"/>
      <w:divBdr>
        <w:top w:val="none" w:sz="0" w:space="0" w:color="auto"/>
        <w:left w:val="none" w:sz="0" w:space="0" w:color="auto"/>
        <w:bottom w:val="none" w:sz="0" w:space="0" w:color="auto"/>
        <w:right w:val="none" w:sz="0" w:space="0" w:color="auto"/>
      </w:divBdr>
    </w:div>
    <w:div w:id="469134534">
      <w:bodyDiv w:val="1"/>
      <w:marLeft w:val="0"/>
      <w:marRight w:val="0"/>
      <w:marTop w:val="0"/>
      <w:marBottom w:val="0"/>
      <w:divBdr>
        <w:top w:val="none" w:sz="0" w:space="0" w:color="auto"/>
        <w:left w:val="none" w:sz="0" w:space="0" w:color="auto"/>
        <w:bottom w:val="none" w:sz="0" w:space="0" w:color="auto"/>
        <w:right w:val="none" w:sz="0" w:space="0" w:color="auto"/>
      </w:divBdr>
      <w:divsChild>
        <w:div w:id="1344867056">
          <w:marLeft w:val="120"/>
          <w:marRight w:val="120"/>
          <w:marTop w:val="120"/>
          <w:marBottom w:val="120"/>
          <w:divBdr>
            <w:top w:val="none" w:sz="0" w:space="0" w:color="auto"/>
            <w:left w:val="none" w:sz="0" w:space="0" w:color="auto"/>
            <w:bottom w:val="none" w:sz="0" w:space="0" w:color="auto"/>
            <w:right w:val="none" w:sz="0" w:space="0" w:color="auto"/>
          </w:divBdr>
          <w:divsChild>
            <w:div w:id="144561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81689">
      <w:bodyDiv w:val="1"/>
      <w:marLeft w:val="0"/>
      <w:marRight w:val="0"/>
      <w:marTop w:val="0"/>
      <w:marBottom w:val="0"/>
      <w:divBdr>
        <w:top w:val="none" w:sz="0" w:space="0" w:color="auto"/>
        <w:left w:val="none" w:sz="0" w:space="0" w:color="auto"/>
        <w:bottom w:val="none" w:sz="0" w:space="0" w:color="auto"/>
        <w:right w:val="none" w:sz="0" w:space="0" w:color="auto"/>
      </w:divBdr>
      <w:divsChild>
        <w:div w:id="677345149">
          <w:marLeft w:val="120"/>
          <w:marRight w:val="120"/>
          <w:marTop w:val="120"/>
          <w:marBottom w:val="120"/>
          <w:divBdr>
            <w:top w:val="none" w:sz="0" w:space="0" w:color="auto"/>
            <w:left w:val="none" w:sz="0" w:space="0" w:color="auto"/>
            <w:bottom w:val="none" w:sz="0" w:space="0" w:color="auto"/>
            <w:right w:val="none" w:sz="0" w:space="0" w:color="auto"/>
          </w:divBdr>
          <w:divsChild>
            <w:div w:id="9954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012">
      <w:bodyDiv w:val="1"/>
      <w:marLeft w:val="0"/>
      <w:marRight w:val="0"/>
      <w:marTop w:val="0"/>
      <w:marBottom w:val="0"/>
      <w:divBdr>
        <w:top w:val="none" w:sz="0" w:space="0" w:color="auto"/>
        <w:left w:val="none" w:sz="0" w:space="0" w:color="auto"/>
        <w:bottom w:val="none" w:sz="0" w:space="0" w:color="auto"/>
        <w:right w:val="none" w:sz="0" w:space="0" w:color="auto"/>
      </w:divBdr>
    </w:div>
    <w:div w:id="565192339">
      <w:bodyDiv w:val="1"/>
      <w:marLeft w:val="0"/>
      <w:marRight w:val="0"/>
      <w:marTop w:val="0"/>
      <w:marBottom w:val="0"/>
      <w:divBdr>
        <w:top w:val="none" w:sz="0" w:space="0" w:color="auto"/>
        <w:left w:val="none" w:sz="0" w:space="0" w:color="auto"/>
        <w:bottom w:val="none" w:sz="0" w:space="0" w:color="auto"/>
        <w:right w:val="none" w:sz="0" w:space="0" w:color="auto"/>
      </w:divBdr>
      <w:divsChild>
        <w:div w:id="113981955">
          <w:marLeft w:val="120"/>
          <w:marRight w:val="120"/>
          <w:marTop w:val="120"/>
          <w:marBottom w:val="120"/>
          <w:divBdr>
            <w:top w:val="none" w:sz="0" w:space="0" w:color="auto"/>
            <w:left w:val="none" w:sz="0" w:space="0" w:color="auto"/>
            <w:bottom w:val="none" w:sz="0" w:space="0" w:color="auto"/>
            <w:right w:val="none" w:sz="0" w:space="0" w:color="auto"/>
          </w:divBdr>
          <w:divsChild>
            <w:div w:id="40017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868">
      <w:bodyDiv w:val="1"/>
      <w:marLeft w:val="0"/>
      <w:marRight w:val="0"/>
      <w:marTop w:val="0"/>
      <w:marBottom w:val="0"/>
      <w:divBdr>
        <w:top w:val="none" w:sz="0" w:space="0" w:color="auto"/>
        <w:left w:val="none" w:sz="0" w:space="0" w:color="auto"/>
        <w:bottom w:val="none" w:sz="0" w:space="0" w:color="auto"/>
        <w:right w:val="none" w:sz="0" w:space="0" w:color="auto"/>
      </w:divBdr>
      <w:divsChild>
        <w:div w:id="808786453">
          <w:marLeft w:val="120"/>
          <w:marRight w:val="120"/>
          <w:marTop w:val="120"/>
          <w:marBottom w:val="120"/>
          <w:divBdr>
            <w:top w:val="none" w:sz="0" w:space="0" w:color="auto"/>
            <w:left w:val="none" w:sz="0" w:space="0" w:color="auto"/>
            <w:bottom w:val="none" w:sz="0" w:space="0" w:color="auto"/>
            <w:right w:val="none" w:sz="0" w:space="0" w:color="auto"/>
          </w:divBdr>
          <w:divsChild>
            <w:div w:id="1686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59421">
      <w:bodyDiv w:val="1"/>
      <w:marLeft w:val="0"/>
      <w:marRight w:val="0"/>
      <w:marTop w:val="0"/>
      <w:marBottom w:val="0"/>
      <w:divBdr>
        <w:top w:val="none" w:sz="0" w:space="0" w:color="auto"/>
        <w:left w:val="none" w:sz="0" w:space="0" w:color="auto"/>
        <w:bottom w:val="none" w:sz="0" w:space="0" w:color="auto"/>
        <w:right w:val="none" w:sz="0" w:space="0" w:color="auto"/>
      </w:divBdr>
      <w:divsChild>
        <w:div w:id="1574969908">
          <w:marLeft w:val="120"/>
          <w:marRight w:val="120"/>
          <w:marTop w:val="120"/>
          <w:marBottom w:val="120"/>
          <w:divBdr>
            <w:top w:val="none" w:sz="0" w:space="0" w:color="auto"/>
            <w:left w:val="none" w:sz="0" w:space="0" w:color="auto"/>
            <w:bottom w:val="none" w:sz="0" w:space="0" w:color="auto"/>
            <w:right w:val="none" w:sz="0" w:space="0" w:color="auto"/>
          </w:divBdr>
          <w:divsChild>
            <w:div w:id="181058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0587">
      <w:bodyDiv w:val="1"/>
      <w:marLeft w:val="0"/>
      <w:marRight w:val="0"/>
      <w:marTop w:val="0"/>
      <w:marBottom w:val="0"/>
      <w:divBdr>
        <w:top w:val="none" w:sz="0" w:space="0" w:color="auto"/>
        <w:left w:val="none" w:sz="0" w:space="0" w:color="auto"/>
        <w:bottom w:val="none" w:sz="0" w:space="0" w:color="auto"/>
        <w:right w:val="none" w:sz="0" w:space="0" w:color="auto"/>
      </w:divBdr>
    </w:div>
    <w:div w:id="647826200">
      <w:bodyDiv w:val="1"/>
      <w:marLeft w:val="0"/>
      <w:marRight w:val="0"/>
      <w:marTop w:val="0"/>
      <w:marBottom w:val="0"/>
      <w:divBdr>
        <w:top w:val="none" w:sz="0" w:space="0" w:color="auto"/>
        <w:left w:val="none" w:sz="0" w:space="0" w:color="auto"/>
        <w:bottom w:val="none" w:sz="0" w:space="0" w:color="auto"/>
        <w:right w:val="none" w:sz="0" w:space="0" w:color="auto"/>
      </w:divBdr>
      <w:divsChild>
        <w:div w:id="54086302">
          <w:marLeft w:val="0"/>
          <w:marRight w:val="0"/>
          <w:marTop w:val="0"/>
          <w:marBottom w:val="0"/>
          <w:divBdr>
            <w:top w:val="none" w:sz="0" w:space="0" w:color="auto"/>
            <w:left w:val="none" w:sz="0" w:space="0" w:color="auto"/>
            <w:bottom w:val="none" w:sz="0" w:space="0" w:color="auto"/>
            <w:right w:val="none" w:sz="0" w:space="0" w:color="auto"/>
          </w:divBdr>
          <w:divsChild>
            <w:div w:id="363294291">
              <w:marLeft w:val="0"/>
              <w:marRight w:val="0"/>
              <w:marTop w:val="100"/>
              <w:marBottom w:val="100"/>
              <w:divBdr>
                <w:top w:val="none" w:sz="0" w:space="0" w:color="auto"/>
                <w:left w:val="none" w:sz="0" w:space="0" w:color="auto"/>
                <w:bottom w:val="none" w:sz="0" w:space="0" w:color="auto"/>
                <w:right w:val="none" w:sz="0" w:space="0" w:color="auto"/>
              </w:divBdr>
              <w:divsChild>
                <w:div w:id="2014260087">
                  <w:marLeft w:val="0"/>
                  <w:marRight w:val="0"/>
                  <w:marTop w:val="0"/>
                  <w:marBottom w:val="0"/>
                  <w:divBdr>
                    <w:top w:val="none" w:sz="0" w:space="0" w:color="auto"/>
                    <w:left w:val="none" w:sz="0" w:space="0" w:color="auto"/>
                    <w:bottom w:val="none" w:sz="0" w:space="0" w:color="auto"/>
                    <w:right w:val="none" w:sz="0" w:space="0" w:color="auto"/>
                  </w:divBdr>
                  <w:divsChild>
                    <w:div w:id="8738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4488">
      <w:bodyDiv w:val="1"/>
      <w:marLeft w:val="0"/>
      <w:marRight w:val="0"/>
      <w:marTop w:val="0"/>
      <w:marBottom w:val="0"/>
      <w:divBdr>
        <w:top w:val="none" w:sz="0" w:space="0" w:color="auto"/>
        <w:left w:val="none" w:sz="0" w:space="0" w:color="auto"/>
        <w:bottom w:val="none" w:sz="0" w:space="0" w:color="auto"/>
        <w:right w:val="none" w:sz="0" w:space="0" w:color="auto"/>
      </w:divBdr>
    </w:div>
    <w:div w:id="704066711">
      <w:bodyDiv w:val="1"/>
      <w:marLeft w:val="0"/>
      <w:marRight w:val="0"/>
      <w:marTop w:val="0"/>
      <w:marBottom w:val="0"/>
      <w:divBdr>
        <w:top w:val="none" w:sz="0" w:space="0" w:color="auto"/>
        <w:left w:val="none" w:sz="0" w:space="0" w:color="auto"/>
        <w:bottom w:val="none" w:sz="0" w:space="0" w:color="auto"/>
        <w:right w:val="none" w:sz="0" w:space="0" w:color="auto"/>
      </w:divBdr>
      <w:divsChild>
        <w:div w:id="2137871097">
          <w:marLeft w:val="0"/>
          <w:marRight w:val="0"/>
          <w:marTop w:val="0"/>
          <w:marBottom w:val="0"/>
          <w:divBdr>
            <w:top w:val="none" w:sz="0" w:space="0" w:color="auto"/>
            <w:left w:val="none" w:sz="0" w:space="0" w:color="auto"/>
            <w:bottom w:val="none" w:sz="0" w:space="0" w:color="auto"/>
            <w:right w:val="none" w:sz="0" w:space="0" w:color="auto"/>
          </w:divBdr>
          <w:divsChild>
            <w:div w:id="836074658">
              <w:marLeft w:val="0"/>
              <w:marRight w:val="0"/>
              <w:marTop w:val="0"/>
              <w:marBottom w:val="0"/>
              <w:divBdr>
                <w:top w:val="none" w:sz="0" w:space="0" w:color="auto"/>
                <w:left w:val="none" w:sz="0" w:space="0" w:color="auto"/>
                <w:bottom w:val="none" w:sz="0" w:space="0" w:color="auto"/>
                <w:right w:val="none" w:sz="0" w:space="0" w:color="auto"/>
              </w:divBdr>
              <w:divsChild>
                <w:div w:id="8984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11594">
      <w:bodyDiv w:val="1"/>
      <w:marLeft w:val="0"/>
      <w:marRight w:val="0"/>
      <w:marTop w:val="0"/>
      <w:marBottom w:val="0"/>
      <w:divBdr>
        <w:top w:val="none" w:sz="0" w:space="0" w:color="auto"/>
        <w:left w:val="none" w:sz="0" w:space="0" w:color="auto"/>
        <w:bottom w:val="none" w:sz="0" w:space="0" w:color="auto"/>
        <w:right w:val="none" w:sz="0" w:space="0" w:color="auto"/>
      </w:divBdr>
      <w:divsChild>
        <w:div w:id="550388181">
          <w:marLeft w:val="120"/>
          <w:marRight w:val="120"/>
          <w:marTop w:val="120"/>
          <w:marBottom w:val="120"/>
          <w:divBdr>
            <w:top w:val="none" w:sz="0" w:space="0" w:color="auto"/>
            <w:left w:val="none" w:sz="0" w:space="0" w:color="auto"/>
            <w:bottom w:val="none" w:sz="0" w:space="0" w:color="auto"/>
            <w:right w:val="none" w:sz="0" w:space="0" w:color="auto"/>
          </w:divBdr>
          <w:divsChild>
            <w:div w:id="83357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4317">
      <w:bodyDiv w:val="1"/>
      <w:marLeft w:val="0"/>
      <w:marRight w:val="0"/>
      <w:marTop w:val="0"/>
      <w:marBottom w:val="0"/>
      <w:divBdr>
        <w:top w:val="none" w:sz="0" w:space="0" w:color="auto"/>
        <w:left w:val="none" w:sz="0" w:space="0" w:color="auto"/>
        <w:bottom w:val="none" w:sz="0" w:space="0" w:color="auto"/>
        <w:right w:val="none" w:sz="0" w:space="0" w:color="auto"/>
      </w:divBdr>
      <w:divsChild>
        <w:div w:id="1265721859">
          <w:marLeft w:val="0"/>
          <w:marRight w:val="0"/>
          <w:marTop w:val="0"/>
          <w:marBottom w:val="0"/>
          <w:divBdr>
            <w:top w:val="none" w:sz="0" w:space="0" w:color="auto"/>
            <w:left w:val="none" w:sz="0" w:space="0" w:color="auto"/>
            <w:bottom w:val="none" w:sz="0" w:space="0" w:color="auto"/>
            <w:right w:val="none" w:sz="0" w:space="0" w:color="auto"/>
          </w:divBdr>
          <w:divsChild>
            <w:div w:id="1310866578">
              <w:marLeft w:val="0"/>
              <w:marRight w:val="0"/>
              <w:marTop w:val="0"/>
              <w:marBottom w:val="0"/>
              <w:divBdr>
                <w:top w:val="none" w:sz="0" w:space="0" w:color="auto"/>
                <w:left w:val="none" w:sz="0" w:space="0" w:color="auto"/>
                <w:bottom w:val="none" w:sz="0" w:space="0" w:color="auto"/>
                <w:right w:val="none" w:sz="0" w:space="0" w:color="auto"/>
              </w:divBdr>
              <w:divsChild>
                <w:div w:id="443774292">
                  <w:marLeft w:val="0"/>
                  <w:marRight w:val="0"/>
                  <w:marTop w:val="0"/>
                  <w:marBottom w:val="0"/>
                  <w:divBdr>
                    <w:top w:val="none" w:sz="0" w:space="0" w:color="auto"/>
                    <w:left w:val="none" w:sz="0" w:space="0" w:color="auto"/>
                    <w:bottom w:val="none" w:sz="0" w:space="0" w:color="auto"/>
                    <w:right w:val="none" w:sz="0" w:space="0" w:color="auto"/>
                  </w:divBdr>
                  <w:divsChild>
                    <w:div w:id="1588926816">
                      <w:marLeft w:val="0"/>
                      <w:marRight w:val="0"/>
                      <w:marTop w:val="0"/>
                      <w:marBottom w:val="0"/>
                      <w:divBdr>
                        <w:top w:val="none" w:sz="0" w:space="0" w:color="auto"/>
                        <w:left w:val="none" w:sz="0" w:space="0" w:color="auto"/>
                        <w:bottom w:val="none" w:sz="0" w:space="0" w:color="auto"/>
                        <w:right w:val="none" w:sz="0" w:space="0" w:color="auto"/>
                      </w:divBdr>
                      <w:divsChild>
                        <w:div w:id="1744716090">
                          <w:marLeft w:val="0"/>
                          <w:marRight w:val="0"/>
                          <w:marTop w:val="0"/>
                          <w:marBottom w:val="0"/>
                          <w:divBdr>
                            <w:top w:val="none" w:sz="0" w:space="0" w:color="auto"/>
                            <w:left w:val="none" w:sz="0" w:space="0" w:color="auto"/>
                            <w:bottom w:val="none" w:sz="0" w:space="0" w:color="auto"/>
                            <w:right w:val="none" w:sz="0" w:space="0" w:color="auto"/>
                          </w:divBdr>
                          <w:divsChild>
                            <w:div w:id="1486580509">
                              <w:marLeft w:val="0"/>
                              <w:marRight w:val="0"/>
                              <w:marTop w:val="0"/>
                              <w:marBottom w:val="0"/>
                              <w:divBdr>
                                <w:top w:val="none" w:sz="0" w:space="0" w:color="auto"/>
                                <w:left w:val="none" w:sz="0" w:space="0" w:color="auto"/>
                                <w:bottom w:val="none" w:sz="0" w:space="0" w:color="auto"/>
                                <w:right w:val="none" w:sz="0" w:space="0" w:color="auto"/>
                              </w:divBdr>
                              <w:divsChild>
                                <w:div w:id="1757629571">
                                  <w:marLeft w:val="0"/>
                                  <w:marRight w:val="0"/>
                                  <w:marTop w:val="0"/>
                                  <w:marBottom w:val="0"/>
                                  <w:divBdr>
                                    <w:top w:val="none" w:sz="0" w:space="0" w:color="auto"/>
                                    <w:left w:val="none" w:sz="0" w:space="0" w:color="auto"/>
                                    <w:bottom w:val="none" w:sz="0" w:space="0" w:color="auto"/>
                                    <w:right w:val="none" w:sz="0" w:space="0" w:color="auto"/>
                                  </w:divBdr>
                                  <w:divsChild>
                                    <w:div w:id="2145732349">
                                      <w:marLeft w:val="0"/>
                                      <w:marRight w:val="60"/>
                                      <w:marTop w:val="0"/>
                                      <w:marBottom w:val="0"/>
                                      <w:divBdr>
                                        <w:top w:val="none" w:sz="0" w:space="0" w:color="auto"/>
                                        <w:left w:val="none" w:sz="0" w:space="0" w:color="auto"/>
                                        <w:bottom w:val="none" w:sz="0" w:space="0" w:color="auto"/>
                                        <w:right w:val="none" w:sz="0" w:space="0" w:color="auto"/>
                                      </w:divBdr>
                                      <w:divsChild>
                                        <w:div w:id="1127965496">
                                          <w:marLeft w:val="0"/>
                                          <w:marRight w:val="0"/>
                                          <w:marTop w:val="0"/>
                                          <w:marBottom w:val="0"/>
                                          <w:divBdr>
                                            <w:top w:val="none" w:sz="0" w:space="0" w:color="auto"/>
                                            <w:left w:val="none" w:sz="0" w:space="0" w:color="auto"/>
                                            <w:bottom w:val="none" w:sz="0" w:space="0" w:color="auto"/>
                                            <w:right w:val="none" w:sz="0" w:space="0" w:color="auto"/>
                                          </w:divBdr>
                                          <w:divsChild>
                                            <w:div w:id="2116241571">
                                              <w:marLeft w:val="0"/>
                                              <w:marRight w:val="0"/>
                                              <w:marTop w:val="0"/>
                                              <w:marBottom w:val="120"/>
                                              <w:divBdr>
                                                <w:top w:val="single" w:sz="6" w:space="0" w:color="F5F5F5"/>
                                                <w:left w:val="single" w:sz="6" w:space="0" w:color="F5F5F5"/>
                                                <w:bottom w:val="single" w:sz="6" w:space="0" w:color="F5F5F5"/>
                                                <w:right w:val="single" w:sz="6" w:space="0" w:color="F5F5F5"/>
                                              </w:divBdr>
                                              <w:divsChild>
                                                <w:div w:id="428964829">
                                                  <w:marLeft w:val="0"/>
                                                  <w:marRight w:val="0"/>
                                                  <w:marTop w:val="0"/>
                                                  <w:marBottom w:val="0"/>
                                                  <w:divBdr>
                                                    <w:top w:val="none" w:sz="0" w:space="0" w:color="auto"/>
                                                    <w:left w:val="none" w:sz="0" w:space="0" w:color="auto"/>
                                                    <w:bottom w:val="none" w:sz="0" w:space="0" w:color="auto"/>
                                                    <w:right w:val="none" w:sz="0" w:space="0" w:color="auto"/>
                                                  </w:divBdr>
                                                  <w:divsChild>
                                                    <w:div w:id="11588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765356">
      <w:bodyDiv w:val="1"/>
      <w:marLeft w:val="0"/>
      <w:marRight w:val="0"/>
      <w:marTop w:val="0"/>
      <w:marBottom w:val="0"/>
      <w:divBdr>
        <w:top w:val="none" w:sz="0" w:space="0" w:color="auto"/>
        <w:left w:val="none" w:sz="0" w:space="0" w:color="auto"/>
        <w:bottom w:val="none" w:sz="0" w:space="0" w:color="auto"/>
        <w:right w:val="none" w:sz="0" w:space="0" w:color="auto"/>
      </w:divBdr>
      <w:divsChild>
        <w:div w:id="404767099">
          <w:marLeft w:val="120"/>
          <w:marRight w:val="120"/>
          <w:marTop w:val="120"/>
          <w:marBottom w:val="120"/>
          <w:divBdr>
            <w:top w:val="none" w:sz="0" w:space="0" w:color="auto"/>
            <w:left w:val="none" w:sz="0" w:space="0" w:color="auto"/>
            <w:bottom w:val="none" w:sz="0" w:space="0" w:color="auto"/>
            <w:right w:val="none" w:sz="0" w:space="0" w:color="auto"/>
          </w:divBdr>
          <w:divsChild>
            <w:div w:id="19964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737">
      <w:bodyDiv w:val="1"/>
      <w:marLeft w:val="0"/>
      <w:marRight w:val="0"/>
      <w:marTop w:val="0"/>
      <w:marBottom w:val="0"/>
      <w:divBdr>
        <w:top w:val="none" w:sz="0" w:space="0" w:color="auto"/>
        <w:left w:val="none" w:sz="0" w:space="0" w:color="auto"/>
        <w:bottom w:val="none" w:sz="0" w:space="0" w:color="auto"/>
        <w:right w:val="none" w:sz="0" w:space="0" w:color="auto"/>
      </w:divBdr>
      <w:divsChild>
        <w:div w:id="1474104986">
          <w:marLeft w:val="120"/>
          <w:marRight w:val="120"/>
          <w:marTop w:val="120"/>
          <w:marBottom w:val="120"/>
          <w:divBdr>
            <w:top w:val="none" w:sz="0" w:space="0" w:color="auto"/>
            <w:left w:val="none" w:sz="0" w:space="0" w:color="auto"/>
            <w:bottom w:val="none" w:sz="0" w:space="0" w:color="auto"/>
            <w:right w:val="none" w:sz="0" w:space="0" w:color="auto"/>
          </w:divBdr>
          <w:divsChild>
            <w:div w:id="13319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43824">
      <w:bodyDiv w:val="1"/>
      <w:marLeft w:val="0"/>
      <w:marRight w:val="0"/>
      <w:marTop w:val="0"/>
      <w:marBottom w:val="0"/>
      <w:divBdr>
        <w:top w:val="none" w:sz="0" w:space="0" w:color="auto"/>
        <w:left w:val="none" w:sz="0" w:space="0" w:color="auto"/>
        <w:bottom w:val="none" w:sz="0" w:space="0" w:color="auto"/>
        <w:right w:val="none" w:sz="0" w:space="0" w:color="auto"/>
      </w:divBdr>
      <w:divsChild>
        <w:div w:id="225072125">
          <w:marLeft w:val="0"/>
          <w:marRight w:val="0"/>
          <w:marTop w:val="0"/>
          <w:marBottom w:val="0"/>
          <w:divBdr>
            <w:top w:val="none" w:sz="0" w:space="0" w:color="auto"/>
            <w:left w:val="none" w:sz="0" w:space="0" w:color="auto"/>
            <w:bottom w:val="none" w:sz="0" w:space="0" w:color="auto"/>
            <w:right w:val="none" w:sz="0" w:space="0" w:color="auto"/>
          </w:divBdr>
          <w:divsChild>
            <w:div w:id="445781504">
              <w:marLeft w:val="0"/>
              <w:marRight w:val="0"/>
              <w:marTop w:val="0"/>
              <w:marBottom w:val="0"/>
              <w:divBdr>
                <w:top w:val="none" w:sz="0" w:space="0" w:color="auto"/>
                <w:left w:val="none" w:sz="0" w:space="0" w:color="auto"/>
                <w:bottom w:val="none" w:sz="0" w:space="0" w:color="auto"/>
                <w:right w:val="none" w:sz="0" w:space="0" w:color="auto"/>
              </w:divBdr>
              <w:divsChild>
                <w:div w:id="219636564">
                  <w:marLeft w:val="0"/>
                  <w:marRight w:val="0"/>
                  <w:marTop w:val="0"/>
                  <w:marBottom w:val="285"/>
                  <w:divBdr>
                    <w:top w:val="none" w:sz="0" w:space="0" w:color="auto"/>
                    <w:left w:val="none" w:sz="0" w:space="0" w:color="auto"/>
                    <w:bottom w:val="none" w:sz="0" w:space="0" w:color="auto"/>
                    <w:right w:val="none" w:sz="0" w:space="0" w:color="auto"/>
                  </w:divBdr>
                  <w:divsChild>
                    <w:div w:id="304547003">
                      <w:marLeft w:val="0"/>
                      <w:marRight w:val="0"/>
                      <w:marTop w:val="0"/>
                      <w:marBottom w:val="0"/>
                      <w:divBdr>
                        <w:top w:val="none" w:sz="0" w:space="0" w:color="auto"/>
                        <w:left w:val="none" w:sz="0" w:space="0" w:color="auto"/>
                        <w:bottom w:val="none" w:sz="0" w:space="0" w:color="auto"/>
                        <w:right w:val="none" w:sz="0" w:space="0" w:color="auto"/>
                      </w:divBdr>
                      <w:divsChild>
                        <w:div w:id="1120495727">
                          <w:marLeft w:val="0"/>
                          <w:marRight w:val="0"/>
                          <w:marTop w:val="6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598464">
      <w:bodyDiv w:val="1"/>
      <w:marLeft w:val="0"/>
      <w:marRight w:val="0"/>
      <w:marTop w:val="0"/>
      <w:marBottom w:val="0"/>
      <w:divBdr>
        <w:top w:val="none" w:sz="0" w:space="0" w:color="auto"/>
        <w:left w:val="none" w:sz="0" w:space="0" w:color="auto"/>
        <w:bottom w:val="none" w:sz="0" w:space="0" w:color="auto"/>
        <w:right w:val="none" w:sz="0" w:space="0" w:color="auto"/>
      </w:divBdr>
    </w:div>
    <w:div w:id="930968761">
      <w:bodyDiv w:val="1"/>
      <w:marLeft w:val="0"/>
      <w:marRight w:val="0"/>
      <w:marTop w:val="0"/>
      <w:marBottom w:val="0"/>
      <w:divBdr>
        <w:top w:val="none" w:sz="0" w:space="0" w:color="auto"/>
        <w:left w:val="none" w:sz="0" w:space="0" w:color="auto"/>
        <w:bottom w:val="none" w:sz="0" w:space="0" w:color="auto"/>
        <w:right w:val="none" w:sz="0" w:space="0" w:color="auto"/>
      </w:divBdr>
      <w:divsChild>
        <w:div w:id="66924862">
          <w:marLeft w:val="120"/>
          <w:marRight w:val="120"/>
          <w:marTop w:val="120"/>
          <w:marBottom w:val="120"/>
          <w:divBdr>
            <w:top w:val="none" w:sz="0" w:space="0" w:color="auto"/>
            <w:left w:val="none" w:sz="0" w:space="0" w:color="auto"/>
            <w:bottom w:val="none" w:sz="0" w:space="0" w:color="auto"/>
            <w:right w:val="none" w:sz="0" w:space="0" w:color="auto"/>
          </w:divBdr>
          <w:divsChild>
            <w:div w:id="171915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18604">
      <w:bodyDiv w:val="1"/>
      <w:marLeft w:val="0"/>
      <w:marRight w:val="0"/>
      <w:marTop w:val="0"/>
      <w:marBottom w:val="0"/>
      <w:divBdr>
        <w:top w:val="none" w:sz="0" w:space="0" w:color="auto"/>
        <w:left w:val="none" w:sz="0" w:space="0" w:color="auto"/>
        <w:bottom w:val="none" w:sz="0" w:space="0" w:color="auto"/>
        <w:right w:val="none" w:sz="0" w:space="0" w:color="auto"/>
      </w:divBdr>
      <w:divsChild>
        <w:div w:id="1976332030">
          <w:marLeft w:val="120"/>
          <w:marRight w:val="120"/>
          <w:marTop w:val="120"/>
          <w:marBottom w:val="120"/>
          <w:divBdr>
            <w:top w:val="none" w:sz="0" w:space="0" w:color="auto"/>
            <w:left w:val="none" w:sz="0" w:space="0" w:color="auto"/>
            <w:bottom w:val="none" w:sz="0" w:space="0" w:color="auto"/>
            <w:right w:val="none" w:sz="0" w:space="0" w:color="auto"/>
          </w:divBdr>
          <w:divsChild>
            <w:div w:id="7066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0083">
      <w:bodyDiv w:val="1"/>
      <w:marLeft w:val="0"/>
      <w:marRight w:val="0"/>
      <w:marTop w:val="0"/>
      <w:marBottom w:val="0"/>
      <w:divBdr>
        <w:top w:val="none" w:sz="0" w:space="0" w:color="auto"/>
        <w:left w:val="none" w:sz="0" w:space="0" w:color="auto"/>
        <w:bottom w:val="none" w:sz="0" w:space="0" w:color="auto"/>
        <w:right w:val="none" w:sz="0" w:space="0" w:color="auto"/>
      </w:divBdr>
      <w:divsChild>
        <w:div w:id="474182952">
          <w:marLeft w:val="120"/>
          <w:marRight w:val="120"/>
          <w:marTop w:val="120"/>
          <w:marBottom w:val="120"/>
          <w:divBdr>
            <w:top w:val="none" w:sz="0" w:space="0" w:color="auto"/>
            <w:left w:val="none" w:sz="0" w:space="0" w:color="auto"/>
            <w:bottom w:val="none" w:sz="0" w:space="0" w:color="auto"/>
            <w:right w:val="none" w:sz="0" w:space="0" w:color="auto"/>
          </w:divBdr>
          <w:divsChild>
            <w:div w:id="19105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8581">
      <w:bodyDiv w:val="1"/>
      <w:marLeft w:val="0"/>
      <w:marRight w:val="0"/>
      <w:marTop w:val="0"/>
      <w:marBottom w:val="0"/>
      <w:divBdr>
        <w:top w:val="none" w:sz="0" w:space="0" w:color="auto"/>
        <w:left w:val="none" w:sz="0" w:space="0" w:color="auto"/>
        <w:bottom w:val="none" w:sz="0" w:space="0" w:color="auto"/>
        <w:right w:val="none" w:sz="0" w:space="0" w:color="auto"/>
      </w:divBdr>
      <w:divsChild>
        <w:div w:id="1789081462">
          <w:marLeft w:val="0"/>
          <w:marRight w:val="0"/>
          <w:marTop w:val="0"/>
          <w:marBottom w:val="0"/>
          <w:divBdr>
            <w:top w:val="none" w:sz="0" w:space="0" w:color="auto"/>
            <w:left w:val="none" w:sz="0" w:space="0" w:color="auto"/>
            <w:bottom w:val="none" w:sz="0" w:space="0" w:color="auto"/>
            <w:right w:val="none" w:sz="0" w:space="0" w:color="auto"/>
          </w:divBdr>
          <w:divsChild>
            <w:div w:id="1526599110">
              <w:marLeft w:val="0"/>
              <w:marRight w:val="0"/>
              <w:marTop w:val="0"/>
              <w:marBottom w:val="0"/>
              <w:divBdr>
                <w:top w:val="none" w:sz="0" w:space="0" w:color="auto"/>
                <w:left w:val="none" w:sz="0" w:space="0" w:color="auto"/>
                <w:bottom w:val="none" w:sz="0" w:space="0" w:color="auto"/>
                <w:right w:val="none" w:sz="0" w:space="0" w:color="auto"/>
              </w:divBdr>
              <w:divsChild>
                <w:div w:id="1136996491">
                  <w:marLeft w:val="0"/>
                  <w:marRight w:val="0"/>
                  <w:marTop w:val="0"/>
                  <w:marBottom w:val="300"/>
                  <w:divBdr>
                    <w:top w:val="none" w:sz="0" w:space="0" w:color="auto"/>
                    <w:left w:val="none" w:sz="0" w:space="0" w:color="auto"/>
                    <w:bottom w:val="none" w:sz="0" w:space="0" w:color="auto"/>
                    <w:right w:val="none" w:sz="0" w:space="0" w:color="auto"/>
                  </w:divBdr>
                  <w:divsChild>
                    <w:div w:id="2033144733">
                      <w:marLeft w:val="0"/>
                      <w:marRight w:val="0"/>
                      <w:marTop w:val="0"/>
                      <w:marBottom w:val="0"/>
                      <w:divBdr>
                        <w:top w:val="none" w:sz="0" w:space="0" w:color="auto"/>
                        <w:left w:val="none" w:sz="0" w:space="0" w:color="auto"/>
                        <w:bottom w:val="none" w:sz="0" w:space="0" w:color="auto"/>
                        <w:right w:val="none" w:sz="0" w:space="0" w:color="auto"/>
                      </w:divBdr>
                      <w:divsChild>
                        <w:div w:id="1899588795">
                          <w:marLeft w:val="0"/>
                          <w:marRight w:val="0"/>
                          <w:marTop w:val="0"/>
                          <w:marBottom w:val="1890"/>
                          <w:divBdr>
                            <w:top w:val="none" w:sz="0" w:space="0" w:color="auto"/>
                            <w:left w:val="none" w:sz="0" w:space="0" w:color="auto"/>
                            <w:bottom w:val="none" w:sz="0" w:space="0" w:color="auto"/>
                            <w:right w:val="none" w:sz="0" w:space="0" w:color="auto"/>
                          </w:divBdr>
                          <w:divsChild>
                            <w:div w:id="1906377905">
                              <w:marLeft w:val="0"/>
                              <w:marRight w:val="0"/>
                              <w:marTop w:val="0"/>
                              <w:marBottom w:val="0"/>
                              <w:divBdr>
                                <w:top w:val="none" w:sz="0" w:space="0" w:color="auto"/>
                                <w:left w:val="none" w:sz="0" w:space="0" w:color="auto"/>
                                <w:bottom w:val="none" w:sz="0" w:space="0" w:color="auto"/>
                                <w:right w:val="none" w:sz="0" w:space="0" w:color="auto"/>
                              </w:divBdr>
                              <w:divsChild>
                                <w:div w:id="2145850476">
                                  <w:marLeft w:val="0"/>
                                  <w:marRight w:val="0"/>
                                  <w:marTop w:val="0"/>
                                  <w:marBottom w:val="0"/>
                                  <w:divBdr>
                                    <w:top w:val="none" w:sz="0" w:space="0" w:color="auto"/>
                                    <w:left w:val="none" w:sz="0" w:space="0" w:color="auto"/>
                                    <w:bottom w:val="none" w:sz="0" w:space="0" w:color="auto"/>
                                    <w:right w:val="none" w:sz="0" w:space="0" w:color="auto"/>
                                  </w:divBdr>
                                  <w:divsChild>
                                    <w:div w:id="1075936391">
                                      <w:marLeft w:val="0"/>
                                      <w:marRight w:val="0"/>
                                      <w:marTop w:val="0"/>
                                      <w:marBottom w:val="0"/>
                                      <w:divBdr>
                                        <w:top w:val="none" w:sz="0" w:space="0" w:color="auto"/>
                                        <w:left w:val="none" w:sz="0" w:space="0" w:color="auto"/>
                                        <w:bottom w:val="none" w:sz="0" w:space="0" w:color="auto"/>
                                        <w:right w:val="none" w:sz="0" w:space="0" w:color="auto"/>
                                      </w:divBdr>
                                      <w:divsChild>
                                        <w:div w:id="1139225031">
                                          <w:marLeft w:val="0"/>
                                          <w:marRight w:val="0"/>
                                          <w:marTop w:val="0"/>
                                          <w:marBottom w:val="0"/>
                                          <w:divBdr>
                                            <w:top w:val="none" w:sz="0" w:space="0" w:color="auto"/>
                                            <w:left w:val="none" w:sz="0" w:space="0" w:color="auto"/>
                                            <w:bottom w:val="none" w:sz="0" w:space="0" w:color="auto"/>
                                            <w:right w:val="none" w:sz="0" w:space="0" w:color="auto"/>
                                          </w:divBdr>
                                          <w:divsChild>
                                            <w:div w:id="1228489057">
                                              <w:marLeft w:val="0"/>
                                              <w:marRight w:val="0"/>
                                              <w:marTop w:val="0"/>
                                              <w:marBottom w:val="0"/>
                                              <w:divBdr>
                                                <w:top w:val="none" w:sz="0" w:space="0" w:color="auto"/>
                                                <w:left w:val="none" w:sz="0" w:space="0" w:color="auto"/>
                                                <w:bottom w:val="none" w:sz="0" w:space="0" w:color="auto"/>
                                                <w:right w:val="none" w:sz="0" w:space="0" w:color="auto"/>
                                              </w:divBdr>
                                              <w:divsChild>
                                                <w:div w:id="20411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340644">
      <w:bodyDiv w:val="1"/>
      <w:marLeft w:val="0"/>
      <w:marRight w:val="0"/>
      <w:marTop w:val="0"/>
      <w:marBottom w:val="0"/>
      <w:divBdr>
        <w:top w:val="none" w:sz="0" w:space="0" w:color="auto"/>
        <w:left w:val="none" w:sz="0" w:space="0" w:color="auto"/>
        <w:bottom w:val="none" w:sz="0" w:space="0" w:color="auto"/>
        <w:right w:val="none" w:sz="0" w:space="0" w:color="auto"/>
      </w:divBdr>
      <w:divsChild>
        <w:div w:id="473261335">
          <w:marLeft w:val="0"/>
          <w:marRight w:val="0"/>
          <w:marTop w:val="0"/>
          <w:marBottom w:val="0"/>
          <w:divBdr>
            <w:top w:val="none" w:sz="0" w:space="0" w:color="auto"/>
            <w:left w:val="none" w:sz="0" w:space="0" w:color="auto"/>
            <w:bottom w:val="none" w:sz="0" w:space="0" w:color="auto"/>
            <w:right w:val="none" w:sz="0" w:space="0" w:color="auto"/>
          </w:divBdr>
          <w:divsChild>
            <w:div w:id="137773692">
              <w:marLeft w:val="0"/>
              <w:marRight w:val="0"/>
              <w:marTop w:val="0"/>
              <w:marBottom w:val="0"/>
              <w:divBdr>
                <w:top w:val="none" w:sz="0" w:space="0" w:color="auto"/>
                <w:left w:val="none" w:sz="0" w:space="0" w:color="auto"/>
                <w:bottom w:val="none" w:sz="0" w:space="0" w:color="auto"/>
                <w:right w:val="none" w:sz="0" w:space="0" w:color="auto"/>
              </w:divBdr>
              <w:divsChild>
                <w:div w:id="986205750">
                  <w:marLeft w:val="0"/>
                  <w:marRight w:val="0"/>
                  <w:marTop w:val="0"/>
                  <w:marBottom w:val="0"/>
                  <w:divBdr>
                    <w:top w:val="none" w:sz="0" w:space="0" w:color="auto"/>
                    <w:left w:val="none" w:sz="0" w:space="0" w:color="auto"/>
                    <w:bottom w:val="none" w:sz="0" w:space="0" w:color="auto"/>
                    <w:right w:val="none" w:sz="0" w:space="0" w:color="auto"/>
                  </w:divBdr>
                  <w:divsChild>
                    <w:div w:id="190535688">
                      <w:marLeft w:val="0"/>
                      <w:marRight w:val="0"/>
                      <w:marTop w:val="0"/>
                      <w:marBottom w:val="0"/>
                      <w:divBdr>
                        <w:top w:val="none" w:sz="0" w:space="0" w:color="auto"/>
                        <w:left w:val="none" w:sz="0" w:space="0" w:color="auto"/>
                        <w:bottom w:val="none" w:sz="0" w:space="0" w:color="auto"/>
                        <w:right w:val="none" w:sz="0" w:space="0" w:color="auto"/>
                      </w:divBdr>
                      <w:divsChild>
                        <w:div w:id="643310778">
                          <w:marLeft w:val="0"/>
                          <w:marRight w:val="0"/>
                          <w:marTop w:val="0"/>
                          <w:marBottom w:val="0"/>
                          <w:divBdr>
                            <w:top w:val="none" w:sz="0" w:space="0" w:color="auto"/>
                            <w:left w:val="none" w:sz="0" w:space="0" w:color="auto"/>
                            <w:bottom w:val="none" w:sz="0" w:space="0" w:color="auto"/>
                            <w:right w:val="none" w:sz="0" w:space="0" w:color="auto"/>
                          </w:divBdr>
                          <w:divsChild>
                            <w:div w:id="1069691632">
                              <w:marLeft w:val="0"/>
                              <w:marRight w:val="0"/>
                              <w:marTop w:val="0"/>
                              <w:marBottom w:val="0"/>
                              <w:divBdr>
                                <w:top w:val="none" w:sz="0" w:space="0" w:color="auto"/>
                                <w:left w:val="none" w:sz="0" w:space="0" w:color="auto"/>
                                <w:bottom w:val="none" w:sz="0" w:space="0" w:color="auto"/>
                                <w:right w:val="none" w:sz="0" w:space="0" w:color="auto"/>
                              </w:divBdr>
                              <w:divsChild>
                                <w:div w:id="1128619937">
                                  <w:marLeft w:val="0"/>
                                  <w:marRight w:val="0"/>
                                  <w:marTop w:val="0"/>
                                  <w:marBottom w:val="0"/>
                                  <w:divBdr>
                                    <w:top w:val="none" w:sz="0" w:space="0" w:color="auto"/>
                                    <w:left w:val="none" w:sz="0" w:space="0" w:color="auto"/>
                                    <w:bottom w:val="none" w:sz="0" w:space="0" w:color="auto"/>
                                    <w:right w:val="none" w:sz="0" w:space="0" w:color="auto"/>
                                  </w:divBdr>
                                  <w:divsChild>
                                    <w:div w:id="680738345">
                                      <w:marLeft w:val="0"/>
                                      <w:marRight w:val="60"/>
                                      <w:marTop w:val="0"/>
                                      <w:marBottom w:val="0"/>
                                      <w:divBdr>
                                        <w:top w:val="none" w:sz="0" w:space="0" w:color="auto"/>
                                        <w:left w:val="none" w:sz="0" w:space="0" w:color="auto"/>
                                        <w:bottom w:val="none" w:sz="0" w:space="0" w:color="auto"/>
                                        <w:right w:val="none" w:sz="0" w:space="0" w:color="auto"/>
                                      </w:divBdr>
                                      <w:divsChild>
                                        <w:div w:id="2027516140">
                                          <w:marLeft w:val="0"/>
                                          <w:marRight w:val="0"/>
                                          <w:marTop w:val="0"/>
                                          <w:marBottom w:val="0"/>
                                          <w:divBdr>
                                            <w:top w:val="none" w:sz="0" w:space="0" w:color="auto"/>
                                            <w:left w:val="none" w:sz="0" w:space="0" w:color="auto"/>
                                            <w:bottom w:val="none" w:sz="0" w:space="0" w:color="auto"/>
                                            <w:right w:val="none" w:sz="0" w:space="0" w:color="auto"/>
                                          </w:divBdr>
                                          <w:divsChild>
                                            <w:div w:id="811216859">
                                              <w:marLeft w:val="0"/>
                                              <w:marRight w:val="0"/>
                                              <w:marTop w:val="0"/>
                                              <w:marBottom w:val="120"/>
                                              <w:divBdr>
                                                <w:top w:val="single" w:sz="6" w:space="0" w:color="F5F5F5"/>
                                                <w:left w:val="single" w:sz="6" w:space="0" w:color="F5F5F5"/>
                                                <w:bottom w:val="single" w:sz="6" w:space="0" w:color="F5F5F5"/>
                                                <w:right w:val="single" w:sz="6" w:space="0" w:color="F5F5F5"/>
                                              </w:divBdr>
                                              <w:divsChild>
                                                <w:div w:id="446169596">
                                                  <w:marLeft w:val="0"/>
                                                  <w:marRight w:val="0"/>
                                                  <w:marTop w:val="0"/>
                                                  <w:marBottom w:val="0"/>
                                                  <w:divBdr>
                                                    <w:top w:val="none" w:sz="0" w:space="0" w:color="auto"/>
                                                    <w:left w:val="none" w:sz="0" w:space="0" w:color="auto"/>
                                                    <w:bottom w:val="none" w:sz="0" w:space="0" w:color="auto"/>
                                                    <w:right w:val="none" w:sz="0" w:space="0" w:color="auto"/>
                                                  </w:divBdr>
                                                  <w:divsChild>
                                                    <w:div w:id="309796833">
                                                      <w:marLeft w:val="0"/>
                                                      <w:marRight w:val="0"/>
                                                      <w:marTop w:val="0"/>
                                                      <w:marBottom w:val="0"/>
                                                      <w:divBdr>
                                                        <w:top w:val="none" w:sz="0" w:space="0" w:color="auto"/>
                                                        <w:left w:val="none" w:sz="0" w:space="0" w:color="auto"/>
                                                        <w:bottom w:val="none" w:sz="0" w:space="0" w:color="auto"/>
                                                        <w:right w:val="none" w:sz="0" w:space="0" w:color="auto"/>
                                                      </w:divBdr>
                                                      <w:divsChild>
                                                        <w:div w:id="10141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0499319">
      <w:bodyDiv w:val="1"/>
      <w:marLeft w:val="0"/>
      <w:marRight w:val="0"/>
      <w:marTop w:val="0"/>
      <w:marBottom w:val="0"/>
      <w:divBdr>
        <w:top w:val="none" w:sz="0" w:space="0" w:color="auto"/>
        <w:left w:val="none" w:sz="0" w:space="0" w:color="auto"/>
        <w:bottom w:val="none" w:sz="0" w:space="0" w:color="auto"/>
        <w:right w:val="none" w:sz="0" w:space="0" w:color="auto"/>
      </w:divBdr>
      <w:divsChild>
        <w:div w:id="1068040844">
          <w:marLeft w:val="0"/>
          <w:marRight w:val="0"/>
          <w:marTop w:val="0"/>
          <w:marBottom w:val="0"/>
          <w:divBdr>
            <w:top w:val="none" w:sz="0" w:space="0" w:color="auto"/>
            <w:left w:val="none" w:sz="0" w:space="0" w:color="auto"/>
            <w:bottom w:val="none" w:sz="0" w:space="0" w:color="auto"/>
            <w:right w:val="none" w:sz="0" w:space="0" w:color="auto"/>
          </w:divBdr>
          <w:divsChild>
            <w:div w:id="1255091889">
              <w:marLeft w:val="0"/>
              <w:marRight w:val="0"/>
              <w:marTop w:val="0"/>
              <w:marBottom w:val="0"/>
              <w:divBdr>
                <w:top w:val="none" w:sz="0" w:space="0" w:color="auto"/>
                <w:left w:val="none" w:sz="0" w:space="0" w:color="auto"/>
                <w:bottom w:val="none" w:sz="0" w:space="0" w:color="auto"/>
                <w:right w:val="none" w:sz="0" w:space="0" w:color="auto"/>
              </w:divBdr>
              <w:divsChild>
                <w:div w:id="828785477">
                  <w:marLeft w:val="0"/>
                  <w:marRight w:val="0"/>
                  <w:marTop w:val="0"/>
                  <w:marBottom w:val="0"/>
                  <w:divBdr>
                    <w:top w:val="none" w:sz="0" w:space="0" w:color="auto"/>
                    <w:left w:val="none" w:sz="0" w:space="0" w:color="auto"/>
                    <w:bottom w:val="none" w:sz="0" w:space="0" w:color="auto"/>
                    <w:right w:val="none" w:sz="0" w:space="0" w:color="auto"/>
                  </w:divBdr>
                  <w:divsChild>
                    <w:div w:id="1278029648">
                      <w:marLeft w:val="0"/>
                      <w:marRight w:val="0"/>
                      <w:marTop w:val="0"/>
                      <w:marBottom w:val="0"/>
                      <w:divBdr>
                        <w:top w:val="none" w:sz="0" w:space="0" w:color="auto"/>
                        <w:left w:val="none" w:sz="0" w:space="0" w:color="auto"/>
                        <w:bottom w:val="none" w:sz="0" w:space="0" w:color="auto"/>
                        <w:right w:val="none" w:sz="0" w:space="0" w:color="auto"/>
                      </w:divBdr>
                      <w:divsChild>
                        <w:div w:id="1575580155">
                          <w:marLeft w:val="0"/>
                          <w:marRight w:val="0"/>
                          <w:marTop w:val="0"/>
                          <w:marBottom w:val="0"/>
                          <w:divBdr>
                            <w:top w:val="none" w:sz="0" w:space="0" w:color="auto"/>
                            <w:left w:val="none" w:sz="0" w:space="0" w:color="auto"/>
                            <w:bottom w:val="none" w:sz="0" w:space="0" w:color="auto"/>
                            <w:right w:val="none" w:sz="0" w:space="0" w:color="auto"/>
                          </w:divBdr>
                          <w:divsChild>
                            <w:div w:id="1434738657">
                              <w:marLeft w:val="0"/>
                              <w:marRight w:val="0"/>
                              <w:marTop w:val="0"/>
                              <w:marBottom w:val="0"/>
                              <w:divBdr>
                                <w:top w:val="none" w:sz="0" w:space="0" w:color="auto"/>
                                <w:left w:val="none" w:sz="0" w:space="0" w:color="auto"/>
                                <w:bottom w:val="none" w:sz="0" w:space="0" w:color="auto"/>
                                <w:right w:val="none" w:sz="0" w:space="0" w:color="auto"/>
                              </w:divBdr>
                              <w:divsChild>
                                <w:div w:id="1337997989">
                                  <w:marLeft w:val="0"/>
                                  <w:marRight w:val="0"/>
                                  <w:marTop w:val="0"/>
                                  <w:marBottom w:val="0"/>
                                  <w:divBdr>
                                    <w:top w:val="none" w:sz="0" w:space="0" w:color="auto"/>
                                    <w:left w:val="none" w:sz="0" w:space="0" w:color="auto"/>
                                    <w:bottom w:val="none" w:sz="0" w:space="0" w:color="auto"/>
                                    <w:right w:val="none" w:sz="0" w:space="0" w:color="auto"/>
                                  </w:divBdr>
                                  <w:divsChild>
                                    <w:div w:id="1070881293">
                                      <w:marLeft w:val="0"/>
                                      <w:marRight w:val="60"/>
                                      <w:marTop w:val="0"/>
                                      <w:marBottom w:val="0"/>
                                      <w:divBdr>
                                        <w:top w:val="none" w:sz="0" w:space="0" w:color="auto"/>
                                        <w:left w:val="none" w:sz="0" w:space="0" w:color="auto"/>
                                        <w:bottom w:val="none" w:sz="0" w:space="0" w:color="auto"/>
                                        <w:right w:val="none" w:sz="0" w:space="0" w:color="auto"/>
                                      </w:divBdr>
                                      <w:divsChild>
                                        <w:div w:id="2103064618">
                                          <w:marLeft w:val="0"/>
                                          <w:marRight w:val="0"/>
                                          <w:marTop w:val="0"/>
                                          <w:marBottom w:val="0"/>
                                          <w:divBdr>
                                            <w:top w:val="none" w:sz="0" w:space="0" w:color="auto"/>
                                            <w:left w:val="none" w:sz="0" w:space="0" w:color="auto"/>
                                            <w:bottom w:val="none" w:sz="0" w:space="0" w:color="auto"/>
                                            <w:right w:val="none" w:sz="0" w:space="0" w:color="auto"/>
                                          </w:divBdr>
                                          <w:divsChild>
                                            <w:div w:id="189494510">
                                              <w:marLeft w:val="0"/>
                                              <w:marRight w:val="0"/>
                                              <w:marTop w:val="0"/>
                                              <w:marBottom w:val="120"/>
                                              <w:divBdr>
                                                <w:top w:val="single" w:sz="6" w:space="0" w:color="F5F5F5"/>
                                                <w:left w:val="single" w:sz="6" w:space="0" w:color="F5F5F5"/>
                                                <w:bottom w:val="single" w:sz="6" w:space="0" w:color="F5F5F5"/>
                                                <w:right w:val="single" w:sz="6" w:space="0" w:color="F5F5F5"/>
                                              </w:divBdr>
                                              <w:divsChild>
                                                <w:div w:id="1945456089">
                                                  <w:marLeft w:val="0"/>
                                                  <w:marRight w:val="0"/>
                                                  <w:marTop w:val="0"/>
                                                  <w:marBottom w:val="0"/>
                                                  <w:divBdr>
                                                    <w:top w:val="none" w:sz="0" w:space="0" w:color="auto"/>
                                                    <w:left w:val="none" w:sz="0" w:space="0" w:color="auto"/>
                                                    <w:bottom w:val="none" w:sz="0" w:space="0" w:color="auto"/>
                                                    <w:right w:val="none" w:sz="0" w:space="0" w:color="auto"/>
                                                  </w:divBdr>
                                                  <w:divsChild>
                                                    <w:div w:id="17240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049080">
      <w:bodyDiv w:val="1"/>
      <w:marLeft w:val="0"/>
      <w:marRight w:val="0"/>
      <w:marTop w:val="0"/>
      <w:marBottom w:val="0"/>
      <w:divBdr>
        <w:top w:val="none" w:sz="0" w:space="0" w:color="auto"/>
        <w:left w:val="none" w:sz="0" w:space="0" w:color="auto"/>
        <w:bottom w:val="none" w:sz="0" w:space="0" w:color="auto"/>
        <w:right w:val="none" w:sz="0" w:space="0" w:color="auto"/>
      </w:divBdr>
    </w:div>
    <w:div w:id="1034694922">
      <w:bodyDiv w:val="1"/>
      <w:marLeft w:val="0"/>
      <w:marRight w:val="0"/>
      <w:marTop w:val="0"/>
      <w:marBottom w:val="0"/>
      <w:divBdr>
        <w:top w:val="none" w:sz="0" w:space="0" w:color="auto"/>
        <w:left w:val="none" w:sz="0" w:space="0" w:color="auto"/>
        <w:bottom w:val="none" w:sz="0" w:space="0" w:color="auto"/>
        <w:right w:val="none" w:sz="0" w:space="0" w:color="auto"/>
      </w:divBdr>
    </w:div>
    <w:div w:id="1071464968">
      <w:bodyDiv w:val="1"/>
      <w:marLeft w:val="0"/>
      <w:marRight w:val="0"/>
      <w:marTop w:val="0"/>
      <w:marBottom w:val="0"/>
      <w:divBdr>
        <w:top w:val="none" w:sz="0" w:space="0" w:color="auto"/>
        <w:left w:val="none" w:sz="0" w:space="0" w:color="auto"/>
        <w:bottom w:val="none" w:sz="0" w:space="0" w:color="auto"/>
        <w:right w:val="none" w:sz="0" w:space="0" w:color="auto"/>
      </w:divBdr>
      <w:divsChild>
        <w:div w:id="1371101655">
          <w:marLeft w:val="0"/>
          <w:marRight w:val="0"/>
          <w:marTop w:val="0"/>
          <w:marBottom w:val="0"/>
          <w:divBdr>
            <w:top w:val="none" w:sz="0" w:space="0" w:color="auto"/>
            <w:left w:val="none" w:sz="0" w:space="0" w:color="auto"/>
            <w:bottom w:val="none" w:sz="0" w:space="0" w:color="auto"/>
            <w:right w:val="none" w:sz="0" w:space="0" w:color="auto"/>
          </w:divBdr>
          <w:divsChild>
            <w:div w:id="1116290581">
              <w:marLeft w:val="0"/>
              <w:marRight w:val="0"/>
              <w:marTop w:val="0"/>
              <w:marBottom w:val="0"/>
              <w:divBdr>
                <w:top w:val="none" w:sz="0" w:space="0" w:color="auto"/>
                <w:left w:val="none" w:sz="0" w:space="0" w:color="auto"/>
                <w:bottom w:val="none" w:sz="0" w:space="0" w:color="auto"/>
                <w:right w:val="none" w:sz="0" w:space="0" w:color="auto"/>
              </w:divBdr>
              <w:divsChild>
                <w:div w:id="410196999">
                  <w:marLeft w:val="0"/>
                  <w:marRight w:val="0"/>
                  <w:marTop w:val="0"/>
                  <w:marBottom w:val="0"/>
                  <w:divBdr>
                    <w:top w:val="none" w:sz="0" w:space="0" w:color="auto"/>
                    <w:left w:val="none" w:sz="0" w:space="0" w:color="auto"/>
                    <w:bottom w:val="none" w:sz="0" w:space="0" w:color="auto"/>
                    <w:right w:val="none" w:sz="0" w:space="0" w:color="auto"/>
                  </w:divBdr>
                  <w:divsChild>
                    <w:div w:id="548079677">
                      <w:marLeft w:val="0"/>
                      <w:marRight w:val="0"/>
                      <w:marTop w:val="0"/>
                      <w:marBottom w:val="0"/>
                      <w:divBdr>
                        <w:top w:val="none" w:sz="0" w:space="0" w:color="auto"/>
                        <w:left w:val="none" w:sz="0" w:space="0" w:color="auto"/>
                        <w:bottom w:val="none" w:sz="0" w:space="0" w:color="auto"/>
                        <w:right w:val="none" w:sz="0" w:space="0" w:color="auto"/>
                      </w:divBdr>
                      <w:divsChild>
                        <w:div w:id="967050788">
                          <w:marLeft w:val="0"/>
                          <w:marRight w:val="0"/>
                          <w:marTop w:val="0"/>
                          <w:marBottom w:val="0"/>
                          <w:divBdr>
                            <w:top w:val="none" w:sz="0" w:space="0" w:color="auto"/>
                            <w:left w:val="none" w:sz="0" w:space="0" w:color="auto"/>
                            <w:bottom w:val="none" w:sz="0" w:space="0" w:color="auto"/>
                            <w:right w:val="none" w:sz="0" w:space="0" w:color="auto"/>
                          </w:divBdr>
                          <w:divsChild>
                            <w:div w:id="870457481">
                              <w:marLeft w:val="0"/>
                              <w:marRight w:val="0"/>
                              <w:marTop w:val="0"/>
                              <w:marBottom w:val="0"/>
                              <w:divBdr>
                                <w:top w:val="none" w:sz="0" w:space="0" w:color="auto"/>
                                <w:left w:val="none" w:sz="0" w:space="0" w:color="auto"/>
                                <w:bottom w:val="none" w:sz="0" w:space="0" w:color="auto"/>
                                <w:right w:val="none" w:sz="0" w:space="0" w:color="auto"/>
                              </w:divBdr>
                              <w:divsChild>
                                <w:div w:id="2073039945">
                                  <w:marLeft w:val="0"/>
                                  <w:marRight w:val="0"/>
                                  <w:marTop w:val="0"/>
                                  <w:marBottom w:val="0"/>
                                  <w:divBdr>
                                    <w:top w:val="none" w:sz="0" w:space="0" w:color="auto"/>
                                    <w:left w:val="none" w:sz="0" w:space="0" w:color="auto"/>
                                    <w:bottom w:val="none" w:sz="0" w:space="0" w:color="auto"/>
                                    <w:right w:val="none" w:sz="0" w:space="0" w:color="auto"/>
                                  </w:divBdr>
                                  <w:divsChild>
                                    <w:div w:id="85985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0521">
      <w:bodyDiv w:val="1"/>
      <w:marLeft w:val="0"/>
      <w:marRight w:val="0"/>
      <w:marTop w:val="0"/>
      <w:marBottom w:val="0"/>
      <w:divBdr>
        <w:top w:val="none" w:sz="0" w:space="0" w:color="auto"/>
        <w:left w:val="none" w:sz="0" w:space="0" w:color="auto"/>
        <w:bottom w:val="none" w:sz="0" w:space="0" w:color="auto"/>
        <w:right w:val="none" w:sz="0" w:space="0" w:color="auto"/>
      </w:divBdr>
    </w:div>
    <w:div w:id="1077558111">
      <w:bodyDiv w:val="1"/>
      <w:marLeft w:val="0"/>
      <w:marRight w:val="0"/>
      <w:marTop w:val="0"/>
      <w:marBottom w:val="0"/>
      <w:divBdr>
        <w:top w:val="none" w:sz="0" w:space="0" w:color="auto"/>
        <w:left w:val="none" w:sz="0" w:space="0" w:color="auto"/>
        <w:bottom w:val="none" w:sz="0" w:space="0" w:color="auto"/>
        <w:right w:val="none" w:sz="0" w:space="0" w:color="auto"/>
      </w:divBdr>
    </w:div>
    <w:div w:id="1120806625">
      <w:bodyDiv w:val="1"/>
      <w:marLeft w:val="0"/>
      <w:marRight w:val="0"/>
      <w:marTop w:val="0"/>
      <w:marBottom w:val="0"/>
      <w:divBdr>
        <w:top w:val="none" w:sz="0" w:space="0" w:color="auto"/>
        <w:left w:val="none" w:sz="0" w:space="0" w:color="auto"/>
        <w:bottom w:val="none" w:sz="0" w:space="0" w:color="auto"/>
        <w:right w:val="none" w:sz="0" w:space="0" w:color="auto"/>
      </w:divBdr>
      <w:divsChild>
        <w:div w:id="143280225">
          <w:marLeft w:val="0"/>
          <w:marRight w:val="0"/>
          <w:marTop w:val="1500"/>
          <w:marBottom w:val="0"/>
          <w:divBdr>
            <w:top w:val="none" w:sz="0" w:space="0" w:color="auto"/>
            <w:left w:val="none" w:sz="0" w:space="0" w:color="auto"/>
            <w:bottom w:val="none" w:sz="0" w:space="0" w:color="auto"/>
            <w:right w:val="none" w:sz="0" w:space="0" w:color="auto"/>
          </w:divBdr>
          <w:divsChild>
            <w:div w:id="256060005">
              <w:marLeft w:val="0"/>
              <w:marRight w:val="0"/>
              <w:marTop w:val="0"/>
              <w:marBottom w:val="0"/>
              <w:divBdr>
                <w:top w:val="none" w:sz="0" w:space="0" w:color="auto"/>
                <w:left w:val="none" w:sz="0" w:space="0" w:color="auto"/>
                <w:bottom w:val="none" w:sz="0" w:space="0" w:color="auto"/>
                <w:right w:val="none" w:sz="0" w:space="0" w:color="auto"/>
              </w:divBdr>
              <w:divsChild>
                <w:div w:id="1253468693">
                  <w:marLeft w:val="0"/>
                  <w:marRight w:val="0"/>
                  <w:marTop w:val="0"/>
                  <w:marBottom w:val="0"/>
                  <w:divBdr>
                    <w:top w:val="none" w:sz="0" w:space="0" w:color="auto"/>
                    <w:left w:val="none" w:sz="0" w:space="0" w:color="auto"/>
                    <w:bottom w:val="none" w:sz="0" w:space="0" w:color="auto"/>
                    <w:right w:val="none" w:sz="0" w:space="0" w:color="auto"/>
                  </w:divBdr>
                  <w:divsChild>
                    <w:div w:id="1733039841">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5151">
      <w:bodyDiv w:val="1"/>
      <w:marLeft w:val="0"/>
      <w:marRight w:val="0"/>
      <w:marTop w:val="0"/>
      <w:marBottom w:val="0"/>
      <w:divBdr>
        <w:top w:val="none" w:sz="0" w:space="0" w:color="auto"/>
        <w:left w:val="none" w:sz="0" w:space="0" w:color="auto"/>
        <w:bottom w:val="none" w:sz="0" w:space="0" w:color="auto"/>
        <w:right w:val="none" w:sz="0" w:space="0" w:color="auto"/>
      </w:divBdr>
      <w:divsChild>
        <w:div w:id="661858549">
          <w:marLeft w:val="120"/>
          <w:marRight w:val="120"/>
          <w:marTop w:val="120"/>
          <w:marBottom w:val="120"/>
          <w:divBdr>
            <w:top w:val="none" w:sz="0" w:space="0" w:color="auto"/>
            <w:left w:val="none" w:sz="0" w:space="0" w:color="auto"/>
            <w:bottom w:val="none" w:sz="0" w:space="0" w:color="auto"/>
            <w:right w:val="none" w:sz="0" w:space="0" w:color="auto"/>
          </w:divBdr>
          <w:divsChild>
            <w:div w:id="1098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8559">
      <w:bodyDiv w:val="1"/>
      <w:marLeft w:val="0"/>
      <w:marRight w:val="0"/>
      <w:marTop w:val="0"/>
      <w:marBottom w:val="0"/>
      <w:divBdr>
        <w:top w:val="none" w:sz="0" w:space="0" w:color="auto"/>
        <w:left w:val="none" w:sz="0" w:space="0" w:color="auto"/>
        <w:bottom w:val="none" w:sz="0" w:space="0" w:color="auto"/>
        <w:right w:val="none" w:sz="0" w:space="0" w:color="auto"/>
      </w:divBdr>
      <w:divsChild>
        <w:div w:id="457184136">
          <w:marLeft w:val="0"/>
          <w:marRight w:val="0"/>
          <w:marTop w:val="0"/>
          <w:marBottom w:val="0"/>
          <w:divBdr>
            <w:top w:val="none" w:sz="0" w:space="0" w:color="auto"/>
            <w:left w:val="none" w:sz="0" w:space="0" w:color="auto"/>
            <w:bottom w:val="none" w:sz="0" w:space="0" w:color="auto"/>
            <w:right w:val="none" w:sz="0" w:space="0" w:color="auto"/>
          </w:divBdr>
          <w:divsChild>
            <w:div w:id="328485540">
              <w:marLeft w:val="0"/>
              <w:marRight w:val="0"/>
              <w:marTop w:val="0"/>
              <w:marBottom w:val="0"/>
              <w:divBdr>
                <w:top w:val="none" w:sz="0" w:space="0" w:color="auto"/>
                <w:left w:val="none" w:sz="0" w:space="0" w:color="auto"/>
                <w:bottom w:val="none" w:sz="0" w:space="0" w:color="auto"/>
                <w:right w:val="none" w:sz="0" w:space="0" w:color="auto"/>
              </w:divBdr>
              <w:divsChild>
                <w:div w:id="405034627">
                  <w:marLeft w:val="0"/>
                  <w:marRight w:val="0"/>
                  <w:marTop w:val="0"/>
                  <w:marBottom w:val="0"/>
                  <w:divBdr>
                    <w:top w:val="none" w:sz="0" w:space="0" w:color="auto"/>
                    <w:left w:val="none" w:sz="0" w:space="0" w:color="auto"/>
                    <w:bottom w:val="none" w:sz="0" w:space="0" w:color="auto"/>
                    <w:right w:val="none" w:sz="0" w:space="0" w:color="auto"/>
                  </w:divBdr>
                  <w:divsChild>
                    <w:div w:id="361059318">
                      <w:marLeft w:val="0"/>
                      <w:marRight w:val="0"/>
                      <w:marTop w:val="0"/>
                      <w:marBottom w:val="0"/>
                      <w:divBdr>
                        <w:top w:val="none" w:sz="0" w:space="0" w:color="auto"/>
                        <w:left w:val="none" w:sz="0" w:space="0" w:color="auto"/>
                        <w:bottom w:val="none" w:sz="0" w:space="0" w:color="auto"/>
                        <w:right w:val="none" w:sz="0" w:space="0" w:color="auto"/>
                      </w:divBdr>
                      <w:divsChild>
                        <w:div w:id="67334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748903">
      <w:bodyDiv w:val="1"/>
      <w:marLeft w:val="0"/>
      <w:marRight w:val="0"/>
      <w:marTop w:val="0"/>
      <w:marBottom w:val="0"/>
      <w:divBdr>
        <w:top w:val="none" w:sz="0" w:space="0" w:color="auto"/>
        <w:left w:val="none" w:sz="0" w:space="0" w:color="auto"/>
        <w:bottom w:val="none" w:sz="0" w:space="0" w:color="auto"/>
        <w:right w:val="none" w:sz="0" w:space="0" w:color="auto"/>
      </w:divBdr>
      <w:divsChild>
        <w:div w:id="338504872">
          <w:marLeft w:val="120"/>
          <w:marRight w:val="120"/>
          <w:marTop w:val="120"/>
          <w:marBottom w:val="120"/>
          <w:divBdr>
            <w:top w:val="none" w:sz="0" w:space="0" w:color="auto"/>
            <w:left w:val="none" w:sz="0" w:space="0" w:color="auto"/>
            <w:bottom w:val="none" w:sz="0" w:space="0" w:color="auto"/>
            <w:right w:val="none" w:sz="0" w:space="0" w:color="auto"/>
          </w:divBdr>
          <w:divsChild>
            <w:div w:id="64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115">
      <w:bodyDiv w:val="1"/>
      <w:marLeft w:val="0"/>
      <w:marRight w:val="0"/>
      <w:marTop w:val="0"/>
      <w:marBottom w:val="0"/>
      <w:divBdr>
        <w:top w:val="none" w:sz="0" w:space="0" w:color="auto"/>
        <w:left w:val="none" w:sz="0" w:space="0" w:color="auto"/>
        <w:bottom w:val="none" w:sz="0" w:space="0" w:color="auto"/>
        <w:right w:val="none" w:sz="0" w:space="0" w:color="auto"/>
      </w:divBdr>
      <w:divsChild>
        <w:div w:id="1721517973">
          <w:marLeft w:val="0"/>
          <w:marRight w:val="0"/>
          <w:marTop w:val="0"/>
          <w:marBottom w:val="0"/>
          <w:divBdr>
            <w:top w:val="none" w:sz="0" w:space="0" w:color="auto"/>
            <w:left w:val="none" w:sz="0" w:space="0" w:color="auto"/>
            <w:bottom w:val="none" w:sz="0" w:space="0" w:color="auto"/>
            <w:right w:val="none" w:sz="0" w:space="0" w:color="auto"/>
          </w:divBdr>
          <w:divsChild>
            <w:div w:id="630988291">
              <w:marLeft w:val="0"/>
              <w:marRight w:val="0"/>
              <w:marTop w:val="0"/>
              <w:marBottom w:val="0"/>
              <w:divBdr>
                <w:top w:val="none" w:sz="0" w:space="0" w:color="auto"/>
                <w:left w:val="none" w:sz="0" w:space="0" w:color="auto"/>
                <w:bottom w:val="none" w:sz="0" w:space="0" w:color="auto"/>
                <w:right w:val="none" w:sz="0" w:space="0" w:color="auto"/>
              </w:divBdr>
              <w:divsChild>
                <w:div w:id="401370104">
                  <w:marLeft w:val="0"/>
                  <w:marRight w:val="0"/>
                  <w:marTop w:val="870"/>
                  <w:marBottom w:val="0"/>
                  <w:divBdr>
                    <w:top w:val="none" w:sz="0" w:space="0" w:color="auto"/>
                    <w:left w:val="single" w:sz="6" w:space="20" w:color="FFFFFF"/>
                    <w:bottom w:val="none" w:sz="0" w:space="0" w:color="auto"/>
                    <w:right w:val="single" w:sz="6" w:space="20" w:color="FFFFFF"/>
                  </w:divBdr>
                  <w:divsChild>
                    <w:div w:id="2115586771">
                      <w:marLeft w:val="0"/>
                      <w:marRight w:val="0"/>
                      <w:marTop w:val="0"/>
                      <w:marBottom w:val="0"/>
                      <w:divBdr>
                        <w:top w:val="single" w:sz="18" w:space="14" w:color="413A41"/>
                        <w:left w:val="none" w:sz="0" w:space="0" w:color="auto"/>
                        <w:bottom w:val="none" w:sz="0" w:space="0" w:color="auto"/>
                        <w:right w:val="none" w:sz="0" w:space="0" w:color="auto"/>
                      </w:divBdr>
                      <w:divsChild>
                        <w:div w:id="919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976138">
      <w:bodyDiv w:val="1"/>
      <w:marLeft w:val="0"/>
      <w:marRight w:val="0"/>
      <w:marTop w:val="0"/>
      <w:marBottom w:val="0"/>
      <w:divBdr>
        <w:top w:val="none" w:sz="0" w:space="0" w:color="auto"/>
        <w:left w:val="none" w:sz="0" w:space="0" w:color="auto"/>
        <w:bottom w:val="none" w:sz="0" w:space="0" w:color="auto"/>
        <w:right w:val="none" w:sz="0" w:space="0" w:color="auto"/>
      </w:divBdr>
    </w:div>
    <w:div w:id="1210654496">
      <w:bodyDiv w:val="1"/>
      <w:marLeft w:val="0"/>
      <w:marRight w:val="0"/>
      <w:marTop w:val="0"/>
      <w:marBottom w:val="0"/>
      <w:divBdr>
        <w:top w:val="none" w:sz="0" w:space="0" w:color="auto"/>
        <w:left w:val="none" w:sz="0" w:space="0" w:color="auto"/>
        <w:bottom w:val="none" w:sz="0" w:space="0" w:color="auto"/>
        <w:right w:val="none" w:sz="0" w:space="0" w:color="auto"/>
      </w:divBdr>
    </w:div>
    <w:div w:id="1248151116">
      <w:bodyDiv w:val="1"/>
      <w:marLeft w:val="0"/>
      <w:marRight w:val="0"/>
      <w:marTop w:val="0"/>
      <w:marBottom w:val="0"/>
      <w:divBdr>
        <w:top w:val="none" w:sz="0" w:space="0" w:color="auto"/>
        <w:left w:val="none" w:sz="0" w:space="0" w:color="auto"/>
        <w:bottom w:val="none" w:sz="0" w:space="0" w:color="auto"/>
        <w:right w:val="none" w:sz="0" w:space="0" w:color="auto"/>
      </w:divBdr>
      <w:divsChild>
        <w:div w:id="854534843">
          <w:marLeft w:val="0"/>
          <w:marRight w:val="0"/>
          <w:marTop w:val="0"/>
          <w:marBottom w:val="0"/>
          <w:divBdr>
            <w:top w:val="none" w:sz="0" w:space="0" w:color="auto"/>
            <w:left w:val="none" w:sz="0" w:space="0" w:color="auto"/>
            <w:bottom w:val="none" w:sz="0" w:space="0" w:color="auto"/>
            <w:right w:val="none" w:sz="0" w:space="0" w:color="auto"/>
          </w:divBdr>
          <w:divsChild>
            <w:div w:id="1132135442">
              <w:marLeft w:val="0"/>
              <w:marRight w:val="0"/>
              <w:marTop w:val="0"/>
              <w:marBottom w:val="0"/>
              <w:divBdr>
                <w:top w:val="none" w:sz="0" w:space="0" w:color="auto"/>
                <w:left w:val="none" w:sz="0" w:space="0" w:color="auto"/>
                <w:bottom w:val="none" w:sz="0" w:space="0" w:color="auto"/>
                <w:right w:val="none" w:sz="0" w:space="0" w:color="auto"/>
              </w:divBdr>
              <w:divsChild>
                <w:div w:id="2022196270">
                  <w:marLeft w:val="0"/>
                  <w:marRight w:val="0"/>
                  <w:marTop w:val="0"/>
                  <w:marBottom w:val="0"/>
                  <w:divBdr>
                    <w:top w:val="none" w:sz="0" w:space="0" w:color="auto"/>
                    <w:left w:val="none" w:sz="0" w:space="0" w:color="auto"/>
                    <w:bottom w:val="none" w:sz="0" w:space="0" w:color="auto"/>
                    <w:right w:val="none" w:sz="0" w:space="0" w:color="auto"/>
                  </w:divBdr>
                  <w:divsChild>
                    <w:div w:id="383136197">
                      <w:marLeft w:val="0"/>
                      <w:marRight w:val="0"/>
                      <w:marTop w:val="0"/>
                      <w:marBottom w:val="0"/>
                      <w:divBdr>
                        <w:top w:val="none" w:sz="0" w:space="0" w:color="auto"/>
                        <w:left w:val="none" w:sz="0" w:space="0" w:color="auto"/>
                        <w:bottom w:val="none" w:sz="0" w:space="0" w:color="auto"/>
                        <w:right w:val="none" w:sz="0" w:space="0" w:color="auto"/>
                      </w:divBdr>
                      <w:divsChild>
                        <w:div w:id="1770421901">
                          <w:marLeft w:val="0"/>
                          <w:marRight w:val="-15"/>
                          <w:marTop w:val="0"/>
                          <w:marBottom w:val="0"/>
                          <w:divBdr>
                            <w:top w:val="none" w:sz="0" w:space="0" w:color="auto"/>
                            <w:left w:val="none" w:sz="0" w:space="0" w:color="auto"/>
                            <w:bottom w:val="none" w:sz="0" w:space="0" w:color="auto"/>
                            <w:right w:val="none" w:sz="0" w:space="0" w:color="auto"/>
                          </w:divBdr>
                          <w:divsChild>
                            <w:div w:id="1511800432">
                              <w:marLeft w:val="0"/>
                              <w:marRight w:val="0"/>
                              <w:marTop w:val="0"/>
                              <w:marBottom w:val="0"/>
                              <w:divBdr>
                                <w:top w:val="none" w:sz="0" w:space="0" w:color="auto"/>
                                <w:left w:val="none" w:sz="0" w:space="0" w:color="auto"/>
                                <w:bottom w:val="none" w:sz="0" w:space="0" w:color="auto"/>
                                <w:right w:val="none" w:sz="0" w:space="0" w:color="auto"/>
                              </w:divBdr>
                              <w:divsChild>
                                <w:div w:id="828254346">
                                  <w:marLeft w:val="-15"/>
                                  <w:marRight w:val="0"/>
                                  <w:marTop w:val="0"/>
                                  <w:marBottom w:val="0"/>
                                  <w:divBdr>
                                    <w:top w:val="none" w:sz="0" w:space="0" w:color="auto"/>
                                    <w:left w:val="none" w:sz="0" w:space="0" w:color="auto"/>
                                    <w:bottom w:val="none" w:sz="0" w:space="0" w:color="auto"/>
                                    <w:right w:val="none" w:sz="0" w:space="0" w:color="auto"/>
                                  </w:divBdr>
                                  <w:divsChild>
                                    <w:div w:id="1095176518">
                                      <w:marLeft w:val="0"/>
                                      <w:marRight w:val="0"/>
                                      <w:marTop w:val="0"/>
                                      <w:marBottom w:val="0"/>
                                      <w:divBdr>
                                        <w:top w:val="none" w:sz="0" w:space="0" w:color="auto"/>
                                        <w:left w:val="none" w:sz="0" w:space="0" w:color="auto"/>
                                        <w:bottom w:val="none" w:sz="0" w:space="0" w:color="auto"/>
                                        <w:right w:val="none" w:sz="0" w:space="0" w:color="auto"/>
                                      </w:divBdr>
                                      <w:divsChild>
                                        <w:div w:id="414086728">
                                          <w:marLeft w:val="0"/>
                                          <w:marRight w:val="-270"/>
                                          <w:marTop w:val="0"/>
                                          <w:marBottom w:val="0"/>
                                          <w:divBdr>
                                            <w:top w:val="none" w:sz="0" w:space="0" w:color="auto"/>
                                            <w:left w:val="none" w:sz="0" w:space="0" w:color="auto"/>
                                            <w:bottom w:val="none" w:sz="0" w:space="0" w:color="auto"/>
                                            <w:right w:val="none" w:sz="0" w:space="0" w:color="auto"/>
                                          </w:divBdr>
                                          <w:divsChild>
                                            <w:div w:id="1365985115">
                                              <w:marLeft w:val="0"/>
                                              <w:marRight w:val="0"/>
                                              <w:marTop w:val="0"/>
                                              <w:marBottom w:val="0"/>
                                              <w:divBdr>
                                                <w:top w:val="single" w:sz="6" w:space="0" w:color="E5E6E9"/>
                                                <w:left w:val="single" w:sz="6" w:space="0" w:color="DFE0E4"/>
                                                <w:bottom w:val="single" w:sz="6" w:space="0" w:color="D0D1D5"/>
                                                <w:right w:val="single" w:sz="6" w:space="0" w:color="DFE0E4"/>
                                              </w:divBdr>
                                              <w:divsChild>
                                                <w:div w:id="829950268">
                                                  <w:marLeft w:val="0"/>
                                                  <w:marRight w:val="0"/>
                                                  <w:marTop w:val="0"/>
                                                  <w:marBottom w:val="0"/>
                                                  <w:divBdr>
                                                    <w:top w:val="none" w:sz="0" w:space="0" w:color="auto"/>
                                                    <w:left w:val="none" w:sz="0" w:space="0" w:color="auto"/>
                                                    <w:bottom w:val="none" w:sz="0" w:space="0" w:color="auto"/>
                                                    <w:right w:val="none" w:sz="0" w:space="0" w:color="auto"/>
                                                  </w:divBdr>
                                                  <w:divsChild>
                                                    <w:div w:id="4327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8250147">
      <w:bodyDiv w:val="1"/>
      <w:marLeft w:val="0"/>
      <w:marRight w:val="0"/>
      <w:marTop w:val="0"/>
      <w:marBottom w:val="0"/>
      <w:divBdr>
        <w:top w:val="none" w:sz="0" w:space="0" w:color="auto"/>
        <w:left w:val="none" w:sz="0" w:space="0" w:color="auto"/>
        <w:bottom w:val="none" w:sz="0" w:space="0" w:color="auto"/>
        <w:right w:val="none" w:sz="0" w:space="0" w:color="auto"/>
      </w:divBdr>
      <w:divsChild>
        <w:div w:id="44452241">
          <w:marLeft w:val="120"/>
          <w:marRight w:val="120"/>
          <w:marTop w:val="120"/>
          <w:marBottom w:val="120"/>
          <w:divBdr>
            <w:top w:val="none" w:sz="0" w:space="0" w:color="auto"/>
            <w:left w:val="none" w:sz="0" w:space="0" w:color="auto"/>
            <w:bottom w:val="none" w:sz="0" w:space="0" w:color="auto"/>
            <w:right w:val="none" w:sz="0" w:space="0" w:color="auto"/>
          </w:divBdr>
          <w:divsChild>
            <w:div w:id="18540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4626">
      <w:bodyDiv w:val="1"/>
      <w:marLeft w:val="0"/>
      <w:marRight w:val="0"/>
      <w:marTop w:val="0"/>
      <w:marBottom w:val="0"/>
      <w:divBdr>
        <w:top w:val="none" w:sz="0" w:space="0" w:color="auto"/>
        <w:left w:val="none" w:sz="0" w:space="0" w:color="auto"/>
        <w:bottom w:val="none" w:sz="0" w:space="0" w:color="auto"/>
        <w:right w:val="none" w:sz="0" w:space="0" w:color="auto"/>
      </w:divBdr>
      <w:divsChild>
        <w:div w:id="421342283">
          <w:marLeft w:val="120"/>
          <w:marRight w:val="120"/>
          <w:marTop w:val="120"/>
          <w:marBottom w:val="120"/>
          <w:divBdr>
            <w:top w:val="none" w:sz="0" w:space="0" w:color="auto"/>
            <w:left w:val="none" w:sz="0" w:space="0" w:color="auto"/>
            <w:bottom w:val="none" w:sz="0" w:space="0" w:color="auto"/>
            <w:right w:val="none" w:sz="0" w:space="0" w:color="auto"/>
          </w:divBdr>
          <w:divsChild>
            <w:div w:id="3699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1401">
      <w:bodyDiv w:val="1"/>
      <w:marLeft w:val="0"/>
      <w:marRight w:val="0"/>
      <w:marTop w:val="0"/>
      <w:marBottom w:val="0"/>
      <w:divBdr>
        <w:top w:val="none" w:sz="0" w:space="0" w:color="auto"/>
        <w:left w:val="none" w:sz="0" w:space="0" w:color="auto"/>
        <w:bottom w:val="none" w:sz="0" w:space="0" w:color="auto"/>
        <w:right w:val="none" w:sz="0" w:space="0" w:color="auto"/>
      </w:divBdr>
    </w:div>
    <w:div w:id="1301183109">
      <w:bodyDiv w:val="1"/>
      <w:marLeft w:val="0"/>
      <w:marRight w:val="0"/>
      <w:marTop w:val="0"/>
      <w:marBottom w:val="0"/>
      <w:divBdr>
        <w:top w:val="none" w:sz="0" w:space="0" w:color="auto"/>
        <w:left w:val="none" w:sz="0" w:space="0" w:color="auto"/>
        <w:bottom w:val="none" w:sz="0" w:space="0" w:color="auto"/>
        <w:right w:val="none" w:sz="0" w:space="0" w:color="auto"/>
      </w:divBdr>
    </w:div>
    <w:div w:id="1304429909">
      <w:bodyDiv w:val="1"/>
      <w:marLeft w:val="0"/>
      <w:marRight w:val="0"/>
      <w:marTop w:val="0"/>
      <w:marBottom w:val="0"/>
      <w:divBdr>
        <w:top w:val="none" w:sz="0" w:space="0" w:color="auto"/>
        <w:left w:val="none" w:sz="0" w:space="0" w:color="auto"/>
        <w:bottom w:val="none" w:sz="0" w:space="0" w:color="auto"/>
        <w:right w:val="none" w:sz="0" w:space="0" w:color="auto"/>
      </w:divBdr>
      <w:divsChild>
        <w:div w:id="383986700">
          <w:marLeft w:val="120"/>
          <w:marRight w:val="120"/>
          <w:marTop w:val="120"/>
          <w:marBottom w:val="120"/>
          <w:divBdr>
            <w:top w:val="none" w:sz="0" w:space="0" w:color="auto"/>
            <w:left w:val="none" w:sz="0" w:space="0" w:color="auto"/>
            <w:bottom w:val="none" w:sz="0" w:space="0" w:color="auto"/>
            <w:right w:val="none" w:sz="0" w:space="0" w:color="auto"/>
          </w:divBdr>
          <w:divsChild>
            <w:div w:id="14416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6558040">
          <w:marLeft w:val="120"/>
          <w:marRight w:val="120"/>
          <w:marTop w:val="120"/>
          <w:marBottom w:val="120"/>
          <w:divBdr>
            <w:top w:val="none" w:sz="0" w:space="0" w:color="auto"/>
            <w:left w:val="none" w:sz="0" w:space="0" w:color="auto"/>
            <w:bottom w:val="none" w:sz="0" w:space="0" w:color="auto"/>
            <w:right w:val="none" w:sz="0" w:space="0" w:color="auto"/>
          </w:divBdr>
          <w:divsChild>
            <w:div w:id="17970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8879">
      <w:bodyDiv w:val="1"/>
      <w:marLeft w:val="0"/>
      <w:marRight w:val="0"/>
      <w:marTop w:val="0"/>
      <w:marBottom w:val="0"/>
      <w:divBdr>
        <w:top w:val="none" w:sz="0" w:space="0" w:color="auto"/>
        <w:left w:val="none" w:sz="0" w:space="0" w:color="auto"/>
        <w:bottom w:val="none" w:sz="0" w:space="0" w:color="auto"/>
        <w:right w:val="none" w:sz="0" w:space="0" w:color="auto"/>
      </w:divBdr>
      <w:divsChild>
        <w:div w:id="1711032290">
          <w:marLeft w:val="120"/>
          <w:marRight w:val="120"/>
          <w:marTop w:val="120"/>
          <w:marBottom w:val="120"/>
          <w:divBdr>
            <w:top w:val="none" w:sz="0" w:space="0" w:color="auto"/>
            <w:left w:val="none" w:sz="0" w:space="0" w:color="auto"/>
            <w:bottom w:val="none" w:sz="0" w:space="0" w:color="auto"/>
            <w:right w:val="none" w:sz="0" w:space="0" w:color="auto"/>
          </w:divBdr>
          <w:divsChild>
            <w:div w:id="15219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422">
      <w:bodyDiv w:val="1"/>
      <w:marLeft w:val="0"/>
      <w:marRight w:val="0"/>
      <w:marTop w:val="0"/>
      <w:marBottom w:val="0"/>
      <w:divBdr>
        <w:top w:val="none" w:sz="0" w:space="0" w:color="auto"/>
        <w:left w:val="none" w:sz="0" w:space="0" w:color="auto"/>
        <w:bottom w:val="none" w:sz="0" w:space="0" w:color="auto"/>
        <w:right w:val="none" w:sz="0" w:space="0" w:color="auto"/>
      </w:divBdr>
      <w:divsChild>
        <w:div w:id="1095396395">
          <w:marLeft w:val="120"/>
          <w:marRight w:val="120"/>
          <w:marTop w:val="120"/>
          <w:marBottom w:val="120"/>
          <w:divBdr>
            <w:top w:val="none" w:sz="0" w:space="0" w:color="auto"/>
            <w:left w:val="none" w:sz="0" w:space="0" w:color="auto"/>
            <w:bottom w:val="none" w:sz="0" w:space="0" w:color="auto"/>
            <w:right w:val="none" w:sz="0" w:space="0" w:color="auto"/>
          </w:divBdr>
          <w:divsChild>
            <w:div w:id="19777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20142">
      <w:bodyDiv w:val="1"/>
      <w:marLeft w:val="0"/>
      <w:marRight w:val="0"/>
      <w:marTop w:val="0"/>
      <w:marBottom w:val="0"/>
      <w:divBdr>
        <w:top w:val="none" w:sz="0" w:space="0" w:color="auto"/>
        <w:left w:val="none" w:sz="0" w:space="0" w:color="auto"/>
        <w:bottom w:val="none" w:sz="0" w:space="0" w:color="auto"/>
        <w:right w:val="none" w:sz="0" w:space="0" w:color="auto"/>
      </w:divBdr>
      <w:divsChild>
        <w:div w:id="887689656">
          <w:marLeft w:val="120"/>
          <w:marRight w:val="120"/>
          <w:marTop w:val="120"/>
          <w:marBottom w:val="120"/>
          <w:divBdr>
            <w:top w:val="none" w:sz="0" w:space="0" w:color="auto"/>
            <w:left w:val="none" w:sz="0" w:space="0" w:color="auto"/>
            <w:bottom w:val="none" w:sz="0" w:space="0" w:color="auto"/>
            <w:right w:val="none" w:sz="0" w:space="0" w:color="auto"/>
          </w:divBdr>
          <w:divsChild>
            <w:div w:id="6823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2926">
      <w:bodyDiv w:val="1"/>
      <w:marLeft w:val="0"/>
      <w:marRight w:val="0"/>
      <w:marTop w:val="0"/>
      <w:marBottom w:val="0"/>
      <w:divBdr>
        <w:top w:val="none" w:sz="0" w:space="0" w:color="auto"/>
        <w:left w:val="none" w:sz="0" w:space="0" w:color="auto"/>
        <w:bottom w:val="none" w:sz="0" w:space="0" w:color="auto"/>
        <w:right w:val="none" w:sz="0" w:space="0" w:color="auto"/>
      </w:divBdr>
      <w:divsChild>
        <w:div w:id="1016345162">
          <w:marLeft w:val="0"/>
          <w:marRight w:val="0"/>
          <w:marTop w:val="0"/>
          <w:marBottom w:val="0"/>
          <w:divBdr>
            <w:top w:val="none" w:sz="0" w:space="0" w:color="auto"/>
            <w:left w:val="none" w:sz="0" w:space="0" w:color="auto"/>
            <w:bottom w:val="none" w:sz="0" w:space="0" w:color="auto"/>
            <w:right w:val="none" w:sz="0" w:space="0" w:color="auto"/>
          </w:divBdr>
          <w:divsChild>
            <w:div w:id="952399054">
              <w:marLeft w:val="0"/>
              <w:marRight w:val="0"/>
              <w:marTop w:val="0"/>
              <w:marBottom w:val="0"/>
              <w:divBdr>
                <w:top w:val="none" w:sz="0" w:space="0" w:color="auto"/>
                <w:left w:val="none" w:sz="0" w:space="0" w:color="auto"/>
                <w:bottom w:val="none" w:sz="0" w:space="0" w:color="auto"/>
                <w:right w:val="none" w:sz="0" w:space="0" w:color="auto"/>
              </w:divBdr>
              <w:divsChild>
                <w:div w:id="1500774875">
                  <w:marLeft w:val="0"/>
                  <w:marRight w:val="0"/>
                  <w:marTop w:val="0"/>
                  <w:marBottom w:val="0"/>
                  <w:divBdr>
                    <w:top w:val="none" w:sz="0" w:space="0" w:color="auto"/>
                    <w:left w:val="none" w:sz="0" w:space="0" w:color="auto"/>
                    <w:bottom w:val="none" w:sz="0" w:space="0" w:color="auto"/>
                    <w:right w:val="none" w:sz="0" w:space="0" w:color="auto"/>
                  </w:divBdr>
                  <w:divsChild>
                    <w:div w:id="1024481602">
                      <w:marLeft w:val="0"/>
                      <w:marRight w:val="0"/>
                      <w:marTop w:val="0"/>
                      <w:marBottom w:val="0"/>
                      <w:divBdr>
                        <w:top w:val="none" w:sz="0" w:space="0" w:color="auto"/>
                        <w:left w:val="none" w:sz="0" w:space="0" w:color="auto"/>
                        <w:bottom w:val="none" w:sz="0" w:space="0" w:color="auto"/>
                        <w:right w:val="none" w:sz="0" w:space="0" w:color="auto"/>
                      </w:divBdr>
                      <w:divsChild>
                        <w:div w:id="1494292920">
                          <w:marLeft w:val="0"/>
                          <w:marRight w:val="0"/>
                          <w:marTop w:val="0"/>
                          <w:marBottom w:val="0"/>
                          <w:divBdr>
                            <w:top w:val="none" w:sz="0" w:space="0" w:color="auto"/>
                            <w:left w:val="none" w:sz="0" w:space="0" w:color="auto"/>
                            <w:bottom w:val="none" w:sz="0" w:space="0" w:color="auto"/>
                            <w:right w:val="none" w:sz="0" w:space="0" w:color="auto"/>
                          </w:divBdr>
                          <w:divsChild>
                            <w:div w:id="1799835836">
                              <w:marLeft w:val="0"/>
                              <w:marRight w:val="0"/>
                              <w:marTop w:val="0"/>
                              <w:marBottom w:val="0"/>
                              <w:divBdr>
                                <w:top w:val="none" w:sz="0" w:space="0" w:color="auto"/>
                                <w:left w:val="none" w:sz="0" w:space="0" w:color="auto"/>
                                <w:bottom w:val="none" w:sz="0" w:space="0" w:color="auto"/>
                                <w:right w:val="none" w:sz="0" w:space="0" w:color="auto"/>
                              </w:divBdr>
                              <w:divsChild>
                                <w:div w:id="400445175">
                                  <w:marLeft w:val="0"/>
                                  <w:marRight w:val="0"/>
                                  <w:marTop w:val="0"/>
                                  <w:marBottom w:val="0"/>
                                  <w:divBdr>
                                    <w:top w:val="none" w:sz="0" w:space="0" w:color="auto"/>
                                    <w:left w:val="none" w:sz="0" w:space="0" w:color="auto"/>
                                    <w:bottom w:val="none" w:sz="0" w:space="0" w:color="auto"/>
                                    <w:right w:val="none" w:sz="0" w:space="0" w:color="auto"/>
                                  </w:divBdr>
                                  <w:divsChild>
                                    <w:div w:id="1586837658">
                                      <w:marLeft w:val="0"/>
                                      <w:marRight w:val="0"/>
                                      <w:marTop w:val="0"/>
                                      <w:marBottom w:val="0"/>
                                      <w:divBdr>
                                        <w:top w:val="none" w:sz="0" w:space="0" w:color="auto"/>
                                        <w:left w:val="none" w:sz="0" w:space="0" w:color="auto"/>
                                        <w:bottom w:val="none" w:sz="0" w:space="0" w:color="auto"/>
                                        <w:right w:val="none" w:sz="0" w:space="0" w:color="auto"/>
                                      </w:divBdr>
                                      <w:divsChild>
                                        <w:div w:id="12904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540377">
      <w:bodyDiv w:val="1"/>
      <w:marLeft w:val="0"/>
      <w:marRight w:val="0"/>
      <w:marTop w:val="0"/>
      <w:marBottom w:val="0"/>
      <w:divBdr>
        <w:top w:val="none" w:sz="0" w:space="0" w:color="auto"/>
        <w:left w:val="none" w:sz="0" w:space="0" w:color="auto"/>
        <w:bottom w:val="none" w:sz="0" w:space="0" w:color="auto"/>
        <w:right w:val="none" w:sz="0" w:space="0" w:color="auto"/>
      </w:divBdr>
      <w:divsChild>
        <w:div w:id="898979448">
          <w:marLeft w:val="120"/>
          <w:marRight w:val="120"/>
          <w:marTop w:val="120"/>
          <w:marBottom w:val="120"/>
          <w:divBdr>
            <w:top w:val="none" w:sz="0" w:space="0" w:color="auto"/>
            <w:left w:val="none" w:sz="0" w:space="0" w:color="auto"/>
            <w:bottom w:val="none" w:sz="0" w:space="0" w:color="auto"/>
            <w:right w:val="none" w:sz="0" w:space="0" w:color="auto"/>
          </w:divBdr>
          <w:divsChild>
            <w:div w:id="5248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91878">
      <w:bodyDiv w:val="1"/>
      <w:marLeft w:val="0"/>
      <w:marRight w:val="0"/>
      <w:marTop w:val="0"/>
      <w:marBottom w:val="0"/>
      <w:divBdr>
        <w:top w:val="none" w:sz="0" w:space="0" w:color="auto"/>
        <w:left w:val="none" w:sz="0" w:space="0" w:color="auto"/>
        <w:bottom w:val="none" w:sz="0" w:space="0" w:color="auto"/>
        <w:right w:val="none" w:sz="0" w:space="0" w:color="auto"/>
      </w:divBdr>
      <w:divsChild>
        <w:div w:id="833763998">
          <w:marLeft w:val="0"/>
          <w:marRight w:val="0"/>
          <w:marTop w:val="720"/>
          <w:marBottom w:val="0"/>
          <w:divBdr>
            <w:top w:val="single" w:sz="6" w:space="9" w:color="DEDEDF"/>
            <w:left w:val="none" w:sz="0" w:space="0" w:color="auto"/>
            <w:bottom w:val="none" w:sz="0" w:space="0" w:color="auto"/>
            <w:right w:val="none" w:sz="0" w:space="0" w:color="auto"/>
          </w:divBdr>
          <w:divsChild>
            <w:div w:id="858009808">
              <w:marLeft w:val="0"/>
              <w:marRight w:val="0"/>
              <w:marTop w:val="0"/>
              <w:marBottom w:val="0"/>
              <w:divBdr>
                <w:top w:val="none" w:sz="0" w:space="0" w:color="auto"/>
                <w:left w:val="none" w:sz="0" w:space="0" w:color="auto"/>
                <w:bottom w:val="none" w:sz="0" w:space="0" w:color="auto"/>
                <w:right w:val="none" w:sz="0" w:space="0" w:color="auto"/>
              </w:divBdr>
              <w:divsChild>
                <w:div w:id="1159229349">
                  <w:marLeft w:val="-360"/>
                  <w:marRight w:val="0"/>
                  <w:marTop w:val="0"/>
                  <w:marBottom w:val="0"/>
                  <w:divBdr>
                    <w:top w:val="none" w:sz="0" w:space="0" w:color="auto"/>
                    <w:left w:val="none" w:sz="0" w:space="0" w:color="auto"/>
                    <w:bottom w:val="none" w:sz="0" w:space="0" w:color="auto"/>
                    <w:right w:val="none" w:sz="0" w:space="0" w:color="auto"/>
                  </w:divBdr>
                  <w:divsChild>
                    <w:div w:id="1619608192">
                      <w:marLeft w:val="0"/>
                      <w:marRight w:val="0"/>
                      <w:marTop w:val="0"/>
                      <w:marBottom w:val="0"/>
                      <w:divBdr>
                        <w:top w:val="none" w:sz="0" w:space="0" w:color="auto"/>
                        <w:left w:val="none" w:sz="0" w:space="0" w:color="auto"/>
                        <w:bottom w:val="none" w:sz="0" w:space="0" w:color="auto"/>
                        <w:right w:val="none" w:sz="0" w:space="0" w:color="auto"/>
                      </w:divBdr>
                      <w:divsChild>
                        <w:div w:id="1949004967">
                          <w:marLeft w:val="0"/>
                          <w:marRight w:val="0"/>
                          <w:marTop w:val="0"/>
                          <w:marBottom w:val="0"/>
                          <w:divBdr>
                            <w:top w:val="none" w:sz="0" w:space="0" w:color="auto"/>
                            <w:left w:val="none" w:sz="0" w:space="0" w:color="auto"/>
                            <w:bottom w:val="none" w:sz="0" w:space="0" w:color="auto"/>
                            <w:right w:val="none" w:sz="0" w:space="0" w:color="auto"/>
                          </w:divBdr>
                          <w:divsChild>
                            <w:div w:id="184296622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252704">
      <w:bodyDiv w:val="1"/>
      <w:marLeft w:val="0"/>
      <w:marRight w:val="0"/>
      <w:marTop w:val="0"/>
      <w:marBottom w:val="0"/>
      <w:divBdr>
        <w:top w:val="none" w:sz="0" w:space="0" w:color="auto"/>
        <w:left w:val="none" w:sz="0" w:space="0" w:color="auto"/>
        <w:bottom w:val="none" w:sz="0" w:space="0" w:color="auto"/>
        <w:right w:val="none" w:sz="0" w:space="0" w:color="auto"/>
      </w:divBdr>
    </w:div>
    <w:div w:id="1453667280">
      <w:bodyDiv w:val="1"/>
      <w:marLeft w:val="0"/>
      <w:marRight w:val="0"/>
      <w:marTop w:val="0"/>
      <w:marBottom w:val="0"/>
      <w:divBdr>
        <w:top w:val="none" w:sz="0" w:space="0" w:color="auto"/>
        <w:left w:val="none" w:sz="0" w:space="0" w:color="auto"/>
        <w:bottom w:val="none" w:sz="0" w:space="0" w:color="auto"/>
        <w:right w:val="none" w:sz="0" w:space="0" w:color="auto"/>
      </w:divBdr>
    </w:div>
    <w:div w:id="1458331429">
      <w:bodyDiv w:val="1"/>
      <w:marLeft w:val="0"/>
      <w:marRight w:val="0"/>
      <w:marTop w:val="0"/>
      <w:marBottom w:val="0"/>
      <w:divBdr>
        <w:top w:val="none" w:sz="0" w:space="0" w:color="auto"/>
        <w:left w:val="none" w:sz="0" w:space="0" w:color="auto"/>
        <w:bottom w:val="none" w:sz="0" w:space="0" w:color="auto"/>
        <w:right w:val="none" w:sz="0" w:space="0" w:color="auto"/>
      </w:divBdr>
      <w:divsChild>
        <w:div w:id="3366741">
          <w:marLeft w:val="120"/>
          <w:marRight w:val="120"/>
          <w:marTop w:val="120"/>
          <w:marBottom w:val="120"/>
          <w:divBdr>
            <w:top w:val="none" w:sz="0" w:space="0" w:color="auto"/>
            <w:left w:val="none" w:sz="0" w:space="0" w:color="auto"/>
            <w:bottom w:val="none" w:sz="0" w:space="0" w:color="auto"/>
            <w:right w:val="none" w:sz="0" w:space="0" w:color="auto"/>
          </w:divBdr>
          <w:divsChild>
            <w:div w:id="90977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926245">
      <w:bodyDiv w:val="1"/>
      <w:marLeft w:val="0"/>
      <w:marRight w:val="0"/>
      <w:marTop w:val="0"/>
      <w:marBottom w:val="0"/>
      <w:divBdr>
        <w:top w:val="none" w:sz="0" w:space="0" w:color="auto"/>
        <w:left w:val="none" w:sz="0" w:space="0" w:color="auto"/>
        <w:bottom w:val="none" w:sz="0" w:space="0" w:color="auto"/>
        <w:right w:val="none" w:sz="0" w:space="0" w:color="auto"/>
      </w:divBdr>
    </w:div>
    <w:div w:id="1467817597">
      <w:bodyDiv w:val="1"/>
      <w:marLeft w:val="0"/>
      <w:marRight w:val="0"/>
      <w:marTop w:val="0"/>
      <w:marBottom w:val="0"/>
      <w:divBdr>
        <w:top w:val="none" w:sz="0" w:space="0" w:color="auto"/>
        <w:left w:val="none" w:sz="0" w:space="0" w:color="auto"/>
        <w:bottom w:val="none" w:sz="0" w:space="0" w:color="auto"/>
        <w:right w:val="none" w:sz="0" w:space="0" w:color="auto"/>
      </w:divBdr>
      <w:divsChild>
        <w:div w:id="428279017">
          <w:marLeft w:val="0"/>
          <w:marRight w:val="0"/>
          <w:marTop w:val="0"/>
          <w:marBottom w:val="0"/>
          <w:divBdr>
            <w:top w:val="none" w:sz="0" w:space="0" w:color="auto"/>
            <w:left w:val="none" w:sz="0" w:space="0" w:color="auto"/>
            <w:bottom w:val="none" w:sz="0" w:space="0" w:color="auto"/>
            <w:right w:val="none" w:sz="0" w:space="0" w:color="auto"/>
          </w:divBdr>
          <w:divsChild>
            <w:div w:id="1807161446">
              <w:marLeft w:val="0"/>
              <w:marRight w:val="0"/>
              <w:marTop w:val="0"/>
              <w:marBottom w:val="0"/>
              <w:divBdr>
                <w:top w:val="none" w:sz="0" w:space="0" w:color="auto"/>
                <w:left w:val="none" w:sz="0" w:space="0" w:color="auto"/>
                <w:bottom w:val="none" w:sz="0" w:space="0" w:color="auto"/>
                <w:right w:val="none" w:sz="0" w:space="0" w:color="auto"/>
              </w:divBdr>
              <w:divsChild>
                <w:div w:id="786970427">
                  <w:marLeft w:val="0"/>
                  <w:marRight w:val="0"/>
                  <w:marTop w:val="0"/>
                  <w:marBottom w:val="0"/>
                  <w:divBdr>
                    <w:top w:val="none" w:sz="0" w:space="0" w:color="auto"/>
                    <w:left w:val="none" w:sz="0" w:space="0" w:color="auto"/>
                    <w:bottom w:val="none" w:sz="0" w:space="0" w:color="auto"/>
                    <w:right w:val="none" w:sz="0" w:space="0" w:color="auto"/>
                  </w:divBdr>
                  <w:divsChild>
                    <w:div w:id="431751519">
                      <w:marLeft w:val="0"/>
                      <w:marRight w:val="0"/>
                      <w:marTop w:val="0"/>
                      <w:marBottom w:val="0"/>
                      <w:divBdr>
                        <w:top w:val="none" w:sz="0" w:space="0" w:color="auto"/>
                        <w:left w:val="none" w:sz="0" w:space="0" w:color="auto"/>
                        <w:bottom w:val="none" w:sz="0" w:space="0" w:color="auto"/>
                        <w:right w:val="none" w:sz="0" w:space="0" w:color="auto"/>
                      </w:divBdr>
                      <w:divsChild>
                        <w:div w:id="2004971722">
                          <w:marLeft w:val="0"/>
                          <w:marRight w:val="0"/>
                          <w:marTop w:val="0"/>
                          <w:marBottom w:val="0"/>
                          <w:divBdr>
                            <w:top w:val="none" w:sz="0" w:space="0" w:color="auto"/>
                            <w:left w:val="none" w:sz="0" w:space="0" w:color="auto"/>
                            <w:bottom w:val="none" w:sz="0" w:space="0" w:color="auto"/>
                            <w:right w:val="none" w:sz="0" w:space="0" w:color="auto"/>
                          </w:divBdr>
                          <w:divsChild>
                            <w:div w:id="333849008">
                              <w:marLeft w:val="0"/>
                              <w:marRight w:val="0"/>
                              <w:marTop w:val="0"/>
                              <w:marBottom w:val="0"/>
                              <w:divBdr>
                                <w:top w:val="none" w:sz="0" w:space="0" w:color="auto"/>
                                <w:left w:val="none" w:sz="0" w:space="0" w:color="auto"/>
                                <w:bottom w:val="none" w:sz="0" w:space="0" w:color="auto"/>
                                <w:right w:val="none" w:sz="0" w:space="0" w:color="auto"/>
                              </w:divBdr>
                              <w:divsChild>
                                <w:div w:id="585844671">
                                  <w:marLeft w:val="0"/>
                                  <w:marRight w:val="0"/>
                                  <w:marTop w:val="0"/>
                                  <w:marBottom w:val="0"/>
                                  <w:divBdr>
                                    <w:top w:val="none" w:sz="0" w:space="0" w:color="auto"/>
                                    <w:left w:val="none" w:sz="0" w:space="0" w:color="auto"/>
                                    <w:bottom w:val="none" w:sz="0" w:space="0" w:color="auto"/>
                                    <w:right w:val="none" w:sz="0" w:space="0" w:color="auto"/>
                                  </w:divBdr>
                                  <w:divsChild>
                                    <w:div w:id="721682663">
                                      <w:marLeft w:val="0"/>
                                      <w:marRight w:val="0"/>
                                      <w:marTop w:val="0"/>
                                      <w:marBottom w:val="0"/>
                                      <w:divBdr>
                                        <w:top w:val="none" w:sz="0" w:space="0" w:color="auto"/>
                                        <w:left w:val="none" w:sz="0" w:space="0" w:color="auto"/>
                                        <w:bottom w:val="none" w:sz="0" w:space="0" w:color="auto"/>
                                        <w:right w:val="none" w:sz="0" w:space="0" w:color="auto"/>
                                      </w:divBdr>
                                      <w:divsChild>
                                        <w:div w:id="59906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051794">
      <w:bodyDiv w:val="1"/>
      <w:marLeft w:val="0"/>
      <w:marRight w:val="0"/>
      <w:marTop w:val="0"/>
      <w:marBottom w:val="0"/>
      <w:divBdr>
        <w:top w:val="none" w:sz="0" w:space="0" w:color="auto"/>
        <w:left w:val="none" w:sz="0" w:space="0" w:color="auto"/>
        <w:bottom w:val="none" w:sz="0" w:space="0" w:color="auto"/>
        <w:right w:val="none" w:sz="0" w:space="0" w:color="auto"/>
      </w:divBdr>
      <w:divsChild>
        <w:div w:id="622926805">
          <w:marLeft w:val="120"/>
          <w:marRight w:val="120"/>
          <w:marTop w:val="120"/>
          <w:marBottom w:val="120"/>
          <w:divBdr>
            <w:top w:val="none" w:sz="0" w:space="0" w:color="auto"/>
            <w:left w:val="none" w:sz="0" w:space="0" w:color="auto"/>
            <w:bottom w:val="none" w:sz="0" w:space="0" w:color="auto"/>
            <w:right w:val="none" w:sz="0" w:space="0" w:color="auto"/>
          </w:divBdr>
          <w:divsChild>
            <w:div w:id="1855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551">
      <w:bodyDiv w:val="1"/>
      <w:marLeft w:val="0"/>
      <w:marRight w:val="0"/>
      <w:marTop w:val="0"/>
      <w:marBottom w:val="0"/>
      <w:divBdr>
        <w:top w:val="none" w:sz="0" w:space="0" w:color="auto"/>
        <w:left w:val="none" w:sz="0" w:space="0" w:color="auto"/>
        <w:bottom w:val="none" w:sz="0" w:space="0" w:color="auto"/>
        <w:right w:val="none" w:sz="0" w:space="0" w:color="auto"/>
      </w:divBdr>
    </w:div>
    <w:div w:id="1521361023">
      <w:bodyDiv w:val="1"/>
      <w:marLeft w:val="0"/>
      <w:marRight w:val="0"/>
      <w:marTop w:val="0"/>
      <w:marBottom w:val="0"/>
      <w:divBdr>
        <w:top w:val="none" w:sz="0" w:space="0" w:color="auto"/>
        <w:left w:val="none" w:sz="0" w:space="0" w:color="auto"/>
        <w:bottom w:val="none" w:sz="0" w:space="0" w:color="auto"/>
        <w:right w:val="none" w:sz="0" w:space="0" w:color="auto"/>
      </w:divBdr>
    </w:div>
    <w:div w:id="1535580073">
      <w:bodyDiv w:val="1"/>
      <w:marLeft w:val="0"/>
      <w:marRight w:val="0"/>
      <w:marTop w:val="0"/>
      <w:marBottom w:val="0"/>
      <w:divBdr>
        <w:top w:val="none" w:sz="0" w:space="0" w:color="auto"/>
        <w:left w:val="none" w:sz="0" w:space="0" w:color="auto"/>
        <w:bottom w:val="none" w:sz="0" w:space="0" w:color="auto"/>
        <w:right w:val="none" w:sz="0" w:space="0" w:color="auto"/>
      </w:divBdr>
    </w:div>
    <w:div w:id="1578638134">
      <w:bodyDiv w:val="1"/>
      <w:marLeft w:val="0"/>
      <w:marRight w:val="0"/>
      <w:marTop w:val="0"/>
      <w:marBottom w:val="0"/>
      <w:divBdr>
        <w:top w:val="none" w:sz="0" w:space="0" w:color="auto"/>
        <w:left w:val="none" w:sz="0" w:space="0" w:color="auto"/>
        <w:bottom w:val="none" w:sz="0" w:space="0" w:color="auto"/>
        <w:right w:val="none" w:sz="0" w:space="0" w:color="auto"/>
      </w:divBdr>
      <w:divsChild>
        <w:div w:id="1529945536">
          <w:marLeft w:val="0"/>
          <w:marRight w:val="0"/>
          <w:marTop w:val="0"/>
          <w:marBottom w:val="0"/>
          <w:divBdr>
            <w:top w:val="none" w:sz="0" w:space="0" w:color="auto"/>
            <w:left w:val="none" w:sz="0" w:space="0" w:color="auto"/>
            <w:bottom w:val="none" w:sz="0" w:space="0" w:color="auto"/>
            <w:right w:val="none" w:sz="0" w:space="0" w:color="auto"/>
          </w:divBdr>
          <w:divsChild>
            <w:div w:id="2037074291">
              <w:marLeft w:val="0"/>
              <w:marRight w:val="0"/>
              <w:marTop w:val="0"/>
              <w:marBottom w:val="0"/>
              <w:divBdr>
                <w:top w:val="none" w:sz="0" w:space="0" w:color="auto"/>
                <w:left w:val="none" w:sz="0" w:space="0" w:color="auto"/>
                <w:bottom w:val="none" w:sz="0" w:space="0" w:color="auto"/>
                <w:right w:val="none" w:sz="0" w:space="0" w:color="auto"/>
              </w:divBdr>
              <w:divsChild>
                <w:div w:id="992293114">
                  <w:marLeft w:val="0"/>
                  <w:marRight w:val="0"/>
                  <w:marTop w:val="0"/>
                  <w:marBottom w:val="0"/>
                  <w:divBdr>
                    <w:top w:val="none" w:sz="0" w:space="0" w:color="auto"/>
                    <w:left w:val="none" w:sz="0" w:space="0" w:color="auto"/>
                    <w:bottom w:val="none" w:sz="0" w:space="0" w:color="auto"/>
                    <w:right w:val="none" w:sz="0" w:space="0" w:color="auto"/>
                  </w:divBdr>
                  <w:divsChild>
                    <w:div w:id="118374876">
                      <w:marLeft w:val="0"/>
                      <w:marRight w:val="0"/>
                      <w:marTop w:val="0"/>
                      <w:marBottom w:val="0"/>
                      <w:divBdr>
                        <w:top w:val="none" w:sz="0" w:space="0" w:color="auto"/>
                        <w:left w:val="none" w:sz="0" w:space="0" w:color="auto"/>
                        <w:bottom w:val="none" w:sz="0" w:space="0" w:color="auto"/>
                        <w:right w:val="none" w:sz="0" w:space="0" w:color="auto"/>
                      </w:divBdr>
                      <w:divsChild>
                        <w:div w:id="1304777357">
                          <w:marLeft w:val="0"/>
                          <w:marRight w:val="0"/>
                          <w:marTop w:val="0"/>
                          <w:marBottom w:val="0"/>
                          <w:divBdr>
                            <w:top w:val="none" w:sz="0" w:space="0" w:color="auto"/>
                            <w:left w:val="none" w:sz="0" w:space="0" w:color="auto"/>
                            <w:bottom w:val="none" w:sz="0" w:space="0" w:color="auto"/>
                            <w:right w:val="none" w:sz="0" w:space="0" w:color="auto"/>
                          </w:divBdr>
                          <w:divsChild>
                            <w:div w:id="272905959">
                              <w:marLeft w:val="0"/>
                              <w:marRight w:val="0"/>
                              <w:marTop w:val="0"/>
                              <w:marBottom w:val="0"/>
                              <w:divBdr>
                                <w:top w:val="none" w:sz="0" w:space="0" w:color="auto"/>
                                <w:left w:val="none" w:sz="0" w:space="0" w:color="auto"/>
                                <w:bottom w:val="none" w:sz="0" w:space="0" w:color="auto"/>
                                <w:right w:val="none" w:sz="0" w:space="0" w:color="auto"/>
                              </w:divBdr>
                              <w:divsChild>
                                <w:div w:id="1442845724">
                                  <w:marLeft w:val="0"/>
                                  <w:marRight w:val="0"/>
                                  <w:marTop w:val="0"/>
                                  <w:marBottom w:val="0"/>
                                  <w:divBdr>
                                    <w:top w:val="none" w:sz="0" w:space="0" w:color="auto"/>
                                    <w:left w:val="none" w:sz="0" w:space="0" w:color="auto"/>
                                    <w:bottom w:val="none" w:sz="0" w:space="0" w:color="auto"/>
                                    <w:right w:val="none" w:sz="0" w:space="0" w:color="auto"/>
                                  </w:divBdr>
                                  <w:divsChild>
                                    <w:div w:id="1947691348">
                                      <w:marLeft w:val="0"/>
                                      <w:marRight w:val="60"/>
                                      <w:marTop w:val="0"/>
                                      <w:marBottom w:val="0"/>
                                      <w:divBdr>
                                        <w:top w:val="none" w:sz="0" w:space="0" w:color="auto"/>
                                        <w:left w:val="none" w:sz="0" w:space="0" w:color="auto"/>
                                        <w:bottom w:val="none" w:sz="0" w:space="0" w:color="auto"/>
                                        <w:right w:val="none" w:sz="0" w:space="0" w:color="auto"/>
                                      </w:divBdr>
                                      <w:divsChild>
                                        <w:div w:id="1497110890">
                                          <w:marLeft w:val="0"/>
                                          <w:marRight w:val="0"/>
                                          <w:marTop w:val="0"/>
                                          <w:marBottom w:val="0"/>
                                          <w:divBdr>
                                            <w:top w:val="none" w:sz="0" w:space="0" w:color="auto"/>
                                            <w:left w:val="none" w:sz="0" w:space="0" w:color="auto"/>
                                            <w:bottom w:val="none" w:sz="0" w:space="0" w:color="auto"/>
                                            <w:right w:val="none" w:sz="0" w:space="0" w:color="auto"/>
                                          </w:divBdr>
                                          <w:divsChild>
                                            <w:div w:id="1988589165">
                                              <w:marLeft w:val="0"/>
                                              <w:marRight w:val="0"/>
                                              <w:marTop w:val="0"/>
                                              <w:marBottom w:val="120"/>
                                              <w:divBdr>
                                                <w:top w:val="single" w:sz="6" w:space="0" w:color="F5F5F5"/>
                                                <w:left w:val="single" w:sz="6" w:space="0" w:color="F5F5F5"/>
                                                <w:bottom w:val="single" w:sz="6" w:space="0" w:color="F5F5F5"/>
                                                <w:right w:val="single" w:sz="6" w:space="0" w:color="F5F5F5"/>
                                              </w:divBdr>
                                              <w:divsChild>
                                                <w:div w:id="1868178294">
                                                  <w:marLeft w:val="0"/>
                                                  <w:marRight w:val="0"/>
                                                  <w:marTop w:val="0"/>
                                                  <w:marBottom w:val="0"/>
                                                  <w:divBdr>
                                                    <w:top w:val="none" w:sz="0" w:space="0" w:color="auto"/>
                                                    <w:left w:val="none" w:sz="0" w:space="0" w:color="auto"/>
                                                    <w:bottom w:val="none" w:sz="0" w:space="0" w:color="auto"/>
                                                    <w:right w:val="none" w:sz="0" w:space="0" w:color="auto"/>
                                                  </w:divBdr>
                                                  <w:divsChild>
                                                    <w:div w:id="11618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424580">
      <w:bodyDiv w:val="1"/>
      <w:marLeft w:val="0"/>
      <w:marRight w:val="0"/>
      <w:marTop w:val="0"/>
      <w:marBottom w:val="0"/>
      <w:divBdr>
        <w:top w:val="none" w:sz="0" w:space="0" w:color="auto"/>
        <w:left w:val="none" w:sz="0" w:space="0" w:color="auto"/>
        <w:bottom w:val="none" w:sz="0" w:space="0" w:color="auto"/>
        <w:right w:val="none" w:sz="0" w:space="0" w:color="auto"/>
      </w:divBdr>
    </w:div>
    <w:div w:id="1645041650">
      <w:bodyDiv w:val="1"/>
      <w:marLeft w:val="0"/>
      <w:marRight w:val="0"/>
      <w:marTop w:val="0"/>
      <w:marBottom w:val="0"/>
      <w:divBdr>
        <w:top w:val="none" w:sz="0" w:space="0" w:color="auto"/>
        <w:left w:val="none" w:sz="0" w:space="0" w:color="auto"/>
        <w:bottom w:val="none" w:sz="0" w:space="0" w:color="auto"/>
        <w:right w:val="none" w:sz="0" w:space="0" w:color="auto"/>
      </w:divBdr>
      <w:divsChild>
        <w:div w:id="1944679545">
          <w:marLeft w:val="120"/>
          <w:marRight w:val="120"/>
          <w:marTop w:val="120"/>
          <w:marBottom w:val="120"/>
          <w:divBdr>
            <w:top w:val="none" w:sz="0" w:space="0" w:color="auto"/>
            <w:left w:val="none" w:sz="0" w:space="0" w:color="auto"/>
            <w:bottom w:val="none" w:sz="0" w:space="0" w:color="auto"/>
            <w:right w:val="none" w:sz="0" w:space="0" w:color="auto"/>
          </w:divBdr>
          <w:divsChild>
            <w:div w:id="16980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815">
      <w:bodyDiv w:val="1"/>
      <w:marLeft w:val="0"/>
      <w:marRight w:val="0"/>
      <w:marTop w:val="0"/>
      <w:marBottom w:val="0"/>
      <w:divBdr>
        <w:top w:val="none" w:sz="0" w:space="0" w:color="auto"/>
        <w:left w:val="none" w:sz="0" w:space="0" w:color="auto"/>
        <w:bottom w:val="none" w:sz="0" w:space="0" w:color="auto"/>
        <w:right w:val="none" w:sz="0" w:space="0" w:color="auto"/>
      </w:divBdr>
    </w:div>
    <w:div w:id="1777091153">
      <w:bodyDiv w:val="1"/>
      <w:marLeft w:val="0"/>
      <w:marRight w:val="0"/>
      <w:marTop w:val="0"/>
      <w:marBottom w:val="0"/>
      <w:divBdr>
        <w:top w:val="none" w:sz="0" w:space="0" w:color="auto"/>
        <w:left w:val="none" w:sz="0" w:space="0" w:color="auto"/>
        <w:bottom w:val="none" w:sz="0" w:space="0" w:color="auto"/>
        <w:right w:val="none" w:sz="0" w:space="0" w:color="auto"/>
      </w:divBdr>
      <w:divsChild>
        <w:div w:id="1062869393">
          <w:marLeft w:val="0"/>
          <w:marRight w:val="0"/>
          <w:marTop w:val="0"/>
          <w:marBottom w:val="0"/>
          <w:divBdr>
            <w:top w:val="none" w:sz="0" w:space="0" w:color="auto"/>
            <w:left w:val="none" w:sz="0" w:space="0" w:color="auto"/>
            <w:bottom w:val="none" w:sz="0" w:space="0" w:color="auto"/>
            <w:right w:val="none" w:sz="0" w:space="0" w:color="auto"/>
          </w:divBdr>
          <w:divsChild>
            <w:div w:id="18549969">
              <w:marLeft w:val="0"/>
              <w:marRight w:val="0"/>
              <w:marTop w:val="0"/>
              <w:marBottom w:val="0"/>
              <w:divBdr>
                <w:top w:val="none" w:sz="0" w:space="0" w:color="auto"/>
                <w:left w:val="none" w:sz="0" w:space="0" w:color="auto"/>
                <w:bottom w:val="none" w:sz="0" w:space="0" w:color="auto"/>
                <w:right w:val="none" w:sz="0" w:space="0" w:color="auto"/>
              </w:divBdr>
              <w:divsChild>
                <w:div w:id="341246566">
                  <w:marLeft w:val="0"/>
                  <w:marRight w:val="0"/>
                  <w:marTop w:val="0"/>
                  <w:marBottom w:val="0"/>
                  <w:divBdr>
                    <w:top w:val="none" w:sz="0" w:space="0" w:color="auto"/>
                    <w:left w:val="none" w:sz="0" w:space="0" w:color="auto"/>
                    <w:bottom w:val="none" w:sz="0" w:space="0" w:color="auto"/>
                    <w:right w:val="none" w:sz="0" w:space="0" w:color="auto"/>
                  </w:divBdr>
                  <w:divsChild>
                    <w:div w:id="323364383">
                      <w:marLeft w:val="0"/>
                      <w:marRight w:val="0"/>
                      <w:marTop w:val="0"/>
                      <w:marBottom w:val="0"/>
                      <w:divBdr>
                        <w:top w:val="none" w:sz="0" w:space="0" w:color="auto"/>
                        <w:left w:val="none" w:sz="0" w:space="0" w:color="auto"/>
                        <w:bottom w:val="none" w:sz="0" w:space="0" w:color="auto"/>
                        <w:right w:val="none" w:sz="0" w:space="0" w:color="auto"/>
                      </w:divBdr>
                      <w:divsChild>
                        <w:div w:id="1325012277">
                          <w:marLeft w:val="0"/>
                          <w:marRight w:val="0"/>
                          <w:marTop w:val="0"/>
                          <w:marBottom w:val="0"/>
                          <w:divBdr>
                            <w:top w:val="none" w:sz="0" w:space="0" w:color="auto"/>
                            <w:left w:val="none" w:sz="0" w:space="0" w:color="auto"/>
                            <w:bottom w:val="none" w:sz="0" w:space="0" w:color="auto"/>
                            <w:right w:val="none" w:sz="0" w:space="0" w:color="auto"/>
                          </w:divBdr>
                          <w:divsChild>
                            <w:div w:id="1803839267">
                              <w:marLeft w:val="0"/>
                              <w:marRight w:val="0"/>
                              <w:marTop w:val="0"/>
                              <w:marBottom w:val="0"/>
                              <w:divBdr>
                                <w:top w:val="none" w:sz="0" w:space="0" w:color="auto"/>
                                <w:left w:val="none" w:sz="0" w:space="0" w:color="auto"/>
                                <w:bottom w:val="none" w:sz="0" w:space="0" w:color="auto"/>
                                <w:right w:val="none" w:sz="0" w:space="0" w:color="auto"/>
                              </w:divBdr>
                              <w:divsChild>
                                <w:div w:id="517735143">
                                  <w:marLeft w:val="0"/>
                                  <w:marRight w:val="0"/>
                                  <w:marTop w:val="0"/>
                                  <w:marBottom w:val="0"/>
                                  <w:divBdr>
                                    <w:top w:val="none" w:sz="0" w:space="0" w:color="auto"/>
                                    <w:left w:val="none" w:sz="0" w:space="0" w:color="auto"/>
                                    <w:bottom w:val="none" w:sz="0" w:space="0" w:color="auto"/>
                                    <w:right w:val="none" w:sz="0" w:space="0" w:color="auto"/>
                                  </w:divBdr>
                                  <w:divsChild>
                                    <w:div w:id="314529712">
                                      <w:marLeft w:val="0"/>
                                      <w:marRight w:val="0"/>
                                      <w:marTop w:val="0"/>
                                      <w:marBottom w:val="0"/>
                                      <w:divBdr>
                                        <w:top w:val="none" w:sz="0" w:space="0" w:color="auto"/>
                                        <w:left w:val="none" w:sz="0" w:space="0" w:color="auto"/>
                                        <w:bottom w:val="none" w:sz="0" w:space="0" w:color="auto"/>
                                        <w:right w:val="none" w:sz="0" w:space="0" w:color="auto"/>
                                      </w:divBdr>
                                      <w:divsChild>
                                        <w:div w:id="892883927">
                                          <w:marLeft w:val="0"/>
                                          <w:marRight w:val="0"/>
                                          <w:marTop w:val="0"/>
                                          <w:marBottom w:val="0"/>
                                          <w:divBdr>
                                            <w:top w:val="none" w:sz="0" w:space="0" w:color="auto"/>
                                            <w:left w:val="none" w:sz="0" w:space="0" w:color="auto"/>
                                            <w:bottom w:val="none" w:sz="0" w:space="0" w:color="auto"/>
                                            <w:right w:val="none" w:sz="0" w:space="0" w:color="auto"/>
                                          </w:divBdr>
                                          <w:divsChild>
                                            <w:div w:id="1019089289">
                                              <w:marLeft w:val="0"/>
                                              <w:marRight w:val="0"/>
                                              <w:marTop w:val="0"/>
                                              <w:marBottom w:val="0"/>
                                              <w:divBdr>
                                                <w:top w:val="none" w:sz="0" w:space="0" w:color="auto"/>
                                                <w:left w:val="none" w:sz="0" w:space="0" w:color="auto"/>
                                                <w:bottom w:val="none" w:sz="0" w:space="0" w:color="auto"/>
                                                <w:right w:val="none" w:sz="0" w:space="0" w:color="auto"/>
                                              </w:divBdr>
                                              <w:divsChild>
                                                <w:div w:id="15879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99363">
      <w:bodyDiv w:val="1"/>
      <w:marLeft w:val="0"/>
      <w:marRight w:val="0"/>
      <w:marTop w:val="0"/>
      <w:marBottom w:val="0"/>
      <w:divBdr>
        <w:top w:val="none" w:sz="0" w:space="0" w:color="auto"/>
        <w:left w:val="none" w:sz="0" w:space="0" w:color="auto"/>
        <w:bottom w:val="none" w:sz="0" w:space="0" w:color="auto"/>
        <w:right w:val="none" w:sz="0" w:space="0" w:color="auto"/>
      </w:divBdr>
      <w:divsChild>
        <w:div w:id="1661818">
          <w:marLeft w:val="0"/>
          <w:marRight w:val="0"/>
          <w:marTop w:val="0"/>
          <w:marBottom w:val="0"/>
          <w:divBdr>
            <w:top w:val="none" w:sz="0" w:space="0" w:color="auto"/>
            <w:left w:val="none" w:sz="0" w:space="0" w:color="auto"/>
            <w:bottom w:val="none" w:sz="0" w:space="0" w:color="auto"/>
            <w:right w:val="none" w:sz="0" w:space="0" w:color="auto"/>
          </w:divBdr>
          <w:divsChild>
            <w:div w:id="638193188">
              <w:marLeft w:val="0"/>
              <w:marRight w:val="0"/>
              <w:marTop w:val="0"/>
              <w:marBottom w:val="0"/>
              <w:divBdr>
                <w:top w:val="none" w:sz="0" w:space="0" w:color="auto"/>
                <w:left w:val="none" w:sz="0" w:space="0" w:color="auto"/>
                <w:bottom w:val="none" w:sz="0" w:space="0" w:color="auto"/>
                <w:right w:val="none" w:sz="0" w:space="0" w:color="auto"/>
              </w:divBdr>
              <w:divsChild>
                <w:div w:id="1342077638">
                  <w:marLeft w:val="0"/>
                  <w:marRight w:val="0"/>
                  <w:marTop w:val="0"/>
                  <w:marBottom w:val="0"/>
                  <w:divBdr>
                    <w:top w:val="none" w:sz="0" w:space="0" w:color="auto"/>
                    <w:left w:val="none" w:sz="0" w:space="0" w:color="auto"/>
                    <w:bottom w:val="none" w:sz="0" w:space="0" w:color="auto"/>
                    <w:right w:val="none" w:sz="0" w:space="0" w:color="auto"/>
                  </w:divBdr>
                  <w:divsChild>
                    <w:div w:id="71319238">
                      <w:marLeft w:val="0"/>
                      <w:marRight w:val="0"/>
                      <w:marTop w:val="0"/>
                      <w:marBottom w:val="0"/>
                      <w:divBdr>
                        <w:top w:val="none" w:sz="0" w:space="0" w:color="auto"/>
                        <w:left w:val="none" w:sz="0" w:space="0" w:color="auto"/>
                        <w:bottom w:val="none" w:sz="0" w:space="0" w:color="auto"/>
                        <w:right w:val="none" w:sz="0" w:space="0" w:color="auto"/>
                      </w:divBdr>
                      <w:divsChild>
                        <w:div w:id="431165771">
                          <w:marLeft w:val="0"/>
                          <w:marRight w:val="0"/>
                          <w:marTop w:val="0"/>
                          <w:marBottom w:val="0"/>
                          <w:divBdr>
                            <w:top w:val="none" w:sz="0" w:space="0" w:color="auto"/>
                            <w:left w:val="none" w:sz="0" w:space="0" w:color="auto"/>
                            <w:bottom w:val="none" w:sz="0" w:space="0" w:color="auto"/>
                            <w:right w:val="none" w:sz="0" w:space="0" w:color="auto"/>
                          </w:divBdr>
                          <w:divsChild>
                            <w:div w:id="408964412">
                              <w:marLeft w:val="0"/>
                              <w:marRight w:val="0"/>
                              <w:marTop w:val="0"/>
                              <w:marBottom w:val="0"/>
                              <w:divBdr>
                                <w:top w:val="none" w:sz="0" w:space="0" w:color="auto"/>
                                <w:left w:val="none" w:sz="0" w:space="0" w:color="auto"/>
                                <w:bottom w:val="none" w:sz="0" w:space="0" w:color="auto"/>
                                <w:right w:val="none" w:sz="0" w:space="0" w:color="auto"/>
                              </w:divBdr>
                              <w:divsChild>
                                <w:div w:id="1177503963">
                                  <w:marLeft w:val="0"/>
                                  <w:marRight w:val="0"/>
                                  <w:marTop w:val="0"/>
                                  <w:marBottom w:val="0"/>
                                  <w:divBdr>
                                    <w:top w:val="none" w:sz="0" w:space="0" w:color="auto"/>
                                    <w:left w:val="none" w:sz="0" w:space="0" w:color="auto"/>
                                    <w:bottom w:val="none" w:sz="0" w:space="0" w:color="auto"/>
                                    <w:right w:val="none" w:sz="0" w:space="0" w:color="auto"/>
                                  </w:divBdr>
                                  <w:divsChild>
                                    <w:div w:id="1848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990538">
      <w:bodyDiv w:val="1"/>
      <w:marLeft w:val="0"/>
      <w:marRight w:val="0"/>
      <w:marTop w:val="0"/>
      <w:marBottom w:val="0"/>
      <w:divBdr>
        <w:top w:val="none" w:sz="0" w:space="0" w:color="auto"/>
        <w:left w:val="none" w:sz="0" w:space="0" w:color="auto"/>
        <w:bottom w:val="none" w:sz="0" w:space="0" w:color="auto"/>
        <w:right w:val="none" w:sz="0" w:space="0" w:color="auto"/>
      </w:divBdr>
      <w:divsChild>
        <w:div w:id="192420315">
          <w:marLeft w:val="0"/>
          <w:marRight w:val="0"/>
          <w:marTop w:val="0"/>
          <w:marBottom w:val="0"/>
          <w:divBdr>
            <w:top w:val="none" w:sz="0" w:space="0" w:color="auto"/>
            <w:left w:val="none" w:sz="0" w:space="0" w:color="auto"/>
            <w:bottom w:val="none" w:sz="0" w:space="0" w:color="auto"/>
            <w:right w:val="none" w:sz="0" w:space="0" w:color="auto"/>
          </w:divBdr>
          <w:divsChild>
            <w:div w:id="9838791">
              <w:marLeft w:val="0"/>
              <w:marRight w:val="0"/>
              <w:marTop w:val="0"/>
              <w:marBottom w:val="0"/>
              <w:divBdr>
                <w:top w:val="none" w:sz="0" w:space="0" w:color="auto"/>
                <w:left w:val="none" w:sz="0" w:space="0" w:color="auto"/>
                <w:bottom w:val="none" w:sz="0" w:space="0" w:color="auto"/>
                <w:right w:val="none" w:sz="0" w:space="0" w:color="auto"/>
              </w:divBdr>
              <w:divsChild>
                <w:div w:id="1240091063">
                  <w:marLeft w:val="0"/>
                  <w:marRight w:val="0"/>
                  <w:marTop w:val="0"/>
                  <w:marBottom w:val="0"/>
                  <w:divBdr>
                    <w:top w:val="none" w:sz="0" w:space="0" w:color="auto"/>
                    <w:left w:val="none" w:sz="0" w:space="0" w:color="auto"/>
                    <w:bottom w:val="none" w:sz="0" w:space="0" w:color="auto"/>
                    <w:right w:val="none" w:sz="0" w:space="0" w:color="auto"/>
                  </w:divBdr>
                  <w:divsChild>
                    <w:div w:id="653990145">
                      <w:marLeft w:val="0"/>
                      <w:marRight w:val="0"/>
                      <w:marTop w:val="0"/>
                      <w:marBottom w:val="0"/>
                      <w:divBdr>
                        <w:top w:val="none" w:sz="0" w:space="0" w:color="auto"/>
                        <w:left w:val="none" w:sz="0" w:space="0" w:color="auto"/>
                        <w:bottom w:val="none" w:sz="0" w:space="0" w:color="auto"/>
                        <w:right w:val="none" w:sz="0" w:space="0" w:color="auto"/>
                      </w:divBdr>
                      <w:divsChild>
                        <w:div w:id="989409574">
                          <w:marLeft w:val="0"/>
                          <w:marRight w:val="0"/>
                          <w:marTop w:val="0"/>
                          <w:marBottom w:val="0"/>
                          <w:divBdr>
                            <w:top w:val="none" w:sz="0" w:space="0" w:color="auto"/>
                            <w:left w:val="none" w:sz="0" w:space="0" w:color="auto"/>
                            <w:bottom w:val="none" w:sz="0" w:space="0" w:color="auto"/>
                            <w:right w:val="none" w:sz="0" w:space="0" w:color="auto"/>
                          </w:divBdr>
                          <w:divsChild>
                            <w:div w:id="1753896404">
                              <w:marLeft w:val="0"/>
                              <w:marRight w:val="0"/>
                              <w:marTop w:val="0"/>
                              <w:marBottom w:val="0"/>
                              <w:divBdr>
                                <w:top w:val="none" w:sz="0" w:space="0" w:color="auto"/>
                                <w:left w:val="none" w:sz="0" w:space="0" w:color="auto"/>
                                <w:bottom w:val="none" w:sz="0" w:space="0" w:color="auto"/>
                                <w:right w:val="none" w:sz="0" w:space="0" w:color="auto"/>
                              </w:divBdr>
                              <w:divsChild>
                                <w:div w:id="1593659977">
                                  <w:marLeft w:val="0"/>
                                  <w:marRight w:val="0"/>
                                  <w:marTop w:val="0"/>
                                  <w:marBottom w:val="0"/>
                                  <w:divBdr>
                                    <w:top w:val="none" w:sz="0" w:space="0" w:color="auto"/>
                                    <w:left w:val="none" w:sz="0" w:space="0" w:color="auto"/>
                                    <w:bottom w:val="none" w:sz="0" w:space="0" w:color="auto"/>
                                    <w:right w:val="none" w:sz="0" w:space="0" w:color="auto"/>
                                  </w:divBdr>
                                  <w:divsChild>
                                    <w:div w:id="20891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707090">
      <w:bodyDiv w:val="1"/>
      <w:marLeft w:val="0"/>
      <w:marRight w:val="0"/>
      <w:marTop w:val="0"/>
      <w:marBottom w:val="0"/>
      <w:divBdr>
        <w:top w:val="none" w:sz="0" w:space="0" w:color="auto"/>
        <w:left w:val="none" w:sz="0" w:space="0" w:color="auto"/>
        <w:bottom w:val="none" w:sz="0" w:space="0" w:color="auto"/>
        <w:right w:val="none" w:sz="0" w:space="0" w:color="auto"/>
      </w:divBdr>
      <w:divsChild>
        <w:div w:id="1958636291">
          <w:marLeft w:val="120"/>
          <w:marRight w:val="120"/>
          <w:marTop w:val="120"/>
          <w:marBottom w:val="120"/>
          <w:divBdr>
            <w:top w:val="none" w:sz="0" w:space="0" w:color="auto"/>
            <w:left w:val="none" w:sz="0" w:space="0" w:color="auto"/>
            <w:bottom w:val="none" w:sz="0" w:space="0" w:color="auto"/>
            <w:right w:val="none" w:sz="0" w:space="0" w:color="auto"/>
          </w:divBdr>
          <w:divsChild>
            <w:div w:id="2605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43070">
      <w:bodyDiv w:val="1"/>
      <w:marLeft w:val="0"/>
      <w:marRight w:val="0"/>
      <w:marTop w:val="0"/>
      <w:marBottom w:val="0"/>
      <w:divBdr>
        <w:top w:val="none" w:sz="0" w:space="0" w:color="auto"/>
        <w:left w:val="none" w:sz="0" w:space="0" w:color="auto"/>
        <w:bottom w:val="none" w:sz="0" w:space="0" w:color="auto"/>
        <w:right w:val="none" w:sz="0" w:space="0" w:color="auto"/>
      </w:divBdr>
    </w:div>
    <w:div w:id="1852835485">
      <w:bodyDiv w:val="1"/>
      <w:marLeft w:val="0"/>
      <w:marRight w:val="0"/>
      <w:marTop w:val="0"/>
      <w:marBottom w:val="0"/>
      <w:divBdr>
        <w:top w:val="none" w:sz="0" w:space="0" w:color="auto"/>
        <w:left w:val="none" w:sz="0" w:space="0" w:color="auto"/>
        <w:bottom w:val="none" w:sz="0" w:space="0" w:color="auto"/>
        <w:right w:val="none" w:sz="0" w:space="0" w:color="auto"/>
      </w:divBdr>
      <w:divsChild>
        <w:div w:id="36055649">
          <w:marLeft w:val="120"/>
          <w:marRight w:val="120"/>
          <w:marTop w:val="120"/>
          <w:marBottom w:val="120"/>
          <w:divBdr>
            <w:top w:val="none" w:sz="0" w:space="0" w:color="auto"/>
            <w:left w:val="none" w:sz="0" w:space="0" w:color="auto"/>
            <w:bottom w:val="none" w:sz="0" w:space="0" w:color="auto"/>
            <w:right w:val="none" w:sz="0" w:space="0" w:color="auto"/>
          </w:divBdr>
          <w:divsChild>
            <w:div w:id="8563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800">
      <w:bodyDiv w:val="1"/>
      <w:marLeft w:val="0"/>
      <w:marRight w:val="0"/>
      <w:marTop w:val="0"/>
      <w:marBottom w:val="0"/>
      <w:divBdr>
        <w:top w:val="none" w:sz="0" w:space="0" w:color="auto"/>
        <w:left w:val="none" w:sz="0" w:space="0" w:color="auto"/>
        <w:bottom w:val="none" w:sz="0" w:space="0" w:color="auto"/>
        <w:right w:val="none" w:sz="0" w:space="0" w:color="auto"/>
      </w:divBdr>
    </w:div>
    <w:div w:id="1932932670">
      <w:bodyDiv w:val="1"/>
      <w:marLeft w:val="0"/>
      <w:marRight w:val="0"/>
      <w:marTop w:val="0"/>
      <w:marBottom w:val="0"/>
      <w:divBdr>
        <w:top w:val="none" w:sz="0" w:space="0" w:color="auto"/>
        <w:left w:val="none" w:sz="0" w:space="0" w:color="auto"/>
        <w:bottom w:val="none" w:sz="0" w:space="0" w:color="auto"/>
        <w:right w:val="none" w:sz="0" w:space="0" w:color="auto"/>
      </w:divBdr>
      <w:divsChild>
        <w:div w:id="416950421">
          <w:marLeft w:val="120"/>
          <w:marRight w:val="120"/>
          <w:marTop w:val="120"/>
          <w:marBottom w:val="120"/>
          <w:divBdr>
            <w:top w:val="none" w:sz="0" w:space="0" w:color="auto"/>
            <w:left w:val="none" w:sz="0" w:space="0" w:color="auto"/>
            <w:bottom w:val="none" w:sz="0" w:space="0" w:color="auto"/>
            <w:right w:val="none" w:sz="0" w:space="0" w:color="auto"/>
          </w:divBdr>
          <w:divsChild>
            <w:div w:id="32991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9662">
      <w:bodyDiv w:val="1"/>
      <w:marLeft w:val="0"/>
      <w:marRight w:val="0"/>
      <w:marTop w:val="0"/>
      <w:marBottom w:val="0"/>
      <w:divBdr>
        <w:top w:val="none" w:sz="0" w:space="0" w:color="auto"/>
        <w:left w:val="none" w:sz="0" w:space="0" w:color="auto"/>
        <w:bottom w:val="none" w:sz="0" w:space="0" w:color="auto"/>
        <w:right w:val="none" w:sz="0" w:space="0" w:color="auto"/>
      </w:divBdr>
    </w:div>
    <w:div w:id="2059815325">
      <w:bodyDiv w:val="1"/>
      <w:marLeft w:val="0"/>
      <w:marRight w:val="0"/>
      <w:marTop w:val="0"/>
      <w:marBottom w:val="0"/>
      <w:divBdr>
        <w:top w:val="none" w:sz="0" w:space="0" w:color="auto"/>
        <w:left w:val="none" w:sz="0" w:space="0" w:color="auto"/>
        <w:bottom w:val="none" w:sz="0" w:space="0" w:color="auto"/>
        <w:right w:val="none" w:sz="0" w:space="0" w:color="auto"/>
      </w:divBdr>
      <w:divsChild>
        <w:div w:id="1943804890">
          <w:marLeft w:val="120"/>
          <w:marRight w:val="120"/>
          <w:marTop w:val="120"/>
          <w:marBottom w:val="120"/>
          <w:divBdr>
            <w:top w:val="none" w:sz="0" w:space="0" w:color="auto"/>
            <w:left w:val="none" w:sz="0" w:space="0" w:color="auto"/>
            <w:bottom w:val="none" w:sz="0" w:space="0" w:color="auto"/>
            <w:right w:val="none" w:sz="0" w:space="0" w:color="auto"/>
          </w:divBdr>
          <w:divsChild>
            <w:div w:id="1854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7434">
      <w:bodyDiv w:val="1"/>
      <w:marLeft w:val="0"/>
      <w:marRight w:val="0"/>
      <w:marTop w:val="0"/>
      <w:marBottom w:val="0"/>
      <w:divBdr>
        <w:top w:val="none" w:sz="0" w:space="0" w:color="auto"/>
        <w:left w:val="none" w:sz="0" w:space="0" w:color="auto"/>
        <w:bottom w:val="none" w:sz="0" w:space="0" w:color="auto"/>
        <w:right w:val="none" w:sz="0" w:space="0" w:color="auto"/>
      </w:divBdr>
      <w:divsChild>
        <w:div w:id="1631354512">
          <w:marLeft w:val="0"/>
          <w:marRight w:val="0"/>
          <w:marTop w:val="0"/>
          <w:marBottom w:val="0"/>
          <w:divBdr>
            <w:top w:val="none" w:sz="0" w:space="0" w:color="auto"/>
            <w:left w:val="none" w:sz="0" w:space="0" w:color="auto"/>
            <w:bottom w:val="none" w:sz="0" w:space="0" w:color="auto"/>
            <w:right w:val="none" w:sz="0" w:space="0" w:color="auto"/>
          </w:divBdr>
          <w:divsChild>
            <w:div w:id="958727561">
              <w:marLeft w:val="0"/>
              <w:marRight w:val="0"/>
              <w:marTop w:val="0"/>
              <w:marBottom w:val="0"/>
              <w:divBdr>
                <w:top w:val="none" w:sz="0" w:space="0" w:color="auto"/>
                <w:left w:val="none" w:sz="0" w:space="0" w:color="auto"/>
                <w:bottom w:val="none" w:sz="0" w:space="0" w:color="auto"/>
                <w:right w:val="none" w:sz="0" w:space="0" w:color="auto"/>
              </w:divBdr>
              <w:divsChild>
                <w:div w:id="372459229">
                  <w:marLeft w:val="0"/>
                  <w:marRight w:val="0"/>
                  <w:marTop w:val="0"/>
                  <w:marBottom w:val="285"/>
                  <w:divBdr>
                    <w:top w:val="none" w:sz="0" w:space="0" w:color="auto"/>
                    <w:left w:val="none" w:sz="0" w:space="0" w:color="auto"/>
                    <w:bottom w:val="none" w:sz="0" w:space="0" w:color="auto"/>
                    <w:right w:val="none" w:sz="0" w:space="0" w:color="auto"/>
                  </w:divBdr>
                  <w:divsChild>
                    <w:div w:id="1495802786">
                      <w:marLeft w:val="0"/>
                      <w:marRight w:val="0"/>
                      <w:marTop w:val="0"/>
                      <w:marBottom w:val="0"/>
                      <w:divBdr>
                        <w:top w:val="none" w:sz="0" w:space="0" w:color="auto"/>
                        <w:left w:val="none" w:sz="0" w:space="0" w:color="auto"/>
                        <w:bottom w:val="none" w:sz="0" w:space="0" w:color="auto"/>
                        <w:right w:val="none" w:sz="0" w:space="0" w:color="auto"/>
                      </w:divBdr>
                      <w:divsChild>
                        <w:div w:id="15260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540834">
      <w:bodyDiv w:val="1"/>
      <w:marLeft w:val="0"/>
      <w:marRight w:val="0"/>
      <w:marTop w:val="0"/>
      <w:marBottom w:val="0"/>
      <w:divBdr>
        <w:top w:val="none" w:sz="0" w:space="0" w:color="auto"/>
        <w:left w:val="none" w:sz="0" w:space="0" w:color="auto"/>
        <w:bottom w:val="none" w:sz="0" w:space="0" w:color="auto"/>
        <w:right w:val="none" w:sz="0" w:space="0" w:color="auto"/>
      </w:divBdr>
      <w:divsChild>
        <w:div w:id="675038917">
          <w:marLeft w:val="0"/>
          <w:marRight w:val="0"/>
          <w:marTop w:val="0"/>
          <w:marBottom w:val="0"/>
          <w:divBdr>
            <w:top w:val="none" w:sz="0" w:space="0" w:color="auto"/>
            <w:left w:val="none" w:sz="0" w:space="0" w:color="auto"/>
            <w:bottom w:val="none" w:sz="0" w:space="0" w:color="auto"/>
            <w:right w:val="none" w:sz="0" w:space="0" w:color="auto"/>
          </w:divBdr>
          <w:divsChild>
            <w:div w:id="1520394294">
              <w:marLeft w:val="0"/>
              <w:marRight w:val="0"/>
              <w:marTop w:val="0"/>
              <w:marBottom w:val="0"/>
              <w:divBdr>
                <w:top w:val="none" w:sz="0" w:space="0" w:color="auto"/>
                <w:left w:val="none" w:sz="0" w:space="0" w:color="auto"/>
                <w:bottom w:val="none" w:sz="0" w:space="0" w:color="auto"/>
                <w:right w:val="none" w:sz="0" w:space="0" w:color="auto"/>
              </w:divBdr>
              <w:divsChild>
                <w:div w:id="1402947324">
                  <w:marLeft w:val="0"/>
                  <w:marRight w:val="0"/>
                  <w:marTop w:val="0"/>
                  <w:marBottom w:val="0"/>
                  <w:divBdr>
                    <w:top w:val="none" w:sz="0" w:space="0" w:color="auto"/>
                    <w:left w:val="none" w:sz="0" w:space="0" w:color="auto"/>
                    <w:bottom w:val="none" w:sz="0" w:space="0" w:color="auto"/>
                    <w:right w:val="none" w:sz="0" w:space="0" w:color="auto"/>
                  </w:divBdr>
                  <w:divsChild>
                    <w:div w:id="451167369">
                      <w:marLeft w:val="0"/>
                      <w:marRight w:val="0"/>
                      <w:marTop w:val="0"/>
                      <w:marBottom w:val="0"/>
                      <w:divBdr>
                        <w:top w:val="none" w:sz="0" w:space="0" w:color="auto"/>
                        <w:left w:val="none" w:sz="0" w:space="0" w:color="auto"/>
                        <w:bottom w:val="none" w:sz="0" w:space="0" w:color="auto"/>
                        <w:right w:val="none" w:sz="0" w:space="0" w:color="auto"/>
                      </w:divBdr>
                      <w:divsChild>
                        <w:div w:id="325668173">
                          <w:marLeft w:val="0"/>
                          <w:marRight w:val="-15"/>
                          <w:marTop w:val="0"/>
                          <w:marBottom w:val="0"/>
                          <w:divBdr>
                            <w:top w:val="none" w:sz="0" w:space="0" w:color="auto"/>
                            <w:left w:val="none" w:sz="0" w:space="0" w:color="auto"/>
                            <w:bottom w:val="none" w:sz="0" w:space="0" w:color="auto"/>
                            <w:right w:val="none" w:sz="0" w:space="0" w:color="auto"/>
                          </w:divBdr>
                          <w:divsChild>
                            <w:div w:id="1487092757">
                              <w:marLeft w:val="0"/>
                              <w:marRight w:val="0"/>
                              <w:marTop w:val="0"/>
                              <w:marBottom w:val="0"/>
                              <w:divBdr>
                                <w:top w:val="none" w:sz="0" w:space="0" w:color="auto"/>
                                <w:left w:val="none" w:sz="0" w:space="0" w:color="auto"/>
                                <w:bottom w:val="none" w:sz="0" w:space="0" w:color="auto"/>
                                <w:right w:val="none" w:sz="0" w:space="0" w:color="auto"/>
                              </w:divBdr>
                              <w:divsChild>
                                <w:div w:id="408115475">
                                  <w:marLeft w:val="-15"/>
                                  <w:marRight w:val="0"/>
                                  <w:marTop w:val="0"/>
                                  <w:marBottom w:val="0"/>
                                  <w:divBdr>
                                    <w:top w:val="none" w:sz="0" w:space="0" w:color="auto"/>
                                    <w:left w:val="none" w:sz="0" w:space="0" w:color="auto"/>
                                    <w:bottom w:val="none" w:sz="0" w:space="0" w:color="auto"/>
                                    <w:right w:val="none" w:sz="0" w:space="0" w:color="auto"/>
                                  </w:divBdr>
                                  <w:divsChild>
                                    <w:div w:id="546375824">
                                      <w:marLeft w:val="0"/>
                                      <w:marRight w:val="0"/>
                                      <w:marTop w:val="0"/>
                                      <w:marBottom w:val="0"/>
                                      <w:divBdr>
                                        <w:top w:val="none" w:sz="0" w:space="0" w:color="auto"/>
                                        <w:left w:val="none" w:sz="0" w:space="0" w:color="auto"/>
                                        <w:bottom w:val="none" w:sz="0" w:space="0" w:color="auto"/>
                                        <w:right w:val="none" w:sz="0" w:space="0" w:color="auto"/>
                                      </w:divBdr>
                                      <w:divsChild>
                                        <w:div w:id="535318237">
                                          <w:marLeft w:val="0"/>
                                          <w:marRight w:val="-270"/>
                                          <w:marTop w:val="0"/>
                                          <w:marBottom w:val="0"/>
                                          <w:divBdr>
                                            <w:top w:val="none" w:sz="0" w:space="0" w:color="auto"/>
                                            <w:left w:val="none" w:sz="0" w:space="0" w:color="auto"/>
                                            <w:bottom w:val="none" w:sz="0" w:space="0" w:color="auto"/>
                                            <w:right w:val="none" w:sz="0" w:space="0" w:color="auto"/>
                                          </w:divBdr>
                                          <w:divsChild>
                                            <w:div w:id="235552383">
                                              <w:marLeft w:val="0"/>
                                              <w:marRight w:val="0"/>
                                              <w:marTop w:val="0"/>
                                              <w:marBottom w:val="0"/>
                                              <w:divBdr>
                                                <w:top w:val="single" w:sz="6" w:space="0" w:color="E5E6E9"/>
                                                <w:left w:val="single" w:sz="6" w:space="0" w:color="DFE0E4"/>
                                                <w:bottom w:val="single" w:sz="6" w:space="0" w:color="D0D1D5"/>
                                                <w:right w:val="single" w:sz="6" w:space="0" w:color="DFE0E4"/>
                                              </w:divBdr>
                                              <w:divsChild>
                                                <w:div w:id="1386489876">
                                                  <w:marLeft w:val="0"/>
                                                  <w:marRight w:val="0"/>
                                                  <w:marTop w:val="0"/>
                                                  <w:marBottom w:val="0"/>
                                                  <w:divBdr>
                                                    <w:top w:val="none" w:sz="0" w:space="0" w:color="auto"/>
                                                    <w:left w:val="none" w:sz="0" w:space="0" w:color="auto"/>
                                                    <w:bottom w:val="none" w:sz="0" w:space="0" w:color="auto"/>
                                                    <w:right w:val="none" w:sz="0" w:space="0" w:color="auto"/>
                                                  </w:divBdr>
                                                  <w:divsChild>
                                                    <w:div w:id="13867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6D34-3683-4A02-9841-AC2DF72A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C7CE40AD.dotm</Template>
  <TotalTime>94</TotalTime>
  <Pages>1</Pages>
  <Words>1044</Words>
  <Characters>5221</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6253</CharactersWithSpaces>
  <SharedDoc>false</SharedDoc>
  <HLinks>
    <vt:vector size="54" baseType="variant">
      <vt:variant>
        <vt:i4>2687089</vt:i4>
      </vt:variant>
      <vt:variant>
        <vt:i4>0</vt:i4>
      </vt:variant>
      <vt:variant>
        <vt:i4>0</vt:i4>
      </vt:variant>
      <vt:variant>
        <vt:i4>5</vt:i4>
      </vt:variant>
      <vt:variant>
        <vt:lpwstr>http://index.justice.gov.il/Units/InternationalAgreements/InternationalRelations/Faq/Criminal Proceedings in the Murder Case of Mohammad Abu-Khdeir.pdf</vt:lpwstr>
      </vt:variant>
      <vt:variant>
        <vt:lpwstr/>
      </vt:variant>
      <vt:variant>
        <vt:i4>393220</vt:i4>
      </vt:variant>
      <vt:variant>
        <vt:i4>21</vt:i4>
      </vt:variant>
      <vt:variant>
        <vt:i4>0</vt:i4>
      </vt:variant>
      <vt:variant>
        <vt:i4>5</vt:i4>
      </vt:variant>
      <vt:variant>
        <vt:lpwstr>http://www.law.idf.il/163-5247-he/Patzar.aspx?pos=53</vt:lpwstr>
      </vt:variant>
      <vt:variant>
        <vt:lpwstr/>
      </vt:variant>
      <vt:variant>
        <vt:i4>3473450</vt:i4>
      </vt:variant>
      <vt:variant>
        <vt:i4>18</vt:i4>
      </vt:variant>
      <vt:variant>
        <vt:i4>0</vt:i4>
      </vt:variant>
      <vt:variant>
        <vt:i4>5</vt:i4>
      </vt:variant>
      <vt:variant>
        <vt:lpwstr>http://www.haaretz.com/print-edition/news/ministry-closes-yitzhar-school-over-violent-attacks-1.393217</vt:lpwstr>
      </vt:variant>
      <vt:variant>
        <vt:lpwstr/>
      </vt:variant>
      <vt:variant>
        <vt:i4>1704017</vt:i4>
      </vt:variant>
      <vt:variant>
        <vt:i4>15</vt:i4>
      </vt:variant>
      <vt:variant>
        <vt:i4>0</vt:i4>
      </vt:variant>
      <vt:variant>
        <vt:i4>5</vt:i4>
      </vt:variant>
      <vt:variant>
        <vt:lpwstr>http://www.jpost.com/National-News/Netanyahu-says-Price-Tag-attacks-go-against-our-values-350963</vt:lpwstr>
      </vt:variant>
      <vt:variant>
        <vt:lpwstr/>
      </vt:variant>
      <vt:variant>
        <vt:i4>5242965</vt:i4>
      </vt:variant>
      <vt:variant>
        <vt:i4>12</vt:i4>
      </vt:variant>
      <vt:variant>
        <vt:i4>0</vt:i4>
      </vt:variant>
      <vt:variant>
        <vt:i4>5</vt:i4>
      </vt:variant>
      <vt:variant>
        <vt:lpwstr>http://www.jpost.com/Author/Lahav-Harkov</vt:lpwstr>
      </vt:variant>
      <vt:variant>
        <vt:lpwstr/>
      </vt:variant>
      <vt:variant>
        <vt:i4>1835080</vt:i4>
      </vt:variant>
      <vt:variant>
        <vt:i4>9</vt:i4>
      </vt:variant>
      <vt:variant>
        <vt:i4>0</vt:i4>
      </vt:variant>
      <vt:variant>
        <vt:i4>5</vt:i4>
      </vt:variant>
      <vt:variant>
        <vt:lpwstr>http://www.jpost.com/Author/Ariel-Ben-Solomon</vt:lpwstr>
      </vt:variant>
      <vt:variant>
        <vt:lpwstr/>
      </vt:variant>
      <vt:variant>
        <vt:i4>2359329</vt:i4>
      </vt:variant>
      <vt:variant>
        <vt:i4>6</vt:i4>
      </vt:variant>
      <vt:variant>
        <vt:i4>0</vt:i4>
      </vt:variant>
      <vt:variant>
        <vt:i4>5</vt:i4>
      </vt:variant>
      <vt:variant>
        <vt:lpwstr>http://www.israelnationalnews.com/News/News.aspx/179400</vt:lpwstr>
      </vt:variant>
      <vt:variant>
        <vt:lpwstr/>
      </vt:variant>
      <vt:variant>
        <vt:i4>6225989</vt:i4>
      </vt:variant>
      <vt:variant>
        <vt:i4>3</vt:i4>
      </vt:variant>
      <vt:variant>
        <vt:i4>0</vt:i4>
      </vt:variant>
      <vt:variant>
        <vt:i4>5</vt:i4>
      </vt:variant>
      <vt:variant>
        <vt:lpwstr>http://www.ynetnews.com/articles/0,7340,L-4474504,00.html</vt:lpwstr>
      </vt:variant>
      <vt:variant>
        <vt:lpwstr/>
      </vt:variant>
      <vt:variant>
        <vt:i4>5898317</vt:i4>
      </vt:variant>
      <vt:variant>
        <vt:i4>0</vt:i4>
      </vt:variant>
      <vt:variant>
        <vt:i4>0</vt:i4>
      </vt:variant>
      <vt:variant>
        <vt:i4>5</vt:i4>
      </vt:variant>
      <vt:variant>
        <vt:lpwstr>http://www.ynetnews.com/articles/0,7340,L-4580600,00.html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Cherniavsky</dc:creator>
  <cp:lastModifiedBy>Tal Werner Kling</cp:lastModifiedBy>
  <cp:revision>4</cp:revision>
  <cp:lastPrinted>2017-07-11T07:22:00Z</cp:lastPrinted>
  <dcterms:created xsi:type="dcterms:W3CDTF">2017-12-20T07:22:00Z</dcterms:created>
  <dcterms:modified xsi:type="dcterms:W3CDTF">2017-12-20T08:42:00Z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71322703v3</vt:lpwstr>
  </property>
  <property fmtid="{D5CDD505-2E9C-101B-9397-08002B2CF9AE}" pid="3" name="_NewReviewCycle">
    <vt:lpwstr/>
  </property>
</Properties>
</file>