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04"/>
        <w:bidiVisual/>
        <w:tblW w:w="10880" w:type="dxa"/>
        <w:tblLook w:val="04A0" w:firstRow="1" w:lastRow="0" w:firstColumn="1" w:lastColumn="0" w:noHBand="0" w:noVBand="1"/>
      </w:tblPr>
      <w:tblGrid>
        <w:gridCol w:w="1620"/>
        <w:gridCol w:w="4300"/>
        <w:gridCol w:w="4960"/>
      </w:tblGrid>
      <w:tr w:rsidR="00F716AD" w:rsidRPr="00F716AD" w14:paraId="06152317" w14:textId="77777777" w:rsidTr="00F716AD">
        <w:trPr>
          <w:trHeight w:val="300"/>
        </w:trPr>
        <w:tc>
          <w:tcPr>
            <w:tcW w:w="16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78E3AB" w14:textId="77777777" w:rsidR="00F716AD" w:rsidRPr="00F716AD" w:rsidRDefault="00F716AD" w:rsidP="00F716AD">
            <w:pPr>
              <w:spacing w:after="0" w:line="240" w:lineRule="auto"/>
              <w:rPr>
                <w:rFonts w:ascii="Arial" w:eastAsia="Times New Roman" w:hAnsi="Arial" w:cs="Arial"/>
                <w:b/>
                <w:bCs/>
                <w:color w:val="000000"/>
              </w:rPr>
            </w:pPr>
            <w:r w:rsidRPr="00F716AD">
              <w:rPr>
                <w:rFonts w:ascii="Arial" w:eastAsia="Times New Roman" w:hAnsi="Arial" w:cs="Arial"/>
                <w:b/>
                <w:bCs/>
                <w:color w:val="000000"/>
                <w:rtl/>
              </w:rPr>
              <w:t>יחידה</w:t>
            </w:r>
          </w:p>
        </w:tc>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C2D78F" w14:textId="77777777" w:rsidR="00F716AD" w:rsidRPr="00F716AD" w:rsidRDefault="00F716AD" w:rsidP="00F716AD">
            <w:pPr>
              <w:spacing w:after="0" w:line="240" w:lineRule="auto"/>
              <w:rPr>
                <w:rFonts w:ascii="Arial" w:eastAsia="Times New Roman" w:hAnsi="Arial" w:cs="Arial"/>
                <w:b/>
                <w:bCs/>
                <w:color w:val="000000"/>
                <w:rtl/>
              </w:rPr>
            </w:pPr>
            <w:r w:rsidRPr="00F716AD">
              <w:rPr>
                <w:rFonts w:ascii="Arial" w:eastAsia="Times New Roman" w:hAnsi="Arial" w:cs="Arial"/>
                <w:b/>
                <w:bCs/>
                <w:color w:val="000000"/>
                <w:rtl/>
              </w:rPr>
              <w:t>הבעיה</w:t>
            </w:r>
          </w:p>
        </w:tc>
        <w:tc>
          <w:tcPr>
            <w:tcW w:w="4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ED46AE2" w14:textId="77777777" w:rsidR="00F716AD" w:rsidRPr="00F716AD" w:rsidRDefault="00F716AD" w:rsidP="00F716AD">
            <w:pPr>
              <w:spacing w:after="0" w:line="240" w:lineRule="auto"/>
              <w:rPr>
                <w:rFonts w:ascii="Arial" w:eastAsia="Times New Roman" w:hAnsi="Arial" w:cs="Arial"/>
                <w:b/>
                <w:bCs/>
                <w:color w:val="000000"/>
                <w:rtl/>
              </w:rPr>
            </w:pPr>
            <w:proofErr w:type="spellStart"/>
            <w:r w:rsidRPr="00F716AD">
              <w:rPr>
                <w:rFonts w:ascii="Arial" w:eastAsia="Times New Roman" w:hAnsi="Arial" w:cs="Arial"/>
                <w:b/>
                <w:bCs/>
                <w:color w:val="000000"/>
                <w:rtl/>
              </w:rPr>
              <w:t>פיתרון</w:t>
            </w:r>
            <w:proofErr w:type="spellEnd"/>
            <w:r w:rsidR="00405F2E">
              <w:rPr>
                <w:rFonts w:ascii="Arial" w:eastAsia="Times New Roman" w:hAnsi="Arial" w:cs="Arial" w:hint="cs"/>
                <w:b/>
                <w:bCs/>
                <w:color w:val="000000"/>
                <w:rtl/>
              </w:rPr>
              <w:t xml:space="preserve"> </w:t>
            </w:r>
            <w:proofErr w:type="spellStart"/>
            <w:r w:rsidR="00405F2E">
              <w:rPr>
                <w:rFonts w:ascii="Arial" w:eastAsia="Times New Roman" w:hAnsi="Arial" w:cs="Arial" w:hint="cs"/>
                <w:b/>
                <w:bCs/>
                <w:color w:val="000000"/>
                <w:rtl/>
              </w:rPr>
              <w:t>מיידי</w:t>
            </w:r>
            <w:proofErr w:type="spellEnd"/>
          </w:p>
        </w:tc>
      </w:tr>
      <w:tr w:rsidR="00F716AD" w:rsidRPr="00F716AD" w14:paraId="0AF7FBE9" w14:textId="77777777" w:rsidTr="00F716AD">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3EFEBAA"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רשם העמותות</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5630CF71"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 דיווח שנתי לשנת 2019 בעמותות והקדשות</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29931777"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דחיית מועד</w:t>
            </w:r>
          </w:p>
        </w:tc>
      </w:tr>
      <w:tr w:rsidR="00F716AD" w:rsidRPr="00F716AD" w14:paraId="7762C4A6" w14:textId="77777777" w:rsidTr="00F716AD">
        <w:trPr>
          <w:trHeight w:val="57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687DEA7"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רשם העמותות</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057591AD"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הגשת בקשות לאישור ניהול תקין ברשם העמותות</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0A6247A2"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הארכת מועד</w:t>
            </w:r>
          </w:p>
        </w:tc>
      </w:tr>
      <w:tr w:rsidR="00F716AD" w:rsidRPr="00F716AD" w14:paraId="3C7B0BD9" w14:textId="77777777" w:rsidTr="003D0226">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31F1A5A"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רשם החברות</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7B42C6E2"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רישום שיעבוד או שינוי פרטי שיעבוד</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4BD4C449" w14:textId="77777777" w:rsidR="00F716AD" w:rsidRPr="00F716AD" w:rsidRDefault="00F06D5E" w:rsidP="00F716AD">
            <w:pPr>
              <w:spacing w:after="0" w:line="240" w:lineRule="auto"/>
              <w:rPr>
                <w:rFonts w:ascii="Arial" w:eastAsia="Times New Roman" w:hAnsi="Arial" w:cs="Arial"/>
                <w:color w:val="000000"/>
                <w:rtl/>
              </w:rPr>
            </w:pPr>
            <w:commentRangeStart w:id="0"/>
            <w:ins w:id="1" w:author="Liron Ortasse spiegel" w:date="2020-03-25T14:02:00Z">
              <w:r w:rsidRPr="00F716AD">
                <w:rPr>
                  <w:rFonts w:ascii="Arial" w:eastAsia="Times New Roman" w:hAnsi="Arial" w:cs="Arial"/>
                  <w:color w:val="000000"/>
                  <w:rtl/>
                </w:rPr>
                <w:t xml:space="preserve">מתאפשר </w:t>
              </w:r>
              <w:commentRangeEnd w:id="0"/>
              <w:r>
                <w:rPr>
                  <w:rStyle w:val="a9"/>
                  <w:rtl/>
                </w:rPr>
                <w:commentReference w:id="0"/>
              </w:r>
            </w:ins>
            <w:r w:rsidR="00F716AD" w:rsidRPr="00F716AD">
              <w:rPr>
                <w:rFonts w:ascii="Arial" w:eastAsia="Times New Roman" w:hAnsi="Arial" w:cs="Arial"/>
                <w:color w:val="000000"/>
                <w:rtl/>
              </w:rPr>
              <w:t>בהפקדה כי צריך את המקור</w:t>
            </w:r>
          </w:p>
        </w:tc>
      </w:tr>
      <w:tr w:rsidR="00F716AD" w:rsidRPr="00F716AD" w14:paraId="3FAC6A3A" w14:textId="77777777" w:rsidTr="003D0226">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78249D0"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רשם החברות</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3C56A36E"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רישום משכון או רישום משכון קבוצתי או הארכת רישום משכון או שינוי פרטי משכון</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62C877E5"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מתאפשר בהפקדה כי צריך את המקור</w:t>
            </w:r>
          </w:p>
        </w:tc>
      </w:tr>
      <w:tr w:rsidR="00F716AD" w:rsidRPr="00F716AD" w14:paraId="714FEFE4" w14:textId="77777777" w:rsidTr="00651F97">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4740B56"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רשם החברות</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02E3BB09"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 אכיפת חברות מפרות ברשם החברות. </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758B051C"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הופסק</w:t>
            </w:r>
          </w:p>
        </w:tc>
      </w:tr>
      <w:tr w:rsidR="00F716AD" w:rsidRPr="00F716AD" w14:paraId="17728C47" w14:textId="77777777" w:rsidTr="00F716AD">
        <w:trPr>
          <w:trHeight w:val="57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2B3042D" w14:textId="77777777" w:rsidR="00F716AD" w:rsidRPr="00F716AD" w:rsidRDefault="00F716AD" w:rsidP="00F716AD">
            <w:pPr>
              <w:spacing w:after="0" w:line="240" w:lineRule="auto"/>
              <w:rPr>
                <w:rFonts w:ascii="Arial" w:eastAsia="Times New Roman" w:hAnsi="Arial" w:cs="Arial"/>
                <w:color w:val="000000"/>
                <w:rtl/>
              </w:rPr>
            </w:pPr>
            <w:proofErr w:type="spellStart"/>
            <w:r w:rsidRPr="00F716AD">
              <w:rPr>
                <w:rFonts w:ascii="Arial" w:eastAsia="Times New Roman" w:hAnsi="Arial" w:cs="Arial"/>
                <w:color w:val="000000"/>
                <w:rtl/>
              </w:rPr>
              <w:t>רשלא"ה</w:t>
            </w:r>
            <w:proofErr w:type="spellEnd"/>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48B4000C"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הגשת הדיווחים הנדרשים מגופים פיננסיים לרשות לאיסור הלבנת הון</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3C72B410"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דחיית מועד</w:t>
            </w:r>
          </w:p>
        </w:tc>
      </w:tr>
      <w:tr w:rsidR="00F716AD" w:rsidRPr="00F716AD" w14:paraId="411D9FE9" w14:textId="77777777" w:rsidTr="00F716AD">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07C37B1"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סיוע משפטי</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5871481B"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 תשלום האגרה בסיוע המשפטי. </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0CE8269A"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דחיית מועד</w:t>
            </w:r>
          </w:p>
        </w:tc>
      </w:tr>
      <w:tr w:rsidR="00F716AD" w:rsidRPr="00F716AD" w14:paraId="540F8787" w14:textId="77777777" w:rsidTr="00F716AD">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88C8FCD"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רשם הפטנטים</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3375835D"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דיון משפטי</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3E3D6319" w14:textId="77777777" w:rsidR="00F716AD" w:rsidRPr="00F716AD" w:rsidRDefault="00F716AD" w:rsidP="00D41BEC">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דחיית הדיונים </w:t>
            </w:r>
          </w:p>
        </w:tc>
      </w:tr>
      <w:tr w:rsidR="00F716AD" w:rsidRPr="00F716AD" w14:paraId="311568EA" w14:textId="77777777" w:rsidTr="008C242C">
        <w:trPr>
          <w:trHeight w:val="57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2CF30E3"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טאבו</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1193756B"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בקשה לרישום משכנתא - זיהוי לקוח ומתן הסבר על מהות העסקה והתוצאות המשפטיות הנובעות ממנה. ע"פ תקנה 12 בתקנות המקרקעין (ניהול ורישום), תשע"ב-2011</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610C5493" w14:textId="77777777" w:rsidR="00F716AD" w:rsidRPr="00F716AD" w:rsidRDefault="00F06D5E" w:rsidP="00F716AD">
            <w:pPr>
              <w:spacing w:after="0" w:line="240" w:lineRule="auto"/>
              <w:rPr>
                <w:rFonts w:ascii="Arial" w:eastAsia="Times New Roman" w:hAnsi="Arial" w:cs="Arial"/>
                <w:color w:val="000000"/>
                <w:rtl/>
              </w:rPr>
            </w:pPr>
            <w:commentRangeStart w:id="2"/>
            <w:ins w:id="3" w:author="Liron Ortasse spiegel" w:date="2020-03-25T14:02:00Z">
              <w:r w:rsidRPr="00F716AD">
                <w:rPr>
                  <w:rFonts w:ascii="Arial" w:eastAsia="Times New Roman" w:hAnsi="Arial" w:cs="Arial"/>
                  <w:color w:val="000000"/>
                  <w:rtl/>
                </w:rPr>
                <w:t xml:space="preserve">הצבת </w:t>
              </w:r>
              <w:commentRangeEnd w:id="2"/>
              <w:r>
                <w:rPr>
                  <w:rStyle w:val="a9"/>
                  <w:rtl/>
                </w:rPr>
                <w:commentReference w:id="2"/>
              </w:r>
            </w:ins>
            <w:r w:rsidR="00F716AD" w:rsidRPr="00F716AD">
              <w:rPr>
                <w:rFonts w:ascii="Arial" w:eastAsia="Times New Roman" w:hAnsi="Arial" w:cs="Arial"/>
                <w:color w:val="000000"/>
                <w:rtl/>
              </w:rPr>
              <w:t>מצלמה מחוץ ללשכה או שימוש בצ'ט בטלפון מול הפקיד - על מנת למנוע מפגש עם נותן השירות</w:t>
            </w:r>
          </w:p>
        </w:tc>
      </w:tr>
      <w:tr w:rsidR="00F716AD" w:rsidRPr="00F716AD" w14:paraId="2A112166" w14:textId="77777777" w:rsidTr="00F716AD">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D66A6DC"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טאבו</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061C1533" w14:textId="77777777" w:rsidR="00F716AD" w:rsidRPr="00F716AD" w:rsidRDefault="00F06D5E" w:rsidP="00F716AD">
            <w:pPr>
              <w:spacing w:after="0" w:line="240" w:lineRule="auto"/>
              <w:rPr>
                <w:rFonts w:ascii="Arial" w:eastAsia="Times New Roman" w:hAnsi="Arial" w:cs="Arial"/>
                <w:color w:val="000000"/>
                <w:rtl/>
              </w:rPr>
            </w:pPr>
            <w:commentRangeStart w:id="4"/>
            <w:ins w:id="5" w:author="Liron Ortasse spiegel" w:date="2020-03-25T14:03:00Z">
              <w:r w:rsidRPr="00AF3989">
                <w:rPr>
                  <w:rFonts w:ascii="Arial" w:eastAsia="Times New Roman" w:hAnsi="Arial" w:cs="Arial"/>
                  <w:color w:val="000000"/>
                  <w:highlight w:val="yellow"/>
                  <w:rtl/>
                </w:rPr>
                <w:t xml:space="preserve">דיון </w:t>
              </w:r>
              <w:commentRangeEnd w:id="4"/>
              <w:r>
                <w:rPr>
                  <w:rStyle w:val="a9"/>
                  <w:rtl/>
                </w:rPr>
                <w:commentReference w:id="4"/>
              </w:r>
            </w:ins>
            <w:r w:rsidR="00F716AD" w:rsidRPr="00F716AD">
              <w:rPr>
                <w:rFonts w:ascii="Arial" w:eastAsia="Times New Roman" w:hAnsi="Arial" w:cs="Arial"/>
                <w:color w:val="000000"/>
                <w:rtl/>
              </w:rPr>
              <w:t xml:space="preserve"> משפטי בלשכת המפקח</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7E65FFBE"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דיונים דחופים בלבד</w:t>
            </w:r>
          </w:p>
        </w:tc>
      </w:tr>
      <w:tr w:rsidR="00F83C16" w:rsidRPr="00F716AD" w14:paraId="38477C41" w14:textId="77777777" w:rsidTr="00F716AD">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E3B05D1" w14:textId="77777777" w:rsidR="00F83C16" w:rsidRPr="00F716AD" w:rsidRDefault="00F83C16" w:rsidP="00F716AD">
            <w:pPr>
              <w:spacing w:after="0" w:line="240" w:lineRule="auto"/>
              <w:rPr>
                <w:rFonts w:ascii="Arial" w:eastAsia="Times New Roman" w:hAnsi="Arial" w:cs="Arial"/>
                <w:color w:val="000000"/>
                <w:rtl/>
              </w:rPr>
            </w:pPr>
            <w:r>
              <w:rPr>
                <w:rFonts w:ascii="Arial" w:eastAsia="Times New Roman" w:hAnsi="Arial" w:cs="Arial" w:hint="cs"/>
                <w:color w:val="000000"/>
                <w:rtl/>
              </w:rPr>
              <w:t>טאבו</w:t>
            </w:r>
          </w:p>
        </w:tc>
        <w:tc>
          <w:tcPr>
            <w:tcW w:w="4300" w:type="dxa"/>
            <w:tcBorders>
              <w:top w:val="nil"/>
              <w:left w:val="single" w:sz="4" w:space="0" w:color="auto"/>
              <w:bottom w:val="single" w:sz="4" w:space="0" w:color="auto"/>
              <w:right w:val="single" w:sz="4" w:space="0" w:color="auto"/>
            </w:tcBorders>
            <w:shd w:val="clear" w:color="auto" w:fill="auto"/>
            <w:vAlign w:val="center"/>
          </w:tcPr>
          <w:p w14:paraId="695B12DE" w14:textId="77777777" w:rsidR="00F83C16" w:rsidRPr="00F716AD" w:rsidRDefault="00F06D5E" w:rsidP="00DD3302">
            <w:pPr>
              <w:spacing w:after="0" w:line="240" w:lineRule="auto"/>
              <w:rPr>
                <w:rFonts w:ascii="Arial" w:eastAsia="Times New Roman" w:hAnsi="Arial" w:cs="Arial"/>
                <w:color w:val="000000"/>
                <w:rtl/>
              </w:rPr>
            </w:pPr>
            <w:commentRangeStart w:id="6"/>
            <w:ins w:id="7" w:author="Liron Ortasse spiegel" w:date="2020-03-25T14:03:00Z">
              <w:r w:rsidRPr="00AF3989">
                <w:rPr>
                  <w:rFonts w:ascii="Arial" w:eastAsia="Times New Roman" w:hAnsi="Arial" w:cs="Arial" w:hint="cs"/>
                  <w:color w:val="000000"/>
                  <w:highlight w:val="yellow"/>
                  <w:rtl/>
                </w:rPr>
                <w:t xml:space="preserve">רישום </w:t>
              </w:r>
              <w:commentRangeEnd w:id="6"/>
              <w:r>
                <w:rPr>
                  <w:rStyle w:val="a9"/>
                  <w:rtl/>
                </w:rPr>
                <w:commentReference w:id="6"/>
              </w:r>
            </w:ins>
            <w:r w:rsidR="00F83C16">
              <w:rPr>
                <w:rFonts w:ascii="Arial" w:eastAsia="Times New Roman" w:hAnsi="Arial" w:cs="Arial" w:hint="cs"/>
                <w:color w:val="000000"/>
                <w:rtl/>
              </w:rPr>
              <w:t xml:space="preserve"> משכנתא בממשק מקוון על ידי הבנקים </w:t>
            </w:r>
          </w:p>
        </w:tc>
        <w:tc>
          <w:tcPr>
            <w:tcW w:w="4960" w:type="dxa"/>
            <w:tcBorders>
              <w:top w:val="nil"/>
              <w:left w:val="single" w:sz="4" w:space="0" w:color="auto"/>
              <w:bottom w:val="single" w:sz="4" w:space="0" w:color="auto"/>
              <w:right w:val="single" w:sz="4" w:space="0" w:color="auto"/>
            </w:tcBorders>
            <w:shd w:val="clear" w:color="auto" w:fill="auto"/>
            <w:vAlign w:val="center"/>
          </w:tcPr>
          <w:p w14:paraId="65EFB6DF" w14:textId="77777777" w:rsidR="00F83C16" w:rsidRPr="00F716AD" w:rsidRDefault="00F83C16" w:rsidP="00F716AD">
            <w:pPr>
              <w:spacing w:after="0" w:line="240" w:lineRule="auto"/>
              <w:rPr>
                <w:rFonts w:ascii="Arial" w:eastAsia="Times New Roman" w:hAnsi="Arial" w:cs="Arial"/>
                <w:color w:val="000000"/>
                <w:rtl/>
              </w:rPr>
            </w:pPr>
            <w:r>
              <w:rPr>
                <w:rFonts w:ascii="Arial" w:eastAsia="Times New Roman" w:hAnsi="Arial" w:cs="Arial" w:hint="cs"/>
                <w:color w:val="000000"/>
                <w:rtl/>
              </w:rPr>
              <w:t xml:space="preserve">צירוף מהיר של בנקים נוספים בנוסף לבנק המזרחי לממשק: לאומי, פועלים, </w:t>
            </w:r>
            <w:proofErr w:type="spellStart"/>
            <w:r>
              <w:rPr>
                <w:rFonts w:ascii="Arial" w:eastAsia="Times New Roman" w:hAnsi="Arial" w:cs="Arial" w:hint="cs"/>
                <w:color w:val="000000"/>
                <w:rtl/>
              </w:rPr>
              <w:t>מרכנתיל</w:t>
            </w:r>
            <w:proofErr w:type="spellEnd"/>
          </w:p>
        </w:tc>
      </w:tr>
      <w:tr w:rsidR="00F716AD" w:rsidRPr="00F716AD" w14:paraId="4A9EEAC3" w14:textId="77777777" w:rsidTr="00C7179A">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9768B07"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כנ"ר</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43C054F9"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תשלומים של חייבים בהליכי חדלות </w:t>
            </w:r>
            <w:proofErr w:type="spellStart"/>
            <w:r w:rsidRPr="00F716AD">
              <w:rPr>
                <w:rFonts w:ascii="Arial" w:eastAsia="Times New Roman" w:hAnsi="Arial" w:cs="Arial"/>
                <w:color w:val="000000"/>
                <w:rtl/>
              </w:rPr>
              <w:t>פרעון</w:t>
            </w:r>
            <w:proofErr w:type="spellEnd"/>
            <w:r w:rsidRPr="00F716AD">
              <w:rPr>
                <w:rFonts w:ascii="Arial" w:eastAsia="Times New Roman" w:hAnsi="Arial" w:cs="Arial"/>
                <w:color w:val="000000"/>
                <w:rtl/>
              </w:rPr>
              <w:t>.</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4488AE99" w14:textId="77777777" w:rsidR="00F716AD" w:rsidRPr="00F716AD" w:rsidRDefault="00D41BEC" w:rsidP="00F716AD">
            <w:pPr>
              <w:spacing w:after="0" w:line="240" w:lineRule="auto"/>
              <w:rPr>
                <w:rFonts w:ascii="Arial" w:eastAsia="Times New Roman" w:hAnsi="Arial" w:cs="Arial"/>
                <w:color w:val="000000"/>
                <w:rtl/>
              </w:rPr>
            </w:pPr>
            <w:r>
              <w:rPr>
                <w:rFonts w:ascii="Arial" w:eastAsia="Times New Roman" w:hAnsi="Arial" w:cs="Arial" w:hint="cs"/>
                <w:color w:val="000000"/>
                <w:rtl/>
              </w:rPr>
              <w:t>אפשרות להגשת בקשה ל</w:t>
            </w:r>
            <w:r w:rsidR="00F716AD" w:rsidRPr="00F716AD">
              <w:rPr>
                <w:rFonts w:ascii="Arial" w:eastAsia="Times New Roman" w:hAnsi="Arial" w:cs="Arial"/>
                <w:color w:val="000000"/>
                <w:rtl/>
              </w:rPr>
              <w:t xml:space="preserve">הפחתה או </w:t>
            </w:r>
            <w:r>
              <w:rPr>
                <w:rFonts w:ascii="Arial" w:eastAsia="Times New Roman" w:hAnsi="Arial" w:cs="Arial" w:hint="cs"/>
                <w:color w:val="000000"/>
                <w:rtl/>
              </w:rPr>
              <w:t>ל</w:t>
            </w:r>
            <w:r w:rsidR="00F716AD" w:rsidRPr="00F716AD">
              <w:rPr>
                <w:rFonts w:ascii="Arial" w:eastAsia="Times New Roman" w:hAnsi="Arial" w:cs="Arial"/>
                <w:color w:val="000000"/>
                <w:rtl/>
              </w:rPr>
              <w:t>דחיית מועד</w:t>
            </w:r>
            <w:r>
              <w:rPr>
                <w:rFonts w:ascii="Arial" w:eastAsia="Times New Roman" w:hAnsi="Arial" w:cs="Arial" w:hint="cs"/>
                <w:color w:val="000000"/>
                <w:rtl/>
              </w:rPr>
              <w:t xml:space="preserve"> תשלום</w:t>
            </w:r>
          </w:p>
        </w:tc>
      </w:tr>
      <w:tr w:rsidR="00F716AD" w:rsidRPr="00F716AD" w14:paraId="15262CFE" w14:textId="77777777" w:rsidTr="00C7179A">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DA12A1C" w14:textId="77777777" w:rsidR="00F716AD" w:rsidRPr="00F716AD" w:rsidRDefault="00F716AD" w:rsidP="00F716AD">
            <w:pPr>
              <w:spacing w:after="0" w:line="240" w:lineRule="auto"/>
              <w:rPr>
                <w:rFonts w:ascii="Arial" w:eastAsia="Times New Roman" w:hAnsi="Arial" w:cs="Arial"/>
                <w:color w:val="000000"/>
                <w:rtl/>
              </w:rPr>
            </w:pPr>
            <w:proofErr w:type="spellStart"/>
            <w:r w:rsidRPr="00F716AD">
              <w:rPr>
                <w:rFonts w:ascii="Arial" w:eastAsia="Times New Roman" w:hAnsi="Arial" w:cs="Arial"/>
                <w:color w:val="000000"/>
                <w:rtl/>
              </w:rPr>
              <w:t>אפ"כ</w:t>
            </w:r>
            <w:proofErr w:type="spellEnd"/>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3AD943E5"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הגשת בקשות לתמיכה מוועדת </w:t>
            </w:r>
            <w:proofErr w:type="spellStart"/>
            <w:r w:rsidRPr="00F716AD">
              <w:rPr>
                <w:rFonts w:ascii="Arial" w:eastAsia="Times New Roman" w:hAnsi="Arial" w:cs="Arial"/>
                <w:color w:val="000000"/>
                <w:rtl/>
              </w:rPr>
              <w:t>העזבונות</w:t>
            </w:r>
            <w:proofErr w:type="spellEnd"/>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3C0E8C39"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הארכת מועד</w:t>
            </w:r>
          </w:p>
        </w:tc>
      </w:tr>
      <w:tr w:rsidR="00090B72" w:rsidRPr="00F716AD" w14:paraId="7E0BC1AF" w14:textId="77777777" w:rsidTr="00C7179A">
        <w:trPr>
          <w:trHeight w:val="285"/>
          <w:ins w:id="8" w:author="Merav Zohari" w:date="2020-03-24T22:06:00Z"/>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498CE48" w14:textId="77777777" w:rsidR="00090B72" w:rsidRPr="00F716AD" w:rsidRDefault="00090B72" w:rsidP="00F716AD">
            <w:pPr>
              <w:spacing w:after="0" w:line="240" w:lineRule="auto"/>
              <w:rPr>
                <w:ins w:id="9" w:author="Merav Zohari" w:date="2020-03-24T22:06:00Z"/>
                <w:rFonts w:ascii="Arial" w:eastAsia="Times New Roman" w:hAnsi="Arial" w:cs="Arial"/>
                <w:color w:val="000000"/>
                <w:rtl/>
              </w:rPr>
            </w:pPr>
            <w:proofErr w:type="spellStart"/>
            <w:ins w:id="10" w:author="Merav Zohari" w:date="2020-03-24T22:06:00Z">
              <w:r>
                <w:rPr>
                  <w:rFonts w:ascii="Arial" w:eastAsia="Times New Roman" w:hAnsi="Arial" w:cs="Arial" w:hint="cs"/>
                  <w:color w:val="000000"/>
                  <w:rtl/>
                </w:rPr>
                <w:t>אפ"כ</w:t>
              </w:r>
              <w:proofErr w:type="spellEnd"/>
            </w:ins>
          </w:p>
        </w:tc>
        <w:tc>
          <w:tcPr>
            <w:tcW w:w="4300" w:type="dxa"/>
            <w:tcBorders>
              <w:top w:val="nil"/>
              <w:left w:val="single" w:sz="4" w:space="0" w:color="auto"/>
              <w:bottom w:val="single" w:sz="4" w:space="0" w:color="auto"/>
              <w:right w:val="single" w:sz="4" w:space="0" w:color="auto"/>
            </w:tcBorders>
            <w:shd w:val="clear" w:color="auto" w:fill="auto"/>
            <w:vAlign w:val="center"/>
          </w:tcPr>
          <w:p w14:paraId="252EA156" w14:textId="77777777" w:rsidR="00090B72" w:rsidRPr="00F716AD" w:rsidRDefault="00090B72" w:rsidP="00F716AD">
            <w:pPr>
              <w:spacing w:after="0" w:line="240" w:lineRule="auto"/>
              <w:rPr>
                <w:ins w:id="11" w:author="Merav Zohari" w:date="2020-03-24T22:06:00Z"/>
                <w:rFonts w:ascii="Arial" w:eastAsia="Times New Roman" w:hAnsi="Arial" w:cs="Arial"/>
                <w:color w:val="000000"/>
                <w:rtl/>
              </w:rPr>
            </w:pPr>
            <w:ins w:id="12" w:author="Merav Zohari" w:date="2020-03-24T22:06:00Z">
              <w:r>
                <w:rPr>
                  <w:rFonts w:ascii="Arial" w:hAnsi="Arial" w:cs="Arial"/>
                  <w:color w:val="1F497D"/>
                  <w:rtl/>
                </w:rPr>
                <w:t>אי תחולה של תקנות בתי המשפט והוצאה לפועל (סדרי דין במצב חירום מיוחד) על החלטות של הממונה על הליכי חדלות פירעון ושיקום כלכלי ועל פעולות של חייבים, נושים ונאמנים לפי חוק חדלות פירעון.</w:t>
              </w:r>
            </w:ins>
          </w:p>
        </w:tc>
        <w:tc>
          <w:tcPr>
            <w:tcW w:w="4960" w:type="dxa"/>
            <w:tcBorders>
              <w:top w:val="nil"/>
              <w:left w:val="single" w:sz="4" w:space="0" w:color="auto"/>
              <w:bottom w:val="single" w:sz="4" w:space="0" w:color="auto"/>
              <w:right w:val="single" w:sz="4" w:space="0" w:color="auto"/>
            </w:tcBorders>
            <w:shd w:val="clear" w:color="auto" w:fill="auto"/>
            <w:vAlign w:val="center"/>
          </w:tcPr>
          <w:p w14:paraId="08F0196B" w14:textId="77777777" w:rsidR="00090B72" w:rsidRPr="00090B72" w:rsidRDefault="00090B72" w:rsidP="00090B72">
            <w:pPr>
              <w:rPr>
                <w:ins w:id="13" w:author="Merav Zohari" w:date="2020-03-24T22:06:00Z"/>
                <w:rFonts w:ascii="Arial" w:hAnsi="Arial" w:cs="Arial"/>
                <w:color w:val="1F497D"/>
                <w:rtl/>
              </w:rPr>
            </w:pPr>
            <w:ins w:id="14" w:author="Merav Zohari" w:date="2020-03-24T22:07:00Z">
              <w:r>
                <w:rPr>
                  <w:rFonts w:ascii="Arial" w:hAnsi="Arial" w:cs="Arial"/>
                  <w:color w:val="1F497D"/>
                  <w:rtl/>
                </w:rPr>
                <w:t xml:space="preserve">קידום תקנות שעת חירום החלות על הליכי חדלות פירעון שיאפשרו דחיית מועדים להחלטות של הממונה ורשם ההוצאה לפועל ולפעולות שנדרשים לעשות הצדדים להליכים. </w:t>
              </w:r>
            </w:ins>
          </w:p>
        </w:tc>
      </w:tr>
      <w:tr w:rsidR="00F716AD" w:rsidRPr="00F716AD" w14:paraId="7DCB9D20" w14:textId="77777777" w:rsidTr="00F716AD">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4125009" w14:textId="77777777" w:rsidR="00F716AD" w:rsidRPr="00F716AD" w:rsidRDefault="00F716AD" w:rsidP="00F716AD">
            <w:pPr>
              <w:spacing w:after="0" w:line="240" w:lineRule="auto"/>
              <w:rPr>
                <w:rFonts w:ascii="Arial" w:eastAsia="Times New Roman" w:hAnsi="Arial" w:cs="Arial"/>
                <w:color w:val="000000"/>
                <w:rtl/>
              </w:rPr>
            </w:pPr>
            <w:proofErr w:type="spellStart"/>
            <w:r w:rsidRPr="00F716AD">
              <w:rPr>
                <w:rFonts w:ascii="Arial" w:eastAsia="Times New Roman" w:hAnsi="Arial" w:cs="Arial"/>
                <w:color w:val="000000"/>
                <w:rtl/>
              </w:rPr>
              <w:t>אפ"כ</w:t>
            </w:r>
            <w:proofErr w:type="spellEnd"/>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6D952DAD"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הפקדת צוואה ברשם לענייני ירושה - זיהוי  (נדרש בחוק), סריקת הצוואה בנוכחות המצווה (נדרש בתקנות), החתמה על פרוטוקול, רשימת יורשים ועל המעטפה (נדרש בחוק או בתקנות), סגירת הצוואה במעטפה מול המצווה ומוסרים לו את הפרוטוקול.</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F063FD6" w14:textId="77777777" w:rsidR="00F716AD" w:rsidRPr="00F716AD" w:rsidRDefault="00F06D5E" w:rsidP="00F716AD">
            <w:pPr>
              <w:spacing w:after="0" w:line="240" w:lineRule="auto"/>
              <w:rPr>
                <w:rFonts w:ascii="Arial" w:eastAsia="Times New Roman" w:hAnsi="Arial" w:cs="Arial"/>
                <w:color w:val="000000"/>
                <w:rtl/>
              </w:rPr>
            </w:pPr>
            <w:commentRangeStart w:id="15"/>
            <w:ins w:id="16" w:author="Liron Ortasse spiegel" w:date="2020-03-25T14:03:00Z">
              <w:r w:rsidRPr="00F716AD">
                <w:rPr>
                  <w:rFonts w:ascii="Arial" w:eastAsia="Times New Roman" w:hAnsi="Arial" w:cs="Arial"/>
                  <w:color w:val="000000"/>
                  <w:rtl/>
                </w:rPr>
                <w:t xml:space="preserve">הופסק </w:t>
              </w:r>
              <w:commentRangeEnd w:id="15"/>
              <w:r>
                <w:rPr>
                  <w:rStyle w:val="a9"/>
                  <w:rtl/>
                </w:rPr>
                <w:commentReference w:id="15"/>
              </w:r>
            </w:ins>
            <w:r w:rsidR="00F716AD" w:rsidRPr="00F716AD">
              <w:rPr>
                <w:rFonts w:ascii="Arial" w:eastAsia="Times New Roman" w:hAnsi="Arial" w:cs="Arial"/>
                <w:color w:val="000000"/>
                <w:rtl/>
              </w:rPr>
              <w:t xml:space="preserve"> השירות</w:t>
            </w:r>
          </w:p>
        </w:tc>
      </w:tr>
      <w:tr w:rsidR="00F716AD" w:rsidRPr="00F716AD" w14:paraId="2ED77D97" w14:textId="77777777" w:rsidTr="00F716AD">
        <w:trPr>
          <w:trHeight w:val="48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757D129" w14:textId="77777777" w:rsidR="00F716AD" w:rsidRPr="00F716AD" w:rsidRDefault="00F716AD" w:rsidP="00F716AD">
            <w:pPr>
              <w:spacing w:after="0" w:line="240" w:lineRule="auto"/>
              <w:rPr>
                <w:rFonts w:ascii="Arial" w:eastAsia="Times New Roman" w:hAnsi="Arial" w:cs="Arial"/>
                <w:color w:val="000000"/>
                <w:rtl/>
              </w:rPr>
            </w:pPr>
            <w:proofErr w:type="spellStart"/>
            <w:r w:rsidRPr="00F716AD">
              <w:rPr>
                <w:rFonts w:ascii="Arial" w:eastAsia="Times New Roman" w:hAnsi="Arial" w:cs="Arial"/>
                <w:color w:val="000000"/>
                <w:rtl/>
              </w:rPr>
              <w:t>אפ"כ</w:t>
            </w:r>
            <w:proofErr w:type="spellEnd"/>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4EFFC12C"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עריכת צוואה ברשם לענייני ירושה - זיהוי, עריכת צוואה, החתמת הלקוח, הסבר על הצוואה וההשלכות</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4A2A66D" w14:textId="77777777" w:rsidR="00F716AD" w:rsidRPr="00F716AD" w:rsidRDefault="00F06D5E" w:rsidP="00F716AD">
            <w:pPr>
              <w:spacing w:after="0" w:line="240" w:lineRule="auto"/>
              <w:rPr>
                <w:rFonts w:ascii="Arial" w:eastAsia="Times New Roman" w:hAnsi="Arial" w:cs="Arial"/>
                <w:color w:val="000000"/>
                <w:rtl/>
              </w:rPr>
            </w:pPr>
            <w:commentRangeStart w:id="17"/>
            <w:ins w:id="18" w:author="Liron Ortasse spiegel" w:date="2020-03-25T14:04:00Z">
              <w:r w:rsidRPr="00F716AD">
                <w:rPr>
                  <w:rFonts w:ascii="Arial" w:eastAsia="Times New Roman" w:hAnsi="Arial" w:cs="Arial"/>
                  <w:color w:val="000000"/>
                  <w:rtl/>
                </w:rPr>
                <w:t xml:space="preserve">הופסק </w:t>
              </w:r>
              <w:commentRangeEnd w:id="17"/>
              <w:r>
                <w:rPr>
                  <w:rStyle w:val="a9"/>
                  <w:rtl/>
                </w:rPr>
                <w:commentReference w:id="17"/>
              </w:r>
            </w:ins>
            <w:bookmarkStart w:id="19" w:name="_GoBack"/>
            <w:bookmarkEnd w:id="19"/>
            <w:r w:rsidR="00F716AD" w:rsidRPr="00F716AD">
              <w:rPr>
                <w:rFonts w:ascii="Arial" w:eastAsia="Times New Roman" w:hAnsi="Arial" w:cs="Arial"/>
                <w:color w:val="000000"/>
                <w:rtl/>
              </w:rPr>
              <w:t xml:space="preserve"> השירות</w:t>
            </w:r>
          </w:p>
        </w:tc>
      </w:tr>
      <w:tr w:rsidR="00F716AD" w:rsidRPr="00F716AD" w14:paraId="04FB75E1" w14:textId="77777777" w:rsidTr="00F716AD">
        <w:trPr>
          <w:trHeight w:val="85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BF9C31A" w14:textId="77777777" w:rsidR="00F716AD" w:rsidRPr="00F716AD" w:rsidRDefault="00F716AD" w:rsidP="00F716AD">
            <w:pPr>
              <w:spacing w:after="0" w:line="240" w:lineRule="auto"/>
              <w:rPr>
                <w:rFonts w:ascii="Arial" w:eastAsia="Times New Roman" w:hAnsi="Arial" w:cs="Arial"/>
                <w:color w:val="000000"/>
                <w:rtl/>
              </w:rPr>
            </w:pPr>
            <w:proofErr w:type="spellStart"/>
            <w:r w:rsidRPr="00F716AD">
              <w:rPr>
                <w:rFonts w:ascii="Arial" w:eastAsia="Times New Roman" w:hAnsi="Arial" w:cs="Arial"/>
                <w:color w:val="000000"/>
                <w:rtl/>
              </w:rPr>
              <w:t>אפ"כ</w:t>
            </w:r>
            <w:proofErr w:type="spellEnd"/>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57BE8D97"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פיקוח על </w:t>
            </w:r>
            <w:proofErr w:type="spellStart"/>
            <w:r w:rsidRPr="00F716AD">
              <w:rPr>
                <w:rFonts w:ascii="Arial" w:eastAsia="Times New Roman" w:hAnsi="Arial" w:cs="Arial"/>
                <w:color w:val="000000"/>
                <w:rtl/>
              </w:rPr>
              <w:t>אפוטרופסים</w:t>
            </w:r>
            <w:proofErr w:type="spellEnd"/>
            <w:r w:rsidRPr="00F716AD">
              <w:rPr>
                <w:rFonts w:ascii="Arial" w:eastAsia="Times New Roman" w:hAnsi="Arial" w:cs="Arial"/>
                <w:color w:val="000000"/>
                <w:rtl/>
              </w:rPr>
              <w:t xml:space="preserve"> </w:t>
            </w:r>
            <w:r w:rsidR="00D41BEC">
              <w:rPr>
                <w:rFonts w:ascii="Arial" w:eastAsia="Times New Roman" w:hAnsi="Arial" w:cs="Arial"/>
                <w:color w:val="000000"/>
                <w:rtl/>
              </w:rPr>
              <w:t>–</w:t>
            </w:r>
            <w:r w:rsidRPr="00F716AD">
              <w:rPr>
                <w:rFonts w:ascii="Arial" w:eastAsia="Times New Roman" w:hAnsi="Arial" w:cs="Arial"/>
                <w:color w:val="000000"/>
                <w:rtl/>
              </w:rPr>
              <w:t xml:space="preserve"> </w:t>
            </w:r>
            <w:r w:rsidR="00D41BEC">
              <w:rPr>
                <w:rFonts w:ascii="Arial" w:eastAsia="Times New Roman" w:hAnsi="Arial" w:cs="Arial" w:hint="cs"/>
                <w:color w:val="000000"/>
                <w:rtl/>
              </w:rPr>
              <w:t xml:space="preserve">הסבר על מילוי טופס </w:t>
            </w:r>
            <w:r w:rsidRPr="00F716AD">
              <w:rPr>
                <w:rFonts w:ascii="Arial" w:eastAsia="Times New Roman" w:hAnsi="Arial" w:cs="Arial"/>
                <w:color w:val="000000"/>
                <w:rtl/>
              </w:rPr>
              <w:t>הגש</w:t>
            </w:r>
            <w:r w:rsidR="00D41BEC">
              <w:rPr>
                <w:rFonts w:ascii="Arial" w:eastAsia="Times New Roman" w:hAnsi="Arial" w:cs="Arial" w:hint="cs"/>
                <w:color w:val="000000"/>
                <w:rtl/>
              </w:rPr>
              <w:t>ה</w:t>
            </w:r>
            <w:r w:rsidRPr="00F716AD">
              <w:rPr>
                <w:rFonts w:ascii="Arial" w:eastAsia="Times New Roman" w:hAnsi="Arial" w:cs="Arial"/>
                <w:color w:val="000000"/>
                <w:rtl/>
              </w:rPr>
              <w:t xml:space="preserve"> </w:t>
            </w:r>
            <w:r w:rsidR="00D41BEC">
              <w:rPr>
                <w:rFonts w:ascii="Arial" w:eastAsia="Times New Roman" w:hAnsi="Arial" w:cs="Arial" w:hint="cs"/>
                <w:color w:val="000000"/>
                <w:rtl/>
              </w:rPr>
              <w:t>ל</w:t>
            </w:r>
            <w:r w:rsidRPr="00F716AD">
              <w:rPr>
                <w:rFonts w:ascii="Arial" w:eastAsia="Times New Roman" w:hAnsi="Arial" w:cs="Arial"/>
                <w:color w:val="000000"/>
                <w:rtl/>
              </w:rPr>
              <w:t>סל מחיה (</w:t>
            </w:r>
            <w:proofErr w:type="spellStart"/>
            <w:r w:rsidRPr="00F716AD">
              <w:rPr>
                <w:rFonts w:ascii="Arial" w:eastAsia="Times New Roman" w:hAnsi="Arial" w:cs="Arial"/>
                <w:color w:val="000000"/>
                <w:rtl/>
              </w:rPr>
              <w:t>אופטרופוס</w:t>
            </w:r>
            <w:proofErr w:type="spellEnd"/>
            <w:r w:rsidRPr="00F716AD">
              <w:rPr>
                <w:rFonts w:ascii="Arial" w:eastAsia="Times New Roman" w:hAnsi="Arial" w:cs="Arial"/>
                <w:color w:val="000000"/>
                <w:rtl/>
              </w:rPr>
              <w:t xml:space="preserve"> פרטי ומקצועי) או הגשת דו"חות (פרטי)</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444ACF31" w14:textId="77777777" w:rsidR="00F716AD" w:rsidRPr="00F716AD" w:rsidRDefault="00D41BEC" w:rsidP="00F716AD">
            <w:pPr>
              <w:spacing w:after="0" w:line="240" w:lineRule="auto"/>
              <w:rPr>
                <w:rFonts w:ascii="Arial" w:eastAsia="Times New Roman" w:hAnsi="Arial" w:cs="Arial"/>
                <w:color w:val="000000"/>
                <w:rtl/>
              </w:rPr>
            </w:pPr>
            <w:r>
              <w:rPr>
                <w:rFonts w:ascii="Arial" w:eastAsia="Times New Roman" w:hAnsi="Arial" w:cs="Arial" w:hint="cs"/>
                <w:color w:val="000000"/>
                <w:rtl/>
              </w:rPr>
              <w:t xml:space="preserve">במקום סיוע בקבלת קהל, מענה ישיר לעובדים מקצועיים </w:t>
            </w:r>
            <w:proofErr w:type="spellStart"/>
            <w:r>
              <w:rPr>
                <w:rFonts w:ascii="Arial" w:eastAsia="Times New Roman" w:hAnsi="Arial" w:cs="Arial" w:hint="cs"/>
                <w:color w:val="000000"/>
                <w:rtl/>
              </w:rPr>
              <w:t>באפ"כ</w:t>
            </w:r>
            <w:proofErr w:type="spellEnd"/>
            <w:r>
              <w:rPr>
                <w:rFonts w:ascii="Arial" w:eastAsia="Times New Roman" w:hAnsi="Arial" w:cs="Arial" w:hint="cs"/>
                <w:color w:val="000000"/>
                <w:rtl/>
              </w:rPr>
              <w:t xml:space="preserve"> לליווי ומענה על שאלות</w:t>
            </w:r>
          </w:p>
        </w:tc>
      </w:tr>
      <w:tr w:rsidR="00090B72" w:rsidRPr="00F716AD" w14:paraId="1210F376" w14:textId="77777777" w:rsidTr="00F716AD">
        <w:trPr>
          <w:trHeight w:val="855"/>
          <w:ins w:id="20" w:author="Merav Zohari" w:date="2020-03-24T22:07:00Z"/>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DE5DB81" w14:textId="77777777" w:rsidR="00090B72" w:rsidRPr="00F716AD" w:rsidRDefault="00090B72" w:rsidP="00F716AD">
            <w:pPr>
              <w:spacing w:after="0" w:line="240" w:lineRule="auto"/>
              <w:rPr>
                <w:ins w:id="21" w:author="Merav Zohari" w:date="2020-03-24T22:07:00Z"/>
                <w:rFonts w:ascii="Arial" w:eastAsia="Times New Roman" w:hAnsi="Arial" w:cs="Arial"/>
                <w:color w:val="000000"/>
                <w:rtl/>
              </w:rPr>
            </w:pPr>
            <w:ins w:id="22" w:author="Merav Zohari" w:date="2020-03-24T22:07:00Z">
              <w:r>
                <w:rPr>
                  <w:rFonts w:ascii="Arial" w:eastAsia="Times New Roman" w:hAnsi="Arial" w:cs="Arial" w:hint="cs"/>
                  <w:color w:val="000000"/>
                  <w:rtl/>
                </w:rPr>
                <w:t>הוצאה לפועל</w:t>
              </w:r>
            </w:ins>
          </w:p>
        </w:tc>
        <w:tc>
          <w:tcPr>
            <w:tcW w:w="4300" w:type="dxa"/>
            <w:tcBorders>
              <w:top w:val="nil"/>
              <w:left w:val="single" w:sz="4" w:space="0" w:color="auto"/>
              <w:bottom w:val="single" w:sz="4" w:space="0" w:color="auto"/>
              <w:right w:val="single" w:sz="4" w:space="0" w:color="auto"/>
            </w:tcBorders>
            <w:shd w:val="clear" w:color="auto" w:fill="auto"/>
            <w:vAlign w:val="center"/>
          </w:tcPr>
          <w:p w14:paraId="3622C87E" w14:textId="77777777" w:rsidR="00090B72" w:rsidRPr="00F716AD" w:rsidRDefault="00090B72" w:rsidP="00F716AD">
            <w:pPr>
              <w:spacing w:after="0" w:line="240" w:lineRule="auto"/>
              <w:rPr>
                <w:ins w:id="23" w:author="Merav Zohari" w:date="2020-03-24T22:07:00Z"/>
                <w:rFonts w:ascii="Arial" w:eastAsia="Times New Roman" w:hAnsi="Arial" w:cs="Arial"/>
                <w:color w:val="000000"/>
                <w:rtl/>
              </w:rPr>
            </w:pPr>
            <w:ins w:id="24" w:author="Merav Zohari" w:date="2020-03-24T22:09:00Z">
              <w:r>
                <w:rPr>
                  <w:rFonts w:ascii="Arial" w:eastAsia="Times New Roman" w:hAnsi="Arial" w:cs="Arial" w:hint="cs"/>
                  <w:color w:val="000000"/>
                  <w:rtl/>
                </w:rPr>
                <w:t>הגשת בקשות וקיום דיונים בלשכות ההוצאה לפועל</w:t>
              </w:r>
            </w:ins>
          </w:p>
        </w:tc>
        <w:tc>
          <w:tcPr>
            <w:tcW w:w="4960" w:type="dxa"/>
            <w:tcBorders>
              <w:top w:val="nil"/>
              <w:left w:val="single" w:sz="4" w:space="0" w:color="auto"/>
              <w:bottom w:val="single" w:sz="4" w:space="0" w:color="auto"/>
              <w:right w:val="single" w:sz="4" w:space="0" w:color="auto"/>
            </w:tcBorders>
            <w:shd w:val="clear" w:color="auto" w:fill="auto"/>
            <w:vAlign w:val="center"/>
          </w:tcPr>
          <w:p w14:paraId="6F726170" w14:textId="77777777" w:rsidR="00090B72" w:rsidRDefault="00090B72" w:rsidP="00090B72">
            <w:pPr>
              <w:spacing w:after="0" w:line="240" w:lineRule="auto"/>
              <w:rPr>
                <w:ins w:id="25" w:author="Merav Zohari" w:date="2020-03-24T22:07:00Z"/>
                <w:rFonts w:ascii="Arial" w:eastAsia="Times New Roman" w:hAnsi="Arial" w:cs="Arial"/>
                <w:color w:val="000000"/>
                <w:rtl/>
              </w:rPr>
            </w:pPr>
            <w:ins w:id="26" w:author="Merav Zohari" w:date="2020-03-24T22:10:00Z">
              <w:r>
                <w:rPr>
                  <w:rFonts w:ascii="Arial" w:eastAsia="Times New Roman" w:hAnsi="Arial" w:cs="Arial" w:hint="cs"/>
                  <w:color w:val="000000"/>
                  <w:rtl/>
                </w:rPr>
                <w:t>הגשת בקשות מרחוק</w:t>
              </w:r>
            </w:ins>
          </w:p>
        </w:tc>
      </w:tr>
      <w:tr w:rsidR="00090B72" w:rsidRPr="00F716AD" w14:paraId="6CD63557" w14:textId="77777777" w:rsidTr="0070033B">
        <w:trPr>
          <w:trHeight w:val="285"/>
          <w:ins w:id="27" w:author="Merav Zohari" w:date="2020-03-24T22:10:00Z"/>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F58AD64" w14:textId="77777777" w:rsidR="00090B72" w:rsidRPr="00F716AD" w:rsidRDefault="00090B72" w:rsidP="00F716AD">
            <w:pPr>
              <w:spacing w:after="0" w:line="240" w:lineRule="auto"/>
              <w:rPr>
                <w:ins w:id="28" w:author="Merav Zohari" w:date="2020-03-24T22:10:00Z"/>
                <w:rFonts w:ascii="Arial" w:eastAsia="Times New Roman" w:hAnsi="Arial" w:cs="Arial"/>
                <w:color w:val="000000"/>
                <w:rtl/>
              </w:rPr>
            </w:pPr>
            <w:ins w:id="29" w:author="Merav Zohari" w:date="2020-03-24T22:10:00Z">
              <w:r>
                <w:rPr>
                  <w:rFonts w:ascii="Arial" w:eastAsia="Times New Roman" w:hAnsi="Arial" w:cs="Arial" w:hint="cs"/>
                  <w:color w:val="000000"/>
                  <w:rtl/>
                </w:rPr>
                <w:t>הוצאה לפועל</w:t>
              </w:r>
            </w:ins>
          </w:p>
        </w:tc>
        <w:tc>
          <w:tcPr>
            <w:tcW w:w="4300" w:type="dxa"/>
            <w:tcBorders>
              <w:top w:val="nil"/>
              <w:left w:val="single" w:sz="4" w:space="0" w:color="auto"/>
              <w:bottom w:val="single" w:sz="4" w:space="0" w:color="auto"/>
              <w:right w:val="single" w:sz="4" w:space="0" w:color="auto"/>
            </w:tcBorders>
            <w:shd w:val="clear" w:color="auto" w:fill="auto"/>
            <w:vAlign w:val="center"/>
          </w:tcPr>
          <w:p w14:paraId="78009FA7" w14:textId="77777777" w:rsidR="00090B72" w:rsidRPr="00F716AD" w:rsidRDefault="00090B72" w:rsidP="00F716AD">
            <w:pPr>
              <w:spacing w:after="0" w:line="240" w:lineRule="auto"/>
              <w:rPr>
                <w:ins w:id="30" w:author="Merav Zohari" w:date="2020-03-24T22:10:00Z"/>
                <w:rFonts w:ascii="Arial" w:eastAsia="Times New Roman" w:hAnsi="Arial" w:cs="Arial"/>
                <w:color w:val="000000"/>
                <w:rtl/>
              </w:rPr>
            </w:pPr>
            <w:ins w:id="31" w:author="Merav Zohari" w:date="2020-03-24T22:10:00Z">
              <w:r>
                <w:rPr>
                  <w:rFonts w:ascii="Arial" w:eastAsia="Times New Roman" w:hAnsi="Arial" w:cs="Arial" w:hint="cs"/>
                  <w:color w:val="000000"/>
                  <w:rtl/>
                </w:rPr>
                <w:t>נקיטת הליכים</w:t>
              </w:r>
            </w:ins>
            <w:ins w:id="32" w:author="Merav Zohari" w:date="2020-03-24T22:13:00Z">
              <w:r>
                <w:rPr>
                  <w:rFonts w:ascii="Arial" w:eastAsia="Times New Roman" w:hAnsi="Arial" w:cs="Arial" w:hint="cs"/>
                  <w:color w:val="000000"/>
                  <w:rtl/>
                </w:rPr>
                <w:t xml:space="preserve"> </w:t>
              </w:r>
              <w:proofErr w:type="spellStart"/>
              <w:r>
                <w:rPr>
                  <w:rFonts w:ascii="Arial" w:eastAsia="Times New Roman" w:hAnsi="Arial" w:cs="Arial" w:hint="cs"/>
                  <w:color w:val="000000"/>
                  <w:rtl/>
                </w:rPr>
                <w:t>גבייה</w:t>
              </w:r>
            </w:ins>
            <w:ins w:id="33" w:author="Merav Zohari" w:date="2020-03-24T22:10:00Z">
              <w:r>
                <w:rPr>
                  <w:rFonts w:ascii="Arial" w:eastAsia="Times New Roman" w:hAnsi="Arial" w:cs="Arial" w:hint="cs"/>
                  <w:color w:val="000000"/>
                  <w:rtl/>
                </w:rPr>
                <w:t>נגד</w:t>
              </w:r>
              <w:proofErr w:type="spellEnd"/>
              <w:r>
                <w:rPr>
                  <w:rFonts w:ascii="Arial" w:eastAsia="Times New Roman" w:hAnsi="Arial" w:cs="Arial" w:hint="cs"/>
                  <w:color w:val="000000"/>
                  <w:rtl/>
                </w:rPr>
                <w:t xml:space="preserve"> חייבים</w:t>
              </w:r>
            </w:ins>
          </w:p>
        </w:tc>
        <w:tc>
          <w:tcPr>
            <w:tcW w:w="4960" w:type="dxa"/>
            <w:tcBorders>
              <w:top w:val="nil"/>
              <w:left w:val="single" w:sz="4" w:space="0" w:color="auto"/>
              <w:bottom w:val="single" w:sz="4" w:space="0" w:color="auto"/>
              <w:right w:val="single" w:sz="4" w:space="0" w:color="auto"/>
            </w:tcBorders>
            <w:shd w:val="clear" w:color="auto" w:fill="auto"/>
            <w:vAlign w:val="center"/>
          </w:tcPr>
          <w:p w14:paraId="4AF9D110" w14:textId="77777777" w:rsidR="00090B72" w:rsidRPr="00F716AD" w:rsidRDefault="00090B72" w:rsidP="00F716AD">
            <w:pPr>
              <w:spacing w:after="0" w:line="240" w:lineRule="auto"/>
              <w:rPr>
                <w:ins w:id="34" w:author="Merav Zohari" w:date="2020-03-24T22:10:00Z"/>
                <w:rFonts w:ascii="Arial" w:eastAsia="Times New Roman" w:hAnsi="Arial" w:cs="Arial"/>
                <w:color w:val="000000"/>
                <w:rtl/>
              </w:rPr>
            </w:pPr>
            <w:ins w:id="35" w:author="Merav Zohari" w:date="2020-03-24T22:11:00Z">
              <w:r>
                <w:rPr>
                  <w:rFonts w:ascii="Arial" w:eastAsia="Times New Roman" w:hAnsi="Arial" w:cs="Arial" w:hint="cs"/>
                  <w:color w:val="000000"/>
                  <w:rtl/>
                </w:rPr>
                <w:t xml:space="preserve">צומצמו סוגי ההליכים שניתן לנקוט </w:t>
              </w:r>
            </w:ins>
          </w:p>
        </w:tc>
      </w:tr>
      <w:tr w:rsidR="00090B72" w:rsidRPr="00F716AD" w14:paraId="14F73E92" w14:textId="77777777" w:rsidTr="0070033B">
        <w:trPr>
          <w:trHeight w:val="285"/>
          <w:ins w:id="36" w:author="Merav Zohari" w:date="2020-03-24T22:11:00Z"/>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0C94556" w14:textId="77777777" w:rsidR="00090B72" w:rsidRPr="00F716AD" w:rsidRDefault="00090B72" w:rsidP="00F716AD">
            <w:pPr>
              <w:spacing w:after="0" w:line="240" w:lineRule="auto"/>
              <w:rPr>
                <w:ins w:id="37" w:author="Merav Zohari" w:date="2020-03-24T22:11:00Z"/>
                <w:rFonts w:ascii="Arial" w:eastAsia="Times New Roman" w:hAnsi="Arial" w:cs="Arial"/>
                <w:color w:val="000000"/>
                <w:rtl/>
              </w:rPr>
            </w:pPr>
            <w:ins w:id="38" w:author="Merav Zohari" w:date="2020-03-24T22:11:00Z">
              <w:r>
                <w:rPr>
                  <w:rFonts w:ascii="Arial" w:eastAsia="Times New Roman" w:hAnsi="Arial" w:cs="Arial" w:hint="cs"/>
                  <w:color w:val="000000"/>
                  <w:rtl/>
                </w:rPr>
                <w:t>הוצאה לפועל</w:t>
              </w:r>
            </w:ins>
          </w:p>
        </w:tc>
        <w:tc>
          <w:tcPr>
            <w:tcW w:w="4300" w:type="dxa"/>
            <w:tcBorders>
              <w:top w:val="nil"/>
              <w:left w:val="single" w:sz="4" w:space="0" w:color="auto"/>
              <w:bottom w:val="single" w:sz="4" w:space="0" w:color="auto"/>
              <w:right w:val="single" w:sz="4" w:space="0" w:color="auto"/>
            </w:tcBorders>
            <w:shd w:val="clear" w:color="auto" w:fill="auto"/>
            <w:vAlign w:val="center"/>
          </w:tcPr>
          <w:p w14:paraId="7475E275" w14:textId="77777777" w:rsidR="00090B72" w:rsidRPr="00F716AD" w:rsidRDefault="00090B72" w:rsidP="00F716AD">
            <w:pPr>
              <w:spacing w:after="0" w:line="240" w:lineRule="auto"/>
              <w:rPr>
                <w:ins w:id="39" w:author="Merav Zohari" w:date="2020-03-24T22:11:00Z"/>
                <w:rFonts w:ascii="Arial" w:eastAsia="Times New Roman" w:hAnsi="Arial" w:cs="Arial"/>
                <w:color w:val="000000"/>
                <w:rtl/>
              </w:rPr>
            </w:pPr>
            <w:ins w:id="40" w:author="Merav Zohari" w:date="2020-03-24T22:11:00Z">
              <w:r>
                <w:rPr>
                  <w:rFonts w:ascii="Arial" w:eastAsia="Times New Roman" w:hAnsi="Arial" w:cs="Arial" w:hint="cs"/>
                  <w:color w:val="000000"/>
                  <w:rtl/>
                </w:rPr>
                <w:t>פתיחת תיקים חדשים</w:t>
              </w:r>
            </w:ins>
          </w:p>
        </w:tc>
        <w:tc>
          <w:tcPr>
            <w:tcW w:w="4960" w:type="dxa"/>
            <w:tcBorders>
              <w:top w:val="nil"/>
              <w:left w:val="single" w:sz="4" w:space="0" w:color="auto"/>
              <w:bottom w:val="single" w:sz="4" w:space="0" w:color="auto"/>
              <w:right w:val="single" w:sz="4" w:space="0" w:color="auto"/>
            </w:tcBorders>
            <w:shd w:val="clear" w:color="auto" w:fill="auto"/>
            <w:vAlign w:val="center"/>
          </w:tcPr>
          <w:p w14:paraId="697DAA32" w14:textId="77777777" w:rsidR="00090B72" w:rsidRPr="00F716AD" w:rsidRDefault="00090B72" w:rsidP="00F716AD">
            <w:pPr>
              <w:spacing w:after="0" w:line="240" w:lineRule="auto"/>
              <w:rPr>
                <w:ins w:id="41" w:author="Merav Zohari" w:date="2020-03-24T22:11:00Z"/>
                <w:rFonts w:ascii="Arial" w:eastAsia="Times New Roman" w:hAnsi="Arial" w:cs="Arial"/>
                <w:color w:val="000000"/>
                <w:rtl/>
              </w:rPr>
            </w:pPr>
            <w:ins w:id="42" w:author="Merav Zohari" w:date="2020-03-24T22:11:00Z">
              <w:r>
                <w:rPr>
                  <w:rFonts w:ascii="Arial" w:eastAsia="Times New Roman" w:hAnsi="Arial" w:cs="Arial" w:hint="cs"/>
                  <w:color w:val="000000"/>
                  <w:rtl/>
                </w:rPr>
                <w:t>רק תיקים דחופים נפתחים</w:t>
              </w:r>
            </w:ins>
          </w:p>
        </w:tc>
      </w:tr>
      <w:tr w:rsidR="00090B72" w:rsidRPr="00F716AD" w14:paraId="24C45C75" w14:textId="77777777" w:rsidTr="0070033B">
        <w:trPr>
          <w:trHeight w:val="285"/>
          <w:ins w:id="43" w:author="Merav Zohari" w:date="2020-03-24T22:12:00Z"/>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C282AEC" w14:textId="77777777" w:rsidR="00090B72" w:rsidRPr="00F716AD" w:rsidRDefault="00090B72" w:rsidP="00F716AD">
            <w:pPr>
              <w:spacing w:after="0" w:line="240" w:lineRule="auto"/>
              <w:rPr>
                <w:ins w:id="44" w:author="Merav Zohari" w:date="2020-03-24T22:12:00Z"/>
                <w:rFonts w:ascii="Arial" w:eastAsia="Times New Roman" w:hAnsi="Arial" w:cs="Arial"/>
                <w:color w:val="000000"/>
                <w:rtl/>
              </w:rPr>
            </w:pPr>
            <w:ins w:id="45" w:author="Merav Zohari" w:date="2020-03-24T22:12:00Z">
              <w:r>
                <w:rPr>
                  <w:rFonts w:ascii="Arial" w:eastAsia="Times New Roman" w:hAnsi="Arial" w:cs="Arial" w:hint="cs"/>
                  <w:color w:val="000000"/>
                  <w:rtl/>
                </w:rPr>
                <w:t>המרכז לגביית קנסות</w:t>
              </w:r>
            </w:ins>
          </w:p>
        </w:tc>
        <w:tc>
          <w:tcPr>
            <w:tcW w:w="4300" w:type="dxa"/>
            <w:tcBorders>
              <w:top w:val="nil"/>
              <w:left w:val="single" w:sz="4" w:space="0" w:color="auto"/>
              <w:bottom w:val="single" w:sz="4" w:space="0" w:color="auto"/>
              <w:right w:val="single" w:sz="4" w:space="0" w:color="auto"/>
            </w:tcBorders>
            <w:shd w:val="clear" w:color="auto" w:fill="auto"/>
            <w:vAlign w:val="center"/>
          </w:tcPr>
          <w:p w14:paraId="5C038F4D" w14:textId="77777777" w:rsidR="00090B72" w:rsidRPr="00F716AD" w:rsidRDefault="00090B72" w:rsidP="00F716AD">
            <w:pPr>
              <w:spacing w:after="0" w:line="240" w:lineRule="auto"/>
              <w:rPr>
                <w:ins w:id="46" w:author="Merav Zohari" w:date="2020-03-24T22:12:00Z"/>
                <w:rFonts w:ascii="Arial" w:eastAsia="Times New Roman" w:hAnsi="Arial" w:cs="Arial"/>
                <w:color w:val="000000"/>
                <w:rtl/>
              </w:rPr>
            </w:pPr>
            <w:ins w:id="47" w:author="Merav Zohari" w:date="2020-03-24T22:12:00Z">
              <w:r>
                <w:rPr>
                  <w:rFonts w:ascii="Arial" w:eastAsia="Times New Roman" w:hAnsi="Arial" w:cs="Arial" w:hint="cs"/>
                  <w:color w:val="000000"/>
                  <w:rtl/>
                </w:rPr>
                <w:t>נקיטת הליכי גבייה נגד חייבים</w:t>
              </w:r>
            </w:ins>
          </w:p>
        </w:tc>
        <w:tc>
          <w:tcPr>
            <w:tcW w:w="4960" w:type="dxa"/>
            <w:tcBorders>
              <w:top w:val="nil"/>
              <w:left w:val="single" w:sz="4" w:space="0" w:color="auto"/>
              <w:bottom w:val="single" w:sz="4" w:space="0" w:color="auto"/>
              <w:right w:val="single" w:sz="4" w:space="0" w:color="auto"/>
            </w:tcBorders>
            <w:shd w:val="clear" w:color="auto" w:fill="auto"/>
            <w:vAlign w:val="center"/>
          </w:tcPr>
          <w:p w14:paraId="0F9D68A6" w14:textId="77777777" w:rsidR="00090B72" w:rsidRPr="00F716AD" w:rsidRDefault="00A8302C" w:rsidP="00F716AD">
            <w:pPr>
              <w:spacing w:after="0" w:line="240" w:lineRule="auto"/>
              <w:rPr>
                <w:ins w:id="48" w:author="Merav Zohari" w:date="2020-03-24T22:12:00Z"/>
                <w:rFonts w:ascii="Arial" w:eastAsia="Times New Roman" w:hAnsi="Arial" w:cs="Arial"/>
                <w:color w:val="000000"/>
                <w:rtl/>
              </w:rPr>
            </w:pPr>
            <w:ins w:id="49" w:author="Merav Zohari" w:date="2020-03-24T22:14:00Z">
              <w:r>
                <w:rPr>
                  <w:rFonts w:ascii="Arial" w:eastAsia="Times New Roman" w:hAnsi="Arial" w:cs="Arial" w:hint="cs"/>
                  <w:color w:val="000000"/>
                  <w:rtl/>
                </w:rPr>
                <w:t>הוקפאו כל הליכי הגבייה</w:t>
              </w:r>
            </w:ins>
          </w:p>
        </w:tc>
      </w:tr>
      <w:tr w:rsidR="00F716AD" w:rsidRPr="00F716AD" w14:paraId="7E38475F" w14:textId="77777777" w:rsidTr="0070033B">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C1BB82B"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בי"ד שרעי</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6E74FDEB"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דיון משפטי</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193E1856"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רק דיונים דחופים</w:t>
            </w:r>
          </w:p>
        </w:tc>
      </w:tr>
      <w:tr w:rsidR="00F716AD" w:rsidRPr="00F716AD" w14:paraId="3D6628C1" w14:textId="77777777" w:rsidTr="0070033B">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0170730"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בי"ד דרוזי</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1E7BAA0F"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דיון משפטי</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0937D154"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רק דיונים דחופים</w:t>
            </w:r>
          </w:p>
        </w:tc>
      </w:tr>
      <w:tr w:rsidR="0071787D" w:rsidRPr="00F716AD" w14:paraId="24478DF5" w14:textId="77777777" w:rsidTr="00D7066B">
        <w:trPr>
          <w:trHeight w:val="57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3365885" w14:textId="77777777" w:rsidR="0071787D" w:rsidRPr="00F716AD" w:rsidRDefault="0071787D" w:rsidP="0071787D">
            <w:pPr>
              <w:spacing w:after="0" w:line="240" w:lineRule="auto"/>
              <w:rPr>
                <w:rFonts w:ascii="Arial" w:eastAsia="Times New Roman" w:hAnsi="Arial" w:cs="Arial"/>
                <w:color w:val="000000"/>
                <w:rtl/>
              </w:rPr>
            </w:pPr>
            <w:r w:rsidRPr="00F716AD">
              <w:rPr>
                <w:rFonts w:ascii="Arial" w:eastAsia="Times New Roman" w:hAnsi="Arial" w:cs="Arial"/>
                <w:color w:val="000000"/>
                <w:rtl/>
              </w:rPr>
              <w:t>בי"ד דרוזי</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26EEA914" w14:textId="77777777" w:rsidR="0071787D" w:rsidRPr="00F716AD" w:rsidRDefault="0071787D" w:rsidP="0071787D">
            <w:pPr>
              <w:spacing w:after="0" w:line="240" w:lineRule="auto"/>
              <w:rPr>
                <w:rFonts w:ascii="Arial" w:eastAsia="Times New Roman" w:hAnsi="Arial" w:cs="Arial"/>
                <w:color w:val="000000"/>
                <w:rtl/>
              </w:rPr>
            </w:pPr>
            <w:r w:rsidRPr="00F716AD">
              <w:rPr>
                <w:rFonts w:ascii="Arial" w:eastAsia="Times New Roman" w:hAnsi="Arial" w:cs="Arial"/>
                <w:color w:val="000000"/>
                <w:rtl/>
              </w:rPr>
              <w:t>חובת ההתייצבות לקבלת היתר נישואים בבתי הדין הדרוזים</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2CD93809" w14:textId="77777777" w:rsidR="0071787D" w:rsidRPr="00F716AD" w:rsidRDefault="0071787D" w:rsidP="0071787D">
            <w:pPr>
              <w:spacing w:after="0" w:line="240" w:lineRule="auto"/>
              <w:rPr>
                <w:rFonts w:ascii="Arial" w:eastAsia="Times New Roman" w:hAnsi="Arial" w:cs="Arial"/>
                <w:color w:val="000000"/>
                <w:rtl/>
              </w:rPr>
            </w:pPr>
            <w:r w:rsidRPr="00F716AD">
              <w:rPr>
                <w:rFonts w:ascii="Arial" w:eastAsia="Times New Roman" w:hAnsi="Arial" w:cs="Arial"/>
                <w:color w:val="000000"/>
                <w:rtl/>
              </w:rPr>
              <w:t>ביטול החובה</w:t>
            </w:r>
          </w:p>
        </w:tc>
      </w:tr>
      <w:tr w:rsidR="0071787D" w:rsidRPr="00F716AD" w14:paraId="15151C95" w14:textId="77777777" w:rsidTr="009E2951">
        <w:trPr>
          <w:trHeight w:val="28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DBDED" w14:textId="77777777" w:rsidR="0071787D" w:rsidRPr="00F716AD" w:rsidRDefault="0071787D" w:rsidP="0071787D">
            <w:pPr>
              <w:spacing w:after="0" w:line="240" w:lineRule="auto"/>
              <w:rPr>
                <w:rFonts w:ascii="Arial" w:eastAsia="Times New Roman" w:hAnsi="Arial" w:cs="Arial"/>
                <w:color w:val="000000"/>
                <w:rtl/>
              </w:rPr>
            </w:pPr>
            <w:r w:rsidRPr="00F716AD">
              <w:rPr>
                <w:rFonts w:ascii="Arial" w:eastAsia="Times New Roman" w:hAnsi="Arial" w:cs="Arial"/>
                <w:color w:val="000000"/>
                <w:rtl/>
              </w:rPr>
              <w:lastRenderedPageBreak/>
              <w:t xml:space="preserve">בי"ד </w:t>
            </w:r>
            <w:proofErr w:type="spellStart"/>
            <w:r w:rsidRPr="00F716AD">
              <w:rPr>
                <w:rFonts w:ascii="Arial" w:eastAsia="Times New Roman" w:hAnsi="Arial" w:cs="Arial"/>
                <w:color w:val="000000"/>
                <w:rtl/>
              </w:rPr>
              <w:t>לעררים</w:t>
            </w:r>
            <w:proofErr w:type="spellEnd"/>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C29B4" w14:textId="77777777" w:rsidR="0071787D" w:rsidRPr="00F716AD" w:rsidRDefault="0071787D" w:rsidP="0071787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תשלום אגרה בבתי הדין </w:t>
            </w:r>
            <w:proofErr w:type="spellStart"/>
            <w:r w:rsidRPr="00F716AD">
              <w:rPr>
                <w:rFonts w:ascii="Arial" w:eastAsia="Times New Roman" w:hAnsi="Arial" w:cs="Arial"/>
                <w:color w:val="000000"/>
                <w:rtl/>
              </w:rPr>
              <w:t>לעררים</w:t>
            </w:r>
            <w:proofErr w:type="spellEnd"/>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8BADA" w14:textId="77777777" w:rsidR="0071787D" w:rsidRPr="00F716AD" w:rsidRDefault="0071787D" w:rsidP="0071787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מתן אפשרות לתשלום בכרטיס אשראי טלפונית במקום התייצבות. </w:t>
            </w:r>
          </w:p>
        </w:tc>
      </w:tr>
    </w:tbl>
    <w:p w14:paraId="65F63C5F" w14:textId="77777777" w:rsidR="0071787D" w:rsidRDefault="0071787D">
      <w:pPr>
        <w:rPr>
          <w:rtl/>
        </w:rPr>
      </w:pPr>
    </w:p>
    <w:tbl>
      <w:tblPr>
        <w:tblpPr w:leftFromText="180" w:rightFromText="180" w:horzAnchor="margin" w:tblpXSpec="center" w:tblpY="204"/>
        <w:bidiVisual/>
        <w:tblW w:w="10880" w:type="dxa"/>
        <w:tblLook w:val="04A0" w:firstRow="1" w:lastRow="0" w:firstColumn="1" w:lastColumn="0" w:noHBand="0" w:noVBand="1"/>
      </w:tblPr>
      <w:tblGrid>
        <w:gridCol w:w="1620"/>
        <w:gridCol w:w="4300"/>
        <w:gridCol w:w="4960"/>
      </w:tblGrid>
      <w:tr w:rsidR="00405F2E" w:rsidRPr="00F716AD" w14:paraId="3D7A3B6A" w14:textId="77777777" w:rsidTr="00E21F9B">
        <w:trPr>
          <w:trHeight w:val="300"/>
        </w:trPr>
        <w:tc>
          <w:tcPr>
            <w:tcW w:w="16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276E3DA" w14:textId="77777777" w:rsidR="00405F2E" w:rsidRPr="00F716AD" w:rsidRDefault="00405F2E" w:rsidP="00405F2E">
            <w:pPr>
              <w:spacing w:after="0" w:line="240" w:lineRule="auto"/>
              <w:rPr>
                <w:rFonts w:ascii="Arial" w:eastAsia="Times New Roman" w:hAnsi="Arial" w:cs="Arial"/>
                <w:b/>
                <w:bCs/>
                <w:color w:val="000000"/>
              </w:rPr>
            </w:pPr>
            <w:r w:rsidRPr="00F716AD">
              <w:rPr>
                <w:rFonts w:ascii="Arial" w:eastAsia="Times New Roman" w:hAnsi="Arial" w:cs="Arial"/>
                <w:b/>
                <w:bCs/>
                <w:color w:val="000000"/>
                <w:rtl/>
              </w:rPr>
              <w:lastRenderedPageBreak/>
              <w:t>יחידה</w:t>
            </w:r>
          </w:p>
        </w:tc>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60FE5C9" w14:textId="77777777" w:rsidR="00405F2E" w:rsidRPr="00F716AD" w:rsidRDefault="00405F2E" w:rsidP="00405F2E">
            <w:pPr>
              <w:spacing w:after="0" w:line="240" w:lineRule="auto"/>
              <w:rPr>
                <w:rFonts w:ascii="Arial" w:eastAsia="Times New Roman" w:hAnsi="Arial" w:cs="Arial"/>
                <w:b/>
                <w:bCs/>
                <w:color w:val="000000"/>
                <w:rtl/>
              </w:rPr>
            </w:pPr>
            <w:r w:rsidRPr="00F716AD">
              <w:rPr>
                <w:rFonts w:ascii="Arial" w:eastAsia="Times New Roman" w:hAnsi="Arial" w:cs="Arial"/>
                <w:b/>
                <w:bCs/>
                <w:color w:val="000000"/>
                <w:rtl/>
              </w:rPr>
              <w:t>הבעיה</w:t>
            </w:r>
          </w:p>
        </w:tc>
        <w:tc>
          <w:tcPr>
            <w:tcW w:w="4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AEEFD59" w14:textId="77777777" w:rsidR="00405F2E" w:rsidRPr="00F716AD" w:rsidRDefault="00405F2E" w:rsidP="00405F2E">
            <w:pPr>
              <w:spacing w:after="0" w:line="240" w:lineRule="auto"/>
              <w:rPr>
                <w:rFonts w:ascii="Arial" w:eastAsia="Times New Roman" w:hAnsi="Arial" w:cs="Arial"/>
                <w:b/>
                <w:bCs/>
                <w:color w:val="000000"/>
                <w:rtl/>
              </w:rPr>
            </w:pPr>
            <w:proofErr w:type="spellStart"/>
            <w:r w:rsidRPr="00F716AD">
              <w:rPr>
                <w:rFonts w:ascii="Arial" w:eastAsia="Times New Roman" w:hAnsi="Arial" w:cs="Arial"/>
                <w:b/>
                <w:bCs/>
                <w:color w:val="000000"/>
                <w:rtl/>
              </w:rPr>
              <w:t>פיתרון</w:t>
            </w:r>
            <w:proofErr w:type="spellEnd"/>
          </w:p>
        </w:tc>
      </w:tr>
      <w:tr w:rsidR="00F716AD" w:rsidRPr="00F716AD" w14:paraId="21C40741" w14:textId="77777777" w:rsidTr="00D23548">
        <w:trPr>
          <w:trHeight w:val="48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546238F"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בי"ד </w:t>
            </w:r>
            <w:proofErr w:type="spellStart"/>
            <w:r w:rsidRPr="00F716AD">
              <w:rPr>
                <w:rFonts w:ascii="Arial" w:eastAsia="Times New Roman" w:hAnsi="Arial" w:cs="Arial"/>
                <w:color w:val="000000"/>
                <w:rtl/>
              </w:rPr>
              <w:t>לעררים</w:t>
            </w:r>
            <w:proofErr w:type="spellEnd"/>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3ECED474"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דיון משפטי - משמרות/</w:t>
            </w:r>
            <w:proofErr w:type="spellStart"/>
            <w:r w:rsidRPr="00F716AD">
              <w:rPr>
                <w:rFonts w:ascii="Arial" w:eastAsia="Times New Roman" w:hAnsi="Arial" w:cs="Arial"/>
                <w:color w:val="000000"/>
                <w:rtl/>
              </w:rPr>
              <w:t>עררים</w:t>
            </w:r>
            <w:proofErr w:type="spellEnd"/>
          </w:p>
        </w:tc>
        <w:tc>
          <w:tcPr>
            <w:tcW w:w="4960" w:type="dxa"/>
            <w:tcBorders>
              <w:top w:val="nil"/>
              <w:left w:val="single" w:sz="4" w:space="0" w:color="auto"/>
              <w:bottom w:val="single" w:sz="4" w:space="0" w:color="auto"/>
              <w:right w:val="single" w:sz="4" w:space="0" w:color="auto"/>
            </w:tcBorders>
            <w:shd w:val="clear" w:color="auto" w:fill="auto"/>
            <w:hideMark/>
          </w:tcPr>
          <w:p w14:paraId="1FB94620" w14:textId="77777777" w:rsidR="00F716AD" w:rsidRPr="00F716AD" w:rsidRDefault="00D41BEC" w:rsidP="00D41BEC">
            <w:pPr>
              <w:spacing w:after="0" w:line="240" w:lineRule="auto"/>
              <w:rPr>
                <w:rFonts w:ascii="Arial" w:eastAsia="Times New Roman" w:hAnsi="Arial" w:cs="Arial"/>
                <w:color w:val="000000"/>
                <w:rtl/>
              </w:rPr>
            </w:pPr>
            <w:r>
              <w:rPr>
                <w:rFonts w:ascii="Arial" w:eastAsia="Times New Roman" w:hAnsi="Arial" w:cs="Arial" w:hint="cs"/>
                <w:color w:val="000000"/>
                <w:rtl/>
              </w:rPr>
              <w:t>בוצע</w:t>
            </w:r>
            <w:r w:rsidRPr="00F716AD">
              <w:rPr>
                <w:rFonts w:ascii="Arial" w:eastAsia="Times New Roman" w:hAnsi="Arial" w:cs="Arial"/>
                <w:color w:val="000000"/>
                <w:rtl/>
              </w:rPr>
              <w:t xml:space="preserve"> </w:t>
            </w:r>
            <w:r w:rsidR="00F716AD" w:rsidRPr="00F716AD">
              <w:rPr>
                <w:rFonts w:ascii="Arial" w:eastAsia="Times New Roman" w:hAnsi="Arial" w:cs="Arial"/>
                <w:color w:val="000000"/>
                <w:rtl/>
              </w:rPr>
              <w:t>שינוי תקנות עבור התאמה למצב:</w:t>
            </w:r>
            <w:r w:rsidR="00F716AD" w:rsidRPr="00F716AD">
              <w:rPr>
                <w:rFonts w:ascii="Arial" w:eastAsia="Times New Roman" w:hAnsi="Arial" w:cs="Arial"/>
                <w:color w:val="000000"/>
                <w:rtl/>
              </w:rPr>
              <w:br/>
              <w:t xml:space="preserve">תקנות רלוונטיות </w:t>
            </w:r>
            <w:proofErr w:type="spellStart"/>
            <w:r w:rsidR="00F716AD" w:rsidRPr="00F716AD">
              <w:rPr>
                <w:rFonts w:ascii="Arial" w:eastAsia="Times New Roman" w:hAnsi="Arial" w:cs="Arial"/>
                <w:color w:val="000000"/>
                <w:rtl/>
              </w:rPr>
              <w:t>לעררים</w:t>
            </w:r>
            <w:proofErr w:type="spellEnd"/>
            <w:r w:rsidR="00F716AD" w:rsidRPr="00F716AD">
              <w:rPr>
                <w:rFonts w:ascii="Arial" w:eastAsia="Times New Roman" w:hAnsi="Arial" w:cs="Arial"/>
                <w:color w:val="000000"/>
                <w:rtl/>
              </w:rPr>
              <w:t xml:space="preserve"> ולמשמורת - </w:t>
            </w:r>
            <w:r>
              <w:rPr>
                <w:rFonts w:ascii="Arial" w:eastAsia="Times New Roman" w:hAnsi="Arial" w:cs="Arial" w:hint="cs"/>
                <w:color w:val="000000"/>
                <w:rtl/>
              </w:rPr>
              <w:t>ביצוע</w:t>
            </w:r>
            <w:r w:rsidR="00F716AD" w:rsidRPr="00F716AD">
              <w:rPr>
                <w:rFonts w:ascii="Arial" w:eastAsia="Times New Roman" w:hAnsi="Arial" w:cs="Arial"/>
                <w:color w:val="000000"/>
                <w:rtl/>
              </w:rPr>
              <w:t xml:space="preserve"> דיונים בחירום</w:t>
            </w:r>
            <w:r>
              <w:rPr>
                <w:rFonts w:ascii="Arial" w:eastAsia="Times New Roman" w:hAnsi="Arial" w:cs="Arial" w:hint="cs"/>
                <w:color w:val="000000"/>
                <w:rtl/>
              </w:rPr>
              <w:t xml:space="preserve"> ב- </w:t>
            </w:r>
            <w:r>
              <w:rPr>
                <w:rFonts w:ascii="Arial" w:eastAsia="Times New Roman" w:hAnsi="Arial" w:cs="Arial" w:hint="cs"/>
                <w:color w:val="000000"/>
              </w:rPr>
              <w:t>VC</w:t>
            </w:r>
            <w:r>
              <w:rPr>
                <w:rFonts w:ascii="Arial" w:eastAsia="Times New Roman" w:hAnsi="Arial" w:cs="Arial" w:hint="cs"/>
                <w:color w:val="000000"/>
                <w:rtl/>
              </w:rPr>
              <w:t>בתי הדין ל</w:t>
            </w:r>
            <w:r w:rsidR="00F716AD" w:rsidRPr="00F716AD">
              <w:rPr>
                <w:rFonts w:ascii="Arial" w:eastAsia="Times New Roman" w:hAnsi="Arial" w:cs="Arial"/>
                <w:color w:val="000000"/>
                <w:rtl/>
              </w:rPr>
              <w:t xml:space="preserve">משמורת: </w:t>
            </w:r>
            <w:r>
              <w:rPr>
                <w:rFonts w:ascii="Arial" w:eastAsia="Times New Roman" w:hAnsi="Arial" w:cs="Arial" w:hint="cs"/>
                <w:color w:val="000000"/>
                <w:rtl/>
              </w:rPr>
              <w:t>באמצעות הטלפון</w:t>
            </w:r>
            <w:r w:rsidR="00F716AD" w:rsidRPr="00F716AD">
              <w:rPr>
                <w:rFonts w:ascii="Arial" w:eastAsia="Times New Roman" w:hAnsi="Arial" w:cs="Arial"/>
                <w:color w:val="000000"/>
                <w:rtl/>
              </w:rPr>
              <w:t xml:space="preserve">. צד אחד המוחזק בסיוע תפעולי של סוהר. צד השני בבית הדין </w:t>
            </w:r>
            <w:proofErr w:type="spellStart"/>
            <w:r w:rsidR="00F716AD" w:rsidRPr="00F716AD">
              <w:rPr>
                <w:rFonts w:ascii="Arial" w:eastAsia="Times New Roman" w:hAnsi="Arial" w:cs="Arial"/>
                <w:color w:val="000000"/>
                <w:rtl/>
              </w:rPr>
              <w:t>לעררים</w:t>
            </w:r>
            <w:proofErr w:type="spellEnd"/>
            <w:r w:rsidR="00F716AD" w:rsidRPr="00F716AD">
              <w:rPr>
                <w:rFonts w:ascii="Arial" w:eastAsia="Times New Roman" w:hAnsi="Arial" w:cs="Arial"/>
                <w:color w:val="000000"/>
                <w:rtl/>
              </w:rPr>
              <w:t xml:space="preserve">: דיין, מתורגמן ועו"ד של המוחזק אם יש. </w:t>
            </w:r>
            <w:r w:rsidR="00F716AD" w:rsidRPr="00F716AD">
              <w:rPr>
                <w:rFonts w:ascii="Arial" w:eastAsia="Times New Roman" w:hAnsi="Arial" w:cs="Arial"/>
                <w:color w:val="000000"/>
                <w:rtl/>
              </w:rPr>
              <w:br/>
              <w:t xml:space="preserve">במצב של עוצר, אז איש מנהלה יעלה שיחת ועידה של מתורגמן, עו"ד, דיין ואת המוחזק. </w:t>
            </w:r>
            <w:r w:rsidR="00F716AD" w:rsidRPr="00F716AD">
              <w:rPr>
                <w:rFonts w:ascii="Arial" w:eastAsia="Times New Roman" w:hAnsi="Arial" w:cs="Arial"/>
                <w:color w:val="000000"/>
                <w:rtl/>
              </w:rPr>
              <w:br/>
            </w:r>
            <w:r w:rsidR="00F716AD" w:rsidRPr="00F716AD">
              <w:rPr>
                <w:rFonts w:ascii="Arial" w:eastAsia="Times New Roman" w:hAnsi="Arial" w:cs="Arial"/>
                <w:color w:val="000000"/>
                <w:rtl/>
              </w:rPr>
              <w:br/>
            </w:r>
            <w:proofErr w:type="spellStart"/>
            <w:r w:rsidR="00F716AD" w:rsidRPr="00F716AD">
              <w:rPr>
                <w:rFonts w:ascii="Arial" w:eastAsia="Times New Roman" w:hAnsi="Arial" w:cs="Arial"/>
                <w:color w:val="000000"/>
                <w:rtl/>
              </w:rPr>
              <w:t>עררים</w:t>
            </w:r>
            <w:proofErr w:type="spellEnd"/>
            <w:r w:rsidR="00F716AD" w:rsidRPr="00F716AD">
              <w:rPr>
                <w:rFonts w:ascii="Arial" w:eastAsia="Times New Roman" w:hAnsi="Arial" w:cs="Arial"/>
                <w:color w:val="000000"/>
                <w:rtl/>
              </w:rPr>
              <w:t xml:space="preserve"> : עקב מצב החירום כל המועדים נדחים למעט דברים שמצדיקים דיון בסמכות </w:t>
            </w:r>
            <w:proofErr w:type="spellStart"/>
            <w:r w:rsidR="00F716AD" w:rsidRPr="00F716AD">
              <w:rPr>
                <w:rFonts w:ascii="Arial" w:eastAsia="Times New Roman" w:hAnsi="Arial" w:cs="Arial"/>
                <w:color w:val="000000"/>
                <w:rtl/>
              </w:rPr>
              <w:t>ראשת</w:t>
            </w:r>
            <w:proofErr w:type="spellEnd"/>
            <w:r w:rsidR="00F716AD" w:rsidRPr="00F716AD">
              <w:rPr>
                <w:rFonts w:ascii="Arial" w:eastAsia="Times New Roman" w:hAnsi="Arial" w:cs="Arial"/>
                <w:color w:val="000000"/>
                <w:rtl/>
              </w:rPr>
              <w:t xml:space="preserve"> בתי הדין.</w:t>
            </w:r>
            <w:r w:rsidR="00F716AD" w:rsidRPr="00F716AD">
              <w:rPr>
                <w:rFonts w:ascii="Arial" w:eastAsia="Times New Roman" w:hAnsi="Arial" w:cs="Arial"/>
                <w:color w:val="000000"/>
                <w:rtl/>
              </w:rPr>
              <w:br/>
              <w:t xml:space="preserve">- דיוני חירום </w:t>
            </w:r>
            <w:proofErr w:type="spellStart"/>
            <w:r w:rsidR="00F716AD" w:rsidRPr="00F716AD">
              <w:rPr>
                <w:rFonts w:ascii="Arial" w:eastAsia="Times New Roman" w:hAnsi="Arial" w:cs="Arial"/>
                <w:color w:val="000000"/>
                <w:rtl/>
              </w:rPr>
              <w:t>בעררים</w:t>
            </w:r>
            <w:proofErr w:type="spellEnd"/>
            <w:r w:rsidR="00F716AD" w:rsidRPr="00F716AD">
              <w:rPr>
                <w:rFonts w:ascii="Arial" w:eastAsia="Times New Roman" w:hAnsi="Arial" w:cs="Arial"/>
                <w:color w:val="000000"/>
                <w:rtl/>
              </w:rPr>
              <w:t xml:space="preserve">: בשיחת וידאו. מבצעים בדיקה </w:t>
            </w:r>
            <w:r w:rsidR="00F716AD" w:rsidRPr="00F716AD">
              <w:rPr>
                <w:rFonts w:ascii="Arial" w:eastAsia="Times New Roman" w:hAnsi="Arial" w:cs="Arial"/>
                <w:color w:val="000000"/>
              </w:rPr>
              <w:t>TEAMS</w:t>
            </w:r>
            <w:r w:rsidR="00F716AD" w:rsidRPr="00F716AD">
              <w:rPr>
                <w:rFonts w:ascii="Arial" w:eastAsia="Times New Roman" w:hAnsi="Arial" w:cs="Arial"/>
                <w:color w:val="000000"/>
                <w:rtl/>
              </w:rPr>
              <w:t xml:space="preserve"> ו</w:t>
            </w:r>
            <w:r w:rsidR="00F716AD" w:rsidRPr="00F716AD">
              <w:rPr>
                <w:rFonts w:ascii="Arial" w:eastAsia="Times New Roman" w:hAnsi="Arial" w:cs="Arial"/>
                <w:color w:val="000000"/>
              </w:rPr>
              <w:t>ZOOM</w:t>
            </w:r>
            <w:r w:rsidR="00F716AD" w:rsidRPr="00F716AD">
              <w:rPr>
                <w:rFonts w:ascii="Arial" w:eastAsia="Times New Roman" w:hAnsi="Arial" w:cs="Arial"/>
                <w:color w:val="000000"/>
                <w:rtl/>
              </w:rPr>
              <w:t xml:space="preserve"> או </w:t>
            </w:r>
            <w:proofErr w:type="spellStart"/>
            <w:r w:rsidR="00F716AD" w:rsidRPr="00F716AD">
              <w:rPr>
                <w:rFonts w:ascii="Arial" w:eastAsia="Times New Roman" w:hAnsi="Arial" w:cs="Arial"/>
                <w:color w:val="000000"/>
                <w:rtl/>
              </w:rPr>
              <w:t>סקייפ</w:t>
            </w:r>
            <w:proofErr w:type="spellEnd"/>
            <w:r w:rsidR="00F716AD" w:rsidRPr="00F716AD">
              <w:rPr>
                <w:rFonts w:ascii="Arial" w:eastAsia="Times New Roman" w:hAnsi="Arial" w:cs="Arial"/>
                <w:color w:val="000000"/>
                <w:rtl/>
              </w:rPr>
              <w:t xml:space="preserve">. </w:t>
            </w:r>
            <w:r w:rsidR="00F716AD" w:rsidRPr="00F716AD">
              <w:rPr>
                <w:rFonts w:ascii="Arial" w:eastAsia="Times New Roman" w:hAnsi="Arial" w:cs="Arial"/>
                <w:color w:val="000000"/>
                <w:rtl/>
              </w:rPr>
              <w:br/>
              <w:t xml:space="preserve">- אם כולם בבית אז </w:t>
            </w:r>
            <w:r w:rsidR="00F716AD" w:rsidRPr="00F716AD">
              <w:rPr>
                <w:rFonts w:ascii="Arial" w:eastAsia="Times New Roman" w:hAnsi="Arial" w:cs="Arial"/>
                <w:color w:val="000000"/>
              </w:rPr>
              <w:t>TEAMS</w:t>
            </w:r>
            <w:r w:rsidR="00F716AD" w:rsidRPr="00F716AD">
              <w:rPr>
                <w:rFonts w:ascii="Arial" w:eastAsia="Times New Roman" w:hAnsi="Arial" w:cs="Arial"/>
                <w:color w:val="000000"/>
                <w:rtl/>
              </w:rPr>
              <w:t xml:space="preserve"> ו</w:t>
            </w:r>
            <w:r w:rsidR="00F716AD" w:rsidRPr="00F716AD">
              <w:rPr>
                <w:rFonts w:ascii="Arial" w:eastAsia="Times New Roman" w:hAnsi="Arial" w:cs="Arial"/>
                <w:color w:val="000000"/>
              </w:rPr>
              <w:t>ZOOM</w:t>
            </w:r>
            <w:r w:rsidR="00F716AD" w:rsidRPr="00F716AD">
              <w:rPr>
                <w:rFonts w:ascii="Arial" w:eastAsia="Times New Roman" w:hAnsi="Arial" w:cs="Arial"/>
                <w:color w:val="000000"/>
                <w:rtl/>
              </w:rPr>
              <w:t xml:space="preserve"> או </w:t>
            </w:r>
            <w:proofErr w:type="spellStart"/>
            <w:r w:rsidR="00F716AD" w:rsidRPr="00F716AD">
              <w:rPr>
                <w:rFonts w:ascii="Arial" w:eastAsia="Times New Roman" w:hAnsi="Arial" w:cs="Arial"/>
                <w:color w:val="000000"/>
                <w:rtl/>
              </w:rPr>
              <w:t>סקייפ</w:t>
            </w:r>
            <w:proofErr w:type="spellEnd"/>
            <w:r w:rsidR="00F716AD" w:rsidRPr="00F716AD">
              <w:rPr>
                <w:rFonts w:ascii="Arial" w:eastAsia="Times New Roman" w:hAnsi="Arial" w:cs="Arial"/>
                <w:color w:val="000000"/>
                <w:rtl/>
              </w:rPr>
              <w:t>. בעדיפות דרך המחשב, אפשרות גם דרך טלפונים חכמים.</w:t>
            </w:r>
          </w:p>
        </w:tc>
      </w:tr>
      <w:tr w:rsidR="00F716AD" w:rsidRPr="00F716AD" w14:paraId="2F39B272" w14:textId="77777777" w:rsidTr="0045622D">
        <w:trPr>
          <w:trHeight w:val="28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85702FB"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מועצת רו"ח</w:t>
            </w:r>
          </w:p>
        </w:tc>
        <w:tc>
          <w:tcPr>
            <w:tcW w:w="4300" w:type="dxa"/>
            <w:tcBorders>
              <w:top w:val="nil"/>
              <w:left w:val="single" w:sz="4" w:space="0" w:color="auto"/>
              <w:bottom w:val="single" w:sz="4" w:space="0" w:color="auto"/>
              <w:right w:val="single" w:sz="4" w:space="0" w:color="auto"/>
            </w:tcBorders>
            <w:shd w:val="clear" w:color="auto" w:fill="auto"/>
            <w:vAlign w:val="center"/>
            <w:hideMark/>
          </w:tcPr>
          <w:p w14:paraId="3D1A4421"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הבחינות המוקדמות בראיית חשבון </w:t>
            </w:r>
            <w:r w:rsidR="00D41BEC">
              <w:rPr>
                <w:rFonts w:ascii="Arial" w:eastAsia="Times New Roman" w:hAnsi="Arial" w:cs="Arial" w:hint="cs"/>
                <w:color w:val="000000"/>
                <w:rtl/>
              </w:rPr>
              <w:t>שתוכננו לחודש מאי</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14:paraId="33B48406"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דחיית מועד</w:t>
            </w:r>
          </w:p>
        </w:tc>
      </w:tr>
      <w:tr w:rsidR="00F716AD" w:rsidRPr="00F716AD" w14:paraId="55CC9F08" w14:textId="77777777" w:rsidTr="00F716AD">
        <w:trPr>
          <w:trHeight w:val="3105"/>
        </w:trPr>
        <w:tc>
          <w:tcPr>
            <w:tcW w:w="162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537F9834"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מועצת רו"ח</w:t>
            </w:r>
          </w:p>
        </w:tc>
        <w:tc>
          <w:tcPr>
            <w:tcW w:w="43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60FEE618"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סיוע למתמחים בראיית חשבון עקב המצב - חוסר היכולת שלהם לצאת מהבית או עבודה מהבית</w:t>
            </w:r>
          </w:p>
        </w:tc>
        <w:tc>
          <w:tcPr>
            <w:tcW w:w="496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2DCE1371"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 מתמחים שהוצאו לחל"ת בעקבות המצב המיוחד במשק יוכלו בהתאם לתקנה 25(ב)(1) לתקנות רואי חשבון, תשט"ז-1955, לבקש כי תקופה זו תיספר במסגרת ההיעדרויות המותרות בשנת התמחות, שהן לעמדת המועצה עד שישים ימי חופשה לתקופה של שנתיים. </w:t>
            </w:r>
            <w:r w:rsidRPr="00F716AD">
              <w:rPr>
                <w:rFonts w:ascii="Arial" w:eastAsia="Times New Roman" w:hAnsi="Arial" w:cs="Arial"/>
                <w:color w:val="000000"/>
                <w:rtl/>
              </w:rPr>
              <w:br/>
            </w:r>
            <w:r w:rsidRPr="00F716AD">
              <w:rPr>
                <w:rFonts w:ascii="Arial" w:eastAsia="Times New Roman" w:hAnsi="Arial" w:cs="Arial"/>
                <w:color w:val="000000"/>
                <w:rtl/>
              </w:rPr>
              <w:br/>
              <w:t>מתמחים שמקום התמחותם עבר לעבודה מהבית, ואשר מאמנם יצהיר בפני מזכירות המועצה כי הוא ערוך להעביר אליהם משימות עבודה בראיית חשבון באופן שוטף, ולפקח באופן ישיר על ביצוע משימות אלו על ידי המתמחים מביתם, וזאת בהיקף הימים והשעות העומד בדרישות ההתמחות, יהיו רשאים לבצע את ההתמחות מביתם עד להנחיה אחרת של המועצה בנושא</w:t>
            </w:r>
          </w:p>
        </w:tc>
      </w:tr>
      <w:tr w:rsidR="00F716AD" w:rsidRPr="00F716AD" w14:paraId="025759D2" w14:textId="77777777" w:rsidTr="00F716AD">
        <w:trPr>
          <w:trHeight w:val="28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CC9A"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מועצת השמאים</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EE97E"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 xml:space="preserve">הבחינה ב"גישות" בשמאות מקרקעין </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04D6F"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דחיית מועד</w:t>
            </w:r>
          </w:p>
        </w:tc>
      </w:tr>
      <w:tr w:rsidR="00F716AD" w:rsidRPr="00F716AD" w14:paraId="74412278" w14:textId="77777777" w:rsidTr="00F716AD">
        <w:trPr>
          <w:trHeight w:val="399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D6D22"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מועצת השמאים</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092C3"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סיוע למתמחים בשמאות מקרקעין עקב המצב - חוסר היכולת שלהם לצאת מהבית או עבודה מהבית</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B127E" w14:textId="77777777" w:rsidR="00F716AD" w:rsidRPr="00F716AD" w:rsidRDefault="00F716AD" w:rsidP="00F716AD">
            <w:pPr>
              <w:spacing w:after="0" w:line="240" w:lineRule="auto"/>
              <w:rPr>
                <w:rFonts w:ascii="Arial" w:eastAsia="Times New Roman" w:hAnsi="Arial" w:cs="Arial"/>
                <w:color w:val="000000"/>
                <w:rtl/>
              </w:rPr>
            </w:pPr>
            <w:r w:rsidRPr="00F716AD">
              <w:rPr>
                <w:rFonts w:ascii="Arial" w:eastAsia="Times New Roman" w:hAnsi="Arial" w:cs="Arial"/>
                <w:color w:val="000000"/>
                <w:rtl/>
              </w:rPr>
              <w:t>מתמחים שהוצאו לחל"ת (חופשה ללא תשלום) בעקבות המצב המיוחד במשק יוכלו במשך תקופה זו לנצל את ימי ההיעדרות המותרים בהתאם לתקנה 10(א) לתקנות שמאי מקרקעין (רישום מתמחים, אימונם ופיקוח על ההתמחות), תשס"ד-2004, דהיינו לא יותר מ-30 ימים בשנת ההתמחות אחת, ואם התמחה במשך שנתיים, לא יותר מ-60 ימים בתקופת ההתמחות</w:t>
            </w:r>
            <w:r w:rsidRPr="00F716AD">
              <w:rPr>
                <w:rFonts w:ascii="Arial" w:eastAsia="Times New Roman" w:hAnsi="Arial" w:cs="Arial"/>
                <w:color w:val="000000"/>
                <w:rtl/>
              </w:rPr>
              <w:br/>
            </w:r>
            <w:r w:rsidRPr="00F716AD">
              <w:rPr>
                <w:rFonts w:ascii="Arial" w:eastAsia="Times New Roman" w:hAnsi="Arial" w:cs="Arial"/>
                <w:color w:val="000000"/>
                <w:rtl/>
              </w:rPr>
              <w:br/>
              <w:t>מתמחים שמקום התמחותם עבר לעבודה מהבית, ואשר מאמנם יצהיר בפני מזכירות המועצה כי הוא ערוך להעביר אליהם משימות עבודה בשמאות מקרקעין באופן שוטף, וכן כי הוא ערוך לפקח באופן ישיר על ביצוע משימות אלו על ידי המתמחים מביתם, וזאת בהיקף הימים והשעות העומד בדרישות ההתמחות, יהיו רשאים לבצע את ההתמחות מביתם, וזאת עד להנחיה אחרת של המועצה בנושא</w:t>
            </w:r>
          </w:p>
        </w:tc>
      </w:tr>
    </w:tbl>
    <w:p w14:paraId="01D4465D" w14:textId="77777777" w:rsidR="007E695C" w:rsidRDefault="007E695C"/>
    <w:sectPr w:rsidR="007E695C" w:rsidSect="005223A7">
      <w:headerReference w:type="default" r:id="rId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ut Ofek" w:date="2020-03-25T12:46:00Z" w:initials="RO">
    <w:p w14:paraId="1E10B061" w14:textId="77777777" w:rsidR="00F06D5E" w:rsidRDefault="00F06D5E" w:rsidP="00F06D5E">
      <w:pPr>
        <w:pStyle w:val="aa"/>
      </w:pPr>
      <w:r>
        <w:rPr>
          <w:rStyle w:val="a9"/>
        </w:rPr>
        <w:annotationRef/>
      </w:r>
      <w:r>
        <w:rPr>
          <w:rFonts w:hint="cs"/>
          <w:rtl/>
        </w:rPr>
        <w:t>נכתב ע"י רשות התאגידים בשיתוף עם ייעוץ וחקיקה (מחלקה כלכלית ומחלקה אזרחית) נוהל חלופי שמתמודד עם הבעיה</w:t>
      </w:r>
    </w:p>
  </w:comment>
  <w:comment w:id="2" w:author="Reut Ofek" w:date="2020-03-25T12:39:00Z" w:initials="RO">
    <w:p w14:paraId="014B4A17" w14:textId="77777777" w:rsidR="00F06D5E" w:rsidRDefault="00F06D5E" w:rsidP="00F06D5E">
      <w:pPr>
        <w:pStyle w:val="aa"/>
      </w:pPr>
      <w:r>
        <w:rPr>
          <w:rStyle w:val="a9"/>
        </w:rPr>
        <w:annotationRef/>
      </w:r>
      <w:r>
        <w:rPr>
          <w:rFonts w:hint="cs"/>
          <w:rtl/>
        </w:rPr>
        <w:t>מקודם בייעוץ וחקיקה (אזרחי) ביחד עם הטאבו תיקון תקנות, לא ברור אם זה הפתרון המסתמן, נבחנים מספר כיוונים.</w:t>
      </w:r>
    </w:p>
  </w:comment>
  <w:comment w:id="4" w:author="Reut Ofek" w:date="2020-03-25T13:11:00Z" w:initials="RO">
    <w:p w14:paraId="40660775" w14:textId="77777777" w:rsidR="00F06D5E" w:rsidRDefault="00F06D5E" w:rsidP="00F06D5E">
      <w:pPr>
        <w:pStyle w:val="aa"/>
        <w:rPr>
          <w:rtl/>
        </w:rPr>
      </w:pPr>
      <w:r>
        <w:rPr>
          <w:rStyle w:val="a9"/>
        </w:rPr>
        <w:annotationRef/>
      </w:r>
      <w:proofErr w:type="spellStart"/>
      <w:r>
        <w:rPr>
          <w:rFonts w:hint="cs"/>
          <w:rtl/>
        </w:rPr>
        <w:t>לבהנתנו</w:t>
      </w:r>
      <w:proofErr w:type="spellEnd"/>
      <w:r>
        <w:rPr>
          <w:rFonts w:hint="cs"/>
          <w:rtl/>
        </w:rPr>
        <w:t xml:space="preserve"> מתבקש לאפשר דיונים </w:t>
      </w:r>
      <w:proofErr w:type="spellStart"/>
      <w:r>
        <w:rPr>
          <w:rFonts w:hint="cs"/>
          <w:rtl/>
        </w:rPr>
        <w:t>בסעדים</w:t>
      </w:r>
      <w:proofErr w:type="spellEnd"/>
      <w:r>
        <w:rPr>
          <w:rFonts w:hint="cs"/>
          <w:rtl/>
        </w:rPr>
        <w:t xml:space="preserve"> זמניים בלבד, ייעוץ וחקיקה (אזרחי)בודקים האם יש צורך בביצוע תיקון חקיקה או שההכרעה של מנהל בתי המשפט ביחס לבתי המשפט חלה גם על מפקחים.</w:t>
      </w:r>
    </w:p>
  </w:comment>
  <w:comment w:id="6" w:author="Reut Ofek" w:date="2020-03-25T13:12:00Z" w:initials="RO">
    <w:p w14:paraId="2538E8B3" w14:textId="77777777" w:rsidR="00F06D5E" w:rsidRDefault="00F06D5E" w:rsidP="00F06D5E">
      <w:pPr>
        <w:pStyle w:val="aa"/>
      </w:pPr>
      <w:r>
        <w:rPr>
          <w:rStyle w:val="a9"/>
        </w:rPr>
        <w:annotationRef/>
      </w:r>
      <w:r>
        <w:rPr>
          <w:rFonts w:hint="cs"/>
          <w:rtl/>
        </w:rPr>
        <w:t>המענה יינתן במסגרת התקנות כאמור בהערה הקודמת בעניין המשכנתאות.</w:t>
      </w:r>
    </w:p>
  </w:comment>
  <w:comment w:id="15" w:author="Reut Ofek" w:date="2020-03-25T12:43:00Z" w:initials="RO">
    <w:p w14:paraId="1343EE20" w14:textId="77777777" w:rsidR="00F06D5E" w:rsidRDefault="00F06D5E" w:rsidP="00F06D5E">
      <w:pPr>
        <w:pStyle w:val="aa"/>
      </w:pPr>
      <w:r>
        <w:rPr>
          <w:rStyle w:val="a9"/>
        </w:rPr>
        <w:annotationRef/>
      </w:r>
      <w:r>
        <w:rPr>
          <w:rFonts w:hint="cs"/>
          <w:rtl/>
        </w:rPr>
        <w:t>מתבצעת עבודה על חלופות</w:t>
      </w:r>
    </w:p>
  </w:comment>
  <w:comment w:id="17" w:author="Reut Ofek" w:date="2020-03-25T12:44:00Z" w:initials="RO">
    <w:p w14:paraId="301305F6" w14:textId="77777777" w:rsidR="00F06D5E" w:rsidRDefault="00F06D5E" w:rsidP="00F06D5E">
      <w:pPr>
        <w:pStyle w:val="aa"/>
      </w:pPr>
      <w:r>
        <w:rPr>
          <w:rStyle w:val="a9"/>
        </w:rPr>
        <w:annotationRef/>
      </w:r>
      <w:r>
        <w:rPr>
          <w:rFonts w:hint="cs"/>
          <w:rtl/>
        </w:rPr>
        <w:t>יש אפשרות לצוואה בכתב יד/ בעדים שמתאפשרת גם מבלי להפר את הוראות מצב החירום, ובמקביל מתבצעת חשיבה על ביצוע צוואה גם מול עו"ד.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10B061" w15:done="0"/>
  <w15:commentEx w15:paraId="014B4A17" w15:done="0"/>
  <w15:commentEx w15:paraId="40660775" w15:done="0"/>
  <w15:commentEx w15:paraId="2538E8B3" w15:done="0"/>
  <w15:commentEx w15:paraId="1343EE20" w15:done="0"/>
  <w15:commentEx w15:paraId="301305F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0FA9E" w14:textId="77777777" w:rsidR="0071787D" w:rsidRDefault="0071787D" w:rsidP="0071787D">
      <w:pPr>
        <w:spacing w:after="0" w:line="240" w:lineRule="auto"/>
      </w:pPr>
      <w:r>
        <w:separator/>
      </w:r>
    </w:p>
  </w:endnote>
  <w:endnote w:type="continuationSeparator" w:id="0">
    <w:p w14:paraId="5CBB3C2D" w14:textId="77777777" w:rsidR="0071787D" w:rsidRDefault="0071787D" w:rsidP="0071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441AF" w14:textId="77777777" w:rsidR="0071787D" w:rsidRDefault="0071787D" w:rsidP="0071787D">
      <w:pPr>
        <w:spacing w:after="0" w:line="240" w:lineRule="auto"/>
      </w:pPr>
      <w:r>
        <w:separator/>
      </w:r>
    </w:p>
  </w:footnote>
  <w:footnote w:type="continuationSeparator" w:id="0">
    <w:p w14:paraId="740928F2" w14:textId="77777777" w:rsidR="0071787D" w:rsidRDefault="0071787D" w:rsidP="00717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5E77" w14:textId="77777777" w:rsidR="00316529" w:rsidRPr="00316529" w:rsidRDefault="00316529" w:rsidP="00316529">
    <w:pPr>
      <w:pStyle w:val="a5"/>
      <w:jc w:val="center"/>
      <w:rPr>
        <w:b/>
        <w:bCs/>
        <w:sz w:val="24"/>
        <w:szCs w:val="24"/>
      </w:rPr>
    </w:pPr>
    <w:r w:rsidRPr="00316529">
      <w:rPr>
        <w:rFonts w:hint="cs"/>
        <w:b/>
        <w:bCs/>
        <w:sz w:val="24"/>
        <w:szCs w:val="24"/>
        <w:rtl/>
      </w:rPr>
      <w:t xml:space="preserve">נספח א' </w:t>
    </w:r>
    <w:r w:rsidRPr="00316529">
      <w:rPr>
        <w:b/>
        <w:bCs/>
        <w:sz w:val="24"/>
        <w:szCs w:val="24"/>
        <w:rtl/>
      </w:rPr>
      <w:t>–</w:t>
    </w:r>
    <w:r w:rsidRPr="00316529">
      <w:rPr>
        <w:rFonts w:hint="cs"/>
        <w:b/>
        <w:bCs/>
        <w:sz w:val="24"/>
        <w:szCs w:val="24"/>
        <w:rtl/>
      </w:rPr>
      <w:t xml:space="preserve"> רשימת מהלכים </w:t>
    </w:r>
    <w:proofErr w:type="spellStart"/>
    <w:r w:rsidRPr="00316529">
      <w:rPr>
        <w:rFonts w:hint="cs"/>
        <w:b/>
        <w:bCs/>
        <w:sz w:val="24"/>
        <w:szCs w:val="24"/>
        <w:rtl/>
      </w:rPr>
      <w:t>מייידיים</w:t>
    </w:r>
    <w:proofErr w:type="spellEnd"/>
    <w:r w:rsidRPr="00316529">
      <w:rPr>
        <w:rFonts w:hint="cs"/>
        <w:b/>
        <w:bCs/>
        <w:sz w:val="24"/>
        <w:szCs w:val="24"/>
        <w:rtl/>
      </w:rPr>
      <w:t xml:space="preserve"> להתמודדות עם משבר הקורונה</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ron Ortasse spiegel">
    <w15:presenceInfo w15:providerId="None" w15:userId="Liron Ortasse spiegel"/>
  </w15:person>
  <w15:person w15:author="Reut Ofek">
    <w15:presenceInfo w15:providerId="AD" w15:userId="S-1-5-21-806468-360911638-1700950580-59627165"/>
  </w15:person>
  <w15:person w15:author="Merav Zohari">
    <w15:presenceInfo w15:providerId="None" w15:userId="Merav Zoh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AD"/>
    <w:rsid w:val="00015103"/>
    <w:rsid w:val="00031CB0"/>
    <w:rsid w:val="00051FA3"/>
    <w:rsid w:val="0005266E"/>
    <w:rsid w:val="00055598"/>
    <w:rsid w:val="00060C0D"/>
    <w:rsid w:val="00060FDE"/>
    <w:rsid w:val="00080826"/>
    <w:rsid w:val="00090B72"/>
    <w:rsid w:val="000A0ABF"/>
    <w:rsid w:val="000B03E4"/>
    <w:rsid w:val="000E1DAD"/>
    <w:rsid w:val="00116115"/>
    <w:rsid w:val="00116336"/>
    <w:rsid w:val="00127E80"/>
    <w:rsid w:val="00164613"/>
    <w:rsid w:val="0016749C"/>
    <w:rsid w:val="00194FD3"/>
    <w:rsid w:val="001C1C9A"/>
    <w:rsid w:val="001C1DA8"/>
    <w:rsid w:val="001D6AF5"/>
    <w:rsid w:val="001E0F59"/>
    <w:rsid w:val="001E5CC0"/>
    <w:rsid w:val="001F3F75"/>
    <w:rsid w:val="00200FFD"/>
    <w:rsid w:val="002204D7"/>
    <w:rsid w:val="0023522F"/>
    <w:rsid w:val="002531EE"/>
    <w:rsid w:val="002746D2"/>
    <w:rsid w:val="0028027E"/>
    <w:rsid w:val="002825B1"/>
    <w:rsid w:val="00290712"/>
    <w:rsid w:val="00296CEF"/>
    <w:rsid w:val="002B415F"/>
    <w:rsid w:val="002B431C"/>
    <w:rsid w:val="002D5790"/>
    <w:rsid w:val="002D655B"/>
    <w:rsid w:val="002E6A03"/>
    <w:rsid w:val="002F0D4E"/>
    <w:rsid w:val="002F11BF"/>
    <w:rsid w:val="0030207D"/>
    <w:rsid w:val="00305195"/>
    <w:rsid w:val="00316529"/>
    <w:rsid w:val="00316A81"/>
    <w:rsid w:val="00316ED3"/>
    <w:rsid w:val="00322E44"/>
    <w:rsid w:val="00337CA7"/>
    <w:rsid w:val="00354CCE"/>
    <w:rsid w:val="003778DA"/>
    <w:rsid w:val="00380843"/>
    <w:rsid w:val="00386FA0"/>
    <w:rsid w:val="00397CFE"/>
    <w:rsid w:val="003A0640"/>
    <w:rsid w:val="003B4BE8"/>
    <w:rsid w:val="003C2B7A"/>
    <w:rsid w:val="003C519B"/>
    <w:rsid w:val="003D63DF"/>
    <w:rsid w:val="003E11A8"/>
    <w:rsid w:val="003E536E"/>
    <w:rsid w:val="003E5CE6"/>
    <w:rsid w:val="003F58ED"/>
    <w:rsid w:val="00401444"/>
    <w:rsid w:val="00405F2E"/>
    <w:rsid w:val="00406BBA"/>
    <w:rsid w:val="00414DCB"/>
    <w:rsid w:val="00435695"/>
    <w:rsid w:val="0044301D"/>
    <w:rsid w:val="00457366"/>
    <w:rsid w:val="004744F3"/>
    <w:rsid w:val="00492075"/>
    <w:rsid w:val="004A716B"/>
    <w:rsid w:val="004C3EB0"/>
    <w:rsid w:val="004C686C"/>
    <w:rsid w:val="004D777E"/>
    <w:rsid w:val="004E22E6"/>
    <w:rsid w:val="004E262D"/>
    <w:rsid w:val="004E2D6F"/>
    <w:rsid w:val="004F2F47"/>
    <w:rsid w:val="00500E12"/>
    <w:rsid w:val="00504988"/>
    <w:rsid w:val="00504C18"/>
    <w:rsid w:val="005223A7"/>
    <w:rsid w:val="00523367"/>
    <w:rsid w:val="005314A5"/>
    <w:rsid w:val="00531AE5"/>
    <w:rsid w:val="00536C4B"/>
    <w:rsid w:val="00544358"/>
    <w:rsid w:val="00546B1C"/>
    <w:rsid w:val="005475C2"/>
    <w:rsid w:val="00552AD4"/>
    <w:rsid w:val="00554155"/>
    <w:rsid w:val="0055596E"/>
    <w:rsid w:val="00557F88"/>
    <w:rsid w:val="0056300C"/>
    <w:rsid w:val="0057115F"/>
    <w:rsid w:val="00575D72"/>
    <w:rsid w:val="005824F1"/>
    <w:rsid w:val="00585545"/>
    <w:rsid w:val="005873BF"/>
    <w:rsid w:val="00596233"/>
    <w:rsid w:val="005A5E00"/>
    <w:rsid w:val="005D1033"/>
    <w:rsid w:val="005D2EC6"/>
    <w:rsid w:val="005E5FCC"/>
    <w:rsid w:val="005E648B"/>
    <w:rsid w:val="005E6EBF"/>
    <w:rsid w:val="00613B80"/>
    <w:rsid w:val="00614B59"/>
    <w:rsid w:val="00631DC9"/>
    <w:rsid w:val="0065296E"/>
    <w:rsid w:val="0065649E"/>
    <w:rsid w:val="006611AC"/>
    <w:rsid w:val="00670CF4"/>
    <w:rsid w:val="00674078"/>
    <w:rsid w:val="006832E3"/>
    <w:rsid w:val="0068371F"/>
    <w:rsid w:val="006B0CE9"/>
    <w:rsid w:val="006B3F7E"/>
    <w:rsid w:val="006C4BA2"/>
    <w:rsid w:val="006E04DF"/>
    <w:rsid w:val="006F413A"/>
    <w:rsid w:val="006F4251"/>
    <w:rsid w:val="0071787D"/>
    <w:rsid w:val="007336E7"/>
    <w:rsid w:val="00740948"/>
    <w:rsid w:val="007452D9"/>
    <w:rsid w:val="00751463"/>
    <w:rsid w:val="00753137"/>
    <w:rsid w:val="007614F4"/>
    <w:rsid w:val="0076470B"/>
    <w:rsid w:val="007818FD"/>
    <w:rsid w:val="00785B45"/>
    <w:rsid w:val="007905C3"/>
    <w:rsid w:val="00792102"/>
    <w:rsid w:val="00792E38"/>
    <w:rsid w:val="00793016"/>
    <w:rsid w:val="007A79BC"/>
    <w:rsid w:val="007B51EE"/>
    <w:rsid w:val="007C00D8"/>
    <w:rsid w:val="007C26A8"/>
    <w:rsid w:val="007C28F3"/>
    <w:rsid w:val="007E695C"/>
    <w:rsid w:val="008071F1"/>
    <w:rsid w:val="00811EF1"/>
    <w:rsid w:val="00826CE0"/>
    <w:rsid w:val="0083423D"/>
    <w:rsid w:val="00844036"/>
    <w:rsid w:val="00845E85"/>
    <w:rsid w:val="00846612"/>
    <w:rsid w:val="00864EE8"/>
    <w:rsid w:val="008840AF"/>
    <w:rsid w:val="008923C6"/>
    <w:rsid w:val="00896830"/>
    <w:rsid w:val="008B1E10"/>
    <w:rsid w:val="008B7F6D"/>
    <w:rsid w:val="008C144A"/>
    <w:rsid w:val="008C2AB7"/>
    <w:rsid w:val="008D29A0"/>
    <w:rsid w:val="008D5D20"/>
    <w:rsid w:val="008D7F8E"/>
    <w:rsid w:val="008F1138"/>
    <w:rsid w:val="008F7A59"/>
    <w:rsid w:val="00907FAA"/>
    <w:rsid w:val="00912566"/>
    <w:rsid w:val="00957F80"/>
    <w:rsid w:val="00960B40"/>
    <w:rsid w:val="009661C0"/>
    <w:rsid w:val="00982778"/>
    <w:rsid w:val="009972A1"/>
    <w:rsid w:val="009A5F97"/>
    <w:rsid w:val="009E5A72"/>
    <w:rsid w:val="00A030C6"/>
    <w:rsid w:val="00A0317D"/>
    <w:rsid w:val="00A05CAA"/>
    <w:rsid w:val="00A10582"/>
    <w:rsid w:val="00A119F7"/>
    <w:rsid w:val="00A4087A"/>
    <w:rsid w:val="00A55405"/>
    <w:rsid w:val="00A63768"/>
    <w:rsid w:val="00A64029"/>
    <w:rsid w:val="00A64924"/>
    <w:rsid w:val="00A8302C"/>
    <w:rsid w:val="00A8429B"/>
    <w:rsid w:val="00A9210E"/>
    <w:rsid w:val="00AA456B"/>
    <w:rsid w:val="00B03A62"/>
    <w:rsid w:val="00B16CCE"/>
    <w:rsid w:val="00B27D99"/>
    <w:rsid w:val="00B37368"/>
    <w:rsid w:val="00B45AB9"/>
    <w:rsid w:val="00B53874"/>
    <w:rsid w:val="00B6558C"/>
    <w:rsid w:val="00B7140D"/>
    <w:rsid w:val="00B77947"/>
    <w:rsid w:val="00B84D2C"/>
    <w:rsid w:val="00B92871"/>
    <w:rsid w:val="00BC0C01"/>
    <w:rsid w:val="00BC1587"/>
    <w:rsid w:val="00BD03B1"/>
    <w:rsid w:val="00BF71D4"/>
    <w:rsid w:val="00C0122E"/>
    <w:rsid w:val="00C256A8"/>
    <w:rsid w:val="00C330D1"/>
    <w:rsid w:val="00C3488F"/>
    <w:rsid w:val="00C369F8"/>
    <w:rsid w:val="00C60075"/>
    <w:rsid w:val="00C623CB"/>
    <w:rsid w:val="00C66863"/>
    <w:rsid w:val="00C75431"/>
    <w:rsid w:val="00CB05B5"/>
    <w:rsid w:val="00CC661C"/>
    <w:rsid w:val="00CD11CF"/>
    <w:rsid w:val="00CD20F7"/>
    <w:rsid w:val="00CE4726"/>
    <w:rsid w:val="00CF44B0"/>
    <w:rsid w:val="00CF7866"/>
    <w:rsid w:val="00CF7F4E"/>
    <w:rsid w:val="00D02BE6"/>
    <w:rsid w:val="00D032C3"/>
    <w:rsid w:val="00D1436B"/>
    <w:rsid w:val="00D159C1"/>
    <w:rsid w:val="00D25432"/>
    <w:rsid w:val="00D40435"/>
    <w:rsid w:val="00D41BEC"/>
    <w:rsid w:val="00D535E4"/>
    <w:rsid w:val="00D63EE8"/>
    <w:rsid w:val="00D6570A"/>
    <w:rsid w:val="00D66551"/>
    <w:rsid w:val="00D72EF4"/>
    <w:rsid w:val="00D84C5E"/>
    <w:rsid w:val="00D85234"/>
    <w:rsid w:val="00D85CA6"/>
    <w:rsid w:val="00DB6D05"/>
    <w:rsid w:val="00DC3278"/>
    <w:rsid w:val="00DD3302"/>
    <w:rsid w:val="00DE2F73"/>
    <w:rsid w:val="00DE4110"/>
    <w:rsid w:val="00DF1F32"/>
    <w:rsid w:val="00DF3943"/>
    <w:rsid w:val="00DF4699"/>
    <w:rsid w:val="00DF62B8"/>
    <w:rsid w:val="00E15AE0"/>
    <w:rsid w:val="00E30048"/>
    <w:rsid w:val="00E405F3"/>
    <w:rsid w:val="00E51913"/>
    <w:rsid w:val="00E61C5E"/>
    <w:rsid w:val="00E67829"/>
    <w:rsid w:val="00E67A04"/>
    <w:rsid w:val="00E74135"/>
    <w:rsid w:val="00E75EB5"/>
    <w:rsid w:val="00E80ED2"/>
    <w:rsid w:val="00E821FF"/>
    <w:rsid w:val="00E84367"/>
    <w:rsid w:val="00E8657B"/>
    <w:rsid w:val="00E90BFC"/>
    <w:rsid w:val="00E945AA"/>
    <w:rsid w:val="00EA1C2A"/>
    <w:rsid w:val="00EA5768"/>
    <w:rsid w:val="00EB4A09"/>
    <w:rsid w:val="00ED16FA"/>
    <w:rsid w:val="00ED759C"/>
    <w:rsid w:val="00EE6816"/>
    <w:rsid w:val="00EF015F"/>
    <w:rsid w:val="00F00044"/>
    <w:rsid w:val="00F040B1"/>
    <w:rsid w:val="00F06D5E"/>
    <w:rsid w:val="00F14523"/>
    <w:rsid w:val="00F2088F"/>
    <w:rsid w:val="00F470F6"/>
    <w:rsid w:val="00F716AD"/>
    <w:rsid w:val="00F83C16"/>
    <w:rsid w:val="00FB4BD9"/>
    <w:rsid w:val="00FB7562"/>
    <w:rsid w:val="00FC1C16"/>
    <w:rsid w:val="00FD10EB"/>
    <w:rsid w:val="00FD181E"/>
    <w:rsid w:val="00FD7EAD"/>
    <w:rsid w:val="00FE2191"/>
    <w:rsid w:val="00FE38B8"/>
    <w:rsid w:val="00FF6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5F1E"/>
  <w15:chartTrackingRefBased/>
  <w15:docId w15:val="{680BAC20-2AB9-4858-9C2A-F4253E6A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BEC"/>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41BEC"/>
    <w:rPr>
      <w:rFonts w:ascii="Tahoma" w:hAnsi="Tahoma" w:cs="Tahoma"/>
      <w:sz w:val="18"/>
      <w:szCs w:val="18"/>
    </w:rPr>
  </w:style>
  <w:style w:type="paragraph" w:styleId="a5">
    <w:name w:val="header"/>
    <w:basedOn w:val="a"/>
    <w:link w:val="a6"/>
    <w:uiPriority w:val="99"/>
    <w:unhideWhenUsed/>
    <w:rsid w:val="0071787D"/>
    <w:pPr>
      <w:tabs>
        <w:tab w:val="center" w:pos="4153"/>
        <w:tab w:val="right" w:pos="8306"/>
      </w:tabs>
      <w:spacing w:after="0" w:line="240" w:lineRule="auto"/>
    </w:pPr>
  </w:style>
  <w:style w:type="character" w:customStyle="1" w:styleId="a6">
    <w:name w:val="כותרת עליונה תו"/>
    <w:basedOn w:val="a0"/>
    <w:link w:val="a5"/>
    <w:uiPriority w:val="99"/>
    <w:rsid w:val="0071787D"/>
  </w:style>
  <w:style w:type="paragraph" w:styleId="a7">
    <w:name w:val="footer"/>
    <w:basedOn w:val="a"/>
    <w:link w:val="a8"/>
    <w:uiPriority w:val="99"/>
    <w:unhideWhenUsed/>
    <w:rsid w:val="0071787D"/>
    <w:pPr>
      <w:tabs>
        <w:tab w:val="center" w:pos="4153"/>
        <w:tab w:val="right" w:pos="8306"/>
      </w:tabs>
      <w:spacing w:after="0" w:line="240" w:lineRule="auto"/>
    </w:pPr>
  </w:style>
  <w:style w:type="character" w:customStyle="1" w:styleId="a8">
    <w:name w:val="כותרת תחתונה תו"/>
    <w:basedOn w:val="a0"/>
    <w:link w:val="a7"/>
    <w:uiPriority w:val="99"/>
    <w:rsid w:val="0071787D"/>
  </w:style>
  <w:style w:type="character" w:styleId="a9">
    <w:name w:val="annotation reference"/>
    <w:basedOn w:val="a0"/>
    <w:uiPriority w:val="99"/>
    <w:semiHidden/>
    <w:unhideWhenUsed/>
    <w:rsid w:val="00F06D5E"/>
    <w:rPr>
      <w:sz w:val="16"/>
      <w:szCs w:val="16"/>
    </w:rPr>
  </w:style>
  <w:style w:type="paragraph" w:styleId="aa">
    <w:name w:val="annotation text"/>
    <w:basedOn w:val="a"/>
    <w:link w:val="ab"/>
    <w:uiPriority w:val="99"/>
    <w:semiHidden/>
    <w:unhideWhenUsed/>
    <w:rsid w:val="00F06D5E"/>
    <w:pPr>
      <w:spacing w:line="240" w:lineRule="auto"/>
    </w:pPr>
    <w:rPr>
      <w:sz w:val="20"/>
      <w:szCs w:val="20"/>
    </w:rPr>
  </w:style>
  <w:style w:type="character" w:customStyle="1" w:styleId="ab">
    <w:name w:val="טקסט הערה תו"/>
    <w:basedOn w:val="a0"/>
    <w:link w:val="aa"/>
    <w:uiPriority w:val="99"/>
    <w:semiHidden/>
    <w:rsid w:val="00F06D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3299">
      <w:bodyDiv w:val="1"/>
      <w:marLeft w:val="0"/>
      <w:marRight w:val="0"/>
      <w:marTop w:val="0"/>
      <w:marBottom w:val="0"/>
      <w:divBdr>
        <w:top w:val="none" w:sz="0" w:space="0" w:color="auto"/>
        <w:left w:val="none" w:sz="0" w:space="0" w:color="auto"/>
        <w:bottom w:val="none" w:sz="0" w:space="0" w:color="auto"/>
        <w:right w:val="none" w:sz="0" w:space="0" w:color="auto"/>
      </w:divBdr>
    </w:div>
    <w:div w:id="20512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5E04375D</Template>
  <TotalTime>1</TotalTime>
  <Pages>3</Pages>
  <Words>769</Words>
  <Characters>3846</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Eldad Canetti</dc:creator>
  <cp:keywords/>
  <dc:description/>
  <cp:lastModifiedBy>Liron Ortasse spiegel</cp:lastModifiedBy>
  <cp:revision>2</cp:revision>
  <cp:lastPrinted>2020-03-23T15:50:00Z</cp:lastPrinted>
  <dcterms:created xsi:type="dcterms:W3CDTF">2020-03-25T12:05:00Z</dcterms:created>
  <dcterms:modified xsi:type="dcterms:W3CDTF">2020-03-25T12:05:00Z</dcterms:modified>
</cp:coreProperties>
</file>