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2 -->
  <w:body>
    <w:p w:rsidR="00D62F6E" w:rsidP="001B4857" w14:paraId="21A304B7" w14:textId="7FE0F26D">
      <w:pPr>
        <w:spacing w:after="0"/>
        <w:rPr>
          <w:u w:val="single"/>
          <w:rtl/>
        </w:rPr>
      </w:pPr>
      <w:r>
        <w:rPr>
          <w:rFonts w:hint="cs"/>
          <w:u w:val="single"/>
          <w:rtl/>
        </w:rPr>
        <w:t>התייחסות למצגת השילוט:</w:t>
      </w:r>
    </w:p>
    <w:p w:rsidR="00CC193A" w:rsidP="00CC193A" w14:paraId="38641CF5" w14:textId="77777777">
      <w:pPr>
        <w:spacing w:after="0"/>
        <w:rPr>
          <w:rtl/>
        </w:rPr>
      </w:pPr>
    </w:p>
    <w:p w:rsidR="00CC193A" w:rsidRPr="00D62F6E" w:rsidP="005F01B5" w14:paraId="73B7AA1C" w14:textId="55ADE398">
      <w:pPr>
        <w:spacing w:after="0"/>
        <w:rPr>
          <w:del w:id="0" w:author="Omer Flaysher" w:date="2020-09-30T10:56:00Z"/>
          <w:b/>
          <w:bCs/>
          <w:rtl/>
        </w:rPr>
      </w:pPr>
      <w:r>
        <w:rPr>
          <w:rFonts w:hint="cs"/>
          <w:b/>
          <w:bCs/>
          <w:rtl/>
        </w:rPr>
        <w:t>ראשית</w:t>
      </w:r>
      <w:r w:rsidRPr="00D62F6E">
        <w:rPr>
          <w:rFonts w:hint="cs"/>
          <w:b/>
          <w:bCs/>
          <w:rtl/>
        </w:rPr>
        <w:t>, אנו מבקשים כי יוצגו לנו התוכנית הבאות</w:t>
      </w:r>
      <w:r>
        <w:rPr>
          <w:rFonts w:hint="cs"/>
          <w:b/>
          <w:bCs/>
          <w:rtl/>
        </w:rPr>
        <w:t xml:space="preserve"> </w:t>
      </w:r>
      <w:r w:rsidRPr="00D62F6E">
        <w:rPr>
          <w:rFonts w:hint="cs"/>
          <w:b/>
          <w:bCs/>
          <w:rtl/>
        </w:rPr>
        <w:t xml:space="preserve">(הכוללת את מיקום </w:t>
      </w:r>
      <w:r w:rsidRPr="005355AE">
        <w:rPr>
          <w:rFonts w:hint="cs"/>
          <w:b/>
          <w:bCs/>
          <w:u w:val="single"/>
          <w:rtl/>
        </w:rPr>
        <w:t>כלל</w:t>
      </w:r>
      <w:r w:rsidRPr="00D62F6E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השילוט</w:t>
      </w:r>
      <w:r w:rsidRPr="00D62F6E">
        <w:rPr>
          <w:rFonts w:hint="cs"/>
          <w:b/>
          <w:bCs/>
          <w:rtl/>
        </w:rPr>
        <w:t xml:space="preserve">): </w:t>
      </w:r>
      <w:ins w:id="1" w:author="Benny Ashur" w:date="2020-09-17T12:07:00Z">
        <w:r w:rsidR="00DC42FD">
          <w:rPr>
            <w:rFonts w:hint="cs"/>
            <w:b/>
            <w:bCs/>
            <w:rtl/>
          </w:rPr>
          <w:t>תכניות מיקומי שילוט קיימות במערכת</w:t>
        </w:r>
      </w:ins>
      <w:ins w:id="2" w:author="Omer Flaysher" w:date="2020-09-30T10:10:00Z">
        <w:r w:rsidR="00351517">
          <w:rPr>
            <w:rFonts w:hint="cs"/>
            <w:b/>
            <w:bCs/>
            <w:rtl/>
          </w:rPr>
          <w:t xml:space="preserve"> </w:t>
        </w:r>
      </w:ins>
    </w:p>
    <w:p w:rsidR="00CC193A" w:rsidP="00CC193A" w14:paraId="6805DC78" w14:textId="77777777">
      <w:pPr>
        <w:pStyle w:val="ListParagraph"/>
        <w:numPr>
          <w:ilvl w:val="0"/>
          <w:numId w:val="11"/>
        </w:numPr>
        <w:spacing w:after="0"/>
      </w:pPr>
      <w:r w:rsidRPr="00D62F6E">
        <w:rPr>
          <w:rFonts w:hint="cs"/>
          <w:rtl/>
        </w:rPr>
        <w:t>קומת הקרקע</w:t>
      </w:r>
    </w:p>
    <w:p w:rsidR="00CC193A" w:rsidRPr="00D62F6E" w:rsidP="00CC193A" w14:paraId="43E7E1CD" w14:textId="77777777">
      <w:pPr>
        <w:pStyle w:val="ListParagraph"/>
        <w:numPr>
          <w:ilvl w:val="0"/>
          <w:numId w:val="11"/>
        </w:numPr>
        <w:spacing w:after="0"/>
      </w:pPr>
      <w:r>
        <w:rPr>
          <w:rFonts w:hint="cs"/>
          <w:rtl/>
        </w:rPr>
        <w:t>קומה טיפוסית</w:t>
      </w:r>
    </w:p>
    <w:p w:rsidR="00CC193A" w:rsidRPr="00D62F6E" w:rsidP="00CC193A" w14:paraId="31CE5921" w14:textId="77777777">
      <w:pPr>
        <w:pStyle w:val="ListParagraph"/>
        <w:numPr>
          <w:ilvl w:val="0"/>
          <w:numId w:val="11"/>
        </w:numPr>
        <w:spacing w:after="0"/>
      </w:pPr>
      <w:r w:rsidRPr="00D62F6E">
        <w:rPr>
          <w:rFonts w:hint="cs"/>
          <w:rtl/>
        </w:rPr>
        <w:t>לובי טיפוסי</w:t>
      </w:r>
    </w:p>
    <w:p w:rsidR="00CC193A" w:rsidRPr="005355AE" w:rsidP="005355AE" w14:paraId="42B86E16" w14:textId="675E7213">
      <w:pPr>
        <w:pStyle w:val="ListParagraph"/>
        <w:numPr>
          <w:ilvl w:val="0"/>
          <w:numId w:val="11"/>
        </w:numPr>
        <w:spacing w:after="0"/>
        <w:rPr>
          <w:rtl/>
        </w:rPr>
      </w:pPr>
      <w:r w:rsidRPr="00D62F6E">
        <w:rPr>
          <w:rFonts w:hint="cs"/>
          <w:rtl/>
        </w:rPr>
        <w:t>קומת חניון</w:t>
      </w:r>
    </w:p>
    <w:p w:rsidR="002377BA" w:rsidP="001B4857" w14:paraId="7A0F618E" w14:textId="77777777">
      <w:pPr>
        <w:spacing w:after="0"/>
        <w:rPr>
          <w:u w:val="single"/>
          <w:rtl/>
        </w:rPr>
      </w:pPr>
    </w:p>
    <w:p w:rsidR="001B4857" w:rsidP="001B4857" w14:paraId="7C28E92D" w14:textId="73DA8812">
      <w:pPr>
        <w:spacing w:after="0"/>
        <w:rPr>
          <w:rtl/>
        </w:rPr>
      </w:pPr>
      <w:r w:rsidRPr="001B4857">
        <w:rPr>
          <w:rFonts w:hint="cs"/>
          <w:u w:val="single"/>
          <w:rtl/>
        </w:rPr>
        <w:t>שקופית 2</w:t>
      </w:r>
      <w:r>
        <w:rPr>
          <w:rFonts w:hint="cs"/>
          <w:rtl/>
        </w:rPr>
        <w:t>:</w:t>
      </w:r>
    </w:p>
    <w:p w:rsidR="001B4857" w:rsidP="001B4857" w14:paraId="31A24DEF" w14:textId="45D39D41">
      <w:pPr>
        <w:pStyle w:val="ListParagraph"/>
        <w:numPr>
          <w:ilvl w:val="0"/>
          <w:numId w:val="1"/>
        </w:numPr>
        <w:spacing w:after="0"/>
      </w:pPr>
      <w:r>
        <w:rPr>
          <w:rFonts w:hint="cs"/>
          <w:rtl/>
        </w:rPr>
        <w:t>האם שלט מרחב מוגן הינו סמל תיקני? יש חלופה נוספת לסמל זה?</w:t>
      </w:r>
      <w:ins w:id="3" w:author="Omer Flaysher" w:date="2020-09-30T10:11:00Z">
        <w:r w:rsidR="00351517">
          <w:rPr>
            <w:rFonts w:hint="cs"/>
            <w:rtl/>
          </w:rPr>
          <w:t xml:space="preserve"> לא</w:t>
        </w:r>
      </w:ins>
      <w:ins w:id="4" w:author="Omer Flaysher" w:date="2020-09-30T10:12:00Z">
        <w:r w:rsidR="00351517">
          <w:rPr>
            <w:rFonts w:hint="cs"/>
            <w:rtl/>
          </w:rPr>
          <w:t xml:space="preserve"> קיבל מענה</w:t>
        </w:r>
      </w:ins>
    </w:p>
    <w:p w:rsidR="001B4857" w:rsidP="001B4857" w14:paraId="5643CF03" w14:textId="60121D47">
      <w:pPr>
        <w:pStyle w:val="ListParagraph"/>
        <w:numPr>
          <w:ilvl w:val="0"/>
          <w:numId w:val="1"/>
        </w:numPr>
        <w:spacing w:after="0"/>
      </w:pPr>
      <w:r>
        <w:rPr>
          <w:rFonts w:hint="cs"/>
          <w:rtl/>
        </w:rPr>
        <w:t>לא נדרש סמל אחסון. יש לבצע שלט עם מילת הפונקציה המתאימה ("אחסון" ,"ארכיב", "פינת תפעול") ובנוסף לרשום מס' חדר כפי שנעשה במשרדים.</w:t>
      </w:r>
    </w:p>
    <w:p w:rsidR="001B4857" w:rsidP="001B4857" w14:paraId="31FA0A01" w14:textId="35157D28">
      <w:pPr>
        <w:pStyle w:val="ListParagraph"/>
        <w:numPr>
          <w:ilvl w:val="0"/>
          <w:numId w:val="1"/>
        </w:numPr>
        <w:spacing w:after="0"/>
      </w:pPr>
      <w:r>
        <w:rPr>
          <w:rFonts w:hint="cs"/>
          <w:rtl/>
        </w:rPr>
        <w:t xml:space="preserve">יש לשנות את </w:t>
      </w:r>
      <w:r w:rsidRPr="00D22000">
        <w:rPr>
          <w:rFonts w:hint="cs"/>
          <w:b/>
          <w:bCs/>
          <w:rtl/>
        </w:rPr>
        <w:t xml:space="preserve">כלל סמלי נגישות הנכים בבניין </w:t>
      </w:r>
      <w:r>
        <w:rPr>
          <w:rFonts w:hint="cs"/>
          <w:rtl/>
        </w:rPr>
        <w:t>לפי תקן 1918 (הסמל האוניברסלי והמוכר).</w:t>
      </w:r>
    </w:p>
    <w:p w:rsidR="001B4857" w:rsidP="001B4857" w14:paraId="146F42B9" w14:textId="4EA7E3A7">
      <w:pPr>
        <w:pStyle w:val="ListParagraph"/>
        <w:numPr>
          <w:ilvl w:val="0"/>
          <w:numId w:val="1"/>
        </w:numPr>
        <w:spacing w:after="0"/>
      </w:pPr>
      <w:r>
        <w:rPr>
          <w:rFonts w:hint="cs"/>
          <w:rtl/>
        </w:rPr>
        <w:t>יש לשנות את המילה "תמך" ל"מתחם שירות".</w:t>
      </w:r>
    </w:p>
    <w:p w:rsidR="001B4857" w:rsidP="001B4857" w14:paraId="19D56BE4" w14:textId="35E92792">
      <w:pPr>
        <w:pStyle w:val="ListParagraph"/>
        <w:numPr>
          <w:ilvl w:val="0"/>
          <w:numId w:val="1"/>
        </w:numPr>
        <w:spacing w:after="0"/>
      </w:pPr>
      <w:r>
        <w:rPr>
          <w:rFonts w:hint="cs"/>
          <w:rtl/>
        </w:rPr>
        <w:t>יש ל</w:t>
      </w:r>
      <w:r w:rsidR="00A22D09">
        <w:rPr>
          <w:rFonts w:hint="cs"/>
          <w:rtl/>
        </w:rPr>
        <w:t>שנות</w:t>
      </w:r>
      <w:r>
        <w:rPr>
          <w:rFonts w:hint="cs"/>
          <w:rtl/>
        </w:rPr>
        <w:t xml:space="preserve"> </w:t>
      </w:r>
      <w:r w:rsidR="00A22D09">
        <w:rPr>
          <w:rFonts w:hint="cs"/>
          <w:rtl/>
        </w:rPr>
        <w:t xml:space="preserve">את התיאור </w:t>
      </w:r>
      <w:r>
        <w:rPr>
          <w:rFonts w:hint="cs"/>
          <w:rtl/>
        </w:rPr>
        <w:t>ל"מטבחון" .</w:t>
      </w:r>
      <w:ins w:id="5" w:author="Benny Ashur" w:date="2020-09-17T12:07:00Z">
        <w:r w:rsidR="00DC42FD">
          <w:rPr>
            <w:rFonts w:hint="cs"/>
            <w:rtl/>
          </w:rPr>
          <w:t xml:space="preserve"> בוצע ראו ב</w:t>
        </w:r>
      </w:ins>
      <w:ins w:id="6" w:author="Benny Ashur" w:date="2020-09-17T12:08:00Z">
        <w:r w:rsidR="00DC42FD">
          <w:rPr>
            <w:rFonts w:hint="cs"/>
            <w:rtl/>
          </w:rPr>
          <w:t>קובץ</w:t>
        </w:r>
      </w:ins>
    </w:p>
    <w:p w:rsidR="001B4857" w:rsidP="001B4857" w14:paraId="29EED887" w14:textId="77777777">
      <w:pPr>
        <w:spacing w:after="0"/>
        <w:rPr>
          <w:u w:val="single"/>
          <w:rtl/>
        </w:rPr>
      </w:pPr>
    </w:p>
    <w:p w:rsidR="001B4857" w:rsidP="001B4857" w14:paraId="2B05BD0C" w14:textId="6A7A638C">
      <w:pPr>
        <w:spacing w:after="0"/>
        <w:rPr>
          <w:rFonts w:hint="cs"/>
          <w:rtl/>
        </w:rPr>
      </w:pPr>
      <w:r w:rsidRPr="001B4857">
        <w:rPr>
          <w:rFonts w:hint="cs"/>
          <w:u w:val="single"/>
          <w:rtl/>
        </w:rPr>
        <w:t xml:space="preserve">שקופית </w:t>
      </w:r>
      <w:r w:rsidR="00653299">
        <w:rPr>
          <w:rFonts w:hint="cs"/>
          <w:u w:val="single"/>
          <w:rtl/>
        </w:rPr>
        <w:t>4</w:t>
      </w:r>
      <w:r>
        <w:rPr>
          <w:rFonts w:hint="cs"/>
          <w:rtl/>
        </w:rPr>
        <w:t>:</w:t>
      </w:r>
    </w:p>
    <w:p w:rsidR="001B4857" w:rsidP="00653299" w14:paraId="0E84A5CB" w14:textId="3146CAB0">
      <w:pPr>
        <w:pStyle w:val="ListParagraph"/>
        <w:numPr>
          <w:ilvl w:val="0"/>
          <w:numId w:val="4"/>
        </w:numPr>
        <w:spacing w:after="0"/>
      </w:pPr>
      <w:r>
        <w:rPr>
          <w:rFonts w:hint="cs"/>
          <w:rtl/>
        </w:rPr>
        <w:t xml:space="preserve">חלוקת מבנים תיעשה לפי </w:t>
      </w:r>
      <w:r>
        <w:rPr>
          <w:rFonts w:hint="cs"/>
        </w:rPr>
        <w:t>A</w:t>
      </w:r>
      <w:r>
        <w:rPr>
          <w:rFonts w:hint="cs"/>
          <w:rtl/>
        </w:rPr>
        <w:t>,</w:t>
      </w:r>
      <w:r>
        <w:rPr>
          <w:rFonts w:hint="cs"/>
        </w:rPr>
        <w:t>B</w:t>
      </w:r>
      <w:r>
        <w:rPr>
          <w:rFonts w:hint="cs"/>
          <w:rtl/>
        </w:rPr>
        <w:t>,</w:t>
      </w:r>
      <w:r>
        <w:rPr>
          <w:rFonts w:hint="cs"/>
        </w:rPr>
        <w:t>C</w:t>
      </w:r>
      <w:r>
        <w:rPr>
          <w:rFonts w:hint="cs"/>
          <w:rtl/>
        </w:rPr>
        <w:t xml:space="preserve"> או </w:t>
      </w:r>
      <w:r>
        <w:rPr>
          <w:rFonts w:hint="cs"/>
          <w:rtl/>
        </w:rPr>
        <w:t>א,ב,ג</w:t>
      </w:r>
      <w:r>
        <w:rPr>
          <w:rFonts w:hint="cs"/>
          <w:rtl/>
        </w:rPr>
        <w:t xml:space="preserve"> לפי בחירת המשרד שתיקבע בהמשך. יש ל</w:t>
      </w:r>
      <w:r w:rsidR="00062B51">
        <w:rPr>
          <w:rFonts w:hint="cs"/>
          <w:rtl/>
        </w:rPr>
        <w:t>ה</w:t>
      </w:r>
      <w:r>
        <w:rPr>
          <w:rFonts w:hint="cs"/>
          <w:rtl/>
        </w:rPr>
        <w:t>שמיט את הכיתוב "בניין מזרחי", "בניין מערבי" ו"מגדל מערבי"</w:t>
      </w:r>
      <w:r w:rsidR="00D22000">
        <w:rPr>
          <w:rFonts w:hint="cs"/>
          <w:rtl/>
        </w:rPr>
        <w:t xml:space="preserve"> </w:t>
      </w:r>
      <w:r w:rsidR="00A22D09">
        <w:rPr>
          <w:rFonts w:hint="cs"/>
          <w:rtl/>
        </w:rPr>
        <w:t xml:space="preserve">וכו' </w:t>
      </w:r>
      <w:r w:rsidR="00D22000">
        <w:rPr>
          <w:rFonts w:hint="cs"/>
          <w:rtl/>
        </w:rPr>
        <w:t>מכל המצגת (גם בשלטי דיירקטורי)</w:t>
      </w:r>
      <w:ins w:id="7" w:author="Benny Ashur" w:date="2020-09-17T12:08:00Z">
        <w:r w:rsidR="00DC42FD">
          <w:rPr>
            <w:rFonts w:hint="cs"/>
            <w:rtl/>
          </w:rPr>
          <w:t xml:space="preserve"> בוצע</w:t>
        </w:r>
      </w:ins>
    </w:p>
    <w:p w:rsidR="00653299" w:rsidP="00653299" w14:paraId="7FC54731" w14:textId="1DC3DD2B">
      <w:pPr>
        <w:spacing w:after="0"/>
        <w:rPr>
          <w:rtl/>
        </w:rPr>
      </w:pPr>
    </w:p>
    <w:p w:rsidR="00653299" w:rsidP="00653299" w14:paraId="247486C2" w14:textId="4CFBA9D4">
      <w:pPr>
        <w:spacing w:after="0"/>
      </w:pPr>
      <w:r w:rsidRPr="001B4857">
        <w:rPr>
          <w:rFonts w:hint="cs"/>
          <w:u w:val="single"/>
          <w:rtl/>
        </w:rPr>
        <w:t xml:space="preserve">שקופית </w:t>
      </w:r>
      <w:r>
        <w:rPr>
          <w:rFonts w:hint="cs"/>
          <w:u w:val="single"/>
          <w:rtl/>
        </w:rPr>
        <w:t>5</w:t>
      </w:r>
      <w:r>
        <w:rPr>
          <w:rFonts w:hint="cs"/>
          <w:rtl/>
        </w:rPr>
        <w:t>:</w:t>
      </w:r>
    </w:p>
    <w:p w:rsidR="00653299" w:rsidP="00653299" w14:paraId="6343BF91" w14:textId="18D97360">
      <w:pPr>
        <w:pStyle w:val="ListParagraph"/>
        <w:numPr>
          <w:ilvl w:val="0"/>
          <w:numId w:val="4"/>
        </w:numPr>
        <w:spacing w:after="0"/>
      </w:pPr>
      <w:r>
        <w:rPr>
          <w:rFonts w:hint="cs"/>
          <w:rtl/>
        </w:rPr>
        <w:t xml:space="preserve">שלט כניסה ראשי ייכתב בפונט "סתם" של </w:t>
      </w:r>
      <w:r>
        <w:rPr>
          <w:rFonts w:hint="cs"/>
          <w:rtl/>
        </w:rPr>
        <w:t>פרנצסקה</w:t>
      </w:r>
      <w:r>
        <w:rPr>
          <w:rFonts w:hint="cs"/>
          <w:rtl/>
        </w:rPr>
        <w:t xml:space="preserve"> (יירכש על ידי </w:t>
      </w:r>
      <w:r w:rsidR="00A22D09">
        <w:rPr>
          <w:rFonts w:hint="cs"/>
          <w:rtl/>
        </w:rPr>
        <w:t>הקבלן במסגרת המכרז</w:t>
      </w:r>
      <w:r>
        <w:rPr>
          <w:rFonts w:hint="cs"/>
          <w:rtl/>
        </w:rPr>
        <w:t>)</w:t>
      </w:r>
      <w:r w:rsidR="00D22D64">
        <w:rPr>
          <w:rFonts w:hint="cs"/>
          <w:rtl/>
        </w:rPr>
        <w:t>.</w:t>
      </w:r>
    </w:p>
    <w:p w:rsidR="00AD31C2" w:rsidP="00653299" w14:paraId="31554B41" w14:textId="4405A2AD">
      <w:pPr>
        <w:pStyle w:val="ListParagraph"/>
        <w:numPr>
          <w:ilvl w:val="0"/>
          <w:numId w:val="4"/>
        </w:numPr>
        <w:spacing w:after="0"/>
      </w:pPr>
      <w:r>
        <w:rPr>
          <w:rFonts w:hint="cs"/>
          <w:rtl/>
        </w:rPr>
        <w:t>מצ"ב במייל לוגו משרד המשפטים (שני צורות: אחד רוחבי ואחד א</w:t>
      </w:r>
      <w:r>
        <w:rPr>
          <w:rFonts w:hint="cs"/>
          <w:rtl/>
        </w:rPr>
        <w:t>נ</w:t>
      </w:r>
      <w:r>
        <w:rPr>
          <w:rFonts w:hint="cs"/>
          <w:rtl/>
        </w:rPr>
        <w:t>כי). יש ל</w:t>
      </w:r>
      <w:r w:rsidR="00D22000">
        <w:rPr>
          <w:rFonts w:hint="cs"/>
          <w:rtl/>
        </w:rPr>
        <w:t>בצע</w:t>
      </w:r>
      <w:r>
        <w:rPr>
          <w:rFonts w:hint="cs"/>
          <w:rtl/>
        </w:rPr>
        <w:t xml:space="preserve"> בכל המקומות במבנה שימוש בלוגו </w:t>
      </w:r>
      <w:r w:rsidR="00D22000">
        <w:rPr>
          <w:rFonts w:hint="cs"/>
          <w:rtl/>
        </w:rPr>
        <w:t>הנ"ל בו</w:t>
      </w:r>
      <w:r>
        <w:rPr>
          <w:rFonts w:hint="cs"/>
          <w:rtl/>
        </w:rPr>
        <w:t xml:space="preserve"> שפת האנגלית והערבית</w:t>
      </w:r>
      <w:r w:rsidR="00D22000">
        <w:rPr>
          <w:rFonts w:hint="cs"/>
          <w:rtl/>
        </w:rPr>
        <w:t xml:space="preserve"> נמצאות</w:t>
      </w:r>
      <w:r>
        <w:rPr>
          <w:rFonts w:hint="cs"/>
          <w:rtl/>
        </w:rPr>
        <w:t xml:space="preserve"> באותה שורה </w:t>
      </w:r>
      <w:r>
        <w:rPr>
          <w:rFonts w:hint="cs"/>
          <w:rtl/>
        </w:rPr>
        <w:t>(</w:t>
      </w:r>
      <w:r>
        <w:rPr>
          <w:rFonts w:hint="cs"/>
          <w:rtl/>
        </w:rPr>
        <w:t>ו</w:t>
      </w:r>
      <w:r>
        <w:rPr>
          <w:rFonts w:hint="cs"/>
          <w:rtl/>
        </w:rPr>
        <w:t xml:space="preserve">לא כמו שמפורט במצגת). </w:t>
      </w:r>
    </w:p>
    <w:p w:rsidR="00653299" w:rsidP="00AD31C2" w14:paraId="7E086E18" w14:textId="03DA8E98">
      <w:pPr>
        <w:pStyle w:val="ListParagraph"/>
        <w:spacing w:after="0"/>
        <w:rPr>
          <w:ins w:id="8" w:author="Benny Ashur" w:date="2020-09-17T12:08:00Z"/>
          <w:rtl/>
        </w:rPr>
      </w:pPr>
      <w:r>
        <w:rPr>
          <w:rFonts w:hint="cs"/>
          <w:rtl/>
        </w:rPr>
        <w:t xml:space="preserve">כמו כן, האדריכל יקבע את </w:t>
      </w:r>
      <w:r w:rsidRPr="00AD31C2">
        <w:rPr>
          <w:rFonts w:hint="cs"/>
          <w:u w:val="single"/>
          <w:rtl/>
        </w:rPr>
        <w:t>צורת</w:t>
      </w:r>
      <w:r w:rsidRPr="00AD31C2">
        <w:rPr>
          <w:rFonts w:hint="cs"/>
          <w:rtl/>
        </w:rPr>
        <w:t xml:space="preserve"> </w:t>
      </w:r>
      <w:r>
        <w:rPr>
          <w:rFonts w:hint="cs"/>
          <w:rtl/>
        </w:rPr>
        <w:t xml:space="preserve">הלוגו </w:t>
      </w:r>
      <w:r w:rsidR="00AD31C2">
        <w:rPr>
          <w:rFonts w:hint="cs"/>
          <w:rtl/>
        </w:rPr>
        <w:t xml:space="preserve">(רוחבי או אנכי) </w:t>
      </w:r>
      <w:r>
        <w:rPr>
          <w:rFonts w:hint="cs"/>
          <w:rtl/>
        </w:rPr>
        <w:t xml:space="preserve">בהתאם </w:t>
      </w:r>
      <w:r w:rsidR="00AD31C2">
        <w:rPr>
          <w:rFonts w:hint="cs"/>
          <w:rtl/>
        </w:rPr>
        <w:t>לאופי ה</w:t>
      </w:r>
      <w:r>
        <w:rPr>
          <w:rFonts w:hint="cs"/>
          <w:rtl/>
        </w:rPr>
        <w:t>שלט ולמקום</w:t>
      </w:r>
      <w:r w:rsidR="00AD31C2">
        <w:rPr>
          <w:rFonts w:hint="cs"/>
          <w:rtl/>
        </w:rPr>
        <w:t xml:space="preserve"> שיש בו</w:t>
      </w:r>
      <w:r>
        <w:rPr>
          <w:rFonts w:hint="cs"/>
          <w:rtl/>
        </w:rPr>
        <w:t xml:space="preserve">. </w:t>
      </w:r>
    </w:p>
    <w:p w:rsidR="00DC42FD" w:rsidP="00AD31C2" w14:paraId="729D09B9" w14:textId="2BDB844E">
      <w:pPr>
        <w:pStyle w:val="ListParagraph"/>
        <w:spacing w:after="0"/>
        <w:rPr>
          <w:rtl/>
        </w:rPr>
      </w:pPr>
      <w:ins w:id="9" w:author="Benny Ashur" w:date="2020-09-17T12:08:00Z">
        <w:r>
          <w:rPr>
            <w:rFonts w:hint="cs"/>
            <w:rtl/>
          </w:rPr>
          <w:t xml:space="preserve">נכתבה הערה </w:t>
        </w:r>
      </w:ins>
    </w:p>
    <w:p w:rsidR="00AD31C2" w:rsidP="00AD31C2" w14:paraId="738C9D60" w14:textId="1937B6D0">
      <w:pPr>
        <w:spacing w:after="0"/>
        <w:rPr>
          <w:rtl/>
        </w:rPr>
      </w:pPr>
    </w:p>
    <w:p w:rsidR="00AD31C2" w:rsidP="00AD31C2" w14:paraId="096CF998" w14:textId="1B15F9B8">
      <w:pPr>
        <w:spacing w:after="0"/>
        <w:rPr>
          <w:rtl/>
        </w:rPr>
      </w:pPr>
      <w:r w:rsidRPr="00AD31C2">
        <w:rPr>
          <w:rFonts w:hint="cs"/>
          <w:u w:val="single"/>
          <w:rtl/>
        </w:rPr>
        <w:t xml:space="preserve">שקופית </w:t>
      </w:r>
      <w:r>
        <w:rPr>
          <w:rFonts w:hint="cs"/>
          <w:u w:val="single"/>
          <w:rtl/>
        </w:rPr>
        <w:t>9</w:t>
      </w:r>
      <w:r>
        <w:rPr>
          <w:rFonts w:hint="cs"/>
          <w:rtl/>
        </w:rPr>
        <w:t>:</w:t>
      </w:r>
    </w:p>
    <w:p w:rsidR="00AD31C2" w:rsidP="00AD31C2" w14:paraId="6425F2C3" w14:textId="0D6C6E25">
      <w:pPr>
        <w:pStyle w:val="ListParagraph"/>
        <w:numPr>
          <w:ilvl w:val="0"/>
          <w:numId w:val="5"/>
        </w:numPr>
        <w:spacing w:after="0"/>
      </w:pPr>
      <w:r>
        <w:rPr>
          <w:rFonts w:hint="cs"/>
          <w:rtl/>
        </w:rPr>
        <w:t>איפה שלט זה ממוקם?</w:t>
      </w:r>
      <w:ins w:id="10" w:author="Benny Ashur" w:date="2020-09-17T12:08:00Z">
        <w:r w:rsidR="00DC42FD">
          <w:rPr>
            <w:rFonts w:hint="cs"/>
            <w:rtl/>
          </w:rPr>
          <w:t xml:space="preserve"> </w:t>
        </w:r>
      </w:ins>
      <w:bookmarkStart w:id="11" w:name="_Hlk51237078"/>
      <w:ins w:id="12" w:author="Benny Ashur" w:date="2020-09-17T12:08:00Z">
        <w:r w:rsidR="00DC42FD">
          <w:rPr>
            <w:rFonts w:hint="cs"/>
            <w:rtl/>
          </w:rPr>
          <w:t xml:space="preserve">ראו סימון </w:t>
        </w:r>
      </w:ins>
      <w:ins w:id="13" w:author="Benny Ashur" w:date="2020-09-17T12:09:00Z">
        <w:r w:rsidR="00DC42FD">
          <w:rPr>
            <w:rFonts w:hint="cs"/>
            <w:rtl/>
          </w:rPr>
          <w:t xml:space="preserve">בקטע </w:t>
        </w:r>
      </w:ins>
      <w:ins w:id="14" w:author="Benny Ashur" w:date="2020-09-17T12:09:00Z">
        <w:r w:rsidR="00DC42FD">
          <w:rPr>
            <w:rFonts w:hint="cs"/>
            <w:rtl/>
          </w:rPr>
          <w:t>מהתכנית</w:t>
        </w:r>
      </w:ins>
      <w:ins w:id="15" w:author="Benny Ashur" w:date="2020-09-17T12:09:00Z">
        <w:r w:rsidR="00DC42FD">
          <w:rPr>
            <w:rFonts w:hint="cs"/>
            <w:rtl/>
          </w:rPr>
          <w:t xml:space="preserve"> שצירפתי </w:t>
        </w:r>
      </w:ins>
      <w:ins w:id="16" w:author="Benny Ashur" w:date="2020-09-17T12:08:00Z">
        <w:r w:rsidR="00DC42FD">
          <w:rPr>
            <w:rFonts w:hint="cs"/>
            <w:rtl/>
          </w:rPr>
          <w:t>בחוברת</w:t>
        </w:r>
      </w:ins>
      <w:bookmarkEnd w:id="11"/>
    </w:p>
    <w:p w:rsidR="00AD31C2" w:rsidP="00AD31C2" w14:paraId="78256CB6" w14:textId="2428469D">
      <w:pPr>
        <w:spacing w:after="0"/>
        <w:rPr>
          <w:rtl/>
        </w:rPr>
      </w:pPr>
    </w:p>
    <w:p w:rsidR="00AD31C2" w:rsidP="00AD31C2" w14:paraId="35E12555" w14:textId="23026785">
      <w:pPr>
        <w:spacing w:after="0"/>
        <w:rPr>
          <w:rtl/>
        </w:rPr>
      </w:pPr>
      <w:r w:rsidRPr="00AD31C2">
        <w:rPr>
          <w:rFonts w:hint="cs"/>
          <w:u w:val="single"/>
          <w:rtl/>
        </w:rPr>
        <w:t xml:space="preserve">שקופית </w:t>
      </w:r>
      <w:r>
        <w:rPr>
          <w:rFonts w:hint="cs"/>
          <w:u w:val="single"/>
          <w:rtl/>
        </w:rPr>
        <w:t>10</w:t>
      </w:r>
      <w:r>
        <w:rPr>
          <w:rFonts w:hint="cs"/>
          <w:rtl/>
        </w:rPr>
        <w:t>:</w:t>
      </w:r>
    </w:p>
    <w:p w:rsidR="00AD31C2" w:rsidP="00AD31C2" w14:paraId="3829C7C2" w14:textId="4BAF266E">
      <w:pPr>
        <w:pStyle w:val="ListParagraph"/>
        <w:numPr>
          <w:ilvl w:val="0"/>
          <w:numId w:val="5"/>
        </w:numPr>
        <w:spacing w:after="0"/>
        <w:rPr>
          <w:ins w:id="17" w:author="Benny Ashur" w:date="2020-09-17T12:08:00Z"/>
        </w:rPr>
      </w:pPr>
      <w:r>
        <w:rPr>
          <w:rFonts w:hint="cs"/>
          <w:rtl/>
        </w:rPr>
        <w:t>האם נדרש לבצע שלט כניסה זה? במידה ולא יש לבצע רק את לוגו משרד המשפטים.</w:t>
      </w:r>
      <w:ins w:id="18" w:author="Noam" w:date="2020-09-13T11:09:00Z">
        <w:r w:rsidR="00AC65BD">
          <w:rPr>
            <w:rFonts w:hint="cs"/>
            <w:rtl/>
          </w:rPr>
          <w:t xml:space="preserve"> עדיף לרשום כניסה לדעתי</w:t>
        </w:r>
      </w:ins>
    </w:p>
    <w:p w:rsidR="00DC42FD" w:rsidP="00AD31C2" w14:paraId="19622527" w14:textId="2EF7AB80">
      <w:pPr>
        <w:pStyle w:val="ListParagraph"/>
        <w:numPr>
          <w:ilvl w:val="0"/>
          <w:numId w:val="5"/>
        </w:numPr>
        <w:spacing w:after="0"/>
      </w:pPr>
      <w:ins w:id="19" w:author="Benny Ashur" w:date="2020-09-17T12:08:00Z">
        <w:r>
          <w:rPr>
            <w:rFonts w:hint="cs"/>
            <w:rtl/>
          </w:rPr>
          <w:t>גם לדעתי</w:t>
        </w:r>
      </w:ins>
    </w:p>
    <w:p w:rsidR="0005597E" w:rsidP="0005597E" w14:paraId="217F006F" w14:textId="77777777">
      <w:pPr>
        <w:spacing w:after="0"/>
        <w:rPr>
          <w:u w:val="single"/>
          <w:rtl/>
        </w:rPr>
      </w:pPr>
    </w:p>
    <w:p w:rsidR="0005597E" w:rsidP="0005597E" w14:paraId="7F6BCAA7" w14:textId="32B7B21C">
      <w:pPr>
        <w:spacing w:after="0"/>
        <w:rPr>
          <w:rtl/>
        </w:rPr>
      </w:pPr>
      <w:r w:rsidRPr="0005597E">
        <w:rPr>
          <w:rFonts w:hint="cs"/>
          <w:u w:val="single"/>
          <w:rtl/>
        </w:rPr>
        <w:t xml:space="preserve">שקופית </w:t>
      </w:r>
      <w:r w:rsidR="00D22000">
        <w:rPr>
          <w:rFonts w:hint="cs"/>
          <w:u w:val="single"/>
          <w:rtl/>
        </w:rPr>
        <w:t>26</w:t>
      </w:r>
      <w:r>
        <w:rPr>
          <w:rFonts w:hint="cs"/>
          <w:rtl/>
        </w:rPr>
        <w:t>:</w:t>
      </w:r>
    </w:p>
    <w:p w:rsidR="00AD31C2" w:rsidP="00D22000" w14:paraId="26006C0F" w14:textId="0D822EED">
      <w:pPr>
        <w:pStyle w:val="ListParagraph"/>
        <w:numPr>
          <w:ilvl w:val="0"/>
          <w:numId w:val="5"/>
        </w:numPr>
        <w:spacing w:after="0"/>
        <w:rPr>
          <w:ins w:id="20" w:author="Benny Ashur" w:date="2020-09-17T12:09:00Z"/>
        </w:rPr>
      </w:pPr>
      <w:r>
        <w:rPr>
          <w:rFonts w:hint="cs"/>
          <w:rtl/>
        </w:rPr>
        <w:t xml:space="preserve">שלט דיירקטורי קומתי מפוצל: איפה השלט נמצא? נדרש למקם שילוט הכוונה בתוך הקומה </w:t>
      </w:r>
      <w:r w:rsidR="00B40C9E">
        <w:rPr>
          <w:rFonts w:hint="cs"/>
          <w:rtl/>
        </w:rPr>
        <w:t xml:space="preserve">ו/או </w:t>
      </w:r>
      <w:r>
        <w:rPr>
          <w:rFonts w:hint="cs"/>
          <w:rtl/>
        </w:rPr>
        <w:t>ביציאה מלובי המעלית.</w:t>
      </w:r>
      <w:ins w:id="21" w:author="Benny Ashur" w:date="2020-09-17T12:09:00Z">
        <w:r w:rsidRPr="00DC42FD" w:rsidR="00DC42FD">
          <w:rPr>
            <w:rFonts w:hint="cs"/>
            <w:rtl/>
          </w:rPr>
          <w:t xml:space="preserve"> </w:t>
        </w:r>
      </w:ins>
      <w:ins w:id="22" w:author="Benny Ashur" w:date="2020-09-17T12:09:00Z">
        <w:r w:rsidR="00DC42FD">
          <w:rPr>
            <w:rFonts w:hint="cs"/>
            <w:rtl/>
          </w:rPr>
          <w:t xml:space="preserve">ראו סימון בקטע </w:t>
        </w:r>
      </w:ins>
      <w:ins w:id="23" w:author="Benny Ashur" w:date="2020-09-17T12:09:00Z">
        <w:r w:rsidR="00DC42FD">
          <w:rPr>
            <w:rFonts w:hint="cs"/>
            <w:rtl/>
          </w:rPr>
          <w:t>מהתכנית</w:t>
        </w:r>
      </w:ins>
      <w:ins w:id="24" w:author="Benny Ashur" w:date="2020-09-17T12:09:00Z">
        <w:r w:rsidR="00DC42FD">
          <w:rPr>
            <w:rFonts w:hint="cs"/>
            <w:rtl/>
          </w:rPr>
          <w:t xml:space="preserve"> שצירפתי בחוברת</w:t>
        </w:r>
      </w:ins>
    </w:p>
    <w:p w:rsidR="00DC42FD" w:rsidP="00D22000" w14:paraId="564EE982" w14:textId="4B8934E1">
      <w:pPr>
        <w:pStyle w:val="ListParagraph"/>
        <w:numPr>
          <w:ilvl w:val="0"/>
          <w:numId w:val="5"/>
        </w:numPr>
        <w:spacing w:after="0"/>
      </w:pPr>
      <w:ins w:id="25" w:author="Benny Ashur" w:date="2020-09-17T12:09:00Z">
        <w:r>
          <w:rPr>
            <w:rFonts w:hint="cs"/>
            <w:rtl/>
          </w:rPr>
          <w:t xml:space="preserve">בכל </w:t>
        </w:r>
      </w:ins>
      <w:ins w:id="26" w:author="Benny Ashur" w:date="2020-09-17T12:10:00Z">
        <w:r>
          <w:rPr>
            <w:rFonts w:hint="cs"/>
            <w:rtl/>
          </w:rPr>
          <w:t xml:space="preserve">לובי מעליות שיש פיצול </w:t>
        </w:r>
      </w:ins>
    </w:p>
    <w:p w:rsidR="00B40C9E" w:rsidP="00B40C9E" w14:paraId="6143A410" w14:textId="77777777">
      <w:pPr>
        <w:spacing w:after="0"/>
        <w:rPr>
          <w:u w:val="single"/>
          <w:rtl/>
        </w:rPr>
      </w:pPr>
    </w:p>
    <w:p w:rsidR="00B40C9E" w:rsidP="00B40C9E" w14:paraId="41E0A3E1" w14:textId="3DADDFAD">
      <w:pPr>
        <w:spacing w:after="0"/>
        <w:rPr>
          <w:u w:val="single"/>
          <w:rtl/>
        </w:rPr>
      </w:pPr>
      <w:r>
        <w:rPr>
          <w:rFonts w:hint="cs"/>
          <w:u w:val="single"/>
          <w:rtl/>
        </w:rPr>
        <w:t>שקופית 27:</w:t>
      </w:r>
    </w:p>
    <w:p w:rsidR="00B40C9E" w:rsidRPr="00B40C9E" w:rsidP="00B40C9E" w14:paraId="526AB7EE" w14:textId="37B6E7FD">
      <w:pPr>
        <w:pStyle w:val="ListParagraph"/>
        <w:numPr>
          <w:ilvl w:val="0"/>
          <w:numId w:val="5"/>
        </w:numPr>
        <w:spacing w:after="0"/>
        <w:rPr>
          <w:u w:val="single"/>
          <w:rtl/>
        </w:rPr>
      </w:pPr>
      <w:r>
        <w:rPr>
          <w:rFonts w:hint="cs"/>
          <w:rtl/>
        </w:rPr>
        <w:t xml:space="preserve">יש להציג על השלט את המילה "חניון" בלבד בלי הפונקציות הנוספות (מחסנים </w:t>
      </w:r>
      <w:r w:rsidR="005355AE">
        <w:rPr>
          <w:rFonts w:hint="cs"/>
          <w:rtl/>
        </w:rPr>
        <w:t>למיניה</w:t>
      </w:r>
      <w:r w:rsidR="005355AE">
        <w:rPr>
          <w:rFonts w:hint="eastAsia"/>
          <w:rtl/>
        </w:rPr>
        <w:t>ם</w:t>
      </w:r>
      <w:r>
        <w:rPr>
          <w:rFonts w:hint="cs"/>
          <w:rtl/>
        </w:rPr>
        <w:t>, ארכיבים וכו').</w:t>
      </w:r>
      <w:ins w:id="27" w:author="Benny Ashur" w:date="2020-09-17T12:10:00Z">
        <w:r w:rsidR="00DC42FD">
          <w:rPr>
            <w:rFonts w:hint="cs"/>
            <w:u w:val="single"/>
            <w:rtl/>
          </w:rPr>
          <w:t xml:space="preserve"> בוצע</w:t>
        </w:r>
      </w:ins>
    </w:p>
    <w:p w:rsidR="00B40C9E" w:rsidP="00B40C9E" w14:paraId="17D7839C" w14:textId="77777777">
      <w:pPr>
        <w:spacing w:after="0"/>
        <w:rPr>
          <w:u w:val="single"/>
          <w:rtl/>
        </w:rPr>
      </w:pPr>
    </w:p>
    <w:p w:rsidR="00B40C9E" w:rsidP="00B40C9E" w14:paraId="2FDF0491" w14:textId="49BDF7C8">
      <w:pPr>
        <w:spacing w:after="0"/>
        <w:rPr>
          <w:u w:val="single"/>
          <w:rtl/>
        </w:rPr>
      </w:pPr>
      <w:r>
        <w:rPr>
          <w:rFonts w:hint="cs"/>
          <w:u w:val="single"/>
          <w:rtl/>
        </w:rPr>
        <w:t>שקופית 28:</w:t>
      </w:r>
    </w:p>
    <w:p w:rsidR="00B40C9E" w:rsidRPr="00EB59DF" w:rsidP="00B40C9E" w14:paraId="125FDFD9" w14:textId="48CB0096">
      <w:pPr>
        <w:pStyle w:val="ListParagraph"/>
        <w:numPr>
          <w:ilvl w:val="0"/>
          <w:numId w:val="5"/>
        </w:numPr>
        <w:spacing w:after="0"/>
        <w:rPr>
          <w:u w:val="single"/>
        </w:rPr>
      </w:pPr>
      <w:r>
        <w:rPr>
          <w:rFonts w:hint="cs"/>
          <w:rtl/>
        </w:rPr>
        <w:t>איפה שלט זה ממוקם?</w:t>
      </w:r>
      <w:r w:rsidR="00EB59DF">
        <w:rPr>
          <w:rFonts w:hint="cs"/>
          <w:rtl/>
        </w:rPr>
        <w:t xml:space="preserve"> במידה ונמצא בדיירקטורי יש להפרידו משאר היחידות היות וזה תחת אזורים ציבוריים.</w:t>
      </w:r>
      <w:r>
        <w:rPr>
          <w:rFonts w:hint="cs"/>
          <w:rtl/>
        </w:rPr>
        <w:t xml:space="preserve"> </w:t>
      </w:r>
      <w:ins w:id="28" w:author="Noam" w:date="2020-09-13T11:21:00Z">
        <w:r w:rsidR="003E1A6E">
          <w:rPr>
            <w:rFonts w:hint="cs"/>
            <w:rtl/>
          </w:rPr>
          <w:t xml:space="preserve">ממוקם בכניסה למעלית שמובילה למרתף בלבד לחדר הכושר ולמרכז ההדרכה. </w:t>
        </w:r>
      </w:ins>
    </w:p>
    <w:p w:rsidR="00EB59DF" w:rsidRPr="00B40C9E" w:rsidP="00B40C9E" w14:paraId="6477BFB3" w14:textId="267C045F">
      <w:pPr>
        <w:pStyle w:val="ListParagraph"/>
        <w:numPr>
          <w:ilvl w:val="0"/>
          <w:numId w:val="5"/>
        </w:numPr>
        <w:spacing w:after="0"/>
        <w:rPr>
          <w:u w:val="single"/>
          <w:rtl/>
        </w:rPr>
      </w:pPr>
      <w:r>
        <w:rPr>
          <w:rFonts w:hint="cs"/>
          <w:rtl/>
        </w:rPr>
        <w:t>מהו שיוך השלט מבחינת צבעים</w:t>
      </w:r>
      <w:r w:rsidR="007E455D">
        <w:rPr>
          <w:rFonts w:hint="cs"/>
          <w:rtl/>
        </w:rPr>
        <w:t>?</w:t>
      </w:r>
      <w:r w:rsidR="00A22D09">
        <w:rPr>
          <w:rFonts w:hint="cs"/>
          <w:rtl/>
        </w:rPr>
        <w:t xml:space="preserve"> (אזורים ציבוריים</w:t>
      </w:r>
      <w:r w:rsidR="007E455D">
        <w:rPr>
          <w:rFonts w:hint="cs"/>
          <w:rtl/>
        </w:rPr>
        <w:t>?</w:t>
      </w:r>
      <w:r w:rsidR="00A22D09">
        <w:rPr>
          <w:rFonts w:hint="cs"/>
          <w:rtl/>
        </w:rPr>
        <w:t>)</w:t>
      </w:r>
      <w:ins w:id="29" w:author="Benny Ashur" w:date="2020-09-17T12:10:00Z">
        <w:r w:rsidRPr="00DC42FD" w:rsidR="00DC42FD">
          <w:rPr>
            <w:rFonts w:hint="cs"/>
            <w:rtl/>
          </w:rPr>
          <w:t xml:space="preserve"> </w:t>
        </w:r>
      </w:ins>
      <w:ins w:id="30" w:author="Benny Ashur" w:date="2020-09-17T12:10:00Z">
        <w:r w:rsidR="00DC42FD">
          <w:rPr>
            <w:rFonts w:hint="cs"/>
            <w:rtl/>
          </w:rPr>
          <w:t xml:space="preserve">ראו סימון בקטע </w:t>
        </w:r>
      </w:ins>
      <w:ins w:id="31" w:author="Benny Ashur" w:date="2020-09-17T12:10:00Z">
        <w:r w:rsidR="00DC42FD">
          <w:rPr>
            <w:rFonts w:hint="cs"/>
            <w:rtl/>
          </w:rPr>
          <w:t>מהתכנית</w:t>
        </w:r>
      </w:ins>
      <w:ins w:id="32" w:author="Benny Ashur" w:date="2020-09-17T12:10:00Z">
        <w:r w:rsidR="00DC42FD">
          <w:rPr>
            <w:rFonts w:hint="cs"/>
            <w:rtl/>
          </w:rPr>
          <w:t xml:space="preserve"> שצירפתי בחוברת</w:t>
        </w:r>
      </w:ins>
    </w:p>
    <w:p w:rsidR="00B40C9E" w:rsidP="00B40C9E" w14:paraId="4ADF2F0C" w14:textId="77777777">
      <w:pPr>
        <w:spacing w:after="0"/>
        <w:rPr>
          <w:u w:val="single"/>
          <w:rtl/>
        </w:rPr>
      </w:pPr>
    </w:p>
    <w:p w:rsidR="00B40C9E" w:rsidP="00B40C9E" w14:paraId="53052EE4" w14:textId="1037E1D4">
      <w:pPr>
        <w:spacing w:after="0"/>
        <w:rPr>
          <w:u w:val="single"/>
          <w:rtl/>
        </w:rPr>
      </w:pPr>
      <w:r w:rsidRPr="00B40C9E">
        <w:rPr>
          <w:rFonts w:hint="cs"/>
          <w:u w:val="single"/>
          <w:rtl/>
        </w:rPr>
        <w:t xml:space="preserve">שקופית </w:t>
      </w:r>
      <w:r>
        <w:rPr>
          <w:rFonts w:hint="cs"/>
          <w:u w:val="single"/>
          <w:rtl/>
        </w:rPr>
        <w:t>30:</w:t>
      </w:r>
    </w:p>
    <w:p w:rsidR="00B40C9E" w:rsidP="00B40C9E" w14:paraId="0C049961" w14:textId="7A33169F">
      <w:pPr>
        <w:pStyle w:val="ListParagraph"/>
        <w:numPr>
          <w:ilvl w:val="0"/>
          <w:numId w:val="5"/>
        </w:numPr>
        <w:spacing w:after="0"/>
      </w:pPr>
      <w:r>
        <w:rPr>
          <w:rFonts w:hint="cs"/>
          <w:rtl/>
        </w:rPr>
        <w:t>יש להוסיף ח</w:t>
      </w:r>
      <w:r w:rsidR="002E5847">
        <w:rPr>
          <w:rFonts w:hint="cs"/>
          <w:rtl/>
        </w:rPr>
        <w:t>יצי הכוונה</w:t>
      </w:r>
      <w:r>
        <w:rPr>
          <w:rFonts w:hint="cs"/>
          <w:rtl/>
        </w:rPr>
        <w:t xml:space="preserve"> בדיירקטורי </w:t>
      </w:r>
      <w:r>
        <w:rPr>
          <w:rFonts w:hint="cs"/>
          <w:rtl/>
        </w:rPr>
        <w:t>הקומתי</w:t>
      </w:r>
      <w:r>
        <w:rPr>
          <w:rFonts w:hint="cs"/>
          <w:rtl/>
        </w:rPr>
        <w:t>.</w:t>
      </w:r>
      <w:ins w:id="33" w:author="Benny Ashur" w:date="2020-09-17T12:10:00Z">
        <w:r w:rsidR="00DC42FD">
          <w:rPr>
            <w:rFonts w:hint="cs"/>
            <w:rtl/>
          </w:rPr>
          <w:t xml:space="preserve"> בוצע</w:t>
        </w:r>
      </w:ins>
    </w:p>
    <w:p w:rsidR="00B40C9E" w:rsidP="00B40C9E" w14:paraId="03FE2222" w14:textId="1088BAAD">
      <w:pPr>
        <w:spacing w:after="0"/>
        <w:rPr>
          <w:rtl/>
        </w:rPr>
      </w:pPr>
    </w:p>
    <w:p w:rsidR="00D03798" w:rsidP="00B40C9E" w14:paraId="686E3E29" w14:textId="77777777">
      <w:pPr>
        <w:spacing w:after="0"/>
        <w:rPr>
          <w:rtl/>
        </w:rPr>
      </w:pPr>
    </w:p>
    <w:p w:rsidR="002377BA" w:rsidRPr="002377BA" w:rsidP="002377BA" w14:paraId="6D2FB71A" w14:textId="385009C8">
      <w:pPr>
        <w:spacing w:after="0"/>
        <w:rPr>
          <w:rtl/>
        </w:rPr>
      </w:pPr>
      <w:r w:rsidRPr="00B40C9E">
        <w:rPr>
          <w:rFonts w:hint="cs"/>
          <w:u w:val="single"/>
          <w:rtl/>
        </w:rPr>
        <w:t xml:space="preserve">שקופית </w:t>
      </w:r>
      <w:r>
        <w:rPr>
          <w:rFonts w:hint="cs"/>
          <w:u w:val="single"/>
          <w:rtl/>
        </w:rPr>
        <w:t>31:</w:t>
      </w:r>
    </w:p>
    <w:p w:rsidR="002377BA" w:rsidP="002377BA" w14:paraId="6B384755" w14:textId="20E812A5">
      <w:pPr>
        <w:pStyle w:val="ListParagraph"/>
        <w:numPr>
          <w:ilvl w:val="0"/>
          <w:numId w:val="5"/>
        </w:numPr>
        <w:spacing w:after="0"/>
        <w:rPr>
          <w:ins w:id="34" w:author="Noam" w:date="2020-09-13T11:28:00Z"/>
        </w:rPr>
      </w:pPr>
      <w:r>
        <w:rPr>
          <w:rFonts w:hint="cs"/>
          <w:rtl/>
        </w:rPr>
        <w:t xml:space="preserve">יש למקם קיר ייצוגי </w:t>
      </w:r>
      <w:r w:rsidR="005355AE">
        <w:rPr>
          <w:rFonts w:hint="cs"/>
          <w:rtl/>
        </w:rPr>
        <w:t xml:space="preserve">בקומת הקרקע </w:t>
      </w:r>
      <w:r>
        <w:rPr>
          <w:rFonts w:hint="cs"/>
          <w:rtl/>
        </w:rPr>
        <w:t xml:space="preserve">בו יותקן סמל המדינה </w:t>
      </w:r>
      <w:r w:rsidR="00A22D09">
        <w:rPr>
          <w:rFonts w:hint="cs"/>
          <w:rtl/>
        </w:rPr>
        <w:t xml:space="preserve">לטקסים, </w:t>
      </w:r>
      <w:r w:rsidR="00A22D09">
        <w:t>photo-op's</w:t>
      </w:r>
      <w:r w:rsidR="00A22D09">
        <w:rPr>
          <w:rFonts w:hint="cs"/>
          <w:rtl/>
        </w:rPr>
        <w:t xml:space="preserve"> </w:t>
      </w:r>
      <w:r w:rsidR="00A22D09">
        <w:rPr>
          <w:rFonts w:hint="cs"/>
          <w:rtl/>
        </w:rPr>
        <w:t>וכו</w:t>
      </w:r>
      <w:r w:rsidR="00A22D09">
        <w:rPr>
          <w:rFonts w:hint="cs"/>
          <w:rtl/>
        </w:rPr>
        <w:t>'</w:t>
      </w:r>
      <w:r>
        <w:rPr>
          <w:rFonts w:hint="cs"/>
          <w:rtl/>
        </w:rPr>
        <w:t>.</w:t>
      </w:r>
      <w:r w:rsidR="005355AE">
        <w:rPr>
          <w:rFonts w:hint="cs"/>
          <w:rtl/>
        </w:rPr>
        <w:t xml:space="preserve"> (הערה</w:t>
      </w:r>
      <w:r w:rsidR="00D03798">
        <w:rPr>
          <w:rFonts w:hint="cs"/>
          <w:rtl/>
        </w:rPr>
        <w:t xml:space="preserve"> כללית שלא</w:t>
      </w:r>
      <w:r w:rsidR="005355AE">
        <w:rPr>
          <w:rFonts w:hint="cs"/>
          <w:rtl/>
        </w:rPr>
        <w:t xml:space="preserve"> שייכת </w:t>
      </w:r>
      <w:r w:rsidR="00D03798">
        <w:rPr>
          <w:rFonts w:hint="cs"/>
          <w:rtl/>
        </w:rPr>
        <w:t>לשקופית זו</w:t>
      </w:r>
      <w:r w:rsidR="005355AE">
        <w:rPr>
          <w:rFonts w:hint="cs"/>
          <w:rtl/>
        </w:rPr>
        <w:t>)</w:t>
      </w:r>
      <w:ins w:id="35" w:author="Noam" w:date="2020-09-13T11:24:00Z">
        <w:r w:rsidR="003E1A6E">
          <w:rPr>
            <w:rFonts w:hint="cs"/>
            <w:rtl/>
          </w:rPr>
          <w:t xml:space="preserve"> נראה לי ש</w:t>
        </w:r>
      </w:ins>
      <w:ins w:id="36" w:author="Noam" w:date="2020-09-13T11:28:00Z">
        <w:r w:rsidR="003E1A6E">
          <w:rPr>
            <w:rFonts w:hint="cs"/>
            <w:rtl/>
          </w:rPr>
          <w:t xml:space="preserve">זה </w:t>
        </w:r>
      </w:ins>
      <w:ins w:id="37" w:author="Noam" w:date="2020-09-13T11:24:00Z">
        <w:r w:rsidR="003E1A6E">
          <w:rPr>
            <w:rFonts w:hint="cs"/>
            <w:rtl/>
          </w:rPr>
          <w:t>המיקום הכי טוב</w:t>
        </w:r>
      </w:ins>
      <w:ins w:id="38" w:author="Noam" w:date="2020-09-13T11:28:00Z">
        <w:r w:rsidR="003E1A6E">
          <w:rPr>
            <w:rFonts w:hint="cs"/>
            <w:rtl/>
          </w:rPr>
          <w:t>, ולהזיז את שלט 4.1-01 כך שיהיה מעל למדרגות</w:t>
        </w:r>
      </w:ins>
      <w:ins w:id="39" w:author="Noam" w:date="2020-09-13T11:29:00Z">
        <w:r w:rsidR="003F1C58">
          <w:rPr>
            <w:rFonts w:hint="cs"/>
            <w:rtl/>
          </w:rPr>
          <w:t xml:space="preserve"> (כמו בהדמיה)</w:t>
        </w:r>
      </w:ins>
      <w:ins w:id="40" w:author="Noam" w:date="2020-09-13T11:28:00Z">
        <w:r w:rsidR="003E1A6E">
          <w:rPr>
            <w:rFonts w:hint="cs"/>
            <w:rtl/>
          </w:rPr>
          <w:t>:</w:t>
        </w:r>
      </w:ins>
      <w:ins w:id="41" w:author="Benny Ashur" w:date="2020-09-17T12:10:00Z">
        <w:r w:rsidR="00DC42FD">
          <w:rPr>
            <w:rFonts w:hint="cs"/>
            <w:rtl/>
          </w:rPr>
          <w:t xml:space="preserve">  </w:t>
        </w:r>
      </w:ins>
      <w:ins w:id="42" w:author="Benny Ashur" w:date="2020-09-17T12:11:00Z">
        <w:r w:rsidR="00DC42FD">
          <w:rPr>
            <w:rFonts w:hint="cs"/>
            <w:rtl/>
          </w:rPr>
          <w:t xml:space="preserve">ראו סימון בקטע </w:t>
        </w:r>
      </w:ins>
      <w:ins w:id="43" w:author="Benny Ashur" w:date="2020-09-17T12:11:00Z">
        <w:r w:rsidR="00DC42FD">
          <w:rPr>
            <w:rFonts w:hint="cs"/>
            <w:rtl/>
          </w:rPr>
          <w:t>מהתכנית</w:t>
        </w:r>
      </w:ins>
      <w:ins w:id="44" w:author="Benny Ashur" w:date="2020-09-17T12:11:00Z">
        <w:r w:rsidR="00DC42FD">
          <w:rPr>
            <w:rFonts w:hint="cs"/>
            <w:rtl/>
          </w:rPr>
          <w:t xml:space="preserve"> שצירפתי בחוברת  - בוצע</w:t>
        </w:r>
      </w:ins>
    </w:p>
    <w:p w:rsidR="003E1A6E" w:rsidRPr="002377BA" w:rsidP="002377BA" w14:paraId="439B0D2D" w14:textId="33668A75">
      <w:pPr>
        <w:pStyle w:val="ListParagraph"/>
        <w:numPr>
          <w:ilvl w:val="0"/>
          <w:numId w:val="5"/>
        </w:numPr>
        <w:spacing w:after="0"/>
        <w:rPr>
          <w:rtl/>
        </w:rPr>
      </w:pPr>
      <w:ins w:id="45" w:author="Noam" w:date="2020-09-13T11:28:00Z">
        <w:r>
          <w:rPr>
            <w:noProof/>
          </w:rPr>
          <w:drawing>
            <wp:inline distT="0" distB="0" distL="0" distR="0">
              <wp:extent cx="1621514" cy="2003220"/>
              <wp:effectExtent l="0" t="0" r="0" b="0"/>
              <wp:docPr id="1" name="תמונה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86827342" name=""/>
                      <pic:cNvPicPr/>
                    </pic:nvPicPr>
                    <pic:blipFill>
                      <a:blip xmlns:r="http://schemas.openxmlformats.org/officeDocument/2006/relationships" r:embed="rId4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34574" cy="201935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:rsidR="002377BA" w:rsidP="00B40C9E" w14:paraId="476E9DD0" w14:textId="77777777">
      <w:pPr>
        <w:spacing w:after="0"/>
        <w:rPr>
          <w:u w:val="single"/>
          <w:rtl/>
        </w:rPr>
      </w:pPr>
    </w:p>
    <w:p w:rsidR="002E5847" w:rsidP="00B40C9E" w14:paraId="54FD4996" w14:textId="583A1619">
      <w:pPr>
        <w:spacing w:after="0"/>
        <w:rPr>
          <w:rtl/>
        </w:rPr>
      </w:pPr>
      <w:r w:rsidRPr="00B40C9E">
        <w:rPr>
          <w:rFonts w:hint="cs"/>
          <w:u w:val="single"/>
          <w:rtl/>
        </w:rPr>
        <w:t xml:space="preserve">שקופית </w:t>
      </w:r>
      <w:r>
        <w:rPr>
          <w:rFonts w:hint="cs"/>
          <w:u w:val="single"/>
          <w:rtl/>
        </w:rPr>
        <w:t>33:</w:t>
      </w:r>
    </w:p>
    <w:p w:rsidR="00C5573D" w:rsidP="002E5847" w14:paraId="3AFE233D" w14:textId="77777777">
      <w:pPr>
        <w:pStyle w:val="ListParagraph"/>
        <w:numPr>
          <w:ilvl w:val="0"/>
          <w:numId w:val="5"/>
        </w:numPr>
        <w:spacing w:after="0"/>
        <w:rPr>
          <w:ins w:id="46" w:author="Benny Ashur" w:date="2020-09-17T12:25:00Z"/>
        </w:rPr>
      </w:pPr>
      <w:r>
        <w:rPr>
          <w:rFonts w:hint="cs"/>
          <w:rtl/>
        </w:rPr>
        <w:t>יש לסמן את שלטים 2 ו-3 עם שיוך הצבעים לפי הבניין.</w:t>
      </w:r>
      <w:ins w:id="47" w:author="Noam" w:date="2020-09-13T11:23:00Z">
        <w:r w:rsidR="003E1A6E">
          <w:rPr>
            <w:rFonts w:hint="cs"/>
            <w:rtl/>
          </w:rPr>
          <w:t xml:space="preserve"> </w:t>
        </w:r>
      </w:ins>
    </w:p>
    <w:p w:rsidR="002E5847" w:rsidP="002E5847" w14:paraId="71A214BB" w14:textId="1E804C5C">
      <w:pPr>
        <w:pStyle w:val="ListParagraph"/>
        <w:numPr>
          <w:ilvl w:val="0"/>
          <w:numId w:val="5"/>
        </w:numPr>
        <w:spacing w:after="0"/>
      </w:pPr>
      <w:ins w:id="48" w:author="Noam" w:date="2020-09-13T11:23:00Z">
        <w:r>
          <w:rPr>
            <w:rFonts w:hint="cs"/>
            <w:rtl/>
          </w:rPr>
          <w:t>איך אתה הולך לעשות את זה? לדעתי אותיות בודדות צבעונ</w:t>
        </w:r>
      </w:ins>
      <w:ins w:id="49" w:author="Noam" w:date="2020-09-13T11:24:00Z">
        <w:r>
          <w:rPr>
            <w:rFonts w:hint="cs"/>
            <w:rtl/>
          </w:rPr>
          <w:t>יות ע"ג החיפוי לא יראו יפה.</w:t>
        </w:r>
      </w:ins>
    </w:p>
    <w:p w:rsidR="002E5847" w:rsidP="002E5847" w14:paraId="33A5ECDA" w14:textId="2E64855E">
      <w:pPr>
        <w:pStyle w:val="ListParagraph"/>
        <w:spacing w:after="0"/>
        <w:rPr>
          <w:u w:val="single"/>
          <w:rtl/>
        </w:rPr>
      </w:pPr>
      <w:ins w:id="50" w:author="Benny Ashur" w:date="2020-09-17T12:25:00Z">
        <w:r>
          <w:rPr>
            <w:rFonts w:hint="cs"/>
            <w:u w:val="single"/>
            <w:rtl/>
          </w:rPr>
          <w:t xml:space="preserve">אני ממש לא ממליץ </w:t>
        </w:r>
      </w:ins>
      <w:ins w:id="51" w:author="Benny Ashur" w:date="2020-09-17T12:25:00Z">
        <w:r>
          <w:rPr>
            <w:u w:val="single"/>
            <w:rtl/>
          </w:rPr>
          <w:t>–</w:t>
        </w:r>
      </w:ins>
      <w:ins w:id="52" w:author="Benny Ashur" w:date="2020-09-17T12:25:00Z">
        <w:r>
          <w:rPr>
            <w:rFonts w:hint="cs"/>
            <w:u w:val="single"/>
            <w:rtl/>
          </w:rPr>
          <w:t xml:space="preserve"> הכוונה בשטחים הכללים יבוצעו בגוון סולידי ואחיד ול</w:t>
        </w:r>
      </w:ins>
      <w:ins w:id="53" w:author="Benny Ashur" w:date="2020-09-17T12:26:00Z">
        <w:r>
          <w:rPr>
            <w:rFonts w:hint="cs"/>
            <w:u w:val="single"/>
            <w:rtl/>
          </w:rPr>
          <w:t>א בגווני הבניין</w:t>
        </w:r>
      </w:ins>
    </w:p>
    <w:p w:rsidR="002377BA" w:rsidP="002E5847" w14:paraId="2336BBCE" w14:textId="77777777">
      <w:pPr>
        <w:pStyle w:val="ListParagraph"/>
        <w:spacing w:after="0"/>
        <w:ind w:left="0"/>
        <w:rPr>
          <w:u w:val="single"/>
          <w:rtl/>
        </w:rPr>
      </w:pPr>
    </w:p>
    <w:p w:rsidR="002E5847" w:rsidP="002E5847" w14:paraId="74BB6C53" w14:textId="00038CA1">
      <w:pPr>
        <w:pStyle w:val="ListParagraph"/>
        <w:spacing w:after="0"/>
        <w:ind w:left="0"/>
        <w:rPr>
          <w:rtl/>
        </w:rPr>
      </w:pPr>
      <w:r w:rsidRPr="00B40C9E">
        <w:rPr>
          <w:rFonts w:hint="cs"/>
          <w:u w:val="single"/>
          <w:rtl/>
        </w:rPr>
        <w:t xml:space="preserve">שקופית </w:t>
      </w:r>
      <w:r>
        <w:rPr>
          <w:rFonts w:hint="cs"/>
          <w:u w:val="single"/>
          <w:rtl/>
        </w:rPr>
        <w:t>35:</w:t>
      </w:r>
    </w:p>
    <w:p w:rsidR="00062B51" w:rsidRPr="00D62F6E" w:rsidP="00D62F6E" w14:paraId="4084AAD1" w14:textId="3A16D72E">
      <w:pPr>
        <w:pStyle w:val="ListParagraph"/>
        <w:numPr>
          <w:ilvl w:val="0"/>
          <w:numId w:val="5"/>
        </w:numPr>
        <w:spacing w:after="0"/>
        <w:rPr>
          <w:rtl/>
        </w:rPr>
      </w:pPr>
      <w:r>
        <w:rPr>
          <w:rFonts w:hint="cs"/>
          <w:rtl/>
        </w:rPr>
        <w:t>נדרש לקבל חתך של האותיות (</w:t>
      </w:r>
      <w:r w:rsidRPr="001B32F7">
        <w:rPr>
          <w:rFonts w:hint="cs"/>
          <w:b/>
          <w:bCs/>
          <w:rtl/>
        </w:rPr>
        <w:t>במידה והמשרד יבחר לבצע את משפטי החזון</w:t>
      </w:r>
      <w:r>
        <w:rPr>
          <w:rFonts w:hint="cs"/>
          <w:rtl/>
        </w:rPr>
        <w:t xml:space="preserve">). </w:t>
      </w:r>
      <w:r w:rsidR="00A22D09">
        <w:rPr>
          <w:rFonts w:hint="cs"/>
          <w:rtl/>
        </w:rPr>
        <w:t xml:space="preserve">אנחנו מבינים כי </w:t>
      </w:r>
      <w:r>
        <w:rPr>
          <w:rFonts w:hint="cs"/>
          <w:rtl/>
        </w:rPr>
        <w:t>אותיות אלו בולטות</w:t>
      </w:r>
      <w:r w:rsidR="00A22D09">
        <w:rPr>
          <w:rFonts w:hint="cs"/>
          <w:rtl/>
        </w:rPr>
        <w:t xml:space="preserve"> אבל בכמה</w:t>
      </w:r>
      <w:r>
        <w:rPr>
          <w:rFonts w:hint="cs"/>
          <w:rtl/>
        </w:rPr>
        <w:t>?</w:t>
      </w:r>
      <w:r w:rsidR="00A22D09">
        <w:rPr>
          <w:rFonts w:hint="cs"/>
          <w:rtl/>
        </w:rPr>
        <w:t xml:space="preserve">  האותיות "צפות" או צמודות לקיר</w:t>
      </w:r>
      <w:r w:rsidR="001B32F7">
        <w:rPr>
          <w:rFonts w:hint="cs"/>
          <w:rtl/>
        </w:rPr>
        <w:t>?</w:t>
      </w:r>
      <w:ins w:id="54" w:author="Noam" w:date="2020-09-13T11:22:00Z">
        <w:r w:rsidR="003E1A6E">
          <w:rPr>
            <w:rFonts w:hint="cs"/>
            <w:rtl/>
          </w:rPr>
          <w:t xml:space="preserve"> אני מבקש לראות את הפרט לפני שע</w:t>
        </w:r>
      </w:ins>
      <w:ins w:id="55" w:author="Noam" w:date="2020-09-13T11:23:00Z">
        <w:r w:rsidR="003E1A6E">
          <w:rPr>
            <w:rFonts w:hint="cs"/>
            <w:rtl/>
          </w:rPr>
          <w:t>ונים למשרד המשפטים.</w:t>
        </w:r>
      </w:ins>
      <w:ins w:id="56" w:author="Benny Ashur" w:date="2020-09-17T12:11:00Z">
        <w:r w:rsidR="00DC42FD">
          <w:rPr>
            <w:rFonts w:hint="cs"/>
            <w:rtl/>
          </w:rPr>
          <w:t xml:space="preserve">  האותיות </w:t>
        </w:r>
      </w:ins>
      <w:ins w:id="57" w:author="Benny Ashur" w:date="2020-09-17T12:11:00Z">
        <w:r w:rsidR="00DC42FD">
          <w:rPr>
            <w:rFonts w:hint="cs"/>
            <w:rtl/>
          </w:rPr>
          <w:t>ב</w:t>
        </w:r>
      </w:ins>
      <w:ins w:id="58" w:author="Benny Ashur" w:date="2020-09-17T12:12:00Z">
        <w:r w:rsidR="00DC42FD">
          <w:rPr>
            <w:rFonts w:hint="cs"/>
            <w:rtl/>
          </w:rPr>
          <w:t>בנוית</w:t>
        </w:r>
      </w:ins>
      <w:ins w:id="59" w:author="Benny Ashur" w:date="2020-09-17T12:12:00Z">
        <w:r w:rsidR="00DC42FD">
          <w:rPr>
            <w:rFonts w:hint="cs"/>
            <w:rtl/>
          </w:rPr>
          <w:t xml:space="preserve"> מאלומיניום בעו</w:t>
        </w:r>
      </w:ins>
      <w:ins w:id="60" w:author="Benny Ashur" w:date="2020-09-17T12:13:00Z">
        <w:r w:rsidR="00DC42FD">
          <w:rPr>
            <w:rFonts w:hint="cs"/>
            <w:rtl/>
          </w:rPr>
          <w:t>מק של 4.5 ס"מ וצמודות לקיר מחופה זכוכית</w:t>
        </w:r>
      </w:ins>
    </w:p>
    <w:p w:rsidR="00062B51" w:rsidP="00062B51" w14:paraId="77F004A0" w14:textId="77777777">
      <w:pPr>
        <w:spacing w:after="0"/>
        <w:rPr>
          <w:u w:val="single"/>
          <w:rtl/>
        </w:rPr>
      </w:pPr>
    </w:p>
    <w:p w:rsidR="005F46D1" w:rsidP="00062B51" w14:paraId="06D08DC1" w14:textId="3C99EB98">
      <w:pPr>
        <w:spacing w:after="0"/>
        <w:rPr>
          <w:rtl/>
        </w:rPr>
      </w:pPr>
      <w:r w:rsidRPr="00B40C9E">
        <w:rPr>
          <w:rFonts w:hint="cs"/>
          <w:u w:val="single"/>
          <w:rtl/>
        </w:rPr>
        <w:t xml:space="preserve">שקופית </w:t>
      </w:r>
      <w:r>
        <w:rPr>
          <w:rFonts w:hint="cs"/>
          <w:u w:val="single"/>
          <w:rtl/>
        </w:rPr>
        <w:t>38:</w:t>
      </w:r>
    </w:p>
    <w:p w:rsidR="005F46D1" w:rsidP="005F46D1" w14:paraId="785A67D3" w14:textId="3D82A151">
      <w:pPr>
        <w:pStyle w:val="ListParagraph"/>
        <w:numPr>
          <w:ilvl w:val="0"/>
          <w:numId w:val="5"/>
        </w:numPr>
        <w:spacing w:after="0"/>
      </w:pPr>
      <w:r>
        <w:rPr>
          <w:rFonts w:hint="cs"/>
          <w:rtl/>
        </w:rPr>
        <w:t>אופציה מספר 2 (טקסט ולא פיקטוגרמה)</w:t>
      </w:r>
      <w:r w:rsidR="00D22D64">
        <w:rPr>
          <w:rFonts w:hint="cs"/>
          <w:rtl/>
        </w:rPr>
        <w:t>.</w:t>
      </w:r>
    </w:p>
    <w:p w:rsidR="00062B51" w:rsidP="005F46D1" w14:paraId="4E47E70E" w14:textId="1949CF83">
      <w:pPr>
        <w:pStyle w:val="ListParagraph"/>
        <w:numPr>
          <w:ilvl w:val="0"/>
          <w:numId w:val="5"/>
        </w:numPr>
        <w:spacing w:after="0"/>
      </w:pPr>
      <w:r>
        <w:rPr>
          <w:rFonts w:hint="cs"/>
          <w:rtl/>
        </w:rPr>
        <w:t xml:space="preserve">איפה שלט זה ממוקם? </w:t>
      </w:r>
      <w:ins w:id="61" w:author="Benny Ashur" w:date="2020-09-17T12:13:00Z">
        <w:r w:rsidR="00DC42FD">
          <w:rPr>
            <w:rFonts w:hint="cs"/>
            <w:rtl/>
          </w:rPr>
          <w:t xml:space="preserve">ראו סימון בקטע </w:t>
        </w:r>
      </w:ins>
      <w:ins w:id="62" w:author="Benny Ashur" w:date="2020-09-17T12:13:00Z">
        <w:r w:rsidR="00DC42FD">
          <w:rPr>
            <w:rFonts w:hint="cs"/>
            <w:rtl/>
          </w:rPr>
          <w:t>מהתכנית</w:t>
        </w:r>
      </w:ins>
      <w:ins w:id="63" w:author="Benny Ashur" w:date="2020-09-17T12:13:00Z">
        <w:r w:rsidR="00DC42FD">
          <w:rPr>
            <w:rFonts w:hint="cs"/>
            <w:rtl/>
          </w:rPr>
          <w:t xml:space="preserve"> שצירפתי בחוברת</w:t>
        </w:r>
      </w:ins>
    </w:p>
    <w:p w:rsidR="00062B51" w:rsidP="00062B51" w14:paraId="4BF09C52" w14:textId="77777777">
      <w:pPr>
        <w:spacing w:after="0"/>
        <w:rPr>
          <w:u w:val="single"/>
          <w:rtl/>
        </w:rPr>
      </w:pPr>
    </w:p>
    <w:p w:rsidR="00062B51" w:rsidP="00062B51" w14:paraId="139311C5" w14:textId="57A5CD1B">
      <w:pPr>
        <w:spacing w:after="0"/>
        <w:rPr>
          <w:rtl/>
        </w:rPr>
      </w:pPr>
      <w:r w:rsidRPr="00B40C9E">
        <w:rPr>
          <w:rFonts w:hint="cs"/>
          <w:u w:val="single"/>
          <w:rtl/>
        </w:rPr>
        <w:t xml:space="preserve">שקופית </w:t>
      </w:r>
      <w:r>
        <w:rPr>
          <w:rFonts w:hint="cs"/>
          <w:u w:val="single"/>
          <w:rtl/>
        </w:rPr>
        <w:t>39:</w:t>
      </w:r>
    </w:p>
    <w:p w:rsidR="00062B51" w:rsidP="00062B51" w14:paraId="1E85F19F" w14:textId="3FAA9939">
      <w:pPr>
        <w:pStyle w:val="ListParagraph"/>
        <w:numPr>
          <w:ilvl w:val="0"/>
          <w:numId w:val="5"/>
        </w:numPr>
        <w:spacing w:after="0"/>
      </w:pPr>
      <w:r>
        <w:rPr>
          <w:rFonts w:hint="cs"/>
          <w:rtl/>
        </w:rPr>
        <w:t xml:space="preserve">איפה שלט זה ממוקם? </w:t>
      </w:r>
      <w:ins w:id="64" w:author="Benny Ashur" w:date="2020-09-17T12:13:00Z">
        <w:r w:rsidR="00DC42FD">
          <w:rPr>
            <w:rFonts w:hint="cs"/>
            <w:rtl/>
          </w:rPr>
          <w:t xml:space="preserve">ראו סימון בקטע </w:t>
        </w:r>
      </w:ins>
      <w:ins w:id="65" w:author="Benny Ashur" w:date="2020-09-17T12:13:00Z">
        <w:r w:rsidR="00DC42FD">
          <w:rPr>
            <w:rFonts w:hint="cs"/>
            <w:rtl/>
          </w:rPr>
          <w:t>מהתכנית</w:t>
        </w:r>
      </w:ins>
      <w:ins w:id="66" w:author="Benny Ashur" w:date="2020-09-17T12:13:00Z">
        <w:r w:rsidR="00DC42FD">
          <w:rPr>
            <w:rFonts w:hint="cs"/>
            <w:rtl/>
          </w:rPr>
          <w:t xml:space="preserve"> שצירפתי בחוברת</w:t>
        </w:r>
      </w:ins>
    </w:p>
    <w:p w:rsidR="00062B51" w:rsidP="00062B51" w14:paraId="5C9A1104" w14:textId="77777777">
      <w:pPr>
        <w:pStyle w:val="ListParagraph"/>
        <w:spacing w:after="0"/>
      </w:pPr>
    </w:p>
    <w:p w:rsidR="005F46D1" w:rsidP="005F46D1" w14:paraId="34AF21B2" w14:textId="650BFCE2">
      <w:pPr>
        <w:spacing w:after="0"/>
        <w:rPr>
          <w:rtl/>
        </w:rPr>
      </w:pPr>
      <w:r w:rsidRPr="005F46D1">
        <w:rPr>
          <w:rFonts w:hint="cs"/>
          <w:u w:val="single"/>
          <w:rtl/>
        </w:rPr>
        <w:t xml:space="preserve">שקופית </w:t>
      </w:r>
      <w:r>
        <w:rPr>
          <w:rFonts w:hint="cs"/>
          <w:u w:val="single"/>
          <w:rtl/>
        </w:rPr>
        <w:t>41</w:t>
      </w:r>
      <w:r w:rsidRPr="005F46D1">
        <w:rPr>
          <w:rFonts w:hint="cs"/>
          <w:u w:val="single"/>
          <w:rtl/>
        </w:rPr>
        <w:t>:</w:t>
      </w:r>
    </w:p>
    <w:p w:rsidR="005F46D1" w:rsidP="005F46D1" w14:paraId="17F156C0" w14:textId="7003C510">
      <w:pPr>
        <w:pStyle w:val="ListParagraph"/>
        <w:numPr>
          <w:ilvl w:val="0"/>
          <w:numId w:val="5"/>
        </w:numPr>
        <w:spacing w:after="0"/>
      </w:pPr>
      <w:r>
        <w:rPr>
          <w:rFonts w:hint="cs"/>
          <w:rtl/>
        </w:rPr>
        <w:t>יש להציע חלופה נוספת לפיקטוגרמה מעלית.</w:t>
      </w:r>
      <w:ins w:id="67" w:author="Benny Ashur" w:date="2020-09-17T12:14:00Z">
        <w:r w:rsidR="00DC42FD">
          <w:rPr>
            <w:rFonts w:hint="cs"/>
            <w:rtl/>
          </w:rPr>
          <w:t xml:space="preserve"> הוחלף נכה  לא ניתן לשנות מעבר לזה</w:t>
        </w:r>
      </w:ins>
    </w:p>
    <w:p w:rsidR="005F46D1" w:rsidP="005F46D1" w14:paraId="2AD4821C" w14:textId="2ED3C19D">
      <w:pPr>
        <w:spacing w:after="0"/>
        <w:rPr>
          <w:rtl/>
        </w:rPr>
      </w:pPr>
    </w:p>
    <w:p w:rsidR="005F46D1" w:rsidP="005F46D1" w14:paraId="0CB76D52" w14:textId="2C7D38D1">
      <w:pPr>
        <w:spacing w:after="0"/>
        <w:rPr>
          <w:rtl/>
        </w:rPr>
      </w:pPr>
      <w:r w:rsidRPr="00B40C9E">
        <w:rPr>
          <w:rFonts w:hint="cs"/>
          <w:u w:val="single"/>
          <w:rtl/>
        </w:rPr>
        <w:t xml:space="preserve">שקופית </w:t>
      </w:r>
      <w:r>
        <w:rPr>
          <w:rFonts w:hint="cs"/>
          <w:u w:val="single"/>
          <w:rtl/>
        </w:rPr>
        <w:t>43:</w:t>
      </w:r>
    </w:p>
    <w:p w:rsidR="005F46D1" w:rsidP="005F46D1" w14:paraId="5AF96D0F" w14:textId="3656DDAA">
      <w:pPr>
        <w:pStyle w:val="ListParagraph"/>
        <w:numPr>
          <w:ilvl w:val="0"/>
          <w:numId w:val="5"/>
        </w:numPr>
        <w:spacing w:after="0"/>
      </w:pPr>
      <w:r>
        <w:rPr>
          <w:rFonts w:hint="cs"/>
          <w:rtl/>
        </w:rPr>
        <w:t>נדרש להציג אישור יועץ נגישות לשלטים הגבוהים (220-240 ס"מ)</w:t>
      </w:r>
      <w:r w:rsidR="00D22D64">
        <w:rPr>
          <w:rFonts w:hint="cs"/>
          <w:rtl/>
        </w:rPr>
        <w:t>.</w:t>
      </w:r>
    </w:p>
    <w:p w:rsidR="005F46D1" w:rsidP="005F46D1" w14:paraId="15459BBC" w14:textId="6E224E56">
      <w:pPr>
        <w:pStyle w:val="ListParagraph"/>
        <w:numPr>
          <w:ilvl w:val="0"/>
          <w:numId w:val="5"/>
        </w:numPr>
        <w:spacing w:after="0"/>
      </w:pPr>
      <w:r>
        <w:rPr>
          <w:rFonts w:hint="cs"/>
          <w:rtl/>
        </w:rPr>
        <w:t>יש להציג שלט דו תכליתי לממ"ד המשמש גם חדר ישיבות</w:t>
      </w:r>
      <w:r w:rsidR="00A22D09">
        <w:rPr>
          <w:rFonts w:hint="cs"/>
          <w:rtl/>
        </w:rPr>
        <w:t xml:space="preserve"> קומתי</w:t>
      </w:r>
      <w:r>
        <w:rPr>
          <w:rFonts w:hint="cs"/>
          <w:rtl/>
        </w:rPr>
        <w:t>.</w:t>
      </w:r>
      <w:ins w:id="68" w:author="Omer Flaysher" w:date="2020-09-30T11:36:00Z">
        <w:r w:rsidR="000C4180">
          <w:rPr>
            <w:rFonts w:hint="cs"/>
            <w:rtl/>
          </w:rPr>
          <w:t xml:space="preserve"> יש לעדכן גם את שקופית 43 (שהפכה ל51</w:t>
        </w:r>
      </w:ins>
      <w:ins w:id="69" w:author="Omer Flaysher" w:date="2020-09-30T11:38:00Z">
        <w:r w:rsidR="000C4180">
          <w:rPr>
            <w:rFonts w:hint="cs"/>
            <w:rtl/>
          </w:rPr>
          <w:t xml:space="preserve">) </w:t>
        </w:r>
      </w:ins>
      <w:ins w:id="70" w:author="Omer Flaysher" w:date="2020-09-30T11:36:00Z">
        <w:r w:rsidR="000C4180">
          <w:rPr>
            <w:rFonts w:hint="cs"/>
            <w:rtl/>
          </w:rPr>
          <w:t>לפי ה</w:t>
        </w:r>
      </w:ins>
      <w:ins w:id="71" w:author="Omer Flaysher" w:date="2020-09-30T11:38:00Z">
        <w:r w:rsidR="000C4180">
          <w:rPr>
            <w:rFonts w:hint="cs"/>
            <w:rtl/>
          </w:rPr>
          <w:t>שלט המוצע החדש.</w:t>
        </w:r>
      </w:ins>
    </w:p>
    <w:p w:rsidR="005F46D1" w:rsidRPr="00A22D09" w:rsidP="005F46D1" w14:paraId="45D54DE2" w14:textId="4B48A017">
      <w:pPr>
        <w:spacing w:after="0"/>
        <w:rPr>
          <w:rtl/>
        </w:rPr>
      </w:pPr>
    </w:p>
    <w:p w:rsidR="005F46D1" w:rsidP="005F46D1" w14:paraId="3C32617B" w14:textId="4B55B309">
      <w:pPr>
        <w:spacing w:after="0"/>
        <w:rPr>
          <w:rtl/>
        </w:rPr>
      </w:pPr>
      <w:r w:rsidRPr="00B40C9E">
        <w:rPr>
          <w:rFonts w:hint="cs"/>
          <w:u w:val="single"/>
          <w:rtl/>
        </w:rPr>
        <w:t xml:space="preserve">שקופית </w:t>
      </w:r>
      <w:r w:rsidR="00062B51">
        <w:rPr>
          <w:rFonts w:hint="cs"/>
          <w:u w:val="single"/>
          <w:rtl/>
        </w:rPr>
        <w:t>45</w:t>
      </w:r>
      <w:r>
        <w:rPr>
          <w:rFonts w:hint="cs"/>
          <w:u w:val="single"/>
          <w:rtl/>
        </w:rPr>
        <w:t>:</w:t>
      </w:r>
    </w:p>
    <w:p w:rsidR="00062B51" w:rsidP="00062B51" w14:paraId="05C8987E" w14:textId="5BABF344">
      <w:pPr>
        <w:pStyle w:val="ListParagraph"/>
        <w:numPr>
          <w:ilvl w:val="0"/>
          <w:numId w:val="5"/>
        </w:numPr>
        <w:spacing w:after="0"/>
      </w:pPr>
      <w:r>
        <w:rPr>
          <w:rFonts w:hint="cs"/>
          <w:rtl/>
        </w:rPr>
        <w:t xml:space="preserve">איפה שלט זה ממוקם? </w:t>
      </w:r>
      <w:ins w:id="72" w:author="Benny Ashur" w:date="2020-09-17T12:14:00Z">
        <w:r w:rsidR="00DC42FD">
          <w:rPr>
            <w:rFonts w:hint="cs"/>
            <w:rtl/>
          </w:rPr>
          <w:t xml:space="preserve">ראו סימון בקטע </w:t>
        </w:r>
      </w:ins>
      <w:ins w:id="73" w:author="Benny Ashur" w:date="2020-09-17T12:14:00Z">
        <w:r w:rsidR="00DC42FD">
          <w:rPr>
            <w:rFonts w:hint="cs"/>
            <w:rtl/>
          </w:rPr>
          <w:t>מהתכנית</w:t>
        </w:r>
      </w:ins>
      <w:ins w:id="74" w:author="Benny Ashur" w:date="2020-09-17T12:14:00Z">
        <w:r w:rsidR="00DC42FD">
          <w:rPr>
            <w:rFonts w:hint="cs"/>
            <w:rtl/>
          </w:rPr>
          <w:t xml:space="preserve"> שצירפתי בחוברת</w:t>
        </w:r>
      </w:ins>
    </w:p>
    <w:p w:rsidR="00062B51" w:rsidP="00062B51" w14:paraId="30F5E740" w14:textId="77777777">
      <w:pPr>
        <w:spacing w:after="0"/>
        <w:rPr>
          <w:u w:val="single"/>
          <w:rtl/>
        </w:rPr>
      </w:pPr>
    </w:p>
    <w:p w:rsidR="00062B51" w:rsidP="00062B51" w14:paraId="693A41EE" w14:textId="18817F3C">
      <w:pPr>
        <w:spacing w:after="0"/>
        <w:rPr>
          <w:rtl/>
        </w:rPr>
      </w:pPr>
      <w:r w:rsidRPr="00B40C9E">
        <w:rPr>
          <w:rFonts w:hint="cs"/>
          <w:u w:val="single"/>
          <w:rtl/>
        </w:rPr>
        <w:t xml:space="preserve">שקופית </w:t>
      </w:r>
      <w:r>
        <w:rPr>
          <w:rFonts w:hint="cs"/>
          <w:u w:val="single"/>
          <w:rtl/>
        </w:rPr>
        <w:t>46:</w:t>
      </w:r>
    </w:p>
    <w:p w:rsidR="00062B51" w:rsidP="00062B51" w14:paraId="7B003B72" w14:textId="3F5CDE29">
      <w:pPr>
        <w:pStyle w:val="ListParagraph"/>
        <w:numPr>
          <w:ilvl w:val="0"/>
          <w:numId w:val="5"/>
        </w:numPr>
        <w:spacing w:after="0"/>
      </w:pPr>
      <w:r>
        <w:rPr>
          <w:rFonts w:hint="cs"/>
          <w:rtl/>
        </w:rPr>
        <w:t>יש להוסיף את המילה "מטבחון"</w:t>
      </w:r>
      <w:r w:rsidR="00D22D64">
        <w:rPr>
          <w:rFonts w:hint="cs"/>
          <w:rtl/>
        </w:rPr>
        <w:t>.</w:t>
      </w:r>
    </w:p>
    <w:p w:rsidR="00062B51" w:rsidP="00062B51" w14:paraId="5E90848F" w14:textId="4B2A758A">
      <w:pPr>
        <w:pStyle w:val="ListParagraph"/>
        <w:numPr>
          <w:ilvl w:val="0"/>
          <w:numId w:val="5"/>
        </w:numPr>
        <w:spacing w:after="0"/>
      </w:pPr>
      <w:r>
        <w:rPr>
          <w:rFonts w:hint="cs"/>
          <w:rtl/>
        </w:rPr>
        <w:t>יש להציע חלופה נוספת לפיקטוגרמה למטבחון</w:t>
      </w:r>
      <w:r w:rsidR="00D22D64">
        <w:rPr>
          <w:rFonts w:hint="cs"/>
          <w:rtl/>
        </w:rPr>
        <w:t>.</w:t>
      </w:r>
      <w:ins w:id="75" w:author="Benny Ashur" w:date="2020-09-17T12:14:00Z">
        <w:r w:rsidR="00DC42FD">
          <w:rPr>
            <w:rFonts w:hint="cs"/>
            <w:rtl/>
          </w:rPr>
          <w:t xml:space="preserve"> בוצע</w:t>
        </w:r>
      </w:ins>
      <w:ins w:id="76" w:author="Omer Flaysher" w:date="2020-09-30T11:42:00Z">
        <w:r w:rsidR="000C4180">
          <w:rPr>
            <w:rFonts w:hint="cs"/>
            <w:rtl/>
          </w:rPr>
          <w:t xml:space="preserve"> להמשך החלטת המשרד</w:t>
        </w:r>
      </w:ins>
    </w:p>
    <w:p w:rsidR="00062B51" w:rsidP="005F46D1" w14:paraId="31C24B1E" w14:textId="1314A7D5">
      <w:pPr>
        <w:spacing w:after="0"/>
        <w:rPr>
          <w:rtl/>
        </w:rPr>
      </w:pPr>
    </w:p>
    <w:p w:rsidR="00062B51" w:rsidP="00062B51" w14:paraId="7013A8CD" w14:textId="15E4F5B0">
      <w:pPr>
        <w:spacing w:after="0"/>
        <w:rPr>
          <w:rtl/>
        </w:rPr>
      </w:pPr>
      <w:r w:rsidRPr="00B40C9E">
        <w:rPr>
          <w:rFonts w:hint="cs"/>
          <w:u w:val="single"/>
          <w:rtl/>
        </w:rPr>
        <w:t xml:space="preserve">שקופית </w:t>
      </w:r>
      <w:r>
        <w:rPr>
          <w:rFonts w:hint="cs"/>
          <w:u w:val="single"/>
          <w:rtl/>
        </w:rPr>
        <w:t>49:</w:t>
      </w:r>
    </w:p>
    <w:p w:rsidR="00062B51" w:rsidP="00062B51" w14:paraId="0BB22008" w14:textId="3045D8A7">
      <w:pPr>
        <w:pStyle w:val="ListParagraph"/>
        <w:numPr>
          <w:ilvl w:val="0"/>
          <w:numId w:val="6"/>
        </w:numPr>
        <w:spacing w:after="0"/>
      </w:pPr>
      <w:r>
        <w:rPr>
          <w:rFonts w:hint="cs"/>
          <w:rtl/>
        </w:rPr>
        <w:t>האם יש חלופה נוספת לפיקטוגרמה "כניסה נגישה"? מחויב על פי תקן?</w:t>
      </w:r>
      <w:ins w:id="77" w:author="Benny Ashur" w:date="2020-09-17T12:14:00Z">
        <w:r w:rsidR="00DC42FD">
          <w:rPr>
            <w:rFonts w:hint="cs"/>
            <w:rtl/>
          </w:rPr>
          <w:t xml:space="preserve"> </w:t>
        </w:r>
      </w:ins>
      <w:ins w:id="78" w:author="Benny Ashur" w:date="2020-09-17T12:14:00Z">
        <w:r w:rsidR="00DC42FD">
          <w:rPr>
            <w:rFonts w:hint="cs"/>
            <w:rtl/>
          </w:rPr>
          <w:t>מחוייב</w:t>
        </w:r>
      </w:ins>
    </w:p>
    <w:p w:rsidR="00062B51" w:rsidP="00062B51" w14:paraId="2C20A368" w14:textId="3DB3764C">
      <w:pPr>
        <w:spacing w:after="0"/>
        <w:rPr>
          <w:rtl/>
        </w:rPr>
      </w:pPr>
    </w:p>
    <w:p w:rsidR="00062B51" w:rsidP="00062B51" w14:paraId="02DB00AA" w14:textId="7ACABB0D">
      <w:pPr>
        <w:spacing w:after="0"/>
        <w:rPr>
          <w:rtl/>
        </w:rPr>
      </w:pPr>
      <w:r w:rsidRPr="00B40C9E">
        <w:rPr>
          <w:rFonts w:hint="cs"/>
          <w:u w:val="single"/>
          <w:rtl/>
        </w:rPr>
        <w:t xml:space="preserve">שקופית </w:t>
      </w:r>
      <w:r>
        <w:rPr>
          <w:rFonts w:hint="cs"/>
          <w:u w:val="single"/>
          <w:rtl/>
        </w:rPr>
        <w:t>50:</w:t>
      </w:r>
    </w:p>
    <w:p w:rsidR="00062B51" w:rsidP="00062B51" w14:paraId="75438387" w14:textId="02953BBD">
      <w:pPr>
        <w:pStyle w:val="ListParagraph"/>
        <w:numPr>
          <w:ilvl w:val="0"/>
          <w:numId w:val="5"/>
        </w:numPr>
        <w:spacing w:after="0"/>
      </w:pPr>
      <w:r>
        <w:rPr>
          <w:rFonts w:hint="cs"/>
          <w:rtl/>
        </w:rPr>
        <w:t xml:space="preserve">איפה שלט זה ממוקם? </w:t>
      </w:r>
      <w:ins w:id="79" w:author="Benny Ashur" w:date="2020-09-17T12:15:00Z">
        <w:r w:rsidR="00DC42FD">
          <w:rPr>
            <w:rFonts w:hint="cs"/>
            <w:rtl/>
          </w:rPr>
          <w:t xml:space="preserve">ראו סימון בקטע </w:t>
        </w:r>
      </w:ins>
      <w:ins w:id="80" w:author="Benny Ashur" w:date="2020-09-17T12:15:00Z">
        <w:r w:rsidR="00DC42FD">
          <w:rPr>
            <w:rFonts w:hint="cs"/>
            <w:rtl/>
          </w:rPr>
          <w:t>מהתכנית</w:t>
        </w:r>
      </w:ins>
      <w:ins w:id="81" w:author="Benny Ashur" w:date="2020-09-17T12:15:00Z">
        <w:r w:rsidR="00DC42FD">
          <w:rPr>
            <w:rFonts w:hint="cs"/>
            <w:rtl/>
          </w:rPr>
          <w:t xml:space="preserve"> שצירפתי בחוברת</w:t>
        </w:r>
      </w:ins>
    </w:p>
    <w:p w:rsidR="00062B51" w:rsidP="00062B51" w14:paraId="3DA7F311" w14:textId="4EBB99E5">
      <w:pPr>
        <w:spacing w:after="0"/>
        <w:rPr>
          <w:rtl/>
        </w:rPr>
      </w:pPr>
    </w:p>
    <w:p w:rsidR="00062B51" w:rsidP="00062B51" w14:paraId="71D5FB77" w14:textId="7656A523">
      <w:pPr>
        <w:spacing w:after="0"/>
        <w:rPr>
          <w:rtl/>
        </w:rPr>
      </w:pPr>
      <w:r w:rsidRPr="00B40C9E">
        <w:rPr>
          <w:rFonts w:hint="cs"/>
          <w:u w:val="single"/>
          <w:rtl/>
        </w:rPr>
        <w:t xml:space="preserve">שקופית </w:t>
      </w:r>
      <w:r>
        <w:rPr>
          <w:rFonts w:hint="cs"/>
          <w:u w:val="single"/>
          <w:rtl/>
        </w:rPr>
        <w:t>51:</w:t>
      </w:r>
      <w:ins w:id="82" w:author="Benny Ashur" w:date="2020-09-17T12:15:00Z">
        <w:r w:rsidR="00DC42FD">
          <w:rPr>
            <w:rFonts w:hint="cs"/>
            <w:rtl/>
          </w:rPr>
          <w:t xml:space="preserve"> בוצע</w:t>
        </w:r>
      </w:ins>
    </w:p>
    <w:p w:rsidR="00D22D64" w:rsidP="00062B51" w14:paraId="39B321F2" w14:textId="36EE2619">
      <w:pPr>
        <w:pStyle w:val="ListParagraph"/>
        <w:numPr>
          <w:ilvl w:val="0"/>
          <w:numId w:val="5"/>
        </w:numPr>
        <w:spacing w:after="0"/>
      </w:pPr>
      <w:r>
        <w:rPr>
          <w:rFonts w:hint="cs"/>
          <w:rtl/>
        </w:rPr>
        <w:t>יש להציג 2 חלופות של שלטי משרד טיפוסי:</w:t>
      </w:r>
      <w:ins w:id="83" w:author="Omer Flaysher" w:date="2020-09-30T11:47:00Z">
        <w:r w:rsidR="001133A5">
          <w:rPr>
            <w:rFonts w:hint="cs"/>
            <w:rtl/>
          </w:rPr>
          <w:t xml:space="preserve"> להחלטת המשרד</w:t>
        </w:r>
      </w:ins>
    </w:p>
    <w:p w:rsidR="00D22D64" w:rsidP="00D22D64" w14:paraId="530C2267" w14:textId="68291A5E">
      <w:pPr>
        <w:spacing w:after="0"/>
        <w:ind w:left="720"/>
        <w:rPr>
          <w:rtl/>
        </w:rPr>
      </w:pPr>
      <w:r>
        <w:rPr>
          <w:rFonts w:hint="cs"/>
          <w:rtl/>
        </w:rPr>
        <w:t>א. להוסיף את סמל המדינה.</w:t>
      </w:r>
    </w:p>
    <w:p w:rsidR="00D22D64" w:rsidP="00D22D64" w14:paraId="0BE5643D" w14:textId="72B1B25F">
      <w:pPr>
        <w:spacing w:after="0"/>
        <w:ind w:left="720"/>
      </w:pPr>
      <w:r>
        <w:rPr>
          <w:rFonts w:hint="cs"/>
          <w:rtl/>
        </w:rPr>
        <w:t>ב. להוסיף את סמל משרד המשפטים (הכולל את הכיתוב בעברית ואנגלית)</w:t>
      </w:r>
    </w:p>
    <w:p w:rsidR="00D22D64" w:rsidP="00062B51" w14:paraId="1FD221FB" w14:textId="5B20A818">
      <w:pPr>
        <w:pStyle w:val="ListParagraph"/>
        <w:numPr>
          <w:ilvl w:val="0"/>
          <w:numId w:val="5"/>
        </w:numPr>
        <w:spacing w:after="0"/>
      </w:pPr>
      <w:r>
        <w:rPr>
          <w:rFonts w:hint="cs"/>
          <w:rtl/>
        </w:rPr>
        <w:t xml:space="preserve">היות ויש כמות גדולה מאוד של </w:t>
      </w:r>
      <w:r>
        <w:rPr>
          <w:rFonts w:hint="cs"/>
          <w:rtl/>
        </w:rPr>
        <w:t>חדרי משרדים</w:t>
      </w:r>
      <w:r>
        <w:rPr>
          <w:rFonts w:hint="cs"/>
          <w:rtl/>
        </w:rPr>
        <w:t xml:space="preserve">, </w:t>
      </w:r>
      <w:r w:rsidR="00A22D09">
        <w:rPr>
          <w:rFonts w:hint="cs"/>
          <w:rtl/>
        </w:rPr>
        <w:t xml:space="preserve">אנו מבקשים כבר עכשיו 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 xml:space="preserve">להציג שלט דוגמא ולהתקינו ליד הדלת של </w:t>
      </w:r>
      <w:r>
        <w:rPr>
          <w:rFonts w:hint="cs"/>
          <w:rtl/>
        </w:rPr>
        <w:t>המוקאפ</w:t>
      </w:r>
      <w:r>
        <w:rPr>
          <w:rFonts w:hint="cs"/>
          <w:rtl/>
        </w:rPr>
        <w:t xml:space="preserve"> משרד.</w:t>
      </w:r>
    </w:p>
    <w:p w:rsidR="00D22D64" w:rsidP="00D22D64" w14:paraId="78A16FE9" w14:textId="77777777">
      <w:pPr>
        <w:spacing w:after="0"/>
        <w:rPr>
          <w:rtl/>
        </w:rPr>
      </w:pPr>
    </w:p>
    <w:p w:rsidR="00D22D64" w:rsidP="00D22D64" w14:paraId="644F2831" w14:textId="7D4C4204">
      <w:pPr>
        <w:spacing w:after="0"/>
        <w:rPr>
          <w:rtl/>
        </w:rPr>
      </w:pPr>
      <w:r w:rsidRPr="00B40C9E">
        <w:rPr>
          <w:rFonts w:hint="cs"/>
          <w:u w:val="single"/>
          <w:rtl/>
        </w:rPr>
        <w:t xml:space="preserve">שקופית </w:t>
      </w:r>
      <w:r>
        <w:rPr>
          <w:rFonts w:hint="cs"/>
          <w:u w:val="single"/>
          <w:rtl/>
        </w:rPr>
        <w:t>55:</w:t>
      </w:r>
    </w:p>
    <w:p w:rsidR="00D22D64" w:rsidP="00D22D64" w14:paraId="461C1F9B" w14:textId="6553F0F9">
      <w:pPr>
        <w:pStyle w:val="ListParagraph"/>
        <w:numPr>
          <w:ilvl w:val="0"/>
          <w:numId w:val="5"/>
        </w:numPr>
        <w:spacing w:after="0"/>
      </w:pPr>
      <w:r>
        <w:rPr>
          <w:rFonts w:hint="cs"/>
          <w:rtl/>
        </w:rPr>
        <w:t>שילוט מרובע בלבד.</w:t>
      </w:r>
      <w:ins w:id="84" w:author="Noam" w:date="2020-09-13T11:31:00Z">
        <w:r w:rsidR="00520266">
          <w:rPr>
            <w:rFonts w:hint="cs"/>
            <w:rtl/>
          </w:rPr>
          <w:t xml:space="preserve"> להבנתי לא ניתן בגלל תקנות נגישות</w:t>
        </w:r>
      </w:ins>
    </w:p>
    <w:p w:rsidR="00D22D64" w:rsidP="00D22D64" w14:paraId="4BC5C507" w14:textId="58BEA63C">
      <w:pPr>
        <w:pStyle w:val="ListParagraph"/>
        <w:numPr>
          <w:ilvl w:val="0"/>
          <w:numId w:val="5"/>
        </w:numPr>
        <w:spacing w:after="0"/>
      </w:pPr>
      <w:r>
        <w:rPr>
          <w:rFonts w:hint="cs"/>
          <w:rtl/>
        </w:rPr>
        <w:t xml:space="preserve"> יש להציע חלופה נוספת לפיקטוגרמה למלתחות.</w:t>
      </w:r>
      <w:ins w:id="85" w:author="Benny Ashur" w:date="2020-09-17T12:15:00Z">
        <w:r w:rsidR="00DC42FD">
          <w:rPr>
            <w:rFonts w:hint="cs"/>
            <w:rtl/>
          </w:rPr>
          <w:t xml:space="preserve"> בוצע</w:t>
        </w:r>
      </w:ins>
      <w:ins w:id="86" w:author="Omer Flaysher" w:date="2020-09-30T11:49:00Z">
        <w:r w:rsidR="001133A5">
          <w:rPr>
            <w:rFonts w:hint="cs"/>
            <w:rtl/>
          </w:rPr>
          <w:t xml:space="preserve"> להחלטת המשרד</w:t>
        </w:r>
      </w:ins>
    </w:p>
    <w:p w:rsidR="00D22D64" w:rsidP="00D22D64" w14:paraId="2EE2FBE6" w14:textId="53E2644B">
      <w:pPr>
        <w:spacing w:after="0"/>
        <w:rPr>
          <w:rtl/>
        </w:rPr>
      </w:pPr>
    </w:p>
    <w:p w:rsidR="00D22D64" w:rsidP="00D22D64" w14:paraId="2F2E641E" w14:textId="5C8C153A">
      <w:pPr>
        <w:spacing w:after="0"/>
        <w:rPr>
          <w:rtl/>
        </w:rPr>
      </w:pPr>
      <w:r w:rsidRPr="002F0DFB">
        <w:rPr>
          <w:rFonts w:hint="cs"/>
          <w:u w:val="single"/>
          <w:rtl/>
        </w:rPr>
        <w:t>שקופית 57</w:t>
      </w:r>
      <w:r>
        <w:rPr>
          <w:rFonts w:hint="cs"/>
          <w:rtl/>
        </w:rPr>
        <w:t>:</w:t>
      </w:r>
    </w:p>
    <w:p w:rsidR="00D22D64" w:rsidP="00D22D64" w14:paraId="051731E8" w14:textId="34EC5ACD">
      <w:pPr>
        <w:pStyle w:val="ListParagraph"/>
        <w:numPr>
          <w:ilvl w:val="0"/>
          <w:numId w:val="7"/>
        </w:numPr>
        <w:spacing w:after="0"/>
      </w:pPr>
      <w:r>
        <w:rPr>
          <w:rFonts w:hint="cs"/>
          <w:rtl/>
        </w:rPr>
        <w:t>אופציה מס' 1 (</w:t>
      </w:r>
      <w:r w:rsidRPr="00AF0535">
        <w:rPr>
          <w:rFonts w:hint="cs"/>
          <w:b/>
          <w:bCs/>
          <w:rtl/>
        </w:rPr>
        <w:t xml:space="preserve">למרות שבסיכום ישיבה </w:t>
      </w:r>
      <w:r w:rsidRPr="00AF0535" w:rsidR="00AF0535">
        <w:rPr>
          <w:rFonts w:hint="cs"/>
          <w:b/>
          <w:bCs/>
          <w:rtl/>
        </w:rPr>
        <w:t xml:space="preserve">מספר 296 </w:t>
      </w:r>
      <w:r w:rsidRPr="00AF0535">
        <w:rPr>
          <w:rFonts w:hint="cs"/>
          <w:b/>
          <w:bCs/>
          <w:rtl/>
        </w:rPr>
        <w:t>נאמר אחרת</w:t>
      </w:r>
      <w:r>
        <w:rPr>
          <w:rFonts w:hint="cs"/>
          <w:rtl/>
        </w:rPr>
        <w:t>).</w:t>
      </w:r>
    </w:p>
    <w:p w:rsidR="00062B51" w:rsidP="00D22D64" w14:paraId="391D0482" w14:textId="5196F3C8">
      <w:pPr>
        <w:pStyle w:val="ListParagraph"/>
        <w:numPr>
          <w:ilvl w:val="0"/>
          <w:numId w:val="7"/>
        </w:numPr>
        <w:spacing w:after="0"/>
        <w:rPr>
          <w:ins w:id="87" w:author="Benny Ashur" w:date="2020-09-17T12:15:00Z"/>
        </w:rPr>
      </w:pPr>
      <w:r>
        <w:rPr>
          <w:rFonts w:hint="cs"/>
          <w:rtl/>
        </w:rPr>
        <w:t>איפה שלט זה ממוקם?</w:t>
      </w:r>
      <w:ins w:id="88" w:author="Benny Ashur" w:date="2020-09-17T12:15:00Z">
        <w:r w:rsidRPr="00DC42FD" w:rsidR="00DC42FD">
          <w:rPr>
            <w:rFonts w:hint="cs"/>
            <w:rtl/>
          </w:rPr>
          <w:t xml:space="preserve"> </w:t>
        </w:r>
      </w:ins>
      <w:ins w:id="89" w:author="Benny Ashur" w:date="2020-09-17T12:15:00Z">
        <w:r w:rsidR="00DC42FD">
          <w:rPr>
            <w:rFonts w:hint="cs"/>
            <w:rtl/>
          </w:rPr>
          <w:t xml:space="preserve">ראו סימון בקטע </w:t>
        </w:r>
      </w:ins>
      <w:ins w:id="90" w:author="Benny Ashur" w:date="2020-09-17T12:15:00Z">
        <w:r w:rsidR="00DC42FD">
          <w:rPr>
            <w:rFonts w:hint="cs"/>
            <w:rtl/>
          </w:rPr>
          <w:t>מהתכנית</w:t>
        </w:r>
      </w:ins>
      <w:ins w:id="91" w:author="Benny Ashur" w:date="2020-09-17T12:15:00Z">
        <w:r w:rsidR="00DC42FD">
          <w:rPr>
            <w:rFonts w:hint="cs"/>
            <w:rtl/>
          </w:rPr>
          <w:t xml:space="preserve"> שצירפתי בחוברת</w:t>
        </w:r>
      </w:ins>
    </w:p>
    <w:p w:rsidR="00DC42FD" w:rsidP="00D22D64" w14:paraId="27130FFB" w14:textId="2ED139C2">
      <w:pPr>
        <w:pStyle w:val="ListParagraph"/>
        <w:numPr>
          <w:ilvl w:val="0"/>
          <w:numId w:val="7"/>
        </w:numPr>
        <w:spacing w:after="0"/>
      </w:pPr>
      <w:ins w:id="92" w:author="Benny Ashur" w:date="2020-09-17T12:15:00Z">
        <w:r>
          <w:rPr>
            <w:rFonts w:hint="cs"/>
            <w:rtl/>
          </w:rPr>
          <w:t>בלובי כל מעלית כשיוצאים מהמ</w:t>
        </w:r>
      </w:ins>
      <w:ins w:id="93" w:author="Benny Ashur" w:date="2020-09-17T12:16:00Z">
        <w:r>
          <w:rPr>
            <w:rFonts w:hint="cs"/>
            <w:rtl/>
          </w:rPr>
          <w:t>עלית</w:t>
        </w:r>
      </w:ins>
    </w:p>
    <w:p w:rsidR="002F0DFB" w:rsidP="00062B51" w14:paraId="77AFDB5D" w14:textId="77777777">
      <w:pPr>
        <w:spacing w:after="0"/>
        <w:rPr>
          <w:rtl/>
        </w:rPr>
      </w:pPr>
    </w:p>
    <w:p w:rsidR="002F0DFB" w:rsidP="002F0DFB" w14:paraId="4AA5F3C1" w14:textId="5B90864D">
      <w:pPr>
        <w:spacing w:after="0"/>
        <w:rPr>
          <w:rtl/>
        </w:rPr>
      </w:pPr>
      <w:r w:rsidRPr="002F0DFB">
        <w:rPr>
          <w:rFonts w:hint="cs"/>
          <w:u w:val="single"/>
          <w:rtl/>
        </w:rPr>
        <w:t xml:space="preserve">שקופית </w:t>
      </w:r>
      <w:r>
        <w:rPr>
          <w:rFonts w:hint="cs"/>
          <w:u w:val="single"/>
          <w:rtl/>
        </w:rPr>
        <w:t>61</w:t>
      </w:r>
      <w:r>
        <w:rPr>
          <w:rFonts w:hint="cs"/>
          <w:rtl/>
        </w:rPr>
        <w:t>:</w:t>
      </w:r>
    </w:p>
    <w:p w:rsidR="002F0DFB" w:rsidP="002F0DFB" w14:paraId="239C9FAA" w14:textId="7456E088">
      <w:pPr>
        <w:pStyle w:val="ListParagraph"/>
        <w:numPr>
          <w:ilvl w:val="0"/>
          <w:numId w:val="8"/>
        </w:numPr>
        <w:spacing w:after="0"/>
        <w:rPr>
          <w:rtl/>
        </w:rPr>
      </w:pPr>
      <w:r>
        <w:rPr>
          <w:rFonts w:hint="cs"/>
          <w:rtl/>
        </w:rPr>
        <w:t>מצורף במייל הסמלים על רקע שקוף ולבן.</w:t>
      </w:r>
    </w:p>
    <w:p w:rsidR="00062B51" w:rsidP="00062B51" w14:paraId="3F748C9F" w14:textId="43F0B180">
      <w:pPr>
        <w:spacing w:after="0"/>
        <w:rPr>
          <w:rtl/>
        </w:rPr>
      </w:pPr>
    </w:p>
    <w:p w:rsidR="00036350" w:rsidP="002F0DFB" w14:paraId="2D3D4175" w14:textId="77777777">
      <w:pPr>
        <w:spacing w:after="0"/>
        <w:rPr>
          <w:u w:val="single"/>
          <w:rtl/>
        </w:rPr>
      </w:pPr>
    </w:p>
    <w:p w:rsidR="002F0DFB" w:rsidP="002F0DFB" w14:paraId="5F9F880D" w14:textId="4286176B">
      <w:pPr>
        <w:spacing w:after="0"/>
        <w:rPr>
          <w:rtl/>
        </w:rPr>
      </w:pPr>
      <w:r w:rsidRPr="002F0DFB">
        <w:rPr>
          <w:rFonts w:hint="cs"/>
          <w:u w:val="single"/>
          <w:rtl/>
        </w:rPr>
        <w:t xml:space="preserve">שקופית </w:t>
      </w:r>
      <w:r>
        <w:rPr>
          <w:rFonts w:hint="cs"/>
          <w:u w:val="single"/>
          <w:rtl/>
        </w:rPr>
        <w:t>63</w:t>
      </w:r>
      <w:r>
        <w:rPr>
          <w:rFonts w:hint="cs"/>
          <w:rtl/>
        </w:rPr>
        <w:t>:</w:t>
      </w:r>
    </w:p>
    <w:p w:rsidR="002F0DFB" w:rsidP="002F0DFB" w14:paraId="7844F8E2" w14:textId="6B7D70CC">
      <w:pPr>
        <w:pStyle w:val="ListParagraph"/>
        <w:numPr>
          <w:ilvl w:val="0"/>
          <w:numId w:val="8"/>
        </w:numPr>
        <w:spacing w:after="0"/>
      </w:pPr>
      <w:r>
        <w:rPr>
          <w:rFonts w:hint="cs"/>
          <w:rtl/>
        </w:rPr>
        <w:t>יש להוסיף פיקטוגרמה "אסור לדבר בטלפון במעלית".</w:t>
      </w:r>
      <w:ins w:id="94" w:author="Benny Ashur" w:date="2020-09-17T12:30:00Z">
        <w:r w:rsidR="008A7EDA">
          <w:rPr>
            <w:rFonts w:hint="cs"/>
            <w:rtl/>
          </w:rPr>
          <w:t xml:space="preserve"> קיים</w:t>
        </w:r>
      </w:ins>
    </w:p>
    <w:p w:rsidR="002F0DFB" w:rsidP="002F0DFB" w14:paraId="45ED174D" w14:textId="71F12882">
      <w:pPr>
        <w:pStyle w:val="ListParagraph"/>
        <w:numPr>
          <w:ilvl w:val="0"/>
          <w:numId w:val="8"/>
        </w:numPr>
        <w:spacing w:after="0"/>
      </w:pPr>
      <w:r>
        <w:rPr>
          <w:rFonts w:hint="cs"/>
          <w:rtl/>
        </w:rPr>
        <w:t>איפה שלטים אלו ממוקמים?</w:t>
      </w:r>
      <w:ins w:id="95" w:author="Benny Ashur" w:date="2020-09-17T12:16:00Z">
        <w:r w:rsidR="00DC42FD">
          <w:rPr>
            <w:rFonts w:hint="cs"/>
            <w:rtl/>
          </w:rPr>
          <w:t xml:space="preserve"> </w:t>
        </w:r>
      </w:ins>
      <w:ins w:id="96" w:author="Benny Ashur" w:date="2020-09-17T12:31:00Z">
        <w:r w:rsidR="008A7EDA">
          <w:rPr>
            <w:rFonts w:hint="cs"/>
            <w:rtl/>
          </w:rPr>
          <w:t>מ</w:t>
        </w:r>
      </w:ins>
      <w:ins w:id="97" w:author="Benny Ashur" w:date="2020-09-17T12:32:00Z">
        <w:r w:rsidR="008A7EDA">
          <w:rPr>
            <w:rFonts w:hint="cs"/>
            <w:rtl/>
          </w:rPr>
          <w:t xml:space="preserve">ותקנים בכניסות , ברחבה החיצונית ובקומת קרקע </w:t>
        </w:r>
      </w:ins>
      <w:ins w:id="98" w:author="Benny Ashur" w:date="2020-09-17T12:16:00Z">
        <w:r w:rsidR="00DC42FD">
          <w:rPr>
            <w:rFonts w:hint="cs"/>
            <w:rtl/>
          </w:rPr>
          <w:t xml:space="preserve"> </w:t>
        </w:r>
      </w:ins>
    </w:p>
    <w:p w:rsidR="002F0DFB" w:rsidP="002F0DFB" w14:paraId="5D4F4DBA" w14:textId="77777777">
      <w:pPr>
        <w:spacing w:after="0"/>
        <w:rPr>
          <w:rtl/>
        </w:rPr>
      </w:pPr>
    </w:p>
    <w:p w:rsidR="002F0DFB" w:rsidP="002F0DFB" w14:paraId="4B5F7F6E" w14:textId="77777777">
      <w:pPr>
        <w:spacing w:after="0"/>
        <w:rPr>
          <w:rtl/>
        </w:rPr>
      </w:pPr>
    </w:p>
    <w:p w:rsidR="002F0DFB" w:rsidP="002F0DFB" w14:paraId="03D64B27" w14:textId="4665D314">
      <w:pPr>
        <w:spacing w:after="0"/>
        <w:rPr>
          <w:rtl/>
        </w:rPr>
      </w:pPr>
      <w:r w:rsidRPr="002F0DFB">
        <w:rPr>
          <w:rFonts w:hint="cs"/>
          <w:u w:val="single"/>
          <w:rtl/>
        </w:rPr>
        <w:t xml:space="preserve">שקופית </w:t>
      </w:r>
      <w:r>
        <w:rPr>
          <w:rFonts w:hint="cs"/>
          <w:u w:val="single"/>
          <w:rtl/>
        </w:rPr>
        <w:t>68</w:t>
      </w:r>
      <w:r>
        <w:rPr>
          <w:rFonts w:hint="cs"/>
          <w:rtl/>
        </w:rPr>
        <w:t>:</w:t>
      </w:r>
    </w:p>
    <w:p w:rsidR="002F0DFB" w:rsidP="002F0DFB" w14:paraId="31A8757E" w14:textId="6BBAD103">
      <w:pPr>
        <w:pStyle w:val="ListParagraph"/>
        <w:numPr>
          <w:ilvl w:val="0"/>
          <w:numId w:val="9"/>
        </w:numPr>
        <w:spacing w:after="0"/>
      </w:pPr>
      <w:r>
        <w:rPr>
          <w:rFonts w:hint="cs"/>
          <w:rtl/>
        </w:rPr>
        <w:t>בבדיקה מול יועצת המטבחים האם נדרש שלטים מעוצבים כמוצג או האם ניתן לבצע שילוט פשוט.</w:t>
      </w:r>
      <w:ins w:id="99" w:author="Noam" w:date="2020-09-13T11:32:00Z">
        <w:r w:rsidR="00520266">
          <w:rPr>
            <w:rFonts w:hint="cs"/>
            <w:rtl/>
          </w:rPr>
          <w:t xml:space="preserve"> זה שילוט פשוט</w:t>
        </w:r>
      </w:ins>
    </w:p>
    <w:p w:rsidR="002F0DFB" w:rsidP="002F0DFB" w14:paraId="0A9EA337" w14:textId="70420F50">
      <w:pPr>
        <w:spacing w:after="0"/>
        <w:rPr>
          <w:rtl/>
        </w:rPr>
      </w:pPr>
    </w:p>
    <w:p w:rsidR="002F0DFB" w:rsidP="002F0DFB" w14:paraId="31525E95" w14:textId="24F9C0D4">
      <w:pPr>
        <w:spacing w:after="0"/>
        <w:rPr>
          <w:u w:val="single"/>
          <w:rtl/>
        </w:rPr>
      </w:pPr>
      <w:r w:rsidRPr="002F0DFB">
        <w:rPr>
          <w:rFonts w:hint="cs"/>
          <w:u w:val="single"/>
          <w:rtl/>
        </w:rPr>
        <w:t xml:space="preserve">שקופית </w:t>
      </w:r>
      <w:r>
        <w:rPr>
          <w:rFonts w:hint="cs"/>
          <w:u w:val="single"/>
          <w:rtl/>
        </w:rPr>
        <w:t>69:</w:t>
      </w:r>
    </w:p>
    <w:p w:rsidR="002F0DFB" w:rsidP="002F0DFB" w14:paraId="18D1E0FB" w14:textId="57929E5A">
      <w:pPr>
        <w:pStyle w:val="ListParagraph"/>
        <w:numPr>
          <w:ilvl w:val="0"/>
          <w:numId w:val="9"/>
        </w:numPr>
        <w:spacing w:after="0"/>
        <w:rPr>
          <w:ins w:id="100" w:author="Noam" w:date="2020-09-13T11:33:00Z"/>
        </w:rPr>
      </w:pPr>
      <w:r>
        <w:rPr>
          <w:rFonts w:hint="cs"/>
          <w:rtl/>
        </w:rPr>
        <w:t>איפה שלט זה ממוקם?</w:t>
      </w:r>
      <w:ins w:id="101" w:author="Noam" w:date="2020-09-13T11:33:00Z">
        <w:r w:rsidR="00520266">
          <w:rPr>
            <w:rFonts w:hint="cs"/>
            <w:rtl/>
          </w:rPr>
          <w:t xml:space="preserve"> שאלה טובה. בתכנית הוא לא קיים. ניתן למקם בשני האזורים הללו אם באמת נדרש.</w:t>
        </w:r>
      </w:ins>
      <w:ins w:id="102" w:author="Benny Ashur" w:date="2020-09-17T12:16:00Z">
        <w:r w:rsidRPr="00DC42FD" w:rsidR="00DC42FD">
          <w:rPr>
            <w:rFonts w:hint="cs"/>
            <w:rtl/>
          </w:rPr>
          <w:t xml:space="preserve"> </w:t>
        </w:r>
      </w:ins>
      <w:ins w:id="103" w:author="Benny Ashur" w:date="2020-09-17T12:16:00Z">
        <w:r w:rsidR="00DC42FD">
          <w:rPr>
            <w:rFonts w:hint="cs"/>
            <w:rtl/>
          </w:rPr>
          <w:t xml:space="preserve">ראו סימון בקטע </w:t>
        </w:r>
      </w:ins>
      <w:ins w:id="104" w:author="Benny Ashur" w:date="2020-09-17T12:16:00Z">
        <w:r w:rsidR="00DC42FD">
          <w:rPr>
            <w:rFonts w:hint="cs"/>
            <w:rtl/>
          </w:rPr>
          <w:t>מהתכנית</w:t>
        </w:r>
      </w:ins>
      <w:ins w:id="105" w:author="Benny Ashur" w:date="2020-09-17T12:16:00Z">
        <w:r w:rsidR="00DC42FD">
          <w:rPr>
            <w:rFonts w:hint="cs"/>
            <w:rtl/>
          </w:rPr>
          <w:t xml:space="preserve"> שצירפתי בחוברת</w:t>
        </w:r>
      </w:ins>
    </w:p>
    <w:p w:rsidR="00520266" w:rsidP="002F0DFB" w14:paraId="67EAE374" w14:textId="34C8B1AE">
      <w:pPr>
        <w:pStyle w:val="ListParagraph"/>
        <w:numPr>
          <w:ilvl w:val="0"/>
          <w:numId w:val="9"/>
        </w:numPr>
        <w:spacing w:after="0"/>
      </w:pPr>
      <w:ins w:id="106" w:author="Noam" w:date="2020-09-13T11:33:00Z">
        <w:r>
          <w:rPr>
            <w:noProof/>
          </w:rPr>
          <w:drawing>
            <wp:inline distT="0" distB="0" distL="0" distR="0">
              <wp:extent cx="2610238" cy="2260397"/>
              <wp:effectExtent l="0" t="0" r="0" b="6985"/>
              <wp:docPr id="2" name="תמונה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2116929" name=""/>
                      <pic:cNvPicPr/>
                    </pic:nvPicPr>
                    <pic:blipFill>
                      <a:blip xmlns:r="http://schemas.openxmlformats.org/officeDocument/2006/relationships" r:embed="rId5"/>
                      <a:srcRect t="11250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693692" cy="2332666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xmlns:a="http://schemas.openxmlformats.org/drawingml/2006/main"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ins>
    </w:p>
    <w:p w:rsidR="002F0DFB" w:rsidP="002F0DFB" w14:paraId="70AA03B4" w14:textId="0F767082">
      <w:pPr>
        <w:pStyle w:val="ListParagraph"/>
        <w:numPr>
          <w:ilvl w:val="0"/>
          <w:numId w:val="9"/>
        </w:numPr>
        <w:spacing w:after="0"/>
        <w:rPr>
          <w:ins w:id="107" w:author="Benny Ashur" w:date="2020-09-17T12:18:00Z"/>
        </w:rPr>
      </w:pPr>
      <w:r>
        <w:rPr>
          <w:rFonts w:hint="cs"/>
          <w:rtl/>
        </w:rPr>
        <w:t>האם יש חובה בתליית שלט זה? במידה וכן נבחרת אופציה ב'.</w:t>
      </w:r>
    </w:p>
    <w:p w:rsidR="00B778E3" w:rsidP="002F0DFB" w14:paraId="4DC6F209" w14:textId="77777777">
      <w:pPr>
        <w:pStyle w:val="ListParagraph"/>
        <w:numPr>
          <w:ilvl w:val="0"/>
          <w:numId w:val="9"/>
        </w:numPr>
        <w:spacing w:after="0"/>
        <w:rPr>
          <w:ins w:id="108" w:author="Benny Ashur" w:date="2020-09-17T12:16:00Z"/>
        </w:rPr>
      </w:pPr>
    </w:p>
    <w:p w:rsidR="00DC42FD" w:rsidP="002F0DFB" w14:paraId="3F6B833E" w14:textId="77777777">
      <w:pPr>
        <w:pStyle w:val="ListParagraph"/>
        <w:numPr>
          <w:ilvl w:val="0"/>
          <w:numId w:val="9"/>
        </w:numPr>
        <w:spacing w:after="0"/>
        <w:rPr>
          <w:rtl/>
        </w:rPr>
      </w:pPr>
    </w:p>
    <w:p w:rsidR="00B778E3" w:rsidP="00B778E3" w14:paraId="02A8594C" w14:textId="77777777">
      <w:pPr>
        <w:pStyle w:val="ListParagraph"/>
        <w:numPr>
          <w:ilvl w:val="0"/>
          <w:numId w:val="10"/>
        </w:numPr>
        <w:spacing w:after="0"/>
        <w:rPr>
          <w:ins w:id="109" w:author="Benny Ashur" w:date="2020-09-17T12:18:00Z"/>
        </w:rPr>
      </w:pPr>
      <w:ins w:id="110" w:author="Noam" w:date="2020-09-13T11:36:00Z">
        <w:r>
          <w:rPr>
            <w:rFonts w:hint="cs"/>
            <w:rtl/>
          </w:rPr>
          <w:t xml:space="preserve">שקופית </w:t>
        </w:r>
      </w:ins>
      <w:ins w:id="111" w:author="Noam" w:date="2020-09-13T11:37:00Z">
        <w:r>
          <w:rPr>
            <w:rFonts w:hint="cs"/>
            <w:rtl/>
          </w:rPr>
          <w:t xml:space="preserve">70 </w:t>
        </w:r>
      </w:ins>
      <w:ins w:id="112" w:author="Noam" w:date="2020-09-13T11:37:00Z">
        <w:r>
          <w:rPr>
            <w:rtl/>
          </w:rPr>
          <w:t>–</w:t>
        </w:r>
      </w:ins>
      <w:ins w:id="113" w:author="Noam" w:date="2020-09-13T11:37:00Z">
        <w:r>
          <w:rPr>
            <w:rFonts w:hint="cs"/>
            <w:rtl/>
          </w:rPr>
          <w:t xml:space="preserve"> האם באמת חייבים את השלט הזה? אני מציע לבטל אותו</w:t>
        </w:r>
      </w:ins>
      <w:ins w:id="114" w:author="Benny Ashur" w:date="2020-09-17T12:18:00Z">
        <w:r w:rsidRPr="00B778E3">
          <w:rPr>
            <w:rFonts w:hint="cs"/>
            <w:rtl/>
          </w:rPr>
          <w:t xml:space="preserve"> </w:t>
        </w:r>
      </w:ins>
    </w:p>
    <w:p w:rsidR="00B778E3" w:rsidP="00B778E3" w14:paraId="6CAD8115" w14:textId="5D94FF86">
      <w:pPr>
        <w:pStyle w:val="ListParagraph"/>
        <w:numPr>
          <w:ilvl w:val="0"/>
          <w:numId w:val="10"/>
        </w:numPr>
        <w:spacing w:after="0"/>
        <w:rPr>
          <w:ins w:id="115" w:author="Benny Ashur" w:date="2020-09-17T12:18:00Z"/>
        </w:rPr>
      </w:pPr>
      <w:ins w:id="116" w:author="Benny Ashur" w:date="2020-09-17T12:18:00Z">
        <w:r>
          <w:rPr>
            <w:rFonts w:hint="cs"/>
            <w:rtl/>
          </w:rPr>
          <w:t>מנסיון</w:t>
        </w:r>
      </w:ins>
      <w:ins w:id="117" w:author="Benny Ashur" w:date="2020-09-17T12:18:00Z">
        <w:r>
          <w:rPr>
            <w:rFonts w:hint="cs"/>
            <w:rtl/>
          </w:rPr>
          <w:t xml:space="preserve"> שלטים שהביטחון מבקשים- מבחינתי ניתן לבטל ורק שיבקשו ניתן יהיה להוסיף</w:t>
        </w:r>
      </w:ins>
      <w:ins w:id="118" w:author="Omer Flaysher" w:date="2020-09-30T11:55:00Z">
        <w:r w:rsidR="001133A5">
          <w:rPr>
            <w:rFonts w:hint="cs"/>
            <w:rtl/>
          </w:rPr>
          <w:t xml:space="preserve"> לבדיקת המשרד מול אגף הביטחון</w:t>
        </w:r>
      </w:ins>
    </w:p>
    <w:p w:rsidR="00062B51" w:rsidRPr="00B778E3" w:rsidP="00062B51" w14:paraId="28CE0678" w14:textId="573DEA41">
      <w:pPr>
        <w:spacing w:after="0"/>
        <w:rPr>
          <w:ins w:id="119" w:author="Noam" w:date="2020-09-13T11:37:00Z"/>
          <w:rtl/>
        </w:rPr>
      </w:pPr>
    </w:p>
    <w:p w:rsidR="00520266" w:rsidP="00062B51" w14:paraId="6841E555" w14:textId="77777777">
      <w:pPr>
        <w:spacing w:after="0"/>
        <w:rPr>
          <w:rtl/>
        </w:rPr>
      </w:pPr>
    </w:p>
    <w:p w:rsidR="002F0DFB" w:rsidP="002F0DFB" w14:paraId="7FAA4E1B" w14:textId="419923BA">
      <w:pPr>
        <w:spacing w:after="0"/>
        <w:rPr>
          <w:u w:val="single"/>
          <w:rtl/>
        </w:rPr>
      </w:pPr>
      <w:r w:rsidRPr="002F0DFB">
        <w:rPr>
          <w:rFonts w:hint="cs"/>
          <w:u w:val="single"/>
          <w:rtl/>
        </w:rPr>
        <w:t xml:space="preserve">שקופית </w:t>
      </w:r>
      <w:r>
        <w:rPr>
          <w:rFonts w:hint="cs"/>
          <w:u w:val="single"/>
          <w:rtl/>
        </w:rPr>
        <w:t>71:</w:t>
      </w:r>
    </w:p>
    <w:p w:rsidR="00062B51" w:rsidP="002F0DFB" w14:paraId="1A775C11" w14:textId="2398BD30">
      <w:pPr>
        <w:pStyle w:val="ListParagraph"/>
        <w:numPr>
          <w:ilvl w:val="0"/>
          <w:numId w:val="10"/>
        </w:numPr>
        <w:spacing w:after="0"/>
      </w:pPr>
      <w:r>
        <w:rPr>
          <w:rFonts w:hint="cs"/>
          <w:rtl/>
        </w:rPr>
        <w:t>היכן ממוקמים שלטים אלו?</w:t>
      </w:r>
      <w:ins w:id="120" w:author="Benny Ashur" w:date="2020-09-17T12:16:00Z">
        <w:r w:rsidR="00B778E3">
          <w:rPr>
            <w:rFonts w:hint="cs"/>
            <w:rtl/>
          </w:rPr>
          <w:t xml:space="preserve"> </w:t>
        </w:r>
      </w:ins>
      <w:ins w:id="121" w:author="Benny Ashur" w:date="2020-09-17T12:16:00Z">
        <w:r w:rsidR="00B778E3">
          <w:rPr>
            <w:rFonts w:hint="cs"/>
            <w:rtl/>
          </w:rPr>
          <w:t>מנסיון</w:t>
        </w:r>
      </w:ins>
      <w:ins w:id="122" w:author="Benny Ashur" w:date="2020-09-17T12:16:00Z">
        <w:r w:rsidR="00B778E3">
          <w:rPr>
            <w:rFonts w:hint="cs"/>
            <w:rtl/>
          </w:rPr>
          <w:t xml:space="preserve"> שלטים שהביטחון </w:t>
        </w:r>
      </w:ins>
      <w:ins w:id="123" w:author="Benny Ashur" w:date="2020-09-17T12:17:00Z">
        <w:r w:rsidR="00B778E3">
          <w:rPr>
            <w:rFonts w:hint="cs"/>
            <w:rtl/>
          </w:rPr>
          <w:t>מבקשים- מבחינתי ניתן לבטל ורק שיבקשו ניתן יהיה להוסיף</w:t>
        </w:r>
      </w:ins>
      <w:ins w:id="124" w:author="Omer Flaysher" w:date="2020-09-30T11:55:00Z">
        <w:r w:rsidR="001133A5">
          <w:rPr>
            <w:rFonts w:hint="cs"/>
            <w:rtl/>
          </w:rPr>
          <w:t xml:space="preserve"> </w:t>
        </w:r>
      </w:ins>
      <w:ins w:id="125" w:author="Omer Flaysher" w:date="2020-09-30T11:56:00Z">
        <w:r w:rsidR="001133A5">
          <w:rPr>
            <w:rFonts w:hint="cs"/>
            <w:rtl/>
          </w:rPr>
          <w:t>כנ"ל</w:t>
        </w:r>
      </w:ins>
    </w:p>
    <w:p w:rsidR="00D62F6E" w:rsidP="00D62F6E" w14:paraId="5C5B0EDF" w14:textId="77777777">
      <w:pPr>
        <w:spacing w:after="0"/>
        <w:rPr>
          <w:u w:val="single"/>
          <w:rtl/>
        </w:rPr>
      </w:pPr>
    </w:p>
    <w:p w:rsidR="00D62F6E" w:rsidP="00D62F6E" w14:paraId="0C743CD8" w14:textId="3F7AF424">
      <w:pPr>
        <w:spacing w:after="0"/>
        <w:rPr>
          <w:u w:val="single"/>
          <w:rtl/>
        </w:rPr>
      </w:pPr>
      <w:r w:rsidRPr="002F0DFB">
        <w:rPr>
          <w:rFonts w:hint="cs"/>
          <w:u w:val="single"/>
          <w:rtl/>
        </w:rPr>
        <w:t xml:space="preserve">שקופית </w:t>
      </w:r>
      <w:r>
        <w:rPr>
          <w:rFonts w:hint="cs"/>
          <w:u w:val="single"/>
          <w:rtl/>
        </w:rPr>
        <w:t>74:</w:t>
      </w:r>
    </w:p>
    <w:p w:rsidR="00B778E3" w:rsidP="00B778E3" w14:paraId="102C987D" w14:textId="6475682A">
      <w:pPr>
        <w:pStyle w:val="ListParagraph"/>
        <w:numPr>
          <w:ilvl w:val="0"/>
          <w:numId w:val="10"/>
        </w:numPr>
        <w:spacing w:after="0"/>
        <w:rPr>
          <w:ins w:id="126" w:author="Benny Ashur" w:date="2020-09-17T12:18:00Z"/>
        </w:rPr>
      </w:pPr>
      <w:r>
        <w:rPr>
          <w:rFonts w:hint="cs"/>
          <w:rtl/>
        </w:rPr>
        <w:t>איפה שלט זה ממוקם?</w:t>
      </w:r>
      <w:ins w:id="127" w:author="Benny Ashur" w:date="2020-09-17T12:18:00Z">
        <w:r w:rsidRPr="00B778E3">
          <w:rPr>
            <w:rFonts w:hint="cs"/>
            <w:rtl/>
          </w:rPr>
          <w:t xml:space="preserve"> </w:t>
        </w:r>
      </w:ins>
      <w:ins w:id="128" w:author="Benny Ashur" w:date="2020-09-17T12:18:00Z">
        <w:r>
          <w:rPr>
            <w:rFonts w:hint="cs"/>
            <w:rtl/>
          </w:rPr>
          <w:t>מנסיון</w:t>
        </w:r>
      </w:ins>
      <w:ins w:id="129" w:author="Benny Ashur" w:date="2020-09-17T12:18:00Z">
        <w:r>
          <w:rPr>
            <w:rFonts w:hint="cs"/>
            <w:rtl/>
          </w:rPr>
          <w:t xml:space="preserve"> שלטים שהביטחון מבקשים- מבחינתי ניתן לבטל ורק שיבקשו ניתן יהיה להוסיף</w:t>
        </w:r>
      </w:ins>
      <w:ins w:id="130" w:author="Omer Flaysher" w:date="2020-09-30T11:56:00Z">
        <w:r w:rsidR="001133A5">
          <w:rPr>
            <w:rFonts w:hint="cs"/>
            <w:rtl/>
          </w:rPr>
          <w:t xml:space="preserve"> כנ"ל</w:t>
        </w:r>
      </w:ins>
    </w:p>
    <w:p w:rsidR="00D62F6E" w:rsidRPr="002E5847" w:rsidP="00D62F6E" w14:paraId="624ECF8E" w14:textId="19E29CA0">
      <w:pPr>
        <w:pStyle w:val="ListParagraph"/>
        <w:numPr>
          <w:ilvl w:val="0"/>
          <w:numId w:val="10"/>
        </w:numPr>
        <w:spacing w:after="0"/>
        <w:rPr>
          <w:rtl/>
        </w:rPr>
      </w:pPr>
    </w:p>
    <w:p w:rsidR="00D62F6E" w:rsidP="00D62F6E" w14:paraId="2E25D7D5" w14:textId="77777777">
      <w:pPr>
        <w:spacing w:after="0"/>
        <w:rPr>
          <w:u w:val="single"/>
          <w:rtl/>
        </w:rPr>
      </w:pPr>
    </w:p>
    <w:p w:rsidR="00D62F6E" w:rsidP="00D62F6E" w14:paraId="2F28C790" w14:textId="750806FE">
      <w:pPr>
        <w:spacing w:after="0"/>
        <w:rPr>
          <w:u w:val="single"/>
          <w:rtl/>
        </w:rPr>
      </w:pPr>
      <w:r w:rsidRPr="002F0DFB">
        <w:rPr>
          <w:rFonts w:hint="cs"/>
          <w:u w:val="single"/>
          <w:rtl/>
        </w:rPr>
        <w:t>שקופי</w:t>
      </w:r>
      <w:r>
        <w:rPr>
          <w:rFonts w:hint="cs"/>
          <w:u w:val="single"/>
          <w:rtl/>
        </w:rPr>
        <w:t>ו</w:t>
      </w:r>
      <w:r w:rsidRPr="002F0DFB">
        <w:rPr>
          <w:rFonts w:hint="cs"/>
          <w:u w:val="single"/>
          <w:rtl/>
        </w:rPr>
        <w:t xml:space="preserve">ת </w:t>
      </w:r>
      <w:r>
        <w:rPr>
          <w:rFonts w:hint="cs"/>
          <w:u w:val="single"/>
          <w:rtl/>
        </w:rPr>
        <w:t>77-79:</w:t>
      </w:r>
    </w:p>
    <w:p w:rsidR="00D62F6E" w:rsidP="00D62F6E" w14:paraId="50012F44" w14:textId="7A443491">
      <w:pPr>
        <w:pStyle w:val="ListParagraph"/>
        <w:numPr>
          <w:ilvl w:val="0"/>
          <w:numId w:val="10"/>
        </w:numPr>
        <w:spacing w:after="0"/>
      </w:pPr>
      <w:r>
        <w:rPr>
          <w:rFonts w:hint="cs"/>
          <w:rtl/>
        </w:rPr>
        <w:t xml:space="preserve">להחלטת האדריכל האם שלטים אלו יהיו מחומר </w:t>
      </w:r>
      <w:r>
        <w:rPr>
          <w:rFonts w:hint="cs"/>
        </w:rPr>
        <w:t>P</w:t>
      </w:r>
      <w:r>
        <w:t>.V.C</w:t>
      </w:r>
      <w:r>
        <w:rPr>
          <w:rFonts w:hint="cs"/>
          <w:rtl/>
        </w:rPr>
        <w:t xml:space="preserve"> או אלומיניום.</w:t>
      </w:r>
      <w:ins w:id="131" w:author="Noam" w:date="2020-09-13T11:37:00Z">
        <w:r w:rsidR="00520266">
          <w:rPr>
            <w:rFonts w:hint="cs"/>
            <w:rtl/>
          </w:rPr>
          <w:t xml:space="preserve"> </w:t>
        </w:r>
      </w:ins>
      <w:ins w:id="132" w:author="Noam" w:date="2020-09-13T11:38:00Z">
        <w:r w:rsidR="00520266">
          <w:rPr>
            <w:rFonts w:hint="cs"/>
            <w:rtl/>
          </w:rPr>
          <w:t>אלומיניום</w:t>
        </w:r>
      </w:ins>
      <w:ins w:id="133" w:author="Benny Ashur" w:date="2020-09-17T12:17:00Z">
        <w:r w:rsidR="00B778E3">
          <w:rPr>
            <w:rFonts w:hint="cs"/>
            <w:rtl/>
          </w:rPr>
          <w:t xml:space="preserve"> </w:t>
        </w:r>
      </w:ins>
      <w:ins w:id="134" w:author="Benny Ashur" w:date="2020-09-17T12:17:00Z">
        <w:r w:rsidR="00B778E3">
          <w:rPr>
            <w:rFonts w:hint="cs"/>
            <w:rtl/>
          </w:rPr>
          <w:t>מצויין</w:t>
        </w:r>
      </w:ins>
      <w:ins w:id="135" w:author="Benny Ashur" w:date="2020-09-17T12:17:00Z">
        <w:r w:rsidR="00B778E3">
          <w:rPr>
            <w:rFonts w:hint="cs"/>
            <w:rtl/>
          </w:rPr>
          <w:t xml:space="preserve">  בוצע</w:t>
        </w:r>
      </w:ins>
    </w:p>
    <w:p w:rsidR="00D62F6E" w:rsidP="00D62F6E" w14:paraId="5988D84B" w14:textId="50E36752">
      <w:pPr>
        <w:spacing w:after="0"/>
        <w:rPr>
          <w:rtl/>
        </w:rPr>
      </w:pPr>
    </w:p>
    <w:p w:rsidR="00D62F6E" w:rsidP="00D62F6E" w14:paraId="6C32321E" w14:textId="572510AE">
      <w:pPr>
        <w:spacing w:after="0"/>
        <w:rPr>
          <w:u w:val="single"/>
          <w:rtl/>
        </w:rPr>
      </w:pPr>
      <w:r w:rsidRPr="002F0DFB">
        <w:rPr>
          <w:rFonts w:hint="cs"/>
          <w:u w:val="single"/>
          <w:rtl/>
        </w:rPr>
        <w:t xml:space="preserve">שקופית </w:t>
      </w:r>
      <w:r>
        <w:rPr>
          <w:rFonts w:hint="cs"/>
          <w:u w:val="single"/>
          <w:rtl/>
        </w:rPr>
        <w:t>79:</w:t>
      </w:r>
    </w:p>
    <w:p w:rsidR="00D62F6E" w:rsidP="005355AE" w14:paraId="6B748B04" w14:textId="25A190A5">
      <w:pPr>
        <w:pStyle w:val="ListParagraph"/>
        <w:numPr>
          <w:ilvl w:val="0"/>
          <w:numId w:val="10"/>
        </w:numPr>
        <w:spacing w:after="0"/>
        <w:rPr>
          <w:ins w:id="136" w:author="Benny Ashur" w:date="2020-09-17T12:17:00Z"/>
        </w:rPr>
      </w:pPr>
      <w:r>
        <w:rPr>
          <w:rFonts w:hint="cs"/>
          <w:rtl/>
        </w:rPr>
        <w:t>איפה שלט זה ממוקם</w:t>
      </w:r>
      <w:r w:rsidR="005355AE">
        <w:rPr>
          <w:rFonts w:hint="cs"/>
          <w:rtl/>
        </w:rPr>
        <w:t>?</w:t>
      </w:r>
      <w:ins w:id="137" w:author="Noam" w:date="2020-09-13T11:39:00Z">
        <w:r w:rsidR="00520266">
          <w:rPr>
            <w:rFonts w:hint="cs"/>
            <w:rtl/>
          </w:rPr>
          <w:t xml:space="preserve"> לא מצאתי את זה </w:t>
        </w:r>
      </w:ins>
      <w:ins w:id="138" w:author="Noam" w:date="2020-09-13T11:39:00Z">
        <w:r w:rsidR="00520266">
          <w:rPr>
            <w:rFonts w:hint="cs"/>
            <w:rtl/>
          </w:rPr>
          <w:t>בתכניות</w:t>
        </w:r>
      </w:ins>
      <w:ins w:id="139" w:author="Noam" w:date="2020-09-13T11:39:00Z">
        <w:r w:rsidR="00520266">
          <w:rPr>
            <w:rFonts w:hint="cs"/>
            <w:rtl/>
          </w:rPr>
          <w:t xml:space="preserve"> השילוט</w:t>
        </w:r>
      </w:ins>
    </w:p>
    <w:p w:rsidR="00B778E3" w:rsidP="005355AE" w14:paraId="4236C80F" w14:textId="586CF614">
      <w:pPr>
        <w:pStyle w:val="ListParagraph"/>
        <w:numPr>
          <w:ilvl w:val="0"/>
          <w:numId w:val="10"/>
        </w:numPr>
        <w:spacing w:after="0"/>
        <w:rPr>
          <w:rtl/>
        </w:rPr>
      </w:pPr>
      <w:ins w:id="140" w:author="Benny Ashur" w:date="2020-09-17T12:17:00Z">
        <w:r>
          <w:rPr>
            <w:rFonts w:hint="cs"/>
            <w:rtl/>
          </w:rPr>
          <w:t xml:space="preserve">בקומת קרקע ליד דלת הכניסה לחדר המדרגות </w:t>
        </w:r>
      </w:ins>
    </w:p>
    <w:sectPr w:rsidSect="00D0284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EDE6E07"/>
    <w:multiLevelType w:val="hybridMultilevel"/>
    <w:tmpl w:val="E68E63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E0163"/>
    <w:multiLevelType w:val="hybridMultilevel"/>
    <w:tmpl w:val="DC08B20E"/>
    <w:lvl w:ilvl="0">
      <w:start w:val="2"/>
      <w:numFmt w:val="bullet"/>
      <w:lvlText w:val="-"/>
      <w:lvlJc w:val="left"/>
      <w:pPr>
        <w:ind w:left="144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A8400E"/>
    <w:multiLevelType w:val="hybridMultilevel"/>
    <w:tmpl w:val="8D600E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FC3154"/>
    <w:multiLevelType w:val="hybridMultilevel"/>
    <w:tmpl w:val="87FAF8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946EC4"/>
    <w:multiLevelType w:val="hybridMultilevel"/>
    <w:tmpl w:val="5A807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C34FEF"/>
    <w:multiLevelType w:val="hybridMultilevel"/>
    <w:tmpl w:val="A7C81CA0"/>
    <w:lvl w:ilvl="0">
      <w:start w:val="2"/>
      <w:numFmt w:val="bullet"/>
      <w:lvlText w:val="-"/>
      <w:lvlJc w:val="left"/>
      <w:pPr>
        <w:ind w:left="72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87EDF"/>
    <w:multiLevelType w:val="hybridMultilevel"/>
    <w:tmpl w:val="DB5CE1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820F70"/>
    <w:multiLevelType w:val="hybridMultilevel"/>
    <w:tmpl w:val="F65811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7C24F5"/>
    <w:multiLevelType w:val="hybridMultilevel"/>
    <w:tmpl w:val="12189E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E13648"/>
    <w:multiLevelType w:val="hybridMultilevel"/>
    <w:tmpl w:val="6F36DB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454EC2"/>
    <w:multiLevelType w:val="hybridMultilevel"/>
    <w:tmpl w:val="49B2C3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A96218"/>
    <w:multiLevelType w:val="hybridMultilevel"/>
    <w:tmpl w:val="FE580A82"/>
    <w:lvl w:ilvl="0">
      <w:start w:val="2"/>
      <w:numFmt w:val="bullet"/>
      <w:lvlText w:val="-"/>
      <w:lvlJc w:val="left"/>
      <w:pPr>
        <w:ind w:left="72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D45D42"/>
    <w:multiLevelType w:val="hybridMultilevel"/>
    <w:tmpl w:val="E72C01D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6"/>
  </w:num>
  <w:num w:numId="5">
    <w:abstractNumId w:val="0"/>
  </w:num>
  <w:num w:numId="6">
    <w:abstractNumId w:val="7"/>
  </w:num>
  <w:num w:numId="7">
    <w:abstractNumId w:val="9"/>
  </w:num>
  <w:num w:numId="8">
    <w:abstractNumId w:val="8"/>
  </w:num>
  <w:num w:numId="9">
    <w:abstractNumId w:val="2"/>
  </w:num>
  <w:num w:numId="10">
    <w:abstractNumId w:val="3"/>
  </w:num>
  <w:num w:numId="11">
    <w:abstractNumId w:val="11"/>
  </w:num>
  <w:num w:numId="12">
    <w:abstractNumId w:val="5"/>
  </w:num>
  <w:num w:numId="1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Omer Flaysher">
    <w15:presenceInfo w15:providerId="AD" w15:userId="S-1-5-21-1529164086-2323062537-512388013-3147"/>
  </w15:person>
  <w15:person w15:author="Benny Ashur">
    <w15:presenceInfo w15:providerId="Windows Live" w15:userId="7a5380234ea7eac5"/>
  </w15:person>
  <w15:person w15:author="Noam">
    <w15:presenceInfo w15:providerId="AD" w15:userId="S::Noam@mann-shinar.com::4a237b1c-8c28-447a-8419-b3d94ce340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857"/>
    <w:rsid w:val="00036350"/>
    <w:rsid w:val="0005597E"/>
    <w:rsid w:val="00062B51"/>
    <w:rsid w:val="000C4180"/>
    <w:rsid w:val="001133A5"/>
    <w:rsid w:val="001B32F7"/>
    <w:rsid w:val="001B4857"/>
    <w:rsid w:val="002377BA"/>
    <w:rsid w:val="002E5847"/>
    <w:rsid w:val="002F0DFB"/>
    <w:rsid w:val="00351517"/>
    <w:rsid w:val="003E1A6E"/>
    <w:rsid w:val="003F1C58"/>
    <w:rsid w:val="004B7ABC"/>
    <w:rsid w:val="00520266"/>
    <w:rsid w:val="005355AE"/>
    <w:rsid w:val="005F01B5"/>
    <w:rsid w:val="005F46D1"/>
    <w:rsid w:val="00653299"/>
    <w:rsid w:val="006B66B5"/>
    <w:rsid w:val="007E455D"/>
    <w:rsid w:val="008A7EDA"/>
    <w:rsid w:val="00A22D09"/>
    <w:rsid w:val="00A80487"/>
    <w:rsid w:val="00AC65BD"/>
    <w:rsid w:val="00AD31C2"/>
    <w:rsid w:val="00AF0535"/>
    <w:rsid w:val="00B40C9E"/>
    <w:rsid w:val="00B778E3"/>
    <w:rsid w:val="00C5573D"/>
    <w:rsid w:val="00CC193A"/>
    <w:rsid w:val="00D0284F"/>
    <w:rsid w:val="00D03798"/>
    <w:rsid w:val="00D22000"/>
    <w:rsid w:val="00D22D64"/>
    <w:rsid w:val="00D62F6E"/>
    <w:rsid w:val="00DC42FD"/>
    <w:rsid w:val="00EB59DF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27C2627-D13C-4C05-BF1E-1EF9A2E91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B5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857"/>
    <w:pPr>
      <w:ind w:left="720"/>
      <w:contextualSpacing/>
    </w:pPr>
  </w:style>
  <w:style w:type="paragraph" w:styleId="BalloonText">
    <w:name w:val="Balloon Text"/>
    <w:basedOn w:val="Normal"/>
    <w:link w:val="a"/>
    <w:uiPriority w:val="99"/>
    <w:semiHidden/>
    <w:unhideWhenUsed/>
    <w:rsid w:val="00A22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טקסט בלונים תו"/>
    <w:basedOn w:val="DefaultParagraphFont"/>
    <w:link w:val="BalloonText"/>
    <w:uiPriority w:val="99"/>
    <w:semiHidden/>
    <w:rsid w:val="00A22D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Relationship Id="rId9" Type="http://schemas.microsoft.com/office/2011/relationships/people" Target="people.xml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