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EC" w:rsidRPr="00F4131C" w:rsidRDefault="00173FEC" w:rsidP="009B43B8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  <w:r w:rsidRPr="00F4131C">
        <w:rPr>
          <w:rFonts w:ascii="Arial" w:hAnsi="Arial" w:cs="David" w:hint="cs"/>
          <w:b/>
          <w:bCs/>
          <w:sz w:val="28"/>
          <w:szCs w:val="28"/>
          <w:u w:val="single"/>
          <w:rtl/>
        </w:rPr>
        <w:t>הודעה לעיתונות</w:t>
      </w:r>
      <w:r w:rsidR="00515649" w:rsidRPr="00F4131C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515649" w:rsidRPr="00F4131C">
        <w:rPr>
          <w:rFonts w:ascii="Arial" w:hAnsi="Arial" w:cs="David"/>
          <w:b/>
          <w:bCs/>
          <w:sz w:val="28"/>
          <w:szCs w:val="28"/>
          <w:u w:val="single"/>
          <w:rtl/>
        </w:rPr>
        <w:t>–</w:t>
      </w:r>
      <w:r w:rsidR="009B43B8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D101DA" w:rsidRPr="00F4131C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כתבי אישום </w:t>
      </w:r>
      <w:r w:rsidR="00273911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ראשונים </w:t>
      </w:r>
      <w:r w:rsidR="00D101DA" w:rsidRPr="00F4131C">
        <w:rPr>
          <w:rFonts w:ascii="Arial" w:hAnsi="Arial" w:cs="David" w:hint="cs"/>
          <w:b/>
          <w:bCs/>
          <w:sz w:val="28"/>
          <w:szCs w:val="28"/>
          <w:u w:val="single"/>
          <w:rtl/>
        </w:rPr>
        <w:t>במסגרת פרשה 618</w:t>
      </w:r>
    </w:p>
    <w:p w:rsidR="00173FEC" w:rsidRDefault="00173FEC" w:rsidP="00173FEC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EF1AE9" w:rsidRPr="00667894" w:rsidRDefault="00173FEC" w:rsidP="000113ED">
      <w:pPr>
        <w:spacing w:line="360" w:lineRule="auto"/>
        <w:jc w:val="both"/>
        <w:rPr>
          <w:ins w:id="0" w:author="Eran Zeler" w:date="2019-02-06T16:33:00Z"/>
          <w:rFonts w:ascii="Arial" w:hAnsi="Arial" w:cs="David"/>
          <w:b/>
          <w:bCs/>
          <w:sz w:val="24"/>
          <w:szCs w:val="24"/>
          <w:rtl/>
          <w:rPrChange w:id="1" w:author="Eran Zeler" w:date="2019-02-06T19:09:00Z">
            <w:rPr>
              <w:ins w:id="2" w:author="Eran Zeler" w:date="2019-02-06T16:33:00Z"/>
              <w:rFonts w:ascii="Arial" w:hAnsi="Arial" w:cs="David"/>
              <w:sz w:val="24"/>
              <w:szCs w:val="24"/>
              <w:rtl/>
            </w:rPr>
          </w:rPrChange>
        </w:rPr>
      </w:pPr>
      <w:r w:rsidRPr="00667894">
        <w:rPr>
          <w:rFonts w:ascii="Arial" w:hAnsi="Arial" w:cs="David"/>
          <w:b/>
          <w:bCs/>
          <w:sz w:val="24"/>
          <w:szCs w:val="24"/>
          <w:rtl/>
          <w:rPrChange w:id="3" w:author="Eran Zeler" w:date="2019-02-06T19:09:00Z">
            <w:rPr>
              <w:rFonts w:ascii="Arial" w:hAnsi="Arial" w:cs="David"/>
              <w:sz w:val="24"/>
              <w:szCs w:val="24"/>
              <w:rtl/>
            </w:rPr>
          </w:rPrChange>
        </w:rPr>
        <w:t>המחלקה הכלכלית בפרקליטות המדינה</w:t>
      </w:r>
      <w:r w:rsidR="00D101DA" w:rsidRPr="00667894">
        <w:rPr>
          <w:rFonts w:ascii="Arial" w:hAnsi="Arial" w:cs="David"/>
          <w:b/>
          <w:bCs/>
          <w:sz w:val="24"/>
          <w:szCs w:val="24"/>
          <w:rtl/>
          <w:rPrChange w:id="4" w:author="Eran Zeler" w:date="2019-02-06T19:09:00Z">
            <w:rPr>
              <w:rFonts w:ascii="Arial" w:hAnsi="Arial" w:cs="David"/>
              <w:sz w:val="24"/>
              <w:szCs w:val="24"/>
              <w:rtl/>
            </w:rPr>
          </w:rPrChange>
        </w:rPr>
        <w:t xml:space="preserve"> הגישה היום </w:t>
      </w:r>
      <w:del w:id="5" w:author="Eran Zeler" w:date="2019-02-06T15:16:00Z">
        <w:r w:rsidR="00F75AA8" w:rsidRPr="00667894" w:rsidDel="004C634E">
          <w:rPr>
            <w:rFonts w:ascii="Arial" w:hAnsi="Arial" w:cs="David" w:hint="cs"/>
            <w:b/>
            <w:bCs/>
            <w:sz w:val="24"/>
            <w:szCs w:val="24"/>
            <w:rtl/>
            <w:rPrChange w:id="6" w:author="Eran Zeler" w:date="2019-02-06T19:09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delText>חמישה</w:delText>
        </w:r>
        <w:r w:rsidR="00F75AA8" w:rsidRPr="00667894" w:rsidDel="004C634E">
          <w:rPr>
            <w:rFonts w:ascii="Arial" w:hAnsi="Arial" w:cs="David"/>
            <w:b/>
            <w:bCs/>
            <w:sz w:val="24"/>
            <w:szCs w:val="24"/>
            <w:rtl/>
            <w:rPrChange w:id="7" w:author="Eran Zeler" w:date="2019-02-06T19:09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delText xml:space="preserve"> </w:delText>
        </w:r>
      </w:del>
      <w:ins w:id="8" w:author="Eran Zeler" w:date="2019-02-06T15:16:00Z">
        <w:r w:rsidR="004C634E" w:rsidRPr="00667894">
          <w:rPr>
            <w:rFonts w:ascii="Arial" w:hAnsi="Arial" w:cs="David" w:hint="cs"/>
            <w:b/>
            <w:bCs/>
            <w:sz w:val="24"/>
            <w:szCs w:val="24"/>
            <w:rtl/>
            <w:rPrChange w:id="9" w:author="Eran Zeler" w:date="2019-02-06T19:09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t>כתב</w:t>
        </w:r>
        <w:r w:rsidR="004C634E" w:rsidRPr="00667894">
          <w:rPr>
            <w:rFonts w:ascii="Arial" w:hAnsi="Arial" w:cs="David"/>
            <w:b/>
            <w:bCs/>
            <w:sz w:val="24"/>
            <w:szCs w:val="24"/>
            <w:rtl/>
            <w:rPrChange w:id="10" w:author="Eran Zeler" w:date="2019-02-06T19:09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t xml:space="preserve"> </w:t>
        </w:r>
        <w:r w:rsidR="004C634E" w:rsidRPr="00667894">
          <w:rPr>
            <w:rFonts w:ascii="Arial" w:hAnsi="Arial" w:cs="David" w:hint="cs"/>
            <w:b/>
            <w:bCs/>
            <w:sz w:val="24"/>
            <w:szCs w:val="24"/>
            <w:rtl/>
            <w:rPrChange w:id="11" w:author="Eran Zeler" w:date="2019-02-06T19:09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t>אישום</w:t>
        </w:r>
        <w:r w:rsidR="004C634E" w:rsidRPr="00667894">
          <w:rPr>
            <w:rFonts w:ascii="Arial" w:hAnsi="Arial" w:cs="David"/>
            <w:b/>
            <w:bCs/>
            <w:sz w:val="24"/>
            <w:szCs w:val="24"/>
            <w:rtl/>
            <w:rPrChange w:id="12" w:author="Eran Zeler" w:date="2019-02-06T19:09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t xml:space="preserve"> </w:t>
        </w:r>
        <w:r w:rsidR="004C634E" w:rsidRPr="00667894">
          <w:rPr>
            <w:rFonts w:ascii="Arial" w:hAnsi="Arial" w:cs="David" w:hint="cs"/>
            <w:b/>
            <w:bCs/>
            <w:sz w:val="24"/>
            <w:szCs w:val="24"/>
            <w:rtl/>
            <w:rPrChange w:id="13" w:author="Eran Zeler" w:date="2019-02-06T19:09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t>נוסף</w:t>
        </w:r>
        <w:r w:rsidR="004C634E" w:rsidRPr="00667894">
          <w:rPr>
            <w:rFonts w:ascii="Arial" w:hAnsi="Arial" w:cs="David"/>
            <w:b/>
            <w:bCs/>
            <w:sz w:val="24"/>
            <w:szCs w:val="24"/>
            <w:rtl/>
            <w:rPrChange w:id="14" w:author="Eran Zeler" w:date="2019-02-06T19:09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t xml:space="preserve">, </w:t>
        </w:r>
        <w:r w:rsidR="004C634E" w:rsidRPr="00667894">
          <w:rPr>
            <w:rFonts w:ascii="Arial" w:hAnsi="Arial" w:cs="David" w:hint="cs"/>
            <w:b/>
            <w:bCs/>
            <w:sz w:val="24"/>
            <w:szCs w:val="24"/>
            <w:rtl/>
            <w:rPrChange w:id="15" w:author="Eran Zeler" w:date="2019-02-06T19:09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t>שישי</w:t>
        </w:r>
        <w:r w:rsidR="004C634E" w:rsidRPr="00667894">
          <w:rPr>
            <w:rFonts w:ascii="Arial" w:hAnsi="Arial" w:cs="David"/>
            <w:b/>
            <w:bCs/>
            <w:sz w:val="24"/>
            <w:szCs w:val="24"/>
            <w:rtl/>
            <w:rPrChange w:id="16" w:author="Eran Zeler" w:date="2019-02-06T19:09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t xml:space="preserve"> </w:t>
        </w:r>
        <w:r w:rsidR="004C634E" w:rsidRPr="00667894">
          <w:rPr>
            <w:rFonts w:ascii="Arial" w:hAnsi="Arial" w:cs="David" w:hint="cs"/>
            <w:b/>
            <w:bCs/>
            <w:sz w:val="24"/>
            <w:szCs w:val="24"/>
            <w:rtl/>
            <w:rPrChange w:id="17" w:author="Eran Zeler" w:date="2019-02-06T19:09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t>במספר</w:t>
        </w:r>
      </w:ins>
      <w:ins w:id="18" w:author="Eran Zeler" w:date="2019-02-06T16:32:00Z">
        <w:r w:rsidR="000113ED" w:rsidRPr="00667894">
          <w:rPr>
            <w:rFonts w:ascii="Arial" w:hAnsi="Arial" w:cs="David"/>
            <w:b/>
            <w:bCs/>
            <w:sz w:val="24"/>
            <w:szCs w:val="24"/>
            <w:rtl/>
            <w:rPrChange w:id="19" w:author="Eran Zeler" w:date="2019-02-06T19:09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t>,</w:t>
        </w:r>
      </w:ins>
      <w:ins w:id="20" w:author="Eran Zeler" w:date="2019-02-06T15:16:00Z">
        <w:r w:rsidR="004C634E" w:rsidRPr="00667894">
          <w:rPr>
            <w:rFonts w:ascii="Arial" w:hAnsi="Arial" w:cs="David"/>
            <w:b/>
            <w:bCs/>
            <w:sz w:val="24"/>
            <w:szCs w:val="24"/>
            <w:rtl/>
            <w:rPrChange w:id="21" w:author="Eran Zeler" w:date="2019-02-06T19:09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t xml:space="preserve"> </w:t>
        </w:r>
      </w:ins>
      <w:del w:id="22" w:author="Eran Zeler" w:date="2019-02-06T15:16:00Z">
        <w:r w:rsidR="00D101DA" w:rsidRPr="00667894" w:rsidDel="004C634E">
          <w:rPr>
            <w:rFonts w:ascii="Arial" w:hAnsi="Arial" w:cs="David" w:hint="cs"/>
            <w:b/>
            <w:bCs/>
            <w:sz w:val="24"/>
            <w:szCs w:val="24"/>
            <w:rtl/>
            <w:rPrChange w:id="23" w:author="Eran Zeler" w:date="2019-02-06T19:09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delText>כתבי</w:delText>
        </w:r>
        <w:r w:rsidR="00D101DA" w:rsidRPr="00667894" w:rsidDel="004C634E">
          <w:rPr>
            <w:rFonts w:ascii="Arial" w:hAnsi="Arial" w:cs="David"/>
            <w:b/>
            <w:bCs/>
            <w:sz w:val="24"/>
            <w:szCs w:val="24"/>
            <w:rtl/>
            <w:rPrChange w:id="24" w:author="Eran Zeler" w:date="2019-02-06T19:09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delText xml:space="preserve"> אישום נגד מספר חשודים </w:delText>
        </w:r>
      </w:del>
      <w:r w:rsidRPr="00667894">
        <w:rPr>
          <w:rFonts w:ascii="Arial" w:hAnsi="Arial" w:cs="David"/>
          <w:b/>
          <w:bCs/>
          <w:sz w:val="24"/>
          <w:szCs w:val="24"/>
          <w:rtl/>
          <w:rPrChange w:id="25" w:author="Eran Zeler" w:date="2019-02-06T19:09:00Z">
            <w:rPr>
              <w:rFonts w:ascii="Arial" w:hAnsi="Arial" w:cs="David"/>
              <w:sz w:val="24"/>
              <w:szCs w:val="24"/>
              <w:rtl/>
            </w:rPr>
          </w:rPrChange>
        </w:rPr>
        <w:t>בפרש</w:t>
      </w:r>
      <w:r w:rsidR="00515649" w:rsidRPr="00667894">
        <w:rPr>
          <w:rFonts w:ascii="Arial" w:hAnsi="Arial" w:cs="David" w:hint="cs"/>
          <w:b/>
          <w:bCs/>
          <w:sz w:val="24"/>
          <w:szCs w:val="24"/>
          <w:rtl/>
          <w:rPrChange w:id="26" w:author="Eran Zeler" w:date="2019-02-06T19:09:00Z">
            <w:rPr>
              <w:rFonts w:ascii="Arial" w:hAnsi="Arial" w:cs="David" w:hint="cs"/>
              <w:sz w:val="24"/>
              <w:szCs w:val="24"/>
              <w:rtl/>
            </w:rPr>
          </w:rPrChange>
        </w:rPr>
        <w:t>ה</w:t>
      </w:r>
      <w:r w:rsidR="005A3B59" w:rsidRPr="00667894">
        <w:rPr>
          <w:rFonts w:ascii="Arial" w:hAnsi="Arial" w:cs="David"/>
          <w:b/>
          <w:bCs/>
          <w:sz w:val="24"/>
          <w:szCs w:val="24"/>
          <w:rtl/>
          <w:rPrChange w:id="27" w:author="Eran Zeler" w:date="2019-02-06T19:09:00Z">
            <w:rPr>
              <w:rFonts w:ascii="Arial" w:hAnsi="Arial" w:cs="David"/>
              <w:sz w:val="24"/>
              <w:szCs w:val="24"/>
              <w:rtl/>
            </w:rPr>
          </w:rPrChange>
        </w:rPr>
        <w:t xml:space="preserve"> </w:t>
      </w:r>
      <w:r w:rsidRPr="00667894">
        <w:rPr>
          <w:rFonts w:ascii="Arial" w:hAnsi="Arial" w:cs="David"/>
          <w:b/>
          <w:bCs/>
          <w:sz w:val="24"/>
          <w:szCs w:val="24"/>
          <w:rtl/>
          <w:rPrChange w:id="28" w:author="Eran Zeler" w:date="2019-02-06T19:09:00Z">
            <w:rPr>
              <w:rFonts w:ascii="Arial" w:hAnsi="Arial" w:cs="David"/>
              <w:sz w:val="24"/>
              <w:szCs w:val="24"/>
              <w:rtl/>
            </w:rPr>
          </w:rPrChange>
        </w:rPr>
        <w:t>618</w:t>
      </w:r>
      <w:r w:rsidR="00D80B71" w:rsidRPr="00667894">
        <w:rPr>
          <w:rFonts w:ascii="Arial" w:hAnsi="Arial" w:cs="David"/>
          <w:b/>
          <w:bCs/>
          <w:sz w:val="24"/>
          <w:szCs w:val="24"/>
          <w:rtl/>
        </w:rPr>
        <w:t xml:space="preserve">, </w:t>
      </w:r>
      <w:r w:rsidR="00D80B71" w:rsidRPr="00667894">
        <w:rPr>
          <w:rFonts w:ascii="Arial" w:hAnsi="Arial" w:cs="David" w:hint="eastAsia"/>
          <w:b/>
          <w:bCs/>
          <w:sz w:val="24"/>
          <w:szCs w:val="24"/>
          <w:rtl/>
        </w:rPr>
        <w:t>אשר</w:t>
      </w:r>
      <w:r w:rsidR="00D80B71" w:rsidRPr="00667894">
        <w:rPr>
          <w:rFonts w:ascii="Arial" w:hAnsi="Arial" w:cs="David"/>
          <w:b/>
          <w:bCs/>
          <w:sz w:val="24"/>
          <w:szCs w:val="24"/>
          <w:rtl/>
          <w:rPrChange w:id="29" w:author="Eran Zeler" w:date="2019-02-06T19:09:00Z">
            <w:rPr>
              <w:rFonts w:ascii="Arial" w:hAnsi="Arial" w:cs="David"/>
              <w:sz w:val="24"/>
              <w:szCs w:val="24"/>
              <w:rtl/>
            </w:rPr>
          </w:rPrChange>
        </w:rPr>
        <w:t xml:space="preserve"> </w:t>
      </w:r>
      <w:r w:rsidR="00D80B71" w:rsidRPr="00667894">
        <w:rPr>
          <w:rFonts w:ascii="Arial" w:hAnsi="Arial" w:cs="David" w:hint="cs"/>
          <w:b/>
          <w:bCs/>
          <w:sz w:val="24"/>
          <w:szCs w:val="24"/>
          <w:rtl/>
          <w:rPrChange w:id="30" w:author="Eran Zeler" w:date="2019-02-06T19:09:00Z">
            <w:rPr>
              <w:rFonts w:ascii="Arial" w:hAnsi="Arial" w:cs="David" w:hint="cs"/>
              <w:sz w:val="24"/>
              <w:szCs w:val="24"/>
              <w:rtl/>
            </w:rPr>
          </w:rPrChange>
        </w:rPr>
        <w:t>מכונה</w:t>
      </w:r>
      <w:r w:rsidR="00D80B71" w:rsidRPr="00667894">
        <w:rPr>
          <w:rFonts w:ascii="Arial" w:hAnsi="Arial" w:cs="David"/>
          <w:b/>
          <w:bCs/>
          <w:sz w:val="24"/>
          <w:szCs w:val="24"/>
          <w:rtl/>
          <w:rPrChange w:id="31" w:author="Eran Zeler" w:date="2019-02-06T19:09:00Z">
            <w:rPr>
              <w:rFonts w:ascii="Arial" w:hAnsi="Arial" w:cs="David"/>
              <w:sz w:val="24"/>
              <w:szCs w:val="24"/>
              <w:rtl/>
            </w:rPr>
          </w:rPrChange>
        </w:rPr>
        <w:t xml:space="preserve"> </w:t>
      </w:r>
      <w:r w:rsidRPr="00667894">
        <w:rPr>
          <w:rFonts w:ascii="Arial" w:hAnsi="Arial" w:cs="David"/>
          <w:b/>
          <w:bCs/>
          <w:sz w:val="24"/>
          <w:szCs w:val="24"/>
          <w:rtl/>
          <w:rPrChange w:id="32" w:author="Eran Zeler" w:date="2019-02-06T19:09:00Z">
            <w:rPr>
              <w:rFonts w:ascii="Arial" w:hAnsi="Arial" w:cs="David"/>
              <w:sz w:val="24"/>
              <w:szCs w:val="24"/>
              <w:rtl/>
            </w:rPr>
          </w:rPrChange>
        </w:rPr>
        <w:t>"</w:t>
      </w:r>
      <w:r w:rsidR="00F4131C" w:rsidRPr="00667894">
        <w:rPr>
          <w:rFonts w:ascii="Arial" w:hAnsi="Arial" w:cs="David" w:hint="cs"/>
          <w:b/>
          <w:bCs/>
          <w:sz w:val="24"/>
          <w:szCs w:val="24"/>
          <w:rtl/>
          <w:rPrChange w:id="33" w:author="Eran Zeler" w:date="2019-02-06T19:09:00Z">
            <w:rPr>
              <w:rFonts w:ascii="Arial" w:hAnsi="Arial" w:cs="David" w:hint="cs"/>
              <w:sz w:val="24"/>
              <w:szCs w:val="24"/>
              <w:rtl/>
            </w:rPr>
          </w:rPrChange>
        </w:rPr>
        <w:t>פרשת</w:t>
      </w:r>
      <w:r w:rsidR="00F4131C" w:rsidRPr="00667894">
        <w:rPr>
          <w:rFonts w:ascii="Arial" w:hAnsi="Arial" w:cs="David"/>
          <w:b/>
          <w:bCs/>
          <w:sz w:val="24"/>
          <w:szCs w:val="24"/>
          <w:rtl/>
          <w:rPrChange w:id="34" w:author="Eran Zeler" w:date="2019-02-06T19:09:00Z">
            <w:rPr>
              <w:rFonts w:ascii="Arial" w:hAnsi="Arial" w:cs="David"/>
              <w:sz w:val="24"/>
              <w:szCs w:val="24"/>
              <w:rtl/>
            </w:rPr>
          </w:rPrChange>
        </w:rPr>
        <w:t xml:space="preserve"> </w:t>
      </w:r>
      <w:r w:rsidRPr="00667894">
        <w:rPr>
          <w:rFonts w:ascii="Arial" w:hAnsi="Arial" w:cs="David"/>
          <w:b/>
          <w:bCs/>
          <w:sz w:val="24"/>
          <w:szCs w:val="24"/>
          <w:rtl/>
          <w:rPrChange w:id="35" w:author="Eran Zeler" w:date="2019-02-06T19:09:00Z">
            <w:rPr>
              <w:rFonts w:ascii="Arial" w:hAnsi="Arial" w:cs="David"/>
              <w:sz w:val="24"/>
              <w:szCs w:val="24"/>
              <w:rtl/>
            </w:rPr>
          </w:rPrChange>
        </w:rPr>
        <w:t>נתיבי ישראל"</w:t>
      </w:r>
      <w:r w:rsidR="00EF1AE9" w:rsidRPr="00667894">
        <w:rPr>
          <w:rFonts w:ascii="Arial" w:hAnsi="Arial" w:cs="David"/>
          <w:b/>
          <w:bCs/>
          <w:sz w:val="24"/>
          <w:szCs w:val="24"/>
          <w:rtl/>
          <w:rPrChange w:id="36" w:author="Eran Zeler" w:date="2019-02-06T19:09:00Z">
            <w:rPr>
              <w:rFonts w:ascii="Arial" w:hAnsi="Arial" w:cs="David"/>
              <w:sz w:val="24"/>
              <w:szCs w:val="24"/>
              <w:rtl/>
            </w:rPr>
          </w:rPrChange>
        </w:rPr>
        <w:t>.</w:t>
      </w:r>
      <w:ins w:id="37" w:author="Eran Zeler" w:date="2019-02-06T16:34:00Z">
        <w:r w:rsidR="000113ED" w:rsidRPr="00667894">
          <w:rPr>
            <w:rFonts w:ascii="Arial" w:hAnsi="Arial" w:cs="David"/>
            <w:b/>
            <w:bCs/>
            <w:sz w:val="24"/>
            <w:szCs w:val="24"/>
            <w:rtl/>
            <w:rPrChange w:id="38" w:author="Eran Zeler" w:date="2019-02-06T19:09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t xml:space="preserve"> </w:t>
        </w:r>
      </w:ins>
    </w:p>
    <w:p w:rsidR="000113ED" w:rsidRDefault="000113ED" w:rsidP="000113ED">
      <w:pPr>
        <w:spacing w:line="360" w:lineRule="auto"/>
        <w:jc w:val="both"/>
        <w:rPr>
          <w:ins w:id="39" w:author="Eran Zeler" w:date="2019-02-06T16:37:00Z"/>
          <w:rFonts w:ascii="Arial" w:hAnsi="Arial" w:cs="David"/>
          <w:sz w:val="24"/>
          <w:szCs w:val="24"/>
          <w:rtl/>
        </w:rPr>
      </w:pPr>
    </w:p>
    <w:p w:rsidR="000113ED" w:rsidRDefault="000113ED" w:rsidP="00021A18">
      <w:pPr>
        <w:spacing w:line="360" w:lineRule="auto"/>
        <w:jc w:val="both"/>
        <w:rPr>
          <w:ins w:id="40" w:author="Eran Zeler" w:date="2019-02-06T16:36:00Z"/>
          <w:rFonts w:ascii="Arial" w:hAnsi="Arial" w:cs="David"/>
          <w:sz w:val="24"/>
          <w:szCs w:val="24"/>
          <w:rtl/>
        </w:rPr>
        <w:pPrChange w:id="41" w:author="Eran Zeler" w:date="2019-02-06T19:51:00Z">
          <w:pPr>
            <w:spacing w:line="360" w:lineRule="auto"/>
            <w:jc w:val="both"/>
          </w:pPr>
        </w:pPrChange>
      </w:pPr>
      <w:moveToRangeStart w:id="42" w:author="Eran Zeler" w:date="2019-02-06T16:33:00Z" w:name="move363228"/>
      <w:moveTo w:id="43" w:author="Eran Zeler" w:date="2019-02-06T16:33:00Z">
        <w:r>
          <w:rPr>
            <w:rFonts w:ascii="Arial" w:hAnsi="Arial" w:cs="David" w:hint="cs"/>
            <w:sz w:val="24"/>
            <w:szCs w:val="24"/>
            <w:rtl/>
          </w:rPr>
          <w:t>מדובר בפרשת שחיתות סבוכה ורחבת היקף. במהלך חקירת הפרשה</w:t>
        </w:r>
      </w:moveTo>
      <w:ins w:id="44" w:author="Eran Zeler" w:date="2019-02-06T16:36:00Z">
        <w:r>
          <w:rPr>
            <w:rFonts w:ascii="Arial" w:hAnsi="Arial" w:cs="David" w:hint="cs"/>
            <w:sz w:val="24"/>
            <w:szCs w:val="24"/>
            <w:rtl/>
          </w:rPr>
          <w:t>, ע"</w:t>
        </w:r>
      </w:ins>
      <w:ins w:id="45" w:author="Eran Zeler" w:date="2019-02-06T18:55:00Z">
        <w:r w:rsidR="00E468F2">
          <w:rPr>
            <w:rFonts w:ascii="Arial" w:hAnsi="Arial" w:cs="David" w:hint="cs"/>
            <w:sz w:val="24"/>
            <w:szCs w:val="24"/>
            <w:rtl/>
          </w:rPr>
          <w:t>י</w:t>
        </w:r>
      </w:ins>
      <w:ins w:id="46" w:author="Eran Zeler" w:date="2019-02-06T16:36:00Z">
        <w:r>
          <w:rPr>
            <w:rFonts w:ascii="Arial" w:hAnsi="Arial" w:cs="David" w:hint="cs"/>
            <w:sz w:val="24"/>
            <w:szCs w:val="24"/>
            <w:rtl/>
          </w:rPr>
          <w:t xml:space="preserve"> חוקרי להב 433</w:t>
        </w:r>
      </w:ins>
      <w:ins w:id="47" w:author="Eran Zeler" w:date="2019-02-06T16:38:00Z">
        <w:r>
          <w:rPr>
            <w:rFonts w:ascii="Arial" w:hAnsi="Arial" w:cs="David" w:hint="cs"/>
            <w:sz w:val="24"/>
            <w:szCs w:val="24"/>
            <w:rtl/>
          </w:rPr>
          <w:t xml:space="preserve"> במשטרת ישראל בשיתוף רשות המסים</w:t>
        </w:r>
      </w:ins>
      <w:ins w:id="48" w:author="Eran Zeler" w:date="2019-02-06T16:36:00Z">
        <w:r>
          <w:rPr>
            <w:rFonts w:ascii="Arial" w:hAnsi="Arial" w:cs="David" w:hint="cs"/>
            <w:sz w:val="24"/>
            <w:szCs w:val="24"/>
            <w:rtl/>
          </w:rPr>
          <w:t>,</w:t>
        </w:r>
      </w:ins>
      <w:moveTo w:id="49" w:author="Eran Zeler" w:date="2019-02-06T16:33:00Z">
        <w:del w:id="50" w:author="Eran Zeler" w:date="2019-02-06T16:36:00Z">
          <w:r w:rsidDel="000113ED">
            <w:rPr>
              <w:rFonts w:ascii="Arial" w:hAnsi="Arial" w:cs="David" w:hint="cs"/>
              <w:sz w:val="24"/>
              <w:szCs w:val="24"/>
              <w:rtl/>
            </w:rPr>
            <w:delText>,</w:delText>
          </w:r>
        </w:del>
        <w:r>
          <w:rPr>
            <w:rFonts w:ascii="Arial" w:hAnsi="Arial" w:cs="David" w:hint="cs"/>
            <w:sz w:val="24"/>
            <w:szCs w:val="24"/>
            <w:rtl/>
          </w:rPr>
          <w:t xml:space="preserve"> נאספו ראיות</w:t>
        </w:r>
        <w:r w:rsidRPr="00173FEC">
          <w:rPr>
            <w:rFonts w:ascii="Arial" w:hAnsi="Arial" w:cs="David"/>
            <w:sz w:val="24"/>
            <w:szCs w:val="24"/>
            <w:rtl/>
          </w:rPr>
          <w:t xml:space="preserve"> לעבירות שבוצעו בחברה הממ</w:t>
        </w:r>
        <w:r>
          <w:rPr>
            <w:rFonts w:ascii="Arial" w:hAnsi="Arial" w:cs="David"/>
            <w:sz w:val="24"/>
            <w:szCs w:val="24"/>
            <w:rtl/>
          </w:rPr>
          <w:t xml:space="preserve">שלתית </w:t>
        </w:r>
        <w:r w:rsidRPr="005701F2">
          <w:rPr>
            <w:rFonts w:ascii="Arial" w:hAnsi="Arial" w:cs="David"/>
            <w:sz w:val="24"/>
            <w:szCs w:val="24"/>
            <w:rtl/>
          </w:rPr>
          <w:t>נתיבי ישראל</w:t>
        </w:r>
        <w:r>
          <w:rPr>
            <w:rFonts w:ascii="Arial" w:hAnsi="Arial" w:cs="David"/>
            <w:sz w:val="24"/>
            <w:szCs w:val="24"/>
            <w:rtl/>
          </w:rPr>
          <w:t xml:space="preserve"> (לשעבר מע"צ)</w:t>
        </w:r>
        <w:r>
          <w:rPr>
            <w:rFonts w:ascii="Arial" w:hAnsi="Arial" w:cs="David" w:hint="cs"/>
            <w:sz w:val="24"/>
            <w:szCs w:val="24"/>
            <w:rtl/>
          </w:rPr>
          <w:t xml:space="preserve"> ו</w:t>
        </w:r>
        <w:r w:rsidRPr="00173FEC">
          <w:rPr>
            <w:rFonts w:ascii="Arial" w:hAnsi="Arial" w:cs="David"/>
            <w:sz w:val="24"/>
            <w:szCs w:val="24"/>
            <w:rtl/>
          </w:rPr>
          <w:t xml:space="preserve">גובשה תשתית ראייתית </w:t>
        </w:r>
        <w:r>
          <w:rPr>
            <w:rFonts w:ascii="Arial" w:hAnsi="Arial" w:cs="David" w:hint="cs"/>
            <w:sz w:val="24"/>
            <w:szCs w:val="24"/>
            <w:rtl/>
          </w:rPr>
          <w:t>רחבה</w:t>
        </w:r>
        <w:r w:rsidRPr="00173FEC">
          <w:rPr>
            <w:rFonts w:ascii="Arial" w:hAnsi="Arial" w:cs="David"/>
            <w:sz w:val="24"/>
            <w:szCs w:val="24"/>
            <w:rtl/>
          </w:rPr>
          <w:t xml:space="preserve"> </w:t>
        </w:r>
        <w:r>
          <w:rPr>
            <w:rFonts w:ascii="Arial" w:hAnsi="Arial" w:cs="David" w:hint="cs"/>
            <w:sz w:val="24"/>
            <w:szCs w:val="24"/>
            <w:rtl/>
          </w:rPr>
          <w:t xml:space="preserve">להוכחת </w:t>
        </w:r>
        <w:r w:rsidRPr="00173FEC">
          <w:rPr>
            <w:rFonts w:ascii="Arial" w:hAnsi="Arial" w:cs="David"/>
            <w:sz w:val="24"/>
            <w:szCs w:val="24"/>
            <w:rtl/>
          </w:rPr>
          <w:t xml:space="preserve">התנהלות </w:t>
        </w:r>
        <w:r>
          <w:rPr>
            <w:rFonts w:ascii="Arial" w:hAnsi="Arial" w:cs="David" w:hint="cs"/>
            <w:sz w:val="24"/>
            <w:szCs w:val="24"/>
            <w:rtl/>
          </w:rPr>
          <w:t>מושחתת ופלילית</w:t>
        </w:r>
        <w:r w:rsidRPr="00173FEC">
          <w:rPr>
            <w:rFonts w:ascii="Arial" w:hAnsi="Arial" w:cs="David"/>
            <w:sz w:val="24"/>
            <w:szCs w:val="24"/>
            <w:rtl/>
          </w:rPr>
          <w:t xml:space="preserve"> שה</w:t>
        </w:r>
        <w:r>
          <w:rPr>
            <w:rFonts w:ascii="Arial" w:hAnsi="Arial" w:cs="David" w:hint="cs"/>
            <w:sz w:val="24"/>
            <w:szCs w:val="24"/>
            <w:rtl/>
          </w:rPr>
          <w:t>י</w:t>
        </w:r>
        <w:r w:rsidRPr="00173FEC">
          <w:rPr>
            <w:rFonts w:ascii="Arial" w:hAnsi="Arial" w:cs="David"/>
            <w:sz w:val="24"/>
            <w:szCs w:val="24"/>
            <w:rtl/>
          </w:rPr>
          <w:t xml:space="preserve">יתה נהוגה </w:t>
        </w:r>
        <w:r>
          <w:rPr>
            <w:rFonts w:ascii="Arial" w:hAnsi="Arial" w:cs="David" w:hint="cs"/>
            <w:sz w:val="24"/>
            <w:szCs w:val="24"/>
            <w:rtl/>
          </w:rPr>
          <w:t>בחברה</w:t>
        </w:r>
        <w:r w:rsidRPr="00173FEC">
          <w:rPr>
            <w:rFonts w:ascii="Arial" w:hAnsi="Arial" w:cs="David"/>
            <w:sz w:val="24"/>
            <w:szCs w:val="24"/>
            <w:rtl/>
          </w:rPr>
          <w:t xml:space="preserve"> במשך למעלה מעשור, </w:t>
        </w:r>
        <w:r>
          <w:rPr>
            <w:rFonts w:ascii="Arial" w:hAnsi="Arial" w:cs="David" w:hint="cs"/>
            <w:sz w:val="24"/>
            <w:szCs w:val="24"/>
            <w:rtl/>
          </w:rPr>
          <w:t>על ידי</w:t>
        </w:r>
        <w:r w:rsidRPr="00173FEC">
          <w:rPr>
            <w:rFonts w:ascii="Arial" w:hAnsi="Arial" w:cs="David"/>
            <w:sz w:val="24"/>
            <w:szCs w:val="24"/>
            <w:rtl/>
          </w:rPr>
          <w:t xml:space="preserve"> מנהלים ועובדים </w:t>
        </w:r>
        <w:del w:id="51" w:author="Eran Zeler" w:date="2019-02-06T19:51:00Z">
          <w:r w:rsidRPr="00173FEC" w:rsidDel="00021A18">
            <w:rPr>
              <w:rFonts w:ascii="Arial" w:hAnsi="Arial" w:cs="David"/>
              <w:sz w:val="24"/>
              <w:szCs w:val="24"/>
              <w:rtl/>
            </w:rPr>
            <w:delText xml:space="preserve">ברבדים שונים </w:delText>
          </w:r>
        </w:del>
        <w:r w:rsidRPr="00173FEC">
          <w:rPr>
            <w:rFonts w:ascii="Arial" w:hAnsi="Arial" w:cs="David"/>
            <w:sz w:val="24"/>
            <w:szCs w:val="24"/>
            <w:rtl/>
          </w:rPr>
          <w:t xml:space="preserve">בחברה, וכן </w:t>
        </w:r>
        <w:r>
          <w:rPr>
            <w:rFonts w:ascii="Arial" w:hAnsi="Arial" w:cs="David" w:hint="cs"/>
            <w:sz w:val="24"/>
            <w:szCs w:val="24"/>
            <w:rtl/>
          </w:rPr>
          <w:t>על ידי</w:t>
        </w:r>
        <w:r w:rsidRPr="00173FEC">
          <w:rPr>
            <w:rFonts w:ascii="Arial" w:hAnsi="Arial" w:cs="David"/>
            <w:sz w:val="24"/>
            <w:szCs w:val="24"/>
            <w:rtl/>
          </w:rPr>
          <w:t xml:space="preserve"> </w:t>
        </w:r>
        <w:del w:id="52" w:author="Eran Zeler" w:date="2019-02-06T18:56:00Z">
          <w:r w:rsidDel="00E468F2">
            <w:rPr>
              <w:rFonts w:ascii="Arial" w:hAnsi="Arial" w:cs="David" w:hint="cs"/>
              <w:sz w:val="24"/>
              <w:szCs w:val="24"/>
              <w:rtl/>
            </w:rPr>
            <w:delText>ספקים</w:delText>
          </w:r>
        </w:del>
      </w:moveTo>
      <w:ins w:id="53" w:author="Eran Zeler" w:date="2019-02-06T18:56:00Z">
        <w:r w:rsidR="00E468F2">
          <w:rPr>
            <w:rFonts w:ascii="Arial" w:hAnsi="Arial" w:cs="David" w:hint="cs"/>
            <w:sz w:val="24"/>
            <w:szCs w:val="24"/>
            <w:rtl/>
          </w:rPr>
          <w:t>ספקים</w:t>
        </w:r>
      </w:ins>
      <w:moveTo w:id="54" w:author="Eran Zeler" w:date="2019-02-06T16:33:00Z">
        <w:r>
          <w:rPr>
            <w:rFonts w:ascii="Arial" w:hAnsi="Arial" w:cs="David" w:hint="cs"/>
            <w:sz w:val="24"/>
            <w:szCs w:val="24"/>
            <w:rtl/>
          </w:rPr>
          <w:t xml:space="preserve"> חיצוניים בהם </w:t>
        </w:r>
        <w:del w:id="55" w:author="Eran Zeler" w:date="2019-02-06T19:51:00Z">
          <w:r w:rsidRPr="00173FEC" w:rsidDel="00021A18">
            <w:rPr>
              <w:rFonts w:ascii="Arial" w:hAnsi="Arial" w:cs="David"/>
              <w:sz w:val="24"/>
              <w:szCs w:val="24"/>
              <w:rtl/>
            </w:rPr>
            <w:delText xml:space="preserve">מתכננים, </w:delText>
          </w:r>
          <w:r w:rsidDel="00021A18">
            <w:rPr>
              <w:rFonts w:ascii="Arial" w:hAnsi="Arial" w:cs="David" w:hint="cs"/>
              <w:sz w:val="24"/>
              <w:szCs w:val="24"/>
              <w:rtl/>
            </w:rPr>
            <w:delText>מודדים, מנהלי פרויקטים</w:delText>
          </w:r>
        </w:del>
      </w:moveTo>
      <w:ins w:id="56" w:author="Yoray Mazlawi" w:date="2019-02-06T19:18:00Z">
        <w:del w:id="57" w:author="Eran Zeler" w:date="2019-02-06T19:51:00Z">
          <w:r w:rsidR="00925A47" w:rsidDel="00021A18">
            <w:rPr>
              <w:rFonts w:ascii="Arial" w:hAnsi="Arial" w:cs="David" w:hint="cs"/>
              <w:sz w:val="24"/>
              <w:szCs w:val="24"/>
              <w:rtl/>
            </w:rPr>
            <w:delText xml:space="preserve">, </w:delText>
          </w:r>
        </w:del>
        <w:r w:rsidR="00925A47">
          <w:rPr>
            <w:rFonts w:ascii="Arial" w:hAnsi="Arial" w:cs="David" w:hint="cs"/>
            <w:sz w:val="24"/>
            <w:szCs w:val="24"/>
            <w:rtl/>
          </w:rPr>
          <w:t>קבלנים</w:t>
        </w:r>
      </w:ins>
      <w:moveTo w:id="58" w:author="Eran Zeler" w:date="2019-02-06T16:33:00Z">
        <w:r>
          <w:rPr>
            <w:rFonts w:ascii="Arial" w:hAnsi="Arial" w:cs="David" w:hint="cs"/>
            <w:sz w:val="24"/>
            <w:szCs w:val="24"/>
            <w:rtl/>
          </w:rPr>
          <w:t xml:space="preserve"> </w:t>
        </w:r>
        <w:r w:rsidRPr="00173FEC">
          <w:rPr>
            <w:rFonts w:ascii="Arial" w:hAnsi="Arial" w:cs="David"/>
            <w:sz w:val="24"/>
            <w:szCs w:val="24"/>
            <w:rtl/>
          </w:rPr>
          <w:t>ונותני שירות אחרים לחברה.</w:t>
        </w:r>
      </w:moveTo>
    </w:p>
    <w:p w:rsidR="000113ED" w:rsidRDefault="000113ED" w:rsidP="000113ED">
      <w:pPr>
        <w:spacing w:line="360" w:lineRule="auto"/>
        <w:jc w:val="both"/>
        <w:rPr>
          <w:moveTo w:id="59" w:author="Eran Zeler" w:date="2019-02-06T16:33:00Z"/>
          <w:rFonts w:ascii="Arial" w:hAnsi="Arial" w:cs="David"/>
          <w:sz w:val="24"/>
          <w:szCs w:val="24"/>
          <w:rtl/>
        </w:rPr>
      </w:pPr>
    </w:p>
    <w:moveToRangeEnd w:id="42"/>
    <w:p w:rsidR="00E468F2" w:rsidRDefault="00E468F2" w:rsidP="00E468F2">
      <w:pPr>
        <w:spacing w:line="360" w:lineRule="auto"/>
        <w:jc w:val="both"/>
        <w:rPr>
          <w:ins w:id="60" w:author="Eran Zeler" w:date="2019-02-06T18:57:00Z"/>
          <w:rFonts w:ascii="Arial" w:hAnsi="Arial" w:cs="David"/>
          <w:sz w:val="24"/>
          <w:szCs w:val="24"/>
          <w:rtl/>
        </w:rPr>
      </w:pPr>
      <w:ins w:id="61" w:author="Eran Zeler" w:date="2019-02-06T18:57:00Z">
        <w:r>
          <w:rPr>
            <w:rFonts w:ascii="Arial" w:hAnsi="Arial" w:cs="David" w:hint="cs"/>
            <w:sz w:val="24"/>
            <w:szCs w:val="24"/>
            <w:rtl/>
          </w:rPr>
          <w:t>בפרשה נחקרו מאות מעורבים ולמעלה משלושים חשודים, בוצעו האזנות סתר ונתפסו עשרות אלפי מוצגים. את כתבי האישום הגישו</w:t>
        </w:r>
        <w:r w:rsidRPr="00173FEC">
          <w:rPr>
            <w:rFonts w:ascii="Arial" w:hAnsi="Arial" w:cs="David"/>
            <w:sz w:val="24"/>
            <w:szCs w:val="24"/>
            <w:rtl/>
          </w:rPr>
          <w:t xml:space="preserve"> עוה"ד קרן שמיר-עוז, </w:t>
        </w:r>
        <w:r>
          <w:rPr>
            <w:rFonts w:ascii="Arial" w:hAnsi="Arial" w:cs="David" w:hint="cs"/>
            <w:sz w:val="24"/>
            <w:szCs w:val="24"/>
            <w:rtl/>
          </w:rPr>
          <w:t xml:space="preserve">ערן </w:t>
        </w:r>
        <w:proofErr w:type="spellStart"/>
        <w:r>
          <w:rPr>
            <w:rFonts w:ascii="Arial" w:hAnsi="Arial" w:cs="David" w:hint="cs"/>
            <w:sz w:val="24"/>
            <w:szCs w:val="24"/>
            <w:rtl/>
          </w:rPr>
          <w:t>זלר</w:t>
        </w:r>
        <w:proofErr w:type="spellEnd"/>
        <w:r>
          <w:rPr>
            <w:rFonts w:ascii="Arial" w:hAnsi="Arial" w:cs="David" w:hint="cs"/>
            <w:sz w:val="24"/>
            <w:szCs w:val="24"/>
            <w:rtl/>
          </w:rPr>
          <w:t>,</w:t>
        </w:r>
        <w:r w:rsidRPr="00173FEC">
          <w:rPr>
            <w:rFonts w:ascii="Arial" w:hAnsi="Arial" w:cs="David"/>
            <w:sz w:val="24"/>
            <w:szCs w:val="24"/>
            <w:rtl/>
          </w:rPr>
          <w:t xml:space="preserve"> </w:t>
        </w:r>
        <w:proofErr w:type="spellStart"/>
        <w:r>
          <w:rPr>
            <w:rFonts w:ascii="Arial" w:hAnsi="Arial" w:cs="David" w:hint="cs"/>
            <w:sz w:val="24"/>
            <w:szCs w:val="24"/>
            <w:rtl/>
          </w:rPr>
          <w:t>ויוראי</w:t>
        </w:r>
        <w:proofErr w:type="spellEnd"/>
        <w:r>
          <w:rPr>
            <w:rFonts w:ascii="Arial" w:hAnsi="Arial" w:cs="David" w:hint="cs"/>
            <w:sz w:val="24"/>
            <w:szCs w:val="24"/>
            <w:rtl/>
          </w:rPr>
          <w:t xml:space="preserve"> </w:t>
        </w:r>
        <w:proofErr w:type="spellStart"/>
        <w:r>
          <w:rPr>
            <w:rFonts w:ascii="Arial" w:hAnsi="Arial" w:cs="David" w:hint="cs"/>
            <w:sz w:val="24"/>
            <w:szCs w:val="24"/>
            <w:rtl/>
          </w:rPr>
          <w:t>מצלאוי</w:t>
        </w:r>
        <w:proofErr w:type="spellEnd"/>
        <w:r>
          <w:rPr>
            <w:rFonts w:ascii="Arial" w:hAnsi="Arial" w:cs="David" w:hint="cs"/>
            <w:sz w:val="24"/>
            <w:szCs w:val="24"/>
            <w:rtl/>
          </w:rPr>
          <w:t>,</w:t>
        </w:r>
        <w:r w:rsidRPr="00173FEC">
          <w:rPr>
            <w:rFonts w:ascii="Arial" w:hAnsi="Arial" w:cs="David"/>
            <w:sz w:val="24"/>
            <w:szCs w:val="24"/>
            <w:rtl/>
          </w:rPr>
          <w:t xml:space="preserve"> מהמחלקה הכלכלית בפרקליטות המדינה</w:t>
        </w:r>
        <w:r>
          <w:rPr>
            <w:rFonts w:ascii="Arial" w:hAnsi="Arial" w:cs="David" w:hint="cs"/>
            <w:sz w:val="24"/>
            <w:szCs w:val="24"/>
            <w:rtl/>
          </w:rPr>
          <w:t xml:space="preserve"> אשר ליוותה את החקירה מתחילתה</w:t>
        </w:r>
        <w:r w:rsidRPr="00173FEC">
          <w:rPr>
            <w:rFonts w:ascii="Arial" w:hAnsi="Arial" w:cs="David"/>
            <w:sz w:val="24"/>
            <w:szCs w:val="24"/>
            <w:rtl/>
          </w:rPr>
          <w:t>.</w:t>
        </w:r>
      </w:ins>
    </w:p>
    <w:p w:rsidR="00E468F2" w:rsidRDefault="00E468F2" w:rsidP="00F75AA8">
      <w:pPr>
        <w:spacing w:line="360" w:lineRule="auto"/>
        <w:jc w:val="both"/>
        <w:rPr>
          <w:ins w:id="62" w:author="Eran Zeler" w:date="2019-02-06T18:57:00Z"/>
          <w:rFonts w:ascii="Arial" w:hAnsi="Arial" w:cs="David"/>
          <w:sz w:val="24"/>
          <w:szCs w:val="24"/>
          <w:rtl/>
        </w:rPr>
      </w:pPr>
    </w:p>
    <w:p w:rsidR="000113ED" w:rsidDel="000113ED" w:rsidRDefault="000113ED" w:rsidP="004C634E">
      <w:pPr>
        <w:spacing w:line="360" w:lineRule="auto"/>
        <w:jc w:val="both"/>
        <w:rPr>
          <w:del w:id="63" w:author="Eran Zeler" w:date="2019-02-06T16:33:00Z"/>
          <w:rFonts w:ascii="Arial" w:hAnsi="Arial" w:cs="David"/>
          <w:sz w:val="24"/>
          <w:szCs w:val="24"/>
          <w:rtl/>
        </w:rPr>
      </w:pPr>
      <w:ins w:id="64" w:author="Eran Zeler" w:date="2019-02-06T16:36:00Z">
        <w:r>
          <w:rPr>
            <w:rFonts w:ascii="Arial" w:hAnsi="Arial" w:cs="David" w:hint="cs"/>
            <w:sz w:val="24"/>
            <w:szCs w:val="24"/>
            <w:rtl/>
          </w:rPr>
          <w:t xml:space="preserve">כתב האישום </w:t>
        </w:r>
      </w:ins>
      <w:ins w:id="65" w:author="Eran Zeler" w:date="2019-02-06T16:37:00Z">
        <w:r>
          <w:rPr>
            <w:rFonts w:ascii="Arial" w:hAnsi="Arial" w:cs="David" w:hint="cs"/>
            <w:sz w:val="24"/>
            <w:szCs w:val="24"/>
            <w:rtl/>
          </w:rPr>
          <w:t>ש</w:t>
        </w:r>
      </w:ins>
      <w:ins w:id="66" w:author="Eran Zeler" w:date="2019-02-06T16:36:00Z">
        <w:r>
          <w:rPr>
            <w:rFonts w:ascii="Arial" w:hAnsi="Arial" w:cs="David" w:hint="cs"/>
            <w:sz w:val="24"/>
            <w:szCs w:val="24"/>
            <w:rtl/>
          </w:rPr>
          <w:t>ה</w:t>
        </w:r>
      </w:ins>
      <w:ins w:id="67" w:author="Eran Zeler" w:date="2019-02-06T16:37:00Z">
        <w:r>
          <w:rPr>
            <w:rFonts w:ascii="Arial" w:hAnsi="Arial" w:cs="David" w:hint="cs"/>
            <w:sz w:val="24"/>
            <w:szCs w:val="24"/>
            <w:rtl/>
          </w:rPr>
          <w:t xml:space="preserve">גישה היום הפרקליטות </w:t>
        </w:r>
      </w:ins>
      <w:ins w:id="68" w:author="Eran Zeler" w:date="2019-02-06T16:39:00Z">
        <w:r w:rsidR="00654B06">
          <w:rPr>
            <w:rFonts w:ascii="Arial" w:hAnsi="Arial" w:cs="David" w:hint="cs"/>
            <w:sz w:val="24"/>
            <w:szCs w:val="24"/>
            <w:rtl/>
          </w:rPr>
          <w:t xml:space="preserve">לבית המשפט המחוזי מרכז </w:t>
        </w:r>
      </w:ins>
      <w:ins w:id="69" w:author="Eran Zeler" w:date="2019-02-06T16:37:00Z">
        <w:r>
          <w:rPr>
            <w:rFonts w:ascii="Arial" w:hAnsi="Arial" w:cs="David" w:hint="cs"/>
            <w:sz w:val="24"/>
            <w:szCs w:val="24"/>
            <w:rtl/>
          </w:rPr>
          <w:t>הוא</w:t>
        </w:r>
      </w:ins>
      <w:ins w:id="70" w:author="Eran Zeler" w:date="2019-02-06T16:36:00Z">
        <w:r>
          <w:rPr>
            <w:rFonts w:ascii="Arial" w:hAnsi="Arial" w:cs="David" w:hint="cs"/>
            <w:sz w:val="24"/>
            <w:szCs w:val="24"/>
            <w:rtl/>
          </w:rPr>
          <w:t xml:space="preserve"> נגד הקבלן </w:t>
        </w:r>
        <w:r w:rsidRPr="00E468F2">
          <w:rPr>
            <w:rFonts w:ascii="Arial" w:hAnsi="Arial" w:cs="David" w:hint="cs"/>
            <w:b/>
            <w:bCs/>
            <w:sz w:val="24"/>
            <w:szCs w:val="24"/>
            <w:rtl/>
            <w:rPrChange w:id="71" w:author="Eran Zeler" w:date="2019-02-06T18:56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t>יהודה</w:t>
        </w:r>
        <w:r w:rsidRPr="00E468F2">
          <w:rPr>
            <w:rFonts w:ascii="Arial" w:hAnsi="Arial" w:cs="David"/>
            <w:b/>
            <w:bCs/>
            <w:sz w:val="24"/>
            <w:szCs w:val="24"/>
            <w:rtl/>
            <w:rPrChange w:id="72" w:author="Eran Zeler" w:date="2019-02-06T18:56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t xml:space="preserve"> </w:t>
        </w:r>
        <w:r w:rsidRPr="00E468F2">
          <w:rPr>
            <w:rFonts w:ascii="Arial" w:hAnsi="Arial" w:cs="David" w:hint="cs"/>
            <w:b/>
            <w:bCs/>
            <w:sz w:val="24"/>
            <w:szCs w:val="24"/>
            <w:rtl/>
            <w:rPrChange w:id="73" w:author="Eran Zeler" w:date="2019-02-06T18:56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t>בוזגלו</w:t>
        </w:r>
        <w:r>
          <w:rPr>
            <w:rFonts w:ascii="Arial" w:hAnsi="Arial" w:cs="David" w:hint="cs"/>
            <w:sz w:val="24"/>
            <w:szCs w:val="24"/>
            <w:rtl/>
          </w:rPr>
          <w:t xml:space="preserve"> ונגד </w:t>
        </w:r>
        <w:r w:rsidRPr="003E24F4">
          <w:rPr>
            <w:rFonts w:ascii="Arial" w:hAnsi="Arial" w:cs="David" w:hint="cs"/>
            <w:b/>
            <w:bCs/>
            <w:sz w:val="24"/>
            <w:szCs w:val="24"/>
            <w:rtl/>
            <w:rPrChange w:id="74" w:author="Eran Zeler" w:date="2019-02-06T19:10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t>חברת</w:t>
        </w:r>
        <w:r w:rsidRPr="003E24F4">
          <w:rPr>
            <w:rFonts w:ascii="Arial" w:hAnsi="Arial" w:cs="David"/>
            <w:b/>
            <w:bCs/>
            <w:sz w:val="24"/>
            <w:szCs w:val="24"/>
            <w:rtl/>
            <w:rPrChange w:id="75" w:author="Eran Zeler" w:date="2019-02-06T19:10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t xml:space="preserve"> </w:t>
        </w:r>
        <w:r w:rsidRPr="003E24F4">
          <w:rPr>
            <w:rFonts w:ascii="Arial" w:hAnsi="Arial" w:cs="David" w:hint="cs"/>
            <w:b/>
            <w:bCs/>
            <w:sz w:val="24"/>
            <w:szCs w:val="24"/>
            <w:rtl/>
            <w:rPrChange w:id="76" w:author="Eran Zeler" w:date="2019-02-06T19:10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t>ביבי</w:t>
        </w:r>
        <w:r w:rsidRPr="003E24F4">
          <w:rPr>
            <w:rFonts w:ascii="Arial" w:hAnsi="Arial" w:cs="David"/>
            <w:b/>
            <w:bCs/>
            <w:sz w:val="24"/>
            <w:szCs w:val="24"/>
            <w:rtl/>
            <w:rPrChange w:id="77" w:author="Eran Zeler" w:date="2019-02-06T19:10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t xml:space="preserve"> </w:t>
        </w:r>
        <w:r w:rsidRPr="003E24F4">
          <w:rPr>
            <w:rFonts w:ascii="Arial" w:hAnsi="Arial" w:cs="David" w:hint="cs"/>
            <w:b/>
            <w:bCs/>
            <w:sz w:val="24"/>
            <w:szCs w:val="24"/>
            <w:rtl/>
            <w:rPrChange w:id="78" w:author="Eran Zeler" w:date="2019-02-06T19:10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t>כבישים</w:t>
        </w:r>
        <w:r w:rsidRPr="003E24F4">
          <w:rPr>
            <w:rFonts w:ascii="Arial" w:hAnsi="Arial" w:cs="David"/>
            <w:b/>
            <w:bCs/>
            <w:sz w:val="24"/>
            <w:szCs w:val="24"/>
            <w:rtl/>
            <w:rPrChange w:id="79" w:author="Eran Zeler" w:date="2019-02-06T19:10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t xml:space="preserve"> </w:t>
        </w:r>
        <w:r w:rsidRPr="003E24F4">
          <w:rPr>
            <w:rFonts w:ascii="Arial" w:hAnsi="Arial" w:cs="David" w:hint="cs"/>
            <w:b/>
            <w:bCs/>
            <w:sz w:val="24"/>
            <w:szCs w:val="24"/>
            <w:rtl/>
            <w:rPrChange w:id="80" w:author="Eran Zeler" w:date="2019-02-06T19:10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t>עפר</w:t>
        </w:r>
        <w:r w:rsidRPr="003E24F4">
          <w:rPr>
            <w:rFonts w:ascii="Arial" w:hAnsi="Arial" w:cs="David"/>
            <w:b/>
            <w:bCs/>
            <w:sz w:val="24"/>
            <w:szCs w:val="24"/>
            <w:rtl/>
            <w:rPrChange w:id="81" w:author="Eran Zeler" w:date="2019-02-06T19:10:00Z">
              <w:rPr>
                <w:rFonts w:ascii="Arial" w:hAnsi="Arial" w:cs="David"/>
                <w:sz w:val="24"/>
                <w:szCs w:val="24"/>
                <w:rtl/>
              </w:rPr>
            </w:rPrChange>
          </w:rPr>
          <w:t xml:space="preserve"> </w:t>
        </w:r>
        <w:r w:rsidRPr="003E24F4">
          <w:rPr>
            <w:rFonts w:ascii="Arial" w:hAnsi="Arial" w:cs="David" w:hint="cs"/>
            <w:b/>
            <w:bCs/>
            <w:sz w:val="24"/>
            <w:szCs w:val="24"/>
            <w:rtl/>
            <w:rPrChange w:id="82" w:author="Eran Zeler" w:date="2019-02-06T19:10:00Z">
              <w:rPr>
                <w:rFonts w:ascii="Arial" w:hAnsi="Arial" w:cs="David" w:hint="cs"/>
                <w:sz w:val="24"/>
                <w:szCs w:val="24"/>
                <w:rtl/>
              </w:rPr>
            </w:rPrChange>
          </w:rPr>
          <w:t>ופיתוח</w:t>
        </w:r>
      </w:ins>
      <w:ins w:id="83" w:author="Yoray Mazlawi" w:date="2019-02-06T19:28:00Z">
        <w:r w:rsidR="00925A47">
          <w:rPr>
            <w:rFonts w:ascii="Arial" w:hAnsi="Arial" w:cs="David" w:hint="cs"/>
            <w:b/>
            <w:bCs/>
            <w:sz w:val="24"/>
            <w:szCs w:val="24"/>
            <w:rtl/>
          </w:rPr>
          <w:t xml:space="preserve"> בע"מ</w:t>
        </w:r>
      </w:ins>
      <w:ins w:id="84" w:author="Eran Zeler" w:date="2019-02-06T16:36:00Z">
        <w:r>
          <w:rPr>
            <w:rFonts w:ascii="Arial" w:hAnsi="Arial" w:cs="David" w:hint="cs"/>
            <w:sz w:val="24"/>
            <w:szCs w:val="24"/>
            <w:rtl/>
          </w:rPr>
          <w:t>, שבבעלותו, והוא מהווה חלק מפרשת נתיבי ישראל האמורה.</w:t>
        </w:r>
      </w:ins>
    </w:p>
    <w:p w:rsidR="00FA3DA9" w:rsidRDefault="00FA3DA9" w:rsidP="00F75AA8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EF1AE9" w:rsidDel="000113ED" w:rsidRDefault="00FA7E28" w:rsidP="005701F2">
      <w:pPr>
        <w:spacing w:line="360" w:lineRule="auto"/>
        <w:jc w:val="both"/>
        <w:rPr>
          <w:moveFrom w:id="85" w:author="Eran Zeler" w:date="2019-02-06T16:33:00Z"/>
          <w:rFonts w:ascii="Arial" w:hAnsi="Arial" w:cs="David"/>
          <w:sz w:val="24"/>
          <w:szCs w:val="24"/>
          <w:rtl/>
        </w:rPr>
      </w:pPr>
      <w:moveFromRangeStart w:id="86" w:author="Eran Zeler" w:date="2019-02-06T16:33:00Z" w:name="move363228"/>
      <w:moveFrom w:id="87" w:author="Eran Zeler" w:date="2019-02-06T16:33:00Z">
        <w:r w:rsidDel="000113ED">
          <w:rPr>
            <w:rFonts w:ascii="Arial" w:hAnsi="Arial" w:cs="David" w:hint="cs"/>
            <w:sz w:val="24"/>
            <w:szCs w:val="24"/>
            <w:rtl/>
          </w:rPr>
          <w:t>מדובר בפרשת שחיתות סבוכה</w:t>
        </w:r>
        <w:r w:rsidR="00F4131C" w:rsidDel="000113ED">
          <w:rPr>
            <w:rFonts w:ascii="Arial" w:hAnsi="Arial" w:cs="David" w:hint="cs"/>
            <w:sz w:val="24"/>
            <w:szCs w:val="24"/>
            <w:rtl/>
          </w:rPr>
          <w:t xml:space="preserve"> </w:t>
        </w:r>
        <w:r w:rsidDel="000113ED">
          <w:rPr>
            <w:rFonts w:ascii="Arial" w:hAnsi="Arial" w:cs="David" w:hint="cs"/>
            <w:sz w:val="24"/>
            <w:szCs w:val="24"/>
            <w:rtl/>
          </w:rPr>
          <w:t>ו</w:t>
        </w:r>
        <w:r w:rsidR="00F4131C" w:rsidDel="000113ED">
          <w:rPr>
            <w:rFonts w:ascii="Arial" w:hAnsi="Arial" w:cs="David" w:hint="cs"/>
            <w:sz w:val="24"/>
            <w:szCs w:val="24"/>
            <w:rtl/>
          </w:rPr>
          <w:t>רחבת היקף</w:t>
        </w:r>
        <w:r w:rsidR="008B6BEA" w:rsidDel="000113ED">
          <w:rPr>
            <w:rFonts w:ascii="Arial" w:hAnsi="Arial" w:cs="David" w:hint="cs"/>
            <w:sz w:val="24"/>
            <w:szCs w:val="24"/>
            <w:rtl/>
          </w:rPr>
          <w:t xml:space="preserve">. </w:t>
        </w:r>
        <w:r w:rsidDel="000113ED">
          <w:rPr>
            <w:rFonts w:ascii="Arial" w:hAnsi="Arial" w:cs="David" w:hint="cs"/>
            <w:sz w:val="24"/>
            <w:szCs w:val="24"/>
            <w:rtl/>
          </w:rPr>
          <w:t xml:space="preserve">במהלך </w:t>
        </w:r>
        <w:r w:rsidR="008B6BEA" w:rsidDel="000113ED">
          <w:rPr>
            <w:rFonts w:ascii="Arial" w:hAnsi="Arial" w:cs="David" w:hint="cs"/>
            <w:sz w:val="24"/>
            <w:szCs w:val="24"/>
            <w:rtl/>
          </w:rPr>
          <w:t>חקירת הפרשה,</w:t>
        </w:r>
        <w:r w:rsidDel="000113ED">
          <w:rPr>
            <w:rFonts w:ascii="Arial" w:hAnsi="Arial" w:cs="David" w:hint="cs"/>
            <w:sz w:val="24"/>
            <w:szCs w:val="24"/>
            <w:rtl/>
          </w:rPr>
          <w:t xml:space="preserve"> </w:t>
        </w:r>
        <w:r w:rsidR="00D101DA" w:rsidDel="000113ED">
          <w:rPr>
            <w:rFonts w:ascii="Arial" w:hAnsi="Arial" w:cs="David" w:hint="cs"/>
            <w:sz w:val="24"/>
            <w:szCs w:val="24"/>
            <w:rtl/>
          </w:rPr>
          <w:t>נאספו ראיות</w:t>
        </w:r>
        <w:r w:rsidR="00EF1AE9" w:rsidRPr="00173FEC" w:rsidDel="000113ED">
          <w:rPr>
            <w:rFonts w:ascii="Arial" w:hAnsi="Arial" w:cs="David"/>
            <w:sz w:val="24"/>
            <w:szCs w:val="24"/>
            <w:rtl/>
          </w:rPr>
          <w:t xml:space="preserve"> לעבירות שבוצעו בחברה הממ</w:t>
        </w:r>
        <w:r w:rsidDel="000113ED">
          <w:rPr>
            <w:rFonts w:ascii="Arial" w:hAnsi="Arial" w:cs="David"/>
            <w:sz w:val="24"/>
            <w:szCs w:val="24"/>
            <w:rtl/>
          </w:rPr>
          <w:t xml:space="preserve">שלתית </w:t>
        </w:r>
        <w:r w:rsidRPr="005701F2" w:rsidDel="000113ED">
          <w:rPr>
            <w:rFonts w:ascii="Arial" w:hAnsi="Arial" w:cs="David"/>
            <w:sz w:val="24"/>
            <w:szCs w:val="24"/>
            <w:rtl/>
          </w:rPr>
          <w:t>נתיבי ישראל</w:t>
        </w:r>
        <w:r w:rsidDel="000113ED">
          <w:rPr>
            <w:rFonts w:ascii="Arial" w:hAnsi="Arial" w:cs="David"/>
            <w:sz w:val="24"/>
            <w:szCs w:val="24"/>
            <w:rtl/>
          </w:rPr>
          <w:t xml:space="preserve"> (לשעבר מע"צ)</w:t>
        </w:r>
        <w:r w:rsidDel="000113ED">
          <w:rPr>
            <w:rFonts w:ascii="Arial" w:hAnsi="Arial" w:cs="David" w:hint="cs"/>
            <w:sz w:val="24"/>
            <w:szCs w:val="24"/>
            <w:rtl/>
          </w:rPr>
          <w:t xml:space="preserve"> ו</w:t>
        </w:r>
        <w:r w:rsidR="00EF1AE9" w:rsidRPr="00173FEC" w:rsidDel="000113ED">
          <w:rPr>
            <w:rFonts w:ascii="Arial" w:hAnsi="Arial" w:cs="David"/>
            <w:sz w:val="24"/>
            <w:szCs w:val="24"/>
            <w:rtl/>
          </w:rPr>
          <w:t xml:space="preserve">גובשה תשתית ראייתית </w:t>
        </w:r>
        <w:r w:rsidR="005A3B59" w:rsidDel="000113ED">
          <w:rPr>
            <w:rFonts w:ascii="Arial" w:hAnsi="Arial" w:cs="David" w:hint="cs"/>
            <w:sz w:val="24"/>
            <w:szCs w:val="24"/>
            <w:rtl/>
          </w:rPr>
          <w:t>רחבה</w:t>
        </w:r>
        <w:r w:rsidR="005A3B59" w:rsidRPr="00173FEC" w:rsidDel="000113ED">
          <w:rPr>
            <w:rFonts w:ascii="Arial" w:hAnsi="Arial" w:cs="David"/>
            <w:sz w:val="24"/>
            <w:szCs w:val="24"/>
            <w:rtl/>
          </w:rPr>
          <w:t xml:space="preserve"> </w:t>
        </w:r>
        <w:r w:rsidR="005A3B59" w:rsidDel="000113ED">
          <w:rPr>
            <w:rFonts w:ascii="Arial" w:hAnsi="Arial" w:cs="David" w:hint="cs"/>
            <w:sz w:val="24"/>
            <w:szCs w:val="24"/>
            <w:rtl/>
          </w:rPr>
          <w:t xml:space="preserve">להוכחת </w:t>
        </w:r>
        <w:r w:rsidR="00EF1AE9" w:rsidRPr="00173FEC" w:rsidDel="000113ED">
          <w:rPr>
            <w:rFonts w:ascii="Arial" w:hAnsi="Arial" w:cs="David"/>
            <w:sz w:val="24"/>
            <w:szCs w:val="24"/>
            <w:rtl/>
          </w:rPr>
          <w:t xml:space="preserve">התנהלות </w:t>
        </w:r>
        <w:r w:rsidR="0055797C" w:rsidDel="000113ED">
          <w:rPr>
            <w:rFonts w:ascii="Arial" w:hAnsi="Arial" w:cs="David" w:hint="cs"/>
            <w:sz w:val="24"/>
            <w:szCs w:val="24"/>
            <w:rtl/>
          </w:rPr>
          <w:t>מושחתת ופלילית</w:t>
        </w:r>
        <w:r w:rsidR="00EF1AE9" w:rsidRPr="00173FEC" w:rsidDel="000113ED">
          <w:rPr>
            <w:rFonts w:ascii="Arial" w:hAnsi="Arial" w:cs="David"/>
            <w:sz w:val="24"/>
            <w:szCs w:val="24"/>
            <w:rtl/>
          </w:rPr>
          <w:t xml:space="preserve"> שה</w:t>
        </w:r>
        <w:r w:rsidR="00693EAD" w:rsidDel="000113ED">
          <w:rPr>
            <w:rFonts w:ascii="Arial" w:hAnsi="Arial" w:cs="David" w:hint="cs"/>
            <w:sz w:val="24"/>
            <w:szCs w:val="24"/>
            <w:rtl/>
          </w:rPr>
          <w:t>י</w:t>
        </w:r>
        <w:r w:rsidR="00EF1AE9" w:rsidRPr="00173FEC" w:rsidDel="000113ED">
          <w:rPr>
            <w:rFonts w:ascii="Arial" w:hAnsi="Arial" w:cs="David"/>
            <w:sz w:val="24"/>
            <w:szCs w:val="24"/>
            <w:rtl/>
          </w:rPr>
          <w:t xml:space="preserve">יתה נהוגה </w:t>
        </w:r>
        <w:r w:rsidR="00B23828" w:rsidDel="000113ED">
          <w:rPr>
            <w:rFonts w:ascii="Arial" w:hAnsi="Arial" w:cs="David" w:hint="cs"/>
            <w:sz w:val="24"/>
            <w:szCs w:val="24"/>
            <w:rtl/>
          </w:rPr>
          <w:t>בחברה</w:t>
        </w:r>
        <w:r w:rsidR="00EF1AE9" w:rsidRPr="00173FEC" w:rsidDel="000113ED">
          <w:rPr>
            <w:rFonts w:ascii="Arial" w:hAnsi="Arial" w:cs="David"/>
            <w:sz w:val="24"/>
            <w:szCs w:val="24"/>
            <w:rtl/>
          </w:rPr>
          <w:t xml:space="preserve"> במשך למעלה מעשור, </w:t>
        </w:r>
        <w:r w:rsidR="00B23828" w:rsidDel="000113ED">
          <w:rPr>
            <w:rFonts w:ascii="Arial" w:hAnsi="Arial" w:cs="David" w:hint="cs"/>
            <w:sz w:val="24"/>
            <w:szCs w:val="24"/>
            <w:rtl/>
          </w:rPr>
          <w:t>ע</w:t>
        </w:r>
        <w:r w:rsidR="009C7433" w:rsidDel="000113ED">
          <w:rPr>
            <w:rFonts w:ascii="Arial" w:hAnsi="Arial" w:cs="David" w:hint="cs"/>
            <w:sz w:val="24"/>
            <w:szCs w:val="24"/>
            <w:rtl/>
          </w:rPr>
          <w:t>ל יד</w:t>
        </w:r>
        <w:r w:rsidR="00B23828" w:rsidDel="000113ED">
          <w:rPr>
            <w:rFonts w:ascii="Arial" w:hAnsi="Arial" w:cs="David" w:hint="cs"/>
            <w:sz w:val="24"/>
            <w:szCs w:val="24"/>
            <w:rtl/>
          </w:rPr>
          <w:t>י</w:t>
        </w:r>
        <w:r w:rsidR="00EF1AE9" w:rsidRPr="00173FEC" w:rsidDel="000113ED">
          <w:rPr>
            <w:rFonts w:ascii="Arial" w:hAnsi="Arial" w:cs="David"/>
            <w:sz w:val="24"/>
            <w:szCs w:val="24"/>
            <w:rtl/>
          </w:rPr>
          <w:t xml:space="preserve"> מנהלים ועובדים ברבדים שונים בחברה, וכן </w:t>
        </w:r>
        <w:r w:rsidR="003C123E" w:rsidDel="000113ED">
          <w:rPr>
            <w:rFonts w:ascii="Arial" w:hAnsi="Arial" w:cs="David" w:hint="cs"/>
            <w:sz w:val="24"/>
            <w:szCs w:val="24"/>
            <w:rtl/>
          </w:rPr>
          <w:t>על יד</w:t>
        </w:r>
        <w:r w:rsidR="00B23828" w:rsidDel="000113ED">
          <w:rPr>
            <w:rFonts w:ascii="Arial" w:hAnsi="Arial" w:cs="David" w:hint="cs"/>
            <w:sz w:val="24"/>
            <w:szCs w:val="24"/>
            <w:rtl/>
          </w:rPr>
          <w:t>י</w:t>
        </w:r>
        <w:r w:rsidR="00EF1AE9" w:rsidRPr="00173FEC" w:rsidDel="000113ED">
          <w:rPr>
            <w:rFonts w:ascii="Arial" w:hAnsi="Arial" w:cs="David"/>
            <w:sz w:val="24"/>
            <w:szCs w:val="24"/>
            <w:rtl/>
          </w:rPr>
          <w:t xml:space="preserve"> </w:t>
        </w:r>
        <w:r w:rsidR="00F75AA8" w:rsidDel="000113ED">
          <w:rPr>
            <w:rFonts w:ascii="Arial" w:hAnsi="Arial" w:cs="David" w:hint="cs"/>
            <w:sz w:val="24"/>
            <w:szCs w:val="24"/>
            <w:rtl/>
          </w:rPr>
          <w:t>ספקים</w:t>
        </w:r>
        <w:r w:rsidR="0055797C" w:rsidDel="000113ED">
          <w:rPr>
            <w:rFonts w:ascii="Arial" w:hAnsi="Arial" w:cs="David" w:hint="cs"/>
            <w:sz w:val="24"/>
            <w:szCs w:val="24"/>
            <w:rtl/>
          </w:rPr>
          <w:t xml:space="preserve"> חיצוניים בהם </w:t>
        </w:r>
        <w:r w:rsidR="00EF1AE9" w:rsidRPr="00173FEC" w:rsidDel="000113ED">
          <w:rPr>
            <w:rFonts w:ascii="Arial" w:hAnsi="Arial" w:cs="David"/>
            <w:sz w:val="24"/>
            <w:szCs w:val="24"/>
            <w:rtl/>
          </w:rPr>
          <w:t xml:space="preserve">מתכננים, </w:t>
        </w:r>
        <w:r w:rsidR="00D101DA" w:rsidDel="000113ED">
          <w:rPr>
            <w:rFonts w:ascii="Arial" w:hAnsi="Arial" w:cs="David" w:hint="cs"/>
            <w:sz w:val="24"/>
            <w:szCs w:val="24"/>
            <w:rtl/>
          </w:rPr>
          <w:t>מודדים, מנהל</w:t>
        </w:r>
        <w:r w:rsidR="0055797C" w:rsidDel="000113ED">
          <w:rPr>
            <w:rFonts w:ascii="Arial" w:hAnsi="Arial" w:cs="David" w:hint="cs"/>
            <w:sz w:val="24"/>
            <w:szCs w:val="24"/>
            <w:rtl/>
          </w:rPr>
          <w:t>י</w:t>
        </w:r>
        <w:r w:rsidR="00D101DA" w:rsidDel="000113ED">
          <w:rPr>
            <w:rFonts w:ascii="Arial" w:hAnsi="Arial" w:cs="David" w:hint="cs"/>
            <w:sz w:val="24"/>
            <w:szCs w:val="24"/>
            <w:rtl/>
          </w:rPr>
          <w:t xml:space="preserve"> פרויקטים </w:t>
        </w:r>
        <w:r w:rsidR="00EF1AE9" w:rsidRPr="00173FEC" w:rsidDel="000113ED">
          <w:rPr>
            <w:rFonts w:ascii="Arial" w:hAnsi="Arial" w:cs="David"/>
            <w:sz w:val="24"/>
            <w:szCs w:val="24"/>
            <w:rtl/>
          </w:rPr>
          <w:t>ונותני שירות אחרים לחברה.</w:t>
        </w:r>
      </w:moveFrom>
    </w:p>
    <w:moveFromRangeEnd w:id="86"/>
    <w:p w:rsidR="00FA3DA9" w:rsidRDefault="00FA3DA9" w:rsidP="005A3B59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8B6BEA" w:rsidDel="00E468F2" w:rsidRDefault="00F4131C" w:rsidP="00925A47">
      <w:pPr>
        <w:spacing w:line="360" w:lineRule="auto"/>
        <w:jc w:val="both"/>
        <w:rPr>
          <w:del w:id="88" w:author="Eran Zeler" w:date="2019-02-06T18:57:00Z"/>
          <w:rFonts w:ascii="Arial" w:hAnsi="Arial" w:cs="David"/>
          <w:sz w:val="24"/>
          <w:szCs w:val="24"/>
          <w:rtl/>
        </w:rPr>
      </w:pPr>
      <w:del w:id="89" w:author="Eran Zeler" w:date="2019-02-06T18:57:00Z">
        <w:r w:rsidDel="00E468F2">
          <w:rPr>
            <w:rFonts w:ascii="Arial" w:hAnsi="Arial" w:cs="David" w:hint="cs"/>
            <w:sz w:val="24"/>
            <w:szCs w:val="24"/>
            <w:rtl/>
          </w:rPr>
          <w:delText>בפרשה</w:delText>
        </w:r>
      </w:del>
      <w:del w:id="90" w:author="Eran Zeler" w:date="2019-02-06T16:38:00Z">
        <w:r w:rsidR="00E76893" w:rsidDel="000113ED">
          <w:rPr>
            <w:rFonts w:ascii="Arial" w:hAnsi="Arial" w:cs="David" w:hint="cs"/>
            <w:sz w:val="24"/>
            <w:szCs w:val="24"/>
            <w:rtl/>
          </w:rPr>
          <w:delText xml:space="preserve">, </w:delText>
        </w:r>
        <w:r w:rsidR="00E76893" w:rsidRPr="00173FEC" w:rsidDel="000113ED">
          <w:rPr>
            <w:rFonts w:ascii="Arial" w:hAnsi="Arial" w:cs="David"/>
            <w:sz w:val="24"/>
            <w:szCs w:val="24"/>
            <w:rtl/>
          </w:rPr>
          <w:delText xml:space="preserve">שנחקרה ביחידה הארצית למאבק </w:delText>
        </w:r>
        <w:r w:rsidR="00E76893" w:rsidDel="000113ED">
          <w:rPr>
            <w:rFonts w:ascii="Arial" w:hAnsi="Arial" w:cs="David"/>
            <w:sz w:val="24"/>
            <w:szCs w:val="24"/>
            <w:rtl/>
          </w:rPr>
          <w:delText>בפשיעה הכלכלית בלהב 433</w:delText>
        </w:r>
        <w:r w:rsidR="00E76893" w:rsidDel="000113ED">
          <w:rPr>
            <w:rFonts w:ascii="Arial" w:hAnsi="Arial" w:cs="David" w:hint="cs"/>
            <w:sz w:val="24"/>
            <w:szCs w:val="24"/>
            <w:rtl/>
          </w:rPr>
          <w:delText xml:space="preserve"> במשטרת ישראל</w:delText>
        </w:r>
        <w:r w:rsidR="001572D0" w:rsidDel="000113ED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5701F2" w:rsidDel="000113ED">
          <w:rPr>
            <w:rFonts w:ascii="Arial" w:hAnsi="Arial" w:cs="David" w:hint="cs"/>
            <w:sz w:val="24"/>
            <w:szCs w:val="24"/>
            <w:rtl/>
          </w:rPr>
          <w:delText xml:space="preserve">בשיתוף רשות המיסים, </w:delText>
        </w:r>
      </w:del>
      <w:del w:id="91" w:author="Eran Zeler" w:date="2019-02-06T18:57:00Z">
        <w:r w:rsidDel="00E468F2">
          <w:rPr>
            <w:rFonts w:ascii="Arial" w:hAnsi="Arial" w:cs="David" w:hint="cs"/>
            <w:sz w:val="24"/>
            <w:szCs w:val="24"/>
            <w:rtl/>
          </w:rPr>
          <w:delText xml:space="preserve">נחקרו מאות מעורבים ולמעלה </w:delText>
        </w:r>
        <w:r w:rsidR="00273911" w:rsidDel="00E468F2">
          <w:rPr>
            <w:rFonts w:ascii="Arial" w:hAnsi="Arial" w:cs="David" w:hint="cs"/>
            <w:sz w:val="24"/>
            <w:szCs w:val="24"/>
            <w:rtl/>
          </w:rPr>
          <w:delText xml:space="preserve">משלושים </w:delText>
        </w:r>
        <w:r w:rsidDel="00E468F2">
          <w:rPr>
            <w:rFonts w:ascii="Arial" w:hAnsi="Arial" w:cs="David" w:hint="cs"/>
            <w:sz w:val="24"/>
            <w:szCs w:val="24"/>
            <w:rtl/>
          </w:rPr>
          <w:delText>חשודים</w:delText>
        </w:r>
        <w:r w:rsidR="00B23828" w:rsidDel="00E468F2">
          <w:rPr>
            <w:rFonts w:ascii="Arial" w:hAnsi="Arial" w:cs="David" w:hint="cs"/>
            <w:sz w:val="24"/>
            <w:szCs w:val="24"/>
            <w:rtl/>
          </w:rPr>
          <w:delText>, בוצעו האזנות סתר ונתפסו עשרות אלפי מוצגים.</w:delText>
        </w:r>
        <w:r w:rsidR="00547B24" w:rsidDel="00E468F2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8B6BEA" w:rsidDel="00E468F2">
          <w:rPr>
            <w:rFonts w:ascii="Arial" w:hAnsi="Arial" w:cs="David" w:hint="cs"/>
            <w:sz w:val="24"/>
            <w:szCs w:val="24"/>
            <w:rtl/>
          </w:rPr>
          <w:delText xml:space="preserve">את כתבי </w:delText>
        </w:r>
        <w:r w:rsidR="00942724" w:rsidDel="00E468F2">
          <w:rPr>
            <w:rFonts w:ascii="Arial" w:hAnsi="Arial" w:cs="David" w:hint="cs"/>
            <w:sz w:val="24"/>
            <w:szCs w:val="24"/>
            <w:rtl/>
          </w:rPr>
          <w:delText xml:space="preserve">האישום </w:delText>
        </w:r>
        <w:r w:rsidR="00280319" w:rsidDel="00E468F2">
          <w:rPr>
            <w:rFonts w:ascii="Arial" w:hAnsi="Arial" w:cs="David" w:hint="cs"/>
            <w:sz w:val="24"/>
            <w:szCs w:val="24"/>
            <w:rtl/>
          </w:rPr>
          <w:delText>הגישו</w:delText>
        </w:r>
        <w:r w:rsidR="00280319" w:rsidRPr="00173FEC" w:rsidDel="00E468F2">
          <w:rPr>
            <w:rFonts w:ascii="Arial" w:hAnsi="Arial" w:cs="David"/>
            <w:sz w:val="24"/>
            <w:szCs w:val="24"/>
            <w:rtl/>
          </w:rPr>
          <w:delText xml:space="preserve"> עוה"ד קרן שמיר-עוז, </w:delText>
        </w:r>
        <w:r w:rsidR="00280319" w:rsidDel="00E468F2">
          <w:rPr>
            <w:rFonts w:ascii="Arial" w:hAnsi="Arial" w:cs="David" w:hint="cs"/>
            <w:sz w:val="24"/>
            <w:szCs w:val="24"/>
            <w:rtl/>
          </w:rPr>
          <w:delText>ערן זלר,</w:delText>
        </w:r>
        <w:r w:rsidR="00280319" w:rsidRPr="00173FEC" w:rsidDel="00E468F2">
          <w:rPr>
            <w:rFonts w:ascii="Arial" w:hAnsi="Arial" w:cs="David"/>
            <w:sz w:val="24"/>
            <w:szCs w:val="24"/>
            <w:rtl/>
          </w:rPr>
          <w:delText xml:space="preserve"> </w:delText>
        </w:r>
        <w:r w:rsidR="00280319" w:rsidDel="00E468F2">
          <w:rPr>
            <w:rFonts w:ascii="Arial" w:hAnsi="Arial" w:cs="David" w:hint="cs"/>
            <w:sz w:val="24"/>
            <w:szCs w:val="24"/>
            <w:rtl/>
          </w:rPr>
          <w:delText>ויוראי מצלאוי,</w:delText>
        </w:r>
        <w:r w:rsidR="00280319" w:rsidRPr="00173FEC" w:rsidDel="00E468F2">
          <w:rPr>
            <w:rFonts w:ascii="Arial" w:hAnsi="Arial" w:cs="David"/>
            <w:sz w:val="24"/>
            <w:szCs w:val="24"/>
            <w:rtl/>
          </w:rPr>
          <w:delText xml:space="preserve"> מהמחלקה הכלכלית בפרקליטות המדינה</w:delText>
        </w:r>
        <w:r w:rsidR="00280319" w:rsidDel="00E468F2">
          <w:rPr>
            <w:rFonts w:ascii="Arial" w:hAnsi="Arial" w:cs="David" w:hint="cs"/>
            <w:sz w:val="24"/>
            <w:szCs w:val="24"/>
            <w:rtl/>
          </w:rPr>
          <w:delText xml:space="preserve"> אשר ליוותה</w:delText>
        </w:r>
        <w:r w:rsidR="0056442B" w:rsidDel="00E468F2">
          <w:rPr>
            <w:rFonts w:ascii="Arial" w:hAnsi="Arial" w:cs="David" w:hint="cs"/>
            <w:sz w:val="24"/>
            <w:szCs w:val="24"/>
            <w:rtl/>
          </w:rPr>
          <w:delText xml:space="preserve"> את החקירה</w:delText>
        </w:r>
        <w:r w:rsidR="00280319" w:rsidRPr="00173FEC" w:rsidDel="00E468F2">
          <w:rPr>
            <w:rFonts w:ascii="Arial" w:hAnsi="Arial" w:cs="David"/>
            <w:sz w:val="24"/>
            <w:szCs w:val="24"/>
            <w:rtl/>
          </w:rPr>
          <w:delText>.</w:delText>
        </w:r>
      </w:del>
    </w:p>
    <w:p w:rsidR="00FA3DA9" w:rsidRPr="00173FEC" w:rsidDel="00E468F2" w:rsidRDefault="00FA3DA9" w:rsidP="00C21AF5">
      <w:pPr>
        <w:spacing w:line="360" w:lineRule="auto"/>
        <w:jc w:val="both"/>
        <w:rPr>
          <w:del w:id="92" w:author="Eran Zeler" w:date="2019-02-06T18:57:00Z"/>
          <w:rFonts w:ascii="Arial" w:hAnsi="Arial" w:cs="David"/>
          <w:sz w:val="24"/>
          <w:szCs w:val="24"/>
          <w:rtl/>
        </w:rPr>
      </w:pPr>
    </w:p>
    <w:p w:rsidR="00D200F9" w:rsidRDefault="00D101DA" w:rsidP="00021A18">
      <w:pPr>
        <w:spacing w:line="360" w:lineRule="auto"/>
        <w:jc w:val="both"/>
        <w:rPr>
          <w:ins w:id="93" w:author="Eran Zeler" w:date="2019-02-06T18:27:00Z"/>
          <w:rFonts w:ascii="Arial" w:hAnsi="Arial" w:cs="David"/>
          <w:sz w:val="24"/>
          <w:szCs w:val="24"/>
          <w:rtl/>
        </w:rPr>
        <w:pPrChange w:id="94" w:author="Eran Zeler" w:date="2019-02-06T19:52:00Z">
          <w:pPr>
            <w:spacing w:line="360" w:lineRule="auto"/>
            <w:jc w:val="both"/>
          </w:pPr>
        </w:pPrChange>
      </w:pPr>
      <w:del w:id="95" w:author="Eran Zeler" w:date="2019-02-06T19:51:00Z">
        <w:r w:rsidDel="00021A18">
          <w:rPr>
            <w:rFonts w:ascii="Arial" w:hAnsi="Arial" w:cs="David" w:hint="cs"/>
            <w:sz w:val="24"/>
            <w:szCs w:val="24"/>
            <w:rtl/>
          </w:rPr>
          <w:delText xml:space="preserve">כתב אישום </w:delText>
        </w:r>
      </w:del>
      <w:del w:id="96" w:author="Eran Zeler" w:date="2019-02-06T16:40:00Z">
        <w:r w:rsidDel="00654B06">
          <w:rPr>
            <w:rFonts w:ascii="Arial" w:hAnsi="Arial" w:cs="David" w:hint="cs"/>
            <w:sz w:val="24"/>
            <w:szCs w:val="24"/>
            <w:rtl/>
          </w:rPr>
          <w:delText xml:space="preserve">הוגש </w:delText>
        </w:r>
        <w:r w:rsidR="005A3B59" w:rsidDel="00654B06">
          <w:rPr>
            <w:rFonts w:ascii="Arial" w:hAnsi="Arial" w:cs="David" w:hint="cs"/>
            <w:sz w:val="24"/>
            <w:szCs w:val="24"/>
            <w:rtl/>
          </w:rPr>
          <w:delText>לבי</w:delText>
        </w:r>
        <w:r w:rsidR="00823C3E" w:rsidDel="00654B06">
          <w:rPr>
            <w:rFonts w:ascii="Arial" w:hAnsi="Arial" w:cs="David" w:hint="cs"/>
            <w:sz w:val="24"/>
            <w:szCs w:val="24"/>
            <w:rtl/>
          </w:rPr>
          <w:delText>המ"ש</w:delText>
        </w:r>
        <w:r w:rsidR="005A3B59" w:rsidDel="00654B06">
          <w:rPr>
            <w:rFonts w:ascii="Arial" w:hAnsi="Arial" w:cs="David" w:hint="cs"/>
            <w:sz w:val="24"/>
            <w:szCs w:val="24"/>
            <w:rtl/>
          </w:rPr>
          <w:delText xml:space="preserve"> המחוזי מרכז</w:delText>
        </w:r>
        <w:r w:rsidDel="00654B06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295F04" w:rsidDel="00654B06">
          <w:rPr>
            <w:rFonts w:ascii="Arial" w:hAnsi="Arial" w:cs="David" w:hint="cs"/>
            <w:sz w:val="24"/>
            <w:szCs w:val="24"/>
            <w:rtl/>
          </w:rPr>
          <w:delText xml:space="preserve">נגד </w:delText>
        </w:r>
      </w:del>
      <w:del w:id="97" w:author="Eran Zeler" w:date="2019-02-06T15:25:00Z">
        <w:r w:rsidR="002926B5" w:rsidDel="00DA35F5">
          <w:rPr>
            <w:rFonts w:ascii="Arial" w:hAnsi="Arial" w:cs="David" w:hint="cs"/>
            <w:sz w:val="24"/>
            <w:szCs w:val="24"/>
            <w:rtl/>
          </w:rPr>
          <w:delText>שמעון (שימי) בן דוד</w:delText>
        </w:r>
      </w:del>
      <w:ins w:id="98" w:author="Eran Zeler" w:date="2019-02-06T19:51:00Z">
        <w:r w:rsidR="00021A18">
          <w:rPr>
            <w:rFonts w:ascii="Arial" w:hAnsi="Arial" w:cs="David" w:hint="cs"/>
            <w:sz w:val="24"/>
            <w:szCs w:val="24"/>
            <w:rtl/>
          </w:rPr>
          <w:t>בכתב האישום מתואר</w:t>
        </w:r>
      </w:ins>
      <w:ins w:id="99" w:author="Eran Zeler" w:date="2019-02-06T16:40:00Z">
        <w:r w:rsidR="00654B06">
          <w:rPr>
            <w:rFonts w:ascii="Arial" w:hAnsi="Arial" w:cs="David" w:hint="cs"/>
            <w:sz w:val="24"/>
            <w:szCs w:val="24"/>
            <w:rtl/>
          </w:rPr>
          <w:t xml:space="preserve"> כיצד בוזגלו</w:t>
        </w:r>
      </w:ins>
      <w:ins w:id="100" w:author="Eran Zeler" w:date="2019-02-06T18:18:00Z">
        <w:r w:rsidR="003B79A8">
          <w:rPr>
            <w:rFonts w:ascii="Arial" w:hAnsi="Arial" w:cs="David" w:hint="cs"/>
            <w:sz w:val="24"/>
            <w:szCs w:val="24"/>
            <w:rtl/>
          </w:rPr>
          <w:t xml:space="preserve"> ניגש </w:t>
        </w:r>
      </w:ins>
      <w:ins w:id="101" w:author="Eran Zeler" w:date="2019-02-06T18:25:00Z">
        <w:r w:rsidR="00D200F9">
          <w:rPr>
            <w:rFonts w:ascii="Arial" w:hAnsi="Arial" w:cs="David" w:hint="cs"/>
            <w:sz w:val="24"/>
            <w:szCs w:val="24"/>
            <w:rtl/>
          </w:rPr>
          <w:t xml:space="preserve">באמצעות החברה שבבעלותו </w:t>
        </w:r>
      </w:ins>
      <w:ins w:id="102" w:author="Eran Zeler" w:date="2019-02-06T18:18:00Z">
        <w:r w:rsidR="003B79A8">
          <w:rPr>
            <w:rFonts w:ascii="Arial" w:hAnsi="Arial" w:cs="David" w:hint="cs"/>
            <w:sz w:val="24"/>
            <w:szCs w:val="24"/>
            <w:rtl/>
          </w:rPr>
          <w:t>למכרזים ל</w:t>
        </w:r>
      </w:ins>
      <w:ins w:id="103" w:author="Yoray Mazlawi" w:date="2019-02-06T19:19:00Z">
        <w:r w:rsidR="00925A47">
          <w:rPr>
            <w:rFonts w:ascii="Arial" w:hAnsi="Arial" w:cs="David" w:hint="cs"/>
            <w:sz w:val="24"/>
            <w:szCs w:val="24"/>
            <w:rtl/>
          </w:rPr>
          <w:t xml:space="preserve">ביצוע </w:t>
        </w:r>
      </w:ins>
      <w:ins w:id="104" w:author="Eran Zeler" w:date="2019-02-06T18:18:00Z">
        <w:r w:rsidR="003B79A8">
          <w:rPr>
            <w:rFonts w:ascii="Arial" w:hAnsi="Arial" w:cs="David" w:hint="cs"/>
            <w:sz w:val="24"/>
            <w:szCs w:val="24"/>
            <w:rtl/>
          </w:rPr>
          <w:t xml:space="preserve">עבודות תשתית אותם פרסמה נתיבי ישראל, תוך שהוא מציע הצעות מחיר </w:t>
        </w:r>
        <w:del w:id="105" w:author="Yoray Mazlawi" w:date="2019-02-06T19:19:00Z">
          <w:r w:rsidR="003B79A8" w:rsidDel="00925A47">
            <w:rPr>
              <w:rFonts w:ascii="Arial" w:hAnsi="Arial" w:cs="David" w:hint="cs"/>
              <w:sz w:val="24"/>
              <w:szCs w:val="24"/>
              <w:rtl/>
            </w:rPr>
            <w:delText xml:space="preserve">שהן </w:delText>
          </w:r>
        </w:del>
        <w:r w:rsidR="003B79A8">
          <w:rPr>
            <w:rFonts w:ascii="Arial" w:hAnsi="Arial" w:cs="David" w:hint="cs"/>
            <w:sz w:val="24"/>
            <w:szCs w:val="24"/>
            <w:rtl/>
          </w:rPr>
          <w:t>נמוכות מעלויות הביצוע</w:t>
        </w:r>
      </w:ins>
      <w:ins w:id="106" w:author="Eran Zeler" w:date="2019-02-06T18:57:00Z">
        <w:r w:rsidR="00E468F2">
          <w:rPr>
            <w:rFonts w:ascii="Arial" w:hAnsi="Arial" w:cs="David" w:hint="cs"/>
            <w:sz w:val="24"/>
            <w:szCs w:val="24"/>
            <w:rtl/>
          </w:rPr>
          <w:t xml:space="preserve"> הצפויות</w:t>
        </w:r>
      </w:ins>
      <w:ins w:id="107" w:author="Eran Zeler" w:date="2019-02-06T18:18:00Z">
        <w:r w:rsidR="003B79A8">
          <w:rPr>
            <w:rFonts w:ascii="Arial" w:hAnsi="Arial" w:cs="David" w:hint="cs"/>
            <w:sz w:val="24"/>
            <w:szCs w:val="24"/>
            <w:rtl/>
          </w:rPr>
          <w:t xml:space="preserve">; </w:t>
        </w:r>
        <w:del w:id="108" w:author="Yoray Mazlawi" w:date="2019-02-06T19:19:00Z">
          <w:r w:rsidR="003B79A8" w:rsidDel="00925A47">
            <w:rPr>
              <w:rFonts w:ascii="Arial" w:hAnsi="Arial" w:cs="David" w:hint="cs"/>
              <w:sz w:val="24"/>
              <w:szCs w:val="24"/>
              <w:rtl/>
            </w:rPr>
            <w:delText xml:space="preserve">נטען </w:delText>
          </w:r>
        </w:del>
      </w:ins>
      <w:ins w:id="109" w:author="Yoray Mazlawi" w:date="2019-02-06T19:19:00Z">
        <w:del w:id="110" w:author="Eran Zeler" w:date="2019-02-06T19:52:00Z">
          <w:r w:rsidR="00925A47" w:rsidDel="00021A18">
            <w:rPr>
              <w:rFonts w:ascii="Arial" w:hAnsi="Arial" w:cs="David" w:hint="cs"/>
              <w:sz w:val="24"/>
              <w:szCs w:val="24"/>
              <w:rtl/>
            </w:rPr>
            <w:delText xml:space="preserve"> </w:delText>
          </w:r>
        </w:del>
        <w:r w:rsidR="00925A47">
          <w:rPr>
            <w:rFonts w:ascii="Arial" w:hAnsi="Arial" w:cs="David" w:hint="cs"/>
            <w:sz w:val="24"/>
            <w:szCs w:val="24"/>
            <w:rtl/>
          </w:rPr>
          <w:t>נטען</w:t>
        </w:r>
      </w:ins>
      <w:ins w:id="111" w:author="Eran Zeler" w:date="2019-02-06T18:18:00Z">
        <w:r w:rsidR="003B79A8">
          <w:rPr>
            <w:rFonts w:ascii="Arial" w:hAnsi="Arial" w:cs="David" w:hint="cs"/>
            <w:sz w:val="24"/>
            <w:szCs w:val="24"/>
            <w:rtl/>
          </w:rPr>
          <w:t xml:space="preserve"> כי על מנת</w:t>
        </w:r>
      </w:ins>
      <w:ins w:id="112" w:author="Eran Zeler" w:date="2019-02-06T18:20:00Z">
        <w:r w:rsidR="003B79A8">
          <w:rPr>
            <w:rFonts w:ascii="Arial" w:hAnsi="Arial" w:cs="David" w:hint="cs"/>
            <w:sz w:val="24"/>
            <w:szCs w:val="24"/>
            <w:rtl/>
          </w:rPr>
          <w:t xml:space="preserve"> שנתיבי ישראל תאשר</w:t>
        </w:r>
        <w:del w:id="113" w:author="Yoray Mazlawi" w:date="2019-02-06T19:19:00Z">
          <w:r w:rsidR="003B79A8" w:rsidDel="00925A47">
            <w:rPr>
              <w:rFonts w:ascii="Arial" w:hAnsi="Arial" w:cs="David" w:hint="cs"/>
              <w:sz w:val="24"/>
              <w:szCs w:val="24"/>
              <w:rtl/>
            </w:rPr>
            <w:delText xml:space="preserve"> לו</w:delText>
          </w:r>
        </w:del>
        <w:r w:rsidR="003B79A8">
          <w:rPr>
            <w:rFonts w:ascii="Arial" w:hAnsi="Arial" w:cs="David" w:hint="cs"/>
            <w:sz w:val="24"/>
            <w:szCs w:val="24"/>
            <w:rtl/>
          </w:rPr>
          <w:t xml:space="preserve"> תשלומים</w:t>
        </w:r>
      </w:ins>
      <w:ins w:id="114" w:author="Eran Zeler" w:date="2019-02-06T18:26:00Z">
        <w:r w:rsidR="00D200F9">
          <w:rPr>
            <w:rFonts w:ascii="Arial" w:hAnsi="Arial" w:cs="David" w:hint="cs"/>
            <w:sz w:val="24"/>
            <w:szCs w:val="24"/>
            <w:rtl/>
          </w:rPr>
          <w:t xml:space="preserve"> נוספים</w:t>
        </w:r>
      </w:ins>
      <w:ins w:id="115" w:author="Eran Zeler" w:date="2019-02-06T18:20:00Z">
        <w:r w:rsidR="003B79A8">
          <w:rPr>
            <w:rFonts w:ascii="Arial" w:hAnsi="Arial" w:cs="David" w:hint="cs"/>
            <w:sz w:val="24"/>
            <w:szCs w:val="24"/>
            <w:rtl/>
          </w:rPr>
          <w:t xml:space="preserve"> בגין ביצוע עבודות חריגות שביצע</w:t>
        </w:r>
      </w:ins>
      <w:ins w:id="116" w:author="Yoray Mazlawi" w:date="2019-02-06T19:20:00Z">
        <w:r w:rsidR="00925A47">
          <w:rPr>
            <w:rFonts w:ascii="Arial" w:hAnsi="Arial" w:cs="David" w:hint="cs"/>
            <w:sz w:val="24"/>
            <w:szCs w:val="24"/>
            <w:rtl/>
          </w:rPr>
          <w:t xml:space="preserve"> לכאורה בוזגלו</w:t>
        </w:r>
      </w:ins>
      <w:ins w:id="117" w:author="Eran Zeler" w:date="2019-02-06T18:20:00Z">
        <w:r w:rsidR="003B79A8">
          <w:rPr>
            <w:rFonts w:ascii="Arial" w:hAnsi="Arial" w:cs="David" w:hint="cs"/>
            <w:sz w:val="24"/>
            <w:szCs w:val="24"/>
            <w:rtl/>
          </w:rPr>
          <w:t xml:space="preserve"> בפרויקטים, באופן שיגדיל באופן משמעותי את הכנסותיו, נהג בוזגלו</w:t>
        </w:r>
      </w:ins>
      <w:ins w:id="118" w:author="Eran Zeler" w:date="2019-02-06T18:27:00Z">
        <w:r w:rsidR="00D200F9">
          <w:rPr>
            <w:rFonts w:ascii="Arial" w:hAnsi="Arial" w:cs="David" w:hint="cs"/>
            <w:sz w:val="24"/>
            <w:szCs w:val="24"/>
            <w:rtl/>
          </w:rPr>
          <w:t xml:space="preserve"> בתחילת הדרך</w:t>
        </w:r>
      </w:ins>
      <w:ins w:id="119" w:author="Eran Zeler" w:date="2019-02-06T18:20:00Z">
        <w:r w:rsidR="003B79A8">
          <w:rPr>
            <w:rFonts w:ascii="Arial" w:hAnsi="Arial" w:cs="David" w:hint="cs"/>
            <w:sz w:val="24"/>
            <w:szCs w:val="24"/>
            <w:rtl/>
          </w:rPr>
          <w:t xml:space="preserve"> לה</w:t>
        </w:r>
      </w:ins>
      <w:ins w:id="120" w:author="Eran Zeler" w:date="2019-02-06T18:21:00Z">
        <w:r w:rsidR="003B79A8">
          <w:rPr>
            <w:rFonts w:ascii="Arial" w:hAnsi="Arial" w:cs="David" w:hint="cs"/>
            <w:sz w:val="24"/>
            <w:szCs w:val="24"/>
            <w:rtl/>
          </w:rPr>
          <w:t xml:space="preserve">עביר שוחד </w:t>
        </w:r>
      </w:ins>
      <w:ins w:id="121" w:author="Eran Zeler" w:date="2019-02-06T18:37:00Z">
        <w:r w:rsidR="00F8493B">
          <w:rPr>
            <w:rFonts w:ascii="Arial" w:hAnsi="Arial" w:cs="David" w:hint="cs"/>
            <w:sz w:val="24"/>
            <w:szCs w:val="24"/>
            <w:rtl/>
          </w:rPr>
          <w:t xml:space="preserve">למפקחים בנתיבי ישראל, </w:t>
        </w:r>
      </w:ins>
      <w:ins w:id="122" w:author="Eran Zeler" w:date="2019-02-06T18:18:00Z">
        <w:r w:rsidR="003B79A8">
          <w:rPr>
            <w:rFonts w:ascii="Arial" w:hAnsi="Arial" w:cs="David" w:hint="cs"/>
            <w:sz w:val="24"/>
            <w:szCs w:val="24"/>
            <w:rtl/>
          </w:rPr>
          <w:t xml:space="preserve"> </w:t>
        </w:r>
      </w:ins>
      <w:ins w:id="123" w:author="Eran Zeler" w:date="2019-02-06T18:37:00Z">
        <w:r w:rsidR="00F8493B">
          <w:rPr>
            <w:rFonts w:ascii="Arial" w:hAnsi="Arial" w:cs="David" w:hint="cs"/>
            <w:sz w:val="24"/>
            <w:szCs w:val="24"/>
            <w:rtl/>
          </w:rPr>
          <w:t>כדי שאלה יאשר</w:t>
        </w:r>
      </w:ins>
      <w:ins w:id="124" w:author="Eran Zeler" w:date="2019-02-06T18:50:00Z">
        <w:r w:rsidR="00B3251F">
          <w:rPr>
            <w:rFonts w:ascii="Arial" w:hAnsi="Arial" w:cs="David" w:hint="cs"/>
            <w:sz w:val="24"/>
            <w:szCs w:val="24"/>
            <w:rtl/>
          </w:rPr>
          <w:t>ו</w:t>
        </w:r>
      </w:ins>
      <w:ins w:id="125" w:author="Eran Zeler" w:date="2019-02-06T18:37:00Z">
        <w:r w:rsidR="00F8493B">
          <w:rPr>
            <w:rFonts w:ascii="Arial" w:hAnsi="Arial" w:cs="David" w:hint="cs"/>
            <w:sz w:val="24"/>
            <w:szCs w:val="24"/>
            <w:rtl/>
          </w:rPr>
          <w:t xml:space="preserve"> לו תשלום על עבודות חריגות אותן </w:t>
        </w:r>
        <w:r w:rsidR="00F8493B">
          <w:rPr>
            <w:rFonts w:ascii="Arial" w:hAnsi="Arial" w:cs="David" w:hint="cs"/>
            <w:sz w:val="24"/>
            <w:szCs w:val="24"/>
            <w:rtl/>
          </w:rPr>
          <w:lastRenderedPageBreak/>
          <w:t xml:space="preserve">ביקש. כתב האישום מתאר כיצד שילם בוזגלו שוחד </w:t>
        </w:r>
      </w:ins>
      <w:ins w:id="126" w:author="Eran Zeler" w:date="2019-02-06T18:27:00Z">
        <w:r w:rsidR="00D200F9">
          <w:rPr>
            <w:rFonts w:ascii="Arial" w:hAnsi="Arial" w:cs="David" w:hint="cs"/>
            <w:sz w:val="24"/>
            <w:szCs w:val="24"/>
            <w:rtl/>
          </w:rPr>
          <w:t>בסך</w:t>
        </w:r>
      </w:ins>
      <w:ins w:id="127" w:author="Eran Zeler" w:date="2019-02-06T18:37:00Z">
        <w:r w:rsidR="00F8493B">
          <w:rPr>
            <w:rFonts w:ascii="Arial" w:hAnsi="Arial" w:cs="David" w:hint="cs"/>
            <w:sz w:val="24"/>
            <w:szCs w:val="24"/>
            <w:rtl/>
          </w:rPr>
          <w:t xml:space="preserve"> של</w:t>
        </w:r>
      </w:ins>
      <w:ins w:id="128" w:author="Eran Zeler" w:date="2019-02-06T18:27:00Z">
        <w:r w:rsidR="00D200F9">
          <w:rPr>
            <w:rFonts w:ascii="Arial" w:hAnsi="Arial" w:cs="David" w:hint="cs"/>
            <w:sz w:val="24"/>
            <w:szCs w:val="24"/>
            <w:rtl/>
          </w:rPr>
          <w:t xml:space="preserve"> 10,000 ₪ </w:t>
        </w:r>
        <w:r w:rsidR="00F8493B">
          <w:rPr>
            <w:rFonts w:ascii="Arial" w:hAnsi="Arial" w:cs="David" w:hint="cs"/>
            <w:sz w:val="24"/>
            <w:szCs w:val="24"/>
            <w:rtl/>
          </w:rPr>
          <w:t>מידי חודש למפקח</w:t>
        </w:r>
      </w:ins>
      <w:ins w:id="129" w:author="Eran Zeler" w:date="2019-02-06T19:33:00Z">
        <w:r w:rsidR="002B283C">
          <w:rPr>
            <w:rFonts w:ascii="Arial" w:hAnsi="Arial" w:cs="David" w:hint="cs"/>
            <w:sz w:val="24"/>
            <w:szCs w:val="24"/>
            <w:rtl/>
          </w:rPr>
          <w:t xml:space="preserve"> מסוים</w:t>
        </w:r>
      </w:ins>
      <w:ins w:id="130" w:author="Eran Zeler" w:date="2019-02-06T18:27:00Z">
        <w:r w:rsidR="00F8493B">
          <w:rPr>
            <w:rFonts w:ascii="Arial" w:hAnsi="Arial" w:cs="David" w:hint="cs"/>
            <w:sz w:val="24"/>
            <w:szCs w:val="24"/>
            <w:rtl/>
          </w:rPr>
          <w:t xml:space="preserve"> </w:t>
        </w:r>
      </w:ins>
      <w:ins w:id="131" w:author="Yoray Mazlawi" w:date="2019-02-06T19:21:00Z">
        <w:r w:rsidR="00925A47">
          <w:rPr>
            <w:rFonts w:ascii="Arial" w:hAnsi="Arial" w:cs="David" w:hint="cs"/>
            <w:sz w:val="24"/>
            <w:szCs w:val="24"/>
            <w:rtl/>
          </w:rPr>
          <w:t>מטעם נת</w:t>
        </w:r>
      </w:ins>
      <w:ins w:id="132" w:author="Eran Zeler" w:date="2019-02-06T19:32:00Z">
        <w:r w:rsidR="00215029">
          <w:rPr>
            <w:rFonts w:ascii="Arial" w:hAnsi="Arial" w:cs="David" w:hint="cs"/>
            <w:sz w:val="24"/>
            <w:szCs w:val="24"/>
            <w:rtl/>
          </w:rPr>
          <w:t>י</w:t>
        </w:r>
      </w:ins>
      <w:ins w:id="133" w:author="Yoray Mazlawi" w:date="2019-02-06T19:21:00Z">
        <w:r w:rsidR="00925A47">
          <w:rPr>
            <w:rFonts w:ascii="Arial" w:hAnsi="Arial" w:cs="David" w:hint="cs"/>
            <w:sz w:val="24"/>
            <w:szCs w:val="24"/>
            <w:rtl/>
          </w:rPr>
          <w:t xml:space="preserve">בי ישראל </w:t>
        </w:r>
      </w:ins>
      <w:ins w:id="134" w:author="Eran Zeler" w:date="2019-02-06T18:27:00Z">
        <w:del w:id="135" w:author="Yoray Mazlawi" w:date="2019-02-06T19:21:00Z">
          <w:r w:rsidR="00F8493B" w:rsidDel="00925A47">
            <w:rPr>
              <w:rFonts w:ascii="Arial" w:hAnsi="Arial" w:cs="David" w:hint="cs"/>
              <w:sz w:val="24"/>
              <w:szCs w:val="24"/>
              <w:rtl/>
            </w:rPr>
            <w:delText>מסוים</w:delText>
          </w:r>
        </w:del>
      </w:ins>
      <w:ins w:id="136" w:author="Eran Zeler" w:date="2019-02-06T18:38:00Z">
        <w:del w:id="137" w:author="Yoray Mazlawi" w:date="2019-02-06T19:21:00Z">
          <w:r w:rsidR="00F8493B" w:rsidDel="00925A47">
            <w:rPr>
              <w:rFonts w:ascii="Arial" w:hAnsi="Arial" w:cs="David" w:hint="cs"/>
              <w:sz w:val="24"/>
              <w:szCs w:val="24"/>
              <w:rtl/>
            </w:rPr>
            <w:delText xml:space="preserve"> </w:delText>
          </w:r>
        </w:del>
        <w:r w:rsidR="00F8493B">
          <w:rPr>
            <w:rFonts w:ascii="Arial" w:hAnsi="Arial" w:cs="David" w:hint="cs"/>
            <w:sz w:val="24"/>
            <w:szCs w:val="24"/>
            <w:rtl/>
          </w:rPr>
          <w:t>על מנת שזה יפעל לטובתו.</w:t>
        </w:r>
      </w:ins>
    </w:p>
    <w:p w:rsidR="00D200F9" w:rsidRDefault="00D200F9" w:rsidP="00021A18">
      <w:pPr>
        <w:spacing w:line="360" w:lineRule="auto"/>
        <w:jc w:val="both"/>
        <w:rPr>
          <w:ins w:id="138" w:author="Eran Zeler" w:date="2019-02-06T18:30:00Z"/>
          <w:rFonts w:ascii="Arial" w:hAnsi="Arial" w:cs="David"/>
          <w:sz w:val="24"/>
          <w:szCs w:val="24"/>
          <w:rtl/>
        </w:rPr>
        <w:pPrChange w:id="139" w:author="Eran Zeler" w:date="2019-02-06T19:53:00Z">
          <w:pPr>
            <w:spacing w:line="360" w:lineRule="auto"/>
            <w:jc w:val="both"/>
          </w:pPr>
        </w:pPrChange>
      </w:pPr>
      <w:ins w:id="140" w:author="Eran Zeler" w:date="2019-02-06T18:28:00Z">
        <w:r>
          <w:rPr>
            <w:rFonts w:ascii="Arial" w:hAnsi="Arial" w:cs="David" w:hint="cs"/>
            <w:sz w:val="24"/>
            <w:szCs w:val="24"/>
            <w:rtl/>
          </w:rPr>
          <w:t>נטען עוד, כי</w:t>
        </w:r>
      </w:ins>
      <w:ins w:id="141" w:author="Eran Zeler" w:date="2019-02-06T18:57:00Z">
        <w:r w:rsidR="00E468F2">
          <w:rPr>
            <w:rFonts w:ascii="Arial" w:hAnsi="Arial" w:cs="David" w:hint="cs"/>
            <w:sz w:val="24"/>
            <w:szCs w:val="24"/>
            <w:rtl/>
          </w:rPr>
          <w:t xml:space="preserve"> במעלה הדרך</w:t>
        </w:r>
      </w:ins>
      <w:ins w:id="142" w:author="Eran Zeler" w:date="2019-02-06T18:28:00Z">
        <w:r>
          <w:rPr>
            <w:rFonts w:ascii="Arial" w:hAnsi="Arial" w:cs="David" w:hint="cs"/>
            <w:sz w:val="24"/>
            <w:szCs w:val="24"/>
            <w:rtl/>
          </w:rPr>
          <w:t xml:space="preserve"> עם כניסתו של אלכס </w:t>
        </w:r>
        <w:proofErr w:type="spellStart"/>
        <w:r>
          <w:rPr>
            <w:rFonts w:ascii="Arial" w:hAnsi="Arial" w:cs="David" w:hint="cs"/>
            <w:sz w:val="24"/>
            <w:szCs w:val="24"/>
            <w:rtl/>
          </w:rPr>
          <w:t>ויז'יניצר</w:t>
        </w:r>
        <w:proofErr w:type="spellEnd"/>
        <w:r>
          <w:rPr>
            <w:rFonts w:ascii="Arial" w:hAnsi="Arial" w:cs="David" w:hint="cs"/>
            <w:sz w:val="24"/>
            <w:szCs w:val="24"/>
            <w:rtl/>
          </w:rPr>
          <w:t xml:space="preserve"> לתפקיד מנכ"ל נתיבי ישראל, ובעקבות פניה בעניין של </w:t>
        </w:r>
        <w:proofErr w:type="spellStart"/>
        <w:r>
          <w:rPr>
            <w:rFonts w:ascii="Arial" w:hAnsi="Arial" w:cs="David" w:hint="cs"/>
            <w:sz w:val="24"/>
            <w:szCs w:val="24"/>
            <w:rtl/>
          </w:rPr>
          <w:t>ויז'ניצר</w:t>
        </w:r>
        <w:proofErr w:type="spellEnd"/>
        <w:r>
          <w:rPr>
            <w:rFonts w:ascii="Arial" w:hAnsi="Arial" w:cs="David" w:hint="cs"/>
            <w:sz w:val="24"/>
            <w:szCs w:val="24"/>
            <w:rtl/>
          </w:rPr>
          <w:t xml:space="preserve"> לבוזגלו, חדל בוזגלו לשלם שוחד למפקח</w:t>
        </w:r>
      </w:ins>
      <w:ins w:id="143" w:author="Eran Zeler" w:date="2019-02-06T18:58:00Z">
        <w:r w:rsidR="00E468F2">
          <w:rPr>
            <w:rFonts w:ascii="Arial" w:hAnsi="Arial" w:cs="David" w:hint="cs"/>
            <w:sz w:val="24"/>
            <w:szCs w:val="24"/>
            <w:rtl/>
          </w:rPr>
          <w:t>ים</w:t>
        </w:r>
      </w:ins>
      <w:ins w:id="144" w:author="Eran Zeler" w:date="2019-02-06T18:28:00Z">
        <w:r>
          <w:rPr>
            <w:rFonts w:ascii="Arial" w:hAnsi="Arial" w:cs="David" w:hint="cs"/>
            <w:sz w:val="24"/>
            <w:szCs w:val="24"/>
            <w:rtl/>
          </w:rPr>
          <w:t xml:space="preserve"> והוא החל מעביר תשלומי שוחד </w:t>
        </w:r>
        <w:proofErr w:type="spellStart"/>
        <w:r>
          <w:rPr>
            <w:rFonts w:ascii="Arial" w:hAnsi="Arial" w:cs="David" w:hint="cs"/>
            <w:sz w:val="24"/>
            <w:szCs w:val="24"/>
            <w:rtl/>
          </w:rPr>
          <w:t>לויז'ניצר</w:t>
        </w:r>
        <w:proofErr w:type="spellEnd"/>
        <w:r>
          <w:rPr>
            <w:rFonts w:ascii="Arial" w:hAnsi="Arial" w:cs="David" w:hint="cs"/>
            <w:sz w:val="24"/>
            <w:szCs w:val="24"/>
            <w:rtl/>
          </w:rPr>
          <w:t xml:space="preserve"> עצמו</w:t>
        </w:r>
      </w:ins>
      <w:ins w:id="145" w:author="Yoray Mazlawi" w:date="2019-02-06T19:22:00Z">
        <w:del w:id="146" w:author="Eran Zeler" w:date="2019-02-06T19:53:00Z">
          <w:r w:rsidR="00925A47" w:rsidDel="00021A18">
            <w:rPr>
              <w:rFonts w:ascii="Arial" w:hAnsi="Arial" w:cs="David" w:hint="cs"/>
              <w:sz w:val="24"/>
              <w:szCs w:val="24"/>
              <w:rtl/>
            </w:rPr>
            <w:delText xml:space="preserve"> על פי דרישותו של ויז'ניצר</w:delText>
          </w:r>
        </w:del>
      </w:ins>
      <w:ins w:id="147" w:author="Eran Zeler" w:date="2019-02-06T18:28:00Z">
        <w:r>
          <w:rPr>
            <w:rFonts w:ascii="Arial" w:hAnsi="Arial" w:cs="David" w:hint="cs"/>
            <w:sz w:val="24"/>
            <w:szCs w:val="24"/>
            <w:rtl/>
          </w:rPr>
          <w:t>.</w:t>
        </w:r>
      </w:ins>
    </w:p>
    <w:p w:rsidR="00E468F2" w:rsidRDefault="00E468F2" w:rsidP="00215029">
      <w:pPr>
        <w:spacing w:line="360" w:lineRule="auto"/>
        <w:jc w:val="both"/>
        <w:rPr>
          <w:ins w:id="148" w:author="Eran Zeler" w:date="2019-02-06T18:58:00Z"/>
          <w:rFonts w:ascii="Arial" w:hAnsi="Arial" w:cs="David"/>
          <w:sz w:val="24"/>
          <w:szCs w:val="24"/>
          <w:rtl/>
        </w:rPr>
      </w:pPr>
    </w:p>
    <w:p w:rsidR="00D200F9" w:rsidRDefault="00D200F9" w:rsidP="00021A18">
      <w:pPr>
        <w:spacing w:line="360" w:lineRule="auto"/>
        <w:jc w:val="both"/>
        <w:rPr>
          <w:ins w:id="149" w:author="Eran Zeler" w:date="2019-02-06T18:31:00Z"/>
          <w:rFonts w:ascii="Arial" w:hAnsi="Arial" w:cs="David"/>
          <w:sz w:val="24"/>
          <w:szCs w:val="24"/>
          <w:rtl/>
        </w:rPr>
        <w:pPrChange w:id="150" w:author="Eran Zeler" w:date="2019-02-06T19:53:00Z">
          <w:pPr>
            <w:spacing w:line="360" w:lineRule="auto"/>
            <w:jc w:val="both"/>
          </w:pPr>
        </w:pPrChange>
      </w:pPr>
      <w:ins w:id="151" w:author="Eran Zeler" w:date="2019-02-06T18:30:00Z">
        <w:r>
          <w:rPr>
            <w:rFonts w:ascii="Arial" w:hAnsi="Arial" w:cs="David" w:hint="cs"/>
            <w:sz w:val="24"/>
            <w:szCs w:val="24"/>
            <w:rtl/>
          </w:rPr>
          <w:t xml:space="preserve">נטען בכתב האישום </w:t>
        </w:r>
      </w:ins>
      <w:ins w:id="152" w:author="Eran Zeler" w:date="2019-02-06T18:38:00Z">
        <w:r w:rsidR="00F8493B">
          <w:rPr>
            <w:rFonts w:ascii="Arial" w:hAnsi="Arial" w:cs="David" w:hint="cs"/>
            <w:sz w:val="24"/>
            <w:szCs w:val="24"/>
            <w:rtl/>
          </w:rPr>
          <w:t xml:space="preserve">כי </w:t>
        </w:r>
      </w:ins>
      <w:ins w:id="153" w:author="Eran Zeler" w:date="2019-02-06T18:30:00Z">
        <w:r>
          <w:rPr>
            <w:rFonts w:ascii="Arial" w:hAnsi="Arial" w:cs="David" w:hint="cs"/>
            <w:sz w:val="24"/>
            <w:szCs w:val="24"/>
            <w:rtl/>
          </w:rPr>
          <w:t xml:space="preserve">החל בשנת 2006 ועד לסיום כהונתו של </w:t>
        </w:r>
        <w:proofErr w:type="spellStart"/>
        <w:r>
          <w:rPr>
            <w:rFonts w:ascii="Arial" w:hAnsi="Arial" w:cs="David" w:hint="cs"/>
            <w:sz w:val="24"/>
            <w:szCs w:val="24"/>
            <w:rtl/>
          </w:rPr>
          <w:t>ויז'יניצר</w:t>
        </w:r>
        <w:proofErr w:type="spellEnd"/>
        <w:r>
          <w:rPr>
            <w:rFonts w:ascii="Arial" w:hAnsi="Arial" w:cs="David" w:hint="cs"/>
            <w:sz w:val="24"/>
            <w:szCs w:val="24"/>
            <w:rtl/>
          </w:rPr>
          <w:t xml:space="preserve"> כמנכ"ל נתיבי ישראל</w:t>
        </w:r>
      </w:ins>
      <w:ins w:id="154" w:author="Eran Zeler" w:date="2019-02-06T18:51:00Z">
        <w:r w:rsidR="00B3251F">
          <w:rPr>
            <w:rFonts w:ascii="Arial" w:hAnsi="Arial" w:cs="David" w:hint="cs"/>
            <w:sz w:val="24"/>
            <w:szCs w:val="24"/>
            <w:rtl/>
          </w:rPr>
          <w:t xml:space="preserve"> ב- 2010</w:t>
        </w:r>
      </w:ins>
      <w:ins w:id="155" w:author="Eran Zeler" w:date="2019-02-06T18:30:00Z">
        <w:r>
          <w:rPr>
            <w:rFonts w:ascii="Arial" w:hAnsi="Arial" w:cs="David" w:hint="cs"/>
            <w:sz w:val="24"/>
            <w:szCs w:val="24"/>
            <w:rtl/>
          </w:rPr>
          <w:t xml:space="preserve">, </w:t>
        </w:r>
      </w:ins>
      <w:ins w:id="156" w:author="Yoray Mazlawi" w:date="2019-02-06T19:22:00Z">
        <w:r w:rsidR="00925A47">
          <w:rPr>
            <w:rFonts w:ascii="Arial" w:hAnsi="Arial" w:cs="David" w:hint="cs"/>
            <w:sz w:val="24"/>
            <w:szCs w:val="24"/>
            <w:rtl/>
          </w:rPr>
          <w:t xml:space="preserve">נענה בוזגלו לדרישות השוחד </w:t>
        </w:r>
        <w:del w:id="157" w:author="Eran Zeler" w:date="2019-02-06T19:53:00Z">
          <w:r w:rsidR="00925A47" w:rsidDel="00021A18">
            <w:rPr>
              <w:rFonts w:ascii="Arial" w:hAnsi="Arial" w:cs="David" w:hint="cs"/>
              <w:sz w:val="24"/>
              <w:szCs w:val="24"/>
              <w:rtl/>
            </w:rPr>
            <w:delText>מצד</w:delText>
          </w:r>
        </w:del>
      </w:ins>
      <w:ins w:id="158" w:author="Eran Zeler" w:date="2019-02-06T19:53:00Z">
        <w:r w:rsidR="00021A18">
          <w:rPr>
            <w:rFonts w:ascii="Arial" w:hAnsi="Arial" w:cs="David" w:hint="cs"/>
            <w:sz w:val="24"/>
            <w:szCs w:val="24"/>
            <w:rtl/>
          </w:rPr>
          <w:t>של</w:t>
        </w:r>
      </w:ins>
      <w:ins w:id="159" w:author="Yoray Mazlawi" w:date="2019-02-06T19:22:00Z">
        <w:r w:rsidR="00925A47">
          <w:rPr>
            <w:rFonts w:ascii="Arial" w:hAnsi="Arial" w:cs="David" w:hint="cs"/>
            <w:sz w:val="24"/>
            <w:szCs w:val="24"/>
            <w:rtl/>
          </w:rPr>
          <w:t xml:space="preserve"> </w:t>
        </w:r>
        <w:proofErr w:type="spellStart"/>
        <w:r w:rsidR="00925A47">
          <w:rPr>
            <w:rFonts w:ascii="Arial" w:hAnsi="Arial" w:cs="David" w:hint="cs"/>
            <w:sz w:val="24"/>
            <w:szCs w:val="24"/>
            <w:rtl/>
          </w:rPr>
          <w:t>ויז'ניצר</w:t>
        </w:r>
        <w:proofErr w:type="spellEnd"/>
        <w:r w:rsidR="00925A47">
          <w:rPr>
            <w:rFonts w:ascii="Arial" w:hAnsi="Arial" w:cs="David" w:hint="cs"/>
            <w:sz w:val="24"/>
            <w:szCs w:val="24"/>
            <w:rtl/>
          </w:rPr>
          <w:t xml:space="preserve"> ו</w:t>
        </w:r>
      </w:ins>
      <w:ins w:id="160" w:author="Eran Zeler" w:date="2019-02-06T18:30:00Z">
        <w:r>
          <w:rPr>
            <w:rFonts w:ascii="Arial" w:hAnsi="Arial" w:cs="David" w:hint="cs"/>
            <w:sz w:val="24"/>
            <w:szCs w:val="24"/>
            <w:rtl/>
          </w:rPr>
          <w:t xml:space="preserve">העביר </w:t>
        </w:r>
        <w:del w:id="161" w:author="Yoray Mazlawi" w:date="2019-02-06T19:23:00Z">
          <w:r w:rsidDel="00925A47">
            <w:rPr>
              <w:rFonts w:ascii="Arial" w:hAnsi="Arial" w:cs="David" w:hint="cs"/>
              <w:sz w:val="24"/>
              <w:szCs w:val="24"/>
              <w:rtl/>
            </w:rPr>
            <w:delText xml:space="preserve">בוזגלו </w:delText>
          </w:r>
        </w:del>
        <w:proofErr w:type="spellStart"/>
        <w:r w:rsidR="00021A18">
          <w:rPr>
            <w:rFonts w:ascii="Arial" w:hAnsi="Arial" w:cs="David" w:hint="cs"/>
            <w:sz w:val="24"/>
            <w:szCs w:val="24"/>
            <w:rtl/>
          </w:rPr>
          <w:t>לויז'יניצר</w:t>
        </w:r>
        <w:proofErr w:type="spellEnd"/>
        <w:r w:rsidR="00021A18">
          <w:rPr>
            <w:rFonts w:ascii="Arial" w:hAnsi="Arial" w:cs="David" w:hint="cs"/>
            <w:sz w:val="24"/>
            <w:szCs w:val="24"/>
            <w:rtl/>
          </w:rPr>
          <w:t xml:space="preserve"> תשלומי</w:t>
        </w:r>
      </w:ins>
      <w:ins w:id="162" w:author="Eran Zeler" w:date="2019-02-06T19:53:00Z">
        <w:r w:rsidR="00021A18">
          <w:rPr>
            <w:rFonts w:ascii="Arial" w:hAnsi="Arial" w:cs="David" w:hint="cs"/>
            <w:sz w:val="24"/>
            <w:szCs w:val="24"/>
            <w:rtl/>
          </w:rPr>
          <w:t xml:space="preserve">ם </w:t>
        </w:r>
      </w:ins>
      <w:ins w:id="163" w:author="Eran Zeler" w:date="2019-02-06T18:30:00Z">
        <w:r>
          <w:rPr>
            <w:rFonts w:ascii="Arial" w:hAnsi="Arial" w:cs="David" w:hint="cs"/>
            <w:sz w:val="24"/>
            <w:szCs w:val="24"/>
            <w:rtl/>
          </w:rPr>
          <w:t xml:space="preserve">בסכום כולל של לפחות שלושה </w:t>
        </w:r>
        <w:proofErr w:type="spellStart"/>
        <w:r>
          <w:rPr>
            <w:rFonts w:ascii="Arial" w:hAnsi="Arial" w:cs="David" w:hint="cs"/>
            <w:sz w:val="24"/>
            <w:szCs w:val="24"/>
            <w:rtl/>
          </w:rPr>
          <w:t>מליון</w:t>
        </w:r>
        <w:proofErr w:type="spellEnd"/>
        <w:r>
          <w:rPr>
            <w:rFonts w:ascii="Arial" w:hAnsi="Arial" w:cs="David" w:hint="cs"/>
            <w:sz w:val="24"/>
            <w:szCs w:val="24"/>
            <w:rtl/>
          </w:rPr>
          <w:t xml:space="preserve"> </w:t>
        </w:r>
      </w:ins>
      <w:ins w:id="164" w:author="Eran Zeler" w:date="2019-02-06T18:31:00Z">
        <w:r>
          <w:rPr>
            <w:rFonts w:ascii="Arial" w:hAnsi="Arial" w:cs="David" w:hint="cs"/>
            <w:sz w:val="24"/>
            <w:szCs w:val="24"/>
            <w:rtl/>
          </w:rPr>
          <w:t>₪.</w:t>
        </w:r>
      </w:ins>
    </w:p>
    <w:p w:rsidR="00DE1906" w:rsidRDefault="00D200F9" w:rsidP="00021A18">
      <w:pPr>
        <w:spacing w:line="360" w:lineRule="auto"/>
        <w:jc w:val="both"/>
        <w:rPr>
          <w:ins w:id="165" w:author="Eran Zeler" w:date="2019-02-06T19:34:00Z"/>
          <w:rFonts w:ascii="Arial" w:hAnsi="Arial" w:cs="David" w:hint="cs"/>
          <w:sz w:val="24"/>
          <w:szCs w:val="24"/>
          <w:rtl/>
        </w:rPr>
        <w:pPrChange w:id="166" w:author="Eran Zeler" w:date="2019-02-06T19:54:00Z">
          <w:pPr>
            <w:spacing w:line="360" w:lineRule="auto"/>
            <w:jc w:val="both"/>
          </w:pPr>
        </w:pPrChange>
      </w:pPr>
      <w:ins w:id="167" w:author="Eran Zeler" w:date="2019-02-06T18:31:00Z">
        <w:r>
          <w:rPr>
            <w:rFonts w:ascii="Arial" w:hAnsi="Arial" w:cs="David" w:hint="cs"/>
            <w:sz w:val="24"/>
            <w:szCs w:val="24"/>
            <w:rtl/>
          </w:rPr>
          <w:t xml:space="preserve">נטען כי </w:t>
        </w:r>
      </w:ins>
      <w:ins w:id="168" w:author="Eran Zeler" w:date="2019-02-06T18:32:00Z">
        <w:r>
          <w:rPr>
            <w:rFonts w:ascii="Arial" w:hAnsi="Arial" w:cs="David" w:hint="cs"/>
            <w:sz w:val="24"/>
            <w:szCs w:val="24"/>
            <w:rtl/>
          </w:rPr>
          <w:t xml:space="preserve">במספר הזדמנויות מסר </w:t>
        </w:r>
      </w:ins>
      <w:ins w:id="169" w:author="Eran Zeler" w:date="2019-02-06T18:31:00Z">
        <w:r>
          <w:rPr>
            <w:rFonts w:ascii="Arial" w:hAnsi="Arial" w:cs="David" w:hint="cs"/>
            <w:sz w:val="24"/>
            <w:szCs w:val="24"/>
            <w:rtl/>
          </w:rPr>
          <w:t xml:space="preserve">בוזגלו </w:t>
        </w:r>
      </w:ins>
      <w:ins w:id="170" w:author="Eran Zeler" w:date="2019-02-06T18:32:00Z">
        <w:r>
          <w:rPr>
            <w:rFonts w:ascii="Arial" w:hAnsi="Arial" w:cs="David" w:hint="cs"/>
            <w:sz w:val="24"/>
            <w:szCs w:val="24"/>
            <w:rtl/>
          </w:rPr>
          <w:t>את כספי השוחד</w:t>
        </w:r>
      </w:ins>
      <w:ins w:id="171" w:author="Eran Zeler" w:date="2019-02-06T19:54:00Z">
        <w:r w:rsidR="00021A18">
          <w:rPr>
            <w:rFonts w:ascii="Arial" w:hAnsi="Arial" w:cs="David" w:hint="cs"/>
            <w:sz w:val="24"/>
            <w:szCs w:val="24"/>
            <w:rtl/>
          </w:rPr>
          <w:t>,</w:t>
        </w:r>
      </w:ins>
      <w:ins w:id="172" w:author="Eran Zeler" w:date="2019-02-06T18:32:00Z">
        <w:r>
          <w:rPr>
            <w:rFonts w:ascii="Arial" w:hAnsi="Arial" w:cs="David" w:hint="cs"/>
            <w:sz w:val="24"/>
            <w:szCs w:val="24"/>
            <w:rtl/>
          </w:rPr>
          <w:t xml:space="preserve"> </w:t>
        </w:r>
      </w:ins>
      <w:ins w:id="173" w:author="Eran Zeler" w:date="2019-02-06T18:33:00Z">
        <w:r w:rsidR="00F8493B">
          <w:rPr>
            <w:rFonts w:ascii="Arial" w:hAnsi="Arial" w:cs="David" w:hint="cs"/>
            <w:sz w:val="24"/>
            <w:szCs w:val="24"/>
            <w:rtl/>
          </w:rPr>
          <w:t xml:space="preserve">בתוך תיק מנהלים, </w:t>
        </w:r>
        <w:r w:rsidR="00E468F2">
          <w:rPr>
            <w:rFonts w:ascii="Arial" w:hAnsi="Arial" w:cs="David" w:hint="cs"/>
            <w:sz w:val="24"/>
            <w:szCs w:val="24"/>
            <w:rtl/>
          </w:rPr>
          <w:t xml:space="preserve">במשרדו של </w:t>
        </w:r>
        <w:proofErr w:type="spellStart"/>
        <w:r w:rsidR="00E468F2">
          <w:rPr>
            <w:rFonts w:ascii="Arial" w:hAnsi="Arial" w:cs="David" w:hint="cs"/>
            <w:sz w:val="24"/>
            <w:szCs w:val="24"/>
            <w:rtl/>
          </w:rPr>
          <w:t>ויז'ניצר</w:t>
        </w:r>
        <w:proofErr w:type="spellEnd"/>
        <w:r w:rsidR="00E468F2">
          <w:rPr>
            <w:rFonts w:ascii="Arial" w:hAnsi="Arial" w:cs="David" w:hint="cs"/>
            <w:sz w:val="24"/>
            <w:szCs w:val="24"/>
            <w:rtl/>
          </w:rPr>
          <w:t xml:space="preserve"> בנתיבי ישראל</w:t>
        </w:r>
      </w:ins>
      <w:ins w:id="174" w:author="Eran Zeler" w:date="2019-02-06T18:58:00Z">
        <w:r w:rsidR="00E468F2">
          <w:rPr>
            <w:rFonts w:ascii="Arial" w:hAnsi="Arial" w:cs="David" w:hint="cs"/>
            <w:sz w:val="24"/>
            <w:szCs w:val="24"/>
            <w:rtl/>
          </w:rPr>
          <w:t>;</w:t>
        </w:r>
      </w:ins>
      <w:ins w:id="175" w:author="Eran Zeler" w:date="2019-02-06T18:33:00Z">
        <w:r w:rsidR="00F8493B">
          <w:rPr>
            <w:rFonts w:ascii="Arial" w:hAnsi="Arial" w:cs="David" w:hint="cs"/>
            <w:sz w:val="24"/>
            <w:szCs w:val="24"/>
            <w:rtl/>
          </w:rPr>
          <w:t xml:space="preserve"> ובהזדמנויות אחרות </w:t>
        </w:r>
      </w:ins>
      <w:ins w:id="176" w:author="Eran Zeler" w:date="2019-02-06T18:34:00Z">
        <w:r w:rsidR="00F8493B">
          <w:rPr>
            <w:rFonts w:ascii="Arial" w:hAnsi="Arial" w:cs="David" w:hint="cs"/>
            <w:sz w:val="24"/>
            <w:szCs w:val="24"/>
            <w:rtl/>
          </w:rPr>
          <w:t xml:space="preserve">עובד של חברת ביבי כבישים </w:t>
        </w:r>
      </w:ins>
      <w:ins w:id="177" w:author="Eran Zeler" w:date="2019-02-06T18:33:00Z">
        <w:r w:rsidR="00F8493B">
          <w:rPr>
            <w:rFonts w:ascii="Arial" w:hAnsi="Arial" w:cs="David" w:hint="cs"/>
            <w:sz w:val="24"/>
            <w:szCs w:val="24"/>
            <w:rtl/>
          </w:rPr>
          <w:t xml:space="preserve">העביר את השוחד </w:t>
        </w:r>
        <w:proofErr w:type="spellStart"/>
        <w:r w:rsidR="00F8493B">
          <w:rPr>
            <w:rFonts w:ascii="Arial" w:hAnsi="Arial" w:cs="David" w:hint="cs"/>
            <w:sz w:val="24"/>
            <w:szCs w:val="24"/>
            <w:rtl/>
          </w:rPr>
          <w:t>לויז'ניצר</w:t>
        </w:r>
      </w:ins>
      <w:proofErr w:type="spellEnd"/>
      <w:ins w:id="178" w:author="Eran Zeler" w:date="2019-02-06T18:34:00Z">
        <w:r w:rsidR="00F8493B">
          <w:rPr>
            <w:rFonts w:ascii="Arial" w:hAnsi="Arial" w:cs="David" w:hint="cs"/>
            <w:sz w:val="24"/>
            <w:szCs w:val="24"/>
            <w:rtl/>
          </w:rPr>
          <w:t xml:space="preserve">, בשליחותו של בוזגלו, בפגישות שתואמו מראש עם </w:t>
        </w:r>
        <w:proofErr w:type="spellStart"/>
        <w:r w:rsidR="00F8493B">
          <w:rPr>
            <w:rFonts w:ascii="Arial" w:hAnsi="Arial" w:cs="David" w:hint="cs"/>
            <w:sz w:val="24"/>
            <w:szCs w:val="24"/>
            <w:rtl/>
          </w:rPr>
          <w:t>ויז'ינצר</w:t>
        </w:r>
        <w:proofErr w:type="spellEnd"/>
        <w:r w:rsidR="00F8493B">
          <w:rPr>
            <w:rFonts w:ascii="Arial" w:hAnsi="Arial" w:cs="David" w:hint="cs"/>
            <w:sz w:val="24"/>
            <w:szCs w:val="24"/>
            <w:rtl/>
          </w:rPr>
          <w:t xml:space="preserve"> לצורך </w:t>
        </w:r>
        <w:del w:id="179" w:author="Yoray Mazlawi" w:date="2019-02-06T19:24:00Z">
          <w:r w:rsidR="00F8493B" w:rsidDel="00925A47">
            <w:rPr>
              <w:rFonts w:ascii="Arial" w:hAnsi="Arial" w:cs="David" w:hint="cs"/>
              <w:sz w:val="24"/>
              <w:szCs w:val="24"/>
              <w:rtl/>
            </w:rPr>
            <w:delText>זה</w:delText>
          </w:r>
        </w:del>
      </w:ins>
      <w:ins w:id="180" w:author="Yoray Mazlawi" w:date="2019-02-06T19:24:00Z">
        <w:r w:rsidR="00925A47">
          <w:rPr>
            <w:rFonts w:ascii="Arial" w:hAnsi="Arial" w:cs="David" w:hint="cs"/>
            <w:sz w:val="24"/>
            <w:szCs w:val="24"/>
            <w:rtl/>
          </w:rPr>
          <w:t>כך</w:t>
        </w:r>
      </w:ins>
      <w:ins w:id="181" w:author="Eran Zeler" w:date="2019-02-06T18:59:00Z">
        <w:r w:rsidR="00E468F2">
          <w:rPr>
            <w:rFonts w:ascii="Arial" w:hAnsi="Arial" w:cs="David" w:hint="cs"/>
            <w:sz w:val="24"/>
            <w:szCs w:val="24"/>
            <w:rtl/>
          </w:rPr>
          <w:t>,</w:t>
        </w:r>
      </w:ins>
      <w:ins w:id="182" w:author="Eran Zeler" w:date="2019-02-06T18:34:00Z">
        <w:r w:rsidR="00F8493B">
          <w:rPr>
            <w:rFonts w:ascii="Arial" w:hAnsi="Arial" w:cs="David" w:hint="cs"/>
            <w:sz w:val="24"/>
            <w:szCs w:val="24"/>
            <w:rtl/>
          </w:rPr>
          <w:t xml:space="preserve"> והתקיימו </w:t>
        </w:r>
        <w:proofErr w:type="spellStart"/>
        <w:r w:rsidR="00F8493B">
          <w:rPr>
            <w:rFonts w:ascii="Arial" w:hAnsi="Arial" w:cs="David" w:hint="cs"/>
            <w:sz w:val="24"/>
            <w:szCs w:val="24"/>
            <w:rtl/>
          </w:rPr>
          <w:t>בצידי</w:t>
        </w:r>
        <w:proofErr w:type="spellEnd"/>
        <w:r w:rsidR="00F8493B">
          <w:rPr>
            <w:rFonts w:ascii="Arial" w:hAnsi="Arial" w:cs="David" w:hint="cs"/>
            <w:sz w:val="24"/>
            <w:szCs w:val="24"/>
            <w:rtl/>
          </w:rPr>
          <w:t xml:space="preserve"> הדרכים.</w:t>
        </w:r>
      </w:ins>
      <w:ins w:id="183" w:author="Eran Zeler" w:date="2019-02-06T18:36:00Z">
        <w:r w:rsidR="00F8493B">
          <w:rPr>
            <w:rFonts w:ascii="Arial" w:hAnsi="Arial" w:cs="David" w:hint="cs"/>
            <w:sz w:val="24"/>
            <w:szCs w:val="24"/>
            <w:rtl/>
          </w:rPr>
          <w:t xml:space="preserve"> בכתב האישום מתואר כי היקפי השוחד </w:t>
        </w:r>
      </w:ins>
      <w:ins w:id="184" w:author="Eran Zeler" w:date="2019-02-06T18:39:00Z">
        <w:r w:rsidR="00DE1906">
          <w:rPr>
            <w:rFonts w:ascii="Arial" w:hAnsi="Arial" w:cs="David" w:hint="cs"/>
            <w:sz w:val="24"/>
            <w:szCs w:val="24"/>
            <w:rtl/>
          </w:rPr>
          <w:t xml:space="preserve">נקבעו ע"י </w:t>
        </w:r>
        <w:proofErr w:type="spellStart"/>
        <w:r w:rsidR="00DE1906">
          <w:rPr>
            <w:rFonts w:ascii="Arial" w:hAnsi="Arial" w:cs="David" w:hint="cs"/>
            <w:sz w:val="24"/>
            <w:szCs w:val="24"/>
            <w:rtl/>
          </w:rPr>
          <w:t>ויז'ניצר</w:t>
        </w:r>
        <w:proofErr w:type="spellEnd"/>
        <w:r w:rsidR="00DE1906">
          <w:rPr>
            <w:rFonts w:ascii="Arial" w:hAnsi="Arial" w:cs="David" w:hint="cs"/>
            <w:sz w:val="24"/>
            <w:szCs w:val="24"/>
            <w:rtl/>
          </w:rPr>
          <w:t xml:space="preserve"> </w:t>
        </w:r>
      </w:ins>
      <w:ins w:id="185" w:author="Eran Zeler" w:date="2019-02-06T18:40:00Z">
        <w:r w:rsidR="00DE1906">
          <w:rPr>
            <w:rFonts w:ascii="Arial" w:hAnsi="Arial" w:cs="David" w:hint="cs"/>
            <w:sz w:val="24"/>
            <w:szCs w:val="24"/>
            <w:rtl/>
          </w:rPr>
          <w:t>מראש ונגזרו כאחוזים מהשווי הכספי של הפרויקטים בהם זכה בוזגלו.</w:t>
        </w:r>
      </w:ins>
    </w:p>
    <w:p w:rsidR="002B283C" w:rsidRDefault="002B283C" w:rsidP="00925A47">
      <w:pPr>
        <w:spacing w:line="360" w:lineRule="auto"/>
        <w:jc w:val="both"/>
        <w:rPr>
          <w:ins w:id="186" w:author="Eran Zeler" w:date="2019-02-06T18:41:00Z"/>
          <w:rFonts w:ascii="Arial" w:hAnsi="Arial" w:cs="David"/>
          <w:sz w:val="24"/>
          <w:szCs w:val="24"/>
          <w:rtl/>
        </w:rPr>
      </w:pPr>
    </w:p>
    <w:p w:rsidR="00E468F2" w:rsidRDefault="00B3251F" w:rsidP="009C1F67">
      <w:pPr>
        <w:spacing w:line="360" w:lineRule="auto"/>
        <w:jc w:val="both"/>
        <w:rPr>
          <w:ins w:id="187" w:author="Eran Zeler" w:date="2019-02-06T18:54:00Z"/>
          <w:rFonts w:ascii="Arial" w:hAnsi="Arial" w:cs="David"/>
          <w:sz w:val="24"/>
          <w:szCs w:val="24"/>
          <w:rtl/>
        </w:rPr>
        <w:pPrChange w:id="188" w:author="Eran Zeler" w:date="2019-02-06T19:54:00Z">
          <w:pPr>
            <w:spacing w:line="360" w:lineRule="auto"/>
            <w:jc w:val="both"/>
          </w:pPr>
        </w:pPrChange>
      </w:pPr>
      <w:ins w:id="189" w:author="Eran Zeler" w:date="2019-02-06T18:52:00Z">
        <w:r>
          <w:rPr>
            <w:rFonts w:ascii="Arial" w:hAnsi="Arial" w:cs="David" w:hint="cs"/>
            <w:sz w:val="24"/>
            <w:szCs w:val="24"/>
            <w:rtl/>
          </w:rPr>
          <w:t>האישום השני</w:t>
        </w:r>
      </w:ins>
      <w:ins w:id="190" w:author="Eran Zeler" w:date="2019-02-06T18:41:00Z">
        <w:r w:rsidR="00DE1906">
          <w:rPr>
            <w:rFonts w:ascii="Arial" w:hAnsi="Arial" w:cs="David" w:hint="cs"/>
            <w:sz w:val="24"/>
            <w:szCs w:val="24"/>
            <w:rtl/>
          </w:rPr>
          <w:t xml:space="preserve"> בכתב האישום מייחס לבוזגלו ולחברת ביבי כבישים עבירות של מרמה </w:t>
        </w:r>
      </w:ins>
      <w:ins w:id="191" w:author="Eran Zeler" w:date="2019-02-06T18:46:00Z">
        <w:r>
          <w:rPr>
            <w:rFonts w:ascii="Arial" w:hAnsi="Arial" w:cs="David" w:hint="cs"/>
            <w:sz w:val="24"/>
            <w:szCs w:val="24"/>
            <w:rtl/>
          </w:rPr>
          <w:t>כדי</w:t>
        </w:r>
      </w:ins>
      <w:ins w:id="192" w:author="Eran Zeler" w:date="2019-02-06T18:41:00Z">
        <w:r>
          <w:rPr>
            <w:rFonts w:ascii="Arial" w:hAnsi="Arial" w:cs="David" w:hint="cs"/>
            <w:sz w:val="24"/>
            <w:szCs w:val="24"/>
            <w:rtl/>
          </w:rPr>
          <w:t xml:space="preserve"> להתחמק ממס</w:t>
        </w:r>
      </w:ins>
      <w:ins w:id="193" w:author="Eran Zeler" w:date="2019-02-06T18:46:00Z">
        <w:r>
          <w:rPr>
            <w:rFonts w:ascii="Arial" w:hAnsi="Arial" w:cs="David" w:hint="cs"/>
            <w:sz w:val="24"/>
            <w:szCs w:val="24"/>
            <w:rtl/>
          </w:rPr>
          <w:t xml:space="preserve">, </w:t>
        </w:r>
      </w:ins>
      <w:ins w:id="194" w:author="Eran Zeler" w:date="2019-02-06T18:41:00Z">
        <w:r w:rsidR="00DE1906">
          <w:rPr>
            <w:rFonts w:ascii="Arial" w:hAnsi="Arial" w:cs="David" w:hint="cs"/>
            <w:sz w:val="24"/>
            <w:szCs w:val="24"/>
            <w:rtl/>
          </w:rPr>
          <w:t>רישום כוזב במסמכי תאגיד</w:t>
        </w:r>
      </w:ins>
      <w:ins w:id="195" w:author="Eran Zeler" w:date="2019-02-06T18:46:00Z">
        <w:r>
          <w:rPr>
            <w:rFonts w:ascii="Arial" w:hAnsi="Arial" w:cs="David" w:hint="cs"/>
            <w:sz w:val="24"/>
            <w:szCs w:val="24"/>
            <w:rtl/>
          </w:rPr>
          <w:t xml:space="preserve"> ועבירות הלבנת הון</w:t>
        </w:r>
      </w:ins>
      <w:ins w:id="196" w:author="Eran Zeler" w:date="2019-02-06T18:41:00Z">
        <w:r w:rsidR="00DE1906">
          <w:rPr>
            <w:rFonts w:ascii="Arial" w:hAnsi="Arial" w:cs="David" w:hint="cs"/>
            <w:sz w:val="24"/>
            <w:szCs w:val="24"/>
            <w:rtl/>
          </w:rPr>
          <w:t>.</w:t>
        </w:r>
      </w:ins>
      <w:ins w:id="197" w:author="Eran Zeler" w:date="2019-02-06T18:42:00Z">
        <w:r w:rsidR="00DE1906">
          <w:rPr>
            <w:rFonts w:ascii="Arial" w:hAnsi="Arial" w:cs="David" w:hint="cs"/>
            <w:sz w:val="24"/>
            <w:szCs w:val="24"/>
            <w:rtl/>
          </w:rPr>
          <w:t xml:space="preserve"> נטען באישום זה כי את כספי השוחד הוציא בוזגלו מחברת ביבי כבישים </w:t>
        </w:r>
      </w:ins>
      <w:bookmarkStart w:id="198" w:name="_GoBack"/>
      <w:bookmarkEnd w:id="198"/>
      <w:ins w:id="199" w:author="Yoray Mazlawi" w:date="2019-02-06T19:24:00Z">
        <w:del w:id="200" w:author="Eran Zeler" w:date="2019-02-06T19:54:00Z">
          <w:r w:rsidR="00925A47" w:rsidDel="009C1F67">
            <w:rPr>
              <w:rFonts w:ascii="Arial" w:hAnsi="Arial" w:cs="David" w:hint="cs"/>
              <w:sz w:val="24"/>
              <w:szCs w:val="24"/>
              <w:rtl/>
            </w:rPr>
            <w:delText xml:space="preserve">שבבעלותו </w:delText>
          </w:r>
        </w:del>
      </w:ins>
      <w:ins w:id="201" w:author="Eran Zeler" w:date="2019-02-06T18:42:00Z">
        <w:r>
          <w:rPr>
            <w:rFonts w:ascii="Arial" w:hAnsi="Arial" w:cs="David" w:hint="cs"/>
            <w:sz w:val="24"/>
            <w:szCs w:val="24"/>
            <w:rtl/>
          </w:rPr>
          <w:t>בדרך של משיכות בעלים ובדרך של קבלת חשבוניות מנופ</w:t>
        </w:r>
      </w:ins>
      <w:ins w:id="202" w:author="Eran Zeler" w:date="2019-02-06T18:43:00Z">
        <w:r>
          <w:rPr>
            <w:rFonts w:ascii="Arial" w:hAnsi="Arial" w:cs="David" w:hint="cs"/>
            <w:sz w:val="24"/>
            <w:szCs w:val="24"/>
            <w:rtl/>
          </w:rPr>
          <w:t xml:space="preserve">חות מקבלני משנה של </w:t>
        </w:r>
        <w:del w:id="203" w:author="Yoray Mazlawi" w:date="2019-02-06T19:25:00Z">
          <w:r w:rsidDel="00925A47">
            <w:rPr>
              <w:rFonts w:ascii="Arial" w:hAnsi="Arial" w:cs="David" w:hint="cs"/>
              <w:sz w:val="24"/>
              <w:szCs w:val="24"/>
              <w:rtl/>
            </w:rPr>
            <w:delText>חברת ביבי כבישים</w:delText>
          </w:r>
        </w:del>
      </w:ins>
      <w:ins w:id="204" w:author="Yoray Mazlawi" w:date="2019-02-06T19:25:00Z">
        <w:r w:rsidR="00925A47">
          <w:rPr>
            <w:rFonts w:ascii="Arial" w:hAnsi="Arial" w:cs="David" w:hint="cs"/>
            <w:sz w:val="24"/>
            <w:szCs w:val="24"/>
            <w:rtl/>
          </w:rPr>
          <w:t>החברה</w:t>
        </w:r>
      </w:ins>
      <w:ins w:id="205" w:author="Eran Zeler" w:date="2019-02-06T18:43:00Z">
        <w:r>
          <w:rPr>
            <w:rFonts w:ascii="Arial" w:hAnsi="Arial" w:cs="David" w:hint="cs"/>
            <w:sz w:val="24"/>
            <w:szCs w:val="24"/>
            <w:rtl/>
          </w:rPr>
          <w:t xml:space="preserve">. משיכות הכספים נרשמו בספרי החברה באופן כוזב </w:t>
        </w:r>
      </w:ins>
      <w:ins w:id="206" w:author="Eran Zeler" w:date="2019-02-06T18:44:00Z">
        <w:r>
          <w:rPr>
            <w:rFonts w:ascii="Arial" w:hAnsi="Arial" w:cs="David" w:hint="cs"/>
            <w:sz w:val="24"/>
            <w:szCs w:val="24"/>
            <w:rtl/>
          </w:rPr>
          <w:t xml:space="preserve">כ </w:t>
        </w:r>
        <w:r>
          <w:rPr>
            <w:rFonts w:ascii="Arial" w:hAnsi="Arial" w:cs="David"/>
            <w:sz w:val="24"/>
            <w:szCs w:val="24"/>
            <w:rtl/>
          </w:rPr>
          <w:t>–</w:t>
        </w:r>
      </w:ins>
      <w:ins w:id="207" w:author="Eran Zeler" w:date="2019-02-06T19:35:00Z">
        <w:r w:rsidR="002B283C">
          <w:rPr>
            <w:rFonts w:ascii="Arial" w:hAnsi="Arial" w:cs="David" w:hint="cs"/>
            <w:sz w:val="24"/>
            <w:szCs w:val="24"/>
            <w:rtl/>
          </w:rPr>
          <w:t xml:space="preserve"> </w:t>
        </w:r>
      </w:ins>
      <w:ins w:id="208" w:author="Eran Zeler" w:date="2019-02-06T18:44:00Z">
        <w:r>
          <w:rPr>
            <w:rFonts w:ascii="Arial" w:hAnsi="Arial" w:cs="David" w:hint="cs"/>
            <w:sz w:val="24"/>
            <w:szCs w:val="24"/>
            <w:rtl/>
          </w:rPr>
          <w:t xml:space="preserve">"הוצאות קידום </w:t>
        </w:r>
        <w:proofErr w:type="spellStart"/>
        <w:r>
          <w:rPr>
            <w:rFonts w:ascii="Arial" w:hAnsi="Arial" w:cs="David" w:hint="cs"/>
            <w:sz w:val="24"/>
            <w:szCs w:val="24"/>
            <w:rtl/>
          </w:rPr>
          <w:t>פרוייקטים</w:t>
        </w:r>
        <w:proofErr w:type="spellEnd"/>
        <w:r>
          <w:rPr>
            <w:rFonts w:ascii="Arial" w:hAnsi="Arial" w:cs="David" w:hint="cs"/>
            <w:sz w:val="24"/>
            <w:szCs w:val="24"/>
            <w:rtl/>
          </w:rPr>
          <w:t>"</w:t>
        </w:r>
      </w:ins>
      <w:ins w:id="209" w:author="Eran Zeler" w:date="2019-02-06T18:45:00Z">
        <w:r>
          <w:rPr>
            <w:rFonts w:ascii="Arial" w:hAnsi="Arial" w:cs="David" w:hint="cs"/>
            <w:sz w:val="24"/>
            <w:szCs w:val="24"/>
            <w:rtl/>
          </w:rPr>
          <w:t xml:space="preserve"> או כהוצאות </w:t>
        </w:r>
      </w:ins>
      <w:ins w:id="210" w:author="Eran Zeler" w:date="2019-02-06T19:12:00Z">
        <w:r w:rsidR="003E24F4">
          <w:rPr>
            <w:rFonts w:ascii="Arial" w:hAnsi="Arial" w:cs="David" w:hint="cs"/>
            <w:sz w:val="24"/>
            <w:szCs w:val="24"/>
            <w:rtl/>
          </w:rPr>
          <w:t xml:space="preserve">בגין </w:t>
        </w:r>
      </w:ins>
      <w:ins w:id="211" w:author="Eran Zeler" w:date="2019-02-06T18:45:00Z">
        <w:r>
          <w:rPr>
            <w:rFonts w:ascii="Arial" w:hAnsi="Arial" w:cs="David" w:hint="cs"/>
            <w:sz w:val="24"/>
            <w:szCs w:val="24"/>
            <w:rtl/>
          </w:rPr>
          <w:t>תשלומים</w:t>
        </w:r>
      </w:ins>
      <w:ins w:id="212" w:author="Yoray Mazlawi" w:date="2019-02-06T19:25:00Z">
        <w:r w:rsidR="00925A47">
          <w:rPr>
            <w:rFonts w:ascii="Arial" w:hAnsi="Arial" w:cs="David" w:hint="cs"/>
            <w:sz w:val="24"/>
            <w:szCs w:val="24"/>
            <w:rtl/>
          </w:rPr>
          <w:t xml:space="preserve"> </w:t>
        </w:r>
        <w:del w:id="213" w:author="Eran Zeler" w:date="2019-02-06T19:35:00Z">
          <w:r w:rsidR="00925A47" w:rsidDel="002B283C">
            <w:rPr>
              <w:rFonts w:ascii="Arial" w:hAnsi="Arial" w:cs="David" w:hint="cs"/>
              <w:sz w:val="24"/>
              <w:szCs w:val="24"/>
              <w:rtl/>
            </w:rPr>
            <w:delText xml:space="preserve">מנופחים </w:delText>
          </w:r>
        </w:del>
        <w:r w:rsidR="00925A47">
          <w:rPr>
            <w:rFonts w:ascii="Arial" w:hAnsi="Arial" w:cs="David" w:hint="cs"/>
            <w:sz w:val="24"/>
            <w:szCs w:val="24"/>
            <w:rtl/>
          </w:rPr>
          <w:t>שש</w:t>
        </w:r>
      </w:ins>
      <w:ins w:id="214" w:author="Eran Zeler" w:date="2019-02-06T19:35:00Z">
        <w:r w:rsidR="002B283C">
          <w:rPr>
            <w:rFonts w:ascii="Arial" w:hAnsi="Arial" w:cs="David" w:hint="cs"/>
            <w:sz w:val="24"/>
            <w:szCs w:val="24"/>
            <w:rtl/>
          </w:rPr>
          <w:t>ולמו</w:t>
        </w:r>
      </w:ins>
      <w:ins w:id="215" w:author="Yoray Mazlawi" w:date="2019-02-06T19:25:00Z">
        <w:del w:id="216" w:author="Eran Zeler" w:date="2019-02-06T19:35:00Z">
          <w:r w:rsidR="00925A47" w:rsidDel="002B283C">
            <w:rPr>
              <w:rFonts w:ascii="Arial" w:hAnsi="Arial" w:cs="David" w:hint="cs"/>
              <w:sz w:val="24"/>
              <w:szCs w:val="24"/>
              <w:rtl/>
            </w:rPr>
            <w:delText>לומו</w:delText>
          </w:r>
        </w:del>
      </w:ins>
      <w:ins w:id="217" w:author="Eran Zeler" w:date="2019-02-06T18:45:00Z">
        <w:r>
          <w:rPr>
            <w:rFonts w:ascii="Arial" w:hAnsi="Arial" w:cs="David" w:hint="cs"/>
            <w:sz w:val="24"/>
            <w:szCs w:val="24"/>
            <w:rtl/>
          </w:rPr>
          <w:t xml:space="preserve"> כביכול לקבלני משנה</w:t>
        </w:r>
      </w:ins>
      <w:ins w:id="218" w:author="Eran Zeler" w:date="2019-02-06T18:49:00Z">
        <w:r>
          <w:rPr>
            <w:rFonts w:ascii="Arial" w:hAnsi="Arial" w:cs="David" w:hint="cs"/>
            <w:sz w:val="24"/>
            <w:szCs w:val="24"/>
            <w:rtl/>
          </w:rPr>
          <w:t xml:space="preserve">, זאת על מנת להסתיר את ייעודם </w:t>
        </w:r>
        <w:proofErr w:type="spellStart"/>
        <w:r>
          <w:rPr>
            <w:rFonts w:ascii="Arial" w:hAnsi="Arial" w:cs="David" w:hint="cs"/>
            <w:sz w:val="24"/>
            <w:szCs w:val="24"/>
            <w:rtl/>
          </w:rPr>
          <w:t>האמיתי</w:t>
        </w:r>
        <w:proofErr w:type="spellEnd"/>
        <w:r>
          <w:rPr>
            <w:rFonts w:ascii="Arial" w:hAnsi="Arial" w:cs="David" w:hint="cs"/>
            <w:sz w:val="24"/>
            <w:szCs w:val="24"/>
            <w:rtl/>
          </w:rPr>
          <w:t xml:space="preserve"> של הכספים ככספי שוחד</w:t>
        </w:r>
      </w:ins>
      <w:ins w:id="219" w:author="Eran Zeler" w:date="2019-02-06T19:35:00Z">
        <w:r w:rsidR="002B283C">
          <w:rPr>
            <w:rFonts w:ascii="Arial" w:hAnsi="Arial" w:cs="David" w:hint="cs"/>
            <w:sz w:val="24"/>
            <w:szCs w:val="24"/>
            <w:rtl/>
          </w:rPr>
          <w:t>;</w:t>
        </w:r>
      </w:ins>
      <w:ins w:id="220" w:author="Eran Zeler" w:date="2019-02-06T18:52:00Z">
        <w:r w:rsidR="00E468F2">
          <w:rPr>
            <w:rFonts w:ascii="Arial" w:hAnsi="Arial" w:cs="David" w:hint="cs"/>
            <w:sz w:val="24"/>
            <w:szCs w:val="24"/>
            <w:rtl/>
          </w:rPr>
          <w:t xml:space="preserve"> את </w:t>
        </w:r>
      </w:ins>
      <w:ins w:id="221" w:author="Eran Zeler" w:date="2019-02-06T18:59:00Z">
        <w:r w:rsidR="00E468F2">
          <w:rPr>
            <w:rFonts w:ascii="Arial" w:hAnsi="Arial" w:cs="David" w:hint="cs"/>
            <w:sz w:val="24"/>
            <w:szCs w:val="24"/>
            <w:rtl/>
          </w:rPr>
          <w:t>התשלומים</w:t>
        </w:r>
      </w:ins>
      <w:ins w:id="222" w:author="Eran Zeler" w:date="2019-02-06T18:52:00Z">
        <w:r w:rsidR="00E468F2">
          <w:rPr>
            <w:rFonts w:ascii="Arial" w:hAnsi="Arial" w:cs="David" w:hint="cs"/>
            <w:sz w:val="24"/>
            <w:szCs w:val="24"/>
            <w:rtl/>
          </w:rPr>
          <w:t xml:space="preserve"> </w:t>
        </w:r>
      </w:ins>
      <w:ins w:id="223" w:author="Yoray Mazlawi" w:date="2019-02-06T19:26:00Z">
        <w:r w:rsidR="00925A47">
          <w:rPr>
            <w:rFonts w:ascii="Arial" w:hAnsi="Arial" w:cs="David" w:hint="cs"/>
            <w:sz w:val="24"/>
            <w:szCs w:val="24"/>
            <w:rtl/>
          </w:rPr>
          <w:t xml:space="preserve">שביצעה החברה </w:t>
        </w:r>
      </w:ins>
      <w:ins w:id="224" w:author="Eran Zeler" w:date="2019-02-06T18:59:00Z">
        <w:r w:rsidR="00E468F2">
          <w:rPr>
            <w:rFonts w:ascii="Arial" w:hAnsi="Arial" w:cs="David" w:hint="cs"/>
            <w:sz w:val="24"/>
            <w:szCs w:val="24"/>
            <w:rtl/>
          </w:rPr>
          <w:t>כביכול</w:t>
        </w:r>
      </w:ins>
      <w:ins w:id="225" w:author="Eran Zeler" w:date="2019-02-06T18:53:00Z">
        <w:r w:rsidR="00E468F2">
          <w:rPr>
            <w:rFonts w:ascii="Arial" w:hAnsi="Arial" w:cs="David" w:hint="cs"/>
            <w:sz w:val="24"/>
            <w:szCs w:val="24"/>
            <w:rtl/>
          </w:rPr>
          <w:t xml:space="preserve"> לקבלני המשנה רשם בוזגלו בספרי</w:t>
        </w:r>
      </w:ins>
      <w:ins w:id="226" w:author="Yoray Mazlawi" w:date="2019-02-06T19:26:00Z">
        <w:r w:rsidR="00925A47">
          <w:rPr>
            <w:rFonts w:ascii="Arial" w:hAnsi="Arial" w:cs="David" w:hint="cs"/>
            <w:sz w:val="24"/>
            <w:szCs w:val="24"/>
            <w:rtl/>
          </w:rPr>
          <w:t xml:space="preserve"> החברה</w:t>
        </w:r>
      </w:ins>
      <w:ins w:id="227" w:author="Eran Zeler" w:date="2019-02-06T18:53:00Z">
        <w:del w:id="228" w:author="Yoray Mazlawi" w:date="2019-02-06T19:26:00Z">
          <w:r w:rsidR="00E468F2" w:rsidDel="00925A47">
            <w:rPr>
              <w:rFonts w:ascii="Arial" w:hAnsi="Arial" w:cs="David" w:hint="cs"/>
              <w:sz w:val="24"/>
              <w:szCs w:val="24"/>
              <w:rtl/>
            </w:rPr>
            <w:delText>ו</w:delText>
          </w:r>
        </w:del>
        <w:r w:rsidR="00E468F2">
          <w:rPr>
            <w:rFonts w:ascii="Arial" w:hAnsi="Arial" w:cs="David" w:hint="cs"/>
            <w:sz w:val="24"/>
            <w:szCs w:val="24"/>
            <w:rtl/>
          </w:rPr>
          <w:t xml:space="preserve"> כהוצאות, וזאת כדי לחמוק מתשלום מס אמת.</w:t>
        </w:r>
      </w:ins>
      <w:ins w:id="229" w:author="Eran Zeler" w:date="2019-02-06T18:39:00Z">
        <w:r w:rsidR="00DE1906">
          <w:rPr>
            <w:rFonts w:ascii="Arial" w:hAnsi="Arial" w:cs="David" w:hint="cs"/>
            <w:sz w:val="24"/>
            <w:szCs w:val="24"/>
            <w:rtl/>
          </w:rPr>
          <w:t xml:space="preserve"> </w:t>
        </w:r>
      </w:ins>
      <w:ins w:id="230" w:author="Eran Zeler" w:date="2019-02-06T18:36:00Z">
        <w:r w:rsidR="00F8493B">
          <w:rPr>
            <w:rFonts w:ascii="Arial" w:hAnsi="Arial" w:cs="David" w:hint="cs"/>
            <w:sz w:val="24"/>
            <w:szCs w:val="24"/>
            <w:rtl/>
          </w:rPr>
          <w:t xml:space="preserve"> </w:t>
        </w:r>
      </w:ins>
    </w:p>
    <w:p w:rsidR="00462994" w:rsidRDefault="00E468F2" w:rsidP="00925A47">
      <w:pPr>
        <w:spacing w:line="360" w:lineRule="auto"/>
        <w:jc w:val="both"/>
        <w:rPr>
          <w:ins w:id="231" w:author="Eran Zeler" w:date="2019-02-06T19:01:00Z"/>
          <w:rFonts w:ascii="Arial" w:hAnsi="Arial" w:cs="David"/>
          <w:sz w:val="24"/>
          <w:szCs w:val="24"/>
          <w:rtl/>
        </w:rPr>
      </w:pPr>
      <w:ins w:id="232" w:author="Eran Zeler" w:date="2019-02-06T18:54:00Z">
        <w:r>
          <w:rPr>
            <w:rFonts w:ascii="Arial" w:hAnsi="Arial" w:cs="David" w:hint="cs"/>
            <w:sz w:val="24"/>
            <w:szCs w:val="24"/>
            <w:rtl/>
          </w:rPr>
          <w:t>בכתב האישום נרשם כי בתמורה לשוחד המתואר קיבלו בוזגלו וחברת ביבי כבישים</w:t>
        </w:r>
      </w:ins>
      <w:ins w:id="233" w:author="Yoray Mazlawi" w:date="2019-02-06T19:27:00Z">
        <w:r w:rsidR="00925A47">
          <w:rPr>
            <w:rFonts w:ascii="Arial" w:hAnsi="Arial" w:cs="David" w:hint="cs"/>
            <w:sz w:val="24"/>
            <w:szCs w:val="24"/>
            <w:rtl/>
          </w:rPr>
          <w:t xml:space="preserve"> מחברת נתיבי ישראל</w:t>
        </w:r>
      </w:ins>
      <w:ins w:id="234" w:author="Eran Zeler" w:date="2019-02-06T18:54:00Z">
        <w:r>
          <w:rPr>
            <w:rFonts w:ascii="Arial" w:hAnsi="Arial" w:cs="David" w:hint="cs"/>
            <w:sz w:val="24"/>
            <w:szCs w:val="24"/>
            <w:rtl/>
          </w:rPr>
          <w:t xml:space="preserve"> כספים בסך כולל של</w:t>
        </w:r>
      </w:ins>
      <w:ins w:id="235" w:author="Eran Zeler" w:date="2019-02-06T19:49:00Z">
        <w:r w:rsidR="00930855">
          <w:rPr>
            <w:rFonts w:ascii="Arial" w:hAnsi="Arial" w:cs="David" w:hint="cs"/>
            <w:sz w:val="24"/>
            <w:szCs w:val="24"/>
            <w:rtl/>
          </w:rPr>
          <w:t xml:space="preserve"> כ-</w:t>
        </w:r>
      </w:ins>
      <w:ins w:id="236" w:author="Eran Zeler" w:date="2019-02-06T18:54:00Z">
        <w:r>
          <w:rPr>
            <w:rFonts w:ascii="Arial" w:hAnsi="Arial" w:cs="David" w:hint="cs"/>
            <w:sz w:val="24"/>
            <w:szCs w:val="24"/>
            <w:rtl/>
          </w:rPr>
          <w:t xml:space="preserve"> 230 </w:t>
        </w:r>
        <w:proofErr w:type="spellStart"/>
        <w:r>
          <w:rPr>
            <w:rFonts w:ascii="Arial" w:hAnsi="Arial" w:cs="David" w:hint="cs"/>
            <w:sz w:val="24"/>
            <w:szCs w:val="24"/>
            <w:rtl/>
          </w:rPr>
          <w:t>מליון</w:t>
        </w:r>
        <w:proofErr w:type="spellEnd"/>
        <w:r>
          <w:rPr>
            <w:rFonts w:ascii="Arial" w:hAnsi="Arial" w:cs="David" w:hint="cs"/>
            <w:sz w:val="24"/>
            <w:szCs w:val="24"/>
            <w:rtl/>
          </w:rPr>
          <w:t xml:space="preserve"> </w:t>
        </w:r>
      </w:ins>
      <w:ins w:id="237" w:author="Eran Zeler" w:date="2019-02-06T18:55:00Z">
        <w:r>
          <w:rPr>
            <w:rFonts w:ascii="Arial" w:hAnsi="Arial" w:cs="David" w:hint="cs"/>
            <w:sz w:val="24"/>
            <w:szCs w:val="24"/>
            <w:rtl/>
          </w:rPr>
          <w:t>₪.</w:t>
        </w:r>
      </w:ins>
    </w:p>
    <w:p w:rsidR="00462994" w:rsidRDefault="00462994" w:rsidP="00215029">
      <w:pPr>
        <w:spacing w:line="360" w:lineRule="auto"/>
        <w:jc w:val="both"/>
        <w:rPr>
          <w:ins w:id="238" w:author="Eran Zeler" w:date="2019-02-06T19:01:00Z"/>
          <w:rFonts w:ascii="Arial" w:hAnsi="Arial" w:cs="David"/>
          <w:sz w:val="24"/>
          <w:szCs w:val="24"/>
          <w:rtl/>
        </w:rPr>
      </w:pPr>
    </w:p>
    <w:p w:rsidR="00AE7CE8" w:rsidRDefault="00462994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  <w:pPrChange w:id="239" w:author="Eran Zeler" w:date="2019-02-06T19:08:00Z">
          <w:pPr>
            <w:spacing w:line="360" w:lineRule="auto"/>
            <w:jc w:val="both"/>
          </w:pPr>
        </w:pPrChange>
      </w:pPr>
      <w:ins w:id="240" w:author="Eran Zeler" w:date="2019-02-06T19:01:00Z">
        <w:r>
          <w:rPr>
            <w:rFonts w:ascii="Arial" w:hAnsi="Arial" w:cs="David" w:hint="cs"/>
            <w:sz w:val="24"/>
            <w:szCs w:val="24"/>
            <w:rtl/>
          </w:rPr>
          <w:t xml:space="preserve">יחד עם כתב האישום הגישה הפרקליטות לבית המשפט </w:t>
        </w:r>
      </w:ins>
      <w:ins w:id="241" w:author="Eran Zeler" w:date="2019-02-06T19:02:00Z">
        <w:r>
          <w:rPr>
            <w:rFonts w:ascii="Arial" w:hAnsi="Arial" w:cs="David" w:hint="cs"/>
            <w:sz w:val="24"/>
            <w:szCs w:val="24"/>
            <w:rtl/>
          </w:rPr>
          <w:t xml:space="preserve">גם בקשה </w:t>
        </w:r>
      </w:ins>
      <w:ins w:id="242" w:author="Eran Zeler" w:date="2019-02-06T19:03:00Z">
        <w:r w:rsidR="00667894">
          <w:rPr>
            <w:rFonts w:ascii="Arial" w:hAnsi="Arial" w:cs="David" w:hint="cs"/>
            <w:sz w:val="24"/>
            <w:szCs w:val="24"/>
            <w:rtl/>
          </w:rPr>
          <w:t xml:space="preserve">לתפיסה זמנית של רכוש </w:t>
        </w:r>
      </w:ins>
      <w:ins w:id="243" w:author="Eran Zeler" w:date="2019-02-06T19:04:00Z">
        <w:r w:rsidR="00667894">
          <w:rPr>
            <w:rFonts w:ascii="Arial" w:hAnsi="Arial" w:cs="David" w:hint="cs"/>
            <w:sz w:val="24"/>
            <w:szCs w:val="24"/>
            <w:rtl/>
          </w:rPr>
          <w:t xml:space="preserve">בשווי של כ- 8 </w:t>
        </w:r>
        <w:proofErr w:type="spellStart"/>
        <w:r w:rsidR="00667894">
          <w:rPr>
            <w:rFonts w:ascii="Arial" w:hAnsi="Arial" w:cs="David" w:hint="cs"/>
            <w:sz w:val="24"/>
            <w:szCs w:val="24"/>
            <w:rtl/>
          </w:rPr>
          <w:t>מליון</w:t>
        </w:r>
        <w:proofErr w:type="spellEnd"/>
        <w:r w:rsidR="00667894">
          <w:rPr>
            <w:rFonts w:ascii="Arial" w:hAnsi="Arial" w:cs="David" w:hint="cs"/>
            <w:sz w:val="24"/>
            <w:szCs w:val="24"/>
            <w:rtl/>
          </w:rPr>
          <w:t xml:space="preserve"> ₪, </w:t>
        </w:r>
      </w:ins>
      <w:ins w:id="244" w:author="Eran Zeler" w:date="2019-02-06T19:05:00Z">
        <w:r w:rsidR="00667894">
          <w:rPr>
            <w:rFonts w:ascii="Arial" w:hAnsi="Arial" w:cs="David" w:hint="cs"/>
            <w:sz w:val="24"/>
            <w:szCs w:val="24"/>
            <w:rtl/>
          </w:rPr>
          <w:t>הכולל רכבים, חשבונות בנק</w:t>
        </w:r>
      </w:ins>
      <w:ins w:id="245" w:author="Eran Zeler" w:date="2019-02-06T19:06:00Z">
        <w:r w:rsidR="00667894">
          <w:rPr>
            <w:rFonts w:ascii="Arial" w:hAnsi="Arial" w:cs="David" w:hint="cs"/>
            <w:sz w:val="24"/>
            <w:szCs w:val="24"/>
            <w:rtl/>
          </w:rPr>
          <w:t xml:space="preserve">, </w:t>
        </w:r>
      </w:ins>
      <w:ins w:id="246" w:author="Eran Zeler" w:date="2019-02-06T19:07:00Z">
        <w:r w:rsidR="00667894">
          <w:rPr>
            <w:rFonts w:ascii="Arial" w:hAnsi="Arial" w:cs="David" w:hint="cs"/>
            <w:sz w:val="24"/>
            <w:szCs w:val="24"/>
            <w:rtl/>
          </w:rPr>
          <w:t>מט"ח במזומן</w:t>
        </w:r>
      </w:ins>
      <w:ins w:id="247" w:author="Eran Zeler" w:date="2019-02-06T19:06:00Z">
        <w:r w:rsidR="00667894">
          <w:rPr>
            <w:rFonts w:ascii="Arial" w:hAnsi="Arial" w:cs="David" w:hint="cs"/>
            <w:sz w:val="24"/>
            <w:szCs w:val="24"/>
            <w:rtl/>
          </w:rPr>
          <w:t xml:space="preserve"> ומקרקעין, שנתפסו במהלך החקירה </w:t>
        </w:r>
      </w:ins>
      <w:ins w:id="248" w:author="Eran Zeler" w:date="2019-02-06T19:04:00Z">
        <w:r w:rsidR="00667894">
          <w:rPr>
            <w:rFonts w:ascii="Arial" w:hAnsi="Arial" w:cs="David" w:hint="cs"/>
            <w:sz w:val="24"/>
            <w:szCs w:val="24"/>
            <w:rtl/>
          </w:rPr>
          <w:t>מבוזגלו ומחברת ביבי כבישים.</w:t>
        </w:r>
      </w:ins>
      <w:ins w:id="249" w:author="Eran Zeler" w:date="2019-02-06T19:05:00Z">
        <w:r w:rsidR="00667894">
          <w:rPr>
            <w:rFonts w:ascii="Arial" w:hAnsi="Arial" w:cs="David" w:hint="cs"/>
            <w:sz w:val="24"/>
            <w:szCs w:val="24"/>
            <w:rtl/>
          </w:rPr>
          <w:t xml:space="preserve"> בבקשה נרשם כי </w:t>
        </w:r>
      </w:ins>
      <w:ins w:id="250" w:author="Eran Zeler" w:date="2019-02-06T19:08:00Z">
        <w:r w:rsidR="00667894">
          <w:rPr>
            <w:rFonts w:ascii="Arial" w:hAnsi="Arial" w:cs="David" w:hint="cs"/>
            <w:sz w:val="24"/>
            <w:szCs w:val="24"/>
            <w:rtl/>
          </w:rPr>
          <w:t xml:space="preserve">תפיסת הרכוש בצו בית משפט נחוצה על מנת להבטיח שאם יורשעו הנאשמים </w:t>
        </w:r>
      </w:ins>
      <w:ins w:id="251" w:author="Eran Zeler" w:date="2019-02-06T19:09:00Z">
        <w:r w:rsidR="00667894">
          <w:rPr>
            <w:rFonts w:ascii="Arial" w:hAnsi="Arial" w:cs="David" w:hint="cs"/>
            <w:sz w:val="24"/>
            <w:szCs w:val="24"/>
            <w:rtl/>
          </w:rPr>
          <w:t>בסופו של ההליך ויינתן צו חילוט, ניתן יהיה לבצע את הצו.</w:t>
        </w:r>
      </w:ins>
      <w:del w:id="252" w:author="Eran Zeler" w:date="2019-02-06T15:25:00Z">
        <w:r w:rsidR="002926B5" w:rsidDel="00DA35F5">
          <w:rPr>
            <w:rFonts w:ascii="Arial" w:hAnsi="Arial" w:cs="David" w:hint="cs"/>
            <w:sz w:val="24"/>
            <w:szCs w:val="24"/>
            <w:rtl/>
          </w:rPr>
          <w:delText xml:space="preserve">, </w:delText>
        </w:r>
      </w:del>
      <w:del w:id="253" w:author="Eran Zeler" w:date="2019-02-06T18:18:00Z">
        <w:r w:rsidR="00AE7CE8" w:rsidDel="003B79A8">
          <w:rPr>
            <w:rFonts w:ascii="Arial" w:hAnsi="Arial" w:cs="David" w:hint="cs"/>
            <w:sz w:val="24"/>
            <w:szCs w:val="24"/>
            <w:rtl/>
          </w:rPr>
          <w:delText xml:space="preserve">ששימש בעבר </w:delText>
        </w:r>
        <w:r w:rsidR="002926B5" w:rsidDel="003B79A8">
          <w:rPr>
            <w:rFonts w:ascii="Arial" w:hAnsi="Arial" w:cs="David" w:hint="cs"/>
            <w:sz w:val="24"/>
            <w:szCs w:val="24"/>
            <w:rtl/>
          </w:rPr>
          <w:delText>כ</w:delText>
        </w:r>
        <w:r w:rsidR="00AE7CE8" w:rsidRPr="00C21AF5" w:rsidDel="003B79A8">
          <w:rPr>
            <w:rFonts w:ascii="Arial" w:hAnsi="Arial" w:cs="David" w:hint="cs"/>
            <w:sz w:val="24"/>
            <w:szCs w:val="24"/>
            <w:rtl/>
          </w:rPr>
          <w:delText>ממלא מקום מנהל אגף רכש</w:delText>
        </w:r>
        <w:r w:rsidR="00AE7CE8" w:rsidDel="003B79A8">
          <w:rPr>
            <w:rFonts w:ascii="Arial" w:hAnsi="Arial" w:cs="David" w:hint="cs"/>
            <w:sz w:val="24"/>
            <w:szCs w:val="24"/>
            <w:rtl/>
          </w:rPr>
          <w:delText>,</w:delText>
        </w:r>
        <w:r w:rsidR="00AE7CE8" w:rsidRPr="00C21AF5" w:rsidDel="003B79A8">
          <w:rPr>
            <w:rFonts w:ascii="Arial" w:hAnsi="Arial" w:cs="David" w:hint="cs"/>
            <w:sz w:val="24"/>
            <w:szCs w:val="24"/>
            <w:rtl/>
          </w:rPr>
          <w:delText xml:space="preserve"> חוזים ולוגיסטיקה </w:delText>
        </w:r>
        <w:r w:rsidR="00D101DA" w:rsidDel="003B79A8">
          <w:rPr>
            <w:rFonts w:ascii="Arial" w:hAnsi="Arial" w:cs="David" w:hint="cs"/>
            <w:sz w:val="24"/>
            <w:szCs w:val="24"/>
            <w:rtl/>
          </w:rPr>
          <w:delText>בנתיבי ישראל</w:delText>
        </w:r>
        <w:r w:rsidR="00AE7CE8" w:rsidDel="003B79A8">
          <w:rPr>
            <w:rFonts w:ascii="Arial" w:hAnsi="Arial" w:cs="David" w:hint="cs"/>
            <w:sz w:val="24"/>
            <w:szCs w:val="24"/>
            <w:rtl/>
          </w:rPr>
          <w:delText xml:space="preserve"> ויו"ר ועדת מכרזים (מומחים)</w:delText>
        </w:r>
        <w:r w:rsidR="00AD56F6" w:rsidDel="003B79A8">
          <w:rPr>
            <w:rFonts w:ascii="Arial" w:hAnsi="Arial" w:cs="David" w:hint="cs"/>
            <w:sz w:val="24"/>
            <w:szCs w:val="24"/>
            <w:rtl/>
          </w:rPr>
          <w:delText xml:space="preserve">. כתב האישום מייחס לבן דוד </w:delText>
        </w:r>
        <w:r w:rsidR="005A3B59" w:rsidDel="003B79A8">
          <w:rPr>
            <w:rFonts w:ascii="Arial" w:hAnsi="Arial" w:cs="David" w:hint="cs"/>
            <w:sz w:val="24"/>
            <w:szCs w:val="24"/>
            <w:rtl/>
          </w:rPr>
          <w:delText xml:space="preserve">לקיחת </w:delText>
        </w:r>
        <w:r w:rsidR="0055797C" w:rsidDel="003B79A8">
          <w:rPr>
            <w:rFonts w:ascii="Arial" w:hAnsi="Arial" w:cs="David" w:hint="cs"/>
            <w:sz w:val="24"/>
            <w:szCs w:val="24"/>
            <w:rtl/>
          </w:rPr>
          <w:delText>שוחד</w:delText>
        </w:r>
        <w:r w:rsidR="00B23828" w:rsidDel="003B79A8">
          <w:rPr>
            <w:rFonts w:ascii="Arial" w:hAnsi="Arial" w:cs="David" w:hint="cs"/>
            <w:sz w:val="24"/>
            <w:szCs w:val="24"/>
            <w:rtl/>
          </w:rPr>
          <w:delText>,</w:delText>
        </w:r>
        <w:r w:rsidR="0055797C" w:rsidDel="003B79A8">
          <w:rPr>
            <w:rFonts w:ascii="Arial" w:hAnsi="Arial" w:cs="David" w:hint="cs"/>
            <w:sz w:val="24"/>
            <w:szCs w:val="24"/>
            <w:rtl/>
          </w:rPr>
          <w:delText xml:space="preserve"> קבלת דבר במרמה ומרמה והפרת אמונים</w:delText>
        </w:r>
        <w:r w:rsidR="00F4131C" w:rsidDel="003B79A8">
          <w:rPr>
            <w:rFonts w:ascii="Arial" w:hAnsi="Arial" w:cs="David" w:hint="cs"/>
            <w:sz w:val="24"/>
            <w:szCs w:val="24"/>
            <w:rtl/>
          </w:rPr>
          <w:delText>.</w:delText>
        </w:r>
        <w:r w:rsidR="00AA5733" w:rsidDel="003B79A8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F032B6" w:rsidDel="003B79A8">
          <w:rPr>
            <w:rFonts w:ascii="Arial" w:hAnsi="Arial" w:cs="David" w:hint="cs"/>
            <w:sz w:val="24"/>
            <w:szCs w:val="24"/>
            <w:rtl/>
          </w:rPr>
          <w:delText xml:space="preserve">על פי כתב האישום, </w:delText>
        </w:r>
        <w:r w:rsidR="00F4131C" w:rsidDel="003B79A8">
          <w:rPr>
            <w:rFonts w:ascii="Arial" w:hAnsi="Arial" w:cs="David" w:hint="cs"/>
            <w:sz w:val="24"/>
            <w:szCs w:val="24"/>
            <w:rtl/>
          </w:rPr>
          <w:delText xml:space="preserve">בן דוד </w:delText>
        </w:r>
        <w:r w:rsidR="005A3B59" w:rsidDel="003B79A8">
          <w:rPr>
            <w:rFonts w:ascii="Arial" w:hAnsi="Arial" w:cs="David" w:hint="cs"/>
            <w:sz w:val="24"/>
            <w:szCs w:val="24"/>
            <w:rtl/>
          </w:rPr>
          <w:delText xml:space="preserve">לקח </w:delText>
        </w:r>
        <w:r w:rsidR="00F4131C" w:rsidDel="003B79A8">
          <w:rPr>
            <w:rFonts w:ascii="Arial" w:hAnsi="Arial" w:cs="David" w:hint="cs"/>
            <w:sz w:val="24"/>
            <w:szCs w:val="24"/>
            <w:rtl/>
          </w:rPr>
          <w:delText xml:space="preserve">שוחד </w:delText>
        </w:r>
        <w:r w:rsidR="00273911" w:rsidDel="003B79A8">
          <w:rPr>
            <w:rFonts w:ascii="Arial" w:hAnsi="Arial" w:cs="David" w:hint="cs"/>
            <w:sz w:val="24"/>
            <w:szCs w:val="24"/>
            <w:rtl/>
          </w:rPr>
          <w:delText xml:space="preserve">ממודד </w:delText>
        </w:r>
        <w:r w:rsidR="00B23828" w:rsidDel="003B79A8">
          <w:rPr>
            <w:rFonts w:ascii="Arial" w:hAnsi="Arial" w:cs="David" w:hint="cs"/>
            <w:sz w:val="24"/>
            <w:szCs w:val="24"/>
            <w:rtl/>
          </w:rPr>
          <w:delText xml:space="preserve">שעבד מול נתיבי ישראל, זאת בתמורה לקידום ענייניו של </w:delText>
        </w:r>
        <w:r w:rsidR="00273911" w:rsidDel="003B79A8">
          <w:rPr>
            <w:rFonts w:ascii="Arial" w:hAnsi="Arial" w:cs="David" w:hint="cs"/>
            <w:sz w:val="24"/>
            <w:szCs w:val="24"/>
            <w:rtl/>
          </w:rPr>
          <w:delText>המודד</w:delText>
        </w:r>
        <w:r w:rsidR="00AE7CE8" w:rsidDel="003B79A8">
          <w:rPr>
            <w:rFonts w:ascii="Arial" w:hAnsi="Arial" w:cs="David" w:hint="cs"/>
            <w:sz w:val="24"/>
            <w:szCs w:val="24"/>
            <w:rtl/>
          </w:rPr>
          <w:delText>.</w:delText>
        </w:r>
        <w:r w:rsidR="00B23828" w:rsidDel="003B79A8">
          <w:rPr>
            <w:rFonts w:ascii="Arial" w:hAnsi="Arial" w:cs="David" w:hint="cs"/>
            <w:sz w:val="24"/>
            <w:szCs w:val="24"/>
            <w:rtl/>
          </w:rPr>
          <w:delText xml:space="preserve"> עוד </w:delText>
        </w:r>
        <w:r w:rsidR="005A3B59" w:rsidDel="003B79A8">
          <w:rPr>
            <w:rFonts w:ascii="Arial" w:hAnsi="Arial" w:cs="David" w:hint="cs"/>
            <w:sz w:val="24"/>
            <w:szCs w:val="24"/>
            <w:rtl/>
          </w:rPr>
          <w:delText xml:space="preserve">עולה מכתב האישום </w:delText>
        </w:r>
        <w:r w:rsidR="00B23828" w:rsidDel="003B79A8">
          <w:rPr>
            <w:rFonts w:ascii="Arial" w:hAnsi="Arial" w:cs="David" w:hint="cs"/>
            <w:sz w:val="24"/>
            <w:szCs w:val="24"/>
            <w:rtl/>
          </w:rPr>
          <w:delText xml:space="preserve">כי בן דוד קיבל במרמה חוזי עבודה עבור </w:delText>
        </w:r>
        <w:r w:rsidR="00273911" w:rsidDel="003B79A8">
          <w:rPr>
            <w:rFonts w:ascii="Arial" w:hAnsi="Arial" w:cs="David" w:hint="cs"/>
            <w:sz w:val="24"/>
            <w:szCs w:val="24"/>
            <w:rtl/>
          </w:rPr>
          <w:delText xml:space="preserve">ספקים </w:delText>
        </w:r>
        <w:r w:rsidR="00B23828" w:rsidDel="003B79A8">
          <w:rPr>
            <w:rFonts w:ascii="Arial" w:hAnsi="Arial" w:cs="David" w:hint="cs"/>
            <w:sz w:val="24"/>
            <w:szCs w:val="24"/>
            <w:rtl/>
          </w:rPr>
          <w:delText>אליהם היה מקורב</w:delText>
        </w:r>
        <w:r w:rsidR="00E67784" w:rsidDel="003B79A8">
          <w:rPr>
            <w:rFonts w:ascii="Arial" w:hAnsi="Arial" w:cs="David" w:hint="cs"/>
            <w:sz w:val="24"/>
            <w:szCs w:val="24"/>
            <w:rtl/>
          </w:rPr>
          <w:delText>,</w:delText>
        </w:r>
        <w:r w:rsidR="00B23828" w:rsidDel="003B79A8">
          <w:rPr>
            <w:rFonts w:ascii="Arial" w:hAnsi="Arial" w:cs="David" w:hint="cs"/>
            <w:sz w:val="24"/>
            <w:szCs w:val="24"/>
            <w:rtl/>
          </w:rPr>
          <w:delText xml:space="preserve"> וזאת תוך הסתרת מידע רלוונטי </w:delText>
        </w:r>
        <w:r w:rsidR="005A3B59" w:rsidDel="003B79A8">
          <w:rPr>
            <w:rFonts w:ascii="Arial" w:hAnsi="Arial" w:cs="David" w:hint="cs"/>
            <w:sz w:val="24"/>
            <w:szCs w:val="24"/>
            <w:rtl/>
          </w:rPr>
          <w:delText>מהגורמים המאשרים בחברת</w:delText>
        </w:r>
        <w:r w:rsidR="00FA3DA9" w:rsidDel="003B79A8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B23828" w:rsidDel="003B79A8">
          <w:rPr>
            <w:rFonts w:ascii="Arial" w:hAnsi="Arial" w:cs="David" w:hint="cs"/>
            <w:sz w:val="24"/>
            <w:szCs w:val="24"/>
            <w:rtl/>
          </w:rPr>
          <w:delText>נתיבי ישראל</w:delText>
        </w:r>
        <w:r w:rsidR="005A3B59" w:rsidDel="003B79A8">
          <w:rPr>
            <w:rFonts w:ascii="Arial" w:hAnsi="Arial" w:cs="David" w:hint="cs"/>
            <w:sz w:val="24"/>
            <w:szCs w:val="24"/>
            <w:rtl/>
          </w:rPr>
          <w:delText>.</w:delText>
        </w:r>
        <w:r w:rsidR="0055797C" w:rsidDel="003B79A8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</w:del>
    </w:p>
    <w:p w:rsidR="00FA3DA9" w:rsidDel="00E468F2" w:rsidRDefault="00FA3DA9" w:rsidP="005A3B59">
      <w:pPr>
        <w:spacing w:line="360" w:lineRule="auto"/>
        <w:jc w:val="both"/>
        <w:rPr>
          <w:del w:id="254" w:author="Eran Zeler" w:date="2019-02-06T18:55:00Z"/>
          <w:rFonts w:ascii="Arial" w:hAnsi="Arial" w:cs="David"/>
          <w:sz w:val="24"/>
          <w:szCs w:val="24"/>
          <w:rtl/>
        </w:rPr>
      </w:pPr>
    </w:p>
    <w:p w:rsidR="00FE7AE2" w:rsidDel="00E468F2" w:rsidRDefault="005A3B59" w:rsidP="005701F2">
      <w:pPr>
        <w:spacing w:line="360" w:lineRule="auto"/>
        <w:jc w:val="both"/>
        <w:rPr>
          <w:del w:id="255" w:author="Eran Zeler" w:date="2019-02-06T18:55:00Z"/>
          <w:rFonts w:ascii="Arial" w:hAnsi="Arial" w:cs="David"/>
          <w:sz w:val="24"/>
          <w:szCs w:val="24"/>
          <w:rtl/>
        </w:rPr>
      </w:pPr>
      <w:del w:id="256" w:author="Eran Zeler" w:date="2019-02-06T18:55:00Z">
        <w:r w:rsidDel="00E468F2">
          <w:rPr>
            <w:rFonts w:ascii="Arial" w:hAnsi="Arial" w:cs="David" w:hint="cs"/>
            <w:sz w:val="24"/>
            <w:szCs w:val="24"/>
            <w:rtl/>
          </w:rPr>
          <w:delText>ארבע</w:delText>
        </w:r>
        <w:r w:rsidR="00567859" w:rsidDel="00E468F2">
          <w:rPr>
            <w:rFonts w:ascii="Arial" w:hAnsi="Arial" w:cs="David" w:hint="cs"/>
            <w:sz w:val="24"/>
            <w:szCs w:val="24"/>
            <w:rtl/>
          </w:rPr>
          <w:delText>ה</w:delText>
        </w:r>
        <w:r w:rsidDel="00E468F2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D101DA" w:rsidDel="00E468F2">
          <w:rPr>
            <w:rFonts w:ascii="Arial" w:hAnsi="Arial" w:cs="David" w:hint="cs"/>
            <w:sz w:val="24"/>
            <w:szCs w:val="24"/>
            <w:rtl/>
          </w:rPr>
          <w:delText>כתבי אישום נוספים הוגשו</w:delText>
        </w:r>
        <w:r w:rsidR="00567859" w:rsidDel="00E468F2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567859" w:rsidRPr="005701F2" w:rsidDel="00E468F2">
          <w:rPr>
            <w:rFonts w:ascii="Arial" w:hAnsi="Arial" w:cs="David" w:hint="cs"/>
            <w:sz w:val="24"/>
            <w:szCs w:val="24"/>
            <w:rtl/>
          </w:rPr>
          <w:delText>לבית</w:delText>
        </w:r>
        <w:r w:rsidR="00567859" w:rsidRPr="005701F2" w:rsidDel="00E468F2">
          <w:rPr>
            <w:rFonts w:ascii="Arial" w:hAnsi="Arial" w:cs="David"/>
            <w:sz w:val="24"/>
            <w:szCs w:val="24"/>
            <w:rtl/>
          </w:rPr>
          <w:delText xml:space="preserve"> </w:delText>
        </w:r>
        <w:r w:rsidR="00567859" w:rsidRPr="005701F2" w:rsidDel="00E468F2">
          <w:rPr>
            <w:rFonts w:ascii="Arial" w:hAnsi="Arial" w:cs="David" w:hint="cs"/>
            <w:sz w:val="24"/>
            <w:szCs w:val="24"/>
            <w:rtl/>
          </w:rPr>
          <w:delText>משפט</w:delText>
        </w:r>
        <w:r w:rsidR="005701F2" w:rsidRPr="005701F2" w:rsidDel="00E468F2">
          <w:rPr>
            <w:rFonts w:ascii="Arial" w:hAnsi="Arial" w:cs="David" w:hint="cs"/>
            <w:sz w:val="24"/>
            <w:szCs w:val="24"/>
            <w:rtl/>
          </w:rPr>
          <w:delText xml:space="preserve"> השלום בראשון לציון</w:delText>
        </w:r>
        <w:r w:rsidR="00D101DA" w:rsidDel="00E468F2">
          <w:rPr>
            <w:rFonts w:ascii="Arial" w:hAnsi="Arial" w:cs="David" w:hint="cs"/>
            <w:sz w:val="24"/>
            <w:szCs w:val="24"/>
            <w:rtl/>
          </w:rPr>
          <w:delText xml:space="preserve"> נגד </w:delText>
        </w:r>
        <w:r w:rsidR="00273911" w:rsidDel="00E468F2">
          <w:rPr>
            <w:rFonts w:ascii="Arial" w:hAnsi="Arial" w:cs="David" w:hint="cs"/>
            <w:sz w:val="24"/>
            <w:szCs w:val="24"/>
            <w:rtl/>
          </w:rPr>
          <w:delText xml:space="preserve">הספקים </w:delText>
        </w:r>
        <w:r w:rsidR="00FE7AE2" w:rsidRPr="005701F2" w:rsidDel="00E468F2">
          <w:rPr>
            <w:rFonts w:ascii="Arial" w:hAnsi="Arial" w:cs="David" w:hint="cs"/>
            <w:sz w:val="24"/>
            <w:szCs w:val="24"/>
            <w:rtl/>
          </w:rPr>
          <w:delText>יוסי</w:delText>
        </w:r>
        <w:r w:rsidR="00FE7AE2" w:rsidRPr="00FD40B2" w:rsidDel="00E468F2">
          <w:rPr>
            <w:rFonts w:ascii="Arial" w:hAnsi="Arial" w:cs="David" w:hint="cs"/>
            <w:b/>
            <w:bCs/>
            <w:sz w:val="24"/>
            <w:szCs w:val="24"/>
            <w:rtl/>
          </w:rPr>
          <w:delText xml:space="preserve"> </w:delText>
        </w:r>
        <w:r w:rsidR="00FE7AE2" w:rsidRPr="005701F2" w:rsidDel="00E468F2">
          <w:rPr>
            <w:rFonts w:ascii="Arial" w:hAnsi="Arial" w:cs="David" w:hint="cs"/>
            <w:sz w:val="24"/>
            <w:szCs w:val="24"/>
            <w:rtl/>
          </w:rPr>
          <w:delText>קורצוולד</w:delText>
        </w:r>
        <w:r w:rsidR="00FE7AE2" w:rsidDel="00E468F2">
          <w:rPr>
            <w:rFonts w:ascii="Arial" w:hAnsi="Arial" w:cs="David" w:hint="cs"/>
            <w:sz w:val="24"/>
            <w:szCs w:val="24"/>
            <w:rtl/>
          </w:rPr>
          <w:delText xml:space="preserve">, </w:delText>
        </w:r>
        <w:r w:rsidR="00D101DA" w:rsidRPr="005701F2" w:rsidDel="00E468F2">
          <w:rPr>
            <w:rFonts w:ascii="Arial" w:hAnsi="Arial" w:cs="David" w:hint="cs"/>
            <w:sz w:val="24"/>
            <w:szCs w:val="24"/>
            <w:rtl/>
          </w:rPr>
          <w:delText>יצחק</w:delText>
        </w:r>
        <w:r w:rsidR="00D101DA" w:rsidRPr="005701F2" w:rsidDel="00E468F2">
          <w:rPr>
            <w:rFonts w:ascii="Arial" w:hAnsi="Arial" w:cs="David"/>
            <w:sz w:val="24"/>
            <w:szCs w:val="24"/>
            <w:rtl/>
          </w:rPr>
          <w:delText xml:space="preserve"> </w:delText>
        </w:r>
        <w:r w:rsidR="00D101DA" w:rsidRPr="005701F2" w:rsidDel="00E468F2">
          <w:rPr>
            <w:rFonts w:ascii="Arial" w:hAnsi="Arial" w:cs="David" w:hint="cs"/>
            <w:sz w:val="24"/>
            <w:szCs w:val="24"/>
            <w:rtl/>
          </w:rPr>
          <w:delText>ונונו</w:delText>
        </w:r>
        <w:r w:rsidR="00D101DA" w:rsidRPr="005701F2" w:rsidDel="00E468F2">
          <w:rPr>
            <w:rFonts w:ascii="Arial" w:hAnsi="Arial" w:cs="David"/>
            <w:sz w:val="24"/>
            <w:szCs w:val="24"/>
            <w:rtl/>
          </w:rPr>
          <w:delText xml:space="preserve">, </w:delText>
        </w:r>
        <w:r w:rsidR="00D101DA" w:rsidRPr="005701F2" w:rsidDel="00E468F2">
          <w:rPr>
            <w:rFonts w:ascii="Arial" w:hAnsi="Arial" w:cs="David" w:hint="cs"/>
            <w:sz w:val="24"/>
            <w:szCs w:val="24"/>
            <w:rtl/>
          </w:rPr>
          <w:delText>ליאור</w:delText>
        </w:r>
        <w:r w:rsidR="00D101DA" w:rsidRPr="005701F2" w:rsidDel="00E468F2">
          <w:rPr>
            <w:rFonts w:ascii="Arial" w:hAnsi="Arial" w:cs="David"/>
            <w:sz w:val="24"/>
            <w:szCs w:val="24"/>
            <w:rtl/>
          </w:rPr>
          <w:delText xml:space="preserve"> </w:delText>
        </w:r>
        <w:r w:rsidR="00D101DA" w:rsidRPr="005701F2" w:rsidDel="00E468F2">
          <w:rPr>
            <w:rFonts w:ascii="Arial" w:hAnsi="Arial" w:cs="David" w:hint="cs"/>
            <w:sz w:val="24"/>
            <w:szCs w:val="24"/>
            <w:rtl/>
          </w:rPr>
          <w:delText>לנקרי</w:delText>
        </w:r>
        <w:r w:rsidR="00D101DA" w:rsidRPr="005701F2" w:rsidDel="00E468F2">
          <w:rPr>
            <w:rFonts w:ascii="Arial" w:hAnsi="Arial" w:cs="David"/>
            <w:sz w:val="24"/>
            <w:szCs w:val="24"/>
            <w:rtl/>
          </w:rPr>
          <w:delText xml:space="preserve"> </w:delText>
        </w:r>
        <w:r w:rsidR="00D101DA" w:rsidRPr="005701F2" w:rsidDel="00E468F2">
          <w:rPr>
            <w:rFonts w:ascii="Arial" w:hAnsi="Arial" w:cs="David" w:hint="cs"/>
            <w:sz w:val="24"/>
            <w:szCs w:val="24"/>
            <w:rtl/>
          </w:rPr>
          <w:delText>ומוריס</w:delText>
        </w:r>
        <w:r w:rsidR="00D101DA" w:rsidRPr="005701F2" w:rsidDel="00E468F2">
          <w:rPr>
            <w:rFonts w:ascii="Arial" w:hAnsi="Arial" w:cs="David"/>
            <w:sz w:val="24"/>
            <w:szCs w:val="24"/>
            <w:rtl/>
          </w:rPr>
          <w:delText xml:space="preserve"> </w:delText>
        </w:r>
        <w:r w:rsidR="00D101DA" w:rsidRPr="005701F2" w:rsidDel="00E468F2">
          <w:rPr>
            <w:rFonts w:ascii="Arial" w:hAnsi="Arial" w:cs="David" w:hint="cs"/>
            <w:sz w:val="24"/>
            <w:szCs w:val="24"/>
            <w:rtl/>
          </w:rPr>
          <w:delText>בר</w:delText>
        </w:r>
        <w:r w:rsidR="00D101DA" w:rsidRPr="005701F2" w:rsidDel="00E468F2">
          <w:rPr>
            <w:rFonts w:ascii="Arial" w:hAnsi="Arial" w:cs="David"/>
            <w:sz w:val="24"/>
            <w:szCs w:val="24"/>
            <w:rtl/>
          </w:rPr>
          <w:delText>-</w:delText>
        </w:r>
        <w:r w:rsidR="0055797C" w:rsidRPr="005701F2" w:rsidDel="00E468F2">
          <w:rPr>
            <w:rFonts w:ascii="Arial" w:hAnsi="Arial" w:cs="David" w:hint="cs"/>
            <w:sz w:val="24"/>
            <w:szCs w:val="24"/>
            <w:rtl/>
          </w:rPr>
          <w:delText>גיל</w:delText>
        </w:r>
        <w:r w:rsidR="0055797C" w:rsidDel="00E468F2">
          <w:rPr>
            <w:rFonts w:ascii="Arial" w:hAnsi="Arial" w:cs="David" w:hint="cs"/>
            <w:sz w:val="24"/>
            <w:szCs w:val="24"/>
            <w:rtl/>
          </w:rPr>
          <w:delText xml:space="preserve"> ו</w:delText>
        </w:r>
        <w:r w:rsidR="00B23828" w:rsidDel="00E468F2">
          <w:rPr>
            <w:rFonts w:ascii="Arial" w:hAnsi="Arial" w:cs="David" w:hint="cs"/>
            <w:sz w:val="24"/>
            <w:szCs w:val="24"/>
            <w:rtl/>
          </w:rPr>
          <w:delText>ה</w:delText>
        </w:r>
        <w:r w:rsidR="0055797C" w:rsidDel="00E468F2">
          <w:rPr>
            <w:rFonts w:ascii="Arial" w:hAnsi="Arial" w:cs="David" w:hint="cs"/>
            <w:sz w:val="24"/>
            <w:szCs w:val="24"/>
            <w:rtl/>
          </w:rPr>
          <w:delText>חברות שבאמצעותן פעלו</w:delText>
        </w:r>
        <w:r w:rsidR="00D101DA" w:rsidDel="00E468F2">
          <w:rPr>
            <w:rFonts w:ascii="Arial" w:hAnsi="Arial" w:cs="David" w:hint="cs"/>
            <w:sz w:val="24"/>
            <w:szCs w:val="24"/>
            <w:rtl/>
          </w:rPr>
          <w:delText>.</w:delText>
        </w:r>
        <w:r w:rsidR="00AE7CE8" w:rsidDel="00E468F2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D101DA" w:rsidDel="00E468F2">
          <w:rPr>
            <w:rFonts w:ascii="Arial" w:hAnsi="Arial" w:cs="David" w:hint="cs"/>
            <w:sz w:val="24"/>
            <w:szCs w:val="24"/>
            <w:rtl/>
          </w:rPr>
          <w:delText xml:space="preserve">קורצוולד הואשם </w:delText>
        </w:r>
        <w:r w:rsidR="00D101DA" w:rsidDel="00E468F2">
          <w:rPr>
            <w:rFonts w:ascii="Arial" w:hAnsi="Arial" w:cs="David" w:hint="cs"/>
            <w:sz w:val="24"/>
            <w:szCs w:val="24"/>
            <w:rtl/>
          </w:rPr>
          <w:lastRenderedPageBreak/>
          <w:delText xml:space="preserve">כי בשלוש הזדמנויות נתן שוחד 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>לבכיר בנתיבי י</w:delText>
        </w:r>
        <w:r w:rsidR="00B23828" w:rsidDel="00E468F2">
          <w:rPr>
            <w:rFonts w:ascii="Arial" w:hAnsi="Arial" w:cs="David" w:hint="cs"/>
            <w:sz w:val="24"/>
            <w:szCs w:val="24"/>
            <w:rtl/>
          </w:rPr>
          <w:delText xml:space="preserve">שראל. 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 xml:space="preserve">ונונו, </w:delText>
        </w:r>
        <w:r w:rsidR="0055797C" w:rsidDel="00E468F2">
          <w:rPr>
            <w:rFonts w:ascii="Arial" w:hAnsi="Arial" w:cs="David" w:hint="cs"/>
            <w:sz w:val="24"/>
            <w:szCs w:val="24"/>
            <w:rtl/>
          </w:rPr>
          <w:delText>לנקרי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 xml:space="preserve"> ובר-גיל, והחברות שבאמצעותן פעלו, </w:delText>
        </w:r>
        <w:r w:rsidR="0055797C" w:rsidDel="00E468F2">
          <w:rPr>
            <w:rFonts w:ascii="Arial" w:hAnsi="Arial" w:cs="David" w:hint="cs"/>
            <w:sz w:val="24"/>
            <w:szCs w:val="24"/>
            <w:rtl/>
          </w:rPr>
          <w:delText>הואשמו</w:delText>
        </w:r>
        <w:r w:rsidR="00A76AF2" w:rsidDel="00E468F2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 xml:space="preserve">כל אחד </w:delText>
        </w:r>
        <w:r w:rsidR="00A76AF2" w:rsidDel="00E468F2">
          <w:rPr>
            <w:rFonts w:ascii="Arial" w:hAnsi="Arial" w:cs="David" w:hint="cs"/>
            <w:sz w:val="24"/>
            <w:szCs w:val="24"/>
            <w:rtl/>
          </w:rPr>
          <w:delText xml:space="preserve">בקבלת דבר במרמה ובסיוע 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 xml:space="preserve">להפרת אמונים של בכירים </w:delText>
        </w:r>
        <w:r w:rsidR="00B23828" w:rsidDel="00E468F2">
          <w:rPr>
            <w:rFonts w:ascii="Arial" w:hAnsi="Arial" w:cs="David" w:hint="cs"/>
            <w:sz w:val="24"/>
            <w:szCs w:val="24"/>
            <w:rtl/>
          </w:rPr>
          <w:delText>בנתיבי ישראל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>.</w:delText>
        </w:r>
        <w:r w:rsidR="00B23828" w:rsidDel="00E468F2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</w:del>
    </w:p>
    <w:p w:rsidR="00FA3DA9" w:rsidDel="00E468F2" w:rsidRDefault="00FA3DA9" w:rsidP="00C21AF5">
      <w:pPr>
        <w:spacing w:line="360" w:lineRule="auto"/>
        <w:jc w:val="both"/>
        <w:rPr>
          <w:del w:id="257" w:author="Eran Zeler" w:date="2019-02-06T18:55:00Z"/>
          <w:rFonts w:ascii="Arial" w:hAnsi="Arial" w:cs="David"/>
          <w:sz w:val="24"/>
          <w:szCs w:val="24"/>
          <w:rtl/>
        </w:rPr>
      </w:pPr>
    </w:p>
    <w:p w:rsidR="00EF1AE9" w:rsidDel="00E468F2" w:rsidRDefault="00B23828" w:rsidP="005701F2">
      <w:pPr>
        <w:spacing w:line="360" w:lineRule="auto"/>
        <w:jc w:val="both"/>
        <w:rPr>
          <w:del w:id="258" w:author="Eran Zeler" w:date="2019-02-06T18:55:00Z"/>
          <w:rFonts w:ascii="Arial" w:hAnsi="Arial" w:cs="David"/>
          <w:sz w:val="24"/>
          <w:szCs w:val="24"/>
          <w:rtl/>
        </w:rPr>
      </w:pPr>
      <w:del w:id="259" w:author="Eran Zeler" w:date="2019-02-06T18:55:00Z">
        <w:r w:rsidDel="00E468F2">
          <w:rPr>
            <w:rFonts w:ascii="Arial" w:hAnsi="Arial" w:cs="David" w:hint="cs"/>
            <w:sz w:val="24"/>
            <w:szCs w:val="24"/>
            <w:rtl/>
          </w:rPr>
          <w:delText>כתבי האישום נג</w:delText>
        </w:r>
        <w:r w:rsidR="00EE76AA" w:rsidDel="00E468F2">
          <w:rPr>
            <w:rFonts w:ascii="Arial" w:hAnsi="Arial" w:cs="David" w:hint="cs"/>
            <w:sz w:val="24"/>
            <w:szCs w:val="24"/>
            <w:rtl/>
          </w:rPr>
          <w:delText>ד</w:delText>
        </w:r>
        <w:r w:rsidR="00273911" w:rsidDel="00E468F2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FE7AE2" w:rsidDel="00E468F2">
          <w:rPr>
            <w:rFonts w:ascii="Arial" w:hAnsi="Arial" w:cs="David" w:hint="cs"/>
            <w:sz w:val="24"/>
            <w:szCs w:val="24"/>
            <w:rtl/>
          </w:rPr>
          <w:delText xml:space="preserve">ונונו, לנקרי ובר-גיל </w:delText>
        </w:r>
        <w:r w:rsidDel="00E468F2">
          <w:rPr>
            <w:rFonts w:ascii="Arial" w:hAnsi="Arial" w:cs="David" w:hint="cs"/>
            <w:sz w:val="24"/>
            <w:szCs w:val="24"/>
            <w:rtl/>
          </w:rPr>
          <w:delText xml:space="preserve">והחברות שבבעלותם, 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>הוגשו יחד עם הסדר</w:delText>
        </w:r>
        <w:r w:rsidR="009B43B8" w:rsidDel="00E468F2">
          <w:rPr>
            <w:rFonts w:ascii="Arial" w:hAnsi="Arial" w:cs="David" w:hint="cs"/>
            <w:sz w:val="24"/>
            <w:szCs w:val="24"/>
            <w:rtl/>
          </w:rPr>
          <w:delText>י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 xml:space="preserve"> טיעון שנחתמו איתם</w:delText>
        </w:r>
        <w:r w:rsidR="00FE7AE2" w:rsidDel="00E468F2">
          <w:rPr>
            <w:rFonts w:ascii="Arial" w:hAnsi="Arial" w:cs="David" w:hint="cs"/>
            <w:sz w:val="24"/>
            <w:szCs w:val="24"/>
            <w:rtl/>
          </w:rPr>
          <w:delText>.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 xml:space="preserve"> במסגרת</w:delText>
        </w:r>
        <w:r w:rsidR="00FE7AE2" w:rsidDel="00E468F2">
          <w:rPr>
            <w:rFonts w:ascii="Arial" w:hAnsi="Arial" w:cs="David" w:hint="cs"/>
            <w:sz w:val="24"/>
            <w:szCs w:val="24"/>
            <w:rtl/>
          </w:rPr>
          <w:delText xml:space="preserve"> הסדרי הטיעון צפויים </w:delText>
        </w:r>
        <w:r w:rsidR="00B52A8B" w:rsidDel="00E468F2">
          <w:rPr>
            <w:rFonts w:ascii="Arial" w:hAnsi="Arial" w:cs="David" w:hint="cs"/>
            <w:sz w:val="24"/>
            <w:szCs w:val="24"/>
            <w:rtl/>
          </w:rPr>
          <w:delText xml:space="preserve">השלושה </w:delText>
        </w:r>
        <w:r w:rsidR="009B43B8" w:rsidDel="00E468F2">
          <w:rPr>
            <w:rFonts w:ascii="Arial" w:hAnsi="Arial" w:cs="David" w:hint="cs"/>
            <w:sz w:val="24"/>
            <w:szCs w:val="24"/>
            <w:rtl/>
          </w:rPr>
          <w:delText xml:space="preserve">להודות בכתבי האישום כבר בדיון הקרוב שיתקיים בעניינם. </w:delText>
        </w:r>
        <w:r w:rsidR="005A3B59" w:rsidDel="00E468F2">
          <w:rPr>
            <w:rFonts w:ascii="Arial" w:hAnsi="Arial" w:cs="David" w:hint="cs"/>
            <w:sz w:val="24"/>
            <w:szCs w:val="24"/>
            <w:rtl/>
          </w:rPr>
          <w:delText xml:space="preserve">הצדדים יבקשו </w:delText>
        </w:r>
        <w:r w:rsidR="00BB6AC6" w:rsidDel="00E468F2">
          <w:rPr>
            <w:rFonts w:ascii="Arial" w:hAnsi="Arial" w:cs="David" w:hint="cs"/>
            <w:sz w:val="24"/>
            <w:szCs w:val="24"/>
            <w:rtl/>
          </w:rPr>
          <w:delText>במשותף מבית המשפט</w:delText>
        </w:r>
        <w:r w:rsidR="005A3B59" w:rsidDel="00E468F2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BB6AC6" w:rsidDel="00E468F2">
          <w:rPr>
            <w:rFonts w:ascii="Arial" w:hAnsi="Arial" w:cs="David" w:hint="cs"/>
            <w:sz w:val="24"/>
            <w:szCs w:val="24"/>
            <w:rtl/>
          </w:rPr>
          <w:delText>לאשר את ההסדרים, להרשיע את הנאשמים</w:delText>
        </w:r>
        <w:r w:rsidR="00FE7AE2" w:rsidDel="00E468F2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BB6AC6" w:rsidDel="00E468F2">
          <w:rPr>
            <w:rFonts w:ascii="Arial" w:hAnsi="Arial" w:cs="David" w:hint="cs"/>
            <w:sz w:val="24"/>
            <w:szCs w:val="24"/>
            <w:rtl/>
          </w:rPr>
          <w:delText>ו</w:delText>
        </w:r>
        <w:r w:rsidDel="00E468F2">
          <w:rPr>
            <w:rFonts w:ascii="Arial" w:hAnsi="Arial" w:cs="David" w:hint="cs"/>
            <w:sz w:val="24"/>
            <w:szCs w:val="24"/>
            <w:rtl/>
          </w:rPr>
          <w:delText>להטיל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 xml:space="preserve"> עליהם </w:delText>
        </w:r>
        <w:r w:rsidR="00F4131C" w:rsidDel="00E468F2">
          <w:rPr>
            <w:rFonts w:ascii="Arial" w:hAnsi="Arial" w:cs="David" w:hint="cs"/>
            <w:sz w:val="24"/>
            <w:szCs w:val="24"/>
            <w:rtl/>
          </w:rPr>
          <w:delText>עונשי מאסר</w:delText>
        </w:r>
        <w:r w:rsidDel="00E468F2">
          <w:rPr>
            <w:rFonts w:ascii="Arial" w:hAnsi="Arial" w:cs="David" w:hint="cs"/>
            <w:sz w:val="24"/>
            <w:szCs w:val="24"/>
            <w:rtl/>
          </w:rPr>
          <w:delText>,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 xml:space="preserve"> שאותם יוכלו לרצות בעבודות שירות</w:delText>
        </w:r>
        <w:r w:rsidR="002A1AB5" w:rsidDel="00E468F2">
          <w:rPr>
            <w:rFonts w:ascii="Arial" w:hAnsi="Arial" w:cs="David" w:hint="cs"/>
            <w:sz w:val="24"/>
            <w:szCs w:val="24"/>
            <w:rtl/>
          </w:rPr>
          <w:delText>,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 xml:space="preserve"> במידה ויימצאו מתאימים </w:delText>
        </w:r>
        <w:r w:rsidR="00F4131C" w:rsidDel="00E468F2">
          <w:rPr>
            <w:rFonts w:ascii="Arial" w:hAnsi="Arial" w:cs="David" w:hint="cs"/>
            <w:sz w:val="24"/>
            <w:szCs w:val="24"/>
            <w:rtl/>
          </w:rPr>
          <w:delText>לכך</w:delText>
        </w:r>
        <w:r w:rsidR="003E64DB" w:rsidDel="00E468F2">
          <w:rPr>
            <w:rFonts w:ascii="Arial" w:hAnsi="Arial" w:cs="David" w:hint="cs"/>
            <w:sz w:val="24"/>
            <w:szCs w:val="24"/>
            <w:rtl/>
          </w:rPr>
          <w:delText xml:space="preserve"> ע"י הממונה </w:delText>
        </w:r>
        <w:r w:rsidR="00FD40B2" w:rsidDel="00E468F2">
          <w:rPr>
            <w:rFonts w:ascii="Arial" w:hAnsi="Arial" w:cs="David" w:hint="cs"/>
            <w:sz w:val="24"/>
            <w:szCs w:val="24"/>
            <w:rtl/>
          </w:rPr>
          <w:delText>בשירות בתי הסוהר</w:delText>
        </w:r>
        <w:r w:rsidR="004A18A1" w:rsidDel="00E468F2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BB6AC6" w:rsidDel="00E468F2">
          <w:rPr>
            <w:rFonts w:ascii="Arial" w:hAnsi="Arial" w:cs="David" w:hint="cs"/>
            <w:sz w:val="24"/>
            <w:szCs w:val="24"/>
            <w:rtl/>
          </w:rPr>
          <w:delText>כמו כן</w:delText>
        </w:r>
        <w:r w:rsidR="00F47CD6" w:rsidDel="00E468F2">
          <w:rPr>
            <w:rFonts w:ascii="Arial" w:hAnsi="Arial" w:cs="David" w:hint="cs"/>
            <w:sz w:val="24"/>
            <w:szCs w:val="24"/>
            <w:rtl/>
          </w:rPr>
          <w:delText>,</w:delText>
        </w:r>
        <w:r w:rsidR="00BB6AC6" w:rsidDel="00E468F2">
          <w:rPr>
            <w:rFonts w:ascii="Arial" w:hAnsi="Arial" w:cs="David" w:hint="cs"/>
            <w:sz w:val="24"/>
            <w:szCs w:val="24"/>
            <w:rtl/>
          </w:rPr>
          <w:delText xml:space="preserve"> הצדדים יטענו במשותף</w:delText>
        </w:r>
        <w:r w:rsidR="00FD40B2" w:rsidDel="00E468F2">
          <w:rPr>
            <w:rFonts w:ascii="Arial" w:hAnsi="Arial" w:cs="David" w:hint="cs"/>
            <w:sz w:val="24"/>
            <w:szCs w:val="24"/>
            <w:rtl/>
          </w:rPr>
          <w:delText xml:space="preserve"> </w:delText>
        </w:r>
        <w:r w:rsidR="00BB6AC6" w:rsidDel="00E468F2">
          <w:rPr>
            <w:rFonts w:ascii="Arial" w:hAnsi="Arial" w:cs="David" w:hint="cs"/>
            <w:sz w:val="24"/>
            <w:szCs w:val="24"/>
            <w:rtl/>
          </w:rPr>
          <w:delText xml:space="preserve">להטיל על </w:delText>
        </w:r>
        <w:r w:rsidR="00586443" w:rsidDel="00E468F2">
          <w:rPr>
            <w:rFonts w:ascii="Arial" w:hAnsi="Arial" w:cs="David" w:hint="cs"/>
            <w:sz w:val="24"/>
            <w:szCs w:val="24"/>
            <w:rtl/>
          </w:rPr>
          <w:delText xml:space="preserve">שלושת </w:delText>
        </w:r>
        <w:r w:rsidR="00BB6AC6" w:rsidDel="00E468F2">
          <w:rPr>
            <w:rFonts w:ascii="Arial" w:hAnsi="Arial" w:cs="David" w:hint="cs"/>
            <w:sz w:val="24"/>
            <w:szCs w:val="24"/>
            <w:rtl/>
          </w:rPr>
          <w:delText xml:space="preserve">הנאשמים </w:delText>
        </w:r>
        <w:r w:rsidR="00F4131C" w:rsidDel="00E468F2">
          <w:rPr>
            <w:rFonts w:ascii="Arial" w:hAnsi="Arial" w:cs="David" w:hint="cs"/>
            <w:sz w:val="24"/>
            <w:szCs w:val="24"/>
            <w:rtl/>
          </w:rPr>
          <w:delText xml:space="preserve">קנסות בסך מצטבר של </w:delText>
        </w:r>
        <w:r w:rsidR="00BB6AC6" w:rsidDel="00E468F2">
          <w:rPr>
            <w:rFonts w:ascii="Arial" w:hAnsi="Arial" w:cs="David" w:hint="cs"/>
            <w:sz w:val="24"/>
            <w:szCs w:val="24"/>
            <w:rtl/>
          </w:rPr>
          <w:delText>2.5</w:delText>
        </w:r>
        <w:r w:rsidR="00F4131C" w:rsidDel="00E468F2">
          <w:rPr>
            <w:rFonts w:ascii="Arial" w:hAnsi="Arial" w:cs="David" w:hint="cs"/>
            <w:sz w:val="24"/>
            <w:szCs w:val="24"/>
            <w:rtl/>
          </w:rPr>
          <w:delText xml:space="preserve"> מ</w:delText>
        </w:r>
        <w:r w:rsidR="00BB6AC6" w:rsidDel="00E468F2">
          <w:rPr>
            <w:rFonts w:ascii="Arial" w:hAnsi="Arial" w:cs="David" w:hint="cs"/>
            <w:sz w:val="24"/>
            <w:szCs w:val="24"/>
            <w:rtl/>
          </w:rPr>
          <w:delText>י</w:delText>
        </w:r>
        <w:r w:rsidR="00F4131C" w:rsidDel="00E468F2">
          <w:rPr>
            <w:rFonts w:ascii="Arial" w:hAnsi="Arial" w:cs="David" w:hint="cs"/>
            <w:sz w:val="24"/>
            <w:szCs w:val="24"/>
            <w:rtl/>
          </w:rPr>
          <w:delText>ליון</w:delText>
        </w:r>
        <w:r w:rsidR="00CB6809" w:rsidDel="00E468F2">
          <w:rPr>
            <w:rFonts w:ascii="Arial" w:hAnsi="Arial" w:cs="David" w:hint="cs"/>
            <w:sz w:val="24"/>
            <w:szCs w:val="24"/>
            <w:rtl/>
          </w:rPr>
          <w:delText xml:space="preserve"> ש"ח</w:delText>
        </w:r>
        <w:r w:rsidR="00FE7AE2" w:rsidDel="00E468F2">
          <w:rPr>
            <w:rFonts w:ascii="Arial" w:hAnsi="Arial" w:cs="David" w:hint="cs"/>
            <w:sz w:val="24"/>
            <w:szCs w:val="24"/>
            <w:rtl/>
          </w:rPr>
          <w:delText xml:space="preserve">. </w:delText>
        </w:r>
      </w:del>
    </w:p>
    <w:p w:rsidR="00FA3DA9" w:rsidDel="00667894" w:rsidRDefault="00FA3DA9" w:rsidP="00B03ED3">
      <w:pPr>
        <w:spacing w:line="360" w:lineRule="auto"/>
        <w:jc w:val="both"/>
        <w:rPr>
          <w:del w:id="260" w:author="Eran Zeler" w:date="2019-02-06T19:09:00Z"/>
          <w:rFonts w:ascii="Arial" w:hAnsi="Arial" w:cs="David"/>
          <w:sz w:val="24"/>
          <w:szCs w:val="24"/>
          <w:rtl/>
        </w:rPr>
      </w:pPr>
    </w:p>
    <w:p w:rsidR="00273911" w:rsidRDefault="00273911" w:rsidP="002739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החלטות בעניינם של חשודים נוספים שנחקרו בפרשה צפויות להתקבל בשבועות הקרובים. </w:t>
      </w:r>
    </w:p>
    <w:p w:rsidR="005B6A68" w:rsidRPr="00173FEC" w:rsidRDefault="005B6A68" w:rsidP="00FA3DA9">
      <w:pPr>
        <w:spacing w:line="360" w:lineRule="auto"/>
        <w:jc w:val="both"/>
        <w:rPr>
          <w:rFonts w:cs="David"/>
          <w:sz w:val="24"/>
          <w:szCs w:val="24"/>
        </w:rPr>
      </w:pPr>
    </w:p>
    <w:sectPr w:rsidR="005B6A68" w:rsidRPr="00173FEC" w:rsidSect="00985C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987"/>
    <w:multiLevelType w:val="hybridMultilevel"/>
    <w:tmpl w:val="4D76FBDA"/>
    <w:lvl w:ilvl="0" w:tplc="56B25B3C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F548A"/>
    <w:multiLevelType w:val="hybridMultilevel"/>
    <w:tmpl w:val="F9C24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C74860"/>
    <w:multiLevelType w:val="multilevel"/>
    <w:tmpl w:val="23968FC8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hebrew1"/>
      <w:pStyle w:val="2"/>
      <w:lvlText w:val="%2."/>
      <w:lvlJc w:val="center"/>
      <w:pPr>
        <w:tabs>
          <w:tab w:val="num" w:pos="1134"/>
        </w:tabs>
        <w:ind w:left="1134" w:hanging="454"/>
      </w:pPr>
      <w:rPr>
        <w:rFonts w:cs="David" w:hint="cs"/>
        <w:bCs w:val="0"/>
        <w:iCs w:val="0"/>
        <w:szCs w:val="24"/>
        <w:u w:val="none"/>
      </w:rPr>
    </w:lvl>
    <w:lvl w:ilvl="2">
      <w:start w:val="1"/>
      <w:numFmt w:val="decimal"/>
      <w:pStyle w:val="3"/>
      <w:lvlText w:val="%3)"/>
      <w:lvlJc w:val="center"/>
      <w:pPr>
        <w:tabs>
          <w:tab w:val="num" w:pos="1701"/>
        </w:tabs>
        <w:ind w:left="1701" w:hanging="567"/>
      </w:pPr>
      <w:rPr>
        <w:rFonts w:hint="default"/>
        <w:u w:val="none"/>
      </w:rPr>
    </w:lvl>
    <w:lvl w:ilvl="3">
      <w:start w:val="1"/>
      <w:numFmt w:val="upperRoman"/>
      <w:lvlText w:val="(%4)"/>
      <w:lvlJc w:val="center"/>
      <w:pPr>
        <w:tabs>
          <w:tab w:val="num" w:pos="2551"/>
        </w:tabs>
        <w:ind w:left="2551" w:hanging="510"/>
      </w:pPr>
      <w:rPr>
        <w:rFonts w:hint="default"/>
        <w:u w:val="none"/>
      </w:rPr>
    </w:lvl>
    <w:lvl w:ilvl="4">
      <w:start w:val="1"/>
      <w:numFmt w:val="upperLetter"/>
      <w:lvlText w:val="%5"/>
      <w:lvlJc w:val="center"/>
      <w:pPr>
        <w:tabs>
          <w:tab w:val="num" w:pos="3118"/>
        </w:tabs>
        <w:ind w:left="3118" w:hanging="567"/>
      </w:pPr>
      <w:rPr>
        <w:rFonts w:hint="default"/>
        <w:u w:val="none"/>
      </w:rPr>
    </w:lvl>
    <w:lvl w:ilvl="5">
      <w:start w:val="1"/>
      <w:numFmt w:val="lowerLetter"/>
      <w:lvlText w:val="%6"/>
      <w:lvlJc w:val="center"/>
      <w:pPr>
        <w:tabs>
          <w:tab w:val="num" w:pos="3685"/>
        </w:tabs>
        <w:ind w:left="3685" w:hanging="567"/>
      </w:pPr>
      <w:rPr>
        <w:rFonts w:hint="default"/>
        <w:u w:val="none"/>
      </w:rPr>
    </w:lvl>
    <w:lvl w:ilvl="6">
      <w:start w:val="1"/>
      <w:numFmt w:val="chosung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 w:cs="Times New Roman" w:hint="default"/>
        <w:u w:val="none"/>
      </w:rPr>
    </w:lvl>
    <w:lvl w:ilvl="7">
      <w:start w:val="1"/>
      <w:numFmt w:val="cardinalText"/>
      <w:lvlText w:val="(%8)"/>
      <w:lvlJc w:val="center"/>
      <w:pPr>
        <w:tabs>
          <w:tab w:val="num" w:pos="4819"/>
        </w:tabs>
        <w:ind w:left="4819" w:hanging="510"/>
      </w:pPr>
      <w:rPr>
        <w:rFonts w:hint="default"/>
        <w:u w:val="none"/>
      </w:rPr>
    </w:lvl>
    <w:lvl w:ilvl="8">
      <w:start w:val="1"/>
      <w:numFmt w:val="lowerLetter"/>
      <w:lvlText w:val="(%9)"/>
      <w:lvlJc w:val="center"/>
      <w:pPr>
        <w:tabs>
          <w:tab w:val="num" w:pos="5386"/>
        </w:tabs>
        <w:ind w:left="5386" w:hanging="510"/>
      </w:pPr>
      <w:rPr>
        <w:rFonts w:hint="default"/>
        <w:u w:val="none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EC"/>
    <w:rsid w:val="000101BA"/>
    <w:rsid w:val="000113ED"/>
    <w:rsid w:val="00021A18"/>
    <w:rsid w:val="00036219"/>
    <w:rsid w:val="000849AA"/>
    <w:rsid w:val="001000DF"/>
    <w:rsid w:val="001572D0"/>
    <w:rsid w:val="00173FEC"/>
    <w:rsid w:val="00184A3C"/>
    <w:rsid w:val="001C14E1"/>
    <w:rsid w:val="001C5C45"/>
    <w:rsid w:val="00215029"/>
    <w:rsid w:val="00273911"/>
    <w:rsid w:val="00280319"/>
    <w:rsid w:val="002926B5"/>
    <w:rsid w:val="00295F04"/>
    <w:rsid w:val="00297F8D"/>
    <w:rsid w:val="002A1AB5"/>
    <w:rsid w:val="002B283C"/>
    <w:rsid w:val="0030446B"/>
    <w:rsid w:val="0039798C"/>
    <w:rsid w:val="003B79A8"/>
    <w:rsid w:val="003C123E"/>
    <w:rsid w:val="003E24F4"/>
    <w:rsid w:val="003E64DB"/>
    <w:rsid w:val="004106C9"/>
    <w:rsid w:val="00462994"/>
    <w:rsid w:val="00497E9A"/>
    <w:rsid w:val="004A18A1"/>
    <w:rsid w:val="004A2053"/>
    <w:rsid w:val="004B123D"/>
    <w:rsid w:val="004C634E"/>
    <w:rsid w:val="00515649"/>
    <w:rsid w:val="00517D4E"/>
    <w:rsid w:val="00536261"/>
    <w:rsid w:val="005479CB"/>
    <w:rsid w:val="00547B24"/>
    <w:rsid w:val="0055797C"/>
    <w:rsid w:val="0056442B"/>
    <w:rsid w:val="00567859"/>
    <w:rsid w:val="005701F2"/>
    <w:rsid w:val="00586443"/>
    <w:rsid w:val="0059027B"/>
    <w:rsid w:val="005A3B59"/>
    <w:rsid w:val="005B6A68"/>
    <w:rsid w:val="005E3BB5"/>
    <w:rsid w:val="005F65C3"/>
    <w:rsid w:val="00627D87"/>
    <w:rsid w:val="00654B06"/>
    <w:rsid w:val="00667894"/>
    <w:rsid w:val="00693EAD"/>
    <w:rsid w:val="00724107"/>
    <w:rsid w:val="007F369B"/>
    <w:rsid w:val="00823C3E"/>
    <w:rsid w:val="008623A5"/>
    <w:rsid w:val="0086350B"/>
    <w:rsid w:val="00866CD2"/>
    <w:rsid w:val="008A45CE"/>
    <w:rsid w:val="008B0D73"/>
    <w:rsid w:val="008B6BEA"/>
    <w:rsid w:val="008D5483"/>
    <w:rsid w:val="00925A47"/>
    <w:rsid w:val="00930855"/>
    <w:rsid w:val="00934938"/>
    <w:rsid w:val="00942724"/>
    <w:rsid w:val="009505D6"/>
    <w:rsid w:val="0096117F"/>
    <w:rsid w:val="00985CDA"/>
    <w:rsid w:val="00995C03"/>
    <w:rsid w:val="009B43B8"/>
    <w:rsid w:val="009C1F67"/>
    <w:rsid w:val="009C7433"/>
    <w:rsid w:val="00A76AF2"/>
    <w:rsid w:val="00A90E4A"/>
    <w:rsid w:val="00AA5733"/>
    <w:rsid w:val="00AD56F6"/>
    <w:rsid w:val="00AE7CE8"/>
    <w:rsid w:val="00B03ED3"/>
    <w:rsid w:val="00B23828"/>
    <w:rsid w:val="00B3251F"/>
    <w:rsid w:val="00B44C5D"/>
    <w:rsid w:val="00B500A7"/>
    <w:rsid w:val="00B52A8B"/>
    <w:rsid w:val="00B82874"/>
    <w:rsid w:val="00BB6AC6"/>
    <w:rsid w:val="00C21AF5"/>
    <w:rsid w:val="00CB6809"/>
    <w:rsid w:val="00D101DA"/>
    <w:rsid w:val="00D200F9"/>
    <w:rsid w:val="00D77174"/>
    <w:rsid w:val="00D80B71"/>
    <w:rsid w:val="00D91ED9"/>
    <w:rsid w:val="00DA35F5"/>
    <w:rsid w:val="00DA47BA"/>
    <w:rsid w:val="00DB2367"/>
    <w:rsid w:val="00DE1906"/>
    <w:rsid w:val="00DF76A5"/>
    <w:rsid w:val="00E01215"/>
    <w:rsid w:val="00E468F2"/>
    <w:rsid w:val="00E641B3"/>
    <w:rsid w:val="00E67784"/>
    <w:rsid w:val="00E700D1"/>
    <w:rsid w:val="00E76893"/>
    <w:rsid w:val="00EC28EC"/>
    <w:rsid w:val="00EE76AA"/>
    <w:rsid w:val="00EF1AE9"/>
    <w:rsid w:val="00F032B6"/>
    <w:rsid w:val="00F10FC0"/>
    <w:rsid w:val="00F4131C"/>
    <w:rsid w:val="00F47CD6"/>
    <w:rsid w:val="00F525E6"/>
    <w:rsid w:val="00F75AA8"/>
    <w:rsid w:val="00F810C0"/>
    <w:rsid w:val="00F8493B"/>
    <w:rsid w:val="00FA283A"/>
    <w:rsid w:val="00FA3DA9"/>
    <w:rsid w:val="00FA7E28"/>
    <w:rsid w:val="00FD40B2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FEC"/>
    <w:pPr>
      <w:bidi/>
    </w:pPr>
    <w:rPr>
      <w:rFonts w:ascii="Calibri" w:eastAsiaTheme="minorHAnsi" w:hAnsi="Calibri" w:cs="Calibri"/>
      <w:sz w:val="22"/>
      <w:szCs w:val="22"/>
    </w:rPr>
  </w:style>
  <w:style w:type="paragraph" w:styleId="10">
    <w:name w:val="heading 1"/>
    <w:basedOn w:val="a"/>
    <w:next w:val="a"/>
    <w:autoRedefine/>
    <w:qFormat/>
    <w:rsid w:val="00FA283A"/>
    <w:pPr>
      <w:widowControl w:val="0"/>
      <w:spacing w:before="120" w:after="60" w:line="360" w:lineRule="auto"/>
      <w:jc w:val="center"/>
      <w:outlineLvl w:val="0"/>
    </w:pPr>
    <w:rPr>
      <w:rFonts w:ascii="Times New Roman" w:eastAsia="Times New Roman" w:hAnsi="Times New Roman" w:cs="David"/>
      <w:b/>
      <w:bCs/>
      <w:kern w:val="28"/>
      <w:sz w:val="40"/>
      <w:szCs w:val="40"/>
    </w:rPr>
  </w:style>
  <w:style w:type="paragraph" w:styleId="20">
    <w:name w:val="heading 2"/>
    <w:basedOn w:val="a"/>
    <w:next w:val="a"/>
    <w:autoRedefine/>
    <w:qFormat/>
    <w:rsid w:val="007F369B"/>
    <w:pPr>
      <w:widowControl w:val="0"/>
      <w:spacing w:before="120" w:after="60" w:line="360" w:lineRule="auto"/>
      <w:jc w:val="both"/>
      <w:outlineLvl w:val="1"/>
    </w:pPr>
    <w:rPr>
      <w:rFonts w:ascii="Times New Roman" w:eastAsia="Times New Roman" w:hAnsi="Times New Roman" w:cs="David"/>
      <w:b/>
      <w:bCs/>
      <w:sz w:val="36"/>
      <w:szCs w:val="36"/>
      <w:u w:val="single"/>
    </w:rPr>
  </w:style>
  <w:style w:type="paragraph" w:styleId="30">
    <w:name w:val="heading 3"/>
    <w:basedOn w:val="a"/>
    <w:next w:val="a"/>
    <w:autoRedefine/>
    <w:qFormat/>
    <w:rsid w:val="007F369B"/>
    <w:pPr>
      <w:widowControl w:val="0"/>
      <w:spacing w:before="120" w:after="60" w:line="360" w:lineRule="auto"/>
      <w:jc w:val="both"/>
      <w:outlineLvl w:val="2"/>
    </w:pPr>
    <w:rPr>
      <w:rFonts w:ascii="Times New Roman" w:eastAsia="Times New Roman" w:hAnsi="Times New Roman"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autoRedefine/>
    <w:qFormat/>
    <w:rsid w:val="007F369B"/>
    <w:pPr>
      <w:keepNext/>
      <w:spacing w:before="240" w:after="60" w:line="360" w:lineRule="auto"/>
      <w:jc w:val="both"/>
      <w:outlineLvl w:val="3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5">
    <w:name w:val="heading 5"/>
    <w:basedOn w:val="a"/>
    <w:next w:val="a"/>
    <w:autoRedefine/>
    <w:qFormat/>
    <w:rsid w:val="007F369B"/>
    <w:pPr>
      <w:spacing w:before="240" w:after="60" w:line="360" w:lineRule="auto"/>
      <w:jc w:val="both"/>
      <w:outlineLvl w:val="4"/>
    </w:pPr>
    <w:rPr>
      <w:rFonts w:ascii="Times New Roman" w:eastAsia="Times New Roman" w:hAnsi="Times New Roman" w:cs="David"/>
      <w:b/>
      <w:bCs/>
      <w:sz w:val="24"/>
      <w:szCs w:val="24"/>
      <w:u w:val="single"/>
    </w:rPr>
  </w:style>
  <w:style w:type="paragraph" w:styleId="6">
    <w:name w:val="heading 6"/>
    <w:basedOn w:val="a"/>
    <w:next w:val="a"/>
    <w:autoRedefine/>
    <w:qFormat/>
    <w:rsid w:val="007F369B"/>
    <w:pPr>
      <w:spacing w:before="240" w:after="60" w:line="360" w:lineRule="auto"/>
      <w:jc w:val="both"/>
      <w:outlineLvl w:val="5"/>
    </w:pPr>
    <w:rPr>
      <w:rFonts w:ascii="Arial" w:eastAsia="Times New Roman" w:hAnsi="Arial" w:cs="David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מספור1"/>
    <w:basedOn w:val="a"/>
    <w:next w:val="a"/>
    <w:rsid w:val="007F369B"/>
    <w:pPr>
      <w:numPr>
        <w:numId w:val="4"/>
      </w:numPr>
      <w:spacing w:before="120" w:after="60"/>
    </w:pPr>
  </w:style>
  <w:style w:type="paragraph" w:customStyle="1" w:styleId="2">
    <w:name w:val="מיספור2"/>
    <w:basedOn w:val="a"/>
    <w:next w:val="a"/>
    <w:rsid w:val="007F369B"/>
    <w:pPr>
      <w:numPr>
        <w:ilvl w:val="1"/>
        <w:numId w:val="3"/>
      </w:numPr>
      <w:spacing w:before="120" w:after="60"/>
    </w:pPr>
  </w:style>
  <w:style w:type="paragraph" w:customStyle="1" w:styleId="3">
    <w:name w:val="מספור3"/>
    <w:basedOn w:val="a"/>
    <w:next w:val="a"/>
    <w:rsid w:val="007F369B"/>
    <w:pPr>
      <w:numPr>
        <w:ilvl w:val="2"/>
        <w:numId w:val="3"/>
      </w:numPr>
      <w:spacing w:before="120" w:after="60"/>
    </w:pPr>
  </w:style>
  <w:style w:type="paragraph" w:customStyle="1" w:styleId="11">
    <w:name w:val="רמה1"/>
    <w:basedOn w:val="a"/>
    <w:next w:val="a"/>
    <w:rsid w:val="007F369B"/>
    <w:pPr>
      <w:spacing w:before="120" w:after="60"/>
      <w:ind w:left="567"/>
    </w:pPr>
  </w:style>
  <w:style w:type="paragraph" w:customStyle="1" w:styleId="21">
    <w:name w:val="רמה2"/>
    <w:basedOn w:val="a"/>
    <w:next w:val="a"/>
    <w:rsid w:val="007F369B"/>
    <w:pPr>
      <w:spacing w:before="120" w:after="60" w:line="360" w:lineRule="auto"/>
      <w:ind w:left="1134"/>
      <w:jc w:val="both"/>
    </w:pPr>
    <w:rPr>
      <w:rFonts w:ascii="Times New Roman" w:eastAsia="Times New Roman" w:hAnsi="Times New Roman" w:cs="David"/>
      <w:sz w:val="20"/>
      <w:szCs w:val="24"/>
    </w:rPr>
  </w:style>
  <w:style w:type="paragraph" w:customStyle="1" w:styleId="31">
    <w:name w:val="רמה3"/>
    <w:basedOn w:val="a"/>
    <w:next w:val="a"/>
    <w:rsid w:val="007F369B"/>
    <w:pPr>
      <w:spacing w:before="120" w:after="60"/>
      <w:ind w:left="1701"/>
    </w:pPr>
  </w:style>
  <w:style w:type="paragraph" w:styleId="a3">
    <w:name w:val="Quote"/>
    <w:basedOn w:val="21"/>
    <w:next w:val="a"/>
    <w:autoRedefine/>
    <w:qFormat/>
    <w:rsid w:val="00D91ED9"/>
    <w:pPr>
      <w:ind w:right="992"/>
    </w:pPr>
    <w:rPr>
      <w:b/>
      <w:bCs/>
      <w:sz w:val="24"/>
    </w:rPr>
  </w:style>
  <w:style w:type="paragraph" w:customStyle="1" w:styleId="0">
    <w:name w:val="כותרת 0"/>
    <w:basedOn w:val="10"/>
    <w:autoRedefine/>
    <w:rsid w:val="00FA283A"/>
    <w:rPr>
      <w:u w:val="single"/>
    </w:rPr>
  </w:style>
  <w:style w:type="paragraph" w:customStyle="1" w:styleId="a4">
    <w:name w:val="ציטטה מהודעה"/>
    <w:basedOn w:val="11"/>
    <w:autoRedefine/>
    <w:rsid w:val="004106C9"/>
    <w:rPr>
      <w:rFonts w:cs="Guttman Adii"/>
      <w:szCs w:val="20"/>
    </w:rPr>
  </w:style>
  <w:style w:type="paragraph" w:styleId="a5">
    <w:name w:val="List Paragraph"/>
    <w:basedOn w:val="a"/>
    <w:uiPriority w:val="34"/>
    <w:qFormat/>
    <w:rsid w:val="00934938"/>
    <w:pPr>
      <w:ind w:left="720"/>
      <w:contextualSpacing/>
    </w:pPr>
  </w:style>
  <w:style w:type="paragraph" w:styleId="a6">
    <w:name w:val="Balloon Text"/>
    <w:basedOn w:val="a"/>
    <w:link w:val="a7"/>
    <w:rsid w:val="00F75AA8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F75AA8"/>
    <w:rPr>
      <w:rFonts w:ascii="Tahoma" w:eastAsiaTheme="minorHAnsi" w:hAnsi="Tahoma" w:cs="Tahoma"/>
      <w:sz w:val="16"/>
      <w:szCs w:val="16"/>
    </w:rPr>
  </w:style>
  <w:style w:type="character" w:styleId="a8">
    <w:name w:val="annotation reference"/>
    <w:basedOn w:val="a0"/>
    <w:rsid w:val="00FA3DA9"/>
    <w:rPr>
      <w:sz w:val="16"/>
      <w:szCs w:val="16"/>
    </w:rPr>
  </w:style>
  <w:style w:type="paragraph" w:styleId="a9">
    <w:name w:val="annotation text"/>
    <w:basedOn w:val="a"/>
    <w:link w:val="aa"/>
    <w:rsid w:val="00FA3DA9"/>
    <w:rPr>
      <w:sz w:val="20"/>
      <w:szCs w:val="20"/>
    </w:rPr>
  </w:style>
  <w:style w:type="character" w:customStyle="1" w:styleId="aa">
    <w:name w:val="טקסט הערה תו"/>
    <w:basedOn w:val="a0"/>
    <w:link w:val="a9"/>
    <w:rsid w:val="00FA3DA9"/>
    <w:rPr>
      <w:rFonts w:ascii="Calibri" w:eastAsiaTheme="minorHAnsi" w:hAnsi="Calibri" w:cs="Calibri"/>
    </w:rPr>
  </w:style>
  <w:style w:type="paragraph" w:styleId="ab">
    <w:name w:val="annotation subject"/>
    <w:basedOn w:val="a9"/>
    <w:next w:val="a9"/>
    <w:link w:val="ac"/>
    <w:rsid w:val="00FA3DA9"/>
    <w:rPr>
      <w:b/>
      <w:bCs/>
    </w:rPr>
  </w:style>
  <w:style w:type="character" w:customStyle="1" w:styleId="ac">
    <w:name w:val="נושא הערה תו"/>
    <w:basedOn w:val="aa"/>
    <w:link w:val="ab"/>
    <w:rsid w:val="00FA3DA9"/>
    <w:rPr>
      <w:rFonts w:ascii="Calibri" w:eastAsiaTheme="minorHAns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FEC"/>
    <w:pPr>
      <w:bidi/>
    </w:pPr>
    <w:rPr>
      <w:rFonts w:ascii="Calibri" w:eastAsiaTheme="minorHAnsi" w:hAnsi="Calibri" w:cs="Calibri"/>
      <w:sz w:val="22"/>
      <w:szCs w:val="22"/>
    </w:rPr>
  </w:style>
  <w:style w:type="paragraph" w:styleId="10">
    <w:name w:val="heading 1"/>
    <w:basedOn w:val="a"/>
    <w:next w:val="a"/>
    <w:autoRedefine/>
    <w:qFormat/>
    <w:rsid w:val="00FA283A"/>
    <w:pPr>
      <w:widowControl w:val="0"/>
      <w:spacing w:before="120" w:after="60" w:line="360" w:lineRule="auto"/>
      <w:jc w:val="center"/>
      <w:outlineLvl w:val="0"/>
    </w:pPr>
    <w:rPr>
      <w:rFonts w:ascii="Times New Roman" w:eastAsia="Times New Roman" w:hAnsi="Times New Roman" w:cs="David"/>
      <w:b/>
      <w:bCs/>
      <w:kern w:val="28"/>
      <w:sz w:val="40"/>
      <w:szCs w:val="40"/>
    </w:rPr>
  </w:style>
  <w:style w:type="paragraph" w:styleId="20">
    <w:name w:val="heading 2"/>
    <w:basedOn w:val="a"/>
    <w:next w:val="a"/>
    <w:autoRedefine/>
    <w:qFormat/>
    <w:rsid w:val="007F369B"/>
    <w:pPr>
      <w:widowControl w:val="0"/>
      <w:spacing w:before="120" w:after="60" w:line="360" w:lineRule="auto"/>
      <w:jc w:val="both"/>
      <w:outlineLvl w:val="1"/>
    </w:pPr>
    <w:rPr>
      <w:rFonts w:ascii="Times New Roman" w:eastAsia="Times New Roman" w:hAnsi="Times New Roman" w:cs="David"/>
      <w:b/>
      <w:bCs/>
      <w:sz w:val="36"/>
      <w:szCs w:val="36"/>
      <w:u w:val="single"/>
    </w:rPr>
  </w:style>
  <w:style w:type="paragraph" w:styleId="30">
    <w:name w:val="heading 3"/>
    <w:basedOn w:val="a"/>
    <w:next w:val="a"/>
    <w:autoRedefine/>
    <w:qFormat/>
    <w:rsid w:val="007F369B"/>
    <w:pPr>
      <w:widowControl w:val="0"/>
      <w:spacing w:before="120" w:after="60" w:line="360" w:lineRule="auto"/>
      <w:jc w:val="both"/>
      <w:outlineLvl w:val="2"/>
    </w:pPr>
    <w:rPr>
      <w:rFonts w:ascii="Times New Roman" w:eastAsia="Times New Roman" w:hAnsi="Times New Roman"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autoRedefine/>
    <w:qFormat/>
    <w:rsid w:val="007F369B"/>
    <w:pPr>
      <w:keepNext/>
      <w:spacing w:before="240" w:after="60" w:line="360" w:lineRule="auto"/>
      <w:jc w:val="both"/>
      <w:outlineLvl w:val="3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5">
    <w:name w:val="heading 5"/>
    <w:basedOn w:val="a"/>
    <w:next w:val="a"/>
    <w:autoRedefine/>
    <w:qFormat/>
    <w:rsid w:val="007F369B"/>
    <w:pPr>
      <w:spacing w:before="240" w:after="60" w:line="360" w:lineRule="auto"/>
      <w:jc w:val="both"/>
      <w:outlineLvl w:val="4"/>
    </w:pPr>
    <w:rPr>
      <w:rFonts w:ascii="Times New Roman" w:eastAsia="Times New Roman" w:hAnsi="Times New Roman" w:cs="David"/>
      <w:b/>
      <w:bCs/>
      <w:sz w:val="24"/>
      <w:szCs w:val="24"/>
      <w:u w:val="single"/>
    </w:rPr>
  </w:style>
  <w:style w:type="paragraph" w:styleId="6">
    <w:name w:val="heading 6"/>
    <w:basedOn w:val="a"/>
    <w:next w:val="a"/>
    <w:autoRedefine/>
    <w:qFormat/>
    <w:rsid w:val="007F369B"/>
    <w:pPr>
      <w:spacing w:before="240" w:after="60" w:line="360" w:lineRule="auto"/>
      <w:jc w:val="both"/>
      <w:outlineLvl w:val="5"/>
    </w:pPr>
    <w:rPr>
      <w:rFonts w:ascii="Arial" w:eastAsia="Times New Roman" w:hAnsi="Arial" w:cs="David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מספור1"/>
    <w:basedOn w:val="a"/>
    <w:next w:val="a"/>
    <w:rsid w:val="007F369B"/>
    <w:pPr>
      <w:numPr>
        <w:numId w:val="4"/>
      </w:numPr>
      <w:spacing w:before="120" w:after="60"/>
    </w:pPr>
  </w:style>
  <w:style w:type="paragraph" w:customStyle="1" w:styleId="2">
    <w:name w:val="מיספור2"/>
    <w:basedOn w:val="a"/>
    <w:next w:val="a"/>
    <w:rsid w:val="007F369B"/>
    <w:pPr>
      <w:numPr>
        <w:ilvl w:val="1"/>
        <w:numId w:val="3"/>
      </w:numPr>
      <w:spacing w:before="120" w:after="60"/>
    </w:pPr>
  </w:style>
  <w:style w:type="paragraph" w:customStyle="1" w:styleId="3">
    <w:name w:val="מספור3"/>
    <w:basedOn w:val="a"/>
    <w:next w:val="a"/>
    <w:rsid w:val="007F369B"/>
    <w:pPr>
      <w:numPr>
        <w:ilvl w:val="2"/>
        <w:numId w:val="3"/>
      </w:numPr>
      <w:spacing w:before="120" w:after="60"/>
    </w:pPr>
  </w:style>
  <w:style w:type="paragraph" w:customStyle="1" w:styleId="11">
    <w:name w:val="רמה1"/>
    <w:basedOn w:val="a"/>
    <w:next w:val="a"/>
    <w:rsid w:val="007F369B"/>
    <w:pPr>
      <w:spacing w:before="120" w:after="60"/>
      <w:ind w:left="567"/>
    </w:pPr>
  </w:style>
  <w:style w:type="paragraph" w:customStyle="1" w:styleId="21">
    <w:name w:val="רמה2"/>
    <w:basedOn w:val="a"/>
    <w:next w:val="a"/>
    <w:rsid w:val="007F369B"/>
    <w:pPr>
      <w:spacing w:before="120" w:after="60" w:line="360" w:lineRule="auto"/>
      <w:ind w:left="1134"/>
      <w:jc w:val="both"/>
    </w:pPr>
    <w:rPr>
      <w:rFonts w:ascii="Times New Roman" w:eastAsia="Times New Roman" w:hAnsi="Times New Roman" w:cs="David"/>
      <w:sz w:val="20"/>
      <w:szCs w:val="24"/>
    </w:rPr>
  </w:style>
  <w:style w:type="paragraph" w:customStyle="1" w:styleId="31">
    <w:name w:val="רמה3"/>
    <w:basedOn w:val="a"/>
    <w:next w:val="a"/>
    <w:rsid w:val="007F369B"/>
    <w:pPr>
      <w:spacing w:before="120" w:after="60"/>
      <w:ind w:left="1701"/>
    </w:pPr>
  </w:style>
  <w:style w:type="paragraph" w:styleId="a3">
    <w:name w:val="Quote"/>
    <w:basedOn w:val="21"/>
    <w:next w:val="a"/>
    <w:autoRedefine/>
    <w:qFormat/>
    <w:rsid w:val="00D91ED9"/>
    <w:pPr>
      <w:ind w:right="992"/>
    </w:pPr>
    <w:rPr>
      <w:b/>
      <w:bCs/>
      <w:sz w:val="24"/>
    </w:rPr>
  </w:style>
  <w:style w:type="paragraph" w:customStyle="1" w:styleId="0">
    <w:name w:val="כותרת 0"/>
    <w:basedOn w:val="10"/>
    <w:autoRedefine/>
    <w:rsid w:val="00FA283A"/>
    <w:rPr>
      <w:u w:val="single"/>
    </w:rPr>
  </w:style>
  <w:style w:type="paragraph" w:customStyle="1" w:styleId="a4">
    <w:name w:val="ציטטה מהודעה"/>
    <w:basedOn w:val="11"/>
    <w:autoRedefine/>
    <w:rsid w:val="004106C9"/>
    <w:rPr>
      <w:rFonts w:cs="Guttman Adii"/>
      <w:szCs w:val="20"/>
    </w:rPr>
  </w:style>
  <w:style w:type="paragraph" w:styleId="a5">
    <w:name w:val="List Paragraph"/>
    <w:basedOn w:val="a"/>
    <w:uiPriority w:val="34"/>
    <w:qFormat/>
    <w:rsid w:val="00934938"/>
    <w:pPr>
      <w:ind w:left="720"/>
      <w:contextualSpacing/>
    </w:pPr>
  </w:style>
  <w:style w:type="paragraph" w:styleId="a6">
    <w:name w:val="Balloon Text"/>
    <w:basedOn w:val="a"/>
    <w:link w:val="a7"/>
    <w:rsid w:val="00F75AA8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F75AA8"/>
    <w:rPr>
      <w:rFonts w:ascii="Tahoma" w:eastAsiaTheme="minorHAnsi" w:hAnsi="Tahoma" w:cs="Tahoma"/>
      <w:sz w:val="16"/>
      <w:szCs w:val="16"/>
    </w:rPr>
  </w:style>
  <w:style w:type="character" w:styleId="a8">
    <w:name w:val="annotation reference"/>
    <w:basedOn w:val="a0"/>
    <w:rsid w:val="00FA3DA9"/>
    <w:rPr>
      <w:sz w:val="16"/>
      <w:szCs w:val="16"/>
    </w:rPr>
  </w:style>
  <w:style w:type="paragraph" w:styleId="a9">
    <w:name w:val="annotation text"/>
    <w:basedOn w:val="a"/>
    <w:link w:val="aa"/>
    <w:rsid w:val="00FA3DA9"/>
    <w:rPr>
      <w:sz w:val="20"/>
      <w:szCs w:val="20"/>
    </w:rPr>
  </w:style>
  <w:style w:type="character" w:customStyle="1" w:styleId="aa">
    <w:name w:val="טקסט הערה תו"/>
    <w:basedOn w:val="a0"/>
    <w:link w:val="a9"/>
    <w:rsid w:val="00FA3DA9"/>
    <w:rPr>
      <w:rFonts w:ascii="Calibri" w:eastAsiaTheme="minorHAnsi" w:hAnsi="Calibri" w:cs="Calibri"/>
    </w:rPr>
  </w:style>
  <w:style w:type="paragraph" w:styleId="ab">
    <w:name w:val="annotation subject"/>
    <w:basedOn w:val="a9"/>
    <w:next w:val="a9"/>
    <w:link w:val="ac"/>
    <w:rsid w:val="00FA3DA9"/>
    <w:rPr>
      <w:b/>
      <w:bCs/>
    </w:rPr>
  </w:style>
  <w:style w:type="character" w:customStyle="1" w:styleId="ac">
    <w:name w:val="נושא הערה תו"/>
    <w:basedOn w:val="aa"/>
    <w:link w:val="ab"/>
    <w:rsid w:val="00FA3DA9"/>
    <w:rPr>
      <w:rFonts w:ascii="Calibri" w:eastAsiaTheme="minorHAns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552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 Goldstein</dc:creator>
  <cp:lastModifiedBy>Eran Zeler</cp:lastModifiedBy>
  <cp:revision>3</cp:revision>
  <dcterms:created xsi:type="dcterms:W3CDTF">2019-02-06T17:50:00Z</dcterms:created>
  <dcterms:modified xsi:type="dcterms:W3CDTF">2019-02-06T17:55:00Z</dcterms:modified>
</cp:coreProperties>
</file>