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66" w:rsidRDefault="00CC3466" w:rsidP="00802667">
      <w:pPr>
        <w:pStyle w:val="HeadMitparsemetBaze"/>
        <w:keepNext w:val="0"/>
        <w:keepLines w:val="0"/>
        <w:pageBreakBefore w:val="0"/>
        <w:rPr>
          <w:rtl/>
        </w:rPr>
      </w:pPr>
      <w:r>
        <w:rPr>
          <w:rFonts w:hint="cs"/>
          <w:color w:val="auto"/>
          <w:rtl/>
        </w:rPr>
        <w:t xml:space="preserve">נוסח </w:t>
      </w:r>
      <w:del w:id="0" w:author="מיכל גולדברג" w:date="2018-06-19T12:55:00Z">
        <w:r w:rsidR="0018259D" w:rsidDel="00802667">
          <w:rPr>
            <w:rFonts w:hint="cs"/>
            <w:color w:val="auto"/>
            <w:rtl/>
          </w:rPr>
          <w:delText>28.05</w:delText>
        </w:r>
      </w:del>
      <w:ins w:id="1" w:author="מיכל גולדברג" w:date="2018-06-19T12:55:00Z">
        <w:r w:rsidR="00802667">
          <w:rPr>
            <w:rFonts w:hint="cs"/>
            <w:color w:val="auto"/>
            <w:rtl/>
          </w:rPr>
          <w:t>19.6</w:t>
        </w:r>
      </w:ins>
      <w:r w:rsidR="0018259D">
        <w:rPr>
          <w:rFonts w:hint="cs"/>
          <w:color w:val="auto"/>
          <w:rtl/>
        </w:rPr>
        <w:t>.18:</w:t>
      </w:r>
    </w:p>
    <w:p w:rsidR="00C6649A" w:rsidRDefault="00C6649A" w:rsidP="00AF6356">
      <w:pPr>
        <w:pStyle w:val="HeadMitparsemetBaze"/>
        <w:keepNext w:val="0"/>
        <w:keepLines w:val="0"/>
        <w:pageBreakBefore w:val="0"/>
        <w:rPr>
          <w:rtl/>
        </w:rPr>
      </w:pPr>
      <w:r>
        <w:rPr>
          <w:rtl/>
        </w:rPr>
        <w:t>הצעת</w:t>
      </w:r>
      <w:r w:rsidR="00AF6356">
        <w:rPr>
          <w:rFonts w:hint="cs"/>
          <w:rtl/>
        </w:rPr>
        <w:t xml:space="preserve"> תקנות</w:t>
      </w:r>
      <w:r>
        <w:rPr>
          <w:rFonts w:hint="cs"/>
          <w:rtl/>
        </w:rPr>
        <w:t xml:space="preserve">: </w:t>
      </w:r>
    </w:p>
    <w:p w:rsidR="00C6649A" w:rsidRPr="00C6649A" w:rsidRDefault="00C6649A" w:rsidP="0018259D">
      <w:pPr>
        <w:pStyle w:val="HeadMitparsemetBaze"/>
        <w:keepNext w:val="0"/>
        <w:keepLines w:val="0"/>
        <w:pageBreakBefore w:val="0"/>
        <w:jc w:val="center"/>
        <w:rPr>
          <w:sz w:val="28"/>
          <w:szCs w:val="28"/>
          <w:rtl/>
        </w:rPr>
      </w:pPr>
      <w:r w:rsidRPr="00C6649A">
        <w:rPr>
          <w:rFonts w:hint="cs"/>
          <w:sz w:val="28"/>
          <w:szCs w:val="28"/>
          <w:rtl/>
        </w:rPr>
        <w:t xml:space="preserve">תקנות הרוקחים (איסור </w:t>
      </w:r>
      <w:r w:rsidR="0079134E">
        <w:rPr>
          <w:rFonts w:hint="cs"/>
          <w:sz w:val="28"/>
          <w:szCs w:val="28"/>
          <w:rtl/>
        </w:rPr>
        <w:t>ותנאים ל</w:t>
      </w:r>
      <w:r w:rsidRPr="00C6649A">
        <w:rPr>
          <w:rFonts w:hint="cs"/>
          <w:sz w:val="28"/>
          <w:szCs w:val="28"/>
          <w:rtl/>
        </w:rPr>
        <w:t xml:space="preserve">ייצור או שיווק </w:t>
      </w:r>
      <w:r w:rsidR="00D8325F">
        <w:rPr>
          <w:rFonts w:hint="cs"/>
          <w:sz w:val="28"/>
          <w:szCs w:val="28"/>
          <w:rtl/>
        </w:rPr>
        <w:t>סיגריה אלקטרונית</w:t>
      </w:r>
      <w:r w:rsidR="00015D00">
        <w:rPr>
          <w:rFonts w:hint="cs"/>
          <w:sz w:val="28"/>
          <w:szCs w:val="28"/>
          <w:rtl/>
        </w:rPr>
        <w:t xml:space="preserve"> ומוצריה</w:t>
      </w:r>
      <w:r w:rsidRPr="00C6649A">
        <w:rPr>
          <w:rFonts w:hint="cs"/>
          <w:sz w:val="28"/>
          <w:szCs w:val="28"/>
          <w:rtl/>
        </w:rPr>
        <w:t xml:space="preserve">), </w:t>
      </w:r>
      <w:proofErr w:type="spellStart"/>
      <w:r w:rsidRPr="00C6649A">
        <w:rPr>
          <w:rFonts w:hint="cs"/>
          <w:sz w:val="28"/>
          <w:szCs w:val="28"/>
          <w:rtl/>
        </w:rPr>
        <w:t>התשע"</w:t>
      </w:r>
      <w:r w:rsidR="0018259D">
        <w:rPr>
          <w:rFonts w:hint="cs"/>
          <w:sz w:val="28"/>
          <w:szCs w:val="28"/>
          <w:rtl/>
        </w:rPr>
        <w:t>ח</w:t>
      </w:r>
      <w:proofErr w:type="spellEnd"/>
      <w:r w:rsidRPr="00C6649A">
        <w:rPr>
          <w:rFonts w:hint="cs"/>
          <w:sz w:val="28"/>
          <w:szCs w:val="28"/>
          <w:rtl/>
        </w:rPr>
        <w:t xml:space="preserve"> </w:t>
      </w:r>
      <w:r w:rsidRPr="00C6649A">
        <w:rPr>
          <w:sz w:val="28"/>
          <w:szCs w:val="28"/>
          <w:rtl/>
        </w:rPr>
        <w:t>–</w:t>
      </w:r>
      <w:r w:rsidRPr="00C6649A">
        <w:rPr>
          <w:rFonts w:hint="cs"/>
          <w:sz w:val="28"/>
          <w:szCs w:val="28"/>
          <w:rtl/>
        </w:rPr>
        <w:t xml:space="preserve"> 201</w:t>
      </w:r>
      <w:r w:rsidR="0018259D">
        <w:rPr>
          <w:rFonts w:hint="cs"/>
          <w:sz w:val="28"/>
          <w:szCs w:val="28"/>
          <w:rtl/>
        </w:rPr>
        <w:t>8</w:t>
      </w:r>
    </w:p>
    <w:p w:rsidR="00C6649A" w:rsidRPr="00C6649A" w:rsidRDefault="00C6649A" w:rsidP="00AA5F66">
      <w:pPr>
        <w:pStyle w:val="HeadMitparsemetBaze"/>
        <w:keepNext w:val="0"/>
        <w:keepLines w:val="0"/>
        <w:pageBreakBefore w:val="0"/>
        <w:rPr>
          <w:rtl/>
        </w:rPr>
      </w:pPr>
      <w:r>
        <w:rPr>
          <w:rFonts w:hint="cs"/>
          <w:rtl/>
        </w:rPr>
        <w:t xml:space="preserve">בתוקף סמכותי לפי סעיפים </w:t>
      </w:r>
      <w:r w:rsidR="0079134E">
        <w:rPr>
          <w:rFonts w:hint="cs"/>
          <w:rtl/>
        </w:rPr>
        <w:t xml:space="preserve">55ב(א)(1), </w:t>
      </w:r>
      <w:del w:id="2" w:author="מיכל גולדברג" w:date="2018-06-13T12:30:00Z">
        <w:r w:rsidRPr="00913200" w:rsidDel="00AA5F66">
          <w:rPr>
            <w:rFonts w:hint="cs"/>
            <w:rtl/>
            <w:rPrChange w:id="3" w:author="מיכל גולדברג" w:date="2018-06-19T13:22:00Z">
              <w:rPr>
                <w:rFonts w:hint="cs"/>
                <w:highlight w:val="yellow"/>
                <w:rtl/>
              </w:rPr>
            </w:rPrChange>
          </w:rPr>
          <w:delText xml:space="preserve">55ד, </w:delText>
        </w:r>
      </w:del>
      <w:r w:rsidRPr="00913200">
        <w:rPr>
          <w:rFonts w:hint="cs"/>
          <w:rtl/>
          <w:rPrChange w:id="4" w:author="מיכל גולדברג" w:date="2018-06-19T13:22:00Z">
            <w:rPr>
              <w:rFonts w:hint="cs"/>
              <w:highlight w:val="yellow"/>
              <w:rtl/>
            </w:rPr>
          </w:rPrChange>
        </w:rPr>
        <w:t>62(</w:t>
      </w:r>
      <w:r w:rsidR="00DC603B" w:rsidRPr="00913200">
        <w:rPr>
          <w:rFonts w:hint="cs"/>
          <w:rtl/>
          <w:rPrChange w:id="5" w:author="מיכל גולדברג" w:date="2018-06-19T13:22:00Z">
            <w:rPr>
              <w:rFonts w:hint="cs"/>
              <w:highlight w:val="yellow"/>
              <w:rtl/>
            </w:rPr>
          </w:rPrChange>
        </w:rPr>
        <w:t>10</w:t>
      </w:r>
      <w:r w:rsidRPr="00913200">
        <w:rPr>
          <w:rFonts w:hint="cs"/>
          <w:rtl/>
          <w:rPrChange w:id="6" w:author="מיכל גולדברג" w:date="2018-06-19T13:22:00Z">
            <w:rPr>
              <w:rFonts w:hint="cs"/>
              <w:highlight w:val="yellow"/>
              <w:rtl/>
            </w:rPr>
          </w:rPrChange>
        </w:rPr>
        <w:t>)</w:t>
      </w:r>
      <w:r w:rsidR="00D8325F" w:rsidRPr="00913200">
        <w:rPr>
          <w:rFonts w:hint="cs"/>
          <w:rtl/>
          <w:rPrChange w:id="7" w:author="מיכל גולדברג" w:date="2018-06-19T13:22:00Z">
            <w:rPr>
              <w:rFonts w:hint="cs"/>
              <w:highlight w:val="yellow"/>
              <w:rtl/>
            </w:rPr>
          </w:rPrChange>
        </w:rPr>
        <w:t xml:space="preserve">, </w:t>
      </w:r>
      <w:r w:rsidRPr="00913200">
        <w:rPr>
          <w:rFonts w:hint="cs"/>
          <w:rtl/>
          <w:rPrChange w:id="8" w:author="מיכל גולדברג" w:date="2018-06-19T13:22:00Z">
            <w:rPr>
              <w:rFonts w:hint="cs"/>
              <w:highlight w:val="yellow"/>
              <w:rtl/>
            </w:rPr>
          </w:rPrChange>
        </w:rPr>
        <w:t>ו-67</w:t>
      </w:r>
      <w:r>
        <w:rPr>
          <w:rFonts w:hint="cs"/>
          <w:rtl/>
        </w:rPr>
        <w:t xml:space="preserve"> לפקודת הרוקחים [נוסח חדש], התשמ"א-</w:t>
      </w:r>
      <w:r>
        <w:rPr>
          <w:rFonts w:hint="cs"/>
          <w:vertAlign w:val="superscript"/>
          <w:rtl/>
        </w:rPr>
        <w:t>1</w:t>
      </w:r>
      <w:r>
        <w:rPr>
          <w:rFonts w:hint="cs"/>
          <w:rtl/>
        </w:rPr>
        <w:t xml:space="preserve">1981 </w:t>
      </w:r>
      <w:r w:rsidRPr="0018259D">
        <w:rPr>
          <w:rFonts w:hint="cs"/>
          <w:highlight w:val="yellow"/>
          <w:rtl/>
        </w:rPr>
        <w:t xml:space="preserve">ובאישור ועדת העבודה, הרווחה והבריאות של הכנסת </w:t>
      </w:r>
      <w:commentRangeStart w:id="9"/>
      <w:r w:rsidRPr="0018259D">
        <w:rPr>
          <w:rFonts w:hint="cs"/>
          <w:highlight w:val="yellow"/>
          <w:rtl/>
        </w:rPr>
        <w:t>לפי סעיף 21א(א) לחוק יסוד: הכנסת</w:t>
      </w:r>
      <w:commentRangeEnd w:id="9"/>
      <w:r w:rsidR="009B7DF2">
        <w:rPr>
          <w:rStyle w:val="ab"/>
          <w:rFonts w:ascii="Hadasa Roso SL" w:eastAsia="MS Mincho" w:hAnsi="Hadasa Roso SL" w:cs="Hadasa Roso SL"/>
          <w:b w:val="0"/>
          <w:bCs w:val="0"/>
          <w:snapToGrid/>
          <w:spacing w:val="1"/>
          <w:rtl/>
        </w:rPr>
        <w:commentReference w:id="9"/>
      </w:r>
      <w:r w:rsidRPr="0018259D">
        <w:rPr>
          <w:rFonts w:hint="cs"/>
          <w:highlight w:val="yellow"/>
          <w:vertAlign w:val="superscript"/>
          <w:rtl/>
        </w:rPr>
        <w:t>2</w:t>
      </w:r>
      <w:r w:rsidRPr="0018259D">
        <w:rPr>
          <w:rFonts w:hint="cs"/>
          <w:highlight w:val="yellow"/>
          <w:rtl/>
        </w:rPr>
        <w:t xml:space="preserve"> וסעיף 2(ב) לחוק העונשין, </w:t>
      </w:r>
      <w:proofErr w:type="spellStart"/>
      <w:r w:rsidRPr="0018259D">
        <w:rPr>
          <w:rFonts w:hint="cs"/>
          <w:highlight w:val="yellow"/>
          <w:rtl/>
        </w:rPr>
        <w:t>התשל"ז</w:t>
      </w:r>
      <w:proofErr w:type="spellEnd"/>
      <w:r w:rsidRPr="0018259D">
        <w:rPr>
          <w:rFonts w:hint="cs"/>
          <w:highlight w:val="yellow"/>
          <w:rtl/>
        </w:rPr>
        <w:t xml:space="preserve"> -</w:t>
      </w:r>
      <w:r w:rsidRPr="0018259D">
        <w:rPr>
          <w:rFonts w:hint="cs"/>
          <w:highlight w:val="yellow"/>
          <w:vertAlign w:val="superscript"/>
          <w:rtl/>
        </w:rPr>
        <w:t>3</w:t>
      </w:r>
      <w:r w:rsidRPr="0018259D">
        <w:rPr>
          <w:rFonts w:hint="cs"/>
          <w:highlight w:val="yellow"/>
          <w:rtl/>
        </w:rPr>
        <w:t>1977</w:t>
      </w:r>
      <w:r>
        <w:rPr>
          <w:rFonts w:hint="cs"/>
          <w:rtl/>
        </w:rPr>
        <w:t>, אני מתקין תקנות אלה;</w:t>
      </w:r>
    </w:p>
    <w:p w:rsidR="00C6649A" w:rsidRDefault="00C6649A" w:rsidP="00C44A0D">
      <w:pPr>
        <w:pStyle w:val="HeadHatzaotHok"/>
        <w:keepNext w:val="0"/>
        <w:keepLines w:val="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C6649A">
        <w:trPr>
          <w:cantSplit/>
          <w:trHeight w:val="60"/>
        </w:trPr>
        <w:tc>
          <w:tcPr>
            <w:tcW w:w="1871" w:type="dxa"/>
          </w:tcPr>
          <w:p w:rsidR="00C6649A" w:rsidRDefault="00C6649A">
            <w:pPr>
              <w:pStyle w:val="TableSideHeading"/>
              <w:keepLines w:val="0"/>
            </w:pPr>
          </w:p>
        </w:tc>
        <w:tc>
          <w:tcPr>
            <w:tcW w:w="624" w:type="dxa"/>
          </w:tcPr>
          <w:p w:rsidR="00C6649A" w:rsidRDefault="00C6649A">
            <w:pPr>
              <w:pStyle w:val="TableText"/>
              <w:keepLines w:val="0"/>
            </w:pPr>
          </w:p>
        </w:tc>
        <w:tc>
          <w:tcPr>
            <w:tcW w:w="7146" w:type="dxa"/>
          </w:tcPr>
          <w:p w:rsidR="00C6649A" w:rsidRPr="00C34DE2" w:rsidRDefault="00C6649A">
            <w:pPr>
              <w:pStyle w:val="TableHead"/>
              <w:keepLines w:val="0"/>
            </w:pPr>
          </w:p>
        </w:tc>
      </w:tr>
      <w:tr w:rsidR="00C6649A">
        <w:trPr>
          <w:cantSplit/>
          <w:trHeight w:val="60"/>
        </w:trPr>
        <w:tc>
          <w:tcPr>
            <w:tcW w:w="1871" w:type="dxa"/>
          </w:tcPr>
          <w:p w:rsidR="00C6649A" w:rsidRPr="00C6649A" w:rsidRDefault="00C6649A" w:rsidP="00C6649A">
            <w:pPr>
              <w:pStyle w:val="TableSideHeading"/>
              <w:ind w:right="0"/>
            </w:pPr>
            <w:r w:rsidRPr="00C6649A">
              <w:rPr>
                <w:rFonts w:hint="cs"/>
                <w:rtl/>
              </w:rPr>
              <w:t>הגדרות</w:t>
            </w:r>
          </w:p>
        </w:tc>
        <w:tc>
          <w:tcPr>
            <w:tcW w:w="624" w:type="dxa"/>
          </w:tcPr>
          <w:p w:rsidR="00C6649A" w:rsidRDefault="00C6649A" w:rsidP="00C6649A">
            <w:pPr>
              <w:pStyle w:val="TableText"/>
              <w:keepLines w:val="0"/>
              <w:numPr>
                <w:ilvl w:val="0"/>
                <w:numId w:val="2"/>
              </w:numPr>
            </w:pPr>
          </w:p>
        </w:tc>
        <w:tc>
          <w:tcPr>
            <w:tcW w:w="7146" w:type="dxa"/>
          </w:tcPr>
          <w:p w:rsidR="00C6649A" w:rsidRPr="00C6649A" w:rsidRDefault="00C6649A" w:rsidP="00C6649A">
            <w:pPr>
              <w:pStyle w:val="TableBlock"/>
              <w:rPr>
                <w:rtl/>
              </w:rPr>
            </w:pPr>
            <w:r w:rsidRPr="00C6649A">
              <w:rPr>
                <w:rFonts w:hint="cs"/>
                <w:rtl/>
              </w:rPr>
              <w:t>בתקנות אלה -</w:t>
            </w:r>
          </w:p>
          <w:p w:rsidR="00C6649A" w:rsidRPr="00C34DE2" w:rsidRDefault="00C6649A" w:rsidP="00C44A0D">
            <w:pPr>
              <w:pStyle w:val="TableBlock"/>
              <w:keepLines w:val="0"/>
            </w:pPr>
          </w:p>
        </w:tc>
      </w:tr>
      <w:tr w:rsidR="00C6649A">
        <w:trPr>
          <w:cantSplit/>
          <w:trHeight w:val="60"/>
        </w:trPr>
        <w:tc>
          <w:tcPr>
            <w:tcW w:w="1871" w:type="dxa"/>
          </w:tcPr>
          <w:p w:rsidR="00C6649A" w:rsidRPr="00C6649A" w:rsidRDefault="00C6649A" w:rsidP="00C6649A">
            <w:pPr>
              <w:pStyle w:val="TableSideHeading"/>
              <w:ind w:right="0"/>
              <w:rPr>
                <w:rtl/>
              </w:rPr>
            </w:pPr>
          </w:p>
        </w:tc>
        <w:tc>
          <w:tcPr>
            <w:tcW w:w="624" w:type="dxa"/>
          </w:tcPr>
          <w:p w:rsidR="00C6649A" w:rsidRDefault="00C6649A" w:rsidP="00C6649A">
            <w:pPr>
              <w:pStyle w:val="TableText"/>
            </w:pPr>
          </w:p>
        </w:tc>
        <w:tc>
          <w:tcPr>
            <w:tcW w:w="7146" w:type="dxa"/>
          </w:tcPr>
          <w:p w:rsidR="00C6649A" w:rsidRPr="00C6649A" w:rsidRDefault="00C6649A" w:rsidP="00913200">
            <w:pPr>
              <w:pStyle w:val="TableBlockOutdent"/>
              <w:rPr>
                <w:rtl/>
              </w:rPr>
              <w:pPrChange w:id="10" w:author="מיכל גולדברג" w:date="2018-06-19T13:23:00Z">
                <w:pPr>
                  <w:pStyle w:val="TableBlockOutdent"/>
                </w:pPr>
              </w:pPrChange>
            </w:pPr>
            <w:r w:rsidRPr="00C6649A">
              <w:rPr>
                <w:rFonts w:hint="cs"/>
                <w:rtl/>
              </w:rPr>
              <w:t xml:space="preserve">"חומר מילוי" </w:t>
            </w:r>
            <w:r w:rsidRPr="00C6649A">
              <w:rPr>
                <w:rtl/>
              </w:rPr>
              <w:t>–</w:t>
            </w:r>
            <w:r w:rsidRPr="00C6649A">
              <w:rPr>
                <w:rFonts w:hint="cs"/>
                <w:rtl/>
              </w:rPr>
              <w:t xml:space="preserve"> נוזל או חומר בצורה אחרת </w:t>
            </w:r>
            <w:del w:id="11" w:author="מיכל גולדברג" w:date="2018-06-19T13:23:00Z">
              <w:r w:rsidRPr="00C6649A" w:rsidDel="00913200">
                <w:rPr>
                  <w:rFonts w:hint="cs"/>
                  <w:rtl/>
                </w:rPr>
                <w:delText xml:space="preserve">המכיל </w:delText>
              </w:r>
            </w:del>
            <w:del w:id="12" w:author="מיכל גולדברג" w:date="2018-06-13T12:51:00Z">
              <w:r w:rsidRPr="00C6649A" w:rsidDel="00E23B99">
                <w:rPr>
                  <w:rFonts w:hint="cs"/>
                  <w:rtl/>
                </w:rPr>
                <w:delText>רכיב כימי או צמחי</w:delText>
              </w:r>
            </w:del>
            <w:del w:id="13" w:author="מיכל גולדברג" w:date="2018-06-19T13:23:00Z">
              <w:r w:rsidRPr="00C6649A" w:rsidDel="00913200">
                <w:rPr>
                  <w:rFonts w:hint="cs"/>
                  <w:rtl/>
                </w:rPr>
                <w:delText>,</w:delText>
              </w:r>
              <w:r w:rsidDel="00913200">
                <w:rPr>
                  <w:rFonts w:hint="cs"/>
                  <w:rtl/>
                </w:rPr>
                <w:delText xml:space="preserve"> </w:delText>
              </w:r>
            </w:del>
            <w:del w:id="14" w:author="מיכל גולדברג" w:date="2018-06-13T12:53:00Z">
              <w:r w:rsidRPr="00C6649A" w:rsidDel="00E23B99">
                <w:rPr>
                  <w:rFonts w:hint="cs"/>
                  <w:rtl/>
                </w:rPr>
                <w:delText xml:space="preserve">לשימוש </w:delText>
              </w:r>
            </w:del>
            <w:ins w:id="15" w:author="מיכל גולדברג" w:date="2018-06-19T13:23:00Z">
              <w:r w:rsidR="00913200">
                <w:rPr>
                  <w:rFonts w:hint="cs"/>
                  <w:rtl/>
                </w:rPr>
                <w:t xml:space="preserve">הנועד לשימוש </w:t>
              </w:r>
            </w:ins>
            <w:r w:rsidRPr="00C6649A">
              <w:rPr>
                <w:rFonts w:hint="cs"/>
                <w:rtl/>
              </w:rPr>
              <w:t>בסיגריה אלקטרונית</w:t>
            </w:r>
            <w:r>
              <w:rPr>
                <w:rFonts w:hint="cs"/>
                <w:rtl/>
              </w:rPr>
              <w:t>;</w:t>
            </w:r>
            <w:r w:rsidRPr="00C6649A">
              <w:rPr>
                <w:rFonts w:hint="cs"/>
                <w:rtl/>
              </w:rPr>
              <w:t xml:space="preserve"> </w:t>
            </w:r>
          </w:p>
        </w:tc>
      </w:tr>
      <w:tr w:rsidR="00C6649A">
        <w:trPr>
          <w:cantSplit/>
          <w:trHeight w:val="60"/>
        </w:trPr>
        <w:tc>
          <w:tcPr>
            <w:tcW w:w="1871" w:type="dxa"/>
          </w:tcPr>
          <w:p w:rsidR="00C6649A" w:rsidRPr="00C6649A" w:rsidRDefault="00C6649A" w:rsidP="00C6649A">
            <w:pPr>
              <w:pStyle w:val="TableSideHeading"/>
              <w:ind w:right="0"/>
              <w:rPr>
                <w:rtl/>
              </w:rPr>
            </w:pPr>
          </w:p>
        </w:tc>
        <w:tc>
          <w:tcPr>
            <w:tcW w:w="624" w:type="dxa"/>
          </w:tcPr>
          <w:p w:rsidR="00C6649A" w:rsidRDefault="00C6649A" w:rsidP="00C6649A">
            <w:pPr>
              <w:pStyle w:val="TableText"/>
            </w:pPr>
          </w:p>
        </w:tc>
        <w:tc>
          <w:tcPr>
            <w:tcW w:w="7146" w:type="dxa"/>
          </w:tcPr>
          <w:p w:rsidR="00C6649A" w:rsidRPr="00C6649A" w:rsidRDefault="00C6649A" w:rsidP="00D8325F">
            <w:pPr>
              <w:pStyle w:val="TableBlockOutdent"/>
              <w:rPr>
                <w:rtl/>
              </w:rPr>
            </w:pPr>
            <w:r>
              <w:rPr>
                <w:rtl/>
              </w:rPr>
              <w:t>"</w:t>
            </w:r>
            <w:r>
              <w:rPr>
                <w:rFonts w:hint="cs"/>
                <w:rtl/>
              </w:rPr>
              <w:t xml:space="preserve">מחסנית" </w:t>
            </w:r>
            <w:r>
              <w:rPr>
                <w:rtl/>
              </w:rPr>
              <w:t>–</w:t>
            </w:r>
            <w:r>
              <w:rPr>
                <w:rFonts w:hint="cs"/>
                <w:rtl/>
              </w:rPr>
              <w:t xml:space="preserve"> אבזר המורכב על גבי סיגריה אלקטרונית,  המכיל חומר מילוי;</w:t>
            </w:r>
          </w:p>
        </w:tc>
      </w:tr>
      <w:tr w:rsidR="00C6649A">
        <w:trPr>
          <w:cantSplit/>
          <w:trHeight w:val="60"/>
        </w:trPr>
        <w:tc>
          <w:tcPr>
            <w:tcW w:w="1871" w:type="dxa"/>
          </w:tcPr>
          <w:p w:rsidR="00C6649A" w:rsidRPr="00C6649A" w:rsidRDefault="00C6649A" w:rsidP="00C6649A">
            <w:pPr>
              <w:pStyle w:val="TableSideHeading"/>
              <w:ind w:right="0"/>
              <w:rPr>
                <w:rtl/>
              </w:rPr>
            </w:pPr>
          </w:p>
        </w:tc>
        <w:tc>
          <w:tcPr>
            <w:tcW w:w="624" w:type="dxa"/>
          </w:tcPr>
          <w:p w:rsidR="00C6649A" w:rsidRDefault="00C6649A" w:rsidP="00C6649A">
            <w:pPr>
              <w:pStyle w:val="TableText"/>
            </w:pPr>
          </w:p>
        </w:tc>
        <w:tc>
          <w:tcPr>
            <w:tcW w:w="7146" w:type="dxa"/>
          </w:tcPr>
          <w:p w:rsidR="00AA5F66" w:rsidRDefault="00C6649A" w:rsidP="00AA5F66">
            <w:pPr>
              <w:pStyle w:val="TableBlockOutdent"/>
              <w:rPr>
                <w:ins w:id="16" w:author="מיכל גולדברג" w:date="2018-06-13T12:33:00Z"/>
                <w:rtl/>
              </w:rPr>
            </w:pPr>
            <w:commentRangeStart w:id="17"/>
            <w:del w:id="18" w:author="מיכל גולדברג" w:date="2018-06-13T12:33:00Z">
              <w:r w:rsidRPr="00C6649A" w:rsidDel="00AA5F66">
                <w:rPr>
                  <w:rtl/>
                </w:rPr>
                <w:delText>"</w:delText>
              </w:r>
              <w:r w:rsidRPr="00C6649A" w:rsidDel="00AA5F66">
                <w:rPr>
                  <w:rFonts w:hint="cs"/>
                  <w:rtl/>
                </w:rPr>
                <w:delText>סיגריה אלקטרונית</w:delText>
              </w:r>
              <w:commentRangeEnd w:id="17"/>
              <w:r w:rsidR="009B7DF2" w:rsidDel="00AA5F66">
                <w:rPr>
                  <w:rStyle w:val="ab"/>
                  <w:rFonts w:ascii="Hadasa Roso SL" w:eastAsia="MS Mincho" w:hAnsi="Hadasa Roso SL" w:cs="Hadasa Roso SL"/>
                  <w:snapToGrid/>
                  <w:spacing w:val="1"/>
                  <w:rtl/>
                </w:rPr>
                <w:commentReference w:id="17"/>
              </w:r>
              <w:r w:rsidRPr="00C6649A" w:rsidDel="00AA5F66">
                <w:rPr>
                  <w:rFonts w:hint="cs"/>
                  <w:rtl/>
                </w:rPr>
                <w:delText xml:space="preserve">" </w:delText>
              </w:r>
              <w:r w:rsidRPr="00C6649A" w:rsidDel="00AA5F66">
                <w:rPr>
                  <w:rtl/>
                </w:rPr>
                <w:delText>–</w:delText>
              </w:r>
              <w:r w:rsidRPr="00C6649A" w:rsidDel="00AA5F66">
                <w:rPr>
                  <w:rFonts w:hint="cs"/>
                  <w:rtl/>
                </w:rPr>
                <w:delText xml:space="preserve"> מוצר, לרבות מוצר הדומה לסיגריה או לנרגילה,</w:delText>
              </w:r>
              <w:r w:rsidRPr="00C6649A" w:rsidDel="00AA5F66">
                <w:rPr>
                  <w:rtl/>
                </w:rPr>
                <w:br/>
              </w:r>
              <w:r w:rsidRPr="00C6649A" w:rsidDel="00AA5F66">
                <w:rPr>
                  <w:rFonts w:hint="cs"/>
                  <w:rtl/>
                </w:rPr>
                <w:delText xml:space="preserve"> המיועד לייצור אדים, אבקה או עשן לשאיפה של רכיב כימי או צמחי, לרבות  מוצר המותאם להרכבת מחסנית עליו</w:delText>
              </w:r>
              <w:r w:rsidR="00AF6356" w:rsidDel="00AA5F66">
                <w:rPr>
                  <w:rFonts w:hint="cs"/>
                  <w:rtl/>
                </w:rPr>
                <w:delText xml:space="preserve">, </w:delText>
              </w:r>
              <w:r w:rsidR="00827ACF" w:rsidRPr="00827ACF" w:rsidDel="00AA5F66">
                <w:rPr>
                  <w:rtl/>
                </w:rPr>
                <w:delText xml:space="preserve">היכול לשמש לצריכה חד פעמית או לשימוש חוזר </w:delText>
              </w:r>
              <w:r w:rsidR="00AF6356" w:rsidDel="00AA5F66">
                <w:rPr>
                  <w:rFonts w:hint="cs"/>
                  <w:rtl/>
                </w:rPr>
                <w:delText>ולמעט אם היא תכשיר הרשום בפנקס או תכשיר המשווק לפי היתר שניתן לפי כללים שנקבעו לפי סעיף 47א(ג)</w:delText>
              </w:r>
              <w:r w:rsidR="009B7DF2" w:rsidDel="00AA5F66">
                <w:rPr>
                  <w:rFonts w:hint="cs"/>
                  <w:rtl/>
                </w:rPr>
                <w:delText xml:space="preserve"> </w:delText>
              </w:r>
            </w:del>
            <w:ins w:id="19" w:author="Netta Saroussi" w:date="2018-06-10T08:50:00Z">
              <w:del w:id="20" w:author="מיכל גולדברג" w:date="2018-06-13T12:33:00Z">
                <w:r w:rsidR="009B7DF2" w:rsidDel="00AA5F66">
                  <w:rPr>
                    <w:rFonts w:hint="cs"/>
                    <w:rtl/>
                  </w:rPr>
                  <w:delText>לפקודה</w:delText>
                </w:r>
              </w:del>
            </w:ins>
            <w:del w:id="21" w:author="מיכל גולדברג" w:date="2018-06-13T12:33:00Z">
              <w:r w:rsidR="00AF6356" w:rsidDel="00AA5F66">
                <w:rPr>
                  <w:rFonts w:hint="cs"/>
                  <w:rtl/>
                </w:rPr>
                <w:delText>;</w:delText>
              </w:r>
            </w:del>
          </w:p>
          <w:p w:rsidR="00AA5F66" w:rsidRPr="00C6649A" w:rsidRDefault="00AA5F66" w:rsidP="00AA5F66">
            <w:pPr>
              <w:pStyle w:val="TableBlockOutdent"/>
              <w:rPr>
                <w:rtl/>
              </w:rPr>
            </w:pPr>
            <w:ins w:id="22" w:author="מיכל גולדברג" w:date="2018-06-13T12:32:00Z">
              <w:r>
                <w:rPr>
                  <w:rFonts w:hint="cs"/>
                  <w:rtl/>
                </w:rPr>
                <w:t>"</w:t>
              </w:r>
              <w:r w:rsidRPr="00AA5F66">
                <w:rPr>
                  <w:rtl/>
                </w:rPr>
                <w:t xml:space="preserve">סיגריה אלקטרונית" – מוצר, לרבות מוצר הדומה לסיגריה, לסיגר, למקטרת או לנרגילה, </w:t>
              </w:r>
              <w:r w:rsidRPr="007B1B27">
                <w:rPr>
                  <w:rtl/>
                </w:rPr>
                <w:t>שניתן להשתמש בו לצריכה של אדים המכילים ניקוטין</w:t>
              </w:r>
              <w:r w:rsidRPr="00AA5F66">
                <w:rPr>
                  <w:rtl/>
                </w:rPr>
                <w:t>, המופעל באמצעי אלקטרוני ומיועד לעישון, לרבות</w:t>
              </w:r>
              <w:r>
                <w:rPr>
                  <w:rtl/>
                </w:rPr>
                <w:t xml:space="preserve"> מוצר המותאם להרכבת מחסנית עליו</w:t>
              </w:r>
            </w:ins>
            <w:ins w:id="23" w:author="מיכל גולדברג" w:date="2018-06-13T12:33:00Z">
              <w:r>
                <w:rPr>
                  <w:rFonts w:hint="cs"/>
                  <w:rtl/>
                </w:rPr>
                <w:t xml:space="preserve">, </w:t>
              </w:r>
            </w:ins>
            <w:ins w:id="24" w:author="מיכל גולדברג" w:date="2018-06-13T12:32:00Z">
              <w:r w:rsidRPr="00AA5F66">
                <w:rPr>
                  <w:rtl/>
                </w:rPr>
                <w:t xml:space="preserve">היכול לשמש לצריכה חד פעמית או לשימוש חוזר, ולמעט אם הוא תכשיר הרשום בפנקס או תכשיר המשווק לפי היתר שניתן לפי כללים שנקבעו לפי סעיף 47א לפקודת הרוקחים [נוסח חדש] </w:t>
              </w:r>
              <w:proofErr w:type="spellStart"/>
              <w:r w:rsidRPr="00AA5F66">
                <w:rPr>
                  <w:rtl/>
                </w:rPr>
                <w:t>התשמ"א</w:t>
              </w:r>
              <w:proofErr w:type="spellEnd"/>
              <w:r w:rsidRPr="00AA5F66">
                <w:rPr>
                  <w:rtl/>
                </w:rPr>
                <w:t xml:space="preserve"> - 1981";</w:t>
              </w:r>
            </w:ins>
          </w:p>
        </w:tc>
      </w:tr>
      <w:tr w:rsidR="00D80DBF">
        <w:trPr>
          <w:cantSplit/>
          <w:trHeight w:val="60"/>
        </w:trPr>
        <w:tc>
          <w:tcPr>
            <w:tcW w:w="1871" w:type="dxa"/>
          </w:tcPr>
          <w:p w:rsidR="00D80DBF" w:rsidRPr="00C6649A" w:rsidRDefault="00D80DBF" w:rsidP="00C6649A">
            <w:pPr>
              <w:pStyle w:val="TableSideHeading"/>
              <w:ind w:right="0"/>
              <w:rPr>
                <w:rtl/>
              </w:rPr>
            </w:pPr>
          </w:p>
        </w:tc>
        <w:tc>
          <w:tcPr>
            <w:tcW w:w="624" w:type="dxa"/>
          </w:tcPr>
          <w:p w:rsidR="00D80DBF" w:rsidRDefault="00D80DBF" w:rsidP="00C6649A">
            <w:pPr>
              <w:pStyle w:val="TableText"/>
            </w:pPr>
          </w:p>
        </w:tc>
        <w:tc>
          <w:tcPr>
            <w:tcW w:w="7146" w:type="dxa"/>
          </w:tcPr>
          <w:p w:rsidR="00D80DBF" w:rsidRPr="00D80DBF" w:rsidRDefault="00D80DBF" w:rsidP="00D80DBF">
            <w:pPr>
              <w:pStyle w:val="TableBlockOutdent"/>
              <w:rPr>
                <w:rtl/>
              </w:rPr>
            </w:pPr>
            <w:r>
              <w:rPr>
                <w:rtl/>
              </w:rPr>
              <w:t>"</w:t>
            </w:r>
            <w:r>
              <w:rPr>
                <w:rFonts w:hint="cs"/>
                <w:rtl/>
              </w:rPr>
              <w:t xml:space="preserve">"סיגריה אלקטרונית ומוצריה" </w:t>
            </w:r>
            <w:r>
              <w:rPr>
                <w:rtl/>
              </w:rPr>
              <w:t>–</w:t>
            </w:r>
            <w:r>
              <w:rPr>
                <w:rFonts w:hint="cs"/>
                <w:rtl/>
              </w:rPr>
              <w:t xml:space="preserve"> סיגריה אלקטרונית, חומר מילוי או מחסנית;</w:t>
            </w:r>
          </w:p>
        </w:tc>
      </w:tr>
      <w:tr w:rsidR="00E21F89">
        <w:trPr>
          <w:cantSplit/>
          <w:trHeight w:val="60"/>
          <w:ins w:id="25" w:author="מיכל גולדברג" w:date="2018-06-13T12:57:00Z"/>
        </w:trPr>
        <w:tc>
          <w:tcPr>
            <w:tcW w:w="1871" w:type="dxa"/>
          </w:tcPr>
          <w:p w:rsidR="00E21F89" w:rsidRPr="00C6649A" w:rsidRDefault="00E21F89" w:rsidP="00C6649A">
            <w:pPr>
              <w:pStyle w:val="TableSideHeading"/>
              <w:ind w:right="0"/>
              <w:rPr>
                <w:ins w:id="26" w:author="מיכל גולדברג" w:date="2018-06-13T12:57:00Z"/>
                <w:rtl/>
              </w:rPr>
            </w:pPr>
          </w:p>
        </w:tc>
        <w:tc>
          <w:tcPr>
            <w:tcW w:w="624" w:type="dxa"/>
          </w:tcPr>
          <w:p w:rsidR="00E21F89" w:rsidRDefault="00E21F89" w:rsidP="00C6649A">
            <w:pPr>
              <w:pStyle w:val="TableText"/>
              <w:rPr>
                <w:ins w:id="27" w:author="מיכל גולדברג" w:date="2018-06-13T12:57:00Z"/>
              </w:rPr>
            </w:pPr>
          </w:p>
        </w:tc>
        <w:tc>
          <w:tcPr>
            <w:tcW w:w="7146" w:type="dxa"/>
          </w:tcPr>
          <w:p w:rsidR="00E21F89" w:rsidRPr="00E21F89" w:rsidRDefault="00E21F89" w:rsidP="00E21F89">
            <w:pPr>
              <w:pStyle w:val="TableBlockOutdent"/>
              <w:rPr>
                <w:ins w:id="28" w:author="מיכל גולדברג" w:date="2018-06-13T12:57:00Z"/>
                <w:rtl/>
              </w:rPr>
            </w:pPr>
          </w:p>
        </w:tc>
      </w:tr>
      <w:tr w:rsidR="00D8325F">
        <w:trPr>
          <w:cantSplit/>
          <w:trHeight w:val="60"/>
        </w:trPr>
        <w:tc>
          <w:tcPr>
            <w:tcW w:w="1871" w:type="dxa"/>
          </w:tcPr>
          <w:p w:rsidR="00D8325F" w:rsidRDefault="00D8325F" w:rsidP="00C44A0D">
            <w:pPr>
              <w:pStyle w:val="TableSideHeading"/>
              <w:keepLines w:val="0"/>
            </w:pPr>
            <w:del w:id="29" w:author="מיכל גולדברג" w:date="2018-06-19T13:24:00Z">
              <w:r w:rsidDel="00913200">
                <w:rPr>
                  <w:rFonts w:hint="cs"/>
                  <w:rtl/>
                </w:rPr>
                <w:delText xml:space="preserve">איסור </w:delText>
              </w:r>
              <w:r w:rsidR="00407DD8" w:rsidDel="00913200">
                <w:rPr>
                  <w:rFonts w:hint="cs"/>
                  <w:rtl/>
                </w:rPr>
                <w:delText>ותנאים ל</w:delText>
              </w:r>
              <w:r w:rsidDel="00913200">
                <w:rPr>
                  <w:rFonts w:hint="cs"/>
                  <w:rtl/>
                </w:rPr>
                <w:delText>ייצור או שיווק של חומר מילוי, מחסנית או סיגריה אלקטרונית</w:delText>
              </w:r>
            </w:del>
          </w:p>
        </w:tc>
        <w:tc>
          <w:tcPr>
            <w:tcW w:w="624" w:type="dxa"/>
          </w:tcPr>
          <w:p w:rsidR="00D8325F" w:rsidRDefault="00D8325F" w:rsidP="00D8325F">
            <w:pPr>
              <w:pStyle w:val="TableText"/>
              <w:keepLines w:val="0"/>
              <w:numPr>
                <w:ilvl w:val="0"/>
                <w:numId w:val="2"/>
              </w:numPr>
            </w:pPr>
          </w:p>
        </w:tc>
        <w:tc>
          <w:tcPr>
            <w:tcW w:w="7146" w:type="dxa"/>
          </w:tcPr>
          <w:p w:rsidR="00D8325F" w:rsidDel="00AF604C" w:rsidRDefault="00D8325F" w:rsidP="00AF604C">
            <w:pPr>
              <w:pStyle w:val="TableBlock"/>
              <w:keepLines w:val="0"/>
              <w:rPr>
                <w:del w:id="30" w:author="Netta Saroussi" w:date="2018-06-10T08:54:00Z"/>
                <w:rtl/>
              </w:rPr>
            </w:pPr>
            <w:del w:id="31" w:author="מיכל גולדברג" w:date="2018-06-13T13:02:00Z">
              <w:r w:rsidDel="00B11809">
                <w:rPr>
                  <w:rFonts w:hint="cs"/>
                  <w:rtl/>
                </w:rPr>
                <w:delText xml:space="preserve">לא ייצר אדם, </w:delText>
              </w:r>
              <w:r w:rsidR="00407DD8" w:rsidDel="00B11809">
                <w:rPr>
                  <w:rFonts w:hint="cs"/>
                  <w:rtl/>
                </w:rPr>
                <w:delText xml:space="preserve">לא ייבא, </w:delText>
              </w:r>
              <w:r w:rsidDel="00B11809">
                <w:rPr>
                  <w:rFonts w:hint="cs"/>
                  <w:rtl/>
                </w:rPr>
                <w:delText xml:space="preserve">לא ישווק, ולא </w:delText>
              </w:r>
              <w:commentRangeStart w:id="32"/>
              <w:r w:rsidDel="00B11809">
                <w:rPr>
                  <w:rFonts w:hint="cs"/>
                  <w:rtl/>
                </w:rPr>
                <w:delText xml:space="preserve">יאחסן </w:delText>
              </w:r>
              <w:commentRangeEnd w:id="32"/>
              <w:r w:rsidR="00AF604C" w:rsidDel="00B11809">
                <w:rPr>
                  <w:rStyle w:val="ab"/>
                  <w:rFonts w:ascii="Hadasa Roso SL" w:eastAsia="MS Mincho" w:hAnsi="Hadasa Roso SL" w:cs="Hadasa Roso SL"/>
                  <w:snapToGrid/>
                  <w:spacing w:val="1"/>
                  <w:rtl/>
                </w:rPr>
                <w:commentReference w:id="32"/>
              </w:r>
              <w:r w:rsidDel="00B11809">
                <w:rPr>
                  <w:rFonts w:hint="cs"/>
                  <w:rtl/>
                </w:rPr>
                <w:delText>לצורך שיווק</w:delText>
              </w:r>
              <w:r w:rsidR="0085524F" w:rsidDel="00B11809">
                <w:rPr>
                  <w:rFonts w:hint="cs"/>
                  <w:rtl/>
                </w:rPr>
                <w:delText>,</w:delText>
              </w:r>
              <w:r w:rsidDel="00B11809">
                <w:rPr>
                  <w:rFonts w:hint="cs"/>
                  <w:rtl/>
                </w:rPr>
                <w:delText xml:space="preserve"> </w:delText>
              </w:r>
              <w:r w:rsidR="00D80DBF" w:rsidDel="00B11809">
                <w:rPr>
                  <w:rFonts w:hint="cs"/>
                  <w:rtl/>
                </w:rPr>
                <w:delText>סיגריה אלקטרונית ומוצריה</w:delText>
              </w:r>
              <w:r w:rsidR="00407DD8" w:rsidDel="00B11809">
                <w:rPr>
                  <w:rFonts w:hint="cs"/>
                  <w:rtl/>
                </w:rPr>
                <w:delText xml:space="preserve">, </w:delText>
              </w:r>
              <w:r w:rsidR="00407DD8" w:rsidDel="00B11809">
                <w:rPr>
                  <w:rtl/>
                </w:rPr>
                <w:delText xml:space="preserve">אלא </w:delText>
              </w:r>
            </w:del>
            <w:ins w:id="33" w:author="Netta Saroussi" w:date="2018-06-10T08:54:00Z">
              <w:del w:id="34" w:author="מיכל גולדברג" w:date="2018-06-13T13:02:00Z">
                <w:r w:rsidR="00AF604C" w:rsidDel="00B11809">
                  <w:rPr>
                    <w:rFonts w:hint="cs"/>
                    <w:rtl/>
                  </w:rPr>
                  <w:delText xml:space="preserve"> </w:delText>
                </w:r>
              </w:del>
            </w:ins>
            <w:del w:id="35" w:author="מיכל גולדברג" w:date="2018-06-13T13:02:00Z">
              <w:r w:rsidR="00407DD8" w:rsidDel="00B11809">
                <w:rPr>
                  <w:rtl/>
                </w:rPr>
                <w:delText xml:space="preserve">אם </w:delText>
              </w:r>
            </w:del>
            <w:ins w:id="36" w:author="Netta Saroussi" w:date="2018-06-10T08:54:00Z">
              <w:del w:id="37" w:author="מיכל גולדברג" w:date="2018-06-13T13:02:00Z">
                <w:r w:rsidR="00AF604C" w:rsidDel="00B11809">
                  <w:rPr>
                    <w:rFonts w:hint="cs"/>
                    <w:rtl/>
                  </w:rPr>
                  <w:delText xml:space="preserve">חומר המילוי מכיל ניקוטין בריכוז העולה על 20 מג"ל (מיליגרם למיליליטר), או אם חומר המילוי משווק במיכל שאינו </w:delText>
                </w:r>
                <w:r w:rsidR="00284C6C" w:rsidDel="00B11809">
                  <w:rPr>
                    <w:rFonts w:hint="cs"/>
                    <w:rtl/>
                  </w:rPr>
                  <w:delText>מו</w:delText>
                </w:r>
                <w:r w:rsidR="00AF604C" w:rsidDel="00B11809">
                  <w:rPr>
                    <w:rFonts w:hint="cs"/>
                    <w:rtl/>
                  </w:rPr>
                  <w:delText xml:space="preserve">נע פתיחה על-ידי ילדים, שבר </w:delText>
                </w:r>
                <w:commentRangeStart w:id="38"/>
                <w:r w:rsidR="00AF604C" w:rsidDel="00B11809">
                  <w:rPr>
                    <w:rFonts w:hint="cs"/>
                    <w:rtl/>
                  </w:rPr>
                  <w:delText>ודליפה</w:delText>
                </w:r>
              </w:del>
            </w:ins>
            <w:commentRangeEnd w:id="38"/>
            <w:ins w:id="39" w:author="Netta Saroussi" w:date="2018-06-10T08:55:00Z">
              <w:del w:id="40" w:author="מיכל גולדברג" w:date="2018-06-13T13:02:00Z">
                <w:r w:rsidR="00AF604C" w:rsidDel="00B11809">
                  <w:rPr>
                    <w:rStyle w:val="ab"/>
                    <w:rFonts w:ascii="Hadasa Roso SL" w:eastAsia="MS Mincho" w:hAnsi="Hadasa Roso SL" w:cs="Hadasa Roso SL"/>
                    <w:snapToGrid/>
                    <w:spacing w:val="1"/>
                    <w:rtl/>
                  </w:rPr>
                  <w:commentReference w:id="38"/>
                </w:r>
              </w:del>
            </w:ins>
            <w:ins w:id="41" w:author="Netta Saroussi" w:date="2018-06-10T08:54:00Z">
              <w:del w:id="42" w:author="מיכל גולדברג" w:date="2018-06-13T13:02:00Z">
                <w:r w:rsidR="00AF604C" w:rsidDel="00B11809">
                  <w:rPr>
                    <w:rFonts w:hint="cs"/>
                    <w:rtl/>
                  </w:rPr>
                  <w:delText xml:space="preserve">. </w:delText>
                </w:r>
              </w:del>
            </w:ins>
            <w:del w:id="43" w:author="Netta Saroussi" w:date="2018-06-10T08:54:00Z">
              <w:r w:rsidR="00407DD8" w:rsidDel="00AF604C">
                <w:rPr>
                  <w:rtl/>
                </w:rPr>
                <w:delText>מתקיימים בה כל אלה</w:delText>
              </w:r>
            </w:del>
            <w:del w:id="44" w:author="Netta Saroussi" w:date="2018-06-10T08:52:00Z">
              <w:r w:rsidR="00407DD8" w:rsidDel="00AF604C">
                <w:rPr>
                  <w:rtl/>
                </w:rPr>
                <w:delText xml:space="preserve"> </w:delText>
              </w:r>
            </w:del>
            <w:del w:id="45" w:author="Netta Saroussi" w:date="2018-06-10T08:54:00Z">
              <w:r w:rsidR="00407DD8" w:rsidDel="00AF604C">
                <w:rPr>
                  <w:rtl/>
                </w:rPr>
                <w:delText>:</w:delText>
              </w:r>
            </w:del>
            <w:ins w:id="46" w:author="מיכל גולדברג" w:date="2018-06-13T12:24:00Z">
              <w:r w:rsidR="001E2605">
                <w:rPr>
                  <w:rFonts w:hint="cs"/>
                  <w:rtl/>
                </w:rPr>
                <w:t>לא מדובר בחלופות</w:t>
              </w:r>
            </w:ins>
          </w:p>
          <w:p w:rsidR="00407DD8" w:rsidDel="00AF604C" w:rsidRDefault="00407DD8">
            <w:pPr>
              <w:pStyle w:val="TableBlock"/>
              <w:keepLines w:val="0"/>
              <w:rPr>
                <w:del w:id="47" w:author="Netta Saroussi" w:date="2018-06-10T08:54:00Z"/>
                <w:rtl/>
              </w:rPr>
              <w:pPrChange w:id="48" w:author="Netta Saroussi" w:date="2018-06-10T08:54:00Z">
                <w:pPr>
                  <w:pStyle w:val="TableBlock"/>
                  <w:numPr>
                    <w:ilvl w:val="1"/>
                    <w:numId w:val="2"/>
                  </w:numPr>
                  <w:tabs>
                    <w:tab w:val="num" w:pos="624"/>
                  </w:tabs>
                </w:pPr>
              </w:pPrChange>
            </w:pPr>
            <w:del w:id="49" w:author="Netta Saroussi" w:date="2018-06-10T08:54:00Z">
              <w:r w:rsidDel="00AF604C">
                <w:rPr>
                  <w:rFonts w:hint="cs"/>
                  <w:rtl/>
                </w:rPr>
                <w:delText>חומר</w:delText>
              </w:r>
              <w:r w:rsidDel="00AF604C">
                <w:rPr>
                  <w:rtl/>
                </w:rPr>
                <w:delText xml:space="preserve"> המילוי אינו מכיל ניקוטין בריכוז העולה על </w:delText>
              </w:r>
              <w:r w:rsidR="00F01D6D" w:rsidDel="00AF604C">
                <w:rPr>
                  <w:rtl/>
                </w:rPr>
                <w:delText xml:space="preserve"> 2</w:delText>
              </w:r>
              <w:r w:rsidR="00F01D6D" w:rsidDel="00AF604C">
                <w:rPr>
                  <w:rFonts w:hint="cs"/>
                  <w:rtl/>
                </w:rPr>
                <w:delText>0</w:delText>
              </w:r>
              <w:r w:rsidR="0085524F" w:rsidDel="00AF604C">
                <w:rPr>
                  <w:rtl/>
                </w:rPr>
                <w:delText xml:space="preserve"> מג"ל</w:delText>
              </w:r>
              <w:r w:rsidDel="00AF604C">
                <w:rPr>
                  <w:rtl/>
                </w:rPr>
                <w:delText xml:space="preserve"> (מיליגרם למיליליטר).</w:delText>
              </w:r>
            </w:del>
          </w:p>
          <w:p w:rsidR="00F01D6D" w:rsidRPr="00C34DE2" w:rsidRDefault="00F01D6D">
            <w:pPr>
              <w:pStyle w:val="TableBlock"/>
              <w:keepLines w:val="0"/>
              <w:pPrChange w:id="50" w:author="Netta Saroussi" w:date="2018-06-10T08:54:00Z">
                <w:pPr>
                  <w:pStyle w:val="TableBlock"/>
                  <w:numPr>
                    <w:ilvl w:val="1"/>
                    <w:numId w:val="2"/>
                  </w:numPr>
                  <w:tabs>
                    <w:tab w:val="num" w:pos="624"/>
                  </w:tabs>
                </w:pPr>
              </w:pPrChange>
            </w:pPr>
            <w:del w:id="51" w:author="Netta Saroussi" w:date="2018-06-10T08:54:00Z">
              <w:r w:rsidDel="00AF604C">
                <w:rPr>
                  <w:rFonts w:hint="cs"/>
                  <w:rtl/>
                </w:rPr>
                <w:delText xml:space="preserve">חומר המילוי משווק במיכל המונע פתיחה </w:delText>
              </w:r>
              <w:r w:rsidR="00280B51" w:rsidDel="00AF604C">
                <w:rPr>
                  <w:rFonts w:hint="cs"/>
                  <w:rtl/>
                </w:rPr>
                <w:delText>על ידי</w:delText>
              </w:r>
              <w:r w:rsidDel="00AF604C">
                <w:rPr>
                  <w:rFonts w:hint="cs"/>
                  <w:rtl/>
                </w:rPr>
                <w:delText xml:space="preserve"> ילדים, שבר ודליפה.</w:delText>
              </w:r>
            </w:del>
          </w:p>
        </w:tc>
      </w:tr>
      <w:tr w:rsidR="00E21F89">
        <w:trPr>
          <w:cantSplit/>
          <w:trHeight w:val="60"/>
          <w:ins w:id="52" w:author="מיכל גולדברג" w:date="2018-06-13T12:56:00Z"/>
        </w:trPr>
        <w:tc>
          <w:tcPr>
            <w:tcW w:w="1871" w:type="dxa"/>
          </w:tcPr>
          <w:p w:rsidR="00E21F89" w:rsidRDefault="00913200" w:rsidP="00913200">
            <w:pPr>
              <w:pStyle w:val="TableSideHeading"/>
              <w:keepLines w:val="0"/>
              <w:rPr>
                <w:ins w:id="53" w:author="מיכל גולדברג" w:date="2018-06-13T12:56:00Z"/>
              </w:rPr>
              <w:pPrChange w:id="54" w:author="מיכל גולדברג" w:date="2018-06-19T13:25:00Z">
                <w:pPr>
                  <w:pStyle w:val="TableSideHeading"/>
                  <w:keepLines w:val="0"/>
                </w:pPr>
              </w:pPrChange>
            </w:pPr>
            <w:ins w:id="55" w:author="מיכל גולדברג" w:date="2018-06-19T13:24:00Z">
              <w:r>
                <w:rPr>
                  <w:rFonts w:hint="cs"/>
                  <w:rtl/>
                </w:rPr>
                <w:t>תנאים לייצור</w:t>
              </w:r>
            </w:ins>
            <w:ins w:id="56" w:author="מיכל גולדברג" w:date="2018-06-19T13:25:00Z">
              <w:r>
                <w:rPr>
                  <w:rFonts w:hint="cs"/>
                  <w:rtl/>
                </w:rPr>
                <w:t>, יבוא ו</w:t>
              </w:r>
            </w:ins>
            <w:ins w:id="57" w:author="מיכל גולדברג" w:date="2018-06-19T13:24:00Z">
              <w:r>
                <w:rPr>
                  <w:rFonts w:hint="cs"/>
                  <w:rtl/>
                </w:rPr>
                <w:t>שיווק של סיגריה אלקטרונית</w:t>
              </w:r>
            </w:ins>
            <w:ins w:id="58" w:author="מיכל גולדברג" w:date="2018-06-19T13:25:00Z">
              <w:r>
                <w:rPr>
                  <w:rFonts w:hint="cs"/>
                  <w:rtl/>
                </w:rPr>
                <w:t xml:space="preserve"> ומוצריה</w:t>
              </w:r>
            </w:ins>
          </w:p>
        </w:tc>
        <w:tc>
          <w:tcPr>
            <w:tcW w:w="624" w:type="dxa"/>
          </w:tcPr>
          <w:p w:rsidR="00E21F89" w:rsidRDefault="00E21F89" w:rsidP="00E21F89">
            <w:pPr>
              <w:pStyle w:val="TableText"/>
              <w:keepLines w:val="0"/>
              <w:numPr>
                <w:ilvl w:val="0"/>
                <w:numId w:val="2"/>
              </w:numPr>
              <w:rPr>
                <w:ins w:id="59" w:author="מיכל גולדברג" w:date="2018-06-13T12:56:00Z"/>
              </w:rPr>
            </w:pPr>
          </w:p>
        </w:tc>
        <w:tc>
          <w:tcPr>
            <w:tcW w:w="7146" w:type="dxa"/>
          </w:tcPr>
          <w:p w:rsidR="00E21F89" w:rsidRDefault="00E21F89" w:rsidP="00B11809">
            <w:pPr>
              <w:pStyle w:val="TableBlock"/>
              <w:rPr>
                <w:ins w:id="60" w:author="מיכל גולדברג" w:date="2018-06-13T12:56:00Z"/>
                <w:rtl/>
              </w:rPr>
            </w:pPr>
            <w:ins w:id="61" w:author="מיכל גולדברג" w:date="2018-06-13T12:56:00Z">
              <w:r>
                <w:rPr>
                  <w:rtl/>
                </w:rPr>
                <w:t>לא ייצר אדם, לא ייבא, לא ישווק ולא יאחסן לצורך שיווק, סיגריה אלקטרונית</w:t>
              </w:r>
            </w:ins>
            <w:ins w:id="62" w:author="מיכל גולדברג" w:date="2018-06-13T12:59:00Z">
              <w:r w:rsidR="00B11809">
                <w:rPr>
                  <w:rFonts w:hint="cs"/>
                  <w:rtl/>
                </w:rPr>
                <w:t xml:space="preserve"> ומוצריה</w:t>
              </w:r>
            </w:ins>
            <w:ins w:id="63" w:author="מיכל גולדברג" w:date="2018-06-13T12:56:00Z">
              <w:r>
                <w:rPr>
                  <w:rtl/>
                </w:rPr>
                <w:t xml:space="preserve">, </w:t>
              </w:r>
            </w:ins>
            <w:ins w:id="64" w:author="מיכל גולדברג" w:date="2018-06-13T13:01:00Z">
              <w:r w:rsidR="00B11809">
                <w:rPr>
                  <w:rFonts w:hint="cs"/>
                  <w:rtl/>
                </w:rPr>
                <w:t>ה</w:t>
              </w:r>
            </w:ins>
            <w:ins w:id="65" w:author="מיכל גולדברג" w:date="2018-06-13T12:56:00Z">
              <w:r>
                <w:rPr>
                  <w:rtl/>
                </w:rPr>
                <w:t>מכיל</w:t>
              </w:r>
            </w:ins>
            <w:ins w:id="66" w:author="מיכל גולדברג" w:date="2018-06-17T11:57:00Z">
              <w:r w:rsidR="008E647F">
                <w:rPr>
                  <w:rFonts w:hint="cs"/>
                  <w:rtl/>
                </w:rPr>
                <w:t>ים</w:t>
              </w:r>
            </w:ins>
            <w:ins w:id="67" w:author="מיכל גולדברג" w:date="2018-06-13T12:56:00Z">
              <w:r>
                <w:rPr>
                  <w:rtl/>
                </w:rPr>
                <w:t xml:space="preserve"> ניקוטין בריכוז העולה על  20 מיליגרם למיליליטר;</w:t>
              </w:r>
            </w:ins>
          </w:p>
          <w:p w:rsidR="00E21F89" w:rsidRPr="00C34DE2" w:rsidRDefault="00E21F89" w:rsidP="00E21F89">
            <w:pPr>
              <w:pStyle w:val="TableBlock"/>
              <w:keepLines w:val="0"/>
              <w:rPr>
                <w:ins w:id="68" w:author="מיכל גולדברג" w:date="2018-06-13T12:56:00Z"/>
              </w:rPr>
            </w:pPr>
          </w:p>
        </w:tc>
      </w:tr>
      <w:tr w:rsidR="00E21F89">
        <w:trPr>
          <w:cantSplit/>
          <w:trHeight w:val="60"/>
          <w:ins w:id="69" w:author="מיכל גולדברג" w:date="2018-06-13T12:56:00Z"/>
        </w:trPr>
        <w:tc>
          <w:tcPr>
            <w:tcW w:w="1871" w:type="dxa"/>
          </w:tcPr>
          <w:p w:rsidR="00E21F89" w:rsidRDefault="00E21F89" w:rsidP="007E751D">
            <w:pPr>
              <w:pStyle w:val="TableSideHeading"/>
              <w:keepLines w:val="0"/>
              <w:rPr>
                <w:ins w:id="70" w:author="מיכל גולדברג" w:date="2018-06-13T12:56:00Z"/>
              </w:rPr>
            </w:pPr>
          </w:p>
        </w:tc>
        <w:tc>
          <w:tcPr>
            <w:tcW w:w="624" w:type="dxa"/>
          </w:tcPr>
          <w:p w:rsidR="00E21F89" w:rsidRDefault="00E21F89" w:rsidP="00E21F89">
            <w:pPr>
              <w:pStyle w:val="TableText"/>
              <w:keepLines w:val="0"/>
              <w:numPr>
                <w:ilvl w:val="0"/>
                <w:numId w:val="2"/>
              </w:numPr>
              <w:rPr>
                <w:ins w:id="71" w:author="מיכל גולדברג" w:date="2018-06-13T12:56:00Z"/>
              </w:rPr>
            </w:pPr>
          </w:p>
        </w:tc>
        <w:tc>
          <w:tcPr>
            <w:tcW w:w="7146" w:type="dxa"/>
          </w:tcPr>
          <w:p w:rsidR="00E21F89" w:rsidRPr="00C34DE2" w:rsidRDefault="00E21F89" w:rsidP="00B11809">
            <w:pPr>
              <w:pStyle w:val="TableBlock"/>
              <w:keepLines w:val="0"/>
              <w:rPr>
                <w:ins w:id="72" w:author="מיכל גולדברג" w:date="2018-06-13T12:56:00Z"/>
              </w:rPr>
            </w:pPr>
            <w:ins w:id="73" w:author="מיכל גולדברג" w:date="2018-06-13T12:57:00Z">
              <w:r>
                <w:rPr>
                  <w:rFonts w:hint="cs"/>
                  <w:rtl/>
                </w:rPr>
                <w:t xml:space="preserve">לא ישווק אדם </w:t>
              </w:r>
              <w:r>
                <w:rPr>
                  <w:rtl/>
                </w:rPr>
                <w:t xml:space="preserve">חומר מילוי </w:t>
              </w:r>
            </w:ins>
            <w:ins w:id="74" w:author="מיכל גולדברג" w:date="2018-06-13T12:58:00Z">
              <w:r w:rsidR="00B11809">
                <w:rPr>
                  <w:rFonts w:hint="cs"/>
                  <w:rtl/>
                </w:rPr>
                <w:t xml:space="preserve">אלא </w:t>
              </w:r>
            </w:ins>
            <w:ins w:id="75" w:author="מיכל גולדברג" w:date="2018-06-13T12:57:00Z">
              <w:r>
                <w:rPr>
                  <w:rtl/>
                </w:rPr>
                <w:t>במיכל המונע פתיחה על ידי ילדים, שבר ודליפה.</w:t>
              </w:r>
            </w:ins>
          </w:p>
        </w:tc>
      </w:tr>
      <w:tr w:rsidR="00D80DBF">
        <w:trPr>
          <w:cantSplit/>
          <w:trHeight w:val="60"/>
        </w:trPr>
        <w:tc>
          <w:tcPr>
            <w:tcW w:w="1871" w:type="dxa"/>
          </w:tcPr>
          <w:p w:rsidR="00D80DBF" w:rsidRPr="00D80DBF" w:rsidRDefault="00D80DBF" w:rsidP="00C44A0D">
            <w:pPr>
              <w:pStyle w:val="TableSideHeading"/>
              <w:keepLines w:val="0"/>
            </w:pPr>
            <w:r>
              <w:rPr>
                <w:rFonts w:hint="cs"/>
                <w:rtl/>
              </w:rPr>
              <w:t>תחילה</w:t>
            </w:r>
          </w:p>
        </w:tc>
        <w:tc>
          <w:tcPr>
            <w:tcW w:w="624" w:type="dxa"/>
          </w:tcPr>
          <w:p w:rsidR="00D80DBF" w:rsidRDefault="00D80DBF" w:rsidP="00D80DBF">
            <w:pPr>
              <w:pStyle w:val="TableText"/>
              <w:keepLines w:val="0"/>
              <w:numPr>
                <w:ilvl w:val="0"/>
                <w:numId w:val="2"/>
              </w:numPr>
            </w:pPr>
          </w:p>
        </w:tc>
        <w:tc>
          <w:tcPr>
            <w:tcW w:w="7146" w:type="dxa"/>
          </w:tcPr>
          <w:p w:rsidR="00D80DBF" w:rsidRDefault="00D80DBF">
            <w:pPr>
              <w:pStyle w:val="TableBlock"/>
              <w:keepLines w:val="0"/>
              <w:rPr>
                <w:rtl/>
              </w:rPr>
              <w:pPrChange w:id="76" w:author="מיכל גולדברג" w:date="2018-06-17T11:59:00Z">
                <w:pPr>
                  <w:pStyle w:val="TableBlock"/>
                  <w:keepLines w:val="0"/>
                </w:pPr>
              </w:pPrChange>
            </w:pPr>
            <w:r>
              <w:rPr>
                <w:rFonts w:hint="cs"/>
                <w:rtl/>
              </w:rPr>
              <w:t xml:space="preserve">תחילתן של תקנות </w:t>
            </w:r>
            <w:del w:id="77" w:author="מיכל גולדברג" w:date="2018-06-17T11:59:00Z">
              <w:r w:rsidR="0018259D" w:rsidRPr="0018259D" w:rsidDel="008E647F">
                <w:rPr>
                  <w:highlight w:val="yellow"/>
                </w:rPr>
                <w:delText>XXX</w:delText>
              </w:r>
              <w:r w:rsidR="00F26BB7" w:rsidDel="008E647F">
                <w:rPr>
                  <w:rFonts w:hint="cs"/>
                  <w:rtl/>
                </w:rPr>
                <w:delText xml:space="preserve"> </w:delText>
              </w:r>
            </w:del>
            <w:ins w:id="78" w:author="מיכל גולדברג" w:date="2018-06-17T11:59:00Z">
              <w:r w:rsidR="008E647F">
                <w:rPr>
                  <w:rFonts w:hint="cs"/>
                  <w:rtl/>
                </w:rPr>
                <w:t xml:space="preserve">אלה 30 יום </w:t>
              </w:r>
            </w:ins>
            <w:r w:rsidR="00F26BB7">
              <w:rPr>
                <w:rFonts w:hint="cs"/>
                <w:rtl/>
              </w:rPr>
              <w:t>מיום פרסומן</w:t>
            </w:r>
            <w:ins w:id="79" w:author="מיכל גולדברג" w:date="2018-06-17T11:59:00Z">
              <w:r w:rsidR="008E647F">
                <w:rPr>
                  <w:rFonts w:hint="cs"/>
                  <w:rtl/>
                </w:rPr>
                <w:t>,</w:t>
              </w:r>
            </w:ins>
            <w:del w:id="80" w:author="מיכל גולדברג" w:date="2018-06-17T11:59:00Z">
              <w:r w:rsidR="00AF6356" w:rsidDel="008E647F">
                <w:rPr>
                  <w:rFonts w:hint="cs"/>
                  <w:rtl/>
                </w:rPr>
                <w:delText>.</w:delText>
              </w:r>
            </w:del>
            <w:r w:rsidR="00AF6356">
              <w:rPr>
                <w:rFonts w:hint="cs"/>
                <w:rtl/>
              </w:rPr>
              <w:t xml:space="preserve"> </w:t>
            </w:r>
          </w:p>
          <w:p w:rsidR="00AA5F66" w:rsidRDefault="00AA5F66">
            <w:pPr>
              <w:pStyle w:val="TableBlock"/>
              <w:keepLines w:val="0"/>
              <w:rPr>
                <w:rtl/>
              </w:rPr>
              <w:pPrChange w:id="81" w:author="מיכל גולדברג" w:date="2018-06-17T11:58:00Z">
                <w:pPr>
                  <w:pStyle w:val="TableBlock"/>
                  <w:keepLines w:val="0"/>
                </w:pPr>
              </w:pPrChange>
            </w:pPr>
            <w:del w:id="82" w:author="מיכל גולדברג" w:date="2018-06-17T11:59:00Z">
              <w:r w:rsidDel="008E647F">
                <w:rPr>
                  <w:rFonts w:hint="cs"/>
                  <w:rtl/>
                </w:rPr>
                <w:delText>תחילתה של</w:delText>
              </w:r>
            </w:del>
            <w:ins w:id="83" w:author="מיכל גולדברג" w:date="2018-06-17T11:59:00Z">
              <w:r w:rsidR="008E647F">
                <w:rPr>
                  <w:rFonts w:hint="cs"/>
                  <w:rtl/>
                </w:rPr>
                <w:t>למעט</w:t>
              </w:r>
            </w:ins>
            <w:r>
              <w:rPr>
                <w:rFonts w:hint="cs"/>
                <w:rtl/>
              </w:rPr>
              <w:t xml:space="preserve"> תקנה </w:t>
            </w:r>
            <w:ins w:id="84" w:author="מיכל גולדברג" w:date="2018-06-17T11:58:00Z">
              <w:r w:rsidR="008E647F">
                <w:rPr>
                  <w:rFonts w:hint="cs"/>
                  <w:rtl/>
                </w:rPr>
                <w:t>3</w:t>
              </w:r>
            </w:ins>
            <w:r>
              <w:rPr>
                <w:rFonts w:hint="cs"/>
                <w:rtl/>
              </w:rPr>
              <w:t xml:space="preserve">   </w:t>
            </w:r>
            <w:proofErr w:type="spellStart"/>
            <w:r>
              <w:rPr>
                <w:rFonts w:hint="cs"/>
                <w:rtl/>
              </w:rPr>
              <w:t>לענין</w:t>
            </w:r>
            <w:proofErr w:type="spellEnd"/>
            <w:r>
              <w:rPr>
                <w:rFonts w:hint="cs"/>
                <w:rtl/>
              </w:rPr>
              <w:t xml:space="preserve"> </w:t>
            </w:r>
            <w:ins w:id="85" w:author="מיכל גולדברג" w:date="2018-06-17T11:59:00Z">
              <w:r w:rsidR="008E647F">
                <w:rPr>
                  <w:rFonts w:hint="cs"/>
                  <w:rtl/>
                </w:rPr>
                <w:t>,</w:t>
              </w:r>
            </w:ins>
            <w:del w:id="86" w:author="מיכל גולדברג" w:date="2018-06-17T11:58:00Z">
              <w:r w:rsidDel="008E647F">
                <w:rPr>
                  <w:rtl/>
                </w:rPr>
                <w:delText>–</w:delText>
              </w:r>
              <w:r w:rsidDel="008E647F">
                <w:rPr>
                  <w:rFonts w:hint="cs"/>
                  <w:rtl/>
                </w:rPr>
                <w:delText xml:space="preserve"> </w:delText>
              </w:r>
            </w:del>
            <w:ins w:id="87" w:author="מיכל גולדברג" w:date="2018-06-17T11:58:00Z">
              <w:r w:rsidR="008E647F">
                <w:rPr>
                  <w:rFonts w:hint="cs"/>
                  <w:rtl/>
                </w:rPr>
                <w:t>ייצור וייבוא</w:t>
              </w:r>
            </w:ins>
            <w:ins w:id="88" w:author="מיכל גולדברג" w:date="2018-06-19T13:27:00Z">
              <w:r w:rsidR="00202D9C">
                <w:rPr>
                  <w:rFonts w:hint="cs"/>
                  <w:rtl/>
                </w:rPr>
                <w:t xml:space="preserve"> - </w:t>
              </w:r>
            </w:ins>
            <w:bookmarkStart w:id="89" w:name="_GoBack"/>
            <w:bookmarkEnd w:id="89"/>
            <w:ins w:id="90" w:author="מיכל גולדברג" w:date="2018-06-17T11:58:00Z">
              <w:r w:rsidR="008E647F">
                <w:rPr>
                  <w:rFonts w:hint="cs"/>
                  <w:rtl/>
                </w:rPr>
                <w:t xml:space="preserve"> ביום פרסומה.</w:t>
              </w:r>
            </w:ins>
          </w:p>
          <w:p w:rsidR="00AA5F66" w:rsidDel="008E647F" w:rsidRDefault="00AA5F66" w:rsidP="00AA5F66">
            <w:pPr>
              <w:pStyle w:val="TableBlock"/>
              <w:keepLines w:val="0"/>
              <w:rPr>
                <w:del w:id="91" w:author="מיכל גולדברג" w:date="2018-06-17T11:59:00Z"/>
                <w:rtl/>
              </w:rPr>
            </w:pPr>
            <w:del w:id="92" w:author="מיכל גולדברג" w:date="2018-06-17T11:59:00Z">
              <w:r w:rsidDel="008E647F">
                <w:rPr>
                  <w:rFonts w:hint="cs"/>
                  <w:rtl/>
                </w:rPr>
                <w:delText>יבוא, 30 יום מיום התחילה/ ביום הפרסום.</w:delText>
              </w:r>
            </w:del>
          </w:p>
          <w:p w:rsidR="00AA5F66" w:rsidDel="008E647F" w:rsidRDefault="00AA5F66" w:rsidP="00AA5F66">
            <w:pPr>
              <w:pStyle w:val="TableBlock"/>
              <w:keepLines w:val="0"/>
              <w:rPr>
                <w:del w:id="93" w:author="מיכל גולדברג" w:date="2018-06-17T11:59:00Z"/>
                <w:rtl/>
              </w:rPr>
            </w:pPr>
            <w:del w:id="94" w:author="מיכל גולדברג" w:date="2018-06-17T11:59:00Z">
              <w:r w:rsidDel="008E647F">
                <w:rPr>
                  <w:rFonts w:hint="cs"/>
                  <w:rtl/>
                </w:rPr>
                <w:delText xml:space="preserve">שיווק ואחסון </w:delText>
              </w:r>
              <w:r w:rsidDel="008E647F">
                <w:rPr>
                  <w:rtl/>
                </w:rPr>
                <w:delText>–</w:delText>
              </w:r>
              <w:r w:rsidDel="008E647F">
                <w:rPr>
                  <w:rFonts w:hint="cs"/>
                  <w:rtl/>
                </w:rPr>
                <w:delText xml:space="preserve"> 90 ימים </w:delText>
              </w:r>
            </w:del>
          </w:p>
          <w:p w:rsidR="00AA5F66" w:rsidRPr="00C34DE2" w:rsidRDefault="00AA5F66">
            <w:pPr>
              <w:pStyle w:val="TableBlock"/>
              <w:keepLines w:val="0"/>
              <w:rPr>
                <w:rtl/>
              </w:rPr>
              <w:pPrChange w:id="95" w:author="מיכל גולדברג" w:date="2018-06-17T11:59:00Z">
                <w:pPr>
                  <w:pStyle w:val="TableBlock"/>
                  <w:keepLines w:val="0"/>
                </w:pPr>
              </w:pPrChange>
            </w:pPr>
          </w:p>
        </w:tc>
      </w:tr>
    </w:tbl>
    <w:p w:rsidR="00C6649A" w:rsidRPr="00AF6356" w:rsidRDefault="00C6649A">
      <w:pPr>
        <w:pStyle w:val="HeadDivreiHesber"/>
        <w:rPr>
          <w:rtl/>
        </w:rPr>
      </w:pPr>
    </w:p>
    <w:p w:rsidR="00C6649A" w:rsidRDefault="00C6649A">
      <w:pPr>
        <w:pStyle w:val="HeadDivreiHesber"/>
        <w:rPr>
          <w:rtl/>
        </w:rPr>
      </w:pPr>
    </w:p>
    <w:p w:rsidR="005E20B4" w:rsidDel="00202D9C" w:rsidRDefault="005E20B4" w:rsidP="007B1B27">
      <w:pPr>
        <w:rPr>
          <w:del w:id="96" w:author="מיכל גולדברג" w:date="2018-06-19T13:26:00Z"/>
          <w:sz w:val="29"/>
          <w:szCs w:val="29"/>
          <w:rtl/>
          <w:lang w:eastAsia="en-US"/>
        </w:rPr>
      </w:pPr>
    </w:p>
    <w:p w:rsidR="005E20B4" w:rsidRDefault="005E20B4" w:rsidP="007B1B27">
      <w:pPr>
        <w:rPr>
          <w:sz w:val="29"/>
          <w:szCs w:val="29"/>
          <w:rtl/>
          <w:lang w:eastAsia="en-US"/>
        </w:rPr>
      </w:pPr>
      <w:r>
        <w:rPr>
          <w:rFonts w:hint="cs"/>
          <w:sz w:val="29"/>
          <w:szCs w:val="29"/>
          <w:rtl/>
          <w:lang w:eastAsia="en-US"/>
        </w:rPr>
        <w:t xml:space="preserve">דירקטיבה </w:t>
      </w:r>
      <w:r>
        <w:rPr>
          <w:sz w:val="29"/>
          <w:szCs w:val="29"/>
          <w:rtl/>
          <w:lang w:eastAsia="en-US"/>
        </w:rPr>
        <w:t>–</w:t>
      </w:r>
      <w:r>
        <w:rPr>
          <w:rFonts w:hint="cs"/>
          <w:sz w:val="29"/>
          <w:szCs w:val="29"/>
          <w:rtl/>
          <w:lang w:eastAsia="en-US"/>
        </w:rPr>
        <w:t xml:space="preserve"> </w:t>
      </w:r>
    </w:p>
    <w:p w:rsidR="005E20B4" w:rsidRDefault="005E20B4" w:rsidP="007B1B27">
      <w:pPr>
        <w:rPr>
          <w:sz w:val="29"/>
          <w:szCs w:val="29"/>
          <w:rtl/>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3. Member States shall ensure that: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202D9C">
        <w:rPr>
          <w:rFonts w:asciiTheme="minorHAnsi" w:eastAsiaTheme="minorHAnsi" w:hAnsiTheme="minorHAnsi" w:cstheme="minorBidi"/>
          <w:color w:val="auto"/>
          <w:spacing w:val="0"/>
          <w:sz w:val="22"/>
          <w:szCs w:val="22"/>
          <w:lang w:eastAsia="en-US"/>
          <w:rPrChange w:id="97" w:author="מיכל גולדברג" w:date="2018-06-19T13:26:00Z">
            <w:rPr>
              <w:rFonts w:asciiTheme="minorHAnsi" w:eastAsiaTheme="minorHAnsi" w:hAnsiTheme="minorHAnsi" w:cstheme="minorBidi"/>
              <w:color w:val="auto"/>
              <w:spacing w:val="0"/>
              <w:sz w:val="22"/>
              <w:szCs w:val="22"/>
              <w:highlight w:val="yellow"/>
              <w:lang w:eastAsia="en-US"/>
            </w:rPr>
          </w:rPrChange>
        </w:rPr>
        <w:lastRenderedPageBreak/>
        <w:t>(a) nicotine-containing liquid is only placed on the market in dedicated refill containers not exceeding a volume of 10 ml, in disposable electronic cigarettes or in single use cartridges and that the cartridges or tanks do not exceed a volume of 2 ml;</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(b) </w:t>
      </w:r>
      <w:proofErr w:type="gramStart"/>
      <w:r w:rsidRPr="005E20B4">
        <w:rPr>
          <w:rFonts w:asciiTheme="minorHAnsi" w:eastAsiaTheme="minorHAnsi" w:hAnsiTheme="minorHAnsi" w:cstheme="minorBidi"/>
          <w:color w:val="auto"/>
          <w:spacing w:val="0"/>
          <w:sz w:val="22"/>
          <w:szCs w:val="22"/>
          <w:lang w:eastAsia="en-US"/>
        </w:rPr>
        <w:t>the</w:t>
      </w:r>
      <w:proofErr w:type="gramEnd"/>
      <w:r w:rsidRPr="005E20B4">
        <w:rPr>
          <w:rFonts w:asciiTheme="minorHAnsi" w:eastAsiaTheme="minorHAnsi" w:hAnsiTheme="minorHAnsi" w:cstheme="minorBidi"/>
          <w:color w:val="auto"/>
          <w:spacing w:val="0"/>
          <w:sz w:val="22"/>
          <w:szCs w:val="22"/>
          <w:lang w:eastAsia="en-US"/>
        </w:rPr>
        <w:t xml:space="preserve"> nicotine-containing liquid does not contain nicotine in excess of 20 mg/ml;</w:t>
      </w:r>
    </w:p>
    <w:p w:rsidR="005E20B4" w:rsidRDefault="005E20B4" w:rsidP="007B1B27">
      <w:pPr>
        <w:rPr>
          <w:sz w:val="29"/>
          <w:szCs w:val="29"/>
          <w:rtl/>
          <w:lang w:eastAsia="en-US"/>
        </w:rPr>
      </w:pPr>
    </w:p>
    <w:p w:rsidR="005E20B4" w:rsidRDefault="005E20B4" w:rsidP="007B1B27">
      <w:pPr>
        <w:rPr>
          <w:sz w:val="29"/>
          <w:szCs w:val="29"/>
          <w:rtl/>
          <w:lang w:eastAsia="en-US"/>
        </w:rPr>
      </w:pPr>
      <w:r>
        <w:rPr>
          <w:rFonts w:hint="cs"/>
          <w:sz w:val="29"/>
          <w:szCs w:val="29"/>
          <w:rtl/>
          <w:lang w:eastAsia="en-US"/>
        </w:rPr>
        <w:t xml:space="preserve">בריטניה </w:t>
      </w:r>
      <w:r>
        <w:rPr>
          <w:sz w:val="29"/>
          <w:szCs w:val="29"/>
          <w:rtl/>
          <w:lang w:eastAsia="en-US"/>
        </w:rPr>
        <w:t>–</w:t>
      </w:r>
      <w:r>
        <w:rPr>
          <w:rFonts w:hint="cs"/>
          <w:sz w:val="29"/>
          <w:szCs w:val="29"/>
          <w:rtl/>
          <w:lang w:eastAsia="en-US"/>
        </w:rPr>
        <w:t xml:space="preserve">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Product requirements</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36.—(1) No person may produce or supply an electronic cigarette or refill container unless it complies with paragraphs (2) to (8), so far as relevant to the product concerned.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(2) Nicotine-containing liquid which is presented for retail sale must be in—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(a)</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a</w:t>
      </w:r>
      <w:proofErr w:type="gramEnd"/>
      <w:r w:rsidRPr="005E20B4">
        <w:rPr>
          <w:rFonts w:asciiTheme="minorHAnsi" w:eastAsiaTheme="minorHAnsi" w:hAnsiTheme="minorHAnsi" w:cstheme="minorBidi"/>
          <w:color w:val="auto"/>
          <w:spacing w:val="0"/>
          <w:sz w:val="22"/>
          <w:szCs w:val="22"/>
          <w:lang w:eastAsia="en-US"/>
        </w:rPr>
        <w:t xml:space="preserve"> dedicated refill container in a volume not exceeding 10 </w:t>
      </w:r>
      <w:proofErr w:type="spellStart"/>
      <w:r w:rsidRPr="005E20B4">
        <w:rPr>
          <w:rFonts w:asciiTheme="minorHAnsi" w:eastAsiaTheme="minorHAnsi" w:hAnsiTheme="minorHAnsi" w:cstheme="minorBidi"/>
          <w:color w:val="auto"/>
          <w:spacing w:val="0"/>
          <w:sz w:val="22"/>
          <w:szCs w:val="22"/>
          <w:lang w:eastAsia="en-US"/>
        </w:rPr>
        <w:t>millilitres</w:t>
      </w:r>
      <w:proofErr w:type="spellEnd"/>
      <w:r w:rsidRPr="005E20B4">
        <w:rPr>
          <w:rFonts w:asciiTheme="minorHAnsi" w:eastAsiaTheme="minorHAnsi" w:hAnsiTheme="minorHAnsi" w:cstheme="minorBidi"/>
          <w:color w:val="auto"/>
          <w:spacing w:val="0"/>
          <w:sz w:val="22"/>
          <w:szCs w:val="22"/>
          <w:lang w:eastAsia="en-US"/>
        </w:rPr>
        <w:t>; or</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w:t>
      </w:r>
      <w:proofErr w:type="gramEnd"/>
      <w:r w:rsidRPr="005E20B4">
        <w:rPr>
          <w:rFonts w:asciiTheme="minorHAnsi" w:eastAsiaTheme="minorHAnsi" w:hAnsiTheme="minorHAnsi" w:cstheme="minorBidi"/>
          <w:color w:val="auto"/>
          <w:spacing w:val="0"/>
          <w:sz w:val="22"/>
          <w:szCs w:val="22"/>
          <w:lang w:eastAsia="en-US"/>
        </w:rPr>
        <w:t>b)</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a</w:t>
      </w:r>
      <w:proofErr w:type="gramEnd"/>
      <w:r w:rsidRPr="005E20B4">
        <w:rPr>
          <w:rFonts w:asciiTheme="minorHAnsi" w:eastAsiaTheme="minorHAnsi" w:hAnsiTheme="minorHAnsi" w:cstheme="minorBidi"/>
          <w:color w:val="auto"/>
          <w:spacing w:val="0"/>
          <w:sz w:val="22"/>
          <w:szCs w:val="22"/>
          <w:lang w:eastAsia="en-US"/>
        </w:rPr>
        <w:t xml:space="preserve"> disposable electronic cigarette, a single use cartridge, or a tank, in a volume not exceeding 2 </w:t>
      </w:r>
      <w:proofErr w:type="spellStart"/>
      <w:r w:rsidRPr="005E20B4">
        <w:rPr>
          <w:rFonts w:asciiTheme="minorHAnsi" w:eastAsiaTheme="minorHAnsi" w:hAnsiTheme="minorHAnsi" w:cstheme="minorBidi"/>
          <w:color w:val="auto"/>
          <w:spacing w:val="0"/>
          <w:sz w:val="22"/>
          <w:szCs w:val="22"/>
          <w:lang w:eastAsia="en-US"/>
        </w:rPr>
        <w:t>millilitres</w:t>
      </w:r>
      <w:proofErr w:type="spellEnd"/>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(3) The capacity of the tank of a refillable electronic cigarette must not exceed 2 </w:t>
      </w:r>
      <w:proofErr w:type="spellStart"/>
      <w:r w:rsidRPr="005E20B4">
        <w:rPr>
          <w:rFonts w:asciiTheme="minorHAnsi" w:eastAsiaTheme="minorHAnsi" w:hAnsiTheme="minorHAnsi" w:cstheme="minorBidi"/>
          <w:color w:val="auto"/>
          <w:spacing w:val="0"/>
          <w:sz w:val="22"/>
          <w:szCs w:val="22"/>
          <w:lang w:eastAsia="en-US"/>
        </w:rPr>
        <w:t>millilitres</w:t>
      </w:r>
      <w:proofErr w:type="spellEnd"/>
      <w:r w:rsidRPr="005E20B4">
        <w:rPr>
          <w:rFonts w:asciiTheme="minorHAnsi" w:eastAsiaTheme="minorHAnsi" w:hAnsiTheme="minorHAnsi" w:cstheme="minorBidi"/>
          <w:color w:val="auto"/>
          <w:spacing w:val="0"/>
          <w:sz w:val="22"/>
          <w:szCs w:val="22"/>
          <w:lang w:eastAsia="en-US"/>
        </w:rPr>
        <w:t xml:space="preserve">.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(4) Nicotine-containing liquid which is presented for retail sale in an electronic cigarette or refill container must not contain nicotine in excess of 20 milligrams per </w:t>
      </w:r>
      <w:proofErr w:type="spellStart"/>
      <w:r w:rsidRPr="005E20B4">
        <w:rPr>
          <w:rFonts w:asciiTheme="minorHAnsi" w:eastAsiaTheme="minorHAnsi" w:hAnsiTheme="minorHAnsi" w:cstheme="minorBidi"/>
          <w:color w:val="auto"/>
          <w:spacing w:val="0"/>
          <w:sz w:val="22"/>
          <w:szCs w:val="22"/>
          <w:lang w:eastAsia="en-US"/>
        </w:rPr>
        <w:t>millilitre</w:t>
      </w:r>
      <w:proofErr w:type="spellEnd"/>
      <w:r w:rsidRPr="005E20B4">
        <w:rPr>
          <w:rFonts w:asciiTheme="minorHAnsi" w:eastAsiaTheme="minorHAnsi" w:hAnsiTheme="minorHAnsi" w:cstheme="minorBidi"/>
          <w:color w:val="auto"/>
          <w:spacing w:val="0"/>
          <w:sz w:val="22"/>
          <w:szCs w:val="22"/>
          <w:lang w:eastAsia="en-US"/>
        </w:rPr>
        <w:t xml:space="preserve">.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(5) Nicotine-containing liquid in an electronic cigarette or refill container—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(a)</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must</w:t>
      </w:r>
      <w:proofErr w:type="gramEnd"/>
      <w:r w:rsidRPr="005E20B4">
        <w:rPr>
          <w:rFonts w:asciiTheme="minorHAnsi" w:eastAsiaTheme="minorHAnsi" w:hAnsiTheme="minorHAnsi" w:cstheme="minorBidi"/>
          <w:color w:val="auto"/>
          <w:spacing w:val="0"/>
          <w:sz w:val="22"/>
          <w:szCs w:val="22"/>
          <w:lang w:eastAsia="en-US"/>
        </w:rPr>
        <w:t xml:space="preserve"> not contain any additive referred to in regulation 16 (no vitamins, </w:t>
      </w:r>
      <w:proofErr w:type="spellStart"/>
      <w:r w:rsidRPr="005E20B4">
        <w:rPr>
          <w:rFonts w:asciiTheme="minorHAnsi" w:eastAsiaTheme="minorHAnsi" w:hAnsiTheme="minorHAnsi" w:cstheme="minorBidi"/>
          <w:color w:val="auto"/>
          <w:spacing w:val="0"/>
          <w:sz w:val="22"/>
          <w:szCs w:val="22"/>
          <w:lang w:eastAsia="en-US"/>
        </w:rPr>
        <w:t>colourings</w:t>
      </w:r>
      <w:proofErr w:type="spellEnd"/>
      <w:r w:rsidRPr="005E20B4">
        <w:rPr>
          <w:rFonts w:asciiTheme="minorHAnsi" w:eastAsiaTheme="minorHAnsi" w:hAnsiTheme="minorHAnsi" w:cstheme="minorBidi"/>
          <w:color w:val="auto"/>
          <w:spacing w:val="0"/>
          <w:sz w:val="22"/>
          <w:szCs w:val="22"/>
          <w:lang w:eastAsia="en-US"/>
        </w:rPr>
        <w:t xml:space="preserve"> or prohibited additives in tobacco products);</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(b)</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must</w:t>
      </w:r>
      <w:proofErr w:type="gramEnd"/>
      <w:r w:rsidRPr="005E20B4">
        <w:rPr>
          <w:rFonts w:asciiTheme="minorHAnsi" w:eastAsiaTheme="minorHAnsi" w:hAnsiTheme="minorHAnsi" w:cstheme="minorBidi"/>
          <w:color w:val="auto"/>
          <w:spacing w:val="0"/>
          <w:sz w:val="22"/>
          <w:szCs w:val="22"/>
          <w:lang w:eastAsia="en-US"/>
        </w:rPr>
        <w:t xml:space="preserve"> be manufactured using only ingredients of high purity;</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(c)</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must</w:t>
      </w:r>
      <w:proofErr w:type="gramEnd"/>
      <w:r w:rsidRPr="005E20B4">
        <w:rPr>
          <w:rFonts w:asciiTheme="minorHAnsi" w:eastAsiaTheme="minorHAnsi" w:hAnsiTheme="minorHAnsi" w:cstheme="minorBidi"/>
          <w:color w:val="auto"/>
          <w:spacing w:val="0"/>
          <w:sz w:val="22"/>
          <w:szCs w:val="22"/>
          <w:lang w:eastAsia="en-US"/>
        </w:rPr>
        <w:t xml:space="preserve"> not contain substances other than the ingredients notified under regulation 31, unless present in trace levels, where such trace levels are technically unavoidable during manufacture; and</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(d)</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must</w:t>
      </w:r>
      <w:proofErr w:type="gramEnd"/>
      <w:r w:rsidRPr="005E20B4">
        <w:rPr>
          <w:rFonts w:asciiTheme="minorHAnsi" w:eastAsiaTheme="minorHAnsi" w:hAnsiTheme="minorHAnsi" w:cstheme="minorBidi"/>
          <w:color w:val="auto"/>
          <w:spacing w:val="0"/>
          <w:sz w:val="22"/>
          <w:szCs w:val="22"/>
          <w:lang w:eastAsia="en-US"/>
        </w:rPr>
        <w:t xml:space="preserve"> not include ingredients (except for nicotine) which pose a risk to human health in heated or unheated form.</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(6) An electronic cigarette must be able to deliver a dose of nicotine at consistent levels under normal conditions of use.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(7) An electronic cigarette or refill container must be—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(a)</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child-resistant</w:t>
      </w:r>
      <w:proofErr w:type="gramEnd"/>
      <w:r w:rsidRPr="005E20B4">
        <w:rPr>
          <w:rFonts w:asciiTheme="minorHAnsi" w:eastAsiaTheme="minorHAnsi" w:hAnsiTheme="minorHAnsi" w:cstheme="minorBidi"/>
          <w:color w:val="auto"/>
          <w:spacing w:val="0"/>
          <w:sz w:val="22"/>
          <w:szCs w:val="22"/>
          <w:lang w:eastAsia="en-US"/>
        </w:rPr>
        <w:t xml:space="preserve"> and tamper-evident; and</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lastRenderedPageBreak/>
        <w:t>(b)</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protected</w:t>
      </w:r>
      <w:proofErr w:type="gramEnd"/>
      <w:r w:rsidRPr="005E20B4">
        <w:rPr>
          <w:rFonts w:asciiTheme="minorHAnsi" w:eastAsiaTheme="minorHAnsi" w:hAnsiTheme="minorHAnsi" w:cstheme="minorBidi"/>
          <w:color w:val="auto"/>
          <w:spacing w:val="0"/>
          <w:sz w:val="22"/>
          <w:szCs w:val="22"/>
          <w:lang w:eastAsia="en-US"/>
        </w:rPr>
        <w:t xml:space="preserve"> against breakage and leakage.</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(8) An electronic cigarette or refill container must have a mechanism for ensuring re-filling without leakage (unless it is a disposable electronic cigarette).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(9) For the purposes of paragraph (7), a product is tamper-evident if it has one or more indicators or barriers to entry which, if breached or missing, can reasonably be expected to provide visible evidence that the product (or its packaging) has been opened.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(10) For the purposes of paragraph (8), a product has a mechanism for ensuring re-filling without leakage if the mechanism— </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(a)</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entails</w:t>
      </w:r>
      <w:proofErr w:type="gramEnd"/>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roofErr w:type="spellStart"/>
      <w:proofErr w:type="gramStart"/>
      <w:r w:rsidRPr="005E20B4">
        <w:rPr>
          <w:rFonts w:asciiTheme="minorHAnsi" w:eastAsiaTheme="minorHAnsi" w:hAnsiTheme="minorHAnsi" w:cstheme="minorBidi"/>
          <w:color w:val="auto"/>
          <w:spacing w:val="0"/>
          <w:sz w:val="22"/>
          <w:szCs w:val="22"/>
          <w:lang w:eastAsia="en-US"/>
        </w:rPr>
        <w:t>i</w:t>
      </w:r>
      <w:proofErr w:type="spellEnd"/>
      <w:proofErr w:type="gramEnd"/>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 xml:space="preserve">the use of a refill container possessing a securely attached nozzle at least 9 </w:t>
      </w:r>
      <w:proofErr w:type="spellStart"/>
      <w:r w:rsidRPr="005E20B4">
        <w:rPr>
          <w:rFonts w:asciiTheme="minorHAnsi" w:eastAsiaTheme="minorHAnsi" w:hAnsiTheme="minorHAnsi" w:cstheme="minorBidi"/>
          <w:color w:val="auto"/>
          <w:spacing w:val="0"/>
          <w:sz w:val="22"/>
          <w:szCs w:val="22"/>
          <w:lang w:eastAsia="en-US"/>
        </w:rPr>
        <w:t>millimetres</w:t>
      </w:r>
      <w:proofErr w:type="spellEnd"/>
      <w:r w:rsidRPr="005E20B4">
        <w:rPr>
          <w:rFonts w:asciiTheme="minorHAnsi" w:eastAsiaTheme="minorHAnsi" w:hAnsiTheme="minorHAnsi" w:cstheme="minorBidi"/>
          <w:color w:val="auto"/>
          <w:spacing w:val="0"/>
          <w:sz w:val="22"/>
          <w:szCs w:val="22"/>
          <w:lang w:eastAsia="en-US"/>
        </w:rPr>
        <w:t xml:space="preserve"> long which is narrower than, and slots comfortably into, the opening of the tank of the electronic cigarette, and</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(ii)</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in the case of refill containers, a flow control mechanism that emits no more than 20 drops of refill liquid per minute when placed vertically and subjected only to atmospheric pressure at a temperature between 15 and 25 degrees Celsius; or</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r w:rsidRPr="005E20B4">
        <w:rPr>
          <w:rFonts w:asciiTheme="minorHAnsi" w:eastAsiaTheme="minorHAnsi" w:hAnsiTheme="minorHAnsi" w:cstheme="minorBidi"/>
          <w:color w:val="auto"/>
          <w:spacing w:val="0"/>
          <w:sz w:val="22"/>
          <w:szCs w:val="22"/>
          <w:lang w:eastAsia="en-US"/>
        </w:rPr>
        <w:t>(b)</w:t>
      </w: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
    <w:p w:rsidR="005E20B4" w:rsidRPr="005E20B4" w:rsidRDefault="005E20B4" w:rsidP="005E20B4">
      <w:pPr>
        <w:widowControl/>
        <w:autoSpaceDE/>
        <w:autoSpaceDN/>
        <w:bidi w:val="0"/>
        <w:adjustRightInd/>
        <w:spacing w:before="0" w:line="240" w:lineRule="auto"/>
        <w:ind w:firstLine="0"/>
        <w:textAlignment w:val="auto"/>
        <w:rPr>
          <w:rFonts w:asciiTheme="minorHAnsi" w:eastAsiaTheme="minorHAnsi" w:hAnsiTheme="minorHAnsi" w:cstheme="minorBidi"/>
          <w:color w:val="auto"/>
          <w:spacing w:val="0"/>
          <w:sz w:val="22"/>
          <w:szCs w:val="22"/>
          <w:lang w:eastAsia="en-US"/>
        </w:rPr>
      </w:pPr>
      <w:proofErr w:type="gramStart"/>
      <w:r w:rsidRPr="005E20B4">
        <w:rPr>
          <w:rFonts w:asciiTheme="minorHAnsi" w:eastAsiaTheme="minorHAnsi" w:hAnsiTheme="minorHAnsi" w:cstheme="minorBidi"/>
          <w:color w:val="auto"/>
          <w:spacing w:val="0"/>
          <w:sz w:val="22"/>
          <w:szCs w:val="22"/>
          <w:lang w:eastAsia="en-US"/>
        </w:rPr>
        <w:t>operates</w:t>
      </w:r>
      <w:proofErr w:type="gramEnd"/>
      <w:r w:rsidRPr="005E20B4">
        <w:rPr>
          <w:rFonts w:asciiTheme="minorHAnsi" w:eastAsiaTheme="minorHAnsi" w:hAnsiTheme="minorHAnsi" w:cstheme="minorBidi"/>
          <w:color w:val="auto"/>
          <w:spacing w:val="0"/>
          <w:sz w:val="22"/>
          <w:szCs w:val="22"/>
          <w:lang w:eastAsia="en-US"/>
        </w:rPr>
        <w:t xml:space="preserve"> by means of a docking system which only releases refill liquids into the tank of an electronic cigarette when the electronic cigarette and refill container are connected.</w:t>
      </w:r>
    </w:p>
    <w:p w:rsidR="005E20B4" w:rsidRPr="005E20B4" w:rsidRDefault="005E20B4" w:rsidP="007B1B27">
      <w:pPr>
        <w:rPr>
          <w:sz w:val="29"/>
          <w:szCs w:val="29"/>
          <w:rtl/>
          <w:lang w:eastAsia="en-US"/>
        </w:rPr>
      </w:pPr>
    </w:p>
    <w:sectPr w:rsidR="005E20B4" w:rsidRPr="005E20B4" w:rsidSect="006D751F">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680" w:footer="680" w:gutter="0"/>
      <w:cols w:space="720"/>
      <w:noEndnote/>
      <w:bidi/>
      <w:rtlGutter/>
      <w:docGrid w:linePitch="23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Netta Saroussi" w:date="2018-06-13T12:22:00Z" w:initials="NS">
    <w:p w:rsidR="009B7DF2" w:rsidRDefault="009B7DF2">
      <w:pPr>
        <w:pStyle w:val="ac"/>
      </w:pPr>
      <w:r>
        <w:rPr>
          <w:rStyle w:val="ab"/>
        </w:rPr>
        <w:annotationRef/>
      </w:r>
      <w:r>
        <w:rPr>
          <w:rFonts w:hint="cs"/>
          <w:rtl/>
        </w:rPr>
        <w:t>הסעיף בוטל, לאיזה סעיף התכוונתם?</w:t>
      </w:r>
      <w:r w:rsidR="001E2605">
        <w:rPr>
          <w:rFonts w:hint="cs"/>
          <w:rtl/>
        </w:rPr>
        <w:t xml:space="preserve"> </w:t>
      </w:r>
      <w:r w:rsidR="001E2605" w:rsidRPr="001E2605">
        <w:rPr>
          <w:rFonts w:hint="cs"/>
          <w:highlight w:val="yellow"/>
          <w:rtl/>
        </w:rPr>
        <w:t xml:space="preserve">לאיזה סעיף יש להפנות </w:t>
      </w:r>
      <w:proofErr w:type="spellStart"/>
      <w:r w:rsidR="001E2605" w:rsidRPr="001E2605">
        <w:rPr>
          <w:rFonts w:hint="cs"/>
          <w:highlight w:val="yellow"/>
          <w:rtl/>
        </w:rPr>
        <w:t>לענין</w:t>
      </w:r>
      <w:proofErr w:type="spellEnd"/>
      <w:r w:rsidR="001E2605" w:rsidRPr="001E2605">
        <w:rPr>
          <w:rFonts w:hint="cs"/>
          <w:highlight w:val="yellow"/>
          <w:rtl/>
        </w:rPr>
        <w:t xml:space="preserve"> אישור הועדה? האישור אינו נדרש לפי החוק המסמיך</w:t>
      </w:r>
    </w:p>
  </w:comment>
  <w:comment w:id="17" w:author="Netta Saroussi" w:date="2018-06-10T08:56:00Z" w:initials="NS">
    <w:p w:rsidR="009B7DF2" w:rsidRDefault="009B7DF2">
      <w:pPr>
        <w:pStyle w:val="ac"/>
        <w:rPr>
          <w:rtl/>
        </w:rPr>
      </w:pPr>
      <w:r>
        <w:rPr>
          <w:rStyle w:val="ab"/>
        </w:rPr>
        <w:annotationRef/>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924"/>
        <w:gridCol w:w="8717"/>
      </w:tblGrid>
      <w:tr w:rsidR="009B7DF2" w:rsidRPr="00E37C5A" w:rsidTr="00123ADA">
        <w:trPr>
          <w:cantSplit/>
          <w:trHeight w:val="60"/>
        </w:trPr>
        <w:tc>
          <w:tcPr>
            <w:tcW w:w="625" w:type="dxa"/>
          </w:tcPr>
          <w:p w:rsidR="009B7DF2" w:rsidRDefault="009B7DF2" w:rsidP="00123ADA">
            <w:pPr>
              <w:pStyle w:val="TableText"/>
            </w:pPr>
          </w:p>
        </w:tc>
        <w:tc>
          <w:tcPr>
            <w:tcW w:w="5898" w:type="dxa"/>
          </w:tcPr>
          <w:p w:rsidR="009B7DF2" w:rsidRPr="00E37C5A" w:rsidRDefault="00F854E5" w:rsidP="00123ADA">
            <w:pPr>
              <w:pStyle w:val="TableBlockOutdent"/>
              <w:rPr>
                <w:rtl/>
              </w:rPr>
            </w:pPr>
            <w:r>
              <w:rPr>
                <w:rFonts w:hint="cs"/>
                <w:rtl/>
              </w:rPr>
              <w:t xml:space="preserve">בתזכיר </w:t>
            </w:r>
            <w:r w:rsidR="009B7DF2" w:rsidRPr="0044551A">
              <w:rPr>
                <w:sz w:val="26"/>
                <w:rtl/>
              </w:rPr>
              <w:t>הצעת חוק הגבלת הפרסומת ו</w:t>
            </w:r>
            <w:r w:rsidR="009B7DF2">
              <w:rPr>
                <w:sz w:val="26"/>
                <w:rtl/>
              </w:rPr>
              <w:t>השיווק של מוצרי טבק (תיקו</w:t>
            </w:r>
            <w:r w:rsidR="009B7DF2">
              <w:rPr>
                <w:rFonts w:hint="cs"/>
                <w:sz w:val="26"/>
                <w:rtl/>
              </w:rPr>
              <w:t>נים שונים</w:t>
            </w:r>
            <w:r w:rsidR="009B7DF2" w:rsidRPr="0044551A">
              <w:rPr>
                <w:sz w:val="26"/>
                <w:rtl/>
              </w:rPr>
              <w:t xml:space="preserve">), </w:t>
            </w:r>
            <w:proofErr w:type="spellStart"/>
            <w:r w:rsidR="009B7DF2" w:rsidRPr="0044551A">
              <w:rPr>
                <w:sz w:val="26"/>
                <w:rtl/>
              </w:rPr>
              <w:t>התשע"ח</w:t>
            </w:r>
            <w:proofErr w:type="spellEnd"/>
            <w:r w:rsidR="009B7DF2" w:rsidRPr="0044551A">
              <w:rPr>
                <w:sz w:val="26"/>
                <w:rtl/>
              </w:rPr>
              <w:t xml:space="preserve"> </w:t>
            </w:r>
            <w:r w:rsidR="009B7DF2">
              <w:rPr>
                <w:sz w:val="26"/>
                <w:rtl/>
              </w:rPr>
              <w:t>–</w:t>
            </w:r>
            <w:r w:rsidR="009B7DF2" w:rsidRPr="0044551A">
              <w:rPr>
                <w:sz w:val="26"/>
                <w:rtl/>
              </w:rPr>
              <w:t xml:space="preserve"> 2018</w:t>
            </w:r>
            <w:r>
              <w:rPr>
                <w:rFonts w:hint="cs"/>
                <w:rtl/>
              </w:rPr>
              <w:t xml:space="preserve"> של משרד הבריאות שהוחלט בסופו של יום לא לקדם הוצעה ההגדרה הבאה: </w:t>
            </w:r>
            <w:r w:rsidRPr="009B7DF2">
              <w:rPr>
                <w:rFonts w:hint="cs"/>
                <w:i/>
                <w:iCs/>
                <w:rtl/>
              </w:rPr>
              <w:t>"</w:t>
            </w:r>
            <w:r w:rsidR="009B7DF2" w:rsidRPr="009B7DF2">
              <w:rPr>
                <w:i/>
                <w:iCs/>
                <w:rtl/>
              </w:rPr>
              <w:t xml:space="preserve">"סיגריה אלקטרונית" – </w:t>
            </w:r>
            <w:r w:rsidR="009B7DF2" w:rsidRPr="009B7DF2">
              <w:rPr>
                <w:rFonts w:hint="cs"/>
                <w:i/>
                <w:iCs/>
                <w:rtl/>
              </w:rPr>
              <w:t xml:space="preserve">מוצר, לרבות </w:t>
            </w:r>
            <w:r w:rsidR="009B7DF2" w:rsidRPr="009B7DF2">
              <w:rPr>
                <w:i/>
                <w:iCs/>
                <w:rtl/>
              </w:rPr>
              <w:t xml:space="preserve">מוצר הדומה לסיגריה, לסיגר, למקטרת או לנרגילה, </w:t>
            </w:r>
            <w:r w:rsidR="009B7DF2" w:rsidRPr="009B7DF2">
              <w:rPr>
                <w:rFonts w:hint="cs"/>
                <w:i/>
                <w:iCs/>
                <w:rtl/>
              </w:rPr>
              <w:t xml:space="preserve">שניתן להשתמש בו לצריכה של אדים המכילים ניקוטין, </w:t>
            </w:r>
            <w:r w:rsidR="009B7DF2" w:rsidRPr="009B7DF2">
              <w:rPr>
                <w:i/>
                <w:iCs/>
                <w:rtl/>
              </w:rPr>
              <w:t xml:space="preserve">המופעל באמצעי אלקטרוני והמיועד לעישון, לרבות מוצר המותאם להרכבת מחסנית עליו, </w:t>
            </w:r>
            <w:r w:rsidR="009B7DF2" w:rsidRPr="009B7DF2">
              <w:rPr>
                <w:rFonts w:hint="cs"/>
                <w:i/>
                <w:iCs/>
                <w:rtl/>
              </w:rPr>
              <w:t xml:space="preserve">היכול לשמש לצריכה חד פעמית או לשימוש חוזר </w:t>
            </w:r>
            <w:r w:rsidR="009B7DF2" w:rsidRPr="009B7DF2">
              <w:rPr>
                <w:i/>
                <w:iCs/>
                <w:rtl/>
              </w:rPr>
              <w:t xml:space="preserve">ולמעט אם הוא תכשיר הרשום בפנקס או תכשיר המשווק לפי היתר שניתן לפי כללים שנקבעו לפי סעיף 47א לפקודת הרוקחים [נוסח חדש] </w:t>
            </w:r>
            <w:proofErr w:type="spellStart"/>
            <w:r w:rsidR="009B7DF2" w:rsidRPr="009B7DF2">
              <w:rPr>
                <w:i/>
                <w:iCs/>
                <w:rtl/>
              </w:rPr>
              <w:t>התשמ"א</w:t>
            </w:r>
            <w:proofErr w:type="spellEnd"/>
            <w:r w:rsidR="009B7DF2" w:rsidRPr="009B7DF2">
              <w:rPr>
                <w:i/>
                <w:iCs/>
                <w:rtl/>
              </w:rPr>
              <w:t xml:space="preserve"> - 1981</w:t>
            </w:r>
            <w:r>
              <w:rPr>
                <w:rtl/>
              </w:rPr>
              <w:t>"</w:t>
            </w:r>
            <w:r>
              <w:rPr>
                <w:rFonts w:hint="cs"/>
                <w:rtl/>
              </w:rPr>
              <w:t xml:space="preserve"> - מדוע נבחרה ההגדרה הנוכחית?</w:t>
            </w:r>
          </w:p>
        </w:tc>
      </w:tr>
    </w:tbl>
    <w:p w:rsidR="009B7DF2" w:rsidRDefault="009B7DF2">
      <w:pPr>
        <w:pStyle w:val="ac"/>
      </w:pPr>
    </w:p>
  </w:comment>
  <w:comment w:id="32" w:author="Netta Saroussi" w:date="2018-06-13T12:29:00Z" w:initials="NS">
    <w:p w:rsidR="00AF604C" w:rsidRDefault="00AF604C" w:rsidP="00F854E5">
      <w:pPr>
        <w:pStyle w:val="ac"/>
        <w:rPr>
          <w:rtl/>
        </w:rPr>
      </w:pPr>
      <w:r>
        <w:rPr>
          <w:rStyle w:val="ab"/>
        </w:rPr>
        <w:annotationRef/>
      </w:r>
      <w:r>
        <w:rPr>
          <w:rFonts w:hint="cs"/>
          <w:rtl/>
        </w:rPr>
        <w:t xml:space="preserve">מהיכן ההסמכה להגביל אחסון? נדרשת הסמכה מפורשת </w:t>
      </w:r>
      <w:r w:rsidR="00AA5F66">
        <w:rPr>
          <w:rFonts w:hint="cs"/>
          <w:rtl/>
        </w:rPr>
        <w:t xml:space="preserve"> </w:t>
      </w:r>
      <w:r w:rsidR="00AA5F66" w:rsidRPr="00AA5F66">
        <w:rPr>
          <w:rFonts w:hint="cs"/>
          <w:highlight w:val="yellow"/>
          <w:rtl/>
        </w:rPr>
        <w:t xml:space="preserve">מדוע? גם לייצור וייבוא ושיווק </w:t>
      </w:r>
      <w:r w:rsidR="00AA5F66" w:rsidRPr="00AA5F66">
        <w:rPr>
          <w:highlight w:val="yellow"/>
          <w:rtl/>
        </w:rPr>
        <w:t>–</w:t>
      </w:r>
      <w:r w:rsidR="00AA5F66" w:rsidRPr="00AA5F66">
        <w:rPr>
          <w:rFonts w:hint="cs"/>
          <w:highlight w:val="yellow"/>
          <w:rtl/>
        </w:rPr>
        <w:t xml:space="preserve"> אין הסמכה מפורשת</w:t>
      </w:r>
    </w:p>
    <w:p w:rsidR="00AA5F66" w:rsidRDefault="00AA5F66" w:rsidP="00AA5F66">
      <w:pPr>
        <w:pStyle w:val="ac"/>
        <w:rPr>
          <w:rtl/>
        </w:rPr>
      </w:pPr>
      <w:r>
        <w:rPr>
          <w:rtl/>
        </w:rPr>
        <w:t>(א)</w:t>
      </w:r>
      <w:r>
        <w:rPr>
          <w:rtl/>
        </w:rPr>
        <w:tab/>
        <w:t>שר הבריאות, באישור ועדת עבודה הרווחה והבריאות של הכנסת, רשאי להתקין תקנות בדבר מניעת סיכונים לבריאות –</w:t>
      </w:r>
    </w:p>
    <w:p w:rsidR="00AA5F66" w:rsidRDefault="00AA5F66" w:rsidP="00AA5F66">
      <w:pPr>
        <w:pStyle w:val="ac"/>
      </w:pPr>
      <w:r>
        <w:rPr>
          <w:rtl/>
        </w:rPr>
        <w:t>(1)</w:t>
      </w:r>
      <w:r>
        <w:rPr>
          <w:rtl/>
        </w:rPr>
        <w:tab/>
        <w:t>ממוצרים המכילים חומרים רעילים או העלולים להכיל חומרים רעילים;</w:t>
      </w:r>
    </w:p>
  </w:comment>
  <w:comment w:id="38" w:author="Netta Saroussi" w:date="2018-06-10T08:56:00Z" w:initials="NS">
    <w:p w:rsidR="00AF604C" w:rsidRDefault="00AF604C">
      <w:pPr>
        <w:pStyle w:val="ac"/>
      </w:pPr>
      <w:r>
        <w:rPr>
          <w:rStyle w:val="ab"/>
        </w:rPr>
        <w:annotationRef/>
      </w:r>
      <w:r>
        <w:rPr>
          <w:rFonts w:hint="cs"/>
          <w:rtl/>
        </w:rPr>
        <w:t>עדיף לאסור באופן ישיר את הטעון איסור.</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FA" w:rsidRDefault="00A662FA">
      <w:r>
        <w:separator/>
      </w:r>
    </w:p>
  </w:endnote>
  <w:endnote w:type="continuationSeparator" w:id="0">
    <w:p w:rsidR="00A662FA" w:rsidRDefault="00A6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B3" w:rsidRDefault="003E72B3" w:rsidP="002213BB">
    <w:pPr>
      <w:pStyle w:val="a9"/>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3E72B3" w:rsidRDefault="003E72B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B3" w:rsidRPr="006D751F" w:rsidRDefault="003E72B3" w:rsidP="002213BB">
    <w:pPr>
      <w:pStyle w:val="a9"/>
      <w:framePr w:wrap="around" w:vAnchor="text" w:hAnchor="text" w:xAlign="center" w:y="1"/>
      <w:rPr>
        <w:rStyle w:val="aa"/>
        <w:rFonts w:cs="David"/>
        <w:sz w:val="26"/>
        <w:szCs w:val="26"/>
      </w:rPr>
    </w:pPr>
    <w:r w:rsidRPr="006D751F">
      <w:rPr>
        <w:rStyle w:val="aa"/>
        <w:rFonts w:cs="David"/>
        <w:sz w:val="26"/>
        <w:szCs w:val="26"/>
        <w:rtl/>
      </w:rPr>
      <w:fldChar w:fldCharType="begin"/>
    </w:r>
    <w:r w:rsidRPr="006D751F">
      <w:rPr>
        <w:rStyle w:val="aa"/>
        <w:rFonts w:cs="David"/>
        <w:sz w:val="26"/>
        <w:szCs w:val="26"/>
      </w:rPr>
      <w:instrText xml:space="preserve">PAGE  </w:instrText>
    </w:r>
    <w:r w:rsidRPr="006D751F">
      <w:rPr>
        <w:rStyle w:val="aa"/>
        <w:rFonts w:cs="David"/>
        <w:sz w:val="26"/>
        <w:szCs w:val="26"/>
        <w:rtl/>
      </w:rPr>
      <w:fldChar w:fldCharType="separate"/>
    </w:r>
    <w:r w:rsidR="00202D9C">
      <w:rPr>
        <w:rStyle w:val="aa"/>
        <w:rFonts w:cs="David"/>
        <w:noProof/>
        <w:sz w:val="26"/>
        <w:szCs w:val="26"/>
        <w:rtl/>
      </w:rPr>
      <w:t>2</w:t>
    </w:r>
    <w:r w:rsidRPr="006D751F">
      <w:rPr>
        <w:rStyle w:val="aa"/>
        <w:rFonts w:cs="David"/>
        <w:sz w:val="26"/>
        <w:szCs w:val="26"/>
        <w:rtl/>
      </w:rPr>
      <w:fldChar w:fldCharType="end"/>
    </w:r>
  </w:p>
  <w:p w:rsidR="003E72B3" w:rsidRDefault="003E72B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B" w:rsidRDefault="00DC60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FA" w:rsidRDefault="00A662FA">
      <w:pPr>
        <w:ind w:firstLine="0"/>
      </w:pPr>
      <w:r>
        <w:separator/>
      </w:r>
    </w:p>
  </w:footnote>
  <w:footnote w:type="continuationSeparator" w:id="0">
    <w:p w:rsidR="00A662FA" w:rsidRDefault="00A662FA">
      <w:r>
        <w:continuationSeparator/>
      </w:r>
    </w:p>
  </w:footnote>
  <w:footnote w:type="continuationNotice" w:id="1">
    <w:p w:rsidR="00A662FA" w:rsidRDefault="00A662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B" w:rsidRDefault="00DC60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B" w:rsidRDefault="00DC603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B" w:rsidRDefault="00DC60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D234E6"/>
    <w:multiLevelType w:val="hybridMultilevel"/>
    <w:tmpl w:val="483C8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9A"/>
    <w:rsid w:val="00001778"/>
    <w:rsid w:val="000103BD"/>
    <w:rsid w:val="00010950"/>
    <w:rsid w:val="00011BA0"/>
    <w:rsid w:val="00011C4D"/>
    <w:rsid w:val="0001316D"/>
    <w:rsid w:val="00014599"/>
    <w:rsid w:val="00014D8E"/>
    <w:rsid w:val="00015D00"/>
    <w:rsid w:val="00017BED"/>
    <w:rsid w:val="00027C50"/>
    <w:rsid w:val="0003252C"/>
    <w:rsid w:val="0003612C"/>
    <w:rsid w:val="000423FC"/>
    <w:rsid w:val="00043CE4"/>
    <w:rsid w:val="000528ED"/>
    <w:rsid w:val="0005382C"/>
    <w:rsid w:val="00070BCE"/>
    <w:rsid w:val="0007639B"/>
    <w:rsid w:val="00080B43"/>
    <w:rsid w:val="000814F7"/>
    <w:rsid w:val="00084A3D"/>
    <w:rsid w:val="00092990"/>
    <w:rsid w:val="00092D32"/>
    <w:rsid w:val="000A240C"/>
    <w:rsid w:val="000A2810"/>
    <w:rsid w:val="000A44A7"/>
    <w:rsid w:val="000B118D"/>
    <w:rsid w:val="000B1250"/>
    <w:rsid w:val="000B22A3"/>
    <w:rsid w:val="000B4317"/>
    <w:rsid w:val="000C1EA4"/>
    <w:rsid w:val="000C20B6"/>
    <w:rsid w:val="000C2149"/>
    <w:rsid w:val="000C2C85"/>
    <w:rsid w:val="000C3F40"/>
    <w:rsid w:val="000C549E"/>
    <w:rsid w:val="000C6A6D"/>
    <w:rsid w:val="000C72C2"/>
    <w:rsid w:val="000C7865"/>
    <w:rsid w:val="000D283F"/>
    <w:rsid w:val="000D2C98"/>
    <w:rsid w:val="000D3CAA"/>
    <w:rsid w:val="000D3E44"/>
    <w:rsid w:val="000D3E90"/>
    <w:rsid w:val="000E0149"/>
    <w:rsid w:val="000E2AF8"/>
    <w:rsid w:val="000E304D"/>
    <w:rsid w:val="000E3A35"/>
    <w:rsid w:val="000E459F"/>
    <w:rsid w:val="000E60DC"/>
    <w:rsid w:val="000F0029"/>
    <w:rsid w:val="000F0DEA"/>
    <w:rsid w:val="000F16C7"/>
    <w:rsid w:val="000F2779"/>
    <w:rsid w:val="00102970"/>
    <w:rsid w:val="00103DA2"/>
    <w:rsid w:val="00112656"/>
    <w:rsid w:val="00113CC3"/>
    <w:rsid w:val="00121102"/>
    <w:rsid w:val="0013745B"/>
    <w:rsid w:val="00137CF2"/>
    <w:rsid w:val="001408B3"/>
    <w:rsid w:val="00142D93"/>
    <w:rsid w:val="001436D3"/>
    <w:rsid w:val="0014460F"/>
    <w:rsid w:val="00147CAE"/>
    <w:rsid w:val="0015290F"/>
    <w:rsid w:val="00154264"/>
    <w:rsid w:val="00157888"/>
    <w:rsid w:val="0016052C"/>
    <w:rsid w:val="00161837"/>
    <w:rsid w:val="00162B97"/>
    <w:rsid w:val="00171BEF"/>
    <w:rsid w:val="00171E15"/>
    <w:rsid w:val="001753B1"/>
    <w:rsid w:val="0017575F"/>
    <w:rsid w:val="00181256"/>
    <w:rsid w:val="00181A1B"/>
    <w:rsid w:val="0018259D"/>
    <w:rsid w:val="00182A20"/>
    <w:rsid w:val="00182E30"/>
    <w:rsid w:val="00193217"/>
    <w:rsid w:val="00194CA3"/>
    <w:rsid w:val="00194F6C"/>
    <w:rsid w:val="001A28D6"/>
    <w:rsid w:val="001A32BC"/>
    <w:rsid w:val="001A7A53"/>
    <w:rsid w:val="001B1478"/>
    <w:rsid w:val="001B2473"/>
    <w:rsid w:val="001B320D"/>
    <w:rsid w:val="001B6670"/>
    <w:rsid w:val="001B6735"/>
    <w:rsid w:val="001B7CE6"/>
    <w:rsid w:val="001C5094"/>
    <w:rsid w:val="001C7F11"/>
    <w:rsid w:val="001D2AA9"/>
    <w:rsid w:val="001D549B"/>
    <w:rsid w:val="001D5E31"/>
    <w:rsid w:val="001D7024"/>
    <w:rsid w:val="001D70F3"/>
    <w:rsid w:val="001D7EF3"/>
    <w:rsid w:val="001E2605"/>
    <w:rsid w:val="001E2DD0"/>
    <w:rsid w:val="001E390B"/>
    <w:rsid w:val="001E48BB"/>
    <w:rsid w:val="001E61B7"/>
    <w:rsid w:val="001E73F2"/>
    <w:rsid w:val="001E7C1D"/>
    <w:rsid w:val="001F2259"/>
    <w:rsid w:val="001F58D5"/>
    <w:rsid w:val="001F660A"/>
    <w:rsid w:val="001F7082"/>
    <w:rsid w:val="00200906"/>
    <w:rsid w:val="00202D9C"/>
    <w:rsid w:val="0020326A"/>
    <w:rsid w:val="0020494D"/>
    <w:rsid w:val="00204FFD"/>
    <w:rsid w:val="002213BB"/>
    <w:rsid w:val="002245FA"/>
    <w:rsid w:val="00224B34"/>
    <w:rsid w:val="00233DFB"/>
    <w:rsid w:val="002345C9"/>
    <w:rsid w:val="00236CCE"/>
    <w:rsid w:val="002413A6"/>
    <w:rsid w:val="00244997"/>
    <w:rsid w:val="00250D90"/>
    <w:rsid w:val="002521F3"/>
    <w:rsid w:val="002525DB"/>
    <w:rsid w:val="00255C43"/>
    <w:rsid w:val="00255CC5"/>
    <w:rsid w:val="00256C6A"/>
    <w:rsid w:val="00263F03"/>
    <w:rsid w:val="002676E4"/>
    <w:rsid w:val="00267869"/>
    <w:rsid w:val="00271F33"/>
    <w:rsid w:val="00280B51"/>
    <w:rsid w:val="002814D5"/>
    <w:rsid w:val="00284C6C"/>
    <w:rsid w:val="002862E7"/>
    <w:rsid w:val="0029060C"/>
    <w:rsid w:val="00294C8B"/>
    <w:rsid w:val="0029611C"/>
    <w:rsid w:val="00296EED"/>
    <w:rsid w:val="002A1526"/>
    <w:rsid w:val="002A6AD0"/>
    <w:rsid w:val="002B51D1"/>
    <w:rsid w:val="002C04C2"/>
    <w:rsid w:val="002C18C4"/>
    <w:rsid w:val="002C1B87"/>
    <w:rsid w:val="002C3633"/>
    <w:rsid w:val="002C3915"/>
    <w:rsid w:val="002C5BFE"/>
    <w:rsid w:val="002C6D87"/>
    <w:rsid w:val="002C6FE7"/>
    <w:rsid w:val="002D1C18"/>
    <w:rsid w:val="002D4F53"/>
    <w:rsid w:val="002D5D2D"/>
    <w:rsid w:val="002D76EA"/>
    <w:rsid w:val="002E25E5"/>
    <w:rsid w:val="002E32F0"/>
    <w:rsid w:val="002E4542"/>
    <w:rsid w:val="00300B11"/>
    <w:rsid w:val="00310118"/>
    <w:rsid w:val="0031416A"/>
    <w:rsid w:val="00314957"/>
    <w:rsid w:val="00322336"/>
    <w:rsid w:val="00322E4F"/>
    <w:rsid w:val="003230D2"/>
    <w:rsid w:val="003279AF"/>
    <w:rsid w:val="00334626"/>
    <w:rsid w:val="00335F4D"/>
    <w:rsid w:val="003367FE"/>
    <w:rsid w:val="00337DBF"/>
    <w:rsid w:val="003401C2"/>
    <w:rsid w:val="00344F91"/>
    <w:rsid w:val="00346EBA"/>
    <w:rsid w:val="003503FC"/>
    <w:rsid w:val="00351082"/>
    <w:rsid w:val="00351CDC"/>
    <w:rsid w:val="00352C2C"/>
    <w:rsid w:val="00356BCC"/>
    <w:rsid w:val="003579F5"/>
    <w:rsid w:val="003628BF"/>
    <w:rsid w:val="003633C4"/>
    <w:rsid w:val="00364F9C"/>
    <w:rsid w:val="00371A0F"/>
    <w:rsid w:val="00372266"/>
    <w:rsid w:val="00372AB6"/>
    <w:rsid w:val="00372B59"/>
    <w:rsid w:val="00373BD5"/>
    <w:rsid w:val="00374C5B"/>
    <w:rsid w:val="00374ECC"/>
    <w:rsid w:val="00380958"/>
    <w:rsid w:val="003850F2"/>
    <w:rsid w:val="0039143F"/>
    <w:rsid w:val="00391847"/>
    <w:rsid w:val="00395D16"/>
    <w:rsid w:val="003A574A"/>
    <w:rsid w:val="003A663D"/>
    <w:rsid w:val="003A6706"/>
    <w:rsid w:val="003B0217"/>
    <w:rsid w:val="003B784A"/>
    <w:rsid w:val="003C5919"/>
    <w:rsid w:val="003C5AE8"/>
    <w:rsid w:val="003C6FAF"/>
    <w:rsid w:val="003D2471"/>
    <w:rsid w:val="003D2A1B"/>
    <w:rsid w:val="003D49CD"/>
    <w:rsid w:val="003E0266"/>
    <w:rsid w:val="003E188B"/>
    <w:rsid w:val="003E18FB"/>
    <w:rsid w:val="003E521A"/>
    <w:rsid w:val="003E72B3"/>
    <w:rsid w:val="003E7834"/>
    <w:rsid w:val="003F1942"/>
    <w:rsid w:val="003F2742"/>
    <w:rsid w:val="003F5FFA"/>
    <w:rsid w:val="003F6FC4"/>
    <w:rsid w:val="004015B5"/>
    <w:rsid w:val="00405752"/>
    <w:rsid w:val="004074F5"/>
    <w:rsid w:val="00407DD8"/>
    <w:rsid w:val="004155EC"/>
    <w:rsid w:val="00417379"/>
    <w:rsid w:val="00424D2C"/>
    <w:rsid w:val="004278FF"/>
    <w:rsid w:val="00430768"/>
    <w:rsid w:val="00430799"/>
    <w:rsid w:val="00430EBB"/>
    <w:rsid w:val="00437053"/>
    <w:rsid w:val="00440248"/>
    <w:rsid w:val="00440A73"/>
    <w:rsid w:val="00443B89"/>
    <w:rsid w:val="00443C79"/>
    <w:rsid w:val="004461FF"/>
    <w:rsid w:val="00447284"/>
    <w:rsid w:val="004478AF"/>
    <w:rsid w:val="00447E7A"/>
    <w:rsid w:val="00450457"/>
    <w:rsid w:val="00457DAC"/>
    <w:rsid w:val="0046005C"/>
    <w:rsid w:val="00461E39"/>
    <w:rsid w:val="0046210B"/>
    <w:rsid w:val="00471252"/>
    <w:rsid w:val="004728A2"/>
    <w:rsid w:val="00473196"/>
    <w:rsid w:val="00474A1A"/>
    <w:rsid w:val="004760C1"/>
    <w:rsid w:val="00476111"/>
    <w:rsid w:val="004761E1"/>
    <w:rsid w:val="004816B0"/>
    <w:rsid w:val="00484E8A"/>
    <w:rsid w:val="00487CF7"/>
    <w:rsid w:val="004900A8"/>
    <w:rsid w:val="0049107E"/>
    <w:rsid w:val="004926A7"/>
    <w:rsid w:val="00496D63"/>
    <w:rsid w:val="004A06BD"/>
    <w:rsid w:val="004A4161"/>
    <w:rsid w:val="004A424F"/>
    <w:rsid w:val="004A430A"/>
    <w:rsid w:val="004A44A6"/>
    <w:rsid w:val="004A4B17"/>
    <w:rsid w:val="004A5B2F"/>
    <w:rsid w:val="004B0D40"/>
    <w:rsid w:val="004C455F"/>
    <w:rsid w:val="004C6AE5"/>
    <w:rsid w:val="004E2920"/>
    <w:rsid w:val="004E7E58"/>
    <w:rsid w:val="004F030D"/>
    <w:rsid w:val="004F08CD"/>
    <w:rsid w:val="004F1D75"/>
    <w:rsid w:val="004F31D4"/>
    <w:rsid w:val="0050052F"/>
    <w:rsid w:val="00503233"/>
    <w:rsid w:val="00503C22"/>
    <w:rsid w:val="00504784"/>
    <w:rsid w:val="00506BCA"/>
    <w:rsid w:val="00507BA4"/>
    <w:rsid w:val="005123B1"/>
    <w:rsid w:val="005150DC"/>
    <w:rsid w:val="0051760B"/>
    <w:rsid w:val="005203E9"/>
    <w:rsid w:val="00520FC3"/>
    <w:rsid w:val="0052258A"/>
    <w:rsid w:val="00523CFA"/>
    <w:rsid w:val="005275E5"/>
    <w:rsid w:val="00531D84"/>
    <w:rsid w:val="00537F0B"/>
    <w:rsid w:val="00541502"/>
    <w:rsid w:val="00546437"/>
    <w:rsid w:val="00546A49"/>
    <w:rsid w:val="00550A56"/>
    <w:rsid w:val="005558C6"/>
    <w:rsid w:val="0055755D"/>
    <w:rsid w:val="005625F4"/>
    <w:rsid w:val="00567EE5"/>
    <w:rsid w:val="00567FB2"/>
    <w:rsid w:val="00573A40"/>
    <w:rsid w:val="005771C4"/>
    <w:rsid w:val="0059152C"/>
    <w:rsid w:val="005A0475"/>
    <w:rsid w:val="005A0504"/>
    <w:rsid w:val="005A170C"/>
    <w:rsid w:val="005A3443"/>
    <w:rsid w:val="005A71A0"/>
    <w:rsid w:val="005B065E"/>
    <w:rsid w:val="005C086A"/>
    <w:rsid w:val="005C6009"/>
    <w:rsid w:val="005C731E"/>
    <w:rsid w:val="005C7BC5"/>
    <w:rsid w:val="005D022F"/>
    <w:rsid w:val="005D17D1"/>
    <w:rsid w:val="005D2FA0"/>
    <w:rsid w:val="005D51AE"/>
    <w:rsid w:val="005E1CA2"/>
    <w:rsid w:val="005E20B4"/>
    <w:rsid w:val="005E2B24"/>
    <w:rsid w:val="005F181C"/>
    <w:rsid w:val="005F63FC"/>
    <w:rsid w:val="005F7381"/>
    <w:rsid w:val="00600873"/>
    <w:rsid w:val="006028CC"/>
    <w:rsid w:val="0060685C"/>
    <w:rsid w:val="00607770"/>
    <w:rsid w:val="00607881"/>
    <w:rsid w:val="00615391"/>
    <w:rsid w:val="00615CC5"/>
    <w:rsid w:val="00616929"/>
    <w:rsid w:val="00616DBB"/>
    <w:rsid w:val="00621801"/>
    <w:rsid w:val="00622152"/>
    <w:rsid w:val="006245DD"/>
    <w:rsid w:val="006261CD"/>
    <w:rsid w:val="00626E1B"/>
    <w:rsid w:val="00637FF6"/>
    <w:rsid w:val="006416BB"/>
    <w:rsid w:val="006424D1"/>
    <w:rsid w:val="0064293D"/>
    <w:rsid w:val="00644940"/>
    <w:rsid w:val="00644E5A"/>
    <w:rsid w:val="00646B81"/>
    <w:rsid w:val="0065202C"/>
    <w:rsid w:val="0065338F"/>
    <w:rsid w:val="00654A60"/>
    <w:rsid w:val="00657743"/>
    <w:rsid w:val="00660C42"/>
    <w:rsid w:val="00662D9D"/>
    <w:rsid w:val="006634EB"/>
    <w:rsid w:val="0067106D"/>
    <w:rsid w:val="0067272A"/>
    <w:rsid w:val="00674761"/>
    <w:rsid w:val="00677190"/>
    <w:rsid w:val="00677938"/>
    <w:rsid w:val="00681067"/>
    <w:rsid w:val="00681911"/>
    <w:rsid w:val="0068600C"/>
    <w:rsid w:val="00692AA5"/>
    <w:rsid w:val="006963DA"/>
    <w:rsid w:val="006A2323"/>
    <w:rsid w:val="006A311B"/>
    <w:rsid w:val="006A370E"/>
    <w:rsid w:val="006A3DB5"/>
    <w:rsid w:val="006A73E4"/>
    <w:rsid w:val="006B293F"/>
    <w:rsid w:val="006B4646"/>
    <w:rsid w:val="006B6F30"/>
    <w:rsid w:val="006B71AC"/>
    <w:rsid w:val="006B7AC2"/>
    <w:rsid w:val="006C366F"/>
    <w:rsid w:val="006C3749"/>
    <w:rsid w:val="006C4E1A"/>
    <w:rsid w:val="006C5C0E"/>
    <w:rsid w:val="006C6B37"/>
    <w:rsid w:val="006C74B3"/>
    <w:rsid w:val="006D2D06"/>
    <w:rsid w:val="006D3631"/>
    <w:rsid w:val="006D371F"/>
    <w:rsid w:val="006D489B"/>
    <w:rsid w:val="006D5A11"/>
    <w:rsid w:val="006D7383"/>
    <w:rsid w:val="006D751F"/>
    <w:rsid w:val="006E24A7"/>
    <w:rsid w:val="006E2E9E"/>
    <w:rsid w:val="006E3FFD"/>
    <w:rsid w:val="006E4C3F"/>
    <w:rsid w:val="006F7ECE"/>
    <w:rsid w:val="00703110"/>
    <w:rsid w:val="007053C1"/>
    <w:rsid w:val="00711AD2"/>
    <w:rsid w:val="00711B37"/>
    <w:rsid w:val="00712296"/>
    <w:rsid w:val="00713B9C"/>
    <w:rsid w:val="00714603"/>
    <w:rsid w:val="00714FCC"/>
    <w:rsid w:val="007166D4"/>
    <w:rsid w:val="00716701"/>
    <w:rsid w:val="00722608"/>
    <w:rsid w:val="00724B5A"/>
    <w:rsid w:val="00725641"/>
    <w:rsid w:val="00725D36"/>
    <w:rsid w:val="0073149F"/>
    <w:rsid w:val="00731521"/>
    <w:rsid w:val="007408DF"/>
    <w:rsid w:val="00746C7C"/>
    <w:rsid w:val="00750095"/>
    <w:rsid w:val="00752D39"/>
    <w:rsid w:val="00757CFC"/>
    <w:rsid w:val="007651DC"/>
    <w:rsid w:val="00765BF3"/>
    <w:rsid w:val="00766065"/>
    <w:rsid w:val="0076660E"/>
    <w:rsid w:val="0077246A"/>
    <w:rsid w:val="00781C4C"/>
    <w:rsid w:val="0078279D"/>
    <w:rsid w:val="00784166"/>
    <w:rsid w:val="00786188"/>
    <w:rsid w:val="00786C27"/>
    <w:rsid w:val="007906D4"/>
    <w:rsid w:val="0079134E"/>
    <w:rsid w:val="007916DC"/>
    <w:rsid w:val="007927A3"/>
    <w:rsid w:val="007928D9"/>
    <w:rsid w:val="007A1E65"/>
    <w:rsid w:val="007A220C"/>
    <w:rsid w:val="007A2CEE"/>
    <w:rsid w:val="007A2FB8"/>
    <w:rsid w:val="007A492B"/>
    <w:rsid w:val="007A5EA1"/>
    <w:rsid w:val="007A7870"/>
    <w:rsid w:val="007B08FE"/>
    <w:rsid w:val="007B1269"/>
    <w:rsid w:val="007B1B27"/>
    <w:rsid w:val="007B1C96"/>
    <w:rsid w:val="007B58F1"/>
    <w:rsid w:val="007C0140"/>
    <w:rsid w:val="007C19F5"/>
    <w:rsid w:val="007C4541"/>
    <w:rsid w:val="007D2315"/>
    <w:rsid w:val="007D2AC1"/>
    <w:rsid w:val="007D2F46"/>
    <w:rsid w:val="007D3766"/>
    <w:rsid w:val="007D3A1E"/>
    <w:rsid w:val="007D5923"/>
    <w:rsid w:val="007E0186"/>
    <w:rsid w:val="007E0BE1"/>
    <w:rsid w:val="007E5F40"/>
    <w:rsid w:val="007E660A"/>
    <w:rsid w:val="007F048B"/>
    <w:rsid w:val="007F0670"/>
    <w:rsid w:val="007F0C40"/>
    <w:rsid w:val="00800466"/>
    <w:rsid w:val="00802667"/>
    <w:rsid w:val="00803E68"/>
    <w:rsid w:val="008042F1"/>
    <w:rsid w:val="00804B49"/>
    <w:rsid w:val="008060B0"/>
    <w:rsid w:val="00806333"/>
    <w:rsid w:val="00807D6B"/>
    <w:rsid w:val="00812C98"/>
    <w:rsid w:val="00813264"/>
    <w:rsid w:val="00816CB3"/>
    <w:rsid w:val="00816F7B"/>
    <w:rsid w:val="00822DB3"/>
    <w:rsid w:val="00827ACF"/>
    <w:rsid w:val="00830F64"/>
    <w:rsid w:val="00831610"/>
    <w:rsid w:val="008335B6"/>
    <w:rsid w:val="00833AE4"/>
    <w:rsid w:val="0083549D"/>
    <w:rsid w:val="00837963"/>
    <w:rsid w:val="00837E3B"/>
    <w:rsid w:val="008418BB"/>
    <w:rsid w:val="008437B1"/>
    <w:rsid w:val="00844639"/>
    <w:rsid w:val="00845495"/>
    <w:rsid w:val="00850601"/>
    <w:rsid w:val="00851554"/>
    <w:rsid w:val="00852B96"/>
    <w:rsid w:val="0085524F"/>
    <w:rsid w:val="008670F9"/>
    <w:rsid w:val="008674BA"/>
    <w:rsid w:val="00873202"/>
    <w:rsid w:val="008815D0"/>
    <w:rsid w:val="008869AB"/>
    <w:rsid w:val="0089070C"/>
    <w:rsid w:val="00892A7D"/>
    <w:rsid w:val="00893A21"/>
    <w:rsid w:val="00896165"/>
    <w:rsid w:val="008A31F5"/>
    <w:rsid w:val="008A49BE"/>
    <w:rsid w:val="008A6798"/>
    <w:rsid w:val="008A7EE5"/>
    <w:rsid w:val="008B2B37"/>
    <w:rsid w:val="008B4029"/>
    <w:rsid w:val="008B46D9"/>
    <w:rsid w:val="008C0482"/>
    <w:rsid w:val="008C21CF"/>
    <w:rsid w:val="008C2DC7"/>
    <w:rsid w:val="008C5BB3"/>
    <w:rsid w:val="008C7B2C"/>
    <w:rsid w:val="008D4643"/>
    <w:rsid w:val="008E4745"/>
    <w:rsid w:val="008E59A3"/>
    <w:rsid w:val="008E647F"/>
    <w:rsid w:val="008F127C"/>
    <w:rsid w:val="008F21A4"/>
    <w:rsid w:val="008F5931"/>
    <w:rsid w:val="008F6026"/>
    <w:rsid w:val="008F730C"/>
    <w:rsid w:val="008F7E1F"/>
    <w:rsid w:val="00900EE6"/>
    <w:rsid w:val="00902BAE"/>
    <w:rsid w:val="00910315"/>
    <w:rsid w:val="00913200"/>
    <w:rsid w:val="009168CC"/>
    <w:rsid w:val="00917F41"/>
    <w:rsid w:val="0092044B"/>
    <w:rsid w:val="00923474"/>
    <w:rsid w:val="00923801"/>
    <w:rsid w:val="009242EA"/>
    <w:rsid w:val="0093030A"/>
    <w:rsid w:val="009318A0"/>
    <w:rsid w:val="00937040"/>
    <w:rsid w:val="00940162"/>
    <w:rsid w:val="00953ADA"/>
    <w:rsid w:val="0095563E"/>
    <w:rsid w:val="00963ED1"/>
    <w:rsid w:val="0096682B"/>
    <w:rsid w:val="00966955"/>
    <w:rsid w:val="00967FD4"/>
    <w:rsid w:val="0097399B"/>
    <w:rsid w:val="00974123"/>
    <w:rsid w:val="0097544F"/>
    <w:rsid w:val="009776F5"/>
    <w:rsid w:val="0098034B"/>
    <w:rsid w:val="009925C3"/>
    <w:rsid w:val="00993C06"/>
    <w:rsid w:val="009956E9"/>
    <w:rsid w:val="00995BFE"/>
    <w:rsid w:val="009963F6"/>
    <w:rsid w:val="00996573"/>
    <w:rsid w:val="009968F2"/>
    <w:rsid w:val="009A00FC"/>
    <w:rsid w:val="009A209C"/>
    <w:rsid w:val="009A3587"/>
    <w:rsid w:val="009B30DF"/>
    <w:rsid w:val="009B3F9C"/>
    <w:rsid w:val="009B7DF2"/>
    <w:rsid w:val="009C61CC"/>
    <w:rsid w:val="009D08FE"/>
    <w:rsid w:val="009D2E91"/>
    <w:rsid w:val="009D3280"/>
    <w:rsid w:val="009D7A05"/>
    <w:rsid w:val="009E732F"/>
    <w:rsid w:val="009F0E9D"/>
    <w:rsid w:val="009F123B"/>
    <w:rsid w:val="009F1C3B"/>
    <w:rsid w:val="009F28BE"/>
    <w:rsid w:val="00A003EC"/>
    <w:rsid w:val="00A00931"/>
    <w:rsid w:val="00A02C75"/>
    <w:rsid w:val="00A05528"/>
    <w:rsid w:val="00A06974"/>
    <w:rsid w:val="00A145CD"/>
    <w:rsid w:val="00A17D8F"/>
    <w:rsid w:val="00A17EE7"/>
    <w:rsid w:val="00A21C7F"/>
    <w:rsid w:val="00A224BF"/>
    <w:rsid w:val="00A2437E"/>
    <w:rsid w:val="00A24B06"/>
    <w:rsid w:val="00A32F8C"/>
    <w:rsid w:val="00A3374B"/>
    <w:rsid w:val="00A34AF3"/>
    <w:rsid w:val="00A37631"/>
    <w:rsid w:val="00A47F71"/>
    <w:rsid w:val="00A51837"/>
    <w:rsid w:val="00A5206E"/>
    <w:rsid w:val="00A53D4E"/>
    <w:rsid w:val="00A540E5"/>
    <w:rsid w:val="00A5446D"/>
    <w:rsid w:val="00A5732B"/>
    <w:rsid w:val="00A66202"/>
    <w:rsid w:val="00A662FA"/>
    <w:rsid w:val="00A708F3"/>
    <w:rsid w:val="00A709D1"/>
    <w:rsid w:val="00A7265A"/>
    <w:rsid w:val="00A7603D"/>
    <w:rsid w:val="00A77BAD"/>
    <w:rsid w:val="00A81242"/>
    <w:rsid w:val="00A8154C"/>
    <w:rsid w:val="00A82E35"/>
    <w:rsid w:val="00A86FAA"/>
    <w:rsid w:val="00A87A7A"/>
    <w:rsid w:val="00A87BAD"/>
    <w:rsid w:val="00A909BD"/>
    <w:rsid w:val="00A918F4"/>
    <w:rsid w:val="00A9749B"/>
    <w:rsid w:val="00A97A1E"/>
    <w:rsid w:val="00AA0250"/>
    <w:rsid w:val="00AA04B2"/>
    <w:rsid w:val="00AA0E2A"/>
    <w:rsid w:val="00AA1376"/>
    <w:rsid w:val="00AA1CC0"/>
    <w:rsid w:val="00AA5F66"/>
    <w:rsid w:val="00AB12EC"/>
    <w:rsid w:val="00AB1FD3"/>
    <w:rsid w:val="00AB4D3E"/>
    <w:rsid w:val="00AB507D"/>
    <w:rsid w:val="00AB7CF4"/>
    <w:rsid w:val="00AC58CF"/>
    <w:rsid w:val="00AC6D94"/>
    <w:rsid w:val="00AD444B"/>
    <w:rsid w:val="00AD7387"/>
    <w:rsid w:val="00AE40B0"/>
    <w:rsid w:val="00AE4ECC"/>
    <w:rsid w:val="00AF604C"/>
    <w:rsid w:val="00AF6356"/>
    <w:rsid w:val="00AF6C74"/>
    <w:rsid w:val="00B0490F"/>
    <w:rsid w:val="00B11809"/>
    <w:rsid w:val="00B11FD2"/>
    <w:rsid w:val="00B131BD"/>
    <w:rsid w:val="00B13215"/>
    <w:rsid w:val="00B13DF8"/>
    <w:rsid w:val="00B2218C"/>
    <w:rsid w:val="00B22D00"/>
    <w:rsid w:val="00B24577"/>
    <w:rsid w:val="00B31636"/>
    <w:rsid w:val="00B33F36"/>
    <w:rsid w:val="00B350EA"/>
    <w:rsid w:val="00B46286"/>
    <w:rsid w:val="00B46D15"/>
    <w:rsid w:val="00B473BA"/>
    <w:rsid w:val="00B50517"/>
    <w:rsid w:val="00B5366F"/>
    <w:rsid w:val="00B5370A"/>
    <w:rsid w:val="00B54879"/>
    <w:rsid w:val="00B71161"/>
    <w:rsid w:val="00B7157A"/>
    <w:rsid w:val="00B7645F"/>
    <w:rsid w:val="00B80180"/>
    <w:rsid w:val="00B83C83"/>
    <w:rsid w:val="00B859E4"/>
    <w:rsid w:val="00B90EB3"/>
    <w:rsid w:val="00B93E66"/>
    <w:rsid w:val="00B969EC"/>
    <w:rsid w:val="00B97B60"/>
    <w:rsid w:val="00B97DFA"/>
    <w:rsid w:val="00BA167E"/>
    <w:rsid w:val="00BA64BF"/>
    <w:rsid w:val="00BB11BB"/>
    <w:rsid w:val="00BB1D40"/>
    <w:rsid w:val="00BB3C85"/>
    <w:rsid w:val="00BC112A"/>
    <w:rsid w:val="00BC1AC5"/>
    <w:rsid w:val="00BC471B"/>
    <w:rsid w:val="00BC4C6D"/>
    <w:rsid w:val="00BC6677"/>
    <w:rsid w:val="00BC67DD"/>
    <w:rsid w:val="00BD12FF"/>
    <w:rsid w:val="00BD14DD"/>
    <w:rsid w:val="00BD3AE0"/>
    <w:rsid w:val="00BD5EC2"/>
    <w:rsid w:val="00BD6A9A"/>
    <w:rsid w:val="00BE0731"/>
    <w:rsid w:val="00BE5292"/>
    <w:rsid w:val="00BE5920"/>
    <w:rsid w:val="00BE669B"/>
    <w:rsid w:val="00BE7EE3"/>
    <w:rsid w:val="00BF1091"/>
    <w:rsid w:val="00BF5A8A"/>
    <w:rsid w:val="00C0166C"/>
    <w:rsid w:val="00C02E9F"/>
    <w:rsid w:val="00C06993"/>
    <w:rsid w:val="00C107FA"/>
    <w:rsid w:val="00C12A9C"/>
    <w:rsid w:val="00C12BB7"/>
    <w:rsid w:val="00C134B8"/>
    <w:rsid w:val="00C13CAE"/>
    <w:rsid w:val="00C24BAE"/>
    <w:rsid w:val="00C252BF"/>
    <w:rsid w:val="00C33EF8"/>
    <w:rsid w:val="00C3490B"/>
    <w:rsid w:val="00C34DE2"/>
    <w:rsid w:val="00C358A1"/>
    <w:rsid w:val="00C3704E"/>
    <w:rsid w:val="00C40682"/>
    <w:rsid w:val="00C44A0D"/>
    <w:rsid w:val="00C514F7"/>
    <w:rsid w:val="00C5295C"/>
    <w:rsid w:val="00C5324B"/>
    <w:rsid w:val="00C551FC"/>
    <w:rsid w:val="00C6174E"/>
    <w:rsid w:val="00C638EA"/>
    <w:rsid w:val="00C645D5"/>
    <w:rsid w:val="00C6649A"/>
    <w:rsid w:val="00C664C9"/>
    <w:rsid w:val="00C66A55"/>
    <w:rsid w:val="00C734E7"/>
    <w:rsid w:val="00C75F52"/>
    <w:rsid w:val="00C763D8"/>
    <w:rsid w:val="00C81692"/>
    <w:rsid w:val="00C867E6"/>
    <w:rsid w:val="00C91D72"/>
    <w:rsid w:val="00C9215F"/>
    <w:rsid w:val="00C96831"/>
    <w:rsid w:val="00CA1CC7"/>
    <w:rsid w:val="00CA203B"/>
    <w:rsid w:val="00CA32BB"/>
    <w:rsid w:val="00CA4C33"/>
    <w:rsid w:val="00CB3743"/>
    <w:rsid w:val="00CB4C0A"/>
    <w:rsid w:val="00CC2FCD"/>
    <w:rsid w:val="00CC3466"/>
    <w:rsid w:val="00CC35D0"/>
    <w:rsid w:val="00CC6BEB"/>
    <w:rsid w:val="00CD0662"/>
    <w:rsid w:val="00CD14E5"/>
    <w:rsid w:val="00CE24F8"/>
    <w:rsid w:val="00CE2900"/>
    <w:rsid w:val="00CE2E4B"/>
    <w:rsid w:val="00CE2FB0"/>
    <w:rsid w:val="00CE77C9"/>
    <w:rsid w:val="00CF0688"/>
    <w:rsid w:val="00CF15FC"/>
    <w:rsid w:val="00CF3E94"/>
    <w:rsid w:val="00CF5BDF"/>
    <w:rsid w:val="00CF7619"/>
    <w:rsid w:val="00D03AE9"/>
    <w:rsid w:val="00D045E7"/>
    <w:rsid w:val="00D04853"/>
    <w:rsid w:val="00D102F9"/>
    <w:rsid w:val="00D131CF"/>
    <w:rsid w:val="00D136C0"/>
    <w:rsid w:val="00D15EAC"/>
    <w:rsid w:val="00D16B7E"/>
    <w:rsid w:val="00D2043B"/>
    <w:rsid w:val="00D21354"/>
    <w:rsid w:val="00D27112"/>
    <w:rsid w:val="00D34163"/>
    <w:rsid w:val="00D35FF0"/>
    <w:rsid w:val="00D37E0E"/>
    <w:rsid w:val="00D42245"/>
    <w:rsid w:val="00D43BEF"/>
    <w:rsid w:val="00D47516"/>
    <w:rsid w:val="00D477CD"/>
    <w:rsid w:val="00D52873"/>
    <w:rsid w:val="00D537EC"/>
    <w:rsid w:val="00D554BE"/>
    <w:rsid w:val="00D55F8F"/>
    <w:rsid w:val="00D62568"/>
    <w:rsid w:val="00D70C27"/>
    <w:rsid w:val="00D715E3"/>
    <w:rsid w:val="00D71C8D"/>
    <w:rsid w:val="00D768D4"/>
    <w:rsid w:val="00D77C18"/>
    <w:rsid w:val="00D80DBF"/>
    <w:rsid w:val="00D8325F"/>
    <w:rsid w:val="00D85A6E"/>
    <w:rsid w:val="00D86187"/>
    <w:rsid w:val="00D87C17"/>
    <w:rsid w:val="00D93613"/>
    <w:rsid w:val="00D95D8D"/>
    <w:rsid w:val="00DA4ED9"/>
    <w:rsid w:val="00DA6FB0"/>
    <w:rsid w:val="00DB018F"/>
    <w:rsid w:val="00DB0FD3"/>
    <w:rsid w:val="00DB35DD"/>
    <w:rsid w:val="00DB4F68"/>
    <w:rsid w:val="00DC07D5"/>
    <w:rsid w:val="00DC603B"/>
    <w:rsid w:val="00DC6322"/>
    <w:rsid w:val="00DC7BB0"/>
    <w:rsid w:val="00DD3C1F"/>
    <w:rsid w:val="00DD5761"/>
    <w:rsid w:val="00DE2CFD"/>
    <w:rsid w:val="00DE3760"/>
    <w:rsid w:val="00DE3BA6"/>
    <w:rsid w:val="00DE4361"/>
    <w:rsid w:val="00DE7427"/>
    <w:rsid w:val="00DF1F85"/>
    <w:rsid w:val="00DF3A60"/>
    <w:rsid w:val="00DF4ED6"/>
    <w:rsid w:val="00DF5DAA"/>
    <w:rsid w:val="00DF6AF7"/>
    <w:rsid w:val="00E035F7"/>
    <w:rsid w:val="00E06346"/>
    <w:rsid w:val="00E11B03"/>
    <w:rsid w:val="00E128BC"/>
    <w:rsid w:val="00E12FD8"/>
    <w:rsid w:val="00E133D6"/>
    <w:rsid w:val="00E15ADB"/>
    <w:rsid w:val="00E1690D"/>
    <w:rsid w:val="00E171B7"/>
    <w:rsid w:val="00E17715"/>
    <w:rsid w:val="00E20956"/>
    <w:rsid w:val="00E21F89"/>
    <w:rsid w:val="00E23AE2"/>
    <w:rsid w:val="00E23B99"/>
    <w:rsid w:val="00E276AB"/>
    <w:rsid w:val="00E315C3"/>
    <w:rsid w:val="00E319B8"/>
    <w:rsid w:val="00E321EE"/>
    <w:rsid w:val="00E33D9F"/>
    <w:rsid w:val="00E3570A"/>
    <w:rsid w:val="00E410EF"/>
    <w:rsid w:val="00E44D71"/>
    <w:rsid w:val="00E57743"/>
    <w:rsid w:val="00E6384C"/>
    <w:rsid w:val="00E659C5"/>
    <w:rsid w:val="00E65FC5"/>
    <w:rsid w:val="00E7024C"/>
    <w:rsid w:val="00E83006"/>
    <w:rsid w:val="00E876E5"/>
    <w:rsid w:val="00E90CD2"/>
    <w:rsid w:val="00E94343"/>
    <w:rsid w:val="00EA0833"/>
    <w:rsid w:val="00EA575D"/>
    <w:rsid w:val="00EB108D"/>
    <w:rsid w:val="00EB1D6E"/>
    <w:rsid w:val="00EB522B"/>
    <w:rsid w:val="00EB765D"/>
    <w:rsid w:val="00ED3771"/>
    <w:rsid w:val="00ED7345"/>
    <w:rsid w:val="00EE45C8"/>
    <w:rsid w:val="00EE76C3"/>
    <w:rsid w:val="00EF5F65"/>
    <w:rsid w:val="00F00DF4"/>
    <w:rsid w:val="00F01D6D"/>
    <w:rsid w:val="00F02AA4"/>
    <w:rsid w:val="00F05070"/>
    <w:rsid w:val="00F10FBB"/>
    <w:rsid w:val="00F121C1"/>
    <w:rsid w:val="00F1295F"/>
    <w:rsid w:val="00F12F13"/>
    <w:rsid w:val="00F15F41"/>
    <w:rsid w:val="00F16F84"/>
    <w:rsid w:val="00F23771"/>
    <w:rsid w:val="00F2400A"/>
    <w:rsid w:val="00F26BB7"/>
    <w:rsid w:val="00F27D1E"/>
    <w:rsid w:val="00F362F1"/>
    <w:rsid w:val="00F405F5"/>
    <w:rsid w:val="00F4415A"/>
    <w:rsid w:val="00F444E6"/>
    <w:rsid w:val="00F4660F"/>
    <w:rsid w:val="00F51377"/>
    <w:rsid w:val="00F51E46"/>
    <w:rsid w:val="00F53C76"/>
    <w:rsid w:val="00F53D92"/>
    <w:rsid w:val="00F55387"/>
    <w:rsid w:val="00F62E7A"/>
    <w:rsid w:val="00F63AB0"/>
    <w:rsid w:val="00F63DD9"/>
    <w:rsid w:val="00F66533"/>
    <w:rsid w:val="00F6741B"/>
    <w:rsid w:val="00F67EA1"/>
    <w:rsid w:val="00F71A0B"/>
    <w:rsid w:val="00F71CC1"/>
    <w:rsid w:val="00F74F31"/>
    <w:rsid w:val="00F75A4A"/>
    <w:rsid w:val="00F80161"/>
    <w:rsid w:val="00F8027C"/>
    <w:rsid w:val="00F80638"/>
    <w:rsid w:val="00F85275"/>
    <w:rsid w:val="00F854E5"/>
    <w:rsid w:val="00F861B6"/>
    <w:rsid w:val="00F86B9A"/>
    <w:rsid w:val="00F87C8F"/>
    <w:rsid w:val="00F87CE4"/>
    <w:rsid w:val="00F90229"/>
    <w:rsid w:val="00F90363"/>
    <w:rsid w:val="00F9596F"/>
    <w:rsid w:val="00FA0C19"/>
    <w:rsid w:val="00FA0CA1"/>
    <w:rsid w:val="00FA1CBB"/>
    <w:rsid w:val="00FA2E09"/>
    <w:rsid w:val="00FA63FC"/>
    <w:rsid w:val="00FA7508"/>
    <w:rsid w:val="00FB5BD8"/>
    <w:rsid w:val="00FB76CD"/>
    <w:rsid w:val="00FC0222"/>
    <w:rsid w:val="00FC1D1B"/>
    <w:rsid w:val="00FD6A6B"/>
    <w:rsid w:val="00FD7248"/>
    <w:rsid w:val="00FD760F"/>
    <w:rsid w:val="00FE0B4B"/>
    <w:rsid w:val="00FE1B11"/>
    <w:rsid w:val="00FE23C1"/>
    <w:rsid w:val="00FE518E"/>
    <w:rsid w:val="00FE57A6"/>
    <w:rsid w:val="00FF0955"/>
    <w:rsid w:val="00FF114A"/>
    <w:rsid w:val="00FF2914"/>
    <w:rsid w:val="00FF52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uiPriority w:val="99"/>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7">
    <w:name w:val="endnote reference"/>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8">
    <w:name w:val="header"/>
    <w:basedOn w:val="a"/>
    <w:rsid w:val="00294C8B"/>
    <w:pPr>
      <w:tabs>
        <w:tab w:val="center" w:pos="4153"/>
        <w:tab w:val="right" w:pos="8306"/>
      </w:tabs>
    </w:pPr>
  </w:style>
  <w:style w:type="paragraph" w:styleId="a9">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a">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character" w:customStyle="1" w:styleId="a5">
    <w:name w:val="טקסט הערת שוליים תו"/>
    <w:link w:val="a4"/>
    <w:uiPriority w:val="99"/>
    <w:semiHidden/>
    <w:rsid w:val="00A05528"/>
    <w:rPr>
      <w:rFonts w:ascii="Arial" w:eastAsia="Arial Unicode MS" w:hAnsi="Arial" w:cs="David"/>
      <w:snapToGrid w:val="0"/>
      <w:color w:val="000000"/>
      <w:sz w:val="14"/>
      <w:lang w:eastAsia="ja-JP"/>
    </w:rPr>
  </w:style>
  <w:style w:type="character" w:styleId="ab">
    <w:name w:val="annotation reference"/>
    <w:basedOn w:val="a0"/>
    <w:uiPriority w:val="99"/>
    <w:rsid w:val="009B7DF2"/>
    <w:rPr>
      <w:sz w:val="16"/>
      <w:szCs w:val="16"/>
    </w:rPr>
  </w:style>
  <w:style w:type="paragraph" w:styleId="ac">
    <w:name w:val="annotation text"/>
    <w:basedOn w:val="a"/>
    <w:link w:val="ad"/>
    <w:rsid w:val="009B7DF2"/>
    <w:pPr>
      <w:spacing w:line="240" w:lineRule="auto"/>
    </w:pPr>
    <w:rPr>
      <w:sz w:val="20"/>
      <w:szCs w:val="20"/>
    </w:rPr>
  </w:style>
  <w:style w:type="character" w:customStyle="1" w:styleId="ad">
    <w:name w:val="טקסט הערה תו"/>
    <w:basedOn w:val="a0"/>
    <w:link w:val="ac"/>
    <w:rsid w:val="009B7DF2"/>
    <w:rPr>
      <w:rFonts w:ascii="Hadasa Roso SL" w:hAnsi="Hadasa Roso SL" w:cs="Hadasa Roso SL"/>
      <w:color w:val="000000"/>
      <w:spacing w:val="1"/>
      <w:lang w:eastAsia="ja-JP"/>
    </w:rPr>
  </w:style>
  <w:style w:type="paragraph" w:styleId="ae">
    <w:name w:val="annotation subject"/>
    <w:basedOn w:val="ac"/>
    <w:next w:val="ac"/>
    <w:link w:val="af"/>
    <w:rsid w:val="009B7DF2"/>
    <w:rPr>
      <w:b/>
      <w:bCs/>
    </w:rPr>
  </w:style>
  <w:style w:type="character" w:customStyle="1" w:styleId="af">
    <w:name w:val="נושא הערה תו"/>
    <w:basedOn w:val="ad"/>
    <w:link w:val="ae"/>
    <w:rsid w:val="009B7DF2"/>
    <w:rPr>
      <w:rFonts w:ascii="Hadasa Roso SL" w:hAnsi="Hadasa Roso SL" w:cs="Hadasa Roso SL"/>
      <w:b/>
      <w:bCs/>
      <w:color w:val="000000"/>
      <w:spacing w:val="1"/>
      <w:lang w:eastAsia="ja-JP"/>
    </w:rPr>
  </w:style>
  <w:style w:type="paragraph" w:styleId="af0">
    <w:name w:val="Balloon Text"/>
    <w:basedOn w:val="a"/>
    <w:link w:val="af1"/>
    <w:rsid w:val="009B7DF2"/>
    <w:pPr>
      <w:spacing w:before="0" w:line="240" w:lineRule="auto"/>
    </w:pPr>
    <w:rPr>
      <w:rFonts w:ascii="Tahoma" w:hAnsi="Tahoma" w:cs="Tahoma"/>
      <w:sz w:val="16"/>
      <w:szCs w:val="16"/>
    </w:rPr>
  </w:style>
  <w:style w:type="character" w:customStyle="1" w:styleId="af1">
    <w:name w:val="טקסט בלונים תו"/>
    <w:basedOn w:val="a0"/>
    <w:link w:val="af0"/>
    <w:rsid w:val="009B7DF2"/>
    <w:rPr>
      <w:rFonts w:ascii="Tahoma" w:hAnsi="Tahoma" w:cs="Tahoma"/>
      <w:color w:val="000000"/>
      <w:spacing w:val="1"/>
      <w:sz w:val="16"/>
      <w:szCs w:val="16"/>
      <w:lang w:eastAsia="ja-JP"/>
    </w:rPr>
  </w:style>
  <w:style w:type="paragraph" w:styleId="af2">
    <w:name w:val="Revision"/>
    <w:hidden/>
    <w:uiPriority w:val="99"/>
    <w:semiHidden/>
    <w:rsid w:val="009B7DF2"/>
    <w:rPr>
      <w:rFonts w:ascii="Hadasa Roso SL" w:hAnsi="Hadasa Roso SL" w:cs="Hadasa Roso SL"/>
      <w:color w:val="000000"/>
      <w:spacing w:val="1"/>
      <w:sz w:val="17"/>
      <w:szCs w:val="17"/>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uiPriority w:val="99"/>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7">
    <w:name w:val="endnote reference"/>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8">
    <w:name w:val="header"/>
    <w:basedOn w:val="a"/>
    <w:rsid w:val="00294C8B"/>
    <w:pPr>
      <w:tabs>
        <w:tab w:val="center" w:pos="4153"/>
        <w:tab w:val="right" w:pos="8306"/>
      </w:tabs>
    </w:pPr>
  </w:style>
  <w:style w:type="paragraph" w:styleId="a9">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a">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character" w:customStyle="1" w:styleId="a5">
    <w:name w:val="טקסט הערת שוליים תו"/>
    <w:link w:val="a4"/>
    <w:uiPriority w:val="99"/>
    <w:semiHidden/>
    <w:rsid w:val="00A05528"/>
    <w:rPr>
      <w:rFonts w:ascii="Arial" w:eastAsia="Arial Unicode MS" w:hAnsi="Arial" w:cs="David"/>
      <w:snapToGrid w:val="0"/>
      <w:color w:val="000000"/>
      <w:sz w:val="14"/>
      <w:lang w:eastAsia="ja-JP"/>
    </w:rPr>
  </w:style>
  <w:style w:type="character" w:styleId="ab">
    <w:name w:val="annotation reference"/>
    <w:basedOn w:val="a0"/>
    <w:uiPriority w:val="99"/>
    <w:rsid w:val="009B7DF2"/>
    <w:rPr>
      <w:sz w:val="16"/>
      <w:szCs w:val="16"/>
    </w:rPr>
  </w:style>
  <w:style w:type="paragraph" w:styleId="ac">
    <w:name w:val="annotation text"/>
    <w:basedOn w:val="a"/>
    <w:link w:val="ad"/>
    <w:rsid w:val="009B7DF2"/>
    <w:pPr>
      <w:spacing w:line="240" w:lineRule="auto"/>
    </w:pPr>
    <w:rPr>
      <w:sz w:val="20"/>
      <w:szCs w:val="20"/>
    </w:rPr>
  </w:style>
  <w:style w:type="character" w:customStyle="1" w:styleId="ad">
    <w:name w:val="טקסט הערה תו"/>
    <w:basedOn w:val="a0"/>
    <w:link w:val="ac"/>
    <w:rsid w:val="009B7DF2"/>
    <w:rPr>
      <w:rFonts w:ascii="Hadasa Roso SL" w:hAnsi="Hadasa Roso SL" w:cs="Hadasa Roso SL"/>
      <w:color w:val="000000"/>
      <w:spacing w:val="1"/>
      <w:lang w:eastAsia="ja-JP"/>
    </w:rPr>
  </w:style>
  <w:style w:type="paragraph" w:styleId="ae">
    <w:name w:val="annotation subject"/>
    <w:basedOn w:val="ac"/>
    <w:next w:val="ac"/>
    <w:link w:val="af"/>
    <w:rsid w:val="009B7DF2"/>
    <w:rPr>
      <w:b/>
      <w:bCs/>
    </w:rPr>
  </w:style>
  <w:style w:type="character" w:customStyle="1" w:styleId="af">
    <w:name w:val="נושא הערה תו"/>
    <w:basedOn w:val="ad"/>
    <w:link w:val="ae"/>
    <w:rsid w:val="009B7DF2"/>
    <w:rPr>
      <w:rFonts w:ascii="Hadasa Roso SL" w:hAnsi="Hadasa Roso SL" w:cs="Hadasa Roso SL"/>
      <w:b/>
      <w:bCs/>
      <w:color w:val="000000"/>
      <w:spacing w:val="1"/>
      <w:lang w:eastAsia="ja-JP"/>
    </w:rPr>
  </w:style>
  <w:style w:type="paragraph" w:styleId="af0">
    <w:name w:val="Balloon Text"/>
    <w:basedOn w:val="a"/>
    <w:link w:val="af1"/>
    <w:rsid w:val="009B7DF2"/>
    <w:pPr>
      <w:spacing w:before="0" w:line="240" w:lineRule="auto"/>
    </w:pPr>
    <w:rPr>
      <w:rFonts w:ascii="Tahoma" w:hAnsi="Tahoma" w:cs="Tahoma"/>
      <w:sz w:val="16"/>
      <w:szCs w:val="16"/>
    </w:rPr>
  </w:style>
  <w:style w:type="character" w:customStyle="1" w:styleId="af1">
    <w:name w:val="טקסט בלונים תו"/>
    <w:basedOn w:val="a0"/>
    <w:link w:val="af0"/>
    <w:rsid w:val="009B7DF2"/>
    <w:rPr>
      <w:rFonts w:ascii="Tahoma" w:hAnsi="Tahoma" w:cs="Tahoma"/>
      <w:color w:val="000000"/>
      <w:spacing w:val="1"/>
      <w:sz w:val="16"/>
      <w:szCs w:val="16"/>
      <w:lang w:eastAsia="ja-JP"/>
    </w:rPr>
  </w:style>
  <w:style w:type="paragraph" w:styleId="af2">
    <w:name w:val="Revision"/>
    <w:hidden/>
    <w:uiPriority w:val="99"/>
    <w:semiHidden/>
    <w:rsid w:val="009B7DF2"/>
    <w:rPr>
      <w:rFonts w:ascii="Hadasa Roso SL"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goldberg\AppData\Roaming\Microsoft\Templates\hakikaV5.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בסיס" ma:contentTypeID="0x0101006295B2BB7C76AE4F9A31D27C8947EBBB0300A6DCDA033052F74ABA2FBE1079598722" ma:contentTypeVersion="30" ma:contentTypeDescription="צור מסמך חדש." ma:contentTypeScope="" ma:versionID="f895d9dbdc374f15f86d1dca47c788a1">
  <xsd:schema xmlns:xsd="http://www.w3.org/2001/XMLSchema" xmlns:xs="http://www.w3.org/2001/XMLSchema" xmlns:p="http://schemas.microsoft.com/office/2006/metadata/properties" xmlns:ns1="b2777e8a-89a9-4401-8efd-f2787ffefdf8" targetNamespace="http://schemas.microsoft.com/office/2006/metadata/properties" ma:root="true" ma:fieldsID="36e47afbc037297dd2253c848e21f3dd" ns1:_="">
    <xsd:import namespace="b2777e8a-89a9-4401-8efd-f2787ffefdf8"/>
    <xsd:element name="properties">
      <xsd:complexType>
        <xsd:sequence>
          <xsd:element name="documentManagement">
            <xsd:complexType>
              <xsd:all>
                <xsd:element ref="ns1:AutoNumber" minOccurs="0"/>
                <xsd:element ref="ns1:SDCategories" minOccurs="0"/>
                <xsd:element ref="ns1:SDCategoryID" minOccurs="0"/>
                <xsd:element ref="ns1:SDAuthor" minOccurs="0"/>
                <xsd:element ref="ns1:SDDocDate" minOccurs="0"/>
                <xsd:element ref="ns1:SDHebDate" minOccurs="0"/>
                <xsd:element ref="ns1:SDOriginalID" minOccurs="0"/>
                <xsd:element ref="ns1:SDOfflineTo" minOccurs="0"/>
                <xsd:element ref="ns1:SDAsmachta" minOccurs="0"/>
                <xsd:element ref="ns1:SDImportance" minOccurs="0"/>
                <xsd:element ref="ns1:SDDocumentSource" minOccurs="0"/>
                <xsd:element ref="ns1:PanazCasesNumbers" minOccurs="0"/>
                <xsd:element ref="ns1:SDLastSigningDate" minOccurs="0"/>
                <xsd:element ref="ns1:SDNumOfSignatures" minOccurs="0"/>
                <xsd:element ref="ns1:SDSignersLogi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77e8a-89a9-4401-8efd-f2787ffefdf8" elementFormDefault="qualified">
    <xsd:import namespace="http://schemas.microsoft.com/office/2006/documentManagement/types"/>
    <xsd:import namespace="http://schemas.microsoft.com/office/infopath/2007/PartnerControls"/>
    <xsd:element name="AutoNumber" ma:index="0" nillable="true" ma:displayName="סימוכין" ma:indexed="true" ma:internalName="AutoNumber">
      <xsd:simpleType>
        <xsd:restriction base="dms:Text"/>
      </xsd:simpleType>
    </xsd:element>
    <xsd:element name="SDCategories" ma:index="1" nillable="true" ma:displayName="נושאים" ma:internalName="SDCategories" ma:readOnly="false">
      <xsd:simpleType>
        <xsd:restriction base="dms:Note"/>
      </xsd:simpleType>
    </xsd:element>
    <xsd:element name="SDCategoryID" ma:index="2" nillable="true" ma:displayName="SDCategoryID" ma:indexed="true" ma:internalName="SDCategoryID">
      <xsd:simpleType>
        <xsd:restriction base="dms:Text"/>
      </xsd:simpleType>
    </xsd:element>
    <xsd:element name="SDAuthor" ma:index="3" nillable="true" ma:displayName="מחבר" ma:indexed="true" ma:internalName="SDAuthor">
      <xsd:simpleType>
        <xsd:restriction base="dms:Text"/>
      </xsd:simpleType>
    </xsd:element>
    <xsd:element name="SDDocDate" ma:index="4" nillable="true" ma:displayName="תאריך המסמך" ma:indexed="true" ma:internalName="SDDocDate">
      <xsd:simpleType>
        <xsd:restriction base="dms:DateTime"/>
      </xsd:simpleType>
    </xsd:element>
    <xsd:element name="SDHebDate" ma:index="5" nillable="true" ma:displayName="SDHebDate" ma:internalName="SDHebDate">
      <xsd:simpleType>
        <xsd:restriction base="dms:Text"/>
      </xsd:simpleType>
    </xsd:element>
    <xsd:element name="SDOriginalID" ma:index="6" nillable="true" ma:displayName="SDOriginalID" ma:internalName="SDOriginalID">
      <xsd:simpleType>
        <xsd:restriction base="dms:Text"/>
      </xsd:simpleType>
    </xsd:element>
    <xsd:element name="SDOfflineTo" ma:index="7" nillable="true" ma:displayName="SDOfflineTo" ma:internalName="SDOfflineTo">
      <xsd:simpleType>
        <xsd:restriction base="dms:Text"/>
      </xsd:simpleType>
    </xsd:element>
    <xsd:element name="SDAsmachta" ma:index="8" nillable="true" ma:displayName="אסמכתא" ma:internalName="SDAsmachta">
      <xsd:simpleType>
        <xsd:restriction base="dms:Text"/>
      </xsd:simpleType>
    </xsd:element>
    <xsd:element name="SDImportance" ma:index="9" nillable="true" ma:displayName="חשיבות" ma:internalName="SDImportance">
      <xsd:simpleType>
        <xsd:restriction base="dms:Number"/>
      </xsd:simpleType>
    </xsd:element>
    <xsd:element name="SDDocumentSource" ma:index="1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PanazCasesNumbers" ma:index="11" nillable="true" ma:displayName="מספרי קריאות פנצ" ma:internalName="PanazCasesNumbers">
      <xsd:simpleType>
        <xsd:restriction base="dms:Text">
          <xsd:maxLength value="255"/>
        </xsd:restriction>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oNumber xmlns="b2777e8a-89a9-4401-8efd-f2787ffefdf8">21247614</AutoNumber>
    <SDDocumentSource xmlns="b2777e8a-89a9-4401-8efd-f2787ffefdf8">OfficeAddIn</SDDocumentSource>
    <SDOriginalID xmlns="b2777e8a-89a9-4401-8efd-f2787ffefdf8" xsi:nil="true"/>
    <SDAuthor xmlns="b2777e8a-89a9-4401-8efd-f2787ffefdf8">נילי דיקמן</SDAuthor>
    <SDCategories xmlns="b2777e8a-89a9-4401-8efd-f2787ffefdf8">:בניין ראשי:הלשכה המשפטית:רוקחות:כללי;#</SDCategories>
    <PanazCasesNumbers xmlns="b2777e8a-89a9-4401-8efd-f2787ffefdf8" xsi:nil="true"/>
    <SDImportance xmlns="b2777e8a-89a9-4401-8efd-f2787ffefdf8">0</SDImportance>
    <SDAsmachta xmlns="b2777e8a-89a9-4401-8efd-f2787ffefdf8" xsi:nil="true"/>
    <SDOfflineTo xmlns="b2777e8a-89a9-4401-8efd-f2787ffefdf8" xsi:nil="true"/>
    <SDCategoryID xmlns="b2777e8a-89a9-4401-8efd-f2787ffefdf8">a80a247c3fed;#</SDCategoryID>
    <SDDocDate xmlns="b2777e8a-89a9-4401-8efd-f2787ffefdf8">2014-03-22T23:00:00+00:00</SDDocDate>
    <SDHebDate xmlns="b2777e8a-89a9-4401-8efd-f2787ffefdf8">כ"א באדר ב', התשע"ד</SDHebDate>
    <SDLastSigningDate xmlns="b2777e8a-89a9-4401-8efd-f2787ffefdf8" xsi:nil="true"/>
    <SDNumOfSignatures xmlns="b2777e8a-89a9-4401-8efd-f2787ffefdf8" xsi:nil="true"/>
    <SDSignersLogins xmlns="b2777e8a-89a9-4401-8efd-f2787ffefd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EA8D4-FC88-44FF-BFEE-CDBC8A1E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77e8a-89a9-4401-8efd-f2787ffef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45657-6429-4701-BA34-47ED529BC0FC}">
  <ds:schemaRefs>
    <ds:schemaRef ds:uri="http://purl.org/dc/elements/1.1/"/>
    <ds:schemaRef ds:uri="http://schemas.microsoft.com/office/2006/documentManagement/types"/>
    <ds:schemaRef ds:uri="http://purl.org/dc/dcmitype/"/>
    <ds:schemaRef ds:uri="b2777e8a-89a9-4401-8efd-f2787ffefdf8"/>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68300627-9E85-4751-B6E7-DB4EC0E51D19}">
  <ds:schemaRefs>
    <ds:schemaRef ds:uri="http://schemas.microsoft.com/sharepoint/v3/contenttype/forms"/>
  </ds:schemaRefs>
</ds:datastoreItem>
</file>

<file path=customXml/itemProps4.xml><?xml version="1.0" encoding="utf-8"?>
<ds:datastoreItem xmlns:ds="http://schemas.openxmlformats.org/officeDocument/2006/customXml" ds:itemID="{51EAAD18-F8E3-4524-81DE-D49A130E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hakikaV5</Template>
  <TotalTime>7</TotalTime>
  <Pages>4</Pages>
  <Words>735</Words>
  <Characters>4780</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תקנות הרוקחים (איסור ייצור או שיווק סיגריה אלקטרונית ומוצריה) התשע"ד - 2014. נוסח להפצה 23.03.14</vt:lpstr>
    </vt:vector>
  </TitlesOfParts>
  <Company>MOJ</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תקנות הרוקחים (איסור ייצור או שיווק סיגריה אלקטרונית ומוצריה) התשע"ד - 2014. נוסח להפצה 23.03.14</dc:title>
  <dc:creator>נילי דיקמן</dc:creator>
  <cp:lastModifiedBy>מיכל גולדברג</cp:lastModifiedBy>
  <cp:revision>4</cp:revision>
  <cp:lastPrinted>1900-12-31T22:00:00Z</cp:lastPrinted>
  <dcterms:created xsi:type="dcterms:W3CDTF">2018-06-19T09:55:00Z</dcterms:created>
  <dcterms:modified xsi:type="dcterms:W3CDTF">2018-06-19T10:27:00Z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0x0101006295B2BB7C76AE4F9A31D27C8947EBBB0300A6DCDA033052F74ABA2FBE1079598722</vt:lpwstr>
  </property>
  <property fmtid="{D5CDD505-2E9C-101B-9397-08002B2CF9AE}" pid="3" name="ContentType">
    <vt:lpwstr>בסיס</vt:lpwstr>
  </property>
  <property fmtid="{D5CDD505-2E9C-101B-9397-08002B2CF9AE}" pid="4" name="SDCategoryID">
    <vt:lpwstr>a80a247c3fed;#</vt:lpwstr>
  </property>
  <property fmtid="{D5CDD505-2E9C-101B-9397-08002B2CF9AE}" pid="5" name="z">
    <vt:lpwstr>#RowsetSchema</vt:lpwstr>
  </property>
  <property fmtid="{D5CDD505-2E9C-101B-9397-08002B2CF9AE}" pid="6" name="FileLeafRef">
    <vt:lpwstr>109807;#21247614.docx</vt:lpwstr>
  </property>
  <property fmtid="{D5CDD505-2E9C-101B-9397-08002B2CF9AE}" pid="7" name="Modified_x0020_By">
    <vt:lpwstr>BRIUTNT\nili.dickman</vt:lpwstr>
  </property>
  <property fmtid="{D5CDD505-2E9C-101B-9397-08002B2CF9AE}" pid="8" name="Created_x0020_By">
    <vt:lpwstr>BRIUTNT\nili.dickman</vt:lpwstr>
  </property>
  <property fmtid="{D5CDD505-2E9C-101B-9397-08002B2CF9AE}" pid="9" name="File_x0020_Type">
    <vt:lpwstr>docx</vt:lpwstr>
  </property>
  <property fmtid="{D5CDD505-2E9C-101B-9397-08002B2CF9AE}" pid="10" name="AutoNumber">
    <vt:lpwstr>21247614</vt:lpwstr>
  </property>
  <property fmtid="{D5CDD505-2E9C-101B-9397-08002B2CF9AE}" pid="11" name="SDCategories">
    <vt:lpwstr>:בניין ראשי:הלשכה המשפטית:רוקחות:כללי;#</vt:lpwstr>
  </property>
  <property fmtid="{D5CDD505-2E9C-101B-9397-08002B2CF9AE}" pid="12" name="SDAuthor">
    <vt:lpwstr>נילי דיקמן</vt:lpwstr>
  </property>
  <property fmtid="{D5CDD505-2E9C-101B-9397-08002B2CF9AE}" pid="13" name="SDDocDate">
    <vt:lpwstr>23/03/2014</vt:lpwstr>
  </property>
  <property fmtid="{D5CDD505-2E9C-101B-9397-08002B2CF9AE}" pid="14" name="SDHebDate">
    <vt:lpwstr>כ"א באדר ב', התשע"ד</vt:lpwstr>
  </property>
  <property fmtid="{D5CDD505-2E9C-101B-9397-08002B2CF9AE}" pid="15" name="SDImportance">
    <vt:lpwstr>0</vt:lpwstr>
  </property>
  <property fmtid="{D5CDD505-2E9C-101B-9397-08002B2CF9AE}" pid="16" name="SDDocumentSource">
    <vt:lpwstr>OfficeAddIn</vt:lpwstr>
  </property>
  <property fmtid="{D5CDD505-2E9C-101B-9397-08002B2CF9AE}" pid="17" name="ID">
    <vt:lpwstr>109807</vt:lpwstr>
  </property>
  <property fmtid="{D5CDD505-2E9C-101B-9397-08002B2CF9AE}" pid="18" name="Created">
    <vt:lpwstr>23/03/2014</vt:lpwstr>
  </property>
  <property fmtid="{D5CDD505-2E9C-101B-9397-08002B2CF9AE}" pid="19" name="Author">
    <vt:lpwstr>14;#נילי דיקמן</vt:lpwstr>
  </property>
  <property fmtid="{D5CDD505-2E9C-101B-9397-08002B2CF9AE}" pid="20" name="Modified">
    <vt:lpwstr>23/03/2014</vt:lpwstr>
  </property>
  <property fmtid="{D5CDD505-2E9C-101B-9397-08002B2CF9AE}" pid="21" name="Editor">
    <vt:lpwstr>14;#נילי דיקמן</vt:lpwstr>
  </property>
  <property fmtid="{D5CDD505-2E9C-101B-9397-08002B2CF9AE}" pid="22" name="_ModerationStatus">
    <vt:lpwstr>3</vt:lpwstr>
  </property>
  <property fmtid="{D5CDD505-2E9C-101B-9397-08002B2CF9AE}" pid="23" name="FileRef">
    <vt:lpwstr>109807;#sites/Migdalim6/LISHKAMISHPATIT/DocLib/DocLib automatically created by sharedocs 1/21247614.docx</vt:lpwstr>
  </property>
  <property fmtid="{D5CDD505-2E9C-101B-9397-08002B2CF9AE}" pid="24" name="FileDirRef">
    <vt:lpwstr>109807;#sites/Migdalim6/LISHKAMISHPATIT/DocLib/DocLib automatically created by sharedocs 1</vt:lpwstr>
  </property>
  <property fmtid="{D5CDD505-2E9C-101B-9397-08002B2CF9AE}" pid="25" name="Last_x0020_Modified">
    <vt:lpwstr>109807;#2014-03-23 16:15:36</vt:lpwstr>
  </property>
  <property fmtid="{D5CDD505-2E9C-101B-9397-08002B2CF9AE}" pid="26" name="Created_x0020_Date">
    <vt:lpwstr>109807;#2014-03-23 15:59:19</vt:lpwstr>
  </property>
  <property fmtid="{D5CDD505-2E9C-101B-9397-08002B2CF9AE}" pid="27" name="File_x0020_Size">
    <vt:lpwstr>109807;#49283</vt:lpwstr>
  </property>
  <property fmtid="{D5CDD505-2E9C-101B-9397-08002B2CF9AE}" pid="28" name="FSObjType">
    <vt:lpwstr>109807;#0</vt:lpwstr>
  </property>
  <property fmtid="{D5CDD505-2E9C-101B-9397-08002B2CF9AE}" pid="29" name="SortBehavior">
    <vt:lpwstr>109807;#0</vt:lpwstr>
  </property>
  <property fmtid="{D5CDD505-2E9C-101B-9397-08002B2CF9AE}" pid="30" name="PermMask">
    <vt:lpwstr>0x1b03c4312ef</vt:lpwstr>
  </property>
  <property fmtid="{D5CDD505-2E9C-101B-9397-08002B2CF9AE}" pid="31" name="CheckedOutUserId">
    <vt:lpwstr>109807;#</vt:lpwstr>
  </property>
  <property fmtid="{D5CDD505-2E9C-101B-9397-08002B2CF9AE}" pid="32" name="IsCheckedoutToLocal">
    <vt:lpwstr>109807;#0</vt:lpwstr>
  </property>
  <property fmtid="{D5CDD505-2E9C-101B-9397-08002B2CF9AE}" pid="33" name="UniqueId">
    <vt:lpwstr>109807;#{5BC3C33D-A2C2-4C4A-905D-339E98AADA97}</vt:lpwstr>
  </property>
  <property fmtid="{D5CDD505-2E9C-101B-9397-08002B2CF9AE}" pid="34" name="ProgId">
    <vt:lpwstr>109807;#</vt:lpwstr>
  </property>
  <property fmtid="{D5CDD505-2E9C-101B-9397-08002B2CF9AE}" pid="35" name="ScopeId">
    <vt:lpwstr>109807;#{F255CF9C-15CC-4FDD-8198-8DE9B6A88993}</vt:lpwstr>
  </property>
  <property fmtid="{D5CDD505-2E9C-101B-9397-08002B2CF9AE}" pid="36" name="VirusStatus">
    <vt:lpwstr>109807;#49283</vt:lpwstr>
  </property>
  <property fmtid="{D5CDD505-2E9C-101B-9397-08002B2CF9AE}" pid="37" name="CheckedOutTitle">
    <vt:lpwstr>109807;#</vt:lpwstr>
  </property>
  <property fmtid="{D5CDD505-2E9C-101B-9397-08002B2CF9AE}" pid="38" name="_CheckinComment">
    <vt:lpwstr>109807;#</vt:lpwstr>
  </property>
  <property fmtid="{D5CDD505-2E9C-101B-9397-08002B2CF9AE}" pid="39" name="_EditMenuTableStart">
    <vt:lpwstr>21247614.docx</vt:lpwstr>
  </property>
  <property fmtid="{D5CDD505-2E9C-101B-9397-08002B2CF9AE}" pid="40" name="_EditMenuTableStart2">
    <vt:lpwstr>109807</vt:lpwstr>
  </property>
  <property fmtid="{D5CDD505-2E9C-101B-9397-08002B2CF9AE}" pid="41" name="_EditMenuTableEnd">
    <vt:lpwstr>109807</vt:lpwstr>
  </property>
  <property fmtid="{D5CDD505-2E9C-101B-9397-08002B2CF9AE}" pid="42" name="LinkFilenameNoMenu">
    <vt:lpwstr>21247614.docx</vt:lpwstr>
  </property>
  <property fmtid="{D5CDD505-2E9C-101B-9397-08002B2CF9AE}" pid="43" name="LinkFilename">
    <vt:lpwstr>21247614.docx</vt:lpwstr>
  </property>
  <property fmtid="{D5CDD505-2E9C-101B-9397-08002B2CF9AE}" pid="44" name="LinkFilename2">
    <vt:lpwstr>21247614.docx</vt:lpwstr>
  </property>
  <property fmtid="{D5CDD505-2E9C-101B-9397-08002B2CF9AE}" pid="45" name="DocIcon">
    <vt:lpwstr>docx</vt:lpwstr>
  </property>
  <property fmtid="{D5CDD505-2E9C-101B-9397-08002B2CF9AE}" pid="46" name="ServerUrl">
    <vt:lpwstr>/sites/Migdalim6/LISHKAMISHPATIT/DocLib/DocLib automatically created by sharedocs 1/21247614.docx</vt:lpwstr>
  </property>
  <property fmtid="{D5CDD505-2E9C-101B-9397-08002B2CF9AE}" pid="47" name="EncodedAbsUrl">
    <vt:lpwstr>http://spweb/sites/Migdalim6/LISHKAMISHPATIT/DocLib/DocLib%20automatically%20created%20by%20sharedocs%201/21247614.docx</vt:lpwstr>
  </property>
  <property fmtid="{D5CDD505-2E9C-101B-9397-08002B2CF9AE}" pid="48" name="BaseName">
    <vt:lpwstr>21247614</vt:lpwstr>
  </property>
  <property fmtid="{D5CDD505-2E9C-101B-9397-08002B2CF9AE}" pid="49" name="FileSizeDisplay">
    <vt:lpwstr>49283</vt:lpwstr>
  </property>
  <property fmtid="{D5CDD505-2E9C-101B-9397-08002B2CF9AE}" pid="50" name="MetaInfo">
    <vt:lpwstr>109807;#_Level:SW|2
ItemChildCount:SW|109807;#0
Etag:SW|{5BC3C33D-A2C2-4C4A-905D-339E98AADA97},1
vti_contentversionisdirty:BW|false
z:SW|#RowsetSchema
Order:SW|10618600.0000000
vti_thumbnailexists:BW|false
vti_contenttag:SW|{5BC3C33D-A2C2-4C4A-905D-339E98</vt:lpwstr>
  </property>
  <property fmtid="{D5CDD505-2E9C-101B-9397-08002B2CF9AE}" pid="51" name="_Level">
    <vt:lpwstr>2</vt:lpwstr>
  </property>
  <property fmtid="{D5CDD505-2E9C-101B-9397-08002B2CF9AE}" pid="52" name="_IsCurrentVersion">
    <vt:lpwstr>1</vt:lpwstr>
  </property>
  <property fmtid="{D5CDD505-2E9C-101B-9397-08002B2CF9AE}" pid="53" name="ItemChildCount">
    <vt:lpwstr>109807;#0</vt:lpwstr>
  </property>
  <property fmtid="{D5CDD505-2E9C-101B-9397-08002B2CF9AE}" pid="54" name="FolderChildCount">
    <vt:lpwstr>109807;#0</vt:lpwstr>
  </property>
  <property fmtid="{D5CDD505-2E9C-101B-9397-08002B2CF9AE}" pid="55" name="SelectTitle">
    <vt:lpwstr>109807</vt:lpwstr>
  </property>
  <property fmtid="{D5CDD505-2E9C-101B-9397-08002B2CF9AE}" pid="56" name="SelectFilename">
    <vt:lpwstr>109807</vt:lpwstr>
  </property>
  <property fmtid="{D5CDD505-2E9C-101B-9397-08002B2CF9AE}" pid="57" name="Edit">
    <vt:lpwstr>0</vt:lpwstr>
  </property>
  <property fmtid="{D5CDD505-2E9C-101B-9397-08002B2CF9AE}" pid="58" name="owshiddenversion">
    <vt:lpwstr>3</vt:lpwstr>
  </property>
  <property fmtid="{D5CDD505-2E9C-101B-9397-08002B2CF9AE}" pid="59" name="_UIVersion">
    <vt:lpwstr>2</vt:lpwstr>
  </property>
  <property fmtid="{D5CDD505-2E9C-101B-9397-08002B2CF9AE}" pid="60" name="Order">
    <vt:lpwstr>10618600.0000000</vt:lpwstr>
  </property>
  <property fmtid="{D5CDD505-2E9C-101B-9397-08002B2CF9AE}" pid="61" name="GUID">
    <vt:lpwstr>{CD492B55-588F-4311-A535-7FF29E348AFC}</vt:lpwstr>
  </property>
  <property fmtid="{D5CDD505-2E9C-101B-9397-08002B2CF9AE}" pid="62" name="WorkflowVersion">
    <vt:lpwstr>1</vt:lpwstr>
  </property>
  <property fmtid="{D5CDD505-2E9C-101B-9397-08002B2CF9AE}" pid="63" name="ParentVersionString">
    <vt:lpwstr>109807;#</vt:lpwstr>
  </property>
  <property fmtid="{D5CDD505-2E9C-101B-9397-08002B2CF9AE}" pid="64" name="ParentLeafName">
    <vt:lpwstr>109807;#</vt:lpwstr>
  </property>
  <property fmtid="{D5CDD505-2E9C-101B-9397-08002B2CF9AE}" pid="65" name="Etag">
    <vt:lpwstr>{5BC3C33D-A2C2-4C4A-905D-339E98AADA97},3</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_UIVersionString">
    <vt:lpwstr>0.3</vt:lpwstr>
  </property>
  <property fmtid="{D5CDD505-2E9C-101B-9397-08002B2CF9AE}" pid="70" name="Last Modified">
    <vt:lpwstr>106186;#2014-03-20 18:16:43</vt:lpwstr>
  </property>
  <property fmtid="{D5CDD505-2E9C-101B-9397-08002B2CF9AE}" pid="71" name="Created Date">
    <vt:lpwstr>106186;#2014-01-27 16:46:25</vt:lpwstr>
  </property>
  <property fmtid="{D5CDD505-2E9C-101B-9397-08002B2CF9AE}" pid="72" name="Created By">
    <vt:lpwstr>BRIUTNT\nili.dickman</vt:lpwstr>
  </property>
  <property fmtid="{D5CDD505-2E9C-101B-9397-08002B2CF9AE}" pid="73" name="File Type">
    <vt:lpwstr>docx</vt:lpwstr>
  </property>
  <property fmtid="{D5CDD505-2E9C-101B-9397-08002B2CF9AE}" pid="74" name="File Size">
    <vt:lpwstr>106186;#49107</vt:lpwstr>
  </property>
  <property fmtid="{D5CDD505-2E9C-101B-9397-08002B2CF9AE}" pid="75" name="Modified By">
    <vt:lpwstr>BRIUTNT\nili.dickman</vt:lpwstr>
  </property>
  <property fmtid="{D5CDD505-2E9C-101B-9397-08002B2CF9AE}" pid="76" name="DctmFieldsUpdated">
    <vt:bool>true</vt:bool>
  </property>
</Properties>
</file>