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7B" w:rsidRDefault="0031487B" w:rsidP="003354FE">
      <w:pPr>
        <w:rPr>
          <w:rFonts w:hint="cs"/>
          <w:rtl/>
        </w:rPr>
      </w:pPr>
      <w:bookmarkStart w:id="0" w:name="_GoBack"/>
      <w:bookmarkEnd w:id="0"/>
    </w:p>
    <w:p w:rsidR="00294BFA" w:rsidRPr="00420C58" w:rsidRDefault="00294BFA" w:rsidP="00420C58">
      <w:pPr>
        <w:jc w:val="center"/>
        <w:rPr>
          <w:rFonts w:hint="cs"/>
          <w:b/>
          <w:bCs/>
          <w:sz w:val="32"/>
          <w:szCs w:val="32"/>
          <w:u w:val="single"/>
          <w:rtl/>
        </w:rPr>
      </w:pPr>
      <w:r w:rsidRPr="00420C58">
        <w:rPr>
          <w:rFonts w:hint="cs"/>
          <w:b/>
          <w:bCs/>
          <w:sz w:val="32"/>
          <w:szCs w:val="32"/>
          <w:u w:val="single"/>
          <w:rtl/>
        </w:rPr>
        <w:t xml:space="preserve">חקירה ראשית </w:t>
      </w:r>
      <w:proofErr w:type="spellStart"/>
      <w:r w:rsidRPr="00420C58">
        <w:rPr>
          <w:rFonts w:hint="cs"/>
          <w:b/>
          <w:bCs/>
          <w:sz w:val="32"/>
          <w:szCs w:val="32"/>
          <w:u w:val="single"/>
          <w:rtl/>
        </w:rPr>
        <w:t>דייויד</w:t>
      </w:r>
      <w:proofErr w:type="spellEnd"/>
    </w:p>
    <w:p w:rsidR="00420C58" w:rsidRDefault="00420C58" w:rsidP="003354FE">
      <w:pPr>
        <w:rPr>
          <w:rFonts w:hint="cs"/>
          <w:rtl/>
        </w:rPr>
      </w:pPr>
    </w:p>
    <w:p w:rsidR="00420C58" w:rsidRPr="00420C58" w:rsidRDefault="00420C58" w:rsidP="00420C58">
      <w:pPr>
        <w:numPr>
          <w:ilvl w:val="0"/>
          <w:numId w:val="17"/>
        </w:numPr>
        <w:rPr>
          <w:rFonts w:hint="cs"/>
          <w:b/>
          <w:bCs/>
          <w:sz w:val="28"/>
          <w:szCs w:val="28"/>
        </w:rPr>
      </w:pPr>
      <w:r w:rsidRPr="00420C58">
        <w:rPr>
          <w:rFonts w:hint="cs"/>
          <w:b/>
          <w:bCs/>
          <w:sz w:val="28"/>
          <w:szCs w:val="28"/>
          <w:rtl/>
        </w:rPr>
        <w:t>הצג את עצמך לבית המשפט בבקשה</w:t>
      </w:r>
    </w:p>
    <w:p w:rsidR="00420C58" w:rsidRDefault="00420C58" w:rsidP="00420C58">
      <w:pPr>
        <w:ind w:left="720"/>
        <w:rPr>
          <w:rFonts w:hint="cs"/>
        </w:rPr>
      </w:pPr>
    </w:p>
    <w:p w:rsidR="00420C58" w:rsidRPr="00475C02" w:rsidRDefault="00475C02" w:rsidP="00157427">
      <w:pPr>
        <w:numPr>
          <w:ilvl w:val="0"/>
          <w:numId w:val="17"/>
        </w:numPr>
        <w:rPr>
          <w:rFonts w:hint="cs"/>
          <w:b/>
          <w:bCs/>
          <w:sz w:val="28"/>
          <w:szCs w:val="28"/>
        </w:rPr>
      </w:pPr>
      <w:r w:rsidRPr="00475C02">
        <w:rPr>
          <w:rFonts w:hint="cs"/>
          <w:b/>
          <w:bCs/>
          <w:sz w:val="28"/>
          <w:szCs w:val="28"/>
          <w:rtl/>
        </w:rPr>
        <w:t>אני מציגה לך תיקי שומה. מה ה</w:t>
      </w:r>
      <w:r w:rsidR="00157427">
        <w:rPr>
          <w:rFonts w:hint="cs"/>
          <w:b/>
          <w:bCs/>
          <w:sz w:val="28"/>
          <w:szCs w:val="28"/>
          <w:rtl/>
        </w:rPr>
        <w:t>ם</w:t>
      </w:r>
      <w:r w:rsidRPr="00475C02">
        <w:rPr>
          <w:rFonts w:hint="cs"/>
          <w:b/>
          <w:bCs/>
          <w:sz w:val="28"/>
          <w:szCs w:val="28"/>
          <w:rtl/>
        </w:rPr>
        <w:t xml:space="preserve"> התיקים ה</w:t>
      </w:r>
      <w:r w:rsidR="00157427">
        <w:rPr>
          <w:rFonts w:hint="cs"/>
          <w:b/>
          <w:bCs/>
          <w:sz w:val="28"/>
          <w:szCs w:val="28"/>
          <w:rtl/>
        </w:rPr>
        <w:t>אלה</w:t>
      </w:r>
      <w:r w:rsidRPr="00475C02">
        <w:rPr>
          <w:rFonts w:hint="cs"/>
          <w:b/>
          <w:bCs/>
          <w:sz w:val="28"/>
          <w:szCs w:val="28"/>
          <w:rtl/>
        </w:rPr>
        <w:t>?</w:t>
      </w:r>
    </w:p>
    <w:p w:rsidR="00475C02" w:rsidRPr="00B6038E" w:rsidRDefault="00B6038E" w:rsidP="00475C02">
      <w:pPr>
        <w:ind w:left="720"/>
        <w:rPr>
          <w:rFonts w:hint="cs"/>
          <w:sz w:val="28"/>
          <w:szCs w:val="28"/>
          <w:rtl/>
        </w:rPr>
      </w:pPr>
      <w:r w:rsidRPr="00B6038E">
        <w:rPr>
          <w:rFonts w:hint="cs"/>
          <w:sz w:val="28"/>
          <w:szCs w:val="28"/>
          <w:highlight w:val="yellow"/>
          <w:rtl/>
        </w:rPr>
        <w:t>אין צורך להגיש תיק שומה נכון?</w:t>
      </w:r>
    </w:p>
    <w:p w:rsidR="00475C02" w:rsidRPr="00475C02" w:rsidRDefault="00157427" w:rsidP="00423115">
      <w:pPr>
        <w:numPr>
          <w:ilvl w:val="0"/>
          <w:numId w:val="17"/>
        </w:numPr>
        <w:rPr>
          <w:rFonts w:hint="cs"/>
          <w:b/>
          <w:bCs/>
          <w:sz w:val="28"/>
          <w:szCs w:val="28"/>
        </w:rPr>
      </w:pPr>
      <w:r>
        <w:rPr>
          <w:rFonts w:hint="cs"/>
          <w:b/>
          <w:bCs/>
          <w:sz w:val="28"/>
          <w:szCs w:val="28"/>
          <w:rtl/>
        </w:rPr>
        <w:t>מתי הגיש קובי חיים דוחות על הכנסותיו לשנים 200</w:t>
      </w:r>
      <w:r w:rsidR="00423115">
        <w:rPr>
          <w:rFonts w:hint="cs"/>
          <w:b/>
          <w:bCs/>
          <w:sz w:val="28"/>
          <w:szCs w:val="28"/>
          <w:rtl/>
        </w:rPr>
        <w:t>2</w:t>
      </w:r>
      <w:r>
        <w:rPr>
          <w:rFonts w:hint="cs"/>
          <w:b/>
          <w:bCs/>
          <w:sz w:val="28"/>
          <w:szCs w:val="28"/>
          <w:rtl/>
        </w:rPr>
        <w:t>-2006, אם בכלל?</w:t>
      </w:r>
    </w:p>
    <w:p w:rsidR="00475C02" w:rsidRDefault="00475C02" w:rsidP="00475C02">
      <w:pPr>
        <w:pStyle w:val="af4"/>
        <w:rPr>
          <w:rFonts w:hint="cs"/>
          <w:rtl/>
        </w:rPr>
      </w:pPr>
    </w:p>
    <w:p w:rsidR="00475C02" w:rsidRDefault="00475C02" w:rsidP="009C01B4">
      <w:pPr>
        <w:numPr>
          <w:ilvl w:val="0"/>
          <w:numId w:val="17"/>
        </w:numPr>
        <w:rPr>
          <w:rFonts w:hint="cs"/>
          <w:b/>
          <w:bCs/>
          <w:sz w:val="28"/>
          <w:szCs w:val="28"/>
        </w:rPr>
      </w:pPr>
      <w:del w:id="1" w:author="e&amp;n" w:date="2012-08-23T07:30:00Z">
        <w:r w:rsidDel="009C01B4">
          <w:rPr>
            <w:rFonts w:hint="cs"/>
            <w:b/>
            <w:bCs/>
            <w:sz w:val="28"/>
            <w:szCs w:val="28"/>
            <w:rtl/>
          </w:rPr>
          <w:delText xml:space="preserve">עד כמה, אם בכלל, היתה אליכם איזושהי פנייה מצידו של מר </w:delText>
        </w:r>
      </w:del>
      <w:ins w:id="2" w:author="e&amp;n" w:date="2012-08-23T07:30:00Z">
        <w:r w:rsidR="009C01B4">
          <w:rPr>
            <w:rFonts w:hint="cs"/>
            <w:b/>
            <w:bCs/>
            <w:sz w:val="28"/>
            <w:szCs w:val="28"/>
            <w:rtl/>
          </w:rPr>
          <w:t xml:space="preserve">מתי, אם בכלל, פנה אליכם </w:t>
        </w:r>
      </w:ins>
      <w:r>
        <w:rPr>
          <w:rFonts w:hint="cs"/>
          <w:b/>
          <w:bCs/>
          <w:sz w:val="28"/>
          <w:szCs w:val="28"/>
          <w:rtl/>
        </w:rPr>
        <w:t>קובי חיים לפני שהוגש כתב אישום בעניינו בכל הנוגע להגשת דוחות או הסרת מחדלים?</w:t>
      </w:r>
      <w:ins w:id="3" w:author="e&amp;n" w:date="2012-08-23T07:36:00Z">
        <w:r w:rsidR="009C01B4">
          <w:rPr>
            <w:rFonts w:hint="cs"/>
            <w:b/>
            <w:bCs/>
            <w:sz w:val="28"/>
            <w:szCs w:val="28"/>
            <w:rtl/>
          </w:rPr>
          <w:t xml:space="preserve"> אני לא בטוח שהשאלה אינה מיותרת. נראה לי שכן מיותרת כיוון שמועד הגשת כתב האישום ידוע. את יכולה לשאול אותו מתי, ולציין בפני בית המשפט שמועד הגשת כתב האישום הוא </w:t>
        </w:r>
        <w:r w:rsidR="009C01B4">
          <w:rPr>
            <w:rFonts w:hint="cs"/>
            <w:b/>
            <w:bCs/>
            <w:sz w:val="28"/>
            <w:szCs w:val="28"/>
          </w:rPr>
          <w:t>X</w:t>
        </w:r>
        <w:r w:rsidR="009C01B4">
          <w:rPr>
            <w:rFonts w:hint="cs"/>
            <w:b/>
            <w:bCs/>
            <w:sz w:val="28"/>
            <w:szCs w:val="28"/>
            <w:rtl/>
          </w:rPr>
          <w:t xml:space="preserve"> וזו נראית לי הדרך העדיפה. </w:t>
        </w:r>
      </w:ins>
    </w:p>
    <w:p w:rsidR="009D1B00" w:rsidRDefault="009D1B00" w:rsidP="009D1B00">
      <w:pPr>
        <w:pStyle w:val="af4"/>
        <w:rPr>
          <w:rFonts w:hint="cs"/>
          <w:b/>
          <w:bCs/>
          <w:sz w:val="28"/>
          <w:szCs w:val="28"/>
          <w:rtl/>
        </w:rPr>
      </w:pPr>
    </w:p>
    <w:p w:rsidR="009D1B00" w:rsidRDefault="009C01B4" w:rsidP="009C01B4">
      <w:pPr>
        <w:numPr>
          <w:ilvl w:val="0"/>
          <w:numId w:val="17"/>
        </w:numPr>
        <w:rPr>
          <w:rFonts w:hint="cs"/>
          <w:b/>
          <w:bCs/>
          <w:sz w:val="28"/>
          <w:szCs w:val="28"/>
        </w:rPr>
      </w:pPr>
      <w:ins w:id="4" w:author="e&amp;n" w:date="2012-08-23T07:31:00Z">
        <w:r>
          <w:rPr>
            <w:rFonts w:hint="cs"/>
            <w:b/>
            <w:bCs/>
            <w:sz w:val="28"/>
            <w:szCs w:val="28"/>
            <w:rtl/>
          </w:rPr>
          <w:t xml:space="preserve">מתי, אם בכלל, </w:t>
        </w:r>
      </w:ins>
      <w:del w:id="5" w:author="e&amp;n" w:date="2012-08-23T07:31:00Z">
        <w:r w:rsidR="009D1B00" w:rsidDel="009C01B4">
          <w:rPr>
            <w:rFonts w:hint="cs"/>
            <w:b/>
            <w:bCs/>
            <w:sz w:val="28"/>
            <w:szCs w:val="28"/>
            <w:rtl/>
          </w:rPr>
          <w:delText xml:space="preserve">עד כמה, </w:delText>
        </w:r>
      </w:del>
      <w:r w:rsidR="009D1B00">
        <w:rPr>
          <w:rFonts w:hint="cs"/>
          <w:b/>
          <w:bCs/>
          <w:sz w:val="28"/>
          <w:szCs w:val="28"/>
          <w:rtl/>
        </w:rPr>
        <w:t xml:space="preserve">אם בכלל, פנה אליכם קובי חיים בשנים הרלבנטיות לכתב האישום </w:t>
      </w:r>
      <w:del w:id="6" w:author="e&amp;n" w:date="2012-08-23T07:31:00Z">
        <w:r w:rsidR="009D1B00" w:rsidDel="009C01B4">
          <w:rPr>
            <w:rFonts w:hint="cs"/>
            <w:b/>
            <w:bCs/>
            <w:sz w:val="28"/>
            <w:szCs w:val="28"/>
            <w:rtl/>
          </w:rPr>
          <w:delText xml:space="preserve">או מאז </w:delText>
        </w:r>
        <w:r w:rsidR="009D1B00" w:rsidRPr="009D1B00" w:rsidDel="009C01B4">
          <w:rPr>
            <w:rFonts w:hint="cs"/>
            <w:b/>
            <w:bCs/>
            <w:sz w:val="28"/>
            <w:szCs w:val="28"/>
            <w:highlight w:val="yellow"/>
            <w:rtl/>
          </w:rPr>
          <w:delText>שסגר את תיקו בפ"ש</w:delText>
        </w:r>
        <w:r w:rsidR="009D1B00" w:rsidDel="009C01B4">
          <w:rPr>
            <w:rFonts w:hint="cs"/>
            <w:b/>
            <w:bCs/>
            <w:sz w:val="28"/>
            <w:szCs w:val="28"/>
            <w:rtl/>
          </w:rPr>
          <w:delText xml:space="preserve"> </w:delText>
        </w:r>
      </w:del>
      <w:r w:rsidR="009D1B00">
        <w:rPr>
          <w:rFonts w:hint="cs"/>
          <w:b/>
          <w:bCs/>
          <w:sz w:val="28"/>
          <w:szCs w:val="28"/>
          <w:rtl/>
        </w:rPr>
        <w:t>כדי להודיע לכם על עיסוקו כקבלן זיפות לפי סעיף 134 לפקודה?</w:t>
      </w:r>
      <w:ins w:id="7" w:author="e&amp;n" w:date="2012-08-23T07:31:00Z">
        <w:r>
          <w:rPr>
            <w:rFonts w:hint="cs"/>
            <w:b/>
            <w:bCs/>
            <w:sz w:val="28"/>
            <w:szCs w:val="28"/>
            <w:rtl/>
          </w:rPr>
          <w:t xml:space="preserve"> לא צריך לשאול אותו את זה בראשית אבל צריך להכין אותו לנגדית</w:t>
        </w:r>
      </w:ins>
      <w:ins w:id="8" w:author="e&amp;n" w:date="2012-08-23T07:32:00Z">
        <w:r>
          <w:rPr>
            <w:rFonts w:hint="cs"/>
            <w:b/>
            <w:bCs/>
            <w:sz w:val="28"/>
            <w:szCs w:val="28"/>
            <w:rtl/>
          </w:rPr>
          <w:t>/חוזרת</w:t>
        </w:r>
      </w:ins>
      <w:ins w:id="9" w:author="e&amp;n" w:date="2012-08-23T07:31:00Z">
        <w:r>
          <w:rPr>
            <w:rFonts w:hint="cs"/>
            <w:b/>
            <w:bCs/>
            <w:sz w:val="28"/>
            <w:szCs w:val="28"/>
            <w:rtl/>
          </w:rPr>
          <w:t xml:space="preserve"> לאפשרות שתשאל אותו שאלה שמשמעותה היא שההודעה הקודמת </w:t>
        </w:r>
      </w:ins>
      <w:ins w:id="10" w:author="e&amp;n" w:date="2012-08-23T07:32:00Z">
        <w:r>
          <w:rPr>
            <w:rFonts w:hint="cs"/>
            <w:b/>
            <w:bCs/>
            <w:sz w:val="28"/>
            <w:szCs w:val="28"/>
            <w:rtl/>
          </w:rPr>
          <w:t xml:space="preserve">תופסת גם לגבי העיסוק החדש. שיסביר מדוע הוא צריך להודיע. </w:t>
        </w:r>
      </w:ins>
    </w:p>
    <w:p w:rsidR="00157427" w:rsidRDefault="00157427" w:rsidP="00157427">
      <w:pPr>
        <w:pStyle w:val="af4"/>
        <w:rPr>
          <w:rFonts w:hint="cs"/>
          <w:b/>
          <w:bCs/>
          <w:sz w:val="28"/>
          <w:szCs w:val="28"/>
          <w:rtl/>
        </w:rPr>
      </w:pPr>
    </w:p>
    <w:p w:rsidR="00157427" w:rsidRDefault="00157427" w:rsidP="00420C58">
      <w:pPr>
        <w:numPr>
          <w:ilvl w:val="0"/>
          <w:numId w:val="17"/>
        </w:numPr>
        <w:rPr>
          <w:rFonts w:hint="cs"/>
          <w:b/>
          <w:bCs/>
          <w:sz w:val="28"/>
          <w:szCs w:val="28"/>
        </w:rPr>
      </w:pPr>
      <w:r>
        <w:rPr>
          <w:rFonts w:hint="cs"/>
          <w:b/>
          <w:bCs/>
          <w:sz w:val="28"/>
          <w:szCs w:val="28"/>
          <w:rtl/>
        </w:rPr>
        <w:t>אני מציגה לך מסמך. מה זה המסמך הזה?</w:t>
      </w:r>
    </w:p>
    <w:p w:rsidR="00157427" w:rsidRPr="00157427" w:rsidRDefault="00157427" w:rsidP="00157427">
      <w:pPr>
        <w:pStyle w:val="af4"/>
        <w:rPr>
          <w:rFonts w:hint="cs"/>
          <w:sz w:val="28"/>
          <w:szCs w:val="28"/>
          <w:rtl/>
        </w:rPr>
      </w:pPr>
      <w:r w:rsidRPr="00157427">
        <w:rPr>
          <w:rFonts w:hint="cs"/>
          <w:sz w:val="28"/>
          <w:szCs w:val="28"/>
          <w:rtl/>
        </w:rPr>
        <w:t>הסכם שומה</w:t>
      </w:r>
    </w:p>
    <w:p w:rsidR="00157427" w:rsidRDefault="00423115" w:rsidP="00420C58">
      <w:pPr>
        <w:numPr>
          <w:ilvl w:val="0"/>
          <w:numId w:val="17"/>
        </w:numPr>
        <w:rPr>
          <w:rFonts w:hint="cs"/>
          <w:b/>
          <w:bCs/>
          <w:sz w:val="28"/>
          <w:szCs w:val="28"/>
        </w:rPr>
      </w:pPr>
      <w:r>
        <w:rPr>
          <w:rFonts w:hint="cs"/>
          <w:b/>
          <w:bCs/>
          <w:sz w:val="28"/>
          <w:szCs w:val="28"/>
          <w:rtl/>
        </w:rPr>
        <w:t>מהי ההכנסה שרשומה כמוצהר?</w:t>
      </w:r>
    </w:p>
    <w:p w:rsidR="00423115" w:rsidRPr="00423115" w:rsidRDefault="00423115" w:rsidP="00423115">
      <w:pPr>
        <w:ind w:left="720"/>
        <w:rPr>
          <w:rFonts w:hint="cs"/>
          <w:sz w:val="28"/>
          <w:szCs w:val="28"/>
        </w:rPr>
      </w:pPr>
      <w:r w:rsidRPr="00423115">
        <w:rPr>
          <w:rFonts w:hint="cs"/>
          <w:sz w:val="28"/>
          <w:szCs w:val="28"/>
          <w:rtl/>
        </w:rPr>
        <w:t>מה שהנאשם כתב בדוחות שהוגשו לאחר כתב האישום</w:t>
      </w:r>
    </w:p>
    <w:p w:rsidR="00423115" w:rsidRDefault="00423115" w:rsidP="00420C58">
      <w:pPr>
        <w:numPr>
          <w:ilvl w:val="0"/>
          <w:numId w:val="17"/>
        </w:numPr>
        <w:rPr>
          <w:rFonts w:hint="cs"/>
          <w:b/>
          <w:bCs/>
          <w:sz w:val="28"/>
          <w:szCs w:val="28"/>
        </w:rPr>
      </w:pPr>
      <w:r>
        <w:rPr>
          <w:rFonts w:hint="cs"/>
          <w:b/>
          <w:bCs/>
          <w:sz w:val="28"/>
          <w:szCs w:val="28"/>
          <w:rtl/>
        </w:rPr>
        <w:t xml:space="preserve">אנא הסבר מה </w:t>
      </w:r>
      <w:proofErr w:type="spellStart"/>
      <w:r>
        <w:rPr>
          <w:rFonts w:hint="cs"/>
          <w:b/>
          <w:bCs/>
          <w:sz w:val="28"/>
          <w:szCs w:val="28"/>
          <w:rtl/>
        </w:rPr>
        <w:t>היתה</w:t>
      </w:r>
      <w:proofErr w:type="spellEnd"/>
      <w:r>
        <w:rPr>
          <w:rFonts w:hint="cs"/>
          <w:b/>
          <w:bCs/>
          <w:sz w:val="28"/>
          <w:szCs w:val="28"/>
          <w:rtl/>
        </w:rPr>
        <w:t xml:space="preserve"> החלטתכם בפקיד השומה ביחס לפסילת ספרים?</w:t>
      </w:r>
    </w:p>
    <w:p w:rsidR="00423115" w:rsidRDefault="00423115" w:rsidP="00423115">
      <w:pPr>
        <w:ind w:left="720"/>
        <w:rPr>
          <w:rFonts w:hint="cs"/>
          <w:b/>
          <w:bCs/>
          <w:sz w:val="28"/>
          <w:szCs w:val="28"/>
        </w:rPr>
      </w:pPr>
    </w:p>
    <w:p w:rsidR="00423115" w:rsidRDefault="00423115" w:rsidP="00420C58">
      <w:pPr>
        <w:numPr>
          <w:ilvl w:val="0"/>
          <w:numId w:val="17"/>
        </w:numPr>
        <w:rPr>
          <w:rFonts w:hint="cs"/>
          <w:b/>
          <w:bCs/>
          <w:sz w:val="28"/>
          <w:szCs w:val="28"/>
        </w:rPr>
      </w:pPr>
      <w:r>
        <w:rPr>
          <w:rFonts w:hint="cs"/>
          <w:b/>
          <w:bCs/>
          <w:sz w:val="28"/>
          <w:szCs w:val="28"/>
          <w:rtl/>
        </w:rPr>
        <w:t>אנא הסבר את הסכום שכתוב בהסדר (לדוגמא 27,025 בשנת 2002)</w:t>
      </w:r>
      <w:r>
        <w:rPr>
          <w:b/>
          <w:bCs/>
          <w:sz w:val="28"/>
          <w:szCs w:val="28"/>
          <w:rtl/>
        </w:rPr>
        <w:t>–</w:t>
      </w:r>
      <w:r>
        <w:rPr>
          <w:rFonts w:hint="cs"/>
          <w:b/>
          <w:bCs/>
          <w:sz w:val="28"/>
          <w:szCs w:val="28"/>
          <w:rtl/>
        </w:rPr>
        <w:t xml:space="preserve"> מה זה?</w:t>
      </w:r>
    </w:p>
    <w:p w:rsidR="00423115" w:rsidRDefault="00B6038E" w:rsidP="00423115">
      <w:pPr>
        <w:pStyle w:val="af4"/>
        <w:rPr>
          <w:rFonts w:hint="cs"/>
          <w:sz w:val="28"/>
          <w:szCs w:val="28"/>
          <w:rtl/>
        </w:rPr>
      </w:pPr>
      <w:r>
        <w:rPr>
          <w:rFonts w:hint="cs"/>
          <w:sz w:val="28"/>
          <w:szCs w:val="28"/>
          <w:rtl/>
        </w:rPr>
        <w:t xml:space="preserve">חשוב - </w:t>
      </w:r>
      <w:r w:rsidR="00423115" w:rsidRPr="00423115">
        <w:rPr>
          <w:rFonts w:hint="cs"/>
          <w:sz w:val="28"/>
          <w:szCs w:val="28"/>
          <w:rtl/>
        </w:rPr>
        <w:t>שיסביר שזו הכנסה חייבת ולא הכנסה-מחזור</w:t>
      </w:r>
    </w:p>
    <w:p w:rsidR="00423115" w:rsidRPr="00423115" w:rsidRDefault="00423115" w:rsidP="00423115">
      <w:pPr>
        <w:pStyle w:val="af4"/>
        <w:rPr>
          <w:rFonts w:hint="cs"/>
          <w:sz w:val="28"/>
          <w:szCs w:val="28"/>
          <w:rtl/>
        </w:rPr>
      </w:pPr>
    </w:p>
    <w:p w:rsidR="00423115" w:rsidRDefault="00423115" w:rsidP="00420C58">
      <w:pPr>
        <w:numPr>
          <w:ilvl w:val="0"/>
          <w:numId w:val="17"/>
        </w:numPr>
        <w:rPr>
          <w:rFonts w:hint="cs"/>
          <w:b/>
          <w:bCs/>
          <w:sz w:val="28"/>
          <w:szCs w:val="28"/>
        </w:rPr>
      </w:pPr>
      <w:r>
        <w:rPr>
          <w:rFonts w:hint="cs"/>
          <w:b/>
          <w:bCs/>
          <w:sz w:val="28"/>
          <w:szCs w:val="28"/>
          <w:rtl/>
        </w:rPr>
        <w:lastRenderedPageBreak/>
        <w:t xml:space="preserve">אני מבקשת שתסביר רגע </w:t>
      </w:r>
      <w:r>
        <w:rPr>
          <w:b/>
          <w:bCs/>
          <w:sz w:val="28"/>
          <w:szCs w:val="28"/>
          <w:rtl/>
        </w:rPr>
        <w:t>–</w:t>
      </w:r>
      <w:r>
        <w:rPr>
          <w:rFonts w:hint="cs"/>
          <w:b/>
          <w:bCs/>
          <w:sz w:val="28"/>
          <w:szCs w:val="28"/>
          <w:rtl/>
        </w:rPr>
        <w:t xml:space="preserve"> מדוע בפירוט התוספת למוצהר</w:t>
      </w:r>
      <w:r w:rsidR="0065696A">
        <w:rPr>
          <w:rFonts w:hint="cs"/>
          <w:b/>
          <w:bCs/>
          <w:sz w:val="28"/>
          <w:szCs w:val="28"/>
          <w:rtl/>
        </w:rPr>
        <w:t xml:space="preserve"> רשמתם סכומים "לבסיס מע"מ" ולא "ע"י שומות מ"ה"?</w:t>
      </w:r>
    </w:p>
    <w:p w:rsidR="0065696A" w:rsidRPr="0065696A" w:rsidRDefault="0065696A" w:rsidP="0065696A">
      <w:pPr>
        <w:ind w:left="720"/>
        <w:rPr>
          <w:rFonts w:hint="cs"/>
          <w:sz w:val="28"/>
          <w:szCs w:val="28"/>
        </w:rPr>
      </w:pPr>
      <w:r w:rsidRPr="0065696A">
        <w:rPr>
          <w:rFonts w:hint="cs"/>
          <w:sz w:val="28"/>
          <w:szCs w:val="28"/>
          <w:rtl/>
        </w:rPr>
        <w:t>התבלבלו</w:t>
      </w:r>
    </w:p>
    <w:p w:rsidR="0065696A" w:rsidRDefault="0065696A" w:rsidP="00420C58">
      <w:pPr>
        <w:numPr>
          <w:ilvl w:val="0"/>
          <w:numId w:val="17"/>
        </w:numPr>
        <w:rPr>
          <w:rFonts w:hint="cs"/>
          <w:b/>
          <w:bCs/>
          <w:sz w:val="28"/>
          <w:szCs w:val="28"/>
        </w:rPr>
      </w:pPr>
      <w:r>
        <w:rPr>
          <w:rFonts w:hint="cs"/>
          <w:b/>
          <w:bCs/>
          <w:sz w:val="28"/>
          <w:szCs w:val="28"/>
          <w:rtl/>
        </w:rPr>
        <w:t>ומה זה בכלל התוספת למוצהר?</w:t>
      </w:r>
    </w:p>
    <w:p w:rsidR="0065696A" w:rsidRDefault="0065696A" w:rsidP="0065696A">
      <w:pPr>
        <w:ind w:left="720"/>
        <w:rPr>
          <w:rFonts w:hint="cs"/>
          <w:b/>
          <w:bCs/>
          <w:sz w:val="28"/>
          <w:szCs w:val="28"/>
        </w:rPr>
      </w:pPr>
    </w:p>
    <w:p w:rsidR="00423115" w:rsidRDefault="009C01B4" w:rsidP="009C01B4">
      <w:pPr>
        <w:numPr>
          <w:ilvl w:val="0"/>
          <w:numId w:val="17"/>
        </w:numPr>
        <w:rPr>
          <w:rFonts w:hint="cs"/>
          <w:b/>
          <w:bCs/>
          <w:sz w:val="28"/>
          <w:szCs w:val="28"/>
        </w:rPr>
      </w:pPr>
      <w:ins w:id="11" w:author="e&amp;n" w:date="2012-08-23T07:33:00Z">
        <w:r>
          <w:rPr>
            <w:rFonts w:hint="cs"/>
            <w:b/>
            <w:bCs/>
            <w:sz w:val="28"/>
            <w:szCs w:val="28"/>
            <w:rtl/>
          </w:rPr>
          <w:t xml:space="preserve">ספר לי על מצבו של קובי חיים כיום, מבחינת חובות המס שלו. </w:t>
        </w:r>
      </w:ins>
      <w:del w:id="12" w:author="e&amp;n" w:date="2012-08-23T07:32:00Z">
        <w:r w:rsidR="00423115" w:rsidDel="009C01B4">
          <w:rPr>
            <w:rFonts w:hint="cs"/>
            <w:b/>
            <w:bCs/>
            <w:sz w:val="28"/>
            <w:szCs w:val="28"/>
            <w:rtl/>
          </w:rPr>
          <w:delText>איזה חוב מס, אם בכלל, מצאתם שמר חיים חייב לכם?</w:delText>
        </w:r>
      </w:del>
    </w:p>
    <w:p w:rsidR="00423115" w:rsidRDefault="00423115" w:rsidP="00423115">
      <w:pPr>
        <w:pStyle w:val="af4"/>
        <w:rPr>
          <w:rFonts w:hint="cs"/>
          <w:b/>
          <w:bCs/>
          <w:sz w:val="28"/>
          <w:szCs w:val="28"/>
          <w:rtl/>
        </w:rPr>
      </w:pPr>
    </w:p>
    <w:p w:rsidR="00423115" w:rsidRDefault="00423115" w:rsidP="00423115">
      <w:pPr>
        <w:ind w:left="720"/>
        <w:rPr>
          <w:rFonts w:hint="cs"/>
          <w:b/>
          <w:bCs/>
          <w:sz w:val="28"/>
          <w:szCs w:val="28"/>
        </w:rPr>
      </w:pPr>
    </w:p>
    <w:p w:rsidR="00475C02" w:rsidRDefault="009D1B00" w:rsidP="009C01B4">
      <w:pPr>
        <w:ind w:left="7200"/>
        <w:rPr>
          <w:rFonts w:hint="cs"/>
          <w:b/>
          <w:bCs/>
          <w:sz w:val="28"/>
          <w:szCs w:val="28"/>
          <w:rtl/>
        </w:rPr>
      </w:pPr>
      <w:r w:rsidRPr="009D1B00">
        <w:rPr>
          <w:rFonts w:hint="cs"/>
          <w:b/>
          <w:bCs/>
          <w:sz w:val="28"/>
          <w:szCs w:val="28"/>
          <w:highlight w:val="yellow"/>
          <w:rtl/>
        </w:rPr>
        <w:t>האם להגיש?</w:t>
      </w:r>
      <w:ins w:id="13" w:author="e&amp;n" w:date="2012-08-23T07:37:00Z">
        <w:r w:rsidR="009C01B4">
          <w:rPr>
            <w:rFonts w:hint="cs"/>
            <w:b/>
            <w:bCs/>
            <w:sz w:val="28"/>
            <w:szCs w:val="28"/>
            <w:rtl/>
          </w:rPr>
          <w:t xml:space="preserve"> נראה לי שכן. צריך לחשוב על כך. דברי איתי אחרי הישיבה עם </w:t>
        </w:r>
        <w:proofErr w:type="spellStart"/>
        <w:r w:rsidR="009C01B4">
          <w:rPr>
            <w:rFonts w:hint="cs"/>
            <w:b/>
            <w:bCs/>
            <w:sz w:val="28"/>
            <w:szCs w:val="28"/>
            <w:rtl/>
          </w:rPr>
          <w:t>דייויד</w:t>
        </w:r>
        <w:proofErr w:type="spellEnd"/>
        <w:r w:rsidR="009C01B4">
          <w:rPr>
            <w:rFonts w:hint="cs"/>
            <w:b/>
            <w:bCs/>
            <w:sz w:val="28"/>
            <w:szCs w:val="28"/>
            <w:rtl/>
          </w:rPr>
          <w:t xml:space="preserve">. </w:t>
        </w:r>
      </w:ins>
      <w:ins w:id="14" w:author="e&amp;n" w:date="2012-08-23T07:33:00Z">
        <w:r w:rsidR="009C01B4">
          <w:rPr>
            <w:rFonts w:hint="cs"/>
            <w:b/>
            <w:bCs/>
            <w:sz w:val="28"/>
            <w:szCs w:val="28"/>
            <w:rtl/>
          </w:rPr>
          <w:t xml:space="preserve"> </w:t>
        </w:r>
      </w:ins>
    </w:p>
    <w:p w:rsidR="00E4733E" w:rsidRDefault="00E4733E" w:rsidP="005F6DAC">
      <w:pPr>
        <w:numPr>
          <w:ilvl w:val="0"/>
          <w:numId w:val="19"/>
        </w:numPr>
        <w:rPr>
          <w:rFonts w:hint="cs"/>
          <w:b/>
          <w:bCs/>
          <w:sz w:val="28"/>
          <w:szCs w:val="28"/>
          <w:rtl/>
        </w:rPr>
      </w:pPr>
      <w:r w:rsidRPr="00E4733E">
        <w:rPr>
          <w:rFonts w:hint="cs"/>
          <w:b/>
          <w:bCs/>
          <w:sz w:val="28"/>
          <w:szCs w:val="28"/>
          <w:highlight w:val="yellow"/>
          <w:rtl/>
        </w:rPr>
        <w:t>האם ניתן לבסס איתו גם שלא הגיש למע"מ?</w:t>
      </w:r>
      <w:ins w:id="15" w:author="e&amp;n" w:date="2012-08-23T07:33:00Z">
        <w:r w:rsidR="009C01B4">
          <w:rPr>
            <w:rFonts w:hint="cs"/>
            <w:b/>
            <w:bCs/>
            <w:sz w:val="28"/>
            <w:szCs w:val="28"/>
            <w:rtl/>
          </w:rPr>
          <w:t xml:space="preserve">אין צורך. </w:t>
        </w:r>
      </w:ins>
    </w:p>
    <w:p w:rsidR="00423115" w:rsidRDefault="00157427" w:rsidP="005F6DAC">
      <w:pPr>
        <w:numPr>
          <w:ilvl w:val="0"/>
          <w:numId w:val="19"/>
        </w:numPr>
        <w:rPr>
          <w:rFonts w:hint="cs"/>
          <w:b/>
          <w:bCs/>
          <w:sz w:val="28"/>
          <w:szCs w:val="28"/>
          <w:rtl/>
        </w:rPr>
      </w:pPr>
      <w:r>
        <w:rPr>
          <w:rFonts w:hint="cs"/>
          <w:b/>
          <w:bCs/>
          <w:sz w:val="28"/>
          <w:szCs w:val="28"/>
          <w:rtl/>
        </w:rPr>
        <w:t>לברר ברענון</w:t>
      </w:r>
      <w:r w:rsidR="00423115">
        <w:rPr>
          <w:rFonts w:hint="cs"/>
          <w:b/>
          <w:bCs/>
          <w:sz w:val="28"/>
          <w:szCs w:val="28"/>
          <w:rtl/>
        </w:rPr>
        <w:t xml:space="preserve"> מה</w:t>
      </w:r>
      <w:r>
        <w:rPr>
          <w:rFonts w:hint="cs"/>
          <w:b/>
          <w:bCs/>
          <w:sz w:val="28"/>
          <w:szCs w:val="28"/>
          <w:rtl/>
        </w:rPr>
        <w:t xml:space="preserve"> זה המשכורת בתוספות למוצהר בהסדר שומה? </w:t>
      </w:r>
    </w:p>
    <w:p w:rsidR="00157427" w:rsidRDefault="00157427" w:rsidP="005F6DAC">
      <w:pPr>
        <w:numPr>
          <w:ilvl w:val="0"/>
          <w:numId w:val="19"/>
        </w:numPr>
        <w:rPr>
          <w:rFonts w:hint="cs"/>
          <w:b/>
          <w:bCs/>
          <w:sz w:val="28"/>
          <w:szCs w:val="28"/>
          <w:rtl/>
        </w:rPr>
      </w:pPr>
      <w:r>
        <w:rPr>
          <w:rFonts w:hint="cs"/>
          <w:b/>
          <w:bCs/>
          <w:sz w:val="28"/>
          <w:szCs w:val="28"/>
          <w:rtl/>
        </w:rPr>
        <w:t xml:space="preserve">איך כל ההסדר עולה בקנה אחד עם הכתב אישום? </w:t>
      </w:r>
      <w:ins w:id="16" w:author="e&amp;n" w:date="2012-08-23T07:33:00Z">
        <w:r w:rsidR="009C01B4">
          <w:rPr>
            <w:rFonts w:hint="cs"/>
            <w:b/>
            <w:bCs/>
            <w:sz w:val="28"/>
            <w:szCs w:val="28"/>
            <w:rtl/>
          </w:rPr>
          <w:t xml:space="preserve">זו שאלה מדריכה. צריך לשאול מה </w:t>
        </w:r>
        <w:proofErr w:type="spellStart"/>
        <w:r w:rsidR="009C01B4">
          <w:rPr>
            <w:rFonts w:hint="cs"/>
            <w:b/>
            <w:bCs/>
            <w:sz w:val="28"/>
            <w:szCs w:val="28"/>
            <w:rtl/>
          </w:rPr>
          <w:t>היתה</w:t>
        </w:r>
        <w:proofErr w:type="spellEnd"/>
        <w:r w:rsidR="009C01B4">
          <w:rPr>
            <w:rFonts w:hint="cs"/>
            <w:b/>
            <w:bCs/>
            <w:sz w:val="28"/>
            <w:szCs w:val="28"/>
            <w:rtl/>
          </w:rPr>
          <w:t xml:space="preserve"> החלטתכם בנוגע לפסילת הספרים של הנאשם. להכין אותו ברענון. </w:t>
        </w:r>
      </w:ins>
      <w:ins w:id="17" w:author="e&amp;n" w:date="2012-08-23T07:34:00Z">
        <w:r w:rsidR="009C01B4">
          <w:rPr>
            <w:rFonts w:hint="cs"/>
            <w:b/>
            <w:bCs/>
            <w:sz w:val="28"/>
            <w:szCs w:val="28"/>
            <w:rtl/>
          </w:rPr>
          <w:t xml:space="preserve">אה, הבנתי עכשיו שזו רק שאלה לרענון, אז בסדר. כנ"ל גם לגבי השאלות האחרות. </w:t>
        </w:r>
      </w:ins>
    </w:p>
    <w:p w:rsidR="005F6DAC" w:rsidRDefault="004C28C0" w:rsidP="005F6DAC">
      <w:pPr>
        <w:numPr>
          <w:ilvl w:val="0"/>
          <w:numId w:val="19"/>
        </w:numPr>
        <w:rPr>
          <w:rFonts w:hint="cs"/>
          <w:rtl/>
        </w:rPr>
      </w:pPr>
      <w:r>
        <w:rPr>
          <w:rFonts w:hint="cs"/>
          <w:rtl/>
        </w:rPr>
        <w:t xml:space="preserve">למרות שאין לו ספרים, עשו פסילת ספרים </w:t>
      </w:r>
      <w:r>
        <w:rPr>
          <w:rtl/>
        </w:rPr>
        <w:t>–</w:t>
      </w:r>
      <w:r>
        <w:rPr>
          <w:rFonts w:hint="cs"/>
          <w:rtl/>
        </w:rPr>
        <w:t xml:space="preserve"> זה מה שסותר לי את כתב האישום </w:t>
      </w:r>
      <w:r>
        <w:rPr>
          <w:rtl/>
        </w:rPr>
        <w:t>–</w:t>
      </w:r>
      <w:r>
        <w:rPr>
          <w:rFonts w:hint="cs"/>
          <w:rtl/>
        </w:rPr>
        <w:t xml:space="preserve"> שאני טוענת הוא לא ניהל ספרים והוא בעצם טוען שכן אבל הם לא קבילים</w:t>
      </w:r>
      <w:r w:rsidR="005F6DAC">
        <w:rPr>
          <w:rFonts w:hint="cs"/>
          <w:rtl/>
        </w:rPr>
        <w:t xml:space="preserve">. . </w:t>
      </w:r>
      <w:proofErr w:type="spellStart"/>
      <w:r w:rsidR="005F6DAC">
        <w:rPr>
          <w:rFonts w:hint="cs"/>
          <w:rtl/>
        </w:rPr>
        <w:t>דייויד</w:t>
      </w:r>
      <w:proofErr w:type="spellEnd"/>
      <w:r w:rsidR="005F6DAC">
        <w:rPr>
          <w:rFonts w:hint="cs"/>
          <w:rtl/>
        </w:rPr>
        <w:t xml:space="preserve"> אמר שהם החליטו לציין שכן ניהל ספרים אבל לא המציא אותם כי אחרת אם היו מוציאים שומה לפיה לא ניהל ספרים </w:t>
      </w:r>
      <w:r w:rsidR="005F6DAC">
        <w:rPr>
          <w:rtl/>
        </w:rPr>
        <w:t>–</w:t>
      </w:r>
      <w:r w:rsidR="005F6DAC">
        <w:rPr>
          <w:rFonts w:hint="cs"/>
          <w:rtl/>
        </w:rPr>
        <w:t xml:space="preserve"> המס היה יוצא הרבה יותר גבוה.</w:t>
      </w:r>
    </w:p>
    <w:p w:rsidR="004C28C0" w:rsidRDefault="004C28C0" w:rsidP="00157427">
      <w:pPr>
        <w:rPr>
          <w:rFonts w:hint="cs"/>
          <w:rtl/>
        </w:rPr>
      </w:pPr>
      <w:r>
        <w:rPr>
          <w:rFonts w:hint="cs"/>
          <w:rtl/>
        </w:rPr>
        <w:t>אולי פשוט שיסביר שזה לצרכי פשרה?</w:t>
      </w:r>
    </w:p>
    <w:p w:rsidR="004C28C0" w:rsidRDefault="004C28C0" w:rsidP="005F6DAC">
      <w:pPr>
        <w:numPr>
          <w:ilvl w:val="0"/>
          <w:numId w:val="20"/>
        </w:numPr>
        <w:rPr>
          <w:rFonts w:hint="cs"/>
          <w:b/>
          <w:bCs/>
          <w:sz w:val="28"/>
          <w:szCs w:val="28"/>
          <w:rtl/>
        </w:rPr>
      </w:pPr>
      <w:r w:rsidRPr="004C28C0">
        <w:rPr>
          <w:rFonts w:hint="cs"/>
          <w:highlight w:val="yellow"/>
          <w:rtl/>
        </w:rPr>
        <w:t>האם לשאול אותו משהו על מדר?</w:t>
      </w:r>
    </w:p>
    <w:p w:rsidR="00157427" w:rsidRDefault="00157427" w:rsidP="005F6DAC">
      <w:pPr>
        <w:numPr>
          <w:ilvl w:val="0"/>
          <w:numId w:val="20"/>
        </w:numPr>
        <w:rPr>
          <w:rFonts w:hint="cs"/>
          <w:b/>
          <w:bCs/>
          <w:sz w:val="28"/>
          <w:szCs w:val="28"/>
          <w:rtl/>
        </w:rPr>
      </w:pPr>
      <w:r>
        <w:rPr>
          <w:rFonts w:hint="cs"/>
          <w:b/>
          <w:bCs/>
          <w:sz w:val="28"/>
          <w:szCs w:val="28"/>
          <w:rtl/>
        </w:rPr>
        <w:t>האם הוא רואה בזה שהיו לו רק פנקסי חשבוניות כעולה בקנה אחד עם התוספת לפקודה?</w:t>
      </w:r>
      <w:ins w:id="18" w:author="e&amp;n" w:date="2012-08-23T07:34:00Z">
        <w:r w:rsidR="009C01B4">
          <w:rPr>
            <w:rFonts w:hint="cs"/>
            <w:b/>
            <w:bCs/>
            <w:sz w:val="28"/>
            <w:szCs w:val="28"/>
            <w:rtl/>
          </w:rPr>
          <w:t xml:space="preserve"> את זה צריך לשאול אותו ברענון ולצורך ההכנה לנגדית, אין צורך לשאול אותו את זה בראשית. </w:t>
        </w:r>
      </w:ins>
    </w:p>
    <w:p w:rsidR="00157427" w:rsidRDefault="00157427" w:rsidP="005F6DAC">
      <w:pPr>
        <w:numPr>
          <w:ilvl w:val="0"/>
          <w:numId w:val="20"/>
        </w:numPr>
        <w:rPr>
          <w:rFonts w:hint="cs"/>
          <w:b/>
          <w:bCs/>
          <w:sz w:val="28"/>
          <w:szCs w:val="28"/>
          <w:rtl/>
        </w:rPr>
      </w:pPr>
      <w:r>
        <w:rPr>
          <w:rFonts w:hint="cs"/>
          <w:b/>
          <w:bCs/>
          <w:sz w:val="28"/>
          <w:szCs w:val="28"/>
          <w:rtl/>
        </w:rPr>
        <w:t>האם פסל לו ספרים</w:t>
      </w:r>
    </w:p>
    <w:p w:rsidR="00423115" w:rsidRPr="00475C02" w:rsidRDefault="00423115" w:rsidP="005F6DAC">
      <w:pPr>
        <w:numPr>
          <w:ilvl w:val="0"/>
          <w:numId w:val="20"/>
        </w:numPr>
        <w:rPr>
          <w:rFonts w:hint="cs"/>
          <w:b/>
          <w:bCs/>
          <w:sz w:val="28"/>
          <w:szCs w:val="28"/>
          <w:rtl/>
        </w:rPr>
      </w:pPr>
      <w:r>
        <w:rPr>
          <w:rFonts w:hint="cs"/>
          <w:b/>
          <w:bCs/>
          <w:sz w:val="28"/>
          <w:szCs w:val="28"/>
          <w:rtl/>
        </w:rPr>
        <w:lastRenderedPageBreak/>
        <w:t>מה זאת התוספת למוצהר? על בסיס מה הגיעו אליה? איך חישבו את זה?</w:t>
      </w:r>
    </w:p>
    <w:p w:rsidR="00420C58" w:rsidRDefault="00420C58" w:rsidP="00420C58">
      <w:pPr>
        <w:rPr>
          <w:del w:id="19" w:author="ורד שפילמן" w:date="2012-08-21T15:55:00Z"/>
          <w:rFonts w:hint="cs"/>
          <w:rtl/>
        </w:rPr>
      </w:pPr>
    </w:p>
    <w:p w:rsidR="00420C58" w:rsidRDefault="00420C58" w:rsidP="00420C58">
      <w:pPr>
        <w:rPr>
          <w:rFonts w:hint="cs"/>
        </w:rPr>
      </w:pPr>
      <w:ins w:id="20" w:author="ורד שפילמן" w:date="2012-08-21T15:55:00Z">
        <w:r>
          <w:rPr>
            <w:rFonts w:hint="cs"/>
            <w:rtl/>
          </w:rPr>
          <w:t xml:space="preserve">לזכור שעופרה אמרה לי טלפונית שדיוויד רואה בניהול הפנקסים שלו כניהול ספרים וייתכן ויענה כך בבית המשפט. לדבר איתו ברענון על כך. </w:t>
        </w:r>
      </w:ins>
    </w:p>
    <w:p w:rsidR="00420C58" w:rsidRDefault="00420C58" w:rsidP="003354FE">
      <w:pPr>
        <w:rPr>
          <w:rFonts w:hint="cs"/>
          <w:rtl/>
        </w:rPr>
      </w:pPr>
    </w:p>
    <w:p w:rsidR="0065696A" w:rsidRDefault="0065696A" w:rsidP="003354FE">
      <w:pPr>
        <w:rPr>
          <w:rFonts w:hint="cs"/>
          <w:rtl/>
        </w:rPr>
      </w:pPr>
    </w:p>
    <w:p w:rsidR="0065696A" w:rsidRPr="007746A8" w:rsidRDefault="0065696A" w:rsidP="003354FE">
      <w:pPr>
        <w:rPr>
          <w:rFonts w:hint="cs"/>
          <w:b/>
          <w:bCs/>
          <w:u w:val="single"/>
          <w:rtl/>
        </w:rPr>
      </w:pPr>
      <w:r w:rsidRPr="007746A8">
        <w:rPr>
          <w:rFonts w:hint="cs"/>
          <w:b/>
          <w:bCs/>
          <w:u w:val="single"/>
          <w:rtl/>
        </w:rPr>
        <w:t>הכנה לנגדית:</w:t>
      </w:r>
    </w:p>
    <w:p w:rsidR="0065696A" w:rsidRPr="007746A8" w:rsidRDefault="0065696A" w:rsidP="007746A8">
      <w:pPr>
        <w:numPr>
          <w:ilvl w:val="0"/>
          <w:numId w:val="18"/>
        </w:numPr>
        <w:rPr>
          <w:rFonts w:hint="cs"/>
          <w:b/>
          <w:bCs/>
          <w:sz w:val="28"/>
          <w:szCs w:val="28"/>
          <w:rtl/>
        </w:rPr>
      </w:pPr>
      <w:r w:rsidRPr="007746A8">
        <w:rPr>
          <w:rFonts w:hint="cs"/>
          <w:b/>
          <w:bCs/>
          <w:sz w:val="28"/>
          <w:szCs w:val="28"/>
          <w:rtl/>
        </w:rPr>
        <w:t>תנסה להטיח בך ש</w:t>
      </w:r>
      <w:r w:rsidR="00686E48" w:rsidRPr="007746A8">
        <w:rPr>
          <w:rFonts w:hint="cs"/>
          <w:b/>
          <w:bCs/>
          <w:sz w:val="28"/>
          <w:szCs w:val="28"/>
          <w:rtl/>
        </w:rPr>
        <w:t xml:space="preserve">בזה שלצורך חישוב ההכנסות הסכמת להתחשב בפנקסי החשבונות כאילו זה ספרים וגם ככה הם נפסלו על ידיך </w:t>
      </w:r>
      <w:r w:rsidR="00686E48" w:rsidRPr="007746A8">
        <w:rPr>
          <w:b/>
          <w:bCs/>
          <w:sz w:val="28"/>
          <w:szCs w:val="28"/>
          <w:rtl/>
        </w:rPr>
        <w:t>–</w:t>
      </w:r>
      <w:r w:rsidR="00686E48" w:rsidRPr="007746A8">
        <w:rPr>
          <w:rFonts w:hint="cs"/>
          <w:b/>
          <w:bCs/>
          <w:sz w:val="28"/>
          <w:szCs w:val="28"/>
          <w:rtl/>
        </w:rPr>
        <w:t xml:space="preserve"> מה שאומר שהנאשם ניהל פנקסי חשבונות?</w:t>
      </w:r>
    </w:p>
    <w:p w:rsidR="00686E48" w:rsidRDefault="00686E48" w:rsidP="003354FE">
      <w:pPr>
        <w:rPr>
          <w:rFonts w:hint="cs"/>
          <w:rtl/>
        </w:rPr>
      </w:pPr>
    </w:p>
    <w:p w:rsidR="00686E48" w:rsidRDefault="00686E48" w:rsidP="007746A8">
      <w:pPr>
        <w:ind w:firstLine="360"/>
        <w:rPr>
          <w:rFonts w:hint="cs"/>
          <w:rtl/>
        </w:rPr>
      </w:pPr>
      <w:r>
        <w:rPr>
          <w:rFonts w:hint="cs"/>
          <w:rtl/>
        </w:rPr>
        <w:t>להסביר:</w:t>
      </w:r>
    </w:p>
    <w:p w:rsidR="00686E48" w:rsidRDefault="00686E48" w:rsidP="007746A8">
      <w:pPr>
        <w:ind w:left="360"/>
        <w:rPr>
          <w:rFonts w:hint="cs"/>
          <w:rtl/>
        </w:rPr>
      </w:pPr>
      <w:r>
        <w:rPr>
          <w:rFonts w:hint="cs"/>
          <w:rtl/>
        </w:rPr>
        <w:t>1. עשה זאת לצורכי פשרה, כמו שעושים בכל תיק, כי אחרת בגלל מצבו הכלכלי לא היו רואים ממנו שקל.</w:t>
      </w:r>
    </w:p>
    <w:p w:rsidR="00686E48" w:rsidRDefault="00686E48" w:rsidP="007746A8">
      <w:pPr>
        <w:ind w:left="360"/>
        <w:rPr>
          <w:rFonts w:hint="cs"/>
          <w:rtl/>
        </w:rPr>
      </w:pPr>
      <w:r>
        <w:rPr>
          <w:rFonts w:hint="cs"/>
          <w:rtl/>
        </w:rPr>
        <w:t>2. מבחינה מהותית לא מדובר בניהול פנקסי חשבונות כמו שנדרש ע"י התוספת כי הנאשם לא ניהל א. ב. ג.</w:t>
      </w:r>
    </w:p>
    <w:p w:rsidR="004C28C0" w:rsidRPr="004C28C0" w:rsidRDefault="004C28C0" w:rsidP="004C28C0">
      <w:pPr>
        <w:ind w:left="720"/>
        <w:rPr>
          <w:rFonts w:hint="cs"/>
          <w:b/>
          <w:bCs/>
          <w:sz w:val="28"/>
          <w:szCs w:val="28"/>
          <w:rtl/>
        </w:rPr>
      </w:pPr>
    </w:p>
    <w:p w:rsidR="004C28C0" w:rsidRDefault="004C28C0" w:rsidP="004C28C0">
      <w:pPr>
        <w:numPr>
          <w:ilvl w:val="0"/>
          <w:numId w:val="18"/>
        </w:numPr>
        <w:rPr>
          <w:rFonts w:hint="cs"/>
          <w:b/>
          <w:bCs/>
          <w:sz w:val="28"/>
          <w:szCs w:val="28"/>
        </w:rPr>
      </w:pPr>
      <w:r w:rsidRPr="004C28C0">
        <w:rPr>
          <w:rFonts w:hint="cs"/>
          <w:b/>
          <w:bCs/>
          <w:sz w:val="28"/>
          <w:szCs w:val="28"/>
          <w:rtl/>
        </w:rPr>
        <w:t xml:space="preserve">יכול להיות שישאלו אותו כל מיני דברים כמו איך הוא רואה את סעיף 220(5) ואם זה יותר מתאים ל-216(4) </w:t>
      </w:r>
      <w:r w:rsidRPr="004C28C0">
        <w:rPr>
          <w:b/>
          <w:bCs/>
          <w:sz w:val="28"/>
          <w:szCs w:val="28"/>
          <w:rtl/>
        </w:rPr>
        <w:t>–</w:t>
      </w:r>
    </w:p>
    <w:p w:rsidR="004C28C0" w:rsidRDefault="004C28C0" w:rsidP="004C28C0">
      <w:pPr>
        <w:ind w:left="360"/>
        <w:rPr>
          <w:rFonts w:hint="cs"/>
          <w:sz w:val="28"/>
          <w:szCs w:val="28"/>
          <w:rtl/>
        </w:rPr>
      </w:pPr>
      <w:r>
        <w:rPr>
          <w:rFonts w:hint="cs"/>
          <w:sz w:val="28"/>
          <w:szCs w:val="28"/>
          <w:rtl/>
        </w:rPr>
        <w:t xml:space="preserve">אתה לא משפטן ולא עוסק בפלילי אלא רק באזרחי. </w:t>
      </w:r>
    </w:p>
    <w:p w:rsidR="004C28C0" w:rsidRDefault="004C28C0" w:rsidP="004C28C0">
      <w:pPr>
        <w:ind w:left="360"/>
        <w:rPr>
          <w:rFonts w:hint="cs"/>
          <w:sz w:val="28"/>
          <w:szCs w:val="28"/>
          <w:rtl/>
        </w:rPr>
      </w:pPr>
      <w:r>
        <w:rPr>
          <w:rFonts w:hint="cs"/>
          <w:sz w:val="28"/>
          <w:szCs w:val="28"/>
          <w:rtl/>
        </w:rPr>
        <w:t xml:space="preserve">לכם לפעמים יש ראייה שונה מזווית אחרת של הדברים. </w:t>
      </w:r>
    </w:p>
    <w:p w:rsidR="004C28C0" w:rsidRDefault="004C28C0" w:rsidP="004C28C0">
      <w:pPr>
        <w:ind w:left="360"/>
        <w:rPr>
          <w:rFonts w:hint="cs"/>
          <w:sz w:val="28"/>
          <w:szCs w:val="28"/>
          <w:rtl/>
        </w:rPr>
      </w:pPr>
      <w:r>
        <w:rPr>
          <w:rFonts w:hint="cs"/>
          <w:sz w:val="28"/>
          <w:szCs w:val="28"/>
          <w:rtl/>
        </w:rPr>
        <w:t>פס"ד מדר?</w:t>
      </w:r>
    </w:p>
    <w:p w:rsidR="005F6DAC" w:rsidRDefault="005F6DAC" w:rsidP="004C28C0">
      <w:pPr>
        <w:ind w:left="360"/>
        <w:rPr>
          <w:rFonts w:hint="cs"/>
          <w:sz w:val="28"/>
          <w:szCs w:val="28"/>
          <w:rtl/>
        </w:rPr>
      </w:pPr>
    </w:p>
    <w:p w:rsidR="005F6DAC" w:rsidRPr="004C28C0" w:rsidRDefault="005F6DAC" w:rsidP="004C28C0">
      <w:pPr>
        <w:ind w:left="360"/>
        <w:rPr>
          <w:rFonts w:hint="cs"/>
          <w:sz w:val="28"/>
          <w:szCs w:val="28"/>
          <w:rtl/>
        </w:rPr>
      </w:pPr>
      <w:r>
        <w:rPr>
          <w:rFonts w:hint="cs"/>
          <w:sz w:val="28"/>
          <w:szCs w:val="28"/>
          <w:rtl/>
        </w:rPr>
        <w:t>עוד דברים?</w:t>
      </w:r>
      <w:ins w:id="21" w:author="e&amp;n" w:date="2012-08-23T07:35:00Z">
        <w:r w:rsidR="009C01B4">
          <w:rPr>
            <w:rFonts w:hint="cs"/>
            <w:sz w:val="28"/>
            <w:szCs w:val="28"/>
            <w:rtl/>
          </w:rPr>
          <w:t xml:space="preserve"> כן, ר' ההתייחסות לשאלה 5 </w:t>
        </w:r>
        <w:r w:rsidR="009C01B4">
          <w:rPr>
            <w:sz w:val="28"/>
            <w:szCs w:val="28"/>
            <w:rtl/>
          </w:rPr>
          <w:t>–</w:t>
        </w:r>
        <w:r w:rsidR="009C01B4">
          <w:rPr>
            <w:rFonts w:hint="cs"/>
            <w:sz w:val="28"/>
            <w:szCs w:val="28"/>
            <w:rtl/>
          </w:rPr>
          <w:t xml:space="preserve"> לגבי שאלות על כך שההודעה הקודמת למעשה תופסת, כלומר תשאל אותו שמ"ה ידע שהוא עוסק בכך כיוון שלא ביטל ההודעה הקודמת. יש לראות בתיק השומה שלו האם יש הודעה על סגירת התיק הקודם ובהתאם לשאול. </w:t>
        </w:r>
      </w:ins>
    </w:p>
    <w:sectPr w:rsidR="005F6DAC" w:rsidRPr="004C28C0" w:rsidSect="00A56E6F">
      <w:pgSz w:w="11906" w:h="16838" w:code="9"/>
      <w:pgMar w:top="1418" w:right="1644" w:bottom="1418" w:left="164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80C82"/>
    <w:multiLevelType w:val="multilevel"/>
    <w:tmpl w:val="79868844"/>
    <w:lvl w:ilvl="0">
      <w:start w:val="1"/>
      <w:numFmt w:val="decimal"/>
      <w:lvlText w:val="%1."/>
      <w:lvlJc w:val="left"/>
      <w:pPr>
        <w:tabs>
          <w:tab w:val="num" w:pos="567"/>
        </w:tabs>
        <w:ind w:left="567" w:hanging="567"/>
      </w:pPr>
      <w:rPr>
        <w:rFonts w:cs="David" w:hint="cs"/>
      </w:rPr>
    </w:lvl>
    <w:lvl w:ilvl="1">
      <w:start w:val="1"/>
      <w:numFmt w:val="hebrew1"/>
      <w:lvlText w:val="%2."/>
      <w:lvlJc w:val="left"/>
      <w:pPr>
        <w:tabs>
          <w:tab w:val="num" w:pos="1021"/>
        </w:tabs>
        <w:ind w:left="1021" w:hanging="454"/>
      </w:pPr>
      <w:rPr>
        <w:rFonts w:cs="David" w:hint="cs"/>
      </w:rPr>
    </w:lvl>
    <w:lvl w:ilvl="2">
      <w:start w:val="1"/>
      <w:numFmt w:val="decimal"/>
      <w:lvlText w:val="%3)"/>
      <w:lvlJc w:val="left"/>
      <w:pPr>
        <w:tabs>
          <w:tab w:val="num" w:pos="1474"/>
        </w:tabs>
        <w:ind w:left="1474" w:hanging="453"/>
      </w:pPr>
      <w:rPr>
        <w:rFonts w:hint="default"/>
        <w:color w:val="auto"/>
      </w:rPr>
    </w:lvl>
    <w:lvl w:ilvl="3">
      <w:start w:val="1"/>
      <w:numFmt w:val="hebrew1"/>
      <w:lvlText w:val="%4)"/>
      <w:lvlJc w:val="left"/>
      <w:pPr>
        <w:tabs>
          <w:tab w:val="num" w:pos="1928"/>
        </w:tabs>
        <w:ind w:left="1928"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
    <w:nsid w:val="29C52A14"/>
    <w:multiLevelType w:val="multilevel"/>
    <w:tmpl w:val="CD2A5006"/>
    <w:lvl w:ilvl="0">
      <w:start w:val="1"/>
      <w:numFmt w:val="decimal"/>
      <w:pStyle w:val="1"/>
      <w:lvlText w:val="%1."/>
      <w:lvlJc w:val="left"/>
      <w:pPr>
        <w:tabs>
          <w:tab w:val="num" w:pos="454"/>
        </w:tabs>
        <w:ind w:left="454" w:hanging="454"/>
      </w:pPr>
      <w:rPr>
        <w:rFonts w:cs="David" w:hint="cs"/>
      </w:rPr>
    </w:lvl>
    <w:lvl w:ilvl="1">
      <w:start w:val="1"/>
      <w:numFmt w:val="decimal"/>
      <w:pStyle w:val="2"/>
      <w:lvlText w:val="%1.%2."/>
      <w:lvlJc w:val="left"/>
      <w:pPr>
        <w:tabs>
          <w:tab w:val="num" w:pos="964"/>
        </w:tabs>
        <w:ind w:left="964" w:hanging="510"/>
      </w:pPr>
      <w:rPr>
        <w:rFonts w:cs="David" w:hint="cs"/>
      </w:rPr>
    </w:lvl>
    <w:lvl w:ilvl="2">
      <w:start w:val="1"/>
      <w:numFmt w:val="decimal"/>
      <w:pStyle w:val="3"/>
      <w:lvlText w:val="%1.%2.%3."/>
      <w:lvlJc w:val="left"/>
      <w:pPr>
        <w:tabs>
          <w:tab w:val="num" w:pos="1588"/>
        </w:tabs>
        <w:ind w:left="1588" w:hanging="624"/>
      </w:pPr>
      <w:rPr>
        <w:rFonts w:hint="default"/>
        <w:color w:val="auto"/>
      </w:rPr>
    </w:lvl>
    <w:lvl w:ilvl="3">
      <w:start w:val="1"/>
      <w:numFmt w:val="decimal"/>
      <w:pStyle w:val="4"/>
      <w:lvlText w:val="%1.%2.%3.%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107160B"/>
    <w:multiLevelType w:val="multilevel"/>
    <w:tmpl w:val="B948A28C"/>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247"/>
        </w:tabs>
        <w:ind w:left="1247" w:hanging="567"/>
      </w:pPr>
      <w:rPr>
        <w:rFonts w:cs="David" w:hint="cs"/>
      </w:rPr>
    </w:lvl>
    <w:lvl w:ilvl="2">
      <w:start w:val="1"/>
      <w:numFmt w:val="decimal"/>
      <w:lvlText w:val="%3)"/>
      <w:lvlJc w:val="left"/>
      <w:pPr>
        <w:tabs>
          <w:tab w:val="num" w:pos="1814"/>
        </w:tabs>
        <w:ind w:left="1814" w:hanging="567"/>
      </w:pPr>
      <w:rPr>
        <w:rFonts w:hint="default"/>
        <w:color w:val="auto"/>
      </w:rPr>
    </w:lvl>
    <w:lvl w:ilvl="3">
      <w:start w:val="1"/>
      <w:numFmt w:val="hebrew1"/>
      <w:lvlText w:val="%4)"/>
      <w:lvlJc w:val="left"/>
      <w:pPr>
        <w:tabs>
          <w:tab w:val="num" w:pos="2381"/>
        </w:tabs>
        <w:ind w:left="2381" w:hanging="567"/>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3">
    <w:nsid w:val="31FF38EF"/>
    <w:multiLevelType w:val="multilevel"/>
    <w:tmpl w:val="BAB66004"/>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88"/>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4">
    <w:nsid w:val="4AC93F13"/>
    <w:multiLevelType w:val="hybridMultilevel"/>
    <w:tmpl w:val="C04A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19316F"/>
    <w:multiLevelType w:val="hybridMultilevel"/>
    <w:tmpl w:val="1B8A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E91601"/>
    <w:multiLevelType w:val="hybridMultilevel"/>
    <w:tmpl w:val="25FA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6798B"/>
    <w:multiLevelType w:val="multilevel"/>
    <w:tmpl w:val="C53AC9D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701"/>
        </w:tabs>
        <w:ind w:left="1701" w:hanging="567"/>
      </w:pPr>
      <w:rPr>
        <w:rFonts w:hint="default"/>
        <w:color w:val="auto"/>
      </w:rPr>
    </w:lvl>
    <w:lvl w:ilvl="3">
      <w:start w:val="1"/>
      <w:numFmt w:val="hebrew1"/>
      <w:lvlText w:val="%4)"/>
      <w:lvlJc w:val="left"/>
      <w:pPr>
        <w:tabs>
          <w:tab w:val="num" w:pos="2155"/>
        </w:tabs>
        <w:ind w:left="2155"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8">
    <w:nsid w:val="5E8674BA"/>
    <w:multiLevelType w:val="multilevel"/>
    <w:tmpl w:val="C5FE1A82"/>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20"/>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9">
    <w:nsid w:val="6075305E"/>
    <w:multiLevelType w:val="hybridMultilevel"/>
    <w:tmpl w:val="668A1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5C66B8"/>
    <w:multiLevelType w:val="hybridMultilevel"/>
    <w:tmpl w:val="D2FEF9C6"/>
    <w:lvl w:ilvl="0" w:tplc="702EF2BC">
      <w:start w:val="1"/>
      <w:numFmt w:val="bullet"/>
      <w:pStyle w:val="a"/>
      <w:lvlText w:val=""/>
      <w:lvlJc w:val="left"/>
      <w:pPr>
        <w:tabs>
          <w:tab w:val="num" w:pos="6174"/>
        </w:tabs>
        <w:ind w:left="6174" w:hanging="567"/>
      </w:pPr>
      <w:rPr>
        <w:rFonts w:ascii="Symbol" w:hAnsi="Symbol" w:hint="default"/>
      </w:rPr>
    </w:lvl>
    <w:lvl w:ilvl="1" w:tplc="04090003" w:tentative="1">
      <w:start w:val="1"/>
      <w:numFmt w:val="bullet"/>
      <w:lvlText w:val="o"/>
      <w:lvlJc w:val="left"/>
      <w:pPr>
        <w:tabs>
          <w:tab w:val="num" w:pos="7047"/>
        </w:tabs>
        <w:ind w:left="7047" w:hanging="360"/>
      </w:pPr>
      <w:rPr>
        <w:rFonts w:ascii="Courier New" w:hAnsi="Courier New" w:cs="Courier New" w:hint="default"/>
      </w:rPr>
    </w:lvl>
    <w:lvl w:ilvl="2" w:tplc="04090005" w:tentative="1">
      <w:start w:val="1"/>
      <w:numFmt w:val="bullet"/>
      <w:lvlText w:val=""/>
      <w:lvlJc w:val="left"/>
      <w:pPr>
        <w:tabs>
          <w:tab w:val="num" w:pos="7767"/>
        </w:tabs>
        <w:ind w:left="7767" w:hanging="360"/>
      </w:pPr>
      <w:rPr>
        <w:rFonts w:ascii="Wingdings" w:hAnsi="Wingdings" w:hint="default"/>
      </w:rPr>
    </w:lvl>
    <w:lvl w:ilvl="3" w:tplc="04090001" w:tentative="1">
      <w:start w:val="1"/>
      <w:numFmt w:val="bullet"/>
      <w:lvlText w:val=""/>
      <w:lvlJc w:val="left"/>
      <w:pPr>
        <w:tabs>
          <w:tab w:val="num" w:pos="8487"/>
        </w:tabs>
        <w:ind w:left="8487" w:hanging="360"/>
      </w:pPr>
      <w:rPr>
        <w:rFonts w:ascii="Symbol" w:hAnsi="Symbol" w:hint="default"/>
      </w:rPr>
    </w:lvl>
    <w:lvl w:ilvl="4" w:tplc="04090003" w:tentative="1">
      <w:start w:val="1"/>
      <w:numFmt w:val="bullet"/>
      <w:lvlText w:val="o"/>
      <w:lvlJc w:val="left"/>
      <w:pPr>
        <w:tabs>
          <w:tab w:val="num" w:pos="9207"/>
        </w:tabs>
        <w:ind w:left="9207" w:hanging="360"/>
      </w:pPr>
      <w:rPr>
        <w:rFonts w:ascii="Courier New" w:hAnsi="Courier New" w:cs="Courier New" w:hint="default"/>
      </w:rPr>
    </w:lvl>
    <w:lvl w:ilvl="5" w:tplc="04090005" w:tentative="1">
      <w:start w:val="1"/>
      <w:numFmt w:val="bullet"/>
      <w:lvlText w:val=""/>
      <w:lvlJc w:val="left"/>
      <w:pPr>
        <w:tabs>
          <w:tab w:val="num" w:pos="9927"/>
        </w:tabs>
        <w:ind w:left="9927" w:hanging="360"/>
      </w:pPr>
      <w:rPr>
        <w:rFonts w:ascii="Wingdings" w:hAnsi="Wingdings" w:hint="default"/>
      </w:rPr>
    </w:lvl>
    <w:lvl w:ilvl="6" w:tplc="04090001" w:tentative="1">
      <w:start w:val="1"/>
      <w:numFmt w:val="bullet"/>
      <w:lvlText w:val=""/>
      <w:lvlJc w:val="left"/>
      <w:pPr>
        <w:tabs>
          <w:tab w:val="num" w:pos="10647"/>
        </w:tabs>
        <w:ind w:left="10647" w:hanging="360"/>
      </w:pPr>
      <w:rPr>
        <w:rFonts w:ascii="Symbol" w:hAnsi="Symbol" w:hint="default"/>
      </w:rPr>
    </w:lvl>
    <w:lvl w:ilvl="7" w:tplc="04090003" w:tentative="1">
      <w:start w:val="1"/>
      <w:numFmt w:val="bullet"/>
      <w:lvlText w:val="o"/>
      <w:lvlJc w:val="left"/>
      <w:pPr>
        <w:tabs>
          <w:tab w:val="num" w:pos="11367"/>
        </w:tabs>
        <w:ind w:left="11367" w:hanging="360"/>
      </w:pPr>
      <w:rPr>
        <w:rFonts w:ascii="Courier New" w:hAnsi="Courier New" w:cs="Courier New" w:hint="default"/>
      </w:rPr>
    </w:lvl>
    <w:lvl w:ilvl="8" w:tplc="04090005" w:tentative="1">
      <w:start w:val="1"/>
      <w:numFmt w:val="bullet"/>
      <w:lvlText w:val=""/>
      <w:lvlJc w:val="left"/>
      <w:pPr>
        <w:tabs>
          <w:tab w:val="num" w:pos="12087"/>
        </w:tabs>
        <w:ind w:left="12087" w:hanging="360"/>
      </w:pPr>
      <w:rPr>
        <w:rFonts w:ascii="Wingdings" w:hAnsi="Wingdings" w:hint="default"/>
      </w:rPr>
    </w:lvl>
  </w:abstractNum>
  <w:abstractNum w:abstractNumId="11">
    <w:nsid w:val="66052453"/>
    <w:multiLevelType w:val="multilevel"/>
    <w:tmpl w:val="2DDCD014"/>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2">
    <w:nsid w:val="68704CCE"/>
    <w:multiLevelType w:val="multilevel"/>
    <w:tmpl w:val="2508195A"/>
    <w:lvl w:ilvl="0">
      <w:start w:val="1"/>
      <w:numFmt w:val="decimal"/>
      <w:pStyle w:val="-1"/>
      <w:lvlText w:val="%1."/>
      <w:lvlJc w:val="left"/>
      <w:pPr>
        <w:tabs>
          <w:tab w:val="num" w:pos="454"/>
        </w:tabs>
        <w:ind w:left="454" w:hanging="454"/>
      </w:pPr>
      <w:rPr>
        <w:rFonts w:cs="David" w:hint="cs"/>
      </w:rPr>
    </w:lvl>
    <w:lvl w:ilvl="1">
      <w:start w:val="1"/>
      <w:numFmt w:val="hebrew1"/>
      <w:pStyle w:val="-2"/>
      <w:lvlText w:val="%2."/>
      <w:lvlJc w:val="left"/>
      <w:pPr>
        <w:tabs>
          <w:tab w:val="num" w:pos="964"/>
        </w:tabs>
        <w:ind w:left="964" w:hanging="510"/>
      </w:pPr>
      <w:rPr>
        <w:rFonts w:cs="David" w:hint="cs"/>
      </w:rPr>
    </w:lvl>
    <w:lvl w:ilvl="2">
      <w:start w:val="1"/>
      <w:numFmt w:val="decimal"/>
      <w:pStyle w:val="-3"/>
      <w:lvlText w:val="%3)"/>
      <w:lvlJc w:val="left"/>
      <w:pPr>
        <w:tabs>
          <w:tab w:val="num" w:pos="1588"/>
        </w:tabs>
        <w:ind w:left="1588" w:hanging="624"/>
      </w:pPr>
      <w:rPr>
        <w:rFonts w:hint="default"/>
        <w:color w:val="auto"/>
      </w:rPr>
    </w:lvl>
    <w:lvl w:ilvl="3">
      <w:start w:val="1"/>
      <w:numFmt w:val="hebrew1"/>
      <w:pStyle w:val="-4"/>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3">
    <w:nsid w:val="77606D57"/>
    <w:multiLevelType w:val="multilevel"/>
    <w:tmpl w:val="9514C1C6"/>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4">
    <w:nsid w:val="7ADB07AD"/>
    <w:multiLevelType w:val="multilevel"/>
    <w:tmpl w:val="14C65A1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0"/>
  </w:num>
  <w:num w:numId="8">
    <w:abstractNumId w:val="12"/>
  </w:num>
  <w:num w:numId="9">
    <w:abstractNumId w:val="3"/>
  </w:num>
  <w:num w:numId="10">
    <w:abstractNumId w:val="8"/>
  </w:num>
  <w:num w:numId="11">
    <w:abstractNumId w:val="2"/>
  </w:num>
  <w:num w:numId="12">
    <w:abstractNumId w:val="7"/>
  </w:num>
  <w:num w:numId="13">
    <w:abstractNumId w:val="14"/>
  </w:num>
  <w:num w:numId="14">
    <w:abstractNumId w:val="11"/>
  </w:num>
  <w:num w:numId="15">
    <w:abstractNumId w:val="0"/>
  </w:num>
  <w:num w:numId="16">
    <w:abstractNumId w:val="13"/>
  </w:num>
  <w:num w:numId="17">
    <w:abstractNumId w:val="5"/>
  </w:num>
  <w:num w:numId="18">
    <w:abstractNumId w:val="9"/>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trackRevisions/>
  <w:defaultTabStop w:val="720"/>
  <w:characterSpacingControl w:val="doNotCompress"/>
  <w:compat/>
  <w:rsids>
    <w:rsidRoot w:val="00294BFA"/>
    <w:rsid w:val="00024FF3"/>
    <w:rsid w:val="000501B3"/>
    <w:rsid w:val="00070E49"/>
    <w:rsid w:val="000905A4"/>
    <w:rsid w:val="00157427"/>
    <w:rsid w:val="00164BEB"/>
    <w:rsid w:val="00182E73"/>
    <w:rsid w:val="00193423"/>
    <w:rsid w:val="001F591D"/>
    <w:rsid w:val="00294BFA"/>
    <w:rsid w:val="002C71FE"/>
    <w:rsid w:val="0031487B"/>
    <w:rsid w:val="003354FE"/>
    <w:rsid w:val="003434EA"/>
    <w:rsid w:val="003E6E6B"/>
    <w:rsid w:val="00420C58"/>
    <w:rsid w:val="00423115"/>
    <w:rsid w:val="0046046C"/>
    <w:rsid w:val="00463497"/>
    <w:rsid w:val="00475C02"/>
    <w:rsid w:val="004C28C0"/>
    <w:rsid w:val="005D465E"/>
    <w:rsid w:val="005F6DAC"/>
    <w:rsid w:val="0065696A"/>
    <w:rsid w:val="00686E48"/>
    <w:rsid w:val="006F63FA"/>
    <w:rsid w:val="007746A8"/>
    <w:rsid w:val="008569AC"/>
    <w:rsid w:val="008F2732"/>
    <w:rsid w:val="009B79C2"/>
    <w:rsid w:val="009C01B4"/>
    <w:rsid w:val="009D1B00"/>
    <w:rsid w:val="00A50F45"/>
    <w:rsid w:val="00A56E6F"/>
    <w:rsid w:val="00A7292B"/>
    <w:rsid w:val="00AB08B7"/>
    <w:rsid w:val="00B11432"/>
    <w:rsid w:val="00B1701A"/>
    <w:rsid w:val="00B6038E"/>
    <w:rsid w:val="00B642AD"/>
    <w:rsid w:val="00BD02F0"/>
    <w:rsid w:val="00CC31D6"/>
    <w:rsid w:val="00D22CB3"/>
    <w:rsid w:val="00D5023F"/>
    <w:rsid w:val="00D70E59"/>
    <w:rsid w:val="00DC6BB0"/>
    <w:rsid w:val="00E4733E"/>
    <w:rsid w:val="00E73B52"/>
    <w:rsid w:val="00F0392E"/>
    <w:rsid w:val="00F23415"/>
    <w:rsid w:val="00FB433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34EA"/>
    <w:pPr>
      <w:bidi/>
      <w:spacing w:line="360" w:lineRule="auto"/>
      <w:jc w:val="both"/>
    </w:pPr>
    <w:rPr>
      <w:rFonts w:ascii="Arial" w:hAnsi="Arial" w:cs="David"/>
      <w:sz w:val="24"/>
      <w:szCs w:val="24"/>
    </w:rPr>
  </w:style>
  <w:style w:type="paragraph" w:styleId="10">
    <w:name w:val="heading 1"/>
    <w:basedOn w:val="a0"/>
    <w:next w:val="a0"/>
    <w:qFormat/>
    <w:rsid w:val="00463497"/>
    <w:pPr>
      <w:keepNext/>
      <w:keepLines/>
      <w:shd w:val="clear" w:color="auto" w:fill="FFFFFF"/>
      <w:spacing w:before="240" w:after="240"/>
      <w:jc w:val="center"/>
      <w:outlineLvl w:val="0"/>
    </w:pPr>
    <w:rPr>
      <w:rFonts w:ascii="David" w:hAnsi="David"/>
      <w:b/>
      <w:bCs/>
      <w:kern w:val="28"/>
      <w:sz w:val="36"/>
      <w:szCs w:val="36"/>
      <w:u w:val="thick"/>
    </w:rPr>
  </w:style>
  <w:style w:type="paragraph" w:styleId="20">
    <w:name w:val="heading 2"/>
    <w:basedOn w:val="a0"/>
    <w:next w:val="a0"/>
    <w:qFormat/>
    <w:rsid w:val="00463497"/>
    <w:pPr>
      <w:keepNext/>
      <w:spacing w:before="240" w:after="120"/>
      <w:outlineLvl w:val="1"/>
    </w:pPr>
    <w:rPr>
      <w:rFonts w:ascii="David" w:hAnsi="David"/>
      <w:b/>
      <w:bCs/>
      <w:sz w:val="32"/>
      <w:szCs w:val="32"/>
      <w:u w:val="single"/>
    </w:rPr>
  </w:style>
  <w:style w:type="paragraph" w:styleId="30">
    <w:name w:val="heading 3"/>
    <w:basedOn w:val="a0"/>
    <w:next w:val="a0"/>
    <w:qFormat/>
    <w:rsid w:val="00193423"/>
    <w:pPr>
      <w:keepNext/>
      <w:spacing w:before="240" w:after="60"/>
      <w:outlineLvl w:val="2"/>
    </w:pPr>
    <w:rPr>
      <w:rFonts w:ascii="David" w:hAnsi="David"/>
      <w:b/>
      <w:bCs/>
      <w:sz w:val="28"/>
      <w:szCs w:val="28"/>
      <w:u w:val="single"/>
    </w:rPr>
  </w:style>
  <w:style w:type="paragraph" w:styleId="40">
    <w:name w:val="heading 4"/>
    <w:basedOn w:val="a0"/>
    <w:next w:val="a0"/>
    <w:qFormat/>
    <w:rsid w:val="00193423"/>
    <w:pPr>
      <w:keepNext/>
      <w:spacing w:before="240" w:after="60"/>
      <w:outlineLvl w:val="3"/>
    </w:pPr>
    <w:rPr>
      <w:rFonts w:ascii="David" w:hAnsi="David"/>
      <w:b/>
      <w:bCs/>
      <w:sz w:val="26"/>
      <w:szCs w:val="26"/>
      <w:u w:val="single"/>
    </w:rPr>
  </w:style>
  <w:style w:type="paragraph" w:styleId="5">
    <w:name w:val="heading 5"/>
    <w:basedOn w:val="a0"/>
    <w:next w:val="a0"/>
    <w:qFormat/>
    <w:rsid w:val="00193423"/>
    <w:pPr>
      <w:spacing w:before="240"/>
      <w:outlineLvl w:val="4"/>
    </w:pPr>
    <w:rPr>
      <w:rFonts w:ascii="David" w:hAnsi="David"/>
      <w:b/>
      <w:bCs/>
      <w:u w:val="single"/>
    </w:rPr>
  </w:style>
  <w:style w:type="paragraph" w:styleId="6">
    <w:name w:val="heading 6"/>
    <w:basedOn w:val="a0"/>
    <w:next w:val="a0"/>
    <w:qFormat/>
    <w:rsid w:val="00193423"/>
    <w:pPr>
      <w:spacing w:before="240"/>
      <w:ind w:left="284"/>
      <w:outlineLvl w:val="5"/>
    </w:pPr>
    <w:rPr>
      <w:rFonts w:ascii="David" w:hAnsi="David"/>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FollowedHyperlink">
    <w:name w:val="FollowedHyperlink"/>
    <w:rsid w:val="00FB433B"/>
    <w:rPr>
      <w:color w:val="3366FF"/>
      <w:u w:val="single"/>
    </w:rPr>
  </w:style>
  <w:style w:type="paragraph" w:customStyle="1" w:styleId="a4">
    <w:name w:val="ואלה נימוקי הבקשה"/>
    <w:basedOn w:val="a0"/>
    <w:rsid w:val="00D70E59"/>
    <w:pPr>
      <w:spacing w:before="360" w:after="120"/>
    </w:pPr>
    <w:rPr>
      <w:b/>
      <w:bCs/>
      <w:snapToGrid w:val="0"/>
      <w:u w:val="single"/>
      <w:lang w:eastAsia="he-IL"/>
    </w:rPr>
  </w:style>
  <w:style w:type="paragraph" w:customStyle="1" w:styleId="a5">
    <w:name w:val="כותרת בבימ&quot;ש"/>
    <w:basedOn w:val="a0"/>
    <w:rsid w:val="00D70E59"/>
    <w:pPr>
      <w:spacing w:line="240" w:lineRule="auto"/>
    </w:pPr>
    <w:rPr>
      <w:b/>
      <w:bCs/>
      <w:u w:val="single"/>
    </w:rPr>
  </w:style>
  <w:style w:type="paragraph" w:customStyle="1" w:styleId="a6">
    <w:name w:val="כותרת בקשה ממורכזת"/>
    <w:basedOn w:val="a0"/>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a0"/>
    <w:next w:val="a0"/>
    <w:rsid w:val="00463497"/>
    <w:pPr>
      <w:spacing w:before="240" w:after="240"/>
      <w:jc w:val="center"/>
    </w:pPr>
    <w:rPr>
      <w:rFonts w:ascii="David" w:hAnsi="David"/>
      <w:b/>
      <w:bCs/>
      <w:spacing w:val="50"/>
      <w:sz w:val="36"/>
      <w:szCs w:val="36"/>
      <w:u w:val="thick"/>
    </w:rPr>
  </w:style>
  <w:style w:type="paragraph" w:styleId="a7">
    <w:name w:val="header"/>
    <w:basedOn w:val="a0"/>
    <w:rsid w:val="00463497"/>
    <w:pPr>
      <w:tabs>
        <w:tab w:val="center" w:pos="4153"/>
        <w:tab w:val="right" w:pos="8306"/>
      </w:tabs>
    </w:pPr>
    <w:rPr>
      <w:rFonts w:ascii="David" w:hAnsi="David"/>
    </w:rPr>
  </w:style>
  <w:style w:type="paragraph" w:styleId="a8">
    <w:name w:val="footer"/>
    <w:basedOn w:val="a0"/>
    <w:rsid w:val="00463497"/>
    <w:pPr>
      <w:tabs>
        <w:tab w:val="center" w:pos="4153"/>
        <w:tab w:val="right" w:pos="8306"/>
      </w:tabs>
    </w:pPr>
    <w:rPr>
      <w:rFonts w:ascii="David" w:hAnsi="David"/>
    </w:rPr>
  </w:style>
  <w:style w:type="paragraph" w:customStyle="1" w:styleId="11">
    <w:name w:val="כניסה למספור 1"/>
    <w:basedOn w:val="a0"/>
    <w:rsid w:val="003E6E6B"/>
    <w:pPr>
      <w:spacing w:before="240" w:line="320" w:lineRule="exact"/>
      <w:ind w:left="454"/>
    </w:pPr>
    <w:rPr>
      <w:rFonts w:ascii="David" w:hAnsi="David"/>
    </w:rPr>
  </w:style>
  <w:style w:type="paragraph" w:customStyle="1" w:styleId="21">
    <w:name w:val="כניסה למספור 2"/>
    <w:basedOn w:val="a0"/>
    <w:rsid w:val="003E6E6B"/>
    <w:pPr>
      <w:spacing w:before="120" w:line="320" w:lineRule="exact"/>
      <w:ind w:left="964"/>
    </w:pPr>
    <w:rPr>
      <w:rFonts w:ascii="David" w:hAnsi="David"/>
    </w:rPr>
  </w:style>
  <w:style w:type="paragraph" w:customStyle="1" w:styleId="31">
    <w:name w:val="כניסה למספור 3"/>
    <w:basedOn w:val="a0"/>
    <w:rsid w:val="003E6E6B"/>
    <w:pPr>
      <w:spacing w:before="120" w:line="320" w:lineRule="exact"/>
      <w:ind w:left="1588"/>
    </w:pPr>
    <w:rPr>
      <w:rFonts w:ascii="David" w:hAnsi="David"/>
    </w:rPr>
  </w:style>
  <w:style w:type="paragraph" w:customStyle="1" w:styleId="41">
    <w:name w:val="כניסה למספור 4"/>
    <w:basedOn w:val="a0"/>
    <w:rsid w:val="003E6E6B"/>
    <w:pPr>
      <w:spacing w:before="120" w:line="320" w:lineRule="exact"/>
      <w:ind w:left="2381"/>
    </w:pPr>
    <w:rPr>
      <w:rFonts w:ascii="David" w:hAnsi="David"/>
    </w:rPr>
  </w:style>
  <w:style w:type="paragraph" w:customStyle="1" w:styleId="-1">
    <w:name w:val="מספור ספרות ואותיות - רמה 1"/>
    <w:basedOn w:val="a0"/>
    <w:rsid w:val="0031487B"/>
    <w:pPr>
      <w:widowControl w:val="0"/>
      <w:numPr>
        <w:numId w:val="8"/>
      </w:numPr>
      <w:spacing w:before="240" w:line="320" w:lineRule="exact"/>
    </w:pPr>
  </w:style>
  <w:style w:type="paragraph" w:customStyle="1" w:styleId="a9">
    <w:name w:val="מודגש רגיל"/>
    <w:basedOn w:val="a0"/>
    <w:rsid w:val="00D70E59"/>
    <w:rPr>
      <w:b/>
      <w:bCs/>
    </w:rPr>
  </w:style>
  <w:style w:type="paragraph" w:customStyle="1" w:styleId="aa">
    <w:name w:val="הנדון במכתב"/>
    <w:basedOn w:val="ab"/>
    <w:rsid w:val="003E6E6B"/>
    <w:pPr>
      <w:spacing w:before="120" w:after="240"/>
    </w:pPr>
    <w:rPr>
      <w:bCs/>
      <w:u w:val="single"/>
    </w:rPr>
  </w:style>
  <w:style w:type="paragraph" w:customStyle="1" w:styleId="ac">
    <w:name w:val="מוקטן"/>
    <w:basedOn w:val="a0"/>
    <w:rsid w:val="00463497"/>
    <w:rPr>
      <w:rFonts w:ascii="David" w:hAnsi="David"/>
      <w:sz w:val="16"/>
      <w:szCs w:val="16"/>
    </w:rPr>
  </w:style>
  <w:style w:type="paragraph" w:customStyle="1" w:styleId="ab">
    <w:name w:val="ממורכז"/>
    <w:basedOn w:val="a0"/>
    <w:rsid w:val="00D70E59"/>
    <w:pPr>
      <w:spacing w:before="40" w:after="40"/>
      <w:jc w:val="center"/>
    </w:pPr>
  </w:style>
  <w:style w:type="paragraph" w:customStyle="1" w:styleId="1">
    <w:name w:val="מספור רמה 1"/>
    <w:basedOn w:val="a0"/>
    <w:rsid w:val="003E6E6B"/>
    <w:pPr>
      <w:numPr>
        <w:numId w:val="6"/>
      </w:numPr>
      <w:spacing w:before="240" w:line="320" w:lineRule="exact"/>
    </w:pPr>
    <w:rPr>
      <w:rFonts w:ascii="David" w:hAnsi="David"/>
    </w:rPr>
  </w:style>
  <w:style w:type="paragraph" w:customStyle="1" w:styleId="ad">
    <w:name w:val="מסגרת מודגשת"/>
    <w:basedOn w:val="a0"/>
    <w:next w:val="a0"/>
    <w:rsid w:val="00D70E59"/>
    <w:pPr>
      <w:keepNext/>
      <w:keepLines/>
      <w:pBdr>
        <w:top w:val="single" w:sz="4" w:space="1" w:color="FFCC00"/>
        <w:left w:val="single" w:sz="4" w:space="4" w:color="FFCC00"/>
        <w:bottom w:val="single" w:sz="4" w:space="1" w:color="FFCC00"/>
        <w:right w:val="single" w:sz="4" w:space="4" w:color="FFCC00"/>
      </w:pBdr>
      <w:shd w:val="clear" w:color="auto" w:fill="FFFFAF"/>
      <w:spacing w:before="120" w:after="160"/>
    </w:pPr>
    <w:rPr>
      <w:b/>
      <w:bCs/>
    </w:rPr>
  </w:style>
  <w:style w:type="paragraph" w:customStyle="1" w:styleId="2">
    <w:name w:val="מספור רמה 2"/>
    <w:basedOn w:val="a0"/>
    <w:rsid w:val="003E6E6B"/>
    <w:pPr>
      <w:numPr>
        <w:ilvl w:val="1"/>
        <w:numId w:val="6"/>
      </w:numPr>
      <w:spacing w:before="120" w:line="320" w:lineRule="exact"/>
    </w:pPr>
    <w:rPr>
      <w:rFonts w:ascii="David" w:hAnsi="David"/>
    </w:rPr>
  </w:style>
  <w:style w:type="paragraph" w:customStyle="1" w:styleId="3">
    <w:name w:val="מספור רמה 3"/>
    <w:basedOn w:val="a0"/>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ae">
    <w:name w:val="page number"/>
    <w:basedOn w:val="a1"/>
    <w:rsid w:val="00463497"/>
  </w:style>
  <w:style w:type="paragraph" w:customStyle="1" w:styleId="-2">
    <w:name w:val="מספור ספרות ואותיות - רמה 2"/>
    <w:basedOn w:val="-1"/>
    <w:rsid w:val="003354FE"/>
    <w:pPr>
      <w:numPr>
        <w:ilvl w:val="1"/>
      </w:numPr>
      <w:spacing w:before="120"/>
    </w:pPr>
  </w:style>
  <w:style w:type="paragraph" w:customStyle="1" w:styleId="-3">
    <w:name w:val="מספור ספרות ואותיות - רמה 3"/>
    <w:basedOn w:val="-1"/>
    <w:next w:val="-2"/>
    <w:rsid w:val="003354FE"/>
    <w:pPr>
      <w:numPr>
        <w:ilvl w:val="2"/>
      </w:numPr>
      <w:spacing w:before="120"/>
    </w:pPr>
  </w:style>
  <w:style w:type="paragraph" w:customStyle="1" w:styleId="af">
    <w:name w:val="ממורכז ומודגש"/>
    <w:basedOn w:val="a0"/>
    <w:link w:val="af0"/>
    <w:rsid w:val="00D70E59"/>
    <w:pPr>
      <w:jc w:val="center"/>
    </w:pPr>
    <w:rPr>
      <w:bCs/>
    </w:rPr>
  </w:style>
  <w:style w:type="paragraph" w:customStyle="1" w:styleId="af1">
    <w:name w:val="רגיל צפוף"/>
    <w:basedOn w:val="a0"/>
    <w:rsid w:val="00AB08B7"/>
    <w:pPr>
      <w:spacing w:line="240" w:lineRule="auto"/>
    </w:pPr>
  </w:style>
  <w:style w:type="paragraph" w:customStyle="1" w:styleId="a">
    <w:name w:val="תבליטים"/>
    <w:basedOn w:val="a0"/>
    <w:rsid w:val="00463497"/>
    <w:pPr>
      <w:numPr>
        <w:numId w:val="7"/>
      </w:numPr>
    </w:pPr>
    <w:rPr>
      <w:rFonts w:ascii="David" w:hAnsi="David"/>
    </w:rPr>
  </w:style>
  <w:style w:type="paragraph" w:customStyle="1" w:styleId="12">
    <w:name w:val="ציטוט רמה 1"/>
    <w:basedOn w:val="a0"/>
    <w:rsid w:val="00BD02F0"/>
    <w:pPr>
      <w:spacing w:before="120" w:line="320" w:lineRule="exact"/>
      <w:ind w:left="964" w:right="680"/>
    </w:pPr>
    <w:rPr>
      <w:rFonts w:ascii="David" w:hAnsi="David"/>
      <w:bCs/>
    </w:rPr>
  </w:style>
  <w:style w:type="paragraph" w:customStyle="1" w:styleId="22">
    <w:name w:val="ציטוט רמה 2"/>
    <w:basedOn w:val="12"/>
    <w:rsid w:val="003E6E6B"/>
    <w:pPr>
      <w:ind w:left="1418"/>
    </w:pPr>
  </w:style>
  <w:style w:type="paragraph" w:customStyle="1" w:styleId="32">
    <w:name w:val="ציטוט רמה 3"/>
    <w:basedOn w:val="22"/>
    <w:rsid w:val="003E6E6B"/>
    <w:pPr>
      <w:ind w:left="1928"/>
    </w:pPr>
  </w:style>
  <w:style w:type="character" w:customStyle="1" w:styleId="af0">
    <w:name w:val="ממורכז ומודגש תו"/>
    <w:link w:val="af"/>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numId w:val="8"/>
      </w:numPr>
    </w:pPr>
  </w:style>
  <w:style w:type="paragraph" w:customStyle="1" w:styleId="af2">
    <w:name w:val="מודגש ומופרד"/>
    <w:basedOn w:val="a0"/>
    <w:rsid w:val="00B642AD"/>
    <w:pPr>
      <w:spacing w:before="240" w:after="240"/>
    </w:pPr>
    <w:rPr>
      <w:b/>
      <w:bCs/>
    </w:rPr>
  </w:style>
  <w:style w:type="paragraph" w:styleId="af3">
    <w:name w:val="ציטוט"/>
    <w:basedOn w:val="12"/>
    <w:qFormat/>
    <w:rsid w:val="00DC6BB0"/>
    <w:pPr>
      <w:ind w:left="698" w:right="720"/>
    </w:pPr>
  </w:style>
  <w:style w:type="paragraph" w:styleId="af4">
    <w:name w:val="List Paragraph"/>
    <w:basedOn w:val="a0"/>
    <w:uiPriority w:val="34"/>
    <w:qFormat/>
    <w:rsid w:val="00475C02"/>
    <w:pPr>
      <w:ind w:left="720"/>
    </w:pPr>
  </w:style>
  <w:style w:type="paragraph" w:styleId="af5">
    <w:name w:val="Balloon Text"/>
    <w:basedOn w:val="a0"/>
    <w:link w:val="af6"/>
    <w:rsid w:val="00B6038E"/>
    <w:pPr>
      <w:spacing w:line="240" w:lineRule="auto"/>
    </w:pPr>
    <w:rPr>
      <w:rFonts w:ascii="Tahoma" w:hAnsi="Tahoma" w:cs="Tahoma"/>
      <w:sz w:val="16"/>
      <w:szCs w:val="16"/>
    </w:rPr>
  </w:style>
  <w:style w:type="character" w:customStyle="1" w:styleId="af6">
    <w:name w:val="טקסט בלונים תו"/>
    <w:link w:val="af5"/>
    <w:rsid w:val="00B603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544</Words>
  <Characters>2723</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ורד שפילמן</dc:creator>
  <cp:lastModifiedBy>e&amp;n</cp:lastModifiedBy>
  <cp:revision>3</cp:revision>
  <cp:lastPrinted>2012-08-22T09:57:00Z</cp:lastPrinted>
  <dcterms:created xsi:type="dcterms:W3CDTF">2012-08-23T04:30:00Z</dcterms:created>
  <dcterms:modified xsi:type="dcterms:W3CDTF">2012-08-23T04:37:00Z</dcterms:modified>
</cp:coreProperties>
</file>