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AE" w:rsidRDefault="00C13CAE" w:rsidP="00EB765D">
      <w:pPr>
        <w:pStyle w:val="HeadMitparsemetBaze"/>
        <w:keepNext w:val="0"/>
        <w:keepLines w:val="0"/>
        <w:pageBreakBefore w:val="0"/>
        <w:rPr>
          <w:rtl/>
        </w:rPr>
      </w:pPr>
      <w:r>
        <w:rPr>
          <w:rtl/>
        </w:rPr>
        <w:t xml:space="preserve">הצעת חוק </w:t>
      </w:r>
      <w:r w:rsidR="00CB4C0A">
        <w:rPr>
          <w:rFonts w:hint="cs"/>
          <w:rtl/>
        </w:rPr>
        <w:t>מטעם הממשלה</w:t>
      </w:r>
      <w:r w:rsidR="00E7024C">
        <w:rPr>
          <w:rFonts w:hint="cs"/>
          <w:rtl/>
        </w:rPr>
        <w:t>:</w:t>
      </w:r>
      <w:r w:rsidR="00EB765D">
        <w:rPr>
          <w:rFonts w:hint="cs"/>
          <w:rtl/>
        </w:rPr>
        <w:t xml:space="preserve"> </w:t>
      </w:r>
    </w:p>
    <w:p w:rsidR="00F0206A" w:rsidRDefault="0081003C" w:rsidP="00916228">
      <w:pPr>
        <w:pStyle w:val="HeadHatzaotHok"/>
        <w:keepNext w:val="0"/>
        <w:keepLines w:val="0"/>
        <w:rPr>
          <w:rtl/>
        </w:rPr>
      </w:pPr>
      <w:r>
        <w:rPr>
          <w:rFonts w:ascii="Times New Roman" w:eastAsia="Times New Roman" w:hAnsi="Times New Roman" w:hint="cs"/>
          <w:color w:val="auto"/>
          <w:sz w:val="24"/>
          <w:rtl/>
          <w:lang w:eastAsia="he-IL"/>
        </w:rPr>
        <w:t>הצעת חוק המים</w:t>
      </w:r>
      <w:r>
        <w:rPr>
          <w:rFonts w:ascii="Times New Roman" w:eastAsia="Times New Roman" w:hAnsi="Times New Roman"/>
          <w:color w:val="auto"/>
          <w:sz w:val="24"/>
          <w:rtl/>
          <w:lang w:eastAsia="he-IL"/>
        </w:rPr>
        <w:t xml:space="preserve"> (תיקון מס</w:t>
      </w:r>
      <w:r>
        <w:rPr>
          <w:rFonts w:ascii="Times New Roman" w:eastAsia="Times New Roman" w:hAnsi="Times New Roman" w:hint="cs"/>
          <w:color w:val="auto"/>
          <w:sz w:val="24"/>
          <w:rtl/>
          <w:lang w:eastAsia="he-IL"/>
        </w:rPr>
        <w:t>' __</w:t>
      </w:r>
      <w:r w:rsidRPr="00E42167">
        <w:rPr>
          <w:rFonts w:ascii="Times New Roman" w:eastAsia="Times New Roman" w:hAnsi="Times New Roman"/>
          <w:color w:val="auto"/>
          <w:sz w:val="24"/>
          <w:rtl/>
          <w:lang w:eastAsia="he-IL"/>
        </w:rPr>
        <w:t xml:space="preserve">), </w:t>
      </w:r>
      <w:r w:rsidRPr="00E42167">
        <w:rPr>
          <w:rFonts w:ascii="Times New Roman" w:eastAsia="Times New Roman" w:hAnsi="Times New Roman" w:hint="eastAsia"/>
          <w:color w:val="auto"/>
          <w:sz w:val="24"/>
          <w:rtl/>
          <w:lang w:eastAsia="he-IL"/>
        </w:rPr>
        <w:t>התשע</w:t>
      </w:r>
      <w:r w:rsidRPr="00E42167">
        <w:rPr>
          <w:rFonts w:ascii="Times New Roman" w:eastAsia="Times New Roman" w:hAnsi="Times New Roman"/>
          <w:color w:val="auto"/>
          <w:sz w:val="24"/>
          <w:rtl/>
          <w:lang w:eastAsia="he-IL"/>
        </w:rPr>
        <w:t>"</w:t>
      </w:r>
      <w:r>
        <w:rPr>
          <w:rFonts w:ascii="Times New Roman" w:eastAsia="Times New Roman" w:hAnsi="Times New Roman" w:hint="cs"/>
          <w:color w:val="auto"/>
          <w:sz w:val="24"/>
          <w:rtl/>
          <w:lang w:eastAsia="he-IL"/>
        </w:rPr>
        <w:t>ו</w:t>
      </w:r>
      <w:r w:rsidRPr="00E42167">
        <w:rPr>
          <w:rFonts w:ascii="Times New Roman" w:eastAsia="Times New Roman" w:hAnsi="Times New Roman"/>
          <w:color w:val="auto"/>
          <w:sz w:val="24"/>
          <w:rtl/>
          <w:lang w:eastAsia="he-IL"/>
        </w:rPr>
        <w:t>-</w:t>
      </w:r>
      <w:del w:id="0" w:author="Tehila Dayan" w:date="2016-01-12T11:14:00Z">
        <w:r w:rsidDel="00F25C18">
          <w:rPr>
            <w:rFonts w:ascii="Times New Roman" w:eastAsia="Times New Roman" w:hAnsi="Times New Roman" w:hint="cs"/>
            <w:color w:val="auto"/>
            <w:sz w:val="24"/>
            <w:rtl/>
            <w:lang w:eastAsia="he-IL"/>
          </w:rPr>
          <w:delText>2015</w:delText>
        </w:r>
      </w:del>
      <w:ins w:id="1" w:author="Tehila Dayan" w:date="2016-01-12T11:14:00Z">
        <w:r w:rsidR="00F25C18">
          <w:rPr>
            <w:rFonts w:ascii="Times New Roman" w:eastAsia="Times New Roman" w:hAnsi="Times New Roman" w:hint="cs"/>
            <w:color w:val="auto"/>
            <w:sz w:val="24"/>
            <w:rtl/>
            <w:lang w:eastAsia="he-IL"/>
          </w:rPr>
          <w:t>2016</w:t>
        </w:r>
      </w:ins>
    </w:p>
    <w:p w:rsidR="00F0206A" w:rsidRDefault="00F0206A" w:rsidP="00CF7619">
      <w:pPr>
        <w:pStyle w:val="HeadHatzaotHok"/>
        <w:keepNext w:val="0"/>
        <w:keepLines w:val="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26"/>
      </w:tblGrid>
      <w:tr w:rsidR="00854266" w:rsidTr="000F58EA">
        <w:trPr>
          <w:cantSplit/>
          <w:trHeight w:val="60"/>
        </w:trPr>
        <w:tc>
          <w:tcPr>
            <w:tcW w:w="1871" w:type="dxa"/>
          </w:tcPr>
          <w:p w:rsidR="00854266" w:rsidRDefault="00854266" w:rsidP="00E0183C">
            <w:pPr>
              <w:pStyle w:val="TableSideHeading"/>
              <w:keepLines w:val="0"/>
            </w:pPr>
            <w:r>
              <w:rPr>
                <w:rFonts w:hint="cs"/>
                <w:rtl/>
              </w:rPr>
              <w:t>תיקון סעיף 23</w:t>
            </w:r>
          </w:p>
        </w:tc>
        <w:tc>
          <w:tcPr>
            <w:tcW w:w="624" w:type="dxa"/>
          </w:tcPr>
          <w:p w:rsidR="00854266" w:rsidRDefault="00854266" w:rsidP="00854266">
            <w:pPr>
              <w:pStyle w:val="TableText"/>
              <w:keepLines w:val="0"/>
              <w:numPr>
                <w:ilvl w:val="0"/>
                <w:numId w:val="25"/>
              </w:numPr>
            </w:pPr>
          </w:p>
        </w:tc>
        <w:tc>
          <w:tcPr>
            <w:tcW w:w="7146" w:type="dxa"/>
            <w:gridSpan w:val="6"/>
          </w:tcPr>
          <w:p w:rsidR="00854266" w:rsidRPr="00C34DE2" w:rsidRDefault="00854266" w:rsidP="004B5BD6">
            <w:pPr>
              <w:pStyle w:val="TableBlock"/>
              <w:keepLines w:val="0"/>
            </w:pPr>
            <w:r>
              <w:rPr>
                <w:rFonts w:hint="cs"/>
                <w:rtl/>
              </w:rPr>
              <w:t>ב</w:t>
            </w:r>
            <w:ins w:id="2" w:author="Tehila Dayan" w:date="2016-01-12T08:41:00Z">
              <w:r w:rsidR="007B1195">
                <w:rPr>
                  <w:rFonts w:hint="cs"/>
                  <w:rtl/>
                </w:rPr>
                <w:t>חוק המים, התשי</w:t>
              </w:r>
            </w:ins>
            <w:ins w:id="3" w:author="Tehila Dayan" w:date="2016-01-12T08:42:00Z">
              <w:r w:rsidR="007B1195">
                <w:rPr>
                  <w:rFonts w:hint="cs"/>
                  <w:rtl/>
                </w:rPr>
                <w:t>"ט-1959</w:t>
              </w:r>
              <w:r w:rsidR="007B1195">
                <w:rPr>
                  <w:rStyle w:val="a5"/>
                  <w:rtl/>
                </w:rPr>
                <w:footnoteReference w:id="2"/>
              </w:r>
            </w:ins>
            <w:ins w:id="5" w:author="Tehila Dayan" w:date="2016-01-12T08:44:00Z">
              <w:r w:rsidR="004B5BD6">
                <w:rPr>
                  <w:rFonts w:hint="cs"/>
                  <w:rtl/>
                </w:rPr>
                <w:t xml:space="preserve"> (להלן </w:t>
              </w:r>
              <w:r w:rsidR="004B5BD6">
                <w:rPr>
                  <w:rtl/>
                </w:rPr>
                <w:t>–</w:t>
              </w:r>
              <w:r w:rsidR="004B5BD6">
                <w:rPr>
                  <w:rFonts w:hint="cs"/>
                  <w:rtl/>
                </w:rPr>
                <w:t xml:space="preserve"> החוק</w:t>
              </w:r>
            </w:ins>
            <w:ins w:id="6" w:author="Tehila Dayan" w:date="2016-01-12T16:33:00Z">
              <w:r w:rsidR="00B64667">
                <w:rPr>
                  <w:rFonts w:hint="cs"/>
                  <w:rtl/>
                </w:rPr>
                <w:t xml:space="preserve"> העיקרי</w:t>
              </w:r>
            </w:ins>
            <w:ins w:id="7" w:author="Tehila Dayan" w:date="2016-01-12T08:44:00Z">
              <w:r w:rsidR="004B5BD6">
                <w:rPr>
                  <w:rFonts w:hint="cs"/>
                  <w:rtl/>
                </w:rPr>
                <w:t>)</w:t>
              </w:r>
            </w:ins>
            <w:ins w:id="8" w:author="Tehila Dayan" w:date="2016-01-12T08:43:00Z">
              <w:r w:rsidR="004B5BD6">
                <w:rPr>
                  <w:rFonts w:hint="cs"/>
                  <w:rtl/>
                </w:rPr>
                <w:t>, ב</w:t>
              </w:r>
            </w:ins>
            <w:r>
              <w:rPr>
                <w:rFonts w:hint="cs"/>
                <w:rtl/>
              </w:rPr>
              <w:t xml:space="preserve">סעיף 23 </w:t>
            </w:r>
            <w:del w:id="9" w:author="Tehila Dayan" w:date="2016-01-12T08:43:00Z">
              <w:r w:rsidDel="004B5BD6">
                <w:rPr>
                  <w:rFonts w:hint="cs"/>
                  <w:rtl/>
                </w:rPr>
                <w:delText xml:space="preserve">לחוק </w:delText>
              </w:r>
            </w:del>
            <w:r>
              <w:rPr>
                <w:rFonts w:hint="cs"/>
                <w:rtl/>
              </w:rPr>
              <w:t xml:space="preserve">- </w:t>
            </w:r>
          </w:p>
        </w:tc>
      </w:tr>
      <w:tr w:rsidR="004B5BD6" w:rsidTr="000F58EA">
        <w:trPr>
          <w:cantSplit/>
          <w:trHeight w:val="60"/>
        </w:trPr>
        <w:tc>
          <w:tcPr>
            <w:tcW w:w="1871" w:type="dxa"/>
          </w:tcPr>
          <w:p w:rsidR="004B5BD6" w:rsidRDefault="004B5BD6">
            <w:pPr>
              <w:pStyle w:val="TableSideHeading"/>
            </w:pPr>
          </w:p>
        </w:tc>
        <w:tc>
          <w:tcPr>
            <w:tcW w:w="624" w:type="dxa"/>
          </w:tcPr>
          <w:p w:rsidR="004B5BD6" w:rsidRDefault="004B5BD6">
            <w:pPr>
              <w:pStyle w:val="TableText"/>
            </w:pPr>
          </w:p>
        </w:tc>
        <w:tc>
          <w:tcPr>
            <w:tcW w:w="7146" w:type="dxa"/>
            <w:gridSpan w:val="6"/>
          </w:tcPr>
          <w:p w:rsidR="004B5BD6" w:rsidRDefault="004B5BD6" w:rsidP="003119DE">
            <w:pPr>
              <w:pStyle w:val="TableBlock"/>
              <w:numPr>
                <w:ilvl w:val="0"/>
                <w:numId w:val="26"/>
              </w:numPr>
              <w:tabs>
                <w:tab w:val="left" w:pos="624"/>
              </w:tabs>
            </w:pPr>
            <w:r>
              <w:rPr>
                <w:rFonts w:hint="cs"/>
                <w:rtl/>
              </w:rPr>
              <w:t>בכותרת</w:t>
            </w:r>
            <w:ins w:id="10" w:author="Tehila Dayan" w:date="2016-01-12T08:43:00Z">
              <w:r>
                <w:rPr>
                  <w:rFonts w:hint="cs"/>
                  <w:rtl/>
                </w:rPr>
                <w:t xml:space="preserve"> השוליים</w:t>
              </w:r>
            </w:ins>
            <w:r>
              <w:rPr>
                <w:rFonts w:hint="cs"/>
                <w:rtl/>
              </w:rPr>
              <w:t>, במקום "רישיון הפקה" יבוא "רישיון</w:t>
            </w:r>
            <w:ins w:id="11" w:author="Tehila Dayan" w:date="2016-01-12T16:38:00Z">
              <w:r w:rsidR="00B64667">
                <w:rPr>
                  <w:rFonts w:hint="cs"/>
                  <w:rtl/>
                </w:rPr>
                <w:t xml:space="preserve"> הפקה או הספקה</w:t>
              </w:r>
            </w:ins>
            <w:r>
              <w:rPr>
                <w:rFonts w:hint="cs"/>
                <w:rtl/>
              </w:rPr>
              <w:t>";</w:t>
            </w:r>
          </w:p>
        </w:tc>
      </w:tr>
      <w:tr w:rsidR="004B5BD6" w:rsidTr="000F58EA">
        <w:trPr>
          <w:cantSplit/>
          <w:trHeight w:val="60"/>
          <w:ins w:id="12" w:author="Tehila Dayan" w:date="2016-01-12T08:44:00Z"/>
        </w:trPr>
        <w:tc>
          <w:tcPr>
            <w:tcW w:w="1871" w:type="dxa"/>
          </w:tcPr>
          <w:p w:rsidR="004B5BD6" w:rsidRDefault="003F1674" w:rsidP="008209E8">
            <w:pPr>
              <w:pStyle w:val="TableSideHeading"/>
              <w:rPr>
                <w:ins w:id="13" w:author="Tehila Dayan" w:date="2016-01-12T08:44:00Z"/>
              </w:rPr>
            </w:pPr>
            <w:r w:rsidRPr="003F1674">
              <w:rPr>
                <w:rFonts w:hint="cs"/>
                <w:highlight w:val="cyan"/>
                <w:rtl/>
              </w:rPr>
              <w:t>לבדוק לאיזה חלקים מתייחס ולצמצם כי בסימן ד' יש רישיון החדרה</w:t>
            </w:r>
            <w:ins w:id="14" w:author="רועי גולדשטיין" w:date="2016-01-12T10:31:00Z">
              <w:r w:rsidR="00772C4A">
                <w:rPr>
                  <w:rFonts w:hint="cs"/>
                  <w:rtl/>
                </w:rPr>
                <w:t xml:space="preserve"> </w:t>
              </w:r>
              <w:del w:id="15" w:author="Tehila Dayan" w:date="2016-01-12T15:24:00Z">
                <w:r w:rsidR="00772C4A" w:rsidRPr="00825F07" w:rsidDel="008209E8">
                  <w:rPr>
                    <w:rFonts w:hint="eastAsia"/>
                    <w:highlight w:val="yellow"/>
                    <w:rtl/>
                    <w:rPrChange w:id="16" w:author="רועי גולדשטיין" w:date="2016-01-12T10:38:00Z">
                      <w:rPr>
                        <w:rFonts w:hint="eastAsia"/>
                        <w:rtl/>
                      </w:rPr>
                    </w:rPrChange>
                  </w:rPr>
                  <w:delText>לתקן</w:delText>
                </w:r>
              </w:del>
            </w:ins>
            <w:ins w:id="17" w:author="רועי גולדשטיין" w:date="2016-01-12T10:39:00Z">
              <w:del w:id="18" w:author="Tehila Dayan" w:date="2016-01-12T15:24:00Z">
                <w:r w:rsidR="00825F07" w:rsidDel="008209E8">
                  <w:rPr>
                    <w:rFonts w:hint="cs"/>
                    <w:highlight w:val="yellow"/>
                    <w:rtl/>
                  </w:rPr>
                  <w:delText xml:space="preserve"> "בסעיף כללי"</w:delText>
                </w:r>
              </w:del>
            </w:ins>
            <w:ins w:id="19" w:author="רועי גולדשטיין" w:date="2016-01-12T10:31:00Z">
              <w:del w:id="20" w:author="Tehila Dayan" w:date="2016-01-12T15:24:00Z">
                <w:r w:rsidR="00772C4A" w:rsidRPr="00825F07" w:rsidDel="008209E8">
                  <w:rPr>
                    <w:highlight w:val="yellow"/>
                    <w:rtl/>
                    <w:rPrChange w:id="21" w:author="רועי גולדשטיין" w:date="2016-01-12T10:38:00Z">
                      <w:rPr>
                        <w:rtl/>
                      </w:rPr>
                    </w:rPrChange>
                  </w:rPr>
                  <w:delText xml:space="preserve"> כך שבכל מקום בחוק במקום "</w:delText>
                </w:r>
                <w:r w:rsidR="00772C4A" w:rsidRPr="00825F07" w:rsidDel="008209E8">
                  <w:rPr>
                    <w:rFonts w:hint="eastAsia"/>
                    <w:highlight w:val="yellow"/>
                    <w:rtl/>
                    <w:rPrChange w:id="22" w:author="רועי גולדשטיין" w:date="2016-01-12T10:38:00Z">
                      <w:rPr>
                        <w:rFonts w:hint="eastAsia"/>
                        <w:rtl/>
                      </w:rPr>
                    </w:rPrChange>
                  </w:rPr>
                  <w:delText>רשיון</w:delText>
                </w:r>
                <w:r w:rsidR="00772C4A" w:rsidRPr="00825F07" w:rsidDel="008209E8">
                  <w:rPr>
                    <w:highlight w:val="yellow"/>
                    <w:rtl/>
                    <w:rPrChange w:id="23" w:author="רועי גולדשטיין" w:date="2016-01-12T10:38:00Z">
                      <w:rPr>
                        <w:rtl/>
                      </w:rPr>
                    </w:rPrChange>
                  </w:rPr>
                  <w:delText xml:space="preserve"> הפקה" יבוא "</w:delText>
                </w:r>
                <w:r w:rsidR="00772C4A" w:rsidRPr="00825F07" w:rsidDel="008209E8">
                  <w:rPr>
                    <w:rFonts w:hint="eastAsia"/>
                    <w:highlight w:val="yellow"/>
                    <w:rtl/>
                    <w:rPrChange w:id="24" w:author="רועי גולדשטיין" w:date="2016-01-12T10:38:00Z">
                      <w:rPr>
                        <w:rFonts w:hint="eastAsia"/>
                        <w:rtl/>
                      </w:rPr>
                    </w:rPrChange>
                  </w:rPr>
                  <w:delText>רשיון</w:delText>
                </w:r>
                <w:r w:rsidR="00772C4A" w:rsidRPr="00825F07" w:rsidDel="008209E8">
                  <w:rPr>
                    <w:highlight w:val="yellow"/>
                    <w:rtl/>
                    <w:rPrChange w:id="25" w:author="רועי גולדשטיין" w:date="2016-01-12T10:38:00Z">
                      <w:rPr>
                        <w:rtl/>
                      </w:rPr>
                    </w:rPrChange>
                  </w:rPr>
                  <w:delText>"</w:delText>
                </w:r>
              </w:del>
            </w:ins>
          </w:p>
        </w:tc>
        <w:tc>
          <w:tcPr>
            <w:tcW w:w="624" w:type="dxa"/>
          </w:tcPr>
          <w:p w:rsidR="004B5BD6" w:rsidRDefault="004B5BD6" w:rsidP="004B5BD6">
            <w:pPr>
              <w:pStyle w:val="TableText"/>
              <w:rPr>
                <w:ins w:id="26" w:author="Tehila Dayan" w:date="2016-01-12T08:44:00Z"/>
              </w:rPr>
            </w:pPr>
          </w:p>
        </w:tc>
        <w:tc>
          <w:tcPr>
            <w:tcW w:w="7146" w:type="dxa"/>
            <w:gridSpan w:val="6"/>
          </w:tcPr>
          <w:p w:rsidR="004B5BD6" w:rsidRDefault="00F46B29">
            <w:pPr>
              <w:pStyle w:val="TableBlock"/>
              <w:numPr>
                <w:ilvl w:val="0"/>
                <w:numId w:val="26"/>
              </w:numPr>
              <w:tabs>
                <w:tab w:val="left" w:pos="624"/>
              </w:tabs>
              <w:rPr>
                <w:ins w:id="27" w:author="Tehila Dayan" w:date="2016-01-12T08:44:00Z"/>
                <w:rtl/>
              </w:rPr>
              <w:pPrChange w:id="28" w:author="Tehila Dayan" w:date="2016-01-12T16:35:00Z">
                <w:pPr>
                  <w:pStyle w:val="TableBlock"/>
                  <w:numPr>
                    <w:numId w:val="26"/>
                  </w:numPr>
                  <w:tabs>
                    <w:tab w:val="num" w:pos="624"/>
                  </w:tabs>
                </w:pPr>
              </w:pPrChange>
            </w:pPr>
            <w:ins w:id="29" w:author="Tehila Dayan" w:date="2016-01-12T12:28:00Z">
              <w:r>
                <w:rPr>
                  <w:rFonts w:hint="cs"/>
                  <w:rtl/>
                </w:rPr>
                <w:t>האמור בו יסומן "</w:t>
              </w:r>
            </w:ins>
            <w:ins w:id="30" w:author="Tehila Dayan" w:date="2016-01-12T08:44:00Z">
              <w:r w:rsidR="004B5BD6">
                <w:rPr>
                  <w:rFonts w:hint="cs"/>
                  <w:rtl/>
                </w:rPr>
                <w:t>(א)</w:t>
              </w:r>
            </w:ins>
            <w:ins w:id="31" w:author="Tehila Dayan" w:date="2016-01-12T12:28:00Z">
              <w:r>
                <w:rPr>
                  <w:rFonts w:hint="cs"/>
                  <w:rtl/>
                </w:rPr>
                <w:t>"</w:t>
              </w:r>
            </w:ins>
            <w:ins w:id="32" w:author="Tehila Dayan" w:date="2016-01-12T16:35:00Z">
              <w:r w:rsidR="00B64667">
                <w:rPr>
                  <w:rFonts w:hint="cs"/>
                  <w:rtl/>
                </w:rPr>
                <w:t>;</w:t>
              </w:r>
            </w:ins>
            <w:del w:id="33" w:author="Tehila Dayan" w:date="2016-01-12T16:35:00Z">
              <w:r w:rsidR="003F1674" w:rsidDel="00B64667">
                <w:rPr>
                  <w:rFonts w:hint="cs"/>
                  <w:rtl/>
                </w:rPr>
                <w:delText xml:space="preserve"> ובו, </w:delText>
              </w:r>
              <w:r w:rsidR="00565C17" w:rsidDel="00B64667">
                <w:rPr>
                  <w:rFonts w:hint="cs"/>
                  <w:rtl/>
                </w:rPr>
                <w:delText>",</w:delText>
              </w:r>
            </w:del>
            <w:ins w:id="34" w:author="רועי גולדשטיין" w:date="2016-01-12T11:05:00Z">
              <w:del w:id="35" w:author="Tehila Dayan" w:date="2016-01-12T13:05:00Z">
                <w:r w:rsidR="00A82281" w:rsidDel="00565C17">
                  <w:rPr>
                    <w:rFonts w:hint="cs"/>
                    <w:rtl/>
                  </w:rPr>
                  <w:delText>לאחר</w:delText>
                </w:r>
              </w:del>
              <w:del w:id="36" w:author="Tehila Dayan" w:date="2016-01-12T16:35:00Z">
                <w:r w:rsidR="00A82281" w:rsidDel="00B64667">
                  <w:rPr>
                    <w:rFonts w:hint="cs"/>
                    <w:rtl/>
                  </w:rPr>
                  <w:delText xml:space="preserve"> "אלא על פי רשיון" יבוא "</w:delText>
                </w:r>
              </w:del>
              <w:del w:id="37" w:author="Tehila Dayan" w:date="2016-01-12T13:05:00Z">
                <w:r w:rsidR="00A82281" w:rsidDel="00565C17">
                  <w:rPr>
                    <w:rFonts w:hint="cs"/>
                    <w:rtl/>
                  </w:rPr>
                  <w:delText>לפי חוק זה</w:delText>
                </w:r>
              </w:del>
              <w:del w:id="38" w:author="Tehila Dayan" w:date="2016-01-12T16:35:00Z">
                <w:r w:rsidR="00A82281" w:rsidDel="00B64667">
                  <w:rPr>
                    <w:rFonts w:hint="cs"/>
                    <w:rtl/>
                  </w:rPr>
                  <w:delText xml:space="preserve">", </w:delText>
                </w:r>
              </w:del>
            </w:ins>
            <w:del w:id="39" w:author="Tehila Dayan" w:date="2016-01-12T16:35:00Z">
              <w:r w:rsidR="003F1674" w:rsidDel="00B64667">
                <w:rPr>
                  <w:rFonts w:hint="cs"/>
                  <w:rtl/>
                </w:rPr>
                <w:delText xml:space="preserve">והסיפה החל במילים "מתן רישיון" </w:delText>
              </w:r>
              <w:r w:rsidR="003F1674" w:rsidDel="00B64667">
                <w:rPr>
                  <w:rtl/>
                </w:rPr>
                <w:delText>–</w:delText>
              </w:r>
              <w:r w:rsidR="003F1674" w:rsidDel="00B64667">
                <w:rPr>
                  <w:rFonts w:hint="cs"/>
                  <w:rtl/>
                </w:rPr>
                <w:delText xml:space="preserve"> תימחק;</w:delText>
              </w:r>
            </w:del>
          </w:p>
        </w:tc>
      </w:tr>
      <w:tr w:rsidR="00B64667" w:rsidTr="000F58EA">
        <w:trPr>
          <w:cantSplit/>
          <w:trHeight w:val="60"/>
          <w:ins w:id="40" w:author="Tehila Dayan" w:date="2016-01-12T16:35:00Z"/>
        </w:trPr>
        <w:tc>
          <w:tcPr>
            <w:tcW w:w="1871" w:type="dxa"/>
          </w:tcPr>
          <w:p w:rsidR="00B64667" w:rsidRPr="003F1674" w:rsidRDefault="00B64667" w:rsidP="008209E8">
            <w:pPr>
              <w:pStyle w:val="TableSideHeading"/>
              <w:rPr>
                <w:ins w:id="41" w:author="Tehila Dayan" w:date="2016-01-12T16:35:00Z"/>
                <w:highlight w:val="cyan"/>
                <w:rtl/>
              </w:rPr>
            </w:pPr>
          </w:p>
        </w:tc>
        <w:tc>
          <w:tcPr>
            <w:tcW w:w="624" w:type="dxa"/>
          </w:tcPr>
          <w:p w:rsidR="00B64667" w:rsidRDefault="00B64667" w:rsidP="00B64667">
            <w:pPr>
              <w:pStyle w:val="TableText"/>
              <w:rPr>
                <w:ins w:id="42" w:author="Tehila Dayan" w:date="2016-01-12T16:35:00Z"/>
              </w:rPr>
            </w:pPr>
          </w:p>
        </w:tc>
        <w:tc>
          <w:tcPr>
            <w:tcW w:w="7146" w:type="dxa"/>
            <w:gridSpan w:val="6"/>
          </w:tcPr>
          <w:p w:rsidR="00B64667" w:rsidRDefault="00B64667" w:rsidP="00B64667">
            <w:pPr>
              <w:pStyle w:val="TableBlock"/>
              <w:numPr>
                <w:ilvl w:val="0"/>
                <w:numId w:val="26"/>
              </w:numPr>
              <w:tabs>
                <w:tab w:val="left" w:pos="624"/>
              </w:tabs>
              <w:rPr>
                <w:ins w:id="43" w:author="Tehila Dayan" w:date="2016-01-12T16:35:00Z"/>
                <w:rtl/>
              </w:rPr>
            </w:pPr>
            <w:ins w:id="44" w:author="Tehila Dayan" w:date="2016-01-12T16:35:00Z">
              <w:r>
                <w:rPr>
                  <w:rFonts w:hint="cs"/>
                  <w:rtl/>
                </w:rPr>
                <w:t>בסעיף קטן (א), אחרי "להספקה לאחרים" יבוא "</w:t>
              </w:r>
              <w:r w:rsidRPr="00F46B29">
                <w:rPr>
                  <w:rtl/>
                </w:rPr>
                <w:t>אלא על פי ר</w:t>
              </w:r>
              <w:r>
                <w:rPr>
                  <w:rFonts w:hint="cs"/>
                  <w:rtl/>
                </w:rPr>
                <w:t>י</w:t>
              </w:r>
              <w:r w:rsidRPr="00F46B29">
                <w:rPr>
                  <w:rtl/>
                </w:rPr>
                <w:t>שיון הפקה מאת מנהל הרשות הממשלתית ובהתאם לתנאי הר</w:t>
              </w:r>
              <w:r>
                <w:rPr>
                  <w:rFonts w:hint="cs"/>
                  <w:rtl/>
                </w:rPr>
                <w:t>י</w:t>
              </w:r>
              <w:r w:rsidRPr="00F46B29">
                <w:rPr>
                  <w:rtl/>
                </w:rPr>
                <w:t>שיון (להלן – ר</w:t>
              </w:r>
              <w:r>
                <w:rPr>
                  <w:rFonts w:hint="cs"/>
                  <w:rtl/>
                </w:rPr>
                <w:t>י</w:t>
              </w:r>
              <w:r w:rsidRPr="00F46B29">
                <w:rPr>
                  <w:rtl/>
                </w:rPr>
                <w:t>שיון הפקה)</w:t>
              </w:r>
              <w:r>
                <w:rPr>
                  <w:rFonts w:hint="cs"/>
                  <w:rtl/>
                </w:rPr>
                <w:t xml:space="preserve">, אחרי "אלא על פי רישיון" יבוא "הספקה", במקום (להלן </w:t>
              </w:r>
              <w:r>
                <w:rPr>
                  <w:rtl/>
                </w:rPr>
                <w:t>–</w:t>
              </w:r>
              <w:r>
                <w:rPr>
                  <w:rFonts w:hint="cs"/>
                  <w:rtl/>
                </w:rPr>
                <w:t xml:space="preserve"> רישיון הפקה)" יבוא "(להלן </w:t>
              </w:r>
              <w:r>
                <w:rPr>
                  <w:rtl/>
                </w:rPr>
                <w:t>–</w:t>
              </w:r>
              <w:r>
                <w:rPr>
                  <w:rFonts w:hint="cs"/>
                  <w:rtl/>
                </w:rPr>
                <w:t xml:space="preserve"> רישיון הספקה)" </w:t>
              </w:r>
              <w:proofErr w:type="spellStart"/>
              <w:r>
                <w:rPr>
                  <w:rFonts w:hint="cs"/>
                  <w:rtl/>
                </w:rPr>
                <w:t>והסיפה</w:t>
              </w:r>
              <w:proofErr w:type="spellEnd"/>
              <w:r>
                <w:rPr>
                  <w:rFonts w:hint="cs"/>
                  <w:rtl/>
                </w:rPr>
                <w:t xml:space="preserve"> החל במילים "מתן רישיון" </w:t>
              </w:r>
              <w:r>
                <w:rPr>
                  <w:rtl/>
                </w:rPr>
                <w:t>–</w:t>
              </w:r>
              <w:r>
                <w:rPr>
                  <w:rFonts w:hint="cs"/>
                  <w:rtl/>
                </w:rPr>
                <w:t xml:space="preserve"> תימחק;</w:t>
              </w:r>
            </w:ins>
          </w:p>
        </w:tc>
      </w:tr>
      <w:tr w:rsidR="004B5BD6" w:rsidTr="000F58EA">
        <w:trPr>
          <w:cantSplit/>
          <w:trHeight w:val="60"/>
        </w:trPr>
        <w:tc>
          <w:tcPr>
            <w:tcW w:w="1871" w:type="dxa"/>
          </w:tcPr>
          <w:p w:rsidR="004B5BD6" w:rsidRDefault="004B5BD6">
            <w:pPr>
              <w:pStyle w:val="TableSideHeading"/>
            </w:pPr>
          </w:p>
        </w:tc>
        <w:tc>
          <w:tcPr>
            <w:tcW w:w="624" w:type="dxa"/>
          </w:tcPr>
          <w:p w:rsidR="004B5BD6" w:rsidRDefault="004B5BD6" w:rsidP="00364AAC">
            <w:pPr>
              <w:pStyle w:val="TableText"/>
            </w:pPr>
          </w:p>
        </w:tc>
        <w:tc>
          <w:tcPr>
            <w:tcW w:w="7146" w:type="dxa"/>
            <w:gridSpan w:val="6"/>
          </w:tcPr>
          <w:p w:rsidR="004B5BD6" w:rsidRPr="005D69AC" w:rsidRDefault="004B5BD6" w:rsidP="00854266">
            <w:pPr>
              <w:pStyle w:val="TableBlock"/>
              <w:numPr>
                <w:ilvl w:val="0"/>
                <w:numId w:val="26"/>
              </w:numPr>
              <w:tabs>
                <w:tab w:val="left" w:pos="624"/>
              </w:tabs>
              <w:rPr>
                <w:rtl/>
              </w:rPr>
            </w:pPr>
            <w:r>
              <w:rPr>
                <w:rFonts w:hint="cs"/>
                <w:rtl/>
              </w:rPr>
              <w:t xml:space="preserve">אחרי סעיף קטן (א) יבוא:  </w:t>
            </w:r>
          </w:p>
        </w:tc>
      </w:tr>
      <w:tr w:rsidR="004B5BD6" w:rsidTr="000F58EA">
        <w:trPr>
          <w:cantSplit/>
          <w:trHeight w:val="60"/>
        </w:trPr>
        <w:tc>
          <w:tcPr>
            <w:tcW w:w="1871" w:type="dxa"/>
          </w:tcPr>
          <w:p w:rsidR="004B5BD6" w:rsidRDefault="004B5BD6">
            <w:pPr>
              <w:pStyle w:val="TableSideHeading"/>
            </w:pPr>
          </w:p>
        </w:tc>
        <w:tc>
          <w:tcPr>
            <w:tcW w:w="624" w:type="dxa"/>
          </w:tcPr>
          <w:p w:rsidR="004B5BD6" w:rsidRDefault="004B5BD6">
            <w:pPr>
              <w:pStyle w:val="TableText"/>
            </w:pPr>
          </w:p>
        </w:tc>
        <w:tc>
          <w:tcPr>
            <w:tcW w:w="624" w:type="dxa"/>
          </w:tcPr>
          <w:p w:rsidR="004B5BD6" w:rsidRDefault="004B5BD6">
            <w:pPr>
              <w:pStyle w:val="TableText"/>
            </w:pPr>
          </w:p>
        </w:tc>
        <w:tc>
          <w:tcPr>
            <w:tcW w:w="6522" w:type="dxa"/>
            <w:gridSpan w:val="5"/>
          </w:tcPr>
          <w:p w:rsidR="004B5BD6" w:rsidRPr="009648A1" w:rsidRDefault="004B5BD6" w:rsidP="000A5DC6">
            <w:pPr>
              <w:pStyle w:val="TableBlock"/>
            </w:pPr>
            <w:r>
              <w:rPr>
                <w:rFonts w:hint="cs"/>
                <w:rtl/>
              </w:rPr>
              <w:t>"(</w:t>
            </w:r>
            <w:r w:rsidRPr="002645C1">
              <w:rPr>
                <w:rtl/>
              </w:rPr>
              <w:t xml:space="preserve">ב) מועצת הרשות הממשלתית תקבע כללים למתן רישיון </w:t>
            </w:r>
            <w:ins w:id="45" w:author="Tehila Dayan" w:date="2016-01-12T13:10:00Z">
              <w:r w:rsidR="00565C17">
                <w:rPr>
                  <w:rFonts w:hint="cs"/>
                  <w:rtl/>
                </w:rPr>
                <w:t xml:space="preserve">הפקה או רישיון הספקה (בסימן זה </w:t>
              </w:r>
              <w:r w:rsidR="00565C17">
                <w:rPr>
                  <w:rtl/>
                </w:rPr>
                <w:t>–</w:t>
              </w:r>
              <w:r w:rsidR="00565C17">
                <w:rPr>
                  <w:rFonts w:hint="cs"/>
                  <w:rtl/>
                </w:rPr>
                <w:t xml:space="preserve"> רישיון)</w:t>
              </w:r>
            </w:ins>
            <w:del w:id="46" w:author="Tehila Dayan" w:date="2016-01-12T13:10:00Z">
              <w:r w:rsidRPr="002645C1" w:rsidDel="00565C17">
                <w:rPr>
                  <w:rtl/>
                </w:rPr>
                <w:delText>לפי סעיף קטן (א)</w:delText>
              </w:r>
            </w:del>
            <w:r w:rsidRPr="002645C1">
              <w:rPr>
                <w:rtl/>
              </w:rPr>
              <w:t xml:space="preserve"> ולתנאים שייקבעו בו לרבות חובות בעל רישיון </w:t>
            </w:r>
            <w:del w:id="47" w:author="רועי גולדשטיין" w:date="2016-01-12T10:32:00Z">
              <w:r w:rsidRPr="002645C1" w:rsidDel="00772C4A">
                <w:rPr>
                  <w:rtl/>
                </w:rPr>
                <w:delText xml:space="preserve">הפקה או </w:delText>
              </w:r>
              <w:r w:rsidDel="00772C4A">
                <w:rPr>
                  <w:rFonts w:hint="cs"/>
                  <w:rtl/>
                </w:rPr>
                <w:delText>ה</w:delText>
              </w:r>
              <w:r w:rsidRPr="002645C1" w:rsidDel="00772C4A">
                <w:rPr>
                  <w:rtl/>
                </w:rPr>
                <w:delText xml:space="preserve">ספקה </w:delText>
              </w:r>
            </w:del>
            <w:r w:rsidRPr="002645C1">
              <w:rPr>
                <w:rtl/>
              </w:rPr>
              <w:t xml:space="preserve">כלפי </w:t>
            </w:r>
            <w:proofErr w:type="spellStart"/>
            <w:r w:rsidRPr="002645C1">
              <w:rPr>
                <w:rtl/>
              </w:rPr>
              <w:t>צרכניו</w:t>
            </w:r>
            <w:proofErr w:type="spellEnd"/>
            <w:r>
              <w:rPr>
                <w:rFonts w:hint="cs"/>
                <w:rtl/>
              </w:rPr>
              <w:t xml:space="preserve">, </w:t>
            </w:r>
            <w:r w:rsidRPr="002645C1">
              <w:rPr>
                <w:rtl/>
              </w:rPr>
              <w:t>כלפי בעלי רישיונות אחרים</w:t>
            </w:r>
            <w:r>
              <w:rPr>
                <w:rFonts w:hint="cs"/>
                <w:rtl/>
              </w:rPr>
              <w:t xml:space="preserve"> וכלפי רשות המים הארצית</w:t>
            </w:r>
            <w:r w:rsidRPr="002645C1">
              <w:t>.</w:t>
            </w:r>
            <w:r w:rsidR="00565C17">
              <w:rPr>
                <w:rFonts w:hint="cs"/>
                <w:rtl/>
              </w:rPr>
              <w:t>"</w:t>
            </w:r>
          </w:p>
        </w:tc>
      </w:tr>
      <w:tr w:rsidR="004B5BD6" w:rsidDel="00565C17" w:rsidTr="000F58EA">
        <w:trPr>
          <w:cantSplit/>
          <w:trHeight w:val="60"/>
          <w:del w:id="48" w:author="Tehila Dayan" w:date="2016-01-12T13:11:00Z"/>
        </w:trPr>
        <w:tc>
          <w:tcPr>
            <w:tcW w:w="1871" w:type="dxa"/>
          </w:tcPr>
          <w:p w:rsidR="004B5BD6" w:rsidDel="00565C17" w:rsidRDefault="004B5BD6">
            <w:pPr>
              <w:pStyle w:val="TableSideHeading"/>
              <w:rPr>
                <w:del w:id="49" w:author="Tehila Dayan" w:date="2016-01-12T13:11:00Z"/>
              </w:rPr>
            </w:pPr>
            <w:del w:id="50" w:author="Tehila Dayan" w:date="2016-01-12T13:11:00Z">
              <w:r w:rsidRPr="004B5BD6" w:rsidDel="00565C17">
                <w:rPr>
                  <w:rFonts w:hint="cs"/>
                  <w:highlight w:val="yellow"/>
                  <w:rtl/>
                </w:rPr>
                <w:lastRenderedPageBreak/>
                <w:delText xml:space="preserve">דרורה </w:delText>
              </w:r>
              <w:r w:rsidRPr="004B5BD6" w:rsidDel="00565C17">
                <w:rPr>
                  <w:highlight w:val="yellow"/>
                  <w:rtl/>
                </w:rPr>
                <w:delText>–</w:delText>
              </w:r>
              <w:r w:rsidRPr="004B5BD6" w:rsidDel="00565C17">
                <w:rPr>
                  <w:rFonts w:hint="cs"/>
                  <w:highlight w:val="yellow"/>
                  <w:rtl/>
                </w:rPr>
                <w:delText xml:space="preserve"> בעייתי כי לכאורה מדובר בעניין פיסי בעוד שמדובר על רכישה רעיונית</w:delText>
              </w:r>
            </w:del>
          </w:p>
        </w:tc>
        <w:tc>
          <w:tcPr>
            <w:tcW w:w="624" w:type="dxa"/>
          </w:tcPr>
          <w:p w:rsidR="004B5BD6" w:rsidDel="00565C17" w:rsidRDefault="004B5BD6" w:rsidP="00364AAC">
            <w:pPr>
              <w:pStyle w:val="TableText"/>
              <w:rPr>
                <w:del w:id="51" w:author="Tehila Dayan" w:date="2016-01-12T13:11:00Z"/>
              </w:rPr>
            </w:pPr>
          </w:p>
        </w:tc>
        <w:tc>
          <w:tcPr>
            <w:tcW w:w="624" w:type="dxa"/>
          </w:tcPr>
          <w:p w:rsidR="004B5BD6" w:rsidDel="00565C17" w:rsidRDefault="004B5BD6">
            <w:pPr>
              <w:pStyle w:val="TableText"/>
              <w:rPr>
                <w:del w:id="52" w:author="Tehila Dayan" w:date="2016-01-12T13:11:00Z"/>
              </w:rPr>
            </w:pPr>
          </w:p>
        </w:tc>
        <w:tc>
          <w:tcPr>
            <w:tcW w:w="6522" w:type="dxa"/>
            <w:gridSpan w:val="5"/>
          </w:tcPr>
          <w:p w:rsidR="004B5BD6" w:rsidRPr="009648A1" w:rsidDel="00565C17" w:rsidRDefault="004B5BD6" w:rsidP="00F25C18">
            <w:pPr>
              <w:pStyle w:val="TableBlock"/>
              <w:rPr>
                <w:del w:id="53" w:author="Tehila Dayan" w:date="2016-01-12T13:11:00Z"/>
              </w:rPr>
            </w:pPr>
            <w:del w:id="54" w:author="Tehila Dayan" w:date="2016-01-12T13:11:00Z">
              <w:r w:rsidDel="00565C17">
                <w:rPr>
                  <w:rFonts w:hint="cs"/>
                  <w:rtl/>
                </w:rPr>
                <w:delText>(ג)</w:delText>
              </w:r>
              <w:r w:rsidRPr="002645C1" w:rsidDel="00565C17">
                <w:rPr>
                  <w:rtl/>
                </w:rPr>
                <w:delText xml:space="preserve"> בעל רישיון הפקה </w:delText>
              </w:r>
              <w:r w:rsidRPr="004B5BD6" w:rsidDel="00565C17">
                <w:rPr>
                  <w:rFonts w:hint="eastAsia"/>
                  <w:rtl/>
                </w:rPr>
                <w:delText>ידווח</w:delText>
              </w:r>
              <w:r w:rsidDel="00565C17">
                <w:rPr>
                  <w:rFonts w:hint="cs"/>
                  <w:rtl/>
                </w:rPr>
                <w:delText xml:space="preserve"> לרשות המים הארצית על מים שהופקו על ידו</w:delText>
              </w:r>
              <w:r w:rsidRPr="002645C1" w:rsidDel="00565C17">
                <w:rPr>
                  <w:rtl/>
                </w:rPr>
                <w:delText xml:space="preserve"> </w:delText>
              </w:r>
              <w:r w:rsidDel="00565C17">
                <w:rPr>
                  <w:rFonts w:hint="cs"/>
                  <w:rtl/>
                </w:rPr>
                <w:delText>ו</w:delText>
              </w:r>
              <w:r w:rsidRPr="002645C1" w:rsidDel="00565C17">
                <w:rPr>
                  <w:rtl/>
                </w:rPr>
                <w:delText xml:space="preserve">בעל רישיון </w:delText>
              </w:r>
              <w:r w:rsidDel="00565C17">
                <w:rPr>
                  <w:rFonts w:hint="cs"/>
                  <w:rtl/>
                </w:rPr>
                <w:delText>ה</w:delText>
              </w:r>
              <w:r w:rsidRPr="002645C1" w:rsidDel="00565C17">
                <w:rPr>
                  <w:rtl/>
                </w:rPr>
                <w:delText xml:space="preserve">ספקה </w:delText>
              </w:r>
              <w:r w:rsidDel="00565C17">
                <w:rPr>
                  <w:rFonts w:hint="cs"/>
                  <w:rtl/>
                </w:rPr>
                <w:delText>ישלם לרשות המים הארצית בעד מים שסופקו על ידו, בניכוי עלות ההפקה</w:delText>
              </w:r>
              <w:r w:rsidRPr="002645C1" w:rsidDel="00565C17">
                <w:rPr>
                  <w:rtl/>
                </w:rPr>
                <w:delText>, בהתאם לתנאים שקבועים ברישיון ובכפוף לתנאים ול</w:delText>
              </w:r>
              <w:r w:rsidDel="00565C17">
                <w:rPr>
                  <w:rFonts w:hint="cs"/>
                  <w:rtl/>
                </w:rPr>
                <w:delText>תעריף</w:delText>
              </w:r>
              <w:r w:rsidRPr="002645C1" w:rsidDel="00565C17">
                <w:rPr>
                  <w:rtl/>
                </w:rPr>
                <w:delText xml:space="preserve"> שייקבעו על ידי מועצת רשות המים בכללים</w:delText>
              </w:r>
            </w:del>
            <w:ins w:id="55" w:author="רועי גולדשטיין" w:date="2016-01-12T10:35:00Z">
              <w:del w:id="56" w:author="Tehila Dayan" w:date="2016-01-12T13:11:00Z">
                <w:r w:rsidR="00772C4A" w:rsidDel="00565C17">
                  <w:rPr>
                    <w:rFonts w:hint="cs"/>
                    <w:rtl/>
                  </w:rPr>
                  <w:delText>מועצת הרשות הממשלתית תקבע תעריפים בעד המים שהופקו</w:delText>
                </w:r>
              </w:del>
            </w:ins>
            <w:ins w:id="57" w:author="רועי גולדשטיין" w:date="2016-01-12T10:36:00Z">
              <w:del w:id="58" w:author="Tehila Dayan" w:date="2016-01-12T13:11:00Z">
                <w:r w:rsidR="00825F07" w:rsidDel="00565C17">
                  <w:rPr>
                    <w:rFonts w:hint="cs"/>
                    <w:rtl/>
                  </w:rPr>
                  <w:delText xml:space="preserve"> לרשות המים הארצית</w:delText>
                </w:r>
              </w:del>
            </w:ins>
            <w:ins w:id="59" w:author="רועי גולדשטיין" w:date="2016-01-12T10:35:00Z">
              <w:del w:id="60" w:author="Tehila Dayan" w:date="2016-01-12T13:11:00Z">
                <w:r w:rsidR="00772C4A" w:rsidDel="00565C17">
                  <w:rPr>
                    <w:rFonts w:hint="cs"/>
                    <w:rtl/>
                  </w:rPr>
                  <w:delText xml:space="preserve"> </w:delText>
                </w:r>
              </w:del>
            </w:ins>
            <w:ins w:id="61" w:author="רועי גולדשטיין" w:date="2016-01-12T10:36:00Z">
              <w:del w:id="62" w:author="Tehila Dayan" w:date="2016-01-12T13:11:00Z">
                <w:r w:rsidR="00772C4A" w:rsidDel="00565C17">
                  <w:rPr>
                    <w:rFonts w:hint="cs"/>
                    <w:rtl/>
                  </w:rPr>
                  <w:delText xml:space="preserve">ובעד המים שסופקו </w:delText>
                </w:r>
                <w:r w:rsidR="00772C4A" w:rsidRPr="00F46B29" w:rsidDel="00565C17">
                  <w:rPr>
                    <w:rFonts w:hint="eastAsia"/>
                    <w:highlight w:val="yellow"/>
                    <w:rtl/>
                    <w:rPrChange w:id="63" w:author="Tehila Dayan" w:date="2016-01-12T12:17:00Z">
                      <w:rPr>
                        <w:rFonts w:hint="eastAsia"/>
                        <w:rtl/>
                      </w:rPr>
                    </w:rPrChange>
                  </w:rPr>
                  <w:delText>מרשות</w:delText>
                </w:r>
                <w:r w:rsidR="00772C4A" w:rsidRPr="00F46B29" w:rsidDel="00565C17">
                  <w:rPr>
                    <w:highlight w:val="yellow"/>
                    <w:rtl/>
                    <w:rPrChange w:id="64" w:author="Tehila Dayan" w:date="2016-01-12T12:17:00Z">
                      <w:rPr>
                        <w:rtl/>
                      </w:rPr>
                    </w:rPrChange>
                  </w:rPr>
                  <w:delText xml:space="preserve"> </w:delText>
                </w:r>
                <w:r w:rsidR="00772C4A" w:rsidRPr="00F46B29" w:rsidDel="00565C17">
                  <w:rPr>
                    <w:rFonts w:hint="eastAsia"/>
                    <w:highlight w:val="yellow"/>
                    <w:rtl/>
                    <w:rPrChange w:id="65" w:author="Tehila Dayan" w:date="2016-01-12T12:17:00Z">
                      <w:rPr>
                        <w:rFonts w:hint="eastAsia"/>
                        <w:rtl/>
                      </w:rPr>
                    </w:rPrChange>
                  </w:rPr>
                  <w:delText>המים</w:delText>
                </w:r>
                <w:r w:rsidR="00772C4A" w:rsidRPr="00F46B29" w:rsidDel="00565C17">
                  <w:rPr>
                    <w:highlight w:val="yellow"/>
                    <w:rtl/>
                    <w:rPrChange w:id="66" w:author="Tehila Dayan" w:date="2016-01-12T12:17:00Z">
                      <w:rPr>
                        <w:rtl/>
                      </w:rPr>
                    </w:rPrChange>
                  </w:rPr>
                  <w:delText xml:space="preserve"> </w:delText>
                </w:r>
                <w:r w:rsidR="00772C4A" w:rsidRPr="00F46B29" w:rsidDel="00565C17">
                  <w:rPr>
                    <w:rFonts w:hint="eastAsia"/>
                    <w:highlight w:val="yellow"/>
                    <w:rtl/>
                    <w:rPrChange w:id="67" w:author="Tehila Dayan" w:date="2016-01-12T12:17:00Z">
                      <w:rPr>
                        <w:rFonts w:hint="eastAsia"/>
                        <w:rtl/>
                      </w:rPr>
                    </w:rPrChange>
                  </w:rPr>
                  <w:delText>הארצית</w:delText>
                </w:r>
              </w:del>
            </w:ins>
            <w:ins w:id="68" w:author="רועי גולדשטיין" w:date="2016-01-12T10:37:00Z">
              <w:del w:id="69" w:author="Tehila Dayan" w:date="2016-01-12T13:11:00Z">
                <w:r w:rsidR="00825F07" w:rsidDel="00565C17">
                  <w:rPr>
                    <w:rFonts w:hint="cs"/>
                    <w:rtl/>
                  </w:rPr>
                  <w:delText>.</w:delText>
                </w:r>
              </w:del>
            </w:ins>
            <w:ins w:id="70" w:author="רועי גולדשטיין" w:date="2016-01-12T10:35:00Z">
              <w:del w:id="71" w:author="Tehila Dayan" w:date="2016-01-12T13:11:00Z">
                <w:r w:rsidR="00772C4A" w:rsidDel="00565C17">
                  <w:rPr>
                    <w:rFonts w:hint="cs"/>
                    <w:rtl/>
                  </w:rPr>
                  <w:delText xml:space="preserve"> </w:delText>
                </w:r>
              </w:del>
            </w:ins>
            <w:ins w:id="72" w:author="רועי גולדשטיין" w:date="2016-01-12T10:37:00Z">
              <w:del w:id="73" w:author="Tehila Dayan" w:date="2016-01-12T13:11:00Z">
                <w:r w:rsidR="00825F07" w:rsidDel="00565C17">
                  <w:rPr>
                    <w:rFonts w:hint="cs"/>
                    <w:rtl/>
                  </w:rPr>
                  <w:delText>בעלי רשיונות ישלמו בעד המים בהתאם לתעריפים שיקבעו</w:delText>
                </w:r>
              </w:del>
            </w:ins>
            <w:del w:id="74" w:author="Tehila Dayan" w:date="2016-01-12T13:11:00Z">
              <w:r w:rsidRPr="002645C1" w:rsidDel="00565C17">
                <w:delText>.</w:delText>
              </w:r>
            </w:del>
            <w:ins w:id="75" w:author="רועי גולדשטיין" w:date="2016-01-12T10:38:00Z">
              <w:del w:id="76" w:author="Tehila Dayan" w:date="2016-01-12T13:11:00Z">
                <w:r w:rsidR="00825F07" w:rsidDel="00565C17">
                  <w:delText xml:space="preserve"> </w:delText>
                </w:r>
                <w:r w:rsidR="00825F07" w:rsidDel="00565C17">
                  <w:rPr>
                    <w:rFonts w:hint="cs"/>
                    <w:rtl/>
                  </w:rPr>
                  <w:delText xml:space="preserve"> על ידי מועצת הרשות הממשלתית</w:delText>
                </w:r>
              </w:del>
            </w:ins>
            <w:del w:id="77" w:author="Tehila Dayan" w:date="2016-01-12T13:11:00Z">
              <w:r w:rsidDel="00565C17">
                <w:rPr>
                  <w:rFonts w:hint="cs"/>
                  <w:rtl/>
                </w:rPr>
                <w:delText>"</w:delText>
              </w:r>
            </w:del>
          </w:p>
        </w:tc>
      </w:tr>
      <w:tr w:rsidR="008C6C91" w:rsidTr="000F58EA">
        <w:trPr>
          <w:cantSplit/>
          <w:trHeight w:val="60"/>
        </w:trPr>
        <w:tc>
          <w:tcPr>
            <w:tcW w:w="1871" w:type="dxa"/>
          </w:tcPr>
          <w:p w:rsidR="00B64667" w:rsidRDefault="008C6C91" w:rsidP="00B64667">
            <w:pPr>
              <w:pStyle w:val="TableSideHeading"/>
              <w:keepLines w:val="0"/>
            </w:pPr>
            <w:r w:rsidRPr="008C6C91">
              <w:rPr>
                <w:rtl/>
              </w:rPr>
              <w:t>תיקון סעיף 24</w:t>
            </w:r>
          </w:p>
        </w:tc>
        <w:tc>
          <w:tcPr>
            <w:tcW w:w="624" w:type="dxa"/>
          </w:tcPr>
          <w:p w:rsidR="008C6C91" w:rsidRDefault="008C6C91" w:rsidP="008C6C91">
            <w:pPr>
              <w:pStyle w:val="TableText"/>
              <w:keepLines w:val="0"/>
              <w:numPr>
                <w:ilvl w:val="0"/>
                <w:numId w:val="25"/>
              </w:numPr>
            </w:pPr>
          </w:p>
        </w:tc>
        <w:tc>
          <w:tcPr>
            <w:tcW w:w="7146" w:type="dxa"/>
            <w:gridSpan w:val="6"/>
          </w:tcPr>
          <w:p w:rsidR="008C6C91" w:rsidRPr="00C34DE2" w:rsidRDefault="008C6C91" w:rsidP="00B64667">
            <w:pPr>
              <w:pStyle w:val="TableBlock"/>
              <w:keepLines w:val="0"/>
            </w:pPr>
            <w:r>
              <w:rPr>
                <w:rtl/>
              </w:rPr>
              <w:t>בסעיף 24</w:t>
            </w:r>
            <w:r>
              <w:rPr>
                <w:rFonts w:hint="cs"/>
                <w:rtl/>
              </w:rPr>
              <w:t xml:space="preserve"> לחוק</w:t>
            </w:r>
            <w:ins w:id="78" w:author="Tehila Dayan" w:date="2016-01-12T16:33:00Z">
              <w:r w:rsidR="00B64667">
                <w:rPr>
                  <w:rFonts w:hint="cs"/>
                  <w:rtl/>
                </w:rPr>
                <w:t xml:space="preserve"> העיקרי</w:t>
              </w:r>
            </w:ins>
            <w:r>
              <w:rPr>
                <w:rtl/>
              </w:rPr>
              <w:t xml:space="preserve">, במקום </w:t>
            </w:r>
            <w:r w:rsidRPr="008C6C91">
              <w:rPr>
                <w:rtl/>
              </w:rPr>
              <w:t>"רישיון הפקה</w:t>
            </w:r>
            <w:del w:id="79" w:author="Tehila Dayan" w:date="2016-01-12T16:36:00Z">
              <w:r w:rsidRPr="008C6C91" w:rsidDel="00B64667">
                <w:rPr>
                  <w:rtl/>
                </w:rPr>
                <w:delText xml:space="preserve"> יציין</w:delText>
              </w:r>
            </w:del>
            <w:r w:rsidRPr="008C6C91">
              <w:rPr>
                <w:rtl/>
              </w:rPr>
              <w:t>" יבוא "רישיון</w:t>
            </w:r>
            <w:del w:id="80" w:author="Tehila Dayan" w:date="2016-01-12T16:36:00Z">
              <w:r w:rsidRPr="008C6C91" w:rsidDel="00B64667">
                <w:rPr>
                  <w:rtl/>
                </w:rPr>
                <w:delText xml:space="preserve"> </w:delText>
              </w:r>
              <w:r w:rsidR="00575243" w:rsidDel="00B64667">
                <w:rPr>
                  <w:rFonts w:hint="cs"/>
                  <w:rtl/>
                </w:rPr>
                <w:delText xml:space="preserve">לפי פרק זה </w:delText>
              </w:r>
              <w:r w:rsidRPr="008C6C91" w:rsidDel="00B64667">
                <w:rPr>
                  <w:rtl/>
                </w:rPr>
                <w:delText>יציי</w:delText>
              </w:r>
              <w:r w:rsidR="00575243" w:rsidDel="00B64667">
                <w:rPr>
                  <w:rFonts w:hint="cs"/>
                  <w:rtl/>
                </w:rPr>
                <w:delText>ן</w:delText>
              </w:r>
            </w:del>
            <w:r w:rsidRPr="008C6C91">
              <w:rPr>
                <w:rtl/>
              </w:rPr>
              <w:t xml:space="preserve">".  </w:t>
            </w:r>
            <w:ins w:id="81" w:author="Tehila Dayan" w:date="2016-01-12T16:33:00Z">
              <w:r w:rsidR="00B64667">
                <w:rPr>
                  <w:rFonts w:hint="cs"/>
                  <w:rtl/>
                </w:rPr>
                <w:t xml:space="preserve"> </w:t>
              </w:r>
            </w:ins>
          </w:p>
        </w:tc>
      </w:tr>
      <w:tr w:rsidR="008C6C91" w:rsidTr="000F58EA">
        <w:trPr>
          <w:cantSplit/>
          <w:trHeight w:val="60"/>
        </w:trPr>
        <w:tc>
          <w:tcPr>
            <w:tcW w:w="1871" w:type="dxa"/>
          </w:tcPr>
          <w:p w:rsidR="008C6C91" w:rsidRDefault="008C6C91" w:rsidP="00E0183C">
            <w:pPr>
              <w:pStyle w:val="TableSideHeading"/>
              <w:keepLines w:val="0"/>
            </w:pPr>
            <w:r w:rsidRPr="003E4514">
              <w:rPr>
                <w:rtl/>
              </w:rPr>
              <w:t>תיקון סעיף 25</w:t>
            </w:r>
            <w:ins w:id="82" w:author="Tehila Dayan" w:date="2016-01-12T16:37:00Z">
              <w:r w:rsidR="00B64667" w:rsidRPr="008D3D4D">
                <w:rPr>
                  <w:rFonts w:hint="cs"/>
                  <w:highlight w:val="cyan"/>
                  <w:rtl/>
                </w:rPr>
                <w:t xml:space="preserve"> האם צריך להוסיף לרשימה גם להבטיח "הספקה"?</w:t>
              </w:r>
            </w:ins>
            <w:ins w:id="83" w:author="מעבדה טכני" w:date="2016-01-13T08:01:00Z">
              <w:r w:rsidR="002E7B6A">
                <w:rPr>
                  <w:rFonts w:hint="cs"/>
                  <w:rtl/>
                </w:rPr>
                <w:t xml:space="preserve"> נראה לי שלא כי מדובר בהובלה וחלוקה</w:t>
              </w:r>
            </w:ins>
          </w:p>
        </w:tc>
        <w:tc>
          <w:tcPr>
            <w:tcW w:w="624" w:type="dxa"/>
          </w:tcPr>
          <w:p w:rsidR="008C6C91" w:rsidRDefault="008C6C91" w:rsidP="008C6C91">
            <w:pPr>
              <w:pStyle w:val="TableText"/>
              <w:keepLines w:val="0"/>
              <w:numPr>
                <w:ilvl w:val="0"/>
                <w:numId w:val="25"/>
              </w:numPr>
            </w:pPr>
          </w:p>
        </w:tc>
        <w:tc>
          <w:tcPr>
            <w:tcW w:w="7146" w:type="dxa"/>
            <w:gridSpan w:val="6"/>
          </w:tcPr>
          <w:p w:rsidR="008C6C91" w:rsidRPr="00C34DE2" w:rsidRDefault="008C6C91" w:rsidP="00B64667">
            <w:pPr>
              <w:pStyle w:val="TableBlock"/>
              <w:keepLines w:val="0"/>
            </w:pPr>
            <w:r>
              <w:rPr>
                <w:rtl/>
              </w:rPr>
              <w:t>בסעיף 25</w:t>
            </w:r>
            <w:r>
              <w:rPr>
                <w:rFonts w:hint="cs"/>
                <w:rtl/>
              </w:rPr>
              <w:t xml:space="preserve"> לחוק</w:t>
            </w:r>
            <w:ins w:id="84" w:author="Tehila Dayan" w:date="2016-01-12T16:33:00Z">
              <w:r w:rsidR="00B64667">
                <w:rPr>
                  <w:rFonts w:hint="cs"/>
                  <w:rtl/>
                </w:rPr>
                <w:t xml:space="preserve"> העיקרי</w:t>
              </w:r>
            </w:ins>
            <w:r>
              <w:rPr>
                <w:rtl/>
              </w:rPr>
              <w:t xml:space="preserve">, </w:t>
            </w:r>
            <w:r w:rsidR="00575243">
              <w:rPr>
                <w:rFonts w:hint="cs"/>
                <w:rtl/>
              </w:rPr>
              <w:t>במקום</w:t>
            </w:r>
            <w:r w:rsidR="00575243">
              <w:rPr>
                <w:rtl/>
              </w:rPr>
              <w:t xml:space="preserve"> </w:t>
            </w:r>
            <w:r w:rsidRPr="003E4514">
              <w:rPr>
                <w:rtl/>
              </w:rPr>
              <w:t>"</w:t>
            </w:r>
            <w:r>
              <w:rPr>
                <w:rFonts w:hint="cs"/>
                <w:rtl/>
              </w:rPr>
              <w:t>ב</w:t>
            </w:r>
            <w:r w:rsidRPr="003E4514">
              <w:rPr>
                <w:rtl/>
              </w:rPr>
              <w:t>רישיון הפקה" יבוא "</w:t>
            </w:r>
            <w:r w:rsidR="00575243">
              <w:rPr>
                <w:rFonts w:hint="cs"/>
                <w:rtl/>
              </w:rPr>
              <w:t>ברישיון</w:t>
            </w:r>
            <w:del w:id="85" w:author="Tehila Dayan" w:date="2016-01-12T16:36:00Z">
              <w:r w:rsidR="00575243" w:rsidDel="00B64667">
                <w:rPr>
                  <w:rFonts w:hint="cs"/>
                  <w:rtl/>
                </w:rPr>
                <w:delText xml:space="preserve"> לפי פרק זה</w:delText>
              </w:r>
            </w:del>
            <w:r w:rsidRPr="003E4514">
              <w:rPr>
                <w:rtl/>
              </w:rPr>
              <w:t>".</w:t>
            </w:r>
          </w:p>
        </w:tc>
      </w:tr>
      <w:tr w:rsidR="008C6C91" w:rsidTr="000F58EA">
        <w:trPr>
          <w:cantSplit/>
          <w:trHeight w:val="60"/>
        </w:trPr>
        <w:tc>
          <w:tcPr>
            <w:tcW w:w="1871" w:type="dxa"/>
          </w:tcPr>
          <w:p w:rsidR="008C6C91" w:rsidRDefault="008C6C91" w:rsidP="00E0183C">
            <w:pPr>
              <w:pStyle w:val="TableSideHeading"/>
              <w:keepLines w:val="0"/>
            </w:pPr>
            <w:r w:rsidRPr="00971692">
              <w:rPr>
                <w:rtl/>
              </w:rPr>
              <w:t>תיקון סעיף 25א</w:t>
            </w:r>
          </w:p>
        </w:tc>
        <w:tc>
          <w:tcPr>
            <w:tcW w:w="624" w:type="dxa"/>
          </w:tcPr>
          <w:p w:rsidR="008C6C91" w:rsidRDefault="008C6C91" w:rsidP="008C6C91">
            <w:pPr>
              <w:pStyle w:val="TableText"/>
              <w:keepLines w:val="0"/>
              <w:numPr>
                <w:ilvl w:val="0"/>
                <w:numId w:val="25"/>
              </w:numPr>
            </w:pPr>
          </w:p>
        </w:tc>
        <w:tc>
          <w:tcPr>
            <w:tcW w:w="7146" w:type="dxa"/>
            <w:gridSpan w:val="6"/>
          </w:tcPr>
          <w:p w:rsidR="008C6C91" w:rsidRPr="00C34DE2" w:rsidRDefault="008C6C91" w:rsidP="00B64667">
            <w:pPr>
              <w:pStyle w:val="TableBlock"/>
              <w:keepLines w:val="0"/>
            </w:pPr>
            <w:r w:rsidRPr="00971692">
              <w:rPr>
                <w:rtl/>
              </w:rPr>
              <w:t xml:space="preserve">בסעיף </w:t>
            </w:r>
            <w:r>
              <w:rPr>
                <w:rFonts w:hint="cs"/>
                <w:rtl/>
              </w:rPr>
              <w:t>25א לחוק</w:t>
            </w:r>
            <w:ins w:id="86" w:author="Tehila Dayan" w:date="2016-01-12T16:33:00Z">
              <w:r w:rsidR="00B64667">
                <w:rPr>
                  <w:rFonts w:hint="cs"/>
                  <w:rtl/>
                </w:rPr>
                <w:t xml:space="preserve"> העיקרי</w:t>
              </w:r>
            </w:ins>
            <w:r>
              <w:rPr>
                <w:rtl/>
              </w:rPr>
              <w:t xml:space="preserve">, </w:t>
            </w:r>
            <w:r w:rsidR="00065DB7">
              <w:rPr>
                <w:rFonts w:hint="cs"/>
                <w:rtl/>
              </w:rPr>
              <w:t>במקום</w:t>
            </w:r>
            <w:r w:rsidR="00065DB7">
              <w:rPr>
                <w:rtl/>
              </w:rPr>
              <w:t xml:space="preserve"> </w:t>
            </w:r>
            <w:r>
              <w:rPr>
                <w:rFonts w:hint="cs"/>
                <w:rtl/>
              </w:rPr>
              <w:t>"ב</w:t>
            </w:r>
            <w:r w:rsidRPr="00971692">
              <w:rPr>
                <w:rtl/>
              </w:rPr>
              <w:t>רישיונות הפקה" יבוא "ברישיונות</w:t>
            </w:r>
            <w:del w:id="87" w:author="Tehila Dayan" w:date="2016-01-12T16:38:00Z">
              <w:r w:rsidRPr="00971692" w:rsidDel="00B64667">
                <w:rPr>
                  <w:rtl/>
                </w:rPr>
                <w:delText xml:space="preserve"> </w:delText>
              </w:r>
              <w:r w:rsidR="00065DB7" w:rsidDel="00B64667">
                <w:rPr>
                  <w:rFonts w:hint="cs"/>
                  <w:rtl/>
                </w:rPr>
                <w:delText>לפי פרק זה</w:delText>
              </w:r>
            </w:del>
            <w:r w:rsidRPr="00971692">
              <w:rPr>
                <w:rtl/>
              </w:rPr>
              <w:t>".</w:t>
            </w:r>
          </w:p>
        </w:tc>
      </w:tr>
      <w:tr w:rsidR="008C6C91" w:rsidTr="000F58EA">
        <w:trPr>
          <w:cantSplit/>
          <w:trHeight w:val="60"/>
        </w:trPr>
        <w:tc>
          <w:tcPr>
            <w:tcW w:w="1871" w:type="dxa"/>
          </w:tcPr>
          <w:p w:rsidR="008C6C91" w:rsidRDefault="008C6C91" w:rsidP="004B5BD6">
            <w:pPr>
              <w:pStyle w:val="TableSideHeading"/>
              <w:keepLines w:val="0"/>
            </w:pPr>
            <w:r w:rsidRPr="00971692">
              <w:rPr>
                <w:rtl/>
              </w:rPr>
              <w:t>תיקון סעיף 26</w:t>
            </w:r>
          </w:p>
        </w:tc>
        <w:tc>
          <w:tcPr>
            <w:tcW w:w="624" w:type="dxa"/>
          </w:tcPr>
          <w:p w:rsidR="008C6C91" w:rsidRDefault="008C6C91" w:rsidP="008C6C91">
            <w:pPr>
              <w:pStyle w:val="TableText"/>
              <w:keepLines w:val="0"/>
              <w:numPr>
                <w:ilvl w:val="0"/>
                <w:numId w:val="25"/>
              </w:numPr>
            </w:pPr>
          </w:p>
        </w:tc>
        <w:tc>
          <w:tcPr>
            <w:tcW w:w="7146" w:type="dxa"/>
            <w:gridSpan w:val="6"/>
          </w:tcPr>
          <w:p w:rsidR="008C6C91" w:rsidRPr="00C34DE2" w:rsidRDefault="008C6C91" w:rsidP="00DA53FD">
            <w:pPr>
              <w:pStyle w:val="TableBlock"/>
              <w:keepLines w:val="0"/>
            </w:pPr>
            <w:r>
              <w:rPr>
                <w:rtl/>
              </w:rPr>
              <w:t>בסעיף 26</w:t>
            </w:r>
            <w:r w:rsidR="00D644F1">
              <w:rPr>
                <w:rFonts w:hint="cs"/>
                <w:rtl/>
              </w:rPr>
              <w:t xml:space="preserve"> לחוק</w:t>
            </w:r>
            <w:r w:rsidR="00DA53FD">
              <w:rPr>
                <w:rFonts w:hint="cs"/>
                <w:rtl/>
              </w:rPr>
              <w:t xml:space="preserve"> העיקרי - </w:t>
            </w:r>
          </w:p>
        </w:tc>
      </w:tr>
      <w:tr w:rsidR="00DA53FD" w:rsidTr="000F58EA">
        <w:trPr>
          <w:cantSplit/>
          <w:trHeight w:val="60"/>
        </w:trPr>
        <w:tc>
          <w:tcPr>
            <w:tcW w:w="1871" w:type="dxa"/>
          </w:tcPr>
          <w:p w:rsidR="00DA53FD" w:rsidRDefault="00DA53FD">
            <w:pPr>
              <w:pStyle w:val="TableSideHeading"/>
            </w:pPr>
          </w:p>
        </w:tc>
        <w:tc>
          <w:tcPr>
            <w:tcW w:w="624" w:type="dxa"/>
          </w:tcPr>
          <w:p w:rsidR="00DA53FD" w:rsidRDefault="00DA53FD">
            <w:pPr>
              <w:pStyle w:val="TableText"/>
            </w:pPr>
          </w:p>
        </w:tc>
        <w:tc>
          <w:tcPr>
            <w:tcW w:w="624" w:type="dxa"/>
          </w:tcPr>
          <w:p w:rsidR="00DA53FD" w:rsidRDefault="00DA53FD">
            <w:pPr>
              <w:pStyle w:val="TableText"/>
            </w:pPr>
          </w:p>
        </w:tc>
        <w:tc>
          <w:tcPr>
            <w:tcW w:w="6522" w:type="dxa"/>
            <w:gridSpan w:val="5"/>
          </w:tcPr>
          <w:p w:rsidR="00DA53FD" w:rsidRPr="00DA53FD" w:rsidRDefault="00DA53FD">
            <w:pPr>
              <w:pStyle w:val="TableBlock"/>
            </w:pPr>
            <w:r>
              <w:rPr>
                <w:rFonts w:hint="cs"/>
                <w:rtl/>
              </w:rPr>
              <w:t>בסעיף קטן (א), במקום "רישיון הפקה" יבוא "רישיון לפי פרק זה";</w:t>
            </w:r>
          </w:p>
        </w:tc>
      </w:tr>
      <w:tr w:rsidR="00DA53FD" w:rsidTr="000F58EA">
        <w:trPr>
          <w:cantSplit/>
          <w:trHeight w:val="60"/>
        </w:trPr>
        <w:tc>
          <w:tcPr>
            <w:tcW w:w="1871" w:type="dxa"/>
          </w:tcPr>
          <w:p w:rsidR="00DA53FD" w:rsidRDefault="00DA53FD">
            <w:pPr>
              <w:pStyle w:val="TableSideHeading"/>
            </w:pPr>
          </w:p>
        </w:tc>
        <w:tc>
          <w:tcPr>
            <w:tcW w:w="624" w:type="dxa"/>
          </w:tcPr>
          <w:p w:rsidR="00DA53FD" w:rsidRDefault="00DA53FD" w:rsidP="00DA53FD">
            <w:pPr>
              <w:pStyle w:val="TableText"/>
            </w:pPr>
          </w:p>
        </w:tc>
        <w:tc>
          <w:tcPr>
            <w:tcW w:w="624" w:type="dxa"/>
          </w:tcPr>
          <w:p w:rsidR="00DA53FD" w:rsidRDefault="00DA53FD">
            <w:pPr>
              <w:pStyle w:val="TableText"/>
            </w:pPr>
          </w:p>
        </w:tc>
        <w:tc>
          <w:tcPr>
            <w:tcW w:w="6522" w:type="dxa"/>
            <w:gridSpan w:val="5"/>
          </w:tcPr>
          <w:p w:rsidR="00DA53FD" w:rsidRPr="00DA53FD" w:rsidRDefault="00DA53FD" w:rsidP="00DA53FD">
            <w:pPr>
              <w:pStyle w:val="TableBlock"/>
              <w:rPr>
                <w:rtl/>
              </w:rPr>
            </w:pPr>
            <w:r>
              <w:rPr>
                <w:rFonts w:hint="cs"/>
                <w:rtl/>
              </w:rPr>
              <w:t>בסעיף קטן (ב), במקום "לרישיון הפקה" יבוא "לרישיון".</w:t>
            </w:r>
          </w:p>
        </w:tc>
      </w:tr>
      <w:tr w:rsidR="00D644F1" w:rsidTr="000F58EA">
        <w:trPr>
          <w:cantSplit/>
          <w:trHeight w:val="60"/>
        </w:trPr>
        <w:tc>
          <w:tcPr>
            <w:tcW w:w="1871" w:type="dxa"/>
            <w:shd w:val="clear" w:color="auto" w:fill="auto"/>
          </w:tcPr>
          <w:p w:rsidR="00D644F1" w:rsidRDefault="00D644F1" w:rsidP="00E0183C">
            <w:pPr>
              <w:pStyle w:val="TableSideHeading"/>
              <w:keepLines w:val="0"/>
            </w:pPr>
            <w:r w:rsidRPr="004125C4">
              <w:rPr>
                <w:rtl/>
              </w:rPr>
              <w:t>תיקון סעיף 27</w:t>
            </w:r>
          </w:p>
        </w:tc>
        <w:tc>
          <w:tcPr>
            <w:tcW w:w="624" w:type="dxa"/>
            <w:shd w:val="clear" w:color="auto" w:fill="auto"/>
          </w:tcPr>
          <w:p w:rsidR="00D644F1" w:rsidRDefault="00D644F1" w:rsidP="00D644F1">
            <w:pPr>
              <w:pStyle w:val="TableText"/>
              <w:keepLines w:val="0"/>
              <w:numPr>
                <w:ilvl w:val="0"/>
                <w:numId w:val="25"/>
              </w:numPr>
            </w:pPr>
          </w:p>
        </w:tc>
        <w:tc>
          <w:tcPr>
            <w:tcW w:w="7146" w:type="dxa"/>
            <w:gridSpan w:val="6"/>
            <w:shd w:val="clear" w:color="auto" w:fill="auto"/>
          </w:tcPr>
          <w:p w:rsidR="00D644F1" w:rsidRPr="00C34DE2" w:rsidRDefault="00D644F1" w:rsidP="00E0183C">
            <w:pPr>
              <w:pStyle w:val="TableBlock"/>
              <w:keepLines w:val="0"/>
            </w:pPr>
            <w:r>
              <w:rPr>
                <w:rtl/>
              </w:rPr>
              <w:t>בסעיף 27</w:t>
            </w:r>
            <w:r w:rsidR="000A5F30">
              <w:rPr>
                <w:rFonts w:hint="cs"/>
                <w:rtl/>
              </w:rPr>
              <w:t>(א)</w:t>
            </w:r>
            <w:r>
              <w:rPr>
                <w:rFonts w:hint="cs"/>
                <w:rtl/>
              </w:rPr>
              <w:t xml:space="preserve"> לחוק</w:t>
            </w:r>
            <w:r>
              <w:rPr>
                <w:rtl/>
              </w:rPr>
              <w:t xml:space="preserve">, </w:t>
            </w:r>
            <w:r w:rsidR="000A5F30">
              <w:rPr>
                <w:rFonts w:hint="cs"/>
                <w:rtl/>
              </w:rPr>
              <w:t>במקום "רישיון הפקה" יבוא "רישיון לפי פרק זה</w:t>
            </w:r>
            <w:r w:rsidR="000A5F30">
              <w:rPr>
                <w:rtl/>
              </w:rPr>
              <w:t xml:space="preserve"> </w:t>
            </w:r>
            <w:r>
              <w:rPr>
                <w:rtl/>
              </w:rPr>
              <w:t xml:space="preserve">אחרי </w:t>
            </w:r>
            <w:r w:rsidRPr="004125C4">
              <w:rPr>
                <w:rtl/>
              </w:rPr>
              <w:t>"הפקה" יבוא "או הספקה".</w:t>
            </w:r>
          </w:p>
        </w:tc>
      </w:tr>
      <w:tr w:rsidR="00CA0038" w:rsidTr="000F58EA">
        <w:trPr>
          <w:cantSplit/>
          <w:trHeight w:val="60"/>
        </w:trPr>
        <w:tc>
          <w:tcPr>
            <w:tcW w:w="1871" w:type="dxa"/>
            <w:shd w:val="clear" w:color="auto" w:fill="auto"/>
          </w:tcPr>
          <w:p w:rsidR="00CA0038" w:rsidRDefault="00CA0038" w:rsidP="00E0183C">
            <w:pPr>
              <w:pStyle w:val="TableSideHeading"/>
              <w:keepLines w:val="0"/>
              <w:rPr>
                <w:rtl/>
              </w:rPr>
            </w:pPr>
            <w:r>
              <w:rPr>
                <w:rFonts w:hint="cs"/>
                <w:rtl/>
              </w:rPr>
              <w:t>תיקון סעיף 28</w:t>
            </w:r>
          </w:p>
          <w:p w:rsidR="00DA53FD" w:rsidRPr="004125C4" w:rsidRDefault="00DA53FD" w:rsidP="00DA53FD">
            <w:pPr>
              <w:pStyle w:val="TableSideHeading"/>
              <w:keepLines w:val="0"/>
              <w:rPr>
                <w:rtl/>
              </w:rPr>
            </w:pPr>
            <w:r>
              <w:rPr>
                <w:rFonts w:hint="cs"/>
                <w:highlight w:val="cyan"/>
                <w:rtl/>
              </w:rPr>
              <w:t>אפרת</w:t>
            </w:r>
            <w:r>
              <w:rPr>
                <w:highlight w:val="cyan"/>
                <w:rtl/>
              </w:rPr>
              <w:t>–</w:t>
            </w:r>
            <w:r>
              <w:rPr>
                <w:rFonts w:hint="cs"/>
                <w:highlight w:val="cyan"/>
                <w:rtl/>
              </w:rPr>
              <w:t xml:space="preserve"> רועי- </w:t>
            </w:r>
            <w:r w:rsidRPr="00DA53FD">
              <w:rPr>
                <w:rFonts w:hint="cs"/>
                <w:highlight w:val="cyan"/>
                <w:rtl/>
              </w:rPr>
              <w:t>לצטט סעיפים שבוטלו בדברי ההסבר</w:t>
            </w:r>
          </w:p>
        </w:tc>
        <w:tc>
          <w:tcPr>
            <w:tcW w:w="624" w:type="dxa"/>
            <w:shd w:val="clear" w:color="auto" w:fill="auto"/>
          </w:tcPr>
          <w:p w:rsidR="00CA0038" w:rsidRDefault="00CA0038" w:rsidP="00C44290">
            <w:pPr>
              <w:pStyle w:val="TableText"/>
              <w:keepLines w:val="0"/>
              <w:numPr>
                <w:ilvl w:val="0"/>
                <w:numId w:val="25"/>
              </w:numPr>
            </w:pPr>
          </w:p>
        </w:tc>
        <w:tc>
          <w:tcPr>
            <w:tcW w:w="7146" w:type="dxa"/>
            <w:gridSpan w:val="6"/>
            <w:shd w:val="clear" w:color="auto" w:fill="auto"/>
          </w:tcPr>
          <w:p w:rsidR="00CA0038" w:rsidRDefault="00B10C8D" w:rsidP="004B5BD6">
            <w:pPr>
              <w:pStyle w:val="TableBlock"/>
              <w:keepLines w:val="0"/>
              <w:rPr>
                <w:rtl/>
              </w:rPr>
            </w:pPr>
            <w:r>
              <w:rPr>
                <w:rFonts w:hint="cs"/>
                <w:rtl/>
              </w:rPr>
              <w:t xml:space="preserve"> סעיף 28 לחוק </w:t>
            </w:r>
            <w:ins w:id="88" w:author="Tehila Dayan" w:date="2016-01-12T16:33:00Z">
              <w:r w:rsidR="00B64667">
                <w:rPr>
                  <w:rFonts w:hint="cs"/>
                  <w:rtl/>
                </w:rPr>
                <w:t>העיקרי</w:t>
              </w:r>
            </w:ins>
            <w:ins w:id="89" w:author="Yuval Procaccia" w:date="2016-01-11T23:04:00Z">
              <w:r w:rsidR="000A5F30">
                <w:rPr>
                  <w:rFonts w:hint="cs"/>
                  <w:rtl/>
                </w:rPr>
                <w:t xml:space="preserve"> - </w:t>
              </w:r>
              <w:del w:id="90" w:author="Tehila Dayan" w:date="2016-01-12T08:47:00Z">
                <w:r w:rsidR="000A5F30" w:rsidDel="004B5BD6">
                  <w:rPr>
                    <w:rFonts w:hint="cs"/>
                    <w:rtl/>
                  </w:rPr>
                  <w:delText>יימחק</w:delText>
                </w:r>
              </w:del>
            </w:ins>
            <w:ins w:id="91" w:author="Tehila Dayan" w:date="2016-01-12T08:47:00Z">
              <w:r w:rsidR="004B5BD6">
                <w:rPr>
                  <w:rFonts w:hint="cs"/>
                  <w:rtl/>
                </w:rPr>
                <w:t>בטל.</w:t>
              </w:r>
            </w:ins>
          </w:p>
        </w:tc>
      </w:tr>
      <w:tr w:rsidR="00652938" w:rsidTr="000F58EA">
        <w:trPr>
          <w:cantSplit/>
          <w:trHeight w:val="60"/>
        </w:trPr>
        <w:tc>
          <w:tcPr>
            <w:tcW w:w="1871" w:type="dxa"/>
          </w:tcPr>
          <w:p w:rsidR="00652938" w:rsidRDefault="00652938" w:rsidP="00BE5959">
            <w:pPr>
              <w:pStyle w:val="TableSideHeading"/>
              <w:keepLines w:val="0"/>
            </w:pPr>
            <w:r w:rsidRPr="00B13ADE">
              <w:rPr>
                <w:rtl/>
              </w:rPr>
              <w:t xml:space="preserve">תיקון </w:t>
            </w:r>
            <w:del w:id="92" w:author="Tehila Dayan" w:date="2016-01-12T16:53:00Z">
              <w:r w:rsidRPr="00B13ADE" w:rsidDel="00BE5959">
                <w:rPr>
                  <w:rtl/>
                </w:rPr>
                <w:delText xml:space="preserve">סעיף </w:delText>
              </w:r>
            </w:del>
            <w:ins w:id="93" w:author="Tehila Dayan" w:date="2016-01-12T16:53:00Z">
              <w:r w:rsidR="00BE5959" w:rsidRPr="00B13ADE">
                <w:rPr>
                  <w:rtl/>
                </w:rPr>
                <w:t>סעי</w:t>
              </w:r>
              <w:r w:rsidR="00BE5959">
                <w:rPr>
                  <w:rFonts w:hint="cs"/>
                  <w:rtl/>
                </w:rPr>
                <w:t>פים</w:t>
              </w:r>
              <w:r w:rsidR="00BE5959" w:rsidRPr="00B13ADE">
                <w:rPr>
                  <w:rtl/>
                </w:rPr>
                <w:t xml:space="preserve"> </w:t>
              </w:r>
            </w:ins>
            <w:r w:rsidRPr="00B13ADE">
              <w:rPr>
                <w:rtl/>
              </w:rPr>
              <w:t>29</w:t>
            </w:r>
            <w:ins w:id="94" w:author="Tehila Dayan" w:date="2016-01-12T16:53:00Z">
              <w:r w:rsidR="00BE5959">
                <w:rPr>
                  <w:rFonts w:hint="cs"/>
                  <w:rtl/>
                </w:rPr>
                <w:t xml:space="preserve"> ו-30</w:t>
              </w:r>
            </w:ins>
          </w:p>
        </w:tc>
        <w:tc>
          <w:tcPr>
            <w:tcW w:w="624" w:type="dxa"/>
          </w:tcPr>
          <w:p w:rsidR="00652938" w:rsidRDefault="00652938" w:rsidP="00FF7EBE">
            <w:pPr>
              <w:pStyle w:val="TableText"/>
              <w:keepLines w:val="0"/>
              <w:numPr>
                <w:ilvl w:val="0"/>
                <w:numId w:val="25"/>
              </w:numPr>
            </w:pPr>
          </w:p>
        </w:tc>
        <w:tc>
          <w:tcPr>
            <w:tcW w:w="7146" w:type="dxa"/>
            <w:gridSpan w:val="6"/>
          </w:tcPr>
          <w:p w:rsidR="00652938" w:rsidRPr="00C34DE2" w:rsidRDefault="00652938" w:rsidP="00BE5959">
            <w:pPr>
              <w:pStyle w:val="TableBlock"/>
              <w:keepLines w:val="0"/>
            </w:pPr>
            <w:del w:id="95" w:author="Tehila Dayan" w:date="2016-01-12T16:53:00Z">
              <w:r w:rsidRPr="00B13ADE" w:rsidDel="00BE5959">
                <w:rPr>
                  <w:rtl/>
                </w:rPr>
                <w:delText xml:space="preserve">בסעיף </w:delText>
              </w:r>
            </w:del>
            <w:ins w:id="96" w:author="Tehila Dayan" w:date="2016-01-12T16:53:00Z">
              <w:r w:rsidR="00BE5959" w:rsidRPr="00B13ADE">
                <w:rPr>
                  <w:rtl/>
                </w:rPr>
                <w:t>בסעי</w:t>
              </w:r>
              <w:r w:rsidR="00BE5959">
                <w:rPr>
                  <w:rFonts w:hint="cs"/>
                  <w:rtl/>
                </w:rPr>
                <w:t>פים</w:t>
              </w:r>
              <w:r w:rsidR="00BE5959" w:rsidRPr="00B13ADE">
                <w:rPr>
                  <w:rtl/>
                </w:rPr>
                <w:t xml:space="preserve"> </w:t>
              </w:r>
            </w:ins>
            <w:r w:rsidRPr="00B13ADE">
              <w:rPr>
                <w:rtl/>
              </w:rPr>
              <w:t xml:space="preserve">29 </w:t>
            </w:r>
            <w:ins w:id="97" w:author="Tehila Dayan" w:date="2016-01-12T16:53:00Z">
              <w:r w:rsidR="00BE5959">
                <w:rPr>
                  <w:rFonts w:hint="cs"/>
                  <w:rtl/>
                </w:rPr>
                <w:t xml:space="preserve">ו-30 </w:t>
              </w:r>
            </w:ins>
            <w:r>
              <w:rPr>
                <w:rFonts w:hint="cs"/>
                <w:rtl/>
              </w:rPr>
              <w:t xml:space="preserve">לחוק </w:t>
            </w:r>
            <w:ins w:id="98" w:author="Tehila Dayan" w:date="2016-01-12T16:33:00Z">
              <w:r w:rsidR="00B64667">
                <w:rPr>
                  <w:rFonts w:hint="cs"/>
                  <w:rtl/>
                </w:rPr>
                <w:t>העיקרי</w:t>
              </w:r>
            </w:ins>
            <w:ins w:id="99" w:author="Tehila Dayan" w:date="2016-01-12T16:52:00Z">
              <w:r w:rsidR="00BE5959">
                <w:rPr>
                  <w:rFonts w:hint="cs"/>
                  <w:rtl/>
                </w:rPr>
                <w:t xml:space="preserve">, בכל מקום, במקום </w:t>
              </w:r>
              <w:r w:rsidR="00BE5959" w:rsidRPr="00C97F13">
                <w:rPr>
                  <w:rFonts w:hint="cs"/>
                  <w:rtl/>
                </w:rPr>
                <w:t>"רישיון הפקה" יבוא "רישיון</w:t>
              </w:r>
              <w:r w:rsidR="00BE5959" w:rsidRPr="00C97F13">
                <w:rPr>
                  <w:rtl/>
                </w:rPr>
                <w:t>"</w:t>
              </w:r>
              <w:r w:rsidR="00BE5959">
                <w:rPr>
                  <w:rFonts w:hint="cs"/>
                  <w:rtl/>
                </w:rPr>
                <w:t>.</w:t>
              </w:r>
            </w:ins>
            <w:del w:id="100" w:author="Tehila Dayan" w:date="2016-01-12T16:52:00Z">
              <w:r w:rsidRPr="00B13ADE" w:rsidDel="00BE5959">
                <w:rPr>
                  <w:rtl/>
                </w:rPr>
                <w:delText>-</w:delText>
              </w:r>
            </w:del>
            <w:r w:rsidRPr="00B13ADE">
              <w:rPr>
                <w:rtl/>
              </w:rPr>
              <w:t xml:space="preserve">  </w:t>
            </w:r>
          </w:p>
        </w:tc>
      </w:tr>
      <w:tr w:rsidR="00C97F13" w:rsidDel="00BE5959" w:rsidTr="000F58EA">
        <w:trPr>
          <w:cantSplit/>
          <w:trHeight w:val="60"/>
          <w:del w:id="101" w:author="Tehila Dayan" w:date="2016-01-12T16:52:00Z"/>
        </w:trPr>
        <w:tc>
          <w:tcPr>
            <w:tcW w:w="1871" w:type="dxa"/>
          </w:tcPr>
          <w:p w:rsidR="00C97F13" w:rsidDel="00BE5959" w:rsidRDefault="00C97F13">
            <w:pPr>
              <w:pStyle w:val="TableSideHeading"/>
              <w:rPr>
                <w:del w:id="102" w:author="Tehila Dayan" w:date="2016-01-12T16:52:00Z"/>
              </w:rPr>
            </w:pPr>
          </w:p>
        </w:tc>
        <w:tc>
          <w:tcPr>
            <w:tcW w:w="624" w:type="dxa"/>
          </w:tcPr>
          <w:p w:rsidR="00C97F13" w:rsidDel="00BE5959" w:rsidRDefault="00C97F13">
            <w:pPr>
              <w:pStyle w:val="TableText"/>
              <w:rPr>
                <w:del w:id="103" w:author="Tehila Dayan" w:date="2016-01-12T16:52:00Z"/>
              </w:rPr>
            </w:pPr>
          </w:p>
        </w:tc>
        <w:tc>
          <w:tcPr>
            <w:tcW w:w="7146" w:type="dxa"/>
            <w:gridSpan w:val="6"/>
          </w:tcPr>
          <w:p w:rsidR="00C97F13" w:rsidRPr="00C97F13" w:rsidDel="00BE5959" w:rsidRDefault="00C97F13" w:rsidP="00BE5959">
            <w:pPr>
              <w:pStyle w:val="TableBlock"/>
              <w:numPr>
                <w:ilvl w:val="0"/>
                <w:numId w:val="42"/>
              </w:numPr>
              <w:tabs>
                <w:tab w:val="left" w:pos="624"/>
              </w:tabs>
              <w:rPr>
                <w:del w:id="104" w:author="Tehila Dayan" w:date="2016-01-12T16:52:00Z"/>
              </w:rPr>
            </w:pPr>
            <w:del w:id="105" w:author="Tehila Dayan" w:date="2016-01-12T16:52:00Z">
              <w:r w:rsidRPr="00C97F13" w:rsidDel="00BE5959">
                <w:rPr>
                  <w:rtl/>
                </w:rPr>
                <w:delText>בכותרת</w:delText>
              </w:r>
              <w:r w:rsidRPr="00C97F13" w:rsidDel="00BE5959">
                <w:rPr>
                  <w:rFonts w:hint="cs"/>
                  <w:rtl/>
                </w:rPr>
                <w:delText>,</w:delText>
              </w:r>
              <w:r w:rsidRPr="00C97F13" w:rsidDel="00BE5959">
                <w:rPr>
                  <w:rtl/>
                </w:rPr>
                <w:delText>"</w:delText>
              </w:r>
              <w:r w:rsidRPr="00C97F13" w:rsidDel="00BE5959">
                <w:rPr>
                  <w:rFonts w:hint="cs"/>
                  <w:rtl/>
                </w:rPr>
                <w:delText>במקום "רישיון הפקה" יבוא "רישיון</w:delText>
              </w:r>
              <w:r w:rsidRPr="00C97F13" w:rsidDel="00BE5959">
                <w:rPr>
                  <w:rtl/>
                </w:rPr>
                <w:delText>"</w:delText>
              </w:r>
              <w:r w:rsidRPr="00C97F13" w:rsidDel="00BE5959">
                <w:rPr>
                  <w:rFonts w:hint="cs"/>
                  <w:rtl/>
                </w:rPr>
                <w:delText>;</w:delText>
              </w:r>
            </w:del>
          </w:p>
        </w:tc>
      </w:tr>
      <w:tr w:rsidR="00C97F13" w:rsidDel="00BE5959" w:rsidTr="000F58EA">
        <w:trPr>
          <w:cantSplit/>
          <w:trHeight w:val="60"/>
          <w:del w:id="106" w:author="Tehila Dayan" w:date="2016-01-12T16:52:00Z"/>
        </w:trPr>
        <w:tc>
          <w:tcPr>
            <w:tcW w:w="1871" w:type="dxa"/>
          </w:tcPr>
          <w:p w:rsidR="00C97F13" w:rsidDel="00BE5959" w:rsidRDefault="00C97F13">
            <w:pPr>
              <w:pStyle w:val="TableSideHeading"/>
              <w:rPr>
                <w:del w:id="107" w:author="Tehila Dayan" w:date="2016-01-12T16:52:00Z"/>
              </w:rPr>
            </w:pPr>
          </w:p>
        </w:tc>
        <w:tc>
          <w:tcPr>
            <w:tcW w:w="624" w:type="dxa"/>
          </w:tcPr>
          <w:p w:rsidR="00C97F13" w:rsidDel="00BE5959" w:rsidRDefault="00C97F13" w:rsidP="00C761E9">
            <w:pPr>
              <w:pStyle w:val="TableText"/>
              <w:rPr>
                <w:del w:id="108" w:author="Tehila Dayan" w:date="2016-01-12T16:52:00Z"/>
              </w:rPr>
            </w:pPr>
          </w:p>
        </w:tc>
        <w:tc>
          <w:tcPr>
            <w:tcW w:w="7146" w:type="dxa"/>
            <w:gridSpan w:val="6"/>
          </w:tcPr>
          <w:p w:rsidR="00C97F13" w:rsidRPr="00C97F13" w:rsidDel="00BE5959" w:rsidRDefault="00C97F13" w:rsidP="00DA53FD">
            <w:pPr>
              <w:pStyle w:val="TableBlock"/>
              <w:numPr>
                <w:ilvl w:val="0"/>
                <w:numId w:val="42"/>
              </w:numPr>
              <w:tabs>
                <w:tab w:val="left" w:pos="624"/>
              </w:tabs>
              <w:rPr>
                <w:del w:id="109" w:author="Tehila Dayan" w:date="2016-01-12T16:52:00Z"/>
              </w:rPr>
            </w:pPr>
            <w:del w:id="110" w:author="Tehila Dayan" w:date="2016-01-12T16:50:00Z">
              <w:r w:rsidRPr="00C97F13" w:rsidDel="00DA53FD">
                <w:rPr>
                  <w:rFonts w:hint="cs"/>
                  <w:rtl/>
                </w:rPr>
                <w:delText xml:space="preserve">בסעיף, </w:delText>
              </w:r>
            </w:del>
            <w:del w:id="111" w:author="Tehila Dayan" w:date="2016-01-12T16:52:00Z">
              <w:r w:rsidRPr="00C97F13" w:rsidDel="00BE5959">
                <w:rPr>
                  <w:rFonts w:hint="cs"/>
                  <w:rtl/>
                </w:rPr>
                <w:delText>במקום "רישיון הפקה" יבוא "רישיון</w:delText>
              </w:r>
            </w:del>
            <w:del w:id="112" w:author="Tehila Dayan" w:date="2016-01-12T16:50:00Z">
              <w:r w:rsidRPr="00C97F13" w:rsidDel="00DA53FD">
                <w:rPr>
                  <w:rFonts w:hint="cs"/>
                  <w:rtl/>
                </w:rPr>
                <w:delText xml:space="preserve"> לפי פרק זה</w:delText>
              </w:r>
            </w:del>
            <w:del w:id="113" w:author="Tehila Dayan" w:date="2016-01-12T16:52:00Z">
              <w:r w:rsidRPr="00C97F13" w:rsidDel="00BE5959">
                <w:rPr>
                  <w:rtl/>
                </w:rPr>
                <w:delText>".</w:delText>
              </w:r>
            </w:del>
          </w:p>
        </w:tc>
      </w:tr>
      <w:tr w:rsidR="00E643E9" w:rsidDel="00BE5959" w:rsidTr="000F58EA">
        <w:trPr>
          <w:cantSplit/>
          <w:trHeight w:val="60"/>
          <w:del w:id="114" w:author="Tehila Dayan" w:date="2016-01-12T16:54:00Z"/>
        </w:trPr>
        <w:tc>
          <w:tcPr>
            <w:tcW w:w="1871" w:type="dxa"/>
          </w:tcPr>
          <w:p w:rsidR="00E643E9" w:rsidDel="00BE5959" w:rsidRDefault="00E643E9" w:rsidP="00E0183C">
            <w:pPr>
              <w:pStyle w:val="TableSideHeading"/>
              <w:keepLines w:val="0"/>
              <w:rPr>
                <w:del w:id="115" w:author="Tehila Dayan" w:date="2016-01-12T16:54:00Z"/>
              </w:rPr>
            </w:pPr>
            <w:del w:id="116" w:author="Tehila Dayan" w:date="2016-01-12T16:54:00Z">
              <w:r w:rsidRPr="00A74E8F" w:rsidDel="00BE5959">
                <w:rPr>
                  <w:rtl/>
                </w:rPr>
                <w:delText>תיקון סעיף 30</w:delText>
              </w:r>
            </w:del>
          </w:p>
        </w:tc>
        <w:tc>
          <w:tcPr>
            <w:tcW w:w="624" w:type="dxa"/>
          </w:tcPr>
          <w:p w:rsidR="00E643E9" w:rsidDel="00BE5959" w:rsidRDefault="00E643E9" w:rsidP="00E643E9">
            <w:pPr>
              <w:pStyle w:val="TableText"/>
              <w:keepLines w:val="0"/>
              <w:numPr>
                <w:ilvl w:val="0"/>
                <w:numId w:val="25"/>
              </w:numPr>
              <w:rPr>
                <w:del w:id="117" w:author="Tehila Dayan" w:date="2016-01-12T16:54:00Z"/>
              </w:rPr>
            </w:pPr>
          </w:p>
        </w:tc>
        <w:tc>
          <w:tcPr>
            <w:tcW w:w="7146" w:type="dxa"/>
            <w:gridSpan w:val="6"/>
          </w:tcPr>
          <w:p w:rsidR="00E643E9" w:rsidRPr="00C34DE2" w:rsidDel="00BE5959" w:rsidRDefault="00E643E9" w:rsidP="00E0183C">
            <w:pPr>
              <w:pStyle w:val="TableBlock"/>
              <w:keepLines w:val="0"/>
              <w:rPr>
                <w:del w:id="118" w:author="Tehila Dayan" w:date="2016-01-12T16:54:00Z"/>
              </w:rPr>
            </w:pPr>
            <w:del w:id="119" w:author="Tehila Dayan" w:date="2016-01-12T16:54:00Z">
              <w:r w:rsidRPr="00A74E8F" w:rsidDel="00BE5959">
                <w:rPr>
                  <w:rtl/>
                </w:rPr>
                <w:delText xml:space="preserve">בסעיף 30 </w:delText>
              </w:r>
              <w:r w:rsidDel="00BE5959">
                <w:rPr>
                  <w:rFonts w:hint="cs"/>
                  <w:rtl/>
                </w:rPr>
                <w:delText xml:space="preserve">לחוק </w:delText>
              </w:r>
              <w:r w:rsidRPr="00A74E8F" w:rsidDel="00BE5959">
                <w:rPr>
                  <w:rtl/>
                </w:rPr>
                <w:delText xml:space="preserve">-  </w:delText>
              </w:r>
            </w:del>
          </w:p>
        </w:tc>
      </w:tr>
      <w:tr w:rsidR="00C97F13" w:rsidDel="00BE5959" w:rsidTr="000F58EA">
        <w:trPr>
          <w:cantSplit/>
          <w:trHeight w:val="60"/>
          <w:del w:id="120" w:author="Tehila Dayan" w:date="2016-01-12T16:54:00Z"/>
        </w:trPr>
        <w:tc>
          <w:tcPr>
            <w:tcW w:w="1871" w:type="dxa"/>
          </w:tcPr>
          <w:p w:rsidR="00C97F13" w:rsidDel="00BE5959" w:rsidRDefault="00C97F13">
            <w:pPr>
              <w:pStyle w:val="TableSideHeading"/>
              <w:rPr>
                <w:del w:id="121" w:author="Tehila Dayan" w:date="2016-01-12T16:54:00Z"/>
              </w:rPr>
            </w:pPr>
          </w:p>
        </w:tc>
        <w:tc>
          <w:tcPr>
            <w:tcW w:w="624" w:type="dxa"/>
          </w:tcPr>
          <w:p w:rsidR="00C97F13" w:rsidDel="00BE5959" w:rsidRDefault="00C97F13">
            <w:pPr>
              <w:pStyle w:val="TableText"/>
              <w:rPr>
                <w:del w:id="122" w:author="Tehila Dayan" w:date="2016-01-12T16:54:00Z"/>
              </w:rPr>
            </w:pPr>
          </w:p>
        </w:tc>
        <w:tc>
          <w:tcPr>
            <w:tcW w:w="7146" w:type="dxa"/>
            <w:gridSpan w:val="6"/>
          </w:tcPr>
          <w:p w:rsidR="00C97F13" w:rsidDel="00BE5959" w:rsidRDefault="00C97F13" w:rsidP="00A1146B">
            <w:pPr>
              <w:pStyle w:val="TableBlock"/>
              <w:numPr>
                <w:ilvl w:val="0"/>
                <w:numId w:val="29"/>
              </w:numPr>
              <w:tabs>
                <w:tab w:val="left" w:pos="624"/>
              </w:tabs>
              <w:rPr>
                <w:del w:id="123" w:author="Tehila Dayan" w:date="2016-01-12T16:54:00Z"/>
              </w:rPr>
            </w:pPr>
            <w:del w:id="124" w:author="Tehila Dayan" w:date="2016-01-12T16:54:00Z">
              <w:r w:rsidDel="00BE5959">
                <w:rPr>
                  <w:rFonts w:hint="cs"/>
                  <w:rtl/>
                </w:rPr>
                <w:delText xml:space="preserve">בכותרת, </w:delText>
              </w:r>
              <w:r w:rsidDel="00BE5959">
                <w:rPr>
                  <w:rtl/>
                </w:rPr>
                <w:delText xml:space="preserve">במקום </w:delText>
              </w:r>
              <w:r w:rsidRPr="00E643E9" w:rsidDel="00BE5959">
                <w:rPr>
                  <w:rtl/>
                </w:rPr>
                <w:delText>"רישיון הפקה"</w:delText>
              </w:r>
              <w:r w:rsidDel="00BE5959">
                <w:rPr>
                  <w:rtl/>
                </w:rPr>
                <w:delText xml:space="preserve"> יבוא "רישיון שניתן לפי פרק זה</w:delText>
              </w:r>
              <w:r w:rsidDel="00BE5959">
                <w:rPr>
                  <w:rFonts w:hint="cs"/>
                  <w:rtl/>
                </w:rPr>
                <w:delText>";</w:delText>
              </w:r>
            </w:del>
          </w:p>
        </w:tc>
      </w:tr>
      <w:tr w:rsidR="00C97F13" w:rsidDel="00BE5959" w:rsidTr="000F58EA">
        <w:trPr>
          <w:cantSplit/>
          <w:trHeight w:val="60"/>
          <w:del w:id="125" w:author="Tehila Dayan" w:date="2016-01-12T16:54:00Z"/>
        </w:trPr>
        <w:tc>
          <w:tcPr>
            <w:tcW w:w="1871" w:type="dxa"/>
          </w:tcPr>
          <w:p w:rsidR="00C97F13" w:rsidDel="00BE5959" w:rsidRDefault="00C97F13">
            <w:pPr>
              <w:pStyle w:val="TableSideHeading"/>
              <w:rPr>
                <w:del w:id="126" w:author="Tehila Dayan" w:date="2016-01-12T16:54:00Z"/>
              </w:rPr>
            </w:pPr>
          </w:p>
        </w:tc>
        <w:tc>
          <w:tcPr>
            <w:tcW w:w="624" w:type="dxa"/>
          </w:tcPr>
          <w:p w:rsidR="00C97F13" w:rsidDel="00BE5959" w:rsidRDefault="00C97F13" w:rsidP="00C761E9">
            <w:pPr>
              <w:pStyle w:val="TableText"/>
              <w:rPr>
                <w:del w:id="127" w:author="Tehila Dayan" w:date="2016-01-12T16:54:00Z"/>
              </w:rPr>
            </w:pPr>
          </w:p>
        </w:tc>
        <w:tc>
          <w:tcPr>
            <w:tcW w:w="7146" w:type="dxa"/>
            <w:gridSpan w:val="6"/>
          </w:tcPr>
          <w:p w:rsidR="00C97F13" w:rsidDel="00BE5959" w:rsidRDefault="00C97F13" w:rsidP="00A1146B">
            <w:pPr>
              <w:pStyle w:val="TableBlock"/>
              <w:numPr>
                <w:ilvl w:val="0"/>
                <w:numId w:val="29"/>
              </w:numPr>
              <w:tabs>
                <w:tab w:val="left" w:pos="624"/>
              </w:tabs>
              <w:rPr>
                <w:del w:id="128" w:author="Tehila Dayan" w:date="2016-01-12T16:54:00Z"/>
              </w:rPr>
            </w:pPr>
            <w:del w:id="129" w:author="Tehila Dayan" w:date="2016-01-12T16:54:00Z">
              <w:r w:rsidDel="00BE5959">
                <w:rPr>
                  <w:rFonts w:hint="cs"/>
                  <w:rtl/>
                </w:rPr>
                <w:delText xml:space="preserve">בסעיף, </w:delText>
              </w:r>
              <w:r w:rsidDel="00BE5959">
                <w:rPr>
                  <w:rtl/>
                </w:rPr>
                <w:delText xml:space="preserve">במקום </w:delText>
              </w:r>
              <w:r w:rsidRPr="00732815" w:rsidDel="00BE5959">
                <w:rPr>
                  <w:rtl/>
                </w:rPr>
                <w:delText>"רישיון הפקה" יבוא "רישיון שניתן לפי פרק זה".</w:delText>
              </w:r>
            </w:del>
          </w:p>
        </w:tc>
      </w:tr>
      <w:tr w:rsidR="00732815" w:rsidTr="000F58EA">
        <w:trPr>
          <w:cantSplit/>
          <w:trHeight w:val="60"/>
        </w:trPr>
        <w:tc>
          <w:tcPr>
            <w:tcW w:w="1871" w:type="dxa"/>
          </w:tcPr>
          <w:p w:rsidR="00732815" w:rsidRDefault="00732815" w:rsidP="00E0183C">
            <w:pPr>
              <w:pStyle w:val="TableSideHeading"/>
              <w:keepLines w:val="0"/>
            </w:pPr>
            <w:r w:rsidRPr="00BB5D13">
              <w:rPr>
                <w:rtl/>
              </w:rPr>
              <w:t>תיקון סעיף 31</w:t>
            </w:r>
          </w:p>
        </w:tc>
        <w:tc>
          <w:tcPr>
            <w:tcW w:w="624" w:type="dxa"/>
          </w:tcPr>
          <w:p w:rsidR="00732815" w:rsidRDefault="00732815" w:rsidP="00732815">
            <w:pPr>
              <w:pStyle w:val="TableText"/>
              <w:keepLines w:val="0"/>
              <w:numPr>
                <w:ilvl w:val="0"/>
                <w:numId w:val="25"/>
              </w:numPr>
            </w:pPr>
          </w:p>
        </w:tc>
        <w:tc>
          <w:tcPr>
            <w:tcW w:w="7146" w:type="dxa"/>
            <w:gridSpan w:val="6"/>
          </w:tcPr>
          <w:p w:rsidR="00732815" w:rsidRPr="00C34DE2" w:rsidRDefault="00732815" w:rsidP="00BE5959">
            <w:pPr>
              <w:pStyle w:val="TableBlock"/>
              <w:keepLines w:val="0"/>
            </w:pPr>
            <w:r w:rsidRPr="00BB5D13">
              <w:rPr>
                <w:rtl/>
              </w:rPr>
              <w:t>ב</w:t>
            </w:r>
            <w:r>
              <w:rPr>
                <w:rtl/>
              </w:rPr>
              <w:t>סעיף 31</w:t>
            </w:r>
            <w:r>
              <w:rPr>
                <w:rFonts w:hint="cs"/>
                <w:rtl/>
              </w:rPr>
              <w:t xml:space="preserve"> לחוק</w:t>
            </w:r>
            <w:ins w:id="130" w:author="Tehila Dayan" w:date="2016-01-12T16:33:00Z">
              <w:r w:rsidR="00B64667">
                <w:rPr>
                  <w:rFonts w:hint="cs"/>
                  <w:rtl/>
                </w:rPr>
                <w:t xml:space="preserve"> העיקרי</w:t>
              </w:r>
            </w:ins>
            <w:r>
              <w:rPr>
                <w:rtl/>
              </w:rPr>
              <w:t xml:space="preserve">, </w:t>
            </w:r>
            <w:del w:id="131" w:author="Tehila Dayan" w:date="2016-01-12T16:54:00Z">
              <w:r w:rsidDel="00BE5959">
                <w:rPr>
                  <w:rtl/>
                </w:rPr>
                <w:delText xml:space="preserve">בכל מקום, </w:delText>
              </w:r>
            </w:del>
            <w:r>
              <w:rPr>
                <w:rtl/>
              </w:rPr>
              <w:t xml:space="preserve">במקום </w:t>
            </w:r>
            <w:r w:rsidRPr="00BB5D13">
              <w:rPr>
                <w:rtl/>
              </w:rPr>
              <w:t xml:space="preserve">"רישיון הפקה" יבוא "רישיון </w:t>
            </w:r>
            <w:del w:id="132" w:author="Tehila Dayan" w:date="2016-01-12T16:55:00Z">
              <w:r w:rsidRPr="00BB5D13" w:rsidDel="00BE5959">
                <w:rPr>
                  <w:rtl/>
                </w:rPr>
                <w:delText>שניתן לפי פרק זה</w:delText>
              </w:r>
            </w:del>
            <w:r w:rsidRPr="00BB5D13">
              <w:rPr>
                <w:rtl/>
              </w:rPr>
              <w:t>"</w:t>
            </w:r>
            <w:ins w:id="133" w:author="Tehila Dayan" w:date="2016-01-12T16:55:00Z">
              <w:r w:rsidR="00BE5959">
                <w:rPr>
                  <w:rFonts w:hint="cs"/>
                  <w:rtl/>
                </w:rPr>
                <w:t>ובמקום "ברישיון הפקה" יבוא "ברישיון"</w:t>
              </w:r>
            </w:ins>
            <w:r w:rsidRPr="00BB5D13">
              <w:rPr>
                <w:rtl/>
              </w:rPr>
              <w:t>.</w:t>
            </w:r>
          </w:p>
        </w:tc>
      </w:tr>
      <w:tr w:rsidR="00732815" w:rsidTr="000F58EA">
        <w:trPr>
          <w:cantSplit/>
          <w:trHeight w:val="60"/>
        </w:trPr>
        <w:tc>
          <w:tcPr>
            <w:tcW w:w="1871" w:type="dxa"/>
          </w:tcPr>
          <w:p w:rsidR="00732815" w:rsidRDefault="00732815" w:rsidP="00E0183C">
            <w:pPr>
              <w:pStyle w:val="TableSideHeading"/>
              <w:keepLines w:val="0"/>
            </w:pPr>
            <w:r w:rsidRPr="00BB5D13">
              <w:rPr>
                <w:rtl/>
              </w:rPr>
              <w:t>תיקון סעיף 32</w:t>
            </w:r>
          </w:p>
        </w:tc>
        <w:tc>
          <w:tcPr>
            <w:tcW w:w="624" w:type="dxa"/>
          </w:tcPr>
          <w:p w:rsidR="00732815" w:rsidRDefault="00732815" w:rsidP="00732815">
            <w:pPr>
              <w:pStyle w:val="TableText"/>
              <w:keepLines w:val="0"/>
              <w:numPr>
                <w:ilvl w:val="0"/>
                <w:numId w:val="25"/>
              </w:numPr>
            </w:pPr>
          </w:p>
        </w:tc>
        <w:tc>
          <w:tcPr>
            <w:tcW w:w="7146" w:type="dxa"/>
            <w:gridSpan w:val="6"/>
          </w:tcPr>
          <w:p w:rsidR="00732815" w:rsidRPr="00C34DE2" w:rsidRDefault="00732815" w:rsidP="00E0183C">
            <w:pPr>
              <w:pStyle w:val="TableBlock"/>
              <w:keepLines w:val="0"/>
            </w:pPr>
            <w:r>
              <w:rPr>
                <w:rtl/>
              </w:rPr>
              <w:t>בסעיף 32</w:t>
            </w:r>
            <w:r>
              <w:rPr>
                <w:rFonts w:hint="cs"/>
                <w:rtl/>
              </w:rPr>
              <w:t xml:space="preserve"> לחוק</w:t>
            </w:r>
            <w:ins w:id="134" w:author="Tehila Dayan" w:date="2016-01-12T16:33:00Z">
              <w:r w:rsidR="00B64667">
                <w:rPr>
                  <w:rFonts w:hint="cs"/>
                  <w:rtl/>
                </w:rPr>
                <w:t xml:space="preserve"> העיקרי</w:t>
              </w:r>
            </w:ins>
            <w:r>
              <w:rPr>
                <w:rtl/>
              </w:rPr>
              <w:t>, בכל מקום, במקום</w:t>
            </w:r>
            <w:r w:rsidRPr="00BB5D13">
              <w:rPr>
                <w:rtl/>
              </w:rPr>
              <w:t xml:space="preserve"> "רישיון הפקה" יבוא "רישיון</w:t>
            </w:r>
            <w:del w:id="135" w:author="Tehila Dayan" w:date="2016-01-12T16:56:00Z">
              <w:r w:rsidRPr="00BB5D13" w:rsidDel="00BE5959">
                <w:rPr>
                  <w:rtl/>
                </w:rPr>
                <w:delText xml:space="preserve"> שניתן לפי פרק זה</w:delText>
              </w:r>
            </w:del>
            <w:r w:rsidRPr="00BB5D13">
              <w:rPr>
                <w:rtl/>
              </w:rPr>
              <w:t>".</w:t>
            </w:r>
          </w:p>
        </w:tc>
      </w:tr>
      <w:tr w:rsidR="00732815" w:rsidTr="000F58EA">
        <w:trPr>
          <w:cantSplit/>
          <w:trHeight w:val="60"/>
        </w:trPr>
        <w:tc>
          <w:tcPr>
            <w:tcW w:w="1871" w:type="dxa"/>
          </w:tcPr>
          <w:p w:rsidR="00732815" w:rsidRDefault="00732815" w:rsidP="00E0183C">
            <w:pPr>
              <w:pStyle w:val="TableSideHeading"/>
              <w:keepLines w:val="0"/>
            </w:pPr>
            <w:r w:rsidRPr="00BB5D13">
              <w:rPr>
                <w:rtl/>
              </w:rPr>
              <w:t>תיקון סעיף 33</w:t>
            </w:r>
          </w:p>
        </w:tc>
        <w:tc>
          <w:tcPr>
            <w:tcW w:w="624" w:type="dxa"/>
          </w:tcPr>
          <w:p w:rsidR="00732815" w:rsidRDefault="00732815" w:rsidP="00732815">
            <w:pPr>
              <w:pStyle w:val="TableText"/>
              <w:keepLines w:val="0"/>
              <w:numPr>
                <w:ilvl w:val="0"/>
                <w:numId w:val="25"/>
              </w:numPr>
            </w:pPr>
          </w:p>
        </w:tc>
        <w:tc>
          <w:tcPr>
            <w:tcW w:w="7146" w:type="dxa"/>
            <w:gridSpan w:val="6"/>
          </w:tcPr>
          <w:p w:rsidR="00732815" w:rsidRPr="00C34DE2" w:rsidRDefault="00732815" w:rsidP="00BE5959">
            <w:pPr>
              <w:pStyle w:val="TableBlock"/>
              <w:keepLines w:val="0"/>
            </w:pPr>
            <w:r w:rsidRPr="00BB5D13">
              <w:rPr>
                <w:rtl/>
              </w:rPr>
              <w:t xml:space="preserve">בסעיף 33 </w:t>
            </w:r>
            <w:r>
              <w:rPr>
                <w:rFonts w:hint="cs"/>
                <w:rtl/>
              </w:rPr>
              <w:t xml:space="preserve">לחוק </w:t>
            </w:r>
            <w:ins w:id="136" w:author="Tehila Dayan" w:date="2016-01-12T16:34:00Z">
              <w:r w:rsidR="00B64667">
                <w:rPr>
                  <w:rFonts w:hint="cs"/>
                  <w:rtl/>
                </w:rPr>
                <w:t>העיקרי</w:t>
              </w:r>
            </w:ins>
            <w:ins w:id="137" w:author="Tehila Dayan" w:date="2016-01-12T16:57:00Z">
              <w:r w:rsidR="00BE5959">
                <w:rPr>
                  <w:rFonts w:hint="cs"/>
                  <w:rtl/>
                </w:rPr>
                <w:t>,</w:t>
              </w:r>
            </w:ins>
            <w:ins w:id="138" w:author="Tehila Dayan" w:date="2016-01-12T16:34:00Z">
              <w:r w:rsidR="00B64667">
                <w:rPr>
                  <w:rFonts w:hint="cs"/>
                  <w:rtl/>
                </w:rPr>
                <w:t xml:space="preserve"> </w:t>
              </w:r>
            </w:ins>
            <w:ins w:id="139" w:author="Tehila Dayan" w:date="2016-01-12T16:57:00Z">
              <w:r w:rsidR="00BE5959">
                <w:rPr>
                  <w:rtl/>
                </w:rPr>
                <w:t>בכל מקום, במקום</w:t>
              </w:r>
              <w:r w:rsidR="00BE5959" w:rsidRPr="00BB5D13">
                <w:rPr>
                  <w:rtl/>
                </w:rPr>
                <w:t xml:space="preserve"> "רישיון הפקה" יבוא "רישיון".</w:t>
              </w:r>
            </w:ins>
            <w:del w:id="140" w:author="Tehila Dayan" w:date="2016-01-12T16:57:00Z">
              <w:r w:rsidRPr="00BB5D13" w:rsidDel="00BE5959">
                <w:rPr>
                  <w:rtl/>
                </w:rPr>
                <w:delText>-</w:delText>
              </w:r>
            </w:del>
            <w:r w:rsidRPr="00BB5D13">
              <w:rPr>
                <w:rtl/>
              </w:rPr>
              <w:t xml:space="preserve"> </w:t>
            </w:r>
          </w:p>
        </w:tc>
      </w:tr>
      <w:tr w:rsidR="00C97F13" w:rsidDel="00BE5959" w:rsidTr="000F58EA">
        <w:trPr>
          <w:cantSplit/>
          <w:trHeight w:val="60"/>
          <w:del w:id="141" w:author="Tehila Dayan" w:date="2016-01-12T16:57:00Z"/>
        </w:trPr>
        <w:tc>
          <w:tcPr>
            <w:tcW w:w="1871" w:type="dxa"/>
          </w:tcPr>
          <w:p w:rsidR="00C97F13" w:rsidDel="00BE5959" w:rsidRDefault="00C97F13">
            <w:pPr>
              <w:pStyle w:val="TableSideHeading"/>
              <w:rPr>
                <w:del w:id="142" w:author="Tehila Dayan" w:date="2016-01-12T16:57:00Z"/>
              </w:rPr>
            </w:pPr>
          </w:p>
        </w:tc>
        <w:tc>
          <w:tcPr>
            <w:tcW w:w="624" w:type="dxa"/>
          </w:tcPr>
          <w:p w:rsidR="00C97F13" w:rsidDel="00BE5959" w:rsidRDefault="00C97F13">
            <w:pPr>
              <w:pStyle w:val="TableText"/>
              <w:rPr>
                <w:del w:id="143" w:author="Tehila Dayan" w:date="2016-01-12T16:57:00Z"/>
              </w:rPr>
            </w:pPr>
          </w:p>
        </w:tc>
        <w:tc>
          <w:tcPr>
            <w:tcW w:w="7146" w:type="dxa"/>
            <w:gridSpan w:val="6"/>
          </w:tcPr>
          <w:p w:rsidR="00C97F13" w:rsidDel="00BE5959" w:rsidRDefault="00C97F13" w:rsidP="00A1146B">
            <w:pPr>
              <w:pStyle w:val="TableBlock"/>
              <w:numPr>
                <w:ilvl w:val="0"/>
                <w:numId w:val="30"/>
              </w:numPr>
              <w:tabs>
                <w:tab w:val="left" w:pos="624"/>
              </w:tabs>
              <w:rPr>
                <w:del w:id="144" w:author="Tehila Dayan" w:date="2016-01-12T16:57:00Z"/>
              </w:rPr>
            </w:pPr>
            <w:del w:id="145" w:author="Tehila Dayan" w:date="2016-01-12T16:57:00Z">
              <w:r w:rsidDel="00BE5959">
                <w:rPr>
                  <w:rtl/>
                </w:rPr>
                <w:delText xml:space="preserve">בכותרת, </w:delText>
              </w:r>
              <w:r w:rsidDel="00BE5959">
                <w:rPr>
                  <w:rFonts w:hint="cs"/>
                  <w:rtl/>
                </w:rPr>
                <w:delText>במקום "רישיון הפקה" יבוא "רישיון לפי פרק זה</w:delText>
              </w:r>
            </w:del>
          </w:p>
        </w:tc>
      </w:tr>
      <w:tr w:rsidR="00C97F13" w:rsidDel="00BE5959" w:rsidTr="000F58EA">
        <w:trPr>
          <w:cantSplit/>
          <w:trHeight w:val="60"/>
          <w:del w:id="146" w:author="Tehila Dayan" w:date="2016-01-12T16:57:00Z"/>
        </w:trPr>
        <w:tc>
          <w:tcPr>
            <w:tcW w:w="1871" w:type="dxa"/>
          </w:tcPr>
          <w:p w:rsidR="00C97F13" w:rsidDel="00BE5959" w:rsidRDefault="00C97F13">
            <w:pPr>
              <w:pStyle w:val="TableSideHeading"/>
              <w:rPr>
                <w:del w:id="147" w:author="Tehila Dayan" w:date="2016-01-12T16:57:00Z"/>
              </w:rPr>
            </w:pPr>
          </w:p>
        </w:tc>
        <w:tc>
          <w:tcPr>
            <w:tcW w:w="624" w:type="dxa"/>
          </w:tcPr>
          <w:p w:rsidR="00C97F13" w:rsidDel="00BE5959" w:rsidRDefault="00C97F13" w:rsidP="00C761E9">
            <w:pPr>
              <w:pStyle w:val="TableText"/>
              <w:rPr>
                <w:del w:id="148" w:author="Tehila Dayan" w:date="2016-01-12T16:57:00Z"/>
              </w:rPr>
            </w:pPr>
          </w:p>
        </w:tc>
        <w:tc>
          <w:tcPr>
            <w:tcW w:w="7146" w:type="dxa"/>
            <w:gridSpan w:val="6"/>
          </w:tcPr>
          <w:p w:rsidR="00C97F13" w:rsidDel="00BE5959" w:rsidRDefault="00C97F13" w:rsidP="00A1146B">
            <w:pPr>
              <w:pStyle w:val="TableBlock"/>
              <w:numPr>
                <w:ilvl w:val="0"/>
                <w:numId w:val="30"/>
              </w:numPr>
              <w:tabs>
                <w:tab w:val="left" w:pos="624"/>
              </w:tabs>
              <w:rPr>
                <w:del w:id="149" w:author="Tehila Dayan" w:date="2016-01-12T16:57:00Z"/>
              </w:rPr>
            </w:pPr>
            <w:del w:id="150" w:author="Tehila Dayan" w:date="2016-01-12T16:57:00Z">
              <w:r w:rsidDel="00BE5959">
                <w:rPr>
                  <w:rtl/>
                </w:rPr>
                <w:delText xml:space="preserve">בכל מקום, </w:delText>
              </w:r>
              <w:r w:rsidDel="00BE5959">
                <w:rPr>
                  <w:rFonts w:hint="cs"/>
                  <w:rtl/>
                </w:rPr>
                <w:delText>במקום "רישיון הפקה" יבוא "רישיון לפי פרק זה</w:delText>
              </w:r>
            </w:del>
          </w:p>
        </w:tc>
      </w:tr>
      <w:tr w:rsidR="00A0349C" w:rsidTr="000F58EA">
        <w:trPr>
          <w:cantSplit/>
          <w:trHeight w:val="60"/>
          <w:ins w:id="151" w:author="Tehila Dayan" w:date="2016-01-12T12:42:00Z"/>
        </w:trPr>
        <w:tc>
          <w:tcPr>
            <w:tcW w:w="1871" w:type="dxa"/>
          </w:tcPr>
          <w:p w:rsidR="00A0349C" w:rsidRDefault="00A0349C" w:rsidP="00A0349C">
            <w:pPr>
              <w:pStyle w:val="TableSideHeading"/>
              <w:keepLines w:val="0"/>
              <w:rPr>
                <w:ins w:id="152" w:author="Tehila Dayan" w:date="2016-01-12T12:42:00Z"/>
              </w:rPr>
            </w:pPr>
            <w:ins w:id="153" w:author="Tehila Dayan" w:date="2016-01-12T12:42:00Z">
              <w:r>
                <w:rPr>
                  <w:rFonts w:hint="cs"/>
                  <w:rtl/>
                </w:rPr>
                <w:t>הוספת סעיף 33א</w:t>
              </w:r>
            </w:ins>
          </w:p>
        </w:tc>
        <w:tc>
          <w:tcPr>
            <w:tcW w:w="624" w:type="dxa"/>
          </w:tcPr>
          <w:p w:rsidR="00A0349C" w:rsidRDefault="00A0349C" w:rsidP="00A0349C">
            <w:pPr>
              <w:pStyle w:val="TableText"/>
              <w:keepLines w:val="0"/>
              <w:numPr>
                <w:ilvl w:val="0"/>
                <w:numId w:val="25"/>
              </w:numPr>
              <w:rPr>
                <w:ins w:id="154" w:author="Tehila Dayan" w:date="2016-01-12T12:42:00Z"/>
              </w:rPr>
            </w:pPr>
          </w:p>
        </w:tc>
        <w:tc>
          <w:tcPr>
            <w:tcW w:w="7146" w:type="dxa"/>
            <w:gridSpan w:val="6"/>
          </w:tcPr>
          <w:p w:rsidR="00A0349C" w:rsidRPr="00C34DE2" w:rsidRDefault="00A0349C" w:rsidP="00A0349C">
            <w:pPr>
              <w:pStyle w:val="TableBlock"/>
              <w:keepLines w:val="0"/>
              <w:rPr>
                <w:ins w:id="155" w:author="Tehila Dayan" w:date="2016-01-12T12:42:00Z"/>
              </w:rPr>
            </w:pPr>
            <w:ins w:id="156" w:author="Tehila Dayan" w:date="2016-01-12T12:42:00Z">
              <w:r>
                <w:rPr>
                  <w:rFonts w:hint="cs"/>
                  <w:rtl/>
                </w:rPr>
                <w:t>אחרי סעיף 33 לחוק העיקרי יבוא:</w:t>
              </w:r>
            </w:ins>
          </w:p>
        </w:tc>
      </w:tr>
      <w:tr w:rsidR="00A0349C" w:rsidTr="000F58EA">
        <w:trPr>
          <w:cantSplit/>
          <w:trHeight w:val="60"/>
          <w:ins w:id="157" w:author="Tehila Dayan" w:date="2016-01-12T12:42:00Z"/>
        </w:trPr>
        <w:tc>
          <w:tcPr>
            <w:tcW w:w="1871" w:type="dxa"/>
          </w:tcPr>
          <w:p w:rsidR="00A0349C" w:rsidRDefault="00BE5959" w:rsidP="00BE5959">
            <w:pPr>
              <w:pStyle w:val="TableSideHeading"/>
              <w:keepLines w:val="0"/>
              <w:rPr>
                <w:ins w:id="158" w:author="Tehila Dayan" w:date="2016-01-12T12:42:00Z"/>
              </w:rPr>
            </w:pPr>
            <w:ins w:id="159" w:author="Tehila Dayan" w:date="2016-01-12T16:57:00Z">
              <w:r w:rsidRPr="00BE5959">
                <w:rPr>
                  <w:rFonts w:hint="eastAsia"/>
                  <w:highlight w:val="cyan"/>
                  <w:rtl/>
                  <w:rPrChange w:id="160" w:author="Tehila Dayan" w:date="2016-01-12T16:57:00Z">
                    <w:rPr>
                      <w:rFonts w:hint="eastAsia"/>
                      <w:rtl/>
                    </w:rPr>
                  </w:rPrChange>
                </w:rPr>
                <w:t>אפרת</w:t>
              </w:r>
              <w:r w:rsidRPr="00BE5959">
                <w:rPr>
                  <w:highlight w:val="cyan"/>
                  <w:rtl/>
                  <w:rPrChange w:id="161" w:author="Tehila Dayan" w:date="2016-01-12T16:57:00Z">
                    <w:rPr>
                      <w:rtl/>
                    </w:rPr>
                  </w:rPrChange>
                </w:rPr>
                <w:t xml:space="preserve"> יובל - </w:t>
              </w:r>
              <w:r w:rsidRPr="00BE5959">
                <w:rPr>
                  <w:rFonts w:hint="eastAsia"/>
                  <w:highlight w:val="yellow"/>
                  <w:rtl/>
                  <w:rPrChange w:id="162" w:author="Tehila Dayan" w:date="2016-01-12T16:57:00Z">
                    <w:rPr>
                      <w:rFonts w:hint="eastAsia"/>
                      <w:rtl/>
                    </w:rPr>
                  </w:rPrChange>
                </w:rPr>
                <w:t>אנא</w:t>
              </w:r>
              <w:r w:rsidRPr="00BE5959">
                <w:rPr>
                  <w:highlight w:val="yellow"/>
                  <w:rtl/>
                  <w:rPrChange w:id="163" w:author="Tehila Dayan" w:date="2016-01-12T16:57:00Z">
                    <w:rPr>
                      <w:rtl/>
                    </w:rPr>
                  </w:rPrChange>
                </w:rPr>
                <w:t xml:space="preserve"> </w:t>
              </w:r>
              <w:r w:rsidRPr="00BE5959">
                <w:rPr>
                  <w:rFonts w:hint="eastAsia"/>
                  <w:highlight w:val="yellow"/>
                  <w:rtl/>
                  <w:rPrChange w:id="164" w:author="Tehila Dayan" w:date="2016-01-12T16:57:00Z">
                    <w:rPr>
                      <w:rFonts w:hint="eastAsia"/>
                      <w:rtl/>
                    </w:rPr>
                  </w:rPrChange>
                </w:rPr>
                <w:t>סגרו</w:t>
              </w:r>
              <w:r w:rsidRPr="00BE5959">
                <w:rPr>
                  <w:highlight w:val="yellow"/>
                  <w:rtl/>
                  <w:rPrChange w:id="165" w:author="Tehila Dayan" w:date="2016-01-12T16:57:00Z">
                    <w:rPr>
                      <w:rtl/>
                    </w:rPr>
                  </w:rPrChange>
                </w:rPr>
                <w:t xml:space="preserve"> </w:t>
              </w:r>
              <w:r w:rsidRPr="00BE5959">
                <w:rPr>
                  <w:rFonts w:hint="eastAsia"/>
                  <w:highlight w:val="yellow"/>
                  <w:rtl/>
                  <w:rPrChange w:id="166" w:author="Tehila Dayan" w:date="2016-01-12T16:57:00Z">
                    <w:rPr>
                      <w:rFonts w:hint="eastAsia"/>
                      <w:rtl/>
                    </w:rPr>
                  </w:rPrChange>
                </w:rPr>
                <w:t>מחלוקת</w:t>
              </w:r>
              <w:r w:rsidRPr="00BE5959">
                <w:rPr>
                  <w:highlight w:val="yellow"/>
                  <w:rtl/>
                  <w:rPrChange w:id="167" w:author="Tehila Dayan" w:date="2016-01-12T16:57:00Z">
                    <w:rPr>
                      <w:rtl/>
                    </w:rPr>
                  </w:rPrChange>
                </w:rPr>
                <w:t xml:space="preserve"> </w:t>
              </w:r>
              <w:r w:rsidRPr="00BE5959">
                <w:rPr>
                  <w:rFonts w:hint="eastAsia"/>
                  <w:highlight w:val="yellow"/>
                  <w:rtl/>
                  <w:rPrChange w:id="168" w:author="Tehila Dayan" w:date="2016-01-12T16:57:00Z">
                    <w:rPr>
                      <w:rFonts w:hint="eastAsia"/>
                      <w:rtl/>
                    </w:rPr>
                  </w:rPrChange>
                </w:rPr>
                <w:t>ז</w:t>
              </w:r>
              <w:r>
                <w:rPr>
                  <w:rFonts w:hint="cs"/>
                  <w:highlight w:val="yellow"/>
                  <w:rtl/>
                </w:rPr>
                <w:t>ו לעניין רשות המים הארצית</w:t>
              </w:r>
              <w:r>
                <w:rPr>
                  <w:rFonts w:hint="cs"/>
                  <w:rtl/>
                </w:rPr>
                <w:t xml:space="preserve"> </w:t>
              </w:r>
            </w:ins>
            <w:ins w:id="169" w:author="רועי גולדשטיין" w:date="2016-01-12T23:00:00Z">
              <w:r w:rsidR="00BC1599">
                <w:rPr>
                  <w:rFonts w:hint="cs"/>
                  <w:rtl/>
                </w:rPr>
                <w:t>[נדרש לבצע התאמה להסדר העיצום]</w:t>
              </w:r>
            </w:ins>
          </w:p>
        </w:tc>
        <w:tc>
          <w:tcPr>
            <w:tcW w:w="624" w:type="dxa"/>
          </w:tcPr>
          <w:p w:rsidR="00A0349C" w:rsidRDefault="00A0349C">
            <w:pPr>
              <w:pStyle w:val="TableText"/>
              <w:keepLines w:val="0"/>
              <w:rPr>
                <w:ins w:id="170" w:author="Tehila Dayan" w:date="2016-01-12T12:42:00Z"/>
              </w:rPr>
            </w:pPr>
          </w:p>
        </w:tc>
        <w:tc>
          <w:tcPr>
            <w:tcW w:w="1872" w:type="dxa"/>
            <w:gridSpan w:val="3"/>
          </w:tcPr>
          <w:p w:rsidR="00A0349C" w:rsidRDefault="00A0349C" w:rsidP="000A5DC6">
            <w:pPr>
              <w:pStyle w:val="TableInnerSideHeading"/>
              <w:rPr>
                <w:ins w:id="171" w:author="Tehila Dayan" w:date="2016-01-12T12:42:00Z"/>
              </w:rPr>
            </w:pPr>
            <w:ins w:id="172" w:author="Tehila Dayan" w:date="2016-01-12T12:42:00Z">
              <w:r>
                <w:rPr>
                  <w:rFonts w:hint="cs"/>
                  <w:rtl/>
                </w:rPr>
                <w:t>"</w:t>
              </w:r>
            </w:ins>
            <w:ins w:id="173" w:author="Tehila Dayan" w:date="2016-01-12T12:44:00Z">
              <w:r>
                <w:rPr>
                  <w:rFonts w:hint="cs"/>
                  <w:rtl/>
                </w:rPr>
                <w:t xml:space="preserve">חובת </w:t>
              </w:r>
            </w:ins>
            <w:ins w:id="174" w:author="Tehila Dayan" w:date="2016-01-12T12:45:00Z">
              <w:r w:rsidR="00D16744">
                <w:rPr>
                  <w:rFonts w:hint="cs"/>
                  <w:rtl/>
                </w:rPr>
                <w:t>דיווח ותשלום של בעל רישיון</w:t>
              </w:r>
            </w:ins>
            <w:ins w:id="175" w:author="Tehila Dayan" w:date="2016-01-12T12:44:00Z">
              <w:r>
                <w:rPr>
                  <w:rFonts w:hint="cs"/>
                  <w:rtl/>
                </w:rPr>
                <w:t xml:space="preserve"> </w:t>
              </w:r>
            </w:ins>
          </w:p>
        </w:tc>
        <w:tc>
          <w:tcPr>
            <w:tcW w:w="624" w:type="dxa"/>
          </w:tcPr>
          <w:p w:rsidR="00A0349C" w:rsidRDefault="00A0349C">
            <w:pPr>
              <w:pStyle w:val="TableText"/>
              <w:rPr>
                <w:ins w:id="176" w:author="Tehila Dayan" w:date="2016-01-12T12:42:00Z"/>
              </w:rPr>
            </w:pPr>
            <w:ins w:id="177" w:author="Tehila Dayan" w:date="2016-01-12T12:42:00Z">
              <w:r>
                <w:rPr>
                  <w:rFonts w:hint="cs"/>
                  <w:rtl/>
                </w:rPr>
                <w:t>33א</w:t>
              </w:r>
            </w:ins>
            <w:ins w:id="178" w:author="Tehila Dayan" w:date="2016-01-12T12:44:00Z">
              <w:r>
                <w:rPr>
                  <w:rFonts w:hint="cs"/>
                  <w:rtl/>
                </w:rPr>
                <w:t>.</w:t>
              </w:r>
            </w:ins>
          </w:p>
        </w:tc>
        <w:tc>
          <w:tcPr>
            <w:tcW w:w="4650" w:type="dxa"/>
            <w:gridSpan w:val="2"/>
          </w:tcPr>
          <w:p w:rsidR="00A0349C" w:rsidRDefault="00A0349C">
            <w:pPr>
              <w:pStyle w:val="TableBlock"/>
              <w:numPr>
                <w:ilvl w:val="0"/>
                <w:numId w:val="49"/>
              </w:numPr>
              <w:tabs>
                <w:tab w:val="left" w:pos="624"/>
              </w:tabs>
              <w:rPr>
                <w:ins w:id="179" w:author="Tehila Dayan" w:date="2016-01-12T12:42:00Z"/>
              </w:rPr>
              <w:pPrChange w:id="180" w:author="רועי גולדשטיין" w:date="2016-01-12T22:44:00Z">
                <w:pPr>
                  <w:pStyle w:val="TableBlock"/>
                </w:pPr>
              </w:pPrChange>
            </w:pPr>
            <w:ins w:id="181" w:author="Tehila Dayan" w:date="2016-01-12T12:43:00Z">
              <w:r w:rsidRPr="002645C1">
                <w:rPr>
                  <w:rtl/>
                </w:rPr>
                <w:t xml:space="preserve">בעל רישיון הפקה </w:t>
              </w:r>
              <w:r w:rsidRPr="004B5BD6">
                <w:rPr>
                  <w:rFonts w:hint="eastAsia"/>
                  <w:rtl/>
                </w:rPr>
                <w:t>ידווח</w:t>
              </w:r>
              <w:r>
                <w:rPr>
                  <w:rFonts w:hint="cs"/>
                  <w:rtl/>
                </w:rPr>
                <w:t xml:space="preserve"> </w:t>
              </w:r>
              <w:del w:id="182" w:author="רועי גולדשטיין" w:date="2016-01-12T22:44:00Z">
                <w:r w:rsidRPr="00D16744" w:rsidDel="00C32403">
                  <w:rPr>
                    <w:rFonts w:hint="eastAsia"/>
                    <w:highlight w:val="yellow"/>
                    <w:rtl/>
                    <w:rPrChange w:id="183" w:author="Tehila Dayan" w:date="2016-01-12T12:46:00Z">
                      <w:rPr>
                        <w:rFonts w:hint="eastAsia"/>
                        <w:rtl/>
                      </w:rPr>
                    </w:rPrChange>
                  </w:rPr>
                  <w:delText>לרשות</w:delText>
                </w:r>
                <w:r w:rsidRPr="00D16744" w:rsidDel="00C32403">
                  <w:rPr>
                    <w:highlight w:val="yellow"/>
                    <w:rtl/>
                    <w:rPrChange w:id="184" w:author="Tehila Dayan" w:date="2016-01-12T12:46:00Z">
                      <w:rPr>
                        <w:rtl/>
                      </w:rPr>
                    </w:rPrChange>
                  </w:rPr>
                  <w:delText xml:space="preserve"> </w:delText>
                </w:r>
                <w:r w:rsidRPr="00D16744" w:rsidDel="00C32403">
                  <w:rPr>
                    <w:rFonts w:hint="eastAsia"/>
                    <w:highlight w:val="yellow"/>
                    <w:rtl/>
                    <w:rPrChange w:id="185" w:author="Tehila Dayan" w:date="2016-01-12T12:46:00Z">
                      <w:rPr>
                        <w:rFonts w:hint="eastAsia"/>
                        <w:rtl/>
                      </w:rPr>
                    </w:rPrChange>
                  </w:rPr>
                  <w:delText>המים</w:delText>
                </w:r>
                <w:r w:rsidRPr="00D16744" w:rsidDel="00C32403">
                  <w:rPr>
                    <w:highlight w:val="yellow"/>
                    <w:rtl/>
                    <w:rPrChange w:id="186" w:author="Tehila Dayan" w:date="2016-01-12T12:46:00Z">
                      <w:rPr>
                        <w:rtl/>
                      </w:rPr>
                    </w:rPrChange>
                  </w:rPr>
                  <w:delText xml:space="preserve"> </w:delText>
                </w:r>
                <w:r w:rsidRPr="00D16744" w:rsidDel="00C32403">
                  <w:rPr>
                    <w:rFonts w:hint="eastAsia"/>
                    <w:highlight w:val="yellow"/>
                    <w:rtl/>
                    <w:rPrChange w:id="187" w:author="Tehila Dayan" w:date="2016-01-12T12:46:00Z">
                      <w:rPr>
                        <w:rFonts w:hint="eastAsia"/>
                        <w:rtl/>
                      </w:rPr>
                    </w:rPrChange>
                  </w:rPr>
                  <w:delText>הארצית</w:delText>
                </w:r>
                <w:r w:rsidDel="00C32403">
                  <w:rPr>
                    <w:rFonts w:hint="cs"/>
                    <w:rtl/>
                  </w:rPr>
                  <w:delText xml:space="preserve"> </w:delText>
                </w:r>
              </w:del>
              <w:r>
                <w:rPr>
                  <w:rFonts w:hint="cs"/>
                  <w:rtl/>
                </w:rPr>
                <w:t>על מים שהפיק</w:t>
              </w:r>
            </w:ins>
            <w:ins w:id="188" w:author="Tehila Dayan" w:date="2016-01-12T12:49:00Z">
              <w:r w:rsidR="00D16744">
                <w:rPr>
                  <w:rFonts w:hint="cs"/>
                  <w:rtl/>
                </w:rPr>
                <w:t>.</w:t>
              </w:r>
            </w:ins>
            <w:ins w:id="189" w:author="Tehila Dayan" w:date="2016-01-12T12:43:00Z">
              <w:r>
                <w:rPr>
                  <w:rFonts w:hint="cs"/>
                  <w:rtl/>
                </w:rPr>
                <w:t xml:space="preserve"> </w:t>
              </w:r>
            </w:ins>
          </w:p>
        </w:tc>
      </w:tr>
      <w:tr w:rsidR="00D16744" w:rsidTr="000F58EA">
        <w:trPr>
          <w:cantSplit/>
          <w:trHeight w:val="60"/>
          <w:ins w:id="190" w:author="Tehila Dayan" w:date="2016-01-12T12:45:00Z"/>
        </w:trPr>
        <w:tc>
          <w:tcPr>
            <w:tcW w:w="1871" w:type="dxa"/>
          </w:tcPr>
          <w:p w:rsidR="00D16744" w:rsidRDefault="00D16744">
            <w:pPr>
              <w:pStyle w:val="TableSideHeading"/>
              <w:rPr>
                <w:ins w:id="191" w:author="Tehila Dayan" w:date="2016-01-12T12:45:00Z"/>
              </w:rPr>
            </w:pPr>
          </w:p>
        </w:tc>
        <w:tc>
          <w:tcPr>
            <w:tcW w:w="624" w:type="dxa"/>
          </w:tcPr>
          <w:p w:rsidR="00D16744" w:rsidRDefault="00D16744">
            <w:pPr>
              <w:pStyle w:val="TableText"/>
              <w:rPr>
                <w:ins w:id="192" w:author="Tehila Dayan" w:date="2016-01-12T12:45:00Z"/>
              </w:rPr>
            </w:pPr>
          </w:p>
        </w:tc>
        <w:tc>
          <w:tcPr>
            <w:tcW w:w="624" w:type="dxa"/>
          </w:tcPr>
          <w:p w:rsidR="00D16744" w:rsidRDefault="00D16744">
            <w:pPr>
              <w:pStyle w:val="TableText"/>
              <w:rPr>
                <w:ins w:id="193" w:author="Tehila Dayan" w:date="2016-01-12T12:45:00Z"/>
              </w:rPr>
            </w:pPr>
          </w:p>
        </w:tc>
        <w:tc>
          <w:tcPr>
            <w:tcW w:w="624" w:type="dxa"/>
          </w:tcPr>
          <w:p w:rsidR="00D16744" w:rsidRDefault="00D16744">
            <w:pPr>
              <w:pStyle w:val="TableText"/>
              <w:rPr>
                <w:ins w:id="194" w:author="Tehila Dayan" w:date="2016-01-12T12:45:00Z"/>
              </w:rPr>
            </w:pPr>
          </w:p>
        </w:tc>
        <w:tc>
          <w:tcPr>
            <w:tcW w:w="624" w:type="dxa"/>
          </w:tcPr>
          <w:p w:rsidR="00D16744" w:rsidRDefault="00D16744">
            <w:pPr>
              <w:pStyle w:val="TableText"/>
              <w:rPr>
                <w:ins w:id="195" w:author="Tehila Dayan" w:date="2016-01-12T12:45:00Z"/>
              </w:rPr>
            </w:pPr>
          </w:p>
        </w:tc>
        <w:tc>
          <w:tcPr>
            <w:tcW w:w="624" w:type="dxa"/>
          </w:tcPr>
          <w:p w:rsidR="00D16744" w:rsidRDefault="00D16744">
            <w:pPr>
              <w:pStyle w:val="TableText"/>
              <w:rPr>
                <w:ins w:id="196" w:author="Tehila Dayan" w:date="2016-01-12T12:45:00Z"/>
              </w:rPr>
            </w:pPr>
          </w:p>
        </w:tc>
        <w:tc>
          <w:tcPr>
            <w:tcW w:w="4650" w:type="dxa"/>
            <w:gridSpan w:val="2"/>
          </w:tcPr>
          <w:p w:rsidR="00D16744" w:rsidRDefault="00D16744">
            <w:pPr>
              <w:pStyle w:val="TableBlock"/>
              <w:numPr>
                <w:ilvl w:val="0"/>
                <w:numId w:val="49"/>
              </w:numPr>
              <w:tabs>
                <w:tab w:val="left" w:pos="624"/>
              </w:tabs>
              <w:rPr>
                <w:ins w:id="197" w:author="Tehila Dayan" w:date="2016-01-12T12:45:00Z"/>
              </w:rPr>
              <w:pPrChange w:id="198" w:author="רועי גולדשטיין" w:date="2016-01-12T22:45:00Z">
                <w:pPr>
                  <w:pStyle w:val="TableBlock"/>
                </w:pPr>
              </w:pPrChange>
            </w:pPr>
            <w:ins w:id="199" w:author="Tehila Dayan" w:date="2016-01-12T12:45:00Z">
              <w:r w:rsidRPr="002645C1">
                <w:rPr>
                  <w:rtl/>
                </w:rPr>
                <w:t xml:space="preserve">בעל רישיון </w:t>
              </w:r>
              <w:r>
                <w:rPr>
                  <w:rFonts w:hint="cs"/>
                  <w:rtl/>
                </w:rPr>
                <w:t>ה</w:t>
              </w:r>
              <w:r w:rsidRPr="002645C1">
                <w:rPr>
                  <w:rtl/>
                </w:rPr>
                <w:t xml:space="preserve">ספקה </w:t>
              </w:r>
              <w:r>
                <w:rPr>
                  <w:rFonts w:hint="cs"/>
                  <w:rtl/>
                </w:rPr>
                <w:t xml:space="preserve">ישלם </w:t>
              </w:r>
              <w:del w:id="200" w:author="רועי גולדשטיין" w:date="2016-01-12T22:44:00Z">
                <w:r w:rsidRPr="00D16744" w:rsidDel="00C32403">
                  <w:rPr>
                    <w:rFonts w:hint="eastAsia"/>
                    <w:highlight w:val="yellow"/>
                    <w:rtl/>
                    <w:rPrChange w:id="201" w:author="Tehila Dayan" w:date="2016-01-12T12:53:00Z">
                      <w:rPr>
                        <w:rFonts w:hint="eastAsia"/>
                        <w:rtl/>
                      </w:rPr>
                    </w:rPrChange>
                  </w:rPr>
                  <w:delText>לרשות</w:delText>
                </w:r>
                <w:r w:rsidRPr="00D16744" w:rsidDel="00C32403">
                  <w:rPr>
                    <w:highlight w:val="yellow"/>
                    <w:rtl/>
                    <w:rPrChange w:id="202" w:author="Tehila Dayan" w:date="2016-01-12T12:53:00Z">
                      <w:rPr>
                        <w:rtl/>
                      </w:rPr>
                    </w:rPrChange>
                  </w:rPr>
                  <w:delText xml:space="preserve"> </w:delText>
                </w:r>
                <w:r w:rsidRPr="00D16744" w:rsidDel="00C32403">
                  <w:rPr>
                    <w:rFonts w:hint="eastAsia"/>
                    <w:highlight w:val="yellow"/>
                    <w:rtl/>
                    <w:rPrChange w:id="203" w:author="Tehila Dayan" w:date="2016-01-12T12:53:00Z">
                      <w:rPr>
                        <w:rFonts w:hint="eastAsia"/>
                        <w:rtl/>
                      </w:rPr>
                    </w:rPrChange>
                  </w:rPr>
                  <w:delText>המים</w:delText>
                </w:r>
                <w:r w:rsidRPr="00D16744" w:rsidDel="00C32403">
                  <w:rPr>
                    <w:highlight w:val="yellow"/>
                    <w:rtl/>
                    <w:rPrChange w:id="204" w:author="Tehila Dayan" w:date="2016-01-12T12:53:00Z">
                      <w:rPr>
                        <w:rtl/>
                      </w:rPr>
                    </w:rPrChange>
                  </w:rPr>
                  <w:delText xml:space="preserve"> </w:delText>
                </w:r>
                <w:r w:rsidRPr="00D16744" w:rsidDel="00C32403">
                  <w:rPr>
                    <w:rFonts w:hint="eastAsia"/>
                    <w:highlight w:val="yellow"/>
                    <w:rtl/>
                    <w:rPrChange w:id="205" w:author="Tehila Dayan" w:date="2016-01-12T12:53:00Z">
                      <w:rPr>
                        <w:rFonts w:hint="eastAsia"/>
                        <w:rtl/>
                      </w:rPr>
                    </w:rPrChange>
                  </w:rPr>
                  <w:delText>הארצית</w:delText>
                </w:r>
              </w:del>
            </w:ins>
            <w:ins w:id="206" w:author="Tehila Dayan" w:date="2016-01-12T14:27:00Z">
              <w:del w:id="207" w:author="רועי גולדשטיין" w:date="2016-01-12T22:44:00Z">
                <w:r w:rsidR="009C6C02" w:rsidDel="00C32403">
                  <w:rPr>
                    <w:rFonts w:hint="cs"/>
                    <w:rtl/>
                  </w:rPr>
                  <w:delText xml:space="preserve"> </w:delText>
                </w:r>
              </w:del>
            </w:ins>
            <w:ins w:id="208" w:author="Tehila Dayan" w:date="2016-01-12T16:58:00Z">
              <w:r w:rsidR="00BE5959">
                <w:rPr>
                  <w:rFonts w:hint="cs"/>
                  <w:rtl/>
                </w:rPr>
                <w:t xml:space="preserve">בעבור הספקת מים, </w:t>
              </w:r>
            </w:ins>
            <w:ins w:id="209" w:author="Tehila Dayan" w:date="2016-01-12T14:27:00Z">
              <w:r w:rsidR="009C6C02">
                <w:rPr>
                  <w:rFonts w:hint="cs"/>
                  <w:rtl/>
                </w:rPr>
                <w:t>על</w:t>
              </w:r>
            </w:ins>
            <w:ins w:id="210" w:author="Tehila Dayan" w:date="2016-01-12T12:45:00Z">
              <w:r>
                <w:rPr>
                  <w:rFonts w:hint="cs"/>
                  <w:rtl/>
                </w:rPr>
                <w:t xml:space="preserve"> </w:t>
              </w:r>
            </w:ins>
            <w:ins w:id="211" w:author="Tehila Dayan" w:date="2016-01-12T14:25:00Z">
              <w:r w:rsidR="009C6C02">
                <w:rPr>
                  <w:rFonts w:hint="cs"/>
                  <w:rtl/>
                </w:rPr>
                <w:t>פי חיוב</w:t>
              </w:r>
              <w:del w:id="212" w:author="רועי גולדשטיין" w:date="2016-01-12T22:45:00Z">
                <w:r w:rsidR="009C6C02" w:rsidDel="00C32403">
                  <w:rPr>
                    <w:rFonts w:hint="cs"/>
                    <w:rtl/>
                  </w:rPr>
                  <w:delText xml:space="preserve"> </w:delText>
                </w:r>
              </w:del>
            </w:ins>
            <w:ins w:id="213" w:author="Tehila Dayan" w:date="2016-01-12T14:26:00Z">
              <w:del w:id="214" w:author="רועי גולדשטיין" w:date="2016-01-12T22:45:00Z">
                <w:r w:rsidR="009C6C02" w:rsidRPr="009C6C02" w:rsidDel="00C32403">
                  <w:rPr>
                    <w:rFonts w:hint="eastAsia"/>
                    <w:highlight w:val="yellow"/>
                    <w:rtl/>
                    <w:rPrChange w:id="215" w:author="Tehila Dayan" w:date="2016-01-12T14:28:00Z">
                      <w:rPr>
                        <w:rFonts w:hint="eastAsia"/>
                        <w:rtl/>
                      </w:rPr>
                    </w:rPrChange>
                  </w:rPr>
                  <w:delText>שתוציא</w:delText>
                </w:r>
                <w:r w:rsidR="009C6C02" w:rsidRPr="009C6C02" w:rsidDel="00C32403">
                  <w:rPr>
                    <w:highlight w:val="yellow"/>
                    <w:rtl/>
                    <w:rPrChange w:id="216" w:author="Tehila Dayan" w:date="2016-01-12T14:28:00Z">
                      <w:rPr>
                        <w:rtl/>
                      </w:rPr>
                    </w:rPrChange>
                  </w:rPr>
                  <w:delText xml:space="preserve"> </w:delText>
                </w:r>
                <w:r w:rsidR="009C6C02" w:rsidRPr="009C6C02" w:rsidDel="00C32403">
                  <w:rPr>
                    <w:rFonts w:hint="eastAsia"/>
                    <w:highlight w:val="yellow"/>
                    <w:rtl/>
                    <w:rPrChange w:id="217" w:author="Tehila Dayan" w:date="2016-01-12T14:28:00Z">
                      <w:rPr>
                        <w:rFonts w:hint="eastAsia"/>
                        <w:rtl/>
                      </w:rPr>
                    </w:rPrChange>
                  </w:rPr>
                  <w:delText>לו</w:delText>
                </w:r>
              </w:del>
            </w:ins>
            <w:ins w:id="218" w:author="Tehila Dayan" w:date="2016-01-12T12:54:00Z">
              <w:r>
                <w:rPr>
                  <w:rFonts w:hint="cs"/>
                  <w:rtl/>
                </w:rPr>
                <w:t>.</w:t>
              </w:r>
            </w:ins>
            <w:ins w:id="219" w:author="Tehila Dayan" w:date="2016-01-12T14:24:00Z">
              <w:r w:rsidR="009C6C02">
                <w:rPr>
                  <w:rFonts w:hint="cs"/>
                  <w:rtl/>
                </w:rPr>
                <w:t xml:space="preserve"> </w:t>
              </w:r>
            </w:ins>
          </w:p>
        </w:tc>
      </w:tr>
      <w:tr w:rsidR="00D16744" w:rsidTr="000F58EA">
        <w:trPr>
          <w:cantSplit/>
          <w:trHeight w:val="60"/>
          <w:ins w:id="220" w:author="Tehila Dayan" w:date="2016-01-12T12:47:00Z"/>
        </w:trPr>
        <w:tc>
          <w:tcPr>
            <w:tcW w:w="1871" w:type="dxa"/>
          </w:tcPr>
          <w:p w:rsidR="00D16744" w:rsidRDefault="00D16744">
            <w:pPr>
              <w:pStyle w:val="TableSideHeading"/>
              <w:rPr>
                <w:ins w:id="221" w:author="Tehila Dayan" w:date="2016-01-12T12:47:00Z"/>
                <w:rtl/>
              </w:rPr>
            </w:pPr>
          </w:p>
        </w:tc>
        <w:tc>
          <w:tcPr>
            <w:tcW w:w="624" w:type="dxa"/>
          </w:tcPr>
          <w:p w:rsidR="00D16744" w:rsidRDefault="00D16744" w:rsidP="000A5DC6">
            <w:pPr>
              <w:pStyle w:val="TableText"/>
              <w:rPr>
                <w:ins w:id="222" w:author="Tehila Dayan" w:date="2016-01-12T12:47:00Z"/>
              </w:rPr>
            </w:pPr>
          </w:p>
        </w:tc>
        <w:tc>
          <w:tcPr>
            <w:tcW w:w="624" w:type="dxa"/>
          </w:tcPr>
          <w:p w:rsidR="00D16744" w:rsidRDefault="00D16744">
            <w:pPr>
              <w:pStyle w:val="TableText"/>
              <w:rPr>
                <w:ins w:id="223" w:author="Tehila Dayan" w:date="2016-01-12T12:47:00Z"/>
              </w:rPr>
            </w:pPr>
          </w:p>
        </w:tc>
        <w:tc>
          <w:tcPr>
            <w:tcW w:w="624" w:type="dxa"/>
          </w:tcPr>
          <w:p w:rsidR="00D16744" w:rsidRDefault="00D16744">
            <w:pPr>
              <w:pStyle w:val="TableText"/>
              <w:rPr>
                <w:ins w:id="224" w:author="Tehila Dayan" w:date="2016-01-12T12:47:00Z"/>
              </w:rPr>
            </w:pPr>
          </w:p>
        </w:tc>
        <w:tc>
          <w:tcPr>
            <w:tcW w:w="624" w:type="dxa"/>
          </w:tcPr>
          <w:p w:rsidR="00D16744" w:rsidRDefault="00D16744">
            <w:pPr>
              <w:pStyle w:val="TableText"/>
              <w:rPr>
                <w:ins w:id="225" w:author="Tehila Dayan" w:date="2016-01-12T12:47:00Z"/>
              </w:rPr>
            </w:pPr>
          </w:p>
        </w:tc>
        <w:tc>
          <w:tcPr>
            <w:tcW w:w="624" w:type="dxa"/>
          </w:tcPr>
          <w:p w:rsidR="00D16744" w:rsidRDefault="00D16744">
            <w:pPr>
              <w:pStyle w:val="TableText"/>
              <w:rPr>
                <w:ins w:id="226" w:author="Tehila Dayan" w:date="2016-01-12T12:47:00Z"/>
              </w:rPr>
            </w:pPr>
          </w:p>
        </w:tc>
        <w:tc>
          <w:tcPr>
            <w:tcW w:w="4650" w:type="dxa"/>
            <w:gridSpan w:val="2"/>
          </w:tcPr>
          <w:p w:rsidR="00D16744" w:rsidRPr="002645C1" w:rsidRDefault="00D16744" w:rsidP="000A5DC6">
            <w:pPr>
              <w:pStyle w:val="TableBlock"/>
              <w:numPr>
                <w:ilvl w:val="0"/>
                <w:numId w:val="49"/>
              </w:numPr>
              <w:tabs>
                <w:tab w:val="left" w:pos="624"/>
              </w:tabs>
              <w:rPr>
                <w:ins w:id="227" w:author="Tehila Dayan" w:date="2016-01-12T12:47:00Z"/>
                <w:rtl/>
              </w:rPr>
            </w:pPr>
            <w:ins w:id="228" w:author="Tehila Dayan" w:date="2016-01-12T12:47:00Z">
              <w:r>
                <w:rPr>
                  <w:rFonts w:hint="cs"/>
                  <w:rtl/>
                </w:rPr>
                <w:t>דיווח ותשלום כאמור בסעיפים קטנים (א) ו-</w:t>
              </w:r>
            </w:ins>
            <w:ins w:id="229" w:author="Tehila Dayan" w:date="2016-01-12T12:48:00Z">
              <w:r>
                <w:rPr>
                  <w:rFonts w:hint="cs"/>
                  <w:rtl/>
                </w:rPr>
                <w:t xml:space="preserve">(ב) ייעשו </w:t>
              </w:r>
            </w:ins>
            <w:ins w:id="230" w:author="Tehila Dayan" w:date="2016-01-12T12:47:00Z">
              <w:r w:rsidRPr="002645C1">
                <w:rPr>
                  <w:rtl/>
                </w:rPr>
                <w:t>בהתאם ל</w:t>
              </w:r>
            </w:ins>
            <w:ins w:id="231" w:author="Tehila Dayan" w:date="2016-01-12T12:49:00Z">
              <w:r>
                <w:rPr>
                  <w:rFonts w:hint="cs"/>
                  <w:rtl/>
                </w:rPr>
                <w:t>כללים</w:t>
              </w:r>
            </w:ins>
            <w:ins w:id="232" w:author="Tehila Dayan" w:date="2016-01-12T12:47:00Z">
              <w:r w:rsidRPr="002645C1">
                <w:rPr>
                  <w:rtl/>
                </w:rPr>
                <w:t xml:space="preserve"> </w:t>
              </w:r>
            </w:ins>
            <w:ins w:id="233" w:author="Tehila Dayan" w:date="2016-01-12T12:49:00Z">
              <w:r>
                <w:rPr>
                  <w:rFonts w:hint="cs"/>
                  <w:rtl/>
                </w:rPr>
                <w:t xml:space="preserve">שקבעה מועצת </w:t>
              </w:r>
            </w:ins>
            <w:ins w:id="234" w:author="Tehila Dayan" w:date="2016-01-12T12:51:00Z">
              <w:r w:rsidRPr="002645C1">
                <w:rPr>
                  <w:rtl/>
                </w:rPr>
                <w:t>רשות המים</w:t>
              </w:r>
            </w:ins>
            <w:ins w:id="235" w:author="Tehila Dayan" w:date="2016-01-12T12:53:00Z">
              <w:r>
                <w:rPr>
                  <w:rFonts w:hint="cs"/>
                  <w:rtl/>
                </w:rPr>
                <w:t xml:space="preserve"> ו</w:t>
              </w:r>
            </w:ins>
            <w:ins w:id="236" w:author="Tehila Dayan" w:date="2016-01-12T12:52:00Z">
              <w:r w:rsidRPr="002645C1">
                <w:rPr>
                  <w:rtl/>
                </w:rPr>
                <w:t>לתנאי</w:t>
              </w:r>
              <w:r>
                <w:rPr>
                  <w:rtl/>
                </w:rPr>
                <w:t xml:space="preserve"> </w:t>
              </w:r>
              <w:r>
                <w:rPr>
                  <w:rFonts w:hint="cs"/>
                  <w:rtl/>
                </w:rPr>
                <w:t>ה</w:t>
              </w:r>
              <w:r w:rsidRPr="002645C1">
                <w:rPr>
                  <w:rtl/>
                </w:rPr>
                <w:t xml:space="preserve">רישיון </w:t>
              </w:r>
              <w:r>
                <w:rPr>
                  <w:rFonts w:hint="cs"/>
                  <w:rtl/>
                </w:rPr>
                <w:t>ו</w:t>
              </w:r>
            </w:ins>
            <w:ins w:id="237" w:author="Tehila Dayan" w:date="2016-01-12T12:51:00Z">
              <w:r>
                <w:rPr>
                  <w:rFonts w:hint="cs"/>
                  <w:rtl/>
                </w:rPr>
                <w:t>לפי תעריפים שקבעה</w:t>
              </w:r>
            </w:ins>
            <w:ins w:id="238" w:author="Tehila Dayan" w:date="2016-01-12T12:52:00Z">
              <w:r>
                <w:rPr>
                  <w:rFonts w:hint="cs"/>
                  <w:rtl/>
                </w:rPr>
                <w:t>.</w:t>
              </w:r>
            </w:ins>
            <w:ins w:id="239" w:author="Tehila Dayan" w:date="2016-01-12T12:53:00Z">
              <w:r>
                <w:rPr>
                  <w:rFonts w:hint="cs"/>
                  <w:rtl/>
                </w:rPr>
                <w:t>"</w:t>
              </w:r>
            </w:ins>
          </w:p>
        </w:tc>
      </w:tr>
      <w:tr w:rsidR="00732815" w:rsidTr="000F58EA">
        <w:trPr>
          <w:cantSplit/>
          <w:trHeight w:val="60"/>
        </w:trPr>
        <w:tc>
          <w:tcPr>
            <w:tcW w:w="1871" w:type="dxa"/>
          </w:tcPr>
          <w:p w:rsidR="00732815" w:rsidRPr="00BB5D13" w:rsidRDefault="00732815" w:rsidP="00E0183C">
            <w:pPr>
              <w:pStyle w:val="TableSideHeading"/>
              <w:keepLines w:val="0"/>
              <w:rPr>
                <w:rtl/>
              </w:rPr>
            </w:pPr>
            <w:r w:rsidRPr="0005732A">
              <w:rPr>
                <w:rtl/>
              </w:rPr>
              <w:t>תיקון סעיף 34</w:t>
            </w:r>
          </w:p>
        </w:tc>
        <w:tc>
          <w:tcPr>
            <w:tcW w:w="624" w:type="dxa"/>
          </w:tcPr>
          <w:p w:rsidR="00732815" w:rsidRDefault="00732815" w:rsidP="00732815">
            <w:pPr>
              <w:pStyle w:val="TableText"/>
              <w:keepLines w:val="0"/>
              <w:numPr>
                <w:ilvl w:val="0"/>
                <w:numId w:val="25"/>
              </w:numPr>
            </w:pPr>
          </w:p>
        </w:tc>
        <w:tc>
          <w:tcPr>
            <w:tcW w:w="7146" w:type="dxa"/>
            <w:gridSpan w:val="6"/>
          </w:tcPr>
          <w:p w:rsidR="00732815" w:rsidRPr="00BB5D13" w:rsidRDefault="00732815" w:rsidP="00E0183C">
            <w:pPr>
              <w:pStyle w:val="TableBlock"/>
              <w:keepLines w:val="0"/>
              <w:rPr>
                <w:rtl/>
              </w:rPr>
            </w:pPr>
            <w:r w:rsidRPr="0005732A">
              <w:rPr>
                <w:rtl/>
              </w:rPr>
              <w:t>בסעיף 34</w:t>
            </w:r>
            <w:r>
              <w:rPr>
                <w:rFonts w:hint="cs"/>
                <w:rtl/>
              </w:rPr>
              <w:t xml:space="preserve"> לחוק</w:t>
            </w:r>
            <w:ins w:id="240" w:author="Tehila Dayan" w:date="2016-01-12T16:34:00Z">
              <w:r w:rsidR="00B64667">
                <w:rPr>
                  <w:rFonts w:hint="cs"/>
                  <w:rtl/>
                </w:rPr>
                <w:t xml:space="preserve"> העיקרי</w:t>
              </w:r>
            </w:ins>
            <w:r w:rsidRPr="0005732A">
              <w:rPr>
                <w:rtl/>
              </w:rPr>
              <w:t xml:space="preserve">, במקום "הפקה" יבוא "הספקה". </w:t>
            </w:r>
          </w:p>
        </w:tc>
      </w:tr>
      <w:tr w:rsidR="00EA5754" w:rsidTr="000F58EA">
        <w:trPr>
          <w:cantSplit/>
          <w:trHeight w:val="60"/>
        </w:trPr>
        <w:tc>
          <w:tcPr>
            <w:tcW w:w="1871" w:type="dxa"/>
          </w:tcPr>
          <w:p w:rsidR="00EA5754" w:rsidRDefault="00EA5754" w:rsidP="00E0183C">
            <w:pPr>
              <w:pStyle w:val="TableSideHeading"/>
              <w:keepLines w:val="0"/>
              <w:rPr>
                <w:ins w:id="241" w:author="Tehila Dayan" w:date="2016-01-12T17:00:00Z"/>
                <w:rtl/>
              </w:rPr>
            </w:pPr>
            <w:r w:rsidRPr="00E70B92">
              <w:rPr>
                <w:rtl/>
              </w:rPr>
              <w:t>תיקון סעיף 37</w:t>
            </w:r>
          </w:p>
          <w:p w:rsidR="00BE5959" w:rsidRDefault="00BE5959" w:rsidP="0021257C">
            <w:pPr>
              <w:pStyle w:val="TableSideHeading"/>
              <w:keepLines w:val="0"/>
            </w:pPr>
            <w:ins w:id="242" w:author="Tehila Dayan" w:date="2016-01-12T17:00:00Z">
              <w:r w:rsidRPr="0021257C">
                <w:rPr>
                  <w:rFonts w:hint="eastAsia"/>
                  <w:highlight w:val="cyan"/>
                  <w:rtl/>
                  <w:rPrChange w:id="243" w:author="Tehila Dayan" w:date="2016-01-12T17:01:00Z">
                    <w:rPr>
                      <w:rFonts w:hint="eastAsia"/>
                      <w:rtl/>
                    </w:rPr>
                  </w:rPrChange>
                </w:rPr>
                <w:t>אפרת</w:t>
              </w:r>
            </w:ins>
            <w:ins w:id="244" w:author="Tehila Dayan" w:date="2016-01-12T17:01:00Z">
              <w:r w:rsidR="0021257C" w:rsidRPr="0021257C">
                <w:rPr>
                  <w:highlight w:val="cyan"/>
                  <w:rtl/>
                  <w:rPrChange w:id="245" w:author="Tehila Dayan" w:date="2016-01-12T17:01:00Z">
                    <w:rPr>
                      <w:rtl/>
                    </w:rPr>
                  </w:rPrChange>
                </w:rPr>
                <w:t xml:space="preserve"> יובל</w:t>
              </w:r>
            </w:ins>
            <w:ins w:id="246" w:author="Tehila Dayan" w:date="2016-01-12T17:00:00Z">
              <w:r w:rsidRPr="0021257C">
                <w:rPr>
                  <w:highlight w:val="cyan"/>
                  <w:rtl/>
                  <w:rPrChange w:id="247" w:author="Tehila Dayan" w:date="2016-01-12T17:01:00Z">
                    <w:rPr>
                      <w:rtl/>
                    </w:rPr>
                  </w:rPrChange>
                </w:rPr>
                <w:t xml:space="preserve"> – </w:t>
              </w:r>
              <w:r w:rsidRPr="0021257C">
                <w:rPr>
                  <w:rFonts w:hint="eastAsia"/>
                  <w:highlight w:val="yellow"/>
                  <w:rtl/>
                  <w:rPrChange w:id="248" w:author="Tehila Dayan" w:date="2016-01-12T17:01:00Z">
                    <w:rPr>
                      <w:rFonts w:hint="eastAsia"/>
                      <w:rtl/>
                    </w:rPr>
                  </w:rPrChange>
                </w:rPr>
                <w:t>לא</w:t>
              </w:r>
              <w:r w:rsidRPr="0021257C">
                <w:rPr>
                  <w:highlight w:val="yellow"/>
                  <w:rtl/>
                  <w:rPrChange w:id="249" w:author="Tehila Dayan" w:date="2016-01-12T17:01:00Z">
                    <w:rPr>
                      <w:rtl/>
                    </w:rPr>
                  </w:rPrChange>
                </w:rPr>
                <w:t xml:space="preserve"> ראיתי רישיון הפקה בסעיף. וכן יש </w:t>
              </w:r>
              <w:proofErr w:type="spellStart"/>
              <w:r w:rsidRPr="0021257C">
                <w:rPr>
                  <w:rFonts w:hint="eastAsia"/>
                  <w:highlight w:val="yellow"/>
                  <w:rtl/>
                  <w:rPrChange w:id="250" w:author="Tehila Dayan" w:date="2016-01-12T17:01:00Z">
                    <w:rPr>
                      <w:rFonts w:hint="eastAsia"/>
                      <w:rtl/>
                    </w:rPr>
                  </w:rPrChange>
                </w:rPr>
                <w:t>ב</w:t>
              </w:r>
            </w:ins>
            <w:ins w:id="251" w:author="Tehila Dayan" w:date="2016-01-12T17:01:00Z">
              <w:r w:rsidR="0021257C">
                <w:rPr>
                  <w:rFonts w:hint="cs"/>
                  <w:highlight w:val="yellow"/>
                  <w:rtl/>
                </w:rPr>
                <w:t>ס"ק</w:t>
              </w:r>
              <w:proofErr w:type="spellEnd"/>
              <w:r w:rsidR="0021257C">
                <w:rPr>
                  <w:rFonts w:hint="cs"/>
                  <w:highlight w:val="yellow"/>
                  <w:rtl/>
                </w:rPr>
                <w:t xml:space="preserve"> (ג) שבו</w:t>
              </w:r>
            </w:ins>
            <w:ins w:id="252" w:author="Tehila Dayan" w:date="2016-01-12T17:00:00Z">
              <w:r w:rsidRPr="0021257C">
                <w:rPr>
                  <w:highlight w:val="yellow"/>
                  <w:rtl/>
                  <w:rPrChange w:id="253" w:author="Tehila Dayan" w:date="2016-01-12T17:01:00Z">
                    <w:rPr>
                      <w:rtl/>
                    </w:rPr>
                  </w:rPrChange>
                </w:rPr>
                <w:t xml:space="preserve"> </w:t>
              </w:r>
            </w:ins>
            <w:ins w:id="254" w:author="Tehila Dayan" w:date="2016-01-12T17:02:00Z">
              <w:r w:rsidR="0021257C">
                <w:rPr>
                  <w:rFonts w:hint="cs"/>
                  <w:highlight w:val="yellow"/>
                  <w:rtl/>
                </w:rPr>
                <w:t>"</w:t>
              </w:r>
            </w:ins>
            <w:ins w:id="255" w:author="Tehila Dayan" w:date="2016-01-12T17:00:00Z">
              <w:r w:rsidRPr="0021257C">
                <w:rPr>
                  <w:rFonts w:hint="eastAsia"/>
                  <w:highlight w:val="yellow"/>
                  <w:rtl/>
                  <w:rPrChange w:id="256" w:author="Tehila Dayan" w:date="2016-01-12T17:01:00Z">
                    <w:rPr>
                      <w:rFonts w:hint="eastAsia"/>
                      <w:rtl/>
                    </w:rPr>
                  </w:rPrChange>
                </w:rPr>
                <w:t>רישיונות</w:t>
              </w:r>
              <w:r w:rsidRPr="0021257C">
                <w:rPr>
                  <w:highlight w:val="yellow"/>
                  <w:rtl/>
                  <w:rPrChange w:id="257" w:author="Tehila Dayan" w:date="2016-01-12T17:01:00Z">
                    <w:rPr>
                      <w:rtl/>
                    </w:rPr>
                  </w:rPrChange>
                </w:rPr>
                <w:t xml:space="preserve"> </w:t>
              </w:r>
              <w:r w:rsidRPr="0021257C">
                <w:rPr>
                  <w:rFonts w:hint="eastAsia"/>
                  <w:highlight w:val="yellow"/>
                  <w:rtl/>
                  <w:rPrChange w:id="258" w:author="Tehila Dayan" w:date="2016-01-12T17:01:00Z">
                    <w:rPr>
                      <w:rFonts w:hint="eastAsia"/>
                      <w:rtl/>
                    </w:rPr>
                  </w:rPrChange>
                </w:rPr>
                <w:t>הפקה</w:t>
              </w:r>
            </w:ins>
            <w:ins w:id="259" w:author="Tehila Dayan" w:date="2016-01-12T17:01:00Z">
              <w:r w:rsidR="0021257C">
                <w:rPr>
                  <w:rFonts w:hint="cs"/>
                  <w:highlight w:val="yellow"/>
                  <w:rtl/>
                </w:rPr>
                <w:t>"</w:t>
              </w:r>
            </w:ins>
            <w:ins w:id="260" w:author="Tehila Dayan" w:date="2016-01-12T17:00:00Z">
              <w:r w:rsidRPr="0021257C">
                <w:rPr>
                  <w:highlight w:val="yellow"/>
                  <w:rtl/>
                  <w:rPrChange w:id="261" w:author="Tehila Dayan" w:date="2016-01-12T17:01:00Z">
                    <w:rPr>
                      <w:rtl/>
                    </w:rPr>
                  </w:rPrChange>
                </w:rPr>
                <w:t xml:space="preserve">- </w:t>
              </w:r>
              <w:r w:rsidRPr="0021257C">
                <w:rPr>
                  <w:rFonts w:hint="eastAsia"/>
                  <w:highlight w:val="yellow"/>
                  <w:rtl/>
                  <w:rPrChange w:id="262" w:author="Tehila Dayan" w:date="2016-01-12T17:01:00Z">
                    <w:rPr>
                      <w:rFonts w:hint="eastAsia"/>
                      <w:rtl/>
                    </w:rPr>
                  </w:rPrChange>
                </w:rPr>
                <w:t>האם</w:t>
              </w:r>
              <w:r w:rsidRPr="0021257C">
                <w:rPr>
                  <w:highlight w:val="yellow"/>
                  <w:rtl/>
                  <w:rPrChange w:id="263" w:author="Tehila Dayan" w:date="2016-01-12T17:01:00Z">
                    <w:rPr>
                      <w:rtl/>
                    </w:rPr>
                  </w:rPrChange>
                </w:rPr>
                <w:t xml:space="preserve"> </w:t>
              </w:r>
              <w:r w:rsidRPr="0021257C">
                <w:rPr>
                  <w:rFonts w:hint="eastAsia"/>
                  <w:highlight w:val="yellow"/>
                  <w:rtl/>
                  <w:rPrChange w:id="264" w:author="Tehila Dayan" w:date="2016-01-12T17:01:00Z">
                    <w:rPr>
                      <w:rFonts w:hint="eastAsia"/>
                      <w:rtl/>
                    </w:rPr>
                  </w:rPrChange>
                </w:rPr>
                <w:t>לתקן</w:t>
              </w:r>
            </w:ins>
            <w:ins w:id="265" w:author="Tehila Dayan" w:date="2016-01-12T17:01:00Z">
              <w:r w:rsidR="0021257C" w:rsidRPr="0021257C">
                <w:rPr>
                  <w:highlight w:val="yellow"/>
                  <w:rtl/>
                  <w:rPrChange w:id="266" w:author="Tehila Dayan" w:date="2016-01-12T17:01:00Z">
                    <w:rPr>
                      <w:rtl/>
                    </w:rPr>
                  </w:rPrChange>
                </w:rPr>
                <w:t xml:space="preserve"> ל"ברשיונות לפי סעיף 23"?</w:t>
              </w:r>
            </w:ins>
          </w:p>
        </w:tc>
        <w:tc>
          <w:tcPr>
            <w:tcW w:w="624" w:type="dxa"/>
          </w:tcPr>
          <w:p w:rsidR="00EA5754" w:rsidRDefault="00EA5754" w:rsidP="00732815">
            <w:pPr>
              <w:pStyle w:val="TableText"/>
              <w:keepLines w:val="0"/>
              <w:numPr>
                <w:ilvl w:val="0"/>
                <w:numId w:val="25"/>
              </w:numPr>
            </w:pPr>
          </w:p>
        </w:tc>
        <w:tc>
          <w:tcPr>
            <w:tcW w:w="7146" w:type="dxa"/>
            <w:gridSpan w:val="6"/>
          </w:tcPr>
          <w:p w:rsidR="00EA5754" w:rsidRPr="00C34DE2" w:rsidRDefault="00EA5754" w:rsidP="006B32A6">
            <w:pPr>
              <w:pStyle w:val="TableBlock"/>
              <w:keepLines w:val="0"/>
              <w:pPrChange w:id="267" w:author="מעבדה טכני" w:date="2016-01-13T08:06:00Z">
                <w:pPr>
                  <w:pStyle w:val="TableBlock"/>
                  <w:keepLines w:val="0"/>
                </w:pPr>
              </w:pPrChange>
            </w:pPr>
            <w:r>
              <w:rPr>
                <w:rtl/>
              </w:rPr>
              <w:t>בסעיף 37</w:t>
            </w:r>
            <w:r>
              <w:rPr>
                <w:rFonts w:hint="cs"/>
                <w:rtl/>
              </w:rPr>
              <w:t xml:space="preserve"> לחוק</w:t>
            </w:r>
            <w:ins w:id="268" w:author="Tehila Dayan" w:date="2016-01-12T16:34:00Z">
              <w:r w:rsidR="00B64667">
                <w:rPr>
                  <w:rFonts w:hint="cs"/>
                  <w:rtl/>
                </w:rPr>
                <w:t xml:space="preserve"> </w:t>
              </w:r>
              <w:r w:rsidR="00B64667" w:rsidRPr="00BE5959">
                <w:rPr>
                  <w:rFonts w:hint="cs"/>
                  <w:rtl/>
                </w:rPr>
                <w:t>העיקרי</w:t>
              </w:r>
            </w:ins>
            <w:r w:rsidRPr="00BE5959">
              <w:rPr>
                <w:rtl/>
              </w:rPr>
              <w:t xml:space="preserve">, </w:t>
            </w:r>
            <w:del w:id="269" w:author="Tehila Dayan" w:date="2016-01-12T08:56:00Z">
              <w:r w:rsidRPr="00BE5959" w:rsidDel="00460AA3">
                <w:rPr>
                  <w:rtl/>
                </w:rPr>
                <w:delText>אח</w:delText>
              </w:r>
              <w:r w:rsidR="0091454A" w:rsidRPr="00BE5959" w:rsidDel="00460AA3">
                <w:rPr>
                  <w:rFonts w:hint="cs"/>
                  <w:rtl/>
                </w:rPr>
                <w:delText xml:space="preserve"> </w:delText>
              </w:r>
            </w:del>
            <w:r w:rsidR="0091454A" w:rsidRPr="00BE5959">
              <w:rPr>
                <w:rFonts w:hint="cs"/>
                <w:rtl/>
              </w:rPr>
              <w:t>במקום "</w:t>
            </w:r>
            <w:del w:id="270" w:author="מעבדה טכני" w:date="2016-01-13T08:06:00Z">
              <w:r w:rsidR="0091454A" w:rsidRPr="00BE5959" w:rsidDel="006B32A6">
                <w:rPr>
                  <w:rFonts w:hint="cs"/>
                  <w:rtl/>
                </w:rPr>
                <w:delText xml:space="preserve">רישיון </w:delText>
              </w:r>
            </w:del>
            <w:ins w:id="271" w:author="מעבדה טכני" w:date="2016-01-13T08:06:00Z">
              <w:r w:rsidR="006B32A6" w:rsidRPr="00BE5959">
                <w:rPr>
                  <w:rFonts w:hint="cs"/>
                  <w:rtl/>
                </w:rPr>
                <w:t>רישיו</w:t>
              </w:r>
              <w:r w:rsidR="006B32A6">
                <w:rPr>
                  <w:rFonts w:hint="cs"/>
                  <w:rtl/>
                </w:rPr>
                <w:t>נות</w:t>
              </w:r>
              <w:r w:rsidR="006B32A6" w:rsidRPr="00BE5959">
                <w:rPr>
                  <w:rFonts w:hint="cs"/>
                  <w:rtl/>
                </w:rPr>
                <w:t xml:space="preserve"> </w:t>
              </w:r>
            </w:ins>
            <w:r w:rsidR="0091454A" w:rsidRPr="00BE5959">
              <w:rPr>
                <w:rFonts w:hint="cs"/>
                <w:rtl/>
              </w:rPr>
              <w:t>הפקה" יבוא "רישי</w:t>
            </w:r>
            <w:del w:id="272" w:author="מעבדה טכני" w:date="2016-01-13T08:06:00Z">
              <w:r w:rsidR="0091454A" w:rsidRPr="00BE5959" w:rsidDel="006B32A6">
                <w:rPr>
                  <w:rFonts w:hint="cs"/>
                  <w:rtl/>
                </w:rPr>
                <w:delText>ון</w:delText>
              </w:r>
            </w:del>
            <w:ins w:id="273" w:author="מעבדה טכני" w:date="2016-01-13T08:06:00Z">
              <w:r w:rsidR="006B32A6">
                <w:rPr>
                  <w:rFonts w:hint="cs"/>
                  <w:rtl/>
                </w:rPr>
                <w:t xml:space="preserve">ונות </w:t>
              </w:r>
            </w:ins>
            <w:del w:id="274" w:author="מעבדה טכני" w:date="2016-01-13T08:06:00Z">
              <w:r w:rsidR="0091454A" w:rsidRPr="00BE5959" w:rsidDel="006B32A6">
                <w:rPr>
                  <w:rFonts w:hint="cs"/>
                  <w:rtl/>
                </w:rPr>
                <w:delText xml:space="preserve"> </w:delText>
              </w:r>
            </w:del>
            <w:ins w:id="275" w:author="מעבדה טכני" w:date="2016-01-13T08:05:00Z">
              <w:r w:rsidR="006B32A6">
                <w:rPr>
                  <w:rFonts w:hint="cs"/>
                  <w:rtl/>
                </w:rPr>
                <w:t>הספקה</w:t>
              </w:r>
            </w:ins>
            <w:del w:id="276" w:author="Tehila Dayan" w:date="2016-01-12T16:59:00Z">
              <w:r w:rsidR="0091454A" w:rsidRPr="00BE5959" w:rsidDel="00BE5959">
                <w:rPr>
                  <w:rFonts w:hint="eastAsia"/>
                  <w:rtl/>
                </w:rPr>
                <w:delText>לפי</w:delText>
              </w:r>
              <w:r w:rsidR="0091454A" w:rsidRPr="00BE5959" w:rsidDel="00BE5959">
                <w:rPr>
                  <w:rtl/>
                </w:rPr>
                <w:delText xml:space="preserve"> </w:delText>
              </w:r>
              <w:r w:rsidR="0091454A" w:rsidRPr="00BE5959" w:rsidDel="00BE5959">
                <w:rPr>
                  <w:rFonts w:hint="eastAsia"/>
                  <w:rtl/>
                </w:rPr>
                <w:delText>פרק</w:delText>
              </w:r>
              <w:r w:rsidR="0091454A" w:rsidRPr="00BE5959" w:rsidDel="00BE5959">
                <w:rPr>
                  <w:rtl/>
                </w:rPr>
                <w:delText xml:space="preserve"> </w:delText>
              </w:r>
              <w:r w:rsidR="0091454A" w:rsidRPr="00BE5959" w:rsidDel="00BE5959">
                <w:rPr>
                  <w:rFonts w:hint="eastAsia"/>
                  <w:rtl/>
                </w:rPr>
                <w:delText>זה</w:delText>
              </w:r>
              <w:r w:rsidR="0091454A" w:rsidRPr="00BE5959" w:rsidDel="00BE5959">
                <w:rPr>
                  <w:rtl/>
                </w:rPr>
                <w:delText xml:space="preserve"> </w:delText>
              </w:r>
              <w:r w:rsidRPr="00BE5959" w:rsidDel="00BE5959">
                <w:rPr>
                  <w:rtl/>
                </w:rPr>
                <w:delText>רי</w:delText>
              </w:r>
            </w:del>
            <w:ins w:id="277" w:author="Tehila Dayan" w:date="2016-01-12T16:59:00Z">
              <w:r w:rsidR="00BE5959" w:rsidRPr="00BE5959">
                <w:rPr>
                  <w:rtl/>
                  <w:rPrChange w:id="278" w:author="Tehila Dayan" w:date="2016-01-12T16:59:00Z">
                    <w:rPr>
                      <w:highlight w:val="cyan"/>
                      <w:rtl/>
                    </w:rPr>
                  </w:rPrChange>
                </w:rPr>
                <w:t xml:space="preserve">" </w:t>
              </w:r>
              <w:del w:id="279" w:author="מעבדה טכני" w:date="2016-01-13T08:06:00Z">
                <w:r w:rsidR="00BE5959" w:rsidRPr="00BE5959" w:rsidDel="006B32A6">
                  <w:rPr>
                    <w:rFonts w:hint="eastAsia"/>
                    <w:rtl/>
                    <w:rPrChange w:id="280" w:author="Tehila Dayan" w:date="2016-01-12T16:59:00Z">
                      <w:rPr>
                        <w:rFonts w:hint="eastAsia"/>
                        <w:highlight w:val="cyan"/>
                        <w:rtl/>
                      </w:rPr>
                    </w:rPrChange>
                  </w:rPr>
                  <w:delText>ואחרי</w:delText>
                </w:r>
              </w:del>
            </w:ins>
            <w:del w:id="281" w:author="מעבדה טכני" w:date="2016-01-13T08:06:00Z">
              <w:r w:rsidRPr="00BE5959" w:rsidDel="006B32A6">
                <w:rPr>
                  <w:rtl/>
                </w:rPr>
                <w:delText xml:space="preserve"> "הפקה" יבוא</w:delText>
              </w:r>
              <w:r w:rsidRPr="00E70B92" w:rsidDel="006B32A6">
                <w:rPr>
                  <w:rtl/>
                </w:rPr>
                <w:delText xml:space="preserve"> "או הספקה".</w:delText>
              </w:r>
            </w:del>
            <w:ins w:id="282" w:author="רועי גולדשטיין" w:date="2016-01-12T23:37:00Z">
              <w:del w:id="283" w:author="מעבדה טכני" w:date="2016-01-13T08:06:00Z">
                <w:r w:rsidR="00CC7E17" w:rsidDel="006B32A6">
                  <w:rPr>
                    <w:rFonts w:hint="cs"/>
                    <w:rtl/>
                  </w:rPr>
                  <w:delText xml:space="preserve"> [</w:delText>
                </w:r>
                <w:r w:rsidR="00CC7E17" w:rsidRPr="00CC7E17" w:rsidDel="006B32A6">
                  <w:rPr>
                    <w:rFonts w:hint="eastAsia"/>
                    <w:highlight w:val="yellow"/>
                    <w:rtl/>
                    <w:rPrChange w:id="284" w:author="רועי גולדשטיין" w:date="2016-01-12T23:37:00Z">
                      <w:rPr>
                        <w:rFonts w:hint="eastAsia"/>
                        <w:rtl/>
                      </w:rPr>
                    </w:rPrChange>
                  </w:rPr>
                  <w:delText>אין</w:delText>
                </w:r>
                <w:r w:rsidR="00CC7E17" w:rsidRPr="00CC7E17" w:rsidDel="006B32A6">
                  <w:rPr>
                    <w:highlight w:val="yellow"/>
                    <w:rtl/>
                    <w:rPrChange w:id="285" w:author="רועי גולדשטיין" w:date="2016-01-12T23:37:00Z">
                      <w:rPr>
                        <w:rtl/>
                      </w:rPr>
                    </w:rPrChange>
                  </w:rPr>
                  <w:delText xml:space="preserve"> </w:delText>
                </w:r>
                <w:r w:rsidR="00CC7E17" w:rsidRPr="00CC7E17" w:rsidDel="006B32A6">
                  <w:rPr>
                    <w:rFonts w:hint="eastAsia"/>
                    <w:highlight w:val="yellow"/>
                    <w:rtl/>
                    <w:rPrChange w:id="286" w:author="רועי גולדשטיין" w:date="2016-01-12T23:37:00Z">
                      <w:rPr>
                        <w:rFonts w:hint="eastAsia"/>
                        <w:rtl/>
                      </w:rPr>
                    </w:rPrChange>
                  </w:rPr>
                  <w:delText>רשיון</w:delText>
                </w:r>
                <w:r w:rsidR="00CC7E17" w:rsidRPr="00CC7E17" w:rsidDel="006B32A6">
                  <w:rPr>
                    <w:highlight w:val="yellow"/>
                    <w:rtl/>
                    <w:rPrChange w:id="287" w:author="רועי גולדשטיין" w:date="2016-01-12T23:37:00Z">
                      <w:rPr>
                        <w:rtl/>
                      </w:rPr>
                    </w:rPrChange>
                  </w:rPr>
                  <w:delText xml:space="preserve"> הפקה</w:delText>
                </w:r>
                <w:r w:rsidR="00CC7E17" w:rsidDel="006B32A6">
                  <w:rPr>
                    <w:rFonts w:hint="cs"/>
                    <w:rtl/>
                  </w:rPr>
                  <w:delText>]</w:delText>
                </w:r>
              </w:del>
            </w:ins>
          </w:p>
        </w:tc>
      </w:tr>
      <w:tr w:rsidR="00EA5754" w:rsidTr="000F58EA">
        <w:trPr>
          <w:cantSplit/>
          <w:trHeight w:val="60"/>
        </w:trPr>
        <w:tc>
          <w:tcPr>
            <w:tcW w:w="1871" w:type="dxa"/>
          </w:tcPr>
          <w:p w:rsidR="00EA5754" w:rsidRDefault="00EA5754" w:rsidP="00E0183C">
            <w:pPr>
              <w:pStyle w:val="TableSideHeading"/>
              <w:keepLines w:val="0"/>
            </w:pPr>
            <w:r w:rsidRPr="00111DCD">
              <w:rPr>
                <w:rtl/>
              </w:rPr>
              <w:lastRenderedPageBreak/>
              <w:t>תיקון סעיף 44יד</w:t>
            </w:r>
          </w:p>
        </w:tc>
        <w:tc>
          <w:tcPr>
            <w:tcW w:w="624" w:type="dxa"/>
          </w:tcPr>
          <w:p w:rsidR="00EA5754" w:rsidRDefault="00EA5754" w:rsidP="00732815">
            <w:pPr>
              <w:pStyle w:val="TableText"/>
              <w:keepLines w:val="0"/>
              <w:numPr>
                <w:ilvl w:val="0"/>
                <w:numId w:val="25"/>
              </w:numPr>
            </w:pPr>
          </w:p>
        </w:tc>
        <w:tc>
          <w:tcPr>
            <w:tcW w:w="7146" w:type="dxa"/>
            <w:gridSpan w:val="6"/>
          </w:tcPr>
          <w:p w:rsidR="00EA5754" w:rsidRPr="00C34DE2" w:rsidRDefault="00EA5754" w:rsidP="00E0183C">
            <w:pPr>
              <w:pStyle w:val="TableBlock"/>
              <w:keepLines w:val="0"/>
            </w:pPr>
            <w:r w:rsidRPr="00111DCD">
              <w:rPr>
                <w:rtl/>
              </w:rPr>
              <w:t>בסעיף 44יד</w:t>
            </w:r>
            <w:r>
              <w:rPr>
                <w:rFonts w:hint="cs"/>
                <w:rtl/>
              </w:rPr>
              <w:t xml:space="preserve"> לחוק </w:t>
            </w:r>
            <w:ins w:id="288" w:author="Tehila Dayan" w:date="2016-01-12T16:34:00Z">
              <w:r w:rsidR="00B64667">
                <w:rPr>
                  <w:rFonts w:hint="cs"/>
                  <w:rtl/>
                </w:rPr>
                <w:t xml:space="preserve">העיקרי </w:t>
              </w:r>
            </w:ins>
            <w:r w:rsidRPr="00111DCD">
              <w:rPr>
                <w:rtl/>
              </w:rPr>
              <w:t xml:space="preserve">-  </w:t>
            </w:r>
          </w:p>
        </w:tc>
      </w:tr>
      <w:tr w:rsidR="002F4E01" w:rsidTr="000F58EA">
        <w:trPr>
          <w:cantSplit/>
          <w:trHeight w:val="60"/>
        </w:trPr>
        <w:tc>
          <w:tcPr>
            <w:tcW w:w="1871" w:type="dxa"/>
          </w:tcPr>
          <w:p w:rsidR="002F4E01" w:rsidRDefault="002F4E01">
            <w:pPr>
              <w:pStyle w:val="TableSideHeading"/>
            </w:pPr>
          </w:p>
        </w:tc>
        <w:tc>
          <w:tcPr>
            <w:tcW w:w="624" w:type="dxa"/>
          </w:tcPr>
          <w:p w:rsidR="002F4E01" w:rsidRDefault="002F4E01">
            <w:pPr>
              <w:pStyle w:val="TableText"/>
            </w:pPr>
          </w:p>
        </w:tc>
        <w:tc>
          <w:tcPr>
            <w:tcW w:w="7146" w:type="dxa"/>
            <w:gridSpan w:val="6"/>
          </w:tcPr>
          <w:p w:rsidR="002F4E01" w:rsidRDefault="002F4E01">
            <w:pPr>
              <w:pStyle w:val="TableBlock"/>
              <w:numPr>
                <w:ilvl w:val="0"/>
                <w:numId w:val="31"/>
              </w:numPr>
              <w:tabs>
                <w:tab w:val="left" w:pos="624"/>
              </w:tabs>
              <w:pPrChange w:id="289" w:author="רועי גולדשטיין" w:date="2016-01-12T22:50:00Z">
                <w:pPr>
                  <w:pStyle w:val="TableBlock"/>
                  <w:numPr>
                    <w:numId w:val="31"/>
                  </w:numPr>
                  <w:tabs>
                    <w:tab w:val="num" w:pos="624"/>
                  </w:tabs>
                </w:pPr>
              </w:pPrChange>
            </w:pPr>
            <w:r>
              <w:rPr>
                <w:rtl/>
              </w:rPr>
              <w:t xml:space="preserve">בסעיף קטן (א), </w:t>
            </w:r>
            <w:r>
              <w:rPr>
                <w:rFonts w:hint="cs"/>
                <w:rtl/>
              </w:rPr>
              <w:t xml:space="preserve">במקום "רישיון הפקה" יבוא "רישיון לפי </w:t>
            </w:r>
            <w:del w:id="290" w:author="רועי גולדשטיין" w:date="2016-01-12T22:50:00Z">
              <w:r w:rsidDel="00693185">
                <w:rPr>
                  <w:rFonts w:hint="cs"/>
                  <w:rtl/>
                </w:rPr>
                <w:delText>פרק זה</w:delText>
              </w:r>
            </w:del>
            <w:ins w:id="291" w:author="רועי גולדשטיין" w:date="2016-01-12T22:50:00Z">
              <w:r w:rsidR="00693185">
                <w:rPr>
                  <w:rFonts w:hint="cs"/>
                  <w:rtl/>
                </w:rPr>
                <w:t>סעיף 23</w:t>
              </w:r>
            </w:ins>
            <w:r>
              <w:rPr>
                <w:rFonts w:hint="cs"/>
                <w:rtl/>
              </w:rPr>
              <w:t>;</w:t>
            </w:r>
          </w:p>
        </w:tc>
      </w:tr>
      <w:tr w:rsidR="002F4E01" w:rsidTr="000F58EA">
        <w:trPr>
          <w:cantSplit/>
          <w:trHeight w:val="60"/>
        </w:trPr>
        <w:tc>
          <w:tcPr>
            <w:tcW w:w="1871" w:type="dxa"/>
          </w:tcPr>
          <w:p w:rsidR="002F4E01" w:rsidRDefault="002F4E01">
            <w:pPr>
              <w:pStyle w:val="TableSideHeading"/>
            </w:pPr>
          </w:p>
        </w:tc>
        <w:tc>
          <w:tcPr>
            <w:tcW w:w="624" w:type="dxa"/>
          </w:tcPr>
          <w:p w:rsidR="002F4E01" w:rsidRDefault="002F4E01" w:rsidP="00C761E9">
            <w:pPr>
              <w:pStyle w:val="TableText"/>
            </w:pPr>
          </w:p>
        </w:tc>
        <w:tc>
          <w:tcPr>
            <w:tcW w:w="7146" w:type="dxa"/>
            <w:gridSpan w:val="6"/>
          </w:tcPr>
          <w:p w:rsidR="002F4E01" w:rsidRDefault="002F4E01">
            <w:pPr>
              <w:pStyle w:val="TableBlock"/>
              <w:numPr>
                <w:ilvl w:val="0"/>
                <w:numId w:val="31"/>
              </w:numPr>
              <w:rPr>
                <w:rtl/>
              </w:rPr>
              <w:pPrChange w:id="292" w:author="רועי גולדשטיין" w:date="2016-01-12T22:50:00Z">
                <w:pPr>
                  <w:pStyle w:val="TableBlock"/>
                  <w:numPr>
                    <w:numId w:val="31"/>
                  </w:numPr>
                  <w:tabs>
                    <w:tab w:val="num" w:pos="624"/>
                  </w:tabs>
                </w:pPr>
              </w:pPrChange>
            </w:pPr>
            <w:r>
              <w:rPr>
                <w:rtl/>
              </w:rPr>
              <w:t xml:space="preserve">בסעיף קטן (ב), </w:t>
            </w:r>
            <w:r>
              <w:rPr>
                <w:rFonts w:hint="cs"/>
                <w:rtl/>
              </w:rPr>
              <w:t xml:space="preserve">במקום "רישיון הפקה" יבוא "רישיון לפי </w:t>
            </w:r>
            <w:del w:id="293" w:author="רועי גולדשטיין" w:date="2016-01-12T22:50:00Z">
              <w:r w:rsidDel="00693185">
                <w:rPr>
                  <w:rFonts w:hint="cs"/>
                  <w:rtl/>
                </w:rPr>
                <w:delText>פרק זה</w:delText>
              </w:r>
            </w:del>
            <w:ins w:id="294" w:author="רועי גולדשטיין" w:date="2016-01-12T22:50:00Z">
              <w:r w:rsidR="00693185">
                <w:rPr>
                  <w:rFonts w:hint="cs"/>
                  <w:rtl/>
                </w:rPr>
                <w:t>סעיף 23</w:t>
              </w:r>
            </w:ins>
            <w:r w:rsidDel="0091454A">
              <w:rPr>
                <w:rtl/>
              </w:rPr>
              <w:t xml:space="preserve"> </w:t>
            </w:r>
            <w:r w:rsidRPr="00EA5754">
              <w:rPr>
                <w:rtl/>
              </w:rPr>
              <w:t>".</w:t>
            </w:r>
          </w:p>
        </w:tc>
      </w:tr>
      <w:tr w:rsidR="00EA5754" w:rsidTr="000F58EA">
        <w:trPr>
          <w:cantSplit/>
          <w:trHeight w:val="60"/>
        </w:trPr>
        <w:tc>
          <w:tcPr>
            <w:tcW w:w="1871" w:type="dxa"/>
          </w:tcPr>
          <w:p w:rsidR="00EA5754" w:rsidRDefault="00EA5754" w:rsidP="00E0183C">
            <w:pPr>
              <w:pStyle w:val="TableSideHeading"/>
              <w:keepLines w:val="0"/>
              <w:rPr>
                <w:ins w:id="295" w:author="Tehila Dayan" w:date="2016-01-12T17:02:00Z"/>
                <w:rtl/>
              </w:rPr>
            </w:pPr>
            <w:r w:rsidRPr="00256076">
              <w:rPr>
                <w:rtl/>
              </w:rPr>
              <w:t>תיקון סעיף 44יז</w:t>
            </w:r>
          </w:p>
          <w:p w:rsidR="0021257C" w:rsidRDefault="0021257C" w:rsidP="00E0183C">
            <w:pPr>
              <w:pStyle w:val="TableSideHeading"/>
              <w:keepLines w:val="0"/>
            </w:pPr>
            <w:ins w:id="296" w:author="Tehila Dayan" w:date="2016-01-12T17:04:00Z">
              <w:r>
                <w:rPr>
                  <w:rFonts w:hint="cs"/>
                  <w:highlight w:val="cyan"/>
                  <w:rtl/>
                </w:rPr>
                <w:t xml:space="preserve">לא ראיתי איפה התיקון המבוקש. וכן </w:t>
              </w:r>
            </w:ins>
            <w:ins w:id="297" w:author="Tehila Dayan" w:date="2016-01-12T17:02:00Z">
              <w:r w:rsidRPr="0021257C">
                <w:rPr>
                  <w:rFonts w:hint="eastAsia"/>
                  <w:highlight w:val="cyan"/>
                  <w:rtl/>
                  <w:rPrChange w:id="298" w:author="Tehila Dayan" w:date="2016-01-12T17:02:00Z">
                    <w:rPr>
                      <w:rFonts w:hint="eastAsia"/>
                      <w:rtl/>
                    </w:rPr>
                  </w:rPrChange>
                </w:rPr>
                <w:t>מה</w:t>
              </w:r>
              <w:r w:rsidRPr="0021257C">
                <w:rPr>
                  <w:highlight w:val="cyan"/>
                  <w:rtl/>
                  <w:rPrChange w:id="299" w:author="Tehila Dayan" w:date="2016-01-12T17:02:00Z">
                    <w:rPr>
                      <w:rtl/>
                    </w:rPr>
                  </w:rPrChange>
                </w:rPr>
                <w:t xml:space="preserve"> </w:t>
              </w:r>
              <w:r w:rsidRPr="0021257C">
                <w:rPr>
                  <w:rFonts w:hint="eastAsia"/>
                  <w:highlight w:val="cyan"/>
                  <w:rtl/>
                  <w:rPrChange w:id="300" w:author="Tehila Dayan" w:date="2016-01-12T17:02:00Z">
                    <w:rPr>
                      <w:rFonts w:hint="eastAsia"/>
                      <w:rtl/>
                    </w:rPr>
                  </w:rPrChange>
                </w:rPr>
                <w:t>עם</w:t>
              </w:r>
              <w:r w:rsidRPr="0021257C">
                <w:rPr>
                  <w:highlight w:val="cyan"/>
                  <w:rtl/>
                  <w:rPrChange w:id="301" w:author="Tehila Dayan" w:date="2016-01-12T17:02:00Z">
                    <w:rPr>
                      <w:rtl/>
                    </w:rPr>
                  </w:rPrChange>
                </w:rPr>
                <w:t xml:space="preserve"> </w:t>
              </w:r>
              <w:r w:rsidRPr="0021257C">
                <w:rPr>
                  <w:rFonts w:hint="eastAsia"/>
                  <w:highlight w:val="cyan"/>
                  <w:rtl/>
                  <w:rPrChange w:id="302" w:author="Tehila Dayan" w:date="2016-01-12T17:02:00Z">
                    <w:rPr>
                      <w:rFonts w:hint="eastAsia"/>
                      <w:rtl/>
                    </w:rPr>
                  </w:rPrChange>
                </w:rPr>
                <w:t>כותרת</w:t>
              </w:r>
              <w:r w:rsidRPr="0021257C">
                <w:rPr>
                  <w:highlight w:val="cyan"/>
                  <w:rtl/>
                  <w:rPrChange w:id="303" w:author="Tehila Dayan" w:date="2016-01-12T17:02:00Z">
                    <w:rPr>
                      <w:rtl/>
                    </w:rPr>
                  </w:rPrChange>
                </w:rPr>
                <w:t xml:space="preserve"> </w:t>
              </w:r>
              <w:r w:rsidRPr="0021257C">
                <w:rPr>
                  <w:rFonts w:hint="eastAsia"/>
                  <w:highlight w:val="cyan"/>
                  <w:rtl/>
                  <w:rPrChange w:id="304" w:author="Tehila Dayan" w:date="2016-01-12T17:02:00Z">
                    <w:rPr>
                      <w:rFonts w:hint="eastAsia"/>
                      <w:rtl/>
                    </w:rPr>
                  </w:rPrChange>
                </w:rPr>
                <w:t>השוליים</w:t>
              </w:r>
            </w:ins>
            <w:ins w:id="305" w:author="Tehila Dayan" w:date="2016-01-12T17:03:00Z">
              <w:r>
                <w:rPr>
                  <w:rFonts w:hint="cs"/>
                  <w:highlight w:val="cyan"/>
                  <w:rtl/>
                </w:rPr>
                <w:t xml:space="preserve">? ו"ברישיון הפקה" שמופיע </w:t>
              </w:r>
              <w:proofErr w:type="spellStart"/>
              <w:r>
                <w:rPr>
                  <w:rFonts w:hint="cs"/>
                  <w:highlight w:val="cyan"/>
                  <w:rtl/>
                </w:rPr>
                <w:t>בס"ק</w:t>
              </w:r>
              <w:proofErr w:type="spellEnd"/>
              <w:r>
                <w:rPr>
                  <w:rFonts w:hint="cs"/>
                  <w:highlight w:val="cyan"/>
                  <w:rtl/>
                </w:rPr>
                <w:t xml:space="preserve"> (א) ו-(ב)</w:t>
              </w:r>
            </w:ins>
            <w:ins w:id="306" w:author="Tehila Dayan" w:date="2016-01-12T17:02:00Z">
              <w:r w:rsidRPr="0021257C">
                <w:rPr>
                  <w:highlight w:val="cyan"/>
                  <w:rtl/>
                  <w:rPrChange w:id="307" w:author="Tehila Dayan" w:date="2016-01-12T17:02:00Z">
                    <w:rPr>
                      <w:rtl/>
                    </w:rPr>
                  </w:rPrChange>
                </w:rPr>
                <w:t>?</w:t>
              </w:r>
            </w:ins>
            <w:ins w:id="308" w:author="מעבדה טכני" w:date="2016-01-13T08:07:00Z">
              <w:r w:rsidR="00D82CB0">
                <w:rPr>
                  <w:rFonts w:hint="cs"/>
                  <w:rtl/>
                </w:rPr>
                <w:t xml:space="preserve">בסעיף עצמו. </w:t>
              </w:r>
            </w:ins>
            <w:ins w:id="309" w:author="מעבדה טכני" w:date="2016-01-13T08:08:00Z">
              <w:r w:rsidR="00D82CB0">
                <w:rPr>
                  <w:rFonts w:hint="cs"/>
                  <w:rtl/>
                </w:rPr>
                <w:t xml:space="preserve">אין סעיפים קטנים </w:t>
              </w:r>
            </w:ins>
          </w:p>
        </w:tc>
        <w:tc>
          <w:tcPr>
            <w:tcW w:w="624" w:type="dxa"/>
          </w:tcPr>
          <w:p w:rsidR="00EA5754" w:rsidRDefault="00EA5754" w:rsidP="00EA5754">
            <w:pPr>
              <w:pStyle w:val="TableText"/>
              <w:keepLines w:val="0"/>
              <w:numPr>
                <w:ilvl w:val="0"/>
                <w:numId w:val="25"/>
              </w:numPr>
            </w:pPr>
          </w:p>
        </w:tc>
        <w:tc>
          <w:tcPr>
            <w:tcW w:w="7146" w:type="dxa"/>
            <w:gridSpan w:val="6"/>
          </w:tcPr>
          <w:p w:rsidR="00EA5754" w:rsidRPr="00C34DE2" w:rsidRDefault="00EA5754" w:rsidP="0021257C">
            <w:pPr>
              <w:pStyle w:val="TableBlock"/>
              <w:keepLines w:val="0"/>
            </w:pPr>
            <w:r w:rsidRPr="00256076">
              <w:rPr>
                <w:rtl/>
              </w:rPr>
              <w:t>בסעיף 44יז</w:t>
            </w:r>
            <w:ins w:id="310" w:author="Tehila Dayan" w:date="2016-01-12T16:34:00Z">
              <w:r w:rsidR="00B64667">
                <w:rPr>
                  <w:rFonts w:hint="cs"/>
                  <w:rtl/>
                </w:rPr>
                <w:t xml:space="preserve"> לחוק העיקרי</w:t>
              </w:r>
            </w:ins>
            <w:r w:rsidRPr="00256076">
              <w:rPr>
                <w:rtl/>
              </w:rPr>
              <w:t xml:space="preserve">, במקום </w:t>
            </w:r>
            <w:del w:id="311" w:author="Tehila Dayan" w:date="2016-01-12T17:02:00Z">
              <w:r w:rsidRPr="00256076" w:rsidDel="0021257C">
                <w:rPr>
                  <w:rtl/>
                </w:rPr>
                <w:delText xml:space="preserve">המילים </w:delText>
              </w:r>
            </w:del>
            <w:r w:rsidRPr="00256076">
              <w:rPr>
                <w:rtl/>
              </w:rPr>
              <w:t>"</w:t>
            </w:r>
            <w:proofErr w:type="spellStart"/>
            <w:r w:rsidRPr="00256076">
              <w:rPr>
                <w:rtl/>
              </w:rPr>
              <w:t>ורשיונות</w:t>
            </w:r>
            <w:proofErr w:type="spellEnd"/>
            <w:r w:rsidRPr="00256076">
              <w:rPr>
                <w:rtl/>
              </w:rPr>
              <w:t xml:space="preserve"> ההפקה וההחדרה" יבוא "ורישיונות </w:t>
            </w:r>
            <w:r w:rsidR="0091454A">
              <w:rPr>
                <w:rFonts w:hint="cs"/>
                <w:rtl/>
              </w:rPr>
              <w:t xml:space="preserve">לפי </w:t>
            </w:r>
            <w:del w:id="312" w:author="Tehila Dayan" w:date="2016-01-12T17:02:00Z">
              <w:r w:rsidR="0091454A" w:rsidDel="0021257C">
                <w:rPr>
                  <w:rFonts w:hint="cs"/>
                  <w:rtl/>
                </w:rPr>
                <w:delText>פרק זה</w:delText>
              </w:r>
            </w:del>
            <w:ins w:id="313" w:author="Tehila Dayan" w:date="2016-01-12T17:02:00Z">
              <w:r w:rsidR="0021257C">
                <w:rPr>
                  <w:rFonts w:hint="cs"/>
                  <w:rtl/>
                </w:rPr>
                <w:t>סעיף 23</w:t>
              </w:r>
            </w:ins>
            <w:ins w:id="314" w:author="רועי גולדשטיין" w:date="2016-01-12T22:53:00Z">
              <w:r w:rsidR="00C94B3E">
                <w:rPr>
                  <w:rFonts w:hint="cs"/>
                  <w:rtl/>
                </w:rPr>
                <w:t xml:space="preserve"> </w:t>
              </w:r>
              <w:proofErr w:type="spellStart"/>
              <w:r w:rsidR="00C94B3E">
                <w:rPr>
                  <w:rFonts w:hint="cs"/>
                  <w:rtl/>
                </w:rPr>
                <w:t>ורשיונות</w:t>
              </w:r>
              <w:proofErr w:type="spellEnd"/>
              <w:r w:rsidR="00C94B3E">
                <w:rPr>
                  <w:rFonts w:hint="cs"/>
                  <w:rtl/>
                </w:rPr>
                <w:t xml:space="preserve"> ההחדרה</w:t>
              </w:r>
            </w:ins>
            <w:r w:rsidRPr="00256076">
              <w:rPr>
                <w:rtl/>
              </w:rPr>
              <w:t>".</w:t>
            </w:r>
            <w:del w:id="315" w:author="רועי גולדשטיין" w:date="2016-01-12T22:53:00Z">
              <w:r w:rsidRPr="00256076" w:rsidDel="00C94B3E">
                <w:rPr>
                  <w:rtl/>
                </w:rPr>
                <w:delText xml:space="preserve"> </w:delText>
              </w:r>
            </w:del>
          </w:p>
        </w:tc>
      </w:tr>
      <w:tr w:rsidR="00C41DF5" w:rsidTr="000F58EA">
        <w:trPr>
          <w:cantSplit/>
          <w:trHeight w:val="60"/>
        </w:trPr>
        <w:tc>
          <w:tcPr>
            <w:tcW w:w="1871" w:type="dxa"/>
          </w:tcPr>
          <w:p w:rsidR="00C41DF5" w:rsidRDefault="00C41DF5" w:rsidP="00C41DF5">
            <w:pPr>
              <w:pStyle w:val="TableSideHeading"/>
              <w:keepLines w:val="0"/>
            </w:pPr>
            <w:ins w:id="316" w:author="Tehila Dayan" w:date="2016-01-12T14:48:00Z">
              <w:r>
                <w:rPr>
                  <w:rFonts w:hint="cs"/>
                  <w:rtl/>
                </w:rPr>
                <w:t>תיקון סעיף 48</w:t>
              </w:r>
            </w:ins>
          </w:p>
        </w:tc>
        <w:tc>
          <w:tcPr>
            <w:tcW w:w="624" w:type="dxa"/>
          </w:tcPr>
          <w:p w:rsidR="00C41DF5" w:rsidRDefault="00C41DF5" w:rsidP="00C41DF5">
            <w:pPr>
              <w:pStyle w:val="TableText"/>
              <w:keepLines w:val="0"/>
              <w:numPr>
                <w:ilvl w:val="0"/>
                <w:numId w:val="25"/>
              </w:numPr>
            </w:pPr>
          </w:p>
        </w:tc>
        <w:tc>
          <w:tcPr>
            <w:tcW w:w="7146" w:type="dxa"/>
            <w:gridSpan w:val="6"/>
          </w:tcPr>
          <w:p w:rsidR="00C41DF5" w:rsidRPr="00C34DE2" w:rsidRDefault="00C41DF5" w:rsidP="003C4406">
            <w:pPr>
              <w:pStyle w:val="TableBlock"/>
              <w:keepLines w:val="0"/>
            </w:pPr>
            <w:ins w:id="317" w:author="Tehila Dayan" w:date="2016-01-12T14:48:00Z">
              <w:r>
                <w:rPr>
                  <w:rFonts w:hint="cs"/>
                  <w:rtl/>
                </w:rPr>
                <w:t>בסעיף 48 לחוק העיקרי</w:t>
              </w:r>
            </w:ins>
            <w:ins w:id="318" w:author="Tehila Dayan" w:date="2016-01-12T15:01:00Z">
              <w:r w:rsidR="003C4406">
                <w:rPr>
                  <w:rFonts w:hint="cs"/>
                  <w:rtl/>
                </w:rPr>
                <w:t xml:space="preserve">- </w:t>
              </w:r>
            </w:ins>
            <w:ins w:id="319" w:author="Tehila Dayan" w:date="2016-01-12T15:00:00Z">
              <w:r w:rsidR="003C4406">
                <w:rPr>
                  <w:rFonts w:hint="cs"/>
                  <w:rtl/>
                </w:rPr>
                <w:t xml:space="preserve"> </w:t>
              </w:r>
            </w:ins>
          </w:p>
        </w:tc>
      </w:tr>
      <w:tr w:rsidR="003C4406" w:rsidTr="000F58EA">
        <w:trPr>
          <w:cantSplit/>
          <w:trHeight w:val="60"/>
          <w:ins w:id="320" w:author="Tehila Dayan" w:date="2016-01-12T15:01:00Z"/>
        </w:trPr>
        <w:tc>
          <w:tcPr>
            <w:tcW w:w="1871" w:type="dxa"/>
          </w:tcPr>
          <w:p w:rsidR="003C4406" w:rsidRDefault="003C4406">
            <w:pPr>
              <w:pStyle w:val="TableSideHeading"/>
              <w:rPr>
                <w:ins w:id="321" w:author="Tehila Dayan" w:date="2016-01-12T15:01:00Z"/>
              </w:rPr>
            </w:pPr>
          </w:p>
        </w:tc>
        <w:tc>
          <w:tcPr>
            <w:tcW w:w="624" w:type="dxa"/>
          </w:tcPr>
          <w:p w:rsidR="003C4406" w:rsidRDefault="003C4406">
            <w:pPr>
              <w:pStyle w:val="TableText"/>
              <w:rPr>
                <w:ins w:id="322" w:author="Tehila Dayan" w:date="2016-01-12T15:01:00Z"/>
              </w:rPr>
            </w:pPr>
          </w:p>
        </w:tc>
        <w:tc>
          <w:tcPr>
            <w:tcW w:w="7146" w:type="dxa"/>
            <w:gridSpan w:val="6"/>
          </w:tcPr>
          <w:p w:rsidR="003C4406" w:rsidRDefault="003C4406">
            <w:pPr>
              <w:pStyle w:val="TableBlock"/>
              <w:numPr>
                <w:ilvl w:val="0"/>
                <w:numId w:val="59"/>
              </w:numPr>
              <w:tabs>
                <w:tab w:val="left" w:pos="624"/>
              </w:tabs>
              <w:rPr>
                <w:ins w:id="323" w:author="Tehila Dayan" w:date="2016-01-12T15:01:00Z"/>
              </w:rPr>
              <w:pPrChange w:id="324" w:author="Tehila Dayan" w:date="2016-01-12T15:01:00Z">
                <w:pPr>
                  <w:pStyle w:val="TableBlock"/>
                </w:pPr>
              </w:pPrChange>
            </w:pPr>
            <w:ins w:id="325" w:author="Tehila Dayan" w:date="2016-01-12T15:03:00Z">
              <w:r>
                <w:rPr>
                  <w:rFonts w:hint="cs"/>
                  <w:rtl/>
                </w:rPr>
                <w:t xml:space="preserve">האמור בו יסומן "(א)" ובו, </w:t>
              </w:r>
              <w:proofErr w:type="spellStart"/>
              <w:r>
                <w:rPr>
                  <w:rFonts w:hint="cs"/>
                  <w:rtl/>
                </w:rPr>
                <w:t>הסיפה</w:t>
              </w:r>
              <w:proofErr w:type="spellEnd"/>
              <w:r>
                <w:rPr>
                  <w:rFonts w:hint="cs"/>
                  <w:rtl/>
                </w:rPr>
                <w:t xml:space="preserve"> החל במילים "להקים את" תסומן "(1)";</w:t>
              </w:r>
            </w:ins>
          </w:p>
        </w:tc>
      </w:tr>
      <w:tr w:rsidR="003C4406" w:rsidTr="000F58EA">
        <w:trPr>
          <w:cantSplit/>
          <w:trHeight w:val="60"/>
          <w:ins w:id="326" w:author="Tehila Dayan" w:date="2016-01-12T15:01:00Z"/>
        </w:trPr>
        <w:tc>
          <w:tcPr>
            <w:tcW w:w="1871" w:type="dxa"/>
          </w:tcPr>
          <w:p w:rsidR="003C4406" w:rsidRDefault="003C4406">
            <w:pPr>
              <w:pStyle w:val="TableSideHeading"/>
              <w:rPr>
                <w:ins w:id="327" w:author="Tehila Dayan" w:date="2016-01-12T15:01:00Z"/>
              </w:rPr>
            </w:pPr>
          </w:p>
        </w:tc>
        <w:tc>
          <w:tcPr>
            <w:tcW w:w="624" w:type="dxa"/>
          </w:tcPr>
          <w:p w:rsidR="003C4406" w:rsidRDefault="003C4406" w:rsidP="003C4406">
            <w:pPr>
              <w:pStyle w:val="TableText"/>
              <w:rPr>
                <w:ins w:id="328" w:author="Tehila Dayan" w:date="2016-01-12T15:01:00Z"/>
              </w:rPr>
            </w:pPr>
          </w:p>
        </w:tc>
        <w:tc>
          <w:tcPr>
            <w:tcW w:w="7146" w:type="dxa"/>
            <w:gridSpan w:val="6"/>
          </w:tcPr>
          <w:p w:rsidR="003C4406" w:rsidRDefault="003C4406" w:rsidP="003C4406">
            <w:pPr>
              <w:pStyle w:val="TableBlock"/>
              <w:numPr>
                <w:ilvl w:val="0"/>
                <w:numId w:val="59"/>
              </w:numPr>
              <w:tabs>
                <w:tab w:val="left" w:pos="624"/>
              </w:tabs>
              <w:rPr>
                <w:ins w:id="329" w:author="Tehila Dayan" w:date="2016-01-12T15:01:00Z"/>
                <w:rtl/>
              </w:rPr>
            </w:pPr>
            <w:ins w:id="330" w:author="Tehila Dayan" w:date="2016-01-12T15:01:00Z">
              <w:r>
                <w:rPr>
                  <w:rFonts w:hint="cs"/>
                  <w:rtl/>
                </w:rPr>
                <w:t>אחרי פסקה (1) יבוא:</w:t>
              </w:r>
            </w:ins>
          </w:p>
        </w:tc>
      </w:tr>
      <w:tr w:rsidR="003C4406" w:rsidTr="000F58EA">
        <w:trPr>
          <w:cantSplit/>
          <w:trHeight w:val="60"/>
          <w:ins w:id="331" w:author="Tehila Dayan" w:date="2016-01-12T15:01:00Z"/>
        </w:trPr>
        <w:tc>
          <w:tcPr>
            <w:tcW w:w="1871" w:type="dxa"/>
          </w:tcPr>
          <w:p w:rsidR="003C4406" w:rsidRDefault="003C4406">
            <w:pPr>
              <w:pStyle w:val="TableSideHeading"/>
              <w:rPr>
                <w:ins w:id="332" w:author="Tehila Dayan" w:date="2016-01-12T15:06:00Z"/>
                <w:rtl/>
              </w:rPr>
            </w:pPr>
            <w:ins w:id="333" w:author="Tehila Dayan" w:date="2016-01-12T15:06:00Z">
              <w:r w:rsidRPr="00844D94">
                <w:rPr>
                  <w:rFonts w:hint="cs"/>
                  <w:highlight w:val="yellow"/>
                  <w:rtl/>
                </w:rPr>
                <w:t xml:space="preserve">רועי רוצה- </w:t>
              </w:r>
              <w:r>
                <w:rPr>
                  <w:rFonts w:hint="cs"/>
                  <w:highlight w:val="yellow"/>
                  <w:rtl/>
                </w:rPr>
                <w:t xml:space="preserve">ברישה </w:t>
              </w:r>
              <w:r w:rsidRPr="00844D94">
                <w:rPr>
                  <w:rFonts w:hint="cs"/>
                  <w:highlight w:val="yellow"/>
                  <w:rtl/>
                </w:rPr>
                <w:t xml:space="preserve">באישור השר וחנה לא </w:t>
              </w:r>
              <w:r w:rsidRPr="00844D94">
                <w:rPr>
                  <w:highlight w:val="yellow"/>
                  <w:rtl/>
                </w:rPr>
                <w:t>–</w:t>
              </w:r>
              <w:r w:rsidRPr="00844D94">
                <w:rPr>
                  <w:rFonts w:hint="cs"/>
                  <w:highlight w:val="yellow"/>
                  <w:rtl/>
                </w:rPr>
                <w:t xml:space="preserve"> לסגירה עד מחר בבוקר</w:t>
              </w:r>
            </w:ins>
          </w:p>
          <w:p w:rsidR="003C4406" w:rsidRDefault="003C4406">
            <w:pPr>
              <w:pStyle w:val="TableSideHeading"/>
              <w:rPr>
                <w:ins w:id="334" w:author="Tehila Dayan" w:date="2016-01-12T15:01:00Z"/>
              </w:rPr>
            </w:pPr>
            <w:ins w:id="335" w:author="Tehila Dayan" w:date="2016-01-12T15:07:00Z">
              <w:r w:rsidRPr="003C4406">
                <w:rPr>
                  <w:rFonts w:hint="eastAsia"/>
                  <w:highlight w:val="yellow"/>
                  <w:rtl/>
                  <w:rPrChange w:id="336" w:author="Tehila Dayan" w:date="2016-01-12T15:07:00Z">
                    <w:rPr>
                      <w:rFonts w:hint="eastAsia"/>
                      <w:rtl/>
                    </w:rPr>
                  </w:rPrChange>
                </w:rPr>
                <w:t>לחזור</w:t>
              </w:r>
            </w:ins>
          </w:p>
        </w:tc>
        <w:tc>
          <w:tcPr>
            <w:tcW w:w="624" w:type="dxa"/>
          </w:tcPr>
          <w:p w:rsidR="003C4406" w:rsidRDefault="003C4406">
            <w:pPr>
              <w:pStyle w:val="TableText"/>
              <w:rPr>
                <w:ins w:id="337" w:author="Tehila Dayan" w:date="2016-01-12T15:01:00Z"/>
              </w:rPr>
            </w:pPr>
          </w:p>
        </w:tc>
        <w:tc>
          <w:tcPr>
            <w:tcW w:w="624" w:type="dxa"/>
          </w:tcPr>
          <w:p w:rsidR="003C4406" w:rsidRDefault="003C4406">
            <w:pPr>
              <w:pStyle w:val="TableText"/>
              <w:rPr>
                <w:ins w:id="338" w:author="Tehila Dayan" w:date="2016-01-12T15:01:00Z"/>
              </w:rPr>
            </w:pPr>
          </w:p>
        </w:tc>
        <w:tc>
          <w:tcPr>
            <w:tcW w:w="6522" w:type="dxa"/>
            <w:gridSpan w:val="5"/>
          </w:tcPr>
          <w:p w:rsidR="003C4406" w:rsidRDefault="003C4406" w:rsidP="003C4406">
            <w:pPr>
              <w:pStyle w:val="TableBlock"/>
              <w:rPr>
                <w:ins w:id="339" w:author="Tehila Dayan" w:date="2016-01-12T15:01:00Z"/>
              </w:rPr>
            </w:pPr>
            <w:ins w:id="340" w:author="Tehila Dayan" w:date="2016-01-12T15:02:00Z">
              <w:r>
                <w:rPr>
                  <w:rFonts w:hint="cs"/>
                  <w:rtl/>
                </w:rPr>
                <w:t xml:space="preserve">"(2) </w:t>
              </w:r>
            </w:ins>
            <w:ins w:id="341" w:author="Tehila Dayan" w:date="2016-01-12T15:04:00Z">
              <w:r>
                <w:rPr>
                  <w:rFonts w:hint="cs"/>
                  <w:rtl/>
                </w:rPr>
                <w:t>לבצע</w:t>
              </w:r>
            </w:ins>
            <w:ins w:id="342" w:author="Tehila Dayan" w:date="2016-01-12T15:05:00Z">
              <w:r>
                <w:rPr>
                  <w:rFonts w:hint="cs"/>
                  <w:rtl/>
                </w:rPr>
                <w:t xml:space="preserve"> בהוראת</w:t>
              </w:r>
            </w:ins>
            <w:ins w:id="343" w:author="Tehila Dayan" w:date="2016-01-12T15:04:00Z">
              <w:r>
                <w:rPr>
                  <w:rFonts w:hint="cs"/>
                  <w:rtl/>
                </w:rPr>
                <w:t xml:space="preserve"> </w:t>
              </w:r>
            </w:ins>
            <w:ins w:id="344" w:author="Tehila Dayan" w:date="2016-01-12T15:05:00Z">
              <w:r>
                <w:rPr>
                  <w:rFonts w:hint="cs"/>
                  <w:rtl/>
                </w:rPr>
                <w:t>מנהל הרשות הממשלתית ו</w:t>
              </w:r>
            </w:ins>
            <w:ins w:id="345" w:author="Tehila Dayan" w:date="2016-01-12T15:06:00Z">
              <w:r>
                <w:rPr>
                  <w:rFonts w:hint="cs"/>
                  <w:rtl/>
                </w:rPr>
                <w:t xml:space="preserve">באישור </w:t>
              </w:r>
            </w:ins>
            <w:ins w:id="346" w:author="Tehila Dayan" w:date="2016-01-12T15:05:00Z">
              <w:r>
                <w:rPr>
                  <w:rFonts w:hint="cs"/>
                  <w:rtl/>
                </w:rPr>
                <w:t xml:space="preserve">מועצת הרשות הממשלתית </w:t>
              </w:r>
            </w:ins>
            <w:ins w:id="347" w:author="Tehila Dayan" w:date="2016-01-12T15:04:00Z">
              <w:r>
                <w:rPr>
                  <w:rFonts w:hint="cs"/>
                  <w:rtl/>
                </w:rPr>
                <w:t>את הפעולות הבאות כלפי בעלי רישיונות לפי סעיף 23</w:t>
              </w:r>
            </w:ins>
            <w:ins w:id="348" w:author="Tehila Dayan" w:date="2016-01-12T15:05:00Z">
              <w:r>
                <w:rPr>
                  <w:rFonts w:hint="cs"/>
                  <w:rtl/>
                </w:rPr>
                <w:t>:</w:t>
              </w:r>
            </w:ins>
          </w:p>
        </w:tc>
      </w:tr>
      <w:tr w:rsidR="003C4406" w:rsidTr="000F58EA">
        <w:trPr>
          <w:cantSplit/>
          <w:trHeight w:val="60"/>
          <w:ins w:id="349" w:author="Tehila Dayan" w:date="2016-01-12T15:05:00Z"/>
        </w:trPr>
        <w:tc>
          <w:tcPr>
            <w:tcW w:w="1871" w:type="dxa"/>
          </w:tcPr>
          <w:p w:rsidR="003C4406" w:rsidRDefault="003C4406">
            <w:pPr>
              <w:pStyle w:val="TableSideHeading"/>
              <w:rPr>
                <w:ins w:id="350" w:author="Tehila Dayan" w:date="2016-01-12T15:05:00Z"/>
              </w:rPr>
            </w:pPr>
          </w:p>
        </w:tc>
        <w:tc>
          <w:tcPr>
            <w:tcW w:w="624" w:type="dxa"/>
          </w:tcPr>
          <w:p w:rsidR="003C4406" w:rsidRDefault="003C4406">
            <w:pPr>
              <w:pStyle w:val="TableText"/>
              <w:rPr>
                <w:ins w:id="351" w:author="Tehila Dayan" w:date="2016-01-12T15:05:00Z"/>
              </w:rPr>
            </w:pPr>
          </w:p>
        </w:tc>
        <w:tc>
          <w:tcPr>
            <w:tcW w:w="624" w:type="dxa"/>
          </w:tcPr>
          <w:p w:rsidR="003C4406" w:rsidRDefault="003C4406">
            <w:pPr>
              <w:pStyle w:val="TableText"/>
              <w:rPr>
                <w:ins w:id="352" w:author="Tehila Dayan" w:date="2016-01-12T15:05:00Z"/>
              </w:rPr>
            </w:pPr>
          </w:p>
        </w:tc>
        <w:tc>
          <w:tcPr>
            <w:tcW w:w="624" w:type="dxa"/>
          </w:tcPr>
          <w:p w:rsidR="003C4406" w:rsidRDefault="003C4406">
            <w:pPr>
              <w:pStyle w:val="TableText"/>
              <w:rPr>
                <w:ins w:id="353" w:author="Tehila Dayan" w:date="2016-01-12T15:05:00Z"/>
              </w:rPr>
            </w:pPr>
          </w:p>
        </w:tc>
        <w:tc>
          <w:tcPr>
            <w:tcW w:w="5898" w:type="dxa"/>
            <w:gridSpan w:val="4"/>
          </w:tcPr>
          <w:p w:rsidR="003C4406" w:rsidRDefault="003C4406">
            <w:pPr>
              <w:pStyle w:val="TableBlock"/>
              <w:numPr>
                <w:ilvl w:val="0"/>
                <w:numId w:val="60"/>
              </w:numPr>
              <w:tabs>
                <w:tab w:val="left" w:pos="624"/>
              </w:tabs>
              <w:rPr>
                <w:ins w:id="354" w:author="Tehila Dayan" w:date="2016-01-12T15:05:00Z"/>
              </w:rPr>
              <w:pPrChange w:id="355" w:author="רועי גולדשטיין" w:date="2016-01-12T22:56:00Z">
                <w:pPr>
                  <w:pStyle w:val="TableBlock"/>
                </w:pPr>
              </w:pPrChange>
            </w:pPr>
            <w:ins w:id="356" w:author="Tehila Dayan" w:date="2016-01-12T15:05:00Z">
              <w:r>
                <w:rPr>
                  <w:rFonts w:hint="cs"/>
                  <w:rtl/>
                </w:rPr>
                <w:t xml:space="preserve">תשלום לבעלי רישיון הפקה </w:t>
              </w:r>
              <w:del w:id="357" w:author="רועי גולדשטיין" w:date="2016-01-12T22:56:00Z">
                <w:r w:rsidDel="00604E78">
                  <w:rPr>
                    <w:rFonts w:hint="cs"/>
                    <w:rtl/>
                  </w:rPr>
                  <w:delText>בעבור עלות ביצוע ההפקה</w:delText>
                </w:r>
              </w:del>
            </w:ins>
            <w:ins w:id="358" w:author="רועי גולדשטיין" w:date="2016-01-12T22:56:00Z">
              <w:r w:rsidR="00604E78">
                <w:rPr>
                  <w:rFonts w:hint="cs"/>
                  <w:rtl/>
                </w:rPr>
                <w:t>בעד  הפקת מים</w:t>
              </w:r>
            </w:ins>
            <w:ins w:id="359" w:author="Tehila Dayan" w:date="2016-01-12T15:05:00Z">
              <w:r>
                <w:rPr>
                  <w:rFonts w:hint="cs"/>
                  <w:rtl/>
                </w:rPr>
                <w:t xml:space="preserve"> וחיוב בעלי רישיון הספקה לשלם בעד הספקת מים וגביית החיוב האמור, בהתאם לכללים לעניין תעריפים שקבעה המועצה;</w:t>
              </w:r>
            </w:ins>
          </w:p>
        </w:tc>
      </w:tr>
      <w:tr w:rsidR="003C4406" w:rsidTr="000F58EA">
        <w:trPr>
          <w:cantSplit/>
          <w:trHeight w:val="60"/>
          <w:ins w:id="360" w:author="Tehila Dayan" w:date="2016-01-12T15:05:00Z"/>
        </w:trPr>
        <w:tc>
          <w:tcPr>
            <w:tcW w:w="1871" w:type="dxa"/>
          </w:tcPr>
          <w:p w:rsidR="003C4406" w:rsidRDefault="003C4406">
            <w:pPr>
              <w:pStyle w:val="TableSideHeading"/>
              <w:rPr>
                <w:ins w:id="361" w:author="Tehila Dayan" w:date="2016-01-12T15:05:00Z"/>
              </w:rPr>
            </w:pPr>
          </w:p>
        </w:tc>
        <w:tc>
          <w:tcPr>
            <w:tcW w:w="624" w:type="dxa"/>
          </w:tcPr>
          <w:p w:rsidR="003C4406" w:rsidRDefault="003C4406" w:rsidP="003C4406">
            <w:pPr>
              <w:pStyle w:val="TableText"/>
              <w:rPr>
                <w:ins w:id="362" w:author="Tehila Dayan" w:date="2016-01-12T15:05:00Z"/>
              </w:rPr>
            </w:pPr>
          </w:p>
        </w:tc>
        <w:tc>
          <w:tcPr>
            <w:tcW w:w="624" w:type="dxa"/>
          </w:tcPr>
          <w:p w:rsidR="003C4406" w:rsidRDefault="003C4406">
            <w:pPr>
              <w:pStyle w:val="TableText"/>
              <w:rPr>
                <w:ins w:id="363" w:author="Tehila Dayan" w:date="2016-01-12T15:05:00Z"/>
              </w:rPr>
            </w:pPr>
          </w:p>
        </w:tc>
        <w:tc>
          <w:tcPr>
            <w:tcW w:w="624" w:type="dxa"/>
          </w:tcPr>
          <w:p w:rsidR="003C4406" w:rsidRDefault="003C4406">
            <w:pPr>
              <w:pStyle w:val="TableText"/>
              <w:rPr>
                <w:ins w:id="364" w:author="Tehila Dayan" w:date="2016-01-12T15:05:00Z"/>
              </w:rPr>
            </w:pPr>
          </w:p>
        </w:tc>
        <w:tc>
          <w:tcPr>
            <w:tcW w:w="5898" w:type="dxa"/>
            <w:gridSpan w:val="4"/>
          </w:tcPr>
          <w:p w:rsidR="003C4406" w:rsidRDefault="003C4406" w:rsidP="003C4406">
            <w:pPr>
              <w:pStyle w:val="TableBlock"/>
              <w:numPr>
                <w:ilvl w:val="0"/>
                <w:numId w:val="60"/>
              </w:numPr>
              <w:tabs>
                <w:tab w:val="left" w:pos="624"/>
              </w:tabs>
              <w:rPr>
                <w:ins w:id="365" w:author="Tehila Dayan" w:date="2016-01-12T15:05:00Z"/>
                <w:rtl/>
              </w:rPr>
            </w:pPr>
            <w:ins w:id="366" w:author="Tehila Dayan" w:date="2016-01-12T15:05:00Z">
              <w:del w:id="367" w:author="רועי גולדשטיין" w:date="2016-01-12T22:56:00Z">
                <w:r w:rsidDel="00156860">
                  <w:rPr>
                    <w:rFonts w:hint="cs"/>
                    <w:rtl/>
                  </w:rPr>
                  <w:delText xml:space="preserve">ניהול </w:delText>
                </w:r>
              </w:del>
              <w:r>
                <w:rPr>
                  <w:rFonts w:hint="cs"/>
                  <w:rtl/>
                </w:rPr>
                <w:t>רישום כמויות המים המופקות או המסופקות, לפי העניין;</w:t>
              </w:r>
            </w:ins>
          </w:p>
        </w:tc>
      </w:tr>
      <w:tr w:rsidR="003C4406" w:rsidTr="000F58EA">
        <w:trPr>
          <w:cantSplit/>
          <w:trHeight w:val="60"/>
          <w:ins w:id="368" w:author="Tehila Dayan" w:date="2016-01-12T15:06:00Z"/>
        </w:trPr>
        <w:tc>
          <w:tcPr>
            <w:tcW w:w="1871" w:type="dxa"/>
          </w:tcPr>
          <w:p w:rsidR="003C4406" w:rsidRDefault="003C4406">
            <w:pPr>
              <w:pStyle w:val="TableSideHeading"/>
              <w:rPr>
                <w:ins w:id="369" w:author="Tehila Dayan" w:date="2016-01-12T15:06:00Z"/>
              </w:rPr>
            </w:pPr>
            <w:ins w:id="370" w:author="Tehila Dayan" w:date="2016-01-12T15:06:00Z">
              <w:r>
                <w:rPr>
                  <w:rFonts w:hint="cs"/>
                  <w:rtl/>
                </w:rPr>
                <w:t>לסדר תבנית</w:t>
              </w:r>
            </w:ins>
          </w:p>
        </w:tc>
        <w:tc>
          <w:tcPr>
            <w:tcW w:w="624" w:type="dxa"/>
          </w:tcPr>
          <w:p w:rsidR="003C4406" w:rsidRDefault="003C4406">
            <w:pPr>
              <w:pStyle w:val="TableText"/>
              <w:rPr>
                <w:ins w:id="371" w:author="Tehila Dayan" w:date="2016-01-12T15:06:00Z"/>
              </w:rPr>
            </w:pPr>
          </w:p>
        </w:tc>
        <w:tc>
          <w:tcPr>
            <w:tcW w:w="624" w:type="dxa"/>
          </w:tcPr>
          <w:p w:rsidR="003C4406" w:rsidRDefault="003C4406">
            <w:pPr>
              <w:pStyle w:val="TableText"/>
              <w:rPr>
                <w:ins w:id="372" w:author="Tehila Dayan" w:date="2016-01-12T15:06:00Z"/>
              </w:rPr>
            </w:pPr>
          </w:p>
        </w:tc>
        <w:tc>
          <w:tcPr>
            <w:tcW w:w="6522" w:type="dxa"/>
            <w:gridSpan w:val="5"/>
          </w:tcPr>
          <w:p w:rsidR="003C4406" w:rsidRDefault="003C4406">
            <w:pPr>
              <w:pStyle w:val="TableBlock"/>
              <w:numPr>
                <w:ilvl w:val="0"/>
                <w:numId w:val="60"/>
              </w:numPr>
              <w:rPr>
                <w:ins w:id="373" w:author="Tehila Dayan" w:date="2016-01-12T15:06:00Z"/>
              </w:rPr>
              <w:pPrChange w:id="374" w:author="Tehila Dayan" w:date="2016-01-12T15:06:00Z">
                <w:pPr>
                  <w:pStyle w:val="TableBlock"/>
                </w:pPr>
              </w:pPrChange>
            </w:pPr>
            <w:ins w:id="375" w:author="Tehila Dayan" w:date="2016-01-12T15:06:00Z">
              <w:r>
                <w:rPr>
                  <w:rFonts w:hint="cs"/>
                  <w:rtl/>
                </w:rPr>
                <w:t>מועצת הרשות הממשלתית תקבע כללים</w:t>
              </w:r>
            </w:ins>
            <w:ins w:id="376" w:author="רועי גולדשטיין" w:date="2016-01-12T22:57:00Z">
              <w:r w:rsidR="00156860">
                <w:rPr>
                  <w:rFonts w:hint="cs"/>
                  <w:rtl/>
                </w:rPr>
                <w:t>, באישור השר,</w:t>
              </w:r>
            </w:ins>
            <w:ins w:id="377" w:author="Tehila Dayan" w:date="2016-01-12T15:06:00Z">
              <w:r>
                <w:rPr>
                  <w:rFonts w:hint="cs"/>
                  <w:rtl/>
                </w:rPr>
                <w:t xml:space="preserve"> לביצוע פעולותיה של רשות המים הארצית לפי סעיף קטן (ב) ובכלל זה לעניין חובותיה כלפי בעלי רישיונות אחרים, דיווחים עיתיים ונתונים שעליה להעביר למנהל הרשות הממשלתית וכן נתונים שעליה לפרסם לציבור</w:t>
              </w:r>
            </w:ins>
          </w:p>
        </w:tc>
      </w:tr>
      <w:tr w:rsidR="00EA5754" w:rsidTr="000F58EA">
        <w:trPr>
          <w:cantSplit/>
          <w:trHeight w:val="60"/>
        </w:trPr>
        <w:tc>
          <w:tcPr>
            <w:tcW w:w="1871" w:type="dxa"/>
          </w:tcPr>
          <w:p w:rsidR="00EA5754" w:rsidRDefault="00EA5754" w:rsidP="00E0183C">
            <w:pPr>
              <w:pStyle w:val="TableSideHeading"/>
              <w:keepLines w:val="0"/>
              <w:rPr>
                <w:ins w:id="378" w:author="Tehila Dayan" w:date="2016-01-12T17:04:00Z"/>
                <w:rtl/>
              </w:rPr>
            </w:pPr>
            <w:r w:rsidRPr="00A1146B">
              <w:rPr>
                <w:highlight w:val="yellow"/>
                <w:rtl/>
              </w:rPr>
              <w:lastRenderedPageBreak/>
              <w:t>תיקון סעיף 77</w:t>
            </w:r>
          </w:p>
          <w:p w:rsidR="0021257C" w:rsidRDefault="0021257C" w:rsidP="00E0183C">
            <w:pPr>
              <w:pStyle w:val="TableSideHeading"/>
              <w:keepLines w:val="0"/>
            </w:pPr>
            <w:ins w:id="379" w:author="Tehila Dayan" w:date="2016-01-12T17:04:00Z">
              <w:r w:rsidRPr="0021257C">
                <w:rPr>
                  <w:rFonts w:hint="eastAsia"/>
                  <w:highlight w:val="magenta"/>
                  <w:rtl/>
                  <w:rPrChange w:id="380" w:author="Tehila Dayan" w:date="2016-01-12T17:04:00Z">
                    <w:rPr>
                      <w:rFonts w:hint="eastAsia"/>
                      <w:rtl/>
                    </w:rPr>
                  </w:rPrChange>
                </w:rPr>
                <w:t>עד</w:t>
              </w:r>
              <w:r w:rsidRPr="0021257C">
                <w:rPr>
                  <w:highlight w:val="magenta"/>
                  <w:rtl/>
                  <w:rPrChange w:id="381" w:author="Tehila Dayan" w:date="2016-01-12T17:04:00Z">
                    <w:rPr>
                      <w:rtl/>
                    </w:rPr>
                  </w:rPrChange>
                </w:rPr>
                <w:t xml:space="preserve"> </w:t>
              </w:r>
              <w:r w:rsidRPr="0021257C">
                <w:rPr>
                  <w:rFonts w:hint="eastAsia"/>
                  <w:highlight w:val="magenta"/>
                  <w:rtl/>
                  <w:rPrChange w:id="382" w:author="Tehila Dayan" w:date="2016-01-12T17:04:00Z">
                    <w:rPr>
                      <w:rFonts w:hint="eastAsia"/>
                      <w:rtl/>
                    </w:rPr>
                  </w:rPrChange>
                </w:rPr>
                <w:t>כאן</w:t>
              </w:r>
            </w:ins>
          </w:p>
        </w:tc>
        <w:tc>
          <w:tcPr>
            <w:tcW w:w="624" w:type="dxa"/>
          </w:tcPr>
          <w:p w:rsidR="00EA5754" w:rsidRDefault="00EA5754" w:rsidP="00EA5754">
            <w:pPr>
              <w:pStyle w:val="TableText"/>
              <w:keepLines w:val="0"/>
              <w:numPr>
                <w:ilvl w:val="0"/>
                <w:numId w:val="25"/>
              </w:numPr>
            </w:pPr>
          </w:p>
        </w:tc>
        <w:tc>
          <w:tcPr>
            <w:tcW w:w="7146" w:type="dxa"/>
            <w:gridSpan w:val="6"/>
          </w:tcPr>
          <w:p w:rsidR="00EA5754" w:rsidRPr="00C34DE2" w:rsidRDefault="00EA5754">
            <w:pPr>
              <w:pStyle w:val="TableBlock"/>
              <w:keepLines w:val="0"/>
              <w:pPrChange w:id="383" w:author="רועי גולדשטיין" w:date="2016-01-12T22:57:00Z">
                <w:pPr>
                  <w:pStyle w:val="TableBlock"/>
                  <w:keepLines w:val="0"/>
                </w:pPr>
              </w:pPrChange>
            </w:pPr>
            <w:r w:rsidRPr="00256076">
              <w:rPr>
                <w:rtl/>
              </w:rPr>
              <w:t xml:space="preserve">בסעיף 77(א)(3) </w:t>
            </w:r>
            <w:r w:rsidR="006F0BE5">
              <w:rPr>
                <w:rFonts w:hint="cs"/>
                <w:rtl/>
              </w:rPr>
              <w:t>לחוק</w:t>
            </w:r>
            <w:ins w:id="384" w:author="Tehila Dayan" w:date="2016-01-12T16:34:00Z">
              <w:r w:rsidR="00B64667">
                <w:rPr>
                  <w:rFonts w:hint="cs"/>
                  <w:rtl/>
                </w:rPr>
                <w:t xml:space="preserve"> העיקרי</w:t>
              </w:r>
            </w:ins>
            <w:r w:rsidR="006F0BE5">
              <w:rPr>
                <w:rFonts w:hint="cs"/>
                <w:rtl/>
              </w:rPr>
              <w:t xml:space="preserve">, </w:t>
            </w:r>
            <w:r w:rsidR="0091454A">
              <w:rPr>
                <w:rFonts w:hint="cs"/>
                <w:rtl/>
              </w:rPr>
              <w:t xml:space="preserve">במקום "רישיון הפקה" יבוא "רישיון לפי </w:t>
            </w:r>
            <w:del w:id="385" w:author="רועי גולדשטיין" w:date="2016-01-12T22:57:00Z">
              <w:r w:rsidR="0091454A" w:rsidDel="00156860">
                <w:rPr>
                  <w:rFonts w:hint="cs"/>
                  <w:rtl/>
                </w:rPr>
                <w:delText>פרק שני</w:delText>
              </w:r>
              <w:r w:rsidR="0091454A" w:rsidRPr="00256076" w:rsidDel="00156860">
                <w:rPr>
                  <w:rtl/>
                </w:rPr>
                <w:delText xml:space="preserve"> </w:delText>
              </w:r>
            </w:del>
            <w:ins w:id="386" w:author="רועי גולדשטיין" w:date="2016-01-12T22:57:00Z">
              <w:r w:rsidR="00156860">
                <w:rPr>
                  <w:rFonts w:hint="cs"/>
                  <w:rtl/>
                </w:rPr>
                <w:t>סעיף 23</w:t>
              </w:r>
            </w:ins>
            <w:r w:rsidRPr="00256076">
              <w:rPr>
                <w:rtl/>
              </w:rPr>
              <w:t>".</w:t>
            </w:r>
          </w:p>
        </w:tc>
      </w:tr>
      <w:tr w:rsidR="006F0BE5" w:rsidTr="000F58EA">
        <w:trPr>
          <w:cantSplit/>
          <w:trHeight w:val="60"/>
        </w:trPr>
        <w:tc>
          <w:tcPr>
            <w:tcW w:w="1871" w:type="dxa"/>
          </w:tcPr>
          <w:p w:rsidR="006F0BE5" w:rsidRDefault="006F0BE5" w:rsidP="00F25C18">
            <w:pPr>
              <w:pStyle w:val="TableSideHeading"/>
              <w:keepLines w:val="0"/>
            </w:pPr>
            <w:r w:rsidRPr="00315275">
              <w:rPr>
                <w:rtl/>
              </w:rPr>
              <w:t>בי</w:t>
            </w:r>
            <w:r w:rsidR="00A31AAE">
              <w:rPr>
                <w:rtl/>
              </w:rPr>
              <w:t xml:space="preserve">טול </w:t>
            </w:r>
            <w:del w:id="387" w:author="Tehila Dayan" w:date="2016-01-12T08:57:00Z">
              <w:r w:rsidR="00A31AAE" w:rsidDel="00460AA3">
                <w:rPr>
                  <w:rtl/>
                </w:rPr>
                <w:delText>ס</w:delText>
              </w:r>
              <w:r w:rsidR="00A31AAE" w:rsidDel="00460AA3">
                <w:rPr>
                  <w:rFonts w:hint="cs"/>
                  <w:rtl/>
                </w:rPr>
                <w:delText>עיף</w:delText>
              </w:r>
              <w:r w:rsidDel="00460AA3">
                <w:rPr>
                  <w:rtl/>
                </w:rPr>
                <w:delText xml:space="preserve"> </w:delText>
              </w:r>
            </w:del>
            <w:ins w:id="388" w:author="Tehila Dayan" w:date="2016-01-12T08:57:00Z">
              <w:r w:rsidR="00460AA3">
                <w:rPr>
                  <w:rtl/>
                </w:rPr>
                <w:t>ס</w:t>
              </w:r>
              <w:r w:rsidR="00460AA3">
                <w:rPr>
                  <w:rFonts w:hint="cs"/>
                  <w:rtl/>
                </w:rPr>
                <w:t xml:space="preserve">עיפים </w:t>
              </w:r>
            </w:ins>
            <w:r w:rsidR="00A31AAE">
              <w:rPr>
                <w:rFonts w:hint="cs"/>
                <w:rtl/>
              </w:rPr>
              <w:t>116</w:t>
            </w:r>
            <w:ins w:id="389" w:author="Tehila Dayan" w:date="2016-01-12T08:57:00Z">
              <w:r w:rsidR="00460AA3">
                <w:rPr>
                  <w:rFonts w:hint="cs"/>
                  <w:rtl/>
                </w:rPr>
                <w:t xml:space="preserve"> עד 120</w:t>
              </w:r>
            </w:ins>
          </w:p>
        </w:tc>
        <w:tc>
          <w:tcPr>
            <w:tcW w:w="624" w:type="dxa"/>
          </w:tcPr>
          <w:p w:rsidR="006F0BE5" w:rsidRDefault="006F0BE5" w:rsidP="006F0BE5">
            <w:pPr>
              <w:pStyle w:val="TableText"/>
              <w:keepLines w:val="0"/>
              <w:numPr>
                <w:ilvl w:val="0"/>
                <w:numId w:val="25"/>
              </w:numPr>
            </w:pPr>
          </w:p>
        </w:tc>
        <w:tc>
          <w:tcPr>
            <w:tcW w:w="7146" w:type="dxa"/>
            <w:gridSpan w:val="6"/>
          </w:tcPr>
          <w:p w:rsidR="006F0BE5" w:rsidRPr="00C34DE2" w:rsidRDefault="00A31AAE" w:rsidP="00F25C18">
            <w:pPr>
              <w:pStyle w:val="TableBlock"/>
              <w:keepLines w:val="0"/>
            </w:pPr>
            <w:del w:id="390" w:author="Tehila Dayan" w:date="2016-01-12T08:57:00Z">
              <w:r w:rsidDel="00460AA3">
                <w:rPr>
                  <w:rtl/>
                </w:rPr>
                <w:delText>סעי</w:delText>
              </w:r>
              <w:r w:rsidDel="00460AA3">
                <w:rPr>
                  <w:rFonts w:hint="cs"/>
                  <w:rtl/>
                </w:rPr>
                <w:delText xml:space="preserve">ף </w:delText>
              </w:r>
            </w:del>
            <w:ins w:id="391" w:author="Tehila Dayan" w:date="2016-01-12T08:57:00Z">
              <w:r w:rsidR="00460AA3">
                <w:rPr>
                  <w:rtl/>
                </w:rPr>
                <w:t>סעי</w:t>
              </w:r>
              <w:r w:rsidR="00460AA3">
                <w:rPr>
                  <w:rFonts w:hint="cs"/>
                  <w:rtl/>
                </w:rPr>
                <w:t xml:space="preserve">פים </w:t>
              </w:r>
            </w:ins>
            <w:r>
              <w:rPr>
                <w:rFonts w:hint="cs"/>
                <w:rtl/>
              </w:rPr>
              <w:t xml:space="preserve">116 </w:t>
            </w:r>
            <w:ins w:id="392" w:author="Tehila Dayan" w:date="2016-01-12T08:57:00Z">
              <w:r w:rsidR="00460AA3">
                <w:rPr>
                  <w:rFonts w:hint="cs"/>
                  <w:rtl/>
                </w:rPr>
                <w:t xml:space="preserve">עד 120 </w:t>
              </w:r>
            </w:ins>
            <w:r>
              <w:rPr>
                <w:rFonts w:hint="cs"/>
                <w:rtl/>
              </w:rPr>
              <w:t xml:space="preserve">לחוק </w:t>
            </w:r>
            <w:ins w:id="393" w:author="Tehila Dayan" w:date="2016-01-12T16:34:00Z">
              <w:r w:rsidR="00B64667">
                <w:rPr>
                  <w:rFonts w:hint="cs"/>
                  <w:rtl/>
                </w:rPr>
                <w:t xml:space="preserve">העיקרי </w:t>
              </w:r>
            </w:ins>
            <w:r>
              <w:rPr>
                <w:rFonts w:hint="cs"/>
                <w:rtl/>
              </w:rPr>
              <w:t xml:space="preserve">- </w:t>
            </w:r>
            <w:del w:id="394" w:author="Tehila Dayan" w:date="2016-01-12T08:57:00Z">
              <w:r w:rsidR="003C74B2" w:rsidDel="00460AA3">
                <w:rPr>
                  <w:rFonts w:hint="cs"/>
                  <w:rtl/>
                </w:rPr>
                <w:delText>יימחק</w:delText>
              </w:r>
            </w:del>
            <w:ins w:id="395" w:author="Tehila Dayan" w:date="2016-01-12T08:57:00Z">
              <w:r w:rsidR="00460AA3">
                <w:rPr>
                  <w:rFonts w:hint="cs"/>
                  <w:rtl/>
                </w:rPr>
                <w:t>בטלים</w:t>
              </w:r>
            </w:ins>
            <w:r w:rsidR="006F0BE5" w:rsidRPr="00315275">
              <w:rPr>
                <w:rtl/>
              </w:rPr>
              <w:t xml:space="preserve">. </w:t>
            </w:r>
          </w:p>
        </w:tc>
      </w:tr>
      <w:tr w:rsidR="00A31AAE" w:rsidDel="00460AA3" w:rsidTr="000F58EA">
        <w:trPr>
          <w:cantSplit/>
          <w:trHeight w:val="60"/>
          <w:del w:id="396" w:author="Tehila Dayan" w:date="2016-01-12T08:57:00Z"/>
        </w:trPr>
        <w:tc>
          <w:tcPr>
            <w:tcW w:w="1871" w:type="dxa"/>
          </w:tcPr>
          <w:p w:rsidR="00A31AAE" w:rsidDel="00460AA3" w:rsidRDefault="00A31AAE" w:rsidP="00E0183C">
            <w:pPr>
              <w:pStyle w:val="TableSideHeading"/>
              <w:keepLines w:val="0"/>
              <w:rPr>
                <w:del w:id="397" w:author="Tehila Dayan" w:date="2016-01-12T08:57:00Z"/>
              </w:rPr>
            </w:pPr>
            <w:del w:id="398" w:author="Tehila Dayan" w:date="2016-01-12T08:57:00Z">
              <w:r w:rsidDel="00460AA3">
                <w:rPr>
                  <w:rFonts w:hint="cs"/>
                  <w:rtl/>
                </w:rPr>
                <w:delText>ביטול סעיף 117</w:delText>
              </w:r>
            </w:del>
          </w:p>
        </w:tc>
        <w:tc>
          <w:tcPr>
            <w:tcW w:w="624" w:type="dxa"/>
          </w:tcPr>
          <w:p w:rsidR="00A31AAE" w:rsidDel="00460AA3" w:rsidRDefault="00A31AAE" w:rsidP="00A31AAE">
            <w:pPr>
              <w:pStyle w:val="TableText"/>
              <w:keepLines w:val="0"/>
              <w:numPr>
                <w:ilvl w:val="0"/>
                <w:numId w:val="25"/>
              </w:numPr>
              <w:rPr>
                <w:del w:id="399" w:author="Tehila Dayan" w:date="2016-01-12T08:57:00Z"/>
              </w:rPr>
            </w:pPr>
          </w:p>
        </w:tc>
        <w:tc>
          <w:tcPr>
            <w:tcW w:w="7146" w:type="dxa"/>
            <w:gridSpan w:val="6"/>
          </w:tcPr>
          <w:p w:rsidR="00A31AAE" w:rsidRPr="00C34DE2" w:rsidDel="00460AA3" w:rsidRDefault="00A31AAE" w:rsidP="00E0183C">
            <w:pPr>
              <w:pStyle w:val="TableBlock"/>
              <w:keepLines w:val="0"/>
              <w:rPr>
                <w:del w:id="400" w:author="Tehila Dayan" w:date="2016-01-12T08:57:00Z"/>
              </w:rPr>
            </w:pPr>
            <w:del w:id="401" w:author="Tehila Dayan" w:date="2016-01-12T08:57:00Z">
              <w:r w:rsidDel="00460AA3">
                <w:rPr>
                  <w:rFonts w:hint="cs"/>
                  <w:rtl/>
                </w:rPr>
                <w:delText xml:space="preserve">סעיף 117 לחוק - </w:delText>
              </w:r>
              <w:r w:rsidR="003C74B2" w:rsidDel="00460AA3">
                <w:rPr>
                  <w:rFonts w:hint="cs"/>
                  <w:rtl/>
                </w:rPr>
                <w:delText>יימחק</w:delText>
              </w:r>
              <w:r w:rsidDel="00460AA3">
                <w:rPr>
                  <w:rFonts w:hint="cs"/>
                  <w:rtl/>
                </w:rPr>
                <w:delText>.</w:delText>
              </w:r>
            </w:del>
          </w:p>
        </w:tc>
      </w:tr>
      <w:tr w:rsidR="00A31AAE" w:rsidDel="00460AA3" w:rsidTr="000F58EA">
        <w:trPr>
          <w:cantSplit/>
          <w:trHeight w:val="60"/>
          <w:del w:id="402" w:author="Tehila Dayan" w:date="2016-01-12T08:57:00Z"/>
        </w:trPr>
        <w:tc>
          <w:tcPr>
            <w:tcW w:w="1871" w:type="dxa"/>
          </w:tcPr>
          <w:p w:rsidR="00A31AAE" w:rsidDel="00460AA3" w:rsidRDefault="00A31AAE" w:rsidP="00E0183C">
            <w:pPr>
              <w:pStyle w:val="TableSideHeading"/>
              <w:keepLines w:val="0"/>
              <w:rPr>
                <w:del w:id="403" w:author="Tehila Dayan" w:date="2016-01-12T08:57:00Z"/>
              </w:rPr>
            </w:pPr>
            <w:del w:id="404" w:author="Tehila Dayan" w:date="2016-01-12T08:57:00Z">
              <w:r w:rsidDel="00460AA3">
                <w:rPr>
                  <w:rFonts w:hint="cs"/>
                  <w:rtl/>
                </w:rPr>
                <w:delText>ביטול סעיף 118</w:delText>
              </w:r>
            </w:del>
          </w:p>
        </w:tc>
        <w:tc>
          <w:tcPr>
            <w:tcW w:w="624" w:type="dxa"/>
          </w:tcPr>
          <w:p w:rsidR="00A31AAE" w:rsidDel="00460AA3" w:rsidRDefault="00A31AAE" w:rsidP="00A31AAE">
            <w:pPr>
              <w:pStyle w:val="TableText"/>
              <w:keepLines w:val="0"/>
              <w:numPr>
                <w:ilvl w:val="0"/>
                <w:numId w:val="25"/>
              </w:numPr>
              <w:rPr>
                <w:del w:id="405" w:author="Tehila Dayan" w:date="2016-01-12T08:57:00Z"/>
              </w:rPr>
            </w:pPr>
          </w:p>
        </w:tc>
        <w:tc>
          <w:tcPr>
            <w:tcW w:w="7146" w:type="dxa"/>
            <w:gridSpan w:val="6"/>
          </w:tcPr>
          <w:p w:rsidR="00A31AAE" w:rsidRPr="00C34DE2" w:rsidDel="00460AA3" w:rsidRDefault="00A31AAE" w:rsidP="00E0183C">
            <w:pPr>
              <w:pStyle w:val="TableBlock"/>
              <w:keepLines w:val="0"/>
              <w:rPr>
                <w:del w:id="406" w:author="Tehila Dayan" w:date="2016-01-12T08:57:00Z"/>
              </w:rPr>
            </w:pPr>
            <w:del w:id="407" w:author="Tehila Dayan" w:date="2016-01-12T08:57:00Z">
              <w:r w:rsidDel="00460AA3">
                <w:rPr>
                  <w:rFonts w:hint="cs"/>
                  <w:rtl/>
                </w:rPr>
                <w:delText xml:space="preserve">סעיף 118 לחוק - </w:delText>
              </w:r>
              <w:r w:rsidR="003C74B2" w:rsidDel="00460AA3">
                <w:rPr>
                  <w:rFonts w:hint="cs"/>
                  <w:rtl/>
                </w:rPr>
                <w:delText>יימחק</w:delText>
              </w:r>
              <w:r w:rsidDel="00460AA3">
                <w:rPr>
                  <w:rFonts w:hint="cs"/>
                  <w:rtl/>
                </w:rPr>
                <w:delText>.</w:delText>
              </w:r>
            </w:del>
          </w:p>
        </w:tc>
      </w:tr>
      <w:tr w:rsidR="00A31AAE" w:rsidDel="00460AA3" w:rsidTr="000F58EA">
        <w:trPr>
          <w:cantSplit/>
          <w:trHeight w:val="60"/>
          <w:del w:id="408" w:author="Tehila Dayan" w:date="2016-01-12T08:57:00Z"/>
        </w:trPr>
        <w:tc>
          <w:tcPr>
            <w:tcW w:w="1871" w:type="dxa"/>
          </w:tcPr>
          <w:p w:rsidR="00A31AAE" w:rsidDel="00460AA3" w:rsidRDefault="00A31AAE" w:rsidP="00E0183C">
            <w:pPr>
              <w:pStyle w:val="TableSideHeading"/>
              <w:keepLines w:val="0"/>
              <w:rPr>
                <w:del w:id="409" w:author="Tehila Dayan" w:date="2016-01-12T08:57:00Z"/>
              </w:rPr>
            </w:pPr>
            <w:del w:id="410" w:author="Tehila Dayan" w:date="2016-01-12T08:57:00Z">
              <w:r w:rsidDel="00460AA3">
                <w:rPr>
                  <w:rFonts w:hint="cs"/>
                  <w:rtl/>
                </w:rPr>
                <w:delText>ביטול סעיף 119</w:delText>
              </w:r>
            </w:del>
          </w:p>
        </w:tc>
        <w:tc>
          <w:tcPr>
            <w:tcW w:w="624" w:type="dxa"/>
          </w:tcPr>
          <w:p w:rsidR="00A31AAE" w:rsidDel="00460AA3" w:rsidRDefault="00A31AAE" w:rsidP="00A31AAE">
            <w:pPr>
              <w:pStyle w:val="TableText"/>
              <w:keepLines w:val="0"/>
              <w:numPr>
                <w:ilvl w:val="0"/>
                <w:numId w:val="25"/>
              </w:numPr>
              <w:rPr>
                <w:del w:id="411" w:author="Tehila Dayan" w:date="2016-01-12T08:57:00Z"/>
              </w:rPr>
            </w:pPr>
          </w:p>
        </w:tc>
        <w:tc>
          <w:tcPr>
            <w:tcW w:w="7146" w:type="dxa"/>
            <w:gridSpan w:val="6"/>
          </w:tcPr>
          <w:p w:rsidR="00A31AAE" w:rsidRPr="00C34DE2" w:rsidDel="00460AA3" w:rsidRDefault="00A31AAE" w:rsidP="00E0183C">
            <w:pPr>
              <w:pStyle w:val="TableBlock"/>
              <w:keepLines w:val="0"/>
              <w:rPr>
                <w:del w:id="412" w:author="Tehila Dayan" w:date="2016-01-12T08:57:00Z"/>
              </w:rPr>
            </w:pPr>
            <w:del w:id="413" w:author="Tehila Dayan" w:date="2016-01-12T08:57:00Z">
              <w:r w:rsidDel="00460AA3">
                <w:rPr>
                  <w:rFonts w:hint="cs"/>
                  <w:rtl/>
                </w:rPr>
                <w:delText xml:space="preserve">סעיף 119 לחוק - </w:delText>
              </w:r>
              <w:r w:rsidR="003C74B2" w:rsidDel="00460AA3">
                <w:rPr>
                  <w:rFonts w:hint="cs"/>
                  <w:rtl/>
                </w:rPr>
                <w:delText>יימחק</w:delText>
              </w:r>
              <w:r w:rsidDel="00460AA3">
                <w:rPr>
                  <w:rFonts w:hint="cs"/>
                  <w:rtl/>
                </w:rPr>
                <w:delText>.</w:delText>
              </w:r>
            </w:del>
          </w:p>
        </w:tc>
      </w:tr>
      <w:tr w:rsidR="00A31AAE" w:rsidDel="00460AA3" w:rsidTr="000F58EA">
        <w:trPr>
          <w:cantSplit/>
          <w:trHeight w:val="60"/>
          <w:del w:id="414" w:author="Tehila Dayan" w:date="2016-01-12T08:57:00Z"/>
        </w:trPr>
        <w:tc>
          <w:tcPr>
            <w:tcW w:w="1871" w:type="dxa"/>
          </w:tcPr>
          <w:p w:rsidR="00A31AAE" w:rsidDel="00460AA3" w:rsidRDefault="00A31AAE" w:rsidP="00E0183C">
            <w:pPr>
              <w:pStyle w:val="TableSideHeading"/>
              <w:keepLines w:val="0"/>
              <w:rPr>
                <w:del w:id="415" w:author="Tehila Dayan" w:date="2016-01-12T08:57:00Z"/>
              </w:rPr>
            </w:pPr>
            <w:del w:id="416" w:author="Tehila Dayan" w:date="2016-01-12T08:57:00Z">
              <w:r w:rsidDel="00460AA3">
                <w:rPr>
                  <w:rFonts w:hint="cs"/>
                  <w:rtl/>
                </w:rPr>
                <w:delText>ביטול סעיף 120</w:delText>
              </w:r>
            </w:del>
          </w:p>
        </w:tc>
        <w:tc>
          <w:tcPr>
            <w:tcW w:w="624" w:type="dxa"/>
          </w:tcPr>
          <w:p w:rsidR="00A31AAE" w:rsidDel="00460AA3" w:rsidRDefault="00A31AAE" w:rsidP="00A31AAE">
            <w:pPr>
              <w:pStyle w:val="TableText"/>
              <w:keepLines w:val="0"/>
              <w:numPr>
                <w:ilvl w:val="0"/>
                <w:numId w:val="25"/>
              </w:numPr>
              <w:rPr>
                <w:del w:id="417" w:author="Tehila Dayan" w:date="2016-01-12T08:57:00Z"/>
              </w:rPr>
            </w:pPr>
          </w:p>
        </w:tc>
        <w:tc>
          <w:tcPr>
            <w:tcW w:w="7146" w:type="dxa"/>
            <w:gridSpan w:val="6"/>
          </w:tcPr>
          <w:p w:rsidR="00A31AAE" w:rsidRPr="00C34DE2" w:rsidDel="00460AA3" w:rsidRDefault="00A31AAE" w:rsidP="00E0183C">
            <w:pPr>
              <w:pStyle w:val="TableBlock"/>
              <w:keepLines w:val="0"/>
              <w:rPr>
                <w:del w:id="418" w:author="Tehila Dayan" w:date="2016-01-12T08:57:00Z"/>
              </w:rPr>
            </w:pPr>
            <w:del w:id="419" w:author="Tehila Dayan" w:date="2016-01-12T08:57:00Z">
              <w:r w:rsidDel="00460AA3">
                <w:rPr>
                  <w:rFonts w:hint="cs"/>
                  <w:rtl/>
                </w:rPr>
                <w:delText xml:space="preserve">סעיף 120 לחוק - </w:delText>
              </w:r>
              <w:r w:rsidR="003C74B2" w:rsidDel="00460AA3">
                <w:rPr>
                  <w:rFonts w:hint="cs"/>
                  <w:rtl/>
                </w:rPr>
                <w:delText>יימחק</w:delText>
              </w:r>
              <w:r w:rsidDel="00460AA3">
                <w:rPr>
                  <w:rFonts w:hint="cs"/>
                  <w:rtl/>
                </w:rPr>
                <w:delText>.</w:delText>
              </w:r>
            </w:del>
          </w:p>
        </w:tc>
      </w:tr>
      <w:tr w:rsidR="006F0BE5" w:rsidTr="000F58EA">
        <w:trPr>
          <w:cantSplit/>
          <w:trHeight w:val="60"/>
        </w:trPr>
        <w:tc>
          <w:tcPr>
            <w:tcW w:w="1871" w:type="dxa"/>
          </w:tcPr>
          <w:p w:rsidR="006F0BE5" w:rsidRDefault="006F0BE5" w:rsidP="00E0183C">
            <w:pPr>
              <w:pStyle w:val="TableSideHeading"/>
              <w:keepLines w:val="0"/>
            </w:pPr>
            <w:r w:rsidRPr="00081BFD">
              <w:rPr>
                <w:rtl/>
              </w:rPr>
              <w:t>תיקון סעיף 124ו</w:t>
            </w:r>
          </w:p>
        </w:tc>
        <w:tc>
          <w:tcPr>
            <w:tcW w:w="624" w:type="dxa"/>
          </w:tcPr>
          <w:p w:rsidR="006F0BE5" w:rsidRDefault="006F0BE5" w:rsidP="006F0BE5">
            <w:pPr>
              <w:pStyle w:val="TableText"/>
              <w:keepLines w:val="0"/>
              <w:numPr>
                <w:ilvl w:val="0"/>
                <w:numId w:val="25"/>
              </w:numPr>
            </w:pPr>
          </w:p>
        </w:tc>
        <w:tc>
          <w:tcPr>
            <w:tcW w:w="7146" w:type="dxa"/>
            <w:gridSpan w:val="6"/>
          </w:tcPr>
          <w:p w:rsidR="006F0BE5" w:rsidRPr="00C34DE2" w:rsidRDefault="006F0BE5" w:rsidP="001D2E6B">
            <w:pPr>
              <w:pStyle w:val="TableBlock"/>
              <w:keepLines w:val="0"/>
            </w:pPr>
            <w:r w:rsidRPr="00081BFD">
              <w:rPr>
                <w:rtl/>
              </w:rPr>
              <w:t>בסעיף 124ו</w:t>
            </w:r>
            <w:r>
              <w:rPr>
                <w:rFonts w:hint="cs"/>
                <w:rtl/>
              </w:rPr>
              <w:t xml:space="preserve"> לחוק</w:t>
            </w:r>
            <w:ins w:id="420" w:author="Tehila Dayan" w:date="2016-01-12T16:34:00Z">
              <w:r w:rsidR="00B64667">
                <w:rPr>
                  <w:rFonts w:hint="cs"/>
                  <w:rtl/>
                </w:rPr>
                <w:t xml:space="preserve"> העיקרי</w:t>
              </w:r>
            </w:ins>
            <w:r w:rsidRPr="00081BFD">
              <w:rPr>
                <w:rtl/>
              </w:rPr>
              <w:t>, במקום "</w:t>
            </w:r>
            <w:proofErr w:type="spellStart"/>
            <w:r w:rsidRPr="00081BFD">
              <w:rPr>
                <w:rtl/>
              </w:rPr>
              <w:t>רשיון</w:t>
            </w:r>
            <w:proofErr w:type="spellEnd"/>
            <w:r w:rsidRPr="00081BFD">
              <w:rPr>
                <w:rtl/>
              </w:rPr>
              <w:t xml:space="preserve"> ההפקה שניתן לו" יבוא "רישיונות שניתנו לו</w:t>
            </w:r>
            <w:ins w:id="421" w:author="רועי גולדשטיין" w:date="2016-01-12T22:58:00Z">
              <w:r w:rsidR="00156860">
                <w:rPr>
                  <w:rFonts w:hint="cs"/>
                  <w:rtl/>
                </w:rPr>
                <w:t xml:space="preserve"> לפי סעיף 23</w:t>
              </w:r>
            </w:ins>
            <w:r w:rsidRPr="00081BFD">
              <w:rPr>
                <w:rtl/>
              </w:rPr>
              <w:t xml:space="preserve">". </w:t>
            </w:r>
          </w:p>
        </w:tc>
      </w:tr>
      <w:tr w:rsidR="006F0BE5" w:rsidTr="000F58EA">
        <w:trPr>
          <w:cantSplit/>
          <w:trHeight w:val="60"/>
        </w:trPr>
        <w:tc>
          <w:tcPr>
            <w:tcW w:w="1871" w:type="dxa"/>
          </w:tcPr>
          <w:p w:rsidR="006F0BE5" w:rsidRDefault="006F0BE5" w:rsidP="00E0183C">
            <w:pPr>
              <w:pStyle w:val="TableSideHeading"/>
              <w:keepLines w:val="0"/>
            </w:pPr>
            <w:r w:rsidRPr="00081BFD">
              <w:rPr>
                <w:rtl/>
              </w:rPr>
              <w:t>תיקון סעיף 124ט</w:t>
            </w:r>
          </w:p>
        </w:tc>
        <w:tc>
          <w:tcPr>
            <w:tcW w:w="624" w:type="dxa"/>
          </w:tcPr>
          <w:p w:rsidR="006F0BE5" w:rsidRDefault="006F0BE5" w:rsidP="006F0BE5">
            <w:pPr>
              <w:pStyle w:val="TableText"/>
              <w:keepLines w:val="0"/>
              <w:numPr>
                <w:ilvl w:val="0"/>
                <w:numId w:val="25"/>
              </w:numPr>
            </w:pPr>
          </w:p>
        </w:tc>
        <w:tc>
          <w:tcPr>
            <w:tcW w:w="7146" w:type="dxa"/>
            <w:gridSpan w:val="6"/>
          </w:tcPr>
          <w:p w:rsidR="006F0BE5" w:rsidRPr="00C34DE2" w:rsidRDefault="006F0BE5" w:rsidP="00E0183C">
            <w:pPr>
              <w:pStyle w:val="TableBlock"/>
              <w:keepLines w:val="0"/>
            </w:pPr>
            <w:r w:rsidRPr="00081BFD">
              <w:rPr>
                <w:rtl/>
              </w:rPr>
              <w:t>בסעיף 124ט</w:t>
            </w:r>
            <w:r>
              <w:rPr>
                <w:rFonts w:hint="cs"/>
                <w:rtl/>
              </w:rPr>
              <w:t xml:space="preserve"> לחוק</w:t>
            </w:r>
            <w:ins w:id="422" w:author="Tehila Dayan" w:date="2016-01-12T16:34:00Z">
              <w:r w:rsidR="00B64667">
                <w:rPr>
                  <w:rFonts w:hint="cs"/>
                  <w:rtl/>
                </w:rPr>
                <w:t xml:space="preserve"> העיקרי</w:t>
              </w:r>
            </w:ins>
            <w:r w:rsidRPr="00081BFD">
              <w:rPr>
                <w:rtl/>
              </w:rPr>
              <w:t xml:space="preserve">, המילים "וכן היטל הפקה לפי סעיף 116" – יימחקו. </w:t>
            </w:r>
          </w:p>
        </w:tc>
      </w:tr>
      <w:tr w:rsidR="00C22316" w:rsidDel="00404904" w:rsidTr="000F58EA">
        <w:trPr>
          <w:cantSplit/>
          <w:trHeight w:val="60"/>
          <w:del w:id="423" w:author="Rotem Reifen" w:date="2016-01-12T17:34:00Z"/>
        </w:trPr>
        <w:tc>
          <w:tcPr>
            <w:tcW w:w="1871" w:type="dxa"/>
          </w:tcPr>
          <w:p w:rsidR="00C22316" w:rsidRPr="00451F7F" w:rsidDel="00404904" w:rsidRDefault="00C22316" w:rsidP="000A5DC6">
            <w:pPr>
              <w:pStyle w:val="TableSideHeading"/>
              <w:keepLines w:val="0"/>
              <w:rPr>
                <w:del w:id="424" w:author="Rotem Reifen" w:date="2016-01-12T17:34:00Z"/>
                <w:highlight w:val="yellow"/>
              </w:rPr>
            </w:pPr>
            <w:del w:id="425" w:author="Rotem Reifen" w:date="2016-01-12T17:34:00Z">
              <w:r w:rsidRPr="00451F7F" w:rsidDel="00404904">
                <w:rPr>
                  <w:rFonts w:hint="cs"/>
                  <w:highlight w:val="yellow"/>
                  <w:rtl/>
                </w:rPr>
                <w:delText xml:space="preserve">הוספת סעיפים </w:delText>
              </w:r>
              <w:r w:rsidRPr="00451F7F" w:rsidDel="00404904">
                <w:rPr>
                  <w:highlight w:val="yellow"/>
                  <w:rtl/>
                  <w:rPrChange w:id="426" w:author="Tehila Dayan" w:date="2016-01-12T13:26:00Z">
                    <w:rPr>
                      <w:rtl/>
                    </w:rPr>
                  </w:rPrChange>
                </w:rPr>
                <w:delText>......</w:delText>
              </w:r>
            </w:del>
          </w:p>
        </w:tc>
        <w:tc>
          <w:tcPr>
            <w:tcW w:w="624" w:type="dxa"/>
          </w:tcPr>
          <w:p w:rsidR="00C22316" w:rsidRPr="00451F7F" w:rsidDel="00404904" w:rsidRDefault="00C22316" w:rsidP="00C22316">
            <w:pPr>
              <w:pStyle w:val="TableText"/>
              <w:keepLines w:val="0"/>
              <w:numPr>
                <w:ilvl w:val="0"/>
                <w:numId w:val="25"/>
              </w:numPr>
              <w:rPr>
                <w:del w:id="427" w:author="Rotem Reifen" w:date="2016-01-12T17:34:00Z"/>
                <w:highlight w:val="yellow"/>
              </w:rPr>
            </w:pPr>
          </w:p>
        </w:tc>
        <w:tc>
          <w:tcPr>
            <w:tcW w:w="7146" w:type="dxa"/>
            <w:gridSpan w:val="6"/>
          </w:tcPr>
          <w:p w:rsidR="00C22316" w:rsidRPr="00451F7F" w:rsidDel="00404904" w:rsidRDefault="00C22316" w:rsidP="000A5DC6">
            <w:pPr>
              <w:pStyle w:val="TableBlock"/>
              <w:keepLines w:val="0"/>
              <w:rPr>
                <w:del w:id="428" w:author="Rotem Reifen" w:date="2016-01-12T17:34:00Z"/>
                <w:highlight w:val="yellow"/>
              </w:rPr>
            </w:pPr>
            <w:del w:id="429" w:author="Rotem Reifen" w:date="2016-01-12T17:34:00Z">
              <w:r w:rsidRPr="00451F7F" w:rsidDel="00404904">
                <w:rPr>
                  <w:rFonts w:hint="cs"/>
                  <w:highlight w:val="yellow"/>
                  <w:rtl/>
                </w:rPr>
                <w:delText>אחרי סעיף 156 לחוק העיקרי יבוא:</w:delText>
              </w:r>
            </w:del>
          </w:p>
        </w:tc>
      </w:tr>
      <w:tr w:rsidR="00404904">
        <w:trPr>
          <w:cantSplit/>
          <w:trHeight w:val="60"/>
          <w:ins w:id="430" w:author="Rotem Reifen" w:date="2016-01-12T17:35:00Z"/>
        </w:trPr>
        <w:tc>
          <w:tcPr>
            <w:tcW w:w="1871" w:type="dxa"/>
          </w:tcPr>
          <w:p w:rsidR="00404904" w:rsidRDefault="00404904" w:rsidP="00404904">
            <w:pPr>
              <w:pStyle w:val="TableSideHeading"/>
              <w:keepLines w:val="0"/>
              <w:rPr>
                <w:ins w:id="431" w:author="Rotem Reifen" w:date="2016-01-12T17:35:00Z"/>
              </w:rPr>
            </w:pPr>
            <w:ins w:id="432" w:author="Rotem Reifen" w:date="2016-01-12T17:35:00Z">
              <w:r>
                <w:rPr>
                  <w:rFonts w:hint="cs"/>
                  <w:rtl/>
                </w:rPr>
                <w:t>הוספת פרק חמישי א'</w:t>
              </w:r>
            </w:ins>
          </w:p>
        </w:tc>
        <w:tc>
          <w:tcPr>
            <w:tcW w:w="624" w:type="dxa"/>
          </w:tcPr>
          <w:p w:rsidR="00404904" w:rsidRDefault="00404904" w:rsidP="00404904">
            <w:pPr>
              <w:pStyle w:val="TableText"/>
              <w:keepLines w:val="0"/>
              <w:numPr>
                <w:ilvl w:val="0"/>
                <w:numId w:val="25"/>
              </w:numPr>
              <w:rPr>
                <w:ins w:id="433" w:author="Rotem Reifen" w:date="2016-01-12T17:35:00Z"/>
              </w:rPr>
            </w:pPr>
          </w:p>
        </w:tc>
        <w:tc>
          <w:tcPr>
            <w:tcW w:w="7146" w:type="dxa"/>
            <w:gridSpan w:val="6"/>
          </w:tcPr>
          <w:p w:rsidR="00404904" w:rsidRPr="00C34DE2" w:rsidRDefault="00703180" w:rsidP="00404904">
            <w:pPr>
              <w:pStyle w:val="TableBlock"/>
              <w:keepLines w:val="0"/>
              <w:rPr>
                <w:ins w:id="434" w:author="Rotem Reifen" w:date="2016-01-12T17:35:00Z"/>
              </w:rPr>
            </w:pPr>
            <w:ins w:id="435" w:author="Rotem Reifen" w:date="2016-01-12T17:36:00Z">
              <w:r>
                <w:rPr>
                  <w:rFonts w:hint="cs"/>
                  <w:rtl/>
                </w:rPr>
                <w:t>אחרי הפרק החמישי לחוק העיקרי יבוא:</w:t>
              </w:r>
            </w:ins>
          </w:p>
        </w:tc>
      </w:tr>
      <w:tr w:rsidR="00703180">
        <w:trPr>
          <w:cantSplit/>
          <w:trHeight w:val="60"/>
          <w:ins w:id="436" w:author="Rotem Reifen" w:date="2016-01-12T17:36:00Z"/>
        </w:trPr>
        <w:tc>
          <w:tcPr>
            <w:tcW w:w="1871" w:type="dxa"/>
          </w:tcPr>
          <w:p w:rsidR="00703180" w:rsidRDefault="00703180">
            <w:pPr>
              <w:pStyle w:val="TableSideHeading"/>
              <w:rPr>
                <w:ins w:id="437" w:author="Rotem Reifen" w:date="2016-01-12T17:36:00Z"/>
              </w:rPr>
            </w:pPr>
          </w:p>
        </w:tc>
        <w:tc>
          <w:tcPr>
            <w:tcW w:w="624" w:type="dxa"/>
          </w:tcPr>
          <w:p w:rsidR="00703180" w:rsidRDefault="00703180">
            <w:pPr>
              <w:pStyle w:val="TableText"/>
              <w:rPr>
                <w:ins w:id="438" w:author="Rotem Reifen" w:date="2016-01-12T17:36:00Z"/>
              </w:rPr>
            </w:pPr>
          </w:p>
        </w:tc>
        <w:tc>
          <w:tcPr>
            <w:tcW w:w="7146" w:type="dxa"/>
            <w:gridSpan w:val="6"/>
          </w:tcPr>
          <w:p w:rsidR="00703180" w:rsidRPr="00C34DE2" w:rsidRDefault="00703180">
            <w:pPr>
              <w:pStyle w:val="TableHead"/>
              <w:rPr>
                <w:ins w:id="439" w:author="Rotem Reifen" w:date="2016-01-12T17:36:00Z"/>
              </w:rPr>
            </w:pPr>
            <w:ins w:id="440" w:author="Rotem Reifen" w:date="2016-01-12T17:39:00Z">
              <w:r>
                <w:rPr>
                  <w:rFonts w:hint="cs"/>
                  <w:rtl/>
                </w:rPr>
                <w:t>"</w:t>
              </w:r>
            </w:ins>
            <w:ins w:id="441" w:author="Rotem Reifen" w:date="2016-01-12T17:36:00Z">
              <w:r>
                <w:rPr>
                  <w:rFonts w:hint="cs"/>
                  <w:rtl/>
                </w:rPr>
                <w:t>פרק חמישי א': עיצום כספי</w:t>
              </w:r>
            </w:ins>
          </w:p>
        </w:tc>
      </w:tr>
      <w:tr w:rsidR="00C22316" w:rsidTr="000F58EA">
        <w:trPr>
          <w:cantSplit/>
          <w:trHeight w:val="60"/>
        </w:trPr>
        <w:tc>
          <w:tcPr>
            <w:tcW w:w="1871" w:type="dxa"/>
          </w:tcPr>
          <w:p w:rsidR="00C22316" w:rsidRPr="00404904" w:rsidRDefault="00BC1599">
            <w:pPr>
              <w:pStyle w:val="TableSideHeading"/>
              <w:keepLines w:val="0"/>
            </w:pPr>
            <w:ins w:id="442" w:author="רועי גולדשטיין" w:date="2016-01-12T23:01:00Z">
              <w:r>
                <w:rPr>
                  <w:rFonts w:hint="cs"/>
                  <w:rtl/>
                </w:rPr>
                <w:t>[להתאים ל</w:t>
              </w:r>
            </w:ins>
            <w:ins w:id="443" w:author="רועי גולדשטיין" w:date="2016-01-12T23:02:00Z">
              <w:r>
                <w:rPr>
                  <w:rFonts w:hint="cs"/>
                  <w:rtl/>
                </w:rPr>
                <w:t>הסדר ה</w:t>
              </w:r>
            </w:ins>
            <w:ins w:id="444" w:author="רועי גולדשטיין" w:date="2016-01-12T23:01:00Z">
              <w:r>
                <w:rPr>
                  <w:rFonts w:hint="cs"/>
                  <w:rtl/>
                </w:rPr>
                <w:t>חובה הנורמטיבית]</w:t>
              </w:r>
            </w:ins>
          </w:p>
        </w:tc>
        <w:tc>
          <w:tcPr>
            <w:tcW w:w="624" w:type="dxa"/>
          </w:tcPr>
          <w:p w:rsidR="00C22316" w:rsidRDefault="00C22316">
            <w:pPr>
              <w:pStyle w:val="TableText"/>
              <w:keepLines w:val="0"/>
            </w:pPr>
          </w:p>
        </w:tc>
        <w:tc>
          <w:tcPr>
            <w:tcW w:w="1872" w:type="dxa"/>
            <w:gridSpan w:val="3"/>
          </w:tcPr>
          <w:p w:rsidR="00C22316" w:rsidRDefault="00C22316">
            <w:pPr>
              <w:pStyle w:val="TableInnerSideHeading"/>
            </w:pPr>
            <w:del w:id="445" w:author="Rotem Reifen" w:date="2016-01-12T17:39:00Z">
              <w:r w:rsidDel="00703180">
                <w:rPr>
                  <w:rFonts w:hint="cs"/>
                  <w:rtl/>
                </w:rPr>
                <w:delText>"</w:delText>
              </w:r>
            </w:del>
            <w:r>
              <w:rPr>
                <w:rFonts w:hint="cs"/>
                <w:rtl/>
              </w:rPr>
              <w:t>עיצום כספי</w:t>
            </w:r>
          </w:p>
        </w:tc>
        <w:tc>
          <w:tcPr>
            <w:tcW w:w="624" w:type="dxa"/>
          </w:tcPr>
          <w:p w:rsidR="00C22316" w:rsidRDefault="00C22316">
            <w:pPr>
              <w:pStyle w:val="TableText"/>
            </w:pPr>
            <w:del w:id="446" w:author="Rotem Reifen" w:date="2016-01-12T17:38:00Z">
              <w:r w:rsidDel="00703180">
                <w:rPr>
                  <w:rFonts w:hint="cs"/>
                  <w:rtl/>
                </w:rPr>
                <w:delText>156א.</w:delText>
              </w:r>
            </w:del>
            <w:ins w:id="447" w:author="Rotem Reifen" w:date="2016-01-12T17:38:00Z">
              <w:r w:rsidR="00703180">
                <w:rPr>
                  <w:rFonts w:hint="cs"/>
                  <w:rtl/>
                </w:rPr>
                <w:t>150ב</w:t>
              </w:r>
            </w:ins>
            <w:ins w:id="448" w:author="Rotem Reifen" w:date="2016-01-12T18:06:00Z">
              <w:r w:rsidR="00EC3115">
                <w:rPr>
                  <w:rFonts w:hint="cs"/>
                  <w:rtl/>
                </w:rPr>
                <w:t>.</w:t>
              </w:r>
            </w:ins>
          </w:p>
        </w:tc>
        <w:tc>
          <w:tcPr>
            <w:tcW w:w="4650" w:type="dxa"/>
            <w:gridSpan w:val="2"/>
          </w:tcPr>
          <w:p w:rsidR="00C22316" w:rsidRDefault="00DA53FD">
            <w:pPr>
              <w:pStyle w:val="TableBlock"/>
            </w:pPr>
            <w:r>
              <w:rPr>
                <w:rFonts w:hint="cs"/>
                <w:rtl/>
              </w:rPr>
              <w:t xml:space="preserve">הפר אדם הוראה מההוראות לפי חוק זה, כמפורט להלן, רשאי </w:t>
            </w:r>
            <w:r w:rsidRPr="00812EF7">
              <w:rPr>
                <w:rFonts w:hint="cs"/>
                <w:rtl/>
              </w:rPr>
              <w:t xml:space="preserve">מנהל </w:t>
            </w:r>
            <w:r>
              <w:rPr>
                <w:rFonts w:hint="cs"/>
                <w:rtl/>
              </w:rPr>
              <w:t>ה</w:t>
            </w:r>
            <w:r w:rsidRPr="00812EF7">
              <w:rPr>
                <w:rFonts w:hint="cs"/>
                <w:rtl/>
              </w:rPr>
              <w:t xml:space="preserve">רשות </w:t>
            </w:r>
            <w:r>
              <w:rPr>
                <w:rFonts w:hint="cs"/>
                <w:rtl/>
              </w:rPr>
              <w:t xml:space="preserve">הממשלתית </w:t>
            </w:r>
            <w:r w:rsidRPr="00812EF7">
              <w:rPr>
                <w:rFonts w:hint="cs"/>
                <w:rtl/>
              </w:rPr>
              <w:t>להטיל עליו עיצום כספי</w:t>
            </w:r>
            <w:ins w:id="449" w:author="Rotem Reifen" w:date="2016-01-12T17:42:00Z">
              <w:r w:rsidR="006501BB">
                <w:rPr>
                  <w:rFonts w:hint="cs"/>
                  <w:rtl/>
                </w:rPr>
                <w:t xml:space="preserve"> לפי הוראות </w:t>
              </w:r>
              <w:r w:rsidR="006501BB" w:rsidRPr="006501BB">
                <w:rPr>
                  <w:rFonts w:hint="eastAsia"/>
                  <w:highlight w:val="yellow"/>
                  <w:rtl/>
                  <w:rPrChange w:id="450" w:author="Rotem Reifen" w:date="2016-01-12T17:43:00Z">
                    <w:rPr>
                      <w:rFonts w:hint="eastAsia"/>
                      <w:rtl/>
                    </w:rPr>
                  </w:rPrChange>
                </w:rPr>
                <w:t>פרק</w:t>
              </w:r>
              <w:r w:rsidR="006501BB">
                <w:rPr>
                  <w:rFonts w:hint="cs"/>
                  <w:rtl/>
                </w:rPr>
                <w:t xml:space="preserve"> זה,</w:t>
              </w:r>
            </w:ins>
            <w:r w:rsidRPr="00812EF7">
              <w:rPr>
                <w:rFonts w:hint="cs"/>
                <w:rtl/>
              </w:rPr>
              <w:t xml:space="preserve"> </w:t>
            </w:r>
            <w:r>
              <w:rPr>
                <w:rFonts w:hint="cs"/>
                <w:rtl/>
              </w:rPr>
              <w:t>בסכום של 150,000 שקלים חדשים:</w:t>
            </w:r>
          </w:p>
        </w:tc>
      </w:tr>
      <w:tr w:rsidR="00C22316" w:rsidTr="000F58EA">
        <w:trPr>
          <w:cantSplit/>
          <w:trHeight w:val="60"/>
        </w:trPr>
        <w:tc>
          <w:tcPr>
            <w:tcW w:w="1871" w:type="dxa"/>
          </w:tcPr>
          <w:p w:rsidR="00C22316" w:rsidRDefault="00C22316">
            <w:pPr>
              <w:pStyle w:val="TableSideHeading"/>
            </w:pPr>
          </w:p>
        </w:tc>
        <w:tc>
          <w:tcPr>
            <w:tcW w:w="624" w:type="dxa"/>
          </w:tcPr>
          <w:p w:rsidR="00C22316" w:rsidRDefault="00C2231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4650" w:type="dxa"/>
            <w:gridSpan w:val="2"/>
          </w:tcPr>
          <w:p w:rsidR="00C22316" w:rsidRDefault="00DA53FD">
            <w:pPr>
              <w:pStyle w:val="TableBlock"/>
              <w:numPr>
                <w:ilvl w:val="0"/>
                <w:numId w:val="52"/>
              </w:numPr>
              <w:tabs>
                <w:tab w:val="left" w:pos="624"/>
              </w:tabs>
              <w:pPrChange w:id="451" w:author="Tehila Dayan" w:date="2016-01-12T13:27:00Z">
                <w:pPr>
                  <w:pStyle w:val="TableBlock"/>
                </w:pPr>
              </w:pPrChange>
            </w:pPr>
            <w:ins w:id="452" w:author="Tehila Dayan" w:date="2016-01-12T13:43:00Z">
              <w:r w:rsidRPr="001B536F">
                <w:rPr>
                  <w:rFonts w:hint="cs"/>
                  <w:rtl/>
                </w:rPr>
                <w:t>הפיק מים</w:t>
              </w:r>
            </w:ins>
            <w:ins w:id="453" w:author="Tehila Dayan" w:date="2016-01-12T13:45:00Z">
              <w:r w:rsidRPr="001B536F">
                <w:rPr>
                  <w:rFonts w:hint="cs"/>
                  <w:rtl/>
                </w:rPr>
                <w:t xml:space="preserve"> בלא רישיון או בניגוד לתנאיו,</w:t>
              </w:r>
            </w:ins>
            <w:r w:rsidRPr="001B536F">
              <w:rPr>
                <w:rFonts w:hint="cs"/>
                <w:rtl/>
              </w:rPr>
              <w:t xml:space="preserve"> בניגוד להורא</w:t>
            </w:r>
            <w:ins w:id="454" w:author="Tehila Dayan" w:date="2016-01-12T13:47:00Z">
              <w:r w:rsidRPr="001B536F">
                <w:rPr>
                  <w:rFonts w:hint="cs"/>
                  <w:rtl/>
                </w:rPr>
                <w:t>ו</w:t>
              </w:r>
            </w:ins>
            <w:r w:rsidRPr="001B536F">
              <w:rPr>
                <w:rFonts w:hint="cs"/>
                <w:rtl/>
              </w:rPr>
              <w:t>ת סעיף 23 (</w:t>
            </w:r>
            <w:del w:id="455" w:author="Tehila Dayan" w:date="2016-01-12T13:47:00Z">
              <w:r w:rsidRPr="001B536F" w:rsidDel="00DC7E04">
                <w:rPr>
                  <w:rFonts w:hint="cs"/>
                  <w:rtl/>
                </w:rPr>
                <w:delText>ג</w:delText>
              </w:r>
            </w:del>
            <w:ins w:id="456" w:author="Tehila Dayan" w:date="2016-01-12T13:47:00Z">
              <w:r w:rsidRPr="001B536F">
                <w:rPr>
                  <w:rFonts w:hint="cs"/>
                  <w:rtl/>
                </w:rPr>
                <w:t>א</w:t>
              </w:r>
            </w:ins>
            <w:r w:rsidRPr="001B536F">
              <w:rPr>
                <w:rFonts w:hint="cs"/>
                <w:rtl/>
              </w:rPr>
              <w:t>);</w:t>
            </w:r>
          </w:p>
        </w:tc>
      </w:tr>
      <w:tr w:rsidR="00C22316" w:rsidTr="000F58EA">
        <w:trPr>
          <w:cantSplit/>
          <w:trHeight w:val="60"/>
        </w:trPr>
        <w:tc>
          <w:tcPr>
            <w:tcW w:w="1871" w:type="dxa"/>
          </w:tcPr>
          <w:p w:rsidR="00C22316" w:rsidRDefault="00C22316">
            <w:pPr>
              <w:pStyle w:val="TableSideHeading"/>
            </w:pPr>
          </w:p>
        </w:tc>
        <w:tc>
          <w:tcPr>
            <w:tcW w:w="624" w:type="dxa"/>
          </w:tcPr>
          <w:p w:rsidR="00C22316" w:rsidRDefault="00C22316" w:rsidP="000A5DC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4650" w:type="dxa"/>
            <w:gridSpan w:val="2"/>
          </w:tcPr>
          <w:p w:rsidR="00C22316" w:rsidRPr="00C22316" w:rsidRDefault="00DA53FD" w:rsidP="00C22316">
            <w:pPr>
              <w:pStyle w:val="TableBlock"/>
              <w:numPr>
                <w:ilvl w:val="0"/>
                <w:numId w:val="52"/>
              </w:numPr>
              <w:tabs>
                <w:tab w:val="left" w:pos="624"/>
              </w:tabs>
              <w:rPr>
                <w:rtl/>
              </w:rPr>
            </w:pPr>
            <w:ins w:id="457" w:author="Tehila Dayan" w:date="2016-01-12T13:46:00Z">
              <w:r w:rsidRPr="001B536F">
                <w:rPr>
                  <w:rFonts w:hint="cs"/>
                  <w:rtl/>
                </w:rPr>
                <w:t xml:space="preserve">סיפק מים </w:t>
              </w:r>
            </w:ins>
            <w:ins w:id="458" w:author="Tehila Dayan" w:date="2016-01-12T13:47:00Z">
              <w:r w:rsidRPr="001B536F">
                <w:rPr>
                  <w:rFonts w:hint="cs"/>
                  <w:rtl/>
                </w:rPr>
                <w:t>בלא רישיון או בניגוד לתנאיו, בניגוד להוראות סעיף 23 (א);</w:t>
              </w:r>
            </w:ins>
          </w:p>
        </w:tc>
      </w:tr>
      <w:tr w:rsidR="00C22316" w:rsidTr="000F58EA">
        <w:trPr>
          <w:cantSplit/>
          <w:trHeight w:val="60"/>
        </w:trPr>
        <w:tc>
          <w:tcPr>
            <w:tcW w:w="1871" w:type="dxa"/>
          </w:tcPr>
          <w:p w:rsidR="00C22316" w:rsidRDefault="00C22316">
            <w:pPr>
              <w:pStyle w:val="TableSideHeading"/>
            </w:pPr>
          </w:p>
        </w:tc>
        <w:tc>
          <w:tcPr>
            <w:tcW w:w="624" w:type="dxa"/>
          </w:tcPr>
          <w:p w:rsidR="00C22316" w:rsidRDefault="00C22316" w:rsidP="000A5DC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4650" w:type="dxa"/>
            <w:gridSpan w:val="2"/>
          </w:tcPr>
          <w:p w:rsidR="00C22316" w:rsidRPr="00C22316" w:rsidRDefault="00DA53FD" w:rsidP="00C22316">
            <w:pPr>
              <w:pStyle w:val="TableBlock"/>
              <w:numPr>
                <w:ilvl w:val="0"/>
                <w:numId w:val="52"/>
              </w:numPr>
              <w:tabs>
                <w:tab w:val="left" w:pos="624"/>
              </w:tabs>
              <w:rPr>
                <w:rtl/>
              </w:rPr>
            </w:pPr>
            <w:ins w:id="459" w:author="Tehila Dayan" w:date="2016-01-12T13:51:00Z">
              <w:r>
                <w:rPr>
                  <w:rFonts w:hint="cs"/>
                  <w:rtl/>
                </w:rPr>
                <w:t xml:space="preserve">לא דיווח </w:t>
              </w:r>
              <w:r w:rsidRPr="00156860">
                <w:rPr>
                  <w:rFonts w:hint="eastAsia"/>
                  <w:highlight w:val="yellow"/>
                  <w:rtl/>
                  <w:rPrChange w:id="460" w:author="רועי גולדשטיין" w:date="2016-01-12T22:59:00Z">
                    <w:rPr>
                      <w:rFonts w:hint="eastAsia"/>
                      <w:rtl/>
                    </w:rPr>
                  </w:rPrChange>
                </w:rPr>
                <w:t>לרשות</w:t>
              </w:r>
              <w:r w:rsidRPr="00156860">
                <w:rPr>
                  <w:highlight w:val="yellow"/>
                  <w:rtl/>
                  <w:rPrChange w:id="461" w:author="רועי גולדשטיין" w:date="2016-01-12T22:59:00Z">
                    <w:rPr>
                      <w:rtl/>
                    </w:rPr>
                  </w:rPrChange>
                </w:rPr>
                <w:t xml:space="preserve"> </w:t>
              </w:r>
              <w:r w:rsidRPr="00156860">
                <w:rPr>
                  <w:rFonts w:hint="eastAsia"/>
                  <w:highlight w:val="yellow"/>
                  <w:rtl/>
                  <w:rPrChange w:id="462" w:author="רועי גולדשטיין" w:date="2016-01-12T22:59:00Z">
                    <w:rPr>
                      <w:rFonts w:hint="eastAsia"/>
                      <w:rtl/>
                    </w:rPr>
                  </w:rPrChange>
                </w:rPr>
                <w:t>המים</w:t>
              </w:r>
              <w:r w:rsidRPr="00156860">
                <w:rPr>
                  <w:highlight w:val="yellow"/>
                  <w:rtl/>
                  <w:rPrChange w:id="463" w:author="רועי גולדשטיין" w:date="2016-01-12T22:59:00Z">
                    <w:rPr>
                      <w:rtl/>
                    </w:rPr>
                  </w:rPrChange>
                </w:rPr>
                <w:t xml:space="preserve"> </w:t>
              </w:r>
              <w:r w:rsidRPr="00156860">
                <w:rPr>
                  <w:rFonts w:hint="eastAsia"/>
                  <w:highlight w:val="yellow"/>
                  <w:rtl/>
                  <w:rPrChange w:id="464" w:author="רועי גולדשטיין" w:date="2016-01-12T22:59:00Z">
                    <w:rPr>
                      <w:rFonts w:hint="eastAsia"/>
                      <w:rtl/>
                    </w:rPr>
                  </w:rPrChange>
                </w:rPr>
                <w:t>הארצית</w:t>
              </w:r>
              <w:r>
                <w:rPr>
                  <w:rFonts w:hint="cs"/>
                  <w:rtl/>
                </w:rPr>
                <w:t xml:space="preserve"> על מים שהפיק, בניגוד להוראות סעיף 33א</w:t>
              </w:r>
            </w:ins>
            <w:ins w:id="465" w:author="Tehila Dayan" w:date="2016-01-12T13:55:00Z">
              <w:r>
                <w:rPr>
                  <w:rFonts w:hint="cs"/>
                  <w:rtl/>
                </w:rPr>
                <w:t>(א)</w:t>
              </w:r>
            </w:ins>
            <w:ins w:id="466" w:author="Tehila Dayan" w:date="2016-01-12T13:51:00Z">
              <w:r>
                <w:rPr>
                  <w:rFonts w:hint="cs"/>
                  <w:rtl/>
                </w:rPr>
                <w:t>;</w:t>
              </w:r>
            </w:ins>
          </w:p>
        </w:tc>
      </w:tr>
      <w:tr w:rsidR="00C22316" w:rsidTr="000F58EA">
        <w:trPr>
          <w:cantSplit/>
          <w:trHeight w:val="60"/>
        </w:trPr>
        <w:tc>
          <w:tcPr>
            <w:tcW w:w="1871" w:type="dxa"/>
          </w:tcPr>
          <w:p w:rsidR="00C22316" w:rsidRDefault="00C22316">
            <w:pPr>
              <w:pStyle w:val="TableSideHeading"/>
            </w:pPr>
          </w:p>
        </w:tc>
        <w:tc>
          <w:tcPr>
            <w:tcW w:w="624" w:type="dxa"/>
          </w:tcPr>
          <w:p w:rsidR="00C22316" w:rsidRDefault="00C22316" w:rsidP="000A5DC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4650" w:type="dxa"/>
            <w:gridSpan w:val="2"/>
          </w:tcPr>
          <w:p w:rsidR="00C22316" w:rsidRPr="00585B8F" w:rsidRDefault="00DA53FD" w:rsidP="00C22316">
            <w:pPr>
              <w:pStyle w:val="TableBlock"/>
              <w:numPr>
                <w:ilvl w:val="0"/>
                <w:numId w:val="52"/>
              </w:numPr>
              <w:tabs>
                <w:tab w:val="left" w:pos="624"/>
              </w:tabs>
              <w:rPr>
                <w:rtl/>
              </w:rPr>
            </w:pPr>
            <w:ins w:id="467" w:author="Tehila Dayan" w:date="2016-01-12T13:51:00Z">
              <w:r>
                <w:rPr>
                  <w:rFonts w:hint="cs"/>
                  <w:rtl/>
                </w:rPr>
                <w:t xml:space="preserve">לא שילם </w:t>
              </w:r>
              <w:r w:rsidRPr="00156860">
                <w:rPr>
                  <w:rFonts w:hint="eastAsia"/>
                  <w:highlight w:val="yellow"/>
                  <w:rtl/>
                  <w:rPrChange w:id="468" w:author="רועי גולדשטיין" w:date="2016-01-12T22:59:00Z">
                    <w:rPr>
                      <w:rFonts w:hint="eastAsia"/>
                      <w:rtl/>
                    </w:rPr>
                  </w:rPrChange>
                </w:rPr>
                <w:t>לרשות</w:t>
              </w:r>
              <w:r w:rsidRPr="00156860">
                <w:rPr>
                  <w:highlight w:val="yellow"/>
                  <w:rtl/>
                  <w:rPrChange w:id="469" w:author="רועי גולדשטיין" w:date="2016-01-12T22:59:00Z">
                    <w:rPr>
                      <w:rtl/>
                    </w:rPr>
                  </w:rPrChange>
                </w:rPr>
                <w:t xml:space="preserve"> </w:t>
              </w:r>
              <w:r w:rsidRPr="00156860">
                <w:rPr>
                  <w:rFonts w:hint="eastAsia"/>
                  <w:highlight w:val="yellow"/>
                  <w:rtl/>
                  <w:rPrChange w:id="470" w:author="רועי גולדשטיין" w:date="2016-01-12T22:59:00Z">
                    <w:rPr>
                      <w:rFonts w:hint="eastAsia"/>
                      <w:rtl/>
                    </w:rPr>
                  </w:rPrChange>
                </w:rPr>
                <w:t>המים</w:t>
              </w:r>
              <w:r w:rsidRPr="00156860">
                <w:rPr>
                  <w:highlight w:val="yellow"/>
                  <w:rtl/>
                  <w:rPrChange w:id="471" w:author="רועי גולדשטיין" w:date="2016-01-12T22:59:00Z">
                    <w:rPr>
                      <w:rtl/>
                    </w:rPr>
                  </w:rPrChange>
                </w:rPr>
                <w:t xml:space="preserve"> </w:t>
              </w:r>
              <w:r w:rsidRPr="00156860">
                <w:rPr>
                  <w:rFonts w:hint="eastAsia"/>
                  <w:highlight w:val="yellow"/>
                  <w:rtl/>
                  <w:rPrChange w:id="472" w:author="רועי גולדשטיין" w:date="2016-01-12T22:59:00Z">
                    <w:rPr>
                      <w:rFonts w:hint="eastAsia"/>
                      <w:rtl/>
                    </w:rPr>
                  </w:rPrChange>
                </w:rPr>
                <w:t>הארצית</w:t>
              </w:r>
              <w:r>
                <w:rPr>
                  <w:rFonts w:hint="cs"/>
                  <w:rtl/>
                </w:rPr>
                <w:t xml:space="preserve"> </w:t>
              </w:r>
            </w:ins>
            <w:ins w:id="473" w:author="Tehila Dayan" w:date="2016-01-12T14:28:00Z">
              <w:r>
                <w:rPr>
                  <w:rFonts w:hint="cs"/>
                  <w:highlight w:val="yellow"/>
                  <w:rtl/>
                </w:rPr>
                <w:t>על פי חיוב שהוציאה לו</w:t>
              </w:r>
            </w:ins>
            <w:ins w:id="474" w:author="Tehila Dayan" w:date="2016-01-12T13:52:00Z">
              <w:r w:rsidRPr="00741CA0">
                <w:rPr>
                  <w:highlight w:val="yellow"/>
                  <w:rtl/>
                  <w:rPrChange w:id="475" w:author="Tehila Dayan" w:date="2016-01-12T14:04:00Z">
                    <w:rPr>
                      <w:rtl/>
                    </w:rPr>
                  </w:rPrChange>
                </w:rPr>
                <w:t>,</w:t>
              </w:r>
              <w:r>
                <w:rPr>
                  <w:rFonts w:hint="cs"/>
                  <w:rtl/>
                </w:rPr>
                <w:t xml:space="preserve"> בניגוד להוראות סעיף 33א</w:t>
              </w:r>
            </w:ins>
            <w:ins w:id="476" w:author="Tehila Dayan" w:date="2016-01-12T13:55:00Z">
              <w:r>
                <w:rPr>
                  <w:rFonts w:hint="cs"/>
                  <w:rtl/>
                </w:rPr>
                <w:t>(ב)</w:t>
              </w:r>
            </w:ins>
            <w:r>
              <w:rPr>
                <w:rFonts w:hint="cs"/>
                <w:rtl/>
              </w:rPr>
              <w:t>.</w:t>
            </w:r>
            <w:del w:id="477" w:author="Tehila Dayan" w:date="2016-01-12T16:41:00Z">
              <w:r w:rsidR="00C22316" w:rsidRPr="006478DF" w:rsidDel="00DA53FD">
                <w:rPr>
                  <w:highlight w:val="yellow"/>
                  <w:rtl/>
                </w:rPr>
                <w:delText>.</w:delText>
              </w:r>
            </w:del>
          </w:p>
        </w:tc>
      </w:tr>
      <w:tr w:rsidR="00DA53FD" w:rsidTr="000F58EA">
        <w:trPr>
          <w:cantSplit/>
          <w:trHeight w:val="60"/>
        </w:trPr>
        <w:tc>
          <w:tcPr>
            <w:tcW w:w="1871" w:type="dxa"/>
          </w:tcPr>
          <w:p w:rsidR="00DA53FD" w:rsidRDefault="00DA53FD">
            <w:pPr>
              <w:pStyle w:val="TableSideHeading"/>
              <w:keepLines w:val="0"/>
            </w:pPr>
          </w:p>
        </w:tc>
        <w:tc>
          <w:tcPr>
            <w:tcW w:w="624" w:type="dxa"/>
          </w:tcPr>
          <w:p w:rsidR="00DA53FD" w:rsidRDefault="00DA53FD">
            <w:pPr>
              <w:pStyle w:val="TableText"/>
              <w:keepLines w:val="0"/>
            </w:pPr>
          </w:p>
        </w:tc>
        <w:tc>
          <w:tcPr>
            <w:tcW w:w="1872" w:type="dxa"/>
            <w:gridSpan w:val="3"/>
          </w:tcPr>
          <w:p w:rsidR="00DA53FD" w:rsidRDefault="00DA53FD">
            <w:pPr>
              <w:pStyle w:val="TableInnerSideHeading"/>
            </w:pPr>
            <w:r>
              <w:rPr>
                <w:rFonts w:hint="cs"/>
                <w:rtl/>
              </w:rPr>
              <w:t>הודעה על כוונת חיוב</w:t>
            </w:r>
          </w:p>
        </w:tc>
        <w:tc>
          <w:tcPr>
            <w:tcW w:w="624" w:type="dxa"/>
          </w:tcPr>
          <w:p w:rsidR="00DA53FD" w:rsidRDefault="00DA53FD">
            <w:pPr>
              <w:pStyle w:val="TableText"/>
            </w:pPr>
            <w:del w:id="478" w:author="Rotem Reifen" w:date="2016-01-12T17:39:00Z">
              <w:r w:rsidDel="00703180">
                <w:rPr>
                  <w:rFonts w:hint="cs"/>
                  <w:rtl/>
                </w:rPr>
                <w:delText>35ג.</w:delText>
              </w:r>
            </w:del>
            <w:ins w:id="479" w:author="Rotem Reifen" w:date="2016-01-12T17:39:00Z">
              <w:r w:rsidR="00703180">
                <w:rPr>
                  <w:rFonts w:hint="cs"/>
                  <w:rtl/>
                </w:rPr>
                <w:t>150ג</w:t>
              </w:r>
            </w:ins>
            <w:ins w:id="480" w:author="Rotem Reifen" w:date="2016-01-12T18:06:00Z">
              <w:r w:rsidR="00EC3115">
                <w:rPr>
                  <w:rFonts w:hint="cs"/>
                  <w:rtl/>
                </w:rPr>
                <w:t>.</w:t>
              </w:r>
            </w:ins>
          </w:p>
        </w:tc>
        <w:tc>
          <w:tcPr>
            <w:tcW w:w="4650" w:type="dxa"/>
            <w:gridSpan w:val="2"/>
          </w:tcPr>
          <w:p w:rsidR="00DA53FD" w:rsidRDefault="00DA53FD">
            <w:pPr>
              <w:pStyle w:val="TableBlock"/>
              <w:numPr>
                <w:ilvl w:val="0"/>
                <w:numId w:val="61"/>
              </w:numPr>
              <w:tabs>
                <w:tab w:val="left" w:pos="624"/>
              </w:tabs>
              <w:pPrChange w:id="481" w:author="Rotem Reifen" w:date="2016-01-12T17:57:00Z">
                <w:pPr>
                  <w:pStyle w:val="TableBlock"/>
                  <w:numPr>
                    <w:numId w:val="61"/>
                  </w:numPr>
                  <w:tabs>
                    <w:tab w:val="num" w:pos="624"/>
                  </w:tabs>
                </w:pPr>
              </w:pPrChange>
            </w:pPr>
            <w:r>
              <w:rPr>
                <w:rFonts w:hint="cs"/>
                <w:rtl/>
              </w:rPr>
              <w:t xml:space="preserve">היה למנהל </w:t>
            </w:r>
            <w:ins w:id="482" w:author="Tehila Dayan" w:date="2016-01-12T14:02:00Z">
              <w:r>
                <w:rPr>
                  <w:rFonts w:hint="cs"/>
                  <w:rtl/>
                </w:rPr>
                <w:t>ה</w:t>
              </w:r>
            </w:ins>
            <w:r>
              <w:rPr>
                <w:rFonts w:hint="cs"/>
                <w:rtl/>
              </w:rPr>
              <w:t>רשות המ</w:t>
            </w:r>
            <w:ins w:id="483" w:author="Tehila Dayan" w:date="2016-01-12T14:02:00Z">
              <w:r>
                <w:rPr>
                  <w:rFonts w:hint="cs"/>
                  <w:rtl/>
                </w:rPr>
                <w:t>משלתית</w:t>
              </w:r>
            </w:ins>
            <w:del w:id="484" w:author="Tehila Dayan" w:date="2016-01-12T14:02:00Z">
              <w:r w:rsidDel="001B536F">
                <w:rPr>
                  <w:rFonts w:hint="cs"/>
                  <w:rtl/>
                </w:rPr>
                <w:delText>ים</w:delText>
              </w:r>
            </w:del>
            <w:r>
              <w:rPr>
                <w:rFonts w:hint="cs"/>
                <w:rtl/>
              </w:rPr>
              <w:t xml:space="preserve"> יסוד סביר להניח כי אדם הפר הוראות מההוראות לפי חוק זה, כאמור </w:t>
            </w:r>
            <w:r w:rsidRPr="00AC367F">
              <w:rPr>
                <w:rFonts w:hint="eastAsia"/>
                <w:highlight w:val="cyan"/>
                <w:rtl/>
              </w:rPr>
              <w:t>בסעיף</w:t>
            </w:r>
            <w:r w:rsidRPr="00AC367F">
              <w:rPr>
                <w:highlight w:val="cyan"/>
                <w:rtl/>
              </w:rPr>
              <w:t xml:space="preserve"> </w:t>
            </w:r>
            <w:del w:id="485" w:author="Rotem Reifen" w:date="2016-01-12T17:57:00Z">
              <w:r w:rsidRPr="00AC367F" w:rsidDel="00271348">
                <w:rPr>
                  <w:highlight w:val="cyan"/>
                  <w:rtl/>
                </w:rPr>
                <w:delText>35ב</w:delText>
              </w:r>
              <w:r w:rsidDel="00271348">
                <w:rPr>
                  <w:rFonts w:hint="cs"/>
                  <w:rtl/>
                </w:rPr>
                <w:delText xml:space="preserve"> </w:delText>
              </w:r>
            </w:del>
            <w:ins w:id="486" w:author="Rotem Reifen" w:date="2016-01-12T17:57:00Z">
              <w:r w:rsidR="00271348">
                <w:rPr>
                  <w:rFonts w:hint="cs"/>
                  <w:rtl/>
                </w:rPr>
                <w:t xml:space="preserve">150ב </w:t>
              </w:r>
            </w:ins>
            <w:r>
              <w:rPr>
                <w:rFonts w:hint="cs"/>
                <w:rtl/>
              </w:rPr>
              <w:t>(</w:t>
            </w:r>
            <w:r w:rsidRPr="00AC367F">
              <w:rPr>
                <w:rFonts w:hint="eastAsia"/>
                <w:highlight w:val="yellow"/>
                <w:rtl/>
              </w:rPr>
              <w:t>בפרק</w:t>
            </w:r>
            <w:r w:rsidRPr="00AC367F">
              <w:rPr>
                <w:highlight w:val="yellow"/>
                <w:rtl/>
              </w:rPr>
              <w:t xml:space="preserve"> </w:t>
            </w:r>
            <w:r w:rsidRPr="00AC367F">
              <w:rPr>
                <w:rFonts w:hint="eastAsia"/>
                <w:highlight w:val="yellow"/>
                <w:rtl/>
              </w:rPr>
              <w:t>זה</w:t>
            </w:r>
            <w:r>
              <w:rPr>
                <w:rFonts w:hint="cs"/>
                <w:rtl/>
              </w:rPr>
              <w:t xml:space="preserve"> </w:t>
            </w:r>
            <w:r>
              <w:rPr>
                <w:rtl/>
              </w:rPr>
              <w:t>–</w:t>
            </w:r>
            <w:r>
              <w:rPr>
                <w:rFonts w:hint="cs"/>
                <w:rtl/>
              </w:rPr>
              <w:t xml:space="preserve"> המפר), ובכוונתו להטיל עליו עיצום כספי לפי אותו סעיף, ימסור למפר הודעה על הכוונה להטיל עליו עיצום כספי (</w:t>
            </w:r>
            <w:r w:rsidRPr="00AC367F">
              <w:rPr>
                <w:rFonts w:hint="eastAsia"/>
                <w:highlight w:val="yellow"/>
                <w:rtl/>
              </w:rPr>
              <w:t>בפרק</w:t>
            </w:r>
            <w:r w:rsidRPr="00AC367F">
              <w:rPr>
                <w:highlight w:val="yellow"/>
                <w:rtl/>
              </w:rPr>
              <w:t xml:space="preserve"> </w:t>
            </w:r>
            <w:r w:rsidRPr="00AC367F">
              <w:rPr>
                <w:rFonts w:hint="eastAsia"/>
                <w:highlight w:val="yellow"/>
                <w:rtl/>
              </w:rPr>
              <w:t>זה</w:t>
            </w:r>
            <w:r>
              <w:rPr>
                <w:rFonts w:hint="cs"/>
                <w:rtl/>
              </w:rPr>
              <w:t xml:space="preserve"> </w:t>
            </w:r>
            <w:r>
              <w:rPr>
                <w:rtl/>
              </w:rPr>
              <w:t>–</w:t>
            </w:r>
            <w:r>
              <w:rPr>
                <w:rFonts w:hint="cs"/>
                <w:rtl/>
              </w:rPr>
              <w:t xml:space="preserve"> הודעה על כוונת חיוב).</w:t>
            </w:r>
          </w:p>
        </w:tc>
      </w:tr>
      <w:tr w:rsidR="00DA53FD" w:rsidTr="000F58EA">
        <w:trPr>
          <w:cantSplit/>
          <w:trHeight w:val="60"/>
        </w:trPr>
        <w:tc>
          <w:tcPr>
            <w:tcW w:w="1871" w:type="dxa"/>
          </w:tcPr>
          <w:p w:rsidR="00DA53FD" w:rsidRDefault="00DA53FD">
            <w:pPr>
              <w:pStyle w:val="TableSideHeading"/>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4650" w:type="dxa"/>
            <w:gridSpan w:val="2"/>
          </w:tcPr>
          <w:p w:rsidR="00DA53FD" w:rsidRDefault="00DA53FD">
            <w:pPr>
              <w:pStyle w:val="TableBlock"/>
              <w:numPr>
                <w:ilvl w:val="0"/>
                <w:numId w:val="61"/>
              </w:numPr>
              <w:tabs>
                <w:tab w:val="left" w:pos="624"/>
              </w:tabs>
              <w:pPrChange w:id="487" w:author="Rotem Reifen" w:date="2016-01-12T17:43:00Z">
                <w:pPr>
                  <w:pStyle w:val="TableBlock"/>
                  <w:numPr>
                    <w:numId w:val="61"/>
                  </w:numPr>
                  <w:tabs>
                    <w:tab w:val="num" w:pos="624"/>
                  </w:tabs>
                </w:pPr>
              </w:pPrChange>
            </w:pPr>
            <w:r>
              <w:rPr>
                <w:rFonts w:hint="cs"/>
                <w:rtl/>
              </w:rPr>
              <w:t xml:space="preserve">בהודעה על כוונת חיוב יציין </w:t>
            </w:r>
            <w:del w:id="488" w:author="Rotem Reifen" w:date="2016-01-12T17:43:00Z">
              <w:r w:rsidDel="006501BB">
                <w:rPr>
                  <w:rFonts w:hint="cs"/>
                  <w:rtl/>
                </w:rPr>
                <w:delText>הממונה</w:delText>
              </w:r>
            </w:del>
            <w:ins w:id="489" w:author="Rotem Reifen" w:date="2016-01-12T17:43:00Z">
              <w:r w:rsidR="006501BB">
                <w:rPr>
                  <w:rFonts w:hint="cs"/>
                  <w:rtl/>
                </w:rPr>
                <w:t>מנהל הרשות הממשלתית</w:t>
              </w:r>
            </w:ins>
            <w:r>
              <w:rPr>
                <w:rFonts w:hint="cs"/>
                <w:rtl/>
              </w:rPr>
              <w:t>, בין השאר, את אלה:</w:t>
            </w:r>
          </w:p>
        </w:tc>
      </w:tr>
      <w:tr w:rsidR="00DA53FD" w:rsidTr="000F58EA">
        <w:trPr>
          <w:cantSplit/>
          <w:trHeight w:val="60"/>
        </w:trPr>
        <w:tc>
          <w:tcPr>
            <w:tcW w:w="1871" w:type="dxa"/>
          </w:tcPr>
          <w:p w:rsidR="00DA53FD" w:rsidRDefault="00DA53FD">
            <w:pPr>
              <w:pStyle w:val="TableSideHeading"/>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4026" w:type="dxa"/>
          </w:tcPr>
          <w:p w:rsidR="00DA53FD" w:rsidRDefault="00DA53FD" w:rsidP="00DA53FD">
            <w:pPr>
              <w:pStyle w:val="TableBlock"/>
              <w:numPr>
                <w:ilvl w:val="0"/>
                <w:numId w:val="62"/>
              </w:numPr>
              <w:tabs>
                <w:tab w:val="left" w:pos="624"/>
              </w:tabs>
            </w:pPr>
            <w:r>
              <w:rPr>
                <w:rFonts w:hint="cs"/>
                <w:rtl/>
              </w:rPr>
              <w:t>המעשה או המחדל (</w:t>
            </w:r>
            <w:r w:rsidRPr="00AC367F">
              <w:rPr>
                <w:rFonts w:hint="eastAsia"/>
                <w:highlight w:val="yellow"/>
                <w:rtl/>
              </w:rPr>
              <w:t>בפרק</w:t>
            </w:r>
            <w:r w:rsidRPr="00AC367F">
              <w:rPr>
                <w:highlight w:val="yellow"/>
                <w:rtl/>
              </w:rPr>
              <w:t xml:space="preserve"> </w:t>
            </w:r>
            <w:r w:rsidRPr="00AC367F">
              <w:rPr>
                <w:rFonts w:hint="eastAsia"/>
                <w:highlight w:val="yellow"/>
                <w:rtl/>
              </w:rPr>
              <w:t>זה</w:t>
            </w:r>
            <w:r>
              <w:rPr>
                <w:rFonts w:hint="cs"/>
                <w:rtl/>
              </w:rPr>
              <w:t xml:space="preserve"> </w:t>
            </w:r>
            <w:r>
              <w:rPr>
                <w:rtl/>
              </w:rPr>
              <w:t>–</w:t>
            </w:r>
            <w:r>
              <w:rPr>
                <w:rFonts w:hint="cs"/>
                <w:rtl/>
              </w:rPr>
              <w:t xml:space="preserve"> המעשה), המהווה את ההפרה;</w:t>
            </w:r>
          </w:p>
        </w:tc>
      </w:tr>
      <w:tr w:rsidR="00DA53FD" w:rsidTr="000F58EA">
        <w:trPr>
          <w:cantSplit/>
          <w:trHeight w:val="60"/>
        </w:trPr>
        <w:tc>
          <w:tcPr>
            <w:tcW w:w="1871" w:type="dxa"/>
          </w:tcPr>
          <w:p w:rsidR="00DA53FD" w:rsidRDefault="00DA53FD">
            <w:pPr>
              <w:pStyle w:val="TableSideHeading"/>
            </w:pPr>
          </w:p>
        </w:tc>
        <w:tc>
          <w:tcPr>
            <w:tcW w:w="624" w:type="dxa"/>
          </w:tcPr>
          <w:p w:rsidR="00DA53FD" w:rsidRDefault="00DA53FD" w:rsidP="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4026" w:type="dxa"/>
          </w:tcPr>
          <w:p w:rsidR="00DA53FD" w:rsidRPr="00DA53FD" w:rsidRDefault="00DA53FD" w:rsidP="00DA53FD">
            <w:pPr>
              <w:pStyle w:val="TableBlock"/>
              <w:numPr>
                <w:ilvl w:val="0"/>
                <w:numId w:val="62"/>
              </w:numPr>
              <w:rPr>
                <w:rtl/>
              </w:rPr>
            </w:pPr>
            <w:r>
              <w:rPr>
                <w:rFonts w:hint="cs"/>
                <w:rtl/>
              </w:rPr>
              <w:t>סכום העיצום הכספי והתקופה לתשלומו;</w:t>
            </w:r>
          </w:p>
        </w:tc>
      </w:tr>
      <w:tr w:rsidR="00DA53FD" w:rsidTr="000F58EA">
        <w:trPr>
          <w:cantSplit/>
          <w:trHeight w:val="60"/>
        </w:trPr>
        <w:tc>
          <w:tcPr>
            <w:tcW w:w="1871" w:type="dxa"/>
          </w:tcPr>
          <w:p w:rsidR="00DA53FD" w:rsidRDefault="00DA53FD">
            <w:pPr>
              <w:pStyle w:val="TableSideHeading"/>
            </w:pPr>
          </w:p>
        </w:tc>
        <w:tc>
          <w:tcPr>
            <w:tcW w:w="624" w:type="dxa"/>
          </w:tcPr>
          <w:p w:rsidR="00DA53FD" w:rsidRDefault="00DA53FD" w:rsidP="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4026" w:type="dxa"/>
          </w:tcPr>
          <w:p w:rsidR="00DA53FD" w:rsidRDefault="00DA53FD">
            <w:pPr>
              <w:pStyle w:val="TableBlock"/>
              <w:numPr>
                <w:ilvl w:val="0"/>
                <w:numId w:val="62"/>
              </w:numPr>
              <w:rPr>
                <w:rtl/>
              </w:rPr>
              <w:pPrChange w:id="490" w:author="Rotem Reifen" w:date="2016-01-12T17:57:00Z">
                <w:pPr>
                  <w:pStyle w:val="TableBlock"/>
                  <w:numPr>
                    <w:numId w:val="62"/>
                  </w:numPr>
                  <w:tabs>
                    <w:tab w:val="num" w:pos="624"/>
                  </w:tabs>
                </w:pPr>
              </w:pPrChange>
            </w:pPr>
            <w:r>
              <w:rPr>
                <w:rFonts w:hint="cs"/>
                <w:rtl/>
              </w:rPr>
              <w:t xml:space="preserve">זכותו של המפר לטעון טענותיו </w:t>
            </w:r>
            <w:del w:id="491" w:author="Rotem Reifen" w:date="2016-01-12T17:43:00Z">
              <w:r w:rsidDel="006501BB">
                <w:rPr>
                  <w:rFonts w:hint="cs"/>
                  <w:rtl/>
                </w:rPr>
                <w:delText xml:space="preserve">בפני </w:delText>
              </w:r>
            </w:del>
            <w:ins w:id="492" w:author="Rotem Reifen" w:date="2016-01-12T17:43:00Z">
              <w:r w:rsidR="006501BB">
                <w:rPr>
                  <w:rFonts w:hint="cs"/>
                  <w:rtl/>
                </w:rPr>
                <w:t xml:space="preserve">לפני </w:t>
              </w:r>
            </w:ins>
            <w:r>
              <w:rPr>
                <w:rFonts w:hint="cs"/>
                <w:rtl/>
              </w:rPr>
              <w:t xml:space="preserve">מנהל </w:t>
            </w:r>
            <w:del w:id="493" w:author="Rotem Reifen" w:date="2016-01-12T17:44:00Z">
              <w:r w:rsidDel="006501BB">
                <w:rPr>
                  <w:rFonts w:hint="cs"/>
                  <w:rtl/>
                </w:rPr>
                <w:delText>רשות המים</w:delText>
              </w:r>
            </w:del>
            <w:ins w:id="494" w:author="Rotem Reifen" w:date="2016-01-12T17:44:00Z">
              <w:r w:rsidR="006501BB">
                <w:rPr>
                  <w:rFonts w:hint="cs"/>
                  <w:rtl/>
                </w:rPr>
                <w:t>הרשות הממשלתית</w:t>
              </w:r>
            </w:ins>
            <w:r>
              <w:rPr>
                <w:rFonts w:hint="cs"/>
                <w:rtl/>
              </w:rPr>
              <w:t xml:space="preserve"> לפי הוראות </w:t>
            </w:r>
            <w:r w:rsidRPr="00AC367F">
              <w:rPr>
                <w:rFonts w:hint="eastAsia"/>
                <w:highlight w:val="cyan"/>
                <w:rtl/>
              </w:rPr>
              <w:t>סעיף</w:t>
            </w:r>
            <w:r w:rsidRPr="00AC367F">
              <w:rPr>
                <w:highlight w:val="cyan"/>
                <w:rtl/>
              </w:rPr>
              <w:t xml:space="preserve"> </w:t>
            </w:r>
            <w:del w:id="495" w:author="Rotem Reifen" w:date="2016-01-12T17:57:00Z">
              <w:r w:rsidRPr="00AC367F" w:rsidDel="00271348">
                <w:rPr>
                  <w:highlight w:val="cyan"/>
                  <w:rtl/>
                </w:rPr>
                <w:delText>35ד</w:delText>
              </w:r>
            </w:del>
            <w:ins w:id="496" w:author="Rotem Reifen" w:date="2016-01-12T17:57:00Z">
              <w:r w:rsidR="00271348" w:rsidRPr="00271348">
                <w:rPr>
                  <w:highlight w:val="cyan"/>
                  <w:rtl/>
                  <w:rPrChange w:id="497" w:author="Rotem Reifen" w:date="2016-01-12T17:57:00Z">
                    <w:rPr>
                      <w:rtl/>
                    </w:rPr>
                  </w:rPrChange>
                </w:rPr>
                <w:t>150ד</w:t>
              </w:r>
            </w:ins>
            <w:r>
              <w:rPr>
                <w:rFonts w:hint="cs"/>
                <w:rtl/>
              </w:rPr>
              <w:t>;</w:t>
            </w:r>
          </w:p>
        </w:tc>
      </w:tr>
      <w:tr w:rsidR="00DA53FD" w:rsidTr="000F58EA">
        <w:trPr>
          <w:cantSplit/>
          <w:trHeight w:val="60"/>
        </w:trPr>
        <w:tc>
          <w:tcPr>
            <w:tcW w:w="1871" w:type="dxa"/>
          </w:tcPr>
          <w:p w:rsidR="00DA53FD" w:rsidRDefault="00DA53FD">
            <w:pPr>
              <w:pStyle w:val="TableSideHeading"/>
            </w:pPr>
          </w:p>
        </w:tc>
        <w:tc>
          <w:tcPr>
            <w:tcW w:w="624" w:type="dxa"/>
          </w:tcPr>
          <w:p w:rsidR="00DA53FD" w:rsidRDefault="00DA53FD" w:rsidP="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624" w:type="dxa"/>
          </w:tcPr>
          <w:p w:rsidR="00DA53FD" w:rsidRDefault="00DA53FD">
            <w:pPr>
              <w:pStyle w:val="TableText"/>
            </w:pPr>
          </w:p>
        </w:tc>
        <w:tc>
          <w:tcPr>
            <w:tcW w:w="4026" w:type="dxa"/>
          </w:tcPr>
          <w:p w:rsidR="00DA53FD" w:rsidRDefault="00DA53FD">
            <w:pPr>
              <w:pStyle w:val="TableBlock"/>
              <w:numPr>
                <w:ilvl w:val="0"/>
                <w:numId w:val="62"/>
              </w:numPr>
              <w:rPr>
                <w:rtl/>
              </w:rPr>
              <w:pPrChange w:id="498" w:author="Rotem Reifen" w:date="2016-01-12T17:57:00Z">
                <w:pPr>
                  <w:pStyle w:val="TableBlock"/>
                  <w:numPr>
                    <w:numId w:val="62"/>
                  </w:numPr>
                  <w:tabs>
                    <w:tab w:val="num" w:pos="624"/>
                  </w:tabs>
                </w:pPr>
              </w:pPrChange>
            </w:pPr>
            <w:r>
              <w:rPr>
                <w:rFonts w:hint="cs"/>
                <w:rtl/>
              </w:rPr>
              <w:t>הסמכות להוסיף על סכום עיצום הכספי בשל הפרה נמשכת או הפרה חוזר</w:t>
            </w:r>
            <w:del w:id="499" w:author="Rotem Reifen" w:date="2016-01-12T17:44:00Z">
              <w:r w:rsidDel="006501BB">
                <w:rPr>
                  <w:rFonts w:hint="cs"/>
                  <w:rtl/>
                </w:rPr>
                <w:delText>ו</w:delText>
              </w:r>
            </w:del>
            <w:r>
              <w:rPr>
                <w:rFonts w:hint="cs"/>
                <w:rtl/>
              </w:rPr>
              <w:t xml:space="preserve">ת לפי הוראות </w:t>
            </w:r>
            <w:r w:rsidRPr="00AC367F">
              <w:rPr>
                <w:rFonts w:hint="eastAsia"/>
                <w:highlight w:val="cyan"/>
                <w:rtl/>
              </w:rPr>
              <w:t>סעיף</w:t>
            </w:r>
            <w:r w:rsidRPr="00AC367F">
              <w:rPr>
                <w:highlight w:val="cyan"/>
                <w:rtl/>
              </w:rPr>
              <w:t xml:space="preserve"> </w:t>
            </w:r>
            <w:del w:id="500" w:author="Rotem Reifen" w:date="2016-01-12T17:57:00Z">
              <w:r w:rsidRPr="00AC367F" w:rsidDel="00271348">
                <w:rPr>
                  <w:highlight w:val="cyan"/>
                  <w:rtl/>
                </w:rPr>
                <w:delText>35ו</w:delText>
              </w:r>
            </w:del>
            <w:ins w:id="501" w:author="Rotem Reifen" w:date="2016-01-12T17:57:00Z">
              <w:r w:rsidR="00271348">
                <w:rPr>
                  <w:rFonts w:hint="cs"/>
                  <w:highlight w:val="cyan"/>
                  <w:rtl/>
                </w:rPr>
                <w:t>150</w:t>
              </w:r>
              <w:r w:rsidR="00271348" w:rsidRPr="00AC367F">
                <w:rPr>
                  <w:highlight w:val="cyan"/>
                  <w:rtl/>
                </w:rPr>
                <w:t>ו</w:t>
              </w:r>
            </w:ins>
            <w:r>
              <w:rPr>
                <w:rFonts w:hint="cs"/>
                <w:rtl/>
              </w:rPr>
              <w:t>, והמועד שממנו יראו הפרה כהפרה נמשכת לעניין הסעיף האמור.</w:t>
            </w:r>
          </w:p>
        </w:tc>
      </w:tr>
      <w:tr w:rsidR="000F58EA" w:rsidTr="000F58EA">
        <w:trPr>
          <w:cantSplit/>
          <w:trHeight w:val="60"/>
        </w:trPr>
        <w:tc>
          <w:tcPr>
            <w:tcW w:w="1871" w:type="dxa"/>
          </w:tcPr>
          <w:p w:rsidR="000F58EA" w:rsidRPr="006501BB" w:rsidRDefault="006501BB">
            <w:pPr>
              <w:pStyle w:val="TableSideHeading"/>
              <w:keepLines w:val="0"/>
              <w:pPrChange w:id="502" w:author="Rotem Reifen" w:date="2016-01-12T17:45:00Z">
                <w:pPr>
                  <w:pStyle w:val="TableSideHeading"/>
                  <w:keepLines w:val="0"/>
                </w:pPr>
              </w:pPrChange>
            </w:pPr>
            <w:ins w:id="503" w:author="Rotem Reifen" w:date="2016-01-12T17:44:00Z">
              <w:r w:rsidRPr="006501BB">
                <w:rPr>
                  <w:rFonts w:hint="eastAsia"/>
                  <w:highlight w:val="yellow"/>
                  <w:rtl/>
                  <w:rPrChange w:id="504" w:author="Rotem Reifen" w:date="2016-01-12T17:44:00Z">
                    <w:rPr>
                      <w:rFonts w:hint="eastAsia"/>
                      <w:rtl/>
                    </w:rPr>
                  </w:rPrChange>
                </w:rPr>
                <w:t>לשיקולכם</w:t>
              </w:r>
              <w:r w:rsidRPr="006501BB">
                <w:rPr>
                  <w:highlight w:val="yellow"/>
                  <w:rtl/>
                  <w:rPrChange w:id="505" w:author="Rotem Reifen" w:date="2016-01-12T17:44:00Z">
                    <w:rPr>
                      <w:rtl/>
                    </w:rPr>
                  </w:rPrChange>
                </w:rPr>
                <w:t xml:space="preserve"> לעניין </w:t>
              </w:r>
            </w:ins>
            <w:ins w:id="506" w:author="Rotem Reifen" w:date="2016-01-12T17:45:00Z">
              <w:r>
                <w:rPr>
                  <w:rFonts w:hint="cs"/>
                  <w:highlight w:val="yellow"/>
                  <w:rtl/>
                </w:rPr>
                <w:t>צורת</w:t>
              </w:r>
            </w:ins>
            <w:ins w:id="507" w:author="Rotem Reifen" w:date="2016-01-12T17:44:00Z">
              <w:r w:rsidRPr="006501BB">
                <w:rPr>
                  <w:highlight w:val="yellow"/>
                  <w:rtl/>
                  <w:rPrChange w:id="508" w:author="Rotem Reifen" w:date="2016-01-12T17:44:00Z">
                    <w:rPr>
                      <w:rtl/>
                    </w:rPr>
                  </w:rPrChange>
                </w:rPr>
                <w:t xml:space="preserve"> הטיעון</w:t>
              </w:r>
            </w:ins>
          </w:p>
        </w:tc>
        <w:tc>
          <w:tcPr>
            <w:tcW w:w="624" w:type="dxa"/>
          </w:tcPr>
          <w:p w:rsidR="000F58EA" w:rsidRDefault="000F58EA">
            <w:pPr>
              <w:pStyle w:val="TableText"/>
              <w:keepLines w:val="0"/>
            </w:pPr>
          </w:p>
        </w:tc>
        <w:tc>
          <w:tcPr>
            <w:tcW w:w="1872" w:type="dxa"/>
            <w:gridSpan w:val="3"/>
          </w:tcPr>
          <w:p w:rsidR="000F58EA" w:rsidRDefault="000F58EA">
            <w:pPr>
              <w:pStyle w:val="TableInnerSideHeading"/>
            </w:pPr>
            <w:r>
              <w:rPr>
                <w:rFonts w:hint="cs"/>
                <w:rtl/>
              </w:rPr>
              <w:t>זכות טיעון</w:t>
            </w:r>
          </w:p>
        </w:tc>
        <w:tc>
          <w:tcPr>
            <w:tcW w:w="624" w:type="dxa"/>
          </w:tcPr>
          <w:p w:rsidR="000F58EA" w:rsidRDefault="000F58EA">
            <w:pPr>
              <w:pStyle w:val="TableText"/>
            </w:pPr>
            <w:del w:id="509" w:author="Rotem Reifen" w:date="2016-01-12T17:39:00Z">
              <w:r w:rsidDel="00703180">
                <w:rPr>
                  <w:rFonts w:hint="cs"/>
                  <w:rtl/>
                </w:rPr>
                <w:delText>35ד</w:delText>
              </w:r>
            </w:del>
            <w:ins w:id="510" w:author="Rotem Reifen" w:date="2016-01-12T17:39:00Z">
              <w:r w:rsidR="00703180">
                <w:rPr>
                  <w:rFonts w:hint="cs"/>
                  <w:rtl/>
                </w:rPr>
                <w:t>150ד</w:t>
              </w:r>
            </w:ins>
            <w:ins w:id="511" w:author="Rotem Reifen" w:date="2016-01-12T18:06:00Z">
              <w:r w:rsidR="00EC3115">
                <w:rPr>
                  <w:rFonts w:hint="cs"/>
                  <w:rtl/>
                </w:rPr>
                <w:t>.</w:t>
              </w:r>
            </w:ins>
          </w:p>
        </w:tc>
        <w:tc>
          <w:tcPr>
            <w:tcW w:w="4650" w:type="dxa"/>
            <w:gridSpan w:val="2"/>
          </w:tcPr>
          <w:p w:rsidR="000F58EA" w:rsidRDefault="000F58EA">
            <w:pPr>
              <w:pStyle w:val="TableBlock"/>
              <w:rPr>
                <w:rtl/>
              </w:rPr>
              <w:pPrChange w:id="512" w:author="Rotem Reifen" w:date="2016-01-12T17:57:00Z">
                <w:pPr>
                  <w:pStyle w:val="TableBlock"/>
                </w:pPr>
              </w:pPrChange>
            </w:pPr>
            <w:r>
              <w:rPr>
                <w:rFonts w:hint="cs"/>
                <w:rtl/>
              </w:rPr>
              <w:t xml:space="preserve">מפר שנמסרה לו הודעה על כוונת חיוב לפי הוראות </w:t>
            </w:r>
            <w:r w:rsidRPr="00AC367F">
              <w:rPr>
                <w:rFonts w:hint="eastAsia"/>
                <w:highlight w:val="cyan"/>
                <w:rtl/>
              </w:rPr>
              <w:t>סעיף</w:t>
            </w:r>
            <w:r w:rsidRPr="00AC367F">
              <w:rPr>
                <w:highlight w:val="cyan"/>
                <w:rtl/>
              </w:rPr>
              <w:t xml:space="preserve"> </w:t>
            </w:r>
            <w:del w:id="513" w:author="Rotem Reifen" w:date="2016-01-12T17:57:00Z">
              <w:r w:rsidRPr="00AC367F" w:rsidDel="00271348">
                <w:rPr>
                  <w:highlight w:val="cyan"/>
                  <w:rtl/>
                </w:rPr>
                <w:delText>35ב</w:delText>
              </w:r>
              <w:r w:rsidDel="00271348">
                <w:rPr>
                  <w:rFonts w:hint="cs"/>
                  <w:rtl/>
                </w:rPr>
                <w:delText xml:space="preserve"> </w:delText>
              </w:r>
            </w:del>
            <w:ins w:id="514" w:author="Rotem Reifen" w:date="2016-01-12T17:57:00Z">
              <w:r w:rsidR="00271348">
                <w:rPr>
                  <w:rFonts w:hint="cs"/>
                  <w:highlight w:val="cyan"/>
                  <w:rtl/>
                </w:rPr>
                <w:t>150</w:t>
              </w:r>
              <w:r w:rsidR="00271348" w:rsidRPr="00AC367F">
                <w:rPr>
                  <w:highlight w:val="cyan"/>
                  <w:rtl/>
                </w:rPr>
                <w:t>ב</w:t>
              </w:r>
              <w:r w:rsidR="00271348">
                <w:rPr>
                  <w:rFonts w:hint="cs"/>
                  <w:rtl/>
                </w:rPr>
                <w:t xml:space="preserve"> </w:t>
              </w:r>
            </w:ins>
            <w:r>
              <w:rPr>
                <w:rFonts w:hint="cs"/>
                <w:rtl/>
              </w:rPr>
              <w:t xml:space="preserve">רשאי לטעון טענותיו </w:t>
            </w:r>
            <w:r w:rsidRPr="00AC367F">
              <w:rPr>
                <w:rFonts w:hint="eastAsia"/>
                <w:highlight w:val="yellow"/>
                <w:rtl/>
              </w:rPr>
              <w:t>בכתב</w:t>
            </w:r>
            <w:r w:rsidRPr="00AC367F">
              <w:rPr>
                <w:highlight w:val="yellow"/>
                <w:rtl/>
              </w:rPr>
              <w:t>/בעל-פה</w:t>
            </w:r>
            <w:r>
              <w:rPr>
                <w:rFonts w:hint="cs"/>
                <w:rtl/>
              </w:rPr>
              <w:t xml:space="preserve">, בפני מנהל </w:t>
            </w:r>
            <w:del w:id="515" w:author="Rotem Reifen" w:date="2016-01-12T17:45:00Z">
              <w:r w:rsidDel="006501BB">
                <w:rPr>
                  <w:rFonts w:hint="cs"/>
                  <w:rtl/>
                </w:rPr>
                <w:delText>רשות המים</w:delText>
              </w:r>
            </w:del>
            <w:ins w:id="516" w:author="Rotem Reifen" w:date="2016-01-12T17:45:00Z">
              <w:r w:rsidR="006501BB">
                <w:rPr>
                  <w:rFonts w:hint="cs"/>
                  <w:rtl/>
                </w:rPr>
                <w:t>הרשות הממשלתית</w:t>
              </w:r>
            </w:ins>
            <w:r>
              <w:rPr>
                <w:rFonts w:hint="cs"/>
                <w:rtl/>
              </w:rPr>
              <w:t xml:space="preserve">, לעניין הכוונה להטיל עיצום כספי ולעניין סכומו, בתוך 30 ימים ממועד מסירת ההודעה, ורשאי מנהל </w:t>
            </w:r>
            <w:del w:id="517" w:author="Rotem Reifen" w:date="2016-01-12T17:45:00Z">
              <w:r w:rsidDel="006501BB">
                <w:rPr>
                  <w:rFonts w:hint="cs"/>
                  <w:rtl/>
                </w:rPr>
                <w:delText xml:space="preserve">רשות המים </w:delText>
              </w:r>
            </w:del>
            <w:ins w:id="518" w:author="Rotem Reifen" w:date="2016-01-12T17:45:00Z">
              <w:r w:rsidR="006501BB">
                <w:rPr>
                  <w:rFonts w:hint="cs"/>
                  <w:rtl/>
                </w:rPr>
                <w:t xml:space="preserve">הרשות הממשלתית </w:t>
              </w:r>
            </w:ins>
            <w:r>
              <w:rPr>
                <w:rFonts w:hint="cs"/>
                <w:rtl/>
              </w:rPr>
              <w:t>להאריך את התקופה האמורה בתקופה נוספת שלא תעלה על 30 ימים.</w:t>
            </w:r>
          </w:p>
        </w:tc>
      </w:tr>
      <w:tr w:rsidR="000F58EA" w:rsidTr="000F58EA">
        <w:trPr>
          <w:cantSplit/>
          <w:trHeight w:val="60"/>
        </w:trPr>
        <w:tc>
          <w:tcPr>
            <w:tcW w:w="1871" w:type="dxa"/>
          </w:tcPr>
          <w:p w:rsidR="000F58EA" w:rsidRDefault="000F58EA">
            <w:pPr>
              <w:pStyle w:val="TableSideHeading"/>
              <w:keepLines w:val="0"/>
            </w:pPr>
          </w:p>
        </w:tc>
        <w:tc>
          <w:tcPr>
            <w:tcW w:w="624" w:type="dxa"/>
          </w:tcPr>
          <w:p w:rsidR="000F58EA" w:rsidRDefault="000F58EA">
            <w:pPr>
              <w:pStyle w:val="TableText"/>
              <w:keepLines w:val="0"/>
            </w:pPr>
          </w:p>
        </w:tc>
        <w:tc>
          <w:tcPr>
            <w:tcW w:w="1872" w:type="dxa"/>
            <w:gridSpan w:val="3"/>
          </w:tcPr>
          <w:p w:rsidR="000F58EA" w:rsidRDefault="000F58EA">
            <w:pPr>
              <w:pStyle w:val="TableInnerSideHeading"/>
              <w:pPrChange w:id="519" w:author="רועי גולדשטיין" w:date="2016-01-12T23:28:00Z">
                <w:pPr>
                  <w:pStyle w:val="TableInnerSideHeading"/>
                </w:pPr>
              </w:pPrChange>
            </w:pPr>
            <w:r>
              <w:rPr>
                <w:rFonts w:hint="cs"/>
                <w:rtl/>
              </w:rPr>
              <w:t xml:space="preserve">החלטת </w:t>
            </w:r>
            <w:del w:id="520" w:author="רועי גולדשטיין" w:date="2016-01-12T23:28:00Z">
              <w:r w:rsidDel="00394189">
                <w:rPr>
                  <w:rFonts w:hint="cs"/>
                  <w:rtl/>
                </w:rPr>
                <w:delText xml:space="preserve">הממונה </w:delText>
              </w:r>
            </w:del>
            <w:ins w:id="521" w:author="רועי גולדשטיין" w:date="2016-01-12T23:28:00Z">
              <w:r w:rsidR="00394189">
                <w:rPr>
                  <w:rFonts w:hint="cs"/>
                  <w:rtl/>
                </w:rPr>
                <w:t xml:space="preserve">מנהל הרשות הממשלתית </w:t>
              </w:r>
            </w:ins>
            <w:r>
              <w:rPr>
                <w:rFonts w:hint="cs"/>
                <w:rtl/>
              </w:rPr>
              <w:t>ודרישת תשלום</w:t>
            </w:r>
          </w:p>
        </w:tc>
        <w:tc>
          <w:tcPr>
            <w:tcW w:w="624" w:type="dxa"/>
          </w:tcPr>
          <w:p w:rsidR="000F58EA" w:rsidRDefault="000F58EA">
            <w:pPr>
              <w:pStyle w:val="TableText"/>
            </w:pPr>
            <w:del w:id="522" w:author="Rotem Reifen" w:date="2016-01-12T17:39:00Z">
              <w:r w:rsidDel="00703180">
                <w:rPr>
                  <w:rFonts w:hint="cs"/>
                  <w:rtl/>
                </w:rPr>
                <w:delText>35ה</w:delText>
              </w:r>
            </w:del>
            <w:ins w:id="523" w:author="Rotem Reifen" w:date="2016-01-12T17:39:00Z">
              <w:r w:rsidR="00703180">
                <w:rPr>
                  <w:rFonts w:hint="cs"/>
                  <w:rtl/>
                </w:rPr>
                <w:t>150ה</w:t>
              </w:r>
            </w:ins>
            <w:ins w:id="524" w:author="Rotem Reifen" w:date="2016-01-12T18:06:00Z">
              <w:r w:rsidR="00EC3115">
                <w:rPr>
                  <w:rFonts w:hint="cs"/>
                  <w:rtl/>
                </w:rPr>
                <w:t>.</w:t>
              </w:r>
            </w:ins>
          </w:p>
        </w:tc>
        <w:tc>
          <w:tcPr>
            <w:tcW w:w="4650" w:type="dxa"/>
            <w:gridSpan w:val="2"/>
          </w:tcPr>
          <w:p w:rsidR="000F58EA" w:rsidRDefault="000F58EA">
            <w:pPr>
              <w:pStyle w:val="TableBlock"/>
              <w:numPr>
                <w:ilvl w:val="0"/>
                <w:numId w:val="65"/>
              </w:numPr>
              <w:tabs>
                <w:tab w:val="left" w:pos="624"/>
              </w:tabs>
              <w:pPrChange w:id="525" w:author="Rotem Reifen" w:date="2016-01-12T17:58:00Z">
                <w:pPr>
                  <w:pStyle w:val="TableBlock"/>
                  <w:numPr>
                    <w:numId w:val="65"/>
                  </w:numPr>
                  <w:tabs>
                    <w:tab w:val="num" w:pos="624"/>
                  </w:tabs>
                </w:pPr>
              </w:pPrChange>
            </w:pPr>
            <w:r>
              <w:rPr>
                <w:rFonts w:hint="cs"/>
                <w:rtl/>
              </w:rPr>
              <w:t xml:space="preserve">מנהל </w:t>
            </w:r>
            <w:del w:id="526" w:author="Rotem Reifen" w:date="2016-01-12T17:45:00Z">
              <w:r w:rsidDel="006501BB">
                <w:rPr>
                  <w:rFonts w:hint="cs"/>
                  <w:rtl/>
                </w:rPr>
                <w:delText>רשות המים</w:delText>
              </w:r>
            </w:del>
            <w:ins w:id="527" w:author="Rotem Reifen" w:date="2016-01-12T17:45:00Z">
              <w:r w:rsidR="006501BB">
                <w:rPr>
                  <w:rFonts w:hint="cs"/>
                  <w:rtl/>
                </w:rPr>
                <w:t>הרשות הממשלתית</w:t>
              </w:r>
            </w:ins>
            <w:r>
              <w:rPr>
                <w:rFonts w:hint="cs"/>
                <w:rtl/>
              </w:rPr>
              <w:t xml:space="preserve"> יחליט, לאחר ששקל את הטענות שנטענו לפי </w:t>
            </w:r>
            <w:r w:rsidRPr="00AC367F">
              <w:rPr>
                <w:rFonts w:hint="eastAsia"/>
                <w:highlight w:val="cyan"/>
                <w:rtl/>
              </w:rPr>
              <w:t>סעיף</w:t>
            </w:r>
            <w:r w:rsidRPr="00AC367F">
              <w:rPr>
                <w:highlight w:val="cyan"/>
                <w:rtl/>
              </w:rPr>
              <w:t xml:space="preserve"> </w:t>
            </w:r>
            <w:del w:id="528" w:author="Rotem Reifen" w:date="2016-01-12T17:58:00Z">
              <w:r w:rsidRPr="00AC367F" w:rsidDel="00271348">
                <w:rPr>
                  <w:highlight w:val="cyan"/>
                  <w:rtl/>
                </w:rPr>
                <w:delText>35ד</w:delText>
              </w:r>
            </w:del>
            <w:ins w:id="529" w:author="Rotem Reifen" w:date="2016-01-12T17:58:00Z">
              <w:r w:rsidR="00271348">
                <w:rPr>
                  <w:rFonts w:hint="cs"/>
                  <w:highlight w:val="cyan"/>
                  <w:rtl/>
                </w:rPr>
                <w:t>150</w:t>
              </w:r>
              <w:r w:rsidR="00271348" w:rsidRPr="00AC367F">
                <w:rPr>
                  <w:highlight w:val="cyan"/>
                  <w:rtl/>
                </w:rPr>
                <w:t>ד</w:t>
              </w:r>
            </w:ins>
            <w:r>
              <w:rPr>
                <w:rFonts w:hint="cs"/>
                <w:rtl/>
              </w:rPr>
              <w:t xml:space="preserve">, אם להטיל על המפר עיצום כספי, ורשאי הוא להפחית את סכום העיצום הכספי לפי הוראות </w:t>
            </w:r>
            <w:r w:rsidRPr="00AC367F">
              <w:rPr>
                <w:rFonts w:hint="eastAsia"/>
                <w:highlight w:val="cyan"/>
                <w:rtl/>
              </w:rPr>
              <w:t>סעיף</w:t>
            </w:r>
            <w:r w:rsidRPr="00AC367F">
              <w:rPr>
                <w:highlight w:val="cyan"/>
                <w:rtl/>
              </w:rPr>
              <w:t xml:space="preserve"> </w:t>
            </w:r>
            <w:del w:id="530" w:author="Rotem Reifen" w:date="2016-01-12T17:58:00Z">
              <w:r w:rsidRPr="00AC367F" w:rsidDel="00271348">
                <w:rPr>
                  <w:highlight w:val="cyan"/>
                  <w:rtl/>
                </w:rPr>
                <w:delText>35ז</w:delText>
              </w:r>
            </w:del>
            <w:ins w:id="531" w:author="Rotem Reifen" w:date="2016-01-12T17:58:00Z">
              <w:r w:rsidR="00271348">
                <w:rPr>
                  <w:rFonts w:hint="cs"/>
                  <w:highlight w:val="cyan"/>
                  <w:rtl/>
                </w:rPr>
                <w:t>150</w:t>
              </w:r>
              <w:r w:rsidR="00271348" w:rsidRPr="00AC367F">
                <w:rPr>
                  <w:highlight w:val="cyan"/>
                  <w:rtl/>
                </w:rPr>
                <w:t>ז</w:t>
              </w:r>
            </w:ins>
            <w:r>
              <w:rPr>
                <w:rFonts w:hint="cs"/>
                <w:rtl/>
              </w:rPr>
              <w:t>.</w:t>
            </w:r>
          </w:p>
        </w:tc>
      </w:tr>
      <w:tr w:rsidR="000F58EA">
        <w:trPr>
          <w:cantSplit/>
          <w:trHeight w:val="60"/>
        </w:trPr>
        <w:tc>
          <w:tcPr>
            <w:tcW w:w="1871" w:type="dxa"/>
          </w:tcPr>
          <w:p w:rsidR="000F58EA" w:rsidRDefault="000F58EA">
            <w:pPr>
              <w:pStyle w:val="TableSideHeading"/>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4650" w:type="dxa"/>
            <w:gridSpan w:val="2"/>
          </w:tcPr>
          <w:p w:rsidR="000F58EA" w:rsidRDefault="000F58EA">
            <w:pPr>
              <w:pStyle w:val="TableBlock"/>
              <w:numPr>
                <w:ilvl w:val="0"/>
                <w:numId w:val="65"/>
              </w:numPr>
              <w:tabs>
                <w:tab w:val="left" w:pos="624"/>
              </w:tabs>
              <w:pPrChange w:id="532" w:author="רועי גולדשטיין" w:date="2016-01-12T23:29:00Z">
                <w:pPr>
                  <w:pStyle w:val="TableBlock"/>
                  <w:numPr>
                    <w:numId w:val="65"/>
                  </w:numPr>
                  <w:tabs>
                    <w:tab w:val="num" w:pos="624"/>
                  </w:tabs>
                </w:pPr>
              </w:pPrChange>
            </w:pPr>
            <w:r>
              <w:rPr>
                <w:rFonts w:hint="cs"/>
                <w:rtl/>
              </w:rPr>
              <w:t xml:space="preserve">(החליט </w:t>
            </w:r>
            <w:del w:id="533" w:author="רועי גולדשטיין" w:date="2016-01-12T23:29:00Z">
              <w:r w:rsidDel="00394189">
                <w:rPr>
                  <w:rFonts w:hint="cs"/>
                  <w:rtl/>
                </w:rPr>
                <w:delText xml:space="preserve">הממונה </w:delText>
              </w:r>
            </w:del>
            <w:ins w:id="534" w:author="רועי גולדשטיין" w:date="2016-01-12T23:29:00Z">
              <w:r w:rsidR="00394189">
                <w:rPr>
                  <w:rFonts w:hint="cs"/>
                  <w:rtl/>
                </w:rPr>
                <w:t xml:space="preserve">מנהל הרשות הממשלתית </w:t>
              </w:r>
            </w:ins>
            <w:r>
              <w:rPr>
                <w:rFonts w:hint="cs"/>
                <w:rtl/>
              </w:rPr>
              <w:t xml:space="preserve">לפי הוראות סעיף קטן (א) </w:t>
            </w:r>
            <w:r>
              <w:rPr>
                <w:rtl/>
              </w:rPr>
              <w:t>–</w:t>
            </w:r>
          </w:p>
        </w:tc>
      </w:tr>
      <w:tr w:rsidR="000F58EA">
        <w:trPr>
          <w:cantSplit/>
          <w:trHeight w:val="60"/>
        </w:trPr>
        <w:tc>
          <w:tcPr>
            <w:tcW w:w="1871" w:type="dxa"/>
          </w:tcPr>
          <w:p w:rsidR="000F58EA" w:rsidRDefault="000F58EA">
            <w:pPr>
              <w:pStyle w:val="TableSideHeading"/>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4026" w:type="dxa"/>
          </w:tcPr>
          <w:p w:rsidR="000F58EA" w:rsidRDefault="000F58EA" w:rsidP="000F58EA">
            <w:pPr>
              <w:pStyle w:val="TableBlock"/>
              <w:numPr>
                <w:ilvl w:val="0"/>
                <w:numId w:val="63"/>
              </w:numPr>
              <w:tabs>
                <w:tab w:val="left" w:pos="624"/>
              </w:tabs>
            </w:pPr>
            <w:r>
              <w:rPr>
                <w:rFonts w:hint="cs"/>
                <w:rtl/>
              </w:rPr>
              <w:t xml:space="preserve">להטיל על המפר עיצום כספי </w:t>
            </w:r>
            <w:r>
              <w:rPr>
                <w:rtl/>
              </w:rPr>
              <w:t>–</w:t>
            </w:r>
            <w:r>
              <w:rPr>
                <w:rFonts w:hint="cs"/>
                <w:rtl/>
              </w:rPr>
              <w:t xml:space="preserve"> ימסור לו דרישה, בכתב, לשלם את העיצום הכספי (</w:t>
            </w:r>
            <w:r w:rsidRPr="00AC367F">
              <w:rPr>
                <w:rFonts w:hint="eastAsia"/>
                <w:highlight w:val="yellow"/>
                <w:rtl/>
              </w:rPr>
              <w:t>בפרק</w:t>
            </w:r>
            <w:r w:rsidRPr="00AC367F">
              <w:rPr>
                <w:highlight w:val="yellow"/>
                <w:rtl/>
              </w:rPr>
              <w:t xml:space="preserve"> </w:t>
            </w:r>
            <w:r w:rsidRPr="00AC367F">
              <w:rPr>
                <w:rFonts w:hint="eastAsia"/>
                <w:highlight w:val="yellow"/>
                <w:rtl/>
              </w:rPr>
              <w:t>זה</w:t>
            </w:r>
            <w:r>
              <w:rPr>
                <w:rFonts w:hint="cs"/>
                <w:rtl/>
              </w:rPr>
              <w:t xml:space="preserve"> </w:t>
            </w:r>
            <w:r>
              <w:rPr>
                <w:rtl/>
              </w:rPr>
              <w:t>–</w:t>
            </w:r>
            <w:r>
              <w:rPr>
                <w:rFonts w:hint="cs"/>
                <w:rtl/>
              </w:rPr>
              <w:t xml:space="preserve"> דרישת תשלום), שבה יציין, בין השאר, את סכום העיצום הכספי המעודכן ואת התקופה לתשלומו;</w:t>
            </w:r>
          </w:p>
        </w:tc>
      </w:tr>
      <w:tr w:rsidR="000F58EA">
        <w:trPr>
          <w:cantSplit/>
          <w:trHeight w:val="60"/>
        </w:trPr>
        <w:tc>
          <w:tcPr>
            <w:tcW w:w="1871" w:type="dxa"/>
          </w:tcPr>
          <w:p w:rsidR="000F58EA" w:rsidRDefault="000F58EA">
            <w:pPr>
              <w:pStyle w:val="TableSideHeading"/>
            </w:pPr>
          </w:p>
        </w:tc>
        <w:tc>
          <w:tcPr>
            <w:tcW w:w="624" w:type="dxa"/>
          </w:tcPr>
          <w:p w:rsidR="000F58EA" w:rsidRDefault="000F58EA" w:rsidP="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4026" w:type="dxa"/>
          </w:tcPr>
          <w:p w:rsidR="000F58EA" w:rsidRDefault="000F58EA" w:rsidP="000F58EA">
            <w:pPr>
              <w:pStyle w:val="TableBlock"/>
              <w:numPr>
                <w:ilvl w:val="0"/>
                <w:numId w:val="63"/>
              </w:numPr>
              <w:rPr>
                <w:rtl/>
              </w:rPr>
            </w:pPr>
            <w:r>
              <w:rPr>
                <w:rFonts w:hint="cs"/>
                <w:rtl/>
              </w:rPr>
              <w:t xml:space="preserve">שלא להטיל על המפר עיצום כספי </w:t>
            </w:r>
            <w:r>
              <w:rPr>
                <w:rtl/>
              </w:rPr>
              <w:t>–</w:t>
            </w:r>
            <w:r>
              <w:rPr>
                <w:rFonts w:hint="cs"/>
                <w:rtl/>
              </w:rPr>
              <w:t xml:space="preserve"> ימסור לו הודעה על כך, בכתב.</w:t>
            </w:r>
          </w:p>
        </w:tc>
      </w:tr>
      <w:tr w:rsidR="000F58EA">
        <w:trPr>
          <w:cantSplit/>
          <w:trHeight w:val="60"/>
        </w:trPr>
        <w:tc>
          <w:tcPr>
            <w:tcW w:w="1871" w:type="dxa"/>
          </w:tcPr>
          <w:p w:rsidR="000F58EA" w:rsidRDefault="000F58EA">
            <w:pPr>
              <w:pStyle w:val="TableSideHeading"/>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4650" w:type="dxa"/>
            <w:gridSpan w:val="2"/>
          </w:tcPr>
          <w:p w:rsidR="000F58EA" w:rsidRDefault="000F58EA">
            <w:pPr>
              <w:pStyle w:val="TableBlock"/>
              <w:numPr>
                <w:ilvl w:val="0"/>
                <w:numId w:val="65"/>
              </w:numPr>
              <w:tabs>
                <w:tab w:val="left" w:pos="624"/>
              </w:tabs>
              <w:pPrChange w:id="535" w:author="Rotem Reifen" w:date="2016-01-12T17:46:00Z">
                <w:pPr>
                  <w:pStyle w:val="TableBlock"/>
                  <w:numPr>
                    <w:numId w:val="65"/>
                  </w:numPr>
                  <w:tabs>
                    <w:tab w:val="num" w:pos="624"/>
                  </w:tabs>
                </w:pPr>
              </w:pPrChange>
            </w:pPr>
            <w:r>
              <w:rPr>
                <w:rFonts w:hint="cs"/>
                <w:rtl/>
              </w:rPr>
              <w:t xml:space="preserve">בדרישת התשלום או בהודעה, לפי סעיף קטן (ב), יפרט </w:t>
            </w:r>
            <w:del w:id="536" w:author="Rotem Reifen" w:date="2016-01-12T17:46:00Z">
              <w:r w:rsidDel="004B7ADF">
                <w:rPr>
                  <w:rFonts w:hint="cs"/>
                  <w:rtl/>
                </w:rPr>
                <w:delText xml:space="preserve">המנהל </w:delText>
              </w:r>
            </w:del>
            <w:ins w:id="537" w:author="Rotem Reifen" w:date="2016-01-12T17:46:00Z">
              <w:r w:rsidR="004B7ADF">
                <w:rPr>
                  <w:rFonts w:hint="cs"/>
                  <w:rtl/>
                </w:rPr>
                <w:t xml:space="preserve">מנהל הרשות הממשלתית </w:t>
              </w:r>
            </w:ins>
            <w:r>
              <w:rPr>
                <w:rFonts w:hint="cs"/>
                <w:rtl/>
              </w:rPr>
              <w:t>את נימוקי החלטתו.</w:t>
            </w:r>
          </w:p>
        </w:tc>
      </w:tr>
      <w:tr w:rsidR="00C22316" w:rsidTr="000F58EA">
        <w:trPr>
          <w:cantSplit/>
          <w:trHeight w:val="60"/>
        </w:trPr>
        <w:tc>
          <w:tcPr>
            <w:tcW w:w="1871" w:type="dxa"/>
          </w:tcPr>
          <w:p w:rsidR="00C22316" w:rsidRDefault="00C22316">
            <w:pPr>
              <w:pStyle w:val="TableSideHeading"/>
            </w:pPr>
          </w:p>
        </w:tc>
        <w:tc>
          <w:tcPr>
            <w:tcW w:w="624" w:type="dxa"/>
          </w:tcPr>
          <w:p w:rsidR="00C22316" w:rsidRDefault="00C22316" w:rsidP="000A5DC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624" w:type="dxa"/>
          </w:tcPr>
          <w:p w:rsidR="00C22316" w:rsidRDefault="00C22316">
            <w:pPr>
              <w:pStyle w:val="TableText"/>
            </w:pPr>
          </w:p>
        </w:tc>
        <w:tc>
          <w:tcPr>
            <w:tcW w:w="4650" w:type="dxa"/>
            <w:gridSpan w:val="2"/>
          </w:tcPr>
          <w:p w:rsidR="00C22316" w:rsidRDefault="000F58EA">
            <w:pPr>
              <w:pStyle w:val="TableBlock"/>
              <w:numPr>
                <w:ilvl w:val="0"/>
                <w:numId w:val="65"/>
              </w:numPr>
              <w:tabs>
                <w:tab w:val="left" w:pos="624"/>
              </w:tabs>
              <w:rPr>
                <w:rtl/>
              </w:rPr>
              <w:pPrChange w:id="538" w:author="Rotem Reifen" w:date="2016-01-12T17:58:00Z">
                <w:pPr>
                  <w:pStyle w:val="TableBlock"/>
                  <w:numPr>
                    <w:numId w:val="65"/>
                  </w:numPr>
                  <w:tabs>
                    <w:tab w:val="num" w:pos="624"/>
                  </w:tabs>
                </w:pPr>
              </w:pPrChange>
            </w:pPr>
            <w:r>
              <w:rPr>
                <w:rFonts w:hint="cs"/>
                <w:rtl/>
              </w:rPr>
              <w:t xml:space="preserve">לא טען המפר את טענותיו לפי הוראות </w:t>
            </w:r>
            <w:r w:rsidRPr="000F58EA">
              <w:rPr>
                <w:rFonts w:hint="eastAsia"/>
                <w:rtl/>
              </w:rPr>
              <w:t>סעיף</w:t>
            </w:r>
            <w:r w:rsidRPr="000F58EA">
              <w:rPr>
                <w:rtl/>
              </w:rPr>
              <w:t xml:space="preserve"> </w:t>
            </w:r>
            <w:del w:id="539" w:author="Rotem Reifen" w:date="2016-01-12T17:58:00Z">
              <w:r w:rsidRPr="000F58EA" w:rsidDel="00271348">
                <w:rPr>
                  <w:highlight w:val="cyan"/>
                  <w:rtl/>
                </w:rPr>
                <w:delText>35ד</w:delText>
              </w:r>
            </w:del>
            <w:ins w:id="540" w:author="Rotem Reifen" w:date="2016-01-12T17:58:00Z">
              <w:r w:rsidR="00271348">
                <w:rPr>
                  <w:rFonts w:hint="cs"/>
                  <w:highlight w:val="cyan"/>
                  <w:rtl/>
                </w:rPr>
                <w:t>150</w:t>
              </w:r>
              <w:r w:rsidR="00271348" w:rsidRPr="000F58EA">
                <w:rPr>
                  <w:highlight w:val="cyan"/>
                  <w:rtl/>
                </w:rPr>
                <w:t>ד</w:t>
              </w:r>
            </w:ins>
            <w:r w:rsidRPr="000F58EA">
              <w:rPr>
                <w:rFonts w:hint="cs"/>
                <w:highlight w:val="cyan"/>
                <w:rtl/>
              </w:rPr>
              <w:t>,</w:t>
            </w:r>
            <w:r>
              <w:rPr>
                <w:rFonts w:hint="cs"/>
                <w:rtl/>
              </w:rPr>
              <w:t xml:space="preserve"> בתוך התקופה האמורה באותו סעיף, יראו את ההודעה על כוונת חיוב, בתום אותה תקופה, כדרישת תשלום שנמסרה למפר במועד האמור.</w:t>
            </w:r>
          </w:p>
        </w:tc>
      </w:tr>
      <w:tr w:rsidR="000F58EA">
        <w:trPr>
          <w:cantSplit/>
          <w:trHeight w:val="60"/>
        </w:trPr>
        <w:tc>
          <w:tcPr>
            <w:tcW w:w="1871" w:type="dxa"/>
          </w:tcPr>
          <w:p w:rsidR="000F58EA" w:rsidRDefault="000F58EA">
            <w:pPr>
              <w:pStyle w:val="TableSideHeading"/>
              <w:keepLines w:val="0"/>
            </w:pPr>
          </w:p>
        </w:tc>
        <w:tc>
          <w:tcPr>
            <w:tcW w:w="624" w:type="dxa"/>
          </w:tcPr>
          <w:p w:rsidR="000F58EA" w:rsidRDefault="000F58EA">
            <w:pPr>
              <w:pStyle w:val="TableText"/>
              <w:keepLines w:val="0"/>
            </w:pPr>
          </w:p>
        </w:tc>
        <w:tc>
          <w:tcPr>
            <w:tcW w:w="1872" w:type="dxa"/>
            <w:gridSpan w:val="3"/>
          </w:tcPr>
          <w:p w:rsidR="000F58EA" w:rsidRDefault="000F58EA">
            <w:pPr>
              <w:pStyle w:val="TableInnerSideHeading"/>
            </w:pPr>
            <w:r w:rsidRPr="00812EF7">
              <w:rPr>
                <w:rtl/>
              </w:rPr>
              <w:t>הפרה נמשכת והפרה חוזרת</w:t>
            </w:r>
          </w:p>
        </w:tc>
        <w:tc>
          <w:tcPr>
            <w:tcW w:w="624" w:type="dxa"/>
          </w:tcPr>
          <w:p w:rsidR="000F58EA" w:rsidRDefault="000F58EA">
            <w:pPr>
              <w:pStyle w:val="TableText"/>
            </w:pPr>
            <w:del w:id="541" w:author="Rotem Reifen" w:date="2016-01-12T17:40:00Z">
              <w:r w:rsidRPr="00812EF7" w:rsidDel="00703180">
                <w:rPr>
                  <w:rFonts w:hint="cs"/>
                  <w:rtl/>
                </w:rPr>
                <w:delText>35</w:delText>
              </w:r>
              <w:r w:rsidDel="00703180">
                <w:rPr>
                  <w:rFonts w:hint="cs"/>
                  <w:rtl/>
                </w:rPr>
                <w:delText>ו</w:delText>
              </w:r>
            </w:del>
            <w:ins w:id="542" w:author="Rotem Reifen" w:date="2016-01-12T17:40:00Z">
              <w:r w:rsidR="00703180">
                <w:rPr>
                  <w:rFonts w:hint="cs"/>
                  <w:rtl/>
                </w:rPr>
                <w:t>150ו</w:t>
              </w:r>
            </w:ins>
            <w:ins w:id="543" w:author="Rotem Reifen" w:date="2016-01-12T18:06:00Z">
              <w:r w:rsidR="00EC3115">
                <w:rPr>
                  <w:rFonts w:hint="cs"/>
                  <w:rtl/>
                </w:rPr>
                <w:t>.</w:t>
              </w:r>
            </w:ins>
          </w:p>
        </w:tc>
        <w:tc>
          <w:tcPr>
            <w:tcW w:w="4650" w:type="dxa"/>
            <w:gridSpan w:val="2"/>
          </w:tcPr>
          <w:p w:rsidR="000F58EA" w:rsidRDefault="000F58EA">
            <w:pPr>
              <w:pStyle w:val="TableBlock"/>
              <w:numPr>
                <w:ilvl w:val="0"/>
                <w:numId w:val="66"/>
              </w:numPr>
              <w:tabs>
                <w:tab w:val="left" w:pos="624"/>
              </w:tabs>
              <w:pPrChange w:id="544" w:author="Rotem Reifen" w:date="2016-01-12T17:46:00Z">
                <w:pPr>
                  <w:pStyle w:val="TableBlock"/>
                  <w:numPr>
                    <w:numId w:val="66"/>
                  </w:numPr>
                  <w:tabs>
                    <w:tab w:val="num" w:pos="624"/>
                  </w:tabs>
                </w:pPr>
              </w:pPrChange>
            </w:pPr>
            <w:r w:rsidRPr="00812EF7">
              <w:rPr>
                <w:rFonts w:hint="cs"/>
                <w:rtl/>
              </w:rPr>
              <w:t xml:space="preserve">בהפרה נמשכת </w:t>
            </w:r>
            <w:proofErr w:type="spellStart"/>
            <w:r w:rsidRPr="00812EF7">
              <w:rPr>
                <w:rFonts w:hint="cs"/>
                <w:rtl/>
              </w:rPr>
              <w:t>י</w:t>
            </w:r>
            <w:r>
              <w:rPr>
                <w:rFonts w:hint="cs"/>
                <w:rtl/>
              </w:rPr>
              <w:t>ו</w:t>
            </w:r>
            <w:r w:rsidRPr="00812EF7">
              <w:rPr>
                <w:rFonts w:hint="cs"/>
                <w:rtl/>
              </w:rPr>
              <w:t>וסף</w:t>
            </w:r>
            <w:proofErr w:type="spellEnd"/>
            <w:r w:rsidRPr="00812EF7">
              <w:rPr>
                <w:rFonts w:hint="cs"/>
                <w:rtl/>
              </w:rPr>
              <w:t xml:space="preserve"> על העיצום הכספי הקבוע לאותה הפרה</w:t>
            </w:r>
            <w:ins w:id="545" w:author="Rotem Reifen" w:date="2016-01-12T17:46:00Z">
              <w:r w:rsidR="004B7ADF">
                <w:rPr>
                  <w:rFonts w:hint="cs"/>
                  <w:rtl/>
                </w:rPr>
                <w:t>,</w:t>
              </w:r>
            </w:ins>
            <w:r w:rsidRPr="00812EF7">
              <w:rPr>
                <w:rFonts w:hint="cs"/>
                <w:rtl/>
              </w:rPr>
              <w:t xml:space="preserve"> </w:t>
            </w:r>
            <w:del w:id="546" w:author="Rotem Reifen" w:date="2016-01-12T17:46:00Z">
              <w:r w:rsidRPr="00812EF7" w:rsidDel="004B7ADF">
                <w:rPr>
                  <w:rFonts w:hint="cs"/>
                  <w:rtl/>
                </w:rPr>
                <w:delText xml:space="preserve">עיצום כספי בשיעור </w:delText>
              </w:r>
            </w:del>
            <w:r w:rsidRPr="00812EF7">
              <w:rPr>
                <w:rFonts w:hint="cs"/>
                <w:rtl/>
              </w:rPr>
              <w:t xml:space="preserve">החלק החמישים </w:t>
            </w:r>
            <w:r>
              <w:rPr>
                <w:rFonts w:hint="cs"/>
                <w:rtl/>
              </w:rPr>
              <w:t xml:space="preserve">שלו </w:t>
            </w:r>
            <w:r w:rsidRPr="00812EF7">
              <w:rPr>
                <w:rFonts w:hint="cs"/>
                <w:rtl/>
              </w:rPr>
              <w:t>לכל יום שבו נמשכה ההפרה.</w:t>
            </w:r>
          </w:p>
        </w:tc>
      </w:tr>
      <w:tr w:rsidR="000F58EA">
        <w:trPr>
          <w:cantSplit/>
          <w:trHeight w:val="60"/>
        </w:trPr>
        <w:tc>
          <w:tcPr>
            <w:tcW w:w="1871" w:type="dxa"/>
          </w:tcPr>
          <w:p w:rsidR="000F58EA" w:rsidRDefault="000F58EA">
            <w:pPr>
              <w:pStyle w:val="TableSideHeading"/>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4650" w:type="dxa"/>
            <w:gridSpan w:val="2"/>
          </w:tcPr>
          <w:p w:rsidR="000F58EA" w:rsidRDefault="000F58EA" w:rsidP="000F58EA">
            <w:pPr>
              <w:pStyle w:val="TableBlock"/>
              <w:numPr>
                <w:ilvl w:val="0"/>
                <w:numId w:val="66"/>
              </w:numPr>
              <w:tabs>
                <w:tab w:val="left" w:pos="624"/>
              </w:tabs>
            </w:pPr>
            <w:r w:rsidRPr="00812EF7">
              <w:rPr>
                <w:rFonts w:hint="cs"/>
                <w:rtl/>
              </w:rPr>
              <w:t xml:space="preserve">בהפרה חוזרת </w:t>
            </w:r>
            <w:proofErr w:type="spellStart"/>
            <w:r w:rsidRPr="00812EF7">
              <w:rPr>
                <w:rFonts w:hint="cs"/>
                <w:rtl/>
              </w:rPr>
              <w:t>י</w:t>
            </w:r>
            <w:r>
              <w:rPr>
                <w:rFonts w:hint="cs"/>
                <w:rtl/>
              </w:rPr>
              <w:t>ו</w:t>
            </w:r>
            <w:r w:rsidRPr="00812EF7">
              <w:rPr>
                <w:rFonts w:hint="cs"/>
                <w:rtl/>
              </w:rPr>
              <w:t>וסף</w:t>
            </w:r>
            <w:proofErr w:type="spellEnd"/>
            <w:r w:rsidRPr="00812EF7">
              <w:rPr>
                <w:rFonts w:hint="cs"/>
                <w:rtl/>
              </w:rPr>
              <w:t xml:space="preserve"> על העיצום הכספי </w:t>
            </w:r>
            <w:r>
              <w:rPr>
                <w:rFonts w:hint="cs"/>
                <w:rtl/>
              </w:rPr>
              <w:t xml:space="preserve">הקבוע לאותה הפרה, </w:t>
            </w:r>
            <w:r w:rsidRPr="00812EF7">
              <w:rPr>
                <w:rFonts w:hint="cs"/>
                <w:rtl/>
              </w:rPr>
              <w:t xml:space="preserve"> סכום השווה </w:t>
            </w:r>
            <w:r>
              <w:rPr>
                <w:rFonts w:hint="cs"/>
                <w:rtl/>
              </w:rPr>
              <w:t>ל</w:t>
            </w:r>
            <w:r w:rsidRPr="00812EF7">
              <w:rPr>
                <w:rFonts w:hint="cs"/>
                <w:rtl/>
              </w:rPr>
              <w:t xml:space="preserve">עיצום הכספי כאמור; </w:t>
            </w:r>
            <w:proofErr w:type="spellStart"/>
            <w:r w:rsidRPr="00812EF7">
              <w:rPr>
                <w:rFonts w:hint="cs"/>
                <w:rtl/>
              </w:rPr>
              <w:t>לענין</w:t>
            </w:r>
            <w:proofErr w:type="spellEnd"/>
            <w:r w:rsidRPr="00812EF7">
              <w:rPr>
                <w:rFonts w:hint="cs"/>
                <w:rtl/>
              </w:rPr>
              <w:t xml:space="preserve"> זה, "הפרה חוזרת" </w:t>
            </w:r>
            <w:r w:rsidRPr="00812EF7">
              <w:rPr>
                <w:rtl/>
              </w:rPr>
              <w:t>–</w:t>
            </w:r>
            <w:r w:rsidRPr="00812EF7">
              <w:rPr>
                <w:rFonts w:hint="cs"/>
                <w:rtl/>
              </w:rPr>
              <w:t xml:space="preserve"> הפרת הוראה </w:t>
            </w:r>
            <w:r>
              <w:rPr>
                <w:rFonts w:hint="cs"/>
                <w:rtl/>
              </w:rPr>
              <w:t xml:space="preserve">מההוראות לפי חוק זה כאמור </w:t>
            </w:r>
            <w:r w:rsidRPr="008633D9">
              <w:rPr>
                <w:rFonts w:hint="eastAsia"/>
                <w:highlight w:val="yellow"/>
                <w:rtl/>
                <w:rPrChange w:id="547" w:author="רועי גולדשטיין" w:date="2016-01-12T23:04:00Z">
                  <w:rPr>
                    <w:rFonts w:hint="eastAsia"/>
                    <w:rtl/>
                  </w:rPr>
                </w:rPrChange>
              </w:rPr>
              <w:t>בסעיף</w:t>
            </w:r>
            <w:r w:rsidRPr="008633D9">
              <w:rPr>
                <w:highlight w:val="yellow"/>
                <w:rtl/>
                <w:rPrChange w:id="548" w:author="רועי גולדשטיין" w:date="2016-01-12T23:04:00Z">
                  <w:rPr>
                    <w:rtl/>
                  </w:rPr>
                </w:rPrChange>
              </w:rPr>
              <w:t xml:space="preserve"> 35ב</w:t>
            </w:r>
            <w:ins w:id="549" w:author="רועי גולדשטיין" w:date="2016-01-12T23:04:00Z">
              <w:r w:rsidR="008633D9">
                <w:rPr>
                  <w:rFonts w:hint="cs"/>
                  <w:rtl/>
                </w:rPr>
                <w:t>??</w:t>
              </w:r>
            </w:ins>
            <w:r w:rsidRPr="00812EF7">
              <w:rPr>
                <w:rFonts w:hint="cs"/>
                <w:rtl/>
              </w:rPr>
              <w:t>, בתוך שנתיים מ</w:t>
            </w:r>
            <w:r>
              <w:rPr>
                <w:rFonts w:hint="cs"/>
                <w:rtl/>
              </w:rPr>
              <w:t>הפרה קודמת של אותה הוראה שבשלה הוטל על המפר עיצום כספי או שבשלה הורשע.</w:t>
            </w:r>
          </w:p>
        </w:tc>
      </w:tr>
      <w:tr w:rsidR="00C22316" w:rsidTr="000F58EA">
        <w:trPr>
          <w:cantSplit/>
          <w:trHeight w:val="60"/>
        </w:trPr>
        <w:tc>
          <w:tcPr>
            <w:tcW w:w="1871" w:type="dxa"/>
          </w:tcPr>
          <w:p w:rsidR="00C22316" w:rsidRDefault="00C22316">
            <w:pPr>
              <w:pStyle w:val="TableSideHeading"/>
              <w:keepLines w:val="0"/>
            </w:pPr>
          </w:p>
        </w:tc>
        <w:tc>
          <w:tcPr>
            <w:tcW w:w="624" w:type="dxa"/>
          </w:tcPr>
          <w:p w:rsidR="00C22316" w:rsidRDefault="00C22316">
            <w:pPr>
              <w:pStyle w:val="TableText"/>
              <w:keepLines w:val="0"/>
            </w:pPr>
          </w:p>
        </w:tc>
        <w:tc>
          <w:tcPr>
            <w:tcW w:w="1872" w:type="dxa"/>
            <w:gridSpan w:val="3"/>
          </w:tcPr>
          <w:p w:rsidR="00C22316" w:rsidRDefault="000F58EA">
            <w:pPr>
              <w:pStyle w:val="TableInnerSideHeading"/>
            </w:pPr>
            <w:r>
              <w:rPr>
                <w:rFonts w:hint="cs"/>
                <w:rtl/>
              </w:rPr>
              <w:t>סכומים מופח</w:t>
            </w:r>
            <w:del w:id="550" w:author="Rotem Reifen" w:date="2016-01-12T17:47:00Z">
              <w:r w:rsidR="004B7ADF" w:rsidDel="004B7ADF">
                <w:rPr>
                  <w:rFonts w:hint="cs"/>
                  <w:rtl/>
                </w:rPr>
                <w:delText>י</w:delText>
              </w:r>
            </w:del>
            <w:r>
              <w:rPr>
                <w:rFonts w:hint="cs"/>
                <w:rtl/>
              </w:rPr>
              <w:t>תים</w:t>
            </w:r>
          </w:p>
        </w:tc>
        <w:tc>
          <w:tcPr>
            <w:tcW w:w="624" w:type="dxa"/>
          </w:tcPr>
          <w:p w:rsidR="00C22316" w:rsidRDefault="000F58EA">
            <w:pPr>
              <w:pStyle w:val="TableText"/>
            </w:pPr>
            <w:del w:id="551" w:author="Rotem Reifen" w:date="2016-01-12T17:40:00Z">
              <w:r w:rsidDel="00703180">
                <w:rPr>
                  <w:rFonts w:hint="cs"/>
                  <w:rtl/>
                </w:rPr>
                <w:delText>35ז</w:delText>
              </w:r>
            </w:del>
            <w:ins w:id="552" w:author="Rotem Reifen" w:date="2016-01-12T17:40:00Z">
              <w:r w:rsidR="00703180">
                <w:rPr>
                  <w:rFonts w:hint="cs"/>
                  <w:rtl/>
                </w:rPr>
                <w:t>150ז</w:t>
              </w:r>
            </w:ins>
            <w:ins w:id="553" w:author="Rotem Reifen" w:date="2016-01-12T18:06:00Z">
              <w:r w:rsidR="00EC3115">
                <w:rPr>
                  <w:rFonts w:hint="cs"/>
                  <w:rtl/>
                </w:rPr>
                <w:t>.</w:t>
              </w:r>
            </w:ins>
          </w:p>
        </w:tc>
        <w:tc>
          <w:tcPr>
            <w:tcW w:w="4650" w:type="dxa"/>
            <w:gridSpan w:val="2"/>
          </w:tcPr>
          <w:p w:rsidR="00C22316" w:rsidRDefault="000F58EA">
            <w:pPr>
              <w:pStyle w:val="TableBlock"/>
              <w:numPr>
                <w:ilvl w:val="0"/>
                <w:numId w:val="67"/>
              </w:numPr>
              <w:tabs>
                <w:tab w:val="left" w:pos="624"/>
              </w:tabs>
              <w:pPrChange w:id="554" w:author="Rotem Reifen" w:date="2016-01-12T17:47:00Z">
                <w:pPr>
                  <w:pStyle w:val="TableBlock"/>
                  <w:numPr>
                    <w:numId w:val="67"/>
                  </w:numPr>
                  <w:tabs>
                    <w:tab w:val="num" w:pos="624"/>
                  </w:tabs>
                </w:pPr>
              </w:pPrChange>
            </w:pPr>
            <w:r>
              <w:rPr>
                <w:rFonts w:hint="cs"/>
                <w:rtl/>
              </w:rPr>
              <w:t xml:space="preserve">מנהל </w:t>
            </w:r>
            <w:del w:id="555" w:author="Rotem Reifen" w:date="2016-01-12T17:47:00Z">
              <w:r w:rsidDel="004B7ADF">
                <w:rPr>
                  <w:rFonts w:hint="cs"/>
                  <w:rtl/>
                </w:rPr>
                <w:delText>רשות המים</w:delText>
              </w:r>
            </w:del>
            <w:ins w:id="556" w:author="Rotem Reifen" w:date="2016-01-12T17:47:00Z">
              <w:r w:rsidR="004B7ADF">
                <w:rPr>
                  <w:rFonts w:hint="cs"/>
                  <w:rtl/>
                </w:rPr>
                <w:t>הרשות הממשלתית</w:t>
              </w:r>
            </w:ins>
            <w:r>
              <w:rPr>
                <w:rFonts w:hint="cs"/>
                <w:rtl/>
              </w:rPr>
              <w:t xml:space="preserve"> אינו רשאי להטיל עיצום כספי בסכום הנמוך מהסכומים הקבועים </w:t>
            </w:r>
            <w:r w:rsidRPr="00AC367F">
              <w:rPr>
                <w:rFonts w:hint="eastAsia"/>
                <w:highlight w:val="yellow"/>
                <w:rtl/>
              </w:rPr>
              <w:t>בפרק</w:t>
            </w:r>
            <w:r w:rsidRPr="00AC367F">
              <w:rPr>
                <w:highlight w:val="yellow"/>
                <w:rtl/>
              </w:rPr>
              <w:t xml:space="preserve"> </w:t>
            </w:r>
            <w:r w:rsidRPr="00AC367F">
              <w:rPr>
                <w:rFonts w:hint="eastAsia"/>
                <w:highlight w:val="yellow"/>
                <w:rtl/>
              </w:rPr>
              <w:t>זה</w:t>
            </w:r>
            <w:r>
              <w:rPr>
                <w:rFonts w:hint="cs"/>
                <w:rtl/>
              </w:rPr>
              <w:t>, אלא לפי הוראות סעיף קטן (ב).</w:t>
            </w:r>
          </w:p>
        </w:tc>
      </w:tr>
      <w:tr w:rsidR="000F58EA">
        <w:trPr>
          <w:cantSplit/>
          <w:trHeight w:val="60"/>
        </w:trPr>
        <w:tc>
          <w:tcPr>
            <w:tcW w:w="1871" w:type="dxa"/>
          </w:tcPr>
          <w:p w:rsidR="000F58EA" w:rsidRDefault="000F58EA">
            <w:pPr>
              <w:pStyle w:val="TableSideHeading"/>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624" w:type="dxa"/>
          </w:tcPr>
          <w:p w:rsidR="000F58EA" w:rsidRDefault="000F58EA">
            <w:pPr>
              <w:pStyle w:val="TableText"/>
            </w:pPr>
          </w:p>
        </w:tc>
        <w:tc>
          <w:tcPr>
            <w:tcW w:w="4650" w:type="dxa"/>
            <w:gridSpan w:val="2"/>
          </w:tcPr>
          <w:p w:rsidR="000F58EA" w:rsidRDefault="000F58EA" w:rsidP="000F58EA">
            <w:pPr>
              <w:pStyle w:val="TableBlock"/>
              <w:numPr>
                <w:ilvl w:val="0"/>
                <w:numId w:val="67"/>
              </w:numPr>
              <w:tabs>
                <w:tab w:val="left" w:pos="624"/>
              </w:tabs>
            </w:pPr>
            <w:r w:rsidRPr="00AC367F">
              <w:rPr>
                <w:rFonts w:hint="eastAsia"/>
                <w:highlight w:val="yellow"/>
                <w:rtl/>
              </w:rPr>
              <w:t>שר</w:t>
            </w:r>
            <w:r w:rsidRPr="00AC367F">
              <w:rPr>
                <w:highlight w:val="yellow"/>
                <w:rtl/>
              </w:rPr>
              <w:t xml:space="preserve"> התשתיות הלאומיות</w:t>
            </w:r>
            <w:r>
              <w:rPr>
                <w:rFonts w:hint="cs"/>
                <w:rtl/>
              </w:rPr>
              <w:t xml:space="preserve">, בהסכמת שר המשפטים, רשאי לקבוע מקרים, נסיבות ושיקולים שבשלהם ניתן יהיה להטיל עיצום כספי בסכום הנמוך מהסכום הקבוע </w:t>
            </w:r>
            <w:r w:rsidRPr="00AC367F">
              <w:rPr>
                <w:rFonts w:hint="eastAsia"/>
                <w:highlight w:val="yellow"/>
                <w:rtl/>
              </w:rPr>
              <w:t>בפרק</w:t>
            </w:r>
            <w:r w:rsidRPr="00AC367F">
              <w:rPr>
                <w:highlight w:val="yellow"/>
                <w:rtl/>
              </w:rPr>
              <w:t xml:space="preserve"> </w:t>
            </w:r>
            <w:r w:rsidRPr="00AC367F">
              <w:rPr>
                <w:rFonts w:hint="eastAsia"/>
                <w:highlight w:val="yellow"/>
                <w:rtl/>
              </w:rPr>
              <w:t>זה</w:t>
            </w:r>
            <w:r>
              <w:rPr>
                <w:rFonts w:hint="cs"/>
                <w:rtl/>
              </w:rPr>
              <w:t>, ובשיעורים שיקבע.</w:t>
            </w:r>
          </w:p>
        </w:tc>
      </w:tr>
      <w:tr w:rsidR="000F58EA">
        <w:trPr>
          <w:cantSplit/>
          <w:trHeight w:val="60"/>
        </w:trPr>
        <w:tc>
          <w:tcPr>
            <w:tcW w:w="1871" w:type="dxa"/>
          </w:tcPr>
          <w:p w:rsidR="000F58EA" w:rsidRDefault="000F58EA">
            <w:pPr>
              <w:pStyle w:val="TableSideHeading"/>
              <w:keepLines w:val="0"/>
            </w:pPr>
          </w:p>
        </w:tc>
        <w:tc>
          <w:tcPr>
            <w:tcW w:w="624" w:type="dxa"/>
          </w:tcPr>
          <w:p w:rsidR="000F58EA" w:rsidRDefault="000F58EA">
            <w:pPr>
              <w:pStyle w:val="TableText"/>
              <w:keepLines w:val="0"/>
            </w:pPr>
          </w:p>
        </w:tc>
        <w:tc>
          <w:tcPr>
            <w:tcW w:w="1872" w:type="dxa"/>
            <w:gridSpan w:val="3"/>
          </w:tcPr>
          <w:p w:rsidR="000F58EA" w:rsidRDefault="000F58EA">
            <w:pPr>
              <w:pStyle w:val="TableInnerSideHeading"/>
            </w:pPr>
            <w:r w:rsidRPr="00812EF7">
              <w:rPr>
                <w:rtl/>
              </w:rPr>
              <w:t>סכום מעודכן של העיצום הכספי</w:t>
            </w:r>
          </w:p>
        </w:tc>
        <w:tc>
          <w:tcPr>
            <w:tcW w:w="624" w:type="dxa"/>
          </w:tcPr>
          <w:p w:rsidR="000F58EA" w:rsidRDefault="00D47A18">
            <w:pPr>
              <w:pStyle w:val="TableText"/>
            </w:pPr>
            <w:del w:id="557" w:author="Rotem Reifen" w:date="2016-01-12T17:40:00Z">
              <w:r w:rsidDel="00703180">
                <w:rPr>
                  <w:rFonts w:hint="cs"/>
                  <w:rtl/>
                </w:rPr>
                <w:delText>35ח</w:delText>
              </w:r>
            </w:del>
            <w:ins w:id="558" w:author="Rotem Reifen" w:date="2016-01-12T17:40:00Z">
              <w:r w:rsidR="00703180">
                <w:rPr>
                  <w:rFonts w:hint="cs"/>
                  <w:rtl/>
                </w:rPr>
                <w:t>150ח</w:t>
              </w:r>
            </w:ins>
            <w:ins w:id="559" w:author="Rotem Reifen" w:date="2016-01-12T18:06:00Z">
              <w:r w:rsidR="00EC3115">
                <w:rPr>
                  <w:rFonts w:hint="cs"/>
                  <w:rtl/>
                </w:rPr>
                <w:t>.</w:t>
              </w:r>
            </w:ins>
          </w:p>
        </w:tc>
        <w:tc>
          <w:tcPr>
            <w:tcW w:w="4650" w:type="dxa"/>
            <w:gridSpan w:val="2"/>
          </w:tcPr>
          <w:p w:rsidR="000F58EA" w:rsidRDefault="000F58EA">
            <w:pPr>
              <w:pStyle w:val="TableBlock"/>
              <w:numPr>
                <w:ilvl w:val="0"/>
                <w:numId w:val="68"/>
              </w:numPr>
              <w:tabs>
                <w:tab w:val="clear" w:pos="1247"/>
                <w:tab w:val="left" w:pos="624"/>
              </w:tabs>
              <w:pPrChange w:id="560" w:author="Rotem Reifen" w:date="2016-01-12T17:58:00Z">
                <w:pPr>
                  <w:pStyle w:val="TableBlock"/>
                  <w:numPr>
                    <w:numId w:val="68"/>
                  </w:numPr>
                  <w:tabs>
                    <w:tab w:val="clear" w:pos="1247"/>
                    <w:tab w:val="num" w:pos="624"/>
                  </w:tabs>
                </w:pPr>
              </w:pPrChange>
            </w:pPr>
            <w:r w:rsidRPr="00812EF7">
              <w:rPr>
                <w:rFonts w:hint="cs"/>
                <w:rtl/>
              </w:rPr>
              <w:t xml:space="preserve">העיצום הכספי יהיה לפי סכומו המעודכן ביום מסירת דרישת התשלום, ולגבי מפר שלא טען את טענותיו כאמור בסעיף </w:t>
            </w:r>
            <w:del w:id="561" w:author="Rotem Reifen" w:date="2016-01-12T17:58:00Z">
              <w:r w:rsidRPr="00AC367F" w:rsidDel="00271348">
                <w:rPr>
                  <w:rFonts w:hint="cs"/>
                  <w:highlight w:val="cyan"/>
                  <w:rtl/>
                </w:rPr>
                <w:delText>35ה</w:delText>
              </w:r>
            </w:del>
            <w:ins w:id="562" w:author="Rotem Reifen" w:date="2016-01-12T17:58:00Z">
              <w:r w:rsidR="00271348">
                <w:rPr>
                  <w:rFonts w:hint="cs"/>
                  <w:highlight w:val="cyan"/>
                  <w:rtl/>
                </w:rPr>
                <w:t>150</w:t>
              </w:r>
              <w:r w:rsidR="00271348" w:rsidRPr="00AC367F">
                <w:rPr>
                  <w:rFonts w:hint="cs"/>
                  <w:highlight w:val="cyan"/>
                  <w:rtl/>
                </w:rPr>
                <w:t>ה</w:t>
              </w:r>
            </w:ins>
            <w:r w:rsidRPr="00AC367F">
              <w:rPr>
                <w:rFonts w:hint="cs"/>
                <w:highlight w:val="cyan"/>
                <w:rtl/>
              </w:rPr>
              <w:t>(</w:t>
            </w:r>
            <w:r w:rsidRPr="00AC367F">
              <w:rPr>
                <w:rFonts w:hint="eastAsia"/>
                <w:highlight w:val="cyan"/>
                <w:rtl/>
              </w:rPr>
              <w:t>ד</w:t>
            </w:r>
            <w:r w:rsidRPr="00AC367F">
              <w:rPr>
                <w:rFonts w:hint="cs"/>
                <w:highlight w:val="cyan"/>
                <w:rtl/>
              </w:rPr>
              <w:t>)</w:t>
            </w:r>
            <w:r w:rsidRPr="00812EF7">
              <w:rPr>
                <w:rFonts w:hint="cs"/>
                <w:rtl/>
              </w:rPr>
              <w:t xml:space="preserve"> </w:t>
            </w:r>
            <w:r w:rsidRPr="00812EF7">
              <w:rPr>
                <w:rtl/>
              </w:rPr>
              <w:t>–</w:t>
            </w:r>
            <w:r w:rsidRPr="00812EF7">
              <w:rPr>
                <w:rFonts w:hint="cs"/>
                <w:rtl/>
              </w:rPr>
              <w:t xml:space="preserve"> ביום מסירת ההודעה על כוונת חיוב; הוגש ערעור</w:t>
            </w:r>
            <w:r>
              <w:rPr>
                <w:rFonts w:hint="cs"/>
                <w:rtl/>
              </w:rPr>
              <w:t xml:space="preserve"> לבית משפט לפי </w:t>
            </w:r>
            <w:r w:rsidRPr="00AC367F">
              <w:rPr>
                <w:rFonts w:hint="eastAsia"/>
                <w:highlight w:val="cyan"/>
                <w:rtl/>
              </w:rPr>
              <w:t>סעיף</w:t>
            </w:r>
            <w:r w:rsidRPr="00AC367F">
              <w:rPr>
                <w:highlight w:val="cyan"/>
                <w:rtl/>
              </w:rPr>
              <w:t xml:space="preserve"> </w:t>
            </w:r>
            <w:del w:id="563" w:author="Rotem Reifen" w:date="2016-01-12T17:58:00Z">
              <w:r w:rsidRPr="00AC367F" w:rsidDel="00271348">
                <w:rPr>
                  <w:highlight w:val="cyan"/>
                  <w:rtl/>
                </w:rPr>
                <w:delText>35יג</w:delText>
              </w:r>
            </w:del>
            <w:ins w:id="564" w:author="Rotem Reifen" w:date="2016-01-12T17:58:00Z">
              <w:r w:rsidR="00271348">
                <w:rPr>
                  <w:rFonts w:hint="cs"/>
                  <w:highlight w:val="cyan"/>
                  <w:rtl/>
                </w:rPr>
                <w:t>150</w:t>
              </w:r>
              <w:r w:rsidR="00271348" w:rsidRPr="00AC367F">
                <w:rPr>
                  <w:highlight w:val="cyan"/>
                  <w:rtl/>
                </w:rPr>
                <w:t>יג</w:t>
              </w:r>
            </w:ins>
            <w:r w:rsidRPr="00812EF7">
              <w:rPr>
                <w:rFonts w:hint="cs"/>
                <w:rtl/>
              </w:rPr>
              <w:t>, ו</w:t>
            </w:r>
            <w:r>
              <w:rPr>
                <w:rFonts w:hint="cs"/>
                <w:rtl/>
              </w:rPr>
              <w:t xml:space="preserve">עוכב </w:t>
            </w:r>
            <w:r w:rsidRPr="00812EF7">
              <w:rPr>
                <w:rFonts w:hint="cs"/>
                <w:rtl/>
              </w:rPr>
              <w:t xml:space="preserve">תשלומו של העיצום הכספי </w:t>
            </w:r>
            <w:r>
              <w:rPr>
                <w:rFonts w:hint="cs"/>
                <w:rtl/>
              </w:rPr>
              <w:t xml:space="preserve">בידי מנהל </w:t>
            </w:r>
            <w:del w:id="565" w:author="Rotem Reifen" w:date="2016-01-12T17:47:00Z">
              <w:r w:rsidDel="004B7ADF">
                <w:rPr>
                  <w:rFonts w:hint="cs"/>
                  <w:rtl/>
                </w:rPr>
                <w:delText>רשות המים</w:delText>
              </w:r>
            </w:del>
            <w:ins w:id="566" w:author="Rotem Reifen" w:date="2016-01-12T17:47:00Z">
              <w:r w:rsidR="004B7ADF">
                <w:rPr>
                  <w:rFonts w:hint="cs"/>
                  <w:rtl/>
                </w:rPr>
                <w:t>הרשות הממשלתית</w:t>
              </w:r>
            </w:ins>
            <w:r>
              <w:rPr>
                <w:rFonts w:hint="cs"/>
                <w:rtl/>
              </w:rPr>
              <w:t xml:space="preserve"> או בית המשפט</w:t>
            </w:r>
            <w:r w:rsidRPr="00812EF7">
              <w:rPr>
                <w:rFonts w:hint="cs"/>
                <w:rtl/>
              </w:rPr>
              <w:t xml:space="preserve"> </w:t>
            </w:r>
            <w:r w:rsidRPr="00812EF7">
              <w:rPr>
                <w:rtl/>
              </w:rPr>
              <w:t>–</w:t>
            </w:r>
            <w:r w:rsidRPr="00812EF7">
              <w:rPr>
                <w:rFonts w:hint="cs"/>
                <w:rtl/>
              </w:rPr>
              <w:t xml:space="preserve"> יהיה העיצום הכספי לפי סכומו המעודכן ביום ההחלטה בערעור.</w:t>
            </w:r>
          </w:p>
        </w:tc>
      </w:tr>
      <w:tr w:rsidR="00D47A18">
        <w:trPr>
          <w:cantSplit/>
          <w:trHeight w:val="60"/>
        </w:trPr>
        <w:tc>
          <w:tcPr>
            <w:tcW w:w="1871" w:type="dxa"/>
          </w:tcPr>
          <w:p w:rsidR="00D47A18" w:rsidRDefault="004B7ADF">
            <w:pPr>
              <w:pStyle w:val="TableSideHeading"/>
            </w:pPr>
            <w:ins w:id="567" w:author="Rotem Reifen" w:date="2016-01-12T17:48:00Z">
              <w:r w:rsidRPr="004B7ADF">
                <w:rPr>
                  <w:rFonts w:hint="eastAsia"/>
                  <w:highlight w:val="green"/>
                  <w:rtl/>
                  <w:rPrChange w:id="568" w:author="Rotem Reifen" w:date="2016-01-12T17:48:00Z">
                    <w:rPr>
                      <w:rFonts w:hint="eastAsia"/>
                      <w:rtl/>
                    </w:rPr>
                  </w:rPrChange>
                </w:rPr>
                <w:t>ורד</w:t>
              </w:r>
              <w:r>
                <w:rPr>
                  <w:rFonts w:hint="cs"/>
                  <w:rtl/>
                </w:rPr>
                <w:t xml:space="preserve">- האם עליית </w:t>
              </w:r>
            </w:ins>
            <w:ins w:id="569" w:author="Rotem Reifen" w:date="2016-01-12T18:07:00Z">
              <w:r w:rsidR="007576F0">
                <w:rPr>
                  <w:rFonts w:hint="cs"/>
                  <w:rtl/>
                </w:rPr>
                <w:t>ה</w:t>
              </w:r>
            </w:ins>
            <w:ins w:id="570" w:author="Rotem Reifen" w:date="2016-01-12T17:48:00Z">
              <w:r>
                <w:rPr>
                  <w:rFonts w:hint="cs"/>
                  <w:rtl/>
                </w:rPr>
                <w:t>מדד או שינוי</w:t>
              </w:r>
            </w:ins>
            <w:ins w:id="571" w:author="Rotem Reifen" w:date="2016-01-12T18:07:00Z">
              <w:r w:rsidR="007576F0">
                <w:rPr>
                  <w:rFonts w:hint="cs"/>
                  <w:rtl/>
                </w:rPr>
                <w:t xml:space="preserve"> המדד</w:t>
              </w:r>
            </w:ins>
            <w:ins w:id="572" w:author="Rotem Reifen" w:date="2016-01-12T17:48:00Z">
              <w:r>
                <w:rPr>
                  <w:rFonts w:hint="cs"/>
                  <w:rtl/>
                </w:rPr>
                <w:t>?</w:t>
              </w:r>
            </w:ins>
          </w:p>
        </w:tc>
        <w:tc>
          <w:tcPr>
            <w:tcW w:w="624" w:type="dxa"/>
          </w:tcPr>
          <w:p w:rsidR="00D47A18" w:rsidRDefault="00D47A18">
            <w:pPr>
              <w:pStyle w:val="TableText"/>
            </w:pPr>
          </w:p>
        </w:tc>
        <w:tc>
          <w:tcPr>
            <w:tcW w:w="624" w:type="dxa"/>
          </w:tcPr>
          <w:p w:rsidR="00D47A18" w:rsidRDefault="00D47A18">
            <w:pPr>
              <w:pStyle w:val="TableText"/>
            </w:pPr>
          </w:p>
        </w:tc>
        <w:tc>
          <w:tcPr>
            <w:tcW w:w="624" w:type="dxa"/>
          </w:tcPr>
          <w:p w:rsidR="00D47A18" w:rsidRDefault="00D47A18">
            <w:pPr>
              <w:pStyle w:val="TableText"/>
            </w:pPr>
          </w:p>
        </w:tc>
        <w:tc>
          <w:tcPr>
            <w:tcW w:w="624" w:type="dxa"/>
          </w:tcPr>
          <w:p w:rsidR="00D47A18" w:rsidRDefault="00D47A18">
            <w:pPr>
              <w:pStyle w:val="TableText"/>
            </w:pPr>
          </w:p>
        </w:tc>
        <w:tc>
          <w:tcPr>
            <w:tcW w:w="624" w:type="dxa"/>
          </w:tcPr>
          <w:p w:rsidR="00D47A18" w:rsidRDefault="00D47A18">
            <w:pPr>
              <w:pStyle w:val="TableText"/>
            </w:pPr>
          </w:p>
        </w:tc>
        <w:tc>
          <w:tcPr>
            <w:tcW w:w="4650" w:type="dxa"/>
            <w:gridSpan w:val="2"/>
          </w:tcPr>
          <w:p w:rsidR="00D47A18" w:rsidRDefault="00D47A18">
            <w:pPr>
              <w:pStyle w:val="TableBlock"/>
              <w:numPr>
                <w:ilvl w:val="0"/>
                <w:numId w:val="68"/>
              </w:numPr>
              <w:tabs>
                <w:tab w:val="clear" w:pos="1247"/>
                <w:tab w:val="left" w:pos="624"/>
              </w:tabs>
              <w:pPrChange w:id="573" w:author="Rotem Reifen" w:date="2016-01-12T17:58:00Z">
                <w:pPr>
                  <w:pStyle w:val="TableBlock"/>
                  <w:numPr>
                    <w:numId w:val="68"/>
                  </w:numPr>
                  <w:tabs>
                    <w:tab w:val="clear" w:pos="1247"/>
                    <w:tab w:val="num" w:pos="624"/>
                  </w:tabs>
                </w:pPr>
              </w:pPrChange>
            </w:pPr>
            <w:del w:id="574" w:author="Rotem Reifen" w:date="2016-01-12T17:48:00Z">
              <w:r w:rsidRPr="00812EF7" w:rsidDel="004B7ADF">
                <w:rPr>
                  <w:rFonts w:hint="cs"/>
                  <w:rtl/>
                </w:rPr>
                <w:delText>הסכו</w:delText>
              </w:r>
              <w:r w:rsidDel="004B7ADF">
                <w:rPr>
                  <w:rFonts w:hint="cs"/>
                  <w:rtl/>
                </w:rPr>
                <w:delText>ם</w:delText>
              </w:r>
              <w:r w:rsidRPr="00812EF7" w:rsidDel="004B7ADF">
                <w:rPr>
                  <w:rFonts w:hint="cs"/>
                  <w:rtl/>
                </w:rPr>
                <w:delText xml:space="preserve"> הנקוב</w:delText>
              </w:r>
            </w:del>
            <w:ins w:id="575" w:author="Rotem Reifen" w:date="2016-01-12T17:48:00Z">
              <w:r w:rsidR="004B7ADF">
                <w:rPr>
                  <w:rFonts w:hint="cs"/>
                  <w:rtl/>
                </w:rPr>
                <w:t>סכום העיצום הכספי הקבוע</w:t>
              </w:r>
            </w:ins>
            <w:r w:rsidRPr="00812EF7">
              <w:rPr>
                <w:rFonts w:hint="cs"/>
                <w:rtl/>
              </w:rPr>
              <w:t xml:space="preserve"> </w:t>
            </w:r>
            <w:r w:rsidRPr="00AC367F">
              <w:rPr>
                <w:rFonts w:hint="cs"/>
                <w:highlight w:val="cyan"/>
                <w:rtl/>
              </w:rPr>
              <w:t xml:space="preserve">בסעיף </w:t>
            </w:r>
            <w:del w:id="576" w:author="Rotem Reifen" w:date="2016-01-12T17:58:00Z">
              <w:r w:rsidRPr="00AC367F" w:rsidDel="00271348">
                <w:rPr>
                  <w:rFonts w:hint="cs"/>
                  <w:highlight w:val="cyan"/>
                  <w:rtl/>
                </w:rPr>
                <w:delText>35ב</w:delText>
              </w:r>
              <w:r w:rsidRPr="00812EF7" w:rsidDel="00271348">
                <w:rPr>
                  <w:rFonts w:hint="cs"/>
                  <w:rtl/>
                </w:rPr>
                <w:delText xml:space="preserve"> </w:delText>
              </w:r>
            </w:del>
            <w:ins w:id="577" w:author="Rotem Reifen" w:date="2016-01-12T17:58:00Z">
              <w:r w:rsidR="00271348">
                <w:rPr>
                  <w:rFonts w:hint="cs"/>
                  <w:highlight w:val="cyan"/>
                  <w:rtl/>
                </w:rPr>
                <w:t>150</w:t>
              </w:r>
              <w:r w:rsidR="00271348" w:rsidRPr="00AC367F">
                <w:rPr>
                  <w:rFonts w:hint="cs"/>
                  <w:highlight w:val="cyan"/>
                  <w:rtl/>
                </w:rPr>
                <w:t>ב</w:t>
              </w:r>
              <w:r w:rsidR="00271348" w:rsidRPr="00812EF7">
                <w:rPr>
                  <w:rFonts w:hint="cs"/>
                  <w:rtl/>
                </w:rPr>
                <w:t xml:space="preserve"> </w:t>
              </w:r>
            </w:ins>
            <w:r w:rsidRPr="00812EF7">
              <w:rPr>
                <w:rFonts w:hint="cs"/>
                <w:rtl/>
              </w:rPr>
              <w:t>יתעדכ</w:t>
            </w:r>
            <w:r>
              <w:rPr>
                <w:rFonts w:hint="cs"/>
                <w:rtl/>
              </w:rPr>
              <w:t>ן</w:t>
            </w:r>
            <w:r w:rsidRPr="00812EF7">
              <w:rPr>
                <w:rFonts w:hint="cs"/>
                <w:rtl/>
              </w:rPr>
              <w:t xml:space="preserve"> ב-1 בינואר בכל שנה (בסעיף קטן זה </w:t>
            </w:r>
            <w:r w:rsidRPr="00812EF7">
              <w:rPr>
                <w:rtl/>
              </w:rPr>
              <w:t>–</w:t>
            </w:r>
            <w:r w:rsidRPr="00812EF7">
              <w:rPr>
                <w:rFonts w:hint="cs"/>
                <w:rtl/>
              </w:rPr>
              <w:t xml:space="preserve"> יום העדכון), בהתאם לשיעור </w:t>
            </w:r>
            <w:r w:rsidRPr="004B7ADF">
              <w:rPr>
                <w:rFonts w:hint="eastAsia"/>
                <w:highlight w:val="green"/>
                <w:rtl/>
                <w:rPrChange w:id="578" w:author="Rotem Reifen" w:date="2016-01-12T17:48:00Z">
                  <w:rPr>
                    <w:rFonts w:hint="eastAsia"/>
                    <w:rtl/>
                  </w:rPr>
                </w:rPrChange>
              </w:rPr>
              <w:t>עליית</w:t>
            </w:r>
            <w:ins w:id="579" w:author="Rotem Reifen" w:date="2016-01-12T17:48:00Z">
              <w:r w:rsidR="004B7ADF" w:rsidRPr="004B7ADF">
                <w:rPr>
                  <w:highlight w:val="green"/>
                  <w:rtl/>
                  <w:rPrChange w:id="580" w:author="Rotem Reifen" w:date="2016-01-12T17:48:00Z">
                    <w:rPr>
                      <w:rtl/>
                    </w:rPr>
                  </w:rPrChange>
                </w:rPr>
                <w:t>/שינוי</w:t>
              </w:r>
            </w:ins>
            <w:r w:rsidRPr="00812EF7">
              <w:rPr>
                <w:rFonts w:hint="cs"/>
                <w:rtl/>
              </w:rPr>
              <w:t xml:space="preserve"> המדד הידוע ביום העדכון לעומת המדד שהיה ידוע ב</w:t>
            </w:r>
            <w:r>
              <w:rPr>
                <w:rFonts w:hint="cs"/>
                <w:rtl/>
              </w:rPr>
              <w:t xml:space="preserve">-1 בינואר של השנה הקודמת; </w:t>
            </w:r>
            <w:r w:rsidRPr="00812EF7">
              <w:rPr>
                <w:rFonts w:hint="cs"/>
                <w:rtl/>
              </w:rPr>
              <w:t xml:space="preserve">הסכום האמור יעוגל לסכום הקרוב שהוא מכפלה של </w:t>
            </w:r>
            <w:del w:id="581" w:author="Rotem Reifen" w:date="2016-01-12T17:49:00Z">
              <w:r w:rsidRPr="00812EF7" w:rsidDel="004B7ADF">
                <w:rPr>
                  <w:rFonts w:hint="cs"/>
                  <w:rtl/>
                </w:rPr>
                <w:delText xml:space="preserve">עשרה </w:delText>
              </w:r>
            </w:del>
            <w:ins w:id="582" w:author="Rotem Reifen" w:date="2016-01-12T17:49:00Z">
              <w:r w:rsidR="004B7ADF">
                <w:rPr>
                  <w:rFonts w:hint="cs"/>
                  <w:rtl/>
                </w:rPr>
                <w:t>10</w:t>
              </w:r>
              <w:r w:rsidR="004B7ADF" w:rsidRPr="00812EF7">
                <w:rPr>
                  <w:rFonts w:hint="cs"/>
                  <w:rtl/>
                </w:rPr>
                <w:t xml:space="preserve"> </w:t>
              </w:r>
            </w:ins>
            <w:r w:rsidRPr="00812EF7">
              <w:rPr>
                <w:rFonts w:hint="cs"/>
                <w:rtl/>
              </w:rPr>
              <w:t xml:space="preserve">שקלים חדשים; </w:t>
            </w:r>
            <w:r>
              <w:rPr>
                <w:rFonts w:hint="cs"/>
                <w:rtl/>
              </w:rPr>
              <w:t>לעניין זה</w:t>
            </w:r>
            <w:r w:rsidRPr="00812EF7">
              <w:rPr>
                <w:rFonts w:hint="cs"/>
                <w:rtl/>
              </w:rPr>
              <w:t xml:space="preserve">, "מדד" </w:t>
            </w:r>
            <w:r w:rsidRPr="00812EF7">
              <w:rPr>
                <w:rtl/>
              </w:rPr>
              <w:t>–</w:t>
            </w:r>
            <w:r w:rsidRPr="00812EF7">
              <w:rPr>
                <w:rFonts w:hint="cs"/>
                <w:rtl/>
              </w:rPr>
              <w:t xml:space="preserve"> מדד המחירים לצרכן שמפרסמת הלשכה המרכזית לסטטיסטיקה.</w:t>
            </w:r>
          </w:p>
        </w:tc>
      </w:tr>
      <w:tr w:rsidR="00D47A18">
        <w:trPr>
          <w:cantSplit/>
          <w:trHeight w:val="60"/>
        </w:trPr>
        <w:tc>
          <w:tcPr>
            <w:tcW w:w="1871" w:type="dxa"/>
          </w:tcPr>
          <w:p w:rsidR="00D47A18" w:rsidRDefault="00D47A18">
            <w:pPr>
              <w:pStyle w:val="TableSideHeading"/>
            </w:pPr>
          </w:p>
        </w:tc>
        <w:tc>
          <w:tcPr>
            <w:tcW w:w="624" w:type="dxa"/>
          </w:tcPr>
          <w:p w:rsidR="00D47A18" w:rsidRDefault="00D47A18" w:rsidP="00D47A18">
            <w:pPr>
              <w:pStyle w:val="TableText"/>
            </w:pPr>
          </w:p>
        </w:tc>
        <w:tc>
          <w:tcPr>
            <w:tcW w:w="624" w:type="dxa"/>
          </w:tcPr>
          <w:p w:rsidR="00D47A18" w:rsidRDefault="00D47A18">
            <w:pPr>
              <w:pStyle w:val="TableText"/>
            </w:pPr>
          </w:p>
        </w:tc>
        <w:tc>
          <w:tcPr>
            <w:tcW w:w="624" w:type="dxa"/>
          </w:tcPr>
          <w:p w:rsidR="00D47A18" w:rsidRDefault="00D47A18">
            <w:pPr>
              <w:pStyle w:val="TableText"/>
            </w:pPr>
          </w:p>
        </w:tc>
        <w:tc>
          <w:tcPr>
            <w:tcW w:w="624" w:type="dxa"/>
          </w:tcPr>
          <w:p w:rsidR="00D47A18" w:rsidRDefault="00D47A18">
            <w:pPr>
              <w:pStyle w:val="TableText"/>
            </w:pPr>
          </w:p>
        </w:tc>
        <w:tc>
          <w:tcPr>
            <w:tcW w:w="624" w:type="dxa"/>
          </w:tcPr>
          <w:p w:rsidR="00D47A18" w:rsidRDefault="00D47A18">
            <w:pPr>
              <w:pStyle w:val="TableText"/>
            </w:pPr>
          </w:p>
        </w:tc>
        <w:tc>
          <w:tcPr>
            <w:tcW w:w="4650" w:type="dxa"/>
            <w:gridSpan w:val="2"/>
          </w:tcPr>
          <w:p w:rsidR="00D47A18" w:rsidRPr="00812EF7" w:rsidRDefault="00D47A18" w:rsidP="00D47A18">
            <w:pPr>
              <w:pStyle w:val="TableBlock"/>
              <w:numPr>
                <w:ilvl w:val="0"/>
                <w:numId w:val="68"/>
              </w:numPr>
              <w:tabs>
                <w:tab w:val="clear" w:pos="1247"/>
                <w:tab w:val="left" w:pos="624"/>
              </w:tabs>
              <w:rPr>
                <w:rtl/>
              </w:rPr>
            </w:pPr>
            <w:r w:rsidRPr="00AC367F">
              <w:rPr>
                <w:rFonts w:hint="eastAsia"/>
                <w:rtl/>
              </w:rPr>
              <w:t>מנהל</w:t>
            </w:r>
            <w:r w:rsidRPr="00A76D2E">
              <w:rPr>
                <w:rtl/>
              </w:rPr>
              <w:t xml:space="preserve"> </w:t>
            </w:r>
            <w:r>
              <w:rPr>
                <w:rFonts w:hint="cs"/>
                <w:rtl/>
              </w:rPr>
              <w:t>ה</w:t>
            </w:r>
            <w:r w:rsidRPr="00A76D2E">
              <w:rPr>
                <w:rFonts w:hint="eastAsia"/>
                <w:rtl/>
              </w:rPr>
              <w:t>רשות</w:t>
            </w:r>
            <w:r w:rsidRPr="00A76D2E">
              <w:rPr>
                <w:rtl/>
              </w:rPr>
              <w:t xml:space="preserve"> </w:t>
            </w:r>
            <w:r>
              <w:rPr>
                <w:rFonts w:hint="cs"/>
                <w:rtl/>
              </w:rPr>
              <w:t>הממשלתית</w:t>
            </w:r>
            <w:r w:rsidRPr="00AF309A">
              <w:rPr>
                <w:rFonts w:hint="cs"/>
                <w:rtl/>
              </w:rPr>
              <w:t xml:space="preserve"> יפרסם</w:t>
            </w:r>
            <w:r w:rsidRPr="00812EF7">
              <w:rPr>
                <w:rFonts w:hint="cs"/>
                <w:rtl/>
              </w:rPr>
              <w:t xml:space="preserve"> ברשומות הודעה על סכום </w:t>
            </w:r>
            <w:ins w:id="583" w:author="Rotem Reifen" w:date="2016-01-12T17:49:00Z">
              <w:r w:rsidR="004B7ADF">
                <w:rPr>
                  <w:rFonts w:hint="cs"/>
                  <w:rtl/>
                </w:rPr>
                <w:t xml:space="preserve">העיצום הכספי </w:t>
              </w:r>
            </w:ins>
            <w:r w:rsidRPr="00812EF7">
              <w:rPr>
                <w:rFonts w:hint="cs"/>
                <w:rtl/>
              </w:rPr>
              <w:t>המעודכ</w:t>
            </w:r>
            <w:r>
              <w:rPr>
                <w:rFonts w:hint="cs"/>
                <w:rtl/>
              </w:rPr>
              <w:t>ן</w:t>
            </w:r>
            <w:r w:rsidRPr="00812EF7">
              <w:rPr>
                <w:rFonts w:hint="cs"/>
                <w:rtl/>
              </w:rPr>
              <w:t xml:space="preserve"> לפי סעיף קטן (ב).</w:t>
            </w:r>
          </w:p>
        </w:tc>
      </w:tr>
      <w:tr w:rsidR="00D47A18">
        <w:trPr>
          <w:cantSplit/>
          <w:trHeight w:val="60"/>
        </w:trPr>
        <w:tc>
          <w:tcPr>
            <w:tcW w:w="1871" w:type="dxa"/>
          </w:tcPr>
          <w:p w:rsidR="00D47A18" w:rsidRDefault="00D47A18">
            <w:pPr>
              <w:pStyle w:val="TableSideHeading"/>
              <w:keepLines w:val="0"/>
            </w:pPr>
          </w:p>
        </w:tc>
        <w:tc>
          <w:tcPr>
            <w:tcW w:w="624" w:type="dxa"/>
          </w:tcPr>
          <w:p w:rsidR="00D47A18" w:rsidRDefault="00D47A18">
            <w:pPr>
              <w:pStyle w:val="TableText"/>
              <w:keepLines w:val="0"/>
            </w:pPr>
          </w:p>
        </w:tc>
        <w:tc>
          <w:tcPr>
            <w:tcW w:w="1872" w:type="dxa"/>
            <w:gridSpan w:val="3"/>
          </w:tcPr>
          <w:p w:rsidR="00D47A18" w:rsidRDefault="00D47A18">
            <w:pPr>
              <w:pStyle w:val="TableInnerSideHeading"/>
            </w:pPr>
            <w:r>
              <w:rPr>
                <w:rFonts w:hint="cs"/>
                <w:rtl/>
              </w:rPr>
              <w:t>המועד לתשלום העיצום הכספי</w:t>
            </w:r>
          </w:p>
        </w:tc>
        <w:tc>
          <w:tcPr>
            <w:tcW w:w="624" w:type="dxa"/>
          </w:tcPr>
          <w:p w:rsidR="00D47A18" w:rsidRDefault="00D47A18">
            <w:pPr>
              <w:pStyle w:val="TableText"/>
            </w:pPr>
            <w:del w:id="584" w:author="Rotem Reifen" w:date="2016-01-12T17:40:00Z">
              <w:r w:rsidDel="00703180">
                <w:rPr>
                  <w:rFonts w:hint="cs"/>
                  <w:rtl/>
                </w:rPr>
                <w:delText>35ט</w:delText>
              </w:r>
            </w:del>
            <w:ins w:id="585" w:author="Rotem Reifen" w:date="2016-01-12T17:40:00Z">
              <w:r w:rsidR="00703180">
                <w:rPr>
                  <w:rFonts w:hint="cs"/>
                  <w:rtl/>
                </w:rPr>
                <w:t>150ט</w:t>
              </w:r>
            </w:ins>
            <w:ins w:id="586" w:author="Rotem Reifen" w:date="2016-01-12T18:06:00Z">
              <w:r w:rsidR="00EC3115">
                <w:rPr>
                  <w:rFonts w:hint="cs"/>
                  <w:rtl/>
                </w:rPr>
                <w:t>.</w:t>
              </w:r>
            </w:ins>
          </w:p>
        </w:tc>
        <w:tc>
          <w:tcPr>
            <w:tcW w:w="4650" w:type="dxa"/>
            <w:gridSpan w:val="2"/>
          </w:tcPr>
          <w:p w:rsidR="00D47A18" w:rsidRDefault="00D47A18">
            <w:pPr>
              <w:pStyle w:val="TableBlock"/>
              <w:tabs>
                <w:tab w:val="clear" w:pos="624"/>
              </w:tabs>
              <w:pPrChange w:id="587" w:author="Rotem Reifen" w:date="2016-01-12T17:58:00Z">
                <w:pPr>
                  <w:pStyle w:val="TableBlock"/>
                  <w:tabs>
                    <w:tab w:val="clear" w:pos="624"/>
                  </w:tabs>
                </w:pPr>
              </w:pPrChange>
            </w:pPr>
            <w:r>
              <w:rPr>
                <w:rFonts w:hint="cs"/>
                <w:rtl/>
              </w:rPr>
              <w:t xml:space="preserve">המפר </w:t>
            </w:r>
            <w:del w:id="588" w:author="Rotem Reifen" w:date="2016-01-12T17:49:00Z">
              <w:r w:rsidDel="004B7ADF">
                <w:rPr>
                  <w:rFonts w:hint="cs"/>
                  <w:rtl/>
                </w:rPr>
                <w:delText xml:space="preserve">שילם </w:delText>
              </w:r>
            </w:del>
            <w:ins w:id="589" w:author="Rotem Reifen" w:date="2016-01-12T17:49:00Z">
              <w:r w:rsidR="004B7ADF">
                <w:rPr>
                  <w:rFonts w:hint="cs"/>
                  <w:rtl/>
                </w:rPr>
                <w:t xml:space="preserve">ישלם </w:t>
              </w:r>
            </w:ins>
            <w:r>
              <w:rPr>
                <w:rFonts w:hint="cs"/>
                <w:rtl/>
              </w:rPr>
              <w:t xml:space="preserve">את העיצום הכספי בתוך 30 ימים מיום מסירת דרישת התשלום כאמור </w:t>
            </w:r>
            <w:r w:rsidRPr="00AC367F">
              <w:rPr>
                <w:rFonts w:hint="eastAsia"/>
                <w:highlight w:val="cyan"/>
                <w:rtl/>
              </w:rPr>
              <w:t>בסעיף</w:t>
            </w:r>
            <w:r w:rsidRPr="00AC367F">
              <w:rPr>
                <w:highlight w:val="cyan"/>
                <w:rtl/>
              </w:rPr>
              <w:t xml:space="preserve"> </w:t>
            </w:r>
            <w:del w:id="590" w:author="Rotem Reifen" w:date="2016-01-12T17:58:00Z">
              <w:r w:rsidRPr="00AC367F" w:rsidDel="00271348">
                <w:rPr>
                  <w:highlight w:val="cyan"/>
                  <w:rtl/>
                </w:rPr>
                <w:delText>35ה</w:delText>
              </w:r>
            </w:del>
            <w:ins w:id="591" w:author="Rotem Reifen" w:date="2016-01-12T17:58:00Z">
              <w:r w:rsidR="00271348">
                <w:rPr>
                  <w:rFonts w:hint="cs"/>
                  <w:highlight w:val="cyan"/>
                  <w:rtl/>
                </w:rPr>
                <w:t>150</w:t>
              </w:r>
              <w:r w:rsidR="00271348" w:rsidRPr="00AC367F">
                <w:rPr>
                  <w:highlight w:val="cyan"/>
                  <w:rtl/>
                </w:rPr>
                <w:t>ה</w:t>
              </w:r>
            </w:ins>
            <w:r>
              <w:rPr>
                <w:rFonts w:hint="cs"/>
                <w:rtl/>
              </w:rPr>
              <w:t>.</w:t>
            </w:r>
          </w:p>
        </w:tc>
      </w:tr>
      <w:tr w:rsidR="00D47A18">
        <w:trPr>
          <w:cantSplit/>
          <w:trHeight w:val="60"/>
        </w:trPr>
        <w:tc>
          <w:tcPr>
            <w:tcW w:w="1871" w:type="dxa"/>
          </w:tcPr>
          <w:p w:rsidR="00D47A18" w:rsidRDefault="00D47A18">
            <w:pPr>
              <w:pStyle w:val="TableSideHeading"/>
              <w:keepLines w:val="0"/>
            </w:pPr>
          </w:p>
        </w:tc>
        <w:tc>
          <w:tcPr>
            <w:tcW w:w="624" w:type="dxa"/>
          </w:tcPr>
          <w:p w:rsidR="00D47A18" w:rsidRDefault="00D47A18">
            <w:pPr>
              <w:pStyle w:val="TableText"/>
              <w:keepLines w:val="0"/>
            </w:pPr>
          </w:p>
        </w:tc>
        <w:tc>
          <w:tcPr>
            <w:tcW w:w="1872" w:type="dxa"/>
            <w:gridSpan w:val="3"/>
          </w:tcPr>
          <w:p w:rsidR="00D47A18" w:rsidRDefault="00D47A18">
            <w:pPr>
              <w:pStyle w:val="TableInnerSideHeading"/>
            </w:pPr>
            <w:r>
              <w:rPr>
                <w:rFonts w:hint="cs"/>
                <w:rtl/>
              </w:rPr>
              <w:t>הפרשי הצמדה</w:t>
            </w:r>
            <w:ins w:id="592" w:author="Rotem Reifen" w:date="2016-01-12T17:49:00Z">
              <w:r w:rsidR="004B7ADF">
                <w:rPr>
                  <w:rFonts w:hint="cs"/>
                  <w:rtl/>
                </w:rPr>
                <w:t xml:space="preserve"> וריבית</w:t>
              </w:r>
            </w:ins>
          </w:p>
        </w:tc>
        <w:tc>
          <w:tcPr>
            <w:tcW w:w="624" w:type="dxa"/>
          </w:tcPr>
          <w:p w:rsidR="00D47A18" w:rsidRDefault="00D47A18">
            <w:pPr>
              <w:pStyle w:val="TableText"/>
            </w:pPr>
            <w:del w:id="593" w:author="Rotem Reifen" w:date="2016-01-12T17:40:00Z">
              <w:r w:rsidDel="00703180">
                <w:rPr>
                  <w:rFonts w:hint="cs"/>
                  <w:rtl/>
                </w:rPr>
                <w:delText>35י</w:delText>
              </w:r>
            </w:del>
            <w:ins w:id="594" w:author="Rotem Reifen" w:date="2016-01-12T17:40:00Z">
              <w:r w:rsidR="00703180">
                <w:rPr>
                  <w:rFonts w:hint="cs"/>
                  <w:rtl/>
                </w:rPr>
                <w:t>150י</w:t>
              </w:r>
            </w:ins>
            <w:ins w:id="595" w:author="Rotem Reifen" w:date="2016-01-12T18:06:00Z">
              <w:r w:rsidR="00EC3115">
                <w:rPr>
                  <w:rFonts w:hint="cs"/>
                  <w:rtl/>
                </w:rPr>
                <w:t>.</w:t>
              </w:r>
            </w:ins>
          </w:p>
        </w:tc>
        <w:tc>
          <w:tcPr>
            <w:tcW w:w="4650" w:type="dxa"/>
            <w:gridSpan w:val="2"/>
          </w:tcPr>
          <w:p w:rsidR="00D47A18" w:rsidRDefault="00D47A18">
            <w:pPr>
              <w:pStyle w:val="TableBlock"/>
            </w:pPr>
            <w:r w:rsidRPr="00812EF7">
              <w:rPr>
                <w:rtl/>
              </w:rPr>
              <w:t>ל</w:t>
            </w:r>
            <w:r>
              <w:rPr>
                <w:rFonts w:hint="cs"/>
                <w:rtl/>
              </w:rPr>
              <w:t>א שי</w:t>
            </w:r>
            <w:r w:rsidRPr="00812EF7">
              <w:rPr>
                <w:rFonts w:hint="cs"/>
                <w:rtl/>
              </w:rPr>
              <w:t>לם</w:t>
            </w:r>
            <w:r>
              <w:rPr>
                <w:rFonts w:hint="cs"/>
                <w:rtl/>
              </w:rPr>
              <w:t xml:space="preserve"> המפר עיצום כספי במועד, ייווספו על העיצום הכספי, לתקופת הפיגור, </w:t>
            </w:r>
            <w:r w:rsidRPr="00812EF7">
              <w:rPr>
                <w:rFonts w:hint="cs"/>
                <w:rtl/>
              </w:rPr>
              <w:t>הפרשי הצמדה וריבית</w:t>
            </w:r>
            <w:r>
              <w:rPr>
                <w:rFonts w:hint="cs"/>
                <w:rtl/>
              </w:rPr>
              <w:t xml:space="preserve"> כהגדרתם בחוק פסיקת ריבית והצמדה, התשכ"א-1961</w:t>
            </w:r>
            <w:r>
              <w:rPr>
                <w:rStyle w:val="a5"/>
                <w:rtl/>
              </w:rPr>
              <w:footnoteReference w:id="3"/>
            </w:r>
            <w:r>
              <w:rPr>
                <w:rFonts w:hint="cs"/>
                <w:rtl/>
              </w:rPr>
              <w:t xml:space="preserve"> (</w:t>
            </w:r>
            <w:r w:rsidRPr="00AC367F">
              <w:rPr>
                <w:rFonts w:hint="eastAsia"/>
                <w:highlight w:val="yellow"/>
                <w:rtl/>
              </w:rPr>
              <w:t>בפרק</w:t>
            </w:r>
            <w:r w:rsidRPr="00AC367F">
              <w:rPr>
                <w:highlight w:val="yellow"/>
                <w:rtl/>
              </w:rPr>
              <w:t xml:space="preserve"> </w:t>
            </w:r>
            <w:r w:rsidRPr="00AC367F">
              <w:rPr>
                <w:rFonts w:hint="eastAsia"/>
                <w:highlight w:val="yellow"/>
                <w:rtl/>
              </w:rPr>
              <w:t>זה</w:t>
            </w:r>
            <w:r>
              <w:rPr>
                <w:rFonts w:hint="cs"/>
                <w:rtl/>
              </w:rPr>
              <w:t xml:space="preserve"> </w:t>
            </w:r>
            <w:r>
              <w:rPr>
                <w:rtl/>
              </w:rPr>
              <w:t>–</w:t>
            </w:r>
            <w:r>
              <w:rPr>
                <w:rFonts w:hint="cs"/>
                <w:rtl/>
              </w:rPr>
              <w:t xml:space="preserve"> הפרשי הצמדה וריבית), עד לתשלומו</w:t>
            </w:r>
          </w:p>
        </w:tc>
      </w:tr>
      <w:tr w:rsidR="00D47A18">
        <w:trPr>
          <w:cantSplit/>
          <w:trHeight w:val="60"/>
        </w:trPr>
        <w:tc>
          <w:tcPr>
            <w:tcW w:w="1871" w:type="dxa"/>
          </w:tcPr>
          <w:p w:rsidR="00D47A18" w:rsidRDefault="00D47A18">
            <w:pPr>
              <w:pStyle w:val="TableSideHeading"/>
              <w:keepLines w:val="0"/>
            </w:pPr>
          </w:p>
        </w:tc>
        <w:tc>
          <w:tcPr>
            <w:tcW w:w="624" w:type="dxa"/>
          </w:tcPr>
          <w:p w:rsidR="00D47A18" w:rsidRDefault="00D47A18">
            <w:pPr>
              <w:pStyle w:val="TableText"/>
              <w:keepLines w:val="0"/>
            </w:pPr>
          </w:p>
        </w:tc>
        <w:tc>
          <w:tcPr>
            <w:tcW w:w="1872" w:type="dxa"/>
            <w:gridSpan w:val="3"/>
          </w:tcPr>
          <w:p w:rsidR="00D47A18" w:rsidRDefault="00D47A18">
            <w:pPr>
              <w:pStyle w:val="TableInnerSideHeading"/>
            </w:pPr>
            <w:r>
              <w:rPr>
                <w:rFonts w:hint="cs"/>
                <w:rtl/>
              </w:rPr>
              <w:t>גבייה</w:t>
            </w:r>
          </w:p>
        </w:tc>
        <w:tc>
          <w:tcPr>
            <w:tcW w:w="624" w:type="dxa"/>
          </w:tcPr>
          <w:p w:rsidR="00D47A18" w:rsidRDefault="00D47A18">
            <w:pPr>
              <w:pStyle w:val="TableText"/>
              <w:rPr>
                <w:rtl/>
              </w:rPr>
            </w:pPr>
            <w:del w:id="598" w:author="Rotem Reifen" w:date="2016-01-12T17:40:00Z">
              <w:r w:rsidDel="00703180">
                <w:rPr>
                  <w:rFonts w:hint="cs"/>
                  <w:rtl/>
                </w:rPr>
                <w:delText>35יא</w:delText>
              </w:r>
            </w:del>
            <w:ins w:id="599" w:author="Rotem Reifen" w:date="2016-01-12T17:40:00Z">
              <w:r w:rsidR="00703180">
                <w:rPr>
                  <w:rFonts w:hint="cs"/>
                  <w:rtl/>
                </w:rPr>
                <w:t>150יא</w:t>
              </w:r>
            </w:ins>
            <w:ins w:id="600" w:author="Rotem Reifen" w:date="2016-01-12T18:06:00Z">
              <w:r w:rsidR="00EC3115">
                <w:rPr>
                  <w:rFonts w:hint="cs"/>
                  <w:rtl/>
                </w:rPr>
                <w:t>.</w:t>
              </w:r>
            </w:ins>
          </w:p>
        </w:tc>
        <w:tc>
          <w:tcPr>
            <w:tcW w:w="4650" w:type="dxa"/>
            <w:gridSpan w:val="2"/>
          </w:tcPr>
          <w:p w:rsidR="00D47A18" w:rsidRDefault="00D47A18">
            <w:pPr>
              <w:pStyle w:val="TableBlock"/>
            </w:pPr>
            <w:r w:rsidRPr="00812EF7">
              <w:rPr>
                <w:rtl/>
              </w:rPr>
              <w:t>עי</w:t>
            </w:r>
            <w:r w:rsidRPr="00812EF7">
              <w:rPr>
                <w:rFonts w:hint="cs"/>
                <w:rtl/>
              </w:rPr>
              <w:t>צום כספי ייגבה לאוצר המדינה</w:t>
            </w:r>
            <w:r>
              <w:rPr>
                <w:rFonts w:hint="cs"/>
                <w:rtl/>
              </w:rPr>
              <w:t>,</w:t>
            </w:r>
            <w:r w:rsidRPr="00812EF7">
              <w:rPr>
                <w:rFonts w:hint="cs"/>
                <w:rtl/>
              </w:rPr>
              <w:t xml:space="preserve"> ועל גבייתו תחול פקודת המסים (גביה).</w:t>
            </w:r>
            <w:r>
              <w:rPr>
                <w:rStyle w:val="a5"/>
                <w:rtl/>
              </w:rPr>
              <w:footnoteReference w:id="4"/>
            </w:r>
          </w:p>
        </w:tc>
      </w:tr>
      <w:tr w:rsidR="002529DE">
        <w:trPr>
          <w:cantSplit/>
          <w:trHeight w:val="60"/>
        </w:trPr>
        <w:tc>
          <w:tcPr>
            <w:tcW w:w="1871" w:type="dxa"/>
          </w:tcPr>
          <w:p w:rsidR="002529DE" w:rsidRDefault="002529DE">
            <w:pPr>
              <w:pStyle w:val="TableSideHeading"/>
              <w:keepLines w:val="0"/>
            </w:pPr>
          </w:p>
        </w:tc>
        <w:tc>
          <w:tcPr>
            <w:tcW w:w="624" w:type="dxa"/>
          </w:tcPr>
          <w:p w:rsidR="002529DE" w:rsidRDefault="002529DE">
            <w:pPr>
              <w:pStyle w:val="TableText"/>
              <w:keepLines w:val="0"/>
            </w:pPr>
          </w:p>
        </w:tc>
        <w:tc>
          <w:tcPr>
            <w:tcW w:w="1872" w:type="dxa"/>
            <w:gridSpan w:val="3"/>
          </w:tcPr>
          <w:p w:rsidR="002529DE" w:rsidRDefault="002529DE">
            <w:pPr>
              <w:pStyle w:val="TableInnerSideHeading"/>
            </w:pPr>
            <w:r>
              <w:rPr>
                <w:rFonts w:hint="cs"/>
                <w:rtl/>
              </w:rPr>
              <w:t>עיצום כספי בשל הפרה לפי חוק זה ולפי חוק אחר</w:t>
            </w:r>
          </w:p>
        </w:tc>
        <w:tc>
          <w:tcPr>
            <w:tcW w:w="624" w:type="dxa"/>
          </w:tcPr>
          <w:p w:rsidR="002529DE" w:rsidRDefault="002529DE">
            <w:pPr>
              <w:pStyle w:val="TableText"/>
            </w:pPr>
            <w:del w:id="603" w:author="Rotem Reifen" w:date="2016-01-12T17:40:00Z">
              <w:r w:rsidDel="00703180">
                <w:rPr>
                  <w:rFonts w:hint="cs"/>
                  <w:rtl/>
                </w:rPr>
                <w:delText>35יב</w:delText>
              </w:r>
            </w:del>
            <w:ins w:id="604" w:author="Rotem Reifen" w:date="2016-01-12T17:40:00Z">
              <w:r w:rsidR="00703180">
                <w:rPr>
                  <w:rFonts w:hint="cs"/>
                  <w:rtl/>
                </w:rPr>
                <w:t>150יב</w:t>
              </w:r>
            </w:ins>
            <w:ins w:id="605" w:author="Rotem Reifen" w:date="2016-01-12T18:06:00Z">
              <w:r w:rsidR="00EC3115">
                <w:rPr>
                  <w:rFonts w:hint="cs"/>
                  <w:rtl/>
                </w:rPr>
                <w:t>.</w:t>
              </w:r>
            </w:ins>
          </w:p>
        </w:tc>
        <w:tc>
          <w:tcPr>
            <w:tcW w:w="4650" w:type="dxa"/>
            <w:gridSpan w:val="2"/>
          </w:tcPr>
          <w:p w:rsidR="002529DE" w:rsidRDefault="002529DE">
            <w:pPr>
              <w:pStyle w:val="TableBlock"/>
              <w:rPr>
                <w:rtl/>
              </w:rPr>
              <w:pPrChange w:id="606" w:author="Rotem Reifen" w:date="2016-01-12T17:59:00Z">
                <w:pPr>
                  <w:pStyle w:val="TableBlock"/>
                </w:pPr>
              </w:pPrChange>
            </w:pPr>
            <w:r>
              <w:rPr>
                <w:rFonts w:hint="cs"/>
                <w:rtl/>
              </w:rPr>
              <w:t xml:space="preserve">על מעשה אחד המהווה הפרה של הוראה מההוראות לפי חוק זה המנויות </w:t>
            </w:r>
            <w:r w:rsidRPr="00AC367F">
              <w:rPr>
                <w:rFonts w:hint="eastAsia"/>
                <w:highlight w:val="cyan"/>
                <w:rtl/>
              </w:rPr>
              <w:t>בסעיף</w:t>
            </w:r>
            <w:r w:rsidRPr="00AC367F">
              <w:rPr>
                <w:highlight w:val="cyan"/>
                <w:rtl/>
              </w:rPr>
              <w:t xml:space="preserve"> </w:t>
            </w:r>
            <w:del w:id="607" w:author="Rotem Reifen" w:date="2016-01-12T17:59:00Z">
              <w:r w:rsidRPr="00AC367F" w:rsidDel="00271348">
                <w:rPr>
                  <w:highlight w:val="cyan"/>
                  <w:rtl/>
                </w:rPr>
                <w:delText>35ב</w:delText>
              </w:r>
              <w:r w:rsidDel="00271348">
                <w:rPr>
                  <w:rFonts w:hint="cs"/>
                  <w:rtl/>
                </w:rPr>
                <w:delText xml:space="preserve"> </w:delText>
              </w:r>
            </w:del>
            <w:ins w:id="608" w:author="Rotem Reifen" w:date="2016-01-12T17:59:00Z">
              <w:r w:rsidR="00271348">
                <w:rPr>
                  <w:rFonts w:hint="cs"/>
                  <w:highlight w:val="cyan"/>
                  <w:rtl/>
                </w:rPr>
                <w:t>150</w:t>
              </w:r>
              <w:r w:rsidR="00271348" w:rsidRPr="00AC367F">
                <w:rPr>
                  <w:highlight w:val="cyan"/>
                  <w:rtl/>
                </w:rPr>
                <w:t>ב</w:t>
              </w:r>
              <w:r w:rsidR="00271348">
                <w:rPr>
                  <w:rFonts w:hint="cs"/>
                  <w:rtl/>
                </w:rPr>
                <w:t xml:space="preserve"> </w:t>
              </w:r>
            </w:ins>
            <w:r>
              <w:rPr>
                <w:rFonts w:hint="cs"/>
                <w:rtl/>
              </w:rPr>
              <w:t>ושל הוראה מההוראות לפי חוק אחר, לא יוטל יותר מעיצום כספי אחד.</w:t>
            </w:r>
          </w:p>
        </w:tc>
      </w:tr>
      <w:tr w:rsidR="002529DE">
        <w:trPr>
          <w:cantSplit/>
          <w:trHeight w:val="60"/>
        </w:trPr>
        <w:tc>
          <w:tcPr>
            <w:tcW w:w="1871" w:type="dxa"/>
          </w:tcPr>
          <w:p w:rsidR="002529DE" w:rsidRDefault="002529DE">
            <w:pPr>
              <w:pStyle w:val="TableSideHeading"/>
              <w:keepLines w:val="0"/>
            </w:pPr>
            <w:ins w:id="609" w:author="Tehila Dayan" w:date="2016-01-12T14:33:00Z">
              <w:r w:rsidRPr="007576F0">
                <w:rPr>
                  <w:rFonts w:hint="eastAsia"/>
                  <w:highlight w:val="green"/>
                  <w:rtl/>
                  <w:rPrChange w:id="610" w:author="Rotem Reifen" w:date="2016-01-12T18:06:00Z">
                    <w:rPr>
                      <w:rFonts w:hint="eastAsia"/>
                      <w:rtl/>
                    </w:rPr>
                  </w:rPrChange>
                </w:rPr>
                <w:t>מרגנית</w:t>
              </w:r>
            </w:ins>
          </w:p>
        </w:tc>
        <w:tc>
          <w:tcPr>
            <w:tcW w:w="624" w:type="dxa"/>
          </w:tcPr>
          <w:p w:rsidR="002529DE" w:rsidRDefault="002529DE">
            <w:pPr>
              <w:pStyle w:val="TableText"/>
              <w:keepLines w:val="0"/>
            </w:pPr>
          </w:p>
        </w:tc>
        <w:tc>
          <w:tcPr>
            <w:tcW w:w="1872" w:type="dxa"/>
            <w:gridSpan w:val="3"/>
          </w:tcPr>
          <w:p w:rsidR="002529DE" w:rsidRDefault="002529DE">
            <w:pPr>
              <w:pStyle w:val="TableInnerSideHeading"/>
            </w:pPr>
            <w:r>
              <w:rPr>
                <w:rFonts w:hint="cs"/>
                <w:rtl/>
              </w:rPr>
              <w:t>ערעור</w:t>
            </w:r>
          </w:p>
        </w:tc>
        <w:tc>
          <w:tcPr>
            <w:tcW w:w="624" w:type="dxa"/>
          </w:tcPr>
          <w:p w:rsidR="002529DE" w:rsidRDefault="002529DE">
            <w:pPr>
              <w:pStyle w:val="TableText"/>
            </w:pPr>
            <w:del w:id="611" w:author="Rotem Reifen" w:date="2016-01-12T17:40:00Z">
              <w:r w:rsidDel="00703180">
                <w:rPr>
                  <w:rFonts w:hint="cs"/>
                  <w:rtl/>
                </w:rPr>
                <w:delText>35יג</w:delText>
              </w:r>
            </w:del>
            <w:ins w:id="612" w:author="Rotem Reifen" w:date="2016-01-12T17:40:00Z">
              <w:r w:rsidR="00703180">
                <w:rPr>
                  <w:rFonts w:hint="cs"/>
                  <w:rtl/>
                </w:rPr>
                <w:t>150יג</w:t>
              </w:r>
            </w:ins>
            <w:ins w:id="613" w:author="Rotem Reifen" w:date="2016-01-12T18:06:00Z">
              <w:r w:rsidR="00EC3115">
                <w:rPr>
                  <w:rFonts w:hint="cs"/>
                  <w:rtl/>
                </w:rPr>
                <w:t>.</w:t>
              </w:r>
            </w:ins>
          </w:p>
        </w:tc>
        <w:tc>
          <w:tcPr>
            <w:tcW w:w="4650" w:type="dxa"/>
            <w:gridSpan w:val="2"/>
          </w:tcPr>
          <w:p w:rsidR="002529DE" w:rsidRDefault="002529DE">
            <w:pPr>
              <w:pStyle w:val="TableBlock"/>
              <w:numPr>
                <w:ilvl w:val="0"/>
                <w:numId w:val="70"/>
              </w:numPr>
              <w:tabs>
                <w:tab w:val="left" w:pos="624"/>
              </w:tabs>
              <w:pPrChange w:id="614" w:author="Rotem Reifen" w:date="2016-01-12T17:50:00Z">
                <w:pPr>
                  <w:pStyle w:val="TableBlock"/>
                  <w:numPr>
                    <w:numId w:val="70"/>
                  </w:numPr>
                  <w:tabs>
                    <w:tab w:val="num" w:pos="624"/>
                  </w:tabs>
                </w:pPr>
              </w:pPrChange>
            </w:pPr>
            <w:r>
              <w:rPr>
                <w:rFonts w:hint="cs"/>
                <w:rtl/>
              </w:rPr>
              <w:t xml:space="preserve">על החלטה סופית של מנהל </w:t>
            </w:r>
            <w:del w:id="615" w:author="Rotem Reifen" w:date="2016-01-12T17:50:00Z">
              <w:r w:rsidDel="004B7ADF">
                <w:rPr>
                  <w:rFonts w:hint="cs"/>
                  <w:rtl/>
                </w:rPr>
                <w:delText>רשות המים</w:delText>
              </w:r>
            </w:del>
            <w:ins w:id="616" w:author="Rotem Reifen" w:date="2016-01-12T17:50:00Z">
              <w:r w:rsidR="004B7ADF">
                <w:rPr>
                  <w:rFonts w:hint="cs"/>
                  <w:rtl/>
                </w:rPr>
                <w:t>הרשות הממשלתית</w:t>
              </w:r>
            </w:ins>
            <w:r>
              <w:rPr>
                <w:rFonts w:hint="cs"/>
                <w:rtl/>
              </w:rPr>
              <w:t xml:space="preserve"> לפי </w:t>
            </w:r>
            <w:r w:rsidRPr="00AC367F">
              <w:rPr>
                <w:rFonts w:hint="eastAsia"/>
                <w:highlight w:val="yellow"/>
                <w:rtl/>
              </w:rPr>
              <w:t>פרק</w:t>
            </w:r>
            <w:r w:rsidRPr="00AC367F">
              <w:rPr>
                <w:highlight w:val="yellow"/>
                <w:rtl/>
              </w:rPr>
              <w:t xml:space="preserve"> </w:t>
            </w:r>
            <w:r w:rsidRPr="00AC367F">
              <w:rPr>
                <w:rFonts w:hint="eastAsia"/>
                <w:highlight w:val="yellow"/>
                <w:rtl/>
              </w:rPr>
              <w:t>זה</w:t>
            </w:r>
            <w:r>
              <w:rPr>
                <w:rFonts w:hint="cs"/>
                <w:rtl/>
              </w:rPr>
              <w:t xml:space="preserve"> </w:t>
            </w:r>
            <w:r w:rsidRPr="00812EF7">
              <w:rPr>
                <w:rFonts w:hint="cs"/>
                <w:rtl/>
              </w:rPr>
              <w:t>ניתן לערער לבית משפט השלום</w:t>
            </w:r>
            <w:r>
              <w:rPr>
                <w:rFonts w:hint="cs"/>
                <w:rtl/>
              </w:rPr>
              <w:t xml:space="preserve"> שבו יושב נשיא בית משפט השלום; ערעור כאמור יוגש</w:t>
            </w:r>
            <w:r w:rsidRPr="00812EF7">
              <w:rPr>
                <w:rFonts w:hint="cs"/>
                <w:rtl/>
              </w:rPr>
              <w:t xml:space="preserve"> בתוך 30 ימים מ</w:t>
            </w:r>
            <w:r>
              <w:rPr>
                <w:rFonts w:hint="cs"/>
                <w:rtl/>
              </w:rPr>
              <w:t>יום שנמסרה למפר הודעה על ההחלטה.</w:t>
            </w:r>
          </w:p>
        </w:tc>
      </w:tr>
      <w:tr w:rsidR="002529DE">
        <w:trPr>
          <w:cantSplit/>
          <w:trHeight w:val="60"/>
        </w:trPr>
        <w:tc>
          <w:tcPr>
            <w:tcW w:w="1871" w:type="dxa"/>
          </w:tcPr>
          <w:p w:rsidR="002529DE" w:rsidRDefault="002529DE">
            <w:pPr>
              <w:pStyle w:val="TableSideHeading"/>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4650" w:type="dxa"/>
            <w:gridSpan w:val="2"/>
          </w:tcPr>
          <w:p w:rsidR="002529DE" w:rsidRDefault="002529DE">
            <w:pPr>
              <w:pStyle w:val="TableBlock"/>
              <w:numPr>
                <w:ilvl w:val="0"/>
                <w:numId w:val="70"/>
              </w:numPr>
              <w:pPrChange w:id="617" w:author="Rotem Reifen" w:date="2016-01-12T17:50:00Z">
                <w:pPr>
                  <w:pStyle w:val="TableBlock"/>
                  <w:numPr>
                    <w:numId w:val="70"/>
                  </w:numPr>
                  <w:tabs>
                    <w:tab w:val="num" w:pos="624"/>
                  </w:tabs>
                </w:pPr>
              </w:pPrChange>
            </w:pPr>
            <w:r>
              <w:rPr>
                <w:rFonts w:hint="cs"/>
                <w:rtl/>
              </w:rPr>
              <w:t xml:space="preserve">אין בהגשת ערעור לפי סעיף קטן (א) כדי לעכב את תשלום העיצום הכספי, אלא אם כן הסכים לכך </w:t>
            </w:r>
            <w:del w:id="618" w:author="Rotem Reifen" w:date="2016-01-12T17:50:00Z">
              <w:r w:rsidDel="004B7ADF">
                <w:rPr>
                  <w:rFonts w:hint="cs"/>
                  <w:rtl/>
                </w:rPr>
                <w:delText xml:space="preserve">הממונה </w:delText>
              </w:r>
            </w:del>
            <w:ins w:id="619" w:author="Rotem Reifen" w:date="2016-01-12T17:50:00Z">
              <w:r w:rsidR="004B7ADF">
                <w:rPr>
                  <w:rFonts w:hint="cs"/>
                  <w:rtl/>
                </w:rPr>
                <w:t xml:space="preserve">מנהל הרשות הממשלתית </w:t>
              </w:r>
            </w:ins>
            <w:r>
              <w:rPr>
                <w:rFonts w:hint="cs"/>
                <w:rtl/>
              </w:rPr>
              <w:t>או שבית המשפט הורה על כך.</w:t>
            </w:r>
          </w:p>
        </w:tc>
      </w:tr>
      <w:tr w:rsidR="002529DE">
        <w:trPr>
          <w:cantSplit/>
          <w:trHeight w:val="60"/>
        </w:trPr>
        <w:tc>
          <w:tcPr>
            <w:tcW w:w="1871" w:type="dxa"/>
          </w:tcPr>
          <w:p w:rsidR="002529DE" w:rsidRDefault="002529DE">
            <w:pPr>
              <w:pStyle w:val="TableSideHeading"/>
            </w:pPr>
          </w:p>
        </w:tc>
        <w:tc>
          <w:tcPr>
            <w:tcW w:w="624" w:type="dxa"/>
          </w:tcPr>
          <w:p w:rsidR="002529DE" w:rsidRDefault="002529DE" w:rsidP="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4650" w:type="dxa"/>
            <w:gridSpan w:val="2"/>
          </w:tcPr>
          <w:p w:rsidR="002529DE" w:rsidRDefault="002529DE" w:rsidP="002529DE">
            <w:pPr>
              <w:pStyle w:val="TableBlock"/>
              <w:numPr>
                <w:ilvl w:val="0"/>
                <w:numId w:val="70"/>
              </w:numPr>
            </w:pPr>
            <w:r>
              <w:rPr>
                <w:rFonts w:hint="cs"/>
                <w:rtl/>
              </w:rPr>
              <w:t xml:space="preserve">החליט בית המשפט לקבל ערעור שהוגש לפי סעיף קטן (א), לאחר ששולם העיצום הכספי </w:t>
            </w:r>
            <w:ins w:id="620" w:author="Rotem Reifen" w:date="2016-01-12T17:50:00Z">
              <w:r w:rsidR="004B7ADF">
                <w:rPr>
                  <w:rFonts w:hint="cs"/>
                  <w:rtl/>
                </w:rPr>
                <w:t xml:space="preserve">לפי הוראות פרק זה </w:t>
              </w:r>
            </w:ins>
            <w:r>
              <w:rPr>
                <w:rFonts w:hint="cs"/>
                <w:rtl/>
              </w:rPr>
              <w:t>והורה על החזרת סכום העיצום הכספי ששולם או על הפחתת העיצום הכספי, יוחזר הסכום ששולם או כל חלק ממנו אשר הופחת, בתוספת הפרשי הצמדה וריבית מיום תשלומו עד ליום החזרתו.</w:t>
            </w:r>
          </w:p>
        </w:tc>
      </w:tr>
      <w:tr w:rsidR="002529DE">
        <w:trPr>
          <w:cantSplit/>
          <w:trHeight w:val="60"/>
        </w:trPr>
        <w:tc>
          <w:tcPr>
            <w:tcW w:w="1871" w:type="dxa"/>
          </w:tcPr>
          <w:p w:rsidR="002529DE" w:rsidRDefault="00EF28D0">
            <w:pPr>
              <w:pStyle w:val="TableSideHeading"/>
              <w:keepLines w:val="0"/>
            </w:pPr>
            <w:ins w:id="621" w:author="רועי גולדשטיין" w:date="2016-01-12T23:32:00Z">
              <w:r>
                <w:rPr>
                  <w:rFonts w:hint="cs"/>
                  <w:rtl/>
                </w:rPr>
                <w:t>הערת חזי- לכלול הסדר דיווח למועצת רשות המים</w:t>
              </w:r>
            </w:ins>
          </w:p>
        </w:tc>
        <w:tc>
          <w:tcPr>
            <w:tcW w:w="624" w:type="dxa"/>
          </w:tcPr>
          <w:p w:rsidR="002529DE" w:rsidRDefault="002529DE">
            <w:pPr>
              <w:pStyle w:val="TableText"/>
              <w:keepLines w:val="0"/>
            </w:pPr>
          </w:p>
        </w:tc>
        <w:tc>
          <w:tcPr>
            <w:tcW w:w="1872" w:type="dxa"/>
            <w:gridSpan w:val="3"/>
          </w:tcPr>
          <w:p w:rsidR="002529DE" w:rsidRDefault="002529DE">
            <w:pPr>
              <w:pStyle w:val="TableInnerSideHeading"/>
            </w:pPr>
            <w:r>
              <w:rPr>
                <w:rFonts w:hint="cs"/>
                <w:rtl/>
              </w:rPr>
              <w:t>פרסום</w:t>
            </w:r>
          </w:p>
        </w:tc>
        <w:tc>
          <w:tcPr>
            <w:tcW w:w="624" w:type="dxa"/>
          </w:tcPr>
          <w:p w:rsidR="002529DE" w:rsidRDefault="002529DE">
            <w:pPr>
              <w:pStyle w:val="TableText"/>
            </w:pPr>
            <w:del w:id="622" w:author="Rotem Reifen" w:date="2016-01-12T17:40:00Z">
              <w:r w:rsidDel="00703180">
                <w:rPr>
                  <w:rFonts w:hint="cs"/>
                  <w:rtl/>
                </w:rPr>
                <w:delText>35יד</w:delText>
              </w:r>
            </w:del>
            <w:ins w:id="623" w:author="Rotem Reifen" w:date="2016-01-12T17:40:00Z">
              <w:r w:rsidR="00703180">
                <w:rPr>
                  <w:rFonts w:hint="cs"/>
                  <w:rtl/>
                </w:rPr>
                <w:t>150יד</w:t>
              </w:r>
            </w:ins>
            <w:ins w:id="624" w:author="Rotem Reifen" w:date="2016-01-12T18:06:00Z">
              <w:r w:rsidR="00EC3115">
                <w:rPr>
                  <w:rFonts w:hint="cs"/>
                  <w:rtl/>
                </w:rPr>
                <w:t>.</w:t>
              </w:r>
            </w:ins>
          </w:p>
        </w:tc>
        <w:tc>
          <w:tcPr>
            <w:tcW w:w="4650" w:type="dxa"/>
            <w:gridSpan w:val="2"/>
          </w:tcPr>
          <w:p w:rsidR="002529DE" w:rsidRDefault="002529DE">
            <w:pPr>
              <w:pStyle w:val="TableBlock"/>
              <w:numPr>
                <w:ilvl w:val="0"/>
                <w:numId w:val="71"/>
              </w:numPr>
              <w:tabs>
                <w:tab w:val="left" w:pos="624"/>
              </w:tabs>
              <w:pPrChange w:id="625" w:author="Rotem Reifen" w:date="2016-01-12T17:51:00Z">
                <w:pPr>
                  <w:pStyle w:val="TableBlock"/>
                  <w:numPr>
                    <w:numId w:val="71"/>
                  </w:numPr>
                  <w:tabs>
                    <w:tab w:val="num" w:pos="624"/>
                  </w:tabs>
                </w:pPr>
              </w:pPrChange>
            </w:pPr>
            <w:r>
              <w:rPr>
                <w:rFonts w:hint="cs"/>
                <w:rtl/>
              </w:rPr>
              <w:t xml:space="preserve">הטיל מנהל </w:t>
            </w:r>
            <w:del w:id="626" w:author="Rotem Reifen" w:date="2016-01-12T17:51:00Z">
              <w:r w:rsidDel="00E143CC">
                <w:rPr>
                  <w:rFonts w:hint="cs"/>
                  <w:rtl/>
                </w:rPr>
                <w:delText>רשות המים</w:delText>
              </w:r>
            </w:del>
            <w:ins w:id="627" w:author="Rotem Reifen" w:date="2016-01-12T17:51:00Z">
              <w:r w:rsidR="00E143CC">
                <w:rPr>
                  <w:rFonts w:hint="cs"/>
                  <w:rtl/>
                </w:rPr>
                <w:t>הרשות הממשלתית</w:t>
              </w:r>
            </w:ins>
            <w:r>
              <w:rPr>
                <w:rFonts w:hint="cs"/>
                <w:rtl/>
              </w:rPr>
              <w:t xml:space="preserve"> עיצום כספי לפי </w:t>
            </w:r>
            <w:r w:rsidRPr="00AC367F">
              <w:rPr>
                <w:rFonts w:hint="eastAsia"/>
                <w:highlight w:val="yellow"/>
                <w:rtl/>
              </w:rPr>
              <w:t>פרק</w:t>
            </w:r>
            <w:r w:rsidRPr="00AC367F">
              <w:rPr>
                <w:highlight w:val="yellow"/>
                <w:rtl/>
              </w:rPr>
              <w:t xml:space="preserve"> </w:t>
            </w:r>
            <w:r w:rsidRPr="00AC367F">
              <w:rPr>
                <w:rFonts w:hint="eastAsia"/>
                <w:highlight w:val="yellow"/>
                <w:rtl/>
              </w:rPr>
              <w:t>זה</w:t>
            </w:r>
            <w:r>
              <w:rPr>
                <w:rFonts w:hint="cs"/>
                <w:rtl/>
              </w:rPr>
              <w:t xml:space="preserve">, יפרסם באתר האינטרנט של </w:t>
            </w:r>
            <w:r w:rsidRPr="00E143CC">
              <w:rPr>
                <w:rFonts w:hint="eastAsia"/>
                <w:highlight w:val="green"/>
                <w:rtl/>
                <w:rPrChange w:id="628" w:author="Rotem Reifen" w:date="2016-01-12T17:51:00Z">
                  <w:rPr>
                    <w:rFonts w:hint="eastAsia"/>
                    <w:rtl/>
                  </w:rPr>
                </w:rPrChange>
              </w:rPr>
              <w:t>רשות</w:t>
            </w:r>
            <w:r w:rsidRPr="00E143CC">
              <w:rPr>
                <w:highlight w:val="green"/>
                <w:rtl/>
                <w:rPrChange w:id="629" w:author="Rotem Reifen" w:date="2016-01-12T17:51:00Z">
                  <w:rPr>
                    <w:rtl/>
                  </w:rPr>
                </w:rPrChange>
              </w:rPr>
              <w:t xml:space="preserve"> </w:t>
            </w:r>
            <w:r w:rsidRPr="00E143CC">
              <w:rPr>
                <w:rFonts w:hint="eastAsia"/>
                <w:highlight w:val="green"/>
                <w:rtl/>
                <w:rPrChange w:id="630" w:author="Rotem Reifen" w:date="2016-01-12T17:51:00Z">
                  <w:rPr>
                    <w:rFonts w:hint="eastAsia"/>
                    <w:rtl/>
                  </w:rPr>
                </w:rPrChange>
              </w:rPr>
              <w:t>המים</w:t>
            </w:r>
            <w:r>
              <w:rPr>
                <w:rFonts w:hint="cs"/>
                <w:rtl/>
              </w:rPr>
              <w:t xml:space="preserve"> את הפרטים שלהלן, בדרך שתבטיח שקיפות לגבי הפעלת שיקול דעתו בקבלת ההחלטה להטיל עיצום כספי:</w:t>
            </w:r>
          </w:p>
        </w:tc>
      </w:tr>
      <w:tr w:rsidR="002529DE">
        <w:trPr>
          <w:cantSplit/>
          <w:trHeight w:val="60"/>
        </w:trPr>
        <w:tc>
          <w:tcPr>
            <w:tcW w:w="1871" w:type="dxa"/>
          </w:tcPr>
          <w:p w:rsidR="002529DE" w:rsidRDefault="002529DE">
            <w:pPr>
              <w:pStyle w:val="TableSideHeading"/>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4026" w:type="dxa"/>
          </w:tcPr>
          <w:p w:rsidR="002529DE" w:rsidRDefault="002529DE" w:rsidP="002529DE">
            <w:pPr>
              <w:pStyle w:val="TableBlock"/>
            </w:pPr>
            <w:r>
              <w:rPr>
                <w:rFonts w:hint="cs"/>
                <w:rtl/>
              </w:rPr>
              <w:t>(1)</w:t>
            </w:r>
            <w:r>
              <w:rPr>
                <w:rtl/>
              </w:rPr>
              <w:tab/>
            </w:r>
            <w:r>
              <w:rPr>
                <w:rFonts w:hint="cs"/>
                <w:rtl/>
              </w:rPr>
              <w:t>דבר הטלת העיצום הכספי;</w:t>
            </w:r>
          </w:p>
        </w:tc>
      </w:tr>
      <w:tr w:rsidR="002529DE">
        <w:trPr>
          <w:cantSplit/>
          <w:trHeight w:val="60"/>
        </w:trPr>
        <w:tc>
          <w:tcPr>
            <w:tcW w:w="1871" w:type="dxa"/>
          </w:tcPr>
          <w:p w:rsidR="002529DE" w:rsidRDefault="002529DE">
            <w:pPr>
              <w:pStyle w:val="TableSideHeading"/>
            </w:pPr>
          </w:p>
        </w:tc>
        <w:tc>
          <w:tcPr>
            <w:tcW w:w="624" w:type="dxa"/>
          </w:tcPr>
          <w:p w:rsidR="002529DE" w:rsidRDefault="002529DE" w:rsidP="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4026" w:type="dxa"/>
          </w:tcPr>
          <w:p w:rsidR="002529DE" w:rsidRDefault="002529DE" w:rsidP="002529DE">
            <w:pPr>
              <w:pStyle w:val="TableBlock"/>
              <w:numPr>
                <w:ilvl w:val="0"/>
                <w:numId w:val="58"/>
              </w:numPr>
              <w:rPr>
                <w:rtl/>
              </w:rPr>
            </w:pPr>
            <w:r>
              <w:rPr>
                <w:rFonts w:hint="cs"/>
                <w:rtl/>
              </w:rPr>
              <w:t>מהות ההפרה שבשלה הוטל העיצום הכספי ונסיבות ההפרה;</w:t>
            </w:r>
          </w:p>
        </w:tc>
      </w:tr>
      <w:tr w:rsidR="002529DE">
        <w:trPr>
          <w:cantSplit/>
          <w:trHeight w:val="60"/>
        </w:trPr>
        <w:tc>
          <w:tcPr>
            <w:tcW w:w="1871" w:type="dxa"/>
          </w:tcPr>
          <w:p w:rsidR="002529DE" w:rsidRDefault="002529DE">
            <w:pPr>
              <w:pStyle w:val="TableSideHeading"/>
            </w:pPr>
          </w:p>
        </w:tc>
        <w:tc>
          <w:tcPr>
            <w:tcW w:w="624" w:type="dxa"/>
          </w:tcPr>
          <w:p w:rsidR="002529DE" w:rsidRDefault="002529DE" w:rsidP="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4026" w:type="dxa"/>
          </w:tcPr>
          <w:p w:rsidR="002529DE" w:rsidRDefault="002529DE" w:rsidP="002529DE">
            <w:pPr>
              <w:pStyle w:val="TableBlock"/>
              <w:numPr>
                <w:ilvl w:val="0"/>
                <w:numId w:val="58"/>
              </w:numPr>
              <w:rPr>
                <w:rtl/>
              </w:rPr>
            </w:pPr>
            <w:r>
              <w:rPr>
                <w:rFonts w:hint="cs"/>
                <w:rtl/>
              </w:rPr>
              <w:t>סכום העיצום הכספי שהוטל;</w:t>
            </w:r>
          </w:p>
        </w:tc>
      </w:tr>
      <w:tr w:rsidR="002529DE">
        <w:trPr>
          <w:cantSplit/>
          <w:trHeight w:val="60"/>
        </w:trPr>
        <w:tc>
          <w:tcPr>
            <w:tcW w:w="1871" w:type="dxa"/>
          </w:tcPr>
          <w:p w:rsidR="002529DE" w:rsidRDefault="002529DE">
            <w:pPr>
              <w:pStyle w:val="TableSideHeading"/>
            </w:pPr>
          </w:p>
        </w:tc>
        <w:tc>
          <w:tcPr>
            <w:tcW w:w="624" w:type="dxa"/>
          </w:tcPr>
          <w:p w:rsidR="002529DE" w:rsidRDefault="002529DE" w:rsidP="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4026" w:type="dxa"/>
          </w:tcPr>
          <w:p w:rsidR="002529DE" w:rsidRDefault="002529DE" w:rsidP="002529DE">
            <w:pPr>
              <w:pStyle w:val="TableBlock"/>
              <w:numPr>
                <w:ilvl w:val="0"/>
                <w:numId w:val="58"/>
              </w:numPr>
              <w:rPr>
                <w:rtl/>
              </w:rPr>
            </w:pPr>
            <w:r>
              <w:rPr>
                <w:rFonts w:hint="cs"/>
                <w:rtl/>
              </w:rPr>
              <w:t xml:space="preserve">אם הופחת העיצום הכספי </w:t>
            </w:r>
            <w:r>
              <w:rPr>
                <w:rtl/>
              </w:rPr>
              <w:t>–</w:t>
            </w:r>
            <w:r>
              <w:rPr>
                <w:rFonts w:hint="cs"/>
                <w:rtl/>
              </w:rPr>
              <w:t xml:space="preserve"> הנסיבות שבשלהן הופחת סכום העיצום הכספי ושיעורי ההפחתה;</w:t>
            </w:r>
          </w:p>
        </w:tc>
      </w:tr>
      <w:tr w:rsidR="002529DE">
        <w:trPr>
          <w:cantSplit/>
          <w:trHeight w:val="60"/>
        </w:trPr>
        <w:tc>
          <w:tcPr>
            <w:tcW w:w="1871" w:type="dxa"/>
          </w:tcPr>
          <w:p w:rsidR="002529DE" w:rsidRDefault="002529DE">
            <w:pPr>
              <w:pStyle w:val="TableSideHeading"/>
            </w:pPr>
          </w:p>
        </w:tc>
        <w:tc>
          <w:tcPr>
            <w:tcW w:w="624" w:type="dxa"/>
          </w:tcPr>
          <w:p w:rsidR="002529DE" w:rsidRDefault="002529DE" w:rsidP="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4026" w:type="dxa"/>
          </w:tcPr>
          <w:p w:rsidR="002529DE" w:rsidRDefault="002529DE" w:rsidP="002529DE">
            <w:pPr>
              <w:pStyle w:val="TableBlock"/>
              <w:numPr>
                <w:ilvl w:val="0"/>
                <w:numId w:val="58"/>
              </w:numPr>
              <w:rPr>
                <w:rtl/>
              </w:rPr>
            </w:pPr>
            <w:r>
              <w:rPr>
                <w:rFonts w:hint="cs"/>
                <w:rtl/>
              </w:rPr>
              <w:t>פרטים אודות המפר, הנוגעים לעניין;</w:t>
            </w:r>
          </w:p>
        </w:tc>
      </w:tr>
      <w:tr w:rsidR="002529DE">
        <w:trPr>
          <w:cantSplit/>
          <w:trHeight w:val="60"/>
        </w:trPr>
        <w:tc>
          <w:tcPr>
            <w:tcW w:w="1871" w:type="dxa"/>
          </w:tcPr>
          <w:p w:rsidR="002529DE" w:rsidRDefault="002529DE">
            <w:pPr>
              <w:pStyle w:val="TableSideHeading"/>
            </w:pPr>
          </w:p>
        </w:tc>
        <w:tc>
          <w:tcPr>
            <w:tcW w:w="624" w:type="dxa"/>
          </w:tcPr>
          <w:p w:rsidR="002529DE" w:rsidRDefault="002529DE" w:rsidP="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624" w:type="dxa"/>
          </w:tcPr>
          <w:p w:rsidR="002529DE" w:rsidRDefault="002529DE">
            <w:pPr>
              <w:pStyle w:val="TableText"/>
            </w:pPr>
          </w:p>
        </w:tc>
        <w:tc>
          <w:tcPr>
            <w:tcW w:w="4026" w:type="dxa"/>
          </w:tcPr>
          <w:p w:rsidR="002529DE" w:rsidRDefault="002529DE" w:rsidP="002529DE">
            <w:pPr>
              <w:pStyle w:val="TableBlock"/>
              <w:numPr>
                <w:ilvl w:val="0"/>
                <w:numId w:val="58"/>
              </w:numPr>
              <w:rPr>
                <w:rtl/>
              </w:rPr>
            </w:pPr>
            <w:r>
              <w:rPr>
                <w:rFonts w:hint="cs"/>
                <w:rtl/>
              </w:rPr>
              <w:t xml:space="preserve">שמו של המפר </w:t>
            </w:r>
            <w:r>
              <w:rPr>
                <w:rtl/>
              </w:rPr>
              <w:t>–</w:t>
            </w:r>
            <w:r>
              <w:rPr>
                <w:rFonts w:hint="cs"/>
                <w:rtl/>
              </w:rPr>
              <w:t xml:space="preserve"> ככל שהמפר הוא תאגיד.</w:t>
            </w:r>
          </w:p>
        </w:tc>
      </w:tr>
      <w:tr w:rsidR="00451F7F">
        <w:trPr>
          <w:cantSplit/>
          <w:trHeight w:val="60"/>
        </w:trPr>
        <w:tc>
          <w:tcPr>
            <w:tcW w:w="1871" w:type="dxa"/>
          </w:tcPr>
          <w:p w:rsidR="00451F7F" w:rsidRDefault="00451F7F">
            <w:pPr>
              <w:pStyle w:val="TableSideHeading"/>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4650" w:type="dxa"/>
            <w:gridSpan w:val="2"/>
          </w:tcPr>
          <w:p w:rsidR="00451F7F" w:rsidRDefault="00451F7F">
            <w:pPr>
              <w:pStyle w:val="TableBlock"/>
              <w:numPr>
                <w:ilvl w:val="0"/>
                <w:numId w:val="71"/>
              </w:numPr>
              <w:tabs>
                <w:tab w:val="left" w:pos="624"/>
              </w:tabs>
              <w:pPrChange w:id="631" w:author="Rotem Reifen" w:date="2016-01-12T17:59:00Z">
                <w:pPr>
                  <w:pStyle w:val="TableBlock"/>
                  <w:numPr>
                    <w:numId w:val="71"/>
                  </w:numPr>
                  <w:tabs>
                    <w:tab w:val="num" w:pos="624"/>
                  </w:tabs>
                </w:pPr>
              </w:pPrChange>
            </w:pPr>
            <w:r>
              <w:rPr>
                <w:rFonts w:hint="cs"/>
                <w:rtl/>
              </w:rPr>
              <w:t xml:space="preserve">הוגש ערעור לפי </w:t>
            </w:r>
            <w:r w:rsidRPr="00AC367F">
              <w:rPr>
                <w:rFonts w:hint="eastAsia"/>
                <w:highlight w:val="cyan"/>
                <w:rtl/>
              </w:rPr>
              <w:t>סעיף</w:t>
            </w:r>
            <w:r w:rsidRPr="00AC367F">
              <w:rPr>
                <w:highlight w:val="cyan"/>
                <w:rtl/>
              </w:rPr>
              <w:t xml:space="preserve"> </w:t>
            </w:r>
            <w:del w:id="632" w:author="Rotem Reifen" w:date="2016-01-12T17:59:00Z">
              <w:r w:rsidRPr="00AC367F" w:rsidDel="00271348">
                <w:rPr>
                  <w:highlight w:val="cyan"/>
                  <w:rtl/>
                </w:rPr>
                <w:delText>35יג</w:delText>
              </w:r>
            </w:del>
            <w:ins w:id="633" w:author="Rotem Reifen" w:date="2016-01-12T17:59:00Z">
              <w:r w:rsidR="00271348">
                <w:rPr>
                  <w:rFonts w:hint="cs"/>
                  <w:highlight w:val="cyan"/>
                  <w:rtl/>
                </w:rPr>
                <w:t>150</w:t>
              </w:r>
              <w:r w:rsidR="00271348" w:rsidRPr="00AC367F">
                <w:rPr>
                  <w:highlight w:val="cyan"/>
                  <w:rtl/>
                </w:rPr>
                <w:t>יג</w:t>
              </w:r>
            </w:ins>
            <w:r>
              <w:rPr>
                <w:rFonts w:hint="cs"/>
                <w:rtl/>
              </w:rPr>
              <w:t xml:space="preserve">, יפרסם </w:t>
            </w:r>
            <w:del w:id="634" w:author="Rotem Reifen" w:date="2016-01-12T17:53:00Z">
              <w:r w:rsidDel="00E143CC">
                <w:rPr>
                  <w:rFonts w:hint="cs"/>
                  <w:rtl/>
                </w:rPr>
                <w:delText xml:space="preserve">הממונה </w:delText>
              </w:r>
            </w:del>
            <w:ins w:id="635" w:author="Rotem Reifen" w:date="2016-01-12T17:53:00Z">
              <w:r w:rsidR="00E143CC">
                <w:rPr>
                  <w:rFonts w:hint="cs"/>
                  <w:rtl/>
                </w:rPr>
                <w:t xml:space="preserve">מנהל הרשות הממשלתית </w:t>
              </w:r>
            </w:ins>
            <w:r>
              <w:rPr>
                <w:rFonts w:hint="cs"/>
                <w:rtl/>
              </w:rPr>
              <w:t>את דבר הגשת הערעור ואת תוצאותיו.</w:t>
            </w:r>
          </w:p>
        </w:tc>
      </w:tr>
      <w:tr w:rsidR="00451F7F">
        <w:trPr>
          <w:cantSplit/>
          <w:trHeight w:val="60"/>
        </w:trPr>
        <w:tc>
          <w:tcPr>
            <w:tcW w:w="1871" w:type="dxa"/>
          </w:tcPr>
          <w:p w:rsidR="00451F7F" w:rsidRDefault="00451F7F">
            <w:pPr>
              <w:pStyle w:val="TableSideHeading"/>
            </w:pPr>
          </w:p>
        </w:tc>
        <w:tc>
          <w:tcPr>
            <w:tcW w:w="624" w:type="dxa"/>
          </w:tcPr>
          <w:p w:rsidR="00451F7F" w:rsidRDefault="00451F7F" w:rsidP="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4650" w:type="dxa"/>
            <w:gridSpan w:val="2"/>
          </w:tcPr>
          <w:p w:rsidR="00451F7F" w:rsidRDefault="00451F7F">
            <w:pPr>
              <w:pStyle w:val="TableBlock"/>
              <w:numPr>
                <w:ilvl w:val="0"/>
                <w:numId w:val="71"/>
              </w:numPr>
              <w:tabs>
                <w:tab w:val="left" w:pos="624"/>
              </w:tabs>
              <w:rPr>
                <w:rtl/>
              </w:rPr>
              <w:pPrChange w:id="636" w:author="Rotem Reifen" w:date="2016-01-12T17:53:00Z">
                <w:pPr>
                  <w:pStyle w:val="TableBlock"/>
                  <w:numPr>
                    <w:numId w:val="71"/>
                  </w:numPr>
                  <w:tabs>
                    <w:tab w:val="num" w:pos="624"/>
                  </w:tabs>
                </w:pPr>
              </w:pPrChange>
            </w:pPr>
            <w:r>
              <w:rPr>
                <w:rFonts w:hint="cs"/>
                <w:rtl/>
              </w:rPr>
              <w:t xml:space="preserve">על אף הוראות סעיף קטן (א)(6), רשאי </w:t>
            </w:r>
            <w:del w:id="637" w:author="Rotem Reifen" w:date="2016-01-12T17:53:00Z">
              <w:r w:rsidDel="00E143CC">
                <w:rPr>
                  <w:rFonts w:hint="cs"/>
                  <w:rtl/>
                </w:rPr>
                <w:delText xml:space="preserve">הממונה </w:delText>
              </w:r>
            </w:del>
            <w:ins w:id="638" w:author="Rotem Reifen" w:date="2016-01-12T17:53:00Z">
              <w:r w:rsidR="00E143CC">
                <w:rPr>
                  <w:rFonts w:hint="cs"/>
                  <w:rtl/>
                </w:rPr>
                <w:t xml:space="preserve">מנהל הרשות הממשלתית </w:t>
              </w:r>
            </w:ins>
            <w:r>
              <w:rPr>
                <w:rFonts w:hint="cs"/>
                <w:rtl/>
              </w:rPr>
              <w:t>לפרסם את שמו של מפר שהוא יחיד, אם סבר שהדבר נחוץ לצורך אזהרת הציבור.</w:t>
            </w:r>
          </w:p>
        </w:tc>
      </w:tr>
      <w:tr w:rsidR="00451F7F">
        <w:trPr>
          <w:cantSplit/>
          <w:trHeight w:val="60"/>
        </w:trPr>
        <w:tc>
          <w:tcPr>
            <w:tcW w:w="1871" w:type="dxa"/>
          </w:tcPr>
          <w:p w:rsidR="00451F7F" w:rsidRDefault="00451F7F">
            <w:pPr>
              <w:pStyle w:val="TableSideHeading"/>
            </w:pPr>
          </w:p>
        </w:tc>
        <w:tc>
          <w:tcPr>
            <w:tcW w:w="624" w:type="dxa"/>
          </w:tcPr>
          <w:p w:rsidR="00451F7F" w:rsidRDefault="00451F7F" w:rsidP="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4650" w:type="dxa"/>
            <w:gridSpan w:val="2"/>
          </w:tcPr>
          <w:p w:rsidR="00451F7F" w:rsidRDefault="00451F7F">
            <w:pPr>
              <w:pStyle w:val="TableBlock"/>
              <w:numPr>
                <w:ilvl w:val="0"/>
                <w:numId w:val="71"/>
              </w:numPr>
              <w:tabs>
                <w:tab w:val="left" w:pos="624"/>
              </w:tabs>
              <w:rPr>
                <w:rtl/>
              </w:rPr>
              <w:pPrChange w:id="639" w:author="Rotem Reifen" w:date="2016-01-12T17:53:00Z">
                <w:pPr>
                  <w:pStyle w:val="TableBlock"/>
                  <w:numPr>
                    <w:numId w:val="71"/>
                  </w:numPr>
                  <w:tabs>
                    <w:tab w:val="num" w:pos="624"/>
                  </w:tabs>
                </w:pPr>
              </w:pPrChange>
            </w:pPr>
            <w:r>
              <w:rPr>
                <w:rFonts w:hint="cs"/>
                <w:rtl/>
              </w:rPr>
              <w:t xml:space="preserve">על אף האמור בסעיף זה, לא יפרסם </w:t>
            </w:r>
            <w:del w:id="640" w:author="Rotem Reifen" w:date="2016-01-12T17:53:00Z">
              <w:r w:rsidDel="00E143CC">
                <w:rPr>
                  <w:rFonts w:hint="cs"/>
                  <w:rtl/>
                </w:rPr>
                <w:delText xml:space="preserve">הממונה </w:delText>
              </w:r>
            </w:del>
            <w:ins w:id="641" w:author="Rotem Reifen" w:date="2016-01-12T17:53:00Z">
              <w:r w:rsidR="00E143CC">
                <w:rPr>
                  <w:rFonts w:hint="cs"/>
                  <w:rtl/>
                </w:rPr>
                <w:t xml:space="preserve">מנהל הרשות הממשלתית </w:t>
              </w:r>
            </w:ins>
            <w:r>
              <w:rPr>
                <w:rFonts w:hint="cs"/>
                <w:rtl/>
              </w:rPr>
              <w:t>פרטים שהם בגדר מידע שרשות ציבורית מנועה מלמסור לפי סעיף 9(א) לחוק חופש המידע, התשנ"ח-1998,</w:t>
            </w:r>
            <w:r>
              <w:rPr>
                <w:rStyle w:val="a5"/>
                <w:rtl/>
              </w:rPr>
              <w:footnoteReference w:id="5"/>
            </w:r>
            <w:r>
              <w:rPr>
                <w:rFonts w:hint="cs"/>
                <w:rtl/>
              </w:rPr>
              <w:t xml:space="preserve"> וכן רשאי הוא שלא לפרסם פרטים לפי סעיף זה, שהם בגדר מידע שרשות ציבורית אינה חייבת למסור לפי סעיף 9(ב) לחוק האמור.</w:t>
            </w:r>
          </w:p>
        </w:tc>
      </w:tr>
      <w:tr w:rsidR="00451F7F">
        <w:trPr>
          <w:cantSplit/>
          <w:trHeight w:val="60"/>
        </w:trPr>
        <w:tc>
          <w:tcPr>
            <w:tcW w:w="1871" w:type="dxa"/>
          </w:tcPr>
          <w:p w:rsidR="00451F7F" w:rsidRDefault="00451F7F">
            <w:pPr>
              <w:pStyle w:val="TableSideHeading"/>
            </w:pPr>
          </w:p>
        </w:tc>
        <w:tc>
          <w:tcPr>
            <w:tcW w:w="624" w:type="dxa"/>
          </w:tcPr>
          <w:p w:rsidR="00451F7F" w:rsidRDefault="00451F7F" w:rsidP="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4650" w:type="dxa"/>
            <w:gridSpan w:val="2"/>
          </w:tcPr>
          <w:p w:rsidR="00451F7F" w:rsidRPr="00E143CC" w:rsidRDefault="00451F7F" w:rsidP="00451F7F">
            <w:pPr>
              <w:pStyle w:val="TableBlock"/>
              <w:numPr>
                <w:ilvl w:val="0"/>
                <w:numId w:val="71"/>
              </w:numPr>
              <w:tabs>
                <w:tab w:val="left" w:pos="624"/>
              </w:tabs>
              <w:rPr>
                <w:rtl/>
              </w:rPr>
            </w:pPr>
            <w:del w:id="644" w:author="Rotem Reifen" w:date="2016-01-12T17:53:00Z">
              <w:r w:rsidRPr="00E143CC" w:rsidDel="00E143CC">
                <w:rPr>
                  <w:rFonts w:hint="eastAsia"/>
                  <w:rtl/>
                  <w:rPrChange w:id="645" w:author="Rotem Reifen" w:date="2016-01-12T17:54:00Z">
                    <w:rPr>
                      <w:rFonts w:hint="eastAsia"/>
                      <w:highlight w:val="yellow"/>
                      <w:rtl/>
                    </w:rPr>
                  </w:rPrChange>
                </w:rPr>
                <w:delText>ככל</w:delText>
              </w:r>
              <w:r w:rsidRPr="00E143CC" w:rsidDel="00E143CC">
                <w:rPr>
                  <w:rtl/>
                  <w:rPrChange w:id="646" w:author="Rotem Reifen" w:date="2016-01-12T17:54:00Z">
                    <w:rPr>
                      <w:highlight w:val="yellow"/>
                      <w:rtl/>
                    </w:rPr>
                  </w:rPrChange>
                </w:rPr>
                <w:delText xml:space="preserve"> </w:delText>
              </w:r>
              <w:r w:rsidRPr="00E143CC" w:rsidDel="00E143CC">
                <w:rPr>
                  <w:rFonts w:hint="eastAsia"/>
                  <w:rtl/>
                  <w:rPrChange w:id="647" w:author="Rotem Reifen" w:date="2016-01-12T17:54:00Z">
                    <w:rPr>
                      <w:rFonts w:hint="eastAsia"/>
                      <w:highlight w:val="yellow"/>
                      <w:rtl/>
                    </w:rPr>
                  </w:rPrChange>
                </w:rPr>
                <w:delText>שהפרסום</w:delText>
              </w:r>
              <w:r w:rsidRPr="00E143CC" w:rsidDel="00E143CC">
                <w:rPr>
                  <w:rtl/>
                  <w:rPrChange w:id="648" w:author="Rotem Reifen" w:date="2016-01-12T17:54:00Z">
                    <w:rPr>
                      <w:highlight w:val="yellow"/>
                      <w:rtl/>
                    </w:rPr>
                  </w:rPrChange>
                </w:rPr>
                <w:delText xml:space="preserve"> </w:delText>
              </w:r>
              <w:r w:rsidRPr="00E143CC" w:rsidDel="00E143CC">
                <w:rPr>
                  <w:rFonts w:hint="eastAsia"/>
                  <w:rtl/>
                  <w:rPrChange w:id="649" w:author="Rotem Reifen" w:date="2016-01-12T17:54:00Z">
                    <w:rPr>
                      <w:rFonts w:hint="eastAsia"/>
                      <w:highlight w:val="yellow"/>
                      <w:rtl/>
                    </w:rPr>
                  </w:rPrChange>
                </w:rPr>
                <w:delText>הוא</w:delText>
              </w:r>
              <w:r w:rsidRPr="00E143CC" w:rsidDel="00E143CC">
                <w:rPr>
                  <w:rtl/>
                  <w:rPrChange w:id="650" w:author="Rotem Reifen" w:date="2016-01-12T17:54:00Z">
                    <w:rPr>
                      <w:highlight w:val="yellow"/>
                      <w:rtl/>
                    </w:rPr>
                  </w:rPrChange>
                </w:rPr>
                <w:delText xml:space="preserve"> </w:delText>
              </w:r>
              <w:r w:rsidRPr="00E143CC" w:rsidDel="00E143CC">
                <w:rPr>
                  <w:rFonts w:hint="eastAsia"/>
                  <w:rtl/>
                  <w:rPrChange w:id="651" w:author="Rotem Reifen" w:date="2016-01-12T17:54:00Z">
                    <w:rPr>
                      <w:rFonts w:hint="eastAsia"/>
                      <w:highlight w:val="yellow"/>
                      <w:rtl/>
                    </w:rPr>
                  </w:rPrChange>
                </w:rPr>
                <w:delText>באתר</w:delText>
              </w:r>
              <w:r w:rsidRPr="00E143CC" w:rsidDel="00E143CC">
                <w:rPr>
                  <w:rtl/>
                  <w:rPrChange w:id="652" w:author="Rotem Reifen" w:date="2016-01-12T17:54:00Z">
                    <w:rPr>
                      <w:highlight w:val="yellow"/>
                      <w:rtl/>
                    </w:rPr>
                  </w:rPrChange>
                </w:rPr>
                <w:delText xml:space="preserve"> </w:delText>
              </w:r>
              <w:r w:rsidRPr="00E143CC" w:rsidDel="00E143CC">
                <w:rPr>
                  <w:rFonts w:hint="eastAsia"/>
                  <w:rtl/>
                  <w:rPrChange w:id="653" w:author="Rotem Reifen" w:date="2016-01-12T17:54:00Z">
                    <w:rPr>
                      <w:rFonts w:hint="eastAsia"/>
                      <w:highlight w:val="yellow"/>
                      <w:rtl/>
                    </w:rPr>
                  </w:rPrChange>
                </w:rPr>
                <w:delText>האינטרנט</w:delText>
              </w:r>
              <w:r w:rsidRPr="00E143CC" w:rsidDel="00E143CC">
                <w:rPr>
                  <w:rtl/>
                  <w:rPrChange w:id="654" w:author="Rotem Reifen" w:date="2016-01-12T17:54:00Z">
                    <w:rPr>
                      <w:highlight w:val="yellow"/>
                      <w:rtl/>
                    </w:rPr>
                  </w:rPrChange>
                </w:rPr>
                <w:delText xml:space="preserve"> </w:delText>
              </w:r>
              <w:r w:rsidRPr="00E143CC" w:rsidDel="00E143CC">
                <w:rPr>
                  <w:rFonts w:hint="eastAsia"/>
                  <w:rtl/>
                  <w:rPrChange w:id="655" w:author="Rotem Reifen" w:date="2016-01-12T17:54:00Z">
                    <w:rPr>
                      <w:rFonts w:hint="eastAsia"/>
                      <w:highlight w:val="yellow"/>
                      <w:rtl/>
                    </w:rPr>
                  </w:rPrChange>
                </w:rPr>
                <w:delText>של</w:delText>
              </w:r>
              <w:r w:rsidRPr="00E143CC" w:rsidDel="00E143CC">
                <w:rPr>
                  <w:rtl/>
                  <w:rPrChange w:id="656" w:author="Rotem Reifen" w:date="2016-01-12T17:54:00Z">
                    <w:rPr>
                      <w:highlight w:val="yellow"/>
                      <w:rtl/>
                    </w:rPr>
                  </w:rPrChange>
                </w:rPr>
                <w:delText xml:space="preserve"> </w:delText>
              </w:r>
              <w:r w:rsidRPr="00E143CC" w:rsidDel="00E143CC">
                <w:rPr>
                  <w:rFonts w:hint="eastAsia"/>
                  <w:rtl/>
                  <w:rPrChange w:id="657" w:author="Rotem Reifen" w:date="2016-01-12T17:54:00Z">
                    <w:rPr>
                      <w:rFonts w:hint="eastAsia"/>
                      <w:highlight w:val="yellow"/>
                      <w:rtl/>
                    </w:rPr>
                  </w:rPrChange>
                </w:rPr>
                <w:delText>המשרד</w:delText>
              </w:r>
              <w:r w:rsidRPr="00E143CC" w:rsidDel="00E143CC">
                <w:rPr>
                  <w:rtl/>
                  <w:rPrChange w:id="658" w:author="Rotem Reifen" w:date="2016-01-12T17:54:00Z">
                    <w:rPr>
                      <w:highlight w:val="yellow"/>
                      <w:rtl/>
                    </w:rPr>
                  </w:rPrChange>
                </w:rPr>
                <w:delText>:</w:delText>
              </w:r>
              <w:r w:rsidRPr="00E143CC" w:rsidDel="00E143CC">
                <w:rPr>
                  <w:rtl/>
                </w:rPr>
                <w:delText xml:space="preserve"> </w:delText>
              </w:r>
            </w:del>
            <w:r w:rsidRPr="00E143CC">
              <w:rPr>
                <w:rFonts w:hint="cs"/>
                <w:rtl/>
              </w:rPr>
              <w:t>פרסום</w:t>
            </w:r>
            <w:r w:rsidRPr="00E143CC">
              <w:rPr>
                <w:rtl/>
              </w:rPr>
              <w:t xml:space="preserve"> לפי סעיף זה בעניין עיצום כספי שהוטל על תאגיד יהיה לתקופה של ארבע שנים, ובעניין עיצום כספי שהוטל על יחיד – לתקופה של שנתיים; שר המשפטים יקבע הוראות לעניין הדרכים שימנעו, ככל האפשר, את אפשרות העיון בפרטים שפורסמו לפי סעיף זה לאחר שחלפה התקופה האמורה בסעיף קטן זה.</w:t>
            </w:r>
          </w:p>
        </w:tc>
      </w:tr>
      <w:tr w:rsidR="00451F7F">
        <w:trPr>
          <w:cantSplit/>
          <w:trHeight w:val="60"/>
        </w:trPr>
        <w:tc>
          <w:tcPr>
            <w:tcW w:w="1871" w:type="dxa"/>
          </w:tcPr>
          <w:p w:rsidR="00451F7F" w:rsidRDefault="00451F7F">
            <w:pPr>
              <w:pStyle w:val="TableSideHeading"/>
            </w:pPr>
          </w:p>
        </w:tc>
        <w:tc>
          <w:tcPr>
            <w:tcW w:w="624" w:type="dxa"/>
          </w:tcPr>
          <w:p w:rsidR="00451F7F" w:rsidRDefault="00451F7F" w:rsidP="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Pr="00E143CC" w:rsidRDefault="00451F7F">
            <w:pPr>
              <w:pStyle w:val="TableText"/>
            </w:pPr>
          </w:p>
        </w:tc>
        <w:tc>
          <w:tcPr>
            <w:tcW w:w="4650" w:type="dxa"/>
            <w:gridSpan w:val="2"/>
          </w:tcPr>
          <w:p w:rsidR="00451F7F" w:rsidRPr="00E143CC" w:rsidRDefault="00451F7F" w:rsidP="00451F7F">
            <w:pPr>
              <w:pStyle w:val="TableBlock"/>
              <w:numPr>
                <w:ilvl w:val="0"/>
                <w:numId w:val="71"/>
              </w:numPr>
              <w:tabs>
                <w:tab w:val="left" w:pos="624"/>
              </w:tabs>
              <w:rPr>
                <w:rtl/>
                <w:rPrChange w:id="659" w:author="Rotem Reifen" w:date="2016-01-12T17:54:00Z">
                  <w:rPr>
                    <w:highlight w:val="yellow"/>
                    <w:rtl/>
                  </w:rPr>
                </w:rPrChange>
              </w:rPr>
            </w:pPr>
            <w:del w:id="660" w:author="Rotem Reifen" w:date="2016-01-12T17:53:00Z">
              <w:r w:rsidRPr="00E143CC" w:rsidDel="00E143CC">
                <w:rPr>
                  <w:rFonts w:hint="eastAsia"/>
                  <w:rtl/>
                  <w:rPrChange w:id="661" w:author="Rotem Reifen" w:date="2016-01-12T17:54:00Z">
                    <w:rPr>
                      <w:rFonts w:hint="eastAsia"/>
                      <w:highlight w:val="yellow"/>
                      <w:rtl/>
                    </w:rPr>
                  </w:rPrChange>
                </w:rPr>
                <w:delText>ככל</w:delText>
              </w:r>
              <w:r w:rsidRPr="00E143CC" w:rsidDel="00E143CC">
                <w:rPr>
                  <w:rtl/>
                  <w:rPrChange w:id="662" w:author="Rotem Reifen" w:date="2016-01-12T17:54:00Z">
                    <w:rPr>
                      <w:highlight w:val="yellow"/>
                      <w:rtl/>
                    </w:rPr>
                  </w:rPrChange>
                </w:rPr>
                <w:delText xml:space="preserve"> </w:delText>
              </w:r>
              <w:r w:rsidRPr="00E143CC" w:rsidDel="00E143CC">
                <w:rPr>
                  <w:rFonts w:hint="eastAsia"/>
                  <w:rtl/>
                  <w:rPrChange w:id="663" w:author="Rotem Reifen" w:date="2016-01-12T17:54:00Z">
                    <w:rPr>
                      <w:rFonts w:hint="eastAsia"/>
                      <w:highlight w:val="yellow"/>
                      <w:rtl/>
                    </w:rPr>
                  </w:rPrChange>
                </w:rPr>
                <w:delText>שהפרסום</w:delText>
              </w:r>
              <w:r w:rsidRPr="00E143CC" w:rsidDel="00E143CC">
                <w:rPr>
                  <w:rtl/>
                  <w:rPrChange w:id="664" w:author="Rotem Reifen" w:date="2016-01-12T17:54:00Z">
                    <w:rPr>
                      <w:highlight w:val="yellow"/>
                      <w:rtl/>
                    </w:rPr>
                  </w:rPrChange>
                </w:rPr>
                <w:delText xml:space="preserve"> </w:delText>
              </w:r>
              <w:r w:rsidRPr="00E143CC" w:rsidDel="00E143CC">
                <w:rPr>
                  <w:rFonts w:hint="eastAsia"/>
                  <w:rtl/>
                  <w:rPrChange w:id="665" w:author="Rotem Reifen" w:date="2016-01-12T17:54:00Z">
                    <w:rPr>
                      <w:rFonts w:hint="eastAsia"/>
                      <w:highlight w:val="yellow"/>
                      <w:rtl/>
                    </w:rPr>
                  </w:rPrChange>
                </w:rPr>
                <w:delText>הוא</w:delText>
              </w:r>
              <w:r w:rsidRPr="00E143CC" w:rsidDel="00E143CC">
                <w:rPr>
                  <w:rtl/>
                  <w:rPrChange w:id="666" w:author="Rotem Reifen" w:date="2016-01-12T17:54:00Z">
                    <w:rPr>
                      <w:highlight w:val="yellow"/>
                      <w:rtl/>
                    </w:rPr>
                  </w:rPrChange>
                </w:rPr>
                <w:delText xml:space="preserve"> </w:delText>
              </w:r>
              <w:r w:rsidRPr="00E143CC" w:rsidDel="00E143CC">
                <w:rPr>
                  <w:rFonts w:hint="eastAsia"/>
                  <w:rtl/>
                  <w:rPrChange w:id="667" w:author="Rotem Reifen" w:date="2016-01-12T17:54:00Z">
                    <w:rPr>
                      <w:rFonts w:hint="eastAsia"/>
                      <w:highlight w:val="yellow"/>
                      <w:rtl/>
                    </w:rPr>
                  </w:rPrChange>
                </w:rPr>
                <w:delText>באתר</w:delText>
              </w:r>
              <w:r w:rsidRPr="00E143CC" w:rsidDel="00E143CC">
                <w:rPr>
                  <w:rtl/>
                  <w:rPrChange w:id="668" w:author="Rotem Reifen" w:date="2016-01-12T17:54:00Z">
                    <w:rPr>
                      <w:highlight w:val="yellow"/>
                      <w:rtl/>
                    </w:rPr>
                  </w:rPrChange>
                </w:rPr>
                <w:delText xml:space="preserve"> </w:delText>
              </w:r>
              <w:r w:rsidRPr="00E143CC" w:rsidDel="00E143CC">
                <w:rPr>
                  <w:rFonts w:hint="eastAsia"/>
                  <w:rtl/>
                  <w:rPrChange w:id="669" w:author="Rotem Reifen" w:date="2016-01-12T17:54:00Z">
                    <w:rPr>
                      <w:rFonts w:hint="eastAsia"/>
                      <w:highlight w:val="yellow"/>
                      <w:rtl/>
                    </w:rPr>
                  </w:rPrChange>
                </w:rPr>
                <w:delText>האינטרנט</w:delText>
              </w:r>
              <w:r w:rsidRPr="00E143CC" w:rsidDel="00E143CC">
                <w:rPr>
                  <w:rtl/>
                  <w:rPrChange w:id="670" w:author="Rotem Reifen" w:date="2016-01-12T17:54:00Z">
                    <w:rPr>
                      <w:highlight w:val="yellow"/>
                      <w:rtl/>
                    </w:rPr>
                  </w:rPrChange>
                </w:rPr>
                <w:delText xml:space="preserve"> </w:delText>
              </w:r>
              <w:r w:rsidRPr="00E143CC" w:rsidDel="00E143CC">
                <w:rPr>
                  <w:rFonts w:hint="eastAsia"/>
                  <w:rtl/>
                  <w:rPrChange w:id="671" w:author="Rotem Reifen" w:date="2016-01-12T17:54:00Z">
                    <w:rPr>
                      <w:rFonts w:hint="eastAsia"/>
                      <w:highlight w:val="yellow"/>
                      <w:rtl/>
                    </w:rPr>
                  </w:rPrChange>
                </w:rPr>
                <w:delText>של</w:delText>
              </w:r>
              <w:r w:rsidRPr="00E143CC" w:rsidDel="00E143CC">
                <w:rPr>
                  <w:rtl/>
                  <w:rPrChange w:id="672" w:author="Rotem Reifen" w:date="2016-01-12T17:54:00Z">
                    <w:rPr>
                      <w:highlight w:val="yellow"/>
                      <w:rtl/>
                    </w:rPr>
                  </w:rPrChange>
                </w:rPr>
                <w:delText xml:space="preserve"> </w:delText>
              </w:r>
              <w:r w:rsidRPr="00E143CC" w:rsidDel="00E143CC">
                <w:rPr>
                  <w:rFonts w:hint="eastAsia"/>
                  <w:rtl/>
                  <w:rPrChange w:id="673" w:author="Rotem Reifen" w:date="2016-01-12T17:54:00Z">
                    <w:rPr>
                      <w:rFonts w:hint="eastAsia"/>
                      <w:highlight w:val="yellow"/>
                      <w:rtl/>
                    </w:rPr>
                  </w:rPrChange>
                </w:rPr>
                <w:delText>המשרד</w:delText>
              </w:r>
              <w:r w:rsidRPr="00E143CC" w:rsidDel="00E143CC">
                <w:rPr>
                  <w:rtl/>
                  <w:rPrChange w:id="674" w:author="Rotem Reifen" w:date="2016-01-12T17:54:00Z">
                    <w:rPr>
                      <w:highlight w:val="yellow"/>
                      <w:rtl/>
                    </w:rPr>
                  </w:rPrChange>
                </w:rPr>
                <w:delText>:</w:delText>
              </w:r>
            </w:del>
            <w:r w:rsidRPr="00E143CC">
              <w:rPr>
                <w:rtl/>
                <w:rPrChange w:id="675" w:author="Rotem Reifen" w:date="2016-01-12T17:54:00Z">
                  <w:rPr>
                    <w:highlight w:val="yellow"/>
                    <w:rtl/>
                  </w:rPr>
                </w:rPrChange>
              </w:rPr>
              <w:t xml:space="preserve"> </w:t>
            </w:r>
            <w:r w:rsidRPr="00E143CC">
              <w:rPr>
                <w:rFonts w:hint="cs"/>
                <w:rtl/>
              </w:rPr>
              <w:t>השר</w:t>
            </w:r>
            <w:r w:rsidRPr="00E143CC">
              <w:rPr>
                <w:rtl/>
              </w:rPr>
              <w:t xml:space="preserve"> </w:t>
            </w:r>
            <w:r w:rsidRPr="00E143CC">
              <w:rPr>
                <w:rFonts w:hint="cs"/>
                <w:rtl/>
              </w:rPr>
              <w:t>רשאי</w:t>
            </w:r>
            <w:r w:rsidRPr="00E143CC">
              <w:rPr>
                <w:rtl/>
              </w:rPr>
              <w:t xml:space="preserve"> </w:t>
            </w:r>
            <w:r w:rsidRPr="00E143CC">
              <w:rPr>
                <w:rFonts w:hint="cs"/>
                <w:rtl/>
              </w:rPr>
              <w:t>לקבוע</w:t>
            </w:r>
            <w:r w:rsidRPr="00E143CC">
              <w:rPr>
                <w:rtl/>
              </w:rPr>
              <w:t xml:space="preserve"> </w:t>
            </w:r>
            <w:r w:rsidRPr="00E143CC">
              <w:rPr>
                <w:rFonts w:hint="cs"/>
                <w:rtl/>
              </w:rPr>
              <w:t>דרכים</w:t>
            </w:r>
            <w:r w:rsidRPr="00E143CC">
              <w:rPr>
                <w:rtl/>
              </w:rPr>
              <w:t xml:space="preserve"> </w:t>
            </w:r>
            <w:r w:rsidRPr="00E143CC">
              <w:rPr>
                <w:rFonts w:hint="cs"/>
                <w:rtl/>
              </w:rPr>
              <w:t>נוספות</w:t>
            </w:r>
            <w:r w:rsidRPr="00E143CC">
              <w:rPr>
                <w:rtl/>
              </w:rPr>
              <w:t xml:space="preserve"> </w:t>
            </w:r>
            <w:r w:rsidRPr="00E143CC">
              <w:rPr>
                <w:rFonts w:hint="cs"/>
                <w:rtl/>
              </w:rPr>
              <w:t>לפרסום</w:t>
            </w:r>
            <w:r w:rsidRPr="00E143CC">
              <w:rPr>
                <w:rtl/>
              </w:rPr>
              <w:t xml:space="preserve"> </w:t>
            </w:r>
            <w:r w:rsidRPr="00E143CC">
              <w:rPr>
                <w:rFonts w:hint="cs"/>
                <w:rtl/>
              </w:rPr>
              <w:t>הפרטים</w:t>
            </w:r>
            <w:r w:rsidRPr="00E143CC">
              <w:rPr>
                <w:rtl/>
              </w:rPr>
              <w:t xml:space="preserve"> </w:t>
            </w:r>
            <w:r w:rsidRPr="00E143CC">
              <w:rPr>
                <w:rFonts w:hint="cs"/>
                <w:rtl/>
              </w:rPr>
              <w:t>האמורים</w:t>
            </w:r>
            <w:r w:rsidRPr="00E143CC">
              <w:rPr>
                <w:rtl/>
              </w:rPr>
              <w:t xml:space="preserve"> </w:t>
            </w:r>
            <w:r w:rsidRPr="00E143CC">
              <w:rPr>
                <w:rFonts w:hint="cs"/>
                <w:rtl/>
              </w:rPr>
              <w:t>בסעיף</w:t>
            </w:r>
            <w:r w:rsidRPr="00E143CC">
              <w:rPr>
                <w:rtl/>
              </w:rPr>
              <w:t xml:space="preserve"> </w:t>
            </w:r>
            <w:r w:rsidRPr="00E143CC">
              <w:rPr>
                <w:rFonts w:hint="cs"/>
                <w:rtl/>
              </w:rPr>
              <w:t>זה</w:t>
            </w:r>
            <w:r w:rsidRPr="00E143CC">
              <w:rPr>
                <w:rtl/>
              </w:rPr>
              <w:t>.</w:t>
            </w:r>
          </w:p>
        </w:tc>
      </w:tr>
      <w:tr w:rsidR="00451F7F">
        <w:trPr>
          <w:cantSplit/>
          <w:trHeight w:val="60"/>
        </w:trPr>
        <w:tc>
          <w:tcPr>
            <w:tcW w:w="1871" w:type="dxa"/>
          </w:tcPr>
          <w:p w:rsidR="00451F7F" w:rsidRDefault="00451F7F">
            <w:pPr>
              <w:pStyle w:val="TableSideHeading"/>
              <w:keepLines w:val="0"/>
            </w:pPr>
          </w:p>
        </w:tc>
        <w:tc>
          <w:tcPr>
            <w:tcW w:w="624" w:type="dxa"/>
          </w:tcPr>
          <w:p w:rsidR="00451F7F" w:rsidRDefault="00451F7F">
            <w:pPr>
              <w:pStyle w:val="TableText"/>
              <w:keepLines w:val="0"/>
            </w:pPr>
          </w:p>
        </w:tc>
        <w:tc>
          <w:tcPr>
            <w:tcW w:w="1872" w:type="dxa"/>
            <w:gridSpan w:val="3"/>
          </w:tcPr>
          <w:p w:rsidR="00451F7F" w:rsidRDefault="00451F7F">
            <w:pPr>
              <w:pStyle w:val="TableInnerSideHeading"/>
            </w:pPr>
            <w:r w:rsidRPr="00812EF7">
              <w:rPr>
                <w:rFonts w:hint="cs"/>
                <w:rtl/>
              </w:rPr>
              <w:t>שמירת אחריות פלילית</w:t>
            </w:r>
          </w:p>
        </w:tc>
        <w:tc>
          <w:tcPr>
            <w:tcW w:w="624" w:type="dxa"/>
          </w:tcPr>
          <w:p w:rsidR="00451F7F" w:rsidRDefault="00451F7F">
            <w:pPr>
              <w:pStyle w:val="TableText"/>
            </w:pPr>
            <w:del w:id="676" w:author="Rotem Reifen" w:date="2016-01-12T17:40:00Z">
              <w:r w:rsidDel="00703180">
                <w:rPr>
                  <w:rFonts w:hint="cs"/>
                  <w:rtl/>
                </w:rPr>
                <w:delText>35טו</w:delText>
              </w:r>
            </w:del>
            <w:ins w:id="677" w:author="Rotem Reifen" w:date="2016-01-12T17:40:00Z">
              <w:r w:rsidR="00703180">
                <w:rPr>
                  <w:rFonts w:hint="cs"/>
                  <w:rtl/>
                </w:rPr>
                <w:t>150טו</w:t>
              </w:r>
            </w:ins>
            <w:ins w:id="678" w:author="Rotem Reifen" w:date="2016-01-12T18:06:00Z">
              <w:r w:rsidR="00EC3115">
                <w:rPr>
                  <w:rFonts w:hint="cs"/>
                  <w:rtl/>
                </w:rPr>
                <w:t>.</w:t>
              </w:r>
            </w:ins>
          </w:p>
        </w:tc>
        <w:tc>
          <w:tcPr>
            <w:tcW w:w="4650" w:type="dxa"/>
            <w:gridSpan w:val="2"/>
          </w:tcPr>
          <w:p w:rsidR="00451F7F" w:rsidRDefault="00451F7F" w:rsidP="00451F7F">
            <w:pPr>
              <w:pStyle w:val="TableBlock"/>
              <w:numPr>
                <w:ilvl w:val="0"/>
                <w:numId w:val="72"/>
              </w:numPr>
              <w:tabs>
                <w:tab w:val="left" w:pos="624"/>
              </w:tabs>
            </w:pPr>
            <w:r w:rsidRPr="00812EF7">
              <w:rPr>
                <w:rFonts w:hint="cs"/>
                <w:rtl/>
              </w:rPr>
              <w:t>תשלום עיצום כספי</w:t>
            </w:r>
            <w:r>
              <w:rPr>
                <w:rFonts w:hint="cs"/>
                <w:rtl/>
              </w:rPr>
              <w:t xml:space="preserve">, לפי </w:t>
            </w:r>
            <w:r w:rsidRPr="00AC367F">
              <w:rPr>
                <w:rFonts w:hint="eastAsia"/>
                <w:highlight w:val="yellow"/>
                <w:rtl/>
              </w:rPr>
              <w:t>פרק</w:t>
            </w:r>
            <w:r w:rsidRPr="00AC367F">
              <w:rPr>
                <w:highlight w:val="yellow"/>
                <w:rtl/>
              </w:rPr>
              <w:t xml:space="preserve"> </w:t>
            </w:r>
            <w:r w:rsidRPr="00AC367F">
              <w:rPr>
                <w:rFonts w:hint="eastAsia"/>
                <w:highlight w:val="yellow"/>
                <w:rtl/>
              </w:rPr>
              <w:t>זה</w:t>
            </w:r>
            <w:r>
              <w:rPr>
                <w:rFonts w:hint="cs"/>
                <w:rtl/>
              </w:rPr>
              <w:t>,</w:t>
            </w:r>
            <w:r w:rsidRPr="00812EF7">
              <w:rPr>
                <w:rFonts w:hint="cs"/>
                <w:rtl/>
              </w:rPr>
              <w:t xml:space="preserve"> לא יגרע מאחריותו הפלילית של אדם בשל </w:t>
            </w:r>
            <w:r w:rsidRPr="0076681B">
              <w:rPr>
                <w:rFonts w:hint="cs"/>
                <w:rtl/>
              </w:rPr>
              <w:t>הפרת הוראה מההוראות לפי חוק זה</w:t>
            </w:r>
            <w:r w:rsidRPr="003B28EF">
              <w:rPr>
                <w:rFonts w:hint="cs"/>
                <w:rtl/>
              </w:rPr>
              <w:t>,</w:t>
            </w:r>
            <w:ins w:id="679" w:author="Rotem Reifen" w:date="2016-01-12T17:55:00Z">
              <w:r w:rsidR="00E143CC">
                <w:rPr>
                  <w:rFonts w:hint="cs"/>
                  <w:rtl/>
                </w:rPr>
                <w:t xml:space="preserve"> המנויות </w:t>
              </w:r>
              <w:r w:rsidR="00E143CC" w:rsidRPr="00271348">
                <w:rPr>
                  <w:rFonts w:hint="eastAsia"/>
                  <w:highlight w:val="cyan"/>
                  <w:rtl/>
                  <w:rPrChange w:id="680" w:author="Rotem Reifen" w:date="2016-01-12T18:00:00Z">
                    <w:rPr>
                      <w:rFonts w:hint="eastAsia"/>
                      <w:rtl/>
                    </w:rPr>
                  </w:rPrChange>
                </w:rPr>
                <w:t>בסעיף</w:t>
              </w:r>
              <w:r w:rsidR="00E143CC" w:rsidRPr="00271348">
                <w:rPr>
                  <w:highlight w:val="cyan"/>
                  <w:rtl/>
                  <w:rPrChange w:id="681" w:author="Rotem Reifen" w:date="2016-01-12T18:00:00Z">
                    <w:rPr>
                      <w:rtl/>
                    </w:rPr>
                  </w:rPrChange>
                </w:rPr>
                <w:t xml:space="preserve"> 150ב</w:t>
              </w:r>
              <w:r w:rsidR="00E143CC">
                <w:rPr>
                  <w:rFonts w:hint="cs"/>
                  <w:rtl/>
                </w:rPr>
                <w:t>,</w:t>
              </w:r>
            </w:ins>
            <w:r w:rsidRPr="003B28EF">
              <w:rPr>
                <w:rFonts w:hint="cs"/>
                <w:rtl/>
              </w:rPr>
              <w:t xml:space="preserve"> המהווה עבירה</w:t>
            </w:r>
            <w:r w:rsidRPr="00812EF7">
              <w:rPr>
                <w:rStyle w:val="default"/>
                <w:rFonts w:cs="FrankRuehl" w:hint="cs"/>
                <w:rtl/>
              </w:rPr>
              <w:t>.</w:t>
            </w:r>
          </w:p>
        </w:tc>
      </w:tr>
      <w:tr w:rsidR="00451F7F">
        <w:trPr>
          <w:cantSplit/>
          <w:trHeight w:val="60"/>
        </w:trPr>
        <w:tc>
          <w:tcPr>
            <w:tcW w:w="1871" w:type="dxa"/>
          </w:tcPr>
          <w:p w:rsidR="00451F7F" w:rsidRDefault="00451F7F">
            <w:pPr>
              <w:pStyle w:val="TableSideHeading"/>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4650" w:type="dxa"/>
            <w:gridSpan w:val="2"/>
          </w:tcPr>
          <w:p w:rsidR="00451F7F" w:rsidRDefault="00451F7F">
            <w:pPr>
              <w:pStyle w:val="TableBlock"/>
              <w:numPr>
                <w:ilvl w:val="0"/>
                <w:numId w:val="72"/>
              </w:numPr>
              <w:pPrChange w:id="682" w:author="Rotem Reifen" w:date="2016-01-12T17:55:00Z">
                <w:pPr>
                  <w:pStyle w:val="TableBlock"/>
                  <w:numPr>
                    <w:numId w:val="72"/>
                  </w:numPr>
                  <w:tabs>
                    <w:tab w:val="num" w:pos="624"/>
                  </w:tabs>
                </w:pPr>
              </w:pPrChange>
            </w:pPr>
            <w:r w:rsidRPr="00AC367F">
              <w:rPr>
                <w:rFonts w:hint="eastAsia"/>
                <w:highlight w:val="yellow"/>
                <w:rtl/>
              </w:rPr>
              <w:t>שלח</w:t>
            </w:r>
            <w:r w:rsidRPr="00AC367F">
              <w:rPr>
                <w:highlight w:val="yellow"/>
                <w:rtl/>
              </w:rPr>
              <w:t xml:space="preserve"> </w:t>
            </w:r>
            <w:r w:rsidRPr="00AC367F">
              <w:rPr>
                <w:rFonts w:hint="eastAsia"/>
                <w:highlight w:val="yellow"/>
                <w:rtl/>
              </w:rPr>
              <w:t>מנהל</w:t>
            </w:r>
            <w:r w:rsidRPr="00AC367F">
              <w:rPr>
                <w:highlight w:val="yellow"/>
                <w:rtl/>
              </w:rPr>
              <w:t xml:space="preserve"> </w:t>
            </w:r>
            <w:del w:id="683" w:author="Rotem Reifen" w:date="2016-01-12T17:55:00Z">
              <w:r w:rsidRPr="00AC367F" w:rsidDel="00E143CC">
                <w:rPr>
                  <w:rFonts w:hint="eastAsia"/>
                  <w:highlight w:val="yellow"/>
                  <w:rtl/>
                </w:rPr>
                <w:delText>רשות</w:delText>
              </w:r>
              <w:r w:rsidRPr="00AC367F" w:rsidDel="00E143CC">
                <w:rPr>
                  <w:highlight w:val="yellow"/>
                  <w:rtl/>
                </w:rPr>
                <w:delText xml:space="preserve"> </w:delText>
              </w:r>
              <w:r w:rsidRPr="00AC367F" w:rsidDel="00E143CC">
                <w:rPr>
                  <w:rFonts w:hint="eastAsia"/>
                  <w:highlight w:val="yellow"/>
                  <w:rtl/>
                </w:rPr>
                <w:delText>המים</w:delText>
              </w:r>
            </w:del>
            <w:ins w:id="684" w:author="Rotem Reifen" w:date="2016-01-12T17:55:00Z">
              <w:r w:rsidR="00E143CC">
                <w:rPr>
                  <w:rFonts w:hint="cs"/>
                  <w:highlight w:val="yellow"/>
                  <w:rtl/>
                </w:rPr>
                <w:t xml:space="preserve">הרשות הממשלתית </w:t>
              </w:r>
            </w:ins>
            <w:del w:id="685" w:author="Rotem Reifen" w:date="2016-01-12T18:00:00Z">
              <w:r w:rsidRPr="00AC367F" w:rsidDel="00271348">
                <w:rPr>
                  <w:highlight w:val="yellow"/>
                  <w:rtl/>
                </w:rPr>
                <w:delText xml:space="preserve"> </w:delText>
              </w:r>
            </w:del>
            <w:r w:rsidRPr="00AC367F">
              <w:rPr>
                <w:rFonts w:hint="eastAsia"/>
                <w:highlight w:val="yellow"/>
                <w:rtl/>
              </w:rPr>
              <w:t>למפר</w:t>
            </w:r>
            <w:r w:rsidRPr="00AC367F">
              <w:rPr>
                <w:highlight w:val="yellow"/>
                <w:rtl/>
              </w:rPr>
              <w:t xml:space="preserve"> </w:t>
            </w:r>
            <w:r w:rsidRPr="00AC367F">
              <w:rPr>
                <w:rFonts w:hint="eastAsia"/>
                <w:highlight w:val="yellow"/>
                <w:rtl/>
              </w:rPr>
              <w:t>הודעה</w:t>
            </w:r>
            <w:r w:rsidRPr="00AC367F">
              <w:rPr>
                <w:highlight w:val="yellow"/>
                <w:rtl/>
              </w:rPr>
              <w:t xml:space="preserve"> </w:t>
            </w:r>
            <w:r w:rsidRPr="00AC367F">
              <w:rPr>
                <w:rFonts w:hint="eastAsia"/>
                <w:highlight w:val="yellow"/>
                <w:rtl/>
              </w:rPr>
              <w:t>על</w:t>
            </w:r>
            <w:r w:rsidRPr="00AC367F">
              <w:rPr>
                <w:highlight w:val="yellow"/>
                <w:rtl/>
              </w:rPr>
              <w:t xml:space="preserve"> </w:t>
            </w:r>
            <w:r w:rsidRPr="00AC367F">
              <w:rPr>
                <w:rFonts w:hint="eastAsia"/>
                <w:highlight w:val="yellow"/>
                <w:rtl/>
              </w:rPr>
              <w:t>כוונת</w:t>
            </w:r>
            <w:r w:rsidRPr="00AC367F">
              <w:rPr>
                <w:highlight w:val="yellow"/>
                <w:rtl/>
              </w:rPr>
              <w:t xml:space="preserve"> </w:t>
            </w:r>
            <w:r w:rsidRPr="00AC367F">
              <w:rPr>
                <w:rFonts w:hint="eastAsia"/>
                <w:highlight w:val="yellow"/>
                <w:rtl/>
              </w:rPr>
              <w:t>חיוב</w:t>
            </w:r>
            <w:r w:rsidRPr="00AC367F">
              <w:rPr>
                <w:highlight w:val="yellow"/>
                <w:rtl/>
              </w:rPr>
              <w:t xml:space="preserve">, </w:t>
            </w:r>
            <w:r w:rsidRPr="00AC367F">
              <w:rPr>
                <w:rFonts w:hint="eastAsia"/>
                <w:highlight w:val="yellow"/>
                <w:rtl/>
              </w:rPr>
              <w:t>בשל</w:t>
            </w:r>
            <w:r w:rsidRPr="00AC367F">
              <w:rPr>
                <w:highlight w:val="yellow"/>
                <w:rtl/>
              </w:rPr>
              <w:t xml:space="preserve"> </w:t>
            </w:r>
            <w:r w:rsidRPr="00AC367F">
              <w:rPr>
                <w:rFonts w:hint="eastAsia"/>
                <w:highlight w:val="yellow"/>
                <w:rtl/>
              </w:rPr>
              <w:t>הפרה</w:t>
            </w:r>
            <w:r w:rsidRPr="00AC367F">
              <w:rPr>
                <w:highlight w:val="yellow"/>
                <w:rtl/>
              </w:rPr>
              <w:t xml:space="preserve"> </w:t>
            </w:r>
            <w:r w:rsidRPr="00AC367F">
              <w:rPr>
                <w:rFonts w:hint="eastAsia"/>
                <w:highlight w:val="yellow"/>
                <w:rtl/>
              </w:rPr>
              <w:t>המהווה</w:t>
            </w:r>
            <w:r w:rsidRPr="00AC367F">
              <w:rPr>
                <w:highlight w:val="yellow"/>
                <w:rtl/>
              </w:rPr>
              <w:t xml:space="preserve"> </w:t>
            </w:r>
            <w:r w:rsidRPr="00AC367F">
              <w:rPr>
                <w:rFonts w:hint="eastAsia"/>
                <w:highlight w:val="yellow"/>
                <w:rtl/>
              </w:rPr>
              <w:t>עבירה</w:t>
            </w:r>
            <w:r w:rsidRPr="00AC367F">
              <w:rPr>
                <w:highlight w:val="yellow"/>
                <w:rtl/>
              </w:rPr>
              <w:t xml:space="preserve"> </w:t>
            </w:r>
            <w:r w:rsidRPr="00AC367F">
              <w:rPr>
                <w:rFonts w:hint="eastAsia"/>
                <w:highlight w:val="yellow"/>
                <w:rtl/>
              </w:rPr>
              <w:t>כאמור</w:t>
            </w:r>
            <w:r w:rsidRPr="00AC367F">
              <w:rPr>
                <w:highlight w:val="yellow"/>
                <w:rtl/>
              </w:rPr>
              <w:t xml:space="preserve"> </w:t>
            </w:r>
            <w:r w:rsidRPr="00AC367F">
              <w:rPr>
                <w:rFonts w:hint="eastAsia"/>
                <w:highlight w:val="yellow"/>
                <w:rtl/>
              </w:rPr>
              <w:t>בסעיף</w:t>
            </w:r>
            <w:r w:rsidRPr="00AC367F">
              <w:rPr>
                <w:highlight w:val="yellow"/>
                <w:rtl/>
              </w:rPr>
              <w:t xml:space="preserve"> </w:t>
            </w:r>
            <w:r w:rsidRPr="00AC367F">
              <w:rPr>
                <w:rFonts w:hint="eastAsia"/>
                <w:highlight w:val="yellow"/>
                <w:rtl/>
              </w:rPr>
              <w:t>קטן</w:t>
            </w:r>
            <w:r w:rsidRPr="00AC367F">
              <w:rPr>
                <w:highlight w:val="yellow"/>
                <w:rtl/>
              </w:rPr>
              <w:t xml:space="preserve"> (א), </w:t>
            </w:r>
            <w:r w:rsidRPr="00AC367F">
              <w:rPr>
                <w:rFonts w:hint="eastAsia"/>
                <w:highlight w:val="yellow"/>
                <w:rtl/>
              </w:rPr>
              <w:t>לא</w:t>
            </w:r>
            <w:r w:rsidRPr="00AC367F">
              <w:rPr>
                <w:highlight w:val="yellow"/>
                <w:rtl/>
              </w:rPr>
              <w:t xml:space="preserve"> </w:t>
            </w:r>
            <w:r w:rsidRPr="00AC367F">
              <w:rPr>
                <w:rFonts w:hint="eastAsia"/>
                <w:highlight w:val="yellow"/>
                <w:rtl/>
              </w:rPr>
              <w:t>יוגש</w:t>
            </w:r>
            <w:r w:rsidRPr="00AC367F">
              <w:rPr>
                <w:highlight w:val="yellow"/>
                <w:rtl/>
              </w:rPr>
              <w:t xml:space="preserve"> </w:t>
            </w:r>
            <w:r w:rsidRPr="00AC367F">
              <w:rPr>
                <w:rFonts w:hint="eastAsia"/>
                <w:highlight w:val="yellow"/>
                <w:rtl/>
              </w:rPr>
              <w:t>נגדו</w:t>
            </w:r>
            <w:r w:rsidRPr="00AC367F">
              <w:rPr>
                <w:highlight w:val="yellow"/>
                <w:rtl/>
              </w:rPr>
              <w:t xml:space="preserve"> </w:t>
            </w:r>
            <w:r w:rsidRPr="00AC367F">
              <w:rPr>
                <w:rFonts w:hint="eastAsia"/>
                <w:highlight w:val="yellow"/>
                <w:rtl/>
              </w:rPr>
              <w:t>כתב</w:t>
            </w:r>
            <w:r w:rsidRPr="00AC367F">
              <w:rPr>
                <w:highlight w:val="yellow"/>
                <w:rtl/>
              </w:rPr>
              <w:t xml:space="preserve"> </w:t>
            </w:r>
            <w:r w:rsidRPr="00AC367F">
              <w:rPr>
                <w:rFonts w:hint="eastAsia"/>
                <w:highlight w:val="yellow"/>
                <w:rtl/>
              </w:rPr>
              <w:t>אישום</w:t>
            </w:r>
            <w:r w:rsidRPr="00AC367F">
              <w:rPr>
                <w:highlight w:val="yellow"/>
                <w:rtl/>
              </w:rPr>
              <w:t xml:space="preserve"> </w:t>
            </w:r>
            <w:r w:rsidRPr="00AC367F">
              <w:rPr>
                <w:rFonts w:hint="eastAsia"/>
                <w:highlight w:val="yellow"/>
                <w:rtl/>
              </w:rPr>
              <w:t>בשל</w:t>
            </w:r>
            <w:r w:rsidRPr="00AC367F">
              <w:rPr>
                <w:highlight w:val="yellow"/>
                <w:rtl/>
              </w:rPr>
              <w:t xml:space="preserve"> </w:t>
            </w:r>
            <w:r w:rsidRPr="00AC367F">
              <w:rPr>
                <w:rFonts w:hint="eastAsia"/>
                <w:highlight w:val="yellow"/>
                <w:rtl/>
              </w:rPr>
              <w:t>אותה</w:t>
            </w:r>
            <w:r w:rsidRPr="00AC367F">
              <w:rPr>
                <w:highlight w:val="yellow"/>
                <w:rtl/>
              </w:rPr>
              <w:t xml:space="preserve"> </w:t>
            </w:r>
            <w:r w:rsidRPr="00AC367F">
              <w:rPr>
                <w:rFonts w:hint="eastAsia"/>
                <w:highlight w:val="yellow"/>
                <w:rtl/>
              </w:rPr>
              <w:t>הפרה</w:t>
            </w:r>
            <w:r w:rsidRPr="00AC367F">
              <w:rPr>
                <w:highlight w:val="yellow"/>
                <w:rtl/>
              </w:rPr>
              <w:t xml:space="preserve">, </w:t>
            </w:r>
            <w:r w:rsidRPr="00AC367F">
              <w:rPr>
                <w:rFonts w:hint="eastAsia"/>
                <w:highlight w:val="yellow"/>
                <w:rtl/>
              </w:rPr>
              <w:t>אלא</w:t>
            </w:r>
            <w:r w:rsidRPr="00AC367F">
              <w:rPr>
                <w:highlight w:val="yellow"/>
                <w:rtl/>
              </w:rPr>
              <w:t xml:space="preserve"> </w:t>
            </w:r>
            <w:r w:rsidRPr="00AC367F">
              <w:rPr>
                <w:rFonts w:hint="eastAsia"/>
                <w:highlight w:val="yellow"/>
                <w:rtl/>
              </w:rPr>
              <w:t>אם</w:t>
            </w:r>
            <w:r w:rsidRPr="00AC367F">
              <w:rPr>
                <w:highlight w:val="yellow"/>
                <w:rtl/>
              </w:rPr>
              <w:t xml:space="preserve"> </w:t>
            </w:r>
            <w:ins w:id="686" w:author="Rotem Reifen" w:date="2016-01-12T17:55:00Z">
              <w:r w:rsidR="00E143CC">
                <w:rPr>
                  <w:rFonts w:hint="cs"/>
                  <w:highlight w:val="yellow"/>
                  <w:rtl/>
                </w:rPr>
                <w:t xml:space="preserve">כן </w:t>
              </w:r>
            </w:ins>
            <w:r w:rsidRPr="00AC367F">
              <w:rPr>
                <w:rFonts w:hint="eastAsia"/>
                <w:highlight w:val="yellow"/>
                <w:rtl/>
              </w:rPr>
              <w:t>התגלו</w:t>
            </w:r>
            <w:r w:rsidRPr="00AC367F">
              <w:rPr>
                <w:highlight w:val="yellow"/>
                <w:rtl/>
              </w:rPr>
              <w:t xml:space="preserve"> </w:t>
            </w:r>
            <w:r w:rsidRPr="00AC367F">
              <w:rPr>
                <w:rFonts w:hint="eastAsia"/>
                <w:highlight w:val="yellow"/>
                <w:rtl/>
              </w:rPr>
              <w:t>עובדו</w:t>
            </w:r>
            <w:r>
              <w:rPr>
                <w:rFonts w:hint="cs"/>
                <w:highlight w:val="yellow"/>
                <w:rtl/>
              </w:rPr>
              <w:t>ת</w:t>
            </w:r>
            <w:r w:rsidRPr="00AC367F">
              <w:rPr>
                <w:highlight w:val="yellow"/>
                <w:rtl/>
              </w:rPr>
              <w:t xml:space="preserve"> חדשות המצדיקות זאת.</w:t>
            </w:r>
          </w:p>
        </w:tc>
      </w:tr>
      <w:tr w:rsidR="00451F7F">
        <w:trPr>
          <w:cantSplit/>
          <w:trHeight w:val="60"/>
        </w:trPr>
        <w:tc>
          <w:tcPr>
            <w:tcW w:w="1871" w:type="dxa"/>
          </w:tcPr>
          <w:p w:rsidR="00451F7F" w:rsidRDefault="00451F7F">
            <w:pPr>
              <w:pStyle w:val="TableSideHeading"/>
            </w:pPr>
          </w:p>
        </w:tc>
        <w:tc>
          <w:tcPr>
            <w:tcW w:w="624" w:type="dxa"/>
          </w:tcPr>
          <w:p w:rsidR="00451F7F" w:rsidRDefault="00451F7F" w:rsidP="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624" w:type="dxa"/>
          </w:tcPr>
          <w:p w:rsidR="00451F7F" w:rsidRDefault="00451F7F">
            <w:pPr>
              <w:pStyle w:val="TableText"/>
            </w:pPr>
          </w:p>
        </w:tc>
        <w:tc>
          <w:tcPr>
            <w:tcW w:w="4650" w:type="dxa"/>
            <w:gridSpan w:val="2"/>
          </w:tcPr>
          <w:p w:rsidR="00451F7F" w:rsidRDefault="00451F7F">
            <w:pPr>
              <w:pStyle w:val="TableBlock"/>
              <w:numPr>
                <w:ilvl w:val="0"/>
                <w:numId w:val="72"/>
              </w:numPr>
              <w:pPrChange w:id="687" w:author="Rotem Reifen" w:date="2016-01-12T17:56:00Z">
                <w:pPr>
                  <w:pStyle w:val="TableBlock"/>
                  <w:numPr>
                    <w:numId w:val="72"/>
                  </w:numPr>
                  <w:tabs>
                    <w:tab w:val="num" w:pos="624"/>
                  </w:tabs>
                </w:pPr>
              </w:pPrChange>
            </w:pPr>
            <w:r>
              <w:rPr>
                <w:rFonts w:hint="cs"/>
                <w:rtl/>
              </w:rPr>
              <w:t xml:space="preserve">הוגש נגד אדם כתב אישום בשל הפרה המהווה עבירה כאמור סעיף קטן (א), לא ינקוט נגדו מנהל </w:t>
            </w:r>
            <w:del w:id="688" w:author="Rotem Reifen" w:date="2016-01-12T17:56:00Z">
              <w:r w:rsidDel="00006EFC">
                <w:rPr>
                  <w:rFonts w:hint="cs"/>
                  <w:rtl/>
                </w:rPr>
                <w:delText>רשות המים</w:delText>
              </w:r>
            </w:del>
            <w:ins w:id="689" w:author="Rotem Reifen" w:date="2016-01-12T17:56:00Z">
              <w:r w:rsidR="00006EFC">
                <w:rPr>
                  <w:rFonts w:hint="cs"/>
                  <w:rtl/>
                </w:rPr>
                <w:t>הרשות הממשלתית</w:t>
              </w:r>
            </w:ins>
            <w:r>
              <w:rPr>
                <w:rFonts w:hint="cs"/>
                <w:rtl/>
              </w:rPr>
              <w:t xml:space="preserve"> הליכים לפי </w:t>
            </w:r>
            <w:r w:rsidRPr="00AC367F">
              <w:rPr>
                <w:rFonts w:hint="eastAsia"/>
                <w:highlight w:val="yellow"/>
                <w:rtl/>
              </w:rPr>
              <w:t>פרק</w:t>
            </w:r>
            <w:r w:rsidRPr="00AC367F">
              <w:rPr>
                <w:highlight w:val="yellow"/>
                <w:rtl/>
              </w:rPr>
              <w:t xml:space="preserve"> </w:t>
            </w:r>
            <w:r w:rsidRPr="00AC367F">
              <w:rPr>
                <w:rFonts w:hint="eastAsia"/>
                <w:highlight w:val="yellow"/>
                <w:rtl/>
              </w:rPr>
              <w:t>זה</w:t>
            </w:r>
            <w:r>
              <w:rPr>
                <w:rFonts w:hint="cs"/>
                <w:rtl/>
              </w:rPr>
              <w:t xml:space="preserve"> בשל אותה הפרה, ואם הוגש כתב האישום בנסיבות האמורות בסעיף קטן (ב) לאחר שהמפר שילם עיצום כספי, יוחזר לו הסכום ששולם, בתוספת הפרשי הצמדה וריבית מיום תשלום הסכום עד יום החזרתו.</w:t>
            </w:r>
          </w:p>
        </w:tc>
      </w:tr>
      <w:tr w:rsidR="00451F7F">
        <w:trPr>
          <w:cantSplit/>
          <w:trHeight w:val="60"/>
        </w:trPr>
        <w:tc>
          <w:tcPr>
            <w:tcW w:w="1871" w:type="dxa"/>
          </w:tcPr>
          <w:p w:rsidR="00451F7F" w:rsidRDefault="006501BB">
            <w:pPr>
              <w:pStyle w:val="TableSideHeading"/>
              <w:keepLines w:val="0"/>
            </w:pPr>
            <w:ins w:id="690" w:author="Rotem Reifen" w:date="2016-01-12T17:41:00Z">
              <w:r>
                <w:rPr>
                  <w:rFonts w:hint="cs"/>
                  <w:rtl/>
                </w:rPr>
                <w:t>האם רוצים כאן</w:t>
              </w:r>
            </w:ins>
            <w:ins w:id="691" w:author="Rotem Reifen" w:date="2016-01-12T18:02:00Z">
              <w:r w:rsidR="00DA533A">
                <w:rPr>
                  <w:rFonts w:hint="cs"/>
                  <w:rtl/>
                </w:rPr>
                <w:t xml:space="preserve"> סעיף זה</w:t>
              </w:r>
            </w:ins>
            <w:ins w:id="692" w:author="Rotem Reifen" w:date="2016-01-12T17:41:00Z">
              <w:r>
                <w:rPr>
                  <w:rFonts w:hint="cs"/>
                  <w:rtl/>
                </w:rPr>
                <w:t>?</w:t>
              </w:r>
            </w:ins>
          </w:p>
        </w:tc>
        <w:tc>
          <w:tcPr>
            <w:tcW w:w="624" w:type="dxa"/>
          </w:tcPr>
          <w:p w:rsidR="00451F7F" w:rsidRDefault="00451F7F">
            <w:pPr>
              <w:pStyle w:val="TableText"/>
              <w:keepLines w:val="0"/>
            </w:pPr>
          </w:p>
        </w:tc>
        <w:tc>
          <w:tcPr>
            <w:tcW w:w="1872" w:type="dxa"/>
            <w:gridSpan w:val="3"/>
          </w:tcPr>
          <w:p w:rsidR="00451F7F" w:rsidRDefault="00451F7F">
            <w:pPr>
              <w:pStyle w:val="TableInnerSideHeading"/>
            </w:pPr>
            <w:r>
              <w:rPr>
                <w:rFonts w:hint="cs"/>
                <w:rtl/>
              </w:rPr>
              <w:t>תקנות</w:t>
            </w:r>
          </w:p>
        </w:tc>
        <w:tc>
          <w:tcPr>
            <w:tcW w:w="624" w:type="dxa"/>
          </w:tcPr>
          <w:p w:rsidR="00451F7F" w:rsidRDefault="00451F7F">
            <w:pPr>
              <w:pStyle w:val="TableText"/>
            </w:pPr>
            <w:del w:id="693" w:author="Rotem Reifen" w:date="2016-01-12T17:41:00Z">
              <w:r w:rsidDel="00703180">
                <w:rPr>
                  <w:rFonts w:hint="cs"/>
                  <w:rtl/>
                </w:rPr>
                <w:delText>35טז</w:delText>
              </w:r>
            </w:del>
            <w:ins w:id="694" w:author="Rotem Reifen" w:date="2016-01-12T17:41:00Z">
              <w:r w:rsidR="00703180">
                <w:rPr>
                  <w:rFonts w:hint="cs"/>
                  <w:rtl/>
                </w:rPr>
                <w:t>150טז</w:t>
              </w:r>
            </w:ins>
            <w:ins w:id="695" w:author="Rotem Reifen" w:date="2016-01-12T18:06:00Z">
              <w:r w:rsidR="00EC3115">
                <w:rPr>
                  <w:rFonts w:hint="cs"/>
                  <w:rtl/>
                </w:rPr>
                <w:t>.</w:t>
              </w:r>
            </w:ins>
          </w:p>
        </w:tc>
        <w:tc>
          <w:tcPr>
            <w:tcW w:w="4650" w:type="dxa"/>
            <w:gridSpan w:val="2"/>
          </w:tcPr>
          <w:p w:rsidR="00451F7F" w:rsidRDefault="00451F7F">
            <w:pPr>
              <w:pStyle w:val="TableBlock"/>
            </w:pPr>
            <w:r w:rsidRPr="00006EFC">
              <w:rPr>
                <w:rFonts w:hint="eastAsia"/>
                <w:highlight w:val="yellow"/>
                <w:rtl/>
                <w:rPrChange w:id="696" w:author="Rotem Reifen" w:date="2016-01-12T17:56:00Z">
                  <w:rPr>
                    <w:rFonts w:hint="eastAsia"/>
                    <w:rtl/>
                  </w:rPr>
                </w:rPrChange>
              </w:rPr>
              <w:t>שר</w:t>
            </w:r>
            <w:r w:rsidRPr="00006EFC">
              <w:rPr>
                <w:highlight w:val="yellow"/>
                <w:rtl/>
                <w:rPrChange w:id="697" w:author="Rotem Reifen" w:date="2016-01-12T17:56:00Z">
                  <w:rPr>
                    <w:rtl/>
                  </w:rPr>
                </w:rPrChange>
              </w:rPr>
              <w:t xml:space="preserve"> </w:t>
            </w:r>
            <w:r w:rsidRPr="00006EFC">
              <w:rPr>
                <w:rFonts w:hint="eastAsia"/>
                <w:highlight w:val="yellow"/>
                <w:rtl/>
                <w:rPrChange w:id="698" w:author="Rotem Reifen" w:date="2016-01-12T17:56:00Z">
                  <w:rPr>
                    <w:rFonts w:hint="eastAsia"/>
                    <w:rtl/>
                  </w:rPr>
                </w:rPrChange>
              </w:rPr>
              <w:t>התשתיות</w:t>
            </w:r>
            <w:r w:rsidRPr="00006EFC">
              <w:rPr>
                <w:highlight w:val="yellow"/>
                <w:rtl/>
                <w:rPrChange w:id="699" w:author="Rotem Reifen" w:date="2016-01-12T17:56:00Z">
                  <w:rPr>
                    <w:rtl/>
                  </w:rPr>
                </w:rPrChange>
              </w:rPr>
              <w:t xml:space="preserve"> </w:t>
            </w:r>
            <w:r w:rsidRPr="00006EFC">
              <w:rPr>
                <w:rFonts w:hint="eastAsia"/>
                <w:highlight w:val="yellow"/>
                <w:rtl/>
                <w:rPrChange w:id="700" w:author="Rotem Reifen" w:date="2016-01-12T17:56:00Z">
                  <w:rPr>
                    <w:rFonts w:hint="eastAsia"/>
                    <w:rtl/>
                  </w:rPr>
                </w:rPrChange>
              </w:rPr>
              <w:t>הלאומיות</w:t>
            </w:r>
            <w:r w:rsidRPr="00006EFC">
              <w:rPr>
                <w:highlight w:val="yellow"/>
                <w:rtl/>
                <w:rPrChange w:id="701" w:author="Rotem Reifen" w:date="2016-01-12T17:56:00Z">
                  <w:rPr>
                    <w:rtl/>
                  </w:rPr>
                </w:rPrChange>
              </w:rPr>
              <w:t>,</w:t>
            </w:r>
            <w:r>
              <w:rPr>
                <w:rFonts w:hint="cs"/>
                <w:rtl/>
              </w:rPr>
              <w:t xml:space="preserve"> בהסכמת שר המשפטים, רשאי להתקין תקנות לביצוע הוראות </w:t>
            </w:r>
            <w:r w:rsidRPr="00AC367F">
              <w:rPr>
                <w:rFonts w:hint="eastAsia"/>
                <w:highlight w:val="yellow"/>
                <w:rtl/>
              </w:rPr>
              <w:t>פרק</w:t>
            </w:r>
            <w:r w:rsidRPr="00AC367F">
              <w:rPr>
                <w:highlight w:val="yellow"/>
                <w:rtl/>
              </w:rPr>
              <w:t xml:space="preserve"> </w:t>
            </w:r>
            <w:r w:rsidRPr="00AC367F">
              <w:rPr>
                <w:rFonts w:hint="eastAsia"/>
                <w:highlight w:val="yellow"/>
                <w:rtl/>
              </w:rPr>
              <w:t>זה</w:t>
            </w:r>
            <w:ins w:id="702" w:author="Rotem Reifen" w:date="2016-01-12T17:41:00Z">
              <w:r w:rsidR="006501BB">
                <w:rPr>
                  <w:rFonts w:hint="cs"/>
                  <w:rtl/>
                </w:rPr>
                <w:t>"</w:t>
              </w:r>
            </w:ins>
            <w:r>
              <w:rPr>
                <w:rFonts w:hint="cs"/>
                <w:rtl/>
              </w:rPr>
              <w:t>.</w:t>
            </w:r>
          </w:p>
        </w:tc>
      </w:tr>
      <w:tr w:rsidR="00C22316" w:rsidDel="00006EFC" w:rsidTr="000F58EA">
        <w:trPr>
          <w:cantSplit/>
          <w:trHeight w:val="60"/>
          <w:del w:id="703" w:author="Rotem Reifen" w:date="2016-01-12T17:56:00Z"/>
        </w:trPr>
        <w:tc>
          <w:tcPr>
            <w:tcW w:w="1871" w:type="dxa"/>
          </w:tcPr>
          <w:p w:rsidR="00C22316" w:rsidRPr="000A5DC6" w:rsidDel="00006EFC" w:rsidRDefault="00C22316">
            <w:pPr>
              <w:pStyle w:val="TableSideHeading"/>
              <w:rPr>
                <w:del w:id="704" w:author="Rotem Reifen" w:date="2016-01-12T17:56:00Z"/>
              </w:rPr>
            </w:pPr>
          </w:p>
        </w:tc>
        <w:tc>
          <w:tcPr>
            <w:tcW w:w="624" w:type="dxa"/>
          </w:tcPr>
          <w:p w:rsidR="00C22316" w:rsidDel="00006EFC" w:rsidRDefault="00C22316" w:rsidP="000A5DC6">
            <w:pPr>
              <w:pStyle w:val="TableText"/>
              <w:rPr>
                <w:del w:id="705" w:author="Rotem Reifen" w:date="2016-01-12T17:56:00Z"/>
              </w:rPr>
            </w:pPr>
          </w:p>
        </w:tc>
        <w:tc>
          <w:tcPr>
            <w:tcW w:w="624" w:type="dxa"/>
          </w:tcPr>
          <w:p w:rsidR="00C22316" w:rsidDel="00006EFC" w:rsidRDefault="00C22316">
            <w:pPr>
              <w:pStyle w:val="TableText"/>
              <w:rPr>
                <w:del w:id="706" w:author="Rotem Reifen" w:date="2016-01-12T17:56:00Z"/>
              </w:rPr>
            </w:pPr>
          </w:p>
        </w:tc>
        <w:tc>
          <w:tcPr>
            <w:tcW w:w="624" w:type="dxa"/>
          </w:tcPr>
          <w:p w:rsidR="00C22316" w:rsidDel="00006EFC" w:rsidRDefault="00C22316">
            <w:pPr>
              <w:pStyle w:val="TableText"/>
              <w:rPr>
                <w:del w:id="707" w:author="Rotem Reifen" w:date="2016-01-12T17:56:00Z"/>
              </w:rPr>
            </w:pPr>
          </w:p>
        </w:tc>
        <w:tc>
          <w:tcPr>
            <w:tcW w:w="624" w:type="dxa"/>
          </w:tcPr>
          <w:p w:rsidR="00C22316" w:rsidDel="00006EFC" w:rsidRDefault="00C22316">
            <w:pPr>
              <w:pStyle w:val="TableText"/>
              <w:rPr>
                <w:del w:id="708" w:author="Rotem Reifen" w:date="2016-01-12T17:56:00Z"/>
              </w:rPr>
            </w:pPr>
          </w:p>
        </w:tc>
        <w:tc>
          <w:tcPr>
            <w:tcW w:w="624" w:type="dxa"/>
          </w:tcPr>
          <w:p w:rsidR="00C22316" w:rsidDel="00006EFC" w:rsidRDefault="00C22316">
            <w:pPr>
              <w:pStyle w:val="TableText"/>
              <w:rPr>
                <w:del w:id="709" w:author="Rotem Reifen" w:date="2016-01-12T17:56:00Z"/>
              </w:rPr>
            </w:pPr>
          </w:p>
        </w:tc>
        <w:tc>
          <w:tcPr>
            <w:tcW w:w="4650" w:type="dxa"/>
            <w:gridSpan w:val="2"/>
          </w:tcPr>
          <w:p w:rsidR="00C22316" w:rsidRPr="00C22316" w:rsidDel="00006EFC" w:rsidRDefault="00C22316">
            <w:pPr>
              <w:pStyle w:val="TableBlock"/>
              <w:tabs>
                <w:tab w:val="clear" w:pos="624"/>
              </w:tabs>
              <w:rPr>
                <w:del w:id="710" w:author="Rotem Reifen" w:date="2016-01-12T17:56:00Z"/>
                <w:rtl/>
              </w:rPr>
              <w:pPrChange w:id="711" w:author="Tehila Dayan" w:date="2016-01-12T13:27:00Z">
                <w:pPr>
                  <w:pStyle w:val="TableBlock"/>
                  <w:numPr>
                    <w:numId w:val="51"/>
                  </w:numPr>
                  <w:tabs>
                    <w:tab w:val="num" w:pos="624"/>
                  </w:tabs>
                </w:pPr>
              </w:pPrChange>
            </w:pPr>
          </w:p>
        </w:tc>
      </w:tr>
      <w:tr w:rsidR="00A31AAE" w:rsidTr="000F58EA">
        <w:trPr>
          <w:cantSplit/>
          <w:trHeight w:val="60"/>
        </w:trPr>
        <w:tc>
          <w:tcPr>
            <w:tcW w:w="1871" w:type="dxa"/>
          </w:tcPr>
          <w:p w:rsidR="00A31AAE" w:rsidRDefault="00A31AAE" w:rsidP="00E0183C">
            <w:pPr>
              <w:pStyle w:val="TableSideHeading"/>
              <w:keepLines w:val="0"/>
            </w:pPr>
            <w:del w:id="712" w:author="Tehila Dayan" w:date="2016-01-12T15:10:00Z">
              <w:r w:rsidDel="00E06467">
                <w:rPr>
                  <w:rFonts w:hint="cs"/>
                  <w:rtl/>
                </w:rPr>
                <w:delText xml:space="preserve">ביטול </w:delText>
              </w:r>
            </w:del>
            <w:ins w:id="713" w:author="Tehila Dayan" w:date="2016-01-12T15:10:00Z">
              <w:r w:rsidR="00E06467">
                <w:rPr>
                  <w:rFonts w:hint="cs"/>
                  <w:rtl/>
                </w:rPr>
                <w:t xml:space="preserve">מחיקת </w:t>
              </w:r>
            </w:ins>
            <w:r>
              <w:rPr>
                <w:rFonts w:hint="cs"/>
                <w:rtl/>
              </w:rPr>
              <w:t>התוספת השנייה</w:t>
            </w:r>
          </w:p>
        </w:tc>
        <w:tc>
          <w:tcPr>
            <w:tcW w:w="624" w:type="dxa"/>
          </w:tcPr>
          <w:p w:rsidR="00A31AAE" w:rsidRDefault="00A31AAE" w:rsidP="00A31AAE">
            <w:pPr>
              <w:pStyle w:val="TableText"/>
              <w:keepLines w:val="0"/>
              <w:numPr>
                <w:ilvl w:val="0"/>
                <w:numId w:val="25"/>
              </w:numPr>
            </w:pPr>
          </w:p>
        </w:tc>
        <w:tc>
          <w:tcPr>
            <w:tcW w:w="7146" w:type="dxa"/>
            <w:gridSpan w:val="6"/>
          </w:tcPr>
          <w:p w:rsidR="00A31AAE" w:rsidRPr="00C34DE2" w:rsidRDefault="00A31AAE" w:rsidP="003C74B2">
            <w:pPr>
              <w:pStyle w:val="TableBlock"/>
              <w:keepLines w:val="0"/>
            </w:pPr>
            <w:r>
              <w:rPr>
                <w:rFonts w:hint="cs"/>
                <w:rtl/>
              </w:rPr>
              <w:t xml:space="preserve">התוספת השנייה לחוק </w:t>
            </w:r>
            <w:ins w:id="714" w:author="Tehila Dayan" w:date="2016-01-12T15:10:00Z">
              <w:r w:rsidR="00E06467">
                <w:rPr>
                  <w:rFonts w:hint="cs"/>
                  <w:rtl/>
                </w:rPr>
                <w:t xml:space="preserve">העיקרי </w:t>
              </w:r>
            </w:ins>
            <w:r>
              <w:rPr>
                <w:rtl/>
              </w:rPr>
              <w:t>–</w:t>
            </w:r>
            <w:r>
              <w:rPr>
                <w:rFonts w:hint="cs"/>
                <w:rtl/>
              </w:rPr>
              <w:t xml:space="preserve"> </w:t>
            </w:r>
            <w:r w:rsidR="003C74B2">
              <w:rPr>
                <w:rFonts w:hint="cs"/>
                <w:rtl/>
              </w:rPr>
              <w:t>תימחק</w:t>
            </w:r>
            <w:r>
              <w:rPr>
                <w:rFonts w:hint="cs"/>
                <w:rtl/>
              </w:rPr>
              <w:t>.</w:t>
            </w:r>
          </w:p>
        </w:tc>
      </w:tr>
      <w:tr w:rsidR="00A31AAE" w:rsidTr="000F58EA">
        <w:trPr>
          <w:cantSplit/>
          <w:trHeight w:val="60"/>
        </w:trPr>
        <w:tc>
          <w:tcPr>
            <w:tcW w:w="1871" w:type="dxa"/>
          </w:tcPr>
          <w:p w:rsidR="00E06467" w:rsidRDefault="00A31AAE" w:rsidP="00E0183C">
            <w:pPr>
              <w:pStyle w:val="TableSideHeading"/>
              <w:keepLines w:val="0"/>
              <w:rPr>
                <w:ins w:id="715" w:author="Tehila Dayan" w:date="2016-01-12T15:11:00Z"/>
                <w:highlight w:val="yellow"/>
                <w:rtl/>
              </w:rPr>
            </w:pPr>
            <w:r w:rsidRPr="00A31AAE">
              <w:rPr>
                <w:rtl/>
              </w:rPr>
              <w:t>תיקון חוק מדידת מים</w:t>
            </w:r>
            <w:bookmarkStart w:id="716" w:name="_GoBack"/>
            <w:bookmarkEnd w:id="716"/>
          </w:p>
          <w:p w:rsidR="00A31AAE" w:rsidRDefault="00E06467" w:rsidP="00E0183C">
            <w:pPr>
              <w:pStyle w:val="TableSideHeading"/>
              <w:keepLines w:val="0"/>
            </w:pPr>
            <w:ins w:id="717" w:author="Tehila Dayan" w:date="2016-01-12T15:11:00Z">
              <w:r w:rsidRPr="00B36477">
                <w:rPr>
                  <w:rFonts w:hint="cs"/>
                  <w:highlight w:val="yellow"/>
                  <w:rtl/>
                </w:rPr>
                <w:t xml:space="preserve"> חנה- רוצה להכניס עיצום כספי על מי שלא מאפשר מדידה </w:t>
              </w:r>
              <w:r w:rsidRPr="00B36477">
                <w:rPr>
                  <w:highlight w:val="yellow"/>
                  <w:rtl/>
                </w:rPr>
                <w:t>–</w:t>
              </w:r>
              <w:r w:rsidRPr="00B36477">
                <w:rPr>
                  <w:rFonts w:hint="cs"/>
                  <w:highlight w:val="yellow"/>
                  <w:rtl/>
                </w:rPr>
                <w:t xml:space="preserve"> לסגור עד מחר מול ורד / רביד</w:t>
              </w:r>
            </w:ins>
          </w:p>
        </w:tc>
        <w:tc>
          <w:tcPr>
            <w:tcW w:w="624" w:type="dxa"/>
          </w:tcPr>
          <w:p w:rsidR="00A31AAE" w:rsidRDefault="00A31AAE" w:rsidP="00A31AAE">
            <w:pPr>
              <w:pStyle w:val="TableText"/>
              <w:keepLines w:val="0"/>
              <w:numPr>
                <w:ilvl w:val="0"/>
                <w:numId w:val="25"/>
              </w:numPr>
            </w:pPr>
          </w:p>
        </w:tc>
        <w:tc>
          <w:tcPr>
            <w:tcW w:w="7146" w:type="dxa"/>
            <w:gridSpan w:val="6"/>
          </w:tcPr>
          <w:p w:rsidR="00A31AAE" w:rsidRPr="00C34DE2" w:rsidRDefault="00A31AAE" w:rsidP="00E0183C">
            <w:pPr>
              <w:pStyle w:val="TableBlock"/>
              <w:keepLines w:val="0"/>
            </w:pPr>
            <w:r>
              <w:rPr>
                <w:rtl/>
              </w:rPr>
              <w:t>ב</w:t>
            </w:r>
            <w:r w:rsidRPr="00A31AAE">
              <w:rPr>
                <w:rtl/>
              </w:rPr>
              <w:t xml:space="preserve">חוק מדידת מים, </w:t>
            </w:r>
            <w:r>
              <w:rPr>
                <w:rFonts w:hint="cs"/>
                <w:rtl/>
              </w:rPr>
              <w:t>ה</w:t>
            </w:r>
            <w:r w:rsidRPr="00A31AAE">
              <w:rPr>
                <w:rtl/>
              </w:rPr>
              <w:t>תשט"ו-1955</w:t>
            </w:r>
            <w:r>
              <w:rPr>
                <w:rStyle w:val="a5"/>
                <w:rtl/>
              </w:rPr>
              <w:footnoteReference w:id="6"/>
            </w:r>
            <w:r w:rsidRPr="00A31AAE">
              <w:rPr>
                <w:rtl/>
              </w:rPr>
              <w:t xml:space="preserve"> –</w:t>
            </w:r>
          </w:p>
        </w:tc>
      </w:tr>
      <w:tr w:rsidR="002F4E01" w:rsidTr="000F58EA">
        <w:trPr>
          <w:cantSplit/>
          <w:trHeight w:val="60"/>
        </w:trPr>
        <w:tc>
          <w:tcPr>
            <w:tcW w:w="1871" w:type="dxa"/>
          </w:tcPr>
          <w:p w:rsidR="002F4E01" w:rsidRDefault="002F4E01">
            <w:pPr>
              <w:pStyle w:val="TableSideHeading"/>
            </w:pPr>
          </w:p>
        </w:tc>
        <w:tc>
          <w:tcPr>
            <w:tcW w:w="624" w:type="dxa"/>
          </w:tcPr>
          <w:p w:rsidR="002F4E01" w:rsidRDefault="002F4E01">
            <w:pPr>
              <w:pStyle w:val="TableText"/>
            </w:pPr>
          </w:p>
        </w:tc>
        <w:tc>
          <w:tcPr>
            <w:tcW w:w="7146" w:type="dxa"/>
            <w:gridSpan w:val="6"/>
          </w:tcPr>
          <w:p w:rsidR="002F4E01" w:rsidRDefault="002F4E01" w:rsidP="00A1146B">
            <w:pPr>
              <w:pStyle w:val="TableBlock"/>
              <w:numPr>
                <w:ilvl w:val="0"/>
                <w:numId w:val="32"/>
              </w:numPr>
              <w:tabs>
                <w:tab w:val="left" w:pos="624"/>
              </w:tabs>
            </w:pPr>
            <w:r>
              <w:rPr>
                <w:rFonts w:hint="cs"/>
                <w:rtl/>
              </w:rPr>
              <w:t xml:space="preserve">בסעיף 1 - </w:t>
            </w:r>
          </w:p>
        </w:tc>
      </w:tr>
      <w:tr w:rsidR="002F4E01" w:rsidTr="000F58EA">
        <w:trPr>
          <w:cantSplit/>
          <w:trHeight w:val="60"/>
        </w:trPr>
        <w:tc>
          <w:tcPr>
            <w:tcW w:w="1871" w:type="dxa"/>
          </w:tcPr>
          <w:p w:rsidR="002F4E01" w:rsidRDefault="002F4E01">
            <w:pPr>
              <w:pStyle w:val="TableSideHeading"/>
            </w:pPr>
          </w:p>
        </w:tc>
        <w:tc>
          <w:tcPr>
            <w:tcW w:w="624" w:type="dxa"/>
          </w:tcPr>
          <w:p w:rsidR="002F4E01" w:rsidRDefault="002F4E01">
            <w:pPr>
              <w:pStyle w:val="TableText"/>
            </w:pPr>
          </w:p>
        </w:tc>
        <w:tc>
          <w:tcPr>
            <w:tcW w:w="624" w:type="dxa"/>
          </w:tcPr>
          <w:p w:rsidR="002F4E01" w:rsidRDefault="002F4E01">
            <w:pPr>
              <w:pStyle w:val="TableText"/>
            </w:pPr>
          </w:p>
        </w:tc>
        <w:tc>
          <w:tcPr>
            <w:tcW w:w="6522" w:type="dxa"/>
            <w:gridSpan w:val="5"/>
          </w:tcPr>
          <w:p w:rsidR="002F4E01" w:rsidRDefault="002F4E01" w:rsidP="00E06467">
            <w:pPr>
              <w:pStyle w:val="TableBlock"/>
              <w:numPr>
                <w:ilvl w:val="0"/>
                <w:numId w:val="33"/>
              </w:numPr>
              <w:tabs>
                <w:tab w:val="left" w:pos="624"/>
              </w:tabs>
            </w:pPr>
            <w:del w:id="718" w:author="Tehila Dayan" w:date="2016-01-12T15:10:00Z">
              <w:r w:rsidRPr="00E0183C" w:rsidDel="00E06467">
                <w:rPr>
                  <w:rtl/>
                </w:rPr>
                <w:delText>ב</w:delText>
              </w:r>
              <w:r w:rsidDel="00E06467">
                <w:rPr>
                  <w:rFonts w:hint="cs"/>
                  <w:rtl/>
                </w:rPr>
                <w:delText>מקום ה</w:delText>
              </w:r>
            </w:del>
            <w:ins w:id="719" w:author="Tehila Dayan" w:date="2016-01-12T15:10:00Z">
              <w:r w:rsidR="00E06467">
                <w:rPr>
                  <w:rFonts w:hint="cs"/>
                  <w:rtl/>
                </w:rPr>
                <w:t>ב</w:t>
              </w:r>
            </w:ins>
            <w:r>
              <w:rPr>
                <w:rtl/>
              </w:rPr>
              <w:t>הגדרה "הספקת מים"</w:t>
            </w:r>
            <w:ins w:id="720" w:author="Tehila Dayan" w:date="2016-01-12T15:10:00Z">
              <w:r w:rsidR="00E06467">
                <w:rPr>
                  <w:rFonts w:hint="cs"/>
                  <w:rtl/>
                </w:rPr>
                <w:t xml:space="preserve">, </w:t>
              </w:r>
            </w:ins>
            <w:ins w:id="721" w:author="Tehila Dayan" w:date="2016-01-12T15:11:00Z">
              <w:r w:rsidR="00E06467">
                <w:rPr>
                  <w:rFonts w:hint="cs"/>
                  <w:rtl/>
                </w:rPr>
                <w:t>לפני "הספקת מים" יבוא "הפקת מים או"</w:t>
              </w:r>
            </w:ins>
            <w:del w:id="722" w:author="Tehila Dayan" w:date="2016-01-12T15:10:00Z">
              <w:r w:rsidRPr="00E0183C" w:rsidDel="00E06467">
                <w:rPr>
                  <w:rtl/>
                </w:rPr>
                <w:delText xml:space="preserve"> יבוא</w:delText>
              </w:r>
              <w:r w:rsidDel="00E06467">
                <w:rPr>
                  <w:rFonts w:hint="cs"/>
                  <w:rtl/>
                </w:rPr>
                <w:delText>:</w:delText>
              </w:r>
            </w:del>
          </w:p>
        </w:tc>
      </w:tr>
      <w:tr w:rsidR="00E0183C" w:rsidDel="00E06467" w:rsidTr="000F58EA">
        <w:trPr>
          <w:cantSplit/>
          <w:trHeight w:val="60"/>
          <w:del w:id="723" w:author="Tehila Dayan" w:date="2016-01-12T15:11:00Z"/>
        </w:trPr>
        <w:tc>
          <w:tcPr>
            <w:tcW w:w="1871" w:type="dxa"/>
          </w:tcPr>
          <w:p w:rsidR="00E0183C" w:rsidDel="00E06467" w:rsidRDefault="00E0183C">
            <w:pPr>
              <w:pStyle w:val="TableSideHeading"/>
              <w:rPr>
                <w:del w:id="724" w:author="Tehila Dayan" w:date="2016-01-12T15:11:00Z"/>
              </w:rPr>
            </w:pPr>
          </w:p>
        </w:tc>
        <w:tc>
          <w:tcPr>
            <w:tcW w:w="624" w:type="dxa"/>
          </w:tcPr>
          <w:p w:rsidR="00E0183C" w:rsidDel="00E06467" w:rsidRDefault="00E0183C" w:rsidP="00C761E9">
            <w:pPr>
              <w:pStyle w:val="TableText"/>
              <w:rPr>
                <w:del w:id="725" w:author="Tehila Dayan" w:date="2016-01-12T15:11:00Z"/>
              </w:rPr>
            </w:pPr>
          </w:p>
        </w:tc>
        <w:tc>
          <w:tcPr>
            <w:tcW w:w="624" w:type="dxa"/>
          </w:tcPr>
          <w:p w:rsidR="00E0183C" w:rsidDel="00E06467" w:rsidRDefault="00E0183C">
            <w:pPr>
              <w:pStyle w:val="TableText"/>
              <w:rPr>
                <w:del w:id="726" w:author="Tehila Dayan" w:date="2016-01-12T15:11:00Z"/>
              </w:rPr>
            </w:pPr>
          </w:p>
        </w:tc>
        <w:tc>
          <w:tcPr>
            <w:tcW w:w="624" w:type="dxa"/>
          </w:tcPr>
          <w:p w:rsidR="00E0183C" w:rsidDel="00E06467" w:rsidRDefault="00E0183C">
            <w:pPr>
              <w:pStyle w:val="TableText"/>
              <w:rPr>
                <w:del w:id="727" w:author="Tehila Dayan" w:date="2016-01-12T15:11:00Z"/>
              </w:rPr>
            </w:pPr>
          </w:p>
        </w:tc>
        <w:tc>
          <w:tcPr>
            <w:tcW w:w="5898" w:type="dxa"/>
            <w:gridSpan w:val="4"/>
          </w:tcPr>
          <w:p w:rsidR="00E0183C" w:rsidRPr="00E0183C" w:rsidDel="00E06467" w:rsidRDefault="00E0183C">
            <w:pPr>
              <w:pStyle w:val="TableBlockOutdent"/>
              <w:rPr>
                <w:del w:id="728" w:author="Tehila Dayan" w:date="2016-01-12T15:11:00Z"/>
                <w:rtl/>
              </w:rPr>
              <w:pPrChange w:id="729" w:author="Tehila Dayan" w:date="2016-01-12T15:08:00Z">
                <w:pPr>
                  <w:pStyle w:val="TableBlockOutdent"/>
                </w:pPr>
              </w:pPrChange>
            </w:pPr>
            <w:del w:id="730" w:author="Tehila Dayan" w:date="2016-01-12T15:11:00Z">
              <w:r w:rsidDel="00E06467">
                <w:rPr>
                  <w:rtl/>
                </w:rPr>
                <w:delText>"</w:delText>
              </w:r>
              <w:r w:rsidDel="00E06467">
                <w:rPr>
                  <w:rFonts w:hint="cs"/>
                  <w:rtl/>
                </w:rPr>
                <w:delText xml:space="preserve">"הספקת מים"- </w:delText>
              </w:r>
              <w:r w:rsidRPr="00E0183C" w:rsidDel="00E06467">
                <w:rPr>
                  <w:rtl/>
                </w:rPr>
                <w:delText>הספקת מים או הפקתם ברישי</w:delText>
              </w:r>
              <w:r w:rsidDel="00E06467">
                <w:rPr>
                  <w:rtl/>
                </w:rPr>
                <w:delText>ון שניתן לפי סעיף 23 לחוק המים"</w:delText>
              </w:r>
              <w:r w:rsidDel="00E06467">
                <w:rPr>
                  <w:rFonts w:hint="cs"/>
                  <w:rtl/>
                </w:rPr>
                <w:delText>;</w:delText>
              </w:r>
            </w:del>
          </w:p>
        </w:tc>
      </w:tr>
      <w:tr w:rsidR="002F4E01" w:rsidTr="000F58EA">
        <w:trPr>
          <w:cantSplit/>
          <w:trHeight w:val="60"/>
        </w:trPr>
        <w:tc>
          <w:tcPr>
            <w:tcW w:w="1871" w:type="dxa"/>
          </w:tcPr>
          <w:p w:rsidR="002F4E01" w:rsidRDefault="002F4E01">
            <w:pPr>
              <w:pStyle w:val="TableSideHeading"/>
            </w:pPr>
          </w:p>
        </w:tc>
        <w:tc>
          <w:tcPr>
            <w:tcW w:w="624" w:type="dxa"/>
          </w:tcPr>
          <w:p w:rsidR="002F4E01" w:rsidRDefault="002F4E01" w:rsidP="00E0183C">
            <w:pPr>
              <w:pStyle w:val="TableText"/>
            </w:pPr>
          </w:p>
        </w:tc>
        <w:tc>
          <w:tcPr>
            <w:tcW w:w="624" w:type="dxa"/>
          </w:tcPr>
          <w:p w:rsidR="002F4E01" w:rsidRDefault="002F4E01">
            <w:pPr>
              <w:pStyle w:val="TableText"/>
            </w:pPr>
          </w:p>
        </w:tc>
        <w:tc>
          <w:tcPr>
            <w:tcW w:w="6522" w:type="dxa"/>
            <w:gridSpan w:val="5"/>
          </w:tcPr>
          <w:p w:rsidR="002F4E01" w:rsidRPr="00E0183C" w:rsidRDefault="002F4E01" w:rsidP="00A1146B">
            <w:pPr>
              <w:pStyle w:val="TableBlock"/>
              <w:numPr>
                <w:ilvl w:val="0"/>
                <w:numId w:val="33"/>
              </w:numPr>
              <w:tabs>
                <w:tab w:val="left" w:pos="624"/>
              </w:tabs>
              <w:rPr>
                <w:rtl/>
              </w:rPr>
            </w:pPr>
            <w:r w:rsidRPr="00E0183C">
              <w:rPr>
                <w:rtl/>
              </w:rPr>
              <w:t>בהגדרה "הספקה במדידה"</w:t>
            </w:r>
            <w:r>
              <w:rPr>
                <w:rFonts w:hint="cs"/>
                <w:rtl/>
              </w:rPr>
              <w:t>,</w:t>
            </w:r>
            <w:r w:rsidRPr="00E0183C">
              <w:rPr>
                <w:rtl/>
              </w:rPr>
              <w:t xml:space="preserve"> בסופ</w:t>
            </w:r>
            <w:r>
              <w:rPr>
                <w:rtl/>
              </w:rPr>
              <w:t>ה יבוא "או המופקים, לפי העניין"</w:t>
            </w:r>
            <w:r>
              <w:rPr>
                <w:rFonts w:hint="cs"/>
                <w:rtl/>
              </w:rPr>
              <w:t>;</w:t>
            </w:r>
          </w:p>
        </w:tc>
      </w:tr>
      <w:tr w:rsidR="001604CA" w:rsidTr="000F58EA">
        <w:trPr>
          <w:cantSplit/>
          <w:trHeight w:val="60"/>
          <w:ins w:id="731" w:author="Tehila Dayan" w:date="2016-01-12T15:21:00Z"/>
        </w:trPr>
        <w:tc>
          <w:tcPr>
            <w:tcW w:w="1871" w:type="dxa"/>
          </w:tcPr>
          <w:p w:rsidR="001604CA" w:rsidRDefault="001604CA">
            <w:pPr>
              <w:pStyle w:val="TableSideHeading"/>
              <w:rPr>
                <w:ins w:id="732" w:author="Tehila Dayan" w:date="2016-01-12T15:21:00Z"/>
              </w:rPr>
            </w:pPr>
            <w:ins w:id="733" w:author="Tehila Dayan" w:date="2016-01-12T15:22:00Z">
              <w:r w:rsidRPr="001604CA">
                <w:rPr>
                  <w:rFonts w:hint="eastAsia"/>
                  <w:highlight w:val="cyan"/>
                  <w:rtl/>
                  <w:rPrChange w:id="734" w:author="Tehila Dayan" w:date="2016-01-12T15:22:00Z">
                    <w:rPr>
                      <w:rFonts w:hint="eastAsia"/>
                      <w:rtl/>
                    </w:rPr>
                  </w:rPrChange>
                </w:rPr>
                <w:t>רועי</w:t>
              </w:r>
              <w:r w:rsidRPr="001604CA">
                <w:rPr>
                  <w:highlight w:val="cyan"/>
                  <w:rtl/>
                  <w:rPrChange w:id="735" w:author="Tehila Dayan" w:date="2016-01-12T15:22:00Z">
                    <w:rPr>
                      <w:rtl/>
                    </w:rPr>
                  </w:rPrChange>
                </w:rPr>
                <w:t xml:space="preserve">, זמר </w:t>
              </w:r>
              <w:r w:rsidRPr="001604CA">
                <w:rPr>
                  <w:rFonts w:hint="eastAsia"/>
                  <w:highlight w:val="yellow"/>
                  <w:rtl/>
                  <w:rPrChange w:id="736" w:author="Tehila Dayan" w:date="2016-01-12T15:22:00Z">
                    <w:rPr>
                      <w:rFonts w:hint="eastAsia"/>
                      <w:rtl/>
                    </w:rPr>
                  </w:rPrChange>
                </w:rPr>
                <w:t>לוודא</w:t>
              </w:r>
              <w:r w:rsidRPr="001604CA">
                <w:rPr>
                  <w:highlight w:val="yellow"/>
                  <w:rtl/>
                  <w:rPrChange w:id="737" w:author="Tehila Dayan" w:date="2016-01-12T15:22:00Z">
                    <w:rPr>
                      <w:rtl/>
                    </w:rPr>
                  </w:rPrChange>
                </w:rPr>
                <w:t xml:space="preserve"> </w:t>
              </w:r>
              <w:r w:rsidRPr="001604CA">
                <w:rPr>
                  <w:rFonts w:hint="eastAsia"/>
                  <w:highlight w:val="yellow"/>
                  <w:rtl/>
                  <w:rPrChange w:id="738" w:author="Tehila Dayan" w:date="2016-01-12T15:22:00Z">
                    <w:rPr>
                      <w:rFonts w:hint="eastAsia"/>
                      <w:rtl/>
                    </w:rPr>
                  </w:rPrChange>
                </w:rPr>
                <w:t>אם</w:t>
              </w:r>
              <w:r w:rsidRPr="001604CA">
                <w:rPr>
                  <w:highlight w:val="yellow"/>
                  <w:rtl/>
                  <w:rPrChange w:id="739" w:author="Tehila Dayan" w:date="2016-01-12T15:22:00Z">
                    <w:rPr>
                      <w:rtl/>
                    </w:rPr>
                  </w:rPrChange>
                </w:rPr>
                <w:t xml:space="preserve"> </w:t>
              </w:r>
              <w:r w:rsidRPr="001604CA">
                <w:rPr>
                  <w:rFonts w:hint="eastAsia"/>
                  <w:highlight w:val="yellow"/>
                  <w:rtl/>
                  <w:rPrChange w:id="740" w:author="Tehila Dayan" w:date="2016-01-12T15:22:00Z">
                    <w:rPr>
                      <w:rFonts w:hint="eastAsia"/>
                      <w:rtl/>
                    </w:rPr>
                  </w:rPrChange>
                </w:rPr>
                <w:t>להשאיר</w:t>
              </w:r>
            </w:ins>
            <w:ins w:id="741" w:author="רועי גולדשטיין" w:date="2016-01-12T23:06:00Z">
              <w:r w:rsidR="00152C2D">
                <w:rPr>
                  <w:rFonts w:hint="cs"/>
                  <w:rtl/>
                </w:rPr>
                <w:t>. אפשר למחוק את סעיף 9 בהתאם לפניית חנה.</w:t>
              </w:r>
            </w:ins>
          </w:p>
        </w:tc>
        <w:tc>
          <w:tcPr>
            <w:tcW w:w="624" w:type="dxa"/>
          </w:tcPr>
          <w:p w:rsidR="001604CA" w:rsidRDefault="001604CA" w:rsidP="001604CA">
            <w:pPr>
              <w:pStyle w:val="TableText"/>
              <w:rPr>
                <w:ins w:id="742" w:author="Tehila Dayan" w:date="2016-01-12T15:21:00Z"/>
              </w:rPr>
            </w:pPr>
          </w:p>
        </w:tc>
        <w:tc>
          <w:tcPr>
            <w:tcW w:w="624" w:type="dxa"/>
          </w:tcPr>
          <w:p w:rsidR="001604CA" w:rsidRDefault="001604CA">
            <w:pPr>
              <w:pStyle w:val="TableText"/>
              <w:rPr>
                <w:ins w:id="743" w:author="Tehila Dayan" w:date="2016-01-12T15:21:00Z"/>
              </w:rPr>
            </w:pPr>
          </w:p>
        </w:tc>
        <w:tc>
          <w:tcPr>
            <w:tcW w:w="6522" w:type="dxa"/>
            <w:gridSpan w:val="5"/>
          </w:tcPr>
          <w:p w:rsidR="001604CA" w:rsidRPr="00E0183C" w:rsidRDefault="001604CA" w:rsidP="00A1146B">
            <w:pPr>
              <w:pStyle w:val="TableBlock"/>
              <w:numPr>
                <w:ilvl w:val="0"/>
                <w:numId w:val="33"/>
              </w:numPr>
              <w:tabs>
                <w:tab w:val="left" w:pos="624"/>
              </w:tabs>
              <w:rPr>
                <w:ins w:id="744" w:author="Tehila Dayan" w:date="2016-01-12T15:21:00Z"/>
                <w:rtl/>
              </w:rPr>
            </w:pPr>
            <w:ins w:id="745" w:author="Tehila Dayan" w:date="2016-01-12T15:21:00Z">
              <w:r>
                <w:rPr>
                  <w:rFonts w:hint="cs"/>
                  <w:rtl/>
                </w:rPr>
                <w:t>אחרי ההגדרה "חוק המים</w:t>
              </w:r>
            </w:ins>
            <w:ins w:id="746" w:author="Tehila Dayan" w:date="2016-01-12T15:22:00Z">
              <w:r>
                <w:rPr>
                  <w:rFonts w:hint="cs"/>
                  <w:rtl/>
                </w:rPr>
                <w:t>" יבוא:</w:t>
              </w:r>
            </w:ins>
          </w:p>
        </w:tc>
      </w:tr>
      <w:tr w:rsidR="001604CA" w:rsidTr="000F58EA">
        <w:trPr>
          <w:cantSplit/>
          <w:trHeight w:val="60"/>
          <w:ins w:id="747" w:author="Tehila Dayan" w:date="2016-01-12T15:22:00Z"/>
        </w:trPr>
        <w:tc>
          <w:tcPr>
            <w:tcW w:w="1871" w:type="dxa"/>
          </w:tcPr>
          <w:p w:rsidR="001604CA" w:rsidRDefault="001604CA">
            <w:pPr>
              <w:pStyle w:val="TableSideHeading"/>
              <w:rPr>
                <w:ins w:id="748" w:author="Tehila Dayan" w:date="2016-01-12T15:22:00Z"/>
              </w:rPr>
            </w:pPr>
          </w:p>
        </w:tc>
        <w:tc>
          <w:tcPr>
            <w:tcW w:w="624" w:type="dxa"/>
          </w:tcPr>
          <w:p w:rsidR="001604CA" w:rsidRDefault="001604CA">
            <w:pPr>
              <w:pStyle w:val="TableText"/>
              <w:rPr>
                <w:ins w:id="749" w:author="Tehila Dayan" w:date="2016-01-12T15:22:00Z"/>
              </w:rPr>
            </w:pPr>
          </w:p>
        </w:tc>
        <w:tc>
          <w:tcPr>
            <w:tcW w:w="624" w:type="dxa"/>
          </w:tcPr>
          <w:p w:rsidR="001604CA" w:rsidRDefault="001604CA">
            <w:pPr>
              <w:pStyle w:val="TableText"/>
              <w:rPr>
                <w:ins w:id="750" w:author="Tehila Dayan" w:date="2016-01-12T15:22:00Z"/>
              </w:rPr>
            </w:pPr>
          </w:p>
        </w:tc>
        <w:tc>
          <w:tcPr>
            <w:tcW w:w="624" w:type="dxa"/>
          </w:tcPr>
          <w:p w:rsidR="001604CA" w:rsidRDefault="001604CA">
            <w:pPr>
              <w:pStyle w:val="TableText"/>
              <w:rPr>
                <w:ins w:id="751" w:author="Tehila Dayan" w:date="2016-01-12T15:22:00Z"/>
              </w:rPr>
            </w:pPr>
          </w:p>
        </w:tc>
        <w:tc>
          <w:tcPr>
            <w:tcW w:w="5898" w:type="dxa"/>
            <w:gridSpan w:val="4"/>
          </w:tcPr>
          <w:p w:rsidR="001604CA" w:rsidRPr="001604CA" w:rsidRDefault="001604CA">
            <w:pPr>
              <w:pStyle w:val="TableBlockOutdent"/>
              <w:rPr>
                <w:ins w:id="752" w:author="Tehila Dayan" w:date="2016-01-12T15:22:00Z"/>
              </w:rPr>
              <w:pPrChange w:id="753" w:author="Tehila Dayan" w:date="2016-01-12T15:22:00Z">
                <w:pPr>
                  <w:pStyle w:val="TableBlock"/>
                </w:pPr>
              </w:pPrChange>
            </w:pPr>
            <w:ins w:id="754" w:author="Tehila Dayan" w:date="2016-01-12T15:22:00Z">
              <w:r>
                <w:rPr>
                  <w:rFonts w:hint="cs"/>
                  <w:noProof/>
                  <w:rtl/>
                  <w:lang w:eastAsia="he-IL"/>
                </w:rPr>
                <w:t>"</w:t>
              </w:r>
              <w:r w:rsidRPr="001604CA">
                <w:rPr>
                  <w:rFonts w:hint="cs"/>
                  <w:noProof/>
                  <w:rtl/>
                  <w:lang w:eastAsia="he-IL"/>
                </w:rPr>
                <w:t>"מדידת מים" – מדידה של כמויות מים באמצעות מכשיר המונה וסוכם את כמויות המים המופקות או המסופקות</w:t>
              </w:r>
              <w:r>
                <w:rPr>
                  <w:rFonts w:hint="cs"/>
                  <w:noProof/>
                  <w:rtl/>
                  <w:lang w:eastAsia="he-IL"/>
                </w:rPr>
                <w:t>";</w:t>
              </w:r>
              <w:r w:rsidRPr="001604CA">
                <w:rPr>
                  <w:rFonts w:hint="cs"/>
                  <w:noProof/>
                  <w:rtl/>
                  <w:lang w:eastAsia="he-IL"/>
                </w:rPr>
                <w:t xml:space="preserve"> </w:t>
              </w:r>
            </w:ins>
          </w:p>
        </w:tc>
      </w:tr>
      <w:tr w:rsidR="002F4E01" w:rsidTr="000F58EA">
        <w:trPr>
          <w:cantSplit/>
          <w:trHeight w:val="60"/>
        </w:trPr>
        <w:tc>
          <w:tcPr>
            <w:tcW w:w="1871" w:type="dxa"/>
          </w:tcPr>
          <w:p w:rsidR="002F4E01" w:rsidRDefault="008209E8">
            <w:pPr>
              <w:pStyle w:val="TableSideHeading"/>
            </w:pPr>
            <w:ins w:id="755" w:author="Tehila Dayan" w:date="2016-01-12T15:27:00Z">
              <w:r w:rsidRPr="00830A1A">
                <w:rPr>
                  <w:rFonts w:hint="eastAsia"/>
                  <w:highlight w:val="cyan"/>
                  <w:rtl/>
                  <w:rPrChange w:id="756" w:author="Tehila Dayan" w:date="2016-01-12T15:34:00Z">
                    <w:rPr>
                      <w:rFonts w:hint="eastAsia"/>
                      <w:rtl/>
                    </w:rPr>
                  </w:rPrChange>
                </w:rPr>
                <w:t>להוסיף</w:t>
              </w:r>
              <w:r w:rsidRPr="00830A1A">
                <w:rPr>
                  <w:highlight w:val="cyan"/>
                  <w:rtl/>
                  <w:rPrChange w:id="757" w:author="Tehila Dayan" w:date="2016-01-12T15:34:00Z">
                    <w:rPr>
                      <w:rtl/>
                    </w:rPr>
                  </w:rPrChange>
                </w:rPr>
                <w:t xml:space="preserve"> </w:t>
              </w:r>
              <w:r w:rsidRPr="00830A1A">
                <w:rPr>
                  <w:rFonts w:hint="eastAsia"/>
                  <w:highlight w:val="cyan"/>
                  <w:rtl/>
                  <w:rPrChange w:id="758" w:author="Tehila Dayan" w:date="2016-01-12T15:34:00Z">
                    <w:rPr>
                      <w:rFonts w:hint="eastAsia"/>
                      <w:rtl/>
                    </w:rPr>
                  </w:rPrChange>
                </w:rPr>
                <w:t>מחיקת</w:t>
              </w:r>
              <w:r w:rsidRPr="00830A1A">
                <w:rPr>
                  <w:highlight w:val="cyan"/>
                  <w:rtl/>
                  <w:rPrChange w:id="759" w:author="Tehila Dayan" w:date="2016-01-12T15:34:00Z">
                    <w:rPr>
                      <w:rtl/>
                    </w:rPr>
                  </w:rPrChange>
                </w:rPr>
                <w:t xml:space="preserve"> 7 </w:t>
              </w:r>
              <w:r w:rsidRPr="00830A1A">
                <w:rPr>
                  <w:rFonts w:hint="eastAsia"/>
                  <w:highlight w:val="cyan"/>
                  <w:rtl/>
                  <w:rPrChange w:id="760" w:author="Tehila Dayan" w:date="2016-01-12T15:34:00Z">
                    <w:rPr>
                      <w:rFonts w:hint="eastAsia"/>
                      <w:rtl/>
                    </w:rPr>
                  </w:rPrChange>
                </w:rPr>
                <w:t>ו</w:t>
              </w:r>
              <w:r w:rsidRPr="00830A1A">
                <w:rPr>
                  <w:highlight w:val="cyan"/>
                  <w:rtl/>
                  <w:rPrChange w:id="761" w:author="Tehila Dayan" w:date="2016-01-12T15:34:00Z">
                    <w:rPr>
                      <w:rtl/>
                    </w:rPr>
                  </w:rPrChange>
                </w:rPr>
                <w:t>-9</w:t>
              </w:r>
            </w:ins>
          </w:p>
        </w:tc>
        <w:tc>
          <w:tcPr>
            <w:tcW w:w="624" w:type="dxa"/>
          </w:tcPr>
          <w:p w:rsidR="002F4E01" w:rsidRDefault="002F4E01">
            <w:pPr>
              <w:pStyle w:val="TableText"/>
            </w:pPr>
          </w:p>
        </w:tc>
        <w:tc>
          <w:tcPr>
            <w:tcW w:w="7146" w:type="dxa"/>
            <w:gridSpan w:val="6"/>
          </w:tcPr>
          <w:p w:rsidR="002F4E01" w:rsidRDefault="002F4E01" w:rsidP="00051D2E">
            <w:pPr>
              <w:pStyle w:val="TableBlock"/>
              <w:numPr>
                <w:ilvl w:val="0"/>
                <w:numId w:val="32"/>
              </w:numPr>
              <w:tabs>
                <w:tab w:val="left" w:pos="624"/>
              </w:tabs>
            </w:pPr>
            <w:r w:rsidRPr="00490CA8">
              <w:rPr>
                <w:rFonts w:hint="eastAsia"/>
                <w:rtl/>
              </w:rPr>
              <w:t>בסעיף</w:t>
            </w:r>
            <w:r w:rsidRPr="00490CA8">
              <w:rPr>
                <w:rtl/>
              </w:rPr>
              <w:t xml:space="preserve"> 6</w:t>
            </w:r>
            <w:ins w:id="762" w:author="Tehila Dayan" w:date="2016-01-12T15:17:00Z">
              <w:r w:rsidR="00E06467">
                <w:rPr>
                  <w:rFonts w:hint="cs"/>
                  <w:rtl/>
                </w:rPr>
                <w:t>(א)</w:t>
              </w:r>
            </w:ins>
            <w:r w:rsidRPr="00490CA8">
              <w:rPr>
                <w:rtl/>
              </w:rPr>
              <w:t xml:space="preserve"> </w:t>
            </w:r>
            <w:r>
              <w:rPr>
                <w:rtl/>
              </w:rPr>
              <w:t xml:space="preserve">אחרי </w:t>
            </w:r>
            <w:r w:rsidRPr="00E0183C">
              <w:rPr>
                <w:rtl/>
              </w:rPr>
              <w:t>"לספקם במדידה" יבוא "או לאפשר לאחר למדוד א</w:t>
            </w:r>
            <w:r>
              <w:rPr>
                <w:rtl/>
              </w:rPr>
              <w:t>ת המים המסופקים אליו או על ידו</w:t>
            </w:r>
            <w:ins w:id="763" w:author="Tehila Dayan" w:date="2016-01-12T08:59:00Z">
              <w:r w:rsidR="00460AA3">
                <w:rPr>
                  <w:rFonts w:hint="cs"/>
                  <w:rtl/>
                </w:rPr>
                <w:t>"</w:t>
              </w:r>
            </w:ins>
            <w:r>
              <w:rPr>
                <w:rFonts w:hint="cs"/>
                <w:rtl/>
              </w:rPr>
              <w:t>.</w:t>
            </w:r>
          </w:p>
        </w:tc>
      </w:tr>
      <w:tr w:rsidR="00B77E87" w:rsidTr="000F58EA">
        <w:trPr>
          <w:cantSplit/>
          <w:trHeight w:val="60"/>
          <w:ins w:id="764" w:author="Tehila Dayan" w:date="2016-01-12T16:12:00Z"/>
        </w:trPr>
        <w:tc>
          <w:tcPr>
            <w:tcW w:w="1871" w:type="dxa"/>
          </w:tcPr>
          <w:p w:rsidR="00B77E87" w:rsidRDefault="00B77E87" w:rsidP="00B77E87">
            <w:pPr>
              <w:pStyle w:val="TableSideHeading"/>
              <w:keepLines w:val="0"/>
              <w:rPr>
                <w:ins w:id="765" w:author="Tehila Dayan" w:date="2016-01-12T16:12:00Z"/>
              </w:rPr>
            </w:pPr>
            <w:ins w:id="766" w:author="Tehila Dayan" w:date="2016-01-12T16:13:00Z">
              <w:r>
                <w:rPr>
                  <w:rFonts w:hint="cs"/>
                  <w:rtl/>
                </w:rPr>
                <w:t>תיקון חוק הפיקוח על קידוחי מים</w:t>
              </w:r>
            </w:ins>
            <w:ins w:id="767" w:author="Tehila Dayan" w:date="2016-01-12T16:21:00Z">
              <w:r w:rsidR="000D6C80">
                <w:rPr>
                  <w:rFonts w:hint="cs"/>
                  <w:rtl/>
                </w:rPr>
                <w:t xml:space="preserve"> </w:t>
              </w:r>
              <w:r w:rsidR="000D6C80">
                <w:rPr>
                  <w:rtl/>
                </w:rPr>
                <w:t>–</w:t>
              </w:r>
              <w:r w:rsidR="000D6C80">
                <w:rPr>
                  <w:rFonts w:hint="cs"/>
                  <w:rtl/>
                </w:rPr>
                <w:t xml:space="preserve"> </w:t>
              </w:r>
              <w:r w:rsidR="000D6C80" w:rsidRPr="000D6C80">
                <w:rPr>
                  <w:rFonts w:hint="eastAsia"/>
                  <w:highlight w:val="cyan"/>
                  <w:rtl/>
                  <w:rPrChange w:id="768" w:author="Tehila Dayan" w:date="2016-01-12T16:21:00Z">
                    <w:rPr>
                      <w:rFonts w:hint="eastAsia"/>
                      <w:rtl/>
                    </w:rPr>
                  </w:rPrChange>
                </w:rPr>
                <w:t>חנה</w:t>
              </w:r>
              <w:r w:rsidR="000D6C80" w:rsidRPr="000D6C80">
                <w:rPr>
                  <w:highlight w:val="cyan"/>
                  <w:rtl/>
                  <w:rPrChange w:id="769" w:author="Tehila Dayan" w:date="2016-01-12T16:21:00Z">
                    <w:rPr>
                      <w:rtl/>
                    </w:rPr>
                  </w:rPrChange>
                </w:rPr>
                <w:t xml:space="preserve"> </w:t>
              </w:r>
              <w:r w:rsidR="000D6C80" w:rsidRPr="000D6C80">
                <w:rPr>
                  <w:rFonts w:hint="eastAsia"/>
                  <w:highlight w:val="yellow"/>
                  <w:rtl/>
                  <w:rPrChange w:id="770" w:author="Tehila Dayan" w:date="2016-01-12T16:21:00Z">
                    <w:rPr>
                      <w:rFonts w:hint="eastAsia"/>
                      <w:rtl/>
                    </w:rPr>
                  </w:rPrChange>
                </w:rPr>
                <w:t>לבדיקתך</w:t>
              </w:r>
              <w:r w:rsidR="000D6C80" w:rsidRPr="000D6C80">
                <w:rPr>
                  <w:highlight w:val="yellow"/>
                  <w:rtl/>
                  <w:rPrChange w:id="771" w:author="Tehila Dayan" w:date="2016-01-12T16:21:00Z">
                    <w:rPr>
                      <w:rtl/>
                    </w:rPr>
                  </w:rPrChange>
                </w:rPr>
                <w:t xml:space="preserve"> </w:t>
              </w:r>
              <w:r w:rsidR="000D6C80" w:rsidRPr="000D6C80">
                <w:rPr>
                  <w:rFonts w:hint="eastAsia"/>
                  <w:highlight w:val="yellow"/>
                  <w:rtl/>
                  <w:rPrChange w:id="772" w:author="Tehila Dayan" w:date="2016-01-12T16:21:00Z">
                    <w:rPr>
                      <w:rFonts w:hint="eastAsia"/>
                      <w:rtl/>
                    </w:rPr>
                  </w:rPrChange>
                </w:rPr>
                <w:t>כל</w:t>
              </w:r>
              <w:r w:rsidR="000D6C80" w:rsidRPr="000D6C80">
                <w:rPr>
                  <w:highlight w:val="yellow"/>
                  <w:rtl/>
                  <w:rPrChange w:id="773" w:author="Tehila Dayan" w:date="2016-01-12T16:21:00Z">
                    <w:rPr>
                      <w:rtl/>
                    </w:rPr>
                  </w:rPrChange>
                </w:rPr>
                <w:t xml:space="preserve"> </w:t>
              </w:r>
              <w:r w:rsidR="000D6C80" w:rsidRPr="000D6C80">
                <w:rPr>
                  <w:rFonts w:hint="eastAsia"/>
                  <w:highlight w:val="yellow"/>
                  <w:rtl/>
                  <w:rPrChange w:id="774" w:author="Tehila Dayan" w:date="2016-01-12T16:21:00Z">
                    <w:rPr>
                      <w:rFonts w:hint="eastAsia"/>
                      <w:rtl/>
                    </w:rPr>
                  </w:rPrChange>
                </w:rPr>
                <w:t>התיקונים</w:t>
              </w:r>
              <w:r w:rsidR="000D6C80" w:rsidRPr="000D6C80">
                <w:rPr>
                  <w:highlight w:val="yellow"/>
                  <w:rtl/>
                  <w:rPrChange w:id="775" w:author="Tehila Dayan" w:date="2016-01-12T16:21:00Z">
                    <w:rPr>
                      <w:rtl/>
                    </w:rPr>
                  </w:rPrChange>
                </w:rPr>
                <w:t xml:space="preserve"> </w:t>
              </w:r>
              <w:r w:rsidR="000D6C80" w:rsidRPr="000D6C80">
                <w:rPr>
                  <w:rFonts w:hint="eastAsia"/>
                  <w:highlight w:val="yellow"/>
                  <w:rtl/>
                  <w:rPrChange w:id="776" w:author="Tehila Dayan" w:date="2016-01-12T16:21:00Z">
                    <w:rPr>
                      <w:rFonts w:hint="eastAsia"/>
                      <w:rtl/>
                    </w:rPr>
                  </w:rPrChange>
                </w:rPr>
                <w:t>העקיפים</w:t>
              </w:r>
            </w:ins>
          </w:p>
        </w:tc>
        <w:tc>
          <w:tcPr>
            <w:tcW w:w="624" w:type="dxa"/>
          </w:tcPr>
          <w:p w:rsidR="00B77E87" w:rsidRDefault="00B77E87" w:rsidP="00B77E87">
            <w:pPr>
              <w:pStyle w:val="TableText"/>
              <w:keepLines w:val="0"/>
              <w:numPr>
                <w:ilvl w:val="0"/>
                <w:numId w:val="25"/>
              </w:numPr>
              <w:rPr>
                <w:ins w:id="777" w:author="Tehila Dayan" w:date="2016-01-12T16:12:00Z"/>
              </w:rPr>
            </w:pPr>
          </w:p>
        </w:tc>
        <w:tc>
          <w:tcPr>
            <w:tcW w:w="7146" w:type="dxa"/>
            <w:gridSpan w:val="6"/>
          </w:tcPr>
          <w:p w:rsidR="00B77E87" w:rsidRPr="00B77E87" w:rsidRDefault="00B77E87" w:rsidP="00B77E87">
            <w:pPr>
              <w:pStyle w:val="TableBlock"/>
              <w:keepLines w:val="0"/>
              <w:rPr>
                <w:ins w:id="778" w:author="Tehila Dayan" w:date="2016-01-12T16:12:00Z"/>
              </w:rPr>
            </w:pPr>
            <w:ins w:id="779" w:author="Tehila Dayan" w:date="2016-01-12T16:13:00Z">
              <w:r>
                <w:rPr>
                  <w:rFonts w:hint="cs"/>
                  <w:rtl/>
                </w:rPr>
                <w:t>בחוק הפיקוח על קידוחי מים, התשט"ו-1955, בסעיף 5</w:t>
              </w:r>
            </w:ins>
            <w:ins w:id="780" w:author="Tehila Dayan" w:date="2016-01-12T16:14:00Z">
              <w:r>
                <w:rPr>
                  <w:rFonts w:hint="cs"/>
                  <w:rtl/>
                </w:rPr>
                <w:t>, במקום "ר</w:t>
              </w:r>
            </w:ins>
            <w:ins w:id="781" w:author="Tehila Dayan" w:date="2016-01-12T16:15:00Z">
              <w:r>
                <w:rPr>
                  <w:rFonts w:hint="cs"/>
                  <w:rtl/>
                </w:rPr>
                <w:t>ישיון הפקה" יבוא "רישיון לפי סעיף 23 לחוק המים".</w:t>
              </w:r>
            </w:ins>
          </w:p>
        </w:tc>
      </w:tr>
      <w:tr w:rsidR="00B77E87" w:rsidTr="000F58EA">
        <w:trPr>
          <w:cantSplit/>
          <w:trHeight w:val="60"/>
          <w:ins w:id="782" w:author="Tehila Dayan" w:date="2016-01-12T16:16:00Z"/>
        </w:trPr>
        <w:tc>
          <w:tcPr>
            <w:tcW w:w="1871" w:type="dxa"/>
          </w:tcPr>
          <w:p w:rsidR="00B77E87" w:rsidRDefault="00B77E87" w:rsidP="00B77E87">
            <w:pPr>
              <w:pStyle w:val="TableSideHeading"/>
              <w:keepLines w:val="0"/>
              <w:rPr>
                <w:ins w:id="783" w:author="Tehila Dayan" w:date="2016-01-12T16:16:00Z"/>
                <w:rtl/>
              </w:rPr>
            </w:pPr>
            <w:ins w:id="784" w:author="Tehila Dayan" w:date="2016-01-12T16:16:00Z">
              <w:r>
                <w:rPr>
                  <w:rFonts w:hint="cs"/>
                  <w:rtl/>
                </w:rPr>
                <w:t>תיקון פקודת בריאות העם</w:t>
              </w:r>
            </w:ins>
          </w:p>
        </w:tc>
        <w:tc>
          <w:tcPr>
            <w:tcW w:w="624" w:type="dxa"/>
          </w:tcPr>
          <w:p w:rsidR="00B77E87" w:rsidRDefault="00B77E87">
            <w:pPr>
              <w:pStyle w:val="TableText"/>
              <w:rPr>
                <w:ins w:id="785" w:author="Tehila Dayan" w:date="2016-01-12T16:16:00Z"/>
              </w:rPr>
              <w:pPrChange w:id="786" w:author="Tehila Dayan" w:date="2016-01-12T16:16:00Z">
                <w:pPr>
                  <w:pStyle w:val="TableText"/>
                  <w:keepLines w:val="0"/>
                  <w:numPr>
                    <w:numId w:val="25"/>
                  </w:numPr>
                  <w:tabs>
                    <w:tab w:val="num" w:pos="0"/>
                  </w:tabs>
                </w:pPr>
              </w:pPrChange>
            </w:pPr>
          </w:p>
        </w:tc>
        <w:tc>
          <w:tcPr>
            <w:tcW w:w="7146" w:type="dxa"/>
            <w:gridSpan w:val="6"/>
          </w:tcPr>
          <w:p w:rsidR="00B77E87" w:rsidRDefault="00B77E87" w:rsidP="000D6C80">
            <w:pPr>
              <w:pStyle w:val="TableBlock"/>
              <w:keepLines w:val="0"/>
              <w:rPr>
                <w:ins w:id="787" w:author="Tehila Dayan" w:date="2016-01-12T16:16:00Z"/>
                <w:rtl/>
              </w:rPr>
            </w:pPr>
            <w:ins w:id="788" w:author="Tehila Dayan" w:date="2016-01-12T16:16:00Z">
              <w:r>
                <w:rPr>
                  <w:rFonts w:hint="cs"/>
                  <w:rtl/>
                </w:rPr>
                <w:t xml:space="preserve">בפקודת בריאות העם, בסעיף 52ט(א), </w:t>
              </w:r>
            </w:ins>
            <w:ins w:id="789" w:author="Tehila Dayan" w:date="2016-01-12T16:22:00Z">
              <w:r w:rsidR="000D6C80">
                <w:rPr>
                  <w:rFonts w:hint="cs"/>
                  <w:rtl/>
                </w:rPr>
                <w:t>אחרי "הפקה" יבוא "או הספקה</w:t>
              </w:r>
            </w:ins>
            <w:ins w:id="790" w:author="Tehila Dayan" w:date="2016-01-12T16:16:00Z">
              <w:r>
                <w:rPr>
                  <w:rFonts w:hint="cs"/>
                  <w:rtl/>
                </w:rPr>
                <w:t xml:space="preserve">". </w:t>
              </w:r>
            </w:ins>
          </w:p>
        </w:tc>
      </w:tr>
      <w:tr w:rsidR="00B77E87" w:rsidTr="000F58EA">
        <w:trPr>
          <w:cantSplit/>
          <w:trHeight w:val="60"/>
          <w:ins w:id="791" w:author="Tehila Dayan" w:date="2016-01-12T16:17:00Z"/>
        </w:trPr>
        <w:tc>
          <w:tcPr>
            <w:tcW w:w="1871" w:type="dxa"/>
          </w:tcPr>
          <w:p w:rsidR="00B77E87" w:rsidRPr="00B77E87" w:rsidRDefault="00A324BC" w:rsidP="00B77E87">
            <w:pPr>
              <w:pStyle w:val="TableSideHeading"/>
              <w:keepLines w:val="0"/>
              <w:rPr>
                <w:ins w:id="792" w:author="Tehila Dayan" w:date="2016-01-12T16:17:00Z"/>
                <w:rtl/>
              </w:rPr>
            </w:pPr>
            <w:ins w:id="793" w:author="Tehila Dayan" w:date="2016-01-12T16:19:00Z">
              <w:r>
                <w:rPr>
                  <w:rFonts w:hint="cs"/>
                  <w:rtl/>
                </w:rPr>
                <w:t>חוק הרשות הארצית</w:t>
              </w:r>
            </w:ins>
            <w:ins w:id="794" w:author="Tehila Dayan" w:date="2016-01-12T16:20:00Z">
              <w:r>
                <w:rPr>
                  <w:rFonts w:hint="cs"/>
                  <w:rtl/>
                </w:rPr>
                <w:t xml:space="preserve"> לכבאות והצלה</w:t>
              </w:r>
            </w:ins>
            <w:ins w:id="795" w:author="Tehila Dayan" w:date="2016-01-12T16:19:00Z">
              <w:r>
                <w:rPr>
                  <w:rFonts w:hint="cs"/>
                  <w:rtl/>
                </w:rPr>
                <w:t xml:space="preserve"> </w:t>
              </w:r>
            </w:ins>
          </w:p>
        </w:tc>
        <w:tc>
          <w:tcPr>
            <w:tcW w:w="624" w:type="dxa"/>
          </w:tcPr>
          <w:p w:rsidR="00B77E87" w:rsidRDefault="00B77E87" w:rsidP="00B77E87">
            <w:pPr>
              <w:pStyle w:val="TableText"/>
              <w:rPr>
                <w:ins w:id="796" w:author="Tehila Dayan" w:date="2016-01-12T16:17:00Z"/>
              </w:rPr>
            </w:pPr>
          </w:p>
        </w:tc>
        <w:tc>
          <w:tcPr>
            <w:tcW w:w="7146" w:type="dxa"/>
            <w:gridSpan w:val="6"/>
          </w:tcPr>
          <w:p w:rsidR="00B77E87" w:rsidRPr="00A324BC" w:rsidRDefault="00A324BC" w:rsidP="00B77E87">
            <w:pPr>
              <w:pStyle w:val="TableBlock"/>
              <w:keepLines w:val="0"/>
              <w:rPr>
                <w:ins w:id="797" w:author="Tehila Dayan" w:date="2016-01-12T16:17:00Z"/>
                <w:rtl/>
              </w:rPr>
            </w:pPr>
            <w:ins w:id="798" w:author="Tehila Dayan" w:date="2016-01-12T16:20:00Z">
              <w:r>
                <w:rPr>
                  <w:rFonts w:hint="cs"/>
                  <w:rtl/>
                </w:rPr>
                <w:t>בחוק הרשות הארצית לכבאות והצלה, התשע"ב-2012, בסעיף 46(ד)</w:t>
              </w:r>
            </w:ins>
            <w:ins w:id="799" w:author="Tehila Dayan" w:date="2016-01-12T16:21:00Z">
              <w:r>
                <w:rPr>
                  <w:rFonts w:hint="cs"/>
                  <w:rtl/>
                </w:rPr>
                <w:t xml:space="preserve">, המילה "הפקה" </w:t>
              </w:r>
              <w:r>
                <w:rPr>
                  <w:rtl/>
                </w:rPr>
                <w:t>–</w:t>
              </w:r>
              <w:r>
                <w:rPr>
                  <w:rFonts w:hint="cs"/>
                  <w:rtl/>
                </w:rPr>
                <w:t xml:space="preserve"> תימחק.</w:t>
              </w:r>
            </w:ins>
          </w:p>
        </w:tc>
      </w:tr>
      <w:tr w:rsidR="00830A1A" w:rsidTr="000F58EA">
        <w:trPr>
          <w:cantSplit/>
          <w:trHeight w:val="60"/>
          <w:ins w:id="800" w:author="Tehila Dayan" w:date="2016-01-12T15:34:00Z"/>
        </w:trPr>
        <w:tc>
          <w:tcPr>
            <w:tcW w:w="1871" w:type="dxa"/>
          </w:tcPr>
          <w:p w:rsidR="00830A1A" w:rsidRDefault="00830A1A" w:rsidP="00830A1A">
            <w:pPr>
              <w:pStyle w:val="TableSideHeading"/>
              <w:keepLines w:val="0"/>
              <w:rPr>
                <w:ins w:id="801" w:author="Tehila Dayan" w:date="2016-01-12T15:34:00Z"/>
              </w:rPr>
            </w:pPr>
            <w:ins w:id="802" w:author="Tehila Dayan" w:date="2016-01-12T15:34:00Z">
              <w:r>
                <w:rPr>
                  <w:rFonts w:hint="cs"/>
                  <w:rtl/>
                </w:rPr>
                <w:t>תחילה</w:t>
              </w:r>
            </w:ins>
          </w:p>
        </w:tc>
        <w:tc>
          <w:tcPr>
            <w:tcW w:w="624" w:type="dxa"/>
          </w:tcPr>
          <w:p w:rsidR="00830A1A" w:rsidRDefault="00830A1A" w:rsidP="00830A1A">
            <w:pPr>
              <w:pStyle w:val="TableText"/>
              <w:keepLines w:val="0"/>
              <w:numPr>
                <w:ilvl w:val="0"/>
                <w:numId w:val="25"/>
              </w:numPr>
              <w:rPr>
                <w:ins w:id="803" w:author="Tehila Dayan" w:date="2016-01-12T15:34:00Z"/>
              </w:rPr>
            </w:pPr>
          </w:p>
        </w:tc>
        <w:tc>
          <w:tcPr>
            <w:tcW w:w="7146" w:type="dxa"/>
            <w:gridSpan w:val="6"/>
          </w:tcPr>
          <w:p w:rsidR="00830A1A" w:rsidRPr="00C34DE2" w:rsidRDefault="00830A1A" w:rsidP="00830A1A">
            <w:pPr>
              <w:pStyle w:val="TableBlock"/>
              <w:keepLines w:val="0"/>
              <w:rPr>
                <w:ins w:id="804" w:author="Tehila Dayan" w:date="2016-01-12T15:34:00Z"/>
              </w:rPr>
            </w:pPr>
            <w:ins w:id="805" w:author="Tehila Dayan" w:date="2016-01-12T15:34:00Z">
              <w:r>
                <w:rPr>
                  <w:rFonts w:hint="cs"/>
                  <w:rtl/>
                </w:rPr>
                <w:t xml:space="preserve">תחילתו של חוק זה ביום .... </w:t>
              </w:r>
            </w:ins>
            <w:ins w:id="806" w:author="Tehila Dayan" w:date="2016-01-12T15:35:00Z">
              <w:r>
                <w:rPr>
                  <w:rFonts w:hint="cs"/>
                  <w:rtl/>
                </w:rPr>
                <w:t xml:space="preserve">(31 באפריל 2016) (להלן </w:t>
              </w:r>
              <w:r>
                <w:rPr>
                  <w:rtl/>
                </w:rPr>
                <w:t>–</w:t>
              </w:r>
              <w:r>
                <w:rPr>
                  <w:rFonts w:hint="cs"/>
                  <w:rtl/>
                </w:rPr>
                <w:t xml:space="preserve"> יום התחילה). </w:t>
              </w:r>
            </w:ins>
          </w:p>
        </w:tc>
      </w:tr>
      <w:tr w:rsidR="008209E8" w:rsidTr="000F58EA">
        <w:trPr>
          <w:cantSplit/>
          <w:trHeight w:val="60"/>
          <w:ins w:id="807" w:author="Tehila Dayan" w:date="2016-01-12T15:26:00Z"/>
        </w:trPr>
        <w:tc>
          <w:tcPr>
            <w:tcW w:w="1871" w:type="dxa"/>
          </w:tcPr>
          <w:p w:rsidR="008209E8" w:rsidRDefault="008209E8" w:rsidP="008209E8">
            <w:pPr>
              <w:pStyle w:val="TableSideHeading"/>
              <w:keepLines w:val="0"/>
              <w:rPr>
                <w:ins w:id="808" w:author="Tehila Dayan" w:date="2016-01-12T15:52:00Z"/>
                <w:rtl/>
              </w:rPr>
            </w:pPr>
            <w:ins w:id="809" w:author="Tehila Dayan" w:date="2016-01-12T15:27:00Z">
              <w:r>
                <w:rPr>
                  <w:rFonts w:hint="cs"/>
                  <w:rtl/>
                </w:rPr>
                <w:t>הוראת מעבר</w:t>
              </w:r>
            </w:ins>
          </w:p>
          <w:p w:rsidR="00B77E0B" w:rsidRDefault="00B77E0B" w:rsidP="008209E8">
            <w:pPr>
              <w:pStyle w:val="TableSideHeading"/>
              <w:keepLines w:val="0"/>
              <w:rPr>
                <w:ins w:id="810" w:author="Tehila Dayan" w:date="2016-01-12T15:26:00Z"/>
              </w:rPr>
            </w:pPr>
          </w:p>
        </w:tc>
        <w:tc>
          <w:tcPr>
            <w:tcW w:w="624" w:type="dxa"/>
          </w:tcPr>
          <w:p w:rsidR="008209E8" w:rsidRDefault="008209E8" w:rsidP="008209E8">
            <w:pPr>
              <w:pStyle w:val="TableText"/>
              <w:keepLines w:val="0"/>
              <w:numPr>
                <w:ilvl w:val="0"/>
                <w:numId w:val="25"/>
              </w:numPr>
              <w:rPr>
                <w:ins w:id="811" w:author="Tehila Dayan" w:date="2016-01-12T15:26:00Z"/>
              </w:rPr>
            </w:pPr>
          </w:p>
        </w:tc>
        <w:tc>
          <w:tcPr>
            <w:tcW w:w="7146" w:type="dxa"/>
            <w:gridSpan w:val="6"/>
          </w:tcPr>
          <w:p w:rsidR="00830A1A" w:rsidRPr="00B77E0B" w:rsidDel="00EF28D0" w:rsidRDefault="00830A1A" w:rsidP="00830A1A">
            <w:pPr>
              <w:pStyle w:val="TableBlock"/>
              <w:keepLines w:val="0"/>
              <w:rPr>
                <w:ins w:id="812" w:author="Tehila Dayan" w:date="2016-01-12T15:37:00Z"/>
                <w:del w:id="813" w:author="רועי גולדשטיין" w:date="2016-01-12T23:33:00Z"/>
                <w:highlight w:val="yellow"/>
                <w:rtl/>
                <w:rPrChange w:id="814" w:author="Tehila Dayan" w:date="2016-01-12T15:55:00Z">
                  <w:rPr>
                    <w:ins w:id="815" w:author="Tehila Dayan" w:date="2016-01-12T15:37:00Z"/>
                    <w:del w:id="816" w:author="רועי גולדשטיין" w:date="2016-01-12T23:33:00Z"/>
                    <w:rtl/>
                  </w:rPr>
                </w:rPrChange>
              </w:rPr>
            </w:pPr>
            <w:ins w:id="817" w:author="Tehila Dayan" w:date="2016-01-12T15:34:00Z">
              <w:del w:id="818" w:author="רועי גולדשטיין" w:date="2016-01-12T23:33:00Z">
                <w:r w:rsidRPr="00B77E0B" w:rsidDel="00EF28D0">
                  <w:rPr>
                    <w:rFonts w:hint="eastAsia"/>
                    <w:highlight w:val="yellow"/>
                    <w:rtl/>
                    <w:rPrChange w:id="819" w:author="Tehila Dayan" w:date="2016-01-12T15:55:00Z">
                      <w:rPr>
                        <w:rFonts w:hint="eastAsia"/>
                        <w:rtl/>
                      </w:rPr>
                    </w:rPrChange>
                  </w:rPr>
                  <w:delText>ה</w:delText>
                </w:r>
                <w:r w:rsidRPr="00B77E0B" w:rsidDel="00EF28D0">
                  <w:rPr>
                    <w:highlight w:val="yellow"/>
                    <w:rtl/>
                    <w:rPrChange w:id="820" w:author="Tehila Dayan" w:date="2016-01-12T15:55:00Z">
                      <w:rPr>
                        <w:rtl/>
                      </w:rPr>
                    </w:rPrChange>
                  </w:rPr>
                  <w:delText xml:space="preserve">יטלים שהוטלו </w:delText>
                </w:r>
              </w:del>
            </w:ins>
            <w:ins w:id="821" w:author="Tehila Dayan" w:date="2016-01-12T15:37:00Z">
              <w:del w:id="822" w:author="רועי גולדשטיין" w:date="2016-01-12T23:33:00Z">
                <w:r w:rsidRPr="00B77E0B" w:rsidDel="00EF28D0">
                  <w:rPr>
                    <w:rFonts w:hint="eastAsia"/>
                    <w:highlight w:val="yellow"/>
                    <w:rtl/>
                    <w:rPrChange w:id="823" w:author="Tehila Dayan" w:date="2016-01-12T15:55:00Z">
                      <w:rPr>
                        <w:rFonts w:hint="eastAsia"/>
                        <w:rtl/>
                      </w:rPr>
                    </w:rPrChange>
                  </w:rPr>
                  <w:delText>והוצאו</w:delText>
                </w:r>
                <w:r w:rsidRPr="00B77E0B" w:rsidDel="00EF28D0">
                  <w:rPr>
                    <w:highlight w:val="yellow"/>
                    <w:rtl/>
                    <w:rPrChange w:id="824" w:author="Tehila Dayan" w:date="2016-01-12T15:55:00Z">
                      <w:rPr>
                        <w:rtl/>
                      </w:rPr>
                    </w:rPrChange>
                  </w:rPr>
                  <w:delText xml:space="preserve"> </w:delText>
                </w:r>
                <w:r w:rsidRPr="00B77E0B" w:rsidDel="00EF28D0">
                  <w:rPr>
                    <w:rFonts w:hint="eastAsia"/>
                    <w:highlight w:val="yellow"/>
                    <w:rtl/>
                    <w:rPrChange w:id="825" w:author="Tehila Dayan" w:date="2016-01-12T15:55:00Z">
                      <w:rPr>
                        <w:rFonts w:hint="eastAsia"/>
                        <w:rtl/>
                      </w:rPr>
                    </w:rPrChange>
                  </w:rPr>
                  <w:delText>בגינם</w:delText>
                </w:r>
                <w:r w:rsidRPr="00B77E0B" w:rsidDel="00EF28D0">
                  <w:rPr>
                    <w:highlight w:val="yellow"/>
                    <w:rtl/>
                    <w:rPrChange w:id="826" w:author="Tehila Dayan" w:date="2016-01-12T15:55:00Z">
                      <w:rPr>
                        <w:rtl/>
                      </w:rPr>
                    </w:rPrChange>
                  </w:rPr>
                  <w:delText xml:space="preserve"> </w:delText>
                </w:r>
                <w:r w:rsidRPr="00B77E0B" w:rsidDel="00EF28D0">
                  <w:rPr>
                    <w:rFonts w:hint="eastAsia"/>
                    <w:highlight w:val="yellow"/>
                    <w:rtl/>
                    <w:rPrChange w:id="827" w:author="Tehila Dayan" w:date="2016-01-12T15:55:00Z">
                      <w:rPr>
                        <w:rFonts w:hint="eastAsia"/>
                        <w:rtl/>
                      </w:rPr>
                    </w:rPrChange>
                  </w:rPr>
                  <w:delText>חיובים</w:delText>
                </w:r>
                <w:r w:rsidRPr="00B77E0B" w:rsidDel="00EF28D0">
                  <w:rPr>
                    <w:highlight w:val="yellow"/>
                    <w:rtl/>
                    <w:rPrChange w:id="828" w:author="Tehila Dayan" w:date="2016-01-12T15:55:00Z">
                      <w:rPr>
                        <w:rtl/>
                      </w:rPr>
                    </w:rPrChange>
                  </w:rPr>
                  <w:delText xml:space="preserve"> </w:delText>
                </w:r>
                <w:r w:rsidRPr="00B77E0B" w:rsidDel="00EF28D0">
                  <w:rPr>
                    <w:rFonts w:hint="eastAsia"/>
                    <w:highlight w:val="yellow"/>
                    <w:rtl/>
                    <w:rPrChange w:id="829" w:author="Tehila Dayan" w:date="2016-01-12T15:55:00Z">
                      <w:rPr>
                        <w:rFonts w:hint="eastAsia"/>
                        <w:rtl/>
                      </w:rPr>
                    </w:rPrChange>
                  </w:rPr>
                  <w:delText>וטרם</w:delText>
                </w:r>
                <w:r w:rsidRPr="00B77E0B" w:rsidDel="00EF28D0">
                  <w:rPr>
                    <w:highlight w:val="yellow"/>
                    <w:rtl/>
                    <w:rPrChange w:id="830" w:author="Tehila Dayan" w:date="2016-01-12T15:55:00Z">
                      <w:rPr>
                        <w:rtl/>
                      </w:rPr>
                    </w:rPrChange>
                  </w:rPr>
                  <w:delText xml:space="preserve"> </w:delText>
                </w:r>
                <w:r w:rsidRPr="00B77E0B" w:rsidDel="00EF28D0">
                  <w:rPr>
                    <w:rFonts w:hint="eastAsia"/>
                    <w:highlight w:val="yellow"/>
                    <w:rtl/>
                    <w:rPrChange w:id="831" w:author="Tehila Dayan" w:date="2016-01-12T15:55:00Z">
                      <w:rPr>
                        <w:rFonts w:hint="eastAsia"/>
                        <w:rtl/>
                      </w:rPr>
                    </w:rPrChange>
                  </w:rPr>
                  <w:delText>נפרעו</w:delText>
                </w:r>
                <w:r w:rsidRPr="00B77E0B" w:rsidDel="00EF28D0">
                  <w:rPr>
                    <w:highlight w:val="yellow"/>
                    <w:rtl/>
                    <w:rPrChange w:id="832" w:author="Tehila Dayan" w:date="2016-01-12T15:55:00Z">
                      <w:rPr>
                        <w:rtl/>
                      </w:rPr>
                    </w:rPrChange>
                  </w:rPr>
                  <w:delText xml:space="preserve"> </w:delText>
                </w:r>
                <w:r w:rsidRPr="00B77E0B" w:rsidDel="00EF28D0">
                  <w:rPr>
                    <w:rFonts w:hint="eastAsia"/>
                    <w:highlight w:val="yellow"/>
                    <w:rtl/>
                    <w:rPrChange w:id="833" w:author="Tehila Dayan" w:date="2016-01-12T15:55:00Z">
                      <w:rPr>
                        <w:rFonts w:hint="eastAsia"/>
                        <w:rtl/>
                      </w:rPr>
                    </w:rPrChange>
                  </w:rPr>
                  <w:delText>עד</w:delText>
                </w:r>
                <w:r w:rsidRPr="00B77E0B" w:rsidDel="00EF28D0">
                  <w:rPr>
                    <w:highlight w:val="yellow"/>
                    <w:rtl/>
                    <w:rPrChange w:id="834" w:author="Tehila Dayan" w:date="2016-01-12T15:55:00Z">
                      <w:rPr>
                        <w:rtl/>
                      </w:rPr>
                    </w:rPrChange>
                  </w:rPr>
                  <w:delText xml:space="preserve"> </w:delText>
                </w:r>
                <w:r w:rsidRPr="00B77E0B" w:rsidDel="00EF28D0">
                  <w:rPr>
                    <w:rFonts w:hint="eastAsia"/>
                    <w:highlight w:val="yellow"/>
                    <w:rtl/>
                    <w:rPrChange w:id="835" w:author="Tehila Dayan" w:date="2016-01-12T15:55:00Z">
                      <w:rPr>
                        <w:rFonts w:hint="eastAsia"/>
                        <w:rtl/>
                      </w:rPr>
                    </w:rPrChange>
                  </w:rPr>
                  <w:delText>יום</w:delText>
                </w:r>
                <w:r w:rsidRPr="00B77E0B" w:rsidDel="00EF28D0">
                  <w:rPr>
                    <w:highlight w:val="yellow"/>
                    <w:rtl/>
                    <w:rPrChange w:id="836" w:author="Tehila Dayan" w:date="2016-01-12T15:55:00Z">
                      <w:rPr>
                        <w:rtl/>
                      </w:rPr>
                    </w:rPrChange>
                  </w:rPr>
                  <w:delText xml:space="preserve"> </w:delText>
                </w:r>
                <w:r w:rsidRPr="00B77E0B" w:rsidDel="00EF28D0">
                  <w:rPr>
                    <w:rFonts w:hint="eastAsia"/>
                    <w:highlight w:val="yellow"/>
                    <w:rtl/>
                    <w:rPrChange w:id="837" w:author="Tehila Dayan" w:date="2016-01-12T15:55:00Z">
                      <w:rPr>
                        <w:rFonts w:hint="eastAsia"/>
                        <w:rtl/>
                      </w:rPr>
                    </w:rPrChange>
                  </w:rPr>
                  <w:delText>התחילה</w:delText>
                </w:r>
              </w:del>
            </w:ins>
          </w:p>
          <w:p w:rsidR="00830A1A" w:rsidRPr="00B77E0B" w:rsidDel="00EF28D0" w:rsidRDefault="00830A1A" w:rsidP="00830A1A">
            <w:pPr>
              <w:pStyle w:val="TableBlock"/>
              <w:keepLines w:val="0"/>
              <w:spacing w:before="102"/>
              <w:rPr>
                <w:ins w:id="838" w:author="Tehila Dayan" w:date="2016-01-12T15:37:00Z"/>
                <w:del w:id="839" w:author="רועי גולדשטיין" w:date="2016-01-12T23:33:00Z"/>
                <w:highlight w:val="yellow"/>
                <w:rtl/>
                <w:rPrChange w:id="840" w:author="Tehila Dayan" w:date="2016-01-12T15:55:00Z">
                  <w:rPr>
                    <w:ins w:id="841" w:author="Tehila Dayan" w:date="2016-01-12T15:37:00Z"/>
                    <w:del w:id="842" w:author="רועי גולדשטיין" w:date="2016-01-12T23:33:00Z"/>
                    <w:spacing w:val="1"/>
                    <w:sz w:val="17"/>
                    <w:rtl/>
                  </w:rPr>
                </w:rPrChange>
              </w:rPr>
            </w:pPr>
            <w:ins w:id="843" w:author="Tehila Dayan" w:date="2016-01-12T15:37:00Z">
              <w:del w:id="844" w:author="רועי גולדשטיין" w:date="2016-01-12T23:33:00Z">
                <w:r w:rsidRPr="00B77E0B" w:rsidDel="00EF28D0">
                  <w:rPr>
                    <w:rFonts w:hint="eastAsia"/>
                    <w:highlight w:val="yellow"/>
                    <w:rtl/>
                    <w:rPrChange w:id="845" w:author="Tehila Dayan" w:date="2016-01-12T15:55:00Z">
                      <w:rPr>
                        <w:rFonts w:hint="eastAsia"/>
                        <w:rtl/>
                      </w:rPr>
                    </w:rPrChange>
                  </w:rPr>
                  <w:delText>וכאלה</w:delText>
                </w:r>
                <w:r w:rsidRPr="00B77E0B" w:rsidDel="00EF28D0">
                  <w:rPr>
                    <w:highlight w:val="yellow"/>
                    <w:rtl/>
                    <w:rPrChange w:id="846" w:author="Tehila Dayan" w:date="2016-01-12T15:55:00Z">
                      <w:rPr>
                        <w:rtl/>
                      </w:rPr>
                    </w:rPrChange>
                  </w:rPr>
                  <w:delText xml:space="preserve"> שטרם הוצאו </w:delText>
                </w:r>
              </w:del>
            </w:ins>
          </w:p>
          <w:p w:rsidR="008209E8" w:rsidRPr="00C34DE2" w:rsidRDefault="00830A1A" w:rsidP="00F35E1B">
            <w:pPr>
              <w:pStyle w:val="TableBlock"/>
              <w:keepLines w:val="0"/>
              <w:rPr>
                <w:ins w:id="847" w:author="Tehila Dayan" w:date="2016-01-12T15:26:00Z"/>
              </w:rPr>
            </w:pPr>
            <w:ins w:id="848" w:author="Tehila Dayan" w:date="2016-01-12T15:34:00Z">
              <w:del w:id="849" w:author="רועי גולדשטיין" w:date="2016-01-12T23:33:00Z">
                <w:r w:rsidRPr="00B77E0B" w:rsidDel="00EF28D0">
                  <w:rPr>
                    <w:highlight w:val="yellow"/>
                    <w:rtl/>
                    <w:rPrChange w:id="850" w:author="Tehila Dayan" w:date="2016-01-12T15:55:00Z">
                      <w:rPr>
                        <w:rtl/>
                      </w:rPr>
                    </w:rPrChange>
                  </w:rPr>
                  <w:delText xml:space="preserve">לפי סעיפים 116 עד 120 </w:delText>
                </w:r>
                <w:r w:rsidRPr="00B77E0B" w:rsidDel="00EF28D0">
                  <w:rPr>
                    <w:rFonts w:hint="eastAsia"/>
                    <w:highlight w:val="yellow"/>
                    <w:rtl/>
                    <w:rPrChange w:id="851" w:author="Tehila Dayan" w:date="2016-01-12T15:55:00Z">
                      <w:rPr>
                        <w:rFonts w:hint="eastAsia"/>
                        <w:rtl/>
                      </w:rPr>
                    </w:rPrChange>
                  </w:rPr>
                  <w:delText>לחוק</w:delText>
                </w:r>
                <w:r w:rsidRPr="00B77E0B" w:rsidDel="00EF28D0">
                  <w:rPr>
                    <w:highlight w:val="yellow"/>
                    <w:rtl/>
                    <w:rPrChange w:id="852" w:author="Tehila Dayan" w:date="2016-01-12T15:55:00Z">
                      <w:rPr>
                        <w:rtl/>
                      </w:rPr>
                    </w:rPrChange>
                  </w:rPr>
                  <w:delText xml:space="preserve"> העיקרי, כנוסחו ערב יום תחילתו של חוק זה, בעד מים שהופקו עד לחודש פברואר 2016, ייראו אותם כתעריף שנקבע לפי סעיף</w:delText>
                </w:r>
              </w:del>
            </w:ins>
            <w:ins w:id="853" w:author="Tehila Dayan" w:date="2016-01-12T15:48:00Z">
              <w:del w:id="854" w:author="רועי גולדשטיין" w:date="2016-01-12T23:33:00Z">
                <w:r w:rsidR="00F35E1B" w:rsidRPr="00B77E0B" w:rsidDel="00EF28D0">
                  <w:rPr>
                    <w:highlight w:val="yellow"/>
                    <w:rtl/>
                    <w:rPrChange w:id="855" w:author="Tehila Dayan" w:date="2016-01-12T15:55:00Z">
                      <w:rPr>
                        <w:rtl/>
                      </w:rPr>
                    </w:rPrChange>
                  </w:rPr>
                  <w:delText xml:space="preserve"> 112</w:delText>
                </w:r>
              </w:del>
            </w:ins>
            <w:ins w:id="856" w:author="Tehila Dayan" w:date="2016-01-12T15:34:00Z">
              <w:del w:id="857" w:author="רועי גולדשטיין" w:date="2016-01-12T23:33:00Z">
                <w:r w:rsidRPr="00B77E0B" w:rsidDel="00EF28D0">
                  <w:rPr>
                    <w:highlight w:val="yellow"/>
                    <w:rtl/>
                    <w:rPrChange w:id="858" w:author="Tehila Dayan" w:date="2016-01-12T15:55:00Z">
                      <w:rPr>
                        <w:rtl/>
                      </w:rPr>
                    </w:rPrChange>
                  </w:rPr>
                  <w:delText xml:space="preserve"> לחוק זה, כנוסחו לאחר תחילתו, לצורך גבייתם.</w:delText>
                </w:r>
              </w:del>
            </w:ins>
          </w:p>
        </w:tc>
      </w:tr>
      <w:tr w:rsidR="006C38BE" w:rsidTr="000F58EA">
        <w:trPr>
          <w:cantSplit/>
          <w:trHeight w:val="60"/>
          <w:ins w:id="859" w:author="Tehila Dayan" w:date="2016-01-12T16:06:00Z"/>
        </w:trPr>
        <w:tc>
          <w:tcPr>
            <w:tcW w:w="1871" w:type="dxa"/>
          </w:tcPr>
          <w:p w:rsidR="006C38BE" w:rsidRDefault="006C38BE" w:rsidP="008209E8">
            <w:pPr>
              <w:pStyle w:val="TableSideHeading"/>
              <w:keepLines w:val="0"/>
              <w:rPr>
                <w:ins w:id="860" w:author="Tehila Dayan" w:date="2016-01-12T16:06:00Z"/>
                <w:rtl/>
              </w:rPr>
            </w:pPr>
          </w:p>
        </w:tc>
        <w:tc>
          <w:tcPr>
            <w:tcW w:w="624" w:type="dxa"/>
          </w:tcPr>
          <w:p w:rsidR="006C38BE" w:rsidRDefault="006C38BE">
            <w:pPr>
              <w:pStyle w:val="TableText"/>
              <w:rPr>
                <w:ins w:id="861" w:author="Tehila Dayan" w:date="2016-01-12T16:06:00Z"/>
              </w:rPr>
              <w:pPrChange w:id="862" w:author="Tehila Dayan" w:date="2016-01-12T16:06:00Z">
                <w:pPr>
                  <w:pStyle w:val="TableText"/>
                  <w:keepLines w:val="0"/>
                  <w:numPr>
                    <w:numId w:val="25"/>
                  </w:numPr>
                  <w:tabs>
                    <w:tab w:val="num" w:pos="0"/>
                  </w:tabs>
                </w:pPr>
              </w:pPrChange>
            </w:pPr>
          </w:p>
        </w:tc>
        <w:tc>
          <w:tcPr>
            <w:tcW w:w="7146" w:type="dxa"/>
            <w:gridSpan w:val="6"/>
          </w:tcPr>
          <w:p w:rsidR="006C38BE" w:rsidRPr="006C38BE" w:rsidRDefault="006C38BE">
            <w:pPr>
              <w:pStyle w:val="TableBlock"/>
              <w:keepLines w:val="0"/>
              <w:rPr>
                <w:ins w:id="863" w:author="Tehila Dayan" w:date="2016-01-12T16:06:00Z"/>
                <w:highlight w:val="yellow"/>
                <w:rtl/>
              </w:rPr>
              <w:pPrChange w:id="864" w:author="רועי גולדשטיין" w:date="2016-01-12T23:46:00Z">
                <w:pPr>
                  <w:pStyle w:val="TableBlock"/>
                  <w:keepLines w:val="0"/>
                </w:pPr>
              </w:pPrChange>
            </w:pPr>
            <w:ins w:id="865" w:author="Tehila Dayan" w:date="2016-01-12T16:06:00Z">
              <w:r>
                <w:rPr>
                  <w:rFonts w:hint="cs"/>
                  <w:highlight w:val="yellow"/>
                  <w:rtl/>
                </w:rPr>
                <w:t xml:space="preserve">על אף האמור בחוק זה, בתקופה שמיום התחילה עד יום 31 בדצמבר 2016, </w:t>
              </w:r>
              <w:r w:rsidRPr="00FD4C9D">
                <w:rPr>
                  <w:rFonts w:hint="eastAsia"/>
                  <w:highlight w:val="green"/>
                  <w:rtl/>
                  <w:rPrChange w:id="866" w:author="רועי גולדשטיין" w:date="2016-01-12T23:45:00Z">
                    <w:rPr>
                      <w:rFonts w:hint="eastAsia"/>
                      <w:highlight w:val="yellow"/>
                      <w:rtl/>
                    </w:rPr>
                  </w:rPrChange>
                </w:rPr>
                <w:t>בעל</w:t>
              </w:r>
              <w:r w:rsidRPr="00FD4C9D">
                <w:rPr>
                  <w:highlight w:val="green"/>
                  <w:rtl/>
                  <w:rPrChange w:id="867" w:author="רועי גולדשטיין" w:date="2016-01-12T23:45:00Z">
                    <w:rPr>
                      <w:highlight w:val="yellow"/>
                      <w:rtl/>
                    </w:rPr>
                  </w:rPrChange>
                </w:rPr>
                <w:t xml:space="preserve"> רישיון הפקה או הספקה שמפיק מים </w:t>
              </w:r>
              <w:r>
                <w:rPr>
                  <w:rFonts w:hint="cs"/>
                  <w:highlight w:val="yellow"/>
                  <w:rtl/>
                </w:rPr>
                <w:t>ישלם תעריפים בגובה היטלי ההפקה לפי התוספת השנייה לחוק כנוסחה ערב ביטולה לפי חוק זה בתוספת השינויים ביח</w:t>
              </w:r>
            </w:ins>
            <w:ins w:id="868" w:author="Tehila Dayan" w:date="2016-01-12T16:08:00Z">
              <w:r>
                <w:rPr>
                  <w:rFonts w:hint="cs"/>
                  <w:highlight w:val="yellow"/>
                  <w:rtl/>
                </w:rPr>
                <w:t>ס</w:t>
              </w:r>
            </w:ins>
            <w:ins w:id="869" w:author="Tehila Dayan" w:date="2016-01-12T16:06:00Z">
              <w:r>
                <w:rPr>
                  <w:rFonts w:hint="cs"/>
                  <w:highlight w:val="yellow"/>
                  <w:rtl/>
                </w:rPr>
                <w:t xml:space="preserve"> אליה שעליהם החליטה מועצת הרשות הממשלתית ויראו אותם כתעריפים לפי חוק זה  </w:t>
              </w:r>
            </w:ins>
            <w:ins w:id="870" w:author="רועי גולדשטיין" w:date="2016-01-12T23:13:00Z">
              <w:r w:rsidR="001E282D">
                <w:rPr>
                  <w:rFonts w:hint="cs"/>
                  <w:highlight w:val="yellow"/>
                  <w:rtl/>
                </w:rPr>
                <w:t>[</w:t>
              </w:r>
            </w:ins>
            <w:ins w:id="871" w:author="רועי גולדשטיין" w:date="2016-01-12T23:15:00Z">
              <w:r w:rsidR="001E282D">
                <w:rPr>
                  <w:rFonts w:hint="cs"/>
                  <w:highlight w:val="yellow"/>
                  <w:rtl/>
                </w:rPr>
                <w:t xml:space="preserve">לדעתי יש לנסח הסדר חובות בתקופת ביניים באופן </w:t>
              </w:r>
              <w:r w:rsidR="00A64F59">
                <w:rPr>
                  <w:rFonts w:hint="cs"/>
                  <w:highlight w:val="yellow"/>
                  <w:rtl/>
                </w:rPr>
                <w:t xml:space="preserve">קוהרנטי לסעיף 33א </w:t>
              </w:r>
            </w:ins>
            <w:ins w:id="872" w:author="רועי גולדשטיין" w:date="2016-01-12T23:46:00Z">
              <w:r w:rsidR="00FD4C9D">
                <w:rPr>
                  <w:rFonts w:hint="cs"/>
                  <w:highlight w:val="yellow"/>
                  <w:rtl/>
                </w:rPr>
                <w:t xml:space="preserve">. בנוסף, </w:t>
              </w:r>
              <w:r w:rsidR="00C6369B">
                <w:rPr>
                  <w:rFonts w:hint="cs"/>
                  <w:highlight w:val="yellow"/>
                  <w:rtl/>
                </w:rPr>
                <w:t xml:space="preserve">לקבוע כי סעיף </w:t>
              </w:r>
            </w:ins>
            <w:ins w:id="873" w:author="רועי גולדשטיין" w:date="2016-01-12T23:15:00Z">
              <w:r w:rsidR="00A64F59">
                <w:rPr>
                  <w:rFonts w:hint="cs"/>
                  <w:highlight w:val="yellow"/>
                  <w:rtl/>
                </w:rPr>
                <w:t>העיצום הכספי יחול</w:t>
              </w:r>
            </w:ins>
            <w:ins w:id="874" w:author="רועי גולדשטיין" w:date="2016-01-12T23:16:00Z">
              <w:r w:rsidR="00A64F59">
                <w:rPr>
                  <w:rFonts w:hint="cs"/>
                  <w:highlight w:val="yellow"/>
                  <w:rtl/>
                </w:rPr>
                <w:t>]</w:t>
              </w:r>
            </w:ins>
            <w:ins w:id="875" w:author="רועי גולדשטיין" w:date="2016-01-12T23:13:00Z">
              <w:r w:rsidR="001E282D">
                <w:rPr>
                  <w:rFonts w:hint="cs"/>
                  <w:highlight w:val="yellow"/>
                  <w:rtl/>
                </w:rPr>
                <w:t xml:space="preserve">. </w:t>
              </w:r>
            </w:ins>
          </w:p>
        </w:tc>
      </w:tr>
      <w:tr w:rsidR="00F35E1B" w:rsidTr="000F58EA">
        <w:trPr>
          <w:cantSplit/>
          <w:trHeight w:val="60"/>
          <w:ins w:id="876" w:author="Tehila Dayan" w:date="2016-01-12T15:43:00Z"/>
        </w:trPr>
        <w:tc>
          <w:tcPr>
            <w:tcW w:w="1871" w:type="dxa"/>
          </w:tcPr>
          <w:p w:rsidR="00F35E1B" w:rsidRDefault="00F35E1B" w:rsidP="008209E8">
            <w:pPr>
              <w:pStyle w:val="TableSideHeading"/>
              <w:keepLines w:val="0"/>
              <w:rPr>
                <w:ins w:id="877" w:author="Tehila Dayan" w:date="2016-01-12T15:43:00Z"/>
                <w:rtl/>
              </w:rPr>
            </w:pPr>
          </w:p>
        </w:tc>
        <w:tc>
          <w:tcPr>
            <w:tcW w:w="624" w:type="dxa"/>
          </w:tcPr>
          <w:p w:rsidR="00F35E1B" w:rsidRDefault="00F35E1B">
            <w:pPr>
              <w:pStyle w:val="TableText"/>
              <w:rPr>
                <w:ins w:id="878" w:author="Tehila Dayan" w:date="2016-01-12T15:43:00Z"/>
              </w:rPr>
              <w:pPrChange w:id="879" w:author="Tehila Dayan" w:date="2016-01-12T15:43:00Z">
                <w:pPr>
                  <w:pStyle w:val="TableText"/>
                  <w:keepLines w:val="0"/>
                  <w:numPr>
                    <w:numId w:val="25"/>
                  </w:numPr>
                  <w:tabs>
                    <w:tab w:val="num" w:pos="0"/>
                  </w:tabs>
                </w:pPr>
              </w:pPrChange>
            </w:pPr>
          </w:p>
        </w:tc>
        <w:tc>
          <w:tcPr>
            <w:tcW w:w="7146" w:type="dxa"/>
            <w:gridSpan w:val="6"/>
          </w:tcPr>
          <w:p w:rsidR="00B77E0B" w:rsidRDefault="00B77E0B" w:rsidP="00B77E87">
            <w:pPr>
              <w:pStyle w:val="TableBlock"/>
              <w:keepLines w:val="0"/>
              <w:rPr>
                <w:ins w:id="880" w:author="Tehila Dayan" w:date="2016-01-12T15:43:00Z"/>
                <w:rtl/>
              </w:rPr>
            </w:pPr>
            <w:ins w:id="881" w:author="Tehila Dayan" w:date="2016-01-12T15:52:00Z">
              <w:r w:rsidRPr="00682CBC">
                <w:rPr>
                  <w:rFonts w:hint="cs"/>
                  <w:rtl/>
                </w:rPr>
                <w:t xml:space="preserve">מי שבידו, ערב יום התחילה, </w:t>
              </w:r>
              <w:r>
                <w:rPr>
                  <w:rFonts w:hint="cs"/>
                  <w:rtl/>
                </w:rPr>
                <w:t xml:space="preserve">רישיון </w:t>
              </w:r>
              <w:r w:rsidRPr="00EF28D0">
                <w:rPr>
                  <w:rFonts w:hint="eastAsia"/>
                  <w:highlight w:val="yellow"/>
                  <w:rtl/>
                  <w:rPrChange w:id="882" w:author="רועי גולדשטיין" w:date="2016-01-12T23:35:00Z">
                    <w:rPr>
                      <w:rFonts w:hint="eastAsia"/>
                      <w:rtl/>
                    </w:rPr>
                  </w:rPrChange>
                </w:rPr>
                <w:t>הספקה</w:t>
              </w:r>
            </w:ins>
            <w:ins w:id="883" w:author="רועי גולדשטיין" w:date="2016-01-12T23:34:00Z">
              <w:r w:rsidR="00EF28D0">
                <w:rPr>
                  <w:rFonts w:hint="cs"/>
                  <w:rtl/>
                </w:rPr>
                <w:t>??</w:t>
              </w:r>
            </w:ins>
            <w:ins w:id="884" w:author="Tehila Dayan" w:date="2016-01-12T15:52:00Z">
              <w:r>
                <w:rPr>
                  <w:rFonts w:hint="cs"/>
                  <w:rtl/>
                </w:rPr>
                <w:t xml:space="preserve"> לפי סעיף 23 לחוק העיקרי כנוסחו ערב יום </w:t>
              </w:r>
            </w:ins>
            <w:ins w:id="885" w:author="Tehila Dayan" w:date="2016-01-12T16:09:00Z">
              <w:r w:rsidR="00B77E87">
                <w:rPr>
                  <w:rFonts w:hint="cs"/>
                  <w:rtl/>
                </w:rPr>
                <w:t>התחילה</w:t>
              </w:r>
            </w:ins>
            <w:ins w:id="886" w:author="Tehila Dayan" w:date="2016-01-12T15:52:00Z">
              <w:r w:rsidRPr="00682CBC">
                <w:rPr>
                  <w:rFonts w:hint="cs"/>
                  <w:rtl/>
                </w:rPr>
                <w:t xml:space="preserve">, יראו אותו כבעל רישיון </w:t>
              </w:r>
            </w:ins>
            <w:ins w:id="887" w:author="Tehila Dayan" w:date="2016-01-12T15:53:00Z">
              <w:r>
                <w:rPr>
                  <w:rFonts w:hint="cs"/>
                  <w:rtl/>
                </w:rPr>
                <w:t>לפי חוק זה</w:t>
              </w:r>
            </w:ins>
            <w:ins w:id="888" w:author="Tehila Dayan" w:date="2016-01-12T15:52:00Z">
              <w:r w:rsidRPr="00682CBC">
                <w:rPr>
                  <w:rFonts w:hint="cs"/>
                  <w:rtl/>
                </w:rPr>
                <w:t xml:space="preserve"> עד תום תקופת ה</w:t>
              </w:r>
            </w:ins>
            <w:ins w:id="889" w:author="Tehila Dayan" w:date="2016-01-12T15:53:00Z">
              <w:r>
                <w:rPr>
                  <w:rFonts w:hint="cs"/>
                  <w:rtl/>
                </w:rPr>
                <w:t xml:space="preserve">רישיון, </w:t>
              </w:r>
            </w:ins>
            <w:ins w:id="890" w:author="Tehila Dayan" w:date="2016-01-12T15:52:00Z">
              <w:r w:rsidRPr="00682CBC">
                <w:rPr>
                  <w:rFonts w:hint="cs"/>
                  <w:rtl/>
                </w:rPr>
                <w:t xml:space="preserve">אלא אם כן הרישיון בוטל או </w:t>
              </w:r>
              <w:proofErr w:type="spellStart"/>
              <w:r w:rsidRPr="00682CBC">
                <w:rPr>
                  <w:rFonts w:hint="cs"/>
                  <w:rtl/>
                </w:rPr>
                <w:t>הותלה</w:t>
              </w:r>
              <w:proofErr w:type="spellEnd"/>
              <w:r w:rsidRPr="00682CBC">
                <w:rPr>
                  <w:rFonts w:hint="cs"/>
                  <w:rtl/>
                </w:rPr>
                <w:t xml:space="preserve"> קודם לכן </w:t>
              </w:r>
            </w:ins>
          </w:p>
        </w:tc>
      </w:tr>
    </w:tbl>
    <w:p w:rsidR="008B56A1" w:rsidRDefault="008B56A1">
      <w:pPr>
        <w:rPr>
          <w:rFonts w:ascii="Arial" w:eastAsia="Arial Unicode MS" w:hAnsi="Arial" w:cs="David"/>
          <w:b/>
          <w:bCs/>
          <w:snapToGrid w:val="0"/>
          <w:spacing w:val="0"/>
          <w:sz w:val="20"/>
          <w:szCs w:val="26"/>
          <w:rtl/>
        </w:rPr>
      </w:pPr>
    </w:p>
    <w:p w:rsidR="00460AA3" w:rsidRDefault="00460AA3">
      <w:pPr>
        <w:rPr>
          <w:rFonts w:ascii="Arial" w:eastAsia="Arial Unicode MS" w:hAnsi="Arial" w:cs="David"/>
          <w:b/>
          <w:bCs/>
          <w:snapToGrid w:val="0"/>
          <w:spacing w:val="0"/>
          <w:sz w:val="20"/>
          <w:szCs w:val="26"/>
          <w:rtl/>
        </w:rPr>
      </w:pPr>
    </w:p>
    <w:p w:rsidR="00460AA3" w:rsidRPr="004118B3" w:rsidRDefault="004118B3" w:rsidP="004118B3">
      <w:pPr>
        <w:pStyle w:val="HeadDivreiHesber"/>
      </w:pPr>
      <w:r w:rsidRPr="004118B3">
        <w:rPr>
          <w:rFonts w:hint="cs"/>
          <w:rtl/>
        </w:rPr>
        <w:t>דברי הסבר</w:t>
      </w:r>
    </w:p>
    <w:p w:rsidR="00460AA3" w:rsidRDefault="00460AA3" w:rsidP="00460AA3">
      <w:pPr>
        <w:pStyle w:val="aa"/>
        <w:ind w:left="360"/>
        <w:rPr>
          <w:rFonts w:cs="David"/>
          <w:rtl/>
          <w:lang w:eastAsia="he-IL"/>
        </w:rPr>
      </w:pPr>
    </w:p>
    <w:p w:rsidR="008A16FF" w:rsidRDefault="00460AA3" w:rsidP="00F25C18">
      <w:pPr>
        <w:pStyle w:val="aa"/>
        <w:ind w:left="360"/>
        <w:rPr>
          <w:ins w:id="891" w:author="רועי גולדשטיין" w:date="2016-01-12T10:51:00Z"/>
          <w:rFonts w:cs="David"/>
          <w:rtl/>
          <w:lang w:eastAsia="he-IL"/>
        </w:rPr>
      </w:pPr>
      <w:r w:rsidRPr="00A17C6C">
        <w:rPr>
          <w:rFonts w:cs="David" w:hint="eastAsia"/>
          <w:rtl/>
          <w:lang w:eastAsia="he-IL"/>
        </w:rPr>
        <w:t>בהתאם</w:t>
      </w:r>
      <w:r w:rsidRPr="00A17C6C">
        <w:rPr>
          <w:rFonts w:cs="David"/>
          <w:rtl/>
          <w:lang w:eastAsia="he-IL"/>
        </w:rPr>
        <w:t xml:space="preserve"> להוראות חוק המים, התשי"ט-1959</w:t>
      </w:r>
      <w:ins w:id="892" w:author="רועי גולדשטיין" w:date="2016-01-12T10:49:00Z">
        <w:r w:rsidR="008A16FF">
          <w:rPr>
            <w:rFonts w:cs="David" w:hint="cs"/>
            <w:rtl/>
            <w:lang w:eastAsia="he-IL"/>
          </w:rPr>
          <w:t xml:space="preserve"> (להלן </w:t>
        </w:r>
      </w:ins>
      <w:ins w:id="893" w:author="רועי גולדשטיין" w:date="2016-01-12T10:50:00Z">
        <w:r w:rsidR="008A16FF">
          <w:rPr>
            <w:rFonts w:cs="David"/>
            <w:rtl/>
            <w:lang w:eastAsia="he-IL"/>
          </w:rPr>
          <w:t>–</w:t>
        </w:r>
      </w:ins>
      <w:ins w:id="894" w:author="רועי גולדשטיין" w:date="2016-01-12T10:49:00Z">
        <w:r w:rsidR="008A16FF">
          <w:rPr>
            <w:rFonts w:cs="David" w:hint="cs"/>
            <w:rtl/>
            <w:lang w:eastAsia="he-IL"/>
          </w:rPr>
          <w:t xml:space="preserve"> חוק </w:t>
        </w:r>
      </w:ins>
      <w:ins w:id="895" w:author="רועי גולדשטיין" w:date="2016-01-12T10:50:00Z">
        <w:r w:rsidR="008A16FF">
          <w:rPr>
            <w:rFonts w:cs="David" w:hint="cs"/>
            <w:rtl/>
            <w:lang w:eastAsia="he-IL"/>
          </w:rPr>
          <w:t>המים)</w:t>
        </w:r>
      </w:ins>
      <w:r>
        <w:rPr>
          <w:rFonts w:cs="David" w:hint="cs"/>
          <w:rtl/>
          <w:lang w:eastAsia="he-IL"/>
        </w:rPr>
        <w:t>,</w:t>
      </w:r>
      <w:r w:rsidRPr="00A17C6C">
        <w:rPr>
          <w:rFonts w:cs="David"/>
          <w:rtl/>
          <w:lang w:eastAsia="he-IL"/>
        </w:rPr>
        <w:t xml:space="preserve"> </w:t>
      </w:r>
      <w:r w:rsidRPr="00A17C6C">
        <w:rPr>
          <w:rFonts w:cs="David" w:hint="eastAsia"/>
          <w:rtl/>
          <w:lang w:eastAsia="he-IL"/>
        </w:rPr>
        <w:t>מועברים</w:t>
      </w:r>
      <w:r w:rsidRPr="00A17C6C">
        <w:rPr>
          <w:rFonts w:cs="David"/>
          <w:rtl/>
          <w:lang w:eastAsia="he-IL"/>
        </w:rPr>
        <w:t xml:space="preserve"> </w:t>
      </w:r>
      <w:r w:rsidRPr="00A17C6C">
        <w:rPr>
          <w:rFonts w:cs="David" w:hint="eastAsia"/>
          <w:rtl/>
          <w:lang w:eastAsia="he-IL"/>
        </w:rPr>
        <w:t>כיום</w:t>
      </w:r>
      <w:r w:rsidRPr="00A17C6C">
        <w:rPr>
          <w:rFonts w:cs="David"/>
          <w:rtl/>
          <w:lang w:eastAsia="he-IL"/>
        </w:rPr>
        <w:t xml:space="preserve"> </w:t>
      </w:r>
      <w:r w:rsidRPr="00A17C6C">
        <w:rPr>
          <w:rFonts w:cs="David" w:hint="eastAsia"/>
          <w:rtl/>
          <w:lang w:eastAsia="he-IL"/>
        </w:rPr>
        <w:t>היטלי</w:t>
      </w:r>
      <w:r w:rsidRPr="00A17C6C">
        <w:rPr>
          <w:rFonts w:cs="David"/>
          <w:rtl/>
          <w:lang w:eastAsia="he-IL"/>
        </w:rPr>
        <w:t xml:space="preserve"> הפקת המים </w:t>
      </w:r>
      <w:r w:rsidRPr="00A17C6C">
        <w:rPr>
          <w:rFonts w:cs="David" w:hint="eastAsia"/>
          <w:rtl/>
          <w:lang w:eastAsia="he-IL"/>
        </w:rPr>
        <w:t>הנגבים</w:t>
      </w:r>
      <w:r w:rsidRPr="00A17C6C">
        <w:rPr>
          <w:rFonts w:cs="David"/>
          <w:rtl/>
          <w:lang w:eastAsia="he-IL"/>
        </w:rPr>
        <w:t xml:space="preserve"> </w:t>
      </w:r>
      <w:r w:rsidRPr="00A17C6C">
        <w:rPr>
          <w:rFonts w:cs="David" w:hint="eastAsia"/>
          <w:rtl/>
          <w:lang w:eastAsia="he-IL"/>
        </w:rPr>
        <w:t>ממפיקי</w:t>
      </w:r>
      <w:r w:rsidRPr="00A17C6C">
        <w:rPr>
          <w:rFonts w:cs="David"/>
          <w:rtl/>
          <w:lang w:eastAsia="he-IL"/>
        </w:rPr>
        <w:t xml:space="preserve"> </w:t>
      </w:r>
      <w:r w:rsidRPr="00A17C6C">
        <w:rPr>
          <w:rFonts w:cs="David" w:hint="eastAsia"/>
          <w:rtl/>
          <w:lang w:eastAsia="he-IL"/>
        </w:rPr>
        <w:t>המים</w:t>
      </w:r>
      <w:r w:rsidRPr="00A17C6C">
        <w:rPr>
          <w:rFonts w:cs="David"/>
          <w:rtl/>
          <w:lang w:eastAsia="he-IL"/>
        </w:rPr>
        <w:t xml:space="preserve"> </w:t>
      </w:r>
      <w:r w:rsidRPr="00A17C6C">
        <w:rPr>
          <w:rFonts w:cs="David" w:hint="eastAsia"/>
          <w:rtl/>
          <w:lang w:eastAsia="he-IL"/>
        </w:rPr>
        <w:t>הפרטיים</w:t>
      </w:r>
      <w:r w:rsidRPr="00A17C6C">
        <w:rPr>
          <w:rFonts w:cs="David"/>
          <w:rtl/>
          <w:lang w:eastAsia="he-IL"/>
        </w:rPr>
        <w:t xml:space="preserve"> לאוצר המדינה, כאשר מבנה ההיטל יוצר עיוותים וחוסר יעילות בצריכה ובניהול של משק המים. </w:t>
      </w:r>
      <w:del w:id="896" w:author="רועי גולדשטיין" w:date="2016-01-12T10:52:00Z">
        <w:r w:rsidRPr="00A17C6C" w:rsidDel="008A16FF">
          <w:rPr>
            <w:rFonts w:cs="David" w:hint="eastAsia"/>
            <w:rtl/>
            <w:lang w:eastAsia="he-IL"/>
          </w:rPr>
          <w:delText>על</w:delText>
        </w:r>
        <w:r w:rsidRPr="00A17C6C" w:rsidDel="008A16FF">
          <w:rPr>
            <w:rFonts w:cs="David"/>
            <w:rtl/>
            <w:lang w:eastAsia="he-IL"/>
          </w:rPr>
          <w:delText xml:space="preserve"> </w:delText>
        </w:r>
        <w:r w:rsidRPr="00A17C6C" w:rsidDel="008A16FF">
          <w:rPr>
            <w:rFonts w:cs="David" w:hint="eastAsia"/>
            <w:rtl/>
            <w:lang w:eastAsia="he-IL"/>
          </w:rPr>
          <w:delText>מנת</w:delText>
        </w:r>
        <w:r w:rsidRPr="00A17C6C" w:rsidDel="008A16FF">
          <w:rPr>
            <w:rFonts w:cs="David"/>
            <w:rtl/>
            <w:lang w:eastAsia="he-IL"/>
          </w:rPr>
          <w:delText xml:space="preserve"> </w:delText>
        </w:r>
        <w:r w:rsidRPr="00A17C6C" w:rsidDel="008A16FF">
          <w:rPr>
            <w:rFonts w:cs="David" w:hint="eastAsia"/>
            <w:rtl/>
            <w:lang w:eastAsia="he-IL"/>
          </w:rPr>
          <w:delText>לתקן</w:delText>
        </w:r>
        <w:r w:rsidRPr="00A17C6C" w:rsidDel="008A16FF">
          <w:rPr>
            <w:rFonts w:cs="David"/>
            <w:rtl/>
            <w:lang w:eastAsia="he-IL"/>
          </w:rPr>
          <w:delText xml:space="preserve"> </w:delText>
        </w:r>
        <w:r w:rsidRPr="00A17C6C" w:rsidDel="008A16FF">
          <w:rPr>
            <w:rFonts w:cs="David" w:hint="eastAsia"/>
            <w:rtl/>
            <w:lang w:eastAsia="he-IL"/>
          </w:rPr>
          <w:delText>עיוותים</w:delText>
        </w:r>
        <w:r w:rsidRPr="00A17C6C" w:rsidDel="008A16FF">
          <w:rPr>
            <w:rFonts w:cs="David"/>
            <w:rtl/>
            <w:lang w:eastAsia="he-IL"/>
          </w:rPr>
          <w:delText xml:space="preserve"> </w:delText>
        </w:r>
        <w:r w:rsidRPr="00A17C6C" w:rsidDel="008A16FF">
          <w:rPr>
            <w:rFonts w:cs="David" w:hint="eastAsia"/>
            <w:rtl/>
            <w:lang w:eastAsia="he-IL"/>
          </w:rPr>
          <w:delText>אלו</w:delText>
        </w:r>
        <w:r w:rsidRPr="00A17C6C" w:rsidDel="008A16FF">
          <w:rPr>
            <w:rFonts w:cs="David"/>
            <w:rtl/>
            <w:lang w:eastAsia="he-IL"/>
          </w:rPr>
          <w:delText xml:space="preserve">, </w:delText>
        </w:r>
        <w:r w:rsidRPr="00A17C6C" w:rsidDel="008A16FF">
          <w:rPr>
            <w:rFonts w:cs="David" w:hint="eastAsia"/>
            <w:rtl/>
            <w:lang w:eastAsia="he-IL"/>
          </w:rPr>
          <w:delText>ולהוביל</w:delText>
        </w:r>
        <w:r w:rsidRPr="00A17C6C" w:rsidDel="008A16FF">
          <w:rPr>
            <w:rFonts w:cs="David"/>
            <w:rtl/>
            <w:lang w:eastAsia="he-IL"/>
          </w:rPr>
          <w:delText xml:space="preserve"> </w:delText>
        </w:r>
        <w:r w:rsidRPr="00A17C6C" w:rsidDel="008A16FF">
          <w:rPr>
            <w:rFonts w:cs="David" w:hint="eastAsia"/>
            <w:rtl/>
            <w:lang w:eastAsia="he-IL"/>
          </w:rPr>
          <w:delText>להוזלה</w:delText>
        </w:r>
        <w:r w:rsidRPr="00A17C6C" w:rsidDel="008A16FF">
          <w:rPr>
            <w:rFonts w:cs="David"/>
            <w:rtl/>
            <w:lang w:eastAsia="he-IL"/>
          </w:rPr>
          <w:delText xml:space="preserve"> </w:delText>
        </w:r>
        <w:r w:rsidRPr="00A17C6C" w:rsidDel="008A16FF">
          <w:rPr>
            <w:rFonts w:cs="David" w:hint="eastAsia"/>
            <w:rtl/>
            <w:lang w:eastAsia="he-IL"/>
          </w:rPr>
          <w:delText>משמעותית</w:delText>
        </w:r>
        <w:r w:rsidRPr="00A17C6C" w:rsidDel="008A16FF">
          <w:rPr>
            <w:rFonts w:cs="David"/>
            <w:rtl/>
            <w:lang w:eastAsia="he-IL"/>
          </w:rPr>
          <w:delText xml:space="preserve"> </w:delText>
        </w:r>
        <w:r w:rsidRPr="00A17C6C" w:rsidDel="008A16FF">
          <w:rPr>
            <w:rFonts w:cs="David" w:hint="eastAsia"/>
            <w:rtl/>
            <w:lang w:eastAsia="he-IL"/>
          </w:rPr>
          <w:delText>של</w:delText>
        </w:r>
        <w:r w:rsidRPr="00A17C6C" w:rsidDel="008A16FF">
          <w:rPr>
            <w:rFonts w:cs="David"/>
            <w:rtl/>
            <w:lang w:eastAsia="he-IL"/>
          </w:rPr>
          <w:delText xml:space="preserve"> </w:delText>
        </w:r>
        <w:r w:rsidRPr="00A17C6C" w:rsidDel="008A16FF">
          <w:rPr>
            <w:rFonts w:cs="David" w:hint="eastAsia"/>
            <w:rtl/>
            <w:lang w:eastAsia="he-IL"/>
          </w:rPr>
          <w:delText>תעריפי</w:delText>
        </w:r>
        <w:r w:rsidRPr="00A17C6C" w:rsidDel="008A16FF">
          <w:rPr>
            <w:rFonts w:cs="David"/>
            <w:rtl/>
            <w:lang w:eastAsia="he-IL"/>
          </w:rPr>
          <w:delText xml:space="preserve"> </w:delText>
        </w:r>
        <w:r w:rsidRPr="00A17C6C" w:rsidDel="008A16FF">
          <w:rPr>
            <w:rFonts w:cs="David" w:hint="eastAsia"/>
            <w:rtl/>
            <w:lang w:eastAsia="he-IL"/>
          </w:rPr>
          <w:delText>המים</w:delText>
        </w:r>
      </w:del>
      <w:del w:id="897" w:author="רועי גולדשטיין" w:date="2016-01-12T10:48:00Z">
        <w:r w:rsidRPr="00A17C6C" w:rsidDel="008A16FF">
          <w:rPr>
            <w:rFonts w:cs="David"/>
            <w:rtl/>
            <w:lang w:eastAsia="he-IL"/>
          </w:rPr>
          <w:delText xml:space="preserve"> </w:delText>
        </w:r>
        <w:r w:rsidRPr="00A17C6C" w:rsidDel="008A16FF">
          <w:rPr>
            <w:rFonts w:cs="David" w:hint="cs"/>
            <w:rtl/>
            <w:lang w:eastAsia="he-IL"/>
          </w:rPr>
          <w:delText xml:space="preserve">בפרט </w:delText>
        </w:r>
        <w:r w:rsidRPr="00A17C6C" w:rsidDel="008A16FF">
          <w:rPr>
            <w:rFonts w:cs="David" w:hint="eastAsia"/>
            <w:rtl/>
            <w:lang w:eastAsia="he-IL"/>
          </w:rPr>
          <w:delText>לשכבות</w:delText>
        </w:r>
        <w:r w:rsidRPr="00A17C6C" w:rsidDel="008A16FF">
          <w:rPr>
            <w:rFonts w:cs="David"/>
            <w:rtl/>
            <w:lang w:eastAsia="he-IL"/>
          </w:rPr>
          <w:delText xml:space="preserve"> </w:delText>
        </w:r>
        <w:r w:rsidRPr="00A17C6C" w:rsidDel="008A16FF">
          <w:rPr>
            <w:rFonts w:cs="David" w:hint="eastAsia"/>
            <w:rtl/>
            <w:lang w:eastAsia="he-IL"/>
          </w:rPr>
          <w:delText>החלשות</w:delText>
        </w:r>
      </w:del>
      <w:ins w:id="898" w:author="רועי גולדשטיין" w:date="2016-01-12T10:51:00Z">
        <w:r w:rsidR="008A16FF">
          <w:rPr>
            <w:rFonts w:cs="David" w:hint="cs"/>
            <w:rtl/>
            <w:lang w:eastAsia="he-IL"/>
          </w:rPr>
          <w:t>.</w:t>
        </w:r>
      </w:ins>
    </w:p>
    <w:p w:rsidR="008A16FF" w:rsidRDefault="008A16FF" w:rsidP="000A5DC6">
      <w:pPr>
        <w:pStyle w:val="aa"/>
        <w:ind w:left="360"/>
        <w:rPr>
          <w:ins w:id="899" w:author="רועי גולדשטיין" w:date="2016-01-12T10:51:00Z"/>
          <w:rFonts w:cs="David"/>
          <w:rtl/>
          <w:lang w:eastAsia="he-IL"/>
        </w:rPr>
      </w:pPr>
    </w:p>
    <w:p w:rsidR="00460AA3" w:rsidRPr="00A17C6C" w:rsidRDefault="00460AA3" w:rsidP="000A5DC6">
      <w:pPr>
        <w:pStyle w:val="aa"/>
        <w:ind w:left="360"/>
        <w:rPr>
          <w:rFonts w:cs="David"/>
          <w:rtl/>
          <w:lang w:eastAsia="he-IL"/>
        </w:rPr>
      </w:pPr>
      <w:del w:id="900" w:author="רועי גולדשטיין" w:date="2016-01-12T10:51:00Z">
        <w:r w:rsidRPr="00A17C6C" w:rsidDel="008A16FF">
          <w:rPr>
            <w:rFonts w:cs="David"/>
            <w:rtl/>
            <w:lang w:eastAsia="he-IL"/>
          </w:rPr>
          <w:delText xml:space="preserve">, </w:delText>
        </w:r>
      </w:del>
      <w:r w:rsidRPr="00A17C6C">
        <w:rPr>
          <w:rFonts w:cs="David" w:hint="eastAsia"/>
          <w:rtl/>
          <w:lang w:eastAsia="he-IL"/>
        </w:rPr>
        <w:t>מוצע</w:t>
      </w:r>
      <w:ins w:id="901" w:author="רועי גולדשטיין" w:date="2016-01-12T10:52:00Z">
        <w:r w:rsidR="008A16FF">
          <w:rPr>
            <w:rFonts w:cs="David" w:hint="cs"/>
            <w:rtl/>
            <w:lang w:eastAsia="he-IL"/>
          </w:rPr>
          <w:t xml:space="preserve">, </w:t>
        </w:r>
        <w:r w:rsidR="008A16FF" w:rsidRPr="00A17C6C">
          <w:rPr>
            <w:rFonts w:cs="David" w:hint="eastAsia"/>
            <w:rtl/>
            <w:lang w:eastAsia="he-IL"/>
          </w:rPr>
          <w:t>על</w:t>
        </w:r>
        <w:r w:rsidR="008A16FF" w:rsidRPr="00A17C6C">
          <w:rPr>
            <w:rFonts w:cs="David"/>
            <w:rtl/>
            <w:lang w:eastAsia="he-IL"/>
          </w:rPr>
          <w:t xml:space="preserve"> </w:t>
        </w:r>
        <w:r w:rsidR="008A16FF" w:rsidRPr="00A17C6C">
          <w:rPr>
            <w:rFonts w:cs="David" w:hint="eastAsia"/>
            <w:rtl/>
            <w:lang w:eastAsia="he-IL"/>
          </w:rPr>
          <w:t>מנת</w:t>
        </w:r>
        <w:r w:rsidR="008A16FF" w:rsidRPr="00A17C6C">
          <w:rPr>
            <w:rFonts w:cs="David"/>
            <w:rtl/>
            <w:lang w:eastAsia="he-IL"/>
          </w:rPr>
          <w:t xml:space="preserve"> </w:t>
        </w:r>
        <w:r w:rsidR="008A16FF" w:rsidRPr="00A17C6C">
          <w:rPr>
            <w:rFonts w:cs="David" w:hint="eastAsia"/>
            <w:rtl/>
            <w:lang w:eastAsia="he-IL"/>
          </w:rPr>
          <w:t>לתקן</w:t>
        </w:r>
        <w:r w:rsidR="008A16FF" w:rsidRPr="00A17C6C">
          <w:rPr>
            <w:rFonts w:cs="David"/>
            <w:rtl/>
            <w:lang w:eastAsia="he-IL"/>
          </w:rPr>
          <w:t xml:space="preserve"> </w:t>
        </w:r>
        <w:r w:rsidR="008A16FF" w:rsidRPr="00A17C6C">
          <w:rPr>
            <w:rFonts w:cs="David" w:hint="eastAsia"/>
            <w:rtl/>
            <w:lang w:eastAsia="he-IL"/>
          </w:rPr>
          <w:t>עיוותים</w:t>
        </w:r>
        <w:r w:rsidR="008A16FF" w:rsidRPr="00A17C6C">
          <w:rPr>
            <w:rFonts w:cs="David"/>
            <w:rtl/>
            <w:lang w:eastAsia="he-IL"/>
          </w:rPr>
          <w:t xml:space="preserve"> </w:t>
        </w:r>
        <w:r w:rsidR="008A16FF" w:rsidRPr="00A17C6C">
          <w:rPr>
            <w:rFonts w:cs="David" w:hint="eastAsia"/>
            <w:rtl/>
            <w:lang w:eastAsia="he-IL"/>
          </w:rPr>
          <w:t>אלו</w:t>
        </w:r>
        <w:r w:rsidR="008A16FF" w:rsidRPr="00A17C6C">
          <w:rPr>
            <w:rFonts w:cs="David"/>
            <w:rtl/>
            <w:lang w:eastAsia="he-IL"/>
          </w:rPr>
          <w:t xml:space="preserve">, </w:t>
        </w:r>
        <w:r w:rsidR="008A16FF" w:rsidRPr="00A17C6C">
          <w:rPr>
            <w:rFonts w:cs="David" w:hint="eastAsia"/>
            <w:rtl/>
            <w:lang w:eastAsia="he-IL"/>
          </w:rPr>
          <w:t>ולהוביל</w:t>
        </w:r>
        <w:r w:rsidR="008A16FF" w:rsidRPr="00A17C6C">
          <w:rPr>
            <w:rFonts w:cs="David"/>
            <w:rtl/>
            <w:lang w:eastAsia="he-IL"/>
          </w:rPr>
          <w:t xml:space="preserve"> </w:t>
        </w:r>
        <w:r w:rsidR="008A16FF" w:rsidRPr="00A17C6C">
          <w:rPr>
            <w:rFonts w:cs="David" w:hint="eastAsia"/>
            <w:rtl/>
            <w:lang w:eastAsia="he-IL"/>
          </w:rPr>
          <w:t>להוזלה</w:t>
        </w:r>
        <w:r w:rsidR="008A16FF" w:rsidRPr="00A17C6C">
          <w:rPr>
            <w:rFonts w:cs="David"/>
            <w:rtl/>
            <w:lang w:eastAsia="he-IL"/>
          </w:rPr>
          <w:t xml:space="preserve"> </w:t>
        </w:r>
        <w:r w:rsidR="008A16FF" w:rsidRPr="00A17C6C">
          <w:rPr>
            <w:rFonts w:cs="David" w:hint="eastAsia"/>
            <w:rtl/>
            <w:lang w:eastAsia="he-IL"/>
          </w:rPr>
          <w:t>משמעותית</w:t>
        </w:r>
        <w:r w:rsidR="008A16FF" w:rsidRPr="00A17C6C">
          <w:rPr>
            <w:rFonts w:cs="David"/>
            <w:rtl/>
            <w:lang w:eastAsia="he-IL"/>
          </w:rPr>
          <w:t xml:space="preserve"> </w:t>
        </w:r>
        <w:r w:rsidR="008A16FF" w:rsidRPr="00A17C6C">
          <w:rPr>
            <w:rFonts w:cs="David" w:hint="eastAsia"/>
            <w:rtl/>
            <w:lang w:eastAsia="he-IL"/>
          </w:rPr>
          <w:t>של</w:t>
        </w:r>
        <w:r w:rsidR="008A16FF" w:rsidRPr="00A17C6C">
          <w:rPr>
            <w:rFonts w:cs="David"/>
            <w:rtl/>
            <w:lang w:eastAsia="he-IL"/>
          </w:rPr>
          <w:t xml:space="preserve"> </w:t>
        </w:r>
        <w:r w:rsidR="008A16FF" w:rsidRPr="00A17C6C">
          <w:rPr>
            <w:rFonts w:cs="David" w:hint="eastAsia"/>
            <w:rtl/>
            <w:lang w:eastAsia="he-IL"/>
          </w:rPr>
          <w:t>תעריפי</w:t>
        </w:r>
        <w:r w:rsidR="008A16FF" w:rsidRPr="00A17C6C">
          <w:rPr>
            <w:rFonts w:cs="David"/>
            <w:rtl/>
            <w:lang w:eastAsia="he-IL"/>
          </w:rPr>
          <w:t xml:space="preserve"> </w:t>
        </w:r>
        <w:r w:rsidR="008A16FF" w:rsidRPr="00A17C6C">
          <w:rPr>
            <w:rFonts w:cs="David" w:hint="eastAsia"/>
            <w:rtl/>
            <w:lang w:eastAsia="he-IL"/>
          </w:rPr>
          <w:t>המים</w:t>
        </w:r>
      </w:ins>
      <w:ins w:id="902" w:author="רועי גולדשטיין" w:date="2016-01-12T11:00:00Z">
        <w:r w:rsidR="00A82281">
          <w:rPr>
            <w:rFonts w:cs="David" w:hint="cs"/>
            <w:rtl/>
            <w:lang w:eastAsia="he-IL"/>
          </w:rPr>
          <w:t>,</w:t>
        </w:r>
      </w:ins>
      <w:r w:rsidRPr="00A17C6C">
        <w:rPr>
          <w:rFonts w:cs="David"/>
          <w:rtl/>
          <w:lang w:eastAsia="he-IL"/>
        </w:rPr>
        <w:t xml:space="preserve"> </w:t>
      </w:r>
      <w:r w:rsidRPr="00A17C6C">
        <w:rPr>
          <w:rFonts w:cs="David" w:hint="eastAsia"/>
          <w:rtl/>
          <w:lang w:eastAsia="he-IL"/>
        </w:rPr>
        <w:t>לבצע</w:t>
      </w:r>
      <w:r w:rsidRPr="00A17C6C">
        <w:rPr>
          <w:rFonts w:cs="David"/>
          <w:rtl/>
          <w:lang w:eastAsia="he-IL"/>
        </w:rPr>
        <w:t xml:space="preserve"> </w:t>
      </w:r>
      <w:r w:rsidRPr="00A17C6C">
        <w:rPr>
          <w:rFonts w:cs="David" w:hint="eastAsia"/>
          <w:rtl/>
          <w:lang w:eastAsia="he-IL"/>
        </w:rPr>
        <w:t>רפורמה</w:t>
      </w:r>
      <w:r w:rsidRPr="00A17C6C">
        <w:rPr>
          <w:rFonts w:cs="David"/>
          <w:rtl/>
          <w:lang w:eastAsia="he-IL"/>
        </w:rPr>
        <w:t xml:space="preserve"> </w:t>
      </w:r>
      <w:r w:rsidRPr="00A17C6C">
        <w:rPr>
          <w:rFonts w:cs="David" w:hint="eastAsia"/>
          <w:rtl/>
          <w:lang w:eastAsia="he-IL"/>
        </w:rPr>
        <w:t>כוללת</w:t>
      </w:r>
      <w:r w:rsidRPr="00A17C6C">
        <w:rPr>
          <w:rFonts w:cs="David"/>
          <w:rtl/>
          <w:lang w:eastAsia="he-IL"/>
        </w:rPr>
        <w:t xml:space="preserve"> </w:t>
      </w:r>
      <w:r w:rsidRPr="00A17C6C">
        <w:rPr>
          <w:rFonts w:cs="David" w:hint="eastAsia"/>
          <w:rtl/>
          <w:lang w:eastAsia="he-IL"/>
        </w:rPr>
        <w:t>במסגרתה</w:t>
      </w:r>
      <w:r w:rsidRPr="00A17C6C">
        <w:rPr>
          <w:rFonts w:cs="David"/>
          <w:rtl/>
          <w:lang w:eastAsia="he-IL"/>
        </w:rPr>
        <w:t xml:space="preserve"> </w:t>
      </w:r>
      <w:del w:id="903" w:author="רועי גולדשטיין" w:date="2016-01-12T11:00:00Z">
        <w:r w:rsidRPr="00A17C6C" w:rsidDel="00A82281">
          <w:rPr>
            <w:rFonts w:cs="David" w:hint="eastAsia"/>
            <w:rtl/>
            <w:lang w:eastAsia="he-IL"/>
          </w:rPr>
          <w:delText>יוכנסו</w:delText>
        </w:r>
        <w:r w:rsidRPr="00A17C6C" w:rsidDel="00A82281">
          <w:rPr>
            <w:rFonts w:cs="David"/>
            <w:rtl/>
            <w:lang w:eastAsia="he-IL"/>
          </w:rPr>
          <w:delText xml:space="preserve"> </w:delText>
        </w:r>
      </w:del>
      <w:ins w:id="904" w:author="רועי גולדשטיין" w:date="2016-01-12T11:01:00Z">
        <w:r w:rsidR="00A82281">
          <w:rPr>
            <w:rFonts w:cs="David" w:hint="cs"/>
            <w:rtl/>
            <w:lang w:eastAsia="he-IL"/>
          </w:rPr>
          <w:t>יבוטל</w:t>
        </w:r>
        <w:r w:rsidR="00A82281" w:rsidRPr="00796AB7">
          <w:rPr>
            <w:rFonts w:cs="David" w:hint="cs"/>
            <w:rtl/>
            <w:lang w:eastAsia="he-IL"/>
          </w:rPr>
          <w:t xml:space="preserve"> הפרק הרביעי </w:t>
        </w:r>
        <w:r w:rsidR="00A82281">
          <w:rPr>
            <w:rFonts w:cs="David" w:hint="cs"/>
            <w:rtl/>
            <w:lang w:eastAsia="he-IL"/>
          </w:rPr>
          <w:t xml:space="preserve">לחוק המים </w:t>
        </w:r>
        <w:r w:rsidR="00A82281" w:rsidRPr="00796AB7">
          <w:rPr>
            <w:rFonts w:cs="David" w:hint="cs"/>
            <w:rtl/>
            <w:lang w:eastAsia="he-IL"/>
          </w:rPr>
          <w:t>שבו נקבעו היטלי ההפקה</w:t>
        </w:r>
        <w:r w:rsidR="00A82281">
          <w:rPr>
            <w:rFonts w:cs="David" w:hint="cs"/>
            <w:rtl/>
            <w:lang w:eastAsia="he-IL"/>
          </w:rPr>
          <w:t xml:space="preserve"> המועברים לאוצר המדינה,</w:t>
        </w:r>
        <w:r w:rsidR="00A82281" w:rsidRPr="00A17C6C">
          <w:rPr>
            <w:rFonts w:cs="David" w:hint="eastAsia"/>
            <w:rtl/>
            <w:lang w:eastAsia="he-IL"/>
          </w:rPr>
          <w:t xml:space="preserve"> </w:t>
        </w:r>
        <w:r w:rsidR="00A82281">
          <w:rPr>
            <w:rFonts w:cs="David" w:hint="cs"/>
            <w:rtl/>
            <w:lang w:eastAsia="he-IL"/>
          </w:rPr>
          <w:t>וחלף זאת</w:t>
        </w:r>
      </w:ins>
      <w:ins w:id="905" w:author="רועי גולדשטיין" w:date="2016-01-12T11:02:00Z">
        <w:r w:rsidR="00A82281">
          <w:rPr>
            <w:rFonts w:cs="David" w:hint="cs"/>
            <w:rtl/>
            <w:lang w:eastAsia="he-IL"/>
          </w:rPr>
          <w:t xml:space="preserve"> </w:t>
        </w:r>
      </w:ins>
      <w:del w:id="906" w:author="רועי גולדשטיין" w:date="2016-01-12T11:01:00Z">
        <w:r w:rsidRPr="00A17C6C" w:rsidDel="00A82281">
          <w:rPr>
            <w:rFonts w:cs="David" w:hint="eastAsia"/>
            <w:rtl/>
            <w:lang w:eastAsia="he-IL"/>
          </w:rPr>
          <w:delText>היטלי</w:delText>
        </w:r>
        <w:r w:rsidRPr="00A17C6C" w:rsidDel="00A82281">
          <w:rPr>
            <w:rFonts w:cs="David"/>
            <w:rtl/>
            <w:lang w:eastAsia="he-IL"/>
          </w:rPr>
          <w:delText xml:space="preserve"> </w:delText>
        </w:r>
        <w:r w:rsidRPr="00A17C6C" w:rsidDel="00A82281">
          <w:rPr>
            <w:rFonts w:cs="David" w:hint="eastAsia"/>
            <w:rtl/>
            <w:lang w:eastAsia="he-IL"/>
          </w:rPr>
          <w:delText>ההפקה</w:delText>
        </w:r>
        <w:r w:rsidRPr="00A17C6C" w:rsidDel="00A82281">
          <w:rPr>
            <w:rFonts w:cs="David"/>
            <w:rtl/>
            <w:lang w:eastAsia="he-IL"/>
          </w:rPr>
          <w:delText xml:space="preserve"> </w:delText>
        </w:r>
        <w:r w:rsidRPr="00A17C6C" w:rsidDel="00A82281">
          <w:rPr>
            <w:rFonts w:cs="David" w:hint="eastAsia"/>
            <w:rtl/>
            <w:lang w:eastAsia="he-IL"/>
          </w:rPr>
          <w:delText>הנגבים</w:delText>
        </w:r>
        <w:r w:rsidRPr="00A17C6C" w:rsidDel="00A82281">
          <w:rPr>
            <w:rFonts w:cs="David"/>
            <w:rtl/>
            <w:lang w:eastAsia="he-IL"/>
          </w:rPr>
          <w:delText xml:space="preserve"> </w:delText>
        </w:r>
        <w:r w:rsidRPr="00A17C6C" w:rsidDel="00A82281">
          <w:rPr>
            <w:rFonts w:cs="David" w:hint="eastAsia"/>
            <w:rtl/>
            <w:lang w:eastAsia="he-IL"/>
          </w:rPr>
          <w:delText>כיום</w:delText>
        </w:r>
        <w:r w:rsidRPr="00A17C6C" w:rsidDel="00A82281">
          <w:rPr>
            <w:rFonts w:cs="David"/>
            <w:rtl/>
            <w:lang w:eastAsia="he-IL"/>
          </w:rPr>
          <w:delText xml:space="preserve"> </w:delText>
        </w:r>
        <w:r w:rsidRPr="00A17C6C" w:rsidDel="00A82281">
          <w:rPr>
            <w:rFonts w:cs="David" w:hint="eastAsia"/>
            <w:rtl/>
            <w:lang w:eastAsia="he-IL"/>
          </w:rPr>
          <w:delText>ממפיקי</w:delText>
        </w:r>
        <w:r w:rsidRPr="00A17C6C" w:rsidDel="00A82281">
          <w:rPr>
            <w:rFonts w:cs="David"/>
            <w:rtl/>
            <w:lang w:eastAsia="he-IL"/>
          </w:rPr>
          <w:delText xml:space="preserve"> </w:delText>
        </w:r>
        <w:r w:rsidRPr="00A17C6C" w:rsidDel="00A82281">
          <w:rPr>
            <w:rFonts w:cs="David" w:hint="eastAsia"/>
            <w:rtl/>
            <w:lang w:eastAsia="he-IL"/>
          </w:rPr>
          <w:delText>מים</w:delText>
        </w:r>
        <w:r w:rsidRPr="00A17C6C" w:rsidDel="00A82281">
          <w:rPr>
            <w:rFonts w:cs="David"/>
            <w:rtl/>
            <w:lang w:eastAsia="he-IL"/>
          </w:rPr>
          <w:delText xml:space="preserve"> </w:delText>
        </w:r>
        <w:r w:rsidRPr="00A17C6C" w:rsidDel="00A82281">
          <w:rPr>
            <w:rFonts w:cs="David" w:hint="eastAsia"/>
            <w:rtl/>
            <w:lang w:eastAsia="he-IL"/>
          </w:rPr>
          <w:delText>פרטיים</w:delText>
        </w:r>
        <w:r w:rsidRPr="00A17C6C" w:rsidDel="00A82281">
          <w:rPr>
            <w:rFonts w:cs="David"/>
            <w:rtl/>
            <w:lang w:eastAsia="he-IL"/>
          </w:rPr>
          <w:delText xml:space="preserve"> </w:delText>
        </w:r>
        <w:r w:rsidRPr="00A17C6C" w:rsidDel="00A82281">
          <w:rPr>
            <w:rFonts w:cs="David" w:hint="eastAsia"/>
            <w:rtl/>
            <w:lang w:eastAsia="he-IL"/>
          </w:rPr>
          <w:delText>למשק</w:delText>
        </w:r>
        <w:r w:rsidRPr="00A17C6C" w:rsidDel="00A82281">
          <w:rPr>
            <w:rFonts w:cs="David"/>
            <w:rtl/>
            <w:lang w:eastAsia="he-IL"/>
          </w:rPr>
          <w:delText xml:space="preserve"> </w:delText>
        </w:r>
        <w:r w:rsidRPr="00A17C6C" w:rsidDel="00A82281">
          <w:rPr>
            <w:rFonts w:cs="David" w:hint="eastAsia"/>
            <w:rtl/>
            <w:lang w:eastAsia="he-IL"/>
          </w:rPr>
          <w:delText>המים</w:delText>
        </w:r>
      </w:del>
      <w:ins w:id="907" w:author="רועי גולדשטיין" w:date="2016-01-12T10:51:00Z">
        <w:r w:rsidR="008A16FF">
          <w:rPr>
            <w:rFonts w:cs="David" w:hint="cs"/>
            <w:rtl/>
            <w:lang w:eastAsia="he-IL"/>
          </w:rPr>
          <w:t>לבצע את ההתאמות הנדרשות</w:t>
        </w:r>
      </w:ins>
      <w:ins w:id="908" w:author="רועי גולדשטיין" w:date="2016-01-12T10:48:00Z">
        <w:r w:rsidR="008A16FF">
          <w:rPr>
            <w:rFonts w:cs="David" w:hint="cs"/>
            <w:rtl/>
            <w:lang w:eastAsia="he-IL"/>
          </w:rPr>
          <w:t xml:space="preserve"> </w:t>
        </w:r>
      </w:ins>
      <w:ins w:id="909" w:author="רועי גולדשטיין" w:date="2016-01-12T10:51:00Z">
        <w:r w:rsidR="008A16FF">
          <w:rPr>
            <w:rFonts w:cs="David" w:hint="cs"/>
            <w:rtl/>
            <w:lang w:eastAsia="he-IL"/>
          </w:rPr>
          <w:t>ב</w:t>
        </w:r>
      </w:ins>
      <w:ins w:id="910" w:author="רועי גולדשטיין" w:date="2016-01-12T10:48:00Z">
        <w:r w:rsidR="008A16FF">
          <w:rPr>
            <w:rFonts w:cs="David" w:hint="cs"/>
            <w:rtl/>
            <w:lang w:eastAsia="he-IL"/>
          </w:rPr>
          <w:t>תעריפי המים</w:t>
        </w:r>
      </w:ins>
      <w:ins w:id="911" w:author="רועי גולדשטיין" w:date="2016-01-12T10:51:00Z">
        <w:r w:rsidR="008A16FF">
          <w:rPr>
            <w:rFonts w:cs="David" w:hint="cs"/>
            <w:rtl/>
            <w:lang w:eastAsia="he-IL"/>
          </w:rPr>
          <w:t xml:space="preserve"> להפחתתם</w:t>
        </w:r>
      </w:ins>
      <w:ins w:id="912" w:author="רועי גולדשטיין" w:date="2016-01-12T10:48:00Z">
        <w:r w:rsidR="008A16FF">
          <w:rPr>
            <w:rFonts w:cs="David" w:hint="cs"/>
            <w:rtl/>
            <w:lang w:eastAsia="he-IL"/>
          </w:rPr>
          <w:t xml:space="preserve"> על בסיס עקרון העלות, </w:t>
        </w:r>
      </w:ins>
      <w:ins w:id="913" w:author="רועי גולדשטיין" w:date="2016-01-12T10:51:00Z">
        <w:r w:rsidR="008A16FF">
          <w:rPr>
            <w:rFonts w:cs="David" w:hint="cs"/>
            <w:szCs w:val="24"/>
            <w:rtl/>
          </w:rPr>
          <w:t>ו</w:t>
        </w:r>
      </w:ins>
      <w:ins w:id="914" w:author="רועי גולדשטיין" w:date="2016-01-12T10:48:00Z">
        <w:r w:rsidR="008A16FF">
          <w:rPr>
            <w:rFonts w:cs="David" w:hint="cs"/>
            <w:szCs w:val="24"/>
            <w:rtl/>
          </w:rPr>
          <w:t>לקידום</w:t>
        </w:r>
        <w:r w:rsidR="008A16FF" w:rsidRPr="00F32C54">
          <w:rPr>
            <w:rFonts w:cs="David" w:hint="cs"/>
            <w:szCs w:val="24"/>
            <w:rtl/>
          </w:rPr>
          <w:t xml:space="preserve"> </w:t>
        </w:r>
        <w:r w:rsidR="008A16FF">
          <w:rPr>
            <w:rFonts w:cs="David" w:hint="cs"/>
            <w:szCs w:val="24"/>
            <w:rtl/>
          </w:rPr>
          <w:t xml:space="preserve">ניהול </w:t>
        </w:r>
        <w:r w:rsidR="008A16FF" w:rsidRPr="00F32C54">
          <w:rPr>
            <w:rFonts w:cs="David" w:hint="cs"/>
            <w:szCs w:val="24"/>
            <w:rtl/>
          </w:rPr>
          <w:t xml:space="preserve">משק </w:t>
        </w:r>
        <w:r w:rsidR="008A16FF">
          <w:rPr>
            <w:rFonts w:cs="David" w:hint="cs"/>
            <w:szCs w:val="24"/>
            <w:rtl/>
          </w:rPr>
          <w:t>ה</w:t>
        </w:r>
        <w:r w:rsidR="008A16FF" w:rsidRPr="00F32C54">
          <w:rPr>
            <w:rFonts w:cs="David" w:hint="cs"/>
            <w:szCs w:val="24"/>
            <w:rtl/>
          </w:rPr>
          <w:t xml:space="preserve">מים </w:t>
        </w:r>
        <w:r w:rsidR="008A16FF">
          <w:rPr>
            <w:rFonts w:cs="David" w:hint="cs"/>
            <w:szCs w:val="24"/>
            <w:rtl/>
          </w:rPr>
          <w:t xml:space="preserve">כמשק כספי </w:t>
        </w:r>
        <w:r w:rsidR="008A16FF" w:rsidRPr="00F32C54">
          <w:rPr>
            <w:rFonts w:cs="David" w:hint="cs"/>
            <w:szCs w:val="24"/>
            <w:rtl/>
          </w:rPr>
          <w:t>סגור</w:t>
        </w:r>
      </w:ins>
      <w:r w:rsidRPr="00A17C6C">
        <w:rPr>
          <w:rFonts w:cs="David"/>
          <w:rtl/>
          <w:lang w:eastAsia="he-IL"/>
        </w:rPr>
        <w:t xml:space="preserve">. </w:t>
      </w:r>
    </w:p>
    <w:p w:rsidR="00460AA3" w:rsidRDefault="00460AA3" w:rsidP="00460AA3">
      <w:pPr>
        <w:pStyle w:val="aa"/>
        <w:ind w:left="360"/>
        <w:rPr>
          <w:rFonts w:cs="David"/>
          <w:szCs w:val="24"/>
          <w:rtl/>
        </w:rPr>
      </w:pPr>
    </w:p>
    <w:p w:rsidR="00460AA3" w:rsidRPr="00796AB7" w:rsidRDefault="00460AA3" w:rsidP="00460AA3">
      <w:pPr>
        <w:pStyle w:val="aa"/>
        <w:ind w:left="360"/>
        <w:rPr>
          <w:rFonts w:cs="David"/>
          <w:rtl/>
          <w:lang w:eastAsia="he-IL"/>
        </w:rPr>
      </w:pPr>
      <w:del w:id="915" w:author="רועי גולדשטיין" w:date="2016-01-12T10:49:00Z">
        <w:r w:rsidRPr="00796AB7" w:rsidDel="008A16FF">
          <w:rPr>
            <w:rFonts w:cs="David"/>
            <w:rtl/>
            <w:lang w:eastAsia="he-IL"/>
          </w:rPr>
          <w:delText>היטלי ההפקה, הקבועים כיום קושרים בין פעילות ההפקה לפעילות ה</w:delText>
        </w:r>
        <w:r w:rsidDel="008A16FF">
          <w:rPr>
            <w:rFonts w:cs="David" w:hint="cs"/>
            <w:rtl/>
            <w:lang w:eastAsia="he-IL"/>
          </w:rPr>
          <w:delText>ה</w:delText>
        </w:r>
        <w:r w:rsidRPr="00796AB7" w:rsidDel="008A16FF">
          <w:rPr>
            <w:rFonts w:cs="David"/>
            <w:rtl/>
            <w:lang w:eastAsia="he-IL"/>
          </w:rPr>
          <w:delText xml:space="preserve">ספקה, ומחייבים לשייך כל כמות מים שהופקה למטרת </w:delText>
        </w:r>
        <w:r w:rsidDel="008A16FF">
          <w:rPr>
            <w:rFonts w:cs="David" w:hint="cs"/>
            <w:rtl/>
            <w:lang w:eastAsia="he-IL"/>
          </w:rPr>
          <w:delText>ה</w:delText>
        </w:r>
        <w:r w:rsidRPr="00796AB7" w:rsidDel="008A16FF">
          <w:rPr>
            <w:rFonts w:cs="David"/>
            <w:rtl/>
            <w:lang w:eastAsia="he-IL"/>
          </w:rPr>
          <w:delText xml:space="preserve">ספקה מסוימת. קישור זה מקשה מאד על ניהול המפיקים והספקים, </w:delText>
        </w:r>
        <w:r w:rsidDel="008A16FF">
          <w:rPr>
            <w:rFonts w:cs="David" w:hint="cs"/>
            <w:rtl/>
            <w:lang w:eastAsia="he-IL"/>
          </w:rPr>
          <w:delText>ו</w:delText>
        </w:r>
        <w:r w:rsidRPr="00796AB7" w:rsidDel="008A16FF">
          <w:rPr>
            <w:rFonts w:cs="David"/>
            <w:rtl/>
            <w:lang w:eastAsia="he-IL"/>
          </w:rPr>
          <w:delText xml:space="preserve">על ביצוע הפרדת הרישיונות לשני סוגים: רישיונות הפקה, </w:delText>
        </w:r>
        <w:r w:rsidDel="008A16FF">
          <w:rPr>
            <w:rFonts w:cs="David" w:hint="cs"/>
            <w:rtl/>
            <w:lang w:eastAsia="he-IL"/>
          </w:rPr>
          <w:delText>שכוללים</w:delText>
        </w:r>
        <w:r w:rsidRPr="00796AB7" w:rsidDel="008A16FF">
          <w:rPr>
            <w:rFonts w:cs="David"/>
            <w:rtl/>
            <w:lang w:eastAsia="he-IL"/>
          </w:rPr>
          <w:delText xml:space="preserve"> הוראות לגבי כמויות ההפקה, מיקומה ואופייה ורישיונות </w:delText>
        </w:r>
        <w:r w:rsidDel="008A16FF">
          <w:rPr>
            <w:rFonts w:cs="David" w:hint="cs"/>
            <w:rtl/>
            <w:lang w:eastAsia="he-IL"/>
          </w:rPr>
          <w:delText>ה</w:delText>
        </w:r>
        <w:r w:rsidRPr="00796AB7" w:rsidDel="008A16FF">
          <w:rPr>
            <w:rFonts w:cs="David"/>
            <w:rtl/>
            <w:lang w:eastAsia="he-IL"/>
          </w:rPr>
          <w:delText>ספקה שכוללים הוראות לגבי כמויות ה</w:delText>
        </w:r>
        <w:r w:rsidDel="008A16FF">
          <w:rPr>
            <w:rFonts w:cs="David" w:hint="cs"/>
            <w:rtl/>
            <w:lang w:eastAsia="he-IL"/>
          </w:rPr>
          <w:delText>ה</w:delText>
        </w:r>
        <w:r w:rsidRPr="00796AB7" w:rsidDel="008A16FF">
          <w:rPr>
            <w:rFonts w:cs="David"/>
            <w:rtl/>
            <w:lang w:eastAsia="he-IL"/>
          </w:rPr>
          <w:delText>ספקה לצרכנים השונים, ותנאים ל</w:delText>
        </w:r>
        <w:r w:rsidDel="008A16FF">
          <w:rPr>
            <w:rFonts w:cs="David" w:hint="cs"/>
            <w:rtl/>
            <w:lang w:eastAsia="he-IL"/>
          </w:rPr>
          <w:delText>ביצוע ה</w:delText>
        </w:r>
        <w:r w:rsidRPr="00796AB7" w:rsidDel="008A16FF">
          <w:rPr>
            <w:rFonts w:cs="David"/>
            <w:rtl/>
            <w:lang w:eastAsia="he-IL"/>
          </w:rPr>
          <w:delText>ספקה זו. בנוסף, הקישור בין פעילות ההפקה ל</w:delText>
        </w:r>
        <w:r w:rsidDel="008A16FF">
          <w:rPr>
            <w:rFonts w:cs="David" w:hint="cs"/>
            <w:rtl/>
            <w:lang w:eastAsia="he-IL"/>
          </w:rPr>
          <w:delText>ה</w:delText>
        </w:r>
        <w:r w:rsidRPr="00796AB7" w:rsidDel="008A16FF">
          <w:rPr>
            <w:rFonts w:cs="David"/>
            <w:rtl/>
            <w:lang w:eastAsia="he-IL"/>
          </w:rPr>
          <w:delText>ספקה אינו מאפשר הוצאת חיובים סופיים לשנה שוטפת עד לקבלת דיווחי ה</w:delText>
        </w:r>
        <w:r w:rsidDel="008A16FF">
          <w:rPr>
            <w:rFonts w:cs="David" w:hint="cs"/>
            <w:rtl/>
            <w:lang w:eastAsia="he-IL"/>
          </w:rPr>
          <w:delText>ה</w:delText>
        </w:r>
        <w:r w:rsidRPr="00796AB7" w:rsidDel="008A16FF">
          <w:rPr>
            <w:rFonts w:cs="David"/>
            <w:rtl/>
            <w:lang w:eastAsia="he-IL"/>
          </w:rPr>
          <w:delText>ספקה</w:delText>
        </w:r>
        <w:r w:rsidDel="008A16FF">
          <w:rPr>
            <w:rFonts w:cs="David" w:hint="cs"/>
            <w:rtl/>
            <w:lang w:eastAsia="he-IL"/>
          </w:rPr>
          <w:delText>, שמתקבלים רק</w:delText>
        </w:r>
        <w:r w:rsidRPr="00796AB7" w:rsidDel="008A16FF">
          <w:rPr>
            <w:rFonts w:cs="David"/>
            <w:rtl/>
            <w:lang w:eastAsia="he-IL"/>
          </w:rPr>
          <w:delText xml:space="preserve"> מספר חודשים לאחר סיומה.</w:delText>
        </w:r>
      </w:del>
    </w:p>
    <w:p w:rsidR="00460AA3" w:rsidRPr="00A1146B" w:rsidRDefault="00460AA3" w:rsidP="00460AA3">
      <w:pPr>
        <w:ind w:firstLine="0"/>
        <w:rPr>
          <w:rFonts w:cs="David"/>
          <w:rtl/>
          <w:lang w:eastAsia="he-IL"/>
        </w:rPr>
      </w:pPr>
    </w:p>
    <w:p w:rsidR="00460AA3" w:rsidRPr="00796AB7" w:rsidDel="00A82281" w:rsidRDefault="00460AA3" w:rsidP="00460AA3">
      <w:pPr>
        <w:pStyle w:val="aa"/>
        <w:ind w:left="360"/>
        <w:rPr>
          <w:del w:id="916" w:author="רועי גולדשטיין" w:date="2016-01-12T11:02:00Z"/>
          <w:rFonts w:cs="David"/>
          <w:rtl/>
          <w:lang w:eastAsia="he-IL"/>
        </w:rPr>
      </w:pPr>
      <w:del w:id="917" w:author="רועי גולדשטיין" w:date="2016-01-12T11:02:00Z">
        <w:r w:rsidRPr="00796AB7" w:rsidDel="00A82281">
          <w:rPr>
            <w:rFonts w:cs="David" w:hint="cs"/>
            <w:rtl/>
            <w:lang w:eastAsia="he-IL"/>
          </w:rPr>
          <w:delText>לאור האמור, מוצע לבטל את הפרק הרביעי שבו נקבעו היטלי ההפקה, והעברתם לאוצר המדינה וחלף זאת לקבוע כי כל מפיקי המים יהיו מחויבים בתעריפי המים על בסיס עקרון העלות</w:delText>
        </w:r>
        <w:r w:rsidDel="00A82281">
          <w:rPr>
            <w:rFonts w:cs="David" w:hint="cs"/>
            <w:rtl/>
            <w:lang w:eastAsia="he-IL"/>
          </w:rPr>
          <w:delText xml:space="preserve"> ו</w:delText>
        </w:r>
        <w:r w:rsidRPr="00796AB7" w:rsidDel="00A82281">
          <w:rPr>
            <w:rFonts w:cs="David" w:hint="cs"/>
            <w:rtl/>
            <w:lang w:eastAsia="he-IL"/>
          </w:rPr>
          <w:delText>להעביר את התשלומים שמשולמים בעד הפקת מים ו</w:delText>
        </w:r>
        <w:r w:rsidDel="00A82281">
          <w:rPr>
            <w:rFonts w:cs="David" w:hint="cs"/>
            <w:rtl/>
            <w:lang w:eastAsia="he-IL"/>
          </w:rPr>
          <w:delText>ה</w:delText>
        </w:r>
        <w:r w:rsidRPr="00796AB7" w:rsidDel="00A82281">
          <w:rPr>
            <w:rFonts w:cs="David" w:hint="cs"/>
            <w:rtl/>
            <w:lang w:eastAsia="he-IL"/>
          </w:rPr>
          <w:delText>ספקת מים למשק המים. מהלך זה צפוי להביא לניהול כולל של משק המים כמשק כספי סגור, שבו גם התמורות של הפקת המים נלקחות בחשבון לצורך הכרה בעלויות וגזירת התעריפים.</w:delText>
        </w:r>
      </w:del>
    </w:p>
    <w:p w:rsidR="00460AA3" w:rsidRPr="00A1146B" w:rsidRDefault="00460AA3" w:rsidP="00460AA3">
      <w:pPr>
        <w:ind w:firstLine="0"/>
        <w:rPr>
          <w:rFonts w:cs="David"/>
          <w:rtl/>
          <w:lang w:eastAsia="he-IL"/>
        </w:rPr>
      </w:pPr>
    </w:p>
    <w:p w:rsidR="00460AA3" w:rsidRPr="00796AB7" w:rsidDel="00A82281" w:rsidRDefault="00460AA3" w:rsidP="00460AA3">
      <w:pPr>
        <w:pStyle w:val="aa"/>
        <w:ind w:left="360"/>
        <w:rPr>
          <w:del w:id="918" w:author="רועי גולדשטיין" w:date="2016-01-12T11:02:00Z"/>
          <w:rFonts w:cs="David"/>
          <w:rtl/>
          <w:lang w:eastAsia="he-IL"/>
        </w:rPr>
      </w:pPr>
      <w:del w:id="919" w:author="רועי גולדשטיין" w:date="2016-01-12T11:02:00Z">
        <w:r w:rsidRPr="00796AB7" w:rsidDel="00A82281">
          <w:rPr>
            <w:rFonts w:cs="David" w:hint="cs"/>
            <w:rtl/>
            <w:lang w:eastAsia="he-IL"/>
          </w:rPr>
          <w:delText xml:space="preserve">בהיבט האופרטיבי, </w:delText>
        </w:r>
        <w:r w:rsidRPr="00796AB7" w:rsidDel="00A82281">
          <w:rPr>
            <w:rFonts w:cs="David"/>
            <w:rtl/>
            <w:lang w:eastAsia="he-IL"/>
          </w:rPr>
          <w:delText xml:space="preserve">על מנת </w:delText>
        </w:r>
        <w:r w:rsidRPr="00796AB7" w:rsidDel="00A82281">
          <w:rPr>
            <w:rFonts w:cs="David" w:hint="cs"/>
            <w:rtl/>
            <w:lang w:eastAsia="he-IL"/>
          </w:rPr>
          <w:delText>להשיג את התועלות האמורות</w:delText>
        </w:r>
        <w:r w:rsidRPr="00796AB7" w:rsidDel="00A82281">
          <w:rPr>
            <w:rFonts w:cs="David"/>
            <w:rtl/>
            <w:lang w:eastAsia="he-IL"/>
          </w:rPr>
          <w:delText xml:space="preserve"> מוצע לשנות את מערך היטלי ההפקה </w:delText>
        </w:r>
        <w:r w:rsidRPr="00796AB7" w:rsidDel="00A82281">
          <w:rPr>
            <w:rFonts w:cs="David" w:hint="cs"/>
            <w:rtl/>
            <w:lang w:eastAsia="he-IL"/>
          </w:rPr>
          <w:delText>בהתאם לעקרונות אלה:</w:delText>
        </w:r>
      </w:del>
    </w:p>
    <w:p w:rsidR="00460AA3" w:rsidDel="00A82281" w:rsidRDefault="00460AA3" w:rsidP="00460AA3">
      <w:pPr>
        <w:pStyle w:val="aa"/>
        <w:ind w:left="360"/>
        <w:rPr>
          <w:del w:id="920" w:author="רועי גולדשטיין" w:date="2016-01-12T11:02:00Z"/>
          <w:rFonts w:cs="David"/>
          <w:u w:val="single"/>
          <w:rtl/>
          <w:lang w:eastAsia="he-IL"/>
        </w:rPr>
      </w:pPr>
    </w:p>
    <w:p w:rsidR="00460AA3" w:rsidRPr="00796AB7" w:rsidDel="00A82281" w:rsidRDefault="00460AA3" w:rsidP="00460AA3">
      <w:pPr>
        <w:pStyle w:val="aa"/>
        <w:ind w:left="360"/>
        <w:rPr>
          <w:del w:id="921" w:author="רועי גולדשטיין" w:date="2016-01-12T11:02:00Z"/>
          <w:rFonts w:cs="David"/>
          <w:rtl/>
          <w:lang w:eastAsia="he-IL"/>
        </w:rPr>
      </w:pPr>
      <w:del w:id="922" w:author="רועי גולדשטיין" w:date="2016-01-12T11:02:00Z">
        <w:r w:rsidRPr="00796AB7" w:rsidDel="00A82281">
          <w:rPr>
            <w:rFonts w:cs="David" w:hint="eastAsia"/>
            <w:u w:val="single"/>
            <w:rtl/>
            <w:lang w:eastAsia="he-IL"/>
          </w:rPr>
          <w:delText>הפרדה</w:delText>
        </w:r>
        <w:r w:rsidRPr="00796AB7" w:rsidDel="00A82281">
          <w:rPr>
            <w:rFonts w:cs="David"/>
            <w:u w:val="single"/>
            <w:rtl/>
            <w:lang w:eastAsia="he-IL"/>
          </w:rPr>
          <w:delText xml:space="preserve"> </w:delText>
        </w:r>
        <w:r w:rsidRPr="00796AB7" w:rsidDel="00A82281">
          <w:rPr>
            <w:rFonts w:cs="David" w:hint="eastAsia"/>
            <w:u w:val="single"/>
            <w:rtl/>
            <w:lang w:eastAsia="he-IL"/>
          </w:rPr>
          <w:delText>בין</w:delText>
        </w:r>
        <w:r w:rsidRPr="00796AB7" w:rsidDel="00A82281">
          <w:rPr>
            <w:rFonts w:cs="David"/>
            <w:u w:val="single"/>
            <w:rtl/>
            <w:lang w:eastAsia="he-IL"/>
          </w:rPr>
          <w:delText xml:space="preserve"> </w:delText>
        </w:r>
        <w:r w:rsidRPr="00796AB7" w:rsidDel="00A82281">
          <w:rPr>
            <w:rFonts w:cs="David" w:hint="eastAsia"/>
            <w:u w:val="single"/>
            <w:rtl/>
            <w:lang w:eastAsia="he-IL"/>
          </w:rPr>
          <w:delText>תהליך</w:delText>
        </w:r>
        <w:r w:rsidRPr="00796AB7" w:rsidDel="00A82281">
          <w:rPr>
            <w:rFonts w:cs="David"/>
            <w:u w:val="single"/>
            <w:rtl/>
            <w:lang w:eastAsia="he-IL"/>
          </w:rPr>
          <w:delText xml:space="preserve"> </w:delText>
        </w:r>
        <w:r w:rsidRPr="00796AB7" w:rsidDel="00A82281">
          <w:rPr>
            <w:rFonts w:cs="David" w:hint="eastAsia"/>
            <w:u w:val="single"/>
            <w:rtl/>
            <w:lang w:eastAsia="he-IL"/>
          </w:rPr>
          <w:delText>ההפקה</w:delText>
        </w:r>
        <w:r w:rsidRPr="00796AB7" w:rsidDel="00A82281">
          <w:rPr>
            <w:rFonts w:cs="David"/>
            <w:u w:val="single"/>
            <w:rtl/>
            <w:lang w:eastAsia="he-IL"/>
          </w:rPr>
          <w:delText xml:space="preserve"> </w:delText>
        </w:r>
        <w:r w:rsidRPr="00796AB7" w:rsidDel="00A82281">
          <w:rPr>
            <w:rFonts w:cs="David" w:hint="eastAsia"/>
            <w:u w:val="single"/>
            <w:rtl/>
            <w:lang w:eastAsia="he-IL"/>
          </w:rPr>
          <w:delText>לתהליך</w:delText>
        </w:r>
        <w:r w:rsidRPr="00796AB7" w:rsidDel="00A82281">
          <w:rPr>
            <w:rFonts w:cs="David"/>
            <w:u w:val="single"/>
            <w:rtl/>
            <w:lang w:eastAsia="he-IL"/>
          </w:rPr>
          <w:delText xml:space="preserve"> </w:delText>
        </w:r>
        <w:r w:rsidRPr="00796AB7" w:rsidDel="00A82281">
          <w:rPr>
            <w:rFonts w:cs="David" w:hint="eastAsia"/>
            <w:u w:val="single"/>
            <w:rtl/>
            <w:lang w:eastAsia="he-IL"/>
          </w:rPr>
          <w:delText>ה</w:delText>
        </w:r>
        <w:r w:rsidDel="00A82281">
          <w:rPr>
            <w:rFonts w:cs="David" w:hint="cs"/>
            <w:u w:val="single"/>
            <w:rtl/>
            <w:lang w:eastAsia="he-IL"/>
          </w:rPr>
          <w:delText>ה</w:delText>
        </w:r>
        <w:r w:rsidRPr="00796AB7" w:rsidDel="00A82281">
          <w:rPr>
            <w:rFonts w:cs="David" w:hint="eastAsia"/>
            <w:u w:val="single"/>
            <w:rtl/>
            <w:lang w:eastAsia="he-IL"/>
          </w:rPr>
          <w:delText>ספקה</w:delText>
        </w:r>
        <w:r w:rsidRPr="00796AB7" w:rsidDel="00A82281">
          <w:rPr>
            <w:rFonts w:cs="David"/>
            <w:rtl/>
            <w:lang w:eastAsia="he-IL"/>
          </w:rPr>
          <w:delText xml:space="preserve"> - על אף ההפרדה הקיימת בחוק בין פעילות הפקה לפעילות </w:delText>
        </w:r>
        <w:r w:rsidDel="00A82281">
          <w:rPr>
            <w:rFonts w:cs="David" w:hint="cs"/>
            <w:rtl/>
            <w:lang w:eastAsia="he-IL"/>
          </w:rPr>
          <w:delText>ה</w:delText>
        </w:r>
        <w:r w:rsidRPr="00796AB7" w:rsidDel="00A82281">
          <w:rPr>
            <w:rFonts w:cs="David"/>
            <w:rtl/>
            <w:lang w:eastAsia="he-IL"/>
          </w:rPr>
          <w:delText xml:space="preserve">ספקה, נהג משק המים, כנראה בכל שנות קיומו, להנפיק רישיון הכולל פעילות </w:delText>
        </w:r>
        <w:r w:rsidDel="00A82281">
          <w:rPr>
            <w:rFonts w:cs="David" w:hint="cs"/>
            <w:rtl/>
            <w:lang w:eastAsia="he-IL"/>
          </w:rPr>
          <w:delText>ה</w:delText>
        </w:r>
        <w:r w:rsidRPr="00796AB7" w:rsidDel="00A82281">
          <w:rPr>
            <w:rFonts w:cs="David"/>
            <w:rtl/>
            <w:lang w:eastAsia="he-IL"/>
          </w:rPr>
          <w:delText xml:space="preserve">ספקה והפקה יחד, תוך יצירת קשר ישיר בין שתי הפעילויות. </w:delText>
        </w:r>
      </w:del>
    </w:p>
    <w:p w:rsidR="00460AA3" w:rsidRPr="00796AB7" w:rsidRDefault="00460AA3" w:rsidP="00460AA3">
      <w:pPr>
        <w:pStyle w:val="aa"/>
        <w:ind w:left="360"/>
        <w:rPr>
          <w:rFonts w:cs="David"/>
          <w:rtl/>
          <w:lang w:eastAsia="he-IL"/>
        </w:rPr>
      </w:pPr>
    </w:p>
    <w:p w:rsidR="00460AA3" w:rsidRPr="00796AB7" w:rsidDel="00A82281" w:rsidRDefault="00460AA3" w:rsidP="00460AA3">
      <w:pPr>
        <w:pStyle w:val="aa"/>
        <w:ind w:left="360"/>
        <w:rPr>
          <w:del w:id="923" w:author="רועי גולדשטיין" w:date="2016-01-12T11:02:00Z"/>
          <w:rFonts w:cs="David"/>
          <w:rtl/>
          <w:lang w:eastAsia="he-IL"/>
        </w:rPr>
      </w:pPr>
      <w:del w:id="924" w:author="רועי גולדשטיין" w:date="2016-01-12T11:02:00Z">
        <w:r w:rsidRPr="00796AB7" w:rsidDel="00A82281">
          <w:rPr>
            <w:rFonts w:cs="David"/>
            <w:rtl/>
            <w:lang w:eastAsia="he-IL"/>
          </w:rPr>
          <w:delText>מוצע להפריד את הרישוי בין תהליך ההפקה לתהליך ה</w:delText>
        </w:r>
        <w:r w:rsidDel="00A82281">
          <w:rPr>
            <w:rFonts w:cs="David" w:hint="cs"/>
            <w:rtl/>
            <w:lang w:eastAsia="he-IL"/>
          </w:rPr>
          <w:delText>ה</w:delText>
        </w:r>
        <w:r w:rsidRPr="00796AB7" w:rsidDel="00A82281">
          <w:rPr>
            <w:rFonts w:cs="David"/>
            <w:rtl/>
            <w:lang w:eastAsia="he-IL"/>
          </w:rPr>
          <w:delText xml:space="preserve">ספקה. מפיקים יקבלו רישיון הפקה </w:delText>
        </w:r>
        <w:r w:rsidDel="00A82281">
          <w:rPr>
            <w:rFonts w:cs="David" w:hint="cs"/>
            <w:rtl/>
            <w:lang w:eastAsia="he-IL"/>
          </w:rPr>
          <w:delText>ש</w:delText>
        </w:r>
        <w:r w:rsidRPr="00796AB7" w:rsidDel="00A82281">
          <w:rPr>
            <w:rFonts w:cs="David"/>
            <w:rtl/>
            <w:lang w:eastAsia="he-IL"/>
          </w:rPr>
          <w:delText xml:space="preserve">בו תצוין כמות המים להפקה מכל מקור מים, ותנאים להפקת מים אלה, על פי הנדרש, בלא התייחסות לייעוד </w:delText>
        </w:r>
        <w:r w:rsidDel="00A82281">
          <w:rPr>
            <w:rFonts w:cs="David" w:hint="cs"/>
            <w:rtl/>
            <w:lang w:eastAsia="he-IL"/>
          </w:rPr>
          <w:delText xml:space="preserve">של </w:delText>
        </w:r>
        <w:r w:rsidRPr="00796AB7" w:rsidDel="00A82281">
          <w:rPr>
            <w:rFonts w:cs="David"/>
            <w:rtl/>
            <w:lang w:eastAsia="he-IL"/>
          </w:rPr>
          <w:delText xml:space="preserve">מים אלה, למעט בהיבט של איכות המים בהתאם להנחיות משרד הבריאות בהתאם לסמכותו. ספקים יקבלו רישיון </w:delText>
        </w:r>
        <w:r w:rsidDel="00A82281">
          <w:rPr>
            <w:rFonts w:cs="David" w:hint="cs"/>
            <w:rtl/>
            <w:lang w:eastAsia="he-IL"/>
          </w:rPr>
          <w:delText>ה</w:delText>
        </w:r>
        <w:r w:rsidRPr="00796AB7" w:rsidDel="00A82281">
          <w:rPr>
            <w:rFonts w:cs="David"/>
            <w:rtl/>
            <w:lang w:eastAsia="he-IL"/>
          </w:rPr>
          <w:delText xml:space="preserve">ספקה, ובו יצוינו </w:delText>
        </w:r>
        <w:r w:rsidDel="00A82281">
          <w:rPr>
            <w:rFonts w:cs="David" w:hint="cs"/>
            <w:rtl/>
            <w:lang w:eastAsia="he-IL"/>
          </w:rPr>
          <w:delText xml:space="preserve">את </w:delText>
        </w:r>
        <w:r w:rsidRPr="00796AB7" w:rsidDel="00A82281">
          <w:rPr>
            <w:rFonts w:cs="David"/>
            <w:rtl/>
            <w:lang w:eastAsia="he-IL"/>
          </w:rPr>
          <w:delText xml:space="preserve">כמויות המים </w:delText>
        </w:r>
        <w:r w:rsidDel="00A82281">
          <w:rPr>
            <w:rFonts w:cs="David" w:hint="cs"/>
            <w:rtl/>
            <w:lang w:eastAsia="he-IL"/>
          </w:rPr>
          <w:delText xml:space="preserve">שמאושרים </w:delText>
        </w:r>
        <w:r w:rsidRPr="00796AB7" w:rsidDel="00A82281">
          <w:rPr>
            <w:rFonts w:cs="David"/>
            <w:rtl/>
            <w:lang w:eastAsia="he-IL"/>
          </w:rPr>
          <w:delText>לייעודי המים השונים, מטרות השימוש של המים המסופקים, ותנאים ל</w:delText>
        </w:r>
        <w:r w:rsidDel="00A82281">
          <w:rPr>
            <w:rFonts w:cs="David" w:hint="cs"/>
            <w:rtl/>
            <w:lang w:eastAsia="he-IL"/>
          </w:rPr>
          <w:delText>ה</w:delText>
        </w:r>
        <w:r w:rsidRPr="00796AB7" w:rsidDel="00A82281">
          <w:rPr>
            <w:rFonts w:cs="David"/>
            <w:rtl/>
            <w:lang w:eastAsia="he-IL"/>
          </w:rPr>
          <w:delText>ספקת המים, על פי הנדרש. ספק שהוא גם מפיק, יקבל שני רישיונות, האחד להפקה והשני ל</w:delText>
        </w:r>
        <w:r w:rsidDel="00A82281">
          <w:rPr>
            <w:rFonts w:cs="David" w:hint="cs"/>
            <w:rtl/>
            <w:lang w:eastAsia="he-IL"/>
          </w:rPr>
          <w:delText>ה</w:delText>
        </w:r>
        <w:r w:rsidRPr="00796AB7" w:rsidDel="00A82281">
          <w:rPr>
            <w:rFonts w:cs="David"/>
            <w:rtl/>
            <w:lang w:eastAsia="he-IL"/>
          </w:rPr>
          <w:delText>ספקה.</w:delText>
        </w:r>
      </w:del>
    </w:p>
    <w:p w:rsidR="00460AA3" w:rsidRPr="00A17C6C" w:rsidDel="00A82281" w:rsidRDefault="00460AA3" w:rsidP="00460AA3">
      <w:pPr>
        <w:pStyle w:val="aa"/>
        <w:ind w:left="360"/>
        <w:rPr>
          <w:del w:id="925" w:author="רועי גולדשטיין" w:date="2016-01-12T11:02:00Z"/>
          <w:rFonts w:cs="David"/>
          <w:rtl/>
          <w:lang w:eastAsia="he-IL"/>
        </w:rPr>
      </w:pPr>
    </w:p>
    <w:p w:rsidR="00460AA3" w:rsidRPr="00796AB7" w:rsidDel="00A82281" w:rsidRDefault="00460AA3" w:rsidP="00460AA3">
      <w:pPr>
        <w:pStyle w:val="aa"/>
        <w:ind w:left="360"/>
        <w:rPr>
          <w:del w:id="926" w:author="רועי גולדשטיין" w:date="2016-01-12T11:02:00Z"/>
          <w:rtl/>
          <w:lang w:eastAsia="he-IL"/>
        </w:rPr>
      </w:pPr>
      <w:del w:id="927" w:author="רועי גולדשטיין" w:date="2016-01-12T11:02:00Z">
        <w:r w:rsidRPr="00796AB7" w:rsidDel="00A82281">
          <w:rPr>
            <w:rFonts w:cs="David" w:hint="eastAsia"/>
            <w:u w:val="single"/>
            <w:rtl/>
            <w:lang w:eastAsia="he-IL"/>
          </w:rPr>
          <w:delText>ניתוק</w:delText>
        </w:r>
        <w:r w:rsidRPr="00796AB7" w:rsidDel="00A82281">
          <w:rPr>
            <w:rFonts w:cs="David"/>
            <w:u w:val="single"/>
            <w:rtl/>
            <w:lang w:eastAsia="he-IL"/>
          </w:rPr>
          <w:delText xml:space="preserve"> </w:delText>
        </w:r>
        <w:r w:rsidRPr="00796AB7" w:rsidDel="00A82281">
          <w:rPr>
            <w:rFonts w:cs="David" w:hint="eastAsia"/>
            <w:u w:val="single"/>
            <w:rtl/>
            <w:lang w:eastAsia="he-IL"/>
          </w:rPr>
          <w:delText>בין</w:delText>
        </w:r>
        <w:r w:rsidRPr="00796AB7" w:rsidDel="00A82281">
          <w:rPr>
            <w:rFonts w:cs="David"/>
            <w:u w:val="single"/>
            <w:rtl/>
            <w:lang w:eastAsia="he-IL"/>
          </w:rPr>
          <w:delText xml:space="preserve"> </w:delText>
        </w:r>
        <w:r w:rsidRPr="00796AB7" w:rsidDel="00A82281">
          <w:rPr>
            <w:rFonts w:cs="David" w:hint="eastAsia"/>
            <w:u w:val="single"/>
            <w:rtl/>
            <w:lang w:eastAsia="he-IL"/>
          </w:rPr>
          <w:delText>מטרות</w:delText>
        </w:r>
        <w:r w:rsidRPr="00796AB7" w:rsidDel="00A82281">
          <w:rPr>
            <w:rFonts w:cs="David"/>
            <w:u w:val="single"/>
            <w:rtl/>
            <w:lang w:eastAsia="he-IL"/>
          </w:rPr>
          <w:delText xml:space="preserve"> </w:delText>
        </w:r>
        <w:r w:rsidRPr="00796AB7" w:rsidDel="00A82281">
          <w:rPr>
            <w:rFonts w:cs="David" w:hint="eastAsia"/>
            <w:u w:val="single"/>
            <w:rtl/>
            <w:lang w:eastAsia="he-IL"/>
          </w:rPr>
          <w:delText>ההפקה</w:delText>
        </w:r>
        <w:r w:rsidRPr="00796AB7" w:rsidDel="00A82281">
          <w:rPr>
            <w:rFonts w:cs="David"/>
            <w:u w:val="single"/>
            <w:rtl/>
            <w:lang w:eastAsia="he-IL"/>
          </w:rPr>
          <w:delText xml:space="preserve"> </w:delText>
        </w:r>
        <w:r w:rsidRPr="00796AB7" w:rsidDel="00A82281">
          <w:rPr>
            <w:rFonts w:cs="David" w:hint="eastAsia"/>
            <w:u w:val="single"/>
            <w:rtl/>
            <w:lang w:eastAsia="he-IL"/>
          </w:rPr>
          <w:delText>ושימושיה</w:delText>
        </w:r>
        <w:r w:rsidRPr="00796AB7" w:rsidDel="00A82281">
          <w:rPr>
            <w:rFonts w:cs="David"/>
            <w:u w:val="single"/>
            <w:rtl/>
            <w:lang w:eastAsia="he-IL"/>
          </w:rPr>
          <w:delText xml:space="preserve"> </w:delText>
        </w:r>
        <w:r w:rsidRPr="00796AB7" w:rsidDel="00A82281">
          <w:rPr>
            <w:rFonts w:cs="David" w:hint="eastAsia"/>
            <w:u w:val="single"/>
            <w:rtl/>
            <w:lang w:eastAsia="he-IL"/>
          </w:rPr>
          <w:delText>לבין</w:delText>
        </w:r>
        <w:r w:rsidRPr="00796AB7" w:rsidDel="00A82281">
          <w:rPr>
            <w:rFonts w:cs="David"/>
            <w:u w:val="single"/>
            <w:rtl/>
            <w:lang w:eastAsia="he-IL"/>
          </w:rPr>
          <w:delText xml:space="preserve"> </w:delText>
        </w:r>
        <w:r w:rsidRPr="00796AB7" w:rsidDel="00A82281">
          <w:rPr>
            <w:rFonts w:cs="David" w:hint="eastAsia"/>
            <w:u w:val="single"/>
            <w:rtl/>
            <w:lang w:eastAsia="he-IL"/>
          </w:rPr>
          <w:delText>עלות</w:delText>
        </w:r>
        <w:r w:rsidRPr="00796AB7" w:rsidDel="00A82281">
          <w:rPr>
            <w:rFonts w:cs="David"/>
            <w:u w:val="single"/>
            <w:rtl/>
            <w:lang w:eastAsia="he-IL"/>
          </w:rPr>
          <w:delText xml:space="preserve"> </w:delText>
        </w:r>
        <w:r w:rsidRPr="00796AB7" w:rsidDel="00A82281">
          <w:rPr>
            <w:rFonts w:cs="David" w:hint="eastAsia"/>
            <w:u w:val="single"/>
            <w:rtl/>
            <w:lang w:eastAsia="he-IL"/>
          </w:rPr>
          <w:delText>ההפקה</w:delText>
        </w:r>
        <w:r w:rsidRPr="00796AB7" w:rsidDel="00A82281">
          <w:rPr>
            <w:rFonts w:cs="David"/>
            <w:rtl/>
            <w:lang w:eastAsia="he-IL"/>
          </w:rPr>
          <w:delText xml:space="preserve"> – בהתאם לסעיף 116(ב) לחוק המים, כיום, כל מפיק מים שפירים משלם היטל לאוצר המדינה בהתאם למטרות ולשימושי ההפקה. </w:delText>
        </w:r>
      </w:del>
    </w:p>
    <w:p w:rsidR="00460AA3" w:rsidRPr="00A17C6C" w:rsidDel="00A82281" w:rsidRDefault="00460AA3" w:rsidP="00460AA3">
      <w:pPr>
        <w:pStyle w:val="aa"/>
        <w:ind w:left="360"/>
        <w:rPr>
          <w:del w:id="928" w:author="רועי גולדשטיין" w:date="2016-01-12T11:02:00Z"/>
          <w:rFonts w:cs="David"/>
          <w:rtl/>
          <w:lang w:eastAsia="he-IL"/>
        </w:rPr>
      </w:pPr>
    </w:p>
    <w:p w:rsidR="00460AA3" w:rsidRPr="00796AB7" w:rsidDel="00A82281" w:rsidRDefault="00460AA3" w:rsidP="00460AA3">
      <w:pPr>
        <w:pStyle w:val="aa"/>
        <w:ind w:left="360"/>
        <w:rPr>
          <w:del w:id="929" w:author="רועי גולדשטיין" w:date="2016-01-12T11:02:00Z"/>
          <w:rFonts w:cs="David"/>
          <w:lang w:eastAsia="he-IL"/>
        </w:rPr>
      </w:pPr>
      <w:del w:id="930" w:author="רועי גולדשטיין" w:date="2016-01-12T11:02:00Z">
        <w:r w:rsidRPr="00796AB7" w:rsidDel="00A82281">
          <w:rPr>
            <w:rFonts w:cs="David"/>
            <w:rtl/>
            <w:lang w:eastAsia="he-IL"/>
          </w:rPr>
          <w:delText>מוצע לנתק בין מטרות ההפקה לעלות ההפקה. המפיקים יפיקו לפי הכמות הקבועה ברישיון ללא קשר למטרת ה</w:delText>
        </w:r>
        <w:r w:rsidDel="00A82281">
          <w:rPr>
            <w:rFonts w:cs="David" w:hint="cs"/>
            <w:rtl/>
            <w:lang w:eastAsia="he-IL"/>
          </w:rPr>
          <w:delText>ה</w:delText>
        </w:r>
        <w:r w:rsidRPr="00796AB7" w:rsidDel="00A82281">
          <w:rPr>
            <w:rFonts w:cs="David"/>
            <w:rtl/>
            <w:lang w:eastAsia="he-IL"/>
          </w:rPr>
          <w:delText xml:space="preserve">ספקה. עלות ההפקה תתומחר </w:delText>
        </w:r>
        <w:r w:rsidRPr="00796AB7" w:rsidDel="00A82281">
          <w:rPr>
            <w:rFonts w:cs="David" w:hint="cs"/>
            <w:rtl/>
            <w:lang w:eastAsia="he-IL"/>
          </w:rPr>
          <w:delText xml:space="preserve">בהתאם לעלות שכרוכה בה ובהתאם לעלות האלטרנטיבית של המים בשים לב </w:delText>
        </w:r>
        <w:r w:rsidRPr="00796AB7" w:rsidDel="00A82281">
          <w:rPr>
            <w:rFonts w:cs="David"/>
            <w:rtl/>
            <w:lang w:eastAsia="he-IL"/>
          </w:rPr>
          <w:delText xml:space="preserve">לתועלת </w:delText>
        </w:r>
        <w:r w:rsidRPr="00796AB7" w:rsidDel="00A82281">
          <w:rPr>
            <w:rFonts w:cs="David" w:hint="cs"/>
            <w:rtl/>
            <w:lang w:eastAsia="he-IL"/>
          </w:rPr>
          <w:delText xml:space="preserve">המשקית שנובעת </w:delText>
        </w:r>
        <w:r w:rsidRPr="00796AB7" w:rsidDel="00A82281">
          <w:rPr>
            <w:rFonts w:cs="David"/>
            <w:rtl/>
            <w:lang w:eastAsia="he-IL"/>
          </w:rPr>
          <w:delText xml:space="preserve">מההפקה. בהתאם לכך, מוצע לבטל את סיווגי ההיטלים לפי החוק, ובד בבד לקבוע </w:delText>
        </w:r>
        <w:r w:rsidRPr="00796AB7" w:rsidDel="00A82281">
          <w:rPr>
            <w:rFonts w:cs="David" w:hint="cs"/>
            <w:rtl/>
            <w:lang w:eastAsia="he-IL"/>
          </w:rPr>
          <w:delText xml:space="preserve">שמועצת רשות המים תקבע בכללים </w:delText>
        </w:r>
        <w:r w:rsidRPr="00796AB7" w:rsidDel="00A82281">
          <w:rPr>
            <w:rFonts w:cs="David"/>
            <w:rtl/>
            <w:lang w:eastAsia="he-IL"/>
          </w:rPr>
          <w:delText xml:space="preserve">את עלות ההפקה הנורמטיבית של המים. </w:delText>
        </w:r>
      </w:del>
    </w:p>
    <w:p w:rsidR="00460AA3" w:rsidRPr="00A17C6C" w:rsidRDefault="00460AA3" w:rsidP="00460AA3">
      <w:pPr>
        <w:pStyle w:val="aa"/>
        <w:ind w:left="360"/>
        <w:rPr>
          <w:rFonts w:cs="David"/>
          <w:rtl/>
          <w:lang w:eastAsia="he-IL"/>
        </w:rPr>
      </w:pPr>
    </w:p>
    <w:p w:rsidR="00460AA3" w:rsidRDefault="00460AA3" w:rsidP="00460AA3">
      <w:pPr>
        <w:pStyle w:val="aa"/>
        <w:ind w:left="360"/>
        <w:rPr>
          <w:rFonts w:cs="David"/>
          <w:szCs w:val="24"/>
          <w:rtl/>
        </w:rPr>
      </w:pPr>
    </w:p>
    <w:p w:rsidR="00460AA3" w:rsidDel="00B00E9B" w:rsidRDefault="00460AA3" w:rsidP="00460AA3">
      <w:pPr>
        <w:pStyle w:val="aa"/>
        <w:ind w:left="360"/>
        <w:rPr>
          <w:del w:id="931" w:author="רועי גולדשטיין" w:date="2016-01-12T11:07:00Z"/>
          <w:rFonts w:cs="David"/>
          <w:szCs w:val="24"/>
          <w:rtl/>
        </w:rPr>
      </w:pPr>
      <w:del w:id="932" w:author="רועי גולדשטיין" w:date="2016-01-12T11:07:00Z">
        <w:r w:rsidRPr="00796AB7" w:rsidDel="00B00E9B">
          <w:rPr>
            <w:rFonts w:cs="David"/>
            <w:rtl/>
            <w:lang w:eastAsia="he-IL"/>
          </w:rPr>
          <w:delText>המתווה המוצע ייצור גם בקרה אפקטיבית יותר על כמויות ההפקה, שכן הוא יפתור את ניגודי האינטרסים של מפיק המשמש גם כספק. לבסוף, הדבר יהווה צעד משלים להסדרה עקבית ומלאה על ידי רשות המים של כל ההיבטים הנוגעים לניהול משק המים</w:delText>
        </w:r>
        <w:r w:rsidRPr="00A17C6C" w:rsidDel="00B00E9B">
          <w:rPr>
            <w:rFonts w:cs="David"/>
            <w:szCs w:val="24"/>
            <w:rtl/>
          </w:rPr>
          <w:delText>.</w:delText>
        </w:r>
      </w:del>
    </w:p>
    <w:p w:rsidR="00460AA3" w:rsidRDefault="00460AA3" w:rsidP="00460AA3">
      <w:pPr>
        <w:pStyle w:val="aa"/>
        <w:ind w:left="360"/>
        <w:rPr>
          <w:rFonts w:cs="David"/>
          <w:szCs w:val="24"/>
          <w:rtl/>
        </w:rPr>
      </w:pPr>
    </w:p>
    <w:p w:rsidR="00460AA3" w:rsidRPr="00A17C6C" w:rsidDel="00A82281" w:rsidRDefault="00460AA3" w:rsidP="00460AA3">
      <w:pPr>
        <w:pStyle w:val="aa"/>
        <w:ind w:left="360"/>
        <w:rPr>
          <w:del w:id="933" w:author="רועי גולדשטיין" w:date="2016-01-12T11:02:00Z"/>
          <w:rFonts w:cs="David"/>
          <w:szCs w:val="24"/>
          <w:rtl/>
        </w:rPr>
      </w:pPr>
      <w:del w:id="934" w:author="רועי גולדשטיין" w:date="2016-01-12T11:02:00Z">
        <w:r w:rsidDel="00A82281">
          <w:rPr>
            <w:rFonts w:cs="David" w:hint="cs"/>
            <w:szCs w:val="24"/>
            <w:rtl/>
          </w:rPr>
          <w:delText xml:space="preserve">תזכיר זה הוכן על ידי משרד האנרגיה והמים ומשרד האוצר. </w:delText>
        </w:r>
      </w:del>
    </w:p>
    <w:p w:rsidR="00460AA3" w:rsidRDefault="00460AA3" w:rsidP="00460AA3">
      <w:pPr>
        <w:pStyle w:val="aa"/>
        <w:ind w:left="360"/>
        <w:rPr>
          <w:rFonts w:ascii="Calibri" w:hAnsi="Calibri" w:cs="David"/>
          <w:szCs w:val="24"/>
          <w:u w:val="single"/>
          <w:rtl/>
        </w:rPr>
      </w:pPr>
    </w:p>
    <w:p w:rsidR="00460AA3" w:rsidRPr="00E42167" w:rsidRDefault="00460AA3" w:rsidP="00460AA3">
      <w:pPr>
        <w:widowControl/>
        <w:numPr>
          <w:ilvl w:val="0"/>
          <w:numId w:val="32"/>
        </w:numPr>
        <w:autoSpaceDE/>
        <w:autoSpaceDN/>
        <w:adjustRightInd/>
        <w:spacing w:before="0" w:line="240" w:lineRule="auto"/>
        <w:textAlignment w:val="auto"/>
        <w:rPr>
          <w:rFonts w:cs="David"/>
          <w:b/>
          <w:bCs/>
          <w:sz w:val="26"/>
          <w:szCs w:val="26"/>
          <w:u w:val="single"/>
        </w:rPr>
      </w:pPr>
      <w:r w:rsidRPr="00E42167">
        <w:rPr>
          <w:rFonts w:cs="David"/>
          <w:b/>
          <w:bCs/>
          <w:sz w:val="26"/>
          <w:szCs w:val="26"/>
          <w:u w:val="single"/>
          <w:rtl/>
        </w:rPr>
        <w:t xml:space="preserve">עיקרי החוק המוצע </w:t>
      </w:r>
    </w:p>
    <w:p w:rsidR="00460AA3" w:rsidRPr="00E42167" w:rsidRDefault="00460AA3" w:rsidP="00460AA3">
      <w:pPr>
        <w:pStyle w:val="HesberHeading"/>
        <w:ind w:firstLine="360"/>
        <w:rPr>
          <w:rtl/>
          <w:lang w:eastAsia="he-IL"/>
        </w:rPr>
      </w:pPr>
      <w:r>
        <w:rPr>
          <w:rFonts w:hint="cs"/>
          <w:rtl/>
        </w:rPr>
        <w:t>ל</w:t>
      </w:r>
      <w:r w:rsidRPr="00E42167">
        <w:rPr>
          <w:rtl/>
        </w:rPr>
        <w:t>סעיף</w:t>
      </w:r>
      <w:r w:rsidRPr="00E42167">
        <w:rPr>
          <w:snapToGrid/>
          <w:rtl/>
          <w:lang w:eastAsia="he-IL"/>
        </w:rPr>
        <w:t xml:space="preserve"> 1</w:t>
      </w:r>
      <w:r>
        <w:rPr>
          <w:rFonts w:hint="cs"/>
          <w:snapToGrid/>
          <w:rtl/>
          <w:lang w:eastAsia="he-IL"/>
        </w:rPr>
        <w:t xml:space="preserve"> המוצע</w:t>
      </w:r>
    </w:p>
    <w:p w:rsidR="00460AA3" w:rsidRPr="00490CA8" w:rsidRDefault="00460AA3" w:rsidP="00460AA3">
      <w:pPr>
        <w:pStyle w:val="HeadMitparsemetBaze"/>
        <w:keepNext w:val="0"/>
        <w:keepLines w:val="0"/>
        <w:pageBreakBefore w:val="0"/>
        <w:ind w:left="360"/>
        <w:rPr>
          <w:b w:val="0"/>
          <w:bCs w:val="0"/>
          <w:rtl/>
        </w:rPr>
      </w:pPr>
      <w:r w:rsidRPr="00A82281">
        <w:rPr>
          <w:rFonts w:hint="eastAsia"/>
          <w:b w:val="0"/>
          <w:bCs w:val="0"/>
          <w:highlight w:val="yellow"/>
          <w:rtl/>
          <w:rPrChange w:id="935" w:author="רועי גולדשטיין" w:date="2016-01-12T11:04:00Z">
            <w:rPr>
              <w:rFonts w:hint="eastAsia"/>
              <w:b w:val="0"/>
              <w:bCs w:val="0"/>
              <w:rtl/>
            </w:rPr>
          </w:rPrChange>
        </w:rPr>
        <w:t>מוצע</w:t>
      </w:r>
      <w:r w:rsidRPr="00A82281">
        <w:rPr>
          <w:b w:val="0"/>
          <w:bCs w:val="0"/>
          <w:highlight w:val="yellow"/>
          <w:rtl/>
          <w:rPrChange w:id="936" w:author="רועי גולדשטיין" w:date="2016-01-12T11:04:00Z">
            <w:rPr>
              <w:b w:val="0"/>
              <w:bCs w:val="0"/>
              <w:rtl/>
            </w:rPr>
          </w:rPrChange>
        </w:rPr>
        <w:t xml:space="preserve"> </w:t>
      </w:r>
      <w:r w:rsidRPr="00A82281">
        <w:rPr>
          <w:rFonts w:hint="eastAsia"/>
          <w:b w:val="0"/>
          <w:bCs w:val="0"/>
          <w:highlight w:val="yellow"/>
          <w:rtl/>
          <w:rPrChange w:id="937" w:author="רועי גולדשטיין" w:date="2016-01-12T11:04:00Z">
            <w:rPr>
              <w:rFonts w:hint="eastAsia"/>
              <w:b w:val="0"/>
              <w:bCs w:val="0"/>
              <w:rtl/>
            </w:rPr>
          </w:rPrChange>
        </w:rPr>
        <w:t>להפריד</w:t>
      </w:r>
      <w:r w:rsidRPr="00A82281">
        <w:rPr>
          <w:b w:val="0"/>
          <w:bCs w:val="0"/>
          <w:highlight w:val="yellow"/>
          <w:rtl/>
          <w:rPrChange w:id="938" w:author="רועי גולדשטיין" w:date="2016-01-12T11:04:00Z">
            <w:rPr>
              <w:b w:val="0"/>
              <w:bCs w:val="0"/>
              <w:rtl/>
            </w:rPr>
          </w:rPrChange>
        </w:rPr>
        <w:t xml:space="preserve"> </w:t>
      </w:r>
      <w:r w:rsidRPr="00A82281">
        <w:rPr>
          <w:rFonts w:hint="eastAsia"/>
          <w:b w:val="0"/>
          <w:bCs w:val="0"/>
          <w:highlight w:val="yellow"/>
          <w:rtl/>
          <w:rPrChange w:id="939" w:author="רועי גולדשטיין" w:date="2016-01-12T11:04:00Z">
            <w:rPr>
              <w:rFonts w:hint="eastAsia"/>
              <w:b w:val="0"/>
              <w:bCs w:val="0"/>
              <w:rtl/>
            </w:rPr>
          </w:rPrChange>
        </w:rPr>
        <w:t>את</w:t>
      </w:r>
      <w:r w:rsidRPr="00A82281">
        <w:rPr>
          <w:b w:val="0"/>
          <w:bCs w:val="0"/>
          <w:highlight w:val="yellow"/>
          <w:rtl/>
          <w:rPrChange w:id="940" w:author="רועי גולדשטיין" w:date="2016-01-12T11:04:00Z">
            <w:rPr>
              <w:b w:val="0"/>
              <w:bCs w:val="0"/>
              <w:rtl/>
            </w:rPr>
          </w:rPrChange>
        </w:rPr>
        <w:t xml:space="preserve"> </w:t>
      </w:r>
      <w:r w:rsidRPr="00A82281">
        <w:rPr>
          <w:rFonts w:hint="eastAsia"/>
          <w:b w:val="0"/>
          <w:bCs w:val="0"/>
          <w:highlight w:val="yellow"/>
          <w:rtl/>
          <w:rPrChange w:id="941" w:author="רועי גולדשטיין" w:date="2016-01-12T11:04:00Z">
            <w:rPr>
              <w:rFonts w:hint="eastAsia"/>
              <w:b w:val="0"/>
              <w:bCs w:val="0"/>
              <w:rtl/>
            </w:rPr>
          </w:rPrChange>
        </w:rPr>
        <w:t>רישיון</w:t>
      </w:r>
      <w:r w:rsidRPr="00A82281">
        <w:rPr>
          <w:b w:val="0"/>
          <w:bCs w:val="0"/>
          <w:highlight w:val="yellow"/>
          <w:rtl/>
          <w:rPrChange w:id="942" w:author="רועי גולדשטיין" w:date="2016-01-12T11:04:00Z">
            <w:rPr>
              <w:b w:val="0"/>
              <w:bCs w:val="0"/>
              <w:rtl/>
            </w:rPr>
          </w:rPrChange>
        </w:rPr>
        <w:t xml:space="preserve"> </w:t>
      </w:r>
      <w:r w:rsidRPr="00A82281">
        <w:rPr>
          <w:rFonts w:hint="eastAsia"/>
          <w:b w:val="0"/>
          <w:bCs w:val="0"/>
          <w:highlight w:val="yellow"/>
          <w:rtl/>
          <w:rPrChange w:id="943" w:author="רועי גולדשטיין" w:date="2016-01-12T11:04:00Z">
            <w:rPr>
              <w:rFonts w:hint="eastAsia"/>
              <w:b w:val="0"/>
              <w:bCs w:val="0"/>
              <w:rtl/>
            </w:rPr>
          </w:rPrChange>
        </w:rPr>
        <w:t>ההפקה</w:t>
      </w:r>
      <w:r w:rsidRPr="00A82281">
        <w:rPr>
          <w:b w:val="0"/>
          <w:bCs w:val="0"/>
          <w:highlight w:val="yellow"/>
          <w:rtl/>
          <w:rPrChange w:id="944" w:author="רועי גולדשטיין" w:date="2016-01-12T11:04:00Z">
            <w:rPr>
              <w:b w:val="0"/>
              <w:bCs w:val="0"/>
              <w:rtl/>
            </w:rPr>
          </w:rPrChange>
        </w:rPr>
        <w:t xml:space="preserve"> </w:t>
      </w:r>
      <w:r w:rsidRPr="00A82281">
        <w:rPr>
          <w:rFonts w:hint="eastAsia"/>
          <w:b w:val="0"/>
          <w:bCs w:val="0"/>
          <w:highlight w:val="yellow"/>
          <w:rtl/>
          <w:rPrChange w:id="945" w:author="רועי גולדשטיין" w:date="2016-01-12T11:04:00Z">
            <w:rPr>
              <w:rFonts w:hint="eastAsia"/>
              <w:b w:val="0"/>
              <w:bCs w:val="0"/>
              <w:rtl/>
            </w:rPr>
          </w:rPrChange>
        </w:rPr>
        <w:t>מרישיון</w:t>
      </w:r>
      <w:r w:rsidRPr="00A82281">
        <w:rPr>
          <w:b w:val="0"/>
          <w:bCs w:val="0"/>
          <w:highlight w:val="yellow"/>
          <w:rtl/>
          <w:rPrChange w:id="946" w:author="רועי גולדשטיין" w:date="2016-01-12T11:04:00Z">
            <w:rPr>
              <w:b w:val="0"/>
              <w:bCs w:val="0"/>
              <w:rtl/>
            </w:rPr>
          </w:rPrChange>
        </w:rPr>
        <w:t xml:space="preserve"> </w:t>
      </w:r>
      <w:r w:rsidRPr="00A82281">
        <w:rPr>
          <w:rFonts w:hint="eastAsia"/>
          <w:b w:val="0"/>
          <w:bCs w:val="0"/>
          <w:highlight w:val="yellow"/>
          <w:rtl/>
          <w:rPrChange w:id="947" w:author="רועי גולדשטיין" w:date="2016-01-12T11:04:00Z">
            <w:rPr>
              <w:rFonts w:hint="eastAsia"/>
              <w:b w:val="0"/>
              <w:bCs w:val="0"/>
              <w:rtl/>
            </w:rPr>
          </w:rPrChange>
        </w:rPr>
        <w:t>ההספקה</w:t>
      </w:r>
      <w:r w:rsidRPr="00A82281">
        <w:rPr>
          <w:b w:val="0"/>
          <w:bCs w:val="0"/>
          <w:highlight w:val="yellow"/>
          <w:rtl/>
          <w:rPrChange w:id="948" w:author="רועי גולדשטיין" w:date="2016-01-12T11:04:00Z">
            <w:rPr>
              <w:b w:val="0"/>
              <w:bCs w:val="0"/>
              <w:rtl/>
            </w:rPr>
          </w:rPrChange>
        </w:rPr>
        <w:t xml:space="preserve"> </w:t>
      </w:r>
      <w:r w:rsidRPr="00A82281">
        <w:rPr>
          <w:rFonts w:hint="eastAsia"/>
          <w:b w:val="0"/>
          <w:bCs w:val="0"/>
          <w:highlight w:val="yellow"/>
          <w:rtl/>
          <w:rPrChange w:id="949" w:author="רועי גולדשטיין" w:date="2016-01-12T11:04:00Z">
            <w:rPr>
              <w:rFonts w:hint="eastAsia"/>
              <w:b w:val="0"/>
              <w:bCs w:val="0"/>
              <w:rtl/>
            </w:rPr>
          </w:rPrChange>
        </w:rPr>
        <w:t>ולקבוע</w:t>
      </w:r>
      <w:r w:rsidRPr="00A82281">
        <w:rPr>
          <w:b w:val="0"/>
          <w:bCs w:val="0"/>
          <w:highlight w:val="yellow"/>
          <w:rtl/>
          <w:rPrChange w:id="950" w:author="רועי גולדשטיין" w:date="2016-01-12T11:04:00Z">
            <w:rPr>
              <w:b w:val="0"/>
              <w:bCs w:val="0"/>
              <w:rtl/>
            </w:rPr>
          </w:rPrChange>
        </w:rPr>
        <w:t xml:space="preserve"> </w:t>
      </w:r>
      <w:r w:rsidRPr="00A82281">
        <w:rPr>
          <w:rFonts w:hint="eastAsia"/>
          <w:b w:val="0"/>
          <w:bCs w:val="0"/>
          <w:highlight w:val="yellow"/>
          <w:rtl/>
          <w:rPrChange w:id="951" w:author="רועי גולדשטיין" w:date="2016-01-12T11:04:00Z">
            <w:rPr>
              <w:rFonts w:hint="eastAsia"/>
              <w:b w:val="0"/>
              <w:bCs w:val="0"/>
              <w:rtl/>
            </w:rPr>
          </w:rPrChange>
        </w:rPr>
        <w:t>שבעל</w:t>
      </w:r>
      <w:r w:rsidRPr="00A82281">
        <w:rPr>
          <w:b w:val="0"/>
          <w:bCs w:val="0"/>
          <w:highlight w:val="yellow"/>
          <w:rtl/>
          <w:rPrChange w:id="952" w:author="רועי גולדשטיין" w:date="2016-01-12T11:04:00Z">
            <w:rPr>
              <w:b w:val="0"/>
              <w:bCs w:val="0"/>
              <w:rtl/>
            </w:rPr>
          </w:rPrChange>
        </w:rPr>
        <w:t xml:space="preserve"> </w:t>
      </w:r>
      <w:r w:rsidRPr="00A82281">
        <w:rPr>
          <w:rFonts w:hint="eastAsia"/>
          <w:b w:val="0"/>
          <w:bCs w:val="0"/>
          <w:highlight w:val="yellow"/>
          <w:rtl/>
          <w:rPrChange w:id="953" w:author="רועי גולדשטיין" w:date="2016-01-12T11:04:00Z">
            <w:rPr>
              <w:rFonts w:hint="eastAsia"/>
              <w:b w:val="0"/>
              <w:bCs w:val="0"/>
              <w:rtl/>
            </w:rPr>
          </w:rPrChange>
        </w:rPr>
        <w:t>רישיון</w:t>
      </w:r>
      <w:r w:rsidRPr="00A82281">
        <w:rPr>
          <w:b w:val="0"/>
          <w:bCs w:val="0"/>
          <w:highlight w:val="yellow"/>
          <w:rtl/>
          <w:rPrChange w:id="954" w:author="רועי גולדשטיין" w:date="2016-01-12T11:04:00Z">
            <w:rPr>
              <w:b w:val="0"/>
              <w:bCs w:val="0"/>
              <w:rtl/>
            </w:rPr>
          </w:rPrChange>
        </w:rPr>
        <w:t xml:space="preserve"> </w:t>
      </w:r>
      <w:r w:rsidRPr="00A82281">
        <w:rPr>
          <w:rFonts w:hint="eastAsia"/>
          <w:b w:val="0"/>
          <w:bCs w:val="0"/>
          <w:highlight w:val="yellow"/>
          <w:rtl/>
          <w:rPrChange w:id="955" w:author="רועי גולדשטיין" w:date="2016-01-12T11:04:00Z">
            <w:rPr>
              <w:rFonts w:hint="eastAsia"/>
              <w:b w:val="0"/>
              <w:bCs w:val="0"/>
              <w:rtl/>
            </w:rPr>
          </w:rPrChange>
        </w:rPr>
        <w:t>הפקה</w:t>
      </w:r>
      <w:r w:rsidRPr="00A82281">
        <w:rPr>
          <w:b w:val="0"/>
          <w:bCs w:val="0"/>
          <w:highlight w:val="yellow"/>
          <w:rtl/>
          <w:rPrChange w:id="956" w:author="רועי גולדשטיין" w:date="2016-01-12T11:04:00Z">
            <w:rPr>
              <w:b w:val="0"/>
              <w:bCs w:val="0"/>
              <w:rtl/>
            </w:rPr>
          </w:rPrChange>
        </w:rPr>
        <w:t xml:space="preserve"> </w:t>
      </w:r>
      <w:r w:rsidRPr="00A82281">
        <w:rPr>
          <w:rFonts w:hint="eastAsia"/>
          <w:b w:val="0"/>
          <w:bCs w:val="0"/>
          <w:highlight w:val="yellow"/>
          <w:rtl/>
          <w:rPrChange w:id="957" w:author="רועי גולדשטיין" w:date="2016-01-12T11:04:00Z">
            <w:rPr>
              <w:rFonts w:hint="eastAsia"/>
              <w:b w:val="0"/>
              <w:bCs w:val="0"/>
              <w:rtl/>
            </w:rPr>
          </w:rPrChange>
        </w:rPr>
        <w:t>יהיה</w:t>
      </w:r>
      <w:r w:rsidRPr="00A82281">
        <w:rPr>
          <w:b w:val="0"/>
          <w:bCs w:val="0"/>
          <w:highlight w:val="yellow"/>
          <w:rtl/>
          <w:rPrChange w:id="958" w:author="רועי גולדשטיין" w:date="2016-01-12T11:04:00Z">
            <w:rPr>
              <w:b w:val="0"/>
              <w:bCs w:val="0"/>
              <w:rtl/>
            </w:rPr>
          </w:rPrChange>
        </w:rPr>
        <w:t xml:space="preserve"> </w:t>
      </w:r>
      <w:r w:rsidRPr="00A82281">
        <w:rPr>
          <w:rFonts w:hint="eastAsia"/>
          <w:b w:val="0"/>
          <w:bCs w:val="0"/>
          <w:highlight w:val="yellow"/>
          <w:rtl/>
          <w:rPrChange w:id="959" w:author="רועי גולדשטיין" w:date="2016-01-12T11:04:00Z">
            <w:rPr>
              <w:rFonts w:hint="eastAsia"/>
              <w:b w:val="0"/>
              <w:bCs w:val="0"/>
              <w:rtl/>
            </w:rPr>
          </w:rPrChange>
        </w:rPr>
        <w:t>מחויב</w:t>
      </w:r>
      <w:r w:rsidRPr="00A82281">
        <w:rPr>
          <w:b w:val="0"/>
          <w:bCs w:val="0"/>
          <w:highlight w:val="yellow"/>
          <w:rtl/>
          <w:rPrChange w:id="960" w:author="רועי גולדשטיין" w:date="2016-01-12T11:04:00Z">
            <w:rPr>
              <w:b w:val="0"/>
              <w:bCs w:val="0"/>
              <w:rtl/>
            </w:rPr>
          </w:rPrChange>
        </w:rPr>
        <w:t xml:space="preserve"> </w:t>
      </w:r>
      <w:r w:rsidRPr="00A82281">
        <w:rPr>
          <w:rFonts w:hint="eastAsia"/>
          <w:b w:val="0"/>
          <w:bCs w:val="0"/>
          <w:highlight w:val="yellow"/>
          <w:rtl/>
          <w:rPrChange w:id="961" w:author="רועי גולדשטיין" w:date="2016-01-12T11:04:00Z">
            <w:rPr>
              <w:rFonts w:hint="eastAsia"/>
              <w:b w:val="0"/>
              <w:bCs w:val="0"/>
              <w:rtl/>
            </w:rPr>
          </w:rPrChange>
        </w:rPr>
        <w:t>למכור</w:t>
      </w:r>
      <w:r w:rsidRPr="00A82281">
        <w:rPr>
          <w:b w:val="0"/>
          <w:bCs w:val="0"/>
          <w:highlight w:val="yellow"/>
          <w:rtl/>
          <w:rPrChange w:id="962" w:author="רועי גולדשטיין" w:date="2016-01-12T11:04:00Z">
            <w:rPr>
              <w:b w:val="0"/>
              <w:bCs w:val="0"/>
              <w:rtl/>
            </w:rPr>
          </w:rPrChange>
        </w:rPr>
        <w:t xml:space="preserve"> </w:t>
      </w:r>
      <w:r w:rsidRPr="00A82281">
        <w:rPr>
          <w:rFonts w:hint="eastAsia"/>
          <w:b w:val="0"/>
          <w:bCs w:val="0"/>
          <w:highlight w:val="yellow"/>
          <w:rtl/>
          <w:rPrChange w:id="963" w:author="רועי גולדשטיין" w:date="2016-01-12T11:04:00Z">
            <w:rPr>
              <w:rFonts w:hint="eastAsia"/>
              <w:b w:val="0"/>
              <w:bCs w:val="0"/>
              <w:rtl/>
            </w:rPr>
          </w:rPrChange>
        </w:rPr>
        <w:t>מים</w:t>
      </w:r>
      <w:r w:rsidRPr="00A82281">
        <w:rPr>
          <w:b w:val="0"/>
          <w:bCs w:val="0"/>
          <w:highlight w:val="yellow"/>
          <w:rtl/>
          <w:rPrChange w:id="964" w:author="רועי גולדשטיין" w:date="2016-01-12T11:04:00Z">
            <w:rPr>
              <w:b w:val="0"/>
              <w:bCs w:val="0"/>
              <w:rtl/>
            </w:rPr>
          </w:rPrChange>
        </w:rPr>
        <w:t xml:space="preserve"> </w:t>
      </w:r>
      <w:r w:rsidRPr="00A82281">
        <w:rPr>
          <w:rFonts w:hint="eastAsia"/>
          <w:b w:val="0"/>
          <w:bCs w:val="0"/>
          <w:highlight w:val="yellow"/>
          <w:rtl/>
          <w:rPrChange w:id="965" w:author="רועי גולדשטיין" w:date="2016-01-12T11:04:00Z">
            <w:rPr>
              <w:rFonts w:hint="eastAsia"/>
              <w:b w:val="0"/>
              <w:bCs w:val="0"/>
              <w:rtl/>
            </w:rPr>
          </w:rPrChange>
        </w:rPr>
        <w:t>רק</w:t>
      </w:r>
      <w:r w:rsidRPr="00A82281">
        <w:rPr>
          <w:b w:val="0"/>
          <w:bCs w:val="0"/>
          <w:highlight w:val="yellow"/>
          <w:rtl/>
          <w:rPrChange w:id="966" w:author="רועי גולדשטיין" w:date="2016-01-12T11:04:00Z">
            <w:rPr>
              <w:b w:val="0"/>
              <w:bCs w:val="0"/>
              <w:rtl/>
            </w:rPr>
          </w:rPrChange>
        </w:rPr>
        <w:t xml:space="preserve"> </w:t>
      </w:r>
      <w:r w:rsidRPr="00A82281">
        <w:rPr>
          <w:rFonts w:hint="eastAsia"/>
          <w:b w:val="0"/>
          <w:bCs w:val="0"/>
          <w:highlight w:val="yellow"/>
          <w:rtl/>
          <w:rPrChange w:id="967" w:author="רועי גולדשטיין" w:date="2016-01-12T11:04:00Z">
            <w:rPr>
              <w:rFonts w:hint="eastAsia"/>
              <w:b w:val="0"/>
              <w:bCs w:val="0"/>
              <w:rtl/>
            </w:rPr>
          </w:rPrChange>
        </w:rPr>
        <w:t>לרשות</w:t>
      </w:r>
      <w:r w:rsidRPr="00A82281">
        <w:rPr>
          <w:b w:val="0"/>
          <w:bCs w:val="0"/>
          <w:highlight w:val="yellow"/>
          <w:rtl/>
          <w:rPrChange w:id="968" w:author="רועי גולדשטיין" w:date="2016-01-12T11:04:00Z">
            <w:rPr>
              <w:b w:val="0"/>
              <w:bCs w:val="0"/>
              <w:rtl/>
            </w:rPr>
          </w:rPrChange>
        </w:rPr>
        <w:t xml:space="preserve"> המים הארצית </w:t>
      </w:r>
      <w:r w:rsidRPr="00A82281">
        <w:rPr>
          <w:rFonts w:hint="eastAsia"/>
          <w:b w:val="0"/>
          <w:bCs w:val="0"/>
          <w:highlight w:val="yellow"/>
          <w:rtl/>
          <w:rPrChange w:id="969" w:author="רועי גולדשטיין" w:date="2016-01-12T11:04:00Z">
            <w:rPr>
              <w:rFonts w:hint="eastAsia"/>
              <w:b w:val="0"/>
              <w:bCs w:val="0"/>
              <w:rtl/>
            </w:rPr>
          </w:rPrChange>
        </w:rPr>
        <w:t>וספק</w:t>
      </w:r>
      <w:r w:rsidRPr="00A82281">
        <w:rPr>
          <w:b w:val="0"/>
          <w:bCs w:val="0"/>
          <w:highlight w:val="yellow"/>
          <w:rtl/>
          <w:rPrChange w:id="970" w:author="רועי גולדשטיין" w:date="2016-01-12T11:04:00Z">
            <w:rPr>
              <w:b w:val="0"/>
              <w:bCs w:val="0"/>
              <w:rtl/>
            </w:rPr>
          </w:rPrChange>
        </w:rPr>
        <w:t xml:space="preserve"> </w:t>
      </w:r>
      <w:r w:rsidRPr="00A82281">
        <w:rPr>
          <w:rFonts w:hint="eastAsia"/>
          <w:b w:val="0"/>
          <w:bCs w:val="0"/>
          <w:highlight w:val="yellow"/>
          <w:rtl/>
          <w:rPrChange w:id="971" w:author="רועי גולדשטיין" w:date="2016-01-12T11:04:00Z">
            <w:rPr>
              <w:rFonts w:hint="eastAsia"/>
              <w:b w:val="0"/>
              <w:bCs w:val="0"/>
              <w:rtl/>
            </w:rPr>
          </w:rPrChange>
        </w:rPr>
        <w:t>מים</w:t>
      </w:r>
      <w:r w:rsidRPr="00A82281">
        <w:rPr>
          <w:b w:val="0"/>
          <w:bCs w:val="0"/>
          <w:highlight w:val="yellow"/>
          <w:rtl/>
          <w:rPrChange w:id="972" w:author="רועי גולדשטיין" w:date="2016-01-12T11:04:00Z">
            <w:rPr>
              <w:b w:val="0"/>
              <w:bCs w:val="0"/>
              <w:rtl/>
            </w:rPr>
          </w:rPrChange>
        </w:rPr>
        <w:t xml:space="preserve"> </w:t>
      </w:r>
      <w:r w:rsidRPr="00A82281">
        <w:rPr>
          <w:rFonts w:hint="eastAsia"/>
          <w:b w:val="0"/>
          <w:bCs w:val="0"/>
          <w:highlight w:val="yellow"/>
          <w:rtl/>
          <w:rPrChange w:id="973" w:author="רועי גולדשטיין" w:date="2016-01-12T11:04:00Z">
            <w:rPr>
              <w:rFonts w:hint="eastAsia"/>
              <w:b w:val="0"/>
              <w:bCs w:val="0"/>
              <w:rtl/>
            </w:rPr>
          </w:rPrChange>
        </w:rPr>
        <w:t>יהיה</w:t>
      </w:r>
      <w:r w:rsidRPr="00A82281">
        <w:rPr>
          <w:b w:val="0"/>
          <w:bCs w:val="0"/>
          <w:highlight w:val="yellow"/>
          <w:rtl/>
          <w:rPrChange w:id="974" w:author="רועי גולדשטיין" w:date="2016-01-12T11:04:00Z">
            <w:rPr>
              <w:b w:val="0"/>
              <w:bCs w:val="0"/>
              <w:rtl/>
            </w:rPr>
          </w:rPrChange>
        </w:rPr>
        <w:t xml:space="preserve"> </w:t>
      </w:r>
      <w:r w:rsidRPr="00A82281">
        <w:rPr>
          <w:rFonts w:hint="eastAsia"/>
          <w:b w:val="0"/>
          <w:bCs w:val="0"/>
          <w:highlight w:val="yellow"/>
          <w:rtl/>
          <w:rPrChange w:id="975" w:author="רועי גולדשטיין" w:date="2016-01-12T11:04:00Z">
            <w:rPr>
              <w:rFonts w:hint="eastAsia"/>
              <w:b w:val="0"/>
              <w:bCs w:val="0"/>
              <w:rtl/>
            </w:rPr>
          </w:rPrChange>
        </w:rPr>
        <w:t>מחויב</w:t>
      </w:r>
      <w:r w:rsidRPr="00A82281">
        <w:rPr>
          <w:b w:val="0"/>
          <w:bCs w:val="0"/>
          <w:highlight w:val="yellow"/>
          <w:rtl/>
          <w:rPrChange w:id="976" w:author="רועי גולדשטיין" w:date="2016-01-12T11:04:00Z">
            <w:rPr>
              <w:b w:val="0"/>
              <w:bCs w:val="0"/>
              <w:rtl/>
            </w:rPr>
          </w:rPrChange>
        </w:rPr>
        <w:t xml:space="preserve"> </w:t>
      </w:r>
      <w:r w:rsidRPr="00A82281">
        <w:rPr>
          <w:rFonts w:hint="eastAsia"/>
          <w:b w:val="0"/>
          <w:bCs w:val="0"/>
          <w:highlight w:val="yellow"/>
          <w:rtl/>
          <w:rPrChange w:id="977" w:author="רועי גולדשטיין" w:date="2016-01-12T11:04:00Z">
            <w:rPr>
              <w:rFonts w:hint="eastAsia"/>
              <w:b w:val="0"/>
              <w:bCs w:val="0"/>
              <w:rtl/>
            </w:rPr>
          </w:rPrChange>
        </w:rPr>
        <w:t>לרכוש</w:t>
      </w:r>
      <w:r w:rsidRPr="00A82281">
        <w:rPr>
          <w:b w:val="0"/>
          <w:bCs w:val="0"/>
          <w:highlight w:val="yellow"/>
          <w:rtl/>
          <w:rPrChange w:id="978" w:author="רועי גולדשטיין" w:date="2016-01-12T11:04:00Z">
            <w:rPr>
              <w:b w:val="0"/>
              <w:bCs w:val="0"/>
              <w:rtl/>
            </w:rPr>
          </w:rPrChange>
        </w:rPr>
        <w:t xml:space="preserve"> </w:t>
      </w:r>
      <w:r w:rsidRPr="00A82281">
        <w:rPr>
          <w:rFonts w:hint="eastAsia"/>
          <w:b w:val="0"/>
          <w:bCs w:val="0"/>
          <w:highlight w:val="yellow"/>
          <w:rtl/>
          <w:rPrChange w:id="979" w:author="רועי גולדשטיין" w:date="2016-01-12T11:04:00Z">
            <w:rPr>
              <w:rFonts w:hint="eastAsia"/>
              <w:b w:val="0"/>
              <w:bCs w:val="0"/>
              <w:rtl/>
            </w:rPr>
          </w:rPrChange>
        </w:rPr>
        <w:t>מים</w:t>
      </w:r>
      <w:r w:rsidRPr="00A82281">
        <w:rPr>
          <w:b w:val="0"/>
          <w:bCs w:val="0"/>
          <w:highlight w:val="yellow"/>
          <w:rtl/>
          <w:rPrChange w:id="980" w:author="רועי גולדשטיין" w:date="2016-01-12T11:04:00Z">
            <w:rPr>
              <w:b w:val="0"/>
              <w:bCs w:val="0"/>
              <w:rtl/>
            </w:rPr>
          </w:rPrChange>
        </w:rPr>
        <w:t xml:space="preserve"> </w:t>
      </w:r>
      <w:r w:rsidRPr="00A82281">
        <w:rPr>
          <w:rFonts w:hint="eastAsia"/>
          <w:b w:val="0"/>
          <w:bCs w:val="0"/>
          <w:highlight w:val="yellow"/>
          <w:rtl/>
          <w:rPrChange w:id="981" w:author="רועי גולדשטיין" w:date="2016-01-12T11:04:00Z">
            <w:rPr>
              <w:rFonts w:hint="eastAsia"/>
              <w:b w:val="0"/>
              <w:bCs w:val="0"/>
              <w:rtl/>
            </w:rPr>
          </w:rPrChange>
        </w:rPr>
        <w:t>רק</w:t>
      </w:r>
      <w:r w:rsidRPr="00A82281">
        <w:rPr>
          <w:b w:val="0"/>
          <w:bCs w:val="0"/>
          <w:highlight w:val="yellow"/>
          <w:rtl/>
          <w:rPrChange w:id="982" w:author="רועי גולדשטיין" w:date="2016-01-12T11:04:00Z">
            <w:rPr>
              <w:b w:val="0"/>
              <w:bCs w:val="0"/>
              <w:rtl/>
            </w:rPr>
          </w:rPrChange>
        </w:rPr>
        <w:t xml:space="preserve"> </w:t>
      </w:r>
      <w:r w:rsidRPr="00A82281">
        <w:rPr>
          <w:rFonts w:hint="eastAsia"/>
          <w:b w:val="0"/>
          <w:bCs w:val="0"/>
          <w:highlight w:val="yellow"/>
          <w:rtl/>
          <w:rPrChange w:id="983" w:author="רועי גולדשטיין" w:date="2016-01-12T11:04:00Z">
            <w:rPr>
              <w:rFonts w:hint="eastAsia"/>
              <w:b w:val="0"/>
              <w:bCs w:val="0"/>
              <w:rtl/>
            </w:rPr>
          </w:rPrChange>
        </w:rPr>
        <w:t>מרשות</w:t>
      </w:r>
      <w:r w:rsidRPr="00A82281">
        <w:rPr>
          <w:b w:val="0"/>
          <w:bCs w:val="0"/>
          <w:highlight w:val="yellow"/>
          <w:rtl/>
          <w:rPrChange w:id="984" w:author="רועי גולדשטיין" w:date="2016-01-12T11:04:00Z">
            <w:rPr>
              <w:b w:val="0"/>
              <w:bCs w:val="0"/>
              <w:rtl/>
            </w:rPr>
          </w:rPrChange>
        </w:rPr>
        <w:t xml:space="preserve"> </w:t>
      </w:r>
      <w:r w:rsidRPr="00A82281">
        <w:rPr>
          <w:rFonts w:hint="eastAsia"/>
          <w:b w:val="0"/>
          <w:bCs w:val="0"/>
          <w:highlight w:val="yellow"/>
          <w:rtl/>
          <w:rPrChange w:id="985" w:author="רועי גולדשטיין" w:date="2016-01-12T11:04:00Z">
            <w:rPr>
              <w:rFonts w:hint="eastAsia"/>
              <w:b w:val="0"/>
              <w:bCs w:val="0"/>
              <w:rtl/>
            </w:rPr>
          </w:rPrChange>
        </w:rPr>
        <w:t>המים</w:t>
      </w:r>
      <w:r w:rsidRPr="00A82281">
        <w:rPr>
          <w:b w:val="0"/>
          <w:bCs w:val="0"/>
          <w:highlight w:val="yellow"/>
          <w:rtl/>
          <w:rPrChange w:id="986" w:author="רועי גולדשטיין" w:date="2016-01-12T11:04:00Z">
            <w:rPr>
              <w:b w:val="0"/>
              <w:bCs w:val="0"/>
              <w:rtl/>
            </w:rPr>
          </w:rPrChange>
        </w:rPr>
        <w:t xml:space="preserve"> </w:t>
      </w:r>
      <w:r w:rsidRPr="00A82281">
        <w:rPr>
          <w:rFonts w:hint="eastAsia"/>
          <w:b w:val="0"/>
          <w:bCs w:val="0"/>
          <w:highlight w:val="yellow"/>
          <w:rtl/>
          <w:rPrChange w:id="987" w:author="רועי גולדשטיין" w:date="2016-01-12T11:04:00Z">
            <w:rPr>
              <w:rFonts w:hint="eastAsia"/>
              <w:b w:val="0"/>
              <w:bCs w:val="0"/>
              <w:rtl/>
            </w:rPr>
          </w:rPrChange>
        </w:rPr>
        <w:t>הארצית</w:t>
      </w:r>
      <w:r w:rsidRPr="00A82281">
        <w:rPr>
          <w:b w:val="0"/>
          <w:bCs w:val="0"/>
          <w:highlight w:val="yellow"/>
          <w:rtl/>
          <w:rPrChange w:id="988" w:author="רועי גולדשטיין" w:date="2016-01-12T11:04:00Z">
            <w:rPr>
              <w:b w:val="0"/>
              <w:bCs w:val="0"/>
              <w:rtl/>
            </w:rPr>
          </w:rPrChange>
        </w:rPr>
        <w:t xml:space="preserve">. באמצעות רכישה רעיונית של המים מבעלי רישיון הפקה ומכירתם לבעלי רישיון הספקה, וקביעת </w:t>
      </w:r>
      <w:r w:rsidRPr="00A82281">
        <w:rPr>
          <w:b w:val="0"/>
          <w:bCs w:val="0"/>
          <w:highlight w:val="yellow"/>
          <w:rtl/>
          <w:rPrChange w:id="989" w:author="רועי גולדשטיין" w:date="2016-01-12T11:04:00Z">
            <w:rPr>
              <w:b w:val="0"/>
              <w:bCs w:val="0"/>
              <w:rtl/>
            </w:rPr>
          </w:rPrChange>
        </w:rPr>
        <w:lastRenderedPageBreak/>
        <w:t xml:space="preserve">התעריפים לרכישה </w:t>
      </w:r>
      <w:r w:rsidRPr="00A82281">
        <w:rPr>
          <w:rFonts w:hint="eastAsia"/>
          <w:b w:val="0"/>
          <w:bCs w:val="0"/>
          <w:highlight w:val="yellow"/>
          <w:rtl/>
          <w:rPrChange w:id="990" w:author="רועי גולדשטיין" w:date="2016-01-12T11:04:00Z">
            <w:rPr>
              <w:rFonts w:hint="eastAsia"/>
              <w:b w:val="0"/>
              <w:bCs w:val="0"/>
              <w:rtl/>
            </w:rPr>
          </w:rPrChange>
        </w:rPr>
        <w:t>ומכירה</w:t>
      </w:r>
      <w:r w:rsidRPr="00A82281">
        <w:rPr>
          <w:b w:val="0"/>
          <w:bCs w:val="0"/>
          <w:highlight w:val="yellow"/>
          <w:rtl/>
          <w:rPrChange w:id="991" w:author="רועי גולדשטיין" w:date="2016-01-12T11:04:00Z">
            <w:rPr>
              <w:b w:val="0"/>
              <w:bCs w:val="0"/>
              <w:rtl/>
            </w:rPr>
          </w:rPrChange>
        </w:rPr>
        <w:t xml:space="preserve"> כאמור, יועברו למשק המים תשלומים בעד הפקת מים ממקורות שונים, בהתאם לעלות הכרוכה בהפקתם, והשווי היחסי של המים, והתועלת שנובעת בהפקתם. צעד </w:t>
      </w:r>
      <w:r w:rsidRPr="00A82281">
        <w:rPr>
          <w:rFonts w:hint="eastAsia"/>
          <w:b w:val="0"/>
          <w:bCs w:val="0"/>
          <w:highlight w:val="yellow"/>
          <w:rtl/>
          <w:rPrChange w:id="992" w:author="רועי גולדשטיין" w:date="2016-01-12T11:04:00Z">
            <w:rPr>
              <w:rFonts w:hint="eastAsia"/>
              <w:b w:val="0"/>
              <w:bCs w:val="0"/>
              <w:rtl/>
            </w:rPr>
          </w:rPrChange>
        </w:rPr>
        <w:t>זה</w:t>
      </w:r>
      <w:r w:rsidRPr="00A82281">
        <w:rPr>
          <w:b w:val="0"/>
          <w:bCs w:val="0"/>
          <w:highlight w:val="yellow"/>
          <w:rtl/>
          <w:rPrChange w:id="993" w:author="רועי גולדשטיין" w:date="2016-01-12T11:04:00Z">
            <w:rPr>
              <w:b w:val="0"/>
              <w:bCs w:val="0"/>
              <w:rtl/>
            </w:rPr>
          </w:rPrChange>
        </w:rPr>
        <w:t xml:space="preserve"> הוא משלים ומתבקש לפי התפיסה שביסוד מבנה התעריפים היום הכולל את עיקרון "האמבטיה" ועיקרון התשלום האחיד.</w:t>
      </w:r>
      <w:ins w:id="994" w:author="רועי גולדשטיין" w:date="2016-01-12T11:04:00Z">
        <w:r w:rsidR="00A82281">
          <w:rPr>
            <w:rFonts w:hint="cs"/>
            <w:b w:val="0"/>
            <w:bCs w:val="0"/>
            <w:rtl/>
          </w:rPr>
          <w:t xml:space="preserve"> [לתקן לפי הנוסח שיקבע]</w:t>
        </w:r>
      </w:ins>
    </w:p>
    <w:p w:rsidR="00460AA3" w:rsidRPr="00D92819" w:rsidDel="00A82281" w:rsidRDefault="00460AA3" w:rsidP="00460AA3">
      <w:pPr>
        <w:pStyle w:val="HeadMitparsemetBaze"/>
        <w:keepNext w:val="0"/>
        <w:keepLines w:val="0"/>
        <w:pageBreakBefore w:val="0"/>
        <w:ind w:firstLine="360"/>
        <w:rPr>
          <w:del w:id="995" w:author="רועי גולדשטיין" w:date="2016-01-12T11:03:00Z"/>
          <w:rtl/>
        </w:rPr>
      </w:pPr>
      <w:del w:id="996" w:author="רועי גולדשטיין" w:date="2016-01-12T11:03:00Z">
        <w:r w:rsidRPr="003D53B9" w:rsidDel="00A82281">
          <w:rPr>
            <w:rFonts w:hint="eastAsia"/>
            <w:b w:val="0"/>
            <w:bCs w:val="0"/>
            <w:rtl/>
          </w:rPr>
          <w:delText>עוד</w:delText>
        </w:r>
        <w:r w:rsidRPr="003D53B9" w:rsidDel="00A82281">
          <w:rPr>
            <w:b w:val="0"/>
            <w:bCs w:val="0"/>
            <w:rtl/>
          </w:rPr>
          <w:delText xml:space="preserve"> </w:delText>
        </w:r>
        <w:r w:rsidRPr="003D53B9" w:rsidDel="00A82281">
          <w:rPr>
            <w:rFonts w:hint="eastAsia"/>
            <w:b w:val="0"/>
            <w:bCs w:val="0"/>
            <w:rtl/>
          </w:rPr>
          <w:delText>מוצע</w:delText>
        </w:r>
        <w:r w:rsidRPr="003D53B9" w:rsidDel="00A82281">
          <w:rPr>
            <w:b w:val="0"/>
            <w:bCs w:val="0"/>
            <w:rtl/>
          </w:rPr>
          <w:delText xml:space="preserve"> </w:delText>
        </w:r>
        <w:r w:rsidRPr="003D53B9" w:rsidDel="00A82281">
          <w:rPr>
            <w:rFonts w:hint="eastAsia"/>
            <w:b w:val="0"/>
            <w:bCs w:val="0"/>
            <w:rtl/>
          </w:rPr>
          <w:delText>להבהיר</w:delText>
        </w:r>
        <w:r w:rsidRPr="003D53B9" w:rsidDel="00A82281">
          <w:rPr>
            <w:b w:val="0"/>
            <w:bCs w:val="0"/>
            <w:rtl/>
          </w:rPr>
          <w:delText xml:space="preserve"> </w:delText>
        </w:r>
        <w:r w:rsidRPr="003D53B9" w:rsidDel="00A82281">
          <w:rPr>
            <w:rFonts w:hint="eastAsia"/>
            <w:b w:val="0"/>
            <w:bCs w:val="0"/>
            <w:rtl/>
          </w:rPr>
          <w:delText>שהפקת</w:delText>
        </w:r>
        <w:r w:rsidRPr="003D53B9" w:rsidDel="00A82281">
          <w:rPr>
            <w:b w:val="0"/>
            <w:bCs w:val="0"/>
            <w:rtl/>
          </w:rPr>
          <w:delText xml:space="preserve"> </w:delText>
        </w:r>
        <w:r w:rsidRPr="003D53B9" w:rsidDel="00A82281">
          <w:rPr>
            <w:rFonts w:hint="eastAsia"/>
            <w:b w:val="0"/>
            <w:bCs w:val="0"/>
            <w:rtl/>
          </w:rPr>
          <w:delText>מים</w:delText>
        </w:r>
        <w:r w:rsidRPr="003D53B9" w:rsidDel="00A82281">
          <w:rPr>
            <w:b w:val="0"/>
            <w:bCs w:val="0"/>
            <w:rtl/>
          </w:rPr>
          <w:delText xml:space="preserve">, </w:delText>
        </w:r>
        <w:r w:rsidRPr="003D53B9" w:rsidDel="00A82281">
          <w:rPr>
            <w:rFonts w:hint="eastAsia"/>
            <w:b w:val="0"/>
            <w:bCs w:val="0"/>
            <w:rtl/>
          </w:rPr>
          <w:delText>כוללת</w:delText>
        </w:r>
        <w:r w:rsidRPr="003D53B9" w:rsidDel="00A82281">
          <w:rPr>
            <w:b w:val="0"/>
            <w:bCs w:val="0"/>
            <w:rtl/>
          </w:rPr>
          <w:delText xml:space="preserve"> </w:delText>
        </w:r>
        <w:r w:rsidRPr="003D53B9" w:rsidDel="00A82281">
          <w:rPr>
            <w:rFonts w:hint="eastAsia"/>
            <w:b w:val="0"/>
            <w:bCs w:val="0"/>
            <w:rtl/>
          </w:rPr>
          <w:delText>גם</w:delText>
        </w:r>
        <w:r w:rsidRPr="003D53B9" w:rsidDel="00A82281">
          <w:rPr>
            <w:b w:val="0"/>
            <w:bCs w:val="0"/>
            <w:rtl/>
          </w:rPr>
          <w:delText xml:space="preserve"> </w:delText>
        </w:r>
        <w:r w:rsidRPr="003D53B9" w:rsidDel="00A82281">
          <w:rPr>
            <w:rFonts w:hint="eastAsia"/>
            <w:b w:val="0"/>
            <w:bCs w:val="0"/>
            <w:rtl/>
          </w:rPr>
          <w:delText>התפלת</w:delText>
        </w:r>
        <w:r w:rsidRPr="003D53B9" w:rsidDel="00A82281">
          <w:rPr>
            <w:b w:val="0"/>
            <w:bCs w:val="0"/>
            <w:rtl/>
          </w:rPr>
          <w:delText xml:space="preserve"> </w:delText>
        </w:r>
        <w:r w:rsidRPr="003D53B9" w:rsidDel="00A82281">
          <w:rPr>
            <w:rFonts w:hint="eastAsia"/>
            <w:b w:val="0"/>
            <w:bCs w:val="0"/>
            <w:rtl/>
          </w:rPr>
          <w:delText>מים</w:delText>
        </w:r>
        <w:r w:rsidRPr="003D53B9" w:rsidDel="00A82281">
          <w:rPr>
            <w:b w:val="0"/>
            <w:bCs w:val="0"/>
            <w:rtl/>
          </w:rPr>
          <w:delText>.</w:delText>
        </w:r>
        <w:r w:rsidRPr="00D92819" w:rsidDel="00A82281">
          <w:rPr>
            <w:rFonts w:hint="cs"/>
            <w:rtl/>
          </w:rPr>
          <w:delText xml:space="preserve"> </w:delText>
        </w:r>
      </w:del>
    </w:p>
    <w:p w:rsidR="00460AA3" w:rsidRDefault="00460AA3" w:rsidP="00460AA3">
      <w:pPr>
        <w:pStyle w:val="aa"/>
        <w:ind w:left="360"/>
        <w:rPr>
          <w:rFonts w:cs="David"/>
          <w:szCs w:val="24"/>
          <w:rtl/>
        </w:rPr>
      </w:pPr>
    </w:p>
    <w:p w:rsidR="00460AA3" w:rsidRPr="00A55ED0" w:rsidDel="00A82281" w:rsidRDefault="00460AA3" w:rsidP="00460AA3">
      <w:pPr>
        <w:pStyle w:val="HesberHeading"/>
        <w:ind w:firstLine="360"/>
        <w:rPr>
          <w:del w:id="997" w:author="רועי גולדשטיין" w:date="2016-01-12T11:03:00Z"/>
          <w:rtl/>
        </w:rPr>
      </w:pPr>
      <w:del w:id="998" w:author="רועי גולדשטיין" w:date="2016-01-12T11:03:00Z">
        <w:r w:rsidRPr="00051D2E" w:rsidDel="00A82281">
          <w:rPr>
            <w:rFonts w:hint="eastAsia"/>
            <w:highlight w:val="yellow"/>
            <w:rtl/>
          </w:rPr>
          <w:delText>לסעיפים</w:delText>
        </w:r>
        <w:r w:rsidRPr="00051D2E" w:rsidDel="00A82281">
          <w:rPr>
            <w:highlight w:val="yellow"/>
            <w:rtl/>
          </w:rPr>
          <w:delText xml:space="preserve"> 4 </w:delText>
        </w:r>
        <w:r w:rsidRPr="00051D2E" w:rsidDel="00A82281">
          <w:rPr>
            <w:rFonts w:hint="eastAsia"/>
            <w:highlight w:val="yellow"/>
            <w:rtl/>
          </w:rPr>
          <w:delText>עד</w:delText>
        </w:r>
        <w:r w:rsidRPr="00051D2E" w:rsidDel="00A82281">
          <w:rPr>
            <w:highlight w:val="yellow"/>
            <w:rtl/>
          </w:rPr>
          <w:delText xml:space="preserve"> 15, 17 עד 20 ,22 </w:delText>
        </w:r>
        <w:r w:rsidRPr="00051D2E" w:rsidDel="00A82281">
          <w:rPr>
            <w:rFonts w:hint="eastAsia"/>
            <w:highlight w:val="yellow"/>
            <w:rtl/>
          </w:rPr>
          <w:delText>ו</w:delText>
        </w:r>
        <w:r w:rsidRPr="00051D2E" w:rsidDel="00A82281">
          <w:rPr>
            <w:highlight w:val="yellow"/>
            <w:rtl/>
          </w:rPr>
          <w:delText xml:space="preserve">-24 </w:delText>
        </w:r>
        <w:r w:rsidRPr="00051D2E" w:rsidDel="00A82281">
          <w:rPr>
            <w:rFonts w:hint="eastAsia"/>
            <w:highlight w:val="yellow"/>
            <w:rtl/>
          </w:rPr>
          <w:delText>המוצעים</w:delText>
        </w:r>
      </w:del>
    </w:p>
    <w:p w:rsidR="00460AA3" w:rsidRPr="00490CA8" w:rsidDel="00A82281" w:rsidRDefault="00460AA3" w:rsidP="00460AA3">
      <w:pPr>
        <w:pStyle w:val="HeadMitparsemetBaze"/>
        <w:keepNext w:val="0"/>
        <w:keepLines w:val="0"/>
        <w:pageBreakBefore w:val="0"/>
        <w:ind w:left="360"/>
        <w:rPr>
          <w:del w:id="999" w:author="רועי גולדשטיין" w:date="2016-01-12T11:03:00Z"/>
          <w:b w:val="0"/>
          <w:bCs w:val="0"/>
          <w:rtl/>
        </w:rPr>
      </w:pPr>
      <w:del w:id="1000" w:author="רועי גולדשטיין" w:date="2016-01-12T11:03:00Z">
        <w:r w:rsidRPr="00490CA8" w:rsidDel="00A82281">
          <w:rPr>
            <w:rFonts w:hint="eastAsia"/>
            <w:b w:val="0"/>
            <w:bCs w:val="0"/>
            <w:rtl/>
          </w:rPr>
          <w:delText>כאמור</w:delText>
        </w:r>
        <w:r w:rsidRPr="00490CA8" w:rsidDel="00A82281">
          <w:rPr>
            <w:b w:val="0"/>
            <w:bCs w:val="0"/>
            <w:rtl/>
          </w:rPr>
          <w:delText>, מוצע להפריד את הרישוי בין תהליך ההפקה לתהליך ה</w:delText>
        </w:r>
        <w:r w:rsidRPr="00490CA8" w:rsidDel="00A82281">
          <w:rPr>
            <w:rFonts w:hint="eastAsia"/>
            <w:b w:val="0"/>
            <w:bCs w:val="0"/>
            <w:rtl/>
          </w:rPr>
          <w:delText>ה</w:delText>
        </w:r>
        <w:r w:rsidRPr="00490CA8" w:rsidDel="00A82281">
          <w:rPr>
            <w:b w:val="0"/>
            <w:bCs w:val="0"/>
            <w:rtl/>
          </w:rPr>
          <w:delText xml:space="preserve">ספקה. לאור האמור, נעשו לאורך החוק תיקונים שמשקפים את ההפרדה האמורה, כך שבכל מקום שבו ישנה התייחסות רק לרישיון הפקה, נכתבו הרישיונות הרלוונטיים. </w:delText>
        </w:r>
      </w:del>
    </w:p>
    <w:p w:rsidR="00460AA3" w:rsidRPr="003D53B9" w:rsidDel="00A82281" w:rsidRDefault="00460AA3" w:rsidP="00460AA3">
      <w:pPr>
        <w:pStyle w:val="HeadMitparsemetBaze"/>
        <w:keepNext w:val="0"/>
        <w:keepLines w:val="0"/>
        <w:pageBreakBefore w:val="0"/>
        <w:ind w:left="360"/>
        <w:rPr>
          <w:del w:id="1001" w:author="רועי גולדשטיין" w:date="2016-01-12T11:03:00Z"/>
          <w:rtl/>
        </w:rPr>
      </w:pPr>
      <w:del w:id="1002" w:author="רועי גולדשטיין" w:date="2016-01-12T11:03:00Z">
        <w:r w:rsidRPr="003D53B9" w:rsidDel="00A82281">
          <w:rPr>
            <w:rFonts w:hint="eastAsia"/>
            <w:b w:val="0"/>
            <w:bCs w:val="0"/>
            <w:rtl/>
          </w:rPr>
          <w:delText>בסעיף</w:delText>
        </w:r>
        <w:r w:rsidRPr="003D53B9" w:rsidDel="00A82281">
          <w:rPr>
            <w:b w:val="0"/>
            <w:bCs w:val="0"/>
            <w:rtl/>
          </w:rPr>
          <w:delText xml:space="preserve"> 38 המוצע נכתב עוד כי </w:delText>
        </w:r>
        <w:r w:rsidRPr="003D53B9" w:rsidDel="00A82281">
          <w:rPr>
            <w:rFonts w:hint="eastAsia"/>
            <w:b w:val="0"/>
            <w:bCs w:val="0"/>
            <w:rtl/>
          </w:rPr>
          <w:delText>העברת</w:delText>
        </w:r>
        <w:r w:rsidRPr="003D53B9" w:rsidDel="00A82281">
          <w:rPr>
            <w:b w:val="0"/>
            <w:bCs w:val="0"/>
            <w:rtl/>
          </w:rPr>
          <w:delText xml:space="preserve"> </w:delText>
        </w:r>
        <w:r w:rsidRPr="003D53B9" w:rsidDel="00A82281">
          <w:rPr>
            <w:rFonts w:hint="eastAsia"/>
            <w:b w:val="0"/>
            <w:bCs w:val="0"/>
            <w:rtl/>
          </w:rPr>
          <w:delText>רישיון</w:delText>
        </w:r>
        <w:r w:rsidRPr="003D53B9" w:rsidDel="00A82281">
          <w:rPr>
            <w:b w:val="0"/>
            <w:bCs w:val="0"/>
            <w:rtl/>
          </w:rPr>
          <w:delText xml:space="preserve">, </w:delText>
        </w:r>
        <w:r w:rsidRPr="003D53B9" w:rsidDel="00A82281">
          <w:rPr>
            <w:rFonts w:hint="eastAsia"/>
            <w:b w:val="0"/>
            <w:bCs w:val="0"/>
            <w:rtl/>
          </w:rPr>
          <w:delText>שליטה</w:delText>
        </w:r>
        <w:r w:rsidRPr="003D53B9" w:rsidDel="00A82281">
          <w:rPr>
            <w:b w:val="0"/>
            <w:bCs w:val="0"/>
            <w:rtl/>
          </w:rPr>
          <w:delText xml:space="preserve"> </w:delText>
        </w:r>
        <w:r w:rsidRPr="003D53B9" w:rsidDel="00A82281">
          <w:rPr>
            <w:rFonts w:hint="eastAsia"/>
            <w:b w:val="0"/>
            <w:bCs w:val="0"/>
            <w:rtl/>
          </w:rPr>
          <w:delText>בו</w:delText>
        </w:r>
        <w:r w:rsidRPr="003D53B9" w:rsidDel="00A82281">
          <w:rPr>
            <w:b w:val="0"/>
            <w:bCs w:val="0"/>
            <w:rtl/>
          </w:rPr>
          <w:delText xml:space="preserve">, </w:delText>
        </w:r>
        <w:r w:rsidRPr="003D53B9" w:rsidDel="00A82281">
          <w:rPr>
            <w:rFonts w:hint="eastAsia"/>
            <w:b w:val="0"/>
            <w:bCs w:val="0"/>
            <w:rtl/>
          </w:rPr>
          <w:delText>או</w:delText>
        </w:r>
        <w:r w:rsidRPr="003D53B9" w:rsidDel="00A82281">
          <w:rPr>
            <w:b w:val="0"/>
            <w:bCs w:val="0"/>
            <w:rtl/>
          </w:rPr>
          <w:delText xml:space="preserve"> </w:delText>
        </w:r>
        <w:r w:rsidRPr="003D53B9" w:rsidDel="00A82281">
          <w:rPr>
            <w:rFonts w:hint="eastAsia"/>
            <w:b w:val="0"/>
            <w:bCs w:val="0"/>
            <w:rtl/>
          </w:rPr>
          <w:delText>אמצעי</w:delText>
        </w:r>
        <w:r w:rsidRPr="003D53B9" w:rsidDel="00A82281">
          <w:rPr>
            <w:b w:val="0"/>
            <w:bCs w:val="0"/>
            <w:rtl/>
          </w:rPr>
          <w:delText xml:space="preserve"> שליטה </w:delText>
        </w:r>
        <w:r w:rsidRPr="003D53B9" w:rsidDel="00A82281">
          <w:rPr>
            <w:rFonts w:hint="eastAsia"/>
            <w:b w:val="0"/>
            <w:bCs w:val="0"/>
            <w:rtl/>
          </w:rPr>
          <w:delText>בו</w:delText>
        </w:r>
        <w:r w:rsidRPr="003D53B9" w:rsidDel="00A82281">
          <w:rPr>
            <w:b w:val="0"/>
            <w:bCs w:val="0"/>
            <w:rtl/>
          </w:rPr>
          <w:delText xml:space="preserve"> טעונה </w:delText>
        </w:r>
        <w:r w:rsidRPr="003D53B9" w:rsidDel="00A82281">
          <w:rPr>
            <w:rFonts w:hint="eastAsia"/>
            <w:b w:val="0"/>
            <w:bCs w:val="0"/>
            <w:rtl/>
          </w:rPr>
          <w:delText>הסכמה</w:delText>
        </w:r>
        <w:r w:rsidRPr="003D53B9" w:rsidDel="00A82281">
          <w:rPr>
            <w:b w:val="0"/>
            <w:bCs w:val="0"/>
            <w:rtl/>
          </w:rPr>
          <w:delText xml:space="preserve"> מפורשת ומראש של </w:delText>
        </w:r>
        <w:r w:rsidRPr="003D53B9" w:rsidDel="00A82281">
          <w:rPr>
            <w:rFonts w:hint="eastAsia"/>
            <w:b w:val="0"/>
            <w:bCs w:val="0"/>
            <w:rtl/>
          </w:rPr>
          <w:delText>מנהל</w:delText>
        </w:r>
        <w:r w:rsidRPr="003D53B9" w:rsidDel="00A82281">
          <w:rPr>
            <w:b w:val="0"/>
            <w:bCs w:val="0"/>
            <w:rtl/>
          </w:rPr>
          <w:delText xml:space="preserve"> רשות המים. </w:delText>
        </w:r>
      </w:del>
    </w:p>
    <w:p w:rsidR="00460AA3" w:rsidRPr="002E7B6A" w:rsidRDefault="002E7B6A" w:rsidP="00460AA3">
      <w:pPr>
        <w:pStyle w:val="aa"/>
        <w:ind w:left="360"/>
        <w:rPr>
          <w:ins w:id="1003" w:author="מעבדה טכני" w:date="2016-01-13T08:02:00Z"/>
          <w:rFonts w:cs="David" w:hint="cs"/>
          <w:b/>
          <w:bCs/>
          <w:szCs w:val="24"/>
          <w:rtl/>
          <w:rPrChange w:id="1004" w:author="מעבדה טכני" w:date="2016-01-13T08:03:00Z">
            <w:rPr>
              <w:ins w:id="1005" w:author="מעבדה טכני" w:date="2016-01-13T08:02:00Z"/>
              <w:rFonts w:cs="David" w:hint="cs"/>
              <w:szCs w:val="24"/>
              <w:rtl/>
            </w:rPr>
          </w:rPrChange>
        </w:rPr>
      </w:pPr>
      <w:ins w:id="1006" w:author="מעבדה טכני" w:date="2016-01-13T08:02:00Z">
        <w:r w:rsidRPr="002E7B6A">
          <w:rPr>
            <w:rFonts w:cs="David" w:hint="cs"/>
            <w:b/>
            <w:bCs/>
            <w:szCs w:val="24"/>
            <w:rtl/>
            <w:rPrChange w:id="1007" w:author="מעבדה טכני" w:date="2016-01-13T08:03:00Z">
              <w:rPr>
                <w:rFonts w:cs="David" w:hint="cs"/>
                <w:szCs w:val="24"/>
                <w:rtl/>
              </w:rPr>
            </w:rPrChange>
          </w:rPr>
          <w:t xml:space="preserve">לסעיף 7 </w:t>
        </w:r>
      </w:ins>
    </w:p>
    <w:p w:rsidR="002E7B6A" w:rsidRDefault="002E7B6A" w:rsidP="002E7B6A">
      <w:pPr>
        <w:pStyle w:val="aa"/>
        <w:ind w:left="360"/>
        <w:rPr>
          <w:rFonts w:cs="David"/>
          <w:szCs w:val="24"/>
        </w:rPr>
        <w:pPrChange w:id="1008" w:author="מעבדה טכני" w:date="2016-01-13T08:02:00Z">
          <w:pPr>
            <w:pStyle w:val="aa"/>
            <w:ind w:left="360"/>
          </w:pPr>
        </w:pPrChange>
      </w:pPr>
      <w:ins w:id="1009" w:author="מעבדה טכני" w:date="2016-01-13T08:02:00Z">
        <w:r w:rsidRPr="002E7B6A">
          <w:rPr>
            <w:rStyle w:val="default"/>
            <w:rFonts w:hint="cs"/>
            <w:rtl/>
            <w:rPrChange w:id="1010" w:author="מעבדה טכני" w:date="2016-01-13T08:02:00Z">
              <w:rPr>
                <w:rStyle w:val="big-number"/>
                <w:rFonts w:hint="cs"/>
                <w:rtl/>
              </w:rPr>
            </w:rPrChange>
          </w:rPr>
          <w:t>מוצע לבטל את סעיף 28 שלפיו</w:t>
        </w:r>
        <w:r>
          <w:rPr>
            <w:rStyle w:val="default"/>
            <w:rFonts w:hint="cs"/>
            <w:rtl/>
          </w:rPr>
          <w:t xml:space="preserve"> </w:t>
        </w:r>
        <w:r>
          <w:rPr>
            <w:rStyle w:val="default"/>
            <w:rtl/>
          </w:rPr>
          <w:t>רש</w:t>
        </w:r>
        <w:r>
          <w:rPr>
            <w:rStyle w:val="default"/>
            <w:rFonts w:hint="cs"/>
            <w:rtl/>
          </w:rPr>
          <w:t>אי</w:t>
        </w:r>
        <w:r>
          <w:rPr>
            <w:rStyle w:val="default"/>
            <w:rtl/>
          </w:rPr>
          <w:t xml:space="preserve"> ב</w:t>
        </w:r>
        <w:r>
          <w:rPr>
            <w:rStyle w:val="default"/>
            <w:rFonts w:hint="cs"/>
            <w:rtl/>
          </w:rPr>
          <w:t>על ר</w:t>
        </w:r>
        <w:r>
          <w:rPr>
            <w:rStyle w:val="default"/>
            <w:rFonts w:hint="cs"/>
            <w:rtl/>
          </w:rPr>
          <w:t>י</w:t>
        </w:r>
        <w:r>
          <w:rPr>
            <w:rStyle w:val="default"/>
            <w:rFonts w:hint="cs"/>
            <w:rtl/>
          </w:rPr>
          <w:t>שיון הפקה להעבירו לזולתו ובלבד שי</w:t>
        </w:r>
        <w:r>
          <w:rPr>
            <w:rStyle w:val="default"/>
            <w:rtl/>
          </w:rPr>
          <w:t>ו</w:t>
        </w:r>
        <w:r>
          <w:rPr>
            <w:rStyle w:val="default"/>
            <w:rFonts w:hint="cs"/>
            <w:rtl/>
          </w:rPr>
          <w:t>ד</w:t>
        </w:r>
        <w:r>
          <w:rPr>
            <w:rStyle w:val="default"/>
            <w:rtl/>
          </w:rPr>
          <w:t>י</w:t>
        </w:r>
        <w:r>
          <w:rPr>
            <w:rStyle w:val="default"/>
            <w:rFonts w:hint="cs"/>
            <w:rtl/>
          </w:rPr>
          <w:t>ע על כך למנהל הרשות הממשלתית.</w:t>
        </w:r>
      </w:ins>
    </w:p>
    <w:p w:rsidR="00460AA3" w:rsidRPr="00DF70D3" w:rsidRDefault="00460AA3" w:rsidP="00460AA3">
      <w:pPr>
        <w:pStyle w:val="aa"/>
        <w:ind w:left="0" w:firstLine="360"/>
        <w:rPr>
          <w:rFonts w:cs="David"/>
          <w:b/>
          <w:bCs/>
          <w:szCs w:val="24"/>
          <w:rtl/>
        </w:rPr>
      </w:pPr>
      <w:r w:rsidRPr="00DF70D3">
        <w:rPr>
          <w:rFonts w:cs="David" w:hint="cs"/>
          <w:b/>
          <w:bCs/>
          <w:szCs w:val="24"/>
          <w:rtl/>
        </w:rPr>
        <w:t xml:space="preserve">לסעיף </w:t>
      </w:r>
      <w:r>
        <w:rPr>
          <w:rFonts w:cs="David" w:hint="cs"/>
          <w:b/>
          <w:bCs/>
          <w:szCs w:val="24"/>
          <w:rtl/>
        </w:rPr>
        <w:t>16 המוצע</w:t>
      </w:r>
    </w:p>
    <w:p w:rsidR="00460AA3" w:rsidRPr="00490CA8" w:rsidRDefault="00460AA3" w:rsidP="00460AA3">
      <w:pPr>
        <w:pStyle w:val="HeadMitparsemetBaze"/>
        <w:keepNext w:val="0"/>
        <w:keepLines w:val="0"/>
        <w:pageBreakBefore w:val="0"/>
        <w:ind w:left="360"/>
        <w:rPr>
          <w:b w:val="0"/>
          <w:bCs w:val="0"/>
          <w:rtl/>
        </w:rPr>
      </w:pPr>
      <w:r w:rsidRPr="00490CA8">
        <w:rPr>
          <w:rFonts w:hint="eastAsia"/>
          <w:b w:val="0"/>
          <w:bCs w:val="0"/>
          <w:rtl/>
        </w:rPr>
        <w:t>מוצע</w:t>
      </w:r>
      <w:r w:rsidRPr="00490CA8">
        <w:rPr>
          <w:b w:val="0"/>
          <w:bCs w:val="0"/>
          <w:rtl/>
        </w:rPr>
        <w:t xml:space="preserve"> להסמיך את מנהל רשות המים </w:t>
      </w:r>
      <w:r w:rsidRPr="00490CA8">
        <w:rPr>
          <w:rFonts w:hint="eastAsia"/>
          <w:b w:val="0"/>
          <w:bCs w:val="0"/>
          <w:rtl/>
        </w:rPr>
        <w:t>להטיל</w:t>
      </w:r>
      <w:r w:rsidRPr="00490CA8">
        <w:rPr>
          <w:b w:val="0"/>
          <w:bCs w:val="0"/>
          <w:rtl/>
        </w:rPr>
        <w:t xml:space="preserve"> עיצום כספי על בעל רישיון הפקה אשר מכר מים למי שאינו </w:t>
      </w:r>
      <w:r>
        <w:rPr>
          <w:rFonts w:hint="cs"/>
          <w:b w:val="0"/>
          <w:bCs w:val="0"/>
          <w:rtl/>
        </w:rPr>
        <w:t>רשות המים הארצית</w:t>
      </w:r>
      <w:r w:rsidRPr="00490CA8">
        <w:rPr>
          <w:b w:val="0"/>
          <w:bCs w:val="0"/>
          <w:rtl/>
        </w:rPr>
        <w:t xml:space="preserve"> או לבעל רישיון הספקה אשר רכש מים ממי שאינו </w:t>
      </w:r>
      <w:r>
        <w:rPr>
          <w:rFonts w:hint="cs"/>
          <w:b w:val="0"/>
          <w:bCs w:val="0"/>
          <w:rtl/>
        </w:rPr>
        <w:t>רשות המים הארצית</w:t>
      </w:r>
      <w:r w:rsidRPr="00490CA8">
        <w:rPr>
          <w:b w:val="0"/>
          <w:bCs w:val="0"/>
          <w:rtl/>
        </w:rPr>
        <w:t xml:space="preserve">, או שעשו כן שלא בהתאם לכללים שנקבעו לכך על ידי מועצת רשות המים. </w:t>
      </w:r>
    </w:p>
    <w:p w:rsidR="00460AA3" w:rsidRPr="00364AAC" w:rsidRDefault="00460AA3" w:rsidP="00460AA3">
      <w:pPr>
        <w:pStyle w:val="HeadMitparsemetBaze"/>
        <w:keepNext w:val="0"/>
        <w:keepLines w:val="0"/>
        <w:pageBreakBefore w:val="0"/>
        <w:ind w:left="360"/>
        <w:rPr>
          <w:rtl/>
        </w:rPr>
      </w:pPr>
      <w:r w:rsidRPr="00A1146B">
        <w:rPr>
          <w:rFonts w:hint="eastAsia"/>
          <w:b w:val="0"/>
          <w:bCs w:val="0"/>
          <w:rtl/>
        </w:rPr>
        <w:t>כמו</w:t>
      </w:r>
      <w:r w:rsidRPr="00A1146B">
        <w:rPr>
          <w:b w:val="0"/>
          <w:bCs w:val="0"/>
          <w:rtl/>
        </w:rPr>
        <w:t xml:space="preserve"> </w:t>
      </w:r>
      <w:r w:rsidRPr="00A1146B">
        <w:rPr>
          <w:rFonts w:hint="eastAsia"/>
          <w:b w:val="0"/>
          <w:bCs w:val="0"/>
          <w:rtl/>
        </w:rPr>
        <w:t>כן</w:t>
      </w:r>
      <w:r w:rsidRPr="00A1146B">
        <w:rPr>
          <w:b w:val="0"/>
          <w:bCs w:val="0"/>
          <w:rtl/>
        </w:rPr>
        <w:t xml:space="preserve">, </w:t>
      </w:r>
      <w:r w:rsidRPr="00A1146B">
        <w:rPr>
          <w:rFonts w:hint="eastAsia"/>
          <w:b w:val="0"/>
          <w:bCs w:val="0"/>
          <w:rtl/>
        </w:rPr>
        <w:t>מוצע</w:t>
      </w:r>
      <w:r w:rsidRPr="00A1146B">
        <w:rPr>
          <w:b w:val="0"/>
          <w:bCs w:val="0"/>
          <w:rtl/>
        </w:rPr>
        <w:t xml:space="preserve"> </w:t>
      </w:r>
      <w:r w:rsidRPr="00A1146B">
        <w:rPr>
          <w:rFonts w:hint="eastAsia"/>
          <w:b w:val="0"/>
          <w:bCs w:val="0"/>
          <w:rtl/>
        </w:rPr>
        <w:t>לקבוע</w:t>
      </w:r>
      <w:r w:rsidRPr="00A1146B">
        <w:rPr>
          <w:b w:val="0"/>
          <w:bCs w:val="0"/>
          <w:rtl/>
        </w:rPr>
        <w:t xml:space="preserve"> </w:t>
      </w:r>
      <w:r w:rsidRPr="00A1146B">
        <w:rPr>
          <w:rFonts w:hint="eastAsia"/>
          <w:b w:val="0"/>
          <w:bCs w:val="0"/>
          <w:rtl/>
        </w:rPr>
        <w:t>הוראות</w:t>
      </w:r>
      <w:r w:rsidRPr="00A1146B">
        <w:rPr>
          <w:b w:val="0"/>
          <w:bCs w:val="0"/>
          <w:rtl/>
        </w:rPr>
        <w:t xml:space="preserve"> </w:t>
      </w:r>
      <w:r w:rsidRPr="00A1146B">
        <w:rPr>
          <w:rFonts w:hint="eastAsia"/>
          <w:b w:val="0"/>
          <w:bCs w:val="0"/>
          <w:rtl/>
        </w:rPr>
        <w:t>לעניין</w:t>
      </w:r>
      <w:r w:rsidRPr="00A1146B">
        <w:rPr>
          <w:b w:val="0"/>
          <w:bCs w:val="0"/>
          <w:rtl/>
        </w:rPr>
        <w:t xml:space="preserve"> </w:t>
      </w:r>
      <w:r w:rsidRPr="00A1146B">
        <w:rPr>
          <w:rFonts w:hint="eastAsia"/>
          <w:b w:val="0"/>
          <w:bCs w:val="0"/>
          <w:rtl/>
        </w:rPr>
        <w:t>הגדלת</w:t>
      </w:r>
      <w:r w:rsidRPr="00A1146B">
        <w:rPr>
          <w:b w:val="0"/>
          <w:bCs w:val="0"/>
          <w:rtl/>
        </w:rPr>
        <w:t xml:space="preserve"> </w:t>
      </w:r>
      <w:r w:rsidRPr="00A1146B">
        <w:rPr>
          <w:rFonts w:hint="eastAsia"/>
          <w:b w:val="0"/>
          <w:bCs w:val="0"/>
          <w:rtl/>
        </w:rPr>
        <w:t>העיצום</w:t>
      </w:r>
      <w:r w:rsidRPr="00A1146B">
        <w:rPr>
          <w:b w:val="0"/>
          <w:bCs w:val="0"/>
          <w:rtl/>
        </w:rPr>
        <w:t xml:space="preserve"> </w:t>
      </w:r>
      <w:r w:rsidRPr="00A1146B">
        <w:rPr>
          <w:rFonts w:hint="eastAsia"/>
          <w:b w:val="0"/>
          <w:bCs w:val="0"/>
          <w:rtl/>
        </w:rPr>
        <w:t>במקרה</w:t>
      </w:r>
      <w:r w:rsidRPr="00A1146B">
        <w:rPr>
          <w:b w:val="0"/>
          <w:bCs w:val="0"/>
          <w:rtl/>
        </w:rPr>
        <w:t xml:space="preserve"> </w:t>
      </w:r>
      <w:r w:rsidRPr="00A1146B">
        <w:rPr>
          <w:rFonts w:hint="eastAsia"/>
          <w:b w:val="0"/>
          <w:bCs w:val="0"/>
          <w:rtl/>
        </w:rPr>
        <w:t>של</w:t>
      </w:r>
      <w:r w:rsidRPr="00A1146B">
        <w:rPr>
          <w:b w:val="0"/>
          <w:bCs w:val="0"/>
          <w:rtl/>
        </w:rPr>
        <w:t xml:space="preserve"> </w:t>
      </w:r>
      <w:r w:rsidRPr="00A1146B">
        <w:rPr>
          <w:rFonts w:hint="eastAsia"/>
          <w:b w:val="0"/>
          <w:bCs w:val="0"/>
          <w:rtl/>
        </w:rPr>
        <w:t>הפרה</w:t>
      </w:r>
      <w:r w:rsidRPr="00A1146B">
        <w:rPr>
          <w:b w:val="0"/>
          <w:bCs w:val="0"/>
          <w:rtl/>
        </w:rPr>
        <w:t xml:space="preserve"> </w:t>
      </w:r>
      <w:r w:rsidRPr="00A1146B">
        <w:rPr>
          <w:rFonts w:hint="eastAsia"/>
          <w:b w:val="0"/>
          <w:bCs w:val="0"/>
          <w:rtl/>
        </w:rPr>
        <w:t>חוזרת</w:t>
      </w:r>
      <w:r w:rsidRPr="00A1146B">
        <w:rPr>
          <w:b w:val="0"/>
          <w:bCs w:val="0"/>
          <w:rtl/>
        </w:rPr>
        <w:t xml:space="preserve"> </w:t>
      </w:r>
      <w:r w:rsidRPr="00A1146B">
        <w:rPr>
          <w:rFonts w:hint="eastAsia"/>
          <w:b w:val="0"/>
          <w:bCs w:val="0"/>
          <w:rtl/>
        </w:rPr>
        <w:t>או</w:t>
      </w:r>
      <w:r w:rsidRPr="00A1146B">
        <w:rPr>
          <w:b w:val="0"/>
          <w:bCs w:val="0"/>
          <w:rtl/>
        </w:rPr>
        <w:t xml:space="preserve"> </w:t>
      </w:r>
      <w:r w:rsidRPr="00A1146B">
        <w:rPr>
          <w:rFonts w:hint="eastAsia"/>
          <w:b w:val="0"/>
          <w:bCs w:val="0"/>
          <w:rtl/>
        </w:rPr>
        <w:t>נמשכת</w:t>
      </w:r>
      <w:r w:rsidRPr="00A1146B">
        <w:rPr>
          <w:b w:val="0"/>
          <w:bCs w:val="0"/>
          <w:rtl/>
        </w:rPr>
        <w:t xml:space="preserve">, </w:t>
      </w:r>
      <w:r w:rsidRPr="00A1146B">
        <w:rPr>
          <w:rFonts w:hint="eastAsia"/>
          <w:b w:val="0"/>
          <w:bCs w:val="0"/>
          <w:rtl/>
        </w:rPr>
        <w:t>כך</w:t>
      </w:r>
      <w:r w:rsidRPr="00A1146B">
        <w:rPr>
          <w:b w:val="0"/>
          <w:bCs w:val="0"/>
          <w:rtl/>
        </w:rPr>
        <w:t xml:space="preserve"> </w:t>
      </w:r>
      <w:r w:rsidRPr="00A1146B">
        <w:rPr>
          <w:rFonts w:hint="eastAsia"/>
          <w:b w:val="0"/>
          <w:bCs w:val="0"/>
          <w:rtl/>
        </w:rPr>
        <w:t>שעל</w:t>
      </w:r>
      <w:r w:rsidRPr="00A1146B">
        <w:rPr>
          <w:b w:val="0"/>
          <w:bCs w:val="0"/>
          <w:rtl/>
        </w:rPr>
        <w:t xml:space="preserve"> </w:t>
      </w:r>
      <w:r w:rsidRPr="00A1146B">
        <w:rPr>
          <w:rFonts w:hint="eastAsia"/>
          <w:b w:val="0"/>
          <w:bCs w:val="0"/>
          <w:rtl/>
        </w:rPr>
        <w:t>הפרה</w:t>
      </w:r>
      <w:r w:rsidRPr="00A1146B">
        <w:rPr>
          <w:b w:val="0"/>
          <w:bCs w:val="0"/>
          <w:rtl/>
        </w:rPr>
        <w:t xml:space="preserve"> </w:t>
      </w:r>
      <w:r w:rsidRPr="00A1146B">
        <w:rPr>
          <w:rFonts w:hint="eastAsia"/>
          <w:b w:val="0"/>
          <w:bCs w:val="0"/>
          <w:rtl/>
        </w:rPr>
        <w:t>נמשכת</w:t>
      </w:r>
      <w:r w:rsidRPr="00A1146B">
        <w:rPr>
          <w:b w:val="0"/>
          <w:bCs w:val="0"/>
          <w:rtl/>
        </w:rPr>
        <w:t xml:space="preserve"> </w:t>
      </w:r>
      <w:r w:rsidRPr="00A1146B">
        <w:rPr>
          <w:rFonts w:hint="eastAsia"/>
          <w:b w:val="0"/>
          <w:bCs w:val="0"/>
          <w:rtl/>
        </w:rPr>
        <w:t>יתווסף</w:t>
      </w:r>
      <w:r w:rsidRPr="00A1146B">
        <w:rPr>
          <w:b w:val="0"/>
          <w:bCs w:val="0"/>
          <w:rtl/>
        </w:rPr>
        <w:t xml:space="preserve"> </w:t>
      </w:r>
      <w:r w:rsidRPr="00A1146B">
        <w:rPr>
          <w:rFonts w:hint="eastAsia"/>
          <w:b w:val="0"/>
          <w:bCs w:val="0"/>
          <w:rtl/>
        </w:rPr>
        <w:t>על</w:t>
      </w:r>
      <w:r w:rsidRPr="00A1146B">
        <w:rPr>
          <w:b w:val="0"/>
          <w:bCs w:val="0"/>
          <w:rtl/>
        </w:rPr>
        <w:t xml:space="preserve"> </w:t>
      </w:r>
      <w:r w:rsidRPr="00A1146B">
        <w:rPr>
          <w:rFonts w:hint="eastAsia"/>
          <w:b w:val="0"/>
          <w:bCs w:val="0"/>
          <w:rtl/>
        </w:rPr>
        <w:t>העיצום</w:t>
      </w:r>
      <w:r w:rsidRPr="00A1146B">
        <w:rPr>
          <w:b w:val="0"/>
          <w:bCs w:val="0"/>
          <w:rtl/>
        </w:rPr>
        <w:t xml:space="preserve"> </w:t>
      </w:r>
      <w:r w:rsidRPr="00A1146B">
        <w:rPr>
          <w:rFonts w:hint="eastAsia"/>
          <w:b w:val="0"/>
          <w:bCs w:val="0"/>
          <w:rtl/>
        </w:rPr>
        <w:t>הכספי</w:t>
      </w:r>
      <w:r w:rsidRPr="00A1146B">
        <w:rPr>
          <w:b w:val="0"/>
          <w:bCs w:val="0"/>
          <w:rtl/>
        </w:rPr>
        <w:t xml:space="preserve">, </w:t>
      </w:r>
      <w:r w:rsidRPr="00A1146B">
        <w:rPr>
          <w:rFonts w:hint="eastAsia"/>
          <w:b w:val="0"/>
          <w:bCs w:val="0"/>
          <w:rtl/>
        </w:rPr>
        <w:t>החלק</w:t>
      </w:r>
      <w:r w:rsidRPr="00A1146B">
        <w:rPr>
          <w:b w:val="0"/>
          <w:bCs w:val="0"/>
          <w:rtl/>
        </w:rPr>
        <w:t xml:space="preserve"> </w:t>
      </w:r>
      <w:r w:rsidRPr="00A1146B">
        <w:rPr>
          <w:rFonts w:hint="eastAsia"/>
          <w:b w:val="0"/>
          <w:bCs w:val="0"/>
          <w:rtl/>
        </w:rPr>
        <w:t>החמישים</w:t>
      </w:r>
      <w:r w:rsidRPr="00A1146B">
        <w:rPr>
          <w:b w:val="0"/>
          <w:bCs w:val="0"/>
          <w:rtl/>
        </w:rPr>
        <w:t xml:space="preserve"> </w:t>
      </w:r>
      <w:r w:rsidRPr="00A1146B">
        <w:rPr>
          <w:rFonts w:hint="eastAsia"/>
          <w:b w:val="0"/>
          <w:bCs w:val="0"/>
          <w:rtl/>
        </w:rPr>
        <w:t>של</w:t>
      </w:r>
      <w:r w:rsidRPr="00A1146B">
        <w:rPr>
          <w:b w:val="0"/>
          <w:bCs w:val="0"/>
          <w:rtl/>
        </w:rPr>
        <w:t xml:space="preserve"> </w:t>
      </w:r>
      <w:r w:rsidRPr="00A1146B">
        <w:rPr>
          <w:rFonts w:hint="eastAsia"/>
          <w:b w:val="0"/>
          <w:bCs w:val="0"/>
          <w:rtl/>
        </w:rPr>
        <w:t>העיצום</w:t>
      </w:r>
      <w:r w:rsidRPr="00A1146B">
        <w:rPr>
          <w:b w:val="0"/>
          <w:bCs w:val="0"/>
          <w:rtl/>
        </w:rPr>
        <w:t xml:space="preserve"> </w:t>
      </w:r>
      <w:r w:rsidRPr="00A1146B">
        <w:rPr>
          <w:rFonts w:hint="eastAsia"/>
          <w:b w:val="0"/>
          <w:bCs w:val="0"/>
          <w:rtl/>
        </w:rPr>
        <w:t>לגבי</w:t>
      </w:r>
      <w:r w:rsidRPr="00A1146B">
        <w:rPr>
          <w:b w:val="0"/>
          <w:bCs w:val="0"/>
          <w:rtl/>
        </w:rPr>
        <w:t xml:space="preserve"> </w:t>
      </w:r>
      <w:r w:rsidRPr="00A1146B">
        <w:rPr>
          <w:rFonts w:hint="eastAsia"/>
          <w:b w:val="0"/>
          <w:bCs w:val="0"/>
          <w:rtl/>
        </w:rPr>
        <w:t>כל</w:t>
      </w:r>
      <w:r w:rsidRPr="00A1146B">
        <w:rPr>
          <w:b w:val="0"/>
          <w:bCs w:val="0"/>
          <w:rtl/>
        </w:rPr>
        <w:t xml:space="preserve"> </w:t>
      </w:r>
      <w:r w:rsidRPr="00A1146B">
        <w:rPr>
          <w:rFonts w:hint="eastAsia"/>
          <w:b w:val="0"/>
          <w:bCs w:val="0"/>
          <w:rtl/>
        </w:rPr>
        <w:t>יום</w:t>
      </w:r>
      <w:r w:rsidRPr="00A1146B">
        <w:rPr>
          <w:b w:val="0"/>
          <w:bCs w:val="0"/>
          <w:rtl/>
        </w:rPr>
        <w:t xml:space="preserve"> </w:t>
      </w:r>
      <w:r w:rsidRPr="00A1146B">
        <w:rPr>
          <w:rFonts w:hint="eastAsia"/>
          <w:b w:val="0"/>
          <w:bCs w:val="0"/>
          <w:rtl/>
        </w:rPr>
        <w:t>שבו</w:t>
      </w:r>
      <w:r w:rsidRPr="00A1146B">
        <w:rPr>
          <w:b w:val="0"/>
          <w:bCs w:val="0"/>
          <w:rtl/>
        </w:rPr>
        <w:t xml:space="preserve"> </w:t>
      </w:r>
      <w:r w:rsidRPr="00A1146B">
        <w:rPr>
          <w:rFonts w:hint="eastAsia"/>
          <w:b w:val="0"/>
          <w:bCs w:val="0"/>
          <w:rtl/>
        </w:rPr>
        <w:t>נמשכה</w:t>
      </w:r>
      <w:r w:rsidRPr="00A1146B">
        <w:rPr>
          <w:b w:val="0"/>
          <w:bCs w:val="0"/>
          <w:rtl/>
        </w:rPr>
        <w:t xml:space="preserve"> </w:t>
      </w:r>
      <w:r w:rsidRPr="00A1146B">
        <w:rPr>
          <w:rFonts w:hint="eastAsia"/>
          <w:b w:val="0"/>
          <w:bCs w:val="0"/>
          <w:rtl/>
        </w:rPr>
        <w:t>ההפרה</w:t>
      </w:r>
      <w:r w:rsidRPr="00A1146B">
        <w:rPr>
          <w:b w:val="0"/>
          <w:bCs w:val="0"/>
          <w:rtl/>
        </w:rPr>
        <w:t xml:space="preserve"> </w:t>
      </w:r>
      <w:r w:rsidRPr="00A1146B">
        <w:rPr>
          <w:rFonts w:hint="eastAsia"/>
          <w:b w:val="0"/>
          <w:bCs w:val="0"/>
          <w:rtl/>
        </w:rPr>
        <w:t>וכל</w:t>
      </w:r>
      <w:r w:rsidRPr="00A1146B">
        <w:rPr>
          <w:b w:val="0"/>
          <w:bCs w:val="0"/>
          <w:rtl/>
        </w:rPr>
        <w:t xml:space="preserve"> </w:t>
      </w:r>
      <w:r w:rsidRPr="00A1146B">
        <w:rPr>
          <w:rFonts w:hint="eastAsia"/>
          <w:b w:val="0"/>
          <w:bCs w:val="0"/>
          <w:rtl/>
        </w:rPr>
        <w:t>הפרה</w:t>
      </w:r>
      <w:r w:rsidRPr="00A1146B">
        <w:rPr>
          <w:b w:val="0"/>
          <w:bCs w:val="0"/>
          <w:rtl/>
        </w:rPr>
        <w:t xml:space="preserve"> חוזרת, בתוך שנתיים ממועד ההפרה המקורית,  יתווסף סכום ששווה למחצית מסכום העיצום הכספי. </w:t>
      </w:r>
    </w:p>
    <w:p w:rsidR="00460AA3" w:rsidRPr="00490CA8" w:rsidRDefault="00460AA3" w:rsidP="00460AA3">
      <w:pPr>
        <w:pStyle w:val="HeadMitparsemetBaze"/>
        <w:keepNext w:val="0"/>
        <w:keepLines w:val="0"/>
        <w:pageBreakBefore w:val="0"/>
        <w:ind w:left="360"/>
        <w:rPr>
          <w:b w:val="0"/>
          <w:bCs w:val="0"/>
          <w:rtl/>
        </w:rPr>
      </w:pPr>
      <w:r w:rsidRPr="00490CA8">
        <w:rPr>
          <w:rFonts w:hint="eastAsia"/>
          <w:b w:val="0"/>
          <w:bCs w:val="0"/>
          <w:rtl/>
        </w:rPr>
        <w:t>עוד</w:t>
      </w:r>
      <w:r w:rsidRPr="00490CA8">
        <w:rPr>
          <w:b w:val="0"/>
          <w:bCs w:val="0"/>
          <w:rtl/>
        </w:rPr>
        <w:t xml:space="preserve"> </w:t>
      </w:r>
      <w:r w:rsidRPr="00490CA8">
        <w:rPr>
          <w:rFonts w:hint="eastAsia"/>
          <w:b w:val="0"/>
          <w:bCs w:val="0"/>
          <w:rtl/>
        </w:rPr>
        <w:t>מוצע</w:t>
      </w:r>
      <w:r w:rsidRPr="00490CA8">
        <w:rPr>
          <w:b w:val="0"/>
          <w:bCs w:val="0"/>
          <w:rtl/>
        </w:rPr>
        <w:t xml:space="preserve"> לקבוע הוראות לגבי עדכון סכום העיצום הכספי, אופן דרישת העיצום הכספי ותשלומו, הזכות לערער על עיצום כספי בפני בית משפט, הוראות לעניין הפרשי הצמדה ושמירת אחריות פלילית. </w:t>
      </w:r>
    </w:p>
    <w:p w:rsidR="00460AA3" w:rsidRDefault="00460AA3" w:rsidP="00460AA3">
      <w:pPr>
        <w:pStyle w:val="aa"/>
        <w:ind w:left="0"/>
        <w:rPr>
          <w:rFonts w:cs="David"/>
          <w:b/>
          <w:bCs/>
          <w:szCs w:val="24"/>
          <w:rtl/>
        </w:rPr>
      </w:pPr>
    </w:p>
    <w:p w:rsidR="00460AA3" w:rsidRPr="00A1146B" w:rsidDel="00A82281" w:rsidRDefault="00460AA3" w:rsidP="00460AA3">
      <w:pPr>
        <w:rPr>
          <w:del w:id="1011" w:author="רועי גולדשטיין" w:date="2016-01-12T11:03:00Z"/>
          <w:rFonts w:cs="David"/>
          <w:b/>
          <w:bCs/>
          <w:szCs w:val="24"/>
          <w:rtl/>
        </w:rPr>
      </w:pPr>
      <w:del w:id="1012" w:author="רועי גולדשטיין" w:date="2016-01-12T11:03:00Z">
        <w:r w:rsidRPr="00A1146B" w:rsidDel="00A82281">
          <w:rPr>
            <w:rFonts w:cs="David" w:hint="eastAsia"/>
            <w:b/>
            <w:bCs/>
            <w:szCs w:val="24"/>
            <w:rtl/>
          </w:rPr>
          <w:delText>לסעיף</w:delText>
        </w:r>
        <w:r w:rsidRPr="00A1146B" w:rsidDel="00A82281">
          <w:rPr>
            <w:rFonts w:cs="David"/>
            <w:b/>
            <w:bCs/>
            <w:szCs w:val="24"/>
            <w:rtl/>
          </w:rPr>
          <w:delText xml:space="preserve"> 21 המוצע </w:delText>
        </w:r>
      </w:del>
    </w:p>
    <w:p w:rsidR="00460AA3" w:rsidRPr="00490CA8" w:rsidDel="00A82281" w:rsidRDefault="00460AA3" w:rsidP="00460AA3">
      <w:pPr>
        <w:pStyle w:val="HeadMitparsemetBaze"/>
        <w:keepNext w:val="0"/>
        <w:keepLines w:val="0"/>
        <w:pageBreakBefore w:val="0"/>
        <w:ind w:left="340"/>
        <w:rPr>
          <w:del w:id="1013" w:author="רועי גולדשטיין" w:date="2016-01-12T11:03:00Z"/>
          <w:b w:val="0"/>
          <w:bCs w:val="0"/>
          <w:rtl/>
        </w:rPr>
      </w:pPr>
      <w:del w:id="1014" w:author="רועי גולדשטיין" w:date="2016-01-12T11:03:00Z">
        <w:r w:rsidRPr="00051D2E" w:rsidDel="00A82281">
          <w:rPr>
            <w:rFonts w:hint="eastAsia"/>
            <w:b w:val="0"/>
            <w:bCs w:val="0"/>
            <w:highlight w:val="yellow"/>
            <w:rtl/>
          </w:rPr>
          <w:lastRenderedPageBreak/>
          <w:delText>מוצע</w:delText>
        </w:r>
        <w:r w:rsidRPr="00051D2E" w:rsidDel="00A82281">
          <w:rPr>
            <w:b w:val="0"/>
            <w:bCs w:val="0"/>
            <w:highlight w:val="yellow"/>
            <w:rtl/>
          </w:rPr>
          <w:delText xml:space="preserve"> </w:delText>
        </w:r>
        <w:r w:rsidRPr="00051D2E" w:rsidDel="00A82281">
          <w:rPr>
            <w:rFonts w:hint="eastAsia"/>
            <w:b w:val="0"/>
            <w:bCs w:val="0"/>
            <w:highlight w:val="yellow"/>
            <w:rtl/>
          </w:rPr>
          <w:delText>לתקן</w:delText>
        </w:r>
        <w:r w:rsidRPr="00051D2E" w:rsidDel="00A82281">
          <w:rPr>
            <w:b w:val="0"/>
            <w:bCs w:val="0"/>
            <w:highlight w:val="yellow"/>
            <w:rtl/>
          </w:rPr>
          <w:delText xml:space="preserve"> </w:delText>
        </w:r>
        <w:r w:rsidRPr="00051D2E" w:rsidDel="00A82281">
          <w:rPr>
            <w:rFonts w:hint="eastAsia"/>
            <w:b w:val="0"/>
            <w:bCs w:val="0"/>
            <w:highlight w:val="yellow"/>
            <w:rtl/>
          </w:rPr>
          <w:delText>את</w:delText>
        </w:r>
        <w:r w:rsidRPr="00051D2E" w:rsidDel="00A82281">
          <w:rPr>
            <w:b w:val="0"/>
            <w:bCs w:val="0"/>
            <w:highlight w:val="yellow"/>
            <w:rtl/>
          </w:rPr>
          <w:delText xml:space="preserve"> </w:delText>
        </w:r>
        <w:r w:rsidRPr="00051D2E" w:rsidDel="00A82281">
          <w:rPr>
            <w:rFonts w:hint="eastAsia"/>
            <w:b w:val="0"/>
            <w:bCs w:val="0"/>
            <w:highlight w:val="yellow"/>
            <w:rtl/>
          </w:rPr>
          <w:delText>סעיף</w:delText>
        </w:r>
        <w:r w:rsidRPr="00051D2E" w:rsidDel="00A82281">
          <w:rPr>
            <w:b w:val="0"/>
            <w:bCs w:val="0"/>
            <w:highlight w:val="yellow"/>
            <w:rtl/>
          </w:rPr>
          <w:delText xml:space="preserve"> 111 </w:delText>
        </w:r>
        <w:r w:rsidRPr="00051D2E" w:rsidDel="00A82281">
          <w:rPr>
            <w:rFonts w:hint="eastAsia"/>
            <w:b w:val="0"/>
            <w:bCs w:val="0"/>
            <w:highlight w:val="yellow"/>
            <w:rtl/>
          </w:rPr>
          <w:delText>כך</w:delText>
        </w:r>
        <w:r w:rsidRPr="00051D2E" w:rsidDel="00A82281">
          <w:rPr>
            <w:b w:val="0"/>
            <w:bCs w:val="0"/>
            <w:highlight w:val="yellow"/>
            <w:rtl/>
          </w:rPr>
          <w:delText xml:space="preserve"> </w:delText>
        </w:r>
        <w:r w:rsidRPr="00051D2E" w:rsidDel="00A82281">
          <w:rPr>
            <w:rFonts w:hint="eastAsia"/>
            <w:b w:val="0"/>
            <w:bCs w:val="0"/>
            <w:highlight w:val="yellow"/>
            <w:rtl/>
          </w:rPr>
          <w:delText>שכללים</w:delText>
        </w:r>
        <w:r w:rsidRPr="00051D2E" w:rsidDel="00A82281">
          <w:rPr>
            <w:b w:val="0"/>
            <w:bCs w:val="0"/>
            <w:highlight w:val="yellow"/>
            <w:rtl/>
          </w:rPr>
          <w:delText xml:space="preserve"> </w:delText>
        </w:r>
        <w:r w:rsidRPr="00051D2E" w:rsidDel="00A82281">
          <w:rPr>
            <w:rFonts w:hint="eastAsia"/>
            <w:b w:val="0"/>
            <w:bCs w:val="0"/>
            <w:highlight w:val="yellow"/>
            <w:rtl/>
          </w:rPr>
          <w:delText>שיקבעו</w:delText>
        </w:r>
        <w:r w:rsidRPr="00051D2E" w:rsidDel="00A82281">
          <w:rPr>
            <w:b w:val="0"/>
            <w:bCs w:val="0"/>
            <w:highlight w:val="yellow"/>
            <w:rtl/>
          </w:rPr>
          <w:delText xml:space="preserve"> </w:delText>
        </w:r>
        <w:r w:rsidRPr="00051D2E" w:rsidDel="00A82281">
          <w:rPr>
            <w:rFonts w:hint="eastAsia"/>
            <w:b w:val="0"/>
            <w:bCs w:val="0"/>
            <w:highlight w:val="yellow"/>
            <w:rtl/>
          </w:rPr>
          <w:delText>על</w:delText>
        </w:r>
        <w:r w:rsidRPr="00051D2E" w:rsidDel="00A82281">
          <w:rPr>
            <w:b w:val="0"/>
            <w:bCs w:val="0"/>
            <w:highlight w:val="yellow"/>
            <w:rtl/>
          </w:rPr>
          <w:delText xml:space="preserve"> </w:delText>
        </w:r>
        <w:r w:rsidRPr="00051D2E" w:rsidDel="00A82281">
          <w:rPr>
            <w:rFonts w:hint="eastAsia"/>
            <w:b w:val="0"/>
            <w:bCs w:val="0"/>
            <w:highlight w:val="yellow"/>
            <w:rtl/>
          </w:rPr>
          <w:delText>ידי</w:delText>
        </w:r>
        <w:r w:rsidRPr="00051D2E" w:rsidDel="00A82281">
          <w:rPr>
            <w:b w:val="0"/>
            <w:bCs w:val="0"/>
            <w:highlight w:val="yellow"/>
            <w:rtl/>
          </w:rPr>
          <w:delText xml:space="preserve"> </w:delText>
        </w:r>
        <w:r w:rsidRPr="00051D2E" w:rsidDel="00A82281">
          <w:rPr>
            <w:rFonts w:hint="eastAsia"/>
            <w:b w:val="0"/>
            <w:bCs w:val="0"/>
            <w:highlight w:val="yellow"/>
            <w:rtl/>
          </w:rPr>
          <w:delText>מועצת</w:delText>
        </w:r>
        <w:r w:rsidRPr="00051D2E" w:rsidDel="00A82281">
          <w:rPr>
            <w:b w:val="0"/>
            <w:bCs w:val="0"/>
            <w:highlight w:val="yellow"/>
            <w:rtl/>
          </w:rPr>
          <w:delText xml:space="preserve"> </w:delText>
        </w:r>
        <w:r w:rsidRPr="00051D2E" w:rsidDel="00A82281">
          <w:rPr>
            <w:rFonts w:hint="eastAsia"/>
            <w:b w:val="0"/>
            <w:bCs w:val="0"/>
            <w:highlight w:val="yellow"/>
            <w:rtl/>
          </w:rPr>
          <w:delText>הרשות</w:delText>
        </w:r>
        <w:r w:rsidRPr="00051D2E" w:rsidDel="00A82281">
          <w:rPr>
            <w:b w:val="0"/>
            <w:bCs w:val="0"/>
            <w:highlight w:val="yellow"/>
            <w:rtl/>
          </w:rPr>
          <w:delText xml:space="preserve"> </w:delText>
        </w:r>
        <w:r w:rsidRPr="00051D2E" w:rsidDel="00A82281">
          <w:rPr>
            <w:rFonts w:hint="eastAsia"/>
            <w:b w:val="0"/>
            <w:bCs w:val="0"/>
            <w:highlight w:val="yellow"/>
            <w:rtl/>
          </w:rPr>
          <w:delText>הממשלתית</w:delText>
        </w:r>
        <w:r w:rsidRPr="00051D2E" w:rsidDel="00A82281">
          <w:rPr>
            <w:b w:val="0"/>
            <w:bCs w:val="0"/>
            <w:highlight w:val="yellow"/>
            <w:rtl/>
          </w:rPr>
          <w:delText xml:space="preserve"> </w:delText>
        </w:r>
        <w:r w:rsidRPr="00051D2E" w:rsidDel="00A82281">
          <w:rPr>
            <w:rFonts w:hint="eastAsia"/>
            <w:b w:val="0"/>
            <w:bCs w:val="0"/>
            <w:highlight w:val="yellow"/>
            <w:rtl/>
          </w:rPr>
          <w:delText>לחישוב</w:delText>
        </w:r>
        <w:r w:rsidRPr="00051D2E" w:rsidDel="00A82281">
          <w:rPr>
            <w:b w:val="0"/>
            <w:bCs w:val="0"/>
            <w:highlight w:val="yellow"/>
            <w:rtl/>
          </w:rPr>
          <w:delText xml:space="preserve"> </w:delText>
        </w:r>
        <w:r w:rsidRPr="00051D2E" w:rsidDel="00A82281">
          <w:rPr>
            <w:rFonts w:hint="eastAsia"/>
            <w:b w:val="0"/>
            <w:bCs w:val="0"/>
            <w:highlight w:val="yellow"/>
            <w:rtl/>
          </w:rPr>
          <w:delText>עלות</w:delText>
        </w:r>
        <w:r w:rsidRPr="00051D2E" w:rsidDel="00A82281">
          <w:rPr>
            <w:b w:val="0"/>
            <w:bCs w:val="0"/>
            <w:highlight w:val="yellow"/>
            <w:rtl/>
          </w:rPr>
          <w:delText xml:space="preserve"> </w:delText>
        </w:r>
        <w:r w:rsidRPr="00051D2E" w:rsidDel="00A82281">
          <w:rPr>
            <w:rFonts w:hint="eastAsia"/>
            <w:b w:val="0"/>
            <w:bCs w:val="0"/>
            <w:highlight w:val="yellow"/>
            <w:rtl/>
          </w:rPr>
          <w:delText>המים</w:delText>
        </w:r>
        <w:r w:rsidRPr="00051D2E" w:rsidDel="00A82281">
          <w:rPr>
            <w:b w:val="0"/>
            <w:bCs w:val="0"/>
            <w:highlight w:val="yellow"/>
            <w:rtl/>
          </w:rPr>
          <w:delText xml:space="preserve"> </w:delText>
        </w:r>
        <w:r w:rsidRPr="00051D2E" w:rsidDel="00A82281">
          <w:rPr>
            <w:rFonts w:hint="eastAsia"/>
            <w:b w:val="0"/>
            <w:bCs w:val="0"/>
            <w:highlight w:val="yellow"/>
            <w:rtl/>
          </w:rPr>
          <w:delText>ייעשו</w:delText>
        </w:r>
        <w:r w:rsidRPr="00051D2E" w:rsidDel="00A82281">
          <w:rPr>
            <w:b w:val="0"/>
            <w:bCs w:val="0"/>
            <w:highlight w:val="yellow"/>
            <w:rtl/>
          </w:rPr>
          <w:delText xml:space="preserve"> </w:delText>
        </w:r>
        <w:r w:rsidRPr="00051D2E" w:rsidDel="00A82281">
          <w:rPr>
            <w:rFonts w:hint="eastAsia"/>
            <w:b w:val="0"/>
            <w:bCs w:val="0"/>
            <w:highlight w:val="yellow"/>
            <w:rtl/>
          </w:rPr>
          <w:delText>על</w:delText>
        </w:r>
        <w:r w:rsidRPr="00051D2E" w:rsidDel="00A82281">
          <w:rPr>
            <w:b w:val="0"/>
            <w:bCs w:val="0"/>
            <w:highlight w:val="yellow"/>
            <w:rtl/>
          </w:rPr>
          <w:delText xml:space="preserve"> </w:delText>
        </w:r>
        <w:r w:rsidRPr="00051D2E" w:rsidDel="00A82281">
          <w:rPr>
            <w:rFonts w:hint="eastAsia"/>
            <w:b w:val="0"/>
            <w:bCs w:val="0"/>
            <w:highlight w:val="yellow"/>
            <w:rtl/>
          </w:rPr>
          <w:delText>בסיס</w:delText>
        </w:r>
        <w:r w:rsidRPr="00051D2E" w:rsidDel="00A82281">
          <w:rPr>
            <w:b w:val="0"/>
            <w:bCs w:val="0"/>
            <w:highlight w:val="yellow"/>
            <w:rtl/>
          </w:rPr>
          <w:delText xml:space="preserve"> </w:delText>
        </w:r>
        <w:r w:rsidRPr="00051D2E" w:rsidDel="00A82281">
          <w:rPr>
            <w:rFonts w:hint="eastAsia"/>
            <w:b w:val="0"/>
            <w:bCs w:val="0"/>
            <w:highlight w:val="yellow"/>
            <w:rtl/>
          </w:rPr>
          <w:delText>העלות</w:delText>
        </w:r>
        <w:r w:rsidRPr="00051D2E" w:rsidDel="00A82281">
          <w:rPr>
            <w:b w:val="0"/>
            <w:bCs w:val="0"/>
            <w:highlight w:val="yellow"/>
            <w:rtl/>
          </w:rPr>
          <w:delText xml:space="preserve"> </w:delText>
        </w:r>
        <w:r w:rsidRPr="00051D2E" w:rsidDel="00A82281">
          <w:rPr>
            <w:rFonts w:hint="eastAsia"/>
            <w:b w:val="0"/>
            <w:bCs w:val="0"/>
            <w:highlight w:val="yellow"/>
            <w:rtl/>
          </w:rPr>
          <w:delText>הנורמטיבית</w:delText>
        </w:r>
        <w:r w:rsidRPr="00051D2E" w:rsidDel="00A82281">
          <w:rPr>
            <w:b w:val="0"/>
            <w:bCs w:val="0"/>
            <w:highlight w:val="yellow"/>
            <w:rtl/>
          </w:rPr>
          <w:delText xml:space="preserve"> </w:delText>
        </w:r>
        <w:r w:rsidRPr="00051D2E" w:rsidDel="00A82281">
          <w:rPr>
            <w:rFonts w:hint="eastAsia"/>
            <w:b w:val="0"/>
            <w:bCs w:val="0"/>
            <w:highlight w:val="yellow"/>
            <w:rtl/>
          </w:rPr>
          <w:delText>הכלל</w:delText>
        </w:r>
        <w:r w:rsidRPr="00051D2E" w:rsidDel="00A82281">
          <w:rPr>
            <w:b w:val="0"/>
            <w:bCs w:val="0"/>
            <w:highlight w:val="yellow"/>
            <w:rtl/>
          </w:rPr>
          <w:delText xml:space="preserve"> </w:delText>
        </w:r>
        <w:r w:rsidRPr="00051D2E" w:rsidDel="00A82281">
          <w:rPr>
            <w:rFonts w:hint="eastAsia"/>
            <w:b w:val="0"/>
            <w:bCs w:val="0"/>
            <w:highlight w:val="yellow"/>
            <w:rtl/>
          </w:rPr>
          <w:delText>משקית</w:delText>
        </w:r>
        <w:r w:rsidRPr="00051D2E" w:rsidDel="00A82281">
          <w:rPr>
            <w:b w:val="0"/>
            <w:bCs w:val="0"/>
            <w:highlight w:val="yellow"/>
            <w:rtl/>
          </w:rPr>
          <w:delText xml:space="preserve"> </w:delText>
        </w:r>
        <w:r w:rsidRPr="00051D2E" w:rsidDel="00A82281">
          <w:rPr>
            <w:rFonts w:hint="eastAsia"/>
            <w:b w:val="0"/>
            <w:bCs w:val="0"/>
            <w:highlight w:val="yellow"/>
            <w:rtl/>
          </w:rPr>
          <w:delText>ולא</w:delText>
        </w:r>
        <w:r w:rsidRPr="00051D2E" w:rsidDel="00A82281">
          <w:rPr>
            <w:b w:val="0"/>
            <w:bCs w:val="0"/>
            <w:highlight w:val="yellow"/>
            <w:rtl/>
          </w:rPr>
          <w:delText xml:space="preserve"> </w:delText>
        </w:r>
        <w:r w:rsidRPr="00051D2E" w:rsidDel="00A82281">
          <w:rPr>
            <w:rFonts w:hint="eastAsia"/>
            <w:b w:val="0"/>
            <w:bCs w:val="0"/>
            <w:highlight w:val="yellow"/>
            <w:rtl/>
          </w:rPr>
          <w:delText>על</w:delText>
        </w:r>
        <w:r w:rsidRPr="00051D2E" w:rsidDel="00A82281">
          <w:rPr>
            <w:b w:val="0"/>
            <w:bCs w:val="0"/>
            <w:highlight w:val="yellow"/>
            <w:rtl/>
          </w:rPr>
          <w:delText xml:space="preserve"> </w:delText>
        </w:r>
        <w:r w:rsidRPr="00051D2E" w:rsidDel="00A82281">
          <w:rPr>
            <w:rFonts w:hint="eastAsia"/>
            <w:b w:val="0"/>
            <w:bCs w:val="0"/>
            <w:highlight w:val="yellow"/>
            <w:rtl/>
          </w:rPr>
          <w:delText>בסיס</w:delText>
        </w:r>
        <w:r w:rsidRPr="00051D2E" w:rsidDel="00A82281">
          <w:rPr>
            <w:b w:val="0"/>
            <w:bCs w:val="0"/>
            <w:highlight w:val="yellow"/>
            <w:rtl/>
          </w:rPr>
          <w:delText xml:space="preserve"> </w:delText>
        </w:r>
        <w:r w:rsidRPr="00051D2E" w:rsidDel="00A82281">
          <w:rPr>
            <w:rFonts w:hint="eastAsia"/>
            <w:b w:val="0"/>
            <w:bCs w:val="0"/>
            <w:highlight w:val="yellow"/>
            <w:rtl/>
          </w:rPr>
          <w:delText>העלויות</w:delText>
        </w:r>
        <w:r w:rsidRPr="00051D2E" w:rsidDel="00A82281">
          <w:rPr>
            <w:b w:val="0"/>
            <w:bCs w:val="0"/>
            <w:highlight w:val="yellow"/>
            <w:rtl/>
          </w:rPr>
          <w:delText xml:space="preserve"> </w:delText>
        </w:r>
        <w:r w:rsidRPr="00051D2E" w:rsidDel="00A82281">
          <w:rPr>
            <w:rFonts w:hint="eastAsia"/>
            <w:b w:val="0"/>
            <w:bCs w:val="0"/>
            <w:highlight w:val="yellow"/>
            <w:rtl/>
          </w:rPr>
          <w:delText>שהוצאו</w:delText>
        </w:r>
        <w:r w:rsidRPr="00051D2E" w:rsidDel="00A82281">
          <w:rPr>
            <w:b w:val="0"/>
            <w:bCs w:val="0"/>
            <w:highlight w:val="yellow"/>
            <w:rtl/>
          </w:rPr>
          <w:delText xml:space="preserve"> </w:delText>
        </w:r>
        <w:r w:rsidRPr="00051D2E" w:rsidDel="00A82281">
          <w:rPr>
            <w:rFonts w:hint="eastAsia"/>
            <w:b w:val="0"/>
            <w:bCs w:val="0"/>
            <w:highlight w:val="yellow"/>
            <w:rtl/>
          </w:rPr>
          <w:delText>בפועל</w:delText>
        </w:r>
        <w:r w:rsidRPr="00490CA8" w:rsidDel="00A82281">
          <w:rPr>
            <w:b w:val="0"/>
            <w:bCs w:val="0"/>
            <w:rtl/>
          </w:rPr>
          <w:delText>.</w:delText>
        </w:r>
      </w:del>
    </w:p>
    <w:p w:rsidR="00460AA3" w:rsidRPr="00A1146B" w:rsidRDefault="00460AA3" w:rsidP="00460AA3">
      <w:pPr>
        <w:pStyle w:val="HeadMitparsemetBaze"/>
        <w:keepNext w:val="0"/>
        <w:keepLines w:val="0"/>
        <w:pageBreakBefore w:val="0"/>
        <w:ind w:left="340"/>
        <w:rPr>
          <w:rtl/>
        </w:rPr>
      </w:pPr>
    </w:p>
    <w:p w:rsidR="00460AA3" w:rsidRPr="00A1146B" w:rsidRDefault="00460AA3" w:rsidP="00460AA3">
      <w:pPr>
        <w:pStyle w:val="aa"/>
        <w:ind w:left="0" w:firstLine="340"/>
        <w:rPr>
          <w:rFonts w:eastAsia="Arial Unicode MS"/>
          <w:snapToGrid w:val="0"/>
          <w:color w:val="000000"/>
          <w:rtl/>
          <w:lang w:eastAsia="ja-JP"/>
        </w:rPr>
      </w:pPr>
      <w:r w:rsidRPr="00A31E1B">
        <w:rPr>
          <w:rFonts w:cs="David" w:hint="cs"/>
          <w:b/>
          <w:bCs/>
          <w:szCs w:val="24"/>
          <w:rtl/>
        </w:rPr>
        <w:t>לסעי</w:t>
      </w:r>
      <w:r>
        <w:rPr>
          <w:rFonts w:cs="David" w:hint="cs"/>
          <w:b/>
          <w:bCs/>
          <w:szCs w:val="24"/>
          <w:rtl/>
        </w:rPr>
        <w:t>פים</w:t>
      </w:r>
      <w:r w:rsidRPr="00A31E1B">
        <w:rPr>
          <w:rFonts w:cs="David" w:hint="cs"/>
          <w:b/>
          <w:bCs/>
          <w:szCs w:val="24"/>
          <w:rtl/>
        </w:rPr>
        <w:t xml:space="preserve"> 23 </w:t>
      </w:r>
      <w:r>
        <w:rPr>
          <w:rFonts w:cs="David" w:hint="cs"/>
          <w:b/>
          <w:bCs/>
          <w:szCs w:val="24"/>
          <w:rtl/>
        </w:rPr>
        <w:t xml:space="preserve">ו </w:t>
      </w:r>
      <w:r>
        <w:rPr>
          <w:rFonts w:cs="David"/>
          <w:b/>
          <w:bCs/>
          <w:szCs w:val="24"/>
          <w:rtl/>
        </w:rPr>
        <w:t>–</w:t>
      </w:r>
      <w:r>
        <w:rPr>
          <w:rFonts w:cs="David" w:hint="cs"/>
          <w:b/>
          <w:bCs/>
          <w:szCs w:val="24"/>
          <w:rtl/>
        </w:rPr>
        <w:t xml:space="preserve"> 25 </w:t>
      </w:r>
      <w:r w:rsidRPr="00A31E1B">
        <w:rPr>
          <w:rFonts w:cs="David" w:hint="cs"/>
          <w:b/>
          <w:bCs/>
          <w:szCs w:val="24"/>
          <w:rtl/>
        </w:rPr>
        <w:t xml:space="preserve">המוצע </w:t>
      </w:r>
    </w:p>
    <w:p w:rsidR="00460AA3" w:rsidRPr="00B327BC" w:rsidRDefault="00460AA3" w:rsidP="00460AA3">
      <w:pPr>
        <w:pStyle w:val="HeadMitparsemetBaze"/>
        <w:keepNext w:val="0"/>
        <w:keepLines w:val="0"/>
        <w:pageBreakBefore w:val="0"/>
        <w:ind w:left="340"/>
        <w:rPr>
          <w:rtl/>
        </w:rPr>
      </w:pPr>
      <w:r w:rsidRPr="00B327BC">
        <w:rPr>
          <w:rFonts w:hint="eastAsia"/>
          <w:b w:val="0"/>
          <w:bCs w:val="0"/>
          <w:rtl/>
        </w:rPr>
        <w:t>כאמור</w:t>
      </w:r>
      <w:r w:rsidRPr="00B327BC">
        <w:rPr>
          <w:b w:val="0"/>
          <w:bCs w:val="0"/>
          <w:rtl/>
        </w:rPr>
        <w:t xml:space="preserve"> מוצע לבטל את היטלי ההפקה ולקבוע שניהול הפק</w:t>
      </w:r>
      <w:r>
        <w:rPr>
          <w:rFonts w:hint="cs"/>
          <w:b w:val="0"/>
          <w:bCs w:val="0"/>
          <w:rtl/>
        </w:rPr>
        <w:t xml:space="preserve">ת מים </w:t>
      </w:r>
      <w:r w:rsidRPr="00B327BC">
        <w:rPr>
          <w:b w:val="0"/>
          <w:bCs w:val="0"/>
          <w:rtl/>
        </w:rPr>
        <w:t>והספקת</w:t>
      </w:r>
      <w:r>
        <w:rPr>
          <w:rFonts w:hint="cs"/>
          <w:b w:val="0"/>
          <w:bCs w:val="0"/>
          <w:rtl/>
        </w:rPr>
        <w:t xml:space="preserve"> י</w:t>
      </w:r>
      <w:r w:rsidRPr="00B327BC">
        <w:rPr>
          <w:b w:val="0"/>
          <w:bCs w:val="0"/>
          <w:rtl/>
        </w:rPr>
        <w:t xml:space="preserve">יעשו בהתאם לתעריפים שייקבעו על ידי מועצת רשות המים. לאור האמור, מוצע למחוק את סעיפים 116 עד 120, 124ט והתוספת השנייה שעיגנו את הסמכות לגבות היטלים ואת אופן חישובם.  </w:t>
      </w:r>
    </w:p>
    <w:p w:rsidR="00460AA3" w:rsidRDefault="00460AA3" w:rsidP="00460AA3">
      <w:pPr>
        <w:pStyle w:val="HeadMitparsemetBaze"/>
        <w:keepNext w:val="0"/>
        <w:keepLines w:val="0"/>
        <w:pageBreakBefore w:val="0"/>
        <w:ind w:firstLine="340"/>
        <w:rPr>
          <w:b w:val="0"/>
          <w:bCs w:val="0"/>
          <w:rtl/>
        </w:rPr>
      </w:pPr>
      <w:r>
        <w:rPr>
          <w:rFonts w:hint="cs"/>
          <w:rtl/>
        </w:rPr>
        <w:t>לסעיף 26 המוצע</w:t>
      </w:r>
    </w:p>
    <w:p w:rsidR="00460AA3" w:rsidRPr="00A31E1B" w:rsidRDefault="00460AA3" w:rsidP="00460AA3">
      <w:pPr>
        <w:pStyle w:val="HeadMitparsemetBaze"/>
        <w:keepNext w:val="0"/>
        <w:keepLines w:val="0"/>
        <w:pageBreakBefore w:val="0"/>
        <w:ind w:left="340"/>
        <w:rPr>
          <w:b w:val="0"/>
          <w:bCs w:val="0"/>
          <w:rtl/>
        </w:rPr>
      </w:pPr>
      <w:r w:rsidRPr="00A82281">
        <w:rPr>
          <w:rFonts w:hint="eastAsia"/>
          <w:b w:val="0"/>
          <w:bCs w:val="0"/>
          <w:highlight w:val="yellow"/>
          <w:rtl/>
          <w:rPrChange w:id="1015" w:author="רועי גולדשטיין" w:date="2016-01-12T11:03:00Z">
            <w:rPr>
              <w:rFonts w:hint="eastAsia"/>
              <w:b w:val="0"/>
              <w:bCs w:val="0"/>
              <w:rtl/>
            </w:rPr>
          </w:rPrChange>
        </w:rPr>
        <w:t>מוצע</w:t>
      </w:r>
      <w:r w:rsidRPr="00A82281">
        <w:rPr>
          <w:b w:val="0"/>
          <w:bCs w:val="0"/>
          <w:highlight w:val="yellow"/>
          <w:rtl/>
          <w:rPrChange w:id="1016" w:author="רועי גולדשטיין" w:date="2016-01-12T11:03:00Z">
            <w:rPr>
              <w:b w:val="0"/>
              <w:bCs w:val="0"/>
              <w:rtl/>
            </w:rPr>
          </w:rPrChange>
        </w:rPr>
        <w:t xml:space="preserve"> </w:t>
      </w:r>
      <w:r w:rsidRPr="00A82281">
        <w:rPr>
          <w:rFonts w:hint="eastAsia"/>
          <w:b w:val="0"/>
          <w:bCs w:val="0"/>
          <w:highlight w:val="yellow"/>
          <w:rtl/>
          <w:rPrChange w:id="1017" w:author="רועי גולדשטיין" w:date="2016-01-12T11:03:00Z">
            <w:rPr>
              <w:rFonts w:hint="eastAsia"/>
              <w:b w:val="0"/>
              <w:bCs w:val="0"/>
              <w:rtl/>
            </w:rPr>
          </w:rPrChange>
        </w:rPr>
        <w:t>לקבוע</w:t>
      </w:r>
      <w:r w:rsidRPr="00A82281">
        <w:rPr>
          <w:b w:val="0"/>
          <w:bCs w:val="0"/>
          <w:highlight w:val="yellow"/>
          <w:rtl/>
          <w:rPrChange w:id="1018" w:author="רועי גולדשטיין" w:date="2016-01-12T11:03:00Z">
            <w:rPr>
              <w:b w:val="0"/>
              <w:bCs w:val="0"/>
              <w:rtl/>
            </w:rPr>
          </w:rPrChange>
        </w:rPr>
        <w:t xml:space="preserve"> </w:t>
      </w:r>
      <w:r w:rsidRPr="00A82281">
        <w:rPr>
          <w:rFonts w:hint="eastAsia"/>
          <w:b w:val="0"/>
          <w:bCs w:val="0"/>
          <w:highlight w:val="yellow"/>
          <w:rtl/>
          <w:rPrChange w:id="1019" w:author="רועי גולדשטיין" w:date="2016-01-12T11:03:00Z">
            <w:rPr>
              <w:rFonts w:hint="eastAsia"/>
              <w:b w:val="0"/>
              <w:bCs w:val="0"/>
              <w:rtl/>
            </w:rPr>
          </w:rPrChange>
        </w:rPr>
        <w:t>הוראת</w:t>
      </w:r>
      <w:r w:rsidRPr="00A82281">
        <w:rPr>
          <w:b w:val="0"/>
          <w:bCs w:val="0"/>
          <w:highlight w:val="yellow"/>
          <w:rtl/>
          <w:rPrChange w:id="1020" w:author="רועי גולדשטיין" w:date="2016-01-12T11:03:00Z">
            <w:rPr>
              <w:b w:val="0"/>
              <w:bCs w:val="0"/>
              <w:rtl/>
            </w:rPr>
          </w:rPrChange>
        </w:rPr>
        <w:t xml:space="preserve"> </w:t>
      </w:r>
      <w:r w:rsidRPr="00A82281">
        <w:rPr>
          <w:rFonts w:hint="eastAsia"/>
          <w:b w:val="0"/>
          <w:bCs w:val="0"/>
          <w:highlight w:val="yellow"/>
          <w:rtl/>
          <w:rPrChange w:id="1021" w:author="רועי גולדשטיין" w:date="2016-01-12T11:03:00Z">
            <w:rPr>
              <w:rFonts w:hint="eastAsia"/>
              <w:b w:val="0"/>
              <w:bCs w:val="0"/>
              <w:rtl/>
            </w:rPr>
          </w:rPrChange>
        </w:rPr>
        <w:t>מעבר</w:t>
      </w:r>
      <w:r w:rsidRPr="00A82281">
        <w:rPr>
          <w:b w:val="0"/>
          <w:bCs w:val="0"/>
          <w:highlight w:val="yellow"/>
          <w:rtl/>
          <w:rPrChange w:id="1022" w:author="רועי גולדשטיין" w:date="2016-01-12T11:03:00Z">
            <w:rPr>
              <w:b w:val="0"/>
              <w:bCs w:val="0"/>
              <w:rtl/>
            </w:rPr>
          </w:rPrChange>
        </w:rPr>
        <w:t xml:space="preserve"> </w:t>
      </w:r>
      <w:r w:rsidRPr="00A82281">
        <w:rPr>
          <w:rFonts w:hint="eastAsia"/>
          <w:b w:val="0"/>
          <w:bCs w:val="0"/>
          <w:highlight w:val="yellow"/>
          <w:rtl/>
          <w:rPrChange w:id="1023" w:author="רועי גולדשטיין" w:date="2016-01-12T11:03:00Z">
            <w:rPr>
              <w:rFonts w:hint="eastAsia"/>
              <w:b w:val="0"/>
              <w:bCs w:val="0"/>
              <w:rtl/>
            </w:rPr>
          </w:rPrChange>
        </w:rPr>
        <w:t>שלפיה</w:t>
      </w:r>
      <w:r w:rsidRPr="00A82281">
        <w:rPr>
          <w:b w:val="0"/>
          <w:bCs w:val="0"/>
          <w:highlight w:val="yellow"/>
          <w:rtl/>
          <w:rPrChange w:id="1024" w:author="רועי גולדשטיין" w:date="2016-01-12T11:03:00Z">
            <w:rPr>
              <w:b w:val="0"/>
              <w:bCs w:val="0"/>
              <w:rtl/>
            </w:rPr>
          </w:rPrChange>
        </w:rPr>
        <w:t xml:space="preserve"> </w:t>
      </w:r>
      <w:r w:rsidRPr="00A82281">
        <w:rPr>
          <w:rFonts w:hint="eastAsia"/>
          <w:b w:val="0"/>
          <w:bCs w:val="0"/>
          <w:highlight w:val="yellow"/>
          <w:rtl/>
          <w:rPrChange w:id="1025" w:author="רועי גולדשטיין" w:date="2016-01-12T11:03:00Z">
            <w:rPr>
              <w:rFonts w:hint="eastAsia"/>
              <w:b w:val="0"/>
              <w:bCs w:val="0"/>
              <w:rtl/>
            </w:rPr>
          </w:rPrChange>
        </w:rPr>
        <w:t>היטלים</w:t>
      </w:r>
      <w:r w:rsidRPr="00A82281">
        <w:rPr>
          <w:b w:val="0"/>
          <w:bCs w:val="0"/>
          <w:highlight w:val="yellow"/>
          <w:rtl/>
          <w:rPrChange w:id="1026" w:author="רועי גולדשטיין" w:date="2016-01-12T11:03:00Z">
            <w:rPr>
              <w:b w:val="0"/>
              <w:bCs w:val="0"/>
              <w:rtl/>
            </w:rPr>
          </w:rPrChange>
        </w:rPr>
        <w:t xml:space="preserve"> </w:t>
      </w:r>
      <w:r w:rsidRPr="00A82281">
        <w:rPr>
          <w:rFonts w:hint="eastAsia"/>
          <w:b w:val="0"/>
          <w:bCs w:val="0"/>
          <w:highlight w:val="yellow"/>
          <w:rtl/>
          <w:rPrChange w:id="1027" w:author="רועי גולדשטיין" w:date="2016-01-12T11:03:00Z">
            <w:rPr>
              <w:rFonts w:hint="eastAsia"/>
              <w:b w:val="0"/>
              <w:bCs w:val="0"/>
              <w:rtl/>
            </w:rPr>
          </w:rPrChange>
        </w:rPr>
        <w:t>שהוטלו</w:t>
      </w:r>
      <w:r w:rsidRPr="00A82281">
        <w:rPr>
          <w:b w:val="0"/>
          <w:bCs w:val="0"/>
          <w:highlight w:val="yellow"/>
          <w:rtl/>
          <w:rPrChange w:id="1028" w:author="רועי גולדשטיין" w:date="2016-01-12T11:03:00Z">
            <w:rPr>
              <w:b w:val="0"/>
              <w:bCs w:val="0"/>
              <w:rtl/>
            </w:rPr>
          </w:rPrChange>
        </w:rPr>
        <w:t xml:space="preserve"> </w:t>
      </w:r>
      <w:r w:rsidRPr="00A82281">
        <w:rPr>
          <w:rFonts w:hint="eastAsia"/>
          <w:b w:val="0"/>
          <w:bCs w:val="0"/>
          <w:highlight w:val="yellow"/>
          <w:rtl/>
          <w:rPrChange w:id="1029" w:author="רועי גולדשטיין" w:date="2016-01-12T11:03:00Z">
            <w:rPr>
              <w:rFonts w:hint="eastAsia"/>
              <w:b w:val="0"/>
              <w:bCs w:val="0"/>
              <w:rtl/>
            </w:rPr>
          </w:rPrChange>
        </w:rPr>
        <w:t>על</w:t>
      </w:r>
      <w:r w:rsidRPr="00A82281">
        <w:rPr>
          <w:b w:val="0"/>
          <w:bCs w:val="0"/>
          <w:highlight w:val="yellow"/>
          <w:rtl/>
          <w:rPrChange w:id="1030" w:author="רועי גולדשטיין" w:date="2016-01-12T11:03:00Z">
            <w:rPr>
              <w:b w:val="0"/>
              <w:bCs w:val="0"/>
              <w:rtl/>
            </w:rPr>
          </w:rPrChange>
        </w:rPr>
        <w:t xml:space="preserve"> </w:t>
      </w:r>
      <w:r w:rsidRPr="00A82281">
        <w:rPr>
          <w:rFonts w:hint="eastAsia"/>
          <w:b w:val="0"/>
          <w:bCs w:val="0"/>
          <w:highlight w:val="yellow"/>
          <w:rtl/>
          <w:rPrChange w:id="1031" w:author="רועי גולדשטיין" w:date="2016-01-12T11:03:00Z">
            <w:rPr>
              <w:rFonts w:hint="eastAsia"/>
              <w:b w:val="0"/>
              <w:bCs w:val="0"/>
              <w:rtl/>
            </w:rPr>
          </w:rPrChange>
        </w:rPr>
        <w:t>ידי</w:t>
      </w:r>
      <w:r w:rsidRPr="00A82281">
        <w:rPr>
          <w:b w:val="0"/>
          <w:bCs w:val="0"/>
          <w:highlight w:val="yellow"/>
          <w:rtl/>
          <w:rPrChange w:id="1032" w:author="רועי גולדשטיין" w:date="2016-01-12T11:03:00Z">
            <w:rPr>
              <w:b w:val="0"/>
              <w:bCs w:val="0"/>
              <w:rtl/>
            </w:rPr>
          </w:rPrChange>
        </w:rPr>
        <w:t xml:space="preserve"> </w:t>
      </w:r>
      <w:r w:rsidRPr="00A82281">
        <w:rPr>
          <w:rFonts w:hint="eastAsia"/>
          <w:b w:val="0"/>
          <w:bCs w:val="0"/>
          <w:highlight w:val="yellow"/>
          <w:rtl/>
          <w:rPrChange w:id="1033" w:author="רועי גולדשטיין" w:date="2016-01-12T11:03:00Z">
            <w:rPr>
              <w:rFonts w:hint="eastAsia"/>
              <w:b w:val="0"/>
              <w:bCs w:val="0"/>
              <w:rtl/>
            </w:rPr>
          </w:rPrChange>
        </w:rPr>
        <w:t>המדינה</w:t>
      </w:r>
      <w:r w:rsidRPr="00A82281">
        <w:rPr>
          <w:b w:val="0"/>
          <w:bCs w:val="0"/>
          <w:highlight w:val="yellow"/>
          <w:rtl/>
          <w:rPrChange w:id="1034" w:author="רועי גולדשטיין" w:date="2016-01-12T11:03:00Z">
            <w:rPr>
              <w:b w:val="0"/>
              <w:bCs w:val="0"/>
              <w:rtl/>
            </w:rPr>
          </w:rPrChange>
        </w:rPr>
        <w:t xml:space="preserve"> </w:t>
      </w:r>
      <w:r w:rsidRPr="00A82281">
        <w:rPr>
          <w:rFonts w:hint="eastAsia"/>
          <w:b w:val="0"/>
          <w:bCs w:val="0"/>
          <w:highlight w:val="yellow"/>
          <w:rtl/>
          <w:rPrChange w:id="1035" w:author="רועי גולדשטיין" w:date="2016-01-12T11:03:00Z">
            <w:rPr>
              <w:rFonts w:hint="eastAsia"/>
              <w:b w:val="0"/>
              <w:bCs w:val="0"/>
              <w:rtl/>
            </w:rPr>
          </w:rPrChange>
        </w:rPr>
        <w:t>אך</w:t>
      </w:r>
      <w:r w:rsidRPr="00A82281">
        <w:rPr>
          <w:b w:val="0"/>
          <w:bCs w:val="0"/>
          <w:highlight w:val="yellow"/>
          <w:rtl/>
          <w:rPrChange w:id="1036" w:author="רועי גולדשטיין" w:date="2016-01-12T11:03:00Z">
            <w:rPr>
              <w:b w:val="0"/>
              <w:bCs w:val="0"/>
              <w:rtl/>
            </w:rPr>
          </w:rPrChange>
        </w:rPr>
        <w:t xml:space="preserve"> </w:t>
      </w:r>
      <w:r w:rsidRPr="00A82281">
        <w:rPr>
          <w:rFonts w:hint="eastAsia"/>
          <w:b w:val="0"/>
          <w:bCs w:val="0"/>
          <w:highlight w:val="yellow"/>
          <w:rtl/>
          <w:rPrChange w:id="1037" w:author="רועי גולדשטיין" w:date="2016-01-12T11:03:00Z">
            <w:rPr>
              <w:rFonts w:hint="eastAsia"/>
              <w:b w:val="0"/>
              <w:bCs w:val="0"/>
              <w:rtl/>
            </w:rPr>
          </w:rPrChange>
        </w:rPr>
        <w:t>טרם</w:t>
      </w:r>
      <w:r w:rsidRPr="00A82281">
        <w:rPr>
          <w:b w:val="0"/>
          <w:bCs w:val="0"/>
          <w:highlight w:val="yellow"/>
          <w:rtl/>
          <w:rPrChange w:id="1038" w:author="רועי גולדשטיין" w:date="2016-01-12T11:03:00Z">
            <w:rPr>
              <w:b w:val="0"/>
              <w:bCs w:val="0"/>
              <w:rtl/>
            </w:rPr>
          </w:rPrChange>
        </w:rPr>
        <w:t xml:space="preserve"> </w:t>
      </w:r>
      <w:r w:rsidRPr="00A82281">
        <w:rPr>
          <w:rFonts w:hint="eastAsia"/>
          <w:b w:val="0"/>
          <w:bCs w:val="0"/>
          <w:highlight w:val="yellow"/>
          <w:rtl/>
          <w:rPrChange w:id="1039" w:author="רועי גולדשטיין" w:date="2016-01-12T11:03:00Z">
            <w:rPr>
              <w:rFonts w:hint="eastAsia"/>
              <w:b w:val="0"/>
              <w:bCs w:val="0"/>
              <w:rtl/>
            </w:rPr>
          </w:rPrChange>
        </w:rPr>
        <w:t>נגבו</w:t>
      </w:r>
      <w:r w:rsidRPr="00A82281">
        <w:rPr>
          <w:b w:val="0"/>
          <w:bCs w:val="0"/>
          <w:highlight w:val="yellow"/>
          <w:rtl/>
          <w:rPrChange w:id="1040" w:author="רועי גולדשטיין" w:date="2016-01-12T11:03:00Z">
            <w:rPr>
              <w:b w:val="0"/>
              <w:bCs w:val="0"/>
              <w:rtl/>
            </w:rPr>
          </w:rPrChange>
        </w:rPr>
        <w:t xml:space="preserve"> </w:t>
      </w:r>
      <w:r w:rsidRPr="00A82281">
        <w:rPr>
          <w:rFonts w:hint="eastAsia"/>
          <w:b w:val="0"/>
          <w:bCs w:val="0"/>
          <w:highlight w:val="yellow"/>
          <w:rtl/>
          <w:rPrChange w:id="1041" w:author="רועי גולדשטיין" w:date="2016-01-12T11:03:00Z">
            <w:rPr>
              <w:rFonts w:hint="eastAsia"/>
              <w:b w:val="0"/>
              <w:bCs w:val="0"/>
              <w:rtl/>
            </w:rPr>
          </w:rPrChange>
        </w:rPr>
        <w:t>על</w:t>
      </w:r>
      <w:r w:rsidRPr="00A82281">
        <w:rPr>
          <w:b w:val="0"/>
          <w:bCs w:val="0"/>
          <w:highlight w:val="yellow"/>
          <w:rtl/>
          <w:rPrChange w:id="1042" w:author="רועי גולדשטיין" w:date="2016-01-12T11:03:00Z">
            <w:rPr>
              <w:b w:val="0"/>
              <w:bCs w:val="0"/>
              <w:rtl/>
            </w:rPr>
          </w:rPrChange>
        </w:rPr>
        <w:t xml:space="preserve"> </w:t>
      </w:r>
      <w:r w:rsidRPr="00A82281">
        <w:rPr>
          <w:rFonts w:hint="eastAsia"/>
          <w:b w:val="0"/>
          <w:bCs w:val="0"/>
          <w:highlight w:val="yellow"/>
          <w:rtl/>
          <w:rPrChange w:id="1043" w:author="רועי גולדשטיין" w:date="2016-01-12T11:03:00Z">
            <w:rPr>
              <w:rFonts w:hint="eastAsia"/>
              <w:b w:val="0"/>
              <w:bCs w:val="0"/>
              <w:rtl/>
            </w:rPr>
          </w:rPrChange>
        </w:rPr>
        <w:t>ידה</w:t>
      </w:r>
      <w:r w:rsidRPr="00A82281">
        <w:rPr>
          <w:b w:val="0"/>
          <w:bCs w:val="0"/>
          <w:highlight w:val="yellow"/>
          <w:rtl/>
          <w:rPrChange w:id="1044" w:author="רועי גולדשטיין" w:date="2016-01-12T11:03:00Z">
            <w:rPr>
              <w:b w:val="0"/>
              <w:bCs w:val="0"/>
              <w:rtl/>
            </w:rPr>
          </w:rPrChange>
        </w:rPr>
        <w:t xml:space="preserve">, </w:t>
      </w:r>
      <w:r w:rsidRPr="00A82281">
        <w:rPr>
          <w:rFonts w:hint="eastAsia"/>
          <w:b w:val="0"/>
          <w:bCs w:val="0"/>
          <w:highlight w:val="yellow"/>
          <w:rtl/>
          <w:rPrChange w:id="1045" w:author="רועי גולדשטיין" w:date="2016-01-12T11:03:00Z">
            <w:rPr>
              <w:rFonts w:hint="eastAsia"/>
              <w:b w:val="0"/>
              <w:bCs w:val="0"/>
              <w:rtl/>
            </w:rPr>
          </w:rPrChange>
        </w:rPr>
        <w:t>לגבי</w:t>
      </w:r>
      <w:r w:rsidRPr="00A82281">
        <w:rPr>
          <w:b w:val="0"/>
          <w:bCs w:val="0"/>
          <w:highlight w:val="yellow"/>
          <w:rtl/>
          <w:rPrChange w:id="1046" w:author="רועי גולדשטיין" w:date="2016-01-12T11:03:00Z">
            <w:rPr>
              <w:b w:val="0"/>
              <w:bCs w:val="0"/>
              <w:rtl/>
            </w:rPr>
          </w:rPrChange>
        </w:rPr>
        <w:t xml:space="preserve"> </w:t>
      </w:r>
      <w:r w:rsidRPr="00A82281">
        <w:rPr>
          <w:rFonts w:hint="eastAsia"/>
          <w:b w:val="0"/>
          <w:bCs w:val="0"/>
          <w:highlight w:val="yellow"/>
          <w:rtl/>
          <w:rPrChange w:id="1047" w:author="רועי גולדשטיין" w:date="2016-01-12T11:03:00Z">
            <w:rPr>
              <w:rFonts w:hint="eastAsia"/>
              <w:b w:val="0"/>
              <w:bCs w:val="0"/>
              <w:rtl/>
            </w:rPr>
          </w:rPrChange>
        </w:rPr>
        <w:t>התקופה</w:t>
      </w:r>
      <w:r w:rsidRPr="00A82281">
        <w:rPr>
          <w:b w:val="0"/>
          <w:bCs w:val="0"/>
          <w:highlight w:val="yellow"/>
          <w:rtl/>
          <w:rPrChange w:id="1048" w:author="רועי גולדשטיין" w:date="2016-01-12T11:03:00Z">
            <w:rPr>
              <w:b w:val="0"/>
              <w:bCs w:val="0"/>
              <w:rtl/>
            </w:rPr>
          </w:rPrChange>
        </w:rPr>
        <w:t xml:space="preserve"> </w:t>
      </w:r>
      <w:r w:rsidRPr="00A82281">
        <w:rPr>
          <w:rFonts w:hint="eastAsia"/>
          <w:b w:val="0"/>
          <w:bCs w:val="0"/>
          <w:highlight w:val="yellow"/>
          <w:rtl/>
          <w:rPrChange w:id="1049" w:author="רועי גולדשטיין" w:date="2016-01-12T11:03:00Z">
            <w:rPr>
              <w:rFonts w:hint="eastAsia"/>
              <w:b w:val="0"/>
              <w:bCs w:val="0"/>
              <w:rtl/>
            </w:rPr>
          </w:rPrChange>
        </w:rPr>
        <w:t>שעד</w:t>
      </w:r>
      <w:r w:rsidRPr="00A82281">
        <w:rPr>
          <w:b w:val="0"/>
          <w:bCs w:val="0"/>
          <w:highlight w:val="yellow"/>
          <w:rtl/>
          <w:rPrChange w:id="1050" w:author="רועי גולדשטיין" w:date="2016-01-12T11:03:00Z">
            <w:rPr>
              <w:b w:val="0"/>
              <w:bCs w:val="0"/>
              <w:rtl/>
            </w:rPr>
          </w:rPrChange>
        </w:rPr>
        <w:t xml:space="preserve"> </w:t>
      </w:r>
      <w:r w:rsidRPr="00A82281">
        <w:rPr>
          <w:rFonts w:hint="eastAsia"/>
          <w:b w:val="0"/>
          <w:bCs w:val="0"/>
          <w:highlight w:val="yellow"/>
          <w:rtl/>
          <w:rPrChange w:id="1051" w:author="רועי גולדשטיין" w:date="2016-01-12T11:03:00Z">
            <w:rPr>
              <w:rFonts w:hint="eastAsia"/>
              <w:b w:val="0"/>
              <w:bCs w:val="0"/>
              <w:rtl/>
            </w:rPr>
          </w:rPrChange>
        </w:rPr>
        <w:t>ליום</w:t>
      </w:r>
      <w:r w:rsidRPr="00A82281">
        <w:rPr>
          <w:b w:val="0"/>
          <w:bCs w:val="0"/>
          <w:highlight w:val="yellow"/>
          <w:rtl/>
          <w:rPrChange w:id="1052" w:author="רועי גולדשטיין" w:date="2016-01-12T11:03:00Z">
            <w:rPr>
              <w:b w:val="0"/>
              <w:bCs w:val="0"/>
              <w:rtl/>
            </w:rPr>
          </w:rPrChange>
        </w:rPr>
        <w:t xml:space="preserve"> 1 </w:t>
      </w:r>
      <w:r w:rsidRPr="00A82281">
        <w:rPr>
          <w:rFonts w:hint="eastAsia"/>
          <w:b w:val="0"/>
          <w:bCs w:val="0"/>
          <w:highlight w:val="yellow"/>
          <w:rtl/>
          <w:rPrChange w:id="1053" w:author="רועי גולדשטיין" w:date="2016-01-12T11:03:00Z">
            <w:rPr>
              <w:rFonts w:hint="eastAsia"/>
              <w:b w:val="0"/>
              <w:bCs w:val="0"/>
              <w:rtl/>
            </w:rPr>
          </w:rPrChange>
        </w:rPr>
        <w:t>בפברואר</w:t>
      </w:r>
      <w:r w:rsidRPr="00A82281">
        <w:rPr>
          <w:b w:val="0"/>
          <w:bCs w:val="0"/>
          <w:highlight w:val="yellow"/>
          <w:rtl/>
          <w:rPrChange w:id="1054" w:author="רועי גולדשטיין" w:date="2016-01-12T11:03:00Z">
            <w:rPr>
              <w:b w:val="0"/>
              <w:bCs w:val="0"/>
              <w:rtl/>
            </w:rPr>
          </w:rPrChange>
        </w:rPr>
        <w:t xml:space="preserve"> 2016, </w:t>
      </w:r>
      <w:r w:rsidRPr="00A82281">
        <w:rPr>
          <w:rFonts w:hint="eastAsia"/>
          <w:b w:val="0"/>
          <w:bCs w:val="0"/>
          <w:highlight w:val="yellow"/>
          <w:rtl/>
          <w:rPrChange w:id="1055" w:author="רועי גולדשטיין" w:date="2016-01-12T11:03:00Z">
            <w:rPr>
              <w:rFonts w:hint="eastAsia"/>
              <w:b w:val="0"/>
              <w:bCs w:val="0"/>
              <w:rtl/>
            </w:rPr>
          </w:rPrChange>
        </w:rPr>
        <w:t>ייגבו</w:t>
      </w:r>
      <w:r w:rsidRPr="00A82281">
        <w:rPr>
          <w:b w:val="0"/>
          <w:bCs w:val="0"/>
          <w:highlight w:val="yellow"/>
          <w:rtl/>
          <w:rPrChange w:id="1056" w:author="רועי גולדשטיין" w:date="2016-01-12T11:03:00Z">
            <w:rPr>
              <w:b w:val="0"/>
              <w:bCs w:val="0"/>
              <w:rtl/>
            </w:rPr>
          </w:rPrChange>
        </w:rPr>
        <w:t xml:space="preserve"> </w:t>
      </w:r>
      <w:r w:rsidRPr="00A82281">
        <w:rPr>
          <w:rFonts w:hint="eastAsia"/>
          <w:b w:val="0"/>
          <w:bCs w:val="0"/>
          <w:highlight w:val="yellow"/>
          <w:rtl/>
          <w:rPrChange w:id="1057" w:author="רועי גולדשטיין" w:date="2016-01-12T11:03:00Z">
            <w:rPr>
              <w:rFonts w:hint="eastAsia"/>
              <w:b w:val="0"/>
              <w:bCs w:val="0"/>
              <w:rtl/>
            </w:rPr>
          </w:rPrChange>
        </w:rPr>
        <w:t>על</w:t>
      </w:r>
      <w:r w:rsidRPr="00A82281">
        <w:rPr>
          <w:b w:val="0"/>
          <w:bCs w:val="0"/>
          <w:highlight w:val="yellow"/>
          <w:rtl/>
          <w:rPrChange w:id="1058" w:author="רועי גולדשטיין" w:date="2016-01-12T11:03:00Z">
            <w:rPr>
              <w:b w:val="0"/>
              <w:bCs w:val="0"/>
              <w:rtl/>
            </w:rPr>
          </w:rPrChange>
        </w:rPr>
        <w:t xml:space="preserve"> </w:t>
      </w:r>
      <w:r w:rsidRPr="00A82281">
        <w:rPr>
          <w:rFonts w:hint="eastAsia"/>
          <w:b w:val="0"/>
          <w:bCs w:val="0"/>
          <w:highlight w:val="yellow"/>
          <w:rtl/>
          <w:rPrChange w:id="1059" w:author="רועי גולדשטיין" w:date="2016-01-12T11:03:00Z">
            <w:rPr>
              <w:rFonts w:hint="eastAsia"/>
              <w:b w:val="0"/>
              <w:bCs w:val="0"/>
              <w:rtl/>
            </w:rPr>
          </w:rPrChange>
        </w:rPr>
        <w:t>ידי</w:t>
      </w:r>
      <w:r w:rsidRPr="00A82281">
        <w:rPr>
          <w:b w:val="0"/>
          <w:bCs w:val="0"/>
          <w:highlight w:val="yellow"/>
          <w:rtl/>
          <w:rPrChange w:id="1060" w:author="רועי גולדשטיין" w:date="2016-01-12T11:03:00Z">
            <w:rPr>
              <w:b w:val="0"/>
              <w:bCs w:val="0"/>
              <w:rtl/>
            </w:rPr>
          </w:rPrChange>
        </w:rPr>
        <w:t xml:space="preserve"> </w:t>
      </w:r>
      <w:r w:rsidRPr="00A82281">
        <w:rPr>
          <w:rFonts w:hint="eastAsia"/>
          <w:b w:val="0"/>
          <w:bCs w:val="0"/>
          <w:highlight w:val="yellow"/>
          <w:rtl/>
          <w:rPrChange w:id="1061" w:author="רועי גולדשטיין" w:date="2016-01-12T11:03:00Z">
            <w:rPr>
              <w:rFonts w:hint="eastAsia"/>
              <w:b w:val="0"/>
              <w:bCs w:val="0"/>
              <w:rtl/>
            </w:rPr>
          </w:rPrChange>
        </w:rPr>
        <w:t>רשות</w:t>
      </w:r>
      <w:r w:rsidRPr="00A82281">
        <w:rPr>
          <w:b w:val="0"/>
          <w:bCs w:val="0"/>
          <w:highlight w:val="yellow"/>
          <w:rtl/>
          <w:rPrChange w:id="1062" w:author="רועי גולדשטיין" w:date="2016-01-12T11:03:00Z">
            <w:rPr>
              <w:b w:val="0"/>
              <w:bCs w:val="0"/>
              <w:rtl/>
            </w:rPr>
          </w:rPrChange>
        </w:rPr>
        <w:t xml:space="preserve"> </w:t>
      </w:r>
      <w:r w:rsidRPr="00A82281">
        <w:rPr>
          <w:rFonts w:hint="eastAsia"/>
          <w:b w:val="0"/>
          <w:bCs w:val="0"/>
          <w:highlight w:val="yellow"/>
          <w:rtl/>
          <w:rPrChange w:id="1063" w:author="רועי גולדשטיין" w:date="2016-01-12T11:03:00Z">
            <w:rPr>
              <w:rFonts w:hint="eastAsia"/>
              <w:b w:val="0"/>
              <w:bCs w:val="0"/>
              <w:rtl/>
            </w:rPr>
          </w:rPrChange>
        </w:rPr>
        <w:t>המים</w:t>
      </w:r>
      <w:r w:rsidRPr="00A82281">
        <w:rPr>
          <w:b w:val="0"/>
          <w:bCs w:val="0"/>
          <w:highlight w:val="yellow"/>
          <w:rtl/>
          <w:rPrChange w:id="1064" w:author="רועי גולדשטיין" w:date="2016-01-12T11:03:00Z">
            <w:rPr>
              <w:b w:val="0"/>
              <w:bCs w:val="0"/>
              <w:rtl/>
            </w:rPr>
          </w:rPrChange>
        </w:rPr>
        <w:t xml:space="preserve"> </w:t>
      </w:r>
      <w:r w:rsidRPr="00A82281">
        <w:rPr>
          <w:rFonts w:hint="eastAsia"/>
          <w:b w:val="0"/>
          <w:bCs w:val="0"/>
          <w:highlight w:val="yellow"/>
          <w:rtl/>
          <w:rPrChange w:id="1065" w:author="רועי גולדשטיין" w:date="2016-01-12T11:03:00Z">
            <w:rPr>
              <w:rFonts w:hint="eastAsia"/>
              <w:b w:val="0"/>
              <w:bCs w:val="0"/>
              <w:rtl/>
            </w:rPr>
          </w:rPrChange>
        </w:rPr>
        <w:t>הארצית</w:t>
      </w:r>
      <w:r w:rsidRPr="00A82281">
        <w:rPr>
          <w:b w:val="0"/>
          <w:bCs w:val="0"/>
          <w:highlight w:val="yellow"/>
          <w:rtl/>
          <w:rPrChange w:id="1066" w:author="רועי גולדשטיין" w:date="2016-01-12T11:03:00Z">
            <w:rPr>
              <w:b w:val="0"/>
              <w:bCs w:val="0"/>
              <w:rtl/>
            </w:rPr>
          </w:rPrChange>
        </w:rPr>
        <w:t>.</w:t>
      </w:r>
      <w:r w:rsidRPr="00A31E1B">
        <w:rPr>
          <w:rFonts w:hint="cs"/>
          <w:b w:val="0"/>
          <w:bCs w:val="0"/>
          <w:rtl/>
        </w:rPr>
        <w:t xml:space="preserve"> </w:t>
      </w:r>
    </w:p>
    <w:p w:rsidR="00460AA3" w:rsidRDefault="00460AA3" w:rsidP="00460AA3">
      <w:pPr>
        <w:pStyle w:val="HeadMitparsemetBaze"/>
        <w:keepNext w:val="0"/>
        <w:keepLines w:val="0"/>
        <w:pageBreakBefore w:val="0"/>
        <w:ind w:firstLine="340"/>
        <w:rPr>
          <w:rtl/>
        </w:rPr>
      </w:pPr>
      <w:r>
        <w:rPr>
          <w:rFonts w:hint="cs"/>
          <w:rtl/>
        </w:rPr>
        <w:t xml:space="preserve">לסעיפים 27 ו- 28 המוצעים </w:t>
      </w:r>
    </w:p>
    <w:p w:rsidR="00460AA3" w:rsidRDefault="00460AA3" w:rsidP="00460AA3">
      <w:pPr>
        <w:pStyle w:val="HeadMitparsemetBaze"/>
        <w:keepNext w:val="0"/>
        <w:keepLines w:val="0"/>
        <w:pageBreakBefore w:val="0"/>
        <w:ind w:left="340"/>
        <w:rPr>
          <w:b w:val="0"/>
          <w:bCs w:val="0"/>
          <w:rtl/>
        </w:rPr>
      </w:pPr>
      <w:r w:rsidRPr="00A31E1B">
        <w:rPr>
          <w:rFonts w:hint="cs"/>
          <w:b w:val="0"/>
          <w:bCs w:val="0"/>
          <w:rtl/>
        </w:rPr>
        <w:t xml:space="preserve">מוצע לבצע תיקון עקיף לחוק </w:t>
      </w:r>
      <w:r w:rsidRPr="00D92819">
        <w:rPr>
          <w:rFonts w:hint="cs"/>
          <w:b w:val="0"/>
          <w:bCs w:val="0"/>
          <w:rtl/>
        </w:rPr>
        <w:t xml:space="preserve">מדידת מים, </w:t>
      </w:r>
      <w:r>
        <w:rPr>
          <w:rFonts w:hint="cs"/>
          <w:b w:val="0"/>
          <w:bCs w:val="0"/>
          <w:rtl/>
        </w:rPr>
        <w:t>ה</w:t>
      </w:r>
      <w:r w:rsidRPr="00D92819">
        <w:rPr>
          <w:rFonts w:hint="cs"/>
          <w:b w:val="0"/>
          <w:bCs w:val="0"/>
          <w:rtl/>
        </w:rPr>
        <w:t>תשט"ו-1955</w:t>
      </w:r>
      <w:r>
        <w:rPr>
          <w:rFonts w:hint="cs"/>
          <w:b w:val="0"/>
          <w:bCs w:val="0"/>
          <w:rtl/>
        </w:rPr>
        <w:t xml:space="preserve">, כך שבעל רישיון הפקת מים ובעל רישיון הספקת מים יהיו מחויבים לאפשר לגורם אחר, ובפרט לרשות </w:t>
      </w:r>
      <w:ins w:id="1067" w:author="מעבדה טכני" w:date="2016-01-11T16:40:00Z">
        <w:r>
          <w:rPr>
            <w:rFonts w:hint="cs"/>
            <w:b w:val="0"/>
            <w:bCs w:val="0"/>
            <w:rtl/>
          </w:rPr>
          <w:t>ה</w:t>
        </w:r>
      </w:ins>
      <w:r>
        <w:rPr>
          <w:rFonts w:hint="cs"/>
          <w:b w:val="0"/>
          <w:bCs w:val="0"/>
          <w:rtl/>
        </w:rPr>
        <w:t xml:space="preserve">מים </w:t>
      </w:r>
      <w:ins w:id="1068" w:author="מעבדה טכני" w:date="2016-01-11T16:40:00Z">
        <w:r>
          <w:rPr>
            <w:rFonts w:hint="cs"/>
            <w:b w:val="0"/>
            <w:bCs w:val="0"/>
            <w:rtl/>
          </w:rPr>
          <w:t>ה</w:t>
        </w:r>
      </w:ins>
      <w:r>
        <w:rPr>
          <w:rFonts w:hint="cs"/>
          <w:b w:val="0"/>
          <w:bCs w:val="0"/>
          <w:rtl/>
        </w:rPr>
        <w:t xml:space="preserve">ארצית, למדוד את המים שמופקים על ידם או שמסופקים על ידם. </w:t>
      </w:r>
    </w:p>
    <w:p w:rsidR="00460AA3" w:rsidRDefault="00460AA3">
      <w:pPr>
        <w:rPr>
          <w:rFonts w:ascii="Arial" w:eastAsia="Arial Unicode MS" w:hAnsi="Arial" w:cs="David"/>
          <w:b/>
          <w:bCs/>
          <w:snapToGrid w:val="0"/>
          <w:spacing w:val="0"/>
          <w:sz w:val="20"/>
          <w:szCs w:val="26"/>
          <w:rtl/>
        </w:rPr>
      </w:pPr>
    </w:p>
    <w:sectPr w:rsidR="00460AA3" w:rsidSect="008B56A1">
      <w:footerReference w:type="even" r:id="rId9"/>
      <w:footerReference w:type="default" r:id="rId10"/>
      <w:pgSz w:w="11907" w:h="16840" w:code="9"/>
      <w:pgMar w:top="963" w:right="1134" w:bottom="1134" w:left="1134" w:header="568"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20" w:rsidRDefault="00985120">
      <w:r>
        <w:separator/>
      </w:r>
    </w:p>
  </w:endnote>
  <w:endnote w:type="continuationSeparator" w:id="0">
    <w:p w:rsidR="00985120" w:rsidRDefault="0098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CC" w:rsidRDefault="00E143CC" w:rsidP="0052099B">
    <w:pPr>
      <w:pStyle w:val="a8"/>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end"/>
    </w:r>
  </w:p>
  <w:p w:rsidR="00E143CC" w:rsidRDefault="00E143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CC" w:rsidRPr="008B56A1" w:rsidRDefault="00E143CC" w:rsidP="0052099B">
    <w:pPr>
      <w:pStyle w:val="a8"/>
      <w:framePr w:wrap="around" w:vAnchor="text" w:hAnchor="text" w:xAlign="center" w:y="1"/>
      <w:rPr>
        <w:rStyle w:val="a9"/>
        <w:rFonts w:cs="David"/>
        <w:sz w:val="26"/>
        <w:szCs w:val="26"/>
      </w:rPr>
    </w:pPr>
    <w:r w:rsidRPr="008B56A1">
      <w:rPr>
        <w:rStyle w:val="a9"/>
        <w:rFonts w:cs="David"/>
        <w:sz w:val="26"/>
        <w:szCs w:val="26"/>
        <w:rtl/>
      </w:rPr>
      <w:fldChar w:fldCharType="begin"/>
    </w:r>
    <w:r w:rsidRPr="008B56A1">
      <w:rPr>
        <w:rStyle w:val="a9"/>
        <w:rFonts w:cs="David"/>
        <w:sz w:val="26"/>
        <w:szCs w:val="26"/>
      </w:rPr>
      <w:instrText xml:space="preserve">PAGE  </w:instrText>
    </w:r>
    <w:r w:rsidRPr="008B56A1">
      <w:rPr>
        <w:rStyle w:val="a9"/>
        <w:rFonts w:cs="David"/>
        <w:sz w:val="26"/>
        <w:szCs w:val="26"/>
        <w:rtl/>
      </w:rPr>
      <w:fldChar w:fldCharType="separate"/>
    </w:r>
    <w:r w:rsidR="00D82CB0">
      <w:rPr>
        <w:rStyle w:val="a9"/>
        <w:rFonts w:cs="David"/>
        <w:noProof/>
        <w:sz w:val="26"/>
        <w:szCs w:val="26"/>
        <w:rtl/>
      </w:rPr>
      <w:t>14</w:t>
    </w:r>
    <w:r w:rsidRPr="008B56A1">
      <w:rPr>
        <w:rStyle w:val="a9"/>
        <w:rFonts w:cs="David"/>
        <w:sz w:val="26"/>
        <w:szCs w:val="26"/>
        <w:rtl/>
      </w:rPr>
      <w:fldChar w:fldCharType="end"/>
    </w:r>
  </w:p>
  <w:p w:rsidR="00E143CC" w:rsidRDefault="00E143CC" w:rsidP="008B56A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20" w:rsidRDefault="00985120">
      <w:pPr>
        <w:ind w:firstLine="0"/>
      </w:pPr>
      <w:r>
        <w:separator/>
      </w:r>
    </w:p>
  </w:footnote>
  <w:footnote w:type="continuationSeparator" w:id="0">
    <w:p w:rsidR="00985120" w:rsidRDefault="00985120">
      <w:r>
        <w:continuationSeparator/>
      </w:r>
    </w:p>
  </w:footnote>
  <w:footnote w:type="continuationNotice" w:id="1">
    <w:p w:rsidR="00985120" w:rsidRDefault="00985120"/>
  </w:footnote>
  <w:footnote w:id="2">
    <w:p w:rsidR="00E143CC" w:rsidRDefault="00E143CC">
      <w:pPr>
        <w:pStyle w:val="a4"/>
      </w:pPr>
      <w:ins w:id="4" w:author="Tehila Dayan" w:date="2016-01-12T08:42:00Z">
        <w:r>
          <w:rPr>
            <w:rStyle w:val="a5"/>
          </w:rPr>
          <w:footnoteRef/>
        </w:r>
        <w:r>
          <w:rPr>
            <w:rtl/>
          </w:rPr>
          <w:t xml:space="preserve"> </w:t>
        </w:r>
        <w:r>
          <w:rPr>
            <w:rFonts w:hint="cs"/>
            <w:rtl/>
          </w:rPr>
          <w:t xml:space="preserve">ס"ח </w:t>
        </w:r>
        <w:proofErr w:type="spellStart"/>
        <w:r>
          <w:rPr>
            <w:rFonts w:hint="cs"/>
            <w:rtl/>
          </w:rPr>
          <w:t>התשי"ט</w:t>
        </w:r>
        <w:proofErr w:type="spellEnd"/>
        <w:r>
          <w:rPr>
            <w:rFonts w:hint="cs"/>
            <w:rtl/>
          </w:rPr>
          <w:t xml:space="preserve">, עמק 169; </w:t>
        </w:r>
        <w:proofErr w:type="spellStart"/>
        <w:r>
          <w:rPr>
            <w:rFonts w:hint="cs"/>
            <w:rtl/>
          </w:rPr>
          <w:t>התש"ע</w:t>
        </w:r>
        <w:proofErr w:type="spellEnd"/>
        <w:r>
          <w:rPr>
            <w:rFonts w:hint="cs"/>
            <w:rtl/>
          </w:rPr>
          <w:t>, עמ' 394.</w:t>
        </w:r>
      </w:ins>
    </w:p>
  </w:footnote>
  <w:footnote w:id="3">
    <w:p w:rsidR="00E143CC" w:rsidRDefault="00E143CC" w:rsidP="00D47A18">
      <w:pPr>
        <w:pStyle w:val="a4"/>
        <w:rPr>
          <w:ins w:id="596" w:author="Tehila Dayan" w:date="2016-01-12T13:37:00Z"/>
          <w:rtl/>
        </w:rPr>
      </w:pPr>
      <w:ins w:id="597" w:author="Tehila Dayan" w:date="2016-01-12T13:37:00Z">
        <w:r>
          <w:rPr>
            <w:rStyle w:val="a5"/>
          </w:rPr>
          <w:footnoteRef/>
        </w:r>
        <w:r>
          <w:rPr>
            <w:rtl/>
          </w:rPr>
          <w:t xml:space="preserve"> </w:t>
        </w:r>
        <w:r>
          <w:rPr>
            <w:rFonts w:hint="cs"/>
            <w:rtl/>
          </w:rPr>
          <w:t xml:space="preserve">ס"ח </w:t>
        </w:r>
        <w:proofErr w:type="spellStart"/>
        <w:r>
          <w:rPr>
            <w:rFonts w:hint="cs"/>
            <w:rtl/>
          </w:rPr>
          <w:t>התשכ"א</w:t>
        </w:r>
        <w:proofErr w:type="spellEnd"/>
        <w:r>
          <w:rPr>
            <w:rFonts w:hint="cs"/>
            <w:rtl/>
          </w:rPr>
          <w:t xml:space="preserve">, עמ' 192. </w:t>
        </w:r>
      </w:ins>
    </w:p>
  </w:footnote>
  <w:footnote w:id="4">
    <w:p w:rsidR="00E143CC" w:rsidRDefault="00E143CC" w:rsidP="00D47A18">
      <w:pPr>
        <w:pStyle w:val="a4"/>
        <w:rPr>
          <w:ins w:id="601" w:author="Tehila Dayan" w:date="2016-01-12T13:37:00Z"/>
        </w:rPr>
      </w:pPr>
      <w:ins w:id="602" w:author="Tehila Dayan" w:date="2016-01-12T13:37:00Z">
        <w:r>
          <w:rPr>
            <w:rStyle w:val="a5"/>
          </w:rPr>
          <w:footnoteRef/>
        </w:r>
        <w:r>
          <w:rPr>
            <w:rtl/>
          </w:rPr>
          <w:t xml:space="preserve"> </w:t>
        </w:r>
        <w:proofErr w:type="spellStart"/>
        <w:r>
          <w:rPr>
            <w:rFonts w:hint="cs"/>
            <w:rtl/>
          </w:rPr>
          <w:t>חא"י</w:t>
        </w:r>
        <w:proofErr w:type="spellEnd"/>
        <w:r>
          <w:rPr>
            <w:rFonts w:hint="cs"/>
            <w:rtl/>
          </w:rPr>
          <w:t xml:space="preserve">, כרך ב' עמ' (ע) 1374, (א) 1399. </w:t>
        </w:r>
      </w:ins>
    </w:p>
  </w:footnote>
  <w:footnote w:id="5">
    <w:p w:rsidR="00E143CC" w:rsidRDefault="00E143CC" w:rsidP="00451F7F">
      <w:pPr>
        <w:pStyle w:val="a4"/>
        <w:rPr>
          <w:ins w:id="642" w:author="Tehila Dayan" w:date="2016-01-12T13:37:00Z"/>
        </w:rPr>
      </w:pPr>
      <w:ins w:id="643" w:author="Tehila Dayan" w:date="2016-01-12T13:37:00Z">
        <w:r>
          <w:rPr>
            <w:rStyle w:val="a5"/>
          </w:rPr>
          <w:footnoteRef/>
        </w:r>
        <w:r>
          <w:rPr>
            <w:rtl/>
          </w:rPr>
          <w:t xml:space="preserve"> </w:t>
        </w:r>
        <w:r>
          <w:rPr>
            <w:rFonts w:hint="cs"/>
            <w:rtl/>
          </w:rPr>
          <w:t xml:space="preserve">ס"ח </w:t>
        </w:r>
        <w:proofErr w:type="spellStart"/>
        <w:r>
          <w:rPr>
            <w:rFonts w:hint="cs"/>
            <w:rtl/>
          </w:rPr>
          <w:t>התשנ"ח</w:t>
        </w:r>
        <w:proofErr w:type="spellEnd"/>
        <w:r>
          <w:rPr>
            <w:rFonts w:hint="cs"/>
            <w:rtl/>
          </w:rPr>
          <w:t xml:space="preserve">, עמ' 226. </w:t>
        </w:r>
      </w:ins>
    </w:p>
  </w:footnote>
  <w:footnote w:id="6">
    <w:p w:rsidR="00E143CC" w:rsidRDefault="00E143CC">
      <w:pPr>
        <w:pStyle w:val="a4"/>
        <w:rPr>
          <w:rtl/>
        </w:rPr>
      </w:pPr>
      <w:r>
        <w:rPr>
          <w:rStyle w:val="a5"/>
        </w:rPr>
        <w:footnoteRef/>
      </w:r>
      <w:r>
        <w:rPr>
          <w:rtl/>
        </w:rPr>
        <w:t xml:space="preserve"> </w:t>
      </w:r>
      <w:r>
        <w:rPr>
          <w:rFonts w:hint="cs"/>
          <w:rtl/>
        </w:rPr>
        <w:t xml:space="preserve">ס"ח </w:t>
      </w:r>
      <w:proofErr w:type="spellStart"/>
      <w:r>
        <w:rPr>
          <w:rFonts w:hint="cs"/>
          <w:rtl/>
        </w:rPr>
        <w:t>התשט"ו</w:t>
      </w:r>
      <w:proofErr w:type="spellEnd"/>
      <w:r>
        <w:rPr>
          <w:rFonts w:hint="cs"/>
          <w:rtl/>
        </w:rPr>
        <w:t>, עמ' __.</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297"/>
    <w:multiLevelType w:val="hybridMultilevel"/>
    <w:tmpl w:val="2954CBFC"/>
    <w:lvl w:ilvl="0" w:tplc="D4EAB046">
      <w:start w:val="1"/>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4358A"/>
    <w:multiLevelType w:val="hybridMultilevel"/>
    <w:tmpl w:val="4ABC7F1C"/>
    <w:lvl w:ilvl="0" w:tplc="F412222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62E3C"/>
    <w:multiLevelType w:val="hybridMultilevel"/>
    <w:tmpl w:val="E3D8703E"/>
    <w:lvl w:ilvl="0" w:tplc="16505A2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F0DBE"/>
    <w:multiLevelType w:val="hybridMultilevel"/>
    <w:tmpl w:val="A3CE7F42"/>
    <w:lvl w:ilvl="0" w:tplc="37F6499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008E4"/>
    <w:multiLevelType w:val="hybridMultilevel"/>
    <w:tmpl w:val="89363F3E"/>
    <w:lvl w:ilvl="0" w:tplc="327AF128">
      <w:start w:val="2"/>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81F35"/>
    <w:multiLevelType w:val="hybridMultilevel"/>
    <w:tmpl w:val="7BA87BC6"/>
    <w:lvl w:ilvl="0" w:tplc="0518C6B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427FD"/>
    <w:multiLevelType w:val="hybridMultilevel"/>
    <w:tmpl w:val="27E4ACB8"/>
    <w:lvl w:ilvl="0" w:tplc="8F508ADA">
      <w:start w:val="1"/>
      <w:numFmt w:val="hebrew1"/>
      <w:lvlRestart w:val="0"/>
      <w:lvlText w:val="(%1)"/>
      <w:lvlJc w:val="left"/>
      <w:pPr>
        <w:tabs>
          <w:tab w:val="num" w:pos="624"/>
        </w:tabs>
        <w:ind w:left="0" w:firstLine="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60A52"/>
    <w:multiLevelType w:val="hybridMultilevel"/>
    <w:tmpl w:val="5B0A0E36"/>
    <w:lvl w:ilvl="0" w:tplc="2352533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232FD"/>
    <w:multiLevelType w:val="hybridMultilevel"/>
    <w:tmpl w:val="95BAA3BE"/>
    <w:lvl w:ilvl="0" w:tplc="1B82ABE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6835F0"/>
    <w:multiLevelType w:val="hybridMultilevel"/>
    <w:tmpl w:val="E132B880"/>
    <w:lvl w:ilvl="0" w:tplc="BF7CAB4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680021"/>
    <w:multiLevelType w:val="hybridMultilevel"/>
    <w:tmpl w:val="380C7360"/>
    <w:lvl w:ilvl="0" w:tplc="CAE687A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96413"/>
    <w:multiLevelType w:val="hybridMultilevel"/>
    <w:tmpl w:val="E48A0548"/>
    <w:lvl w:ilvl="0" w:tplc="E24E63D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581D77"/>
    <w:multiLevelType w:val="hybridMultilevel"/>
    <w:tmpl w:val="0D18A74C"/>
    <w:lvl w:ilvl="0" w:tplc="C35AC47A">
      <w:start w:val="1"/>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F74E0B"/>
    <w:multiLevelType w:val="hybridMultilevel"/>
    <w:tmpl w:val="A42E1630"/>
    <w:lvl w:ilvl="0" w:tplc="AABA4A3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F8013F"/>
    <w:multiLevelType w:val="hybridMultilevel"/>
    <w:tmpl w:val="02EEA846"/>
    <w:lvl w:ilvl="0" w:tplc="FA44B0C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1A39D2"/>
    <w:multiLevelType w:val="hybridMultilevel"/>
    <w:tmpl w:val="FFEC9CDC"/>
    <w:lvl w:ilvl="0" w:tplc="06B8275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E36440"/>
    <w:multiLevelType w:val="hybridMultilevel"/>
    <w:tmpl w:val="8CA06AA0"/>
    <w:lvl w:ilvl="0" w:tplc="AC60614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315635"/>
    <w:multiLevelType w:val="hybridMultilevel"/>
    <w:tmpl w:val="E1F06D04"/>
    <w:lvl w:ilvl="0" w:tplc="090C618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AE6427"/>
    <w:multiLevelType w:val="hybridMultilevel"/>
    <w:tmpl w:val="D878172A"/>
    <w:lvl w:ilvl="0" w:tplc="C49C068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DF074E"/>
    <w:multiLevelType w:val="hybridMultilevel"/>
    <w:tmpl w:val="C49ACBC6"/>
    <w:lvl w:ilvl="0" w:tplc="EAB8420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622938"/>
    <w:multiLevelType w:val="hybridMultilevel"/>
    <w:tmpl w:val="01CC2F82"/>
    <w:lvl w:ilvl="0" w:tplc="C564FF5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312052"/>
    <w:multiLevelType w:val="hybridMultilevel"/>
    <w:tmpl w:val="50A41B3E"/>
    <w:lvl w:ilvl="0" w:tplc="079EAF88">
      <w:start w:val="1"/>
      <w:numFmt w:val="hebrew1"/>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9D5053E"/>
    <w:multiLevelType w:val="hybridMultilevel"/>
    <w:tmpl w:val="A836B5F4"/>
    <w:lvl w:ilvl="0" w:tplc="F6FA5B7E">
      <w:start w:val="1"/>
      <w:numFmt w:val="decimal"/>
      <w:lvlText w:val="%1."/>
      <w:lvlJc w:val="left"/>
      <w:pPr>
        <w:ind w:left="786" w:hanging="360"/>
      </w:pPr>
      <w:rPr>
        <w:rFonts w:hint="default"/>
        <w:b w:val="0"/>
        <w:bCs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7B6FA5"/>
    <w:multiLevelType w:val="hybridMultilevel"/>
    <w:tmpl w:val="B5F86D6C"/>
    <w:lvl w:ilvl="0" w:tplc="84620AC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D15957"/>
    <w:multiLevelType w:val="hybridMultilevel"/>
    <w:tmpl w:val="6C8CC0AE"/>
    <w:lvl w:ilvl="0" w:tplc="6D3E620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AF067E"/>
    <w:multiLevelType w:val="hybridMultilevel"/>
    <w:tmpl w:val="81F897FA"/>
    <w:lvl w:ilvl="0" w:tplc="C8F035D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47307C"/>
    <w:multiLevelType w:val="hybridMultilevel"/>
    <w:tmpl w:val="65921A1E"/>
    <w:lvl w:ilvl="0" w:tplc="98CA180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E23A95"/>
    <w:multiLevelType w:val="hybridMultilevel"/>
    <w:tmpl w:val="59F478B8"/>
    <w:lvl w:ilvl="0" w:tplc="3260F00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6432A5"/>
    <w:multiLevelType w:val="hybridMultilevel"/>
    <w:tmpl w:val="3FB8D6E4"/>
    <w:lvl w:ilvl="0" w:tplc="FBBE68A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nsid w:val="354F58F4"/>
    <w:multiLevelType w:val="hybridMultilevel"/>
    <w:tmpl w:val="814CC93C"/>
    <w:lvl w:ilvl="0" w:tplc="57DAB8A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C41523"/>
    <w:multiLevelType w:val="hybridMultilevel"/>
    <w:tmpl w:val="050A9552"/>
    <w:lvl w:ilvl="0" w:tplc="6354FCB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4C69B7"/>
    <w:multiLevelType w:val="hybridMultilevel"/>
    <w:tmpl w:val="BA746B5A"/>
    <w:lvl w:ilvl="0" w:tplc="485EB03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8723DA"/>
    <w:multiLevelType w:val="hybridMultilevel"/>
    <w:tmpl w:val="3F4A5308"/>
    <w:lvl w:ilvl="0" w:tplc="83A85BF0">
      <w:start w:val="2"/>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754FD1"/>
    <w:multiLevelType w:val="hybridMultilevel"/>
    <w:tmpl w:val="9A5E9B42"/>
    <w:lvl w:ilvl="0" w:tplc="CCFC76E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070A09"/>
    <w:multiLevelType w:val="hybridMultilevel"/>
    <w:tmpl w:val="49B04A52"/>
    <w:lvl w:ilvl="0" w:tplc="0B0C44D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5F2EB5"/>
    <w:multiLevelType w:val="hybridMultilevel"/>
    <w:tmpl w:val="5EDA4E44"/>
    <w:lvl w:ilvl="0" w:tplc="C78C010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5D5FEE"/>
    <w:multiLevelType w:val="hybridMultilevel"/>
    <w:tmpl w:val="F08A8494"/>
    <w:lvl w:ilvl="0" w:tplc="4A2E598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001C77"/>
    <w:multiLevelType w:val="hybridMultilevel"/>
    <w:tmpl w:val="92960F68"/>
    <w:lvl w:ilvl="0" w:tplc="0958D01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8456D9"/>
    <w:multiLevelType w:val="hybridMultilevel"/>
    <w:tmpl w:val="1CD0C1D8"/>
    <w:lvl w:ilvl="0" w:tplc="5688328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FF606D"/>
    <w:multiLevelType w:val="hybridMultilevel"/>
    <w:tmpl w:val="0A3E414C"/>
    <w:lvl w:ilvl="0" w:tplc="B1B6494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F7468D"/>
    <w:multiLevelType w:val="hybridMultilevel"/>
    <w:tmpl w:val="B8121746"/>
    <w:lvl w:ilvl="0" w:tplc="052E319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300BD0"/>
    <w:multiLevelType w:val="hybridMultilevel"/>
    <w:tmpl w:val="DE6A19F6"/>
    <w:lvl w:ilvl="0" w:tplc="BF0E2FD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1044C3"/>
    <w:multiLevelType w:val="hybridMultilevel"/>
    <w:tmpl w:val="55E48E70"/>
    <w:lvl w:ilvl="0" w:tplc="85E8928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3C5FF3"/>
    <w:multiLevelType w:val="hybridMultilevel"/>
    <w:tmpl w:val="8140E200"/>
    <w:lvl w:ilvl="0" w:tplc="DF3A517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581F01"/>
    <w:multiLevelType w:val="hybridMultilevel"/>
    <w:tmpl w:val="24F66DE2"/>
    <w:lvl w:ilvl="0" w:tplc="91D08332">
      <w:start w:val="4"/>
      <w:numFmt w:val="hebrew1"/>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7440A6"/>
    <w:multiLevelType w:val="hybridMultilevel"/>
    <w:tmpl w:val="E0968BBC"/>
    <w:lvl w:ilvl="0" w:tplc="9B06CA3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5D7693"/>
    <w:multiLevelType w:val="hybridMultilevel"/>
    <w:tmpl w:val="80C46F6E"/>
    <w:lvl w:ilvl="0" w:tplc="65889CD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D25B29"/>
    <w:multiLevelType w:val="hybridMultilevel"/>
    <w:tmpl w:val="D83AA9C8"/>
    <w:lvl w:ilvl="0" w:tplc="5A48F99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652829"/>
    <w:multiLevelType w:val="hybridMultilevel"/>
    <w:tmpl w:val="E2FC8EAA"/>
    <w:lvl w:ilvl="0" w:tplc="9912DD7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83164C"/>
    <w:multiLevelType w:val="hybridMultilevel"/>
    <w:tmpl w:val="520276E0"/>
    <w:lvl w:ilvl="0" w:tplc="49D4D9B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B505F3"/>
    <w:multiLevelType w:val="hybridMultilevel"/>
    <w:tmpl w:val="F376A036"/>
    <w:lvl w:ilvl="0" w:tplc="C1FA33C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9F0562"/>
    <w:multiLevelType w:val="hybridMultilevel"/>
    <w:tmpl w:val="836AEAFA"/>
    <w:lvl w:ilvl="0" w:tplc="8786B3B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D479B0"/>
    <w:multiLevelType w:val="hybridMultilevel"/>
    <w:tmpl w:val="2966740A"/>
    <w:lvl w:ilvl="0" w:tplc="C9600C3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DC095B"/>
    <w:multiLevelType w:val="hybridMultilevel"/>
    <w:tmpl w:val="3D869B7E"/>
    <w:lvl w:ilvl="0" w:tplc="E4EA9CE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CE3FB9"/>
    <w:multiLevelType w:val="hybridMultilevel"/>
    <w:tmpl w:val="9522AA88"/>
    <w:lvl w:ilvl="0" w:tplc="831658F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1C2419"/>
    <w:multiLevelType w:val="hybridMultilevel"/>
    <w:tmpl w:val="FB9426C6"/>
    <w:lvl w:ilvl="0" w:tplc="F824073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F4172F"/>
    <w:multiLevelType w:val="hybridMultilevel"/>
    <w:tmpl w:val="2ABE2E00"/>
    <w:lvl w:ilvl="0" w:tplc="04C8B07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15E637D"/>
    <w:multiLevelType w:val="hybridMultilevel"/>
    <w:tmpl w:val="F072DBFE"/>
    <w:lvl w:ilvl="0" w:tplc="C78C010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1900314"/>
    <w:multiLevelType w:val="hybridMultilevel"/>
    <w:tmpl w:val="81F28DE8"/>
    <w:lvl w:ilvl="0" w:tplc="F57AEBE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2DB1631"/>
    <w:multiLevelType w:val="hybridMultilevel"/>
    <w:tmpl w:val="29F048F0"/>
    <w:lvl w:ilvl="0" w:tplc="BBC2B1F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833A15"/>
    <w:multiLevelType w:val="hybridMultilevel"/>
    <w:tmpl w:val="E318C066"/>
    <w:lvl w:ilvl="0" w:tplc="0556035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5F21AE3"/>
    <w:multiLevelType w:val="hybridMultilevel"/>
    <w:tmpl w:val="6B728FD6"/>
    <w:lvl w:ilvl="0" w:tplc="82FA1FE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D63952"/>
    <w:multiLevelType w:val="hybridMultilevel"/>
    <w:tmpl w:val="6BBEF93E"/>
    <w:lvl w:ilvl="0" w:tplc="A1BE96D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DF05BE"/>
    <w:multiLevelType w:val="hybridMultilevel"/>
    <w:tmpl w:val="F072DBFE"/>
    <w:lvl w:ilvl="0" w:tplc="C78C010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8274A91"/>
    <w:multiLevelType w:val="hybridMultilevel"/>
    <w:tmpl w:val="DEEA64BE"/>
    <w:lvl w:ilvl="0" w:tplc="2FC401CA">
      <w:start w:val="1"/>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C52C63"/>
    <w:multiLevelType w:val="hybridMultilevel"/>
    <w:tmpl w:val="2D2A13C4"/>
    <w:lvl w:ilvl="0" w:tplc="34ECD14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B8D25C5"/>
    <w:multiLevelType w:val="hybridMultilevel"/>
    <w:tmpl w:val="80469C3E"/>
    <w:lvl w:ilvl="0" w:tplc="66AC69E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C952974"/>
    <w:multiLevelType w:val="hybridMultilevel"/>
    <w:tmpl w:val="E1A29E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112FF3"/>
    <w:multiLevelType w:val="hybridMultilevel"/>
    <w:tmpl w:val="79EE17CE"/>
    <w:lvl w:ilvl="0" w:tplc="BB2E475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EF8436A"/>
    <w:multiLevelType w:val="hybridMultilevel"/>
    <w:tmpl w:val="FF6C81D6"/>
    <w:lvl w:ilvl="0" w:tplc="090680DC">
      <w:start w:val="2"/>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F7C09F9"/>
    <w:multiLevelType w:val="hybridMultilevel"/>
    <w:tmpl w:val="79E49AAA"/>
    <w:lvl w:ilvl="0" w:tplc="4E64C34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1"/>
  </w:num>
  <w:num w:numId="3">
    <w:abstractNumId w:val="42"/>
  </w:num>
  <w:num w:numId="4">
    <w:abstractNumId w:val="68"/>
  </w:num>
  <w:num w:numId="5">
    <w:abstractNumId w:val="26"/>
  </w:num>
  <w:num w:numId="6">
    <w:abstractNumId w:val="36"/>
  </w:num>
  <w:num w:numId="7">
    <w:abstractNumId w:val="16"/>
  </w:num>
  <w:num w:numId="8">
    <w:abstractNumId w:val="20"/>
  </w:num>
  <w:num w:numId="9">
    <w:abstractNumId w:val="19"/>
  </w:num>
  <w:num w:numId="10">
    <w:abstractNumId w:val="51"/>
  </w:num>
  <w:num w:numId="11">
    <w:abstractNumId w:val="1"/>
  </w:num>
  <w:num w:numId="12">
    <w:abstractNumId w:val="30"/>
  </w:num>
  <w:num w:numId="13">
    <w:abstractNumId w:val="48"/>
  </w:num>
  <w:num w:numId="14">
    <w:abstractNumId w:val="13"/>
  </w:num>
  <w:num w:numId="15">
    <w:abstractNumId w:val="57"/>
  </w:num>
  <w:num w:numId="16">
    <w:abstractNumId w:val="40"/>
  </w:num>
  <w:num w:numId="17">
    <w:abstractNumId w:val="46"/>
  </w:num>
  <w:num w:numId="18">
    <w:abstractNumId w:val="49"/>
  </w:num>
  <w:num w:numId="19">
    <w:abstractNumId w:val="6"/>
  </w:num>
  <w:num w:numId="20">
    <w:abstractNumId w:val="10"/>
  </w:num>
  <w:num w:numId="21">
    <w:abstractNumId w:val="55"/>
  </w:num>
  <w:num w:numId="22">
    <w:abstractNumId w:val="54"/>
  </w:num>
  <w:num w:numId="23">
    <w:abstractNumId w:val="3"/>
  </w:num>
  <w:num w:numId="24">
    <w:abstractNumId w:val="21"/>
  </w:num>
  <w:num w:numId="25">
    <w:abstractNumId w:val="61"/>
  </w:num>
  <w:num w:numId="26">
    <w:abstractNumId w:val="56"/>
  </w:num>
  <w:num w:numId="27">
    <w:abstractNumId w:val="63"/>
  </w:num>
  <w:num w:numId="28">
    <w:abstractNumId w:val="27"/>
  </w:num>
  <w:num w:numId="29">
    <w:abstractNumId w:val="67"/>
  </w:num>
  <w:num w:numId="30">
    <w:abstractNumId w:val="58"/>
  </w:num>
  <w:num w:numId="31">
    <w:abstractNumId w:val="45"/>
  </w:num>
  <w:num w:numId="32">
    <w:abstractNumId w:val="5"/>
  </w:num>
  <w:num w:numId="33">
    <w:abstractNumId w:val="24"/>
  </w:num>
  <w:num w:numId="34">
    <w:abstractNumId w:val="31"/>
  </w:num>
  <w:num w:numId="35">
    <w:abstractNumId w:val="17"/>
  </w:num>
  <w:num w:numId="36">
    <w:abstractNumId w:val="0"/>
  </w:num>
  <w:num w:numId="37">
    <w:abstractNumId w:val="50"/>
  </w:num>
  <w:num w:numId="38">
    <w:abstractNumId w:val="7"/>
  </w:num>
  <w:num w:numId="39">
    <w:abstractNumId w:val="65"/>
  </w:num>
  <w:num w:numId="40">
    <w:abstractNumId w:val="12"/>
  </w:num>
  <w:num w:numId="41">
    <w:abstractNumId w:val="8"/>
  </w:num>
  <w:num w:numId="42">
    <w:abstractNumId w:val="41"/>
  </w:num>
  <w:num w:numId="43">
    <w:abstractNumId w:val="11"/>
  </w:num>
  <w:num w:numId="44">
    <w:abstractNumId w:val="34"/>
  </w:num>
  <w:num w:numId="45">
    <w:abstractNumId w:val="14"/>
  </w:num>
  <w:num w:numId="46">
    <w:abstractNumId w:val="62"/>
  </w:num>
  <w:num w:numId="47">
    <w:abstractNumId w:val="23"/>
  </w:num>
  <w:num w:numId="48">
    <w:abstractNumId w:val="47"/>
  </w:num>
  <w:num w:numId="49">
    <w:abstractNumId w:val="39"/>
  </w:num>
  <w:num w:numId="50">
    <w:abstractNumId w:val="28"/>
  </w:num>
  <w:num w:numId="51">
    <w:abstractNumId w:val="18"/>
  </w:num>
  <w:num w:numId="52">
    <w:abstractNumId w:val="69"/>
  </w:num>
  <w:num w:numId="53">
    <w:abstractNumId w:val="4"/>
  </w:num>
  <w:num w:numId="54">
    <w:abstractNumId w:val="70"/>
  </w:num>
  <w:num w:numId="55">
    <w:abstractNumId w:val="44"/>
  </w:num>
  <w:num w:numId="56">
    <w:abstractNumId w:val="64"/>
  </w:num>
  <w:num w:numId="57">
    <w:abstractNumId w:val="35"/>
  </w:num>
  <w:num w:numId="58">
    <w:abstractNumId w:val="32"/>
  </w:num>
  <w:num w:numId="59">
    <w:abstractNumId w:val="2"/>
  </w:num>
  <w:num w:numId="60">
    <w:abstractNumId w:val="60"/>
  </w:num>
  <w:num w:numId="61">
    <w:abstractNumId w:val="37"/>
  </w:num>
  <w:num w:numId="62">
    <w:abstractNumId w:val="43"/>
  </w:num>
  <w:num w:numId="63">
    <w:abstractNumId w:val="66"/>
  </w:num>
  <w:num w:numId="64">
    <w:abstractNumId w:val="38"/>
  </w:num>
  <w:num w:numId="65">
    <w:abstractNumId w:val="15"/>
  </w:num>
  <w:num w:numId="66">
    <w:abstractNumId w:val="29"/>
  </w:num>
  <w:num w:numId="67">
    <w:abstractNumId w:val="9"/>
  </w:num>
  <w:num w:numId="68">
    <w:abstractNumId w:val="25"/>
  </w:num>
  <w:num w:numId="69">
    <w:abstractNumId w:val="33"/>
  </w:num>
  <w:num w:numId="70">
    <w:abstractNumId w:val="59"/>
  </w:num>
  <w:num w:numId="71">
    <w:abstractNumId w:val="53"/>
  </w:num>
  <w:num w:numId="72">
    <w:abstractNumId w:val="5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רועי גולדשטיין">
    <w15:presenceInfo w15:providerId="AD" w15:userId="S-1-5-21-751151982-1351359263-2670605570-2223"/>
  </w15:person>
  <w15:person w15:author="Yuval Procaccia">
    <w15:presenceInfo w15:providerId="Windows Live" w15:userId="2e9d000acf77e3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DF"/>
    <w:rsid w:val="00001778"/>
    <w:rsid w:val="00006EFC"/>
    <w:rsid w:val="00011BA0"/>
    <w:rsid w:val="00011C4D"/>
    <w:rsid w:val="000226B1"/>
    <w:rsid w:val="0003252C"/>
    <w:rsid w:val="00043CE4"/>
    <w:rsid w:val="00051D2E"/>
    <w:rsid w:val="000656B0"/>
    <w:rsid w:val="00065DB7"/>
    <w:rsid w:val="00080B43"/>
    <w:rsid w:val="00084660"/>
    <w:rsid w:val="00084A3D"/>
    <w:rsid w:val="00092392"/>
    <w:rsid w:val="000A5DC6"/>
    <w:rsid w:val="000A5F30"/>
    <w:rsid w:val="000B20DD"/>
    <w:rsid w:val="000D1B1A"/>
    <w:rsid w:val="000D3CAA"/>
    <w:rsid w:val="000D6C80"/>
    <w:rsid w:val="000D7AF3"/>
    <w:rsid w:val="000E2AF8"/>
    <w:rsid w:val="000F58EA"/>
    <w:rsid w:val="001030EF"/>
    <w:rsid w:val="001225BE"/>
    <w:rsid w:val="00124F7C"/>
    <w:rsid w:val="00137CF2"/>
    <w:rsid w:val="00142D93"/>
    <w:rsid w:val="0014602B"/>
    <w:rsid w:val="00147CAE"/>
    <w:rsid w:val="00152C2D"/>
    <w:rsid w:val="00156860"/>
    <w:rsid w:val="00157888"/>
    <w:rsid w:val="001604CA"/>
    <w:rsid w:val="00161837"/>
    <w:rsid w:val="00162B97"/>
    <w:rsid w:val="0017509E"/>
    <w:rsid w:val="001753B1"/>
    <w:rsid w:val="001757D0"/>
    <w:rsid w:val="00182E1A"/>
    <w:rsid w:val="00194F6C"/>
    <w:rsid w:val="001A3599"/>
    <w:rsid w:val="001B1478"/>
    <w:rsid w:val="001B320D"/>
    <w:rsid w:val="001B536F"/>
    <w:rsid w:val="001B7CE6"/>
    <w:rsid w:val="001C0F10"/>
    <w:rsid w:val="001C20D3"/>
    <w:rsid w:val="001C510F"/>
    <w:rsid w:val="001D2E6B"/>
    <w:rsid w:val="001D4CB7"/>
    <w:rsid w:val="001D7024"/>
    <w:rsid w:val="001D70F3"/>
    <w:rsid w:val="001D756C"/>
    <w:rsid w:val="001E1615"/>
    <w:rsid w:val="001E282D"/>
    <w:rsid w:val="001E3F28"/>
    <w:rsid w:val="001E73F2"/>
    <w:rsid w:val="001E7C1D"/>
    <w:rsid w:val="001F36D3"/>
    <w:rsid w:val="00200906"/>
    <w:rsid w:val="002114AF"/>
    <w:rsid w:val="0021257C"/>
    <w:rsid w:val="002345C9"/>
    <w:rsid w:val="0024124C"/>
    <w:rsid w:val="002431A3"/>
    <w:rsid w:val="002466DF"/>
    <w:rsid w:val="002529DE"/>
    <w:rsid w:val="00256C6A"/>
    <w:rsid w:val="00271348"/>
    <w:rsid w:val="00272153"/>
    <w:rsid w:val="00293F7B"/>
    <w:rsid w:val="0029541A"/>
    <w:rsid w:val="002B0837"/>
    <w:rsid w:val="002C18C4"/>
    <w:rsid w:val="002D1C18"/>
    <w:rsid w:val="002D445F"/>
    <w:rsid w:val="002E25E5"/>
    <w:rsid w:val="002E32F0"/>
    <w:rsid w:val="002E477F"/>
    <w:rsid w:val="002E7B6A"/>
    <w:rsid w:val="002F4E01"/>
    <w:rsid w:val="00300B11"/>
    <w:rsid w:val="003013D8"/>
    <w:rsid w:val="003119DE"/>
    <w:rsid w:val="00313568"/>
    <w:rsid w:val="0031416A"/>
    <w:rsid w:val="00322336"/>
    <w:rsid w:val="003226CE"/>
    <w:rsid w:val="00334626"/>
    <w:rsid w:val="003463EF"/>
    <w:rsid w:val="00346EBA"/>
    <w:rsid w:val="00352C2C"/>
    <w:rsid w:val="0035673C"/>
    <w:rsid w:val="00364AAC"/>
    <w:rsid w:val="00371DC9"/>
    <w:rsid w:val="00372B59"/>
    <w:rsid w:val="00373BD5"/>
    <w:rsid w:val="00374C5B"/>
    <w:rsid w:val="00390739"/>
    <w:rsid w:val="0039143F"/>
    <w:rsid w:val="00394189"/>
    <w:rsid w:val="00395D16"/>
    <w:rsid w:val="003A64F4"/>
    <w:rsid w:val="003A663D"/>
    <w:rsid w:val="003B0956"/>
    <w:rsid w:val="003B41C7"/>
    <w:rsid w:val="003B784A"/>
    <w:rsid w:val="003C4406"/>
    <w:rsid w:val="003C6FAF"/>
    <w:rsid w:val="003C74B2"/>
    <w:rsid w:val="003D2471"/>
    <w:rsid w:val="003D39FF"/>
    <w:rsid w:val="003D49CD"/>
    <w:rsid w:val="003D53B9"/>
    <w:rsid w:val="003E6708"/>
    <w:rsid w:val="003E7E7C"/>
    <w:rsid w:val="003F1674"/>
    <w:rsid w:val="003F6F7B"/>
    <w:rsid w:val="00404904"/>
    <w:rsid w:val="00405752"/>
    <w:rsid w:val="0040607C"/>
    <w:rsid w:val="004066EC"/>
    <w:rsid w:val="004118B3"/>
    <w:rsid w:val="00411E54"/>
    <w:rsid w:val="004278FF"/>
    <w:rsid w:val="00430799"/>
    <w:rsid w:val="004474E4"/>
    <w:rsid w:val="004478AF"/>
    <w:rsid w:val="00450B8C"/>
    <w:rsid w:val="00451F7F"/>
    <w:rsid w:val="00456519"/>
    <w:rsid w:val="00460AA3"/>
    <w:rsid w:val="00460B16"/>
    <w:rsid w:val="00473196"/>
    <w:rsid w:val="00474A1A"/>
    <w:rsid w:val="00490CA8"/>
    <w:rsid w:val="0049107E"/>
    <w:rsid w:val="00497B20"/>
    <w:rsid w:val="004A7E1E"/>
    <w:rsid w:val="004B3736"/>
    <w:rsid w:val="004B5BD6"/>
    <w:rsid w:val="004B7ADF"/>
    <w:rsid w:val="004C6AE5"/>
    <w:rsid w:val="004E5867"/>
    <w:rsid w:val="004F1F8E"/>
    <w:rsid w:val="004F4A33"/>
    <w:rsid w:val="004F527F"/>
    <w:rsid w:val="0050052F"/>
    <w:rsid w:val="00501A87"/>
    <w:rsid w:val="00504784"/>
    <w:rsid w:val="005123B1"/>
    <w:rsid w:val="0052099B"/>
    <w:rsid w:val="00523C92"/>
    <w:rsid w:val="005275E5"/>
    <w:rsid w:val="00546C5A"/>
    <w:rsid w:val="00553F70"/>
    <w:rsid w:val="005625F4"/>
    <w:rsid w:val="00565C17"/>
    <w:rsid w:val="00567FB2"/>
    <w:rsid w:val="00572C04"/>
    <w:rsid w:val="00575243"/>
    <w:rsid w:val="005771C4"/>
    <w:rsid w:val="00580138"/>
    <w:rsid w:val="005952F2"/>
    <w:rsid w:val="005A2C4D"/>
    <w:rsid w:val="005B0E3F"/>
    <w:rsid w:val="005B263C"/>
    <w:rsid w:val="005C3428"/>
    <w:rsid w:val="005C7BC5"/>
    <w:rsid w:val="005D51AE"/>
    <w:rsid w:val="005D69AC"/>
    <w:rsid w:val="005E2B24"/>
    <w:rsid w:val="005F181C"/>
    <w:rsid w:val="005F63FC"/>
    <w:rsid w:val="00600873"/>
    <w:rsid w:val="00604E78"/>
    <w:rsid w:val="0060685C"/>
    <w:rsid w:val="00607770"/>
    <w:rsid w:val="00607881"/>
    <w:rsid w:val="00622152"/>
    <w:rsid w:val="00626E1B"/>
    <w:rsid w:val="00643333"/>
    <w:rsid w:val="006445BC"/>
    <w:rsid w:val="00644940"/>
    <w:rsid w:val="006501BB"/>
    <w:rsid w:val="00652843"/>
    <w:rsid w:val="00652938"/>
    <w:rsid w:val="0065338F"/>
    <w:rsid w:val="00656B2F"/>
    <w:rsid w:val="00657989"/>
    <w:rsid w:val="00660C42"/>
    <w:rsid w:val="00662B12"/>
    <w:rsid w:val="00662D9D"/>
    <w:rsid w:val="00664854"/>
    <w:rsid w:val="00674761"/>
    <w:rsid w:val="00691687"/>
    <w:rsid w:val="00692C21"/>
    <w:rsid w:val="00693185"/>
    <w:rsid w:val="00694E27"/>
    <w:rsid w:val="006A0586"/>
    <w:rsid w:val="006A3DB5"/>
    <w:rsid w:val="006A73E4"/>
    <w:rsid w:val="006B32A6"/>
    <w:rsid w:val="006B6F30"/>
    <w:rsid w:val="006C3372"/>
    <w:rsid w:val="006C38BE"/>
    <w:rsid w:val="006C5C0E"/>
    <w:rsid w:val="006C621F"/>
    <w:rsid w:val="006C6B37"/>
    <w:rsid w:val="006C74B3"/>
    <w:rsid w:val="006C7F46"/>
    <w:rsid w:val="006D2D06"/>
    <w:rsid w:val="006E111F"/>
    <w:rsid w:val="006E2E9E"/>
    <w:rsid w:val="006E3FFD"/>
    <w:rsid w:val="006F0BE5"/>
    <w:rsid w:val="006F0DEE"/>
    <w:rsid w:val="006F5712"/>
    <w:rsid w:val="0070199C"/>
    <w:rsid w:val="00703180"/>
    <w:rsid w:val="007053C1"/>
    <w:rsid w:val="00714603"/>
    <w:rsid w:val="0071587C"/>
    <w:rsid w:val="00716701"/>
    <w:rsid w:val="00725D36"/>
    <w:rsid w:val="00732815"/>
    <w:rsid w:val="007345C3"/>
    <w:rsid w:val="007408DF"/>
    <w:rsid w:val="00741CA0"/>
    <w:rsid w:val="0074728C"/>
    <w:rsid w:val="00752567"/>
    <w:rsid w:val="007576F0"/>
    <w:rsid w:val="007651DC"/>
    <w:rsid w:val="00766065"/>
    <w:rsid w:val="00766C80"/>
    <w:rsid w:val="007723BA"/>
    <w:rsid w:val="0077246A"/>
    <w:rsid w:val="00772C4A"/>
    <w:rsid w:val="00781C4C"/>
    <w:rsid w:val="0078279D"/>
    <w:rsid w:val="00786188"/>
    <w:rsid w:val="007906D4"/>
    <w:rsid w:val="00796AB7"/>
    <w:rsid w:val="007A2FB8"/>
    <w:rsid w:val="007A45CC"/>
    <w:rsid w:val="007A5EA1"/>
    <w:rsid w:val="007A71DD"/>
    <w:rsid w:val="007A7870"/>
    <w:rsid w:val="007B1195"/>
    <w:rsid w:val="007B1C96"/>
    <w:rsid w:val="007B58F1"/>
    <w:rsid w:val="007C0140"/>
    <w:rsid w:val="007C7D1C"/>
    <w:rsid w:val="007F048B"/>
    <w:rsid w:val="007F0670"/>
    <w:rsid w:val="007F0C40"/>
    <w:rsid w:val="0080363F"/>
    <w:rsid w:val="008042F1"/>
    <w:rsid w:val="008060B0"/>
    <w:rsid w:val="00807C7E"/>
    <w:rsid w:val="0081003C"/>
    <w:rsid w:val="00812C98"/>
    <w:rsid w:val="00816CB3"/>
    <w:rsid w:val="008209E8"/>
    <w:rsid w:val="00821130"/>
    <w:rsid w:val="0082350A"/>
    <w:rsid w:val="00825F07"/>
    <w:rsid w:val="00830A1A"/>
    <w:rsid w:val="00830F64"/>
    <w:rsid w:val="00835DD8"/>
    <w:rsid w:val="00837963"/>
    <w:rsid w:val="00840022"/>
    <w:rsid w:val="00850601"/>
    <w:rsid w:val="008514A1"/>
    <w:rsid w:val="00854266"/>
    <w:rsid w:val="008633D9"/>
    <w:rsid w:val="008646D1"/>
    <w:rsid w:val="008654A5"/>
    <w:rsid w:val="00867088"/>
    <w:rsid w:val="008674BA"/>
    <w:rsid w:val="0088073C"/>
    <w:rsid w:val="008815D0"/>
    <w:rsid w:val="00892A7D"/>
    <w:rsid w:val="00895B21"/>
    <w:rsid w:val="008A16FF"/>
    <w:rsid w:val="008B1465"/>
    <w:rsid w:val="008B2B37"/>
    <w:rsid w:val="008B56A1"/>
    <w:rsid w:val="008C6C91"/>
    <w:rsid w:val="008D4643"/>
    <w:rsid w:val="008F0865"/>
    <w:rsid w:val="008F127C"/>
    <w:rsid w:val="008F21A4"/>
    <w:rsid w:val="008F730C"/>
    <w:rsid w:val="00901690"/>
    <w:rsid w:val="00902BAE"/>
    <w:rsid w:val="009044D8"/>
    <w:rsid w:val="0091454A"/>
    <w:rsid w:val="00916228"/>
    <w:rsid w:val="00923474"/>
    <w:rsid w:val="0093030A"/>
    <w:rsid w:val="00940162"/>
    <w:rsid w:val="009614B7"/>
    <w:rsid w:val="009648A1"/>
    <w:rsid w:val="00966955"/>
    <w:rsid w:val="009707FE"/>
    <w:rsid w:val="00974123"/>
    <w:rsid w:val="00975E3B"/>
    <w:rsid w:val="009776F5"/>
    <w:rsid w:val="00985120"/>
    <w:rsid w:val="009860BF"/>
    <w:rsid w:val="00995F03"/>
    <w:rsid w:val="009963F6"/>
    <w:rsid w:val="009B4133"/>
    <w:rsid w:val="009B492A"/>
    <w:rsid w:val="009C6C02"/>
    <w:rsid w:val="009D6D82"/>
    <w:rsid w:val="009F0E9D"/>
    <w:rsid w:val="009F1C3B"/>
    <w:rsid w:val="009F32FE"/>
    <w:rsid w:val="00A0349C"/>
    <w:rsid w:val="00A06A8E"/>
    <w:rsid w:val="00A1146B"/>
    <w:rsid w:val="00A1566C"/>
    <w:rsid w:val="00A16383"/>
    <w:rsid w:val="00A17C6C"/>
    <w:rsid w:val="00A256A0"/>
    <w:rsid w:val="00A31AAE"/>
    <w:rsid w:val="00A31E1B"/>
    <w:rsid w:val="00A324BC"/>
    <w:rsid w:val="00A3374B"/>
    <w:rsid w:val="00A44454"/>
    <w:rsid w:val="00A5206E"/>
    <w:rsid w:val="00A55ED0"/>
    <w:rsid w:val="00A573F2"/>
    <w:rsid w:val="00A57562"/>
    <w:rsid w:val="00A63BB6"/>
    <w:rsid w:val="00A64F59"/>
    <w:rsid w:val="00A741E5"/>
    <w:rsid w:val="00A77394"/>
    <w:rsid w:val="00A8094B"/>
    <w:rsid w:val="00A8154C"/>
    <w:rsid w:val="00A81D7C"/>
    <w:rsid w:val="00A82281"/>
    <w:rsid w:val="00A86A68"/>
    <w:rsid w:val="00A90B31"/>
    <w:rsid w:val="00A94B43"/>
    <w:rsid w:val="00AA004F"/>
    <w:rsid w:val="00AA1A44"/>
    <w:rsid w:val="00AA1CC0"/>
    <w:rsid w:val="00AA3A06"/>
    <w:rsid w:val="00AA75D1"/>
    <w:rsid w:val="00AB1FD3"/>
    <w:rsid w:val="00AB7CF4"/>
    <w:rsid w:val="00AC15DA"/>
    <w:rsid w:val="00AD444B"/>
    <w:rsid w:val="00AE02BF"/>
    <w:rsid w:val="00AE40B0"/>
    <w:rsid w:val="00AF00AA"/>
    <w:rsid w:val="00AF0B07"/>
    <w:rsid w:val="00AF6C74"/>
    <w:rsid w:val="00B0076A"/>
    <w:rsid w:val="00B00B02"/>
    <w:rsid w:val="00B00E9B"/>
    <w:rsid w:val="00B017EE"/>
    <w:rsid w:val="00B10C8D"/>
    <w:rsid w:val="00B2182C"/>
    <w:rsid w:val="00B21E39"/>
    <w:rsid w:val="00B2218C"/>
    <w:rsid w:val="00B24577"/>
    <w:rsid w:val="00B31A0C"/>
    <w:rsid w:val="00B327BC"/>
    <w:rsid w:val="00B350EA"/>
    <w:rsid w:val="00B44C84"/>
    <w:rsid w:val="00B473BA"/>
    <w:rsid w:val="00B50517"/>
    <w:rsid w:val="00B52DFC"/>
    <w:rsid w:val="00B6358B"/>
    <w:rsid w:val="00B64667"/>
    <w:rsid w:val="00B7157A"/>
    <w:rsid w:val="00B715DA"/>
    <w:rsid w:val="00B77E0B"/>
    <w:rsid w:val="00B77E87"/>
    <w:rsid w:val="00B80C70"/>
    <w:rsid w:val="00B859E4"/>
    <w:rsid w:val="00B969EC"/>
    <w:rsid w:val="00BA05AB"/>
    <w:rsid w:val="00BA434B"/>
    <w:rsid w:val="00BB1D40"/>
    <w:rsid w:val="00BC1599"/>
    <w:rsid w:val="00BC2D51"/>
    <w:rsid w:val="00BE5292"/>
    <w:rsid w:val="00BE5959"/>
    <w:rsid w:val="00BF07C6"/>
    <w:rsid w:val="00C0793F"/>
    <w:rsid w:val="00C13CAE"/>
    <w:rsid w:val="00C22316"/>
    <w:rsid w:val="00C23118"/>
    <w:rsid w:val="00C23297"/>
    <w:rsid w:val="00C3060A"/>
    <w:rsid w:val="00C32403"/>
    <w:rsid w:val="00C37BDA"/>
    <w:rsid w:val="00C41DF5"/>
    <w:rsid w:val="00C44290"/>
    <w:rsid w:val="00C442DE"/>
    <w:rsid w:val="00C5295C"/>
    <w:rsid w:val="00C54928"/>
    <w:rsid w:val="00C6369B"/>
    <w:rsid w:val="00C645D5"/>
    <w:rsid w:val="00C66295"/>
    <w:rsid w:val="00C66A55"/>
    <w:rsid w:val="00C75F52"/>
    <w:rsid w:val="00C761E9"/>
    <w:rsid w:val="00C8726C"/>
    <w:rsid w:val="00C94B3E"/>
    <w:rsid w:val="00C97F13"/>
    <w:rsid w:val="00CA0038"/>
    <w:rsid w:val="00CB4C0A"/>
    <w:rsid w:val="00CC2FCD"/>
    <w:rsid w:val="00CC35D0"/>
    <w:rsid w:val="00CC6BEB"/>
    <w:rsid w:val="00CC7E17"/>
    <w:rsid w:val="00CD0662"/>
    <w:rsid w:val="00CE2900"/>
    <w:rsid w:val="00CE7E08"/>
    <w:rsid w:val="00CF4E2A"/>
    <w:rsid w:val="00CF5BDF"/>
    <w:rsid w:val="00CF7619"/>
    <w:rsid w:val="00D04853"/>
    <w:rsid w:val="00D12806"/>
    <w:rsid w:val="00D16744"/>
    <w:rsid w:val="00D2043B"/>
    <w:rsid w:val="00D21E24"/>
    <w:rsid w:val="00D300DC"/>
    <w:rsid w:val="00D34240"/>
    <w:rsid w:val="00D35FF0"/>
    <w:rsid w:val="00D47A18"/>
    <w:rsid w:val="00D52873"/>
    <w:rsid w:val="00D644F1"/>
    <w:rsid w:val="00D70C27"/>
    <w:rsid w:val="00D72D80"/>
    <w:rsid w:val="00D7470D"/>
    <w:rsid w:val="00D82CB0"/>
    <w:rsid w:val="00D87710"/>
    <w:rsid w:val="00D90F9C"/>
    <w:rsid w:val="00D92819"/>
    <w:rsid w:val="00D9483A"/>
    <w:rsid w:val="00D94ABB"/>
    <w:rsid w:val="00D961B4"/>
    <w:rsid w:val="00DA533A"/>
    <w:rsid w:val="00DA53FD"/>
    <w:rsid w:val="00DA6FB0"/>
    <w:rsid w:val="00DB018F"/>
    <w:rsid w:val="00DC23B1"/>
    <w:rsid w:val="00DC7E04"/>
    <w:rsid w:val="00DD0388"/>
    <w:rsid w:val="00DD4C4A"/>
    <w:rsid w:val="00DE2CFD"/>
    <w:rsid w:val="00DE7427"/>
    <w:rsid w:val="00DE7C0F"/>
    <w:rsid w:val="00DF3A60"/>
    <w:rsid w:val="00DF6AF7"/>
    <w:rsid w:val="00DF70D3"/>
    <w:rsid w:val="00E0183C"/>
    <w:rsid w:val="00E0611E"/>
    <w:rsid w:val="00E06467"/>
    <w:rsid w:val="00E11517"/>
    <w:rsid w:val="00E12FD8"/>
    <w:rsid w:val="00E143CC"/>
    <w:rsid w:val="00E1690D"/>
    <w:rsid w:val="00E23AE2"/>
    <w:rsid w:val="00E24EFB"/>
    <w:rsid w:val="00E315C3"/>
    <w:rsid w:val="00E3570A"/>
    <w:rsid w:val="00E40AC0"/>
    <w:rsid w:val="00E643E9"/>
    <w:rsid w:val="00E659C5"/>
    <w:rsid w:val="00E7024C"/>
    <w:rsid w:val="00E876E5"/>
    <w:rsid w:val="00EA5754"/>
    <w:rsid w:val="00EB765D"/>
    <w:rsid w:val="00EC3115"/>
    <w:rsid w:val="00EC5511"/>
    <w:rsid w:val="00EC5CFE"/>
    <w:rsid w:val="00EC666C"/>
    <w:rsid w:val="00ED7345"/>
    <w:rsid w:val="00EE62A0"/>
    <w:rsid w:val="00EF28D0"/>
    <w:rsid w:val="00F00DF4"/>
    <w:rsid w:val="00F0206A"/>
    <w:rsid w:val="00F064DB"/>
    <w:rsid w:val="00F10FBB"/>
    <w:rsid w:val="00F121C1"/>
    <w:rsid w:val="00F13559"/>
    <w:rsid w:val="00F17D3C"/>
    <w:rsid w:val="00F25C18"/>
    <w:rsid w:val="00F3439E"/>
    <w:rsid w:val="00F35E1B"/>
    <w:rsid w:val="00F4660F"/>
    <w:rsid w:val="00F46B29"/>
    <w:rsid w:val="00F46EA0"/>
    <w:rsid w:val="00F63DD9"/>
    <w:rsid w:val="00F66533"/>
    <w:rsid w:val="00F6741B"/>
    <w:rsid w:val="00F71CC1"/>
    <w:rsid w:val="00F8027C"/>
    <w:rsid w:val="00F81C9E"/>
    <w:rsid w:val="00F87CE4"/>
    <w:rsid w:val="00F9305E"/>
    <w:rsid w:val="00F9596F"/>
    <w:rsid w:val="00FA1CBB"/>
    <w:rsid w:val="00FA2C66"/>
    <w:rsid w:val="00FB1ECE"/>
    <w:rsid w:val="00FB5BD8"/>
    <w:rsid w:val="00FB76CD"/>
    <w:rsid w:val="00FC0222"/>
    <w:rsid w:val="00FC181D"/>
    <w:rsid w:val="00FC318A"/>
    <w:rsid w:val="00FD4C9D"/>
    <w:rsid w:val="00FD760F"/>
    <w:rsid w:val="00FE0B4B"/>
    <w:rsid w:val="00FE518E"/>
    <w:rsid w:val="00FF7E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pPr>
      <w:tabs>
        <w:tab w:val="left" w:pos="1191"/>
        <w:tab w:val="left" w:pos="1587"/>
      </w:tabs>
      <w:spacing w:before="240" w:after="240" w:line="480" w:lineRule="auto"/>
      <w:jc w:val="center"/>
    </w:pPr>
  </w:style>
  <w:style w:type="paragraph" w:customStyle="1" w:styleId="Cover2-HatzaotHok">
    <w:name w:val="Cover 2-HatzaotHok"/>
    <w:basedOn w:val="Cover1-Reshumot"/>
    <w:rPr>
      <w:sz w:val="36"/>
      <w:szCs w:val="52"/>
    </w:rPr>
  </w:style>
  <w:style w:type="paragraph" w:customStyle="1" w:styleId="Cover3-Haknesset">
    <w:name w:val="Cover 3-Haknesset"/>
    <w:basedOn w:val="Cover1-Reshumot"/>
    <w:rPr>
      <w:b/>
      <w:bCs/>
      <w:spacing w:val="60"/>
    </w:rPr>
  </w:style>
  <w:style w:type="paragraph" w:customStyle="1" w:styleId="Cover4-Date">
    <w:name w:val="Cover 4-Date"/>
    <w:basedOn w:val="Noparagraphstyle"/>
    <w:pPr>
      <w:pBdr>
        <w:bottom w:val="single" w:sz="4" w:space="0" w:color="auto"/>
      </w:pBdr>
      <w:tabs>
        <w:tab w:val="center" w:pos="4820"/>
        <w:tab w:val="right" w:pos="9639"/>
      </w:tabs>
      <w:spacing w:before="240" w:after="240"/>
    </w:pPr>
  </w:style>
  <w:style w:type="paragraph" w:customStyle="1" w:styleId="TOC">
    <w:name w:val="TOC"/>
    <w:basedOn w:val="Noparagraphstyle"/>
    <w:pPr>
      <w:tabs>
        <w:tab w:val="left" w:leader="dot" w:pos="8789"/>
      </w:tabs>
      <w:spacing w:before="120"/>
      <w:ind w:left="284" w:right="284"/>
    </w:pPr>
  </w:style>
  <w:style w:type="paragraph" w:customStyle="1" w:styleId="TOCpg">
    <w:name w:val="TOC pg"/>
    <w:basedOn w:val="TOC"/>
    <w:pPr>
      <w:spacing w:after="120"/>
      <w:ind w:right="567"/>
      <w:jc w:val="right"/>
    </w:pPr>
  </w:style>
  <w:style w:type="paragraph" w:customStyle="1" w:styleId="HeadMitparsemetBaze">
    <w:name w:val="Head MitparsemetBaze"/>
    <w:basedOn w:val="Noparagraphstyle"/>
    <w:pPr>
      <w:keepNext/>
      <w:keepLines/>
      <w:pageBreakBefore/>
      <w:spacing w:before="480"/>
      <w:jc w:val="both"/>
    </w:pPr>
    <w:rPr>
      <w:b/>
      <w:bCs/>
    </w:rPr>
  </w:style>
  <w:style w:type="paragraph" w:customStyle="1" w:styleId="HeadHatzaotHok">
    <w:name w:val="Head HatzaotHok"/>
    <w:basedOn w:val="Noparagraphstyle"/>
    <w:pPr>
      <w:keepNext/>
      <w:keepLines/>
      <w:spacing w:before="240"/>
      <w:jc w:val="center"/>
    </w:pPr>
    <w:rPr>
      <w:b/>
      <w:bCs/>
    </w:rPr>
  </w:style>
  <w:style w:type="paragraph" w:customStyle="1" w:styleId="HeadHatzaotHok4Futer">
    <w:name w:val="Head HatzaotHok4Futer"/>
    <w:basedOn w:val="HeadHatzaotHok"/>
    <w:pPr>
      <w:spacing w:before="120" w:after="120"/>
    </w:pPr>
    <w:rPr>
      <w:color w:val="FF0000"/>
      <w:w w:val="80"/>
    </w:rPr>
  </w:style>
  <w:style w:type="paragraph" w:styleId="a3">
    <w:name w:val="endnote text"/>
    <w:basedOn w:val="Ragil"/>
    <w:semiHidden/>
    <w:pPr>
      <w:ind w:left="227" w:hanging="227"/>
    </w:pPr>
    <w:rPr>
      <w:sz w:val="14"/>
      <w:szCs w:val="22"/>
    </w:rPr>
  </w:style>
  <w:style w:type="paragraph" w:customStyle="1" w:styleId="TableText">
    <w:name w:val="Table Text"/>
    <w:basedOn w:val="Ragil"/>
    <w:pPr>
      <w:keepLines/>
      <w:tabs>
        <w:tab w:val="left" w:pos="624"/>
        <w:tab w:val="left" w:pos="1247"/>
      </w:tabs>
      <w:ind w:right="57" w:firstLine="0"/>
    </w:pPr>
  </w:style>
  <w:style w:type="paragraph" w:customStyle="1" w:styleId="TableSideHeading">
    <w:name w:val="Table SideHeading"/>
    <w:basedOn w:val="TableText"/>
  </w:style>
  <w:style w:type="paragraph" w:customStyle="1" w:styleId="TableBlock">
    <w:name w:val="Table Block"/>
    <w:basedOn w:val="TableText"/>
    <w:pPr>
      <w:ind w:right="0"/>
      <w:jc w:val="both"/>
    </w:pPr>
  </w:style>
  <w:style w:type="paragraph" w:customStyle="1" w:styleId="TableHead">
    <w:name w:val="Table Head"/>
    <w:basedOn w:val="TableText"/>
    <w:pPr>
      <w:ind w:right="0"/>
      <w:jc w:val="center"/>
    </w:pPr>
    <w:rPr>
      <w:b/>
      <w:bCs/>
    </w:rPr>
  </w:style>
  <w:style w:type="paragraph" w:customStyle="1" w:styleId="TableText2">
    <w:name w:val="Table Text2"/>
    <w:basedOn w:val="TableText"/>
  </w:style>
  <w:style w:type="paragraph" w:customStyle="1" w:styleId="TableInnerSideHeading">
    <w:name w:val="Table InnerSideHeading"/>
    <w:basedOn w:val="TableSideHeading"/>
  </w:style>
  <w:style w:type="paragraph" w:customStyle="1" w:styleId="Hesber">
    <w:name w:val="Hesber"/>
    <w:basedOn w:val="Ragil"/>
    <w:pPr>
      <w:jc w:val="both"/>
    </w:pPr>
  </w:style>
  <w:style w:type="paragraph" w:styleId="a4">
    <w:name w:val="footnote text"/>
    <w:basedOn w:val="Ragil"/>
    <w:autoRedefine/>
    <w:semiHidden/>
    <w:rsid w:val="00644940"/>
    <w:pPr>
      <w:spacing w:line="240" w:lineRule="auto"/>
      <w:ind w:left="227" w:hanging="227"/>
    </w:pPr>
    <w:rPr>
      <w:sz w:val="14"/>
      <w:szCs w:val="20"/>
    </w:rPr>
  </w:style>
  <w:style w:type="character" w:styleId="a5">
    <w:name w:val="footnote reference"/>
    <w:aliases w:val="Footnote Reference"/>
    <w:basedOn w:val="a0"/>
    <w:semiHidden/>
    <w:rPr>
      <w:vertAlign w:val="superscript"/>
    </w:rPr>
  </w:style>
  <w:style w:type="paragraph" w:customStyle="1" w:styleId="HesberHeading">
    <w:name w:val="Hesber Heading"/>
    <w:basedOn w:val="Hesber"/>
    <w:pPr>
      <w:keepNext/>
      <w:keepLines/>
      <w:spacing w:before="240"/>
      <w:ind w:firstLine="0"/>
    </w:pPr>
    <w:rPr>
      <w:b/>
      <w:bCs/>
    </w:rPr>
  </w:style>
  <w:style w:type="paragraph" w:customStyle="1" w:styleId="HesberWriters">
    <w:name w:val="Hesber Writers"/>
    <w:basedOn w:val="Hesber"/>
    <w:pPr>
      <w:spacing w:before="120" w:after="6000"/>
      <w:ind w:left="1418" w:firstLine="0"/>
      <w:jc w:val="right"/>
    </w:pPr>
    <w:rPr>
      <w:b/>
      <w:bCs/>
    </w:rPr>
  </w:style>
  <w:style w:type="paragraph" w:customStyle="1" w:styleId="Hesber1st">
    <w:name w:val="Hesber 1st"/>
    <w:basedOn w:val="Hesber"/>
    <w:pPr>
      <w:tabs>
        <w:tab w:val="left" w:pos="680"/>
        <w:tab w:val="left" w:pos="1020"/>
      </w:tabs>
      <w:ind w:firstLine="0"/>
    </w:pPr>
  </w:style>
  <w:style w:type="character" w:styleId="a6">
    <w:name w:val="endnote reference"/>
    <w:basedOn w:val="a0"/>
    <w:semiHidden/>
    <w:rPr>
      <w:vertAlign w:val="superscript"/>
    </w:rPr>
  </w:style>
  <w:style w:type="paragraph" w:customStyle="1" w:styleId="TableBlockOutdent">
    <w:name w:val="Table BlockOutdent"/>
    <w:basedOn w:val="TableBlock"/>
    <w:rsid w:val="0003252C"/>
    <w:pPr>
      <w:ind w:left="624" w:hanging="624"/>
    </w:p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paragraph" w:customStyle="1" w:styleId="HeadDivreiHesber">
    <w:name w:val="Head DivreiHesber"/>
    <w:basedOn w:val="Ragil"/>
    <w:pPr>
      <w:spacing w:before="360" w:after="120"/>
      <w:ind w:firstLine="0"/>
      <w:jc w:val="center"/>
    </w:pPr>
    <w:rPr>
      <w:b/>
      <w:spacing w:val="40"/>
    </w:rPr>
  </w:style>
  <w:style w:type="paragraph" w:customStyle="1" w:styleId="Ragil">
    <w:name w:val="Ragil"/>
    <w:basedOn w:val="Noparagraphstyle"/>
    <w:pPr>
      <w:ind w:firstLine="340"/>
    </w:pPr>
  </w:style>
  <w:style w:type="character" w:styleId="a9">
    <w:name w:val="page number"/>
    <w:basedOn w:val="a0"/>
    <w:rsid w:val="00CF5BDF"/>
  </w:style>
  <w:style w:type="character" w:customStyle="1" w:styleId="default">
    <w:name w:val="default"/>
    <w:rsid w:val="005D69AC"/>
    <w:rPr>
      <w:rFonts w:ascii="Times New Roman" w:hAnsi="Times New Roman" w:cs="Times New Roman"/>
      <w:sz w:val="26"/>
      <w:szCs w:val="26"/>
    </w:rPr>
  </w:style>
  <w:style w:type="paragraph" w:customStyle="1" w:styleId="P00">
    <w:name w:val="P00"/>
    <w:link w:val="P000"/>
    <w:rsid w:val="00A86A68"/>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character" w:customStyle="1" w:styleId="P000">
    <w:name w:val="P00 תו"/>
    <w:link w:val="P00"/>
    <w:rsid w:val="00A86A68"/>
    <w:rPr>
      <w:rFonts w:eastAsia="Times New Roman"/>
      <w:noProof/>
      <w:szCs w:val="26"/>
      <w:lang w:eastAsia="he-IL"/>
    </w:rPr>
  </w:style>
  <w:style w:type="paragraph" w:styleId="aa">
    <w:name w:val="List Paragraph"/>
    <w:basedOn w:val="a"/>
    <w:uiPriority w:val="99"/>
    <w:qFormat/>
    <w:rsid w:val="00A17C6C"/>
    <w:pPr>
      <w:widowControl/>
      <w:autoSpaceDE/>
      <w:autoSpaceDN/>
      <w:adjustRightInd/>
      <w:spacing w:before="120" w:after="120" w:line="360" w:lineRule="auto"/>
      <w:ind w:left="720" w:firstLine="0"/>
      <w:contextualSpacing/>
      <w:textAlignment w:val="auto"/>
    </w:pPr>
    <w:rPr>
      <w:rFonts w:ascii="Times New Roman" w:eastAsia="Times New Roman" w:hAnsi="Times New Roman" w:cs="FrankRuehl"/>
      <w:color w:val="auto"/>
      <w:spacing w:val="0"/>
      <w:sz w:val="24"/>
      <w:szCs w:val="26"/>
      <w:lang w:eastAsia="en-US"/>
    </w:rPr>
  </w:style>
  <w:style w:type="paragraph" w:styleId="ab">
    <w:name w:val="Balloon Text"/>
    <w:basedOn w:val="a"/>
    <w:link w:val="ac"/>
    <w:rsid w:val="00B327BC"/>
    <w:pPr>
      <w:spacing w:before="0" w:line="240" w:lineRule="auto"/>
    </w:pPr>
    <w:rPr>
      <w:rFonts w:ascii="Tahoma" w:hAnsi="Tahoma" w:cs="Tahoma"/>
      <w:sz w:val="16"/>
      <w:szCs w:val="16"/>
    </w:rPr>
  </w:style>
  <w:style w:type="character" w:customStyle="1" w:styleId="ac">
    <w:name w:val="טקסט בלונים תו"/>
    <w:basedOn w:val="a0"/>
    <w:link w:val="ab"/>
    <w:rsid w:val="00B327BC"/>
    <w:rPr>
      <w:rFonts w:ascii="Tahoma" w:hAnsi="Tahoma" w:cs="Tahoma"/>
      <w:color w:val="000000"/>
      <w:spacing w:val="1"/>
      <w:sz w:val="16"/>
      <w:szCs w:val="16"/>
      <w:lang w:eastAsia="ja-JP"/>
    </w:rPr>
  </w:style>
  <w:style w:type="character" w:styleId="ad">
    <w:name w:val="annotation reference"/>
    <w:basedOn w:val="a0"/>
    <w:semiHidden/>
    <w:unhideWhenUsed/>
    <w:rsid w:val="00C44290"/>
    <w:rPr>
      <w:sz w:val="16"/>
      <w:szCs w:val="16"/>
    </w:rPr>
  </w:style>
  <w:style w:type="paragraph" w:styleId="ae">
    <w:name w:val="annotation text"/>
    <w:basedOn w:val="a"/>
    <w:link w:val="af"/>
    <w:unhideWhenUsed/>
    <w:rsid w:val="00C44290"/>
    <w:pPr>
      <w:spacing w:line="240" w:lineRule="auto"/>
    </w:pPr>
    <w:rPr>
      <w:sz w:val="20"/>
      <w:szCs w:val="20"/>
    </w:rPr>
  </w:style>
  <w:style w:type="character" w:customStyle="1" w:styleId="af">
    <w:name w:val="טקסט הערה תו"/>
    <w:basedOn w:val="a0"/>
    <w:link w:val="ae"/>
    <w:rsid w:val="00C44290"/>
    <w:rPr>
      <w:rFonts w:ascii="Hadasa Roso SL" w:hAnsi="Hadasa Roso SL" w:cs="Hadasa Roso SL"/>
      <w:color w:val="000000"/>
      <w:spacing w:val="1"/>
      <w:lang w:eastAsia="ja-JP"/>
    </w:rPr>
  </w:style>
  <w:style w:type="paragraph" w:styleId="af0">
    <w:name w:val="annotation subject"/>
    <w:basedOn w:val="ae"/>
    <w:next w:val="ae"/>
    <w:link w:val="af1"/>
    <w:semiHidden/>
    <w:unhideWhenUsed/>
    <w:rsid w:val="00C44290"/>
    <w:rPr>
      <w:b/>
      <w:bCs/>
    </w:rPr>
  </w:style>
  <w:style w:type="character" w:customStyle="1" w:styleId="af1">
    <w:name w:val="נושא הערה תו"/>
    <w:basedOn w:val="af"/>
    <w:link w:val="af0"/>
    <w:semiHidden/>
    <w:rsid w:val="00C44290"/>
    <w:rPr>
      <w:rFonts w:ascii="Hadasa Roso SL" w:hAnsi="Hadasa Roso SL" w:cs="Hadasa Roso SL"/>
      <w:b/>
      <w:bCs/>
      <w:color w:val="000000"/>
      <w:spacing w:val="1"/>
      <w:lang w:eastAsia="ja-JP"/>
    </w:rPr>
  </w:style>
  <w:style w:type="paragraph" w:styleId="af2">
    <w:name w:val="Revision"/>
    <w:hidden/>
    <w:uiPriority w:val="99"/>
    <w:semiHidden/>
    <w:rsid w:val="000A5DC6"/>
    <w:rPr>
      <w:rFonts w:ascii="Hadasa Roso SL" w:hAnsi="Hadasa Roso SL" w:cs="Hadasa Roso SL"/>
      <w:color w:val="000000"/>
      <w:spacing w:val="1"/>
      <w:sz w:val="17"/>
      <w:szCs w:val="17"/>
      <w:lang w:eastAsia="ja-JP"/>
    </w:rPr>
  </w:style>
  <w:style w:type="character" w:customStyle="1" w:styleId="big-number">
    <w:name w:val="big-number"/>
    <w:basedOn w:val="default"/>
    <w:rsid w:val="002E7B6A"/>
    <w:rPr>
      <w:rFonts w:ascii="Times New Roman" w:hAnsi="Times New Roman" w:cs="Miriam"/>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pPr>
      <w:tabs>
        <w:tab w:val="left" w:pos="1191"/>
        <w:tab w:val="left" w:pos="1587"/>
      </w:tabs>
      <w:spacing w:before="240" w:after="240" w:line="480" w:lineRule="auto"/>
      <w:jc w:val="center"/>
    </w:pPr>
  </w:style>
  <w:style w:type="paragraph" w:customStyle="1" w:styleId="Cover2-HatzaotHok">
    <w:name w:val="Cover 2-HatzaotHok"/>
    <w:basedOn w:val="Cover1-Reshumot"/>
    <w:rPr>
      <w:sz w:val="36"/>
      <w:szCs w:val="52"/>
    </w:rPr>
  </w:style>
  <w:style w:type="paragraph" w:customStyle="1" w:styleId="Cover3-Haknesset">
    <w:name w:val="Cover 3-Haknesset"/>
    <w:basedOn w:val="Cover1-Reshumot"/>
    <w:rPr>
      <w:b/>
      <w:bCs/>
      <w:spacing w:val="60"/>
    </w:rPr>
  </w:style>
  <w:style w:type="paragraph" w:customStyle="1" w:styleId="Cover4-Date">
    <w:name w:val="Cover 4-Date"/>
    <w:basedOn w:val="Noparagraphstyle"/>
    <w:pPr>
      <w:pBdr>
        <w:bottom w:val="single" w:sz="4" w:space="0" w:color="auto"/>
      </w:pBdr>
      <w:tabs>
        <w:tab w:val="center" w:pos="4820"/>
        <w:tab w:val="right" w:pos="9639"/>
      </w:tabs>
      <w:spacing w:before="240" w:after="240"/>
    </w:pPr>
  </w:style>
  <w:style w:type="paragraph" w:customStyle="1" w:styleId="TOC">
    <w:name w:val="TOC"/>
    <w:basedOn w:val="Noparagraphstyle"/>
    <w:pPr>
      <w:tabs>
        <w:tab w:val="left" w:leader="dot" w:pos="8789"/>
      </w:tabs>
      <w:spacing w:before="120"/>
      <w:ind w:left="284" w:right="284"/>
    </w:pPr>
  </w:style>
  <w:style w:type="paragraph" w:customStyle="1" w:styleId="TOCpg">
    <w:name w:val="TOC pg"/>
    <w:basedOn w:val="TOC"/>
    <w:pPr>
      <w:spacing w:after="120"/>
      <w:ind w:right="567"/>
      <w:jc w:val="right"/>
    </w:pPr>
  </w:style>
  <w:style w:type="paragraph" w:customStyle="1" w:styleId="HeadMitparsemetBaze">
    <w:name w:val="Head MitparsemetBaze"/>
    <w:basedOn w:val="Noparagraphstyle"/>
    <w:pPr>
      <w:keepNext/>
      <w:keepLines/>
      <w:pageBreakBefore/>
      <w:spacing w:before="480"/>
      <w:jc w:val="both"/>
    </w:pPr>
    <w:rPr>
      <w:b/>
      <w:bCs/>
    </w:rPr>
  </w:style>
  <w:style w:type="paragraph" w:customStyle="1" w:styleId="HeadHatzaotHok">
    <w:name w:val="Head HatzaotHok"/>
    <w:basedOn w:val="Noparagraphstyle"/>
    <w:pPr>
      <w:keepNext/>
      <w:keepLines/>
      <w:spacing w:before="240"/>
      <w:jc w:val="center"/>
    </w:pPr>
    <w:rPr>
      <w:b/>
      <w:bCs/>
    </w:rPr>
  </w:style>
  <w:style w:type="paragraph" w:customStyle="1" w:styleId="HeadHatzaotHok4Futer">
    <w:name w:val="Head HatzaotHok4Futer"/>
    <w:basedOn w:val="HeadHatzaotHok"/>
    <w:pPr>
      <w:spacing w:before="120" w:after="120"/>
    </w:pPr>
    <w:rPr>
      <w:color w:val="FF0000"/>
      <w:w w:val="80"/>
    </w:rPr>
  </w:style>
  <w:style w:type="paragraph" w:styleId="a3">
    <w:name w:val="endnote text"/>
    <w:basedOn w:val="Ragil"/>
    <w:semiHidden/>
    <w:pPr>
      <w:ind w:left="227" w:hanging="227"/>
    </w:pPr>
    <w:rPr>
      <w:sz w:val="14"/>
      <w:szCs w:val="22"/>
    </w:rPr>
  </w:style>
  <w:style w:type="paragraph" w:customStyle="1" w:styleId="TableText">
    <w:name w:val="Table Text"/>
    <w:basedOn w:val="Ragil"/>
    <w:pPr>
      <w:keepLines/>
      <w:tabs>
        <w:tab w:val="left" w:pos="624"/>
        <w:tab w:val="left" w:pos="1247"/>
      </w:tabs>
      <w:ind w:right="57" w:firstLine="0"/>
    </w:pPr>
  </w:style>
  <w:style w:type="paragraph" w:customStyle="1" w:styleId="TableSideHeading">
    <w:name w:val="Table SideHeading"/>
    <w:basedOn w:val="TableText"/>
  </w:style>
  <w:style w:type="paragraph" w:customStyle="1" w:styleId="TableBlock">
    <w:name w:val="Table Block"/>
    <w:basedOn w:val="TableText"/>
    <w:pPr>
      <w:ind w:right="0"/>
      <w:jc w:val="both"/>
    </w:pPr>
  </w:style>
  <w:style w:type="paragraph" w:customStyle="1" w:styleId="TableHead">
    <w:name w:val="Table Head"/>
    <w:basedOn w:val="TableText"/>
    <w:pPr>
      <w:ind w:right="0"/>
      <w:jc w:val="center"/>
    </w:pPr>
    <w:rPr>
      <w:b/>
      <w:bCs/>
    </w:rPr>
  </w:style>
  <w:style w:type="paragraph" w:customStyle="1" w:styleId="TableText2">
    <w:name w:val="Table Text2"/>
    <w:basedOn w:val="TableText"/>
  </w:style>
  <w:style w:type="paragraph" w:customStyle="1" w:styleId="TableInnerSideHeading">
    <w:name w:val="Table InnerSideHeading"/>
    <w:basedOn w:val="TableSideHeading"/>
  </w:style>
  <w:style w:type="paragraph" w:customStyle="1" w:styleId="Hesber">
    <w:name w:val="Hesber"/>
    <w:basedOn w:val="Ragil"/>
    <w:pPr>
      <w:jc w:val="both"/>
    </w:pPr>
  </w:style>
  <w:style w:type="paragraph" w:styleId="a4">
    <w:name w:val="footnote text"/>
    <w:basedOn w:val="Ragil"/>
    <w:autoRedefine/>
    <w:semiHidden/>
    <w:rsid w:val="00644940"/>
    <w:pPr>
      <w:spacing w:line="240" w:lineRule="auto"/>
      <w:ind w:left="227" w:hanging="227"/>
    </w:pPr>
    <w:rPr>
      <w:sz w:val="14"/>
      <w:szCs w:val="20"/>
    </w:rPr>
  </w:style>
  <w:style w:type="character" w:styleId="a5">
    <w:name w:val="footnote reference"/>
    <w:aliases w:val="Footnote Reference"/>
    <w:basedOn w:val="a0"/>
    <w:semiHidden/>
    <w:rPr>
      <w:vertAlign w:val="superscript"/>
    </w:rPr>
  </w:style>
  <w:style w:type="paragraph" w:customStyle="1" w:styleId="HesberHeading">
    <w:name w:val="Hesber Heading"/>
    <w:basedOn w:val="Hesber"/>
    <w:pPr>
      <w:keepNext/>
      <w:keepLines/>
      <w:spacing w:before="240"/>
      <w:ind w:firstLine="0"/>
    </w:pPr>
    <w:rPr>
      <w:b/>
      <w:bCs/>
    </w:rPr>
  </w:style>
  <w:style w:type="paragraph" w:customStyle="1" w:styleId="HesberWriters">
    <w:name w:val="Hesber Writers"/>
    <w:basedOn w:val="Hesber"/>
    <w:pPr>
      <w:spacing w:before="120" w:after="6000"/>
      <w:ind w:left="1418" w:firstLine="0"/>
      <w:jc w:val="right"/>
    </w:pPr>
    <w:rPr>
      <w:b/>
      <w:bCs/>
    </w:rPr>
  </w:style>
  <w:style w:type="paragraph" w:customStyle="1" w:styleId="Hesber1st">
    <w:name w:val="Hesber 1st"/>
    <w:basedOn w:val="Hesber"/>
    <w:pPr>
      <w:tabs>
        <w:tab w:val="left" w:pos="680"/>
        <w:tab w:val="left" w:pos="1020"/>
      </w:tabs>
      <w:ind w:firstLine="0"/>
    </w:pPr>
  </w:style>
  <w:style w:type="character" w:styleId="a6">
    <w:name w:val="endnote reference"/>
    <w:basedOn w:val="a0"/>
    <w:semiHidden/>
    <w:rPr>
      <w:vertAlign w:val="superscript"/>
    </w:rPr>
  </w:style>
  <w:style w:type="paragraph" w:customStyle="1" w:styleId="TableBlockOutdent">
    <w:name w:val="Table BlockOutdent"/>
    <w:basedOn w:val="TableBlock"/>
    <w:rsid w:val="0003252C"/>
    <w:pPr>
      <w:ind w:left="624" w:hanging="624"/>
    </w:p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paragraph" w:customStyle="1" w:styleId="HeadDivreiHesber">
    <w:name w:val="Head DivreiHesber"/>
    <w:basedOn w:val="Ragil"/>
    <w:pPr>
      <w:spacing w:before="360" w:after="120"/>
      <w:ind w:firstLine="0"/>
      <w:jc w:val="center"/>
    </w:pPr>
    <w:rPr>
      <w:b/>
      <w:spacing w:val="40"/>
    </w:rPr>
  </w:style>
  <w:style w:type="paragraph" w:customStyle="1" w:styleId="Ragil">
    <w:name w:val="Ragil"/>
    <w:basedOn w:val="Noparagraphstyle"/>
    <w:pPr>
      <w:ind w:firstLine="340"/>
    </w:pPr>
  </w:style>
  <w:style w:type="character" w:styleId="a9">
    <w:name w:val="page number"/>
    <w:basedOn w:val="a0"/>
    <w:rsid w:val="00CF5BDF"/>
  </w:style>
  <w:style w:type="character" w:customStyle="1" w:styleId="default">
    <w:name w:val="default"/>
    <w:rsid w:val="005D69AC"/>
    <w:rPr>
      <w:rFonts w:ascii="Times New Roman" w:hAnsi="Times New Roman" w:cs="Times New Roman"/>
      <w:sz w:val="26"/>
      <w:szCs w:val="26"/>
    </w:rPr>
  </w:style>
  <w:style w:type="paragraph" w:customStyle="1" w:styleId="P00">
    <w:name w:val="P00"/>
    <w:link w:val="P000"/>
    <w:rsid w:val="00A86A68"/>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character" w:customStyle="1" w:styleId="P000">
    <w:name w:val="P00 תו"/>
    <w:link w:val="P00"/>
    <w:rsid w:val="00A86A68"/>
    <w:rPr>
      <w:rFonts w:eastAsia="Times New Roman"/>
      <w:noProof/>
      <w:szCs w:val="26"/>
      <w:lang w:eastAsia="he-IL"/>
    </w:rPr>
  </w:style>
  <w:style w:type="paragraph" w:styleId="aa">
    <w:name w:val="List Paragraph"/>
    <w:basedOn w:val="a"/>
    <w:uiPriority w:val="99"/>
    <w:qFormat/>
    <w:rsid w:val="00A17C6C"/>
    <w:pPr>
      <w:widowControl/>
      <w:autoSpaceDE/>
      <w:autoSpaceDN/>
      <w:adjustRightInd/>
      <w:spacing w:before="120" w:after="120" w:line="360" w:lineRule="auto"/>
      <w:ind w:left="720" w:firstLine="0"/>
      <w:contextualSpacing/>
      <w:textAlignment w:val="auto"/>
    </w:pPr>
    <w:rPr>
      <w:rFonts w:ascii="Times New Roman" w:eastAsia="Times New Roman" w:hAnsi="Times New Roman" w:cs="FrankRuehl"/>
      <w:color w:val="auto"/>
      <w:spacing w:val="0"/>
      <w:sz w:val="24"/>
      <w:szCs w:val="26"/>
      <w:lang w:eastAsia="en-US"/>
    </w:rPr>
  </w:style>
  <w:style w:type="paragraph" w:styleId="ab">
    <w:name w:val="Balloon Text"/>
    <w:basedOn w:val="a"/>
    <w:link w:val="ac"/>
    <w:rsid w:val="00B327BC"/>
    <w:pPr>
      <w:spacing w:before="0" w:line="240" w:lineRule="auto"/>
    </w:pPr>
    <w:rPr>
      <w:rFonts w:ascii="Tahoma" w:hAnsi="Tahoma" w:cs="Tahoma"/>
      <w:sz w:val="16"/>
      <w:szCs w:val="16"/>
    </w:rPr>
  </w:style>
  <w:style w:type="character" w:customStyle="1" w:styleId="ac">
    <w:name w:val="טקסט בלונים תו"/>
    <w:basedOn w:val="a0"/>
    <w:link w:val="ab"/>
    <w:rsid w:val="00B327BC"/>
    <w:rPr>
      <w:rFonts w:ascii="Tahoma" w:hAnsi="Tahoma" w:cs="Tahoma"/>
      <w:color w:val="000000"/>
      <w:spacing w:val="1"/>
      <w:sz w:val="16"/>
      <w:szCs w:val="16"/>
      <w:lang w:eastAsia="ja-JP"/>
    </w:rPr>
  </w:style>
  <w:style w:type="character" w:styleId="ad">
    <w:name w:val="annotation reference"/>
    <w:basedOn w:val="a0"/>
    <w:semiHidden/>
    <w:unhideWhenUsed/>
    <w:rsid w:val="00C44290"/>
    <w:rPr>
      <w:sz w:val="16"/>
      <w:szCs w:val="16"/>
    </w:rPr>
  </w:style>
  <w:style w:type="paragraph" w:styleId="ae">
    <w:name w:val="annotation text"/>
    <w:basedOn w:val="a"/>
    <w:link w:val="af"/>
    <w:unhideWhenUsed/>
    <w:rsid w:val="00C44290"/>
    <w:pPr>
      <w:spacing w:line="240" w:lineRule="auto"/>
    </w:pPr>
    <w:rPr>
      <w:sz w:val="20"/>
      <w:szCs w:val="20"/>
    </w:rPr>
  </w:style>
  <w:style w:type="character" w:customStyle="1" w:styleId="af">
    <w:name w:val="טקסט הערה תו"/>
    <w:basedOn w:val="a0"/>
    <w:link w:val="ae"/>
    <w:rsid w:val="00C44290"/>
    <w:rPr>
      <w:rFonts w:ascii="Hadasa Roso SL" w:hAnsi="Hadasa Roso SL" w:cs="Hadasa Roso SL"/>
      <w:color w:val="000000"/>
      <w:spacing w:val="1"/>
      <w:lang w:eastAsia="ja-JP"/>
    </w:rPr>
  </w:style>
  <w:style w:type="paragraph" w:styleId="af0">
    <w:name w:val="annotation subject"/>
    <w:basedOn w:val="ae"/>
    <w:next w:val="ae"/>
    <w:link w:val="af1"/>
    <w:semiHidden/>
    <w:unhideWhenUsed/>
    <w:rsid w:val="00C44290"/>
    <w:rPr>
      <w:b/>
      <w:bCs/>
    </w:rPr>
  </w:style>
  <w:style w:type="character" w:customStyle="1" w:styleId="af1">
    <w:name w:val="נושא הערה תו"/>
    <w:basedOn w:val="af"/>
    <w:link w:val="af0"/>
    <w:semiHidden/>
    <w:rsid w:val="00C44290"/>
    <w:rPr>
      <w:rFonts w:ascii="Hadasa Roso SL" w:hAnsi="Hadasa Roso SL" w:cs="Hadasa Roso SL"/>
      <w:b/>
      <w:bCs/>
      <w:color w:val="000000"/>
      <w:spacing w:val="1"/>
      <w:lang w:eastAsia="ja-JP"/>
    </w:rPr>
  </w:style>
  <w:style w:type="paragraph" w:styleId="af2">
    <w:name w:val="Revision"/>
    <w:hidden/>
    <w:uiPriority w:val="99"/>
    <w:semiHidden/>
    <w:rsid w:val="000A5DC6"/>
    <w:rPr>
      <w:rFonts w:ascii="Hadasa Roso SL" w:hAnsi="Hadasa Roso SL" w:cs="Hadasa Roso SL"/>
      <w:color w:val="000000"/>
      <w:spacing w:val="1"/>
      <w:sz w:val="17"/>
      <w:szCs w:val="17"/>
      <w:lang w:eastAsia="ja-JP"/>
    </w:rPr>
  </w:style>
  <w:style w:type="character" w:customStyle="1" w:styleId="big-number">
    <w:name w:val="big-number"/>
    <w:basedOn w:val="default"/>
    <w:rsid w:val="002E7B6A"/>
    <w:rPr>
      <w:rFonts w:ascii="Times New Roman" w:hAnsi="Times New Roman" w:cs="Miriam"/>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2DC62-1894-4051-B3DD-B2568C1D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3466</Words>
  <Characters>17331</Characters>
  <Application>Microsoft Office Word</Application>
  <DocSecurity>0</DocSecurity>
  <Lines>144</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MOF</Company>
  <LinksUpToDate>false</LinksUpToDate>
  <CharactersWithSpaces>20756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xxkeren</dc:creator>
  <cp:lastModifiedBy>מעבדה טכני</cp:lastModifiedBy>
  <cp:revision>8</cp:revision>
  <cp:lastPrinted>2016-01-12T13:02:00Z</cp:lastPrinted>
  <dcterms:created xsi:type="dcterms:W3CDTF">2016-01-12T21:18:00Z</dcterms:created>
  <dcterms:modified xsi:type="dcterms:W3CDTF">2016-01-13T06:09:00Z</dcterms:modified>
</cp:coreProperties>
</file>