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CB944" w14:textId="3CC70993" w:rsidR="006D4A82" w:rsidRDefault="006D4A82" w:rsidP="003E0010">
      <w:pPr>
        <w:overflowPunct w:val="0"/>
        <w:autoSpaceDE w:val="0"/>
        <w:autoSpaceDN w:val="0"/>
        <w:bidi/>
        <w:adjustRightInd w:val="0"/>
        <w:spacing w:after="240" w:line="360" w:lineRule="auto"/>
        <w:jc w:val="both"/>
        <w:textAlignment w:val="baseline"/>
        <w:rPr>
          <w:ins w:id="0" w:author="IA" w:date="2020-10-16T13:48:00Z"/>
          <w:rFonts w:ascii="David" w:eastAsia="Times New Roman" w:hAnsi="David" w:cs="David" w:hint="cs"/>
          <w:sz w:val="24"/>
          <w:szCs w:val="24"/>
          <w:rtl/>
          <w:lang w:eastAsia="he-IL"/>
        </w:rPr>
      </w:pPr>
      <w:ins w:id="1" w:author="IA" w:date="2020-10-16T13:48:00Z">
        <w:r w:rsidRPr="006D4A82">
          <w:rPr>
            <w:rFonts w:ascii="David" w:eastAsia="Times New Roman" w:hAnsi="David" w:cs="David" w:hint="cs"/>
            <w:sz w:val="24"/>
            <w:szCs w:val="24"/>
            <w:highlight w:val="yellow"/>
            <w:rtl/>
            <w:lang w:eastAsia="he-IL"/>
          </w:rPr>
          <w:t>[מציע להעביר לנייר של מזכר]</w:t>
        </w:r>
      </w:ins>
    </w:p>
    <w:p w14:paraId="00168CC5" w14:textId="7DC6DC22" w:rsidR="00950977" w:rsidRDefault="00424CF0" w:rsidP="006D4A82">
      <w:pPr>
        <w:overflowPunct w:val="0"/>
        <w:autoSpaceDE w:val="0"/>
        <w:autoSpaceDN w:val="0"/>
        <w:bidi/>
        <w:adjustRightInd w:val="0"/>
        <w:spacing w:after="240" w:line="360" w:lineRule="auto"/>
        <w:jc w:val="both"/>
        <w:textAlignment w:val="baseline"/>
        <w:rPr>
          <w:rFonts w:ascii="David" w:eastAsia="Times New Roman" w:hAnsi="David" w:cs="David"/>
          <w:sz w:val="24"/>
          <w:szCs w:val="24"/>
          <w:rtl/>
          <w:lang w:eastAsia="he-IL"/>
        </w:rPr>
      </w:pPr>
      <w:r>
        <w:rPr>
          <w:rFonts w:ascii="David" w:eastAsia="Times New Roman" w:hAnsi="David" w:cs="David" w:hint="cs"/>
          <w:sz w:val="24"/>
          <w:szCs w:val="24"/>
          <w:rtl/>
          <w:lang w:eastAsia="he-IL"/>
        </w:rPr>
        <w:t>בפנייתך</w:t>
      </w:r>
      <w:r w:rsidRPr="006472DA">
        <w:rPr>
          <w:rFonts w:ascii="David" w:eastAsia="Times New Roman" w:hAnsi="David" w:cs="David" w:hint="cs"/>
          <w:sz w:val="24"/>
          <w:szCs w:val="24"/>
          <w:rtl/>
          <w:lang w:eastAsia="he-IL"/>
        </w:rPr>
        <w:t xml:space="preserve"> </w:t>
      </w:r>
      <w:r>
        <w:rPr>
          <w:rFonts w:ascii="David" w:eastAsia="Times New Roman" w:hAnsi="David" w:cs="David" w:hint="cs"/>
          <w:sz w:val="24"/>
          <w:szCs w:val="24"/>
          <w:rtl/>
          <w:lang w:eastAsia="he-IL"/>
        </w:rPr>
        <w:t>ביקשת</w:t>
      </w:r>
      <w:r w:rsidRPr="006472DA">
        <w:rPr>
          <w:rFonts w:ascii="David" w:eastAsia="Times New Roman" w:hAnsi="David" w:cs="David" w:hint="cs"/>
          <w:sz w:val="24"/>
          <w:szCs w:val="24"/>
          <w:rtl/>
          <w:lang w:eastAsia="he-IL"/>
        </w:rPr>
        <w:t xml:space="preserve"> </w:t>
      </w:r>
      <w:ins w:id="2" w:author="IA" w:date="2020-10-16T13:48:00Z">
        <w:r w:rsidR="006D4A82">
          <w:rPr>
            <w:rFonts w:ascii="David" w:eastAsia="Times New Roman" w:hAnsi="David" w:cs="David" w:hint="cs"/>
            <w:sz w:val="24"/>
            <w:szCs w:val="24"/>
            <w:rtl/>
            <w:lang w:eastAsia="he-IL"/>
          </w:rPr>
          <w:t xml:space="preserve">שנבחן </w:t>
        </w:r>
      </w:ins>
      <w:del w:id="3" w:author="IA" w:date="2020-10-16T13:48:00Z">
        <w:r w:rsidR="00183B30" w:rsidDel="006D4A82">
          <w:rPr>
            <w:rFonts w:ascii="David" w:eastAsia="Times New Roman" w:hAnsi="David" w:cs="David" w:hint="cs"/>
            <w:sz w:val="24"/>
            <w:szCs w:val="24"/>
            <w:rtl/>
            <w:lang w:eastAsia="he-IL"/>
          </w:rPr>
          <w:delText>לבדוק</w:delText>
        </w:r>
        <w:r w:rsidRPr="006472DA" w:rsidDel="006D4A82">
          <w:rPr>
            <w:rFonts w:ascii="David" w:eastAsia="Times New Roman" w:hAnsi="David" w:cs="David" w:hint="cs"/>
            <w:sz w:val="24"/>
            <w:szCs w:val="24"/>
            <w:rtl/>
            <w:lang w:eastAsia="he-IL"/>
          </w:rPr>
          <w:delText xml:space="preserve"> </w:delText>
        </w:r>
      </w:del>
      <w:r w:rsidR="004B10BA">
        <w:rPr>
          <w:rFonts w:ascii="David" w:eastAsia="Times New Roman" w:hAnsi="David" w:cs="David" w:hint="cs"/>
          <w:sz w:val="24"/>
          <w:szCs w:val="24"/>
          <w:rtl/>
          <w:lang w:eastAsia="he-IL"/>
        </w:rPr>
        <w:t xml:space="preserve">האם </w:t>
      </w:r>
      <w:r>
        <w:rPr>
          <w:rFonts w:ascii="David" w:eastAsia="Times New Roman" w:hAnsi="David" w:cs="David" w:hint="cs"/>
          <w:sz w:val="24"/>
          <w:szCs w:val="24"/>
          <w:rtl/>
          <w:lang w:eastAsia="he-IL"/>
        </w:rPr>
        <w:t xml:space="preserve">מידע של </w:t>
      </w:r>
      <w:proofErr w:type="spellStart"/>
      <w:r>
        <w:rPr>
          <w:rFonts w:ascii="David" w:eastAsia="Times New Roman" w:hAnsi="David" w:cs="David" w:hint="cs"/>
          <w:sz w:val="24"/>
          <w:szCs w:val="24"/>
          <w:rtl/>
          <w:lang w:eastAsia="he-IL"/>
        </w:rPr>
        <w:t>נספחויות</w:t>
      </w:r>
      <w:proofErr w:type="spellEnd"/>
      <w:r>
        <w:rPr>
          <w:rFonts w:ascii="David" w:eastAsia="Times New Roman" w:hAnsi="David" w:cs="David" w:hint="cs"/>
          <w:sz w:val="24"/>
          <w:szCs w:val="24"/>
          <w:rtl/>
          <w:lang w:eastAsia="he-IL"/>
        </w:rPr>
        <w:t xml:space="preserve"> כלכליות</w:t>
      </w:r>
      <w:r w:rsidR="004B10BA">
        <w:rPr>
          <w:rFonts w:ascii="David" w:eastAsia="Times New Roman" w:hAnsi="David" w:cs="David" w:hint="cs"/>
          <w:sz w:val="24"/>
          <w:szCs w:val="24"/>
          <w:rtl/>
          <w:lang w:eastAsia="he-IL"/>
        </w:rPr>
        <w:t xml:space="preserve"> </w:t>
      </w:r>
      <w:r>
        <w:rPr>
          <w:rFonts w:ascii="David" w:eastAsia="Times New Roman" w:hAnsi="David" w:cs="David" w:hint="cs"/>
          <w:sz w:val="24"/>
          <w:szCs w:val="24"/>
          <w:rtl/>
          <w:lang w:eastAsia="he-IL"/>
        </w:rPr>
        <w:t xml:space="preserve">שפועלות לרוב במתחמים של שגרירויות </w:t>
      </w:r>
      <w:r w:rsidR="00183B30">
        <w:rPr>
          <w:rFonts w:ascii="David" w:eastAsia="Times New Roman" w:hAnsi="David" w:cs="David" w:hint="cs"/>
          <w:sz w:val="24"/>
          <w:szCs w:val="24"/>
          <w:rtl/>
          <w:lang w:eastAsia="he-IL"/>
        </w:rPr>
        <w:t xml:space="preserve">או קונסוליות </w:t>
      </w:r>
      <w:r>
        <w:rPr>
          <w:rFonts w:ascii="David" w:eastAsia="Times New Roman" w:hAnsi="David" w:cs="David" w:hint="cs"/>
          <w:sz w:val="24"/>
          <w:szCs w:val="24"/>
          <w:rtl/>
          <w:lang w:eastAsia="he-IL"/>
        </w:rPr>
        <w:t>(להלן: "</w:t>
      </w:r>
      <w:r w:rsidRPr="006472DA">
        <w:rPr>
          <w:rFonts w:ascii="David" w:eastAsia="Times New Roman" w:hAnsi="David" w:cs="David" w:hint="cs"/>
          <w:b/>
          <w:bCs/>
          <w:sz w:val="24"/>
          <w:szCs w:val="24"/>
          <w:rtl/>
          <w:lang w:eastAsia="he-IL"/>
        </w:rPr>
        <w:t>הנציגויות</w:t>
      </w:r>
      <w:r>
        <w:rPr>
          <w:rFonts w:ascii="David" w:eastAsia="Times New Roman" w:hAnsi="David" w:cs="David" w:hint="cs"/>
          <w:sz w:val="24"/>
          <w:szCs w:val="24"/>
          <w:rtl/>
          <w:lang w:eastAsia="he-IL"/>
        </w:rPr>
        <w:t>"),</w:t>
      </w:r>
      <w:r w:rsidR="00BD6CB9">
        <w:rPr>
          <w:rFonts w:ascii="David" w:eastAsia="Times New Roman" w:hAnsi="David" w:cs="David" w:hint="cs"/>
          <w:sz w:val="24"/>
          <w:szCs w:val="24"/>
          <w:rtl/>
          <w:lang w:eastAsia="he-IL"/>
        </w:rPr>
        <w:t xml:space="preserve"> </w:t>
      </w:r>
      <w:r>
        <w:rPr>
          <w:rFonts w:ascii="David" w:eastAsia="Times New Roman" w:hAnsi="David" w:cs="David" w:hint="cs"/>
          <w:sz w:val="24"/>
          <w:szCs w:val="24"/>
          <w:rtl/>
          <w:lang w:eastAsia="he-IL"/>
        </w:rPr>
        <w:t xml:space="preserve">נהנה מחסינות </w:t>
      </w:r>
      <w:r w:rsidR="00CF21F3">
        <w:rPr>
          <w:rFonts w:ascii="David" w:eastAsia="Times New Roman" w:hAnsi="David" w:cs="David" w:hint="cs"/>
          <w:sz w:val="24"/>
          <w:szCs w:val="24"/>
          <w:rtl/>
          <w:lang w:eastAsia="he-IL"/>
        </w:rPr>
        <w:t>מפגיעה</w:t>
      </w:r>
      <w:r w:rsidR="00A6192A">
        <w:rPr>
          <w:rFonts w:ascii="David" w:eastAsia="Times New Roman" w:hAnsi="David" w:cs="David" w:hint="cs"/>
          <w:sz w:val="24"/>
          <w:szCs w:val="24"/>
          <w:rtl/>
          <w:lang w:eastAsia="he-IL"/>
        </w:rPr>
        <w:t xml:space="preserve"> כאשר </w:t>
      </w:r>
      <w:r w:rsidR="00183B30">
        <w:rPr>
          <w:rFonts w:ascii="David" w:eastAsia="Times New Roman" w:hAnsi="David" w:cs="David" w:hint="cs"/>
          <w:sz w:val="24"/>
          <w:szCs w:val="24"/>
          <w:rtl/>
          <w:lang w:eastAsia="he-IL"/>
        </w:rPr>
        <w:t xml:space="preserve">הוא </w:t>
      </w:r>
      <w:r w:rsidR="00A6192A">
        <w:rPr>
          <w:rFonts w:ascii="David" w:eastAsia="Times New Roman" w:hAnsi="David" w:cs="David" w:hint="cs"/>
          <w:sz w:val="24"/>
          <w:szCs w:val="24"/>
          <w:rtl/>
          <w:lang w:eastAsia="he-IL"/>
        </w:rPr>
        <w:t>נמצא בשרתים של חברה פרטית</w:t>
      </w:r>
      <w:ins w:id="4" w:author="IA" w:date="2020-10-16T12:11:00Z">
        <w:r w:rsidR="005C5AD8">
          <w:rPr>
            <w:rFonts w:ascii="David" w:eastAsia="Times New Roman" w:hAnsi="David" w:cs="David" w:hint="cs"/>
            <w:sz w:val="24"/>
            <w:szCs w:val="24"/>
            <w:rtl/>
            <w:lang w:eastAsia="he-IL"/>
          </w:rPr>
          <w:t xml:space="preserve">, בדגש על </w:t>
        </w:r>
        <w:proofErr w:type="spellStart"/>
        <w:r w:rsidR="005C5AD8">
          <w:rPr>
            <w:rFonts w:ascii="David" w:eastAsia="Times New Roman" w:hAnsi="David" w:cs="David" w:hint="cs"/>
            <w:sz w:val="24"/>
            <w:szCs w:val="24"/>
            <w:rtl/>
            <w:lang w:eastAsia="he-IL"/>
          </w:rPr>
          <w:t>נספחויות</w:t>
        </w:r>
        <w:proofErr w:type="spellEnd"/>
        <w:r w:rsidR="005C5AD8">
          <w:rPr>
            <w:rFonts w:ascii="David" w:eastAsia="Times New Roman" w:hAnsi="David" w:cs="David" w:hint="cs"/>
            <w:sz w:val="24"/>
            <w:szCs w:val="24"/>
            <w:rtl/>
            <w:lang w:eastAsia="he-IL"/>
          </w:rPr>
          <w:t xml:space="preserve"> שפועלות בקונסוליות</w:t>
        </w:r>
      </w:ins>
      <w:ins w:id="5" w:author="IA" w:date="2020-10-16T13:49:00Z">
        <w:r w:rsidR="006D4A82">
          <w:rPr>
            <w:rFonts w:ascii="David" w:eastAsia="Times New Roman" w:hAnsi="David" w:cs="David" w:hint="cs"/>
            <w:sz w:val="24"/>
            <w:szCs w:val="24"/>
            <w:rtl/>
            <w:lang w:eastAsia="he-IL"/>
          </w:rPr>
          <w:t xml:space="preserve"> ישראל</w:t>
        </w:r>
      </w:ins>
      <w:ins w:id="6" w:author="IA" w:date="2020-10-16T12:11:00Z">
        <w:r w:rsidR="005C5AD8">
          <w:rPr>
            <w:rFonts w:ascii="David" w:eastAsia="Times New Roman" w:hAnsi="David" w:cs="David" w:hint="cs"/>
            <w:sz w:val="24"/>
            <w:szCs w:val="24"/>
            <w:rtl/>
            <w:lang w:eastAsia="he-IL"/>
          </w:rPr>
          <w:t xml:space="preserve"> בארה"ב</w:t>
        </w:r>
      </w:ins>
      <w:r w:rsidRPr="006472DA">
        <w:rPr>
          <w:rFonts w:ascii="David" w:eastAsia="Times New Roman" w:hAnsi="David" w:cs="David" w:hint="cs"/>
          <w:sz w:val="24"/>
          <w:szCs w:val="24"/>
          <w:rtl/>
          <w:lang w:eastAsia="he-IL"/>
        </w:rPr>
        <w:t xml:space="preserve">. </w:t>
      </w:r>
    </w:p>
    <w:p w14:paraId="0C62DAC4" w14:textId="77777777" w:rsidR="005C5AD8" w:rsidRDefault="00424CF0" w:rsidP="005C5AD8">
      <w:pPr>
        <w:overflowPunct w:val="0"/>
        <w:autoSpaceDE w:val="0"/>
        <w:autoSpaceDN w:val="0"/>
        <w:bidi/>
        <w:adjustRightInd w:val="0"/>
        <w:spacing w:after="240" w:line="360" w:lineRule="auto"/>
        <w:jc w:val="both"/>
        <w:textAlignment w:val="baseline"/>
        <w:rPr>
          <w:ins w:id="7" w:author="IA" w:date="2020-10-16T12:14:00Z"/>
          <w:rFonts w:ascii="David" w:eastAsia="Times New Roman" w:hAnsi="David" w:cs="David" w:hint="cs"/>
          <w:sz w:val="24"/>
          <w:szCs w:val="24"/>
          <w:rtl/>
          <w:lang w:eastAsia="he-IL"/>
        </w:rPr>
      </w:pPr>
      <w:r>
        <w:rPr>
          <w:rFonts w:ascii="David" w:eastAsia="Times New Roman" w:hAnsi="David" w:cs="David" w:hint="cs"/>
          <w:sz w:val="24"/>
          <w:szCs w:val="24"/>
          <w:rtl/>
          <w:lang w:eastAsia="he-IL"/>
        </w:rPr>
        <w:t xml:space="preserve">נציין כי בחינתנו מתבססת על ההנחה כי המידע </w:t>
      </w:r>
      <w:r w:rsidR="00C879A0">
        <w:rPr>
          <w:rFonts w:ascii="David" w:eastAsia="Times New Roman" w:hAnsi="David" w:cs="David" w:hint="cs"/>
          <w:sz w:val="24"/>
          <w:szCs w:val="24"/>
          <w:rtl/>
          <w:lang w:eastAsia="he-IL"/>
        </w:rPr>
        <w:t xml:space="preserve">של </w:t>
      </w:r>
      <w:proofErr w:type="spellStart"/>
      <w:r w:rsidR="00C879A0">
        <w:rPr>
          <w:rFonts w:ascii="David" w:eastAsia="Times New Roman" w:hAnsi="David" w:cs="David" w:hint="cs"/>
          <w:sz w:val="24"/>
          <w:szCs w:val="24"/>
          <w:rtl/>
          <w:lang w:eastAsia="he-IL"/>
        </w:rPr>
        <w:t>הנספחויות</w:t>
      </w:r>
      <w:proofErr w:type="spellEnd"/>
      <w:r w:rsidR="00C879A0">
        <w:rPr>
          <w:rFonts w:ascii="David" w:eastAsia="Times New Roman" w:hAnsi="David" w:cs="David" w:hint="cs"/>
          <w:sz w:val="24"/>
          <w:szCs w:val="24"/>
          <w:rtl/>
          <w:lang w:eastAsia="he-IL"/>
        </w:rPr>
        <w:t xml:space="preserve"> הכלכליות</w:t>
      </w:r>
      <w:r>
        <w:rPr>
          <w:rFonts w:ascii="David" w:eastAsia="Times New Roman" w:hAnsi="David" w:cs="David" w:hint="cs"/>
          <w:sz w:val="24"/>
          <w:szCs w:val="24"/>
          <w:rtl/>
          <w:lang w:eastAsia="he-IL"/>
        </w:rPr>
        <w:t xml:space="preserve"> הינו מידע</w:t>
      </w:r>
      <w:ins w:id="8" w:author="IA" w:date="2020-10-16T12:12:00Z">
        <w:r w:rsidR="005C5AD8">
          <w:rPr>
            <w:rFonts w:ascii="David" w:eastAsia="Times New Roman" w:hAnsi="David" w:cs="David" w:hint="cs"/>
            <w:sz w:val="24"/>
            <w:szCs w:val="24"/>
            <w:rtl/>
            <w:lang w:eastAsia="he-IL"/>
          </w:rPr>
          <w:t xml:space="preserve"> שנוצר       על-ידי הנספחות.</w:t>
        </w:r>
      </w:ins>
      <w:del w:id="9" w:author="IA" w:date="2020-10-16T12:12:00Z">
        <w:r w:rsidDel="005C5AD8">
          <w:rPr>
            <w:rFonts w:ascii="David" w:eastAsia="Times New Roman" w:hAnsi="David" w:cs="David" w:hint="cs"/>
            <w:sz w:val="24"/>
            <w:szCs w:val="24"/>
            <w:rtl/>
            <w:lang w:eastAsia="he-IL"/>
          </w:rPr>
          <w:delText xml:space="preserve"> הנהנה מחסינות דיפלומטית</w:delText>
        </w:r>
        <w:r w:rsidR="00C879A0" w:rsidDel="005C5AD8">
          <w:rPr>
            <w:rFonts w:ascii="David" w:eastAsia="Times New Roman" w:hAnsi="David" w:cs="David" w:hint="cs"/>
            <w:sz w:val="24"/>
            <w:szCs w:val="24"/>
            <w:rtl/>
            <w:lang w:eastAsia="he-IL"/>
          </w:rPr>
          <w:delText xml:space="preserve"> ולא בחנו את הסוגיה של מעמד המידע של נספחויות כלכליות</w:delText>
        </w:r>
      </w:del>
      <w:r w:rsidR="00C879A0">
        <w:rPr>
          <w:rFonts w:ascii="David" w:eastAsia="Times New Roman" w:hAnsi="David" w:cs="David" w:hint="cs"/>
          <w:sz w:val="24"/>
          <w:szCs w:val="24"/>
          <w:rtl/>
          <w:lang w:eastAsia="he-IL"/>
        </w:rPr>
        <w:t xml:space="preserve">. עוד יצוין כי </w:t>
      </w:r>
      <w:r w:rsidR="001639B3">
        <w:rPr>
          <w:rFonts w:ascii="David" w:eastAsia="Times New Roman" w:hAnsi="David" w:cs="David" w:hint="cs"/>
          <w:sz w:val="24"/>
          <w:szCs w:val="24"/>
          <w:rtl/>
          <w:lang w:eastAsia="he-IL"/>
        </w:rPr>
        <w:t xml:space="preserve">ניתן לחלק את </w:t>
      </w:r>
      <w:r w:rsidR="00C879A0">
        <w:rPr>
          <w:rFonts w:ascii="David" w:eastAsia="Times New Roman" w:hAnsi="David" w:cs="David" w:hint="cs"/>
          <w:sz w:val="24"/>
          <w:szCs w:val="24"/>
          <w:rtl/>
          <w:lang w:eastAsia="he-IL"/>
        </w:rPr>
        <w:t xml:space="preserve">המידע </w:t>
      </w:r>
      <w:r w:rsidR="00AB32D3">
        <w:rPr>
          <w:rFonts w:ascii="David" w:eastAsia="Times New Roman" w:hAnsi="David" w:cs="David" w:hint="cs"/>
          <w:sz w:val="24"/>
          <w:szCs w:val="24"/>
          <w:rtl/>
          <w:lang w:eastAsia="he-IL"/>
        </w:rPr>
        <w:t>ע</w:t>
      </w:r>
      <w:r w:rsidR="001639B3">
        <w:rPr>
          <w:rFonts w:ascii="David" w:eastAsia="Times New Roman" w:hAnsi="David" w:cs="David" w:hint="cs"/>
          <w:sz w:val="24"/>
          <w:szCs w:val="24"/>
          <w:rtl/>
          <w:lang w:eastAsia="he-IL"/>
        </w:rPr>
        <w:t xml:space="preserve">ל השרתים </w:t>
      </w:r>
      <w:r w:rsidR="00AB32D3">
        <w:rPr>
          <w:rFonts w:ascii="David" w:eastAsia="Times New Roman" w:hAnsi="David" w:cs="David" w:hint="cs"/>
          <w:sz w:val="24"/>
          <w:szCs w:val="24"/>
          <w:rtl/>
          <w:lang w:eastAsia="he-IL"/>
        </w:rPr>
        <w:t xml:space="preserve">לסוגים שונים של </w:t>
      </w:r>
      <w:r w:rsidR="00D04C29">
        <w:rPr>
          <w:rFonts w:ascii="David" w:eastAsia="Times New Roman" w:hAnsi="David" w:cs="David" w:hint="cs"/>
          <w:sz w:val="24"/>
          <w:szCs w:val="24"/>
          <w:rtl/>
          <w:lang w:eastAsia="he-IL"/>
        </w:rPr>
        <w:t>"</w:t>
      </w:r>
      <w:r w:rsidR="00AB32D3">
        <w:rPr>
          <w:rFonts w:ascii="David" w:eastAsia="Times New Roman" w:hAnsi="David" w:cs="David" w:hint="cs"/>
          <w:sz w:val="24"/>
          <w:szCs w:val="24"/>
          <w:rtl/>
          <w:lang w:eastAsia="he-IL"/>
        </w:rPr>
        <w:t>דאטה</w:t>
      </w:r>
      <w:r w:rsidR="00D04C29">
        <w:rPr>
          <w:rFonts w:ascii="David" w:eastAsia="Times New Roman" w:hAnsi="David" w:cs="David" w:hint="cs"/>
          <w:sz w:val="24"/>
          <w:szCs w:val="24"/>
          <w:rtl/>
          <w:lang w:eastAsia="he-IL"/>
        </w:rPr>
        <w:t>"</w:t>
      </w:r>
      <w:r w:rsidR="008B32EC">
        <w:rPr>
          <w:rFonts w:ascii="David" w:eastAsia="Times New Roman" w:hAnsi="David" w:cs="David" w:hint="cs"/>
          <w:sz w:val="24"/>
          <w:szCs w:val="24"/>
          <w:rtl/>
          <w:lang w:eastAsia="he-IL"/>
        </w:rPr>
        <w:t>.</w:t>
      </w:r>
      <w:r w:rsidR="00AB32D3">
        <w:rPr>
          <w:rFonts w:ascii="David" w:eastAsia="Times New Roman" w:hAnsi="David" w:cs="David" w:hint="cs"/>
          <w:sz w:val="24"/>
          <w:szCs w:val="24"/>
          <w:rtl/>
          <w:lang w:eastAsia="he-IL"/>
        </w:rPr>
        <w:t xml:space="preserve"> </w:t>
      </w:r>
      <w:r w:rsidR="008B32EC">
        <w:rPr>
          <w:rFonts w:ascii="David" w:eastAsia="Times New Roman" w:hAnsi="David" w:cs="David" w:hint="cs"/>
          <w:sz w:val="24"/>
          <w:szCs w:val="24"/>
          <w:rtl/>
          <w:lang w:eastAsia="he-IL"/>
        </w:rPr>
        <w:t xml:space="preserve">הסוג הראשון </w:t>
      </w:r>
      <w:r w:rsidR="00490625">
        <w:rPr>
          <w:rFonts w:ascii="David" w:eastAsia="Times New Roman" w:hAnsi="David" w:cs="David" w:hint="cs"/>
          <w:sz w:val="24"/>
          <w:szCs w:val="24"/>
          <w:rtl/>
          <w:lang w:eastAsia="he-IL"/>
        </w:rPr>
        <w:t>הינו</w:t>
      </w:r>
      <w:r w:rsidR="008B32EC">
        <w:rPr>
          <w:rFonts w:ascii="David" w:eastAsia="Times New Roman" w:hAnsi="David" w:cs="David" w:hint="cs"/>
          <w:sz w:val="24"/>
          <w:szCs w:val="24"/>
          <w:rtl/>
          <w:lang w:eastAsia="he-IL"/>
        </w:rPr>
        <w:t xml:space="preserve"> ה</w:t>
      </w:r>
      <w:r w:rsidR="00AB32D3">
        <w:rPr>
          <w:rFonts w:ascii="David" w:eastAsia="Times New Roman" w:hAnsi="David" w:cs="David" w:hint="cs"/>
          <w:sz w:val="24"/>
          <w:szCs w:val="24"/>
          <w:rtl/>
          <w:lang w:eastAsia="he-IL"/>
        </w:rPr>
        <w:t>תוכן</w:t>
      </w:r>
      <w:r w:rsidR="00490625">
        <w:rPr>
          <w:rFonts w:ascii="David" w:eastAsia="Times New Roman" w:hAnsi="David" w:cs="David" w:hint="cs"/>
          <w:sz w:val="24"/>
          <w:szCs w:val="24"/>
          <w:rtl/>
          <w:lang w:eastAsia="he-IL"/>
        </w:rPr>
        <w:t xml:space="preserve"> שהעובדים יזינו ל</w:t>
      </w:r>
      <w:r w:rsidR="00AB32D3">
        <w:rPr>
          <w:rFonts w:ascii="David" w:eastAsia="Times New Roman" w:hAnsi="David" w:cs="David" w:hint="cs"/>
          <w:sz w:val="24"/>
          <w:szCs w:val="24"/>
          <w:rtl/>
          <w:lang w:eastAsia="he-IL"/>
        </w:rPr>
        <w:t>אפליקציה</w:t>
      </w:r>
      <w:r w:rsidR="008B32EC">
        <w:rPr>
          <w:rFonts w:ascii="David" w:eastAsia="Times New Roman" w:hAnsi="David" w:cs="David" w:hint="cs"/>
          <w:sz w:val="24"/>
          <w:szCs w:val="24"/>
          <w:rtl/>
          <w:lang w:eastAsia="he-IL"/>
        </w:rPr>
        <w:t xml:space="preserve">, למשל </w:t>
      </w:r>
      <w:r w:rsidR="00AB32D3">
        <w:rPr>
          <w:rFonts w:ascii="David" w:eastAsia="Times New Roman" w:hAnsi="David" w:cs="David" w:hint="cs"/>
          <w:sz w:val="24"/>
          <w:szCs w:val="24"/>
          <w:rtl/>
          <w:lang w:eastAsia="he-IL"/>
        </w:rPr>
        <w:t>לוח הזמנים</w:t>
      </w:r>
      <w:r w:rsidR="00490625">
        <w:rPr>
          <w:rFonts w:ascii="David" w:eastAsia="Times New Roman" w:hAnsi="David" w:cs="David" w:hint="cs"/>
          <w:sz w:val="24"/>
          <w:szCs w:val="24"/>
          <w:rtl/>
          <w:lang w:eastAsia="he-IL"/>
        </w:rPr>
        <w:t xml:space="preserve"> שלהם,</w:t>
      </w:r>
      <w:r w:rsidR="00AB32D3">
        <w:rPr>
          <w:rFonts w:ascii="David" w:eastAsia="Times New Roman" w:hAnsi="David" w:cs="David" w:hint="cs"/>
          <w:sz w:val="24"/>
          <w:szCs w:val="24"/>
          <w:rtl/>
          <w:lang w:eastAsia="he-IL"/>
        </w:rPr>
        <w:t xml:space="preserve"> פרטים על פגישות</w:t>
      </w:r>
      <w:r w:rsidR="008B32EC">
        <w:rPr>
          <w:rFonts w:ascii="David" w:eastAsia="Times New Roman" w:hAnsi="David" w:cs="David" w:hint="cs"/>
          <w:sz w:val="24"/>
          <w:szCs w:val="24"/>
          <w:rtl/>
          <w:lang w:eastAsia="he-IL"/>
        </w:rPr>
        <w:t xml:space="preserve"> ו</w:t>
      </w:r>
      <w:r w:rsidR="00AB32D3">
        <w:rPr>
          <w:rFonts w:ascii="David" w:eastAsia="Times New Roman" w:hAnsi="David" w:cs="David" w:hint="cs"/>
          <w:sz w:val="24"/>
          <w:szCs w:val="24"/>
          <w:rtl/>
          <w:lang w:eastAsia="he-IL"/>
        </w:rPr>
        <w:t xml:space="preserve">קבצים </w:t>
      </w:r>
      <w:r w:rsidR="008B32EC">
        <w:rPr>
          <w:rFonts w:ascii="David" w:eastAsia="Times New Roman" w:hAnsi="David" w:cs="David" w:hint="cs"/>
          <w:sz w:val="24"/>
          <w:szCs w:val="24"/>
          <w:rtl/>
          <w:lang w:eastAsia="he-IL"/>
        </w:rPr>
        <w:t>שיצרפו</w:t>
      </w:r>
      <w:r w:rsidR="00AB32D3">
        <w:rPr>
          <w:rFonts w:ascii="David" w:eastAsia="Times New Roman" w:hAnsi="David" w:cs="David" w:hint="cs"/>
          <w:sz w:val="24"/>
          <w:szCs w:val="24"/>
          <w:rtl/>
          <w:lang w:eastAsia="he-IL"/>
        </w:rPr>
        <w:t>.</w:t>
      </w:r>
      <w:r w:rsidR="008B32EC">
        <w:rPr>
          <w:rFonts w:ascii="David" w:eastAsia="Times New Roman" w:hAnsi="David" w:cs="David" w:hint="cs"/>
          <w:sz w:val="24"/>
          <w:szCs w:val="24"/>
          <w:rtl/>
          <w:lang w:eastAsia="he-IL"/>
        </w:rPr>
        <w:t xml:space="preserve"> הסוג השני </w:t>
      </w:r>
      <w:r w:rsidR="00490625">
        <w:rPr>
          <w:rFonts w:ascii="David" w:eastAsia="Times New Roman" w:hAnsi="David" w:cs="David" w:hint="cs"/>
          <w:sz w:val="24"/>
          <w:szCs w:val="24"/>
          <w:rtl/>
          <w:lang w:eastAsia="he-IL"/>
        </w:rPr>
        <w:t>הינו</w:t>
      </w:r>
      <w:r w:rsidR="00AB32D3">
        <w:rPr>
          <w:rFonts w:ascii="David" w:eastAsia="Times New Roman" w:hAnsi="David" w:cs="David" w:hint="cs"/>
          <w:sz w:val="24"/>
          <w:szCs w:val="24"/>
          <w:rtl/>
          <w:lang w:eastAsia="he-IL"/>
        </w:rPr>
        <w:t xml:space="preserve"> דאטה אודות התוכן, למשל </w:t>
      </w:r>
      <w:r w:rsidR="001639B3">
        <w:rPr>
          <w:rFonts w:ascii="David" w:eastAsia="Times New Roman" w:hAnsi="David" w:cs="David" w:hint="cs"/>
          <w:sz w:val="24"/>
          <w:szCs w:val="24"/>
          <w:rtl/>
          <w:lang w:eastAsia="he-IL"/>
        </w:rPr>
        <w:t xml:space="preserve">שמות התחברות, </w:t>
      </w:r>
      <w:r w:rsidR="00AB32D3">
        <w:rPr>
          <w:rFonts w:ascii="David" w:eastAsia="Times New Roman" w:hAnsi="David" w:cs="David" w:hint="cs"/>
          <w:sz w:val="24"/>
          <w:szCs w:val="24"/>
          <w:rtl/>
          <w:lang w:eastAsia="he-IL"/>
        </w:rPr>
        <w:t>ס</w:t>
      </w:r>
      <w:r w:rsidR="00D04C29">
        <w:rPr>
          <w:rFonts w:ascii="David" w:eastAsia="Times New Roman" w:hAnsi="David" w:cs="David" w:hint="cs"/>
          <w:sz w:val="24"/>
          <w:szCs w:val="24"/>
          <w:rtl/>
          <w:lang w:eastAsia="he-IL"/>
        </w:rPr>
        <w:t>י</w:t>
      </w:r>
      <w:r w:rsidR="00AB32D3">
        <w:rPr>
          <w:rFonts w:ascii="David" w:eastAsia="Times New Roman" w:hAnsi="David" w:cs="David" w:hint="cs"/>
          <w:sz w:val="24"/>
          <w:szCs w:val="24"/>
          <w:rtl/>
          <w:lang w:eastAsia="he-IL"/>
        </w:rPr>
        <w:t>סמאות</w:t>
      </w:r>
      <w:r w:rsidR="00D04C29">
        <w:rPr>
          <w:rFonts w:ascii="David" w:eastAsia="Times New Roman" w:hAnsi="David" w:cs="David" w:hint="cs"/>
          <w:sz w:val="24"/>
          <w:szCs w:val="24"/>
          <w:rtl/>
          <w:lang w:eastAsia="he-IL"/>
        </w:rPr>
        <w:t xml:space="preserve"> העובדים</w:t>
      </w:r>
      <w:r w:rsidR="008B32EC">
        <w:rPr>
          <w:rFonts w:ascii="David" w:eastAsia="Times New Roman" w:hAnsi="David" w:cs="David" w:hint="cs"/>
          <w:sz w:val="24"/>
          <w:szCs w:val="24"/>
          <w:rtl/>
          <w:lang w:eastAsia="he-IL"/>
        </w:rPr>
        <w:t xml:space="preserve"> באפליקציה</w:t>
      </w:r>
      <w:r w:rsidR="001639B3">
        <w:rPr>
          <w:rFonts w:ascii="David" w:eastAsia="Times New Roman" w:hAnsi="David" w:cs="David" w:hint="cs"/>
          <w:sz w:val="24"/>
          <w:szCs w:val="24"/>
          <w:rtl/>
          <w:lang w:eastAsia="he-IL"/>
        </w:rPr>
        <w:t>, שעות התחברות וכדומה</w:t>
      </w:r>
      <w:r w:rsidR="00D04C29">
        <w:rPr>
          <w:rFonts w:ascii="David" w:eastAsia="Times New Roman" w:hAnsi="David" w:cs="David" w:hint="cs"/>
          <w:sz w:val="24"/>
          <w:szCs w:val="24"/>
          <w:rtl/>
          <w:lang w:eastAsia="he-IL"/>
        </w:rPr>
        <w:t xml:space="preserve">. </w:t>
      </w:r>
      <w:r w:rsidR="008B32EC">
        <w:rPr>
          <w:rFonts w:ascii="David" w:eastAsia="Times New Roman" w:hAnsi="David" w:cs="David" w:hint="cs"/>
          <w:sz w:val="24"/>
          <w:szCs w:val="24"/>
          <w:rtl/>
          <w:lang w:eastAsia="he-IL"/>
        </w:rPr>
        <w:t xml:space="preserve">הסוג </w:t>
      </w:r>
      <w:r w:rsidR="001639B3">
        <w:rPr>
          <w:rFonts w:ascii="David" w:eastAsia="Times New Roman" w:hAnsi="David" w:cs="David" w:hint="cs"/>
          <w:sz w:val="24"/>
          <w:szCs w:val="24"/>
          <w:rtl/>
          <w:lang w:eastAsia="he-IL"/>
        </w:rPr>
        <w:t>השליש</w:t>
      </w:r>
      <w:r w:rsidR="008B32EC">
        <w:rPr>
          <w:rFonts w:ascii="David" w:eastAsia="Times New Roman" w:hAnsi="David" w:cs="David" w:hint="cs"/>
          <w:sz w:val="24"/>
          <w:szCs w:val="24"/>
          <w:rtl/>
          <w:lang w:eastAsia="he-IL"/>
        </w:rPr>
        <w:t>י</w:t>
      </w:r>
      <w:r w:rsidR="00AB32D3">
        <w:rPr>
          <w:rFonts w:ascii="David" w:eastAsia="Times New Roman" w:hAnsi="David" w:cs="David" w:hint="cs"/>
          <w:sz w:val="24"/>
          <w:szCs w:val="24"/>
          <w:rtl/>
          <w:lang w:eastAsia="he-IL"/>
        </w:rPr>
        <w:t xml:space="preserve"> </w:t>
      </w:r>
      <w:r w:rsidR="00490625">
        <w:rPr>
          <w:rFonts w:ascii="David" w:eastAsia="Times New Roman" w:hAnsi="David" w:cs="David" w:hint="cs"/>
          <w:sz w:val="24"/>
          <w:szCs w:val="24"/>
          <w:rtl/>
          <w:lang w:eastAsia="he-IL"/>
        </w:rPr>
        <w:t>הינו</w:t>
      </w:r>
      <w:r w:rsidR="00D04C29">
        <w:rPr>
          <w:rFonts w:ascii="David" w:eastAsia="Times New Roman" w:hAnsi="David" w:cs="David" w:hint="cs"/>
          <w:sz w:val="24"/>
          <w:szCs w:val="24"/>
          <w:rtl/>
          <w:lang w:eastAsia="he-IL"/>
        </w:rPr>
        <w:t xml:space="preserve"> דאטה ש</w:t>
      </w:r>
      <w:r w:rsidR="00AB32D3">
        <w:rPr>
          <w:rFonts w:ascii="David" w:eastAsia="Times New Roman" w:hAnsi="David" w:cs="David" w:hint="cs"/>
          <w:sz w:val="24"/>
          <w:szCs w:val="24"/>
          <w:rtl/>
          <w:lang w:eastAsia="he-IL"/>
        </w:rPr>
        <w:t>החברה מש</w:t>
      </w:r>
      <w:r w:rsidR="001639B3">
        <w:rPr>
          <w:rFonts w:ascii="David" w:eastAsia="Times New Roman" w:hAnsi="David" w:cs="David" w:hint="cs"/>
          <w:sz w:val="24"/>
          <w:szCs w:val="24"/>
          <w:rtl/>
          <w:lang w:eastAsia="he-IL"/>
        </w:rPr>
        <w:t>ת</w:t>
      </w:r>
      <w:r w:rsidR="00AB32D3">
        <w:rPr>
          <w:rFonts w:ascii="David" w:eastAsia="Times New Roman" w:hAnsi="David" w:cs="David" w:hint="cs"/>
          <w:sz w:val="24"/>
          <w:szCs w:val="24"/>
          <w:rtl/>
          <w:lang w:eastAsia="he-IL"/>
        </w:rPr>
        <w:t xml:space="preserve">משת </w:t>
      </w:r>
      <w:r w:rsidR="00D04C29">
        <w:rPr>
          <w:rFonts w:ascii="David" w:eastAsia="Times New Roman" w:hAnsi="David" w:cs="David" w:hint="cs"/>
          <w:sz w:val="24"/>
          <w:szCs w:val="24"/>
          <w:rtl/>
          <w:lang w:eastAsia="he-IL"/>
        </w:rPr>
        <w:t xml:space="preserve">בה </w:t>
      </w:r>
      <w:r w:rsidR="00AB32D3">
        <w:rPr>
          <w:rFonts w:ascii="David" w:eastAsia="Times New Roman" w:hAnsi="David" w:cs="David" w:hint="cs"/>
          <w:sz w:val="24"/>
          <w:szCs w:val="24"/>
          <w:rtl/>
          <w:lang w:eastAsia="he-IL"/>
        </w:rPr>
        <w:t>כ</w:t>
      </w:r>
      <w:r w:rsidR="008B32EC">
        <w:rPr>
          <w:rFonts w:ascii="David" w:eastAsia="Times New Roman" w:hAnsi="David" w:cs="David" w:hint="cs"/>
          <w:sz w:val="24"/>
          <w:szCs w:val="24"/>
          <w:rtl/>
          <w:lang w:eastAsia="he-IL"/>
        </w:rPr>
        <w:t xml:space="preserve">די ליצור מידע </w:t>
      </w:r>
      <w:r w:rsidR="00490625">
        <w:rPr>
          <w:rFonts w:ascii="David" w:eastAsia="Times New Roman" w:hAnsi="David" w:cs="David" w:hint="cs"/>
          <w:sz w:val="24"/>
          <w:szCs w:val="24"/>
          <w:rtl/>
          <w:lang w:eastAsia="he-IL"/>
        </w:rPr>
        <w:t>מ</w:t>
      </w:r>
      <w:r w:rsidR="008B32EC">
        <w:rPr>
          <w:rFonts w:ascii="David" w:eastAsia="Times New Roman" w:hAnsi="David" w:cs="David" w:hint="cs"/>
          <w:sz w:val="24"/>
          <w:szCs w:val="24"/>
          <w:rtl/>
          <w:lang w:eastAsia="he-IL"/>
        </w:rPr>
        <w:t>שלה ול</w:t>
      </w:r>
      <w:r w:rsidR="00490625">
        <w:rPr>
          <w:rFonts w:ascii="David" w:eastAsia="Times New Roman" w:hAnsi="David" w:cs="David" w:hint="cs"/>
          <w:sz w:val="24"/>
          <w:szCs w:val="24"/>
          <w:rtl/>
          <w:lang w:eastAsia="he-IL"/>
        </w:rPr>
        <w:t>שפר את ביצועי</w:t>
      </w:r>
      <w:r w:rsidR="008B32EC">
        <w:rPr>
          <w:rFonts w:ascii="David" w:eastAsia="Times New Roman" w:hAnsi="David" w:cs="David" w:hint="cs"/>
          <w:sz w:val="24"/>
          <w:szCs w:val="24"/>
          <w:rtl/>
          <w:lang w:eastAsia="he-IL"/>
        </w:rPr>
        <w:t xml:space="preserve">ה. </w:t>
      </w:r>
      <w:r w:rsidR="00490625">
        <w:rPr>
          <w:rFonts w:ascii="David" w:eastAsia="Times New Roman" w:hAnsi="David" w:cs="David" w:hint="cs"/>
          <w:sz w:val="24"/>
          <w:szCs w:val="24"/>
          <w:rtl/>
          <w:lang w:eastAsia="he-IL"/>
        </w:rPr>
        <w:t xml:space="preserve">למשל, החברה יכולה "לקרוא" </w:t>
      </w:r>
      <w:r w:rsidR="008B32EC">
        <w:rPr>
          <w:rFonts w:ascii="David" w:eastAsia="Times New Roman" w:hAnsi="David" w:cs="David" w:hint="cs"/>
          <w:sz w:val="24"/>
          <w:szCs w:val="24"/>
          <w:rtl/>
          <w:lang w:eastAsia="he-IL"/>
        </w:rPr>
        <w:t>נושאי שיחות (לשיפור אלגוריתם ליצירת תשובות מוכנות)</w:t>
      </w:r>
      <w:r w:rsidR="00490625">
        <w:rPr>
          <w:rFonts w:ascii="David" w:eastAsia="Times New Roman" w:hAnsi="David" w:cs="David" w:hint="cs"/>
          <w:sz w:val="24"/>
          <w:szCs w:val="24"/>
          <w:rtl/>
          <w:lang w:eastAsia="he-IL"/>
        </w:rPr>
        <w:t xml:space="preserve"> או </w:t>
      </w:r>
      <w:r w:rsidR="008B32EC">
        <w:rPr>
          <w:rFonts w:ascii="David" w:eastAsia="Times New Roman" w:hAnsi="David" w:cs="David" w:hint="cs"/>
          <w:sz w:val="24"/>
          <w:szCs w:val="24"/>
          <w:rtl/>
          <w:lang w:eastAsia="he-IL"/>
        </w:rPr>
        <w:t>שעות התחברות ומיקום העובדים (למדידת היקף השימוש בשרתים)</w:t>
      </w:r>
      <w:r w:rsidR="001639B3">
        <w:rPr>
          <w:rFonts w:ascii="David" w:eastAsia="Times New Roman" w:hAnsi="David" w:cs="David" w:hint="cs"/>
          <w:sz w:val="24"/>
          <w:szCs w:val="24"/>
          <w:rtl/>
          <w:lang w:eastAsia="he-IL"/>
        </w:rPr>
        <w:t xml:space="preserve">. </w:t>
      </w:r>
    </w:p>
    <w:p w14:paraId="690217A2" w14:textId="476F4E1F" w:rsidR="00950977" w:rsidRDefault="00D33590" w:rsidP="005C5AD8">
      <w:pPr>
        <w:overflowPunct w:val="0"/>
        <w:autoSpaceDE w:val="0"/>
        <w:autoSpaceDN w:val="0"/>
        <w:bidi/>
        <w:adjustRightInd w:val="0"/>
        <w:spacing w:after="240" w:line="360" w:lineRule="auto"/>
        <w:jc w:val="both"/>
        <w:textAlignment w:val="baseline"/>
        <w:rPr>
          <w:rFonts w:ascii="David" w:eastAsia="Times New Roman" w:hAnsi="David" w:cs="David"/>
          <w:sz w:val="24"/>
          <w:szCs w:val="24"/>
          <w:rtl/>
          <w:lang w:eastAsia="he-IL"/>
        </w:rPr>
      </w:pPr>
      <w:r>
        <w:rPr>
          <w:rFonts w:ascii="David" w:eastAsia="Times New Roman" w:hAnsi="David" w:cs="David" w:hint="cs"/>
          <w:sz w:val="24"/>
          <w:szCs w:val="24"/>
          <w:rtl/>
          <w:lang w:eastAsia="he-IL"/>
        </w:rPr>
        <w:t xml:space="preserve">מפאת </w:t>
      </w:r>
      <w:r w:rsidR="00F70A0A">
        <w:rPr>
          <w:rFonts w:ascii="David" w:eastAsia="Times New Roman" w:hAnsi="David" w:cs="David" w:hint="cs"/>
          <w:sz w:val="24"/>
          <w:szCs w:val="24"/>
          <w:rtl/>
          <w:lang w:eastAsia="he-IL"/>
        </w:rPr>
        <w:t>מיעוט</w:t>
      </w:r>
      <w:r>
        <w:rPr>
          <w:rFonts w:ascii="David" w:eastAsia="Times New Roman" w:hAnsi="David" w:cs="David" w:hint="cs"/>
          <w:sz w:val="24"/>
          <w:szCs w:val="24"/>
          <w:rtl/>
          <w:lang w:eastAsia="he-IL"/>
        </w:rPr>
        <w:t xml:space="preserve"> </w:t>
      </w:r>
      <w:r w:rsidR="00F70A0A">
        <w:rPr>
          <w:rFonts w:ascii="David" w:eastAsia="Times New Roman" w:hAnsi="David" w:cs="David" w:hint="cs"/>
          <w:sz w:val="24"/>
          <w:szCs w:val="24"/>
          <w:rtl/>
          <w:lang w:eastAsia="he-IL"/>
        </w:rPr>
        <w:t>ה</w:t>
      </w:r>
      <w:r>
        <w:rPr>
          <w:rFonts w:ascii="David" w:eastAsia="Times New Roman" w:hAnsi="David" w:cs="David" w:hint="cs"/>
          <w:sz w:val="24"/>
          <w:szCs w:val="24"/>
          <w:rtl/>
          <w:lang w:eastAsia="he-IL"/>
        </w:rPr>
        <w:t xml:space="preserve">חומר בסוגיה, </w:t>
      </w:r>
      <w:ins w:id="10" w:author="IA" w:date="2020-10-16T12:13:00Z">
        <w:r w:rsidR="005C5AD8">
          <w:rPr>
            <w:rFonts w:ascii="David" w:eastAsia="Times New Roman" w:hAnsi="David" w:cs="David" w:hint="cs"/>
            <w:sz w:val="24"/>
            <w:szCs w:val="24"/>
            <w:rtl/>
            <w:lang w:eastAsia="he-IL"/>
          </w:rPr>
          <w:t>הע</w:t>
        </w:r>
      </w:ins>
      <w:del w:id="11" w:author="IA" w:date="2020-10-16T12:13:00Z">
        <w:r w:rsidR="001639B3" w:rsidDel="005C5AD8">
          <w:rPr>
            <w:rFonts w:ascii="David" w:eastAsia="Times New Roman" w:hAnsi="David" w:cs="David" w:hint="cs"/>
            <w:sz w:val="24"/>
            <w:szCs w:val="24"/>
            <w:rtl/>
            <w:lang w:eastAsia="he-IL"/>
          </w:rPr>
          <w:delText>ע</w:delText>
        </w:r>
      </w:del>
      <w:r w:rsidR="001639B3">
        <w:rPr>
          <w:rFonts w:ascii="David" w:eastAsia="Times New Roman" w:hAnsi="David" w:cs="David" w:hint="cs"/>
          <w:sz w:val="24"/>
          <w:szCs w:val="24"/>
          <w:rtl/>
          <w:lang w:eastAsia="he-IL"/>
        </w:rPr>
        <w:t xml:space="preserve">רכתנו הכללית הינה כי </w:t>
      </w:r>
      <w:r w:rsidR="009B0EA4">
        <w:rPr>
          <w:rFonts w:ascii="David" w:eastAsia="Times New Roman" w:hAnsi="David" w:cs="David" w:hint="cs"/>
          <w:sz w:val="24"/>
          <w:szCs w:val="24"/>
          <w:rtl/>
          <w:lang w:eastAsia="he-IL"/>
        </w:rPr>
        <w:t>קיים בסיס משפטי מוצק לטיעון לפיו</w:t>
      </w:r>
      <w:r w:rsidR="001639B3">
        <w:rPr>
          <w:rFonts w:ascii="David" w:eastAsia="Times New Roman" w:hAnsi="David" w:cs="David" w:hint="cs"/>
          <w:sz w:val="24"/>
          <w:szCs w:val="24"/>
          <w:rtl/>
          <w:lang w:eastAsia="he-IL"/>
        </w:rPr>
        <w:t xml:space="preserve"> המידע מסוג תוכ</w:t>
      </w:r>
      <w:r w:rsidR="00B0560E">
        <w:rPr>
          <w:rFonts w:ascii="David" w:eastAsia="Times New Roman" w:hAnsi="David" w:cs="David" w:hint="cs"/>
          <w:sz w:val="24"/>
          <w:szCs w:val="24"/>
          <w:rtl/>
          <w:lang w:eastAsia="he-IL"/>
        </w:rPr>
        <w:t xml:space="preserve">ן </w:t>
      </w:r>
      <w:r w:rsidR="009B0EA4">
        <w:rPr>
          <w:rFonts w:ascii="David" w:eastAsia="Times New Roman" w:hAnsi="David" w:cs="David" w:hint="cs"/>
          <w:sz w:val="24"/>
          <w:szCs w:val="24"/>
          <w:rtl/>
          <w:lang w:eastAsia="he-IL"/>
        </w:rPr>
        <w:t xml:space="preserve">מהווה מסמך </w:t>
      </w:r>
      <w:r w:rsidR="00B0560E">
        <w:rPr>
          <w:rFonts w:ascii="David" w:eastAsia="Times New Roman" w:hAnsi="David" w:cs="David" w:hint="cs"/>
          <w:sz w:val="24"/>
          <w:szCs w:val="24"/>
          <w:rtl/>
          <w:lang w:eastAsia="he-IL"/>
        </w:rPr>
        <w:t>דיפלומטי</w:t>
      </w:r>
      <w:ins w:id="12" w:author="IA" w:date="2020-10-16T12:13:00Z">
        <w:r w:rsidR="005C5AD8">
          <w:rPr>
            <w:rFonts w:ascii="David" w:eastAsia="Times New Roman" w:hAnsi="David" w:cs="David" w:hint="cs"/>
            <w:sz w:val="24"/>
            <w:szCs w:val="24"/>
            <w:rtl/>
            <w:lang w:eastAsia="he-IL"/>
          </w:rPr>
          <w:t xml:space="preserve"> (</w:t>
        </w:r>
      </w:ins>
      <w:del w:id="13" w:author="IA" w:date="2020-10-16T12:13:00Z">
        <w:r w:rsidR="001639B3" w:rsidDel="005C5AD8">
          <w:rPr>
            <w:rFonts w:ascii="David" w:eastAsia="Times New Roman" w:hAnsi="David" w:cs="David" w:hint="cs"/>
            <w:sz w:val="24"/>
            <w:szCs w:val="24"/>
            <w:rtl/>
            <w:lang w:eastAsia="he-IL"/>
          </w:rPr>
          <w:delText xml:space="preserve">, </w:delText>
        </w:r>
      </w:del>
      <w:r w:rsidR="00F70A0A">
        <w:rPr>
          <w:rFonts w:ascii="David" w:eastAsia="Times New Roman" w:hAnsi="David" w:cs="David" w:hint="cs"/>
          <w:sz w:val="24"/>
          <w:szCs w:val="24"/>
          <w:rtl/>
          <w:lang w:eastAsia="he-IL"/>
        </w:rPr>
        <w:t xml:space="preserve">אך </w:t>
      </w:r>
      <w:r w:rsidR="009B0EA4">
        <w:rPr>
          <w:rFonts w:ascii="David" w:eastAsia="Times New Roman" w:hAnsi="David" w:cs="David" w:hint="cs"/>
          <w:sz w:val="24"/>
          <w:szCs w:val="24"/>
          <w:rtl/>
          <w:lang w:eastAsia="he-IL"/>
        </w:rPr>
        <w:t>הטיעון לפיו ה</w:t>
      </w:r>
      <w:r w:rsidR="00B0560E">
        <w:rPr>
          <w:rFonts w:ascii="David" w:eastAsia="Times New Roman" w:hAnsi="David" w:cs="David" w:hint="cs"/>
          <w:sz w:val="24"/>
          <w:szCs w:val="24"/>
          <w:rtl/>
          <w:lang w:eastAsia="he-IL"/>
        </w:rPr>
        <w:t xml:space="preserve">מידע שנוצר מעיבוד נתונים של שימוש </w:t>
      </w:r>
      <w:proofErr w:type="spellStart"/>
      <w:r w:rsidR="00B0560E">
        <w:rPr>
          <w:rFonts w:ascii="David" w:eastAsia="Times New Roman" w:hAnsi="David" w:cs="David" w:hint="cs"/>
          <w:sz w:val="24"/>
          <w:szCs w:val="24"/>
          <w:rtl/>
          <w:lang w:eastAsia="he-IL"/>
        </w:rPr>
        <w:t>הנספחויות</w:t>
      </w:r>
      <w:proofErr w:type="spellEnd"/>
      <w:r w:rsidR="00B0560E">
        <w:rPr>
          <w:rFonts w:ascii="David" w:eastAsia="Times New Roman" w:hAnsi="David" w:cs="David" w:hint="cs"/>
          <w:sz w:val="24"/>
          <w:szCs w:val="24"/>
          <w:rtl/>
          <w:lang w:eastAsia="he-IL"/>
        </w:rPr>
        <w:t xml:space="preserve"> הכלכליות באפליקציה על ידי החברה</w:t>
      </w:r>
      <w:r w:rsidR="009B0EA4">
        <w:rPr>
          <w:rFonts w:ascii="David" w:eastAsia="Times New Roman" w:hAnsi="David" w:cs="David" w:hint="cs"/>
          <w:sz w:val="24"/>
          <w:szCs w:val="24"/>
          <w:rtl/>
          <w:lang w:eastAsia="he-IL"/>
        </w:rPr>
        <w:t xml:space="preserve"> יהיה חלש יותר</w:t>
      </w:r>
      <w:ins w:id="14" w:author="IA" w:date="2020-10-16T12:14:00Z">
        <w:r w:rsidR="005C5AD8">
          <w:rPr>
            <w:rFonts w:ascii="David" w:eastAsia="Times New Roman" w:hAnsi="David" w:cs="David" w:hint="cs"/>
            <w:sz w:val="24"/>
            <w:szCs w:val="24"/>
            <w:rtl/>
            <w:lang w:eastAsia="he-IL"/>
          </w:rPr>
          <w:t>. אנו מניחים שחשיפת סוג מידע שכזה יהיה פחות בעייתי עבורכם)</w:t>
        </w:r>
      </w:ins>
      <w:r w:rsidR="001639B3">
        <w:rPr>
          <w:rFonts w:ascii="David" w:eastAsia="Times New Roman" w:hAnsi="David" w:cs="David" w:hint="cs"/>
          <w:sz w:val="24"/>
          <w:szCs w:val="24"/>
          <w:rtl/>
          <w:lang w:eastAsia="he-IL"/>
        </w:rPr>
        <w:t xml:space="preserve">.  </w:t>
      </w:r>
    </w:p>
    <w:p w14:paraId="200C11AA" w14:textId="1EC4236F" w:rsidR="00382663" w:rsidRDefault="00424CF0" w:rsidP="00950977">
      <w:pPr>
        <w:overflowPunct w:val="0"/>
        <w:autoSpaceDE w:val="0"/>
        <w:autoSpaceDN w:val="0"/>
        <w:bidi/>
        <w:adjustRightInd w:val="0"/>
        <w:spacing w:after="240" w:line="360" w:lineRule="auto"/>
        <w:jc w:val="both"/>
        <w:textAlignment w:val="baseline"/>
        <w:rPr>
          <w:rFonts w:ascii="David" w:eastAsia="Times New Roman" w:hAnsi="David" w:cs="David"/>
          <w:sz w:val="24"/>
          <w:szCs w:val="24"/>
          <w:rtl/>
          <w:lang w:eastAsia="he-IL"/>
        </w:rPr>
      </w:pPr>
      <w:r w:rsidRPr="006472DA">
        <w:rPr>
          <w:rFonts w:ascii="David" w:eastAsia="Times New Roman" w:hAnsi="David" w:cs="David" w:hint="cs"/>
          <w:sz w:val="24"/>
          <w:szCs w:val="24"/>
          <w:rtl/>
          <w:lang w:eastAsia="he-IL"/>
        </w:rPr>
        <w:t>כפי שיפורט להלן, בדיקתנו העלתה כי</w:t>
      </w:r>
      <w:r w:rsidR="00415314">
        <w:rPr>
          <w:rFonts w:ascii="David" w:eastAsia="Times New Roman" w:hAnsi="David" w:cs="David" w:hint="cs"/>
          <w:sz w:val="24"/>
          <w:szCs w:val="24"/>
          <w:rtl/>
          <w:lang w:eastAsia="he-IL"/>
        </w:rPr>
        <w:t xml:space="preserve"> </w:t>
      </w:r>
      <w:r>
        <w:rPr>
          <w:rFonts w:ascii="David" w:eastAsia="Times New Roman" w:hAnsi="David" w:cs="David" w:hint="cs"/>
          <w:sz w:val="24"/>
          <w:szCs w:val="24"/>
          <w:rtl/>
          <w:lang w:eastAsia="he-IL"/>
        </w:rPr>
        <w:t>מדובר בסוגיה מורכבת שאין לה תשובה חד משמעית, בין היתר, מאחר וההסדרים במשפט הבין-לאומ</w:t>
      </w:r>
      <w:r w:rsidR="00F70A0A">
        <w:rPr>
          <w:rFonts w:ascii="David" w:eastAsia="Times New Roman" w:hAnsi="David" w:cs="David" w:hint="cs"/>
          <w:sz w:val="24"/>
          <w:szCs w:val="24"/>
          <w:rtl/>
          <w:lang w:eastAsia="he-IL"/>
        </w:rPr>
        <w:t>י בנושא עוגנו לפני מספר עשורים.</w:t>
      </w:r>
      <w:r w:rsidR="00CF21F3">
        <w:rPr>
          <w:rFonts w:ascii="David" w:eastAsia="Times New Roman" w:hAnsi="David" w:cs="David" w:hint="cs"/>
          <w:sz w:val="24"/>
          <w:szCs w:val="24"/>
          <w:rtl/>
          <w:lang w:eastAsia="he-IL"/>
        </w:rPr>
        <w:t xml:space="preserve"> </w:t>
      </w:r>
      <w:r w:rsidR="003E33C8">
        <w:rPr>
          <w:rFonts w:ascii="David" w:eastAsia="Times New Roman" w:hAnsi="David" w:cs="David" w:hint="cs"/>
          <w:sz w:val="24"/>
          <w:szCs w:val="24"/>
          <w:rtl/>
          <w:lang w:eastAsia="he-IL"/>
        </w:rPr>
        <w:t>העמדה המקובלת הינה</w:t>
      </w:r>
      <w:r w:rsidR="00415314">
        <w:rPr>
          <w:rFonts w:ascii="David" w:eastAsia="Times New Roman" w:hAnsi="David" w:cs="David" w:hint="cs"/>
          <w:sz w:val="24"/>
          <w:szCs w:val="24"/>
          <w:rtl/>
          <w:lang w:eastAsia="he-IL"/>
        </w:rPr>
        <w:t xml:space="preserve"> כי שרת מהווה "ארכיון"</w:t>
      </w:r>
      <w:r w:rsidR="003E33C8">
        <w:rPr>
          <w:rFonts w:ascii="David" w:eastAsia="Times New Roman" w:hAnsi="David" w:cs="David" w:hint="cs"/>
          <w:sz w:val="24"/>
          <w:szCs w:val="24"/>
          <w:rtl/>
          <w:lang w:eastAsia="he-IL"/>
        </w:rPr>
        <w:t xml:space="preserve"> אך התשובה לשאלה האם המידע של נציגות על שרת של חברה פרטית מהווה מסמכים וארכיון של נציגות </w:t>
      </w:r>
      <w:r w:rsidR="004638B3">
        <w:rPr>
          <w:rFonts w:ascii="David" w:eastAsia="Times New Roman" w:hAnsi="David" w:cs="David" w:hint="cs"/>
          <w:sz w:val="24"/>
          <w:szCs w:val="24"/>
          <w:rtl/>
          <w:lang w:eastAsia="he-IL"/>
        </w:rPr>
        <w:t>סבוכה</w:t>
      </w:r>
      <w:r w:rsidR="003E33C8">
        <w:rPr>
          <w:rFonts w:ascii="David" w:eastAsia="Times New Roman" w:hAnsi="David" w:cs="David" w:hint="cs"/>
          <w:sz w:val="24"/>
          <w:szCs w:val="24"/>
          <w:rtl/>
          <w:lang w:eastAsia="he-IL"/>
        </w:rPr>
        <w:t xml:space="preserve"> יותר. אף על פי ש</w:t>
      </w:r>
      <w:r>
        <w:rPr>
          <w:rFonts w:ascii="David" w:eastAsia="Times New Roman" w:hAnsi="David" w:cs="David" w:hint="cs"/>
          <w:sz w:val="24"/>
          <w:szCs w:val="24"/>
          <w:rtl/>
          <w:lang w:eastAsia="he-IL"/>
        </w:rPr>
        <w:t>יש בנמצא</w:t>
      </w:r>
      <w:r w:rsidR="003E33C8">
        <w:rPr>
          <w:rFonts w:ascii="David" w:eastAsia="Times New Roman" w:hAnsi="David" w:cs="David" w:hint="cs"/>
          <w:sz w:val="24"/>
          <w:szCs w:val="24"/>
          <w:rtl/>
          <w:lang w:eastAsia="he-IL"/>
        </w:rPr>
        <w:t xml:space="preserve"> פסיקה</w:t>
      </w:r>
      <w:r>
        <w:rPr>
          <w:rFonts w:ascii="David" w:eastAsia="Times New Roman" w:hAnsi="David" w:cs="David" w:hint="cs"/>
          <w:sz w:val="24"/>
          <w:szCs w:val="24"/>
          <w:rtl/>
          <w:lang w:eastAsia="he-IL"/>
        </w:rPr>
        <w:t xml:space="preserve"> מדינתית</w:t>
      </w:r>
      <w:r w:rsidR="003E33C8">
        <w:rPr>
          <w:rFonts w:ascii="David" w:eastAsia="Times New Roman" w:hAnsi="David" w:cs="David" w:hint="cs"/>
          <w:sz w:val="24"/>
          <w:szCs w:val="24"/>
          <w:rtl/>
          <w:lang w:eastAsia="he-IL"/>
        </w:rPr>
        <w:t xml:space="preserve"> שלפיה התשובה לשאלה זו יכולה להיות שלילית, להערכתנו</w:t>
      </w:r>
      <w:r w:rsidR="00415314">
        <w:rPr>
          <w:rFonts w:ascii="David" w:eastAsia="Times New Roman" w:hAnsi="David" w:cs="David" w:hint="cs"/>
          <w:sz w:val="24"/>
          <w:szCs w:val="24"/>
          <w:rtl/>
          <w:lang w:eastAsia="he-IL"/>
        </w:rPr>
        <w:t xml:space="preserve"> </w:t>
      </w:r>
      <w:r w:rsidR="00CF21F3">
        <w:rPr>
          <w:rFonts w:ascii="David" w:eastAsia="Times New Roman" w:hAnsi="David" w:cs="David" w:hint="cs"/>
          <w:sz w:val="24"/>
          <w:szCs w:val="24"/>
          <w:rtl/>
          <w:lang w:eastAsia="he-IL"/>
        </w:rPr>
        <w:t xml:space="preserve">קיים </w:t>
      </w:r>
      <w:r w:rsidR="004638B3">
        <w:rPr>
          <w:rFonts w:ascii="David" w:eastAsia="Times New Roman" w:hAnsi="David" w:cs="David" w:hint="cs"/>
          <w:sz w:val="24"/>
          <w:szCs w:val="24"/>
          <w:rtl/>
          <w:lang w:eastAsia="he-IL"/>
        </w:rPr>
        <w:t>בסיס משפטי לטיעון</w:t>
      </w:r>
      <w:r w:rsidR="00CF21F3">
        <w:rPr>
          <w:rFonts w:ascii="David" w:eastAsia="Times New Roman" w:hAnsi="David" w:cs="David" w:hint="cs"/>
          <w:sz w:val="24"/>
          <w:szCs w:val="24"/>
          <w:rtl/>
          <w:lang w:eastAsia="he-IL"/>
        </w:rPr>
        <w:t xml:space="preserve"> לפיו המידע נהנה מחסינות מפגיעה</w:t>
      </w:r>
      <w:r w:rsidR="003E33C8">
        <w:rPr>
          <w:rFonts w:ascii="David" w:eastAsia="Times New Roman" w:hAnsi="David" w:cs="David" w:hint="cs"/>
          <w:sz w:val="24"/>
          <w:szCs w:val="24"/>
          <w:rtl/>
          <w:lang w:eastAsia="he-IL"/>
        </w:rPr>
        <w:t xml:space="preserve"> משום שהחברה הפרטית </w:t>
      </w:r>
      <w:r>
        <w:rPr>
          <w:rFonts w:ascii="David" w:eastAsia="Times New Roman" w:hAnsi="David" w:cs="David" w:hint="cs"/>
          <w:sz w:val="24"/>
          <w:szCs w:val="24"/>
          <w:rtl/>
          <w:lang w:eastAsia="he-IL"/>
        </w:rPr>
        <w:t>פועלת מטעם הנספחות או הנציגות</w:t>
      </w:r>
      <w:r w:rsidR="003E33C8">
        <w:rPr>
          <w:rFonts w:ascii="David" w:eastAsia="Times New Roman" w:hAnsi="David" w:cs="David" w:hint="cs"/>
          <w:sz w:val="24"/>
          <w:szCs w:val="24"/>
          <w:rtl/>
          <w:lang w:eastAsia="he-IL"/>
        </w:rPr>
        <w:t xml:space="preserve">. </w:t>
      </w:r>
    </w:p>
    <w:p w14:paraId="0A0E6F29" w14:textId="6E1353A3" w:rsidR="006472DA" w:rsidRPr="006472DA" w:rsidRDefault="00424CF0" w:rsidP="005C5AD8">
      <w:pPr>
        <w:overflowPunct w:val="0"/>
        <w:autoSpaceDE w:val="0"/>
        <w:autoSpaceDN w:val="0"/>
        <w:bidi/>
        <w:adjustRightInd w:val="0"/>
        <w:spacing w:after="240" w:line="360" w:lineRule="auto"/>
        <w:jc w:val="both"/>
        <w:textAlignment w:val="baseline"/>
        <w:rPr>
          <w:rFonts w:ascii="David" w:eastAsia="Times New Roman" w:hAnsi="David" w:cs="David"/>
          <w:sz w:val="24"/>
          <w:szCs w:val="24"/>
          <w:rtl/>
          <w:lang w:eastAsia="he-IL"/>
        </w:rPr>
      </w:pPr>
      <w:r>
        <w:rPr>
          <w:rFonts w:ascii="David" w:eastAsia="Times New Roman" w:hAnsi="David" w:cs="David" w:hint="cs"/>
          <w:sz w:val="24"/>
          <w:szCs w:val="24"/>
          <w:rtl/>
          <w:lang w:eastAsia="he-IL"/>
        </w:rPr>
        <w:t xml:space="preserve">לצד זאת, </w:t>
      </w:r>
      <w:ins w:id="15" w:author="IA" w:date="2020-10-16T13:52:00Z">
        <w:r>
          <w:rPr>
            <w:rFonts w:ascii="David" w:eastAsia="Times New Roman" w:hAnsi="David" w:cs="David" w:hint="cs"/>
            <w:sz w:val="24"/>
            <w:szCs w:val="24"/>
            <w:rtl/>
            <w:lang w:eastAsia="he-IL"/>
          </w:rPr>
          <w:t xml:space="preserve">אנו </w:t>
        </w:r>
      </w:ins>
      <w:r>
        <w:rPr>
          <w:rFonts w:ascii="David" w:eastAsia="Times New Roman" w:hAnsi="David" w:cs="David" w:hint="cs"/>
          <w:sz w:val="24"/>
          <w:szCs w:val="24"/>
          <w:rtl/>
          <w:lang w:eastAsia="he-IL"/>
        </w:rPr>
        <w:t>מציעים</w:t>
      </w:r>
      <w:r w:rsidR="00CF21F3">
        <w:rPr>
          <w:rFonts w:ascii="David" w:eastAsia="Times New Roman" w:hAnsi="David" w:cs="David" w:hint="cs"/>
          <w:sz w:val="24"/>
          <w:szCs w:val="24"/>
          <w:rtl/>
          <w:lang w:eastAsia="he-IL"/>
        </w:rPr>
        <w:t xml:space="preserve"> להקטין את החשיפה הקיימת ב</w:t>
      </w:r>
      <w:r w:rsidR="00A6192A">
        <w:rPr>
          <w:rFonts w:ascii="David" w:eastAsia="Times New Roman" w:hAnsi="David" w:cs="David" w:hint="cs"/>
          <w:sz w:val="24"/>
          <w:szCs w:val="24"/>
          <w:rtl/>
          <w:lang w:eastAsia="he-IL"/>
        </w:rPr>
        <w:t xml:space="preserve">הוספת הוראה </w:t>
      </w:r>
      <w:r w:rsidR="00547160">
        <w:rPr>
          <w:rFonts w:ascii="David" w:eastAsia="Times New Roman" w:hAnsi="David" w:cs="David" w:hint="cs"/>
          <w:sz w:val="24"/>
          <w:szCs w:val="24"/>
          <w:rtl/>
          <w:lang w:eastAsia="he-IL"/>
        </w:rPr>
        <w:t>ל</w:t>
      </w:r>
      <w:r w:rsidR="00A6192A">
        <w:rPr>
          <w:rFonts w:ascii="David" w:eastAsia="Times New Roman" w:hAnsi="David" w:cs="David" w:hint="cs"/>
          <w:sz w:val="24"/>
          <w:szCs w:val="24"/>
          <w:rtl/>
          <w:lang w:eastAsia="he-IL"/>
        </w:rPr>
        <w:t>הסכם</w:t>
      </w:r>
      <w:r w:rsidR="00CF21F3">
        <w:rPr>
          <w:rFonts w:ascii="David" w:eastAsia="Times New Roman" w:hAnsi="David" w:cs="David" w:hint="cs"/>
          <w:sz w:val="24"/>
          <w:szCs w:val="24"/>
          <w:rtl/>
          <w:lang w:eastAsia="he-IL"/>
        </w:rPr>
        <w:t xml:space="preserve"> עם החברה הפרטית </w:t>
      </w:r>
      <w:r w:rsidR="003E33C8">
        <w:rPr>
          <w:rFonts w:ascii="David" w:eastAsia="Times New Roman" w:hAnsi="David" w:cs="David" w:hint="cs"/>
          <w:sz w:val="24"/>
          <w:szCs w:val="24"/>
          <w:rtl/>
          <w:lang w:eastAsia="he-IL"/>
        </w:rPr>
        <w:t>לפיה</w:t>
      </w:r>
      <w:r w:rsidR="00CF21F3">
        <w:rPr>
          <w:rFonts w:ascii="David" w:eastAsia="Times New Roman" w:hAnsi="David" w:cs="David" w:hint="cs"/>
          <w:sz w:val="24"/>
          <w:szCs w:val="24"/>
          <w:rtl/>
          <w:lang w:eastAsia="he-IL"/>
        </w:rPr>
        <w:t xml:space="preserve"> </w:t>
      </w:r>
      <w:r w:rsidR="00FB3C84">
        <w:rPr>
          <w:rFonts w:ascii="David" w:eastAsia="Times New Roman" w:hAnsi="David" w:cs="David" w:hint="cs"/>
          <w:sz w:val="24"/>
          <w:szCs w:val="24"/>
          <w:rtl/>
          <w:lang w:eastAsia="he-IL"/>
        </w:rPr>
        <w:t xml:space="preserve">למען הסר ספק, </w:t>
      </w:r>
      <w:r w:rsidR="00CF21F3">
        <w:rPr>
          <w:rFonts w:ascii="David" w:eastAsia="Times New Roman" w:hAnsi="David" w:cs="David" w:hint="cs"/>
          <w:sz w:val="24"/>
          <w:szCs w:val="24"/>
          <w:rtl/>
          <w:lang w:eastAsia="he-IL"/>
        </w:rPr>
        <w:t xml:space="preserve">המידע שייך לנציגות </w:t>
      </w:r>
      <w:r w:rsidR="00183B30">
        <w:rPr>
          <w:rFonts w:ascii="David" w:eastAsia="Times New Roman" w:hAnsi="David" w:cs="David" w:hint="cs"/>
          <w:sz w:val="24"/>
          <w:szCs w:val="24"/>
          <w:rtl/>
          <w:lang w:eastAsia="he-IL"/>
        </w:rPr>
        <w:t>הדיפלומטית</w:t>
      </w:r>
      <w:r w:rsidR="00A6192A">
        <w:rPr>
          <w:rFonts w:ascii="David" w:eastAsia="Times New Roman" w:hAnsi="David" w:cs="David" w:hint="cs"/>
          <w:sz w:val="24"/>
          <w:szCs w:val="24"/>
          <w:rtl/>
          <w:lang w:eastAsia="he-IL"/>
        </w:rPr>
        <w:t xml:space="preserve"> או קונסולרית</w:t>
      </w:r>
      <w:r w:rsidR="003E33C8">
        <w:rPr>
          <w:rFonts w:ascii="David" w:eastAsia="Times New Roman" w:hAnsi="David" w:cs="David" w:hint="cs"/>
          <w:sz w:val="24"/>
          <w:szCs w:val="24"/>
          <w:rtl/>
          <w:lang w:eastAsia="he-IL"/>
        </w:rPr>
        <w:t xml:space="preserve">, </w:t>
      </w:r>
      <w:r w:rsidR="00547160">
        <w:rPr>
          <w:rFonts w:ascii="David" w:eastAsia="Times New Roman" w:hAnsi="David" w:cs="David" w:hint="cs"/>
          <w:sz w:val="24"/>
          <w:szCs w:val="24"/>
          <w:rtl/>
          <w:lang w:eastAsia="he-IL"/>
        </w:rPr>
        <w:t>ש</w:t>
      </w:r>
      <w:r w:rsidR="003E33C8">
        <w:rPr>
          <w:rFonts w:ascii="David" w:eastAsia="Times New Roman" w:hAnsi="David" w:cs="David" w:hint="cs"/>
          <w:sz w:val="24"/>
          <w:szCs w:val="24"/>
          <w:rtl/>
          <w:lang w:eastAsia="he-IL"/>
        </w:rPr>
        <w:t>אין להפיץ אותו</w:t>
      </w:r>
      <w:r w:rsidR="00183B30">
        <w:rPr>
          <w:rFonts w:ascii="David" w:eastAsia="Times New Roman" w:hAnsi="David" w:cs="David" w:hint="cs"/>
          <w:sz w:val="24"/>
          <w:szCs w:val="24"/>
          <w:rtl/>
          <w:lang w:eastAsia="he-IL"/>
        </w:rPr>
        <w:t xml:space="preserve"> </w:t>
      </w:r>
      <w:r w:rsidR="00A6192A">
        <w:rPr>
          <w:rFonts w:ascii="David" w:eastAsia="Times New Roman" w:hAnsi="David" w:cs="David" w:hint="cs"/>
          <w:sz w:val="24"/>
          <w:szCs w:val="24"/>
          <w:rtl/>
          <w:lang w:eastAsia="he-IL"/>
        </w:rPr>
        <w:t>ו</w:t>
      </w:r>
      <w:r w:rsidR="00547160">
        <w:rPr>
          <w:rFonts w:ascii="David" w:eastAsia="Times New Roman" w:hAnsi="David" w:cs="David" w:hint="cs"/>
          <w:sz w:val="24"/>
          <w:szCs w:val="24"/>
          <w:rtl/>
          <w:lang w:eastAsia="he-IL"/>
        </w:rPr>
        <w:t xml:space="preserve">כי </w:t>
      </w:r>
      <w:r w:rsidR="003E33C8">
        <w:rPr>
          <w:rFonts w:ascii="David" w:eastAsia="Times New Roman" w:hAnsi="David" w:cs="David" w:hint="cs"/>
          <w:sz w:val="24"/>
          <w:szCs w:val="24"/>
          <w:rtl/>
          <w:lang w:eastAsia="he-IL"/>
        </w:rPr>
        <w:t xml:space="preserve">הוא </w:t>
      </w:r>
      <w:r w:rsidR="00A6192A">
        <w:rPr>
          <w:rFonts w:ascii="David" w:eastAsia="Times New Roman" w:hAnsi="David" w:cs="David" w:hint="cs"/>
          <w:sz w:val="24"/>
          <w:szCs w:val="24"/>
          <w:rtl/>
          <w:lang w:eastAsia="he-IL"/>
        </w:rPr>
        <w:t>מוגן לפי סעיף 24 לאמנת וינה</w:t>
      </w:r>
      <w:r w:rsidR="00CF21F3">
        <w:rPr>
          <w:rFonts w:ascii="David" w:eastAsia="Times New Roman" w:hAnsi="David" w:cs="David" w:hint="cs"/>
          <w:sz w:val="24"/>
          <w:szCs w:val="24"/>
          <w:rtl/>
          <w:lang w:eastAsia="he-IL"/>
        </w:rPr>
        <w:t xml:space="preserve"> בדבר יחסים דיפלומטיים</w:t>
      </w:r>
      <w:r w:rsidR="00A6192A">
        <w:rPr>
          <w:rFonts w:ascii="David" w:eastAsia="Times New Roman" w:hAnsi="David" w:cs="David" w:hint="cs"/>
          <w:sz w:val="24"/>
          <w:szCs w:val="24"/>
          <w:rtl/>
          <w:lang w:eastAsia="he-IL"/>
        </w:rPr>
        <w:t xml:space="preserve"> </w:t>
      </w:r>
      <w:r w:rsidR="00A6192A">
        <w:rPr>
          <w:rFonts w:ascii="David" w:eastAsia="Times New Roman" w:hAnsi="David" w:cs="David"/>
          <w:sz w:val="24"/>
          <w:szCs w:val="24"/>
          <w:rtl/>
          <w:lang w:eastAsia="he-IL"/>
        </w:rPr>
        <w:t>–</w:t>
      </w:r>
      <w:r w:rsidR="00A6192A">
        <w:rPr>
          <w:rFonts w:ascii="David" w:eastAsia="Times New Roman" w:hAnsi="David" w:cs="David" w:hint="cs"/>
          <w:sz w:val="24"/>
          <w:szCs w:val="24"/>
          <w:rtl/>
          <w:lang w:eastAsia="he-IL"/>
        </w:rPr>
        <w:t xml:space="preserve"> 1961 וסעיף 33 לאמנה בדבר יחסים קונסולריים </w:t>
      </w:r>
      <w:r w:rsidR="00A6192A">
        <w:rPr>
          <w:rFonts w:ascii="David" w:eastAsia="Times New Roman" w:hAnsi="David" w:cs="David"/>
          <w:sz w:val="24"/>
          <w:szCs w:val="24"/>
          <w:rtl/>
          <w:lang w:eastAsia="he-IL"/>
        </w:rPr>
        <w:t>–</w:t>
      </w:r>
      <w:r w:rsidR="00A6192A">
        <w:rPr>
          <w:rFonts w:ascii="David" w:eastAsia="Times New Roman" w:hAnsi="David" w:cs="David" w:hint="cs"/>
          <w:sz w:val="24"/>
          <w:szCs w:val="24"/>
          <w:rtl/>
          <w:lang w:eastAsia="he-IL"/>
        </w:rPr>
        <w:t xml:space="preserve"> 1963</w:t>
      </w:r>
      <w:r w:rsidR="00CF21F3">
        <w:rPr>
          <w:rFonts w:ascii="David" w:eastAsia="Times New Roman" w:hAnsi="David" w:cs="David" w:hint="cs"/>
          <w:sz w:val="24"/>
          <w:szCs w:val="24"/>
          <w:rtl/>
          <w:lang w:eastAsia="he-IL"/>
        </w:rPr>
        <w:t xml:space="preserve">. </w:t>
      </w:r>
      <w:ins w:id="16" w:author="IA" w:date="2020-10-16T12:15:00Z">
        <w:r w:rsidR="005C5AD8">
          <w:rPr>
            <w:rFonts w:ascii="David" w:eastAsia="Times New Roman" w:hAnsi="David" w:cs="David" w:hint="cs"/>
            <w:sz w:val="24"/>
            <w:szCs w:val="24"/>
            <w:rtl/>
            <w:lang w:eastAsia="he-IL"/>
          </w:rPr>
          <w:t xml:space="preserve">באמצעות תוספת זו החברה תהיה מחויבת מבחינה חוזית לעמוד בהוראות האמנות, והדבר </w:t>
        </w:r>
      </w:ins>
      <w:ins w:id="17" w:author="IA" w:date="2020-10-16T12:16:00Z">
        <w:r w:rsidR="005C5AD8">
          <w:rPr>
            <w:rFonts w:ascii="David" w:eastAsia="Times New Roman" w:hAnsi="David" w:cs="David" w:hint="cs"/>
            <w:sz w:val="24"/>
            <w:szCs w:val="24"/>
            <w:rtl/>
            <w:lang w:eastAsia="he-IL"/>
          </w:rPr>
          <w:t xml:space="preserve">אף </w:t>
        </w:r>
      </w:ins>
      <w:ins w:id="18" w:author="IA" w:date="2020-10-16T12:15:00Z">
        <w:r w:rsidR="005C5AD8">
          <w:rPr>
            <w:rFonts w:ascii="David" w:eastAsia="Times New Roman" w:hAnsi="David" w:cs="David" w:hint="cs"/>
            <w:sz w:val="24"/>
            <w:szCs w:val="24"/>
            <w:rtl/>
            <w:lang w:eastAsia="he-IL"/>
          </w:rPr>
          <w:t>יוכל לשמש כבסיס חשוב לטענה כי העברת המיד</w:t>
        </w:r>
      </w:ins>
      <w:ins w:id="19" w:author="IA" w:date="2020-10-16T12:16:00Z">
        <w:r w:rsidR="005C5AD8">
          <w:rPr>
            <w:rFonts w:ascii="David" w:eastAsia="Times New Roman" w:hAnsi="David" w:cs="David" w:hint="cs"/>
            <w:sz w:val="24"/>
            <w:szCs w:val="24"/>
            <w:rtl/>
            <w:lang w:eastAsia="he-IL"/>
          </w:rPr>
          <w:t>ע לא היוותה ויתור על ה</w:t>
        </w:r>
      </w:ins>
      <w:ins w:id="20" w:author="IA" w:date="2020-10-16T12:17:00Z">
        <w:r w:rsidR="005C5AD8">
          <w:rPr>
            <w:rFonts w:ascii="David" w:eastAsia="Times New Roman" w:hAnsi="David" w:cs="David" w:hint="cs"/>
            <w:sz w:val="24"/>
            <w:szCs w:val="24"/>
            <w:rtl/>
            <w:lang w:eastAsia="he-IL"/>
          </w:rPr>
          <w:t>הסדרים שקבועים בהוראות אלה</w:t>
        </w:r>
      </w:ins>
      <w:ins w:id="21" w:author="IA" w:date="2020-10-16T12:16:00Z">
        <w:r w:rsidR="005C5AD8">
          <w:rPr>
            <w:rFonts w:ascii="David" w:eastAsia="Times New Roman" w:hAnsi="David" w:cs="David" w:hint="cs"/>
            <w:sz w:val="24"/>
            <w:szCs w:val="24"/>
            <w:rtl/>
            <w:lang w:eastAsia="he-IL"/>
          </w:rPr>
          <w:t>.</w:t>
        </w:r>
      </w:ins>
      <w:ins w:id="22" w:author="IA" w:date="2020-10-16T12:17:00Z">
        <w:r w:rsidR="005C5AD8">
          <w:rPr>
            <w:rFonts w:ascii="David" w:eastAsia="Times New Roman" w:hAnsi="David" w:cs="David" w:hint="cs"/>
            <w:sz w:val="24"/>
            <w:szCs w:val="24"/>
            <w:rtl/>
            <w:lang w:eastAsia="he-IL"/>
          </w:rPr>
          <w:t xml:space="preserve"> </w:t>
        </w:r>
      </w:ins>
      <w:ins w:id="23" w:author="IA" w:date="2020-10-16T12:15:00Z">
        <w:r w:rsidR="005C5AD8">
          <w:rPr>
            <w:rFonts w:ascii="David" w:eastAsia="Times New Roman" w:hAnsi="David" w:cs="David" w:hint="cs"/>
            <w:sz w:val="24"/>
            <w:szCs w:val="24"/>
            <w:rtl/>
            <w:lang w:eastAsia="he-IL"/>
          </w:rPr>
          <w:t xml:space="preserve"> </w:t>
        </w:r>
      </w:ins>
      <w:r w:rsidR="00CF21F3">
        <w:rPr>
          <w:rFonts w:ascii="David" w:eastAsia="Times New Roman" w:hAnsi="David" w:cs="David" w:hint="cs"/>
          <w:sz w:val="24"/>
          <w:szCs w:val="24"/>
          <w:rtl/>
          <w:lang w:eastAsia="he-IL"/>
        </w:rPr>
        <w:t xml:space="preserve">  </w:t>
      </w:r>
    </w:p>
    <w:p w14:paraId="66CB3555" w14:textId="672F24BC" w:rsidR="006472DA" w:rsidRPr="006472DA" w:rsidRDefault="00424CF0" w:rsidP="005C5AD8">
      <w:pPr>
        <w:overflowPunct w:val="0"/>
        <w:autoSpaceDE w:val="0"/>
        <w:autoSpaceDN w:val="0"/>
        <w:bidi/>
        <w:adjustRightInd w:val="0"/>
        <w:spacing w:after="240" w:line="360" w:lineRule="auto"/>
        <w:jc w:val="both"/>
        <w:textAlignment w:val="baseline"/>
        <w:rPr>
          <w:rFonts w:ascii="David" w:eastAsia="Times New Roman" w:hAnsi="David" w:cs="David"/>
          <w:sz w:val="24"/>
          <w:szCs w:val="24"/>
          <w:rtl/>
          <w:lang w:eastAsia="he-IL"/>
        </w:rPr>
      </w:pPr>
      <w:r>
        <w:rPr>
          <w:rFonts w:ascii="David" w:eastAsia="Times New Roman" w:hAnsi="David" w:cs="David" w:hint="cs"/>
          <w:sz w:val="24"/>
          <w:szCs w:val="24"/>
          <w:rtl/>
          <w:lang w:eastAsia="he-IL"/>
        </w:rPr>
        <w:t xml:space="preserve">בנוסף, כפי שמסרנו לכם כבר, </w:t>
      </w:r>
      <w:ins w:id="24" w:author="IA" w:date="2020-10-16T12:17:00Z">
        <w:r w:rsidR="005C5AD8">
          <w:rPr>
            <w:rFonts w:ascii="David" w:eastAsia="Times New Roman" w:hAnsi="David" w:cs="David" w:hint="cs"/>
            <w:sz w:val="24"/>
            <w:szCs w:val="24"/>
            <w:rtl/>
            <w:lang w:eastAsia="he-IL"/>
          </w:rPr>
          <w:t xml:space="preserve">נדרש </w:t>
        </w:r>
      </w:ins>
      <w:del w:id="25" w:author="IA" w:date="2020-10-16T12:17:00Z">
        <w:r w:rsidDel="005C5AD8">
          <w:rPr>
            <w:rFonts w:ascii="David" w:eastAsia="Times New Roman" w:hAnsi="David" w:cs="David" w:hint="cs"/>
            <w:sz w:val="24"/>
            <w:szCs w:val="24"/>
            <w:rtl/>
            <w:lang w:eastAsia="he-IL"/>
          </w:rPr>
          <w:delText>חשוב</w:delText>
        </w:r>
      </w:del>
      <w:r>
        <w:rPr>
          <w:rFonts w:ascii="David" w:eastAsia="Times New Roman" w:hAnsi="David" w:cs="David" w:hint="cs"/>
          <w:sz w:val="24"/>
          <w:szCs w:val="24"/>
          <w:rtl/>
          <w:lang w:eastAsia="he-IL"/>
        </w:rPr>
        <w:t xml:space="preserve"> יהיה לקבל גם את עמדת המחלקה למשפט דיפלומטי</w:t>
      </w:r>
      <w:ins w:id="26" w:author="IA" w:date="2020-10-16T12:18:00Z">
        <w:r w:rsidR="005C5AD8">
          <w:rPr>
            <w:rFonts w:ascii="David" w:eastAsia="Times New Roman" w:hAnsi="David" w:cs="David" w:hint="cs"/>
            <w:sz w:val="24"/>
            <w:szCs w:val="24"/>
            <w:rtl/>
            <w:lang w:eastAsia="he-IL"/>
          </w:rPr>
          <w:t xml:space="preserve"> ואזרחי</w:t>
        </w:r>
      </w:ins>
      <w:r>
        <w:rPr>
          <w:rFonts w:ascii="David" w:eastAsia="Times New Roman" w:hAnsi="David" w:cs="David" w:hint="cs"/>
          <w:sz w:val="24"/>
          <w:szCs w:val="24"/>
          <w:rtl/>
          <w:lang w:eastAsia="he-IL"/>
        </w:rPr>
        <w:t xml:space="preserve"> ב</w:t>
      </w:r>
      <w:r w:rsidR="0073061F" w:rsidRPr="006472DA">
        <w:rPr>
          <w:rFonts w:ascii="David" w:eastAsia="Times New Roman" w:hAnsi="David" w:cs="David" w:hint="cs"/>
          <w:sz w:val="24"/>
          <w:szCs w:val="24"/>
          <w:rtl/>
          <w:lang w:eastAsia="he-IL"/>
        </w:rPr>
        <w:t xml:space="preserve">אגף משפט במשרד החוץ </w:t>
      </w:r>
      <w:r>
        <w:rPr>
          <w:rFonts w:ascii="David" w:eastAsia="Times New Roman" w:hAnsi="David" w:cs="David" w:hint="cs"/>
          <w:sz w:val="24"/>
          <w:szCs w:val="24"/>
          <w:rtl/>
          <w:lang w:eastAsia="he-IL"/>
        </w:rPr>
        <w:t xml:space="preserve">ולבחינה מולם </w:t>
      </w:r>
      <w:r w:rsidR="0073061F">
        <w:rPr>
          <w:rFonts w:ascii="David" w:eastAsia="Times New Roman" w:hAnsi="David" w:cs="David" w:hint="cs"/>
          <w:sz w:val="24"/>
          <w:szCs w:val="24"/>
          <w:rtl/>
          <w:lang w:eastAsia="he-IL"/>
        </w:rPr>
        <w:t xml:space="preserve">האם </w:t>
      </w:r>
      <w:r>
        <w:rPr>
          <w:rFonts w:ascii="David" w:eastAsia="Times New Roman" w:hAnsi="David" w:cs="David" w:hint="cs"/>
          <w:sz w:val="24"/>
          <w:szCs w:val="24"/>
          <w:rtl/>
          <w:lang w:eastAsia="he-IL"/>
        </w:rPr>
        <w:t xml:space="preserve">מוכרים להם מקרים </w:t>
      </w:r>
      <w:commentRangeStart w:id="27"/>
      <w:r>
        <w:rPr>
          <w:rFonts w:ascii="David" w:eastAsia="Times New Roman" w:hAnsi="David" w:cs="David" w:hint="cs"/>
          <w:sz w:val="24"/>
          <w:szCs w:val="24"/>
          <w:rtl/>
          <w:lang w:eastAsia="he-IL"/>
        </w:rPr>
        <w:t>דומים</w:t>
      </w:r>
      <w:commentRangeEnd w:id="27"/>
      <w:r w:rsidR="00F70A0A">
        <w:rPr>
          <w:rStyle w:val="af"/>
          <w:rtl/>
        </w:rPr>
        <w:commentReference w:id="27"/>
      </w:r>
      <w:r w:rsidR="0073061F" w:rsidRPr="006472DA">
        <w:rPr>
          <w:rFonts w:ascii="David" w:eastAsia="Times New Roman" w:hAnsi="David" w:cs="David" w:hint="cs"/>
          <w:sz w:val="24"/>
          <w:szCs w:val="24"/>
          <w:rtl/>
          <w:lang w:eastAsia="he-IL"/>
        </w:rPr>
        <w:t xml:space="preserve">. </w:t>
      </w:r>
      <w:r w:rsidR="00382663">
        <w:rPr>
          <w:rFonts w:ascii="David" w:eastAsia="Times New Roman" w:hAnsi="David" w:cs="David" w:hint="cs"/>
          <w:sz w:val="24"/>
          <w:szCs w:val="24"/>
          <w:rtl/>
          <w:lang w:eastAsia="he-IL"/>
        </w:rPr>
        <w:t>כמו כן מומלץ להתייעץ עם משרדי עורכי דין מקומיים במדינות היעד,</w:t>
      </w:r>
      <w:ins w:id="28" w:author="IA" w:date="2020-10-16T12:18:00Z">
        <w:r w:rsidR="005C5AD8">
          <w:rPr>
            <w:rFonts w:ascii="David" w:eastAsia="Times New Roman" w:hAnsi="David" w:cs="David" w:hint="cs"/>
            <w:sz w:val="24"/>
            <w:szCs w:val="24"/>
            <w:rtl/>
            <w:lang w:eastAsia="he-IL"/>
          </w:rPr>
          <w:t xml:space="preserve"> במקרה זה ארה"ב,</w:t>
        </w:r>
      </w:ins>
      <w:r w:rsidR="00382663">
        <w:rPr>
          <w:rFonts w:ascii="David" w:eastAsia="Times New Roman" w:hAnsi="David" w:cs="David" w:hint="cs"/>
          <w:sz w:val="24"/>
          <w:szCs w:val="24"/>
          <w:rtl/>
          <w:lang w:eastAsia="he-IL"/>
        </w:rPr>
        <w:t xml:space="preserve"> מאחר ויש רלוונטיות רבה לדינים המקומיים. </w:t>
      </w:r>
    </w:p>
    <w:p w14:paraId="1CC9FBFC" w14:textId="77777777" w:rsidR="006472DA" w:rsidRPr="006472DA" w:rsidRDefault="00424CF0" w:rsidP="00C879A0">
      <w:pPr>
        <w:overflowPunct w:val="0"/>
        <w:autoSpaceDE w:val="0"/>
        <w:autoSpaceDN w:val="0"/>
        <w:bidi/>
        <w:adjustRightInd w:val="0"/>
        <w:spacing w:after="240" w:line="360" w:lineRule="auto"/>
        <w:ind w:left="90"/>
        <w:jc w:val="both"/>
        <w:textAlignment w:val="baseline"/>
        <w:rPr>
          <w:rFonts w:ascii="David" w:eastAsia="Times New Roman" w:hAnsi="David" w:cs="David"/>
          <w:sz w:val="24"/>
          <w:szCs w:val="24"/>
          <w:u w:val="single"/>
          <w:rtl/>
          <w:lang w:eastAsia="he-IL"/>
        </w:rPr>
      </w:pPr>
      <w:r w:rsidRPr="006472DA">
        <w:rPr>
          <w:rFonts w:ascii="David" w:eastAsia="Times New Roman" w:hAnsi="David" w:cs="David" w:hint="eastAsia"/>
          <w:sz w:val="24"/>
          <w:szCs w:val="24"/>
          <w:u w:val="single"/>
          <w:rtl/>
          <w:lang w:eastAsia="he-IL"/>
        </w:rPr>
        <w:t>להלן</w:t>
      </w:r>
      <w:r w:rsidRPr="006472DA">
        <w:rPr>
          <w:rFonts w:ascii="David" w:eastAsia="Times New Roman" w:hAnsi="David" w:cs="David"/>
          <w:sz w:val="24"/>
          <w:szCs w:val="24"/>
          <w:u w:val="single"/>
          <w:rtl/>
          <w:lang w:eastAsia="he-IL"/>
        </w:rPr>
        <w:t xml:space="preserve"> </w:t>
      </w:r>
      <w:r w:rsidRPr="006472DA">
        <w:rPr>
          <w:rFonts w:ascii="David" w:eastAsia="Times New Roman" w:hAnsi="David" w:cs="David" w:hint="eastAsia"/>
          <w:sz w:val="24"/>
          <w:szCs w:val="24"/>
          <w:u w:val="single"/>
          <w:rtl/>
          <w:lang w:eastAsia="he-IL"/>
        </w:rPr>
        <w:t>פירוט</w:t>
      </w:r>
      <w:r w:rsidRPr="006472DA">
        <w:rPr>
          <w:rFonts w:ascii="David" w:eastAsia="Times New Roman" w:hAnsi="David" w:cs="David"/>
          <w:sz w:val="24"/>
          <w:szCs w:val="24"/>
          <w:u w:val="single"/>
          <w:rtl/>
          <w:lang w:eastAsia="he-IL"/>
        </w:rPr>
        <w:t>:</w:t>
      </w:r>
    </w:p>
    <w:p w14:paraId="767C8547" w14:textId="7D49509B" w:rsidR="00424CF0" w:rsidRDefault="00424CF0" w:rsidP="00950977">
      <w:pPr>
        <w:keepNext/>
        <w:numPr>
          <w:ilvl w:val="0"/>
          <w:numId w:val="1"/>
        </w:numPr>
        <w:overflowPunct w:val="0"/>
        <w:autoSpaceDE w:val="0"/>
        <w:autoSpaceDN w:val="0"/>
        <w:bidi/>
        <w:adjustRightInd w:val="0"/>
        <w:spacing w:after="240" w:line="360" w:lineRule="auto"/>
        <w:ind w:left="357" w:hanging="357"/>
        <w:jc w:val="both"/>
        <w:textAlignment w:val="baseline"/>
        <w:rPr>
          <w:ins w:id="29" w:author="IA" w:date="2020-10-16T13:52:00Z"/>
          <w:rFonts w:ascii="David" w:eastAsia="Times New Roman" w:hAnsi="David" w:cs="David" w:hint="cs"/>
          <w:sz w:val="24"/>
          <w:szCs w:val="24"/>
          <w:lang w:eastAsia="he-IL"/>
        </w:rPr>
      </w:pPr>
      <w:ins w:id="30" w:author="IA" w:date="2020-10-16T13:53:00Z">
        <w:r>
          <w:rPr>
            <w:rFonts w:ascii="David" w:eastAsia="Times New Roman" w:hAnsi="David" w:cs="David" w:hint="cs"/>
            <w:sz w:val="24"/>
            <w:szCs w:val="24"/>
            <w:rtl/>
            <w:lang w:eastAsia="he-IL"/>
          </w:rPr>
          <w:lastRenderedPageBreak/>
          <w:t xml:space="preserve">לשם בחינת הסוגיה, חשוב ראשית כל להתייחס למסגרות המשפטיות הבין-לאומיות הרלוונטיות. </w:t>
        </w:r>
      </w:ins>
      <w:r>
        <w:rPr>
          <w:rFonts w:ascii="David" w:eastAsia="Times New Roman" w:hAnsi="David" w:cs="David" w:hint="cs"/>
          <w:sz w:val="24"/>
          <w:szCs w:val="24"/>
          <w:rtl/>
          <w:lang w:eastAsia="he-IL"/>
        </w:rPr>
        <w:t xml:space="preserve"> </w:t>
      </w:r>
    </w:p>
    <w:p w14:paraId="0BD4C0ED" w14:textId="2211F8BE" w:rsidR="006472DA" w:rsidRPr="006472DA" w:rsidRDefault="00424CF0" w:rsidP="00424CF0">
      <w:pPr>
        <w:keepNext/>
        <w:numPr>
          <w:ilvl w:val="0"/>
          <w:numId w:val="1"/>
        </w:numPr>
        <w:overflowPunct w:val="0"/>
        <w:autoSpaceDE w:val="0"/>
        <w:autoSpaceDN w:val="0"/>
        <w:bidi/>
        <w:adjustRightInd w:val="0"/>
        <w:spacing w:after="240" w:line="360" w:lineRule="auto"/>
        <w:ind w:left="357" w:hanging="357"/>
        <w:jc w:val="both"/>
        <w:textAlignment w:val="baseline"/>
        <w:rPr>
          <w:rFonts w:ascii="David" w:eastAsia="Times New Roman" w:hAnsi="David" w:cs="David"/>
          <w:sz w:val="24"/>
          <w:szCs w:val="24"/>
          <w:lang w:eastAsia="he-IL"/>
        </w:rPr>
      </w:pPr>
      <w:r>
        <w:rPr>
          <w:rFonts w:ascii="David" w:eastAsia="Times New Roman" w:hAnsi="David" w:cs="David" w:hint="cs"/>
          <w:sz w:val="24"/>
          <w:szCs w:val="24"/>
          <w:rtl/>
          <w:lang w:eastAsia="he-IL"/>
        </w:rPr>
        <w:t>ישראל</w:t>
      </w:r>
      <w:r w:rsidR="00FE04AF" w:rsidRPr="006472DA">
        <w:rPr>
          <w:rFonts w:ascii="David" w:eastAsia="Times New Roman" w:hAnsi="David" w:cs="David" w:hint="cs"/>
          <w:sz w:val="24"/>
          <w:szCs w:val="24"/>
          <w:rtl/>
          <w:lang w:eastAsia="he-IL"/>
        </w:rPr>
        <w:t xml:space="preserve"> הינה צד </w:t>
      </w:r>
      <w:r w:rsidR="00FE04AF" w:rsidRPr="006472DA">
        <w:rPr>
          <w:rFonts w:ascii="David" w:eastAsia="Times New Roman" w:hAnsi="David" w:cs="David"/>
          <w:sz w:val="24"/>
          <w:szCs w:val="24"/>
          <w:rtl/>
          <w:lang w:eastAsia="he-IL"/>
        </w:rPr>
        <w:t>לאמנת וינה בדבר יחסים דיפלומטיים – 1961 (כ"א 749, 22) (להלן: "</w:t>
      </w:r>
      <w:r w:rsidR="00FE04AF" w:rsidRPr="006472DA">
        <w:rPr>
          <w:rFonts w:ascii="David" w:eastAsia="Times New Roman" w:hAnsi="David" w:cs="David"/>
          <w:b/>
          <w:bCs/>
          <w:sz w:val="24"/>
          <w:szCs w:val="24"/>
          <w:rtl/>
          <w:lang w:eastAsia="he-IL"/>
        </w:rPr>
        <w:t>האמנה</w:t>
      </w:r>
      <w:r w:rsidR="00FE04AF" w:rsidRPr="006472DA">
        <w:rPr>
          <w:rFonts w:ascii="David" w:eastAsia="Times New Roman" w:hAnsi="David" w:cs="David" w:hint="cs"/>
          <w:b/>
          <w:bCs/>
          <w:sz w:val="24"/>
          <w:szCs w:val="24"/>
          <w:rtl/>
          <w:lang w:eastAsia="he-IL"/>
        </w:rPr>
        <w:t xml:space="preserve"> בדבר יחסים דיפלומטיים</w:t>
      </w:r>
      <w:r w:rsidR="00FE04AF" w:rsidRPr="006472DA">
        <w:rPr>
          <w:rFonts w:ascii="David" w:eastAsia="Times New Roman" w:hAnsi="David" w:cs="David"/>
          <w:sz w:val="24"/>
          <w:szCs w:val="24"/>
          <w:rtl/>
          <w:lang w:eastAsia="he-IL"/>
        </w:rPr>
        <w:t>"</w:t>
      </w:r>
      <w:r w:rsidR="002D2E17">
        <w:rPr>
          <w:rFonts w:ascii="David" w:eastAsia="Times New Roman" w:hAnsi="David" w:cs="David" w:hint="cs"/>
          <w:sz w:val="24"/>
          <w:szCs w:val="24"/>
          <w:rtl/>
          <w:lang w:eastAsia="he-IL"/>
        </w:rPr>
        <w:t xml:space="preserve"> או "</w:t>
      </w:r>
      <w:r w:rsidR="002D2E17">
        <w:rPr>
          <w:rFonts w:ascii="David" w:eastAsia="Times New Roman" w:hAnsi="David" w:cs="David" w:hint="cs"/>
          <w:b/>
          <w:bCs/>
          <w:sz w:val="24"/>
          <w:szCs w:val="24"/>
          <w:rtl/>
          <w:lang w:eastAsia="he-IL"/>
        </w:rPr>
        <w:t>האמנה הדיפלומטית</w:t>
      </w:r>
      <w:r w:rsidR="002D2E17">
        <w:rPr>
          <w:rFonts w:ascii="David" w:eastAsia="Times New Roman" w:hAnsi="David" w:cs="David" w:hint="cs"/>
          <w:sz w:val="24"/>
          <w:szCs w:val="24"/>
          <w:rtl/>
          <w:lang w:eastAsia="he-IL"/>
        </w:rPr>
        <w:t>"</w:t>
      </w:r>
      <w:r w:rsidR="00FE04AF" w:rsidRPr="006472DA">
        <w:rPr>
          <w:rFonts w:ascii="David" w:eastAsia="Times New Roman" w:hAnsi="David" w:cs="David"/>
          <w:sz w:val="24"/>
          <w:szCs w:val="24"/>
          <w:rtl/>
          <w:lang w:eastAsia="he-IL"/>
        </w:rPr>
        <w:t>)</w:t>
      </w:r>
      <w:r w:rsidR="00764ADB">
        <w:rPr>
          <w:rFonts w:ascii="David" w:eastAsia="Times New Roman" w:hAnsi="David" w:cs="David" w:hint="cs"/>
          <w:sz w:val="24"/>
          <w:szCs w:val="24"/>
          <w:rtl/>
          <w:lang w:eastAsia="he-IL"/>
        </w:rPr>
        <w:t>, לצד</w:t>
      </w:r>
      <w:r w:rsidR="00AE242D">
        <w:rPr>
          <w:rFonts w:ascii="David" w:eastAsia="Times New Roman" w:hAnsi="David" w:cs="David" w:hint="cs"/>
          <w:sz w:val="24"/>
          <w:szCs w:val="24"/>
          <w:rtl/>
          <w:lang w:eastAsia="he-IL"/>
        </w:rPr>
        <w:t xml:space="preserve"> ארה"ב</w:t>
      </w:r>
      <w:r w:rsidR="00FE04AF" w:rsidRPr="006472DA">
        <w:rPr>
          <w:rFonts w:ascii="David" w:eastAsia="Times New Roman" w:hAnsi="David" w:cs="David"/>
          <w:sz w:val="24"/>
          <w:szCs w:val="24"/>
          <w:rtl/>
          <w:lang w:eastAsia="he-IL"/>
        </w:rPr>
        <w:t xml:space="preserve"> </w:t>
      </w:r>
      <w:r w:rsidR="00AE242D">
        <w:rPr>
          <w:rFonts w:ascii="David" w:eastAsia="Times New Roman" w:hAnsi="David" w:cs="David" w:hint="cs"/>
          <w:sz w:val="24"/>
          <w:szCs w:val="24"/>
          <w:rtl/>
          <w:lang w:eastAsia="he-IL"/>
        </w:rPr>
        <w:t>ו-189</w:t>
      </w:r>
      <w:r w:rsidR="00FE04AF" w:rsidRPr="006472DA">
        <w:rPr>
          <w:rFonts w:ascii="David" w:eastAsia="Times New Roman" w:hAnsi="David" w:cs="David"/>
          <w:sz w:val="24"/>
          <w:szCs w:val="24"/>
          <w:rtl/>
          <w:lang w:eastAsia="he-IL"/>
        </w:rPr>
        <w:t xml:space="preserve"> מדינות נוספות</w:t>
      </w:r>
      <w:r w:rsidR="00FE04AF" w:rsidRPr="006472DA">
        <w:rPr>
          <w:rFonts w:ascii="David" w:eastAsia="Times New Roman" w:hAnsi="David" w:cs="David" w:hint="cs"/>
          <w:sz w:val="24"/>
          <w:szCs w:val="24"/>
          <w:rtl/>
          <w:lang w:eastAsia="he-IL"/>
        </w:rPr>
        <w:t xml:space="preserve">. אמנה זו רלוונטית בכל הנוגע ליחסים דיפלומטיים בין מדינות ולזכויות </w:t>
      </w:r>
      <w:proofErr w:type="spellStart"/>
      <w:r w:rsidR="00FE04AF" w:rsidRPr="006472DA">
        <w:rPr>
          <w:rFonts w:ascii="David" w:eastAsia="Times New Roman" w:hAnsi="David" w:cs="David" w:hint="cs"/>
          <w:sz w:val="24"/>
          <w:szCs w:val="24"/>
          <w:rtl/>
          <w:lang w:eastAsia="he-IL"/>
        </w:rPr>
        <w:t>וחסינויות</w:t>
      </w:r>
      <w:proofErr w:type="spellEnd"/>
      <w:r w:rsidR="00FE04AF" w:rsidRPr="006472DA">
        <w:rPr>
          <w:rFonts w:ascii="David" w:eastAsia="Times New Roman" w:hAnsi="David" w:cs="David" w:hint="cs"/>
          <w:sz w:val="24"/>
          <w:szCs w:val="24"/>
          <w:rtl/>
          <w:lang w:eastAsia="he-IL"/>
        </w:rPr>
        <w:t xml:space="preserve"> המשלחת הדיפלומטית ו</w:t>
      </w:r>
      <w:r w:rsidR="00FE04AF" w:rsidRPr="006472DA">
        <w:rPr>
          <w:rFonts w:ascii="David" w:eastAsia="Times New Roman" w:hAnsi="David" w:cs="David"/>
          <w:sz w:val="24"/>
          <w:szCs w:val="24"/>
          <w:rtl/>
          <w:lang w:eastAsia="he-IL"/>
        </w:rPr>
        <w:t>הוראות</w:t>
      </w:r>
      <w:r w:rsidR="00FE04AF" w:rsidRPr="006472DA">
        <w:rPr>
          <w:rFonts w:ascii="David" w:eastAsia="Times New Roman" w:hAnsi="David" w:cs="David" w:hint="cs"/>
          <w:sz w:val="24"/>
          <w:szCs w:val="24"/>
          <w:rtl/>
          <w:lang w:eastAsia="he-IL"/>
        </w:rPr>
        <w:t>יה</w:t>
      </w:r>
      <w:r w:rsidR="00FE04AF" w:rsidRPr="006472DA">
        <w:rPr>
          <w:rFonts w:ascii="David" w:eastAsia="Times New Roman" w:hAnsi="David" w:cs="David"/>
          <w:sz w:val="24"/>
          <w:szCs w:val="24"/>
          <w:rtl/>
          <w:lang w:eastAsia="he-IL"/>
        </w:rPr>
        <w:t xml:space="preserve"> </w:t>
      </w:r>
      <w:r w:rsidR="00FE04AF" w:rsidRPr="006472DA">
        <w:rPr>
          <w:rFonts w:ascii="David" w:eastAsia="Times New Roman" w:hAnsi="David" w:cs="David" w:hint="cs"/>
          <w:sz w:val="24"/>
          <w:szCs w:val="24"/>
          <w:rtl/>
          <w:lang w:eastAsia="he-IL"/>
        </w:rPr>
        <w:t>אף</w:t>
      </w:r>
      <w:r w:rsidR="00FE04AF" w:rsidRPr="006472DA">
        <w:rPr>
          <w:rFonts w:ascii="David" w:eastAsia="Times New Roman" w:hAnsi="David" w:cs="David"/>
          <w:sz w:val="24"/>
          <w:szCs w:val="24"/>
          <w:rtl/>
          <w:lang w:eastAsia="he-IL"/>
        </w:rPr>
        <w:t xml:space="preserve"> מהוות משפט בינלאומי מנהגי</w:t>
      </w:r>
      <w:r w:rsidR="00FE04AF" w:rsidRPr="006472DA">
        <w:rPr>
          <w:rFonts w:ascii="David" w:eastAsia="Times New Roman" w:hAnsi="David" w:cs="David" w:hint="cs"/>
          <w:sz w:val="24"/>
          <w:szCs w:val="24"/>
          <w:rtl/>
          <w:lang w:eastAsia="he-IL"/>
        </w:rPr>
        <w:t>.</w:t>
      </w:r>
    </w:p>
    <w:p w14:paraId="00A64C8A" w14:textId="77777777" w:rsidR="00424CF0" w:rsidRPr="00424CF0" w:rsidRDefault="00424CF0" w:rsidP="002D2E17">
      <w:pPr>
        <w:keepNext/>
        <w:numPr>
          <w:ilvl w:val="0"/>
          <w:numId w:val="1"/>
        </w:numPr>
        <w:overflowPunct w:val="0"/>
        <w:autoSpaceDE w:val="0"/>
        <w:autoSpaceDN w:val="0"/>
        <w:bidi/>
        <w:adjustRightInd w:val="0"/>
        <w:spacing w:after="240" w:line="360" w:lineRule="auto"/>
        <w:ind w:left="357" w:hanging="357"/>
        <w:jc w:val="both"/>
        <w:textAlignment w:val="baseline"/>
        <w:rPr>
          <w:ins w:id="31" w:author="IA" w:date="2020-10-16T13:53:00Z"/>
          <w:rFonts w:asciiTheme="majorBidi" w:eastAsia="Times New Roman" w:hAnsiTheme="majorBidi" w:cstheme="majorBidi" w:hint="cs"/>
          <w:sz w:val="24"/>
          <w:szCs w:val="24"/>
          <w:lang w:eastAsia="he-IL"/>
        </w:rPr>
      </w:pPr>
      <w:r w:rsidRPr="002D2E17">
        <w:rPr>
          <w:rFonts w:ascii="David" w:eastAsia="Times New Roman" w:hAnsi="David" w:cs="David" w:hint="cs"/>
          <w:sz w:val="24"/>
          <w:szCs w:val="24"/>
          <w:rtl/>
          <w:lang w:eastAsia="he-IL"/>
        </w:rPr>
        <w:t xml:space="preserve">במקביל, האמנה בדבר יחסים קונסולריים </w:t>
      </w:r>
      <w:r w:rsidRPr="002D2E17">
        <w:rPr>
          <w:rFonts w:ascii="David" w:eastAsia="Times New Roman" w:hAnsi="David" w:cs="David"/>
          <w:sz w:val="24"/>
          <w:szCs w:val="24"/>
          <w:rtl/>
          <w:lang w:eastAsia="he-IL"/>
        </w:rPr>
        <w:t>–</w:t>
      </w:r>
      <w:r w:rsidRPr="002D2E17">
        <w:rPr>
          <w:rFonts w:ascii="David" w:eastAsia="Times New Roman" w:hAnsi="David" w:cs="David" w:hint="cs"/>
          <w:sz w:val="24"/>
          <w:szCs w:val="24"/>
          <w:rtl/>
          <w:lang w:eastAsia="he-IL"/>
        </w:rPr>
        <w:t xml:space="preserve"> 1963 (להלן: "</w:t>
      </w:r>
      <w:r w:rsidRPr="002D2E17">
        <w:rPr>
          <w:rFonts w:ascii="David" w:eastAsia="Times New Roman" w:hAnsi="David" w:cs="David" w:hint="cs"/>
          <w:b/>
          <w:bCs/>
          <w:sz w:val="24"/>
          <w:szCs w:val="24"/>
          <w:rtl/>
          <w:lang w:eastAsia="he-IL"/>
        </w:rPr>
        <w:t>האמנה בדבר יחסים קונסולריים</w:t>
      </w:r>
      <w:r w:rsidRPr="002D2E17">
        <w:rPr>
          <w:rFonts w:ascii="David" w:eastAsia="Times New Roman" w:hAnsi="David" w:cs="David" w:hint="cs"/>
          <w:sz w:val="24"/>
          <w:szCs w:val="24"/>
          <w:rtl/>
          <w:lang w:eastAsia="he-IL"/>
        </w:rPr>
        <w:t>"</w:t>
      </w:r>
      <w:ins w:id="32" w:author="IA" w:date="2020-10-16T13:26:00Z">
        <w:r w:rsidR="002D2E17" w:rsidRPr="002D2E17">
          <w:rPr>
            <w:rFonts w:ascii="David" w:eastAsia="Times New Roman" w:hAnsi="David" w:cs="David" w:hint="cs"/>
            <w:sz w:val="24"/>
            <w:szCs w:val="24"/>
            <w:rtl/>
            <w:lang w:eastAsia="he-IL"/>
          </w:rPr>
          <w:t xml:space="preserve"> או "</w:t>
        </w:r>
        <w:r w:rsidR="002D2E17" w:rsidRPr="002D2E17">
          <w:rPr>
            <w:rFonts w:ascii="David" w:eastAsia="Times New Roman" w:hAnsi="David" w:cs="David" w:hint="cs"/>
            <w:b/>
            <w:bCs/>
            <w:sz w:val="24"/>
            <w:szCs w:val="24"/>
            <w:rtl/>
            <w:lang w:eastAsia="he-IL"/>
          </w:rPr>
          <w:t>האמנה הקונסולרית"</w:t>
        </w:r>
      </w:ins>
      <w:r w:rsidRPr="002D2E17">
        <w:rPr>
          <w:rFonts w:ascii="David" w:eastAsia="Times New Roman" w:hAnsi="David" w:cs="David" w:hint="cs"/>
          <w:sz w:val="24"/>
          <w:szCs w:val="24"/>
          <w:rtl/>
          <w:lang w:eastAsia="he-IL"/>
        </w:rPr>
        <w:t xml:space="preserve">) מסדירה את היחסים הקונסולריים בין מדינות ואת זכויות </w:t>
      </w:r>
      <w:proofErr w:type="spellStart"/>
      <w:r w:rsidRPr="002D2E17">
        <w:rPr>
          <w:rFonts w:ascii="David" w:eastAsia="Times New Roman" w:hAnsi="David" w:cs="David" w:hint="cs"/>
          <w:sz w:val="24"/>
          <w:szCs w:val="24"/>
          <w:rtl/>
          <w:lang w:eastAsia="he-IL"/>
        </w:rPr>
        <w:t>וחסינויות</w:t>
      </w:r>
      <w:proofErr w:type="spellEnd"/>
      <w:r w:rsidRPr="002D2E17">
        <w:rPr>
          <w:rFonts w:ascii="David" w:eastAsia="Times New Roman" w:hAnsi="David" w:cs="David" w:hint="cs"/>
          <w:sz w:val="24"/>
          <w:szCs w:val="24"/>
          <w:rtl/>
          <w:lang w:eastAsia="he-IL"/>
        </w:rPr>
        <w:t xml:space="preserve"> המשלחת הקונסולרית. </w:t>
      </w:r>
      <w:del w:id="33" w:author="IA" w:date="2020-10-16T12:38:00Z">
        <w:r w:rsidR="00104F1E" w:rsidRPr="002D2E17" w:rsidDel="008518E0">
          <w:rPr>
            <w:rFonts w:ascii="David" w:eastAsia="Times New Roman" w:hAnsi="David" w:cs="David" w:hint="cs"/>
            <w:sz w:val="24"/>
            <w:szCs w:val="24"/>
            <w:rtl/>
            <w:lang w:eastAsia="he-IL"/>
          </w:rPr>
          <w:delText xml:space="preserve">בעוד שארה"ב הינה צד לאמנה, </w:delText>
        </w:r>
        <w:r w:rsidR="0080213F" w:rsidRPr="002D2E17" w:rsidDel="008518E0">
          <w:rPr>
            <w:rFonts w:ascii="David" w:eastAsia="Times New Roman" w:hAnsi="David" w:cs="David" w:hint="cs"/>
            <w:sz w:val="24"/>
            <w:szCs w:val="24"/>
            <w:rtl/>
            <w:lang w:eastAsia="he-IL"/>
          </w:rPr>
          <w:delText xml:space="preserve">ישראל </w:delText>
        </w:r>
        <w:r w:rsidRPr="002D2E17" w:rsidDel="008518E0">
          <w:rPr>
            <w:rFonts w:ascii="David" w:eastAsia="Times New Roman" w:hAnsi="David" w:cs="David" w:hint="cs"/>
            <w:sz w:val="24"/>
            <w:szCs w:val="24"/>
            <w:rtl/>
            <w:lang w:eastAsia="he-IL"/>
          </w:rPr>
          <w:delText>אינה צד לה זו אך רואה בהוראותיה כמהוות משפט בין-לאומי מנהגי</w:delText>
        </w:r>
        <w:r w:rsidR="00C879A0" w:rsidRPr="002D2E17" w:rsidDel="008518E0">
          <w:rPr>
            <w:rFonts w:ascii="David" w:eastAsia="Times New Roman" w:hAnsi="David" w:cs="David" w:hint="cs"/>
            <w:sz w:val="24"/>
            <w:szCs w:val="24"/>
            <w:rtl/>
            <w:lang w:eastAsia="he-IL"/>
          </w:rPr>
          <w:delText>.</w:delText>
        </w:r>
      </w:del>
    </w:p>
    <w:p w14:paraId="71FFA282" w14:textId="790708D3" w:rsidR="00E93539" w:rsidRPr="00424CF0" w:rsidDel="002D2E17" w:rsidRDefault="00424CF0" w:rsidP="00424CF0">
      <w:pPr>
        <w:keepNext/>
        <w:numPr>
          <w:ilvl w:val="0"/>
          <w:numId w:val="1"/>
        </w:numPr>
        <w:overflowPunct w:val="0"/>
        <w:autoSpaceDE w:val="0"/>
        <w:autoSpaceDN w:val="0"/>
        <w:bidi/>
        <w:adjustRightInd w:val="0"/>
        <w:spacing w:after="240" w:line="360" w:lineRule="auto"/>
        <w:ind w:left="357" w:hanging="357"/>
        <w:jc w:val="both"/>
        <w:textAlignment w:val="baseline"/>
        <w:rPr>
          <w:del w:id="34" w:author="IA" w:date="2020-10-16T13:26:00Z"/>
          <w:rFonts w:asciiTheme="majorBidi" w:eastAsia="Times New Roman" w:hAnsiTheme="majorBidi" w:cstheme="majorBidi"/>
          <w:sz w:val="24"/>
          <w:szCs w:val="24"/>
          <w:lang w:eastAsia="he-IL"/>
        </w:rPr>
      </w:pPr>
      <w:del w:id="35" w:author="IA" w:date="2020-10-16T12:38:00Z">
        <w:r w:rsidRPr="00424CF0" w:rsidDel="008518E0">
          <w:rPr>
            <w:rFonts w:ascii="David" w:eastAsia="Times New Roman" w:hAnsi="David" w:cs="David" w:hint="cs"/>
            <w:sz w:val="24"/>
            <w:szCs w:val="24"/>
            <w:rtl/>
            <w:lang w:eastAsia="he-IL"/>
          </w:rPr>
          <w:delText xml:space="preserve"> </w:delText>
        </w:r>
      </w:del>
      <w:r w:rsidRPr="00424CF0">
        <w:rPr>
          <w:rFonts w:ascii="David" w:eastAsia="Times New Roman" w:hAnsi="David" w:cs="David" w:hint="cs"/>
          <w:sz w:val="24"/>
          <w:szCs w:val="24"/>
          <w:rtl/>
          <w:lang w:eastAsia="he-IL"/>
        </w:rPr>
        <w:t xml:space="preserve">סעיף </w:t>
      </w:r>
      <w:r w:rsidRPr="00424CF0">
        <w:rPr>
          <w:rFonts w:ascii="David" w:eastAsia="Times New Roman" w:hAnsi="David" w:cs="David" w:hint="cs"/>
          <w:sz w:val="24"/>
          <w:szCs w:val="24"/>
          <w:rtl/>
          <w:lang w:eastAsia="he-IL"/>
        </w:rPr>
        <w:t>24</w:t>
      </w:r>
      <w:r w:rsidRPr="00424CF0">
        <w:rPr>
          <w:rFonts w:ascii="David" w:eastAsia="Times New Roman" w:hAnsi="David" w:cs="David" w:hint="cs"/>
          <w:sz w:val="24"/>
          <w:szCs w:val="24"/>
          <w:rtl/>
          <w:lang w:eastAsia="he-IL"/>
        </w:rPr>
        <w:t xml:space="preserve"> לאמנה בדבר יחסים דיפלומטיים קובע </w:t>
      </w:r>
      <w:r w:rsidR="004A3114" w:rsidRPr="00424CF0">
        <w:rPr>
          <w:rFonts w:ascii="David" w:eastAsia="Times New Roman" w:hAnsi="David" w:cs="David" w:hint="cs"/>
          <w:sz w:val="24"/>
          <w:szCs w:val="24"/>
          <w:rtl/>
          <w:lang w:eastAsia="he-IL"/>
        </w:rPr>
        <w:t>כי "הארכיון והמסמכים של הנציגות יהיו מחוסנים מפגיעה בכל עת ובכל מקום שיהיו."</w:t>
      </w:r>
      <w:ins w:id="36" w:author="IA" w:date="2020-10-16T13:53:00Z">
        <w:r w:rsidRPr="00424CF0">
          <w:rPr>
            <w:rFonts w:ascii="David" w:eastAsia="Times New Roman" w:hAnsi="David" w:cs="David" w:hint="cs"/>
            <w:sz w:val="24"/>
            <w:szCs w:val="24"/>
            <w:rtl/>
            <w:lang w:eastAsia="he-IL"/>
          </w:rPr>
          <w:t xml:space="preserve"> </w:t>
        </w:r>
      </w:ins>
      <w:del w:id="37" w:author="IA" w:date="2020-10-16T13:53:00Z">
        <w:r w:rsidRPr="00424CF0" w:rsidDel="00424CF0">
          <w:rPr>
            <w:rFonts w:ascii="David" w:eastAsia="Times New Roman" w:hAnsi="David" w:cs="David" w:hint="cs"/>
            <w:sz w:val="24"/>
            <w:szCs w:val="24"/>
            <w:rtl/>
            <w:lang w:eastAsia="he-IL"/>
          </w:rPr>
          <w:delText xml:space="preserve">כמו כן, </w:delText>
        </w:r>
      </w:del>
      <w:r w:rsidRPr="00424CF0">
        <w:rPr>
          <w:rFonts w:ascii="David" w:eastAsia="Times New Roman" w:hAnsi="David" w:cs="David" w:hint="cs"/>
          <w:sz w:val="24"/>
          <w:szCs w:val="24"/>
          <w:rtl/>
          <w:lang w:eastAsia="he-IL"/>
        </w:rPr>
        <w:t>סעיף 27(2) לאמנה בדבר יחסים דיפלומטיים קובע כי "התכתובת הרשמית של הנציגו</w:t>
      </w:r>
      <w:r w:rsidR="00CF21F3" w:rsidRPr="00424CF0">
        <w:rPr>
          <w:rFonts w:ascii="David" w:eastAsia="Times New Roman" w:hAnsi="David" w:cs="David" w:hint="cs"/>
          <w:sz w:val="24"/>
          <w:szCs w:val="24"/>
          <w:rtl/>
          <w:lang w:eastAsia="he-IL"/>
        </w:rPr>
        <w:t>ת</w:t>
      </w:r>
      <w:r w:rsidRPr="00424CF0">
        <w:rPr>
          <w:rFonts w:ascii="David" w:eastAsia="Times New Roman" w:hAnsi="David" w:cs="David" w:hint="cs"/>
          <w:sz w:val="24"/>
          <w:szCs w:val="24"/>
          <w:rtl/>
          <w:lang w:eastAsia="he-IL"/>
        </w:rPr>
        <w:t xml:space="preserve"> תהיה</w:t>
      </w:r>
      <w:r w:rsidR="00CF21F3" w:rsidRPr="00424CF0">
        <w:rPr>
          <w:rFonts w:ascii="David" w:eastAsia="Times New Roman" w:hAnsi="David" w:cs="David" w:hint="cs"/>
          <w:sz w:val="24"/>
          <w:szCs w:val="24"/>
          <w:rtl/>
          <w:lang w:eastAsia="he-IL"/>
        </w:rPr>
        <w:t xml:space="preserve"> אסורה ב</w:t>
      </w:r>
      <w:r w:rsidRPr="00424CF0">
        <w:rPr>
          <w:rFonts w:ascii="David" w:eastAsia="Times New Roman" w:hAnsi="David" w:cs="David" w:hint="cs"/>
          <w:sz w:val="24"/>
          <w:szCs w:val="24"/>
          <w:rtl/>
          <w:lang w:eastAsia="he-IL"/>
        </w:rPr>
        <w:t xml:space="preserve">פגיעה. תכתובת רשמית משמעותה כל תכתובת הנוגעת לנציגות </w:t>
      </w:r>
      <w:proofErr w:type="spellStart"/>
      <w:r w:rsidRPr="00424CF0">
        <w:rPr>
          <w:rFonts w:ascii="David" w:eastAsia="Times New Roman" w:hAnsi="David" w:cs="David" w:hint="cs"/>
          <w:sz w:val="24"/>
          <w:szCs w:val="24"/>
          <w:rtl/>
          <w:lang w:eastAsia="he-IL"/>
        </w:rPr>
        <w:t>ולתפקידיה."</w:t>
      </w:r>
    </w:p>
    <w:p w14:paraId="770A4910" w14:textId="77777777" w:rsidR="004A3114" w:rsidRPr="00A625C7" w:rsidRDefault="00424CF0" w:rsidP="002D2E17">
      <w:pPr>
        <w:keepNext/>
        <w:numPr>
          <w:ilvl w:val="0"/>
          <w:numId w:val="1"/>
        </w:numPr>
        <w:overflowPunct w:val="0"/>
        <w:autoSpaceDE w:val="0"/>
        <w:autoSpaceDN w:val="0"/>
        <w:bidi/>
        <w:adjustRightInd w:val="0"/>
        <w:spacing w:after="240" w:line="360" w:lineRule="auto"/>
        <w:ind w:left="357" w:hanging="357"/>
        <w:jc w:val="both"/>
        <w:textAlignment w:val="baseline"/>
        <w:rPr>
          <w:rFonts w:ascii="David" w:eastAsia="Times New Roman" w:hAnsi="David" w:cs="David"/>
          <w:sz w:val="24"/>
          <w:szCs w:val="24"/>
          <w:lang w:eastAsia="he-IL"/>
        </w:rPr>
      </w:pPr>
      <w:r w:rsidRPr="002D2E17">
        <w:rPr>
          <w:rFonts w:ascii="David" w:eastAsia="Times New Roman" w:hAnsi="David" w:cs="David" w:hint="cs"/>
          <w:sz w:val="24"/>
          <w:szCs w:val="24"/>
          <w:rtl/>
          <w:lang w:eastAsia="he-IL"/>
        </w:rPr>
        <w:t>בדומה</w:t>
      </w:r>
      <w:proofErr w:type="spellEnd"/>
      <w:r w:rsidRPr="002D2E17">
        <w:rPr>
          <w:rFonts w:ascii="David" w:eastAsia="Times New Roman" w:hAnsi="David" w:cs="David" w:hint="cs"/>
          <w:sz w:val="24"/>
          <w:szCs w:val="24"/>
          <w:rtl/>
          <w:lang w:eastAsia="he-IL"/>
        </w:rPr>
        <w:t xml:space="preserve">, סעיף </w:t>
      </w:r>
      <w:r w:rsidRPr="002D2E17">
        <w:rPr>
          <w:rFonts w:ascii="David" w:eastAsia="Times New Roman" w:hAnsi="David" w:cs="David" w:hint="cs"/>
          <w:sz w:val="24"/>
          <w:szCs w:val="24"/>
          <w:rtl/>
          <w:lang w:eastAsia="he-IL"/>
        </w:rPr>
        <w:t>33</w:t>
      </w:r>
      <w:r w:rsidRPr="002D2E17">
        <w:rPr>
          <w:rFonts w:ascii="David" w:eastAsia="Times New Roman" w:hAnsi="David" w:cs="David" w:hint="cs"/>
          <w:sz w:val="24"/>
          <w:szCs w:val="24"/>
          <w:rtl/>
          <w:lang w:eastAsia="he-IL"/>
        </w:rPr>
        <w:t xml:space="preserve"> לאמנה בדבר יחסים קונסולריים </w:t>
      </w:r>
      <w:r w:rsidRPr="002D2E17">
        <w:rPr>
          <w:rFonts w:ascii="David" w:eastAsia="Times New Roman" w:hAnsi="David" w:cs="David" w:hint="cs"/>
          <w:sz w:val="24"/>
          <w:szCs w:val="24"/>
          <w:rtl/>
          <w:lang w:eastAsia="he-IL"/>
        </w:rPr>
        <w:t>קובע מעמד זהה</w:t>
      </w:r>
      <w:r w:rsidRPr="002D2E17">
        <w:rPr>
          <w:rFonts w:ascii="David" w:eastAsia="Times New Roman" w:hAnsi="David" w:cs="David" w:hint="cs"/>
          <w:sz w:val="24"/>
          <w:szCs w:val="24"/>
          <w:rtl/>
          <w:lang w:eastAsia="he-IL"/>
        </w:rPr>
        <w:t xml:space="preserve"> עבור הארכיון והמסמכים של קונסוליה:</w:t>
      </w:r>
    </w:p>
    <w:p w14:paraId="60A1E41F" w14:textId="77777777" w:rsidR="004A3114" w:rsidRDefault="00424CF0" w:rsidP="004638B3">
      <w:pPr>
        <w:keepNext/>
        <w:overflowPunct w:val="0"/>
        <w:autoSpaceDE w:val="0"/>
        <w:autoSpaceDN w:val="0"/>
        <w:adjustRightInd w:val="0"/>
        <w:spacing w:after="240" w:line="360" w:lineRule="auto"/>
        <w:ind w:left="360" w:right="432"/>
        <w:jc w:val="both"/>
        <w:textAlignment w:val="baseline"/>
        <w:rPr>
          <w:ins w:id="38" w:author="IA" w:date="2020-10-16T12:38:00Z"/>
          <w:rFonts w:eastAsia="Times New Roman" w:cs="David"/>
          <w:sz w:val="24"/>
          <w:szCs w:val="24"/>
          <w:lang w:eastAsia="he-IL"/>
        </w:rPr>
      </w:pPr>
      <w:r>
        <w:rPr>
          <w:rFonts w:ascii="David" w:eastAsia="Times New Roman" w:hAnsi="David" w:cs="David"/>
          <w:sz w:val="24"/>
          <w:szCs w:val="24"/>
          <w:lang w:eastAsia="he-IL"/>
        </w:rPr>
        <w:t xml:space="preserve">The consular archives and documents shall be inviolable at all times and wherever they may be. </w:t>
      </w:r>
    </w:p>
    <w:p w14:paraId="36946AC4" w14:textId="63FF1128" w:rsidR="008518E0" w:rsidRPr="008518E0" w:rsidRDefault="008518E0" w:rsidP="00164A72">
      <w:pPr>
        <w:keepNext/>
        <w:overflowPunct w:val="0"/>
        <w:autoSpaceDE w:val="0"/>
        <w:autoSpaceDN w:val="0"/>
        <w:bidi/>
        <w:adjustRightInd w:val="0"/>
        <w:spacing w:after="240" w:line="360" w:lineRule="auto"/>
        <w:ind w:left="360" w:right="432"/>
        <w:jc w:val="both"/>
        <w:textAlignment w:val="baseline"/>
        <w:rPr>
          <w:rFonts w:eastAsia="Times New Roman" w:cs="David" w:hint="cs"/>
          <w:sz w:val="24"/>
          <w:szCs w:val="24"/>
          <w:rtl/>
          <w:lang w:eastAsia="he-IL"/>
        </w:rPr>
      </w:pPr>
      <w:ins w:id="39" w:author="IA" w:date="2020-10-16T12:39:00Z">
        <w:r>
          <w:rPr>
            <w:rFonts w:eastAsia="Times New Roman" w:cs="David" w:hint="cs"/>
            <w:sz w:val="24"/>
            <w:szCs w:val="24"/>
            <w:rtl/>
            <w:lang w:eastAsia="he-IL"/>
          </w:rPr>
          <w:t>חסינות הארכיבים הקונסולריים מהווה משפט בין-לאומי מנהגי</w:t>
        </w:r>
      </w:ins>
      <w:ins w:id="40" w:author="IA" w:date="2020-10-16T12:45:00Z">
        <w:r w:rsidR="00164A72">
          <w:rPr>
            <w:rFonts w:eastAsia="Times New Roman" w:cs="David" w:hint="cs"/>
            <w:sz w:val="24"/>
            <w:szCs w:val="24"/>
            <w:rtl/>
            <w:lang w:eastAsia="he-IL"/>
          </w:rPr>
          <w:t xml:space="preserve"> שמעוגן בהוראות האמנה</w:t>
        </w:r>
      </w:ins>
      <w:ins w:id="41" w:author="IA" w:date="2020-10-16T12:46:00Z">
        <w:r w:rsidR="00164A72">
          <w:rPr>
            <w:rFonts w:eastAsia="Times New Roman" w:cs="David" w:hint="cs"/>
            <w:sz w:val="24"/>
            <w:szCs w:val="24"/>
            <w:rtl/>
            <w:lang w:eastAsia="he-IL"/>
          </w:rPr>
          <w:t>.</w:t>
        </w:r>
      </w:ins>
      <w:ins w:id="42" w:author="IA" w:date="2020-10-16T12:45:00Z">
        <w:r w:rsidR="00164A72">
          <w:rPr>
            <w:rStyle w:val="aa"/>
            <w:rFonts w:eastAsia="Times New Roman" w:cs="David"/>
            <w:sz w:val="24"/>
            <w:szCs w:val="24"/>
            <w:rtl/>
            <w:lang w:eastAsia="he-IL"/>
          </w:rPr>
          <w:footnoteReference w:id="1"/>
        </w:r>
      </w:ins>
      <w:ins w:id="72" w:author="IA" w:date="2020-10-16T12:46:00Z">
        <w:r w:rsidR="00164A72">
          <w:rPr>
            <w:rFonts w:eastAsia="Times New Roman" w:cs="David" w:hint="cs"/>
            <w:sz w:val="24"/>
            <w:szCs w:val="24"/>
            <w:rtl/>
            <w:lang w:eastAsia="he-IL"/>
          </w:rPr>
          <w:t xml:space="preserve"> לכך יש חשיבות מאחר ולמרות שישראל אינה צד לאמנה</w:t>
        </w:r>
      </w:ins>
      <w:ins w:id="73" w:author="IA" w:date="2020-10-16T13:25:00Z">
        <w:r w:rsidR="002D2E17">
          <w:rPr>
            <w:rFonts w:eastAsia="Times New Roman" w:cs="David" w:hint="cs"/>
            <w:sz w:val="24"/>
            <w:szCs w:val="24"/>
            <w:rtl/>
            <w:lang w:eastAsia="he-IL"/>
          </w:rPr>
          <w:t xml:space="preserve"> הקונסולרית</w:t>
        </w:r>
      </w:ins>
      <w:ins w:id="74" w:author="IA" w:date="2020-10-16T12:46:00Z">
        <w:r w:rsidR="00164A72">
          <w:rPr>
            <w:rFonts w:eastAsia="Times New Roman" w:cs="David" w:hint="cs"/>
            <w:sz w:val="24"/>
            <w:szCs w:val="24"/>
            <w:rtl/>
            <w:lang w:eastAsia="he-IL"/>
          </w:rPr>
          <w:t xml:space="preserve">, מחויבות זאת </w:t>
        </w:r>
        <w:proofErr w:type="spellStart"/>
        <w:r w:rsidR="00164A72">
          <w:rPr>
            <w:rFonts w:eastAsia="Times New Roman" w:cs="David" w:hint="cs"/>
            <w:sz w:val="24"/>
            <w:szCs w:val="24"/>
            <w:rtl/>
            <w:lang w:eastAsia="he-IL"/>
          </w:rPr>
          <w:t>מנהגית</w:t>
        </w:r>
        <w:proofErr w:type="spellEnd"/>
        <w:r w:rsidR="00164A72">
          <w:rPr>
            <w:rFonts w:eastAsia="Times New Roman" w:cs="David" w:hint="cs"/>
            <w:sz w:val="24"/>
            <w:szCs w:val="24"/>
            <w:rtl/>
            <w:lang w:eastAsia="he-IL"/>
          </w:rPr>
          <w:t xml:space="preserve"> ומכאן שחלה על הרשויות בארה</w:t>
        </w:r>
      </w:ins>
      <w:ins w:id="75" w:author="IA" w:date="2020-10-16T12:47:00Z">
        <w:r w:rsidR="00164A72">
          <w:rPr>
            <w:rFonts w:eastAsia="Times New Roman" w:cs="David" w:hint="cs"/>
            <w:sz w:val="24"/>
            <w:szCs w:val="24"/>
            <w:rtl/>
            <w:lang w:eastAsia="he-IL"/>
          </w:rPr>
          <w:t>"ב, כולל בתי המשפט שלה, גם ביחס לקונסוליות ישראליות.</w:t>
        </w:r>
      </w:ins>
      <w:ins w:id="76" w:author="IA" w:date="2020-10-16T12:46:00Z">
        <w:r w:rsidR="00164A72">
          <w:rPr>
            <w:rFonts w:eastAsia="Times New Roman" w:cs="David" w:hint="cs"/>
            <w:sz w:val="24"/>
            <w:szCs w:val="24"/>
            <w:rtl/>
            <w:lang w:eastAsia="he-IL"/>
          </w:rPr>
          <w:t xml:space="preserve"> </w:t>
        </w:r>
      </w:ins>
      <w:ins w:id="77" w:author="IA" w:date="2020-10-16T12:45:00Z">
        <w:r w:rsidR="00164A72">
          <w:rPr>
            <w:rFonts w:eastAsia="Times New Roman" w:cs="David" w:hint="cs"/>
            <w:sz w:val="24"/>
            <w:szCs w:val="24"/>
            <w:rtl/>
            <w:lang w:eastAsia="he-IL"/>
          </w:rPr>
          <w:t xml:space="preserve">  </w:t>
        </w:r>
      </w:ins>
      <w:ins w:id="78" w:author="IA" w:date="2020-10-16T12:39:00Z">
        <w:r>
          <w:rPr>
            <w:rFonts w:eastAsia="Times New Roman" w:cs="David" w:hint="cs"/>
            <w:sz w:val="24"/>
            <w:szCs w:val="24"/>
            <w:rtl/>
            <w:lang w:eastAsia="he-IL"/>
          </w:rPr>
          <w:t xml:space="preserve">   </w:t>
        </w:r>
      </w:ins>
    </w:p>
    <w:p w14:paraId="3DB95619" w14:textId="77777777" w:rsidR="00CF21F3" w:rsidRDefault="00424CF0" w:rsidP="00AD7415">
      <w:pPr>
        <w:numPr>
          <w:ilvl w:val="0"/>
          <w:numId w:val="1"/>
        </w:numPr>
        <w:overflowPunct w:val="0"/>
        <w:autoSpaceDE w:val="0"/>
        <w:autoSpaceDN w:val="0"/>
        <w:bidi/>
        <w:adjustRightInd w:val="0"/>
        <w:spacing w:after="240" w:line="360" w:lineRule="auto"/>
        <w:jc w:val="both"/>
        <w:textAlignment w:val="baseline"/>
        <w:rPr>
          <w:rFonts w:ascii="David" w:eastAsia="Times New Roman" w:hAnsi="David" w:cs="David"/>
          <w:sz w:val="24"/>
          <w:szCs w:val="24"/>
          <w:lang w:eastAsia="he-IL"/>
        </w:rPr>
      </w:pPr>
      <w:r>
        <w:rPr>
          <w:rFonts w:ascii="David" w:eastAsia="Times New Roman" w:hAnsi="David" w:cs="David" w:hint="cs"/>
          <w:sz w:val="24"/>
          <w:szCs w:val="24"/>
          <w:rtl/>
          <w:lang w:eastAsia="he-IL"/>
        </w:rPr>
        <w:t>המונח "ארכיון" אינו מוגדר באמנה בדבר יחסים דיפלומטים אך מוגדר בצורה רחבה ב</w:t>
      </w:r>
      <w:r w:rsidR="00BD6CB9">
        <w:rPr>
          <w:rFonts w:ascii="David" w:eastAsia="Times New Roman" w:hAnsi="David" w:cs="David" w:hint="cs"/>
          <w:sz w:val="24"/>
          <w:szCs w:val="24"/>
          <w:rtl/>
          <w:lang w:eastAsia="he-IL"/>
        </w:rPr>
        <w:t xml:space="preserve">סעיף 1(1) </w:t>
      </w:r>
      <w:r w:rsidR="00BD6CB9">
        <w:rPr>
          <w:rFonts w:ascii="David" w:eastAsia="Times New Roman" w:hAnsi="David" w:cs="David"/>
          <w:sz w:val="24"/>
          <w:szCs w:val="24"/>
          <w:lang w:eastAsia="he-IL"/>
        </w:rPr>
        <w:t>k</w:t>
      </w:r>
      <w:r w:rsidR="00BD6CB9">
        <w:rPr>
          <w:rFonts w:ascii="David" w:eastAsia="Times New Roman" w:hAnsi="David" w:cs="David" w:hint="cs"/>
          <w:sz w:val="24"/>
          <w:szCs w:val="24"/>
          <w:rtl/>
          <w:lang w:eastAsia="he-IL"/>
        </w:rPr>
        <w:t xml:space="preserve"> באמנה ב</w:t>
      </w:r>
      <w:r>
        <w:rPr>
          <w:rFonts w:ascii="David" w:eastAsia="Times New Roman" w:hAnsi="David" w:cs="David" w:hint="cs"/>
          <w:sz w:val="24"/>
          <w:szCs w:val="24"/>
          <w:rtl/>
          <w:lang w:eastAsia="he-IL"/>
        </w:rPr>
        <w:t>דבר יחסים קונסולר</w:t>
      </w:r>
      <w:r w:rsidR="00490942">
        <w:rPr>
          <w:rFonts w:ascii="David" w:eastAsia="Times New Roman" w:hAnsi="David" w:cs="David" w:hint="cs"/>
          <w:sz w:val="24"/>
          <w:szCs w:val="24"/>
          <w:rtl/>
          <w:lang w:eastAsia="he-IL"/>
        </w:rPr>
        <w:t>י</w:t>
      </w:r>
      <w:r>
        <w:rPr>
          <w:rFonts w:ascii="David" w:eastAsia="Times New Roman" w:hAnsi="David" w:cs="David" w:hint="cs"/>
          <w:sz w:val="24"/>
          <w:szCs w:val="24"/>
          <w:rtl/>
          <w:lang w:eastAsia="he-IL"/>
        </w:rPr>
        <w:t>ים:</w:t>
      </w:r>
    </w:p>
    <w:p w14:paraId="0A28D8F3" w14:textId="77777777" w:rsidR="00CF21F3" w:rsidRPr="00796D1D" w:rsidRDefault="00424CF0" w:rsidP="00AD7415">
      <w:pPr>
        <w:overflowPunct w:val="0"/>
        <w:autoSpaceDE w:val="0"/>
        <w:autoSpaceDN w:val="0"/>
        <w:adjustRightInd w:val="0"/>
        <w:spacing w:after="240" w:line="360" w:lineRule="auto"/>
        <w:ind w:left="360" w:right="432"/>
        <w:jc w:val="both"/>
        <w:textAlignment w:val="baseline"/>
        <w:rPr>
          <w:rFonts w:ascii="David" w:eastAsia="Times New Roman" w:hAnsi="David" w:cs="David"/>
          <w:sz w:val="24"/>
          <w:szCs w:val="24"/>
          <w:lang w:eastAsia="he-IL"/>
        </w:rPr>
      </w:pPr>
      <w:r w:rsidRPr="00796D1D">
        <w:rPr>
          <w:rFonts w:ascii="David" w:eastAsia="Times New Roman" w:hAnsi="David" w:cs="David"/>
          <w:sz w:val="24"/>
          <w:szCs w:val="24"/>
          <w:lang w:eastAsia="he-IL"/>
        </w:rPr>
        <w:t>“consular</w:t>
      </w:r>
      <w:r w:rsidRPr="00796D1D">
        <w:rPr>
          <w:rFonts w:ascii="David" w:eastAsia="Times New Roman" w:hAnsi="David" w:cs="David"/>
          <w:sz w:val="24"/>
          <w:szCs w:val="24"/>
          <w:lang w:eastAsia="he-IL"/>
        </w:rPr>
        <w:t xml:space="preserve"> archives’ includes all the papers, documents, correspondence, books, films, tapes and registers of the consular post, together with the ciphers and codes, the card-indexes and any article of furniture intended for their protection or safe keeping.</w:t>
      </w:r>
    </w:p>
    <w:p w14:paraId="5C1789EA" w14:textId="6090B236" w:rsidR="007745FC" w:rsidRDefault="00424CF0" w:rsidP="001B6FA1">
      <w:pPr>
        <w:numPr>
          <w:ilvl w:val="0"/>
          <w:numId w:val="1"/>
        </w:numPr>
        <w:overflowPunct w:val="0"/>
        <w:autoSpaceDE w:val="0"/>
        <w:autoSpaceDN w:val="0"/>
        <w:bidi/>
        <w:adjustRightInd w:val="0"/>
        <w:spacing w:after="240" w:line="360" w:lineRule="auto"/>
        <w:jc w:val="both"/>
        <w:textAlignment w:val="baseline"/>
        <w:rPr>
          <w:rFonts w:ascii="David" w:eastAsia="Times New Roman" w:hAnsi="David" w:cs="David"/>
          <w:sz w:val="24"/>
          <w:szCs w:val="24"/>
          <w:lang w:eastAsia="he-IL"/>
        </w:rPr>
      </w:pPr>
      <w:r>
        <w:rPr>
          <w:rFonts w:ascii="David" w:eastAsia="Times New Roman" w:hAnsi="David" w:cs="David" w:hint="cs"/>
          <w:sz w:val="24"/>
          <w:szCs w:val="24"/>
          <w:rtl/>
          <w:lang w:eastAsia="he-IL"/>
        </w:rPr>
        <w:t>בפרקטיק</w:t>
      </w:r>
      <w:r>
        <w:rPr>
          <w:rFonts w:ascii="David" w:eastAsia="Times New Roman" w:hAnsi="David" w:cs="David" w:hint="cs"/>
          <w:sz w:val="24"/>
          <w:szCs w:val="24"/>
          <w:rtl/>
          <w:lang w:eastAsia="he-IL"/>
        </w:rPr>
        <w:t>ה,</w:t>
      </w:r>
      <w:r w:rsidR="003B16D3">
        <w:rPr>
          <w:rFonts w:ascii="David" w:eastAsia="Times New Roman" w:hAnsi="David" w:cs="David" w:hint="cs"/>
          <w:sz w:val="24"/>
          <w:szCs w:val="24"/>
          <w:rtl/>
          <w:lang w:eastAsia="he-IL"/>
        </w:rPr>
        <w:t xml:space="preserve"> </w:t>
      </w:r>
      <w:r w:rsidR="00FE04AF">
        <w:rPr>
          <w:rFonts w:ascii="David" w:eastAsia="Times New Roman" w:hAnsi="David" w:cs="David" w:hint="cs"/>
          <w:sz w:val="24"/>
          <w:szCs w:val="24"/>
          <w:rtl/>
          <w:lang w:eastAsia="he-IL"/>
        </w:rPr>
        <w:t xml:space="preserve">ההגדרה הרחבה </w:t>
      </w:r>
      <w:r w:rsidR="001B6FA1">
        <w:rPr>
          <w:rFonts w:ascii="David" w:eastAsia="Times New Roman" w:hAnsi="David" w:cs="David" w:hint="cs"/>
          <w:sz w:val="24"/>
          <w:szCs w:val="24"/>
          <w:rtl/>
          <w:lang w:eastAsia="he-IL"/>
        </w:rPr>
        <w:t xml:space="preserve">באמנה בדבר יחסים קונסולריים </w:t>
      </w:r>
      <w:r w:rsidR="00A6192A">
        <w:rPr>
          <w:rFonts w:ascii="David" w:eastAsia="Times New Roman" w:hAnsi="David" w:cs="David" w:hint="cs"/>
          <w:sz w:val="24"/>
          <w:szCs w:val="24"/>
          <w:rtl/>
          <w:lang w:eastAsia="he-IL"/>
        </w:rPr>
        <w:t xml:space="preserve">חלה </w:t>
      </w:r>
      <w:r w:rsidR="00FE04AF">
        <w:rPr>
          <w:rFonts w:ascii="David" w:eastAsia="Times New Roman" w:hAnsi="David" w:cs="David" w:hint="cs"/>
          <w:sz w:val="24"/>
          <w:szCs w:val="24"/>
          <w:rtl/>
          <w:lang w:eastAsia="he-IL"/>
        </w:rPr>
        <w:t>על המונח "ארכיון" ב</w:t>
      </w:r>
      <w:r w:rsidR="003B16D3">
        <w:rPr>
          <w:rFonts w:ascii="David" w:eastAsia="Times New Roman" w:hAnsi="David" w:cs="David" w:hint="cs"/>
          <w:sz w:val="24"/>
          <w:szCs w:val="24"/>
          <w:rtl/>
          <w:lang w:eastAsia="he-IL"/>
        </w:rPr>
        <w:t>אמנה בדבר יחסים דיפלומטים</w:t>
      </w:r>
      <w:r w:rsidR="00122657">
        <w:rPr>
          <w:rFonts w:ascii="David" w:eastAsia="Times New Roman" w:hAnsi="David" w:cs="David" w:hint="cs"/>
          <w:sz w:val="24"/>
          <w:szCs w:val="24"/>
          <w:rtl/>
          <w:lang w:eastAsia="he-IL"/>
        </w:rPr>
        <w:t>.</w:t>
      </w:r>
      <w:r>
        <w:rPr>
          <w:rStyle w:val="aa"/>
          <w:rFonts w:ascii="David" w:eastAsia="Times New Roman" w:hAnsi="David" w:cs="David"/>
          <w:sz w:val="24"/>
          <w:szCs w:val="24"/>
          <w:rtl/>
          <w:lang w:eastAsia="he-IL"/>
        </w:rPr>
        <w:footnoteReference w:id="2"/>
      </w:r>
      <w:r w:rsidR="003B16D3">
        <w:rPr>
          <w:rFonts w:ascii="David" w:eastAsia="Times New Roman" w:hAnsi="David" w:cs="David" w:hint="cs"/>
          <w:sz w:val="24"/>
          <w:szCs w:val="24"/>
          <w:rtl/>
          <w:lang w:eastAsia="he-IL"/>
        </w:rPr>
        <w:t xml:space="preserve"> </w:t>
      </w:r>
    </w:p>
    <w:p w14:paraId="0E12B339" w14:textId="12154442" w:rsidR="007745FC" w:rsidRDefault="00424CF0" w:rsidP="00627DE5">
      <w:pPr>
        <w:numPr>
          <w:ilvl w:val="0"/>
          <w:numId w:val="1"/>
        </w:numPr>
        <w:overflowPunct w:val="0"/>
        <w:autoSpaceDE w:val="0"/>
        <w:autoSpaceDN w:val="0"/>
        <w:bidi/>
        <w:adjustRightInd w:val="0"/>
        <w:spacing w:after="240" w:line="360" w:lineRule="auto"/>
        <w:jc w:val="both"/>
        <w:textAlignment w:val="baseline"/>
        <w:rPr>
          <w:rFonts w:ascii="David" w:eastAsia="Times New Roman" w:hAnsi="David" w:cs="David"/>
          <w:sz w:val="24"/>
          <w:szCs w:val="24"/>
          <w:lang w:eastAsia="he-IL"/>
        </w:rPr>
      </w:pPr>
      <w:r>
        <w:rPr>
          <w:rFonts w:ascii="David" w:eastAsia="Times New Roman" w:hAnsi="David" w:cs="David" w:hint="cs"/>
          <w:sz w:val="24"/>
          <w:szCs w:val="24"/>
          <w:rtl/>
          <w:lang w:eastAsia="he-IL"/>
        </w:rPr>
        <w:t>כמו כן, החלטת ה</w:t>
      </w:r>
      <w:r w:rsidR="00403925">
        <w:rPr>
          <w:rFonts w:ascii="David" w:eastAsia="Times New Roman" w:hAnsi="David" w:cs="David" w:hint="cs"/>
          <w:sz w:val="24"/>
          <w:szCs w:val="24"/>
          <w:rtl/>
          <w:lang w:eastAsia="he-IL"/>
        </w:rPr>
        <w:t xml:space="preserve">עצרת הכללית של האו"ם </w:t>
      </w:r>
      <w:r>
        <w:rPr>
          <w:rFonts w:ascii="David" w:eastAsia="Times New Roman" w:hAnsi="David" w:cs="David" w:hint="cs"/>
          <w:sz w:val="24"/>
          <w:szCs w:val="24"/>
          <w:rtl/>
          <w:lang w:eastAsia="he-IL"/>
        </w:rPr>
        <w:t xml:space="preserve"> 69/121</w:t>
      </w:r>
      <w:r w:rsidR="00403925">
        <w:rPr>
          <w:rFonts w:ascii="David" w:eastAsia="Times New Roman" w:hAnsi="David" w:cs="David" w:hint="cs"/>
          <w:sz w:val="24"/>
          <w:szCs w:val="24"/>
          <w:rtl/>
          <w:lang w:eastAsia="he-IL"/>
        </w:rPr>
        <w:t>, מיום</w:t>
      </w:r>
      <w:r w:rsidR="00627DE5">
        <w:rPr>
          <w:rFonts w:ascii="David" w:eastAsia="Times New Roman" w:hAnsi="David" w:cs="David" w:hint="cs"/>
          <w:sz w:val="24"/>
          <w:szCs w:val="24"/>
          <w:rtl/>
          <w:lang w:eastAsia="he-IL"/>
        </w:rPr>
        <w:t xml:space="preserve"> 10 לדצמבר 2014</w:t>
      </w:r>
      <w:r>
        <w:rPr>
          <w:rFonts w:ascii="David" w:eastAsia="Times New Roman" w:hAnsi="David" w:cs="David" w:hint="cs"/>
          <w:sz w:val="24"/>
          <w:szCs w:val="24"/>
          <w:rtl/>
          <w:lang w:eastAsia="he-IL"/>
        </w:rPr>
        <w:t xml:space="preserve"> לבחינת דרכים יעילות להגברת הגנה, בטחון ובטיחות של נציגויות דיפלומטיות וקונסולריות ונציגיה (</w:t>
      </w:r>
      <w:r>
        <w:rPr>
          <w:rFonts w:ascii="David" w:eastAsia="Times New Roman" w:hAnsi="David" w:cs="David"/>
          <w:sz w:val="24"/>
          <w:szCs w:val="24"/>
          <w:lang w:eastAsia="he-IL"/>
        </w:rPr>
        <w:t>Resolution 69/121 on the consideration of effective measures to enhance the protection, security and safety of diplomatic and consular missions and representatives)</w:t>
      </w:r>
      <w:r>
        <w:rPr>
          <w:rFonts w:ascii="David" w:eastAsia="Times New Roman" w:hAnsi="David" w:cs="David" w:hint="cs"/>
          <w:sz w:val="24"/>
          <w:szCs w:val="24"/>
          <w:rtl/>
          <w:lang w:eastAsia="he-IL"/>
        </w:rPr>
        <w:t xml:space="preserve"> מציינת כי נציג</w:t>
      </w:r>
      <w:r w:rsidR="00A6192A">
        <w:rPr>
          <w:rFonts w:ascii="David" w:eastAsia="Times New Roman" w:hAnsi="David" w:cs="David" w:hint="cs"/>
          <w:sz w:val="24"/>
          <w:szCs w:val="24"/>
          <w:rtl/>
          <w:lang w:eastAsia="he-IL"/>
        </w:rPr>
        <w:t>ו</w:t>
      </w:r>
      <w:r>
        <w:rPr>
          <w:rFonts w:ascii="David" w:eastAsia="Times New Roman" w:hAnsi="David" w:cs="David" w:hint="cs"/>
          <w:sz w:val="24"/>
          <w:szCs w:val="24"/>
          <w:rtl/>
          <w:lang w:eastAsia="he-IL"/>
        </w:rPr>
        <w:t xml:space="preserve">יות יכולות להחזיק בארכיון </w:t>
      </w:r>
      <w:r w:rsidR="00220F2D">
        <w:rPr>
          <w:rFonts w:ascii="David" w:eastAsia="Times New Roman" w:hAnsi="David" w:cs="David" w:hint="cs"/>
          <w:sz w:val="24"/>
          <w:szCs w:val="24"/>
          <w:rtl/>
          <w:lang w:eastAsia="he-IL"/>
        </w:rPr>
        <w:t xml:space="preserve">ומסמכים </w:t>
      </w:r>
      <w:r>
        <w:rPr>
          <w:rFonts w:ascii="David" w:eastAsia="Times New Roman" w:hAnsi="David" w:cs="David" w:hint="cs"/>
          <w:sz w:val="24"/>
          <w:szCs w:val="24"/>
          <w:rtl/>
          <w:lang w:eastAsia="he-IL"/>
        </w:rPr>
        <w:t>בצורות שונות:</w:t>
      </w:r>
    </w:p>
    <w:p w14:paraId="7E7243AE" w14:textId="77777777" w:rsidR="007745FC" w:rsidRDefault="00424CF0" w:rsidP="00AD7415">
      <w:pPr>
        <w:overflowPunct w:val="0"/>
        <w:autoSpaceDE w:val="0"/>
        <w:autoSpaceDN w:val="0"/>
        <w:adjustRightInd w:val="0"/>
        <w:spacing w:after="240" w:line="360" w:lineRule="auto"/>
        <w:ind w:left="360" w:right="432"/>
        <w:jc w:val="both"/>
        <w:textAlignment w:val="baseline"/>
        <w:rPr>
          <w:rFonts w:ascii="David" w:eastAsia="Times New Roman" w:hAnsi="David" w:cs="David"/>
          <w:sz w:val="24"/>
          <w:szCs w:val="24"/>
          <w:lang w:eastAsia="he-IL"/>
        </w:rPr>
      </w:pPr>
      <w:r>
        <w:rPr>
          <w:rFonts w:ascii="David" w:eastAsia="Times New Roman" w:hAnsi="David" w:cs="David"/>
          <w:sz w:val="24"/>
          <w:szCs w:val="24"/>
          <w:lang w:eastAsia="he-IL"/>
        </w:rPr>
        <w:lastRenderedPageBreak/>
        <w:t>Noting the diplomatic and co</w:t>
      </w:r>
      <w:r>
        <w:rPr>
          <w:rFonts w:ascii="David" w:eastAsia="Times New Roman" w:hAnsi="David" w:cs="David"/>
          <w:sz w:val="24"/>
          <w:szCs w:val="24"/>
          <w:lang w:eastAsia="he-IL"/>
        </w:rPr>
        <w:t xml:space="preserve">nsular missions may maintain archives </w:t>
      </w:r>
      <w:r w:rsidR="00A6192A">
        <w:rPr>
          <w:rFonts w:ascii="David" w:eastAsia="Times New Roman" w:hAnsi="David" w:cs="David"/>
          <w:sz w:val="24"/>
          <w:szCs w:val="24"/>
          <w:lang w:eastAsia="he-IL"/>
        </w:rPr>
        <w:t>and documents in various forms,</w:t>
      </w:r>
      <w:r w:rsidR="00A6192A">
        <w:rPr>
          <w:rFonts w:ascii="David" w:eastAsia="Times New Roman" w:hAnsi="David" w:cs="David" w:hint="cs"/>
          <w:sz w:val="24"/>
          <w:szCs w:val="24"/>
          <w:rtl/>
          <w:lang w:eastAsia="he-IL"/>
        </w:rPr>
        <w:t xml:space="preserve"> </w:t>
      </w:r>
      <w:r>
        <w:rPr>
          <w:rFonts w:ascii="David" w:eastAsia="Times New Roman" w:hAnsi="David" w:cs="David"/>
          <w:sz w:val="24"/>
          <w:szCs w:val="24"/>
          <w:lang w:eastAsia="he-IL"/>
        </w:rPr>
        <w:t>that official correspondence may take a variety of forms and that diplomatic and consular missions may use a variety of means of communication.</w:t>
      </w:r>
      <w:r>
        <w:rPr>
          <w:rFonts w:ascii="David" w:eastAsia="Times New Roman" w:hAnsi="David" w:cs="David" w:hint="cs"/>
          <w:sz w:val="24"/>
          <w:szCs w:val="24"/>
          <w:rtl/>
          <w:lang w:eastAsia="he-IL"/>
        </w:rPr>
        <w:t xml:space="preserve"> </w:t>
      </w:r>
    </w:p>
    <w:p w14:paraId="3974858C" w14:textId="23690B46" w:rsidR="008D3423" w:rsidRPr="009E6CC5" w:rsidRDefault="00424CF0" w:rsidP="00A625C7">
      <w:pPr>
        <w:numPr>
          <w:ilvl w:val="0"/>
          <w:numId w:val="1"/>
        </w:numPr>
        <w:tabs>
          <w:tab w:val="num" w:pos="360"/>
        </w:tabs>
        <w:bidi/>
        <w:spacing w:line="360" w:lineRule="auto"/>
        <w:jc w:val="both"/>
        <w:rPr>
          <w:rFonts w:ascii="David" w:eastAsia="Times New Roman" w:hAnsi="David" w:cs="David"/>
          <w:sz w:val="24"/>
          <w:szCs w:val="24"/>
          <w:lang w:eastAsia="he-IL"/>
        </w:rPr>
      </w:pPr>
      <w:r>
        <w:rPr>
          <w:rFonts w:ascii="David" w:eastAsia="Times New Roman" w:hAnsi="David" w:cs="David" w:hint="cs"/>
          <w:sz w:val="24"/>
          <w:szCs w:val="24"/>
          <w:rtl/>
          <w:lang w:eastAsia="he-IL"/>
        </w:rPr>
        <w:t xml:space="preserve">בהתאם לאמור לעיל, </w:t>
      </w:r>
      <w:r w:rsidR="00220F2D">
        <w:rPr>
          <w:rFonts w:ascii="David" w:eastAsia="Times New Roman" w:hAnsi="David" w:cs="David" w:hint="cs"/>
          <w:sz w:val="24"/>
          <w:szCs w:val="24"/>
          <w:rtl/>
          <w:lang w:eastAsia="he-IL"/>
        </w:rPr>
        <w:t xml:space="preserve">נראה כי </w:t>
      </w:r>
      <w:r w:rsidR="007745FC">
        <w:rPr>
          <w:rFonts w:ascii="David" w:eastAsia="Times New Roman" w:hAnsi="David" w:cs="David" w:hint="cs"/>
          <w:sz w:val="24"/>
          <w:szCs w:val="24"/>
          <w:rtl/>
          <w:lang w:eastAsia="he-IL"/>
        </w:rPr>
        <w:t>ש</w:t>
      </w:r>
      <w:r w:rsidR="00220F2D">
        <w:rPr>
          <w:rFonts w:ascii="David" w:eastAsia="Times New Roman" w:hAnsi="David" w:cs="David" w:hint="cs"/>
          <w:sz w:val="24"/>
          <w:szCs w:val="24"/>
          <w:rtl/>
          <w:lang w:eastAsia="he-IL"/>
        </w:rPr>
        <w:t>רתים</w:t>
      </w:r>
      <w:r w:rsidR="007745FC">
        <w:rPr>
          <w:rFonts w:ascii="David" w:eastAsia="Times New Roman" w:hAnsi="David" w:cs="David" w:hint="cs"/>
          <w:sz w:val="24"/>
          <w:szCs w:val="24"/>
          <w:rtl/>
          <w:lang w:eastAsia="he-IL"/>
        </w:rPr>
        <w:t xml:space="preserve"> נופלים תחת ההגדרה של "ארכיון" באמנה בדבר יחסים דיפלומטים ובאמנה בדבר יחסים קונסולריים. </w:t>
      </w:r>
      <w:r w:rsidR="00DD167B" w:rsidRPr="00A6192A">
        <w:rPr>
          <w:rFonts w:ascii="David" w:eastAsia="Times New Roman" w:hAnsi="David" w:cs="David"/>
          <w:sz w:val="24"/>
          <w:szCs w:val="24"/>
          <w:rtl/>
          <w:lang w:eastAsia="he-IL"/>
        </w:rPr>
        <w:t xml:space="preserve">תימוכין נוספים לכך ניתן למצוא בספרות המקצועית. זו, למשל, </w:t>
      </w:r>
      <w:r>
        <w:rPr>
          <w:rFonts w:ascii="David" w:eastAsia="Times New Roman" w:hAnsi="David" w:cs="David" w:hint="cs"/>
          <w:sz w:val="24"/>
          <w:szCs w:val="24"/>
          <w:rtl/>
          <w:lang w:eastAsia="he-IL"/>
        </w:rPr>
        <w:t>עמדת</w:t>
      </w:r>
      <w:r w:rsidR="00A625C7">
        <w:rPr>
          <w:rFonts w:ascii="David" w:eastAsia="Times New Roman" w:hAnsi="David" w:cs="David" w:hint="cs"/>
          <w:sz w:val="24"/>
          <w:szCs w:val="24"/>
          <w:rtl/>
          <w:lang w:eastAsia="he-IL"/>
        </w:rPr>
        <w:t>ם</w:t>
      </w:r>
      <w:r>
        <w:rPr>
          <w:rFonts w:ascii="David" w:eastAsia="Times New Roman" w:hAnsi="David" w:cs="David" w:hint="cs"/>
          <w:sz w:val="24"/>
          <w:szCs w:val="24"/>
          <w:rtl/>
          <w:lang w:eastAsia="he-IL"/>
        </w:rPr>
        <w:t xml:space="preserve"> של </w:t>
      </w:r>
      <w:r w:rsidRPr="009E6CC5">
        <w:rPr>
          <w:rFonts w:ascii="David" w:eastAsia="Times New Roman" w:hAnsi="David" w:cs="David" w:hint="cs"/>
          <w:sz w:val="24"/>
          <w:szCs w:val="24"/>
          <w:rtl/>
          <w:lang w:eastAsia="he-IL"/>
        </w:rPr>
        <w:t xml:space="preserve">לוק טי לי וג'ון </w:t>
      </w:r>
      <w:proofErr w:type="spellStart"/>
      <w:r w:rsidRPr="009E6CC5">
        <w:rPr>
          <w:rFonts w:ascii="David" w:eastAsia="Times New Roman" w:hAnsi="David" w:cs="David" w:hint="cs"/>
          <w:sz w:val="24"/>
          <w:szCs w:val="24"/>
          <w:rtl/>
          <w:lang w:eastAsia="he-IL"/>
        </w:rPr>
        <w:t>קוויגלי</w:t>
      </w:r>
      <w:proofErr w:type="spellEnd"/>
      <w:r w:rsidRPr="009E6CC5">
        <w:rPr>
          <w:rFonts w:ascii="David" w:eastAsia="Times New Roman" w:hAnsi="David" w:cs="David"/>
          <w:sz w:val="24"/>
          <w:szCs w:val="24"/>
          <w:rtl/>
          <w:lang w:eastAsia="he-IL"/>
        </w:rPr>
        <w:t xml:space="preserve">, </w:t>
      </w:r>
      <w:ins w:id="79" w:author="IA" w:date="2020-10-16T13:31:00Z">
        <w:r w:rsidR="00A625C7">
          <w:rPr>
            <w:rFonts w:ascii="David" w:eastAsia="Times New Roman" w:hAnsi="David" w:cs="David" w:hint="cs"/>
            <w:sz w:val="24"/>
            <w:szCs w:val="24"/>
            <w:rtl/>
            <w:lang w:eastAsia="he-IL"/>
          </w:rPr>
          <w:t xml:space="preserve">שכתבו כי </w:t>
        </w:r>
      </w:ins>
      <w:del w:id="80" w:author="IA" w:date="2020-10-16T13:31:00Z">
        <w:r w:rsidRPr="009E6CC5" w:rsidDel="00A625C7">
          <w:rPr>
            <w:rFonts w:ascii="David" w:eastAsia="Times New Roman" w:hAnsi="David" w:cs="David"/>
            <w:sz w:val="24"/>
            <w:szCs w:val="24"/>
            <w:rtl/>
            <w:lang w:eastAsia="he-IL"/>
          </w:rPr>
          <w:delText>מלומד</w:delText>
        </w:r>
        <w:r w:rsidRPr="009E6CC5" w:rsidDel="00A625C7">
          <w:rPr>
            <w:rFonts w:ascii="David" w:eastAsia="Times New Roman" w:hAnsi="David" w:cs="David" w:hint="cs"/>
            <w:sz w:val="24"/>
            <w:szCs w:val="24"/>
            <w:rtl/>
            <w:lang w:eastAsia="he-IL"/>
          </w:rPr>
          <w:delText>ים</w:delText>
        </w:r>
        <w:r w:rsidRPr="009E6CC5" w:rsidDel="00A625C7">
          <w:rPr>
            <w:rFonts w:ascii="David" w:eastAsia="Times New Roman" w:hAnsi="David" w:cs="David"/>
            <w:sz w:val="24"/>
            <w:szCs w:val="24"/>
            <w:rtl/>
            <w:lang w:eastAsia="he-IL"/>
          </w:rPr>
          <w:delText xml:space="preserve"> מוביל</w:delText>
        </w:r>
        <w:r w:rsidRPr="009E6CC5" w:rsidDel="00A625C7">
          <w:rPr>
            <w:rFonts w:ascii="David" w:eastAsia="Times New Roman" w:hAnsi="David" w:cs="David" w:hint="cs"/>
            <w:sz w:val="24"/>
            <w:szCs w:val="24"/>
            <w:rtl/>
            <w:lang w:eastAsia="he-IL"/>
          </w:rPr>
          <w:delText>ים</w:delText>
        </w:r>
        <w:r w:rsidRPr="009E6CC5" w:rsidDel="00A625C7">
          <w:rPr>
            <w:rFonts w:ascii="David" w:eastAsia="Times New Roman" w:hAnsi="David" w:cs="David"/>
            <w:sz w:val="24"/>
            <w:szCs w:val="24"/>
            <w:rtl/>
            <w:lang w:eastAsia="he-IL"/>
          </w:rPr>
          <w:delText xml:space="preserve"> בעולם בתחום החסינות ה</w:delText>
        </w:r>
        <w:r w:rsidDel="00A625C7">
          <w:rPr>
            <w:rFonts w:ascii="David" w:eastAsia="Times New Roman" w:hAnsi="David" w:cs="David" w:hint="cs"/>
            <w:sz w:val="24"/>
            <w:szCs w:val="24"/>
            <w:rtl/>
            <w:lang w:eastAsia="he-IL"/>
          </w:rPr>
          <w:delText>קונסולרית</w:delText>
        </w:r>
        <w:r w:rsidDel="00A625C7">
          <w:rPr>
            <w:rFonts w:ascii="David" w:eastAsia="Times New Roman" w:hAnsi="David" w:cs="David" w:hint="cs"/>
            <w:sz w:val="24"/>
            <w:szCs w:val="24"/>
            <w:rtl/>
            <w:lang w:eastAsia="he-IL"/>
          </w:rPr>
          <w:delText xml:space="preserve">. הם </w:delText>
        </w:r>
        <w:r w:rsidRPr="009E6CC5" w:rsidDel="00A625C7">
          <w:rPr>
            <w:rFonts w:ascii="David" w:eastAsia="Times New Roman" w:hAnsi="David" w:cs="David" w:hint="cs"/>
            <w:sz w:val="24"/>
            <w:szCs w:val="24"/>
            <w:rtl/>
            <w:lang w:eastAsia="he-IL"/>
          </w:rPr>
          <w:delText>כ</w:delText>
        </w:r>
        <w:r w:rsidRPr="009E6CC5" w:rsidDel="00A625C7">
          <w:rPr>
            <w:rFonts w:ascii="David" w:eastAsia="Times New Roman" w:hAnsi="David" w:cs="David"/>
            <w:sz w:val="24"/>
            <w:szCs w:val="24"/>
            <w:rtl/>
            <w:lang w:eastAsia="he-IL"/>
          </w:rPr>
          <w:delText>ותב</w:delText>
        </w:r>
        <w:r w:rsidRPr="009E6CC5" w:rsidDel="00A625C7">
          <w:rPr>
            <w:rFonts w:ascii="David" w:eastAsia="Times New Roman" w:hAnsi="David" w:cs="David" w:hint="cs"/>
            <w:sz w:val="24"/>
            <w:szCs w:val="24"/>
            <w:rtl/>
            <w:lang w:eastAsia="he-IL"/>
          </w:rPr>
          <w:delText xml:space="preserve">ים </w:delText>
        </w:r>
        <w:r w:rsidRPr="009E6CC5" w:rsidDel="00A625C7">
          <w:rPr>
            <w:rFonts w:ascii="David" w:eastAsia="Times New Roman" w:hAnsi="David" w:cs="David"/>
            <w:sz w:val="24"/>
            <w:szCs w:val="24"/>
            <w:rtl/>
            <w:lang w:eastAsia="he-IL"/>
          </w:rPr>
          <w:delText>בספר</w:delText>
        </w:r>
        <w:r w:rsidRPr="009E6CC5" w:rsidDel="00A625C7">
          <w:rPr>
            <w:rFonts w:ascii="David" w:eastAsia="Times New Roman" w:hAnsi="David" w:cs="David" w:hint="cs"/>
            <w:sz w:val="24"/>
            <w:szCs w:val="24"/>
            <w:rtl/>
            <w:lang w:eastAsia="he-IL"/>
          </w:rPr>
          <w:delText>ם כי</w:delText>
        </w:r>
      </w:del>
      <w:r w:rsidRPr="009E6CC5">
        <w:rPr>
          <w:rFonts w:ascii="David" w:eastAsia="Times New Roman" w:hAnsi="David" w:cs="David" w:hint="cs"/>
          <w:sz w:val="24"/>
          <w:szCs w:val="24"/>
          <w:rtl/>
          <w:lang w:eastAsia="he-IL"/>
        </w:rPr>
        <w:t xml:space="preserve"> </w:t>
      </w:r>
      <w:r>
        <w:rPr>
          <w:rFonts w:ascii="David" w:eastAsia="Times New Roman" w:hAnsi="David" w:cs="David" w:hint="cs"/>
          <w:sz w:val="24"/>
          <w:szCs w:val="24"/>
          <w:rtl/>
          <w:lang w:eastAsia="he-IL"/>
        </w:rPr>
        <w:t xml:space="preserve">לשון סעיף </w:t>
      </w:r>
      <w:r>
        <w:rPr>
          <w:rFonts w:ascii="David" w:eastAsia="Times New Roman" w:hAnsi="David" w:cs="David" w:hint="cs"/>
          <w:sz w:val="24"/>
          <w:szCs w:val="24"/>
          <w:rtl/>
          <w:lang w:eastAsia="he-IL"/>
        </w:rPr>
        <w:t>1(</w:t>
      </w:r>
      <w:r>
        <w:rPr>
          <w:rFonts w:ascii="David" w:eastAsia="Times New Roman" w:hAnsi="David" w:cs="David"/>
          <w:sz w:val="24"/>
          <w:szCs w:val="24"/>
          <w:lang w:eastAsia="he-IL"/>
        </w:rPr>
        <w:t>k</w:t>
      </w:r>
      <w:r>
        <w:rPr>
          <w:rFonts w:ascii="David" w:eastAsia="Times New Roman" w:hAnsi="David" w:cs="David" w:hint="cs"/>
          <w:sz w:val="24"/>
          <w:szCs w:val="24"/>
          <w:rtl/>
          <w:lang w:eastAsia="he-IL"/>
        </w:rPr>
        <w:t>) לאמנה בדבר יחסים קונסולריים רחבה דיה כדי לכלול מידע מאוחסן</w:t>
      </w:r>
      <w:r w:rsidRPr="009E6CC5">
        <w:rPr>
          <w:rFonts w:ascii="David" w:eastAsia="Times New Roman" w:hAnsi="David" w:cs="David" w:hint="cs"/>
          <w:sz w:val="24"/>
          <w:szCs w:val="24"/>
          <w:rtl/>
          <w:lang w:eastAsia="he-IL"/>
        </w:rPr>
        <w:t xml:space="preserve"> </w:t>
      </w:r>
      <w:r>
        <w:rPr>
          <w:rFonts w:ascii="David" w:eastAsia="Times New Roman" w:hAnsi="David" w:cs="David" w:hint="cs"/>
          <w:sz w:val="24"/>
          <w:szCs w:val="24"/>
          <w:rtl/>
          <w:lang w:eastAsia="he-IL"/>
        </w:rPr>
        <w:t>באופן אלקטרוני</w:t>
      </w:r>
      <w:del w:id="81" w:author="IA" w:date="2020-10-16T13:32:00Z">
        <w:r w:rsidDel="00A625C7">
          <w:rPr>
            <w:rFonts w:ascii="David" w:eastAsia="Times New Roman" w:hAnsi="David" w:cs="David" w:hint="cs"/>
            <w:sz w:val="24"/>
            <w:szCs w:val="24"/>
            <w:rtl/>
            <w:lang w:eastAsia="he-IL"/>
          </w:rPr>
          <w:delText xml:space="preserve"> </w:delText>
        </w:r>
        <w:r w:rsidRPr="009E6CC5" w:rsidDel="00A625C7">
          <w:rPr>
            <w:rFonts w:ascii="David" w:eastAsia="Times New Roman" w:hAnsi="David" w:cs="David" w:hint="cs"/>
            <w:sz w:val="24"/>
            <w:szCs w:val="24"/>
            <w:rtl/>
            <w:lang w:eastAsia="he-IL"/>
          </w:rPr>
          <w:delText>(</w:delText>
        </w:r>
        <w:r w:rsidRPr="009E6CC5" w:rsidDel="00A625C7">
          <w:rPr>
            <w:rFonts w:ascii="David" w:eastAsia="Times New Roman" w:hAnsi="David" w:cs="David"/>
            <w:sz w:val="24"/>
            <w:szCs w:val="24"/>
            <w:lang w:eastAsia="he-IL"/>
          </w:rPr>
          <w:delText>Luke T Lee and John Quigley, Consular Law and Practices (3rd Ed.) (2008)</w:delText>
        </w:r>
        <w:r w:rsidRPr="009E6CC5" w:rsidDel="00A625C7">
          <w:rPr>
            <w:rFonts w:ascii="David" w:eastAsia="Times New Roman" w:hAnsi="David" w:cs="David"/>
            <w:sz w:val="24"/>
            <w:szCs w:val="24"/>
            <w:rtl/>
            <w:lang w:eastAsia="he-IL"/>
          </w:rPr>
          <w:delText xml:space="preserve">, עמ' </w:delText>
        </w:r>
        <w:r w:rsidRPr="009E6CC5" w:rsidDel="00A625C7">
          <w:rPr>
            <w:rFonts w:ascii="David" w:eastAsia="Times New Roman" w:hAnsi="David" w:cs="David" w:hint="cs"/>
            <w:sz w:val="24"/>
            <w:szCs w:val="24"/>
            <w:rtl/>
            <w:lang w:eastAsia="he-IL"/>
          </w:rPr>
          <w:delText>3</w:delText>
        </w:r>
        <w:r w:rsidDel="00A625C7">
          <w:rPr>
            <w:rFonts w:ascii="David" w:eastAsia="Times New Roman" w:hAnsi="David" w:cs="David" w:hint="cs"/>
            <w:sz w:val="24"/>
            <w:szCs w:val="24"/>
            <w:rtl/>
            <w:lang w:eastAsia="he-IL"/>
          </w:rPr>
          <w:delText>92</w:delText>
        </w:r>
      </w:del>
      <w:r w:rsidRPr="009E6CC5">
        <w:rPr>
          <w:rFonts w:ascii="David" w:eastAsia="Times New Roman" w:hAnsi="David" w:cs="David"/>
          <w:sz w:val="24"/>
          <w:szCs w:val="24"/>
          <w:rtl/>
          <w:lang w:eastAsia="he-IL"/>
        </w:rPr>
        <w:t>)</w:t>
      </w:r>
      <w:r w:rsidRPr="009E6CC5">
        <w:rPr>
          <w:rFonts w:ascii="David" w:eastAsia="Times New Roman" w:hAnsi="David" w:cs="David" w:hint="cs"/>
          <w:sz w:val="24"/>
          <w:szCs w:val="24"/>
          <w:rtl/>
          <w:lang w:eastAsia="he-IL"/>
        </w:rPr>
        <w:t>:</w:t>
      </w:r>
    </w:p>
    <w:p w14:paraId="46342C71" w14:textId="0FE230BC" w:rsidR="008D3423" w:rsidRPr="00A625C7" w:rsidRDefault="00424CF0" w:rsidP="008D3423">
      <w:pPr>
        <w:overflowPunct w:val="0"/>
        <w:autoSpaceDE w:val="0"/>
        <w:autoSpaceDN w:val="0"/>
        <w:adjustRightInd w:val="0"/>
        <w:spacing w:after="240" w:line="360" w:lineRule="auto"/>
        <w:ind w:left="360" w:right="432"/>
        <w:jc w:val="both"/>
        <w:textAlignment w:val="baseline"/>
        <w:rPr>
          <w:rFonts w:eastAsia="Times New Roman" w:cs="David"/>
          <w:sz w:val="24"/>
          <w:szCs w:val="24"/>
          <w:rtl/>
          <w:lang w:eastAsia="he-IL"/>
        </w:rPr>
      </w:pPr>
      <w:r>
        <w:rPr>
          <w:rFonts w:ascii="David" w:eastAsia="Times New Roman" w:hAnsi="David" w:cs="David"/>
          <w:sz w:val="24"/>
          <w:szCs w:val="24"/>
          <w:lang w:eastAsia="he-IL"/>
        </w:rPr>
        <w:t xml:space="preserve">VCCR Art.1(k) was drafted before the era of electronically stored data, but its terms are </w:t>
      </w:r>
      <w:r>
        <w:rPr>
          <w:rFonts w:ascii="David" w:eastAsia="Times New Roman" w:hAnsi="David" w:cs="David"/>
          <w:sz w:val="24"/>
          <w:szCs w:val="24"/>
          <w:lang w:eastAsia="he-IL"/>
        </w:rPr>
        <w:t>sufficiently broad to include such data. The Italy-Argentina Convention on Consular Functions of 1987 (Art. 24(b) gives a definition of 'consular archives' that tracks VCCR Art.1(k), but which adds the phrase 'including data inserted in electronic'. By usi</w:t>
      </w:r>
      <w:r>
        <w:rPr>
          <w:rFonts w:ascii="David" w:eastAsia="Times New Roman" w:hAnsi="David" w:cs="David"/>
          <w:sz w:val="24"/>
          <w:szCs w:val="24"/>
          <w:lang w:eastAsia="he-IL"/>
        </w:rPr>
        <w:t>ng the term 'including', rather than simply adding a phrase about electronically stored data, the 1987 Convention strongly suggests the understanding of Italy and Argentina that VCCR Art.1(k) covers electronically stored data.</w:t>
      </w:r>
      <w:ins w:id="82" w:author="IA" w:date="2020-10-16T13:32:00Z">
        <w:r w:rsidR="00A625C7">
          <w:rPr>
            <w:rStyle w:val="aa"/>
            <w:rFonts w:ascii="David" w:eastAsia="Times New Roman" w:hAnsi="David" w:cs="David"/>
            <w:sz w:val="24"/>
            <w:szCs w:val="24"/>
            <w:lang w:eastAsia="he-IL"/>
          </w:rPr>
          <w:footnoteReference w:id="3"/>
        </w:r>
      </w:ins>
    </w:p>
    <w:p w14:paraId="0C41C935" w14:textId="3411C90B" w:rsidR="00AD7415" w:rsidRPr="00AE3BEE" w:rsidRDefault="00424CF0" w:rsidP="008D3423">
      <w:pPr>
        <w:numPr>
          <w:ilvl w:val="0"/>
          <w:numId w:val="1"/>
        </w:numPr>
        <w:overflowPunct w:val="0"/>
        <w:autoSpaceDE w:val="0"/>
        <w:autoSpaceDN w:val="0"/>
        <w:bidi/>
        <w:adjustRightInd w:val="0"/>
        <w:spacing w:after="240" w:line="360" w:lineRule="auto"/>
        <w:jc w:val="both"/>
        <w:textAlignment w:val="baseline"/>
        <w:rPr>
          <w:rFonts w:ascii="David" w:eastAsia="Times New Roman" w:hAnsi="David" w:cs="David"/>
          <w:sz w:val="24"/>
          <w:szCs w:val="24"/>
          <w:rtl/>
          <w:lang w:eastAsia="he-IL"/>
        </w:rPr>
      </w:pPr>
      <w:r>
        <w:rPr>
          <w:rFonts w:ascii="David" w:eastAsia="Times New Roman" w:hAnsi="David" w:cs="David" w:hint="cs"/>
          <w:sz w:val="24"/>
          <w:szCs w:val="24"/>
          <w:rtl/>
          <w:lang w:eastAsia="he-IL"/>
        </w:rPr>
        <w:t xml:space="preserve">כמו כן, זאת </w:t>
      </w:r>
      <w:r>
        <w:rPr>
          <w:rFonts w:ascii="David" w:eastAsia="Times New Roman" w:hAnsi="David" w:cs="David" w:hint="cs"/>
          <w:sz w:val="24"/>
          <w:szCs w:val="24"/>
          <w:rtl/>
          <w:lang w:eastAsia="he-IL"/>
        </w:rPr>
        <w:t>ה</w:t>
      </w:r>
      <w:r w:rsidR="00DD167B" w:rsidRPr="00A6192A">
        <w:rPr>
          <w:rFonts w:ascii="David" w:eastAsia="Times New Roman" w:hAnsi="David" w:cs="David"/>
          <w:sz w:val="24"/>
          <w:szCs w:val="24"/>
          <w:rtl/>
          <w:lang w:eastAsia="he-IL"/>
        </w:rPr>
        <w:t xml:space="preserve">עמדה של </w:t>
      </w:r>
      <w:proofErr w:type="spellStart"/>
      <w:r w:rsidR="00DD167B" w:rsidRPr="00A6192A">
        <w:rPr>
          <w:rFonts w:ascii="David" w:eastAsia="Times New Roman" w:hAnsi="David" w:cs="David"/>
          <w:sz w:val="24"/>
          <w:szCs w:val="24"/>
          <w:rtl/>
          <w:lang w:eastAsia="he-IL"/>
        </w:rPr>
        <w:t>איילין</w:t>
      </w:r>
      <w:proofErr w:type="spellEnd"/>
      <w:r w:rsidR="00DD167B" w:rsidRPr="00A6192A">
        <w:rPr>
          <w:rFonts w:ascii="David" w:eastAsia="Times New Roman" w:hAnsi="David" w:cs="David"/>
          <w:sz w:val="24"/>
          <w:szCs w:val="24"/>
          <w:rtl/>
          <w:lang w:eastAsia="he-IL"/>
        </w:rPr>
        <w:t xml:space="preserve"> </w:t>
      </w:r>
      <w:proofErr w:type="spellStart"/>
      <w:r w:rsidR="00DD167B" w:rsidRPr="00A6192A">
        <w:rPr>
          <w:rFonts w:ascii="David" w:eastAsia="Times New Roman" w:hAnsi="David" w:cs="David"/>
          <w:sz w:val="24"/>
          <w:szCs w:val="24"/>
          <w:rtl/>
          <w:lang w:eastAsia="he-IL"/>
        </w:rPr>
        <w:t>דנזה</w:t>
      </w:r>
      <w:proofErr w:type="spellEnd"/>
      <w:r w:rsidR="00DD167B" w:rsidRPr="00A6192A">
        <w:rPr>
          <w:rFonts w:ascii="David" w:eastAsia="Times New Roman" w:hAnsi="David" w:cs="David"/>
          <w:sz w:val="24"/>
          <w:szCs w:val="24"/>
          <w:rtl/>
          <w:lang w:eastAsia="he-IL"/>
        </w:rPr>
        <w:t>, המלומדת המובילה בעולם בתחום החסינות הדיפלומטית</w:t>
      </w:r>
      <w:r w:rsidR="00DD167B" w:rsidRPr="00A6192A">
        <w:rPr>
          <w:rFonts w:ascii="David" w:eastAsia="Times New Roman" w:hAnsi="David" w:cs="David" w:hint="cs"/>
          <w:sz w:val="24"/>
          <w:szCs w:val="24"/>
          <w:rtl/>
          <w:lang w:eastAsia="he-IL"/>
        </w:rPr>
        <w:t xml:space="preserve">. </w:t>
      </w:r>
      <w:proofErr w:type="spellStart"/>
      <w:r w:rsidR="00DD167B" w:rsidRPr="00A6192A">
        <w:rPr>
          <w:rFonts w:ascii="David" w:eastAsia="Times New Roman" w:hAnsi="David" w:cs="David" w:hint="cs"/>
          <w:sz w:val="24"/>
          <w:szCs w:val="24"/>
          <w:rtl/>
          <w:lang w:eastAsia="he-IL"/>
        </w:rPr>
        <w:t>דנזה</w:t>
      </w:r>
      <w:proofErr w:type="spellEnd"/>
      <w:r w:rsidR="00DD167B" w:rsidRPr="00A6192A">
        <w:rPr>
          <w:rFonts w:ascii="David" w:eastAsia="Times New Roman" w:hAnsi="David" w:cs="David" w:hint="cs"/>
          <w:sz w:val="24"/>
          <w:szCs w:val="24"/>
          <w:rtl/>
          <w:lang w:eastAsia="he-IL"/>
        </w:rPr>
        <w:t xml:space="preserve"> </w:t>
      </w:r>
      <w:r w:rsidR="00DD167B" w:rsidRPr="00A6192A">
        <w:rPr>
          <w:rFonts w:ascii="David" w:eastAsia="Times New Roman" w:hAnsi="David" w:cs="David"/>
          <w:sz w:val="24"/>
          <w:szCs w:val="24"/>
          <w:rtl/>
          <w:lang w:eastAsia="he-IL"/>
        </w:rPr>
        <w:t>כותבת בספרה</w:t>
      </w:r>
      <w:r w:rsidR="00DD167B" w:rsidRPr="00A6192A">
        <w:rPr>
          <w:rFonts w:ascii="David" w:eastAsia="Times New Roman" w:hAnsi="David" w:cs="David" w:hint="cs"/>
          <w:sz w:val="24"/>
          <w:szCs w:val="24"/>
          <w:rtl/>
          <w:lang w:eastAsia="he-IL"/>
        </w:rPr>
        <w:t xml:space="preserve"> כי </w:t>
      </w:r>
      <w:r w:rsidR="002C6C4E" w:rsidRPr="00A6192A">
        <w:rPr>
          <w:rFonts w:ascii="David" w:eastAsia="Times New Roman" w:hAnsi="David" w:cs="David" w:hint="cs"/>
          <w:sz w:val="24"/>
          <w:szCs w:val="24"/>
          <w:rtl/>
          <w:lang w:eastAsia="he-IL"/>
        </w:rPr>
        <w:t>המונח "ארכיון ומסמכים" כולל שיטות אחסון מודרניות כגון מחשבי</w:t>
      </w:r>
      <w:r w:rsidR="00490942" w:rsidRPr="00A6192A">
        <w:rPr>
          <w:rFonts w:ascii="David" w:eastAsia="Times New Roman" w:hAnsi="David" w:cs="David" w:hint="cs"/>
          <w:sz w:val="24"/>
          <w:szCs w:val="24"/>
          <w:rtl/>
          <w:lang w:eastAsia="he-IL"/>
        </w:rPr>
        <w:t>ם</w:t>
      </w:r>
      <w:r w:rsidR="00FE04AF">
        <w:rPr>
          <w:rFonts w:ascii="David" w:eastAsia="Times New Roman" w:hAnsi="David" w:cs="David" w:hint="cs"/>
          <w:sz w:val="24"/>
          <w:szCs w:val="24"/>
          <w:rtl/>
          <w:lang w:eastAsia="he-IL"/>
        </w:rPr>
        <w:t xml:space="preserve"> שנמצאים מחוץ לשגרירות (</w:t>
      </w:r>
      <w:r w:rsidR="00B70367">
        <w:rPr>
          <w:rFonts w:ascii="David" w:eastAsia="Times New Roman" w:hAnsi="David" w:cs="David" w:hint="cs"/>
          <w:sz w:val="24"/>
          <w:szCs w:val="24"/>
          <w:rtl/>
          <w:lang w:eastAsia="he-IL"/>
        </w:rPr>
        <w:t xml:space="preserve">נראה שאפשר </w:t>
      </w:r>
      <w:r w:rsidR="00FE04AF">
        <w:rPr>
          <w:rFonts w:ascii="David" w:eastAsia="Times New Roman" w:hAnsi="David" w:cs="David" w:hint="cs"/>
          <w:sz w:val="24"/>
          <w:szCs w:val="24"/>
          <w:rtl/>
          <w:lang w:eastAsia="he-IL"/>
        </w:rPr>
        <w:t>להחיל זאת גם על שרתים)</w:t>
      </w:r>
      <w:r w:rsidR="00DD167B" w:rsidRPr="00A6192A">
        <w:rPr>
          <w:rFonts w:ascii="David" w:eastAsia="Times New Roman" w:hAnsi="David" w:cs="David" w:hint="cs"/>
          <w:sz w:val="24"/>
          <w:szCs w:val="24"/>
          <w:rtl/>
          <w:lang w:eastAsia="he-IL"/>
        </w:rPr>
        <w:t>:</w:t>
      </w:r>
      <w:r>
        <w:rPr>
          <w:rStyle w:val="aa"/>
          <w:rFonts w:ascii="David" w:eastAsia="Times New Roman" w:hAnsi="David" w:cs="David"/>
          <w:sz w:val="24"/>
          <w:szCs w:val="24"/>
          <w:rtl/>
          <w:lang w:eastAsia="he-IL"/>
        </w:rPr>
        <w:footnoteReference w:id="4"/>
      </w:r>
    </w:p>
    <w:p w14:paraId="52D0BEEF" w14:textId="77777777" w:rsidR="00AD7415" w:rsidRPr="00AE1C87" w:rsidRDefault="00424CF0" w:rsidP="00524E0F">
      <w:pPr>
        <w:overflowPunct w:val="0"/>
        <w:autoSpaceDE w:val="0"/>
        <w:autoSpaceDN w:val="0"/>
        <w:adjustRightInd w:val="0"/>
        <w:spacing w:after="240" w:line="360" w:lineRule="auto"/>
        <w:ind w:left="360" w:right="432"/>
        <w:jc w:val="both"/>
        <w:textAlignment w:val="baseline"/>
        <w:rPr>
          <w:rFonts w:ascii="David" w:eastAsia="Times New Roman" w:hAnsi="David" w:cs="David"/>
          <w:sz w:val="24"/>
          <w:szCs w:val="24"/>
          <w:lang w:eastAsia="he-IL"/>
        </w:rPr>
      </w:pPr>
      <w:r>
        <w:rPr>
          <w:rFonts w:ascii="David" w:eastAsia="Times New Roman" w:hAnsi="David" w:cs="David"/>
          <w:sz w:val="24"/>
          <w:szCs w:val="24"/>
          <w:lang w:eastAsia="he-IL"/>
        </w:rPr>
        <w:t>It therefore remains possible to maintain that the words ‘wher</w:t>
      </w:r>
      <w:r>
        <w:rPr>
          <w:rFonts w:ascii="David" w:eastAsia="Times New Roman" w:hAnsi="David" w:cs="David"/>
          <w:sz w:val="24"/>
          <w:szCs w:val="24"/>
          <w:lang w:eastAsia="he-IL"/>
        </w:rPr>
        <w:t xml:space="preserve">ever that may be’ in Article 24 must be construed to include cyberspace as well as computer storage facilities outside the receiving State if the protection of confidentiality required by Article 24 is to be effective under modern methods of recording and </w:t>
      </w:r>
      <w:r>
        <w:rPr>
          <w:rFonts w:ascii="David" w:eastAsia="Times New Roman" w:hAnsi="David" w:cs="David"/>
          <w:sz w:val="24"/>
          <w:szCs w:val="24"/>
          <w:lang w:eastAsia="he-IL"/>
        </w:rPr>
        <w:t>transmitting information. It seems clear that this is required in order to give proper effect to Article 24 as was inte</w:t>
      </w:r>
      <w:r w:rsidR="00524828">
        <w:rPr>
          <w:rFonts w:ascii="David" w:eastAsia="Times New Roman" w:hAnsi="David" w:cs="David"/>
          <w:sz w:val="24"/>
          <w:szCs w:val="24"/>
          <w:lang w:eastAsia="he-IL"/>
        </w:rPr>
        <w:t>nded by the original Parties.</w:t>
      </w:r>
    </w:p>
    <w:p w14:paraId="2D39B802" w14:textId="275A4851" w:rsidR="00490942" w:rsidRDefault="00424CF0" w:rsidP="00A625C7">
      <w:pPr>
        <w:numPr>
          <w:ilvl w:val="0"/>
          <w:numId w:val="1"/>
        </w:numPr>
        <w:overflowPunct w:val="0"/>
        <w:autoSpaceDE w:val="0"/>
        <w:autoSpaceDN w:val="0"/>
        <w:bidi/>
        <w:adjustRightInd w:val="0"/>
        <w:spacing w:after="240" w:line="360" w:lineRule="auto"/>
        <w:jc w:val="both"/>
        <w:textAlignment w:val="baseline"/>
        <w:rPr>
          <w:rFonts w:ascii="David" w:eastAsia="Times New Roman" w:hAnsi="David" w:cs="David"/>
          <w:sz w:val="24"/>
          <w:szCs w:val="24"/>
          <w:lang w:eastAsia="he-IL"/>
        </w:rPr>
      </w:pPr>
      <w:r>
        <w:rPr>
          <w:rFonts w:ascii="David" w:eastAsia="Times New Roman" w:hAnsi="David" w:cs="David" w:hint="cs"/>
          <w:sz w:val="24"/>
          <w:szCs w:val="24"/>
          <w:rtl/>
          <w:lang w:eastAsia="he-IL"/>
        </w:rPr>
        <w:t xml:space="preserve">לאור האמור, </w:t>
      </w:r>
      <w:r w:rsidR="00403925">
        <w:rPr>
          <w:rFonts w:ascii="David" w:eastAsia="Times New Roman" w:hAnsi="David" w:cs="David" w:hint="cs"/>
          <w:sz w:val="24"/>
          <w:szCs w:val="24"/>
          <w:rtl/>
          <w:lang w:eastAsia="he-IL"/>
        </w:rPr>
        <w:t>לעמדת</w:t>
      </w:r>
      <w:del w:id="84" w:author="IA" w:date="2020-10-16T13:36:00Z">
        <w:r w:rsidR="00403925" w:rsidDel="00A625C7">
          <w:rPr>
            <w:rFonts w:ascii="David" w:eastAsia="Times New Roman" w:hAnsi="David" w:cs="David" w:hint="cs"/>
            <w:sz w:val="24"/>
            <w:szCs w:val="24"/>
            <w:rtl/>
            <w:lang w:eastAsia="he-IL"/>
          </w:rPr>
          <w:delText>ה של</w:delText>
        </w:r>
      </w:del>
      <w:r w:rsidR="00403925">
        <w:rPr>
          <w:rFonts w:ascii="David" w:eastAsia="Times New Roman" w:hAnsi="David" w:cs="David" w:hint="cs"/>
          <w:sz w:val="24"/>
          <w:szCs w:val="24"/>
          <w:rtl/>
          <w:lang w:eastAsia="he-IL"/>
        </w:rPr>
        <w:t xml:space="preserve"> </w:t>
      </w:r>
      <w:proofErr w:type="spellStart"/>
      <w:r w:rsidR="00403925">
        <w:rPr>
          <w:rFonts w:ascii="David" w:eastAsia="Times New Roman" w:hAnsi="David" w:cs="David" w:hint="cs"/>
          <w:sz w:val="24"/>
          <w:szCs w:val="24"/>
          <w:rtl/>
          <w:lang w:eastAsia="he-IL"/>
        </w:rPr>
        <w:t>דנזה</w:t>
      </w:r>
      <w:proofErr w:type="spellEnd"/>
      <w:r w:rsidR="00403925">
        <w:rPr>
          <w:rFonts w:ascii="David" w:eastAsia="Times New Roman" w:hAnsi="David" w:cs="David" w:hint="cs"/>
          <w:sz w:val="24"/>
          <w:szCs w:val="24"/>
          <w:rtl/>
          <w:lang w:eastAsia="he-IL"/>
        </w:rPr>
        <w:t xml:space="preserve">, </w:t>
      </w:r>
      <w:r>
        <w:rPr>
          <w:rFonts w:ascii="David" w:eastAsia="Times New Roman" w:hAnsi="David" w:cs="David" w:hint="cs"/>
          <w:sz w:val="24"/>
          <w:szCs w:val="24"/>
          <w:rtl/>
          <w:lang w:eastAsia="he-IL"/>
        </w:rPr>
        <w:t>ה</w:t>
      </w:r>
      <w:r w:rsidR="00812844">
        <w:rPr>
          <w:rFonts w:ascii="David" w:eastAsia="Times New Roman" w:hAnsi="David" w:cs="David" w:hint="cs"/>
          <w:sz w:val="24"/>
          <w:szCs w:val="24"/>
          <w:rtl/>
          <w:lang w:eastAsia="he-IL"/>
        </w:rPr>
        <w:t xml:space="preserve">מידע המאוחסן על שרתים </w:t>
      </w:r>
      <w:r w:rsidR="00AE1C87">
        <w:rPr>
          <w:rFonts w:ascii="David" w:eastAsia="Times New Roman" w:hAnsi="David" w:cs="David" w:hint="cs"/>
          <w:sz w:val="24"/>
          <w:szCs w:val="24"/>
          <w:rtl/>
          <w:lang w:eastAsia="he-IL"/>
        </w:rPr>
        <w:t xml:space="preserve">מהווה ארכיון ומסמכים של הנציגות </w:t>
      </w:r>
      <w:r w:rsidR="00B70367">
        <w:rPr>
          <w:rFonts w:ascii="David" w:eastAsia="Times New Roman" w:hAnsi="David" w:cs="David" w:hint="cs"/>
          <w:sz w:val="24"/>
          <w:szCs w:val="24"/>
          <w:rtl/>
          <w:lang w:eastAsia="he-IL"/>
        </w:rPr>
        <w:t>ו</w:t>
      </w:r>
      <w:r w:rsidR="00853B5B">
        <w:rPr>
          <w:rFonts w:ascii="David" w:eastAsia="Times New Roman" w:hAnsi="David" w:cs="David" w:hint="cs"/>
          <w:sz w:val="24"/>
          <w:szCs w:val="24"/>
          <w:rtl/>
          <w:lang w:eastAsia="he-IL"/>
        </w:rPr>
        <w:t xml:space="preserve">הם </w:t>
      </w:r>
      <w:r w:rsidR="00812844">
        <w:rPr>
          <w:rFonts w:ascii="David" w:eastAsia="Times New Roman" w:hAnsi="David" w:cs="David" w:hint="cs"/>
          <w:sz w:val="24"/>
          <w:szCs w:val="24"/>
          <w:rtl/>
          <w:lang w:eastAsia="he-IL"/>
        </w:rPr>
        <w:t>חסי</w:t>
      </w:r>
      <w:r w:rsidR="00853B5B">
        <w:rPr>
          <w:rFonts w:ascii="David" w:eastAsia="Times New Roman" w:hAnsi="David" w:cs="David" w:hint="cs"/>
          <w:sz w:val="24"/>
          <w:szCs w:val="24"/>
          <w:rtl/>
          <w:lang w:eastAsia="he-IL"/>
        </w:rPr>
        <w:t>נים</w:t>
      </w:r>
      <w:r w:rsidR="00812844">
        <w:rPr>
          <w:rFonts w:ascii="David" w:eastAsia="Times New Roman" w:hAnsi="David" w:cs="David" w:hint="cs"/>
          <w:sz w:val="24"/>
          <w:szCs w:val="24"/>
          <w:rtl/>
          <w:lang w:eastAsia="he-IL"/>
        </w:rPr>
        <w:t xml:space="preserve"> מ</w:t>
      </w:r>
      <w:r>
        <w:rPr>
          <w:rFonts w:ascii="David" w:eastAsia="Times New Roman" w:hAnsi="David" w:cs="David" w:hint="cs"/>
          <w:sz w:val="24"/>
          <w:szCs w:val="24"/>
          <w:rtl/>
          <w:lang w:eastAsia="he-IL"/>
        </w:rPr>
        <w:t xml:space="preserve">פגיעה. </w:t>
      </w:r>
      <w:r w:rsidR="00403925">
        <w:rPr>
          <w:rFonts w:ascii="David" w:eastAsia="Times New Roman" w:hAnsi="David" w:cs="David" w:hint="cs"/>
          <w:sz w:val="24"/>
          <w:szCs w:val="24"/>
          <w:rtl/>
          <w:lang w:eastAsia="he-IL"/>
        </w:rPr>
        <w:t xml:space="preserve">מאחר </w:t>
      </w:r>
      <w:proofErr w:type="spellStart"/>
      <w:r w:rsidR="00403925">
        <w:rPr>
          <w:rFonts w:ascii="David" w:eastAsia="Times New Roman" w:hAnsi="David" w:cs="David" w:hint="cs"/>
          <w:sz w:val="24"/>
          <w:szCs w:val="24"/>
          <w:rtl/>
          <w:lang w:eastAsia="he-IL"/>
        </w:rPr>
        <w:t>ודנזה</w:t>
      </w:r>
      <w:proofErr w:type="spellEnd"/>
      <w:r w:rsidR="00403925">
        <w:rPr>
          <w:rFonts w:ascii="David" w:eastAsia="Times New Roman" w:hAnsi="David" w:cs="David" w:hint="cs"/>
          <w:sz w:val="24"/>
          <w:szCs w:val="24"/>
          <w:rtl/>
          <w:lang w:eastAsia="he-IL"/>
        </w:rPr>
        <w:t xml:space="preserve"> לא התייחסה לנסיבות אלו באופן מפורש, </w:t>
      </w:r>
      <w:r>
        <w:rPr>
          <w:rFonts w:ascii="David" w:eastAsia="Times New Roman" w:hAnsi="David" w:cs="David" w:hint="cs"/>
          <w:sz w:val="24"/>
          <w:szCs w:val="24"/>
          <w:rtl/>
          <w:lang w:eastAsia="he-IL"/>
        </w:rPr>
        <w:t>עולה השאלה האם המידע חס</w:t>
      </w:r>
      <w:r w:rsidR="00AE1C87">
        <w:rPr>
          <w:rFonts w:ascii="David" w:eastAsia="Times New Roman" w:hAnsi="David" w:cs="David" w:hint="cs"/>
          <w:sz w:val="24"/>
          <w:szCs w:val="24"/>
          <w:rtl/>
          <w:lang w:eastAsia="he-IL"/>
        </w:rPr>
        <w:t xml:space="preserve">ין </w:t>
      </w:r>
      <w:r w:rsidR="00403925">
        <w:rPr>
          <w:rFonts w:ascii="David" w:eastAsia="Times New Roman" w:hAnsi="David" w:cs="David" w:hint="cs"/>
          <w:sz w:val="24"/>
          <w:szCs w:val="24"/>
          <w:rtl/>
          <w:lang w:eastAsia="he-IL"/>
        </w:rPr>
        <w:t>מגילוי כאשר</w:t>
      </w:r>
      <w:r w:rsidR="004638B3">
        <w:rPr>
          <w:rFonts w:ascii="David" w:eastAsia="Times New Roman" w:hAnsi="David" w:cs="David" w:hint="cs"/>
          <w:sz w:val="24"/>
          <w:szCs w:val="24"/>
          <w:rtl/>
          <w:lang w:eastAsia="he-IL"/>
        </w:rPr>
        <w:t xml:space="preserve"> הוא</w:t>
      </w:r>
      <w:r w:rsidR="00403925">
        <w:rPr>
          <w:rFonts w:ascii="David" w:eastAsia="Times New Roman" w:hAnsi="David" w:cs="David" w:hint="cs"/>
          <w:sz w:val="24"/>
          <w:szCs w:val="24"/>
          <w:rtl/>
          <w:lang w:eastAsia="he-IL"/>
        </w:rPr>
        <w:t xml:space="preserve"> הועבר לידי חברה פרטית ונמצא על שרתיה מחוץ לנציגות הדיפלומטית (או הקונסולרית</w:t>
      </w:r>
      <w:r w:rsidR="00627DE5">
        <w:rPr>
          <w:rFonts w:ascii="David" w:eastAsia="Times New Roman" w:hAnsi="David" w:cs="David" w:hint="cs"/>
          <w:sz w:val="24"/>
          <w:szCs w:val="24"/>
          <w:rtl/>
          <w:lang w:eastAsia="he-IL"/>
        </w:rPr>
        <w:t>).</w:t>
      </w:r>
      <w:r>
        <w:rPr>
          <w:rFonts w:ascii="David" w:eastAsia="Times New Roman" w:hAnsi="David" w:cs="David" w:hint="cs"/>
          <w:sz w:val="24"/>
          <w:szCs w:val="24"/>
          <w:rtl/>
          <w:lang w:eastAsia="he-IL"/>
        </w:rPr>
        <w:t xml:space="preserve"> </w:t>
      </w:r>
    </w:p>
    <w:p w14:paraId="1A54EEC2" w14:textId="067DADB8" w:rsidR="00403925" w:rsidRDefault="00424CF0" w:rsidP="004D6292">
      <w:pPr>
        <w:numPr>
          <w:ilvl w:val="0"/>
          <w:numId w:val="1"/>
        </w:numPr>
        <w:overflowPunct w:val="0"/>
        <w:autoSpaceDE w:val="0"/>
        <w:autoSpaceDN w:val="0"/>
        <w:bidi/>
        <w:adjustRightInd w:val="0"/>
        <w:spacing w:after="240" w:line="360" w:lineRule="auto"/>
        <w:jc w:val="both"/>
        <w:textAlignment w:val="baseline"/>
        <w:rPr>
          <w:rFonts w:ascii="David" w:eastAsia="Times New Roman" w:hAnsi="David" w:cs="David"/>
          <w:sz w:val="24"/>
          <w:szCs w:val="24"/>
          <w:lang w:eastAsia="he-IL"/>
        </w:rPr>
      </w:pPr>
      <w:r>
        <w:rPr>
          <w:rFonts w:ascii="David" w:eastAsia="Times New Roman" w:hAnsi="David" w:cs="David" w:hint="cs"/>
          <w:sz w:val="24"/>
          <w:szCs w:val="24"/>
          <w:rtl/>
          <w:lang w:eastAsia="he-IL"/>
        </w:rPr>
        <w:t>מהבדיקה שערכנו בפסיקה מדינתית רלוונטית עולה כי אין תשובה</w:t>
      </w:r>
      <w:r w:rsidR="00490942">
        <w:rPr>
          <w:rFonts w:ascii="David" w:eastAsia="Times New Roman" w:hAnsi="David" w:cs="David" w:hint="cs"/>
          <w:sz w:val="24"/>
          <w:szCs w:val="24"/>
          <w:rtl/>
          <w:lang w:eastAsia="he-IL"/>
        </w:rPr>
        <w:t xml:space="preserve"> חד-משמעית</w:t>
      </w:r>
      <w:r w:rsidR="00B70367">
        <w:rPr>
          <w:rFonts w:ascii="David" w:eastAsia="Times New Roman" w:hAnsi="David" w:cs="David" w:hint="cs"/>
          <w:sz w:val="24"/>
          <w:szCs w:val="24"/>
          <w:rtl/>
          <w:lang w:eastAsia="he-IL"/>
        </w:rPr>
        <w:t xml:space="preserve"> לשאלה זו</w:t>
      </w:r>
      <w:r w:rsidR="00490942">
        <w:rPr>
          <w:rFonts w:ascii="David" w:eastAsia="Times New Roman" w:hAnsi="David" w:cs="David" w:hint="cs"/>
          <w:sz w:val="24"/>
          <w:szCs w:val="24"/>
          <w:rtl/>
          <w:lang w:eastAsia="he-IL"/>
        </w:rPr>
        <w:t xml:space="preserve">. </w:t>
      </w:r>
    </w:p>
    <w:p w14:paraId="44F78F16" w14:textId="77777777" w:rsidR="00933229" w:rsidRDefault="00424CF0" w:rsidP="00933229">
      <w:pPr>
        <w:numPr>
          <w:ilvl w:val="0"/>
          <w:numId w:val="1"/>
        </w:numPr>
        <w:overflowPunct w:val="0"/>
        <w:autoSpaceDE w:val="0"/>
        <w:autoSpaceDN w:val="0"/>
        <w:bidi/>
        <w:adjustRightInd w:val="0"/>
        <w:spacing w:after="240" w:line="360" w:lineRule="auto"/>
        <w:jc w:val="both"/>
        <w:textAlignment w:val="baseline"/>
        <w:rPr>
          <w:rFonts w:ascii="David" w:eastAsia="Times New Roman" w:hAnsi="David" w:cs="David"/>
          <w:sz w:val="24"/>
          <w:szCs w:val="24"/>
          <w:lang w:eastAsia="he-IL"/>
        </w:rPr>
      </w:pPr>
      <w:r>
        <w:rPr>
          <w:rFonts w:ascii="David" w:eastAsia="Times New Roman" w:hAnsi="David" w:cs="David" w:hint="cs"/>
          <w:sz w:val="24"/>
          <w:szCs w:val="24"/>
          <w:rtl/>
          <w:lang w:eastAsia="he-IL"/>
        </w:rPr>
        <w:t xml:space="preserve">כך, יש דוגמה מאמצע שנות ה-80 במאה הקודמת לפסיקה בה נקבע כי כאשר המידע עובר לצד שלישי, הוא כבר לא נהנה מחסינות דיפלומטית. בעניין </w:t>
      </w:r>
      <w:r>
        <w:rPr>
          <w:rFonts w:ascii="David" w:eastAsia="Times New Roman" w:hAnsi="David" w:cs="David"/>
          <w:sz w:val="24"/>
          <w:szCs w:val="24"/>
          <w:lang w:eastAsia="he-IL"/>
        </w:rPr>
        <w:t>Shearson Lehman</w:t>
      </w:r>
      <w:r>
        <w:rPr>
          <w:rFonts w:ascii="David" w:eastAsia="Times New Roman" w:hAnsi="David" w:cs="David" w:hint="cs"/>
          <w:sz w:val="24"/>
          <w:szCs w:val="24"/>
          <w:rtl/>
          <w:lang w:eastAsia="he-IL"/>
        </w:rPr>
        <w:t xml:space="preserve"> (</w:t>
      </w:r>
      <w:r>
        <w:rPr>
          <w:rFonts w:ascii="David" w:eastAsia="Times New Roman" w:hAnsi="David" w:cs="David"/>
          <w:sz w:val="24"/>
          <w:szCs w:val="24"/>
          <w:lang w:eastAsia="he-IL"/>
        </w:rPr>
        <w:t xml:space="preserve">Shearson Lehman Brothers </w:t>
      </w:r>
      <w:proofErr w:type="spellStart"/>
      <w:r>
        <w:rPr>
          <w:rFonts w:ascii="David" w:eastAsia="Times New Roman" w:hAnsi="David" w:cs="David"/>
          <w:sz w:val="24"/>
          <w:szCs w:val="24"/>
          <w:lang w:eastAsia="he-IL"/>
        </w:rPr>
        <w:t>Inc</w:t>
      </w:r>
      <w:proofErr w:type="spellEnd"/>
      <w:r>
        <w:rPr>
          <w:rFonts w:ascii="David" w:eastAsia="Times New Roman" w:hAnsi="David" w:cs="David"/>
          <w:sz w:val="24"/>
          <w:szCs w:val="24"/>
          <w:lang w:eastAsia="he-IL"/>
        </w:rPr>
        <w:t xml:space="preserve"> v </w:t>
      </w:r>
      <w:proofErr w:type="spellStart"/>
      <w:r>
        <w:rPr>
          <w:rFonts w:ascii="David" w:eastAsia="Times New Roman" w:hAnsi="David" w:cs="David"/>
          <w:sz w:val="24"/>
          <w:szCs w:val="24"/>
          <w:lang w:eastAsia="he-IL"/>
        </w:rPr>
        <w:t>Maclaine</w:t>
      </w:r>
      <w:proofErr w:type="spellEnd"/>
      <w:r>
        <w:rPr>
          <w:rFonts w:ascii="David" w:eastAsia="Times New Roman" w:hAnsi="David" w:cs="David"/>
          <w:sz w:val="24"/>
          <w:szCs w:val="24"/>
          <w:lang w:eastAsia="he-IL"/>
        </w:rPr>
        <w:t xml:space="preserve"> Watson &amp; Co Ltd and International Tin Council (Intervener) (No. 2): HL </w:t>
      </w:r>
      <w:r>
        <w:rPr>
          <w:rFonts w:ascii="David" w:eastAsia="Times New Roman" w:hAnsi="David" w:cs="David"/>
          <w:sz w:val="24"/>
          <w:szCs w:val="24"/>
          <w:lang w:eastAsia="he-IL"/>
        </w:rPr>
        <w:t>1988</w:t>
      </w:r>
      <w:r>
        <w:rPr>
          <w:rFonts w:ascii="David" w:eastAsia="Times New Roman" w:hAnsi="David" w:cs="David" w:hint="cs"/>
          <w:sz w:val="24"/>
          <w:szCs w:val="24"/>
          <w:rtl/>
          <w:lang w:eastAsia="he-IL"/>
        </w:rPr>
        <w:t xml:space="preserve">)) עלתה שאלה לגבי הפרות </w:t>
      </w:r>
      <w:r w:rsidRPr="00104F1E">
        <w:rPr>
          <w:rFonts w:ascii="David" w:eastAsia="Times New Roman" w:hAnsi="David" w:cs="David" w:hint="cs"/>
          <w:sz w:val="24"/>
          <w:szCs w:val="24"/>
          <w:rtl/>
          <w:lang w:eastAsia="he-IL"/>
        </w:rPr>
        <w:t>חוזה שנגרמו</w:t>
      </w:r>
      <w:r>
        <w:rPr>
          <w:rFonts w:ascii="David" w:eastAsia="Times New Roman" w:hAnsi="David" w:cs="David" w:hint="cs"/>
          <w:sz w:val="24"/>
          <w:szCs w:val="24"/>
          <w:rtl/>
          <w:lang w:eastAsia="he-IL"/>
        </w:rPr>
        <w:t xml:space="preserve"> </w:t>
      </w:r>
      <w:r w:rsidRPr="00F74E8F">
        <w:rPr>
          <w:rFonts w:ascii="David" w:eastAsia="Times New Roman" w:hAnsi="David" w:cs="David" w:hint="cs"/>
          <w:sz w:val="24"/>
          <w:szCs w:val="24"/>
          <w:rtl/>
          <w:lang w:eastAsia="he-IL"/>
        </w:rPr>
        <w:t>בעקבות</w:t>
      </w:r>
      <w:r w:rsidRPr="00F74E8F">
        <w:rPr>
          <w:rFonts w:ascii="David" w:eastAsia="Times New Roman" w:hAnsi="David" w:cs="David"/>
          <w:sz w:val="24"/>
          <w:szCs w:val="24"/>
          <w:rtl/>
          <w:lang w:eastAsia="he-IL"/>
        </w:rPr>
        <w:t xml:space="preserve"> </w:t>
      </w:r>
      <w:r w:rsidRPr="00F74E8F">
        <w:rPr>
          <w:rFonts w:ascii="David" w:eastAsia="Times New Roman" w:hAnsi="David" w:cs="David" w:hint="cs"/>
          <w:sz w:val="24"/>
          <w:szCs w:val="24"/>
          <w:rtl/>
          <w:lang w:eastAsia="he-IL"/>
        </w:rPr>
        <w:t>קריסת</w:t>
      </w:r>
      <w:r w:rsidRPr="00F74E8F">
        <w:rPr>
          <w:rFonts w:ascii="David" w:eastAsia="Times New Roman" w:hAnsi="David" w:cs="David"/>
          <w:sz w:val="24"/>
          <w:szCs w:val="24"/>
          <w:rtl/>
          <w:lang w:eastAsia="he-IL"/>
        </w:rPr>
        <w:t xml:space="preserve"> </w:t>
      </w:r>
      <w:r w:rsidRPr="00F74E8F">
        <w:rPr>
          <w:rFonts w:ascii="David" w:eastAsia="Times New Roman" w:hAnsi="David" w:cs="David" w:hint="cs"/>
          <w:sz w:val="24"/>
          <w:szCs w:val="24"/>
          <w:rtl/>
          <w:lang w:eastAsia="he-IL"/>
        </w:rPr>
        <w:t>מועצת</w:t>
      </w:r>
      <w:r w:rsidRPr="00F74E8F">
        <w:rPr>
          <w:rFonts w:ascii="David" w:eastAsia="Times New Roman" w:hAnsi="David" w:cs="David"/>
          <w:sz w:val="24"/>
          <w:szCs w:val="24"/>
          <w:rtl/>
          <w:lang w:eastAsia="he-IL"/>
        </w:rPr>
        <w:t xml:space="preserve"> </w:t>
      </w:r>
      <w:r w:rsidRPr="00F74E8F">
        <w:rPr>
          <w:rFonts w:ascii="David" w:eastAsia="Times New Roman" w:hAnsi="David" w:cs="David" w:hint="cs"/>
          <w:sz w:val="24"/>
          <w:szCs w:val="24"/>
          <w:rtl/>
          <w:lang w:eastAsia="he-IL"/>
        </w:rPr>
        <w:t>הפח</w:t>
      </w:r>
      <w:r w:rsidRPr="00F74E8F">
        <w:rPr>
          <w:rFonts w:ascii="David" w:eastAsia="Times New Roman" w:hAnsi="David" w:cs="David"/>
          <w:sz w:val="24"/>
          <w:szCs w:val="24"/>
          <w:rtl/>
          <w:lang w:eastAsia="he-IL"/>
        </w:rPr>
        <w:t xml:space="preserve"> </w:t>
      </w:r>
      <w:r w:rsidRPr="00F74E8F">
        <w:rPr>
          <w:rFonts w:ascii="David" w:eastAsia="Times New Roman" w:hAnsi="David" w:cs="David" w:hint="cs"/>
          <w:sz w:val="24"/>
          <w:szCs w:val="24"/>
          <w:rtl/>
          <w:lang w:eastAsia="he-IL"/>
        </w:rPr>
        <w:t>הבינלאומית</w:t>
      </w:r>
      <w:r w:rsidRPr="00F74E8F">
        <w:rPr>
          <w:rFonts w:ascii="David" w:eastAsia="Times New Roman" w:hAnsi="David" w:cs="David"/>
          <w:sz w:val="24"/>
          <w:szCs w:val="24"/>
          <w:rtl/>
          <w:lang w:eastAsia="he-IL"/>
        </w:rPr>
        <w:t xml:space="preserve"> </w:t>
      </w:r>
      <w:r w:rsidRPr="00F74E8F">
        <w:rPr>
          <w:rFonts w:ascii="David" w:eastAsia="Times New Roman" w:hAnsi="David" w:cs="David" w:hint="cs"/>
          <w:sz w:val="24"/>
          <w:szCs w:val="24"/>
          <w:rtl/>
          <w:lang w:eastAsia="he-IL"/>
        </w:rPr>
        <w:t>בשנת</w:t>
      </w:r>
      <w:r>
        <w:rPr>
          <w:rFonts w:ascii="David" w:eastAsia="Times New Roman" w:hAnsi="David" w:cs="David"/>
          <w:sz w:val="24"/>
          <w:szCs w:val="24"/>
          <w:rtl/>
          <w:lang w:eastAsia="he-IL"/>
        </w:rPr>
        <w:t xml:space="preserve"> 1985</w:t>
      </w:r>
      <w:r>
        <w:rPr>
          <w:rFonts w:ascii="David" w:eastAsia="Times New Roman" w:hAnsi="David" w:cs="David" w:hint="cs"/>
          <w:sz w:val="24"/>
          <w:szCs w:val="24"/>
          <w:rtl/>
          <w:lang w:eastAsia="he-IL"/>
        </w:rPr>
        <w:t>. במסגרת ההליך ביקשו התובעים להציג חומרים שמקורם בארכיונים של מועצת הפח שלפי חקיקה בריטית נהנו מחסינות זהה לחסינות מפגיעה של ארכיונים של נציגות דיפלומטית ("</w:t>
      </w:r>
      <w:r>
        <w:rPr>
          <w:rFonts w:ascii="David" w:eastAsia="Times New Roman" w:hAnsi="David" w:cs="David"/>
          <w:sz w:val="24"/>
          <w:szCs w:val="24"/>
          <w:lang w:eastAsia="he-IL"/>
        </w:rPr>
        <w:t xml:space="preserve">the like </w:t>
      </w:r>
      <w:r>
        <w:rPr>
          <w:rFonts w:ascii="David" w:eastAsia="Times New Roman" w:hAnsi="David" w:cs="David"/>
          <w:sz w:val="24"/>
          <w:szCs w:val="24"/>
          <w:lang w:eastAsia="he-IL"/>
        </w:rPr>
        <w:t>inviolability of official archives as was accorded in respect of those of a diplomatic mission</w:t>
      </w:r>
      <w:r>
        <w:rPr>
          <w:rFonts w:ascii="David" w:eastAsia="Times New Roman" w:hAnsi="David" w:cs="David" w:hint="cs"/>
          <w:sz w:val="24"/>
          <w:szCs w:val="24"/>
          <w:rtl/>
          <w:lang w:eastAsia="he-IL"/>
        </w:rPr>
        <w:t xml:space="preserve">"). מועצת הפח  התערבה בהליך בטענה שמסמכים אלה חסינים מפני </w:t>
      </w:r>
      <w:r w:rsidRPr="00104F1E">
        <w:rPr>
          <w:rFonts w:ascii="David" w:eastAsia="Times New Roman" w:hAnsi="David" w:cs="David" w:hint="eastAsia"/>
          <w:sz w:val="24"/>
          <w:szCs w:val="24"/>
          <w:rtl/>
          <w:lang w:eastAsia="he-IL"/>
        </w:rPr>
        <w:t>הגשה</w:t>
      </w:r>
      <w:r w:rsidRPr="00104F1E">
        <w:rPr>
          <w:rFonts w:ascii="David" w:eastAsia="Times New Roman" w:hAnsi="David" w:cs="David"/>
          <w:sz w:val="24"/>
          <w:szCs w:val="24"/>
          <w:rtl/>
          <w:lang w:eastAsia="he-IL"/>
        </w:rPr>
        <w:t xml:space="preserve"> </w:t>
      </w:r>
      <w:r w:rsidRPr="00104F1E">
        <w:rPr>
          <w:rFonts w:ascii="David" w:eastAsia="Times New Roman" w:hAnsi="David" w:cs="David" w:hint="eastAsia"/>
          <w:sz w:val="24"/>
          <w:szCs w:val="24"/>
          <w:rtl/>
          <w:lang w:eastAsia="he-IL"/>
        </w:rPr>
        <w:t>לבית</w:t>
      </w:r>
      <w:r w:rsidRPr="00104F1E">
        <w:rPr>
          <w:rFonts w:ascii="David" w:eastAsia="Times New Roman" w:hAnsi="David" w:cs="David"/>
          <w:sz w:val="24"/>
          <w:szCs w:val="24"/>
          <w:rtl/>
          <w:lang w:eastAsia="he-IL"/>
        </w:rPr>
        <w:t xml:space="preserve"> </w:t>
      </w:r>
      <w:r w:rsidRPr="00104F1E">
        <w:rPr>
          <w:rFonts w:ascii="David" w:eastAsia="Times New Roman" w:hAnsi="David" w:cs="David" w:hint="eastAsia"/>
          <w:sz w:val="24"/>
          <w:szCs w:val="24"/>
          <w:rtl/>
          <w:lang w:eastAsia="he-IL"/>
        </w:rPr>
        <w:t>המשפט</w:t>
      </w:r>
      <w:r>
        <w:rPr>
          <w:rFonts w:ascii="David" w:eastAsia="Times New Roman" w:hAnsi="David" w:cs="David" w:hint="cs"/>
          <w:sz w:val="24"/>
          <w:szCs w:val="24"/>
          <w:rtl/>
          <w:lang w:eastAsia="he-IL"/>
        </w:rPr>
        <w:t xml:space="preserve">. </w:t>
      </w:r>
    </w:p>
    <w:p w14:paraId="28BBEA74" w14:textId="23024679" w:rsidR="00933229" w:rsidRDefault="00424CF0" w:rsidP="00933229">
      <w:pPr>
        <w:overflowPunct w:val="0"/>
        <w:autoSpaceDE w:val="0"/>
        <w:autoSpaceDN w:val="0"/>
        <w:bidi/>
        <w:adjustRightInd w:val="0"/>
        <w:spacing w:after="240" w:line="360" w:lineRule="auto"/>
        <w:ind w:left="360"/>
        <w:jc w:val="both"/>
        <w:textAlignment w:val="baseline"/>
        <w:rPr>
          <w:rFonts w:ascii="David" w:eastAsia="Times New Roman" w:hAnsi="David" w:cs="David"/>
          <w:sz w:val="24"/>
          <w:szCs w:val="24"/>
          <w:lang w:eastAsia="he-IL"/>
        </w:rPr>
      </w:pPr>
      <w:r w:rsidRPr="002E1418">
        <w:rPr>
          <w:rFonts w:ascii="David" w:eastAsia="Times New Roman" w:hAnsi="David" w:cs="David" w:hint="cs"/>
          <w:sz w:val="24"/>
          <w:szCs w:val="24"/>
          <w:rtl/>
          <w:lang w:eastAsia="he-IL"/>
        </w:rPr>
        <w:t>בית</w:t>
      </w:r>
      <w:r w:rsidRPr="002E1418">
        <w:rPr>
          <w:rFonts w:ascii="David" w:eastAsia="Times New Roman" w:hAnsi="David" w:cs="David"/>
          <w:sz w:val="24"/>
          <w:szCs w:val="24"/>
          <w:rtl/>
          <w:lang w:eastAsia="he-IL"/>
        </w:rPr>
        <w:t xml:space="preserve"> </w:t>
      </w:r>
      <w:r w:rsidRPr="002E1418">
        <w:rPr>
          <w:rFonts w:ascii="David" w:eastAsia="Times New Roman" w:hAnsi="David" w:cs="David" w:hint="cs"/>
          <w:sz w:val="24"/>
          <w:szCs w:val="24"/>
          <w:rtl/>
          <w:lang w:eastAsia="he-IL"/>
        </w:rPr>
        <w:t>הלורדים</w:t>
      </w:r>
      <w:r w:rsidRPr="002E1418">
        <w:rPr>
          <w:rFonts w:ascii="David" w:eastAsia="Times New Roman" w:hAnsi="David" w:cs="David"/>
          <w:sz w:val="24"/>
          <w:szCs w:val="24"/>
          <w:lang w:eastAsia="he-IL"/>
        </w:rPr>
        <w:t xml:space="preserve"> </w:t>
      </w:r>
      <w:r w:rsidRPr="002E1418">
        <w:rPr>
          <w:rFonts w:ascii="David" w:eastAsia="Times New Roman" w:hAnsi="David" w:cs="David" w:hint="cs"/>
          <w:sz w:val="24"/>
          <w:szCs w:val="24"/>
          <w:rtl/>
          <w:lang w:eastAsia="he-IL"/>
        </w:rPr>
        <w:t>קבע</w:t>
      </w:r>
      <w:r w:rsidRPr="002E1418">
        <w:rPr>
          <w:rFonts w:ascii="David" w:eastAsia="Times New Roman" w:hAnsi="David" w:cs="David"/>
          <w:sz w:val="24"/>
          <w:szCs w:val="24"/>
          <w:rtl/>
          <w:lang w:eastAsia="he-IL"/>
        </w:rPr>
        <w:t xml:space="preserve"> </w:t>
      </w:r>
      <w:r w:rsidRPr="002E1418">
        <w:rPr>
          <w:rFonts w:ascii="David" w:eastAsia="Times New Roman" w:hAnsi="David" w:cs="David" w:hint="cs"/>
          <w:sz w:val="24"/>
          <w:szCs w:val="24"/>
          <w:rtl/>
          <w:lang w:eastAsia="he-IL"/>
        </w:rPr>
        <w:t>כי</w:t>
      </w:r>
      <w:r w:rsidRPr="002E1418">
        <w:rPr>
          <w:rFonts w:ascii="David" w:eastAsia="Times New Roman" w:hAnsi="David" w:cs="David"/>
          <w:sz w:val="24"/>
          <w:szCs w:val="24"/>
          <w:rtl/>
          <w:lang w:eastAsia="he-IL"/>
        </w:rPr>
        <w:t xml:space="preserve"> </w:t>
      </w:r>
      <w:r w:rsidRPr="002E1418">
        <w:rPr>
          <w:rFonts w:ascii="David" w:eastAsia="Times New Roman" w:hAnsi="David" w:cs="David" w:hint="cs"/>
          <w:sz w:val="24"/>
          <w:szCs w:val="24"/>
          <w:rtl/>
          <w:lang w:eastAsia="he-IL"/>
        </w:rPr>
        <w:t>מכתבים</w:t>
      </w:r>
      <w:r w:rsidRPr="002E1418">
        <w:rPr>
          <w:rFonts w:ascii="David" w:eastAsia="Times New Roman" w:hAnsi="David" w:cs="David"/>
          <w:sz w:val="24"/>
          <w:szCs w:val="24"/>
          <w:rtl/>
          <w:lang w:eastAsia="he-IL"/>
        </w:rPr>
        <w:t xml:space="preserve"> </w:t>
      </w:r>
      <w:r w:rsidRPr="002E1418">
        <w:rPr>
          <w:rFonts w:ascii="David" w:eastAsia="Times New Roman" w:hAnsi="David" w:cs="David" w:hint="cs"/>
          <w:sz w:val="24"/>
          <w:szCs w:val="24"/>
          <w:rtl/>
          <w:lang w:eastAsia="he-IL"/>
        </w:rPr>
        <w:t>או</w:t>
      </w:r>
      <w:r w:rsidRPr="002E1418">
        <w:rPr>
          <w:rFonts w:ascii="David" w:eastAsia="Times New Roman" w:hAnsi="David" w:cs="David"/>
          <w:sz w:val="24"/>
          <w:szCs w:val="24"/>
          <w:rtl/>
          <w:lang w:eastAsia="he-IL"/>
        </w:rPr>
        <w:t xml:space="preserve"> </w:t>
      </w:r>
      <w:r w:rsidRPr="002E1418">
        <w:rPr>
          <w:rFonts w:ascii="David" w:eastAsia="Times New Roman" w:hAnsi="David" w:cs="David" w:hint="cs"/>
          <w:sz w:val="24"/>
          <w:szCs w:val="24"/>
          <w:rtl/>
          <w:lang w:eastAsia="he-IL"/>
        </w:rPr>
        <w:t>מסמכים</w:t>
      </w:r>
      <w:r w:rsidRPr="002E1418">
        <w:rPr>
          <w:rFonts w:ascii="David" w:eastAsia="Times New Roman" w:hAnsi="David" w:cs="David"/>
          <w:sz w:val="24"/>
          <w:szCs w:val="24"/>
          <w:rtl/>
          <w:lang w:eastAsia="he-IL"/>
        </w:rPr>
        <w:t xml:space="preserve"> </w:t>
      </w:r>
      <w:r w:rsidRPr="002E1418">
        <w:rPr>
          <w:rFonts w:ascii="David" w:eastAsia="Times New Roman" w:hAnsi="David" w:cs="David" w:hint="cs"/>
          <w:sz w:val="24"/>
          <w:szCs w:val="24"/>
          <w:rtl/>
          <w:lang w:eastAsia="he-IL"/>
        </w:rPr>
        <w:t>שהועברו</w:t>
      </w:r>
      <w:r w:rsidRPr="002E1418">
        <w:rPr>
          <w:rFonts w:ascii="David" w:eastAsia="Times New Roman" w:hAnsi="David" w:cs="David"/>
          <w:sz w:val="24"/>
          <w:szCs w:val="24"/>
          <w:rtl/>
          <w:lang w:eastAsia="he-IL"/>
        </w:rPr>
        <w:t xml:space="preserve"> </w:t>
      </w:r>
      <w:r w:rsidRPr="002E1418">
        <w:rPr>
          <w:rFonts w:ascii="David" w:eastAsia="Times New Roman" w:hAnsi="David" w:cs="David" w:hint="cs"/>
          <w:sz w:val="24"/>
          <w:szCs w:val="24"/>
          <w:rtl/>
          <w:lang w:eastAsia="he-IL"/>
        </w:rPr>
        <w:t>בסמכות לצד</w:t>
      </w:r>
      <w:r w:rsidRPr="002E1418">
        <w:rPr>
          <w:rFonts w:ascii="David" w:eastAsia="Times New Roman" w:hAnsi="David" w:cs="David"/>
          <w:sz w:val="24"/>
          <w:szCs w:val="24"/>
          <w:rtl/>
          <w:lang w:eastAsia="he-IL"/>
        </w:rPr>
        <w:t xml:space="preserve"> </w:t>
      </w:r>
      <w:r w:rsidRPr="002E1418">
        <w:rPr>
          <w:rFonts w:ascii="David" w:eastAsia="Times New Roman" w:hAnsi="David" w:cs="David" w:hint="cs"/>
          <w:sz w:val="24"/>
          <w:szCs w:val="24"/>
          <w:rtl/>
          <w:lang w:eastAsia="he-IL"/>
        </w:rPr>
        <w:t>שלישי</w:t>
      </w:r>
      <w:r w:rsidRPr="002E1418">
        <w:rPr>
          <w:rFonts w:ascii="David" w:eastAsia="Times New Roman" w:hAnsi="David" w:cs="David"/>
          <w:sz w:val="24"/>
          <w:szCs w:val="24"/>
          <w:rtl/>
          <w:lang w:eastAsia="he-IL"/>
        </w:rPr>
        <w:t xml:space="preserve"> </w:t>
      </w:r>
      <w:r w:rsidRPr="002E1418">
        <w:rPr>
          <w:rFonts w:ascii="David" w:eastAsia="Times New Roman" w:hAnsi="David" w:cs="David" w:hint="cs"/>
          <w:sz w:val="24"/>
          <w:szCs w:val="24"/>
          <w:rtl/>
          <w:lang w:eastAsia="he-IL"/>
        </w:rPr>
        <w:t>על</w:t>
      </w:r>
      <w:r w:rsidRPr="002E1418">
        <w:rPr>
          <w:rFonts w:ascii="David" w:eastAsia="Times New Roman" w:hAnsi="David" w:cs="David"/>
          <w:sz w:val="24"/>
          <w:szCs w:val="24"/>
          <w:rtl/>
          <w:lang w:eastAsia="he-IL"/>
        </w:rPr>
        <w:t xml:space="preserve"> </w:t>
      </w:r>
      <w:r w:rsidRPr="002E1418">
        <w:rPr>
          <w:rFonts w:ascii="David" w:eastAsia="Times New Roman" w:hAnsi="David" w:cs="David" w:hint="cs"/>
          <w:sz w:val="24"/>
          <w:szCs w:val="24"/>
          <w:rtl/>
          <w:lang w:eastAsia="he-IL"/>
        </w:rPr>
        <w:t>ידי</w:t>
      </w:r>
      <w:r w:rsidRPr="002E1418">
        <w:rPr>
          <w:rFonts w:ascii="David" w:eastAsia="Times New Roman" w:hAnsi="David" w:cs="David"/>
          <w:sz w:val="24"/>
          <w:szCs w:val="24"/>
          <w:rtl/>
          <w:lang w:eastAsia="he-IL"/>
        </w:rPr>
        <w:t xml:space="preserve"> </w:t>
      </w:r>
      <w:r w:rsidRPr="002E1418">
        <w:rPr>
          <w:rFonts w:ascii="David" w:eastAsia="Times New Roman" w:hAnsi="David" w:cs="David" w:hint="cs"/>
          <w:sz w:val="24"/>
          <w:szCs w:val="24"/>
          <w:rtl/>
          <w:lang w:eastAsia="he-IL"/>
        </w:rPr>
        <w:t>מועצת</w:t>
      </w:r>
      <w:r w:rsidRPr="002E1418">
        <w:rPr>
          <w:rFonts w:ascii="David" w:eastAsia="Times New Roman" w:hAnsi="David" w:cs="David"/>
          <w:sz w:val="24"/>
          <w:szCs w:val="24"/>
          <w:rtl/>
          <w:lang w:eastAsia="he-IL"/>
        </w:rPr>
        <w:t xml:space="preserve"> </w:t>
      </w:r>
      <w:r w:rsidRPr="002E1418">
        <w:rPr>
          <w:rFonts w:ascii="David" w:eastAsia="Times New Roman" w:hAnsi="David" w:cs="David" w:hint="cs"/>
          <w:sz w:val="24"/>
          <w:szCs w:val="24"/>
          <w:rtl/>
          <w:lang w:eastAsia="he-IL"/>
        </w:rPr>
        <w:t>הפח</w:t>
      </w:r>
      <w:r w:rsidRPr="002E1418">
        <w:rPr>
          <w:rFonts w:ascii="David" w:eastAsia="Times New Roman" w:hAnsi="David" w:cs="David"/>
          <w:sz w:val="24"/>
          <w:szCs w:val="24"/>
          <w:rtl/>
          <w:lang w:eastAsia="he-IL"/>
        </w:rPr>
        <w:t xml:space="preserve"> </w:t>
      </w:r>
      <w:r w:rsidRPr="002E1418">
        <w:rPr>
          <w:rFonts w:ascii="David" w:eastAsia="Times New Roman" w:hAnsi="David" w:cs="David" w:hint="cs"/>
          <w:sz w:val="24"/>
          <w:szCs w:val="24"/>
          <w:rtl/>
          <w:lang w:eastAsia="he-IL"/>
        </w:rPr>
        <w:t>אינם</w:t>
      </w:r>
      <w:r w:rsidRPr="002E1418">
        <w:rPr>
          <w:rFonts w:ascii="David" w:eastAsia="Times New Roman" w:hAnsi="David" w:cs="David"/>
          <w:sz w:val="24"/>
          <w:szCs w:val="24"/>
          <w:rtl/>
          <w:lang w:eastAsia="he-IL"/>
        </w:rPr>
        <w:t xml:space="preserve"> </w:t>
      </w:r>
      <w:r w:rsidRPr="002E1418">
        <w:rPr>
          <w:rFonts w:ascii="David" w:eastAsia="Times New Roman" w:hAnsi="David" w:cs="David" w:hint="cs"/>
          <w:sz w:val="24"/>
          <w:szCs w:val="24"/>
          <w:rtl/>
          <w:lang w:eastAsia="he-IL"/>
        </w:rPr>
        <w:t>שייכים</w:t>
      </w:r>
      <w:r w:rsidRPr="002E1418">
        <w:rPr>
          <w:rFonts w:ascii="David" w:eastAsia="Times New Roman" w:hAnsi="David" w:cs="David"/>
          <w:sz w:val="24"/>
          <w:szCs w:val="24"/>
          <w:rtl/>
          <w:lang w:eastAsia="he-IL"/>
        </w:rPr>
        <w:t xml:space="preserve"> </w:t>
      </w:r>
      <w:r w:rsidRPr="002E1418">
        <w:rPr>
          <w:rFonts w:ascii="David" w:eastAsia="Times New Roman" w:hAnsi="David" w:cs="David" w:hint="cs"/>
          <w:sz w:val="24"/>
          <w:szCs w:val="24"/>
          <w:rtl/>
          <w:lang w:eastAsia="he-IL"/>
        </w:rPr>
        <w:t>עוד</w:t>
      </w:r>
      <w:r w:rsidRPr="002E1418">
        <w:rPr>
          <w:rFonts w:ascii="David" w:eastAsia="Times New Roman" w:hAnsi="David" w:cs="David"/>
          <w:sz w:val="24"/>
          <w:szCs w:val="24"/>
          <w:rtl/>
          <w:lang w:eastAsia="he-IL"/>
        </w:rPr>
        <w:t xml:space="preserve"> </w:t>
      </w:r>
      <w:r w:rsidRPr="002E1418">
        <w:rPr>
          <w:rFonts w:ascii="David" w:eastAsia="Times New Roman" w:hAnsi="David" w:cs="David" w:hint="cs"/>
          <w:sz w:val="24"/>
          <w:szCs w:val="24"/>
          <w:rtl/>
          <w:lang w:eastAsia="he-IL"/>
        </w:rPr>
        <w:t>למועצה ובכך מאבדים את החסינות מפגיעה כחלק מארכיון המועצה</w:t>
      </w:r>
      <w:r>
        <w:rPr>
          <w:rFonts w:ascii="David" w:eastAsia="Times New Roman" w:hAnsi="David" w:cs="David" w:hint="cs"/>
          <w:sz w:val="24"/>
          <w:szCs w:val="24"/>
          <w:rtl/>
          <w:lang w:eastAsia="he-IL"/>
        </w:rPr>
        <w:t>.</w:t>
      </w:r>
      <w:r>
        <w:rPr>
          <w:rStyle w:val="aa"/>
          <w:rFonts w:ascii="David" w:eastAsia="Times New Roman" w:hAnsi="David" w:cs="David"/>
          <w:sz w:val="24"/>
          <w:szCs w:val="24"/>
          <w:rtl/>
          <w:lang w:eastAsia="he-IL"/>
        </w:rPr>
        <w:footnoteReference w:id="5"/>
      </w:r>
      <w:r>
        <w:rPr>
          <w:rFonts w:ascii="David" w:eastAsia="Times New Roman" w:hAnsi="David" w:cs="David" w:hint="cs"/>
          <w:sz w:val="24"/>
          <w:szCs w:val="24"/>
          <w:rtl/>
          <w:lang w:eastAsia="he-IL"/>
        </w:rPr>
        <w:t xml:space="preserve"> בית הלורדים הסביר כי אין להרחיב את מושג החסינות מעבר למה שנדרש כדי להגן על חסינותן של מדינות זרות וכי מניעת גילוי מסמכים בתביעות צד שלישי בשל חסינות זו תהווה תוצאה בעייתית למדי.</w:t>
      </w:r>
      <w:r>
        <w:rPr>
          <w:rStyle w:val="aa"/>
          <w:rFonts w:ascii="David" w:eastAsia="Times New Roman" w:hAnsi="David" w:cs="David"/>
          <w:sz w:val="24"/>
          <w:szCs w:val="24"/>
          <w:rtl/>
          <w:lang w:eastAsia="he-IL"/>
        </w:rPr>
        <w:footnoteReference w:id="6"/>
      </w:r>
      <w:r w:rsidRPr="002E1418">
        <w:rPr>
          <w:rFonts w:ascii="David" w:eastAsia="Times New Roman" w:hAnsi="David" w:cs="David" w:hint="cs"/>
          <w:sz w:val="24"/>
          <w:szCs w:val="24"/>
          <w:rtl/>
          <w:lang w:eastAsia="he-IL"/>
        </w:rPr>
        <w:t xml:space="preserve"> </w:t>
      </w:r>
    </w:p>
    <w:p w14:paraId="0DCBE12D" w14:textId="43302302" w:rsidR="00933229" w:rsidRDefault="00424CF0" w:rsidP="00933229">
      <w:pPr>
        <w:numPr>
          <w:ilvl w:val="0"/>
          <w:numId w:val="1"/>
        </w:numPr>
        <w:bidi/>
        <w:spacing w:after="240" w:line="360" w:lineRule="auto"/>
        <w:jc w:val="both"/>
        <w:rPr>
          <w:rFonts w:ascii="David" w:eastAsia="Times New Roman" w:hAnsi="David" w:cs="David"/>
          <w:sz w:val="24"/>
          <w:szCs w:val="24"/>
          <w:lang w:eastAsia="he-IL"/>
        </w:rPr>
      </w:pPr>
      <w:r>
        <w:rPr>
          <w:rFonts w:ascii="David" w:eastAsia="Times New Roman" w:hAnsi="David" w:cs="David" w:hint="cs"/>
          <w:sz w:val="24"/>
          <w:szCs w:val="24"/>
          <w:rtl/>
          <w:lang w:eastAsia="he-IL"/>
        </w:rPr>
        <w:t xml:space="preserve">בעניין </w:t>
      </w:r>
      <w:proofErr w:type="spellStart"/>
      <w:r>
        <w:rPr>
          <w:rFonts w:ascii="David" w:eastAsia="Times New Roman" w:hAnsi="David" w:cs="David"/>
          <w:sz w:val="24"/>
          <w:szCs w:val="24"/>
          <w:lang w:eastAsia="he-IL"/>
        </w:rPr>
        <w:t>Bancoult</w:t>
      </w:r>
      <w:proofErr w:type="spellEnd"/>
      <w:r>
        <w:rPr>
          <w:rFonts w:ascii="David" w:eastAsia="Times New Roman" w:hAnsi="David" w:cs="David" w:hint="cs"/>
          <w:sz w:val="24"/>
          <w:szCs w:val="24"/>
          <w:rtl/>
          <w:lang w:eastAsia="he-IL"/>
        </w:rPr>
        <w:t xml:space="preserve"> (</w:t>
      </w:r>
      <w:r w:rsidRPr="00954688">
        <w:rPr>
          <w:rFonts w:ascii="David" w:eastAsia="Times New Roman" w:hAnsi="David" w:cs="David"/>
          <w:i/>
          <w:iCs/>
          <w:sz w:val="24"/>
          <w:szCs w:val="24"/>
          <w:lang w:eastAsia="he-IL"/>
        </w:rPr>
        <w:t xml:space="preserve">R (on the application of </w:t>
      </w:r>
      <w:proofErr w:type="spellStart"/>
      <w:r w:rsidRPr="00954688">
        <w:rPr>
          <w:rFonts w:ascii="David" w:eastAsia="Times New Roman" w:hAnsi="David" w:cs="David"/>
          <w:i/>
          <w:iCs/>
          <w:sz w:val="24"/>
          <w:szCs w:val="24"/>
          <w:lang w:eastAsia="he-IL"/>
        </w:rPr>
        <w:t>Bancoult</w:t>
      </w:r>
      <w:proofErr w:type="spellEnd"/>
      <w:r w:rsidRPr="00954688">
        <w:rPr>
          <w:rFonts w:ascii="David" w:eastAsia="Times New Roman" w:hAnsi="David" w:cs="David"/>
          <w:i/>
          <w:iCs/>
          <w:sz w:val="24"/>
          <w:szCs w:val="24"/>
          <w:lang w:eastAsia="he-IL"/>
        </w:rPr>
        <w:t xml:space="preserve"> No. 3) v Secretary of State for Foreign and Commonwealth Affairs</w:t>
      </w:r>
      <w:r w:rsidRPr="00954688">
        <w:rPr>
          <w:rFonts w:ascii="David" w:eastAsia="Times New Roman" w:hAnsi="David" w:cs="David"/>
          <w:sz w:val="24"/>
          <w:szCs w:val="24"/>
          <w:lang w:eastAsia="he-IL"/>
        </w:rPr>
        <w:t> [2018] UKSC 3, 8 February 2018</w:t>
      </w:r>
      <w:r>
        <w:rPr>
          <w:rFonts w:ascii="David" w:eastAsia="Times New Roman" w:hAnsi="David" w:cs="David" w:hint="cs"/>
          <w:sz w:val="24"/>
          <w:szCs w:val="24"/>
          <w:rtl/>
          <w:lang w:eastAsia="he-IL"/>
        </w:rPr>
        <w:t xml:space="preserve">) הוגשה עתירה נגד </w:t>
      </w:r>
      <w:r w:rsidRPr="00812844">
        <w:rPr>
          <w:rFonts w:ascii="David" w:eastAsia="Times New Roman" w:hAnsi="David" w:cs="David" w:hint="cs"/>
          <w:sz w:val="24"/>
          <w:szCs w:val="24"/>
          <w:rtl/>
          <w:lang w:eastAsia="he-IL"/>
        </w:rPr>
        <w:t>צו</w:t>
      </w:r>
      <w:r w:rsidRPr="00812844">
        <w:rPr>
          <w:rFonts w:ascii="David" w:eastAsia="Times New Roman" w:hAnsi="David" w:cs="David"/>
          <w:sz w:val="24"/>
          <w:szCs w:val="24"/>
          <w:rtl/>
          <w:lang w:eastAsia="he-IL"/>
        </w:rPr>
        <w:t xml:space="preserve"> </w:t>
      </w:r>
      <w:r w:rsidRPr="00812844">
        <w:rPr>
          <w:rFonts w:ascii="David" w:eastAsia="Times New Roman" w:hAnsi="David" w:cs="David" w:hint="cs"/>
          <w:sz w:val="24"/>
          <w:szCs w:val="24"/>
          <w:rtl/>
          <w:lang w:eastAsia="he-IL"/>
        </w:rPr>
        <w:t>אזור</w:t>
      </w:r>
      <w:r w:rsidRPr="00812844">
        <w:rPr>
          <w:rFonts w:ascii="David" w:eastAsia="Times New Roman" w:hAnsi="David" w:cs="David"/>
          <w:sz w:val="24"/>
          <w:szCs w:val="24"/>
          <w:rtl/>
          <w:lang w:eastAsia="he-IL"/>
        </w:rPr>
        <w:t xml:space="preserve"> </w:t>
      </w:r>
      <w:r w:rsidRPr="00812844">
        <w:rPr>
          <w:rFonts w:ascii="David" w:eastAsia="Times New Roman" w:hAnsi="David" w:cs="David" w:hint="cs"/>
          <w:sz w:val="24"/>
          <w:szCs w:val="24"/>
          <w:rtl/>
          <w:lang w:eastAsia="he-IL"/>
        </w:rPr>
        <w:t>ימי מוגן</w:t>
      </w:r>
      <w:r>
        <w:rPr>
          <w:rFonts w:ascii="David" w:eastAsia="Times New Roman" w:hAnsi="David" w:cs="David" w:hint="cs"/>
          <w:sz w:val="24"/>
          <w:szCs w:val="24"/>
          <w:rtl/>
          <w:lang w:eastAsia="he-IL"/>
        </w:rPr>
        <w:t xml:space="preserve"> שפורסם על-ידי הממשלה הבריטית אשר מנע מילידים של האי </w:t>
      </w:r>
      <w:proofErr w:type="spellStart"/>
      <w:r>
        <w:rPr>
          <w:rFonts w:ascii="David" w:eastAsia="Times New Roman" w:hAnsi="David" w:cs="David" w:hint="cs"/>
          <w:sz w:val="24"/>
          <w:szCs w:val="24"/>
          <w:rtl/>
          <w:lang w:eastAsia="he-IL"/>
        </w:rPr>
        <w:t>צ'אגוס</w:t>
      </w:r>
      <w:proofErr w:type="spellEnd"/>
      <w:r>
        <w:rPr>
          <w:rFonts w:ascii="David" w:eastAsia="Times New Roman" w:hAnsi="David" w:cs="David" w:hint="cs"/>
          <w:sz w:val="24"/>
          <w:szCs w:val="24"/>
          <w:rtl/>
          <w:lang w:eastAsia="he-IL"/>
        </w:rPr>
        <w:t xml:space="preserve">  ל</w:t>
      </w:r>
      <w:r w:rsidRPr="00812844">
        <w:rPr>
          <w:rFonts w:ascii="David" w:eastAsia="Times New Roman" w:hAnsi="David" w:cs="David" w:hint="cs"/>
          <w:sz w:val="24"/>
          <w:szCs w:val="24"/>
          <w:rtl/>
          <w:lang w:eastAsia="he-IL"/>
        </w:rPr>
        <w:t>יישב מחדש</w:t>
      </w:r>
      <w:r>
        <w:rPr>
          <w:rFonts w:ascii="David" w:eastAsia="Times New Roman" w:hAnsi="David" w:cs="David" w:hint="cs"/>
          <w:sz w:val="24"/>
          <w:szCs w:val="24"/>
          <w:rtl/>
          <w:lang w:eastAsia="he-IL"/>
        </w:rPr>
        <w:t xml:space="preserve"> את האי</w:t>
      </w:r>
      <w:r w:rsidRPr="00812844">
        <w:rPr>
          <w:rFonts w:ascii="David" w:eastAsia="Times New Roman" w:hAnsi="David" w:cs="David" w:hint="cs"/>
          <w:sz w:val="24"/>
          <w:szCs w:val="24"/>
          <w:rtl/>
          <w:lang w:eastAsia="he-IL"/>
        </w:rPr>
        <w:t xml:space="preserve">. במסגרת </w:t>
      </w:r>
      <w:r>
        <w:rPr>
          <w:rFonts w:ascii="David" w:eastAsia="Times New Roman" w:hAnsi="David" w:cs="David" w:hint="cs"/>
          <w:sz w:val="24"/>
          <w:szCs w:val="24"/>
          <w:rtl/>
          <w:lang w:eastAsia="he-IL"/>
        </w:rPr>
        <w:t xml:space="preserve">ההליך ביקשו העותרים </w:t>
      </w:r>
      <w:r w:rsidRPr="00812844">
        <w:rPr>
          <w:rFonts w:ascii="David" w:eastAsia="Times New Roman" w:hAnsi="David" w:cs="David" w:hint="cs"/>
          <w:sz w:val="24"/>
          <w:szCs w:val="24"/>
          <w:rtl/>
          <w:lang w:eastAsia="he-IL"/>
        </w:rPr>
        <w:t>לה</w:t>
      </w:r>
      <w:r>
        <w:rPr>
          <w:rFonts w:ascii="David" w:eastAsia="Times New Roman" w:hAnsi="David" w:cs="David" w:hint="cs"/>
          <w:sz w:val="24"/>
          <w:szCs w:val="24"/>
          <w:rtl/>
          <w:lang w:eastAsia="he-IL"/>
        </w:rPr>
        <w:t>ציג</w:t>
      </w:r>
      <w:r>
        <w:rPr>
          <w:rFonts w:ascii="David" w:eastAsia="Times New Roman" w:hAnsi="David" w:cs="David"/>
          <w:sz w:val="24"/>
          <w:szCs w:val="24"/>
          <w:lang w:eastAsia="he-IL"/>
        </w:rPr>
        <w:t xml:space="preserve"> </w:t>
      </w:r>
      <w:r>
        <w:rPr>
          <w:rFonts w:ascii="David" w:eastAsia="Times New Roman" w:hAnsi="David" w:cs="David" w:hint="cs"/>
          <w:sz w:val="24"/>
          <w:szCs w:val="24"/>
          <w:rtl/>
          <w:lang w:eastAsia="he-IL"/>
        </w:rPr>
        <w:t xml:space="preserve"> </w:t>
      </w:r>
      <w:r w:rsidRPr="0057225D">
        <w:rPr>
          <w:rFonts w:ascii="David" w:eastAsia="Times New Roman" w:hAnsi="David" w:cs="David" w:hint="cs"/>
          <w:sz w:val="24"/>
          <w:szCs w:val="24"/>
          <w:rtl/>
          <w:lang w:eastAsia="he-IL"/>
        </w:rPr>
        <w:t>מברק של רשויות אמריקאיות</w:t>
      </w:r>
      <w:r w:rsidRPr="00812844">
        <w:rPr>
          <w:rFonts w:ascii="David" w:eastAsia="Times New Roman" w:hAnsi="David" w:cs="David"/>
          <w:sz w:val="24"/>
          <w:szCs w:val="24"/>
          <w:rtl/>
          <w:lang w:eastAsia="he-IL"/>
        </w:rPr>
        <w:t xml:space="preserve"> </w:t>
      </w:r>
      <w:r w:rsidRPr="00812844">
        <w:rPr>
          <w:rFonts w:ascii="David" w:eastAsia="Times New Roman" w:hAnsi="David" w:cs="David" w:hint="cs"/>
          <w:sz w:val="24"/>
          <w:szCs w:val="24"/>
          <w:rtl/>
          <w:lang w:eastAsia="he-IL"/>
        </w:rPr>
        <w:t xml:space="preserve">שדלף בפרשת </w:t>
      </w:r>
      <w:proofErr w:type="spellStart"/>
      <w:r w:rsidRPr="00812844">
        <w:rPr>
          <w:rFonts w:ascii="David" w:eastAsia="Times New Roman" w:hAnsi="David" w:cs="David" w:hint="cs"/>
          <w:sz w:val="24"/>
          <w:szCs w:val="24"/>
          <w:rtl/>
          <w:lang w:eastAsia="he-IL"/>
        </w:rPr>
        <w:t>וויקיליקס</w:t>
      </w:r>
      <w:proofErr w:type="spellEnd"/>
      <w:r w:rsidRPr="00812844">
        <w:rPr>
          <w:rFonts w:ascii="David" w:eastAsia="Times New Roman" w:hAnsi="David" w:cs="David" w:hint="cs"/>
          <w:sz w:val="24"/>
          <w:szCs w:val="24"/>
          <w:rtl/>
          <w:lang w:eastAsia="he-IL"/>
        </w:rPr>
        <w:t xml:space="preserve"> </w:t>
      </w:r>
      <w:r>
        <w:rPr>
          <w:rFonts w:ascii="David" w:eastAsia="Times New Roman" w:hAnsi="David" w:cs="David" w:hint="cs"/>
          <w:sz w:val="24"/>
          <w:szCs w:val="24"/>
          <w:rtl/>
          <w:lang w:eastAsia="he-IL"/>
        </w:rPr>
        <w:t>ופורסם בתקשורת בטענה</w:t>
      </w:r>
      <w:r w:rsidRPr="00812844">
        <w:rPr>
          <w:rFonts w:ascii="David" w:eastAsia="Times New Roman" w:hAnsi="David" w:cs="David" w:hint="cs"/>
          <w:sz w:val="24"/>
          <w:szCs w:val="24"/>
          <w:rtl/>
          <w:lang w:eastAsia="he-IL"/>
        </w:rPr>
        <w:t xml:space="preserve"> </w:t>
      </w:r>
      <w:r>
        <w:rPr>
          <w:rFonts w:ascii="David" w:eastAsia="Times New Roman" w:hAnsi="David" w:cs="David" w:hint="cs"/>
          <w:sz w:val="24"/>
          <w:szCs w:val="24"/>
          <w:rtl/>
          <w:lang w:eastAsia="he-IL"/>
        </w:rPr>
        <w:t>כי ב</w:t>
      </w:r>
      <w:r w:rsidRPr="00812844">
        <w:rPr>
          <w:rFonts w:ascii="David" w:eastAsia="Times New Roman" w:hAnsi="David" w:cs="David" w:hint="cs"/>
          <w:sz w:val="24"/>
          <w:szCs w:val="24"/>
          <w:rtl/>
          <w:lang w:eastAsia="he-IL"/>
        </w:rPr>
        <w:t>כוחו להוכיח</w:t>
      </w:r>
      <w:r w:rsidRPr="00812844">
        <w:rPr>
          <w:rFonts w:ascii="David" w:eastAsia="Times New Roman" w:hAnsi="David" w:cs="David"/>
          <w:sz w:val="24"/>
          <w:szCs w:val="24"/>
          <w:rtl/>
          <w:lang w:eastAsia="he-IL"/>
        </w:rPr>
        <w:t xml:space="preserve"> </w:t>
      </w:r>
      <w:r>
        <w:rPr>
          <w:rFonts w:ascii="David" w:eastAsia="Times New Roman" w:hAnsi="David" w:cs="David" w:hint="cs"/>
          <w:sz w:val="24"/>
          <w:szCs w:val="24"/>
          <w:rtl/>
          <w:lang w:eastAsia="he-IL"/>
        </w:rPr>
        <w:t xml:space="preserve">שהטלת </w:t>
      </w:r>
      <w:r w:rsidRPr="00812844">
        <w:rPr>
          <w:rFonts w:ascii="David" w:eastAsia="Times New Roman" w:hAnsi="David" w:cs="David" w:hint="cs"/>
          <w:sz w:val="24"/>
          <w:szCs w:val="24"/>
          <w:rtl/>
          <w:lang w:eastAsia="he-IL"/>
        </w:rPr>
        <w:t>הצו</w:t>
      </w:r>
      <w:r w:rsidRPr="00812844">
        <w:rPr>
          <w:rFonts w:ascii="David" w:eastAsia="Times New Roman" w:hAnsi="David" w:cs="David"/>
          <w:sz w:val="24"/>
          <w:szCs w:val="24"/>
          <w:rtl/>
          <w:lang w:eastAsia="he-IL"/>
        </w:rPr>
        <w:t xml:space="preserve"> </w:t>
      </w:r>
      <w:r>
        <w:rPr>
          <w:rFonts w:ascii="David" w:eastAsia="Times New Roman" w:hAnsi="David" w:cs="David" w:hint="cs"/>
          <w:sz w:val="24"/>
          <w:szCs w:val="24"/>
          <w:rtl/>
          <w:lang w:eastAsia="he-IL"/>
        </w:rPr>
        <w:t>נבעה</w:t>
      </w:r>
      <w:r w:rsidRPr="00812844">
        <w:rPr>
          <w:rFonts w:ascii="David" w:eastAsia="Times New Roman" w:hAnsi="David" w:cs="David"/>
          <w:sz w:val="24"/>
          <w:szCs w:val="24"/>
          <w:rtl/>
          <w:lang w:eastAsia="he-IL"/>
        </w:rPr>
        <w:t xml:space="preserve"> </w:t>
      </w:r>
      <w:r w:rsidRPr="00812844">
        <w:rPr>
          <w:rFonts w:ascii="David" w:eastAsia="Times New Roman" w:hAnsi="David" w:cs="David" w:hint="cs"/>
          <w:sz w:val="24"/>
          <w:szCs w:val="24"/>
          <w:rtl/>
          <w:lang w:eastAsia="he-IL"/>
        </w:rPr>
        <w:t>ממניע</w:t>
      </w:r>
      <w:r w:rsidRPr="00812844">
        <w:rPr>
          <w:rFonts w:ascii="David" w:eastAsia="Times New Roman" w:hAnsi="David" w:cs="David"/>
          <w:sz w:val="24"/>
          <w:szCs w:val="24"/>
          <w:rtl/>
          <w:lang w:eastAsia="he-IL"/>
        </w:rPr>
        <w:t xml:space="preserve"> </w:t>
      </w:r>
      <w:r w:rsidRPr="00812844">
        <w:rPr>
          <w:rFonts w:ascii="David" w:eastAsia="Times New Roman" w:hAnsi="David" w:cs="David" w:hint="cs"/>
          <w:sz w:val="24"/>
          <w:szCs w:val="24"/>
          <w:rtl/>
          <w:lang w:eastAsia="he-IL"/>
        </w:rPr>
        <w:t xml:space="preserve">סמוי </w:t>
      </w:r>
      <w:r>
        <w:rPr>
          <w:rFonts w:ascii="David" w:eastAsia="Times New Roman" w:hAnsi="David" w:cs="David" w:hint="cs"/>
          <w:sz w:val="24"/>
          <w:szCs w:val="24"/>
          <w:rtl/>
          <w:lang w:eastAsia="he-IL"/>
        </w:rPr>
        <w:t>ופסול</w:t>
      </w:r>
      <w:r w:rsidRPr="00812844">
        <w:rPr>
          <w:rFonts w:ascii="David" w:eastAsia="Times New Roman" w:hAnsi="David" w:cs="David"/>
          <w:sz w:val="24"/>
          <w:szCs w:val="24"/>
          <w:lang w:eastAsia="he-IL"/>
        </w:rPr>
        <w:t>.</w:t>
      </w:r>
      <w:r>
        <w:rPr>
          <w:rFonts w:ascii="David" w:eastAsia="Times New Roman" w:hAnsi="David" w:cs="David" w:hint="cs"/>
          <w:sz w:val="24"/>
          <w:szCs w:val="24"/>
          <w:rtl/>
          <w:lang w:eastAsia="he-IL"/>
        </w:rPr>
        <w:t xml:space="preserve"> מנגד, הממשלה הבריטית טענה כי לא ניתן להציג את המברק הדיפלומטי שכן יהיה בדברים כדי להוות הפרה של ס</w:t>
      </w:r>
      <w:r>
        <w:rPr>
          <w:rFonts w:ascii="David" w:eastAsia="Times New Roman" w:hAnsi="David" w:cs="David" w:hint="cs"/>
          <w:sz w:val="24"/>
          <w:szCs w:val="24"/>
          <w:rtl/>
          <w:lang w:eastAsia="he-IL"/>
        </w:rPr>
        <w:t>עיפים 24 ו-27(2) לאמנה בדבר יחסים דיפלומטיים.</w:t>
      </w:r>
    </w:p>
    <w:p w14:paraId="618A46B9" w14:textId="77777777" w:rsidR="00933229" w:rsidRDefault="00424CF0" w:rsidP="00933229">
      <w:pPr>
        <w:bidi/>
        <w:spacing w:after="240" w:line="360" w:lineRule="auto"/>
        <w:ind w:left="360"/>
        <w:jc w:val="both"/>
        <w:rPr>
          <w:rFonts w:ascii="David" w:eastAsia="Times New Roman" w:hAnsi="David" w:cs="David"/>
          <w:sz w:val="24"/>
          <w:szCs w:val="24"/>
          <w:rtl/>
          <w:lang w:eastAsia="he-IL"/>
        </w:rPr>
      </w:pPr>
      <w:r w:rsidRPr="00812844">
        <w:rPr>
          <w:rFonts w:ascii="David" w:eastAsia="Times New Roman" w:hAnsi="David" w:cs="David" w:hint="cs"/>
          <w:sz w:val="24"/>
          <w:szCs w:val="24"/>
          <w:rtl/>
          <w:lang w:eastAsia="he-IL"/>
        </w:rPr>
        <w:t>בית המשפט העליון הבריטי קבע כי אף על פי</w:t>
      </w:r>
      <w:r w:rsidRPr="00812844">
        <w:rPr>
          <w:rFonts w:ascii="David" w:eastAsia="Times New Roman" w:hAnsi="David" w:cs="David"/>
          <w:sz w:val="24"/>
          <w:szCs w:val="24"/>
          <w:rtl/>
          <w:lang w:eastAsia="he-IL"/>
        </w:rPr>
        <w:t xml:space="preserve"> </w:t>
      </w:r>
      <w:r w:rsidRPr="00812844">
        <w:rPr>
          <w:rFonts w:ascii="David" w:eastAsia="Times New Roman" w:hAnsi="David" w:cs="David" w:hint="cs"/>
          <w:sz w:val="24"/>
          <w:szCs w:val="24"/>
          <w:rtl/>
          <w:lang w:eastAsia="he-IL"/>
        </w:rPr>
        <w:t>שהארכיון</w:t>
      </w:r>
      <w:r w:rsidRPr="00812844">
        <w:rPr>
          <w:rFonts w:ascii="David" w:eastAsia="Times New Roman" w:hAnsi="David" w:cs="David"/>
          <w:sz w:val="24"/>
          <w:szCs w:val="24"/>
          <w:rtl/>
          <w:lang w:eastAsia="he-IL"/>
        </w:rPr>
        <w:t xml:space="preserve"> </w:t>
      </w:r>
      <w:r w:rsidRPr="00812844">
        <w:rPr>
          <w:rFonts w:ascii="David" w:eastAsia="Times New Roman" w:hAnsi="David" w:cs="David" w:hint="cs"/>
          <w:sz w:val="24"/>
          <w:szCs w:val="24"/>
          <w:rtl/>
          <w:lang w:eastAsia="he-IL"/>
        </w:rPr>
        <w:t>ש</w:t>
      </w:r>
      <w:r>
        <w:rPr>
          <w:rFonts w:ascii="David" w:eastAsia="Times New Roman" w:hAnsi="David" w:cs="David" w:hint="cs"/>
          <w:sz w:val="24"/>
          <w:szCs w:val="24"/>
          <w:rtl/>
          <w:lang w:eastAsia="he-IL"/>
        </w:rPr>
        <w:t>ל נציגות חסין מ</w:t>
      </w:r>
      <w:r w:rsidRPr="00812844">
        <w:rPr>
          <w:rFonts w:ascii="David" w:eastAsia="Times New Roman" w:hAnsi="David" w:cs="David" w:hint="cs"/>
          <w:sz w:val="24"/>
          <w:szCs w:val="24"/>
          <w:rtl/>
          <w:lang w:eastAsia="he-IL"/>
        </w:rPr>
        <w:t>פגיעה</w:t>
      </w:r>
      <w:r w:rsidRPr="00812844">
        <w:rPr>
          <w:rFonts w:ascii="David" w:eastAsia="Times New Roman" w:hAnsi="David" w:cs="David"/>
          <w:sz w:val="24"/>
          <w:szCs w:val="24"/>
          <w:rtl/>
          <w:lang w:eastAsia="he-IL"/>
        </w:rPr>
        <w:t>,</w:t>
      </w:r>
      <w:r w:rsidRPr="00AD7415">
        <w:rPr>
          <w:rFonts w:ascii="David" w:eastAsia="Times New Roman" w:hAnsi="David" w:cs="David" w:hint="cs"/>
          <w:sz w:val="24"/>
          <w:szCs w:val="24"/>
          <w:rtl/>
          <w:lang w:eastAsia="he-IL"/>
        </w:rPr>
        <w:t xml:space="preserve"> </w:t>
      </w:r>
      <w:r>
        <w:rPr>
          <w:rFonts w:ascii="David" w:eastAsia="Times New Roman" w:hAnsi="David" w:cs="David" w:hint="cs"/>
          <w:sz w:val="24"/>
          <w:szCs w:val="24"/>
          <w:rtl/>
          <w:lang w:eastAsia="he-IL"/>
        </w:rPr>
        <w:t>החסינות מפגיעה כפופה</w:t>
      </w:r>
      <w:r w:rsidRPr="00B837B6">
        <w:rPr>
          <w:rFonts w:ascii="David" w:eastAsia="Times New Roman" w:hAnsi="David" w:cs="David"/>
          <w:sz w:val="24"/>
          <w:szCs w:val="24"/>
          <w:rtl/>
          <w:lang w:eastAsia="he-IL"/>
        </w:rPr>
        <w:t xml:space="preserve"> </w:t>
      </w:r>
      <w:r w:rsidRPr="00B837B6">
        <w:rPr>
          <w:rFonts w:ascii="David" w:eastAsia="Times New Roman" w:hAnsi="David" w:cs="David" w:hint="cs"/>
          <w:sz w:val="24"/>
          <w:szCs w:val="24"/>
          <w:rtl/>
          <w:lang w:eastAsia="he-IL"/>
        </w:rPr>
        <w:t>לשני</w:t>
      </w:r>
      <w:r w:rsidRPr="00B837B6">
        <w:rPr>
          <w:rFonts w:ascii="David" w:eastAsia="Times New Roman" w:hAnsi="David" w:cs="David"/>
          <w:sz w:val="24"/>
          <w:szCs w:val="24"/>
          <w:rtl/>
          <w:lang w:eastAsia="he-IL"/>
        </w:rPr>
        <w:t xml:space="preserve"> </w:t>
      </w:r>
      <w:r>
        <w:rPr>
          <w:rFonts w:ascii="David" w:eastAsia="Times New Roman" w:hAnsi="David" w:cs="David" w:hint="cs"/>
          <w:sz w:val="24"/>
          <w:szCs w:val="24"/>
          <w:rtl/>
          <w:lang w:eastAsia="he-IL"/>
        </w:rPr>
        <w:t>תנא</w:t>
      </w:r>
      <w:r w:rsidRPr="00B837B6">
        <w:rPr>
          <w:rFonts w:ascii="David" w:eastAsia="Times New Roman" w:hAnsi="David" w:cs="David" w:hint="cs"/>
          <w:sz w:val="24"/>
          <w:szCs w:val="24"/>
          <w:rtl/>
          <w:lang w:eastAsia="he-IL"/>
        </w:rPr>
        <w:t>ים</w:t>
      </w:r>
      <w:r>
        <w:rPr>
          <w:rFonts w:ascii="David" w:eastAsia="Times New Roman" w:hAnsi="David" w:cs="David" w:hint="cs"/>
          <w:sz w:val="24"/>
          <w:szCs w:val="24"/>
          <w:rtl/>
          <w:lang w:eastAsia="he-IL"/>
        </w:rPr>
        <w:t xml:space="preserve">. </w:t>
      </w:r>
      <w:r w:rsidRPr="00B837B6">
        <w:rPr>
          <w:rFonts w:ascii="David" w:eastAsia="Times New Roman" w:hAnsi="David" w:cs="David" w:hint="cs"/>
          <w:sz w:val="24"/>
          <w:szCs w:val="24"/>
          <w:rtl/>
          <w:lang w:eastAsia="he-IL"/>
        </w:rPr>
        <w:t>ראשית</w:t>
      </w:r>
      <w:r w:rsidRPr="00B837B6">
        <w:rPr>
          <w:rFonts w:ascii="David" w:eastAsia="Times New Roman" w:hAnsi="David" w:cs="David"/>
          <w:sz w:val="24"/>
          <w:szCs w:val="24"/>
          <w:rtl/>
          <w:lang w:eastAsia="he-IL"/>
        </w:rPr>
        <w:t xml:space="preserve">, </w:t>
      </w:r>
      <w:r w:rsidRPr="00B837B6">
        <w:rPr>
          <w:rFonts w:ascii="David" w:eastAsia="Times New Roman" w:hAnsi="David" w:cs="David" w:hint="cs"/>
          <w:sz w:val="24"/>
          <w:szCs w:val="24"/>
          <w:rtl/>
          <w:lang w:eastAsia="he-IL"/>
        </w:rPr>
        <w:t>על</w:t>
      </w:r>
      <w:r w:rsidRPr="00B837B6">
        <w:rPr>
          <w:rFonts w:ascii="David" w:eastAsia="Times New Roman" w:hAnsi="David" w:cs="David"/>
          <w:sz w:val="24"/>
          <w:szCs w:val="24"/>
          <w:rtl/>
          <w:lang w:eastAsia="he-IL"/>
        </w:rPr>
        <w:t xml:space="preserve"> </w:t>
      </w:r>
      <w:r w:rsidRPr="00B837B6">
        <w:rPr>
          <w:rFonts w:ascii="David" w:eastAsia="Times New Roman" w:hAnsi="David" w:cs="David" w:hint="cs"/>
          <w:sz w:val="24"/>
          <w:szCs w:val="24"/>
          <w:rtl/>
          <w:lang w:eastAsia="he-IL"/>
        </w:rPr>
        <w:t>המסמך</w:t>
      </w:r>
      <w:r w:rsidRPr="00B837B6">
        <w:rPr>
          <w:rFonts w:ascii="David" w:eastAsia="Times New Roman" w:hAnsi="David" w:cs="David"/>
          <w:sz w:val="24"/>
          <w:szCs w:val="24"/>
          <w:rtl/>
          <w:lang w:eastAsia="he-IL"/>
        </w:rPr>
        <w:t xml:space="preserve"> </w:t>
      </w:r>
      <w:r w:rsidRPr="00B837B6">
        <w:rPr>
          <w:rFonts w:ascii="David" w:eastAsia="Times New Roman" w:hAnsi="David" w:cs="David" w:hint="cs"/>
          <w:sz w:val="24"/>
          <w:szCs w:val="24"/>
          <w:rtl/>
          <w:lang w:eastAsia="he-IL"/>
        </w:rPr>
        <w:t>להוות</w:t>
      </w:r>
      <w:r w:rsidRPr="00B837B6">
        <w:rPr>
          <w:rFonts w:ascii="David" w:eastAsia="Times New Roman" w:hAnsi="David" w:cs="David"/>
          <w:sz w:val="24"/>
          <w:szCs w:val="24"/>
          <w:rtl/>
          <w:lang w:eastAsia="he-IL"/>
        </w:rPr>
        <w:t xml:space="preserve"> </w:t>
      </w:r>
      <w:r w:rsidRPr="00B837B6">
        <w:rPr>
          <w:rFonts w:ascii="David" w:eastAsia="Times New Roman" w:hAnsi="David" w:cs="David" w:hint="cs"/>
          <w:sz w:val="24"/>
          <w:szCs w:val="24"/>
          <w:rtl/>
          <w:lang w:eastAsia="he-IL"/>
        </w:rPr>
        <w:t>או</w:t>
      </w:r>
      <w:r w:rsidRPr="00B837B6">
        <w:rPr>
          <w:rFonts w:ascii="David" w:eastAsia="Times New Roman" w:hAnsi="David" w:cs="David"/>
          <w:sz w:val="24"/>
          <w:szCs w:val="24"/>
          <w:rtl/>
          <w:lang w:eastAsia="he-IL"/>
        </w:rPr>
        <w:t xml:space="preserve"> </w:t>
      </w:r>
      <w:r w:rsidRPr="00B837B6">
        <w:rPr>
          <w:rFonts w:ascii="David" w:eastAsia="Times New Roman" w:hAnsi="David" w:cs="David" w:hint="cs"/>
          <w:sz w:val="24"/>
          <w:szCs w:val="24"/>
          <w:rtl/>
          <w:lang w:eastAsia="he-IL"/>
        </w:rPr>
        <w:t>להישאר</w:t>
      </w:r>
      <w:r w:rsidRPr="00B837B6">
        <w:rPr>
          <w:rFonts w:ascii="David" w:eastAsia="Times New Roman" w:hAnsi="David" w:cs="David"/>
          <w:sz w:val="24"/>
          <w:szCs w:val="24"/>
          <w:rtl/>
          <w:lang w:eastAsia="he-IL"/>
        </w:rPr>
        <w:t xml:space="preserve"> </w:t>
      </w:r>
      <w:r w:rsidRPr="00B837B6">
        <w:rPr>
          <w:rFonts w:ascii="David" w:eastAsia="Times New Roman" w:hAnsi="David" w:cs="David" w:hint="cs"/>
          <w:sz w:val="24"/>
          <w:szCs w:val="24"/>
          <w:rtl/>
          <w:lang w:eastAsia="he-IL"/>
        </w:rPr>
        <w:t>חלק</w:t>
      </w:r>
      <w:r w:rsidRPr="00B837B6">
        <w:rPr>
          <w:rFonts w:ascii="David" w:eastAsia="Times New Roman" w:hAnsi="David" w:cs="David"/>
          <w:sz w:val="24"/>
          <w:szCs w:val="24"/>
          <w:rtl/>
          <w:lang w:eastAsia="he-IL"/>
        </w:rPr>
        <w:t xml:space="preserve"> </w:t>
      </w:r>
      <w:r w:rsidRPr="00B837B6">
        <w:rPr>
          <w:rFonts w:ascii="David" w:eastAsia="Times New Roman" w:hAnsi="David" w:cs="David" w:hint="cs"/>
          <w:sz w:val="24"/>
          <w:szCs w:val="24"/>
          <w:rtl/>
          <w:lang w:eastAsia="he-IL"/>
        </w:rPr>
        <w:t>מארכיון</w:t>
      </w:r>
      <w:r w:rsidRPr="00B837B6">
        <w:rPr>
          <w:rFonts w:ascii="David" w:eastAsia="Times New Roman" w:hAnsi="David" w:cs="David"/>
          <w:sz w:val="24"/>
          <w:szCs w:val="24"/>
          <w:rtl/>
          <w:lang w:eastAsia="he-IL"/>
        </w:rPr>
        <w:t xml:space="preserve"> </w:t>
      </w:r>
      <w:r>
        <w:rPr>
          <w:rFonts w:ascii="David" w:eastAsia="Times New Roman" w:hAnsi="David" w:cs="David" w:hint="cs"/>
          <w:sz w:val="24"/>
          <w:szCs w:val="24"/>
          <w:rtl/>
          <w:lang w:eastAsia="he-IL"/>
        </w:rPr>
        <w:t>הנציגות</w:t>
      </w:r>
      <w:r w:rsidRPr="00B837B6">
        <w:rPr>
          <w:rFonts w:ascii="David" w:eastAsia="Times New Roman" w:hAnsi="David" w:cs="David"/>
          <w:sz w:val="24"/>
          <w:szCs w:val="24"/>
          <w:rtl/>
          <w:lang w:eastAsia="he-IL"/>
        </w:rPr>
        <w:t xml:space="preserve">, </w:t>
      </w:r>
      <w:r w:rsidRPr="00697A2E">
        <w:rPr>
          <w:rFonts w:ascii="David" w:eastAsia="Times New Roman" w:hAnsi="David" w:cs="David" w:hint="cs"/>
          <w:sz w:val="24"/>
          <w:szCs w:val="24"/>
          <w:rtl/>
          <w:lang w:eastAsia="he-IL"/>
        </w:rPr>
        <w:t>ושנית</w:t>
      </w:r>
      <w:r w:rsidRPr="00697A2E">
        <w:rPr>
          <w:rFonts w:ascii="David" w:eastAsia="Times New Roman" w:hAnsi="David" w:cs="David"/>
          <w:sz w:val="24"/>
          <w:szCs w:val="24"/>
          <w:rtl/>
          <w:lang w:eastAsia="he-IL"/>
        </w:rPr>
        <w:t xml:space="preserve">, </w:t>
      </w:r>
      <w:r w:rsidRPr="00697A2E">
        <w:rPr>
          <w:rFonts w:ascii="David" w:eastAsia="Times New Roman" w:hAnsi="David" w:cs="David" w:hint="cs"/>
          <w:sz w:val="24"/>
          <w:szCs w:val="24"/>
          <w:rtl/>
          <w:lang w:eastAsia="he-IL"/>
        </w:rPr>
        <w:t>אסור</w:t>
      </w:r>
      <w:r w:rsidRPr="00697A2E">
        <w:rPr>
          <w:rFonts w:ascii="David" w:eastAsia="Times New Roman" w:hAnsi="David" w:cs="David"/>
          <w:sz w:val="24"/>
          <w:szCs w:val="24"/>
          <w:rtl/>
          <w:lang w:eastAsia="he-IL"/>
        </w:rPr>
        <w:t xml:space="preserve"> </w:t>
      </w:r>
      <w:r w:rsidRPr="00697A2E">
        <w:rPr>
          <w:rFonts w:ascii="David" w:eastAsia="Times New Roman" w:hAnsi="David" w:cs="David" w:hint="cs"/>
          <w:sz w:val="24"/>
          <w:szCs w:val="24"/>
          <w:rtl/>
          <w:lang w:eastAsia="he-IL"/>
        </w:rPr>
        <w:t>שתכניו</w:t>
      </w:r>
      <w:r w:rsidRPr="00697A2E">
        <w:rPr>
          <w:rFonts w:ascii="David" w:eastAsia="Times New Roman" w:hAnsi="David" w:cs="David"/>
          <w:sz w:val="24"/>
          <w:szCs w:val="24"/>
          <w:rtl/>
          <w:lang w:eastAsia="he-IL"/>
        </w:rPr>
        <w:t xml:space="preserve"> </w:t>
      </w:r>
      <w:r w:rsidRPr="00697A2E">
        <w:rPr>
          <w:rFonts w:ascii="David" w:eastAsia="Times New Roman" w:hAnsi="David" w:cs="David" w:hint="cs"/>
          <w:sz w:val="24"/>
          <w:szCs w:val="24"/>
          <w:rtl/>
          <w:lang w:eastAsia="he-IL"/>
        </w:rPr>
        <w:t>יופצו</w:t>
      </w:r>
      <w:r w:rsidRPr="00697A2E">
        <w:rPr>
          <w:rFonts w:ascii="David" w:eastAsia="Times New Roman" w:hAnsi="David" w:cs="David"/>
          <w:sz w:val="24"/>
          <w:szCs w:val="24"/>
          <w:rtl/>
          <w:lang w:eastAsia="he-IL"/>
        </w:rPr>
        <w:t xml:space="preserve"> </w:t>
      </w:r>
      <w:r w:rsidRPr="00697A2E">
        <w:rPr>
          <w:rFonts w:ascii="David" w:eastAsia="Times New Roman" w:hAnsi="David" w:cs="David" w:hint="cs"/>
          <w:sz w:val="24"/>
          <w:szCs w:val="24"/>
          <w:rtl/>
          <w:lang w:eastAsia="he-IL"/>
        </w:rPr>
        <w:t>בצורה</w:t>
      </w:r>
      <w:r w:rsidRPr="00697A2E">
        <w:rPr>
          <w:rFonts w:ascii="David" w:eastAsia="Times New Roman" w:hAnsi="David" w:cs="David"/>
          <w:sz w:val="24"/>
          <w:szCs w:val="24"/>
          <w:rtl/>
          <w:lang w:eastAsia="he-IL"/>
        </w:rPr>
        <w:t xml:space="preserve"> </w:t>
      </w:r>
      <w:r w:rsidRPr="00697A2E">
        <w:rPr>
          <w:rFonts w:ascii="David" w:eastAsia="Times New Roman" w:hAnsi="David" w:cs="David" w:hint="cs"/>
          <w:sz w:val="24"/>
          <w:szCs w:val="24"/>
          <w:rtl/>
          <w:lang w:eastAsia="he-IL"/>
        </w:rPr>
        <w:t>כה</w:t>
      </w:r>
      <w:r w:rsidRPr="00697A2E">
        <w:rPr>
          <w:rFonts w:ascii="David" w:eastAsia="Times New Roman" w:hAnsi="David" w:cs="David"/>
          <w:sz w:val="24"/>
          <w:szCs w:val="24"/>
          <w:rtl/>
          <w:lang w:eastAsia="he-IL"/>
        </w:rPr>
        <w:t xml:space="preserve"> </w:t>
      </w:r>
      <w:r w:rsidRPr="00697A2E">
        <w:rPr>
          <w:rFonts w:ascii="David" w:eastAsia="Times New Roman" w:hAnsi="David" w:cs="David" w:hint="cs"/>
          <w:sz w:val="24"/>
          <w:szCs w:val="24"/>
          <w:rtl/>
          <w:lang w:eastAsia="he-IL"/>
        </w:rPr>
        <w:t>רחבה</w:t>
      </w:r>
      <w:r w:rsidRPr="00697A2E">
        <w:rPr>
          <w:rFonts w:ascii="David" w:eastAsia="Times New Roman" w:hAnsi="David" w:cs="David"/>
          <w:sz w:val="24"/>
          <w:szCs w:val="24"/>
          <w:rtl/>
          <w:lang w:eastAsia="he-IL"/>
        </w:rPr>
        <w:t xml:space="preserve"> </w:t>
      </w:r>
      <w:r w:rsidRPr="00697A2E">
        <w:rPr>
          <w:rFonts w:ascii="David" w:eastAsia="Times New Roman" w:hAnsi="David" w:cs="David" w:hint="cs"/>
          <w:sz w:val="24"/>
          <w:szCs w:val="24"/>
          <w:rtl/>
          <w:lang w:eastAsia="he-IL"/>
        </w:rPr>
        <w:t>לנחלת הכלל</w:t>
      </w:r>
      <w:r w:rsidRPr="00697A2E">
        <w:rPr>
          <w:rFonts w:ascii="David" w:eastAsia="Times New Roman" w:hAnsi="David" w:cs="David"/>
          <w:sz w:val="24"/>
          <w:szCs w:val="24"/>
          <w:rtl/>
          <w:lang w:eastAsia="he-IL"/>
        </w:rPr>
        <w:t xml:space="preserve"> </w:t>
      </w:r>
      <w:r w:rsidRPr="00697A2E">
        <w:rPr>
          <w:rFonts w:ascii="David" w:eastAsia="Times New Roman" w:hAnsi="David" w:cs="David" w:hint="cs"/>
          <w:sz w:val="24"/>
          <w:szCs w:val="24"/>
          <w:rtl/>
          <w:lang w:eastAsia="he-IL"/>
        </w:rPr>
        <w:t>עד</w:t>
      </w:r>
      <w:r w:rsidRPr="00697A2E">
        <w:rPr>
          <w:rFonts w:ascii="David" w:eastAsia="Times New Roman" w:hAnsi="David" w:cs="David"/>
          <w:sz w:val="24"/>
          <w:szCs w:val="24"/>
          <w:rtl/>
          <w:lang w:eastAsia="he-IL"/>
        </w:rPr>
        <w:t xml:space="preserve"> </w:t>
      </w:r>
      <w:r w:rsidRPr="00697A2E">
        <w:rPr>
          <w:rFonts w:ascii="David" w:eastAsia="Times New Roman" w:hAnsi="David" w:cs="David" w:hint="cs"/>
          <w:sz w:val="24"/>
          <w:szCs w:val="24"/>
          <w:rtl/>
          <w:lang w:eastAsia="he-IL"/>
        </w:rPr>
        <w:t>כדי</w:t>
      </w:r>
      <w:r w:rsidRPr="00697A2E">
        <w:rPr>
          <w:rFonts w:ascii="David" w:eastAsia="Times New Roman" w:hAnsi="David" w:cs="David"/>
          <w:sz w:val="24"/>
          <w:szCs w:val="24"/>
          <w:rtl/>
          <w:lang w:eastAsia="he-IL"/>
        </w:rPr>
        <w:t xml:space="preserve"> </w:t>
      </w:r>
      <w:r w:rsidRPr="00697A2E">
        <w:rPr>
          <w:rFonts w:ascii="David" w:eastAsia="Times New Roman" w:hAnsi="David" w:cs="David" w:hint="cs"/>
          <w:sz w:val="24"/>
          <w:szCs w:val="24"/>
          <w:rtl/>
          <w:lang w:eastAsia="he-IL"/>
        </w:rPr>
        <w:t>"השמדת" כל</w:t>
      </w:r>
      <w:r w:rsidRPr="00697A2E">
        <w:rPr>
          <w:rFonts w:ascii="David" w:eastAsia="Times New Roman" w:hAnsi="David" w:cs="David"/>
          <w:sz w:val="24"/>
          <w:szCs w:val="24"/>
          <w:rtl/>
          <w:lang w:eastAsia="he-IL"/>
        </w:rPr>
        <w:t xml:space="preserve"> </w:t>
      </w:r>
      <w:r w:rsidRPr="00697A2E">
        <w:rPr>
          <w:rFonts w:ascii="David" w:eastAsia="Times New Roman" w:hAnsi="David" w:cs="David" w:hint="cs"/>
          <w:sz w:val="24"/>
          <w:szCs w:val="24"/>
          <w:rtl/>
          <w:lang w:eastAsia="he-IL"/>
        </w:rPr>
        <w:t>סודיות</w:t>
      </w:r>
      <w:r w:rsidRPr="00697A2E">
        <w:rPr>
          <w:rFonts w:ascii="David" w:eastAsia="Times New Roman" w:hAnsi="David" w:cs="David"/>
          <w:sz w:val="24"/>
          <w:szCs w:val="24"/>
          <w:rtl/>
          <w:lang w:eastAsia="he-IL"/>
        </w:rPr>
        <w:t xml:space="preserve"> </w:t>
      </w:r>
      <w:r w:rsidRPr="00697A2E">
        <w:rPr>
          <w:rFonts w:ascii="David" w:eastAsia="Times New Roman" w:hAnsi="David" w:cs="David" w:hint="cs"/>
          <w:sz w:val="24"/>
          <w:szCs w:val="24"/>
          <w:rtl/>
          <w:lang w:eastAsia="he-IL"/>
        </w:rPr>
        <w:t>או</w:t>
      </w:r>
      <w:r w:rsidRPr="00697A2E">
        <w:rPr>
          <w:rFonts w:ascii="David" w:eastAsia="Times New Roman" w:hAnsi="David" w:cs="David"/>
          <w:sz w:val="24"/>
          <w:szCs w:val="24"/>
          <w:rtl/>
          <w:lang w:eastAsia="he-IL"/>
        </w:rPr>
        <w:t xml:space="preserve"> </w:t>
      </w:r>
      <w:r w:rsidRPr="00697A2E">
        <w:rPr>
          <w:rFonts w:ascii="David" w:eastAsia="Times New Roman" w:hAnsi="David" w:cs="David" w:hint="cs"/>
          <w:sz w:val="24"/>
          <w:szCs w:val="24"/>
          <w:rtl/>
          <w:lang w:eastAsia="he-IL"/>
        </w:rPr>
        <w:t>חסינות מפגיעה</w:t>
      </w:r>
      <w:r w:rsidRPr="00697A2E">
        <w:rPr>
          <w:rFonts w:ascii="David" w:eastAsia="Times New Roman" w:hAnsi="David" w:cs="David"/>
          <w:sz w:val="24"/>
          <w:szCs w:val="24"/>
          <w:rtl/>
          <w:lang w:eastAsia="he-IL"/>
        </w:rPr>
        <w:t xml:space="preserve"> </w:t>
      </w:r>
      <w:r w:rsidRPr="00697A2E">
        <w:rPr>
          <w:rFonts w:ascii="David" w:eastAsia="Times New Roman" w:hAnsi="David" w:cs="David" w:hint="cs"/>
          <w:sz w:val="24"/>
          <w:szCs w:val="24"/>
          <w:rtl/>
          <w:lang w:eastAsia="he-IL"/>
        </w:rPr>
        <w:t>של המסמך (סעיף</w:t>
      </w:r>
      <w:r w:rsidRPr="00697A2E">
        <w:rPr>
          <w:rFonts w:ascii="David" w:eastAsia="Times New Roman" w:hAnsi="David" w:cs="David"/>
          <w:sz w:val="24"/>
          <w:szCs w:val="24"/>
          <w:rtl/>
          <w:lang w:eastAsia="he-IL"/>
        </w:rPr>
        <w:t xml:space="preserve"> 20</w:t>
      </w:r>
      <w:r w:rsidRPr="00697A2E">
        <w:rPr>
          <w:rFonts w:ascii="David" w:eastAsia="Times New Roman" w:hAnsi="David" w:cs="David" w:hint="cs"/>
          <w:sz w:val="24"/>
          <w:szCs w:val="24"/>
          <w:rtl/>
          <w:lang w:eastAsia="he-IL"/>
        </w:rPr>
        <w:t xml:space="preserve"> לפסק הדין)</w:t>
      </w:r>
      <w:r w:rsidRPr="00697A2E">
        <w:rPr>
          <w:rFonts w:ascii="David" w:eastAsia="Times New Roman" w:hAnsi="David" w:cs="David"/>
          <w:sz w:val="24"/>
          <w:szCs w:val="24"/>
          <w:rtl/>
          <w:lang w:eastAsia="he-IL"/>
        </w:rPr>
        <w:t>.</w:t>
      </w:r>
      <w:r w:rsidRPr="00697A2E">
        <w:rPr>
          <w:rFonts w:ascii="David" w:eastAsia="Times New Roman" w:hAnsi="David" w:cs="David" w:hint="cs"/>
          <w:sz w:val="24"/>
          <w:szCs w:val="24"/>
          <w:rtl/>
          <w:lang w:eastAsia="he-IL"/>
        </w:rPr>
        <w:t xml:space="preserve"> </w:t>
      </w:r>
    </w:p>
    <w:p w14:paraId="10C81D13" w14:textId="7E279F75" w:rsidR="00933229" w:rsidRPr="007D630F" w:rsidRDefault="00424CF0" w:rsidP="00A625C7">
      <w:pPr>
        <w:bidi/>
        <w:spacing w:after="240" w:line="360" w:lineRule="auto"/>
        <w:ind w:left="360"/>
        <w:jc w:val="both"/>
        <w:rPr>
          <w:rFonts w:ascii="David" w:eastAsia="Times New Roman" w:hAnsi="David" w:cs="David"/>
          <w:sz w:val="24"/>
          <w:szCs w:val="24"/>
          <w:lang w:eastAsia="he-IL"/>
        </w:rPr>
      </w:pPr>
      <w:r>
        <w:rPr>
          <w:rFonts w:ascii="David" w:eastAsia="Times New Roman" w:hAnsi="David" w:cs="David" w:hint="cs"/>
          <w:sz w:val="24"/>
          <w:szCs w:val="24"/>
          <w:rtl/>
          <w:lang w:eastAsia="he-IL"/>
        </w:rPr>
        <w:t xml:space="preserve">ביחס לתנאי הראשון, </w:t>
      </w:r>
      <w:r w:rsidRPr="00697A2E">
        <w:rPr>
          <w:rFonts w:ascii="David" w:eastAsia="Times New Roman" w:hAnsi="David" w:cs="David" w:hint="cs"/>
          <w:sz w:val="24"/>
          <w:szCs w:val="24"/>
          <w:rtl/>
          <w:lang w:eastAsia="he-IL"/>
        </w:rPr>
        <w:t xml:space="preserve">בית המשפט קבע כי אין אינדיקציה </w:t>
      </w:r>
      <w:r>
        <w:rPr>
          <w:rFonts w:ascii="David" w:eastAsia="Times New Roman" w:hAnsi="David" w:cs="David" w:hint="cs"/>
          <w:sz w:val="24"/>
          <w:szCs w:val="24"/>
          <w:rtl/>
          <w:lang w:eastAsia="he-IL"/>
        </w:rPr>
        <w:t xml:space="preserve">לכך </w:t>
      </w:r>
      <w:r w:rsidRPr="00697A2E">
        <w:rPr>
          <w:rFonts w:ascii="David" w:eastAsia="Times New Roman" w:hAnsi="David" w:cs="David" w:hint="cs"/>
          <w:sz w:val="24"/>
          <w:szCs w:val="24"/>
          <w:rtl/>
          <w:lang w:eastAsia="he-IL"/>
        </w:rPr>
        <w:t>שה</w:t>
      </w:r>
      <w:r>
        <w:rPr>
          <w:rFonts w:ascii="David" w:eastAsia="Times New Roman" w:hAnsi="David" w:cs="David" w:hint="cs"/>
          <w:sz w:val="24"/>
          <w:szCs w:val="24"/>
          <w:rtl/>
          <w:lang w:eastAsia="he-IL"/>
        </w:rPr>
        <w:t xml:space="preserve">מברקים נשלחו </w:t>
      </w:r>
      <w:r w:rsidRPr="00697A2E">
        <w:rPr>
          <w:rFonts w:ascii="David" w:eastAsia="Times New Roman" w:hAnsi="David" w:cs="David" w:hint="cs"/>
          <w:sz w:val="24"/>
          <w:szCs w:val="24"/>
          <w:rtl/>
          <w:lang w:eastAsia="he-IL"/>
        </w:rPr>
        <w:t>משגרירות</w:t>
      </w:r>
      <w:r w:rsidRPr="00697A2E">
        <w:rPr>
          <w:rFonts w:ascii="David" w:eastAsia="Times New Roman" w:hAnsi="David" w:cs="David"/>
          <w:sz w:val="24"/>
          <w:szCs w:val="24"/>
          <w:rtl/>
          <w:lang w:eastAsia="he-IL"/>
        </w:rPr>
        <w:t xml:space="preserve"> </w:t>
      </w:r>
      <w:r w:rsidRPr="00697A2E">
        <w:rPr>
          <w:rFonts w:ascii="David" w:eastAsia="Times New Roman" w:hAnsi="David" w:cs="David" w:hint="cs"/>
          <w:sz w:val="24"/>
          <w:szCs w:val="24"/>
          <w:rtl/>
          <w:lang w:eastAsia="he-IL"/>
        </w:rPr>
        <w:t>ארה</w:t>
      </w:r>
      <w:r w:rsidRPr="00697A2E">
        <w:rPr>
          <w:rFonts w:ascii="David" w:eastAsia="Times New Roman" w:hAnsi="David" w:cs="David"/>
          <w:sz w:val="24"/>
          <w:szCs w:val="24"/>
          <w:rtl/>
          <w:lang w:eastAsia="he-IL"/>
        </w:rPr>
        <w:t>"</w:t>
      </w:r>
      <w:r w:rsidRPr="00697A2E">
        <w:rPr>
          <w:rFonts w:ascii="David" w:eastAsia="Times New Roman" w:hAnsi="David" w:cs="David" w:hint="cs"/>
          <w:sz w:val="24"/>
          <w:szCs w:val="24"/>
          <w:rtl/>
          <w:lang w:eastAsia="he-IL"/>
        </w:rPr>
        <w:t>ב</w:t>
      </w:r>
      <w:r w:rsidRPr="00697A2E">
        <w:rPr>
          <w:rFonts w:ascii="David" w:eastAsia="Times New Roman" w:hAnsi="David" w:cs="David"/>
          <w:sz w:val="24"/>
          <w:szCs w:val="24"/>
          <w:rtl/>
          <w:lang w:eastAsia="he-IL"/>
        </w:rPr>
        <w:t xml:space="preserve"> </w:t>
      </w:r>
      <w:r w:rsidRPr="00697A2E">
        <w:rPr>
          <w:rFonts w:ascii="David" w:eastAsia="Times New Roman" w:hAnsi="David" w:cs="David" w:hint="cs"/>
          <w:sz w:val="24"/>
          <w:szCs w:val="24"/>
          <w:rtl/>
          <w:lang w:eastAsia="he-IL"/>
        </w:rPr>
        <w:t>בלונדון</w:t>
      </w:r>
      <w:r w:rsidRPr="00697A2E">
        <w:rPr>
          <w:rFonts w:ascii="David" w:eastAsia="Times New Roman" w:hAnsi="David" w:cs="David"/>
          <w:sz w:val="24"/>
          <w:szCs w:val="24"/>
          <w:rtl/>
          <w:lang w:eastAsia="he-IL"/>
        </w:rPr>
        <w:t xml:space="preserve">, </w:t>
      </w:r>
      <w:r w:rsidRPr="00697A2E">
        <w:rPr>
          <w:rFonts w:ascii="David" w:eastAsia="Times New Roman" w:hAnsi="David" w:cs="David" w:hint="cs"/>
          <w:sz w:val="24"/>
          <w:szCs w:val="24"/>
          <w:rtl/>
          <w:lang w:eastAsia="he-IL"/>
        </w:rPr>
        <w:t>אל</w:t>
      </w:r>
      <w:r>
        <w:rPr>
          <w:rFonts w:ascii="David" w:eastAsia="Times New Roman" w:hAnsi="David" w:cs="David" w:hint="cs"/>
          <w:sz w:val="24"/>
          <w:szCs w:val="24"/>
          <w:rtl/>
          <w:lang w:eastAsia="he-IL"/>
        </w:rPr>
        <w:t>א</w:t>
      </w:r>
      <w:r w:rsidRPr="00697A2E">
        <w:rPr>
          <w:rFonts w:ascii="David" w:eastAsia="Times New Roman" w:hAnsi="David" w:cs="David"/>
          <w:sz w:val="24"/>
          <w:szCs w:val="24"/>
          <w:rtl/>
          <w:lang w:eastAsia="he-IL"/>
        </w:rPr>
        <w:t xml:space="preserve"> </w:t>
      </w:r>
      <w:r>
        <w:rPr>
          <w:rFonts w:ascii="David" w:eastAsia="Times New Roman" w:hAnsi="David" w:cs="David" w:hint="cs"/>
          <w:sz w:val="24"/>
          <w:szCs w:val="24"/>
          <w:rtl/>
          <w:lang w:eastAsia="he-IL"/>
        </w:rPr>
        <w:t xml:space="preserve">ככל הנראה </w:t>
      </w:r>
      <w:ins w:id="85" w:author="IA" w:date="2020-10-16T13:38:00Z">
        <w:r w:rsidR="00A625C7">
          <w:rPr>
            <w:rFonts w:ascii="David" w:eastAsia="Times New Roman" w:hAnsi="David" w:cs="David" w:hint="cs"/>
            <w:sz w:val="24"/>
            <w:szCs w:val="24"/>
            <w:rtl/>
            <w:lang w:eastAsia="he-IL"/>
          </w:rPr>
          <w:t>נשלחו ממחלקת המדינה האמריקאית (</w:t>
        </w:r>
        <w:proofErr w:type="spellStart"/>
        <w:r w:rsidR="00A625C7">
          <w:rPr>
            <w:rFonts w:ascii="David" w:eastAsia="Times New Roman" w:hAnsi="David" w:cs="David" w:hint="cs"/>
            <w:sz w:val="24"/>
            <w:szCs w:val="24"/>
            <w:rtl/>
            <w:lang w:eastAsia="he-IL"/>
          </w:rPr>
          <w:t>מחמ"ד</w:t>
        </w:r>
        <w:proofErr w:type="spellEnd"/>
        <w:r w:rsidR="00A625C7">
          <w:rPr>
            <w:rFonts w:ascii="David" w:eastAsia="Times New Roman" w:hAnsi="David" w:cs="David" w:hint="cs"/>
            <w:sz w:val="24"/>
            <w:szCs w:val="24"/>
            <w:rtl/>
            <w:lang w:eastAsia="he-IL"/>
          </w:rPr>
          <w:t xml:space="preserve">) שנמצאת </w:t>
        </w:r>
      </w:ins>
      <w:del w:id="86" w:author="IA" w:date="2020-10-16T13:38:00Z">
        <w:r w:rsidDel="00A625C7">
          <w:rPr>
            <w:rFonts w:ascii="David" w:eastAsia="Times New Roman" w:hAnsi="David" w:cs="David" w:hint="cs"/>
            <w:sz w:val="24"/>
            <w:szCs w:val="24"/>
            <w:rtl/>
            <w:lang w:eastAsia="he-IL"/>
          </w:rPr>
          <w:delText xml:space="preserve">הוצאו ממחמ"ד </w:delText>
        </w:r>
      </w:del>
      <w:r w:rsidRPr="00697A2E">
        <w:rPr>
          <w:rFonts w:ascii="David" w:eastAsia="Times New Roman" w:hAnsi="David" w:cs="David" w:hint="cs"/>
          <w:sz w:val="24"/>
          <w:szCs w:val="24"/>
          <w:rtl/>
          <w:lang w:eastAsia="he-IL"/>
        </w:rPr>
        <w:t>בוושינגטון</w:t>
      </w:r>
      <w:r>
        <w:rPr>
          <w:rFonts w:ascii="David" w:eastAsia="Times New Roman" w:hAnsi="David" w:cs="David" w:hint="cs"/>
          <w:sz w:val="24"/>
          <w:szCs w:val="24"/>
          <w:rtl/>
          <w:lang w:eastAsia="he-IL"/>
        </w:rPr>
        <w:t xml:space="preserve"> </w:t>
      </w:r>
      <w:proofErr w:type="spellStart"/>
      <w:r>
        <w:rPr>
          <w:rFonts w:ascii="David" w:eastAsia="Times New Roman" w:hAnsi="David" w:cs="David" w:hint="cs"/>
          <w:sz w:val="24"/>
          <w:szCs w:val="24"/>
          <w:rtl/>
          <w:lang w:eastAsia="he-IL"/>
        </w:rPr>
        <w:t>די.סי</w:t>
      </w:r>
      <w:proofErr w:type="spellEnd"/>
      <w:r>
        <w:rPr>
          <w:rFonts w:ascii="David" w:eastAsia="Times New Roman" w:hAnsi="David" w:cs="David" w:hint="cs"/>
          <w:sz w:val="24"/>
          <w:szCs w:val="24"/>
          <w:rtl/>
          <w:lang w:eastAsia="he-IL"/>
        </w:rPr>
        <w:t>. או באתר אחר</w:t>
      </w:r>
      <w:r w:rsidRPr="00697A2E">
        <w:rPr>
          <w:rFonts w:ascii="David" w:eastAsia="Times New Roman" w:hAnsi="David" w:cs="David" w:hint="cs"/>
          <w:sz w:val="24"/>
          <w:szCs w:val="24"/>
          <w:rtl/>
          <w:lang w:eastAsia="he-IL"/>
        </w:rPr>
        <w:t xml:space="preserve">. </w:t>
      </w:r>
      <w:r>
        <w:rPr>
          <w:rFonts w:ascii="David" w:eastAsia="Times New Roman" w:hAnsi="David" w:cs="David" w:hint="cs"/>
          <w:sz w:val="24"/>
          <w:szCs w:val="24"/>
          <w:rtl/>
          <w:lang w:eastAsia="he-IL"/>
        </w:rPr>
        <w:t xml:space="preserve">כמו כן, </w:t>
      </w:r>
      <w:r w:rsidRPr="00697A2E">
        <w:rPr>
          <w:rFonts w:ascii="David" w:eastAsia="Times New Roman" w:hAnsi="David" w:cs="David" w:hint="cs"/>
          <w:sz w:val="24"/>
          <w:szCs w:val="24"/>
          <w:rtl/>
          <w:lang w:eastAsia="he-IL"/>
        </w:rPr>
        <w:t>בית המשפט</w:t>
      </w:r>
      <w:r>
        <w:rPr>
          <w:rFonts w:ascii="David" w:eastAsia="Times New Roman" w:hAnsi="David" w:cs="David" w:hint="cs"/>
          <w:sz w:val="24"/>
          <w:szCs w:val="24"/>
          <w:rtl/>
          <w:lang w:eastAsia="he-IL"/>
        </w:rPr>
        <w:t xml:space="preserve"> הוסיף כי לא היית</w:t>
      </w:r>
      <w:r>
        <w:rPr>
          <w:rFonts w:ascii="David" w:eastAsia="Times New Roman" w:hAnsi="David" w:cs="David" w:hint="cs"/>
          <w:sz w:val="24"/>
          <w:szCs w:val="24"/>
          <w:rtl/>
          <w:lang w:eastAsia="he-IL"/>
        </w:rPr>
        <w:t>ה אינדיקציה ש</w:t>
      </w:r>
      <w:r w:rsidRPr="00697A2E">
        <w:rPr>
          <w:rFonts w:ascii="David" w:eastAsia="Times New Roman" w:hAnsi="David" w:cs="David" w:hint="cs"/>
          <w:sz w:val="24"/>
          <w:szCs w:val="24"/>
          <w:rtl/>
          <w:lang w:eastAsia="he-IL"/>
        </w:rPr>
        <w:t>שגרירות ארה"ב בלונדון ציינ</w:t>
      </w:r>
      <w:r>
        <w:rPr>
          <w:rFonts w:ascii="David" w:eastAsia="Times New Roman" w:hAnsi="David" w:cs="David" w:hint="cs"/>
          <w:sz w:val="24"/>
          <w:szCs w:val="24"/>
          <w:rtl/>
          <w:lang w:eastAsia="he-IL"/>
        </w:rPr>
        <w:t>ה</w:t>
      </w:r>
      <w:r w:rsidRPr="00697A2E">
        <w:rPr>
          <w:rFonts w:ascii="David" w:eastAsia="Times New Roman" w:hAnsi="David" w:cs="David" w:hint="cs"/>
          <w:sz w:val="24"/>
          <w:szCs w:val="24"/>
          <w:rtl/>
          <w:lang w:eastAsia="he-IL"/>
        </w:rPr>
        <w:t xml:space="preserve"> </w:t>
      </w:r>
      <w:r>
        <w:rPr>
          <w:rFonts w:ascii="David" w:eastAsia="Times New Roman" w:hAnsi="David" w:cs="David" w:hint="cs"/>
          <w:sz w:val="24"/>
          <w:szCs w:val="24"/>
          <w:rtl/>
          <w:lang w:eastAsia="he-IL"/>
        </w:rPr>
        <w:t xml:space="preserve">כי יש מגבלות </w:t>
      </w:r>
      <w:r w:rsidRPr="00697A2E">
        <w:rPr>
          <w:rFonts w:ascii="David" w:eastAsia="Times New Roman" w:hAnsi="David" w:cs="David" w:hint="cs"/>
          <w:sz w:val="24"/>
          <w:szCs w:val="24"/>
          <w:rtl/>
          <w:lang w:eastAsia="he-IL"/>
        </w:rPr>
        <w:t xml:space="preserve"> על השימוש ועל ההפצה של </w:t>
      </w:r>
      <w:r>
        <w:rPr>
          <w:rFonts w:ascii="David" w:eastAsia="Times New Roman" w:hAnsi="David" w:cs="David" w:hint="cs"/>
          <w:sz w:val="24"/>
          <w:szCs w:val="24"/>
          <w:rtl/>
          <w:lang w:eastAsia="he-IL"/>
        </w:rPr>
        <w:t xml:space="preserve">המברק </w:t>
      </w:r>
      <w:r w:rsidRPr="00697A2E">
        <w:rPr>
          <w:rFonts w:ascii="David" w:eastAsia="Times New Roman" w:hAnsi="David" w:cs="David" w:hint="cs"/>
          <w:sz w:val="24"/>
          <w:szCs w:val="24"/>
          <w:rtl/>
          <w:lang w:eastAsia="he-IL"/>
        </w:rPr>
        <w:t xml:space="preserve">על ידי </w:t>
      </w:r>
      <w:proofErr w:type="spellStart"/>
      <w:r>
        <w:rPr>
          <w:rFonts w:ascii="David" w:eastAsia="Times New Roman" w:hAnsi="David" w:cs="David" w:hint="cs"/>
          <w:sz w:val="24"/>
          <w:szCs w:val="24"/>
          <w:rtl/>
          <w:lang w:eastAsia="he-IL"/>
        </w:rPr>
        <w:t>מחמ"ד</w:t>
      </w:r>
      <w:proofErr w:type="spellEnd"/>
      <w:r w:rsidRPr="00697A2E">
        <w:rPr>
          <w:rFonts w:ascii="David" w:eastAsia="Times New Roman" w:hAnsi="David" w:cs="David" w:hint="cs"/>
          <w:sz w:val="24"/>
          <w:szCs w:val="24"/>
          <w:rtl/>
          <w:lang w:eastAsia="he-IL"/>
        </w:rPr>
        <w:t xml:space="preserve"> או רשויות נוספות אליהן נשלח </w:t>
      </w:r>
      <w:r>
        <w:rPr>
          <w:rFonts w:ascii="David" w:eastAsia="Times New Roman" w:hAnsi="David" w:cs="David" w:hint="cs"/>
          <w:sz w:val="24"/>
          <w:szCs w:val="24"/>
          <w:rtl/>
          <w:lang w:eastAsia="he-IL"/>
        </w:rPr>
        <w:t>המברק,</w:t>
      </w:r>
      <w:r w:rsidRPr="00697A2E">
        <w:rPr>
          <w:rFonts w:ascii="David" w:eastAsia="Times New Roman" w:hAnsi="David" w:cs="David" w:hint="cs"/>
          <w:sz w:val="24"/>
          <w:szCs w:val="24"/>
          <w:rtl/>
          <w:lang w:eastAsia="he-IL"/>
        </w:rPr>
        <w:t xml:space="preserve"> אלא </w:t>
      </w:r>
      <w:r>
        <w:rPr>
          <w:rFonts w:ascii="David" w:eastAsia="Times New Roman" w:hAnsi="David" w:cs="David" w:hint="cs"/>
          <w:sz w:val="24"/>
          <w:szCs w:val="24"/>
          <w:rtl/>
          <w:lang w:eastAsia="he-IL"/>
        </w:rPr>
        <w:t>סווגה</w:t>
      </w:r>
      <w:r w:rsidRPr="00697A2E">
        <w:rPr>
          <w:rFonts w:ascii="David" w:eastAsia="Times New Roman" w:hAnsi="David" w:cs="David" w:hint="cs"/>
          <w:sz w:val="24"/>
          <w:szCs w:val="24"/>
          <w:rtl/>
          <w:lang w:eastAsia="he-IL"/>
        </w:rPr>
        <w:t xml:space="preserve"> </w:t>
      </w:r>
      <w:r>
        <w:rPr>
          <w:rFonts w:ascii="David" w:eastAsia="Times New Roman" w:hAnsi="David" w:cs="David" w:hint="cs"/>
          <w:sz w:val="24"/>
          <w:szCs w:val="24"/>
          <w:rtl/>
          <w:lang w:eastAsia="he-IL"/>
        </w:rPr>
        <w:t>את המברק כ</w:t>
      </w:r>
      <w:r w:rsidRPr="00697A2E">
        <w:rPr>
          <w:rFonts w:ascii="David" w:eastAsia="Times New Roman" w:hAnsi="David" w:cs="David" w:hint="cs"/>
          <w:sz w:val="24"/>
          <w:szCs w:val="24"/>
          <w:rtl/>
          <w:lang w:eastAsia="he-IL"/>
        </w:rPr>
        <w:t>"סודי"</w:t>
      </w:r>
      <w:r>
        <w:rPr>
          <w:rFonts w:ascii="David" w:eastAsia="Times New Roman" w:hAnsi="David" w:cs="David" w:hint="cs"/>
          <w:sz w:val="24"/>
          <w:szCs w:val="24"/>
          <w:rtl/>
          <w:lang w:eastAsia="he-IL"/>
        </w:rPr>
        <w:t xml:space="preserve"> בלבד</w:t>
      </w:r>
      <w:r w:rsidRPr="00697A2E">
        <w:rPr>
          <w:rFonts w:ascii="David" w:eastAsia="Times New Roman" w:hAnsi="David" w:cs="David" w:hint="cs"/>
          <w:sz w:val="24"/>
          <w:szCs w:val="24"/>
          <w:rtl/>
          <w:lang w:eastAsia="he-IL"/>
        </w:rPr>
        <w:t>. לכן, בית המשפט קבע כי ה</w:t>
      </w:r>
      <w:r>
        <w:rPr>
          <w:rFonts w:ascii="David" w:eastAsia="Times New Roman" w:hAnsi="David" w:cs="David" w:hint="cs"/>
          <w:sz w:val="24"/>
          <w:szCs w:val="24"/>
          <w:rtl/>
          <w:lang w:eastAsia="he-IL"/>
        </w:rPr>
        <w:t>מברק</w:t>
      </w:r>
      <w:r w:rsidRPr="00697A2E">
        <w:rPr>
          <w:rFonts w:ascii="David" w:eastAsia="Times New Roman" w:hAnsi="David" w:cs="David" w:hint="cs"/>
          <w:sz w:val="24"/>
          <w:szCs w:val="24"/>
          <w:rtl/>
          <w:lang w:eastAsia="he-IL"/>
        </w:rPr>
        <w:t xml:space="preserve"> לא היה חלק מארכיון </w:t>
      </w:r>
      <w:r>
        <w:rPr>
          <w:rFonts w:ascii="David" w:eastAsia="Times New Roman" w:hAnsi="David" w:cs="David" w:hint="cs"/>
          <w:sz w:val="24"/>
          <w:szCs w:val="24"/>
          <w:rtl/>
          <w:lang w:eastAsia="he-IL"/>
        </w:rPr>
        <w:t xml:space="preserve">השגרירות האמריקאית </w:t>
      </w:r>
      <w:r w:rsidRPr="00697A2E">
        <w:rPr>
          <w:rFonts w:ascii="David" w:eastAsia="Times New Roman" w:hAnsi="David" w:cs="David" w:hint="cs"/>
          <w:sz w:val="24"/>
          <w:szCs w:val="24"/>
          <w:rtl/>
          <w:lang w:eastAsia="he-IL"/>
        </w:rPr>
        <w:t>בלונדון ו</w:t>
      </w:r>
      <w:r>
        <w:rPr>
          <w:rFonts w:ascii="David" w:eastAsia="Times New Roman" w:hAnsi="David" w:cs="David" w:hint="cs"/>
          <w:sz w:val="24"/>
          <w:szCs w:val="24"/>
          <w:rtl/>
          <w:lang w:eastAsia="he-IL"/>
        </w:rPr>
        <w:t xml:space="preserve">ניתן לחשוף אותו </w:t>
      </w:r>
      <w:r w:rsidRPr="00697A2E">
        <w:rPr>
          <w:rFonts w:ascii="David" w:eastAsia="Times New Roman" w:hAnsi="David" w:cs="David" w:hint="cs"/>
          <w:sz w:val="24"/>
          <w:szCs w:val="24"/>
          <w:rtl/>
          <w:lang w:eastAsia="he-IL"/>
        </w:rPr>
        <w:t xml:space="preserve">(סעיף 20 לפסק הדין). ביחס לתנאי השני, בית המשפט קבע כי </w:t>
      </w:r>
      <w:r>
        <w:rPr>
          <w:rFonts w:ascii="David" w:eastAsia="Times New Roman" w:hAnsi="David" w:cs="David" w:hint="cs"/>
          <w:sz w:val="24"/>
          <w:szCs w:val="24"/>
          <w:rtl/>
          <w:lang w:eastAsia="he-IL"/>
        </w:rPr>
        <w:t>עקב</w:t>
      </w:r>
      <w:r w:rsidRPr="00697A2E">
        <w:rPr>
          <w:rFonts w:ascii="David" w:eastAsia="Times New Roman" w:hAnsi="David" w:cs="David" w:hint="cs"/>
          <w:sz w:val="24"/>
          <w:szCs w:val="24"/>
          <w:rtl/>
          <w:lang w:eastAsia="he-IL"/>
        </w:rPr>
        <w:t xml:space="preserve"> </w:t>
      </w:r>
      <w:r w:rsidRPr="007D630F">
        <w:rPr>
          <w:rFonts w:ascii="David" w:eastAsia="Times New Roman" w:hAnsi="David" w:cs="David" w:hint="cs"/>
          <w:sz w:val="24"/>
          <w:szCs w:val="24"/>
          <w:rtl/>
          <w:lang w:eastAsia="he-IL"/>
        </w:rPr>
        <w:t>פרסומו של ה</w:t>
      </w:r>
      <w:r>
        <w:rPr>
          <w:rFonts w:ascii="David" w:eastAsia="Times New Roman" w:hAnsi="David" w:cs="David" w:hint="cs"/>
          <w:sz w:val="24"/>
          <w:szCs w:val="24"/>
          <w:rtl/>
          <w:lang w:eastAsia="he-IL"/>
        </w:rPr>
        <w:t xml:space="preserve">מברק </w:t>
      </w:r>
      <w:r w:rsidRPr="007D630F">
        <w:rPr>
          <w:rFonts w:ascii="David" w:eastAsia="Times New Roman" w:hAnsi="David" w:cs="David" w:hint="cs"/>
          <w:sz w:val="24"/>
          <w:szCs w:val="24"/>
          <w:rtl/>
          <w:lang w:eastAsia="he-IL"/>
        </w:rPr>
        <w:t>בעיתון</w:t>
      </w:r>
      <w:r>
        <w:rPr>
          <w:rFonts w:ascii="David" w:eastAsia="Times New Roman" w:hAnsi="David" w:cs="David" w:hint="cs"/>
          <w:sz w:val="24"/>
          <w:szCs w:val="24"/>
          <w:rtl/>
          <w:lang w:eastAsia="he-IL"/>
        </w:rPr>
        <w:t>, המברק</w:t>
      </w:r>
      <w:r w:rsidRPr="007D630F">
        <w:rPr>
          <w:rFonts w:ascii="David" w:eastAsia="Times New Roman" w:hAnsi="David" w:cs="David" w:hint="cs"/>
          <w:sz w:val="24"/>
          <w:szCs w:val="24"/>
          <w:rtl/>
          <w:lang w:eastAsia="he-IL"/>
        </w:rPr>
        <w:t xml:space="preserve"> </w:t>
      </w:r>
      <w:r>
        <w:rPr>
          <w:rFonts w:ascii="David" w:eastAsia="Times New Roman" w:hAnsi="David" w:cs="David" w:hint="cs"/>
          <w:sz w:val="24"/>
          <w:szCs w:val="24"/>
          <w:rtl/>
          <w:lang w:eastAsia="he-IL"/>
        </w:rPr>
        <w:t>איבד את חסינותו מגילוי או פגיעה</w:t>
      </w:r>
      <w:r w:rsidRPr="007D630F">
        <w:rPr>
          <w:rFonts w:ascii="David" w:eastAsia="Times New Roman" w:hAnsi="David" w:cs="David" w:hint="cs"/>
          <w:sz w:val="24"/>
          <w:szCs w:val="24"/>
          <w:rtl/>
          <w:lang w:eastAsia="he-IL"/>
        </w:rPr>
        <w:t xml:space="preserve"> (סעיף 21 לפסק הדין). </w:t>
      </w:r>
    </w:p>
    <w:p w14:paraId="68100AA9" w14:textId="6DAE30FA" w:rsidR="00933229" w:rsidRDefault="00424CF0" w:rsidP="00A625C7">
      <w:pPr>
        <w:numPr>
          <w:ilvl w:val="0"/>
          <w:numId w:val="1"/>
        </w:numPr>
        <w:overflowPunct w:val="0"/>
        <w:autoSpaceDE w:val="0"/>
        <w:autoSpaceDN w:val="0"/>
        <w:bidi/>
        <w:adjustRightInd w:val="0"/>
        <w:spacing w:after="240" w:line="360" w:lineRule="auto"/>
        <w:jc w:val="both"/>
        <w:textAlignment w:val="baseline"/>
        <w:rPr>
          <w:rFonts w:ascii="David" w:eastAsia="Times New Roman" w:hAnsi="David" w:cs="David"/>
          <w:sz w:val="24"/>
          <w:szCs w:val="24"/>
          <w:lang w:eastAsia="he-IL"/>
        </w:rPr>
      </w:pPr>
      <w:r w:rsidRPr="007D630F">
        <w:rPr>
          <w:rFonts w:ascii="David" w:eastAsia="Times New Roman" w:hAnsi="David" w:cs="David" w:hint="cs"/>
          <w:sz w:val="24"/>
          <w:szCs w:val="24"/>
          <w:rtl/>
          <w:lang w:eastAsia="he-IL"/>
        </w:rPr>
        <w:t>בדעה נפרדת</w:t>
      </w:r>
      <w:r>
        <w:rPr>
          <w:rFonts w:ascii="David" w:eastAsia="Times New Roman" w:hAnsi="David" w:cs="David" w:hint="cs"/>
          <w:sz w:val="24"/>
          <w:szCs w:val="24"/>
          <w:rtl/>
          <w:lang w:eastAsia="he-IL"/>
        </w:rPr>
        <w:t xml:space="preserve"> </w:t>
      </w:r>
      <w:r w:rsidRPr="007D630F">
        <w:rPr>
          <w:rFonts w:ascii="David" w:eastAsia="Times New Roman" w:hAnsi="David" w:cs="David" w:hint="cs"/>
          <w:sz w:val="24"/>
          <w:szCs w:val="24"/>
          <w:rtl/>
          <w:lang w:eastAsia="he-IL"/>
        </w:rPr>
        <w:t>הבהיר</w:t>
      </w:r>
      <w:r w:rsidRPr="007D630F">
        <w:rPr>
          <w:rFonts w:ascii="David" w:eastAsia="Times New Roman" w:hAnsi="David" w:cs="David"/>
          <w:sz w:val="24"/>
          <w:szCs w:val="24"/>
          <w:rtl/>
          <w:lang w:eastAsia="he-IL"/>
        </w:rPr>
        <w:t xml:space="preserve"> </w:t>
      </w:r>
      <w:r>
        <w:rPr>
          <w:rFonts w:ascii="David" w:eastAsia="Times New Roman" w:hAnsi="David" w:cs="David" w:hint="cs"/>
          <w:sz w:val="24"/>
          <w:szCs w:val="24"/>
          <w:rtl/>
          <w:lang w:eastAsia="he-IL"/>
        </w:rPr>
        <w:t xml:space="preserve">השופט </w:t>
      </w:r>
      <w:proofErr w:type="spellStart"/>
      <w:r>
        <w:rPr>
          <w:rFonts w:ascii="David" w:eastAsia="Times New Roman" w:hAnsi="David" w:cs="David" w:hint="cs"/>
          <w:sz w:val="24"/>
          <w:szCs w:val="24"/>
          <w:rtl/>
          <w:lang w:eastAsia="he-IL"/>
        </w:rPr>
        <w:t>סומפציון</w:t>
      </w:r>
      <w:proofErr w:type="spellEnd"/>
      <w:r w:rsidRPr="007D630F">
        <w:rPr>
          <w:rFonts w:ascii="David" w:eastAsia="Times New Roman" w:hAnsi="David" w:cs="David"/>
          <w:sz w:val="24"/>
          <w:szCs w:val="24"/>
          <w:rtl/>
          <w:lang w:eastAsia="he-IL"/>
        </w:rPr>
        <w:t xml:space="preserve"> </w:t>
      </w:r>
      <w:r w:rsidRPr="007D630F">
        <w:rPr>
          <w:rFonts w:ascii="David" w:eastAsia="Times New Roman" w:hAnsi="David" w:cs="David" w:hint="cs"/>
          <w:sz w:val="24"/>
          <w:szCs w:val="24"/>
          <w:rtl/>
          <w:lang w:eastAsia="he-IL"/>
        </w:rPr>
        <w:t>(</w:t>
      </w:r>
      <w:proofErr w:type="spellStart"/>
      <w:r w:rsidRPr="007D630F">
        <w:rPr>
          <w:rFonts w:ascii="David" w:eastAsia="Times New Roman" w:hAnsi="David" w:cs="David"/>
          <w:sz w:val="24"/>
          <w:szCs w:val="24"/>
          <w:lang w:eastAsia="he-IL"/>
        </w:rPr>
        <w:t>Sumption</w:t>
      </w:r>
      <w:proofErr w:type="spellEnd"/>
      <w:r w:rsidRPr="007D630F">
        <w:rPr>
          <w:rFonts w:ascii="David" w:eastAsia="Times New Roman" w:hAnsi="David" w:cs="David" w:hint="cs"/>
          <w:sz w:val="24"/>
          <w:szCs w:val="24"/>
          <w:rtl/>
          <w:lang w:eastAsia="he-IL"/>
        </w:rPr>
        <w:t>) שלא</w:t>
      </w:r>
      <w:r w:rsidRPr="007D630F">
        <w:rPr>
          <w:rFonts w:ascii="David" w:eastAsia="Times New Roman" w:hAnsi="David" w:cs="David"/>
          <w:sz w:val="24"/>
          <w:szCs w:val="24"/>
          <w:rtl/>
          <w:lang w:eastAsia="he-IL"/>
        </w:rPr>
        <w:t xml:space="preserve"> </w:t>
      </w:r>
      <w:r w:rsidRPr="007D630F">
        <w:rPr>
          <w:rFonts w:ascii="David" w:eastAsia="Times New Roman" w:hAnsi="David" w:cs="David" w:hint="cs"/>
          <w:sz w:val="24"/>
          <w:szCs w:val="24"/>
          <w:rtl/>
          <w:lang w:eastAsia="he-IL"/>
        </w:rPr>
        <w:t>מיקום</w:t>
      </w:r>
      <w:r w:rsidRPr="007D630F">
        <w:rPr>
          <w:rFonts w:ascii="David" w:eastAsia="Times New Roman" w:hAnsi="David" w:cs="David"/>
          <w:sz w:val="24"/>
          <w:szCs w:val="24"/>
          <w:rtl/>
          <w:lang w:eastAsia="he-IL"/>
        </w:rPr>
        <w:t xml:space="preserve"> </w:t>
      </w:r>
      <w:r w:rsidRPr="007D630F">
        <w:rPr>
          <w:rFonts w:ascii="David" w:eastAsia="Times New Roman" w:hAnsi="David" w:cs="David" w:hint="cs"/>
          <w:sz w:val="24"/>
          <w:szCs w:val="24"/>
          <w:rtl/>
          <w:lang w:eastAsia="he-IL"/>
        </w:rPr>
        <w:t>הארכיונים</w:t>
      </w:r>
      <w:r w:rsidRPr="007D630F">
        <w:rPr>
          <w:rFonts w:ascii="David" w:eastAsia="Times New Roman" w:hAnsi="David" w:cs="David"/>
          <w:sz w:val="24"/>
          <w:szCs w:val="24"/>
          <w:rtl/>
          <w:lang w:eastAsia="he-IL"/>
        </w:rPr>
        <w:t xml:space="preserve"> –</w:t>
      </w:r>
      <w:r w:rsidRPr="007D630F">
        <w:rPr>
          <w:rFonts w:ascii="David" w:eastAsia="Times New Roman" w:hAnsi="David" w:cs="David" w:hint="cs"/>
          <w:sz w:val="24"/>
          <w:szCs w:val="24"/>
          <w:rtl/>
          <w:lang w:eastAsia="he-IL"/>
        </w:rPr>
        <w:t xml:space="preserve"> שכן</w:t>
      </w:r>
      <w:r w:rsidRPr="007D630F">
        <w:rPr>
          <w:rFonts w:ascii="David" w:eastAsia="Times New Roman" w:hAnsi="David" w:cs="David"/>
          <w:sz w:val="24"/>
          <w:szCs w:val="24"/>
          <w:rtl/>
          <w:lang w:eastAsia="he-IL"/>
        </w:rPr>
        <w:t xml:space="preserve"> </w:t>
      </w:r>
      <w:r w:rsidRPr="007D630F">
        <w:rPr>
          <w:rFonts w:ascii="David" w:eastAsia="Times New Roman" w:hAnsi="David" w:cs="David" w:hint="cs"/>
          <w:sz w:val="24"/>
          <w:szCs w:val="24"/>
          <w:rtl/>
          <w:lang w:eastAsia="he-IL"/>
        </w:rPr>
        <w:t>ההגנה חלה גם על קבצים אלקטרוניים (</w:t>
      </w:r>
      <w:r w:rsidRPr="007D630F">
        <w:rPr>
          <w:rFonts w:ascii="David" w:eastAsia="Times New Roman" w:hAnsi="David" w:cs="David"/>
          <w:sz w:val="24"/>
          <w:szCs w:val="24"/>
          <w:lang w:eastAsia="he-IL"/>
        </w:rPr>
        <w:t>“retrievab</w:t>
      </w:r>
      <w:r w:rsidRPr="007D630F">
        <w:rPr>
          <w:rFonts w:ascii="David" w:eastAsia="Times New Roman" w:hAnsi="David" w:cs="David"/>
          <w:sz w:val="24"/>
          <w:szCs w:val="24"/>
          <w:lang w:eastAsia="he-IL"/>
        </w:rPr>
        <w:t>le electronic files”</w:t>
      </w:r>
      <w:r w:rsidRPr="007D630F">
        <w:rPr>
          <w:rFonts w:ascii="David" w:eastAsia="Times New Roman" w:hAnsi="David" w:cs="David" w:hint="cs"/>
          <w:sz w:val="24"/>
          <w:szCs w:val="24"/>
          <w:rtl/>
          <w:lang w:eastAsia="he-IL"/>
        </w:rPr>
        <w:t xml:space="preserve">) </w:t>
      </w:r>
      <w:r w:rsidRPr="007D630F">
        <w:rPr>
          <w:rFonts w:ascii="David" w:eastAsia="Times New Roman" w:hAnsi="David" w:cs="David"/>
          <w:sz w:val="24"/>
          <w:szCs w:val="24"/>
          <w:rtl/>
          <w:lang w:eastAsia="he-IL"/>
        </w:rPr>
        <w:t>–</w:t>
      </w:r>
      <w:r w:rsidRPr="007D630F">
        <w:rPr>
          <w:rFonts w:ascii="David" w:eastAsia="Times New Roman" w:hAnsi="David" w:cs="David" w:hint="cs"/>
          <w:sz w:val="24"/>
          <w:szCs w:val="24"/>
          <w:rtl/>
          <w:lang w:eastAsia="he-IL"/>
        </w:rPr>
        <w:t xml:space="preserve"> ולא תוכן המסמך ה</w:t>
      </w:r>
      <w:ins w:id="87" w:author="IA" w:date="2020-10-16T13:39:00Z">
        <w:r w:rsidR="00A625C7">
          <w:rPr>
            <w:rFonts w:ascii="David" w:eastAsia="Times New Roman" w:hAnsi="David" w:cs="David" w:hint="cs"/>
            <w:sz w:val="24"/>
            <w:szCs w:val="24"/>
            <w:rtl/>
            <w:lang w:eastAsia="he-IL"/>
          </w:rPr>
          <w:t xml:space="preserve">ם המבחנים הרלוונטיים </w:t>
        </w:r>
      </w:ins>
      <w:del w:id="88" w:author="IA" w:date="2020-10-16T13:39:00Z">
        <w:r w:rsidRPr="007D630F" w:rsidDel="00A625C7">
          <w:rPr>
            <w:rFonts w:ascii="David" w:eastAsia="Times New Roman" w:hAnsi="David" w:cs="David" w:hint="cs"/>
            <w:sz w:val="24"/>
            <w:szCs w:val="24"/>
            <w:rtl/>
            <w:lang w:eastAsia="he-IL"/>
          </w:rPr>
          <w:delText>וא</w:delText>
        </w:r>
        <w:r w:rsidRPr="007D630F" w:rsidDel="00A625C7">
          <w:rPr>
            <w:rFonts w:ascii="David" w:eastAsia="Times New Roman" w:hAnsi="David" w:cs="David"/>
            <w:sz w:val="24"/>
            <w:szCs w:val="24"/>
            <w:rtl/>
            <w:lang w:eastAsia="he-IL"/>
          </w:rPr>
          <w:delText xml:space="preserve"> </w:delText>
        </w:r>
        <w:r w:rsidRPr="007D630F" w:rsidDel="00A625C7">
          <w:rPr>
            <w:rFonts w:ascii="David" w:eastAsia="Times New Roman" w:hAnsi="David" w:cs="David" w:hint="cs"/>
            <w:sz w:val="24"/>
            <w:szCs w:val="24"/>
            <w:rtl/>
            <w:lang w:eastAsia="he-IL"/>
          </w:rPr>
          <w:delText>המבחן הרלוונטי</w:delText>
        </w:r>
      </w:del>
      <w:r w:rsidRPr="007D630F">
        <w:rPr>
          <w:rFonts w:ascii="David" w:eastAsia="Times New Roman" w:hAnsi="David" w:cs="David"/>
          <w:sz w:val="24"/>
          <w:szCs w:val="24"/>
          <w:rtl/>
          <w:lang w:eastAsia="he-IL"/>
        </w:rPr>
        <w:t xml:space="preserve"> </w:t>
      </w:r>
      <w:r w:rsidRPr="007D630F">
        <w:rPr>
          <w:rFonts w:ascii="David" w:eastAsia="Times New Roman" w:hAnsi="David" w:cs="David" w:hint="cs"/>
          <w:sz w:val="24"/>
          <w:szCs w:val="24"/>
          <w:rtl/>
          <w:lang w:eastAsia="he-IL"/>
        </w:rPr>
        <w:t>אלא</w:t>
      </w:r>
      <w:r w:rsidRPr="007D630F">
        <w:rPr>
          <w:rFonts w:ascii="David" w:eastAsia="Times New Roman" w:hAnsi="David" w:cs="David"/>
          <w:sz w:val="24"/>
          <w:szCs w:val="24"/>
          <w:rtl/>
          <w:lang w:eastAsia="he-IL"/>
        </w:rPr>
        <w:t xml:space="preserve"> </w:t>
      </w:r>
      <w:r w:rsidRPr="007D630F">
        <w:rPr>
          <w:rFonts w:ascii="David" w:eastAsia="Times New Roman" w:hAnsi="David" w:cs="David" w:hint="cs"/>
          <w:sz w:val="24"/>
          <w:szCs w:val="24"/>
          <w:rtl/>
          <w:lang w:eastAsia="he-IL"/>
        </w:rPr>
        <w:t>מבחן השליטה. השאלה היא אם</w:t>
      </w:r>
      <w:r w:rsidRPr="007D630F">
        <w:rPr>
          <w:rFonts w:ascii="David" w:eastAsia="Times New Roman" w:hAnsi="David" w:cs="David"/>
          <w:sz w:val="24"/>
          <w:szCs w:val="24"/>
          <w:rtl/>
          <w:lang w:eastAsia="he-IL"/>
        </w:rPr>
        <w:t xml:space="preserve"> </w:t>
      </w:r>
      <w:r w:rsidRPr="007D630F">
        <w:rPr>
          <w:rFonts w:ascii="David" w:eastAsia="Times New Roman" w:hAnsi="David" w:cs="David" w:hint="cs"/>
          <w:sz w:val="24"/>
          <w:szCs w:val="24"/>
          <w:rtl/>
          <w:lang w:eastAsia="he-IL"/>
        </w:rPr>
        <w:t>הארכיונים</w:t>
      </w:r>
      <w:r w:rsidRPr="007D630F">
        <w:rPr>
          <w:rFonts w:ascii="David" w:eastAsia="Times New Roman" w:hAnsi="David" w:cs="David"/>
          <w:sz w:val="24"/>
          <w:szCs w:val="24"/>
          <w:rtl/>
          <w:lang w:eastAsia="he-IL"/>
        </w:rPr>
        <w:t xml:space="preserve"> </w:t>
      </w:r>
      <w:r w:rsidRPr="007D630F">
        <w:rPr>
          <w:rFonts w:ascii="David" w:eastAsia="Times New Roman" w:hAnsi="David" w:cs="David" w:hint="cs"/>
          <w:sz w:val="24"/>
          <w:szCs w:val="24"/>
          <w:rtl/>
          <w:lang w:eastAsia="he-IL"/>
        </w:rPr>
        <w:t>נמצאים</w:t>
      </w:r>
      <w:r w:rsidRPr="007D630F">
        <w:rPr>
          <w:rFonts w:ascii="David" w:eastAsia="Times New Roman" w:hAnsi="David" w:cs="David"/>
          <w:sz w:val="24"/>
          <w:szCs w:val="24"/>
          <w:rtl/>
          <w:lang w:eastAsia="he-IL"/>
        </w:rPr>
        <w:t xml:space="preserve"> </w:t>
      </w:r>
      <w:r w:rsidRPr="007D630F">
        <w:rPr>
          <w:rFonts w:ascii="David" w:eastAsia="Times New Roman" w:hAnsi="David" w:cs="David" w:hint="cs"/>
          <w:sz w:val="24"/>
          <w:szCs w:val="24"/>
          <w:rtl/>
          <w:lang w:eastAsia="he-IL"/>
        </w:rPr>
        <w:t>בשליטתם של</w:t>
      </w:r>
      <w:r w:rsidRPr="007D630F">
        <w:rPr>
          <w:rFonts w:ascii="David" w:eastAsia="Times New Roman" w:hAnsi="David" w:cs="David"/>
          <w:sz w:val="24"/>
          <w:szCs w:val="24"/>
          <w:rtl/>
          <w:lang w:eastAsia="he-IL"/>
        </w:rPr>
        <w:t xml:space="preserve"> </w:t>
      </w:r>
      <w:r w:rsidRPr="007D630F">
        <w:rPr>
          <w:rFonts w:ascii="David" w:eastAsia="Times New Roman" w:hAnsi="David" w:cs="David" w:hint="cs"/>
          <w:sz w:val="24"/>
          <w:szCs w:val="24"/>
          <w:rtl/>
          <w:lang w:eastAsia="he-IL"/>
        </w:rPr>
        <w:t>אנשי</w:t>
      </w:r>
      <w:r w:rsidRPr="007D630F">
        <w:rPr>
          <w:rFonts w:ascii="David" w:eastAsia="Times New Roman" w:hAnsi="David" w:cs="David"/>
          <w:sz w:val="24"/>
          <w:szCs w:val="24"/>
          <w:rtl/>
          <w:lang w:eastAsia="he-IL"/>
        </w:rPr>
        <w:t xml:space="preserve"> </w:t>
      </w:r>
      <w:r w:rsidRPr="007D630F">
        <w:rPr>
          <w:rFonts w:ascii="David" w:eastAsia="Times New Roman" w:hAnsi="David" w:cs="David" w:hint="cs"/>
          <w:sz w:val="24"/>
          <w:szCs w:val="24"/>
          <w:rtl/>
          <w:lang w:eastAsia="he-IL"/>
        </w:rPr>
        <w:t>הנציגות, בניגוד לשליטת</w:t>
      </w:r>
      <w:r>
        <w:rPr>
          <w:rFonts w:ascii="David" w:eastAsia="Times New Roman" w:hAnsi="David" w:cs="David" w:hint="cs"/>
          <w:sz w:val="24"/>
          <w:szCs w:val="24"/>
          <w:rtl/>
          <w:lang w:eastAsia="he-IL"/>
        </w:rPr>
        <w:t>ן</w:t>
      </w:r>
      <w:r w:rsidRPr="007D630F">
        <w:rPr>
          <w:rFonts w:ascii="David" w:eastAsia="Times New Roman" w:hAnsi="David" w:cs="David"/>
          <w:sz w:val="24"/>
          <w:szCs w:val="24"/>
          <w:rtl/>
          <w:lang w:eastAsia="he-IL"/>
        </w:rPr>
        <w:t xml:space="preserve"> </w:t>
      </w:r>
      <w:r w:rsidRPr="007D630F">
        <w:rPr>
          <w:rFonts w:ascii="David" w:eastAsia="Times New Roman" w:hAnsi="David" w:cs="David" w:hint="cs"/>
          <w:sz w:val="24"/>
          <w:szCs w:val="24"/>
          <w:rtl/>
          <w:lang w:eastAsia="he-IL"/>
        </w:rPr>
        <w:t>של</w:t>
      </w:r>
      <w:r w:rsidRPr="007D630F">
        <w:rPr>
          <w:rFonts w:ascii="David" w:eastAsia="Times New Roman" w:hAnsi="David" w:cs="David"/>
          <w:sz w:val="24"/>
          <w:szCs w:val="24"/>
          <w:rtl/>
          <w:lang w:eastAsia="he-IL"/>
        </w:rPr>
        <w:t xml:space="preserve"> </w:t>
      </w:r>
      <w:r>
        <w:rPr>
          <w:rFonts w:ascii="David" w:eastAsia="Times New Roman" w:hAnsi="David" w:cs="David" w:hint="cs"/>
          <w:sz w:val="24"/>
          <w:szCs w:val="24"/>
          <w:rtl/>
          <w:lang w:eastAsia="he-IL"/>
        </w:rPr>
        <w:t>רשויות אחרות</w:t>
      </w:r>
      <w:r w:rsidRPr="007D630F">
        <w:rPr>
          <w:rFonts w:ascii="David" w:eastAsia="Times New Roman" w:hAnsi="David" w:cs="David"/>
          <w:sz w:val="24"/>
          <w:szCs w:val="24"/>
          <w:rtl/>
          <w:lang w:eastAsia="he-IL"/>
        </w:rPr>
        <w:t xml:space="preserve"> </w:t>
      </w:r>
      <w:r w:rsidRPr="007D630F">
        <w:rPr>
          <w:rFonts w:ascii="David" w:eastAsia="Times New Roman" w:hAnsi="David" w:cs="David" w:hint="cs"/>
          <w:sz w:val="24"/>
          <w:szCs w:val="24"/>
          <w:rtl/>
          <w:lang w:eastAsia="he-IL"/>
        </w:rPr>
        <w:t>של</w:t>
      </w:r>
      <w:r w:rsidRPr="007D630F">
        <w:rPr>
          <w:rFonts w:ascii="David" w:eastAsia="Times New Roman" w:hAnsi="David" w:cs="David"/>
          <w:sz w:val="24"/>
          <w:szCs w:val="24"/>
          <w:rtl/>
          <w:lang w:eastAsia="he-IL"/>
        </w:rPr>
        <w:t xml:space="preserve"> </w:t>
      </w:r>
      <w:r w:rsidRPr="007D630F">
        <w:rPr>
          <w:rFonts w:ascii="David" w:eastAsia="Times New Roman" w:hAnsi="David" w:cs="David" w:hint="cs"/>
          <w:sz w:val="24"/>
          <w:szCs w:val="24"/>
          <w:rtl/>
          <w:lang w:eastAsia="he-IL"/>
        </w:rPr>
        <w:t>המדינה</w:t>
      </w:r>
      <w:r w:rsidRPr="007D630F">
        <w:rPr>
          <w:rFonts w:ascii="David" w:eastAsia="Times New Roman" w:hAnsi="David" w:cs="David"/>
          <w:sz w:val="24"/>
          <w:szCs w:val="24"/>
          <w:rtl/>
          <w:lang w:eastAsia="he-IL"/>
        </w:rPr>
        <w:t xml:space="preserve"> </w:t>
      </w:r>
      <w:r w:rsidRPr="007D630F">
        <w:rPr>
          <w:rFonts w:ascii="David" w:eastAsia="Times New Roman" w:hAnsi="David" w:cs="David" w:hint="cs"/>
          <w:sz w:val="24"/>
          <w:szCs w:val="24"/>
          <w:rtl/>
          <w:lang w:eastAsia="he-IL"/>
        </w:rPr>
        <w:t>(סעיף</w:t>
      </w:r>
      <w:r w:rsidRPr="007D630F">
        <w:rPr>
          <w:rFonts w:ascii="David" w:eastAsia="Times New Roman" w:hAnsi="David" w:cs="David"/>
          <w:sz w:val="24"/>
          <w:szCs w:val="24"/>
          <w:rtl/>
          <w:lang w:eastAsia="he-IL"/>
        </w:rPr>
        <w:t xml:space="preserve"> 68</w:t>
      </w:r>
      <w:r w:rsidRPr="007D630F">
        <w:rPr>
          <w:rFonts w:ascii="David" w:eastAsia="Times New Roman" w:hAnsi="David" w:cs="David" w:hint="cs"/>
          <w:sz w:val="24"/>
          <w:szCs w:val="24"/>
          <w:rtl/>
          <w:lang w:eastAsia="he-IL"/>
        </w:rPr>
        <w:t xml:space="preserve"> לפסק הדין)</w:t>
      </w:r>
      <w:r w:rsidRPr="007D630F">
        <w:rPr>
          <w:rFonts w:ascii="David" w:eastAsia="Times New Roman" w:hAnsi="David" w:cs="David"/>
          <w:sz w:val="24"/>
          <w:szCs w:val="24"/>
          <w:rtl/>
          <w:lang w:eastAsia="he-IL"/>
        </w:rPr>
        <w:t xml:space="preserve">. </w:t>
      </w:r>
      <w:r>
        <w:rPr>
          <w:rFonts w:ascii="David" w:eastAsia="Times New Roman" w:hAnsi="David" w:cs="David" w:hint="cs"/>
          <w:sz w:val="24"/>
          <w:szCs w:val="24"/>
          <w:rtl/>
          <w:lang w:eastAsia="he-IL"/>
        </w:rPr>
        <w:t xml:space="preserve">השופטת </w:t>
      </w:r>
      <w:proofErr w:type="spellStart"/>
      <w:r w:rsidRPr="007D630F">
        <w:rPr>
          <w:rFonts w:ascii="David" w:eastAsia="Times New Roman" w:hAnsi="David" w:cs="David" w:hint="cs"/>
          <w:sz w:val="24"/>
          <w:szCs w:val="24"/>
          <w:rtl/>
          <w:lang w:eastAsia="he-IL"/>
        </w:rPr>
        <w:t>הייל</w:t>
      </w:r>
      <w:proofErr w:type="spellEnd"/>
      <w:r w:rsidRPr="007D630F">
        <w:rPr>
          <w:rFonts w:ascii="David" w:eastAsia="Times New Roman" w:hAnsi="David" w:cs="David"/>
          <w:sz w:val="24"/>
          <w:szCs w:val="24"/>
          <w:rtl/>
          <w:lang w:eastAsia="he-IL"/>
        </w:rPr>
        <w:t xml:space="preserve"> </w:t>
      </w:r>
      <w:r w:rsidRPr="007D630F">
        <w:rPr>
          <w:rFonts w:ascii="David" w:eastAsia="Times New Roman" w:hAnsi="David" w:cs="David" w:hint="cs"/>
          <w:sz w:val="24"/>
          <w:szCs w:val="24"/>
          <w:rtl/>
          <w:lang w:eastAsia="he-IL"/>
        </w:rPr>
        <w:t>(</w:t>
      </w:r>
      <w:r w:rsidRPr="007D630F">
        <w:rPr>
          <w:rFonts w:ascii="David" w:eastAsia="Times New Roman" w:hAnsi="David" w:cs="David"/>
          <w:sz w:val="24"/>
          <w:szCs w:val="24"/>
          <w:lang w:eastAsia="he-IL"/>
        </w:rPr>
        <w:t>Hale</w:t>
      </w:r>
      <w:r w:rsidRPr="007D630F">
        <w:rPr>
          <w:rFonts w:ascii="David" w:eastAsia="Times New Roman" w:hAnsi="David" w:cs="David" w:hint="cs"/>
          <w:sz w:val="24"/>
          <w:szCs w:val="24"/>
          <w:rtl/>
          <w:lang w:eastAsia="he-IL"/>
        </w:rPr>
        <w:t xml:space="preserve">) </w:t>
      </w:r>
      <w:r>
        <w:rPr>
          <w:rFonts w:ascii="David" w:eastAsia="Times New Roman" w:hAnsi="David" w:cs="David" w:hint="cs"/>
          <w:sz w:val="24"/>
          <w:szCs w:val="24"/>
          <w:rtl/>
          <w:lang w:eastAsia="he-IL"/>
        </w:rPr>
        <w:t>הצטרפה</w:t>
      </w:r>
      <w:r w:rsidRPr="007D630F">
        <w:rPr>
          <w:rFonts w:ascii="David" w:eastAsia="Times New Roman" w:hAnsi="David" w:cs="David"/>
          <w:sz w:val="24"/>
          <w:szCs w:val="24"/>
          <w:rtl/>
          <w:lang w:eastAsia="he-IL"/>
        </w:rPr>
        <w:t xml:space="preserve"> </w:t>
      </w:r>
      <w:r>
        <w:rPr>
          <w:rFonts w:ascii="David" w:eastAsia="Times New Roman" w:hAnsi="David" w:cs="David" w:hint="cs"/>
          <w:sz w:val="24"/>
          <w:szCs w:val="24"/>
          <w:rtl/>
          <w:lang w:eastAsia="he-IL"/>
        </w:rPr>
        <w:t>ל</w:t>
      </w:r>
      <w:r w:rsidRPr="007D630F">
        <w:rPr>
          <w:rFonts w:ascii="David" w:eastAsia="Times New Roman" w:hAnsi="David" w:cs="David" w:hint="cs"/>
          <w:sz w:val="24"/>
          <w:szCs w:val="24"/>
          <w:rtl/>
          <w:lang w:eastAsia="he-IL"/>
        </w:rPr>
        <w:t>מבחן השליטה</w:t>
      </w:r>
      <w:r w:rsidRPr="007D630F">
        <w:rPr>
          <w:rFonts w:ascii="David" w:eastAsia="Times New Roman" w:hAnsi="David" w:cs="David"/>
          <w:sz w:val="24"/>
          <w:szCs w:val="24"/>
          <w:rtl/>
          <w:lang w:eastAsia="he-IL"/>
        </w:rPr>
        <w:t xml:space="preserve"> </w:t>
      </w:r>
      <w:r w:rsidRPr="007D630F">
        <w:rPr>
          <w:rFonts w:ascii="David" w:eastAsia="Times New Roman" w:hAnsi="David" w:cs="David" w:hint="cs"/>
          <w:sz w:val="24"/>
          <w:szCs w:val="24"/>
          <w:rtl/>
          <w:lang w:eastAsia="he-IL"/>
        </w:rPr>
        <w:t>והוסיפה כי הוא צריך</w:t>
      </w:r>
      <w:r w:rsidRPr="007D630F">
        <w:rPr>
          <w:rFonts w:ascii="David" w:eastAsia="Times New Roman" w:hAnsi="David" w:cs="David"/>
          <w:sz w:val="24"/>
          <w:szCs w:val="24"/>
          <w:rtl/>
          <w:lang w:eastAsia="he-IL"/>
        </w:rPr>
        <w:t xml:space="preserve"> </w:t>
      </w:r>
      <w:r w:rsidRPr="007D630F">
        <w:rPr>
          <w:rFonts w:ascii="David" w:eastAsia="Times New Roman" w:hAnsi="David" w:cs="David" w:hint="cs"/>
          <w:sz w:val="24"/>
          <w:szCs w:val="24"/>
          <w:rtl/>
          <w:lang w:eastAsia="he-IL"/>
        </w:rPr>
        <w:t>לכלול</w:t>
      </w:r>
      <w:r w:rsidRPr="007D630F">
        <w:rPr>
          <w:rFonts w:ascii="David" w:eastAsia="Times New Roman" w:hAnsi="David" w:cs="David"/>
          <w:sz w:val="24"/>
          <w:szCs w:val="24"/>
          <w:rtl/>
          <w:lang w:eastAsia="he-IL"/>
        </w:rPr>
        <w:t xml:space="preserve"> </w:t>
      </w:r>
      <w:r w:rsidRPr="007D630F">
        <w:rPr>
          <w:rFonts w:ascii="David" w:eastAsia="Times New Roman" w:hAnsi="David" w:cs="David" w:hint="cs"/>
          <w:sz w:val="24"/>
          <w:szCs w:val="24"/>
          <w:rtl/>
          <w:lang w:eastAsia="he-IL"/>
        </w:rPr>
        <w:t>את</w:t>
      </w:r>
      <w:r w:rsidRPr="007D630F">
        <w:rPr>
          <w:rFonts w:ascii="David" w:eastAsia="Times New Roman" w:hAnsi="David" w:cs="David"/>
          <w:sz w:val="24"/>
          <w:szCs w:val="24"/>
          <w:rtl/>
          <w:lang w:eastAsia="he-IL"/>
        </w:rPr>
        <w:t xml:space="preserve"> </w:t>
      </w:r>
      <w:r w:rsidRPr="007D630F">
        <w:rPr>
          <w:rFonts w:ascii="David" w:eastAsia="Times New Roman" w:hAnsi="David" w:cs="David" w:hint="cs"/>
          <w:sz w:val="24"/>
          <w:szCs w:val="24"/>
          <w:rtl/>
          <w:lang w:eastAsia="he-IL"/>
        </w:rPr>
        <w:t>ההגבלות</w:t>
      </w:r>
      <w:r w:rsidRPr="007D630F">
        <w:rPr>
          <w:rFonts w:ascii="David" w:eastAsia="Times New Roman" w:hAnsi="David" w:cs="David"/>
          <w:sz w:val="24"/>
          <w:szCs w:val="24"/>
          <w:rtl/>
          <w:lang w:eastAsia="he-IL"/>
        </w:rPr>
        <w:t xml:space="preserve"> </w:t>
      </w:r>
      <w:r w:rsidRPr="007D630F">
        <w:rPr>
          <w:rFonts w:ascii="David" w:eastAsia="Times New Roman" w:hAnsi="David" w:cs="David" w:hint="cs"/>
          <w:sz w:val="24"/>
          <w:szCs w:val="24"/>
          <w:rtl/>
          <w:lang w:eastAsia="he-IL"/>
        </w:rPr>
        <w:t>שהטילה הנציגות על הפצת התכתובת</w:t>
      </w:r>
      <w:r>
        <w:rPr>
          <w:rFonts w:ascii="David" w:eastAsia="Times New Roman" w:hAnsi="David" w:cs="David" w:hint="cs"/>
          <w:sz w:val="24"/>
          <w:szCs w:val="24"/>
          <w:rtl/>
          <w:lang w:eastAsia="he-IL"/>
        </w:rPr>
        <w:t>, כשאין די בסיווגה כ"סודי"</w:t>
      </w:r>
      <w:r w:rsidRPr="007D630F">
        <w:rPr>
          <w:rFonts w:ascii="David" w:eastAsia="Times New Roman" w:hAnsi="David" w:cs="David" w:hint="cs"/>
          <w:sz w:val="24"/>
          <w:szCs w:val="24"/>
          <w:rtl/>
          <w:lang w:eastAsia="he-IL"/>
        </w:rPr>
        <w:t xml:space="preserve"> (סעיף</w:t>
      </w:r>
      <w:r w:rsidRPr="007D630F">
        <w:rPr>
          <w:rFonts w:ascii="David" w:eastAsia="Times New Roman" w:hAnsi="David" w:cs="David"/>
          <w:sz w:val="24"/>
          <w:szCs w:val="24"/>
          <w:rtl/>
          <w:lang w:eastAsia="he-IL"/>
        </w:rPr>
        <w:t xml:space="preserve"> 127</w:t>
      </w:r>
      <w:r w:rsidRPr="007D630F">
        <w:rPr>
          <w:rFonts w:ascii="David" w:eastAsia="Times New Roman" w:hAnsi="David" w:cs="David" w:hint="cs"/>
          <w:sz w:val="24"/>
          <w:szCs w:val="24"/>
          <w:rtl/>
          <w:lang w:eastAsia="he-IL"/>
        </w:rPr>
        <w:t xml:space="preserve"> לפסק הדין)</w:t>
      </w:r>
      <w:r w:rsidRPr="007D630F">
        <w:rPr>
          <w:rFonts w:ascii="David" w:eastAsia="Times New Roman" w:hAnsi="David" w:cs="David"/>
          <w:sz w:val="24"/>
          <w:szCs w:val="24"/>
          <w:rtl/>
          <w:lang w:eastAsia="he-IL"/>
        </w:rPr>
        <w:t>.</w:t>
      </w:r>
      <w:r w:rsidRPr="007D630F">
        <w:rPr>
          <w:rFonts w:ascii="David" w:eastAsia="Times New Roman" w:hAnsi="David" w:cs="David" w:hint="cs"/>
          <w:sz w:val="24"/>
          <w:szCs w:val="24"/>
          <w:rtl/>
          <w:lang w:eastAsia="he-IL"/>
        </w:rPr>
        <w:t xml:space="preserve"> </w:t>
      </w:r>
    </w:p>
    <w:p w14:paraId="265461A6" w14:textId="2DAD11CC" w:rsidR="00417F8C" w:rsidRDefault="00424CF0" w:rsidP="00B70367">
      <w:pPr>
        <w:numPr>
          <w:ilvl w:val="0"/>
          <w:numId w:val="1"/>
        </w:numPr>
        <w:overflowPunct w:val="0"/>
        <w:autoSpaceDE w:val="0"/>
        <w:autoSpaceDN w:val="0"/>
        <w:bidi/>
        <w:adjustRightInd w:val="0"/>
        <w:spacing w:after="240" w:line="360" w:lineRule="auto"/>
        <w:jc w:val="both"/>
        <w:textAlignment w:val="baseline"/>
        <w:rPr>
          <w:rFonts w:ascii="David" w:eastAsia="Times New Roman" w:hAnsi="David" w:cs="David"/>
          <w:sz w:val="24"/>
          <w:szCs w:val="24"/>
          <w:lang w:eastAsia="he-IL"/>
        </w:rPr>
      </w:pPr>
      <w:r>
        <w:rPr>
          <w:rFonts w:ascii="David" w:eastAsia="Times New Roman" w:hAnsi="David" w:cs="David" w:hint="cs"/>
          <w:sz w:val="24"/>
          <w:szCs w:val="24"/>
          <w:rtl/>
          <w:lang w:eastAsia="he-IL"/>
        </w:rPr>
        <w:t xml:space="preserve">בשנת 2002 סוגית </w:t>
      </w:r>
      <w:r w:rsidR="00B00364" w:rsidRPr="00B00364">
        <w:rPr>
          <w:rFonts w:ascii="David" w:eastAsia="Times New Roman" w:hAnsi="David" w:cs="David" w:hint="cs"/>
          <w:sz w:val="24"/>
          <w:szCs w:val="24"/>
          <w:rtl/>
          <w:lang w:eastAsia="he-IL"/>
        </w:rPr>
        <w:t>מעמד</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הארכיונים</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והמסמכים</w:t>
      </w:r>
      <w:r>
        <w:rPr>
          <w:rFonts w:ascii="David" w:eastAsia="Times New Roman" w:hAnsi="David" w:cs="David" w:hint="cs"/>
          <w:sz w:val="24"/>
          <w:szCs w:val="24"/>
          <w:rtl/>
          <w:lang w:eastAsia="he-IL"/>
        </w:rPr>
        <w:t xml:space="preserve"> של נציגות דיפלומטית</w:t>
      </w:r>
      <w:r w:rsidR="00E53191">
        <w:rPr>
          <w:rFonts w:ascii="David" w:eastAsia="Times New Roman" w:hAnsi="David" w:cs="David" w:hint="cs"/>
          <w:sz w:val="24"/>
          <w:szCs w:val="24"/>
          <w:rtl/>
          <w:lang w:eastAsia="he-IL"/>
        </w:rPr>
        <w:t xml:space="preserve"> שמוחזקים</w:t>
      </w:r>
      <w:r w:rsidR="00B00364" w:rsidRPr="00B00364">
        <w:rPr>
          <w:rFonts w:ascii="David" w:eastAsia="Times New Roman" w:hAnsi="David" w:cs="David"/>
          <w:sz w:val="24"/>
          <w:szCs w:val="24"/>
          <w:rtl/>
          <w:lang w:eastAsia="he-IL"/>
        </w:rPr>
        <w:t xml:space="preserve"> </w:t>
      </w:r>
      <w:r>
        <w:rPr>
          <w:rFonts w:ascii="David" w:eastAsia="Times New Roman" w:hAnsi="David" w:cs="David" w:hint="cs"/>
          <w:sz w:val="24"/>
          <w:szCs w:val="24"/>
          <w:rtl/>
          <w:lang w:eastAsia="he-IL"/>
        </w:rPr>
        <w:t xml:space="preserve">בידי צד שלישי עלתה </w:t>
      </w:r>
      <w:ins w:id="89" w:author="IA" w:date="2020-10-16T13:39:00Z">
        <w:r w:rsidR="006D4A82">
          <w:rPr>
            <w:rFonts w:ascii="David" w:eastAsia="Times New Roman" w:hAnsi="David" w:cs="David" w:hint="cs"/>
            <w:sz w:val="24"/>
            <w:szCs w:val="24"/>
            <w:rtl/>
            <w:lang w:eastAsia="he-IL"/>
          </w:rPr>
          <w:t xml:space="preserve">לדיון </w:t>
        </w:r>
      </w:ins>
      <w:r>
        <w:rPr>
          <w:rFonts w:ascii="David" w:eastAsia="Times New Roman" w:hAnsi="David" w:cs="David" w:hint="cs"/>
          <w:sz w:val="24"/>
          <w:szCs w:val="24"/>
          <w:rtl/>
          <w:lang w:eastAsia="he-IL"/>
        </w:rPr>
        <w:t>ב</w:t>
      </w:r>
      <w:ins w:id="90" w:author="IA" w:date="2020-10-16T13:39:00Z">
        <w:r w:rsidR="006D4A82">
          <w:rPr>
            <w:rFonts w:ascii="David" w:eastAsia="Times New Roman" w:hAnsi="David" w:cs="David" w:hint="cs"/>
            <w:sz w:val="24"/>
            <w:szCs w:val="24"/>
            <w:rtl/>
            <w:lang w:eastAsia="he-IL"/>
          </w:rPr>
          <w:t>ו</w:t>
        </w:r>
      </w:ins>
      <w:r w:rsidRPr="00B00364">
        <w:rPr>
          <w:rFonts w:ascii="David" w:eastAsia="Times New Roman" w:hAnsi="David" w:cs="David" w:hint="cs"/>
          <w:sz w:val="24"/>
          <w:szCs w:val="24"/>
          <w:rtl/>
          <w:lang w:eastAsia="he-IL"/>
        </w:rPr>
        <w:t>ועדת</w:t>
      </w:r>
      <w:r w:rsidRPr="00B00364">
        <w:rPr>
          <w:rFonts w:ascii="David" w:eastAsia="Times New Roman" w:hAnsi="David" w:cs="David"/>
          <w:sz w:val="24"/>
          <w:szCs w:val="24"/>
          <w:rtl/>
          <w:lang w:eastAsia="he-IL"/>
        </w:rPr>
        <w:t xml:space="preserve"> </w:t>
      </w:r>
      <w:r w:rsidRPr="00B00364">
        <w:rPr>
          <w:rFonts w:ascii="David" w:eastAsia="Times New Roman" w:hAnsi="David" w:cs="David" w:hint="cs"/>
          <w:sz w:val="24"/>
          <w:szCs w:val="24"/>
          <w:rtl/>
          <w:lang w:eastAsia="he-IL"/>
        </w:rPr>
        <w:t>הנבחרים</w:t>
      </w:r>
      <w:r w:rsidRPr="00B00364">
        <w:rPr>
          <w:rFonts w:ascii="David" w:eastAsia="Times New Roman" w:hAnsi="David" w:cs="David"/>
          <w:sz w:val="24"/>
          <w:szCs w:val="24"/>
          <w:rtl/>
          <w:lang w:eastAsia="he-IL"/>
        </w:rPr>
        <w:t xml:space="preserve"> </w:t>
      </w:r>
      <w:r w:rsidRPr="00B00364">
        <w:rPr>
          <w:rFonts w:ascii="David" w:eastAsia="Times New Roman" w:hAnsi="David" w:cs="David" w:hint="cs"/>
          <w:sz w:val="24"/>
          <w:szCs w:val="24"/>
          <w:rtl/>
          <w:lang w:eastAsia="he-IL"/>
        </w:rPr>
        <w:t>האמריקאית</w:t>
      </w:r>
      <w:r w:rsidRPr="00B00364">
        <w:rPr>
          <w:rFonts w:ascii="David" w:eastAsia="Times New Roman" w:hAnsi="David" w:cs="David"/>
          <w:sz w:val="24"/>
          <w:szCs w:val="24"/>
          <w:rtl/>
          <w:lang w:eastAsia="he-IL"/>
        </w:rPr>
        <w:t xml:space="preserve"> </w:t>
      </w:r>
      <w:r w:rsidRPr="00B00364">
        <w:rPr>
          <w:rFonts w:ascii="David" w:eastAsia="Times New Roman" w:hAnsi="David" w:cs="David" w:hint="cs"/>
          <w:sz w:val="24"/>
          <w:szCs w:val="24"/>
          <w:rtl/>
          <w:lang w:eastAsia="he-IL"/>
        </w:rPr>
        <w:t>בנושא</w:t>
      </w:r>
      <w:r w:rsidRPr="00B00364">
        <w:rPr>
          <w:rFonts w:ascii="David" w:eastAsia="Times New Roman" w:hAnsi="David" w:cs="David"/>
          <w:sz w:val="24"/>
          <w:szCs w:val="24"/>
          <w:rtl/>
          <w:lang w:eastAsia="he-IL"/>
        </w:rPr>
        <w:t xml:space="preserve"> </w:t>
      </w:r>
      <w:r w:rsidRPr="00B00364">
        <w:rPr>
          <w:rFonts w:ascii="David" w:eastAsia="Times New Roman" w:hAnsi="David" w:cs="David" w:hint="cs"/>
          <w:sz w:val="24"/>
          <w:szCs w:val="24"/>
          <w:rtl/>
          <w:lang w:eastAsia="he-IL"/>
        </w:rPr>
        <w:t>רפורמה</w:t>
      </w:r>
      <w:r w:rsidRPr="00B00364">
        <w:rPr>
          <w:rFonts w:ascii="David" w:eastAsia="Times New Roman" w:hAnsi="David" w:cs="David"/>
          <w:sz w:val="24"/>
          <w:szCs w:val="24"/>
          <w:rtl/>
          <w:lang w:eastAsia="he-IL"/>
        </w:rPr>
        <w:t xml:space="preserve"> </w:t>
      </w:r>
      <w:r>
        <w:rPr>
          <w:rFonts w:ascii="David" w:eastAsia="Times New Roman" w:hAnsi="David" w:cs="David" w:hint="cs"/>
          <w:sz w:val="24"/>
          <w:szCs w:val="24"/>
          <w:rtl/>
          <w:lang w:eastAsia="he-IL"/>
        </w:rPr>
        <w:t>ממשלתית</w:t>
      </w:r>
      <w:r w:rsidRPr="00B00364">
        <w:rPr>
          <w:rFonts w:ascii="David" w:eastAsia="Times New Roman" w:hAnsi="David" w:cs="David"/>
          <w:sz w:val="24"/>
          <w:szCs w:val="24"/>
          <w:rtl/>
          <w:lang w:eastAsia="he-IL"/>
        </w:rPr>
        <w:t xml:space="preserve"> </w:t>
      </w:r>
      <w:r>
        <w:rPr>
          <w:rFonts w:ascii="David" w:eastAsia="Times New Roman" w:hAnsi="David" w:cs="David" w:hint="cs"/>
          <w:sz w:val="24"/>
          <w:szCs w:val="24"/>
          <w:rtl/>
          <w:lang w:eastAsia="he-IL"/>
        </w:rPr>
        <w:t>(</w:t>
      </w:r>
      <w:r>
        <w:rPr>
          <w:rFonts w:ascii="David" w:eastAsia="Times New Roman" w:hAnsi="David" w:cs="David"/>
          <w:sz w:val="24"/>
          <w:szCs w:val="24"/>
          <w:lang w:eastAsia="he-IL"/>
        </w:rPr>
        <w:t xml:space="preserve">US House of Representatives </w:t>
      </w:r>
      <w:r>
        <w:rPr>
          <w:rFonts w:ascii="David" w:eastAsia="Times New Roman" w:hAnsi="David" w:cs="David"/>
          <w:sz w:val="24"/>
          <w:szCs w:val="24"/>
          <w:lang w:eastAsia="he-IL"/>
        </w:rPr>
        <w:t>Committee on Government Reform</w:t>
      </w:r>
      <w:r>
        <w:rPr>
          <w:rFonts w:ascii="David" w:eastAsia="Times New Roman" w:hAnsi="David" w:cs="David" w:hint="cs"/>
          <w:sz w:val="24"/>
          <w:szCs w:val="24"/>
          <w:rtl/>
          <w:lang w:eastAsia="he-IL"/>
        </w:rPr>
        <w:t xml:space="preserve">) במסגרת </w:t>
      </w:r>
      <w:r w:rsidRPr="00B00364">
        <w:rPr>
          <w:rFonts w:ascii="David" w:eastAsia="Times New Roman" w:hAnsi="David" w:cs="David" w:hint="cs"/>
          <w:sz w:val="24"/>
          <w:szCs w:val="24"/>
          <w:rtl/>
          <w:lang w:eastAsia="he-IL"/>
        </w:rPr>
        <w:t>חקירת</w:t>
      </w:r>
      <w:r w:rsidRPr="00B00364">
        <w:rPr>
          <w:rFonts w:ascii="David" w:eastAsia="Times New Roman" w:hAnsi="David" w:cs="David"/>
          <w:sz w:val="24"/>
          <w:szCs w:val="24"/>
          <w:rtl/>
          <w:lang w:eastAsia="he-IL"/>
        </w:rPr>
        <w:t xml:space="preserve"> </w:t>
      </w:r>
      <w:r w:rsidRPr="00B00364">
        <w:rPr>
          <w:rFonts w:ascii="David" w:eastAsia="Times New Roman" w:hAnsi="David" w:cs="David" w:hint="cs"/>
          <w:sz w:val="24"/>
          <w:szCs w:val="24"/>
          <w:rtl/>
          <w:lang w:eastAsia="he-IL"/>
        </w:rPr>
        <w:t>חטיפת</w:t>
      </w:r>
      <w:r w:rsidRPr="00B00364">
        <w:rPr>
          <w:rFonts w:ascii="David" w:eastAsia="Times New Roman" w:hAnsi="David" w:cs="David"/>
          <w:sz w:val="24"/>
          <w:szCs w:val="24"/>
          <w:rtl/>
          <w:lang w:eastAsia="he-IL"/>
        </w:rPr>
        <w:t xml:space="preserve"> </w:t>
      </w:r>
      <w:r w:rsidRPr="00B00364">
        <w:rPr>
          <w:rFonts w:ascii="David" w:eastAsia="Times New Roman" w:hAnsi="David" w:cs="David" w:hint="cs"/>
          <w:sz w:val="24"/>
          <w:szCs w:val="24"/>
          <w:rtl/>
          <w:lang w:eastAsia="he-IL"/>
        </w:rPr>
        <w:t>ילדים</w:t>
      </w:r>
      <w:r w:rsidRPr="00B00364">
        <w:rPr>
          <w:rFonts w:ascii="David" w:eastAsia="Times New Roman" w:hAnsi="David" w:cs="David"/>
          <w:sz w:val="24"/>
          <w:szCs w:val="24"/>
          <w:rtl/>
          <w:lang w:eastAsia="he-IL"/>
        </w:rPr>
        <w:t xml:space="preserve"> </w:t>
      </w:r>
      <w:r w:rsidRPr="00B00364">
        <w:rPr>
          <w:rFonts w:ascii="David" w:eastAsia="Times New Roman" w:hAnsi="David" w:cs="David" w:hint="cs"/>
          <w:sz w:val="24"/>
          <w:szCs w:val="24"/>
          <w:rtl/>
          <w:lang w:eastAsia="he-IL"/>
        </w:rPr>
        <w:t>בעלי</w:t>
      </w:r>
      <w:r w:rsidRPr="00B00364">
        <w:rPr>
          <w:rFonts w:ascii="David" w:eastAsia="Times New Roman" w:hAnsi="David" w:cs="David"/>
          <w:sz w:val="24"/>
          <w:szCs w:val="24"/>
          <w:rtl/>
          <w:lang w:eastAsia="he-IL"/>
        </w:rPr>
        <w:t xml:space="preserve"> </w:t>
      </w:r>
      <w:r w:rsidRPr="00B00364">
        <w:rPr>
          <w:rFonts w:ascii="David" w:eastAsia="Times New Roman" w:hAnsi="David" w:cs="David" w:hint="cs"/>
          <w:sz w:val="24"/>
          <w:szCs w:val="24"/>
          <w:rtl/>
          <w:lang w:eastAsia="he-IL"/>
        </w:rPr>
        <w:t>אזרחות</w:t>
      </w:r>
      <w:r w:rsidRPr="00B00364">
        <w:rPr>
          <w:rFonts w:ascii="David" w:eastAsia="Times New Roman" w:hAnsi="David" w:cs="David"/>
          <w:sz w:val="24"/>
          <w:szCs w:val="24"/>
          <w:rtl/>
          <w:lang w:eastAsia="he-IL"/>
        </w:rPr>
        <w:t xml:space="preserve"> </w:t>
      </w:r>
      <w:r w:rsidRPr="00B00364">
        <w:rPr>
          <w:rFonts w:ascii="David" w:eastAsia="Times New Roman" w:hAnsi="David" w:cs="David" w:hint="cs"/>
          <w:sz w:val="24"/>
          <w:szCs w:val="24"/>
          <w:rtl/>
          <w:lang w:eastAsia="he-IL"/>
        </w:rPr>
        <w:t>כפולה</w:t>
      </w:r>
      <w:r w:rsidRPr="00B00364">
        <w:rPr>
          <w:rFonts w:ascii="David" w:eastAsia="Times New Roman" w:hAnsi="David" w:cs="David"/>
          <w:sz w:val="24"/>
          <w:szCs w:val="24"/>
          <w:rtl/>
          <w:lang w:eastAsia="he-IL"/>
        </w:rPr>
        <w:t xml:space="preserve"> </w:t>
      </w:r>
      <w:r w:rsidR="00B70367">
        <w:rPr>
          <w:rFonts w:ascii="David" w:eastAsia="Times New Roman" w:hAnsi="David" w:cs="David" w:hint="cs"/>
          <w:sz w:val="24"/>
          <w:szCs w:val="24"/>
          <w:rtl/>
          <w:lang w:eastAsia="he-IL"/>
        </w:rPr>
        <w:t xml:space="preserve">של ארה"ב ושל </w:t>
      </w:r>
      <w:r>
        <w:rPr>
          <w:rFonts w:ascii="David" w:eastAsia="Times New Roman" w:hAnsi="David" w:cs="David" w:hint="cs"/>
          <w:sz w:val="24"/>
          <w:szCs w:val="24"/>
          <w:rtl/>
          <w:lang w:eastAsia="he-IL"/>
        </w:rPr>
        <w:t>ערב ה</w:t>
      </w:r>
      <w:r w:rsidRPr="00B00364">
        <w:rPr>
          <w:rFonts w:ascii="David" w:eastAsia="Times New Roman" w:hAnsi="David" w:cs="David" w:hint="cs"/>
          <w:sz w:val="24"/>
          <w:szCs w:val="24"/>
          <w:rtl/>
          <w:lang w:eastAsia="he-IL"/>
        </w:rPr>
        <w:t>סעודי</w:t>
      </w:r>
      <w:r>
        <w:rPr>
          <w:rFonts w:ascii="David" w:eastAsia="Times New Roman" w:hAnsi="David" w:cs="David" w:hint="cs"/>
          <w:sz w:val="24"/>
          <w:szCs w:val="24"/>
          <w:rtl/>
          <w:lang w:eastAsia="he-IL"/>
        </w:rPr>
        <w:t xml:space="preserve">ת. </w:t>
      </w:r>
    </w:p>
    <w:p w14:paraId="0E32F739" w14:textId="1A16C6CB" w:rsidR="00417F8C" w:rsidRDefault="00424CF0" w:rsidP="006D4A82">
      <w:pPr>
        <w:overflowPunct w:val="0"/>
        <w:autoSpaceDE w:val="0"/>
        <w:autoSpaceDN w:val="0"/>
        <w:bidi/>
        <w:adjustRightInd w:val="0"/>
        <w:spacing w:after="240" w:line="360" w:lineRule="auto"/>
        <w:ind w:left="360"/>
        <w:jc w:val="both"/>
        <w:textAlignment w:val="baseline"/>
        <w:rPr>
          <w:rFonts w:ascii="David" w:eastAsia="Times New Roman" w:hAnsi="David" w:cs="David"/>
          <w:sz w:val="24"/>
          <w:szCs w:val="24"/>
          <w:rtl/>
          <w:lang w:eastAsia="he-IL"/>
        </w:rPr>
      </w:pPr>
      <w:r>
        <w:rPr>
          <w:rFonts w:ascii="David" w:eastAsia="Times New Roman" w:hAnsi="David" w:cs="David" w:hint="cs"/>
          <w:sz w:val="24"/>
          <w:szCs w:val="24"/>
          <w:rtl/>
          <w:lang w:eastAsia="he-IL"/>
        </w:rPr>
        <w:t xml:space="preserve">באותו הליך </w:t>
      </w:r>
      <w:r w:rsidR="00FF515D" w:rsidRPr="00B00364">
        <w:rPr>
          <w:rFonts w:ascii="David" w:eastAsia="Times New Roman" w:hAnsi="David" w:cs="David" w:hint="cs"/>
          <w:sz w:val="24"/>
          <w:szCs w:val="24"/>
          <w:rtl/>
          <w:lang w:eastAsia="he-IL"/>
        </w:rPr>
        <w:t>נטען</w:t>
      </w:r>
      <w:r w:rsidR="00FF515D" w:rsidRPr="00B00364">
        <w:rPr>
          <w:rFonts w:ascii="David" w:eastAsia="Times New Roman" w:hAnsi="David" w:cs="David"/>
          <w:sz w:val="24"/>
          <w:szCs w:val="24"/>
          <w:rtl/>
          <w:lang w:eastAsia="he-IL"/>
        </w:rPr>
        <w:t xml:space="preserve"> </w:t>
      </w:r>
      <w:r w:rsidR="00FF515D" w:rsidRPr="00B00364">
        <w:rPr>
          <w:rFonts w:ascii="David" w:eastAsia="Times New Roman" w:hAnsi="David" w:cs="David" w:hint="cs"/>
          <w:sz w:val="24"/>
          <w:szCs w:val="24"/>
          <w:rtl/>
          <w:lang w:eastAsia="he-IL"/>
        </w:rPr>
        <w:t>כי</w:t>
      </w:r>
      <w:r w:rsidR="00FF515D" w:rsidRPr="00B00364">
        <w:rPr>
          <w:rFonts w:ascii="David" w:eastAsia="Times New Roman" w:hAnsi="David" w:cs="David"/>
          <w:sz w:val="24"/>
          <w:szCs w:val="24"/>
          <w:rtl/>
          <w:lang w:eastAsia="he-IL"/>
        </w:rPr>
        <w:t xml:space="preserve"> </w:t>
      </w:r>
      <w:r w:rsidR="00FF515D">
        <w:rPr>
          <w:rFonts w:ascii="David" w:eastAsia="Times New Roman" w:hAnsi="David" w:cs="David" w:hint="cs"/>
          <w:sz w:val="24"/>
          <w:szCs w:val="24"/>
          <w:rtl/>
          <w:lang w:eastAsia="he-IL"/>
        </w:rPr>
        <w:t>שגרירות</w:t>
      </w:r>
      <w:r w:rsidR="00FF515D" w:rsidRPr="00B00364">
        <w:rPr>
          <w:rFonts w:ascii="David" w:eastAsia="Times New Roman" w:hAnsi="David" w:cs="David"/>
          <w:sz w:val="24"/>
          <w:szCs w:val="24"/>
          <w:rtl/>
          <w:lang w:eastAsia="he-IL"/>
        </w:rPr>
        <w:t xml:space="preserve"> </w:t>
      </w:r>
      <w:r w:rsidR="00FF515D" w:rsidRPr="00B00364">
        <w:rPr>
          <w:rFonts w:ascii="David" w:eastAsia="Times New Roman" w:hAnsi="David" w:cs="David" w:hint="cs"/>
          <w:sz w:val="24"/>
          <w:szCs w:val="24"/>
          <w:rtl/>
          <w:lang w:eastAsia="he-IL"/>
        </w:rPr>
        <w:t>ערב</w:t>
      </w:r>
      <w:r w:rsidR="00FF515D" w:rsidRPr="00B00364">
        <w:rPr>
          <w:rFonts w:ascii="David" w:eastAsia="Times New Roman" w:hAnsi="David" w:cs="David"/>
          <w:sz w:val="24"/>
          <w:szCs w:val="24"/>
          <w:rtl/>
          <w:lang w:eastAsia="he-IL"/>
        </w:rPr>
        <w:t xml:space="preserve"> </w:t>
      </w:r>
      <w:r w:rsidR="00FF515D" w:rsidRPr="00B00364">
        <w:rPr>
          <w:rFonts w:ascii="David" w:eastAsia="Times New Roman" w:hAnsi="David" w:cs="David" w:hint="cs"/>
          <w:sz w:val="24"/>
          <w:szCs w:val="24"/>
          <w:rtl/>
          <w:lang w:eastAsia="he-IL"/>
        </w:rPr>
        <w:t>הסעודית</w:t>
      </w:r>
      <w:ins w:id="91" w:author="IA" w:date="2020-10-16T13:40:00Z">
        <w:r w:rsidR="006D4A82">
          <w:rPr>
            <w:rFonts w:ascii="David" w:eastAsia="Times New Roman" w:hAnsi="David" w:cs="David" w:hint="cs"/>
            <w:sz w:val="24"/>
            <w:szCs w:val="24"/>
            <w:rtl/>
            <w:lang w:eastAsia="he-IL"/>
          </w:rPr>
          <w:t xml:space="preserve"> בארה"ב?</w:t>
        </w:r>
      </w:ins>
      <w:r w:rsidR="00FF515D" w:rsidRPr="00B00364">
        <w:rPr>
          <w:rFonts w:ascii="David" w:eastAsia="Times New Roman" w:hAnsi="David" w:cs="David"/>
          <w:sz w:val="24"/>
          <w:szCs w:val="24"/>
          <w:rtl/>
          <w:lang w:eastAsia="he-IL"/>
        </w:rPr>
        <w:t xml:space="preserve"> </w:t>
      </w:r>
      <w:r w:rsidR="00FF515D" w:rsidRPr="00B00364">
        <w:rPr>
          <w:rFonts w:ascii="David" w:eastAsia="Times New Roman" w:hAnsi="David" w:cs="David" w:hint="cs"/>
          <w:sz w:val="24"/>
          <w:szCs w:val="24"/>
          <w:rtl/>
          <w:lang w:eastAsia="he-IL"/>
        </w:rPr>
        <w:t>הייתה</w:t>
      </w:r>
      <w:r w:rsidR="00FF515D" w:rsidRPr="00B00364">
        <w:rPr>
          <w:rFonts w:ascii="David" w:eastAsia="Times New Roman" w:hAnsi="David" w:cs="David"/>
          <w:sz w:val="24"/>
          <w:szCs w:val="24"/>
          <w:rtl/>
          <w:lang w:eastAsia="he-IL"/>
        </w:rPr>
        <w:t xml:space="preserve"> </w:t>
      </w:r>
      <w:r w:rsidR="00FF515D" w:rsidRPr="00B00364">
        <w:rPr>
          <w:rFonts w:ascii="David" w:eastAsia="Times New Roman" w:hAnsi="David" w:cs="David" w:hint="cs"/>
          <w:sz w:val="24"/>
          <w:szCs w:val="24"/>
          <w:rtl/>
          <w:lang w:eastAsia="he-IL"/>
        </w:rPr>
        <w:t>שותפה</w:t>
      </w:r>
      <w:r w:rsidR="00FF515D">
        <w:rPr>
          <w:rFonts w:ascii="David" w:eastAsia="Times New Roman" w:hAnsi="David" w:cs="David" w:hint="cs"/>
          <w:sz w:val="24"/>
          <w:szCs w:val="24"/>
          <w:rtl/>
          <w:lang w:eastAsia="he-IL"/>
        </w:rPr>
        <w:t xml:space="preserve"> לחטיפות.</w:t>
      </w:r>
      <w:r>
        <w:rPr>
          <w:rFonts w:ascii="David" w:eastAsia="Times New Roman" w:hAnsi="David" w:cs="David" w:hint="cs"/>
          <w:sz w:val="24"/>
          <w:szCs w:val="24"/>
          <w:rtl/>
          <w:lang w:eastAsia="he-IL"/>
        </w:rPr>
        <w:t xml:space="preserve"> </w:t>
      </w:r>
      <w:r w:rsidR="00FF515D">
        <w:rPr>
          <w:rFonts w:ascii="David" w:eastAsia="Times New Roman" w:hAnsi="David" w:cs="David" w:hint="cs"/>
          <w:sz w:val="24"/>
          <w:szCs w:val="24"/>
          <w:rtl/>
          <w:lang w:eastAsia="he-IL"/>
        </w:rPr>
        <w:t xml:space="preserve">ועדת הנבחרים </w:t>
      </w:r>
      <w:r w:rsidR="00B00364" w:rsidRPr="00B00364">
        <w:rPr>
          <w:rFonts w:ascii="David" w:eastAsia="Times New Roman" w:hAnsi="David" w:cs="David" w:hint="cs"/>
          <w:sz w:val="24"/>
          <w:szCs w:val="24"/>
          <w:rtl/>
          <w:lang w:eastAsia="he-IL"/>
        </w:rPr>
        <w:t>הוציאה</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זימונים</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לבקשת</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מסמכים</w:t>
      </w:r>
      <w:r w:rsidR="00B00364" w:rsidRPr="00B00364">
        <w:rPr>
          <w:rFonts w:ascii="David" w:eastAsia="Times New Roman" w:hAnsi="David" w:cs="David"/>
          <w:sz w:val="24"/>
          <w:szCs w:val="24"/>
          <w:rtl/>
          <w:lang w:eastAsia="he-IL"/>
        </w:rPr>
        <w:t xml:space="preserve"> </w:t>
      </w:r>
      <w:r w:rsidR="00FF515D">
        <w:rPr>
          <w:rFonts w:ascii="David" w:eastAsia="Times New Roman" w:hAnsi="David" w:cs="David" w:hint="cs"/>
          <w:sz w:val="24"/>
          <w:szCs w:val="24"/>
          <w:rtl/>
          <w:lang w:eastAsia="he-IL"/>
        </w:rPr>
        <w:t>מ</w:t>
      </w:r>
      <w:r w:rsidR="00B00364" w:rsidRPr="00B00364">
        <w:rPr>
          <w:rFonts w:ascii="David" w:eastAsia="Times New Roman" w:hAnsi="David" w:cs="David" w:hint="cs"/>
          <w:sz w:val="24"/>
          <w:szCs w:val="24"/>
          <w:rtl/>
          <w:lang w:eastAsia="he-IL"/>
        </w:rPr>
        <w:t>שלוש</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חברות</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אמריקאיות</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ש</w:t>
      </w:r>
      <w:r w:rsidR="0077667D">
        <w:rPr>
          <w:rFonts w:ascii="David" w:eastAsia="Times New Roman" w:hAnsi="David" w:cs="David" w:hint="cs"/>
          <w:sz w:val="24"/>
          <w:szCs w:val="24"/>
          <w:rtl/>
          <w:lang w:eastAsia="he-IL"/>
        </w:rPr>
        <w:t>שימשו כ</w:t>
      </w:r>
      <w:r w:rsidR="00B00364" w:rsidRPr="00B00364">
        <w:rPr>
          <w:rFonts w:ascii="David" w:eastAsia="Times New Roman" w:hAnsi="David" w:cs="David" w:hint="cs"/>
          <w:sz w:val="24"/>
          <w:szCs w:val="24"/>
          <w:rtl/>
          <w:lang w:eastAsia="he-IL"/>
        </w:rPr>
        <w:t>לוביסטים</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או</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יועצ</w:t>
      </w:r>
      <w:r w:rsidR="0077667D">
        <w:rPr>
          <w:rFonts w:ascii="David" w:eastAsia="Times New Roman" w:hAnsi="David" w:cs="David" w:hint="cs"/>
          <w:sz w:val="24"/>
          <w:szCs w:val="24"/>
          <w:rtl/>
          <w:lang w:eastAsia="he-IL"/>
        </w:rPr>
        <w:t>ות</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יחסי</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ציבור</w:t>
      </w:r>
      <w:r w:rsidR="00B00364" w:rsidRPr="00B00364">
        <w:rPr>
          <w:rFonts w:ascii="David" w:eastAsia="Times New Roman" w:hAnsi="David" w:cs="David"/>
          <w:sz w:val="24"/>
          <w:szCs w:val="24"/>
          <w:rtl/>
          <w:lang w:eastAsia="he-IL"/>
        </w:rPr>
        <w:t xml:space="preserve"> </w:t>
      </w:r>
      <w:r w:rsidR="00FF515D">
        <w:rPr>
          <w:rFonts w:ascii="David" w:eastAsia="Times New Roman" w:hAnsi="David" w:cs="David" w:hint="cs"/>
          <w:sz w:val="24"/>
          <w:szCs w:val="24"/>
          <w:rtl/>
          <w:lang w:eastAsia="he-IL"/>
        </w:rPr>
        <w:t>ש</w:t>
      </w:r>
      <w:r w:rsidR="00B00364" w:rsidRPr="00B00364">
        <w:rPr>
          <w:rFonts w:ascii="David" w:eastAsia="Times New Roman" w:hAnsi="David" w:cs="David" w:hint="cs"/>
          <w:sz w:val="24"/>
          <w:szCs w:val="24"/>
          <w:rtl/>
          <w:lang w:eastAsia="he-IL"/>
        </w:rPr>
        <w:t>ל</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השגרירות</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הוועדה</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נקטה</w:t>
      </w:r>
      <w:r w:rsidR="00B00364" w:rsidRPr="00B00364">
        <w:rPr>
          <w:rFonts w:ascii="David" w:eastAsia="Times New Roman" w:hAnsi="David" w:cs="David"/>
          <w:sz w:val="24"/>
          <w:szCs w:val="24"/>
          <w:rtl/>
          <w:lang w:eastAsia="he-IL"/>
        </w:rPr>
        <w:t xml:space="preserve"> </w:t>
      </w:r>
      <w:r w:rsidR="00FF515D">
        <w:rPr>
          <w:rFonts w:ascii="David" w:eastAsia="Times New Roman" w:hAnsi="David" w:cs="David" w:hint="cs"/>
          <w:sz w:val="24"/>
          <w:szCs w:val="24"/>
          <w:rtl/>
          <w:lang w:eastAsia="he-IL"/>
        </w:rPr>
        <w:t xml:space="preserve">בעמדה </w:t>
      </w:r>
      <w:r w:rsidR="00B00364" w:rsidRPr="00B00364">
        <w:rPr>
          <w:rFonts w:ascii="David" w:eastAsia="Times New Roman" w:hAnsi="David" w:cs="David" w:hint="cs"/>
          <w:sz w:val="24"/>
          <w:szCs w:val="24"/>
          <w:rtl/>
          <w:lang w:eastAsia="he-IL"/>
        </w:rPr>
        <w:t>כי</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התכת</w:t>
      </w:r>
      <w:r w:rsidR="003E2464">
        <w:rPr>
          <w:rFonts w:ascii="David" w:eastAsia="Times New Roman" w:hAnsi="David" w:cs="David" w:hint="cs"/>
          <w:sz w:val="24"/>
          <w:szCs w:val="24"/>
          <w:rtl/>
          <w:lang w:eastAsia="he-IL"/>
        </w:rPr>
        <w:t>ו</w:t>
      </w:r>
      <w:r w:rsidR="00B00364" w:rsidRPr="00B00364">
        <w:rPr>
          <w:rFonts w:ascii="David" w:eastAsia="Times New Roman" w:hAnsi="David" w:cs="David" w:hint="cs"/>
          <w:sz w:val="24"/>
          <w:szCs w:val="24"/>
          <w:rtl/>
          <w:lang w:eastAsia="he-IL"/>
        </w:rPr>
        <w:t>בות</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או</w:t>
      </w:r>
      <w:r w:rsidR="00B00364" w:rsidRPr="00B00364">
        <w:rPr>
          <w:rFonts w:ascii="David" w:eastAsia="Times New Roman" w:hAnsi="David" w:cs="David"/>
          <w:sz w:val="24"/>
          <w:szCs w:val="24"/>
          <w:rtl/>
          <w:lang w:eastAsia="he-IL"/>
        </w:rPr>
        <w:t xml:space="preserve"> </w:t>
      </w:r>
      <w:r>
        <w:rPr>
          <w:rFonts w:ascii="David" w:eastAsia="Times New Roman" w:hAnsi="David" w:cs="David" w:hint="cs"/>
          <w:sz w:val="24"/>
          <w:szCs w:val="24"/>
          <w:rtl/>
          <w:lang w:eastAsia="he-IL"/>
        </w:rPr>
        <w:t>ה</w:t>
      </w:r>
      <w:r w:rsidR="00B00364" w:rsidRPr="00B00364">
        <w:rPr>
          <w:rFonts w:ascii="David" w:eastAsia="Times New Roman" w:hAnsi="David" w:cs="David" w:hint="cs"/>
          <w:sz w:val="24"/>
          <w:szCs w:val="24"/>
          <w:rtl/>
          <w:lang w:eastAsia="he-IL"/>
        </w:rPr>
        <w:t>מסמכים</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שנמסרו</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לצד</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שלישי</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שאינו</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חבר</w:t>
      </w:r>
      <w:r w:rsidR="00B00364" w:rsidRPr="00B00364">
        <w:rPr>
          <w:rFonts w:ascii="David" w:eastAsia="Times New Roman" w:hAnsi="David" w:cs="David"/>
          <w:sz w:val="24"/>
          <w:szCs w:val="24"/>
          <w:rtl/>
          <w:lang w:eastAsia="he-IL"/>
        </w:rPr>
        <w:t xml:space="preserve"> </w:t>
      </w:r>
      <w:r w:rsidR="00FF515D">
        <w:rPr>
          <w:rFonts w:ascii="David" w:eastAsia="Times New Roman" w:hAnsi="David" w:cs="David" w:hint="cs"/>
          <w:sz w:val="24"/>
          <w:szCs w:val="24"/>
          <w:rtl/>
          <w:lang w:eastAsia="he-IL"/>
        </w:rPr>
        <w:t>בנציגות</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הדיפלומטית</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או</w:t>
      </w:r>
      <w:r w:rsidR="00B00364" w:rsidRPr="00B00364">
        <w:rPr>
          <w:rFonts w:ascii="David" w:eastAsia="Times New Roman" w:hAnsi="David" w:cs="David"/>
          <w:sz w:val="24"/>
          <w:szCs w:val="24"/>
          <w:rtl/>
          <w:lang w:eastAsia="he-IL"/>
        </w:rPr>
        <w:t xml:space="preserve"> </w:t>
      </w:r>
      <w:r w:rsidR="00FF515D">
        <w:rPr>
          <w:rFonts w:ascii="David" w:eastAsia="Times New Roman" w:hAnsi="David" w:cs="David" w:hint="cs"/>
          <w:sz w:val="24"/>
          <w:szCs w:val="24"/>
          <w:rtl/>
          <w:lang w:eastAsia="he-IL"/>
        </w:rPr>
        <w:t>ב</w:t>
      </w:r>
      <w:r w:rsidR="00B00364" w:rsidRPr="00B00364">
        <w:rPr>
          <w:rFonts w:ascii="David" w:eastAsia="Times New Roman" w:hAnsi="David" w:cs="David" w:hint="cs"/>
          <w:sz w:val="24"/>
          <w:szCs w:val="24"/>
          <w:rtl/>
          <w:lang w:eastAsia="he-IL"/>
        </w:rPr>
        <w:t>תפקיד</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אחר</w:t>
      </w:r>
      <w:r w:rsidR="00B00364" w:rsidRPr="00B00364">
        <w:rPr>
          <w:rFonts w:ascii="David" w:eastAsia="Times New Roman" w:hAnsi="David" w:cs="David"/>
          <w:sz w:val="24"/>
          <w:szCs w:val="24"/>
          <w:rtl/>
          <w:lang w:eastAsia="he-IL"/>
        </w:rPr>
        <w:t xml:space="preserve"> </w:t>
      </w:r>
      <w:r w:rsidR="00FF515D">
        <w:rPr>
          <w:rFonts w:ascii="David" w:eastAsia="Times New Roman" w:hAnsi="David" w:cs="David" w:hint="cs"/>
          <w:sz w:val="24"/>
          <w:szCs w:val="24"/>
          <w:rtl/>
          <w:lang w:eastAsia="he-IL"/>
        </w:rPr>
        <w:t>של</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המדינה</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השולחת</w:t>
      </w:r>
      <w:r w:rsidR="00B00364" w:rsidRPr="00B00364">
        <w:rPr>
          <w:rFonts w:ascii="David" w:eastAsia="Times New Roman" w:hAnsi="David" w:cs="David"/>
          <w:sz w:val="24"/>
          <w:szCs w:val="24"/>
          <w:rtl/>
          <w:lang w:eastAsia="he-IL"/>
        </w:rPr>
        <w:t xml:space="preserve"> </w:t>
      </w:r>
      <w:r>
        <w:rPr>
          <w:rFonts w:ascii="David" w:eastAsia="Times New Roman" w:hAnsi="David" w:cs="David" w:hint="cs"/>
          <w:sz w:val="24"/>
          <w:szCs w:val="24"/>
          <w:rtl/>
          <w:lang w:eastAsia="he-IL"/>
        </w:rPr>
        <w:t xml:space="preserve">הופך </w:t>
      </w:r>
      <w:r w:rsidR="00B00364" w:rsidRPr="00B00364">
        <w:rPr>
          <w:rFonts w:ascii="David" w:eastAsia="Times New Roman" w:hAnsi="David" w:cs="David" w:hint="cs"/>
          <w:sz w:val="24"/>
          <w:szCs w:val="24"/>
          <w:rtl/>
          <w:lang w:eastAsia="he-IL"/>
        </w:rPr>
        <w:t>בדרך</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כלל</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לנחלת</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המקבל</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ולכן</w:t>
      </w:r>
      <w:r w:rsidR="00B00364" w:rsidRPr="00B00364">
        <w:rPr>
          <w:rFonts w:ascii="David" w:eastAsia="Times New Roman" w:hAnsi="David" w:cs="David"/>
          <w:sz w:val="24"/>
          <w:szCs w:val="24"/>
          <w:rtl/>
          <w:lang w:eastAsia="he-IL"/>
        </w:rPr>
        <w:t xml:space="preserve"> </w:t>
      </w:r>
      <w:r>
        <w:rPr>
          <w:rFonts w:ascii="David" w:eastAsia="Times New Roman" w:hAnsi="David" w:cs="David" w:hint="cs"/>
          <w:sz w:val="24"/>
          <w:szCs w:val="24"/>
          <w:rtl/>
          <w:lang w:eastAsia="he-IL"/>
        </w:rPr>
        <w:t>אינו</w:t>
      </w:r>
      <w:r w:rsidR="00B00364" w:rsidRPr="00B00364">
        <w:rPr>
          <w:rFonts w:ascii="David" w:eastAsia="Times New Roman" w:hAnsi="David" w:cs="David"/>
          <w:sz w:val="24"/>
          <w:szCs w:val="24"/>
          <w:rtl/>
          <w:lang w:eastAsia="he-IL"/>
        </w:rPr>
        <w:t xml:space="preserve"> </w:t>
      </w:r>
      <w:r>
        <w:rPr>
          <w:rFonts w:ascii="David" w:eastAsia="Times New Roman" w:hAnsi="David" w:cs="David" w:hint="cs"/>
          <w:sz w:val="24"/>
          <w:szCs w:val="24"/>
          <w:rtl/>
          <w:lang w:eastAsia="he-IL"/>
        </w:rPr>
        <w:t>מ</w:t>
      </w:r>
      <w:r w:rsidR="00B00364" w:rsidRPr="00B00364">
        <w:rPr>
          <w:rFonts w:ascii="David" w:eastAsia="Times New Roman" w:hAnsi="David" w:cs="David" w:hint="cs"/>
          <w:sz w:val="24"/>
          <w:szCs w:val="24"/>
          <w:rtl/>
          <w:lang w:eastAsia="he-IL"/>
        </w:rPr>
        <w:t>הווה</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חלק</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מארכיוני</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ומסמכי</w:t>
      </w:r>
      <w:r w:rsidR="00B00364" w:rsidRPr="00B00364">
        <w:rPr>
          <w:rFonts w:ascii="David" w:eastAsia="Times New Roman" w:hAnsi="David" w:cs="David"/>
          <w:sz w:val="24"/>
          <w:szCs w:val="24"/>
          <w:rtl/>
          <w:lang w:eastAsia="he-IL"/>
        </w:rPr>
        <w:t xml:space="preserve"> </w:t>
      </w:r>
      <w:r w:rsidR="00FF515D">
        <w:rPr>
          <w:rFonts w:ascii="David" w:eastAsia="Times New Roman" w:hAnsi="David" w:cs="David" w:hint="cs"/>
          <w:sz w:val="24"/>
          <w:szCs w:val="24"/>
          <w:rtl/>
          <w:lang w:eastAsia="he-IL"/>
        </w:rPr>
        <w:t>הנציגות</w:t>
      </w:r>
      <w:r w:rsidR="00B00364" w:rsidRPr="00B00364">
        <w:rPr>
          <w:rFonts w:ascii="David" w:eastAsia="Times New Roman" w:hAnsi="David" w:cs="David"/>
          <w:sz w:val="24"/>
          <w:szCs w:val="24"/>
          <w:rtl/>
          <w:lang w:eastAsia="he-IL"/>
        </w:rPr>
        <w:t xml:space="preserve">. </w:t>
      </w:r>
      <w:r w:rsidR="00FF515D">
        <w:rPr>
          <w:rFonts w:ascii="David" w:eastAsia="Times New Roman" w:hAnsi="David" w:cs="David" w:hint="cs"/>
          <w:sz w:val="24"/>
          <w:szCs w:val="24"/>
          <w:rtl/>
          <w:lang w:eastAsia="he-IL"/>
        </w:rPr>
        <w:t>ועדת הנבחרים ביקשה את עמדת</w:t>
      </w:r>
      <w:r w:rsidR="00E53191">
        <w:rPr>
          <w:rFonts w:ascii="David" w:eastAsia="Times New Roman" w:hAnsi="David" w:cs="David" w:hint="cs"/>
          <w:sz w:val="24"/>
          <w:szCs w:val="24"/>
          <w:rtl/>
          <w:lang w:eastAsia="he-IL"/>
        </w:rPr>
        <w:t xml:space="preserve"> </w:t>
      </w:r>
      <w:proofErr w:type="spellStart"/>
      <w:ins w:id="92" w:author="IA" w:date="2020-10-16T13:40:00Z">
        <w:r w:rsidR="006D4A82">
          <w:rPr>
            <w:rFonts w:ascii="David" w:eastAsia="Times New Roman" w:hAnsi="David" w:cs="David" w:hint="cs"/>
            <w:sz w:val="24"/>
            <w:szCs w:val="24"/>
            <w:rtl/>
            <w:lang w:eastAsia="he-IL"/>
          </w:rPr>
          <w:t>מחמ"ד</w:t>
        </w:r>
        <w:proofErr w:type="spellEnd"/>
        <w:r w:rsidR="006D4A82">
          <w:rPr>
            <w:rFonts w:ascii="David" w:eastAsia="Times New Roman" w:hAnsi="David" w:cs="David" w:hint="cs"/>
            <w:sz w:val="24"/>
            <w:szCs w:val="24"/>
            <w:rtl/>
            <w:lang w:eastAsia="he-IL"/>
          </w:rPr>
          <w:t xml:space="preserve"> </w:t>
        </w:r>
      </w:ins>
      <w:del w:id="93" w:author="IA" w:date="2020-10-16T13:40:00Z">
        <w:r w:rsidR="00E53191" w:rsidDel="006D4A82">
          <w:rPr>
            <w:rFonts w:ascii="David" w:eastAsia="Times New Roman" w:hAnsi="David" w:cs="David" w:hint="cs"/>
            <w:sz w:val="24"/>
            <w:szCs w:val="24"/>
            <w:rtl/>
            <w:lang w:eastAsia="he-IL"/>
          </w:rPr>
          <w:delText>מחלקת המדינה האמריקאית (מחמ"ד)</w:delText>
        </w:r>
      </w:del>
      <w:r w:rsidR="00E53191">
        <w:rPr>
          <w:rFonts w:ascii="David" w:eastAsia="Times New Roman" w:hAnsi="David" w:cs="David" w:hint="cs"/>
          <w:sz w:val="24"/>
          <w:szCs w:val="24"/>
          <w:rtl/>
          <w:lang w:eastAsia="he-IL"/>
        </w:rPr>
        <w:t xml:space="preserve"> בנושא. </w:t>
      </w:r>
      <w:proofErr w:type="spellStart"/>
      <w:r w:rsidR="00E53191">
        <w:rPr>
          <w:rFonts w:ascii="David" w:eastAsia="Times New Roman" w:hAnsi="David" w:cs="David" w:hint="cs"/>
          <w:sz w:val="24"/>
          <w:szCs w:val="24"/>
          <w:rtl/>
          <w:lang w:eastAsia="he-IL"/>
        </w:rPr>
        <w:t>מחמ"ד</w:t>
      </w:r>
      <w:proofErr w:type="spellEnd"/>
      <w:r w:rsidR="00FF515D">
        <w:rPr>
          <w:rFonts w:ascii="David" w:eastAsia="Times New Roman" w:hAnsi="David" w:cs="David" w:hint="cs"/>
          <w:sz w:val="24"/>
          <w:szCs w:val="24"/>
          <w:rtl/>
          <w:lang w:eastAsia="he-IL"/>
        </w:rPr>
        <w:t xml:space="preserve"> </w:t>
      </w:r>
      <w:r w:rsidR="00E53191">
        <w:rPr>
          <w:rFonts w:ascii="David" w:eastAsia="Times New Roman" w:hAnsi="David" w:cs="David" w:hint="cs"/>
          <w:sz w:val="24"/>
          <w:szCs w:val="24"/>
          <w:rtl/>
          <w:lang w:eastAsia="he-IL"/>
        </w:rPr>
        <w:t>השיבה</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כי</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אין</w:t>
      </w:r>
      <w:r w:rsidR="00B00364" w:rsidRPr="00B00364">
        <w:rPr>
          <w:rFonts w:ascii="David" w:eastAsia="Times New Roman" w:hAnsi="David" w:cs="David"/>
          <w:sz w:val="24"/>
          <w:szCs w:val="24"/>
          <w:rtl/>
          <w:lang w:eastAsia="he-IL"/>
        </w:rPr>
        <w:t xml:space="preserve"> </w:t>
      </w:r>
      <w:r w:rsidR="00F44DEA">
        <w:rPr>
          <w:rFonts w:ascii="David" w:eastAsia="Times New Roman" w:hAnsi="David" w:cs="David" w:hint="cs"/>
          <w:sz w:val="24"/>
          <w:szCs w:val="24"/>
          <w:rtl/>
          <w:lang w:eastAsia="he-IL"/>
        </w:rPr>
        <w:t>ל</w:t>
      </w:r>
      <w:r w:rsidR="00E53191">
        <w:rPr>
          <w:rFonts w:ascii="David" w:eastAsia="Times New Roman" w:hAnsi="David" w:cs="David" w:hint="cs"/>
          <w:sz w:val="24"/>
          <w:szCs w:val="24"/>
          <w:rtl/>
          <w:lang w:eastAsia="he-IL"/>
        </w:rPr>
        <w:t xml:space="preserve">ה עמדה נחרצת לגבי הפרשנות הנכונה של האמנה הדיפלומטית בעניין. </w:t>
      </w:r>
      <w:r w:rsidR="00B00364" w:rsidRPr="00B00364">
        <w:rPr>
          <w:rFonts w:ascii="David" w:eastAsia="Times New Roman" w:hAnsi="David" w:cs="David"/>
          <w:sz w:val="24"/>
          <w:szCs w:val="24"/>
          <w:rtl/>
          <w:lang w:eastAsia="he-IL"/>
        </w:rPr>
        <w:t xml:space="preserve"> </w:t>
      </w:r>
    </w:p>
    <w:p w14:paraId="5442F7FC" w14:textId="6B480BE5" w:rsidR="003E2464" w:rsidRDefault="00424CF0" w:rsidP="006D4A82">
      <w:pPr>
        <w:overflowPunct w:val="0"/>
        <w:autoSpaceDE w:val="0"/>
        <w:autoSpaceDN w:val="0"/>
        <w:bidi/>
        <w:adjustRightInd w:val="0"/>
        <w:spacing w:after="240" w:line="360" w:lineRule="auto"/>
        <w:ind w:left="360"/>
        <w:jc w:val="both"/>
        <w:textAlignment w:val="baseline"/>
        <w:rPr>
          <w:rFonts w:ascii="David" w:eastAsia="Times New Roman" w:hAnsi="David" w:cs="David"/>
          <w:sz w:val="24"/>
          <w:szCs w:val="24"/>
          <w:rtl/>
          <w:lang w:eastAsia="he-IL"/>
        </w:rPr>
      </w:pPr>
      <w:r>
        <w:rPr>
          <w:rFonts w:ascii="David" w:eastAsia="Times New Roman" w:hAnsi="David" w:cs="David" w:hint="cs"/>
          <w:sz w:val="24"/>
          <w:szCs w:val="24"/>
          <w:rtl/>
          <w:lang w:eastAsia="he-IL"/>
        </w:rPr>
        <w:t xml:space="preserve">לצד האמור, </w:t>
      </w:r>
      <w:proofErr w:type="spellStart"/>
      <w:r>
        <w:rPr>
          <w:rFonts w:ascii="David" w:eastAsia="Times New Roman" w:hAnsi="David" w:cs="David" w:hint="cs"/>
          <w:sz w:val="24"/>
          <w:szCs w:val="24"/>
          <w:rtl/>
          <w:lang w:eastAsia="he-IL"/>
        </w:rPr>
        <w:t>מחמ"ד</w:t>
      </w:r>
      <w:proofErr w:type="spellEnd"/>
      <w:r>
        <w:rPr>
          <w:rFonts w:ascii="David" w:eastAsia="Times New Roman" w:hAnsi="David" w:cs="David" w:hint="cs"/>
          <w:sz w:val="24"/>
          <w:szCs w:val="24"/>
          <w:rtl/>
          <w:lang w:eastAsia="he-IL"/>
        </w:rPr>
        <w:t xml:space="preserve"> ציינה </w:t>
      </w:r>
      <w:r w:rsidR="000A065A">
        <w:rPr>
          <w:rFonts w:ascii="David" w:eastAsia="Times New Roman" w:hAnsi="David" w:cs="David" w:hint="cs"/>
          <w:sz w:val="24"/>
          <w:szCs w:val="24"/>
          <w:rtl/>
          <w:lang w:eastAsia="he-IL"/>
        </w:rPr>
        <w:t xml:space="preserve">באותה </w:t>
      </w:r>
      <w:r w:rsidR="00853B5B">
        <w:rPr>
          <w:rFonts w:ascii="David" w:eastAsia="Times New Roman" w:hAnsi="David" w:cs="David" w:hint="cs"/>
          <w:sz w:val="24"/>
          <w:szCs w:val="24"/>
          <w:rtl/>
          <w:lang w:eastAsia="he-IL"/>
        </w:rPr>
        <w:t>ה</w:t>
      </w:r>
      <w:r w:rsidR="000A065A">
        <w:rPr>
          <w:rFonts w:ascii="David" w:eastAsia="Times New Roman" w:hAnsi="David" w:cs="David" w:hint="cs"/>
          <w:sz w:val="24"/>
          <w:szCs w:val="24"/>
          <w:rtl/>
          <w:lang w:eastAsia="he-IL"/>
        </w:rPr>
        <w:t xml:space="preserve">עמדה </w:t>
      </w:r>
      <w:del w:id="94" w:author="IA" w:date="2020-10-16T13:40:00Z">
        <w:r w:rsidR="00AE3BEE" w:rsidDel="006D4A82">
          <w:rPr>
            <w:rFonts w:ascii="David" w:eastAsia="Times New Roman" w:hAnsi="David" w:cs="David" w:hint="cs"/>
            <w:sz w:val="24"/>
            <w:szCs w:val="24"/>
            <w:rtl/>
            <w:lang w:eastAsia="he-IL"/>
          </w:rPr>
          <w:delText>בכתב</w:delText>
        </w:r>
        <w:r w:rsidR="000A065A" w:rsidDel="006D4A82">
          <w:rPr>
            <w:rFonts w:ascii="David" w:eastAsia="Times New Roman" w:hAnsi="David" w:cs="David" w:hint="cs"/>
            <w:sz w:val="24"/>
            <w:szCs w:val="24"/>
            <w:rtl/>
            <w:lang w:eastAsia="he-IL"/>
          </w:rPr>
          <w:delText xml:space="preserve"> </w:delText>
        </w:r>
      </w:del>
      <w:r>
        <w:rPr>
          <w:rFonts w:ascii="David" w:eastAsia="Times New Roman" w:hAnsi="David" w:cs="David" w:hint="cs"/>
          <w:sz w:val="24"/>
          <w:szCs w:val="24"/>
          <w:rtl/>
          <w:lang w:eastAsia="he-IL"/>
        </w:rPr>
        <w:t>כי</w:t>
      </w:r>
      <w:r w:rsidR="00B00364" w:rsidRPr="00B00364">
        <w:rPr>
          <w:rFonts w:ascii="David" w:eastAsia="Times New Roman" w:hAnsi="David" w:cs="David"/>
          <w:sz w:val="24"/>
          <w:szCs w:val="24"/>
          <w:rtl/>
          <w:lang w:eastAsia="he-IL"/>
        </w:rPr>
        <w:t xml:space="preserve"> </w:t>
      </w:r>
      <w:r>
        <w:rPr>
          <w:rFonts w:ascii="David" w:eastAsia="Times New Roman" w:hAnsi="David" w:cs="David" w:hint="cs"/>
          <w:sz w:val="24"/>
          <w:szCs w:val="24"/>
          <w:rtl/>
          <w:lang w:eastAsia="he-IL"/>
        </w:rPr>
        <w:t xml:space="preserve">ממשלת ארה"ב </w:t>
      </w:r>
      <w:r w:rsidR="00F44DEA">
        <w:rPr>
          <w:rFonts w:ascii="David" w:eastAsia="Times New Roman" w:hAnsi="David" w:cs="David" w:hint="cs"/>
          <w:sz w:val="24"/>
          <w:szCs w:val="24"/>
          <w:rtl/>
          <w:lang w:eastAsia="he-IL"/>
        </w:rPr>
        <w:t>מ</w:t>
      </w:r>
      <w:r w:rsidR="00B00364" w:rsidRPr="00B00364">
        <w:rPr>
          <w:rFonts w:ascii="David" w:eastAsia="Times New Roman" w:hAnsi="David" w:cs="David" w:hint="cs"/>
          <w:sz w:val="24"/>
          <w:szCs w:val="24"/>
          <w:rtl/>
          <w:lang w:eastAsia="he-IL"/>
        </w:rPr>
        <w:t>תקשר</w:t>
      </w:r>
      <w:r>
        <w:rPr>
          <w:rFonts w:ascii="David" w:eastAsia="Times New Roman" w:hAnsi="David" w:cs="David" w:hint="cs"/>
          <w:sz w:val="24"/>
          <w:szCs w:val="24"/>
          <w:rtl/>
          <w:lang w:eastAsia="he-IL"/>
        </w:rPr>
        <w:t>ת</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בחו</w:t>
      </w:r>
      <w:r w:rsidR="00B00364" w:rsidRPr="00B00364">
        <w:rPr>
          <w:rFonts w:ascii="David" w:eastAsia="Times New Roman" w:hAnsi="David" w:cs="David"/>
          <w:sz w:val="24"/>
          <w:szCs w:val="24"/>
          <w:rtl/>
          <w:lang w:eastAsia="he-IL"/>
        </w:rPr>
        <w:t>"</w:t>
      </w:r>
      <w:r w:rsidR="00B00364" w:rsidRPr="00B00364">
        <w:rPr>
          <w:rFonts w:ascii="David" w:eastAsia="Times New Roman" w:hAnsi="David" w:cs="David" w:hint="cs"/>
          <w:sz w:val="24"/>
          <w:szCs w:val="24"/>
          <w:rtl/>
          <w:lang w:eastAsia="he-IL"/>
        </w:rPr>
        <w:t>ל</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עם</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אזרחים</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מקומיים</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למילוי</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תפקידים</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מסוימים</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ב</w:t>
      </w:r>
      <w:r>
        <w:rPr>
          <w:rFonts w:ascii="David" w:eastAsia="Times New Roman" w:hAnsi="David" w:cs="David" w:hint="cs"/>
          <w:sz w:val="24"/>
          <w:szCs w:val="24"/>
          <w:rtl/>
          <w:lang w:eastAsia="he-IL"/>
        </w:rPr>
        <w:t xml:space="preserve">נציגויות שלה וכי </w:t>
      </w:r>
      <w:r w:rsidR="00B00364" w:rsidRPr="00B00364">
        <w:rPr>
          <w:rFonts w:ascii="David" w:eastAsia="Times New Roman" w:hAnsi="David" w:cs="David" w:hint="cs"/>
          <w:sz w:val="24"/>
          <w:szCs w:val="24"/>
          <w:rtl/>
          <w:lang w:eastAsia="he-IL"/>
        </w:rPr>
        <w:t>במספר</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מקרים</w:t>
      </w:r>
      <w:r w:rsidR="00B00364" w:rsidRPr="00B00364">
        <w:rPr>
          <w:rFonts w:ascii="David" w:eastAsia="Times New Roman" w:hAnsi="David" w:cs="David"/>
          <w:sz w:val="24"/>
          <w:szCs w:val="24"/>
          <w:rtl/>
          <w:lang w:eastAsia="he-IL"/>
        </w:rPr>
        <w:t xml:space="preserve"> </w:t>
      </w:r>
      <w:proofErr w:type="spellStart"/>
      <w:r w:rsidR="00104F1E">
        <w:rPr>
          <w:rFonts w:ascii="David" w:eastAsia="Times New Roman" w:hAnsi="David" w:cs="David" w:hint="cs"/>
          <w:sz w:val="24"/>
          <w:szCs w:val="24"/>
          <w:rtl/>
          <w:lang w:eastAsia="he-IL"/>
        </w:rPr>
        <w:t>מחמ"ד</w:t>
      </w:r>
      <w:proofErr w:type="spellEnd"/>
      <w:r w:rsidR="00104F1E">
        <w:rPr>
          <w:rFonts w:ascii="David" w:eastAsia="Times New Roman" w:hAnsi="David" w:cs="David" w:hint="cs"/>
          <w:sz w:val="24"/>
          <w:szCs w:val="24"/>
          <w:rtl/>
          <w:lang w:eastAsia="he-IL"/>
        </w:rPr>
        <w:t xml:space="preserve"> </w:t>
      </w:r>
      <w:r w:rsidR="00B00364" w:rsidRPr="00B00364">
        <w:rPr>
          <w:rFonts w:ascii="David" w:eastAsia="Times New Roman" w:hAnsi="David" w:cs="David" w:hint="cs"/>
          <w:sz w:val="24"/>
          <w:szCs w:val="24"/>
          <w:rtl/>
          <w:lang w:eastAsia="he-IL"/>
        </w:rPr>
        <w:t>טענה</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כי</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המידע</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שבידי</w:t>
      </w:r>
      <w:r w:rsidR="00B00364" w:rsidRPr="00B00364">
        <w:rPr>
          <w:rFonts w:ascii="David" w:eastAsia="Times New Roman" w:hAnsi="David" w:cs="David"/>
          <w:sz w:val="24"/>
          <w:szCs w:val="24"/>
          <w:rtl/>
          <w:lang w:eastAsia="he-IL"/>
        </w:rPr>
        <w:t xml:space="preserve"> </w:t>
      </w:r>
      <w:r w:rsidR="00F503FB">
        <w:rPr>
          <w:rFonts w:ascii="David" w:eastAsia="Times New Roman" w:hAnsi="David" w:cs="David" w:hint="cs"/>
          <w:sz w:val="24"/>
          <w:szCs w:val="24"/>
          <w:rtl/>
          <w:lang w:eastAsia="he-IL"/>
        </w:rPr>
        <w:t>ה</w:t>
      </w:r>
      <w:r w:rsidR="00B00364" w:rsidRPr="00B00364">
        <w:rPr>
          <w:rFonts w:ascii="David" w:eastAsia="Times New Roman" w:hAnsi="David" w:cs="David" w:hint="cs"/>
          <w:sz w:val="24"/>
          <w:szCs w:val="24"/>
          <w:rtl/>
          <w:lang w:eastAsia="he-IL"/>
        </w:rPr>
        <w:t>אזרחים</w:t>
      </w:r>
      <w:r w:rsidR="00B00364" w:rsidRPr="00B00364">
        <w:rPr>
          <w:rFonts w:ascii="David" w:eastAsia="Times New Roman" w:hAnsi="David" w:cs="David"/>
          <w:sz w:val="24"/>
          <w:szCs w:val="24"/>
          <w:rtl/>
          <w:lang w:eastAsia="he-IL"/>
        </w:rPr>
        <w:t xml:space="preserve"> </w:t>
      </w:r>
      <w:r w:rsidR="00F503FB">
        <w:rPr>
          <w:rFonts w:ascii="David" w:eastAsia="Times New Roman" w:hAnsi="David" w:cs="David" w:hint="cs"/>
          <w:sz w:val="24"/>
          <w:szCs w:val="24"/>
          <w:rtl/>
          <w:lang w:eastAsia="he-IL"/>
        </w:rPr>
        <w:t>ה</w:t>
      </w:r>
      <w:r w:rsidR="00B00364" w:rsidRPr="00B00364">
        <w:rPr>
          <w:rFonts w:ascii="David" w:eastAsia="Times New Roman" w:hAnsi="David" w:cs="David" w:hint="cs"/>
          <w:sz w:val="24"/>
          <w:szCs w:val="24"/>
          <w:rtl/>
          <w:lang w:eastAsia="he-IL"/>
        </w:rPr>
        <w:t>מקומיים</w:t>
      </w:r>
      <w:r w:rsidR="00B00364" w:rsidRPr="00B00364">
        <w:rPr>
          <w:rFonts w:ascii="David" w:eastAsia="Times New Roman" w:hAnsi="David" w:cs="David"/>
          <w:sz w:val="24"/>
          <w:szCs w:val="24"/>
          <w:rtl/>
          <w:lang w:eastAsia="he-IL"/>
        </w:rPr>
        <w:t xml:space="preserve"> </w:t>
      </w:r>
      <w:r w:rsidR="00F44DEA">
        <w:rPr>
          <w:rFonts w:ascii="David" w:eastAsia="Times New Roman" w:hAnsi="David" w:cs="David" w:hint="cs"/>
          <w:sz w:val="24"/>
          <w:szCs w:val="24"/>
          <w:rtl/>
          <w:lang w:eastAsia="he-IL"/>
        </w:rPr>
        <w:t>מהווה מידע</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ארכיוני</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על</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פי</w:t>
      </w:r>
      <w:r w:rsidR="00B00364" w:rsidRPr="00B00364">
        <w:rPr>
          <w:rFonts w:ascii="David" w:eastAsia="Times New Roman" w:hAnsi="David" w:cs="David"/>
          <w:sz w:val="24"/>
          <w:szCs w:val="24"/>
          <w:rtl/>
          <w:lang w:eastAsia="he-IL"/>
        </w:rPr>
        <w:t xml:space="preserve"> </w:t>
      </w:r>
      <w:r w:rsidR="00F44DEA">
        <w:rPr>
          <w:rFonts w:ascii="David" w:eastAsia="Times New Roman" w:hAnsi="David" w:cs="David" w:hint="cs"/>
          <w:sz w:val="24"/>
          <w:szCs w:val="24"/>
          <w:rtl/>
          <w:lang w:eastAsia="he-IL"/>
        </w:rPr>
        <w:t>האמנה בדבר יחסים דיפלומטיים</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ובכך</w:t>
      </w:r>
      <w:r w:rsidR="00B00364" w:rsidRPr="00B00364">
        <w:rPr>
          <w:rFonts w:ascii="David" w:eastAsia="Times New Roman" w:hAnsi="David" w:cs="David"/>
          <w:sz w:val="24"/>
          <w:szCs w:val="24"/>
          <w:rtl/>
          <w:lang w:eastAsia="he-IL"/>
        </w:rPr>
        <w:t xml:space="preserve"> </w:t>
      </w:r>
      <w:r w:rsidR="00DD167B">
        <w:rPr>
          <w:rFonts w:ascii="David" w:eastAsia="Times New Roman" w:hAnsi="David" w:cs="David" w:hint="cs"/>
          <w:sz w:val="24"/>
          <w:szCs w:val="24"/>
          <w:rtl/>
          <w:lang w:eastAsia="he-IL"/>
        </w:rPr>
        <w:t>חסין מ</w:t>
      </w:r>
      <w:r w:rsidR="00F44DEA">
        <w:rPr>
          <w:rFonts w:ascii="David" w:eastAsia="Times New Roman" w:hAnsi="David" w:cs="David" w:hint="cs"/>
          <w:sz w:val="24"/>
          <w:szCs w:val="24"/>
          <w:rtl/>
          <w:lang w:eastAsia="he-IL"/>
        </w:rPr>
        <w:t>פגיעה</w:t>
      </w:r>
      <w:r w:rsidR="00B00364" w:rsidRPr="00B00364">
        <w:rPr>
          <w:rFonts w:ascii="David" w:eastAsia="Times New Roman" w:hAnsi="David" w:cs="David"/>
          <w:sz w:val="24"/>
          <w:szCs w:val="24"/>
          <w:rtl/>
          <w:lang w:eastAsia="he-IL"/>
        </w:rPr>
        <w:t xml:space="preserve">. </w:t>
      </w:r>
      <w:r>
        <w:rPr>
          <w:rFonts w:ascii="David" w:eastAsia="Times New Roman" w:hAnsi="David" w:cs="David" w:hint="cs"/>
          <w:sz w:val="24"/>
          <w:szCs w:val="24"/>
          <w:rtl/>
          <w:lang w:eastAsia="he-IL"/>
        </w:rPr>
        <w:t xml:space="preserve">כך למשל ציינה </w:t>
      </w:r>
      <w:proofErr w:type="spellStart"/>
      <w:r>
        <w:rPr>
          <w:rFonts w:ascii="David" w:eastAsia="Times New Roman" w:hAnsi="David" w:cs="David" w:hint="cs"/>
          <w:sz w:val="24"/>
          <w:szCs w:val="24"/>
          <w:rtl/>
          <w:lang w:eastAsia="he-IL"/>
        </w:rPr>
        <w:t>מחמ"ד</w:t>
      </w:r>
      <w:proofErr w:type="spellEnd"/>
      <w:r>
        <w:rPr>
          <w:rFonts w:ascii="David" w:eastAsia="Times New Roman" w:hAnsi="David" w:cs="David" w:hint="cs"/>
          <w:sz w:val="24"/>
          <w:szCs w:val="24"/>
          <w:rtl/>
          <w:lang w:eastAsia="he-IL"/>
        </w:rPr>
        <w:t xml:space="preserve"> כי היא מתקשרת עם </w:t>
      </w:r>
      <w:r w:rsidR="00B00364" w:rsidRPr="00B00364">
        <w:rPr>
          <w:rFonts w:ascii="David" w:eastAsia="Times New Roman" w:hAnsi="David" w:cs="David" w:hint="cs"/>
          <w:sz w:val="24"/>
          <w:szCs w:val="24"/>
          <w:rtl/>
          <w:lang w:eastAsia="he-IL"/>
        </w:rPr>
        <w:t>קבלנים</w:t>
      </w:r>
      <w:r w:rsidR="00B00364" w:rsidRPr="00B00364">
        <w:rPr>
          <w:rFonts w:ascii="David" w:eastAsia="Times New Roman" w:hAnsi="David" w:cs="David"/>
          <w:sz w:val="24"/>
          <w:szCs w:val="24"/>
          <w:rtl/>
          <w:lang w:eastAsia="he-IL"/>
        </w:rPr>
        <w:t xml:space="preserve"> </w:t>
      </w:r>
      <w:r w:rsidR="00F503FB">
        <w:rPr>
          <w:rFonts w:ascii="David" w:eastAsia="Times New Roman" w:hAnsi="David" w:cs="David" w:hint="cs"/>
          <w:sz w:val="24"/>
          <w:szCs w:val="24"/>
          <w:rtl/>
          <w:lang w:eastAsia="he-IL"/>
        </w:rPr>
        <w:t>זרים</w:t>
      </w:r>
      <w:r w:rsidR="00AE7C8C">
        <w:rPr>
          <w:rFonts w:ascii="David" w:eastAsia="Times New Roman" w:hAnsi="David" w:cs="David" w:hint="cs"/>
          <w:sz w:val="24"/>
          <w:szCs w:val="24"/>
          <w:rtl/>
          <w:lang w:eastAsia="he-IL"/>
        </w:rPr>
        <w:t xml:space="preserve"> </w:t>
      </w:r>
      <w:r w:rsidR="00DD167B">
        <w:rPr>
          <w:rFonts w:ascii="David" w:eastAsia="Times New Roman" w:hAnsi="David" w:cs="David" w:hint="cs"/>
          <w:sz w:val="24"/>
          <w:szCs w:val="24"/>
          <w:rtl/>
          <w:lang w:eastAsia="he-IL"/>
        </w:rPr>
        <w:t>ל</w:t>
      </w:r>
      <w:r w:rsidR="00B00364" w:rsidRPr="00B00364">
        <w:rPr>
          <w:rFonts w:ascii="David" w:eastAsia="Times New Roman" w:hAnsi="David" w:cs="David" w:hint="cs"/>
          <w:sz w:val="24"/>
          <w:szCs w:val="24"/>
          <w:rtl/>
          <w:lang w:eastAsia="he-IL"/>
        </w:rPr>
        <w:t>בניית</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שגרירויות</w:t>
      </w:r>
      <w:r w:rsidR="00F503FB">
        <w:rPr>
          <w:rFonts w:ascii="David" w:eastAsia="Times New Roman" w:hAnsi="David" w:cs="David" w:hint="cs"/>
          <w:sz w:val="24"/>
          <w:szCs w:val="24"/>
          <w:rtl/>
          <w:lang w:eastAsia="he-IL"/>
        </w:rPr>
        <w:t xml:space="preserve"> במדינות זרות</w:t>
      </w:r>
      <w:r w:rsidR="00B00364" w:rsidRPr="00B00364">
        <w:rPr>
          <w:rFonts w:ascii="David" w:eastAsia="Times New Roman" w:hAnsi="David" w:cs="David"/>
          <w:sz w:val="24"/>
          <w:szCs w:val="24"/>
          <w:rtl/>
          <w:lang w:eastAsia="he-IL"/>
        </w:rPr>
        <w:t xml:space="preserve"> </w:t>
      </w:r>
      <w:r w:rsidR="00F503FB">
        <w:rPr>
          <w:rFonts w:ascii="David" w:eastAsia="Times New Roman" w:hAnsi="David" w:cs="David" w:hint="cs"/>
          <w:sz w:val="24"/>
          <w:szCs w:val="24"/>
          <w:rtl/>
          <w:lang w:eastAsia="he-IL"/>
        </w:rPr>
        <w:t>והיא ת</w:t>
      </w:r>
      <w:r w:rsidR="00F44DEA">
        <w:rPr>
          <w:rFonts w:ascii="David" w:eastAsia="Times New Roman" w:hAnsi="David" w:cs="David" w:hint="cs"/>
          <w:sz w:val="24"/>
          <w:szCs w:val="24"/>
          <w:rtl/>
          <w:lang w:eastAsia="he-IL"/>
        </w:rPr>
        <w:t>רצה</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לטעון</w:t>
      </w:r>
      <w:r w:rsidR="00B00364" w:rsidRPr="00B00364">
        <w:rPr>
          <w:rFonts w:ascii="David" w:eastAsia="Times New Roman" w:hAnsi="David" w:cs="David"/>
          <w:sz w:val="24"/>
          <w:szCs w:val="24"/>
          <w:rtl/>
          <w:lang w:eastAsia="he-IL"/>
        </w:rPr>
        <w:t xml:space="preserve"> </w:t>
      </w:r>
      <w:r w:rsidR="00F44DEA">
        <w:rPr>
          <w:rFonts w:ascii="David" w:eastAsia="Times New Roman" w:hAnsi="David" w:cs="David" w:hint="cs"/>
          <w:sz w:val="24"/>
          <w:szCs w:val="24"/>
          <w:rtl/>
          <w:lang w:eastAsia="he-IL"/>
        </w:rPr>
        <w:t xml:space="preserve">כי </w:t>
      </w:r>
      <w:r w:rsidR="00B00364" w:rsidRPr="00B00364">
        <w:rPr>
          <w:rFonts w:ascii="David" w:eastAsia="Times New Roman" w:hAnsi="David" w:cs="David" w:hint="cs"/>
          <w:sz w:val="24"/>
          <w:szCs w:val="24"/>
          <w:rtl/>
          <w:lang w:eastAsia="he-IL"/>
        </w:rPr>
        <w:t>המידע</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שנמסר</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לקבלנים</w:t>
      </w:r>
      <w:r w:rsidR="00B00364" w:rsidRPr="00B00364">
        <w:rPr>
          <w:rFonts w:ascii="David" w:eastAsia="Times New Roman" w:hAnsi="David" w:cs="David"/>
          <w:sz w:val="24"/>
          <w:szCs w:val="24"/>
          <w:rtl/>
          <w:lang w:eastAsia="he-IL"/>
        </w:rPr>
        <w:t xml:space="preserve"> </w:t>
      </w:r>
      <w:r w:rsidR="00DD167B">
        <w:rPr>
          <w:rFonts w:ascii="David" w:eastAsia="Times New Roman" w:hAnsi="David" w:cs="David" w:hint="cs"/>
          <w:sz w:val="24"/>
          <w:szCs w:val="24"/>
          <w:rtl/>
          <w:lang w:eastAsia="he-IL"/>
        </w:rPr>
        <w:t>חסין מפגיעה</w:t>
      </w:r>
      <w:r w:rsidR="00B00364" w:rsidRPr="00B00364">
        <w:rPr>
          <w:rFonts w:ascii="David" w:eastAsia="Times New Roman" w:hAnsi="David" w:cs="David"/>
          <w:sz w:val="24"/>
          <w:szCs w:val="24"/>
          <w:rtl/>
          <w:lang w:eastAsia="he-IL"/>
        </w:rPr>
        <w:t xml:space="preserve">. </w:t>
      </w:r>
      <w:r w:rsidR="00DD167B">
        <w:rPr>
          <w:rFonts w:ascii="David" w:eastAsia="Times New Roman" w:hAnsi="David" w:cs="David" w:hint="cs"/>
          <w:sz w:val="24"/>
          <w:szCs w:val="24"/>
          <w:rtl/>
          <w:lang w:eastAsia="he-IL"/>
        </w:rPr>
        <w:t>עוד</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צוין</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כי</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לורד</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ברידג</w:t>
      </w:r>
      <w:r w:rsidR="00DD167B">
        <w:rPr>
          <w:rFonts w:ascii="David" w:eastAsia="Times New Roman" w:hAnsi="David" w:cs="David" w:hint="cs"/>
          <w:sz w:val="24"/>
          <w:szCs w:val="24"/>
          <w:rtl/>
          <w:lang w:eastAsia="he-IL"/>
        </w:rPr>
        <w:t>'</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בפרשת</w:t>
      </w:r>
      <w:r w:rsidR="00F44DEA">
        <w:rPr>
          <w:rFonts w:ascii="David" w:eastAsia="Times New Roman" w:hAnsi="David" w:cs="David"/>
          <w:sz w:val="24"/>
          <w:szCs w:val="24"/>
          <w:lang w:eastAsia="he-IL"/>
        </w:rPr>
        <w:t xml:space="preserve">Shearson Lehman </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ציין</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את</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היעדרו</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באותו</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מקרה</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של</w:t>
      </w:r>
      <w:r w:rsidR="00F44DEA">
        <w:rPr>
          <w:rFonts w:ascii="David" w:eastAsia="Times New Roman" w:hAnsi="David" w:cs="David" w:hint="cs"/>
          <w:sz w:val="24"/>
          <w:szCs w:val="24"/>
          <w:rtl/>
          <w:lang w:eastAsia="he-IL"/>
        </w:rPr>
        <w:t xml:space="preserve"> "כ</w:t>
      </w:r>
      <w:r w:rsidR="00B00364" w:rsidRPr="00B00364">
        <w:rPr>
          <w:rFonts w:ascii="David" w:eastAsia="Times New Roman" w:hAnsi="David" w:cs="David" w:hint="cs"/>
          <w:sz w:val="24"/>
          <w:szCs w:val="24"/>
          <w:rtl/>
          <w:lang w:eastAsia="he-IL"/>
        </w:rPr>
        <w:t>ל</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קשר</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של</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מלווה</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ולווה</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בעל</w:t>
      </w:r>
      <w:r w:rsidR="00B00364" w:rsidRPr="00B00364">
        <w:rPr>
          <w:rFonts w:ascii="David" w:eastAsia="Times New Roman" w:hAnsi="David" w:cs="David"/>
          <w:sz w:val="24"/>
          <w:szCs w:val="24"/>
          <w:rtl/>
          <w:lang w:eastAsia="he-IL"/>
        </w:rPr>
        <w:t xml:space="preserve"> </w:t>
      </w:r>
      <w:r w:rsidR="00DD167B">
        <w:rPr>
          <w:rFonts w:ascii="David" w:eastAsia="Times New Roman" w:hAnsi="David" w:cs="David" w:hint="cs"/>
          <w:sz w:val="24"/>
          <w:szCs w:val="24"/>
          <w:rtl/>
          <w:lang w:eastAsia="he-IL"/>
        </w:rPr>
        <w:t>חוב</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ובעלי</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ערבות</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או</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מנהל</w:t>
      </w:r>
      <w:r w:rsidR="00B00364" w:rsidRPr="00B00364">
        <w:rPr>
          <w:rFonts w:ascii="David" w:eastAsia="Times New Roman" w:hAnsi="David" w:cs="David"/>
          <w:sz w:val="24"/>
          <w:szCs w:val="24"/>
          <w:rtl/>
          <w:lang w:eastAsia="he-IL"/>
        </w:rPr>
        <w:t xml:space="preserve"> </w:t>
      </w:r>
      <w:r w:rsidR="00B00364" w:rsidRPr="00B00364">
        <w:rPr>
          <w:rFonts w:ascii="David" w:eastAsia="Times New Roman" w:hAnsi="David" w:cs="David" w:hint="cs"/>
          <w:sz w:val="24"/>
          <w:szCs w:val="24"/>
          <w:rtl/>
          <w:lang w:eastAsia="he-IL"/>
        </w:rPr>
        <w:t>וסוכן</w:t>
      </w:r>
      <w:r w:rsidR="00F44DEA">
        <w:rPr>
          <w:rFonts w:ascii="David" w:eastAsia="Times New Roman" w:hAnsi="David" w:cs="David" w:hint="cs"/>
          <w:sz w:val="24"/>
          <w:szCs w:val="24"/>
          <w:rtl/>
          <w:lang w:eastAsia="he-IL"/>
        </w:rPr>
        <w:t>"</w:t>
      </w:r>
      <w:r w:rsidR="00F503FB">
        <w:rPr>
          <w:rFonts w:ascii="David" w:eastAsia="Times New Roman" w:hAnsi="David" w:cs="David" w:hint="cs"/>
          <w:sz w:val="24"/>
          <w:szCs w:val="24"/>
          <w:rtl/>
          <w:lang w:eastAsia="he-IL"/>
        </w:rPr>
        <w:t xml:space="preserve"> (ולכן, המקרה בענייננו שונה שכן החברה הפרטית </w:t>
      </w:r>
      <w:ins w:id="95" w:author="IA" w:date="2020-10-16T13:41:00Z">
        <w:r w:rsidR="006D4A82">
          <w:rPr>
            <w:rFonts w:ascii="David" w:eastAsia="Times New Roman" w:hAnsi="David" w:cs="David" w:hint="cs"/>
            <w:sz w:val="24"/>
            <w:szCs w:val="24"/>
            <w:rtl/>
            <w:lang w:eastAsia="he-IL"/>
          </w:rPr>
          <w:t xml:space="preserve">תהיה קבלן של הנספחות </w:t>
        </w:r>
      </w:ins>
      <w:del w:id="96" w:author="IA" w:date="2020-10-16T13:41:00Z">
        <w:r w:rsidR="00F503FB" w:rsidDel="006D4A82">
          <w:rPr>
            <w:rFonts w:ascii="David" w:eastAsia="Times New Roman" w:hAnsi="David" w:cs="David" w:hint="cs"/>
            <w:sz w:val="24"/>
            <w:szCs w:val="24"/>
            <w:rtl/>
            <w:lang w:eastAsia="he-IL"/>
          </w:rPr>
          <w:delText>ה</w:delText>
        </w:r>
        <w:r w:rsidR="006F28F1" w:rsidDel="006D4A82">
          <w:rPr>
            <w:rFonts w:ascii="David" w:eastAsia="Times New Roman" w:hAnsi="David" w:cs="David" w:hint="cs"/>
            <w:sz w:val="24"/>
            <w:szCs w:val="24"/>
            <w:rtl/>
            <w:lang w:eastAsia="he-IL"/>
          </w:rPr>
          <w:delText>ינה</w:delText>
        </w:r>
        <w:r w:rsidR="00F503FB" w:rsidDel="006D4A82">
          <w:rPr>
            <w:rFonts w:ascii="David" w:eastAsia="Times New Roman" w:hAnsi="David" w:cs="David" w:hint="cs"/>
            <w:sz w:val="24"/>
            <w:szCs w:val="24"/>
            <w:rtl/>
            <w:lang w:eastAsia="he-IL"/>
          </w:rPr>
          <w:delText xml:space="preserve"> קבלן של השגרירות</w:delText>
        </w:r>
      </w:del>
      <w:r w:rsidR="00F503FB">
        <w:rPr>
          <w:rFonts w:ascii="David" w:eastAsia="Times New Roman" w:hAnsi="David" w:cs="David" w:hint="cs"/>
          <w:sz w:val="24"/>
          <w:szCs w:val="24"/>
          <w:rtl/>
          <w:lang w:eastAsia="he-IL"/>
        </w:rPr>
        <w:t>).</w:t>
      </w:r>
      <w:r>
        <w:rPr>
          <w:rStyle w:val="aa"/>
          <w:rFonts w:ascii="David" w:eastAsia="Times New Roman" w:hAnsi="David" w:cs="David"/>
          <w:sz w:val="24"/>
          <w:szCs w:val="24"/>
          <w:rtl/>
          <w:lang w:eastAsia="he-IL"/>
        </w:rPr>
        <w:footnoteReference w:id="7"/>
      </w:r>
    </w:p>
    <w:p w14:paraId="283053D1" w14:textId="77777777" w:rsidR="00E4337D" w:rsidRDefault="00424CF0" w:rsidP="00231ED3">
      <w:pPr>
        <w:numPr>
          <w:ilvl w:val="0"/>
          <w:numId w:val="1"/>
        </w:numPr>
        <w:overflowPunct w:val="0"/>
        <w:autoSpaceDE w:val="0"/>
        <w:autoSpaceDN w:val="0"/>
        <w:bidi/>
        <w:adjustRightInd w:val="0"/>
        <w:spacing w:after="240" w:line="360" w:lineRule="auto"/>
        <w:jc w:val="both"/>
        <w:textAlignment w:val="baseline"/>
        <w:rPr>
          <w:rFonts w:ascii="David" w:eastAsia="Times New Roman" w:hAnsi="David" w:cs="David"/>
          <w:sz w:val="24"/>
          <w:szCs w:val="24"/>
          <w:lang w:eastAsia="he-IL"/>
        </w:rPr>
      </w:pPr>
      <w:r>
        <w:rPr>
          <w:rFonts w:ascii="David" w:eastAsia="Times New Roman" w:hAnsi="David" w:cs="David" w:hint="cs"/>
          <w:sz w:val="24"/>
          <w:szCs w:val="24"/>
          <w:rtl/>
          <w:lang w:eastAsia="he-IL"/>
        </w:rPr>
        <w:t xml:space="preserve">עמדה </w:t>
      </w:r>
      <w:r w:rsidR="009F544A">
        <w:rPr>
          <w:rFonts w:ascii="David" w:eastAsia="Times New Roman" w:hAnsi="David" w:cs="David" w:hint="cs"/>
          <w:sz w:val="24"/>
          <w:szCs w:val="24"/>
          <w:rtl/>
          <w:lang w:eastAsia="he-IL"/>
        </w:rPr>
        <w:t xml:space="preserve">דומה </w:t>
      </w:r>
      <w:r>
        <w:rPr>
          <w:rFonts w:ascii="David" w:eastAsia="Times New Roman" w:hAnsi="David" w:cs="David" w:hint="cs"/>
          <w:sz w:val="24"/>
          <w:szCs w:val="24"/>
          <w:rtl/>
          <w:lang w:eastAsia="he-IL"/>
        </w:rPr>
        <w:t>ניתן למצוא בדו"ח</w:t>
      </w:r>
      <w:r w:rsidR="009F544A">
        <w:rPr>
          <w:rFonts w:ascii="David" w:eastAsia="Times New Roman" w:hAnsi="David" w:cs="David" w:hint="cs"/>
          <w:sz w:val="24"/>
          <w:szCs w:val="24"/>
          <w:rtl/>
          <w:lang w:eastAsia="he-IL"/>
        </w:rPr>
        <w:t xml:space="preserve"> שנערך במשותף על-ידי</w:t>
      </w:r>
      <w:r>
        <w:rPr>
          <w:rFonts w:ascii="David" w:eastAsia="Times New Roman" w:hAnsi="David" w:cs="David" w:hint="cs"/>
          <w:sz w:val="24"/>
          <w:szCs w:val="24"/>
          <w:rtl/>
          <w:lang w:eastAsia="he-IL"/>
        </w:rPr>
        <w:t xml:space="preserve"> משרד הכלכלה האסטוני וחברת מיקרוסופט</w:t>
      </w:r>
      <w:r w:rsidR="009F544A">
        <w:rPr>
          <w:rFonts w:ascii="David" w:eastAsia="Times New Roman" w:hAnsi="David" w:cs="David" w:hint="cs"/>
          <w:sz w:val="24"/>
          <w:szCs w:val="24"/>
          <w:rtl/>
          <w:lang w:eastAsia="he-IL"/>
        </w:rPr>
        <w:t xml:space="preserve">, משנת </w:t>
      </w:r>
      <w:r w:rsidR="00231ED3">
        <w:rPr>
          <w:rFonts w:ascii="David" w:eastAsia="Times New Roman" w:hAnsi="David" w:cs="David"/>
          <w:sz w:val="24"/>
          <w:szCs w:val="24"/>
          <w:lang w:eastAsia="he-IL"/>
        </w:rPr>
        <w:t>2015</w:t>
      </w:r>
      <w:r>
        <w:rPr>
          <w:rFonts w:ascii="David" w:eastAsia="Times New Roman" w:hAnsi="David" w:cs="David" w:hint="cs"/>
          <w:sz w:val="24"/>
          <w:szCs w:val="24"/>
          <w:rtl/>
          <w:lang w:eastAsia="he-IL"/>
        </w:rPr>
        <w:t xml:space="preserve"> על יישום הפתרון על מידע וירטואלי של שגרירות</w:t>
      </w:r>
      <w:r w:rsidR="003E2464">
        <w:rPr>
          <w:rFonts w:ascii="David" w:eastAsia="Times New Roman" w:hAnsi="David" w:cs="David" w:hint="cs"/>
          <w:sz w:val="24"/>
          <w:szCs w:val="24"/>
          <w:rtl/>
          <w:lang w:eastAsia="he-IL"/>
        </w:rPr>
        <w:t>. הדו"ח מציין</w:t>
      </w:r>
      <w:r>
        <w:rPr>
          <w:rFonts w:ascii="David" w:eastAsia="Times New Roman" w:hAnsi="David" w:cs="David" w:hint="cs"/>
          <w:sz w:val="24"/>
          <w:szCs w:val="24"/>
          <w:rtl/>
          <w:lang w:eastAsia="he-IL"/>
        </w:rPr>
        <w:t xml:space="preserve"> כי סע</w:t>
      </w:r>
      <w:r w:rsidR="006F28F1">
        <w:rPr>
          <w:rFonts w:ascii="David" w:eastAsia="Times New Roman" w:hAnsi="David" w:cs="David" w:hint="cs"/>
          <w:sz w:val="24"/>
          <w:szCs w:val="24"/>
          <w:rtl/>
          <w:lang w:eastAsia="he-IL"/>
        </w:rPr>
        <w:t>יף 24 לאמנה בדבר יחסים דיפלומטי</w:t>
      </w:r>
      <w:r>
        <w:rPr>
          <w:rFonts w:ascii="David" w:eastAsia="Times New Roman" w:hAnsi="David" w:cs="David" w:hint="cs"/>
          <w:sz w:val="24"/>
          <w:szCs w:val="24"/>
          <w:rtl/>
          <w:lang w:eastAsia="he-IL"/>
        </w:rPr>
        <w:t xml:space="preserve">ם חל על שיטות אחסון מודרניות, כולל כאלה ששומרות נתונים ממשלתיים מחוץ לשטחי השגרירות. </w:t>
      </w:r>
      <w:r w:rsidR="003E2464">
        <w:rPr>
          <w:rFonts w:ascii="David" w:eastAsia="Times New Roman" w:hAnsi="David" w:cs="David" w:hint="cs"/>
          <w:sz w:val="24"/>
          <w:szCs w:val="24"/>
          <w:rtl/>
          <w:lang w:eastAsia="he-IL"/>
        </w:rPr>
        <w:t xml:space="preserve">כמו כן, הדו"ח מציין </w:t>
      </w:r>
      <w:r>
        <w:rPr>
          <w:rFonts w:ascii="David" w:eastAsia="Times New Roman" w:hAnsi="David" w:cs="David" w:hint="cs"/>
          <w:sz w:val="24"/>
          <w:szCs w:val="24"/>
          <w:rtl/>
          <w:lang w:eastAsia="he-IL"/>
        </w:rPr>
        <w:t>כי קיים בס</w:t>
      </w:r>
      <w:r>
        <w:rPr>
          <w:rFonts w:ascii="David" w:eastAsia="Times New Roman" w:hAnsi="David" w:cs="David" w:hint="cs"/>
          <w:sz w:val="24"/>
          <w:szCs w:val="24"/>
          <w:rtl/>
          <w:lang w:eastAsia="he-IL"/>
        </w:rPr>
        <w:t xml:space="preserve">יס </w:t>
      </w:r>
      <w:r w:rsidR="009F544A">
        <w:rPr>
          <w:rFonts w:ascii="David" w:eastAsia="Times New Roman" w:hAnsi="David" w:cs="David" w:hint="cs"/>
          <w:sz w:val="24"/>
          <w:szCs w:val="24"/>
          <w:rtl/>
          <w:lang w:eastAsia="he-IL"/>
        </w:rPr>
        <w:t xml:space="preserve">משפטי </w:t>
      </w:r>
      <w:r w:rsidR="003E2464">
        <w:rPr>
          <w:rFonts w:ascii="David" w:eastAsia="Times New Roman" w:hAnsi="David" w:cs="David" w:hint="cs"/>
          <w:sz w:val="24"/>
          <w:szCs w:val="24"/>
          <w:rtl/>
          <w:lang w:eastAsia="he-IL"/>
        </w:rPr>
        <w:t>מוצק</w:t>
      </w:r>
      <w:r>
        <w:rPr>
          <w:rFonts w:ascii="David" w:eastAsia="Times New Roman" w:hAnsi="David" w:cs="David" w:hint="cs"/>
          <w:sz w:val="24"/>
          <w:szCs w:val="24"/>
          <w:rtl/>
          <w:lang w:eastAsia="he-IL"/>
        </w:rPr>
        <w:t xml:space="preserve"> לט</w:t>
      </w:r>
      <w:r w:rsidR="003E2464">
        <w:rPr>
          <w:rFonts w:ascii="David" w:eastAsia="Times New Roman" w:hAnsi="David" w:cs="David" w:hint="cs"/>
          <w:sz w:val="24"/>
          <w:szCs w:val="24"/>
          <w:rtl/>
          <w:lang w:eastAsia="he-IL"/>
        </w:rPr>
        <w:t>י</w:t>
      </w:r>
      <w:r>
        <w:rPr>
          <w:rFonts w:ascii="David" w:eastAsia="Times New Roman" w:hAnsi="David" w:cs="David" w:hint="cs"/>
          <w:sz w:val="24"/>
          <w:szCs w:val="24"/>
          <w:rtl/>
          <w:lang w:eastAsia="he-IL"/>
        </w:rPr>
        <w:t xml:space="preserve">עון </w:t>
      </w:r>
      <w:r w:rsidR="003E2464">
        <w:rPr>
          <w:rFonts w:ascii="David" w:eastAsia="Times New Roman" w:hAnsi="David" w:cs="David" w:hint="cs"/>
          <w:sz w:val="24"/>
          <w:szCs w:val="24"/>
          <w:rtl/>
          <w:lang w:eastAsia="he-IL"/>
        </w:rPr>
        <w:t>לפיו</w:t>
      </w:r>
      <w:r>
        <w:rPr>
          <w:rFonts w:ascii="David" w:eastAsia="Times New Roman" w:hAnsi="David" w:cs="David" w:hint="cs"/>
          <w:sz w:val="24"/>
          <w:szCs w:val="24"/>
          <w:rtl/>
          <w:lang w:eastAsia="he-IL"/>
        </w:rPr>
        <w:t xml:space="preserve"> הנתונים הקשורים לנציגות דיפלומטית חסינים מפגיעה</w:t>
      </w:r>
      <w:r w:rsidR="003E2464">
        <w:rPr>
          <w:rFonts w:ascii="David" w:eastAsia="Times New Roman" w:hAnsi="David" w:cs="David" w:hint="cs"/>
          <w:sz w:val="24"/>
          <w:szCs w:val="24"/>
          <w:rtl/>
          <w:lang w:eastAsia="he-IL"/>
        </w:rPr>
        <w:t>,</w:t>
      </w:r>
      <w:r>
        <w:rPr>
          <w:rFonts w:ascii="David" w:eastAsia="Times New Roman" w:hAnsi="David" w:cs="David" w:hint="cs"/>
          <w:sz w:val="24"/>
          <w:szCs w:val="24"/>
          <w:rtl/>
          <w:lang w:eastAsia="he-IL"/>
        </w:rPr>
        <w:t xml:space="preserve"> גם כאשר הם מוחזקים על ידי ספק ענן של צד שלישי.</w:t>
      </w:r>
      <w:r>
        <w:rPr>
          <w:rStyle w:val="aa"/>
          <w:rFonts w:ascii="David" w:eastAsia="Times New Roman" w:hAnsi="David" w:cs="David"/>
          <w:sz w:val="24"/>
          <w:szCs w:val="24"/>
          <w:rtl/>
          <w:lang w:eastAsia="he-IL"/>
        </w:rPr>
        <w:footnoteReference w:id="8"/>
      </w:r>
      <w:r>
        <w:rPr>
          <w:rFonts w:ascii="David" w:eastAsia="Times New Roman" w:hAnsi="David" w:cs="David" w:hint="cs"/>
          <w:sz w:val="24"/>
          <w:szCs w:val="24"/>
          <w:rtl/>
          <w:lang w:eastAsia="he-IL"/>
        </w:rPr>
        <w:t xml:space="preserve"> </w:t>
      </w:r>
    </w:p>
    <w:p w14:paraId="3EAB4B53" w14:textId="76306B6F" w:rsidR="00ED3AF1" w:rsidRDefault="00424CF0" w:rsidP="006D4A82">
      <w:pPr>
        <w:numPr>
          <w:ilvl w:val="0"/>
          <w:numId w:val="1"/>
        </w:numPr>
        <w:overflowPunct w:val="0"/>
        <w:autoSpaceDE w:val="0"/>
        <w:autoSpaceDN w:val="0"/>
        <w:bidi/>
        <w:adjustRightInd w:val="0"/>
        <w:spacing w:after="240" w:line="360" w:lineRule="auto"/>
        <w:jc w:val="both"/>
        <w:textAlignment w:val="baseline"/>
        <w:rPr>
          <w:rFonts w:ascii="David" w:eastAsia="Times New Roman" w:hAnsi="David" w:cs="David"/>
          <w:sz w:val="24"/>
          <w:szCs w:val="24"/>
          <w:lang w:eastAsia="he-IL"/>
        </w:rPr>
      </w:pPr>
      <w:r>
        <w:rPr>
          <w:rFonts w:ascii="David" w:eastAsia="Times New Roman" w:hAnsi="David" w:cs="David" w:hint="cs"/>
          <w:sz w:val="24"/>
          <w:szCs w:val="24"/>
          <w:rtl/>
          <w:lang w:eastAsia="he-IL"/>
        </w:rPr>
        <w:t>בנוסף, עורכי</w:t>
      </w:r>
      <w:r w:rsidR="001A55A3">
        <w:rPr>
          <w:rFonts w:ascii="David" w:eastAsia="Times New Roman" w:hAnsi="David" w:cs="David" w:hint="cs"/>
          <w:sz w:val="24"/>
          <w:szCs w:val="24"/>
          <w:rtl/>
          <w:lang w:eastAsia="he-IL"/>
        </w:rPr>
        <w:t xml:space="preserve"> מ</w:t>
      </w:r>
      <w:r>
        <w:rPr>
          <w:rFonts w:ascii="David" w:eastAsia="Times New Roman" w:hAnsi="David" w:cs="David" w:hint="cs"/>
          <w:sz w:val="24"/>
          <w:szCs w:val="24"/>
          <w:rtl/>
          <w:lang w:eastAsia="he-IL"/>
        </w:rPr>
        <w:t>דריך טאלין על המשפט הבינלאומי הישים ללוחמת סייבר</w:t>
      </w:r>
      <w:del w:id="97" w:author="IA" w:date="2020-10-16T13:42:00Z">
        <w:r w:rsidDel="006D4A82">
          <w:rPr>
            <w:rFonts w:ascii="David" w:eastAsia="Times New Roman" w:hAnsi="David" w:cs="David" w:hint="cs"/>
            <w:sz w:val="24"/>
            <w:szCs w:val="24"/>
            <w:rtl/>
            <w:lang w:eastAsia="he-IL"/>
          </w:rPr>
          <w:delText xml:space="preserve"> </w:delText>
        </w:r>
      </w:del>
      <w:del w:id="98" w:author="IA" w:date="2020-10-16T13:41:00Z">
        <w:r w:rsidDel="006D4A82">
          <w:rPr>
            <w:rFonts w:ascii="David" w:eastAsia="Times New Roman" w:hAnsi="David" w:cs="David"/>
            <w:sz w:val="24"/>
            <w:szCs w:val="24"/>
            <w:rtl/>
            <w:lang w:eastAsia="he-IL"/>
          </w:rPr>
          <w:delText>–</w:delText>
        </w:r>
        <w:r w:rsidDel="006D4A82">
          <w:rPr>
            <w:rFonts w:ascii="David" w:eastAsia="Times New Roman" w:hAnsi="David" w:cs="David" w:hint="cs"/>
            <w:sz w:val="24"/>
            <w:szCs w:val="24"/>
            <w:rtl/>
            <w:lang w:eastAsia="he-IL"/>
          </w:rPr>
          <w:delText xml:space="preserve"> </w:delText>
        </w:r>
      </w:del>
      <w:del w:id="99" w:author="IA" w:date="2020-10-16T13:42:00Z">
        <w:r w:rsidDel="006D4A82">
          <w:rPr>
            <w:rFonts w:ascii="David" w:eastAsia="Times New Roman" w:hAnsi="David" w:cs="David" w:hint="cs"/>
            <w:sz w:val="24"/>
            <w:szCs w:val="24"/>
            <w:rtl/>
            <w:lang w:eastAsia="he-IL"/>
          </w:rPr>
          <w:delText xml:space="preserve">המדריך אינו מסמך משפטי מחייב וחלק מקביעות שאינן בהקשר זה בעייתיות </w:delText>
        </w:r>
      </w:del>
      <w:r>
        <w:rPr>
          <w:rFonts w:ascii="David" w:eastAsia="Times New Roman" w:hAnsi="David" w:cs="David"/>
          <w:sz w:val="24"/>
          <w:szCs w:val="24"/>
          <w:rtl/>
          <w:lang w:eastAsia="he-IL"/>
        </w:rPr>
        <w:t>–</w:t>
      </w:r>
      <w:r>
        <w:rPr>
          <w:rFonts w:ascii="David" w:eastAsia="Times New Roman" w:hAnsi="David" w:cs="David" w:hint="cs"/>
          <w:sz w:val="24"/>
          <w:szCs w:val="24"/>
          <w:rtl/>
          <w:lang w:eastAsia="he-IL"/>
        </w:rPr>
        <w:t xml:space="preserve"> סברו כי החסינות מפגיעה של הארכיונים הדיפלומטיים </w:t>
      </w:r>
      <w:r w:rsidR="009F7101">
        <w:rPr>
          <w:rFonts w:ascii="David" w:eastAsia="Times New Roman" w:hAnsi="David" w:cs="David" w:hint="cs"/>
          <w:sz w:val="24"/>
          <w:szCs w:val="24"/>
          <w:rtl/>
          <w:lang w:eastAsia="he-IL"/>
        </w:rPr>
        <w:t>חלה</w:t>
      </w:r>
      <w:r>
        <w:rPr>
          <w:rFonts w:ascii="David" w:eastAsia="Times New Roman" w:hAnsi="David" w:cs="David" w:hint="cs"/>
          <w:sz w:val="24"/>
          <w:szCs w:val="24"/>
          <w:rtl/>
          <w:lang w:eastAsia="he-IL"/>
        </w:rPr>
        <w:t xml:space="preserve"> אם החומר מאוחסן בתשתית סייבר פרטית, כמו שרת דוא"ל פרטי או</w:t>
      </w:r>
      <w:r w:rsidR="009F7101">
        <w:rPr>
          <w:rFonts w:ascii="David" w:eastAsia="Times New Roman" w:hAnsi="David" w:cs="David" w:hint="cs"/>
          <w:sz w:val="24"/>
          <w:szCs w:val="24"/>
          <w:rtl/>
          <w:lang w:eastAsia="he-IL"/>
        </w:rPr>
        <w:t xml:space="preserve"> תשתית ענן פרטית, ככל</w:t>
      </w:r>
      <w:r>
        <w:rPr>
          <w:rFonts w:ascii="David" w:eastAsia="Times New Roman" w:hAnsi="David" w:cs="David" w:hint="cs"/>
          <w:sz w:val="24"/>
          <w:szCs w:val="24"/>
          <w:rtl/>
          <w:lang w:eastAsia="he-IL"/>
        </w:rPr>
        <w:t xml:space="preserve"> </w:t>
      </w:r>
      <w:r w:rsidR="009F7101">
        <w:rPr>
          <w:rFonts w:ascii="David" w:eastAsia="Times New Roman" w:hAnsi="David" w:cs="David" w:hint="cs"/>
          <w:sz w:val="24"/>
          <w:szCs w:val="24"/>
          <w:rtl/>
          <w:lang w:eastAsia="he-IL"/>
        </w:rPr>
        <w:t>ש</w:t>
      </w:r>
      <w:r>
        <w:rPr>
          <w:rFonts w:ascii="David" w:eastAsia="Times New Roman" w:hAnsi="David" w:cs="David" w:hint="cs"/>
          <w:sz w:val="24"/>
          <w:szCs w:val="24"/>
          <w:rtl/>
          <w:lang w:eastAsia="he-IL"/>
        </w:rPr>
        <w:t xml:space="preserve">המדינה השולחת מתכוונת שהחומר יישאר חסוי </w:t>
      </w:r>
      <w:r w:rsidR="009F7101">
        <w:rPr>
          <w:rFonts w:ascii="David" w:eastAsia="Times New Roman" w:hAnsi="David" w:cs="David" w:hint="cs"/>
          <w:sz w:val="24"/>
          <w:szCs w:val="24"/>
          <w:rtl/>
          <w:lang w:eastAsia="he-IL"/>
        </w:rPr>
        <w:t xml:space="preserve">ולא </w:t>
      </w:r>
      <w:r w:rsidR="00933229">
        <w:rPr>
          <w:rFonts w:ascii="David" w:eastAsia="Times New Roman" w:hAnsi="David" w:cs="David" w:hint="cs"/>
          <w:sz w:val="24"/>
          <w:szCs w:val="24"/>
          <w:rtl/>
          <w:lang w:eastAsia="he-IL"/>
        </w:rPr>
        <w:t>מסרה אותו</w:t>
      </w:r>
      <w:r w:rsidR="009F7101">
        <w:rPr>
          <w:rFonts w:ascii="David" w:eastAsia="Times New Roman" w:hAnsi="David" w:cs="David" w:hint="cs"/>
          <w:sz w:val="24"/>
          <w:szCs w:val="24"/>
          <w:rtl/>
          <w:lang w:eastAsia="he-IL"/>
        </w:rPr>
        <w:t xml:space="preserve"> לצד שלישי בהסכמה</w:t>
      </w:r>
      <w:commentRangeStart w:id="100"/>
      <w:r w:rsidR="009F7101">
        <w:rPr>
          <w:rFonts w:ascii="David" w:eastAsia="Times New Roman" w:hAnsi="David" w:cs="David" w:hint="cs"/>
          <w:sz w:val="24"/>
          <w:szCs w:val="24"/>
          <w:rtl/>
          <w:lang w:eastAsia="he-IL"/>
        </w:rPr>
        <w:t>.</w:t>
      </w:r>
      <w:r>
        <w:rPr>
          <w:rStyle w:val="aa"/>
          <w:rFonts w:ascii="David" w:eastAsia="Times New Roman" w:hAnsi="David" w:cs="David"/>
          <w:sz w:val="24"/>
          <w:szCs w:val="24"/>
          <w:rtl/>
          <w:lang w:eastAsia="he-IL"/>
        </w:rPr>
        <w:footnoteReference w:id="9"/>
      </w:r>
      <w:commentRangeEnd w:id="100"/>
      <w:r w:rsidR="00AE3BEE">
        <w:rPr>
          <w:rStyle w:val="af"/>
          <w:rtl/>
        </w:rPr>
        <w:commentReference w:id="100"/>
      </w:r>
      <w:ins w:id="101" w:author="IA" w:date="2020-10-16T13:42:00Z">
        <w:r w:rsidR="006D4A82">
          <w:rPr>
            <w:rFonts w:ascii="David" w:eastAsia="Times New Roman" w:hAnsi="David" w:cs="David" w:hint="cs"/>
            <w:sz w:val="24"/>
            <w:szCs w:val="24"/>
            <w:rtl/>
            <w:lang w:eastAsia="he-IL"/>
          </w:rPr>
          <w:t xml:space="preserve"> יש לציין כי מדריך טאלין אינו מחייב</w:t>
        </w:r>
      </w:ins>
      <w:ins w:id="102" w:author="IA" w:date="2020-10-16T13:43:00Z">
        <w:r w:rsidR="006D4A82">
          <w:rPr>
            <w:rFonts w:ascii="David" w:eastAsia="Times New Roman" w:hAnsi="David" w:cs="David" w:hint="cs"/>
            <w:sz w:val="24"/>
            <w:szCs w:val="24"/>
            <w:rtl/>
            <w:lang w:eastAsia="he-IL"/>
          </w:rPr>
          <w:t xml:space="preserve"> את ארה"ב (ולא מדינות אחרות)</w:t>
        </w:r>
      </w:ins>
      <w:ins w:id="103" w:author="IA" w:date="2020-10-16T13:42:00Z">
        <w:r w:rsidR="006D4A82">
          <w:rPr>
            <w:rFonts w:ascii="David" w:eastAsia="Times New Roman" w:hAnsi="David" w:cs="David" w:hint="cs"/>
            <w:sz w:val="24"/>
            <w:szCs w:val="24"/>
            <w:rtl/>
            <w:lang w:eastAsia="he-IL"/>
          </w:rPr>
          <w:t xml:space="preserve"> וחלק מהאמור בו בעייתי אך בהקשר זה נראה שה</w:t>
        </w:r>
      </w:ins>
      <w:ins w:id="104" w:author="IA" w:date="2020-10-16T13:43:00Z">
        <w:r w:rsidR="006D4A82">
          <w:rPr>
            <w:rFonts w:ascii="David" w:eastAsia="Times New Roman" w:hAnsi="David" w:cs="David" w:hint="cs"/>
            <w:sz w:val="24"/>
            <w:szCs w:val="24"/>
            <w:rtl/>
            <w:lang w:eastAsia="he-IL"/>
          </w:rPr>
          <w:t xml:space="preserve">אמור בו משקף במידה רבה גישה רווחת בסוגיה. </w:t>
        </w:r>
      </w:ins>
    </w:p>
    <w:p w14:paraId="6B5C9915" w14:textId="40FA3B8D" w:rsidR="00ED3AF1" w:rsidRDefault="00424CF0" w:rsidP="00E3253D">
      <w:pPr>
        <w:autoSpaceDE w:val="0"/>
        <w:autoSpaceDN w:val="0"/>
        <w:adjustRightInd w:val="0"/>
        <w:spacing w:after="0" w:line="240" w:lineRule="auto"/>
        <w:rPr>
          <w:rFonts w:ascii="David" w:eastAsia="Times New Roman" w:hAnsi="David" w:cs="David"/>
          <w:sz w:val="24"/>
          <w:szCs w:val="24"/>
          <w:lang w:eastAsia="he-IL"/>
        </w:rPr>
      </w:pPr>
      <w:r w:rsidRPr="0038153E">
        <w:rPr>
          <w:rFonts w:ascii="AdvOT1ef757c0" w:hAnsi="AdvOT1ef757c0" w:cs="AdvOT1ef757c0"/>
          <w:sz w:val="21"/>
          <w:szCs w:val="21"/>
        </w:rPr>
        <w:t xml:space="preserve"> </w:t>
      </w:r>
    </w:p>
    <w:p w14:paraId="08F28B5E" w14:textId="2C49E961" w:rsidR="00BA413F" w:rsidRPr="006D4A82" w:rsidRDefault="006D4A82" w:rsidP="00424CF0">
      <w:pPr>
        <w:numPr>
          <w:ilvl w:val="0"/>
          <w:numId w:val="1"/>
        </w:numPr>
        <w:bidi/>
        <w:spacing w:after="240" w:line="360" w:lineRule="auto"/>
        <w:jc w:val="both"/>
        <w:rPr>
          <w:rFonts w:ascii="David" w:eastAsia="Times New Roman" w:hAnsi="David" w:cs="David"/>
          <w:sz w:val="24"/>
          <w:szCs w:val="24"/>
          <w:lang w:eastAsia="he-IL"/>
        </w:rPr>
      </w:pPr>
      <w:ins w:id="105" w:author="IA" w:date="2020-10-16T13:45:00Z">
        <w:r w:rsidRPr="006D4A82">
          <w:rPr>
            <w:rFonts w:ascii="David" w:eastAsia="Times New Roman" w:hAnsi="David" w:cs="David" w:hint="cs"/>
            <w:sz w:val="24"/>
            <w:szCs w:val="24"/>
            <w:rtl/>
            <w:lang w:eastAsia="he-IL"/>
          </w:rPr>
          <w:t xml:space="preserve">במישור החוזי, אנחנו מניחים כי החברה האמריקאית תדרוש להכפיף את החוזה עם </w:t>
        </w:r>
        <w:proofErr w:type="spellStart"/>
        <w:r w:rsidRPr="006D4A82">
          <w:rPr>
            <w:rFonts w:ascii="David" w:eastAsia="Times New Roman" w:hAnsi="David" w:cs="David" w:hint="cs"/>
            <w:sz w:val="24"/>
            <w:szCs w:val="24"/>
            <w:rtl/>
            <w:lang w:eastAsia="he-IL"/>
          </w:rPr>
          <w:t>הנספחויות</w:t>
        </w:r>
        <w:proofErr w:type="spellEnd"/>
        <w:r w:rsidRPr="006D4A82">
          <w:rPr>
            <w:rFonts w:ascii="David" w:eastAsia="Times New Roman" w:hAnsi="David" w:cs="David" w:hint="cs"/>
            <w:sz w:val="24"/>
            <w:szCs w:val="24"/>
            <w:rtl/>
            <w:lang w:eastAsia="he-IL"/>
          </w:rPr>
          <w:t xml:space="preserve"> הכלכליות</w:t>
        </w:r>
      </w:ins>
      <w:ins w:id="106" w:author="IA" w:date="2020-10-16T13:46:00Z">
        <w:r w:rsidRPr="006D4A82">
          <w:rPr>
            <w:rFonts w:ascii="David" w:eastAsia="Times New Roman" w:hAnsi="David" w:cs="David" w:hint="cs"/>
            <w:sz w:val="24"/>
            <w:szCs w:val="24"/>
            <w:rtl/>
            <w:lang w:eastAsia="he-IL"/>
          </w:rPr>
          <w:t xml:space="preserve"> לדין האמריקאי</w:t>
        </w:r>
      </w:ins>
      <w:ins w:id="107" w:author="IA" w:date="2020-10-16T13:47:00Z">
        <w:r w:rsidRPr="006D4A82">
          <w:rPr>
            <w:rFonts w:ascii="David" w:eastAsia="Times New Roman" w:hAnsi="David" w:cs="David" w:hint="cs"/>
            <w:sz w:val="24"/>
            <w:szCs w:val="24"/>
            <w:rtl/>
            <w:lang w:eastAsia="he-IL"/>
          </w:rPr>
          <w:t xml:space="preserve"> ולסמכות של בתי המשפט בארה"ב</w:t>
        </w:r>
      </w:ins>
      <w:ins w:id="108" w:author="IA" w:date="2020-10-16T13:46:00Z">
        <w:r w:rsidRPr="006D4A82">
          <w:rPr>
            <w:rFonts w:ascii="David" w:eastAsia="Times New Roman" w:hAnsi="David" w:cs="David" w:hint="cs"/>
            <w:sz w:val="24"/>
            <w:szCs w:val="24"/>
            <w:rtl/>
            <w:lang w:eastAsia="he-IL"/>
          </w:rPr>
          <w:t>. בהקשר זה יש לציין כי לפחות לפי דוגמה אחת מהפסיקה האמריקאית (מבית משפט במינסוטה),</w:t>
        </w:r>
      </w:ins>
      <w:ins w:id="109" w:author="IA" w:date="2020-10-16T13:47:00Z">
        <w:r w:rsidRPr="006D4A82">
          <w:rPr>
            <w:rFonts w:ascii="David" w:eastAsia="Times New Roman" w:hAnsi="David" w:cs="David" w:hint="cs"/>
            <w:sz w:val="24"/>
            <w:szCs w:val="24"/>
            <w:rtl/>
            <w:lang w:eastAsia="he-IL"/>
          </w:rPr>
          <w:t xml:space="preserve"> </w:t>
        </w:r>
      </w:ins>
      <w:ins w:id="110" w:author="IA" w:date="2020-10-16T13:54:00Z">
        <w:r w:rsidR="00424CF0">
          <w:rPr>
            <w:rFonts w:ascii="David" w:eastAsia="Times New Roman" w:hAnsi="David" w:cs="David" w:hint="cs"/>
            <w:sz w:val="24"/>
            <w:szCs w:val="24"/>
            <w:rtl/>
            <w:lang w:eastAsia="he-IL"/>
          </w:rPr>
          <w:t>ה</w:t>
        </w:r>
      </w:ins>
      <w:ins w:id="111" w:author="IA" w:date="2020-10-16T13:47:00Z">
        <w:r w:rsidRPr="006D4A82">
          <w:rPr>
            <w:rFonts w:ascii="David" w:eastAsia="Times New Roman" w:hAnsi="David" w:cs="David" w:hint="cs"/>
            <w:sz w:val="24"/>
            <w:szCs w:val="24"/>
            <w:rtl/>
            <w:lang w:eastAsia="he-IL"/>
          </w:rPr>
          <w:t xml:space="preserve">כפפה </w:t>
        </w:r>
      </w:ins>
      <w:ins w:id="112" w:author="IA" w:date="2020-10-16T13:55:00Z">
        <w:r w:rsidR="00424CF0">
          <w:rPr>
            <w:rFonts w:ascii="David" w:eastAsia="Times New Roman" w:hAnsi="David" w:cs="David" w:hint="cs"/>
            <w:sz w:val="24"/>
            <w:szCs w:val="24"/>
            <w:rtl/>
            <w:lang w:eastAsia="he-IL"/>
          </w:rPr>
          <w:t>כ</w:t>
        </w:r>
      </w:ins>
      <w:ins w:id="113" w:author="IA" w:date="2020-10-16T13:47:00Z">
        <w:r w:rsidRPr="006D4A82">
          <w:rPr>
            <w:rFonts w:ascii="David" w:eastAsia="Times New Roman" w:hAnsi="David" w:cs="David" w:hint="cs"/>
            <w:sz w:val="24"/>
            <w:szCs w:val="24"/>
            <w:rtl/>
            <w:lang w:eastAsia="he-IL"/>
          </w:rPr>
          <w:t xml:space="preserve">אמור </w:t>
        </w:r>
      </w:ins>
      <w:del w:id="114" w:author="IA" w:date="2020-10-16T13:47:00Z">
        <w:r w:rsidR="00424CF0" w:rsidRPr="006D4A82" w:rsidDel="006D4A82">
          <w:rPr>
            <w:rFonts w:ascii="David" w:eastAsia="Times New Roman" w:hAnsi="David" w:cs="David" w:hint="cs"/>
            <w:sz w:val="24"/>
            <w:szCs w:val="24"/>
            <w:rtl/>
            <w:lang w:eastAsia="he-IL"/>
          </w:rPr>
          <w:delText>ולבסוף, באמרת אגב,</w:delText>
        </w:r>
        <w:r w:rsidR="001F743A" w:rsidRPr="006D4A82" w:rsidDel="006D4A82">
          <w:rPr>
            <w:rFonts w:ascii="David" w:eastAsia="Times New Roman" w:hAnsi="David" w:cs="David" w:hint="cs"/>
            <w:sz w:val="24"/>
            <w:szCs w:val="24"/>
            <w:rtl/>
            <w:lang w:eastAsia="he-IL"/>
          </w:rPr>
          <w:delText xml:space="preserve"> </w:delText>
        </w:r>
        <w:r w:rsidR="00424CF0" w:rsidRPr="006D4A82" w:rsidDel="006D4A82">
          <w:rPr>
            <w:rFonts w:ascii="David" w:eastAsia="Times New Roman" w:hAnsi="David" w:cs="David" w:hint="cs"/>
            <w:sz w:val="24"/>
            <w:szCs w:val="24"/>
            <w:rtl/>
            <w:lang w:eastAsia="he-IL"/>
          </w:rPr>
          <w:delText xml:space="preserve">יצוין כי </w:delText>
        </w:r>
        <w:r w:rsidR="001F743A" w:rsidRPr="006D4A82" w:rsidDel="006D4A82">
          <w:rPr>
            <w:rFonts w:ascii="David" w:eastAsia="Times New Roman" w:hAnsi="David" w:cs="David" w:hint="cs"/>
            <w:sz w:val="24"/>
            <w:szCs w:val="24"/>
            <w:rtl/>
            <w:lang w:eastAsia="he-IL"/>
          </w:rPr>
          <w:delText>נראה ש</w:delText>
        </w:r>
        <w:r w:rsidR="00424CF0" w:rsidRPr="006D4A82" w:rsidDel="006D4A82">
          <w:rPr>
            <w:rFonts w:ascii="David" w:eastAsia="Times New Roman" w:hAnsi="David" w:cs="David" w:hint="cs"/>
            <w:sz w:val="24"/>
            <w:szCs w:val="24"/>
            <w:rtl/>
            <w:lang w:eastAsia="he-IL"/>
          </w:rPr>
          <w:delText>כפיפות החוז</w:delText>
        </w:r>
        <w:r w:rsidR="00424CF0" w:rsidRPr="006D4A82" w:rsidDel="006D4A82">
          <w:rPr>
            <w:rFonts w:ascii="David" w:eastAsia="Times New Roman" w:hAnsi="David" w:cs="David" w:hint="cs"/>
            <w:sz w:val="24"/>
            <w:szCs w:val="24"/>
            <w:rtl/>
            <w:lang w:eastAsia="he-IL"/>
          </w:rPr>
          <w:delText xml:space="preserve">ה </w:delText>
        </w:r>
        <w:r w:rsidR="001F743A" w:rsidRPr="006D4A82" w:rsidDel="006D4A82">
          <w:rPr>
            <w:rFonts w:ascii="David" w:eastAsia="Times New Roman" w:hAnsi="David" w:cs="David" w:hint="cs"/>
            <w:sz w:val="24"/>
            <w:szCs w:val="24"/>
            <w:rtl/>
            <w:lang w:eastAsia="he-IL"/>
          </w:rPr>
          <w:delText xml:space="preserve">של השגרירות עם החברה הפרטית </w:delText>
        </w:r>
        <w:r w:rsidR="00424CF0" w:rsidRPr="006D4A82" w:rsidDel="006D4A82">
          <w:rPr>
            <w:rFonts w:ascii="David" w:eastAsia="Times New Roman" w:hAnsi="David" w:cs="David" w:hint="cs"/>
            <w:sz w:val="24"/>
            <w:szCs w:val="24"/>
            <w:rtl/>
            <w:lang w:eastAsia="he-IL"/>
          </w:rPr>
          <w:delText>לדין האמריקאי ולסמכות השיפוט לבתי המשפט האמריקאים</w:delText>
        </w:r>
      </w:del>
      <w:r w:rsidR="00424CF0" w:rsidRPr="006D4A82">
        <w:rPr>
          <w:rFonts w:ascii="David" w:eastAsia="Times New Roman" w:hAnsi="David" w:cs="David" w:hint="cs"/>
          <w:sz w:val="24"/>
          <w:szCs w:val="24"/>
          <w:rtl/>
          <w:lang w:eastAsia="he-IL"/>
        </w:rPr>
        <w:t xml:space="preserve"> </w:t>
      </w:r>
      <w:ins w:id="115" w:author="IA" w:date="2020-10-16T13:47:00Z">
        <w:r>
          <w:rPr>
            <w:rFonts w:ascii="David" w:eastAsia="Times New Roman" w:hAnsi="David" w:cs="David" w:hint="cs"/>
            <w:sz w:val="24"/>
            <w:szCs w:val="24"/>
            <w:rtl/>
            <w:lang w:eastAsia="he-IL"/>
          </w:rPr>
          <w:t xml:space="preserve">לא תהווה </w:t>
        </w:r>
      </w:ins>
      <w:del w:id="116" w:author="IA" w:date="2020-10-16T13:47:00Z">
        <w:r w:rsidR="00424CF0" w:rsidRPr="006D4A82" w:rsidDel="006D4A82">
          <w:rPr>
            <w:rFonts w:ascii="David" w:eastAsia="Times New Roman" w:hAnsi="David" w:cs="David" w:hint="cs"/>
            <w:sz w:val="24"/>
            <w:szCs w:val="24"/>
            <w:rtl/>
            <w:lang w:eastAsia="he-IL"/>
          </w:rPr>
          <w:delText xml:space="preserve">אינה מהווה </w:delText>
        </w:r>
      </w:del>
      <w:r w:rsidR="00424CF0" w:rsidRPr="006D4A82">
        <w:rPr>
          <w:rFonts w:ascii="David" w:eastAsia="Times New Roman" w:hAnsi="David" w:cs="David" w:hint="cs"/>
          <w:sz w:val="24"/>
          <w:szCs w:val="24"/>
          <w:rtl/>
          <w:lang w:eastAsia="he-IL"/>
        </w:rPr>
        <w:t>ויתור על חסינות הארכיונים ומסמכים מפגיעה מכוח האמנה בדבר יחסים דיפלומטיים והאמנה בדבר יחסים קונסולריים, משום שהוויתור צריך להיות מפורש.</w:t>
      </w:r>
      <w:r w:rsidR="00424CF0">
        <w:rPr>
          <w:rStyle w:val="aa"/>
          <w:rFonts w:ascii="David" w:eastAsia="Times New Roman" w:hAnsi="David" w:cs="David"/>
          <w:sz w:val="24"/>
          <w:szCs w:val="24"/>
          <w:rtl/>
          <w:lang w:eastAsia="he-IL"/>
        </w:rPr>
        <w:footnoteReference w:id="10"/>
      </w:r>
      <w:r w:rsidR="00424CF0" w:rsidRPr="006D4A82">
        <w:rPr>
          <w:rFonts w:ascii="David" w:eastAsia="Times New Roman" w:hAnsi="David" w:cs="David" w:hint="cs"/>
          <w:sz w:val="24"/>
          <w:szCs w:val="24"/>
          <w:rtl/>
          <w:lang w:eastAsia="he-IL"/>
        </w:rPr>
        <w:t xml:space="preserve">   </w:t>
      </w:r>
    </w:p>
    <w:p w14:paraId="5BD9507E" w14:textId="77777777" w:rsidR="00A506A3" w:rsidRPr="00A506A3" w:rsidRDefault="00424CF0" w:rsidP="00AD7415">
      <w:pPr>
        <w:bidi/>
        <w:spacing w:after="240" w:line="360" w:lineRule="auto"/>
        <w:jc w:val="both"/>
        <w:rPr>
          <w:rFonts w:ascii="David" w:eastAsia="Times New Roman" w:hAnsi="David" w:cs="David"/>
          <w:sz w:val="24"/>
          <w:szCs w:val="24"/>
          <w:u w:val="single"/>
          <w:lang w:eastAsia="he-IL"/>
        </w:rPr>
      </w:pPr>
      <w:r w:rsidRPr="00A506A3">
        <w:rPr>
          <w:rFonts w:ascii="David" w:eastAsia="Times New Roman" w:hAnsi="David" w:cs="David" w:hint="cs"/>
          <w:sz w:val="24"/>
          <w:szCs w:val="24"/>
          <w:u w:val="single"/>
          <w:rtl/>
          <w:lang w:eastAsia="he-IL"/>
        </w:rPr>
        <w:t>סיכום</w:t>
      </w:r>
    </w:p>
    <w:p w14:paraId="3AF1C638" w14:textId="5B233A9E" w:rsidR="004E790E" w:rsidRDefault="00424CF0" w:rsidP="00663C1E">
      <w:pPr>
        <w:numPr>
          <w:ilvl w:val="0"/>
          <w:numId w:val="1"/>
        </w:numPr>
        <w:bidi/>
        <w:spacing w:after="240" w:line="360" w:lineRule="auto"/>
        <w:jc w:val="both"/>
        <w:rPr>
          <w:rFonts w:ascii="David" w:eastAsia="Times New Roman" w:hAnsi="David" w:cs="David"/>
          <w:sz w:val="24"/>
          <w:szCs w:val="24"/>
          <w:lang w:eastAsia="he-IL"/>
        </w:rPr>
      </w:pPr>
      <w:r w:rsidRPr="006472DA">
        <w:rPr>
          <w:rFonts w:ascii="David" w:eastAsia="Times New Roman" w:hAnsi="David" w:cs="David" w:hint="cs"/>
          <w:sz w:val="24"/>
          <w:szCs w:val="24"/>
          <w:rtl/>
          <w:lang w:eastAsia="he-IL"/>
        </w:rPr>
        <w:t>לאור האמור,</w:t>
      </w:r>
      <w:r w:rsidR="000A1C5D">
        <w:rPr>
          <w:rFonts w:ascii="David" w:eastAsia="Times New Roman" w:hAnsi="David" w:cs="David" w:hint="cs"/>
          <w:sz w:val="24"/>
          <w:szCs w:val="24"/>
          <w:rtl/>
          <w:lang w:eastAsia="he-IL"/>
        </w:rPr>
        <w:t xml:space="preserve"> </w:t>
      </w:r>
      <w:r w:rsidR="00663C1E">
        <w:rPr>
          <w:rFonts w:ascii="David" w:eastAsia="Times New Roman" w:hAnsi="David" w:cs="David" w:hint="cs"/>
          <w:sz w:val="24"/>
          <w:szCs w:val="24"/>
          <w:rtl/>
          <w:lang w:eastAsia="he-IL"/>
        </w:rPr>
        <w:t>נראה שיהי</w:t>
      </w:r>
      <w:r w:rsidR="00853B5B">
        <w:rPr>
          <w:rFonts w:ascii="David" w:eastAsia="Times New Roman" w:hAnsi="David" w:cs="David" w:hint="cs"/>
          <w:sz w:val="24"/>
          <w:szCs w:val="24"/>
          <w:rtl/>
          <w:lang w:eastAsia="he-IL"/>
        </w:rPr>
        <w:t>ה ניתן לטעון כי</w:t>
      </w:r>
      <w:r w:rsidR="000A1C5D">
        <w:rPr>
          <w:rFonts w:ascii="David" w:eastAsia="Times New Roman" w:hAnsi="David" w:cs="David" w:hint="cs"/>
          <w:sz w:val="24"/>
          <w:szCs w:val="24"/>
          <w:rtl/>
          <w:lang w:eastAsia="he-IL"/>
        </w:rPr>
        <w:t xml:space="preserve"> שרת מהווה "ארכיון" אך התשובה לשאלה האם המידע של נציגות</w:t>
      </w:r>
      <w:ins w:id="117" w:author="IA" w:date="2020-10-16T13:50:00Z">
        <w:r>
          <w:rPr>
            <w:rFonts w:ascii="David" w:eastAsia="Times New Roman" w:hAnsi="David" w:cs="David" w:hint="cs"/>
            <w:sz w:val="24"/>
            <w:szCs w:val="24"/>
            <w:rtl/>
            <w:lang w:eastAsia="he-IL"/>
          </w:rPr>
          <w:t xml:space="preserve"> דיפלומטית או קונסולרית</w:t>
        </w:r>
      </w:ins>
      <w:r w:rsidR="000A1C5D">
        <w:rPr>
          <w:rFonts w:ascii="David" w:eastAsia="Times New Roman" w:hAnsi="David" w:cs="David" w:hint="cs"/>
          <w:sz w:val="24"/>
          <w:szCs w:val="24"/>
          <w:rtl/>
          <w:lang w:eastAsia="he-IL"/>
        </w:rPr>
        <w:t xml:space="preserve"> על שרת של חברה פרטית מהווה מסמכים וארכיון של נציגות מורכבת יותר. </w:t>
      </w:r>
    </w:p>
    <w:p w14:paraId="684E2104" w14:textId="625EA7EB" w:rsidR="004E790E" w:rsidRDefault="00424CF0" w:rsidP="006A7D91">
      <w:pPr>
        <w:numPr>
          <w:ilvl w:val="0"/>
          <w:numId w:val="1"/>
        </w:numPr>
        <w:bidi/>
        <w:spacing w:after="240" w:line="360" w:lineRule="auto"/>
        <w:jc w:val="both"/>
        <w:rPr>
          <w:rFonts w:ascii="David" w:eastAsia="Times New Roman" w:hAnsi="David" w:cs="David"/>
          <w:sz w:val="24"/>
          <w:szCs w:val="24"/>
          <w:lang w:eastAsia="he-IL"/>
        </w:rPr>
      </w:pPr>
      <w:r>
        <w:rPr>
          <w:rFonts w:ascii="David" w:eastAsia="Times New Roman" w:hAnsi="David" w:cs="David" w:hint="cs"/>
          <w:sz w:val="24"/>
          <w:szCs w:val="24"/>
          <w:rtl/>
          <w:lang w:eastAsia="he-IL"/>
        </w:rPr>
        <w:t>אף על פי שקיימת פסיקה שלפיה התשובה לשאלה זו יכולה להיות שלילית, להערכתנו קיים</w:t>
      </w:r>
      <w:r w:rsidR="00663C1E">
        <w:rPr>
          <w:rFonts w:ascii="David" w:eastAsia="Times New Roman" w:hAnsi="David" w:cs="David" w:hint="cs"/>
          <w:sz w:val="24"/>
          <w:szCs w:val="24"/>
          <w:rtl/>
          <w:lang w:eastAsia="he-IL"/>
        </w:rPr>
        <w:t xml:space="preserve"> בסיס משפטי המאפשר טענה</w:t>
      </w:r>
      <w:r>
        <w:rPr>
          <w:rFonts w:ascii="David" w:eastAsia="Times New Roman" w:hAnsi="David" w:cs="David" w:hint="cs"/>
          <w:sz w:val="24"/>
          <w:szCs w:val="24"/>
          <w:rtl/>
          <w:lang w:eastAsia="he-IL"/>
        </w:rPr>
        <w:t xml:space="preserve"> לפי</w:t>
      </w:r>
      <w:r w:rsidR="006A7D91">
        <w:rPr>
          <w:rFonts w:ascii="David" w:eastAsia="Times New Roman" w:hAnsi="David" w:cs="David" w:hint="cs"/>
          <w:sz w:val="24"/>
          <w:szCs w:val="24"/>
          <w:rtl/>
          <w:lang w:eastAsia="he-IL"/>
        </w:rPr>
        <w:t>ה</w:t>
      </w:r>
      <w:r>
        <w:rPr>
          <w:rFonts w:ascii="David" w:eastAsia="Times New Roman" w:hAnsi="David" w:cs="David" w:hint="cs"/>
          <w:sz w:val="24"/>
          <w:szCs w:val="24"/>
          <w:rtl/>
          <w:lang w:eastAsia="he-IL"/>
        </w:rPr>
        <w:t xml:space="preserve"> המידע נהנה מחסינות מפגיעה משום שהחברה הפרטית הינה קבלן של הנציגות. </w:t>
      </w:r>
      <w:ins w:id="118" w:author="IA" w:date="2020-10-16T13:49:00Z">
        <w:r w:rsidR="006D4A82">
          <w:rPr>
            <w:rFonts w:ascii="David" w:eastAsia="Times New Roman" w:hAnsi="David" w:cs="David" w:hint="cs"/>
            <w:sz w:val="24"/>
            <w:szCs w:val="24"/>
            <w:rtl/>
            <w:lang w:eastAsia="he-IL"/>
          </w:rPr>
          <w:t>זאת גם בנסיבות של הליך שבו תתבע החברה על-ידי צד ג' ותתבקש חשיפה של המידע שהועבר מהנספחות</w:t>
        </w:r>
      </w:ins>
      <w:ins w:id="119" w:author="IA" w:date="2020-10-16T13:50:00Z">
        <w:r>
          <w:rPr>
            <w:rFonts w:ascii="David" w:eastAsia="Times New Roman" w:hAnsi="David" w:cs="David" w:hint="cs"/>
            <w:sz w:val="24"/>
            <w:szCs w:val="24"/>
            <w:rtl/>
            <w:lang w:eastAsia="he-IL"/>
          </w:rPr>
          <w:t xml:space="preserve"> במסגרת הליך גילוי מסמכים</w:t>
        </w:r>
      </w:ins>
      <w:ins w:id="120" w:author="IA" w:date="2020-10-16T13:49:00Z">
        <w:r w:rsidR="006D4A82">
          <w:rPr>
            <w:rFonts w:ascii="David" w:eastAsia="Times New Roman" w:hAnsi="David" w:cs="David" w:hint="cs"/>
            <w:sz w:val="24"/>
            <w:szCs w:val="24"/>
            <w:rtl/>
            <w:lang w:eastAsia="he-IL"/>
          </w:rPr>
          <w:t xml:space="preserve">. </w:t>
        </w:r>
      </w:ins>
    </w:p>
    <w:p w14:paraId="42EDEE18" w14:textId="77777777" w:rsidR="00E3253D" w:rsidRDefault="00424CF0" w:rsidP="00E3253D">
      <w:pPr>
        <w:numPr>
          <w:ilvl w:val="0"/>
          <w:numId w:val="1"/>
        </w:numPr>
        <w:bidi/>
        <w:spacing w:after="240" w:line="360" w:lineRule="auto"/>
        <w:jc w:val="both"/>
        <w:rPr>
          <w:rFonts w:ascii="David" w:eastAsia="Times New Roman" w:hAnsi="David" w:cs="David"/>
          <w:sz w:val="24"/>
          <w:szCs w:val="24"/>
          <w:lang w:eastAsia="he-IL"/>
        </w:rPr>
      </w:pPr>
      <w:r>
        <w:rPr>
          <w:rFonts w:ascii="David" w:eastAsia="Times New Roman" w:hAnsi="David" w:cs="David" w:hint="cs"/>
          <w:sz w:val="24"/>
          <w:szCs w:val="24"/>
          <w:rtl/>
          <w:lang w:eastAsia="he-IL"/>
        </w:rPr>
        <w:t xml:space="preserve">כמו כן, ראוי להקטין את החשיפה הקיימת בהוספת הוראה </w:t>
      </w:r>
      <w:r w:rsidR="00663C1E">
        <w:rPr>
          <w:rFonts w:ascii="David" w:eastAsia="Times New Roman" w:hAnsi="David" w:cs="David" w:hint="cs"/>
          <w:sz w:val="24"/>
          <w:szCs w:val="24"/>
          <w:rtl/>
          <w:lang w:eastAsia="he-IL"/>
        </w:rPr>
        <w:t>ל</w:t>
      </w:r>
      <w:r>
        <w:rPr>
          <w:rFonts w:ascii="David" w:eastAsia="Times New Roman" w:hAnsi="David" w:cs="David" w:hint="cs"/>
          <w:sz w:val="24"/>
          <w:szCs w:val="24"/>
          <w:rtl/>
          <w:lang w:eastAsia="he-IL"/>
        </w:rPr>
        <w:t xml:space="preserve">הסכם עם החברה הפרטית לפיה </w:t>
      </w:r>
      <w:r w:rsidR="00FB3C84">
        <w:rPr>
          <w:rFonts w:ascii="David" w:eastAsia="Times New Roman" w:hAnsi="David" w:cs="David" w:hint="cs"/>
          <w:sz w:val="24"/>
          <w:szCs w:val="24"/>
          <w:rtl/>
          <w:lang w:eastAsia="he-IL"/>
        </w:rPr>
        <w:t xml:space="preserve">למען הסר ספק, </w:t>
      </w:r>
      <w:r>
        <w:rPr>
          <w:rFonts w:ascii="David" w:eastAsia="Times New Roman" w:hAnsi="David" w:cs="David" w:hint="cs"/>
          <w:sz w:val="24"/>
          <w:szCs w:val="24"/>
          <w:rtl/>
          <w:lang w:eastAsia="he-IL"/>
        </w:rPr>
        <w:t xml:space="preserve">המידע שייך לנציגות הדיפלומטית או קונסולרית, </w:t>
      </w:r>
      <w:r w:rsidR="00663C1E">
        <w:rPr>
          <w:rFonts w:ascii="David" w:eastAsia="Times New Roman" w:hAnsi="David" w:cs="David" w:hint="cs"/>
          <w:sz w:val="24"/>
          <w:szCs w:val="24"/>
          <w:rtl/>
          <w:lang w:eastAsia="he-IL"/>
        </w:rPr>
        <w:t>ש</w:t>
      </w:r>
      <w:r>
        <w:rPr>
          <w:rFonts w:ascii="David" w:eastAsia="Times New Roman" w:hAnsi="David" w:cs="David" w:hint="cs"/>
          <w:sz w:val="24"/>
          <w:szCs w:val="24"/>
          <w:rtl/>
          <w:lang w:eastAsia="he-IL"/>
        </w:rPr>
        <w:t>אין להפיץ אותו ו</w:t>
      </w:r>
      <w:r w:rsidR="00663C1E">
        <w:rPr>
          <w:rFonts w:ascii="David" w:eastAsia="Times New Roman" w:hAnsi="David" w:cs="David" w:hint="cs"/>
          <w:sz w:val="24"/>
          <w:szCs w:val="24"/>
          <w:rtl/>
          <w:lang w:eastAsia="he-IL"/>
        </w:rPr>
        <w:t xml:space="preserve">כי </w:t>
      </w:r>
      <w:r>
        <w:rPr>
          <w:rFonts w:ascii="David" w:eastAsia="Times New Roman" w:hAnsi="David" w:cs="David" w:hint="cs"/>
          <w:sz w:val="24"/>
          <w:szCs w:val="24"/>
          <w:rtl/>
          <w:lang w:eastAsia="he-IL"/>
        </w:rPr>
        <w:t xml:space="preserve">הוא מוגן לפי סעיף 24 לאמנת וינה בדבר יחסים דיפלומטיים </w:t>
      </w:r>
      <w:r>
        <w:rPr>
          <w:rFonts w:ascii="David" w:eastAsia="Times New Roman" w:hAnsi="David" w:cs="David"/>
          <w:sz w:val="24"/>
          <w:szCs w:val="24"/>
          <w:rtl/>
          <w:lang w:eastAsia="he-IL"/>
        </w:rPr>
        <w:t>–</w:t>
      </w:r>
      <w:r>
        <w:rPr>
          <w:rFonts w:ascii="David" w:eastAsia="Times New Roman" w:hAnsi="David" w:cs="David" w:hint="cs"/>
          <w:sz w:val="24"/>
          <w:szCs w:val="24"/>
          <w:rtl/>
          <w:lang w:eastAsia="he-IL"/>
        </w:rPr>
        <w:t xml:space="preserve"> 1961 וסעיף 33 לאמנה בדבר יחסים קונסולריים </w:t>
      </w:r>
      <w:r>
        <w:rPr>
          <w:rFonts w:ascii="David" w:eastAsia="Times New Roman" w:hAnsi="David" w:cs="David"/>
          <w:sz w:val="24"/>
          <w:szCs w:val="24"/>
          <w:rtl/>
          <w:lang w:eastAsia="he-IL"/>
        </w:rPr>
        <w:t>–</w:t>
      </w:r>
      <w:r>
        <w:rPr>
          <w:rFonts w:ascii="David" w:eastAsia="Times New Roman" w:hAnsi="David" w:cs="David" w:hint="cs"/>
          <w:sz w:val="24"/>
          <w:szCs w:val="24"/>
          <w:rtl/>
          <w:lang w:eastAsia="he-IL"/>
        </w:rPr>
        <w:t xml:space="preserve"> 1963.  </w:t>
      </w:r>
      <w:bookmarkStart w:id="121" w:name="_GoBack"/>
      <w:bookmarkEnd w:id="121"/>
    </w:p>
    <w:p w14:paraId="3D9D4E7F" w14:textId="4A490360" w:rsidR="00E3253D" w:rsidRPr="00E3253D" w:rsidRDefault="00424CF0" w:rsidP="00424CF0">
      <w:pPr>
        <w:numPr>
          <w:ilvl w:val="0"/>
          <w:numId w:val="1"/>
        </w:numPr>
        <w:bidi/>
        <w:spacing w:after="240" w:line="360" w:lineRule="auto"/>
        <w:jc w:val="both"/>
        <w:rPr>
          <w:rFonts w:ascii="David" w:eastAsia="Times New Roman" w:hAnsi="David" w:cs="David"/>
          <w:sz w:val="24"/>
          <w:szCs w:val="24"/>
          <w:rtl/>
          <w:lang w:eastAsia="he-IL"/>
        </w:rPr>
      </w:pPr>
      <w:r w:rsidRPr="00E3253D">
        <w:rPr>
          <w:rFonts w:ascii="David" w:eastAsia="Times New Roman" w:hAnsi="David" w:cs="David" w:hint="cs"/>
          <w:sz w:val="24"/>
          <w:szCs w:val="24"/>
          <w:rtl/>
          <w:lang w:eastAsia="he-IL"/>
        </w:rPr>
        <w:t>כאמור, מומלץ להתייעץ עם משרדי עורכי דין מקומיים</w:t>
      </w:r>
      <w:ins w:id="122" w:author="IA" w:date="2020-10-16T13:51:00Z">
        <w:r>
          <w:rPr>
            <w:rFonts w:ascii="David" w:eastAsia="Times New Roman" w:hAnsi="David" w:cs="David" w:hint="cs"/>
            <w:sz w:val="24"/>
            <w:szCs w:val="24"/>
            <w:rtl/>
            <w:lang w:eastAsia="he-IL"/>
          </w:rPr>
          <w:t xml:space="preserve"> בארה"ב בסוגיה זו, </w:t>
        </w:r>
      </w:ins>
      <w:del w:id="123" w:author="IA" w:date="2020-10-16T13:51:00Z">
        <w:r w:rsidRPr="00E3253D" w:rsidDel="00424CF0">
          <w:rPr>
            <w:rFonts w:ascii="David" w:eastAsia="Times New Roman" w:hAnsi="David" w:cs="David" w:hint="cs"/>
            <w:sz w:val="24"/>
            <w:szCs w:val="24"/>
            <w:rtl/>
            <w:lang w:eastAsia="he-IL"/>
          </w:rPr>
          <w:delText xml:space="preserve"> במדינות היעד</w:delText>
        </w:r>
      </w:del>
      <w:r w:rsidRPr="00E3253D">
        <w:rPr>
          <w:rFonts w:ascii="David" w:eastAsia="Times New Roman" w:hAnsi="David" w:cs="David" w:hint="cs"/>
          <w:sz w:val="24"/>
          <w:szCs w:val="24"/>
          <w:rtl/>
          <w:lang w:eastAsia="he-IL"/>
        </w:rPr>
        <w:t>, מאחר ויש רלוונטיות רבה לדינים המקומיים</w:t>
      </w:r>
      <w:ins w:id="124" w:author="IA" w:date="2020-10-16T13:51:00Z">
        <w:r>
          <w:rPr>
            <w:rFonts w:ascii="David" w:eastAsia="Times New Roman" w:hAnsi="David" w:cs="David" w:hint="cs"/>
            <w:sz w:val="24"/>
            <w:szCs w:val="24"/>
            <w:rtl/>
            <w:lang w:eastAsia="he-IL"/>
          </w:rPr>
          <w:t xml:space="preserve"> והפדרליים</w:t>
        </w:r>
      </w:ins>
      <w:r w:rsidRPr="00E3253D">
        <w:rPr>
          <w:rFonts w:ascii="David" w:eastAsia="Times New Roman" w:hAnsi="David" w:cs="David" w:hint="cs"/>
          <w:sz w:val="24"/>
          <w:szCs w:val="24"/>
          <w:rtl/>
          <w:lang w:eastAsia="he-IL"/>
        </w:rPr>
        <w:t xml:space="preserve">. </w:t>
      </w:r>
    </w:p>
    <w:p w14:paraId="258B224F" w14:textId="77777777" w:rsidR="00AD7415" w:rsidRPr="006472DA" w:rsidRDefault="00AD7415" w:rsidP="00E3253D">
      <w:pPr>
        <w:bidi/>
        <w:spacing w:after="240" w:line="360" w:lineRule="auto"/>
        <w:ind w:left="360"/>
        <w:jc w:val="both"/>
        <w:rPr>
          <w:rFonts w:ascii="David" w:eastAsia="Times New Roman" w:hAnsi="David" w:cs="David"/>
          <w:sz w:val="24"/>
          <w:szCs w:val="24"/>
          <w:lang w:eastAsia="he-IL"/>
        </w:rPr>
      </w:pPr>
    </w:p>
    <w:p w14:paraId="65AFF016" w14:textId="77777777" w:rsidR="00C07B91" w:rsidRDefault="00C07B91" w:rsidP="00AD7415">
      <w:pPr>
        <w:spacing w:after="240" w:line="360" w:lineRule="auto"/>
      </w:pPr>
    </w:p>
    <w:sectPr w:rsidR="00C07B91" w:rsidSect="00EB0BEC">
      <w:footerReference w:type="even" r:id="rId10"/>
      <w:footerReference w:type="default" r:id="rId11"/>
      <w:headerReference w:type="first" r:id="rId12"/>
      <w:footerReference w:type="first" r:id="rId13"/>
      <w:endnotePr>
        <w:numFmt w:val="lowerLetter"/>
      </w:endnotePr>
      <w:pgSz w:w="11906" w:h="16838" w:code="9"/>
      <w:pgMar w:top="1440" w:right="1797" w:bottom="1701" w:left="1797" w:header="720" w:footer="498" w:gutter="0"/>
      <w:paperSrc w:first="1" w:other="1"/>
      <w:cols w:space="720"/>
      <w:titlePg/>
      <w:bidi/>
      <w:rtlGutter/>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7" w:author="Maya Freund" w:date="2020-10-15T09:24:00Z" w:initials="MF">
    <w:p w14:paraId="6675718D" w14:textId="77777777" w:rsidR="00F70A0A" w:rsidRDefault="00424CF0">
      <w:pPr>
        <w:pStyle w:val="af0"/>
      </w:pPr>
      <w:r>
        <w:rPr>
          <w:rStyle w:val="af"/>
        </w:rPr>
        <w:annotationRef/>
      </w:r>
      <w:r>
        <w:rPr>
          <w:rFonts w:hint="cs"/>
          <w:rtl/>
        </w:rPr>
        <w:t xml:space="preserve">בגוף המייל נכתוב כי דוד </w:t>
      </w:r>
      <w:proofErr w:type="spellStart"/>
      <w:r>
        <w:rPr>
          <w:rFonts w:hint="cs"/>
          <w:rtl/>
        </w:rPr>
        <w:t>גולפרב</w:t>
      </w:r>
      <w:proofErr w:type="spellEnd"/>
      <w:r>
        <w:rPr>
          <w:rFonts w:hint="cs"/>
          <w:rtl/>
        </w:rPr>
        <w:t xml:space="preserve">, מנהל המחלקה, מכותב למייל.  </w:t>
      </w:r>
    </w:p>
  </w:comment>
  <w:comment w:id="100" w:author="Maya Freund" w:date="2020-10-14T11:31:00Z" w:initials="MF">
    <w:p w14:paraId="46B5D517" w14:textId="77777777" w:rsidR="00AE3BEE" w:rsidRDefault="00424CF0" w:rsidP="00EC38C2">
      <w:pPr>
        <w:pStyle w:val="af0"/>
        <w:bidi/>
        <w:rPr>
          <w:rtl/>
        </w:rPr>
      </w:pPr>
      <w:r>
        <w:rPr>
          <w:rStyle w:val="af"/>
        </w:rPr>
        <w:annotationRef/>
      </w:r>
      <w:r w:rsidR="00993989">
        <w:rPr>
          <w:rFonts w:hint="cs"/>
          <w:rtl/>
        </w:rPr>
        <w:t xml:space="preserve">מצד </w:t>
      </w:r>
      <w:r w:rsidR="00BE02F3">
        <w:rPr>
          <w:rFonts w:hint="cs"/>
          <w:rtl/>
        </w:rPr>
        <w:t xml:space="preserve">אחד, המקור </w:t>
      </w:r>
      <w:r w:rsidR="00993989">
        <w:rPr>
          <w:rFonts w:hint="cs"/>
          <w:rtl/>
        </w:rPr>
        <w:t xml:space="preserve">בעייתי מבחינתנו. מצד שני, </w:t>
      </w:r>
      <w:r>
        <w:rPr>
          <w:rFonts w:hint="cs"/>
          <w:rtl/>
        </w:rPr>
        <w:t xml:space="preserve">בניגוד </w:t>
      </w:r>
      <w:r w:rsidR="00993989">
        <w:rPr>
          <w:rFonts w:hint="cs"/>
          <w:rtl/>
        </w:rPr>
        <w:t xml:space="preserve">למקורות </w:t>
      </w:r>
      <w:r>
        <w:rPr>
          <w:rFonts w:hint="cs"/>
          <w:rtl/>
        </w:rPr>
        <w:t xml:space="preserve">אחרים, מדריך טאלין מתייחס </w:t>
      </w:r>
      <w:r w:rsidR="00993989">
        <w:rPr>
          <w:rFonts w:hint="cs"/>
          <w:rtl/>
        </w:rPr>
        <w:t>באופן מפורש לתשתיות ענן פרטיות</w:t>
      </w:r>
      <w:r w:rsidR="00BE02F3">
        <w:rPr>
          <w:rFonts w:hint="cs"/>
          <w:rtl/>
        </w:rPr>
        <w:t xml:space="preserve"> ודעות המומחים </w:t>
      </w:r>
      <w:r w:rsidR="00EC38C2">
        <w:rPr>
          <w:rFonts w:hint="cs"/>
          <w:rtl/>
        </w:rPr>
        <w:t xml:space="preserve">שוות לדעות בספרות. </w:t>
      </w:r>
      <w:r w:rsidR="00BE02F3">
        <w:rPr>
          <w:rFonts w:hint="cs"/>
          <w:rtl/>
        </w:rPr>
        <w:t xml:space="preserve"> </w:t>
      </w:r>
      <w:r w:rsidR="00993989">
        <w:rPr>
          <w:rFonts w:hint="cs"/>
          <w:rtl/>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478D4905" w15:done="0"/>
  <w15:commentEx w15:paraId="6675718D" w15:done="0"/>
  <w15:commentEx w15:paraId="46B5D5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6B888" w14:textId="77777777" w:rsidR="00000000" w:rsidRDefault="00424CF0">
      <w:pPr>
        <w:spacing w:after="0" w:line="240" w:lineRule="auto"/>
      </w:pPr>
      <w:r>
        <w:separator/>
      </w:r>
    </w:p>
  </w:endnote>
  <w:endnote w:type="continuationSeparator" w:id="0">
    <w:p w14:paraId="04F78125" w14:textId="77777777" w:rsidR="00000000" w:rsidRDefault="00424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swiss"/>
    <w:pitch w:val="variable"/>
    <w:sig w:usb0="00000801" w:usb1="00000000" w:usb2="00000000" w:usb3="00000000" w:csb0="00000020" w:csb1="00000000"/>
  </w:font>
  <w:font w:name="AdvOT1ef757c0">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1F016" w14:textId="77777777" w:rsidR="00FE04AF" w:rsidRDefault="00424CF0">
    <w:pPr>
      <w:pStyle w:val="a5"/>
      <w:framePr w:wrap="around" w:vAnchor="text" w:hAnchor="margin" w:xAlign="center" w:y="1"/>
      <w:rPr>
        <w:rStyle w:val="a9"/>
        <w:rtl/>
      </w:rPr>
    </w:pPr>
    <w:r>
      <w:rPr>
        <w:rStyle w:val="a9"/>
        <w:rtl/>
      </w:rPr>
      <w:fldChar w:fldCharType="begin"/>
    </w:r>
    <w:r>
      <w:rPr>
        <w:rStyle w:val="a9"/>
      </w:rPr>
      <w:instrText xml:space="preserve">PAGE  </w:instrText>
    </w:r>
    <w:r>
      <w:rPr>
        <w:rStyle w:val="a9"/>
        <w:rtl/>
      </w:rPr>
      <w:fldChar w:fldCharType="separate"/>
    </w:r>
    <w:r>
      <w:rPr>
        <w:rStyle w:val="a9"/>
        <w:rtl/>
      </w:rPr>
      <w:t>1</w:t>
    </w:r>
    <w:r>
      <w:rPr>
        <w:rStyle w:val="a9"/>
        <w:rtl/>
      </w:rPr>
      <w:fldChar w:fldCharType="end"/>
    </w:r>
  </w:p>
  <w:p w14:paraId="06C45516" w14:textId="77777777" w:rsidR="00FE04AF" w:rsidRDefault="00FE04AF">
    <w:pPr>
      <w:pStyle w:val="a5"/>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50F34" w14:textId="3C443EBA" w:rsidR="00FE04AF" w:rsidRPr="004D06D6" w:rsidRDefault="00424CF0">
    <w:pPr>
      <w:pStyle w:val="a5"/>
      <w:jc w:val="center"/>
      <w:rPr>
        <w:rFonts w:ascii="David" w:hAnsi="David" w:cs="David"/>
        <w:rtl/>
      </w:rPr>
    </w:pPr>
    <w:r w:rsidRPr="004D06D6">
      <w:rPr>
        <w:rStyle w:val="a9"/>
        <w:rFonts w:ascii="David" w:hAnsi="David" w:cs="David"/>
        <w:rtl/>
      </w:rPr>
      <w:fldChar w:fldCharType="begin"/>
    </w:r>
    <w:r w:rsidRPr="004D06D6">
      <w:rPr>
        <w:rStyle w:val="a9"/>
        <w:rFonts w:ascii="David" w:hAnsi="David" w:cs="David"/>
        <w:rtl/>
      </w:rPr>
      <w:instrText xml:space="preserve"> </w:instrText>
    </w:r>
    <w:r w:rsidRPr="004D06D6">
      <w:rPr>
        <w:rStyle w:val="a9"/>
        <w:rFonts w:ascii="David" w:hAnsi="David" w:cs="David"/>
      </w:rPr>
      <w:instrText>PAGE</w:instrText>
    </w:r>
    <w:r w:rsidRPr="004D06D6">
      <w:rPr>
        <w:rStyle w:val="a9"/>
        <w:rFonts w:ascii="David" w:hAnsi="David" w:cs="David"/>
        <w:rtl/>
      </w:rPr>
      <w:instrText xml:space="preserve"> </w:instrText>
    </w:r>
    <w:r w:rsidRPr="004D06D6">
      <w:rPr>
        <w:rStyle w:val="a9"/>
        <w:rFonts w:ascii="David" w:hAnsi="David" w:cs="David"/>
        <w:rtl/>
      </w:rPr>
      <w:fldChar w:fldCharType="separate"/>
    </w:r>
    <w:r>
      <w:rPr>
        <w:rStyle w:val="a9"/>
        <w:rFonts w:ascii="David" w:hAnsi="David" w:cs="David"/>
        <w:noProof/>
      </w:rPr>
      <w:t>7</w:t>
    </w:r>
    <w:r w:rsidRPr="004D06D6">
      <w:rPr>
        <w:rStyle w:val="a9"/>
        <w:rFonts w:ascii="David" w:hAnsi="David" w:cs="David"/>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5AC3B" w14:textId="77777777" w:rsidR="00FE04AF" w:rsidRPr="006472DA" w:rsidRDefault="00424CF0" w:rsidP="006472DA">
    <w:pPr>
      <w:pStyle w:val="a5"/>
    </w:pPr>
    <w:r w:rsidRPr="006472D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EC0AB" w14:textId="77777777" w:rsidR="00C77D84" w:rsidRDefault="00424CF0">
      <w:pPr>
        <w:spacing w:after="0" w:line="240" w:lineRule="auto"/>
      </w:pPr>
      <w:r>
        <w:separator/>
      </w:r>
    </w:p>
  </w:footnote>
  <w:footnote w:type="continuationSeparator" w:id="0">
    <w:p w14:paraId="4FA41740" w14:textId="77777777" w:rsidR="00C77D84" w:rsidRDefault="00424CF0">
      <w:pPr>
        <w:spacing w:after="0" w:line="240" w:lineRule="auto"/>
      </w:pPr>
      <w:r>
        <w:continuationSeparator/>
      </w:r>
    </w:p>
  </w:footnote>
  <w:footnote w:id="1">
    <w:p w14:paraId="3233FF7F" w14:textId="7F3B8712" w:rsidR="00164A72" w:rsidRPr="002D2E17" w:rsidRDefault="00164A72" w:rsidP="00A625C7">
      <w:pPr>
        <w:pStyle w:val="a7"/>
        <w:rPr>
          <w:ins w:id="43" w:author="IA" w:date="2020-10-16T12:49:00Z"/>
          <w:rFonts w:asciiTheme="majorBidi" w:hAnsiTheme="majorBidi" w:cstheme="majorBidi"/>
        </w:rPr>
      </w:pPr>
      <w:ins w:id="44" w:author="IA" w:date="2020-10-16T12:45:00Z">
        <w:r w:rsidRPr="002D2E17">
          <w:rPr>
            <w:rStyle w:val="aa"/>
            <w:rFonts w:asciiTheme="majorBidi" w:hAnsiTheme="majorBidi" w:cstheme="majorBidi"/>
          </w:rPr>
          <w:footnoteRef/>
        </w:r>
        <w:r w:rsidRPr="002D2E17">
          <w:rPr>
            <w:rFonts w:asciiTheme="majorBidi" w:hAnsiTheme="majorBidi" w:cstheme="majorBidi"/>
          </w:rPr>
          <w:t xml:space="preserve"> </w:t>
        </w:r>
      </w:ins>
      <w:ins w:id="45" w:author="IA" w:date="2020-10-16T12:48:00Z">
        <w:r w:rsidRPr="002D2E17">
          <w:rPr>
            <w:rFonts w:asciiTheme="majorBidi" w:hAnsiTheme="majorBidi" w:cstheme="majorBidi"/>
          </w:rPr>
          <w:t xml:space="preserve">Jennifer K. </w:t>
        </w:r>
        <w:proofErr w:type="spellStart"/>
        <w:r w:rsidRPr="002D2E17">
          <w:rPr>
            <w:rFonts w:asciiTheme="majorBidi" w:hAnsiTheme="majorBidi" w:cstheme="majorBidi"/>
          </w:rPr>
          <w:t>Elsea</w:t>
        </w:r>
        <w:proofErr w:type="spellEnd"/>
        <w:r w:rsidRPr="002D2E17">
          <w:rPr>
            <w:rFonts w:asciiTheme="majorBidi" w:hAnsiTheme="majorBidi" w:cstheme="majorBidi"/>
          </w:rPr>
          <w:t xml:space="preserve"> and Michael John Garcia</w:t>
        </w:r>
        <w:r w:rsidRPr="002D2E17">
          <w:rPr>
            <w:rFonts w:asciiTheme="majorBidi" w:hAnsiTheme="majorBidi" w:cstheme="majorBidi"/>
          </w:rPr>
          <w:t xml:space="preserve">, </w:t>
        </w:r>
        <w:r w:rsidRPr="002D2E17">
          <w:rPr>
            <w:rFonts w:asciiTheme="majorBidi" w:hAnsiTheme="majorBidi" w:cstheme="majorBidi"/>
          </w:rPr>
          <w:t>Implications of the Vienna Convention on Consular Relations upon the Regulation of Consular Identification Cards</w:t>
        </w:r>
        <w:r w:rsidRPr="002D2E17">
          <w:rPr>
            <w:rFonts w:asciiTheme="majorBidi" w:hAnsiTheme="majorBidi" w:cstheme="majorBidi"/>
          </w:rPr>
          <w:t xml:space="preserve">, </w:t>
        </w:r>
      </w:ins>
      <w:ins w:id="46" w:author="IA" w:date="2020-10-16T12:49:00Z">
        <w:r w:rsidRPr="002D2E17">
          <w:rPr>
            <w:rFonts w:asciiTheme="majorBidi" w:hAnsiTheme="majorBidi" w:cstheme="majorBidi"/>
          </w:rPr>
          <w:t>CRS Report for Congress (2005), p. 5</w:t>
        </w:r>
      </w:ins>
      <w:ins w:id="47" w:author="IA" w:date="2020-10-16T13:05:00Z">
        <w:r w:rsidR="00787B09" w:rsidRPr="002D2E17">
          <w:rPr>
            <w:rFonts w:asciiTheme="majorBidi" w:hAnsiTheme="majorBidi" w:cstheme="majorBidi"/>
          </w:rPr>
          <w:t xml:space="preserve">; </w:t>
        </w:r>
      </w:ins>
      <w:ins w:id="48" w:author="IA" w:date="2020-10-16T13:07:00Z">
        <w:r w:rsidR="00787B09" w:rsidRPr="002D2E17">
          <w:rPr>
            <w:rFonts w:asciiTheme="majorBidi" w:hAnsiTheme="majorBidi" w:cstheme="majorBidi"/>
          </w:rPr>
          <w:t xml:space="preserve">Jan </w:t>
        </w:r>
        <w:proofErr w:type="spellStart"/>
        <w:r w:rsidR="00787B09" w:rsidRPr="002D2E17">
          <w:rPr>
            <w:rFonts w:asciiTheme="majorBidi" w:hAnsiTheme="majorBidi" w:cstheme="majorBidi"/>
          </w:rPr>
          <w:t>Wouters</w:t>
        </w:r>
        <w:proofErr w:type="spellEnd"/>
        <w:r w:rsidR="00787B09" w:rsidRPr="002D2E17">
          <w:rPr>
            <w:rFonts w:asciiTheme="majorBidi" w:hAnsiTheme="majorBidi" w:cstheme="majorBidi"/>
          </w:rPr>
          <w:t xml:space="preserve">, </w:t>
        </w:r>
        <w:proofErr w:type="spellStart"/>
        <w:r w:rsidR="00787B09" w:rsidRPr="002D2E17">
          <w:rPr>
            <w:rFonts w:asciiTheme="majorBidi" w:hAnsiTheme="majorBidi" w:cstheme="majorBidi"/>
          </w:rPr>
          <w:t>Sanderijn</w:t>
        </w:r>
        <w:proofErr w:type="spellEnd"/>
        <w:r w:rsidR="00787B09" w:rsidRPr="002D2E17">
          <w:rPr>
            <w:rFonts w:asciiTheme="majorBidi" w:hAnsiTheme="majorBidi" w:cstheme="majorBidi"/>
          </w:rPr>
          <w:t xml:space="preserve"> </w:t>
        </w:r>
        <w:proofErr w:type="spellStart"/>
        <w:r w:rsidR="00787B09" w:rsidRPr="002D2E17">
          <w:rPr>
            <w:rFonts w:asciiTheme="majorBidi" w:hAnsiTheme="majorBidi" w:cstheme="majorBidi"/>
          </w:rPr>
          <w:t>Duquet</w:t>
        </w:r>
        <w:proofErr w:type="spellEnd"/>
        <w:r w:rsidR="00787B09" w:rsidRPr="002D2E17">
          <w:rPr>
            <w:rFonts w:asciiTheme="majorBidi" w:hAnsiTheme="majorBidi" w:cstheme="majorBidi"/>
          </w:rPr>
          <w:t xml:space="preserve">, </w:t>
        </w:r>
        <w:proofErr w:type="spellStart"/>
        <w:r w:rsidR="00787B09" w:rsidRPr="002D2E17">
          <w:rPr>
            <w:rFonts w:asciiTheme="majorBidi" w:hAnsiTheme="majorBidi" w:cstheme="majorBidi"/>
          </w:rPr>
          <w:t>Katerian</w:t>
        </w:r>
        <w:proofErr w:type="spellEnd"/>
        <w:r w:rsidR="00787B09" w:rsidRPr="002D2E17">
          <w:rPr>
            <w:rFonts w:asciiTheme="majorBidi" w:hAnsiTheme="majorBidi" w:cstheme="majorBidi"/>
          </w:rPr>
          <w:t xml:space="preserve"> </w:t>
        </w:r>
        <w:proofErr w:type="spellStart"/>
        <w:r w:rsidR="00787B09" w:rsidRPr="002D2E17">
          <w:rPr>
            <w:rFonts w:asciiTheme="majorBidi" w:hAnsiTheme="majorBidi" w:cstheme="majorBidi"/>
          </w:rPr>
          <w:t>Meuwissen</w:t>
        </w:r>
        <w:proofErr w:type="spellEnd"/>
        <w:r w:rsidR="00787B09" w:rsidRPr="002D2E17">
          <w:rPr>
            <w:rFonts w:asciiTheme="majorBidi" w:hAnsiTheme="majorBidi" w:cstheme="majorBidi"/>
          </w:rPr>
          <w:t xml:space="preserve">, The </w:t>
        </w:r>
      </w:ins>
      <w:ins w:id="49" w:author="IA" w:date="2020-10-16T13:08:00Z">
        <w:r w:rsidR="00787B09" w:rsidRPr="002D2E17">
          <w:rPr>
            <w:rFonts w:asciiTheme="majorBidi" w:hAnsiTheme="majorBidi" w:cstheme="majorBidi"/>
          </w:rPr>
          <w:t>Vienna Convention on Diplomatic and Consular Relations</w:t>
        </w:r>
      </w:ins>
      <w:ins w:id="50" w:author="IA" w:date="2020-10-16T13:33:00Z">
        <w:r w:rsidR="00A625C7">
          <w:rPr>
            <w:rFonts w:asciiTheme="majorBidi" w:hAnsiTheme="majorBidi" w:cstheme="majorBidi"/>
          </w:rPr>
          <w:t xml:space="preserve"> in </w:t>
        </w:r>
        <w:r w:rsidR="00A625C7" w:rsidRPr="00A625C7">
          <w:rPr>
            <w:rFonts w:asciiTheme="majorBidi" w:hAnsiTheme="majorBidi" w:cstheme="majorBidi"/>
            <w:smallCaps/>
          </w:rPr>
          <w:t xml:space="preserve">The Oxford Handbook on </w:t>
        </w:r>
      </w:ins>
      <w:ins w:id="51" w:author="IA" w:date="2020-10-16T13:34:00Z">
        <w:r w:rsidR="00A625C7" w:rsidRPr="00A625C7">
          <w:rPr>
            <w:rFonts w:asciiTheme="majorBidi" w:hAnsiTheme="majorBidi" w:cstheme="majorBidi"/>
            <w:smallCaps/>
          </w:rPr>
          <w:t>Modern</w:t>
        </w:r>
      </w:ins>
      <w:ins w:id="52" w:author="IA" w:date="2020-10-16T13:33:00Z">
        <w:r w:rsidR="00A625C7" w:rsidRPr="00A625C7">
          <w:rPr>
            <w:rFonts w:asciiTheme="majorBidi" w:hAnsiTheme="majorBidi" w:cstheme="majorBidi"/>
            <w:smallCaps/>
          </w:rPr>
          <w:t xml:space="preserve"> Diplomacy</w:t>
        </w:r>
      </w:ins>
      <w:ins w:id="53" w:author="IA" w:date="2020-10-16T13:34:00Z">
        <w:r w:rsidR="00A625C7">
          <w:rPr>
            <w:rFonts w:asciiTheme="majorBidi" w:hAnsiTheme="majorBidi" w:cstheme="majorBidi"/>
          </w:rPr>
          <w:t xml:space="preserve"> (</w:t>
        </w:r>
      </w:ins>
      <w:ins w:id="54" w:author="IA" w:date="2020-10-16T13:35:00Z">
        <w:r w:rsidR="00A625C7">
          <w:rPr>
            <w:rFonts w:asciiTheme="majorBidi" w:hAnsiTheme="majorBidi" w:cstheme="majorBidi"/>
          </w:rPr>
          <w:t xml:space="preserve">Andrew F. Cooper, Jorge Heine, Ramesh </w:t>
        </w:r>
        <w:proofErr w:type="spellStart"/>
        <w:r w:rsidR="00A625C7">
          <w:rPr>
            <w:rFonts w:asciiTheme="majorBidi" w:hAnsiTheme="majorBidi" w:cstheme="majorBidi"/>
          </w:rPr>
          <w:t>Takur</w:t>
        </w:r>
        <w:proofErr w:type="spellEnd"/>
        <w:r w:rsidR="00A625C7">
          <w:rPr>
            <w:rFonts w:asciiTheme="majorBidi" w:hAnsiTheme="majorBidi" w:cstheme="majorBidi"/>
          </w:rPr>
          <w:t>, eds. (</w:t>
        </w:r>
      </w:ins>
      <w:ins w:id="55" w:author="IA" w:date="2020-10-16T13:15:00Z">
        <w:r w:rsidR="00E1596D" w:rsidRPr="002D2E17">
          <w:rPr>
            <w:rFonts w:asciiTheme="majorBidi" w:hAnsiTheme="majorBidi" w:cstheme="majorBidi"/>
          </w:rPr>
          <w:t>2013)</w:t>
        </w:r>
      </w:ins>
      <w:ins w:id="56" w:author="IA" w:date="2020-10-16T13:18:00Z">
        <w:r w:rsidR="00E52D8E" w:rsidRPr="002D2E17">
          <w:rPr>
            <w:rFonts w:asciiTheme="majorBidi" w:hAnsiTheme="majorBidi" w:cstheme="majorBidi"/>
          </w:rPr>
          <w:t xml:space="preserve"> 522-523. </w:t>
        </w:r>
      </w:ins>
      <w:ins w:id="57" w:author="IA" w:date="2020-10-16T12:49:00Z">
        <w:r w:rsidRPr="002D2E17">
          <w:rPr>
            <w:rFonts w:asciiTheme="majorBidi" w:hAnsiTheme="majorBidi" w:cstheme="majorBidi"/>
          </w:rPr>
          <w:t xml:space="preserve"> </w:t>
        </w:r>
      </w:ins>
    </w:p>
    <w:p w14:paraId="5E842287" w14:textId="6199D165" w:rsidR="00164A72" w:rsidRPr="002D2E17" w:rsidRDefault="00164A72" w:rsidP="00787B09">
      <w:pPr>
        <w:pStyle w:val="a7"/>
        <w:bidi/>
        <w:rPr>
          <w:ins w:id="58" w:author="IA" w:date="2020-10-16T12:57:00Z"/>
          <w:rFonts w:cs="David" w:hint="cs"/>
          <w:rtl/>
        </w:rPr>
      </w:pPr>
      <w:ins w:id="59" w:author="IA" w:date="2020-10-16T12:52:00Z">
        <w:r w:rsidRPr="00E52D8E">
          <w:rPr>
            <w:rFonts w:cs="David" w:hint="cs"/>
            <w:rtl/>
          </w:rPr>
          <w:t>יש לציין כי נטען גם בספרות שהתוספת של הגנה על מסמכים שנמצאים מחוץ לקונסוליה מהווה רק</w:t>
        </w:r>
      </w:ins>
      <w:ins w:id="60" w:author="IA" w:date="2020-10-16T12:53:00Z">
        <w:r w:rsidRPr="00E52D8E">
          <w:rPr>
            <w:rFonts w:cs="David" w:hint="cs"/>
            <w:rtl/>
          </w:rPr>
          <w:t xml:space="preserve"> הכרה במגמה של הרחבת ההגנה על המסמכים (</w:t>
        </w:r>
        <w:r w:rsidRPr="00A625C7">
          <w:rPr>
            <w:rFonts w:asciiTheme="majorBidi" w:hAnsiTheme="majorBidi" w:cstheme="majorBidi"/>
          </w:rPr>
          <w:t xml:space="preserve">Luke T. Lee, </w:t>
        </w:r>
      </w:ins>
      <w:ins w:id="61" w:author="IA" w:date="2020-10-16T12:54:00Z">
        <w:r w:rsidRPr="00A625C7">
          <w:rPr>
            <w:rFonts w:asciiTheme="majorBidi" w:hAnsiTheme="majorBidi" w:cstheme="majorBidi"/>
          </w:rPr>
          <w:t>John Quigley, Consular Law and Practice</w:t>
        </w:r>
        <w:r w:rsidRPr="00E52D8E">
          <w:rPr>
            <w:rFonts w:cs="David"/>
          </w:rPr>
          <w:t xml:space="preserve"> (</w:t>
        </w:r>
      </w:ins>
      <w:ins w:id="62" w:author="IA" w:date="2020-10-16T12:55:00Z">
        <w:r w:rsidRPr="00E52D8E">
          <w:rPr>
            <w:rFonts w:cs="David"/>
          </w:rPr>
          <w:t>2008), 391-392</w:t>
        </w:r>
        <w:r w:rsidRPr="00E52D8E">
          <w:rPr>
            <w:rFonts w:cs="David" w:hint="cs"/>
            <w:rtl/>
          </w:rPr>
          <w:t>) על-ידי מנסחי האמנה אך מדברי הפרשנות לאמנה נראה שהדברים הוכרו באופן מפורש כחלק בלתי נפרד מה</w:t>
        </w:r>
      </w:ins>
      <w:ins w:id="63" w:author="IA" w:date="2020-10-16T13:05:00Z">
        <w:r w:rsidR="00787B09" w:rsidRPr="00E52D8E">
          <w:rPr>
            <w:rFonts w:cs="David" w:hint="cs"/>
            <w:rtl/>
          </w:rPr>
          <w:t xml:space="preserve">הגנה הנדרשת על המסמכים </w:t>
        </w:r>
      </w:ins>
      <w:ins w:id="64" w:author="IA" w:date="2020-10-16T12:55:00Z">
        <w:r w:rsidRPr="00E52D8E">
          <w:rPr>
            <w:rFonts w:cs="David" w:hint="cs"/>
            <w:rtl/>
          </w:rPr>
          <w:t>לאור החשיבות של הדברים להתנהלות הנציגות הקונסולרית.</w:t>
        </w:r>
      </w:ins>
      <w:ins w:id="65" w:author="IA" w:date="2020-10-16T12:56:00Z">
        <w:r w:rsidRPr="00E52D8E">
          <w:rPr>
            <w:rFonts w:cs="David" w:hint="cs"/>
            <w:rtl/>
          </w:rPr>
          <w:t xml:space="preserve"> </w:t>
        </w:r>
        <w:r w:rsidRPr="00E52D8E">
          <w:rPr>
            <w:rFonts w:cs="David"/>
          </w:rPr>
          <w:t>VCCR Commentary, Article 12, Commentary (1)</w:t>
        </w:r>
      </w:ins>
      <w:ins w:id="66" w:author="IA" w:date="2020-10-16T12:57:00Z">
        <w:r w:rsidRPr="00E52D8E">
          <w:rPr>
            <w:rFonts w:cs="David" w:hint="cs"/>
            <w:rtl/>
          </w:rPr>
          <w:t xml:space="preserve">, כאמור: </w:t>
        </w:r>
      </w:ins>
      <w:ins w:id="67" w:author="IA" w:date="2020-10-16T12:53:00Z">
        <w:r w:rsidRPr="002D2E17">
          <w:rPr>
            <w:rFonts w:cs="David"/>
          </w:rPr>
          <w:t xml:space="preserve"> </w:t>
        </w:r>
      </w:ins>
      <w:ins w:id="68" w:author="IA" w:date="2020-10-16T12:52:00Z">
        <w:r w:rsidRPr="002D2E17">
          <w:rPr>
            <w:rFonts w:cs="David" w:hint="cs"/>
            <w:rtl/>
          </w:rPr>
          <w:t xml:space="preserve"> </w:t>
        </w:r>
      </w:ins>
    </w:p>
    <w:p w14:paraId="63AE32FD" w14:textId="2592EBD6" w:rsidR="00164A72" w:rsidRPr="002D2E17" w:rsidRDefault="00164A72" w:rsidP="002D2E17">
      <w:pPr>
        <w:pStyle w:val="a7"/>
        <w:jc w:val="both"/>
        <w:rPr>
          <w:rFonts w:asciiTheme="majorBidi" w:hAnsiTheme="majorBidi" w:cstheme="majorBidi"/>
          <w:rtl/>
        </w:rPr>
      </w:pPr>
      <w:ins w:id="69" w:author="IA" w:date="2020-10-16T12:58:00Z">
        <w:r>
          <w:t>"</w:t>
        </w:r>
      </w:ins>
      <w:ins w:id="70" w:author="IA" w:date="2020-10-16T12:57:00Z">
        <w:r w:rsidRPr="002D2E17">
          <w:rPr>
            <w:rFonts w:asciiTheme="majorBidi" w:hAnsiTheme="majorBidi" w:cstheme="majorBidi"/>
            <w:i/>
            <w:iCs/>
          </w:rPr>
          <w:t>This article lays down one of the essential rules relating to consular privileges and immunities, recognized by customary international law. While it is true that the inviolability of the consular archives and of the documents of the consulate (hereinafter designated as the papers of the consulate) is to some extent guaranteed by the inviolability of the consular premises (article 30), the papers of the consulate must as such be inviolable wherever they are, even, for example, if a member of the consulate is carrying them on his person, or if they have to be taken away from the consulate owing to its closure or on the occasion of a removal. For the reasons given, and because of the importance of this rule for the exercise of the consular functions, the Commission considered it necessary that it should form the subject of a separate article</w:t>
        </w:r>
        <w:r w:rsidRPr="002D2E17">
          <w:rPr>
            <w:rFonts w:asciiTheme="majorBidi" w:hAnsiTheme="majorBidi" w:cstheme="majorBidi"/>
            <w:i/>
            <w:iCs/>
          </w:rPr>
          <w:t>.</w:t>
        </w:r>
      </w:ins>
      <w:ins w:id="71" w:author="IA" w:date="2020-10-16T12:58:00Z">
        <w:r w:rsidRPr="002D2E17">
          <w:rPr>
            <w:rFonts w:asciiTheme="majorBidi" w:hAnsiTheme="majorBidi" w:cstheme="majorBidi"/>
          </w:rPr>
          <w:t>"</w:t>
        </w:r>
      </w:ins>
    </w:p>
  </w:footnote>
  <w:footnote w:id="2">
    <w:p w14:paraId="3FFD6650" w14:textId="6D284398" w:rsidR="00FE04AF" w:rsidRPr="00826BFA" w:rsidRDefault="00424CF0" w:rsidP="00164A72">
      <w:pPr>
        <w:pStyle w:val="a7"/>
        <w:rPr>
          <w:rFonts w:asciiTheme="majorBidi" w:hAnsiTheme="majorBidi" w:cstheme="majorBidi"/>
        </w:rPr>
      </w:pPr>
      <w:r w:rsidRPr="00826BFA">
        <w:rPr>
          <w:rStyle w:val="aa"/>
          <w:rFonts w:asciiTheme="majorBidi" w:hAnsiTheme="majorBidi" w:cstheme="majorBidi"/>
        </w:rPr>
        <w:footnoteRef/>
      </w:r>
      <w:r w:rsidRPr="00826BFA">
        <w:rPr>
          <w:rFonts w:asciiTheme="majorBidi" w:hAnsiTheme="majorBidi" w:cstheme="majorBidi"/>
        </w:rPr>
        <w:t xml:space="preserve"> Eileen </w:t>
      </w:r>
      <w:proofErr w:type="spellStart"/>
      <w:r w:rsidRPr="00826BFA">
        <w:rPr>
          <w:rFonts w:asciiTheme="majorBidi" w:hAnsiTheme="majorBidi" w:cstheme="majorBidi"/>
        </w:rPr>
        <w:t>Denza</w:t>
      </w:r>
      <w:proofErr w:type="spellEnd"/>
      <w:r w:rsidRPr="00826BFA">
        <w:rPr>
          <w:rFonts w:asciiTheme="majorBidi" w:hAnsiTheme="majorBidi" w:cstheme="majorBidi"/>
        </w:rPr>
        <w:t>, Diplomatic Law: Commentary on the Vienna Convention on Diplomatic Relations (4th. Ed.) (2016), p.160</w:t>
      </w:r>
      <w:r w:rsidR="001B6FA1">
        <w:rPr>
          <w:rFonts w:asciiTheme="majorBidi" w:hAnsiTheme="majorBidi" w:cstheme="majorBidi"/>
        </w:rPr>
        <w:t xml:space="preserve">; </w:t>
      </w:r>
      <w:proofErr w:type="spellStart"/>
      <w:r w:rsidR="008853B9">
        <w:rPr>
          <w:rFonts w:asciiTheme="majorBidi" w:hAnsiTheme="majorBidi" w:cstheme="majorBidi"/>
        </w:rPr>
        <w:t>Restat</w:t>
      </w:r>
      <w:proofErr w:type="spellEnd"/>
      <w:r w:rsidR="008853B9">
        <w:rPr>
          <w:rFonts w:asciiTheme="majorBidi" w:hAnsiTheme="majorBidi" w:cstheme="majorBidi"/>
        </w:rPr>
        <w:t xml:space="preserve"> 3d of the Foreign Relations Law of the U.S., § 466, Comment e</w:t>
      </w:r>
      <w:r w:rsidRPr="00826BFA">
        <w:rPr>
          <w:rFonts w:asciiTheme="majorBidi" w:hAnsiTheme="majorBidi" w:cstheme="majorBidi"/>
        </w:rPr>
        <w:t xml:space="preserve">. </w:t>
      </w:r>
    </w:p>
  </w:footnote>
  <w:footnote w:id="3">
    <w:p w14:paraId="73744787" w14:textId="0D42779B" w:rsidR="00A625C7" w:rsidRDefault="00A625C7">
      <w:pPr>
        <w:pStyle w:val="a7"/>
      </w:pPr>
      <w:ins w:id="83" w:author="IA" w:date="2020-10-16T13:32:00Z">
        <w:r>
          <w:rPr>
            <w:rStyle w:val="aa"/>
          </w:rPr>
          <w:footnoteRef/>
        </w:r>
        <w:r>
          <w:t xml:space="preserve"> </w:t>
        </w:r>
        <w:r w:rsidRPr="00E52D8E">
          <w:rPr>
            <w:rFonts w:cs="David"/>
          </w:rPr>
          <w:t>Luke T. Lee, John Quigley, Consular Law and Practice (2008), 391-392</w:t>
        </w:r>
      </w:ins>
    </w:p>
  </w:footnote>
  <w:footnote w:id="4">
    <w:p w14:paraId="0BE969E0" w14:textId="77777777" w:rsidR="00FE04AF" w:rsidRDefault="00424CF0" w:rsidP="00826BFA">
      <w:pPr>
        <w:pStyle w:val="a7"/>
        <w:bidi/>
        <w:rPr>
          <w:rtl/>
        </w:rPr>
      </w:pPr>
      <w:r w:rsidRPr="00826BFA">
        <w:rPr>
          <w:rStyle w:val="aa"/>
          <w:rFonts w:ascii="David" w:hAnsi="David" w:cs="David"/>
        </w:rPr>
        <w:footnoteRef/>
      </w:r>
      <w:r w:rsidRPr="00826BFA">
        <w:rPr>
          <w:rFonts w:ascii="David" w:hAnsi="David" w:cs="David"/>
          <w:rtl/>
        </w:rPr>
        <w:t xml:space="preserve"> </w:t>
      </w:r>
      <w:proofErr w:type="spellStart"/>
      <w:r w:rsidRPr="00826BFA">
        <w:rPr>
          <w:rFonts w:ascii="David" w:hAnsi="David" w:cs="David"/>
          <w:rtl/>
        </w:rPr>
        <w:t>דנזה</w:t>
      </w:r>
      <w:proofErr w:type="spellEnd"/>
      <w:r w:rsidRPr="00826BFA">
        <w:rPr>
          <w:rFonts w:ascii="David" w:hAnsi="David" w:cs="David"/>
          <w:rtl/>
        </w:rPr>
        <w:t>, עמ' 167 - 168.</w:t>
      </w:r>
    </w:p>
  </w:footnote>
  <w:footnote w:id="5">
    <w:p w14:paraId="72930F7E" w14:textId="7C4A1C16" w:rsidR="00933229" w:rsidRPr="00E53191" w:rsidRDefault="00424CF0" w:rsidP="00A625C7">
      <w:pPr>
        <w:pStyle w:val="Default"/>
        <w:rPr>
          <w:sz w:val="20"/>
          <w:szCs w:val="20"/>
        </w:rPr>
      </w:pPr>
      <w:r w:rsidRPr="00826BFA">
        <w:rPr>
          <w:rStyle w:val="aa"/>
          <w:sz w:val="20"/>
          <w:szCs w:val="20"/>
        </w:rPr>
        <w:footnoteRef/>
      </w:r>
      <w:r w:rsidRPr="00826BFA">
        <w:rPr>
          <w:sz w:val="20"/>
          <w:szCs w:val="20"/>
        </w:rPr>
        <w:t xml:space="preserve"> </w:t>
      </w:r>
      <w:r w:rsidRPr="00826BFA">
        <w:rPr>
          <w:color w:val="auto"/>
          <w:sz w:val="20"/>
          <w:szCs w:val="20"/>
        </w:rPr>
        <w:t>"</w:t>
      </w:r>
      <w:r w:rsidRPr="00826BFA">
        <w:rPr>
          <w:i/>
          <w:iCs/>
          <w:color w:val="auto"/>
          <w:sz w:val="20"/>
          <w:szCs w:val="20"/>
        </w:rPr>
        <w:t>Accordingly I have no difficulty, in the l</w:t>
      </w:r>
      <w:r w:rsidRPr="00826BFA">
        <w:rPr>
          <w:i/>
          <w:iCs/>
          <w:color w:val="auto"/>
          <w:sz w:val="20"/>
          <w:szCs w:val="20"/>
        </w:rPr>
        <w:t xml:space="preserve">ight of the concessions to which I have referred, in concluding that a document in categories 2(a) or (b) of the assumed facts, sc. a document communicated to a third party by an officer or employee of the I.T.C. with actual authority, express or implied, </w:t>
      </w:r>
      <w:r w:rsidRPr="00826BFA">
        <w:rPr>
          <w:i/>
          <w:iCs/>
          <w:color w:val="auto"/>
          <w:sz w:val="20"/>
          <w:szCs w:val="20"/>
        </w:rPr>
        <w:t>or with ostensible authority, no longer belongs to the I.T.C. and hence no longer enjoys inviolability as part of the official archives (Lord Bridge)</w:t>
      </w:r>
      <w:r w:rsidRPr="00826BFA">
        <w:rPr>
          <w:color w:val="auto"/>
          <w:sz w:val="20"/>
          <w:szCs w:val="20"/>
        </w:rPr>
        <w:t xml:space="preserve">." </w:t>
      </w:r>
      <w:r w:rsidRPr="00826BFA">
        <w:rPr>
          <w:rFonts w:asciiTheme="majorBidi" w:hAnsiTheme="majorBidi" w:cstheme="majorBidi"/>
          <w:color w:val="auto"/>
          <w:sz w:val="20"/>
          <w:szCs w:val="20"/>
        </w:rPr>
        <w:t xml:space="preserve">Shearson Inc. v. </w:t>
      </w:r>
      <w:proofErr w:type="spellStart"/>
      <w:r w:rsidRPr="00826BFA">
        <w:rPr>
          <w:rFonts w:asciiTheme="majorBidi" w:hAnsiTheme="majorBidi" w:cstheme="majorBidi"/>
          <w:color w:val="auto"/>
          <w:sz w:val="20"/>
          <w:szCs w:val="20"/>
        </w:rPr>
        <w:t>Maclaine</w:t>
      </w:r>
      <w:proofErr w:type="spellEnd"/>
      <w:r w:rsidRPr="00826BFA">
        <w:rPr>
          <w:rFonts w:asciiTheme="majorBidi" w:hAnsiTheme="majorBidi" w:cstheme="majorBidi"/>
          <w:color w:val="auto"/>
          <w:sz w:val="20"/>
          <w:szCs w:val="20"/>
        </w:rPr>
        <w:t xml:space="preserve"> Ltd. (No. 2) (H.L.(E.), 1988. </w:t>
      </w:r>
      <w:r w:rsidRPr="00826BFA">
        <w:rPr>
          <w:rFonts w:asciiTheme="majorBidi" w:hAnsiTheme="majorBidi" w:cstheme="majorBidi"/>
          <w:color w:val="212121"/>
          <w:sz w:val="20"/>
          <w:szCs w:val="20"/>
        </w:rPr>
        <w:t>[1988] 1 W.L.R. 16, 28.</w:t>
      </w:r>
    </w:p>
  </w:footnote>
  <w:footnote w:id="6">
    <w:p w14:paraId="0EC642B2" w14:textId="77777777" w:rsidR="00933229" w:rsidRPr="00826BFA" w:rsidRDefault="00424CF0" w:rsidP="00933229">
      <w:pPr>
        <w:pStyle w:val="Default"/>
        <w:rPr>
          <w:rFonts w:asciiTheme="majorBidi" w:hAnsiTheme="majorBidi" w:cstheme="majorBidi"/>
          <w:sz w:val="20"/>
          <w:szCs w:val="20"/>
          <w:rtl/>
        </w:rPr>
      </w:pPr>
      <w:r>
        <w:rPr>
          <w:rStyle w:val="aa"/>
        </w:rPr>
        <w:footnoteRef/>
      </w:r>
      <w:r>
        <w:t xml:space="preserve"> </w:t>
      </w:r>
      <w:r w:rsidRPr="00826BFA">
        <w:rPr>
          <w:rFonts w:asciiTheme="majorBidi" w:hAnsiTheme="majorBidi" w:cstheme="majorBidi"/>
          <w:sz w:val="20"/>
          <w:szCs w:val="20"/>
        </w:rPr>
        <w:t>Id, 30. "</w:t>
      </w:r>
      <w:r w:rsidRPr="00826BFA">
        <w:rPr>
          <w:i/>
          <w:iCs/>
          <w:color w:val="auto"/>
          <w:sz w:val="20"/>
          <w:szCs w:val="20"/>
        </w:rPr>
        <w:t xml:space="preserve">It is one </w:t>
      </w:r>
      <w:r w:rsidRPr="00826BFA">
        <w:rPr>
          <w:i/>
          <w:iCs/>
          <w:color w:val="auto"/>
          <w:sz w:val="20"/>
          <w:szCs w:val="20"/>
        </w:rPr>
        <w:t>thing for the courts to decline jurisdiction to adjudicate upon a claim by a plaintiff to recover from a defendant H property to which a foreign sovereign asserts a title which he is able to support by prima facie evidence. It would be an entirely differen</w:t>
      </w:r>
      <w:r w:rsidRPr="00826BFA">
        <w:rPr>
          <w:i/>
          <w:iCs/>
          <w:color w:val="auto"/>
          <w:sz w:val="20"/>
          <w:szCs w:val="20"/>
        </w:rPr>
        <w:t xml:space="preserve">t thing for the court to decline jurisdiction to adjudicate on a claim by a foreign sovereign or any other </w:t>
      </w:r>
      <w:proofErr w:type="spellStart"/>
      <w:r w:rsidRPr="00826BFA">
        <w:rPr>
          <w:i/>
          <w:iCs/>
          <w:color w:val="auto"/>
          <w:sz w:val="20"/>
          <w:szCs w:val="20"/>
        </w:rPr>
        <w:t>organisation</w:t>
      </w:r>
      <w:proofErr w:type="spellEnd"/>
      <w:r w:rsidRPr="00826BFA">
        <w:rPr>
          <w:i/>
          <w:iCs/>
          <w:color w:val="auto"/>
          <w:sz w:val="20"/>
          <w:szCs w:val="20"/>
        </w:rPr>
        <w:t xml:space="preserve"> entitled to invoke the inviolability of diplomatic documents to prevent the court from receiving otherwise relevant and available eviden</w:t>
      </w:r>
      <w:r w:rsidRPr="00826BFA">
        <w:rPr>
          <w:i/>
          <w:iCs/>
          <w:color w:val="auto"/>
          <w:sz w:val="20"/>
          <w:szCs w:val="20"/>
        </w:rPr>
        <w:t>ce in proceedings to which the sovereign is not a party</w:t>
      </w:r>
      <w:r w:rsidRPr="00826BFA">
        <w:rPr>
          <w:color w:val="auto"/>
          <w:sz w:val="20"/>
          <w:szCs w:val="20"/>
        </w:rPr>
        <w:t>.</w:t>
      </w:r>
      <w:r w:rsidRPr="00826BFA">
        <w:rPr>
          <w:rFonts w:asciiTheme="majorBidi" w:hAnsiTheme="majorBidi" w:cstheme="majorBidi"/>
          <w:sz w:val="20"/>
          <w:szCs w:val="20"/>
        </w:rPr>
        <w:t>"</w:t>
      </w:r>
    </w:p>
  </w:footnote>
  <w:footnote w:id="7">
    <w:p w14:paraId="5A28C6F5" w14:textId="77777777" w:rsidR="00FE04AF" w:rsidRPr="00F503FB" w:rsidRDefault="00424CF0" w:rsidP="00F503FB">
      <w:pPr>
        <w:pStyle w:val="a7"/>
        <w:bidi/>
        <w:rPr>
          <w:rtl/>
        </w:rPr>
      </w:pPr>
      <w:r>
        <w:rPr>
          <w:rStyle w:val="aa"/>
        </w:rPr>
        <w:footnoteRef/>
      </w:r>
      <w:r>
        <w:t xml:space="preserve"> </w:t>
      </w:r>
      <w:r>
        <w:rPr>
          <w:rFonts w:hint="cs"/>
          <w:rtl/>
        </w:rPr>
        <w:t xml:space="preserve"> </w:t>
      </w:r>
      <w:proofErr w:type="spellStart"/>
      <w:r w:rsidRPr="0057225D">
        <w:rPr>
          <w:rFonts w:ascii="David" w:hAnsi="David" w:cs="David"/>
          <w:rtl/>
        </w:rPr>
        <w:t>דנזה</w:t>
      </w:r>
      <w:proofErr w:type="spellEnd"/>
      <w:r w:rsidRPr="0057225D">
        <w:rPr>
          <w:rFonts w:ascii="David" w:hAnsi="David" w:cs="David"/>
          <w:rtl/>
        </w:rPr>
        <w:t>, עמ' 163 – 164.</w:t>
      </w:r>
      <w:r>
        <w:rPr>
          <w:rFonts w:hint="cs"/>
          <w:rtl/>
        </w:rPr>
        <w:t xml:space="preserve"> </w:t>
      </w:r>
    </w:p>
  </w:footnote>
  <w:footnote w:id="8">
    <w:p w14:paraId="696593D2" w14:textId="77777777" w:rsidR="00FE04AF" w:rsidRPr="00EC38C2" w:rsidRDefault="00424CF0" w:rsidP="0057225D">
      <w:pPr>
        <w:pStyle w:val="a7"/>
        <w:rPr>
          <w:rFonts w:asciiTheme="majorBidi" w:hAnsiTheme="majorBidi" w:cstheme="majorBidi"/>
          <w:i/>
          <w:iCs/>
        </w:rPr>
      </w:pPr>
      <w:r w:rsidRPr="00EC38C2">
        <w:rPr>
          <w:rStyle w:val="aa"/>
          <w:rFonts w:asciiTheme="majorBidi" w:hAnsiTheme="majorBidi" w:cstheme="majorBidi"/>
        </w:rPr>
        <w:footnoteRef/>
      </w:r>
      <w:r w:rsidRPr="00EC38C2">
        <w:rPr>
          <w:rFonts w:asciiTheme="majorBidi" w:hAnsiTheme="majorBidi" w:cstheme="majorBidi"/>
        </w:rPr>
        <w:t xml:space="preserve"> </w:t>
      </w:r>
      <w:r w:rsidRPr="00EC38C2">
        <w:rPr>
          <w:rFonts w:asciiTheme="majorBidi" w:hAnsiTheme="majorBidi" w:cstheme="majorBidi"/>
          <w:color w:val="333333"/>
          <w:shd w:val="clear" w:color="auto" w:fill="FFFFFF"/>
        </w:rPr>
        <w:t> ‘</w:t>
      </w:r>
      <w:r w:rsidRPr="00EC38C2">
        <w:rPr>
          <w:rFonts w:asciiTheme="majorBidi" w:hAnsiTheme="majorBidi" w:cstheme="majorBidi"/>
          <w:shd w:val="clear" w:color="auto" w:fill="FFFFFF"/>
        </w:rPr>
        <w:t>Implementation of the Virtual Data Embassy Solution’. Summary Report of the Research Project on Public Cloud Usage for Government, Conducted by Estonian Ministry of Econ</w:t>
      </w:r>
      <w:r w:rsidRPr="00EC38C2">
        <w:rPr>
          <w:rFonts w:asciiTheme="majorBidi" w:hAnsiTheme="majorBidi" w:cstheme="majorBidi"/>
          <w:shd w:val="clear" w:color="auto" w:fill="FFFFFF"/>
        </w:rPr>
        <w:t>omic Affairs and Communications and Microsoft Corporation’, p.14 at &lt;</w:t>
      </w:r>
      <w:hyperlink r:id="rId1" w:history="1">
        <w:r w:rsidRPr="00EC38C2">
          <w:rPr>
            <w:rFonts w:asciiTheme="majorBidi" w:hAnsiTheme="majorBidi" w:cstheme="majorBidi"/>
            <w:i/>
            <w:iCs/>
          </w:rPr>
          <w:t>https://www.mkm.ee/sites/default/files/implementation_of_the_virtual_data_embassy_solution_summary_report.pdf</w:t>
        </w:r>
      </w:hyperlink>
      <w:r w:rsidRPr="00EC38C2">
        <w:rPr>
          <w:rFonts w:asciiTheme="majorBidi" w:hAnsiTheme="majorBidi" w:cstheme="majorBidi"/>
          <w:i/>
          <w:iCs/>
        </w:rPr>
        <w:t>&gt;.</w:t>
      </w:r>
    </w:p>
  </w:footnote>
  <w:footnote w:id="9">
    <w:p w14:paraId="3889AAF0" w14:textId="09FAE4FA" w:rsidR="00FE04AF" w:rsidRPr="00EC38C2" w:rsidRDefault="00424CF0" w:rsidP="00853B5B">
      <w:pPr>
        <w:autoSpaceDE w:val="0"/>
        <w:autoSpaceDN w:val="0"/>
        <w:adjustRightInd w:val="0"/>
        <w:spacing w:after="0" w:line="240" w:lineRule="auto"/>
        <w:rPr>
          <w:rFonts w:asciiTheme="majorBidi" w:hAnsiTheme="majorBidi" w:cstheme="majorBidi"/>
          <w:sz w:val="20"/>
          <w:szCs w:val="20"/>
        </w:rPr>
      </w:pPr>
      <w:r w:rsidRPr="00EC38C2">
        <w:rPr>
          <w:rFonts w:asciiTheme="majorBidi" w:hAnsiTheme="majorBidi" w:cstheme="majorBidi"/>
          <w:i/>
          <w:iCs/>
          <w:sz w:val="20"/>
          <w:szCs w:val="20"/>
          <w:vertAlign w:val="superscript"/>
        </w:rPr>
        <w:footnoteRef/>
      </w:r>
      <w:r w:rsidRPr="00EC38C2">
        <w:rPr>
          <w:rFonts w:asciiTheme="majorBidi" w:hAnsiTheme="majorBidi" w:cstheme="majorBidi"/>
          <w:i/>
          <w:iCs/>
          <w:sz w:val="20"/>
          <w:szCs w:val="20"/>
          <w:rtl/>
        </w:rPr>
        <w:t xml:space="preserve"> </w:t>
      </w:r>
      <w:r w:rsidR="00DA384D" w:rsidRPr="00EC38C2">
        <w:rPr>
          <w:rFonts w:asciiTheme="majorBidi" w:hAnsiTheme="majorBidi" w:cstheme="majorBidi"/>
          <w:smallCaps/>
          <w:sz w:val="20"/>
          <w:szCs w:val="20"/>
        </w:rPr>
        <w:t>Tall</w:t>
      </w:r>
      <w:r w:rsidR="00DA384D" w:rsidRPr="00EC38C2">
        <w:rPr>
          <w:rFonts w:asciiTheme="majorBidi" w:hAnsiTheme="majorBidi" w:cstheme="majorBidi"/>
          <w:sz w:val="20"/>
          <w:szCs w:val="20"/>
        </w:rPr>
        <w:t xml:space="preserve">inn Manual </w:t>
      </w:r>
      <w:r w:rsidR="00490F28" w:rsidRPr="00EC38C2">
        <w:rPr>
          <w:rFonts w:asciiTheme="majorBidi" w:hAnsiTheme="majorBidi" w:cstheme="majorBidi"/>
          <w:sz w:val="20"/>
          <w:szCs w:val="20"/>
        </w:rPr>
        <w:t>on International Law Applicable to Cyber Warfare (Michael N. Schmitt ed., 2017)</w:t>
      </w:r>
      <w:r w:rsidR="00853B5B" w:rsidRPr="00EC38C2">
        <w:rPr>
          <w:rFonts w:asciiTheme="majorBidi" w:hAnsiTheme="majorBidi" w:cstheme="majorBidi"/>
          <w:sz w:val="20"/>
          <w:szCs w:val="20"/>
        </w:rPr>
        <w:t xml:space="preserve">, p. </w:t>
      </w:r>
      <w:r w:rsidR="00EC38C2" w:rsidRPr="00EC38C2">
        <w:rPr>
          <w:rFonts w:asciiTheme="majorBidi" w:hAnsiTheme="majorBidi" w:cstheme="majorBidi"/>
          <w:sz w:val="20"/>
          <w:szCs w:val="20"/>
        </w:rPr>
        <w:t>221.</w:t>
      </w:r>
    </w:p>
  </w:footnote>
  <w:footnote w:id="10">
    <w:p w14:paraId="78E4D1ED" w14:textId="77777777" w:rsidR="00FE04AF" w:rsidRPr="00EC38C2" w:rsidRDefault="00424CF0" w:rsidP="00BA413F">
      <w:pPr>
        <w:pStyle w:val="a7"/>
        <w:rPr>
          <w:rFonts w:asciiTheme="majorBidi" w:hAnsiTheme="majorBidi" w:cstheme="majorBidi"/>
          <w:rtl/>
        </w:rPr>
      </w:pPr>
      <w:r w:rsidRPr="00EC38C2">
        <w:rPr>
          <w:rStyle w:val="aa"/>
          <w:rFonts w:asciiTheme="majorBidi" w:hAnsiTheme="majorBidi" w:cstheme="majorBidi"/>
        </w:rPr>
        <w:footnoteRef/>
      </w:r>
      <w:r w:rsidRPr="00EC38C2">
        <w:rPr>
          <w:rFonts w:asciiTheme="majorBidi" w:hAnsiTheme="majorBidi" w:cstheme="majorBidi"/>
        </w:rPr>
        <w:t xml:space="preserve"> </w:t>
      </w:r>
      <w:r w:rsidRPr="00EC38C2">
        <w:rPr>
          <w:rFonts w:asciiTheme="majorBidi" w:hAnsiTheme="majorBidi" w:cstheme="majorBidi"/>
          <w:i/>
          <w:iCs/>
        </w:rPr>
        <w:t>Ewald v. Royal Norwegian Embassy</w:t>
      </w:r>
      <w:r w:rsidRPr="00EC38C2">
        <w:rPr>
          <w:rFonts w:asciiTheme="majorBidi" w:hAnsiTheme="majorBidi" w:cstheme="majorBidi"/>
        </w:rPr>
        <w:t xml:space="preserve">, </w:t>
      </w:r>
      <w:r w:rsidRPr="00EC38C2">
        <w:rPr>
          <w:rFonts w:asciiTheme="majorBidi" w:hAnsiTheme="majorBidi" w:cstheme="majorBidi"/>
        </w:rPr>
        <w:t>2013 U</w:t>
      </w:r>
      <w:r w:rsidRPr="00EC38C2">
        <w:rPr>
          <w:rFonts w:asciiTheme="majorBidi" w:hAnsiTheme="majorBidi" w:cstheme="majorBidi"/>
          <w:rtl/>
        </w:rPr>
        <w:t>.</w:t>
      </w:r>
      <w:r w:rsidRPr="00EC38C2">
        <w:rPr>
          <w:rFonts w:asciiTheme="majorBidi" w:hAnsiTheme="majorBidi" w:cstheme="majorBidi"/>
        </w:rPr>
        <w:t>S</w:t>
      </w:r>
      <w:r w:rsidRPr="00EC38C2">
        <w:rPr>
          <w:rFonts w:asciiTheme="majorBidi" w:hAnsiTheme="majorBidi" w:cstheme="majorBidi"/>
          <w:rtl/>
        </w:rPr>
        <w:t>.</w:t>
      </w:r>
      <w:proofErr w:type="spellStart"/>
      <w:r w:rsidRPr="00EC38C2">
        <w:rPr>
          <w:rFonts w:asciiTheme="majorBidi" w:hAnsiTheme="majorBidi" w:cstheme="majorBidi"/>
        </w:rPr>
        <w:t>Dist</w:t>
      </w:r>
      <w:proofErr w:type="spellEnd"/>
      <w:r w:rsidRPr="00EC38C2">
        <w:rPr>
          <w:rFonts w:asciiTheme="majorBidi" w:hAnsiTheme="majorBidi" w:cstheme="majorBidi"/>
          <w:rtl/>
        </w:rPr>
        <w:t>.</w:t>
      </w:r>
      <w:r w:rsidRPr="00EC38C2">
        <w:rPr>
          <w:rFonts w:asciiTheme="majorBidi" w:hAnsiTheme="majorBidi" w:cstheme="majorBidi"/>
        </w:rPr>
        <w:t xml:space="preserve">LEXIS 164828, p. 4-5.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EAB0C" w14:textId="77777777" w:rsidR="00FE04AF" w:rsidRPr="006E51A7" w:rsidRDefault="00FE04AF" w:rsidP="006472DA">
    <w:pPr>
      <w:pStyle w:val="a3"/>
      <w:jc w:val="cent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E36A8"/>
    <w:multiLevelType w:val="hybridMultilevel"/>
    <w:tmpl w:val="31F4BC14"/>
    <w:lvl w:ilvl="0" w:tplc="9E98D856">
      <w:start w:val="1"/>
      <w:numFmt w:val="decimal"/>
      <w:lvlText w:val="%1."/>
      <w:lvlJc w:val="left"/>
      <w:pPr>
        <w:ind w:left="720" w:hanging="360"/>
      </w:pPr>
      <w:rPr>
        <w:rFonts w:hint="default"/>
      </w:rPr>
    </w:lvl>
    <w:lvl w:ilvl="1" w:tplc="07523AEA" w:tentative="1">
      <w:start w:val="1"/>
      <w:numFmt w:val="lowerLetter"/>
      <w:lvlText w:val="%2."/>
      <w:lvlJc w:val="left"/>
      <w:pPr>
        <w:ind w:left="1440" w:hanging="360"/>
      </w:pPr>
    </w:lvl>
    <w:lvl w:ilvl="2" w:tplc="A7EEF6B0" w:tentative="1">
      <w:start w:val="1"/>
      <w:numFmt w:val="lowerRoman"/>
      <w:lvlText w:val="%3."/>
      <w:lvlJc w:val="right"/>
      <w:pPr>
        <w:ind w:left="2160" w:hanging="180"/>
      </w:pPr>
    </w:lvl>
    <w:lvl w:ilvl="3" w:tplc="67F823F8" w:tentative="1">
      <w:start w:val="1"/>
      <w:numFmt w:val="decimal"/>
      <w:lvlText w:val="%4."/>
      <w:lvlJc w:val="left"/>
      <w:pPr>
        <w:ind w:left="2880" w:hanging="360"/>
      </w:pPr>
    </w:lvl>
    <w:lvl w:ilvl="4" w:tplc="264ECA8A" w:tentative="1">
      <w:start w:val="1"/>
      <w:numFmt w:val="lowerLetter"/>
      <w:lvlText w:val="%5."/>
      <w:lvlJc w:val="left"/>
      <w:pPr>
        <w:ind w:left="3600" w:hanging="360"/>
      </w:pPr>
    </w:lvl>
    <w:lvl w:ilvl="5" w:tplc="9FA873A6" w:tentative="1">
      <w:start w:val="1"/>
      <w:numFmt w:val="lowerRoman"/>
      <w:lvlText w:val="%6."/>
      <w:lvlJc w:val="right"/>
      <w:pPr>
        <w:ind w:left="4320" w:hanging="180"/>
      </w:pPr>
    </w:lvl>
    <w:lvl w:ilvl="6" w:tplc="2A403A36" w:tentative="1">
      <w:start w:val="1"/>
      <w:numFmt w:val="decimal"/>
      <w:lvlText w:val="%7."/>
      <w:lvlJc w:val="left"/>
      <w:pPr>
        <w:ind w:left="5040" w:hanging="360"/>
      </w:pPr>
    </w:lvl>
    <w:lvl w:ilvl="7" w:tplc="7D28E1EE" w:tentative="1">
      <w:start w:val="1"/>
      <w:numFmt w:val="lowerLetter"/>
      <w:lvlText w:val="%8."/>
      <w:lvlJc w:val="left"/>
      <w:pPr>
        <w:ind w:left="5760" w:hanging="360"/>
      </w:pPr>
    </w:lvl>
    <w:lvl w:ilvl="8" w:tplc="E2B0F598" w:tentative="1">
      <w:start w:val="1"/>
      <w:numFmt w:val="lowerRoman"/>
      <w:lvlText w:val="%9."/>
      <w:lvlJc w:val="right"/>
      <w:pPr>
        <w:ind w:left="6480" w:hanging="180"/>
      </w:pPr>
    </w:lvl>
  </w:abstractNum>
  <w:abstractNum w:abstractNumId="1">
    <w:nsid w:val="796C051B"/>
    <w:multiLevelType w:val="multilevel"/>
    <w:tmpl w:val="0409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Yael Weiner">
    <w15:presenceInfo w15:providerId="AD" w15:userId="S-1-5-21-806468-360911638-1700950580-8768"/>
  </w15:person>
  <w15:person w15:author="Maya Freund">
    <w15:presenceInfo w15:providerId="AD" w15:userId="S-1-5-21-806468-360911638-1700950580-59664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2DA"/>
    <w:rsid w:val="00003621"/>
    <w:rsid w:val="000044A1"/>
    <w:rsid w:val="000074C6"/>
    <w:rsid w:val="00017E4A"/>
    <w:rsid w:val="0002185A"/>
    <w:rsid w:val="0002724A"/>
    <w:rsid w:val="00032CAC"/>
    <w:rsid w:val="0003528C"/>
    <w:rsid w:val="00036F96"/>
    <w:rsid w:val="00043AD9"/>
    <w:rsid w:val="00046A03"/>
    <w:rsid w:val="00046B97"/>
    <w:rsid w:val="00046CA6"/>
    <w:rsid w:val="000479A5"/>
    <w:rsid w:val="00061BE4"/>
    <w:rsid w:val="00065AB9"/>
    <w:rsid w:val="00067649"/>
    <w:rsid w:val="00076104"/>
    <w:rsid w:val="00083110"/>
    <w:rsid w:val="00086668"/>
    <w:rsid w:val="00086B57"/>
    <w:rsid w:val="00094248"/>
    <w:rsid w:val="00095D47"/>
    <w:rsid w:val="0009791A"/>
    <w:rsid w:val="000A065A"/>
    <w:rsid w:val="000A1C5D"/>
    <w:rsid w:val="000A7122"/>
    <w:rsid w:val="000A78D9"/>
    <w:rsid w:val="000C5659"/>
    <w:rsid w:val="000D2306"/>
    <w:rsid w:val="000D2498"/>
    <w:rsid w:val="000E6ADE"/>
    <w:rsid w:val="000E7B8B"/>
    <w:rsid w:val="000F240B"/>
    <w:rsid w:val="000F42EA"/>
    <w:rsid w:val="00104F1E"/>
    <w:rsid w:val="0010736C"/>
    <w:rsid w:val="00107681"/>
    <w:rsid w:val="00113329"/>
    <w:rsid w:val="00115014"/>
    <w:rsid w:val="00116558"/>
    <w:rsid w:val="001200A0"/>
    <w:rsid w:val="001207A4"/>
    <w:rsid w:val="00122657"/>
    <w:rsid w:val="00126B27"/>
    <w:rsid w:val="001310C5"/>
    <w:rsid w:val="001359AC"/>
    <w:rsid w:val="00147114"/>
    <w:rsid w:val="00150D18"/>
    <w:rsid w:val="001518A2"/>
    <w:rsid w:val="0016142C"/>
    <w:rsid w:val="00161785"/>
    <w:rsid w:val="00163326"/>
    <w:rsid w:val="001639B3"/>
    <w:rsid w:val="00164A72"/>
    <w:rsid w:val="00175472"/>
    <w:rsid w:val="0017551B"/>
    <w:rsid w:val="001825A8"/>
    <w:rsid w:val="00183B30"/>
    <w:rsid w:val="00184E11"/>
    <w:rsid w:val="00190190"/>
    <w:rsid w:val="001961BD"/>
    <w:rsid w:val="001A1903"/>
    <w:rsid w:val="001A55A3"/>
    <w:rsid w:val="001A7FB9"/>
    <w:rsid w:val="001B2D44"/>
    <w:rsid w:val="001B6FA1"/>
    <w:rsid w:val="001B73A5"/>
    <w:rsid w:val="001C4D8B"/>
    <w:rsid w:val="001C5411"/>
    <w:rsid w:val="001E044E"/>
    <w:rsid w:val="001E7832"/>
    <w:rsid w:val="001F20BC"/>
    <w:rsid w:val="001F743A"/>
    <w:rsid w:val="00200D1D"/>
    <w:rsid w:val="002021BA"/>
    <w:rsid w:val="00204935"/>
    <w:rsid w:val="00212058"/>
    <w:rsid w:val="00212230"/>
    <w:rsid w:val="00215BCE"/>
    <w:rsid w:val="00220313"/>
    <w:rsid w:val="00220B78"/>
    <w:rsid w:val="00220F2D"/>
    <w:rsid w:val="002212AF"/>
    <w:rsid w:val="002247FD"/>
    <w:rsid w:val="00231ED3"/>
    <w:rsid w:val="00242564"/>
    <w:rsid w:val="002540A7"/>
    <w:rsid w:val="002558D1"/>
    <w:rsid w:val="00270B74"/>
    <w:rsid w:val="0028363B"/>
    <w:rsid w:val="00292EE8"/>
    <w:rsid w:val="00297728"/>
    <w:rsid w:val="002A0F66"/>
    <w:rsid w:val="002B2200"/>
    <w:rsid w:val="002B552A"/>
    <w:rsid w:val="002C2EE6"/>
    <w:rsid w:val="002C3B30"/>
    <w:rsid w:val="002C6C4E"/>
    <w:rsid w:val="002D2E17"/>
    <w:rsid w:val="002E1418"/>
    <w:rsid w:val="002E230A"/>
    <w:rsid w:val="002E677E"/>
    <w:rsid w:val="002F4335"/>
    <w:rsid w:val="002F7C79"/>
    <w:rsid w:val="00302974"/>
    <w:rsid w:val="00311DFF"/>
    <w:rsid w:val="00316B77"/>
    <w:rsid w:val="00324FA7"/>
    <w:rsid w:val="003403C8"/>
    <w:rsid w:val="00341A95"/>
    <w:rsid w:val="0035079F"/>
    <w:rsid w:val="00351128"/>
    <w:rsid w:val="0036107C"/>
    <w:rsid w:val="00361FF8"/>
    <w:rsid w:val="00370A9C"/>
    <w:rsid w:val="00372FBC"/>
    <w:rsid w:val="00376691"/>
    <w:rsid w:val="00376D73"/>
    <w:rsid w:val="00377AE4"/>
    <w:rsid w:val="0038153E"/>
    <w:rsid w:val="00382663"/>
    <w:rsid w:val="00385843"/>
    <w:rsid w:val="00387953"/>
    <w:rsid w:val="00387EFE"/>
    <w:rsid w:val="00390ED5"/>
    <w:rsid w:val="00391E1F"/>
    <w:rsid w:val="003A10C2"/>
    <w:rsid w:val="003A4731"/>
    <w:rsid w:val="003A53B4"/>
    <w:rsid w:val="003B16D3"/>
    <w:rsid w:val="003B274A"/>
    <w:rsid w:val="003B3139"/>
    <w:rsid w:val="003B6F4A"/>
    <w:rsid w:val="003C3214"/>
    <w:rsid w:val="003C4C19"/>
    <w:rsid w:val="003C6773"/>
    <w:rsid w:val="003D2128"/>
    <w:rsid w:val="003D296C"/>
    <w:rsid w:val="003D790C"/>
    <w:rsid w:val="003D7CBA"/>
    <w:rsid w:val="003E0010"/>
    <w:rsid w:val="003E2464"/>
    <w:rsid w:val="003E33C8"/>
    <w:rsid w:val="003E40E2"/>
    <w:rsid w:val="003E5984"/>
    <w:rsid w:val="003F06CA"/>
    <w:rsid w:val="003F1304"/>
    <w:rsid w:val="003F5B8D"/>
    <w:rsid w:val="003F6C07"/>
    <w:rsid w:val="00403448"/>
    <w:rsid w:val="00403925"/>
    <w:rsid w:val="0040780D"/>
    <w:rsid w:val="00407B4A"/>
    <w:rsid w:val="0041485C"/>
    <w:rsid w:val="00415314"/>
    <w:rsid w:val="00417F8C"/>
    <w:rsid w:val="004205D0"/>
    <w:rsid w:val="00424CF0"/>
    <w:rsid w:val="00427253"/>
    <w:rsid w:val="004272BA"/>
    <w:rsid w:val="004367EC"/>
    <w:rsid w:val="00436C76"/>
    <w:rsid w:val="00441A3E"/>
    <w:rsid w:val="004554BB"/>
    <w:rsid w:val="00461BA6"/>
    <w:rsid w:val="00462E5F"/>
    <w:rsid w:val="004638B3"/>
    <w:rsid w:val="00467E56"/>
    <w:rsid w:val="00475FB2"/>
    <w:rsid w:val="00490625"/>
    <w:rsid w:val="00490942"/>
    <w:rsid w:val="00490F28"/>
    <w:rsid w:val="004940D1"/>
    <w:rsid w:val="004965F4"/>
    <w:rsid w:val="0049688D"/>
    <w:rsid w:val="004A3114"/>
    <w:rsid w:val="004A6EF2"/>
    <w:rsid w:val="004A7F5B"/>
    <w:rsid w:val="004B10BA"/>
    <w:rsid w:val="004C009D"/>
    <w:rsid w:val="004C124C"/>
    <w:rsid w:val="004C5A15"/>
    <w:rsid w:val="004D06D6"/>
    <w:rsid w:val="004D1719"/>
    <w:rsid w:val="004D6292"/>
    <w:rsid w:val="004D6BF3"/>
    <w:rsid w:val="004D7430"/>
    <w:rsid w:val="004E0307"/>
    <w:rsid w:val="004E28CF"/>
    <w:rsid w:val="004E790E"/>
    <w:rsid w:val="00511241"/>
    <w:rsid w:val="00512E71"/>
    <w:rsid w:val="0051498E"/>
    <w:rsid w:val="005169BF"/>
    <w:rsid w:val="00524671"/>
    <w:rsid w:val="00524828"/>
    <w:rsid w:val="00524A37"/>
    <w:rsid w:val="00524E0F"/>
    <w:rsid w:val="0052559B"/>
    <w:rsid w:val="005323B0"/>
    <w:rsid w:val="00532BE8"/>
    <w:rsid w:val="00532D2B"/>
    <w:rsid w:val="00545227"/>
    <w:rsid w:val="00545672"/>
    <w:rsid w:val="00547160"/>
    <w:rsid w:val="00550CDA"/>
    <w:rsid w:val="00555F21"/>
    <w:rsid w:val="005679A0"/>
    <w:rsid w:val="00567FD0"/>
    <w:rsid w:val="00571D64"/>
    <w:rsid w:val="0057225D"/>
    <w:rsid w:val="00575D62"/>
    <w:rsid w:val="00584C18"/>
    <w:rsid w:val="00585075"/>
    <w:rsid w:val="005922FF"/>
    <w:rsid w:val="00594CC6"/>
    <w:rsid w:val="005A251C"/>
    <w:rsid w:val="005A2CC8"/>
    <w:rsid w:val="005A3A0C"/>
    <w:rsid w:val="005A59C2"/>
    <w:rsid w:val="005B037E"/>
    <w:rsid w:val="005B28FD"/>
    <w:rsid w:val="005C5AD8"/>
    <w:rsid w:val="005C6FA9"/>
    <w:rsid w:val="005C7DE1"/>
    <w:rsid w:val="005D2AD6"/>
    <w:rsid w:val="005D2E27"/>
    <w:rsid w:val="005D6B35"/>
    <w:rsid w:val="005F3014"/>
    <w:rsid w:val="00611E1D"/>
    <w:rsid w:val="00616DA1"/>
    <w:rsid w:val="006226C5"/>
    <w:rsid w:val="00623440"/>
    <w:rsid w:val="0062442F"/>
    <w:rsid w:val="00627DE5"/>
    <w:rsid w:val="00630F2D"/>
    <w:rsid w:val="00630FBD"/>
    <w:rsid w:val="00635748"/>
    <w:rsid w:val="0064008E"/>
    <w:rsid w:val="00644D27"/>
    <w:rsid w:val="006472DA"/>
    <w:rsid w:val="00650224"/>
    <w:rsid w:val="0065237B"/>
    <w:rsid w:val="006526E8"/>
    <w:rsid w:val="00655C77"/>
    <w:rsid w:val="00661B9F"/>
    <w:rsid w:val="00663C1E"/>
    <w:rsid w:val="0066618E"/>
    <w:rsid w:val="00674488"/>
    <w:rsid w:val="00675CDF"/>
    <w:rsid w:val="00687456"/>
    <w:rsid w:val="00690F49"/>
    <w:rsid w:val="0069526D"/>
    <w:rsid w:val="00697A2E"/>
    <w:rsid w:val="00697D40"/>
    <w:rsid w:val="006A0E30"/>
    <w:rsid w:val="006A622D"/>
    <w:rsid w:val="006A7D91"/>
    <w:rsid w:val="006B033B"/>
    <w:rsid w:val="006C1EFC"/>
    <w:rsid w:val="006C37B5"/>
    <w:rsid w:val="006D0276"/>
    <w:rsid w:val="006D4A82"/>
    <w:rsid w:val="006D6475"/>
    <w:rsid w:val="006D663B"/>
    <w:rsid w:val="006D7AE2"/>
    <w:rsid w:val="006D7F8E"/>
    <w:rsid w:val="006E39D1"/>
    <w:rsid w:val="006E51A7"/>
    <w:rsid w:val="006F084C"/>
    <w:rsid w:val="006F28F1"/>
    <w:rsid w:val="006F3C02"/>
    <w:rsid w:val="006F68D0"/>
    <w:rsid w:val="006F7DCF"/>
    <w:rsid w:val="0070467C"/>
    <w:rsid w:val="0071304A"/>
    <w:rsid w:val="00715C49"/>
    <w:rsid w:val="00715CD1"/>
    <w:rsid w:val="0072795E"/>
    <w:rsid w:val="007305C6"/>
    <w:rsid w:val="0073061F"/>
    <w:rsid w:val="00731CC7"/>
    <w:rsid w:val="00732756"/>
    <w:rsid w:val="00734126"/>
    <w:rsid w:val="00740ED1"/>
    <w:rsid w:val="007439F4"/>
    <w:rsid w:val="007455E9"/>
    <w:rsid w:val="00752E77"/>
    <w:rsid w:val="007559F9"/>
    <w:rsid w:val="007566F0"/>
    <w:rsid w:val="00761F41"/>
    <w:rsid w:val="00764ADB"/>
    <w:rsid w:val="007669E3"/>
    <w:rsid w:val="00767389"/>
    <w:rsid w:val="00767DE4"/>
    <w:rsid w:val="007745FC"/>
    <w:rsid w:val="0077667D"/>
    <w:rsid w:val="0077774B"/>
    <w:rsid w:val="00787B09"/>
    <w:rsid w:val="00794CE7"/>
    <w:rsid w:val="00796D1D"/>
    <w:rsid w:val="007974F5"/>
    <w:rsid w:val="007B3C8F"/>
    <w:rsid w:val="007B586E"/>
    <w:rsid w:val="007B6CC4"/>
    <w:rsid w:val="007B79C4"/>
    <w:rsid w:val="007C282C"/>
    <w:rsid w:val="007C4395"/>
    <w:rsid w:val="007C679F"/>
    <w:rsid w:val="007D630F"/>
    <w:rsid w:val="007F0228"/>
    <w:rsid w:val="007F6FA7"/>
    <w:rsid w:val="0080213F"/>
    <w:rsid w:val="00804E1C"/>
    <w:rsid w:val="008125EA"/>
    <w:rsid w:val="00812844"/>
    <w:rsid w:val="00814CEB"/>
    <w:rsid w:val="0082107C"/>
    <w:rsid w:val="008241A5"/>
    <w:rsid w:val="00826BFA"/>
    <w:rsid w:val="00831779"/>
    <w:rsid w:val="0083375A"/>
    <w:rsid w:val="00836556"/>
    <w:rsid w:val="0083745B"/>
    <w:rsid w:val="00840D87"/>
    <w:rsid w:val="00850DED"/>
    <w:rsid w:val="008518E0"/>
    <w:rsid w:val="00851DAC"/>
    <w:rsid w:val="00853B5B"/>
    <w:rsid w:val="00862CF2"/>
    <w:rsid w:val="00863892"/>
    <w:rsid w:val="00867FF9"/>
    <w:rsid w:val="008773F5"/>
    <w:rsid w:val="00880657"/>
    <w:rsid w:val="00880FDF"/>
    <w:rsid w:val="0088536A"/>
    <w:rsid w:val="008853B9"/>
    <w:rsid w:val="008853D1"/>
    <w:rsid w:val="00887545"/>
    <w:rsid w:val="008878D7"/>
    <w:rsid w:val="00896C24"/>
    <w:rsid w:val="0089730E"/>
    <w:rsid w:val="008A570A"/>
    <w:rsid w:val="008B14A7"/>
    <w:rsid w:val="008B32EC"/>
    <w:rsid w:val="008B4D8A"/>
    <w:rsid w:val="008B62B9"/>
    <w:rsid w:val="008B7E4A"/>
    <w:rsid w:val="008C551F"/>
    <w:rsid w:val="008D217D"/>
    <w:rsid w:val="008D3423"/>
    <w:rsid w:val="008D5285"/>
    <w:rsid w:val="008D6736"/>
    <w:rsid w:val="008E1644"/>
    <w:rsid w:val="008E2BAF"/>
    <w:rsid w:val="008E2D32"/>
    <w:rsid w:val="008E46E5"/>
    <w:rsid w:val="008E6D3A"/>
    <w:rsid w:val="008E79A8"/>
    <w:rsid w:val="008E7F63"/>
    <w:rsid w:val="008F31EB"/>
    <w:rsid w:val="008F696C"/>
    <w:rsid w:val="00910856"/>
    <w:rsid w:val="00913D99"/>
    <w:rsid w:val="0091513E"/>
    <w:rsid w:val="00920A40"/>
    <w:rsid w:val="009223E2"/>
    <w:rsid w:val="00922EBF"/>
    <w:rsid w:val="0092431C"/>
    <w:rsid w:val="00930B15"/>
    <w:rsid w:val="00931F2E"/>
    <w:rsid w:val="009321EB"/>
    <w:rsid w:val="00932F1B"/>
    <w:rsid w:val="00933229"/>
    <w:rsid w:val="0093474E"/>
    <w:rsid w:val="00937A29"/>
    <w:rsid w:val="00943AA2"/>
    <w:rsid w:val="00950977"/>
    <w:rsid w:val="009522BF"/>
    <w:rsid w:val="00954688"/>
    <w:rsid w:val="009551CB"/>
    <w:rsid w:val="00974808"/>
    <w:rsid w:val="009764A2"/>
    <w:rsid w:val="00984B2A"/>
    <w:rsid w:val="009907EC"/>
    <w:rsid w:val="00991C36"/>
    <w:rsid w:val="00993989"/>
    <w:rsid w:val="00993FB6"/>
    <w:rsid w:val="00994E8A"/>
    <w:rsid w:val="00995E95"/>
    <w:rsid w:val="0099623D"/>
    <w:rsid w:val="009A1079"/>
    <w:rsid w:val="009A1C99"/>
    <w:rsid w:val="009A1CB0"/>
    <w:rsid w:val="009A59E2"/>
    <w:rsid w:val="009A7FE9"/>
    <w:rsid w:val="009B0EA4"/>
    <w:rsid w:val="009D5398"/>
    <w:rsid w:val="009D5E61"/>
    <w:rsid w:val="009E222B"/>
    <w:rsid w:val="009E5FB2"/>
    <w:rsid w:val="009E6CC5"/>
    <w:rsid w:val="009F074A"/>
    <w:rsid w:val="009F2982"/>
    <w:rsid w:val="009F39BE"/>
    <w:rsid w:val="009F4E48"/>
    <w:rsid w:val="009F544A"/>
    <w:rsid w:val="009F7101"/>
    <w:rsid w:val="009F73F2"/>
    <w:rsid w:val="00A011E6"/>
    <w:rsid w:val="00A02B5A"/>
    <w:rsid w:val="00A05597"/>
    <w:rsid w:val="00A0580A"/>
    <w:rsid w:val="00A12110"/>
    <w:rsid w:val="00A12CD7"/>
    <w:rsid w:val="00A27ECD"/>
    <w:rsid w:val="00A30C36"/>
    <w:rsid w:val="00A320A1"/>
    <w:rsid w:val="00A32A68"/>
    <w:rsid w:val="00A506A3"/>
    <w:rsid w:val="00A51258"/>
    <w:rsid w:val="00A53E57"/>
    <w:rsid w:val="00A548E5"/>
    <w:rsid w:val="00A56D0E"/>
    <w:rsid w:val="00A60FC4"/>
    <w:rsid w:val="00A6192A"/>
    <w:rsid w:val="00A625C7"/>
    <w:rsid w:val="00A67336"/>
    <w:rsid w:val="00A71824"/>
    <w:rsid w:val="00A729F0"/>
    <w:rsid w:val="00A73313"/>
    <w:rsid w:val="00A75FE0"/>
    <w:rsid w:val="00A761F6"/>
    <w:rsid w:val="00A80983"/>
    <w:rsid w:val="00A83653"/>
    <w:rsid w:val="00A862BE"/>
    <w:rsid w:val="00AA181A"/>
    <w:rsid w:val="00AA4390"/>
    <w:rsid w:val="00AA755A"/>
    <w:rsid w:val="00AB32D3"/>
    <w:rsid w:val="00AB32DA"/>
    <w:rsid w:val="00AB489C"/>
    <w:rsid w:val="00AD7415"/>
    <w:rsid w:val="00AE14DD"/>
    <w:rsid w:val="00AE1C87"/>
    <w:rsid w:val="00AE242D"/>
    <w:rsid w:val="00AE3BEE"/>
    <w:rsid w:val="00AE57EA"/>
    <w:rsid w:val="00AE7B1A"/>
    <w:rsid w:val="00AE7C8C"/>
    <w:rsid w:val="00AF0E8E"/>
    <w:rsid w:val="00AF31FD"/>
    <w:rsid w:val="00AF46F2"/>
    <w:rsid w:val="00AF7FA7"/>
    <w:rsid w:val="00B00364"/>
    <w:rsid w:val="00B03A87"/>
    <w:rsid w:val="00B0560E"/>
    <w:rsid w:val="00B07878"/>
    <w:rsid w:val="00B106FE"/>
    <w:rsid w:val="00B10A80"/>
    <w:rsid w:val="00B154CC"/>
    <w:rsid w:val="00B162AA"/>
    <w:rsid w:val="00B24894"/>
    <w:rsid w:val="00B25E1D"/>
    <w:rsid w:val="00B312B5"/>
    <w:rsid w:val="00B31831"/>
    <w:rsid w:val="00B43B95"/>
    <w:rsid w:val="00B514EB"/>
    <w:rsid w:val="00B5271D"/>
    <w:rsid w:val="00B5337F"/>
    <w:rsid w:val="00B535BC"/>
    <w:rsid w:val="00B53A8B"/>
    <w:rsid w:val="00B565E8"/>
    <w:rsid w:val="00B642E9"/>
    <w:rsid w:val="00B70367"/>
    <w:rsid w:val="00B71F5A"/>
    <w:rsid w:val="00B811F6"/>
    <w:rsid w:val="00B82400"/>
    <w:rsid w:val="00B82908"/>
    <w:rsid w:val="00B837B6"/>
    <w:rsid w:val="00B83B56"/>
    <w:rsid w:val="00B8523F"/>
    <w:rsid w:val="00B92469"/>
    <w:rsid w:val="00B92CC9"/>
    <w:rsid w:val="00B92FB4"/>
    <w:rsid w:val="00B94B8E"/>
    <w:rsid w:val="00B952B3"/>
    <w:rsid w:val="00B97F79"/>
    <w:rsid w:val="00BA0102"/>
    <w:rsid w:val="00BA153D"/>
    <w:rsid w:val="00BA3879"/>
    <w:rsid w:val="00BA413F"/>
    <w:rsid w:val="00BC6B4A"/>
    <w:rsid w:val="00BD2601"/>
    <w:rsid w:val="00BD4CC4"/>
    <w:rsid w:val="00BD6CB9"/>
    <w:rsid w:val="00BE02F3"/>
    <w:rsid w:val="00BE34E5"/>
    <w:rsid w:val="00BE7D2B"/>
    <w:rsid w:val="00BF3C1D"/>
    <w:rsid w:val="00C043BC"/>
    <w:rsid w:val="00C07B91"/>
    <w:rsid w:val="00C11175"/>
    <w:rsid w:val="00C161D8"/>
    <w:rsid w:val="00C206A5"/>
    <w:rsid w:val="00C21A79"/>
    <w:rsid w:val="00C22E90"/>
    <w:rsid w:val="00C26AB3"/>
    <w:rsid w:val="00C3238F"/>
    <w:rsid w:val="00C33D95"/>
    <w:rsid w:val="00C355A7"/>
    <w:rsid w:val="00C4057F"/>
    <w:rsid w:val="00C40A9A"/>
    <w:rsid w:val="00C44507"/>
    <w:rsid w:val="00C47537"/>
    <w:rsid w:val="00C52313"/>
    <w:rsid w:val="00C532EF"/>
    <w:rsid w:val="00C54ED0"/>
    <w:rsid w:val="00C559BF"/>
    <w:rsid w:val="00C67F57"/>
    <w:rsid w:val="00C71203"/>
    <w:rsid w:val="00C7280B"/>
    <w:rsid w:val="00C74596"/>
    <w:rsid w:val="00C74646"/>
    <w:rsid w:val="00C76879"/>
    <w:rsid w:val="00C77B64"/>
    <w:rsid w:val="00C77D84"/>
    <w:rsid w:val="00C879A0"/>
    <w:rsid w:val="00C935C5"/>
    <w:rsid w:val="00C975A2"/>
    <w:rsid w:val="00CA0DCB"/>
    <w:rsid w:val="00CA1E96"/>
    <w:rsid w:val="00CA35BF"/>
    <w:rsid w:val="00CB1031"/>
    <w:rsid w:val="00CB169E"/>
    <w:rsid w:val="00CB4200"/>
    <w:rsid w:val="00CB625E"/>
    <w:rsid w:val="00CC1C17"/>
    <w:rsid w:val="00CD0AFB"/>
    <w:rsid w:val="00CD738B"/>
    <w:rsid w:val="00CD7869"/>
    <w:rsid w:val="00CE596A"/>
    <w:rsid w:val="00CE70A8"/>
    <w:rsid w:val="00CE72A4"/>
    <w:rsid w:val="00CF21F3"/>
    <w:rsid w:val="00CF2AD7"/>
    <w:rsid w:val="00CF606D"/>
    <w:rsid w:val="00CF7E9D"/>
    <w:rsid w:val="00D04C29"/>
    <w:rsid w:val="00D06E96"/>
    <w:rsid w:val="00D11A20"/>
    <w:rsid w:val="00D11E1C"/>
    <w:rsid w:val="00D11F79"/>
    <w:rsid w:val="00D1212F"/>
    <w:rsid w:val="00D15234"/>
    <w:rsid w:val="00D220B8"/>
    <w:rsid w:val="00D228B9"/>
    <w:rsid w:val="00D2364B"/>
    <w:rsid w:val="00D238CC"/>
    <w:rsid w:val="00D24BD2"/>
    <w:rsid w:val="00D25BCE"/>
    <w:rsid w:val="00D33590"/>
    <w:rsid w:val="00D35A20"/>
    <w:rsid w:val="00D42B6B"/>
    <w:rsid w:val="00D4646B"/>
    <w:rsid w:val="00D516AB"/>
    <w:rsid w:val="00D530B3"/>
    <w:rsid w:val="00D60813"/>
    <w:rsid w:val="00D62E60"/>
    <w:rsid w:val="00D73DF7"/>
    <w:rsid w:val="00D80D16"/>
    <w:rsid w:val="00D91C4B"/>
    <w:rsid w:val="00D938B8"/>
    <w:rsid w:val="00D9440B"/>
    <w:rsid w:val="00DA0FBB"/>
    <w:rsid w:val="00DA384D"/>
    <w:rsid w:val="00DA4EBC"/>
    <w:rsid w:val="00DA65BC"/>
    <w:rsid w:val="00DB09A2"/>
    <w:rsid w:val="00DB2CF5"/>
    <w:rsid w:val="00DB610A"/>
    <w:rsid w:val="00DB7B65"/>
    <w:rsid w:val="00DB7C06"/>
    <w:rsid w:val="00DC04D8"/>
    <w:rsid w:val="00DC167E"/>
    <w:rsid w:val="00DC713E"/>
    <w:rsid w:val="00DD167B"/>
    <w:rsid w:val="00DD2F0F"/>
    <w:rsid w:val="00DE5028"/>
    <w:rsid w:val="00DF0610"/>
    <w:rsid w:val="00DF0A6A"/>
    <w:rsid w:val="00DF0C3E"/>
    <w:rsid w:val="00DF6D1C"/>
    <w:rsid w:val="00E137AB"/>
    <w:rsid w:val="00E150ED"/>
    <w:rsid w:val="00E1596D"/>
    <w:rsid w:val="00E3253D"/>
    <w:rsid w:val="00E33744"/>
    <w:rsid w:val="00E34B2C"/>
    <w:rsid w:val="00E4337D"/>
    <w:rsid w:val="00E43413"/>
    <w:rsid w:val="00E52D8E"/>
    <w:rsid w:val="00E52DBF"/>
    <w:rsid w:val="00E53191"/>
    <w:rsid w:val="00E531E2"/>
    <w:rsid w:val="00E572EB"/>
    <w:rsid w:val="00E57E52"/>
    <w:rsid w:val="00E62394"/>
    <w:rsid w:val="00E65F1B"/>
    <w:rsid w:val="00E837FC"/>
    <w:rsid w:val="00E859DF"/>
    <w:rsid w:val="00E90435"/>
    <w:rsid w:val="00E93539"/>
    <w:rsid w:val="00EB0BEC"/>
    <w:rsid w:val="00EB477A"/>
    <w:rsid w:val="00EC38C2"/>
    <w:rsid w:val="00EC44EA"/>
    <w:rsid w:val="00EC4FAB"/>
    <w:rsid w:val="00EC5099"/>
    <w:rsid w:val="00EC6D47"/>
    <w:rsid w:val="00EC6D65"/>
    <w:rsid w:val="00ED1847"/>
    <w:rsid w:val="00ED3AF1"/>
    <w:rsid w:val="00ED6323"/>
    <w:rsid w:val="00ED6853"/>
    <w:rsid w:val="00EF5942"/>
    <w:rsid w:val="00F00400"/>
    <w:rsid w:val="00F026F0"/>
    <w:rsid w:val="00F1364F"/>
    <w:rsid w:val="00F15B66"/>
    <w:rsid w:val="00F212AD"/>
    <w:rsid w:val="00F23714"/>
    <w:rsid w:val="00F26B9D"/>
    <w:rsid w:val="00F345EA"/>
    <w:rsid w:val="00F35A7C"/>
    <w:rsid w:val="00F44DEA"/>
    <w:rsid w:val="00F451E0"/>
    <w:rsid w:val="00F503FB"/>
    <w:rsid w:val="00F6115E"/>
    <w:rsid w:val="00F61616"/>
    <w:rsid w:val="00F6306F"/>
    <w:rsid w:val="00F63CCA"/>
    <w:rsid w:val="00F648EC"/>
    <w:rsid w:val="00F70A0A"/>
    <w:rsid w:val="00F71463"/>
    <w:rsid w:val="00F74E8F"/>
    <w:rsid w:val="00F80EB3"/>
    <w:rsid w:val="00F9506C"/>
    <w:rsid w:val="00F96643"/>
    <w:rsid w:val="00FA142C"/>
    <w:rsid w:val="00FA7EF5"/>
    <w:rsid w:val="00FB211E"/>
    <w:rsid w:val="00FB3C84"/>
    <w:rsid w:val="00FB4952"/>
    <w:rsid w:val="00FC5388"/>
    <w:rsid w:val="00FD67DD"/>
    <w:rsid w:val="00FE04AF"/>
    <w:rsid w:val="00FE5AF4"/>
    <w:rsid w:val="00FF515D"/>
    <w:rsid w:val="00FF53D0"/>
    <w:rsid w:val="00FF5836"/>
    <w:rsid w:val="00FF7E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2DA"/>
    <w:pPr>
      <w:tabs>
        <w:tab w:val="center" w:pos="4680"/>
        <w:tab w:val="right" w:pos="9360"/>
      </w:tabs>
      <w:spacing w:after="0" w:line="240" w:lineRule="auto"/>
    </w:pPr>
  </w:style>
  <w:style w:type="character" w:customStyle="1" w:styleId="a4">
    <w:name w:val="כותרת עליונה תו"/>
    <w:basedOn w:val="a0"/>
    <w:link w:val="a3"/>
    <w:uiPriority w:val="99"/>
    <w:rsid w:val="006472DA"/>
  </w:style>
  <w:style w:type="paragraph" w:styleId="a5">
    <w:name w:val="footer"/>
    <w:basedOn w:val="a"/>
    <w:link w:val="a6"/>
    <w:uiPriority w:val="99"/>
    <w:semiHidden/>
    <w:unhideWhenUsed/>
    <w:rsid w:val="006472DA"/>
    <w:pPr>
      <w:tabs>
        <w:tab w:val="center" w:pos="4680"/>
        <w:tab w:val="right" w:pos="9360"/>
      </w:tabs>
      <w:spacing w:after="0" w:line="240" w:lineRule="auto"/>
    </w:pPr>
  </w:style>
  <w:style w:type="character" w:customStyle="1" w:styleId="a6">
    <w:name w:val="כותרת תחתונה תו"/>
    <w:basedOn w:val="a0"/>
    <w:link w:val="a5"/>
    <w:uiPriority w:val="99"/>
    <w:semiHidden/>
    <w:rsid w:val="006472DA"/>
  </w:style>
  <w:style w:type="paragraph" w:styleId="a7">
    <w:name w:val="footnote text"/>
    <w:basedOn w:val="a"/>
    <w:link w:val="a8"/>
    <w:uiPriority w:val="99"/>
    <w:semiHidden/>
    <w:unhideWhenUsed/>
    <w:rsid w:val="006472DA"/>
    <w:pPr>
      <w:spacing w:after="0" w:line="240" w:lineRule="auto"/>
    </w:pPr>
    <w:rPr>
      <w:sz w:val="20"/>
      <w:szCs w:val="20"/>
    </w:rPr>
  </w:style>
  <w:style w:type="character" w:customStyle="1" w:styleId="a8">
    <w:name w:val="טקסט הערת שוליים תו"/>
    <w:basedOn w:val="a0"/>
    <w:link w:val="a7"/>
    <w:uiPriority w:val="99"/>
    <w:semiHidden/>
    <w:rsid w:val="006472DA"/>
    <w:rPr>
      <w:sz w:val="20"/>
      <w:szCs w:val="20"/>
    </w:rPr>
  </w:style>
  <w:style w:type="character" w:styleId="a9">
    <w:name w:val="page number"/>
    <w:basedOn w:val="a0"/>
    <w:rsid w:val="006472DA"/>
  </w:style>
  <w:style w:type="character" w:styleId="Hyperlink">
    <w:name w:val="Hyperlink"/>
    <w:unhideWhenUsed/>
    <w:rsid w:val="006472DA"/>
    <w:rPr>
      <w:strike w:val="0"/>
      <w:dstrike w:val="0"/>
      <w:color w:val="000065"/>
      <w:u w:val="none"/>
      <w:effect w:val="none"/>
    </w:rPr>
  </w:style>
  <w:style w:type="character" w:styleId="aa">
    <w:name w:val="footnote reference"/>
    <w:uiPriority w:val="99"/>
    <w:semiHidden/>
    <w:rsid w:val="006472DA"/>
    <w:rPr>
      <w:vertAlign w:val="superscript"/>
    </w:rPr>
  </w:style>
  <w:style w:type="character" w:styleId="ab">
    <w:name w:val="Emphasis"/>
    <w:basedOn w:val="a0"/>
    <w:uiPriority w:val="20"/>
    <w:qFormat/>
    <w:rsid w:val="007F0228"/>
    <w:rPr>
      <w:i/>
      <w:iCs/>
    </w:rPr>
  </w:style>
  <w:style w:type="paragraph" w:styleId="ac">
    <w:name w:val="List Paragraph"/>
    <w:basedOn w:val="a"/>
    <w:uiPriority w:val="34"/>
    <w:qFormat/>
    <w:rsid w:val="00CF21F3"/>
    <w:pPr>
      <w:ind w:left="720"/>
      <w:contextualSpacing/>
    </w:pPr>
  </w:style>
  <w:style w:type="paragraph" w:styleId="ad">
    <w:name w:val="Balloon Text"/>
    <w:basedOn w:val="a"/>
    <w:link w:val="ae"/>
    <w:uiPriority w:val="99"/>
    <w:semiHidden/>
    <w:unhideWhenUsed/>
    <w:rsid w:val="00382663"/>
    <w:pPr>
      <w:spacing w:after="0" w:line="240" w:lineRule="auto"/>
    </w:pPr>
    <w:rPr>
      <w:rFonts w:ascii="Tahoma" w:hAnsi="Tahoma" w:cs="Tahoma"/>
      <w:sz w:val="16"/>
      <w:szCs w:val="16"/>
    </w:rPr>
  </w:style>
  <w:style w:type="character" w:customStyle="1" w:styleId="ae">
    <w:name w:val="טקסט בלונים תו"/>
    <w:basedOn w:val="a0"/>
    <w:link w:val="ad"/>
    <w:uiPriority w:val="99"/>
    <w:semiHidden/>
    <w:rsid w:val="00382663"/>
    <w:rPr>
      <w:rFonts w:ascii="Tahoma" w:hAnsi="Tahoma" w:cs="Tahoma"/>
      <w:sz w:val="16"/>
      <w:szCs w:val="16"/>
    </w:rPr>
  </w:style>
  <w:style w:type="character" w:styleId="af">
    <w:name w:val="annotation reference"/>
    <w:basedOn w:val="a0"/>
    <w:uiPriority w:val="99"/>
    <w:semiHidden/>
    <w:unhideWhenUsed/>
    <w:rsid w:val="00403925"/>
    <w:rPr>
      <w:sz w:val="16"/>
      <w:szCs w:val="16"/>
    </w:rPr>
  </w:style>
  <w:style w:type="paragraph" w:styleId="af0">
    <w:name w:val="annotation text"/>
    <w:basedOn w:val="a"/>
    <w:link w:val="af1"/>
    <w:uiPriority w:val="99"/>
    <w:semiHidden/>
    <w:unhideWhenUsed/>
    <w:rsid w:val="00403925"/>
    <w:pPr>
      <w:spacing w:line="240" w:lineRule="auto"/>
    </w:pPr>
    <w:rPr>
      <w:sz w:val="20"/>
      <w:szCs w:val="20"/>
    </w:rPr>
  </w:style>
  <w:style w:type="character" w:customStyle="1" w:styleId="af1">
    <w:name w:val="טקסט הערה תו"/>
    <w:basedOn w:val="a0"/>
    <w:link w:val="af0"/>
    <w:uiPriority w:val="99"/>
    <w:semiHidden/>
    <w:rsid w:val="00403925"/>
    <w:rPr>
      <w:sz w:val="20"/>
      <w:szCs w:val="20"/>
    </w:rPr>
  </w:style>
  <w:style w:type="paragraph" w:styleId="af2">
    <w:name w:val="annotation subject"/>
    <w:basedOn w:val="af0"/>
    <w:next w:val="af0"/>
    <w:link w:val="af3"/>
    <w:uiPriority w:val="99"/>
    <w:semiHidden/>
    <w:unhideWhenUsed/>
    <w:rsid w:val="00403925"/>
    <w:rPr>
      <w:b/>
      <w:bCs/>
    </w:rPr>
  </w:style>
  <w:style w:type="character" w:customStyle="1" w:styleId="af3">
    <w:name w:val="נושא הערה תו"/>
    <w:basedOn w:val="af1"/>
    <w:link w:val="af2"/>
    <w:uiPriority w:val="99"/>
    <w:semiHidden/>
    <w:rsid w:val="00403925"/>
    <w:rPr>
      <w:b/>
      <w:bCs/>
      <w:sz w:val="20"/>
      <w:szCs w:val="20"/>
    </w:rPr>
  </w:style>
  <w:style w:type="paragraph" w:customStyle="1" w:styleId="Default">
    <w:name w:val="Default"/>
    <w:rsid w:val="00E53191"/>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a0"/>
    <w:uiPriority w:val="99"/>
    <w:semiHidden/>
    <w:unhideWhenUsed/>
    <w:rsid w:val="005722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2DA"/>
    <w:pPr>
      <w:tabs>
        <w:tab w:val="center" w:pos="4680"/>
        <w:tab w:val="right" w:pos="9360"/>
      </w:tabs>
      <w:spacing w:after="0" w:line="240" w:lineRule="auto"/>
    </w:pPr>
  </w:style>
  <w:style w:type="character" w:customStyle="1" w:styleId="a4">
    <w:name w:val="כותרת עליונה תו"/>
    <w:basedOn w:val="a0"/>
    <w:link w:val="a3"/>
    <w:uiPriority w:val="99"/>
    <w:rsid w:val="006472DA"/>
  </w:style>
  <w:style w:type="paragraph" w:styleId="a5">
    <w:name w:val="footer"/>
    <w:basedOn w:val="a"/>
    <w:link w:val="a6"/>
    <w:uiPriority w:val="99"/>
    <w:semiHidden/>
    <w:unhideWhenUsed/>
    <w:rsid w:val="006472DA"/>
    <w:pPr>
      <w:tabs>
        <w:tab w:val="center" w:pos="4680"/>
        <w:tab w:val="right" w:pos="9360"/>
      </w:tabs>
      <w:spacing w:after="0" w:line="240" w:lineRule="auto"/>
    </w:pPr>
  </w:style>
  <w:style w:type="character" w:customStyle="1" w:styleId="a6">
    <w:name w:val="כותרת תחתונה תו"/>
    <w:basedOn w:val="a0"/>
    <w:link w:val="a5"/>
    <w:uiPriority w:val="99"/>
    <w:semiHidden/>
    <w:rsid w:val="006472DA"/>
  </w:style>
  <w:style w:type="paragraph" w:styleId="a7">
    <w:name w:val="footnote text"/>
    <w:basedOn w:val="a"/>
    <w:link w:val="a8"/>
    <w:uiPriority w:val="99"/>
    <w:semiHidden/>
    <w:unhideWhenUsed/>
    <w:rsid w:val="006472DA"/>
    <w:pPr>
      <w:spacing w:after="0" w:line="240" w:lineRule="auto"/>
    </w:pPr>
    <w:rPr>
      <w:sz w:val="20"/>
      <w:szCs w:val="20"/>
    </w:rPr>
  </w:style>
  <w:style w:type="character" w:customStyle="1" w:styleId="a8">
    <w:name w:val="טקסט הערת שוליים תו"/>
    <w:basedOn w:val="a0"/>
    <w:link w:val="a7"/>
    <w:uiPriority w:val="99"/>
    <w:semiHidden/>
    <w:rsid w:val="006472DA"/>
    <w:rPr>
      <w:sz w:val="20"/>
      <w:szCs w:val="20"/>
    </w:rPr>
  </w:style>
  <w:style w:type="character" w:styleId="a9">
    <w:name w:val="page number"/>
    <w:basedOn w:val="a0"/>
    <w:rsid w:val="006472DA"/>
  </w:style>
  <w:style w:type="character" w:styleId="Hyperlink">
    <w:name w:val="Hyperlink"/>
    <w:unhideWhenUsed/>
    <w:rsid w:val="006472DA"/>
    <w:rPr>
      <w:strike w:val="0"/>
      <w:dstrike w:val="0"/>
      <w:color w:val="000065"/>
      <w:u w:val="none"/>
      <w:effect w:val="none"/>
    </w:rPr>
  </w:style>
  <w:style w:type="character" w:styleId="aa">
    <w:name w:val="footnote reference"/>
    <w:uiPriority w:val="99"/>
    <w:semiHidden/>
    <w:rsid w:val="006472DA"/>
    <w:rPr>
      <w:vertAlign w:val="superscript"/>
    </w:rPr>
  </w:style>
  <w:style w:type="character" w:styleId="ab">
    <w:name w:val="Emphasis"/>
    <w:basedOn w:val="a0"/>
    <w:uiPriority w:val="20"/>
    <w:qFormat/>
    <w:rsid w:val="007F0228"/>
    <w:rPr>
      <w:i/>
      <w:iCs/>
    </w:rPr>
  </w:style>
  <w:style w:type="paragraph" w:styleId="ac">
    <w:name w:val="List Paragraph"/>
    <w:basedOn w:val="a"/>
    <w:uiPriority w:val="34"/>
    <w:qFormat/>
    <w:rsid w:val="00CF21F3"/>
    <w:pPr>
      <w:ind w:left="720"/>
      <w:contextualSpacing/>
    </w:pPr>
  </w:style>
  <w:style w:type="paragraph" w:styleId="ad">
    <w:name w:val="Balloon Text"/>
    <w:basedOn w:val="a"/>
    <w:link w:val="ae"/>
    <w:uiPriority w:val="99"/>
    <w:semiHidden/>
    <w:unhideWhenUsed/>
    <w:rsid w:val="00382663"/>
    <w:pPr>
      <w:spacing w:after="0" w:line="240" w:lineRule="auto"/>
    </w:pPr>
    <w:rPr>
      <w:rFonts w:ascii="Tahoma" w:hAnsi="Tahoma" w:cs="Tahoma"/>
      <w:sz w:val="16"/>
      <w:szCs w:val="16"/>
    </w:rPr>
  </w:style>
  <w:style w:type="character" w:customStyle="1" w:styleId="ae">
    <w:name w:val="טקסט בלונים תו"/>
    <w:basedOn w:val="a0"/>
    <w:link w:val="ad"/>
    <w:uiPriority w:val="99"/>
    <w:semiHidden/>
    <w:rsid w:val="00382663"/>
    <w:rPr>
      <w:rFonts w:ascii="Tahoma" w:hAnsi="Tahoma" w:cs="Tahoma"/>
      <w:sz w:val="16"/>
      <w:szCs w:val="16"/>
    </w:rPr>
  </w:style>
  <w:style w:type="character" w:styleId="af">
    <w:name w:val="annotation reference"/>
    <w:basedOn w:val="a0"/>
    <w:uiPriority w:val="99"/>
    <w:semiHidden/>
    <w:unhideWhenUsed/>
    <w:rsid w:val="00403925"/>
    <w:rPr>
      <w:sz w:val="16"/>
      <w:szCs w:val="16"/>
    </w:rPr>
  </w:style>
  <w:style w:type="paragraph" w:styleId="af0">
    <w:name w:val="annotation text"/>
    <w:basedOn w:val="a"/>
    <w:link w:val="af1"/>
    <w:uiPriority w:val="99"/>
    <w:semiHidden/>
    <w:unhideWhenUsed/>
    <w:rsid w:val="00403925"/>
    <w:pPr>
      <w:spacing w:line="240" w:lineRule="auto"/>
    </w:pPr>
    <w:rPr>
      <w:sz w:val="20"/>
      <w:szCs w:val="20"/>
    </w:rPr>
  </w:style>
  <w:style w:type="character" w:customStyle="1" w:styleId="af1">
    <w:name w:val="טקסט הערה תו"/>
    <w:basedOn w:val="a0"/>
    <w:link w:val="af0"/>
    <w:uiPriority w:val="99"/>
    <w:semiHidden/>
    <w:rsid w:val="00403925"/>
    <w:rPr>
      <w:sz w:val="20"/>
      <w:szCs w:val="20"/>
    </w:rPr>
  </w:style>
  <w:style w:type="paragraph" w:styleId="af2">
    <w:name w:val="annotation subject"/>
    <w:basedOn w:val="af0"/>
    <w:next w:val="af0"/>
    <w:link w:val="af3"/>
    <w:uiPriority w:val="99"/>
    <w:semiHidden/>
    <w:unhideWhenUsed/>
    <w:rsid w:val="00403925"/>
    <w:rPr>
      <w:b/>
      <w:bCs/>
    </w:rPr>
  </w:style>
  <w:style w:type="character" w:customStyle="1" w:styleId="af3">
    <w:name w:val="נושא הערה תו"/>
    <w:basedOn w:val="af1"/>
    <w:link w:val="af2"/>
    <w:uiPriority w:val="99"/>
    <w:semiHidden/>
    <w:rsid w:val="00403925"/>
    <w:rPr>
      <w:b/>
      <w:bCs/>
      <w:sz w:val="20"/>
      <w:szCs w:val="20"/>
    </w:rPr>
  </w:style>
  <w:style w:type="paragraph" w:customStyle="1" w:styleId="Default">
    <w:name w:val="Default"/>
    <w:rsid w:val="00E53191"/>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a0"/>
    <w:uiPriority w:val="99"/>
    <w:semiHidden/>
    <w:unhideWhenUsed/>
    <w:rsid w:val="005722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18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km.ee/sites/default/files/implementation_of_the_virtual_data_embassy_solution_summary_report.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36D00-4B32-4415-8A33-ED8FC1CC8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5A7FE0F2.dotm</Template>
  <TotalTime>103</TotalTime>
  <Pages>7</Pages>
  <Words>2267</Words>
  <Characters>11335</Characters>
  <Application>Microsoft Office Word</Application>
  <DocSecurity>0</DocSecurity>
  <Lines>94</Lines>
  <Paragraphs>27</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13575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Itai Apter</dc:creator>
  <cp:lastModifiedBy>IA</cp:lastModifiedBy>
  <cp:revision>4</cp:revision>
  <dcterms:created xsi:type="dcterms:W3CDTF">2020-10-16T09:11:00Z</dcterms:created>
  <dcterms:modified xsi:type="dcterms:W3CDTF">2020-10-16T10:56:00Z</dcterms:modified>
</cp:coreProperties>
</file>