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1"/>
        <w:bidiVisual/>
        <w:tblW w:w="14485" w:type="dxa"/>
        <w:tblInd w:w="80" w:type="dxa"/>
        <w:tblLayout w:type="fixed"/>
        <w:tblLook w:val="04A0" w:firstRow="1" w:lastRow="0" w:firstColumn="1" w:lastColumn="0" w:noHBand="0" w:noVBand="1"/>
        <w:tblPrChange w:id="0" w:author="Neta Shapira" w:date="2021-07-01T22:52:00Z">
          <w:tblPr>
            <w:tblW w:w="0" w:type="nil"/>
            <w:tblInd w:w="70" w:type="dxa"/>
            <w:tblLayout w:type="fixed"/>
            <w:tblLook w:val="04A0" w:firstRow="1" w:lastRow="0" w:firstColumn="1" w:lastColumn="0" w:noHBand="0" w:noVBand="1"/>
          </w:tblPr>
        </w:tblPrChange>
      </w:tblPr>
      <w:tblGrid>
        <w:gridCol w:w="432"/>
        <w:gridCol w:w="1140"/>
        <w:gridCol w:w="1701"/>
        <w:gridCol w:w="5103"/>
        <w:gridCol w:w="851"/>
        <w:gridCol w:w="1104"/>
        <w:gridCol w:w="1560"/>
        <w:gridCol w:w="1297"/>
        <w:gridCol w:w="1297"/>
        <w:tblGridChange w:id="1">
          <w:tblGrid>
            <w:gridCol w:w="10"/>
            <w:gridCol w:w="5"/>
            <w:gridCol w:w="20"/>
            <w:gridCol w:w="20"/>
            <w:gridCol w:w="377"/>
            <w:gridCol w:w="10"/>
            <w:gridCol w:w="5"/>
            <w:gridCol w:w="20"/>
            <w:gridCol w:w="20"/>
            <w:gridCol w:w="1085"/>
            <w:gridCol w:w="10"/>
            <w:gridCol w:w="5"/>
            <w:gridCol w:w="20"/>
            <w:gridCol w:w="20"/>
            <w:gridCol w:w="1646"/>
            <w:gridCol w:w="10"/>
            <w:gridCol w:w="5"/>
            <w:gridCol w:w="20"/>
            <w:gridCol w:w="20"/>
            <w:gridCol w:w="5048"/>
            <w:gridCol w:w="10"/>
            <w:gridCol w:w="5"/>
            <w:gridCol w:w="20"/>
            <w:gridCol w:w="20"/>
            <w:gridCol w:w="796"/>
            <w:gridCol w:w="10"/>
            <w:gridCol w:w="5"/>
            <w:gridCol w:w="20"/>
            <w:gridCol w:w="20"/>
            <w:gridCol w:w="1049"/>
            <w:gridCol w:w="10"/>
            <w:gridCol w:w="5"/>
            <w:gridCol w:w="20"/>
            <w:gridCol w:w="20"/>
            <w:gridCol w:w="1505"/>
            <w:gridCol w:w="10"/>
            <w:gridCol w:w="5"/>
            <w:gridCol w:w="20"/>
            <w:gridCol w:w="20"/>
            <w:gridCol w:w="1242"/>
            <w:gridCol w:w="10"/>
            <w:gridCol w:w="5"/>
            <w:gridCol w:w="20"/>
            <w:gridCol w:w="20"/>
            <w:gridCol w:w="1242"/>
            <w:gridCol w:w="10"/>
            <w:gridCol w:w="5"/>
            <w:gridCol w:w="20"/>
            <w:gridCol w:w="20"/>
          </w:tblGrid>
        </w:tblGridChange>
      </w:tblGrid>
      <w:tr w:rsidR="00917319" w:rsidTr="00C17C72">
        <w:trPr>
          <w:cnfStyle w:val="100000000000" w:firstRow="1" w:lastRow="0" w:firstColumn="0" w:lastColumn="0" w:oddVBand="0" w:evenVBand="0" w:oddHBand="0" w:evenHBand="0" w:firstRowFirstColumn="0" w:firstRowLastColumn="0" w:lastRowFirstColumn="0" w:lastRowLastColumn="0"/>
          <w:tblHeader/>
          <w:trPrChange w:id="2"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3" w:author="Neta Shapira" w:date="2021-07-01T22:52:00Z">
              <w:tcPr>
                <w:tcW w:w="432" w:type="dxa"/>
                <w:gridSpan w:val="5"/>
              </w:tcPr>
            </w:tcPrChange>
          </w:tcPr>
          <w:p w:rsidR="004E627E" w:rsidRPr="004B204C" w:rsidRDefault="004E627E" w:rsidP="004B204C">
            <w:pPr>
              <w:ind w:left="360"/>
              <w:jc w:val="center"/>
              <w:cnfStyle w:val="101000000000" w:firstRow="1" w:lastRow="0" w:firstColumn="1" w:lastColumn="0" w:oddVBand="0" w:evenVBand="0" w:oddHBand="0" w:evenHBand="0" w:firstRowFirstColumn="0" w:firstRowLastColumn="0" w:lastRowFirstColumn="0" w:lastRowLastColumn="0"/>
              <w:rPr>
                <w:rFonts w:ascii="David" w:hAnsi="David" w:cs="David"/>
                <w:sz w:val="22"/>
                <w:szCs w:val="22"/>
              </w:rPr>
            </w:pPr>
          </w:p>
        </w:tc>
        <w:tc>
          <w:tcPr>
            <w:tcW w:w="1140" w:type="dxa"/>
            <w:tcPrChange w:id="4" w:author="Neta Shapira" w:date="2021-07-01T22:52:00Z">
              <w:tcPr>
                <w:tcW w:w="1140" w:type="dxa"/>
                <w:gridSpan w:val="5"/>
              </w:tcPr>
            </w:tcPrChange>
          </w:tcPr>
          <w:p w:rsidR="004E627E" w:rsidRPr="00484098" w:rsidRDefault="002B45E3" w:rsidP="009469AE">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צוות מטפל</w:t>
            </w:r>
          </w:p>
        </w:tc>
        <w:tc>
          <w:tcPr>
            <w:tcW w:w="1701" w:type="dxa"/>
            <w:tcPrChange w:id="5" w:author="Neta Shapira" w:date="2021-07-01T22:52:00Z">
              <w:tcPr>
                <w:tcW w:w="1701" w:type="dxa"/>
                <w:gridSpan w:val="5"/>
              </w:tcPr>
            </w:tcPrChange>
          </w:tcPr>
          <w:p w:rsidR="004E627E" w:rsidRPr="00484098" w:rsidRDefault="002B45E3" w:rsidP="007513DD">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נושא</w:t>
            </w:r>
          </w:p>
        </w:tc>
        <w:tc>
          <w:tcPr>
            <w:tcW w:w="5103" w:type="dxa"/>
            <w:tcPrChange w:id="6" w:author="Neta Shapira" w:date="2021-07-01T22:52:00Z">
              <w:tcPr>
                <w:tcW w:w="5103" w:type="dxa"/>
                <w:gridSpan w:val="5"/>
              </w:tcPr>
            </w:tcPrChange>
          </w:tcPr>
          <w:p w:rsidR="004E627E" w:rsidRPr="00484098" w:rsidRDefault="002B45E3" w:rsidP="00E3374D">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עיקר הנושא</w:t>
            </w:r>
          </w:p>
        </w:tc>
        <w:tc>
          <w:tcPr>
            <w:tcW w:w="851" w:type="dxa"/>
            <w:tcPrChange w:id="7" w:author="Neta Shapira" w:date="2021-07-01T22:52:00Z">
              <w:tcPr>
                <w:tcW w:w="851" w:type="dxa"/>
                <w:gridSpan w:val="5"/>
              </w:tcPr>
            </w:tcPrChange>
          </w:tcPr>
          <w:p w:rsidR="004E627E" w:rsidRPr="00484098" w:rsidRDefault="002B45E3" w:rsidP="00386656">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sz w:val="22"/>
                <w:szCs w:val="22"/>
                <w:rtl/>
              </w:rPr>
              <w:t>תיקון חקיקה</w:t>
            </w:r>
          </w:p>
        </w:tc>
        <w:tc>
          <w:tcPr>
            <w:tcW w:w="1104" w:type="dxa"/>
            <w:tcPrChange w:id="8" w:author="Neta Shapira" w:date="2021-07-01T22:52:00Z">
              <w:tcPr>
                <w:tcW w:w="1104" w:type="dxa"/>
                <w:gridSpan w:val="5"/>
              </w:tcPr>
            </w:tcPrChange>
          </w:tcPr>
          <w:p w:rsidR="004E627E" w:rsidRPr="00484098" w:rsidRDefault="002B45E3" w:rsidP="00386656">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עמ' חקיקה</w:t>
            </w:r>
          </w:p>
        </w:tc>
        <w:tc>
          <w:tcPr>
            <w:tcW w:w="1560" w:type="dxa"/>
            <w:tcPrChange w:id="9" w:author="Neta Shapira" w:date="2021-07-01T22:52:00Z">
              <w:tcPr>
                <w:tcW w:w="1560" w:type="dxa"/>
                <w:gridSpan w:val="5"/>
              </w:tcPr>
            </w:tcPrChange>
          </w:tcPr>
          <w:p w:rsidR="004E627E" w:rsidRPr="00484098" w:rsidRDefault="002B45E3" w:rsidP="00386656">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הופץ תזכיר/ כחול?</w:t>
            </w:r>
          </w:p>
        </w:tc>
        <w:tc>
          <w:tcPr>
            <w:tcW w:w="1297" w:type="dxa"/>
            <w:tcPrChange w:id="10" w:author="Neta Shapira" w:date="2021-07-01T22:52:00Z">
              <w:tcPr>
                <w:tcW w:w="1297" w:type="dxa"/>
                <w:gridSpan w:val="5"/>
              </w:tcPr>
            </w:tcPrChange>
          </w:tcPr>
          <w:p w:rsidR="004E627E" w:rsidRPr="00484098" w:rsidRDefault="002B45E3" w:rsidP="00386656">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אושר אצל היועץ ב-2020?</w:t>
            </w:r>
          </w:p>
        </w:tc>
        <w:tc>
          <w:tcPr>
            <w:tcW w:w="1297" w:type="dxa"/>
            <w:tcPrChange w:id="11" w:author="Neta Shapira" w:date="2021-07-01T22:52:00Z">
              <w:tcPr>
                <w:tcW w:w="1297" w:type="dxa"/>
                <w:gridSpan w:val="5"/>
              </w:tcPr>
            </w:tcPrChange>
          </w:tcPr>
          <w:p w:rsidR="004E627E" w:rsidRPr="00484098" w:rsidRDefault="002B45E3" w:rsidP="00386656">
            <w:pPr>
              <w:spacing w:line="360" w:lineRule="auto"/>
              <w:jc w:val="center"/>
              <w:cnfStyle w:val="100000000000" w:firstRow="1"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משנה רלוונטי</w:t>
            </w:r>
          </w:p>
        </w:tc>
      </w:tr>
      <w:tr w:rsidR="00917319" w:rsidTr="00C17C72">
        <w:trPr>
          <w:cnfStyle w:val="000000100000" w:firstRow="0" w:lastRow="0" w:firstColumn="0" w:lastColumn="0" w:oddVBand="0" w:evenVBand="0" w:oddHBand="1" w:evenHBand="0" w:firstRowFirstColumn="0" w:firstRowLastColumn="0" w:lastRowFirstColumn="0" w:lastRowLastColumn="0"/>
          <w:trPrChange w:id="12"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13"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14" w:author="Neta Shapira" w:date="2021-07-01T22:52:00Z">
              <w:tcPr>
                <w:tcW w:w="1140" w:type="dxa"/>
                <w:gridSpan w:val="5"/>
              </w:tcPr>
            </w:tcPrChange>
          </w:tcPr>
          <w:p w:rsidR="004E627E" w:rsidRPr="00484098"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מיכל וינון</w:t>
            </w:r>
          </w:p>
        </w:tc>
        <w:tc>
          <w:tcPr>
            <w:tcW w:w="1701" w:type="dxa"/>
            <w:tcPrChange w:id="15"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הסדרת התחשבנות בין בתי החולים וקופות החולים</w:t>
            </w:r>
          </w:p>
        </w:tc>
        <w:tc>
          <w:tcPr>
            <w:tcW w:w="5103" w:type="dxa"/>
            <w:tcPrChange w:id="16" w:author="Neta Shapira" w:date="2021-07-01T22:52:00Z">
              <w:tcPr>
                <w:tcW w:w="5103" w:type="dxa"/>
                <w:gridSpan w:val="5"/>
              </w:tcPr>
            </w:tcPrChange>
          </w:tcPr>
          <w:p w:rsidR="004E627E" w:rsidRPr="00484098" w:rsidRDefault="002B45E3" w:rsidP="002D6AD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קביעת כללי ההתחשבנות בין קופות החולים ובתי החולים לשנים 2020-2024.</w:t>
            </w:r>
            <w:r>
              <w:rPr>
                <w:rFonts w:ascii="David" w:hAnsi="David" w:cs="David" w:hint="cs"/>
                <w:sz w:val="22"/>
                <w:szCs w:val="22"/>
                <w:rtl/>
              </w:rPr>
              <w:t xml:space="preserve"> </w:t>
            </w:r>
            <w:r w:rsidRPr="00484098">
              <w:rPr>
                <w:rFonts w:ascii="David" w:hAnsi="David" w:cs="David" w:hint="cs"/>
                <w:sz w:val="22"/>
                <w:szCs w:val="22"/>
                <w:rtl/>
              </w:rPr>
              <w:t>מנגנון ה</w:t>
            </w:r>
            <w:r>
              <w:rPr>
                <w:rFonts w:ascii="David" w:hAnsi="David" w:cs="David"/>
                <w:sz w:val="22"/>
                <w:szCs w:val="22"/>
                <w:rtl/>
              </w:rPr>
              <w:t xml:space="preserve">קאפ </w:t>
            </w:r>
            <w:r>
              <w:rPr>
                <w:rFonts w:ascii="David" w:hAnsi="David" w:cs="David" w:hint="cs"/>
                <w:sz w:val="22"/>
                <w:szCs w:val="22"/>
                <w:rtl/>
              </w:rPr>
              <w:t>(</w:t>
            </w:r>
            <w:r w:rsidRPr="00484098">
              <w:rPr>
                <w:rFonts w:ascii="David" w:hAnsi="David" w:cs="David"/>
                <w:sz w:val="22"/>
                <w:szCs w:val="22"/>
                <w:rtl/>
              </w:rPr>
              <w:t>כ-40% מהוצאות קופות החולים</w:t>
            </w:r>
            <w:r>
              <w:rPr>
                <w:rFonts w:ascii="David" w:hAnsi="David" w:cs="David" w:hint="cs"/>
                <w:sz w:val="22"/>
                <w:szCs w:val="22"/>
                <w:rtl/>
              </w:rPr>
              <w:t xml:space="preserve">) </w:t>
            </w:r>
            <w:r w:rsidRPr="00484098">
              <w:rPr>
                <w:rFonts w:ascii="David" w:hAnsi="David" w:cs="David"/>
                <w:sz w:val="22"/>
                <w:szCs w:val="22"/>
                <w:rtl/>
              </w:rPr>
              <w:t>נקבע בחקיקה ייעודית בחוק ההסדרים אחת לשלוש שנים, במסגרת</w:t>
            </w:r>
            <w:r>
              <w:rPr>
                <w:rFonts w:ascii="David" w:hAnsi="David" w:cs="David" w:hint="cs"/>
                <w:sz w:val="22"/>
                <w:szCs w:val="22"/>
                <w:rtl/>
              </w:rPr>
              <w:t>ה</w:t>
            </w:r>
            <w:r w:rsidRPr="00484098">
              <w:rPr>
                <w:rFonts w:ascii="David" w:hAnsi="David" w:cs="David"/>
                <w:sz w:val="22"/>
                <w:szCs w:val="22"/>
                <w:rtl/>
              </w:rPr>
              <w:t xml:space="preserve"> נקבע מנגנון הקובע לכל קופת חולים בכל בית חולים תקרת צריכה אשר על כל צריכה של שירותי אשפוז מעליה משלמת הקופה לבית החולים מחיר חלקי</w:t>
            </w:r>
            <w:r w:rsidRPr="00484098">
              <w:rPr>
                <w:rFonts w:ascii="David" w:hAnsi="David" w:cs="David" w:hint="cs"/>
                <w:sz w:val="22"/>
                <w:szCs w:val="22"/>
                <w:rtl/>
              </w:rPr>
              <w:t>)</w:t>
            </w:r>
            <w:r w:rsidRPr="00484098">
              <w:rPr>
                <w:rFonts w:ascii="David" w:hAnsi="David" w:cs="David"/>
                <w:sz w:val="22"/>
                <w:szCs w:val="22"/>
                <w:rtl/>
              </w:rPr>
              <w:t xml:space="preserve">.     </w:t>
            </w:r>
          </w:p>
        </w:tc>
        <w:tc>
          <w:tcPr>
            <w:tcW w:w="851" w:type="dxa"/>
            <w:tcPrChange w:id="17"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18" w:author="Neta Shapira" w:date="2021-07-01T22:52:00Z">
              <w:tcPr>
                <w:tcW w:w="1104" w:type="dxa"/>
                <w:gridSpan w:val="5"/>
              </w:tcPr>
            </w:tcPrChange>
          </w:tcPr>
          <w:p w:rsidR="004E627E" w:rsidRPr="00484098" w:rsidRDefault="002B45E3" w:rsidP="00977F6D">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w:t>
            </w:r>
            <w:r w:rsidR="00977F6D">
              <w:rPr>
                <w:rFonts w:ascii="David" w:hAnsi="David" w:cs="David" w:hint="cs"/>
                <w:sz w:val="22"/>
                <w:szCs w:val="22"/>
                <w:rtl/>
              </w:rPr>
              <w:t>40</w:t>
            </w:r>
          </w:p>
        </w:tc>
        <w:tc>
          <w:tcPr>
            <w:tcW w:w="1560" w:type="dxa"/>
            <w:tcPrChange w:id="19" w:author="Neta Shapira" w:date="2021-07-01T22:52:00Z">
              <w:tcPr>
                <w:tcW w:w="1560"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977F6D">
              <w:rPr>
                <w:rFonts w:ascii="David" w:hAnsi="David" w:cs="David" w:hint="cs"/>
                <w:sz w:val="22"/>
                <w:szCs w:val="22"/>
                <w:highlight w:val="green"/>
                <w:rtl/>
              </w:rPr>
              <w:t xml:space="preserve">תזכיר </w:t>
            </w:r>
            <w:r w:rsidRPr="00977F6D">
              <w:rPr>
                <w:rFonts w:ascii="David" w:hAnsi="David" w:cs="David"/>
                <w:sz w:val="22"/>
                <w:szCs w:val="22"/>
                <w:highlight w:val="green"/>
                <w:rtl/>
              </w:rPr>
              <w:t>–</w:t>
            </w:r>
            <w:r w:rsidRPr="00977F6D">
              <w:rPr>
                <w:rFonts w:ascii="David" w:hAnsi="David" w:cs="David" w:hint="cs"/>
                <w:sz w:val="22"/>
                <w:szCs w:val="22"/>
                <w:highlight w:val="green"/>
                <w:rtl/>
              </w:rPr>
              <w:t xml:space="preserve"> עבר נסחות</w:t>
            </w:r>
          </w:p>
        </w:tc>
        <w:tc>
          <w:tcPr>
            <w:tcW w:w="1297" w:type="dxa"/>
            <w:tcPrChange w:id="20"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297" w:type="dxa"/>
            <w:tcPrChange w:id="21" w:author="Neta Shapira" w:date="2021-07-01T22:52:00Z">
              <w:tcPr>
                <w:tcW w:w="1297" w:type="dxa"/>
                <w:gridSpan w:val="5"/>
              </w:tcPr>
            </w:tcPrChange>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22" w:author="Neta Shapira" w:date="2021-07-01T22:42:00Z">
              <w:r>
                <w:rPr>
                  <w:rFonts w:ascii="David" w:hAnsi="David" w:cs="David" w:hint="cs"/>
                  <w:sz w:val="22"/>
                  <w:szCs w:val="22"/>
                  <w:rtl/>
                </w:rPr>
                <w:t>חוקתי</w:t>
              </w:r>
            </w:ins>
          </w:p>
        </w:tc>
      </w:tr>
      <w:tr w:rsidR="00917319" w:rsidTr="00C17C72">
        <w:trPr>
          <w:trPrChange w:id="23"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24"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Change w:id="25" w:author="Neta Shapira" w:date="2021-07-01T22:52:00Z">
              <w:tcPr>
                <w:tcW w:w="1140" w:type="dxa"/>
                <w:gridSpan w:val="5"/>
              </w:tcPr>
            </w:tcPrChange>
          </w:tcPr>
          <w:p w:rsidR="004E627E" w:rsidRPr="00484098"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וינון</w:t>
            </w:r>
          </w:p>
        </w:tc>
        <w:tc>
          <w:tcPr>
            <w:tcW w:w="1701" w:type="dxa"/>
            <w:tcPrChange w:id="26"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יציבות ואחריות פיננסית של בתי החולים</w:t>
            </w:r>
          </w:p>
        </w:tc>
        <w:tc>
          <w:tcPr>
            <w:tcW w:w="5103" w:type="dxa"/>
            <w:tcPrChange w:id="27" w:author="Neta Shapira" w:date="2021-07-01T22:52:00Z">
              <w:tcPr>
                <w:tcW w:w="5103" w:type="dxa"/>
                <w:gridSpan w:val="5"/>
              </w:tcPr>
            </w:tcPrChange>
          </w:tcPr>
          <w:p w:rsidR="004E627E" w:rsidRPr="00484098" w:rsidRDefault="002B45E3" w:rsidP="002D6AD4">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sz w:val="22"/>
                <w:szCs w:val="22"/>
                <w:rtl/>
              </w:rPr>
              <w:t xml:space="preserve">בתי החולים </w:t>
            </w:r>
            <w:r w:rsidRPr="00484098">
              <w:rPr>
                <w:rFonts w:ascii="David" w:hAnsi="David" w:cs="David"/>
                <w:sz w:val="22"/>
                <w:szCs w:val="22"/>
                <w:rtl/>
              </w:rPr>
              <w:t>מתוקצבים</w:t>
            </w:r>
            <w:r>
              <w:rPr>
                <w:rFonts w:ascii="David" w:hAnsi="David" w:cs="David" w:hint="cs"/>
                <w:sz w:val="22"/>
                <w:szCs w:val="22"/>
                <w:rtl/>
              </w:rPr>
              <w:t xml:space="preserve"> </w:t>
            </w:r>
            <w:r>
              <w:rPr>
                <w:rFonts w:ascii="David" w:hAnsi="David" w:cs="David"/>
                <w:sz w:val="22"/>
                <w:szCs w:val="22"/>
                <w:rtl/>
              </w:rPr>
              <w:t xml:space="preserve">מחוץ לערוצים המקובלים </w:t>
            </w:r>
            <w:r w:rsidRPr="00484098">
              <w:rPr>
                <w:rFonts w:ascii="David" w:hAnsi="David" w:cs="David"/>
                <w:sz w:val="22"/>
                <w:szCs w:val="22"/>
                <w:rtl/>
              </w:rPr>
              <w:t>באמצעות סובסידיות, מבחני תמיכה והסכמי הבראה וייצוב, הגדלים משנה לשנה. על מנת להבטיח לבתי החולים מקורות ברורים המחולקים על בסיס נורמטיבי ולא תוצאתי, באופן שייעל את תפקודם, יספק להם יציבות וביטחון וכן ידרוש מהם אחריותיות תקציבית גבוהה יותר, מוצע להטמיע מנ</w:t>
            </w:r>
            <w:r w:rsidRPr="00484098">
              <w:rPr>
                <w:rFonts w:ascii="David" w:hAnsi="David" w:cs="David" w:hint="cs"/>
                <w:sz w:val="22"/>
                <w:szCs w:val="22"/>
                <w:rtl/>
              </w:rPr>
              <w:t>ג</w:t>
            </w:r>
            <w:r>
              <w:rPr>
                <w:rFonts w:ascii="David" w:hAnsi="David" w:cs="David"/>
                <w:sz w:val="22"/>
                <w:szCs w:val="22"/>
                <w:rtl/>
              </w:rPr>
              <w:t>נון מימון משולב</w:t>
            </w:r>
            <w:r>
              <w:rPr>
                <w:rFonts w:ascii="David" w:hAnsi="David" w:cs="David" w:hint="cs"/>
                <w:sz w:val="22"/>
                <w:szCs w:val="22"/>
                <w:rtl/>
              </w:rPr>
              <w:t>. + הטלת סנקציות.</w:t>
            </w:r>
          </w:p>
        </w:tc>
        <w:tc>
          <w:tcPr>
            <w:tcW w:w="851" w:type="dxa"/>
            <w:tcPrChange w:id="28" w:author="Neta Shapira" w:date="2021-07-01T22:52:00Z">
              <w:tcPr>
                <w:tcW w:w="851"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Change w:id="29" w:author="Neta Shapira" w:date="2021-07-01T22:52:00Z">
              <w:tcPr>
                <w:tcW w:w="1104"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1</w:t>
            </w:r>
          </w:p>
        </w:tc>
        <w:tc>
          <w:tcPr>
            <w:tcW w:w="1560" w:type="dxa"/>
            <w:tcPrChange w:id="30"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Change w:id="31"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32" w:author="Neta Shapira" w:date="2021-07-01T22:52:00Z">
              <w:tcPr>
                <w:tcW w:w="1297" w:type="dxa"/>
                <w:gridSpan w:val="5"/>
              </w:tcPr>
            </w:tcPrChange>
          </w:tcPr>
          <w:p w:rsidR="004E627E" w:rsidRDefault="0070480C"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3" w:author="Neta Shapira" w:date="2021-07-01T22:48:00Z">
              <w:r>
                <w:rPr>
                  <w:rFonts w:ascii="David" w:hAnsi="David" w:cs="David" w:hint="cs"/>
                  <w:sz w:val="22"/>
                  <w:szCs w:val="22"/>
                  <w:rtl/>
                </w:rPr>
                <w:t>חוקתי</w:t>
              </w:r>
            </w:ins>
          </w:p>
        </w:tc>
      </w:tr>
      <w:tr w:rsidR="00917319" w:rsidTr="00C17C72">
        <w:tblPrEx>
          <w:tblPrExChange w:id="34" w:author="Neta Shapira" w:date="2021-07-01T22:52:00Z">
            <w:tblPrEx>
              <w:tblInd w:w="5" w:type="dxa"/>
            </w:tblPrEx>
          </w:tblPrExChange>
        </w:tblPrEx>
        <w:trPr>
          <w:cnfStyle w:val="000000100000" w:firstRow="0" w:lastRow="0" w:firstColumn="0" w:lastColumn="0" w:oddVBand="0" w:evenVBand="0" w:oddHBand="1" w:evenHBand="0" w:firstRowFirstColumn="0" w:firstRowLastColumn="0" w:lastRowFirstColumn="0" w:lastRowLastColumn="0"/>
          <w:trPrChange w:id="35"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36"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37" w:author="Neta Shapira" w:date="2021-07-01T22:52:00Z">
              <w:tcPr>
                <w:tcW w:w="1140" w:type="dxa"/>
                <w:gridSpan w:val="5"/>
              </w:tcPr>
            </w:tcPrChange>
          </w:tcPr>
          <w:p w:rsidR="004E627E" w:rsidRPr="00484098" w:rsidRDefault="002B45E3" w:rsidP="009A3B13">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וינון</w:t>
            </w:r>
          </w:p>
        </w:tc>
        <w:tc>
          <w:tcPr>
            <w:tcW w:w="1701" w:type="dxa"/>
            <w:tcPrChange w:id="38"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F0586">
              <w:rPr>
                <w:rFonts w:ascii="David" w:hAnsi="David" w:cs="David"/>
                <w:sz w:val="22"/>
                <w:szCs w:val="22"/>
                <w:rtl/>
              </w:rPr>
              <w:t>חיזוק מערכת הרפואה הציבורית דרך השוואת תנאי התחרות בין המערכת הפרטית לציבורית</w:t>
            </w:r>
          </w:p>
        </w:tc>
        <w:tc>
          <w:tcPr>
            <w:tcW w:w="5103" w:type="dxa"/>
            <w:tcPrChange w:id="39" w:author="Neta Shapira" w:date="2021-07-01T22:52:00Z">
              <w:tcPr>
                <w:tcW w:w="5103" w:type="dxa"/>
                <w:gridSpan w:val="5"/>
              </w:tcPr>
            </w:tcPrChange>
          </w:tcPr>
          <w:p w:rsidR="004E627E" w:rsidRPr="00484098" w:rsidRDefault="002B45E3" w:rsidP="006C40C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F0586">
              <w:rPr>
                <w:rFonts w:ascii="David" w:hAnsi="David" w:cs="David"/>
                <w:sz w:val="22"/>
                <w:szCs w:val="22"/>
                <w:rtl/>
              </w:rPr>
              <w:t xml:space="preserve">כיום, תנאי התחרות בין הרפואה הפרטית לציבורית אינם שוויוניים ומייצרים פגיעה בבתי החולים הציבוריים. על בתי החולים הציבוריים חלות מגבלות אשר לא קיימות בבתי החולים הפרטיים. בנוסף- רשיונות למערכת הרפואה הפרטית מחולקים ללא הליך מכרזי ותכנון ארוך טווח, זאת למרות שמדובר במשאב שווה כסף אשר מייצר החצנות למערכת הציבורית. </w:t>
            </w:r>
            <w:r w:rsidRPr="00BA073E">
              <w:rPr>
                <w:rFonts w:ascii="David" w:hAnsi="David" w:cs="David"/>
                <w:sz w:val="22"/>
                <w:szCs w:val="22"/>
                <w:highlight w:val="cyan"/>
                <w:rtl/>
                <w:rPrChange w:id="40" w:author="Hila Echerman" w:date="2021-07-04T22:36:00Z">
                  <w:rPr>
                    <w:rFonts w:ascii="David" w:hAnsi="David" w:cs="David"/>
                    <w:sz w:val="22"/>
                    <w:szCs w:val="22"/>
                    <w:rtl/>
                  </w:rPr>
                </w:rPrChange>
              </w:rPr>
              <w:t xml:space="preserve">התכנית מבקשת לקבוע הליך מכרזי בו יחולקו </w:t>
            </w:r>
            <w:commentRangeStart w:id="41"/>
            <w:r w:rsidRPr="00BA073E">
              <w:rPr>
                <w:rFonts w:ascii="David" w:hAnsi="David" w:cs="David"/>
                <w:sz w:val="22"/>
                <w:szCs w:val="22"/>
                <w:highlight w:val="cyan"/>
                <w:rtl/>
                <w:rPrChange w:id="42" w:author="Hila Echerman" w:date="2021-07-04T22:36:00Z">
                  <w:rPr>
                    <w:rFonts w:ascii="David" w:hAnsi="David" w:cs="David"/>
                    <w:sz w:val="22"/>
                    <w:szCs w:val="22"/>
                    <w:rtl/>
                  </w:rPr>
                </w:rPrChange>
              </w:rPr>
              <w:t>הר</w:t>
            </w:r>
            <w:r w:rsidRPr="00BA073E">
              <w:rPr>
                <w:rFonts w:ascii="David" w:hAnsi="David" w:cs="David" w:hint="eastAsia"/>
                <w:sz w:val="22"/>
                <w:szCs w:val="22"/>
                <w:highlight w:val="cyan"/>
                <w:rtl/>
                <w:rPrChange w:id="43" w:author="Hila Echerman" w:date="2021-07-04T22:36:00Z">
                  <w:rPr>
                    <w:rFonts w:ascii="David" w:hAnsi="David" w:cs="David" w:hint="eastAsia"/>
                    <w:sz w:val="22"/>
                    <w:szCs w:val="22"/>
                    <w:rtl/>
                  </w:rPr>
                </w:rPrChange>
              </w:rPr>
              <w:t>י</w:t>
            </w:r>
            <w:r w:rsidRPr="00BA073E">
              <w:rPr>
                <w:rFonts w:ascii="David" w:hAnsi="David" w:cs="David"/>
                <w:sz w:val="22"/>
                <w:szCs w:val="22"/>
                <w:highlight w:val="cyan"/>
                <w:rtl/>
                <w:rPrChange w:id="44" w:author="Hila Echerman" w:date="2021-07-04T22:36:00Z">
                  <w:rPr>
                    <w:rFonts w:ascii="David" w:hAnsi="David" w:cs="David"/>
                    <w:sz w:val="22"/>
                    <w:szCs w:val="22"/>
                    <w:rtl/>
                  </w:rPr>
                </w:rPrChange>
              </w:rPr>
              <w:t>שיונות</w:t>
            </w:r>
            <w:commentRangeEnd w:id="41"/>
            <w:r w:rsidR="003E42ED">
              <w:rPr>
                <w:rStyle w:val="af"/>
                <w:rtl/>
              </w:rPr>
              <w:commentReference w:id="41"/>
            </w:r>
            <w:r w:rsidRPr="00BA073E">
              <w:rPr>
                <w:rFonts w:ascii="David" w:hAnsi="David" w:cs="David"/>
                <w:sz w:val="22"/>
                <w:szCs w:val="22"/>
                <w:highlight w:val="cyan"/>
                <w:rtl/>
                <w:rPrChange w:id="45" w:author="Hila Echerman" w:date="2021-07-04T22:36:00Z">
                  <w:rPr>
                    <w:rFonts w:ascii="David" w:hAnsi="David" w:cs="David"/>
                    <w:sz w:val="22"/>
                    <w:szCs w:val="22"/>
                    <w:rtl/>
                  </w:rPr>
                </w:rPrChange>
              </w:rPr>
              <w:t xml:space="preserve"> על בסיס תרומתם לרפואה</w:t>
            </w:r>
            <w:r w:rsidRPr="000F0586">
              <w:rPr>
                <w:rFonts w:ascii="David" w:hAnsi="David" w:cs="David"/>
                <w:sz w:val="22"/>
                <w:szCs w:val="22"/>
                <w:rtl/>
              </w:rPr>
              <w:t xml:space="preserve"> הציבורית והתחייבות למחירים מוזלים לקופות החולים. </w:t>
            </w:r>
            <w:del w:id="46" w:author="אסי מסינג" w:date="2021-07-01T09:34:00Z">
              <w:r w:rsidRPr="000F0586">
                <w:rPr>
                  <w:rFonts w:ascii="David" w:hAnsi="David" w:cs="David"/>
                  <w:sz w:val="22"/>
                  <w:szCs w:val="22"/>
                  <w:rtl/>
                </w:rPr>
                <w:delText xml:space="preserve">כמו כן, מבוקש להשוות את התנאים הכלכליים למערכת הציבורית דרך גביית אגרה על המערכת </w:delText>
              </w:r>
              <w:r w:rsidRPr="000C1430">
                <w:rPr>
                  <w:rFonts w:ascii="David" w:hAnsi="David" w:cs="David"/>
                  <w:sz w:val="22"/>
                  <w:szCs w:val="22"/>
                  <w:rtl/>
                </w:rPr>
                <w:delText>הפרטית</w:delText>
              </w:r>
              <w:r w:rsidR="00977F6D" w:rsidRPr="00977F6D">
                <w:rPr>
                  <w:rFonts w:ascii="David" w:hAnsi="David" w:cs="David" w:hint="cs"/>
                  <w:sz w:val="22"/>
                  <w:szCs w:val="22"/>
                  <w:rtl/>
                </w:rPr>
                <w:delText>.</w:delText>
              </w:r>
            </w:del>
          </w:p>
        </w:tc>
        <w:tc>
          <w:tcPr>
            <w:tcW w:w="851" w:type="dxa"/>
            <w:tcPrChange w:id="47" w:author="Neta Shapira" w:date="2021-07-01T22:52:00Z">
              <w:tcPr>
                <w:tcW w:w="851" w:type="dxa"/>
                <w:gridSpan w:val="5"/>
              </w:tcPr>
            </w:tcPrChange>
          </w:tcPr>
          <w:p w:rsidR="004E627E" w:rsidRPr="00484098" w:rsidRDefault="002B45E3" w:rsidP="009A3B13">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Change w:id="48" w:author="Neta Shapira" w:date="2021-07-01T22:52:00Z">
              <w:tcPr>
                <w:tcW w:w="1104" w:type="dxa"/>
                <w:gridSpan w:val="5"/>
              </w:tcPr>
            </w:tcPrChange>
          </w:tcPr>
          <w:p w:rsidR="004E627E" w:rsidRPr="00484098" w:rsidRDefault="002B45E3" w:rsidP="009A3B13">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כ-3</w:t>
            </w:r>
          </w:p>
        </w:tc>
        <w:tc>
          <w:tcPr>
            <w:tcW w:w="1560" w:type="dxa"/>
            <w:tcPrChange w:id="49" w:author="Neta Shapira" w:date="2021-07-01T22:52:00Z">
              <w:tcPr>
                <w:tcW w:w="1560" w:type="dxa"/>
                <w:gridSpan w:val="5"/>
              </w:tcPr>
            </w:tcPrChange>
          </w:tcPr>
          <w:p w:rsidR="004E627E" w:rsidRPr="00484098" w:rsidRDefault="004E627E" w:rsidP="009A3B13">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yellow"/>
                <w:rtl/>
              </w:rPr>
            </w:pPr>
          </w:p>
        </w:tc>
        <w:tc>
          <w:tcPr>
            <w:tcW w:w="1297" w:type="dxa"/>
            <w:tcPrChange w:id="50" w:author="Neta Shapira" w:date="2021-07-01T22:52:00Z">
              <w:tcPr>
                <w:tcW w:w="1297" w:type="dxa"/>
                <w:gridSpan w:val="5"/>
              </w:tcPr>
            </w:tcPrChange>
          </w:tcPr>
          <w:p w:rsidR="004E627E" w:rsidRPr="00484098" w:rsidRDefault="002B45E3" w:rsidP="009A3B13">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yellow"/>
                <w:rtl/>
              </w:rPr>
            </w:pPr>
            <w:r w:rsidRPr="00D54A1F">
              <w:rPr>
                <w:rFonts w:ascii="David" w:hAnsi="David" w:cs="David" w:hint="cs"/>
                <w:sz w:val="22"/>
                <w:szCs w:val="22"/>
                <w:rtl/>
              </w:rPr>
              <w:t>חלקית</w:t>
            </w:r>
          </w:p>
        </w:tc>
        <w:tc>
          <w:tcPr>
            <w:tcW w:w="1297" w:type="dxa"/>
            <w:tcPrChange w:id="51" w:author="Neta Shapira" w:date="2021-07-01T22:52:00Z">
              <w:tcPr>
                <w:tcW w:w="1297" w:type="dxa"/>
                <w:gridSpan w:val="5"/>
              </w:tcPr>
            </w:tcPrChange>
          </w:tcPr>
          <w:p w:rsidR="004E627E" w:rsidRPr="00D54A1F" w:rsidRDefault="00953532" w:rsidP="009A3B13">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2" w:author="Neta Shapira" w:date="2021-07-01T22:49:00Z">
              <w:r>
                <w:rPr>
                  <w:rFonts w:ascii="David" w:hAnsi="David" w:cs="David" w:hint="cs"/>
                  <w:sz w:val="22"/>
                  <w:szCs w:val="22"/>
                  <w:rtl/>
                </w:rPr>
                <w:t>חוקתית</w:t>
              </w:r>
            </w:ins>
          </w:p>
        </w:tc>
      </w:tr>
      <w:tr w:rsidR="00917319" w:rsidTr="00C17C72">
        <w:tblPrEx>
          <w:tblPrExChange w:id="53" w:author="Neta Shapira" w:date="2021-07-01T22:52:00Z">
            <w:tblPrEx>
              <w:tblInd w:w="5" w:type="dxa"/>
            </w:tblPrEx>
          </w:tblPrExChange>
        </w:tblPrEx>
        <w:trPr>
          <w:trPrChange w:id="54"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55"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56" w:author="Neta Shapira" w:date="2021-07-01T22:52:00Z">
              <w:tcPr>
                <w:tcW w:w="1140" w:type="dxa"/>
                <w:gridSpan w:val="5"/>
              </w:tcPr>
            </w:tcPrChange>
          </w:tcPr>
          <w:p w:rsidR="004E627E" w:rsidRPr="007D709E" w:rsidRDefault="002B45E3" w:rsidP="009A3B13">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D709E">
              <w:rPr>
                <w:rFonts w:ascii="David" w:hAnsi="David" w:cs="David" w:hint="cs"/>
                <w:sz w:val="22"/>
                <w:szCs w:val="22"/>
                <w:rtl/>
              </w:rPr>
              <w:t xml:space="preserve">מיכל </w:t>
            </w:r>
            <w:r w:rsidR="007D709E" w:rsidRPr="007D709E">
              <w:rPr>
                <w:rFonts w:ascii="David" w:hAnsi="David" w:cs="David" w:hint="cs"/>
                <w:sz w:val="22"/>
                <w:szCs w:val="22"/>
                <w:rtl/>
              </w:rPr>
              <w:t>וינון</w:t>
            </w:r>
          </w:p>
        </w:tc>
        <w:tc>
          <w:tcPr>
            <w:tcW w:w="1701" w:type="dxa"/>
            <w:shd w:val="clear" w:color="auto" w:fill="DBE5F1" w:themeFill="accent1" w:themeFillTint="33"/>
            <w:tcPrChange w:id="57" w:author="Neta Shapira" w:date="2021-07-01T22:52:00Z">
              <w:tcPr>
                <w:tcW w:w="1701" w:type="dxa"/>
                <w:gridSpan w:val="5"/>
              </w:tcPr>
            </w:tcPrChange>
          </w:tcPr>
          <w:p w:rsidR="004E627E" w:rsidRPr="007D709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58"/>
            <w:r w:rsidRPr="007D709E">
              <w:rPr>
                <w:rFonts w:ascii="David" w:hAnsi="David" w:cs="David" w:hint="cs"/>
                <w:sz w:val="22"/>
                <w:szCs w:val="22"/>
                <w:rtl/>
              </w:rPr>
              <w:t>הפחתת רגולציה במערכת הבריאות</w:t>
            </w:r>
            <w:commentRangeEnd w:id="58"/>
            <w:r w:rsidR="00D74E89">
              <w:rPr>
                <w:rStyle w:val="af"/>
                <w:rtl/>
              </w:rPr>
              <w:commentReference w:id="58"/>
            </w:r>
          </w:p>
        </w:tc>
        <w:tc>
          <w:tcPr>
            <w:tcW w:w="5103" w:type="dxa"/>
            <w:shd w:val="clear" w:color="auto" w:fill="DBE5F1" w:themeFill="accent1" w:themeFillTint="33"/>
            <w:tcPrChange w:id="59" w:author="Neta Shapira" w:date="2021-07-01T22:52:00Z">
              <w:tcPr>
                <w:tcW w:w="5103" w:type="dxa"/>
                <w:gridSpan w:val="5"/>
              </w:tcPr>
            </w:tcPrChange>
          </w:tcPr>
          <w:p w:rsidR="004E627E" w:rsidRPr="000F0586" w:rsidRDefault="002B45E3" w:rsidP="00E731DB">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E80DB4">
              <w:rPr>
                <w:rFonts w:ascii="David" w:hAnsi="David" w:cs="David"/>
                <w:sz w:val="22"/>
                <w:szCs w:val="22"/>
                <w:rtl/>
              </w:rPr>
              <w:t>קיימים מספר מוקדים במערכת הבריאות הישראלית  בהם עודף רגולציה מביא לגידול בעלויות הבריאות במערכת הציבורית ולהקצאה לא יעילה של משאבים. לדוג': רגולציה</w:t>
            </w:r>
            <w:r>
              <w:rPr>
                <w:rFonts w:ascii="David" w:hAnsi="David" w:cs="David"/>
                <w:sz w:val="22"/>
                <w:szCs w:val="22"/>
                <w:rtl/>
              </w:rPr>
              <w:t xml:space="preserve"> מחמירה בעולם הרוקחות המבזבז</w:t>
            </w:r>
            <w:r w:rsidRPr="00E80DB4">
              <w:rPr>
                <w:rFonts w:ascii="David" w:hAnsi="David" w:cs="David"/>
                <w:sz w:val="22"/>
                <w:szCs w:val="22"/>
                <w:rtl/>
              </w:rPr>
              <w:t>ת את זמן העבודה של הרוקח, מביאה לגידול בעלויות אחזקת בתי מרקחת ולהקצאת משאבים לא יעילה. רגולציה בעולם רפואת שיניים - רגולציה המפלה את השוק הציבורי ביחס לפרטי, מכריחה אותם לבנות מרפאות גדולות ומעלה מחירים במערכת הציבורית. מוצע לקדם מהלך הפחתת רגולציה במערכת הבריאות הציבורית אשר י</w:t>
            </w:r>
            <w:r>
              <w:rPr>
                <w:rFonts w:ascii="David" w:hAnsi="David" w:cs="David"/>
                <w:sz w:val="22"/>
                <w:szCs w:val="22"/>
                <w:rtl/>
              </w:rPr>
              <w:t>יעלו את המערכת ויביאו לחיסכון כ</w:t>
            </w:r>
            <w:r>
              <w:rPr>
                <w:rFonts w:ascii="David" w:hAnsi="David" w:cs="David" w:hint="cs"/>
                <w:sz w:val="22"/>
                <w:szCs w:val="22"/>
                <w:rtl/>
              </w:rPr>
              <w:t>ל</w:t>
            </w:r>
            <w:r w:rsidRPr="00E80DB4">
              <w:rPr>
                <w:rFonts w:ascii="David" w:hAnsi="David" w:cs="David"/>
                <w:sz w:val="22"/>
                <w:szCs w:val="22"/>
                <w:rtl/>
              </w:rPr>
              <w:t>כלי</w:t>
            </w:r>
            <w:r>
              <w:rPr>
                <w:rFonts w:ascii="David" w:hAnsi="David" w:cs="David" w:hint="cs"/>
                <w:sz w:val="22"/>
                <w:szCs w:val="22"/>
                <w:rtl/>
              </w:rPr>
              <w:t>.</w:t>
            </w:r>
          </w:p>
        </w:tc>
        <w:tc>
          <w:tcPr>
            <w:tcW w:w="851" w:type="dxa"/>
            <w:shd w:val="clear" w:color="auto" w:fill="DBE5F1" w:themeFill="accent1" w:themeFillTint="33"/>
            <w:tcPrChange w:id="60" w:author="Neta Shapira" w:date="2021-07-01T22:52:00Z">
              <w:tcPr>
                <w:tcW w:w="851" w:type="dxa"/>
                <w:gridSpan w:val="5"/>
              </w:tcPr>
            </w:tcPrChange>
          </w:tcPr>
          <w:p w:rsidR="004E627E" w:rsidRDefault="004E627E" w:rsidP="009A3B1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104" w:type="dxa"/>
            <w:shd w:val="clear" w:color="auto" w:fill="DBE5F1" w:themeFill="accent1" w:themeFillTint="33"/>
            <w:tcPrChange w:id="61" w:author="Neta Shapira" w:date="2021-07-01T22:52:00Z">
              <w:tcPr>
                <w:tcW w:w="1104" w:type="dxa"/>
                <w:gridSpan w:val="5"/>
              </w:tcPr>
            </w:tcPrChange>
          </w:tcPr>
          <w:p w:rsidR="004E627E" w:rsidRDefault="004E627E" w:rsidP="009A3B1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shd w:val="clear" w:color="auto" w:fill="DBE5F1" w:themeFill="accent1" w:themeFillTint="33"/>
            <w:tcPrChange w:id="62" w:author="Neta Shapira" w:date="2021-07-01T22:52:00Z">
              <w:tcPr>
                <w:tcW w:w="1560" w:type="dxa"/>
                <w:gridSpan w:val="5"/>
              </w:tcPr>
            </w:tcPrChange>
          </w:tcPr>
          <w:p w:rsidR="004E627E" w:rsidRPr="00484098" w:rsidRDefault="004E627E" w:rsidP="009A3B1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highlight w:val="yellow"/>
                <w:rtl/>
              </w:rPr>
            </w:pPr>
          </w:p>
        </w:tc>
        <w:tc>
          <w:tcPr>
            <w:tcW w:w="1297" w:type="dxa"/>
            <w:shd w:val="clear" w:color="auto" w:fill="DBE5F1" w:themeFill="accent1" w:themeFillTint="33"/>
            <w:tcPrChange w:id="63" w:author="Neta Shapira" w:date="2021-07-01T22:52:00Z">
              <w:tcPr>
                <w:tcW w:w="1297" w:type="dxa"/>
                <w:gridSpan w:val="5"/>
              </w:tcPr>
            </w:tcPrChange>
          </w:tcPr>
          <w:p w:rsidR="004E627E" w:rsidRPr="00D54A1F" w:rsidRDefault="004E627E" w:rsidP="009A3B1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64" w:author="Neta Shapira" w:date="2021-07-01T22:52:00Z">
              <w:tcPr>
                <w:tcW w:w="1297" w:type="dxa"/>
                <w:gridSpan w:val="5"/>
              </w:tcPr>
            </w:tcPrChange>
          </w:tcPr>
          <w:p w:rsidR="004E627E" w:rsidRPr="00D54A1F" w:rsidRDefault="00953532" w:rsidP="009A3B1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5" w:author="Neta Shapira" w:date="2021-07-01T22:49:00Z">
              <w:r>
                <w:rPr>
                  <w:rFonts w:ascii="David" w:hAnsi="David" w:cs="David" w:hint="cs"/>
                  <w:sz w:val="22"/>
                  <w:szCs w:val="22"/>
                  <w:rtl/>
                </w:rPr>
                <w:t>חוקתית</w:t>
              </w:r>
            </w:ins>
          </w:p>
        </w:tc>
      </w:tr>
      <w:tr w:rsidR="00917319" w:rsidTr="00C17C72">
        <w:tblPrEx>
          <w:tblPrExChange w:id="66" w:author="Neta Shapira" w:date="2021-07-01T22:52:00Z">
            <w:tblPrEx>
              <w:tblInd w:w="5" w:type="dxa"/>
            </w:tblPrEx>
          </w:tblPrExChange>
        </w:tblPrEx>
        <w:trPr>
          <w:cnfStyle w:val="000000100000" w:firstRow="0" w:lastRow="0" w:firstColumn="0" w:lastColumn="0" w:oddVBand="0" w:evenVBand="0" w:oddHBand="1" w:evenHBand="0" w:firstRowFirstColumn="0" w:firstRowLastColumn="0" w:lastRowFirstColumn="0" w:lastRowLastColumn="0"/>
          <w:trPrChange w:id="67"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68"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69" w:author="Neta Shapira" w:date="2021-07-01T22:52:00Z">
              <w:tcPr>
                <w:tcW w:w="1140" w:type="dxa"/>
                <w:gridSpan w:val="5"/>
              </w:tcPr>
            </w:tcPrChange>
          </w:tcPr>
          <w:p w:rsidR="004E627E" w:rsidRPr="00484098" w:rsidRDefault="002B45E3" w:rsidP="00E731DB">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וינון</w:t>
            </w:r>
          </w:p>
        </w:tc>
        <w:tc>
          <w:tcPr>
            <w:tcW w:w="1701" w:type="dxa"/>
            <w:tcPrChange w:id="70" w:author="Neta Shapira" w:date="2021-07-01T22:52:00Z">
              <w:tcPr>
                <w:tcW w:w="1701" w:type="dxa"/>
                <w:gridSpan w:val="5"/>
              </w:tcPr>
            </w:tcPrChange>
          </w:tcPr>
          <w:p w:rsidR="004E627E" w:rsidRPr="000F0586"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364713">
              <w:rPr>
                <w:rFonts w:ascii="David" w:hAnsi="David" w:cs="David" w:hint="eastAsia"/>
                <w:sz w:val="22"/>
                <w:szCs w:val="22"/>
                <w:highlight w:val="cyan"/>
                <w:rtl/>
                <w:rPrChange w:id="71" w:author="Hila Echerman" w:date="2021-07-04T22:39:00Z">
                  <w:rPr>
                    <w:rFonts w:ascii="David" w:hAnsi="David" w:cs="David" w:hint="eastAsia"/>
                    <w:sz w:val="22"/>
                    <w:szCs w:val="22"/>
                    <w:rtl/>
                  </w:rPr>
                </w:rPrChange>
              </w:rPr>
              <w:t>ייצוא</w:t>
            </w:r>
            <w:r w:rsidRPr="00364713">
              <w:rPr>
                <w:rFonts w:ascii="David" w:hAnsi="David" w:cs="David"/>
                <w:sz w:val="22"/>
                <w:szCs w:val="22"/>
                <w:highlight w:val="cyan"/>
                <w:rtl/>
                <w:rPrChange w:id="72" w:author="Hila Echerman" w:date="2021-07-04T22:39:00Z">
                  <w:rPr>
                    <w:rFonts w:ascii="David" w:hAnsi="David" w:cs="David"/>
                    <w:sz w:val="22"/>
                    <w:szCs w:val="22"/>
                    <w:rtl/>
                  </w:rPr>
                </w:rPrChange>
              </w:rPr>
              <w:t xml:space="preserve"> קנאביס </w:t>
            </w:r>
            <w:commentRangeStart w:id="73"/>
            <w:r w:rsidRPr="00364713">
              <w:rPr>
                <w:rFonts w:ascii="David" w:hAnsi="David" w:cs="David" w:hint="eastAsia"/>
                <w:sz w:val="22"/>
                <w:szCs w:val="22"/>
                <w:highlight w:val="cyan"/>
                <w:rtl/>
                <w:rPrChange w:id="74" w:author="Hila Echerman" w:date="2021-07-04T22:39:00Z">
                  <w:rPr>
                    <w:rFonts w:ascii="David" w:hAnsi="David" w:cs="David" w:hint="eastAsia"/>
                    <w:sz w:val="22"/>
                    <w:szCs w:val="22"/>
                    <w:rtl/>
                  </w:rPr>
                </w:rPrChange>
              </w:rPr>
              <w:t>רפואי</w:t>
            </w:r>
            <w:commentRangeEnd w:id="73"/>
            <w:r w:rsidR="00364713">
              <w:rPr>
                <w:rStyle w:val="af"/>
                <w:rtl/>
              </w:rPr>
              <w:commentReference w:id="73"/>
            </w:r>
          </w:p>
        </w:tc>
        <w:tc>
          <w:tcPr>
            <w:tcW w:w="5103" w:type="dxa"/>
            <w:tcPrChange w:id="75" w:author="Neta Shapira" w:date="2021-07-01T22:52:00Z">
              <w:tcPr>
                <w:tcW w:w="5103" w:type="dxa"/>
                <w:gridSpan w:val="5"/>
              </w:tcPr>
            </w:tcPrChange>
          </w:tcPr>
          <w:p w:rsidR="004E627E" w:rsidRPr="000F0586" w:rsidRDefault="002B45E3" w:rsidP="00E731DB">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ת</w:t>
            </w:r>
            <w:r w:rsidRPr="00C52EB3">
              <w:rPr>
                <w:rFonts w:ascii="David" w:hAnsi="David" w:cs="David"/>
                <w:sz w:val="22"/>
                <w:szCs w:val="22"/>
                <w:rtl/>
              </w:rPr>
              <w:t>יקון החלטת ממשלה 4490 כך שיותרו סוגים נוספים של קנאביס רפואי</w:t>
            </w:r>
            <w:r>
              <w:rPr>
                <w:rFonts w:ascii="David" w:hAnsi="David" w:cs="David" w:hint="cs"/>
                <w:sz w:val="22"/>
                <w:szCs w:val="22"/>
                <w:rtl/>
              </w:rPr>
              <w:t>.</w:t>
            </w:r>
          </w:p>
        </w:tc>
        <w:tc>
          <w:tcPr>
            <w:tcW w:w="851" w:type="dxa"/>
            <w:tcPrChange w:id="76" w:author="Neta Shapira" w:date="2021-07-01T22:52:00Z">
              <w:tcPr>
                <w:tcW w:w="851" w:type="dxa"/>
                <w:gridSpan w:val="5"/>
              </w:tcPr>
            </w:tcPrChange>
          </w:tcPr>
          <w:p w:rsidR="004E627E" w:rsidRDefault="002B45E3" w:rsidP="00E73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Change w:id="77" w:author="Neta Shapira" w:date="2021-07-01T22:52:00Z">
              <w:tcPr>
                <w:tcW w:w="1104" w:type="dxa"/>
                <w:gridSpan w:val="5"/>
              </w:tcPr>
            </w:tcPrChange>
          </w:tcPr>
          <w:p w:rsidR="004E627E" w:rsidRDefault="002B45E3" w:rsidP="00E73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Change w:id="78" w:author="Neta Shapira" w:date="2021-07-01T22:52:00Z">
              <w:tcPr>
                <w:tcW w:w="1560" w:type="dxa"/>
                <w:gridSpan w:val="5"/>
              </w:tcPr>
            </w:tcPrChange>
          </w:tcPr>
          <w:p w:rsidR="004E627E" w:rsidRPr="00484098" w:rsidRDefault="004E627E" w:rsidP="00E73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yellow"/>
                <w:rtl/>
              </w:rPr>
            </w:pPr>
          </w:p>
        </w:tc>
        <w:tc>
          <w:tcPr>
            <w:tcW w:w="1297" w:type="dxa"/>
            <w:tcPrChange w:id="79" w:author="Neta Shapira" w:date="2021-07-01T22:52:00Z">
              <w:tcPr>
                <w:tcW w:w="1297" w:type="dxa"/>
                <w:gridSpan w:val="5"/>
              </w:tcPr>
            </w:tcPrChange>
          </w:tcPr>
          <w:p w:rsidR="004E627E" w:rsidRDefault="002B45E3" w:rsidP="00E731DB">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yellow"/>
                <w:rtl/>
              </w:rPr>
            </w:pPr>
            <w:r w:rsidRPr="00130FB9">
              <w:rPr>
                <w:rFonts w:ascii="David" w:hAnsi="David" w:cs="David" w:hint="cs"/>
                <w:sz w:val="22"/>
                <w:szCs w:val="22"/>
                <w:rtl/>
              </w:rPr>
              <w:t>לא</w:t>
            </w:r>
          </w:p>
        </w:tc>
        <w:tc>
          <w:tcPr>
            <w:tcW w:w="1297" w:type="dxa"/>
            <w:tcPrChange w:id="80" w:author="Neta Shapira" w:date="2021-07-01T22:52:00Z">
              <w:tcPr>
                <w:tcW w:w="1297" w:type="dxa"/>
                <w:gridSpan w:val="5"/>
              </w:tcPr>
            </w:tcPrChange>
          </w:tcPr>
          <w:p w:rsidR="004E627E" w:rsidRPr="00130FB9" w:rsidRDefault="00953532" w:rsidP="0095353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81" w:author="Neta Shapira" w:date="2021-07-01T22:49:00Z">
              <w:r>
                <w:rPr>
                  <w:rFonts w:ascii="David" w:hAnsi="David" w:cs="David" w:hint="cs"/>
                  <w:sz w:val="22"/>
                  <w:szCs w:val="22"/>
                  <w:rtl/>
                </w:rPr>
                <w:t xml:space="preserve">חוקתי </w:t>
              </w:r>
            </w:ins>
          </w:p>
        </w:tc>
      </w:tr>
      <w:tr w:rsidR="00953532" w:rsidTr="00C17C72">
        <w:tblPrEx>
          <w:tblPrExChange w:id="82"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trPrChange w:id="83"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84"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Change w:id="85" w:author="Neta Shapira" w:date="2021-07-01T22:52:00Z">
              <w:tcPr>
                <w:tcW w:w="1140" w:type="dxa"/>
                <w:gridSpan w:val="5"/>
              </w:tcPr>
            </w:tcPrChange>
          </w:tcPr>
          <w:p w:rsidR="004E627E" w:rsidRPr="00484098" w:rsidRDefault="002B45E3" w:rsidP="00255785">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מיכל ושקד</w:t>
            </w:r>
          </w:p>
        </w:tc>
        <w:tc>
          <w:tcPr>
            <w:tcW w:w="1701" w:type="dxa"/>
            <w:tcPrChange w:id="86"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 xml:space="preserve">רפורמה בארנונה </w:t>
            </w:r>
            <w:r w:rsidRPr="00484098">
              <w:rPr>
                <w:rFonts w:ascii="David" w:hAnsi="David" w:cs="David"/>
                <w:sz w:val="22"/>
                <w:szCs w:val="22"/>
                <w:rtl/>
              </w:rPr>
              <w:t xml:space="preserve"> </w:t>
            </w:r>
          </w:p>
        </w:tc>
        <w:tc>
          <w:tcPr>
            <w:tcW w:w="5103" w:type="dxa"/>
            <w:tcPrChange w:id="87" w:author="Neta Shapira" w:date="2021-07-01T22:52:00Z">
              <w:tcPr>
                <w:tcW w:w="5103" w:type="dxa"/>
                <w:gridSpan w:val="5"/>
              </w:tcPr>
            </w:tcPrChange>
          </w:tcPr>
          <w:p w:rsidR="004E627E" w:rsidRPr="00484098"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255785">
              <w:rPr>
                <w:rFonts w:ascii="David" w:hAnsi="David" w:cs="David"/>
                <w:sz w:val="22"/>
                <w:szCs w:val="22"/>
                <w:rtl/>
              </w:rPr>
              <w:t>העלאת תעריפי הארנונה למגורים והפחתה בתעריפי הארנונה העסקית,</w:t>
            </w:r>
            <w:r>
              <w:rPr>
                <w:rFonts w:ascii="David" w:hAnsi="David" w:cs="David" w:hint="cs"/>
                <w:sz w:val="22"/>
                <w:szCs w:val="22"/>
                <w:rtl/>
              </w:rPr>
              <w:t xml:space="preserve"> במקביל להקמת קרן לשיפוי ותמרוץ</w:t>
            </w:r>
            <w:r w:rsidRPr="00255785">
              <w:rPr>
                <w:rFonts w:ascii="David" w:hAnsi="David" w:cs="David"/>
                <w:sz w:val="22"/>
                <w:szCs w:val="22"/>
                <w:rtl/>
              </w:rPr>
              <w:t xml:space="preserve"> לקליטת תושבים חדשים</w:t>
            </w:r>
            <w:r>
              <w:rPr>
                <w:rFonts w:ascii="David" w:hAnsi="David" w:cs="David" w:hint="cs"/>
                <w:sz w:val="22"/>
                <w:szCs w:val="22"/>
                <w:rtl/>
              </w:rPr>
              <w:t>, ולצד</w:t>
            </w:r>
            <w:r w:rsidRPr="00255785">
              <w:rPr>
                <w:rFonts w:ascii="David" w:hAnsi="David" w:cs="David"/>
                <w:sz w:val="22"/>
                <w:szCs w:val="22"/>
                <w:rtl/>
              </w:rPr>
              <w:t xml:space="preserve"> זאת</w:t>
            </w:r>
            <w:r>
              <w:rPr>
                <w:rFonts w:ascii="David" w:hAnsi="David" w:cs="David" w:hint="cs"/>
                <w:sz w:val="22"/>
                <w:szCs w:val="22"/>
                <w:rtl/>
              </w:rPr>
              <w:t>,</w:t>
            </w:r>
            <w:r w:rsidRPr="00255785">
              <w:rPr>
                <w:rFonts w:ascii="David" w:hAnsi="David" w:cs="David"/>
                <w:sz w:val="22"/>
                <w:szCs w:val="22"/>
                <w:rtl/>
              </w:rPr>
              <w:t xml:space="preserve"> הקלה ברגולציה על רשויות מקומיות</w:t>
            </w:r>
            <w:r>
              <w:rPr>
                <w:rFonts w:ascii="David" w:hAnsi="David" w:cs="David" w:hint="cs"/>
                <w:sz w:val="22"/>
                <w:szCs w:val="22"/>
                <w:rtl/>
              </w:rPr>
              <w:t>.</w:t>
            </w:r>
          </w:p>
        </w:tc>
        <w:tc>
          <w:tcPr>
            <w:tcW w:w="851" w:type="dxa"/>
            <w:tcPrChange w:id="88" w:author="Neta Shapira" w:date="2021-07-01T22:52:00Z">
              <w:tcPr>
                <w:tcW w:w="851" w:type="dxa"/>
                <w:gridSpan w:val="5"/>
              </w:tcPr>
            </w:tcPrChange>
          </w:tcPr>
          <w:p w:rsidR="004E627E" w:rsidRPr="00484098" w:rsidRDefault="002B45E3" w:rsidP="006F21F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כן</w:t>
            </w:r>
          </w:p>
        </w:tc>
        <w:tc>
          <w:tcPr>
            <w:tcW w:w="1104" w:type="dxa"/>
            <w:tcPrChange w:id="89" w:author="Neta Shapira" w:date="2021-07-01T22:52:00Z">
              <w:tcPr>
                <w:tcW w:w="1104" w:type="dxa"/>
                <w:gridSpan w:val="5"/>
              </w:tcPr>
            </w:tcPrChange>
          </w:tcPr>
          <w:p w:rsidR="004E627E" w:rsidRPr="00484098" w:rsidRDefault="002B45E3" w:rsidP="00A63BDF">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6</w:t>
            </w:r>
          </w:p>
        </w:tc>
        <w:tc>
          <w:tcPr>
            <w:tcW w:w="1560" w:type="dxa"/>
            <w:tcPrChange w:id="90"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Change w:id="91"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92" w:author="Neta Shapira" w:date="2021-07-01T22:52:00Z">
              <w:tcPr>
                <w:tcW w:w="1297" w:type="dxa"/>
                <w:gridSpan w:val="5"/>
              </w:tcPr>
            </w:tcPrChange>
          </w:tcPr>
          <w:p w:rsidR="004E627E" w:rsidRDefault="0095353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93" w:author="Neta Shapira" w:date="2021-07-01T22:50:00Z">
              <w:r>
                <w:rPr>
                  <w:rFonts w:ascii="David" w:hAnsi="David" w:cs="David" w:hint="cs"/>
                  <w:sz w:val="22"/>
                  <w:szCs w:val="22"/>
                  <w:rtl/>
                </w:rPr>
                <w:t>מנהלי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94"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95"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96" w:author="Neta Shapira" w:date="2021-07-01T22:52:00Z">
              <w:tcPr>
                <w:tcW w:w="1140" w:type="dxa"/>
                <w:gridSpan w:val="5"/>
              </w:tcPr>
            </w:tcPrChange>
          </w:tcPr>
          <w:p w:rsidR="004E627E" w:rsidRPr="00484098" w:rsidRDefault="002B45E3" w:rsidP="006F21F7">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A1522">
              <w:rPr>
                <w:rFonts w:ascii="David" w:hAnsi="David" w:cs="David" w:hint="eastAsia"/>
                <w:sz w:val="22"/>
                <w:szCs w:val="22"/>
                <w:rtl/>
              </w:rPr>
              <w:t>מיכל</w:t>
            </w:r>
            <w:r w:rsidRPr="007A1522">
              <w:rPr>
                <w:rFonts w:ascii="David" w:hAnsi="David" w:cs="David"/>
                <w:sz w:val="22"/>
                <w:szCs w:val="22"/>
                <w:rtl/>
              </w:rPr>
              <w:t xml:space="preserve"> </w:t>
            </w:r>
            <w:r w:rsidRPr="007A1522">
              <w:rPr>
                <w:rFonts w:ascii="David" w:hAnsi="David" w:cs="David" w:hint="eastAsia"/>
                <w:sz w:val="22"/>
                <w:szCs w:val="22"/>
                <w:rtl/>
              </w:rPr>
              <w:t>ושקד</w:t>
            </w:r>
          </w:p>
        </w:tc>
        <w:tc>
          <w:tcPr>
            <w:tcW w:w="1701" w:type="dxa"/>
            <w:tcPrChange w:id="97"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commentRangeStart w:id="98"/>
            <w:r w:rsidRPr="00484098">
              <w:rPr>
                <w:rFonts w:ascii="David" w:hAnsi="David" w:cs="David" w:hint="cs"/>
                <w:sz w:val="22"/>
                <w:szCs w:val="22"/>
                <w:rtl/>
              </w:rPr>
              <w:t>רישוי עסקים</w:t>
            </w:r>
            <w:commentRangeEnd w:id="98"/>
            <w:r w:rsidR="00D74E89">
              <w:rPr>
                <w:rStyle w:val="af"/>
                <w:rtl/>
              </w:rPr>
              <w:commentReference w:id="98"/>
            </w:r>
          </w:p>
        </w:tc>
        <w:tc>
          <w:tcPr>
            <w:tcW w:w="5103" w:type="dxa"/>
            <w:tcPrChange w:id="99" w:author="Neta Shapira" w:date="2021-07-01T22:52:00Z">
              <w:tcPr>
                <w:tcW w:w="5103" w:type="dxa"/>
                <w:gridSpan w:val="5"/>
              </w:tcPr>
            </w:tcPrChange>
          </w:tcPr>
          <w:p w:rsidR="004E627E" w:rsidRPr="00484098" w:rsidRDefault="002B45E3" w:rsidP="006F21F7">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צמצום הנטל הרגולטורי על העסקים בתהליך הרישוי באמצעות</w:t>
            </w:r>
            <w:r w:rsidRPr="00484098">
              <w:rPr>
                <w:rFonts w:ascii="David" w:hAnsi="David" w:cs="David"/>
                <w:sz w:val="22"/>
                <w:szCs w:val="22"/>
                <w:rtl/>
              </w:rPr>
              <w:t xml:space="preserve"> הקמת ועדה לאסדר</w:t>
            </w:r>
            <w:r>
              <w:rPr>
                <w:rFonts w:ascii="David" w:hAnsi="David" w:cs="David" w:hint="cs"/>
                <w:sz w:val="22"/>
                <w:szCs w:val="22"/>
                <w:rtl/>
              </w:rPr>
              <w:t>ת רישוי עסקים</w:t>
            </w:r>
            <w:r w:rsidRPr="00484098">
              <w:rPr>
                <w:rFonts w:ascii="David" w:hAnsi="David" w:cs="David"/>
                <w:sz w:val="22"/>
                <w:szCs w:val="22"/>
                <w:rtl/>
              </w:rPr>
              <w:t xml:space="preserve"> ש</w:t>
            </w:r>
            <w:r>
              <w:rPr>
                <w:rFonts w:ascii="David" w:hAnsi="David" w:cs="David" w:hint="cs"/>
                <w:sz w:val="22"/>
                <w:szCs w:val="22"/>
                <w:rtl/>
              </w:rPr>
              <w:t>אליה תעבור הסמכות לקביעת סוגי עסקים טעוני מפרט וקביעת המפרטים עצמם (במטרה ש</w:t>
            </w:r>
            <w:r w:rsidRPr="00484098">
              <w:rPr>
                <w:rFonts w:ascii="David" w:hAnsi="David" w:cs="David"/>
                <w:sz w:val="22"/>
                <w:szCs w:val="22"/>
                <w:rtl/>
              </w:rPr>
              <w:t>תקבע דרישות רישוי ממוקדות</w:t>
            </w:r>
            <w:r>
              <w:rPr>
                <w:rFonts w:ascii="David" w:hAnsi="David" w:cs="David" w:hint="cs"/>
                <w:sz w:val="22"/>
                <w:szCs w:val="22"/>
                <w:rtl/>
              </w:rPr>
              <w:t>) ובמקביל קביעה כי דרישות למתן רישיון עסק או ברישיון עסק יהיו חייבות עיגון בחקיקה, בתקנות או שיהוו יישום של אלה</w:t>
            </w:r>
            <w:r w:rsidRPr="00484098">
              <w:rPr>
                <w:rFonts w:ascii="David" w:hAnsi="David" w:cs="David"/>
                <w:sz w:val="22"/>
                <w:szCs w:val="22"/>
                <w:rtl/>
              </w:rPr>
              <w:t>.</w:t>
            </w:r>
            <w:r w:rsidRPr="00484098">
              <w:rPr>
                <w:rFonts w:ascii="David" w:hAnsi="David" w:cs="David" w:hint="cs"/>
                <w:sz w:val="22"/>
                <w:szCs w:val="22"/>
                <w:rtl/>
              </w:rPr>
              <w:t xml:space="preserve"> </w:t>
            </w:r>
          </w:p>
        </w:tc>
        <w:tc>
          <w:tcPr>
            <w:tcW w:w="851" w:type="dxa"/>
            <w:tcPrChange w:id="100" w:author="Neta Shapira" w:date="2021-07-01T22:52:00Z">
              <w:tcPr>
                <w:tcW w:w="851" w:type="dxa"/>
                <w:gridSpan w:val="5"/>
              </w:tcPr>
            </w:tcPrChange>
          </w:tcPr>
          <w:p w:rsidR="004E627E" w:rsidRPr="00484098" w:rsidRDefault="002B45E3" w:rsidP="006F21F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101" w:author="Neta Shapira" w:date="2021-07-01T22:52:00Z">
              <w:tcPr>
                <w:tcW w:w="1104" w:type="dxa"/>
                <w:gridSpan w:val="5"/>
              </w:tcPr>
            </w:tcPrChange>
          </w:tcPr>
          <w:p w:rsidR="004E627E" w:rsidRPr="00484098" w:rsidRDefault="002B45E3" w:rsidP="006F21F7">
            <w:pPr>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10</w:t>
            </w:r>
          </w:p>
        </w:tc>
        <w:tc>
          <w:tcPr>
            <w:tcW w:w="1560" w:type="dxa"/>
            <w:tcPrChange w:id="102" w:author="Neta Shapira" w:date="2021-07-01T22:52:00Z">
              <w:tcPr>
                <w:tcW w:w="1560" w:type="dxa"/>
                <w:gridSpan w:val="5"/>
              </w:tcPr>
            </w:tcPrChange>
          </w:tcPr>
          <w:p w:rsidR="004E627E" w:rsidRPr="00484098" w:rsidRDefault="004E627E" w:rsidP="006F21F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103" w:author="Neta Shapira" w:date="2021-07-01T22:52:00Z">
              <w:tcPr>
                <w:tcW w:w="1297" w:type="dxa"/>
                <w:gridSpan w:val="5"/>
              </w:tcPr>
            </w:tcPrChange>
          </w:tcPr>
          <w:p w:rsidR="004E627E" w:rsidRPr="00484098" w:rsidRDefault="002B45E3" w:rsidP="006F21F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 בכפוף למשאבים, אבל נעשו שינויים מאז</w:t>
            </w:r>
          </w:p>
        </w:tc>
        <w:tc>
          <w:tcPr>
            <w:tcW w:w="1297" w:type="dxa"/>
            <w:tcPrChange w:id="104" w:author="Neta Shapira" w:date="2021-07-01T22:52:00Z">
              <w:tcPr>
                <w:tcW w:w="1297" w:type="dxa"/>
                <w:gridSpan w:val="5"/>
              </w:tcPr>
            </w:tcPrChange>
          </w:tcPr>
          <w:p w:rsidR="004E627E" w:rsidRDefault="00953532" w:rsidP="006F21F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105" w:author="Neta Shapira" w:date="2021-07-01T22:50:00Z">
              <w:r>
                <w:rPr>
                  <w:rFonts w:ascii="David" w:hAnsi="David" w:cs="David" w:hint="cs"/>
                  <w:sz w:val="22"/>
                  <w:szCs w:val="22"/>
                  <w:rtl/>
                </w:rPr>
                <w:t>מנהלי</w:t>
              </w:r>
            </w:ins>
          </w:p>
        </w:tc>
      </w:tr>
      <w:tr w:rsidR="00917319" w:rsidTr="00C17C72">
        <w:trPr>
          <w:trPrChange w:id="106"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107" w:author="Neta Shapira" w:date="2021-07-01T22:52:00Z">
              <w:tcPr>
                <w:tcW w:w="432" w:type="dxa"/>
                <w:gridSpan w:val="5"/>
              </w:tcPr>
            </w:tcPrChange>
          </w:tcPr>
          <w:p w:rsidR="004E627E" w:rsidRPr="004B204C" w:rsidRDefault="004E627E" w:rsidP="004B3FBF">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108" w:author="Neta Shapira" w:date="2021-07-01T22:52:00Z">
              <w:tcPr>
                <w:tcW w:w="1140" w:type="dxa"/>
                <w:gridSpan w:val="5"/>
              </w:tcPr>
            </w:tcPrChange>
          </w:tcPr>
          <w:p w:rsidR="004E627E" w:rsidRPr="001411B2" w:rsidRDefault="002B45E3" w:rsidP="004B3FBF">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ורוני</w:t>
            </w:r>
          </w:p>
        </w:tc>
        <w:tc>
          <w:tcPr>
            <w:tcW w:w="1701" w:type="dxa"/>
            <w:shd w:val="clear" w:color="auto" w:fill="DBE5F1" w:themeFill="accent1" w:themeFillTint="33"/>
            <w:tcPrChange w:id="109" w:author="Neta Shapira" w:date="2021-07-01T22:52:00Z">
              <w:tcPr>
                <w:tcW w:w="1701" w:type="dxa"/>
                <w:gridSpan w:val="5"/>
              </w:tcPr>
            </w:tcPrChange>
          </w:tcPr>
          <w:p w:rsidR="004E627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קידום דיגיטציה ממשלתית</w:t>
            </w:r>
          </w:p>
        </w:tc>
        <w:tc>
          <w:tcPr>
            <w:tcW w:w="5103" w:type="dxa"/>
            <w:shd w:val="clear" w:color="auto" w:fill="DBE5F1" w:themeFill="accent1" w:themeFillTint="33"/>
            <w:tcPrChange w:id="110" w:author="Neta Shapira" w:date="2021-07-01T22:52:00Z">
              <w:tcPr>
                <w:tcW w:w="5103" w:type="dxa"/>
                <w:gridSpan w:val="5"/>
              </w:tcPr>
            </w:tcPrChange>
          </w:tcPr>
          <w:p w:rsidR="004E627E" w:rsidRDefault="002B45E3" w:rsidP="004B3FBF">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דיוור דיגיטלי - </w:t>
            </w:r>
            <w:r w:rsidRPr="001003E7">
              <w:rPr>
                <w:rFonts w:ascii="David" w:hAnsi="David" w:cs="David"/>
                <w:sz w:val="22"/>
                <w:szCs w:val="22"/>
                <w:highlight w:val="cyan"/>
                <w:rtl/>
                <w:rPrChange w:id="111" w:author="Hila Echerman" w:date="2021-07-04T22:41:00Z">
                  <w:rPr>
                    <w:rFonts w:ascii="David" w:hAnsi="David" w:cs="David"/>
                    <w:sz w:val="22"/>
                    <w:szCs w:val="22"/>
                    <w:rtl/>
                  </w:rPr>
                </w:rPrChange>
              </w:rPr>
              <w:t xml:space="preserve">חובה על אזרחים ותאגידים למסור לממשלה את מענם הדיגיטלי  (מייל וטלפון) בדומה למען </w:t>
            </w:r>
            <w:commentRangeStart w:id="112"/>
            <w:r w:rsidRPr="001003E7">
              <w:rPr>
                <w:rFonts w:ascii="David" w:hAnsi="David" w:cs="David"/>
                <w:sz w:val="22"/>
                <w:szCs w:val="22"/>
                <w:highlight w:val="cyan"/>
                <w:rtl/>
                <w:rPrChange w:id="113" w:author="Hila Echerman" w:date="2021-07-04T22:41:00Z">
                  <w:rPr>
                    <w:rFonts w:ascii="David" w:hAnsi="David" w:cs="David"/>
                    <w:sz w:val="22"/>
                    <w:szCs w:val="22"/>
                    <w:rtl/>
                  </w:rPr>
                </w:rPrChange>
              </w:rPr>
              <w:t>הפיזי</w:t>
            </w:r>
            <w:commentRangeEnd w:id="112"/>
            <w:r w:rsidR="001003E7">
              <w:rPr>
                <w:rStyle w:val="af"/>
                <w:rtl/>
              </w:rPr>
              <w:commentReference w:id="112"/>
            </w:r>
            <w:r w:rsidRPr="00A82079">
              <w:rPr>
                <w:rFonts w:ascii="David" w:hAnsi="David" w:cs="David"/>
                <w:sz w:val="22"/>
                <w:szCs w:val="22"/>
                <w:rtl/>
              </w:rPr>
              <w:t>. האזרחים והתאגידים יוכלו לבחור האם להמשיך לקבל מסרים מהממשלה באופן פיזי או לעבור לדיוור דיגיטלי.</w:t>
            </w:r>
          </w:p>
          <w:p w:rsidR="0022327C" w:rsidRPr="00484098" w:rsidRDefault="002B45E3" w:rsidP="004B3FBF">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22327C">
              <w:rPr>
                <w:rFonts w:ascii="David" w:hAnsi="David" w:cs="David" w:hint="cs"/>
                <w:b/>
                <w:bCs/>
                <w:sz w:val="22"/>
                <w:szCs w:val="22"/>
                <w:rtl/>
              </w:rPr>
              <w:t>1</w:t>
            </w:r>
            <w:r>
              <w:rPr>
                <w:rFonts w:ascii="David" w:hAnsi="David" w:cs="David" w:hint="cs"/>
                <w:sz w:val="22"/>
                <w:szCs w:val="22"/>
                <w:rtl/>
              </w:rPr>
              <w:t xml:space="preserve">- ביצוע פעולות; </w:t>
            </w:r>
            <w:r w:rsidRPr="0022327C">
              <w:rPr>
                <w:rFonts w:ascii="David" w:hAnsi="David" w:cs="David" w:hint="cs"/>
                <w:b/>
                <w:bCs/>
                <w:sz w:val="22"/>
                <w:szCs w:val="22"/>
                <w:rtl/>
              </w:rPr>
              <w:t>2</w:t>
            </w:r>
            <w:r>
              <w:rPr>
                <w:rFonts w:ascii="David" w:hAnsi="David" w:cs="David" w:hint="cs"/>
                <w:sz w:val="22"/>
                <w:szCs w:val="22"/>
                <w:rtl/>
              </w:rPr>
              <w:t xml:space="preserve">- פניה לגופים ציבוריים. </w:t>
            </w:r>
          </w:p>
        </w:tc>
        <w:tc>
          <w:tcPr>
            <w:tcW w:w="851" w:type="dxa"/>
            <w:shd w:val="clear" w:color="auto" w:fill="DBE5F1" w:themeFill="accent1" w:themeFillTint="33"/>
            <w:tcPrChange w:id="114" w:author="Neta Shapira" w:date="2021-07-01T22:52:00Z">
              <w:tcPr>
                <w:tcW w:w="851" w:type="dxa"/>
                <w:gridSpan w:val="5"/>
              </w:tcPr>
            </w:tcPrChange>
          </w:tcPr>
          <w:p w:rsidR="004E627E" w:rsidRDefault="002B45E3" w:rsidP="004B3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shd w:val="clear" w:color="auto" w:fill="DBE5F1" w:themeFill="accent1" w:themeFillTint="33"/>
            <w:tcPrChange w:id="115" w:author="Neta Shapira" w:date="2021-07-01T22:52:00Z">
              <w:tcPr>
                <w:tcW w:w="1104" w:type="dxa"/>
                <w:gridSpan w:val="5"/>
              </w:tcPr>
            </w:tcPrChange>
          </w:tcPr>
          <w:p w:rsidR="00FC0A62" w:rsidRDefault="002B45E3" w:rsidP="0022327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b/>
                <w:bCs/>
                <w:sz w:val="22"/>
                <w:szCs w:val="22"/>
                <w:rtl/>
              </w:rPr>
            </w:pPr>
            <w:r w:rsidRPr="00FC0A62">
              <w:rPr>
                <w:rFonts w:ascii="David" w:hAnsi="David" w:cs="David" w:hint="cs"/>
                <w:sz w:val="22"/>
                <w:szCs w:val="22"/>
                <w:rtl/>
              </w:rPr>
              <w:t>1</w:t>
            </w:r>
            <w:r w:rsidR="004E627E" w:rsidRPr="00FC0A62">
              <w:rPr>
                <w:rFonts w:ascii="David" w:hAnsi="David" w:cs="David" w:hint="cs"/>
                <w:sz w:val="22"/>
                <w:szCs w:val="22"/>
                <w:rtl/>
              </w:rPr>
              <w:t xml:space="preserve">- 9; </w:t>
            </w:r>
            <w:r w:rsidRPr="00FC0A62">
              <w:rPr>
                <w:rFonts w:ascii="David" w:hAnsi="David" w:cs="David" w:hint="cs"/>
                <w:sz w:val="22"/>
                <w:szCs w:val="22"/>
                <w:rtl/>
              </w:rPr>
              <w:t>2</w:t>
            </w:r>
            <w:r w:rsidR="004E627E" w:rsidRPr="00FC0A62">
              <w:rPr>
                <w:rFonts w:ascii="David" w:hAnsi="David" w:cs="David" w:hint="cs"/>
                <w:sz w:val="22"/>
                <w:szCs w:val="22"/>
                <w:rtl/>
              </w:rPr>
              <w:t>-</w:t>
            </w:r>
            <w:r w:rsidR="004E627E" w:rsidRPr="0022327C">
              <w:rPr>
                <w:rFonts w:ascii="David" w:hAnsi="David" w:cs="David" w:hint="cs"/>
                <w:sz w:val="22"/>
                <w:szCs w:val="22"/>
                <w:rtl/>
              </w:rPr>
              <w:t xml:space="preserve"> 10.</w:t>
            </w:r>
            <w:r>
              <w:rPr>
                <w:rFonts w:ascii="David" w:hAnsi="David" w:cs="David" w:hint="cs"/>
                <w:sz w:val="22"/>
                <w:szCs w:val="22"/>
                <w:rtl/>
              </w:rPr>
              <w:t xml:space="preserve"> </w:t>
            </w:r>
          </w:p>
          <w:p w:rsidR="004E627E" w:rsidRPr="0022327C" w:rsidRDefault="002B45E3" w:rsidP="0022327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FC0A62">
              <w:rPr>
                <w:rFonts w:ascii="David" w:hAnsi="David" w:cs="David" w:hint="cs"/>
                <w:b/>
                <w:bCs/>
                <w:sz w:val="22"/>
                <w:szCs w:val="22"/>
                <w:rtl/>
              </w:rPr>
              <w:t>סה"כ: 19</w:t>
            </w:r>
          </w:p>
          <w:p w:rsidR="004E627E" w:rsidRDefault="002B45E3" w:rsidP="004B3FBF">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(ללא דברי הסבר ומעטפת)</w:t>
            </w:r>
          </w:p>
        </w:tc>
        <w:tc>
          <w:tcPr>
            <w:tcW w:w="1560" w:type="dxa"/>
            <w:shd w:val="clear" w:color="auto" w:fill="DBE5F1" w:themeFill="accent1" w:themeFillTint="33"/>
            <w:tcPrChange w:id="116" w:author="Neta Shapira" w:date="2021-07-01T22:52:00Z">
              <w:tcPr>
                <w:tcW w:w="1560" w:type="dxa"/>
                <w:gridSpan w:val="5"/>
              </w:tcPr>
            </w:tcPrChange>
          </w:tcPr>
          <w:p w:rsidR="0022327C" w:rsidRDefault="002B45E3" w:rsidP="0022327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highlight w:val="green"/>
                <w:rtl/>
              </w:rPr>
            </w:pPr>
            <w:r w:rsidRPr="0022327C">
              <w:rPr>
                <w:rFonts w:ascii="David" w:hAnsi="David" w:cs="David" w:hint="cs"/>
                <w:sz w:val="22"/>
                <w:szCs w:val="22"/>
                <w:highlight w:val="green"/>
                <w:rtl/>
              </w:rPr>
              <w:t>1</w:t>
            </w:r>
            <w:r w:rsidR="004E627E" w:rsidRPr="0022327C">
              <w:rPr>
                <w:rFonts w:ascii="David" w:hAnsi="David" w:cs="David" w:hint="cs"/>
                <w:sz w:val="22"/>
                <w:szCs w:val="22"/>
                <w:highlight w:val="green"/>
                <w:rtl/>
              </w:rPr>
              <w:t>- תזכיר</w:t>
            </w:r>
            <w:r>
              <w:rPr>
                <w:rFonts w:ascii="David" w:hAnsi="David" w:cs="David" w:hint="cs"/>
                <w:sz w:val="22"/>
                <w:szCs w:val="22"/>
                <w:highlight w:val="green"/>
                <w:rtl/>
              </w:rPr>
              <w:t>; מ. המשפטים</w:t>
            </w:r>
          </w:p>
          <w:p w:rsidR="004E627E" w:rsidRPr="0022327C" w:rsidRDefault="002B45E3" w:rsidP="0022327C">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highlight w:val="green"/>
                <w:rtl/>
              </w:rPr>
            </w:pPr>
            <w:r>
              <w:rPr>
                <w:rFonts w:ascii="David" w:hAnsi="David" w:cs="David" w:hint="cs"/>
                <w:sz w:val="22"/>
                <w:szCs w:val="22"/>
                <w:highlight w:val="green"/>
                <w:rtl/>
              </w:rPr>
              <w:t xml:space="preserve">2- </w:t>
            </w:r>
            <w:r w:rsidRPr="0022327C">
              <w:rPr>
                <w:rFonts w:ascii="David" w:hAnsi="David" w:cs="David" w:hint="cs"/>
                <w:sz w:val="22"/>
                <w:szCs w:val="22"/>
                <w:highlight w:val="green"/>
                <w:rtl/>
              </w:rPr>
              <w:t>תזכיר</w:t>
            </w:r>
            <w:r>
              <w:rPr>
                <w:rFonts w:ascii="David" w:hAnsi="David" w:cs="David" w:hint="cs"/>
                <w:sz w:val="22"/>
                <w:szCs w:val="22"/>
                <w:highlight w:val="green"/>
                <w:rtl/>
              </w:rPr>
              <w:t>;</w:t>
            </w:r>
            <w:r w:rsidRPr="0022327C">
              <w:rPr>
                <w:rFonts w:ascii="David" w:hAnsi="David" w:cs="David" w:hint="cs"/>
                <w:sz w:val="22"/>
                <w:szCs w:val="22"/>
                <w:highlight w:val="green"/>
                <w:rtl/>
              </w:rPr>
              <w:t xml:space="preserve"> מ.</w:t>
            </w:r>
            <w:r>
              <w:rPr>
                <w:rFonts w:ascii="David" w:hAnsi="David" w:cs="David" w:hint="cs"/>
                <w:sz w:val="22"/>
                <w:szCs w:val="22"/>
                <w:highlight w:val="green"/>
                <w:rtl/>
              </w:rPr>
              <w:t xml:space="preserve"> ה</w:t>
            </w:r>
            <w:r w:rsidRPr="0022327C">
              <w:rPr>
                <w:rFonts w:ascii="David" w:hAnsi="David" w:cs="David" w:hint="cs"/>
                <w:sz w:val="22"/>
                <w:szCs w:val="22"/>
                <w:highlight w:val="green"/>
                <w:rtl/>
              </w:rPr>
              <w:t>דיגיטל</w:t>
            </w:r>
          </w:p>
        </w:tc>
        <w:tc>
          <w:tcPr>
            <w:tcW w:w="1297" w:type="dxa"/>
            <w:shd w:val="clear" w:color="auto" w:fill="DBE5F1" w:themeFill="accent1" w:themeFillTint="33"/>
            <w:tcPrChange w:id="117" w:author="Neta Shapira" w:date="2021-07-01T22:52:00Z">
              <w:tcPr>
                <w:tcW w:w="1297" w:type="dxa"/>
                <w:gridSpan w:val="5"/>
              </w:tcPr>
            </w:tcPrChange>
          </w:tcPr>
          <w:p w:rsidR="004E627E" w:rsidRDefault="002B45E3" w:rsidP="004B3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297" w:type="dxa"/>
            <w:shd w:val="clear" w:color="auto" w:fill="DBE5F1" w:themeFill="accent1" w:themeFillTint="33"/>
            <w:tcPrChange w:id="118" w:author="Neta Shapira" w:date="2021-07-01T22:52:00Z">
              <w:tcPr>
                <w:tcW w:w="1297" w:type="dxa"/>
                <w:gridSpan w:val="5"/>
              </w:tcPr>
            </w:tcPrChange>
          </w:tcPr>
          <w:p w:rsidR="004E627E" w:rsidRDefault="00953532" w:rsidP="004B3FBF">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119" w:author="Neta Shapira" w:date="2021-07-01T22:50:00Z">
              <w:r>
                <w:rPr>
                  <w:rFonts w:ascii="David" w:hAnsi="David" w:cs="David" w:hint="cs"/>
                  <w:sz w:val="22"/>
                  <w:szCs w:val="22"/>
                  <w:rtl/>
                </w:rPr>
                <w:t>אזרחי</w:t>
              </w:r>
            </w:ins>
          </w:p>
        </w:tc>
      </w:tr>
      <w:tr w:rsidR="00953532" w:rsidTr="00C17C72">
        <w:tblPrEx>
          <w:tblPrExChange w:id="120"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cnfStyle w:val="000000100000" w:firstRow="0" w:lastRow="0" w:firstColumn="0" w:lastColumn="0" w:oddVBand="0" w:evenVBand="0" w:oddHBand="1" w:evenHBand="0" w:firstRowFirstColumn="0" w:firstRowLastColumn="0" w:lastRowFirstColumn="0" w:lastRowLastColumn="0"/>
          <w:trPrChange w:id="121"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122"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123" w:author="Neta Shapira" w:date="2021-07-01T22:52:00Z">
              <w:tcPr>
                <w:tcW w:w="1140" w:type="dxa"/>
                <w:gridSpan w:val="5"/>
              </w:tcPr>
            </w:tcPrChange>
          </w:tcPr>
          <w:p w:rsidR="004E627E" w:rsidRPr="001411B2" w:rsidRDefault="002B45E3" w:rsidP="00801AA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ורוני</w:t>
            </w:r>
          </w:p>
        </w:tc>
        <w:tc>
          <w:tcPr>
            <w:tcW w:w="1701" w:type="dxa"/>
            <w:tcPrChange w:id="124" w:author="Neta Shapira" w:date="2021-07-01T22:52:00Z">
              <w:tcPr>
                <w:tcW w:w="1701" w:type="dxa"/>
                <w:gridSpan w:val="5"/>
              </w:tcPr>
            </w:tcPrChange>
          </w:tcPr>
          <w:p w:rsidR="004E627E"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C1E3D">
              <w:rPr>
                <w:rFonts w:ascii="David" w:hAnsi="David" w:cs="David"/>
                <w:sz w:val="22"/>
                <w:szCs w:val="22"/>
                <w:highlight w:val="cyan"/>
                <w:rtl/>
                <w:rPrChange w:id="125" w:author="Hila Echerman" w:date="2021-07-04T22:43:00Z">
                  <w:rPr>
                    <w:rFonts w:ascii="David" w:hAnsi="David" w:cs="David"/>
                    <w:sz w:val="22"/>
                    <w:szCs w:val="22"/>
                    <w:rtl/>
                  </w:rPr>
                </w:rPrChange>
              </w:rPr>
              <w:t>האצת המעבר הממשלתי לענן דיגיטלי</w:t>
            </w:r>
          </w:p>
        </w:tc>
        <w:tc>
          <w:tcPr>
            <w:tcW w:w="5103" w:type="dxa"/>
            <w:tcPrChange w:id="126" w:author="Neta Shapira" w:date="2021-07-01T22:52:00Z">
              <w:tcPr>
                <w:tcW w:w="5103" w:type="dxa"/>
                <w:gridSpan w:val="5"/>
              </w:tcPr>
            </w:tcPrChange>
          </w:tcPr>
          <w:p w:rsidR="004E627E" w:rsidRPr="00484098" w:rsidRDefault="002B45E3" w:rsidP="00801AA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האצת המעבר הממשלתי לענן - </w:t>
            </w:r>
            <w:r w:rsidRPr="000C1E3D">
              <w:rPr>
                <w:rFonts w:ascii="David" w:hAnsi="David" w:cs="David"/>
                <w:sz w:val="22"/>
                <w:szCs w:val="22"/>
                <w:highlight w:val="cyan"/>
                <w:rtl/>
                <w:rPrChange w:id="127" w:author="Hila Echerman" w:date="2021-07-04T22:43:00Z">
                  <w:rPr>
                    <w:rFonts w:ascii="David" w:hAnsi="David" w:cs="David"/>
                    <w:sz w:val="22"/>
                    <w:szCs w:val="22"/>
                    <w:rtl/>
                  </w:rPr>
                </w:rPrChange>
              </w:rPr>
              <w:t xml:space="preserve">קביעת מדיניות ממשלתית למעבר לענן </w:t>
            </w:r>
            <w:commentRangeStart w:id="128"/>
            <w:r w:rsidRPr="000C1E3D">
              <w:rPr>
                <w:rFonts w:ascii="David" w:hAnsi="David" w:cs="David"/>
                <w:sz w:val="22"/>
                <w:szCs w:val="22"/>
                <w:highlight w:val="cyan"/>
                <w:rtl/>
                <w:rPrChange w:id="129" w:author="Hila Echerman" w:date="2021-07-04T22:43:00Z">
                  <w:rPr>
                    <w:rFonts w:ascii="David" w:hAnsi="David" w:cs="David"/>
                    <w:sz w:val="22"/>
                    <w:szCs w:val="22"/>
                    <w:rtl/>
                  </w:rPr>
                </w:rPrChange>
              </w:rPr>
              <w:t>הציבורי</w:t>
            </w:r>
            <w:commentRangeEnd w:id="128"/>
            <w:r w:rsidR="000C1E3D">
              <w:rPr>
                <w:rStyle w:val="af"/>
                <w:rtl/>
              </w:rPr>
              <w:commentReference w:id="128"/>
            </w:r>
            <w:r w:rsidRPr="00A82079">
              <w:rPr>
                <w:rFonts w:ascii="David" w:hAnsi="David" w:cs="David"/>
                <w:sz w:val="22"/>
                <w:szCs w:val="22"/>
                <w:rtl/>
              </w:rPr>
              <w:t xml:space="preserve"> תוך התייחסות לאופי הפעילות הממשלתית אשר ניתן לצרוך בענן אשר השרתים שלו ממוקמים בחו"ל וזאת במסגרת</w:t>
            </w:r>
            <w:r>
              <w:rPr>
                <w:rFonts w:ascii="David" w:hAnsi="David" w:cs="David"/>
                <w:sz w:val="22"/>
                <w:szCs w:val="22"/>
                <w:rtl/>
              </w:rPr>
              <w:t xml:space="preserve"> מכרז  נימבוס (שני זוכים אשר יספקו באופן מי</w:t>
            </w:r>
            <w:r>
              <w:rPr>
                <w:rFonts w:ascii="David" w:hAnsi="David" w:cs="David" w:hint="cs"/>
                <w:sz w:val="22"/>
                <w:szCs w:val="22"/>
                <w:rtl/>
              </w:rPr>
              <w:t>י</w:t>
            </w:r>
            <w:r w:rsidRPr="00A82079">
              <w:rPr>
                <w:rFonts w:ascii="David" w:hAnsi="David" w:cs="David"/>
                <w:sz w:val="22"/>
                <w:szCs w:val="22"/>
                <w:rtl/>
              </w:rPr>
              <w:t>די שירותים בחו"ל ויקימו תוך 30 חודשים אתרים בארץ).</w:t>
            </w:r>
          </w:p>
        </w:tc>
        <w:tc>
          <w:tcPr>
            <w:tcW w:w="851" w:type="dxa"/>
            <w:tcPrChange w:id="130" w:author="Neta Shapira" w:date="2021-07-01T22:52:00Z">
              <w:tcPr>
                <w:tcW w:w="851" w:type="dxa"/>
                <w:gridSpan w:val="5"/>
              </w:tcPr>
            </w:tcPrChange>
          </w:tcPr>
          <w:p w:rsidR="004E627E" w:rsidRDefault="002B45E3" w:rsidP="00801AAD">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Change w:id="131" w:author="Neta Shapira" w:date="2021-07-01T22:52:00Z">
              <w:tcPr>
                <w:tcW w:w="1104" w:type="dxa"/>
                <w:gridSpan w:val="5"/>
              </w:tcPr>
            </w:tcPrChange>
          </w:tcPr>
          <w:p w:rsidR="004E627E" w:rsidRDefault="002B45E3" w:rsidP="00801AAD">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Change w:id="132" w:author="Neta Shapira" w:date="2021-07-01T22:52:00Z">
              <w:tcPr>
                <w:tcW w:w="1560" w:type="dxa"/>
                <w:gridSpan w:val="5"/>
              </w:tcPr>
            </w:tcPrChange>
          </w:tcPr>
          <w:p w:rsidR="004E627E" w:rsidRDefault="004E627E" w:rsidP="00801AAD">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133" w:author="Neta Shapira" w:date="2021-07-01T22:52:00Z">
              <w:tcPr>
                <w:tcW w:w="1297" w:type="dxa"/>
                <w:gridSpan w:val="5"/>
              </w:tcPr>
            </w:tcPrChange>
          </w:tcPr>
          <w:p w:rsidR="004E627E" w:rsidRDefault="002B45E3" w:rsidP="00801AAD">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134" w:author="Neta Shapira" w:date="2021-07-01T22:52:00Z">
              <w:tcPr>
                <w:tcW w:w="1297" w:type="dxa"/>
                <w:gridSpan w:val="5"/>
              </w:tcPr>
            </w:tcPrChange>
          </w:tcPr>
          <w:p w:rsidR="004E627E" w:rsidRDefault="00953532" w:rsidP="00801AAD">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135" w:author="Neta Shapira" w:date="2021-07-01T22:50:00Z">
              <w:r>
                <w:rPr>
                  <w:rFonts w:ascii="David" w:hAnsi="David" w:cs="David" w:hint="cs"/>
                  <w:sz w:val="22"/>
                  <w:szCs w:val="22"/>
                  <w:rtl/>
                </w:rPr>
                <w:t>אזרחי</w:t>
              </w:r>
            </w:ins>
          </w:p>
        </w:tc>
      </w:tr>
      <w:tr w:rsidR="00917319" w:rsidTr="00C17C72">
        <w:trPr>
          <w:trPrChange w:id="136"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137" w:author="Neta Shapira" w:date="2021-07-01T22:52:00Z">
              <w:tcPr>
                <w:tcW w:w="432" w:type="dxa"/>
                <w:gridSpan w:val="5"/>
              </w:tcPr>
            </w:tcPrChange>
          </w:tcPr>
          <w:p w:rsidR="004E627E" w:rsidRPr="004B204C" w:rsidRDefault="004E627E" w:rsidP="00854CC4">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138" w:author="Neta Shapira" w:date="2021-07-01T22:52:00Z">
              <w:tcPr>
                <w:tcW w:w="1140" w:type="dxa"/>
                <w:gridSpan w:val="5"/>
              </w:tcPr>
            </w:tcPrChange>
          </w:tcPr>
          <w:p w:rsidR="004E627E" w:rsidRDefault="002B45E3" w:rsidP="00854CC4">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w:t>
            </w:r>
          </w:p>
        </w:tc>
        <w:tc>
          <w:tcPr>
            <w:tcW w:w="1701" w:type="dxa"/>
            <w:shd w:val="clear" w:color="auto" w:fill="DBE5F1" w:themeFill="accent1" w:themeFillTint="33"/>
            <w:tcPrChange w:id="139" w:author="Neta Shapira" w:date="2021-07-01T22:52:00Z">
              <w:tcPr>
                <w:tcW w:w="1701" w:type="dxa"/>
                <w:gridSpan w:val="5"/>
              </w:tcPr>
            </w:tcPrChange>
          </w:tcPr>
          <w:p w:rsidR="004E627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ins w:id="140" w:author="אפרת בלאק" w:date="2021-07-01T08:30:00Z"/>
                <w:rFonts w:ascii="David" w:hAnsi="David" w:cs="David"/>
                <w:sz w:val="22"/>
                <w:szCs w:val="22"/>
                <w:rtl/>
              </w:rPr>
            </w:pPr>
            <w:r>
              <w:rPr>
                <w:rFonts w:ascii="David" w:hAnsi="David" w:cs="David" w:hint="cs"/>
                <w:sz w:val="22"/>
                <w:szCs w:val="22"/>
                <w:rtl/>
              </w:rPr>
              <w:t>שיפור הליכי שומה</w:t>
            </w:r>
          </w:p>
          <w:p w:rsidR="00EB43CA" w:rsidRPr="00A82079"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141" w:author="אפרת בלאק" w:date="2021-07-01T08:30:00Z">
              <w:r>
                <w:rPr>
                  <w:rFonts w:ascii="David" w:hAnsi="David" w:cs="David" w:hint="cs"/>
                  <w:sz w:val="22"/>
                  <w:szCs w:val="22"/>
                  <w:rtl/>
                </w:rPr>
                <w:t>(פיסקלי)</w:t>
              </w:r>
            </w:ins>
          </w:p>
        </w:tc>
        <w:tc>
          <w:tcPr>
            <w:tcW w:w="5103" w:type="dxa"/>
            <w:shd w:val="clear" w:color="auto" w:fill="DBE5F1" w:themeFill="accent1" w:themeFillTint="33"/>
            <w:tcPrChange w:id="142" w:author="Neta Shapira" w:date="2021-07-01T22:52:00Z">
              <w:tcPr>
                <w:tcW w:w="5103" w:type="dxa"/>
                <w:gridSpan w:val="5"/>
              </w:tcPr>
            </w:tcPrChange>
          </w:tcPr>
          <w:p w:rsidR="004E627E" w:rsidRPr="00A82079" w:rsidRDefault="002B45E3" w:rsidP="00854CC4">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977B92">
              <w:rPr>
                <w:rFonts w:ascii="David" w:hAnsi="David" w:cs="David"/>
                <w:sz w:val="22"/>
                <w:szCs w:val="22"/>
                <w:highlight w:val="cyan"/>
                <w:rtl/>
              </w:rPr>
              <w:t xml:space="preserve">העברת נתונים פיננסיים ממוסדות פיננסיים לרשות המיסים על מנת לייעל את גביית מס </w:t>
            </w:r>
            <w:commentRangeStart w:id="143"/>
            <w:r w:rsidRPr="00977B92">
              <w:rPr>
                <w:rFonts w:ascii="David" w:hAnsi="David" w:cs="David"/>
                <w:sz w:val="22"/>
                <w:szCs w:val="22"/>
                <w:highlight w:val="cyan"/>
                <w:rtl/>
              </w:rPr>
              <w:t>האמת</w:t>
            </w:r>
            <w:commentRangeEnd w:id="143"/>
            <w:r w:rsidR="000C1E3D">
              <w:rPr>
                <w:rStyle w:val="af"/>
                <w:rtl/>
              </w:rPr>
              <w:commentReference w:id="143"/>
            </w:r>
            <w:r w:rsidRPr="00977B92">
              <w:rPr>
                <w:rFonts w:ascii="David" w:hAnsi="David" w:cs="David" w:hint="cs"/>
                <w:sz w:val="22"/>
                <w:szCs w:val="22"/>
                <w:highlight w:val="cyan"/>
                <w:rtl/>
              </w:rPr>
              <w:t>.</w:t>
            </w:r>
          </w:p>
        </w:tc>
        <w:tc>
          <w:tcPr>
            <w:tcW w:w="851" w:type="dxa"/>
            <w:shd w:val="clear" w:color="auto" w:fill="DBE5F1" w:themeFill="accent1" w:themeFillTint="33"/>
            <w:tcPrChange w:id="144" w:author="Neta Shapira" w:date="2021-07-01T22:52:00Z">
              <w:tcPr>
                <w:tcW w:w="851" w:type="dxa"/>
                <w:gridSpan w:val="5"/>
              </w:tcPr>
            </w:tcPrChange>
          </w:tcPr>
          <w:p w:rsidR="004E627E" w:rsidRDefault="002B45E3" w:rsidP="00854CC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shd w:val="clear" w:color="auto" w:fill="DBE5F1" w:themeFill="accent1" w:themeFillTint="33"/>
            <w:tcPrChange w:id="145" w:author="Neta Shapira" w:date="2021-07-01T22:52:00Z">
              <w:tcPr>
                <w:tcW w:w="1104" w:type="dxa"/>
                <w:gridSpan w:val="5"/>
              </w:tcPr>
            </w:tcPrChange>
          </w:tcPr>
          <w:p w:rsidR="004E627E" w:rsidRDefault="002B45E3" w:rsidP="00854CC4">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12</w:t>
            </w:r>
          </w:p>
        </w:tc>
        <w:tc>
          <w:tcPr>
            <w:tcW w:w="1560" w:type="dxa"/>
            <w:shd w:val="clear" w:color="auto" w:fill="DBE5F1" w:themeFill="accent1" w:themeFillTint="33"/>
            <w:tcPrChange w:id="146" w:author="Neta Shapira" w:date="2021-07-01T22:52:00Z">
              <w:tcPr>
                <w:tcW w:w="1560" w:type="dxa"/>
                <w:gridSpan w:val="5"/>
              </w:tcPr>
            </w:tcPrChange>
          </w:tcPr>
          <w:p w:rsidR="004E627E" w:rsidRDefault="002B45E3" w:rsidP="00854CC4">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E5D5D">
              <w:rPr>
                <w:rFonts w:ascii="David" w:hAnsi="David" w:cs="David" w:hint="cs"/>
                <w:sz w:val="22"/>
                <w:szCs w:val="22"/>
                <w:highlight w:val="cyan"/>
                <w:rtl/>
              </w:rPr>
              <w:t>כחול</w:t>
            </w:r>
            <w:r>
              <w:rPr>
                <w:rFonts w:ascii="David" w:hAnsi="David" w:cs="David" w:hint="cs"/>
                <w:sz w:val="22"/>
                <w:szCs w:val="22"/>
                <w:rtl/>
              </w:rPr>
              <w:t>, יש שינויים</w:t>
            </w:r>
          </w:p>
        </w:tc>
        <w:tc>
          <w:tcPr>
            <w:tcW w:w="1297" w:type="dxa"/>
            <w:shd w:val="clear" w:color="auto" w:fill="DBE5F1" w:themeFill="accent1" w:themeFillTint="33"/>
            <w:tcPrChange w:id="147" w:author="Neta Shapira" w:date="2021-07-01T22:52:00Z">
              <w:tcPr>
                <w:tcW w:w="1297" w:type="dxa"/>
                <w:gridSpan w:val="5"/>
              </w:tcPr>
            </w:tcPrChange>
          </w:tcPr>
          <w:p w:rsidR="004E627E" w:rsidRDefault="002B45E3" w:rsidP="00A91ED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shd w:val="clear" w:color="auto" w:fill="DBE5F1" w:themeFill="accent1" w:themeFillTint="33"/>
            <w:tcPrChange w:id="148" w:author="Neta Shapira" w:date="2021-07-01T22:52:00Z">
              <w:tcPr>
                <w:tcW w:w="1297" w:type="dxa"/>
                <w:gridSpan w:val="5"/>
              </w:tcPr>
            </w:tcPrChange>
          </w:tcPr>
          <w:p w:rsidR="004E627E" w:rsidRDefault="00953532" w:rsidP="00A91ED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149" w:author="Neta Shapira" w:date="2021-07-01T22:50:00Z">
              <w:r>
                <w:rPr>
                  <w:rFonts w:ascii="David" w:hAnsi="David" w:cs="David" w:hint="cs"/>
                  <w:sz w:val="22"/>
                  <w:szCs w:val="22"/>
                  <w:rtl/>
                </w:rPr>
                <w:t>כלכלי</w:t>
              </w:r>
            </w:ins>
          </w:p>
        </w:tc>
      </w:tr>
      <w:tr w:rsidR="00953532" w:rsidTr="00C17C72">
        <w:tblPrEx>
          <w:tblPrExChange w:id="150"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cnfStyle w:val="000000100000" w:firstRow="0" w:lastRow="0" w:firstColumn="0" w:lastColumn="0" w:oddVBand="0" w:evenVBand="0" w:oddHBand="1" w:evenHBand="0" w:firstRowFirstColumn="0" w:firstRowLastColumn="0" w:lastRowFirstColumn="0" w:lastRowLastColumn="0"/>
          <w:trPrChange w:id="151"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152" w:author="Neta Shapira" w:date="2021-07-01T22:52:00Z">
              <w:tcPr>
                <w:tcW w:w="432" w:type="dxa"/>
                <w:gridSpan w:val="5"/>
              </w:tcPr>
            </w:tcPrChange>
          </w:tcPr>
          <w:p w:rsidR="004E627E" w:rsidRPr="004B204C" w:rsidRDefault="004E627E" w:rsidP="00DA6181">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153" w:author="Neta Shapira" w:date="2021-07-01T22:52:00Z">
              <w:tcPr>
                <w:tcW w:w="1140" w:type="dxa"/>
                <w:gridSpan w:val="5"/>
              </w:tcPr>
            </w:tcPrChange>
          </w:tcPr>
          <w:p w:rsidR="004E627E" w:rsidRDefault="002B45E3" w:rsidP="0006421A">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מיכל ורוני </w:t>
            </w:r>
            <w:r w:rsidRPr="002D2E1D">
              <w:rPr>
                <w:rFonts w:ascii="David" w:hAnsi="David" w:cs="David" w:hint="cs"/>
                <w:sz w:val="22"/>
                <w:szCs w:val="22"/>
                <w:highlight w:val="lightGray"/>
                <w:rtl/>
              </w:rPr>
              <w:t>גיא גולדמן ל-5</w:t>
            </w:r>
          </w:p>
        </w:tc>
        <w:tc>
          <w:tcPr>
            <w:tcW w:w="1701" w:type="dxa"/>
            <w:tcPrChange w:id="154" w:author="Neta Shapira" w:date="2021-07-01T22:52:00Z">
              <w:tcPr>
                <w:tcW w:w="1701" w:type="dxa"/>
                <w:gridSpan w:val="5"/>
              </w:tcPr>
            </w:tcPrChange>
          </w:tcPr>
          <w:p w:rsidR="004E627E"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התכנית לקידום חדשנות ומנועי צמיחה בענף ההייטק</w:t>
            </w:r>
          </w:p>
        </w:tc>
        <w:tc>
          <w:tcPr>
            <w:tcW w:w="5103" w:type="dxa"/>
            <w:tcPrChange w:id="155" w:author="Neta Shapira" w:date="2021-07-01T22:52:00Z">
              <w:tcPr>
                <w:tcW w:w="5103" w:type="dxa"/>
                <w:gridSpan w:val="5"/>
              </w:tcPr>
            </w:tcPrChange>
          </w:tcPr>
          <w:p w:rsidR="004E627E" w:rsidRPr="00CD6E5B" w:rsidRDefault="002B45E3" w:rsidP="00F9218B">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B78A6">
              <w:rPr>
                <w:rFonts w:ascii="David" w:hAnsi="David" w:cs="David"/>
                <w:sz w:val="22"/>
                <w:szCs w:val="22"/>
                <w:rtl/>
              </w:rPr>
              <w:t xml:space="preserve">1. </w:t>
            </w:r>
            <w:r w:rsidRPr="00977B92">
              <w:rPr>
                <w:rFonts w:ascii="David" w:hAnsi="David" w:cs="David"/>
                <w:sz w:val="22"/>
                <w:szCs w:val="22"/>
                <w:highlight w:val="cyan"/>
                <w:rtl/>
                <w:rPrChange w:id="156" w:author="Hila Echerman" w:date="2021-07-04T22:47:00Z">
                  <w:rPr>
                    <w:rFonts w:ascii="David" w:hAnsi="David" w:cs="David"/>
                    <w:sz w:val="22"/>
                    <w:szCs w:val="22"/>
                    <w:rtl/>
                  </w:rPr>
                </w:rPrChange>
              </w:rPr>
              <w:t xml:space="preserve">תמריצי מס לעידוד השקעה בחברות הזנק ולהתרחבות חברות צמיחה וקידום מיזוגים </w:t>
            </w:r>
            <w:commentRangeStart w:id="157"/>
            <w:r w:rsidRPr="00977B92">
              <w:rPr>
                <w:rFonts w:ascii="David" w:hAnsi="David" w:cs="David"/>
                <w:sz w:val="22"/>
                <w:szCs w:val="22"/>
                <w:highlight w:val="cyan"/>
                <w:rtl/>
                <w:rPrChange w:id="158" w:author="Hila Echerman" w:date="2021-07-04T22:47:00Z">
                  <w:rPr>
                    <w:rFonts w:ascii="David" w:hAnsi="David" w:cs="David"/>
                    <w:sz w:val="22"/>
                    <w:szCs w:val="22"/>
                    <w:rtl/>
                  </w:rPr>
                </w:rPrChange>
              </w:rPr>
              <w:t>ורכישות</w:t>
            </w:r>
            <w:commentRangeEnd w:id="157"/>
            <w:r w:rsidR="00977B92">
              <w:rPr>
                <w:rStyle w:val="af"/>
                <w:rtl/>
              </w:rPr>
              <w:commentReference w:id="157"/>
            </w:r>
            <w:r w:rsidRPr="000B78A6">
              <w:rPr>
                <w:rFonts w:ascii="David" w:hAnsi="David" w:cs="David"/>
                <w:sz w:val="22"/>
                <w:szCs w:val="22"/>
                <w:rtl/>
              </w:rPr>
              <w:t xml:space="preserve"> 2. תכנית לאומית </w:t>
            </w:r>
            <w:commentRangeStart w:id="159"/>
            <w:r w:rsidRPr="000B78A6">
              <w:rPr>
                <w:rFonts w:ascii="David" w:hAnsi="David" w:cs="David"/>
                <w:sz w:val="22"/>
                <w:szCs w:val="22"/>
                <w:rtl/>
              </w:rPr>
              <w:t xml:space="preserve">בתשתיות </w:t>
            </w:r>
            <w:r w:rsidRPr="000B78A6">
              <w:rPr>
                <w:rFonts w:ascii="David" w:hAnsi="David" w:cs="David"/>
                <w:sz w:val="22"/>
                <w:szCs w:val="22"/>
              </w:rPr>
              <w:t>AI 3</w:t>
            </w:r>
            <w:commentRangeEnd w:id="159"/>
            <w:r w:rsidR="00977B92">
              <w:rPr>
                <w:rStyle w:val="af"/>
                <w:rtl/>
              </w:rPr>
              <w:commentReference w:id="159"/>
            </w:r>
            <w:r w:rsidRPr="000B78A6">
              <w:rPr>
                <w:rFonts w:ascii="David" w:hAnsi="David" w:cs="David"/>
                <w:sz w:val="22"/>
                <w:szCs w:val="22"/>
                <w:rtl/>
              </w:rPr>
              <w:t>. גמישות עבודה בענף ההיטק (שישי שבת</w:t>
            </w:r>
            <w:r>
              <w:rPr>
                <w:rFonts w:ascii="David" w:hAnsi="David" w:cs="David" w:hint="cs"/>
                <w:sz w:val="22"/>
                <w:szCs w:val="22"/>
                <w:rtl/>
              </w:rPr>
              <w:t xml:space="preserve"> </w:t>
            </w:r>
            <w:r>
              <w:rPr>
                <w:rFonts w:ascii="David" w:hAnsi="David" w:cs="David"/>
                <w:sz w:val="22"/>
                <w:szCs w:val="22"/>
                <w:rtl/>
              </w:rPr>
              <w:t>–</w:t>
            </w:r>
            <w:r>
              <w:rPr>
                <w:rFonts w:ascii="David" w:hAnsi="David" w:cs="David" w:hint="cs"/>
                <w:sz w:val="22"/>
                <w:szCs w:val="22"/>
                <w:rtl/>
              </w:rPr>
              <w:t xml:space="preserve"> לסמכות שר העבודה</w:t>
            </w:r>
            <w:r w:rsidRPr="000B78A6">
              <w:rPr>
                <w:rFonts w:ascii="David" w:hAnsi="David" w:cs="David"/>
                <w:sz w:val="22"/>
                <w:szCs w:val="22"/>
                <w:rtl/>
              </w:rPr>
              <w:t xml:space="preserve">) 4. </w:t>
            </w:r>
            <w:r w:rsidRPr="00977B92">
              <w:rPr>
                <w:rFonts w:ascii="David" w:hAnsi="David" w:cs="David"/>
                <w:sz w:val="22"/>
                <w:szCs w:val="22"/>
                <w:highlight w:val="cyan"/>
                <w:rtl/>
                <w:rPrChange w:id="160" w:author="Hila Echerman" w:date="2021-07-04T22:48:00Z">
                  <w:rPr>
                    <w:rFonts w:ascii="David" w:hAnsi="David" w:cs="David"/>
                    <w:sz w:val="22"/>
                    <w:szCs w:val="22"/>
                    <w:rtl/>
                  </w:rPr>
                </w:rPrChange>
              </w:rPr>
              <w:t xml:space="preserve">אישור הממשלה את השתתפות ישראל בתכנית המו"פ האירופאית </w:t>
            </w:r>
            <w:commentRangeStart w:id="161"/>
            <w:r w:rsidRPr="00977B92">
              <w:rPr>
                <w:rFonts w:ascii="David" w:hAnsi="David" w:cs="David"/>
                <w:sz w:val="22"/>
                <w:szCs w:val="22"/>
                <w:highlight w:val="cyan"/>
                <w:rtl/>
                <w:rPrChange w:id="162" w:author="Hila Echerman" w:date="2021-07-04T22:48:00Z">
                  <w:rPr>
                    <w:rFonts w:ascii="David" w:hAnsi="David" w:cs="David"/>
                    <w:sz w:val="22"/>
                    <w:szCs w:val="22"/>
                    <w:rtl/>
                  </w:rPr>
                </w:rPrChange>
              </w:rPr>
              <w:t>הורייזן</w:t>
            </w:r>
            <w:commentRangeEnd w:id="161"/>
            <w:r w:rsidR="00977B92">
              <w:rPr>
                <w:rStyle w:val="af"/>
                <w:rtl/>
              </w:rPr>
              <w:commentReference w:id="161"/>
            </w:r>
            <w:r w:rsidRPr="000B78A6">
              <w:rPr>
                <w:rFonts w:ascii="David" w:hAnsi="David" w:cs="David"/>
                <w:sz w:val="22"/>
                <w:szCs w:val="22"/>
                <w:rtl/>
              </w:rPr>
              <w:t xml:space="preserve">. 5.אפשור ותמרוץ הקמת </w:t>
            </w:r>
            <w:r w:rsidRPr="000B78A6">
              <w:rPr>
                <w:rFonts w:ascii="David" w:hAnsi="David" w:cs="David"/>
                <w:sz w:val="22"/>
                <w:szCs w:val="22"/>
              </w:rPr>
              <w:t>SANDBOX</w:t>
            </w:r>
            <w:r w:rsidRPr="000B78A6">
              <w:rPr>
                <w:rFonts w:ascii="David" w:hAnsi="David" w:cs="David"/>
                <w:sz w:val="22"/>
                <w:szCs w:val="22"/>
                <w:rtl/>
              </w:rPr>
              <w:t>ים רגולטוריים בעבור הטמעת טכנולוגיות חדשניות ועידוד חברות הייטק ישראליות להתפתחות בישראל</w:t>
            </w:r>
            <w:r>
              <w:rPr>
                <w:rFonts w:ascii="David" w:hAnsi="David" w:cs="David" w:hint="cs"/>
                <w:sz w:val="22"/>
                <w:szCs w:val="22"/>
                <w:rtl/>
              </w:rPr>
              <w:t>.</w:t>
            </w:r>
            <w:r w:rsidR="00F408AD">
              <w:rPr>
                <w:rFonts w:ascii="David" w:hAnsi="David" w:cs="David" w:hint="cs"/>
                <w:sz w:val="22"/>
                <w:szCs w:val="22"/>
                <w:rtl/>
              </w:rPr>
              <w:t xml:space="preserve"> 6. הארכת ופישוט חוק האנג'לים. </w:t>
            </w:r>
          </w:p>
        </w:tc>
        <w:tc>
          <w:tcPr>
            <w:tcW w:w="851" w:type="dxa"/>
            <w:tcPrChange w:id="163" w:author="Neta Shapira" w:date="2021-07-01T22:52:00Z">
              <w:tcPr>
                <w:tcW w:w="851" w:type="dxa"/>
                <w:gridSpan w:val="5"/>
              </w:tcPr>
            </w:tcPrChange>
          </w:tcPr>
          <w:p w:rsidR="004E627E" w:rsidRDefault="002B45E3" w:rsidP="00DA61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 (מלבד 3 ו-4)</w:t>
            </w:r>
          </w:p>
        </w:tc>
        <w:tc>
          <w:tcPr>
            <w:tcW w:w="1104" w:type="dxa"/>
            <w:tcPrChange w:id="164" w:author="Neta Shapira" w:date="2021-07-01T22:52:00Z">
              <w:tcPr>
                <w:tcW w:w="1104" w:type="dxa"/>
                <w:gridSpan w:val="5"/>
              </w:tcPr>
            </w:tcPrChange>
          </w:tcPr>
          <w:p w:rsidR="004E627E" w:rsidRDefault="002B45E3" w:rsidP="00DA6181">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אנג'לים- 10</w:t>
            </w:r>
          </w:p>
        </w:tc>
        <w:tc>
          <w:tcPr>
            <w:tcW w:w="1560" w:type="dxa"/>
            <w:tcPrChange w:id="165" w:author="Neta Shapira" w:date="2021-07-01T22:52:00Z">
              <w:tcPr>
                <w:tcW w:w="1560" w:type="dxa"/>
                <w:gridSpan w:val="5"/>
              </w:tcPr>
            </w:tcPrChange>
          </w:tcPr>
          <w:p w:rsidR="004E627E" w:rsidRDefault="004E627E" w:rsidP="00DA6181">
            <w:pPr>
              <w:spacing w:line="276"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166" w:author="Neta Shapira" w:date="2021-07-01T22:52:00Z">
              <w:tcPr>
                <w:tcW w:w="1297" w:type="dxa"/>
                <w:gridSpan w:val="5"/>
              </w:tcPr>
            </w:tcPrChange>
          </w:tcPr>
          <w:p w:rsidR="004E627E" w:rsidRDefault="002B45E3" w:rsidP="00DA61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1 + 2 + 4 אושר</w:t>
            </w:r>
          </w:p>
        </w:tc>
        <w:tc>
          <w:tcPr>
            <w:tcW w:w="1297" w:type="dxa"/>
            <w:tcPrChange w:id="167" w:author="Neta Shapira" w:date="2021-07-01T22:52:00Z">
              <w:tcPr>
                <w:tcW w:w="1297" w:type="dxa"/>
                <w:gridSpan w:val="5"/>
              </w:tcPr>
            </w:tcPrChange>
          </w:tcPr>
          <w:p w:rsidR="004E627E" w:rsidRDefault="00C17C72" w:rsidP="00DA6181">
            <w:pPr>
              <w:spacing w:line="360" w:lineRule="auto"/>
              <w:jc w:val="center"/>
              <w:cnfStyle w:val="000000100000" w:firstRow="0" w:lastRow="0" w:firstColumn="0" w:lastColumn="0" w:oddVBand="0" w:evenVBand="0" w:oddHBand="1" w:evenHBand="0" w:firstRowFirstColumn="0" w:firstRowLastColumn="0" w:lastRowFirstColumn="0" w:lastRowLastColumn="0"/>
              <w:rPr>
                <w:ins w:id="168" w:author="Neta Shapira" w:date="2021-07-01T22:50:00Z"/>
                <w:rFonts w:ascii="David" w:hAnsi="David" w:cs="David"/>
                <w:sz w:val="22"/>
                <w:szCs w:val="22"/>
                <w:rtl/>
              </w:rPr>
            </w:pPr>
            <w:ins w:id="169" w:author="Neta Shapira" w:date="2021-07-01T22:50:00Z">
              <w:r>
                <w:rPr>
                  <w:rFonts w:ascii="David" w:hAnsi="David" w:cs="David" w:hint="cs"/>
                  <w:sz w:val="22"/>
                  <w:szCs w:val="22"/>
                  <w:rtl/>
                </w:rPr>
                <w:t xml:space="preserve">1 </w:t>
              </w:r>
              <w:r>
                <w:rPr>
                  <w:rFonts w:ascii="David" w:hAnsi="David" w:cs="David"/>
                  <w:sz w:val="22"/>
                  <w:szCs w:val="22"/>
                  <w:rtl/>
                </w:rPr>
                <w:t>–</w:t>
              </w:r>
              <w:r>
                <w:rPr>
                  <w:rFonts w:ascii="David" w:hAnsi="David" w:cs="David" w:hint="cs"/>
                  <w:sz w:val="22"/>
                  <w:szCs w:val="22"/>
                  <w:rtl/>
                </w:rPr>
                <w:t xml:space="preserve"> כלכלי</w:t>
              </w:r>
            </w:ins>
          </w:p>
          <w:p w:rsidR="00C17C72" w:rsidRDefault="00C17C72" w:rsidP="00DA6181">
            <w:pPr>
              <w:spacing w:line="360" w:lineRule="auto"/>
              <w:jc w:val="center"/>
              <w:cnfStyle w:val="000000100000" w:firstRow="0" w:lastRow="0" w:firstColumn="0" w:lastColumn="0" w:oddVBand="0" w:evenVBand="0" w:oddHBand="1" w:evenHBand="0" w:firstRowFirstColumn="0" w:firstRowLastColumn="0" w:lastRowFirstColumn="0" w:lastRowLastColumn="0"/>
              <w:rPr>
                <w:ins w:id="170" w:author="Neta Shapira" w:date="2021-07-01T22:50:00Z"/>
                <w:rFonts w:ascii="David" w:hAnsi="David" w:cs="David"/>
                <w:sz w:val="22"/>
                <w:szCs w:val="22"/>
                <w:rtl/>
              </w:rPr>
            </w:pPr>
            <w:ins w:id="171" w:author="Neta Shapira" w:date="2021-07-01T22:50:00Z">
              <w:r>
                <w:rPr>
                  <w:rFonts w:ascii="David" w:hAnsi="David" w:cs="David" w:hint="cs"/>
                  <w:sz w:val="22"/>
                  <w:szCs w:val="22"/>
                  <w:rtl/>
                </w:rPr>
                <w:t>2- חוקתי</w:t>
              </w:r>
            </w:ins>
          </w:p>
          <w:p w:rsidR="00C17C72" w:rsidRDefault="00C17C72" w:rsidP="00DA6181">
            <w:pPr>
              <w:spacing w:line="360" w:lineRule="auto"/>
              <w:jc w:val="center"/>
              <w:cnfStyle w:val="000000100000" w:firstRow="0" w:lastRow="0" w:firstColumn="0" w:lastColumn="0" w:oddVBand="0" w:evenVBand="0" w:oddHBand="1" w:evenHBand="0" w:firstRowFirstColumn="0" w:firstRowLastColumn="0" w:lastRowFirstColumn="0" w:lastRowLastColumn="0"/>
              <w:rPr>
                <w:ins w:id="172" w:author="Neta Shapira" w:date="2021-07-01T22:51:00Z"/>
                <w:rFonts w:ascii="David" w:hAnsi="David" w:cs="David"/>
                <w:sz w:val="22"/>
                <w:szCs w:val="22"/>
                <w:rtl/>
              </w:rPr>
            </w:pPr>
            <w:ins w:id="173" w:author="Neta Shapira" w:date="2021-07-01T22:51:00Z">
              <w:r>
                <w:rPr>
                  <w:rFonts w:ascii="David" w:hAnsi="David" w:cs="David" w:hint="cs"/>
                  <w:sz w:val="22"/>
                  <w:szCs w:val="22"/>
                  <w:rtl/>
                </w:rPr>
                <w:t xml:space="preserve">3 </w:t>
              </w:r>
              <w:r>
                <w:rPr>
                  <w:rFonts w:ascii="David" w:hAnsi="David" w:cs="David"/>
                  <w:sz w:val="22"/>
                  <w:szCs w:val="22"/>
                  <w:rtl/>
                </w:rPr>
                <w:t>–</w:t>
              </w:r>
              <w:r>
                <w:rPr>
                  <w:rFonts w:ascii="David" w:hAnsi="David" w:cs="David" w:hint="cs"/>
                  <w:sz w:val="22"/>
                  <w:szCs w:val="22"/>
                  <w:rtl/>
                </w:rPr>
                <w:t xml:space="preserve"> חוקתי/כללי</w:t>
              </w:r>
            </w:ins>
          </w:p>
          <w:p w:rsidR="00C17C72" w:rsidRDefault="00C17C72" w:rsidP="00DA6181">
            <w:pPr>
              <w:spacing w:line="360" w:lineRule="auto"/>
              <w:jc w:val="center"/>
              <w:cnfStyle w:val="000000100000" w:firstRow="0" w:lastRow="0" w:firstColumn="0" w:lastColumn="0" w:oddVBand="0" w:evenVBand="0" w:oddHBand="1" w:evenHBand="0" w:firstRowFirstColumn="0" w:firstRowLastColumn="0" w:lastRowFirstColumn="0" w:lastRowLastColumn="0"/>
              <w:rPr>
                <w:ins w:id="174" w:author="Neta Shapira" w:date="2021-07-01T22:51:00Z"/>
                <w:rFonts w:ascii="David" w:hAnsi="David" w:cs="David"/>
                <w:sz w:val="22"/>
                <w:szCs w:val="22"/>
                <w:rtl/>
              </w:rPr>
            </w:pPr>
            <w:ins w:id="175" w:author="Neta Shapira" w:date="2021-07-01T22:51:00Z">
              <w:r>
                <w:rPr>
                  <w:rFonts w:ascii="David" w:hAnsi="David" w:cs="David" w:hint="cs"/>
                  <w:sz w:val="22"/>
                  <w:szCs w:val="22"/>
                  <w:rtl/>
                </w:rPr>
                <w:t>4  - חוקתי</w:t>
              </w:r>
            </w:ins>
          </w:p>
          <w:p w:rsidR="00C17C72" w:rsidRDefault="00C17C72" w:rsidP="00DA61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176" w:author="Neta Shapira" w:date="2021-07-01T22:51:00Z">
              <w:r>
                <w:rPr>
                  <w:rFonts w:ascii="David" w:hAnsi="David" w:cs="David" w:hint="cs"/>
                  <w:sz w:val="22"/>
                  <w:szCs w:val="22"/>
                  <w:rtl/>
                </w:rPr>
                <w:t>5-6 כלכלי</w:t>
              </w:r>
            </w:ins>
          </w:p>
        </w:tc>
      </w:tr>
      <w:tr w:rsidR="00953532" w:rsidTr="00C17C72">
        <w:tblPrEx>
          <w:tblPrExChange w:id="177"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trPrChange w:id="178"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179"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Change w:id="180" w:author="Neta Shapira" w:date="2021-07-01T22:52:00Z">
              <w:tcPr>
                <w:tcW w:w="1140" w:type="dxa"/>
                <w:gridSpan w:val="5"/>
              </w:tcPr>
            </w:tcPrChange>
          </w:tcPr>
          <w:p w:rsidR="004E627E" w:rsidRPr="001411B2" w:rsidRDefault="002B45E3" w:rsidP="007D709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מיכל ועמיהוד </w:t>
            </w:r>
          </w:p>
        </w:tc>
        <w:tc>
          <w:tcPr>
            <w:tcW w:w="1701" w:type="dxa"/>
            <w:tcPrChange w:id="181" w:author="Neta Shapira" w:date="2021-07-01T22:52:00Z">
              <w:tcPr>
                <w:tcW w:w="1701" w:type="dxa"/>
                <w:gridSpan w:val="5"/>
              </w:tcPr>
            </w:tcPrChange>
          </w:tcPr>
          <w:p w:rsidR="004E627E" w:rsidRPr="00A82079"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רפורמה בניקוז</w:t>
            </w:r>
          </w:p>
        </w:tc>
        <w:tc>
          <w:tcPr>
            <w:tcW w:w="5103" w:type="dxa"/>
            <w:tcPrChange w:id="182" w:author="Neta Shapira" w:date="2021-07-01T22:52:00Z">
              <w:tcPr>
                <w:tcW w:w="5103" w:type="dxa"/>
                <w:gridSpan w:val="5"/>
              </w:tcPr>
            </w:tcPrChange>
          </w:tcPr>
          <w:p w:rsidR="004E627E" w:rsidRPr="00A82079" w:rsidRDefault="002B45E3" w:rsidP="00B0205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9A3B13">
              <w:rPr>
                <w:rFonts w:ascii="David" w:hAnsi="David" w:cs="David"/>
                <w:sz w:val="22"/>
                <w:szCs w:val="22"/>
                <w:rtl/>
              </w:rPr>
              <w:t>הגדלת סמכויות הפיקוח על רשויות הניקוז כדי להגדיל את שיעורי הביצוע. איגום משאבים עבור השקעה בתשתיות ניקוז אשר תצמצם את הפער במלאי התשתיות.</w:t>
            </w:r>
          </w:p>
        </w:tc>
        <w:tc>
          <w:tcPr>
            <w:tcW w:w="851" w:type="dxa"/>
            <w:tcPrChange w:id="183" w:author="Neta Shapira" w:date="2021-07-01T22:52:00Z">
              <w:tcPr>
                <w:tcW w:w="851" w:type="dxa"/>
                <w:gridSpan w:val="5"/>
              </w:tcPr>
            </w:tcPrChange>
          </w:tcPr>
          <w:p w:rsidR="004E627E" w:rsidRDefault="002B45E3" w:rsidP="00B0205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Change w:id="184" w:author="Neta Shapira" w:date="2021-07-01T22:52:00Z">
              <w:tcPr>
                <w:tcW w:w="1104" w:type="dxa"/>
                <w:gridSpan w:val="5"/>
              </w:tcPr>
            </w:tcPrChange>
          </w:tcPr>
          <w:p w:rsidR="004E627E" w:rsidRDefault="002B45E3" w:rsidP="00B02059">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8</w:t>
            </w:r>
          </w:p>
        </w:tc>
        <w:tc>
          <w:tcPr>
            <w:tcW w:w="1560" w:type="dxa"/>
            <w:tcPrChange w:id="185" w:author="Neta Shapira" w:date="2021-07-01T22:52:00Z">
              <w:tcPr>
                <w:tcW w:w="1560" w:type="dxa"/>
                <w:gridSpan w:val="5"/>
              </w:tcPr>
            </w:tcPrChange>
          </w:tcPr>
          <w:p w:rsidR="004E627E" w:rsidRPr="007E5D5D" w:rsidRDefault="002B45E3" w:rsidP="007E5D5D">
            <w:pPr>
              <w:spacing w:line="276"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highlight w:val="green"/>
                <w:rtl/>
              </w:rPr>
            </w:pPr>
            <w:r w:rsidRPr="007E5D5D">
              <w:rPr>
                <w:rFonts w:ascii="David" w:hAnsi="David" w:cs="David" w:hint="cs"/>
                <w:sz w:val="22"/>
                <w:szCs w:val="22"/>
                <w:highlight w:val="green"/>
                <w:rtl/>
              </w:rPr>
              <w:t>תזכיר</w:t>
            </w:r>
            <w:r w:rsidR="007E5D5D" w:rsidRPr="007E5D5D">
              <w:rPr>
                <w:rFonts w:ascii="David" w:hAnsi="David" w:cs="David" w:hint="cs"/>
                <w:sz w:val="22"/>
                <w:szCs w:val="22"/>
                <w:highlight w:val="green"/>
                <w:rtl/>
              </w:rPr>
              <w:t>;</w:t>
            </w:r>
            <w:r w:rsidRPr="007E5D5D">
              <w:rPr>
                <w:rFonts w:ascii="David" w:hAnsi="David" w:cs="David" w:hint="cs"/>
                <w:sz w:val="22"/>
                <w:szCs w:val="22"/>
                <w:highlight w:val="green"/>
                <w:rtl/>
              </w:rPr>
              <w:t xml:space="preserve"> משרד החקלאות</w:t>
            </w:r>
          </w:p>
        </w:tc>
        <w:tc>
          <w:tcPr>
            <w:tcW w:w="1297" w:type="dxa"/>
            <w:tcPrChange w:id="186" w:author="Neta Shapira" w:date="2021-07-01T22:52:00Z">
              <w:tcPr>
                <w:tcW w:w="1297" w:type="dxa"/>
                <w:gridSpan w:val="5"/>
              </w:tcPr>
            </w:tcPrChange>
          </w:tcPr>
          <w:p w:rsidR="004E627E" w:rsidRDefault="002B45E3" w:rsidP="00B0205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לא </w:t>
            </w:r>
          </w:p>
        </w:tc>
        <w:tc>
          <w:tcPr>
            <w:tcW w:w="1297" w:type="dxa"/>
            <w:tcPrChange w:id="187" w:author="Neta Shapira" w:date="2021-07-01T22:52:00Z">
              <w:tcPr>
                <w:tcW w:w="1297" w:type="dxa"/>
                <w:gridSpan w:val="5"/>
              </w:tcPr>
            </w:tcPrChange>
          </w:tcPr>
          <w:p w:rsidR="004E627E" w:rsidRDefault="00C17C72" w:rsidP="00B0205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188" w:author="Neta Shapira" w:date="2021-07-01T22:52:00Z">
              <w:r>
                <w:rPr>
                  <w:rFonts w:ascii="David" w:hAnsi="David" w:cs="David" w:hint="cs"/>
                  <w:sz w:val="22"/>
                  <w:szCs w:val="22"/>
                  <w:rtl/>
                </w:rPr>
                <w:t>מנהלי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189"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190"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191" w:author="Neta Shapira" w:date="2021-07-01T22:52:00Z">
              <w:tcPr>
                <w:tcW w:w="1140" w:type="dxa"/>
                <w:gridSpan w:val="5"/>
              </w:tcPr>
            </w:tcPrChange>
          </w:tcPr>
          <w:p w:rsidR="004E627E" w:rsidRPr="001411B2"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מיכל ועמיהוד</w:t>
            </w:r>
          </w:p>
        </w:tc>
        <w:tc>
          <w:tcPr>
            <w:tcW w:w="1701" w:type="dxa"/>
            <w:tcPrChange w:id="192" w:author="Neta Shapira" w:date="2021-07-01T22:52:00Z">
              <w:tcPr>
                <w:tcW w:w="1701" w:type="dxa"/>
                <w:gridSpan w:val="5"/>
              </w:tcPr>
            </w:tcPrChange>
          </w:tcPr>
          <w:p w:rsidR="004E627E"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Pr>
            </w:pPr>
            <w:commentRangeStart w:id="193"/>
            <w:r w:rsidRPr="00484098">
              <w:rPr>
                <w:rFonts w:ascii="David" w:hAnsi="David" w:cs="David" w:hint="cs"/>
                <w:sz w:val="22"/>
                <w:szCs w:val="22"/>
              </w:rPr>
              <w:t>API</w:t>
            </w:r>
            <w:commentRangeEnd w:id="193"/>
            <w:r w:rsidR="00977B92">
              <w:rPr>
                <w:rStyle w:val="af"/>
                <w:rtl/>
              </w:rPr>
              <w:commentReference w:id="193"/>
            </w:r>
          </w:p>
        </w:tc>
        <w:tc>
          <w:tcPr>
            <w:tcW w:w="5103" w:type="dxa"/>
            <w:tcPrChange w:id="194" w:author="Neta Shapira" w:date="2021-07-01T22:52:00Z">
              <w:tcPr>
                <w:tcW w:w="5103" w:type="dxa"/>
                <w:gridSpan w:val="5"/>
              </w:tcPr>
            </w:tcPrChange>
          </w:tcPr>
          <w:p w:rsidR="004E627E" w:rsidRPr="00484098"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 xml:space="preserve">מוצע </w:t>
            </w:r>
            <w:r w:rsidRPr="00977B92">
              <w:rPr>
                <w:rFonts w:ascii="David" w:hAnsi="David" w:cs="David"/>
                <w:sz w:val="22"/>
                <w:szCs w:val="22"/>
                <w:highlight w:val="cyan"/>
                <w:rtl/>
                <w:rPrChange w:id="195" w:author="Hila Echerman" w:date="2021-07-04T22:52:00Z">
                  <w:rPr>
                    <w:rFonts w:ascii="David" w:hAnsi="David" w:cs="David"/>
                    <w:sz w:val="22"/>
                    <w:szCs w:val="22"/>
                    <w:rtl/>
                  </w:rPr>
                </w:rPrChange>
              </w:rPr>
              <w:t>להחליף את האסדרה של נותן שירותי</w:t>
            </w:r>
            <w:r w:rsidRPr="00484098">
              <w:rPr>
                <w:rFonts w:ascii="David" w:hAnsi="David" w:cs="David"/>
                <w:sz w:val="22"/>
                <w:szCs w:val="22"/>
                <w:rtl/>
              </w:rPr>
              <w:t xml:space="preserve"> השוואת עלויות הקיימת כיום בחוק הפיקוח על שירותים פיננסיים (שירותים פיננסיים מוסדרים), התשע"ו-2016, בחקיק</w:t>
            </w:r>
            <w:r w:rsidRPr="00484098">
              <w:rPr>
                <w:rFonts w:ascii="David" w:hAnsi="David" w:cs="David" w:hint="cs"/>
                <w:sz w:val="22"/>
                <w:szCs w:val="22"/>
                <w:rtl/>
              </w:rPr>
              <w:t>ת</w:t>
            </w:r>
            <w:r w:rsidRPr="00484098">
              <w:rPr>
                <w:rFonts w:ascii="David" w:hAnsi="David" w:cs="David"/>
                <w:sz w:val="22"/>
                <w:szCs w:val="22"/>
                <w:rtl/>
              </w:rPr>
              <w:t xml:space="preserve"> </w:t>
            </w:r>
            <w:r w:rsidRPr="00484098">
              <w:rPr>
                <w:rFonts w:ascii="David" w:hAnsi="David" w:cs="David" w:hint="cs"/>
                <w:sz w:val="22"/>
                <w:szCs w:val="22"/>
                <w:rtl/>
              </w:rPr>
              <w:t>חוק שירות מידע פיננסי (</w:t>
            </w:r>
            <w:r w:rsidRPr="00484098">
              <w:rPr>
                <w:rFonts w:ascii="David" w:hAnsi="David" w:cs="David" w:hint="cs"/>
                <w:sz w:val="22"/>
                <w:szCs w:val="22"/>
              </w:rPr>
              <w:t>API</w:t>
            </w:r>
            <w:r w:rsidRPr="00484098">
              <w:rPr>
                <w:rFonts w:ascii="David" w:hAnsi="David" w:cs="David" w:hint="cs"/>
                <w:sz w:val="22"/>
                <w:szCs w:val="22"/>
                <w:rtl/>
              </w:rPr>
              <w:t>),</w:t>
            </w:r>
            <w:r w:rsidRPr="00484098">
              <w:rPr>
                <w:rFonts w:ascii="David" w:hAnsi="David" w:cs="David"/>
                <w:sz w:val="22"/>
                <w:szCs w:val="22"/>
                <w:rtl/>
              </w:rPr>
              <w:t xml:space="preserve"> ובכלל זה: הטלת חובת רישוי על מתן שירותי מידע פיננסי, מתן סמכויות פיקוח, הסדרה ואכיפה </w:t>
            </w:r>
            <w:r w:rsidRPr="00484098">
              <w:rPr>
                <w:rFonts w:ascii="David" w:hAnsi="David" w:cs="David" w:hint="cs"/>
                <w:sz w:val="22"/>
                <w:szCs w:val="22"/>
                <w:rtl/>
              </w:rPr>
              <w:t>+</w:t>
            </w:r>
            <w:r w:rsidRPr="00484098">
              <w:rPr>
                <w:rFonts w:ascii="David" w:hAnsi="David" w:cs="David"/>
                <w:sz w:val="22"/>
                <w:szCs w:val="22"/>
                <w:rtl/>
              </w:rPr>
              <w:t xml:space="preserve"> קביעת הוראות מיוחדות (צרכניות) לגבי נותן השירותים </w:t>
            </w:r>
            <w:r w:rsidRPr="00484098">
              <w:rPr>
                <w:rFonts w:ascii="David" w:hAnsi="David" w:cs="David" w:hint="cs"/>
                <w:sz w:val="22"/>
                <w:szCs w:val="22"/>
                <w:rtl/>
              </w:rPr>
              <w:t>+</w:t>
            </w:r>
            <w:r w:rsidRPr="00484098">
              <w:rPr>
                <w:rFonts w:ascii="David" w:hAnsi="David" w:cs="David"/>
                <w:sz w:val="22"/>
                <w:szCs w:val="22"/>
                <w:rtl/>
              </w:rPr>
              <w:t xml:space="preserve"> </w:t>
            </w:r>
            <w:r w:rsidRPr="00484098">
              <w:rPr>
                <w:rFonts w:ascii="David" w:hAnsi="David" w:cs="David" w:hint="cs"/>
                <w:sz w:val="22"/>
                <w:szCs w:val="22"/>
                <w:rtl/>
              </w:rPr>
              <w:t>קביעת</w:t>
            </w:r>
            <w:r w:rsidRPr="00484098">
              <w:rPr>
                <w:rFonts w:ascii="David" w:hAnsi="David" w:cs="David"/>
                <w:sz w:val="22"/>
                <w:szCs w:val="22"/>
                <w:rtl/>
              </w:rPr>
              <w:t xml:space="preserve"> הוראות לגבי מקורות מידע </w:t>
            </w:r>
            <w:r w:rsidRPr="00484098">
              <w:rPr>
                <w:rFonts w:ascii="David" w:hAnsi="David" w:cs="David" w:hint="cs"/>
                <w:sz w:val="22"/>
                <w:szCs w:val="22"/>
                <w:rtl/>
              </w:rPr>
              <w:t>(</w:t>
            </w:r>
            <w:r w:rsidRPr="00484098">
              <w:rPr>
                <w:rFonts w:ascii="David" w:hAnsi="David" w:cs="David"/>
                <w:sz w:val="22"/>
                <w:szCs w:val="22"/>
                <w:rtl/>
              </w:rPr>
              <w:t>בנקים, חברות כרטיסי אשראי ואגודות פיקדון ואשראי</w:t>
            </w:r>
            <w:r w:rsidRPr="00484098">
              <w:rPr>
                <w:rFonts w:ascii="David" w:hAnsi="David" w:cs="David" w:hint="cs"/>
                <w:sz w:val="22"/>
                <w:szCs w:val="22"/>
                <w:rtl/>
              </w:rPr>
              <w:t>)</w:t>
            </w:r>
            <w:r w:rsidRPr="00484098">
              <w:rPr>
                <w:rFonts w:ascii="David" w:hAnsi="David" w:cs="David"/>
                <w:sz w:val="22"/>
                <w:szCs w:val="22"/>
                <w:rtl/>
              </w:rPr>
              <w:t>, שיחייבו אותם לתת לנותן שירותי מידע גישה למידע פיננסי על אודות לקוח, בכפוף להסכמתו המפורשת.</w:t>
            </w:r>
          </w:p>
        </w:tc>
        <w:tc>
          <w:tcPr>
            <w:tcW w:w="851" w:type="dxa"/>
            <w:tcPrChange w:id="196" w:author="Neta Shapira" w:date="2021-07-01T22:52:00Z">
              <w:tcPr>
                <w:tcW w:w="851" w:type="dxa"/>
                <w:gridSpan w:val="5"/>
              </w:tcPr>
            </w:tcPrChange>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197" w:author="Neta Shapira" w:date="2021-07-01T22:52:00Z">
              <w:tcPr>
                <w:tcW w:w="1104" w:type="dxa"/>
                <w:gridSpan w:val="5"/>
              </w:tcPr>
            </w:tcPrChange>
          </w:tcPr>
          <w:p w:rsidR="004E627E" w:rsidRPr="002D2D97"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40</w:t>
            </w:r>
          </w:p>
        </w:tc>
        <w:tc>
          <w:tcPr>
            <w:tcW w:w="1560" w:type="dxa"/>
            <w:tcPrChange w:id="198" w:author="Neta Shapira" w:date="2021-07-01T22:52:00Z">
              <w:tcPr>
                <w:tcW w:w="1560" w:type="dxa"/>
                <w:gridSpan w:val="5"/>
              </w:tcPr>
            </w:tcPrChange>
          </w:tcPr>
          <w:p w:rsidR="004E627E" w:rsidRPr="0051294F"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cyan"/>
                <w:rtl/>
              </w:rPr>
            </w:pPr>
            <w:r w:rsidRPr="007E5D5D">
              <w:rPr>
                <w:rFonts w:ascii="David" w:hAnsi="David" w:cs="David" w:hint="cs"/>
                <w:sz w:val="22"/>
                <w:szCs w:val="22"/>
                <w:highlight w:val="green"/>
                <w:rtl/>
              </w:rPr>
              <w:t>תזכיר</w:t>
            </w:r>
          </w:p>
        </w:tc>
        <w:tc>
          <w:tcPr>
            <w:tcW w:w="1297" w:type="dxa"/>
            <w:tcPrChange w:id="199"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Change w:id="200" w:author="Neta Shapira" w:date="2021-07-01T22:52:00Z">
              <w:tcPr>
                <w:tcW w:w="1297" w:type="dxa"/>
                <w:gridSpan w:val="5"/>
              </w:tcPr>
            </w:tcPrChange>
          </w:tcPr>
          <w:p w:rsidR="004E627E" w:rsidRDefault="00C17C7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201" w:author="Neta Shapira" w:date="2021-07-01T22:52:00Z">
              <w:r>
                <w:rPr>
                  <w:rFonts w:ascii="David" w:hAnsi="David" w:cs="David" w:hint="cs"/>
                  <w:sz w:val="22"/>
                  <w:szCs w:val="22"/>
                  <w:rtl/>
                </w:rPr>
                <w:t>אזרחי, כלכלי</w:t>
              </w:r>
            </w:ins>
          </w:p>
        </w:tc>
      </w:tr>
      <w:tr w:rsidR="00953532" w:rsidTr="00C17C72">
        <w:tblPrEx>
          <w:tblPrExChange w:id="202"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trPrChange w:id="203"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204"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Change w:id="205" w:author="Neta Shapira" w:date="2021-07-01T22:52:00Z">
              <w:tcPr>
                <w:tcW w:w="1140" w:type="dxa"/>
                <w:gridSpan w:val="5"/>
              </w:tcPr>
            </w:tcPrChange>
          </w:tcPr>
          <w:p w:rsidR="004E627E" w:rsidRPr="00484098" w:rsidRDefault="002B45E3" w:rsidP="002C5B06">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ועמיהוד</w:t>
            </w:r>
          </w:p>
        </w:tc>
        <w:tc>
          <w:tcPr>
            <w:tcW w:w="1701" w:type="dxa"/>
            <w:tcPrChange w:id="206"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207"/>
            <w:r w:rsidRPr="00A27F05">
              <w:rPr>
                <w:rFonts w:ascii="David" w:hAnsi="David" w:cs="David"/>
                <w:sz w:val="22"/>
                <w:szCs w:val="22"/>
              </w:rPr>
              <w:t>PSD</w:t>
            </w:r>
            <w:commentRangeEnd w:id="207"/>
            <w:r w:rsidR="00D74E89">
              <w:rPr>
                <w:rStyle w:val="af"/>
              </w:rPr>
              <w:commentReference w:id="207"/>
            </w:r>
          </w:p>
        </w:tc>
        <w:tc>
          <w:tcPr>
            <w:tcW w:w="5103" w:type="dxa"/>
            <w:tcPrChange w:id="208" w:author="Neta Shapira" w:date="2021-07-01T22:52:00Z">
              <w:tcPr>
                <w:tcW w:w="5103" w:type="dxa"/>
                <w:gridSpan w:val="5"/>
              </w:tcPr>
            </w:tcPrChange>
          </w:tcPr>
          <w:p w:rsidR="004E627E" w:rsidRPr="00484098" w:rsidRDefault="002B45E3" w:rsidP="002C5B06">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27F05">
              <w:rPr>
                <w:rFonts w:ascii="David" w:hAnsi="David" w:cs="David"/>
                <w:sz w:val="22"/>
                <w:szCs w:val="22"/>
                <w:rtl/>
              </w:rPr>
              <w:t>אסדרה כוללת של שוק התשלומים</w:t>
            </w:r>
            <w:r>
              <w:rPr>
                <w:rFonts w:ascii="David" w:hAnsi="David" w:cs="David" w:hint="cs"/>
                <w:sz w:val="22"/>
                <w:szCs w:val="22"/>
                <w:rtl/>
              </w:rPr>
              <w:t>.</w:t>
            </w:r>
            <w:ins w:id="209" w:author="אסי מסינג" w:date="2021-07-01T09:30:00Z">
              <w:r w:rsidR="00535679">
                <w:rPr>
                  <w:rFonts w:ascii="David" w:hAnsi="David" w:cs="David" w:hint="cs"/>
                  <w:sz w:val="22"/>
                  <w:szCs w:val="22"/>
                  <w:rtl/>
                </w:rPr>
                <w:t xml:space="preserve"> </w:t>
              </w:r>
              <w:r w:rsidR="00535679" w:rsidRPr="00535679">
                <w:rPr>
                  <w:rFonts w:ascii="David" w:hAnsi="David" w:cs="David" w:hint="eastAsia"/>
                  <w:sz w:val="22"/>
                  <w:szCs w:val="22"/>
                  <w:highlight w:val="yellow"/>
                  <w:rtl/>
                  <w:rPrChange w:id="210" w:author="אסי מסינג" w:date="2021-07-01T09:31:00Z">
                    <w:rPr>
                      <w:rFonts w:ascii="David" w:hAnsi="David" w:cs="David" w:hint="eastAsia"/>
                      <w:sz w:val="22"/>
                      <w:szCs w:val="22"/>
                      <w:rtl/>
                    </w:rPr>
                  </w:rPrChange>
                </w:rPr>
                <w:t>קבלת</w:t>
              </w:r>
              <w:r w:rsidR="00535679" w:rsidRPr="00535679">
                <w:rPr>
                  <w:rFonts w:ascii="David" w:hAnsi="David" w:cs="David"/>
                  <w:sz w:val="22"/>
                  <w:szCs w:val="22"/>
                  <w:highlight w:val="yellow"/>
                  <w:rtl/>
                  <w:rPrChange w:id="211" w:author="אסי מסינג" w:date="2021-07-01T09:31:00Z">
                    <w:rPr>
                      <w:rFonts w:ascii="David" w:hAnsi="David" w:cs="David"/>
                      <w:sz w:val="22"/>
                      <w:szCs w:val="22"/>
                      <w:rtl/>
                    </w:rPr>
                  </w:rPrChange>
                </w:rPr>
                <w:t xml:space="preserve"> החלטה בדבר זהות הרגולטור והסמכת </w:t>
              </w:r>
            </w:ins>
            <w:ins w:id="212" w:author="אסי מסינג" w:date="2021-07-01T09:31:00Z">
              <w:r w:rsidR="00535679" w:rsidRPr="00535679">
                <w:rPr>
                  <w:rFonts w:ascii="David" w:hAnsi="David" w:cs="David" w:hint="eastAsia"/>
                  <w:sz w:val="22"/>
                  <w:szCs w:val="22"/>
                  <w:highlight w:val="yellow"/>
                  <w:rtl/>
                  <w:rPrChange w:id="213" w:author="אסי מסינג" w:date="2021-07-01T09:31:00Z">
                    <w:rPr>
                      <w:rFonts w:ascii="David" w:hAnsi="David" w:cs="David" w:hint="eastAsia"/>
                      <w:sz w:val="22"/>
                      <w:szCs w:val="22"/>
                      <w:rtl/>
                    </w:rPr>
                  </w:rPrChange>
                </w:rPr>
                <w:t>שר</w:t>
              </w:r>
              <w:r w:rsidR="00535679" w:rsidRPr="00535679">
                <w:rPr>
                  <w:rFonts w:ascii="David" w:hAnsi="David" w:cs="David"/>
                  <w:sz w:val="22"/>
                  <w:szCs w:val="22"/>
                  <w:highlight w:val="yellow"/>
                  <w:rtl/>
                  <w:rPrChange w:id="214"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15" w:author="אסי מסינג" w:date="2021-07-01T09:31:00Z">
                    <w:rPr>
                      <w:rFonts w:ascii="David" w:hAnsi="David" w:cs="David" w:hint="eastAsia"/>
                      <w:sz w:val="22"/>
                      <w:szCs w:val="22"/>
                      <w:rtl/>
                    </w:rPr>
                  </w:rPrChange>
                </w:rPr>
                <w:t>האוצר</w:t>
              </w:r>
              <w:r w:rsidR="00535679" w:rsidRPr="00535679">
                <w:rPr>
                  <w:rFonts w:ascii="David" w:hAnsi="David" w:cs="David"/>
                  <w:sz w:val="22"/>
                  <w:szCs w:val="22"/>
                  <w:highlight w:val="yellow"/>
                  <w:rtl/>
                  <w:rPrChange w:id="216"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17" w:author="אסי מסינג" w:date="2021-07-01T09:31:00Z">
                    <w:rPr>
                      <w:rFonts w:ascii="David" w:hAnsi="David" w:cs="David" w:hint="eastAsia"/>
                      <w:sz w:val="22"/>
                      <w:szCs w:val="22"/>
                      <w:rtl/>
                    </w:rPr>
                  </w:rPrChange>
                </w:rPr>
                <w:t>לקדם</w:t>
              </w:r>
              <w:r w:rsidR="00535679" w:rsidRPr="00535679">
                <w:rPr>
                  <w:rFonts w:ascii="David" w:hAnsi="David" w:cs="David"/>
                  <w:sz w:val="22"/>
                  <w:szCs w:val="22"/>
                  <w:highlight w:val="yellow"/>
                  <w:rtl/>
                  <w:rPrChange w:id="218"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19" w:author="אסי מסינג" w:date="2021-07-01T09:31:00Z">
                    <w:rPr>
                      <w:rFonts w:ascii="David" w:hAnsi="David" w:cs="David" w:hint="eastAsia"/>
                      <w:sz w:val="22"/>
                      <w:szCs w:val="22"/>
                      <w:rtl/>
                    </w:rPr>
                  </w:rPrChange>
                </w:rPr>
                <w:t>חקיקה</w:t>
              </w:r>
              <w:r w:rsidR="00535679" w:rsidRPr="00535679">
                <w:rPr>
                  <w:rFonts w:ascii="David" w:hAnsi="David" w:cs="David"/>
                  <w:sz w:val="22"/>
                  <w:szCs w:val="22"/>
                  <w:highlight w:val="yellow"/>
                  <w:rtl/>
                  <w:rPrChange w:id="220"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21" w:author="אסי מסינג" w:date="2021-07-01T09:31:00Z">
                    <w:rPr>
                      <w:rFonts w:ascii="David" w:hAnsi="David" w:cs="David" w:hint="eastAsia"/>
                      <w:sz w:val="22"/>
                      <w:szCs w:val="22"/>
                      <w:rtl/>
                    </w:rPr>
                  </w:rPrChange>
                </w:rPr>
                <w:t>לא</w:t>
              </w:r>
              <w:r w:rsidR="00535679" w:rsidRPr="00535679">
                <w:rPr>
                  <w:rFonts w:ascii="David" w:hAnsi="David" w:cs="David"/>
                  <w:sz w:val="22"/>
                  <w:szCs w:val="22"/>
                  <w:highlight w:val="yellow"/>
                  <w:rtl/>
                  <w:rPrChange w:id="222"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23" w:author="אסי מסינג" w:date="2021-07-01T09:31:00Z">
                    <w:rPr>
                      <w:rFonts w:ascii="David" w:hAnsi="David" w:cs="David" w:hint="eastAsia"/>
                      <w:sz w:val="22"/>
                      <w:szCs w:val="22"/>
                      <w:rtl/>
                    </w:rPr>
                  </w:rPrChange>
                </w:rPr>
                <w:t>בהסדרים</w:t>
              </w:r>
              <w:r w:rsidR="00535679" w:rsidRPr="00535679">
                <w:rPr>
                  <w:rFonts w:ascii="David" w:hAnsi="David" w:cs="David"/>
                  <w:sz w:val="22"/>
                  <w:szCs w:val="22"/>
                  <w:highlight w:val="yellow"/>
                  <w:rtl/>
                  <w:rPrChange w:id="224" w:author="אסי מסינג" w:date="2021-07-01T09:31:00Z">
                    <w:rPr>
                      <w:rFonts w:ascii="David" w:hAnsi="David" w:cs="David"/>
                      <w:sz w:val="22"/>
                      <w:szCs w:val="22"/>
                      <w:rtl/>
                    </w:rPr>
                  </w:rPrChange>
                </w:rPr>
                <w:t>.</w:t>
              </w:r>
            </w:ins>
          </w:p>
        </w:tc>
        <w:tc>
          <w:tcPr>
            <w:tcW w:w="851" w:type="dxa"/>
            <w:tcPrChange w:id="225" w:author="Neta Shapira" w:date="2021-07-01T22:52:00Z">
              <w:tcPr>
                <w:tcW w:w="851" w:type="dxa"/>
                <w:gridSpan w:val="5"/>
              </w:tcPr>
            </w:tcPrChange>
          </w:tcPr>
          <w:p w:rsidR="004E627E" w:rsidRPr="00484098" w:rsidRDefault="002B45E3" w:rsidP="002C5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del w:id="226" w:author="אפרת בלאק" w:date="2021-07-01T08:15:00Z">
              <w:r>
                <w:rPr>
                  <w:rFonts w:ascii="David" w:hAnsi="David" w:cs="David" w:hint="cs"/>
                  <w:sz w:val="22"/>
                  <w:szCs w:val="22"/>
                  <w:rtl/>
                </w:rPr>
                <w:delText>כן</w:delText>
              </w:r>
            </w:del>
            <w:ins w:id="227" w:author="אפרת בלאק" w:date="2021-07-01T08:15:00Z">
              <w:r w:rsidR="004A2546">
                <w:rPr>
                  <w:rFonts w:ascii="David" w:hAnsi="David" w:cs="David" w:hint="cs"/>
                  <w:sz w:val="22"/>
                  <w:szCs w:val="22"/>
                  <w:rtl/>
                </w:rPr>
                <w:t>לא</w:t>
              </w:r>
            </w:ins>
          </w:p>
        </w:tc>
        <w:tc>
          <w:tcPr>
            <w:tcW w:w="1104" w:type="dxa"/>
            <w:tcPrChange w:id="228" w:author="Neta Shapira" w:date="2021-07-01T22:52:00Z">
              <w:tcPr>
                <w:tcW w:w="1104" w:type="dxa"/>
                <w:gridSpan w:val="5"/>
              </w:tcPr>
            </w:tcPrChange>
          </w:tcPr>
          <w:p w:rsidR="004E627E" w:rsidRPr="00484098" w:rsidRDefault="002B45E3" w:rsidP="002C5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del w:id="229" w:author="אפרת בלאק" w:date="2021-07-01T08:15:00Z">
              <w:r>
                <w:rPr>
                  <w:rFonts w:ascii="David" w:hAnsi="David" w:cs="David" w:hint="cs"/>
                  <w:sz w:val="22"/>
                  <w:szCs w:val="22"/>
                  <w:rtl/>
                </w:rPr>
                <w:delText>כ- 35</w:delText>
              </w:r>
            </w:del>
            <w:ins w:id="230" w:author="אפרת בלאק" w:date="2021-07-01T08:15:00Z">
              <w:r w:rsidR="004A2546">
                <w:rPr>
                  <w:rFonts w:ascii="David" w:hAnsi="David" w:cs="David" w:hint="cs"/>
                  <w:sz w:val="22"/>
                  <w:szCs w:val="22"/>
                  <w:rtl/>
                </w:rPr>
                <w:t>-</w:t>
              </w:r>
            </w:ins>
          </w:p>
        </w:tc>
        <w:tc>
          <w:tcPr>
            <w:tcW w:w="1560" w:type="dxa"/>
            <w:tcPrChange w:id="231" w:author="Neta Shapira" w:date="2021-07-01T22:52:00Z">
              <w:tcPr>
                <w:tcW w:w="1560" w:type="dxa"/>
                <w:gridSpan w:val="5"/>
              </w:tcPr>
            </w:tcPrChange>
          </w:tcPr>
          <w:p w:rsidR="004E627E" w:rsidRPr="00484098" w:rsidRDefault="002B45E3" w:rsidP="002C5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32" w:author="Neta Shapira" w:date="2021-07-01T22:52:00Z">
              <w:tcPr>
                <w:tcW w:w="1297" w:type="dxa"/>
                <w:gridSpan w:val="5"/>
              </w:tcPr>
            </w:tcPrChange>
          </w:tcPr>
          <w:p w:rsidR="004E627E" w:rsidRPr="00484098" w:rsidRDefault="002B45E3" w:rsidP="002C5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33" w:author="Neta Shapira" w:date="2021-07-01T22:52:00Z">
              <w:tcPr>
                <w:tcW w:w="1297" w:type="dxa"/>
                <w:gridSpan w:val="5"/>
              </w:tcPr>
            </w:tcPrChange>
          </w:tcPr>
          <w:p w:rsidR="004E627E" w:rsidRDefault="00C17C72" w:rsidP="002C5B0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234" w:author="Neta Shapira" w:date="2021-07-01T22:52:00Z">
              <w:r>
                <w:rPr>
                  <w:rFonts w:ascii="David" w:hAnsi="David" w:cs="David" w:hint="cs"/>
                  <w:sz w:val="22"/>
                  <w:szCs w:val="22"/>
                  <w:rtl/>
                </w:rPr>
                <w:t>כלכלי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235"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236"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237" w:author="Neta Shapira" w:date="2021-07-01T22:52:00Z">
              <w:tcPr>
                <w:tcW w:w="1140" w:type="dxa"/>
                <w:gridSpan w:val="5"/>
              </w:tcPr>
            </w:tcPrChange>
          </w:tcPr>
          <w:p w:rsidR="004E627E" w:rsidRPr="00484098" w:rsidRDefault="002B45E3" w:rsidP="00E633C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מיכל ורוני</w:t>
            </w:r>
          </w:p>
        </w:tc>
        <w:tc>
          <w:tcPr>
            <w:tcW w:w="1701" w:type="dxa"/>
            <w:tcPrChange w:id="238"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046FB">
              <w:rPr>
                <w:rFonts w:ascii="David" w:hAnsi="David" w:cs="David" w:hint="eastAsia"/>
                <w:sz w:val="22"/>
                <w:szCs w:val="22"/>
                <w:highlight w:val="cyan"/>
                <w:rtl/>
                <w:rPrChange w:id="239" w:author="Hila Echerman" w:date="2021-07-04T22:55:00Z">
                  <w:rPr>
                    <w:rFonts w:ascii="David" w:hAnsi="David" w:cs="David" w:hint="eastAsia"/>
                    <w:sz w:val="22"/>
                    <w:szCs w:val="22"/>
                    <w:rtl/>
                  </w:rPr>
                </w:rPrChange>
              </w:rPr>
              <w:t>ייעול</w:t>
            </w:r>
            <w:r w:rsidRPr="007046FB">
              <w:rPr>
                <w:rFonts w:ascii="David" w:hAnsi="David" w:cs="David"/>
                <w:sz w:val="22"/>
                <w:szCs w:val="22"/>
                <w:highlight w:val="cyan"/>
                <w:rtl/>
                <w:rPrChange w:id="240" w:author="Hila Echerman" w:date="2021-07-04T22:55:00Z">
                  <w:rPr>
                    <w:rFonts w:ascii="David" w:hAnsi="David" w:cs="David"/>
                    <w:sz w:val="22"/>
                    <w:szCs w:val="22"/>
                    <w:rtl/>
                  </w:rPr>
                </w:rPrChange>
              </w:rPr>
              <w:t xml:space="preserve"> מערכת </w:t>
            </w:r>
            <w:commentRangeStart w:id="241"/>
            <w:r w:rsidRPr="007046FB">
              <w:rPr>
                <w:rFonts w:ascii="David" w:hAnsi="David" w:cs="David" w:hint="eastAsia"/>
                <w:sz w:val="22"/>
                <w:szCs w:val="22"/>
                <w:highlight w:val="cyan"/>
                <w:rtl/>
                <w:rPrChange w:id="242" w:author="Hila Echerman" w:date="2021-07-04T22:55:00Z">
                  <w:rPr>
                    <w:rFonts w:ascii="David" w:hAnsi="David" w:cs="David" w:hint="eastAsia"/>
                    <w:sz w:val="22"/>
                    <w:szCs w:val="22"/>
                    <w:rtl/>
                  </w:rPr>
                </w:rPrChange>
              </w:rPr>
              <w:t>המשפט</w:t>
            </w:r>
            <w:commentRangeEnd w:id="241"/>
            <w:r w:rsidR="007046FB">
              <w:rPr>
                <w:rStyle w:val="af"/>
                <w:rtl/>
              </w:rPr>
              <w:commentReference w:id="241"/>
            </w:r>
          </w:p>
        </w:tc>
        <w:tc>
          <w:tcPr>
            <w:tcW w:w="5103" w:type="dxa"/>
            <w:tcPrChange w:id="243" w:author="Neta Shapira" w:date="2021-07-01T22:52:00Z">
              <w:tcPr>
                <w:tcW w:w="5103" w:type="dxa"/>
                <w:gridSpan w:val="5"/>
              </w:tcPr>
            </w:tcPrChange>
          </w:tcPr>
          <w:p w:rsidR="004E627E" w:rsidRPr="00A82079" w:rsidRDefault="002B45E3" w:rsidP="00A8207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יישום מספר צעדים הנוגעים למערכת המשפט:</w:t>
            </w:r>
          </w:p>
          <w:p w:rsidR="004E627E" w:rsidRPr="00A82079" w:rsidRDefault="002B45E3" w:rsidP="00A8207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1. תיק חקירה דיגיטלית - מחליטים בלבד שעניינו הקמת צוות ליישום הטמעת ממשקי טכנולוגיה בין גופי מערכת המשפט</w:t>
            </w:r>
            <w:r>
              <w:rPr>
                <w:rFonts w:ascii="David" w:hAnsi="David" w:cs="David" w:hint="cs"/>
                <w:sz w:val="22"/>
                <w:szCs w:val="22"/>
                <w:rtl/>
              </w:rPr>
              <w:t>.</w:t>
            </w:r>
          </w:p>
          <w:p w:rsidR="004E627E" w:rsidRPr="00A82079" w:rsidRDefault="002B45E3" w:rsidP="00A8207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2. </w:t>
            </w:r>
            <w:r w:rsidRPr="00810399">
              <w:rPr>
                <w:rFonts w:ascii="David" w:hAnsi="David" w:cs="David"/>
                <w:color w:val="FF0000"/>
                <w:sz w:val="22"/>
                <w:szCs w:val="22"/>
                <w:rtl/>
              </w:rPr>
              <w:t xml:space="preserve">בירוקרטיה בבתי משפט </w:t>
            </w:r>
            <w:r w:rsidRPr="00A82079">
              <w:rPr>
                <w:rFonts w:ascii="David" w:hAnsi="David" w:cs="David"/>
                <w:sz w:val="22"/>
                <w:szCs w:val="22"/>
                <w:rtl/>
              </w:rPr>
              <w:t>- הקלטות דיונים, תיקון חקיקה שעניינו קביעה כי הפרוטוקול המחייב בדיונים משפטיים יהיה פרוטוקול קול ולא פרוטוקול טקסט</w:t>
            </w:r>
            <w:r>
              <w:rPr>
                <w:rFonts w:ascii="David" w:hAnsi="David" w:cs="David" w:hint="cs"/>
                <w:sz w:val="22"/>
                <w:szCs w:val="22"/>
                <w:rtl/>
              </w:rPr>
              <w:t xml:space="preserve">. </w:t>
            </w:r>
          </w:p>
          <w:p w:rsidR="004E627E" w:rsidRPr="00A82079" w:rsidRDefault="002B45E3" w:rsidP="0053567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3. </w:t>
            </w:r>
            <w:r w:rsidRPr="00272384">
              <w:rPr>
                <w:rFonts w:ascii="David" w:hAnsi="David" w:cs="David"/>
                <w:color w:val="FF0000"/>
                <w:sz w:val="22"/>
                <w:szCs w:val="22"/>
                <w:rtl/>
              </w:rPr>
              <w:t>בית דין מנהלי לתעבורה</w:t>
            </w:r>
            <w:r w:rsidRPr="00A82079">
              <w:rPr>
                <w:rFonts w:ascii="David" w:hAnsi="David" w:cs="David"/>
                <w:sz w:val="22"/>
                <w:szCs w:val="22"/>
                <w:rtl/>
              </w:rPr>
              <w:t xml:space="preserve"> </w:t>
            </w:r>
            <w:del w:id="244" w:author="אסי מסינג" w:date="2021-07-01T09:30:00Z">
              <w:r w:rsidRPr="00A82079">
                <w:rPr>
                  <w:rFonts w:ascii="David" w:hAnsi="David" w:cs="David"/>
                  <w:sz w:val="22"/>
                  <w:szCs w:val="22"/>
                  <w:rtl/>
                </w:rPr>
                <w:delText>-</w:delText>
              </w:r>
            </w:del>
            <w:ins w:id="245" w:author="אסי מסינג" w:date="2021-07-01T09:30:00Z">
              <w:r w:rsidR="00535679">
                <w:rPr>
                  <w:rFonts w:ascii="David" w:hAnsi="David" w:cs="David"/>
                  <w:sz w:val="22"/>
                  <w:szCs w:val="22"/>
                  <w:rtl/>
                </w:rPr>
                <w:t>–</w:t>
              </w:r>
            </w:ins>
            <w:r w:rsidRPr="00A82079">
              <w:rPr>
                <w:rFonts w:ascii="David" w:hAnsi="David" w:cs="David"/>
                <w:sz w:val="22"/>
                <w:szCs w:val="22"/>
                <w:rtl/>
              </w:rPr>
              <w:t xml:space="preserve"> </w:t>
            </w:r>
            <w:del w:id="246" w:author="אפרת בלאק" w:date="2021-07-01T08:16:00Z">
              <w:r w:rsidRPr="00535679">
                <w:rPr>
                  <w:rFonts w:ascii="David" w:hAnsi="David" w:cs="David"/>
                  <w:sz w:val="22"/>
                  <w:szCs w:val="22"/>
                  <w:highlight w:val="yellow"/>
                  <w:rtl/>
                  <w:rPrChange w:id="247" w:author="אסי מסינג" w:date="2021-07-01T09:31:00Z">
                    <w:rPr>
                      <w:rFonts w:ascii="David" w:hAnsi="David" w:cs="David"/>
                      <w:sz w:val="22"/>
                      <w:szCs w:val="22"/>
                      <w:rtl/>
                    </w:rPr>
                  </w:rPrChange>
                </w:rPr>
                <w:delText xml:space="preserve">הוצאת עבירות קלות בתעבורה למנגנון מנהלי תוך הקמה של ערכאה שיפוטית דיגיטלית, זאת על סמך תזכיר חקיקה שיפורסם ע"י משרד המשפטים בימים הקרובים. </w:delText>
              </w:r>
            </w:del>
            <w:ins w:id="248" w:author="אפרת בלאק" w:date="2021-07-01T08:16:00Z">
              <w:del w:id="249" w:author="אסי מסינג" w:date="2021-07-01T09:30:00Z">
                <w:r w:rsidR="004A2546" w:rsidRPr="00535679">
                  <w:rPr>
                    <w:rFonts w:ascii="David" w:hAnsi="David" w:cs="David" w:hint="eastAsia"/>
                    <w:sz w:val="22"/>
                    <w:szCs w:val="22"/>
                    <w:highlight w:val="yellow"/>
                    <w:rtl/>
                    <w:rPrChange w:id="250" w:author="אסי מסינג" w:date="2021-07-01T09:31:00Z">
                      <w:rPr>
                        <w:rFonts w:ascii="David" w:hAnsi="David" w:cs="David" w:hint="eastAsia"/>
                        <w:sz w:val="22"/>
                        <w:szCs w:val="22"/>
                        <w:rtl/>
                      </w:rPr>
                    </w:rPrChange>
                  </w:rPr>
                  <w:delText>הצהרה</w:delText>
                </w:r>
                <w:r w:rsidR="004A2546" w:rsidRPr="00535679">
                  <w:rPr>
                    <w:rFonts w:ascii="David" w:hAnsi="David" w:cs="David"/>
                    <w:sz w:val="22"/>
                    <w:szCs w:val="22"/>
                    <w:highlight w:val="yellow"/>
                    <w:rtl/>
                    <w:rPrChange w:id="251" w:author="אסי מסינג" w:date="2021-07-01T09:31:00Z">
                      <w:rPr>
                        <w:rFonts w:ascii="David" w:hAnsi="David" w:cs="David"/>
                        <w:sz w:val="22"/>
                        <w:szCs w:val="22"/>
                        <w:rtl/>
                      </w:rPr>
                    </w:rPrChange>
                  </w:rPr>
                  <w:delText xml:space="preserve"> </w:delText>
                </w:r>
                <w:r w:rsidR="004A2546" w:rsidRPr="00535679">
                  <w:rPr>
                    <w:rFonts w:ascii="David" w:hAnsi="David" w:cs="David" w:hint="eastAsia"/>
                    <w:sz w:val="22"/>
                    <w:szCs w:val="22"/>
                    <w:highlight w:val="yellow"/>
                    <w:rtl/>
                    <w:rPrChange w:id="252" w:author="אסי מסינג" w:date="2021-07-01T09:31:00Z">
                      <w:rPr>
                        <w:rFonts w:ascii="David" w:hAnsi="David" w:cs="David" w:hint="eastAsia"/>
                        <w:sz w:val="22"/>
                        <w:szCs w:val="22"/>
                        <w:rtl/>
                      </w:rPr>
                    </w:rPrChange>
                  </w:rPr>
                  <w:delText>בלבד</w:delText>
                </w:r>
              </w:del>
            </w:ins>
            <w:ins w:id="253" w:author="אסי מסינג" w:date="2021-07-01T09:30:00Z">
              <w:r w:rsidR="00535679" w:rsidRPr="00535679">
                <w:rPr>
                  <w:rFonts w:ascii="David" w:hAnsi="David" w:cs="David" w:hint="eastAsia"/>
                  <w:sz w:val="22"/>
                  <w:szCs w:val="22"/>
                  <w:highlight w:val="yellow"/>
                  <w:rtl/>
                  <w:rPrChange w:id="254" w:author="אסי מסינג" w:date="2021-07-01T09:31:00Z">
                    <w:rPr>
                      <w:rFonts w:ascii="David" w:hAnsi="David" w:cs="David" w:hint="eastAsia"/>
                      <w:sz w:val="22"/>
                      <w:szCs w:val="22"/>
                      <w:rtl/>
                    </w:rPr>
                  </w:rPrChange>
                </w:rPr>
                <w:t>הנחיית</w:t>
              </w:r>
              <w:r w:rsidR="00535679" w:rsidRPr="00535679">
                <w:rPr>
                  <w:rFonts w:ascii="David" w:hAnsi="David" w:cs="David"/>
                  <w:sz w:val="22"/>
                  <w:szCs w:val="22"/>
                  <w:highlight w:val="yellow"/>
                  <w:rtl/>
                  <w:rPrChange w:id="255"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56" w:author="אסי מסינג" w:date="2021-07-01T09:31:00Z">
                    <w:rPr>
                      <w:rFonts w:ascii="David" w:hAnsi="David" w:cs="David" w:hint="eastAsia"/>
                      <w:sz w:val="22"/>
                      <w:szCs w:val="22"/>
                      <w:rtl/>
                    </w:rPr>
                  </w:rPrChange>
                </w:rPr>
                <w:t>שר</w:t>
              </w:r>
              <w:r w:rsidR="00535679" w:rsidRPr="00535679">
                <w:rPr>
                  <w:rFonts w:ascii="David" w:hAnsi="David" w:cs="David"/>
                  <w:sz w:val="22"/>
                  <w:szCs w:val="22"/>
                  <w:highlight w:val="yellow"/>
                  <w:rtl/>
                  <w:rPrChange w:id="257"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58" w:author="אסי מסינג" w:date="2021-07-01T09:31:00Z">
                    <w:rPr>
                      <w:rFonts w:ascii="David" w:hAnsi="David" w:cs="David" w:hint="eastAsia"/>
                      <w:sz w:val="22"/>
                      <w:szCs w:val="22"/>
                      <w:rtl/>
                    </w:rPr>
                  </w:rPrChange>
                </w:rPr>
                <w:t>המשפטים</w:t>
              </w:r>
              <w:r w:rsidR="00535679" w:rsidRPr="00535679">
                <w:rPr>
                  <w:rFonts w:ascii="David" w:hAnsi="David" w:cs="David"/>
                  <w:sz w:val="22"/>
                  <w:szCs w:val="22"/>
                  <w:highlight w:val="yellow"/>
                  <w:rtl/>
                  <w:rPrChange w:id="259"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60" w:author="אסי מסינג" w:date="2021-07-01T09:31:00Z">
                    <w:rPr>
                      <w:rFonts w:ascii="David" w:hAnsi="David" w:cs="David" w:hint="eastAsia"/>
                      <w:sz w:val="22"/>
                      <w:szCs w:val="22"/>
                      <w:rtl/>
                    </w:rPr>
                  </w:rPrChange>
                </w:rPr>
                <w:t>לקדם</w:t>
              </w:r>
              <w:r w:rsidR="00535679" w:rsidRPr="00535679">
                <w:rPr>
                  <w:rFonts w:ascii="David" w:hAnsi="David" w:cs="David"/>
                  <w:sz w:val="22"/>
                  <w:szCs w:val="22"/>
                  <w:highlight w:val="yellow"/>
                  <w:rtl/>
                  <w:rPrChange w:id="261"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62" w:author="אסי מסינג" w:date="2021-07-01T09:31:00Z">
                    <w:rPr>
                      <w:rFonts w:ascii="David" w:hAnsi="David" w:cs="David" w:hint="eastAsia"/>
                      <w:sz w:val="22"/>
                      <w:szCs w:val="22"/>
                      <w:rtl/>
                    </w:rPr>
                  </w:rPrChange>
                </w:rPr>
                <w:t>חקיקה</w:t>
              </w:r>
              <w:r w:rsidR="00535679" w:rsidRPr="00535679">
                <w:rPr>
                  <w:rFonts w:ascii="David" w:hAnsi="David" w:cs="David"/>
                  <w:sz w:val="22"/>
                  <w:szCs w:val="22"/>
                  <w:highlight w:val="yellow"/>
                  <w:rtl/>
                  <w:rPrChange w:id="263"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64" w:author="אסי מסינג" w:date="2021-07-01T09:31:00Z">
                    <w:rPr>
                      <w:rFonts w:ascii="David" w:hAnsi="David" w:cs="David" w:hint="eastAsia"/>
                      <w:sz w:val="22"/>
                      <w:szCs w:val="22"/>
                      <w:rtl/>
                    </w:rPr>
                  </w:rPrChange>
                </w:rPr>
                <w:t>לא</w:t>
              </w:r>
              <w:r w:rsidR="00535679" w:rsidRPr="00535679">
                <w:rPr>
                  <w:rFonts w:ascii="David" w:hAnsi="David" w:cs="David"/>
                  <w:sz w:val="22"/>
                  <w:szCs w:val="22"/>
                  <w:highlight w:val="yellow"/>
                  <w:rtl/>
                  <w:rPrChange w:id="265" w:author="אסי מסינג" w:date="2021-07-01T09:31: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266" w:author="אסי מסינג" w:date="2021-07-01T09:31:00Z">
                    <w:rPr>
                      <w:rFonts w:ascii="David" w:hAnsi="David" w:cs="David" w:hint="eastAsia"/>
                      <w:sz w:val="22"/>
                      <w:szCs w:val="22"/>
                      <w:rtl/>
                    </w:rPr>
                  </w:rPrChange>
                </w:rPr>
                <w:t>בהסדרים</w:t>
              </w:r>
            </w:ins>
            <w:ins w:id="267" w:author="אפרת בלאק" w:date="2021-07-01T08:16:00Z">
              <w:r w:rsidR="004A2546" w:rsidRPr="00535679">
                <w:rPr>
                  <w:rFonts w:ascii="David" w:hAnsi="David" w:cs="David"/>
                  <w:sz w:val="22"/>
                  <w:szCs w:val="22"/>
                  <w:highlight w:val="yellow"/>
                  <w:rtl/>
                  <w:rPrChange w:id="268" w:author="אסי מסינג" w:date="2021-07-01T09:31:00Z">
                    <w:rPr>
                      <w:rFonts w:ascii="David" w:hAnsi="David" w:cs="David"/>
                      <w:sz w:val="22"/>
                      <w:szCs w:val="22"/>
                      <w:rtl/>
                    </w:rPr>
                  </w:rPrChange>
                </w:rPr>
                <w:t>.</w:t>
              </w:r>
            </w:ins>
          </w:p>
          <w:p w:rsidR="004E627E" w:rsidRPr="00A82079" w:rsidRDefault="002B45E3" w:rsidP="00E633C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4. חבילת הוצאת הליכים מהמערכת - החלטת ממשלה שעניינה </w:t>
            </w:r>
            <w:r>
              <w:rPr>
                <w:rFonts w:ascii="David" w:hAnsi="David" w:cs="David" w:hint="cs"/>
                <w:sz w:val="22"/>
                <w:szCs w:val="22"/>
                <w:rtl/>
              </w:rPr>
              <w:t xml:space="preserve">להטיל על שר המשפטים לקדם </w:t>
            </w:r>
            <w:r w:rsidRPr="00A82079">
              <w:rPr>
                <w:rFonts w:ascii="David" w:hAnsi="David" w:cs="David"/>
                <w:sz w:val="22"/>
                <w:szCs w:val="22"/>
                <w:rtl/>
              </w:rPr>
              <w:t xml:space="preserve">תזכירי חקיקה </w:t>
            </w:r>
            <w:r>
              <w:rPr>
                <w:rFonts w:ascii="David" w:hAnsi="David" w:cs="David" w:hint="cs"/>
                <w:sz w:val="22"/>
                <w:szCs w:val="22"/>
                <w:rtl/>
              </w:rPr>
              <w:t xml:space="preserve">(שלא במסגרת הסדרים) </w:t>
            </w:r>
            <w:r w:rsidRPr="00A82079">
              <w:rPr>
                <w:rFonts w:ascii="David" w:hAnsi="David" w:cs="David"/>
                <w:sz w:val="22"/>
                <w:szCs w:val="22"/>
                <w:rtl/>
              </w:rPr>
              <w:t>במגוון נושאים שמטרתם הוצאת דיונים מהמערכת המשפטית לערכאות אחרות (בהן: רישום אפוטרופוס, רישום נכס ובדיקות גנטיות)</w:t>
            </w:r>
            <w:r>
              <w:rPr>
                <w:rFonts w:ascii="David" w:hAnsi="David" w:cs="David" w:hint="cs"/>
                <w:sz w:val="22"/>
                <w:szCs w:val="22"/>
                <w:rtl/>
              </w:rPr>
              <w:t>.</w:t>
            </w:r>
          </w:p>
          <w:p w:rsidR="004E627E" w:rsidRPr="00484098" w:rsidRDefault="002B45E3" w:rsidP="007D77C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 xml:space="preserve">5. הקמת צוותים להורדת ניקוד במדד </w:t>
            </w:r>
            <w:r w:rsidRPr="00A82079">
              <w:rPr>
                <w:rFonts w:ascii="David" w:hAnsi="David" w:cs="David"/>
                <w:sz w:val="22"/>
                <w:szCs w:val="22"/>
              </w:rPr>
              <w:t>DB</w:t>
            </w:r>
            <w:r w:rsidRPr="00A82079">
              <w:rPr>
                <w:rFonts w:ascii="David" w:hAnsi="David" w:cs="David"/>
                <w:sz w:val="22"/>
                <w:szCs w:val="22"/>
                <w:rtl/>
              </w:rPr>
              <w:t xml:space="preserve"> - אכיפת חוזים: החלטת ממשלה שעניינה הקמת צוות לבחינת עבירות נוספות להליך מנהלי וכן הקמת צוות לבחינת מחירו הגבוה ביחס לעולם של ההליך המשפטי האזרחי</w:t>
            </w:r>
            <w:r>
              <w:rPr>
                <w:rFonts w:ascii="David" w:hAnsi="David" w:cs="David" w:hint="cs"/>
                <w:sz w:val="22"/>
                <w:szCs w:val="22"/>
                <w:rtl/>
              </w:rPr>
              <w:t>.</w:t>
            </w:r>
          </w:p>
        </w:tc>
        <w:tc>
          <w:tcPr>
            <w:tcW w:w="851" w:type="dxa"/>
            <w:tcPrChange w:id="269"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411B2">
              <w:rPr>
                <w:rFonts w:ascii="David" w:hAnsi="David" w:cs="David" w:hint="cs"/>
                <w:sz w:val="22"/>
                <w:szCs w:val="22"/>
                <w:rtl/>
              </w:rPr>
              <w:t>כן</w:t>
            </w:r>
            <w:r>
              <w:rPr>
                <w:rFonts w:ascii="David" w:hAnsi="David" w:cs="David" w:hint="cs"/>
                <w:sz w:val="22"/>
                <w:szCs w:val="22"/>
                <w:rtl/>
              </w:rPr>
              <w:t xml:space="preserve"> (מלבד 4)</w:t>
            </w:r>
          </w:p>
        </w:tc>
        <w:tc>
          <w:tcPr>
            <w:tcW w:w="1104" w:type="dxa"/>
            <w:tcPrChange w:id="270" w:author="Neta Shapira" w:date="2021-07-01T22:52:00Z">
              <w:tcPr>
                <w:tcW w:w="1104"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2-3</w:t>
            </w:r>
          </w:p>
        </w:tc>
        <w:tc>
          <w:tcPr>
            <w:tcW w:w="1560" w:type="dxa"/>
            <w:tcPrChange w:id="271" w:author="Neta Shapira" w:date="2021-07-01T22:52:00Z">
              <w:tcPr>
                <w:tcW w:w="1560"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72"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73" w:author="Neta Shapira" w:date="2021-07-01T22:52:00Z">
              <w:tcPr>
                <w:tcW w:w="1297" w:type="dxa"/>
                <w:gridSpan w:val="5"/>
              </w:tcPr>
            </w:tcPrChange>
          </w:tcPr>
          <w:p w:rsidR="004E627E" w:rsidRDefault="005C4CCC" w:rsidP="005C4CCC">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274" w:author="Neta Shapira" w:date="2021-07-01T22:53:00Z">
              <w:r>
                <w:rPr>
                  <w:rFonts w:ascii="David" w:hAnsi="David" w:cs="David" w:hint="cs"/>
                  <w:sz w:val="22"/>
                  <w:szCs w:val="22"/>
                  <w:rtl/>
                </w:rPr>
                <w:t>חוקתי</w:t>
              </w:r>
            </w:ins>
          </w:p>
        </w:tc>
      </w:tr>
      <w:tr w:rsidR="00953532" w:rsidTr="00C17C72">
        <w:tblPrEx>
          <w:tblPrExChange w:id="275" w:author="Neta Shapira" w:date="2021-07-01T22:52:00Z">
            <w:tblPrEx>
              <w:tblW w:w="14485" w:type="dxa"/>
              <w:tblInd w:w="75"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Ex>
          </w:tblPrExChange>
        </w:tblPrEx>
        <w:trPr>
          <w:trPrChange w:id="276" w:author="Neta Shapira" w:date="2021-07-01T22:52: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277"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Change w:id="278" w:author="Neta Shapira" w:date="2021-07-01T22:52:00Z">
              <w:tcPr>
                <w:tcW w:w="1140" w:type="dxa"/>
                <w:gridSpan w:val="5"/>
              </w:tcPr>
            </w:tcPrChange>
          </w:tcPr>
          <w:p w:rsidR="004E627E" w:rsidRPr="00484098"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טלי ואורי</w:t>
            </w:r>
          </w:p>
        </w:tc>
        <w:tc>
          <w:tcPr>
            <w:tcW w:w="1701" w:type="dxa"/>
            <w:tcPrChange w:id="279"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שינוי מבני שוק התעסוקה</w:t>
            </w:r>
          </w:p>
        </w:tc>
        <w:tc>
          <w:tcPr>
            <w:tcW w:w="5103" w:type="dxa"/>
            <w:tcPrChange w:id="280" w:author="Neta Shapira" w:date="2021-07-01T22:52:00Z">
              <w:tcPr>
                <w:tcW w:w="5103" w:type="dxa"/>
                <w:gridSpan w:val="5"/>
              </w:tcPr>
            </w:tcPrChange>
          </w:tcPr>
          <w:p w:rsidR="004E627E" w:rsidRPr="00484098"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שינוי מבני של כלל הגופים המעורבים במדיניות התעסוקה בממשלה ושינוי בפועל של מבחן תעסוקה</w:t>
            </w:r>
            <w:r w:rsidRPr="00484098">
              <w:rPr>
                <w:rFonts w:ascii="David" w:hAnsi="David" w:cs="David" w:hint="cs"/>
                <w:sz w:val="22"/>
                <w:szCs w:val="22"/>
                <w:rtl/>
              </w:rPr>
              <w:t>.</w:t>
            </w:r>
          </w:p>
        </w:tc>
        <w:tc>
          <w:tcPr>
            <w:tcW w:w="851" w:type="dxa"/>
            <w:tcPrChange w:id="281" w:author="Neta Shapira" w:date="2021-07-01T22:52:00Z">
              <w:tcPr>
                <w:tcW w:w="851"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282" w:author="Neta Shapira" w:date="2021-07-01T22:52:00Z">
              <w:tcPr>
                <w:tcW w:w="1104"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4</w:t>
            </w:r>
          </w:p>
        </w:tc>
        <w:tc>
          <w:tcPr>
            <w:tcW w:w="1560" w:type="dxa"/>
            <w:tcPrChange w:id="283" w:author="Neta Shapira" w:date="2021-07-01T22:52:00Z">
              <w:tcPr>
                <w:tcW w:w="1560"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84"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285" w:author="Neta Shapira" w:date="2021-07-01T22:52:00Z">
              <w:tcPr>
                <w:tcW w:w="1297" w:type="dxa"/>
                <w:gridSpan w:val="5"/>
              </w:tcPr>
            </w:tcPrChange>
          </w:tcPr>
          <w:p w:rsidR="004E627E" w:rsidRDefault="005C4CCC"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286" w:author="Neta Shapira" w:date="2021-07-01T22:55:00Z">
              <w:r>
                <w:rPr>
                  <w:rFonts w:ascii="David" w:hAnsi="David" w:cs="David" w:hint="cs"/>
                  <w:sz w:val="22"/>
                  <w:szCs w:val="22"/>
                  <w:rtl/>
                </w:rPr>
                <w:t>חוקתי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7A1522"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טלי ואורי</w:t>
            </w:r>
          </w:p>
        </w:tc>
        <w:tc>
          <w:tcPr>
            <w:tcW w:w="1701" w:type="dxa"/>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רפורמה לאוטונומיה ניהולית במערכת החינוך</w:t>
            </w:r>
          </w:p>
        </w:tc>
        <w:tc>
          <w:tcPr>
            <w:tcW w:w="5103" w:type="dxa"/>
          </w:tcPr>
          <w:p w:rsidR="004E627E" w:rsidRPr="00484098"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תוכנית להעברת סמכויות תקציביות ופדגוגיות למנהלי בי"ס, באמצעות הרשויות המקומיות במקומות בעלי הצלחה מוכחת בחינוך</w:t>
            </w:r>
            <w:r w:rsidRPr="00484098">
              <w:rPr>
                <w:rFonts w:ascii="David" w:hAnsi="David" w:cs="David" w:hint="cs"/>
                <w:sz w:val="22"/>
                <w:szCs w:val="22"/>
                <w:rtl/>
              </w:rPr>
              <w:t>.</w:t>
            </w:r>
          </w:p>
        </w:tc>
        <w:tc>
          <w:tcPr>
            <w:tcW w:w="851"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del w:id="287" w:author="אפרת בלאק" w:date="2021-07-01T08:16:00Z">
              <w:r w:rsidRPr="00016F03">
                <w:rPr>
                  <w:rFonts w:ascii="David" w:hAnsi="David" w:cs="David" w:hint="cs"/>
                  <w:sz w:val="22"/>
                  <w:szCs w:val="22"/>
                  <w:highlight w:val="magenta"/>
                  <w:rtl/>
                </w:rPr>
                <w:delText>אולי</w:delText>
              </w:r>
            </w:del>
            <w:ins w:id="288" w:author="אפרת בלאק" w:date="2021-07-01T08:16:00Z">
              <w:r w:rsidR="004A2546">
                <w:rPr>
                  <w:rFonts w:ascii="David" w:hAnsi="David" w:cs="David" w:hint="cs"/>
                  <w:sz w:val="22"/>
                  <w:szCs w:val="22"/>
                  <w:rtl/>
                </w:rPr>
                <w:t>לא</w:t>
              </w:r>
            </w:ins>
          </w:p>
        </w:tc>
        <w:tc>
          <w:tcPr>
            <w:tcW w:w="1104"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560"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297" w:type="dxa"/>
          </w:tcPr>
          <w:p w:rsidR="004E627E" w:rsidRDefault="005C4CCC"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289" w:author="Neta Shapira" w:date="2021-07-01T22:55:00Z">
              <w:r>
                <w:rPr>
                  <w:rFonts w:ascii="David" w:hAnsi="David" w:cs="David" w:hint="cs"/>
                  <w:sz w:val="22"/>
                  <w:szCs w:val="22"/>
                  <w:rtl/>
                </w:rPr>
                <w:t>חוקתי</w:t>
              </w:r>
            </w:ins>
          </w:p>
        </w:tc>
      </w:tr>
      <w:tr w:rsidR="00917319" w:rsidTr="00C17C72">
        <w:trPr>
          <w:trPrChange w:id="290"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291"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292" w:author="Neta Shapira" w:date="2021-07-01T22:52:00Z">
              <w:tcPr>
                <w:tcW w:w="1140" w:type="dxa"/>
                <w:gridSpan w:val="5"/>
              </w:tcPr>
            </w:tcPrChange>
          </w:tcPr>
          <w:p w:rsidR="004E627E" w:rsidRPr="007A1522"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טלי ואורי</w:t>
            </w:r>
          </w:p>
        </w:tc>
        <w:tc>
          <w:tcPr>
            <w:tcW w:w="1701" w:type="dxa"/>
            <w:shd w:val="clear" w:color="auto" w:fill="DBE5F1" w:themeFill="accent1" w:themeFillTint="33"/>
            <w:tcPrChange w:id="293"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14673F">
              <w:rPr>
                <w:rFonts w:ascii="David" w:hAnsi="David" w:cs="David"/>
                <w:sz w:val="22"/>
                <w:szCs w:val="22"/>
                <w:rtl/>
              </w:rPr>
              <w:t>רפורמה בהכשרות מקצועיות</w:t>
            </w:r>
          </w:p>
        </w:tc>
        <w:tc>
          <w:tcPr>
            <w:tcW w:w="5103" w:type="dxa"/>
            <w:shd w:val="clear" w:color="auto" w:fill="DBE5F1" w:themeFill="accent1" w:themeFillTint="33"/>
            <w:tcPrChange w:id="294" w:author="Neta Shapira" w:date="2021-07-01T22:52:00Z">
              <w:tcPr>
                <w:tcW w:w="5103" w:type="dxa"/>
                <w:gridSpan w:val="5"/>
              </w:tcPr>
            </w:tcPrChange>
          </w:tcPr>
          <w:p w:rsidR="004E627E" w:rsidRDefault="002B45E3" w:rsidP="00B32F23">
            <w:pPr>
              <w:pStyle w:val="a7"/>
              <w:numPr>
                <w:ilvl w:val="0"/>
                <w:numId w:val="33"/>
              </w:numPr>
              <w:ind w:left="309" w:hanging="309"/>
              <w:cnfStyle w:val="000000000000" w:firstRow="0" w:lastRow="0" w:firstColumn="0" w:lastColumn="0" w:oddVBand="0" w:evenVBand="0" w:oddHBand="0" w:evenHBand="0" w:firstRowFirstColumn="0" w:firstRowLastColumn="0" w:lastRowFirstColumn="0" w:lastRowLastColumn="0"/>
              <w:rPr>
                <w:rFonts w:ascii="David" w:hAnsi="David" w:cs="David"/>
                <w:sz w:val="22"/>
                <w:szCs w:val="22"/>
              </w:rPr>
            </w:pPr>
            <w:r w:rsidRPr="00B32F23">
              <w:rPr>
                <w:rFonts w:ascii="David" w:hAnsi="David" w:cs="David"/>
                <w:sz w:val="22"/>
                <w:szCs w:val="22"/>
                <w:rtl/>
              </w:rPr>
              <w:t>שדרוג מערך ההכשרה המקצועית ומיקוד בהכשרות איכותיות.</w:t>
            </w:r>
          </w:p>
          <w:p w:rsidR="004E627E" w:rsidRPr="00B32F23" w:rsidRDefault="002B45E3" w:rsidP="00B32F23">
            <w:pPr>
              <w:pStyle w:val="a7"/>
              <w:numPr>
                <w:ilvl w:val="0"/>
                <w:numId w:val="33"/>
              </w:numPr>
              <w:ind w:left="309" w:hanging="309"/>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E1BC4">
              <w:rPr>
                <w:rFonts w:ascii="David" w:hAnsi="David" w:cs="David"/>
                <w:sz w:val="22"/>
                <w:szCs w:val="22"/>
                <w:rtl/>
              </w:rPr>
              <w:t>החלטת ממשלה יעדי 2030 (תכנית עבודה הון אנושי)</w:t>
            </w:r>
            <w:r>
              <w:rPr>
                <w:rFonts w:ascii="David" w:hAnsi="David" w:cs="David" w:hint="cs"/>
                <w:sz w:val="22"/>
                <w:szCs w:val="22"/>
                <w:rtl/>
              </w:rPr>
              <w:t>.</w:t>
            </w:r>
          </w:p>
        </w:tc>
        <w:tc>
          <w:tcPr>
            <w:tcW w:w="851" w:type="dxa"/>
            <w:shd w:val="clear" w:color="auto" w:fill="DBE5F1" w:themeFill="accent1" w:themeFillTint="33"/>
            <w:tcPrChange w:id="295" w:author="Neta Shapira" w:date="2021-07-01T22:52:00Z">
              <w:tcPr>
                <w:tcW w:w="851"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shd w:val="clear" w:color="auto" w:fill="DBE5F1" w:themeFill="accent1" w:themeFillTint="33"/>
            <w:tcPrChange w:id="296" w:author="Neta Shapira" w:date="2021-07-01T22:52:00Z">
              <w:tcPr>
                <w:tcW w:w="1104"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shd w:val="clear" w:color="auto" w:fill="DBE5F1" w:themeFill="accent1" w:themeFillTint="33"/>
            <w:tcPrChange w:id="297"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298" w:author="Neta Shapira" w:date="2021-07-01T22:52:00Z">
              <w:tcPr>
                <w:tcW w:w="1297" w:type="dxa"/>
                <w:gridSpan w:val="5"/>
              </w:tcPr>
            </w:tcPrChange>
          </w:tcPr>
          <w:p w:rsidR="004E627E" w:rsidRPr="00754CA6" w:rsidRDefault="002B45E3" w:rsidP="00754CA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1- לא</w:t>
            </w:r>
          </w:p>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2- כן</w:t>
            </w:r>
          </w:p>
        </w:tc>
        <w:tc>
          <w:tcPr>
            <w:tcW w:w="1297" w:type="dxa"/>
            <w:shd w:val="clear" w:color="auto" w:fill="DBE5F1" w:themeFill="accent1" w:themeFillTint="33"/>
            <w:tcPrChange w:id="299" w:author="Neta Shapira" w:date="2021-07-01T22:52:00Z">
              <w:tcPr>
                <w:tcW w:w="1297" w:type="dxa"/>
                <w:gridSpan w:val="5"/>
              </w:tcPr>
            </w:tcPrChange>
          </w:tcPr>
          <w:p w:rsidR="004E627E" w:rsidRDefault="005C4CCC" w:rsidP="00754CA6">
            <w:pPr>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00" w:author="Neta Shapira" w:date="2021-07-01T22:55:00Z">
              <w:r>
                <w:rPr>
                  <w:rFonts w:ascii="David" w:hAnsi="David" w:cs="David" w:hint="cs"/>
                  <w:sz w:val="22"/>
                  <w:szCs w:val="22"/>
                  <w:rtl/>
                </w:rPr>
                <w:t>חוקתי</w:t>
              </w:r>
            </w:ins>
          </w:p>
        </w:tc>
      </w:tr>
      <w:tr w:rsidR="00917319" w:rsidTr="00C17C72">
        <w:tblPrEx>
          <w:tblPrExChange w:id="301" w:author="Neta Shapira" w:date="2021-07-01T22:52:00Z">
            <w:tblPrEx>
              <w:tblInd w:w="40" w:type="dxa"/>
            </w:tblPrEx>
          </w:tblPrExChange>
        </w:tblPrEx>
        <w:trPr>
          <w:cnfStyle w:val="000000100000" w:firstRow="0" w:lastRow="0" w:firstColumn="0" w:lastColumn="0" w:oddVBand="0" w:evenVBand="0" w:oddHBand="1" w:evenHBand="0" w:firstRowFirstColumn="0" w:firstRowLastColumn="0" w:lastRowFirstColumn="0" w:lastRowLastColumn="0"/>
          <w:ins w:id="302" w:author="אפרת בלאק" w:date="2021-07-01T08:17:00Z"/>
          <w:trPrChange w:id="303" w:author="Neta Shapira" w:date="2021-07-01T22:52:00Z">
            <w:trPr>
              <w:gridBefore w:val="3"/>
              <w:gridAfter w:val="0"/>
              <w:wBefore w:w="35" w:type="dxa"/>
            </w:trPr>
          </w:trPrChange>
        </w:trPr>
        <w:tc>
          <w:tcPr>
            <w:cnfStyle w:val="001000000000" w:firstRow="0" w:lastRow="0" w:firstColumn="1" w:lastColumn="0" w:oddVBand="0" w:evenVBand="0" w:oddHBand="0" w:evenHBand="0" w:firstRowFirstColumn="0" w:firstRowLastColumn="0" w:lastRowFirstColumn="0" w:lastRowLastColumn="0"/>
            <w:tcW w:w="432" w:type="dxa"/>
            <w:tcPrChange w:id="304" w:author="Neta Shapira" w:date="2021-07-01T22:52:00Z">
              <w:tcPr>
                <w:tcW w:w="432" w:type="dxa"/>
                <w:gridSpan w:val="5"/>
              </w:tcPr>
            </w:tcPrChange>
          </w:tcPr>
          <w:p w:rsidR="004A2546" w:rsidRPr="004B204C" w:rsidRDefault="004A2546"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ins w:id="305" w:author="אפרת בלאק" w:date="2021-07-01T08:17:00Z"/>
                <w:rFonts w:ascii="David" w:hAnsi="David" w:cs="David"/>
                <w:sz w:val="22"/>
                <w:szCs w:val="22"/>
                <w:rtl/>
              </w:rPr>
            </w:pPr>
          </w:p>
        </w:tc>
        <w:tc>
          <w:tcPr>
            <w:tcW w:w="1140" w:type="dxa"/>
            <w:tcPrChange w:id="306" w:author="Neta Shapira" w:date="2021-07-01T22:52:00Z">
              <w:tcPr>
                <w:tcW w:w="1140" w:type="dxa"/>
                <w:gridSpan w:val="5"/>
              </w:tcPr>
            </w:tcPrChange>
          </w:tcPr>
          <w:p w:rsidR="004A2546"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ins w:id="307" w:author="אפרת בלאק" w:date="2021-07-01T08:17:00Z"/>
                <w:rFonts w:ascii="David" w:hAnsi="David" w:cs="David"/>
                <w:sz w:val="22"/>
                <w:szCs w:val="22"/>
                <w:rtl/>
              </w:rPr>
            </w:pPr>
            <w:ins w:id="308" w:author="אפרת בלאק" w:date="2021-07-01T08:17:00Z">
              <w:r>
                <w:rPr>
                  <w:rFonts w:ascii="David" w:hAnsi="David" w:cs="David" w:hint="cs"/>
                  <w:sz w:val="22"/>
                  <w:szCs w:val="22"/>
                  <w:rtl/>
                </w:rPr>
                <w:t>טלי</w:t>
              </w:r>
            </w:ins>
          </w:p>
        </w:tc>
        <w:tc>
          <w:tcPr>
            <w:tcW w:w="1701" w:type="dxa"/>
            <w:tcPrChange w:id="309" w:author="Neta Shapira" w:date="2021-07-01T22:52:00Z">
              <w:tcPr>
                <w:tcW w:w="1701" w:type="dxa"/>
                <w:gridSpan w:val="5"/>
              </w:tcPr>
            </w:tcPrChange>
          </w:tcPr>
          <w:p w:rsidR="004A2546"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ins w:id="310" w:author="אפרת בלאק" w:date="2021-07-01T08:17:00Z"/>
                <w:rFonts w:ascii="David" w:hAnsi="David" w:cs="David"/>
                <w:sz w:val="22"/>
                <w:szCs w:val="22"/>
                <w:rtl/>
              </w:rPr>
            </w:pPr>
            <w:ins w:id="311" w:author="אפרת בלאק" w:date="2021-07-01T08:17:00Z">
              <w:r w:rsidRPr="005B41C6">
                <w:rPr>
                  <w:rFonts w:ascii="David" w:hAnsi="David" w:cs="David" w:hint="eastAsia"/>
                  <w:sz w:val="22"/>
                  <w:szCs w:val="22"/>
                  <w:highlight w:val="cyan"/>
                  <w:rtl/>
                  <w:rPrChange w:id="312" w:author="Hila Echerman" w:date="2021-07-04T22:59:00Z">
                    <w:rPr>
                      <w:rFonts w:ascii="David" w:hAnsi="David" w:cs="David" w:hint="eastAsia"/>
                      <w:sz w:val="22"/>
                      <w:szCs w:val="22"/>
                      <w:rtl/>
                    </w:rPr>
                  </w:rPrChange>
                </w:rPr>
                <w:t>הגדלת</w:t>
              </w:r>
              <w:r w:rsidRPr="005B41C6">
                <w:rPr>
                  <w:rFonts w:ascii="David" w:hAnsi="David" w:cs="David"/>
                  <w:sz w:val="22"/>
                  <w:szCs w:val="22"/>
                  <w:highlight w:val="cyan"/>
                  <w:rtl/>
                  <w:rPrChange w:id="313" w:author="Hila Echerman" w:date="2021-07-04T22:59:00Z">
                    <w:rPr>
                      <w:rFonts w:ascii="David" w:hAnsi="David" w:cs="David"/>
                      <w:sz w:val="22"/>
                      <w:szCs w:val="22"/>
                      <w:rtl/>
                    </w:rPr>
                  </w:rPrChange>
                </w:rPr>
                <w:t xml:space="preserve"> השוויון בהיצע שירותי </w:t>
              </w:r>
              <w:commentRangeStart w:id="314"/>
              <w:r w:rsidRPr="005B41C6">
                <w:rPr>
                  <w:rFonts w:ascii="David" w:hAnsi="David" w:cs="David" w:hint="eastAsia"/>
                  <w:sz w:val="22"/>
                  <w:szCs w:val="22"/>
                  <w:highlight w:val="cyan"/>
                  <w:rtl/>
                  <w:rPrChange w:id="315" w:author="Hila Echerman" w:date="2021-07-04T22:59:00Z">
                    <w:rPr>
                      <w:rFonts w:ascii="David" w:hAnsi="David" w:cs="David" w:hint="eastAsia"/>
                      <w:sz w:val="22"/>
                      <w:szCs w:val="22"/>
                      <w:rtl/>
                    </w:rPr>
                  </w:rPrChange>
                </w:rPr>
                <w:t>הרווחה</w:t>
              </w:r>
            </w:ins>
            <w:commentRangeEnd w:id="314"/>
            <w:r w:rsidR="005B41C6">
              <w:rPr>
                <w:rStyle w:val="af"/>
              </w:rPr>
              <w:commentReference w:id="314"/>
            </w:r>
          </w:p>
        </w:tc>
        <w:tc>
          <w:tcPr>
            <w:tcW w:w="5103" w:type="dxa"/>
            <w:tcPrChange w:id="316" w:author="Neta Shapira" w:date="2021-07-01T22:52:00Z">
              <w:tcPr>
                <w:tcW w:w="5103" w:type="dxa"/>
                <w:gridSpan w:val="5"/>
              </w:tcPr>
            </w:tcPrChange>
          </w:tcPr>
          <w:p w:rsidR="004A2546" w:rsidRPr="00484098" w:rsidRDefault="004A2546" w:rsidP="00E3374D">
            <w:pPr>
              <w:spacing w:line="360" w:lineRule="auto"/>
              <w:jc w:val="both"/>
              <w:cnfStyle w:val="000000100000" w:firstRow="0" w:lastRow="0" w:firstColumn="0" w:lastColumn="0" w:oddVBand="0" w:evenVBand="0" w:oddHBand="1" w:evenHBand="0" w:firstRowFirstColumn="0" w:firstRowLastColumn="0" w:lastRowFirstColumn="0" w:lastRowLastColumn="0"/>
              <w:rPr>
                <w:ins w:id="317" w:author="אפרת בלאק" w:date="2021-07-01T08:17:00Z"/>
                <w:rFonts w:ascii="David" w:hAnsi="David" w:cs="David"/>
                <w:sz w:val="22"/>
                <w:szCs w:val="22"/>
                <w:rtl/>
              </w:rPr>
            </w:pPr>
          </w:p>
        </w:tc>
        <w:tc>
          <w:tcPr>
            <w:tcW w:w="851" w:type="dxa"/>
            <w:tcPrChange w:id="318" w:author="Neta Shapira" w:date="2021-07-01T22:52:00Z">
              <w:tcPr>
                <w:tcW w:w="851" w:type="dxa"/>
                <w:gridSpan w:val="5"/>
              </w:tcPr>
            </w:tcPrChange>
          </w:tcPr>
          <w:p w:rsidR="004A2546" w:rsidRPr="00DA19E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ins w:id="319" w:author="אפרת בלאק" w:date="2021-07-01T08:17:00Z"/>
                <w:rFonts w:ascii="David" w:hAnsi="David" w:cs="David"/>
                <w:sz w:val="22"/>
                <w:szCs w:val="22"/>
                <w:highlight w:val="magenta"/>
                <w:rtl/>
              </w:rPr>
            </w:pPr>
            <w:ins w:id="320" w:author="אפרת בלאק" w:date="2021-07-01T08:17:00Z">
              <w:r w:rsidRPr="004A2546">
                <w:rPr>
                  <w:rFonts w:ascii="David" w:hAnsi="David" w:cs="David" w:hint="cs"/>
                  <w:sz w:val="22"/>
                  <w:szCs w:val="22"/>
                  <w:rtl/>
                </w:rPr>
                <w:t>לא</w:t>
              </w:r>
            </w:ins>
          </w:p>
        </w:tc>
        <w:tc>
          <w:tcPr>
            <w:tcW w:w="1104" w:type="dxa"/>
            <w:tcPrChange w:id="321" w:author="Neta Shapira" w:date="2021-07-01T22:52:00Z">
              <w:tcPr>
                <w:tcW w:w="1104" w:type="dxa"/>
                <w:gridSpan w:val="5"/>
              </w:tcPr>
            </w:tcPrChange>
          </w:tcPr>
          <w:p w:rsidR="004A2546" w:rsidRPr="00484098" w:rsidRDefault="004A2546" w:rsidP="00386656">
            <w:pPr>
              <w:spacing w:line="360" w:lineRule="auto"/>
              <w:jc w:val="center"/>
              <w:cnfStyle w:val="000000100000" w:firstRow="0" w:lastRow="0" w:firstColumn="0" w:lastColumn="0" w:oddVBand="0" w:evenVBand="0" w:oddHBand="1" w:evenHBand="0" w:firstRowFirstColumn="0" w:firstRowLastColumn="0" w:lastRowFirstColumn="0" w:lastRowLastColumn="0"/>
              <w:rPr>
                <w:ins w:id="322" w:author="אפרת בלאק" w:date="2021-07-01T08:17:00Z"/>
                <w:rFonts w:ascii="David" w:hAnsi="David" w:cs="David"/>
                <w:sz w:val="22"/>
                <w:szCs w:val="22"/>
                <w:rtl/>
              </w:rPr>
            </w:pPr>
          </w:p>
        </w:tc>
        <w:tc>
          <w:tcPr>
            <w:tcW w:w="1560" w:type="dxa"/>
            <w:tcPrChange w:id="323" w:author="Neta Shapira" w:date="2021-07-01T22:52:00Z">
              <w:tcPr>
                <w:tcW w:w="1560" w:type="dxa"/>
                <w:gridSpan w:val="5"/>
              </w:tcPr>
            </w:tcPrChange>
          </w:tcPr>
          <w:p w:rsidR="004A2546" w:rsidRPr="00484098" w:rsidRDefault="004A2546" w:rsidP="00386656">
            <w:pPr>
              <w:spacing w:line="360" w:lineRule="auto"/>
              <w:jc w:val="center"/>
              <w:cnfStyle w:val="000000100000" w:firstRow="0" w:lastRow="0" w:firstColumn="0" w:lastColumn="0" w:oddVBand="0" w:evenVBand="0" w:oddHBand="1" w:evenHBand="0" w:firstRowFirstColumn="0" w:firstRowLastColumn="0" w:lastRowFirstColumn="0" w:lastRowLastColumn="0"/>
              <w:rPr>
                <w:ins w:id="324" w:author="אפרת בלאק" w:date="2021-07-01T08:17:00Z"/>
                <w:rFonts w:ascii="David" w:hAnsi="David" w:cs="David"/>
                <w:sz w:val="22"/>
                <w:szCs w:val="22"/>
                <w:rtl/>
              </w:rPr>
            </w:pPr>
          </w:p>
        </w:tc>
        <w:tc>
          <w:tcPr>
            <w:tcW w:w="1297" w:type="dxa"/>
            <w:tcPrChange w:id="325" w:author="Neta Shapira" w:date="2021-07-01T22:52:00Z">
              <w:tcPr>
                <w:tcW w:w="1297" w:type="dxa"/>
                <w:gridSpan w:val="5"/>
              </w:tcPr>
            </w:tcPrChange>
          </w:tcPr>
          <w:p w:rsidR="004A2546" w:rsidRDefault="004A2546" w:rsidP="00386656">
            <w:pPr>
              <w:spacing w:line="360" w:lineRule="auto"/>
              <w:jc w:val="center"/>
              <w:cnfStyle w:val="000000100000" w:firstRow="0" w:lastRow="0" w:firstColumn="0" w:lastColumn="0" w:oddVBand="0" w:evenVBand="0" w:oddHBand="1" w:evenHBand="0" w:firstRowFirstColumn="0" w:firstRowLastColumn="0" w:lastRowFirstColumn="0" w:lastRowLastColumn="0"/>
              <w:rPr>
                <w:ins w:id="326" w:author="אפרת בלאק" w:date="2021-07-01T08:17:00Z"/>
                <w:rFonts w:ascii="David" w:hAnsi="David" w:cs="David"/>
                <w:sz w:val="22"/>
                <w:szCs w:val="22"/>
                <w:rtl/>
              </w:rPr>
            </w:pPr>
          </w:p>
        </w:tc>
        <w:tc>
          <w:tcPr>
            <w:tcW w:w="1297" w:type="dxa"/>
            <w:tcPrChange w:id="327" w:author="Neta Shapira" w:date="2021-07-01T22:52:00Z">
              <w:tcPr>
                <w:tcW w:w="1297" w:type="dxa"/>
                <w:gridSpan w:val="5"/>
              </w:tcPr>
            </w:tcPrChange>
          </w:tcPr>
          <w:p w:rsidR="004A2546" w:rsidRDefault="005C4CCC" w:rsidP="00386656">
            <w:pPr>
              <w:spacing w:line="360" w:lineRule="auto"/>
              <w:jc w:val="center"/>
              <w:cnfStyle w:val="000000100000" w:firstRow="0" w:lastRow="0" w:firstColumn="0" w:lastColumn="0" w:oddVBand="0" w:evenVBand="0" w:oddHBand="1" w:evenHBand="0" w:firstRowFirstColumn="0" w:firstRowLastColumn="0" w:lastRowFirstColumn="0" w:lastRowLastColumn="0"/>
              <w:rPr>
                <w:ins w:id="328" w:author="אפרת בלאק" w:date="2021-07-01T08:17:00Z"/>
                <w:rFonts w:ascii="David" w:hAnsi="David" w:cs="David"/>
                <w:sz w:val="22"/>
                <w:szCs w:val="22"/>
                <w:rtl/>
              </w:rPr>
            </w:pPr>
            <w:ins w:id="329" w:author="Neta Shapira" w:date="2021-07-01T22:55:00Z">
              <w:r>
                <w:rPr>
                  <w:rFonts w:ascii="David" w:hAnsi="David" w:cs="David" w:hint="cs"/>
                  <w:sz w:val="22"/>
                  <w:szCs w:val="22"/>
                  <w:rtl/>
                </w:rPr>
                <w:t>חוקתי</w:t>
              </w:r>
            </w:ins>
          </w:p>
        </w:tc>
      </w:tr>
      <w:tr w:rsidR="005C4CCC"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A11F18" w:rsidRDefault="004E627E" w:rsidP="00BA1AC3">
            <w:pPr>
              <w:pStyle w:val="a7"/>
              <w:numPr>
                <w:ilvl w:val="0"/>
                <w:numId w:val="35"/>
              </w:numPr>
              <w:jc w:val="center"/>
              <w:rPr>
                <w:rFonts w:ascii="David" w:hAnsi="David" w:cs="David"/>
                <w:sz w:val="22"/>
                <w:szCs w:val="22"/>
                <w:rtl/>
              </w:rPr>
            </w:pPr>
          </w:p>
        </w:tc>
        <w:tc>
          <w:tcPr>
            <w:tcW w:w="1140" w:type="dxa"/>
          </w:tcPr>
          <w:p w:rsidR="004E627E" w:rsidRPr="00A11F18" w:rsidRDefault="002B45E3" w:rsidP="0006421A">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11F18">
              <w:rPr>
                <w:rFonts w:ascii="David" w:hAnsi="David" w:cs="David" w:hint="eastAsia"/>
                <w:sz w:val="22"/>
                <w:szCs w:val="22"/>
                <w:rtl/>
              </w:rPr>
              <w:t>עמית</w:t>
            </w:r>
            <w:r w:rsidRPr="00A11F18">
              <w:rPr>
                <w:rFonts w:ascii="David" w:hAnsi="David" w:cs="David"/>
                <w:sz w:val="22"/>
                <w:szCs w:val="22"/>
                <w:rtl/>
              </w:rPr>
              <w:t xml:space="preserve"> </w:t>
            </w:r>
            <w:r w:rsidRPr="00A11F18">
              <w:rPr>
                <w:rFonts w:ascii="David" w:hAnsi="David" w:cs="David" w:hint="eastAsia"/>
                <w:sz w:val="22"/>
                <w:szCs w:val="22"/>
                <w:rtl/>
              </w:rPr>
              <w:t>ונור</w:t>
            </w:r>
            <w:r>
              <w:rPr>
                <w:rFonts w:ascii="David" w:hAnsi="David" w:cs="David" w:hint="cs"/>
                <w:sz w:val="22"/>
                <w:szCs w:val="22"/>
                <w:rtl/>
              </w:rPr>
              <w:t xml:space="preserve"> </w:t>
            </w:r>
            <w:r w:rsidRPr="002D2E1D">
              <w:rPr>
                <w:rFonts w:ascii="David" w:hAnsi="David" w:cs="David" w:hint="eastAsia"/>
                <w:sz w:val="22"/>
                <w:szCs w:val="22"/>
                <w:highlight w:val="lightGray"/>
                <w:rtl/>
              </w:rPr>
              <w:t>גיא</w:t>
            </w:r>
            <w:r w:rsidRPr="002D2E1D">
              <w:rPr>
                <w:rFonts w:ascii="David" w:hAnsi="David" w:cs="David" w:hint="cs"/>
                <w:sz w:val="22"/>
                <w:szCs w:val="22"/>
                <w:highlight w:val="lightGray"/>
                <w:rtl/>
              </w:rPr>
              <w:t xml:space="preserve"> גולדמן</w:t>
            </w:r>
          </w:p>
        </w:tc>
        <w:tc>
          <w:tcPr>
            <w:tcW w:w="1701" w:type="dxa"/>
          </w:tcPr>
          <w:p w:rsidR="004E627E" w:rsidRPr="00A11F1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commentRangeStart w:id="330"/>
            <w:r w:rsidRPr="00A11F18">
              <w:rPr>
                <w:rFonts w:ascii="David" w:eastAsiaTheme="minorHAnsi" w:hAnsi="David" w:cs="David" w:hint="cs"/>
                <w:sz w:val="22"/>
                <w:szCs w:val="22"/>
                <w:rtl/>
              </w:rPr>
              <w:t>שכירות ארוכת טווח</w:t>
            </w:r>
            <w:commentRangeEnd w:id="330"/>
            <w:r w:rsidR="00D74E89">
              <w:rPr>
                <w:rStyle w:val="af"/>
                <w:rtl/>
              </w:rPr>
              <w:commentReference w:id="330"/>
            </w:r>
          </w:p>
        </w:tc>
        <w:tc>
          <w:tcPr>
            <w:tcW w:w="5103" w:type="dxa"/>
          </w:tcPr>
          <w:p w:rsidR="004E627E" w:rsidRDefault="002B45E3" w:rsidP="00BA1AC3">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Pr>
                <w:rFonts w:ascii="David" w:eastAsiaTheme="minorHAnsi" w:hAnsi="David" w:cs="David" w:hint="cs"/>
                <w:sz w:val="22"/>
                <w:szCs w:val="22"/>
                <w:rtl/>
              </w:rPr>
              <w:t>א. שינוי הטבות מס.</w:t>
            </w:r>
          </w:p>
          <w:p w:rsidR="004E627E" w:rsidRDefault="002B45E3" w:rsidP="00BA1AC3">
            <w:pPr>
              <w:spacing w:line="360" w:lineRule="auto"/>
              <w:jc w:val="both"/>
              <w:cnfStyle w:val="000000000000" w:firstRow="0" w:lastRow="0" w:firstColumn="0" w:lastColumn="0" w:oddVBand="0" w:evenVBand="0" w:oddHBand="0" w:evenHBand="0" w:firstRowFirstColumn="0" w:firstRowLastColumn="0" w:lastRowFirstColumn="0" w:lastRowLastColumn="0"/>
              <w:rPr>
                <w:ins w:id="331" w:author="אפרת בלאק" w:date="2021-07-01T08:17:00Z"/>
                <w:rFonts w:ascii="David" w:eastAsiaTheme="minorHAnsi" w:hAnsi="David" w:cs="David"/>
                <w:sz w:val="22"/>
                <w:szCs w:val="22"/>
                <w:rtl/>
              </w:rPr>
            </w:pPr>
            <w:r>
              <w:rPr>
                <w:rFonts w:ascii="David" w:eastAsiaTheme="minorHAnsi" w:hAnsi="David" w:cs="David" w:hint="cs"/>
                <w:sz w:val="22"/>
                <w:szCs w:val="22"/>
                <w:rtl/>
              </w:rPr>
              <w:t>ב. הסדרה תכנונית ופעילות במקרקעי ישראל</w:t>
            </w:r>
            <w:ins w:id="332" w:author="אפרת בלאק" w:date="2021-07-01T08:17:00Z">
              <w:r w:rsidR="004A2546">
                <w:rPr>
                  <w:rFonts w:ascii="David" w:eastAsiaTheme="minorHAnsi" w:hAnsi="David" w:cs="David" w:hint="cs"/>
                  <w:sz w:val="22"/>
                  <w:szCs w:val="22"/>
                  <w:rtl/>
                </w:rPr>
                <w:t>.</w:t>
              </w:r>
            </w:ins>
          </w:p>
          <w:p w:rsidR="004A2546" w:rsidRPr="00484098" w:rsidRDefault="002B45E3" w:rsidP="00BA1AC3">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Pr>
                <w:rFonts w:ascii="David" w:eastAsiaTheme="minorHAnsi" w:hAnsi="David" w:cs="David" w:hint="cs"/>
                <w:sz w:val="22"/>
                <w:szCs w:val="22"/>
                <w:rtl/>
              </w:rPr>
              <w:t xml:space="preserve">ג. קרנות ריט. </w:t>
            </w:r>
          </w:p>
        </w:tc>
        <w:tc>
          <w:tcPr>
            <w:tcW w:w="851" w:type="dxa"/>
          </w:tcPr>
          <w:p w:rsidR="004E627E" w:rsidRPr="00484098"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 כ-3</w:t>
            </w:r>
          </w:p>
          <w:p w:rsidR="004E627E"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ב. </w:t>
            </w:r>
            <w:r w:rsidR="004A2546">
              <w:rPr>
                <w:rFonts w:ascii="David" w:hAnsi="David" w:cs="David" w:hint="cs"/>
                <w:sz w:val="22"/>
                <w:szCs w:val="22"/>
                <w:rtl/>
              </w:rPr>
              <w:t>?</w:t>
            </w:r>
          </w:p>
          <w:p w:rsidR="004A2546" w:rsidRPr="00484098"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ג. כ- 30. אסי?</w:t>
            </w:r>
          </w:p>
        </w:tc>
        <w:tc>
          <w:tcPr>
            <w:tcW w:w="1560" w:type="dxa"/>
          </w:tcPr>
          <w:p w:rsidR="004E627E" w:rsidRPr="00484098"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Pr="00484098" w:rsidRDefault="002B45E3"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267030" w:rsidP="00BA1AC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33" w:author="Neta Shapira" w:date="2021-07-01T22:55:00Z">
              <w:r>
                <w:rPr>
                  <w:rFonts w:ascii="David" w:hAnsi="David" w:cs="David" w:hint="cs"/>
                  <w:sz w:val="22"/>
                  <w:szCs w:val="22"/>
                  <w:rtl/>
                </w:rPr>
                <w:t>כלכלי, 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A11F18" w:rsidRDefault="004E627E" w:rsidP="002C0BB7">
            <w:pPr>
              <w:pStyle w:val="a7"/>
              <w:numPr>
                <w:ilvl w:val="0"/>
                <w:numId w:val="35"/>
              </w:numPr>
              <w:jc w:val="center"/>
              <w:rPr>
                <w:rFonts w:ascii="David" w:hAnsi="David" w:cs="David"/>
                <w:sz w:val="22"/>
                <w:szCs w:val="22"/>
                <w:rtl/>
              </w:rPr>
            </w:pPr>
          </w:p>
        </w:tc>
        <w:tc>
          <w:tcPr>
            <w:tcW w:w="1140" w:type="dxa"/>
          </w:tcPr>
          <w:p w:rsidR="004E627E" w:rsidRPr="00A11F18" w:rsidRDefault="002B45E3" w:rsidP="002C0BB7">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11F18">
              <w:rPr>
                <w:rFonts w:ascii="David" w:hAnsi="David" w:cs="David" w:hint="cs"/>
                <w:sz w:val="22"/>
                <w:szCs w:val="22"/>
                <w:rtl/>
              </w:rPr>
              <w:t>עמית ותום</w:t>
            </w:r>
          </w:p>
        </w:tc>
        <w:tc>
          <w:tcPr>
            <w:tcW w:w="1701" w:type="dxa"/>
          </w:tcPr>
          <w:p w:rsidR="004E627E" w:rsidRPr="00A11F1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A11F18">
              <w:rPr>
                <w:rFonts w:ascii="David" w:hAnsi="David" w:cs="David"/>
                <w:sz w:val="22"/>
                <w:szCs w:val="22"/>
                <w:rtl/>
              </w:rPr>
              <w:t>ייזום תכנון על ידי גורמים פרטיים</w:t>
            </w:r>
          </w:p>
        </w:tc>
        <w:tc>
          <w:tcPr>
            <w:tcW w:w="5103" w:type="dxa"/>
          </w:tcPr>
          <w:p w:rsidR="004E627E" w:rsidRDefault="002B45E3" w:rsidP="002C0BB7">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0F0586">
              <w:rPr>
                <w:rFonts w:ascii="David" w:hAnsi="David" w:cs="David"/>
                <w:sz w:val="22"/>
                <w:szCs w:val="22"/>
                <w:rtl/>
              </w:rPr>
              <w:t>מעבר לייזום תכנון על ידי גורמים פרטיים במגרשים קטנים</w:t>
            </w:r>
            <w:r>
              <w:rPr>
                <w:rFonts w:ascii="David" w:hAnsi="David" w:cs="David" w:hint="cs"/>
                <w:sz w:val="22"/>
                <w:szCs w:val="22"/>
                <w:rtl/>
              </w:rPr>
              <w:t>.</w:t>
            </w:r>
          </w:p>
        </w:tc>
        <w:tc>
          <w:tcPr>
            <w:tcW w:w="851"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267030"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334" w:author="Neta Shapira" w:date="2021-07-01T22:56:00Z">
              <w:r>
                <w:rPr>
                  <w:rFonts w:ascii="David" w:hAnsi="David" w:cs="David" w:hint="cs"/>
                  <w:sz w:val="22"/>
                  <w:szCs w:val="22"/>
                  <w:rtl/>
                </w:rPr>
                <w:t>אזרחי</w:t>
              </w:r>
            </w:ins>
          </w:p>
        </w:tc>
      </w:tr>
      <w:tr w:rsidR="00917319" w:rsidTr="00C17C72">
        <w:tblPrEx>
          <w:tblPrExChange w:id="335" w:author="Neta Shapira" w:date="2021-07-01T22:52:00Z">
            <w:tblPrEx>
              <w:tblInd w:w="60" w:type="dxa"/>
            </w:tblPrEx>
          </w:tblPrExChange>
        </w:tblPrEx>
        <w:trPr>
          <w:trPrChange w:id="336"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337" w:author="Neta Shapira" w:date="2021-07-01T22:52:00Z">
              <w:tcPr>
                <w:tcW w:w="432" w:type="dxa"/>
                <w:gridSpan w:val="5"/>
              </w:tcPr>
            </w:tcPrChange>
          </w:tcPr>
          <w:p w:rsidR="004E627E" w:rsidRPr="00A11F18" w:rsidRDefault="004E627E" w:rsidP="002C0BB7">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338" w:author="Neta Shapira" w:date="2021-07-01T22:52:00Z">
              <w:tcPr>
                <w:tcW w:w="1140" w:type="dxa"/>
                <w:gridSpan w:val="5"/>
              </w:tcPr>
            </w:tcPrChange>
          </w:tcPr>
          <w:p w:rsidR="004E627E" w:rsidRPr="00A11F18" w:rsidRDefault="002B45E3" w:rsidP="002C0BB7">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11F18">
              <w:rPr>
                <w:rFonts w:ascii="David" w:hAnsi="David" w:cs="David" w:hint="cs"/>
                <w:sz w:val="22"/>
                <w:szCs w:val="22"/>
                <w:rtl/>
              </w:rPr>
              <w:t>עמית ותום</w:t>
            </w:r>
          </w:p>
        </w:tc>
        <w:tc>
          <w:tcPr>
            <w:tcW w:w="1701" w:type="dxa"/>
            <w:shd w:val="clear" w:color="auto" w:fill="DBE5F1" w:themeFill="accent1" w:themeFillTint="33"/>
            <w:tcPrChange w:id="339" w:author="Neta Shapira" w:date="2021-07-01T22:52:00Z">
              <w:tcPr>
                <w:tcW w:w="1701" w:type="dxa"/>
                <w:gridSpan w:val="5"/>
              </w:tcPr>
            </w:tcPrChange>
          </w:tcPr>
          <w:p w:rsidR="004E627E" w:rsidRPr="00A11F1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sidRPr="00A11F18">
              <w:rPr>
                <w:rFonts w:ascii="David" w:hAnsi="David" w:cs="David"/>
                <w:sz w:val="22"/>
                <w:szCs w:val="22"/>
                <w:rtl/>
              </w:rPr>
              <w:t>הפחתת חיכוך עם רמ"י (הקלה רגולטורית)</w:t>
            </w:r>
          </w:p>
        </w:tc>
        <w:tc>
          <w:tcPr>
            <w:tcW w:w="5103" w:type="dxa"/>
            <w:shd w:val="clear" w:color="auto" w:fill="DBE5F1" w:themeFill="accent1" w:themeFillTint="33"/>
            <w:tcPrChange w:id="340" w:author="Neta Shapira" w:date="2021-07-01T22:52:00Z">
              <w:tcPr>
                <w:tcW w:w="5103" w:type="dxa"/>
                <w:gridSpan w:val="5"/>
              </w:tcPr>
            </w:tcPrChange>
          </w:tcPr>
          <w:p w:rsidR="004E627E" w:rsidRDefault="002B45E3" w:rsidP="002C0BB7">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sidRPr="000F0586">
              <w:rPr>
                <w:rFonts w:ascii="David" w:hAnsi="David" w:cs="David"/>
                <w:sz w:val="22"/>
                <w:szCs w:val="22"/>
                <w:rtl/>
              </w:rPr>
              <w:t>העברת בעלות בנכסים מסחריים קטנים וייזום חידושי חכירה</w:t>
            </w:r>
            <w:r>
              <w:rPr>
                <w:rFonts w:ascii="David" w:hAnsi="David" w:cs="David" w:hint="cs"/>
                <w:sz w:val="22"/>
                <w:szCs w:val="22"/>
                <w:rtl/>
              </w:rPr>
              <w:t>.</w:t>
            </w:r>
          </w:p>
        </w:tc>
        <w:tc>
          <w:tcPr>
            <w:tcW w:w="851" w:type="dxa"/>
            <w:shd w:val="clear" w:color="auto" w:fill="DBE5F1" w:themeFill="accent1" w:themeFillTint="33"/>
            <w:tcPrChange w:id="341" w:author="Neta Shapira" w:date="2021-07-01T22:52:00Z">
              <w:tcPr>
                <w:tcW w:w="851" w:type="dxa"/>
                <w:gridSpan w:val="5"/>
              </w:tcPr>
            </w:tcPrChange>
          </w:tcPr>
          <w:p w:rsidR="004E627E" w:rsidRDefault="002B45E3" w:rsidP="00725D9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25D94">
              <w:rPr>
                <w:rFonts w:ascii="David" w:hAnsi="David" w:cs="David" w:hint="cs"/>
                <w:sz w:val="22"/>
                <w:szCs w:val="22"/>
                <w:rtl/>
              </w:rPr>
              <w:t>לא</w:t>
            </w:r>
            <w:r w:rsidR="00725D94" w:rsidRPr="00725D94">
              <w:rPr>
                <w:rFonts w:ascii="David" w:hAnsi="David" w:cs="David" w:hint="cs"/>
                <w:sz w:val="22"/>
                <w:szCs w:val="22"/>
                <w:rtl/>
              </w:rPr>
              <w:t>.</w:t>
            </w:r>
          </w:p>
        </w:tc>
        <w:tc>
          <w:tcPr>
            <w:tcW w:w="1104" w:type="dxa"/>
            <w:shd w:val="clear" w:color="auto" w:fill="DBE5F1" w:themeFill="accent1" w:themeFillTint="33"/>
            <w:tcPrChange w:id="342" w:author="Neta Shapira" w:date="2021-07-01T22:52:00Z">
              <w:tcPr>
                <w:tcW w:w="1104"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shd w:val="clear" w:color="auto" w:fill="DBE5F1" w:themeFill="accent1" w:themeFillTint="33"/>
            <w:tcPrChange w:id="343" w:author="Neta Shapira" w:date="2021-07-01T22:52:00Z">
              <w:tcPr>
                <w:tcW w:w="1560"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44" w:author="Neta Shapira" w:date="2021-07-01T22:52:00Z">
              <w:tcPr>
                <w:tcW w:w="1297"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45" w:author="Neta Shapira" w:date="2021-07-01T22:52:00Z">
              <w:tcPr>
                <w:tcW w:w="1297" w:type="dxa"/>
                <w:gridSpan w:val="5"/>
              </w:tcPr>
            </w:tcPrChange>
          </w:tcPr>
          <w:p w:rsidR="004E627E" w:rsidRDefault="00267030"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46" w:author="Neta Shapira" w:date="2021-07-01T22:56:00Z">
              <w:r>
                <w:rPr>
                  <w:rFonts w:ascii="David" w:hAnsi="David" w:cs="David" w:hint="cs"/>
                  <w:sz w:val="22"/>
                  <w:szCs w:val="22"/>
                  <w:rtl/>
                </w:rPr>
                <w:t>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A11F18" w:rsidRDefault="004E627E" w:rsidP="002C0BB7">
            <w:pPr>
              <w:pStyle w:val="a7"/>
              <w:numPr>
                <w:ilvl w:val="0"/>
                <w:numId w:val="35"/>
              </w:numPr>
              <w:jc w:val="center"/>
              <w:rPr>
                <w:rFonts w:ascii="David" w:hAnsi="David" w:cs="David"/>
                <w:sz w:val="22"/>
                <w:szCs w:val="22"/>
                <w:rtl/>
              </w:rPr>
            </w:pPr>
          </w:p>
        </w:tc>
        <w:tc>
          <w:tcPr>
            <w:tcW w:w="1140" w:type="dxa"/>
          </w:tcPr>
          <w:p w:rsidR="004E627E" w:rsidRPr="00A11F18" w:rsidRDefault="002B45E3" w:rsidP="002C0BB7">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11F18">
              <w:rPr>
                <w:rFonts w:ascii="David" w:hAnsi="David" w:cs="David" w:hint="cs"/>
                <w:sz w:val="22"/>
                <w:szCs w:val="22"/>
                <w:rtl/>
              </w:rPr>
              <w:t>עמית ואפרת</w:t>
            </w:r>
          </w:p>
        </w:tc>
        <w:tc>
          <w:tcPr>
            <w:tcW w:w="1701" w:type="dxa"/>
          </w:tcPr>
          <w:p w:rsidR="004E627E" w:rsidRPr="00A11F1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A11F18">
              <w:rPr>
                <w:rFonts w:ascii="David" w:hAnsi="David" w:cs="David"/>
                <w:sz w:val="22"/>
                <w:szCs w:val="22"/>
                <w:rtl/>
              </w:rPr>
              <w:t>האצת עבודות הפיתוח בתכניות למגורים</w:t>
            </w:r>
          </w:p>
        </w:tc>
        <w:tc>
          <w:tcPr>
            <w:tcW w:w="5103" w:type="dxa"/>
          </w:tcPr>
          <w:p w:rsidR="004E627E" w:rsidRDefault="002B45E3" w:rsidP="002C0BB7">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0F0586">
              <w:rPr>
                <w:rFonts w:ascii="David" w:hAnsi="David" w:cs="David"/>
                <w:sz w:val="22"/>
                <w:szCs w:val="22"/>
                <w:rtl/>
              </w:rPr>
              <w:t>במקרים בהם רשות מקומית מסרבת מטעמים לא ענייניים לחתום על הסכם פיתוח, רמ"י או משב"ש יהיו רשאים לבצע את הפיתוח בעצמם</w:t>
            </w:r>
            <w:r>
              <w:rPr>
                <w:rFonts w:ascii="David" w:hAnsi="David" w:cs="David" w:hint="cs"/>
                <w:sz w:val="22"/>
                <w:szCs w:val="22"/>
                <w:rtl/>
              </w:rPr>
              <w:t>.</w:t>
            </w:r>
          </w:p>
        </w:tc>
        <w:tc>
          <w:tcPr>
            <w:tcW w:w="851"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5</w:t>
            </w:r>
          </w:p>
        </w:tc>
        <w:tc>
          <w:tcPr>
            <w:tcW w:w="1560" w:type="dxa"/>
          </w:tcPr>
          <w:p w:rsidR="004E627E" w:rsidRPr="0051294F"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green"/>
                <w:rtl/>
              </w:rPr>
            </w:pPr>
            <w:r w:rsidRPr="007E5D5D">
              <w:rPr>
                <w:rFonts w:ascii="David" w:hAnsi="David" w:cs="David" w:hint="cs"/>
                <w:sz w:val="22"/>
                <w:szCs w:val="22"/>
                <w:highlight w:val="cyan"/>
                <w:rtl/>
              </w:rPr>
              <w:t>פוצל בעבר מחוק ההסדרים של שנת 2019 (אין שינויים)</w:t>
            </w:r>
          </w:p>
        </w:tc>
        <w:tc>
          <w:tcPr>
            <w:tcW w:w="1297"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אושר בהסדרים 2019.</w:t>
            </w:r>
          </w:p>
        </w:tc>
        <w:tc>
          <w:tcPr>
            <w:tcW w:w="1297" w:type="dxa"/>
          </w:tcPr>
          <w:p w:rsidR="004E627E" w:rsidRDefault="00267030"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347" w:author="Neta Shapira" w:date="2021-07-01T22:56:00Z">
              <w:r>
                <w:rPr>
                  <w:rFonts w:ascii="David" w:hAnsi="David" w:cs="David" w:hint="cs"/>
                  <w:sz w:val="22"/>
                  <w:szCs w:val="22"/>
                  <w:rtl/>
                </w:rPr>
                <w:t>אזרחי</w:t>
              </w:r>
            </w:ins>
          </w:p>
        </w:tc>
      </w:tr>
      <w:tr w:rsidR="00917319" w:rsidTr="00C17C72">
        <w:tblPrEx>
          <w:tblPrExChange w:id="348" w:author="Neta Shapira" w:date="2021-07-01T22:52:00Z">
            <w:tblPrEx>
              <w:tblInd w:w="5" w:type="dxa"/>
            </w:tblPrEx>
          </w:tblPrExChange>
        </w:tblPrEx>
        <w:trPr>
          <w:trPrChange w:id="349"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350" w:author="Neta Shapira" w:date="2021-07-01T22:52:00Z">
              <w:tcPr>
                <w:tcW w:w="432" w:type="dxa"/>
                <w:gridSpan w:val="5"/>
              </w:tcPr>
            </w:tcPrChange>
          </w:tcPr>
          <w:p w:rsidR="004E627E" w:rsidRPr="00A11F18" w:rsidRDefault="004E627E" w:rsidP="002C0BB7">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351" w:author="Neta Shapira" w:date="2021-07-01T22:52:00Z">
              <w:tcPr>
                <w:tcW w:w="1140" w:type="dxa"/>
                <w:gridSpan w:val="5"/>
              </w:tcPr>
            </w:tcPrChange>
          </w:tcPr>
          <w:p w:rsidR="004E627E" w:rsidRPr="00A11F18" w:rsidRDefault="002B45E3" w:rsidP="002C0BB7">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11F18">
              <w:rPr>
                <w:rFonts w:ascii="David" w:hAnsi="David" w:cs="David" w:hint="cs"/>
                <w:sz w:val="22"/>
                <w:szCs w:val="22"/>
                <w:rtl/>
              </w:rPr>
              <w:t>עמית וביאן</w:t>
            </w:r>
          </w:p>
        </w:tc>
        <w:tc>
          <w:tcPr>
            <w:tcW w:w="1701" w:type="dxa"/>
            <w:shd w:val="clear" w:color="auto" w:fill="DBE5F1" w:themeFill="accent1" w:themeFillTint="33"/>
            <w:tcPrChange w:id="352" w:author="Neta Shapira" w:date="2021-07-01T22:52:00Z">
              <w:tcPr>
                <w:tcW w:w="1701" w:type="dxa"/>
                <w:gridSpan w:val="5"/>
              </w:tcPr>
            </w:tcPrChange>
          </w:tcPr>
          <w:p w:rsidR="004E627E" w:rsidRPr="00A11F1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sidRPr="00A11F18">
              <w:rPr>
                <w:rFonts w:ascii="David" w:hAnsi="David" w:cs="David"/>
                <w:sz w:val="22"/>
                <w:szCs w:val="22"/>
                <w:rtl/>
              </w:rPr>
              <w:t>דו שימוש בקרקע חקלאית</w:t>
            </w:r>
          </w:p>
        </w:tc>
        <w:tc>
          <w:tcPr>
            <w:tcW w:w="5103" w:type="dxa"/>
            <w:shd w:val="clear" w:color="auto" w:fill="DBE5F1" w:themeFill="accent1" w:themeFillTint="33"/>
            <w:tcPrChange w:id="353" w:author="Neta Shapira" w:date="2021-07-01T22:52:00Z">
              <w:tcPr>
                <w:tcW w:w="5103" w:type="dxa"/>
                <w:gridSpan w:val="5"/>
              </w:tcPr>
            </w:tcPrChange>
          </w:tcPr>
          <w:p w:rsidR="004E627E" w:rsidRDefault="002B45E3" w:rsidP="002C0BB7">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commentRangeStart w:id="354"/>
            <w:r w:rsidRPr="000F0586">
              <w:rPr>
                <w:rFonts w:ascii="David" w:hAnsi="David" w:cs="David"/>
                <w:sz w:val="22"/>
                <w:szCs w:val="22"/>
                <w:rtl/>
              </w:rPr>
              <w:t>מנגנון לקידום דו שימוש בקרקע חקלאית לצורך אנרגיה מתחדשת</w:t>
            </w:r>
            <w:commentRangeEnd w:id="354"/>
            <w:r w:rsidR="003633CE">
              <w:rPr>
                <w:rStyle w:val="af"/>
                <w:rtl/>
              </w:rPr>
              <w:commentReference w:id="354"/>
            </w:r>
            <w:r>
              <w:rPr>
                <w:rFonts w:ascii="David" w:hAnsi="David" w:cs="David" w:hint="cs"/>
                <w:sz w:val="22"/>
                <w:szCs w:val="22"/>
                <w:rtl/>
              </w:rPr>
              <w:t>.</w:t>
            </w:r>
          </w:p>
        </w:tc>
        <w:tc>
          <w:tcPr>
            <w:tcW w:w="851" w:type="dxa"/>
            <w:shd w:val="clear" w:color="auto" w:fill="DBE5F1" w:themeFill="accent1" w:themeFillTint="33"/>
            <w:tcPrChange w:id="355" w:author="Neta Shapira" w:date="2021-07-01T22:52:00Z">
              <w:tcPr>
                <w:tcW w:w="851"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shd w:val="clear" w:color="auto" w:fill="DBE5F1" w:themeFill="accent1" w:themeFillTint="33"/>
            <w:tcPrChange w:id="356" w:author="Neta Shapira" w:date="2021-07-01T22:52:00Z">
              <w:tcPr>
                <w:tcW w:w="1104"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16F03">
              <w:rPr>
                <w:rFonts w:ascii="David" w:hAnsi="David" w:cs="David" w:hint="cs"/>
                <w:sz w:val="22"/>
                <w:szCs w:val="22"/>
                <w:highlight w:val="magenta"/>
                <w:rtl/>
              </w:rPr>
              <w:t xml:space="preserve">ייתכן ונדרשת חקיקה </w:t>
            </w:r>
            <w:r w:rsidRPr="00016F03">
              <w:rPr>
                <w:rFonts w:ascii="David" w:hAnsi="David" w:cs="David"/>
                <w:sz w:val="22"/>
                <w:szCs w:val="22"/>
                <w:highlight w:val="magenta"/>
                <w:rtl/>
              </w:rPr>
              <w:t>–</w:t>
            </w:r>
            <w:r w:rsidRPr="00016F03">
              <w:rPr>
                <w:rFonts w:ascii="David" w:hAnsi="David" w:cs="David" w:hint="cs"/>
                <w:sz w:val="22"/>
                <w:szCs w:val="22"/>
                <w:highlight w:val="magenta"/>
                <w:rtl/>
              </w:rPr>
              <w:t xml:space="preserve"> דורש ליבון</w:t>
            </w:r>
          </w:p>
        </w:tc>
        <w:tc>
          <w:tcPr>
            <w:tcW w:w="1560" w:type="dxa"/>
            <w:shd w:val="clear" w:color="auto" w:fill="DBE5F1" w:themeFill="accent1" w:themeFillTint="33"/>
            <w:tcPrChange w:id="357" w:author="Neta Shapira" w:date="2021-07-01T22:52:00Z">
              <w:tcPr>
                <w:tcW w:w="1560"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58" w:author="Neta Shapira" w:date="2021-07-01T22:52:00Z">
              <w:tcPr>
                <w:tcW w:w="1297"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59" w:author="Neta Shapira" w:date="2021-07-01T22:52:00Z">
              <w:tcPr>
                <w:tcW w:w="1297" w:type="dxa"/>
                <w:gridSpan w:val="5"/>
              </w:tcPr>
            </w:tcPrChange>
          </w:tcPr>
          <w:p w:rsidR="004E627E" w:rsidRDefault="00267030"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60" w:author="Neta Shapira" w:date="2021-07-01T22:56:00Z">
              <w:r>
                <w:rPr>
                  <w:rFonts w:ascii="David" w:hAnsi="David" w:cs="David" w:hint="cs"/>
                  <w:sz w:val="22"/>
                  <w:szCs w:val="22"/>
                  <w:rtl/>
                </w:rPr>
                <w:t>כלכלי, 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A250B6">
            <w:pPr>
              <w:pStyle w:val="a7"/>
              <w:numPr>
                <w:ilvl w:val="0"/>
                <w:numId w:val="35"/>
              </w:numPr>
              <w:jc w:val="center"/>
              <w:rPr>
                <w:rFonts w:ascii="David" w:hAnsi="David" w:cs="David"/>
                <w:sz w:val="22"/>
                <w:szCs w:val="22"/>
                <w:rtl/>
              </w:rPr>
            </w:pPr>
          </w:p>
        </w:tc>
        <w:tc>
          <w:tcPr>
            <w:tcW w:w="1140" w:type="dxa"/>
          </w:tcPr>
          <w:p w:rsidR="004E627E" w:rsidRPr="00484098" w:rsidRDefault="002B45E3" w:rsidP="00A250B6">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w:t>
            </w:r>
            <w:r w:rsidRPr="00484098">
              <w:rPr>
                <w:rFonts w:ascii="David" w:hAnsi="David" w:cs="David" w:hint="cs"/>
                <w:sz w:val="22"/>
                <w:szCs w:val="22"/>
                <w:rtl/>
              </w:rPr>
              <w:t xml:space="preserve"> ונור</w:t>
            </w:r>
          </w:p>
        </w:tc>
        <w:tc>
          <w:tcPr>
            <w:tcW w:w="1701" w:type="dxa"/>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484098">
              <w:rPr>
                <w:rFonts w:ascii="David" w:eastAsiaTheme="minorHAnsi" w:hAnsi="David" w:cs="David"/>
                <w:sz w:val="22"/>
                <w:szCs w:val="22"/>
                <w:rtl/>
              </w:rPr>
              <w:t>התחדשות עירונית</w:t>
            </w:r>
          </w:p>
        </w:tc>
        <w:tc>
          <w:tcPr>
            <w:tcW w:w="5103" w:type="dxa"/>
          </w:tcPr>
          <w:p w:rsidR="004E627E" w:rsidRPr="00484098" w:rsidRDefault="002B45E3" w:rsidP="00A250B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484098">
              <w:rPr>
                <w:rFonts w:ascii="David" w:eastAsiaTheme="minorHAnsi" w:hAnsi="David" w:cs="David"/>
                <w:sz w:val="22"/>
                <w:szCs w:val="22"/>
                <w:rtl/>
              </w:rPr>
              <w:t xml:space="preserve"> </w:t>
            </w:r>
            <w:r w:rsidRPr="00484098">
              <w:rPr>
                <w:rFonts w:ascii="David" w:eastAsiaTheme="minorHAnsi" w:hAnsi="David" w:cs="David" w:hint="cs"/>
                <w:sz w:val="22"/>
                <w:szCs w:val="22"/>
                <w:rtl/>
              </w:rPr>
              <w:t>הסרת חסמים לפינוי בינוי.</w:t>
            </w:r>
          </w:p>
        </w:tc>
        <w:tc>
          <w:tcPr>
            <w:tcW w:w="851" w:type="dxa"/>
          </w:tcPr>
          <w:p w:rsidR="004E627E" w:rsidRPr="00484098" w:rsidRDefault="002B45E3" w:rsidP="00A250B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
          <w:p w:rsidR="004E627E" w:rsidRPr="00484098" w:rsidRDefault="002B45E3" w:rsidP="00A250B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לפחות 10 </w:t>
            </w:r>
          </w:p>
        </w:tc>
        <w:tc>
          <w:tcPr>
            <w:tcW w:w="1560" w:type="dxa"/>
          </w:tcPr>
          <w:p w:rsidR="004E627E" w:rsidRPr="00484098" w:rsidRDefault="002B45E3" w:rsidP="00A250B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לא </w:t>
            </w:r>
          </w:p>
        </w:tc>
        <w:tc>
          <w:tcPr>
            <w:tcW w:w="1297" w:type="dxa"/>
          </w:tcPr>
          <w:p w:rsidR="004E627E" w:rsidRPr="00484098" w:rsidRDefault="002B45E3" w:rsidP="00A250B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297" w:type="dxa"/>
          </w:tcPr>
          <w:p w:rsidR="004E627E" w:rsidRDefault="00267030" w:rsidP="00A250B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361" w:author="Neta Shapira" w:date="2021-07-01T22:56:00Z">
              <w:r>
                <w:rPr>
                  <w:rFonts w:ascii="David" w:hAnsi="David" w:cs="David" w:hint="cs"/>
                  <w:sz w:val="22"/>
                  <w:szCs w:val="22"/>
                  <w:rtl/>
                </w:rPr>
                <w:t>אזרחי</w:t>
              </w:r>
            </w:ins>
          </w:p>
        </w:tc>
      </w:tr>
      <w:tr w:rsidR="00917319" w:rsidTr="00C17C72">
        <w:tblPrEx>
          <w:tblPrExChange w:id="362" w:author="Neta Shapira" w:date="2021-07-01T22:52:00Z">
            <w:tblPrEx>
              <w:tblInd w:w="5" w:type="dxa"/>
            </w:tblPrEx>
          </w:tblPrExChange>
        </w:tblPrEx>
        <w:trPr>
          <w:trPrChange w:id="363"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364" w:author="Neta Shapira" w:date="2021-07-01T22:52:00Z">
              <w:tcPr>
                <w:tcW w:w="432" w:type="dxa"/>
                <w:gridSpan w:val="5"/>
              </w:tcPr>
            </w:tcPrChange>
          </w:tcPr>
          <w:p w:rsidR="004E627E" w:rsidRPr="004B204C" w:rsidRDefault="004E627E" w:rsidP="00A250B6">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365" w:author="Neta Shapira" w:date="2021-07-01T22:52:00Z">
              <w:tcPr>
                <w:tcW w:w="1140" w:type="dxa"/>
                <w:gridSpan w:val="5"/>
              </w:tcPr>
            </w:tcPrChange>
          </w:tcPr>
          <w:p w:rsidR="004E627E" w:rsidRPr="00484098" w:rsidRDefault="002B45E3" w:rsidP="00A250B6">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וביאן</w:t>
            </w:r>
          </w:p>
        </w:tc>
        <w:tc>
          <w:tcPr>
            <w:tcW w:w="1701" w:type="dxa"/>
            <w:shd w:val="clear" w:color="auto" w:fill="DBE5F1" w:themeFill="accent1" w:themeFillTint="33"/>
            <w:tcPrChange w:id="366"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sidRPr="00484098">
              <w:rPr>
                <w:rFonts w:ascii="David" w:hAnsi="David" w:cs="David" w:hint="cs"/>
                <w:sz w:val="22"/>
                <w:szCs w:val="22"/>
                <w:rtl/>
              </w:rPr>
              <w:t>הסבת משרדים למגורים</w:t>
            </w:r>
          </w:p>
        </w:tc>
        <w:tc>
          <w:tcPr>
            <w:tcW w:w="5103" w:type="dxa"/>
            <w:shd w:val="clear" w:color="auto" w:fill="DBE5F1" w:themeFill="accent1" w:themeFillTint="33"/>
            <w:tcPrChange w:id="367" w:author="Neta Shapira" w:date="2021-07-01T22:52:00Z">
              <w:tcPr>
                <w:tcW w:w="5103" w:type="dxa"/>
                <w:gridSpan w:val="5"/>
              </w:tcPr>
            </w:tcPrChange>
          </w:tcPr>
          <w:p w:rsidR="004E627E" w:rsidRPr="00484098" w:rsidRDefault="002B45E3" w:rsidP="00A250B6">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eastAsiaTheme="minorHAnsi" w:hAnsi="David" w:cs="David"/>
                <w:sz w:val="22"/>
                <w:szCs w:val="22"/>
                <w:rtl/>
              </w:rPr>
            </w:pPr>
            <w:r w:rsidRPr="00484098">
              <w:rPr>
                <w:rFonts w:ascii="David" w:hAnsi="David" w:cs="David" w:hint="cs"/>
                <w:sz w:val="22"/>
                <w:szCs w:val="22"/>
                <w:rtl/>
              </w:rPr>
              <w:t>הסבת משרדים לדירות מגורים בשל עודף ההיצע המשמעותי מחד וירידה בביקושים מאידך.</w:t>
            </w:r>
          </w:p>
        </w:tc>
        <w:tc>
          <w:tcPr>
            <w:tcW w:w="851" w:type="dxa"/>
            <w:shd w:val="clear" w:color="auto" w:fill="DBE5F1" w:themeFill="accent1" w:themeFillTint="33"/>
            <w:tcPrChange w:id="368" w:author="Neta Shapira" w:date="2021-07-01T22:52:00Z">
              <w:tcPr>
                <w:tcW w:w="851" w:type="dxa"/>
                <w:gridSpan w:val="5"/>
              </w:tcPr>
            </w:tcPrChange>
          </w:tcPr>
          <w:p w:rsidR="004E627E" w:rsidRPr="00484098" w:rsidRDefault="002B45E3" w:rsidP="00A250B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shd w:val="clear" w:color="auto" w:fill="DBE5F1" w:themeFill="accent1" w:themeFillTint="33"/>
            <w:tcPrChange w:id="369" w:author="Neta Shapira" w:date="2021-07-01T22:52:00Z">
              <w:tcPr>
                <w:tcW w:w="1104" w:type="dxa"/>
                <w:gridSpan w:val="5"/>
              </w:tcPr>
            </w:tcPrChange>
          </w:tcPr>
          <w:p w:rsidR="004E627E" w:rsidRPr="00484098" w:rsidRDefault="002B45E3" w:rsidP="0055232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לפחות 3, ייתכן יותר, מותנה בהבנת התיקון הנדרש</w:t>
            </w:r>
          </w:p>
        </w:tc>
        <w:tc>
          <w:tcPr>
            <w:tcW w:w="1560" w:type="dxa"/>
            <w:shd w:val="clear" w:color="auto" w:fill="DBE5F1" w:themeFill="accent1" w:themeFillTint="33"/>
            <w:tcPrChange w:id="370" w:author="Neta Shapira" w:date="2021-07-01T22:52:00Z">
              <w:tcPr>
                <w:tcW w:w="1560" w:type="dxa"/>
                <w:gridSpan w:val="5"/>
              </w:tcPr>
            </w:tcPrChange>
          </w:tcPr>
          <w:p w:rsidR="004E627E" w:rsidRPr="00484098" w:rsidRDefault="002B45E3" w:rsidP="00A250B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71" w:author="Neta Shapira" w:date="2021-07-01T22:52:00Z">
              <w:tcPr>
                <w:tcW w:w="1297" w:type="dxa"/>
                <w:gridSpan w:val="5"/>
              </w:tcPr>
            </w:tcPrChange>
          </w:tcPr>
          <w:p w:rsidR="004E627E" w:rsidRDefault="002B45E3" w:rsidP="00A250B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נוסח קודם אושר בתנאים,</w:t>
            </w:r>
          </w:p>
          <w:p w:rsidR="004E627E" w:rsidRPr="00484098" w:rsidRDefault="002B45E3" w:rsidP="00A250B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כרגע מדובר בנוסח חדש. </w:t>
            </w:r>
          </w:p>
        </w:tc>
        <w:tc>
          <w:tcPr>
            <w:tcW w:w="1297" w:type="dxa"/>
            <w:shd w:val="clear" w:color="auto" w:fill="DBE5F1" w:themeFill="accent1" w:themeFillTint="33"/>
            <w:tcPrChange w:id="372" w:author="Neta Shapira" w:date="2021-07-01T22:52:00Z">
              <w:tcPr>
                <w:tcW w:w="1297" w:type="dxa"/>
                <w:gridSpan w:val="5"/>
              </w:tcPr>
            </w:tcPrChange>
          </w:tcPr>
          <w:p w:rsidR="004E627E" w:rsidRDefault="00267030" w:rsidP="00A250B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73" w:author="Neta Shapira" w:date="2021-07-01T22:56:00Z">
              <w:r>
                <w:rPr>
                  <w:rFonts w:ascii="David" w:hAnsi="David" w:cs="David" w:hint="cs"/>
                  <w:sz w:val="22"/>
                  <w:szCs w:val="22"/>
                  <w:rtl/>
                </w:rPr>
                <w:t>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5044C6">
            <w:pPr>
              <w:pStyle w:val="a7"/>
              <w:numPr>
                <w:ilvl w:val="0"/>
                <w:numId w:val="35"/>
              </w:numPr>
              <w:jc w:val="center"/>
              <w:rPr>
                <w:rFonts w:ascii="David" w:hAnsi="David" w:cs="David"/>
                <w:sz w:val="22"/>
                <w:szCs w:val="22"/>
                <w:rtl/>
              </w:rPr>
            </w:pPr>
          </w:p>
        </w:tc>
        <w:tc>
          <w:tcPr>
            <w:tcW w:w="1140" w:type="dxa"/>
          </w:tcPr>
          <w:p w:rsidR="004E627E" w:rsidRPr="00484098" w:rsidRDefault="002B45E3" w:rsidP="005044C6">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וביאן</w:t>
            </w:r>
          </w:p>
        </w:tc>
        <w:tc>
          <w:tcPr>
            <w:tcW w:w="1701" w:type="dxa"/>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8F6C8B">
              <w:rPr>
                <w:rFonts w:ascii="David" w:hAnsi="David" w:cs="David"/>
                <w:sz w:val="22"/>
                <w:szCs w:val="22"/>
                <w:rtl/>
              </w:rPr>
              <w:t>קומה מבונה</w:t>
            </w:r>
          </w:p>
        </w:tc>
        <w:tc>
          <w:tcPr>
            <w:tcW w:w="5103" w:type="dxa"/>
          </w:tcPr>
          <w:p w:rsidR="004E627E" w:rsidRPr="00484098" w:rsidRDefault="002B45E3" w:rsidP="005044C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eastAsiaTheme="minorHAnsi" w:hAnsi="David" w:cs="David"/>
                <w:sz w:val="22"/>
                <w:szCs w:val="22"/>
                <w:rtl/>
              </w:rPr>
            </w:pPr>
            <w:r w:rsidRPr="008F6C8B">
              <w:rPr>
                <w:rFonts w:ascii="David" w:hAnsi="David" w:cs="David"/>
                <w:sz w:val="22"/>
                <w:szCs w:val="22"/>
                <w:rtl/>
              </w:rPr>
              <w:t>מתן אפשרות לקבוע בתכנית הוראה המייעדת חלק מהמבנה לייעוד ציבורי ומקנה אותו לרשות המקומית</w:t>
            </w:r>
            <w:r>
              <w:rPr>
                <w:rFonts w:ascii="David" w:hAnsi="David" w:cs="David" w:hint="cs"/>
                <w:sz w:val="22"/>
                <w:szCs w:val="22"/>
                <w:rtl/>
              </w:rPr>
              <w:t>.</w:t>
            </w:r>
          </w:p>
        </w:tc>
        <w:tc>
          <w:tcPr>
            <w:tcW w:w="851" w:type="dxa"/>
          </w:tcPr>
          <w:p w:rsidR="004E627E" w:rsidRPr="00484098" w:rsidRDefault="002B45E3" w:rsidP="005044C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8F6C8B">
              <w:rPr>
                <w:rFonts w:ascii="David" w:hAnsi="David" w:cs="David" w:hint="cs"/>
                <w:sz w:val="22"/>
                <w:szCs w:val="22"/>
                <w:rtl/>
              </w:rPr>
              <w:t>כן</w:t>
            </w:r>
          </w:p>
        </w:tc>
        <w:tc>
          <w:tcPr>
            <w:tcW w:w="1104" w:type="dxa"/>
          </w:tcPr>
          <w:p w:rsidR="004E627E" w:rsidRPr="00484098" w:rsidRDefault="002B45E3" w:rsidP="005044C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כ- 6 </w:t>
            </w:r>
          </w:p>
        </w:tc>
        <w:tc>
          <w:tcPr>
            <w:tcW w:w="1560" w:type="dxa"/>
          </w:tcPr>
          <w:p w:rsidR="004E627E" w:rsidRPr="007E5D5D" w:rsidRDefault="002B45E3" w:rsidP="005044C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cyan"/>
                <w:rtl/>
              </w:rPr>
            </w:pPr>
            <w:r w:rsidRPr="007E5D5D">
              <w:rPr>
                <w:rFonts w:ascii="David" w:hAnsi="David" w:cs="David" w:hint="cs"/>
                <w:sz w:val="22"/>
                <w:szCs w:val="22"/>
                <w:highlight w:val="cyan"/>
                <w:rtl/>
              </w:rPr>
              <w:t>כחול; משרד הפנים</w:t>
            </w:r>
          </w:p>
        </w:tc>
        <w:tc>
          <w:tcPr>
            <w:tcW w:w="1297" w:type="dxa"/>
          </w:tcPr>
          <w:p w:rsidR="004E627E" w:rsidRPr="00484098" w:rsidRDefault="002B45E3" w:rsidP="009B5E24">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אושר בהסדרים 2019 </w:t>
            </w:r>
          </w:p>
        </w:tc>
        <w:tc>
          <w:tcPr>
            <w:tcW w:w="1297" w:type="dxa"/>
          </w:tcPr>
          <w:p w:rsidR="004E627E" w:rsidRDefault="00267030" w:rsidP="009B5E24">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374" w:author="Neta Shapira" w:date="2021-07-01T22:57:00Z">
              <w:r>
                <w:rPr>
                  <w:rFonts w:ascii="David" w:hAnsi="David" w:cs="David" w:hint="cs"/>
                  <w:sz w:val="22"/>
                  <w:szCs w:val="22"/>
                  <w:rtl/>
                </w:rPr>
                <w:t>אזרחי</w:t>
              </w:r>
            </w:ins>
          </w:p>
        </w:tc>
      </w:tr>
      <w:tr w:rsidR="00917319" w:rsidTr="00C17C72">
        <w:tblPrEx>
          <w:tblPrExChange w:id="375" w:author="Neta Shapira" w:date="2021-07-01T22:52:00Z">
            <w:tblPrEx>
              <w:tblInd w:w="5" w:type="dxa"/>
            </w:tblPrEx>
          </w:tblPrExChange>
        </w:tblPrEx>
        <w:trPr>
          <w:trPrChange w:id="376"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377" w:author="Neta Shapira" w:date="2021-07-01T22:52:00Z">
              <w:tcPr>
                <w:tcW w:w="432" w:type="dxa"/>
                <w:gridSpan w:val="5"/>
              </w:tcPr>
            </w:tcPrChange>
          </w:tcPr>
          <w:p w:rsidR="004E627E" w:rsidRPr="004B204C" w:rsidRDefault="004E627E" w:rsidP="005044C6">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378" w:author="Neta Shapira" w:date="2021-07-01T22:52:00Z">
              <w:tcPr>
                <w:tcW w:w="1140" w:type="dxa"/>
                <w:gridSpan w:val="5"/>
              </w:tcPr>
            </w:tcPrChange>
          </w:tcPr>
          <w:p w:rsidR="004E627E" w:rsidRPr="00484098" w:rsidRDefault="002B45E3" w:rsidP="005044C6">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ואריאל</w:t>
            </w:r>
          </w:p>
        </w:tc>
        <w:tc>
          <w:tcPr>
            <w:tcW w:w="1701" w:type="dxa"/>
            <w:shd w:val="clear" w:color="auto" w:fill="DBE5F1" w:themeFill="accent1" w:themeFillTint="33"/>
            <w:tcPrChange w:id="379" w:author="Neta Shapira" w:date="2021-07-01T22:52:00Z">
              <w:tcPr>
                <w:tcW w:w="1701" w:type="dxa"/>
                <w:gridSpan w:val="5"/>
              </w:tcPr>
            </w:tcPrChange>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852534">
              <w:rPr>
                <w:rFonts w:ascii="David" w:hAnsi="David" w:cs="David" w:hint="eastAsia"/>
                <w:sz w:val="22"/>
                <w:szCs w:val="22"/>
                <w:highlight w:val="cyan"/>
                <w:rtl/>
                <w:rPrChange w:id="380" w:author="Hila Echerman" w:date="2021-07-04T23:04:00Z">
                  <w:rPr>
                    <w:rFonts w:ascii="David" w:hAnsi="David" w:cs="David" w:hint="eastAsia"/>
                    <w:sz w:val="22"/>
                    <w:szCs w:val="22"/>
                    <w:rtl/>
                  </w:rPr>
                </w:rPrChange>
              </w:rPr>
              <w:t>העלאת</w:t>
            </w:r>
            <w:r w:rsidRPr="00852534">
              <w:rPr>
                <w:rFonts w:ascii="David" w:hAnsi="David" w:cs="David"/>
                <w:sz w:val="22"/>
                <w:szCs w:val="22"/>
                <w:highlight w:val="cyan"/>
                <w:rtl/>
                <w:rPrChange w:id="381" w:author="Hila Echerman" w:date="2021-07-04T23:04:00Z">
                  <w:rPr>
                    <w:rFonts w:ascii="David" w:hAnsi="David" w:cs="David"/>
                    <w:sz w:val="22"/>
                    <w:szCs w:val="22"/>
                    <w:rtl/>
                  </w:rPr>
                </w:rPrChange>
              </w:rPr>
              <w:t xml:space="preserve"> גיל הפרישה </w:t>
            </w:r>
            <w:commentRangeStart w:id="382"/>
            <w:r w:rsidRPr="00852534">
              <w:rPr>
                <w:rFonts w:ascii="David" w:hAnsi="David" w:cs="David" w:hint="eastAsia"/>
                <w:sz w:val="22"/>
                <w:szCs w:val="22"/>
                <w:highlight w:val="cyan"/>
                <w:rtl/>
                <w:rPrChange w:id="383" w:author="Hila Echerman" w:date="2021-07-04T23:04:00Z">
                  <w:rPr>
                    <w:rFonts w:ascii="David" w:hAnsi="David" w:cs="David" w:hint="eastAsia"/>
                    <w:sz w:val="22"/>
                    <w:szCs w:val="22"/>
                    <w:rtl/>
                  </w:rPr>
                </w:rPrChange>
              </w:rPr>
              <w:t>לנשים</w:t>
            </w:r>
            <w:commentRangeEnd w:id="382"/>
            <w:r w:rsidR="00852534">
              <w:rPr>
                <w:rStyle w:val="af"/>
                <w:rtl/>
              </w:rPr>
              <w:commentReference w:id="382"/>
            </w:r>
            <w:r w:rsidRPr="00484098">
              <w:rPr>
                <w:rFonts w:ascii="David" w:hAnsi="David" w:cs="David" w:hint="cs"/>
                <w:sz w:val="22"/>
                <w:szCs w:val="22"/>
                <w:rtl/>
              </w:rPr>
              <w:t xml:space="preserve"> </w:t>
            </w:r>
          </w:p>
        </w:tc>
        <w:tc>
          <w:tcPr>
            <w:tcW w:w="5103" w:type="dxa"/>
            <w:shd w:val="clear" w:color="auto" w:fill="DBE5F1" w:themeFill="accent1" w:themeFillTint="33"/>
            <w:tcPrChange w:id="384" w:author="Neta Shapira" w:date="2021-07-01T22:52:00Z">
              <w:tcPr>
                <w:tcW w:w="5103" w:type="dxa"/>
                <w:gridSpan w:val="5"/>
              </w:tcPr>
            </w:tcPrChange>
          </w:tcPr>
          <w:p w:rsidR="004E627E" w:rsidRPr="00484098" w:rsidRDefault="002B45E3" w:rsidP="005044C6">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ה</w:t>
            </w:r>
            <w:r w:rsidRPr="00484098">
              <w:rPr>
                <w:rFonts w:ascii="David" w:hAnsi="David" w:cs="David"/>
                <w:sz w:val="22"/>
                <w:szCs w:val="22"/>
                <w:rtl/>
              </w:rPr>
              <w:t>עלאת גיל הפרישה לנשים בליווי כלים משלימים לסיוע לנשים שעלולות להיפגע מהצעד, ובליווי תכנית ממשלתית לקידום מעמדן של נשים בשוק העבודה ובחברה הישראלית</w:t>
            </w:r>
            <w:r w:rsidRPr="00484098">
              <w:rPr>
                <w:rFonts w:ascii="David" w:hAnsi="David" w:cs="David" w:hint="cs"/>
                <w:sz w:val="22"/>
                <w:szCs w:val="22"/>
                <w:rtl/>
              </w:rPr>
              <w:t>.</w:t>
            </w:r>
          </w:p>
        </w:tc>
        <w:tc>
          <w:tcPr>
            <w:tcW w:w="851" w:type="dxa"/>
            <w:shd w:val="clear" w:color="auto" w:fill="DBE5F1" w:themeFill="accent1" w:themeFillTint="33"/>
            <w:tcPrChange w:id="385" w:author="Neta Shapira" w:date="2021-07-01T22:52:00Z">
              <w:tcPr>
                <w:tcW w:w="851" w:type="dxa"/>
                <w:gridSpan w:val="5"/>
              </w:tcPr>
            </w:tcPrChange>
          </w:tcPr>
          <w:p w:rsidR="004E627E" w:rsidRPr="00484098" w:rsidRDefault="002B45E3" w:rsidP="005044C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shd w:val="clear" w:color="auto" w:fill="DBE5F1" w:themeFill="accent1" w:themeFillTint="33"/>
            <w:tcPrChange w:id="386" w:author="Neta Shapira" w:date="2021-07-01T22:52:00Z">
              <w:tcPr>
                <w:tcW w:w="1104" w:type="dxa"/>
                <w:gridSpan w:val="5"/>
              </w:tcPr>
            </w:tcPrChange>
          </w:tcPr>
          <w:p w:rsidR="004E627E" w:rsidRPr="00484098" w:rsidRDefault="002B45E3" w:rsidP="00725D9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כ- </w:t>
            </w:r>
            <w:del w:id="387" w:author="אפרת בלאק" w:date="2021-07-01T08:19:00Z">
              <w:r>
                <w:rPr>
                  <w:rFonts w:ascii="David" w:hAnsi="David" w:cs="David" w:hint="cs"/>
                  <w:sz w:val="22"/>
                  <w:szCs w:val="22"/>
                  <w:rtl/>
                </w:rPr>
                <w:delText>3</w:delText>
              </w:r>
            </w:del>
            <w:ins w:id="388" w:author="אפרת בלאק" w:date="2021-07-01T08:19:00Z">
              <w:r w:rsidR="00725D94">
                <w:rPr>
                  <w:rFonts w:ascii="David" w:hAnsi="David" w:cs="David" w:hint="cs"/>
                  <w:sz w:val="22"/>
                  <w:szCs w:val="22"/>
                  <w:rtl/>
                </w:rPr>
                <w:t>4</w:t>
              </w:r>
            </w:ins>
          </w:p>
        </w:tc>
        <w:tc>
          <w:tcPr>
            <w:tcW w:w="1560" w:type="dxa"/>
            <w:shd w:val="clear" w:color="auto" w:fill="DBE5F1" w:themeFill="accent1" w:themeFillTint="33"/>
            <w:tcPrChange w:id="389" w:author="Neta Shapira" w:date="2021-07-01T22:52:00Z">
              <w:tcPr>
                <w:tcW w:w="1560" w:type="dxa"/>
                <w:gridSpan w:val="5"/>
              </w:tcPr>
            </w:tcPrChange>
          </w:tcPr>
          <w:p w:rsidR="004E627E" w:rsidRPr="00484098" w:rsidRDefault="002B45E3" w:rsidP="005044C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E5D5D">
              <w:rPr>
                <w:rFonts w:ascii="David" w:hAnsi="David" w:cs="David" w:hint="cs"/>
                <w:sz w:val="22"/>
                <w:szCs w:val="22"/>
                <w:highlight w:val="green"/>
                <w:rtl/>
              </w:rPr>
              <w:t>תזכיר</w:t>
            </w:r>
          </w:p>
        </w:tc>
        <w:tc>
          <w:tcPr>
            <w:tcW w:w="1297" w:type="dxa"/>
            <w:shd w:val="clear" w:color="auto" w:fill="DBE5F1" w:themeFill="accent1" w:themeFillTint="33"/>
            <w:tcPrChange w:id="390" w:author="Neta Shapira" w:date="2021-07-01T22:52:00Z">
              <w:tcPr>
                <w:tcW w:w="1297" w:type="dxa"/>
                <w:gridSpan w:val="5"/>
              </w:tcPr>
            </w:tcPrChange>
          </w:tcPr>
          <w:p w:rsidR="004E627E" w:rsidRPr="00484098" w:rsidRDefault="002B45E3" w:rsidP="005044C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391" w:author="Neta Shapira" w:date="2021-07-01T22:52:00Z">
              <w:tcPr>
                <w:tcW w:w="1297" w:type="dxa"/>
                <w:gridSpan w:val="5"/>
              </w:tcPr>
            </w:tcPrChange>
          </w:tcPr>
          <w:p w:rsidR="004E627E" w:rsidRDefault="00267030" w:rsidP="005044C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392" w:author="Neta Shapira" w:date="2021-07-01T22:57:00Z">
              <w:r>
                <w:rPr>
                  <w:rFonts w:ascii="David" w:hAnsi="David" w:cs="David" w:hint="cs"/>
                  <w:sz w:val="22"/>
                  <w:szCs w:val="22"/>
                  <w:rtl/>
                </w:rPr>
                <w:t>חוקתי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2C0BB7">
            <w:pPr>
              <w:pStyle w:val="a7"/>
              <w:numPr>
                <w:ilvl w:val="0"/>
                <w:numId w:val="35"/>
              </w:numPr>
              <w:jc w:val="center"/>
              <w:rPr>
                <w:rFonts w:ascii="David" w:hAnsi="David" w:cs="David"/>
                <w:sz w:val="22"/>
                <w:szCs w:val="22"/>
                <w:rtl/>
              </w:rPr>
            </w:pPr>
          </w:p>
        </w:tc>
        <w:tc>
          <w:tcPr>
            <w:tcW w:w="1140" w:type="dxa"/>
          </w:tcPr>
          <w:p w:rsidR="004E627E" w:rsidRDefault="002B45E3" w:rsidP="002C0BB7">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ואריאל</w:t>
            </w:r>
          </w:p>
        </w:tc>
        <w:tc>
          <w:tcPr>
            <w:tcW w:w="1701" w:type="dxa"/>
          </w:tcPr>
          <w:p w:rsidR="004E627E" w:rsidRPr="000D77BD"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color w:val="000000"/>
                <w:sz w:val="22"/>
                <w:szCs w:val="22"/>
                <w:rtl/>
              </w:rPr>
              <w:t>הסדרת תקציב רשות הטבע והגנים</w:t>
            </w:r>
          </w:p>
        </w:tc>
        <w:tc>
          <w:tcPr>
            <w:tcW w:w="5103" w:type="dxa"/>
          </w:tcPr>
          <w:p w:rsidR="004E627E" w:rsidRPr="000D77BD" w:rsidRDefault="002B45E3" w:rsidP="002C0BB7">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82079">
              <w:rPr>
                <w:rFonts w:ascii="David" w:hAnsi="David" w:cs="David"/>
                <w:color w:val="000000"/>
                <w:sz w:val="22"/>
                <w:szCs w:val="22"/>
                <w:rtl/>
              </w:rPr>
              <w:t>תיקון עיוות היסטורי ומתן אפשרות חוקית לממשלה להעביר תקציב ישיר לר</w:t>
            </w:r>
            <w:r>
              <w:rPr>
                <w:rFonts w:ascii="David" w:hAnsi="David" w:cs="David" w:hint="cs"/>
                <w:color w:val="000000"/>
                <w:sz w:val="22"/>
                <w:szCs w:val="22"/>
                <w:rtl/>
              </w:rPr>
              <w:t>ש</w:t>
            </w:r>
            <w:r w:rsidRPr="00A82079">
              <w:rPr>
                <w:rFonts w:ascii="David" w:hAnsi="David" w:cs="David"/>
                <w:color w:val="000000"/>
                <w:sz w:val="22"/>
                <w:szCs w:val="22"/>
                <w:rtl/>
              </w:rPr>
              <w:t>ות הטבע והגנים</w:t>
            </w:r>
            <w:r>
              <w:rPr>
                <w:rFonts w:ascii="David" w:hAnsi="David" w:cs="David" w:hint="cs"/>
                <w:sz w:val="22"/>
                <w:szCs w:val="22"/>
                <w:rtl/>
              </w:rPr>
              <w:t>.</w:t>
            </w:r>
          </w:p>
        </w:tc>
        <w:tc>
          <w:tcPr>
            <w:tcW w:w="851" w:type="dxa"/>
          </w:tcPr>
          <w:p w:rsidR="004E627E" w:rsidRPr="000D77BD"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color w:val="000000"/>
                <w:sz w:val="22"/>
                <w:szCs w:val="22"/>
                <w:rtl/>
              </w:rPr>
              <w:t>כן</w:t>
            </w:r>
          </w:p>
        </w:tc>
        <w:tc>
          <w:tcPr>
            <w:tcW w:w="1104"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סעיף 1 קצר</w:t>
            </w:r>
          </w:p>
        </w:tc>
        <w:tc>
          <w:tcPr>
            <w:tcW w:w="1560"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9A685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393" w:author="Neta Shapira" w:date="2021-07-01T22:57:00Z">
              <w:r>
                <w:rPr>
                  <w:rFonts w:ascii="David" w:hAnsi="David" w:cs="David" w:hint="cs"/>
                  <w:sz w:val="22"/>
                  <w:szCs w:val="22"/>
                  <w:rtl/>
                </w:rPr>
                <w:t>כלכלי</w:t>
              </w:r>
            </w:ins>
          </w:p>
        </w:tc>
      </w:tr>
      <w:tr w:rsidR="00917319" w:rsidTr="00C17C72">
        <w:tblPrEx>
          <w:tblPrExChange w:id="394" w:author="Neta Shapira" w:date="2021-07-01T22:52:00Z">
            <w:tblPrEx>
              <w:tblInd w:w="60" w:type="dxa"/>
            </w:tblPrEx>
          </w:tblPrExChange>
        </w:tblPrEx>
        <w:trPr>
          <w:trPrChange w:id="395"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396" w:author="Neta Shapira" w:date="2021-07-01T22:52:00Z">
              <w:tcPr>
                <w:tcW w:w="432" w:type="dxa"/>
                <w:gridSpan w:val="5"/>
              </w:tcPr>
            </w:tcPrChange>
          </w:tcPr>
          <w:p w:rsidR="004E627E" w:rsidRPr="004B204C" w:rsidRDefault="004E627E" w:rsidP="002C0BB7">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397" w:author="Neta Shapira" w:date="2021-07-01T22:52:00Z">
              <w:tcPr>
                <w:tcW w:w="1140" w:type="dxa"/>
                <w:gridSpan w:val="5"/>
              </w:tcPr>
            </w:tcPrChange>
          </w:tcPr>
          <w:p w:rsidR="004E627E" w:rsidRDefault="002B45E3" w:rsidP="002C0BB7">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ואפרת</w:t>
            </w:r>
          </w:p>
        </w:tc>
        <w:tc>
          <w:tcPr>
            <w:tcW w:w="1701" w:type="dxa"/>
            <w:shd w:val="clear" w:color="auto" w:fill="DBE5F1" w:themeFill="accent1" w:themeFillTint="33"/>
            <w:tcPrChange w:id="398" w:author="Neta Shapira" w:date="2021-07-01T22:52:00Z">
              <w:tcPr>
                <w:tcW w:w="1701" w:type="dxa"/>
                <w:gridSpan w:val="5"/>
              </w:tcPr>
            </w:tcPrChange>
          </w:tcPr>
          <w:p w:rsidR="004E627E" w:rsidRPr="000D77BD"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399"/>
            <w:r w:rsidRPr="00B32F23">
              <w:rPr>
                <w:rFonts w:ascii="David" w:hAnsi="David" w:cs="David"/>
                <w:sz w:val="22"/>
                <w:szCs w:val="22"/>
                <w:rtl/>
              </w:rPr>
              <w:t xml:space="preserve">הסרת חסמים לאנרגיות </w:t>
            </w:r>
            <w:commentRangeEnd w:id="399"/>
            <w:r w:rsidR="003633CE">
              <w:rPr>
                <w:rStyle w:val="af"/>
                <w:rtl/>
              </w:rPr>
              <w:commentReference w:id="399"/>
            </w:r>
            <w:r w:rsidRPr="00B32F23">
              <w:rPr>
                <w:rFonts w:ascii="David" w:hAnsi="David" w:cs="David"/>
                <w:sz w:val="22"/>
                <w:szCs w:val="22"/>
                <w:rtl/>
              </w:rPr>
              <w:t xml:space="preserve">מתחדשות </w:t>
            </w:r>
            <w:r w:rsidR="00725D94">
              <w:rPr>
                <w:rFonts w:ascii="David" w:hAnsi="David" w:cs="David" w:hint="cs"/>
                <w:sz w:val="22"/>
                <w:szCs w:val="22"/>
                <w:rtl/>
              </w:rPr>
              <w:t>(התכנית הירוקה)</w:t>
            </w:r>
          </w:p>
        </w:tc>
        <w:tc>
          <w:tcPr>
            <w:tcW w:w="5103" w:type="dxa"/>
            <w:shd w:val="clear" w:color="auto" w:fill="DBE5F1" w:themeFill="accent1" w:themeFillTint="33"/>
            <w:tcPrChange w:id="400" w:author="Neta Shapira" w:date="2021-07-01T22:52:00Z">
              <w:tcPr>
                <w:tcW w:w="5103" w:type="dxa"/>
                <w:gridSpan w:val="5"/>
              </w:tcPr>
            </w:tcPrChange>
          </w:tcPr>
          <w:p w:rsidR="004E627E" w:rsidRPr="000D77BD" w:rsidRDefault="002B45E3" w:rsidP="002C0BB7">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32F23">
              <w:rPr>
                <w:rFonts w:ascii="David" w:hAnsi="David" w:cs="David"/>
                <w:sz w:val="22"/>
                <w:szCs w:val="22"/>
                <w:rtl/>
              </w:rPr>
              <w:t>הסרת חסמי תכנון וקרקע לאנרגיות מתחדשות בקרקעות רמי ובדו שימוש, הקלות רגולטוריות והתאמות הרגולציה לתשתית חשמל מבוזרת</w:t>
            </w:r>
            <w:r w:rsidRPr="009A3B13">
              <w:rPr>
                <w:rFonts w:ascii="David" w:hAnsi="David" w:cs="David"/>
                <w:sz w:val="22"/>
                <w:szCs w:val="22"/>
                <w:rtl/>
              </w:rPr>
              <w:t>.</w:t>
            </w:r>
            <w:ins w:id="401" w:author="אסי מסינג" w:date="2021-07-01T09:31:00Z">
              <w:r w:rsidR="00535679">
                <w:rPr>
                  <w:rFonts w:ascii="David" w:hAnsi="David" w:cs="David" w:hint="cs"/>
                  <w:sz w:val="22"/>
                  <w:szCs w:val="22"/>
                  <w:rtl/>
                </w:rPr>
                <w:t xml:space="preserve"> </w:t>
              </w:r>
            </w:ins>
            <w:ins w:id="402" w:author="אסי מסינג" w:date="2021-07-01T09:32:00Z">
              <w:r w:rsidR="00535679">
                <w:rPr>
                  <w:rFonts w:ascii="David" w:hAnsi="David" w:cs="David" w:hint="cs"/>
                  <w:sz w:val="22"/>
                  <w:szCs w:val="22"/>
                  <w:rtl/>
                </w:rPr>
                <w:t>ללא צעדים במיסוי.</w:t>
              </w:r>
            </w:ins>
          </w:p>
        </w:tc>
        <w:tc>
          <w:tcPr>
            <w:tcW w:w="851" w:type="dxa"/>
            <w:shd w:val="clear" w:color="auto" w:fill="DBE5F1" w:themeFill="accent1" w:themeFillTint="33"/>
            <w:tcPrChange w:id="403" w:author="Neta Shapira" w:date="2021-07-01T22:52:00Z">
              <w:tcPr>
                <w:tcW w:w="851" w:type="dxa"/>
                <w:gridSpan w:val="5"/>
              </w:tcPr>
            </w:tcPrChange>
          </w:tcPr>
          <w:p w:rsidR="004E627E" w:rsidRPr="000D77BD"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32F23">
              <w:rPr>
                <w:rFonts w:ascii="David" w:hAnsi="David" w:cs="David" w:hint="eastAsia"/>
                <w:sz w:val="22"/>
                <w:szCs w:val="22"/>
                <w:rtl/>
              </w:rPr>
              <w:t>כן</w:t>
            </w:r>
          </w:p>
        </w:tc>
        <w:tc>
          <w:tcPr>
            <w:tcW w:w="1104" w:type="dxa"/>
            <w:shd w:val="clear" w:color="auto" w:fill="DBE5F1" w:themeFill="accent1" w:themeFillTint="33"/>
            <w:tcPrChange w:id="404" w:author="Neta Shapira" w:date="2021-07-01T22:52:00Z">
              <w:tcPr>
                <w:tcW w:w="1104"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16F03">
              <w:rPr>
                <w:rFonts w:ascii="David" w:hAnsi="David" w:cs="David" w:hint="cs"/>
                <w:sz w:val="22"/>
                <w:szCs w:val="22"/>
                <w:highlight w:val="magenta"/>
                <w:rtl/>
              </w:rPr>
              <w:t>הוצג באופן חלקי בלבד</w:t>
            </w:r>
          </w:p>
        </w:tc>
        <w:tc>
          <w:tcPr>
            <w:tcW w:w="1560" w:type="dxa"/>
            <w:shd w:val="clear" w:color="auto" w:fill="DBE5F1" w:themeFill="accent1" w:themeFillTint="33"/>
            <w:tcPrChange w:id="405" w:author="Neta Shapira" w:date="2021-07-01T22:52:00Z">
              <w:tcPr>
                <w:tcW w:w="1560" w:type="dxa"/>
                <w:gridSpan w:val="5"/>
              </w:tcPr>
            </w:tcPrChange>
          </w:tcPr>
          <w:p w:rsidR="004E627E" w:rsidRDefault="004E627E"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406" w:author="Neta Shapira" w:date="2021-07-01T22:52:00Z">
              <w:tcPr>
                <w:tcW w:w="1297" w:type="dxa"/>
                <w:gridSpan w:val="5"/>
              </w:tcPr>
            </w:tcPrChange>
          </w:tcPr>
          <w:p w:rsidR="004E627E" w:rsidRDefault="002B45E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407" w:author="Neta Shapira" w:date="2021-07-01T22:52:00Z">
              <w:tcPr>
                <w:tcW w:w="1297" w:type="dxa"/>
                <w:gridSpan w:val="5"/>
              </w:tcPr>
            </w:tcPrChange>
          </w:tcPr>
          <w:p w:rsidR="004E627E" w:rsidRDefault="009A6853" w:rsidP="002C0BB7">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08" w:author="Neta Shapira" w:date="2021-07-01T22:57:00Z">
              <w:r>
                <w:rPr>
                  <w:rFonts w:ascii="David" w:hAnsi="David" w:cs="David" w:hint="cs"/>
                  <w:sz w:val="22"/>
                  <w:szCs w:val="22"/>
                  <w:rtl/>
                </w:rPr>
                <w:t>כלכלי, 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2C0BB7">
            <w:pPr>
              <w:pStyle w:val="a7"/>
              <w:numPr>
                <w:ilvl w:val="0"/>
                <w:numId w:val="35"/>
              </w:numPr>
              <w:jc w:val="center"/>
              <w:rPr>
                <w:rFonts w:ascii="David" w:hAnsi="David" w:cs="David"/>
                <w:sz w:val="22"/>
                <w:szCs w:val="22"/>
                <w:rtl/>
              </w:rPr>
            </w:pPr>
          </w:p>
        </w:tc>
        <w:tc>
          <w:tcPr>
            <w:tcW w:w="1140" w:type="dxa"/>
          </w:tcPr>
          <w:p w:rsidR="004E627E" w:rsidRDefault="002B45E3" w:rsidP="002C0BB7">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ואפרת</w:t>
            </w:r>
          </w:p>
        </w:tc>
        <w:tc>
          <w:tcPr>
            <w:tcW w:w="1701" w:type="dxa"/>
          </w:tcPr>
          <w:p w:rsidR="004E627E" w:rsidRPr="000D77BD"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B32F23">
              <w:rPr>
                <w:rFonts w:ascii="David" w:hAnsi="David" w:cs="David"/>
                <w:color w:val="000000"/>
                <w:sz w:val="22"/>
                <w:szCs w:val="22"/>
                <w:rtl/>
              </w:rPr>
              <w:t>הבטחת אספקת חשמל לגוש דן</w:t>
            </w:r>
          </w:p>
        </w:tc>
        <w:tc>
          <w:tcPr>
            <w:tcW w:w="5103" w:type="dxa"/>
          </w:tcPr>
          <w:p w:rsidR="004E627E" w:rsidRPr="000D77BD" w:rsidRDefault="002B45E3" w:rsidP="002C0BB7">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B32F23">
              <w:rPr>
                <w:rFonts w:ascii="David" w:hAnsi="David" w:cs="David"/>
                <w:color w:val="000000"/>
                <w:sz w:val="22"/>
                <w:szCs w:val="22"/>
                <w:rtl/>
              </w:rPr>
              <w:t>יצירת תשתית לאספקת חשמל וייצור מבוזר בגוש דן באופן שמבטיח פיתוח כלכלי במרכז ע"י גיבוש מתווה לחלופה לרידינג.</w:t>
            </w:r>
            <w:ins w:id="409" w:author="אסי מסינג" w:date="2021-07-01T09:32:00Z">
              <w:r w:rsidR="00535679">
                <w:rPr>
                  <w:rFonts w:ascii="David" w:hAnsi="David" w:cs="David" w:hint="cs"/>
                  <w:sz w:val="22"/>
                  <w:szCs w:val="22"/>
                  <w:rtl/>
                </w:rPr>
                <w:t xml:space="preserve"> </w:t>
              </w:r>
              <w:r w:rsidR="00535679" w:rsidRPr="00535679">
                <w:rPr>
                  <w:rFonts w:ascii="David" w:hAnsi="David" w:cs="David" w:hint="eastAsia"/>
                  <w:sz w:val="22"/>
                  <w:szCs w:val="22"/>
                  <w:highlight w:val="yellow"/>
                  <w:rtl/>
                  <w:rPrChange w:id="410" w:author="אסי מסינג" w:date="2021-07-01T09:32:00Z">
                    <w:rPr>
                      <w:rFonts w:ascii="David" w:hAnsi="David" w:cs="David" w:hint="eastAsia"/>
                      <w:sz w:val="22"/>
                      <w:szCs w:val="22"/>
                      <w:rtl/>
                    </w:rPr>
                  </w:rPrChange>
                </w:rPr>
                <w:t>כנראה</w:t>
              </w:r>
              <w:r w:rsidR="00535679" w:rsidRPr="00535679">
                <w:rPr>
                  <w:rFonts w:ascii="David" w:hAnsi="David" w:cs="David"/>
                  <w:sz w:val="22"/>
                  <w:szCs w:val="22"/>
                  <w:highlight w:val="yellow"/>
                  <w:rtl/>
                  <w:rPrChange w:id="411" w:author="אסי מסינג" w:date="2021-07-01T09:32: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412" w:author="אסי מסינג" w:date="2021-07-01T09:32:00Z">
                    <w:rPr>
                      <w:rFonts w:ascii="David" w:hAnsi="David" w:cs="David" w:hint="eastAsia"/>
                      <w:sz w:val="22"/>
                      <w:szCs w:val="22"/>
                      <w:rtl/>
                    </w:rPr>
                  </w:rPrChange>
                </w:rPr>
                <w:t>ירד</w:t>
              </w:r>
              <w:r w:rsidR="00535679" w:rsidRPr="00535679">
                <w:rPr>
                  <w:rFonts w:ascii="David" w:hAnsi="David" w:cs="David"/>
                  <w:sz w:val="22"/>
                  <w:szCs w:val="22"/>
                  <w:highlight w:val="yellow"/>
                  <w:rtl/>
                  <w:rPrChange w:id="413" w:author="אסי מסינג" w:date="2021-07-01T09:32:00Z">
                    <w:rPr>
                      <w:rFonts w:ascii="David" w:hAnsi="David" w:cs="David"/>
                      <w:sz w:val="22"/>
                      <w:szCs w:val="22"/>
                      <w:rtl/>
                    </w:rPr>
                  </w:rPrChange>
                </w:rPr>
                <w:t>.</w:t>
              </w:r>
            </w:ins>
          </w:p>
        </w:tc>
        <w:tc>
          <w:tcPr>
            <w:tcW w:w="851" w:type="dxa"/>
          </w:tcPr>
          <w:p w:rsidR="004E627E" w:rsidRPr="000D77BD"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B32F23">
              <w:rPr>
                <w:rFonts w:ascii="David" w:hAnsi="David" w:cs="David" w:hint="eastAsia"/>
                <w:color w:val="000000"/>
                <w:sz w:val="22"/>
                <w:szCs w:val="22"/>
                <w:rtl/>
              </w:rPr>
              <w:t>כן</w:t>
            </w:r>
          </w:p>
        </w:tc>
        <w:tc>
          <w:tcPr>
            <w:tcW w:w="1104"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3</w:t>
            </w:r>
          </w:p>
        </w:tc>
        <w:tc>
          <w:tcPr>
            <w:tcW w:w="1560" w:type="dxa"/>
          </w:tcPr>
          <w:p w:rsidR="004E627E" w:rsidRDefault="004E627E"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Default="002B45E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9A6853" w:rsidP="002C0BB7">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14" w:author="Neta Shapira" w:date="2021-07-01T22:58:00Z">
              <w:r>
                <w:rPr>
                  <w:rFonts w:ascii="David" w:hAnsi="David" w:cs="David" w:hint="cs"/>
                  <w:sz w:val="22"/>
                  <w:szCs w:val="22"/>
                  <w:rtl/>
                </w:rPr>
                <w:t>כלכלי, אזרחי</w:t>
              </w:r>
            </w:ins>
          </w:p>
        </w:tc>
      </w:tr>
      <w:tr w:rsidR="00917319" w:rsidTr="00C17C72">
        <w:tblPrEx>
          <w:tblPrExChange w:id="415" w:author="Neta Shapira" w:date="2021-07-01T22:52:00Z">
            <w:tblPrEx>
              <w:tblInd w:w="5" w:type="dxa"/>
            </w:tblPrEx>
          </w:tblPrExChange>
        </w:tblPrEx>
        <w:trPr>
          <w:trPrChange w:id="416"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417" w:author="Neta Shapira" w:date="2021-07-01T22:52:00Z">
              <w:tcPr>
                <w:tcW w:w="432" w:type="dxa"/>
                <w:gridSpan w:val="5"/>
              </w:tcPr>
            </w:tcPrChange>
          </w:tcPr>
          <w:p w:rsidR="004E627E" w:rsidRPr="004B204C" w:rsidRDefault="004E627E" w:rsidP="00D04ABB">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418" w:author="Neta Shapira" w:date="2021-07-01T22:52:00Z">
              <w:tcPr>
                <w:tcW w:w="1140" w:type="dxa"/>
                <w:gridSpan w:val="5"/>
              </w:tcPr>
            </w:tcPrChange>
          </w:tcPr>
          <w:p w:rsidR="004E627E" w:rsidRPr="00484098" w:rsidRDefault="002B45E3" w:rsidP="00D04ABB">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ואפרת</w:t>
            </w:r>
          </w:p>
        </w:tc>
        <w:tc>
          <w:tcPr>
            <w:tcW w:w="1701" w:type="dxa"/>
            <w:shd w:val="clear" w:color="auto" w:fill="DBE5F1" w:themeFill="accent1" w:themeFillTint="33"/>
            <w:tcPrChange w:id="419" w:author="Neta Shapira" w:date="2021-07-01T22:52:00Z">
              <w:tcPr>
                <w:tcW w:w="1701" w:type="dxa"/>
                <w:gridSpan w:val="5"/>
              </w:tcPr>
            </w:tcPrChange>
          </w:tcPr>
          <w:p w:rsidR="004E627E" w:rsidRPr="00F12AF1"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216DD5">
              <w:rPr>
                <w:rFonts w:ascii="David" w:hAnsi="David" w:cs="David"/>
                <w:sz w:val="22"/>
                <w:szCs w:val="22"/>
                <w:highlight w:val="cyan"/>
                <w:rtl/>
                <w:rPrChange w:id="420" w:author="Hila Echerman" w:date="2021-07-04T23:19:00Z">
                  <w:rPr>
                    <w:rFonts w:ascii="David" w:hAnsi="David" w:cs="David"/>
                    <w:sz w:val="22"/>
                    <w:szCs w:val="22"/>
                    <w:rtl/>
                  </w:rPr>
                </w:rPrChange>
              </w:rPr>
              <w:t>שינויים מבניים במשק</w:t>
            </w:r>
            <w:r w:rsidRPr="00216DD5">
              <w:rPr>
                <w:rFonts w:ascii="David" w:hAnsi="David" w:cs="David"/>
                <w:sz w:val="22"/>
                <w:szCs w:val="22"/>
                <w:highlight w:val="cyan"/>
                <w:rtl/>
                <w:rPrChange w:id="421" w:author="Hila Echerman" w:date="2021-07-04T23:19:00Z">
                  <w:rPr>
                    <w:rFonts w:ascii="David" w:hAnsi="David" w:cs="David"/>
                    <w:sz w:val="22"/>
                    <w:szCs w:val="22"/>
                    <w:rtl/>
                  </w:rPr>
                </w:rPrChange>
              </w:rPr>
              <w:br/>
            </w:r>
            <w:commentRangeStart w:id="422"/>
            <w:r w:rsidRPr="00216DD5">
              <w:rPr>
                <w:rFonts w:ascii="David" w:hAnsi="David" w:cs="David"/>
                <w:sz w:val="22"/>
                <w:szCs w:val="22"/>
                <w:highlight w:val="cyan"/>
                <w:rtl/>
                <w:rPrChange w:id="423" w:author="Hila Echerman" w:date="2021-07-04T23:19:00Z">
                  <w:rPr>
                    <w:rFonts w:ascii="David" w:hAnsi="David" w:cs="David"/>
                    <w:sz w:val="22"/>
                    <w:szCs w:val="22"/>
                    <w:rtl/>
                  </w:rPr>
                </w:rPrChange>
              </w:rPr>
              <w:t>הגז</w:t>
            </w:r>
            <w:commentRangeEnd w:id="422"/>
            <w:r w:rsidR="00216DD5">
              <w:rPr>
                <w:rStyle w:val="af"/>
                <w:rtl/>
              </w:rPr>
              <w:commentReference w:id="422"/>
            </w:r>
          </w:p>
        </w:tc>
        <w:tc>
          <w:tcPr>
            <w:tcW w:w="5103" w:type="dxa"/>
            <w:shd w:val="clear" w:color="auto" w:fill="DBE5F1" w:themeFill="accent1" w:themeFillTint="33"/>
            <w:tcPrChange w:id="424" w:author="Neta Shapira" w:date="2021-07-01T22:52:00Z">
              <w:tcPr>
                <w:tcW w:w="5103" w:type="dxa"/>
                <w:gridSpan w:val="5"/>
              </w:tcPr>
            </w:tcPrChange>
          </w:tcPr>
          <w:p w:rsidR="004E627E" w:rsidRPr="00F12AF1" w:rsidRDefault="002B45E3" w:rsidP="00D04ABB">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F12AF1">
              <w:rPr>
                <w:rFonts w:ascii="David" w:hAnsi="David" w:cs="David"/>
                <w:sz w:val="22"/>
                <w:szCs w:val="22"/>
                <w:rtl/>
              </w:rPr>
              <w:t xml:space="preserve">הרחבת סמכויות מועצת הגז </w:t>
            </w:r>
            <w:r w:rsidRPr="00FA227F">
              <w:rPr>
                <w:rFonts w:ascii="David" w:hAnsi="David" w:cs="David"/>
                <w:sz w:val="22"/>
                <w:szCs w:val="22"/>
                <w:rtl/>
              </w:rPr>
              <w:t>(סמ</w:t>
            </w:r>
            <w:r>
              <w:rPr>
                <w:rFonts w:ascii="David" w:hAnsi="David" w:cs="David"/>
                <w:sz w:val="22"/>
                <w:szCs w:val="22"/>
                <w:rtl/>
              </w:rPr>
              <w:t>כות קביעת ושינוי תעריפים)</w:t>
            </w:r>
            <w:r w:rsidRPr="00FA227F">
              <w:rPr>
                <w:rFonts w:ascii="David" w:hAnsi="David" w:cs="David"/>
                <w:sz w:val="22"/>
                <w:szCs w:val="22"/>
                <w:rtl/>
              </w:rPr>
              <w:t>,</w:t>
            </w:r>
            <w:r>
              <w:rPr>
                <w:rFonts w:ascii="David" w:hAnsi="David" w:cs="David" w:hint="cs"/>
                <w:sz w:val="22"/>
                <w:szCs w:val="22"/>
                <w:rtl/>
              </w:rPr>
              <w:t xml:space="preserve"> </w:t>
            </w:r>
            <w:r w:rsidRPr="00FA227F">
              <w:rPr>
                <w:rFonts w:ascii="David" w:hAnsi="David" w:cs="David"/>
                <w:sz w:val="22"/>
                <w:szCs w:val="22"/>
                <w:rtl/>
              </w:rPr>
              <w:t>פתיחת בורסת גז, הארכת רישיון נתג"ז, אפשרות העברת רישיון חלוקה לנתגז, תיקון סמכויות הממונה על הבטיחות, הקלה על חיבור צרכנים והגדלת כדאיות, פיצוי עבור תכניות שאין לה בעל רישיון</w:t>
            </w:r>
            <w:r>
              <w:rPr>
                <w:rFonts w:ascii="David" w:hAnsi="David" w:cs="David" w:hint="cs"/>
                <w:sz w:val="22"/>
                <w:szCs w:val="22"/>
                <w:rtl/>
              </w:rPr>
              <w:t>.</w:t>
            </w:r>
            <w:ins w:id="425" w:author="אסי מסינג" w:date="2021-07-01T09:32:00Z">
              <w:r w:rsidR="00535679">
                <w:rPr>
                  <w:rFonts w:ascii="David" w:hAnsi="David" w:cs="David" w:hint="cs"/>
                  <w:sz w:val="22"/>
                  <w:szCs w:val="22"/>
                  <w:rtl/>
                </w:rPr>
                <w:t xml:space="preserve"> </w:t>
              </w:r>
              <w:r w:rsidR="00535679" w:rsidRPr="00535679">
                <w:rPr>
                  <w:rFonts w:ascii="David" w:hAnsi="David" w:cs="David" w:hint="eastAsia"/>
                  <w:sz w:val="22"/>
                  <w:szCs w:val="22"/>
                  <w:highlight w:val="yellow"/>
                  <w:rtl/>
                  <w:rPrChange w:id="426" w:author="אסי מסינג" w:date="2021-07-01T09:32:00Z">
                    <w:rPr>
                      <w:rFonts w:ascii="David" w:hAnsi="David" w:cs="David" w:hint="eastAsia"/>
                      <w:sz w:val="22"/>
                      <w:szCs w:val="22"/>
                      <w:rtl/>
                    </w:rPr>
                  </w:rPrChange>
                </w:rPr>
                <w:t>יצומצם</w:t>
              </w:r>
              <w:r w:rsidR="00535679" w:rsidRPr="00535679">
                <w:rPr>
                  <w:rFonts w:ascii="David" w:hAnsi="David" w:cs="David"/>
                  <w:sz w:val="22"/>
                  <w:szCs w:val="22"/>
                  <w:highlight w:val="yellow"/>
                  <w:rtl/>
                  <w:rPrChange w:id="427" w:author="אסי מסינג" w:date="2021-07-01T09:32: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428" w:author="אסי מסינג" w:date="2021-07-01T09:32:00Z">
                    <w:rPr>
                      <w:rFonts w:ascii="David" w:hAnsi="David" w:cs="David" w:hint="eastAsia"/>
                      <w:sz w:val="22"/>
                      <w:szCs w:val="22"/>
                      <w:rtl/>
                    </w:rPr>
                  </w:rPrChange>
                </w:rPr>
                <w:t>רק</w:t>
              </w:r>
              <w:r w:rsidR="00535679" w:rsidRPr="00535679">
                <w:rPr>
                  <w:rFonts w:ascii="David" w:hAnsi="David" w:cs="David"/>
                  <w:sz w:val="22"/>
                  <w:szCs w:val="22"/>
                  <w:highlight w:val="yellow"/>
                  <w:rtl/>
                  <w:rPrChange w:id="429" w:author="אסי מסינג" w:date="2021-07-01T09:32:00Z">
                    <w:rPr>
                      <w:rFonts w:ascii="David" w:hAnsi="David" w:cs="David"/>
                      <w:sz w:val="22"/>
                      <w:szCs w:val="22"/>
                      <w:rtl/>
                    </w:rPr>
                  </w:rPrChange>
                </w:rPr>
                <w:t xml:space="preserve"> </w:t>
              </w:r>
              <w:r w:rsidR="00535679" w:rsidRPr="00535679">
                <w:rPr>
                  <w:rFonts w:ascii="David" w:hAnsi="David" w:cs="David" w:hint="eastAsia"/>
                  <w:sz w:val="22"/>
                  <w:szCs w:val="22"/>
                  <w:highlight w:val="yellow"/>
                  <w:rtl/>
                  <w:rPrChange w:id="430" w:author="אסי מסינג" w:date="2021-07-01T09:32:00Z">
                    <w:rPr>
                      <w:rFonts w:ascii="David" w:hAnsi="David" w:cs="David" w:hint="eastAsia"/>
                      <w:sz w:val="22"/>
                      <w:szCs w:val="22"/>
                      <w:rtl/>
                    </w:rPr>
                  </w:rPrChange>
                </w:rPr>
                <w:t>לתעריפים</w:t>
              </w:r>
              <w:r w:rsidR="00535679" w:rsidRPr="00535679">
                <w:rPr>
                  <w:rFonts w:ascii="David" w:hAnsi="David" w:cs="David"/>
                  <w:sz w:val="22"/>
                  <w:szCs w:val="22"/>
                  <w:highlight w:val="yellow"/>
                  <w:rtl/>
                  <w:rPrChange w:id="431" w:author="אסי מסינג" w:date="2021-07-01T09:32:00Z">
                    <w:rPr>
                      <w:rFonts w:ascii="David" w:hAnsi="David" w:cs="David"/>
                      <w:sz w:val="22"/>
                      <w:szCs w:val="22"/>
                      <w:rtl/>
                    </w:rPr>
                  </w:rPrChange>
                </w:rPr>
                <w:t>.</w:t>
              </w:r>
            </w:ins>
          </w:p>
        </w:tc>
        <w:tc>
          <w:tcPr>
            <w:tcW w:w="851" w:type="dxa"/>
            <w:shd w:val="clear" w:color="auto" w:fill="DBE5F1" w:themeFill="accent1" w:themeFillTint="33"/>
            <w:tcPrChange w:id="432" w:author="Neta Shapira" w:date="2021-07-01T22:52:00Z">
              <w:tcPr>
                <w:tcW w:w="851" w:type="dxa"/>
                <w:gridSpan w:val="5"/>
              </w:tcPr>
            </w:tcPrChange>
          </w:tcPr>
          <w:p w:rsidR="004E627E" w:rsidRPr="00F12AF1" w:rsidRDefault="002B45E3" w:rsidP="00D04AB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F12AF1">
              <w:rPr>
                <w:rFonts w:ascii="David" w:hAnsi="David" w:cs="David" w:hint="cs"/>
                <w:sz w:val="22"/>
                <w:szCs w:val="22"/>
                <w:rtl/>
              </w:rPr>
              <w:t>כן</w:t>
            </w:r>
          </w:p>
        </w:tc>
        <w:tc>
          <w:tcPr>
            <w:tcW w:w="1104" w:type="dxa"/>
            <w:shd w:val="clear" w:color="auto" w:fill="DBE5F1" w:themeFill="accent1" w:themeFillTint="33"/>
            <w:tcPrChange w:id="433" w:author="Neta Shapira" w:date="2021-07-01T22:52:00Z">
              <w:tcPr>
                <w:tcW w:w="1104" w:type="dxa"/>
                <w:gridSpan w:val="5"/>
              </w:tcPr>
            </w:tcPrChange>
          </w:tcPr>
          <w:p w:rsidR="004E627E" w:rsidRPr="00484098" w:rsidRDefault="002B45E3" w:rsidP="00D04AB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20 עמ' לא סופי.</w:t>
            </w:r>
          </w:p>
        </w:tc>
        <w:tc>
          <w:tcPr>
            <w:tcW w:w="1560" w:type="dxa"/>
            <w:shd w:val="clear" w:color="auto" w:fill="DBE5F1" w:themeFill="accent1" w:themeFillTint="33"/>
            <w:tcPrChange w:id="434" w:author="Neta Shapira" w:date="2021-07-01T22:52:00Z">
              <w:tcPr>
                <w:tcW w:w="1560" w:type="dxa"/>
                <w:gridSpan w:val="5"/>
              </w:tcPr>
            </w:tcPrChange>
          </w:tcPr>
          <w:p w:rsidR="004E627E" w:rsidRPr="00484098" w:rsidRDefault="002B45E3" w:rsidP="007E5D5D">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E5D5D">
              <w:rPr>
                <w:rFonts w:ascii="David" w:hAnsi="David" w:cs="David" w:hint="cs"/>
                <w:sz w:val="22"/>
                <w:szCs w:val="22"/>
                <w:highlight w:val="green"/>
                <w:rtl/>
              </w:rPr>
              <w:t>תזכיר</w:t>
            </w:r>
            <w:r w:rsidR="007E5D5D" w:rsidRPr="007E5D5D">
              <w:rPr>
                <w:rFonts w:ascii="David" w:hAnsi="David" w:cs="David" w:hint="cs"/>
                <w:sz w:val="22"/>
                <w:szCs w:val="22"/>
                <w:highlight w:val="green"/>
                <w:rtl/>
              </w:rPr>
              <w:t xml:space="preserve"> </w:t>
            </w:r>
            <w:r w:rsidRPr="007E5D5D">
              <w:rPr>
                <w:rFonts w:ascii="David" w:hAnsi="David" w:cs="David" w:hint="cs"/>
                <w:sz w:val="22"/>
                <w:szCs w:val="22"/>
                <w:highlight w:val="green"/>
                <w:rtl/>
              </w:rPr>
              <w:t>חלקי</w:t>
            </w:r>
            <w:r w:rsidR="007E5D5D" w:rsidRPr="007E5D5D">
              <w:rPr>
                <w:rFonts w:ascii="David" w:hAnsi="David" w:cs="David" w:hint="cs"/>
                <w:sz w:val="22"/>
                <w:szCs w:val="22"/>
                <w:highlight w:val="green"/>
                <w:rtl/>
              </w:rPr>
              <w:t>;</w:t>
            </w:r>
            <w:r w:rsidRPr="007E5D5D">
              <w:rPr>
                <w:rFonts w:ascii="David" w:hAnsi="David" w:cs="David" w:hint="cs"/>
                <w:sz w:val="22"/>
                <w:szCs w:val="22"/>
                <w:highlight w:val="green"/>
                <w:rtl/>
              </w:rPr>
              <w:t xml:space="preserve"> משרד האנרגיה </w:t>
            </w:r>
            <w:r w:rsidRPr="007E5D5D">
              <w:rPr>
                <w:rFonts w:ascii="David" w:hAnsi="David" w:cs="David"/>
                <w:sz w:val="22"/>
                <w:szCs w:val="22"/>
                <w:highlight w:val="green"/>
                <w:rtl/>
              </w:rPr>
              <w:t>–</w:t>
            </w:r>
            <w:r w:rsidRPr="007E5D5D">
              <w:rPr>
                <w:rFonts w:ascii="David" w:hAnsi="David" w:cs="David" w:hint="cs"/>
                <w:sz w:val="22"/>
                <w:szCs w:val="22"/>
                <w:highlight w:val="green"/>
                <w:rtl/>
              </w:rPr>
              <w:t xml:space="preserve"> לא מוסכם במלואו על ידי האוצר</w:t>
            </w:r>
          </w:p>
        </w:tc>
        <w:tc>
          <w:tcPr>
            <w:tcW w:w="1297" w:type="dxa"/>
            <w:shd w:val="clear" w:color="auto" w:fill="DBE5F1" w:themeFill="accent1" w:themeFillTint="33"/>
            <w:tcPrChange w:id="435" w:author="Neta Shapira" w:date="2021-07-01T22:52:00Z">
              <w:tcPr>
                <w:tcW w:w="1297" w:type="dxa"/>
                <w:gridSpan w:val="5"/>
              </w:tcPr>
            </w:tcPrChange>
          </w:tcPr>
          <w:p w:rsidR="004E627E" w:rsidRPr="00484098" w:rsidRDefault="002B45E3" w:rsidP="00D04AB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436" w:author="Neta Shapira" w:date="2021-07-01T22:52:00Z">
              <w:tcPr>
                <w:tcW w:w="1297" w:type="dxa"/>
                <w:gridSpan w:val="5"/>
              </w:tcPr>
            </w:tcPrChange>
          </w:tcPr>
          <w:p w:rsidR="004E627E" w:rsidRDefault="009A6853" w:rsidP="00D04ABB">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37" w:author="Neta Shapira" w:date="2021-07-01T22:58:00Z">
              <w:r>
                <w:rPr>
                  <w:rFonts w:ascii="David" w:hAnsi="David" w:cs="David" w:hint="cs"/>
                  <w:sz w:val="22"/>
                  <w:szCs w:val="22"/>
                  <w:rtl/>
                </w:rPr>
                <w:t>כלכלי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1411B2"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והילה</w:t>
            </w:r>
          </w:p>
        </w:tc>
        <w:tc>
          <w:tcPr>
            <w:tcW w:w="1701" w:type="dxa"/>
          </w:tcPr>
          <w:p w:rsidR="004E627E" w:rsidRPr="001411B2"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הגברת השקיפות והבקרה</w:t>
            </w:r>
            <w:r w:rsidRPr="001411B2">
              <w:rPr>
                <w:rFonts w:ascii="David" w:hAnsi="David" w:cs="David"/>
                <w:sz w:val="22"/>
                <w:szCs w:val="22"/>
                <w:rtl/>
              </w:rPr>
              <w:t xml:space="preserve"> על תקציב הביטחון</w:t>
            </w:r>
          </w:p>
        </w:tc>
        <w:tc>
          <w:tcPr>
            <w:tcW w:w="5103" w:type="dxa"/>
          </w:tcPr>
          <w:p w:rsidR="004E627E" w:rsidRPr="001411B2" w:rsidRDefault="002B45E3" w:rsidP="004273F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411B2">
              <w:rPr>
                <w:rFonts w:ascii="David" w:hAnsi="David" w:cs="David"/>
                <w:sz w:val="22"/>
                <w:szCs w:val="22"/>
                <w:rtl/>
              </w:rPr>
              <w:t>הטמעת שינויים במתודולוגיית התקציב</w:t>
            </w:r>
            <w:r>
              <w:rPr>
                <w:rFonts w:ascii="David" w:hAnsi="David" w:cs="David" w:hint="cs"/>
                <w:sz w:val="22"/>
                <w:szCs w:val="22"/>
                <w:rtl/>
              </w:rPr>
              <w:t xml:space="preserve"> -</w:t>
            </w:r>
            <w:r w:rsidRPr="001411B2">
              <w:rPr>
                <w:rFonts w:ascii="David" w:hAnsi="David" w:cs="David"/>
                <w:sz w:val="22"/>
                <w:szCs w:val="22"/>
                <w:rtl/>
              </w:rPr>
              <w:t xml:space="preserve"> </w:t>
            </w:r>
            <w:r w:rsidRPr="00A82079">
              <w:rPr>
                <w:rFonts w:ascii="David" w:hAnsi="David" w:cs="David"/>
                <w:sz w:val="22"/>
                <w:szCs w:val="22"/>
                <w:rtl/>
              </w:rPr>
              <w:t>תקצוב הרשאה להתחייב ומבנה התקציב</w:t>
            </w:r>
            <w:r>
              <w:rPr>
                <w:rFonts w:ascii="David" w:hAnsi="David" w:cs="David" w:hint="cs"/>
                <w:sz w:val="22"/>
                <w:szCs w:val="22"/>
                <w:rtl/>
              </w:rPr>
              <w:t>.</w:t>
            </w:r>
          </w:p>
        </w:tc>
        <w:tc>
          <w:tcPr>
            <w:tcW w:w="851" w:type="dxa"/>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411B2">
              <w:rPr>
                <w:rFonts w:ascii="David" w:hAnsi="David" w:cs="David" w:hint="cs"/>
                <w:sz w:val="22"/>
                <w:szCs w:val="22"/>
                <w:rtl/>
              </w:rPr>
              <w:t>כן</w:t>
            </w:r>
          </w:p>
        </w:tc>
        <w:tc>
          <w:tcPr>
            <w:tcW w:w="1104" w:type="dxa"/>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16F03">
              <w:rPr>
                <w:rFonts w:ascii="David" w:hAnsi="David" w:cs="David" w:hint="cs"/>
                <w:sz w:val="22"/>
                <w:szCs w:val="22"/>
                <w:highlight w:val="magenta"/>
                <w:rtl/>
              </w:rPr>
              <w:t xml:space="preserve">לא הוצג </w:t>
            </w:r>
            <w:r w:rsidRPr="00016F03">
              <w:rPr>
                <w:rFonts w:ascii="David" w:hAnsi="David" w:cs="David"/>
                <w:sz w:val="22"/>
                <w:szCs w:val="22"/>
                <w:highlight w:val="magenta"/>
                <w:rtl/>
              </w:rPr>
              <w:t>–</w:t>
            </w:r>
            <w:r w:rsidRPr="00016F03">
              <w:rPr>
                <w:rFonts w:ascii="David" w:hAnsi="David" w:cs="David" w:hint="cs"/>
                <w:sz w:val="22"/>
                <w:szCs w:val="22"/>
                <w:highlight w:val="magenta"/>
                <w:rtl/>
              </w:rPr>
              <w:t xml:space="preserve"> לא ברור האם נכנס דורש ליבון</w:t>
            </w:r>
          </w:p>
        </w:tc>
        <w:tc>
          <w:tcPr>
            <w:tcW w:w="1560" w:type="dxa"/>
          </w:tcPr>
          <w:p w:rsidR="004E627E" w:rsidRPr="00484098" w:rsidRDefault="004E627E"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9A685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38" w:author="Neta Shapira" w:date="2021-07-01T22:58:00Z">
              <w:r>
                <w:rPr>
                  <w:rFonts w:ascii="David" w:hAnsi="David" w:cs="David" w:hint="cs"/>
                  <w:sz w:val="22"/>
                  <w:szCs w:val="22"/>
                  <w:rtl/>
                </w:rPr>
                <w:t>מנהלי, כלכלי</w:t>
              </w:r>
            </w:ins>
          </w:p>
        </w:tc>
      </w:tr>
      <w:tr w:rsidR="00917319" w:rsidTr="00C17C72">
        <w:tblPrEx>
          <w:tblPrExChange w:id="439" w:author="Neta Shapira" w:date="2021-07-01T22:52:00Z">
            <w:tblPrEx>
              <w:tblInd w:w="5" w:type="dxa"/>
            </w:tblPrEx>
          </w:tblPrExChange>
        </w:tblPrEx>
        <w:trPr>
          <w:trPrChange w:id="440"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441"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442" w:author="Neta Shapira" w:date="2021-07-01T22:52:00Z">
              <w:tcPr>
                <w:tcW w:w="1140" w:type="dxa"/>
                <w:gridSpan w:val="5"/>
              </w:tcPr>
            </w:tcPrChange>
          </w:tcPr>
          <w:p w:rsidR="004E627E"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ותום</w:t>
            </w:r>
          </w:p>
        </w:tc>
        <w:tc>
          <w:tcPr>
            <w:tcW w:w="1701" w:type="dxa"/>
            <w:shd w:val="clear" w:color="auto" w:fill="DBE5F1" w:themeFill="accent1" w:themeFillTint="33"/>
            <w:tcPrChange w:id="443" w:author="Neta Shapira" w:date="2021-07-01T22:52:00Z">
              <w:tcPr>
                <w:tcW w:w="1701" w:type="dxa"/>
                <w:gridSpan w:val="5"/>
              </w:tcPr>
            </w:tcPrChange>
          </w:tcPr>
          <w:p w:rsidR="004E627E" w:rsidRPr="001411B2"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פיתוח אורבני מוטה מטרו</w:t>
            </w:r>
          </w:p>
        </w:tc>
        <w:tc>
          <w:tcPr>
            <w:tcW w:w="5103" w:type="dxa"/>
            <w:shd w:val="clear" w:color="auto" w:fill="DBE5F1" w:themeFill="accent1" w:themeFillTint="33"/>
            <w:tcPrChange w:id="444" w:author="Neta Shapira" w:date="2021-07-01T22:52:00Z">
              <w:tcPr>
                <w:tcW w:w="5103" w:type="dxa"/>
                <w:gridSpan w:val="5"/>
              </w:tcPr>
            </w:tcPrChange>
          </w:tcPr>
          <w:p w:rsidR="004E627E" w:rsidRPr="001411B2"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קידום תכניות לפיתוח נדל"ן בזיקה למטרו, לצד חקיקה והסכם עם השלטון המקומי, במטרה ליצור מקורות למימון המטרו, לחסוך בעלויות הפקעה ו-197, לתת מענה ליעדי הדיור ולמקסם את התוכלת התחבורתית של המטרו</w:t>
            </w:r>
            <w:r w:rsidRPr="00484098">
              <w:rPr>
                <w:rFonts w:ascii="David" w:hAnsi="David" w:cs="David" w:hint="cs"/>
                <w:sz w:val="22"/>
                <w:szCs w:val="22"/>
                <w:rtl/>
              </w:rPr>
              <w:t>.</w:t>
            </w:r>
          </w:p>
        </w:tc>
        <w:tc>
          <w:tcPr>
            <w:tcW w:w="851" w:type="dxa"/>
            <w:shd w:val="clear" w:color="auto" w:fill="DBE5F1" w:themeFill="accent1" w:themeFillTint="33"/>
            <w:tcPrChange w:id="445" w:author="Neta Shapira" w:date="2021-07-01T22:52:00Z">
              <w:tcPr>
                <w:tcW w:w="851" w:type="dxa"/>
                <w:gridSpan w:val="5"/>
              </w:tcPr>
            </w:tcPrChange>
          </w:tcPr>
          <w:p w:rsidR="004E627E" w:rsidRPr="001411B2"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shd w:val="clear" w:color="auto" w:fill="DBE5F1" w:themeFill="accent1" w:themeFillTint="33"/>
            <w:tcPrChange w:id="446" w:author="Neta Shapira" w:date="2021-07-01T22:52:00Z">
              <w:tcPr>
                <w:tcW w:w="1104" w:type="dxa"/>
                <w:gridSpan w:val="5"/>
              </w:tcPr>
            </w:tcPrChange>
          </w:tcPr>
          <w:p w:rsidR="004E627E" w:rsidRPr="001411B2"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16F03">
              <w:rPr>
                <w:rFonts w:ascii="David" w:hAnsi="David" w:cs="David" w:hint="cs"/>
                <w:sz w:val="22"/>
                <w:szCs w:val="22"/>
                <w:highlight w:val="magenta"/>
                <w:rtl/>
              </w:rPr>
              <w:t xml:space="preserve">לא ידוע </w:t>
            </w:r>
            <w:r w:rsidRPr="00016F03">
              <w:rPr>
                <w:rFonts w:ascii="David" w:hAnsi="David" w:cs="David"/>
                <w:sz w:val="22"/>
                <w:szCs w:val="22"/>
                <w:highlight w:val="magenta"/>
                <w:rtl/>
              </w:rPr>
              <w:t>–</w:t>
            </w:r>
            <w:r>
              <w:rPr>
                <w:rFonts w:ascii="David" w:hAnsi="David" w:cs="David" w:hint="cs"/>
                <w:sz w:val="22"/>
                <w:szCs w:val="22"/>
                <w:rtl/>
              </w:rPr>
              <w:t xml:space="preserve"> </w:t>
            </w:r>
            <w:r w:rsidRPr="00016F03">
              <w:rPr>
                <w:rFonts w:ascii="David" w:hAnsi="David" w:cs="David" w:hint="cs"/>
                <w:sz w:val="22"/>
                <w:szCs w:val="22"/>
                <w:highlight w:val="magenta"/>
                <w:rtl/>
              </w:rPr>
              <w:t>לא הוצג</w:t>
            </w:r>
          </w:p>
        </w:tc>
        <w:tc>
          <w:tcPr>
            <w:tcW w:w="1560" w:type="dxa"/>
            <w:shd w:val="clear" w:color="auto" w:fill="DBE5F1" w:themeFill="accent1" w:themeFillTint="33"/>
            <w:tcPrChange w:id="447"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448"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449" w:author="Neta Shapira" w:date="2021-07-01T22:52:00Z">
              <w:tcPr>
                <w:tcW w:w="1297" w:type="dxa"/>
                <w:gridSpan w:val="5"/>
              </w:tcPr>
            </w:tcPrChange>
          </w:tcPr>
          <w:p w:rsidR="004E627E" w:rsidRDefault="009A685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50" w:author="Neta Shapira" w:date="2021-07-01T22:58:00Z">
              <w:r>
                <w:rPr>
                  <w:rFonts w:ascii="David" w:hAnsi="David" w:cs="David" w:hint="cs"/>
                  <w:sz w:val="22"/>
                  <w:szCs w:val="22"/>
                  <w:rtl/>
                </w:rPr>
                <w:t>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B6760F">
            <w:pPr>
              <w:pStyle w:val="a7"/>
              <w:numPr>
                <w:ilvl w:val="0"/>
                <w:numId w:val="35"/>
              </w:numPr>
              <w:jc w:val="center"/>
              <w:rPr>
                <w:rFonts w:ascii="David" w:hAnsi="David" w:cs="David"/>
                <w:sz w:val="22"/>
                <w:szCs w:val="22"/>
                <w:rtl/>
              </w:rPr>
            </w:pPr>
          </w:p>
        </w:tc>
        <w:tc>
          <w:tcPr>
            <w:tcW w:w="1140" w:type="dxa"/>
          </w:tcPr>
          <w:p w:rsidR="004E627E" w:rsidRDefault="002B45E3" w:rsidP="00B6760F">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w:t>
            </w:r>
          </w:p>
        </w:tc>
        <w:tc>
          <w:tcPr>
            <w:tcW w:w="1701" w:type="dxa"/>
          </w:tcPr>
          <w:p w:rsidR="004E627E" w:rsidRPr="001411B2"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876429">
              <w:rPr>
                <w:rFonts w:ascii="David" w:hAnsi="David" w:cs="David"/>
                <w:sz w:val="22"/>
                <w:szCs w:val="22"/>
                <w:rtl/>
              </w:rPr>
              <w:t>מימון מטרו</w:t>
            </w:r>
          </w:p>
        </w:tc>
        <w:tc>
          <w:tcPr>
            <w:tcW w:w="5103" w:type="dxa"/>
          </w:tcPr>
          <w:p w:rsidR="004E627E" w:rsidRPr="001411B2" w:rsidRDefault="002B45E3" w:rsidP="00B6760F">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876429">
              <w:rPr>
                <w:rFonts w:ascii="David" w:hAnsi="David" w:cs="David"/>
                <w:sz w:val="22"/>
                <w:szCs w:val="22"/>
                <w:rtl/>
              </w:rPr>
              <w:t>מימון הקמת המטרו באמצעות לכידת ההשבחה הנובעת מהקמת המטרו</w:t>
            </w:r>
            <w:r>
              <w:rPr>
                <w:rFonts w:ascii="David" w:hAnsi="David" w:cs="David" w:hint="cs"/>
                <w:sz w:val="22"/>
                <w:szCs w:val="22"/>
                <w:rtl/>
              </w:rPr>
              <w:t>.</w:t>
            </w:r>
          </w:p>
        </w:tc>
        <w:tc>
          <w:tcPr>
            <w:tcW w:w="851" w:type="dxa"/>
          </w:tcPr>
          <w:p w:rsidR="004E627E" w:rsidRPr="001411B2" w:rsidRDefault="002B45E3" w:rsidP="00B6760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Pr="001411B2" w:rsidRDefault="002B45E3" w:rsidP="00B6760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כ </w:t>
            </w:r>
            <w:r>
              <w:rPr>
                <w:rFonts w:ascii="David" w:hAnsi="David" w:cs="David"/>
                <w:sz w:val="22"/>
                <w:szCs w:val="22"/>
                <w:rtl/>
              </w:rPr>
              <w:t>–</w:t>
            </w:r>
            <w:r>
              <w:rPr>
                <w:rFonts w:ascii="David" w:hAnsi="David" w:cs="David" w:hint="cs"/>
                <w:sz w:val="22"/>
                <w:szCs w:val="22"/>
                <w:rtl/>
              </w:rPr>
              <w:t xml:space="preserve"> 8 עמודים לפחות</w:t>
            </w:r>
          </w:p>
        </w:tc>
        <w:tc>
          <w:tcPr>
            <w:tcW w:w="1560" w:type="dxa"/>
          </w:tcPr>
          <w:p w:rsidR="004E627E" w:rsidRPr="00484098" w:rsidRDefault="002B45E3" w:rsidP="00B6760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Pr="00484098" w:rsidRDefault="002B45E3" w:rsidP="00B6760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9A6853" w:rsidP="00B6760F">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51" w:author="Neta Shapira" w:date="2021-07-01T22:59:00Z">
              <w:r>
                <w:rPr>
                  <w:rFonts w:ascii="David" w:hAnsi="David" w:cs="David" w:hint="cs"/>
                  <w:sz w:val="22"/>
                  <w:szCs w:val="22"/>
                  <w:rtl/>
                </w:rPr>
                <w:t>אזרחי</w:t>
              </w:r>
            </w:ins>
          </w:p>
        </w:tc>
      </w:tr>
      <w:tr w:rsidR="00917319" w:rsidTr="00C17C72">
        <w:tblPrEx>
          <w:tblPrExChange w:id="452" w:author="Neta Shapira" w:date="2021-07-01T22:52:00Z">
            <w:tblPrEx>
              <w:tblInd w:w="60" w:type="dxa"/>
            </w:tblPrEx>
          </w:tblPrExChange>
        </w:tblPrEx>
        <w:trPr>
          <w:trHeight w:val="1948"/>
          <w:trPrChange w:id="453" w:author="Neta Shapira" w:date="2021-07-01T22:52:00Z">
            <w:trPr>
              <w:gridBefore w:val="4"/>
              <w:wBefore w:w="55" w:type="dxa"/>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454" w:author="Neta Shapira" w:date="2021-07-01T22:52:00Z">
              <w:tcPr>
                <w:tcW w:w="432" w:type="dxa"/>
                <w:gridSpan w:val="5"/>
              </w:tcPr>
            </w:tcPrChange>
          </w:tcPr>
          <w:p w:rsidR="00725D94" w:rsidRPr="004B204C" w:rsidRDefault="00725D94"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455" w:author="Neta Shapira" w:date="2021-07-01T22:52:00Z">
              <w:tcPr>
                <w:tcW w:w="1140" w:type="dxa"/>
                <w:gridSpan w:val="5"/>
              </w:tcPr>
            </w:tcPrChange>
          </w:tcPr>
          <w:p w:rsidR="00725D94" w:rsidRDefault="002B45E3" w:rsidP="00497982">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w:t>
            </w:r>
            <w:r w:rsidRPr="00484098">
              <w:rPr>
                <w:rFonts w:ascii="David" w:hAnsi="David" w:cs="David" w:hint="cs"/>
                <w:sz w:val="22"/>
                <w:szCs w:val="22"/>
                <w:rtl/>
              </w:rPr>
              <w:t xml:space="preserve"> </w:t>
            </w:r>
          </w:p>
        </w:tc>
        <w:tc>
          <w:tcPr>
            <w:tcW w:w="1701" w:type="dxa"/>
            <w:shd w:val="clear" w:color="auto" w:fill="DBE5F1" w:themeFill="accent1" w:themeFillTint="33"/>
            <w:tcPrChange w:id="456" w:author="Neta Shapira" w:date="2021-07-01T22:52:00Z">
              <w:tcPr>
                <w:tcW w:w="1701" w:type="dxa"/>
                <w:gridSpan w:val="5"/>
              </w:tcPr>
            </w:tcPrChange>
          </w:tcPr>
          <w:p w:rsidR="00725D94"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457"/>
            <w:r>
              <w:rPr>
                <w:rFonts w:ascii="David" w:hAnsi="David" w:cs="David" w:hint="cs"/>
                <w:sz w:val="22"/>
                <w:szCs w:val="22"/>
                <w:rtl/>
              </w:rPr>
              <w:t>קידום פרויקט ה</w:t>
            </w:r>
            <w:r w:rsidRPr="00484098">
              <w:rPr>
                <w:rFonts w:ascii="David" w:hAnsi="David" w:cs="David" w:hint="cs"/>
                <w:sz w:val="22"/>
                <w:szCs w:val="22"/>
                <w:rtl/>
              </w:rPr>
              <w:t xml:space="preserve">מטרו </w:t>
            </w:r>
            <w:r>
              <w:rPr>
                <w:rFonts w:ascii="David" w:hAnsi="David" w:cs="David"/>
                <w:sz w:val="22"/>
                <w:szCs w:val="22"/>
                <w:rtl/>
              </w:rPr>
              <w:t>–</w:t>
            </w:r>
            <w:r>
              <w:rPr>
                <w:rFonts w:ascii="David" w:hAnsi="David" w:cs="David" w:hint="cs"/>
                <w:sz w:val="22"/>
                <w:szCs w:val="22"/>
                <w:rtl/>
              </w:rPr>
              <w:t xml:space="preserve"> רובד </w:t>
            </w:r>
            <w:commentRangeEnd w:id="457"/>
            <w:r w:rsidR="003633CE">
              <w:rPr>
                <w:rStyle w:val="af"/>
                <w:rtl/>
              </w:rPr>
              <w:commentReference w:id="457"/>
            </w:r>
            <w:r>
              <w:rPr>
                <w:rFonts w:ascii="David" w:hAnsi="David" w:cs="David" w:hint="cs"/>
                <w:sz w:val="22"/>
                <w:szCs w:val="22"/>
                <w:rtl/>
              </w:rPr>
              <w:t>בסיסי</w:t>
            </w:r>
          </w:p>
          <w:p w:rsidR="00725D94" w:rsidRPr="001411B2"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קידום פרויקט המטרו </w:t>
            </w:r>
            <w:r>
              <w:rPr>
                <w:rFonts w:ascii="David" w:hAnsi="David" w:cs="David"/>
                <w:sz w:val="22"/>
                <w:szCs w:val="22"/>
                <w:rtl/>
              </w:rPr>
              <w:t>–</w:t>
            </w:r>
            <w:r>
              <w:rPr>
                <w:rFonts w:ascii="David" w:hAnsi="David" w:cs="David" w:hint="cs"/>
                <w:sz w:val="22"/>
                <w:szCs w:val="22"/>
                <w:rtl/>
              </w:rPr>
              <w:t xml:space="preserve"> אישור הפרויקט</w:t>
            </w:r>
          </w:p>
        </w:tc>
        <w:tc>
          <w:tcPr>
            <w:tcW w:w="5103" w:type="dxa"/>
            <w:shd w:val="clear" w:color="auto" w:fill="DBE5F1" w:themeFill="accent1" w:themeFillTint="33"/>
            <w:tcPrChange w:id="458" w:author="Neta Shapira" w:date="2021-07-01T22:52:00Z">
              <w:tcPr>
                <w:tcW w:w="5103" w:type="dxa"/>
                <w:gridSpan w:val="5"/>
              </w:tcPr>
            </w:tcPrChange>
          </w:tcPr>
          <w:p w:rsidR="00725D94" w:rsidRDefault="002B45E3" w:rsidP="00497982">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9A3B13">
              <w:rPr>
                <w:rFonts w:ascii="David" w:hAnsi="David" w:cs="David"/>
                <w:sz w:val="22"/>
                <w:szCs w:val="22"/>
                <w:rtl/>
              </w:rPr>
              <w:t>קידום חוק המטרו, גיבוש חבילת המימון, המבנה התאגידי התומך וההערכות האסטרטגית לפרויקט</w:t>
            </w:r>
          </w:p>
          <w:p w:rsidR="00725D94" w:rsidRPr="001411B2" w:rsidRDefault="002B45E3" w:rsidP="00497982">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9A3B13">
              <w:rPr>
                <w:rFonts w:ascii="David" w:hAnsi="David" w:cs="David"/>
                <w:sz w:val="22"/>
                <w:szCs w:val="22"/>
                <w:rtl/>
              </w:rPr>
              <w:t>שורה המייצגת את תחזית העלויות של הקמת הפרויקט בשנות הנומרטור. יודגש שהצוות מגבש תכנית מימון על-מנת לממן נתח משמעותי מההוצאה באמצעות מקורות חיצוניים של לכידת ערך.</w:t>
            </w:r>
          </w:p>
        </w:tc>
        <w:tc>
          <w:tcPr>
            <w:tcW w:w="851" w:type="dxa"/>
            <w:shd w:val="clear" w:color="auto" w:fill="DBE5F1" w:themeFill="accent1" w:themeFillTint="33"/>
            <w:tcPrChange w:id="459" w:author="Neta Shapira" w:date="2021-07-01T22:52:00Z">
              <w:tcPr>
                <w:tcW w:w="851" w:type="dxa"/>
                <w:gridSpan w:val="5"/>
              </w:tcPr>
            </w:tcPrChange>
          </w:tcPr>
          <w:p w:rsidR="00725D94" w:rsidRPr="001411B2" w:rsidRDefault="002B45E3" w:rsidP="00016F03">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shd w:val="clear" w:color="auto" w:fill="DBE5F1" w:themeFill="accent1" w:themeFillTint="33"/>
            <w:tcPrChange w:id="460" w:author="Neta Shapira" w:date="2021-07-01T22:52:00Z">
              <w:tcPr>
                <w:tcW w:w="1104" w:type="dxa"/>
                <w:gridSpan w:val="5"/>
              </w:tcPr>
            </w:tcPrChange>
          </w:tcPr>
          <w:p w:rsidR="00725D94" w:rsidRPr="001411B2" w:rsidRDefault="002B45E3" w:rsidP="00497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40</w:t>
            </w:r>
          </w:p>
        </w:tc>
        <w:tc>
          <w:tcPr>
            <w:tcW w:w="1560" w:type="dxa"/>
            <w:shd w:val="clear" w:color="auto" w:fill="DBE5F1" w:themeFill="accent1" w:themeFillTint="33"/>
            <w:tcPrChange w:id="461" w:author="Neta Shapira" w:date="2021-07-01T22:52:00Z">
              <w:tcPr>
                <w:tcW w:w="1560" w:type="dxa"/>
                <w:gridSpan w:val="5"/>
              </w:tcPr>
            </w:tcPrChange>
          </w:tcPr>
          <w:p w:rsidR="00725D94" w:rsidRPr="00484098" w:rsidRDefault="002B45E3" w:rsidP="00497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462" w:author="Neta Shapira" w:date="2021-07-01T22:52:00Z">
              <w:tcPr>
                <w:tcW w:w="1297" w:type="dxa"/>
                <w:gridSpan w:val="5"/>
              </w:tcPr>
            </w:tcPrChange>
          </w:tcPr>
          <w:p w:rsidR="00725D94" w:rsidRPr="00484098" w:rsidRDefault="002B45E3" w:rsidP="00497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לחלק גדול ניתן אישור</w:t>
            </w:r>
          </w:p>
        </w:tc>
        <w:tc>
          <w:tcPr>
            <w:tcW w:w="1297" w:type="dxa"/>
            <w:shd w:val="clear" w:color="auto" w:fill="DBE5F1" w:themeFill="accent1" w:themeFillTint="33"/>
            <w:tcPrChange w:id="463" w:author="Neta Shapira" w:date="2021-07-01T22:52:00Z">
              <w:tcPr>
                <w:tcW w:w="1297" w:type="dxa"/>
                <w:gridSpan w:val="5"/>
              </w:tcPr>
            </w:tcPrChange>
          </w:tcPr>
          <w:p w:rsidR="00725D94" w:rsidRDefault="009A6853" w:rsidP="00497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64" w:author="Neta Shapira" w:date="2021-07-01T22:59:00Z">
              <w:r>
                <w:rPr>
                  <w:rFonts w:ascii="David" w:hAnsi="David" w:cs="David" w:hint="cs"/>
                  <w:sz w:val="22"/>
                  <w:szCs w:val="22"/>
                  <w:rtl/>
                </w:rPr>
                <w:t>כלכלי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E441A2">
            <w:pPr>
              <w:pStyle w:val="a7"/>
              <w:numPr>
                <w:ilvl w:val="0"/>
                <w:numId w:val="35"/>
              </w:numPr>
              <w:jc w:val="center"/>
              <w:rPr>
                <w:rFonts w:ascii="David" w:hAnsi="David" w:cs="David"/>
                <w:sz w:val="22"/>
                <w:szCs w:val="22"/>
                <w:rtl/>
              </w:rPr>
            </w:pPr>
          </w:p>
        </w:tc>
        <w:tc>
          <w:tcPr>
            <w:tcW w:w="1140" w:type="dxa"/>
          </w:tcPr>
          <w:p w:rsidR="004E627E" w:rsidRPr="004B204C" w:rsidRDefault="002B45E3" w:rsidP="00E441A2">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yellow"/>
                <w:rtl/>
              </w:rPr>
            </w:pPr>
            <w:r>
              <w:rPr>
                <w:rFonts w:ascii="David" w:hAnsi="David" w:cs="David" w:hint="cs"/>
                <w:sz w:val="22"/>
                <w:szCs w:val="22"/>
                <w:rtl/>
              </w:rPr>
              <w:t>אסתי</w:t>
            </w:r>
          </w:p>
        </w:tc>
        <w:tc>
          <w:tcPr>
            <w:tcW w:w="1701" w:type="dxa"/>
          </w:tcPr>
          <w:p w:rsidR="004E627E"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ins w:id="465" w:author="אפרת בלאק" w:date="2021-07-01T08:31:00Z"/>
                <w:rFonts w:ascii="David" w:hAnsi="David" w:cs="David"/>
                <w:sz w:val="22"/>
                <w:szCs w:val="22"/>
                <w:rtl/>
              </w:rPr>
            </w:pPr>
            <w:r w:rsidRPr="00A11F18">
              <w:rPr>
                <w:rFonts w:ascii="David" w:hAnsi="David" w:cs="David"/>
                <w:sz w:val="22"/>
                <w:szCs w:val="22"/>
                <w:rtl/>
              </w:rPr>
              <w:t>ייעול השימוש בשטחי המשרדים הממשלתיים</w:t>
            </w:r>
          </w:p>
          <w:p w:rsidR="000971B1"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66" w:author="אפרת בלאק" w:date="2021-07-01T08:31:00Z">
              <w:r>
                <w:rPr>
                  <w:rFonts w:ascii="David" w:hAnsi="David" w:cs="David" w:hint="cs"/>
                  <w:sz w:val="22"/>
                  <w:szCs w:val="22"/>
                  <w:rtl/>
                </w:rPr>
                <w:t>(פיסקלי)</w:t>
              </w:r>
            </w:ins>
          </w:p>
        </w:tc>
        <w:tc>
          <w:tcPr>
            <w:tcW w:w="5103" w:type="dxa"/>
          </w:tcPr>
          <w:p w:rsidR="004E627E" w:rsidRPr="009A3B13" w:rsidRDefault="002B45E3" w:rsidP="00E441A2">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F0586">
              <w:rPr>
                <w:rFonts w:ascii="David" w:hAnsi="David" w:cs="David"/>
                <w:sz w:val="22"/>
                <w:szCs w:val="22"/>
                <w:rtl/>
              </w:rPr>
              <w:t>הפחתת השטח המוקצה לעובד</w:t>
            </w:r>
            <w:r>
              <w:rPr>
                <w:rFonts w:ascii="David" w:hAnsi="David" w:cs="David" w:hint="cs"/>
                <w:sz w:val="22"/>
                <w:szCs w:val="22"/>
                <w:rtl/>
              </w:rPr>
              <w:t>.</w:t>
            </w:r>
          </w:p>
        </w:tc>
        <w:tc>
          <w:tcPr>
            <w:tcW w:w="851" w:type="dxa"/>
          </w:tcPr>
          <w:p w:rsidR="004E627E" w:rsidRDefault="002B45E3" w:rsidP="00E441A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
          <w:p w:rsidR="004E627E" w:rsidRPr="001411B2" w:rsidRDefault="002B45E3" w:rsidP="00E441A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
          <w:p w:rsidR="004E627E" w:rsidRPr="00484098" w:rsidRDefault="004E627E" w:rsidP="00E441A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E441A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9A6853" w:rsidP="00E441A2">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67" w:author="Neta Shapira" w:date="2021-07-01T22:59:00Z">
              <w:r>
                <w:rPr>
                  <w:rFonts w:ascii="David" w:hAnsi="David" w:cs="David" w:hint="cs"/>
                  <w:sz w:val="22"/>
                  <w:szCs w:val="22"/>
                  <w:rtl/>
                </w:rPr>
                <w:t>מנהלי</w:t>
              </w:r>
            </w:ins>
          </w:p>
        </w:tc>
      </w:tr>
      <w:tr w:rsidR="005C4CCC"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7D77C6" w:rsidRDefault="004E627E" w:rsidP="004B204C">
            <w:pPr>
              <w:pStyle w:val="a7"/>
              <w:numPr>
                <w:ilvl w:val="0"/>
                <w:numId w:val="35"/>
              </w:numPr>
              <w:jc w:val="center"/>
              <w:rPr>
                <w:rFonts w:ascii="David" w:hAnsi="David" w:cs="David"/>
                <w:sz w:val="22"/>
                <w:szCs w:val="22"/>
                <w:rtl/>
              </w:rPr>
            </w:pPr>
          </w:p>
        </w:tc>
        <w:tc>
          <w:tcPr>
            <w:tcW w:w="1140" w:type="dxa"/>
          </w:tcPr>
          <w:p w:rsidR="004E627E" w:rsidRPr="007D77C6"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w:t>
            </w:r>
          </w:p>
        </w:tc>
        <w:tc>
          <w:tcPr>
            <w:tcW w:w="1701" w:type="dxa"/>
          </w:tcPr>
          <w:p w:rsidR="004E627E" w:rsidRPr="007D77C6"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ייעול מערכת המשפט</w:t>
            </w:r>
          </w:p>
        </w:tc>
        <w:tc>
          <w:tcPr>
            <w:tcW w:w="5103" w:type="dxa"/>
          </w:tcPr>
          <w:p w:rsidR="004E627E" w:rsidRPr="007D77C6" w:rsidRDefault="002B45E3" w:rsidP="007D77C6">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פח אל פח - הוצאה של הליכים שעניינם תאונות דרכים בין חברות ביטוח לבוררות חובה מחוץ למערכת המשפט</w:t>
            </w:r>
            <w:r>
              <w:rPr>
                <w:rFonts w:ascii="David" w:hAnsi="David" w:cs="David" w:hint="cs"/>
                <w:sz w:val="22"/>
                <w:szCs w:val="22"/>
                <w:rtl/>
              </w:rPr>
              <w:t>.</w:t>
            </w:r>
          </w:p>
        </w:tc>
        <w:tc>
          <w:tcPr>
            <w:tcW w:w="851"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Pr="001411B2"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
          <w:p w:rsidR="004E627E"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A7466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68" w:author="Neta Shapira" w:date="2021-07-01T22:59:00Z">
              <w:r>
                <w:rPr>
                  <w:rFonts w:ascii="David" w:hAnsi="David" w:cs="David" w:hint="cs"/>
                  <w:sz w:val="22"/>
                  <w:szCs w:val="22"/>
                  <w:rtl/>
                </w:rPr>
                <w:t>חוקתי, אזרחי</w:t>
              </w:r>
            </w:ins>
          </w:p>
        </w:tc>
      </w:tr>
      <w:tr w:rsidR="00917319" w:rsidTr="00C17C72">
        <w:tblPrEx>
          <w:tblPrExChange w:id="469" w:author="Neta Shapira" w:date="2021-07-01T22:52:00Z">
            <w:tblPrEx>
              <w:tblInd w:w="40" w:type="dxa"/>
            </w:tblPrEx>
          </w:tblPrExChange>
        </w:tblPrEx>
        <w:trPr>
          <w:cnfStyle w:val="000000100000" w:firstRow="0" w:lastRow="0" w:firstColumn="0" w:lastColumn="0" w:oddVBand="0" w:evenVBand="0" w:oddHBand="1" w:evenHBand="0" w:firstRowFirstColumn="0" w:firstRowLastColumn="0" w:lastRowFirstColumn="0" w:lastRowLastColumn="0"/>
          <w:trPrChange w:id="470"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471" w:author="Neta Shapira" w:date="2021-07-01T22:52:00Z">
              <w:tcPr>
                <w:tcW w:w="432" w:type="dxa"/>
                <w:gridSpan w:val="5"/>
              </w:tcPr>
            </w:tcPrChange>
          </w:tcPr>
          <w:p w:rsidR="004E627E" w:rsidRPr="007D77C6"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472" w:author="Neta Shapira" w:date="2021-07-01T22:52:00Z">
              <w:tcPr>
                <w:tcW w:w="1140" w:type="dxa"/>
                <w:gridSpan w:val="5"/>
              </w:tcPr>
            </w:tcPrChange>
          </w:tcPr>
          <w:p w:rsidR="004E627E" w:rsidRPr="007D77C6"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D77C6">
              <w:rPr>
                <w:rFonts w:ascii="David" w:hAnsi="David" w:cs="David" w:hint="eastAsia"/>
                <w:sz w:val="22"/>
                <w:szCs w:val="22"/>
                <w:rtl/>
              </w:rPr>
              <w:t>אסתי</w:t>
            </w:r>
            <w:r w:rsidRPr="007D77C6">
              <w:rPr>
                <w:rFonts w:ascii="David" w:hAnsi="David" w:cs="David" w:hint="cs"/>
                <w:sz w:val="22"/>
                <w:szCs w:val="22"/>
                <w:rtl/>
              </w:rPr>
              <w:t xml:space="preserve"> </w:t>
            </w:r>
          </w:p>
        </w:tc>
        <w:tc>
          <w:tcPr>
            <w:tcW w:w="1701" w:type="dxa"/>
            <w:tcPrChange w:id="473" w:author="Neta Shapira" w:date="2021-07-01T22:52:00Z">
              <w:tcPr>
                <w:tcW w:w="1701" w:type="dxa"/>
                <w:gridSpan w:val="5"/>
              </w:tcPr>
            </w:tcPrChange>
          </w:tcPr>
          <w:p w:rsidR="004E627E" w:rsidRPr="007D77C6"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D77C6">
              <w:rPr>
                <w:rFonts w:ascii="David" w:hAnsi="David" w:cs="David" w:hint="cs"/>
                <w:sz w:val="22"/>
                <w:szCs w:val="22"/>
                <w:rtl/>
              </w:rPr>
              <w:t xml:space="preserve">קידום הון אנושי לתשתיות </w:t>
            </w:r>
          </w:p>
        </w:tc>
        <w:tc>
          <w:tcPr>
            <w:tcW w:w="5103" w:type="dxa"/>
            <w:tcPrChange w:id="474" w:author="Neta Shapira" w:date="2021-07-01T22:52:00Z">
              <w:tcPr>
                <w:tcW w:w="5103" w:type="dxa"/>
                <w:gridSpan w:val="5"/>
              </w:tcPr>
            </w:tcPrChange>
          </w:tcPr>
          <w:p w:rsidR="004E627E" w:rsidRPr="007D77C6"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D77C6">
              <w:rPr>
                <w:rFonts w:ascii="David" w:hAnsi="David" w:cs="David" w:hint="cs"/>
                <w:sz w:val="22"/>
                <w:szCs w:val="22"/>
                <w:rtl/>
              </w:rPr>
              <w:t>חבילת צעדים להגדלת ה</w:t>
            </w:r>
            <w:r w:rsidRPr="007D77C6">
              <w:rPr>
                <w:rFonts w:ascii="David" w:hAnsi="David" w:cs="David"/>
                <w:sz w:val="22"/>
                <w:szCs w:val="22"/>
                <w:rtl/>
              </w:rPr>
              <w:t xml:space="preserve">הון </w:t>
            </w:r>
            <w:r w:rsidRPr="007D77C6">
              <w:rPr>
                <w:rFonts w:ascii="David" w:hAnsi="David" w:cs="David" w:hint="cs"/>
                <w:sz w:val="22"/>
                <w:szCs w:val="22"/>
                <w:rtl/>
              </w:rPr>
              <w:t>ה</w:t>
            </w:r>
            <w:r w:rsidRPr="007D77C6">
              <w:rPr>
                <w:rFonts w:ascii="David" w:hAnsi="David" w:cs="David"/>
                <w:sz w:val="22"/>
                <w:szCs w:val="22"/>
                <w:rtl/>
              </w:rPr>
              <w:t xml:space="preserve">אנושי </w:t>
            </w:r>
            <w:r w:rsidRPr="007D77C6">
              <w:rPr>
                <w:rFonts w:ascii="David" w:hAnsi="David" w:cs="David" w:hint="cs"/>
                <w:sz w:val="22"/>
                <w:szCs w:val="22"/>
                <w:rtl/>
              </w:rPr>
              <w:t>במשק ה</w:t>
            </w:r>
            <w:r w:rsidRPr="007D77C6">
              <w:rPr>
                <w:rFonts w:ascii="David" w:hAnsi="David" w:cs="David"/>
                <w:sz w:val="22"/>
                <w:szCs w:val="22"/>
                <w:rtl/>
              </w:rPr>
              <w:t xml:space="preserve">תשתיות- הגדלת הנדסאים ומקצועות נוספים, </w:t>
            </w:r>
            <w:r w:rsidRPr="00297C85">
              <w:rPr>
                <w:rFonts w:ascii="David" w:hAnsi="David" w:cs="David"/>
                <w:sz w:val="22"/>
                <w:szCs w:val="22"/>
                <w:highlight w:val="cyan"/>
                <w:rtl/>
                <w:rPrChange w:id="475" w:author="Hila Echerman" w:date="2021-07-04T23:24:00Z">
                  <w:rPr>
                    <w:rFonts w:ascii="David" w:hAnsi="David" w:cs="David"/>
                    <w:sz w:val="22"/>
                    <w:szCs w:val="22"/>
                    <w:rtl/>
                  </w:rPr>
                </w:rPrChange>
              </w:rPr>
              <w:t xml:space="preserve">הסרת חסמים לייבוא הון </w:t>
            </w:r>
            <w:commentRangeStart w:id="476"/>
            <w:r w:rsidRPr="00297C85">
              <w:rPr>
                <w:rFonts w:ascii="David" w:hAnsi="David" w:cs="David"/>
                <w:sz w:val="22"/>
                <w:szCs w:val="22"/>
                <w:highlight w:val="cyan"/>
                <w:rtl/>
                <w:rPrChange w:id="477" w:author="Hila Echerman" w:date="2021-07-04T23:24:00Z">
                  <w:rPr>
                    <w:rFonts w:ascii="David" w:hAnsi="David" w:cs="David"/>
                    <w:sz w:val="22"/>
                    <w:szCs w:val="22"/>
                    <w:rtl/>
                  </w:rPr>
                </w:rPrChange>
              </w:rPr>
              <w:t>אנושי</w:t>
            </w:r>
            <w:commentRangeEnd w:id="476"/>
            <w:r w:rsidR="00297C85">
              <w:rPr>
                <w:rStyle w:val="af"/>
                <w:rtl/>
              </w:rPr>
              <w:commentReference w:id="476"/>
            </w:r>
            <w:r w:rsidRPr="007D77C6">
              <w:rPr>
                <w:rFonts w:ascii="David" w:hAnsi="David" w:cs="David"/>
                <w:sz w:val="22"/>
                <w:szCs w:val="22"/>
                <w:rtl/>
              </w:rPr>
              <w:t xml:space="preserve"> זר, ייעול העסקה במגזר הציבורי והפחתת רגולציה בתקינה</w:t>
            </w:r>
            <w:r w:rsidRPr="007D77C6">
              <w:rPr>
                <w:rFonts w:ascii="David" w:hAnsi="David" w:cs="David" w:hint="cs"/>
                <w:sz w:val="22"/>
                <w:szCs w:val="22"/>
                <w:rtl/>
              </w:rPr>
              <w:t>.</w:t>
            </w:r>
          </w:p>
        </w:tc>
        <w:tc>
          <w:tcPr>
            <w:tcW w:w="851" w:type="dxa"/>
            <w:tcPrChange w:id="478"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לא</w:t>
            </w:r>
          </w:p>
        </w:tc>
        <w:tc>
          <w:tcPr>
            <w:tcW w:w="1104" w:type="dxa"/>
            <w:tcPrChange w:id="479" w:author="Neta Shapira" w:date="2021-07-01T22:52:00Z">
              <w:tcPr>
                <w:tcW w:w="1104" w:type="dxa"/>
                <w:gridSpan w:val="5"/>
              </w:tcPr>
            </w:tcPrChange>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Change w:id="480" w:author="Neta Shapira" w:date="2021-07-01T22:52:00Z">
              <w:tcPr>
                <w:tcW w:w="1560" w:type="dxa"/>
                <w:gridSpan w:val="5"/>
              </w:tcPr>
            </w:tcPrChange>
          </w:tcPr>
          <w:p w:rsidR="004E627E" w:rsidRPr="00484098" w:rsidRDefault="004E627E"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481"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חלק מההחלטה</w:t>
            </w:r>
          </w:p>
        </w:tc>
        <w:tc>
          <w:tcPr>
            <w:tcW w:w="1297" w:type="dxa"/>
            <w:tcPrChange w:id="482" w:author="Neta Shapira" w:date="2021-07-01T22:52:00Z">
              <w:tcPr>
                <w:tcW w:w="1297" w:type="dxa"/>
                <w:gridSpan w:val="5"/>
              </w:tcPr>
            </w:tcPrChange>
          </w:tcPr>
          <w:p w:rsidR="004E627E" w:rsidRDefault="00A7466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483" w:author="Neta Shapira" w:date="2021-07-01T23:00:00Z">
              <w:r>
                <w:rPr>
                  <w:rFonts w:ascii="David" w:hAnsi="David" w:cs="David" w:hint="cs"/>
                  <w:sz w:val="22"/>
                  <w:szCs w:val="22"/>
                  <w:rtl/>
                </w:rPr>
                <w:t>חוקתי</w:t>
              </w:r>
            </w:ins>
          </w:p>
        </w:tc>
      </w:tr>
      <w:tr w:rsidR="005C4CCC"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אסתי </w:t>
            </w:r>
            <w:r w:rsidRPr="007D77C6">
              <w:rPr>
                <w:rFonts w:ascii="David" w:hAnsi="David" w:cs="David" w:hint="eastAsia"/>
                <w:sz w:val="22"/>
                <w:szCs w:val="22"/>
                <w:rtl/>
              </w:rPr>
              <w:t>ומירב</w:t>
            </w:r>
          </w:p>
        </w:tc>
        <w:tc>
          <w:tcPr>
            <w:tcW w:w="1701" w:type="dxa"/>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5D445E">
              <w:rPr>
                <w:rFonts w:ascii="David" w:hAnsi="David" w:cs="David"/>
                <w:sz w:val="22"/>
                <w:szCs w:val="22"/>
                <w:rtl/>
              </w:rPr>
              <w:t>תאום תשתיות</w:t>
            </w:r>
          </w:p>
        </w:tc>
        <w:tc>
          <w:tcPr>
            <w:tcW w:w="5103" w:type="dxa"/>
          </w:tcPr>
          <w:p w:rsidR="004E627E" w:rsidRPr="00484098"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5D445E">
              <w:rPr>
                <w:rFonts w:ascii="David" w:hAnsi="David" w:cs="David"/>
                <w:sz w:val="22"/>
                <w:szCs w:val="22"/>
                <w:rtl/>
              </w:rPr>
              <w:t xml:space="preserve">קידום חבילת צעדים לייעול הליכי </w:t>
            </w:r>
            <w:r w:rsidRPr="009B15D2">
              <w:rPr>
                <w:rFonts w:ascii="David" w:hAnsi="David" w:cs="David"/>
                <w:sz w:val="22"/>
                <w:szCs w:val="22"/>
                <w:highlight w:val="cyan"/>
                <w:rtl/>
                <w:rPrChange w:id="484" w:author="Hila Echerman" w:date="2021-07-04T23:25:00Z">
                  <w:rPr>
                    <w:rFonts w:ascii="David" w:hAnsi="David" w:cs="David"/>
                    <w:sz w:val="22"/>
                    <w:szCs w:val="22"/>
                    <w:rtl/>
                  </w:rPr>
                </w:rPrChange>
              </w:rPr>
              <w:t>תיאום תשתיות בתחומי הטכנולוגיה</w:t>
            </w:r>
            <w:r w:rsidRPr="005D445E">
              <w:rPr>
                <w:rFonts w:ascii="David" w:hAnsi="David" w:cs="David"/>
                <w:sz w:val="22"/>
                <w:szCs w:val="22"/>
                <w:rtl/>
              </w:rPr>
              <w:t xml:space="preserve">,  תמריצים, בירוקרטיה, תעדוף ומעקב, </w:t>
            </w:r>
            <w:r w:rsidRPr="009B15D2">
              <w:rPr>
                <w:rFonts w:ascii="David" w:hAnsi="David" w:cs="David"/>
                <w:sz w:val="22"/>
                <w:szCs w:val="22"/>
                <w:highlight w:val="cyan"/>
                <w:rtl/>
                <w:rPrChange w:id="485" w:author="Hila Echerman" w:date="2021-07-04T23:25:00Z">
                  <w:rPr>
                    <w:rFonts w:ascii="David" w:hAnsi="David" w:cs="David"/>
                    <w:sz w:val="22"/>
                    <w:szCs w:val="22"/>
                    <w:rtl/>
                  </w:rPr>
                </w:rPrChange>
              </w:rPr>
              <w:t xml:space="preserve">מאגרי מידע ויישוב </w:t>
            </w:r>
            <w:commentRangeStart w:id="486"/>
            <w:r w:rsidRPr="009B15D2">
              <w:rPr>
                <w:rFonts w:ascii="David" w:hAnsi="David" w:cs="David"/>
                <w:sz w:val="22"/>
                <w:szCs w:val="22"/>
                <w:highlight w:val="cyan"/>
                <w:rtl/>
                <w:rPrChange w:id="487" w:author="Hila Echerman" w:date="2021-07-04T23:25:00Z">
                  <w:rPr>
                    <w:rFonts w:ascii="David" w:hAnsi="David" w:cs="David"/>
                    <w:sz w:val="22"/>
                    <w:szCs w:val="22"/>
                    <w:rtl/>
                  </w:rPr>
                </w:rPrChange>
              </w:rPr>
              <w:t>סכסוכים</w:t>
            </w:r>
            <w:commentRangeEnd w:id="486"/>
            <w:r w:rsidR="009B15D2">
              <w:rPr>
                <w:rStyle w:val="af"/>
                <w:rtl/>
              </w:rPr>
              <w:commentReference w:id="486"/>
            </w:r>
            <w:r w:rsidRPr="005D445E">
              <w:rPr>
                <w:rFonts w:ascii="David" w:hAnsi="David" w:cs="David" w:hint="cs"/>
                <w:sz w:val="22"/>
                <w:szCs w:val="22"/>
                <w:rtl/>
              </w:rPr>
              <w:t>.</w:t>
            </w:r>
          </w:p>
        </w:tc>
        <w:tc>
          <w:tcPr>
            <w:tcW w:w="851"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5D445E">
              <w:rPr>
                <w:rFonts w:ascii="David" w:hAnsi="David" w:cs="David" w:hint="cs"/>
                <w:sz w:val="22"/>
                <w:szCs w:val="22"/>
                <w:rtl/>
              </w:rPr>
              <w:t>לא</w:t>
            </w:r>
          </w:p>
        </w:tc>
        <w:tc>
          <w:tcPr>
            <w:tcW w:w="1104" w:type="dxa"/>
          </w:tcPr>
          <w:p w:rsidR="004E627E" w:rsidRPr="001411B2"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A7466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488" w:author="Neta Shapira" w:date="2021-07-01T23:00:00Z">
              <w:r>
                <w:rPr>
                  <w:rFonts w:ascii="David" w:hAnsi="David" w:cs="David" w:hint="cs"/>
                  <w:sz w:val="22"/>
                  <w:szCs w:val="22"/>
                  <w:rtl/>
                </w:rPr>
                <w:t>כלכלי</w:t>
              </w:r>
            </w:ins>
          </w:p>
        </w:tc>
      </w:tr>
      <w:tr w:rsidR="00917319" w:rsidTr="00C17C72">
        <w:tblPrEx>
          <w:tblPrExChange w:id="489" w:author="Neta Shapira" w:date="2021-07-01T22:52:00Z">
            <w:tblPrEx>
              <w:tblInd w:w="40" w:type="dxa"/>
            </w:tblPrEx>
          </w:tblPrExChange>
        </w:tblPrEx>
        <w:trPr>
          <w:cnfStyle w:val="000000100000" w:firstRow="0" w:lastRow="0" w:firstColumn="0" w:lastColumn="0" w:oddVBand="0" w:evenVBand="0" w:oddHBand="1" w:evenHBand="0" w:firstRowFirstColumn="0" w:firstRowLastColumn="0" w:lastRowFirstColumn="0" w:lastRowLastColumn="0"/>
          <w:trPrChange w:id="490"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491"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492" w:author="Neta Shapira" w:date="2021-07-01T22:52:00Z">
              <w:tcPr>
                <w:tcW w:w="1140" w:type="dxa"/>
                <w:gridSpan w:val="5"/>
              </w:tcPr>
            </w:tcPrChange>
          </w:tcPr>
          <w:p w:rsidR="004E627E"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 וארי</w:t>
            </w:r>
          </w:p>
        </w:tc>
        <w:tc>
          <w:tcPr>
            <w:tcW w:w="1701" w:type="dxa"/>
            <w:tcPrChange w:id="493" w:author="Neta Shapira" w:date="2021-07-01T22:52:00Z">
              <w:tcPr>
                <w:tcW w:w="1701" w:type="dxa"/>
                <w:gridSpan w:val="5"/>
              </w:tcPr>
            </w:tcPrChange>
          </w:tcPr>
          <w:p w:rsidR="004E627E" w:rsidRPr="001411B2"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ניהול ביקושים</w:t>
            </w:r>
          </w:p>
        </w:tc>
        <w:tc>
          <w:tcPr>
            <w:tcW w:w="5103" w:type="dxa"/>
            <w:tcPrChange w:id="494" w:author="Neta Shapira" w:date="2021-07-01T22:52:00Z">
              <w:tcPr>
                <w:tcW w:w="5103" w:type="dxa"/>
                <w:gridSpan w:val="5"/>
              </w:tcPr>
            </w:tcPrChange>
          </w:tcPr>
          <w:p w:rsidR="004E627E" w:rsidRPr="001411B2" w:rsidRDefault="002B45E3" w:rsidP="00A74662">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גביית אגרות גודש</w:t>
            </w:r>
            <w:del w:id="495" w:author="אפרת בלאק" w:date="2021-07-01T08:21:00Z">
              <w:r w:rsidRPr="00484098">
                <w:rPr>
                  <w:rFonts w:ascii="David" w:hAnsi="David" w:cs="David" w:hint="cs"/>
                  <w:sz w:val="22"/>
                  <w:szCs w:val="22"/>
                  <w:rtl/>
                </w:rPr>
                <w:delText>,</w:delText>
              </w:r>
            </w:del>
            <w:r w:rsidRPr="00484098">
              <w:rPr>
                <w:rFonts w:ascii="David" w:hAnsi="David" w:cs="David" w:hint="cs"/>
                <w:sz w:val="22"/>
                <w:szCs w:val="22"/>
                <w:rtl/>
              </w:rPr>
              <w:t xml:space="preserve"> וייקור השימוש בחניה.</w:t>
            </w:r>
            <w:ins w:id="496" w:author="אסי מסינג" w:date="2021-07-01T09:36:00Z">
              <w:r w:rsidR="006C40C8">
                <w:rPr>
                  <w:rFonts w:ascii="David" w:hAnsi="David" w:cs="David" w:hint="cs"/>
                  <w:sz w:val="22"/>
                  <w:szCs w:val="22"/>
                  <w:rtl/>
                </w:rPr>
                <w:t xml:space="preserve"> </w:t>
              </w:r>
            </w:ins>
          </w:p>
        </w:tc>
        <w:tc>
          <w:tcPr>
            <w:tcW w:w="851" w:type="dxa"/>
            <w:tcPrChange w:id="497" w:author="Neta Shapira" w:date="2021-07-01T22:52:00Z">
              <w:tcPr>
                <w:tcW w:w="851" w:type="dxa"/>
                <w:gridSpan w:val="5"/>
              </w:tcPr>
            </w:tcPrChange>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498" w:author="Neta Shapira" w:date="2021-07-01T22:52:00Z">
              <w:tcPr>
                <w:tcW w:w="1104" w:type="dxa"/>
                <w:gridSpan w:val="5"/>
              </w:tcPr>
            </w:tcPrChange>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Pr>
            </w:pPr>
            <w:r>
              <w:rPr>
                <w:rFonts w:ascii="David" w:hAnsi="David" w:cs="David" w:hint="cs"/>
                <w:sz w:val="22"/>
                <w:szCs w:val="22"/>
                <w:rtl/>
              </w:rPr>
              <w:t>10</w:t>
            </w:r>
          </w:p>
        </w:tc>
        <w:tc>
          <w:tcPr>
            <w:tcW w:w="1560" w:type="dxa"/>
            <w:tcPrChange w:id="499" w:author="Neta Shapira" w:date="2021-07-01T22:52:00Z">
              <w:tcPr>
                <w:tcW w:w="1560"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500"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501" w:author="Neta Shapira" w:date="2021-07-01T22:52:00Z">
              <w:tcPr>
                <w:tcW w:w="1297" w:type="dxa"/>
                <w:gridSpan w:val="5"/>
              </w:tcPr>
            </w:tcPrChange>
          </w:tcPr>
          <w:p w:rsidR="004E627E" w:rsidRDefault="00A7466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02" w:author="Neta Shapira" w:date="2021-07-01T23:00:00Z">
              <w:r>
                <w:rPr>
                  <w:rFonts w:ascii="David" w:hAnsi="David" w:cs="David" w:hint="cs"/>
                  <w:sz w:val="22"/>
                  <w:szCs w:val="22"/>
                  <w:rtl/>
                </w:rPr>
                <w:t>כלכלי</w:t>
              </w:r>
            </w:ins>
          </w:p>
        </w:tc>
      </w:tr>
      <w:tr w:rsidR="005C4CCC"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Default="002B45E3" w:rsidP="00351E16">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 ושי</w:t>
            </w:r>
          </w:p>
        </w:tc>
        <w:tc>
          <w:tcPr>
            <w:tcW w:w="1701" w:type="dxa"/>
          </w:tcPr>
          <w:p w:rsidR="004E627E" w:rsidRPr="00A47DF0"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תחבורה טווח קצר</w:t>
            </w:r>
          </w:p>
        </w:tc>
        <w:tc>
          <w:tcPr>
            <w:tcW w:w="5103" w:type="dxa"/>
          </w:tcPr>
          <w:p w:rsidR="004E627E" w:rsidRPr="00A47DF0" w:rsidRDefault="002B45E3" w:rsidP="00725D94">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F0586">
              <w:rPr>
                <w:rFonts w:ascii="David" w:hAnsi="David" w:cs="David"/>
                <w:sz w:val="22"/>
                <w:szCs w:val="22"/>
                <w:rtl/>
              </w:rPr>
              <w:t>תחבורה גמישה, אכיפה בנת"צים, פיצול תשלום לנסיעה בתח"צ והסרת חסמי ביצוע בפרויקטי תח"צ</w:t>
            </w:r>
            <w:r>
              <w:rPr>
                <w:rFonts w:ascii="David" w:hAnsi="David" w:cs="David" w:hint="cs"/>
                <w:sz w:val="22"/>
                <w:szCs w:val="22"/>
                <w:rtl/>
              </w:rPr>
              <w:t>.</w:t>
            </w:r>
          </w:p>
        </w:tc>
        <w:tc>
          <w:tcPr>
            <w:tcW w:w="851" w:type="dxa"/>
          </w:tcPr>
          <w:p w:rsidR="004E627E" w:rsidRPr="00A47DF0" w:rsidRDefault="002B45E3" w:rsidP="00351E1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Pr="001411B2" w:rsidRDefault="002B45E3" w:rsidP="00351E1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10</w:t>
            </w:r>
          </w:p>
        </w:tc>
        <w:tc>
          <w:tcPr>
            <w:tcW w:w="1560" w:type="dxa"/>
          </w:tcPr>
          <w:p w:rsidR="004E627E" w:rsidRPr="00484098" w:rsidRDefault="002B45E3" w:rsidP="00351E1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2B45E3" w:rsidP="009B5E2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מרבית הסעיפים אושרו</w:t>
            </w:r>
          </w:p>
        </w:tc>
        <w:tc>
          <w:tcPr>
            <w:tcW w:w="1297" w:type="dxa"/>
          </w:tcPr>
          <w:p w:rsidR="004E627E" w:rsidRDefault="00A74662" w:rsidP="009B5E2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03" w:author="Neta Shapira" w:date="2021-07-01T23:00:00Z">
              <w:r>
                <w:rPr>
                  <w:rFonts w:ascii="David" w:hAnsi="David" w:cs="David" w:hint="cs"/>
                  <w:sz w:val="22"/>
                  <w:szCs w:val="22"/>
                  <w:rtl/>
                </w:rPr>
                <w:t>כלכלי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w:t>
            </w:r>
          </w:p>
        </w:tc>
        <w:tc>
          <w:tcPr>
            <w:tcW w:w="1701" w:type="dxa"/>
          </w:tcPr>
          <w:p w:rsidR="004E627E" w:rsidRPr="001411B2"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47DF0">
              <w:rPr>
                <w:rFonts w:ascii="David" w:hAnsi="David" w:cs="David"/>
                <w:sz w:val="22"/>
                <w:szCs w:val="22"/>
                <w:rtl/>
              </w:rPr>
              <w:t>תכנית פיסקלית לשיפור השירות</w:t>
            </w:r>
            <w:r>
              <w:rPr>
                <w:rFonts w:ascii="David" w:hAnsi="David" w:cs="David" w:hint="cs"/>
                <w:sz w:val="22"/>
                <w:szCs w:val="22"/>
                <w:rtl/>
              </w:rPr>
              <w:t xml:space="preserve"> </w:t>
            </w:r>
          </w:p>
        </w:tc>
        <w:tc>
          <w:tcPr>
            <w:tcW w:w="5103" w:type="dxa"/>
          </w:tcPr>
          <w:p w:rsidR="004E627E" w:rsidRPr="001411B2"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A47DF0">
              <w:rPr>
                <w:rFonts w:ascii="David" w:hAnsi="David" w:cs="David"/>
                <w:sz w:val="22"/>
                <w:szCs w:val="22"/>
                <w:rtl/>
              </w:rPr>
              <w:t>צעדים שונים כמו ביטול ערך צבור, יציאה מתחנות נצבא, שירות גמיש בפריפריה - לטובת הפחתת תקציב ושימוש בו לתוספות שירות, ביטול איסור פיצול תשלום</w:t>
            </w:r>
            <w:r>
              <w:rPr>
                <w:rFonts w:ascii="David" w:hAnsi="David" w:cs="David" w:hint="cs"/>
                <w:sz w:val="22"/>
                <w:szCs w:val="22"/>
                <w:rtl/>
              </w:rPr>
              <w:t>.</w:t>
            </w:r>
          </w:p>
        </w:tc>
        <w:tc>
          <w:tcPr>
            <w:tcW w:w="851" w:type="dxa"/>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
          <w:p w:rsidR="004E627E" w:rsidRPr="00484098" w:rsidRDefault="004E627E"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A7466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04" w:author="Neta Shapira" w:date="2021-07-01T23:00:00Z">
              <w:r>
                <w:rPr>
                  <w:rFonts w:ascii="David" w:hAnsi="David" w:cs="David" w:hint="cs"/>
                  <w:sz w:val="22"/>
                  <w:szCs w:val="22"/>
                  <w:rtl/>
                </w:rPr>
                <w:t>כלכלי</w:t>
              </w:r>
            </w:ins>
          </w:p>
        </w:tc>
      </w:tr>
      <w:tr w:rsidR="00917319" w:rsidTr="00C17C72">
        <w:trPr>
          <w:trPrChange w:id="505"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506"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507" w:author="Neta Shapira" w:date="2021-07-01T22:52:00Z">
              <w:tcPr>
                <w:tcW w:w="1140" w:type="dxa"/>
                <w:gridSpan w:val="5"/>
              </w:tcPr>
            </w:tcPrChange>
          </w:tcPr>
          <w:p w:rsidR="004E627E"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w:t>
            </w:r>
          </w:p>
        </w:tc>
        <w:tc>
          <w:tcPr>
            <w:tcW w:w="1701" w:type="dxa"/>
            <w:shd w:val="clear" w:color="auto" w:fill="DBE5F1" w:themeFill="accent1" w:themeFillTint="33"/>
            <w:tcPrChange w:id="508" w:author="Neta Shapira" w:date="2021-07-01T22:52:00Z">
              <w:tcPr>
                <w:tcW w:w="1701" w:type="dxa"/>
                <w:gridSpan w:val="5"/>
              </w:tcPr>
            </w:tcPrChange>
          </w:tcPr>
          <w:p w:rsidR="004E627E" w:rsidRPr="001411B2"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F12AF1">
              <w:rPr>
                <w:rFonts w:ascii="David" w:hAnsi="David" w:cs="David"/>
                <w:sz w:val="22"/>
                <w:szCs w:val="22"/>
                <w:rtl/>
              </w:rPr>
              <w:t>יישום המלצות רוזן</w:t>
            </w:r>
          </w:p>
        </w:tc>
        <w:tc>
          <w:tcPr>
            <w:tcW w:w="5103" w:type="dxa"/>
            <w:shd w:val="clear" w:color="auto" w:fill="DBE5F1" w:themeFill="accent1" w:themeFillTint="33"/>
            <w:tcPrChange w:id="509" w:author="Neta Shapira" w:date="2021-07-01T22:52:00Z">
              <w:tcPr>
                <w:tcW w:w="5103" w:type="dxa"/>
                <w:gridSpan w:val="5"/>
              </w:tcPr>
            </w:tcPrChange>
          </w:tcPr>
          <w:p w:rsidR="004E627E" w:rsidRPr="001411B2"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E1BC4">
              <w:rPr>
                <w:rFonts w:ascii="David" w:hAnsi="David" w:cs="David"/>
                <w:sz w:val="22"/>
                <w:szCs w:val="22"/>
                <w:rtl/>
              </w:rPr>
              <w:t xml:space="preserve">יישום המלצות ועדת רוזן </w:t>
            </w:r>
            <w:r w:rsidRPr="009B15D2">
              <w:rPr>
                <w:rFonts w:ascii="David" w:hAnsi="David" w:cs="David"/>
                <w:sz w:val="22"/>
                <w:szCs w:val="22"/>
                <w:highlight w:val="cyan"/>
                <w:rtl/>
                <w:rPrChange w:id="510" w:author="Hila Echerman" w:date="2021-07-04T23:27:00Z">
                  <w:rPr>
                    <w:rFonts w:ascii="David" w:hAnsi="David" w:cs="David"/>
                    <w:sz w:val="22"/>
                    <w:szCs w:val="22"/>
                    <w:rtl/>
                  </w:rPr>
                </w:rPrChange>
              </w:rPr>
              <w:t xml:space="preserve">לפיחת שוק הדואר </w:t>
            </w:r>
            <w:commentRangeStart w:id="511"/>
            <w:r w:rsidRPr="009B15D2">
              <w:rPr>
                <w:rFonts w:ascii="David" w:hAnsi="David" w:cs="David"/>
                <w:sz w:val="22"/>
                <w:szCs w:val="22"/>
                <w:highlight w:val="cyan"/>
                <w:rtl/>
                <w:rPrChange w:id="512" w:author="Hila Echerman" w:date="2021-07-04T23:27:00Z">
                  <w:rPr>
                    <w:rFonts w:ascii="David" w:hAnsi="David" w:cs="David"/>
                    <w:sz w:val="22"/>
                    <w:szCs w:val="22"/>
                    <w:rtl/>
                  </w:rPr>
                </w:rPrChange>
              </w:rPr>
              <w:t>לתחרות</w:t>
            </w:r>
            <w:commentRangeEnd w:id="511"/>
            <w:r w:rsidR="009B15D2">
              <w:rPr>
                <w:rStyle w:val="af"/>
                <w:rtl/>
              </w:rPr>
              <w:commentReference w:id="511"/>
            </w:r>
            <w:r w:rsidRPr="00BE1BC4">
              <w:rPr>
                <w:rFonts w:ascii="David" w:hAnsi="David" w:cs="David"/>
                <w:sz w:val="22"/>
                <w:szCs w:val="22"/>
                <w:rtl/>
              </w:rPr>
              <w:t>, הסרת רגולציה מחברת הדואר על מנת לאפשר לה להתחרות בשווקים הפתוחים לתחרות</w:t>
            </w:r>
            <w:r>
              <w:rPr>
                <w:rFonts w:ascii="David" w:hAnsi="David" w:cs="David" w:hint="cs"/>
                <w:sz w:val="22"/>
                <w:szCs w:val="22"/>
                <w:rtl/>
              </w:rPr>
              <w:t>.</w:t>
            </w:r>
          </w:p>
        </w:tc>
        <w:tc>
          <w:tcPr>
            <w:tcW w:w="851" w:type="dxa"/>
            <w:shd w:val="clear" w:color="auto" w:fill="DBE5F1" w:themeFill="accent1" w:themeFillTint="33"/>
            <w:tcPrChange w:id="513" w:author="Neta Shapira" w:date="2021-07-01T22:52:00Z">
              <w:tcPr>
                <w:tcW w:w="851" w:type="dxa"/>
                <w:gridSpan w:val="5"/>
              </w:tcPr>
            </w:tcPrChange>
          </w:tcPr>
          <w:p w:rsidR="004E627E" w:rsidRPr="001411B2"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F12AF1">
              <w:rPr>
                <w:rFonts w:ascii="David" w:hAnsi="David" w:cs="David" w:hint="cs"/>
                <w:sz w:val="22"/>
                <w:szCs w:val="22"/>
                <w:rtl/>
              </w:rPr>
              <w:t>כן</w:t>
            </w:r>
          </w:p>
        </w:tc>
        <w:tc>
          <w:tcPr>
            <w:tcW w:w="1104" w:type="dxa"/>
            <w:shd w:val="clear" w:color="auto" w:fill="DBE5F1" w:themeFill="accent1" w:themeFillTint="33"/>
            <w:tcPrChange w:id="514" w:author="Neta Shapira" w:date="2021-07-01T22:52:00Z">
              <w:tcPr>
                <w:tcW w:w="1104" w:type="dxa"/>
                <w:gridSpan w:val="5"/>
              </w:tcPr>
            </w:tcPrChange>
          </w:tcPr>
          <w:p w:rsidR="004E627E" w:rsidRPr="001411B2"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shd w:val="clear" w:color="auto" w:fill="DBE5F1" w:themeFill="accent1" w:themeFillTint="33"/>
            <w:tcPrChange w:id="515" w:author="Neta Shapira" w:date="2021-07-01T22:52:00Z">
              <w:tcPr>
                <w:tcW w:w="1560"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E5D5D">
              <w:rPr>
                <w:rFonts w:ascii="David" w:hAnsi="David" w:cs="David" w:hint="cs"/>
                <w:sz w:val="22"/>
                <w:szCs w:val="22"/>
                <w:highlight w:val="cyan"/>
                <w:rtl/>
              </w:rPr>
              <w:t>כחול</w:t>
            </w:r>
          </w:p>
        </w:tc>
        <w:tc>
          <w:tcPr>
            <w:tcW w:w="1297" w:type="dxa"/>
            <w:shd w:val="clear" w:color="auto" w:fill="DBE5F1" w:themeFill="accent1" w:themeFillTint="33"/>
            <w:tcPrChange w:id="516"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517" w:author="Neta Shapira" w:date="2021-07-01T22:52:00Z">
              <w:tcPr>
                <w:tcW w:w="1297" w:type="dxa"/>
                <w:gridSpan w:val="5"/>
              </w:tcPr>
            </w:tcPrChange>
          </w:tcPr>
          <w:p w:rsidR="004E627E" w:rsidRDefault="00A7466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18" w:author="Neta Shapira" w:date="2021-07-01T23:01:00Z">
              <w:r>
                <w:rPr>
                  <w:rFonts w:ascii="David" w:hAnsi="David" w:cs="David" w:hint="cs"/>
                  <w:sz w:val="22"/>
                  <w:szCs w:val="22"/>
                  <w:rtl/>
                </w:rPr>
                <w:t>כלכלי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Default="002B45E3" w:rsidP="004B7481">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 ושי</w:t>
            </w:r>
          </w:p>
        </w:tc>
        <w:tc>
          <w:tcPr>
            <w:tcW w:w="1701" w:type="dxa"/>
          </w:tcPr>
          <w:p w:rsidR="004E627E" w:rsidRPr="00F12AF1"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363181">
              <w:rPr>
                <w:rFonts w:ascii="David" w:hAnsi="David" w:cs="David" w:hint="eastAsia"/>
                <w:sz w:val="22"/>
                <w:szCs w:val="22"/>
                <w:highlight w:val="cyan"/>
                <w:rtl/>
                <w:rPrChange w:id="519" w:author="Hila Echerman" w:date="2021-07-04T23:28:00Z">
                  <w:rPr>
                    <w:rFonts w:ascii="David" w:hAnsi="David" w:cs="David" w:hint="eastAsia"/>
                    <w:sz w:val="22"/>
                    <w:szCs w:val="22"/>
                    <w:rtl/>
                  </w:rPr>
                </w:rPrChange>
              </w:rPr>
              <w:t>תשתיות</w:t>
            </w:r>
            <w:r w:rsidRPr="00363181">
              <w:rPr>
                <w:rFonts w:ascii="David" w:hAnsi="David" w:cs="David"/>
                <w:sz w:val="22"/>
                <w:szCs w:val="22"/>
                <w:highlight w:val="cyan"/>
                <w:rtl/>
                <w:rPrChange w:id="520" w:author="Hila Echerman" w:date="2021-07-04T23:28:00Z">
                  <w:rPr>
                    <w:rFonts w:ascii="David" w:hAnsi="David" w:cs="David"/>
                    <w:sz w:val="22"/>
                    <w:szCs w:val="22"/>
                    <w:rtl/>
                  </w:rPr>
                </w:rPrChange>
              </w:rPr>
              <w:t xml:space="preserve"> תקשורת </w:t>
            </w:r>
            <w:commentRangeStart w:id="521"/>
            <w:r w:rsidRPr="00363181">
              <w:rPr>
                <w:rFonts w:ascii="David" w:hAnsi="David" w:cs="David" w:hint="eastAsia"/>
                <w:sz w:val="22"/>
                <w:szCs w:val="22"/>
                <w:highlight w:val="cyan"/>
                <w:rtl/>
                <w:rPrChange w:id="522" w:author="Hila Echerman" w:date="2021-07-04T23:28:00Z">
                  <w:rPr>
                    <w:rFonts w:ascii="David" w:hAnsi="David" w:cs="David" w:hint="eastAsia"/>
                    <w:sz w:val="22"/>
                    <w:szCs w:val="22"/>
                    <w:rtl/>
                  </w:rPr>
                </w:rPrChange>
              </w:rPr>
              <w:t>מתקדמות</w:t>
            </w:r>
            <w:commentRangeEnd w:id="521"/>
            <w:r w:rsidR="00363181">
              <w:rPr>
                <w:rStyle w:val="af"/>
                <w:rtl/>
              </w:rPr>
              <w:commentReference w:id="521"/>
            </w:r>
          </w:p>
        </w:tc>
        <w:tc>
          <w:tcPr>
            <w:tcW w:w="5103" w:type="dxa"/>
          </w:tcPr>
          <w:p w:rsidR="004E627E" w:rsidRPr="00BE1BC4" w:rsidRDefault="002B45E3" w:rsidP="004B7481">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sz w:val="22"/>
                <w:szCs w:val="22"/>
                <w:rtl/>
              </w:rPr>
              <w:t>הנחת ק</w:t>
            </w:r>
            <w:r>
              <w:rPr>
                <w:rFonts w:ascii="David" w:hAnsi="David" w:cs="David" w:hint="cs"/>
                <w:sz w:val="22"/>
                <w:szCs w:val="22"/>
                <w:rtl/>
              </w:rPr>
              <w:t>ו</w:t>
            </w:r>
            <w:r w:rsidRPr="005D1C87">
              <w:rPr>
                <w:rFonts w:ascii="David" w:hAnsi="David" w:cs="David"/>
                <w:sz w:val="22"/>
                <w:szCs w:val="22"/>
                <w:rtl/>
              </w:rPr>
              <w:t>ים לתקשורת/ הודעה לחברות התקשורת בהקמת תשתיות אחרות לטובת קידום תשתיות תקשורת נייחות מתקדמות (כמו סיבים) ותיקון עיוותים לקידום התחרות בפרישה</w:t>
            </w:r>
            <w:r>
              <w:rPr>
                <w:rFonts w:ascii="David" w:hAnsi="David" w:cs="David" w:hint="cs"/>
                <w:sz w:val="22"/>
                <w:szCs w:val="22"/>
                <w:rtl/>
              </w:rPr>
              <w:t>.</w:t>
            </w:r>
            <w:r w:rsidR="00725D94">
              <w:rPr>
                <w:rFonts w:ascii="David" w:hAnsi="David" w:cs="David" w:hint="cs"/>
                <w:sz w:val="22"/>
                <w:szCs w:val="22"/>
                <w:rtl/>
              </w:rPr>
              <w:t xml:space="preserve"> + דור 5. </w:t>
            </w:r>
          </w:p>
        </w:tc>
        <w:tc>
          <w:tcPr>
            <w:tcW w:w="851" w:type="dxa"/>
          </w:tcPr>
          <w:p w:rsidR="004E627E" w:rsidRPr="00F12AF1" w:rsidRDefault="002B45E3" w:rsidP="004B74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104" w:type="dxa"/>
          </w:tcPr>
          <w:p w:rsidR="004E627E" w:rsidRPr="001411B2" w:rsidRDefault="002B45E3" w:rsidP="004B74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w:t>
            </w:r>
          </w:p>
        </w:tc>
        <w:tc>
          <w:tcPr>
            <w:tcW w:w="1560" w:type="dxa"/>
          </w:tcPr>
          <w:p w:rsidR="004E627E" w:rsidRPr="00484098" w:rsidRDefault="004E627E" w:rsidP="004B74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Default="002B45E3" w:rsidP="004B74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A74662" w:rsidP="004B7481">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23" w:author="Neta Shapira" w:date="2021-07-01T23:01:00Z">
              <w:r>
                <w:rPr>
                  <w:rFonts w:ascii="David" w:hAnsi="David" w:cs="David" w:hint="cs"/>
                  <w:sz w:val="22"/>
                  <w:szCs w:val="22"/>
                  <w:rtl/>
                </w:rPr>
                <w:t>כלכלי</w:t>
              </w:r>
            </w:ins>
          </w:p>
        </w:tc>
      </w:tr>
      <w:tr w:rsidR="00917319" w:rsidTr="00C17C72">
        <w:trPr>
          <w:trPrChange w:id="524"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525"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526" w:author="Neta Shapira" w:date="2021-07-01T22:52:00Z">
              <w:tcPr>
                <w:tcW w:w="1140" w:type="dxa"/>
                <w:gridSpan w:val="5"/>
              </w:tcPr>
            </w:tcPrChange>
          </w:tcPr>
          <w:p w:rsidR="004E627E" w:rsidRDefault="002B45E3" w:rsidP="009C4338">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 ויעל</w:t>
            </w:r>
          </w:p>
        </w:tc>
        <w:tc>
          <w:tcPr>
            <w:tcW w:w="1701" w:type="dxa"/>
            <w:shd w:val="clear" w:color="auto" w:fill="DBE5F1" w:themeFill="accent1" w:themeFillTint="33"/>
            <w:tcPrChange w:id="527" w:author="Neta Shapira" w:date="2021-07-01T22:52:00Z">
              <w:tcPr>
                <w:tcW w:w="1701" w:type="dxa"/>
                <w:gridSpan w:val="5"/>
              </w:tcPr>
            </w:tcPrChange>
          </w:tcPr>
          <w:p w:rsidR="004E627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363181">
              <w:rPr>
                <w:rFonts w:ascii="David" w:hAnsi="David" w:cs="David"/>
                <w:sz w:val="22"/>
                <w:szCs w:val="22"/>
                <w:highlight w:val="cyan"/>
                <w:rtl/>
                <w:rPrChange w:id="528" w:author="Hila Echerman" w:date="2021-07-04T23:28:00Z">
                  <w:rPr>
                    <w:rFonts w:ascii="David" w:hAnsi="David" w:cs="David"/>
                    <w:sz w:val="22"/>
                    <w:szCs w:val="22"/>
                    <w:rtl/>
                  </w:rPr>
                </w:rPrChange>
              </w:rPr>
              <w:t xml:space="preserve">מערך הכליאה </w:t>
            </w:r>
            <w:commentRangeStart w:id="529"/>
            <w:r w:rsidRPr="00363181">
              <w:rPr>
                <w:rFonts w:ascii="David" w:hAnsi="David" w:cs="David"/>
                <w:sz w:val="22"/>
                <w:szCs w:val="22"/>
                <w:highlight w:val="cyan"/>
                <w:rtl/>
                <w:rPrChange w:id="530" w:author="Hila Echerman" w:date="2021-07-04T23:28:00Z">
                  <w:rPr>
                    <w:rFonts w:ascii="David" w:hAnsi="David" w:cs="David"/>
                    <w:sz w:val="22"/>
                    <w:szCs w:val="22"/>
                    <w:rtl/>
                  </w:rPr>
                </w:rPrChange>
              </w:rPr>
              <w:t>בישראל</w:t>
            </w:r>
            <w:commentRangeEnd w:id="529"/>
            <w:r w:rsidR="00363181">
              <w:rPr>
                <w:rStyle w:val="af"/>
                <w:rtl/>
              </w:rPr>
              <w:commentReference w:id="529"/>
            </w:r>
          </w:p>
        </w:tc>
        <w:tc>
          <w:tcPr>
            <w:tcW w:w="5103" w:type="dxa"/>
            <w:shd w:val="clear" w:color="auto" w:fill="DBE5F1" w:themeFill="accent1" w:themeFillTint="33"/>
            <w:tcPrChange w:id="531" w:author="Neta Shapira" w:date="2021-07-01T22:52:00Z">
              <w:tcPr>
                <w:tcW w:w="5103" w:type="dxa"/>
                <w:gridSpan w:val="5"/>
              </w:tcPr>
            </w:tcPrChange>
          </w:tcPr>
          <w:p w:rsidR="004E627E" w:rsidRPr="005D1C87" w:rsidRDefault="002B45E3" w:rsidP="009C433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הקמת מערך כליאה מתקדם שיחסוך כ"א תוך סגירת מתקני כליאה ישנים ולא יעילים. תיקון החקיקה כולל הוספת צורך באישור שר אוצר על מנת להעלות את התקן לשחרור מנהלי.</w:t>
            </w:r>
          </w:p>
        </w:tc>
        <w:tc>
          <w:tcPr>
            <w:tcW w:w="851" w:type="dxa"/>
            <w:shd w:val="clear" w:color="auto" w:fill="DBE5F1" w:themeFill="accent1" w:themeFillTint="33"/>
            <w:tcPrChange w:id="532" w:author="Neta Shapira" w:date="2021-07-01T22:52:00Z">
              <w:tcPr>
                <w:tcW w:w="851" w:type="dxa"/>
                <w:gridSpan w:val="5"/>
              </w:tcPr>
            </w:tcPrChange>
          </w:tcPr>
          <w:p w:rsidR="004E627E" w:rsidRDefault="002B45E3" w:rsidP="009C433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shd w:val="clear" w:color="auto" w:fill="DBE5F1" w:themeFill="accent1" w:themeFillTint="33"/>
            <w:tcPrChange w:id="533" w:author="Neta Shapira" w:date="2021-07-01T22:52:00Z">
              <w:tcPr>
                <w:tcW w:w="1104" w:type="dxa"/>
                <w:gridSpan w:val="5"/>
              </w:tcPr>
            </w:tcPrChange>
          </w:tcPr>
          <w:p w:rsidR="004E627E" w:rsidRPr="001411B2" w:rsidRDefault="002B45E3" w:rsidP="009C433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3</w:t>
            </w:r>
          </w:p>
        </w:tc>
        <w:tc>
          <w:tcPr>
            <w:tcW w:w="1560" w:type="dxa"/>
            <w:shd w:val="clear" w:color="auto" w:fill="DBE5F1" w:themeFill="accent1" w:themeFillTint="33"/>
            <w:tcPrChange w:id="534" w:author="Neta Shapira" w:date="2021-07-01T22:52:00Z">
              <w:tcPr>
                <w:tcW w:w="1560" w:type="dxa"/>
                <w:gridSpan w:val="5"/>
              </w:tcPr>
            </w:tcPrChange>
          </w:tcPr>
          <w:p w:rsidR="004E627E" w:rsidRPr="00484098" w:rsidRDefault="004E627E" w:rsidP="009C433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535" w:author="Neta Shapira" w:date="2021-07-01T22:52:00Z">
              <w:tcPr>
                <w:tcW w:w="1297" w:type="dxa"/>
                <w:gridSpan w:val="5"/>
              </w:tcPr>
            </w:tcPrChange>
          </w:tcPr>
          <w:p w:rsidR="004E627E" w:rsidRDefault="002B45E3" w:rsidP="009C433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536" w:author="Neta Shapira" w:date="2021-07-01T22:52:00Z">
              <w:tcPr>
                <w:tcW w:w="1297" w:type="dxa"/>
                <w:gridSpan w:val="5"/>
              </w:tcPr>
            </w:tcPrChange>
          </w:tcPr>
          <w:p w:rsidR="004E627E" w:rsidRDefault="00A74662" w:rsidP="009C4338">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37" w:author="Neta Shapira" w:date="2021-07-01T23:01:00Z">
              <w:r>
                <w:rPr>
                  <w:rFonts w:ascii="David" w:hAnsi="David" w:cs="David" w:hint="cs"/>
                  <w:sz w:val="22"/>
                  <w:szCs w:val="22"/>
                  <w:rtl/>
                </w:rPr>
                <w:t>פלילי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Default="002B45E3" w:rsidP="00701048">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אסתי</w:t>
            </w:r>
            <w:r w:rsidRPr="00484098">
              <w:rPr>
                <w:rFonts w:ascii="David" w:hAnsi="David" w:cs="David" w:hint="cs"/>
                <w:sz w:val="22"/>
                <w:szCs w:val="22"/>
                <w:rtl/>
              </w:rPr>
              <w:t xml:space="preserve"> </w:t>
            </w:r>
            <w:r>
              <w:rPr>
                <w:rFonts w:ascii="David" w:hAnsi="David" w:cs="David" w:hint="cs"/>
                <w:sz w:val="22"/>
                <w:szCs w:val="22"/>
                <w:rtl/>
              </w:rPr>
              <w:t>ויעל</w:t>
            </w:r>
          </w:p>
        </w:tc>
        <w:tc>
          <w:tcPr>
            <w:tcW w:w="1701" w:type="dxa"/>
          </w:tcPr>
          <w:p w:rsidR="004E627E" w:rsidRPr="00F12AF1"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363181">
              <w:rPr>
                <w:rFonts w:ascii="David" w:hAnsi="David" w:cs="David"/>
                <w:sz w:val="22"/>
                <w:szCs w:val="22"/>
                <w:highlight w:val="cyan"/>
                <w:rtl/>
                <w:rPrChange w:id="538" w:author="Hila Echerman" w:date="2021-07-04T23:29:00Z">
                  <w:rPr>
                    <w:rFonts w:ascii="David" w:hAnsi="David" w:cs="David"/>
                    <w:sz w:val="22"/>
                    <w:szCs w:val="22"/>
                    <w:rtl/>
                  </w:rPr>
                </w:rPrChange>
              </w:rPr>
              <w:t>היוועדות חזותית (</w:t>
            </w:r>
            <w:commentRangeStart w:id="539"/>
            <w:r w:rsidRPr="00363181">
              <w:rPr>
                <w:rFonts w:ascii="David" w:hAnsi="David" w:cs="David"/>
                <w:sz w:val="22"/>
                <w:szCs w:val="22"/>
                <w:highlight w:val="cyan"/>
                <w:rPrChange w:id="540" w:author="Hila Echerman" w:date="2021-07-04T23:29:00Z">
                  <w:rPr>
                    <w:rFonts w:ascii="David" w:hAnsi="David" w:cs="David"/>
                    <w:sz w:val="22"/>
                    <w:szCs w:val="22"/>
                  </w:rPr>
                </w:rPrChange>
              </w:rPr>
              <w:t>VC</w:t>
            </w:r>
            <w:commentRangeEnd w:id="539"/>
            <w:r w:rsidR="00363181">
              <w:rPr>
                <w:rStyle w:val="af"/>
                <w:rtl/>
              </w:rPr>
              <w:commentReference w:id="539"/>
            </w:r>
            <w:r w:rsidRPr="00363181">
              <w:rPr>
                <w:rFonts w:ascii="David" w:hAnsi="David" w:cs="David"/>
                <w:sz w:val="22"/>
                <w:szCs w:val="22"/>
                <w:highlight w:val="cyan"/>
                <w:rtl/>
                <w:rPrChange w:id="541" w:author="Hila Echerman" w:date="2021-07-04T23:29:00Z">
                  <w:rPr>
                    <w:rFonts w:ascii="David" w:hAnsi="David" w:cs="David"/>
                    <w:sz w:val="22"/>
                    <w:szCs w:val="22"/>
                    <w:rtl/>
                  </w:rPr>
                </w:rPrChange>
              </w:rPr>
              <w:t>)</w:t>
            </w:r>
          </w:p>
        </w:tc>
        <w:tc>
          <w:tcPr>
            <w:tcW w:w="5103" w:type="dxa"/>
          </w:tcPr>
          <w:p w:rsidR="004E627E" w:rsidRPr="00F12AF1"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sz w:val="22"/>
                <w:szCs w:val="22"/>
                <w:rtl/>
              </w:rPr>
              <w:t>הובלת כלואים ל</w:t>
            </w:r>
            <w:r w:rsidRPr="00484098">
              <w:rPr>
                <w:rFonts w:ascii="David" w:hAnsi="David" w:cs="David"/>
                <w:sz w:val="22"/>
                <w:szCs w:val="22"/>
                <w:rtl/>
              </w:rPr>
              <w:t xml:space="preserve">ביהמ"ש מביא לעלות תקציבית גדולה, ולכן מוצע לעשות שימוש בהיוועדות חזותית </w:t>
            </w:r>
          </w:p>
        </w:tc>
        <w:tc>
          <w:tcPr>
            <w:tcW w:w="851" w:type="dxa"/>
          </w:tcPr>
          <w:p w:rsidR="004E627E" w:rsidRPr="00F12AF1"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כן</w:t>
            </w:r>
          </w:p>
        </w:tc>
        <w:tc>
          <w:tcPr>
            <w:tcW w:w="1104" w:type="dxa"/>
          </w:tcPr>
          <w:p w:rsidR="004E627E" w:rsidRPr="001411B2"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3-4</w:t>
            </w:r>
          </w:p>
        </w:tc>
        <w:tc>
          <w:tcPr>
            <w:tcW w:w="1560" w:type="dxa"/>
          </w:tcPr>
          <w:p w:rsidR="004E627E" w:rsidRPr="00484098" w:rsidRDefault="004E627E"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A7466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42" w:author="Neta Shapira" w:date="2021-07-01T23:01:00Z">
              <w:r>
                <w:rPr>
                  <w:rFonts w:ascii="David" w:hAnsi="David" w:cs="David" w:hint="cs"/>
                  <w:sz w:val="22"/>
                  <w:szCs w:val="22"/>
                  <w:rtl/>
                </w:rPr>
                <w:t>פלילי</w:t>
              </w:r>
            </w:ins>
          </w:p>
        </w:tc>
      </w:tr>
      <w:tr w:rsidR="00917319" w:rsidTr="00C17C72">
        <w:tblPrEx>
          <w:tblPrExChange w:id="543" w:author="Neta Shapira" w:date="2021-07-01T22:52:00Z">
            <w:tblPrEx>
              <w:tblInd w:w="25" w:type="dxa"/>
            </w:tblPrEx>
          </w:tblPrExChange>
        </w:tblPrEx>
        <w:trPr>
          <w:trPrChange w:id="544"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545"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546" w:author="Neta Shapira" w:date="2021-07-01T22:52:00Z">
              <w:tcPr>
                <w:tcW w:w="1140" w:type="dxa"/>
                <w:gridSpan w:val="5"/>
              </w:tcPr>
            </w:tcPrChange>
          </w:tcPr>
          <w:p w:rsidR="004E627E" w:rsidRPr="00484098" w:rsidRDefault="004E627E"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701" w:type="dxa"/>
            <w:shd w:val="clear" w:color="auto" w:fill="DBE5F1" w:themeFill="accent1" w:themeFillTint="33"/>
            <w:tcPrChange w:id="547" w:author="Neta Shapira" w:date="2021-07-01T22:52:00Z">
              <w:tcPr>
                <w:tcW w:w="1701" w:type="dxa"/>
                <w:gridSpan w:val="5"/>
              </w:tcPr>
            </w:tcPrChange>
          </w:tcPr>
          <w:p w:rsidR="004E627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הקלות תכנון בתחום התחבורה</w:t>
            </w:r>
          </w:p>
        </w:tc>
        <w:tc>
          <w:tcPr>
            <w:tcW w:w="5103" w:type="dxa"/>
            <w:shd w:val="clear" w:color="auto" w:fill="DBE5F1" w:themeFill="accent1" w:themeFillTint="33"/>
            <w:tcPrChange w:id="548" w:author="Neta Shapira" w:date="2021-07-01T22:52:00Z">
              <w:tcPr>
                <w:tcW w:w="5103" w:type="dxa"/>
                <w:gridSpan w:val="5"/>
              </w:tcPr>
            </w:tcPrChange>
          </w:tcPr>
          <w:p w:rsidR="004E627E" w:rsidRPr="000B78A6" w:rsidRDefault="002B45E3" w:rsidP="000B26A3">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549"/>
            <w:r w:rsidRPr="000F0586">
              <w:rPr>
                <w:rFonts w:ascii="David" w:hAnsi="David" w:cs="David"/>
                <w:sz w:val="22"/>
                <w:szCs w:val="22"/>
                <w:rtl/>
              </w:rPr>
              <w:t>הקלות בתכנון ובניה לפיתוח תשתיות תחבורה</w:t>
            </w:r>
            <w:r>
              <w:rPr>
                <w:rFonts w:ascii="David" w:hAnsi="David" w:cs="David" w:hint="cs"/>
                <w:sz w:val="22"/>
                <w:szCs w:val="22"/>
                <w:rtl/>
              </w:rPr>
              <w:t>.</w:t>
            </w:r>
            <w:commentRangeEnd w:id="549"/>
            <w:r w:rsidR="003633CE">
              <w:rPr>
                <w:rStyle w:val="af"/>
                <w:rtl/>
              </w:rPr>
              <w:commentReference w:id="549"/>
            </w:r>
          </w:p>
        </w:tc>
        <w:tc>
          <w:tcPr>
            <w:tcW w:w="851" w:type="dxa"/>
            <w:shd w:val="clear" w:color="auto" w:fill="DBE5F1" w:themeFill="accent1" w:themeFillTint="33"/>
            <w:tcPrChange w:id="550" w:author="Neta Shapira" w:date="2021-07-01T22:52:00Z">
              <w:tcPr>
                <w:tcW w:w="851" w:type="dxa"/>
                <w:gridSpan w:val="5"/>
              </w:tcPr>
            </w:tcPrChange>
          </w:tcPr>
          <w:p w:rsidR="004E627E"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shd w:val="clear" w:color="auto" w:fill="DBE5F1" w:themeFill="accent1" w:themeFillTint="33"/>
            <w:tcPrChange w:id="551" w:author="Neta Shapira" w:date="2021-07-01T22:52:00Z">
              <w:tcPr>
                <w:tcW w:w="1104"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shd w:val="clear" w:color="auto" w:fill="DBE5F1" w:themeFill="accent1" w:themeFillTint="33"/>
            <w:tcPrChange w:id="552"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553"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554" w:author="Neta Shapira" w:date="2021-07-01T22:52:00Z">
              <w:tcPr>
                <w:tcW w:w="1297" w:type="dxa"/>
                <w:gridSpan w:val="5"/>
              </w:tcPr>
            </w:tcPrChange>
          </w:tcPr>
          <w:p w:rsidR="004E627E" w:rsidRDefault="00A7466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55" w:author="Neta Shapira" w:date="2021-07-01T23:01:00Z">
              <w:r>
                <w:rPr>
                  <w:rFonts w:ascii="David" w:hAnsi="David" w:cs="David" w:hint="cs"/>
                  <w:sz w:val="22"/>
                  <w:szCs w:val="22"/>
                  <w:rtl/>
                </w:rPr>
                <w:t>אזרחי</w:t>
              </w:r>
            </w:ins>
          </w:p>
        </w:tc>
      </w:tr>
      <w:tr w:rsidR="005C4CCC" w:rsidTr="00C17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484098" w:rsidRDefault="004E627E"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701" w:type="dxa"/>
          </w:tcPr>
          <w:p w:rsidR="004E627E"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רשויות מטרופוליטניו</w:t>
            </w:r>
            <w:r>
              <w:rPr>
                <w:rFonts w:ascii="David" w:hAnsi="David" w:cs="David" w:hint="eastAsia"/>
                <w:sz w:val="22"/>
                <w:szCs w:val="22"/>
                <w:rtl/>
              </w:rPr>
              <w:t>ת</w:t>
            </w:r>
          </w:p>
        </w:tc>
        <w:tc>
          <w:tcPr>
            <w:tcW w:w="5103" w:type="dxa"/>
          </w:tcPr>
          <w:p w:rsidR="004E627E" w:rsidRPr="000B78A6" w:rsidRDefault="002B45E3" w:rsidP="000B26A3">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0F0586">
              <w:rPr>
                <w:rFonts w:ascii="David" w:hAnsi="David" w:cs="David"/>
                <w:sz w:val="22"/>
                <w:szCs w:val="22"/>
                <w:rtl/>
              </w:rPr>
              <w:t>הקמת רשות המאגדת מספר רשויות מקומיות עבור ניהול התנועה בשטחן (כולל תח"צ)</w:t>
            </w:r>
            <w:r>
              <w:rPr>
                <w:rFonts w:ascii="David" w:hAnsi="David" w:cs="David" w:hint="cs"/>
                <w:sz w:val="22"/>
                <w:szCs w:val="22"/>
                <w:rtl/>
              </w:rPr>
              <w:t>.</w:t>
            </w:r>
          </w:p>
        </w:tc>
        <w:tc>
          <w:tcPr>
            <w:tcW w:w="851" w:type="dxa"/>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31</w:t>
            </w:r>
          </w:p>
        </w:tc>
        <w:tc>
          <w:tcPr>
            <w:tcW w:w="1560" w:type="dxa"/>
          </w:tcPr>
          <w:p w:rsidR="004E627E" w:rsidRPr="007E5D5D"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E5D5D">
              <w:rPr>
                <w:rFonts w:ascii="David" w:hAnsi="David" w:cs="David" w:hint="cs"/>
                <w:sz w:val="22"/>
                <w:szCs w:val="22"/>
                <w:rtl/>
              </w:rPr>
              <w:t>כחול מ-2019</w:t>
            </w:r>
          </w:p>
        </w:tc>
        <w:tc>
          <w:tcPr>
            <w:tcW w:w="1297" w:type="dxa"/>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אושר בשנת 2019</w:t>
            </w:r>
          </w:p>
        </w:tc>
        <w:tc>
          <w:tcPr>
            <w:tcW w:w="1297" w:type="dxa"/>
          </w:tcPr>
          <w:p w:rsidR="004E627E" w:rsidRDefault="007D7B2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56" w:author="Neta Shapira" w:date="2021-07-01T23:01:00Z">
              <w:r>
                <w:rPr>
                  <w:rFonts w:ascii="David" w:hAnsi="David" w:cs="David" w:hint="cs"/>
                  <w:sz w:val="22"/>
                  <w:szCs w:val="22"/>
                  <w:rtl/>
                </w:rPr>
                <w:t>כלכלי</w:t>
              </w:r>
            </w:ins>
          </w:p>
        </w:tc>
      </w:tr>
      <w:tr w:rsidR="00917319" w:rsidTr="00C17C72">
        <w:trPr>
          <w:trPrChange w:id="557"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shd w:val="clear" w:color="auto" w:fill="DBE5F1" w:themeFill="accent1" w:themeFillTint="33"/>
            <w:tcPrChange w:id="558" w:author="Neta Shapira" w:date="2021-07-01T22:52:00Z">
              <w:tcPr>
                <w:tcW w:w="432" w:type="dxa"/>
                <w:gridSpan w:val="5"/>
              </w:tcPr>
            </w:tcPrChange>
          </w:tcPr>
          <w:p w:rsidR="004E627E" w:rsidRPr="004B204C" w:rsidRDefault="004E627E" w:rsidP="004B204C">
            <w:pPr>
              <w:pStyle w:val="a7"/>
              <w:numPr>
                <w:ilvl w:val="0"/>
                <w:numId w:val="35"/>
              </w:numPr>
              <w:jc w:val="center"/>
              <w:rPr>
                <w:rFonts w:ascii="David" w:hAnsi="David" w:cs="David"/>
                <w:sz w:val="22"/>
                <w:szCs w:val="22"/>
                <w:rtl/>
              </w:rPr>
            </w:pPr>
          </w:p>
        </w:tc>
        <w:tc>
          <w:tcPr>
            <w:tcW w:w="1140" w:type="dxa"/>
            <w:shd w:val="clear" w:color="auto" w:fill="DBE5F1" w:themeFill="accent1" w:themeFillTint="33"/>
            <w:tcPrChange w:id="559" w:author="Neta Shapira" w:date="2021-07-01T22:52:00Z">
              <w:tcPr>
                <w:tcW w:w="1140" w:type="dxa"/>
                <w:gridSpan w:val="5"/>
              </w:tcPr>
            </w:tcPrChange>
          </w:tcPr>
          <w:p w:rsidR="004E627E" w:rsidRPr="00484098" w:rsidRDefault="004E627E"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701" w:type="dxa"/>
            <w:shd w:val="clear" w:color="auto" w:fill="DBE5F1" w:themeFill="accent1" w:themeFillTint="33"/>
            <w:tcPrChange w:id="560" w:author="Neta Shapira" w:date="2021-07-01T22:52:00Z">
              <w:tcPr>
                <w:tcW w:w="1701" w:type="dxa"/>
                <w:gridSpan w:val="5"/>
              </w:tcPr>
            </w:tcPrChange>
          </w:tcPr>
          <w:p w:rsidR="004E627E"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התחדשות הבניין הבודד</w:t>
            </w:r>
          </w:p>
        </w:tc>
        <w:tc>
          <w:tcPr>
            <w:tcW w:w="5103" w:type="dxa"/>
            <w:shd w:val="clear" w:color="auto" w:fill="DBE5F1" w:themeFill="accent1" w:themeFillTint="33"/>
            <w:tcPrChange w:id="561" w:author="Neta Shapira" w:date="2021-07-01T22:52:00Z">
              <w:tcPr>
                <w:tcW w:w="5103" w:type="dxa"/>
                <w:gridSpan w:val="5"/>
              </w:tcPr>
            </w:tcPrChange>
          </w:tcPr>
          <w:p w:rsidR="004E627E" w:rsidRPr="000F0586" w:rsidRDefault="002B45E3" w:rsidP="00B0378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A82079">
              <w:rPr>
                <w:rFonts w:ascii="David" w:hAnsi="David" w:cs="David"/>
                <w:sz w:val="22"/>
                <w:szCs w:val="22"/>
                <w:rtl/>
              </w:rPr>
              <w:t>הארכת תמ"א 38 ובניית מודל חלופי</w:t>
            </w:r>
            <w:r>
              <w:rPr>
                <w:rFonts w:ascii="David" w:hAnsi="David" w:cs="David" w:hint="cs"/>
                <w:sz w:val="22"/>
                <w:szCs w:val="22"/>
                <w:rtl/>
              </w:rPr>
              <w:t>.</w:t>
            </w:r>
          </w:p>
        </w:tc>
        <w:tc>
          <w:tcPr>
            <w:tcW w:w="851" w:type="dxa"/>
            <w:shd w:val="clear" w:color="auto" w:fill="DBE5F1" w:themeFill="accent1" w:themeFillTint="33"/>
            <w:tcPrChange w:id="562" w:author="Neta Shapira" w:date="2021-07-01T22:52:00Z">
              <w:tcPr>
                <w:tcW w:w="851" w:type="dxa"/>
                <w:gridSpan w:val="5"/>
              </w:tcPr>
            </w:tcPrChange>
          </w:tcPr>
          <w:p w:rsidR="004E627E"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shd w:val="clear" w:color="auto" w:fill="DBE5F1" w:themeFill="accent1" w:themeFillTint="33"/>
            <w:tcPrChange w:id="563" w:author="Neta Shapira" w:date="2021-07-01T22:52:00Z">
              <w:tcPr>
                <w:tcW w:w="1104"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shd w:val="clear" w:color="auto" w:fill="DBE5F1" w:themeFill="accent1" w:themeFillTint="33"/>
            <w:tcPrChange w:id="564" w:author="Neta Shapira" w:date="2021-07-01T22:52:00Z">
              <w:tcPr>
                <w:tcW w:w="1560" w:type="dxa"/>
                <w:gridSpan w:val="5"/>
              </w:tcPr>
            </w:tcPrChange>
          </w:tcPr>
          <w:p w:rsidR="004E627E" w:rsidRPr="00484098" w:rsidRDefault="004E627E"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shd w:val="clear" w:color="auto" w:fill="DBE5F1" w:themeFill="accent1" w:themeFillTint="33"/>
            <w:tcPrChange w:id="565" w:author="Neta Shapira" w:date="2021-07-01T22:52:00Z">
              <w:tcPr>
                <w:tcW w:w="1297" w:type="dxa"/>
                <w:gridSpan w:val="5"/>
              </w:tcPr>
            </w:tcPrChange>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shd w:val="clear" w:color="auto" w:fill="DBE5F1" w:themeFill="accent1" w:themeFillTint="33"/>
            <w:tcPrChange w:id="566" w:author="Neta Shapira" w:date="2021-07-01T22:52:00Z">
              <w:tcPr>
                <w:tcW w:w="1297" w:type="dxa"/>
                <w:gridSpan w:val="5"/>
              </w:tcPr>
            </w:tcPrChange>
          </w:tcPr>
          <w:p w:rsidR="004E627E" w:rsidRDefault="007D7B2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67" w:author="Neta Shapira" w:date="2021-07-01T23:01:00Z">
              <w:r>
                <w:rPr>
                  <w:rFonts w:ascii="David" w:hAnsi="David" w:cs="David" w:hint="cs"/>
                  <w:sz w:val="22"/>
                  <w:szCs w:val="22"/>
                  <w:rtl/>
                </w:rPr>
                <w:t>אזרחי</w:t>
              </w:r>
            </w:ins>
          </w:p>
        </w:tc>
      </w:tr>
      <w:tr w:rsidR="00917319" w:rsidTr="00C17C72">
        <w:tblPrEx>
          <w:tblPrExChange w:id="568" w:author="Neta Shapira" w:date="2021-07-01T22:52:00Z">
            <w:tblPrEx>
              <w:tblInd w:w="25" w:type="dxa"/>
            </w:tblPrEx>
          </w:tblPrExChange>
        </w:tblPrEx>
        <w:trPr>
          <w:cnfStyle w:val="000000100000" w:firstRow="0" w:lastRow="0" w:firstColumn="0" w:lastColumn="0" w:oddVBand="0" w:evenVBand="0" w:oddHBand="1" w:evenHBand="0" w:firstRowFirstColumn="0" w:firstRowLastColumn="0" w:lastRowFirstColumn="0" w:lastRowLastColumn="0"/>
          <w:trPrChange w:id="569"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570"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571" w:author="Neta Shapira" w:date="2021-07-01T22:52:00Z">
              <w:tcPr>
                <w:tcW w:w="1140" w:type="dxa"/>
                <w:gridSpan w:val="5"/>
              </w:tcPr>
            </w:tcPrChange>
          </w:tcPr>
          <w:p w:rsidR="004E627E" w:rsidRPr="00484098" w:rsidRDefault="004E627E" w:rsidP="00A82079">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701" w:type="dxa"/>
            <w:tcPrChange w:id="572" w:author="Neta Shapira" w:date="2021-07-01T22:52:00Z">
              <w:tcPr>
                <w:tcW w:w="1701" w:type="dxa"/>
                <w:gridSpan w:val="5"/>
              </w:tcPr>
            </w:tcPrChange>
          </w:tcPr>
          <w:p w:rsidR="004E627E" w:rsidRPr="009A3B13"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363181">
              <w:rPr>
                <w:rFonts w:ascii="David" w:hAnsi="David" w:cs="David"/>
                <w:sz w:val="22"/>
                <w:szCs w:val="22"/>
                <w:highlight w:val="cyan"/>
                <w:rtl/>
                <w:rPrChange w:id="573" w:author="Hila Echerman" w:date="2021-07-04T23:30:00Z">
                  <w:rPr>
                    <w:rFonts w:ascii="David" w:hAnsi="David" w:cs="David"/>
                    <w:sz w:val="22"/>
                    <w:szCs w:val="22"/>
                    <w:rtl/>
                  </w:rPr>
                </w:rPrChange>
              </w:rPr>
              <w:t xml:space="preserve">עידוד יצוא גז </w:t>
            </w:r>
            <w:commentRangeStart w:id="574"/>
            <w:r w:rsidRPr="00363181">
              <w:rPr>
                <w:rFonts w:ascii="David" w:hAnsi="David" w:cs="David"/>
                <w:sz w:val="22"/>
                <w:szCs w:val="22"/>
                <w:highlight w:val="cyan"/>
                <w:rtl/>
                <w:rPrChange w:id="575" w:author="Hila Echerman" w:date="2021-07-04T23:30:00Z">
                  <w:rPr>
                    <w:rFonts w:ascii="David" w:hAnsi="David" w:cs="David"/>
                    <w:sz w:val="22"/>
                    <w:szCs w:val="22"/>
                    <w:rtl/>
                  </w:rPr>
                </w:rPrChange>
              </w:rPr>
              <w:t>טבעי</w:t>
            </w:r>
            <w:commentRangeEnd w:id="574"/>
            <w:r w:rsidR="00363181">
              <w:rPr>
                <w:rStyle w:val="af"/>
                <w:rtl/>
              </w:rPr>
              <w:commentReference w:id="574"/>
            </w:r>
          </w:p>
        </w:tc>
        <w:tc>
          <w:tcPr>
            <w:tcW w:w="5103" w:type="dxa"/>
            <w:tcPrChange w:id="576" w:author="Neta Shapira" w:date="2021-07-01T22:52:00Z">
              <w:tcPr>
                <w:tcW w:w="5103" w:type="dxa"/>
                <w:gridSpan w:val="5"/>
              </w:tcPr>
            </w:tcPrChange>
          </w:tcPr>
          <w:p w:rsidR="004E627E" w:rsidRPr="00363181" w:rsidRDefault="002B45E3" w:rsidP="00A8207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highlight w:val="cyan"/>
                <w:rtl/>
                <w:rPrChange w:id="577" w:author="Hila Echerman" w:date="2021-07-04T23:30:00Z">
                  <w:rPr>
                    <w:rFonts w:ascii="David" w:hAnsi="David" w:cs="David"/>
                    <w:sz w:val="22"/>
                    <w:szCs w:val="22"/>
                    <w:rtl/>
                  </w:rPr>
                </w:rPrChange>
              </w:rPr>
            </w:pPr>
            <w:r w:rsidRPr="00363181">
              <w:rPr>
                <w:rFonts w:ascii="David" w:hAnsi="David" w:cs="David"/>
                <w:sz w:val="22"/>
                <w:szCs w:val="22"/>
                <w:highlight w:val="cyan"/>
                <w:rtl/>
                <w:rPrChange w:id="578" w:author="Hila Echerman" w:date="2021-07-04T23:30:00Z">
                  <w:rPr>
                    <w:rFonts w:ascii="David" w:hAnsi="David" w:cs="David"/>
                    <w:sz w:val="22"/>
                    <w:szCs w:val="22"/>
                    <w:rtl/>
                  </w:rPr>
                </w:rPrChange>
              </w:rPr>
              <w:t>עידוד פיתוח מאגרי גז טבעי (מאגרים קטנים).</w:t>
            </w:r>
          </w:p>
        </w:tc>
        <w:tc>
          <w:tcPr>
            <w:tcW w:w="851" w:type="dxa"/>
            <w:tcPrChange w:id="579" w:author="Neta Shapira" w:date="2021-07-01T22:52:00Z">
              <w:tcPr>
                <w:tcW w:w="851" w:type="dxa"/>
                <w:gridSpan w:val="5"/>
              </w:tcPr>
            </w:tcPrChange>
          </w:tcPr>
          <w:p w:rsidR="004E627E" w:rsidRPr="009A3B13" w:rsidRDefault="002B45E3" w:rsidP="00A8207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B32F23">
              <w:rPr>
                <w:rFonts w:ascii="David" w:hAnsi="David" w:cs="David" w:hint="eastAsia"/>
                <w:sz w:val="22"/>
                <w:szCs w:val="22"/>
                <w:rtl/>
              </w:rPr>
              <w:t>כן</w:t>
            </w:r>
          </w:p>
        </w:tc>
        <w:tc>
          <w:tcPr>
            <w:tcW w:w="1104" w:type="dxa"/>
            <w:tcPrChange w:id="580" w:author="Neta Shapira" w:date="2021-07-01T22:52:00Z">
              <w:tcPr>
                <w:tcW w:w="1104" w:type="dxa"/>
                <w:gridSpan w:val="5"/>
              </w:tcPr>
            </w:tcPrChange>
          </w:tcPr>
          <w:p w:rsidR="004E627E" w:rsidRPr="00484098" w:rsidRDefault="004E627E" w:rsidP="00A8207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560" w:type="dxa"/>
            <w:tcPrChange w:id="581" w:author="Neta Shapira" w:date="2021-07-01T22:52:00Z">
              <w:tcPr>
                <w:tcW w:w="1560" w:type="dxa"/>
                <w:gridSpan w:val="5"/>
              </w:tcPr>
            </w:tcPrChange>
          </w:tcPr>
          <w:p w:rsidR="004E627E" w:rsidRPr="00484098" w:rsidRDefault="004E627E" w:rsidP="00A8207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582" w:author="Neta Shapira" w:date="2021-07-01T22:52:00Z">
              <w:tcPr>
                <w:tcW w:w="1297" w:type="dxa"/>
                <w:gridSpan w:val="5"/>
              </w:tcPr>
            </w:tcPrChange>
          </w:tcPr>
          <w:p w:rsidR="004E627E" w:rsidRPr="00484098" w:rsidRDefault="002B45E3" w:rsidP="00A8207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583" w:author="Neta Shapira" w:date="2021-07-01T22:52:00Z">
              <w:tcPr>
                <w:tcW w:w="1297" w:type="dxa"/>
                <w:gridSpan w:val="5"/>
              </w:tcPr>
            </w:tcPrChange>
          </w:tcPr>
          <w:p w:rsidR="004E627E" w:rsidRDefault="007D7B22" w:rsidP="00A82079">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84" w:author="Neta Shapira" w:date="2021-07-01T23:02:00Z">
              <w:r>
                <w:rPr>
                  <w:rFonts w:ascii="David" w:hAnsi="David" w:cs="David" w:hint="cs"/>
                  <w:sz w:val="22"/>
                  <w:szCs w:val="22"/>
                  <w:rtl/>
                </w:rPr>
                <w:t>כלכלי</w:t>
              </w:r>
            </w:ins>
          </w:p>
        </w:tc>
      </w:tr>
      <w:tr w:rsidR="007D7B22"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484098" w:rsidRDefault="004E627E" w:rsidP="00A82079">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701" w:type="dxa"/>
          </w:tcPr>
          <w:p w:rsidR="004E627E" w:rsidRPr="009A3B13"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32F23">
              <w:rPr>
                <w:rFonts w:ascii="David" w:hAnsi="David" w:cs="David"/>
                <w:sz w:val="22"/>
                <w:szCs w:val="22"/>
                <w:rtl/>
              </w:rPr>
              <w:t>הסרת חסמים למעבר לתחבורה חשמלית</w:t>
            </w:r>
          </w:p>
        </w:tc>
        <w:tc>
          <w:tcPr>
            <w:tcW w:w="5103" w:type="dxa"/>
          </w:tcPr>
          <w:p w:rsidR="004E627E" w:rsidRPr="009A3B13" w:rsidRDefault="002B45E3" w:rsidP="00A8207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585"/>
            <w:r w:rsidRPr="00B32F23">
              <w:rPr>
                <w:rFonts w:ascii="David" w:hAnsi="David" w:cs="David"/>
                <w:sz w:val="22"/>
                <w:szCs w:val="22"/>
                <w:rtl/>
              </w:rPr>
              <w:t>הסרת חסמי תכנון ורגו</w:t>
            </w:r>
            <w:commentRangeEnd w:id="585"/>
            <w:r w:rsidR="00BA14F4">
              <w:rPr>
                <w:rStyle w:val="af"/>
                <w:rtl/>
              </w:rPr>
              <w:commentReference w:id="585"/>
            </w:r>
            <w:r w:rsidRPr="00B32F23">
              <w:rPr>
                <w:rFonts w:ascii="David" w:hAnsi="David" w:cs="David"/>
                <w:sz w:val="22"/>
                <w:szCs w:val="22"/>
                <w:rtl/>
              </w:rPr>
              <w:t>לציה להנחת תשתיות לרכב חשמלי, העברת הממשלה והתחבורה הציבורית לרכבים חשמליים ושינויי רגולציה תומכי כניסת הרכב החשמלי בצורה נכונה.</w:t>
            </w:r>
          </w:p>
        </w:tc>
        <w:tc>
          <w:tcPr>
            <w:tcW w:w="851" w:type="dxa"/>
          </w:tcPr>
          <w:p w:rsidR="004E627E" w:rsidRPr="009A3B13" w:rsidRDefault="002B45E3" w:rsidP="00A8207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B32F23">
              <w:rPr>
                <w:rFonts w:ascii="David" w:hAnsi="David" w:cs="David" w:hint="eastAsia"/>
                <w:sz w:val="22"/>
                <w:szCs w:val="22"/>
                <w:rtl/>
              </w:rPr>
              <w:t>כן</w:t>
            </w:r>
          </w:p>
        </w:tc>
        <w:tc>
          <w:tcPr>
            <w:tcW w:w="1104" w:type="dxa"/>
          </w:tcPr>
          <w:p w:rsidR="004E627E" w:rsidRPr="00484098" w:rsidRDefault="004E627E" w:rsidP="00A8207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560" w:type="dxa"/>
          </w:tcPr>
          <w:p w:rsidR="004E627E" w:rsidRPr="00484098" w:rsidRDefault="004E627E" w:rsidP="00A8207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
          <w:p w:rsidR="004E627E" w:rsidRPr="00484098" w:rsidRDefault="002B45E3" w:rsidP="00A8207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7D7B22" w:rsidP="00A82079">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586" w:author="Neta Shapira" w:date="2021-07-01T23:02:00Z">
              <w:r>
                <w:rPr>
                  <w:rFonts w:ascii="David" w:hAnsi="David" w:cs="David" w:hint="cs"/>
                  <w:sz w:val="22"/>
                  <w:szCs w:val="22"/>
                  <w:rtl/>
                </w:rPr>
                <w:t>כלכלי, אזרחי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587"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588" w:author="Neta Shapira" w:date="2021-07-01T22:52:00Z">
              <w:tcPr>
                <w:tcW w:w="432" w:type="dxa"/>
                <w:gridSpan w:val="5"/>
              </w:tcPr>
            </w:tcPrChange>
          </w:tcPr>
          <w:p w:rsidR="007D709E" w:rsidRPr="004B204C" w:rsidRDefault="007D709E" w:rsidP="007D709E">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589" w:author="Neta Shapira" w:date="2021-07-01T22:52:00Z">
              <w:tcPr>
                <w:tcW w:w="1140" w:type="dxa"/>
                <w:gridSpan w:val="5"/>
              </w:tcPr>
            </w:tcPrChange>
          </w:tcPr>
          <w:p w:rsidR="007D709E" w:rsidRPr="00484098" w:rsidRDefault="002B45E3" w:rsidP="007D709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D709E">
              <w:rPr>
                <w:rFonts w:ascii="David" w:hAnsi="David" w:cs="David" w:hint="cs"/>
                <w:sz w:val="22"/>
                <w:szCs w:val="22"/>
                <w:rtl/>
              </w:rPr>
              <w:t>מיכל וינון</w:t>
            </w:r>
          </w:p>
        </w:tc>
        <w:tc>
          <w:tcPr>
            <w:tcW w:w="1701" w:type="dxa"/>
            <w:tcPrChange w:id="590" w:author="Neta Shapira" w:date="2021-07-01T22:52:00Z">
              <w:tcPr>
                <w:tcW w:w="1701" w:type="dxa"/>
                <w:gridSpan w:val="5"/>
              </w:tcPr>
            </w:tcPrChange>
          </w:tcPr>
          <w:p w:rsidR="007D709E" w:rsidRDefault="002B45E3" w:rsidP="007D709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7D709E">
              <w:rPr>
                <w:rFonts w:ascii="David" w:hAnsi="David" w:cs="David" w:hint="cs"/>
                <w:sz w:val="22"/>
                <w:szCs w:val="22"/>
                <w:rtl/>
              </w:rPr>
              <w:t xml:space="preserve">הפחתת רגולציה במערכת </w:t>
            </w:r>
            <w:commentRangeStart w:id="591"/>
            <w:r w:rsidRPr="007D709E">
              <w:rPr>
                <w:rFonts w:ascii="David" w:hAnsi="David" w:cs="David" w:hint="cs"/>
                <w:sz w:val="22"/>
                <w:szCs w:val="22"/>
                <w:rtl/>
              </w:rPr>
              <w:t>הבריאות</w:t>
            </w:r>
            <w:commentRangeEnd w:id="591"/>
            <w:r w:rsidR="00363181">
              <w:rPr>
                <w:rStyle w:val="af"/>
                <w:rtl/>
              </w:rPr>
              <w:commentReference w:id="591"/>
            </w:r>
          </w:p>
        </w:tc>
        <w:tc>
          <w:tcPr>
            <w:tcW w:w="5103" w:type="dxa"/>
            <w:tcPrChange w:id="592" w:author="Neta Shapira" w:date="2021-07-01T22:52:00Z">
              <w:tcPr>
                <w:tcW w:w="5103" w:type="dxa"/>
                <w:gridSpan w:val="5"/>
              </w:tcPr>
            </w:tcPrChange>
          </w:tcPr>
          <w:p w:rsidR="007D709E" w:rsidRPr="009A3B13" w:rsidRDefault="002B45E3" w:rsidP="007D709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E80DB4">
              <w:rPr>
                <w:rFonts w:ascii="David" w:hAnsi="David" w:cs="David"/>
                <w:sz w:val="22"/>
                <w:szCs w:val="22"/>
                <w:rtl/>
              </w:rPr>
              <w:t>קיימים מספר מוקדים במערכת הבריאות הישראלית  בהם עודף רגולציה מביא לגידול בעלויות הבריאות במערכת הציבורית ולהקצאה לא יעילה של משאבים. לדוג': רגולציה</w:t>
            </w:r>
            <w:r>
              <w:rPr>
                <w:rFonts w:ascii="David" w:hAnsi="David" w:cs="David"/>
                <w:sz w:val="22"/>
                <w:szCs w:val="22"/>
                <w:rtl/>
              </w:rPr>
              <w:t xml:space="preserve"> מחמירה בעולם הרוקחות המבזבז</w:t>
            </w:r>
            <w:r w:rsidRPr="00E80DB4">
              <w:rPr>
                <w:rFonts w:ascii="David" w:hAnsi="David" w:cs="David"/>
                <w:sz w:val="22"/>
                <w:szCs w:val="22"/>
                <w:rtl/>
              </w:rPr>
              <w:t>ת את זמן העבודה של הרוקח, מביאה לגידול בעלויות אחזקת בתי מרקחת ולהקצאת משאבים לא יעילה. רגולציה בעולם רפואת שיניים - רגולציה המפלה את השוק הציבורי ביחס לפרטי, מכריחה אותם לבנות מרפאות גדולות ומעלה מחירים במערכת הציבורית. מוצע לקדם מהלך הפחתת רגולציה במערכת הבריאות הציבורית אשר י</w:t>
            </w:r>
            <w:r>
              <w:rPr>
                <w:rFonts w:ascii="David" w:hAnsi="David" w:cs="David"/>
                <w:sz w:val="22"/>
                <w:szCs w:val="22"/>
                <w:rtl/>
              </w:rPr>
              <w:t>יעלו את המערכת ויביאו לחיסכון כ</w:t>
            </w:r>
            <w:r>
              <w:rPr>
                <w:rFonts w:ascii="David" w:hAnsi="David" w:cs="David" w:hint="cs"/>
                <w:sz w:val="22"/>
                <w:szCs w:val="22"/>
                <w:rtl/>
              </w:rPr>
              <w:t>ל</w:t>
            </w:r>
            <w:r w:rsidRPr="00E80DB4">
              <w:rPr>
                <w:rFonts w:ascii="David" w:hAnsi="David" w:cs="David"/>
                <w:sz w:val="22"/>
                <w:szCs w:val="22"/>
                <w:rtl/>
              </w:rPr>
              <w:t>כלי</w:t>
            </w:r>
            <w:r>
              <w:rPr>
                <w:rFonts w:ascii="David" w:hAnsi="David" w:cs="David" w:hint="cs"/>
                <w:sz w:val="22"/>
                <w:szCs w:val="22"/>
                <w:rtl/>
              </w:rPr>
              <w:t>.</w:t>
            </w:r>
          </w:p>
        </w:tc>
        <w:tc>
          <w:tcPr>
            <w:tcW w:w="851" w:type="dxa"/>
            <w:tcPrChange w:id="593" w:author="Neta Shapira" w:date="2021-07-01T22:52:00Z">
              <w:tcPr>
                <w:tcW w:w="851" w:type="dxa"/>
                <w:gridSpan w:val="5"/>
              </w:tcPr>
            </w:tcPrChange>
          </w:tcPr>
          <w:p w:rsidR="007D709E" w:rsidRPr="00484098" w:rsidRDefault="007D709E" w:rsidP="007D709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104" w:type="dxa"/>
            <w:tcPrChange w:id="594" w:author="Neta Shapira" w:date="2021-07-01T22:52:00Z">
              <w:tcPr>
                <w:tcW w:w="1104" w:type="dxa"/>
                <w:gridSpan w:val="5"/>
              </w:tcPr>
            </w:tcPrChange>
          </w:tcPr>
          <w:p w:rsidR="007D709E" w:rsidRDefault="007D709E" w:rsidP="007D709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560" w:type="dxa"/>
            <w:tcPrChange w:id="595" w:author="Neta Shapira" w:date="2021-07-01T22:52:00Z">
              <w:tcPr>
                <w:tcW w:w="1560" w:type="dxa"/>
                <w:gridSpan w:val="5"/>
              </w:tcPr>
            </w:tcPrChange>
          </w:tcPr>
          <w:p w:rsidR="007D709E" w:rsidRDefault="007D709E" w:rsidP="007D709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596" w:author="Neta Shapira" w:date="2021-07-01T22:52:00Z">
              <w:tcPr>
                <w:tcW w:w="1297" w:type="dxa"/>
                <w:gridSpan w:val="5"/>
              </w:tcPr>
            </w:tcPrChange>
          </w:tcPr>
          <w:p w:rsidR="007D709E" w:rsidRDefault="007D709E" w:rsidP="007D709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p>
        </w:tc>
        <w:tc>
          <w:tcPr>
            <w:tcW w:w="1297" w:type="dxa"/>
            <w:tcPrChange w:id="597" w:author="Neta Shapira" w:date="2021-07-01T22:52:00Z">
              <w:tcPr>
                <w:tcW w:w="1297" w:type="dxa"/>
                <w:gridSpan w:val="5"/>
              </w:tcPr>
            </w:tcPrChange>
          </w:tcPr>
          <w:p w:rsidR="007D709E" w:rsidRDefault="007D7B22" w:rsidP="007D709E">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598" w:author="Neta Shapira" w:date="2021-07-01T23:02:00Z">
              <w:r>
                <w:rPr>
                  <w:rFonts w:ascii="David" w:hAnsi="David" w:cs="David" w:hint="cs"/>
                  <w:sz w:val="22"/>
                  <w:szCs w:val="22"/>
                  <w:rtl/>
                </w:rPr>
                <w:t>חוקתי</w:t>
              </w:r>
            </w:ins>
          </w:p>
        </w:tc>
      </w:tr>
      <w:tr w:rsidR="007D7B22"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484098"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מיכל ועמיהוד</w:t>
            </w:r>
          </w:p>
        </w:tc>
        <w:tc>
          <w:tcPr>
            <w:tcW w:w="1701" w:type="dxa"/>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2BF9">
              <w:rPr>
                <w:rFonts w:ascii="David" w:hAnsi="David" w:cs="David" w:hint="eastAsia"/>
                <w:sz w:val="22"/>
                <w:szCs w:val="22"/>
                <w:highlight w:val="cyan"/>
                <w:rtl/>
                <w:rPrChange w:id="599" w:author="Hila Echerman" w:date="2021-07-04T23:34:00Z">
                  <w:rPr>
                    <w:rFonts w:ascii="David" w:hAnsi="David" w:cs="David" w:hint="eastAsia"/>
                    <w:sz w:val="22"/>
                    <w:szCs w:val="22"/>
                    <w:rtl/>
                  </w:rPr>
                </w:rPrChange>
              </w:rPr>
              <w:t>תכנית</w:t>
            </w:r>
            <w:r w:rsidRPr="00482BF9">
              <w:rPr>
                <w:rFonts w:ascii="David" w:hAnsi="David" w:cs="David"/>
                <w:sz w:val="22"/>
                <w:szCs w:val="22"/>
                <w:highlight w:val="cyan"/>
                <w:rtl/>
                <w:rPrChange w:id="600" w:author="Hila Echerman" w:date="2021-07-04T23:34:00Z">
                  <w:rPr>
                    <w:rFonts w:ascii="David" w:hAnsi="David" w:cs="David"/>
                    <w:sz w:val="22"/>
                    <w:szCs w:val="22"/>
                    <w:rtl/>
                  </w:rPr>
                </w:rPrChange>
              </w:rPr>
              <w:t xml:space="preserve"> החשיפה לייבוא </w:t>
            </w:r>
            <w:commentRangeStart w:id="601"/>
            <w:r w:rsidRPr="00482BF9">
              <w:rPr>
                <w:rFonts w:ascii="David" w:hAnsi="David" w:cs="David" w:hint="eastAsia"/>
                <w:sz w:val="22"/>
                <w:szCs w:val="22"/>
                <w:highlight w:val="cyan"/>
                <w:rtl/>
                <w:rPrChange w:id="602" w:author="Hila Echerman" w:date="2021-07-04T23:34:00Z">
                  <w:rPr>
                    <w:rFonts w:ascii="David" w:hAnsi="David" w:cs="David" w:hint="eastAsia"/>
                    <w:sz w:val="22"/>
                    <w:szCs w:val="22"/>
                    <w:rtl/>
                  </w:rPr>
                </w:rPrChange>
              </w:rPr>
              <w:t>בחקלאות</w:t>
            </w:r>
            <w:commentRangeEnd w:id="601"/>
            <w:r w:rsidR="00482BF9">
              <w:rPr>
                <w:rStyle w:val="af"/>
                <w:rtl/>
              </w:rPr>
              <w:commentReference w:id="601"/>
            </w:r>
          </w:p>
        </w:tc>
        <w:tc>
          <w:tcPr>
            <w:tcW w:w="5103" w:type="dxa"/>
          </w:tcPr>
          <w:p w:rsidR="004E627E" w:rsidRPr="00484098" w:rsidRDefault="002B45E3" w:rsidP="001F33E2">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9A3B13">
              <w:rPr>
                <w:rFonts w:ascii="David" w:hAnsi="David" w:cs="David"/>
                <w:sz w:val="22"/>
                <w:szCs w:val="22"/>
                <w:rtl/>
              </w:rPr>
              <w:t>חשיפה המשק לייבוא ולתחרות בינלאומית במוצרי חקלאות, דרך ביטול מכסים והפחתת רגולציה. התועלת הצפוייה מהתכנית עומדת על כ-16 מיליארד ₪ בשנה.</w:t>
            </w:r>
          </w:p>
        </w:tc>
        <w:tc>
          <w:tcPr>
            <w:tcW w:w="851"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 ידוע בשלב זה</w:t>
            </w:r>
          </w:p>
        </w:tc>
        <w:tc>
          <w:tcPr>
            <w:tcW w:w="1560"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
          <w:p w:rsidR="004E627E" w:rsidRDefault="007D7B2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03" w:author="Neta Shapira" w:date="2021-07-01T23:02:00Z">
              <w:r>
                <w:rPr>
                  <w:rFonts w:ascii="David" w:hAnsi="David" w:cs="David" w:hint="cs"/>
                  <w:sz w:val="22"/>
                  <w:szCs w:val="22"/>
                  <w:rtl/>
                </w:rPr>
                <w:t>מנהלי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604"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605"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606" w:author="Neta Shapira" w:date="2021-07-01T22:52:00Z">
              <w:tcPr>
                <w:tcW w:w="1140" w:type="dxa"/>
                <w:gridSpan w:val="5"/>
              </w:tcPr>
            </w:tcPrChange>
          </w:tcPr>
          <w:p w:rsidR="004E627E" w:rsidRPr="00484098"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 xml:space="preserve">טלי </w:t>
            </w:r>
          </w:p>
        </w:tc>
        <w:tc>
          <w:tcPr>
            <w:tcW w:w="1701" w:type="dxa"/>
            <w:tcPrChange w:id="607"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2BF9">
              <w:rPr>
                <w:rFonts w:ascii="David" w:hAnsi="David" w:cs="David" w:hint="eastAsia"/>
                <w:sz w:val="22"/>
                <w:szCs w:val="22"/>
                <w:highlight w:val="cyan"/>
                <w:rtl/>
                <w:rPrChange w:id="608" w:author="Hila Echerman" w:date="2021-07-04T23:35:00Z">
                  <w:rPr>
                    <w:rFonts w:ascii="David" w:hAnsi="David" w:cs="David" w:hint="eastAsia"/>
                    <w:sz w:val="22"/>
                    <w:szCs w:val="22"/>
                    <w:rtl/>
                  </w:rPr>
                </w:rPrChange>
              </w:rPr>
              <w:t>עידוד</w:t>
            </w:r>
            <w:r w:rsidRPr="00482BF9">
              <w:rPr>
                <w:rFonts w:ascii="David" w:hAnsi="David" w:cs="David"/>
                <w:sz w:val="22"/>
                <w:szCs w:val="22"/>
                <w:highlight w:val="cyan"/>
                <w:rtl/>
                <w:rPrChange w:id="609" w:author="Hila Echerman" w:date="2021-07-04T23:35:00Z">
                  <w:rPr>
                    <w:rFonts w:ascii="David" w:hAnsi="David" w:cs="David"/>
                    <w:sz w:val="22"/>
                    <w:szCs w:val="22"/>
                    <w:rtl/>
                  </w:rPr>
                </w:rPrChange>
              </w:rPr>
              <w:t xml:space="preserve"> ייבוא ורפורמה </w:t>
            </w:r>
            <w:commentRangeStart w:id="610"/>
            <w:r w:rsidRPr="00482BF9">
              <w:rPr>
                <w:rFonts w:ascii="David" w:hAnsi="David" w:cs="David" w:hint="eastAsia"/>
                <w:sz w:val="22"/>
                <w:szCs w:val="22"/>
                <w:highlight w:val="cyan"/>
                <w:rtl/>
                <w:rPrChange w:id="611" w:author="Hila Echerman" w:date="2021-07-04T23:35:00Z">
                  <w:rPr>
                    <w:rFonts w:ascii="David" w:hAnsi="David" w:cs="David" w:hint="eastAsia"/>
                    <w:sz w:val="22"/>
                    <w:szCs w:val="22"/>
                    <w:rtl/>
                  </w:rPr>
                </w:rPrChange>
              </w:rPr>
              <w:t>בתקינה</w:t>
            </w:r>
            <w:commentRangeEnd w:id="610"/>
            <w:r w:rsidR="00482BF9">
              <w:rPr>
                <w:rStyle w:val="af"/>
                <w:rtl/>
              </w:rPr>
              <w:commentReference w:id="610"/>
            </w:r>
          </w:p>
        </w:tc>
        <w:tc>
          <w:tcPr>
            <w:tcW w:w="5103" w:type="dxa"/>
            <w:tcPrChange w:id="612" w:author="Neta Shapira" w:date="2021-07-01T22:52:00Z">
              <w:tcPr>
                <w:tcW w:w="5103" w:type="dxa"/>
                <w:gridSpan w:val="5"/>
              </w:tcPr>
            </w:tcPrChange>
          </w:tcPr>
          <w:p w:rsidR="004E627E" w:rsidRDefault="002B45E3" w:rsidP="001F33E2">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F33E2">
              <w:rPr>
                <w:rFonts w:ascii="David" w:hAnsi="David" w:cs="David"/>
                <w:sz w:val="22"/>
                <w:szCs w:val="22"/>
                <w:rtl/>
              </w:rPr>
              <w:t>שתי תכניות עבודה:</w:t>
            </w:r>
          </w:p>
          <w:p w:rsidR="004E627E" w:rsidRPr="00F05FE2" w:rsidRDefault="002B45E3" w:rsidP="001F33E2">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F33E2">
              <w:rPr>
                <w:rFonts w:ascii="David" w:hAnsi="David" w:cs="David"/>
                <w:sz w:val="22"/>
                <w:szCs w:val="22"/>
                <w:rtl/>
              </w:rPr>
              <w:t xml:space="preserve">1. תכנית חשיפה לייבוא - מסלולים ירוקים בהצהרה, </w:t>
            </w:r>
            <w:r w:rsidRPr="00482BF9">
              <w:rPr>
                <w:rFonts w:ascii="David" w:hAnsi="David" w:cs="David"/>
                <w:sz w:val="22"/>
                <w:szCs w:val="22"/>
                <w:highlight w:val="cyan"/>
                <w:rtl/>
                <w:rPrChange w:id="613" w:author="Hila Echerman" w:date="2021-07-04T23:35:00Z">
                  <w:rPr>
                    <w:rFonts w:ascii="David" w:hAnsi="David" w:cs="David"/>
                    <w:sz w:val="22"/>
                    <w:szCs w:val="22"/>
                    <w:rtl/>
                  </w:rPr>
                </w:rPrChange>
              </w:rPr>
              <w:t>התאמה מלאה לסטנדרט בינלאומי</w:t>
            </w:r>
            <w:r w:rsidRPr="001F33E2">
              <w:rPr>
                <w:rFonts w:ascii="David" w:hAnsi="David" w:cs="David"/>
                <w:sz w:val="22"/>
                <w:szCs w:val="22"/>
                <w:rtl/>
              </w:rPr>
              <w:t xml:space="preserve">, מסלול יבוא מקביל ביבוא, הסרת מכסים - </w:t>
            </w:r>
            <w:r w:rsidRPr="00482BF9">
              <w:rPr>
                <w:rFonts w:ascii="David" w:hAnsi="David" w:cs="David"/>
                <w:sz w:val="22"/>
                <w:szCs w:val="22"/>
                <w:highlight w:val="cyan"/>
                <w:rPrChange w:id="614" w:author="Hila Echerman" w:date="2021-07-04T23:36:00Z">
                  <w:rPr>
                    <w:rFonts w:ascii="David" w:hAnsi="David" w:cs="David"/>
                    <w:sz w:val="22"/>
                    <w:szCs w:val="22"/>
                  </w:rPr>
                </w:rPrChange>
              </w:rPr>
              <w:t>CASIS DE DIJON</w:t>
            </w:r>
            <w:r>
              <w:rPr>
                <w:rFonts w:ascii="David" w:hAnsi="David" w:cs="David" w:hint="cs"/>
                <w:sz w:val="22"/>
                <w:szCs w:val="22"/>
                <w:rtl/>
              </w:rPr>
              <w:t>.</w:t>
            </w:r>
          </w:p>
          <w:p w:rsidR="004E627E" w:rsidRPr="00484098" w:rsidRDefault="002B45E3" w:rsidP="001F33E2">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1F33E2">
              <w:rPr>
                <w:rFonts w:ascii="David" w:hAnsi="David" w:cs="David"/>
                <w:sz w:val="22"/>
                <w:szCs w:val="22"/>
                <w:rtl/>
              </w:rPr>
              <w:t xml:space="preserve">2. </w:t>
            </w:r>
            <w:commentRangeStart w:id="615"/>
            <w:r w:rsidRPr="001F33E2">
              <w:rPr>
                <w:rFonts w:ascii="David" w:hAnsi="David" w:cs="David"/>
                <w:sz w:val="22"/>
                <w:szCs w:val="22"/>
                <w:rtl/>
              </w:rPr>
              <w:t xml:space="preserve">רפורמה במכון התקנים </w:t>
            </w:r>
            <w:commentRangeEnd w:id="615"/>
            <w:r w:rsidR="00BA14F4">
              <w:rPr>
                <w:rStyle w:val="af"/>
                <w:rtl/>
              </w:rPr>
              <w:commentReference w:id="615"/>
            </w:r>
            <w:r w:rsidRPr="001F33E2">
              <w:rPr>
                <w:rFonts w:ascii="David" w:hAnsi="David" w:cs="David"/>
                <w:sz w:val="22"/>
                <w:szCs w:val="22"/>
                <w:rtl/>
              </w:rPr>
              <w:t>- העברת כל התקנים להצהרה והסבת המכון לרשות אכיפה</w:t>
            </w:r>
            <w:r>
              <w:rPr>
                <w:rFonts w:ascii="David" w:hAnsi="David" w:cs="David" w:hint="cs"/>
                <w:sz w:val="22"/>
                <w:szCs w:val="22"/>
                <w:rtl/>
              </w:rPr>
              <w:t>.</w:t>
            </w:r>
          </w:p>
        </w:tc>
        <w:tc>
          <w:tcPr>
            <w:tcW w:w="851" w:type="dxa"/>
            <w:tcPrChange w:id="616"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Change w:id="617" w:author="Neta Shapira" w:date="2021-07-01T22:52:00Z">
              <w:tcPr>
                <w:tcW w:w="1104" w:type="dxa"/>
                <w:gridSpan w:val="5"/>
              </w:tcPr>
            </w:tcPrChange>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1- 6</w:t>
            </w:r>
          </w:p>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2- 4</w:t>
            </w:r>
          </w:p>
        </w:tc>
        <w:tc>
          <w:tcPr>
            <w:tcW w:w="1560" w:type="dxa"/>
            <w:tcPrChange w:id="618" w:author="Neta Shapira" w:date="2021-07-01T22:52:00Z">
              <w:tcPr>
                <w:tcW w:w="1560" w:type="dxa"/>
                <w:gridSpan w:val="5"/>
              </w:tcPr>
            </w:tcPrChange>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1- לא</w:t>
            </w:r>
          </w:p>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2- לא</w:t>
            </w:r>
          </w:p>
        </w:tc>
        <w:tc>
          <w:tcPr>
            <w:tcW w:w="1297" w:type="dxa"/>
            <w:tcPrChange w:id="619"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Change w:id="620" w:author="Neta Shapira" w:date="2021-07-01T22:52:00Z">
              <w:tcPr>
                <w:tcW w:w="1297" w:type="dxa"/>
                <w:gridSpan w:val="5"/>
              </w:tcPr>
            </w:tcPrChange>
          </w:tcPr>
          <w:p w:rsidR="004E627E" w:rsidRDefault="007D7B2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621" w:author="Neta Shapira" w:date="2021-07-01T23:02:00Z">
              <w:r>
                <w:rPr>
                  <w:rFonts w:ascii="David" w:hAnsi="David" w:cs="David" w:hint="cs"/>
                  <w:sz w:val="22"/>
                  <w:szCs w:val="22"/>
                  <w:rtl/>
                </w:rPr>
                <w:t>כלכלי</w:t>
              </w:r>
            </w:ins>
          </w:p>
        </w:tc>
      </w:tr>
      <w:tr w:rsidR="007D7B22" w:rsidTr="00C17C72">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B204C">
            <w:pPr>
              <w:pStyle w:val="a7"/>
              <w:numPr>
                <w:ilvl w:val="0"/>
                <w:numId w:val="35"/>
              </w:numPr>
              <w:jc w:val="center"/>
              <w:rPr>
                <w:rFonts w:ascii="David" w:hAnsi="David" w:cs="David"/>
                <w:sz w:val="22"/>
                <w:szCs w:val="22"/>
                <w:rtl/>
              </w:rPr>
            </w:pPr>
          </w:p>
        </w:tc>
        <w:tc>
          <w:tcPr>
            <w:tcW w:w="1140" w:type="dxa"/>
          </w:tcPr>
          <w:p w:rsidR="004E627E" w:rsidRPr="00484098" w:rsidRDefault="002B45E3" w:rsidP="009469A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7A1522">
              <w:rPr>
                <w:rFonts w:ascii="David" w:hAnsi="David" w:cs="David" w:hint="eastAsia"/>
                <w:sz w:val="22"/>
                <w:szCs w:val="22"/>
                <w:rtl/>
              </w:rPr>
              <w:t>טלי</w:t>
            </w:r>
            <w:r w:rsidRPr="007A1522">
              <w:rPr>
                <w:rFonts w:ascii="David" w:hAnsi="David" w:cs="David"/>
                <w:sz w:val="22"/>
                <w:szCs w:val="22"/>
                <w:rtl/>
              </w:rPr>
              <w:t xml:space="preserve"> </w:t>
            </w:r>
          </w:p>
        </w:tc>
        <w:tc>
          <w:tcPr>
            <w:tcW w:w="1701" w:type="dxa"/>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תכנית רגולציה</w:t>
            </w:r>
          </w:p>
        </w:tc>
        <w:tc>
          <w:tcPr>
            <w:tcW w:w="5103" w:type="dxa"/>
          </w:tcPr>
          <w:p w:rsidR="004E627E"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חוק יסודות רגולציה, הקמת גוף מוסדי, הקלות בהוראת שעה וצעדים משלימים.</w:t>
            </w:r>
          </w:p>
          <w:p w:rsidR="004E627E" w:rsidRPr="00484098" w:rsidRDefault="002B45E3" w:rsidP="00E3374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w:t>
            </w:r>
            <w:r w:rsidRPr="00BE1BC4">
              <w:rPr>
                <w:rFonts w:ascii="David" w:hAnsi="David" w:cs="David"/>
                <w:sz w:val="22"/>
                <w:szCs w:val="22"/>
                <w:rtl/>
              </w:rPr>
              <w:t>ולל גם צעדים מהכבאות ומשטרה ומבריאות</w:t>
            </w:r>
            <w:r>
              <w:rPr>
                <w:rFonts w:ascii="David" w:hAnsi="David" w:cs="David" w:hint="cs"/>
                <w:sz w:val="22"/>
                <w:szCs w:val="22"/>
                <w:rtl/>
              </w:rPr>
              <w:t>.</w:t>
            </w:r>
          </w:p>
        </w:tc>
        <w:tc>
          <w:tcPr>
            <w:tcW w:w="851"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20-30</w:t>
            </w:r>
          </w:p>
        </w:tc>
        <w:tc>
          <w:tcPr>
            <w:tcW w:w="1560"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810399">
              <w:rPr>
                <w:rFonts w:ascii="David" w:hAnsi="David" w:cs="David" w:hint="cs"/>
                <w:sz w:val="22"/>
                <w:szCs w:val="22"/>
                <w:rtl/>
              </w:rPr>
              <w:t>לא</w:t>
            </w:r>
          </w:p>
        </w:tc>
        <w:tc>
          <w:tcPr>
            <w:tcW w:w="1297" w:type="dxa"/>
          </w:tcPr>
          <w:p w:rsidR="004E627E" w:rsidRPr="00484098" w:rsidRDefault="002B45E3"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7D7B22" w:rsidP="00386656">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22" w:author="Neta Shapira" w:date="2021-07-01T23:02:00Z">
              <w:r>
                <w:rPr>
                  <w:rFonts w:ascii="David" w:hAnsi="David" w:cs="David" w:hint="cs"/>
                  <w:sz w:val="22"/>
                  <w:szCs w:val="22"/>
                  <w:rtl/>
                </w:rPr>
                <w:t>כלכלי</w:t>
              </w:r>
            </w:ins>
          </w:p>
        </w:tc>
      </w:tr>
      <w:tr w:rsidR="00917319" w:rsidTr="00C17C72">
        <w:trPr>
          <w:cnfStyle w:val="000000100000" w:firstRow="0" w:lastRow="0" w:firstColumn="0" w:lastColumn="0" w:oddVBand="0" w:evenVBand="0" w:oddHBand="1" w:evenHBand="0" w:firstRowFirstColumn="0" w:firstRowLastColumn="0" w:lastRowFirstColumn="0" w:lastRowLastColumn="0"/>
          <w:trPrChange w:id="623"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624"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625" w:author="Neta Shapira" w:date="2021-07-01T22:52:00Z">
              <w:tcPr>
                <w:tcW w:w="1140" w:type="dxa"/>
                <w:gridSpan w:val="5"/>
              </w:tcPr>
            </w:tcPrChange>
          </w:tcPr>
          <w:p w:rsidR="004E627E" w:rsidRPr="00484098" w:rsidRDefault="002B45E3" w:rsidP="009469AE">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עמית </w:t>
            </w:r>
            <w:r w:rsidRPr="00484098">
              <w:rPr>
                <w:rFonts w:ascii="David" w:hAnsi="David" w:cs="David" w:hint="cs"/>
                <w:sz w:val="22"/>
                <w:szCs w:val="22"/>
                <w:rtl/>
              </w:rPr>
              <w:t>ואריאל</w:t>
            </w:r>
          </w:p>
        </w:tc>
        <w:tc>
          <w:tcPr>
            <w:tcW w:w="1701" w:type="dxa"/>
            <w:tcPrChange w:id="626"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2BF9">
              <w:rPr>
                <w:rFonts w:ascii="David" w:hAnsi="David" w:cs="David" w:hint="eastAsia"/>
                <w:sz w:val="22"/>
                <w:szCs w:val="22"/>
                <w:highlight w:val="cyan"/>
                <w:rtl/>
                <w:rPrChange w:id="627" w:author="Hila Echerman" w:date="2021-07-04T23:37:00Z">
                  <w:rPr>
                    <w:rFonts w:ascii="David" w:hAnsi="David" w:cs="David" w:hint="eastAsia"/>
                    <w:sz w:val="22"/>
                    <w:szCs w:val="22"/>
                    <w:rtl/>
                  </w:rPr>
                </w:rPrChange>
              </w:rPr>
              <w:t>הפחתת</w:t>
            </w:r>
            <w:r w:rsidRPr="00482BF9">
              <w:rPr>
                <w:rFonts w:ascii="David" w:hAnsi="David" w:cs="David"/>
                <w:sz w:val="22"/>
                <w:szCs w:val="22"/>
                <w:highlight w:val="cyan"/>
                <w:rtl/>
                <w:rPrChange w:id="628" w:author="Hila Echerman" w:date="2021-07-04T23:37:00Z">
                  <w:rPr>
                    <w:rFonts w:ascii="David" w:hAnsi="David" w:cs="David"/>
                    <w:sz w:val="22"/>
                    <w:szCs w:val="22"/>
                    <w:rtl/>
                  </w:rPr>
                </w:rPrChange>
              </w:rPr>
              <w:t xml:space="preserve"> רגולציה </w:t>
            </w:r>
            <w:commentRangeStart w:id="629"/>
            <w:r w:rsidRPr="00482BF9">
              <w:rPr>
                <w:rFonts w:ascii="David" w:hAnsi="David" w:cs="David" w:hint="eastAsia"/>
                <w:sz w:val="22"/>
                <w:szCs w:val="22"/>
                <w:highlight w:val="cyan"/>
                <w:rtl/>
                <w:rPrChange w:id="630" w:author="Hila Echerman" w:date="2021-07-04T23:37:00Z">
                  <w:rPr>
                    <w:rFonts w:ascii="David" w:hAnsi="David" w:cs="David" w:hint="eastAsia"/>
                    <w:sz w:val="22"/>
                    <w:szCs w:val="22"/>
                    <w:rtl/>
                  </w:rPr>
                </w:rPrChange>
              </w:rPr>
              <w:t>סביבתית</w:t>
            </w:r>
            <w:commentRangeEnd w:id="629"/>
            <w:r w:rsidR="00482BF9">
              <w:rPr>
                <w:rStyle w:val="af"/>
                <w:rtl/>
              </w:rPr>
              <w:commentReference w:id="629"/>
            </w:r>
          </w:p>
        </w:tc>
        <w:tc>
          <w:tcPr>
            <w:tcW w:w="5103" w:type="dxa"/>
            <w:tcPrChange w:id="631" w:author="Neta Shapira" w:date="2021-07-01T22:52:00Z">
              <w:tcPr>
                <w:tcW w:w="5103" w:type="dxa"/>
                <w:gridSpan w:val="5"/>
              </w:tcPr>
            </w:tcPrChange>
          </w:tcPr>
          <w:p w:rsidR="004E627E"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תיקון סעיפי חוק הקשורים להגנת הסביבה (בעיקר בחוק אוויר נקי ובחוק חומרים מסוכנים), במטרה לייעל את הליכי מתן ההיתרים ולהגביר את הוודאות של בעלי העסקים.</w:t>
            </w:r>
            <w:r>
              <w:rPr>
                <w:rFonts w:ascii="David" w:hAnsi="David" w:cs="David" w:hint="cs"/>
                <w:sz w:val="22"/>
                <w:szCs w:val="22"/>
                <w:rtl/>
              </w:rPr>
              <w:t xml:space="preserve"> </w:t>
            </w:r>
          </w:p>
          <w:p w:rsidR="004E627E" w:rsidRPr="00484098" w:rsidRDefault="002B45E3" w:rsidP="00E3374D">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איחוד כלל היתרי המשרד להגנת הסביבה להיתר אחד שיינתן למשך 10 שנים ללא שינויים, שקילת שיקולים כלכליים על ידי המשרד, והתאמת הרגולציה לסטנדרט הבין-לאומי</w:t>
            </w:r>
            <w:r w:rsidRPr="00484098">
              <w:rPr>
                <w:rFonts w:ascii="David" w:hAnsi="David" w:cs="David" w:hint="cs"/>
                <w:sz w:val="22"/>
                <w:szCs w:val="22"/>
                <w:rtl/>
              </w:rPr>
              <w:t>.</w:t>
            </w:r>
          </w:p>
        </w:tc>
        <w:tc>
          <w:tcPr>
            <w:tcW w:w="851" w:type="dxa"/>
            <w:tcPrChange w:id="632"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כן</w:t>
            </w:r>
          </w:p>
        </w:tc>
        <w:tc>
          <w:tcPr>
            <w:tcW w:w="1104" w:type="dxa"/>
            <w:tcPrChange w:id="633" w:author="Neta Shapira" w:date="2021-07-01T22:52:00Z">
              <w:tcPr>
                <w:tcW w:w="1104"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sidRPr="00484098">
              <w:rPr>
                <w:rFonts w:ascii="David" w:hAnsi="David" w:cs="David" w:hint="cs"/>
                <w:sz w:val="22"/>
                <w:szCs w:val="22"/>
                <w:rtl/>
              </w:rPr>
              <w:t>5-10</w:t>
            </w:r>
          </w:p>
        </w:tc>
        <w:tc>
          <w:tcPr>
            <w:tcW w:w="1560" w:type="dxa"/>
            <w:tcPrChange w:id="634" w:author="Neta Shapira" w:date="2021-07-01T22:52:00Z">
              <w:tcPr>
                <w:tcW w:w="1560"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635" w:author="Neta Shapira" w:date="2021-07-01T22:52:00Z">
              <w:tcPr>
                <w:tcW w:w="1297"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בתנאים</w:t>
            </w:r>
          </w:p>
        </w:tc>
        <w:tc>
          <w:tcPr>
            <w:tcW w:w="1297" w:type="dxa"/>
            <w:tcPrChange w:id="636" w:author="Neta Shapira" w:date="2021-07-01T22:52:00Z">
              <w:tcPr>
                <w:tcW w:w="1297" w:type="dxa"/>
                <w:gridSpan w:val="5"/>
              </w:tcPr>
            </w:tcPrChange>
          </w:tcPr>
          <w:p w:rsidR="004E627E" w:rsidRDefault="007D7B2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637" w:author="Neta Shapira" w:date="2021-07-01T23:02:00Z">
              <w:r>
                <w:rPr>
                  <w:rFonts w:ascii="David" w:hAnsi="David" w:cs="David" w:hint="cs"/>
                  <w:sz w:val="22"/>
                  <w:szCs w:val="22"/>
                  <w:rtl/>
                </w:rPr>
                <w:t>כלכלי</w:t>
              </w:r>
            </w:ins>
          </w:p>
        </w:tc>
      </w:tr>
      <w:tr w:rsidR="007D7B22" w:rsidTr="00C17C72">
        <w:trPr>
          <w:trHeight w:val="1283"/>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F1662">
            <w:pPr>
              <w:pStyle w:val="a7"/>
              <w:numPr>
                <w:ilvl w:val="0"/>
                <w:numId w:val="35"/>
              </w:numPr>
              <w:jc w:val="center"/>
              <w:rPr>
                <w:rFonts w:ascii="David" w:hAnsi="David" w:cs="David"/>
                <w:sz w:val="22"/>
                <w:szCs w:val="22"/>
                <w:rtl/>
              </w:rPr>
            </w:pPr>
          </w:p>
        </w:tc>
        <w:tc>
          <w:tcPr>
            <w:tcW w:w="1140" w:type="dxa"/>
          </w:tcPr>
          <w:p w:rsidR="004E627E" w:rsidRPr="00484098" w:rsidRDefault="002B45E3" w:rsidP="004F1662">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w:t>
            </w:r>
            <w:r w:rsidRPr="00484098">
              <w:rPr>
                <w:rFonts w:ascii="David" w:hAnsi="David" w:cs="David" w:hint="cs"/>
                <w:sz w:val="22"/>
                <w:szCs w:val="22"/>
                <w:rtl/>
              </w:rPr>
              <w:t xml:space="preserve"> ואפרת</w:t>
            </w:r>
          </w:p>
        </w:tc>
        <w:tc>
          <w:tcPr>
            <w:tcW w:w="1701" w:type="dxa"/>
          </w:tcPr>
          <w:p w:rsidR="004E627E" w:rsidRPr="00484098" w:rsidRDefault="002B45E3" w:rsidP="007513DD">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commentRangeStart w:id="638"/>
            <w:r>
              <w:rPr>
                <w:rFonts w:ascii="David" w:hAnsi="David" w:cs="David" w:hint="cs"/>
                <w:sz w:val="22"/>
                <w:szCs w:val="22"/>
                <w:rtl/>
              </w:rPr>
              <w:t>רישוי עצמי</w:t>
            </w:r>
            <w:r w:rsidRPr="00484098">
              <w:rPr>
                <w:rFonts w:ascii="David" w:hAnsi="David" w:cs="David"/>
                <w:sz w:val="22"/>
                <w:szCs w:val="22"/>
                <w:rtl/>
              </w:rPr>
              <w:t xml:space="preserve"> - ייעול הליכי הוצאת </w:t>
            </w:r>
            <w:commentRangeEnd w:id="638"/>
            <w:r w:rsidR="00BA14F4">
              <w:rPr>
                <w:rStyle w:val="af"/>
                <w:rtl/>
              </w:rPr>
              <w:commentReference w:id="638"/>
            </w:r>
            <w:r w:rsidRPr="00484098">
              <w:rPr>
                <w:rFonts w:ascii="David" w:hAnsi="David" w:cs="David"/>
                <w:sz w:val="22"/>
                <w:szCs w:val="22"/>
                <w:rtl/>
              </w:rPr>
              <w:t>היתרי בניה</w:t>
            </w:r>
          </w:p>
        </w:tc>
        <w:tc>
          <w:tcPr>
            <w:tcW w:w="5103" w:type="dxa"/>
          </w:tcPr>
          <w:p w:rsidR="004E627E" w:rsidRPr="00484098" w:rsidRDefault="002B45E3" w:rsidP="004F1662">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מוצע לייעל את הליכי היתר הבניה</w:t>
            </w:r>
            <w:r w:rsidRPr="00484098">
              <w:rPr>
                <w:rFonts w:ascii="David" w:hAnsi="David" w:cs="David" w:hint="cs"/>
                <w:sz w:val="22"/>
                <w:szCs w:val="22"/>
                <w:rtl/>
              </w:rPr>
              <w:t xml:space="preserve"> (שמהווה חסם עיקרי לקיצור הזמן לייצור דירה)</w:t>
            </w:r>
            <w:r w:rsidRPr="00484098">
              <w:rPr>
                <w:rFonts w:ascii="David" w:hAnsi="David" w:cs="David"/>
                <w:sz w:val="22"/>
                <w:szCs w:val="22"/>
                <w:rtl/>
              </w:rPr>
              <w:t xml:space="preserve"> ע"י מתן </w:t>
            </w:r>
            <w:r w:rsidRPr="007E5D5D">
              <w:rPr>
                <w:rFonts w:ascii="David" w:hAnsi="David" w:cs="David"/>
                <w:sz w:val="22"/>
                <w:szCs w:val="22"/>
                <w:rtl/>
              </w:rPr>
              <w:t>אפשרות לרישוי עצמי,</w:t>
            </w:r>
            <w:r w:rsidRPr="00484098">
              <w:rPr>
                <w:rFonts w:ascii="David" w:hAnsi="David" w:cs="David"/>
                <w:sz w:val="22"/>
                <w:szCs w:val="22"/>
                <w:rtl/>
              </w:rPr>
              <w:t xml:space="preserve"> צמצום </w:t>
            </w:r>
            <w:r>
              <w:rPr>
                <w:rFonts w:ascii="David" w:hAnsi="David" w:cs="David" w:hint="cs"/>
                <w:sz w:val="22"/>
                <w:szCs w:val="22"/>
                <w:rtl/>
              </w:rPr>
              <w:t>מנגנון</w:t>
            </w:r>
            <w:r w:rsidRPr="00484098">
              <w:rPr>
                <w:rFonts w:ascii="David" w:hAnsi="David" w:cs="David"/>
                <w:sz w:val="22"/>
                <w:szCs w:val="22"/>
                <w:rtl/>
              </w:rPr>
              <w:t xml:space="preserve"> ההקלות</w:t>
            </w:r>
            <w:r>
              <w:rPr>
                <w:rFonts w:ascii="David" w:hAnsi="David" w:cs="David" w:hint="cs"/>
                <w:sz w:val="22"/>
                <w:szCs w:val="22"/>
                <w:rtl/>
              </w:rPr>
              <w:t>, מתן סמכות חתימה על היתר לאדריכל מורשה</w:t>
            </w:r>
            <w:r w:rsidRPr="00484098">
              <w:rPr>
                <w:rFonts w:ascii="David" w:hAnsi="David" w:cs="David" w:hint="cs"/>
                <w:sz w:val="22"/>
                <w:szCs w:val="22"/>
                <w:rtl/>
              </w:rPr>
              <w:t>.</w:t>
            </w:r>
            <w:r>
              <w:rPr>
                <w:rFonts w:ascii="David" w:hAnsi="David" w:cs="David" w:hint="cs"/>
                <w:sz w:val="22"/>
                <w:szCs w:val="22"/>
                <w:rtl/>
              </w:rPr>
              <w:t xml:space="preserve"> </w:t>
            </w:r>
          </w:p>
        </w:tc>
        <w:tc>
          <w:tcPr>
            <w:tcW w:w="851" w:type="dxa"/>
          </w:tcPr>
          <w:p w:rsidR="004E627E" w:rsidRPr="00484098" w:rsidRDefault="002B45E3" w:rsidP="004F166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484098">
              <w:rPr>
                <w:rFonts w:ascii="David" w:hAnsi="David" w:cs="David"/>
                <w:sz w:val="22"/>
                <w:szCs w:val="22"/>
                <w:rtl/>
              </w:rPr>
              <w:t>כן</w:t>
            </w:r>
          </w:p>
        </w:tc>
        <w:tc>
          <w:tcPr>
            <w:tcW w:w="1104" w:type="dxa"/>
          </w:tcPr>
          <w:p w:rsidR="004E627E" w:rsidRPr="00484098" w:rsidRDefault="002B45E3" w:rsidP="004F166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כ-13</w:t>
            </w:r>
          </w:p>
        </w:tc>
        <w:tc>
          <w:tcPr>
            <w:tcW w:w="1560" w:type="dxa"/>
          </w:tcPr>
          <w:p w:rsidR="004E627E" w:rsidRPr="00484098" w:rsidRDefault="002B45E3" w:rsidP="004E7FA4">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ביחס למנגנון צמצום הקלות </w:t>
            </w:r>
            <w:r>
              <w:rPr>
                <w:rFonts w:ascii="David" w:hAnsi="David" w:cs="David"/>
                <w:sz w:val="22"/>
                <w:szCs w:val="22"/>
                <w:rtl/>
              </w:rPr>
              <w:t>–</w:t>
            </w:r>
            <w:r w:rsidR="004E7FA4" w:rsidRPr="004E7FA4">
              <w:rPr>
                <w:rFonts w:ascii="David" w:hAnsi="David" w:cs="David" w:hint="cs"/>
                <w:sz w:val="22"/>
                <w:szCs w:val="22"/>
                <w:highlight w:val="green"/>
                <w:rtl/>
              </w:rPr>
              <w:t xml:space="preserve">תזכיר; </w:t>
            </w:r>
            <w:r w:rsidRPr="004E7FA4">
              <w:rPr>
                <w:rFonts w:ascii="David" w:hAnsi="David" w:cs="David" w:hint="cs"/>
                <w:sz w:val="22"/>
                <w:szCs w:val="22"/>
                <w:highlight w:val="green"/>
                <w:rtl/>
              </w:rPr>
              <w:t>משרד הפנים</w:t>
            </w:r>
          </w:p>
        </w:tc>
        <w:tc>
          <w:tcPr>
            <w:tcW w:w="1297" w:type="dxa"/>
          </w:tcPr>
          <w:p w:rsidR="004E627E" w:rsidRPr="00484098" w:rsidRDefault="002B45E3" w:rsidP="004F166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
          <w:p w:rsidR="004E627E" w:rsidRDefault="007D7B22" w:rsidP="004F1662">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39" w:author="Neta Shapira" w:date="2021-07-01T23:02:00Z">
              <w:r>
                <w:rPr>
                  <w:rFonts w:ascii="David" w:hAnsi="David" w:cs="David" w:hint="cs"/>
                  <w:sz w:val="22"/>
                  <w:szCs w:val="22"/>
                  <w:rtl/>
                </w:rPr>
                <w:t>אזרחי</w:t>
              </w:r>
            </w:ins>
          </w:p>
        </w:tc>
      </w:tr>
      <w:tr w:rsidR="00917319" w:rsidTr="00C17C72">
        <w:trPr>
          <w:cnfStyle w:val="000000100000" w:firstRow="0" w:lastRow="0" w:firstColumn="0" w:lastColumn="0" w:oddVBand="0" w:evenVBand="0" w:oddHBand="1" w:evenHBand="0" w:firstRowFirstColumn="0" w:firstRowLastColumn="0" w:lastRowFirstColumn="0" w:lastRowLastColumn="0"/>
          <w:trHeight w:val="1283"/>
          <w:trPrChange w:id="640" w:author="Neta Shapira" w:date="2021-07-01T22:52:00Z">
            <w:trPr>
              <w:gridAfter w:val="0"/>
            </w:trPr>
          </w:trPrChange>
        </w:trPr>
        <w:tc>
          <w:tcPr>
            <w:cnfStyle w:val="001000000000" w:firstRow="0" w:lastRow="0" w:firstColumn="1" w:lastColumn="0" w:oddVBand="0" w:evenVBand="0" w:oddHBand="0" w:evenHBand="0" w:firstRowFirstColumn="0" w:firstRowLastColumn="0" w:lastRowFirstColumn="0" w:lastRowLastColumn="0"/>
            <w:tcW w:w="432" w:type="dxa"/>
            <w:tcPrChange w:id="641" w:author="Neta Shapira" w:date="2021-07-01T22:52:00Z">
              <w:tcPr>
                <w:tcW w:w="432" w:type="dxa"/>
                <w:gridSpan w:val="5"/>
              </w:tcPr>
            </w:tcPrChange>
          </w:tcPr>
          <w:p w:rsidR="004E627E" w:rsidRPr="004B204C" w:rsidRDefault="004E627E" w:rsidP="004B204C">
            <w:pPr>
              <w:pStyle w:val="a7"/>
              <w:numPr>
                <w:ilvl w:val="0"/>
                <w:numId w:val="35"/>
              </w:numPr>
              <w:jc w:val="center"/>
              <w:cnfStyle w:val="001000100000" w:firstRow="0" w:lastRow="0" w:firstColumn="1" w:lastColumn="0" w:oddVBand="0" w:evenVBand="0" w:oddHBand="1" w:evenHBand="0" w:firstRowFirstColumn="0" w:firstRowLastColumn="0" w:lastRowFirstColumn="0" w:lastRowLastColumn="0"/>
              <w:rPr>
                <w:rFonts w:ascii="David" w:hAnsi="David" w:cs="David"/>
                <w:sz w:val="22"/>
                <w:szCs w:val="22"/>
                <w:rtl/>
              </w:rPr>
            </w:pPr>
          </w:p>
        </w:tc>
        <w:tc>
          <w:tcPr>
            <w:tcW w:w="1140" w:type="dxa"/>
            <w:tcPrChange w:id="642" w:author="Neta Shapira" w:date="2021-07-01T22:52:00Z">
              <w:tcPr>
                <w:tcW w:w="1140" w:type="dxa"/>
                <w:gridSpan w:val="5"/>
              </w:tcPr>
            </w:tcPrChange>
          </w:tcPr>
          <w:p w:rsidR="004E627E" w:rsidRDefault="002B45E3" w:rsidP="007E5D5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אסתי ויעל </w:t>
            </w:r>
          </w:p>
        </w:tc>
        <w:tc>
          <w:tcPr>
            <w:tcW w:w="1701" w:type="dxa"/>
            <w:tcPrChange w:id="643" w:author="Neta Shapira" w:date="2021-07-01T22:52:00Z">
              <w:tcPr>
                <w:tcW w:w="1701" w:type="dxa"/>
                <w:gridSpan w:val="5"/>
              </w:tcPr>
            </w:tcPrChange>
          </w:tcPr>
          <w:p w:rsidR="004E627E" w:rsidRPr="00484098" w:rsidRDefault="002B45E3" w:rsidP="007513DD">
            <w:pPr>
              <w:spacing w:line="360" w:lineRule="auto"/>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רגולציה בכבאות</w:t>
            </w:r>
            <w:r w:rsidR="006109E2">
              <w:rPr>
                <w:rFonts w:ascii="David" w:hAnsi="David" w:cs="David" w:hint="cs"/>
                <w:sz w:val="22"/>
                <w:szCs w:val="22"/>
                <w:rtl/>
              </w:rPr>
              <w:t xml:space="preserve"> ובמשטרה</w:t>
            </w:r>
          </w:p>
        </w:tc>
        <w:tc>
          <w:tcPr>
            <w:tcW w:w="5103" w:type="dxa"/>
            <w:tcPrChange w:id="644" w:author="Neta Shapira" w:date="2021-07-01T22:52:00Z">
              <w:tcPr>
                <w:tcW w:w="5103" w:type="dxa"/>
                <w:gridSpan w:val="5"/>
              </w:tcPr>
            </w:tcPrChange>
          </w:tcPr>
          <w:p w:rsidR="004E627E" w:rsidRPr="00484098" w:rsidRDefault="002B45E3" w:rsidP="0038252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 xml:space="preserve">הפחתת רגולציה של רשות הכבאות והסדרת ההוראות בחקיקת משנה, צמצום סמכויות נציב הכבאות. </w:t>
            </w:r>
          </w:p>
        </w:tc>
        <w:tc>
          <w:tcPr>
            <w:tcW w:w="851" w:type="dxa"/>
            <w:tcPrChange w:id="645" w:author="Neta Shapira" w:date="2021-07-01T22:52:00Z">
              <w:tcPr>
                <w:tcW w:w="851"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כן</w:t>
            </w:r>
          </w:p>
        </w:tc>
        <w:tc>
          <w:tcPr>
            <w:tcW w:w="1104" w:type="dxa"/>
            <w:tcPrChange w:id="646" w:author="Neta Shapira" w:date="2021-07-01T22:52:00Z">
              <w:tcPr>
                <w:tcW w:w="1104"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4</w:t>
            </w:r>
          </w:p>
        </w:tc>
        <w:tc>
          <w:tcPr>
            <w:tcW w:w="1560" w:type="dxa"/>
            <w:tcPrChange w:id="647" w:author="Neta Shapira" w:date="2021-07-01T22:52:00Z">
              <w:tcPr>
                <w:tcW w:w="1560" w:type="dxa"/>
                <w:gridSpan w:val="5"/>
              </w:tcPr>
            </w:tcPrChange>
          </w:tcPr>
          <w:p w:rsidR="004E627E" w:rsidRPr="00484098"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לא</w:t>
            </w:r>
          </w:p>
        </w:tc>
        <w:tc>
          <w:tcPr>
            <w:tcW w:w="1297" w:type="dxa"/>
            <w:tcPrChange w:id="648" w:author="Neta Shapira" w:date="2021-07-01T22:52:00Z">
              <w:tcPr>
                <w:tcW w:w="1297" w:type="dxa"/>
                <w:gridSpan w:val="5"/>
              </w:tcPr>
            </w:tcPrChange>
          </w:tcPr>
          <w:p w:rsidR="004E627E" w:rsidRDefault="002B45E3"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r>
              <w:rPr>
                <w:rFonts w:ascii="David" w:hAnsi="David" w:cs="David" w:hint="cs"/>
                <w:sz w:val="22"/>
                <w:szCs w:val="22"/>
                <w:rtl/>
              </w:rPr>
              <w:t>חלקית</w:t>
            </w:r>
          </w:p>
        </w:tc>
        <w:tc>
          <w:tcPr>
            <w:tcW w:w="1297" w:type="dxa"/>
            <w:tcPrChange w:id="649" w:author="Neta Shapira" w:date="2021-07-01T22:52:00Z">
              <w:tcPr>
                <w:tcW w:w="1297" w:type="dxa"/>
                <w:gridSpan w:val="5"/>
              </w:tcPr>
            </w:tcPrChange>
          </w:tcPr>
          <w:p w:rsidR="004E627E" w:rsidRDefault="007D7B22" w:rsidP="00386656">
            <w:pPr>
              <w:spacing w:line="360" w:lineRule="auto"/>
              <w:jc w:val="center"/>
              <w:cnfStyle w:val="000000100000" w:firstRow="0" w:lastRow="0" w:firstColumn="0" w:lastColumn="0" w:oddVBand="0" w:evenVBand="0" w:oddHBand="1" w:evenHBand="0" w:firstRowFirstColumn="0" w:firstRowLastColumn="0" w:lastRowFirstColumn="0" w:lastRowLastColumn="0"/>
              <w:rPr>
                <w:rFonts w:ascii="David" w:hAnsi="David" w:cs="David"/>
                <w:sz w:val="22"/>
                <w:szCs w:val="22"/>
                <w:rtl/>
              </w:rPr>
            </w:pPr>
            <w:ins w:id="650" w:author="Neta Shapira" w:date="2021-07-01T23:02:00Z">
              <w:r>
                <w:rPr>
                  <w:rFonts w:ascii="David" w:hAnsi="David" w:cs="David" w:hint="cs"/>
                  <w:sz w:val="22"/>
                  <w:szCs w:val="22"/>
                  <w:rtl/>
                </w:rPr>
                <w:t>פלילי</w:t>
              </w:r>
            </w:ins>
            <w:ins w:id="651" w:author="Neta Shapira" w:date="2021-07-01T23:03:00Z">
              <w:r>
                <w:rPr>
                  <w:rFonts w:ascii="David" w:hAnsi="David" w:cs="David" w:hint="cs"/>
                  <w:sz w:val="22"/>
                  <w:szCs w:val="22"/>
                  <w:rtl/>
                </w:rPr>
                <w:t>, כלכלי</w:t>
              </w:r>
            </w:ins>
          </w:p>
        </w:tc>
      </w:tr>
      <w:tr w:rsidR="007D7B22" w:rsidTr="00C17C72">
        <w:trPr>
          <w:trHeight w:val="1283"/>
        </w:trPr>
        <w:tc>
          <w:tcPr>
            <w:cnfStyle w:val="001000000000" w:firstRow="0" w:lastRow="0" w:firstColumn="1" w:lastColumn="0" w:oddVBand="0" w:evenVBand="0" w:oddHBand="0" w:evenHBand="0" w:firstRowFirstColumn="0" w:firstRowLastColumn="0" w:lastRowFirstColumn="0" w:lastRowLastColumn="0"/>
            <w:tcW w:w="432" w:type="dxa"/>
          </w:tcPr>
          <w:p w:rsidR="004E627E" w:rsidRPr="004B204C" w:rsidRDefault="004E627E" w:rsidP="004E627E">
            <w:pPr>
              <w:pStyle w:val="a7"/>
              <w:numPr>
                <w:ilvl w:val="0"/>
                <w:numId w:val="35"/>
              </w:numPr>
              <w:jc w:val="center"/>
              <w:rPr>
                <w:rFonts w:ascii="David" w:hAnsi="David" w:cs="David"/>
                <w:sz w:val="22"/>
                <w:szCs w:val="22"/>
                <w:rtl/>
              </w:rPr>
            </w:pPr>
          </w:p>
        </w:tc>
        <w:tc>
          <w:tcPr>
            <w:tcW w:w="1140" w:type="dxa"/>
          </w:tcPr>
          <w:p w:rsidR="004E627E" w:rsidRDefault="002B45E3" w:rsidP="004E627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עמית, אריאל ותום</w:t>
            </w:r>
          </w:p>
        </w:tc>
        <w:tc>
          <w:tcPr>
            <w:tcW w:w="1701" w:type="dxa"/>
          </w:tcPr>
          <w:p w:rsidR="004E627E" w:rsidRDefault="002B45E3" w:rsidP="004E627E">
            <w:pPr>
              <w:spacing w:line="360" w:lineRule="auto"/>
              <w:cnfStyle w:val="000000000000" w:firstRow="0" w:lastRow="0" w:firstColumn="0" w:lastColumn="0" w:oddVBand="0" w:evenVBand="0" w:oddHBand="0" w:evenHBand="0" w:firstRowFirstColumn="0" w:firstRowLastColumn="0" w:lastRowFirstColumn="0" w:lastRowLastColumn="0"/>
              <w:rPr>
                <w:ins w:id="652" w:author="אפרת בלאק" w:date="2021-07-01T08:31:00Z"/>
                <w:rFonts w:ascii="David" w:hAnsi="David" w:cs="David"/>
                <w:sz w:val="22"/>
                <w:szCs w:val="22"/>
                <w:rtl/>
              </w:rPr>
            </w:pPr>
            <w:commentRangeStart w:id="653"/>
            <w:r w:rsidRPr="000D77BD">
              <w:rPr>
                <w:rFonts w:ascii="David" w:hAnsi="David" w:cs="David"/>
                <w:sz w:val="22"/>
                <w:szCs w:val="22"/>
                <w:rtl/>
              </w:rPr>
              <w:t>רפורמת אג"ח מיועדות</w:t>
            </w:r>
            <w:ins w:id="654" w:author="אפרת בלאק" w:date="2021-07-01T08:30:00Z">
              <w:r w:rsidR="00EB43CA">
                <w:rPr>
                  <w:rFonts w:ascii="David" w:hAnsi="David" w:cs="David" w:hint="cs"/>
                  <w:sz w:val="22"/>
                  <w:szCs w:val="22"/>
                  <w:rtl/>
                </w:rPr>
                <w:t xml:space="preserve"> </w:t>
              </w:r>
            </w:ins>
            <w:commentRangeEnd w:id="653"/>
            <w:r w:rsidR="00BA14F4">
              <w:rPr>
                <w:rStyle w:val="af"/>
                <w:rtl/>
              </w:rPr>
              <w:commentReference w:id="653"/>
            </w:r>
          </w:p>
          <w:p w:rsidR="00EB43CA" w:rsidRDefault="002B45E3" w:rsidP="004E627E">
            <w:pPr>
              <w:spacing w:line="360" w:lineRule="auto"/>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55" w:author="אפרת בלאק" w:date="2021-07-01T08:31:00Z">
              <w:r>
                <w:rPr>
                  <w:rFonts w:ascii="David" w:hAnsi="David" w:cs="David" w:hint="cs"/>
                  <w:sz w:val="22"/>
                  <w:szCs w:val="22"/>
                  <w:rtl/>
                </w:rPr>
                <w:t>(פיסקלי)</w:t>
              </w:r>
            </w:ins>
          </w:p>
        </w:tc>
        <w:tc>
          <w:tcPr>
            <w:tcW w:w="5103" w:type="dxa"/>
          </w:tcPr>
          <w:p w:rsidR="004E627E" w:rsidRDefault="002B45E3" w:rsidP="004E62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D77BD">
              <w:rPr>
                <w:rFonts w:ascii="David" w:hAnsi="David" w:cs="David"/>
                <w:sz w:val="22"/>
                <w:szCs w:val="22"/>
                <w:rtl/>
              </w:rPr>
              <w:t>ייעול מנגנון אג"ח מיועדות</w:t>
            </w:r>
            <w:r>
              <w:rPr>
                <w:rFonts w:ascii="David" w:hAnsi="David" w:cs="David" w:hint="cs"/>
                <w:sz w:val="22"/>
                <w:szCs w:val="22"/>
                <w:rtl/>
              </w:rPr>
              <w:t>.</w:t>
            </w:r>
          </w:p>
        </w:tc>
        <w:tc>
          <w:tcPr>
            <w:tcW w:w="851" w:type="dxa"/>
          </w:tcPr>
          <w:p w:rsidR="004E627E" w:rsidRDefault="002B45E3" w:rsidP="004E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sidRPr="000D77BD">
              <w:rPr>
                <w:rFonts w:ascii="David" w:hAnsi="David" w:cs="David"/>
                <w:sz w:val="22"/>
                <w:szCs w:val="22"/>
                <w:rtl/>
              </w:rPr>
              <w:t>כן</w:t>
            </w:r>
          </w:p>
        </w:tc>
        <w:tc>
          <w:tcPr>
            <w:tcW w:w="1104" w:type="dxa"/>
          </w:tcPr>
          <w:p w:rsidR="004E627E" w:rsidRDefault="002B45E3" w:rsidP="004E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r>
              <w:rPr>
                <w:rFonts w:ascii="David" w:hAnsi="David" w:cs="David" w:hint="cs"/>
                <w:sz w:val="22"/>
                <w:szCs w:val="22"/>
                <w:rtl/>
              </w:rPr>
              <w:t>לפחות 5</w:t>
            </w:r>
            <w:r>
              <w:rPr>
                <w:rFonts w:ascii="David" w:hAnsi="David" w:cs="David"/>
                <w:sz w:val="22"/>
                <w:szCs w:val="22"/>
                <w:rtl/>
              </w:rPr>
              <w:t>–</w:t>
            </w:r>
            <w:r>
              <w:rPr>
                <w:rFonts w:ascii="David" w:hAnsi="David" w:cs="David" w:hint="cs"/>
                <w:sz w:val="22"/>
                <w:szCs w:val="22"/>
                <w:rtl/>
              </w:rPr>
              <w:t xml:space="preserve"> מותנה בגיבוש ההסדר המלא</w:t>
            </w:r>
          </w:p>
        </w:tc>
        <w:tc>
          <w:tcPr>
            <w:tcW w:w="1560" w:type="dxa"/>
          </w:tcPr>
          <w:p w:rsidR="004E627E" w:rsidRDefault="004E627E" w:rsidP="004E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
          <w:p w:rsidR="004E627E" w:rsidRDefault="004E627E" w:rsidP="004E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p>
        </w:tc>
        <w:tc>
          <w:tcPr>
            <w:tcW w:w="1297" w:type="dxa"/>
          </w:tcPr>
          <w:p w:rsidR="004E627E" w:rsidRDefault="007D7B22" w:rsidP="004E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David" w:hAnsi="David" w:cs="David"/>
                <w:sz w:val="22"/>
                <w:szCs w:val="22"/>
                <w:rtl/>
              </w:rPr>
            </w:pPr>
            <w:ins w:id="656" w:author="Neta Shapira" w:date="2021-07-01T23:03:00Z">
              <w:r>
                <w:rPr>
                  <w:rFonts w:ascii="David" w:hAnsi="David" w:cs="David" w:hint="cs"/>
                  <w:sz w:val="22"/>
                  <w:szCs w:val="22"/>
                  <w:rtl/>
                </w:rPr>
                <w:t>אזרחי</w:t>
              </w:r>
            </w:ins>
            <w:ins w:id="657" w:author="Neta Shapira" w:date="2021-07-01T23:17:00Z">
              <w:r w:rsidR="008D47FE">
                <w:rPr>
                  <w:rFonts w:ascii="David" w:hAnsi="David" w:cs="David" w:hint="cs"/>
                  <w:sz w:val="22"/>
                  <w:szCs w:val="22"/>
                  <w:rtl/>
                </w:rPr>
                <w:t>, כלכלי</w:t>
              </w:r>
            </w:ins>
          </w:p>
        </w:tc>
      </w:tr>
    </w:tbl>
    <w:p w:rsidR="003A2B8D" w:rsidRPr="005C194A" w:rsidRDefault="003A2B8D" w:rsidP="007E5D5D">
      <w:pPr>
        <w:pStyle w:val="1"/>
        <w:jc w:val="left"/>
      </w:pPr>
    </w:p>
    <w:sectPr w:rsidR="003A2B8D" w:rsidRPr="005C194A" w:rsidSect="005A1083">
      <w:headerReference w:type="default" r:id="rId9"/>
      <w:pgSz w:w="16838" w:h="11906" w:orient="landscape"/>
      <w:pgMar w:top="720" w:right="720" w:bottom="720" w:left="720" w:header="426"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Hila Echerman" w:date="2021-07-04T22:37:00Z" w:initials="HE">
    <w:p w:rsidR="00631552" w:rsidRDefault="00631552">
      <w:pPr>
        <w:pStyle w:val="af0"/>
        <w:rPr>
          <w:rtl/>
        </w:rPr>
      </w:pPr>
      <w:r>
        <w:rPr>
          <w:rStyle w:val="af"/>
        </w:rPr>
        <w:annotationRef/>
      </w:r>
      <w:r w:rsidRPr="003E42ED">
        <w:rPr>
          <w:rFonts w:hint="cs"/>
          <w:highlight w:val="cyan"/>
          <w:rtl/>
        </w:rPr>
        <w:t>לבדוק תנאי רשיונות</w:t>
      </w:r>
    </w:p>
    <w:p w:rsidR="00631552" w:rsidRDefault="00631552">
      <w:pPr>
        <w:pStyle w:val="af0"/>
      </w:pPr>
      <w:r w:rsidRPr="00D74E89">
        <w:rPr>
          <w:rFonts w:hint="cs"/>
          <w:highlight w:val="yellow"/>
          <w:rtl/>
        </w:rPr>
        <w:t>דנה: שירה</w:t>
      </w:r>
    </w:p>
  </w:comment>
  <w:comment w:id="58" w:author="Dana Daybog" w:date="2021-07-05T10:35:00Z" w:initials="DD">
    <w:p w:rsidR="00631552" w:rsidRDefault="00631552">
      <w:pPr>
        <w:pStyle w:val="af0"/>
      </w:pPr>
      <w:r>
        <w:rPr>
          <w:rStyle w:val="af"/>
        </w:rPr>
        <w:annotationRef/>
      </w:r>
      <w:r w:rsidRPr="00D74E89">
        <w:rPr>
          <w:rFonts w:hint="cs"/>
          <w:highlight w:val="yellow"/>
          <w:rtl/>
        </w:rPr>
        <w:t>שירה</w:t>
      </w:r>
    </w:p>
  </w:comment>
  <w:comment w:id="73" w:author="Hila Echerman" w:date="2021-07-04T22:39:00Z" w:initials="HE">
    <w:p w:rsidR="00631552" w:rsidRDefault="00631552">
      <w:pPr>
        <w:pStyle w:val="af0"/>
      </w:pPr>
      <w:r>
        <w:rPr>
          <w:rStyle w:val="af"/>
        </w:rPr>
        <w:annotationRef/>
      </w:r>
      <w:r w:rsidRPr="00364713">
        <w:rPr>
          <w:rFonts w:hint="cs"/>
          <w:highlight w:val="cyan"/>
          <w:rtl/>
        </w:rPr>
        <w:t>הילה ט.ג.</w:t>
      </w:r>
    </w:p>
  </w:comment>
  <w:comment w:id="98" w:author="Dana Daybog" w:date="2021-07-05T10:36:00Z" w:initials="DD">
    <w:p w:rsidR="00631552" w:rsidRDefault="00631552">
      <w:pPr>
        <w:pStyle w:val="af0"/>
      </w:pPr>
      <w:r>
        <w:rPr>
          <w:rStyle w:val="af"/>
        </w:rPr>
        <w:annotationRef/>
      </w:r>
      <w:r w:rsidRPr="00D74E89">
        <w:rPr>
          <w:rFonts w:hint="cs"/>
          <w:highlight w:val="yellow"/>
          <w:rtl/>
        </w:rPr>
        <w:t>שירה</w:t>
      </w:r>
    </w:p>
  </w:comment>
  <w:comment w:id="112" w:author="Hila Echerman" w:date="2021-07-04T22:42:00Z" w:initials="HE">
    <w:p w:rsidR="00631552" w:rsidRDefault="00631552">
      <w:pPr>
        <w:pStyle w:val="af0"/>
      </w:pPr>
      <w:r>
        <w:rPr>
          <w:rStyle w:val="af"/>
        </w:rPr>
        <w:annotationRef/>
      </w:r>
      <w:r w:rsidRPr="001003E7">
        <w:rPr>
          <w:rFonts w:hint="cs"/>
          <w:highlight w:val="cyan"/>
          <w:rtl/>
        </w:rPr>
        <w:t>לשלוח גם להילה ט.ג</w:t>
      </w:r>
    </w:p>
  </w:comment>
  <w:comment w:id="128" w:author="Hila Echerman" w:date="2021-07-04T22:43:00Z" w:initials="HE">
    <w:p w:rsidR="00631552" w:rsidRDefault="00631552">
      <w:pPr>
        <w:pStyle w:val="af0"/>
      </w:pPr>
      <w:r>
        <w:rPr>
          <w:rStyle w:val="af"/>
        </w:rPr>
        <w:annotationRef/>
      </w:r>
      <w:r w:rsidRPr="000C1E3D">
        <w:rPr>
          <w:rFonts w:hint="cs"/>
          <w:highlight w:val="cyan"/>
          <w:rtl/>
        </w:rPr>
        <w:t>סדריק ושירה</w:t>
      </w:r>
    </w:p>
  </w:comment>
  <w:comment w:id="143" w:author="Hila Echerman" w:date="2021-07-04T22:44:00Z" w:initials="HE">
    <w:p w:rsidR="00631552" w:rsidRDefault="00631552">
      <w:pPr>
        <w:pStyle w:val="af0"/>
      </w:pPr>
      <w:r>
        <w:rPr>
          <w:rStyle w:val="af"/>
        </w:rPr>
        <w:annotationRef/>
      </w:r>
      <w:r w:rsidRPr="00977B92">
        <w:rPr>
          <w:rFonts w:hint="cs"/>
          <w:highlight w:val="cyan"/>
          <w:rtl/>
        </w:rPr>
        <w:t>שירה, יפעת</w:t>
      </w:r>
    </w:p>
  </w:comment>
  <w:comment w:id="157" w:author="Hila Echerman" w:date="2021-07-04T22:47:00Z" w:initials="HE">
    <w:p w:rsidR="00631552" w:rsidRDefault="00631552">
      <w:pPr>
        <w:pStyle w:val="af0"/>
      </w:pPr>
      <w:r>
        <w:rPr>
          <w:rStyle w:val="af"/>
        </w:rPr>
        <w:annotationRef/>
      </w:r>
      <w:r w:rsidRPr="00977B92">
        <w:rPr>
          <w:rFonts w:hint="cs"/>
          <w:highlight w:val="cyan"/>
          <w:rtl/>
        </w:rPr>
        <w:t>ניר</w:t>
      </w:r>
    </w:p>
  </w:comment>
  <w:comment w:id="159" w:author="Hila Echerman" w:date="2021-07-04T22:47:00Z" w:initials="HE">
    <w:p w:rsidR="00631552" w:rsidRDefault="00631552">
      <w:pPr>
        <w:pStyle w:val="af0"/>
      </w:pPr>
      <w:r>
        <w:rPr>
          <w:rStyle w:val="af"/>
        </w:rPr>
        <w:annotationRef/>
      </w:r>
      <w:r w:rsidRPr="00977B92">
        <w:rPr>
          <w:rFonts w:hint="cs"/>
          <w:highlight w:val="cyan"/>
          <w:rtl/>
        </w:rPr>
        <w:t>סדריק, שירה</w:t>
      </w:r>
    </w:p>
  </w:comment>
  <w:comment w:id="161" w:author="Hila Echerman" w:date="2021-07-04T22:48:00Z" w:initials="HE">
    <w:p w:rsidR="00631552" w:rsidRDefault="00631552">
      <w:pPr>
        <w:pStyle w:val="af0"/>
      </w:pPr>
      <w:r>
        <w:rPr>
          <w:rStyle w:val="af"/>
        </w:rPr>
        <w:annotationRef/>
      </w:r>
      <w:r w:rsidRPr="00977B92">
        <w:rPr>
          <w:rFonts w:hint="cs"/>
          <w:highlight w:val="cyan"/>
          <w:rtl/>
        </w:rPr>
        <w:t>יפעת</w:t>
      </w:r>
    </w:p>
  </w:comment>
  <w:comment w:id="193" w:author="Hila Echerman" w:date="2021-07-04T22:52:00Z" w:initials="HE">
    <w:p w:rsidR="00631552" w:rsidRDefault="00631552" w:rsidP="00631552">
      <w:pPr>
        <w:pStyle w:val="af0"/>
      </w:pPr>
      <w:r>
        <w:rPr>
          <w:rStyle w:val="af"/>
        </w:rPr>
        <w:annotationRef/>
      </w:r>
      <w:r w:rsidRPr="00631552">
        <w:rPr>
          <w:rFonts w:hint="cs"/>
          <w:highlight w:val="cyan"/>
          <w:rtl/>
        </w:rPr>
        <w:t>שירה</w:t>
      </w:r>
    </w:p>
  </w:comment>
  <w:comment w:id="207" w:author="Dana Daybog" w:date="2021-07-05T10:38:00Z" w:initials="DD">
    <w:p w:rsidR="00631552" w:rsidRDefault="00631552">
      <w:pPr>
        <w:pStyle w:val="af0"/>
        <w:rPr>
          <w:rtl/>
        </w:rPr>
      </w:pPr>
      <w:r w:rsidRPr="00D74E89">
        <w:rPr>
          <w:rStyle w:val="af"/>
          <w:highlight w:val="yellow"/>
        </w:rPr>
        <w:annotationRef/>
      </w:r>
      <w:r w:rsidRPr="00D74E89">
        <w:rPr>
          <w:rFonts w:hint="cs"/>
          <w:highlight w:val="yellow"/>
          <w:rtl/>
        </w:rPr>
        <w:t>שירה, ניר</w:t>
      </w:r>
    </w:p>
  </w:comment>
  <w:comment w:id="241" w:author="Hila Echerman" w:date="2021-07-04T22:55:00Z" w:initials="HE">
    <w:p w:rsidR="00631552" w:rsidRDefault="00631552">
      <w:pPr>
        <w:pStyle w:val="af0"/>
      </w:pPr>
      <w:r>
        <w:rPr>
          <w:rStyle w:val="af"/>
        </w:rPr>
        <w:annotationRef/>
      </w:r>
      <w:r w:rsidRPr="005B41C6">
        <w:rPr>
          <w:rFonts w:hint="cs"/>
          <w:highlight w:val="cyan"/>
          <w:rtl/>
        </w:rPr>
        <w:t>לשאול את הילה ט.ג</w:t>
      </w:r>
    </w:p>
  </w:comment>
  <w:comment w:id="314" w:author="Hila Echerman" w:date="2021-07-04T22:59:00Z" w:initials="HE">
    <w:p w:rsidR="00631552" w:rsidRDefault="00631552">
      <w:pPr>
        <w:pStyle w:val="af0"/>
        <w:rPr>
          <w:rtl/>
        </w:rPr>
      </w:pPr>
      <w:r>
        <w:rPr>
          <w:rStyle w:val="af"/>
        </w:rPr>
        <w:annotationRef/>
      </w:r>
      <w:r w:rsidRPr="005B41C6">
        <w:rPr>
          <w:rFonts w:hint="cs"/>
          <w:highlight w:val="cyan"/>
          <w:rtl/>
        </w:rPr>
        <w:t>הילה ט.ג</w:t>
      </w:r>
    </w:p>
  </w:comment>
  <w:comment w:id="330" w:author="Dana Daybog" w:date="2021-07-05T10:41:00Z" w:initials="DD">
    <w:p w:rsidR="00631552" w:rsidRDefault="00631552">
      <w:pPr>
        <w:pStyle w:val="af0"/>
      </w:pPr>
      <w:r>
        <w:rPr>
          <w:rStyle w:val="af"/>
        </w:rPr>
        <w:annotationRef/>
      </w:r>
      <w:r w:rsidRPr="00D74E89">
        <w:rPr>
          <w:rFonts w:hint="cs"/>
          <w:highlight w:val="yellow"/>
          <w:rtl/>
        </w:rPr>
        <w:t>ניר</w:t>
      </w:r>
    </w:p>
  </w:comment>
  <w:comment w:id="354" w:author="Dana Daybog" w:date="2021-07-05T10:46:00Z" w:initials="DD">
    <w:p w:rsidR="00631552" w:rsidRDefault="00631552">
      <w:pPr>
        <w:pStyle w:val="af0"/>
      </w:pPr>
      <w:r>
        <w:rPr>
          <w:rStyle w:val="af"/>
        </w:rPr>
        <w:annotationRef/>
      </w:r>
      <w:r w:rsidRPr="003633CE">
        <w:rPr>
          <w:rFonts w:hint="cs"/>
          <w:highlight w:val="yellow"/>
          <w:rtl/>
        </w:rPr>
        <w:t>דנה</w:t>
      </w:r>
    </w:p>
  </w:comment>
  <w:comment w:id="382" w:author="Hila Echerman" w:date="2021-07-04T23:04:00Z" w:initials="HE">
    <w:p w:rsidR="00631552" w:rsidRDefault="00631552">
      <w:pPr>
        <w:pStyle w:val="af0"/>
      </w:pPr>
      <w:r>
        <w:rPr>
          <w:rStyle w:val="af"/>
        </w:rPr>
        <w:annotationRef/>
      </w:r>
      <w:r w:rsidRPr="00852534">
        <w:rPr>
          <w:rFonts w:hint="cs"/>
          <w:highlight w:val="cyan"/>
          <w:rtl/>
        </w:rPr>
        <w:t>הילה ט.ג.</w:t>
      </w:r>
    </w:p>
  </w:comment>
  <w:comment w:id="399" w:author="Dana Daybog" w:date="2021-07-05T10:49:00Z" w:initials="DD">
    <w:p w:rsidR="00631552" w:rsidRDefault="00631552">
      <w:pPr>
        <w:pStyle w:val="af0"/>
      </w:pPr>
      <w:r>
        <w:rPr>
          <w:rStyle w:val="af"/>
        </w:rPr>
        <w:annotationRef/>
      </w:r>
      <w:r w:rsidRPr="003633CE">
        <w:rPr>
          <w:rFonts w:hint="cs"/>
          <w:highlight w:val="yellow"/>
          <w:rtl/>
        </w:rPr>
        <w:t>דנה</w:t>
      </w:r>
    </w:p>
  </w:comment>
  <w:comment w:id="422" w:author="Hila Echerman" w:date="2021-07-04T23:19:00Z" w:initials="HE">
    <w:p w:rsidR="00631552" w:rsidRDefault="00631552">
      <w:pPr>
        <w:pStyle w:val="af0"/>
      </w:pPr>
      <w:r>
        <w:rPr>
          <w:rStyle w:val="af"/>
        </w:rPr>
        <w:annotationRef/>
      </w:r>
      <w:r w:rsidRPr="00216DD5">
        <w:rPr>
          <w:rFonts w:hint="cs"/>
          <w:highlight w:val="cyan"/>
          <w:rtl/>
        </w:rPr>
        <w:t>דנה</w:t>
      </w:r>
    </w:p>
  </w:comment>
  <w:comment w:id="457" w:author="Dana Daybog" w:date="2021-07-05T10:51:00Z" w:initials="DD">
    <w:p w:rsidR="00631552" w:rsidRDefault="00631552">
      <w:pPr>
        <w:pStyle w:val="af0"/>
      </w:pPr>
      <w:r>
        <w:rPr>
          <w:rStyle w:val="af"/>
        </w:rPr>
        <w:annotationRef/>
      </w:r>
      <w:r w:rsidRPr="003633CE">
        <w:rPr>
          <w:rFonts w:hint="cs"/>
          <w:highlight w:val="yellow"/>
          <w:rtl/>
        </w:rPr>
        <w:t>ניר ושירה</w:t>
      </w:r>
    </w:p>
  </w:comment>
  <w:comment w:id="476" w:author="Hila Echerman" w:date="2021-07-04T23:24:00Z" w:initials="HE">
    <w:p w:rsidR="00631552" w:rsidRDefault="00631552">
      <w:pPr>
        <w:pStyle w:val="af0"/>
      </w:pPr>
      <w:r>
        <w:rPr>
          <w:rStyle w:val="af"/>
        </w:rPr>
        <w:annotationRef/>
      </w:r>
      <w:r>
        <w:rPr>
          <w:rFonts w:hint="cs"/>
          <w:rtl/>
        </w:rPr>
        <w:t>הילה ט.ג, שירה</w:t>
      </w:r>
    </w:p>
  </w:comment>
  <w:comment w:id="486" w:author="Hila Echerman" w:date="2021-07-04T23:25:00Z" w:initials="HE">
    <w:p w:rsidR="00631552" w:rsidRDefault="00631552">
      <w:pPr>
        <w:pStyle w:val="af0"/>
      </w:pPr>
      <w:r>
        <w:rPr>
          <w:rStyle w:val="af"/>
        </w:rPr>
        <w:annotationRef/>
      </w:r>
      <w:r w:rsidR="007A50B8">
        <w:rPr>
          <w:rFonts w:hint="cs"/>
          <w:highlight w:val="cyan"/>
          <w:rtl/>
        </w:rPr>
        <w:t xml:space="preserve">שירה, </w:t>
      </w:r>
      <w:r w:rsidRPr="009B15D2">
        <w:rPr>
          <w:rFonts w:hint="cs"/>
          <w:highlight w:val="cyan"/>
          <w:rtl/>
        </w:rPr>
        <w:t>סדריק</w:t>
      </w:r>
    </w:p>
  </w:comment>
  <w:comment w:id="511" w:author="Hila Echerman" w:date="2021-07-04T23:27:00Z" w:initials="HE">
    <w:p w:rsidR="00631552" w:rsidRDefault="00631552">
      <w:pPr>
        <w:pStyle w:val="af0"/>
      </w:pPr>
      <w:r>
        <w:rPr>
          <w:rStyle w:val="af"/>
        </w:rPr>
        <w:annotationRef/>
      </w:r>
      <w:r w:rsidRPr="009B15D2">
        <w:rPr>
          <w:rFonts w:hint="cs"/>
          <w:highlight w:val="cyan"/>
          <w:rtl/>
        </w:rPr>
        <w:t>ניר</w:t>
      </w:r>
      <w:r>
        <w:rPr>
          <w:rFonts w:hint="cs"/>
          <w:rtl/>
        </w:rPr>
        <w:t xml:space="preserve">, </w:t>
      </w:r>
      <w:r w:rsidRPr="003633CE">
        <w:rPr>
          <w:rFonts w:hint="cs"/>
          <w:highlight w:val="yellow"/>
          <w:rtl/>
        </w:rPr>
        <w:t>לדעתי גם שירה</w:t>
      </w:r>
    </w:p>
  </w:comment>
  <w:comment w:id="521" w:author="Hila Echerman" w:date="2021-07-04T23:28:00Z" w:initials="HE">
    <w:p w:rsidR="00631552" w:rsidRDefault="00631552">
      <w:pPr>
        <w:pStyle w:val="af0"/>
      </w:pPr>
      <w:r>
        <w:rPr>
          <w:rStyle w:val="af"/>
        </w:rPr>
        <w:annotationRef/>
      </w:r>
      <w:r w:rsidRPr="00E47776">
        <w:rPr>
          <w:rFonts w:hint="cs"/>
          <w:highlight w:val="cyan"/>
          <w:rtl/>
        </w:rPr>
        <w:t>סדריק, שירה</w:t>
      </w:r>
    </w:p>
  </w:comment>
  <w:comment w:id="529" w:author="Hila Echerman" w:date="2021-07-04T23:28:00Z" w:initials="HE">
    <w:p w:rsidR="00631552" w:rsidRDefault="00631552">
      <w:pPr>
        <w:pStyle w:val="af0"/>
      </w:pPr>
      <w:r>
        <w:rPr>
          <w:rStyle w:val="af"/>
        </w:rPr>
        <w:annotationRef/>
      </w:r>
      <w:r w:rsidRPr="00363181">
        <w:rPr>
          <w:rFonts w:hint="cs"/>
          <w:highlight w:val="cyan"/>
          <w:rtl/>
        </w:rPr>
        <w:t>הילה ט.ג</w:t>
      </w:r>
    </w:p>
  </w:comment>
  <w:comment w:id="539" w:author="Hila Echerman" w:date="2021-07-04T23:29:00Z" w:initials="HE">
    <w:p w:rsidR="00631552" w:rsidRDefault="00631552">
      <w:pPr>
        <w:pStyle w:val="af0"/>
      </w:pPr>
      <w:r>
        <w:rPr>
          <w:rStyle w:val="af"/>
        </w:rPr>
        <w:annotationRef/>
      </w:r>
      <w:r w:rsidRPr="00363181">
        <w:rPr>
          <w:rFonts w:hint="cs"/>
          <w:highlight w:val="cyan"/>
          <w:rtl/>
        </w:rPr>
        <w:t>הילה ט.ג</w:t>
      </w:r>
    </w:p>
  </w:comment>
  <w:comment w:id="549" w:author="Dana Daybog" w:date="2021-07-05T10:55:00Z" w:initials="DD">
    <w:p w:rsidR="00631552" w:rsidRDefault="00631552">
      <w:pPr>
        <w:pStyle w:val="af0"/>
      </w:pPr>
      <w:r>
        <w:rPr>
          <w:rStyle w:val="af"/>
        </w:rPr>
        <w:annotationRef/>
      </w:r>
      <w:r w:rsidRPr="003633CE">
        <w:rPr>
          <w:rFonts w:hint="cs"/>
          <w:highlight w:val="yellow"/>
          <w:rtl/>
        </w:rPr>
        <w:t>שירה</w:t>
      </w:r>
    </w:p>
  </w:comment>
  <w:comment w:id="574" w:author="Hila Echerman" w:date="2021-07-04T23:30:00Z" w:initials="HE">
    <w:p w:rsidR="00631552" w:rsidRDefault="00631552">
      <w:pPr>
        <w:pStyle w:val="af0"/>
      </w:pPr>
      <w:r>
        <w:rPr>
          <w:rStyle w:val="af"/>
        </w:rPr>
        <w:annotationRef/>
      </w:r>
      <w:r w:rsidRPr="00363181">
        <w:rPr>
          <w:rFonts w:hint="cs"/>
          <w:highlight w:val="cyan"/>
          <w:rtl/>
        </w:rPr>
        <w:t>דנה</w:t>
      </w:r>
    </w:p>
  </w:comment>
  <w:comment w:id="585" w:author="Dana Daybog" w:date="2021-07-05T10:57:00Z" w:initials="DD">
    <w:p w:rsidR="00631552" w:rsidRDefault="00631552" w:rsidP="00EE68F3">
      <w:pPr>
        <w:pStyle w:val="af0"/>
      </w:pPr>
      <w:r>
        <w:rPr>
          <w:rStyle w:val="af"/>
        </w:rPr>
        <w:annotationRef/>
      </w:r>
      <w:r w:rsidRPr="00BA14F4">
        <w:rPr>
          <w:rFonts w:hint="cs"/>
          <w:highlight w:val="yellow"/>
          <w:rtl/>
        </w:rPr>
        <w:t>שירה ו</w:t>
      </w:r>
      <w:r>
        <w:rPr>
          <w:rFonts w:hint="cs"/>
          <w:highlight w:val="yellow"/>
          <w:rtl/>
        </w:rPr>
        <w:t>עדי גל (כ</w:t>
      </w:r>
      <w:r w:rsidRPr="00BA14F4">
        <w:rPr>
          <w:rFonts w:hint="cs"/>
          <w:highlight w:val="yellow"/>
          <w:rtl/>
        </w:rPr>
        <w:t>מי שאחראי</w:t>
      </w:r>
      <w:r>
        <w:rPr>
          <w:rFonts w:hint="cs"/>
          <w:highlight w:val="yellow"/>
          <w:rtl/>
        </w:rPr>
        <w:t>ת</w:t>
      </w:r>
      <w:r w:rsidRPr="00BA14F4">
        <w:rPr>
          <w:rFonts w:hint="cs"/>
          <w:highlight w:val="yellow"/>
          <w:rtl/>
        </w:rPr>
        <w:t xml:space="preserve"> על הסכמים בתחום התחבורה</w:t>
      </w:r>
      <w:r>
        <w:rPr>
          <w:rFonts w:hint="cs"/>
          <w:rtl/>
        </w:rPr>
        <w:t>)?</w:t>
      </w:r>
    </w:p>
  </w:comment>
  <w:comment w:id="591" w:author="Hila Echerman" w:date="2021-07-04T23:33:00Z" w:initials="HE">
    <w:p w:rsidR="00631552" w:rsidRDefault="00631552">
      <w:pPr>
        <w:pStyle w:val="af0"/>
      </w:pPr>
      <w:r>
        <w:rPr>
          <w:rStyle w:val="af"/>
        </w:rPr>
        <w:annotationRef/>
      </w:r>
      <w:r w:rsidRPr="00363181">
        <w:rPr>
          <w:rFonts w:hint="cs"/>
          <w:highlight w:val="cyan"/>
          <w:rtl/>
        </w:rPr>
        <w:t>זהה למס. 4</w:t>
      </w:r>
    </w:p>
  </w:comment>
  <w:comment w:id="601" w:author="Hila Echerman" w:date="2021-07-04T23:34:00Z" w:initials="HE">
    <w:p w:rsidR="00631552" w:rsidRDefault="00631552">
      <w:pPr>
        <w:pStyle w:val="af0"/>
      </w:pPr>
      <w:r>
        <w:rPr>
          <w:rStyle w:val="af"/>
        </w:rPr>
        <w:annotationRef/>
      </w:r>
      <w:r w:rsidRPr="00482BF9">
        <w:rPr>
          <w:rFonts w:hint="cs"/>
          <w:highlight w:val="cyan"/>
          <w:rtl/>
        </w:rPr>
        <w:t>ניר</w:t>
      </w:r>
    </w:p>
  </w:comment>
  <w:comment w:id="610" w:author="Hila Echerman" w:date="2021-07-04T23:35:00Z" w:initials="HE">
    <w:p w:rsidR="00631552" w:rsidRDefault="00631552">
      <w:pPr>
        <w:pStyle w:val="af0"/>
      </w:pPr>
      <w:r>
        <w:rPr>
          <w:rStyle w:val="af"/>
        </w:rPr>
        <w:annotationRef/>
      </w:r>
      <w:r w:rsidRPr="00482BF9">
        <w:rPr>
          <w:rFonts w:hint="cs"/>
          <w:highlight w:val="cyan"/>
          <w:rtl/>
        </w:rPr>
        <w:t>ניר ושירה</w:t>
      </w:r>
    </w:p>
  </w:comment>
  <w:comment w:id="615" w:author="Dana Daybog" w:date="2021-07-05T10:59:00Z" w:initials="DD">
    <w:p w:rsidR="00631552" w:rsidRDefault="00631552" w:rsidP="00EE68F3">
      <w:pPr>
        <w:pStyle w:val="af0"/>
      </w:pPr>
      <w:r>
        <w:rPr>
          <w:rStyle w:val="af"/>
        </w:rPr>
        <w:annotationRef/>
      </w:r>
      <w:r w:rsidRPr="00EE68F3">
        <w:rPr>
          <w:rFonts w:hint="cs"/>
          <w:highlight w:val="yellow"/>
          <w:rtl/>
        </w:rPr>
        <w:t>שירה  וניר (גם כמי שעוסק בהסכמי תקינה)</w:t>
      </w:r>
    </w:p>
  </w:comment>
  <w:comment w:id="629" w:author="Hila Echerman" w:date="2021-07-04T23:37:00Z" w:initials="HE">
    <w:p w:rsidR="00631552" w:rsidRDefault="00631552">
      <w:pPr>
        <w:pStyle w:val="af0"/>
      </w:pPr>
      <w:r>
        <w:rPr>
          <w:rStyle w:val="af"/>
        </w:rPr>
        <w:annotationRef/>
      </w:r>
      <w:r w:rsidRPr="00482BF9">
        <w:rPr>
          <w:rFonts w:hint="cs"/>
          <w:highlight w:val="cyan"/>
          <w:rtl/>
        </w:rPr>
        <w:t>הילה ט.ג</w:t>
      </w:r>
    </w:p>
  </w:comment>
  <w:comment w:id="638" w:author="Dana Daybog" w:date="2021-07-05T11:00:00Z" w:initials="DD">
    <w:p w:rsidR="00631552" w:rsidRDefault="00631552">
      <w:pPr>
        <w:pStyle w:val="af0"/>
      </w:pPr>
      <w:r>
        <w:rPr>
          <w:rStyle w:val="af"/>
        </w:rPr>
        <w:annotationRef/>
      </w:r>
      <w:r w:rsidRPr="00BA14F4">
        <w:rPr>
          <w:rFonts w:hint="cs"/>
          <w:highlight w:val="yellow"/>
          <w:rtl/>
        </w:rPr>
        <w:t>שירה וניר</w:t>
      </w:r>
    </w:p>
  </w:comment>
  <w:comment w:id="653" w:author="Dana Daybog" w:date="2021-07-05T11:01:00Z" w:initials="DD">
    <w:p w:rsidR="00631552" w:rsidRDefault="00631552">
      <w:pPr>
        <w:pStyle w:val="af0"/>
      </w:pPr>
      <w:r>
        <w:rPr>
          <w:rStyle w:val="af"/>
        </w:rPr>
        <w:annotationRef/>
      </w:r>
      <w:r w:rsidRPr="00E1038C">
        <w:rPr>
          <w:rFonts w:hint="cs"/>
          <w:highlight w:val="yellow"/>
          <w:rtl/>
        </w:rPr>
        <w:t>ניר ושירה</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3A" w:rsidRDefault="0099333A">
      <w:r>
        <w:separator/>
      </w:r>
    </w:p>
  </w:endnote>
  <w:endnote w:type="continuationSeparator" w:id="0">
    <w:p w:rsidR="0099333A" w:rsidRDefault="0099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3A" w:rsidRDefault="0099333A">
      <w:r>
        <w:separator/>
      </w:r>
    </w:p>
  </w:footnote>
  <w:footnote w:type="continuationSeparator" w:id="0">
    <w:p w:rsidR="0099333A" w:rsidRDefault="0099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52" w:rsidRDefault="00631552" w:rsidP="006236E8">
    <w:pPr>
      <w:pStyle w:val="a8"/>
      <w:pBdr>
        <w:bottom w:val="single" w:sz="6" w:space="1" w:color="auto"/>
      </w:pBdr>
      <w:jc w:val="center"/>
      <w:rPr>
        <w:rFonts w:ascii="David" w:hAnsi="David" w:cs="David"/>
        <w:b/>
        <w:bCs/>
        <w:rtl/>
      </w:rPr>
    </w:pPr>
    <w:r w:rsidRPr="006236E8">
      <w:rPr>
        <w:rFonts w:ascii="David" w:hAnsi="David" w:cs="David"/>
        <w:b/>
        <w:bCs/>
        <w:rtl/>
      </w:rPr>
      <w:t>הסדרים 2021 – טבלת שליטה</w:t>
    </w:r>
  </w:p>
  <w:p w:rsidR="00631552" w:rsidRPr="006236E8" w:rsidRDefault="00631552" w:rsidP="006236E8">
    <w:pPr>
      <w:pStyle w:val="a8"/>
      <w:jc w:val="center"/>
      <w:rPr>
        <w:rFonts w:ascii="David" w:hAnsi="David" w:cs="David"/>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B5B"/>
    <w:multiLevelType w:val="hybridMultilevel"/>
    <w:tmpl w:val="C76E41D8"/>
    <w:lvl w:ilvl="0" w:tplc="71C03B14">
      <w:start w:val="1"/>
      <w:numFmt w:val="decimal"/>
      <w:lvlText w:val="%1."/>
      <w:lvlJc w:val="left"/>
      <w:pPr>
        <w:ind w:left="720" w:hanging="360"/>
      </w:pPr>
      <w:rPr>
        <w:rFonts w:hint="default"/>
      </w:rPr>
    </w:lvl>
    <w:lvl w:ilvl="1" w:tplc="E320DAB2" w:tentative="1">
      <w:start w:val="1"/>
      <w:numFmt w:val="lowerLetter"/>
      <w:lvlText w:val="%2."/>
      <w:lvlJc w:val="left"/>
      <w:pPr>
        <w:ind w:left="1440" w:hanging="360"/>
      </w:pPr>
    </w:lvl>
    <w:lvl w:ilvl="2" w:tplc="908CD522" w:tentative="1">
      <w:start w:val="1"/>
      <w:numFmt w:val="lowerRoman"/>
      <w:lvlText w:val="%3."/>
      <w:lvlJc w:val="right"/>
      <w:pPr>
        <w:ind w:left="2160" w:hanging="180"/>
      </w:pPr>
    </w:lvl>
    <w:lvl w:ilvl="3" w:tplc="3986438C" w:tentative="1">
      <w:start w:val="1"/>
      <w:numFmt w:val="decimal"/>
      <w:lvlText w:val="%4."/>
      <w:lvlJc w:val="left"/>
      <w:pPr>
        <w:ind w:left="2880" w:hanging="360"/>
      </w:pPr>
    </w:lvl>
    <w:lvl w:ilvl="4" w:tplc="AA5652B8" w:tentative="1">
      <w:start w:val="1"/>
      <w:numFmt w:val="lowerLetter"/>
      <w:lvlText w:val="%5."/>
      <w:lvlJc w:val="left"/>
      <w:pPr>
        <w:ind w:left="3600" w:hanging="360"/>
      </w:pPr>
    </w:lvl>
    <w:lvl w:ilvl="5" w:tplc="ECEEF342" w:tentative="1">
      <w:start w:val="1"/>
      <w:numFmt w:val="lowerRoman"/>
      <w:lvlText w:val="%6."/>
      <w:lvlJc w:val="right"/>
      <w:pPr>
        <w:ind w:left="4320" w:hanging="180"/>
      </w:pPr>
    </w:lvl>
    <w:lvl w:ilvl="6" w:tplc="AF98DB40" w:tentative="1">
      <w:start w:val="1"/>
      <w:numFmt w:val="decimal"/>
      <w:lvlText w:val="%7."/>
      <w:lvlJc w:val="left"/>
      <w:pPr>
        <w:ind w:left="5040" w:hanging="360"/>
      </w:pPr>
    </w:lvl>
    <w:lvl w:ilvl="7" w:tplc="DCD0A9DE" w:tentative="1">
      <w:start w:val="1"/>
      <w:numFmt w:val="lowerLetter"/>
      <w:lvlText w:val="%8."/>
      <w:lvlJc w:val="left"/>
      <w:pPr>
        <w:ind w:left="5760" w:hanging="360"/>
      </w:pPr>
    </w:lvl>
    <w:lvl w:ilvl="8" w:tplc="35ECF97E" w:tentative="1">
      <w:start w:val="1"/>
      <w:numFmt w:val="lowerRoman"/>
      <w:lvlText w:val="%9."/>
      <w:lvlJc w:val="right"/>
      <w:pPr>
        <w:ind w:left="6480" w:hanging="180"/>
      </w:pPr>
    </w:lvl>
  </w:abstractNum>
  <w:abstractNum w:abstractNumId="1" w15:restartNumberingAfterBreak="0">
    <w:nsid w:val="0B502BD3"/>
    <w:multiLevelType w:val="hybridMultilevel"/>
    <w:tmpl w:val="D3C240A0"/>
    <w:lvl w:ilvl="0" w:tplc="8E26BF2E">
      <w:start w:val="1"/>
      <w:numFmt w:val="decimal"/>
      <w:lvlText w:val="%1."/>
      <w:lvlJc w:val="left"/>
      <w:pPr>
        <w:ind w:left="1080" w:hanging="360"/>
      </w:pPr>
      <w:rPr>
        <w:rFonts w:hint="default"/>
      </w:rPr>
    </w:lvl>
    <w:lvl w:ilvl="1" w:tplc="CB74BAFE" w:tentative="1">
      <w:start w:val="1"/>
      <w:numFmt w:val="lowerLetter"/>
      <w:lvlText w:val="%2."/>
      <w:lvlJc w:val="left"/>
      <w:pPr>
        <w:ind w:left="1800" w:hanging="360"/>
      </w:pPr>
    </w:lvl>
    <w:lvl w:ilvl="2" w:tplc="590EF768" w:tentative="1">
      <w:start w:val="1"/>
      <w:numFmt w:val="lowerRoman"/>
      <w:lvlText w:val="%3."/>
      <w:lvlJc w:val="right"/>
      <w:pPr>
        <w:ind w:left="2520" w:hanging="180"/>
      </w:pPr>
    </w:lvl>
    <w:lvl w:ilvl="3" w:tplc="167CFF40" w:tentative="1">
      <w:start w:val="1"/>
      <w:numFmt w:val="decimal"/>
      <w:lvlText w:val="%4."/>
      <w:lvlJc w:val="left"/>
      <w:pPr>
        <w:ind w:left="3240" w:hanging="360"/>
      </w:pPr>
    </w:lvl>
    <w:lvl w:ilvl="4" w:tplc="ED185DE4" w:tentative="1">
      <w:start w:val="1"/>
      <w:numFmt w:val="lowerLetter"/>
      <w:lvlText w:val="%5."/>
      <w:lvlJc w:val="left"/>
      <w:pPr>
        <w:ind w:left="3960" w:hanging="360"/>
      </w:pPr>
    </w:lvl>
    <w:lvl w:ilvl="5" w:tplc="6C4061E0" w:tentative="1">
      <w:start w:val="1"/>
      <w:numFmt w:val="lowerRoman"/>
      <w:lvlText w:val="%6."/>
      <w:lvlJc w:val="right"/>
      <w:pPr>
        <w:ind w:left="4680" w:hanging="180"/>
      </w:pPr>
    </w:lvl>
    <w:lvl w:ilvl="6" w:tplc="5C7C5DE6" w:tentative="1">
      <w:start w:val="1"/>
      <w:numFmt w:val="decimal"/>
      <w:lvlText w:val="%7."/>
      <w:lvlJc w:val="left"/>
      <w:pPr>
        <w:ind w:left="5400" w:hanging="360"/>
      </w:pPr>
    </w:lvl>
    <w:lvl w:ilvl="7" w:tplc="A8D0D6CE" w:tentative="1">
      <w:start w:val="1"/>
      <w:numFmt w:val="lowerLetter"/>
      <w:lvlText w:val="%8."/>
      <w:lvlJc w:val="left"/>
      <w:pPr>
        <w:ind w:left="6120" w:hanging="360"/>
      </w:pPr>
    </w:lvl>
    <w:lvl w:ilvl="8" w:tplc="3430903E" w:tentative="1">
      <w:start w:val="1"/>
      <w:numFmt w:val="lowerRoman"/>
      <w:lvlText w:val="%9."/>
      <w:lvlJc w:val="right"/>
      <w:pPr>
        <w:ind w:left="6840" w:hanging="180"/>
      </w:pPr>
    </w:lvl>
  </w:abstractNum>
  <w:abstractNum w:abstractNumId="2" w15:restartNumberingAfterBreak="0">
    <w:nsid w:val="10B82797"/>
    <w:multiLevelType w:val="multilevel"/>
    <w:tmpl w:val="CB2CFB36"/>
    <w:numStyleLink w:val="-"/>
  </w:abstractNum>
  <w:abstractNum w:abstractNumId="3" w15:restartNumberingAfterBreak="0">
    <w:nsid w:val="11B87F5A"/>
    <w:multiLevelType w:val="multilevel"/>
    <w:tmpl w:val="2C7611E6"/>
    <w:styleLink w:val="-0"/>
    <w:lvl w:ilvl="0">
      <w:start w:val="1"/>
      <w:numFmt w:val="decimal"/>
      <w:lvlText w:val="%1 ."/>
      <w:lvlJc w:val="left"/>
      <w:pPr>
        <w:tabs>
          <w:tab w:val="num" w:pos="397"/>
        </w:tabs>
        <w:ind w:left="397" w:hanging="397"/>
      </w:pPr>
    </w:lvl>
    <w:lvl w:ilvl="1">
      <w:start w:val="1"/>
      <w:numFmt w:val="hebrew1"/>
      <w:lvlText w:val="%2."/>
      <w:lvlJc w:val="left"/>
      <w:pPr>
        <w:tabs>
          <w:tab w:val="num" w:pos="794"/>
        </w:tabs>
        <w:ind w:left="794" w:hanging="397"/>
      </w:pPr>
    </w:lvl>
    <w:lvl w:ilvl="2">
      <w:start w:val="1"/>
      <w:numFmt w:val="decimal"/>
      <w:lvlText w:val="%3)"/>
      <w:lvlJc w:val="left"/>
      <w:pPr>
        <w:tabs>
          <w:tab w:val="num" w:pos="1247"/>
        </w:tabs>
        <w:ind w:left="1247" w:hanging="453"/>
      </w:pPr>
    </w:lvl>
    <w:lvl w:ilvl="3">
      <w:start w:val="1"/>
      <w:numFmt w:val="hebrew1"/>
      <w:lvlText w:val="%4)"/>
      <w:lvlJc w:val="left"/>
      <w:pPr>
        <w:tabs>
          <w:tab w:val="num" w:pos="1701"/>
        </w:tabs>
        <w:ind w:left="1701" w:hanging="454"/>
      </w:pPr>
    </w:lvl>
    <w:lvl w:ilvl="4">
      <w:start w:val="1"/>
      <w:numFmt w:val="decimal"/>
      <w:lvlText w:val="(%5)"/>
      <w:lvlJc w:val="left"/>
      <w:pPr>
        <w:tabs>
          <w:tab w:val="num" w:pos="2211"/>
        </w:tabs>
        <w:ind w:left="2211" w:hanging="510"/>
      </w:pPr>
    </w:lvl>
    <w:lvl w:ilvl="5">
      <w:start w:val="1"/>
      <w:numFmt w:val="hebrew1"/>
      <w:lvlText w:val="(%6)"/>
      <w:lvlJc w:val="left"/>
      <w:pPr>
        <w:tabs>
          <w:tab w:val="num" w:pos="2721"/>
        </w:tabs>
        <w:ind w:left="2721" w:hanging="510"/>
      </w:pPr>
    </w:lvl>
    <w:lvl w:ilvl="6">
      <w:start w:val="1"/>
      <w:numFmt w:val="upperLetter"/>
      <w:lvlText w:val="%7."/>
      <w:lvlJc w:val="left"/>
      <w:pPr>
        <w:tabs>
          <w:tab w:val="num" w:pos="3118"/>
        </w:tabs>
        <w:ind w:left="3118" w:hanging="397"/>
      </w:pPr>
    </w:lvl>
    <w:lvl w:ilvl="7">
      <w:start w:val="1"/>
      <w:numFmt w:val="lowerLetter"/>
      <w:lvlText w:val="%8."/>
      <w:lvlJc w:val="left"/>
      <w:pPr>
        <w:tabs>
          <w:tab w:val="num" w:pos="3685"/>
        </w:tabs>
        <w:ind w:left="3685" w:hanging="567"/>
      </w:pPr>
    </w:lvl>
    <w:lvl w:ilvl="8">
      <w:start w:val="1"/>
      <w:numFmt w:val="lowerRoman"/>
      <w:lvlText w:val="%9."/>
      <w:lvlJc w:val="left"/>
      <w:pPr>
        <w:tabs>
          <w:tab w:val="num" w:pos="4252"/>
        </w:tabs>
        <w:ind w:left="4252" w:hanging="567"/>
      </w:pPr>
    </w:lvl>
  </w:abstractNum>
  <w:abstractNum w:abstractNumId="4" w15:restartNumberingAfterBreak="0">
    <w:nsid w:val="160D3177"/>
    <w:multiLevelType w:val="hybridMultilevel"/>
    <w:tmpl w:val="E5E89B14"/>
    <w:lvl w:ilvl="0" w:tplc="E85CBF94">
      <w:start w:val="1"/>
      <w:numFmt w:val="decimal"/>
      <w:lvlText w:val="%1."/>
      <w:lvlJc w:val="left"/>
      <w:pPr>
        <w:ind w:left="720" w:hanging="360"/>
      </w:pPr>
      <w:rPr>
        <w:rFonts w:hint="default"/>
      </w:rPr>
    </w:lvl>
    <w:lvl w:ilvl="1" w:tplc="3890710C" w:tentative="1">
      <w:start w:val="1"/>
      <w:numFmt w:val="lowerLetter"/>
      <w:lvlText w:val="%2."/>
      <w:lvlJc w:val="left"/>
      <w:pPr>
        <w:ind w:left="1440" w:hanging="360"/>
      </w:pPr>
    </w:lvl>
    <w:lvl w:ilvl="2" w:tplc="571E9B68" w:tentative="1">
      <w:start w:val="1"/>
      <w:numFmt w:val="lowerRoman"/>
      <w:lvlText w:val="%3."/>
      <w:lvlJc w:val="right"/>
      <w:pPr>
        <w:ind w:left="2160" w:hanging="180"/>
      </w:pPr>
    </w:lvl>
    <w:lvl w:ilvl="3" w:tplc="817CEB1C" w:tentative="1">
      <w:start w:val="1"/>
      <w:numFmt w:val="decimal"/>
      <w:lvlText w:val="%4."/>
      <w:lvlJc w:val="left"/>
      <w:pPr>
        <w:ind w:left="2880" w:hanging="360"/>
      </w:pPr>
    </w:lvl>
    <w:lvl w:ilvl="4" w:tplc="42C871EA" w:tentative="1">
      <w:start w:val="1"/>
      <w:numFmt w:val="lowerLetter"/>
      <w:lvlText w:val="%5."/>
      <w:lvlJc w:val="left"/>
      <w:pPr>
        <w:ind w:left="3600" w:hanging="360"/>
      </w:pPr>
    </w:lvl>
    <w:lvl w:ilvl="5" w:tplc="77347D72" w:tentative="1">
      <w:start w:val="1"/>
      <w:numFmt w:val="lowerRoman"/>
      <w:lvlText w:val="%6."/>
      <w:lvlJc w:val="right"/>
      <w:pPr>
        <w:ind w:left="4320" w:hanging="180"/>
      </w:pPr>
    </w:lvl>
    <w:lvl w:ilvl="6" w:tplc="F54AD588" w:tentative="1">
      <w:start w:val="1"/>
      <w:numFmt w:val="decimal"/>
      <w:lvlText w:val="%7."/>
      <w:lvlJc w:val="left"/>
      <w:pPr>
        <w:ind w:left="5040" w:hanging="360"/>
      </w:pPr>
    </w:lvl>
    <w:lvl w:ilvl="7" w:tplc="4244955C" w:tentative="1">
      <w:start w:val="1"/>
      <w:numFmt w:val="lowerLetter"/>
      <w:lvlText w:val="%8."/>
      <w:lvlJc w:val="left"/>
      <w:pPr>
        <w:ind w:left="5760" w:hanging="360"/>
      </w:pPr>
    </w:lvl>
    <w:lvl w:ilvl="8" w:tplc="98207EE8" w:tentative="1">
      <w:start w:val="1"/>
      <w:numFmt w:val="lowerRoman"/>
      <w:lvlText w:val="%9."/>
      <w:lvlJc w:val="right"/>
      <w:pPr>
        <w:ind w:left="6480" w:hanging="180"/>
      </w:pPr>
    </w:lvl>
  </w:abstractNum>
  <w:abstractNum w:abstractNumId="5" w15:restartNumberingAfterBreak="0">
    <w:nsid w:val="16240D29"/>
    <w:multiLevelType w:val="hybridMultilevel"/>
    <w:tmpl w:val="39723052"/>
    <w:lvl w:ilvl="0" w:tplc="A6AA5582">
      <w:start w:val="1"/>
      <w:numFmt w:val="decimal"/>
      <w:lvlText w:val="%1."/>
      <w:lvlJc w:val="left"/>
      <w:pPr>
        <w:ind w:left="720" w:hanging="360"/>
      </w:pPr>
    </w:lvl>
    <w:lvl w:ilvl="1" w:tplc="E284A750">
      <w:start w:val="1"/>
      <w:numFmt w:val="lowerLetter"/>
      <w:lvlText w:val="%2."/>
      <w:lvlJc w:val="left"/>
      <w:pPr>
        <w:ind w:left="1440" w:hanging="360"/>
      </w:pPr>
    </w:lvl>
    <w:lvl w:ilvl="2" w:tplc="498252E2">
      <w:start w:val="1"/>
      <w:numFmt w:val="lowerRoman"/>
      <w:lvlText w:val="%3."/>
      <w:lvlJc w:val="right"/>
      <w:pPr>
        <w:ind w:left="2160" w:hanging="180"/>
      </w:pPr>
    </w:lvl>
    <w:lvl w:ilvl="3" w:tplc="2E5AC2B2" w:tentative="1">
      <w:start w:val="1"/>
      <w:numFmt w:val="decimal"/>
      <w:lvlText w:val="%4."/>
      <w:lvlJc w:val="left"/>
      <w:pPr>
        <w:ind w:left="2880" w:hanging="360"/>
      </w:pPr>
    </w:lvl>
    <w:lvl w:ilvl="4" w:tplc="D7DA6AD4" w:tentative="1">
      <w:start w:val="1"/>
      <w:numFmt w:val="lowerLetter"/>
      <w:lvlText w:val="%5."/>
      <w:lvlJc w:val="left"/>
      <w:pPr>
        <w:ind w:left="3600" w:hanging="360"/>
      </w:pPr>
    </w:lvl>
    <w:lvl w:ilvl="5" w:tplc="BC08105C" w:tentative="1">
      <w:start w:val="1"/>
      <w:numFmt w:val="lowerRoman"/>
      <w:lvlText w:val="%6."/>
      <w:lvlJc w:val="right"/>
      <w:pPr>
        <w:ind w:left="4320" w:hanging="180"/>
      </w:pPr>
    </w:lvl>
    <w:lvl w:ilvl="6" w:tplc="FEE4225E" w:tentative="1">
      <w:start w:val="1"/>
      <w:numFmt w:val="decimal"/>
      <w:lvlText w:val="%7."/>
      <w:lvlJc w:val="left"/>
      <w:pPr>
        <w:ind w:left="5040" w:hanging="360"/>
      </w:pPr>
    </w:lvl>
    <w:lvl w:ilvl="7" w:tplc="C3202E0E" w:tentative="1">
      <w:start w:val="1"/>
      <w:numFmt w:val="lowerLetter"/>
      <w:lvlText w:val="%8."/>
      <w:lvlJc w:val="left"/>
      <w:pPr>
        <w:ind w:left="5760" w:hanging="360"/>
      </w:pPr>
    </w:lvl>
    <w:lvl w:ilvl="8" w:tplc="2500B68C" w:tentative="1">
      <w:start w:val="1"/>
      <w:numFmt w:val="lowerRoman"/>
      <w:lvlText w:val="%9."/>
      <w:lvlJc w:val="right"/>
      <w:pPr>
        <w:ind w:left="6480" w:hanging="180"/>
      </w:pPr>
    </w:lvl>
  </w:abstractNum>
  <w:abstractNum w:abstractNumId="6" w15:restartNumberingAfterBreak="0">
    <w:nsid w:val="1BDF6E74"/>
    <w:multiLevelType w:val="hybridMultilevel"/>
    <w:tmpl w:val="0B94AC44"/>
    <w:lvl w:ilvl="0" w:tplc="B2CA9A66">
      <w:start w:val="1"/>
      <w:numFmt w:val="decimal"/>
      <w:lvlText w:val="%1."/>
      <w:lvlJc w:val="left"/>
      <w:pPr>
        <w:ind w:left="720" w:hanging="360"/>
      </w:pPr>
      <w:rPr>
        <w:rFonts w:hint="default"/>
      </w:rPr>
    </w:lvl>
    <w:lvl w:ilvl="1" w:tplc="BE4CFE44">
      <w:start w:val="1"/>
      <w:numFmt w:val="lowerLetter"/>
      <w:lvlText w:val="%2."/>
      <w:lvlJc w:val="left"/>
      <w:pPr>
        <w:ind w:left="1440" w:hanging="360"/>
      </w:pPr>
    </w:lvl>
    <w:lvl w:ilvl="2" w:tplc="FA205C0E" w:tentative="1">
      <w:start w:val="1"/>
      <w:numFmt w:val="lowerRoman"/>
      <w:lvlText w:val="%3."/>
      <w:lvlJc w:val="right"/>
      <w:pPr>
        <w:ind w:left="2160" w:hanging="180"/>
      </w:pPr>
    </w:lvl>
    <w:lvl w:ilvl="3" w:tplc="112AC632" w:tentative="1">
      <w:start w:val="1"/>
      <w:numFmt w:val="decimal"/>
      <w:lvlText w:val="%4."/>
      <w:lvlJc w:val="left"/>
      <w:pPr>
        <w:ind w:left="2880" w:hanging="360"/>
      </w:pPr>
    </w:lvl>
    <w:lvl w:ilvl="4" w:tplc="0204C8A0" w:tentative="1">
      <w:start w:val="1"/>
      <w:numFmt w:val="lowerLetter"/>
      <w:lvlText w:val="%5."/>
      <w:lvlJc w:val="left"/>
      <w:pPr>
        <w:ind w:left="3600" w:hanging="360"/>
      </w:pPr>
    </w:lvl>
    <w:lvl w:ilvl="5" w:tplc="1CECD1A8" w:tentative="1">
      <w:start w:val="1"/>
      <w:numFmt w:val="lowerRoman"/>
      <w:lvlText w:val="%6."/>
      <w:lvlJc w:val="right"/>
      <w:pPr>
        <w:ind w:left="4320" w:hanging="180"/>
      </w:pPr>
    </w:lvl>
    <w:lvl w:ilvl="6" w:tplc="8FCC02F8" w:tentative="1">
      <w:start w:val="1"/>
      <w:numFmt w:val="decimal"/>
      <w:lvlText w:val="%7."/>
      <w:lvlJc w:val="left"/>
      <w:pPr>
        <w:ind w:left="5040" w:hanging="360"/>
      </w:pPr>
    </w:lvl>
    <w:lvl w:ilvl="7" w:tplc="2C701C32" w:tentative="1">
      <w:start w:val="1"/>
      <w:numFmt w:val="lowerLetter"/>
      <w:lvlText w:val="%8."/>
      <w:lvlJc w:val="left"/>
      <w:pPr>
        <w:ind w:left="5760" w:hanging="360"/>
      </w:pPr>
    </w:lvl>
    <w:lvl w:ilvl="8" w:tplc="1CAAEAAA" w:tentative="1">
      <w:start w:val="1"/>
      <w:numFmt w:val="lowerRoman"/>
      <w:lvlText w:val="%9."/>
      <w:lvlJc w:val="right"/>
      <w:pPr>
        <w:ind w:left="6480" w:hanging="180"/>
      </w:pPr>
    </w:lvl>
  </w:abstractNum>
  <w:abstractNum w:abstractNumId="7" w15:restartNumberingAfterBreak="0">
    <w:nsid w:val="1E304D43"/>
    <w:multiLevelType w:val="hybridMultilevel"/>
    <w:tmpl w:val="AC4A0776"/>
    <w:lvl w:ilvl="0" w:tplc="2624870C">
      <w:start w:val="1"/>
      <w:numFmt w:val="hebrew1"/>
      <w:lvlText w:val="%1."/>
      <w:lvlJc w:val="left"/>
      <w:pPr>
        <w:ind w:left="1080" w:hanging="360"/>
      </w:pPr>
      <w:rPr>
        <w:rFonts w:eastAsia="Times New Roman" w:hint="default"/>
      </w:rPr>
    </w:lvl>
    <w:lvl w:ilvl="1" w:tplc="706ECDF2" w:tentative="1">
      <w:start w:val="1"/>
      <w:numFmt w:val="lowerLetter"/>
      <w:lvlText w:val="%2."/>
      <w:lvlJc w:val="left"/>
      <w:pPr>
        <w:ind w:left="1800" w:hanging="360"/>
      </w:pPr>
    </w:lvl>
    <w:lvl w:ilvl="2" w:tplc="5E9630A2" w:tentative="1">
      <w:start w:val="1"/>
      <w:numFmt w:val="lowerRoman"/>
      <w:lvlText w:val="%3."/>
      <w:lvlJc w:val="right"/>
      <w:pPr>
        <w:ind w:left="2520" w:hanging="180"/>
      </w:pPr>
    </w:lvl>
    <w:lvl w:ilvl="3" w:tplc="FED0FD32" w:tentative="1">
      <w:start w:val="1"/>
      <w:numFmt w:val="decimal"/>
      <w:lvlText w:val="%4."/>
      <w:lvlJc w:val="left"/>
      <w:pPr>
        <w:ind w:left="3240" w:hanging="360"/>
      </w:pPr>
    </w:lvl>
    <w:lvl w:ilvl="4" w:tplc="1ECCC194" w:tentative="1">
      <w:start w:val="1"/>
      <w:numFmt w:val="lowerLetter"/>
      <w:lvlText w:val="%5."/>
      <w:lvlJc w:val="left"/>
      <w:pPr>
        <w:ind w:left="3960" w:hanging="360"/>
      </w:pPr>
    </w:lvl>
    <w:lvl w:ilvl="5" w:tplc="EE30369E" w:tentative="1">
      <w:start w:val="1"/>
      <w:numFmt w:val="lowerRoman"/>
      <w:lvlText w:val="%6."/>
      <w:lvlJc w:val="right"/>
      <w:pPr>
        <w:ind w:left="4680" w:hanging="180"/>
      </w:pPr>
    </w:lvl>
    <w:lvl w:ilvl="6" w:tplc="D84C7A30" w:tentative="1">
      <w:start w:val="1"/>
      <w:numFmt w:val="decimal"/>
      <w:lvlText w:val="%7."/>
      <w:lvlJc w:val="left"/>
      <w:pPr>
        <w:ind w:left="5400" w:hanging="360"/>
      </w:pPr>
    </w:lvl>
    <w:lvl w:ilvl="7" w:tplc="292032E4" w:tentative="1">
      <w:start w:val="1"/>
      <w:numFmt w:val="lowerLetter"/>
      <w:lvlText w:val="%8."/>
      <w:lvlJc w:val="left"/>
      <w:pPr>
        <w:ind w:left="6120" w:hanging="360"/>
      </w:pPr>
    </w:lvl>
    <w:lvl w:ilvl="8" w:tplc="D848D9A2" w:tentative="1">
      <w:start w:val="1"/>
      <w:numFmt w:val="lowerRoman"/>
      <w:lvlText w:val="%9."/>
      <w:lvlJc w:val="right"/>
      <w:pPr>
        <w:ind w:left="6840" w:hanging="180"/>
      </w:pPr>
    </w:lvl>
  </w:abstractNum>
  <w:abstractNum w:abstractNumId="8" w15:restartNumberingAfterBreak="0">
    <w:nsid w:val="208F4D07"/>
    <w:multiLevelType w:val="multilevel"/>
    <w:tmpl w:val="7BBE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910817"/>
    <w:multiLevelType w:val="hybridMultilevel"/>
    <w:tmpl w:val="C2C0F438"/>
    <w:lvl w:ilvl="0" w:tplc="ACEC8DD2">
      <w:start w:val="1"/>
      <w:numFmt w:val="decimal"/>
      <w:lvlText w:val="%1."/>
      <w:lvlJc w:val="left"/>
      <w:pPr>
        <w:ind w:left="720" w:hanging="360"/>
      </w:pPr>
      <w:rPr>
        <w:rFonts w:ascii="FrankRuehl" w:eastAsia="Times New Roman" w:hAnsi="FrankRuehl" w:cs="FrankRuehl"/>
      </w:rPr>
    </w:lvl>
    <w:lvl w:ilvl="1" w:tplc="56CE891A" w:tentative="1">
      <w:start w:val="1"/>
      <w:numFmt w:val="lowerLetter"/>
      <w:lvlText w:val="%2."/>
      <w:lvlJc w:val="left"/>
      <w:pPr>
        <w:ind w:left="1440" w:hanging="360"/>
      </w:pPr>
    </w:lvl>
    <w:lvl w:ilvl="2" w:tplc="0E96136E" w:tentative="1">
      <w:start w:val="1"/>
      <w:numFmt w:val="lowerRoman"/>
      <w:lvlText w:val="%3."/>
      <w:lvlJc w:val="right"/>
      <w:pPr>
        <w:ind w:left="2160" w:hanging="180"/>
      </w:pPr>
    </w:lvl>
    <w:lvl w:ilvl="3" w:tplc="E3640B62" w:tentative="1">
      <w:start w:val="1"/>
      <w:numFmt w:val="decimal"/>
      <w:lvlText w:val="%4."/>
      <w:lvlJc w:val="left"/>
      <w:pPr>
        <w:ind w:left="2880" w:hanging="360"/>
      </w:pPr>
    </w:lvl>
    <w:lvl w:ilvl="4" w:tplc="04883AE8" w:tentative="1">
      <w:start w:val="1"/>
      <w:numFmt w:val="lowerLetter"/>
      <w:lvlText w:val="%5."/>
      <w:lvlJc w:val="left"/>
      <w:pPr>
        <w:ind w:left="3600" w:hanging="360"/>
      </w:pPr>
    </w:lvl>
    <w:lvl w:ilvl="5" w:tplc="39C6B21E" w:tentative="1">
      <w:start w:val="1"/>
      <w:numFmt w:val="lowerRoman"/>
      <w:lvlText w:val="%6."/>
      <w:lvlJc w:val="right"/>
      <w:pPr>
        <w:ind w:left="4320" w:hanging="180"/>
      </w:pPr>
    </w:lvl>
    <w:lvl w:ilvl="6" w:tplc="D6B6B858" w:tentative="1">
      <w:start w:val="1"/>
      <w:numFmt w:val="decimal"/>
      <w:lvlText w:val="%7."/>
      <w:lvlJc w:val="left"/>
      <w:pPr>
        <w:ind w:left="5040" w:hanging="360"/>
      </w:pPr>
    </w:lvl>
    <w:lvl w:ilvl="7" w:tplc="75A268F4" w:tentative="1">
      <w:start w:val="1"/>
      <w:numFmt w:val="lowerLetter"/>
      <w:lvlText w:val="%8."/>
      <w:lvlJc w:val="left"/>
      <w:pPr>
        <w:ind w:left="5760" w:hanging="360"/>
      </w:pPr>
    </w:lvl>
    <w:lvl w:ilvl="8" w:tplc="D5DCFAE4" w:tentative="1">
      <w:start w:val="1"/>
      <w:numFmt w:val="lowerRoman"/>
      <w:lvlText w:val="%9."/>
      <w:lvlJc w:val="right"/>
      <w:pPr>
        <w:ind w:left="6480" w:hanging="180"/>
      </w:pPr>
    </w:lvl>
  </w:abstractNum>
  <w:abstractNum w:abstractNumId="10" w15:restartNumberingAfterBreak="0">
    <w:nsid w:val="21BE21AE"/>
    <w:multiLevelType w:val="hybridMultilevel"/>
    <w:tmpl w:val="8A1E3564"/>
    <w:lvl w:ilvl="0" w:tplc="45A411E8">
      <w:start w:val="1"/>
      <w:numFmt w:val="decimal"/>
      <w:lvlText w:val="%1."/>
      <w:lvlJc w:val="left"/>
      <w:pPr>
        <w:ind w:left="360" w:hanging="360"/>
      </w:pPr>
      <w:rPr>
        <w:sz w:val="20"/>
        <w:szCs w:val="20"/>
      </w:rPr>
    </w:lvl>
    <w:lvl w:ilvl="1" w:tplc="647A1996" w:tentative="1">
      <w:start w:val="1"/>
      <w:numFmt w:val="lowerLetter"/>
      <w:lvlText w:val="%2."/>
      <w:lvlJc w:val="left"/>
      <w:pPr>
        <w:ind w:left="1080" w:hanging="360"/>
      </w:pPr>
    </w:lvl>
    <w:lvl w:ilvl="2" w:tplc="CD8A9DE2" w:tentative="1">
      <w:start w:val="1"/>
      <w:numFmt w:val="lowerRoman"/>
      <w:lvlText w:val="%3."/>
      <w:lvlJc w:val="right"/>
      <w:pPr>
        <w:ind w:left="1800" w:hanging="180"/>
      </w:pPr>
    </w:lvl>
    <w:lvl w:ilvl="3" w:tplc="65CCA8A8" w:tentative="1">
      <w:start w:val="1"/>
      <w:numFmt w:val="decimal"/>
      <w:lvlText w:val="%4."/>
      <w:lvlJc w:val="left"/>
      <w:pPr>
        <w:ind w:left="2520" w:hanging="360"/>
      </w:pPr>
    </w:lvl>
    <w:lvl w:ilvl="4" w:tplc="DC0E8FCE" w:tentative="1">
      <w:start w:val="1"/>
      <w:numFmt w:val="lowerLetter"/>
      <w:lvlText w:val="%5."/>
      <w:lvlJc w:val="left"/>
      <w:pPr>
        <w:ind w:left="3240" w:hanging="360"/>
      </w:pPr>
    </w:lvl>
    <w:lvl w:ilvl="5" w:tplc="45287DB0" w:tentative="1">
      <w:start w:val="1"/>
      <w:numFmt w:val="lowerRoman"/>
      <w:lvlText w:val="%6."/>
      <w:lvlJc w:val="right"/>
      <w:pPr>
        <w:ind w:left="3960" w:hanging="180"/>
      </w:pPr>
    </w:lvl>
    <w:lvl w:ilvl="6" w:tplc="34F02528" w:tentative="1">
      <w:start w:val="1"/>
      <w:numFmt w:val="decimal"/>
      <w:lvlText w:val="%7."/>
      <w:lvlJc w:val="left"/>
      <w:pPr>
        <w:ind w:left="4680" w:hanging="360"/>
      </w:pPr>
    </w:lvl>
    <w:lvl w:ilvl="7" w:tplc="CDD8640A" w:tentative="1">
      <w:start w:val="1"/>
      <w:numFmt w:val="lowerLetter"/>
      <w:lvlText w:val="%8."/>
      <w:lvlJc w:val="left"/>
      <w:pPr>
        <w:ind w:left="5400" w:hanging="360"/>
      </w:pPr>
    </w:lvl>
    <w:lvl w:ilvl="8" w:tplc="40F427B0" w:tentative="1">
      <w:start w:val="1"/>
      <w:numFmt w:val="lowerRoman"/>
      <w:lvlText w:val="%9."/>
      <w:lvlJc w:val="right"/>
      <w:pPr>
        <w:ind w:left="6120" w:hanging="180"/>
      </w:pPr>
    </w:lvl>
  </w:abstractNum>
  <w:abstractNum w:abstractNumId="11" w15:restartNumberingAfterBreak="0">
    <w:nsid w:val="24690D37"/>
    <w:multiLevelType w:val="multilevel"/>
    <w:tmpl w:val="2C7611E6"/>
    <w:numStyleLink w:val="-0"/>
  </w:abstractNum>
  <w:abstractNum w:abstractNumId="12" w15:restartNumberingAfterBreak="0">
    <w:nsid w:val="24F80917"/>
    <w:multiLevelType w:val="hybridMultilevel"/>
    <w:tmpl w:val="BA8AEA7C"/>
    <w:lvl w:ilvl="0" w:tplc="17F67A56">
      <w:start w:val="3"/>
      <w:numFmt w:val="bullet"/>
      <w:lvlText w:val="-"/>
      <w:lvlJc w:val="left"/>
      <w:pPr>
        <w:ind w:left="720" w:hanging="360"/>
      </w:pPr>
      <w:rPr>
        <w:rFonts w:ascii="David" w:eastAsia="Times New Roman" w:hAnsi="David" w:cs="David" w:hint="default"/>
      </w:rPr>
    </w:lvl>
    <w:lvl w:ilvl="1" w:tplc="D36454F6" w:tentative="1">
      <w:start w:val="1"/>
      <w:numFmt w:val="bullet"/>
      <w:lvlText w:val="o"/>
      <w:lvlJc w:val="left"/>
      <w:pPr>
        <w:ind w:left="1440" w:hanging="360"/>
      </w:pPr>
      <w:rPr>
        <w:rFonts w:ascii="Courier New" w:hAnsi="Courier New" w:cs="Courier New" w:hint="default"/>
      </w:rPr>
    </w:lvl>
    <w:lvl w:ilvl="2" w:tplc="F9864D40" w:tentative="1">
      <w:start w:val="1"/>
      <w:numFmt w:val="bullet"/>
      <w:lvlText w:val=""/>
      <w:lvlJc w:val="left"/>
      <w:pPr>
        <w:ind w:left="2160" w:hanging="360"/>
      </w:pPr>
      <w:rPr>
        <w:rFonts w:ascii="Wingdings" w:hAnsi="Wingdings" w:hint="default"/>
      </w:rPr>
    </w:lvl>
    <w:lvl w:ilvl="3" w:tplc="E9E20ED0" w:tentative="1">
      <w:start w:val="1"/>
      <w:numFmt w:val="bullet"/>
      <w:lvlText w:val=""/>
      <w:lvlJc w:val="left"/>
      <w:pPr>
        <w:ind w:left="2880" w:hanging="360"/>
      </w:pPr>
      <w:rPr>
        <w:rFonts w:ascii="Symbol" w:hAnsi="Symbol" w:hint="default"/>
      </w:rPr>
    </w:lvl>
    <w:lvl w:ilvl="4" w:tplc="934E8010" w:tentative="1">
      <w:start w:val="1"/>
      <w:numFmt w:val="bullet"/>
      <w:lvlText w:val="o"/>
      <w:lvlJc w:val="left"/>
      <w:pPr>
        <w:ind w:left="3600" w:hanging="360"/>
      </w:pPr>
      <w:rPr>
        <w:rFonts w:ascii="Courier New" w:hAnsi="Courier New" w:cs="Courier New" w:hint="default"/>
      </w:rPr>
    </w:lvl>
    <w:lvl w:ilvl="5" w:tplc="61268350" w:tentative="1">
      <w:start w:val="1"/>
      <w:numFmt w:val="bullet"/>
      <w:lvlText w:val=""/>
      <w:lvlJc w:val="left"/>
      <w:pPr>
        <w:ind w:left="4320" w:hanging="360"/>
      </w:pPr>
      <w:rPr>
        <w:rFonts w:ascii="Wingdings" w:hAnsi="Wingdings" w:hint="default"/>
      </w:rPr>
    </w:lvl>
    <w:lvl w:ilvl="6" w:tplc="3AD43578" w:tentative="1">
      <w:start w:val="1"/>
      <w:numFmt w:val="bullet"/>
      <w:lvlText w:val=""/>
      <w:lvlJc w:val="left"/>
      <w:pPr>
        <w:ind w:left="5040" w:hanging="360"/>
      </w:pPr>
      <w:rPr>
        <w:rFonts w:ascii="Symbol" w:hAnsi="Symbol" w:hint="default"/>
      </w:rPr>
    </w:lvl>
    <w:lvl w:ilvl="7" w:tplc="A2C4B3A0" w:tentative="1">
      <w:start w:val="1"/>
      <w:numFmt w:val="bullet"/>
      <w:lvlText w:val="o"/>
      <w:lvlJc w:val="left"/>
      <w:pPr>
        <w:ind w:left="5760" w:hanging="360"/>
      </w:pPr>
      <w:rPr>
        <w:rFonts w:ascii="Courier New" w:hAnsi="Courier New" w:cs="Courier New" w:hint="default"/>
      </w:rPr>
    </w:lvl>
    <w:lvl w:ilvl="8" w:tplc="992A8606" w:tentative="1">
      <w:start w:val="1"/>
      <w:numFmt w:val="bullet"/>
      <w:lvlText w:val=""/>
      <w:lvlJc w:val="left"/>
      <w:pPr>
        <w:ind w:left="6480" w:hanging="360"/>
      </w:pPr>
      <w:rPr>
        <w:rFonts w:ascii="Wingdings" w:hAnsi="Wingdings" w:hint="default"/>
      </w:rPr>
    </w:lvl>
  </w:abstractNum>
  <w:abstractNum w:abstractNumId="13" w15:restartNumberingAfterBreak="0">
    <w:nsid w:val="2A9E26CC"/>
    <w:multiLevelType w:val="hybridMultilevel"/>
    <w:tmpl w:val="0A640878"/>
    <w:lvl w:ilvl="0" w:tplc="C406BD92">
      <w:start w:val="3"/>
      <w:numFmt w:val="bullet"/>
      <w:lvlText w:val=""/>
      <w:lvlJc w:val="left"/>
      <w:pPr>
        <w:ind w:left="720" w:hanging="360"/>
      </w:pPr>
      <w:rPr>
        <w:rFonts w:ascii="Symbol" w:eastAsia="Times New Roman" w:hAnsi="Symbol" w:cs="David" w:hint="default"/>
      </w:rPr>
    </w:lvl>
    <w:lvl w:ilvl="1" w:tplc="3C2CE6BC" w:tentative="1">
      <w:start w:val="1"/>
      <w:numFmt w:val="bullet"/>
      <w:lvlText w:val="o"/>
      <w:lvlJc w:val="left"/>
      <w:pPr>
        <w:ind w:left="1440" w:hanging="360"/>
      </w:pPr>
      <w:rPr>
        <w:rFonts w:ascii="Courier New" w:hAnsi="Courier New" w:cs="Courier New" w:hint="default"/>
      </w:rPr>
    </w:lvl>
    <w:lvl w:ilvl="2" w:tplc="4F4A2F06" w:tentative="1">
      <w:start w:val="1"/>
      <w:numFmt w:val="bullet"/>
      <w:lvlText w:val=""/>
      <w:lvlJc w:val="left"/>
      <w:pPr>
        <w:ind w:left="2160" w:hanging="360"/>
      </w:pPr>
      <w:rPr>
        <w:rFonts w:ascii="Wingdings" w:hAnsi="Wingdings" w:hint="default"/>
      </w:rPr>
    </w:lvl>
    <w:lvl w:ilvl="3" w:tplc="5E86B0A0" w:tentative="1">
      <w:start w:val="1"/>
      <w:numFmt w:val="bullet"/>
      <w:lvlText w:val=""/>
      <w:lvlJc w:val="left"/>
      <w:pPr>
        <w:ind w:left="2880" w:hanging="360"/>
      </w:pPr>
      <w:rPr>
        <w:rFonts w:ascii="Symbol" w:hAnsi="Symbol" w:hint="default"/>
      </w:rPr>
    </w:lvl>
    <w:lvl w:ilvl="4" w:tplc="7CE4B564" w:tentative="1">
      <w:start w:val="1"/>
      <w:numFmt w:val="bullet"/>
      <w:lvlText w:val="o"/>
      <w:lvlJc w:val="left"/>
      <w:pPr>
        <w:ind w:left="3600" w:hanging="360"/>
      </w:pPr>
      <w:rPr>
        <w:rFonts w:ascii="Courier New" w:hAnsi="Courier New" w:cs="Courier New" w:hint="default"/>
      </w:rPr>
    </w:lvl>
    <w:lvl w:ilvl="5" w:tplc="32E6040A" w:tentative="1">
      <w:start w:val="1"/>
      <w:numFmt w:val="bullet"/>
      <w:lvlText w:val=""/>
      <w:lvlJc w:val="left"/>
      <w:pPr>
        <w:ind w:left="4320" w:hanging="360"/>
      </w:pPr>
      <w:rPr>
        <w:rFonts w:ascii="Wingdings" w:hAnsi="Wingdings" w:hint="default"/>
      </w:rPr>
    </w:lvl>
    <w:lvl w:ilvl="6" w:tplc="3D2E6DB2" w:tentative="1">
      <w:start w:val="1"/>
      <w:numFmt w:val="bullet"/>
      <w:lvlText w:val=""/>
      <w:lvlJc w:val="left"/>
      <w:pPr>
        <w:ind w:left="5040" w:hanging="360"/>
      </w:pPr>
      <w:rPr>
        <w:rFonts w:ascii="Symbol" w:hAnsi="Symbol" w:hint="default"/>
      </w:rPr>
    </w:lvl>
    <w:lvl w:ilvl="7" w:tplc="CBCCEE1E" w:tentative="1">
      <w:start w:val="1"/>
      <w:numFmt w:val="bullet"/>
      <w:lvlText w:val="o"/>
      <w:lvlJc w:val="left"/>
      <w:pPr>
        <w:ind w:left="5760" w:hanging="360"/>
      </w:pPr>
      <w:rPr>
        <w:rFonts w:ascii="Courier New" w:hAnsi="Courier New" w:cs="Courier New" w:hint="default"/>
      </w:rPr>
    </w:lvl>
    <w:lvl w:ilvl="8" w:tplc="7406694E" w:tentative="1">
      <w:start w:val="1"/>
      <w:numFmt w:val="bullet"/>
      <w:lvlText w:val=""/>
      <w:lvlJc w:val="left"/>
      <w:pPr>
        <w:ind w:left="6480" w:hanging="360"/>
      </w:pPr>
      <w:rPr>
        <w:rFonts w:ascii="Wingdings" w:hAnsi="Wingdings" w:hint="default"/>
      </w:rPr>
    </w:lvl>
  </w:abstractNum>
  <w:abstractNum w:abstractNumId="14" w15:restartNumberingAfterBreak="0">
    <w:nsid w:val="306E2F75"/>
    <w:multiLevelType w:val="multilevel"/>
    <w:tmpl w:val="AD3A3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110583"/>
    <w:multiLevelType w:val="hybridMultilevel"/>
    <w:tmpl w:val="D1B0F28E"/>
    <w:lvl w:ilvl="0" w:tplc="A5149E22">
      <w:start w:val="1"/>
      <w:numFmt w:val="decimal"/>
      <w:lvlText w:val="%1."/>
      <w:lvlJc w:val="left"/>
      <w:pPr>
        <w:ind w:left="720" w:hanging="360"/>
      </w:pPr>
      <w:rPr>
        <w:rFonts w:hint="default"/>
      </w:rPr>
    </w:lvl>
    <w:lvl w:ilvl="1" w:tplc="20C4688E" w:tentative="1">
      <w:start w:val="1"/>
      <w:numFmt w:val="lowerLetter"/>
      <w:lvlText w:val="%2."/>
      <w:lvlJc w:val="left"/>
      <w:pPr>
        <w:ind w:left="1440" w:hanging="360"/>
      </w:pPr>
    </w:lvl>
    <w:lvl w:ilvl="2" w:tplc="89A4F2C8" w:tentative="1">
      <w:start w:val="1"/>
      <w:numFmt w:val="lowerRoman"/>
      <w:lvlText w:val="%3."/>
      <w:lvlJc w:val="right"/>
      <w:pPr>
        <w:ind w:left="2160" w:hanging="180"/>
      </w:pPr>
    </w:lvl>
    <w:lvl w:ilvl="3" w:tplc="67ACC08A" w:tentative="1">
      <w:start w:val="1"/>
      <w:numFmt w:val="decimal"/>
      <w:lvlText w:val="%4."/>
      <w:lvlJc w:val="left"/>
      <w:pPr>
        <w:ind w:left="2880" w:hanging="360"/>
      </w:pPr>
    </w:lvl>
    <w:lvl w:ilvl="4" w:tplc="1422D87C" w:tentative="1">
      <w:start w:val="1"/>
      <w:numFmt w:val="lowerLetter"/>
      <w:lvlText w:val="%5."/>
      <w:lvlJc w:val="left"/>
      <w:pPr>
        <w:ind w:left="3600" w:hanging="360"/>
      </w:pPr>
    </w:lvl>
    <w:lvl w:ilvl="5" w:tplc="A19ECD1A" w:tentative="1">
      <w:start w:val="1"/>
      <w:numFmt w:val="lowerRoman"/>
      <w:lvlText w:val="%6."/>
      <w:lvlJc w:val="right"/>
      <w:pPr>
        <w:ind w:left="4320" w:hanging="180"/>
      </w:pPr>
    </w:lvl>
    <w:lvl w:ilvl="6" w:tplc="D2A245F0" w:tentative="1">
      <w:start w:val="1"/>
      <w:numFmt w:val="decimal"/>
      <w:lvlText w:val="%7."/>
      <w:lvlJc w:val="left"/>
      <w:pPr>
        <w:ind w:left="5040" w:hanging="360"/>
      </w:pPr>
    </w:lvl>
    <w:lvl w:ilvl="7" w:tplc="5CB4DCC0" w:tentative="1">
      <w:start w:val="1"/>
      <w:numFmt w:val="lowerLetter"/>
      <w:lvlText w:val="%8."/>
      <w:lvlJc w:val="left"/>
      <w:pPr>
        <w:ind w:left="5760" w:hanging="360"/>
      </w:pPr>
    </w:lvl>
    <w:lvl w:ilvl="8" w:tplc="6BCC130E" w:tentative="1">
      <w:start w:val="1"/>
      <w:numFmt w:val="lowerRoman"/>
      <w:lvlText w:val="%9."/>
      <w:lvlJc w:val="right"/>
      <w:pPr>
        <w:ind w:left="6480" w:hanging="180"/>
      </w:pPr>
    </w:lvl>
  </w:abstractNum>
  <w:abstractNum w:abstractNumId="16" w15:restartNumberingAfterBreak="0">
    <w:nsid w:val="3FA010D3"/>
    <w:multiLevelType w:val="hybridMultilevel"/>
    <w:tmpl w:val="8CE82EAC"/>
    <w:lvl w:ilvl="0" w:tplc="785287AE">
      <w:start w:val="1"/>
      <w:numFmt w:val="decimal"/>
      <w:lvlText w:val="%1."/>
      <w:lvlJc w:val="left"/>
      <w:pPr>
        <w:ind w:left="720" w:hanging="360"/>
      </w:pPr>
      <w:rPr>
        <w:rFonts w:hint="default"/>
      </w:rPr>
    </w:lvl>
    <w:lvl w:ilvl="1" w:tplc="BF4C44C2" w:tentative="1">
      <w:start w:val="1"/>
      <w:numFmt w:val="lowerLetter"/>
      <w:lvlText w:val="%2."/>
      <w:lvlJc w:val="left"/>
      <w:pPr>
        <w:ind w:left="1440" w:hanging="360"/>
      </w:pPr>
    </w:lvl>
    <w:lvl w:ilvl="2" w:tplc="3CCE1D7C" w:tentative="1">
      <w:start w:val="1"/>
      <w:numFmt w:val="lowerRoman"/>
      <w:lvlText w:val="%3."/>
      <w:lvlJc w:val="right"/>
      <w:pPr>
        <w:ind w:left="2160" w:hanging="180"/>
      </w:pPr>
    </w:lvl>
    <w:lvl w:ilvl="3" w:tplc="64E4168C" w:tentative="1">
      <w:start w:val="1"/>
      <w:numFmt w:val="decimal"/>
      <w:lvlText w:val="%4."/>
      <w:lvlJc w:val="left"/>
      <w:pPr>
        <w:ind w:left="2880" w:hanging="360"/>
      </w:pPr>
    </w:lvl>
    <w:lvl w:ilvl="4" w:tplc="6742E7A4" w:tentative="1">
      <w:start w:val="1"/>
      <w:numFmt w:val="lowerLetter"/>
      <w:lvlText w:val="%5."/>
      <w:lvlJc w:val="left"/>
      <w:pPr>
        <w:ind w:left="3600" w:hanging="360"/>
      </w:pPr>
    </w:lvl>
    <w:lvl w:ilvl="5" w:tplc="3ACE4898" w:tentative="1">
      <w:start w:val="1"/>
      <w:numFmt w:val="lowerRoman"/>
      <w:lvlText w:val="%6."/>
      <w:lvlJc w:val="right"/>
      <w:pPr>
        <w:ind w:left="4320" w:hanging="180"/>
      </w:pPr>
    </w:lvl>
    <w:lvl w:ilvl="6" w:tplc="52DE6B22" w:tentative="1">
      <w:start w:val="1"/>
      <w:numFmt w:val="decimal"/>
      <w:lvlText w:val="%7."/>
      <w:lvlJc w:val="left"/>
      <w:pPr>
        <w:ind w:left="5040" w:hanging="360"/>
      </w:pPr>
    </w:lvl>
    <w:lvl w:ilvl="7" w:tplc="92D8D968" w:tentative="1">
      <w:start w:val="1"/>
      <w:numFmt w:val="lowerLetter"/>
      <w:lvlText w:val="%8."/>
      <w:lvlJc w:val="left"/>
      <w:pPr>
        <w:ind w:left="5760" w:hanging="360"/>
      </w:pPr>
    </w:lvl>
    <w:lvl w:ilvl="8" w:tplc="FCB65ACA" w:tentative="1">
      <w:start w:val="1"/>
      <w:numFmt w:val="lowerRoman"/>
      <w:lvlText w:val="%9."/>
      <w:lvlJc w:val="right"/>
      <w:pPr>
        <w:ind w:left="6480" w:hanging="180"/>
      </w:pPr>
    </w:lvl>
  </w:abstractNum>
  <w:abstractNum w:abstractNumId="17" w15:restartNumberingAfterBreak="0">
    <w:nsid w:val="3FB36B95"/>
    <w:multiLevelType w:val="hybridMultilevel"/>
    <w:tmpl w:val="5C96681C"/>
    <w:lvl w:ilvl="0" w:tplc="48C63108">
      <w:start w:val="1"/>
      <w:numFmt w:val="decimal"/>
      <w:lvlText w:val="%1-"/>
      <w:lvlJc w:val="left"/>
      <w:pPr>
        <w:ind w:left="720" w:hanging="360"/>
      </w:pPr>
      <w:rPr>
        <w:rFonts w:hint="default"/>
      </w:rPr>
    </w:lvl>
    <w:lvl w:ilvl="1" w:tplc="8EFE1B16" w:tentative="1">
      <w:start w:val="1"/>
      <w:numFmt w:val="lowerLetter"/>
      <w:lvlText w:val="%2."/>
      <w:lvlJc w:val="left"/>
      <w:pPr>
        <w:ind w:left="1440" w:hanging="360"/>
      </w:pPr>
    </w:lvl>
    <w:lvl w:ilvl="2" w:tplc="804EBBB2" w:tentative="1">
      <w:start w:val="1"/>
      <w:numFmt w:val="lowerRoman"/>
      <w:lvlText w:val="%3."/>
      <w:lvlJc w:val="right"/>
      <w:pPr>
        <w:ind w:left="2160" w:hanging="180"/>
      </w:pPr>
    </w:lvl>
    <w:lvl w:ilvl="3" w:tplc="0BB44CFE" w:tentative="1">
      <w:start w:val="1"/>
      <w:numFmt w:val="decimal"/>
      <w:lvlText w:val="%4."/>
      <w:lvlJc w:val="left"/>
      <w:pPr>
        <w:ind w:left="2880" w:hanging="360"/>
      </w:pPr>
    </w:lvl>
    <w:lvl w:ilvl="4" w:tplc="2AE854F8" w:tentative="1">
      <w:start w:val="1"/>
      <w:numFmt w:val="lowerLetter"/>
      <w:lvlText w:val="%5."/>
      <w:lvlJc w:val="left"/>
      <w:pPr>
        <w:ind w:left="3600" w:hanging="360"/>
      </w:pPr>
    </w:lvl>
    <w:lvl w:ilvl="5" w:tplc="178A48DE" w:tentative="1">
      <w:start w:val="1"/>
      <w:numFmt w:val="lowerRoman"/>
      <w:lvlText w:val="%6."/>
      <w:lvlJc w:val="right"/>
      <w:pPr>
        <w:ind w:left="4320" w:hanging="180"/>
      </w:pPr>
    </w:lvl>
    <w:lvl w:ilvl="6" w:tplc="D4FC6D4E" w:tentative="1">
      <w:start w:val="1"/>
      <w:numFmt w:val="decimal"/>
      <w:lvlText w:val="%7."/>
      <w:lvlJc w:val="left"/>
      <w:pPr>
        <w:ind w:left="5040" w:hanging="360"/>
      </w:pPr>
    </w:lvl>
    <w:lvl w:ilvl="7" w:tplc="DB94652C" w:tentative="1">
      <w:start w:val="1"/>
      <w:numFmt w:val="lowerLetter"/>
      <w:lvlText w:val="%8."/>
      <w:lvlJc w:val="left"/>
      <w:pPr>
        <w:ind w:left="5760" w:hanging="360"/>
      </w:pPr>
    </w:lvl>
    <w:lvl w:ilvl="8" w:tplc="B128D410" w:tentative="1">
      <w:start w:val="1"/>
      <w:numFmt w:val="lowerRoman"/>
      <w:lvlText w:val="%9."/>
      <w:lvlJc w:val="right"/>
      <w:pPr>
        <w:ind w:left="6480" w:hanging="180"/>
      </w:pPr>
    </w:lvl>
  </w:abstractNum>
  <w:abstractNum w:abstractNumId="18" w15:restartNumberingAfterBreak="0">
    <w:nsid w:val="477D4CEE"/>
    <w:multiLevelType w:val="multilevel"/>
    <w:tmpl w:val="2C7611E6"/>
    <w:numStyleLink w:val="-0"/>
  </w:abstractNum>
  <w:abstractNum w:abstractNumId="19" w15:restartNumberingAfterBreak="0">
    <w:nsid w:val="48D60D5F"/>
    <w:multiLevelType w:val="hybridMultilevel"/>
    <w:tmpl w:val="97762D42"/>
    <w:lvl w:ilvl="0" w:tplc="F4B0886E">
      <w:start w:val="1"/>
      <w:numFmt w:val="decimal"/>
      <w:lvlText w:val="(%1)"/>
      <w:lvlJc w:val="left"/>
      <w:pPr>
        <w:ind w:left="360" w:hanging="360"/>
      </w:pPr>
      <w:rPr>
        <w:rFonts w:hint="default"/>
      </w:rPr>
    </w:lvl>
    <w:lvl w:ilvl="1" w:tplc="73564756" w:tentative="1">
      <w:start w:val="1"/>
      <w:numFmt w:val="lowerLetter"/>
      <w:lvlText w:val="%2."/>
      <w:lvlJc w:val="left"/>
      <w:pPr>
        <w:ind w:left="1080" w:hanging="360"/>
      </w:pPr>
    </w:lvl>
    <w:lvl w:ilvl="2" w:tplc="255C9544" w:tentative="1">
      <w:start w:val="1"/>
      <w:numFmt w:val="lowerRoman"/>
      <w:lvlText w:val="%3."/>
      <w:lvlJc w:val="right"/>
      <w:pPr>
        <w:ind w:left="1800" w:hanging="180"/>
      </w:pPr>
    </w:lvl>
    <w:lvl w:ilvl="3" w:tplc="EBC6D17A" w:tentative="1">
      <w:start w:val="1"/>
      <w:numFmt w:val="decimal"/>
      <w:lvlText w:val="%4."/>
      <w:lvlJc w:val="left"/>
      <w:pPr>
        <w:ind w:left="2520" w:hanging="360"/>
      </w:pPr>
    </w:lvl>
    <w:lvl w:ilvl="4" w:tplc="E096911C" w:tentative="1">
      <w:start w:val="1"/>
      <w:numFmt w:val="lowerLetter"/>
      <w:lvlText w:val="%5."/>
      <w:lvlJc w:val="left"/>
      <w:pPr>
        <w:ind w:left="3240" w:hanging="360"/>
      </w:pPr>
    </w:lvl>
    <w:lvl w:ilvl="5" w:tplc="860CDCD8" w:tentative="1">
      <w:start w:val="1"/>
      <w:numFmt w:val="lowerRoman"/>
      <w:lvlText w:val="%6."/>
      <w:lvlJc w:val="right"/>
      <w:pPr>
        <w:ind w:left="3960" w:hanging="180"/>
      </w:pPr>
    </w:lvl>
    <w:lvl w:ilvl="6" w:tplc="C37623D0" w:tentative="1">
      <w:start w:val="1"/>
      <w:numFmt w:val="decimal"/>
      <w:lvlText w:val="%7."/>
      <w:lvlJc w:val="left"/>
      <w:pPr>
        <w:ind w:left="4680" w:hanging="360"/>
      </w:pPr>
    </w:lvl>
    <w:lvl w:ilvl="7" w:tplc="699C1118" w:tentative="1">
      <w:start w:val="1"/>
      <w:numFmt w:val="lowerLetter"/>
      <w:lvlText w:val="%8."/>
      <w:lvlJc w:val="left"/>
      <w:pPr>
        <w:ind w:left="5400" w:hanging="360"/>
      </w:pPr>
    </w:lvl>
    <w:lvl w:ilvl="8" w:tplc="248EE632" w:tentative="1">
      <w:start w:val="1"/>
      <w:numFmt w:val="lowerRoman"/>
      <w:lvlText w:val="%9."/>
      <w:lvlJc w:val="right"/>
      <w:pPr>
        <w:ind w:left="6120" w:hanging="180"/>
      </w:pPr>
    </w:lvl>
  </w:abstractNum>
  <w:abstractNum w:abstractNumId="20" w15:restartNumberingAfterBreak="0">
    <w:nsid w:val="4E6E0755"/>
    <w:multiLevelType w:val="hybridMultilevel"/>
    <w:tmpl w:val="86F60A62"/>
    <w:lvl w:ilvl="0" w:tplc="18FA8B26">
      <w:start w:val="1"/>
      <w:numFmt w:val="decimal"/>
      <w:lvlText w:val="%1."/>
      <w:lvlJc w:val="left"/>
      <w:pPr>
        <w:ind w:left="720" w:hanging="360"/>
      </w:pPr>
      <w:rPr>
        <w:rFonts w:hint="default"/>
      </w:rPr>
    </w:lvl>
    <w:lvl w:ilvl="1" w:tplc="AE9049BC" w:tentative="1">
      <w:start w:val="1"/>
      <w:numFmt w:val="lowerLetter"/>
      <w:lvlText w:val="%2."/>
      <w:lvlJc w:val="left"/>
      <w:pPr>
        <w:ind w:left="1440" w:hanging="360"/>
      </w:pPr>
    </w:lvl>
    <w:lvl w:ilvl="2" w:tplc="34D64AE6" w:tentative="1">
      <w:start w:val="1"/>
      <w:numFmt w:val="lowerRoman"/>
      <w:lvlText w:val="%3."/>
      <w:lvlJc w:val="right"/>
      <w:pPr>
        <w:ind w:left="2160" w:hanging="180"/>
      </w:pPr>
    </w:lvl>
    <w:lvl w:ilvl="3" w:tplc="B3FE8426" w:tentative="1">
      <w:start w:val="1"/>
      <w:numFmt w:val="decimal"/>
      <w:lvlText w:val="%4."/>
      <w:lvlJc w:val="left"/>
      <w:pPr>
        <w:ind w:left="2880" w:hanging="360"/>
      </w:pPr>
    </w:lvl>
    <w:lvl w:ilvl="4" w:tplc="343C71DC" w:tentative="1">
      <w:start w:val="1"/>
      <w:numFmt w:val="lowerLetter"/>
      <w:lvlText w:val="%5."/>
      <w:lvlJc w:val="left"/>
      <w:pPr>
        <w:ind w:left="3600" w:hanging="360"/>
      </w:pPr>
    </w:lvl>
    <w:lvl w:ilvl="5" w:tplc="69E61D3E" w:tentative="1">
      <w:start w:val="1"/>
      <w:numFmt w:val="lowerRoman"/>
      <w:lvlText w:val="%6."/>
      <w:lvlJc w:val="right"/>
      <w:pPr>
        <w:ind w:left="4320" w:hanging="180"/>
      </w:pPr>
    </w:lvl>
    <w:lvl w:ilvl="6" w:tplc="49EA1FAE" w:tentative="1">
      <w:start w:val="1"/>
      <w:numFmt w:val="decimal"/>
      <w:lvlText w:val="%7."/>
      <w:lvlJc w:val="left"/>
      <w:pPr>
        <w:ind w:left="5040" w:hanging="360"/>
      </w:pPr>
    </w:lvl>
    <w:lvl w:ilvl="7" w:tplc="973C66C0" w:tentative="1">
      <w:start w:val="1"/>
      <w:numFmt w:val="lowerLetter"/>
      <w:lvlText w:val="%8."/>
      <w:lvlJc w:val="left"/>
      <w:pPr>
        <w:ind w:left="5760" w:hanging="360"/>
      </w:pPr>
    </w:lvl>
    <w:lvl w:ilvl="8" w:tplc="5BF2AB70" w:tentative="1">
      <w:start w:val="1"/>
      <w:numFmt w:val="lowerRoman"/>
      <w:lvlText w:val="%9."/>
      <w:lvlJc w:val="right"/>
      <w:pPr>
        <w:ind w:left="6480" w:hanging="180"/>
      </w:pPr>
    </w:lvl>
  </w:abstractNum>
  <w:abstractNum w:abstractNumId="21" w15:restartNumberingAfterBreak="0">
    <w:nsid w:val="4FDB5145"/>
    <w:multiLevelType w:val="hybridMultilevel"/>
    <w:tmpl w:val="4E489D2C"/>
    <w:lvl w:ilvl="0" w:tplc="2C8E8C9E">
      <w:start w:val="1"/>
      <w:numFmt w:val="decimal"/>
      <w:lvlText w:val="(%1)"/>
      <w:lvlJc w:val="left"/>
      <w:pPr>
        <w:ind w:left="360" w:hanging="360"/>
      </w:pPr>
      <w:rPr>
        <w:rFonts w:hint="default"/>
      </w:rPr>
    </w:lvl>
    <w:lvl w:ilvl="1" w:tplc="077ED53E" w:tentative="1">
      <w:start w:val="1"/>
      <w:numFmt w:val="lowerLetter"/>
      <w:lvlText w:val="%2."/>
      <w:lvlJc w:val="left"/>
      <w:pPr>
        <w:ind w:left="1080" w:hanging="360"/>
      </w:pPr>
    </w:lvl>
    <w:lvl w:ilvl="2" w:tplc="6C52E252" w:tentative="1">
      <w:start w:val="1"/>
      <w:numFmt w:val="lowerRoman"/>
      <w:lvlText w:val="%3."/>
      <w:lvlJc w:val="right"/>
      <w:pPr>
        <w:ind w:left="1800" w:hanging="180"/>
      </w:pPr>
    </w:lvl>
    <w:lvl w:ilvl="3" w:tplc="FBF6B470" w:tentative="1">
      <w:start w:val="1"/>
      <w:numFmt w:val="decimal"/>
      <w:lvlText w:val="%4."/>
      <w:lvlJc w:val="left"/>
      <w:pPr>
        <w:ind w:left="2520" w:hanging="360"/>
      </w:pPr>
    </w:lvl>
    <w:lvl w:ilvl="4" w:tplc="D63A00F8" w:tentative="1">
      <w:start w:val="1"/>
      <w:numFmt w:val="lowerLetter"/>
      <w:lvlText w:val="%5."/>
      <w:lvlJc w:val="left"/>
      <w:pPr>
        <w:ind w:left="3240" w:hanging="360"/>
      </w:pPr>
    </w:lvl>
    <w:lvl w:ilvl="5" w:tplc="990A9892" w:tentative="1">
      <w:start w:val="1"/>
      <w:numFmt w:val="lowerRoman"/>
      <w:lvlText w:val="%6."/>
      <w:lvlJc w:val="right"/>
      <w:pPr>
        <w:ind w:left="3960" w:hanging="180"/>
      </w:pPr>
    </w:lvl>
    <w:lvl w:ilvl="6" w:tplc="C3BCB1B8" w:tentative="1">
      <w:start w:val="1"/>
      <w:numFmt w:val="decimal"/>
      <w:lvlText w:val="%7."/>
      <w:lvlJc w:val="left"/>
      <w:pPr>
        <w:ind w:left="4680" w:hanging="360"/>
      </w:pPr>
    </w:lvl>
    <w:lvl w:ilvl="7" w:tplc="518E34F2" w:tentative="1">
      <w:start w:val="1"/>
      <w:numFmt w:val="lowerLetter"/>
      <w:lvlText w:val="%8."/>
      <w:lvlJc w:val="left"/>
      <w:pPr>
        <w:ind w:left="5400" w:hanging="360"/>
      </w:pPr>
    </w:lvl>
    <w:lvl w:ilvl="8" w:tplc="A8AAF8EA" w:tentative="1">
      <w:start w:val="1"/>
      <w:numFmt w:val="lowerRoman"/>
      <w:lvlText w:val="%9."/>
      <w:lvlJc w:val="right"/>
      <w:pPr>
        <w:ind w:left="6120" w:hanging="180"/>
      </w:pPr>
    </w:lvl>
  </w:abstractNum>
  <w:abstractNum w:abstractNumId="22" w15:restartNumberingAfterBreak="0">
    <w:nsid w:val="52C63965"/>
    <w:multiLevelType w:val="multilevel"/>
    <w:tmpl w:val="CB2CFB36"/>
    <w:numStyleLink w:val="-"/>
  </w:abstractNum>
  <w:abstractNum w:abstractNumId="23" w15:restartNumberingAfterBreak="0">
    <w:nsid w:val="54674056"/>
    <w:multiLevelType w:val="hybridMultilevel"/>
    <w:tmpl w:val="889C401A"/>
    <w:lvl w:ilvl="0" w:tplc="5600BE3E">
      <w:start w:val="1"/>
      <w:numFmt w:val="hebrew1"/>
      <w:lvlText w:val="%1."/>
      <w:lvlJc w:val="left"/>
      <w:pPr>
        <w:ind w:left="1800" w:hanging="360"/>
      </w:pPr>
      <w:rPr>
        <w:rFonts w:hint="default"/>
        <w:sz w:val="26"/>
      </w:rPr>
    </w:lvl>
    <w:lvl w:ilvl="1" w:tplc="CE3E9478" w:tentative="1">
      <w:start w:val="1"/>
      <w:numFmt w:val="lowerLetter"/>
      <w:lvlText w:val="%2."/>
      <w:lvlJc w:val="left"/>
      <w:pPr>
        <w:ind w:left="2520" w:hanging="360"/>
      </w:pPr>
    </w:lvl>
    <w:lvl w:ilvl="2" w:tplc="4DBA53FE" w:tentative="1">
      <w:start w:val="1"/>
      <w:numFmt w:val="lowerRoman"/>
      <w:lvlText w:val="%3."/>
      <w:lvlJc w:val="right"/>
      <w:pPr>
        <w:ind w:left="3240" w:hanging="180"/>
      </w:pPr>
    </w:lvl>
    <w:lvl w:ilvl="3" w:tplc="8D12795A" w:tentative="1">
      <w:start w:val="1"/>
      <w:numFmt w:val="decimal"/>
      <w:lvlText w:val="%4."/>
      <w:lvlJc w:val="left"/>
      <w:pPr>
        <w:ind w:left="3960" w:hanging="360"/>
      </w:pPr>
    </w:lvl>
    <w:lvl w:ilvl="4" w:tplc="ECF86D4E" w:tentative="1">
      <w:start w:val="1"/>
      <w:numFmt w:val="lowerLetter"/>
      <w:lvlText w:val="%5."/>
      <w:lvlJc w:val="left"/>
      <w:pPr>
        <w:ind w:left="4680" w:hanging="360"/>
      </w:pPr>
    </w:lvl>
    <w:lvl w:ilvl="5" w:tplc="DB8AFA14" w:tentative="1">
      <w:start w:val="1"/>
      <w:numFmt w:val="lowerRoman"/>
      <w:lvlText w:val="%6."/>
      <w:lvlJc w:val="right"/>
      <w:pPr>
        <w:ind w:left="5400" w:hanging="180"/>
      </w:pPr>
    </w:lvl>
    <w:lvl w:ilvl="6" w:tplc="93083CBE" w:tentative="1">
      <w:start w:val="1"/>
      <w:numFmt w:val="decimal"/>
      <w:lvlText w:val="%7."/>
      <w:lvlJc w:val="left"/>
      <w:pPr>
        <w:ind w:left="6120" w:hanging="360"/>
      </w:pPr>
    </w:lvl>
    <w:lvl w:ilvl="7" w:tplc="CB948E46" w:tentative="1">
      <w:start w:val="1"/>
      <w:numFmt w:val="lowerLetter"/>
      <w:lvlText w:val="%8."/>
      <w:lvlJc w:val="left"/>
      <w:pPr>
        <w:ind w:left="6840" w:hanging="360"/>
      </w:pPr>
    </w:lvl>
    <w:lvl w:ilvl="8" w:tplc="BE484004" w:tentative="1">
      <w:start w:val="1"/>
      <w:numFmt w:val="lowerRoman"/>
      <w:lvlText w:val="%9."/>
      <w:lvlJc w:val="right"/>
      <w:pPr>
        <w:ind w:left="7560" w:hanging="180"/>
      </w:pPr>
    </w:lvl>
  </w:abstractNum>
  <w:abstractNum w:abstractNumId="24" w15:restartNumberingAfterBreak="0">
    <w:nsid w:val="58B724E7"/>
    <w:multiLevelType w:val="hybridMultilevel"/>
    <w:tmpl w:val="9A2E4D84"/>
    <w:lvl w:ilvl="0" w:tplc="839C654C">
      <w:start w:val="1"/>
      <w:numFmt w:val="decimal"/>
      <w:lvlText w:val="%1."/>
      <w:lvlJc w:val="left"/>
      <w:pPr>
        <w:ind w:left="720" w:hanging="360"/>
      </w:pPr>
      <w:rPr>
        <w:rFonts w:hint="default"/>
      </w:rPr>
    </w:lvl>
    <w:lvl w:ilvl="1" w:tplc="9B5EF372" w:tentative="1">
      <w:start w:val="1"/>
      <w:numFmt w:val="lowerLetter"/>
      <w:lvlText w:val="%2."/>
      <w:lvlJc w:val="left"/>
      <w:pPr>
        <w:ind w:left="1440" w:hanging="360"/>
      </w:pPr>
    </w:lvl>
    <w:lvl w:ilvl="2" w:tplc="E5385106" w:tentative="1">
      <w:start w:val="1"/>
      <w:numFmt w:val="lowerRoman"/>
      <w:lvlText w:val="%3."/>
      <w:lvlJc w:val="right"/>
      <w:pPr>
        <w:ind w:left="2160" w:hanging="180"/>
      </w:pPr>
    </w:lvl>
    <w:lvl w:ilvl="3" w:tplc="B70A7EAA" w:tentative="1">
      <w:start w:val="1"/>
      <w:numFmt w:val="decimal"/>
      <w:lvlText w:val="%4."/>
      <w:lvlJc w:val="left"/>
      <w:pPr>
        <w:ind w:left="2880" w:hanging="360"/>
      </w:pPr>
    </w:lvl>
    <w:lvl w:ilvl="4" w:tplc="ABF44328" w:tentative="1">
      <w:start w:val="1"/>
      <w:numFmt w:val="lowerLetter"/>
      <w:lvlText w:val="%5."/>
      <w:lvlJc w:val="left"/>
      <w:pPr>
        <w:ind w:left="3600" w:hanging="360"/>
      </w:pPr>
    </w:lvl>
    <w:lvl w:ilvl="5" w:tplc="AFACFEE6" w:tentative="1">
      <w:start w:val="1"/>
      <w:numFmt w:val="lowerRoman"/>
      <w:lvlText w:val="%6."/>
      <w:lvlJc w:val="right"/>
      <w:pPr>
        <w:ind w:left="4320" w:hanging="180"/>
      </w:pPr>
    </w:lvl>
    <w:lvl w:ilvl="6" w:tplc="6DD0480A" w:tentative="1">
      <w:start w:val="1"/>
      <w:numFmt w:val="decimal"/>
      <w:lvlText w:val="%7."/>
      <w:lvlJc w:val="left"/>
      <w:pPr>
        <w:ind w:left="5040" w:hanging="360"/>
      </w:pPr>
    </w:lvl>
    <w:lvl w:ilvl="7" w:tplc="0102F7BC" w:tentative="1">
      <w:start w:val="1"/>
      <w:numFmt w:val="lowerLetter"/>
      <w:lvlText w:val="%8."/>
      <w:lvlJc w:val="left"/>
      <w:pPr>
        <w:ind w:left="5760" w:hanging="360"/>
      </w:pPr>
    </w:lvl>
    <w:lvl w:ilvl="8" w:tplc="96B2A116" w:tentative="1">
      <w:start w:val="1"/>
      <w:numFmt w:val="lowerRoman"/>
      <w:lvlText w:val="%9."/>
      <w:lvlJc w:val="right"/>
      <w:pPr>
        <w:ind w:left="6480" w:hanging="180"/>
      </w:pPr>
    </w:lvl>
  </w:abstractNum>
  <w:abstractNum w:abstractNumId="25" w15:restartNumberingAfterBreak="0">
    <w:nsid w:val="5A8908DC"/>
    <w:multiLevelType w:val="hybridMultilevel"/>
    <w:tmpl w:val="3E34BFAC"/>
    <w:lvl w:ilvl="0" w:tplc="63541C5C">
      <w:start w:val="1"/>
      <w:numFmt w:val="decimal"/>
      <w:lvlText w:val="%1."/>
      <w:lvlJc w:val="left"/>
      <w:pPr>
        <w:ind w:left="720" w:hanging="360"/>
      </w:pPr>
      <w:rPr>
        <w:rFonts w:hint="default"/>
      </w:rPr>
    </w:lvl>
    <w:lvl w:ilvl="1" w:tplc="7820D7C6" w:tentative="1">
      <w:start w:val="1"/>
      <w:numFmt w:val="lowerLetter"/>
      <w:lvlText w:val="%2."/>
      <w:lvlJc w:val="left"/>
      <w:pPr>
        <w:ind w:left="1440" w:hanging="360"/>
      </w:pPr>
    </w:lvl>
    <w:lvl w:ilvl="2" w:tplc="4686D3FE" w:tentative="1">
      <w:start w:val="1"/>
      <w:numFmt w:val="lowerRoman"/>
      <w:lvlText w:val="%3."/>
      <w:lvlJc w:val="right"/>
      <w:pPr>
        <w:ind w:left="2160" w:hanging="180"/>
      </w:pPr>
    </w:lvl>
    <w:lvl w:ilvl="3" w:tplc="5BAC312C" w:tentative="1">
      <w:start w:val="1"/>
      <w:numFmt w:val="decimal"/>
      <w:lvlText w:val="%4."/>
      <w:lvlJc w:val="left"/>
      <w:pPr>
        <w:ind w:left="2880" w:hanging="360"/>
      </w:pPr>
    </w:lvl>
    <w:lvl w:ilvl="4" w:tplc="D7B842B8" w:tentative="1">
      <w:start w:val="1"/>
      <w:numFmt w:val="lowerLetter"/>
      <w:lvlText w:val="%5."/>
      <w:lvlJc w:val="left"/>
      <w:pPr>
        <w:ind w:left="3600" w:hanging="360"/>
      </w:pPr>
    </w:lvl>
    <w:lvl w:ilvl="5" w:tplc="E21A9E1C" w:tentative="1">
      <w:start w:val="1"/>
      <w:numFmt w:val="lowerRoman"/>
      <w:lvlText w:val="%6."/>
      <w:lvlJc w:val="right"/>
      <w:pPr>
        <w:ind w:left="4320" w:hanging="180"/>
      </w:pPr>
    </w:lvl>
    <w:lvl w:ilvl="6" w:tplc="1A522FC0" w:tentative="1">
      <w:start w:val="1"/>
      <w:numFmt w:val="decimal"/>
      <w:lvlText w:val="%7."/>
      <w:lvlJc w:val="left"/>
      <w:pPr>
        <w:ind w:left="5040" w:hanging="360"/>
      </w:pPr>
    </w:lvl>
    <w:lvl w:ilvl="7" w:tplc="529469F6" w:tentative="1">
      <w:start w:val="1"/>
      <w:numFmt w:val="lowerLetter"/>
      <w:lvlText w:val="%8."/>
      <w:lvlJc w:val="left"/>
      <w:pPr>
        <w:ind w:left="5760" w:hanging="360"/>
      </w:pPr>
    </w:lvl>
    <w:lvl w:ilvl="8" w:tplc="7A429E16" w:tentative="1">
      <w:start w:val="1"/>
      <w:numFmt w:val="lowerRoman"/>
      <w:lvlText w:val="%9."/>
      <w:lvlJc w:val="right"/>
      <w:pPr>
        <w:ind w:left="6480" w:hanging="180"/>
      </w:pPr>
    </w:lvl>
  </w:abstractNum>
  <w:abstractNum w:abstractNumId="2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15:restartNumberingAfterBreak="0">
    <w:nsid w:val="5FF62ABF"/>
    <w:multiLevelType w:val="hybridMultilevel"/>
    <w:tmpl w:val="0DDE61F4"/>
    <w:lvl w:ilvl="0" w:tplc="E1DA15FC">
      <w:start w:val="2"/>
      <w:numFmt w:val="hebrew1"/>
      <w:lvlText w:val="%1."/>
      <w:lvlJc w:val="left"/>
      <w:pPr>
        <w:ind w:left="1080" w:hanging="360"/>
      </w:pPr>
      <w:rPr>
        <w:rFonts w:hint="default"/>
        <w:sz w:val="26"/>
      </w:rPr>
    </w:lvl>
    <w:lvl w:ilvl="1" w:tplc="D7B4D014" w:tentative="1">
      <w:start w:val="1"/>
      <w:numFmt w:val="lowerLetter"/>
      <w:lvlText w:val="%2."/>
      <w:lvlJc w:val="left"/>
      <w:pPr>
        <w:ind w:left="1800" w:hanging="360"/>
      </w:pPr>
    </w:lvl>
    <w:lvl w:ilvl="2" w:tplc="21C274CC" w:tentative="1">
      <w:start w:val="1"/>
      <w:numFmt w:val="lowerRoman"/>
      <w:lvlText w:val="%3."/>
      <w:lvlJc w:val="right"/>
      <w:pPr>
        <w:ind w:left="2520" w:hanging="180"/>
      </w:pPr>
    </w:lvl>
    <w:lvl w:ilvl="3" w:tplc="338E3BB6" w:tentative="1">
      <w:start w:val="1"/>
      <w:numFmt w:val="decimal"/>
      <w:lvlText w:val="%4."/>
      <w:lvlJc w:val="left"/>
      <w:pPr>
        <w:ind w:left="3240" w:hanging="360"/>
      </w:pPr>
    </w:lvl>
    <w:lvl w:ilvl="4" w:tplc="04FC7EC4" w:tentative="1">
      <w:start w:val="1"/>
      <w:numFmt w:val="lowerLetter"/>
      <w:lvlText w:val="%5."/>
      <w:lvlJc w:val="left"/>
      <w:pPr>
        <w:ind w:left="3960" w:hanging="360"/>
      </w:pPr>
    </w:lvl>
    <w:lvl w:ilvl="5" w:tplc="C6543B14" w:tentative="1">
      <w:start w:val="1"/>
      <w:numFmt w:val="lowerRoman"/>
      <w:lvlText w:val="%6."/>
      <w:lvlJc w:val="right"/>
      <w:pPr>
        <w:ind w:left="4680" w:hanging="180"/>
      </w:pPr>
    </w:lvl>
    <w:lvl w:ilvl="6" w:tplc="D67611D2" w:tentative="1">
      <w:start w:val="1"/>
      <w:numFmt w:val="decimal"/>
      <w:lvlText w:val="%7."/>
      <w:lvlJc w:val="left"/>
      <w:pPr>
        <w:ind w:left="5400" w:hanging="360"/>
      </w:pPr>
    </w:lvl>
    <w:lvl w:ilvl="7" w:tplc="E7D45442" w:tentative="1">
      <w:start w:val="1"/>
      <w:numFmt w:val="lowerLetter"/>
      <w:lvlText w:val="%8."/>
      <w:lvlJc w:val="left"/>
      <w:pPr>
        <w:ind w:left="6120" w:hanging="360"/>
      </w:pPr>
    </w:lvl>
    <w:lvl w:ilvl="8" w:tplc="F282E88A" w:tentative="1">
      <w:start w:val="1"/>
      <w:numFmt w:val="lowerRoman"/>
      <w:lvlText w:val="%9."/>
      <w:lvlJc w:val="right"/>
      <w:pPr>
        <w:ind w:left="6840" w:hanging="180"/>
      </w:pPr>
    </w:lvl>
  </w:abstractNum>
  <w:abstractNum w:abstractNumId="28" w15:restartNumberingAfterBreak="0">
    <w:nsid w:val="64A31C82"/>
    <w:multiLevelType w:val="hybridMultilevel"/>
    <w:tmpl w:val="17602CCC"/>
    <w:lvl w:ilvl="0" w:tplc="0A129AA8">
      <w:start w:val="25"/>
      <w:numFmt w:val="bullet"/>
      <w:lvlText w:val="-"/>
      <w:lvlJc w:val="left"/>
      <w:pPr>
        <w:ind w:left="720" w:hanging="360"/>
      </w:pPr>
      <w:rPr>
        <w:rFonts w:ascii="David" w:eastAsia="Times New Roman" w:hAnsi="David" w:cs="David" w:hint="default"/>
      </w:rPr>
    </w:lvl>
    <w:lvl w:ilvl="1" w:tplc="9F0E44C8" w:tentative="1">
      <w:start w:val="1"/>
      <w:numFmt w:val="bullet"/>
      <w:lvlText w:val="o"/>
      <w:lvlJc w:val="left"/>
      <w:pPr>
        <w:ind w:left="1440" w:hanging="360"/>
      </w:pPr>
      <w:rPr>
        <w:rFonts w:ascii="Courier New" w:hAnsi="Courier New" w:cs="Courier New" w:hint="default"/>
      </w:rPr>
    </w:lvl>
    <w:lvl w:ilvl="2" w:tplc="1AEAE398" w:tentative="1">
      <w:start w:val="1"/>
      <w:numFmt w:val="bullet"/>
      <w:lvlText w:val=""/>
      <w:lvlJc w:val="left"/>
      <w:pPr>
        <w:ind w:left="2160" w:hanging="360"/>
      </w:pPr>
      <w:rPr>
        <w:rFonts w:ascii="Wingdings" w:hAnsi="Wingdings" w:hint="default"/>
      </w:rPr>
    </w:lvl>
    <w:lvl w:ilvl="3" w:tplc="ED5A3950" w:tentative="1">
      <w:start w:val="1"/>
      <w:numFmt w:val="bullet"/>
      <w:lvlText w:val=""/>
      <w:lvlJc w:val="left"/>
      <w:pPr>
        <w:ind w:left="2880" w:hanging="360"/>
      </w:pPr>
      <w:rPr>
        <w:rFonts w:ascii="Symbol" w:hAnsi="Symbol" w:hint="default"/>
      </w:rPr>
    </w:lvl>
    <w:lvl w:ilvl="4" w:tplc="40CC378A" w:tentative="1">
      <w:start w:val="1"/>
      <w:numFmt w:val="bullet"/>
      <w:lvlText w:val="o"/>
      <w:lvlJc w:val="left"/>
      <w:pPr>
        <w:ind w:left="3600" w:hanging="360"/>
      </w:pPr>
      <w:rPr>
        <w:rFonts w:ascii="Courier New" w:hAnsi="Courier New" w:cs="Courier New" w:hint="default"/>
      </w:rPr>
    </w:lvl>
    <w:lvl w:ilvl="5" w:tplc="0FAA4E7E" w:tentative="1">
      <w:start w:val="1"/>
      <w:numFmt w:val="bullet"/>
      <w:lvlText w:val=""/>
      <w:lvlJc w:val="left"/>
      <w:pPr>
        <w:ind w:left="4320" w:hanging="360"/>
      </w:pPr>
      <w:rPr>
        <w:rFonts w:ascii="Wingdings" w:hAnsi="Wingdings" w:hint="default"/>
      </w:rPr>
    </w:lvl>
    <w:lvl w:ilvl="6" w:tplc="8F58A9B2" w:tentative="1">
      <w:start w:val="1"/>
      <w:numFmt w:val="bullet"/>
      <w:lvlText w:val=""/>
      <w:lvlJc w:val="left"/>
      <w:pPr>
        <w:ind w:left="5040" w:hanging="360"/>
      </w:pPr>
      <w:rPr>
        <w:rFonts w:ascii="Symbol" w:hAnsi="Symbol" w:hint="default"/>
      </w:rPr>
    </w:lvl>
    <w:lvl w:ilvl="7" w:tplc="C534E9C6" w:tentative="1">
      <w:start w:val="1"/>
      <w:numFmt w:val="bullet"/>
      <w:lvlText w:val="o"/>
      <w:lvlJc w:val="left"/>
      <w:pPr>
        <w:ind w:left="5760" w:hanging="360"/>
      </w:pPr>
      <w:rPr>
        <w:rFonts w:ascii="Courier New" w:hAnsi="Courier New" w:cs="Courier New" w:hint="default"/>
      </w:rPr>
    </w:lvl>
    <w:lvl w:ilvl="8" w:tplc="11AEA33A" w:tentative="1">
      <w:start w:val="1"/>
      <w:numFmt w:val="bullet"/>
      <w:lvlText w:val=""/>
      <w:lvlJc w:val="left"/>
      <w:pPr>
        <w:ind w:left="6480" w:hanging="360"/>
      </w:pPr>
      <w:rPr>
        <w:rFonts w:ascii="Wingdings" w:hAnsi="Wingdings" w:hint="default"/>
      </w:rPr>
    </w:lvl>
  </w:abstractNum>
  <w:abstractNum w:abstractNumId="29" w15:restartNumberingAfterBreak="0">
    <w:nsid w:val="650F2FEC"/>
    <w:multiLevelType w:val="multilevel"/>
    <w:tmpl w:val="DE3C5BE2"/>
    <w:lvl w:ilvl="0">
      <w:start w:val="1"/>
      <w:numFmt w:val="decimal"/>
      <w:lvlText w:val="%1."/>
      <w:lvlJc w:val="left"/>
      <w:pPr>
        <w:tabs>
          <w:tab w:val="num" w:pos="720"/>
        </w:tabs>
        <w:ind w:left="720" w:hanging="360"/>
      </w:pPr>
      <w:rPr>
        <w:rFonts w:ascii="Calibri" w:hAnsi="Calibri" w:cs="Calibri"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950828"/>
    <w:multiLevelType w:val="hybridMultilevel"/>
    <w:tmpl w:val="337A18C4"/>
    <w:lvl w:ilvl="0" w:tplc="A5F4247E">
      <w:start w:val="1"/>
      <w:numFmt w:val="decimal"/>
      <w:lvlText w:val="%1."/>
      <w:lvlJc w:val="left"/>
      <w:pPr>
        <w:ind w:left="720" w:hanging="360"/>
      </w:pPr>
      <w:rPr>
        <w:rFonts w:hint="default"/>
      </w:rPr>
    </w:lvl>
    <w:lvl w:ilvl="1" w:tplc="7D84C0EC" w:tentative="1">
      <w:start w:val="1"/>
      <w:numFmt w:val="lowerLetter"/>
      <w:lvlText w:val="%2."/>
      <w:lvlJc w:val="left"/>
      <w:pPr>
        <w:ind w:left="1440" w:hanging="360"/>
      </w:pPr>
    </w:lvl>
    <w:lvl w:ilvl="2" w:tplc="925EA940" w:tentative="1">
      <w:start w:val="1"/>
      <w:numFmt w:val="lowerRoman"/>
      <w:lvlText w:val="%3."/>
      <w:lvlJc w:val="right"/>
      <w:pPr>
        <w:ind w:left="2160" w:hanging="180"/>
      </w:pPr>
    </w:lvl>
    <w:lvl w:ilvl="3" w:tplc="A5BEDCF0" w:tentative="1">
      <w:start w:val="1"/>
      <w:numFmt w:val="decimal"/>
      <w:lvlText w:val="%4."/>
      <w:lvlJc w:val="left"/>
      <w:pPr>
        <w:ind w:left="2880" w:hanging="360"/>
      </w:pPr>
    </w:lvl>
    <w:lvl w:ilvl="4" w:tplc="99526822" w:tentative="1">
      <w:start w:val="1"/>
      <w:numFmt w:val="lowerLetter"/>
      <w:lvlText w:val="%5."/>
      <w:lvlJc w:val="left"/>
      <w:pPr>
        <w:ind w:left="3600" w:hanging="360"/>
      </w:pPr>
    </w:lvl>
    <w:lvl w:ilvl="5" w:tplc="76B20B00" w:tentative="1">
      <w:start w:val="1"/>
      <w:numFmt w:val="lowerRoman"/>
      <w:lvlText w:val="%6."/>
      <w:lvlJc w:val="right"/>
      <w:pPr>
        <w:ind w:left="4320" w:hanging="180"/>
      </w:pPr>
    </w:lvl>
    <w:lvl w:ilvl="6" w:tplc="843C820C" w:tentative="1">
      <w:start w:val="1"/>
      <w:numFmt w:val="decimal"/>
      <w:lvlText w:val="%7."/>
      <w:lvlJc w:val="left"/>
      <w:pPr>
        <w:ind w:left="5040" w:hanging="360"/>
      </w:pPr>
    </w:lvl>
    <w:lvl w:ilvl="7" w:tplc="A446BBF2" w:tentative="1">
      <w:start w:val="1"/>
      <w:numFmt w:val="lowerLetter"/>
      <w:lvlText w:val="%8."/>
      <w:lvlJc w:val="left"/>
      <w:pPr>
        <w:ind w:left="5760" w:hanging="360"/>
      </w:pPr>
    </w:lvl>
    <w:lvl w:ilvl="8" w:tplc="BCE2A6C6" w:tentative="1">
      <w:start w:val="1"/>
      <w:numFmt w:val="lowerRoman"/>
      <w:lvlText w:val="%9."/>
      <w:lvlJc w:val="right"/>
      <w:pPr>
        <w:ind w:left="6480" w:hanging="180"/>
      </w:pPr>
    </w:lvl>
  </w:abstractNum>
  <w:abstractNum w:abstractNumId="31" w15:restartNumberingAfterBreak="0">
    <w:nsid w:val="6B725467"/>
    <w:multiLevelType w:val="hybridMultilevel"/>
    <w:tmpl w:val="9FC60F56"/>
    <w:lvl w:ilvl="0" w:tplc="C05E8314">
      <w:start w:val="1"/>
      <w:numFmt w:val="decimal"/>
      <w:lvlText w:val="%1."/>
      <w:lvlJc w:val="left"/>
      <w:pPr>
        <w:ind w:left="720" w:hanging="360"/>
      </w:pPr>
      <w:rPr>
        <w:rFonts w:hint="default"/>
      </w:rPr>
    </w:lvl>
    <w:lvl w:ilvl="1" w:tplc="16181E90" w:tentative="1">
      <w:start w:val="1"/>
      <w:numFmt w:val="lowerLetter"/>
      <w:lvlText w:val="%2."/>
      <w:lvlJc w:val="left"/>
      <w:pPr>
        <w:ind w:left="1440" w:hanging="360"/>
      </w:pPr>
    </w:lvl>
    <w:lvl w:ilvl="2" w:tplc="E4AAFE7A" w:tentative="1">
      <w:start w:val="1"/>
      <w:numFmt w:val="lowerRoman"/>
      <w:lvlText w:val="%3."/>
      <w:lvlJc w:val="right"/>
      <w:pPr>
        <w:ind w:left="2160" w:hanging="180"/>
      </w:pPr>
    </w:lvl>
    <w:lvl w:ilvl="3" w:tplc="2610B080" w:tentative="1">
      <w:start w:val="1"/>
      <w:numFmt w:val="decimal"/>
      <w:lvlText w:val="%4."/>
      <w:lvlJc w:val="left"/>
      <w:pPr>
        <w:ind w:left="2880" w:hanging="360"/>
      </w:pPr>
    </w:lvl>
    <w:lvl w:ilvl="4" w:tplc="A40E5306" w:tentative="1">
      <w:start w:val="1"/>
      <w:numFmt w:val="lowerLetter"/>
      <w:lvlText w:val="%5."/>
      <w:lvlJc w:val="left"/>
      <w:pPr>
        <w:ind w:left="3600" w:hanging="360"/>
      </w:pPr>
    </w:lvl>
    <w:lvl w:ilvl="5" w:tplc="5E1A98BC" w:tentative="1">
      <w:start w:val="1"/>
      <w:numFmt w:val="lowerRoman"/>
      <w:lvlText w:val="%6."/>
      <w:lvlJc w:val="right"/>
      <w:pPr>
        <w:ind w:left="4320" w:hanging="180"/>
      </w:pPr>
    </w:lvl>
    <w:lvl w:ilvl="6" w:tplc="CEEA5C4C" w:tentative="1">
      <w:start w:val="1"/>
      <w:numFmt w:val="decimal"/>
      <w:lvlText w:val="%7."/>
      <w:lvlJc w:val="left"/>
      <w:pPr>
        <w:ind w:left="5040" w:hanging="360"/>
      </w:pPr>
    </w:lvl>
    <w:lvl w:ilvl="7" w:tplc="5FEA1590" w:tentative="1">
      <w:start w:val="1"/>
      <w:numFmt w:val="lowerLetter"/>
      <w:lvlText w:val="%8."/>
      <w:lvlJc w:val="left"/>
      <w:pPr>
        <w:ind w:left="5760" w:hanging="360"/>
      </w:pPr>
    </w:lvl>
    <w:lvl w:ilvl="8" w:tplc="8DD2419C" w:tentative="1">
      <w:start w:val="1"/>
      <w:numFmt w:val="lowerRoman"/>
      <w:lvlText w:val="%9."/>
      <w:lvlJc w:val="right"/>
      <w:pPr>
        <w:ind w:left="6480" w:hanging="180"/>
      </w:pPr>
    </w:lvl>
  </w:abstractNum>
  <w:abstractNum w:abstractNumId="32" w15:restartNumberingAfterBreak="0">
    <w:nsid w:val="6D4F4B6F"/>
    <w:multiLevelType w:val="hybridMultilevel"/>
    <w:tmpl w:val="ACB4FEAE"/>
    <w:lvl w:ilvl="0" w:tplc="829636A2">
      <w:start w:val="1"/>
      <w:numFmt w:val="hebrew1"/>
      <w:lvlText w:val="%1."/>
      <w:lvlJc w:val="left"/>
      <w:pPr>
        <w:ind w:left="756" w:hanging="360"/>
      </w:pPr>
      <w:rPr>
        <w:rFonts w:hint="default"/>
        <w:sz w:val="26"/>
      </w:rPr>
    </w:lvl>
    <w:lvl w:ilvl="1" w:tplc="2B9A05E2" w:tentative="1">
      <w:start w:val="1"/>
      <w:numFmt w:val="lowerLetter"/>
      <w:lvlText w:val="%2."/>
      <w:lvlJc w:val="left"/>
      <w:pPr>
        <w:ind w:left="1476" w:hanging="360"/>
      </w:pPr>
    </w:lvl>
    <w:lvl w:ilvl="2" w:tplc="1E366804" w:tentative="1">
      <w:start w:val="1"/>
      <w:numFmt w:val="lowerRoman"/>
      <w:lvlText w:val="%3."/>
      <w:lvlJc w:val="right"/>
      <w:pPr>
        <w:ind w:left="2196" w:hanging="180"/>
      </w:pPr>
    </w:lvl>
    <w:lvl w:ilvl="3" w:tplc="BBE24254" w:tentative="1">
      <w:start w:val="1"/>
      <w:numFmt w:val="decimal"/>
      <w:lvlText w:val="%4."/>
      <w:lvlJc w:val="left"/>
      <w:pPr>
        <w:ind w:left="2916" w:hanging="360"/>
      </w:pPr>
    </w:lvl>
    <w:lvl w:ilvl="4" w:tplc="DEBED3EC" w:tentative="1">
      <w:start w:val="1"/>
      <w:numFmt w:val="lowerLetter"/>
      <w:lvlText w:val="%5."/>
      <w:lvlJc w:val="left"/>
      <w:pPr>
        <w:ind w:left="3636" w:hanging="360"/>
      </w:pPr>
    </w:lvl>
    <w:lvl w:ilvl="5" w:tplc="B8680478" w:tentative="1">
      <w:start w:val="1"/>
      <w:numFmt w:val="lowerRoman"/>
      <w:lvlText w:val="%6."/>
      <w:lvlJc w:val="right"/>
      <w:pPr>
        <w:ind w:left="4356" w:hanging="180"/>
      </w:pPr>
    </w:lvl>
    <w:lvl w:ilvl="6" w:tplc="F3BC1CA4" w:tentative="1">
      <w:start w:val="1"/>
      <w:numFmt w:val="decimal"/>
      <w:lvlText w:val="%7."/>
      <w:lvlJc w:val="left"/>
      <w:pPr>
        <w:ind w:left="5076" w:hanging="360"/>
      </w:pPr>
    </w:lvl>
    <w:lvl w:ilvl="7" w:tplc="0CF0CE2A" w:tentative="1">
      <w:start w:val="1"/>
      <w:numFmt w:val="lowerLetter"/>
      <w:lvlText w:val="%8."/>
      <w:lvlJc w:val="left"/>
      <w:pPr>
        <w:ind w:left="5796" w:hanging="360"/>
      </w:pPr>
    </w:lvl>
    <w:lvl w:ilvl="8" w:tplc="B932426C" w:tentative="1">
      <w:start w:val="1"/>
      <w:numFmt w:val="lowerRoman"/>
      <w:lvlText w:val="%9."/>
      <w:lvlJc w:val="right"/>
      <w:pPr>
        <w:ind w:left="6516" w:hanging="180"/>
      </w:pPr>
    </w:lvl>
  </w:abstractNum>
  <w:abstractNum w:abstractNumId="33" w15:restartNumberingAfterBreak="0">
    <w:nsid w:val="73D80381"/>
    <w:multiLevelType w:val="hybridMultilevel"/>
    <w:tmpl w:val="C2C0F438"/>
    <w:lvl w:ilvl="0" w:tplc="C6C617DA">
      <w:start w:val="1"/>
      <w:numFmt w:val="decimal"/>
      <w:lvlText w:val="%1."/>
      <w:lvlJc w:val="left"/>
      <w:pPr>
        <w:ind w:left="720" w:hanging="360"/>
      </w:pPr>
      <w:rPr>
        <w:rFonts w:ascii="FrankRuehl" w:eastAsia="Times New Roman" w:hAnsi="FrankRuehl" w:cs="FrankRuehl"/>
      </w:rPr>
    </w:lvl>
    <w:lvl w:ilvl="1" w:tplc="609E0DFA" w:tentative="1">
      <w:start w:val="1"/>
      <w:numFmt w:val="lowerLetter"/>
      <w:lvlText w:val="%2."/>
      <w:lvlJc w:val="left"/>
      <w:pPr>
        <w:ind w:left="1440" w:hanging="360"/>
      </w:pPr>
    </w:lvl>
    <w:lvl w:ilvl="2" w:tplc="98907A1C" w:tentative="1">
      <w:start w:val="1"/>
      <w:numFmt w:val="lowerRoman"/>
      <w:lvlText w:val="%3."/>
      <w:lvlJc w:val="right"/>
      <w:pPr>
        <w:ind w:left="2160" w:hanging="180"/>
      </w:pPr>
    </w:lvl>
    <w:lvl w:ilvl="3" w:tplc="EBA48AB8" w:tentative="1">
      <w:start w:val="1"/>
      <w:numFmt w:val="decimal"/>
      <w:lvlText w:val="%4."/>
      <w:lvlJc w:val="left"/>
      <w:pPr>
        <w:ind w:left="2880" w:hanging="360"/>
      </w:pPr>
    </w:lvl>
    <w:lvl w:ilvl="4" w:tplc="486233C0" w:tentative="1">
      <w:start w:val="1"/>
      <w:numFmt w:val="lowerLetter"/>
      <w:lvlText w:val="%5."/>
      <w:lvlJc w:val="left"/>
      <w:pPr>
        <w:ind w:left="3600" w:hanging="360"/>
      </w:pPr>
    </w:lvl>
    <w:lvl w:ilvl="5" w:tplc="C4488DEA" w:tentative="1">
      <w:start w:val="1"/>
      <w:numFmt w:val="lowerRoman"/>
      <w:lvlText w:val="%6."/>
      <w:lvlJc w:val="right"/>
      <w:pPr>
        <w:ind w:left="4320" w:hanging="180"/>
      </w:pPr>
    </w:lvl>
    <w:lvl w:ilvl="6" w:tplc="D730F61E" w:tentative="1">
      <w:start w:val="1"/>
      <w:numFmt w:val="decimal"/>
      <w:lvlText w:val="%7."/>
      <w:lvlJc w:val="left"/>
      <w:pPr>
        <w:ind w:left="5040" w:hanging="360"/>
      </w:pPr>
    </w:lvl>
    <w:lvl w:ilvl="7" w:tplc="8B5EFD92" w:tentative="1">
      <w:start w:val="1"/>
      <w:numFmt w:val="lowerLetter"/>
      <w:lvlText w:val="%8."/>
      <w:lvlJc w:val="left"/>
      <w:pPr>
        <w:ind w:left="5760" w:hanging="360"/>
      </w:pPr>
    </w:lvl>
    <w:lvl w:ilvl="8" w:tplc="5252A072" w:tentative="1">
      <w:start w:val="1"/>
      <w:numFmt w:val="lowerRoman"/>
      <w:lvlText w:val="%9."/>
      <w:lvlJc w:val="right"/>
      <w:pPr>
        <w:ind w:left="6480" w:hanging="180"/>
      </w:pPr>
    </w:lvl>
  </w:abstractNum>
  <w:abstractNum w:abstractNumId="34" w15:restartNumberingAfterBreak="0">
    <w:nsid w:val="78A92CAD"/>
    <w:multiLevelType w:val="hybridMultilevel"/>
    <w:tmpl w:val="44DCFABE"/>
    <w:lvl w:ilvl="0" w:tplc="706E899E">
      <w:start w:val="1"/>
      <w:numFmt w:val="decimal"/>
      <w:lvlText w:val="%1."/>
      <w:lvlJc w:val="left"/>
      <w:pPr>
        <w:ind w:left="720" w:hanging="360"/>
      </w:pPr>
      <w:rPr>
        <w:rFonts w:hint="default"/>
      </w:rPr>
    </w:lvl>
    <w:lvl w:ilvl="1" w:tplc="DB50227A" w:tentative="1">
      <w:start w:val="1"/>
      <w:numFmt w:val="lowerLetter"/>
      <w:lvlText w:val="%2."/>
      <w:lvlJc w:val="left"/>
      <w:pPr>
        <w:ind w:left="1440" w:hanging="360"/>
      </w:pPr>
    </w:lvl>
    <w:lvl w:ilvl="2" w:tplc="0DF26030" w:tentative="1">
      <w:start w:val="1"/>
      <w:numFmt w:val="lowerRoman"/>
      <w:lvlText w:val="%3."/>
      <w:lvlJc w:val="right"/>
      <w:pPr>
        <w:ind w:left="2160" w:hanging="180"/>
      </w:pPr>
    </w:lvl>
    <w:lvl w:ilvl="3" w:tplc="71F0A040" w:tentative="1">
      <w:start w:val="1"/>
      <w:numFmt w:val="decimal"/>
      <w:lvlText w:val="%4."/>
      <w:lvlJc w:val="left"/>
      <w:pPr>
        <w:ind w:left="2880" w:hanging="360"/>
      </w:pPr>
    </w:lvl>
    <w:lvl w:ilvl="4" w:tplc="2DFEB7D4" w:tentative="1">
      <w:start w:val="1"/>
      <w:numFmt w:val="lowerLetter"/>
      <w:lvlText w:val="%5."/>
      <w:lvlJc w:val="left"/>
      <w:pPr>
        <w:ind w:left="3600" w:hanging="360"/>
      </w:pPr>
    </w:lvl>
    <w:lvl w:ilvl="5" w:tplc="E39ED9C8" w:tentative="1">
      <w:start w:val="1"/>
      <w:numFmt w:val="lowerRoman"/>
      <w:lvlText w:val="%6."/>
      <w:lvlJc w:val="right"/>
      <w:pPr>
        <w:ind w:left="4320" w:hanging="180"/>
      </w:pPr>
    </w:lvl>
    <w:lvl w:ilvl="6" w:tplc="5FC0DEFE" w:tentative="1">
      <w:start w:val="1"/>
      <w:numFmt w:val="decimal"/>
      <w:lvlText w:val="%7."/>
      <w:lvlJc w:val="left"/>
      <w:pPr>
        <w:ind w:left="5040" w:hanging="360"/>
      </w:pPr>
    </w:lvl>
    <w:lvl w:ilvl="7" w:tplc="545CDDAE" w:tentative="1">
      <w:start w:val="1"/>
      <w:numFmt w:val="lowerLetter"/>
      <w:lvlText w:val="%8."/>
      <w:lvlJc w:val="left"/>
      <w:pPr>
        <w:ind w:left="5760" w:hanging="360"/>
      </w:pPr>
    </w:lvl>
    <w:lvl w:ilvl="8" w:tplc="EF563BB0" w:tentative="1">
      <w:start w:val="1"/>
      <w:numFmt w:val="lowerRoman"/>
      <w:lvlText w:val="%9."/>
      <w:lvlJc w:val="right"/>
      <w:pPr>
        <w:ind w:left="6480" w:hanging="180"/>
      </w:pPr>
    </w:lvl>
  </w:abstractNum>
  <w:abstractNum w:abstractNumId="35" w15:restartNumberingAfterBreak="0">
    <w:nsid w:val="7C5051AF"/>
    <w:multiLevelType w:val="hybridMultilevel"/>
    <w:tmpl w:val="9FC60F56"/>
    <w:lvl w:ilvl="0" w:tplc="7D5CA29A">
      <w:start w:val="1"/>
      <w:numFmt w:val="decimal"/>
      <w:lvlText w:val="%1."/>
      <w:lvlJc w:val="left"/>
      <w:pPr>
        <w:ind w:left="720" w:hanging="360"/>
      </w:pPr>
      <w:rPr>
        <w:rFonts w:hint="default"/>
      </w:rPr>
    </w:lvl>
    <w:lvl w:ilvl="1" w:tplc="8AE872AA" w:tentative="1">
      <w:start w:val="1"/>
      <w:numFmt w:val="lowerLetter"/>
      <w:lvlText w:val="%2."/>
      <w:lvlJc w:val="left"/>
      <w:pPr>
        <w:ind w:left="1440" w:hanging="360"/>
      </w:pPr>
    </w:lvl>
    <w:lvl w:ilvl="2" w:tplc="7742B48C" w:tentative="1">
      <w:start w:val="1"/>
      <w:numFmt w:val="lowerRoman"/>
      <w:lvlText w:val="%3."/>
      <w:lvlJc w:val="right"/>
      <w:pPr>
        <w:ind w:left="2160" w:hanging="180"/>
      </w:pPr>
    </w:lvl>
    <w:lvl w:ilvl="3" w:tplc="DD280020" w:tentative="1">
      <w:start w:val="1"/>
      <w:numFmt w:val="decimal"/>
      <w:lvlText w:val="%4."/>
      <w:lvlJc w:val="left"/>
      <w:pPr>
        <w:ind w:left="2880" w:hanging="360"/>
      </w:pPr>
    </w:lvl>
    <w:lvl w:ilvl="4" w:tplc="154207BC" w:tentative="1">
      <w:start w:val="1"/>
      <w:numFmt w:val="lowerLetter"/>
      <w:lvlText w:val="%5."/>
      <w:lvlJc w:val="left"/>
      <w:pPr>
        <w:ind w:left="3600" w:hanging="360"/>
      </w:pPr>
    </w:lvl>
    <w:lvl w:ilvl="5" w:tplc="3274D714" w:tentative="1">
      <w:start w:val="1"/>
      <w:numFmt w:val="lowerRoman"/>
      <w:lvlText w:val="%6."/>
      <w:lvlJc w:val="right"/>
      <w:pPr>
        <w:ind w:left="4320" w:hanging="180"/>
      </w:pPr>
    </w:lvl>
    <w:lvl w:ilvl="6" w:tplc="D9B23EFE" w:tentative="1">
      <w:start w:val="1"/>
      <w:numFmt w:val="decimal"/>
      <w:lvlText w:val="%7."/>
      <w:lvlJc w:val="left"/>
      <w:pPr>
        <w:ind w:left="5040" w:hanging="360"/>
      </w:pPr>
    </w:lvl>
    <w:lvl w:ilvl="7" w:tplc="2BD843E0" w:tentative="1">
      <w:start w:val="1"/>
      <w:numFmt w:val="lowerLetter"/>
      <w:lvlText w:val="%8."/>
      <w:lvlJc w:val="left"/>
      <w:pPr>
        <w:ind w:left="5760" w:hanging="360"/>
      </w:pPr>
    </w:lvl>
    <w:lvl w:ilvl="8" w:tplc="7194A7CE" w:tentative="1">
      <w:start w:val="1"/>
      <w:numFmt w:val="lowerRoman"/>
      <w:lvlText w:val="%9."/>
      <w:lvlJc w:val="right"/>
      <w:pPr>
        <w:ind w:left="6480" w:hanging="180"/>
      </w:pPr>
    </w:lvl>
  </w:abstractNum>
  <w:num w:numId="1">
    <w:abstractNumId w:val="11"/>
  </w:num>
  <w:num w:numId="2">
    <w:abstractNumId w:val="26"/>
  </w:num>
  <w:num w:numId="3">
    <w:abstractNumId w:val="3"/>
  </w:num>
  <w:num w:numId="4">
    <w:abstractNumId w:val="5"/>
  </w:num>
  <w:num w:numId="5">
    <w:abstractNumId w:val="2"/>
  </w:num>
  <w:num w:numId="6">
    <w:abstractNumId w:val="18"/>
  </w:num>
  <w:num w:numId="7">
    <w:abstractNumId w:val="22"/>
  </w:num>
  <w:num w:numId="8">
    <w:abstractNumId w:val="4"/>
  </w:num>
  <w:num w:numId="9">
    <w:abstractNumId w:val="16"/>
  </w:num>
  <w:num w:numId="10">
    <w:abstractNumId w:val="6"/>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0"/>
  </w:num>
  <w:num w:numId="19">
    <w:abstractNumId w:val="31"/>
  </w:num>
  <w:num w:numId="20">
    <w:abstractNumId w:val="35"/>
  </w:num>
  <w:num w:numId="21">
    <w:abstractNumId w:val="32"/>
  </w:num>
  <w:num w:numId="22">
    <w:abstractNumId w:val="33"/>
  </w:num>
  <w:num w:numId="23">
    <w:abstractNumId w:val="9"/>
  </w:num>
  <w:num w:numId="24">
    <w:abstractNumId w:val="15"/>
  </w:num>
  <w:num w:numId="25">
    <w:abstractNumId w:val="21"/>
  </w:num>
  <w:num w:numId="26">
    <w:abstractNumId w:val="19"/>
  </w:num>
  <w:num w:numId="27">
    <w:abstractNumId w:val="24"/>
  </w:num>
  <w:num w:numId="28">
    <w:abstractNumId w:val="13"/>
  </w:num>
  <w:num w:numId="29">
    <w:abstractNumId w:val="12"/>
  </w:num>
  <w:num w:numId="30">
    <w:abstractNumId w:val="28"/>
  </w:num>
  <w:num w:numId="31">
    <w:abstractNumId w:val="0"/>
  </w:num>
  <w:num w:numId="32">
    <w:abstractNumId w:val="30"/>
  </w:num>
  <w:num w:numId="33">
    <w:abstractNumId w:val="25"/>
  </w:num>
  <w:num w:numId="34">
    <w:abstractNumId w:val="17"/>
  </w:num>
  <w:num w:numId="35">
    <w:abstractNumId w:val="10"/>
  </w:num>
  <w:num w:numId="36">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ta Shapira">
    <w15:presenceInfo w15:providerId="AD" w15:userId="S-1-5-21-806468-360911638-1700950580-59658700"/>
  </w15:person>
  <w15:person w15:author="Hila Echerman">
    <w15:presenceInfo w15:providerId="AD" w15:userId="S-1-5-21-806468-360911638-1700950580-8667"/>
  </w15:person>
  <w15:person w15:author="אסי מסינג">
    <w15:presenceInfo w15:providerId="None" w15:userId="אסי מסינג"/>
  </w15:person>
  <w15:person w15:author="Dana Daybog">
    <w15:presenceInfo w15:providerId="AD" w15:userId="S-1-5-21-806468-360911638-1700950580-45790"/>
  </w15:person>
  <w15:person w15:author="אפרת בלאק">
    <w15:presenceInfo w15:providerId="AD" w15:userId="S-1-5-21-4095300847-3676161812-2035912457-1217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1C"/>
    <w:rsid w:val="000105C1"/>
    <w:rsid w:val="00014182"/>
    <w:rsid w:val="00016C6B"/>
    <w:rsid w:val="00016F03"/>
    <w:rsid w:val="0002307E"/>
    <w:rsid w:val="00026FB0"/>
    <w:rsid w:val="00032738"/>
    <w:rsid w:val="00034928"/>
    <w:rsid w:val="00036AAA"/>
    <w:rsid w:val="00036B8F"/>
    <w:rsid w:val="00041CDE"/>
    <w:rsid w:val="000422A2"/>
    <w:rsid w:val="0004394E"/>
    <w:rsid w:val="00047B8D"/>
    <w:rsid w:val="00047C97"/>
    <w:rsid w:val="000520B7"/>
    <w:rsid w:val="00052D32"/>
    <w:rsid w:val="00053EDA"/>
    <w:rsid w:val="000568CE"/>
    <w:rsid w:val="000602A0"/>
    <w:rsid w:val="000616FA"/>
    <w:rsid w:val="0006171C"/>
    <w:rsid w:val="00061E8E"/>
    <w:rsid w:val="0006252C"/>
    <w:rsid w:val="000633C7"/>
    <w:rsid w:val="0006421A"/>
    <w:rsid w:val="00064DFE"/>
    <w:rsid w:val="000654C9"/>
    <w:rsid w:val="00066383"/>
    <w:rsid w:val="00070D11"/>
    <w:rsid w:val="00075234"/>
    <w:rsid w:val="000807F0"/>
    <w:rsid w:val="000908DE"/>
    <w:rsid w:val="000925A4"/>
    <w:rsid w:val="00093B9D"/>
    <w:rsid w:val="00094CA0"/>
    <w:rsid w:val="00094FF6"/>
    <w:rsid w:val="00095218"/>
    <w:rsid w:val="00096ACC"/>
    <w:rsid w:val="000971B1"/>
    <w:rsid w:val="000A169C"/>
    <w:rsid w:val="000A2395"/>
    <w:rsid w:val="000A255E"/>
    <w:rsid w:val="000A629A"/>
    <w:rsid w:val="000A6E04"/>
    <w:rsid w:val="000B26A3"/>
    <w:rsid w:val="000B78A6"/>
    <w:rsid w:val="000C04AE"/>
    <w:rsid w:val="000C1430"/>
    <w:rsid w:val="000C1E3D"/>
    <w:rsid w:val="000C2D9E"/>
    <w:rsid w:val="000C6EC0"/>
    <w:rsid w:val="000C720A"/>
    <w:rsid w:val="000D4A7D"/>
    <w:rsid w:val="000D6D7B"/>
    <w:rsid w:val="000D72B3"/>
    <w:rsid w:val="000D77BD"/>
    <w:rsid w:val="000E5A10"/>
    <w:rsid w:val="000E6098"/>
    <w:rsid w:val="000E632C"/>
    <w:rsid w:val="000E6386"/>
    <w:rsid w:val="000E6C57"/>
    <w:rsid w:val="000E76CD"/>
    <w:rsid w:val="000F0586"/>
    <w:rsid w:val="000F0C86"/>
    <w:rsid w:val="001003E7"/>
    <w:rsid w:val="0010326C"/>
    <w:rsid w:val="00106C65"/>
    <w:rsid w:val="00111D52"/>
    <w:rsid w:val="00112496"/>
    <w:rsid w:val="00113389"/>
    <w:rsid w:val="00115A13"/>
    <w:rsid w:val="0011615E"/>
    <w:rsid w:val="00116D7F"/>
    <w:rsid w:val="00126D6D"/>
    <w:rsid w:val="00130EB1"/>
    <w:rsid w:val="00130FB9"/>
    <w:rsid w:val="001374DF"/>
    <w:rsid w:val="001411B2"/>
    <w:rsid w:val="001438EE"/>
    <w:rsid w:val="0014673F"/>
    <w:rsid w:val="001507BC"/>
    <w:rsid w:val="00154532"/>
    <w:rsid w:val="001611C6"/>
    <w:rsid w:val="00164B30"/>
    <w:rsid w:val="00173DF6"/>
    <w:rsid w:val="0018219C"/>
    <w:rsid w:val="00182715"/>
    <w:rsid w:val="0018292D"/>
    <w:rsid w:val="0018362E"/>
    <w:rsid w:val="00186667"/>
    <w:rsid w:val="00186911"/>
    <w:rsid w:val="00187300"/>
    <w:rsid w:val="00190027"/>
    <w:rsid w:val="00191798"/>
    <w:rsid w:val="00194D89"/>
    <w:rsid w:val="00196473"/>
    <w:rsid w:val="001A3DA8"/>
    <w:rsid w:val="001A427C"/>
    <w:rsid w:val="001A668B"/>
    <w:rsid w:val="001A6AFA"/>
    <w:rsid w:val="001A7C42"/>
    <w:rsid w:val="001A7EDD"/>
    <w:rsid w:val="001B265E"/>
    <w:rsid w:val="001B34B4"/>
    <w:rsid w:val="001B54A6"/>
    <w:rsid w:val="001C07F3"/>
    <w:rsid w:val="001C4F6D"/>
    <w:rsid w:val="001C5BE7"/>
    <w:rsid w:val="001D1994"/>
    <w:rsid w:val="001D2EFE"/>
    <w:rsid w:val="001D3B4D"/>
    <w:rsid w:val="001D55DD"/>
    <w:rsid w:val="001E3875"/>
    <w:rsid w:val="001E548A"/>
    <w:rsid w:val="001F0BD5"/>
    <w:rsid w:val="001F2B90"/>
    <w:rsid w:val="001F33E2"/>
    <w:rsid w:val="001F6AD8"/>
    <w:rsid w:val="00200137"/>
    <w:rsid w:val="002023CD"/>
    <w:rsid w:val="002051BB"/>
    <w:rsid w:val="00212827"/>
    <w:rsid w:val="002134B8"/>
    <w:rsid w:val="00215CE0"/>
    <w:rsid w:val="00216DD5"/>
    <w:rsid w:val="0022327C"/>
    <w:rsid w:val="00225322"/>
    <w:rsid w:val="002255DC"/>
    <w:rsid w:val="0023092B"/>
    <w:rsid w:val="002345CD"/>
    <w:rsid w:val="00240DD1"/>
    <w:rsid w:val="00246A1F"/>
    <w:rsid w:val="002505BD"/>
    <w:rsid w:val="00255785"/>
    <w:rsid w:val="00261723"/>
    <w:rsid w:val="0026564B"/>
    <w:rsid w:val="002669A7"/>
    <w:rsid w:val="00267030"/>
    <w:rsid w:val="00272384"/>
    <w:rsid w:val="002725EA"/>
    <w:rsid w:val="00272B74"/>
    <w:rsid w:val="0027576C"/>
    <w:rsid w:val="00275887"/>
    <w:rsid w:val="00280328"/>
    <w:rsid w:val="00280375"/>
    <w:rsid w:val="00280697"/>
    <w:rsid w:val="00284DB1"/>
    <w:rsid w:val="00285A10"/>
    <w:rsid w:val="00287F99"/>
    <w:rsid w:val="00291DC5"/>
    <w:rsid w:val="002938F1"/>
    <w:rsid w:val="00297C85"/>
    <w:rsid w:val="002A1298"/>
    <w:rsid w:val="002A222A"/>
    <w:rsid w:val="002A3FC1"/>
    <w:rsid w:val="002A54A3"/>
    <w:rsid w:val="002A628E"/>
    <w:rsid w:val="002A7FEA"/>
    <w:rsid w:val="002B0A58"/>
    <w:rsid w:val="002B45E3"/>
    <w:rsid w:val="002C0BB7"/>
    <w:rsid w:val="002C4146"/>
    <w:rsid w:val="002C5B06"/>
    <w:rsid w:val="002C6BB1"/>
    <w:rsid w:val="002D2D97"/>
    <w:rsid w:val="002D2E1D"/>
    <w:rsid w:val="002D3983"/>
    <w:rsid w:val="002D58B6"/>
    <w:rsid w:val="002D696B"/>
    <w:rsid w:val="002D6AD4"/>
    <w:rsid w:val="002D7789"/>
    <w:rsid w:val="002E38F4"/>
    <w:rsid w:val="002E46E0"/>
    <w:rsid w:val="002F197C"/>
    <w:rsid w:val="002F58F8"/>
    <w:rsid w:val="003012E7"/>
    <w:rsid w:val="00303CD5"/>
    <w:rsid w:val="00305A26"/>
    <w:rsid w:val="00311D5F"/>
    <w:rsid w:val="00315870"/>
    <w:rsid w:val="00321FA2"/>
    <w:rsid w:val="00323FF2"/>
    <w:rsid w:val="00325E01"/>
    <w:rsid w:val="00326A65"/>
    <w:rsid w:val="00326BED"/>
    <w:rsid w:val="003323DE"/>
    <w:rsid w:val="0033359B"/>
    <w:rsid w:val="0033515E"/>
    <w:rsid w:val="0033590A"/>
    <w:rsid w:val="00335F88"/>
    <w:rsid w:val="00340E2E"/>
    <w:rsid w:val="0034214C"/>
    <w:rsid w:val="0034252F"/>
    <w:rsid w:val="00342EE0"/>
    <w:rsid w:val="00347292"/>
    <w:rsid w:val="00351B86"/>
    <w:rsid w:val="00351E16"/>
    <w:rsid w:val="003531DE"/>
    <w:rsid w:val="003574F2"/>
    <w:rsid w:val="00357F64"/>
    <w:rsid w:val="00360024"/>
    <w:rsid w:val="00361114"/>
    <w:rsid w:val="00363181"/>
    <w:rsid w:val="003633CE"/>
    <w:rsid w:val="0036374E"/>
    <w:rsid w:val="00364713"/>
    <w:rsid w:val="00370E9C"/>
    <w:rsid w:val="00371013"/>
    <w:rsid w:val="00375646"/>
    <w:rsid w:val="00377DFF"/>
    <w:rsid w:val="00382526"/>
    <w:rsid w:val="003840FE"/>
    <w:rsid w:val="00384E7E"/>
    <w:rsid w:val="00386049"/>
    <w:rsid w:val="003861C3"/>
    <w:rsid w:val="00386656"/>
    <w:rsid w:val="00387635"/>
    <w:rsid w:val="00390A20"/>
    <w:rsid w:val="00393145"/>
    <w:rsid w:val="00393C6A"/>
    <w:rsid w:val="00396E00"/>
    <w:rsid w:val="003974BD"/>
    <w:rsid w:val="003A15FE"/>
    <w:rsid w:val="003A1D7A"/>
    <w:rsid w:val="003A2B8D"/>
    <w:rsid w:val="003A36F2"/>
    <w:rsid w:val="003B7D52"/>
    <w:rsid w:val="003C3A5C"/>
    <w:rsid w:val="003C3DAB"/>
    <w:rsid w:val="003C5DF1"/>
    <w:rsid w:val="003D11D8"/>
    <w:rsid w:val="003D1B53"/>
    <w:rsid w:val="003D2A4B"/>
    <w:rsid w:val="003D43EC"/>
    <w:rsid w:val="003E0351"/>
    <w:rsid w:val="003E29C6"/>
    <w:rsid w:val="003E42ED"/>
    <w:rsid w:val="003E618C"/>
    <w:rsid w:val="003F1396"/>
    <w:rsid w:val="003F6906"/>
    <w:rsid w:val="0040055E"/>
    <w:rsid w:val="00400881"/>
    <w:rsid w:val="00401DCB"/>
    <w:rsid w:val="004022B4"/>
    <w:rsid w:val="00403D8E"/>
    <w:rsid w:val="0040517F"/>
    <w:rsid w:val="004062A5"/>
    <w:rsid w:val="00410003"/>
    <w:rsid w:val="00411C6E"/>
    <w:rsid w:val="00413773"/>
    <w:rsid w:val="00421426"/>
    <w:rsid w:val="00423D6A"/>
    <w:rsid w:val="00424115"/>
    <w:rsid w:val="004241C7"/>
    <w:rsid w:val="0042632C"/>
    <w:rsid w:val="00426E0E"/>
    <w:rsid w:val="004273F5"/>
    <w:rsid w:val="004313E7"/>
    <w:rsid w:val="004323EF"/>
    <w:rsid w:val="004403B7"/>
    <w:rsid w:val="004410DE"/>
    <w:rsid w:val="004458D7"/>
    <w:rsid w:val="0044663B"/>
    <w:rsid w:val="00446675"/>
    <w:rsid w:val="00447619"/>
    <w:rsid w:val="00447C91"/>
    <w:rsid w:val="004518B7"/>
    <w:rsid w:val="00451F2E"/>
    <w:rsid w:val="004523EB"/>
    <w:rsid w:val="00452D7A"/>
    <w:rsid w:val="004548C9"/>
    <w:rsid w:val="00455652"/>
    <w:rsid w:val="00455AA9"/>
    <w:rsid w:val="004671FB"/>
    <w:rsid w:val="0046768B"/>
    <w:rsid w:val="00471233"/>
    <w:rsid w:val="00473C31"/>
    <w:rsid w:val="004746BD"/>
    <w:rsid w:val="004747F7"/>
    <w:rsid w:val="00475530"/>
    <w:rsid w:val="0047604B"/>
    <w:rsid w:val="00482BF9"/>
    <w:rsid w:val="00482EA8"/>
    <w:rsid w:val="00484098"/>
    <w:rsid w:val="00491A72"/>
    <w:rsid w:val="00495584"/>
    <w:rsid w:val="00497982"/>
    <w:rsid w:val="004A2546"/>
    <w:rsid w:val="004B057D"/>
    <w:rsid w:val="004B204C"/>
    <w:rsid w:val="004B3FBF"/>
    <w:rsid w:val="004B7481"/>
    <w:rsid w:val="004C127D"/>
    <w:rsid w:val="004C2675"/>
    <w:rsid w:val="004C381E"/>
    <w:rsid w:val="004C5538"/>
    <w:rsid w:val="004C6F69"/>
    <w:rsid w:val="004C7B90"/>
    <w:rsid w:val="004D1480"/>
    <w:rsid w:val="004D65A1"/>
    <w:rsid w:val="004E04FF"/>
    <w:rsid w:val="004E4105"/>
    <w:rsid w:val="004E479D"/>
    <w:rsid w:val="004E627E"/>
    <w:rsid w:val="004E7FA4"/>
    <w:rsid w:val="004F0DCD"/>
    <w:rsid w:val="004F10C0"/>
    <w:rsid w:val="004F1662"/>
    <w:rsid w:val="004F1C76"/>
    <w:rsid w:val="004F3773"/>
    <w:rsid w:val="004F5C94"/>
    <w:rsid w:val="004F6C7F"/>
    <w:rsid w:val="004F791F"/>
    <w:rsid w:val="005028F9"/>
    <w:rsid w:val="005044C6"/>
    <w:rsid w:val="00504E1C"/>
    <w:rsid w:val="00505D36"/>
    <w:rsid w:val="00512256"/>
    <w:rsid w:val="0051294F"/>
    <w:rsid w:val="00513296"/>
    <w:rsid w:val="00515321"/>
    <w:rsid w:val="00515671"/>
    <w:rsid w:val="00515E5C"/>
    <w:rsid w:val="00522243"/>
    <w:rsid w:val="005265D6"/>
    <w:rsid w:val="00534452"/>
    <w:rsid w:val="00535679"/>
    <w:rsid w:val="005371D8"/>
    <w:rsid w:val="00547545"/>
    <w:rsid w:val="0055222A"/>
    <w:rsid w:val="00552322"/>
    <w:rsid w:val="0055311B"/>
    <w:rsid w:val="0055336A"/>
    <w:rsid w:val="005554F5"/>
    <w:rsid w:val="005561D6"/>
    <w:rsid w:val="00556BE2"/>
    <w:rsid w:val="00561FB1"/>
    <w:rsid w:val="0056750F"/>
    <w:rsid w:val="00567B49"/>
    <w:rsid w:val="00572985"/>
    <w:rsid w:val="005769E7"/>
    <w:rsid w:val="005778B3"/>
    <w:rsid w:val="00577AC9"/>
    <w:rsid w:val="00586A03"/>
    <w:rsid w:val="00586DDD"/>
    <w:rsid w:val="005976D7"/>
    <w:rsid w:val="005A1083"/>
    <w:rsid w:val="005A19D9"/>
    <w:rsid w:val="005A3F23"/>
    <w:rsid w:val="005B2724"/>
    <w:rsid w:val="005B41C6"/>
    <w:rsid w:val="005C14F8"/>
    <w:rsid w:val="005C18A3"/>
    <w:rsid w:val="005C194A"/>
    <w:rsid w:val="005C37C3"/>
    <w:rsid w:val="005C4323"/>
    <w:rsid w:val="005C4CCC"/>
    <w:rsid w:val="005C51BC"/>
    <w:rsid w:val="005C5F5D"/>
    <w:rsid w:val="005D1C87"/>
    <w:rsid w:val="005D42E4"/>
    <w:rsid w:val="005D445E"/>
    <w:rsid w:val="005E3677"/>
    <w:rsid w:val="005E63FC"/>
    <w:rsid w:val="005F04BA"/>
    <w:rsid w:val="005F0B6A"/>
    <w:rsid w:val="005F1183"/>
    <w:rsid w:val="0060089C"/>
    <w:rsid w:val="00600BFA"/>
    <w:rsid w:val="00600F1F"/>
    <w:rsid w:val="00601248"/>
    <w:rsid w:val="00602727"/>
    <w:rsid w:val="00602DAD"/>
    <w:rsid w:val="00606D1D"/>
    <w:rsid w:val="006109E2"/>
    <w:rsid w:val="00621A65"/>
    <w:rsid w:val="006236E8"/>
    <w:rsid w:val="00623A24"/>
    <w:rsid w:val="00630652"/>
    <w:rsid w:val="006309B0"/>
    <w:rsid w:val="00631552"/>
    <w:rsid w:val="00641CFD"/>
    <w:rsid w:val="00644538"/>
    <w:rsid w:val="00646D69"/>
    <w:rsid w:val="006545BD"/>
    <w:rsid w:val="00656364"/>
    <w:rsid w:val="0066192E"/>
    <w:rsid w:val="00662726"/>
    <w:rsid w:val="00662859"/>
    <w:rsid w:val="0066664E"/>
    <w:rsid w:val="00666BB7"/>
    <w:rsid w:val="006670E1"/>
    <w:rsid w:val="00674391"/>
    <w:rsid w:val="00680A12"/>
    <w:rsid w:val="006923B7"/>
    <w:rsid w:val="00692C69"/>
    <w:rsid w:val="006946C8"/>
    <w:rsid w:val="006952CA"/>
    <w:rsid w:val="006968E7"/>
    <w:rsid w:val="006A13C9"/>
    <w:rsid w:val="006A1F6E"/>
    <w:rsid w:val="006A2503"/>
    <w:rsid w:val="006A5446"/>
    <w:rsid w:val="006A5D8A"/>
    <w:rsid w:val="006A6783"/>
    <w:rsid w:val="006B125B"/>
    <w:rsid w:val="006B352E"/>
    <w:rsid w:val="006B3D6F"/>
    <w:rsid w:val="006C1322"/>
    <w:rsid w:val="006C40C8"/>
    <w:rsid w:val="006C55AF"/>
    <w:rsid w:val="006C5990"/>
    <w:rsid w:val="006C5CE7"/>
    <w:rsid w:val="006C7083"/>
    <w:rsid w:val="006C7692"/>
    <w:rsid w:val="006D0744"/>
    <w:rsid w:val="006D23EF"/>
    <w:rsid w:val="006D3658"/>
    <w:rsid w:val="006D4FDC"/>
    <w:rsid w:val="006D686D"/>
    <w:rsid w:val="006E12EB"/>
    <w:rsid w:val="006E58C4"/>
    <w:rsid w:val="006E5942"/>
    <w:rsid w:val="006F21F7"/>
    <w:rsid w:val="006F45F6"/>
    <w:rsid w:val="0070080E"/>
    <w:rsid w:val="00701048"/>
    <w:rsid w:val="0070341C"/>
    <w:rsid w:val="00703769"/>
    <w:rsid w:val="00703D4C"/>
    <w:rsid w:val="007046FB"/>
    <w:rsid w:val="0070480C"/>
    <w:rsid w:val="00704DF3"/>
    <w:rsid w:val="00705AC5"/>
    <w:rsid w:val="00706164"/>
    <w:rsid w:val="0070619C"/>
    <w:rsid w:val="00706D53"/>
    <w:rsid w:val="007112E0"/>
    <w:rsid w:val="00712506"/>
    <w:rsid w:val="0072300F"/>
    <w:rsid w:val="00723997"/>
    <w:rsid w:val="0072456D"/>
    <w:rsid w:val="0072511C"/>
    <w:rsid w:val="00725D94"/>
    <w:rsid w:val="00735D55"/>
    <w:rsid w:val="0074123F"/>
    <w:rsid w:val="0074196D"/>
    <w:rsid w:val="00743847"/>
    <w:rsid w:val="00743993"/>
    <w:rsid w:val="00743AE0"/>
    <w:rsid w:val="0074533A"/>
    <w:rsid w:val="00747C54"/>
    <w:rsid w:val="007513DD"/>
    <w:rsid w:val="0075192F"/>
    <w:rsid w:val="00751B50"/>
    <w:rsid w:val="00752E18"/>
    <w:rsid w:val="00754CA6"/>
    <w:rsid w:val="00757313"/>
    <w:rsid w:val="00757879"/>
    <w:rsid w:val="00757ED6"/>
    <w:rsid w:val="00760A0E"/>
    <w:rsid w:val="007611DA"/>
    <w:rsid w:val="00771111"/>
    <w:rsid w:val="00775739"/>
    <w:rsid w:val="00782CA1"/>
    <w:rsid w:val="00787822"/>
    <w:rsid w:val="00793E5C"/>
    <w:rsid w:val="00794B07"/>
    <w:rsid w:val="007A1522"/>
    <w:rsid w:val="007A373A"/>
    <w:rsid w:val="007A50B8"/>
    <w:rsid w:val="007A696F"/>
    <w:rsid w:val="007A71F1"/>
    <w:rsid w:val="007B45FA"/>
    <w:rsid w:val="007C4355"/>
    <w:rsid w:val="007C69C9"/>
    <w:rsid w:val="007D4118"/>
    <w:rsid w:val="007D4364"/>
    <w:rsid w:val="007D709E"/>
    <w:rsid w:val="007D77C6"/>
    <w:rsid w:val="007D7B22"/>
    <w:rsid w:val="007E0068"/>
    <w:rsid w:val="007E0C1F"/>
    <w:rsid w:val="007E2692"/>
    <w:rsid w:val="007E5D5D"/>
    <w:rsid w:val="007F272D"/>
    <w:rsid w:val="007F6355"/>
    <w:rsid w:val="0080160A"/>
    <w:rsid w:val="00801AAD"/>
    <w:rsid w:val="00805A92"/>
    <w:rsid w:val="00810399"/>
    <w:rsid w:val="00811BB0"/>
    <w:rsid w:val="0081741E"/>
    <w:rsid w:val="00823C0B"/>
    <w:rsid w:val="00824667"/>
    <w:rsid w:val="0082739B"/>
    <w:rsid w:val="00835362"/>
    <w:rsid w:val="00836BB1"/>
    <w:rsid w:val="008409AF"/>
    <w:rsid w:val="008438F6"/>
    <w:rsid w:val="00850D29"/>
    <w:rsid w:val="00852534"/>
    <w:rsid w:val="00852B9F"/>
    <w:rsid w:val="00854CC4"/>
    <w:rsid w:val="00864DB3"/>
    <w:rsid w:val="008659B1"/>
    <w:rsid w:val="008676E9"/>
    <w:rsid w:val="00867AE5"/>
    <w:rsid w:val="00870D8A"/>
    <w:rsid w:val="00873CC2"/>
    <w:rsid w:val="0087410C"/>
    <w:rsid w:val="00876429"/>
    <w:rsid w:val="00876765"/>
    <w:rsid w:val="00880D5A"/>
    <w:rsid w:val="00881ECF"/>
    <w:rsid w:val="00884363"/>
    <w:rsid w:val="008862DB"/>
    <w:rsid w:val="0088739E"/>
    <w:rsid w:val="00891962"/>
    <w:rsid w:val="00894692"/>
    <w:rsid w:val="00894F41"/>
    <w:rsid w:val="00896E4B"/>
    <w:rsid w:val="008A1767"/>
    <w:rsid w:val="008A205A"/>
    <w:rsid w:val="008A4EC1"/>
    <w:rsid w:val="008A6E39"/>
    <w:rsid w:val="008A6E4B"/>
    <w:rsid w:val="008B0E4A"/>
    <w:rsid w:val="008B36A4"/>
    <w:rsid w:val="008B39D7"/>
    <w:rsid w:val="008B73CC"/>
    <w:rsid w:val="008C1BD1"/>
    <w:rsid w:val="008C2B6F"/>
    <w:rsid w:val="008C6EC9"/>
    <w:rsid w:val="008D0666"/>
    <w:rsid w:val="008D24D4"/>
    <w:rsid w:val="008D2DD5"/>
    <w:rsid w:val="008D4143"/>
    <w:rsid w:val="008D47FE"/>
    <w:rsid w:val="008D6D3D"/>
    <w:rsid w:val="008E21A6"/>
    <w:rsid w:val="008E270B"/>
    <w:rsid w:val="008E77BE"/>
    <w:rsid w:val="008F34AB"/>
    <w:rsid w:val="008F6C8B"/>
    <w:rsid w:val="008F6F94"/>
    <w:rsid w:val="008F6FA6"/>
    <w:rsid w:val="008F70CF"/>
    <w:rsid w:val="0090010B"/>
    <w:rsid w:val="00904CCC"/>
    <w:rsid w:val="0090708F"/>
    <w:rsid w:val="00910BC9"/>
    <w:rsid w:val="009142D0"/>
    <w:rsid w:val="00915C9A"/>
    <w:rsid w:val="0091675B"/>
    <w:rsid w:val="00917319"/>
    <w:rsid w:val="009175A9"/>
    <w:rsid w:val="00921866"/>
    <w:rsid w:val="00924F38"/>
    <w:rsid w:val="00926C12"/>
    <w:rsid w:val="00932A96"/>
    <w:rsid w:val="00932EA5"/>
    <w:rsid w:val="0093374A"/>
    <w:rsid w:val="00934CF7"/>
    <w:rsid w:val="00935E81"/>
    <w:rsid w:val="0093623E"/>
    <w:rsid w:val="00937FE7"/>
    <w:rsid w:val="009469AE"/>
    <w:rsid w:val="00953532"/>
    <w:rsid w:val="00953830"/>
    <w:rsid w:val="00953A60"/>
    <w:rsid w:val="00954A99"/>
    <w:rsid w:val="00961BC6"/>
    <w:rsid w:val="00964334"/>
    <w:rsid w:val="00965215"/>
    <w:rsid w:val="0097083C"/>
    <w:rsid w:val="009722C5"/>
    <w:rsid w:val="00974A71"/>
    <w:rsid w:val="00977B92"/>
    <w:rsid w:val="00977F6D"/>
    <w:rsid w:val="009832C4"/>
    <w:rsid w:val="00983455"/>
    <w:rsid w:val="0098408E"/>
    <w:rsid w:val="00986444"/>
    <w:rsid w:val="009901A4"/>
    <w:rsid w:val="00990A24"/>
    <w:rsid w:val="0099333A"/>
    <w:rsid w:val="009940F5"/>
    <w:rsid w:val="009944FC"/>
    <w:rsid w:val="009965FC"/>
    <w:rsid w:val="009973BB"/>
    <w:rsid w:val="009A3B13"/>
    <w:rsid w:val="009A569D"/>
    <w:rsid w:val="009A6181"/>
    <w:rsid w:val="009A6853"/>
    <w:rsid w:val="009B1415"/>
    <w:rsid w:val="009B15D2"/>
    <w:rsid w:val="009B2242"/>
    <w:rsid w:val="009B4233"/>
    <w:rsid w:val="009B5E24"/>
    <w:rsid w:val="009B64FE"/>
    <w:rsid w:val="009C4338"/>
    <w:rsid w:val="009D17C9"/>
    <w:rsid w:val="009D2980"/>
    <w:rsid w:val="009D2AE2"/>
    <w:rsid w:val="009D323D"/>
    <w:rsid w:val="009D38E9"/>
    <w:rsid w:val="009D6097"/>
    <w:rsid w:val="009E2114"/>
    <w:rsid w:val="009E2D7C"/>
    <w:rsid w:val="009E52B5"/>
    <w:rsid w:val="009F166E"/>
    <w:rsid w:val="009F1CDC"/>
    <w:rsid w:val="009F7F7A"/>
    <w:rsid w:val="00A020F0"/>
    <w:rsid w:val="00A056B2"/>
    <w:rsid w:val="00A070AD"/>
    <w:rsid w:val="00A11F18"/>
    <w:rsid w:val="00A1366B"/>
    <w:rsid w:val="00A1555A"/>
    <w:rsid w:val="00A15876"/>
    <w:rsid w:val="00A15BEB"/>
    <w:rsid w:val="00A15D5D"/>
    <w:rsid w:val="00A20946"/>
    <w:rsid w:val="00A23642"/>
    <w:rsid w:val="00A238E3"/>
    <w:rsid w:val="00A250B6"/>
    <w:rsid w:val="00A25316"/>
    <w:rsid w:val="00A25A36"/>
    <w:rsid w:val="00A27F05"/>
    <w:rsid w:val="00A30921"/>
    <w:rsid w:val="00A3093C"/>
    <w:rsid w:val="00A34BD5"/>
    <w:rsid w:val="00A3545B"/>
    <w:rsid w:val="00A3668A"/>
    <w:rsid w:val="00A402A1"/>
    <w:rsid w:val="00A44547"/>
    <w:rsid w:val="00A465EF"/>
    <w:rsid w:val="00A47DF0"/>
    <w:rsid w:val="00A51860"/>
    <w:rsid w:val="00A520F3"/>
    <w:rsid w:val="00A539F8"/>
    <w:rsid w:val="00A543FF"/>
    <w:rsid w:val="00A5751E"/>
    <w:rsid w:val="00A63BDF"/>
    <w:rsid w:val="00A64498"/>
    <w:rsid w:val="00A67A4F"/>
    <w:rsid w:val="00A702AE"/>
    <w:rsid w:val="00A7396A"/>
    <w:rsid w:val="00A73972"/>
    <w:rsid w:val="00A74662"/>
    <w:rsid w:val="00A76A4D"/>
    <w:rsid w:val="00A77AA2"/>
    <w:rsid w:val="00A82079"/>
    <w:rsid w:val="00A84333"/>
    <w:rsid w:val="00A84658"/>
    <w:rsid w:val="00A86A4C"/>
    <w:rsid w:val="00A91924"/>
    <w:rsid w:val="00A91EDB"/>
    <w:rsid w:val="00AA2C97"/>
    <w:rsid w:val="00AA4272"/>
    <w:rsid w:val="00AA4752"/>
    <w:rsid w:val="00AA6355"/>
    <w:rsid w:val="00AB1C52"/>
    <w:rsid w:val="00AB3950"/>
    <w:rsid w:val="00AB50A6"/>
    <w:rsid w:val="00AC0823"/>
    <w:rsid w:val="00AC368E"/>
    <w:rsid w:val="00AC45AF"/>
    <w:rsid w:val="00AC7F96"/>
    <w:rsid w:val="00AD0167"/>
    <w:rsid w:val="00AD23FC"/>
    <w:rsid w:val="00AD5261"/>
    <w:rsid w:val="00AE1839"/>
    <w:rsid w:val="00AF15DC"/>
    <w:rsid w:val="00AF1C47"/>
    <w:rsid w:val="00AF6D73"/>
    <w:rsid w:val="00AF7A7A"/>
    <w:rsid w:val="00B02059"/>
    <w:rsid w:val="00B02336"/>
    <w:rsid w:val="00B0378E"/>
    <w:rsid w:val="00B03E2B"/>
    <w:rsid w:val="00B041F7"/>
    <w:rsid w:val="00B0607B"/>
    <w:rsid w:val="00B11A64"/>
    <w:rsid w:val="00B15721"/>
    <w:rsid w:val="00B15857"/>
    <w:rsid w:val="00B21D58"/>
    <w:rsid w:val="00B2347E"/>
    <w:rsid w:val="00B2445B"/>
    <w:rsid w:val="00B250F2"/>
    <w:rsid w:val="00B311D4"/>
    <w:rsid w:val="00B32F23"/>
    <w:rsid w:val="00B33BC4"/>
    <w:rsid w:val="00B3404D"/>
    <w:rsid w:val="00B413B8"/>
    <w:rsid w:val="00B41E17"/>
    <w:rsid w:val="00B429D7"/>
    <w:rsid w:val="00B5148A"/>
    <w:rsid w:val="00B531D8"/>
    <w:rsid w:val="00B5596C"/>
    <w:rsid w:val="00B60EE6"/>
    <w:rsid w:val="00B62D6F"/>
    <w:rsid w:val="00B665A2"/>
    <w:rsid w:val="00B67385"/>
    <w:rsid w:val="00B6760F"/>
    <w:rsid w:val="00B74972"/>
    <w:rsid w:val="00B750CD"/>
    <w:rsid w:val="00B7532A"/>
    <w:rsid w:val="00B8021C"/>
    <w:rsid w:val="00B80E39"/>
    <w:rsid w:val="00B8469E"/>
    <w:rsid w:val="00B858E4"/>
    <w:rsid w:val="00B8784B"/>
    <w:rsid w:val="00B90FFF"/>
    <w:rsid w:val="00B914EB"/>
    <w:rsid w:val="00B93390"/>
    <w:rsid w:val="00B93A25"/>
    <w:rsid w:val="00B9566A"/>
    <w:rsid w:val="00BA073E"/>
    <w:rsid w:val="00BA1287"/>
    <w:rsid w:val="00BA14F4"/>
    <w:rsid w:val="00BA1AC3"/>
    <w:rsid w:val="00BA445C"/>
    <w:rsid w:val="00BA4F45"/>
    <w:rsid w:val="00BB393A"/>
    <w:rsid w:val="00BC10FE"/>
    <w:rsid w:val="00BC3800"/>
    <w:rsid w:val="00BC3F70"/>
    <w:rsid w:val="00BC586A"/>
    <w:rsid w:val="00BC59D5"/>
    <w:rsid w:val="00BC67D8"/>
    <w:rsid w:val="00BD1D7C"/>
    <w:rsid w:val="00BD294B"/>
    <w:rsid w:val="00BD345A"/>
    <w:rsid w:val="00BD3461"/>
    <w:rsid w:val="00BD5C36"/>
    <w:rsid w:val="00BD67E7"/>
    <w:rsid w:val="00BD6F71"/>
    <w:rsid w:val="00BD759C"/>
    <w:rsid w:val="00BE1BC4"/>
    <w:rsid w:val="00BE364E"/>
    <w:rsid w:val="00BE4370"/>
    <w:rsid w:val="00BE5E70"/>
    <w:rsid w:val="00BF0344"/>
    <w:rsid w:val="00BF288B"/>
    <w:rsid w:val="00BF4AF3"/>
    <w:rsid w:val="00C017C3"/>
    <w:rsid w:val="00C01906"/>
    <w:rsid w:val="00C117CA"/>
    <w:rsid w:val="00C11C00"/>
    <w:rsid w:val="00C1529D"/>
    <w:rsid w:val="00C171DC"/>
    <w:rsid w:val="00C17C72"/>
    <w:rsid w:val="00C263DD"/>
    <w:rsid w:val="00C26FCC"/>
    <w:rsid w:val="00C27AC8"/>
    <w:rsid w:val="00C37F33"/>
    <w:rsid w:val="00C4507F"/>
    <w:rsid w:val="00C46D4F"/>
    <w:rsid w:val="00C526C0"/>
    <w:rsid w:val="00C52EB3"/>
    <w:rsid w:val="00C562A9"/>
    <w:rsid w:val="00C56B70"/>
    <w:rsid w:val="00C60057"/>
    <w:rsid w:val="00C721D6"/>
    <w:rsid w:val="00C72337"/>
    <w:rsid w:val="00C74CF1"/>
    <w:rsid w:val="00C75DD5"/>
    <w:rsid w:val="00C84ABA"/>
    <w:rsid w:val="00C968B5"/>
    <w:rsid w:val="00C969C0"/>
    <w:rsid w:val="00CA55CE"/>
    <w:rsid w:val="00CA61AF"/>
    <w:rsid w:val="00CB40A4"/>
    <w:rsid w:val="00CB4545"/>
    <w:rsid w:val="00CB7A0D"/>
    <w:rsid w:val="00CC127F"/>
    <w:rsid w:val="00CC1B4D"/>
    <w:rsid w:val="00CC356E"/>
    <w:rsid w:val="00CC4D06"/>
    <w:rsid w:val="00CC4EB1"/>
    <w:rsid w:val="00CD34DA"/>
    <w:rsid w:val="00CD5805"/>
    <w:rsid w:val="00CD6DB8"/>
    <w:rsid w:val="00CD6E5B"/>
    <w:rsid w:val="00CE0517"/>
    <w:rsid w:val="00CE0CA7"/>
    <w:rsid w:val="00CE5F75"/>
    <w:rsid w:val="00CF104D"/>
    <w:rsid w:val="00CF44BB"/>
    <w:rsid w:val="00CF717D"/>
    <w:rsid w:val="00CF7295"/>
    <w:rsid w:val="00D03C87"/>
    <w:rsid w:val="00D04ABB"/>
    <w:rsid w:val="00D12E13"/>
    <w:rsid w:val="00D26B0B"/>
    <w:rsid w:val="00D338EA"/>
    <w:rsid w:val="00D33979"/>
    <w:rsid w:val="00D3589D"/>
    <w:rsid w:val="00D51923"/>
    <w:rsid w:val="00D54A1F"/>
    <w:rsid w:val="00D6043F"/>
    <w:rsid w:val="00D62630"/>
    <w:rsid w:val="00D62701"/>
    <w:rsid w:val="00D6483F"/>
    <w:rsid w:val="00D661DF"/>
    <w:rsid w:val="00D66453"/>
    <w:rsid w:val="00D731DA"/>
    <w:rsid w:val="00D74E89"/>
    <w:rsid w:val="00D814A8"/>
    <w:rsid w:val="00D815CF"/>
    <w:rsid w:val="00D87C8A"/>
    <w:rsid w:val="00D933C4"/>
    <w:rsid w:val="00D96927"/>
    <w:rsid w:val="00D969C1"/>
    <w:rsid w:val="00DA0D4A"/>
    <w:rsid w:val="00DA19EE"/>
    <w:rsid w:val="00DA3591"/>
    <w:rsid w:val="00DA41A4"/>
    <w:rsid w:val="00DA6181"/>
    <w:rsid w:val="00DB355A"/>
    <w:rsid w:val="00DB7E7F"/>
    <w:rsid w:val="00DD0278"/>
    <w:rsid w:val="00DD5320"/>
    <w:rsid w:val="00DD55B4"/>
    <w:rsid w:val="00DD5A16"/>
    <w:rsid w:val="00DE069A"/>
    <w:rsid w:val="00DE77CC"/>
    <w:rsid w:val="00DE7907"/>
    <w:rsid w:val="00DE7CC8"/>
    <w:rsid w:val="00DF23D3"/>
    <w:rsid w:val="00DF5151"/>
    <w:rsid w:val="00DF7281"/>
    <w:rsid w:val="00DF73FF"/>
    <w:rsid w:val="00E1038C"/>
    <w:rsid w:val="00E16078"/>
    <w:rsid w:val="00E16D7D"/>
    <w:rsid w:val="00E1749F"/>
    <w:rsid w:val="00E17E79"/>
    <w:rsid w:val="00E21E8F"/>
    <w:rsid w:val="00E22EEA"/>
    <w:rsid w:val="00E26FA1"/>
    <w:rsid w:val="00E31ACC"/>
    <w:rsid w:val="00E3374D"/>
    <w:rsid w:val="00E33D25"/>
    <w:rsid w:val="00E34FC2"/>
    <w:rsid w:val="00E35FA7"/>
    <w:rsid w:val="00E36BC4"/>
    <w:rsid w:val="00E37BAD"/>
    <w:rsid w:val="00E40BD3"/>
    <w:rsid w:val="00E41B31"/>
    <w:rsid w:val="00E44128"/>
    <w:rsid w:val="00E441A2"/>
    <w:rsid w:val="00E45C8D"/>
    <w:rsid w:val="00E47776"/>
    <w:rsid w:val="00E501FE"/>
    <w:rsid w:val="00E50D2D"/>
    <w:rsid w:val="00E53BB5"/>
    <w:rsid w:val="00E56588"/>
    <w:rsid w:val="00E56DB7"/>
    <w:rsid w:val="00E61288"/>
    <w:rsid w:val="00E633CD"/>
    <w:rsid w:val="00E66D9E"/>
    <w:rsid w:val="00E70BCD"/>
    <w:rsid w:val="00E731DB"/>
    <w:rsid w:val="00E73A59"/>
    <w:rsid w:val="00E7430D"/>
    <w:rsid w:val="00E80DB4"/>
    <w:rsid w:val="00E8620E"/>
    <w:rsid w:val="00E92993"/>
    <w:rsid w:val="00E95AC0"/>
    <w:rsid w:val="00E95EEF"/>
    <w:rsid w:val="00EA3AE4"/>
    <w:rsid w:val="00EA48C6"/>
    <w:rsid w:val="00EA4C13"/>
    <w:rsid w:val="00EA6335"/>
    <w:rsid w:val="00EA6729"/>
    <w:rsid w:val="00EA7A9D"/>
    <w:rsid w:val="00EB28B5"/>
    <w:rsid w:val="00EB400E"/>
    <w:rsid w:val="00EB43CA"/>
    <w:rsid w:val="00EB513D"/>
    <w:rsid w:val="00EB5CEA"/>
    <w:rsid w:val="00EB7543"/>
    <w:rsid w:val="00EC0EA1"/>
    <w:rsid w:val="00EC303E"/>
    <w:rsid w:val="00EC3CDD"/>
    <w:rsid w:val="00EC5498"/>
    <w:rsid w:val="00ED07B8"/>
    <w:rsid w:val="00ED2E29"/>
    <w:rsid w:val="00EE46FB"/>
    <w:rsid w:val="00EE5F1B"/>
    <w:rsid w:val="00EE6105"/>
    <w:rsid w:val="00EE68F3"/>
    <w:rsid w:val="00EE6AC6"/>
    <w:rsid w:val="00EF71D7"/>
    <w:rsid w:val="00F00D41"/>
    <w:rsid w:val="00F00FFE"/>
    <w:rsid w:val="00F017A7"/>
    <w:rsid w:val="00F0329E"/>
    <w:rsid w:val="00F0592A"/>
    <w:rsid w:val="00F05FE2"/>
    <w:rsid w:val="00F11BFF"/>
    <w:rsid w:val="00F12AF1"/>
    <w:rsid w:val="00F1386A"/>
    <w:rsid w:val="00F22E17"/>
    <w:rsid w:val="00F22E9D"/>
    <w:rsid w:val="00F23478"/>
    <w:rsid w:val="00F25ABF"/>
    <w:rsid w:val="00F27FC8"/>
    <w:rsid w:val="00F35EE2"/>
    <w:rsid w:val="00F408AD"/>
    <w:rsid w:val="00F41970"/>
    <w:rsid w:val="00F42386"/>
    <w:rsid w:val="00F4562B"/>
    <w:rsid w:val="00F509E4"/>
    <w:rsid w:val="00F657B8"/>
    <w:rsid w:val="00F67610"/>
    <w:rsid w:val="00F67E86"/>
    <w:rsid w:val="00F701B1"/>
    <w:rsid w:val="00F71708"/>
    <w:rsid w:val="00F74EF7"/>
    <w:rsid w:val="00F800F5"/>
    <w:rsid w:val="00F80DA2"/>
    <w:rsid w:val="00F80DA7"/>
    <w:rsid w:val="00F82EFF"/>
    <w:rsid w:val="00F83650"/>
    <w:rsid w:val="00F84D2F"/>
    <w:rsid w:val="00F9118C"/>
    <w:rsid w:val="00F9218B"/>
    <w:rsid w:val="00F926A6"/>
    <w:rsid w:val="00F94C2C"/>
    <w:rsid w:val="00F95673"/>
    <w:rsid w:val="00F9672B"/>
    <w:rsid w:val="00F975CB"/>
    <w:rsid w:val="00FA1DCF"/>
    <w:rsid w:val="00FA227F"/>
    <w:rsid w:val="00FA46B1"/>
    <w:rsid w:val="00FA7CC9"/>
    <w:rsid w:val="00FB0891"/>
    <w:rsid w:val="00FB10DA"/>
    <w:rsid w:val="00FB1E35"/>
    <w:rsid w:val="00FB2283"/>
    <w:rsid w:val="00FB3512"/>
    <w:rsid w:val="00FB3E1F"/>
    <w:rsid w:val="00FB586D"/>
    <w:rsid w:val="00FB680B"/>
    <w:rsid w:val="00FC0A62"/>
    <w:rsid w:val="00FC2939"/>
    <w:rsid w:val="00FC349A"/>
    <w:rsid w:val="00FC794C"/>
    <w:rsid w:val="00FD2890"/>
    <w:rsid w:val="00FD7AAA"/>
    <w:rsid w:val="00FE3193"/>
    <w:rsid w:val="00FE3A22"/>
    <w:rsid w:val="00FE3F33"/>
    <w:rsid w:val="00FE43BB"/>
    <w:rsid w:val="00FF35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9F0DC"/>
  <w15:docId w15:val="{8645351D-C10A-4264-BA1D-DA5115DD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1C"/>
    <w:pPr>
      <w:widowControl w:val="0"/>
      <w:bidi/>
      <w:spacing w:before="0" w:after="0" w:line="240" w:lineRule="auto"/>
    </w:pPr>
    <w:rPr>
      <w:rFonts w:ascii="Times New Roman" w:eastAsia="Times New Roman" w:hAnsi="Times New Roman" w:cs="FrankRuehl"/>
      <w:sz w:val="26"/>
      <w:szCs w:val="24"/>
    </w:rPr>
  </w:style>
  <w:style w:type="paragraph" w:styleId="1">
    <w:name w:val="heading 1"/>
    <w:basedOn w:val="a"/>
    <w:next w:val="a"/>
    <w:link w:val="10"/>
    <w:uiPriority w:val="9"/>
    <w:qFormat/>
    <w:rsid w:val="006236E8"/>
    <w:pPr>
      <w:spacing w:before="120" w:line="360" w:lineRule="auto"/>
      <w:jc w:val="center"/>
      <w:outlineLvl w:val="0"/>
    </w:pPr>
    <w:rPr>
      <w:rFonts w:ascii="David" w:hAnsi="David" w:cs="David"/>
      <w:b/>
      <w:bCs/>
      <w:sz w:val="36"/>
      <w:szCs w:val="36"/>
      <w:u w:val="single"/>
    </w:rPr>
  </w:style>
  <w:style w:type="paragraph" w:styleId="2">
    <w:name w:val="heading 2"/>
    <w:basedOn w:val="a"/>
    <w:next w:val="a"/>
    <w:link w:val="20"/>
    <w:uiPriority w:val="9"/>
    <w:unhideWhenUsed/>
    <w:qFormat/>
    <w:rsid w:val="003A1D7A"/>
    <w:pPr>
      <w:spacing w:before="120" w:line="360" w:lineRule="auto"/>
      <w:jc w:val="both"/>
      <w:outlineLvl w:val="1"/>
    </w:pPr>
    <w:rPr>
      <w:rFonts w:eastAsiaTheme="minorHAnsi"/>
      <w:b/>
      <w:bCs/>
      <w:caps/>
      <w:spacing w:val="15"/>
      <w:sz w:val="32"/>
      <w:szCs w:val="32"/>
    </w:rPr>
  </w:style>
  <w:style w:type="paragraph" w:styleId="3">
    <w:name w:val="heading 3"/>
    <w:basedOn w:val="a"/>
    <w:next w:val="a"/>
    <w:link w:val="30"/>
    <w:uiPriority w:val="9"/>
    <w:unhideWhenUsed/>
    <w:qFormat/>
    <w:rsid w:val="001611C6"/>
    <w:pPr>
      <w:bidi w:val="0"/>
      <w:spacing w:before="300" w:line="360" w:lineRule="auto"/>
      <w:jc w:val="both"/>
      <w:outlineLvl w:val="2"/>
    </w:pPr>
    <w:rPr>
      <w:rFonts w:eastAsiaTheme="minorHAnsi"/>
      <w:bCs/>
      <w:caps/>
      <w:spacing w:val="15"/>
      <w:sz w:val="28"/>
      <w:szCs w:val="28"/>
    </w:rPr>
  </w:style>
  <w:style w:type="paragraph" w:styleId="4">
    <w:name w:val="heading 4"/>
    <w:basedOn w:val="a"/>
    <w:next w:val="a"/>
    <w:link w:val="40"/>
    <w:uiPriority w:val="9"/>
    <w:unhideWhenUsed/>
    <w:qFormat/>
    <w:rsid w:val="003A1D7A"/>
    <w:pPr>
      <w:widowControl/>
      <w:bidi w:val="0"/>
      <w:spacing w:before="300" w:line="360" w:lineRule="auto"/>
      <w:jc w:val="both"/>
      <w:outlineLvl w:val="3"/>
    </w:pPr>
    <w:rPr>
      <w:rFonts w:eastAsiaTheme="minorHAnsi"/>
      <w:b/>
      <w:bCs/>
      <w:caps/>
      <w:spacing w:val="10"/>
      <w:sz w:val="24"/>
      <w:szCs w:val="26"/>
    </w:rPr>
  </w:style>
  <w:style w:type="paragraph" w:styleId="5">
    <w:name w:val="heading 5"/>
    <w:basedOn w:val="a"/>
    <w:next w:val="a"/>
    <w:link w:val="50"/>
    <w:uiPriority w:val="9"/>
    <w:unhideWhenUsed/>
    <w:qFormat/>
    <w:rsid w:val="003A1D7A"/>
    <w:pPr>
      <w:bidi w:val="0"/>
      <w:spacing w:before="300" w:line="360" w:lineRule="auto"/>
      <w:jc w:val="both"/>
      <w:outlineLvl w:val="4"/>
    </w:pPr>
    <w:rPr>
      <w:rFonts w:eastAsiaTheme="minorHAnsi"/>
      <w:b/>
      <w:bCs/>
      <w:caps/>
      <w:spacing w:val="10"/>
      <w:sz w:val="24"/>
      <w:szCs w:val="26"/>
    </w:rPr>
  </w:style>
  <w:style w:type="paragraph" w:styleId="6">
    <w:name w:val="heading 6"/>
    <w:basedOn w:val="a"/>
    <w:next w:val="a"/>
    <w:link w:val="60"/>
    <w:uiPriority w:val="9"/>
    <w:unhideWhenUsed/>
    <w:qFormat/>
    <w:rsid w:val="00066383"/>
    <w:pPr>
      <w:bidi w:val="0"/>
      <w:spacing w:before="300" w:line="360" w:lineRule="auto"/>
      <w:jc w:val="both"/>
      <w:outlineLvl w:val="5"/>
    </w:pPr>
    <w:rPr>
      <w:rFonts w:eastAsiaTheme="minorHAnsi"/>
      <w:b/>
      <w:bCs/>
      <w:caps/>
      <w:spacing w:val="10"/>
      <w:sz w:val="24"/>
      <w:szCs w:val="26"/>
    </w:rPr>
  </w:style>
  <w:style w:type="paragraph" w:styleId="7">
    <w:name w:val="heading 7"/>
    <w:basedOn w:val="a"/>
    <w:next w:val="a"/>
    <w:link w:val="70"/>
    <w:uiPriority w:val="9"/>
    <w:unhideWhenUsed/>
    <w:qFormat/>
    <w:rsid w:val="003A1D7A"/>
    <w:pPr>
      <w:bidi w:val="0"/>
      <w:spacing w:before="300" w:line="360" w:lineRule="auto"/>
      <w:jc w:val="both"/>
      <w:outlineLvl w:val="6"/>
    </w:pPr>
    <w:rPr>
      <w:rFonts w:eastAsiaTheme="minorHAnsi"/>
      <w:b/>
      <w:bCs/>
      <w:caps/>
      <w:spacing w:val="10"/>
      <w:sz w:val="24"/>
      <w:szCs w:val="26"/>
    </w:rPr>
  </w:style>
  <w:style w:type="paragraph" w:styleId="8">
    <w:name w:val="heading 8"/>
    <w:basedOn w:val="a"/>
    <w:next w:val="a"/>
    <w:link w:val="80"/>
    <w:uiPriority w:val="9"/>
    <w:semiHidden/>
    <w:unhideWhenUsed/>
    <w:qFormat/>
    <w:rsid w:val="00014182"/>
    <w:pPr>
      <w:widowControl/>
      <w:bidi w:val="0"/>
      <w:spacing w:before="300" w:line="360" w:lineRule="auto"/>
      <w:jc w:val="both"/>
      <w:outlineLvl w:val="7"/>
    </w:pPr>
    <w:rPr>
      <w:rFonts w:eastAsiaTheme="minorHAnsi"/>
      <w:caps/>
      <w:spacing w:val="10"/>
      <w:sz w:val="18"/>
      <w:szCs w:val="18"/>
    </w:rPr>
  </w:style>
  <w:style w:type="paragraph" w:styleId="9">
    <w:name w:val="heading 9"/>
    <w:basedOn w:val="a"/>
    <w:next w:val="a"/>
    <w:link w:val="90"/>
    <w:uiPriority w:val="9"/>
    <w:semiHidden/>
    <w:unhideWhenUsed/>
    <w:qFormat/>
    <w:rsid w:val="00014182"/>
    <w:pPr>
      <w:widowControl/>
      <w:bidi w:val="0"/>
      <w:spacing w:before="300" w:line="360" w:lineRule="auto"/>
      <w:jc w:val="both"/>
      <w:outlineLvl w:val="8"/>
    </w:pPr>
    <w:rPr>
      <w:rFonts w:eastAsiaTheme="minorHAnsi"/>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236E8"/>
    <w:rPr>
      <w:rFonts w:ascii="David" w:eastAsia="Times New Roman" w:hAnsi="David" w:cs="David"/>
      <w:b/>
      <w:bCs/>
      <w:sz w:val="36"/>
      <w:szCs w:val="36"/>
      <w:u w:val="single"/>
    </w:rPr>
  </w:style>
  <w:style w:type="paragraph" w:styleId="a3">
    <w:name w:val="Quote"/>
    <w:basedOn w:val="a"/>
    <w:next w:val="a"/>
    <w:link w:val="a4"/>
    <w:uiPriority w:val="29"/>
    <w:qFormat/>
    <w:rsid w:val="003A1D7A"/>
    <w:pPr>
      <w:spacing w:before="120" w:after="120" w:line="360" w:lineRule="auto"/>
      <w:ind w:left="567" w:right="567"/>
      <w:jc w:val="both"/>
    </w:pPr>
    <w:rPr>
      <w:rFonts w:eastAsiaTheme="minorHAnsi"/>
      <w:i/>
      <w:iCs/>
      <w:sz w:val="24"/>
      <w:szCs w:val="26"/>
    </w:rPr>
  </w:style>
  <w:style w:type="character" w:customStyle="1" w:styleId="a4">
    <w:name w:val="ציטוט תו"/>
    <w:basedOn w:val="a0"/>
    <w:link w:val="a3"/>
    <w:uiPriority w:val="29"/>
    <w:rsid w:val="003A1D7A"/>
    <w:rPr>
      <w:rFonts w:ascii="Times New Roman" w:hAnsi="Times New Roman" w:cs="David"/>
      <w:i/>
      <w:iCs/>
      <w:sz w:val="24"/>
      <w:szCs w:val="24"/>
    </w:rPr>
  </w:style>
  <w:style w:type="character" w:customStyle="1" w:styleId="20">
    <w:name w:val="כותרת 2 תו"/>
    <w:basedOn w:val="a0"/>
    <w:link w:val="2"/>
    <w:uiPriority w:val="9"/>
    <w:rsid w:val="003A1D7A"/>
    <w:rPr>
      <w:rFonts w:ascii="Times New Roman" w:hAnsi="Times New Roman" w:cs="David"/>
      <w:b/>
      <w:bCs/>
      <w:caps/>
      <w:spacing w:val="15"/>
      <w:sz w:val="32"/>
      <w:szCs w:val="32"/>
    </w:rPr>
  </w:style>
  <w:style w:type="character" w:customStyle="1" w:styleId="30">
    <w:name w:val="כותרת 3 תו"/>
    <w:basedOn w:val="a0"/>
    <w:link w:val="3"/>
    <w:uiPriority w:val="9"/>
    <w:rsid w:val="001611C6"/>
    <w:rPr>
      <w:rFonts w:ascii="Times New Roman" w:hAnsi="Times New Roman" w:cs="David"/>
      <w:bCs/>
      <w:caps/>
      <w:spacing w:val="15"/>
      <w:sz w:val="28"/>
      <w:szCs w:val="28"/>
    </w:rPr>
  </w:style>
  <w:style w:type="character" w:customStyle="1" w:styleId="40">
    <w:name w:val="כותרת 4 תו"/>
    <w:basedOn w:val="a0"/>
    <w:link w:val="4"/>
    <w:uiPriority w:val="9"/>
    <w:rsid w:val="003A1D7A"/>
    <w:rPr>
      <w:rFonts w:ascii="Times New Roman" w:hAnsi="Times New Roman" w:cs="David"/>
      <w:b/>
      <w:bCs/>
      <w:caps/>
      <w:spacing w:val="10"/>
      <w:sz w:val="24"/>
      <w:szCs w:val="24"/>
    </w:rPr>
  </w:style>
  <w:style w:type="character" w:customStyle="1" w:styleId="50">
    <w:name w:val="כותרת 5 תו"/>
    <w:basedOn w:val="a0"/>
    <w:link w:val="5"/>
    <w:uiPriority w:val="9"/>
    <w:rsid w:val="003A1D7A"/>
    <w:rPr>
      <w:rFonts w:ascii="Times New Roman" w:hAnsi="Times New Roman" w:cs="David"/>
      <w:b/>
      <w:bCs/>
      <w:caps/>
      <w:spacing w:val="10"/>
      <w:sz w:val="24"/>
      <w:szCs w:val="24"/>
    </w:rPr>
  </w:style>
  <w:style w:type="character" w:customStyle="1" w:styleId="60">
    <w:name w:val="כותרת 6 תו"/>
    <w:basedOn w:val="a0"/>
    <w:link w:val="6"/>
    <w:uiPriority w:val="9"/>
    <w:rsid w:val="00066383"/>
    <w:rPr>
      <w:rFonts w:ascii="Times New Roman" w:hAnsi="Times New Roman" w:cs="David"/>
      <w:b/>
      <w:bCs/>
      <w:caps/>
      <w:spacing w:val="10"/>
      <w:sz w:val="24"/>
      <w:szCs w:val="24"/>
    </w:rPr>
  </w:style>
  <w:style w:type="character" w:customStyle="1" w:styleId="70">
    <w:name w:val="כותרת 7 תו"/>
    <w:basedOn w:val="a0"/>
    <w:link w:val="7"/>
    <w:uiPriority w:val="9"/>
    <w:rsid w:val="003A1D7A"/>
    <w:rPr>
      <w:rFonts w:ascii="Times New Roman" w:hAnsi="Times New Roman" w:cs="David"/>
      <w:b/>
      <w:bCs/>
      <w:caps/>
      <w:spacing w:val="10"/>
      <w:sz w:val="24"/>
      <w:szCs w:val="24"/>
    </w:rPr>
  </w:style>
  <w:style w:type="character" w:customStyle="1" w:styleId="80">
    <w:name w:val="כותרת 8 תו"/>
    <w:basedOn w:val="a0"/>
    <w:link w:val="8"/>
    <w:uiPriority w:val="9"/>
    <w:semiHidden/>
    <w:rsid w:val="00014182"/>
    <w:rPr>
      <w:caps/>
      <w:spacing w:val="10"/>
      <w:sz w:val="18"/>
      <w:szCs w:val="18"/>
    </w:rPr>
  </w:style>
  <w:style w:type="character" w:customStyle="1" w:styleId="90">
    <w:name w:val="כותרת 9 תו"/>
    <w:basedOn w:val="a0"/>
    <w:link w:val="9"/>
    <w:uiPriority w:val="9"/>
    <w:semiHidden/>
    <w:rsid w:val="00014182"/>
    <w:rPr>
      <w:i/>
      <w:caps/>
      <w:spacing w:val="10"/>
      <w:sz w:val="18"/>
      <w:szCs w:val="18"/>
    </w:rPr>
  </w:style>
  <w:style w:type="paragraph" w:styleId="a5">
    <w:name w:val="caption"/>
    <w:basedOn w:val="a"/>
    <w:next w:val="a"/>
    <w:uiPriority w:val="35"/>
    <w:semiHidden/>
    <w:unhideWhenUsed/>
    <w:qFormat/>
    <w:rsid w:val="00014182"/>
    <w:pPr>
      <w:widowControl/>
      <w:bidi w:val="0"/>
      <w:spacing w:before="120" w:after="120" w:line="360" w:lineRule="auto"/>
      <w:jc w:val="both"/>
    </w:pPr>
    <w:rPr>
      <w:rFonts w:eastAsiaTheme="minorHAnsi"/>
      <w:b/>
      <w:bCs/>
      <w:color w:val="365F91" w:themeColor="accent1" w:themeShade="BF"/>
      <w:sz w:val="16"/>
      <w:szCs w:val="16"/>
    </w:rPr>
  </w:style>
  <w:style w:type="paragraph" w:styleId="a6">
    <w:name w:val="TOC Heading"/>
    <w:basedOn w:val="1"/>
    <w:next w:val="a"/>
    <w:uiPriority w:val="39"/>
    <w:semiHidden/>
    <w:unhideWhenUsed/>
    <w:qFormat/>
    <w:rsid w:val="00014182"/>
    <w:pPr>
      <w:bidi w:val="0"/>
      <w:outlineLvl w:val="9"/>
    </w:pPr>
    <w:rPr>
      <w:lang w:bidi="en-US"/>
    </w:rPr>
  </w:style>
  <w:style w:type="paragraph" w:styleId="TOC3">
    <w:name w:val="toc 3"/>
    <w:basedOn w:val="a"/>
    <w:next w:val="a"/>
    <w:autoRedefine/>
    <w:uiPriority w:val="39"/>
    <w:unhideWhenUsed/>
    <w:rsid w:val="00600BFA"/>
    <w:pPr>
      <w:tabs>
        <w:tab w:val="right" w:leader="dot" w:pos="8296"/>
      </w:tabs>
      <w:spacing w:before="100" w:after="100"/>
      <w:ind w:left="482"/>
      <w:jc w:val="both"/>
    </w:pPr>
    <w:rPr>
      <w:rFonts w:eastAsiaTheme="minorHAnsi"/>
      <w:sz w:val="24"/>
      <w:szCs w:val="26"/>
    </w:rPr>
  </w:style>
  <w:style w:type="paragraph" w:styleId="TOC1">
    <w:name w:val="toc 1"/>
    <w:basedOn w:val="a"/>
    <w:next w:val="a"/>
    <w:autoRedefine/>
    <w:uiPriority w:val="39"/>
    <w:unhideWhenUsed/>
    <w:rsid w:val="00600BFA"/>
    <w:pPr>
      <w:tabs>
        <w:tab w:val="right" w:leader="dot" w:pos="8296"/>
      </w:tabs>
      <w:spacing w:before="100" w:after="100"/>
      <w:jc w:val="both"/>
    </w:pPr>
    <w:rPr>
      <w:rFonts w:eastAsiaTheme="minorHAnsi"/>
      <w:sz w:val="24"/>
      <w:szCs w:val="26"/>
    </w:rPr>
  </w:style>
  <w:style w:type="paragraph" w:styleId="TOC2">
    <w:name w:val="toc 2"/>
    <w:basedOn w:val="a"/>
    <w:next w:val="a"/>
    <w:autoRedefine/>
    <w:uiPriority w:val="39"/>
    <w:unhideWhenUsed/>
    <w:rsid w:val="00600BFA"/>
    <w:pPr>
      <w:tabs>
        <w:tab w:val="right" w:leader="dot" w:pos="8296"/>
      </w:tabs>
      <w:spacing w:before="100" w:after="100"/>
      <w:ind w:left="238"/>
      <w:jc w:val="both"/>
    </w:pPr>
    <w:rPr>
      <w:rFonts w:eastAsiaTheme="minorHAnsi"/>
      <w:sz w:val="24"/>
      <w:szCs w:val="26"/>
    </w:rPr>
  </w:style>
  <w:style w:type="paragraph" w:styleId="TOC7">
    <w:name w:val="toc 7"/>
    <w:basedOn w:val="a"/>
    <w:next w:val="a"/>
    <w:autoRedefine/>
    <w:uiPriority w:val="39"/>
    <w:unhideWhenUsed/>
    <w:rsid w:val="00600BFA"/>
    <w:pPr>
      <w:tabs>
        <w:tab w:val="right" w:leader="dot" w:pos="8296"/>
      </w:tabs>
      <w:spacing w:before="100" w:after="100"/>
      <w:ind w:left="1440"/>
      <w:jc w:val="both"/>
    </w:pPr>
    <w:rPr>
      <w:rFonts w:eastAsiaTheme="minorHAnsi"/>
      <w:sz w:val="24"/>
      <w:szCs w:val="26"/>
    </w:rPr>
  </w:style>
  <w:style w:type="paragraph" w:styleId="TOC6">
    <w:name w:val="toc 6"/>
    <w:basedOn w:val="a"/>
    <w:next w:val="a"/>
    <w:autoRedefine/>
    <w:uiPriority w:val="39"/>
    <w:unhideWhenUsed/>
    <w:rsid w:val="00600BFA"/>
    <w:pPr>
      <w:tabs>
        <w:tab w:val="right" w:leader="dot" w:pos="8296"/>
      </w:tabs>
      <w:spacing w:before="100" w:after="100"/>
      <w:ind w:left="1202"/>
      <w:contextualSpacing/>
      <w:jc w:val="both"/>
    </w:pPr>
    <w:rPr>
      <w:rFonts w:eastAsiaTheme="minorHAnsi"/>
      <w:sz w:val="24"/>
      <w:szCs w:val="26"/>
    </w:rPr>
  </w:style>
  <w:style w:type="paragraph" w:styleId="TOC5">
    <w:name w:val="toc 5"/>
    <w:basedOn w:val="a"/>
    <w:next w:val="a"/>
    <w:autoRedefine/>
    <w:uiPriority w:val="39"/>
    <w:unhideWhenUsed/>
    <w:rsid w:val="00600BFA"/>
    <w:pPr>
      <w:tabs>
        <w:tab w:val="right" w:leader="dot" w:pos="8296"/>
      </w:tabs>
      <w:spacing w:before="100" w:after="100"/>
      <w:ind w:left="958"/>
      <w:jc w:val="both"/>
    </w:pPr>
    <w:rPr>
      <w:rFonts w:eastAsiaTheme="minorHAnsi"/>
      <w:sz w:val="24"/>
      <w:szCs w:val="26"/>
    </w:rPr>
  </w:style>
  <w:style w:type="paragraph" w:styleId="TOC4">
    <w:name w:val="toc 4"/>
    <w:basedOn w:val="a"/>
    <w:next w:val="a"/>
    <w:autoRedefine/>
    <w:uiPriority w:val="39"/>
    <w:unhideWhenUsed/>
    <w:rsid w:val="00600BFA"/>
    <w:pPr>
      <w:spacing w:before="100" w:after="100"/>
      <w:ind w:left="720"/>
      <w:jc w:val="both"/>
    </w:pPr>
    <w:rPr>
      <w:rFonts w:eastAsiaTheme="minorHAnsi"/>
      <w:sz w:val="24"/>
      <w:szCs w:val="26"/>
    </w:rPr>
  </w:style>
  <w:style w:type="paragraph" w:styleId="a7">
    <w:name w:val="List Paragraph"/>
    <w:basedOn w:val="a"/>
    <w:uiPriority w:val="34"/>
    <w:rsid w:val="00FE3193"/>
    <w:pPr>
      <w:widowControl/>
      <w:spacing w:before="120" w:after="120" w:line="360" w:lineRule="auto"/>
      <w:ind w:left="720"/>
      <w:contextualSpacing/>
      <w:jc w:val="both"/>
    </w:pPr>
    <w:rPr>
      <w:rFonts w:eastAsiaTheme="minorHAnsi"/>
      <w:sz w:val="24"/>
      <w:szCs w:val="26"/>
    </w:rPr>
  </w:style>
  <w:style w:type="numbering" w:customStyle="1" w:styleId="-">
    <w:name w:val="משרד האוצר - מדורג"/>
    <w:uiPriority w:val="99"/>
    <w:rsid w:val="00FE3193"/>
    <w:pPr>
      <w:numPr>
        <w:numId w:val="2"/>
      </w:numPr>
    </w:pPr>
  </w:style>
  <w:style w:type="numbering" w:customStyle="1" w:styleId="-0">
    <w:name w:val="משרד האוצר - מדורג קצר"/>
    <w:uiPriority w:val="99"/>
    <w:rsid w:val="00FE3193"/>
    <w:pPr>
      <w:numPr>
        <w:numId w:val="3"/>
      </w:numPr>
    </w:pPr>
  </w:style>
  <w:style w:type="paragraph" w:styleId="a8">
    <w:name w:val="header"/>
    <w:basedOn w:val="a"/>
    <w:link w:val="a9"/>
    <w:rsid w:val="00B8021C"/>
    <w:pPr>
      <w:tabs>
        <w:tab w:val="center" w:pos="4153"/>
        <w:tab w:val="right" w:pos="8306"/>
      </w:tabs>
    </w:pPr>
    <w:rPr>
      <w:sz w:val="24"/>
    </w:rPr>
  </w:style>
  <w:style w:type="character" w:customStyle="1" w:styleId="a9">
    <w:name w:val="כותרת עליונה תו"/>
    <w:basedOn w:val="a0"/>
    <w:link w:val="a8"/>
    <w:rsid w:val="00B8021C"/>
    <w:rPr>
      <w:rFonts w:ascii="Times New Roman" w:eastAsia="Times New Roman" w:hAnsi="Times New Roman" w:cs="FrankRuehl"/>
      <w:sz w:val="24"/>
      <w:szCs w:val="24"/>
    </w:rPr>
  </w:style>
  <w:style w:type="paragraph" w:styleId="aa">
    <w:name w:val="footer"/>
    <w:basedOn w:val="a"/>
    <w:link w:val="ab"/>
    <w:uiPriority w:val="99"/>
    <w:rsid w:val="00B8021C"/>
    <w:pPr>
      <w:tabs>
        <w:tab w:val="center" w:pos="4153"/>
        <w:tab w:val="right" w:pos="8306"/>
      </w:tabs>
    </w:pPr>
    <w:rPr>
      <w:sz w:val="24"/>
    </w:rPr>
  </w:style>
  <w:style w:type="character" w:customStyle="1" w:styleId="ab">
    <w:name w:val="כותרת תחתונה תו"/>
    <w:basedOn w:val="a0"/>
    <w:link w:val="aa"/>
    <w:uiPriority w:val="99"/>
    <w:rsid w:val="00B8021C"/>
    <w:rPr>
      <w:rFonts w:ascii="Times New Roman" w:eastAsia="Times New Roman" w:hAnsi="Times New Roman" w:cs="FrankRuehl"/>
      <w:sz w:val="24"/>
      <w:szCs w:val="24"/>
    </w:rPr>
  </w:style>
  <w:style w:type="character" w:styleId="Hyperlink">
    <w:name w:val="Hyperlink"/>
    <w:rsid w:val="00B8021C"/>
    <w:rPr>
      <w:color w:val="0000FF"/>
      <w:u w:val="single"/>
    </w:rPr>
  </w:style>
  <w:style w:type="table" w:styleId="ac">
    <w:name w:val="Table Grid"/>
    <w:basedOn w:val="a1"/>
    <w:uiPriority w:val="59"/>
    <w:rsid w:val="00335F8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B355A"/>
    <w:rPr>
      <w:rFonts w:ascii="Tahoma" w:hAnsi="Tahoma" w:cs="Tahoma"/>
      <w:sz w:val="18"/>
      <w:szCs w:val="18"/>
    </w:rPr>
  </w:style>
  <w:style w:type="character" w:customStyle="1" w:styleId="ae">
    <w:name w:val="טקסט בלונים תו"/>
    <w:basedOn w:val="a0"/>
    <w:link w:val="ad"/>
    <w:uiPriority w:val="99"/>
    <w:semiHidden/>
    <w:rsid w:val="00DB355A"/>
    <w:rPr>
      <w:rFonts w:ascii="Tahoma" w:eastAsia="Times New Roman" w:hAnsi="Tahoma" w:cs="Tahoma"/>
      <w:sz w:val="18"/>
      <w:szCs w:val="18"/>
    </w:rPr>
  </w:style>
  <w:style w:type="table" w:styleId="4-1">
    <w:name w:val="Grid Table 4 Accent 1"/>
    <w:basedOn w:val="a1"/>
    <w:uiPriority w:val="49"/>
    <w:rsid w:val="00811BB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
    <w:name w:val="annotation reference"/>
    <w:basedOn w:val="a0"/>
    <w:uiPriority w:val="99"/>
    <w:semiHidden/>
    <w:unhideWhenUsed/>
    <w:rsid w:val="00EA6335"/>
    <w:rPr>
      <w:sz w:val="16"/>
      <w:szCs w:val="16"/>
    </w:rPr>
  </w:style>
  <w:style w:type="paragraph" w:styleId="af0">
    <w:name w:val="annotation text"/>
    <w:basedOn w:val="a"/>
    <w:link w:val="af1"/>
    <w:uiPriority w:val="99"/>
    <w:semiHidden/>
    <w:unhideWhenUsed/>
    <w:rsid w:val="00EA6335"/>
    <w:rPr>
      <w:sz w:val="20"/>
      <w:szCs w:val="20"/>
    </w:rPr>
  </w:style>
  <w:style w:type="character" w:customStyle="1" w:styleId="af1">
    <w:name w:val="טקסט הערה תו"/>
    <w:basedOn w:val="a0"/>
    <w:link w:val="af0"/>
    <w:uiPriority w:val="99"/>
    <w:semiHidden/>
    <w:rsid w:val="00EA6335"/>
    <w:rPr>
      <w:rFonts w:ascii="Times New Roman" w:eastAsia="Times New Roman" w:hAnsi="Times New Roman" w:cs="FrankRuehl"/>
      <w:sz w:val="20"/>
      <w:szCs w:val="20"/>
    </w:rPr>
  </w:style>
  <w:style w:type="paragraph" w:styleId="af2">
    <w:name w:val="annotation subject"/>
    <w:basedOn w:val="af0"/>
    <w:next w:val="af0"/>
    <w:link w:val="af3"/>
    <w:uiPriority w:val="99"/>
    <w:semiHidden/>
    <w:unhideWhenUsed/>
    <w:rsid w:val="00EA6335"/>
    <w:rPr>
      <w:b/>
      <w:bCs/>
    </w:rPr>
  </w:style>
  <w:style w:type="character" w:customStyle="1" w:styleId="af3">
    <w:name w:val="נושא הערה תו"/>
    <w:basedOn w:val="af1"/>
    <w:link w:val="af2"/>
    <w:uiPriority w:val="99"/>
    <w:semiHidden/>
    <w:rsid w:val="00EA6335"/>
    <w:rPr>
      <w:rFonts w:ascii="Times New Roman" w:eastAsia="Times New Roman" w:hAnsi="Times New Roman" w:cs="FrankRuehl"/>
      <w:b/>
      <w:bCs/>
      <w:sz w:val="20"/>
      <w:szCs w:val="20"/>
    </w:rPr>
  </w:style>
  <w:style w:type="table" w:styleId="5-5">
    <w:name w:val="Grid Table 5 Dark Accent 5"/>
    <w:basedOn w:val="a1"/>
    <w:uiPriority w:val="50"/>
    <w:rsid w:val="006545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B3F2-0593-4F1D-8061-EE52CF6F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2387</Words>
  <Characters>11936</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Neta Shapira</dc:creator>
  <cp:lastModifiedBy>Hila Echerman</cp:lastModifiedBy>
  <cp:revision>2</cp:revision>
  <dcterms:created xsi:type="dcterms:W3CDTF">2021-07-05T12:03:00Z</dcterms:created>
  <dcterms:modified xsi:type="dcterms:W3CDTF">2021-07-05T12:03:00Z</dcterms:modified>
</cp:coreProperties>
</file>