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2 -->
  <w:body>
    <w:tbl>
      <w:tblPr>
        <w:tblStyle w:val="TableNormal"/>
        <w:bidiVisual/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052"/>
        <w:gridCol w:w="3404"/>
      </w:tblGrid>
      <w:tr w:rsidTr="00373E7D">
        <w:tblPrEx>
          <w:tblW w:w="10456" w:type="dxa"/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1E0"/>
        </w:tblPrEx>
        <w:tc>
          <w:tcPr>
            <w:tcW w:w="7052" w:type="dxa"/>
          </w:tcPr>
          <w:p w:rsidR="007A1552" w:rsidRPr="00B51771" w:rsidP="00146C6F">
            <w:pPr>
              <w:bidi/>
              <w:spacing w:line="360" w:lineRule="auto"/>
              <w:ind w:left="0" w:right="0"/>
              <w:jc w:val="left"/>
              <w:rPr>
                <w:rFonts w:cs="David"/>
                <w:rtl/>
              </w:rPr>
            </w:pPr>
            <w:r w:rsidRPr="00B51771">
              <w:rPr>
                <w:rFonts w:cs="David"/>
                <w:rtl/>
              </w:rPr>
              <w:t>אל:</w:t>
              <w:tab/>
              <w:t>שר המשפטים</w:t>
            </w:r>
          </w:p>
        </w:tc>
        <w:tc>
          <w:tcPr>
            <w:tcW w:w="3404" w:type="dxa"/>
          </w:tcPr>
          <w:p w:rsidR="007A1552" w:rsidRPr="00B51771" w:rsidP="00965F55">
            <w:pPr>
              <w:tabs>
                <w:tab w:val="left" w:pos="1419"/>
              </w:tabs>
              <w:bidi/>
              <w:spacing w:line="360" w:lineRule="auto"/>
              <w:ind w:left="0" w:right="0"/>
              <w:jc w:val="center"/>
              <w:rPr>
                <w:rFonts w:cs="David"/>
                <w:rtl/>
              </w:rPr>
            </w:pPr>
            <w:r w:rsidRPr="00B51771" w:rsidR="00373E7D">
              <w:rPr>
                <w:rFonts w:cs="David"/>
                <w:rtl/>
              </w:rPr>
              <w:t xml:space="preserve">                 </w:t>
            </w:r>
            <w:r w:rsidRPr="00B51771">
              <w:rPr>
                <w:rFonts w:cs="David"/>
                <w:rtl/>
              </w:rPr>
              <w:t xml:space="preserve">תאריך: </w:t>
            </w:r>
            <w:r w:rsidR="00965F55">
              <w:rPr>
                <w:rFonts w:cs="David" w:hint="cs"/>
                <w:rtl/>
              </w:rPr>
              <w:t>2</w:t>
            </w:r>
            <w:r w:rsidRPr="00B51771" w:rsidR="0004166F">
              <w:rPr>
                <w:rFonts w:cs="David" w:hint="cs"/>
                <w:rtl/>
              </w:rPr>
              <w:t>/</w:t>
            </w:r>
            <w:r w:rsidR="00965F55">
              <w:rPr>
                <w:rFonts w:cs="David" w:hint="cs"/>
                <w:rtl/>
              </w:rPr>
              <w:t>3</w:t>
            </w:r>
            <w:r w:rsidRPr="00B51771" w:rsidR="0004166F">
              <w:rPr>
                <w:rFonts w:cs="David" w:hint="cs"/>
                <w:rtl/>
              </w:rPr>
              <w:t>/2022</w:t>
            </w:r>
          </w:p>
        </w:tc>
      </w:tr>
      <w:tr w:rsidTr="00373E7D">
        <w:tblPrEx>
          <w:tblW w:w="10456" w:type="dxa"/>
          <w:tblLook w:val="01E0"/>
        </w:tblPrEx>
        <w:tc>
          <w:tcPr>
            <w:tcW w:w="7052" w:type="dxa"/>
          </w:tcPr>
          <w:p w:rsidR="00A10BD0" w:rsidRPr="00B51771" w:rsidP="00AD486A">
            <w:pPr>
              <w:bidi/>
              <w:spacing w:line="360" w:lineRule="auto"/>
              <w:ind w:left="0" w:right="0"/>
              <w:jc w:val="left"/>
              <w:rPr>
                <w:rFonts w:cs="David"/>
                <w:rtl/>
              </w:rPr>
            </w:pPr>
            <w:r w:rsidRPr="00B51771" w:rsidR="007A1552">
              <w:rPr>
                <w:rFonts w:cs="David"/>
                <w:rtl/>
              </w:rPr>
              <w:t>מאת:</w:t>
              <w:tab/>
            </w:r>
            <w:r w:rsidR="00AD486A">
              <w:rPr>
                <w:rFonts w:cs="David" w:hint="cs"/>
                <w:rtl/>
              </w:rPr>
              <w:t>יעל ויינר</w:t>
            </w:r>
            <w:r w:rsidRPr="00B51771" w:rsidR="009A53FE">
              <w:rPr>
                <w:rFonts w:cs="David" w:hint="cs"/>
                <w:rtl/>
              </w:rPr>
              <w:t>,</w:t>
            </w:r>
            <w:r w:rsidRPr="00B51771" w:rsidR="002B76EB">
              <w:rPr>
                <w:rFonts w:cs="David" w:hint="cs"/>
                <w:rtl/>
              </w:rPr>
              <w:t xml:space="preserve"> ייעוץ וחקיקה</w:t>
            </w:r>
            <w:r w:rsidRPr="00B51771" w:rsidR="002B76EB">
              <w:rPr>
                <w:rFonts w:cs="David"/>
                <w:rtl/>
              </w:rPr>
              <w:t xml:space="preserve"> (משפט </w:t>
            </w:r>
            <w:r w:rsidR="00AD486A">
              <w:rPr>
                <w:rFonts w:cs="David" w:hint="cs"/>
                <w:rtl/>
              </w:rPr>
              <w:t>בין-לאומי</w:t>
            </w:r>
            <w:r w:rsidRPr="00B51771" w:rsidR="002B76EB">
              <w:rPr>
                <w:rFonts w:cs="David"/>
                <w:rtl/>
              </w:rPr>
              <w:t>)</w:t>
            </w:r>
          </w:p>
        </w:tc>
        <w:tc>
          <w:tcPr>
            <w:tcW w:w="3404" w:type="dxa"/>
          </w:tcPr>
          <w:p w:rsidR="007A1552" w:rsidRPr="00B51771" w:rsidP="00965F55">
            <w:pPr>
              <w:tabs>
                <w:tab w:val="left" w:pos="1845"/>
              </w:tabs>
              <w:bidi/>
              <w:spacing w:line="360" w:lineRule="auto"/>
              <w:ind w:left="176" w:right="0" w:firstLine="425"/>
              <w:jc w:val="center"/>
              <w:rPr>
                <w:rFonts w:cs="David"/>
                <w:rtl/>
              </w:rPr>
            </w:pPr>
            <w:r w:rsidRPr="00B51771" w:rsidR="00373E7D">
              <w:rPr>
                <w:rFonts w:cs="David"/>
                <w:rtl/>
              </w:rPr>
              <w:t xml:space="preserve">          </w:t>
            </w:r>
            <w:r w:rsidRPr="00B51771" w:rsidR="0004166F">
              <w:rPr>
                <w:rFonts w:cs="David" w:hint="cs"/>
                <w:rtl/>
              </w:rPr>
              <w:t>כ"</w:t>
            </w:r>
            <w:r w:rsidR="00965F55">
              <w:rPr>
                <w:rFonts w:cs="David" w:hint="cs"/>
                <w:rtl/>
              </w:rPr>
              <w:t>ט</w:t>
            </w:r>
            <w:r w:rsidRPr="00B51771" w:rsidR="00EB597B">
              <w:rPr>
                <w:rFonts w:cs="David" w:hint="cs"/>
                <w:rtl/>
              </w:rPr>
              <w:t xml:space="preserve"> </w:t>
            </w:r>
            <w:r w:rsidRPr="00B51771" w:rsidR="0004166F">
              <w:rPr>
                <w:rFonts w:cs="David" w:hint="cs"/>
                <w:rtl/>
              </w:rPr>
              <w:t>באדר א' תשפ"ב</w:t>
            </w:r>
          </w:p>
        </w:tc>
      </w:tr>
    </w:tbl>
    <w:p w:rsidR="00373E7D" w:rsidRPr="00B51771" w:rsidP="00EC685C">
      <w:pPr>
        <w:bidi/>
        <w:spacing w:line="360" w:lineRule="auto"/>
        <w:ind w:left="0" w:right="0"/>
        <w:jc w:val="both"/>
        <w:rPr>
          <w:rFonts w:cs="David" w:hint="cs"/>
          <w:rtl/>
        </w:rPr>
      </w:pPr>
    </w:p>
    <w:p w:rsidR="007A1552" w:rsidRPr="00B51771" w:rsidP="00AD486A">
      <w:pPr>
        <w:bidi/>
        <w:spacing w:line="360" w:lineRule="auto"/>
        <w:ind w:left="0" w:right="0"/>
        <w:jc w:val="both"/>
        <w:rPr>
          <w:rFonts w:cs="David"/>
          <w:rtl/>
        </w:rPr>
      </w:pPr>
      <w:r w:rsidRPr="00B51771">
        <w:rPr>
          <w:rFonts w:cs="David"/>
          <w:rtl/>
        </w:rPr>
        <w:t>חוות-דעת לוועדת שרים לחקיקה בענ</w:t>
      </w:r>
      <w:r w:rsidRPr="00B51771" w:rsidR="005A35CE">
        <w:rPr>
          <w:rFonts w:cs="David" w:hint="cs"/>
          <w:rtl/>
        </w:rPr>
        <w:t>י</w:t>
      </w:r>
      <w:r w:rsidRPr="00B51771">
        <w:rPr>
          <w:rFonts w:cs="David"/>
          <w:rtl/>
        </w:rPr>
        <w:t xml:space="preserve">ין: </w:t>
      </w:r>
      <w:r w:rsidR="00AD486A">
        <w:rPr>
          <w:rFonts w:cs="David"/>
          <w:rtl/>
        </w:rPr>
        <w:t>חוק הבוררות המסחרית הבין-לאומית</w:t>
      </w:r>
      <w:r w:rsidR="00AD486A">
        <w:rPr>
          <w:rFonts w:cs="David" w:hint="cs"/>
          <w:rtl/>
        </w:rPr>
        <w:t>, התשפ"ב-2022</w:t>
      </w:r>
    </w:p>
    <w:p w:rsidR="00C651C1" w:rsidRPr="00B51771" w:rsidP="007A1552">
      <w:pPr>
        <w:pBdr>
          <w:top w:val="dotted" w:sz="4" w:space="1" w:color="auto"/>
        </w:pBdr>
        <w:bidi/>
        <w:spacing w:line="360" w:lineRule="auto"/>
        <w:ind w:left="0" w:right="0"/>
        <w:jc w:val="center"/>
        <w:rPr>
          <w:rFonts w:cs="David"/>
          <w:b/>
          <w:bCs/>
          <w:sz w:val="28"/>
          <w:szCs w:val="28"/>
          <w:rtl/>
        </w:rPr>
      </w:pPr>
      <w:r w:rsidR="00AD486A">
        <w:rPr>
          <w:rFonts w:cs="David"/>
          <w:b/>
          <w:bCs/>
          <w:sz w:val="28"/>
          <w:szCs w:val="28"/>
          <w:rtl/>
        </w:rPr>
        <w:t>מוצע: ל</w:t>
      </w:r>
      <w:r w:rsidR="00AD486A">
        <w:rPr>
          <w:rFonts w:cs="David" w:hint="cs"/>
          <w:b/>
          <w:bCs/>
          <w:sz w:val="28"/>
          <w:szCs w:val="28"/>
          <w:rtl/>
        </w:rPr>
        <w:t>תמוך ב</w:t>
      </w:r>
      <w:r w:rsidRPr="00B51771" w:rsidR="007A1552">
        <w:rPr>
          <w:rFonts w:cs="David"/>
          <w:b/>
          <w:bCs/>
          <w:sz w:val="28"/>
          <w:szCs w:val="28"/>
          <w:rtl/>
        </w:rPr>
        <w:t>הצעת החוק</w:t>
      </w:r>
    </w:p>
    <w:p w:rsidR="003A4E7A" w:rsidRPr="00B51771" w:rsidP="00AD486A">
      <w:pPr>
        <w:bidi/>
        <w:spacing w:line="360" w:lineRule="auto"/>
        <w:ind w:left="0" w:right="0"/>
        <w:jc w:val="both"/>
        <w:rPr>
          <w:rFonts w:cs="David"/>
          <w:rtl/>
        </w:rPr>
      </w:pPr>
      <w:r w:rsidRPr="00B51771">
        <w:rPr>
          <w:rFonts w:cs="David"/>
          <w:b/>
          <w:bCs/>
          <w:rtl/>
        </w:rPr>
        <w:t>הצעת החוק:</w:t>
      </w:r>
      <w:r w:rsidRPr="00B51771" w:rsidR="007A1552">
        <w:rPr>
          <w:rFonts w:cs="David"/>
          <w:b/>
          <w:bCs/>
          <w:rtl/>
        </w:rPr>
        <w:t xml:space="preserve"> </w:t>
      </w:r>
      <w:r w:rsidR="00AD486A">
        <w:rPr>
          <w:rFonts w:cs="David" w:hint="cs"/>
          <w:rtl/>
        </w:rPr>
        <w:t xml:space="preserve">הצעת החוק מבקשת </w:t>
      </w:r>
      <w:r w:rsidR="00AD486A">
        <w:rPr>
          <w:rFonts w:cs="David" w:hint="cs"/>
          <w:rtl/>
        </w:rPr>
        <w:t>לאמץ את חוק המודל של וועדת האו"ם למשפט בין-לאומי מסחרי</w:t>
      </w:r>
      <w:ins w:id="0" w:author="thesabbahs thesabbahs" w:date="2022-03-02T17:04:00Z">
        <w:r w:rsidR="00A1274F">
          <w:rPr>
            <w:rFonts w:cs="David" w:hint="cs"/>
            <w:rtl/>
          </w:rPr>
          <w:t xml:space="preserve"> </w:t>
        </w:r>
      </w:ins>
      <w:ins w:id="1" w:author="thesabbahs thesabbahs" w:date="2022-03-02T17:04:00Z">
        <w:r w:rsidR="00A1274F">
          <w:rPr>
            <w:rFonts w:cs="David" w:hint="cs"/>
            <w:rtl/>
          </w:rPr>
          <w:t>(</w:t>
        </w:r>
      </w:ins>
      <w:ins w:id="2" w:author="thesabbahs thesabbahs" w:date="2022-03-02T17:04:00Z">
        <w:r w:rsidR="00A1274F">
          <w:rPr>
            <w:rFonts w:cs="David" w:hint="cs"/>
          </w:rPr>
          <w:t>UNCITRAL</w:t>
        </w:r>
      </w:ins>
      <w:ins w:id="3" w:author="thesabbahs thesabbahs" w:date="2022-03-02T17:04:00Z">
        <w:r w:rsidR="00A1274F">
          <w:rPr>
            <w:rFonts w:cs="David" w:hint="cs"/>
            <w:rtl/>
          </w:rPr>
          <w:t>)</w:t>
        </w:r>
      </w:ins>
      <w:r w:rsidR="00AD486A">
        <w:rPr>
          <w:rFonts w:cs="David" w:hint="cs"/>
          <w:rtl/>
        </w:rPr>
        <w:t xml:space="preserve"> בעניין </w:t>
      </w:r>
      <w:r w:rsidR="00AD486A">
        <w:rPr>
          <w:rFonts w:cs="David" w:hint="cs"/>
          <w:rtl/>
        </w:rPr>
        <w:t>בוררות מסחרית בין-לאומית. החוק קובע סדרי דין להליך הבוררות החל משלב הסכם הבוררות ועד לשלב אכיפת פסק הבוררות. החוק מעניק סמכויות רחבות להרכב הבוררים הדן בסכסוך, ולעומת זאת סמכויות התערבות מצומצמו</w:t>
      </w:r>
      <w:r w:rsidR="00AD486A">
        <w:rPr>
          <w:rFonts w:cs="David" w:hint="cs"/>
          <w:rtl/>
        </w:rPr>
        <w:t xml:space="preserve">ת לבית המשפט המוסמך. </w:t>
      </w:r>
    </w:p>
    <w:p w:rsidR="009601DC" w:rsidRPr="00B51771" w:rsidP="009601DC">
      <w:pPr>
        <w:bidi/>
        <w:spacing w:line="360" w:lineRule="auto"/>
        <w:ind w:left="0" w:right="0"/>
        <w:jc w:val="both"/>
        <w:rPr>
          <w:rFonts w:cs="David"/>
          <w:sz w:val="12"/>
          <w:szCs w:val="12"/>
          <w:rtl/>
        </w:rPr>
      </w:pPr>
    </w:p>
    <w:p w:rsidR="00112FC9" w:rsidRPr="00B51771" w:rsidP="007A1552">
      <w:pPr>
        <w:bidi/>
        <w:spacing w:line="360" w:lineRule="auto"/>
        <w:ind w:left="0" w:right="0"/>
        <w:jc w:val="both"/>
        <w:rPr>
          <w:rFonts w:cs="David"/>
          <w:b/>
          <w:bCs/>
          <w:rtl/>
        </w:rPr>
      </w:pPr>
      <w:r w:rsidRPr="00B51771" w:rsidR="003A4E7A">
        <w:rPr>
          <w:rFonts w:cs="David"/>
          <w:b/>
          <w:bCs/>
          <w:rtl/>
        </w:rPr>
        <w:t xml:space="preserve">טעמי </w:t>
      </w:r>
      <w:r w:rsidRPr="00B51771" w:rsidR="00C651C1">
        <w:rPr>
          <w:rFonts w:cs="David"/>
          <w:b/>
          <w:bCs/>
          <w:rtl/>
        </w:rPr>
        <w:t>חוות-הדעת</w:t>
      </w:r>
      <w:r w:rsidRPr="00B51771" w:rsidR="003A4E7A">
        <w:rPr>
          <w:rFonts w:cs="David"/>
          <w:b/>
          <w:bCs/>
          <w:rtl/>
        </w:rPr>
        <w:t>:</w:t>
      </w:r>
    </w:p>
    <w:p w:rsidR="006C1344" w:rsidRPr="007877E8" w:rsidP="007877E8">
      <w:pPr>
        <w:pStyle w:val="FootnoteText"/>
        <w:numPr>
          <w:ilvl w:val="0"/>
          <w:numId w:val="6"/>
        </w:numPr>
        <w:bidi/>
        <w:spacing w:after="120" w:line="360" w:lineRule="auto"/>
        <w:ind w:left="714" w:right="0" w:hanging="357"/>
        <w:jc w:val="both"/>
        <w:rPr>
          <w:rFonts w:cs="David"/>
          <w:sz w:val="24"/>
          <w:szCs w:val="24"/>
        </w:rPr>
      </w:pPr>
      <w:r w:rsidRPr="006C1344" w:rsidR="00DD45BE">
        <w:rPr>
          <w:rFonts w:cs="David"/>
          <w:sz w:val="24"/>
          <w:szCs w:val="24"/>
          <w:rtl/>
        </w:rPr>
        <w:t xml:space="preserve"> </w:t>
      </w:r>
      <w:r w:rsidRPr="006C1344" w:rsidR="009000BA">
        <w:rPr>
          <w:rFonts w:cs="David" w:hint="cs"/>
          <w:sz w:val="24"/>
          <w:szCs w:val="24"/>
          <w:rtl/>
        </w:rPr>
        <w:t>במצב החוק</w:t>
      </w:r>
      <w:r>
        <w:rPr>
          <w:rFonts w:cs="David" w:hint="cs"/>
          <w:sz w:val="24"/>
          <w:szCs w:val="24"/>
          <w:rtl/>
        </w:rPr>
        <w:t>י</w:t>
      </w:r>
      <w:r w:rsidRPr="006C1344" w:rsidR="009000BA">
        <w:rPr>
          <w:rFonts w:cs="David" w:hint="cs"/>
          <w:sz w:val="24"/>
          <w:szCs w:val="24"/>
          <w:rtl/>
        </w:rPr>
        <w:t xml:space="preserve"> כיום, </w:t>
      </w:r>
      <w:r w:rsidRPr="006C1344">
        <w:rPr>
          <w:rFonts w:cs="David"/>
          <w:sz w:val="24"/>
          <w:szCs w:val="24"/>
          <w:rtl/>
        </w:rPr>
        <w:t>חוק הבוררות, תשכ"ח-1968 (להלן: "חוק הבוררות")</w:t>
      </w:r>
      <w:r>
        <w:rPr>
          <w:rFonts w:cs="David" w:hint="cs"/>
          <w:sz w:val="24"/>
          <w:szCs w:val="24"/>
          <w:rtl/>
        </w:rPr>
        <w:t xml:space="preserve"> לא מבצע הבחנה בין בוררות רגילה לבוררות בין לאומית, ולכן חל בשני המקרים. </w:t>
      </w:r>
      <w:r w:rsidRPr="007877E8">
        <w:rPr>
          <w:rFonts w:cs="David" w:hint="cs"/>
          <w:sz w:val="24"/>
          <w:szCs w:val="24"/>
          <w:rtl/>
        </w:rPr>
        <w:t>עם זאת, הוראות מסוימות</w:t>
      </w:r>
      <w:r w:rsidR="007877E8">
        <w:rPr>
          <w:rFonts w:cs="David" w:hint="cs"/>
          <w:sz w:val="24"/>
          <w:szCs w:val="24"/>
          <w:rtl/>
        </w:rPr>
        <w:t xml:space="preserve"> של חוק הבוררות לא מתאימות</w:t>
      </w:r>
      <w:r w:rsidRPr="007877E8">
        <w:rPr>
          <w:rFonts w:cs="David" w:hint="cs"/>
          <w:sz w:val="24"/>
          <w:szCs w:val="24"/>
          <w:rtl/>
        </w:rPr>
        <w:t xml:space="preserve"> למאפיינים הייחודים של הליך בוררו</w:t>
      </w:r>
      <w:r w:rsidRPr="007877E8">
        <w:rPr>
          <w:rFonts w:cs="David" w:hint="cs"/>
          <w:sz w:val="24"/>
          <w:szCs w:val="24"/>
          <w:rtl/>
        </w:rPr>
        <w:t xml:space="preserve">ת מסחרי בין- לאומי. </w:t>
      </w:r>
      <w:ins w:id="4" w:author="thesabbahs thesabbahs" w:date="2022-03-02T17:05:00Z">
        <w:r w:rsidR="00A1274F">
          <w:rPr>
            <w:rFonts w:cs="David" w:hint="cs"/>
            <w:sz w:val="24"/>
            <w:szCs w:val="24"/>
            <w:rtl/>
          </w:rPr>
          <w:t xml:space="preserve">כך למשל, הוא </w:t>
        </w:r>
      </w:ins>
      <w:ins w:id="5" w:author="thesabbahs thesabbahs" w:date="2022-03-02T17:05:00Z">
        <w:r w:rsidR="00A1274F">
          <w:rPr>
            <w:rFonts w:cs="David" w:hint="cs"/>
            <w:sz w:val="24"/>
            <w:szCs w:val="24"/>
            <w:rtl/>
          </w:rPr>
          <w:t>מאפשר ל</w:t>
        </w:r>
      </w:ins>
      <w:ins w:id="6" w:author="thesabbahs thesabbahs" w:date="2022-03-02T17:06:00Z">
        <w:r w:rsidR="00A1274F">
          <w:rPr>
            <w:rFonts w:cs="David" w:hint="cs"/>
            <w:sz w:val="24"/>
            <w:szCs w:val="24"/>
            <w:rtl/>
          </w:rPr>
          <w:t xml:space="preserve">צדדים לפנות לבתי משפט </w:t>
        </w:r>
      </w:ins>
      <w:ins w:id="7" w:author="thesabbahs thesabbahs" w:date="2022-03-02T17:06:00Z">
        <w:r w:rsidR="00A1274F">
          <w:rPr>
            <w:rFonts w:cs="David" w:hint="cs"/>
            <w:sz w:val="24"/>
            <w:szCs w:val="24"/>
            <w:rtl/>
          </w:rPr>
          <w:t>בנוגע למ</w:t>
        </w:r>
      </w:ins>
      <w:ins w:id="8" w:author="thesabbahs thesabbahs" w:date="2022-03-02T17:06:00Z">
        <w:r w:rsidR="00A1274F">
          <w:rPr>
            <w:rFonts w:cs="David" w:hint="cs"/>
            <w:sz w:val="24"/>
            <w:szCs w:val="24"/>
            <w:rtl/>
          </w:rPr>
          <w:t>גוון סוגיות וסכסוכים, בעוד ש</w:t>
        </w:r>
      </w:ins>
      <w:ins w:id="9" w:author="thesabbahs thesabbahs" w:date="2022-03-02T17:06:00Z">
        <w:r w:rsidR="00A1274F">
          <w:rPr>
            <w:rFonts w:cs="David" w:hint="cs"/>
            <w:sz w:val="24"/>
            <w:szCs w:val="24"/>
            <w:rtl/>
          </w:rPr>
          <w:t>בבוררות מ</w:t>
        </w:r>
      </w:ins>
      <w:ins w:id="10" w:author="thesabbahs thesabbahs" w:date="2022-03-02T17:06:00Z">
        <w:r w:rsidR="00A1274F">
          <w:rPr>
            <w:rFonts w:cs="David" w:hint="cs"/>
            <w:sz w:val="24"/>
            <w:szCs w:val="24"/>
            <w:rtl/>
          </w:rPr>
          <w:t>סחרית בין-ל</w:t>
        </w:r>
      </w:ins>
      <w:ins w:id="11" w:author="thesabbahs thesabbahs" w:date="2022-03-02T17:06:00Z">
        <w:r w:rsidR="00A1274F">
          <w:rPr>
            <w:rFonts w:cs="David" w:hint="cs"/>
            <w:sz w:val="24"/>
            <w:szCs w:val="24"/>
            <w:rtl/>
          </w:rPr>
          <w:t xml:space="preserve">אומית </w:t>
        </w:r>
      </w:ins>
      <w:ins w:id="12" w:author="thesabbahs thesabbahs" w:date="2022-03-02T17:07:00Z">
        <w:r w:rsidR="00A1274F">
          <w:rPr>
            <w:rFonts w:cs="David" w:hint="cs"/>
            <w:sz w:val="24"/>
            <w:szCs w:val="24"/>
            <w:rtl/>
          </w:rPr>
          <w:t>מקובל לצמ</w:t>
        </w:r>
      </w:ins>
      <w:ins w:id="13" w:author="thesabbahs thesabbahs" w:date="2022-03-02T17:07:00Z">
        <w:r w:rsidR="00A1274F">
          <w:rPr>
            <w:rFonts w:cs="David" w:hint="cs"/>
            <w:sz w:val="24"/>
            <w:szCs w:val="24"/>
            <w:rtl/>
          </w:rPr>
          <w:t>צם את הנושאים ב</w:t>
        </w:r>
      </w:ins>
      <w:ins w:id="14" w:author="thesabbahs thesabbahs" w:date="2022-03-02T17:07:00Z">
        <w:r w:rsidR="00A1274F">
          <w:rPr>
            <w:rFonts w:cs="David" w:hint="cs"/>
            <w:sz w:val="24"/>
            <w:szCs w:val="24"/>
            <w:rtl/>
          </w:rPr>
          <w:t>הם ניתן לפנות לב</w:t>
        </w:r>
      </w:ins>
      <w:ins w:id="15" w:author="thesabbahs thesabbahs" w:date="2022-03-02T17:07:00Z">
        <w:r w:rsidR="00A1274F">
          <w:rPr>
            <w:rFonts w:cs="David" w:hint="cs"/>
            <w:sz w:val="24"/>
            <w:szCs w:val="24"/>
            <w:rtl/>
          </w:rPr>
          <w:t xml:space="preserve">תי משפט. בנוסף, </w:t>
        </w:r>
      </w:ins>
      <w:ins w:id="16" w:author="thesabbahs thesabbahs" w:date="2022-03-02T17:07:00Z">
        <w:r w:rsidR="00A1274F">
          <w:rPr>
            <w:rFonts w:cs="David" w:hint="cs"/>
            <w:sz w:val="24"/>
            <w:szCs w:val="24"/>
            <w:rtl/>
          </w:rPr>
          <w:t>חוק הבוררות קובע הסדרים ל</w:t>
        </w:r>
      </w:ins>
      <w:ins w:id="17" w:author="thesabbahs thesabbahs" w:date="2022-03-02T17:07:00Z">
        <w:r w:rsidR="00A1274F">
          <w:rPr>
            <w:rFonts w:cs="David" w:hint="cs"/>
            <w:sz w:val="24"/>
            <w:szCs w:val="24"/>
            <w:rtl/>
          </w:rPr>
          <w:t>ערער של פסק בוררות בפני בית מש</w:t>
        </w:r>
      </w:ins>
      <w:ins w:id="18" w:author="thesabbahs thesabbahs" w:date="2022-03-02T17:07:00Z">
        <w:r w:rsidR="00A1274F">
          <w:rPr>
            <w:rFonts w:cs="David" w:hint="cs"/>
            <w:sz w:val="24"/>
            <w:szCs w:val="24"/>
            <w:rtl/>
          </w:rPr>
          <w:t xml:space="preserve">פט, דבר </w:t>
        </w:r>
      </w:ins>
      <w:ins w:id="19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>שאינ</w:t>
        </w:r>
      </w:ins>
      <w:ins w:id="20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>ו מקובל בב</w:t>
        </w:r>
      </w:ins>
      <w:ins w:id="21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>וררות מסחרית בין</w:t>
        </w:r>
      </w:ins>
      <w:ins w:id="22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 xml:space="preserve">-לאומית. </w:t>
        </w:r>
      </w:ins>
      <w:ins w:id="23" w:author="thesabbahs thesabbahs" w:date="2022-03-02T17:09:00Z">
        <w:r w:rsidR="00A1274F">
          <w:rPr>
            <w:rFonts w:cs="David" w:hint="cs"/>
            <w:sz w:val="24"/>
            <w:szCs w:val="24"/>
            <w:rtl/>
          </w:rPr>
          <w:t xml:space="preserve">חוק הבוררות </w:t>
        </w:r>
      </w:ins>
      <w:ins w:id="24" w:author="thesabbahs thesabbahs" w:date="2022-03-02T17:09:00Z">
        <w:r w:rsidR="00A1274F">
          <w:rPr>
            <w:rFonts w:cs="David" w:hint="cs"/>
            <w:sz w:val="24"/>
            <w:szCs w:val="24"/>
            <w:rtl/>
          </w:rPr>
          <w:t xml:space="preserve">כולל הסדר </w:t>
        </w:r>
      </w:ins>
      <w:ins w:id="25" w:author="thesabbahs thesabbahs" w:date="2022-03-02T17:10:00Z">
        <w:r w:rsidR="00A1274F">
          <w:rPr>
            <w:rFonts w:cs="David" w:hint="cs"/>
            <w:sz w:val="24"/>
            <w:szCs w:val="24"/>
            <w:rtl/>
          </w:rPr>
          <w:t xml:space="preserve">שאינו ממצה </w:t>
        </w:r>
      </w:ins>
      <w:ins w:id="26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>בנוגע ל</w:t>
        </w:r>
      </w:ins>
      <w:ins w:id="27" w:author="thesabbahs thesabbahs" w:date="2022-03-02T17:09:00Z">
        <w:r w:rsidR="00A1274F">
          <w:rPr>
            <w:rFonts w:cs="David" w:hint="cs"/>
            <w:sz w:val="24"/>
            <w:szCs w:val="24"/>
            <w:rtl/>
          </w:rPr>
          <w:t>סמכות</w:t>
        </w:r>
      </w:ins>
      <w:ins w:id="28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 xml:space="preserve"> ה</w:t>
        </w:r>
      </w:ins>
      <w:ins w:id="29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>רכב ה</w:t>
        </w:r>
      </w:ins>
      <w:ins w:id="30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>בוררים להעניק סעדי</w:t>
        </w:r>
      </w:ins>
      <w:ins w:id="31" w:author="thesabbahs thesabbahs" w:date="2022-03-02T17:08:00Z">
        <w:r w:rsidR="00A1274F">
          <w:rPr>
            <w:rFonts w:cs="David" w:hint="cs"/>
            <w:sz w:val="24"/>
            <w:szCs w:val="24"/>
            <w:rtl/>
          </w:rPr>
          <w:t>ם זמניים</w:t>
        </w:r>
      </w:ins>
      <w:ins w:id="32" w:author="thesabbahs thesabbahs" w:date="2022-03-02T17:10:00Z">
        <w:r w:rsidR="00A1274F">
          <w:rPr>
            <w:rFonts w:cs="David" w:hint="cs"/>
            <w:sz w:val="24"/>
            <w:szCs w:val="24"/>
            <w:rtl/>
          </w:rPr>
          <w:t>.</w:t>
        </w:r>
      </w:ins>
    </w:p>
    <w:p w:rsidR="00C4068C" w:rsidP="006C1344">
      <w:pPr>
        <w:numPr>
          <w:ilvl w:val="0"/>
          <w:numId w:val="6"/>
        </w:numPr>
        <w:bidi/>
        <w:spacing w:after="120" w:line="360" w:lineRule="auto"/>
        <w:ind w:left="720" w:right="0"/>
        <w:jc w:val="both"/>
        <w:rPr>
          <w:rFonts w:cs="David"/>
        </w:rPr>
      </w:pPr>
      <w:r w:rsidR="006C1344">
        <w:rPr>
          <w:rFonts w:cs="David" w:hint="cs"/>
          <w:rtl/>
        </w:rPr>
        <w:t>חוק הבוררות המסחרית הבין</w:t>
      </w:r>
      <w:ins w:id="33" w:author="thesabbahs thesabbahs" w:date="2022-03-02T17:10:00Z">
        <w:r w:rsidR="00A1274F">
          <w:rPr>
            <w:rFonts w:cs="David" w:hint="cs"/>
            <w:rtl/>
          </w:rPr>
          <w:t>-</w:t>
        </w:r>
      </w:ins>
      <w:del w:id="34" w:author="thesabbahs thesabbahs" w:date="2022-03-02T17:10:00Z">
        <w:r w:rsidR="006C1344">
          <w:rPr>
            <w:rFonts w:cs="David" w:hint="cs"/>
            <w:rtl/>
          </w:rPr>
          <w:delText xml:space="preserve"> </w:delText>
        </w:r>
      </w:del>
      <w:r w:rsidR="006C1344">
        <w:rPr>
          <w:rFonts w:cs="David" w:hint="cs"/>
          <w:rtl/>
        </w:rPr>
        <w:t>לאומית בא לתת מענה לפער</w:t>
      </w:r>
      <w:r w:rsidR="006C1344">
        <w:rPr>
          <w:rFonts w:cs="David" w:hint="cs"/>
          <w:rtl/>
        </w:rPr>
        <w:t xml:space="preserve"> זה. </w:t>
      </w:r>
      <w:r w:rsidRPr="009000BA" w:rsidR="009000BA">
        <w:rPr>
          <w:rFonts w:cs="David"/>
          <w:rtl/>
        </w:rPr>
        <w:t>כך, למשל, סעיף 6 לחוק מטיל מגבלה מפורשת על התערבות בתי המשפט בהליכי בוררות; סעיף 17 לחוק עוסק בסמכות הרכב הבוררים להכריע בדבר סמכותו; וסעיפים 18-26 מייצרים משטר ייחודי ומ</w:t>
      </w:r>
      <w:r w:rsidRPr="009000BA" w:rsidR="009000BA">
        <w:rPr>
          <w:rFonts w:cs="David"/>
          <w:rtl/>
        </w:rPr>
        <w:t>פורט שעניינו</w:t>
      </w:r>
      <w:r w:rsidRPr="009000BA" w:rsidR="009000BA">
        <w:rPr>
          <w:rFonts w:cs="David"/>
          <w:rtl/>
        </w:rPr>
        <w:t xml:space="preserve"> מתן סעדים זמניים על ידי הרכב הבוררים ואכיפתם. </w:t>
      </w:r>
      <w:ins w:id="35" w:author="thesabbahs thesabbahs" w:date="2022-03-02T17:22:00Z">
        <w:r w:rsidR="00C50538">
          <w:rPr>
            <w:rFonts w:cs="David" w:hint="cs"/>
            <w:rtl/>
          </w:rPr>
          <w:t>במקרים בהם בית משפט מתבקש להכריע בנו</w:t>
        </w:r>
      </w:ins>
      <w:ins w:id="36" w:author="thesabbahs thesabbahs" w:date="2022-03-02T17:22:00Z">
        <w:r w:rsidR="00C50538">
          <w:rPr>
            <w:rFonts w:cs="David" w:hint="cs"/>
            <w:rtl/>
          </w:rPr>
          <w:t>ג</w:t>
        </w:r>
      </w:ins>
      <w:ins w:id="37" w:author="thesabbahs thesabbahs" w:date="2022-03-02T17:22:00Z">
        <w:r w:rsidR="00C50538">
          <w:rPr>
            <w:rFonts w:cs="David" w:hint="cs"/>
            <w:rtl/>
          </w:rPr>
          <w:t>ע לסוגיה מס</w:t>
        </w:r>
      </w:ins>
      <w:ins w:id="38" w:author="thesabbahs thesabbahs" w:date="2022-03-02T17:22:00Z">
        <w:r w:rsidR="00C50538">
          <w:rPr>
            <w:rFonts w:cs="David" w:hint="cs"/>
            <w:rtl/>
          </w:rPr>
          <w:t xml:space="preserve">וימת, </w:t>
        </w:r>
      </w:ins>
      <w:ins w:id="39" w:author="thesabbahs thesabbahs" w:date="2022-03-02T17:22:00Z">
        <w:r w:rsidR="00C50538">
          <w:rPr>
            <w:rFonts w:cs="David" w:hint="cs"/>
            <w:rtl/>
          </w:rPr>
          <w:t xml:space="preserve">החוק קובע כי </w:t>
        </w:r>
      </w:ins>
      <w:ins w:id="40" w:author="thesabbahs thesabbahs" w:date="2022-03-02T17:23:00Z">
        <w:r w:rsidR="00C50538">
          <w:rPr>
            <w:rFonts w:cs="David" w:hint="cs"/>
            <w:rtl/>
          </w:rPr>
          <w:t>הליך הבוררות י</w:t>
        </w:r>
      </w:ins>
      <w:ins w:id="41" w:author="thesabbahs thesabbahs" w:date="2022-03-02T17:23:00Z">
        <w:r w:rsidR="00C50538">
          <w:rPr>
            <w:rFonts w:cs="David" w:hint="cs"/>
            <w:rtl/>
          </w:rPr>
          <w:t>כול לה</w:t>
        </w:r>
      </w:ins>
      <w:ins w:id="42" w:author="thesabbahs thesabbahs" w:date="2022-03-02T17:23:00Z">
        <w:r w:rsidR="00C50538">
          <w:rPr>
            <w:rFonts w:cs="David" w:hint="cs"/>
            <w:rtl/>
          </w:rPr>
          <w:t xml:space="preserve">ימשך במקביל, </w:t>
        </w:r>
      </w:ins>
      <w:ins w:id="43" w:author="thesabbahs thesabbahs" w:date="2022-03-02T17:23:00Z">
        <w:r w:rsidR="00C50538">
          <w:rPr>
            <w:rFonts w:cs="David" w:hint="cs"/>
            <w:rtl/>
          </w:rPr>
          <w:t>דבר שמג</w:t>
        </w:r>
      </w:ins>
      <w:ins w:id="44" w:author="thesabbahs thesabbahs" w:date="2022-03-02T17:23:00Z">
        <w:r w:rsidR="00C50538">
          <w:rPr>
            <w:rFonts w:cs="David" w:hint="cs"/>
            <w:rtl/>
          </w:rPr>
          <w:t>ביר את יעי</w:t>
        </w:r>
      </w:ins>
      <w:ins w:id="45" w:author="thesabbahs thesabbahs" w:date="2022-03-02T17:23:00Z">
        <w:r w:rsidR="00C50538">
          <w:rPr>
            <w:rFonts w:cs="David" w:hint="cs"/>
            <w:rtl/>
          </w:rPr>
          <w:t xml:space="preserve">לות ההליך. </w:t>
        </w:r>
      </w:ins>
      <w:r w:rsidRPr="009000BA" w:rsidR="009000BA">
        <w:rPr>
          <w:rFonts w:cs="David"/>
          <w:rtl/>
        </w:rPr>
        <w:t>בנוסף, הוראות המתייחסות לברירות המחדל בעניין הדין החל, מספר הבוררים וכדומה מופיעות בגוף החוק עצמו ולא בנספח לו, כפי שקיים בחוק הבוררות.</w:t>
      </w:r>
    </w:p>
    <w:p w:rsidR="007877E8" w:rsidRPr="007877E8" w:rsidP="007877E8">
      <w:pPr>
        <w:pStyle w:val="Hesber"/>
        <w:numPr>
          <w:ilvl w:val="0"/>
          <w:numId w:val="6"/>
        </w:numPr>
        <w:ind w:left="720" w:right="0"/>
        <w:jc w:val="both"/>
        <w:rPr>
          <w:rFonts w:ascii="David" w:hAnsi="David"/>
          <w:sz w:val="24"/>
          <w:szCs w:val="24"/>
        </w:rPr>
      </w:pPr>
      <w:r w:rsidRPr="00E42A5C">
        <w:rPr>
          <w:rFonts w:ascii="David" w:hAnsi="David"/>
          <w:sz w:val="24"/>
          <w:szCs w:val="24"/>
          <w:rtl/>
        </w:rPr>
        <w:t xml:space="preserve">יש לציין כי </w:t>
      </w:r>
      <w:r w:rsidRPr="00E42A5C">
        <w:rPr>
          <w:rFonts w:ascii="David" w:hAnsi="David" w:hint="eastAsia"/>
          <w:sz w:val="24"/>
          <w:szCs w:val="24"/>
          <w:rtl/>
        </w:rPr>
        <w:t>ה</w:t>
      </w:r>
      <w:r w:rsidRPr="00E42A5C">
        <w:rPr>
          <w:rFonts w:ascii="David" w:hAnsi="David" w:hint="cs"/>
          <w:sz w:val="24"/>
          <w:szCs w:val="24"/>
          <w:rtl/>
        </w:rPr>
        <w:t>חוק</w:t>
      </w:r>
      <w:r w:rsidRPr="00E42A5C">
        <w:rPr>
          <w:rFonts w:ascii="David" w:hAnsi="David"/>
          <w:sz w:val="24"/>
          <w:szCs w:val="24"/>
          <w:rtl/>
        </w:rPr>
        <w:t xml:space="preserve"> שותק ביחס למספר סוגיות אשר חוק הבוררות מתייחס אליהן בהרח</w:t>
      </w:r>
      <w:r w:rsidRPr="00E42A5C">
        <w:rPr>
          <w:rFonts w:ascii="David" w:hAnsi="David"/>
          <w:sz w:val="24"/>
          <w:szCs w:val="24"/>
          <w:rtl/>
        </w:rPr>
        <w:t>בה. הבדלים אלו נובעים מאופייה של בוררות מסחרית בין-לאומית ומהפ</w:t>
      </w:r>
      <w:r w:rsidRPr="00E42A5C">
        <w:rPr>
          <w:rFonts w:ascii="David" w:hAnsi="David"/>
          <w:sz w:val="24"/>
          <w:szCs w:val="24"/>
          <w:rtl/>
        </w:rPr>
        <w:t xml:space="preserve">רקטיקה הקיימת בתחום. </w:t>
      </w:r>
      <w:r w:rsidRPr="00E42A5C">
        <w:rPr>
          <w:rFonts w:ascii="David" w:hAnsi="David" w:hint="eastAsia"/>
          <w:sz w:val="24"/>
          <w:szCs w:val="24"/>
          <w:rtl/>
        </w:rPr>
        <w:t>כך</w:t>
      </w:r>
      <w:r w:rsidRPr="00E42A5C">
        <w:rPr>
          <w:rFonts w:ascii="David" w:hAnsi="David"/>
          <w:sz w:val="24"/>
          <w:szCs w:val="24"/>
          <w:rtl/>
        </w:rPr>
        <w:t>,</w:t>
      </w:r>
      <w:r w:rsidRPr="00E42A5C">
        <w:rPr>
          <w:rFonts w:ascii="David" w:hAnsi="David" w:hint="cs"/>
          <w:sz w:val="24"/>
          <w:szCs w:val="24"/>
          <w:rtl/>
        </w:rPr>
        <w:t xml:space="preserve"> </w:t>
      </w:r>
      <w:r w:rsidRPr="00E42A5C">
        <w:rPr>
          <w:rFonts w:ascii="David" w:hAnsi="David"/>
          <w:sz w:val="24"/>
          <w:szCs w:val="24"/>
          <w:rtl/>
        </w:rPr>
        <w:t>למשל, ה</w:t>
      </w:r>
      <w:r w:rsidRPr="00E42A5C">
        <w:rPr>
          <w:rFonts w:ascii="David" w:hAnsi="David" w:hint="cs"/>
          <w:sz w:val="24"/>
          <w:szCs w:val="24"/>
          <w:rtl/>
        </w:rPr>
        <w:t>חוק</w:t>
      </w:r>
      <w:r w:rsidRPr="00E42A5C">
        <w:rPr>
          <w:rFonts w:ascii="David" w:hAnsi="David"/>
          <w:sz w:val="24"/>
          <w:szCs w:val="24"/>
          <w:rtl/>
        </w:rPr>
        <w:t xml:space="preserve"> </w:t>
      </w:r>
      <w:r w:rsidRPr="00E42A5C">
        <w:rPr>
          <w:rFonts w:ascii="David" w:hAnsi="David" w:hint="eastAsia"/>
          <w:sz w:val="24"/>
          <w:szCs w:val="24"/>
          <w:rtl/>
        </w:rPr>
        <w:t>אינו</w:t>
      </w:r>
      <w:r w:rsidRPr="00E42A5C">
        <w:rPr>
          <w:rFonts w:ascii="David" w:hAnsi="David"/>
          <w:sz w:val="24"/>
          <w:szCs w:val="24"/>
          <w:rtl/>
        </w:rPr>
        <w:t xml:space="preserve"> כולל סעיפים הנוגעים לאחריות הבורר ושכרו (בשונה מסעיפים 30-31 לחוק הבוררות). זאת, לנוכח העובדה כי לעיתים נהוג לקיים בוררות בין-לאומית במסגרת מוסד בוררות בין-לאומי אשר מסדיר מראש את תעריפי הבוררות, כך שאין הכרח בהסדרת הנושא בחקיקה. ה</w:t>
      </w:r>
      <w:r w:rsidRPr="00E42A5C">
        <w:rPr>
          <w:rFonts w:ascii="David" w:hAnsi="David" w:hint="cs"/>
          <w:sz w:val="24"/>
          <w:szCs w:val="24"/>
          <w:rtl/>
        </w:rPr>
        <w:t>חוק</w:t>
      </w:r>
      <w:r w:rsidRPr="00E42A5C">
        <w:rPr>
          <w:rFonts w:ascii="David" w:hAnsi="David"/>
          <w:sz w:val="24"/>
          <w:szCs w:val="24"/>
          <w:rtl/>
        </w:rPr>
        <w:t xml:space="preserve"> גם לא כולל ברירות מח</w:t>
      </w:r>
      <w:r w:rsidRPr="00E42A5C">
        <w:rPr>
          <w:rFonts w:ascii="David" w:hAnsi="David"/>
          <w:sz w:val="24"/>
          <w:szCs w:val="24"/>
          <w:rtl/>
        </w:rPr>
        <w:t xml:space="preserve">דל בניהול ההליך מאחר ובמקרים רבים ההסכמה לבוררות בין-לאומית תכלול הפנייה לכללי בוררות כמו </w:t>
      </w:r>
      <w:r>
        <w:rPr>
          <w:rFonts w:ascii="David" w:hAnsi="David" w:hint="cs"/>
          <w:sz w:val="24"/>
          <w:szCs w:val="24"/>
          <w:rtl/>
        </w:rPr>
        <w:t>של ארגונים או מוסדות בוררות בין-לאומיים.</w:t>
      </w:r>
    </w:p>
    <w:p w:rsidR="00C50538" w:rsidRPr="00C50538" w:rsidP="007877E8">
      <w:pPr>
        <w:numPr>
          <w:ilvl w:val="0"/>
          <w:numId w:val="6"/>
        </w:numPr>
        <w:bidi/>
        <w:spacing w:after="120" w:line="360" w:lineRule="auto"/>
        <w:ind w:left="714" w:right="0" w:hanging="357"/>
        <w:jc w:val="both"/>
        <w:rPr>
          <w:ins w:id="46" w:author="thesabbahs thesabbahs" w:date="2022-03-02T17:20:00Z"/>
          <w:rFonts w:cs="David"/>
          <w:u w:val="single"/>
          <w:rtl w:val="0"/>
          <w:rPrChange w:id="47" w:author="thesabbahs thesabbahs" w:date="2022-03-02T17:20:00Z">
            <w:rPr>
              <w:rFonts w:cs="David"/>
              <w:rtl/>
            </w:rPr>
          </w:rPrChange>
        </w:rPr>
      </w:pPr>
      <w:del w:id="48" w:author="thesabbahs thesabbahs" w:date="2022-03-02T17:12:00Z">
        <w:r w:rsidRPr="006C1344" w:rsidR="00C4068C">
          <w:rPr>
            <w:rFonts w:cs="David"/>
            <w:rtl/>
          </w:rPr>
          <w:delText xml:space="preserve"> </w:delText>
        </w:r>
      </w:del>
      <w:r w:rsidR="00965F55">
        <w:rPr>
          <w:rFonts w:cs="David" w:hint="cs"/>
          <w:rtl/>
        </w:rPr>
        <w:t>ה</w:t>
      </w:r>
      <w:r w:rsidR="00965F55">
        <w:rPr>
          <w:rFonts w:cs="David" w:hint="cs"/>
          <w:rtl/>
        </w:rPr>
        <w:t>צ</w:t>
      </w:r>
      <w:r w:rsidR="00965F55">
        <w:rPr>
          <w:rFonts w:cs="David" w:hint="cs"/>
          <w:rtl/>
        </w:rPr>
        <w:t>ע</w:t>
      </w:r>
      <w:r w:rsidR="00965F55">
        <w:rPr>
          <w:rFonts w:cs="David" w:hint="cs"/>
          <w:rtl/>
        </w:rPr>
        <w:t>ת</w:t>
      </w:r>
      <w:r w:rsidR="00965F55">
        <w:rPr>
          <w:rFonts w:cs="David" w:hint="cs"/>
          <w:rtl/>
        </w:rPr>
        <w:t xml:space="preserve"> </w:t>
      </w:r>
      <w:r w:rsidR="00965F55">
        <w:rPr>
          <w:rFonts w:cs="David" w:hint="cs"/>
          <w:rtl/>
        </w:rPr>
        <w:t xml:space="preserve">החוק </w:t>
      </w:r>
      <w:ins w:id="49" w:author="thesabbahs thesabbahs" w:date="2022-03-02T17:13:00Z">
        <w:r w:rsidR="00A1274F">
          <w:rPr>
            <w:rFonts w:cs="David" w:hint="cs"/>
            <w:rtl/>
          </w:rPr>
          <w:t>מבו</w:t>
        </w:r>
      </w:ins>
      <w:ins w:id="50" w:author="thesabbahs thesabbahs" w:date="2022-03-02T17:14:00Z">
        <w:r w:rsidR="00A1274F">
          <w:rPr>
            <w:rFonts w:cs="David" w:hint="cs"/>
            <w:rtl/>
          </w:rPr>
          <w:t xml:space="preserve">ססת על </w:t>
        </w:r>
      </w:ins>
      <w:del w:id="51" w:author="thesabbahs thesabbahs" w:date="2022-03-02T17:14:00Z">
        <w:r w:rsidR="00965F55">
          <w:rPr>
            <w:rFonts w:cs="David" w:hint="cs"/>
            <w:rtl/>
          </w:rPr>
          <w:delText xml:space="preserve">מאמצת את </w:delText>
        </w:r>
      </w:del>
      <w:r w:rsidR="00965F55">
        <w:rPr>
          <w:rFonts w:cs="David" w:hint="cs"/>
          <w:rtl/>
        </w:rPr>
        <w:t xml:space="preserve">חוק המודל של </w:t>
      </w:r>
      <w:r w:rsidRPr="006C1344" w:rsidR="006C1344">
        <w:rPr>
          <w:rFonts w:cs="David" w:hint="cs"/>
          <w:rtl/>
        </w:rPr>
        <w:t>וועדת האו"ם למשפט בין לאומי מסחרי</w:t>
      </w:r>
      <w:r w:rsidR="00965F55">
        <w:rPr>
          <w:rFonts w:cs="David" w:hint="cs"/>
          <w:rtl/>
        </w:rPr>
        <w:t xml:space="preserve"> (</w:t>
      </w:r>
      <w:r w:rsidR="00965F55">
        <w:rPr>
          <w:rFonts w:cs="David" w:hint="cs"/>
        </w:rPr>
        <w:t>UNCITRAL</w:t>
      </w:r>
      <w:r w:rsidR="00965F55">
        <w:rPr>
          <w:rFonts w:cs="David" w:hint="cs"/>
          <w:rtl/>
        </w:rPr>
        <w:t xml:space="preserve">). </w:t>
      </w:r>
      <w:ins w:id="52" w:author="thesabbahs thesabbahs" w:date="2022-03-02T17:14:00Z">
        <w:r w:rsidR="00A1274F">
          <w:rPr>
            <w:rFonts w:cs="David" w:hint="cs"/>
            <w:rtl/>
          </w:rPr>
          <w:t>מדובר במודל של חקיק</w:t>
        </w:r>
      </w:ins>
      <w:ins w:id="53" w:author="thesabbahs thesabbahs" w:date="2022-03-02T17:14:00Z">
        <w:r w:rsidR="00A1274F">
          <w:rPr>
            <w:rFonts w:cs="David" w:hint="cs"/>
            <w:rtl/>
          </w:rPr>
          <w:t>ת בוררות מסחרית בין-לאומית שאומץ על ידי 118 מדינות ואזורי שיפוט בעולם</w:t>
        </w:r>
      </w:ins>
      <w:ins w:id="54" w:author="thesabbahs thesabbahs" w:date="2022-03-02T17:14:00Z">
        <w:r>
          <w:rPr>
            <w:rFonts w:cs="David" w:hint="cs"/>
            <w:rtl/>
          </w:rPr>
          <w:t>, ונחשב כ</w:t>
        </w:r>
      </w:ins>
      <w:ins w:id="55" w:author="thesabbahs thesabbahs" w:date="2022-03-02T17:14:00Z">
        <w:r>
          <w:rPr>
            <w:rFonts w:cs="David" w:hint="cs"/>
            <w:rtl/>
          </w:rPr>
          <w:t>מ</w:t>
        </w:r>
      </w:ins>
      <w:ins w:id="56" w:author="thesabbahs thesabbahs" w:date="2022-03-02T17:14:00Z">
        <w:r>
          <w:rPr>
            <w:rFonts w:cs="David" w:hint="cs"/>
            <w:rtl/>
          </w:rPr>
          <w:t>סגרת נורמטיב</w:t>
        </w:r>
      </w:ins>
      <w:ins w:id="57" w:author="thesabbahs thesabbahs" w:date="2022-03-02T17:14:00Z">
        <w:r>
          <w:rPr>
            <w:rFonts w:cs="David" w:hint="cs"/>
            <w:rtl/>
          </w:rPr>
          <w:t>ית מ</w:t>
        </w:r>
      </w:ins>
      <w:ins w:id="58" w:author="thesabbahs thesabbahs" w:date="2022-03-02T17:15:00Z">
        <w:r>
          <w:rPr>
            <w:rFonts w:cs="David" w:hint="cs"/>
            <w:rtl/>
          </w:rPr>
          <w:t>תא</w:t>
        </w:r>
      </w:ins>
      <w:ins w:id="59" w:author="thesabbahs thesabbahs" w:date="2022-03-02T17:15:00Z">
        <w:r>
          <w:rPr>
            <w:rFonts w:cs="David" w:hint="cs"/>
            <w:rtl/>
          </w:rPr>
          <w:t>ימה ומ</w:t>
        </w:r>
      </w:ins>
      <w:ins w:id="60" w:author="thesabbahs thesabbahs" w:date="2022-03-02T17:15:00Z">
        <w:r>
          <w:rPr>
            <w:rFonts w:cs="David" w:hint="cs"/>
            <w:rtl/>
          </w:rPr>
          <w:t>וד</w:t>
        </w:r>
      </w:ins>
      <w:ins w:id="61" w:author="thesabbahs thesabbahs" w:date="2022-03-02T17:15:00Z">
        <w:r>
          <w:rPr>
            <w:rFonts w:cs="David" w:hint="cs"/>
            <w:rtl/>
          </w:rPr>
          <w:t>רנית ל</w:t>
        </w:r>
      </w:ins>
      <w:ins w:id="62" w:author="thesabbahs thesabbahs" w:date="2022-03-02T17:15:00Z">
        <w:r>
          <w:rPr>
            <w:rFonts w:cs="David" w:hint="cs"/>
            <w:rtl/>
          </w:rPr>
          <w:t>בורר</w:t>
        </w:r>
      </w:ins>
      <w:ins w:id="63" w:author="thesabbahs thesabbahs" w:date="2022-03-02T17:15:00Z">
        <w:r>
          <w:rPr>
            <w:rFonts w:cs="David" w:hint="cs"/>
            <w:rtl/>
          </w:rPr>
          <w:t xml:space="preserve">ויות מסחריות בין-לאומית. עם זאת, </w:t>
        </w:r>
      </w:ins>
      <w:ins w:id="64" w:author="thesabbahs thesabbahs" w:date="2022-03-02T17:15:00Z">
        <w:r>
          <w:rPr>
            <w:rFonts w:cs="David" w:hint="cs"/>
            <w:rtl/>
          </w:rPr>
          <w:t xml:space="preserve">בוצעו מספר מצומצם של שינויים </w:t>
        </w:r>
      </w:ins>
      <w:ins w:id="65" w:author="thesabbahs thesabbahs" w:date="2022-03-02T17:18:00Z">
        <w:r>
          <w:rPr>
            <w:rFonts w:cs="David" w:hint="cs"/>
            <w:rtl/>
          </w:rPr>
          <w:t>לעומ</w:t>
        </w:r>
      </w:ins>
      <w:ins w:id="66" w:author="thesabbahs thesabbahs" w:date="2022-03-02T17:18:00Z">
        <w:r>
          <w:rPr>
            <w:rFonts w:cs="David" w:hint="cs"/>
            <w:rtl/>
          </w:rPr>
          <w:t>ת</w:t>
        </w:r>
      </w:ins>
      <w:ins w:id="67" w:author="thesabbahs thesabbahs" w:date="2022-03-02T17:18:00Z">
        <w:r>
          <w:rPr>
            <w:rFonts w:cs="David" w:hint="cs"/>
            <w:rtl/>
          </w:rPr>
          <w:t xml:space="preserve"> המודל</w:t>
        </w:r>
      </w:ins>
      <w:ins w:id="68" w:author="thesabbahs thesabbahs" w:date="2022-03-02T17:18:00Z">
        <w:r>
          <w:rPr>
            <w:rFonts w:cs="David" w:hint="cs"/>
            <w:rtl/>
          </w:rPr>
          <w:t xml:space="preserve"> </w:t>
        </w:r>
      </w:ins>
      <w:ins w:id="69" w:author="thesabbahs thesabbahs" w:date="2022-03-02T17:18:00Z">
        <w:r>
          <w:rPr>
            <w:rFonts w:cs="David" w:hint="cs"/>
            <w:rtl/>
          </w:rPr>
          <w:t>ו</w:t>
        </w:r>
      </w:ins>
      <w:ins w:id="70" w:author="thesabbahs thesabbahs" w:date="2022-03-02T17:18:00Z">
        <w:r>
          <w:rPr>
            <w:rFonts w:cs="David" w:hint="cs"/>
            <w:rtl/>
          </w:rPr>
          <w:t xml:space="preserve">כן </w:t>
        </w:r>
      </w:ins>
      <w:ins w:id="71" w:author="thesabbahs thesabbahs" w:date="2022-03-02T17:19:00Z">
        <w:r>
          <w:rPr>
            <w:rFonts w:cs="David" w:hint="cs"/>
            <w:rtl/>
          </w:rPr>
          <w:t>התאמות לשוניות</w:t>
        </w:r>
      </w:ins>
      <w:ins w:id="72" w:author="thesabbahs thesabbahs" w:date="2022-03-02T17:15:00Z">
        <w:r>
          <w:rPr>
            <w:rFonts w:cs="David" w:hint="cs"/>
            <w:rtl/>
          </w:rPr>
          <w:t>. כל למשל, חוק המודל קובע כי החלטות השופט לא ניתנות לערעור</w:t>
        </w:r>
      </w:ins>
      <w:ins w:id="73" w:author="thesabbahs thesabbahs" w:date="2022-03-02T17:16:00Z">
        <w:r>
          <w:rPr>
            <w:rFonts w:cs="David" w:hint="cs"/>
            <w:rtl/>
          </w:rPr>
          <w:t>, וקב</w:t>
        </w:r>
      </w:ins>
      <w:ins w:id="74" w:author="thesabbahs thesabbahs" w:date="2022-03-02T17:16:00Z">
        <w:r>
          <w:rPr>
            <w:rFonts w:cs="David" w:hint="cs"/>
            <w:rtl/>
          </w:rPr>
          <w:t xml:space="preserve">יעה זו </w:t>
        </w:r>
      </w:ins>
      <w:ins w:id="75" w:author="thesabbahs thesabbahs" w:date="2022-03-02T17:16:00Z">
        <w:r>
          <w:rPr>
            <w:rFonts w:cs="David" w:hint="cs"/>
            <w:rtl/>
          </w:rPr>
          <w:t>הושמטה מ</w:t>
        </w:r>
      </w:ins>
      <w:ins w:id="76" w:author="thesabbahs thesabbahs" w:date="2022-03-02T17:16:00Z">
        <w:r>
          <w:rPr>
            <w:rFonts w:cs="David" w:hint="cs"/>
            <w:rtl/>
          </w:rPr>
          <w:t>ה</w:t>
        </w:r>
      </w:ins>
      <w:ins w:id="77" w:author="thesabbahs thesabbahs" w:date="2022-03-02T17:16:00Z">
        <w:r>
          <w:rPr>
            <w:rFonts w:cs="David" w:hint="cs"/>
            <w:rtl/>
          </w:rPr>
          <w:t>צ</w:t>
        </w:r>
      </w:ins>
      <w:ins w:id="78" w:author="thesabbahs thesabbahs" w:date="2022-03-02T17:16:00Z">
        <w:r>
          <w:rPr>
            <w:rFonts w:cs="David" w:hint="cs"/>
            <w:rtl/>
          </w:rPr>
          <w:t>ע</w:t>
        </w:r>
      </w:ins>
      <w:ins w:id="79" w:author="thesabbahs thesabbahs" w:date="2022-03-02T17:16:00Z">
        <w:r>
          <w:rPr>
            <w:rFonts w:cs="David" w:hint="cs"/>
            <w:rtl/>
          </w:rPr>
          <w:t>ת</w:t>
        </w:r>
      </w:ins>
      <w:ins w:id="80" w:author="thesabbahs thesabbahs" w:date="2022-03-02T17:16:00Z">
        <w:r>
          <w:rPr>
            <w:rFonts w:cs="David" w:hint="cs"/>
            <w:rtl/>
          </w:rPr>
          <w:t xml:space="preserve"> </w:t>
        </w:r>
      </w:ins>
      <w:ins w:id="81" w:author="thesabbahs thesabbahs" w:date="2022-03-02T17:17:00Z">
        <w:r>
          <w:rPr>
            <w:rFonts w:cs="David" w:hint="cs"/>
            <w:rtl/>
          </w:rPr>
          <w:t>הח</w:t>
        </w:r>
      </w:ins>
      <w:ins w:id="82" w:author="thesabbahs thesabbahs" w:date="2022-03-02T17:17:00Z">
        <w:r>
          <w:rPr>
            <w:rFonts w:cs="David" w:hint="cs"/>
            <w:rtl/>
          </w:rPr>
          <w:t>וק</w:t>
        </w:r>
      </w:ins>
      <w:ins w:id="83" w:author="thesabbahs thesabbahs" w:date="2022-03-02T17:17:00Z">
        <w:r>
          <w:rPr>
            <w:rFonts w:cs="David" w:hint="cs"/>
            <w:rtl/>
          </w:rPr>
          <w:t xml:space="preserve">. כמו </w:t>
        </w:r>
      </w:ins>
      <w:ins w:id="84" w:author="thesabbahs thesabbahs" w:date="2022-03-02T17:17:00Z">
        <w:r>
          <w:rPr>
            <w:rFonts w:cs="David" w:hint="cs"/>
            <w:rtl/>
          </w:rPr>
          <w:t xml:space="preserve">כן, </w:t>
        </w:r>
      </w:ins>
      <w:ins w:id="85" w:author="thesabbahs thesabbahs" w:date="2022-03-02T17:20:00Z">
        <w:r>
          <w:rPr>
            <w:rFonts w:cs="David" w:hint="cs"/>
            <w:rtl/>
          </w:rPr>
          <w:t>סעיפי ההגדרות והפרשנות שונו מעט כדי להתא</w:t>
        </w:r>
      </w:ins>
      <w:ins w:id="86" w:author="thesabbahs thesabbahs" w:date="2022-03-02T17:20:00Z">
        <w:r>
          <w:rPr>
            <w:rFonts w:cs="David" w:hint="cs"/>
            <w:rtl/>
          </w:rPr>
          <w:t>ים א</w:t>
        </w:r>
      </w:ins>
      <w:ins w:id="87" w:author="thesabbahs thesabbahs" w:date="2022-03-02T17:20:00Z">
        <w:r>
          <w:rPr>
            <w:rFonts w:cs="David" w:hint="cs"/>
            <w:rtl/>
          </w:rPr>
          <w:t>ותם ל</w:t>
        </w:r>
      </w:ins>
      <w:ins w:id="88" w:author="thesabbahs thesabbahs" w:date="2022-03-02T17:20:00Z">
        <w:r>
          <w:rPr>
            <w:rFonts w:cs="David" w:hint="cs"/>
            <w:rtl/>
          </w:rPr>
          <w:t>סגנונות ניס</w:t>
        </w:r>
      </w:ins>
      <w:ins w:id="89" w:author="thesabbahs thesabbahs" w:date="2022-03-02T17:20:00Z">
        <w:r>
          <w:rPr>
            <w:rFonts w:cs="David" w:hint="cs"/>
            <w:rtl/>
          </w:rPr>
          <w:t>וח בחקיקה ישראלית.</w:t>
        </w:r>
      </w:ins>
      <w:ins w:id="90" w:author="thesabbahs thesabbahs" w:date="2022-03-02T17:19:00Z">
        <w:r>
          <w:rPr>
            <w:rFonts w:cs="David" w:hint="cs"/>
            <w:rtl/>
          </w:rPr>
          <w:t xml:space="preserve"> </w:t>
        </w:r>
      </w:ins>
    </w:p>
    <w:p w:rsidR="006C1344" w:rsidRPr="00965F55" w:rsidP="00C50538">
      <w:pPr>
        <w:numPr>
          <w:ilvl w:val="0"/>
          <w:numId w:val="6"/>
        </w:numPr>
        <w:bidi/>
        <w:spacing w:after="120" w:line="360" w:lineRule="auto"/>
        <w:ind w:left="714" w:right="0" w:hanging="357"/>
        <w:jc w:val="both"/>
        <w:rPr>
          <w:rFonts w:cs="David"/>
          <w:u w:val="single"/>
        </w:rPr>
      </w:pPr>
      <w:del w:id="91" w:author="thesabbahs thesabbahs" w:date="2022-03-02T17:20:00Z">
        <w:r w:rsidR="00965F55">
          <w:rPr>
            <w:rFonts w:cs="David" w:hint="cs"/>
            <w:rtl/>
          </w:rPr>
          <w:delText>ה</w:delText>
        </w:r>
      </w:del>
      <w:r w:rsidR="00965F55">
        <w:rPr>
          <w:rFonts w:cs="David" w:hint="cs"/>
          <w:rtl/>
        </w:rPr>
        <w:t>וועד</w:t>
      </w:r>
      <w:ins w:id="92" w:author="thesabbahs thesabbahs" w:date="2022-03-02T17:20:00Z">
        <w:r w:rsidR="00C50538">
          <w:rPr>
            <w:rFonts w:cs="David" w:hint="cs"/>
            <w:rtl/>
          </w:rPr>
          <w:t>ת</w:t>
        </w:r>
      </w:ins>
      <w:del w:id="93" w:author="thesabbahs thesabbahs" w:date="2022-03-02T17:20:00Z">
        <w:r w:rsidR="00965F55">
          <w:rPr>
            <w:rFonts w:cs="David" w:hint="cs"/>
            <w:rtl/>
          </w:rPr>
          <w:delText>ה</w:delText>
        </w:r>
      </w:del>
      <w:r w:rsidRPr="006C1344">
        <w:rPr>
          <w:rFonts w:cs="David" w:hint="cs"/>
          <w:rtl/>
        </w:rPr>
        <w:t xml:space="preserve"> </w:t>
      </w:r>
      <w:ins w:id="94" w:author="thesabbahs thesabbahs" w:date="2022-03-02T17:20:00Z">
        <w:r w:rsidR="00C50538">
          <w:rPr>
            <w:rFonts w:cs="David" w:hint="cs"/>
          </w:rPr>
          <w:t>UNCITR</w:t>
        </w:r>
      </w:ins>
      <w:ins w:id="95" w:author="thesabbahs thesabbahs" w:date="2022-03-02T17:21:00Z">
        <w:r w:rsidR="00C50538">
          <w:rPr>
            <w:rFonts w:cs="David" w:hint="cs"/>
          </w:rPr>
          <w:t>AL</w:t>
        </w:r>
      </w:ins>
      <w:ins w:id="96" w:author="thesabbahs thesabbahs" w:date="2022-03-02T17:21:00Z">
        <w:r w:rsidR="00C50538">
          <w:rPr>
            <w:rFonts w:cs="David" w:hint="cs"/>
            <w:rtl/>
          </w:rPr>
          <w:t xml:space="preserve"> </w:t>
        </w:r>
      </w:ins>
      <w:r w:rsidRPr="006C1344">
        <w:rPr>
          <w:rFonts w:cs="David" w:hint="cs"/>
          <w:rtl/>
        </w:rPr>
        <w:t>מנהלת רשימה פומבית ומתעדכנת של מדינות א</w:t>
      </w:r>
      <w:r w:rsidRPr="006C1344">
        <w:rPr>
          <w:rFonts w:cs="David" w:hint="cs"/>
          <w:rtl/>
        </w:rPr>
        <w:t xml:space="preserve">שר אימצו את חוק המודל. על מנת להיחשב למדינת חוק מודל, החוק צריך לעבור את אישור הוועדה. לאור זאת, </w:t>
      </w:r>
      <w:r w:rsidR="007877E8">
        <w:rPr>
          <w:rFonts w:cs="David" w:hint="cs"/>
          <w:rtl/>
        </w:rPr>
        <w:t xml:space="preserve">במהלך ניסוח החוק התקיים </w:t>
      </w:r>
      <w:r w:rsidRPr="006C1344">
        <w:rPr>
          <w:rFonts w:cs="David" w:hint="cs"/>
          <w:rtl/>
        </w:rPr>
        <w:t xml:space="preserve">שיח שוטף עם מזכירות הארגון. </w:t>
      </w:r>
      <w:r w:rsidRPr="00965F55">
        <w:rPr>
          <w:rFonts w:cs="David" w:hint="cs"/>
          <w:u w:val="single"/>
          <w:rtl/>
        </w:rPr>
        <w:t>יש לציין כי נוסח זה טרם עבר את אישור הוועדה באופן שיהפוך את ישראל למדינת חוק מודל, ולכן הוא כפוף לשינויים א</w:t>
      </w:r>
      <w:r w:rsidRPr="00965F55">
        <w:rPr>
          <w:rFonts w:cs="David" w:hint="cs"/>
          <w:u w:val="single"/>
          <w:rtl/>
        </w:rPr>
        <w:t xml:space="preserve">פשריים שיעלו מצד הוועדה. </w:t>
      </w:r>
    </w:p>
    <w:p w:rsidR="00C4068C" w:rsidRPr="007877E8" w:rsidP="007877E8">
      <w:pPr>
        <w:numPr>
          <w:ilvl w:val="0"/>
          <w:numId w:val="6"/>
        </w:numPr>
        <w:bidi/>
        <w:spacing w:after="120" w:line="360" w:lineRule="auto"/>
        <w:ind w:left="714" w:right="0" w:hanging="357"/>
        <w:jc w:val="both"/>
        <w:rPr>
          <w:rFonts w:cs="David"/>
        </w:rPr>
      </w:pPr>
      <w:r w:rsidR="006C1344">
        <w:rPr>
          <w:rFonts w:cs="David" w:hint="cs"/>
          <w:rtl/>
        </w:rPr>
        <w:t xml:space="preserve">הפיכתה של ישראל למדינת חוק מודל </w:t>
      </w:r>
      <w:ins w:id="97" w:author="thesabbahs thesabbahs" w:date="2022-03-02T17:13:00Z">
        <w:r w:rsidR="00A1274F">
          <w:rPr>
            <w:rFonts w:cs="David" w:hint="cs"/>
            <w:rtl/>
          </w:rPr>
          <w:t xml:space="preserve">צפויה </w:t>
        </w:r>
      </w:ins>
      <w:del w:id="98" w:author="thesabbahs thesabbahs" w:date="2022-03-02T17:13:00Z">
        <w:r w:rsidR="006C1344">
          <w:rPr>
            <w:rFonts w:cs="David" w:hint="cs"/>
            <w:rtl/>
          </w:rPr>
          <w:delText>ת</w:delText>
        </w:r>
      </w:del>
      <w:ins w:id="99" w:author="thesabbahs thesabbahs" w:date="2022-03-02T17:13:00Z">
        <w:r w:rsidR="00A1274F">
          <w:rPr>
            <w:rFonts w:cs="David" w:hint="cs"/>
            <w:rtl/>
          </w:rPr>
          <w:t>ל</w:t>
        </w:r>
      </w:ins>
      <w:r w:rsidR="006C1344">
        <w:rPr>
          <w:rFonts w:cs="David" w:hint="cs"/>
          <w:rtl/>
        </w:rPr>
        <w:t xml:space="preserve">עודד קיום בוררויות מסחריות בין לאומיות במושב ישראלי, </w:t>
      </w:r>
      <w:ins w:id="100" w:author="thesabbahs thesabbahs" w:date="2022-03-02T17:21:00Z">
        <w:r w:rsidR="00C50538">
          <w:rPr>
            <w:rFonts w:cs="David" w:hint="cs"/>
            <w:rtl/>
          </w:rPr>
          <w:t>לה</w:t>
        </w:r>
      </w:ins>
      <w:ins w:id="101" w:author="thesabbahs thesabbahs" w:date="2022-03-02T17:21:00Z">
        <w:r w:rsidR="00C50538">
          <w:rPr>
            <w:rFonts w:cs="David" w:hint="cs"/>
            <w:rtl/>
          </w:rPr>
          <w:t xml:space="preserve">פחית את העומס בפני בתי משפט בישראל </w:t>
        </w:r>
      </w:ins>
      <w:ins w:id="102" w:author="thesabbahs thesabbahs" w:date="2022-03-02T17:21:00Z">
        <w:r w:rsidR="00C50538">
          <w:rPr>
            <w:rFonts w:cs="David" w:hint="cs"/>
            <w:rtl/>
          </w:rPr>
          <w:t>באשר לצורך לה</w:t>
        </w:r>
      </w:ins>
      <w:ins w:id="103" w:author="thesabbahs thesabbahs" w:date="2022-03-02T17:21:00Z">
        <w:r w:rsidR="00C50538">
          <w:rPr>
            <w:rFonts w:cs="David" w:hint="cs"/>
            <w:rtl/>
          </w:rPr>
          <w:t>יענות לבקשות ש</w:t>
        </w:r>
      </w:ins>
      <w:ins w:id="104" w:author="thesabbahs thesabbahs" w:date="2022-03-02T17:21:00Z">
        <w:r w:rsidR="00C50538">
          <w:rPr>
            <w:rFonts w:cs="David" w:hint="cs"/>
            <w:rtl/>
          </w:rPr>
          <w:t xml:space="preserve">ונות </w:t>
        </w:r>
      </w:ins>
      <w:ins w:id="105" w:author="thesabbahs thesabbahs" w:date="2022-03-02T17:22:00Z">
        <w:r w:rsidR="00C50538">
          <w:rPr>
            <w:rFonts w:cs="David" w:hint="cs"/>
            <w:rtl/>
          </w:rPr>
          <w:t xml:space="preserve">של הצדדים </w:t>
        </w:r>
      </w:ins>
      <w:ins w:id="106" w:author="thesabbahs thesabbahs" w:date="2022-03-02T17:21:00Z">
        <w:r w:rsidR="00C50538">
          <w:rPr>
            <w:rFonts w:cs="David" w:hint="cs"/>
            <w:rtl/>
          </w:rPr>
          <w:t>במ</w:t>
        </w:r>
      </w:ins>
      <w:ins w:id="107" w:author="thesabbahs thesabbahs" w:date="2022-03-02T17:21:00Z">
        <w:r w:rsidR="00C50538">
          <w:rPr>
            <w:rFonts w:cs="David" w:hint="cs"/>
            <w:rtl/>
          </w:rPr>
          <w:t>הלך הליך בוררות</w:t>
        </w:r>
      </w:ins>
      <w:ins w:id="108" w:author="thesabbahs thesabbahs" w:date="2022-03-02T17:23:00Z">
        <w:r w:rsidR="00C50538">
          <w:rPr>
            <w:rFonts w:cs="David" w:hint="cs"/>
            <w:rtl/>
          </w:rPr>
          <w:t>,</w:t>
        </w:r>
      </w:ins>
      <w:ins w:id="109" w:author="thesabbahs thesabbahs" w:date="2022-03-02T17:21:00Z">
        <w:r w:rsidR="00C50538">
          <w:rPr>
            <w:rFonts w:cs="David" w:hint="cs"/>
            <w:rtl/>
          </w:rPr>
          <w:t xml:space="preserve"> </w:t>
        </w:r>
      </w:ins>
      <w:r w:rsidR="006C1344">
        <w:rPr>
          <w:rFonts w:cs="David" w:hint="cs"/>
          <w:rtl/>
        </w:rPr>
        <w:t>ו</w:t>
      </w:r>
      <w:ins w:id="110" w:author="thesabbahs thesabbahs" w:date="2022-03-02T17:21:00Z">
        <w:r w:rsidR="00C50538">
          <w:rPr>
            <w:rFonts w:cs="David" w:hint="cs"/>
            <w:rtl/>
          </w:rPr>
          <w:t>ל</w:t>
        </w:r>
      </w:ins>
      <w:del w:id="111" w:author="thesabbahs thesabbahs" w:date="2022-03-02T17:21:00Z">
        <w:r w:rsidR="006C1344">
          <w:rPr>
            <w:rFonts w:cs="David" w:hint="cs"/>
            <w:rtl/>
          </w:rPr>
          <w:delText>ת</w:delText>
        </w:r>
      </w:del>
      <w:r w:rsidR="006C1344">
        <w:rPr>
          <w:rFonts w:cs="David" w:hint="cs"/>
          <w:rtl/>
        </w:rPr>
        <w:t xml:space="preserve">קדם את מעמדה </w:t>
      </w:r>
      <w:ins w:id="112" w:author="thesabbahs thesabbahs" w:date="2022-03-02T17:23:00Z">
        <w:r w:rsidR="00C50538">
          <w:rPr>
            <w:rFonts w:cs="David" w:hint="cs"/>
            <w:rtl/>
          </w:rPr>
          <w:t>של ישראל</w:t>
        </w:r>
      </w:ins>
      <w:ins w:id="113" w:author="thesabbahs thesabbahs" w:date="2022-03-02T17:24:00Z">
        <w:r w:rsidR="00C50538">
          <w:rPr>
            <w:rFonts w:cs="David" w:hint="cs"/>
            <w:rtl/>
          </w:rPr>
          <w:t xml:space="preserve"> </w:t>
        </w:r>
      </w:ins>
      <w:r w:rsidR="006C1344">
        <w:rPr>
          <w:rFonts w:cs="David" w:hint="cs"/>
          <w:rtl/>
        </w:rPr>
        <w:t xml:space="preserve">כפורום </w:t>
      </w:r>
      <w:ins w:id="114" w:author="thesabbahs thesabbahs" w:date="2022-03-02T17:24:00Z">
        <w:r w:rsidR="00C50538">
          <w:rPr>
            <w:rFonts w:cs="David" w:hint="cs"/>
            <w:rtl/>
          </w:rPr>
          <w:t>מ</w:t>
        </w:r>
      </w:ins>
      <w:ins w:id="115" w:author="thesabbahs thesabbahs" w:date="2022-03-02T17:24:00Z">
        <w:r w:rsidR="00C50538">
          <w:rPr>
            <w:rFonts w:cs="David" w:hint="cs"/>
            <w:rtl/>
          </w:rPr>
          <w:t xml:space="preserve">תאים </w:t>
        </w:r>
      </w:ins>
      <w:r w:rsidR="006C1344">
        <w:rPr>
          <w:rFonts w:cs="David" w:hint="cs"/>
          <w:rtl/>
        </w:rPr>
        <w:t>ליישוב סכסוכים בין</w:t>
      </w:r>
      <w:ins w:id="116" w:author="thesabbahs thesabbahs" w:date="2022-03-02T17:24:00Z">
        <w:r w:rsidR="00C50538">
          <w:rPr>
            <w:rFonts w:cs="David" w:hint="cs"/>
            <w:rtl/>
          </w:rPr>
          <w:t>-</w:t>
        </w:r>
      </w:ins>
      <w:del w:id="117" w:author="thesabbahs thesabbahs" w:date="2022-03-02T17:24:00Z">
        <w:r w:rsidR="006C1344">
          <w:rPr>
            <w:rFonts w:cs="David" w:hint="cs"/>
            <w:rtl/>
          </w:rPr>
          <w:delText xml:space="preserve"> </w:delText>
        </w:r>
      </w:del>
      <w:r w:rsidR="006C1344">
        <w:rPr>
          <w:rFonts w:cs="David" w:hint="cs"/>
          <w:rtl/>
        </w:rPr>
        <w:t xml:space="preserve">לאומיים. בנוסף, אימוץ חוק המודל עשוי לסייע למתדיינים ישראלים </w:t>
      </w:r>
      <w:r w:rsidRPr="006C1344" w:rsidR="00120B9B">
        <w:rPr>
          <w:rFonts w:cs="David" w:hint="cs"/>
          <w:rtl/>
        </w:rPr>
        <w:t xml:space="preserve"> </w:t>
      </w:r>
      <w:r w:rsidR="006C1344">
        <w:rPr>
          <w:rFonts w:cs="David" w:hint="cs"/>
          <w:rtl/>
        </w:rPr>
        <w:t>המעוניינים ליישב סכסוך מול גורם בין</w:t>
      </w:r>
      <w:ins w:id="118" w:author="thesabbahs thesabbahs" w:date="2022-03-02T17:24:00Z">
        <w:r w:rsidR="00C50538">
          <w:rPr>
            <w:rFonts w:cs="David" w:hint="cs"/>
            <w:rtl/>
          </w:rPr>
          <w:t>-</w:t>
        </w:r>
      </w:ins>
      <w:del w:id="119" w:author="thesabbahs thesabbahs" w:date="2022-03-02T17:24:00Z">
        <w:r w:rsidR="006C1344">
          <w:rPr>
            <w:rFonts w:cs="David" w:hint="cs"/>
            <w:rtl/>
          </w:rPr>
          <w:delText xml:space="preserve"> </w:delText>
        </w:r>
      </w:del>
      <w:r w:rsidR="006C1344">
        <w:rPr>
          <w:rFonts w:cs="David" w:hint="cs"/>
          <w:rtl/>
        </w:rPr>
        <w:t>לאומי</w:t>
      </w:r>
      <w:r w:rsidR="006C1344">
        <w:rPr>
          <w:rFonts w:cs="David" w:hint="cs"/>
          <w:rtl/>
        </w:rPr>
        <w:t xml:space="preserve"> תחת הדין הישראלי. </w:t>
      </w:r>
    </w:p>
    <w:p w:rsidR="00B51771" w:rsidRPr="006C1344" w:rsidP="00CC7A7C">
      <w:pPr>
        <w:numPr>
          <w:ilvl w:val="0"/>
          <w:numId w:val="6"/>
        </w:numPr>
        <w:bidi/>
        <w:spacing w:after="120" w:line="360" w:lineRule="auto"/>
        <w:ind w:left="714" w:right="0" w:hanging="357"/>
        <w:jc w:val="both"/>
        <w:rPr>
          <w:rFonts w:cs="David"/>
          <w:b/>
          <w:bCs/>
          <w:rtl/>
        </w:rPr>
      </w:pPr>
      <w:r w:rsidR="006C1344">
        <w:rPr>
          <w:rFonts w:cs="David" w:hint="cs"/>
          <w:b/>
          <w:bCs/>
          <w:rtl/>
        </w:rPr>
        <w:t xml:space="preserve">לאור היתרונות המפורטים </w:t>
      </w:r>
      <w:r w:rsidR="007877E8">
        <w:rPr>
          <w:rFonts w:cs="David" w:hint="cs"/>
          <w:b/>
          <w:bCs/>
          <w:rtl/>
        </w:rPr>
        <w:t xml:space="preserve">לעיל </w:t>
      </w:r>
      <w:r w:rsidR="006C1344">
        <w:rPr>
          <w:rFonts w:cs="David" w:hint="cs"/>
          <w:b/>
          <w:bCs/>
          <w:rtl/>
        </w:rPr>
        <w:t xml:space="preserve">בדבר אימוץ חוק המודל בנושא בוררות מסחרית בין-לאומית, מוצע לתמוך בהצעת החוק. </w:t>
      </w:r>
    </w:p>
    <w:p w:rsidR="00E34389" w:rsidRPr="00B51771" w:rsidP="00B51771">
      <w:pPr>
        <w:bidi/>
        <w:spacing w:line="360" w:lineRule="auto"/>
        <w:ind w:left="0" w:right="0"/>
        <w:jc w:val="both"/>
        <w:rPr>
          <w:rFonts w:cs="David"/>
          <w:rtl/>
        </w:rPr>
      </w:pPr>
      <w:r w:rsidRPr="00B51771" w:rsidR="00C4068C">
        <w:rPr>
          <w:rFonts w:cs="David"/>
          <w:b/>
          <w:bCs/>
          <w:rtl/>
        </w:rPr>
        <w:t>עמדת המשרדים הרלוונטיים:</w:t>
      </w:r>
      <w:r w:rsidRPr="00B51771" w:rsidR="00C4068C">
        <w:rPr>
          <w:rFonts w:cs="David"/>
          <w:rtl/>
        </w:rPr>
        <w:t xml:space="preserve"> </w:t>
      </w:r>
    </w:p>
    <w:p w:rsidR="00990B39" w:rsidRPr="00B51771" w:rsidP="00990B39">
      <w:pPr>
        <w:bidi/>
        <w:spacing w:line="360" w:lineRule="auto"/>
        <w:ind w:left="0" w:right="0"/>
        <w:jc w:val="both"/>
        <w:rPr>
          <w:rFonts w:cs="David" w:hint="cs"/>
          <w:rtl/>
        </w:rPr>
      </w:pPr>
    </w:p>
    <w:p w:rsidR="00373E7D" w:rsidRPr="00B51771" w:rsidP="00373E7D">
      <w:pPr>
        <w:bidi/>
        <w:spacing w:line="360" w:lineRule="auto"/>
        <w:ind w:left="0" w:right="0"/>
        <w:jc w:val="both"/>
        <w:rPr>
          <w:rFonts w:cs="David" w:hint="cs"/>
          <w:rtl/>
        </w:rPr>
      </w:pPr>
    </w:p>
    <w:p w:rsidR="00373E7D" w:rsidRPr="00B51771" w:rsidP="00373E7D">
      <w:pPr>
        <w:bidi/>
        <w:spacing w:line="360" w:lineRule="auto"/>
        <w:ind w:left="0" w:right="0"/>
        <w:jc w:val="both"/>
        <w:rPr>
          <w:rFonts w:cs="David"/>
          <w:rtl/>
        </w:rPr>
      </w:pPr>
    </w:p>
    <w:p w:rsidR="00553FB4" w:rsidRPr="00B51771" w:rsidP="00553FB4">
      <w:pPr>
        <w:bidi/>
        <w:spacing w:line="360" w:lineRule="auto"/>
        <w:ind w:left="0" w:right="0"/>
        <w:jc w:val="both"/>
        <w:rPr>
          <w:rFonts w:cs="David" w:hint="cs"/>
          <w:rtl/>
        </w:rPr>
      </w:pPr>
      <w:r w:rsidRPr="00B51771" w:rsidR="009A53FE">
        <w:rPr>
          <w:rFonts w:cs="David" w:hint="cs"/>
          <w:rtl/>
        </w:rPr>
        <w:t>העתק</w:t>
      </w:r>
      <w:r w:rsidRPr="00B51771" w:rsidR="00357B24">
        <w:rPr>
          <w:rFonts w:cs="David"/>
          <w:rtl/>
        </w:rPr>
        <w:t xml:space="preserve">: </w:t>
      </w:r>
      <w:r w:rsidRPr="00B51771">
        <w:rPr>
          <w:rFonts w:cs="David" w:hint="cs"/>
          <w:rtl/>
        </w:rPr>
        <w:t>ד"ר רועי שיינדורף, משנה ליועץ המשפטי לממשלה (משפט בין-לאומי)</w:t>
      </w:r>
    </w:p>
    <w:p w:rsidR="00AD486A" w:rsidRPr="00112FC9" w:rsidP="00AD486A">
      <w:pPr>
        <w:bidi/>
        <w:spacing w:line="360" w:lineRule="auto"/>
        <w:ind w:left="0" w:right="0"/>
        <w:jc w:val="both"/>
        <w:rPr>
          <w:rFonts w:cs="David"/>
        </w:rPr>
      </w:pPr>
      <w:r w:rsidRPr="00B51771" w:rsidR="00553FB4">
        <w:rPr>
          <w:rFonts w:cs="David"/>
          <w:rtl/>
        </w:rPr>
        <w:t xml:space="preserve">      </w:t>
      </w:r>
      <w:r w:rsidRPr="00B51771" w:rsidR="00553FB4">
        <w:rPr>
          <w:rFonts w:cs="David" w:hint="cs"/>
          <w:rtl/>
        </w:rPr>
        <w:t xml:space="preserve"> </w:t>
      </w:r>
      <w:r w:rsidRPr="00B51771" w:rsidR="00AE2FEC">
        <w:rPr>
          <w:rFonts w:cs="David"/>
          <w:rtl/>
        </w:rPr>
        <w:tab/>
      </w:r>
    </w:p>
    <w:p w:rsidR="00C909A6" w:rsidRPr="00112FC9" w:rsidP="009A53FE">
      <w:pPr>
        <w:bidi/>
        <w:spacing w:line="360" w:lineRule="auto"/>
        <w:ind w:left="0" w:right="0"/>
        <w:jc w:val="both"/>
        <w:rPr>
          <w:rFonts w:cs="David"/>
          <w:rtl/>
        </w:rPr>
      </w:pPr>
    </w:p>
    <w:sectPr w:rsidSect="00373E7D">
      <w:footerReference w:type="default" r:id="rId5"/>
      <w:pgSz w:w="11906" w:h="16838"/>
      <w:pgMar w:top="851" w:right="991" w:bottom="851" w:left="1134" w:header="709" w:footer="104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C84" w:rsidRPr="00297881" w:rsidP="009A53FE">
    <w:pPr>
      <w:pStyle w:val="Footer"/>
      <w:pBdr>
        <w:top w:val="single" w:sz="4" w:space="1" w:color="auto"/>
      </w:pBdr>
      <w:tabs>
        <w:tab w:val="clear" w:pos="4153"/>
        <w:tab w:val="center" w:pos="4778"/>
        <w:tab w:val="clear" w:pos="8306"/>
        <w:tab w:val="right" w:pos="9638"/>
      </w:tabs>
      <w:bidi/>
      <w:ind w:left="0" w:right="0"/>
      <w:jc w:val="center"/>
      <w:rPr>
        <w:rFonts w:cs="David" w:hint="cs"/>
        <w:sz w:val="20"/>
        <w:szCs w:val="20"/>
        <w:rtl/>
      </w:rPr>
    </w:pPr>
    <w:r>
      <w:rPr>
        <w:rFonts w:cs="David" w:hint="cs"/>
        <w:sz w:val="20"/>
        <w:szCs w:val="20"/>
        <w:rtl/>
      </w:rPr>
      <w:t>הצעת חוק מס':</w:t>
    </w:r>
    <w:r>
      <w:rPr>
        <w:rFonts w:cs="David" w:hint="cs"/>
        <w:sz w:val="20"/>
        <w:szCs w:val="20"/>
        <w:rtl/>
      </w:rPr>
      <w:t xml:space="preserve"> </w:t>
    </w:r>
    <w:r>
      <w:rPr>
        <w:rFonts w:cs="David"/>
        <w:sz w:val="20"/>
        <w:szCs w:val="20"/>
        <w:rtl/>
      </w:rPr>
      <w:fldChar w:fldCharType="begin"/>
    </w:r>
    <w:r>
      <w:rPr>
        <w:rFonts w:cs="David"/>
        <w:sz w:val="20"/>
        <w:szCs w:val="20"/>
        <w:rtl/>
      </w:rPr>
      <w:instrText xml:space="preserve"> </w:instrText>
    </w:r>
    <w:r>
      <w:rPr>
        <w:rFonts w:cs="David"/>
        <w:sz w:val="20"/>
        <w:szCs w:val="20"/>
      </w:rPr>
      <w:instrText>DOCPROPERTY  DocFolder  \* MERGEFORMAT</w:instrText>
    </w:r>
    <w:r>
      <w:rPr>
        <w:rFonts w:cs="David"/>
        <w:sz w:val="20"/>
        <w:szCs w:val="20"/>
        <w:rtl/>
      </w:rPr>
      <w:instrText xml:space="preserve"> </w:instrText>
    </w:r>
    <w:r>
      <w:rPr>
        <w:rFonts w:cs="David"/>
        <w:sz w:val="20"/>
        <w:szCs w:val="20"/>
        <w:rtl/>
      </w:rPr>
      <w:fldChar w:fldCharType="separate"/>
    </w:r>
    <w:r w:rsidR="00995E97">
      <w:rPr>
        <w:rFonts w:cs="David"/>
        <w:sz w:val="20"/>
        <w:szCs w:val="20"/>
        <w:rtl/>
      </w:rPr>
      <w:t>פ-</w:t>
    </w:r>
    <w:r w:rsidR="009A53FE">
      <w:rPr>
        <w:rFonts w:cs="David" w:hint="cs"/>
        <w:sz w:val="20"/>
        <w:szCs w:val="20"/>
        <w:rtl/>
      </w:rPr>
      <w:t>3060</w:t>
    </w:r>
    <w:r w:rsidR="00995E97">
      <w:rPr>
        <w:rFonts w:cs="David"/>
        <w:sz w:val="20"/>
        <w:szCs w:val="20"/>
        <w:rtl/>
      </w:rPr>
      <w:t>-</w:t>
    </w:r>
    <w:r w:rsidR="009A53FE">
      <w:rPr>
        <w:rFonts w:cs="David" w:hint="cs"/>
        <w:sz w:val="20"/>
        <w:szCs w:val="20"/>
        <w:rtl/>
      </w:rPr>
      <w:t>24</w:t>
    </w:r>
    <w:r>
      <w:rPr>
        <w:rFonts w:cs="David"/>
        <w:sz w:val="20"/>
        <w:szCs w:val="20"/>
        <w:rtl/>
      </w:rPr>
      <w:fldChar w:fldCharType="end"/>
    </w:r>
    <w:r w:rsidRPr="00297881">
      <w:rPr>
        <w:rFonts w:cs="David"/>
        <w:sz w:val="20"/>
        <w:szCs w:val="20"/>
        <w:rtl/>
      </w:rPr>
      <w:tab/>
      <w:tab/>
    </w:r>
  </w:p>
  <w:p w:rsidR="00841C84" w:rsidRPr="00A54494" w:rsidP="00297881">
    <w:pPr>
      <w:pStyle w:val="Footer"/>
      <w:pBdr>
        <w:top w:val="single" w:sz="4" w:space="1" w:color="auto"/>
      </w:pBdr>
      <w:tabs>
        <w:tab w:val="clear" w:pos="4153"/>
        <w:tab w:val="center" w:pos="4778"/>
        <w:tab w:val="clear" w:pos="8306"/>
        <w:tab w:val="right" w:pos="9638"/>
      </w:tabs>
      <w:bidi/>
      <w:ind w:left="0" w:right="0"/>
      <w:jc w:val="center"/>
      <w:rPr>
        <w:rFonts w:cs="David" w:hint="cs"/>
        <w:sz w:val="20"/>
        <w:szCs w:val="20"/>
        <w:rtl/>
      </w:rPr>
    </w:pPr>
  </w:p>
  <w:p w:rsidR="00841C84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FD7"/>
    <w:multiLevelType w:val="multilevel"/>
    <w:tmpl w:val="AD58AA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/>
      </w:rPr>
    </w:lvl>
    <w:lvl w:ilvl="1">
      <w:start w:val="1"/>
      <w:numFmt w:val="hebrew1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(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">
    <w:nsid w:val="35775157"/>
    <w:multiLevelType w:val="hybridMultilevel"/>
    <w:tmpl w:val="82A80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57641"/>
    <w:multiLevelType w:val="hybridMultilevel"/>
    <w:tmpl w:val="82A80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36E6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6AA20770"/>
    <w:multiLevelType w:val="hybridMultilevel"/>
    <w:tmpl w:val="EDD816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">
    <w:abstractNumId w:val="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stylePaneFormatFilter w:val="3F01"/>
  <w:trackRevisions/>
  <w:doNotTrackMoves/>
  <w:defaultTabStop w:val="720"/>
  <w:characterSpacingControl w:val="doNotCompress"/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E7A"/>
    <w:rsid w:val="0000353D"/>
    <w:rsid w:val="00024C96"/>
    <w:rsid w:val="0003158D"/>
    <w:rsid w:val="0003621C"/>
    <w:rsid w:val="0004166F"/>
    <w:rsid w:val="0004291F"/>
    <w:rsid w:val="000534A7"/>
    <w:rsid w:val="00057563"/>
    <w:rsid w:val="0005785E"/>
    <w:rsid w:val="000601E8"/>
    <w:rsid w:val="00066FE1"/>
    <w:rsid w:val="00072E57"/>
    <w:rsid w:val="0007475A"/>
    <w:rsid w:val="000807DB"/>
    <w:rsid w:val="0009325C"/>
    <w:rsid w:val="00094AD7"/>
    <w:rsid w:val="000961F4"/>
    <w:rsid w:val="000A3DEE"/>
    <w:rsid w:val="000A3F9A"/>
    <w:rsid w:val="000B23FA"/>
    <w:rsid w:val="000B490A"/>
    <w:rsid w:val="000B4AE0"/>
    <w:rsid w:val="000B55A8"/>
    <w:rsid w:val="000B56CA"/>
    <w:rsid w:val="000C3C7A"/>
    <w:rsid w:val="000F21DA"/>
    <w:rsid w:val="000F6B65"/>
    <w:rsid w:val="00101225"/>
    <w:rsid w:val="00104CDC"/>
    <w:rsid w:val="00106C45"/>
    <w:rsid w:val="00110195"/>
    <w:rsid w:val="00112FC9"/>
    <w:rsid w:val="001168C7"/>
    <w:rsid w:val="00120B9B"/>
    <w:rsid w:val="00122EEA"/>
    <w:rsid w:val="00124464"/>
    <w:rsid w:val="001300B9"/>
    <w:rsid w:val="001311AF"/>
    <w:rsid w:val="001346BE"/>
    <w:rsid w:val="00146912"/>
    <w:rsid w:val="00146C6F"/>
    <w:rsid w:val="00150C4A"/>
    <w:rsid w:val="001521B9"/>
    <w:rsid w:val="0015722F"/>
    <w:rsid w:val="0017419B"/>
    <w:rsid w:val="00175805"/>
    <w:rsid w:val="00175920"/>
    <w:rsid w:val="00184F1F"/>
    <w:rsid w:val="0018521D"/>
    <w:rsid w:val="001928EB"/>
    <w:rsid w:val="00192DED"/>
    <w:rsid w:val="001A0CDC"/>
    <w:rsid w:val="001A171D"/>
    <w:rsid w:val="001A1814"/>
    <w:rsid w:val="001A3F5D"/>
    <w:rsid w:val="001A6992"/>
    <w:rsid w:val="001B23BE"/>
    <w:rsid w:val="001B2564"/>
    <w:rsid w:val="001B3FDD"/>
    <w:rsid w:val="001B6D28"/>
    <w:rsid w:val="001C27B7"/>
    <w:rsid w:val="001C356A"/>
    <w:rsid w:val="001C6294"/>
    <w:rsid w:val="001D3EF7"/>
    <w:rsid w:val="001D6122"/>
    <w:rsid w:val="001E4538"/>
    <w:rsid w:val="001E7321"/>
    <w:rsid w:val="00200B61"/>
    <w:rsid w:val="002029A7"/>
    <w:rsid w:val="002033A3"/>
    <w:rsid w:val="00205C62"/>
    <w:rsid w:val="002147B1"/>
    <w:rsid w:val="00214E5C"/>
    <w:rsid w:val="00227881"/>
    <w:rsid w:val="002301D3"/>
    <w:rsid w:val="0023345A"/>
    <w:rsid w:val="0024109A"/>
    <w:rsid w:val="002444FB"/>
    <w:rsid w:val="00247662"/>
    <w:rsid w:val="002545DC"/>
    <w:rsid w:val="00257AC3"/>
    <w:rsid w:val="00260460"/>
    <w:rsid w:val="002732A4"/>
    <w:rsid w:val="00276111"/>
    <w:rsid w:val="002807CA"/>
    <w:rsid w:val="00284926"/>
    <w:rsid w:val="00286B0C"/>
    <w:rsid w:val="002877EA"/>
    <w:rsid w:val="002920A1"/>
    <w:rsid w:val="00297881"/>
    <w:rsid w:val="002A651C"/>
    <w:rsid w:val="002B6ACF"/>
    <w:rsid w:val="002B76EB"/>
    <w:rsid w:val="002C04BE"/>
    <w:rsid w:val="002D36CD"/>
    <w:rsid w:val="002D3EB9"/>
    <w:rsid w:val="002E217E"/>
    <w:rsid w:val="002F76BE"/>
    <w:rsid w:val="0030569F"/>
    <w:rsid w:val="00310B71"/>
    <w:rsid w:val="00310EFF"/>
    <w:rsid w:val="00315DFD"/>
    <w:rsid w:val="0031733A"/>
    <w:rsid w:val="00322B56"/>
    <w:rsid w:val="003266FB"/>
    <w:rsid w:val="003401BC"/>
    <w:rsid w:val="00344C8D"/>
    <w:rsid w:val="003504E2"/>
    <w:rsid w:val="00354047"/>
    <w:rsid w:val="00357B24"/>
    <w:rsid w:val="00361843"/>
    <w:rsid w:val="00361D4D"/>
    <w:rsid w:val="0036343D"/>
    <w:rsid w:val="00373E7D"/>
    <w:rsid w:val="0037635A"/>
    <w:rsid w:val="00385EDB"/>
    <w:rsid w:val="00393B3C"/>
    <w:rsid w:val="003A4E7A"/>
    <w:rsid w:val="003B0405"/>
    <w:rsid w:val="003B24D3"/>
    <w:rsid w:val="003C649C"/>
    <w:rsid w:val="003C7A10"/>
    <w:rsid w:val="003D75CE"/>
    <w:rsid w:val="003E5CCA"/>
    <w:rsid w:val="003F7768"/>
    <w:rsid w:val="004029BF"/>
    <w:rsid w:val="00410522"/>
    <w:rsid w:val="004136CE"/>
    <w:rsid w:val="00417200"/>
    <w:rsid w:val="00417EC6"/>
    <w:rsid w:val="00417FE9"/>
    <w:rsid w:val="00432591"/>
    <w:rsid w:val="0043519C"/>
    <w:rsid w:val="00442854"/>
    <w:rsid w:val="00445868"/>
    <w:rsid w:val="0044761D"/>
    <w:rsid w:val="0045520A"/>
    <w:rsid w:val="00462AB8"/>
    <w:rsid w:val="00465013"/>
    <w:rsid w:val="00471C97"/>
    <w:rsid w:val="00492F4F"/>
    <w:rsid w:val="0049403E"/>
    <w:rsid w:val="004A1679"/>
    <w:rsid w:val="004A16B1"/>
    <w:rsid w:val="004A3080"/>
    <w:rsid w:val="004A6AE5"/>
    <w:rsid w:val="004B220B"/>
    <w:rsid w:val="004B4CE7"/>
    <w:rsid w:val="004B5CC8"/>
    <w:rsid w:val="004B71AA"/>
    <w:rsid w:val="004C1CB7"/>
    <w:rsid w:val="004C4809"/>
    <w:rsid w:val="004D7355"/>
    <w:rsid w:val="004D7582"/>
    <w:rsid w:val="004E0F34"/>
    <w:rsid w:val="004E1B80"/>
    <w:rsid w:val="004E293D"/>
    <w:rsid w:val="004E4AE0"/>
    <w:rsid w:val="004E6DF7"/>
    <w:rsid w:val="0052682E"/>
    <w:rsid w:val="00553FB4"/>
    <w:rsid w:val="005579E7"/>
    <w:rsid w:val="00560F48"/>
    <w:rsid w:val="0056740B"/>
    <w:rsid w:val="00570315"/>
    <w:rsid w:val="005721C3"/>
    <w:rsid w:val="0057789F"/>
    <w:rsid w:val="00577C61"/>
    <w:rsid w:val="0058622F"/>
    <w:rsid w:val="00587BA8"/>
    <w:rsid w:val="00592F9F"/>
    <w:rsid w:val="005951B5"/>
    <w:rsid w:val="00597FB0"/>
    <w:rsid w:val="005A0AFE"/>
    <w:rsid w:val="005A0BE0"/>
    <w:rsid w:val="005A35CE"/>
    <w:rsid w:val="005B0488"/>
    <w:rsid w:val="005B0C69"/>
    <w:rsid w:val="005D07D1"/>
    <w:rsid w:val="005D1B3A"/>
    <w:rsid w:val="006051F9"/>
    <w:rsid w:val="00612106"/>
    <w:rsid w:val="0061589E"/>
    <w:rsid w:val="00615EB9"/>
    <w:rsid w:val="00617505"/>
    <w:rsid w:val="006260DF"/>
    <w:rsid w:val="0063011D"/>
    <w:rsid w:val="0063068D"/>
    <w:rsid w:val="00630DAA"/>
    <w:rsid w:val="006319A0"/>
    <w:rsid w:val="00632228"/>
    <w:rsid w:val="0063349D"/>
    <w:rsid w:val="0063700A"/>
    <w:rsid w:val="00645C1E"/>
    <w:rsid w:val="00653099"/>
    <w:rsid w:val="00654377"/>
    <w:rsid w:val="0066125B"/>
    <w:rsid w:val="006632D5"/>
    <w:rsid w:val="00665AE5"/>
    <w:rsid w:val="00676238"/>
    <w:rsid w:val="006770A3"/>
    <w:rsid w:val="00680306"/>
    <w:rsid w:val="00681453"/>
    <w:rsid w:val="00682B71"/>
    <w:rsid w:val="006B2667"/>
    <w:rsid w:val="006C1344"/>
    <w:rsid w:val="006D1865"/>
    <w:rsid w:val="006E74EB"/>
    <w:rsid w:val="006F150A"/>
    <w:rsid w:val="006F4DA8"/>
    <w:rsid w:val="006F70E6"/>
    <w:rsid w:val="006F758F"/>
    <w:rsid w:val="00713751"/>
    <w:rsid w:val="00716A96"/>
    <w:rsid w:val="00725834"/>
    <w:rsid w:val="007265A7"/>
    <w:rsid w:val="00740693"/>
    <w:rsid w:val="00740843"/>
    <w:rsid w:val="00761526"/>
    <w:rsid w:val="007615DA"/>
    <w:rsid w:val="007631B2"/>
    <w:rsid w:val="0077492B"/>
    <w:rsid w:val="00775569"/>
    <w:rsid w:val="00780814"/>
    <w:rsid w:val="00785C77"/>
    <w:rsid w:val="007877E8"/>
    <w:rsid w:val="007917A0"/>
    <w:rsid w:val="007A0E64"/>
    <w:rsid w:val="007A1552"/>
    <w:rsid w:val="007A6450"/>
    <w:rsid w:val="007B0BA0"/>
    <w:rsid w:val="007B14FB"/>
    <w:rsid w:val="007B6884"/>
    <w:rsid w:val="007B76B9"/>
    <w:rsid w:val="007C31D8"/>
    <w:rsid w:val="007D6756"/>
    <w:rsid w:val="007E2357"/>
    <w:rsid w:val="007F22EA"/>
    <w:rsid w:val="007F3894"/>
    <w:rsid w:val="007F5B18"/>
    <w:rsid w:val="00800FCA"/>
    <w:rsid w:val="0080289F"/>
    <w:rsid w:val="00803869"/>
    <w:rsid w:val="008135B8"/>
    <w:rsid w:val="008203B8"/>
    <w:rsid w:val="00823438"/>
    <w:rsid w:val="00833449"/>
    <w:rsid w:val="00841C84"/>
    <w:rsid w:val="00847CD3"/>
    <w:rsid w:val="008639A8"/>
    <w:rsid w:val="00874D9E"/>
    <w:rsid w:val="00883AF7"/>
    <w:rsid w:val="00897CFC"/>
    <w:rsid w:val="008A734C"/>
    <w:rsid w:val="008C3E14"/>
    <w:rsid w:val="008C5D01"/>
    <w:rsid w:val="008D01FD"/>
    <w:rsid w:val="008D18EA"/>
    <w:rsid w:val="008E29B2"/>
    <w:rsid w:val="008E7CE4"/>
    <w:rsid w:val="008F35DA"/>
    <w:rsid w:val="008F7C63"/>
    <w:rsid w:val="009000BA"/>
    <w:rsid w:val="00903347"/>
    <w:rsid w:val="009043AA"/>
    <w:rsid w:val="00907F13"/>
    <w:rsid w:val="00910130"/>
    <w:rsid w:val="009165BE"/>
    <w:rsid w:val="00931715"/>
    <w:rsid w:val="00946413"/>
    <w:rsid w:val="0095585C"/>
    <w:rsid w:val="009601DC"/>
    <w:rsid w:val="0096290C"/>
    <w:rsid w:val="00965F55"/>
    <w:rsid w:val="00971697"/>
    <w:rsid w:val="00974042"/>
    <w:rsid w:val="00983E12"/>
    <w:rsid w:val="00990438"/>
    <w:rsid w:val="00990B39"/>
    <w:rsid w:val="00990DDF"/>
    <w:rsid w:val="00995E97"/>
    <w:rsid w:val="009A1EBA"/>
    <w:rsid w:val="009A3628"/>
    <w:rsid w:val="009A53FE"/>
    <w:rsid w:val="009B5533"/>
    <w:rsid w:val="009C0EF9"/>
    <w:rsid w:val="009C28A0"/>
    <w:rsid w:val="009D4452"/>
    <w:rsid w:val="009E06F2"/>
    <w:rsid w:val="009E079E"/>
    <w:rsid w:val="009E67A9"/>
    <w:rsid w:val="009E7491"/>
    <w:rsid w:val="009F138D"/>
    <w:rsid w:val="009F4487"/>
    <w:rsid w:val="009F5866"/>
    <w:rsid w:val="00A014AC"/>
    <w:rsid w:val="00A06D31"/>
    <w:rsid w:val="00A07AB6"/>
    <w:rsid w:val="00A1040D"/>
    <w:rsid w:val="00A10BD0"/>
    <w:rsid w:val="00A1274F"/>
    <w:rsid w:val="00A1448D"/>
    <w:rsid w:val="00A1619F"/>
    <w:rsid w:val="00A27293"/>
    <w:rsid w:val="00A3104C"/>
    <w:rsid w:val="00A33353"/>
    <w:rsid w:val="00A340E0"/>
    <w:rsid w:val="00A451A5"/>
    <w:rsid w:val="00A46387"/>
    <w:rsid w:val="00A46C06"/>
    <w:rsid w:val="00A54494"/>
    <w:rsid w:val="00A60FEA"/>
    <w:rsid w:val="00A611E3"/>
    <w:rsid w:val="00A634B5"/>
    <w:rsid w:val="00A64027"/>
    <w:rsid w:val="00A70AFA"/>
    <w:rsid w:val="00A74846"/>
    <w:rsid w:val="00A93F23"/>
    <w:rsid w:val="00A95462"/>
    <w:rsid w:val="00AA2DBF"/>
    <w:rsid w:val="00AA530D"/>
    <w:rsid w:val="00AB47A3"/>
    <w:rsid w:val="00AC2A4E"/>
    <w:rsid w:val="00AC407B"/>
    <w:rsid w:val="00AD1FE6"/>
    <w:rsid w:val="00AD486A"/>
    <w:rsid w:val="00AE2FEC"/>
    <w:rsid w:val="00AF4A36"/>
    <w:rsid w:val="00B01640"/>
    <w:rsid w:val="00B12C5C"/>
    <w:rsid w:val="00B15142"/>
    <w:rsid w:val="00B16AE1"/>
    <w:rsid w:val="00B24FBE"/>
    <w:rsid w:val="00B26A4A"/>
    <w:rsid w:val="00B3522E"/>
    <w:rsid w:val="00B366DE"/>
    <w:rsid w:val="00B415E9"/>
    <w:rsid w:val="00B45610"/>
    <w:rsid w:val="00B51771"/>
    <w:rsid w:val="00B70189"/>
    <w:rsid w:val="00B723A3"/>
    <w:rsid w:val="00B8215F"/>
    <w:rsid w:val="00B8513C"/>
    <w:rsid w:val="00B934F1"/>
    <w:rsid w:val="00BA66C7"/>
    <w:rsid w:val="00BB34A7"/>
    <w:rsid w:val="00BB7DFA"/>
    <w:rsid w:val="00BC67B2"/>
    <w:rsid w:val="00BD0668"/>
    <w:rsid w:val="00BE6D0E"/>
    <w:rsid w:val="00BF155F"/>
    <w:rsid w:val="00BF420F"/>
    <w:rsid w:val="00BF557F"/>
    <w:rsid w:val="00C1072B"/>
    <w:rsid w:val="00C10F0F"/>
    <w:rsid w:val="00C164A7"/>
    <w:rsid w:val="00C2485D"/>
    <w:rsid w:val="00C37138"/>
    <w:rsid w:val="00C4068C"/>
    <w:rsid w:val="00C43A57"/>
    <w:rsid w:val="00C50538"/>
    <w:rsid w:val="00C651C1"/>
    <w:rsid w:val="00C732AF"/>
    <w:rsid w:val="00C909A6"/>
    <w:rsid w:val="00C933D7"/>
    <w:rsid w:val="00CA2A5E"/>
    <w:rsid w:val="00CB50A8"/>
    <w:rsid w:val="00CC7A7C"/>
    <w:rsid w:val="00CD6706"/>
    <w:rsid w:val="00CD67A3"/>
    <w:rsid w:val="00CD6821"/>
    <w:rsid w:val="00CE04A8"/>
    <w:rsid w:val="00CE776E"/>
    <w:rsid w:val="00D0099D"/>
    <w:rsid w:val="00D00E7E"/>
    <w:rsid w:val="00D05108"/>
    <w:rsid w:val="00D243CD"/>
    <w:rsid w:val="00D322BA"/>
    <w:rsid w:val="00D32C55"/>
    <w:rsid w:val="00D33ABF"/>
    <w:rsid w:val="00D36B46"/>
    <w:rsid w:val="00D401B1"/>
    <w:rsid w:val="00D43DCF"/>
    <w:rsid w:val="00D521D1"/>
    <w:rsid w:val="00D71B4C"/>
    <w:rsid w:val="00D73AF9"/>
    <w:rsid w:val="00D75E96"/>
    <w:rsid w:val="00D94CD6"/>
    <w:rsid w:val="00D956FA"/>
    <w:rsid w:val="00DB16A8"/>
    <w:rsid w:val="00DB1AB0"/>
    <w:rsid w:val="00DB46A9"/>
    <w:rsid w:val="00DB62AF"/>
    <w:rsid w:val="00DC25F6"/>
    <w:rsid w:val="00DD048C"/>
    <w:rsid w:val="00DD45BE"/>
    <w:rsid w:val="00DE1C17"/>
    <w:rsid w:val="00DE4FD6"/>
    <w:rsid w:val="00DE605D"/>
    <w:rsid w:val="00DF0C29"/>
    <w:rsid w:val="00DF27B8"/>
    <w:rsid w:val="00E009B0"/>
    <w:rsid w:val="00E11FA9"/>
    <w:rsid w:val="00E21EBB"/>
    <w:rsid w:val="00E2615F"/>
    <w:rsid w:val="00E34389"/>
    <w:rsid w:val="00E344F4"/>
    <w:rsid w:val="00E42A5C"/>
    <w:rsid w:val="00E431B7"/>
    <w:rsid w:val="00E45D8C"/>
    <w:rsid w:val="00E53DC2"/>
    <w:rsid w:val="00E56FCB"/>
    <w:rsid w:val="00E62B7B"/>
    <w:rsid w:val="00E63F84"/>
    <w:rsid w:val="00E73BBA"/>
    <w:rsid w:val="00E81B07"/>
    <w:rsid w:val="00E83F8B"/>
    <w:rsid w:val="00E93CE0"/>
    <w:rsid w:val="00EA038D"/>
    <w:rsid w:val="00EA1CB8"/>
    <w:rsid w:val="00EA2896"/>
    <w:rsid w:val="00EA45A4"/>
    <w:rsid w:val="00EA5A05"/>
    <w:rsid w:val="00EA7BD0"/>
    <w:rsid w:val="00EB597B"/>
    <w:rsid w:val="00EB66E7"/>
    <w:rsid w:val="00EC0C58"/>
    <w:rsid w:val="00EC2544"/>
    <w:rsid w:val="00EC5B32"/>
    <w:rsid w:val="00EC685C"/>
    <w:rsid w:val="00ED4783"/>
    <w:rsid w:val="00EE1D4C"/>
    <w:rsid w:val="00EE1F6B"/>
    <w:rsid w:val="00EE55BA"/>
    <w:rsid w:val="00F0142F"/>
    <w:rsid w:val="00F23ED5"/>
    <w:rsid w:val="00F272AA"/>
    <w:rsid w:val="00F37159"/>
    <w:rsid w:val="00F4238E"/>
    <w:rsid w:val="00F44F5A"/>
    <w:rsid w:val="00F45574"/>
    <w:rsid w:val="00F536C7"/>
    <w:rsid w:val="00F65FA9"/>
    <w:rsid w:val="00F72DFA"/>
    <w:rsid w:val="00F7557F"/>
    <w:rsid w:val="00F803DB"/>
    <w:rsid w:val="00F82D83"/>
    <w:rsid w:val="00F8572E"/>
    <w:rsid w:val="00FA475C"/>
    <w:rsid w:val="00FB1E30"/>
    <w:rsid w:val="00FB4C40"/>
    <w:rsid w:val="00FB57BA"/>
    <w:rsid w:val="00FB5C0D"/>
    <w:rsid w:val="00FD362D"/>
    <w:rsid w:val="00FE7ACE"/>
    <w:rsid w:val="00FF1225"/>
    <w:rsid w:val="00FF44C8"/>
    <w:rsid w:val="00FF76A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A4E7A"/>
    <w:rPr>
      <w:sz w:val="24"/>
      <w:szCs w:val="24"/>
      <w:lang w:val="en-US" w:eastAsia="en-US" w:bidi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43D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43DC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2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8C3E1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C3E14"/>
    <w:rPr>
      <w:lang w:bidi="ar-SA"/>
    </w:rPr>
  </w:style>
  <w:style w:type="character" w:styleId="FootnoteReference">
    <w:name w:val="footnote reference"/>
    <w:rsid w:val="008C3E14"/>
    <w:rPr>
      <w:vertAlign w:val="superscript"/>
    </w:rPr>
  </w:style>
  <w:style w:type="paragraph" w:styleId="BalloonText">
    <w:name w:val="Balloon Text"/>
    <w:basedOn w:val="Normal"/>
    <w:link w:val="BalloonTextChar"/>
    <w:rsid w:val="00A46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6C06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rsid w:val="00A46C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6C06"/>
    <w:rPr>
      <w:sz w:val="20"/>
      <w:szCs w:val="20"/>
    </w:rPr>
  </w:style>
  <w:style w:type="character" w:customStyle="1" w:styleId="CommentTextChar">
    <w:name w:val="Comment Text Char"/>
    <w:link w:val="CommentText"/>
    <w:rsid w:val="00A46C0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46C06"/>
    <w:rPr>
      <w:b/>
      <w:bCs/>
    </w:rPr>
  </w:style>
  <w:style w:type="character" w:customStyle="1" w:styleId="CommentSubjectChar">
    <w:name w:val="Comment Subject Char"/>
    <w:link w:val="CommentSubject"/>
    <w:rsid w:val="00A46C06"/>
    <w:rPr>
      <w:b/>
      <w:bCs/>
      <w:lang w:bidi="ar-SA"/>
    </w:rPr>
  </w:style>
  <w:style w:type="paragraph" w:customStyle="1" w:styleId="a">
    <w:name w:val="סעיפים"/>
    <w:basedOn w:val="Normal"/>
    <w:rsid w:val="00B8513C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overflowPunct w:val="0"/>
      <w:autoSpaceDE w:val="0"/>
      <w:autoSpaceDN w:val="0"/>
      <w:bidi/>
      <w:adjustRightInd w:val="0"/>
      <w:spacing w:line="360" w:lineRule="auto"/>
      <w:ind w:left="567" w:hanging="567"/>
      <w:jc w:val="both"/>
      <w:textAlignment w:val="baseline"/>
    </w:pPr>
    <w:rPr>
      <w:rFonts w:cs="Narkisim"/>
      <w:sz w:val="22"/>
      <w:lang w:bidi="he-IL"/>
    </w:rPr>
  </w:style>
  <w:style w:type="paragraph" w:styleId="NormalWeb">
    <w:name w:val="Normal (Web)"/>
    <w:basedOn w:val="Normal"/>
    <w:uiPriority w:val="99"/>
    <w:unhideWhenUsed/>
    <w:rsid w:val="00112FC9"/>
    <w:pPr>
      <w:spacing w:before="100" w:beforeAutospacing="1" w:after="100" w:afterAutospacing="1"/>
    </w:pPr>
    <w:rPr>
      <w:rFonts w:eastAsia="Calibri"/>
      <w:lang w:bidi="he-IL"/>
    </w:rPr>
  </w:style>
  <w:style w:type="character" w:customStyle="1" w:styleId="apple-converted-space">
    <w:name w:val="apple-converted-space"/>
    <w:rsid w:val="006F4DA8"/>
  </w:style>
  <w:style w:type="paragraph" w:customStyle="1" w:styleId="Hesber">
    <w:name w:val="Hesber"/>
    <w:basedOn w:val="Normal"/>
    <w:rsid w:val="007877E8"/>
    <w:pPr>
      <w:widowControl w:val="0"/>
      <w:bidi/>
      <w:snapToGrid w:val="0"/>
      <w:spacing w:line="360" w:lineRule="auto"/>
      <w:ind w:firstLine="340"/>
      <w:contextualSpacing/>
      <w:jc w:val="both"/>
    </w:pPr>
    <w:rPr>
      <w:rFonts w:ascii="Arial" w:eastAsia="Arial Unicode MS" w:hAnsi="Arial" w:cs="David"/>
      <w:snapToGrid w:val="0"/>
      <w:sz w:val="20"/>
      <w:szCs w:val="26"/>
    </w:rPr>
  </w:style>
  <w:style w:type="paragraph" w:styleId="Revision">
    <w:name w:val="Revision"/>
    <w:hidden/>
    <w:uiPriority w:val="99"/>
    <w:semiHidden/>
    <w:rsid w:val="00A1274F"/>
    <w:rPr>
      <w:sz w:val="24"/>
      <w:szCs w:val="24"/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2EEA0CA-EFA0-4427-A6B5-39E874E3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