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A0E" w:rsidRPr="00E43B74" w:rsidRDefault="002F6FF4" w:rsidP="00004663">
      <w:pPr>
        <w:jc w:val="both"/>
        <w:rPr>
          <w:b/>
          <w:bCs/>
          <w:rtl/>
        </w:rPr>
        <w:pPrChange w:id="0" w:author="Sason Sofri" w:date="2016-07-24T11:50:00Z">
          <w:pPr/>
        </w:pPrChange>
      </w:pPr>
      <w:r w:rsidRPr="00E43B74">
        <w:rPr>
          <w:rFonts w:hint="cs"/>
          <w:b/>
          <w:bCs/>
          <w:rtl/>
        </w:rPr>
        <w:t xml:space="preserve">שלוש שאלות </w:t>
      </w:r>
      <w:proofErr w:type="spellStart"/>
      <w:r w:rsidRPr="00E43B74">
        <w:rPr>
          <w:rFonts w:hint="cs"/>
          <w:b/>
          <w:bCs/>
          <w:rtl/>
        </w:rPr>
        <w:t>למנמ'ר</w:t>
      </w:r>
      <w:proofErr w:type="spellEnd"/>
      <w:r w:rsidR="00E43B74" w:rsidRPr="00E43B74">
        <w:rPr>
          <w:rFonts w:hint="cs"/>
          <w:b/>
          <w:bCs/>
          <w:rtl/>
        </w:rPr>
        <w:t xml:space="preserve"> משרד המשפטים</w:t>
      </w:r>
      <w:r w:rsidRPr="00E43B74">
        <w:rPr>
          <w:rFonts w:hint="cs"/>
          <w:b/>
          <w:bCs/>
          <w:rtl/>
        </w:rPr>
        <w:t>:</w:t>
      </w:r>
    </w:p>
    <w:p w:rsidR="002F6FF4" w:rsidRPr="002F6FF4" w:rsidRDefault="002F6FF4" w:rsidP="00004663">
      <w:pPr>
        <w:pStyle w:val="a3"/>
        <w:numPr>
          <w:ilvl w:val="0"/>
          <w:numId w:val="1"/>
        </w:numPr>
        <w:jc w:val="both"/>
        <w:rPr>
          <w:sz w:val="28"/>
          <w:szCs w:val="28"/>
        </w:rPr>
        <w:pPrChange w:id="1" w:author="Sason Sofri" w:date="2016-07-24T11:50:00Z">
          <w:pPr>
            <w:pStyle w:val="a3"/>
            <w:numPr>
              <w:numId w:val="1"/>
            </w:numPr>
            <w:ind w:hanging="360"/>
          </w:pPr>
        </w:pPrChange>
      </w:pPr>
      <w:r w:rsidRPr="002F6FF4">
        <w:rPr>
          <w:rFonts w:hint="cs"/>
          <w:sz w:val="28"/>
          <w:szCs w:val="28"/>
          <w:rtl/>
        </w:rPr>
        <w:t xml:space="preserve">בשבוע שעבר התבשרנו על שירות מקוון חדש ללקוחות האגף לרישום והסדר במשרד המשפטים </w:t>
      </w:r>
      <w:r w:rsidRPr="002F6FF4">
        <w:rPr>
          <w:sz w:val="28"/>
          <w:szCs w:val="28"/>
          <w:rtl/>
        </w:rPr>
        <w:t>–</w:t>
      </w:r>
      <w:r w:rsidRPr="002F6FF4">
        <w:rPr>
          <w:rFonts w:hint="cs"/>
          <w:sz w:val="28"/>
          <w:szCs w:val="28"/>
          <w:rtl/>
        </w:rPr>
        <w:t xml:space="preserve"> רישום הערת אזהרה באמצעות האינטרנט.</w:t>
      </w:r>
    </w:p>
    <w:p w:rsidR="002F6FF4" w:rsidRDefault="002F6FF4" w:rsidP="00004663">
      <w:pPr>
        <w:pStyle w:val="a3"/>
        <w:jc w:val="both"/>
        <w:rPr>
          <w:sz w:val="28"/>
          <w:szCs w:val="28"/>
          <w:rtl/>
        </w:rPr>
        <w:pPrChange w:id="2" w:author="Sason Sofri" w:date="2016-07-24T11:50:00Z">
          <w:pPr>
            <w:pStyle w:val="a3"/>
          </w:pPr>
        </w:pPrChange>
      </w:pPr>
      <w:r w:rsidRPr="002F6FF4">
        <w:rPr>
          <w:rFonts w:hint="cs"/>
          <w:sz w:val="28"/>
          <w:szCs w:val="28"/>
          <w:rtl/>
        </w:rPr>
        <w:t>מה החידוש בשירות זה ובאיזה היקף מדובר?</w:t>
      </w:r>
    </w:p>
    <w:p w:rsidR="00673740" w:rsidRDefault="00673740" w:rsidP="00004663">
      <w:pPr>
        <w:pStyle w:val="a3"/>
        <w:jc w:val="both"/>
        <w:rPr>
          <w:sz w:val="28"/>
          <w:szCs w:val="28"/>
          <w:rtl/>
        </w:rPr>
        <w:pPrChange w:id="3" w:author="Sason Sofri" w:date="2016-07-24T11:50:00Z">
          <w:pPr>
            <w:pStyle w:val="a3"/>
          </w:pPr>
        </w:pPrChange>
      </w:pPr>
    </w:p>
    <w:p w:rsidR="007F75C4" w:rsidRDefault="007F75C4" w:rsidP="00004663">
      <w:pPr>
        <w:pStyle w:val="a3"/>
        <w:jc w:val="both"/>
        <w:rPr>
          <w:ins w:id="4" w:author="Sason Sofri" w:date="2016-07-24T11:36:00Z"/>
          <w:sz w:val="28"/>
          <w:szCs w:val="28"/>
          <w:rtl/>
        </w:rPr>
        <w:pPrChange w:id="5" w:author="Sason Sofri" w:date="2016-07-24T11:50:00Z">
          <w:pPr>
            <w:pStyle w:val="a3"/>
          </w:pPr>
        </w:pPrChange>
      </w:pPr>
      <w:ins w:id="6" w:author="Sason Sofri" w:date="2016-07-24T11:33:00Z">
        <w:r>
          <w:rPr>
            <w:rFonts w:hint="cs"/>
            <w:sz w:val="28"/>
            <w:szCs w:val="28"/>
            <w:rtl/>
          </w:rPr>
          <w:t xml:space="preserve">החידוש הוא בהצגת שירותים מקוונים לתחום רישום המקרקעין, רישום מקרקעין הוחרג מחוק חתימה דיגיטלית </w:t>
        </w:r>
      </w:ins>
      <w:ins w:id="7" w:author="Sason Sofri" w:date="2016-07-24T11:34:00Z">
        <w:r>
          <w:rPr>
            <w:rFonts w:hint="cs"/>
            <w:sz w:val="28"/>
            <w:szCs w:val="28"/>
            <w:rtl/>
          </w:rPr>
          <w:t xml:space="preserve">כך שלכאורה לא ניתן לבצע פעולות מקוונות, הפתרון המשפטי והטכנולוגי שניתן </w:t>
        </w:r>
        <w:proofErr w:type="spellStart"/>
        <w:r>
          <w:rPr>
            <w:rFonts w:hint="cs"/>
            <w:sz w:val="28"/>
            <w:szCs w:val="28"/>
            <w:rtl/>
          </w:rPr>
          <w:t>איפשר</w:t>
        </w:r>
        <w:proofErr w:type="spellEnd"/>
        <w:r>
          <w:rPr>
            <w:rFonts w:hint="cs"/>
            <w:sz w:val="28"/>
            <w:szCs w:val="28"/>
            <w:rtl/>
          </w:rPr>
          <w:t xml:space="preserve"> את המעבר </w:t>
        </w:r>
      </w:ins>
      <w:ins w:id="8" w:author="Sason Sofri" w:date="2016-07-24T11:35:00Z">
        <w:r>
          <w:rPr>
            <w:rFonts w:hint="cs"/>
            <w:sz w:val="28"/>
            <w:szCs w:val="28"/>
            <w:rtl/>
          </w:rPr>
          <w:t>ל</w:t>
        </w:r>
      </w:ins>
      <w:ins w:id="9" w:author="Sason Sofri" w:date="2016-07-24T11:34:00Z">
        <w:r>
          <w:rPr>
            <w:rFonts w:hint="cs"/>
            <w:sz w:val="28"/>
            <w:szCs w:val="28"/>
            <w:rtl/>
          </w:rPr>
          <w:t xml:space="preserve">שירות מקוון. </w:t>
        </w:r>
      </w:ins>
      <w:ins w:id="10" w:author="Sason Sofri" w:date="2016-07-24T11:35:00Z">
        <w:r>
          <w:rPr>
            <w:rFonts w:hint="cs"/>
            <w:sz w:val="28"/>
            <w:szCs w:val="28"/>
            <w:rtl/>
          </w:rPr>
          <w:t xml:space="preserve">השילוב של הצד העסקי המשפטי והטכנולוגי פעל כאן בצורה מיטבית. </w:t>
        </w:r>
      </w:ins>
    </w:p>
    <w:p w:rsidR="00673740" w:rsidRDefault="007F75C4" w:rsidP="00004663">
      <w:pPr>
        <w:pStyle w:val="a3"/>
        <w:jc w:val="both"/>
        <w:rPr>
          <w:ins w:id="11" w:author="Sason Sofri" w:date="2016-07-24T11:49:00Z"/>
          <w:sz w:val="28"/>
          <w:szCs w:val="28"/>
          <w:rtl/>
        </w:rPr>
        <w:pPrChange w:id="12" w:author="Sason Sofri" w:date="2016-07-24T11:50:00Z">
          <w:pPr>
            <w:pStyle w:val="a3"/>
          </w:pPr>
        </w:pPrChange>
      </w:pPr>
      <w:ins w:id="13" w:author="Sason Sofri" w:date="2016-07-24T11:36:00Z">
        <w:r>
          <w:rPr>
            <w:rFonts w:hint="cs"/>
            <w:sz w:val="28"/>
            <w:szCs w:val="28"/>
            <w:rtl/>
          </w:rPr>
          <w:t xml:space="preserve">מבחינת ההיקף, </w:t>
        </w:r>
      </w:ins>
      <w:r w:rsidR="00673740">
        <w:rPr>
          <w:rFonts w:hint="cs"/>
          <w:sz w:val="28"/>
          <w:szCs w:val="28"/>
          <w:rtl/>
        </w:rPr>
        <w:t xml:space="preserve">הערות אזהרה מהוות כשליש מהפעילות המתבצעת בלשכות רישום מקרקעין (טאבו). בשנת 2015 נרשמו 209,966 הערות אזהרה מתוך 659,595 פעולות סה"כ. </w:t>
      </w:r>
      <w:ins w:id="14" w:author="Sason Sofri" w:date="2016-07-24T11:37:00Z">
        <w:r>
          <w:rPr>
            <w:rFonts w:hint="cs"/>
            <w:sz w:val="28"/>
            <w:szCs w:val="28"/>
            <w:rtl/>
          </w:rPr>
          <w:t xml:space="preserve">בהנחה שכל ביקור פיזי בלשכת </w:t>
        </w:r>
      </w:ins>
      <w:ins w:id="15" w:author="Sason Sofri" w:date="2016-07-24T11:38:00Z">
        <w:r>
          <w:rPr>
            <w:rFonts w:hint="cs"/>
            <w:sz w:val="28"/>
            <w:szCs w:val="28"/>
            <w:rtl/>
          </w:rPr>
          <w:t xml:space="preserve">רישום מקרקעין אורך כ- שעות </w:t>
        </w:r>
      </w:ins>
      <w:ins w:id="16" w:author="Sason Sofri" w:date="2016-07-24T11:37:00Z">
        <w:r>
          <w:rPr>
            <w:rFonts w:hint="cs"/>
            <w:sz w:val="28"/>
            <w:szCs w:val="28"/>
            <w:rtl/>
          </w:rPr>
          <w:t xml:space="preserve">מס' שעות העבודה שיחסכו למשק על ידי השירות המקוון הינו </w:t>
        </w:r>
      </w:ins>
      <w:ins w:id="17" w:author="Sason Sofri" w:date="2016-07-24T11:38:00Z">
        <w:r>
          <w:rPr>
            <w:rFonts w:hint="cs"/>
            <w:sz w:val="28"/>
            <w:szCs w:val="28"/>
            <w:rtl/>
          </w:rPr>
          <w:t xml:space="preserve">כ- </w:t>
        </w:r>
        <w:r>
          <w:rPr>
            <w:sz w:val="28"/>
            <w:szCs w:val="28"/>
          </w:rPr>
          <w:t xml:space="preserve"> </w:t>
        </w:r>
        <w:r>
          <w:rPr>
            <w:rFonts w:hint="cs"/>
            <w:sz w:val="28"/>
            <w:szCs w:val="28"/>
            <w:rtl/>
          </w:rPr>
          <w:t>800 אלף שעות</w:t>
        </w:r>
      </w:ins>
      <w:ins w:id="18" w:author="Sason Sofri" w:date="2016-07-24T11:40:00Z">
        <w:r>
          <w:rPr>
            <w:rFonts w:hint="cs"/>
            <w:sz w:val="28"/>
            <w:szCs w:val="28"/>
            <w:rtl/>
          </w:rPr>
          <w:t xml:space="preserve"> בשנה</w:t>
        </w:r>
      </w:ins>
      <w:ins w:id="19" w:author="Sason Sofri" w:date="2016-07-24T11:38:00Z">
        <w:r>
          <w:rPr>
            <w:rFonts w:hint="cs"/>
            <w:sz w:val="28"/>
            <w:szCs w:val="28"/>
            <w:rtl/>
          </w:rPr>
          <w:t xml:space="preserve">. </w:t>
        </w:r>
      </w:ins>
    </w:p>
    <w:p w:rsidR="00004663" w:rsidRPr="00004663" w:rsidRDefault="00004663" w:rsidP="00004663">
      <w:pPr>
        <w:ind w:left="720"/>
        <w:jc w:val="both"/>
        <w:rPr>
          <w:ins w:id="20" w:author="Sason Sofri" w:date="2016-07-24T11:49:00Z"/>
          <w:sz w:val="28"/>
          <w:szCs w:val="28"/>
          <w:rPrChange w:id="21" w:author="Sason Sofri" w:date="2016-07-24T11:50:00Z">
            <w:rPr>
              <w:ins w:id="22" w:author="Sason Sofri" w:date="2016-07-24T11:49:00Z"/>
            </w:rPr>
          </w:rPrChange>
        </w:rPr>
        <w:pPrChange w:id="23" w:author="Sason Sofri" w:date="2016-07-24T11:50:00Z">
          <w:pPr>
            <w:pStyle w:val="a3"/>
            <w:numPr>
              <w:numId w:val="2"/>
            </w:numPr>
            <w:ind w:left="786" w:hanging="360"/>
          </w:pPr>
        </w:pPrChange>
      </w:pPr>
      <w:ins w:id="24" w:author="Sason Sofri" w:date="2016-07-24T11:49:00Z">
        <w:r w:rsidRPr="00004663">
          <w:rPr>
            <w:rFonts w:hint="cs"/>
            <w:sz w:val="28"/>
            <w:szCs w:val="28"/>
            <w:rtl/>
            <w:rPrChange w:id="25" w:author="Sason Sofri" w:date="2016-07-24T11:50:00Z">
              <w:rPr>
                <w:rFonts w:hint="cs"/>
                <w:rtl/>
              </w:rPr>
            </w:rPrChange>
          </w:rPr>
          <w:t xml:space="preserve">רישום הערת אזהרה בטאבו הוא אחד השירותים המבוקשים ביותר </w:t>
        </w:r>
        <w:proofErr w:type="spellStart"/>
        <w:r w:rsidRPr="00004663">
          <w:rPr>
            <w:rFonts w:hint="cs"/>
            <w:sz w:val="28"/>
            <w:szCs w:val="28"/>
            <w:rtl/>
            <w:rPrChange w:id="26" w:author="Sason Sofri" w:date="2016-07-24T11:50:00Z">
              <w:rPr>
                <w:rFonts w:hint="cs"/>
                <w:rtl/>
              </w:rPr>
            </w:rPrChange>
          </w:rPr>
          <w:t>בעיסקאות</w:t>
        </w:r>
        <w:proofErr w:type="spellEnd"/>
        <w:r w:rsidRPr="00004663">
          <w:rPr>
            <w:rFonts w:hint="cs"/>
            <w:sz w:val="28"/>
            <w:szCs w:val="28"/>
            <w:rtl/>
            <w:rPrChange w:id="27" w:author="Sason Sofri" w:date="2016-07-24T11:50:00Z">
              <w:rPr>
                <w:rFonts w:hint="cs"/>
                <w:rtl/>
              </w:rPr>
            </w:rPrChange>
          </w:rPr>
          <w:t xml:space="preserve"> מקרקעין. עורכי דין </w:t>
        </w:r>
        <w:proofErr w:type="spellStart"/>
        <w:r w:rsidRPr="00004663">
          <w:rPr>
            <w:rFonts w:hint="cs"/>
            <w:sz w:val="28"/>
            <w:szCs w:val="28"/>
            <w:rtl/>
            <w:rPrChange w:id="28" w:author="Sason Sofri" w:date="2016-07-24T11:50:00Z">
              <w:rPr>
                <w:rFonts w:hint="cs"/>
                <w:rtl/>
              </w:rPr>
            </w:rPrChange>
          </w:rPr>
          <w:t>מחוייבים</w:t>
        </w:r>
        <w:proofErr w:type="spellEnd"/>
        <w:r w:rsidRPr="00004663">
          <w:rPr>
            <w:rFonts w:hint="cs"/>
            <w:sz w:val="28"/>
            <w:szCs w:val="28"/>
            <w:rtl/>
            <w:rPrChange w:id="29" w:author="Sason Sofri" w:date="2016-07-24T11:50:00Z">
              <w:rPr>
                <w:rFonts w:hint="cs"/>
                <w:rtl/>
              </w:rPr>
            </w:rPrChange>
          </w:rPr>
          <w:t xml:space="preserve">, לרשום הערת אזהרה בשלבי התהוות </w:t>
        </w:r>
        <w:proofErr w:type="spellStart"/>
        <w:r w:rsidRPr="00004663">
          <w:rPr>
            <w:rFonts w:hint="cs"/>
            <w:sz w:val="28"/>
            <w:szCs w:val="28"/>
            <w:rtl/>
            <w:rPrChange w:id="30" w:author="Sason Sofri" w:date="2016-07-24T11:50:00Z">
              <w:rPr>
                <w:rFonts w:hint="cs"/>
                <w:rtl/>
              </w:rPr>
            </w:rPrChange>
          </w:rPr>
          <w:t>העיסקה</w:t>
        </w:r>
        <w:proofErr w:type="spellEnd"/>
        <w:r w:rsidRPr="00004663">
          <w:rPr>
            <w:rFonts w:hint="cs"/>
            <w:sz w:val="28"/>
            <w:szCs w:val="28"/>
            <w:rtl/>
            <w:rPrChange w:id="31" w:author="Sason Sofri" w:date="2016-07-24T11:50:00Z">
              <w:rPr>
                <w:rFonts w:hint="cs"/>
                <w:rtl/>
              </w:rPr>
            </w:rPrChange>
          </w:rPr>
          <w:t xml:space="preserve"> על מנת להבטיח את זכויות הקונה או המוכר.  לצורך רישום ההערה חייב, עד היום, עורך הדין או שלוחו להגיע למשרדי לשכות הטאבו ברחבי הארץ, להמתין לתורו, להציג את מסמכי </w:t>
        </w:r>
        <w:proofErr w:type="spellStart"/>
        <w:r w:rsidRPr="00004663">
          <w:rPr>
            <w:rFonts w:hint="cs"/>
            <w:sz w:val="28"/>
            <w:szCs w:val="28"/>
            <w:rtl/>
            <w:rPrChange w:id="32" w:author="Sason Sofri" w:date="2016-07-24T11:50:00Z">
              <w:rPr>
                <w:rFonts w:hint="cs"/>
                <w:rtl/>
              </w:rPr>
            </w:rPrChange>
          </w:rPr>
          <w:t>העיסקה</w:t>
        </w:r>
        <w:proofErr w:type="spellEnd"/>
        <w:r w:rsidRPr="00004663">
          <w:rPr>
            <w:rFonts w:hint="cs"/>
            <w:sz w:val="28"/>
            <w:szCs w:val="28"/>
            <w:rtl/>
            <w:rPrChange w:id="33" w:author="Sason Sofri" w:date="2016-07-24T11:50:00Z">
              <w:rPr>
                <w:rFonts w:hint="cs"/>
                <w:rtl/>
              </w:rPr>
            </w:rPrChange>
          </w:rPr>
          <w:t xml:space="preserve"> ואת ייפוי </w:t>
        </w:r>
        <w:proofErr w:type="spellStart"/>
        <w:r w:rsidRPr="00004663">
          <w:rPr>
            <w:rFonts w:hint="cs"/>
            <w:sz w:val="28"/>
            <w:szCs w:val="28"/>
            <w:rtl/>
            <w:rPrChange w:id="34" w:author="Sason Sofri" w:date="2016-07-24T11:50:00Z">
              <w:rPr>
                <w:rFonts w:hint="cs"/>
                <w:rtl/>
              </w:rPr>
            </w:rPrChange>
          </w:rPr>
          <w:t>הכח</w:t>
        </w:r>
        <w:proofErr w:type="spellEnd"/>
        <w:r w:rsidRPr="00004663">
          <w:rPr>
            <w:rFonts w:hint="cs"/>
            <w:sz w:val="28"/>
            <w:szCs w:val="28"/>
            <w:rtl/>
            <w:rPrChange w:id="35" w:author="Sason Sofri" w:date="2016-07-24T11:50:00Z">
              <w:rPr>
                <w:rFonts w:hint="cs"/>
                <w:rtl/>
              </w:rPr>
            </w:rPrChange>
          </w:rPr>
          <w:t xml:space="preserve"> ולקבל אישור על רישום הערת האזהרה.   על פי נתוני המשרד מתבצעות בכל שנה כ 200.000 פעולות רישום הערת אזהרה. המשמעות, בימים עמוסים, היא של כאלף אנשים הגודשים את לשכות הרשם לקבלת השירות החיוני הזה. </w:t>
        </w:r>
      </w:ins>
    </w:p>
    <w:p w:rsidR="00004663" w:rsidRPr="00004663" w:rsidRDefault="00004663" w:rsidP="00004663">
      <w:pPr>
        <w:ind w:left="720"/>
        <w:jc w:val="both"/>
        <w:rPr>
          <w:ins w:id="36" w:author="Sason Sofri" w:date="2016-07-24T11:49:00Z"/>
          <w:sz w:val="28"/>
          <w:szCs w:val="28"/>
          <w:rtl/>
          <w:rPrChange w:id="37" w:author="Sason Sofri" w:date="2016-07-24T11:50:00Z">
            <w:rPr>
              <w:ins w:id="38" w:author="Sason Sofri" w:date="2016-07-24T11:49:00Z"/>
              <w:rtl/>
            </w:rPr>
          </w:rPrChange>
        </w:rPr>
        <w:pPrChange w:id="39" w:author="Sason Sofri" w:date="2016-07-24T11:50:00Z">
          <w:pPr>
            <w:pStyle w:val="a3"/>
          </w:pPr>
        </w:pPrChange>
      </w:pPr>
      <w:ins w:id="40" w:author="Sason Sofri" w:date="2016-07-24T11:49:00Z">
        <w:r w:rsidRPr="00004663">
          <w:rPr>
            <w:rFonts w:hint="cs"/>
            <w:sz w:val="28"/>
            <w:szCs w:val="28"/>
            <w:rtl/>
            <w:rPrChange w:id="41" w:author="Sason Sofri" w:date="2016-07-24T11:50:00Z">
              <w:rPr>
                <w:rFonts w:hint="cs"/>
                <w:rtl/>
              </w:rPr>
            </w:rPrChange>
          </w:rPr>
          <w:t xml:space="preserve">כל זה יחסך מעתה כאשר עורכי הדין, באמצעות כרטיס ההזדהות החכם שלהם, יוכלו לבצע את הפעולה </w:t>
        </w:r>
        <w:proofErr w:type="spellStart"/>
        <w:r w:rsidRPr="00004663">
          <w:rPr>
            <w:rFonts w:hint="cs"/>
            <w:sz w:val="28"/>
            <w:szCs w:val="28"/>
            <w:rtl/>
            <w:rPrChange w:id="42" w:author="Sason Sofri" w:date="2016-07-24T11:50:00Z">
              <w:rPr>
                <w:rFonts w:hint="cs"/>
                <w:rtl/>
              </w:rPr>
            </w:rPrChange>
          </w:rPr>
          <w:t>באינטרנט,ישירות</w:t>
        </w:r>
        <w:proofErr w:type="spellEnd"/>
        <w:r w:rsidRPr="00004663">
          <w:rPr>
            <w:rFonts w:hint="cs"/>
            <w:sz w:val="28"/>
            <w:szCs w:val="28"/>
            <w:rtl/>
            <w:rPrChange w:id="43" w:author="Sason Sofri" w:date="2016-07-24T11:50:00Z">
              <w:rPr>
                <w:rFonts w:hint="cs"/>
                <w:rtl/>
              </w:rPr>
            </w:rPrChange>
          </w:rPr>
          <w:t xml:space="preserve"> מול הרשם, תוך הגשת במקוון של כל המסמכים הנדרשים. בדיקת שלימות המסמכים מתבצעת תוך כדי התהליך המקוון. ניתנת אינדיקציה למסמכים חסרים. עם השלמת התהליך מופק, במקוון, מסמך המאשר רישום הערת האזהרה.</w:t>
        </w:r>
      </w:ins>
      <w:ins w:id="44" w:author="Sason Sofri" w:date="2016-07-24T11:50:00Z">
        <w:r>
          <w:rPr>
            <w:rFonts w:hint="cs"/>
            <w:sz w:val="28"/>
            <w:szCs w:val="28"/>
            <w:rtl/>
          </w:rPr>
          <w:t xml:space="preserve"> </w:t>
        </w:r>
      </w:ins>
      <w:ins w:id="45" w:author="Sason Sofri" w:date="2016-07-24T11:49:00Z">
        <w:r w:rsidRPr="00004663">
          <w:rPr>
            <w:rFonts w:hint="cs"/>
            <w:sz w:val="28"/>
            <w:szCs w:val="28"/>
            <w:rtl/>
            <w:rPrChange w:id="46" w:author="Sason Sofri" w:date="2016-07-24T11:50:00Z">
              <w:rPr>
                <w:rFonts w:hint="cs"/>
                <w:rtl/>
              </w:rPr>
            </w:rPrChange>
          </w:rPr>
          <w:t>אתה מבין את משמעות השיפור העצום בשירות לעורכי הדין ועם זאת את היכולת של הלשכות לשפר מאד את השירות הניתן לאלה שעדיין נזקקים לשירות בלשכה בשל ההקלה הרבה של עומס תורים בלשכות הטאבו .</w:t>
        </w:r>
      </w:ins>
    </w:p>
    <w:p w:rsidR="00004663" w:rsidRDefault="00004663" w:rsidP="00004663">
      <w:pPr>
        <w:pStyle w:val="a3"/>
        <w:jc w:val="both"/>
        <w:rPr>
          <w:ins w:id="47" w:author="Sason Sofri" w:date="2016-07-24T11:49:00Z"/>
          <w:rFonts w:cs="Aharoni"/>
          <w:sz w:val="28"/>
          <w:szCs w:val="28"/>
          <w:rtl/>
        </w:rPr>
        <w:pPrChange w:id="48" w:author="Sason Sofri" w:date="2016-07-24T11:50:00Z">
          <w:pPr>
            <w:pStyle w:val="a3"/>
          </w:pPr>
        </w:pPrChange>
      </w:pPr>
    </w:p>
    <w:p w:rsidR="00004663" w:rsidRPr="002F6FF4" w:rsidRDefault="00004663" w:rsidP="00004663">
      <w:pPr>
        <w:pStyle w:val="a3"/>
        <w:jc w:val="both"/>
        <w:rPr>
          <w:sz w:val="28"/>
          <w:szCs w:val="28"/>
          <w:rtl/>
        </w:rPr>
        <w:pPrChange w:id="49" w:author="Sason Sofri" w:date="2016-07-24T11:50:00Z">
          <w:pPr>
            <w:pStyle w:val="a3"/>
          </w:pPr>
        </w:pPrChange>
      </w:pPr>
    </w:p>
    <w:p w:rsidR="002F6FF4" w:rsidRPr="002F6FF4" w:rsidRDefault="002F6FF4" w:rsidP="00004663">
      <w:pPr>
        <w:pStyle w:val="a3"/>
        <w:jc w:val="both"/>
        <w:rPr>
          <w:sz w:val="28"/>
          <w:szCs w:val="28"/>
          <w:rtl/>
        </w:rPr>
        <w:pPrChange w:id="50" w:author="Sason Sofri" w:date="2016-07-24T11:50:00Z">
          <w:pPr>
            <w:pStyle w:val="a3"/>
          </w:pPr>
        </w:pPrChange>
      </w:pPr>
    </w:p>
    <w:p w:rsidR="002F6FF4" w:rsidRDefault="002F6FF4" w:rsidP="00004663">
      <w:pPr>
        <w:pStyle w:val="a3"/>
        <w:numPr>
          <w:ilvl w:val="0"/>
          <w:numId w:val="1"/>
        </w:numPr>
        <w:jc w:val="both"/>
        <w:rPr>
          <w:ins w:id="51" w:author="Sason Sofri" w:date="2016-07-24T11:39:00Z"/>
          <w:sz w:val="28"/>
          <w:szCs w:val="28"/>
        </w:rPr>
        <w:pPrChange w:id="52" w:author="Sason Sofri" w:date="2016-07-24T11:50:00Z">
          <w:pPr>
            <w:pStyle w:val="a3"/>
            <w:numPr>
              <w:numId w:val="1"/>
            </w:numPr>
            <w:ind w:hanging="360"/>
          </w:pPr>
        </w:pPrChange>
      </w:pPr>
      <w:r w:rsidRPr="002F6FF4">
        <w:rPr>
          <w:rFonts w:hint="cs"/>
          <w:sz w:val="28"/>
          <w:szCs w:val="28"/>
          <w:rtl/>
        </w:rPr>
        <w:t>מה הם האתגרים הטכנולוגיים הכרוכים בפיתוח שירות מקוון כזה, כמה זמן וכמה משאבים נדרשים לכך?</w:t>
      </w:r>
    </w:p>
    <w:p w:rsidR="007F75C4" w:rsidRDefault="007F75C4" w:rsidP="00004663">
      <w:pPr>
        <w:pStyle w:val="a3"/>
        <w:jc w:val="both"/>
        <w:rPr>
          <w:ins w:id="53" w:author="Sason Sofri" w:date="2016-07-24T11:42:00Z"/>
          <w:sz w:val="28"/>
          <w:szCs w:val="28"/>
          <w:rtl/>
        </w:rPr>
        <w:pPrChange w:id="54" w:author="Sason Sofri" w:date="2016-07-24T11:50:00Z">
          <w:pPr>
            <w:pStyle w:val="a3"/>
            <w:numPr>
              <w:numId w:val="1"/>
            </w:numPr>
            <w:ind w:hanging="360"/>
          </w:pPr>
        </w:pPrChange>
      </w:pPr>
    </w:p>
    <w:p w:rsidR="007F75C4" w:rsidRDefault="007F75C4" w:rsidP="00004663">
      <w:pPr>
        <w:pStyle w:val="a3"/>
        <w:jc w:val="both"/>
        <w:rPr>
          <w:ins w:id="55" w:author="Sason Sofri" w:date="2016-07-24T11:54:00Z"/>
          <w:sz w:val="28"/>
          <w:szCs w:val="28"/>
          <w:rtl/>
        </w:rPr>
        <w:pPrChange w:id="56" w:author="Sason Sofri" w:date="2016-07-24T11:50:00Z">
          <w:pPr>
            <w:pStyle w:val="a3"/>
            <w:numPr>
              <w:numId w:val="1"/>
            </w:numPr>
            <w:ind w:hanging="360"/>
          </w:pPr>
        </w:pPrChange>
      </w:pPr>
      <w:ins w:id="57" w:author="Sason Sofri" w:date="2016-07-24T11:42:00Z">
        <w:r>
          <w:rPr>
            <w:rFonts w:hint="cs"/>
            <w:sz w:val="28"/>
            <w:szCs w:val="28"/>
            <w:rtl/>
          </w:rPr>
          <w:t xml:space="preserve">האתגרים הטכנולוגיים בפרויקט זה היו רבים, בפרויקט מעורבים שלושה גורמים, </w:t>
        </w:r>
      </w:ins>
      <w:ins w:id="58" w:author="Sason Sofri" w:date="2016-07-24T11:43:00Z">
        <w:r>
          <w:rPr>
            <w:rFonts w:hint="cs"/>
            <w:sz w:val="28"/>
            <w:szCs w:val="28"/>
            <w:rtl/>
          </w:rPr>
          <w:t>חטיבת הפיתוח של המשרד אשר פיתח</w:t>
        </w:r>
      </w:ins>
      <w:ins w:id="59" w:author="Sason Sofri" w:date="2016-07-24T11:44:00Z">
        <w:r>
          <w:rPr>
            <w:rFonts w:hint="cs"/>
            <w:sz w:val="28"/>
            <w:szCs w:val="28"/>
            <w:rtl/>
          </w:rPr>
          <w:t>ה</w:t>
        </w:r>
      </w:ins>
      <w:ins w:id="60" w:author="Sason Sofri" w:date="2016-07-24T11:43:00Z">
        <w:r>
          <w:rPr>
            <w:rFonts w:hint="cs"/>
            <w:sz w:val="28"/>
            <w:szCs w:val="28"/>
            <w:rtl/>
          </w:rPr>
          <w:t xml:space="preserve"> את השירותים המקוונים,  </w:t>
        </w:r>
      </w:ins>
      <w:ins w:id="61" w:author="Sason Sofri" w:date="2016-07-24T11:42:00Z">
        <w:r>
          <w:rPr>
            <w:rFonts w:hint="cs"/>
            <w:sz w:val="28"/>
            <w:szCs w:val="28"/>
            <w:rtl/>
          </w:rPr>
          <w:t xml:space="preserve">חברת </w:t>
        </w:r>
      </w:ins>
      <w:proofErr w:type="spellStart"/>
      <w:ins w:id="62" w:author="Sason Sofri" w:date="2016-07-24T11:43:00Z">
        <w:r>
          <w:rPr>
            <w:sz w:val="28"/>
            <w:szCs w:val="28"/>
          </w:rPr>
          <w:t>hpe</w:t>
        </w:r>
        <w:proofErr w:type="spellEnd"/>
        <w:r>
          <w:rPr>
            <w:sz w:val="28"/>
            <w:szCs w:val="28"/>
          </w:rPr>
          <w:t xml:space="preserve"> </w:t>
        </w:r>
      </w:ins>
      <w:ins w:id="63" w:author="Sason Sofri" w:date="2016-07-24T11:44:00Z">
        <w:r>
          <w:rPr>
            <w:rFonts w:hint="cs"/>
            <w:sz w:val="28"/>
            <w:szCs w:val="28"/>
            <w:rtl/>
          </w:rPr>
          <w:t xml:space="preserve"> אשר פיתחה את צד ה </w:t>
        </w:r>
        <w:proofErr w:type="spellStart"/>
        <w:r>
          <w:rPr>
            <w:sz w:val="28"/>
            <w:szCs w:val="28"/>
          </w:rPr>
          <w:t>backoffice</w:t>
        </w:r>
        <w:proofErr w:type="spellEnd"/>
        <w:r>
          <w:rPr>
            <w:sz w:val="28"/>
            <w:szCs w:val="28"/>
          </w:rPr>
          <w:t xml:space="preserve"> </w:t>
        </w:r>
        <w:r>
          <w:rPr>
            <w:rFonts w:hint="cs"/>
            <w:sz w:val="28"/>
            <w:szCs w:val="28"/>
            <w:rtl/>
          </w:rPr>
          <w:t xml:space="preserve">  וממשל זמין אשר אירח את השירות המקוון.  </w:t>
        </w:r>
      </w:ins>
      <w:ins w:id="64" w:author="Sason Sofri" w:date="2016-07-24T11:45:00Z">
        <w:r>
          <w:rPr>
            <w:rFonts w:hint="cs"/>
            <w:sz w:val="28"/>
            <w:szCs w:val="28"/>
            <w:rtl/>
          </w:rPr>
          <w:t xml:space="preserve">הדרישה להעמיד פתרון </w:t>
        </w:r>
        <w:proofErr w:type="spellStart"/>
        <w:r>
          <w:rPr>
            <w:rFonts w:hint="cs"/>
            <w:sz w:val="28"/>
            <w:szCs w:val="28"/>
            <w:rtl/>
          </w:rPr>
          <w:t>בלו"ז</w:t>
        </w:r>
        <w:proofErr w:type="spellEnd"/>
        <w:r>
          <w:rPr>
            <w:rFonts w:hint="cs"/>
            <w:sz w:val="28"/>
            <w:szCs w:val="28"/>
            <w:rtl/>
          </w:rPr>
          <w:t xml:space="preserve"> קצר של חצי שנה כולל אפיון, פיתוח ואינטגרציה חייבה מוד פעולה </w:t>
        </w:r>
        <w:proofErr w:type="spellStart"/>
        <w:r>
          <w:rPr>
            <w:rFonts w:hint="cs"/>
            <w:sz w:val="28"/>
            <w:szCs w:val="28"/>
            <w:rtl/>
          </w:rPr>
          <w:t>אג'ילי</w:t>
        </w:r>
        <w:proofErr w:type="spellEnd"/>
        <w:r>
          <w:rPr>
            <w:rFonts w:hint="cs"/>
            <w:sz w:val="28"/>
            <w:szCs w:val="28"/>
            <w:rtl/>
          </w:rPr>
          <w:t xml:space="preserve"> ושיטות עבודה חדשות.</w:t>
        </w:r>
      </w:ins>
      <w:ins w:id="65" w:author="Sason Sofri" w:date="2016-07-24T11:46:00Z">
        <w:r>
          <w:rPr>
            <w:rFonts w:hint="cs"/>
            <w:sz w:val="28"/>
            <w:szCs w:val="28"/>
            <w:rtl/>
          </w:rPr>
          <w:t xml:space="preserve"> </w:t>
        </w:r>
      </w:ins>
      <w:ins w:id="66" w:author="Sason Sofri" w:date="2016-07-24T11:47:00Z">
        <w:r>
          <w:rPr>
            <w:rFonts w:hint="cs"/>
            <w:sz w:val="28"/>
            <w:szCs w:val="28"/>
            <w:rtl/>
          </w:rPr>
          <w:t>אתגר נוסף הינו ניהול ההזדהות ואימות החתימות הדיגיטליות  של הבקשה והמסמכים שצורפו לבקשה, רישום הערת אזהרה על נכס מחייבת תהליך ש</w:t>
        </w:r>
      </w:ins>
      <w:ins w:id="67" w:author="Sason Sofri" w:date="2016-07-24T11:48:00Z">
        <w:r>
          <w:rPr>
            <w:rFonts w:hint="cs"/>
            <w:sz w:val="28"/>
            <w:szCs w:val="28"/>
            <w:rtl/>
          </w:rPr>
          <w:t xml:space="preserve">אינו מותיר מקום לטעות. </w:t>
        </w:r>
      </w:ins>
      <w:ins w:id="68" w:author="Sason Sofri" w:date="2016-07-24T11:45:00Z">
        <w:r>
          <w:rPr>
            <w:rFonts w:hint="cs"/>
            <w:sz w:val="28"/>
            <w:szCs w:val="28"/>
            <w:rtl/>
          </w:rPr>
          <w:t xml:space="preserve"> </w:t>
        </w:r>
      </w:ins>
      <w:ins w:id="69" w:author="Sason Sofri" w:date="2016-07-24T11:52:00Z">
        <w:r w:rsidR="00004663">
          <w:rPr>
            <w:rFonts w:hint="cs"/>
            <w:sz w:val="28"/>
            <w:szCs w:val="28"/>
            <w:rtl/>
          </w:rPr>
          <w:t xml:space="preserve">אתגר נוסף </w:t>
        </w:r>
        <w:proofErr w:type="spellStart"/>
        <w:r w:rsidR="00004663">
          <w:rPr>
            <w:rFonts w:hint="cs"/>
            <w:sz w:val="28"/>
            <w:szCs w:val="28"/>
            <w:rtl/>
          </w:rPr>
          <w:t>איתו</w:t>
        </w:r>
        <w:proofErr w:type="spellEnd"/>
        <w:r w:rsidR="00004663">
          <w:rPr>
            <w:rFonts w:hint="cs"/>
            <w:sz w:val="28"/>
            <w:szCs w:val="28"/>
            <w:rtl/>
          </w:rPr>
          <w:t xml:space="preserve"> התמודדנו הינו נושא אבטחת המידע, העמדת פתרון אשר יאפשר קבלת קבצים חתומים דיגיטלית מגורמים חיצוניים  ובדיקתם להימצאות </w:t>
        </w:r>
        <w:proofErr w:type="spellStart"/>
        <w:r w:rsidR="00004663">
          <w:rPr>
            <w:rFonts w:hint="cs"/>
            <w:sz w:val="28"/>
            <w:szCs w:val="28"/>
            <w:rtl/>
          </w:rPr>
          <w:t>פ</w:t>
        </w:r>
      </w:ins>
      <w:ins w:id="70" w:author="Sason Sofri" w:date="2016-07-24T11:53:00Z">
        <w:r w:rsidR="00004663">
          <w:rPr>
            <w:rFonts w:hint="cs"/>
            <w:sz w:val="28"/>
            <w:szCs w:val="28"/>
            <w:rtl/>
          </w:rPr>
          <w:t>וגענים</w:t>
        </w:r>
        <w:proofErr w:type="spellEnd"/>
        <w:r w:rsidR="00004663">
          <w:rPr>
            <w:rFonts w:hint="cs"/>
            <w:sz w:val="28"/>
            <w:szCs w:val="28"/>
            <w:rtl/>
          </w:rPr>
          <w:t xml:space="preserve"> מבלי לפגוע בחתימה הדיגיטלית. </w:t>
        </w:r>
      </w:ins>
      <w:ins w:id="71" w:author="Sason Sofri" w:date="2016-07-24T11:54:00Z">
        <w:r w:rsidR="00004663">
          <w:rPr>
            <w:rFonts w:hint="cs"/>
            <w:sz w:val="28"/>
            <w:szCs w:val="28"/>
            <w:rtl/>
          </w:rPr>
          <w:t xml:space="preserve">לצורך זה </w:t>
        </w:r>
        <w:proofErr w:type="spellStart"/>
        <w:r w:rsidR="00004663">
          <w:rPr>
            <w:rFonts w:hint="cs"/>
            <w:sz w:val="28"/>
            <w:szCs w:val="28"/>
            <w:rtl/>
          </w:rPr>
          <w:t>הוקמת</w:t>
        </w:r>
        <w:proofErr w:type="spellEnd"/>
        <w:r w:rsidR="00004663">
          <w:rPr>
            <w:rFonts w:hint="cs"/>
            <w:sz w:val="28"/>
            <w:szCs w:val="28"/>
            <w:rtl/>
          </w:rPr>
          <w:t xml:space="preserve"> תשתית משרדית אשר סורקת את הקבצים המתקבלים  ומוודאת את תקינותם. </w:t>
        </w:r>
      </w:ins>
    </w:p>
    <w:p w:rsidR="00004663" w:rsidRDefault="00004663" w:rsidP="00004663">
      <w:pPr>
        <w:pStyle w:val="a3"/>
        <w:jc w:val="both"/>
        <w:rPr>
          <w:ins w:id="72" w:author="Sason Sofri" w:date="2016-07-24T11:52:00Z"/>
          <w:sz w:val="28"/>
          <w:szCs w:val="28"/>
          <w:rtl/>
        </w:rPr>
        <w:pPrChange w:id="73" w:author="Sason Sofri" w:date="2016-07-24T11:50:00Z">
          <w:pPr>
            <w:pStyle w:val="a3"/>
            <w:numPr>
              <w:numId w:val="1"/>
            </w:numPr>
            <w:ind w:hanging="360"/>
          </w:pPr>
        </w:pPrChange>
      </w:pPr>
    </w:p>
    <w:p w:rsidR="00004663" w:rsidRDefault="00004663" w:rsidP="00004663">
      <w:pPr>
        <w:pStyle w:val="a3"/>
        <w:jc w:val="both"/>
        <w:rPr>
          <w:ins w:id="74" w:author="Sason Sofri" w:date="2016-07-24T11:39:00Z"/>
          <w:rFonts w:hint="cs"/>
          <w:sz w:val="28"/>
          <w:szCs w:val="28"/>
          <w:rtl/>
        </w:rPr>
        <w:pPrChange w:id="75" w:author="Sason Sofri" w:date="2016-07-24T11:50:00Z">
          <w:pPr>
            <w:pStyle w:val="a3"/>
            <w:numPr>
              <w:numId w:val="1"/>
            </w:numPr>
            <w:ind w:hanging="360"/>
          </w:pPr>
        </w:pPrChange>
      </w:pPr>
    </w:p>
    <w:p w:rsidR="007F75C4" w:rsidRPr="002F6FF4" w:rsidRDefault="007F75C4" w:rsidP="00004663">
      <w:pPr>
        <w:pStyle w:val="a3"/>
        <w:jc w:val="both"/>
        <w:rPr>
          <w:sz w:val="28"/>
          <w:szCs w:val="28"/>
        </w:rPr>
        <w:pPrChange w:id="76" w:author="Sason Sofri" w:date="2016-07-24T11:50:00Z">
          <w:pPr>
            <w:pStyle w:val="a3"/>
            <w:numPr>
              <w:numId w:val="1"/>
            </w:numPr>
            <w:ind w:hanging="360"/>
          </w:pPr>
        </w:pPrChange>
      </w:pPr>
    </w:p>
    <w:p w:rsidR="002F6FF4" w:rsidRPr="002F6FF4" w:rsidRDefault="002F6FF4" w:rsidP="00004663">
      <w:pPr>
        <w:pStyle w:val="a3"/>
        <w:jc w:val="both"/>
        <w:rPr>
          <w:sz w:val="28"/>
          <w:szCs w:val="28"/>
        </w:rPr>
        <w:pPrChange w:id="77" w:author="Sason Sofri" w:date="2016-07-24T11:50:00Z">
          <w:pPr>
            <w:pStyle w:val="a3"/>
          </w:pPr>
        </w:pPrChange>
      </w:pPr>
    </w:p>
    <w:p w:rsidR="002F6FF4" w:rsidRDefault="002F6FF4" w:rsidP="00004663">
      <w:pPr>
        <w:pStyle w:val="a3"/>
        <w:numPr>
          <w:ilvl w:val="0"/>
          <w:numId w:val="1"/>
        </w:numPr>
        <w:jc w:val="both"/>
        <w:rPr>
          <w:sz w:val="28"/>
          <w:szCs w:val="28"/>
        </w:rPr>
        <w:pPrChange w:id="78" w:author="Sason Sofri" w:date="2016-07-24T11:50:00Z">
          <w:pPr>
            <w:pStyle w:val="a3"/>
            <w:numPr>
              <w:numId w:val="1"/>
            </w:numPr>
            <w:ind w:hanging="360"/>
          </w:pPr>
        </w:pPrChange>
      </w:pPr>
      <w:r w:rsidRPr="002F6FF4">
        <w:rPr>
          <w:rFonts w:hint="cs"/>
          <w:sz w:val="28"/>
          <w:szCs w:val="28"/>
          <w:rtl/>
        </w:rPr>
        <w:t xml:space="preserve">מה צופה לנו העתיד? מה השירותים הבאים שאנחנו כאזרחים עתידים </w:t>
      </w:r>
      <w:proofErr w:type="spellStart"/>
      <w:r w:rsidRPr="002F6FF4">
        <w:rPr>
          <w:rFonts w:hint="cs"/>
          <w:sz w:val="28"/>
          <w:szCs w:val="28"/>
          <w:rtl/>
        </w:rPr>
        <w:t>להינות</w:t>
      </w:r>
      <w:proofErr w:type="spellEnd"/>
      <w:r w:rsidRPr="002F6FF4">
        <w:rPr>
          <w:rFonts w:hint="cs"/>
          <w:sz w:val="28"/>
          <w:szCs w:val="28"/>
          <w:rtl/>
        </w:rPr>
        <w:t xml:space="preserve"> מהם?</w:t>
      </w:r>
    </w:p>
    <w:p w:rsidR="002F6FF4" w:rsidRPr="002F6FF4" w:rsidRDefault="002F6FF4" w:rsidP="00004663">
      <w:pPr>
        <w:pStyle w:val="a3"/>
        <w:jc w:val="both"/>
        <w:rPr>
          <w:sz w:val="28"/>
          <w:szCs w:val="28"/>
          <w:rtl/>
        </w:rPr>
        <w:pPrChange w:id="79" w:author="Sason Sofri" w:date="2016-07-24T11:50:00Z">
          <w:pPr>
            <w:pStyle w:val="a3"/>
          </w:pPr>
        </w:pPrChange>
      </w:pPr>
    </w:p>
    <w:p w:rsidR="00031728" w:rsidRPr="00232BF2" w:rsidDel="00004663" w:rsidRDefault="002F6FF4" w:rsidP="00232BF2">
      <w:pPr>
        <w:ind w:left="1146"/>
        <w:jc w:val="both"/>
        <w:rPr>
          <w:del w:id="80" w:author="Sason Sofri" w:date="2016-07-24T11:50:00Z"/>
          <w:sz w:val="28"/>
          <w:szCs w:val="28"/>
          <w:rPrChange w:id="81" w:author="Sason Sofri" w:date="2016-07-24T12:31:00Z">
            <w:rPr>
              <w:del w:id="82" w:author="Sason Sofri" w:date="2016-07-24T11:50:00Z"/>
              <w:rFonts w:cs="Aharoni"/>
              <w:sz w:val="28"/>
              <w:szCs w:val="28"/>
            </w:rPr>
          </w:rPrChange>
        </w:rPr>
        <w:pPrChange w:id="83" w:author="Sason Sofri" w:date="2016-07-24T12:31:00Z">
          <w:pPr>
            <w:pStyle w:val="a3"/>
            <w:numPr>
              <w:numId w:val="2"/>
            </w:numPr>
            <w:ind w:left="786" w:hanging="360"/>
          </w:pPr>
        </w:pPrChange>
      </w:pPr>
      <w:del w:id="84" w:author="Sason Sofri" w:date="2016-07-24T11:50:00Z">
        <w:r w:rsidRPr="00232BF2" w:rsidDel="00004663">
          <w:rPr>
            <w:rFonts w:hint="cs"/>
            <w:sz w:val="28"/>
            <w:szCs w:val="28"/>
            <w:rtl/>
            <w:rPrChange w:id="85" w:author="Sason Sofri" w:date="2016-07-24T12:31:00Z">
              <w:rPr>
                <w:rFonts w:cs="Aharoni" w:hint="cs"/>
                <w:sz w:val="28"/>
                <w:szCs w:val="28"/>
                <w:rtl/>
              </w:rPr>
            </w:rPrChange>
          </w:rPr>
          <w:delText xml:space="preserve">רישום הערת אזהרה בטאבו הוא אחד השירותים המבוקשים ביותר בעיסקאות מקרקעין. עורכי דין מחוייבים, לרשום הערת אזהרה בשלבי התהוות העיסקה על מנת להבטיח את זכויות הקונה או המוכר.  לצורך רישום ההערה חייב, עד היום, עורך הדין </w:delText>
        </w:r>
        <w:r w:rsidR="00031728" w:rsidRPr="00232BF2" w:rsidDel="00004663">
          <w:rPr>
            <w:rFonts w:hint="cs"/>
            <w:sz w:val="28"/>
            <w:szCs w:val="28"/>
            <w:rtl/>
            <w:rPrChange w:id="86" w:author="Sason Sofri" w:date="2016-07-24T12:31:00Z">
              <w:rPr>
                <w:rFonts w:cs="Aharoni" w:hint="cs"/>
                <w:sz w:val="28"/>
                <w:szCs w:val="28"/>
                <w:rtl/>
              </w:rPr>
            </w:rPrChange>
          </w:rPr>
          <w:delText xml:space="preserve">או שלוחו </w:delText>
        </w:r>
        <w:r w:rsidRPr="00232BF2" w:rsidDel="00004663">
          <w:rPr>
            <w:rFonts w:hint="cs"/>
            <w:sz w:val="28"/>
            <w:szCs w:val="28"/>
            <w:rtl/>
            <w:rPrChange w:id="87" w:author="Sason Sofri" w:date="2016-07-24T12:31:00Z">
              <w:rPr>
                <w:rFonts w:cs="Aharoni" w:hint="cs"/>
                <w:sz w:val="28"/>
                <w:szCs w:val="28"/>
                <w:rtl/>
              </w:rPr>
            </w:rPrChange>
          </w:rPr>
          <w:delText>להגיע למשרדי לשכות</w:delText>
        </w:r>
        <w:r w:rsidR="00031728" w:rsidRPr="00232BF2" w:rsidDel="00004663">
          <w:rPr>
            <w:rFonts w:hint="cs"/>
            <w:sz w:val="28"/>
            <w:szCs w:val="28"/>
            <w:rtl/>
            <w:rPrChange w:id="88" w:author="Sason Sofri" w:date="2016-07-24T12:31:00Z">
              <w:rPr>
                <w:rFonts w:cs="Aharoni" w:hint="cs"/>
                <w:sz w:val="28"/>
                <w:szCs w:val="28"/>
                <w:rtl/>
              </w:rPr>
            </w:rPrChange>
          </w:rPr>
          <w:delText xml:space="preserve"> הטאבו ברחבי הארץ, להמתין לתורו, להציג את מסמכי העיסקה ואת ייפוי הכח ולקבל אישור על רישום הערת האזהרה.   על פי נתוני המשרד מתבצעות בכל שנה כ 200.000 פעולות רישום הערת אזהרה. המשמעות, בימים עמוסים, היא של כאלף אנשים הגודשים את לשכות הרשם לקבלת השירות החיוני הזה. </w:delText>
        </w:r>
      </w:del>
    </w:p>
    <w:p w:rsidR="002F6FF4" w:rsidRPr="00232BF2" w:rsidDel="00004663" w:rsidRDefault="00031728" w:rsidP="00232BF2">
      <w:pPr>
        <w:ind w:left="720"/>
        <w:jc w:val="both"/>
        <w:rPr>
          <w:del w:id="89" w:author="Sason Sofri" w:date="2016-07-24T11:50:00Z"/>
          <w:sz w:val="28"/>
          <w:szCs w:val="28"/>
          <w:rtl/>
          <w:rPrChange w:id="90" w:author="Sason Sofri" w:date="2016-07-24T12:31:00Z">
            <w:rPr>
              <w:del w:id="91" w:author="Sason Sofri" w:date="2016-07-24T11:50:00Z"/>
              <w:rFonts w:cs="Aharoni"/>
              <w:sz w:val="28"/>
              <w:szCs w:val="28"/>
              <w:rtl/>
            </w:rPr>
          </w:rPrChange>
        </w:rPr>
        <w:pPrChange w:id="92" w:author="Sason Sofri" w:date="2016-07-24T12:31:00Z">
          <w:pPr>
            <w:pStyle w:val="a3"/>
          </w:pPr>
        </w:pPrChange>
      </w:pPr>
      <w:del w:id="93" w:author="Sason Sofri" w:date="2016-07-24T11:50:00Z">
        <w:r w:rsidRPr="00232BF2" w:rsidDel="00004663">
          <w:rPr>
            <w:rFonts w:hint="cs"/>
            <w:sz w:val="28"/>
            <w:szCs w:val="28"/>
            <w:rtl/>
            <w:rPrChange w:id="94" w:author="Sason Sofri" w:date="2016-07-24T12:31:00Z">
              <w:rPr>
                <w:rFonts w:cs="Aharoni" w:hint="cs"/>
                <w:sz w:val="28"/>
                <w:szCs w:val="28"/>
                <w:rtl/>
              </w:rPr>
            </w:rPrChange>
          </w:rPr>
          <w:delText>כל זה יחסך מעתה כאשר עורכי הדין, באמצעות כרטיס ההזדהות החכם שלהם, יוכלו לבצע את הפעולה באינטרנט,ישירות מול הרשם, תוך הגשת במקוון של כל המסמכים הנדרשים. בדיקת שלימות המסמכים מתבצעת תוך כדי התהליך המקוון. ניתנת אינדיקציה למסמכים חסרים. עם השלמת התהליך מופק, במקוון, מסמך המאשר רישום הערת האזהרה.</w:delText>
        </w:r>
        <w:r w:rsidR="00271637" w:rsidRPr="00232BF2" w:rsidDel="00004663">
          <w:rPr>
            <w:rFonts w:hint="cs"/>
            <w:sz w:val="28"/>
            <w:szCs w:val="28"/>
            <w:rtl/>
            <w:rPrChange w:id="95" w:author="Sason Sofri" w:date="2016-07-24T12:31:00Z">
              <w:rPr>
                <w:rFonts w:cs="Aharoni" w:hint="cs"/>
                <w:sz w:val="28"/>
                <w:szCs w:val="28"/>
                <w:rtl/>
              </w:rPr>
            </w:rPrChange>
          </w:rPr>
          <w:delText>אתה מבין את משמעות השיפור העצום בשירות לעורכי הדין ועם זאת את היכולת של הלשכות לשפר מאד את השירות הניתן לאלה שעדיין נזקקים לשירות בלשכה בשל ההקלה הרבה של עומס תורים בלשכות הטאבו</w:delText>
        </w:r>
        <w:r w:rsidRPr="00232BF2" w:rsidDel="00004663">
          <w:rPr>
            <w:rFonts w:hint="cs"/>
            <w:sz w:val="28"/>
            <w:szCs w:val="28"/>
            <w:rtl/>
            <w:rPrChange w:id="96" w:author="Sason Sofri" w:date="2016-07-24T12:31:00Z">
              <w:rPr>
                <w:rFonts w:cs="Aharoni" w:hint="cs"/>
                <w:sz w:val="28"/>
                <w:szCs w:val="28"/>
                <w:rtl/>
              </w:rPr>
            </w:rPrChange>
          </w:rPr>
          <w:delText xml:space="preserve"> </w:delText>
        </w:r>
        <w:r w:rsidR="00271637" w:rsidRPr="00232BF2" w:rsidDel="00004663">
          <w:rPr>
            <w:rFonts w:hint="cs"/>
            <w:sz w:val="28"/>
            <w:szCs w:val="28"/>
            <w:rtl/>
            <w:rPrChange w:id="97" w:author="Sason Sofri" w:date="2016-07-24T12:31:00Z">
              <w:rPr>
                <w:rFonts w:cs="Aharoni" w:hint="cs"/>
                <w:sz w:val="28"/>
                <w:szCs w:val="28"/>
                <w:rtl/>
              </w:rPr>
            </w:rPrChange>
          </w:rPr>
          <w:delText>.</w:delText>
        </w:r>
      </w:del>
    </w:p>
    <w:p w:rsidR="00F14527" w:rsidRPr="00232BF2" w:rsidDel="00795DF4" w:rsidRDefault="00F14527" w:rsidP="00232BF2">
      <w:pPr>
        <w:ind w:left="720"/>
        <w:jc w:val="both"/>
        <w:rPr>
          <w:del w:id="98" w:author="Sason Sofri" w:date="2016-07-24T11:56:00Z"/>
          <w:sz w:val="28"/>
          <w:szCs w:val="28"/>
          <w:rtl/>
          <w:rPrChange w:id="99" w:author="Sason Sofri" w:date="2016-07-24T12:31:00Z">
            <w:rPr>
              <w:del w:id="100" w:author="Sason Sofri" w:date="2016-07-24T11:56:00Z"/>
              <w:rFonts w:cs="Aharoni"/>
              <w:sz w:val="28"/>
              <w:szCs w:val="28"/>
              <w:rtl/>
            </w:rPr>
          </w:rPrChange>
        </w:rPr>
        <w:pPrChange w:id="101" w:author="Sason Sofri" w:date="2016-07-24T12:31:00Z">
          <w:pPr>
            <w:pStyle w:val="a3"/>
          </w:pPr>
        </w:pPrChange>
      </w:pPr>
    </w:p>
    <w:p w:rsidR="00F14527" w:rsidRPr="00232BF2" w:rsidDel="00795DF4" w:rsidRDefault="00F14527" w:rsidP="00232BF2">
      <w:pPr>
        <w:ind w:left="720"/>
        <w:jc w:val="both"/>
        <w:rPr>
          <w:del w:id="102" w:author="Sason Sofri" w:date="2016-07-24T11:56:00Z"/>
          <w:sz w:val="28"/>
          <w:szCs w:val="28"/>
          <w:rPrChange w:id="103" w:author="Sason Sofri" w:date="2016-07-24T12:31:00Z">
            <w:rPr>
              <w:del w:id="104" w:author="Sason Sofri" w:date="2016-07-24T11:56:00Z"/>
              <w:rFonts w:cs="Aharoni"/>
              <w:sz w:val="28"/>
              <w:szCs w:val="28"/>
            </w:rPr>
          </w:rPrChange>
        </w:rPr>
        <w:pPrChange w:id="105" w:author="Sason Sofri" w:date="2016-07-24T12:31:00Z">
          <w:pPr>
            <w:pStyle w:val="a3"/>
          </w:pPr>
        </w:pPrChange>
      </w:pPr>
    </w:p>
    <w:p w:rsidR="00271637" w:rsidRPr="00232BF2" w:rsidDel="00004663" w:rsidRDefault="00271637" w:rsidP="00232BF2">
      <w:pPr>
        <w:ind w:left="720"/>
        <w:jc w:val="both"/>
        <w:rPr>
          <w:del w:id="106" w:author="Sason Sofri" w:date="2016-07-24T11:55:00Z"/>
          <w:sz w:val="28"/>
          <w:szCs w:val="28"/>
          <w:rPrChange w:id="107" w:author="Sason Sofri" w:date="2016-07-24T12:31:00Z">
            <w:rPr>
              <w:del w:id="108" w:author="Sason Sofri" w:date="2016-07-24T11:55:00Z"/>
              <w:rFonts w:cs="Aharoni"/>
              <w:sz w:val="28"/>
              <w:szCs w:val="28"/>
            </w:rPr>
          </w:rPrChange>
        </w:rPr>
        <w:pPrChange w:id="109" w:author="Sason Sofri" w:date="2016-07-24T12:31:00Z">
          <w:pPr>
            <w:pStyle w:val="a3"/>
            <w:numPr>
              <w:numId w:val="2"/>
            </w:numPr>
            <w:ind w:left="786" w:hanging="360"/>
          </w:pPr>
        </w:pPrChange>
      </w:pPr>
      <w:del w:id="110" w:author="Sason Sofri" w:date="2016-07-24T11:55:00Z">
        <w:r w:rsidRPr="00232BF2" w:rsidDel="00004663">
          <w:rPr>
            <w:rFonts w:hint="cs"/>
            <w:sz w:val="28"/>
            <w:szCs w:val="28"/>
            <w:rtl/>
            <w:rPrChange w:id="111" w:author="Sason Sofri" w:date="2016-07-24T12:31:00Z">
              <w:rPr>
                <w:rFonts w:cs="Aharoni" w:hint="cs"/>
                <w:sz w:val="28"/>
                <w:szCs w:val="28"/>
                <w:rtl/>
              </w:rPr>
            </w:rPrChange>
          </w:rPr>
          <w:delText>האתגרים הטכנולוגיים בפיתוח שירות זה הם רבים:</w:delText>
        </w:r>
      </w:del>
    </w:p>
    <w:p w:rsidR="00295B8D" w:rsidRPr="00232BF2" w:rsidDel="00004663" w:rsidRDefault="00295B8D" w:rsidP="00232BF2">
      <w:pPr>
        <w:ind w:left="720"/>
        <w:jc w:val="both"/>
        <w:rPr>
          <w:del w:id="112" w:author="Sason Sofri" w:date="2016-07-24T11:55:00Z"/>
          <w:sz w:val="28"/>
          <w:szCs w:val="28"/>
          <w:rtl/>
          <w:rPrChange w:id="113" w:author="Sason Sofri" w:date="2016-07-24T12:31:00Z">
            <w:rPr>
              <w:del w:id="114" w:author="Sason Sofri" w:date="2016-07-24T11:55:00Z"/>
              <w:rFonts w:cs="Aharoni"/>
              <w:sz w:val="28"/>
              <w:szCs w:val="28"/>
              <w:rtl/>
            </w:rPr>
          </w:rPrChange>
        </w:rPr>
        <w:pPrChange w:id="115" w:author="Sason Sofri" w:date="2016-07-24T12:31:00Z">
          <w:pPr>
            <w:pStyle w:val="a3"/>
            <w:numPr>
              <w:ilvl w:val="1"/>
              <w:numId w:val="2"/>
            </w:numPr>
            <w:ind w:left="1506" w:hanging="360"/>
          </w:pPr>
        </w:pPrChange>
      </w:pPr>
      <w:del w:id="116" w:author="Sason Sofri" w:date="2016-07-24T11:55:00Z">
        <w:r w:rsidRPr="00232BF2" w:rsidDel="00004663">
          <w:rPr>
            <w:rFonts w:hint="cs"/>
            <w:sz w:val="28"/>
            <w:szCs w:val="28"/>
            <w:rtl/>
            <w:rPrChange w:id="117" w:author="Sason Sofri" w:date="2016-07-24T12:31:00Z">
              <w:rPr>
                <w:rFonts w:cs="Aharoni" w:hint="cs"/>
                <w:sz w:val="28"/>
                <w:szCs w:val="28"/>
                <w:rtl/>
              </w:rPr>
            </w:rPrChange>
          </w:rPr>
          <w:delText xml:space="preserve">לוח הזמנים - תוך חצי שנה נדרשו אנשי אגף מערכות מידע  של משרד המשפטים </w:delText>
        </w:r>
        <w:r w:rsidR="00F60E5D" w:rsidRPr="00232BF2" w:rsidDel="00004663">
          <w:rPr>
            <w:rFonts w:hint="cs"/>
            <w:sz w:val="28"/>
            <w:szCs w:val="28"/>
            <w:rtl/>
            <w:rPrChange w:id="118" w:author="Sason Sofri" w:date="2016-07-24T12:31:00Z">
              <w:rPr>
                <w:rFonts w:cs="Aharoni" w:hint="cs"/>
                <w:sz w:val="28"/>
                <w:szCs w:val="28"/>
                <w:rtl/>
              </w:rPr>
            </w:rPrChange>
          </w:rPr>
          <w:delText>ו</w:delText>
        </w:r>
        <w:r w:rsidRPr="00232BF2" w:rsidDel="00004663">
          <w:rPr>
            <w:rFonts w:hint="cs"/>
            <w:sz w:val="28"/>
            <w:szCs w:val="28"/>
            <w:rtl/>
            <w:rPrChange w:id="119" w:author="Sason Sofri" w:date="2016-07-24T12:31:00Z">
              <w:rPr>
                <w:rFonts w:cs="Aharoni" w:hint="cs"/>
                <w:sz w:val="28"/>
                <w:szCs w:val="28"/>
                <w:rtl/>
              </w:rPr>
            </w:rPrChange>
          </w:rPr>
          <w:delText xml:space="preserve">נחלצו לממש הבטחה </w:delText>
        </w:r>
        <w:r w:rsidR="00F60E5D" w:rsidRPr="00232BF2" w:rsidDel="00004663">
          <w:rPr>
            <w:rFonts w:hint="cs"/>
            <w:sz w:val="28"/>
            <w:szCs w:val="28"/>
            <w:rtl/>
            <w:rPrChange w:id="120" w:author="Sason Sofri" w:date="2016-07-24T12:31:00Z">
              <w:rPr>
                <w:rFonts w:cs="Aharoni" w:hint="cs"/>
                <w:sz w:val="28"/>
                <w:szCs w:val="28"/>
                <w:rtl/>
              </w:rPr>
            </w:rPrChange>
          </w:rPr>
          <w:delText xml:space="preserve">של שרת המשפטים </w:delText>
        </w:r>
        <w:r w:rsidRPr="00232BF2" w:rsidDel="00004663">
          <w:rPr>
            <w:rFonts w:hint="cs"/>
            <w:sz w:val="28"/>
            <w:szCs w:val="28"/>
            <w:rtl/>
            <w:rPrChange w:id="121" w:author="Sason Sofri" w:date="2016-07-24T12:31:00Z">
              <w:rPr>
                <w:rFonts w:cs="Aharoni" w:hint="cs"/>
                <w:sz w:val="28"/>
                <w:szCs w:val="28"/>
                <w:rtl/>
              </w:rPr>
            </w:rPrChange>
          </w:rPr>
          <w:delText xml:space="preserve"> והתארגנו במהירות לאפיון פיתוח ואינטגרציה של שירות המאפשר הגשה מקוונת של כלל המסמכים הנדרשים לרישום הערות אזהרה.</w:delText>
        </w:r>
      </w:del>
    </w:p>
    <w:p w:rsidR="00271637" w:rsidRPr="00232BF2" w:rsidDel="00004663" w:rsidRDefault="00271637" w:rsidP="00232BF2">
      <w:pPr>
        <w:ind w:left="720"/>
        <w:jc w:val="both"/>
        <w:rPr>
          <w:del w:id="122" w:author="Sason Sofri" w:date="2016-07-24T11:55:00Z"/>
          <w:sz w:val="28"/>
          <w:szCs w:val="28"/>
          <w:rPrChange w:id="123" w:author="Sason Sofri" w:date="2016-07-24T12:31:00Z">
            <w:rPr>
              <w:del w:id="124" w:author="Sason Sofri" w:date="2016-07-24T11:55:00Z"/>
              <w:rFonts w:cs="Aharoni"/>
              <w:sz w:val="28"/>
              <w:szCs w:val="28"/>
            </w:rPr>
          </w:rPrChange>
        </w:rPr>
        <w:pPrChange w:id="125" w:author="Sason Sofri" w:date="2016-07-24T12:31:00Z">
          <w:pPr>
            <w:pStyle w:val="a3"/>
            <w:numPr>
              <w:ilvl w:val="1"/>
              <w:numId w:val="2"/>
            </w:numPr>
            <w:ind w:left="1506" w:hanging="360"/>
          </w:pPr>
        </w:pPrChange>
      </w:pPr>
      <w:del w:id="126" w:author="Sason Sofri" w:date="2016-07-24T11:55:00Z">
        <w:r w:rsidRPr="00232BF2" w:rsidDel="00004663">
          <w:rPr>
            <w:rFonts w:hint="cs"/>
            <w:sz w:val="28"/>
            <w:szCs w:val="28"/>
            <w:rtl/>
            <w:rPrChange w:id="127" w:author="Sason Sofri" w:date="2016-07-24T12:31:00Z">
              <w:rPr>
                <w:rFonts w:cs="Aharoni" w:hint="cs"/>
                <w:sz w:val="28"/>
                <w:szCs w:val="28"/>
                <w:rtl/>
              </w:rPr>
            </w:rPrChange>
          </w:rPr>
          <w:delText xml:space="preserve">הזדהות </w:delText>
        </w:r>
        <w:r w:rsidRPr="00232BF2" w:rsidDel="00004663">
          <w:rPr>
            <w:sz w:val="28"/>
            <w:szCs w:val="28"/>
            <w:rtl/>
            <w:rPrChange w:id="128" w:author="Sason Sofri" w:date="2016-07-24T12:31:00Z">
              <w:rPr>
                <w:rFonts w:cs="Aharoni"/>
                <w:sz w:val="28"/>
                <w:szCs w:val="28"/>
                <w:rtl/>
              </w:rPr>
            </w:rPrChange>
          </w:rPr>
          <w:delText>–</w:delText>
        </w:r>
        <w:r w:rsidRPr="00232BF2" w:rsidDel="00004663">
          <w:rPr>
            <w:rFonts w:hint="cs"/>
            <w:sz w:val="28"/>
            <w:szCs w:val="28"/>
            <w:rtl/>
            <w:rPrChange w:id="129" w:author="Sason Sofri" w:date="2016-07-24T12:31:00Z">
              <w:rPr>
                <w:rFonts w:cs="Aharoni" w:hint="cs"/>
                <w:sz w:val="28"/>
                <w:szCs w:val="28"/>
                <w:rtl/>
              </w:rPr>
            </w:rPrChange>
          </w:rPr>
          <w:delText xml:space="preserve"> צריך להבטיח כי מבקש השירות הוא עורך-דין מורשה. השתמשנו בכרטיסי............</w:delText>
        </w:r>
      </w:del>
      <w:ins w:id="130" w:author="Avital Lonke" w:date="2016-07-24T08:05:00Z">
        <w:del w:id="131" w:author="Sason Sofri" w:date="2016-07-24T11:55:00Z">
          <w:r w:rsidR="00673740" w:rsidRPr="00232BF2" w:rsidDel="00004663">
            <w:rPr>
              <w:rFonts w:hint="cs"/>
              <w:sz w:val="28"/>
              <w:szCs w:val="28"/>
              <w:rtl/>
              <w:rPrChange w:id="132" w:author="Sason Sofri" w:date="2016-07-24T12:31:00Z">
                <w:rPr>
                  <w:rFonts w:cs="Aharoni" w:hint="cs"/>
                  <w:sz w:val="28"/>
                  <w:szCs w:val="28"/>
                  <w:rtl/>
                </w:rPr>
              </w:rPrChange>
            </w:rPr>
            <w:delText xml:space="preserve">על מנת להנגיש את השירות לעורכי הדין איפשרנו הזדהות עם כרטיס חכם כלשהו </w:delText>
          </w:r>
          <w:r w:rsidR="00673740" w:rsidRPr="00232BF2" w:rsidDel="00004663">
            <w:rPr>
              <w:sz w:val="28"/>
              <w:szCs w:val="28"/>
              <w:rtl/>
              <w:rPrChange w:id="133" w:author="Sason Sofri" w:date="2016-07-24T12:31:00Z">
                <w:rPr>
                  <w:rFonts w:cs="Aharoni"/>
                  <w:sz w:val="28"/>
                  <w:szCs w:val="28"/>
                  <w:rtl/>
                </w:rPr>
              </w:rPrChange>
            </w:rPr>
            <w:delText>–</w:delText>
          </w:r>
          <w:r w:rsidR="00673740" w:rsidRPr="00232BF2" w:rsidDel="00004663">
            <w:rPr>
              <w:rFonts w:hint="cs"/>
              <w:sz w:val="28"/>
              <w:szCs w:val="28"/>
              <w:rtl/>
              <w:rPrChange w:id="134" w:author="Sason Sofri" w:date="2016-07-24T12:31:00Z">
                <w:rPr>
                  <w:rFonts w:cs="Aharoni" w:hint="cs"/>
                  <w:sz w:val="28"/>
                  <w:szCs w:val="28"/>
                  <w:rtl/>
                </w:rPr>
              </w:rPrChange>
            </w:rPr>
            <w:delText xml:space="preserve"> </w:delText>
          </w:r>
          <w:r w:rsidR="00673740" w:rsidRPr="00232BF2" w:rsidDel="00004663">
            <w:rPr>
              <w:sz w:val="28"/>
              <w:szCs w:val="28"/>
              <w:rPrChange w:id="135" w:author="Sason Sofri" w:date="2016-07-24T12:31:00Z">
                <w:rPr>
                  <w:rFonts w:cs="Aharoni"/>
                  <w:sz w:val="28"/>
                  <w:szCs w:val="28"/>
                </w:rPr>
              </w:rPrChange>
            </w:rPr>
            <w:delText>Comsign</w:delText>
          </w:r>
          <w:r w:rsidR="00673740" w:rsidRPr="00232BF2" w:rsidDel="00004663">
            <w:rPr>
              <w:rFonts w:hint="cs"/>
              <w:sz w:val="28"/>
              <w:szCs w:val="28"/>
              <w:rPrChange w:id="136" w:author="Sason Sofri" w:date="2016-07-24T12:31:00Z">
                <w:rPr>
                  <w:rFonts w:cs="Aharoni" w:hint="cs"/>
                  <w:sz w:val="28"/>
                  <w:szCs w:val="28"/>
                </w:rPr>
              </w:rPrChange>
            </w:rPr>
            <w:delText xml:space="preserve"> </w:delText>
          </w:r>
        </w:del>
      </w:ins>
      <w:ins w:id="137" w:author="Avital Lonke" w:date="2016-07-24T08:06:00Z">
        <w:del w:id="138" w:author="Sason Sofri" w:date="2016-07-24T11:55:00Z">
          <w:r w:rsidR="00673740" w:rsidRPr="00232BF2" w:rsidDel="00004663">
            <w:rPr>
              <w:rFonts w:hint="cs"/>
              <w:sz w:val="28"/>
              <w:szCs w:val="28"/>
              <w:rtl/>
              <w:rPrChange w:id="139" w:author="Sason Sofri" w:date="2016-07-24T12:31:00Z">
                <w:rPr>
                  <w:rFonts w:cs="Aharoni" w:hint="cs"/>
                  <w:sz w:val="28"/>
                  <w:szCs w:val="28"/>
                  <w:rtl/>
                </w:rPr>
              </w:rPrChange>
            </w:rPr>
            <w:delText xml:space="preserve"> </w:delText>
          </w:r>
        </w:del>
      </w:ins>
      <w:ins w:id="140" w:author="Avital Lonke" w:date="2016-07-24T08:05:00Z">
        <w:del w:id="141" w:author="Sason Sofri" w:date="2016-07-24T11:55:00Z">
          <w:r w:rsidR="00673740" w:rsidRPr="00232BF2" w:rsidDel="00004663">
            <w:rPr>
              <w:rFonts w:hint="cs"/>
              <w:sz w:val="28"/>
              <w:szCs w:val="28"/>
              <w:rtl/>
              <w:rPrChange w:id="142" w:author="Sason Sofri" w:date="2016-07-24T12:31:00Z">
                <w:rPr>
                  <w:rFonts w:cs="Aharoni" w:hint="cs"/>
                  <w:sz w:val="28"/>
                  <w:szCs w:val="28"/>
                  <w:rtl/>
                </w:rPr>
              </w:rPrChange>
            </w:rPr>
            <w:delText xml:space="preserve">או </w:delText>
          </w:r>
          <w:r w:rsidR="00673740" w:rsidRPr="00232BF2" w:rsidDel="00004663">
            <w:rPr>
              <w:sz w:val="28"/>
              <w:szCs w:val="28"/>
              <w:rPrChange w:id="143" w:author="Sason Sofri" w:date="2016-07-24T12:31:00Z">
                <w:rPr>
                  <w:rFonts w:cs="Aharoni"/>
                  <w:sz w:val="28"/>
                  <w:szCs w:val="28"/>
                </w:rPr>
              </w:rPrChange>
            </w:rPr>
            <w:delText>Personal ID</w:delText>
          </w:r>
          <w:r w:rsidR="00673740" w:rsidRPr="00232BF2" w:rsidDel="00004663">
            <w:rPr>
              <w:rFonts w:hint="cs"/>
              <w:sz w:val="28"/>
              <w:szCs w:val="28"/>
              <w:rtl/>
              <w:rPrChange w:id="144" w:author="Sason Sofri" w:date="2016-07-24T12:31:00Z">
                <w:rPr>
                  <w:rFonts w:cs="Aharoni" w:hint="cs"/>
                  <w:sz w:val="28"/>
                  <w:szCs w:val="28"/>
                  <w:rtl/>
                </w:rPr>
              </w:rPrChange>
            </w:rPr>
            <w:delText xml:space="preserve"> </w:delText>
          </w:r>
        </w:del>
      </w:ins>
      <w:del w:id="145" w:author="Sason Sofri" w:date="2016-07-24T11:55:00Z">
        <w:r w:rsidRPr="00232BF2" w:rsidDel="00004663">
          <w:rPr>
            <w:rFonts w:hint="cs"/>
            <w:sz w:val="28"/>
            <w:szCs w:val="28"/>
            <w:rtl/>
            <w:rPrChange w:id="146" w:author="Sason Sofri" w:date="2016-07-24T12:31:00Z">
              <w:rPr>
                <w:rFonts w:cs="Aharoni" w:hint="cs"/>
                <w:sz w:val="28"/>
                <w:szCs w:val="28"/>
                <w:rtl/>
              </w:rPr>
            </w:rPrChange>
          </w:rPr>
          <w:delText>ובחתימה אלקטרונית.........</w:delText>
        </w:r>
        <w:r w:rsidR="00295B8D" w:rsidRPr="00232BF2" w:rsidDel="00004663">
          <w:rPr>
            <w:sz w:val="28"/>
            <w:szCs w:val="28"/>
            <w:rPrChange w:id="147" w:author="Sason Sofri" w:date="2016-07-24T12:31:00Z">
              <w:rPr>
                <w:rFonts w:ascii="Arial" w:eastAsia="Times New Roman" w:hAnsi="Arial" w:cs="Arial"/>
                <w:sz w:val="24"/>
                <w:szCs w:val="24"/>
              </w:rPr>
            </w:rPrChange>
          </w:rPr>
          <w:delText xml:space="preserve"> Sign &amp; Verify</w:delText>
        </w:r>
      </w:del>
      <w:ins w:id="148" w:author="Avital Lonke" w:date="2016-07-24T08:05:00Z">
        <w:del w:id="149" w:author="Sason Sofri" w:date="2016-07-24T11:55:00Z">
          <w:r w:rsidR="00673740" w:rsidRPr="00232BF2" w:rsidDel="00004663">
            <w:rPr>
              <w:rFonts w:hint="cs"/>
              <w:sz w:val="28"/>
              <w:szCs w:val="28"/>
              <w:rtl/>
              <w:rPrChange w:id="150" w:author="Sason Sofri" w:date="2016-07-24T12:31:00Z">
                <w:rPr>
                  <w:rFonts w:cs="Aharoni" w:hint="cs"/>
                  <w:sz w:val="28"/>
                  <w:szCs w:val="28"/>
                  <w:rtl/>
                </w:rPr>
              </w:rPrChange>
            </w:rPr>
            <w:delText xml:space="preserve">את החתימה האלקטרונית דרשנו באמצעות </w:delText>
          </w:r>
        </w:del>
      </w:ins>
      <w:ins w:id="151" w:author="Avital Lonke" w:date="2016-07-24T08:06:00Z">
        <w:del w:id="152" w:author="Sason Sofri" w:date="2016-07-24T11:55:00Z">
          <w:r w:rsidR="00673740" w:rsidRPr="00232BF2" w:rsidDel="00004663">
            <w:rPr>
              <w:sz w:val="28"/>
              <w:szCs w:val="28"/>
              <w:rPrChange w:id="153" w:author="Sason Sofri" w:date="2016-07-24T12:31:00Z">
                <w:rPr>
                  <w:rFonts w:cs="Aharoni"/>
                  <w:sz w:val="28"/>
                  <w:szCs w:val="28"/>
                </w:rPr>
              </w:rPrChange>
            </w:rPr>
            <w:delText>Sign &amp; Verify</w:delText>
          </w:r>
          <w:r w:rsidR="00673740" w:rsidRPr="00232BF2" w:rsidDel="00004663">
            <w:rPr>
              <w:rFonts w:hint="cs"/>
              <w:sz w:val="28"/>
              <w:szCs w:val="28"/>
              <w:rtl/>
              <w:rPrChange w:id="154" w:author="Sason Sofri" w:date="2016-07-24T12:31:00Z">
                <w:rPr>
                  <w:rFonts w:cs="Aharoni" w:hint="cs"/>
                  <w:sz w:val="28"/>
                  <w:szCs w:val="28"/>
                  <w:rtl/>
                </w:rPr>
              </w:rPrChange>
            </w:rPr>
            <w:delText xml:space="preserve"> על מנת לשמור תאימות מלאה למערכות ממשל זמין</w:delText>
          </w:r>
        </w:del>
      </w:ins>
    </w:p>
    <w:p w:rsidR="00271637" w:rsidRPr="00232BF2" w:rsidDel="00004663" w:rsidRDefault="00271637" w:rsidP="00232BF2">
      <w:pPr>
        <w:ind w:left="720"/>
        <w:jc w:val="both"/>
        <w:rPr>
          <w:del w:id="155" w:author="Sason Sofri" w:date="2016-07-24T11:55:00Z"/>
          <w:sz w:val="28"/>
          <w:szCs w:val="28"/>
          <w:rPrChange w:id="156" w:author="Sason Sofri" w:date="2016-07-24T12:31:00Z">
            <w:rPr>
              <w:del w:id="157" w:author="Sason Sofri" w:date="2016-07-24T11:55:00Z"/>
              <w:rFonts w:cs="Aharoni"/>
              <w:sz w:val="28"/>
              <w:szCs w:val="28"/>
            </w:rPr>
          </w:rPrChange>
        </w:rPr>
        <w:pPrChange w:id="158" w:author="Sason Sofri" w:date="2016-07-24T12:31:00Z">
          <w:pPr>
            <w:pStyle w:val="a3"/>
            <w:numPr>
              <w:ilvl w:val="1"/>
              <w:numId w:val="2"/>
            </w:numPr>
            <w:ind w:left="1506" w:hanging="360"/>
          </w:pPr>
        </w:pPrChange>
      </w:pPr>
      <w:del w:id="159" w:author="Sason Sofri" w:date="2016-07-24T11:55:00Z">
        <w:r w:rsidRPr="00232BF2" w:rsidDel="00004663">
          <w:rPr>
            <w:rFonts w:hint="cs"/>
            <w:sz w:val="28"/>
            <w:szCs w:val="28"/>
            <w:rtl/>
            <w:rPrChange w:id="160" w:author="Sason Sofri" w:date="2016-07-24T12:31:00Z">
              <w:rPr>
                <w:rFonts w:cs="Aharoni" w:hint="cs"/>
                <w:sz w:val="28"/>
                <w:szCs w:val="28"/>
                <w:rtl/>
              </w:rPr>
            </w:rPrChange>
          </w:rPr>
          <w:delText>הגשה מרחוק של מסמכים נילווים............</w:delText>
        </w:r>
      </w:del>
      <w:ins w:id="161" w:author="Avital Lonke" w:date="2016-07-24T08:06:00Z">
        <w:del w:id="162" w:author="Sason Sofri" w:date="2016-07-24T11:55:00Z">
          <w:r w:rsidR="00673740" w:rsidRPr="00232BF2" w:rsidDel="00004663">
            <w:rPr>
              <w:rFonts w:hint="cs"/>
              <w:sz w:val="28"/>
              <w:szCs w:val="28"/>
              <w:rtl/>
              <w:rPrChange w:id="163" w:author="Sason Sofri" w:date="2016-07-24T12:31:00Z">
                <w:rPr>
                  <w:rFonts w:cs="Aharoni" w:hint="cs"/>
                  <w:sz w:val="28"/>
                  <w:szCs w:val="28"/>
                  <w:rtl/>
                </w:rPr>
              </w:rPrChange>
            </w:rPr>
            <w:delText xml:space="preserve"> ככל הנדרשים לרישום</w:delText>
          </w:r>
        </w:del>
      </w:ins>
      <w:ins w:id="164" w:author="Avital Lonke" w:date="2016-07-24T08:11:00Z">
        <w:del w:id="165" w:author="Sason Sofri" w:date="2016-07-24T11:55:00Z">
          <w:r w:rsidR="00CF67A4" w:rsidRPr="00232BF2" w:rsidDel="00004663">
            <w:rPr>
              <w:rFonts w:hint="cs"/>
              <w:sz w:val="28"/>
              <w:szCs w:val="28"/>
              <w:rtl/>
              <w:rPrChange w:id="166" w:author="Sason Sofri" w:date="2016-07-24T12:31:00Z">
                <w:rPr>
                  <w:rFonts w:cs="Aharoni" w:hint="cs"/>
                  <w:sz w:val="28"/>
                  <w:szCs w:val="28"/>
                  <w:rtl/>
                </w:rPr>
              </w:rPrChange>
            </w:rPr>
            <w:delText xml:space="preserve"> או ביטול</w:delText>
          </w:r>
        </w:del>
      </w:ins>
      <w:ins w:id="167" w:author="Avital Lonke" w:date="2016-07-24T08:06:00Z">
        <w:del w:id="168" w:author="Sason Sofri" w:date="2016-07-24T11:55:00Z">
          <w:r w:rsidR="00673740" w:rsidRPr="00232BF2" w:rsidDel="00004663">
            <w:rPr>
              <w:rFonts w:hint="cs"/>
              <w:sz w:val="28"/>
              <w:szCs w:val="28"/>
              <w:rtl/>
              <w:rPrChange w:id="169" w:author="Sason Sofri" w:date="2016-07-24T12:31:00Z">
                <w:rPr>
                  <w:rFonts w:cs="Aharoni" w:hint="cs"/>
                  <w:sz w:val="28"/>
                  <w:szCs w:val="28"/>
                  <w:rtl/>
                </w:rPr>
              </w:rPrChange>
            </w:rPr>
            <w:delText xml:space="preserve"> הערת האזהרה </w:delText>
          </w:r>
          <w:r w:rsidR="00673740" w:rsidRPr="00232BF2" w:rsidDel="00004663">
            <w:rPr>
              <w:sz w:val="28"/>
              <w:szCs w:val="28"/>
              <w:rtl/>
              <w:rPrChange w:id="170" w:author="Sason Sofri" w:date="2016-07-24T12:31:00Z">
                <w:rPr>
                  <w:rFonts w:cs="Aharoni"/>
                  <w:sz w:val="28"/>
                  <w:szCs w:val="28"/>
                  <w:rtl/>
                </w:rPr>
              </w:rPrChange>
            </w:rPr>
            <w:delText>–</w:delText>
          </w:r>
          <w:r w:rsidR="00673740" w:rsidRPr="00232BF2" w:rsidDel="00004663">
            <w:rPr>
              <w:rFonts w:hint="cs"/>
              <w:sz w:val="28"/>
              <w:szCs w:val="28"/>
              <w:rtl/>
              <w:rPrChange w:id="171" w:author="Sason Sofri" w:date="2016-07-24T12:31:00Z">
                <w:rPr>
                  <w:rFonts w:cs="Aharoni" w:hint="cs"/>
                  <w:sz w:val="28"/>
                  <w:szCs w:val="28"/>
                  <w:rtl/>
                </w:rPr>
              </w:rPrChange>
            </w:rPr>
            <w:delText xml:space="preserve"> טופס בקשה, </w:delText>
          </w:r>
        </w:del>
      </w:ins>
      <w:ins w:id="172" w:author="Avital Lonke" w:date="2016-07-24T08:07:00Z">
        <w:del w:id="173" w:author="Sason Sofri" w:date="2016-07-24T11:55:00Z">
          <w:r w:rsidR="00673740" w:rsidRPr="00232BF2" w:rsidDel="00004663">
            <w:rPr>
              <w:rFonts w:hint="cs"/>
              <w:sz w:val="28"/>
              <w:szCs w:val="28"/>
              <w:rtl/>
              <w:rPrChange w:id="174" w:author="Sason Sofri" w:date="2016-07-24T12:31:00Z">
                <w:rPr>
                  <w:rFonts w:cs="Aharoni" w:hint="cs"/>
                  <w:sz w:val="28"/>
                  <w:szCs w:val="28"/>
                  <w:rtl/>
                </w:rPr>
              </w:rPrChange>
            </w:rPr>
            <w:delText xml:space="preserve">התחייבות, </w:delText>
          </w:r>
        </w:del>
      </w:ins>
      <w:ins w:id="175" w:author="Avital Lonke" w:date="2016-07-24T08:06:00Z">
        <w:del w:id="176" w:author="Sason Sofri" w:date="2016-07-24T11:55:00Z">
          <w:r w:rsidR="00673740" w:rsidRPr="00232BF2" w:rsidDel="00004663">
            <w:rPr>
              <w:rFonts w:hint="cs"/>
              <w:sz w:val="28"/>
              <w:szCs w:val="28"/>
              <w:rtl/>
              <w:rPrChange w:id="177" w:author="Sason Sofri" w:date="2016-07-24T12:31:00Z">
                <w:rPr>
                  <w:rFonts w:cs="Aharoni" w:hint="cs"/>
                  <w:sz w:val="28"/>
                  <w:szCs w:val="28"/>
                  <w:rtl/>
                </w:rPr>
              </w:rPrChange>
            </w:rPr>
            <w:delText>יפויי כוח, מסמכי זיהוי ועוד.</w:delText>
          </w:r>
        </w:del>
      </w:ins>
      <w:ins w:id="178" w:author="Avital Lonke" w:date="2016-07-24T08:11:00Z">
        <w:del w:id="179" w:author="Sason Sofri" w:date="2016-07-24T11:55:00Z">
          <w:r w:rsidR="00CF67A4" w:rsidRPr="00232BF2" w:rsidDel="00004663">
            <w:rPr>
              <w:rFonts w:hint="cs"/>
              <w:sz w:val="28"/>
              <w:szCs w:val="28"/>
              <w:rtl/>
              <w:rPrChange w:id="180" w:author="Sason Sofri" w:date="2016-07-24T12:31:00Z">
                <w:rPr>
                  <w:rFonts w:cs="Aharoni" w:hint="cs"/>
                  <w:sz w:val="28"/>
                  <w:szCs w:val="28"/>
                  <w:rtl/>
                </w:rPr>
              </w:rPrChange>
            </w:rPr>
            <w:delText xml:space="preserve"> חלקם מוגדרים כמסמכי חובה ואת חלקם מצרף עורך הדין לפי הזכויות הרשומות בנכס ואופי הרישום.</w:delText>
          </w:r>
        </w:del>
      </w:ins>
    </w:p>
    <w:p w:rsidR="00271637" w:rsidRPr="00232BF2" w:rsidDel="00004663" w:rsidRDefault="00271637" w:rsidP="00232BF2">
      <w:pPr>
        <w:ind w:left="720"/>
        <w:jc w:val="both"/>
        <w:rPr>
          <w:del w:id="181" w:author="Sason Sofri" w:date="2016-07-24T11:55:00Z"/>
          <w:sz w:val="28"/>
          <w:szCs w:val="28"/>
          <w:rPrChange w:id="182" w:author="Sason Sofri" w:date="2016-07-24T12:31:00Z">
            <w:rPr>
              <w:del w:id="183" w:author="Sason Sofri" w:date="2016-07-24T11:55:00Z"/>
              <w:rFonts w:cs="Aharoni"/>
              <w:sz w:val="28"/>
              <w:szCs w:val="28"/>
            </w:rPr>
          </w:rPrChange>
        </w:rPr>
        <w:pPrChange w:id="184" w:author="Sason Sofri" w:date="2016-07-24T12:31:00Z">
          <w:pPr>
            <w:pStyle w:val="a3"/>
            <w:numPr>
              <w:ilvl w:val="1"/>
              <w:numId w:val="2"/>
            </w:numPr>
            <w:ind w:left="1506" w:hanging="360"/>
          </w:pPr>
        </w:pPrChange>
      </w:pPr>
      <w:del w:id="185" w:author="Sason Sofri" w:date="2016-07-24T11:55:00Z">
        <w:r w:rsidRPr="00232BF2" w:rsidDel="00004663">
          <w:rPr>
            <w:rFonts w:hint="cs"/>
            <w:sz w:val="28"/>
            <w:szCs w:val="28"/>
            <w:rtl/>
            <w:rPrChange w:id="186" w:author="Sason Sofri" w:date="2016-07-24T12:31:00Z">
              <w:rPr>
                <w:rFonts w:cs="Aharoni" w:hint="cs"/>
                <w:sz w:val="28"/>
                <w:szCs w:val="28"/>
                <w:rtl/>
              </w:rPr>
            </w:rPrChange>
          </w:rPr>
          <w:delText xml:space="preserve">תשלום </w:delText>
        </w:r>
        <w:r w:rsidRPr="00232BF2" w:rsidDel="00004663">
          <w:rPr>
            <w:sz w:val="28"/>
            <w:szCs w:val="28"/>
            <w:rtl/>
            <w:rPrChange w:id="187" w:author="Sason Sofri" w:date="2016-07-24T12:31:00Z">
              <w:rPr>
                <w:rFonts w:cs="Aharoni"/>
                <w:sz w:val="28"/>
                <w:szCs w:val="28"/>
                <w:rtl/>
              </w:rPr>
            </w:rPrChange>
          </w:rPr>
          <w:delText>–</w:delText>
        </w:r>
        <w:r w:rsidRPr="00232BF2" w:rsidDel="00004663">
          <w:rPr>
            <w:rFonts w:hint="cs"/>
            <w:sz w:val="28"/>
            <w:szCs w:val="28"/>
            <w:rtl/>
            <w:rPrChange w:id="188" w:author="Sason Sofri" w:date="2016-07-24T12:31:00Z">
              <w:rPr>
                <w:rFonts w:cs="Aharoni" w:hint="cs"/>
                <w:sz w:val="28"/>
                <w:szCs w:val="28"/>
                <w:rtl/>
              </w:rPr>
            </w:rPrChange>
          </w:rPr>
          <w:delText xml:space="preserve"> שירות התשלומים הממשלתי</w:delText>
        </w:r>
      </w:del>
    </w:p>
    <w:p w:rsidR="00295B8D" w:rsidRPr="00232BF2" w:rsidDel="00004663" w:rsidRDefault="00295B8D" w:rsidP="00232BF2">
      <w:pPr>
        <w:ind w:left="720"/>
        <w:jc w:val="both"/>
        <w:rPr>
          <w:del w:id="189" w:author="Sason Sofri" w:date="2016-07-24T11:55:00Z"/>
          <w:sz w:val="28"/>
          <w:szCs w:val="28"/>
          <w:rPrChange w:id="190" w:author="Sason Sofri" w:date="2016-07-24T12:31:00Z">
            <w:rPr>
              <w:del w:id="191" w:author="Sason Sofri" w:date="2016-07-24T11:55:00Z"/>
              <w:rFonts w:cs="Aharoni"/>
              <w:sz w:val="28"/>
              <w:szCs w:val="28"/>
            </w:rPr>
          </w:rPrChange>
        </w:rPr>
        <w:pPrChange w:id="192" w:author="Sason Sofri" w:date="2016-07-24T12:31:00Z">
          <w:pPr>
            <w:pStyle w:val="a3"/>
            <w:numPr>
              <w:ilvl w:val="1"/>
              <w:numId w:val="2"/>
            </w:numPr>
            <w:ind w:left="1506" w:hanging="360"/>
          </w:pPr>
        </w:pPrChange>
      </w:pPr>
      <w:del w:id="193" w:author="Sason Sofri" w:date="2016-07-24T11:55:00Z">
        <w:r w:rsidRPr="00232BF2" w:rsidDel="00004663">
          <w:rPr>
            <w:rFonts w:hint="cs"/>
            <w:sz w:val="28"/>
            <w:szCs w:val="28"/>
            <w:rtl/>
            <w:rPrChange w:id="194" w:author="Sason Sofri" w:date="2016-07-24T12:31:00Z">
              <w:rPr>
                <w:rFonts w:cs="Aharoni" w:hint="cs"/>
                <w:sz w:val="28"/>
                <w:szCs w:val="28"/>
                <w:rtl/>
              </w:rPr>
            </w:rPrChange>
          </w:rPr>
          <w:delText xml:space="preserve">שת'פ עם חברת </w:delText>
        </w:r>
        <w:r w:rsidRPr="00232BF2" w:rsidDel="00004663">
          <w:rPr>
            <w:rFonts w:hint="cs"/>
            <w:sz w:val="28"/>
            <w:szCs w:val="28"/>
            <w:rPrChange w:id="195" w:author="Sason Sofri" w:date="2016-07-24T12:31:00Z">
              <w:rPr>
                <w:rFonts w:cs="Aharoni" w:hint="cs"/>
                <w:b/>
                <w:bCs/>
                <w:sz w:val="28"/>
                <w:szCs w:val="28"/>
              </w:rPr>
            </w:rPrChange>
          </w:rPr>
          <w:delText>HPE</w:delText>
        </w:r>
        <w:r w:rsidRPr="00232BF2" w:rsidDel="00004663">
          <w:rPr>
            <w:rFonts w:hint="cs"/>
            <w:sz w:val="28"/>
            <w:szCs w:val="28"/>
            <w:rtl/>
            <w:rPrChange w:id="196" w:author="Sason Sofri" w:date="2016-07-24T12:31:00Z">
              <w:rPr>
                <w:rFonts w:cs="Aharoni" w:hint="cs"/>
                <w:sz w:val="28"/>
                <w:szCs w:val="28"/>
                <w:rtl/>
              </w:rPr>
            </w:rPrChange>
          </w:rPr>
          <w:delText xml:space="preserve"> </w:delText>
        </w:r>
      </w:del>
      <w:ins w:id="197" w:author="Avital Lonke" w:date="2016-07-24T08:07:00Z">
        <w:del w:id="198" w:author="Sason Sofri" w:date="2016-07-24T11:55:00Z">
          <w:r w:rsidR="00673740" w:rsidRPr="00232BF2" w:rsidDel="00004663">
            <w:rPr>
              <w:rFonts w:hint="cs"/>
              <w:sz w:val="28"/>
              <w:szCs w:val="28"/>
              <w:rtl/>
              <w:rPrChange w:id="199" w:author="Sason Sofri" w:date="2016-07-24T12:31:00Z">
                <w:rPr>
                  <w:rFonts w:cs="Aharoni" w:hint="cs"/>
                  <w:sz w:val="28"/>
                  <w:szCs w:val="28"/>
                  <w:rtl/>
                </w:rPr>
              </w:rPrChange>
            </w:rPr>
            <w:delText xml:space="preserve">שמפתחת ומתחזקת את מערכת האגף לרישום והסדר מקרקעין, </w:delText>
          </w:r>
        </w:del>
      </w:ins>
      <w:del w:id="200" w:author="Sason Sofri" w:date="2016-07-24T11:55:00Z">
        <w:r w:rsidRPr="00232BF2" w:rsidDel="00004663">
          <w:rPr>
            <w:rFonts w:hint="cs"/>
            <w:sz w:val="28"/>
            <w:szCs w:val="28"/>
            <w:rtl/>
            <w:rPrChange w:id="201" w:author="Sason Sofri" w:date="2016-07-24T12:31:00Z">
              <w:rPr>
                <w:rFonts w:cs="Aharoni" w:hint="cs"/>
                <w:sz w:val="28"/>
                <w:szCs w:val="28"/>
                <w:rtl/>
              </w:rPr>
            </w:rPrChange>
          </w:rPr>
          <w:delText>פיתחה את השינויים שנדרשו במערכת "רימון" המערכת התפעולית של האגף לרישום והסדר מקרקעין</w:delText>
        </w:r>
      </w:del>
    </w:p>
    <w:p w:rsidR="00271637" w:rsidRPr="00232BF2" w:rsidDel="00004663" w:rsidRDefault="00271637" w:rsidP="00232BF2">
      <w:pPr>
        <w:ind w:left="720"/>
        <w:jc w:val="both"/>
        <w:rPr>
          <w:del w:id="202" w:author="Sason Sofri" w:date="2016-07-24T11:55:00Z"/>
          <w:sz w:val="28"/>
          <w:szCs w:val="28"/>
          <w:rPrChange w:id="203" w:author="Sason Sofri" w:date="2016-07-24T12:31:00Z">
            <w:rPr>
              <w:del w:id="204" w:author="Sason Sofri" w:date="2016-07-24T11:55:00Z"/>
              <w:rFonts w:cs="Aharoni"/>
              <w:sz w:val="28"/>
              <w:szCs w:val="28"/>
            </w:rPr>
          </w:rPrChange>
        </w:rPr>
        <w:pPrChange w:id="205" w:author="Sason Sofri" w:date="2016-07-24T12:31:00Z">
          <w:pPr>
            <w:pStyle w:val="a3"/>
            <w:numPr>
              <w:ilvl w:val="1"/>
              <w:numId w:val="2"/>
            </w:numPr>
            <w:ind w:left="1506" w:hanging="360"/>
          </w:pPr>
        </w:pPrChange>
      </w:pPr>
      <w:del w:id="206" w:author="Sason Sofri" w:date="2016-07-24T11:55:00Z">
        <w:r w:rsidRPr="00232BF2" w:rsidDel="00004663">
          <w:rPr>
            <w:rFonts w:hint="cs"/>
            <w:sz w:val="28"/>
            <w:szCs w:val="28"/>
            <w:rtl/>
            <w:rPrChange w:id="207" w:author="Sason Sofri" w:date="2016-07-24T12:31:00Z">
              <w:rPr>
                <w:rFonts w:cs="Aharoni" w:hint="cs"/>
                <w:sz w:val="28"/>
                <w:szCs w:val="28"/>
                <w:rtl/>
              </w:rPr>
            </w:rPrChange>
          </w:rPr>
          <w:delText>שיתוף פעולה עם ממשל זמין</w:delText>
        </w:r>
        <w:r w:rsidR="00295B8D" w:rsidRPr="00232BF2" w:rsidDel="00004663">
          <w:rPr>
            <w:rFonts w:hint="cs"/>
            <w:sz w:val="28"/>
            <w:szCs w:val="28"/>
            <w:rtl/>
            <w:rPrChange w:id="208" w:author="Sason Sofri" w:date="2016-07-24T12:31:00Z">
              <w:rPr>
                <w:rFonts w:ascii="Arial" w:eastAsia="Times New Roman" w:hAnsi="Arial" w:cs="Arial" w:hint="cs"/>
                <w:sz w:val="24"/>
                <w:szCs w:val="24"/>
                <w:rtl/>
              </w:rPr>
            </w:rPrChange>
          </w:rPr>
          <w:delText xml:space="preserve"> אינטגרציה מול צוות ממשל זמין המארח את האתר. </w:delText>
        </w:r>
        <w:r w:rsidRPr="00232BF2" w:rsidDel="00004663">
          <w:rPr>
            <w:rFonts w:hint="cs"/>
            <w:sz w:val="28"/>
            <w:szCs w:val="28"/>
            <w:rtl/>
            <w:rPrChange w:id="209" w:author="Sason Sofri" w:date="2016-07-24T12:31:00Z">
              <w:rPr>
                <w:rFonts w:cs="Aharoni" w:hint="cs"/>
                <w:sz w:val="28"/>
                <w:szCs w:val="28"/>
                <w:rtl/>
              </w:rPr>
            </w:rPrChange>
          </w:rPr>
          <w:delText>.</w:delText>
        </w:r>
      </w:del>
    </w:p>
    <w:p w:rsidR="00392CEF" w:rsidRPr="00232BF2" w:rsidDel="00004663" w:rsidRDefault="00CF67A4" w:rsidP="00232BF2">
      <w:pPr>
        <w:ind w:left="720"/>
        <w:jc w:val="both"/>
        <w:rPr>
          <w:ins w:id="210" w:author="Avital Lonke" w:date="2016-07-24T08:20:00Z"/>
          <w:del w:id="211" w:author="Sason Sofri" w:date="2016-07-24T11:55:00Z"/>
          <w:sz w:val="28"/>
          <w:szCs w:val="28"/>
          <w:rPrChange w:id="212" w:author="Sason Sofri" w:date="2016-07-24T12:31:00Z">
            <w:rPr>
              <w:ins w:id="213" w:author="Avital Lonke" w:date="2016-07-24T08:20:00Z"/>
              <w:del w:id="214" w:author="Sason Sofri" w:date="2016-07-24T11:55:00Z"/>
              <w:rFonts w:cs="Aharoni"/>
              <w:sz w:val="28"/>
              <w:szCs w:val="28"/>
            </w:rPr>
          </w:rPrChange>
        </w:rPr>
        <w:pPrChange w:id="215" w:author="Sason Sofri" w:date="2016-07-24T12:31:00Z">
          <w:pPr>
            <w:pStyle w:val="a3"/>
            <w:numPr>
              <w:ilvl w:val="1"/>
              <w:numId w:val="2"/>
            </w:numPr>
            <w:ind w:left="1506" w:hanging="360"/>
          </w:pPr>
        </w:pPrChange>
      </w:pPr>
      <w:ins w:id="216" w:author="Avital Lonke" w:date="2016-07-24T08:09:00Z">
        <w:del w:id="217" w:author="Sason Sofri" w:date="2016-07-24T11:55:00Z">
          <w:r w:rsidRPr="00232BF2" w:rsidDel="00004663">
            <w:rPr>
              <w:rFonts w:hint="cs"/>
              <w:sz w:val="28"/>
              <w:szCs w:val="28"/>
              <w:rtl/>
              <w:rPrChange w:id="218" w:author="Sason Sofri" w:date="2016-07-24T12:31:00Z">
                <w:rPr>
                  <w:rFonts w:cs="Aharoni" w:hint="cs"/>
                  <w:sz w:val="28"/>
                  <w:szCs w:val="28"/>
                  <w:rtl/>
                </w:rPr>
              </w:rPrChange>
            </w:rPr>
            <w:delText xml:space="preserve">שילוב של מספר </w:delText>
          </w:r>
        </w:del>
      </w:ins>
      <w:del w:id="219" w:author="Sason Sofri" w:date="2016-07-24T11:55:00Z">
        <w:r w:rsidR="00271637" w:rsidRPr="00232BF2" w:rsidDel="00004663">
          <w:rPr>
            <w:rFonts w:hint="cs"/>
            <w:sz w:val="28"/>
            <w:szCs w:val="28"/>
            <w:rtl/>
            <w:rPrChange w:id="220" w:author="Sason Sofri" w:date="2016-07-24T12:31:00Z">
              <w:rPr>
                <w:rFonts w:cs="Aharoni" w:hint="cs"/>
                <w:sz w:val="28"/>
                <w:szCs w:val="28"/>
                <w:rtl/>
              </w:rPr>
            </w:rPrChange>
          </w:rPr>
          <w:delText>טכנולוגיית הפיתוח</w:delText>
        </w:r>
      </w:del>
      <w:ins w:id="221" w:author="Avital Lonke" w:date="2016-07-24T08:09:00Z">
        <w:del w:id="222" w:author="Sason Sofri" w:date="2016-07-24T11:55:00Z">
          <w:r w:rsidRPr="00232BF2" w:rsidDel="00004663">
            <w:rPr>
              <w:rFonts w:hint="cs"/>
              <w:sz w:val="28"/>
              <w:szCs w:val="28"/>
              <w:rtl/>
              <w:rPrChange w:id="223" w:author="Sason Sofri" w:date="2016-07-24T12:31:00Z">
                <w:rPr>
                  <w:rFonts w:cs="Aharoni" w:hint="cs"/>
                  <w:sz w:val="28"/>
                  <w:szCs w:val="28"/>
                  <w:rtl/>
                </w:rPr>
              </w:rPrChange>
            </w:rPr>
            <w:delText xml:space="preserve">  מערכת רימון כתובה ב- </w:delText>
          </w:r>
          <w:r w:rsidRPr="00232BF2" w:rsidDel="00004663">
            <w:rPr>
              <w:sz w:val="28"/>
              <w:szCs w:val="28"/>
              <w:rPrChange w:id="224" w:author="Sason Sofri" w:date="2016-07-24T12:31:00Z">
                <w:rPr>
                  <w:rFonts w:cs="Aharoni"/>
                  <w:sz w:val="28"/>
                  <w:szCs w:val="28"/>
                </w:rPr>
              </w:rPrChange>
            </w:rPr>
            <w:delText>.Net</w:delText>
          </w:r>
          <w:r w:rsidRPr="00232BF2" w:rsidDel="00004663">
            <w:rPr>
              <w:rFonts w:hint="cs"/>
              <w:sz w:val="28"/>
              <w:szCs w:val="28"/>
              <w:rtl/>
              <w:rPrChange w:id="225" w:author="Sason Sofri" w:date="2016-07-24T12:31:00Z">
                <w:rPr>
                  <w:rFonts w:cs="Aharoni" w:hint="cs"/>
                  <w:sz w:val="28"/>
                  <w:szCs w:val="28"/>
                  <w:rtl/>
                </w:rPr>
              </w:rPrChange>
            </w:rPr>
            <w:delText xml:space="preserve"> האתר </w:delText>
          </w:r>
        </w:del>
      </w:ins>
      <w:ins w:id="226" w:author="Avital Lonke" w:date="2016-07-24T08:20:00Z">
        <w:del w:id="227" w:author="Sason Sofri" w:date="2016-07-24T11:55:00Z">
          <w:r w:rsidR="00392CEF" w:rsidRPr="00232BF2" w:rsidDel="00004663">
            <w:rPr>
              <w:rFonts w:hint="cs"/>
              <w:sz w:val="28"/>
              <w:szCs w:val="28"/>
              <w:rtl/>
              <w:rPrChange w:id="228" w:author="Sason Sofri" w:date="2016-07-24T12:31:00Z">
                <w:rPr>
                  <w:rFonts w:cs="Aharoni" w:hint="cs"/>
                  <w:sz w:val="28"/>
                  <w:szCs w:val="28"/>
                  <w:rtl/>
                </w:rPr>
              </w:rPrChange>
            </w:rPr>
            <w:delText xml:space="preserve">מבוסס </w:delText>
          </w:r>
          <w:r w:rsidR="00392CEF" w:rsidRPr="00232BF2" w:rsidDel="00004663">
            <w:rPr>
              <w:sz w:val="28"/>
              <w:szCs w:val="28"/>
              <w:rPrChange w:id="229" w:author="Sason Sofri" w:date="2016-07-24T12:31:00Z">
                <w:rPr>
                  <w:rFonts w:cs="Aharoni"/>
                  <w:sz w:val="28"/>
                  <w:szCs w:val="28"/>
                </w:rPr>
              </w:rPrChange>
            </w:rPr>
            <w:delText>MVC</w:delText>
          </w:r>
          <w:r w:rsidR="00392CEF" w:rsidRPr="00232BF2" w:rsidDel="00004663">
            <w:rPr>
              <w:rFonts w:hint="cs"/>
              <w:sz w:val="28"/>
              <w:szCs w:val="28"/>
              <w:rtl/>
              <w:rPrChange w:id="230" w:author="Sason Sofri" w:date="2016-07-24T12:31:00Z">
                <w:rPr>
                  <w:rFonts w:cs="Aharoni" w:hint="cs"/>
                  <w:sz w:val="28"/>
                  <w:szCs w:val="28"/>
                  <w:rtl/>
                </w:rPr>
              </w:rPrChange>
            </w:rPr>
            <w:delText xml:space="preserve"> .</w:delText>
          </w:r>
        </w:del>
      </w:ins>
    </w:p>
    <w:p w:rsidR="00271637" w:rsidRPr="00232BF2" w:rsidDel="00004663" w:rsidRDefault="00392CEF" w:rsidP="00232BF2">
      <w:pPr>
        <w:ind w:left="720"/>
        <w:jc w:val="both"/>
        <w:rPr>
          <w:del w:id="231" w:author="Sason Sofri" w:date="2016-07-24T11:55:00Z"/>
          <w:sz w:val="28"/>
          <w:szCs w:val="28"/>
          <w:rPrChange w:id="232" w:author="Sason Sofri" w:date="2016-07-24T12:31:00Z">
            <w:rPr>
              <w:del w:id="233" w:author="Sason Sofri" w:date="2016-07-24T11:55:00Z"/>
              <w:rFonts w:cs="Aharoni"/>
              <w:sz w:val="28"/>
              <w:szCs w:val="28"/>
            </w:rPr>
          </w:rPrChange>
        </w:rPr>
        <w:pPrChange w:id="234" w:author="Sason Sofri" w:date="2016-07-24T12:31:00Z">
          <w:pPr>
            <w:pStyle w:val="a3"/>
            <w:numPr>
              <w:ilvl w:val="1"/>
              <w:numId w:val="2"/>
            </w:numPr>
            <w:ind w:left="1506" w:hanging="360"/>
          </w:pPr>
        </w:pPrChange>
      </w:pPr>
      <w:commentRangeStart w:id="235"/>
      <w:ins w:id="236" w:author="Avital Lonke" w:date="2016-07-24T08:20:00Z">
        <w:del w:id="237" w:author="Sason Sofri" w:date="2016-07-24T11:55:00Z">
          <w:r w:rsidRPr="00232BF2" w:rsidDel="00004663">
            <w:rPr>
              <w:rFonts w:hint="cs"/>
              <w:sz w:val="28"/>
              <w:szCs w:val="28"/>
              <w:rtl/>
              <w:rPrChange w:id="238" w:author="Sason Sofri" w:date="2016-07-24T12:31:00Z">
                <w:rPr>
                  <w:rFonts w:cs="Aharoni" w:hint="cs"/>
                  <w:sz w:val="28"/>
                  <w:szCs w:val="28"/>
                  <w:rtl/>
                </w:rPr>
              </w:rPrChange>
            </w:rPr>
            <w:delText xml:space="preserve">אתגר נוסף שנדרשנו לו הוא פיתוח של מערכת אנטי וירוס לקבצים </w:delText>
          </w:r>
        </w:del>
      </w:ins>
      <w:ins w:id="239" w:author="Avital Lonke" w:date="2016-07-24T09:05:00Z">
        <w:del w:id="240" w:author="Sason Sofri" w:date="2016-07-24T11:55:00Z">
          <w:r w:rsidR="006C2376" w:rsidRPr="00232BF2" w:rsidDel="00004663">
            <w:rPr>
              <w:rFonts w:hint="cs"/>
              <w:sz w:val="28"/>
              <w:szCs w:val="28"/>
              <w:rtl/>
              <w:rPrChange w:id="241" w:author="Sason Sofri" w:date="2016-07-24T12:31:00Z">
                <w:rPr>
                  <w:rFonts w:cs="Aharoni" w:hint="cs"/>
                  <w:sz w:val="28"/>
                  <w:szCs w:val="28"/>
                  <w:rtl/>
                </w:rPr>
              </w:rPrChange>
            </w:rPr>
            <w:delText xml:space="preserve">הנכנסים כיוון שמערכת בדיקת האנטי וירוס של ממשל זמין לא הצליחה לבדוק קבצים שנחתמו על ידי </w:delText>
          </w:r>
          <w:r w:rsidR="006C2376" w:rsidRPr="00232BF2" w:rsidDel="00004663">
            <w:rPr>
              <w:sz w:val="28"/>
              <w:szCs w:val="28"/>
              <w:rPrChange w:id="242" w:author="Sason Sofri" w:date="2016-07-24T12:31:00Z">
                <w:rPr>
                  <w:rFonts w:cs="Aharoni"/>
                  <w:sz w:val="28"/>
                  <w:szCs w:val="28"/>
                </w:rPr>
              </w:rPrChange>
            </w:rPr>
            <w:delText>Sign &amp; Verify</w:delText>
          </w:r>
        </w:del>
      </w:ins>
      <w:del w:id="243" w:author="Sason Sofri" w:date="2016-07-24T11:55:00Z">
        <w:r w:rsidR="00271637" w:rsidRPr="00232BF2" w:rsidDel="00004663">
          <w:rPr>
            <w:rFonts w:hint="cs"/>
            <w:sz w:val="28"/>
            <w:szCs w:val="28"/>
            <w:rtl/>
            <w:rPrChange w:id="244" w:author="Sason Sofri" w:date="2016-07-24T12:31:00Z">
              <w:rPr>
                <w:rFonts w:cs="Aharoni" w:hint="cs"/>
                <w:sz w:val="28"/>
                <w:szCs w:val="28"/>
                <w:rtl/>
              </w:rPr>
            </w:rPrChange>
          </w:rPr>
          <w:delText>..............</w:delText>
        </w:r>
        <w:commentRangeEnd w:id="235"/>
        <w:r w:rsidR="006C2376" w:rsidRPr="00232BF2" w:rsidDel="00004663">
          <w:rPr>
            <w:sz w:val="28"/>
            <w:szCs w:val="28"/>
            <w:rtl/>
            <w:rPrChange w:id="245" w:author="Sason Sofri" w:date="2016-07-24T12:31:00Z">
              <w:rPr>
                <w:rStyle w:val="a6"/>
                <w:rtl/>
              </w:rPr>
            </w:rPrChange>
          </w:rPr>
          <w:commentReference w:id="235"/>
        </w:r>
      </w:del>
    </w:p>
    <w:p w:rsidR="00271637" w:rsidRPr="00232BF2" w:rsidDel="00004663" w:rsidRDefault="00C27E2C" w:rsidP="00232BF2">
      <w:pPr>
        <w:ind w:left="720"/>
        <w:jc w:val="both"/>
        <w:rPr>
          <w:del w:id="246" w:author="Sason Sofri" w:date="2016-07-24T11:55:00Z"/>
          <w:sz w:val="28"/>
          <w:szCs w:val="28"/>
          <w:rPrChange w:id="247" w:author="Sason Sofri" w:date="2016-07-24T12:31:00Z">
            <w:rPr>
              <w:del w:id="248" w:author="Sason Sofri" w:date="2016-07-24T11:55:00Z"/>
              <w:rFonts w:cs="Aharoni"/>
              <w:sz w:val="28"/>
              <w:szCs w:val="28"/>
            </w:rPr>
          </w:rPrChange>
        </w:rPr>
        <w:pPrChange w:id="249" w:author="Sason Sofri" w:date="2016-07-24T12:31:00Z">
          <w:pPr>
            <w:pStyle w:val="a3"/>
            <w:numPr>
              <w:ilvl w:val="1"/>
              <w:numId w:val="2"/>
            </w:numPr>
            <w:ind w:left="1506" w:hanging="360"/>
          </w:pPr>
        </w:pPrChange>
      </w:pPr>
      <w:ins w:id="250" w:author="Avital Lonke" w:date="2016-07-24T09:07:00Z">
        <w:del w:id="251" w:author="Sason Sofri" w:date="2016-07-24T11:55:00Z">
          <w:r w:rsidRPr="00232BF2" w:rsidDel="00004663">
            <w:rPr>
              <w:rFonts w:hint="cs"/>
              <w:sz w:val="28"/>
              <w:szCs w:val="28"/>
              <w:rtl/>
              <w:rPrChange w:id="252" w:author="Sason Sofri" w:date="2016-07-24T12:31:00Z">
                <w:rPr>
                  <w:rFonts w:cs="Aharoni" w:hint="cs"/>
                  <w:sz w:val="28"/>
                  <w:szCs w:val="28"/>
                  <w:rtl/>
                </w:rPr>
              </w:rPrChange>
            </w:rPr>
            <w:delText>אתגר משמעותי נוסף היה האינטגרציה בין שלושה גופים פיתוח שונים ביעדי לו"ז אינטנסיביים.</w:delText>
          </w:r>
        </w:del>
      </w:ins>
      <w:del w:id="253" w:author="Sason Sofri" w:date="2016-07-24T11:55:00Z">
        <w:r w:rsidR="00271637" w:rsidRPr="00232BF2" w:rsidDel="00004663">
          <w:rPr>
            <w:rFonts w:hint="cs"/>
            <w:sz w:val="28"/>
            <w:szCs w:val="28"/>
            <w:rtl/>
            <w:rPrChange w:id="254" w:author="Sason Sofri" w:date="2016-07-24T12:31:00Z">
              <w:rPr>
                <w:rFonts w:cs="Aharoni" w:hint="cs"/>
                <w:sz w:val="28"/>
                <w:szCs w:val="28"/>
                <w:rtl/>
              </w:rPr>
            </w:rPrChange>
          </w:rPr>
          <w:delText>...............</w:delText>
        </w:r>
      </w:del>
    </w:p>
    <w:p w:rsidR="00271637" w:rsidRPr="00232BF2" w:rsidDel="00004663" w:rsidRDefault="00271637" w:rsidP="00232BF2">
      <w:pPr>
        <w:ind w:left="720"/>
        <w:jc w:val="both"/>
        <w:rPr>
          <w:del w:id="255" w:author="Sason Sofri" w:date="2016-07-24T11:55:00Z"/>
          <w:sz w:val="28"/>
          <w:szCs w:val="28"/>
          <w:rPrChange w:id="256" w:author="Sason Sofri" w:date="2016-07-24T12:31:00Z">
            <w:rPr>
              <w:del w:id="257" w:author="Sason Sofri" w:date="2016-07-24T11:55:00Z"/>
              <w:rFonts w:cs="Aharoni"/>
              <w:sz w:val="28"/>
              <w:szCs w:val="28"/>
            </w:rPr>
          </w:rPrChange>
        </w:rPr>
        <w:pPrChange w:id="258" w:author="Sason Sofri" w:date="2016-07-24T12:31:00Z">
          <w:pPr>
            <w:pStyle w:val="a3"/>
            <w:numPr>
              <w:ilvl w:val="1"/>
              <w:numId w:val="2"/>
            </w:numPr>
            <w:ind w:left="1506" w:hanging="360"/>
          </w:pPr>
        </w:pPrChange>
      </w:pPr>
      <w:del w:id="259" w:author="Sason Sofri" w:date="2016-07-24T11:55:00Z">
        <w:r w:rsidRPr="00232BF2" w:rsidDel="00004663">
          <w:rPr>
            <w:rFonts w:hint="cs"/>
            <w:sz w:val="28"/>
            <w:szCs w:val="28"/>
            <w:rtl/>
            <w:rPrChange w:id="260" w:author="Sason Sofri" w:date="2016-07-24T12:31:00Z">
              <w:rPr>
                <w:rFonts w:cs="Aharoni" w:hint="cs"/>
                <w:sz w:val="28"/>
                <w:szCs w:val="28"/>
                <w:rtl/>
              </w:rPr>
            </w:rPrChange>
          </w:rPr>
          <w:delText>................</w:delText>
        </w:r>
      </w:del>
    </w:p>
    <w:p w:rsidR="00F14527" w:rsidRPr="00232BF2" w:rsidDel="00004663" w:rsidRDefault="00F14527" w:rsidP="00232BF2">
      <w:pPr>
        <w:ind w:left="720"/>
        <w:jc w:val="both"/>
        <w:rPr>
          <w:del w:id="261" w:author="Sason Sofri" w:date="2016-07-24T11:55:00Z"/>
          <w:sz w:val="28"/>
          <w:szCs w:val="28"/>
          <w:rtl/>
          <w:rPrChange w:id="262" w:author="Sason Sofri" w:date="2016-07-24T12:31:00Z">
            <w:rPr>
              <w:del w:id="263" w:author="Sason Sofri" w:date="2016-07-24T11:55:00Z"/>
              <w:rFonts w:cs="Aharoni"/>
              <w:sz w:val="28"/>
              <w:szCs w:val="28"/>
              <w:rtl/>
            </w:rPr>
          </w:rPrChange>
        </w:rPr>
        <w:pPrChange w:id="264" w:author="Sason Sofri" w:date="2016-07-24T12:31:00Z">
          <w:pPr>
            <w:pStyle w:val="a3"/>
          </w:pPr>
        </w:pPrChange>
      </w:pPr>
    </w:p>
    <w:p w:rsidR="00F14527" w:rsidRPr="00232BF2" w:rsidDel="00795DF4" w:rsidRDefault="00F14527" w:rsidP="00232BF2">
      <w:pPr>
        <w:ind w:left="720"/>
        <w:jc w:val="both"/>
        <w:rPr>
          <w:del w:id="265" w:author="Sason Sofri" w:date="2016-07-24T11:56:00Z"/>
          <w:sz w:val="28"/>
          <w:szCs w:val="28"/>
          <w:rtl/>
          <w:rPrChange w:id="266" w:author="Sason Sofri" w:date="2016-07-24T12:31:00Z">
            <w:rPr>
              <w:del w:id="267" w:author="Sason Sofri" w:date="2016-07-24T11:56:00Z"/>
              <w:rFonts w:cs="Aharoni"/>
              <w:sz w:val="28"/>
              <w:szCs w:val="28"/>
              <w:rtl/>
            </w:rPr>
          </w:rPrChange>
        </w:rPr>
        <w:pPrChange w:id="268" w:author="Sason Sofri" w:date="2016-07-24T12:31:00Z">
          <w:pPr>
            <w:pStyle w:val="a3"/>
          </w:pPr>
        </w:pPrChange>
      </w:pPr>
    </w:p>
    <w:p w:rsidR="00F14527" w:rsidRPr="00232BF2" w:rsidDel="00795DF4" w:rsidRDefault="00F14527" w:rsidP="00232BF2">
      <w:pPr>
        <w:ind w:left="720"/>
        <w:jc w:val="both"/>
        <w:rPr>
          <w:del w:id="269" w:author="Sason Sofri" w:date="2016-07-24T11:56:00Z"/>
          <w:sz w:val="28"/>
          <w:szCs w:val="28"/>
          <w:rtl/>
          <w:rPrChange w:id="270" w:author="Sason Sofri" w:date="2016-07-24T12:31:00Z">
            <w:rPr>
              <w:del w:id="271" w:author="Sason Sofri" w:date="2016-07-24T11:56:00Z"/>
              <w:rFonts w:cs="Aharoni"/>
              <w:sz w:val="28"/>
              <w:szCs w:val="28"/>
              <w:rtl/>
            </w:rPr>
          </w:rPrChange>
        </w:rPr>
        <w:pPrChange w:id="272" w:author="Sason Sofri" w:date="2016-07-24T12:31:00Z">
          <w:pPr>
            <w:pStyle w:val="a3"/>
          </w:pPr>
        </w:pPrChange>
      </w:pPr>
    </w:p>
    <w:p w:rsidR="00F14527" w:rsidRPr="00232BF2" w:rsidDel="00795DF4" w:rsidRDefault="00F14527" w:rsidP="00232BF2">
      <w:pPr>
        <w:ind w:left="720"/>
        <w:jc w:val="both"/>
        <w:rPr>
          <w:del w:id="273" w:author="Sason Sofri" w:date="2016-07-24T11:56:00Z"/>
          <w:sz w:val="28"/>
          <w:szCs w:val="28"/>
          <w:rtl/>
          <w:rPrChange w:id="274" w:author="Sason Sofri" w:date="2016-07-24T12:31:00Z">
            <w:rPr>
              <w:del w:id="275" w:author="Sason Sofri" w:date="2016-07-24T11:56:00Z"/>
              <w:rFonts w:cs="Aharoni"/>
              <w:sz w:val="28"/>
              <w:szCs w:val="28"/>
              <w:rtl/>
            </w:rPr>
          </w:rPrChange>
        </w:rPr>
        <w:pPrChange w:id="276" w:author="Sason Sofri" w:date="2016-07-24T12:31:00Z">
          <w:pPr>
            <w:pStyle w:val="a3"/>
          </w:pPr>
        </w:pPrChange>
      </w:pPr>
    </w:p>
    <w:p w:rsidR="00F14527" w:rsidRPr="00232BF2" w:rsidDel="00795DF4" w:rsidRDefault="00F14527" w:rsidP="00232BF2">
      <w:pPr>
        <w:ind w:left="720"/>
        <w:jc w:val="both"/>
        <w:rPr>
          <w:del w:id="277" w:author="Sason Sofri" w:date="2016-07-24T11:56:00Z"/>
          <w:sz w:val="28"/>
          <w:szCs w:val="28"/>
          <w:rPrChange w:id="278" w:author="Sason Sofri" w:date="2016-07-24T12:31:00Z">
            <w:rPr>
              <w:del w:id="279" w:author="Sason Sofri" w:date="2016-07-24T11:56:00Z"/>
              <w:rFonts w:cs="Aharoni"/>
              <w:sz w:val="28"/>
              <w:szCs w:val="28"/>
            </w:rPr>
          </w:rPrChange>
        </w:rPr>
        <w:pPrChange w:id="280" w:author="Sason Sofri" w:date="2016-07-24T12:31:00Z">
          <w:pPr>
            <w:pStyle w:val="a3"/>
          </w:pPr>
        </w:pPrChange>
      </w:pPr>
    </w:p>
    <w:p w:rsidR="00F14527" w:rsidRPr="00232BF2" w:rsidRDefault="00F14527" w:rsidP="00BB18EE">
      <w:pPr>
        <w:ind w:left="720"/>
        <w:jc w:val="both"/>
        <w:rPr>
          <w:ins w:id="281" w:author="Sason Sofri" w:date="2016-07-24T11:57:00Z"/>
          <w:rFonts w:hint="cs"/>
          <w:sz w:val="28"/>
          <w:szCs w:val="28"/>
          <w:rPrChange w:id="282" w:author="Sason Sofri" w:date="2016-07-24T12:31:00Z">
            <w:rPr>
              <w:ins w:id="283" w:author="Sason Sofri" w:date="2016-07-24T11:57:00Z"/>
              <w:rFonts w:cs="Aharoni" w:hint="cs"/>
              <w:sz w:val="28"/>
              <w:szCs w:val="28"/>
            </w:rPr>
          </w:rPrChange>
        </w:rPr>
        <w:pPrChange w:id="284" w:author="Sason Sofri" w:date="2016-07-24T14:34:00Z">
          <w:pPr>
            <w:pStyle w:val="a3"/>
            <w:numPr>
              <w:numId w:val="2"/>
            </w:numPr>
            <w:ind w:left="786" w:hanging="360"/>
          </w:pPr>
        </w:pPrChange>
      </w:pPr>
      <w:del w:id="285" w:author="Sason Sofri" w:date="2016-07-24T14:33:00Z">
        <w:r w:rsidRPr="00232BF2" w:rsidDel="00473201">
          <w:rPr>
            <w:rFonts w:hint="cs"/>
            <w:sz w:val="28"/>
            <w:szCs w:val="28"/>
            <w:rtl/>
            <w:rPrChange w:id="286" w:author="Sason Sofri" w:date="2016-07-24T12:31:00Z">
              <w:rPr>
                <w:rFonts w:cs="Aharoni" w:hint="cs"/>
                <w:sz w:val="28"/>
                <w:szCs w:val="28"/>
                <w:rtl/>
              </w:rPr>
            </w:rPrChange>
          </w:rPr>
          <w:delText xml:space="preserve">חזון משרד המשפטים, כפי שהוצב על ידי </w:delText>
        </w:r>
      </w:del>
      <w:del w:id="287" w:author="Sason Sofri" w:date="2016-07-24T12:34:00Z">
        <w:r w:rsidRPr="00232BF2" w:rsidDel="00232BF2">
          <w:rPr>
            <w:rFonts w:hint="cs"/>
            <w:sz w:val="28"/>
            <w:szCs w:val="28"/>
            <w:rtl/>
            <w:rPrChange w:id="288" w:author="Sason Sofri" w:date="2016-07-24T12:31:00Z">
              <w:rPr>
                <w:rFonts w:cs="Aharoni" w:hint="cs"/>
                <w:sz w:val="28"/>
                <w:szCs w:val="28"/>
                <w:rtl/>
              </w:rPr>
            </w:rPrChange>
          </w:rPr>
          <w:delText xml:space="preserve">מנכלית </w:delText>
        </w:r>
      </w:del>
      <w:del w:id="289" w:author="Sason Sofri" w:date="2016-07-24T14:33:00Z">
        <w:r w:rsidRPr="00232BF2" w:rsidDel="00473201">
          <w:rPr>
            <w:rFonts w:hint="cs"/>
            <w:sz w:val="28"/>
            <w:szCs w:val="28"/>
            <w:rtl/>
            <w:rPrChange w:id="290" w:author="Sason Sofri" w:date="2016-07-24T12:31:00Z">
              <w:rPr>
                <w:rFonts w:cs="Aharoni" w:hint="cs"/>
                <w:sz w:val="28"/>
                <w:szCs w:val="28"/>
                <w:rtl/>
              </w:rPr>
            </w:rPrChange>
          </w:rPr>
          <w:delText>המשרד, קובע כי  משרד המשפטים פועל להרחבה, ייעול ושיפור רמת השירותים הניתנת לציבור על ידי הובלת שינויים רוחביים ופרטניים, בהתאם ליעד ולצרכים</w:delText>
        </w:r>
      </w:del>
      <w:ins w:id="291" w:author="Sason Sofri" w:date="2016-07-24T14:33:00Z">
        <w:r w:rsidR="00473201">
          <w:rPr>
            <w:rFonts w:hint="cs"/>
            <w:sz w:val="28"/>
            <w:szCs w:val="28"/>
            <w:rtl/>
          </w:rPr>
          <w:t xml:space="preserve">אחד היעדים העיקריים שהנהלת משרד המשפטים הגדירה הוא שיפור השירות לציבור </w:t>
        </w:r>
      </w:ins>
      <w:ins w:id="292" w:author="Sason Sofri" w:date="2016-07-24T14:34:00Z">
        <w:r w:rsidR="00BB18EE">
          <w:rPr>
            <w:rFonts w:hint="cs"/>
            <w:sz w:val="28"/>
            <w:szCs w:val="28"/>
            <w:rtl/>
          </w:rPr>
          <w:t>אשר יבוצע בעיקר על ידי מעבר לשירותים מקוונים</w:t>
        </w:r>
      </w:ins>
      <w:r w:rsidRPr="00232BF2">
        <w:rPr>
          <w:rFonts w:hint="cs"/>
          <w:sz w:val="28"/>
          <w:szCs w:val="28"/>
          <w:rtl/>
          <w:rPrChange w:id="293" w:author="Sason Sofri" w:date="2016-07-24T12:31:00Z">
            <w:rPr>
              <w:rFonts w:cs="Aharoni" w:hint="cs"/>
              <w:sz w:val="28"/>
              <w:szCs w:val="28"/>
              <w:rtl/>
            </w:rPr>
          </w:rPrChange>
        </w:rPr>
        <w:t>. אגף מערכות מידע מגוי</w:t>
      </w:r>
      <w:del w:id="294" w:author="Sason Sofri" w:date="2016-07-24T11:56:00Z">
        <w:r w:rsidRPr="00232BF2" w:rsidDel="00795DF4">
          <w:rPr>
            <w:rFonts w:hint="cs"/>
            <w:sz w:val="28"/>
            <w:szCs w:val="28"/>
            <w:rtl/>
            <w:rPrChange w:id="295" w:author="Sason Sofri" w:date="2016-07-24T12:31:00Z">
              <w:rPr>
                <w:rFonts w:cs="Aharoni" w:hint="cs"/>
                <w:sz w:val="28"/>
                <w:szCs w:val="28"/>
                <w:rtl/>
              </w:rPr>
            </w:rPrChange>
          </w:rPr>
          <w:delText>י</w:delText>
        </w:r>
      </w:del>
      <w:r w:rsidRPr="00232BF2">
        <w:rPr>
          <w:rFonts w:hint="cs"/>
          <w:sz w:val="28"/>
          <w:szCs w:val="28"/>
          <w:rtl/>
          <w:rPrChange w:id="296" w:author="Sason Sofri" w:date="2016-07-24T12:31:00Z">
            <w:rPr>
              <w:rFonts w:cs="Aharoni" w:hint="cs"/>
              <w:sz w:val="28"/>
              <w:szCs w:val="28"/>
              <w:rtl/>
            </w:rPr>
          </w:rPrChange>
        </w:rPr>
        <w:t>ס למימוש ה</w:t>
      </w:r>
      <w:ins w:id="297" w:author="Sason Sofri" w:date="2016-07-24T14:34:00Z">
        <w:r w:rsidR="00BB18EE">
          <w:rPr>
            <w:rFonts w:hint="cs"/>
            <w:sz w:val="28"/>
            <w:szCs w:val="28"/>
            <w:rtl/>
          </w:rPr>
          <w:t xml:space="preserve">יעד </w:t>
        </w:r>
      </w:ins>
      <w:del w:id="298" w:author="Sason Sofri" w:date="2016-07-24T14:34:00Z">
        <w:r w:rsidRPr="00232BF2" w:rsidDel="00BB18EE">
          <w:rPr>
            <w:rFonts w:hint="cs"/>
            <w:sz w:val="28"/>
            <w:szCs w:val="28"/>
            <w:rtl/>
            <w:rPrChange w:id="299" w:author="Sason Sofri" w:date="2016-07-24T12:31:00Z">
              <w:rPr>
                <w:rFonts w:cs="Aharoni" w:hint="cs"/>
                <w:sz w:val="28"/>
                <w:szCs w:val="28"/>
                <w:rtl/>
              </w:rPr>
            </w:rPrChange>
          </w:rPr>
          <w:delText xml:space="preserve">חזון </w:delText>
        </w:r>
      </w:del>
      <w:r w:rsidRPr="00232BF2">
        <w:rPr>
          <w:rFonts w:hint="cs"/>
          <w:sz w:val="28"/>
          <w:szCs w:val="28"/>
          <w:rtl/>
          <w:rPrChange w:id="300" w:author="Sason Sofri" w:date="2016-07-24T12:31:00Z">
            <w:rPr>
              <w:rFonts w:cs="Aharoni" w:hint="cs"/>
              <w:sz w:val="28"/>
              <w:szCs w:val="28"/>
              <w:rtl/>
            </w:rPr>
          </w:rPrChange>
        </w:rPr>
        <w:t xml:space="preserve">והציב לעצמו יעדים שלהגשמתם אנחנו </w:t>
      </w:r>
      <w:proofErr w:type="spellStart"/>
      <w:r w:rsidRPr="00232BF2">
        <w:rPr>
          <w:rFonts w:hint="cs"/>
          <w:sz w:val="28"/>
          <w:szCs w:val="28"/>
          <w:rtl/>
          <w:rPrChange w:id="301" w:author="Sason Sofri" w:date="2016-07-24T12:31:00Z">
            <w:rPr>
              <w:rFonts w:cs="Aharoni" w:hint="cs"/>
              <w:sz w:val="28"/>
              <w:szCs w:val="28"/>
              <w:rtl/>
            </w:rPr>
          </w:rPrChange>
        </w:rPr>
        <w:t>מחוייבים</w:t>
      </w:r>
      <w:proofErr w:type="spellEnd"/>
      <w:r w:rsidRPr="00232BF2">
        <w:rPr>
          <w:rFonts w:hint="cs"/>
          <w:sz w:val="28"/>
          <w:szCs w:val="28"/>
          <w:rtl/>
          <w:rPrChange w:id="302" w:author="Sason Sofri" w:date="2016-07-24T12:31:00Z">
            <w:rPr>
              <w:rFonts w:cs="Aharoni" w:hint="cs"/>
              <w:sz w:val="28"/>
              <w:szCs w:val="28"/>
              <w:rtl/>
            </w:rPr>
          </w:rPrChange>
        </w:rPr>
        <w:t xml:space="preserve"> ופועלים במרץ. אגף מערכות מידע מנהל בית פיתוח תוכנה, מן הגדולים בשירות הציבורי בו מפותחות מערכות מידע לשירות הציבור. </w:t>
      </w:r>
      <w:del w:id="303" w:author="Sason Sofri" w:date="2016-07-24T11:57:00Z">
        <w:r w:rsidRPr="00232BF2" w:rsidDel="00795DF4">
          <w:rPr>
            <w:rFonts w:hint="cs"/>
            <w:sz w:val="28"/>
            <w:szCs w:val="28"/>
            <w:rtl/>
            <w:rPrChange w:id="304" w:author="Sason Sofri" w:date="2016-07-24T12:31:00Z">
              <w:rPr>
                <w:rFonts w:cs="Aharoni" w:hint="cs"/>
                <w:sz w:val="28"/>
                <w:szCs w:val="28"/>
                <w:rtl/>
              </w:rPr>
            </w:rPrChange>
          </w:rPr>
          <w:delText>אתן לך כמה דוגמאות:</w:delText>
        </w:r>
      </w:del>
      <w:ins w:id="305" w:author="Sason Sofri" w:date="2016-07-24T11:57:00Z">
        <w:r w:rsidR="00795DF4" w:rsidRPr="00232BF2">
          <w:rPr>
            <w:rFonts w:hint="cs"/>
            <w:sz w:val="28"/>
            <w:szCs w:val="28"/>
            <w:rtl/>
            <w:rPrChange w:id="306" w:author="Sason Sofri" w:date="2016-07-24T12:31:00Z">
              <w:rPr>
                <w:rFonts w:cs="Aharoni" w:hint="cs"/>
                <w:sz w:val="28"/>
                <w:szCs w:val="28"/>
                <w:rtl/>
              </w:rPr>
            </w:rPrChange>
          </w:rPr>
          <w:t xml:space="preserve">בשנת 2016 העלינו את השירותים המקוונים הבאים : </w:t>
        </w:r>
      </w:ins>
    </w:p>
    <w:p w:rsidR="00795DF4" w:rsidRPr="00232BF2" w:rsidDel="00795DF4" w:rsidRDefault="00795DF4" w:rsidP="0044327E">
      <w:pPr>
        <w:pStyle w:val="a3"/>
        <w:numPr>
          <w:ilvl w:val="1"/>
          <w:numId w:val="3"/>
        </w:numPr>
        <w:jc w:val="both"/>
        <w:rPr>
          <w:del w:id="307" w:author="Sason Sofri" w:date="2016-07-24T11:57:00Z"/>
          <w:sz w:val="28"/>
          <w:szCs w:val="28"/>
          <w:rPrChange w:id="308" w:author="Sason Sofri" w:date="2016-07-24T12:31:00Z">
            <w:rPr>
              <w:del w:id="309" w:author="Sason Sofri" w:date="2016-07-24T11:57:00Z"/>
              <w:rFonts w:cs="Aharoni"/>
              <w:sz w:val="28"/>
              <w:szCs w:val="28"/>
            </w:rPr>
          </w:rPrChange>
        </w:rPr>
        <w:pPrChange w:id="310" w:author="Sason Sofri" w:date="2016-07-24T14:19:00Z">
          <w:pPr>
            <w:pStyle w:val="a3"/>
            <w:numPr>
              <w:numId w:val="2"/>
            </w:numPr>
            <w:ind w:left="786" w:hanging="360"/>
          </w:pPr>
        </w:pPrChange>
      </w:pPr>
    </w:p>
    <w:p w:rsidR="00271637" w:rsidRPr="00232BF2" w:rsidRDefault="00271637" w:rsidP="0044327E">
      <w:pPr>
        <w:pStyle w:val="a3"/>
        <w:numPr>
          <w:ilvl w:val="1"/>
          <w:numId w:val="3"/>
        </w:numPr>
        <w:jc w:val="both"/>
        <w:rPr>
          <w:ins w:id="311" w:author="Sason Sofri" w:date="2016-07-24T11:58:00Z"/>
          <w:sz w:val="28"/>
          <w:szCs w:val="28"/>
          <w:rPrChange w:id="312" w:author="Sason Sofri" w:date="2016-07-24T12:31:00Z">
            <w:rPr>
              <w:ins w:id="313" w:author="Sason Sofri" w:date="2016-07-24T11:58:00Z"/>
              <w:rFonts w:cs="Aharoni"/>
              <w:sz w:val="28"/>
              <w:szCs w:val="28"/>
            </w:rPr>
          </w:rPrChange>
        </w:rPr>
        <w:pPrChange w:id="314" w:author="Sason Sofri" w:date="2016-07-24T14:19:00Z">
          <w:pPr>
            <w:pStyle w:val="a3"/>
            <w:numPr>
              <w:ilvl w:val="1"/>
              <w:numId w:val="2"/>
            </w:numPr>
            <w:ind w:left="1506" w:hanging="360"/>
          </w:pPr>
        </w:pPrChange>
      </w:pPr>
      <w:del w:id="315" w:author="Sason Sofri" w:date="2016-07-24T11:58:00Z">
        <w:r w:rsidRPr="00232BF2" w:rsidDel="00795DF4">
          <w:rPr>
            <w:rFonts w:hint="cs"/>
            <w:sz w:val="28"/>
            <w:szCs w:val="28"/>
            <w:rtl/>
            <w:rPrChange w:id="316" w:author="Sason Sofri" w:date="2016-07-24T12:31:00Z">
              <w:rPr>
                <w:rFonts w:cs="Aharoni" w:hint="cs"/>
                <w:sz w:val="28"/>
                <w:szCs w:val="28"/>
                <w:rtl/>
              </w:rPr>
            </w:rPrChange>
          </w:rPr>
          <w:delText>חשוב לציין שכבר בעבר פתחנו לציבור שירות מבוקש של עיון בתיקי בתים משותפים. קיבלנו עד כה למעלה מ 10.000 בקשות מקוונות לשירות זה.................</w:delText>
        </w:r>
      </w:del>
      <w:ins w:id="317" w:author="Sason Sofri" w:date="2016-07-24T11:58:00Z">
        <w:r w:rsidR="00795DF4" w:rsidRPr="00232BF2">
          <w:rPr>
            <w:rFonts w:hint="cs"/>
            <w:sz w:val="28"/>
            <w:szCs w:val="28"/>
            <w:rtl/>
            <w:rPrChange w:id="318" w:author="Sason Sofri" w:date="2016-07-24T12:31:00Z">
              <w:rPr>
                <w:rFonts w:cs="Aharoni" w:hint="cs"/>
                <w:sz w:val="28"/>
                <w:szCs w:val="28"/>
                <w:rtl/>
              </w:rPr>
            </w:rPrChange>
          </w:rPr>
          <w:t xml:space="preserve">עיון מקוון בתיקי בתים משותפים, כ 10,000 בקשות בחודש. </w:t>
        </w:r>
      </w:ins>
    </w:p>
    <w:p w:rsidR="00795DF4" w:rsidRDefault="00232BF2" w:rsidP="0044327E">
      <w:pPr>
        <w:pStyle w:val="a3"/>
        <w:numPr>
          <w:ilvl w:val="1"/>
          <w:numId w:val="3"/>
        </w:numPr>
        <w:jc w:val="both"/>
        <w:rPr>
          <w:ins w:id="319" w:author="Sason Sofri" w:date="2016-07-24T12:33:00Z"/>
          <w:sz w:val="28"/>
          <w:szCs w:val="28"/>
        </w:rPr>
        <w:pPrChange w:id="320" w:author="Sason Sofri" w:date="2016-07-24T14:19:00Z">
          <w:pPr>
            <w:pStyle w:val="a3"/>
            <w:numPr>
              <w:ilvl w:val="1"/>
              <w:numId w:val="2"/>
            </w:numPr>
            <w:ind w:left="1506" w:hanging="360"/>
          </w:pPr>
        </w:pPrChange>
      </w:pPr>
      <w:ins w:id="321" w:author="Sason Sofri" w:date="2016-07-24T12:32:00Z">
        <w:r>
          <w:rPr>
            <w:rFonts w:hint="cs"/>
            <w:sz w:val="28"/>
            <w:szCs w:val="28"/>
            <w:rtl/>
          </w:rPr>
          <w:t xml:space="preserve">אתר מקוון רשם החברות </w:t>
        </w:r>
        <w:r>
          <w:rPr>
            <w:sz w:val="28"/>
            <w:szCs w:val="28"/>
            <w:rtl/>
          </w:rPr>
          <w:t>–</w:t>
        </w:r>
        <w:r>
          <w:rPr>
            <w:rFonts w:hint="cs"/>
            <w:sz w:val="28"/>
            <w:szCs w:val="28"/>
            <w:rtl/>
          </w:rPr>
          <w:t xml:space="preserve"> 80% מהבקשות לרישום חברה נעשות בפלטפורמה המקוונת. </w:t>
        </w:r>
      </w:ins>
    </w:p>
    <w:p w:rsidR="00232BF2" w:rsidRDefault="00232BF2" w:rsidP="0044327E">
      <w:pPr>
        <w:pStyle w:val="a3"/>
        <w:numPr>
          <w:ilvl w:val="1"/>
          <w:numId w:val="3"/>
        </w:numPr>
        <w:jc w:val="both"/>
        <w:rPr>
          <w:ins w:id="322" w:author="Sason Sofri" w:date="2016-07-24T12:37:00Z"/>
          <w:sz w:val="28"/>
          <w:szCs w:val="28"/>
        </w:rPr>
        <w:pPrChange w:id="323" w:author="Sason Sofri" w:date="2016-07-24T14:19:00Z">
          <w:pPr>
            <w:pStyle w:val="a3"/>
            <w:numPr>
              <w:ilvl w:val="1"/>
              <w:numId w:val="2"/>
            </w:numPr>
            <w:ind w:left="1506" w:hanging="360"/>
          </w:pPr>
        </w:pPrChange>
      </w:pPr>
      <w:ins w:id="324" w:author="Sason Sofri" w:date="2016-07-24T12:35:00Z">
        <w:r>
          <w:rPr>
            <w:rFonts w:hint="cs"/>
            <w:sz w:val="28"/>
            <w:szCs w:val="28"/>
            <w:rtl/>
          </w:rPr>
          <w:t xml:space="preserve">אתר רשם המתווכים </w:t>
        </w:r>
        <w:r>
          <w:rPr>
            <w:sz w:val="28"/>
            <w:szCs w:val="28"/>
            <w:rtl/>
          </w:rPr>
          <w:t>–</w:t>
        </w:r>
        <w:r>
          <w:rPr>
            <w:rFonts w:hint="cs"/>
            <w:sz w:val="28"/>
            <w:szCs w:val="28"/>
            <w:rtl/>
          </w:rPr>
          <w:t xml:space="preserve"> מאפשר רישום לבחינות, קבלת ציוני בחינה הגשת בקשות לרשם כגון</w:t>
        </w:r>
      </w:ins>
      <w:ins w:id="325" w:author="Sason Sofri" w:date="2016-07-24T12:36:00Z">
        <w:r>
          <w:rPr>
            <w:rFonts w:hint="cs"/>
            <w:sz w:val="28"/>
            <w:szCs w:val="28"/>
            <w:rtl/>
          </w:rPr>
          <w:t xml:space="preserve">: התליית רישיון וחידוש </w:t>
        </w:r>
        <w:proofErr w:type="spellStart"/>
        <w:r>
          <w:rPr>
            <w:rFonts w:hint="cs"/>
            <w:sz w:val="28"/>
            <w:szCs w:val="28"/>
            <w:rtl/>
          </w:rPr>
          <w:t>רשיון</w:t>
        </w:r>
        <w:proofErr w:type="spellEnd"/>
        <w:r>
          <w:rPr>
            <w:rFonts w:hint="cs"/>
            <w:sz w:val="28"/>
            <w:szCs w:val="28"/>
            <w:rtl/>
          </w:rPr>
          <w:t xml:space="preserve">. עדכון במייל ובסמס על ציוני הבחינות וסטטוס הבקשות. </w:t>
        </w:r>
      </w:ins>
    </w:p>
    <w:p w:rsidR="00232BF2" w:rsidRDefault="00740603" w:rsidP="0044327E">
      <w:pPr>
        <w:pStyle w:val="a3"/>
        <w:numPr>
          <w:ilvl w:val="1"/>
          <w:numId w:val="3"/>
        </w:numPr>
        <w:jc w:val="both"/>
        <w:rPr>
          <w:ins w:id="326" w:author="Sason Sofri" w:date="2016-07-24T14:14:00Z"/>
          <w:rFonts w:hint="cs"/>
          <w:sz w:val="28"/>
          <w:szCs w:val="28"/>
        </w:rPr>
        <w:pPrChange w:id="327" w:author="Sason Sofri" w:date="2016-07-24T14:19:00Z">
          <w:pPr>
            <w:pStyle w:val="a3"/>
            <w:numPr>
              <w:ilvl w:val="1"/>
              <w:numId w:val="2"/>
            </w:numPr>
            <w:ind w:left="1506" w:hanging="360"/>
          </w:pPr>
        </w:pPrChange>
      </w:pPr>
      <w:ins w:id="328" w:author="Sason Sofri" w:date="2016-07-24T13:57:00Z">
        <w:r>
          <w:rPr>
            <w:rFonts w:hint="cs"/>
            <w:sz w:val="28"/>
            <w:szCs w:val="28"/>
            <w:rtl/>
          </w:rPr>
          <w:t xml:space="preserve">הכונס הרשמי </w:t>
        </w:r>
        <w:r>
          <w:rPr>
            <w:sz w:val="28"/>
            <w:szCs w:val="28"/>
            <w:rtl/>
          </w:rPr>
          <w:t>–</w:t>
        </w:r>
        <w:r>
          <w:rPr>
            <w:rFonts w:hint="cs"/>
            <w:sz w:val="28"/>
            <w:szCs w:val="28"/>
            <w:rtl/>
          </w:rPr>
          <w:t xml:space="preserve"> בצוע תשלומים בסניפי הבנקים באמצעות פלטפורמת </w:t>
        </w:r>
      </w:ins>
      <w:ins w:id="329" w:author="Sason Sofri" w:date="2016-07-24T14:14:00Z">
        <w:r w:rsidR="0044327E">
          <w:rPr>
            <w:sz w:val="28"/>
            <w:szCs w:val="28"/>
          </w:rPr>
          <w:t xml:space="preserve"> </w:t>
        </w:r>
        <w:r w:rsidR="0044327E">
          <w:rPr>
            <w:rFonts w:hint="cs"/>
            <w:sz w:val="28"/>
            <w:szCs w:val="28"/>
            <w:rtl/>
          </w:rPr>
          <w:t xml:space="preserve"> </w:t>
        </w:r>
      </w:ins>
      <w:ins w:id="330" w:author="Sason Sofri" w:date="2016-07-24T13:57:00Z">
        <w:r>
          <w:rPr>
            <w:sz w:val="28"/>
            <w:szCs w:val="28"/>
          </w:rPr>
          <w:t>b2g</w:t>
        </w:r>
        <w:r>
          <w:rPr>
            <w:rFonts w:hint="cs"/>
            <w:sz w:val="28"/>
            <w:szCs w:val="28"/>
            <w:rtl/>
          </w:rPr>
          <w:t xml:space="preserve"> </w:t>
        </w:r>
      </w:ins>
      <w:ins w:id="331" w:author="Sason Sofri" w:date="2016-07-24T14:14:00Z">
        <w:r w:rsidR="0044327E">
          <w:rPr>
            <w:rFonts w:hint="cs"/>
            <w:sz w:val="28"/>
            <w:szCs w:val="28"/>
            <w:rtl/>
          </w:rPr>
          <w:t>(</w:t>
        </w:r>
      </w:ins>
      <w:ins w:id="332" w:author="Sason Sofri" w:date="2016-07-24T13:57:00Z">
        <w:r>
          <w:rPr>
            <w:sz w:val="28"/>
            <w:szCs w:val="28"/>
          </w:rPr>
          <w:t xml:space="preserve">bank 2 </w:t>
        </w:r>
        <w:proofErr w:type="spellStart"/>
        <w:r>
          <w:rPr>
            <w:sz w:val="28"/>
            <w:szCs w:val="28"/>
          </w:rPr>
          <w:t>goverment</w:t>
        </w:r>
      </w:ins>
      <w:proofErr w:type="spellEnd"/>
      <w:ins w:id="333" w:author="Sason Sofri" w:date="2016-07-24T14:14:00Z">
        <w:r w:rsidR="0044327E">
          <w:rPr>
            <w:rFonts w:hint="cs"/>
            <w:sz w:val="28"/>
            <w:szCs w:val="28"/>
            <w:rtl/>
          </w:rPr>
          <w:t>) ללא צורך בשובר תשלום.</w:t>
        </w:r>
      </w:ins>
    </w:p>
    <w:p w:rsidR="0044327E" w:rsidRDefault="0044327E" w:rsidP="0044327E">
      <w:pPr>
        <w:pStyle w:val="a3"/>
        <w:numPr>
          <w:ilvl w:val="1"/>
          <w:numId w:val="3"/>
        </w:numPr>
        <w:jc w:val="both"/>
        <w:rPr>
          <w:ins w:id="334" w:author="Sason Sofri" w:date="2016-07-24T14:15:00Z"/>
          <w:rFonts w:hint="cs"/>
          <w:sz w:val="28"/>
          <w:szCs w:val="28"/>
        </w:rPr>
        <w:pPrChange w:id="335" w:author="Sason Sofri" w:date="2016-07-24T14:19:00Z">
          <w:pPr>
            <w:pStyle w:val="a3"/>
            <w:numPr>
              <w:ilvl w:val="1"/>
              <w:numId w:val="2"/>
            </w:numPr>
            <w:ind w:left="1506" w:hanging="360"/>
          </w:pPr>
        </w:pPrChange>
      </w:pPr>
      <w:ins w:id="336" w:author="Sason Sofri" w:date="2016-07-24T14:15:00Z">
        <w:r>
          <w:rPr>
            <w:rFonts w:hint="cs"/>
            <w:sz w:val="28"/>
            <w:szCs w:val="28"/>
            <w:rtl/>
          </w:rPr>
          <w:t xml:space="preserve">אתר מועצת שמאי המקרקעין </w:t>
        </w:r>
        <w:r>
          <w:rPr>
            <w:sz w:val="28"/>
            <w:szCs w:val="28"/>
            <w:rtl/>
          </w:rPr>
          <w:t>–</w:t>
        </w:r>
        <w:r>
          <w:rPr>
            <w:rFonts w:hint="cs"/>
            <w:sz w:val="28"/>
            <w:szCs w:val="28"/>
            <w:rtl/>
          </w:rPr>
          <w:t xml:space="preserve"> מאפשר רישום לבחינות קבלת ציוני בחינה ועוד ...</w:t>
        </w:r>
      </w:ins>
    </w:p>
    <w:p w:rsidR="0044327E" w:rsidRDefault="0044327E" w:rsidP="0044327E">
      <w:pPr>
        <w:pStyle w:val="a3"/>
        <w:numPr>
          <w:ilvl w:val="1"/>
          <w:numId w:val="3"/>
        </w:numPr>
        <w:jc w:val="both"/>
        <w:rPr>
          <w:ins w:id="337" w:author="Sason Sofri" w:date="2016-07-24T14:16:00Z"/>
          <w:sz w:val="28"/>
          <w:szCs w:val="28"/>
        </w:rPr>
        <w:pPrChange w:id="338" w:author="Sason Sofri" w:date="2016-07-24T14:19:00Z">
          <w:pPr>
            <w:pStyle w:val="a3"/>
            <w:numPr>
              <w:ilvl w:val="1"/>
              <w:numId w:val="2"/>
            </w:numPr>
            <w:ind w:left="1506" w:hanging="360"/>
          </w:pPr>
        </w:pPrChange>
      </w:pPr>
      <w:ins w:id="339" w:author="Sason Sofri" w:date="2016-07-24T14:16:00Z">
        <w:r>
          <w:rPr>
            <w:rFonts w:hint="cs"/>
            <w:sz w:val="28"/>
            <w:szCs w:val="28"/>
            <w:rtl/>
          </w:rPr>
          <w:t xml:space="preserve">אתר רשם החברות </w:t>
        </w:r>
        <w:r>
          <w:rPr>
            <w:sz w:val="28"/>
            <w:szCs w:val="28"/>
            <w:rtl/>
          </w:rPr>
          <w:t>–</w:t>
        </w:r>
        <w:r>
          <w:rPr>
            <w:rFonts w:hint="cs"/>
            <w:sz w:val="28"/>
            <w:szCs w:val="28"/>
            <w:rtl/>
          </w:rPr>
          <w:t xml:space="preserve"> בקשה מקוונת לרישום חברה, 80% מהבקשות לרישום חברה נעשות כבר בערוץ המקוון. </w:t>
        </w:r>
      </w:ins>
    </w:p>
    <w:p w:rsidR="0044327E" w:rsidRDefault="0044327E" w:rsidP="0044327E">
      <w:pPr>
        <w:pStyle w:val="a3"/>
        <w:numPr>
          <w:ilvl w:val="1"/>
          <w:numId w:val="3"/>
        </w:numPr>
        <w:jc w:val="both"/>
        <w:rPr>
          <w:ins w:id="340" w:author="Sason Sofri" w:date="2016-07-24T14:17:00Z"/>
          <w:rFonts w:hint="cs"/>
          <w:sz w:val="28"/>
          <w:szCs w:val="28"/>
        </w:rPr>
        <w:pPrChange w:id="341" w:author="Sason Sofri" w:date="2016-07-24T14:19:00Z">
          <w:pPr>
            <w:pStyle w:val="a3"/>
            <w:numPr>
              <w:ilvl w:val="1"/>
              <w:numId w:val="2"/>
            </w:numPr>
            <w:ind w:left="1506" w:hanging="360"/>
          </w:pPr>
        </w:pPrChange>
      </w:pPr>
      <w:ins w:id="342" w:author="Sason Sofri" w:date="2016-07-24T14:17:00Z">
        <w:r>
          <w:rPr>
            <w:rFonts w:hint="cs"/>
            <w:sz w:val="28"/>
            <w:szCs w:val="28"/>
            <w:rtl/>
          </w:rPr>
          <w:t>אתר פעולות להגשת בקשות לרישום פטנטים בינלאומיים.</w:t>
        </w:r>
      </w:ins>
    </w:p>
    <w:p w:rsidR="0044327E" w:rsidRDefault="0044327E" w:rsidP="0044327E">
      <w:pPr>
        <w:ind w:left="1146"/>
        <w:jc w:val="both"/>
        <w:rPr>
          <w:ins w:id="343" w:author="Sason Sofri" w:date="2016-07-24T14:18:00Z"/>
          <w:sz w:val="28"/>
          <w:szCs w:val="28"/>
          <w:rtl/>
        </w:rPr>
        <w:pPrChange w:id="344" w:author="Sason Sofri" w:date="2016-07-24T14:22:00Z">
          <w:pPr>
            <w:pStyle w:val="a3"/>
            <w:numPr>
              <w:ilvl w:val="1"/>
              <w:numId w:val="2"/>
            </w:numPr>
            <w:ind w:left="1506" w:hanging="360"/>
          </w:pPr>
        </w:pPrChange>
      </w:pPr>
      <w:ins w:id="345" w:author="Sason Sofri" w:date="2016-07-24T14:19:00Z">
        <w:r>
          <w:rPr>
            <w:rFonts w:hint="cs"/>
            <w:sz w:val="28"/>
            <w:szCs w:val="28"/>
            <w:rtl/>
          </w:rPr>
          <w:t xml:space="preserve">שירותים חדשים המתוכננים לעלות בהמשך </w:t>
        </w:r>
      </w:ins>
      <w:ins w:id="346" w:author="Sason Sofri" w:date="2016-07-24T14:20:00Z">
        <w:r>
          <w:rPr>
            <w:rFonts w:hint="cs"/>
            <w:sz w:val="28"/>
            <w:szCs w:val="28"/>
            <w:rtl/>
          </w:rPr>
          <w:t xml:space="preserve">כוללים רישום וביטול רישום משכנתא בממשק ישיר מול הבנקים. </w:t>
        </w:r>
      </w:ins>
      <w:ins w:id="347" w:author="Sason Sofri" w:date="2016-07-24T14:22:00Z">
        <w:r>
          <w:rPr>
            <w:rFonts w:hint="cs"/>
            <w:sz w:val="28"/>
            <w:szCs w:val="28"/>
            <w:rtl/>
          </w:rPr>
          <w:t xml:space="preserve">ממשקים מול רשם הירושה לרישום ירושות וצוואות ועוד.. </w:t>
        </w:r>
      </w:ins>
      <w:ins w:id="348" w:author="Sason Sofri" w:date="2016-07-24T14:17:00Z">
        <w:r>
          <w:rPr>
            <w:rFonts w:hint="cs"/>
            <w:sz w:val="28"/>
            <w:szCs w:val="28"/>
            <w:rtl/>
          </w:rPr>
          <w:t xml:space="preserve">המגמה מרשימה זו ברורה </w:t>
        </w:r>
      </w:ins>
      <w:ins w:id="349" w:author="Sason Sofri" w:date="2016-07-24T14:18:00Z">
        <w:r>
          <w:rPr>
            <w:rFonts w:hint="cs"/>
            <w:sz w:val="28"/>
            <w:szCs w:val="28"/>
            <w:rtl/>
          </w:rPr>
          <w:t xml:space="preserve">ואנו שוקדים על העלאת שירותים מקוונים נוספים עוד השנה. </w:t>
        </w:r>
      </w:ins>
    </w:p>
    <w:p w:rsidR="0044327E" w:rsidRPr="0044327E" w:rsidDel="0044327E" w:rsidRDefault="0044327E" w:rsidP="00BB18EE">
      <w:pPr>
        <w:ind w:left="1146"/>
        <w:jc w:val="both"/>
        <w:rPr>
          <w:del w:id="350" w:author="Sason Sofri" w:date="2016-07-24T14:19:00Z"/>
          <w:sz w:val="28"/>
          <w:szCs w:val="28"/>
          <w:rPrChange w:id="351" w:author="Sason Sofri" w:date="2016-07-24T14:17:00Z">
            <w:rPr>
              <w:del w:id="352" w:author="Sason Sofri" w:date="2016-07-24T14:19:00Z"/>
              <w:rFonts w:cs="Aharoni"/>
              <w:sz w:val="28"/>
              <w:szCs w:val="28"/>
            </w:rPr>
          </w:rPrChange>
        </w:rPr>
        <w:pPrChange w:id="353" w:author="Sason Sofri" w:date="2016-07-24T14:35:00Z">
          <w:pPr>
            <w:pStyle w:val="a3"/>
            <w:numPr>
              <w:ilvl w:val="1"/>
              <w:numId w:val="2"/>
            </w:numPr>
            <w:ind w:left="1506" w:hanging="360"/>
          </w:pPr>
        </w:pPrChange>
      </w:pPr>
    </w:p>
    <w:p w:rsidR="00295B8D" w:rsidRPr="00232BF2" w:rsidDel="0044327E" w:rsidRDefault="00295B8D" w:rsidP="00BB18EE">
      <w:pPr>
        <w:ind w:left="1146"/>
        <w:jc w:val="both"/>
        <w:rPr>
          <w:del w:id="354" w:author="Sason Sofri" w:date="2016-07-24T14:19:00Z"/>
          <w:sz w:val="28"/>
          <w:szCs w:val="28"/>
          <w:rPrChange w:id="355" w:author="Sason Sofri" w:date="2016-07-24T12:31:00Z">
            <w:rPr>
              <w:del w:id="356" w:author="Sason Sofri" w:date="2016-07-24T14:19:00Z"/>
              <w:rFonts w:cs="Aharoni"/>
              <w:sz w:val="28"/>
              <w:szCs w:val="28"/>
            </w:rPr>
          </w:rPrChange>
        </w:rPr>
        <w:pPrChange w:id="357" w:author="Sason Sofri" w:date="2016-07-24T14:35:00Z">
          <w:pPr>
            <w:pStyle w:val="a3"/>
            <w:numPr>
              <w:ilvl w:val="1"/>
              <w:numId w:val="2"/>
            </w:numPr>
            <w:ind w:left="1506" w:hanging="360"/>
          </w:pPr>
        </w:pPrChange>
      </w:pPr>
      <w:del w:id="358" w:author="Sason Sofri" w:date="2016-07-24T13:58:00Z">
        <w:r w:rsidRPr="00232BF2" w:rsidDel="00740603">
          <w:rPr>
            <w:rFonts w:hint="cs"/>
            <w:sz w:val="28"/>
            <w:szCs w:val="28"/>
            <w:rtl/>
            <w:rPrChange w:id="359" w:author="Sason Sofri" w:date="2016-07-24T12:31:00Z">
              <w:rPr>
                <w:rFonts w:cs="Aharoni" w:hint="cs"/>
                <w:sz w:val="28"/>
                <w:szCs w:val="28"/>
                <w:rtl/>
              </w:rPr>
            </w:rPrChange>
          </w:rPr>
          <w:delText>פטנטי</w:delText>
        </w:r>
      </w:del>
      <w:del w:id="360" w:author="Sason Sofri" w:date="2016-07-24T13:57:00Z">
        <w:r w:rsidRPr="00232BF2" w:rsidDel="00740603">
          <w:rPr>
            <w:rFonts w:hint="cs"/>
            <w:sz w:val="28"/>
            <w:szCs w:val="28"/>
            <w:rtl/>
            <w:rPrChange w:id="361" w:author="Sason Sofri" w:date="2016-07-24T12:31:00Z">
              <w:rPr>
                <w:rFonts w:cs="Aharoni" w:hint="cs"/>
                <w:sz w:val="28"/>
                <w:szCs w:val="28"/>
                <w:rtl/>
              </w:rPr>
            </w:rPrChange>
          </w:rPr>
          <w:delText>ם</w:delText>
        </w:r>
      </w:del>
    </w:p>
    <w:p w:rsidR="00295B8D" w:rsidRPr="00232BF2" w:rsidDel="0044327E" w:rsidRDefault="00295B8D" w:rsidP="00BB18EE">
      <w:pPr>
        <w:ind w:left="1146"/>
        <w:jc w:val="both"/>
        <w:rPr>
          <w:del w:id="362" w:author="Sason Sofri" w:date="2016-07-24T14:19:00Z"/>
          <w:sz w:val="28"/>
          <w:szCs w:val="28"/>
          <w:rPrChange w:id="363" w:author="Sason Sofri" w:date="2016-07-24T12:31:00Z">
            <w:rPr>
              <w:del w:id="364" w:author="Sason Sofri" w:date="2016-07-24T14:19:00Z"/>
              <w:rFonts w:cs="Aharoni"/>
              <w:sz w:val="28"/>
              <w:szCs w:val="28"/>
            </w:rPr>
          </w:rPrChange>
        </w:rPr>
        <w:pPrChange w:id="365" w:author="Sason Sofri" w:date="2016-07-24T14:35:00Z">
          <w:pPr>
            <w:pStyle w:val="a3"/>
            <w:numPr>
              <w:ilvl w:val="1"/>
              <w:numId w:val="2"/>
            </w:numPr>
            <w:ind w:left="1506" w:hanging="360"/>
          </w:pPr>
        </w:pPrChange>
      </w:pPr>
      <w:del w:id="366" w:author="Sason Sofri" w:date="2016-07-24T14:19:00Z">
        <w:r w:rsidRPr="00232BF2" w:rsidDel="0044327E">
          <w:rPr>
            <w:rFonts w:hint="cs"/>
            <w:sz w:val="28"/>
            <w:szCs w:val="28"/>
            <w:rtl/>
            <w:rPrChange w:id="367" w:author="Sason Sofri" w:date="2016-07-24T12:31:00Z">
              <w:rPr>
                <w:rFonts w:cs="Aharoni" w:hint="cs"/>
                <w:sz w:val="28"/>
                <w:szCs w:val="28"/>
                <w:rtl/>
              </w:rPr>
            </w:rPrChange>
          </w:rPr>
          <w:delText>תאגידים</w:delText>
        </w:r>
      </w:del>
    </w:p>
    <w:p w:rsidR="00295B8D" w:rsidRPr="00232BF2" w:rsidDel="0044327E" w:rsidRDefault="00295B8D" w:rsidP="00BB18EE">
      <w:pPr>
        <w:ind w:left="1146"/>
        <w:jc w:val="both"/>
        <w:rPr>
          <w:del w:id="368" w:author="Sason Sofri" w:date="2016-07-24T14:19:00Z"/>
          <w:sz w:val="28"/>
          <w:szCs w:val="28"/>
          <w:rPrChange w:id="369" w:author="Sason Sofri" w:date="2016-07-24T12:31:00Z">
            <w:rPr>
              <w:del w:id="370" w:author="Sason Sofri" w:date="2016-07-24T14:19:00Z"/>
              <w:rFonts w:cs="Aharoni"/>
              <w:sz w:val="28"/>
              <w:szCs w:val="28"/>
            </w:rPr>
          </w:rPrChange>
        </w:rPr>
        <w:pPrChange w:id="371" w:author="Sason Sofri" w:date="2016-07-24T14:35:00Z">
          <w:pPr>
            <w:pStyle w:val="a3"/>
            <w:numPr>
              <w:ilvl w:val="1"/>
              <w:numId w:val="2"/>
            </w:numPr>
            <w:ind w:left="1506" w:hanging="360"/>
          </w:pPr>
        </w:pPrChange>
      </w:pPr>
      <w:del w:id="372" w:author="Sason Sofri" w:date="2016-07-24T14:19:00Z">
        <w:r w:rsidRPr="00232BF2" w:rsidDel="0044327E">
          <w:rPr>
            <w:rFonts w:hint="cs"/>
            <w:sz w:val="28"/>
            <w:szCs w:val="28"/>
            <w:rtl/>
            <w:rPrChange w:id="373" w:author="Sason Sofri" w:date="2016-07-24T12:31:00Z">
              <w:rPr>
                <w:rFonts w:cs="Aharoni" w:hint="cs"/>
                <w:sz w:val="28"/>
                <w:szCs w:val="28"/>
                <w:rtl/>
              </w:rPr>
            </w:rPrChange>
          </w:rPr>
          <w:delText>משכונות</w:delText>
        </w:r>
      </w:del>
    </w:p>
    <w:p w:rsidR="00295B8D" w:rsidRPr="00232BF2" w:rsidDel="0044327E" w:rsidRDefault="00295B8D" w:rsidP="00BB18EE">
      <w:pPr>
        <w:ind w:left="1146"/>
        <w:jc w:val="both"/>
        <w:rPr>
          <w:del w:id="374" w:author="Sason Sofri" w:date="2016-07-24T14:19:00Z"/>
          <w:sz w:val="28"/>
          <w:szCs w:val="28"/>
          <w:rPrChange w:id="375" w:author="Sason Sofri" w:date="2016-07-24T12:31:00Z">
            <w:rPr>
              <w:del w:id="376" w:author="Sason Sofri" w:date="2016-07-24T14:19:00Z"/>
              <w:rFonts w:cs="Aharoni"/>
              <w:sz w:val="28"/>
              <w:szCs w:val="28"/>
            </w:rPr>
          </w:rPrChange>
        </w:rPr>
        <w:pPrChange w:id="377" w:author="Sason Sofri" w:date="2016-07-24T14:35:00Z">
          <w:pPr>
            <w:pStyle w:val="a3"/>
            <w:numPr>
              <w:ilvl w:val="1"/>
              <w:numId w:val="2"/>
            </w:numPr>
            <w:ind w:left="1506" w:hanging="360"/>
          </w:pPr>
        </w:pPrChange>
      </w:pPr>
      <w:del w:id="378" w:author="Sason Sofri" w:date="2016-07-24T14:19:00Z">
        <w:r w:rsidRPr="00232BF2" w:rsidDel="0044327E">
          <w:rPr>
            <w:rFonts w:hint="cs"/>
            <w:sz w:val="28"/>
            <w:szCs w:val="28"/>
            <w:rtl/>
            <w:rPrChange w:id="379" w:author="Sason Sofri" w:date="2016-07-24T12:31:00Z">
              <w:rPr>
                <w:rFonts w:cs="Aharoni" w:hint="cs"/>
                <w:sz w:val="28"/>
                <w:szCs w:val="28"/>
                <w:rtl/>
              </w:rPr>
            </w:rPrChange>
          </w:rPr>
          <w:delText>..........</w:delText>
        </w:r>
      </w:del>
    </w:p>
    <w:p w:rsidR="00295B8D" w:rsidRPr="00232BF2" w:rsidDel="0044327E" w:rsidRDefault="00295B8D" w:rsidP="00BB18EE">
      <w:pPr>
        <w:ind w:left="1146"/>
        <w:jc w:val="both"/>
        <w:rPr>
          <w:del w:id="380" w:author="Sason Sofri" w:date="2016-07-24T14:19:00Z"/>
          <w:sz w:val="28"/>
          <w:szCs w:val="28"/>
          <w:rPrChange w:id="381" w:author="Sason Sofri" w:date="2016-07-24T12:31:00Z">
            <w:rPr>
              <w:del w:id="382" w:author="Sason Sofri" w:date="2016-07-24T14:19:00Z"/>
              <w:rFonts w:cs="Aharoni"/>
              <w:sz w:val="28"/>
              <w:szCs w:val="28"/>
            </w:rPr>
          </w:rPrChange>
        </w:rPr>
        <w:pPrChange w:id="383" w:author="Sason Sofri" w:date="2016-07-24T14:35:00Z">
          <w:pPr>
            <w:pStyle w:val="a3"/>
            <w:numPr>
              <w:ilvl w:val="1"/>
              <w:numId w:val="2"/>
            </w:numPr>
            <w:ind w:left="1506" w:hanging="360"/>
          </w:pPr>
        </w:pPrChange>
      </w:pPr>
      <w:del w:id="384" w:author="Sason Sofri" w:date="2016-07-24T14:19:00Z">
        <w:r w:rsidRPr="00232BF2" w:rsidDel="0044327E">
          <w:rPr>
            <w:rFonts w:hint="cs"/>
            <w:sz w:val="28"/>
            <w:szCs w:val="28"/>
            <w:rtl/>
            <w:rPrChange w:id="385" w:author="Sason Sofri" w:date="2016-07-24T12:31:00Z">
              <w:rPr>
                <w:rFonts w:cs="Aharoni" w:hint="cs"/>
                <w:sz w:val="28"/>
                <w:szCs w:val="28"/>
                <w:rtl/>
              </w:rPr>
            </w:rPrChange>
          </w:rPr>
          <w:delText>.................</w:delText>
        </w:r>
      </w:del>
    </w:p>
    <w:p w:rsidR="00F14527" w:rsidDel="0044327E" w:rsidRDefault="00295B8D" w:rsidP="00BB18EE">
      <w:pPr>
        <w:ind w:left="1146"/>
        <w:jc w:val="both"/>
        <w:rPr>
          <w:ins w:id="386" w:author="Avital Lonke" w:date="2016-07-24T08:18:00Z"/>
          <w:del w:id="387" w:author="Sason Sofri" w:date="2016-07-24T14:19:00Z"/>
          <w:rFonts w:cs="Aharoni"/>
          <w:sz w:val="28"/>
          <w:szCs w:val="28"/>
        </w:rPr>
        <w:pPrChange w:id="388" w:author="Sason Sofri" w:date="2016-07-24T14:35:00Z">
          <w:pPr>
            <w:pStyle w:val="a3"/>
            <w:numPr>
              <w:ilvl w:val="1"/>
              <w:numId w:val="2"/>
            </w:numPr>
            <w:ind w:left="1506" w:hanging="360"/>
          </w:pPr>
        </w:pPrChange>
      </w:pPr>
      <w:del w:id="389" w:author="Sason Sofri" w:date="2016-07-24T14:19:00Z">
        <w:r w:rsidDel="0044327E">
          <w:rPr>
            <w:rFonts w:cs="Aharoni" w:hint="cs"/>
            <w:sz w:val="28"/>
            <w:szCs w:val="28"/>
            <w:rtl/>
          </w:rPr>
          <w:delText>.............</w:delText>
        </w:r>
        <w:r w:rsidR="00F14527" w:rsidDel="0044327E">
          <w:rPr>
            <w:rFonts w:cs="Aharoni" w:hint="cs"/>
            <w:sz w:val="28"/>
            <w:szCs w:val="28"/>
            <w:rtl/>
          </w:rPr>
          <w:delText xml:space="preserve"> </w:delText>
        </w:r>
      </w:del>
    </w:p>
    <w:p w:rsidR="00F5333E" w:rsidDel="00BB18EE" w:rsidRDefault="00F5333E" w:rsidP="00BB18EE">
      <w:pPr>
        <w:ind w:left="1146"/>
        <w:jc w:val="both"/>
        <w:rPr>
          <w:ins w:id="390" w:author="Avital Lonke" w:date="2016-07-24T08:18:00Z"/>
          <w:del w:id="391" w:author="Sason Sofri" w:date="2016-07-24T14:35:00Z"/>
          <w:rFonts w:cs="Aharoni"/>
          <w:sz w:val="28"/>
          <w:szCs w:val="28"/>
        </w:rPr>
        <w:pPrChange w:id="392" w:author="Sason Sofri" w:date="2016-07-24T14:35:00Z">
          <w:pPr>
            <w:pStyle w:val="a3"/>
            <w:numPr>
              <w:ilvl w:val="1"/>
              <w:numId w:val="2"/>
            </w:numPr>
            <w:ind w:left="1506" w:hanging="360"/>
          </w:pPr>
        </w:pPrChange>
      </w:pPr>
      <w:ins w:id="393" w:author="Avital Lonke" w:date="2016-07-24T08:18:00Z">
        <w:del w:id="394" w:author="Sason Sofri" w:date="2016-07-24T14:35:00Z">
          <w:r w:rsidDel="00BB18EE">
            <w:rPr>
              <w:rFonts w:cs="Aharoni" w:hint="cs"/>
              <w:sz w:val="28"/>
              <w:szCs w:val="28"/>
              <w:rtl/>
            </w:rPr>
            <w:delText>חזון הממשקים של מערכת רימון:</w:delText>
          </w:r>
        </w:del>
      </w:ins>
    </w:p>
    <w:p w:rsidR="00F5333E" w:rsidRPr="002F6FF4" w:rsidRDefault="00F5333E" w:rsidP="00BB18EE">
      <w:pPr>
        <w:ind w:left="1146"/>
        <w:jc w:val="both"/>
        <w:rPr>
          <w:rFonts w:cs="Aharoni"/>
          <w:sz w:val="28"/>
          <w:szCs w:val="28"/>
        </w:rPr>
        <w:pPrChange w:id="395" w:author="Sason Sofri" w:date="2016-07-24T14:35:00Z">
          <w:pPr>
            <w:pStyle w:val="a3"/>
            <w:numPr>
              <w:ilvl w:val="1"/>
              <w:numId w:val="2"/>
            </w:numPr>
            <w:ind w:left="1506" w:hanging="360"/>
          </w:pPr>
        </w:pPrChange>
      </w:pPr>
      <w:ins w:id="396" w:author="Avital Lonke" w:date="2016-07-24T08:18:00Z">
        <w:del w:id="397" w:author="Sason Sofri" w:date="2016-07-24T14:35:00Z">
          <w:r w:rsidDel="00BB18EE">
            <w:rPr>
              <w:noProof/>
            </w:rPr>
            <w:drawing>
              <wp:inline distT="0" distB="0" distL="0" distR="0" wp14:anchorId="4D56E0C9" wp14:editId="18FA4CF3">
                <wp:extent cx="5274310" cy="3960495"/>
                <wp:effectExtent l="0" t="0" r="2540" b="190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3960495"/>
                        </a:xfrm>
                        <a:prstGeom prst="rect">
                          <a:avLst/>
                        </a:prstGeom>
                      </pic:spPr>
                    </pic:pic>
                  </a:graphicData>
                </a:graphic>
              </wp:inline>
            </w:drawing>
          </w:r>
        </w:del>
      </w:ins>
    </w:p>
    <w:sectPr w:rsidR="00F5333E" w:rsidRPr="002F6FF4" w:rsidSect="002176B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5" w:author="Avital Lonke" w:date="2016-07-24T09:05:00Z" w:initials="AL">
    <w:p w:rsidR="006C2376" w:rsidRDefault="006C2376">
      <w:pPr>
        <w:pStyle w:val="a7"/>
      </w:pPr>
      <w:r>
        <w:rPr>
          <w:rStyle w:val="a6"/>
        </w:rPr>
        <w:annotationRef/>
      </w:r>
      <w:r>
        <w:rPr>
          <w:rFonts w:hint="cs"/>
          <w:rtl/>
        </w:rPr>
        <w:t>לשיקולכם אם להשאיר</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4758D8"/>
    <w:multiLevelType w:val="hybridMultilevel"/>
    <w:tmpl w:val="1D164D74"/>
    <w:lvl w:ilvl="0" w:tplc="0409000F">
      <w:start w:val="1"/>
      <w:numFmt w:val="decimal"/>
      <w:lvlText w:val="%1."/>
      <w:lvlJc w:val="left"/>
      <w:pPr>
        <w:ind w:left="786" w:hanging="360"/>
      </w:pPr>
      <w:rPr>
        <w:rFonts w:hint="default"/>
      </w:rPr>
    </w:lvl>
    <w:lvl w:ilvl="1" w:tplc="04090001">
      <w:start w:val="1"/>
      <w:numFmt w:val="bullet"/>
      <w:lvlText w:val=""/>
      <w:lvlJc w:val="left"/>
      <w:pPr>
        <w:ind w:left="1506" w:hanging="360"/>
      </w:pPr>
      <w:rPr>
        <w:rFonts w:ascii="Symbol" w:hAnsi="Symbol"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36004CB6"/>
    <w:multiLevelType w:val="hybridMultilevel"/>
    <w:tmpl w:val="EF7C0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99281A"/>
    <w:multiLevelType w:val="hybridMultilevel"/>
    <w:tmpl w:val="6278EB44"/>
    <w:lvl w:ilvl="0" w:tplc="0409000F">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son Sofri">
    <w15:presenceInfo w15:providerId="AD" w15:userId="S-1-5-21-806468-360911638-1700950580-17178"/>
  </w15:person>
  <w15:person w15:author="Avital Lonke">
    <w15:presenceInfo w15:providerId="AD" w15:userId="S-1-5-21-806468-360911638-1700950580-678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FF4"/>
    <w:rsid w:val="00004663"/>
    <w:rsid w:val="00031728"/>
    <w:rsid w:val="002176B2"/>
    <w:rsid w:val="00232BF2"/>
    <w:rsid w:val="00271637"/>
    <w:rsid w:val="00295B8D"/>
    <w:rsid w:val="002F6FF4"/>
    <w:rsid w:val="00392CEF"/>
    <w:rsid w:val="0044327E"/>
    <w:rsid w:val="00473201"/>
    <w:rsid w:val="004849F1"/>
    <w:rsid w:val="00673740"/>
    <w:rsid w:val="006C2376"/>
    <w:rsid w:val="00740603"/>
    <w:rsid w:val="00795DF4"/>
    <w:rsid w:val="007F75C4"/>
    <w:rsid w:val="00BB18EE"/>
    <w:rsid w:val="00C27E2C"/>
    <w:rsid w:val="00CF67A4"/>
    <w:rsid w:val="00E43B74"/>
    <w:rsid w:val="00EA7A0E"/>
    <w:rsid w:val="00F14527"/>
    <w:rsid w:val="00F5333E"/>
    <w:rsid w:val="00F60E5D"/>
    <w:rsid w:val="00F960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3FFB"/>
  <w15:chartTrackingRefBased/>
  <w15:docId w15:val="{EC7E3E8A-D787-45B0-A974-69D229B7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FF4"/>
    <w:pPr>
      <w:ind w:left="720"/>
      <w:contextualSpacing/>
    </w:pPr>
  </w:style>
  <w:style w:type="paragraph" w:styleId="a4">
    <w:name w:val="Balloon Text"/>
    <w:basedOn w:val="a"/>
    <w:link w:val="a5"/>
    <w:uiPriority w:val="99"/>
    <w:semiHidden/>
    <w:unhideWhenUsed/>
    <w:rsid w:val="00673740"/>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673740"/>
    <w:rPr>
      <w:rFonts w:ascii="Tahoma" w:hAnsi="Tahoma" w:cs="Tahoma"/>
      <w:sz w:val="18"/>
      <w:szCs w:val="18"/>
    </w:rPr>
  </w:style>
  <w:style w:type="character" w:styleId="a6">
    <w:name w:val="annotation reference"/>
    <w:basedOn w:val="a0"/>
    <w:uiPriority w:val="99"/>
    <w:semiHidden/>
    <w:unhideWhenUsed/>
    <w:rsid w:val="006C2376"/>
    <w:rPr>
      <w:sz w:val="16"/>
      <w:szCs w:val="16"/>
    </w:rPr>
  </w:style>
  <w:style w:type="paragraph" w:styleId="a7">
    <w:name w:val="annotation text"/>
    <w:basedOn w:val="a"/>
    <w:link w:val="a8"/>
    <w:uiPriority w:val="99"/>
    <w:semiHidden/>
    <w:unhideWhenUsed/>
    <w:rsid w:val="006C2376"/>
    <w:pPr>
      <w:spacing w:line="240" w:lineRule="auto"/>
    </w:pPr>
    <w:rPr>
      <w:sz w:val="20"/>
      <w:szCs w:val="20"/>
    </w:rPr>
  </w:style>
  <w:style w:type="character" w:customStyle="1" w:styleId="a8">
    <w:name w:val="טקסט הערה תו"/>
    <w:basedOn w:val="a0"/>
    <w:link w:val="a7"/>
    <w:uiPriority w:val="99"/>
    <w:semiHidden/>
    <w:rsid w:val="006C2376"/>
    <w:rPr>
      <w:sz w:val="20"/>
      <w:szCs w:val="20"/>
    </w:rPr>
  </w:style>
  <w:style w:type="paragraph" w:styleId="a9">
    <w:name w:val="annotation subject"/>
    <w:basedOn w:val="a7"/>
    <w:next w:val="a7"/>
    <w:link w:val="aa"/>
    <w:uiPriority w:val="99"/>
    <w:semiHidden/>
    <w:unhideWhenUsed/>
    <w:rsid w:val="006C2376"/>
    <w:rPr>
      <w:b/>
      <w:bCs/>
    </w:rPr>
  </w:style>
  <w:style w:type="character" w:customStyle="1" w:styleId="aa">
    <w:name w:val="נושא הערה תו"/>
    <w:basedOn w:val="a8"/>
    <w:link w:val="a9"/>
    <w:uiPriority w:val="99"/>
    <w:semiHidden/>
    <w:rsid w:val="006C23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1101</Words>
  <Characters>5510</Characters>
  <Application>Microsoft Office Word</Application>
  <DocSecurity>0</DocSecurity>
  <Lines>45</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Nachman</dc:creator>
  <cp:keywords/>
  <dc:description/>
  <cp:lastModifiedBy>Sason Sofri</cp:lastModifiedBy>
  <cp:revision>3</cp:revision>
  <dcterms:created xsi:type="dcterms:W3CDTF">2016-07-24T08:55:00Z</dcterms:created>
  <dcterms:modified xsi:type="dcterms:W3CDTF">2016-07-24T09:39:00Z</dcterms:modified>
</cp:coreProperties>
</file>