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2.0 -->
  <w:body>
    <w:p w:rsidR="00DE4396" w:rsidP="000B13B1" w14:paraId="2AFDA81C" w14:textId="77777777">
      <w:pPr>
        <w:tabs>
          <w:tab w:val="left" w:pos="5474"/>
        </w:tabs>
        <w:spacing w:before="120" w:after="120"/>
        <w:rPr>
          <w:b/>
          <w:bCs/>
          <w:sz w:val="24"/>
          <w:rtl/>
        </w:rPr>
      </w:pPr>
      <w:r w:rsidRPr="000B13B1">
        <w:rPr>
          <w:rFonts w:hint="cs"/>
          <w:b/>
          <w:bCs/>
          <w:sz w:val="24"/>
          <w:u w:val="single"/>
          <w:rtl/>
        </w:rPr>
        <w:t>בבית המשפט המחוזי בחיפה</w:t>
      </w:r>
      <w:r w:rsidRPr="000B13B1">
        <w:rPr>
          <w:rFonts w:hint="cs"/>
          <w:b/>
          <w:bCs/>
          <w:sz w:val="24"/>
          <w:rtl/>
        </w:rPr>
        <w:tab/>
        <w:t>ע"</w:t>
      </w:r>
      <w:r w:rsidRPr="000B13B1" w:rsidR="007E64DF">
        <w:rPr>
          <w:rFonts w:hint="cs"/>
          <w:b/>
          <w:bCs/>
          <w:sz w:val="24"/>
          <w:rtl/>
        </w:rPr>
        <w:t>א</w:t>
      </w:r>
      <w:r w:rsidRPr="000B13B1">
        <w:rPr>
          <w:rFonts w:hint="cs"/>
          <w:b/>
          <w:bCs/>
          <w:sz w:val="24"/>
          <w:rtl/>
        </w:rPr>
        <w:t xml:space="preserve"> ________________</w:t>
      </w:r>
    </w:p>
    <w:p w:rsidR="005446BD" w:rsidRPr="000B13B1" w:rsidP="000B13B1" w14:paraId="6027131C" w14:textId="77777777">
      <w:pPr>
        <w:tabs>
          <w:tab w:val="left" w:pos="5474"/>
        </w:tabs>
        <w:spacing w:before="120" w:after="120"/>
        <w:rPr>
          <w:b/>
          <w:bCs/>
          <w:sz w:val="24"/>
          <w:u w:val="single"/>
          <w:rtl/>
        </w:rPr>
      </w:pPr>
    </w:p>
    <w:p w:rsidR="0054262D" w:rsidRPr="005446BD" w:rsidP="005446BD" w14:paraId="56150A50" w14:textId="77777777">
      <w:pPr>
        <w:spacing w:before="120" w:after="120" w:line="240" w:lineRule="auto"/>
        <w:rPr>
          <w:b/>
          <w:bCs/>
          <w:sz w:val="24"/>
          <w:rtl/>
        </w:rPr>
      </w:pPr>
      <w:r w:rsidRPr="005446BD">
        <w:rPr>
          <w:rFonts w:hint="cs"/>
          <w:b/>
          <w:bCs/>
          <w:sz w:val="24"/>
          <w:rtl/>
        </w:rPr>
        <w:t>בעניין שבין:</w:t>
      </w:r>
    </w:p>
    <w:p w:rsidR="00DE4396" w:rsidRPr="000B13B1" w:rsidP="000B13B1" w14:paraId="0039838C" w14:textId="77777777">
      <w:pPr>
        <w:tabs>
          <w:tab w:val="left" w:pos="1505"/>
        </w:tabs>
        <w:spacing w:before="120" w:after="120" w:line="240" w:lineRule="auto"/>
        <w:rPr>
          <w:b/>
          <w:bCs/>
          <w:sz w:val="24"/>
          <w:rtl/>
        </w:rPr>
      </w:pPr>
      <w:r w:rsidRPr="005446BD">
        <w:rPr>
          <w:rFonts w:hint="cs"/>
          <w:b/>
          <w:bCs/>
          <w:sz w:val="24"/>
          <w:u w:val="single"/>
          <w:rtl/>
        </w:rPr>
        <w:t>המערערת:</w:t>
      </w:r>
      <w:r w:rsidRPr="000B13B1" w:rsidR="00C50E0B">
        <w:rPr>
          <w:b/>
          <w:bCs/>
          <w:sz w:val="24"/>
          <w:rtl/>
        </w:rPr>
        <w:tab/>
      </w:r>
      <w:r w:rsidRPr="000B13B1">
        <w:rPr>
          <w:rFonts w:hint="cs"/>
          <w:b/>
          <w:bCs/>
          <w:sz w:val="24"/>
          <w:rtl/>
        </w:rPr>
        <w:tab/>
        <w:t xml:space="preserve">מדינת ישראל </w:t>
      </w:r>
      <w:r w:rsidRPr="000B13B1">
        <w:rPr>
          <w:b/>
          <w:bCs/>
          <w:sz w:val="24"/>
          <w:rtl/>
        </w:rPr>
        <w:t>–</w:t>
      </w:r>
      <w:r w:rsidRPr="000B13B1" w:rsidR="007E64DF">
        <w:rPr>
          <w:rFonts w:hint="cs"/>
          <w:b/>
          <w:bCs/>
          <w:sz w:val="24"/>
          <w:rtl/>
        </w:rPr>
        <w:t xml:space="preserve"> משרד </w:t>
      </w:r>
      <w:r w:rsidRPr="000B13B1" w:rsidR="00751B64">
        <w:rPr>
          <w:rFonts w:hint="cs"/>
          <w:b/>
          <w:bCs/>
          <w:sz w:val="24"/>
          <w:rtl/>
        </w:rPr>
        <w:t>התחבורה</w:t>
      </w:r>
    </w:p>
    <w:p w:rsidR="007E64DF" w:rsidRPr="000B13B1" w:rsidP="000B13B1" w14:paraId="3978353A" w14:textId="77777777">
      <w:pPr>
        <w:spacing w:before="120" w:after="120" w:line="240" w:lineRule="auto"/>
        <w:ind w:left="1505" w:firstLine="655"/>
        <w:rPr>
          <w:sz w:val="24"/>
          <w:rtl/>
        </w:rPr>
      </w:pPr>
      <w:r w:rsidRPr="000B13B1">
        <w:rPr>
          <w:sz w:val="24"/>
          <w:rtl/>
        </w:rPr>
        <w:t>ע"י פרקליטות מחוז חיפה – אזרחי</w:t>
      </w:r>
    </w:p>
    <w:p w:rsidR="007E64DF" w:rsidRPr="000B13B1" w:rsidP="000B13B1" w14:paraId="539EC1B8" w14:textId="77777777">
      <w:pPr>
        <w:spacing w:before="120" w:after="120" w:line="240" w:lineRule="auto"/>
        <w:ind w:left="1505" w:firstLine="655"/>
        <w:rPr>
          <w:sz w:val="24"/>
          <w:rtl/>
        </w:rPr>
      </w:pPr>
      <w:r w:rsidRPr="000B13B1">
        <w:rPr>
          <w:rFonts w:hint="cs"/>
          <w:sz w:val="24"/>
          <w:rtl/>
        </w:rPr>
        <w:t>מ</w:t>
      </w:r>
      <w:r w:rsidRPr="000B13B1">
        <w:rPr>
          <w:sz w:val="24"/>
          <w:rtl/>
        </w:rPr>
        <w:t xml:space="preserve">שד' </w:t>
      </w:r>
      <w:r w:rsidRPr="000B13B1">
        <w:rPr>
          <w:sz w:val="24"/>
          <w:rtl/>
        </w:rPr>
        <w:t>פלי"ם</w:t>
      </w:r>
      <w:r w:rsidRPr="000B13B1">
        <w:rPr>
          <w:sz w:val="24"/>
          <w:rtl/>
        </w:rPr>
        <w:t xml:space="preserve"> 15א</w:t>
      </w:r>
      <w:r w:rsidRPr="000B13B1">
        <w:rPr>
          <w:rFonts w:hint="cs"/>
          <w:sz w:val="24"/>
          <w:rtl/>
        </w:rPr>
        <w:t>, חיפה</w:t>
      </w:r>
      <w:r w:rsidRPr="000B13B1">
        <w:rPr>
          <w:sz w:val="24"/>
          <w:rtl/>
        </w:rPr>
        <w:t xml:space="preserve"> 3309519</w:t>
      </w:r>
    </w:p>
    <w:p w:rsidR="007E64DF" w:rsidRPr="000B13B1" w:rsidP="000B13B1" w14:paraId="0C7A9B4B" w14:textId="77777777">
      <w:pPr>
        <w:spacing w:before="120" w:after="120" w:line="240" w:lineRule="auto"/>
        <w:ind w:left="1505" w:firstLine="655"/>
        <w:rPr>
          <w:sz w:val="24"/>
          <w:rtl/>
        </w:rPr>
      </w:pPr>
      <w:r w:rsidRPr="000B13B1">
        <w:rPr>
          <w:sz w:val="24"/>
          <w:rtl/>
        </w:rPr>
        <w:t>ת"ד 550, חיפה 3100401</w:t>
      </w:r>
    </w:p>
    <w:p w:rsidR="007E64DF" w:rsidRPr="000B13B1" w:rsidP="000B13B1" w14:paraId="56A451DA" w14:textId="77777777">
      <w:pPr>
        <w:spacing w:before="120" w:after="120" w:line="240" w:lineRule="auto"/>
        <w:ind w:left="1505" w:firstLine="655"/>
        <w:rPr>
          <w:sz w:val="24"/>
          <w:rtl/>
        </w:rPr>
      </w:pPr>
      <w:r w:rsidRPr="000B13B1">
        <w:rPr>
          <w:sz w:val="24"/>
          <w:rtl/>
        </w:rPr>
        <w:t>טל': 073-3921400</w:t>
      </w:r>
      <w:r w:rsidRPr="000B13B1">
        <w:rPr>
          <w:rFonts w:hint="cs"/>
          <w:sz w:val="24"/>
          <w:rtl/>
        </w:rPr>
        <w:t xml:space="preserve"> </w:t>
      </w:r>
      <w:r w:rsidRPr="000B13B1">
        <w:rPr>
          <w:sz w:val="24"/>
          <w:rtl/>
        </w:rPr>
        <w:t xml:space="preserve"> פקס: 02-6467069</w:t>
      </w:r>
    </w:p>
    <w:p w:rsidR="007E64DF" w:rsidRPr="000B13B1" w:rsidP="000B13B1" w14:paraId="78E50E94" w14:textId="77777777">
      <w:pPr>
        <w:spacing w:before="120" w:after="120" w:line="240" w:lineRule="auto"/>
        <w:ind w:left="1505" w:firstLine="655"/>
        <w:rPr>
          <w:sz w:val="24"/>
          <w:rtl/>
        </w:rPr>
      </w:pPr>
      <w:r w:rsidRPr="000B13B1">
        <w:rPr>
          <w:rFonts w:hint="cs"/>
          <w:sz w:val="24"/>
          <w:u w:val="single"/>
          <w:rtl/>
        </w:rPr>
        <w:t>דוא"ל</w:t>
      </w:r>
      <w:r w:rsidRPr="000B13B1">
        <w:rPr>
          <w:rFonts w:hint="cs"/>
          <w:sz w:val="24"/>
          <w:rtl/>
        </w:rPr>
        <w:t xml:space="preserve">:  </w:t>
      </w:r>
      <w:r w:rsidRPr="000B13B1">
        <w:rPr>
          <w:sz w:val="24"/>
        </w:rPr>
        <w:t>Ez_Haifa@justice.gov.il</w:t>
      </w:r>
    </w:p>
    <w:p w:rsidR="00DE4396" w:rsidRPr="000B13B1" w:rsidP="000B13B1" w14:paraId="066D43AC" w14:textId="77777777">
      <w:pPr>
        <w:spacing w:before="120" w:after="120" w:line="240" w:lineRule="auto"/>
        <w:rPr>
          <w:sz w:val="24"/>
          <w:rtl/>
        </w:rPr>
      </w:pPr>
    </w:p>
    <w:p w:rsidR="00DE4396" w:rsidRPr="000B13B1" w:rsidP="000B13B1" w14:paraId="28C9D35C" w14:textId="77777777">
      <w:pPr>
        <w:spacing w:before="120" w:after="120" w:line="240" w:lineRule="auto"/>
        <w:ind w:left="-691"/>
        <w:jc w:val="center"/>
        <w:rPr>
          <w:b/>
          <w:bCs/>
          <w:sz w:val="24"/>
          <w:rtl/>
        </w:rPr>
      </w:pPr>
      <w:r w:rsidRPr="000B13B1">
        <w:rPr>
          <w:rFonts w:hint="cs"/>
          <w:b/>
          <w:bCs/>
          <w:sz w:val="24"/>
          <w:rtl/>
        </w:rPr>
        <w:t>- נ ג ד -</w:t>
      </w:r>
    </w:p>
    <w:p w:rsidR="00DE4396" w:rsidRPr="000B13B1" w:rsidP="000B13B1" w14:paraId="61BE3AE6" w14:textId="77777777">
      <w:pPr>
        <w:spacing w:before="120" w:after="120" w:line="240" w:lineRule="auto"/>
        <w:rPr>
          <w:sz w:val="24"/>
          <w:rtl/>
        </w:rPr>
      </w:pPr>
    </w:p>
    <w:p w:rsidR="00751B64" w:rsidRPr="000B13B1" w:rsidP="000B13B1" w14:paraId="59E67886" w14:textId="77777777">
      <w:pPr>
        <w:tabs>
          <w:tab w:val="right" w:pos="2293"/>
          <w:tab w:val="right" w:pos="3285"/>
        </w:tabs>
        <w:spacing w:before="120" w:after="120" w:line="240" w:lineRule="auto"/>
        <w:ind w:right="113"/>
        <w:rPr>
          <w:sz w:val="24"/>
        </w:rPr>
      </w:pPr>
      <w:r w:rsidRPr="005446BD">
        <w:rPr>
          <w:rFonts w:hint="cs"/>
          <w:b/>
          <w:bCs/>
          <w:sz w:val="24"/>
          <w:u w:val="single"/>
          <w:rtl/>
        </w:rPr>
        <w:t>המשיב:</w:t>
      </w:r>
      <w:r w:rsidRPr="000B13B1">
        <w:rPr>
          <w:rFonts w:hint="cs"/>
          <w:b/>
          <w:bCs/>
          <w:sz w:val="24"/>
          <w:rtl/>
        </w:rPr>
        <w:tab/>
      </w:r>
      <w:r w:rsidRPr="000B13B1">
        <w:rPr>
          <w:b/>
          <w:bCs/>
          <w:sz w:val="24"/>
          <w:rtl/>
        </w:rPr>
        <w:tab/>
      </w:r>
      <w:r w:rsidRPr="000B13B1">
        <w:rPr>
          <w:rFonts w:hint="cs"/>
          <w:b/>
          <w:bCs/>
          <w:sz w:val="24"/>
          <w:rtl/>
        </w:rPr>
        <w:t>וליד מטר, ת"ז 312368087</w:t>
      </w:r>
    </w:p>
    <w:p w:rsidR="00751B64" w:rsidRPr="000B13B1" w:rsidP="000B13B1" w14:paraId="79AA86E4" w14:textId="77777777">
      <w:pPr>
        <w:tabs>
          <w:tab w:val="right" w:pos="2293"/>
          <w:tab w:val="right" w:pos="3285"/>
        </w:tabs>
        <w:spacing w:before="120" w:after="120" w:line="240" w:lineRule="auto"/>
        <w:ind w:right="113"/>
        <w:rPr>
          <w:sz w:val="24"/>
        </w:rPr>
      </w:pPr>
      <w:r w:rsidRPr="000B13B1">
        <w:rPr>
          <w:b/>
          <w:bCs/>
          <w:sz w:val="24"/>
          <w:u w:val="single"/>
        </w:rPr>
        <w:fldChar w:fldCharType="begin"/>
      </w:r>
      <w:r w:rsidRPr="000B13B1">
        <w:rPr>
          <w:b/>
          <w:bCs/>
          <w:sz w:val="24"/>
          <w:u w:val="single"/>
        </w:rPr>
        <w:instrText xml:space="preserve"> DOCPROPERTY positiona_col1 \* MERGEFORMAT </w:instrText>
      </w:r>
      <w:r w:rsidRPr="000B13B1">
        <w:rPr>
          <w:b/>
          <w:bCs/>
          <w:sz w:val="24"/>
          <w:u w:val="single"/>
        </w:rPr>
        <w:fldChar w:fldCharType="separate"/>
      </w:r>
      <w:r w:rsidRPr="000B13B1">
        <w:rPr>
          <w:b/>
          <w:bCs/>
          <w:sz w:val="24"/>
          <w:u w:val="single"/>
        </w:rPr>
        <w:fldChar w:fldCharType="end"/>
      </w:r>
      <w:r w:rsidRPr="000B13B1">
        <w:rPr>
          <w:sz w:val="24"/>
          <w:rtl/>
        </w:rPr>
        <w:tab/>
      </w:r>
      <w:r w:rsidRPr="000B13B1">
        <w:rPr>
          <w:sz w:val="24"/>
          <w:rtl/>
        </w:rPr>
        <w:tab/>
      </w:r>
      <w:r w:rsidRPr="000B13B1">
        <w:rPr>
          <w:rFonts w:hint="cs"/>
          <w:sz w:val="24"/>
          <w:rtl/>
        </w:rPr>
        <w:t xml:space="preserve">ע"י ב"כ עו"ד עבדאללה חליל </w:t>
      </w:r>
      <w:r w:rsidRPr="000B13B1">
        <w:rPr>
          <w:rFonts w:hint="cs"/>
          <w:sz w:val="24"/>
          <w:rtl/>
        </w:rPr>
        <w:t>מ.ר</w:t>
      </w:r>
      <w:r w:rsidRPr="000B13B1">
        <w:rPr>
          <w:rFonts w:hint="cs"/>
          <w:sz w:val="24"/>
          <w:rtl/>
        </w:rPr>
        <w:t xml:space="preserve"> 28881</w:t>
      </w:r>
    </w:p>
    <w:p w:rsidR="00751B64" w:rsidRPr="000B13B1" w:rsidP="000B13B1" w14:paraId="1E05CD58" w14:textId="77777777">
      <w:pPr>
        <w:tabs>
          <w:tab w:val="right" w:pos="2293"/>
          <w:tab w:val="right" w:pos="3285"/>
        </w:tabs>
        <w:spacing w:before="120" w:after="120" w:line="240" w:lineRule="auto"/>
        <w:ind w:right="113"/>
        <w:rPr>
          <w:sz w:val="24"/>
          <w:rtl/>
        </w:rPr>
      </w:pPr>
      <w:r w:rsidRPr="000B13B1">
        <w:rPr>
          <w:b/>
          <w:bCs/>
          <w:sz w:val="24"/>
          <w:u w:val="single"/>
        </w:rPr>
        <w:fldChar w:fldCharType="begin"/>
      </w:r>
      <w:r w:rsidRPr="000B13B1">
        <w:rPr>
          <w:b/>
          <w:bCs/>
          <w:sz w:val="24"/>
          <w:u w:val="single"/>
        </w:rPr>
        <w:instrText xml:space="preserve"> DOCPROPERTY positiona_col1 \* MERGEFORMAT </w:instrText>
      </w:r>
      <w:r w:rsidRPr="000B13B1">
        <w:rPr>
          <w:b/>
          <w:bCs/>
          <w:sz w:val="24"/>
          <w:u w:val="single"/>
        </w:rPr>
        <w:fldChar w:fldCharType="separate"/>
      </w:r>
      <w:r w:rsidRPr="000B13B1">
        <w:rPr>
          <w:b/>
          <w:bCs/>
          <w:sz w:val="24"/>
          <w:u w:val="single"/>
        </w:rPr>
        <w:fldChar w:fldCharType="end"/>
      </w:r>
      <w:r w:rsidRPr="000B13B1">
        <w:rPr>
          <w:sz w:val="24"/>
          <w:rtl/>
        </w:rPr>
        <w:tab/>
      </w:r>
      <w:r w:rsidRPr="000B13B1">
        <w:rPr>
          <w:sz w:val="24"/>
          <w:rtl/>
        </w:rPr>
        <w:tab/>
      </w:r>
      <w:r w:rsidRPr="000B13B1">
        <w:rPr>
          <w:rFonts w:hint="cs"/>
          <w:sz w:val="24"/>
          <w:rtl/>
        </w:rPr>
        <w:t>מרח' החרושת 5 כרמיאל 21651, ת"ד 1322</w:t>
      </w:r>
    </w:p>
    <w:p w:rsidR="005446BD" w:rsidP="005446BD" w14:paraId="5FA36DD4" w14:textId="77777777">
      <w:pPr>
        <w:tabs>
          <w:tab w:val="right" w:pos="2293"/>
          <w:tab w:val="right" w:pos="3285"/>
        </w:tabs>
        <w:spacing w:before="120" w:after="120" w:line="240" w:lineRule="auto"/>
        <w:ind w:right="113"/>
        <w:rPr>
          <w:b/>
          <w:bCs/>
          <w:sz w:val="24"/>
          <w:u w:val="single"/>
        </w:rPr>
      </w:pPr>
      <w:r w:rsidRPr="000B13B1">
        <w:rPr>
          <w:rFonts w:hint="cs"/>
          <w:sz w:val="24"/>
          <w:rtl/>
        </w:rPr>
        <w:t xml:space="preserve">                                           טל': 04-9986963, פקס: 04-9886675</w:t>
      </w:r>
    </w:p>
    <w:p w:rsidR="00751B64" w:rsidRPr="005446BD" w:rsidP="005446BD" w14:paraId="1BB93516" w14:textId="77777777">
      <w:pPr>
        <w:tabs>
          <w:tab w:val="right" w:pos="2293"/>
          <w:tab w:val="right" w:pos="3285"/>
        </w:tabs>
        <w:spacing w:before="120" w:after="120" w:line="240" w:lineRule="auto"/>
        <w:ind w:right="113"/>
        <w:rPr>
          <w:b/>
          <w:bCs/>
          <w:sz w:val="24"/>
          <w:u w:val="single"/>
        </w:rPr>
      </w:pPr>
      <w:r w:rsidRPr="000B13B1">
        <w:rPr>
          <w:b/>
          <w:bCs/>
          <w:sz w:val="24"/>
        </w:rPr>
        <w:t xml:space="preserve">  </w:t>
      </w:r>
      <w:r w:rsidRPr="000B13B1">
        <w:rPr>
          <w:sz w:val="24"/>
        </w:rPr>
        <w:t xml:space="preserve">                                    </w:t>
      </w:r>
      <w:r w:rsidRPr="000B13B1">
        <w:rPr>
          <w:sz w:val="24"/>
        </w:rPr>
        <w:fldChar w:fldCharType="begin"/>
      </w:r>
      <w:r w:rsidRPr="000B13B1">
        <w:rPr>
          <w:sz w:val="24"/>
        </w:rPr>
        <w:instrText xml:space="preserve"> DOCPROPERTY positiona_col1 \* MERGEFORMAT </w:instrText>
      </w:r>
      <w:r w:rsidRPr="000B13B1">
        <w:rPr>
          <w:sz w:val="24"/>
        </w:rPr>
        <w:fldChar w:fldCharType="separate"/>
      </w:r>
      <w:r w:rsidRPr="000B13B1">
        <w:rPr>
          <w:sz w:val="24"/>
        </w:rPr>
        <w:fldChar w:fldCharType="end"/>
      </w:r>
      <w:r w:rsidRPr="000B13B1">
        <w:rPr>
          <w:rFonts w:hint="cs"/>
          <w:sz w:val="24"/>
          <w:rtl/>
        </w:rPr>
        <w:t>נייד: 050-7872236</w:t>
      </w:r>
    </w:p>
    <w:p w:rsidR="00912B76" w:rsidRPr="000B13B1" w:rsidP="000B13B1" w14:paraId="2B364304" w14:textId="77777777">
      <w:pPr>
        <w:tabs>
          <w:tab w:val="left" w:pos="1505"/>
        </w:tabs>
        <w:spacing w:before="120" w:after="120"/>
        <w:rPr>
          <w:sz w:val="24"/>
          <w:rtl/>
        </w:rPr>
      </w:pPr>
    </w:p>
    <w:p w:rsidR="007E64DF" w:rsidRPr="000B13B1" w:rsidP="000B13B1" w14:paraId="5BB5C8DE" w14:textId="77777777">
      <w:pPr>
        <w:tabs>
          <w:tab w:val="left" w:pos="2497"/>
        </w:tabs>
        <w:spacing w:before="120" w:after="120"/>
        <w:rPr>
          <w:sz w:val="24"/>
          <w:rtl/>
        </w:rPr>
      </w:pPr>
      <w:r w:rsidRPr="000B13B1">
        <w:rPr>
          <w:rFonts w:hint="cs"/>
          <w:b/>
          <w:bCs/>
          <w:sz w:val="24"/>
          <w:u w:val="single"/>
          <w:rtl/>
        </w:rPr>
        <w:t>סוג ההליך</w:t>
      </w:r>
      <w:r w:rsidRPr="000B13B1">
        <w:rPr>
          <w:rFonts w:hint="cs"/>
          <w:sz w:val="24"/>
          <w:rtl/>
        </w:rPr>
        <w:t>:</w:t>
      </w:r>
      <w:r w:rsidRPr="000B13B1" w:rsidR="00A449FA">
        <w:rPr>
          <w:sz w:val="24"/>
          <w:rtl/>
        </w:rPr>
        <w:tab/>
      </w:r>
      <w:r w:rsidRPr="000B13B1">
        <w:rPr>
          <w:rFonts w:hint="cs"/>
          <w:sz w:val="24"/>
          <w:rtl/>
        </w:rPr>
        <w:t>ערעור בזכות</w:t>
      </w:r>
    </w:p>
    <w:p w:rsidR="00AF637D" w:rsidRPr="000B13B1" w:rsidP="000B13B1" w14:paraId="67E7D35F" w14:textId="77777777">
      <w:pPr>
        <w:tabs>
          <w:tab w:val="left" w:pos="2497"/>
        </w:tabs>
        <w:spacing w:before="120" w:after="120"/>
        <w:ind w:left="2497" w:hanging="2497"/>
        <w:rPr>
          <w:sz w:val="24"/>
          <w:rtl/>
        </w:rPr>
      </w:pPr>
      <w:r w:rsidRPr="000B13B1">
        <w:rPr>
          <w:rFonts w:hint="cs"/>
          <w:b/>
          <w:bCs/>
          <w:sz w:val="24"/>
          <w:u w:val="single"/>
          <w:rtl/>
        </w:rPr>
        <w:t>ההחלטה מושא הערעור</w:t>
      </w:r>
      <w:r w:rsidRPr="000B13B1">
        <w:rPr>
          <w:rFonts w:hint="cs"/>
          <w:sz w:val="24"/>
          <w:rtl/>
        </w:rPr>
        <w:t xml:space="preserve">: </w:t>
      </w:r>
      <w:r w:rsidRPr="000B13B1" w:rsidR="00A449FA">
        <w:rPr>
          <w:sz w:val="24"/>
          <w:rtl/>
        </w:rPr>
        <w:tab/>
      </w:r>
      <w:r w:rsidRPr="000B13B1">
        <w:rPr>
          <w:rFonts w:hint="cs"/>
          <w:sz w:val="24"/>
          <w:rtl/>
        </w:rPr>
        <w:t>פס</w:t>
      </w:r>
      <w:r w:rsidRPr="000B13B1" w:rsidR="00A449FA">
        <w:rPr>
          <w:rFonts w:hint="cs"/>
          <w:sz w:val="24"/>
          <w:rtl/>
        </w:rPr>
        <w:t xml:space="preserve">ק דינו של בית </w:t>
      </w:r>
      <w:r w:rsidRPr="000B13B1" w:rsidR="00E85D70">
        <w:rPr>
          <w:rFonts w:hint="cs"/>
          <w:sz w:val="24"/>
          <w:rtl/>
        </w:rPr>
        <w:t xml:space="preserve">משפט השלום בעכו </w:t>
      </w:r>
      <w:r w:rsidRPr="000B13B1" w:rsidR="00E85D70">
        <w:rPr>
          <w:rFonts w:hint="cs"/>
          <w:b/>
          <w:bCs/>
          <w:sz w:val="24"/>
          <w:rtl/>
        </w:rPr>
        <w:t>7877-02-22 מטר נ' משרד התחבורה והמרכז לגביית קנסות</w:t>
      </w:r>
      <w:r w:rsidRPr="000B13B1" w:rsidR="00E85D70">
        <w:rPr>
          <w:rFonts w:hint="cs"/>
          <w:sz w:val="24"/>
          <w:rtl/>
        </w:rPr>
        <w:t xml:space="preserve"> </w:t>
      </w:r>
      <w:r w:rsidRPr="000B13B1">
        <w:rPr>
          <w:rFonts w:hint="cs"/>
          <w:sz w:val="24"/>
          <w:rtl/>
        </w:rPr>
        <w:t xml:space="preserve">מיום </w:t>
      </w:r>
      <w:r w:rsidRPr="000B13B1" w:rsidR="00E85D70">
        <w:rPr>
          <w:rFonts w:hint="cs"/>
          <w:sz w:val="24"/>
          <w:rtl/>
        </w:rPr>
        <w:t>18.10.22</w:t>
      </w:r>
      <w:r w:rsidRPr="000B13B1">
        <w:rPr>
          <w:rFonts w:hint="cs"/>
          <w:sz w:val="24"/>
          <w:rtl/>
        </w:rPr>
        <w:t>.</w:t>
      </w:r>
    </w:p>
    <w:p w:rsidR="00AF637D" w:rsidRPr="000B13B1" w:rsidP="000B13B1" w14:paraId="43A4E4D7" w14:textId="77777777">
      <w:pPr>
        <w:tabs>
          <w:tab w:val="left" w:pos="2497"/>
        </w:tabs>
        <w:spacing w:before="120" w:after="120"/>
        <w:rPr>
          <w:sz w:val="24"/>
          <w:rtl/>
        </w:rPr>
      </w:pPr>
      <w:r w:rsidRPr="000B13B1">
        <w:rPr>
          <w:rFonts w:hint="cs"/>
          <w:b/>
          <w:bCs/>
          <w:sz w:val="24"/>
          <w:u w:val="single"/>
          <w:rtl/>
        </w:rPr>
        <w:t>מועד המצאת פסק הדין</w:t>
      </w:r>
      <w:r w:rsidRPr="000B13B1">
        <w:rPr>
          <w:rFonts w:hint="cs"/>
          <w:sz w:val="24"/>
          <w:rtl/>
        </w:rPr>
        <w:t>:</w:t>
      </w:r>
      <w:r w:rsidRPr="000B13B1" w:rsidR="00A449FA">
        <w:rPr>
          <w:sz w:val="24"/>
          <w:rtl/>
        </w:rPr>
        <w:tab/>
      </w:r>
      <w:r w:rsidRPr="000B13B1" w:rsidR="00E85D70">
        <w:rPr>
          <w:rFonts w:hint="cs"/>
          <w:sz w:val="24"/>
          <w:rtl/>
        </w:rPr>
        <w:t xml:space="preserve">23.10.22. </w:t>
      </w:r>
    </w:p>
    <w:p w:rsidR="00B437AD" w:rsidRPr="000B13B1" w:rsidP="000B13B1" w14:paraId="27EBD337" w14:textId="77777777">
      <w:pPr>
        <w:tabs>
          <w:tab w:val="left" w:pos="2497"/>
        </w:tabs>
        <w:spacing w:before="120" w:after="120"/>
        <w:ind w:left="2497" w:hanging="2497"/>
        <w:rPr>
          <w:sz w:val="24"/>
          <w:rtl/>
        </w:rPr>
      </w:pPr>
      <w:r w:rsidRPr="000B13B1">
        <w:rPr>
          <w:rFonts w:hint="cs"/>
          <w:b/>
          <w:bCs/>
          <w:sz w:val="24"/>
          <w:u w:val="single"/>
          <w:rtl/>
        </w:rPr>
        <w:t>המותב המוסמך</w:t>
      </w:r>
      <w:r w:rsidRPr="000B13B1">
        <w:rPr>
          <w:rFonts w:hint="cs"/>
          <w:sz w:val="24"/>
          <w:rtl/>
        </w:rPr>
        <w:t>:</w:t>
      </w:r>
      <w:r w:rsidRPr="000B13B1" w:rsidR="00A449FA">
        <w:rPr>
          <w:sz w:val="24"/>
          <w:rtl/>
        </w:rPr>
        <w:tab/>
      </w:r>
      <w:r w:rsidRPr="000B13B1" w:rsidR="00A449FA">
        <w:rPr>
          <w:rFonts w:hint="cs"/>
          <w:sz w:val="24"/>
          <w:rtl/>
        </w:rPr>
        <w:t>שלושה שופטים, בהתאם ל</w:t>
      </w:r>
      <w:r w:rsidRPr="000B13B1" w:rsidR="00DA0A6D">
        <w:rPr>
          <w:rFonts w:hint="cs"/>
          <w:sz w:val="24"/>
          <w:rtl/>
        </w:rPr>
        <w:t>סעיף</w:t>
      </w:r>
      <w:r w:rsidRPr="000B13B1" w:rsidR="00A449FA">
        <w:rPr>
          <w:rFonts w:hint="cs"/>
          <w:sz w:val="24"/>
          <w:rtl/>
        </w:rPr>
        <w:t xml:space="preserve"> 37(א)(2) ל</w:t>
      </w:r>
      <w:r w:rsidRPr="000B13B1" w:rsidR="00A449FA">
        <w:rPr>
          <w:sz w:val="24"/>
          <w:rtl/>
        </w:rPr>
        <w:t xml:space="preserve">חוק בתי המשפט [נוסח משולב], </w:t>
      </w:r>
      <w:r w:rsidRPr="000B13B1" w:rsidR="00A449FA">
        <w:rPr>
          <w:rFonts w:hint="cs"/>
          <w:sz w:val="24"/>
          <w:rtl/>
        </w:rPr>
        <w:t>ה</w:t>
      </w:r>
      <w:r w:rsidRPr="000B13B1" w:rsidR="00A449FA">
        <w:rPr>
          <w:sz w:val="24"/>
          <w:rtl/>
        </w:rPr>
        <w:t>תשמ"ד-1984</w:t>
      </w:r>
      <w:r w:rsidRPr="000B13B1" w:rsidR="00A449FA">
        <w:rPr>
          <w:rFonts w:hint="cs"/>
          <w:sz w:val="24"/>
          <w:rtl/>
        </w:rPr>
        <w:t>.</w:t>
      </w:r>
    </w:p>
    <w:p w:rsidR="00B437AD" w:rsidRPr="000B13B1" w:rsidP="000B13B1" w14:paraId="1D12A6EB" w14:textId="77777777">
      <w:pPr>
        <w:tabs>
          <w:tab w:val="left" w:pos="2497"/>
        </w:tabs>
        <w:spacing w:before="120" w:after="120"/>
        <w:ind w:left="2497" w:hanging="2497"/>
        <w:rPr>
          <w:sz w:val="24"/>
          <w:rtl/>
        </w:rPr>
      </w:pPr>
      <w:r w:rsidRPr="000B13B1">
        <w:rPr>
          <w:rFonts w:hint="cs"/>
          <w:b/>
          <w:bCs/>
          <w:sz w:val="24"/>
          <w:u w:val="single"/>
          <w:rtl/>
        </w:rPr>
        <w:t>אגרת בית המשפט</w:t>
      </w:r>
      <w:r w:rsidRPr="000B13B1">
        <w:rPr>
          <w:rFonts w:hint="cs"/>
          <w:sz w:val="24"/>
          <w:rtl/>
        </w:rPr>
        <w:t>:</w:t>
      </w:r>
      <w:r w:rsidRPr="000B13B1">
        <w:rPr>
          <w:sz w:val="24"/>
          <w:rtl/>
        </w:rPr>
        <w:tab/>
      </w:r>
      <w:r w:rsidRPr="000B13B1">
        <w:rPr>
          <w:rFonts w:hint="cs"/>
          <w:sz w:val="24"/>
          <w:rtl/>
        </w:rPr>
        <w:t xml:space="preserve">המערערת פטורה מאגרה </w:t>
      </w:r>
      <w:r w:rsidRPr="000B13B1" w:rsidR="00A449FA">
        <w:rPr>
          <w:rFonts w:hint="cs"/>
          <w:sz w:val="24"/>
          <w:rtl/>
        </w:rPr>
        <w:t>לפי תקנה 19(א)(1) ל</w:t>
      </w:r>
      <w:r w:rsidRPr="000B13B1" w:rsidR="00A449FA">
        <w:rPr>
          <w:sz w:val="24"/>
          <w:rtl/>
        </w:rPr>
        <w:t xml:space="preserve">תקנות בתי המשפט (אגרות), </w:t>
      </w:r>
      <w:r w:rsidRPr="000B13B1" w:rsidR="00A449FA">
        <w:rPr>
          <w:rFonts w:hint="cs"/>
          <w:sz w:val="24"/>
          <w:rtl/>
        </w:rPr>
        <w:t>ה</w:t>
      </w:r>
      <w:r w:rsidRPr="000B13B1" w:rsidR="00A449FA">
        <w:rPr>
          <w:sz w:val="24"/>
          <w:rtl/>
        </w:rPr>
        <w:t>תשס"ז-2007</w:t>
      </w:r>
      <w:r w:rsidRPr="000B13B1" w:rsidR="00A449FA">
        <w:rPr>
          <w:rFonts w:hint="cs"/>
          <w:sz w:val="24"/>
          <w:rtl/>
        </w:rPr>
        <w:t>.</w:t>
      </w:r>
    </w:p>
    <w:p w:rsidR="00B437AD" w:rsidRPr="000B13B1" w:rsidP="000B13B1" w14:paraId="6F9A5937" w14:textId="77777777">
      <w:pPr>
        <w:spacing w:before="120" w:after="120"/>
        <w:rPr>
          <w:sz w:val="24"/>
          <w:rtl/>
        </w:rPr>
      </w:pPr>
      <w:r w:rsidRPr="000B13B1">
        <w:rPr>
          <w:rFonts w:hint="cs"/>
          <w:b/>
          <w:bCs/>
          <w:sz w:val="24"/>
          <w:u w:val="single"/>
          <w:rtl/>
        </w:rPr>
        <w:t>המועד האחרון להגשת הערעור</w:t>
      </w:r>
      <w:r w:rsidRPr="000B13B1">
        <w:rPr>
          <w:rFonts w:hint="cs"/>
          <w:sz w:val="24"/>
          <w:rtl/>
        </w:rPr>
        <w:t>:</w:t>
      </w:r>
      <w:r w:rsidRPr="000B13B1" w:rsidR="00A449FA">
        <w:rPr>
          <w:sz w:val="24"/>
          <w:rtl/>
        </w:rPr>
        <w:tab/>
      </w:r>
      <w:r w:rsidRPr="000B13B1" w:rsidR="00E85D70">
        <w:rPr>
          <w:rFonts w:hint="cs"/>
          <w:sz w:val="24"/>
          <w:rtl/>
        </w:rPr>
        <w:t>22.12.22.</w:t>
      </w:r>
    </w:p>
    <w:p w:rsidR="00A449FA" w:rsidRPr="000B13B1" w:rsidP="000B13B1" w14:paraId="0F5D76A3" w14:textId="77777777">
      <w:pPr>
        <w:spacing w:before="120" w:after="120"/>
        <w:rPr>
          <w:sz w:val="24"/>
          <w:rtl/>
        </w:rPr>
      </w:pPr>
    </w:p>
    <w:p w:rsidR="00BF74C8" w:rsidRPr="00B85105" w:rsidP="000B13B1" w14:paraId="0F9D152C" w14:textId="77777777">
      <w:pPr>
        <w:spacing w:before="120" w:after="120"/>
        <w:jc w:val="center"/>
        <w:rPr>
          <w:b/>
          <w:bCs/>
          <w:sz w:val="32"/>
          <w:szCs w:val="32"/>
          <w:u w:val="single"/>
          <w:rtl/>
        </w:rPr>
      </w:pPr>
      <w:r w:rsidRPr="00B85105">
        <w:rPr>
          <w:b/>
          <w:bCs/>
          <w:sz w:val="32"/>
          <w:szCs w:val="32"/>
          <w:u w:val="single"/>
          <w:rtl/>
        </w:rPr>
        <w:fldChar w:fldCharType="begin"/>
      </w:r>
      <w:r w:rsidRPr="00B85105">
        <w:rPr>
          <w:b/>
          <w:bCs/>
          <w:sz w:val="32"/>
          <w:szCs w:val="32"/>
          <w:u w:val="single"/>
          <w:rtl/>
        </w:rPr>
        <w:instrText xml:space="preserve"> </w:instrText>
      </w:r>
      <w:r w:rsidRPr="00B85105">
        <w:rPr>
          <w:rFonts w:hint="cs"/>
          <w:b/>
          <w:bCs/>
          <w:sz w:val="32"/>
          <w:szCs w:val="32"/>
          <w:u w:val="single"/>
        </w:rPr>
        <w:instrText>DOCPROPERTY tnufa_name \* MERGEFORMAT</w:instrText>
      </w:r>
      <w:r w:rsidRPr="00B85105">
        <w:rPr>
          <w:b/>
          <w:bCs/>
          <w:sz w:val="32"/>
          <w:szCs w:val="32"/>
          <w:u w:val="single"/>
          <w:rtl/>
        </w:rPr>
        <w:instrText xml:space="preserve"> </w:instrText>
      </w:r>
      <w:r w:rsidRPr="00B85105">
        <w:rPr>
          <w:b/>
          <w:bCs/>
          <w:sz w:val="32"/>
          <w:szCs w:val="32"/>
          <w:u w:val="single"/>
          <w:rtl/>
        </w:rPr>
        <w:fldChar w:fldCharType="separate"/>
      </w:r>
      <w:r w:rsidRPr="00B85105">
        <w:rPr>
          <w:b/>
          <w:bCs/>
          <w:sz w:val="32"/>
          <w:szCs w:val="32"/>
          <w:u w:val="single"/>
          <w:rtl/>
        </w:rPr>
        <w:t>הודעת ערעור</w:t>
      </w:r>
      <w:r w:rsidRPr="00B85105">
        <w:rPr>
          <w:b/>
          <w:bCs/>
          <w:sz w:val="32"/>
          <w:szCs w:val="32"/>
          <w:u w:val="single"/>
          <w:rtl/>
        </w:rPr>
        <w:fldChar w:fldCharType="end"/>
      </w:r>
    </w:p>
    <w:p w:rsidR="004F1CCB" w:rsidP="000B13B1" w14:paraId="1841F72D" w14:textId="77777777">
      <w:pPr>
        <w:spacing w:before="120" w:after="120"/>
        <w:rPr>
          <w:rFonts w:ascii="David" w:hAnsi="David"/>
          <w:sz w:val="24"/>
          <w:rtl/>
        </w:rPr>
      </w:pPr>
      <w:r w:rsidRPr="000B13B1">
        <w:rPr>
          <w:rFonts w:ascii="David" w:hAnsi="David"/>
          <w:sz w:val="24"/>
          <w:rtl/>
        </w:rPr>
        <w:t xml:space="preserve">המערערת, מדינת ישראל – משרד </w:t>
      </w:r>
      <w:r w:rsidRPr="000B13B1" w:rsidR="00E85D70">
        <w:rPr>
          <w:rFonts w:ascii="David" w:hAnsi="David"/>
          <w:sz w:val="24"/>
          <w:rtl/>
        </w:rPr>
        <w:t>התחבורה</w:t>
      </w:r>
      <w:r w:rsidRPr="000B13B1">
        <w:rPr>
          <w:rFonts w:ascii="David" w:hAnsi="David"/>
          <w:sz w:val="24"/>
          <w:rtl/>
        </w:rPr>
        <w:t xml:space="preserve"> (להלן: </w:t>
      </w:r>
      <w:r w:rsidRPr="000B13B1">
        <w:rPr>
          <w:rFonts w:ascii="David" w:hAnsi="David"/>
          <w:b/>
          <w:bCs/>
          <w:sz w:val="24"/>
          <w:rtl/>
        </w:rPr>
        <w:t>"המערערת"</w:t>
      </w:r>
      <w:r w:rsidRPr="000B13B1">
        <w:rPr>
          <w:rFonts w:ascii="David" w:hAnsi="David"/>
          <w:sz w:val="24"/>
          <w:rtl/>
        </w:rPr>
        <w:t xml:space="preserve"> או "</w:t>
      </w:r>
      <w:r w:rsidRPr="000B13B1" w:rsidR="00E85D70">
        <w:rPr>
          <w:rFonts w:ascii="David" w:hAnsi="David"/>
          <w:b/>
          <w:bCs/>
          <w:sz w:val="24"/>
          <w:rtl/>
        </w:rPr>
        <w:t>משרד התחבורה</w:t>
      </w:r>
      <w:r w:rsidRPr="000B13B1">
        <w:rPr>
          <w:rFonts w:ascii="David" w:hAnsi="David"/>
          <w:b/>
          <w:bCs/>
          <w:sz w:val="24"/>
          <w:rtl/>
        </w:rPr>
        <w:t>"</w:t>
      </w:r>
      <w:r w:rsidRPr="000B13B1">
        <w:rPr>
          <w:rFonts w:ascii="David" w:hAnsi="David"/>
          <w:sz w:val="24"/>
          <w:rtl/>
        </w:rPr>
        <w:t>), מגישה בזה הודעת ערעור על</w:t>
      </w:r>
      <w:r w:rsidRPr="000B13B1" w:rsidR="00C94713">
        <w:rPr>
          <w:rFonts w:ascii="David" w:hAnsi="David"/>
          <w:sz w:val="24"/>
          <w:rtl/>
        </w:rPr>
        <w:t xml:space="preserve"> פסק הדין ה</w:t>
      </w:r>
      <w:r w:rsidRPr="000B13B1">
        <w:rPr>
          <w:rFonts w:ascii="David" w:hAnsi="David"/>
          <w:sz w:val="24"/>
          <w:rtl/>
        </w:rPr>
        <w:t>מפורט בכותרת.</w:t>
      </w:r>
    </w:p>
    <w:p w:rsidR="00B85105" w:rsidP="000B13B1" w14:paraId="35B44A0C" w14:textId="77777777">
      <w:pPr>
        <w:spacing w:before="120" w:after="120"/>
        <w:rPr>
          <w:rFonts w:ascii="David" w:hAnsi="David"/>
          <w:sz w:val="24"/>
          <w:rtl/>
        </w:rPr>
      </w:pPr>
    </w:p>
    <w:p w:rsidR="00B85105" w:rsidRPr="000B13B1" w:rsidP="000B13B1" w14:paraId="608979E3" w14:textId="77777777">
      <w:pPr>
        <w:spacing w:before="120" w:after="120"/>
        <w:rPr>
          <w:rFonts w:ascii="David" w:hAnsi="David"/>
          <w:sz w:val="24"/>
          <w:rtl/>
        </w:rPr>
      </w:pPr>
    </w:p>
    <w:p w:rsidR="00A449FA" w:rsidRPr="00510199" w:rsidP="00510199" w14:paraId="1515D6E7" w14:textId="77777777">
      <w:pPr>
        <w:pStyle w:val="ListParagraph"/>
        <w:numPr>
          <w:ilvl w:val="0"/>
          <w:numId w:val="10"/>
        </w:numPr>
        <w:spacing w:before="120" w:after="120"/>
        <w:ind w:left="29" w:firstLine="0"/>
        <w:contextualSpacing w:val="0"/>
        <w:rPr>
          <w:rFonts w:ascii="David" w:hAnsi="David"/>
          <w:b/>
          <w:bCs/>
          <w:sz w:val="28"/>
          <w:szCs w:val="28"/>
          <w:u w:val="single"/>
          <w:rtl/>
        </w:rPr>
      </w:pPr>
      <w:r w:rsidRPr="00510199">
        <w:rPr>
          <w:rFonts w:ascii="David" w:hAnsi="David"/>
          <w:b/>
          <w:bCs/>
          <w:sz w:val="28"/>
          <w:szCs w:val="28"/>
          <w:u w:val="single"/>
          <w:rtl/>
        </w:rPr>
        <w:t>הסעד שנ</w:t>
      </w:r>
      <w:r w:rsidRPr="00510199" w:rsidR="004F1CCB">
        <w:rPr>
          <w:rFonts w:ascii="David" w:hAnsi="David"/>
          <w:b/>
          <w:bCs/>
          <w:sz w:val="28"/>
          <w:szCs w:val="28"/>
          <w:u w:val="single"/>
          <w:rtl/>
        </w:rPr>
        <w:t>יתן בפסק הדין מושא הערעור</w:t>
      </w:r>
    </w:p>
    <w:p w:rsidR="00E85D70" w:rsidRPr="000B13B1" w:rsidP="00C04FAB" w14:paraId="01E222CE"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ענייננו בפסק דינו של </w:t>
      </w:r>
      <w:r w:rsidRPr="000B13B1">
        <w:rPr>
          <w:rFonts w:ascii="David" w:hAnsi="David"/>
          <w:sz w:val="24"/>
          <w:rtl/>
        </w:rPr>
        <w:t xml:space="preserve">בית משפט השלום בעכו, בהליך </w:t>
      </w:r>
      <w:r w:rsidR="00C04FAB">
        <w:rPr>
          <w:rFonts w:ascii="David" w:hAnsi="David" w:hint="cs"/>
          <w:sz w:val="24"/>
          <w:rtl/>
        </w:rPr>
        <w:t>ת"א</w:t>
      </w:r>
      <w:r w:rsidRPr="000B13B1" w:rsidR="00C04FAB">
        <w:rPr>
          <w:rFonts w:ascii="David" w:hAnsi="David"/>
          <w:sz w:val="24"/>
          <w:rtl/>
        </w:rPr>
        <w:t xml:space="preserve"> </w:t>
      </w:r>
      <w:r w:rsidRPr="000B13B1">
        <w:rPr>
          <w:rFonts w:ascii="David" w:hAnsi="David"/>
          <w:sz w:val="24"/>
          <w:rtl/>
        </w:rPr>
        <w:t xml:space="preserve">7877-02-22 אשר ניתן על ידי כב' השופטת פרחה ג'ובראן. </w:t>
      </w:r>
    </w:p>
    <w:p w:rsidR="004F1CCB" w:rsidRPr="000B13B1" w:rsidP="000B13B1" w14:paraId="5B5DE5DE" w14:textId="77777777">
      <w:pPr>
        <w:spacing w:before="120" w:after="120"/>
        <w:ind w:left="11"/>
        <w:rPr>
          <w:rFonts w:ascii="David" w:hAnsi="David"/>
          <w:b/>
          <w:bCs/>
          <w:sz w:val="24"/>
          <w:rtl/>
        </w:rPr>
      </w:pPr>
      <w:r w:rsidRPr="000B13B1">
        <w:rPr>
          <w:rFonts w:ascii="David" w:hAnsi="David"/>
          <w:b/>
          <w:bCs/>
          <w:sz w:val="24"/>
          <w:rtl/>
        </w:rPr>
        <w:t xml:space="preserve">*** </w:t>
      </w:r>
      <w:r w:rsidRPr="000B13B1" w:rsidR="00256251">
        <w:rPr>
          <w:rFonts w:ascii="David" w:hAnsi="David"/>
          <w:b/>
          <w:bCs/>
          <w:sz w:val="24"/>
          <w:rtl/>
        </w:rPr>
        <w:t xml:space="preserve">העתק פסק הדין מצורף כנספח </w:t>
      </w:r>
      <w:r w:rsidRPr="000B13B1" w:rsidR="00624619">
        <w:rPr>
          <w:rFonts w:ascii="David" w:hAnsi="David"/>
          <w:b/>
          <w:bCs/>
          <w:sz w:val="24"/>
          <w:rtl/>
        </w:rPr>
        <w:t>1</w:t>
      </w:r>
      <w:r w:rsidRPr="000B13B1" w:rsidR="00256251">
        <w:rPr>
          <w:rFonts w:ascii="David" w:hAnsi="David"/>
          <w:b/>
          <w:bCs/>
          <w:sz w:val="24"/>
          <w:rtl/>
        </w:rPr>
        <w:t xml:space="preserve"> להודעת הערעור.</w:t>
      </w:r>
    </w:p>
    <w:p w:rsidR="00C528F8" w:rsidRPr="000B13B1" w:rsidP="000B13B1" w14:paraId="3C4855DC" w14:textId="77777777">
      <w:pPr>
        <w:pStyle w:val="ListParagraph"/>
        <w:numPr>
          <w:ilvl w:val="0"/>
          <w:numId w:val="9"/>
        </w:numPr>
        <w:spacing w:before="120" w:after="120"/>
        <w:ind w:left="371"/>
        <w:contextualSpacing w:val="0"/>
        <w:rPr>
          <w:rFonts w:ascii="David" w:hAnsi="David"/>
          <w:b/>
          <w:bCs/>
          <w:sz w:val="24"/>
        </w:rPr>
      </w:pPr>
      <w:r w:rsidRPr="000B13B1">
        <w:rPr>
          <w:rFonts w:ascii="David" w:hAnsi="David"/>
          <w:sz w:val="24"/>
          <w:rtl/>
        </w:rPr>
        <w:t>ב</w:t>
      </w:r>
      <w:r w:rsidRPr="000B13B1" w:rsidR="00E85D70">
        <w:rPr>
          <w:rFonts w:ascii="David" w:hAnsi="David"/>
          <w:sz w:val="24"/>
          <w:rtl/>
        </w:rPr>
        <w:t xml:space="preserve">מסגרת פסק דינו, </w:t>
      </w:r>
      <w:r w:rsidRPr="000B13B1">
        <w:rPr>
          <w:rFonts w:ascii="David" w:hAnsi="David"/>
          <w:sz w:val="24"/>
          <w:rtl/>
        </w:rPr>
        <w:t>קבע בית המשפט קמא כך בפסקה 22 לפסק הדין: "</w:t>
      </w:r>
      <w:r w:rsidRPr="000B13B1">
        <w:rPr>
          <w:rFonts w:ascii="David" w:hAnsi="David"/>
          <w:b/>
          <w:bCs/>
          <w:sz w:val="24"/>
          <w:rtl/>
        </w:rPr>
        <w:t>אני דוחה את הטענה כי קיים מחסום המונע מהתובע את הוכחת טיעוניו במסגרת הליך משפטי וכי עליו לפנות בדרך אחת ויחידה, ישירות למשרד התחבורה."</w:t>
      </w:r>
    </w:p>
    <w:p w:rsidR="00E85D70" w:rsidRPr="000B13B1" w:rsidP="000B13B1" w14:paraId="3E12AC18" w14:textId="77777777">
      <w:pPr>
        <w:pStyle w:val="ListParagraph"/>
        <w:numPr>
          <w:ilvl w:val="0"/>
          <w:numId w:val="9"/>
        </w:numPr>
        <w:spacing w:before="120" w:after="120"/>
        <w:ind w:left="371"/>
        <w:contextualSpacing w:val="0"/>
        <w:rPr>
          <w:rFonts w:ascii="David" w:hAnsi="David"/>
          <w:b/>
          <w:bCs/>
          <w:sz w:val="24"/>
          <w:rtl/>
        </w:rPr>
      </w:pPr>
      <w:r w:rsidRPr="000B13B1">
        <w:rPr>
          <w:rFonts w:ascii="David" w:hAnsi="David"/>
          <w:sz w:val="24"/>
          <w:rtl/>
        </w:rPr>
        <w:t xml:space="preserve">עוד במסגרת פסק דינו, </w:t>
      </w:r>
      <w:r w:rsidRPr="000B13B1" w:rsidR="00C528F8">
        <w:rPr>
          <w:rFonts w:ascii="David" w:hAnsi="David"/>
          <w:sz w:val="24"/>
          <w:rtl/>
        </w:rPr>
        <w:t xml:space="preserve">הורה בית המשפט קמא </w:t>
      </w:r>
      <w:r w:rsidRPr="000B13B1">
        <w:rPr>
          <w:rFonts w:ascii="David" w:hAnsi="David"/>
          <w:sz w:val="24"/>
          <w:rtl/>
        </w:rPr>
        <w:t xml:space="preserve">על מחיקת חוב אגרת הרישוי השנתית הקיים בגין שני הרכבים </w:t>
      </w:r>
      <w:r w:rsidRPr="000B13B1">
        <w:rPr>
          <w:rFonts w:ascii="David" w:hAnsi="David"/>
          <w:sz w:val="24"/>
          <w:rtl/>
        </w:rPr>
        <w:t xml:space="preserve">נשוא כתב התביעה </w:t>
      </w:r>
      <w:r w:rsidRPr="000B13B1">
        <w:rPr>
          <w:rFonts w:ascii="David" w:hAnsi="David"/>
          <w:sz w:val="24"/>
          <w:rtl/>
        </w:rPr>
        <w:t>החל מהיום בו הופסק השימוש בהם</w:t>
      </w:r>
      <w:r w:rsidRPr="000B13B1">
        <w:rPr>
          <w:rFonts w:ascii="David" w:hAnsi="David"/>
          <w:sz w:val="24"/>
          <w:rtl/>
        </w:rPr>
        <w:t xml:space="preserve"> וה</w:t>
      </w:r>
      <w:r w:rsidRPr="000B13B1">
        <w:rPr>
          <w:rFonts w:ascii="David" w:hAnsi="David"/>
          <w:sz w:val="24"/>
          <w:rtl/>
        </w:rPr>
        <w:t>ורה על הפסקת הליכי הגבייה שלהם.</w:t>
      </w:r>
      <w:r w:rsidRPr="000B13B1">
        <w:rPr>
          <w:rFonts w:ascii="David" w:hAnsi="David"/>
          <w:sz w:val="24"/>
          <w:rtl/>
        </w:rPr>
        <w:t xml:space="preserve"> במסגרת זאת, קבע בית המשפט קמא כי </w:t>
      </w:r>
      <w:r w:rsidRPr="000B13B1">
        <w:rPr>
          <w:rFonts w:ascii="David" w:hAnsi="David"/>
          <w:sz w:val="24"/>
          <w:rtl/>
        </w:rPr>
        <w:t>התובע הוכיח</w:t>
      </w:r>
      <w:r w:rsidRPr="000B13B1">
        <w:rPr>
          <w:rFonts w:ascii="David" w:hAnsi="David"/>
          <w:sz w:val="24"/>
          <w:rtl/>
        </w:rPr>
        <w:t xml:space="preserve"> כי</w:t>
      </w:r>
      <w:r w:rsidRPr="000B13B1">
        <w:rPr>
          <w:rFonts w:ascii="David" w:hAnsi="David"/>
          <w:sz w:val="24"/>
          <w:rtl/>
        </w:rPr>
        <w:t>:</w:t>
      </w:r>
    </w:p>
    <w:p w:rsidR="00E85D70" w:rsidRPr="000B13B1" w:rsidP="000B13B1" w14:paraId="6D60E005" w14:textId="77777777">
      <w:pPr>
        <w:keepLines w:val="0"/>
        <w:numPr>
          <w:ilvl w:val="0"/>
          <w:numId w:val="13"/>
        </w:numPr>
        <w:spacing w:before="120" w:after="120"/>
        <w:rPr>
          <w:rFonts w:ascii="David" w:hAnsi="David"/>
          <w:sz w:val="24"/>
          <w:rtl/>
        </w:rPr>
      </w:pPr>
      <w:r w:rsidRPr="000B13B1">
        <w:rPr>
          <w:rFonts w:ascii="David" w:hAnsi="David"/>
          <w:sz w:val="24"/>
          <w:rtl/>
        </w:rPr>
        <w:t>רכב בעל מספר רישוי 61-620-27 יצא מכלל שימוש החל מיום 21.10.2017;</w:t>
      </w:r>
    </w:p>
    <w:p w:rsidR="00E85D70" w:rsidRPr="000B13B1" w:rsidP="000B13B1" w14:paraId="387F0EB6" w14:textId="77777777">
      <w:pPr>
        <w:keepLines w:val="0"/>
        <w:numPr>
          <w:ilvl w:val="0"/>
          <w:numId w:val="13"/>
        </w:numPr>
        <w:spacing w:before="120" w:after="120"/>
        <w:rPr>
          <w:rFonts w:ascii="David" w:hAnsi="David"/>
          <w:sz w:val="24"/>
        </w:rPr>
      </w:pPr>
      <w:r w:rsidRPr="000B13B1">
        <w:rPr>
          <w:rFonts w:ascii="David" w:hAnsi="David"/>
          <w:sz w:val="24"/>
          <w:rtl/>
        </w:rPr>
        <w:t>רכב בעל מספר רישוי 37-100-29 יצא מכלל שימוש החל מיום 19.6.2017;</w:t>
      </w:r>
    </w:p>
    <w:p w:rsidR="00C528F8" w:rsidRPr="000B13B1" w:rsidP="000B13B1" w14:paraId="7D642F5C" w14:textId="77777777">
      <w:pPr>
        <w:pStyle w:val="ListParagraph"/>
        <w:keepLines w:val="0"/>
        <w:numPr>
          <w:ilvl w:val="0"/>
          <w:numId w:val="9"/>
        </w:numPr>
        <w:spacing w:before="120" w:after="120"/>
        <w:ind w:left="371"/>
        <w:contextualSpacing w:val="0"/>
        <w:rPr>
          <w:rFonts w:ascii="David" w:hAnsi="David"/>
          <w:sz w:val="24"/>
        </w:rPr>
      </w:pPr>
      <w:r w:rsidRPr="000B13B1">
        <w:rPr>
          <w:rFonts w:ascii="David" w:hAnsi="David"/>
          <w:sz w:val="24"/>
          <w:rtl/>
        </w:rPr>
        <w:t>ומכאן הערעור.</w:t>
      </w:r>
    </w:p>
    <w:p w:rsidR="00A449FA" w:rsidRPr="00510199" w:rsidP="00510199" w14:paraId="0779D50F" w14:textId="77777777">
      <w:pPr>
        <w:pStyle w:val="ListParagraph"/>
        <w:numPr>
          <w:ilvl w:val="0"/>
          <w:numId w:val="10"/>
        </w:numPr>
        <w:spacing w:before="120" w:after="120"/>
        <w:ind w:left="29" w:firstLine="0"/>
        <w:contextualSpacing w:val="0"/>
        <w:rPr>
          <w:rFonts w:ascii="David" w:hAnsi="David"/>
          <w:b/>
          <w:bCs/>
          <w:sz w:val="28"/>
          <w:szCs w:val="28"/>
          <w:u w:val="single"/>
        </w:rPr>
      </w:pPr>
      <w:r w:rsidRPr="00510199">
        <w:rPr>
          <w:rFonts w:ascii="David" w:hAnsi="David"/>
          <w:b/>
          <w:bCs/>
          <w:sz w:val="28"/>
          <w:szCs w:val="28"/>
          <w:u w:val="single"/>
          <w:rtl/>
        </w:rPr>
        <w:t xml:space="preserve">עיקרי </w:t>
      </w:r>
      <w:r w:rsidRPr="00510199" w:rsidR="00DA0A6D">
        <w:rPr>
          <w:rFonts w:ascii="David" w:hAnsi="David"/>
          <w:b/>
          <w:bCs/>
          <w:sz w:val="28"/>
          <w:szCs w:val="28"/>
          <w:u w:val="single"/>
          <w:rtl/>
        </w:rPr>
        <w:t>פסק הדין מושא הערעור</w:t>
      </w:r>
    </w:p>
    <w:p w:rsidR="00C528F8" w:rsidRPr="000B13B1" w:rsidP="000B13B1" w14:paraId="67EF6502"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במסגרת ההליך שלפניו, נדרש בית </w:t>
      </w:r>
      <w:r w:rsidRPr="000B13B1">
        <w:rPr>
          <w:rFonts w:ascii="David" w:hAnsi="David"/>
          <w:sz w:val="24"/>
          <w:rtl/>
        </w:rPr>
        <w:t xml:space="preserve">המשפט קמא להכריע </w:t>
      </w:r>
      <w:r w:rsidRPr="000B13B1" w:rsidR="0079450B">
        <w:rPr>
          <w:rFonts w:ascii="David" w:hAnsi="David" w:hint="cs"/>
          <w:sz w:val="24"/>
          <w:rtl/>
        </w:rPr>
        <w:t>ב</w:t>
      </w:r>
      <w:r w:rsidRPr="000B13B1">
        <w:rPr>
          <w:rFonts w:ascii="David" w:hAnsi="David"/>
          <w:sz w:val="24"/>
          <w:rtl/>
        </w:rPr>
        <w:t>שתי שאלות עיקריות אשר הו</w:t>
      </w:r>
      <w:r w:rsidRPr="000B13B1" w:rsidR="0079450B">
        <w:rPr>
          <w:rFonts w:ascii="David" w:hAnsi="David" w:hint="cs"/>
          <w:sz w:val="24"/>
          <w:rtl/>
        </w:rPr>
        <w:t>באו</w:t>
      </w:r>
      <w:r w:rsidRPr="000B13B1">
        <w:rPr>
          <w:rFonts w:ascii="David" w:hAnsi="David"/>
          <w:sz w:val="24"/>
          <w:rtl/>
        </w:rPr>
        <w:t xml:space="preserve">. </w:t>
      </w:r>
      <w:r w:rsidRPr="000B13B1" w:rsidR="004F436A">
        <w:rPr>
          <w:rFonts w:ascii="David" w:hAnsi="David"/>
          <w:sz w:val="24"/>
          <w:rtl/>
        </w:rPr>
        <w:t xml:space="preserve"> </w:t>
      </w:r>
      <w:r w:rsidRPr="000B13B1" w:rsidR="0079450B">
        <w:rPr>
          <w:rFonts w:ascii="David" w:hAnsi="David" w:hint="cs"/>
          <w:sz w:val="24"/>
          <w:rtl/>
        </w:rPr>
        <w:t>ב</w:t>
      </w:r>
      <w:r w:rsidRPr="000B13B1" w:rsidR="004F436A">
        <w:rPr>
          <w:rFonts w:ascii="David" w:hAnsi="David"/>
          <w:sz w:val="24"/>
          <w:rtl/>
        </w:rPr>
        <w:t>פסקה 2 לפסק הדין:</w:t>
      </w:r>
    </w:p>
    <w:p w:rsidR="004F436A" w:rsidRPr="000B13B1" w:rsidP="000B13B1" w14:paraId="6602DF48" w14:textId="77777777">
      <w:pPr>
        <w:pStyle w:val="ListParagraph"/>
        <w:keepLines w:val="0"/>
        <w:spacing w:before="120" w:after="120"/>
        <w:ind w:left="360"/>
        <w:contextualSpacing w:val="0"/>
        <w:rPr>
          <w:rFonts w:ascii="David" w:hAnsi="David"/>
          <w:b/>
          <w:bCs/>
          <w:sz w:val="24"/>
          <w:rtl/>
        </w:rPr>
      </w:pPr>
      <w:r w:rsidRPr="000B13B1">
        <w:rPr>
          <w:rFonts w:ascii="David" w:hAnsi="David"/>
          <w:b/>
          <w:bCs/>
          <w:sz w:val="24"/>
          <w:rtl/>
        </w:rPr>
        <w:t>"</w:t>
      </w:r>
      <w:r w:rsidRPr="000B13B1">
        <w:rPr>
          <w:rFonts w:ascii="David" w:hAnsi="David"/>
          <w:b/>
          <w:bCs/>
          <w:sz w:val="24"/>
          <w:rtl/>
        </w:rPr>
        <w:t xml:space="preserve">שתי שאלות עיקריות מונחות לפניי להכרעה, </w:t>
      </w:r>
      <w:r w:rsidRPr="000B13B1">
        <w:rPr>
          <w:rFonts w:ascii="David" w:hAnsi="David"/>
          <w:b/>
          <w:bCs/>
          <w:sz w:val="24"/>
          <w:rtl/>
        </w:rPr>
        <w:t xml:space="preserve">לפי הסדר הבא: האם חסומה הדרך בפני התובע להגיש את תביעתו ולקבל את הסעד לו הוא עותר רק משום כך שהוא לא דיווח למשרד התחבורה על פירוקם של הרכבים במועד הקבוע לכך בחוק? </w:t>
      </w:r>
    </w:p>
    <w:p w:rsidR="00C528F8" w:rsidRPr="000B13B1" w:rsidP="000B13B1" w14:paraId="173CBA08" w14:textId="77777777">
      <w:pPr>
        <w:pStyle w:val="ListParagraph"/>
        <w:keepLines w:val="0"/>
        <w:spacing w:before="120" w:after="120"/>
        <w:ind w:left="360"/>
        <w:contextualSpacing w:val="0"/>
        <w:rPr>
          <w:rFonts w:ascii="David" w:hAnsi="David"/>
          <w:b/>
          <w:bCs/>
          <w:sz w:val="24"/>
        </w:rPr>
      </w:pPr>
      <w:r w:rsidRPr="000B13B1">
        <w:rPr>
          <w:rFonts w:ascii="David" w:hAnsi="David"/>
          <w:b/>
          <w:bCs/>
          <w:sz w:val="24"/>
          <w:rtl/>
        </w:rPr>
        <w:t>ככל שהשאלה הראשונה תיענה בחיוב, מתבקשת בהכרח דחיית התביעה אך ככל שהתשובה שלילית וסלולה בפני התובע הדרך לברר את תביעתו לגופה, יש להשיב על השאלה השנייה; האם עמד התובע בנטל ההוכחה המוטל עליו כמו בכל תביעה אזרחית אחרת."</w:t>
      </w:r>
    </w:p>
    <w:p w:rsidR="00C528F8" w:rsidRPr="000B13B1" w:rsidP="000B13B1" w14:paraId="0FB97577" w14:textId="77777777">
      <w:pPr>
        <w:pStyle w:val="ListParagraph"/>
        <w:numPr>
          <w:ilvl w:val="0"/>
          <w:numId w:val="9"/>
        </w:numPr>
        <w:spacing w:before="120" w:after="120"/>
        <w:ind w:left="371"/>
        <w:contextualSpacing w:val="0"/>
        <w:rPr>
          <w:rFonts w:ascii="David" w:hAnsi="David"/>
          <w:b/>
          <w:bCs/>
          <w:sz w:val="24"/>
        </w:rPr>
      </w:pPr>
      <w:r w:rsidRPr="000B13B1">
        <w:rPr>
          <w:rFonts w:ascii="David" w:hAnsi="David"/>
          <w:sz w:val="24"/>
          <w:rtl/>
        </w:rPr>
        <w:t>במסגרת פסק דינו, קבע בית המשפט קמא בדבר השאלה הראשונה, כי דרכו של התובע אינה חסומה. כך בפסקה 22 לפסק הדין: "</w:t>
      </w:r>
      <w:r w:rsidRPr="000B13B1">
        <w:rPr>
          <w:rFonts w:ascii="David" w:hAnsi="David"/>
          <w:b/>
          <w:bCs/>
          <w:sz w:val="24"/>
          <w:rtl/>
        </w:rPr>
        <w:t>אני דוחה את הטענה כי קיים מחסום המונע מהתובע את הוכחת טיעוניו במסגרת הליך משפטי וכי עליו לפנות בדרך אחת ויחידה, ישירות למשרד התחבורה."</w:t>
      </w:r>
    </w:p>
    <w:p w:rsidR="00C528F8" w:rsidRPr="000B13B1" w:rsidP="000B13B1" w14:paraId="58DBFE51"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עוד במסגרת פסק דינו, קבע בית המשפט באשר לשאלה </w:t>
      </w:r>
      <w:r w:rsidRPr="000B13B1" w:rsidR="00B257A3">
        <w:rPr>
          <w:rFonts w:ascii="David" w:hAnsi="David" w:hint="cs"/>
          <w:sz w:val="24"/>
          <w:rtl/>
        </w:rPr>
        <w:t>השניי</w:t>
      </w:r>
      <w:r w:rsidRPr="000B13B1" w:rsidR="00B257A3">
        <w:rPr>
          <w:rFonts w:ascii="David" w:hAnsi="David" w:hint="eastAsia"/>
          <w:sz w:val="24"/>
          <w:rtl/>
        </w:rPr>
        <w:t>ה</w:t>
      </w:r>
      <w:r w:rsidRPr="000B13B1">
        <w:rPr>
          <w:rFonts w:ascii="David" w:hAnsi="David"/>
          <w:sz w:val="24"/>
          <w:rtl/>
        </w:rPr>
        <w:t xml:space="preserve"> כי דין השאלה להיענות בחיוב. ועל כן, הורה בית המשפט קמא על מחיקת חוב אגרת הרישוי השנתית הקיים בגין שני הרכבים נשוא כתב התביעה החל מהיום בו הופסק השימוש בהם והורה על הפסקת הליכי הגבייה שלהם. במסגרת זאת, קבע בית המשפט קמא כי התובע הוכיח כ</w:t>
      </w:r>
      <w:r w:rsidRPr="000B13B1" w:rsidR="00BD4537">
        <w:rPr>
          <w:rFonts w:ascii="David" w:hAnsi="David" w:hint="cs"/>
          <w:sz w:val="24"/>
          <w:rtl/>
        </w:rPr>
        <w:t xml:space="preserve">י </w:t>
      </w:r>
      <w:r w:rsidRPr="000B13B1">
        <w:rPr>
          <w:rFonts w:ascii="David" w:hAnsi="David"/>
          <w:sz w:val="24"/>
          <w:rtl/>
        </w:rPr>
        <w:t>רכב בעל מספר רישוי 61-620-27 יצא</w:t>
      </w:r>
      <w:r w:rsidRPr="000B13B1" w:rsidR="00BD4537">
        <w:rPr>
          <w:rFonts w:ascii="David" w:hAnsi="David"/>
          <w:sz w:val="24"/>
          <w:rtl/>
        </w:rPr>
        <w:t xml:space="preserve"> מכלל שימוש החל מיום 21.10.2017</w:t>
      </w:r>
      <w:r w:rsidRPr="000B13B1" w:rsidR="00BD4537">
        <w:rPr>
          <w:rFonts w:ascii="David" w:hAnsi="David" w:hint="cs"/>
          <w:sz w:val="24"/>
          <w:rtl/>
        </w:rPr>
        <w:t xml:space="preserve"> וכן כי </w:t>
      </w:r>
      <w:r w:rsidRPr="000B13B1">
        <w:rPr>
          <w:rFonts w:ascii="David" w:hAnsi="David"/>
          <w:sz w:val="24"/>
          <w:rtl/>
        </w:rPr>
        <w:t>רכב בעל מספר רישוי 37-100-29 יצ</w:t>
      </w:r>
      <w:r w:rsidRPr="000B13B1" w:rsidR="00BD4537">
        <w:rPr>
          <w:rFonts w:ascii="David" w:hAnsi="David"/>
          <w:sz w:val="24"/>
          <w:rtl/>
        </w:rPr>
        <w:t>א מכלל שימוש החל מיום 19.6.2017</w:t>
      </w:r>
      <w:r w:rsidRPr="000B13B1" w:rsidR="00BD4537">
        <w:rPr>
          <w:rFonts w:ascii="David" w:hAnsi="David" w:hint="cs"/>
          <w:sz w:val="24"/>
          <w:rtl/>
        </w:rPr>
        <w:t>.</w:t>
      </w:r>
    </w:p>
    <w:p w:rsidR="00C528F8" w:rsidRPr="000B13B1" w:rsidP="000B13B1" w14:paraId="0AB84A16"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בית המשפט קמא, במסגרת הדיון בשאלה הראשונה, לא סקר את החקיקה הרלוונטית במלואה. על כן, קביעת בית המשפט, לטענת המערערת, אינה עומדת בהוראות החקיקה הרלוונטית. </w:t>
      </w:r>
    </w:p>
    <w:p w:rsidR="00A94FBE" w:rsidP="00A94FBE" w14:paraId="5AFEED9B"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כמו כן, תטען המדינה כי טעה בית המשפט הנכבד עת קבע כי התובע הוכיח את תביעתו בדבר המועד בהם יצאו הרכבים מכלל שימוש.  </w:t>
      </w:r>
    </w:p>
    <w:p w:rsidR="00054868" w:rsidRPr="00A94FBE" w:rsidP="00A94FBE" w14:paraId="00EE3552" w14:textId="77777777">
      <w:pPr>
        <w:pStyle w:val="ListParagraph"/>
        <w:numPr>
          <w:ilvl w:val="0"/>
          <w:numId w:val="9"/>
        </w:numPr>
        <w:spacing w:before="120" w:after="120"/>
        <w:ind w:left="371"/>
        <w:contextualSpacing w:val="0"/>
        <w:rPr>
          <w:rFonts w:ascii="David" w:hAnsi="David"/>
          <w:sz w:val="24"/>
        </w:rPr>
      </w:pPr>
      <w:r w:rsidRPr="00A94FBE">
        <w:rPr>
          <w:rFonts w:ascii="David" w:hAnsi="David" w:hint="cs"/>
          <w:sz w:val="24"/>
          <w:rtl/>
        </w:rPr>
        <w:t>הקביעה</w:t>
      </w:r>
      <w:r w:rsidR="00C04FAB">
        <w:rPr>
          <w:rFonts w:ascii="David" w:hAnsi="David" w:hint="cs"/>
          <w:sz w:val="24"/>
          <w:rtl/>
        </w:rPr>
        <w:t xml:space="preserve"> העקרונית</w:t>
      </w:r>
      <w:r w:rsidRPr="00A94FBE">
        <w:rPr>
          <w:rFonts w:ascii="David" w:hAnsi="David" w:hint="cs"/>
          <w:sz w:val="24"/>
          <w:rtl/>
        </w:rPr>
        <w:t xml:space="preserve"> בפסק הדין, הינה </w:t>
      </w:r>
      <w:r w:rsidRPr="00A94FBE">
        <w:rPr>
          <w:rFonts w:ascii="David" w:hAnsi="David"/>
          <w:sz w:val="24"/>
          <w:rtl/>
        </w:rPr>
        <w:t xml:space="preserve"> כי בעל רכב אשר הפסיק את השימוש ברכבו אך לא הו</w:t>
      </w:r>
      <w:r w:rsidRPr="00A94FBE">
        <w:rPr>
          <w:rFonts w:ascii="David" w:hAnsi="David" w:hint="cs"/>
          <w:sz w:val="24"/>
          <w:rtl/>
        </w:rPr>
        <w:t xml:space="preserve">דיע למערערת על כך בהתאם </w:t>
      </w:r>
      <w:r w:rsidRPr="00A94FBE" w:rsidR="00A94FBE">
        <w:rPr>
          <w:rFonts w:ascii="David" w:hAnsi="David"/>
          <w:sz w:val="24"/>
          <w:rtl/>
        </w:rPr>
        <w:t>תקנות התעבורה, תשכ"א-1961</w:t>
      </w:r>
      <w:r w:rsidR="00A94FBE">
        <w:rPr>
          <w:rFonts w:ascii="David" w:hAnsi="David" w:hint="cs"/>
          <w:sz w:val="24"/>
          <w:rtl/>
        </w:rPr>
        <w:t xml:space="preserve"> (להלן: "</w:t>
      </w:r>
      <w:r w:rsidRPr="00A94FBE" w:rsidR="00A94FBE">
        <w:rPr>
          <w:rFonts w:ascii="David" w:hAnsi="David" w:hint="cs"/>
          <w:b/>
          <w:bCs/>
          <w:sz w:val="24"/>
          <w:rtl/>
        </w:rPr>
        <w:t>תקנות התעבורה</w:t>
      </w:r>
      <w:r w:rsidR="00A94FBE">
        <w:rPr>
          <w:rFonts w:ascii="David" w:hAnsi="David" w:hint="cs"/>
          <w:sz w:val="24"/>
          <w:rtl/>
        </w:rPr>
        <w:t>" ו/או  "</w:t>
      </w:r>
      <w:r w:rsidRPr="00A94FBE" w:rsidR="00A94FBE">
        <w:rPr>
          <w:rFonts w:ascii="David" w:hAnsi="David" w:hint="cs"/>
          <w:b/>
          <w:bCs/>
          <w:sz w:val="24"/>
          <w:rtl/>
        </w:rPr>
        <w:t>התקנות</w:t>
      </w:r>
      <w:r w:rsidR="00A94FBE">
        <w:rPr>
          <w:rFonts w:ascii="David" w:hAnsi="David" w:hint="cs"/>
          <w:sz w:val="24"/>
          <w:rtl/>
        </w:rPr>
        <w:t xml:space="preserve">") </w:t>
      </w:r>
      <w:r w:rsidRPr="00A94FBE">
        <w:rPr>
          <w:rFonts w:ascii="David" w:hAnsi="David"/>
          <w:sz w:val="24"/>
          <w:rtl/>
        </w:rPr>
        <w:t>יכול להוכיח רטרואקטיבית את אי השימוש ברכב</w:t>
      </w:r>
      <w:r w:rsidRPr="00A94FBE">
        <w:rPr>
          <w:rFonts w:ascii="David" w:hAnsi="David" w:hint="cs"/>
          <w:sz w:val="24"/>
          <w:rtl/>
        </w:rPr>
        <w:t>, תוך פניה לבית המשפט ועל המערערת ל</w:t>
      </w:r>
      <w:r w:rsidRPr="00A94FBE" w:rsidR="0079450B">
        <w:rPr>
          <w:rFonts w:ascii="David" w:hAnsi="David" w:hint="cs"/>
          <w:sz w:val="24"/>
          <w:rtl/>
        </w:rPr>
        <w:t>יישם את פסק הדין שיינתן</w:t>
      </w:r>
      <w:r w:rsidR="00A94FBE">
        <w:rPr>
          <w:rFonts w:ascii="David" w:hAnsi="David" w:hint="cs"/>
          <w:sz w:val="24"/>
          <w:rtl/>
        </w:rPr>
        <w:t>, בניגוד לחקיקה הרלוונטית.</w:t>
      </w:r>
    </w:p>
    <w:p w:rsidR="00054868" w:rsidRPr="000B13B1" w:rsidP="00884DAC" w14:paraId="4D802E61" w14:textId="77777777">
      <w:pPr>
        <w:pStyle w:val="ListParagraph"/>
        <w:numPr>
          <w:ilvl w:val="0"/>
          <w:numId w:val="9"/>
        </w:numPr>
        <w:spacing w:before="120" w:after="120"/>
        <w:ind w:left="371"/>
        <w:contextualSpacing w:val="0"/>
        <w:rPr>
          <w:rFonts w:ascii="David" w:hAnsi="David"/>
          <w:sz w:val="24"/>
        </w:rPr>
      </w:pPr>
      <w:r w:rsidRPr="000B13B1">
        <w:rPr>
          <w:rFonts w:ascii="David" w:hAnsi="David" w:hint="cs"/>
          <w:sz w:val="24"/>
          <w:rtl/>
        </w:rPr>
        <w:t xml:space="preserve">המערערת סבורה, בכל הכבוד הראוי, </w:t>
      </w:r>
      <w:r w:rsidRPr="000B13B1">
        <w:rPr>
          <w:rFonts w:ascii="David" w:hAnsi="David"/>
          <w:sz w:val="24"/>
          <w:rtl/>
        </w:rPr>
        <w:t xml:space="preserve"> כי קביעה זו היא שגויה, מנוגדת לתקנות,</w:t>
      </w:r>
      <w:r w:rsidR="00C04FAB">
        <w:rPr>
          <w:rFonts w:ascii="David" w:hAnsi="David" w:hint="cs"/>
          <w:sz w:val="24"/>
          <w:rtl/>
        </w:rPr>
        <w:t xml:space="preserve"> </w:t>
      </w:r>
      <w:r w:rsidRPr="000B13B1">
        <w:rPr>
          <w:rFonts w:ascii="David" w:hAnsi="David"/>
          <w:sz w:val="24"/>
          <w:rtl/>
        </w:rPr>
        <w:t>אינה חוקתית</w:t>
      </w:r>
      <w:r w:rsidR="00407B3D">
        <w:rPr>
          <w:rFonts w:ascii="David" w:hAnsi="David" w:hint="cs"/>
          <w:sz w:val="24"/>
          <w:rtl/>
        </w:rPr>
        <w:t>,</w:t>
      </w:r>
      <w:r w:rsidRPr="000B13B1">
        <w:rPr>
          <w:rFonts w:ascii="David" w:hAnsi="David"/>
          <w:sz w:val="24"/>
          <w:rtl/>
        </w:rPr>
        <w:t xml:space="preserve">  מנוגדת לחוק יסוד משק המדינה וממילא מרוקנת מתוכן את תקנות התעבורה וכובלת את ידיה של </w:t>
      </w:r>
      <w:r w:rsidRPr="000B13B1">
        <w:rPr>
          <w:rFonts w:ascii="David" w:hAnsi="David" w:hint="cs"/>
          <w:sz w:val="24"/>
          <w:rtl/>
        </w:rPr>
        <w:t>המערערת</w:t>
      </w:r>
      <w:r w:rsidRPr="000B13B1">
        <w:rPr>
          <w:rFonts w:ascii="David" w:hAnsi="David"/>
          <w:sz w:val="24"/>
          <w:rtl/>
        </w:rPr>
        <w:t xml:space="preserve"> מלפעול לפי הדין. בנוסף, </w:t>
      </w:r>
      <w:r w:rsidRPr="000B13B1" w:rsidR="0079450B">
        <w:rPr>
          <w:rFonts w:ascii="David" w:hAnsi="David" w:hint="cs"/>
          <w:sz w:val="24"/>
          <w:rtl/>
        </w:rPr>
        <w:t xml:space="preserve">משמעות פסק הדין הנה </w:t>
      </w:r>
      <w:r w:rsidR="000D3AD9">
        <w:rPr>
          <w:rFonts w:ascii="David" w:hAnsi="David" w:hint="cs"/>
          <w:sz w:val="24"/>
          <w:rtl/>
        </w:rPr>
        <w:t xml:space="preserve">כי על </w:t>
      </w:r>
      <w:r w:rsidRPr="000B13B1" w:rsidR="0079450B">
        <w:rPr>
          <w:rFonts w:ascii="David" w:hAnsi="David" w:hint="cs"/>
          <w:sz w:val="24"/>
          <w:rtl/>
        </w:rPr>
        <w:t>המערערת</w:t>
      </w:r>
      <w:r w:rsidR="000D3AD9">
        <w:rPr>
          <w:rFonts w:ascii="David" w:hAnsi="David" w:hint="cs"/>
          <w:sz w:val="24"/>
          <w:rtl/>
        </w:rPr>
        <w:t>, עת ביצוע פסק הדין, לפעול</w:t>
      </w:r>
      <w:r w:rsidRPr="000B13B1">
        <w:rPr>
          <w:rFonts w:ascii="David" w:hAnsi="David"/>
          <w:sz w:val="24"/>
          <w:rtl/>
        </w:rPr>
        <w:t xml:space="preserve"> בחוסר סמכות ובניגוד </w:t>
      </w:r>
      <w:r w:rsidR="000D3AD9">
        <w:rPr>
          <w:rFonts w:ascii="David" w:hAnsi="David" w:hint="cs"/>
          <w:sz w:val="24"/>
          <w:rtl/>
        </w:rPr>
        <w:t>לדין</w:t>
      </w:r>
      <w:r w:rsidRPr="000B13B1">
        <w:rPr>
          <w:rFonts w:ascii="David" w:hAnsi="David"/>
          <w:sz w:val="24"/>
          <w:rtl/>
        </w:rPr>
        <w:t xml:space="preserve">. </w:t>
      </w:r>
    </w:p>
    <w:p w:rsidR="00C528F8" w:rsidRPr="000B13B1" w:rsidP="000B13B1" w14:paraId="498023CB"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ומכאן הערעור.</w:t>
      </w:r>
    </w:p>
    <w:p w:rsidR="00A449FA" w:rsidRPr="00510199" w:rsidP="00510199" w14:paraId="53E9FEE8" w14:textId="77777777">
      <w:pPr>
        <w:spacing w:before="120" w:after="120"/>
        <w:ind w:left="29"/>
        <w:rPr>
          <w:rFonts w:ascii="David" w:hAnsi="David"/>
          <w:b/>
          <w:bCs/>
          <w:sz w:val="28"/>
          <w:szCs w:val="28"/>
          <w:u w:val="single"/>
          <w:rtl/>
        </w:rPr>
      </w:pPr>
      <w:r w:rsidRPr="00510199">
        <w:rPr>
          <w:rFonts w:ascii="David" w:hAnsi="David"/>
          <w:b/>
          <w:bCs/>
          <w:sz w:val="28"/>
          <w:szCs w:val="28"/>
          <w:u w:val="single"/>
          <w:rtl/>
        </w:rPr>
        <w:t>נימוקי הערעור</w:t>
      </w:r>
    </w:p>
    <w:p w:rsidR="00A449FA" w:rsidRPr="00510199" w:rsidP="00510199" w14:paraId="52E4F427" w14:textId="77777777">
      <w:pPr>
        <w:pStyle w:val="ListParagraph"/>
        <w:numPr>
          <w:ilvl w:val="0"/>
          <w:numId w:val="10"/>
        </w:numPr>
        <w:spacing w:before="120" w:after="120"/>
        <w:ind w:left="29" w:firstLine="0"/>
        <w:contextualSpacing w:val="0"/>
        <w:rPr>
          <w:rFonts w:ascii="David" w:hAnsi="David"/>
          <w:b/>
          <w:bCs/>
          <w:sz w:val="28"/>
          <w:szCs w:val="28"/>
          <w:u w:val="single"/>
          <w:rtl/>
        </w:rPr>
      </w:pPr>
      <w:r w:rsidRPr="00510199">
        <w:rPr>
          <w:rFonts w:ascii="David" w:hAnsi="David"/>
          <w:b/>
          <w:bCs/>
          <w:sz w:val="28"/>
          <w:szCs w:val="28"/>
          <w:u w:val="single"/>
          <w:rtl/>
        </w:rPr>
        <w:t>הרקע העובדתי</w:t>
      </w:r>
    </w:p>
    <w:p w:rsidR="005A4903" w:rsidRPr="000B13B1" w:rsidP="000B13B1" w14:paraId="34776F42" w14:textId="77777777">
      <w:pPr>
        <w:pStyle w:val="ListParagraph"/>
        <w:keepLines w:val="0"/>
        <w:numPr>
          <w:ilvl w:val="0"/>
          <w:numId w:val="9"/>
        </w:numPr>
        <w:spacing w:before="120" w:after="120"/>
        <w:ind w:left="371"/>
        <w:contextualSpacing w:val="0"/>
        <w:rPr>
          <w:rFonts w:ascii="David" w:hAnsi="David"/>
          <w:sz w:val="24"/>
        </w:rPr>
      </w:pPr>
      <w:r w:rsidRPr="000B13B1">
        <w:rPr>
          <w:rFonts w:ascii="David" w:hAnsi="David"/>
          <w:sz w:val="24"/>
          <w:rtl/>
        </w:rPr>
        <w:t xml:space="preserve">ביום </w:t>
      </w:r>
      <w:r w:rsidRPr="000B13B1" w:rsidR="00B257A3">
        <w:rPr>
          <w:rFonts w:ascii="David" w:hAnsi="David" w:hint="cs"/>
          <w:sz w:val="24"/>
          <w:rtl/>
        </w:rPr>
        <w:t>03/02/2022</w:t>
      </w:r>
      <w:r w:rsidRPr="000B13B1" w:rsidR="00B257A3">
        <w:rPr>
          <w:rFonts w:ascii="David" w:hAnsi="David"/>
          <w:sz w:val="24"/>
          <w:rtl/>
        </w:rPr>
        <w:t xml:space="preserve"> </w:t>
      </w:r>
      <w:r w:rsidRPr="000B13B1">
        <w:rPr>
          <w:rFonts w:ascii="David" w:hAnsi="David"/>
          <w:sz w:val="24"/>
          <w:rtl/>
        </w:rPr>
        <w:t xml:space="preserve">הגיש </w:t>
      </w:r>
      <w:r w:rsidRPr="000B13B1">
        <w:rPr>
          <w:rFonts w:ascii="David" w:hAnsi="David"/>
          <w:sz w:val="24"/>
          <w:rtl/>
        </w:rPr>
        <w:t>המשיב המרצת פתיחה</w:t>
      </w:r>
      <w:r w:rsidRPr="000B13B1">
        <w:rPr>
          <w:rFonts w:ascii="David" w:hAnsi="David"/>
          <w:sz w:val="24"/>
          <w:rtl/>
        </w:rPr>
        <w:t xml:space="preserve"> לבית המשפט קמא,</w:t>
      </w:r>
      <w:r w:rsidRPr="000B13B1">
        <w:rPr>
          <w:rFonts w:ascii="David" w:hAnsi="David"/>
          <w:sz w:val="24"/>
          <w:rtl/>
        </w:rPr>
        <w:t xml:space="preserve"> בגין חוב אגרת רישוי רכב</w:t>
      </w:r>
      <w:r w:rsidRPr="000B13B1">
        <w:rPr>
          <w:rFonts w:ascii="David" w:hAnsi="David"/>
          <w:sz w:val="24"/>
          <w:rtl/>
        </w:rPr>
        <w:t xml:space="preserve"> הרשום על שני רכבים:</w:t>
      </w:r>
      <w:r w:rsidRPr="000B13B1">
        <w:rPr>
          <w:rFonts w:ascii="David" w:hAnsi="David"/>
          <w:sz w:val="24"/>
          <w:rtl/>
        </w:rPr>
        <w:t xml:space="preserve"> רכב </w:t>
      </w:r>
      <w:r w:rsidRPr="000B13B1">
        <w:rPr>
          <w:rFonts w:ascii="David" w:hAnsi="David"/>
          <w:sz w:val="24"/>
          <w:rtl/>
        </w:rPr>
        <w:t>מ.ר</w:t>
      </w:r>
      <w:r w:rsidRPr="000B13B1">
        <w:rPr>
          <w:rFonts w:ascii="David" w:hAnsi="David"/>
          <w:sz w:val="24"/>
          <w:rtl/>
        </w:rPr>
        <w:t xml:space="preserve">. 6162027  ורכב   </w:t>
      </w:r>
      <w:r w:rsidRPr="000B13B1">
        <w:rPr>
          <w:rFonts w:ascii="David" w:hAnsi="David"/>
          <w:sz w:val="24"/>
          <w:rtl/>
        </w:rPr>
        <w:t>מ.ר</w:t>
      </w:r>
      <w:r w:rsidRPr="000B13B1">
        <w:rPr>
          <w:rFonts w:ascii="David" w:hAnsi="David"/>
          <w:sz w:val="24"/>
          <w:rtl/>
        </w:rPr>
        <w:t>. 3710029</w:t>
      </w:r>
      <w:r w:rsidRPr="000B13B1">
        <w:rPr>
          <w:rFonts w:ascii="David" w:hAnsi="David"/>
          <w:sz w:val="24"/>
          <w:rtl/>
        </w:rPr>
        <w:t xml:space="preserve">. </w:t>
      </w:r>
    </w:p>
    <w:p w:rsidR="005A4903" w:rsidRPr="000B13B1" w:rsidP="000B13B1" w14:paraId="64F410D0" w14:textId="77777777">
      <w:pPr>
        <w:pStyle w:val="ListParagraph"/>
        <w:keepLines w:val="0"/>
        <w:numPr>
          <w:ilvl w:val="0"/>
          <w:numId w:val="9"/>
        </w:numPr>
        <w:spacing w:before="120" w:after="120"/>
        <w:ind w:left="371"/>
        <w:contextualSpacing w:val="0"/>
        <w:rPr>
          <w:rFonts w:ascii="David" w:hAnsi="David"/>
          <w:b/>
          <w:bCs/>
          <w:sz w:val="24"/>
        </w:rPr>
      </w:pPr>
      <w:r w:rsidRPr="000B13B1">
        <w:rPr>
          <w:rFonts w:ascii="David" w:hAnsi="David"/>
          <w:sz w:val="24"/>
          <w:rtl/>
        </w:rPr>
        <w:t>החוב בגין אי</w:t>
      </w:r>
      <w:r w:rsidRPr="000B13B1" w:rsidR="00F668A3">
        <w:rPr>
          <w:rFonts w:ascii="David" w:hAnsi="David"/>
          <w:sz w:val="24"/>
          <w:rtl/>
        </w:rPr>
        <w:t xml:space="preserve"> תשלום אגרת הרישוי לרכב 6162027   הצטבר</w:t>
      </w:r>
      <w:r w:rsidRPr="000B13B1">
        <w:rPr>
          <w:rFonts w:ascii="David" w:hAnsi="David"/>
          <w:sz w:val="24"/>
          <w:rtl/>
        </w:rPr>
        <w:t xml:space="preserve"> לסכום של 3,759 ₪. </w:t>
      </w:r>
      <w:r w:rsidRPr="000B13B1" w:rsidR="00F668A3">
        <w:rPr>
          <w:rFonts w:ascii="David" w:hAnsi="David"/>
          <w:sz w:val="24"/>
          <w:rtl/>
        </w:rPr>
        <w:t xml:space="preserve">כאמור בתגובה מטעם המערערת בהליך המשפטי קמא, </w:t>
      </w:r>
      <w:r w:rsidRPr="000B13B1">
        <w:rPr>
          <w:rFonts w:ascii="David" w:hAnsi="David"/>
          <w:sz w:val="24"/>
          <w:rtl/>
        </w:rPr>
        <w:t>בגין חוב זה ישנה הגבלה המוטלת על הרכב מיום 16.11.2020.</w:t>
      </w:r>
    </w:p>
    <w:p w:rsidR="005A4903" w:rsidRPr="000B13B1" w:rsidP="000B13B1" w14:paraId="0235F39A" w14:textId="77777777">
      <w:pPr>
        <w:pStyle w:val="ListParagraph"/>
        <w:keepLines w:val="0"/>
        <w:numPr>
          <w:ilvl w:val="0"/>
          <w:numId w:val="9"/>
        </w:numPr>
        <w:spacing w:before="120" w:after="120"/>
        <w:ind w:left="371"/>
        <w:contextualSpacing w:val="0"/>
        <w:rPr>
          <w:rFonts w:ascii="David" w:hAnsi="David"/>
          <w:b/>
          <w:bCs/>
          <w:sz w:val="24"/>
        </w:rPr>
      </w:pPr>
      <w:r w:rsidRPr="000B13B1">
        <w:rPr>
          <w:rFonts w:ascii="David" w:hAnsi="David"/>
          <w:sz w:val="24"/>
          <w:rtl/>
        </w:rPr>
        <w:t xml:space="preserve">החוב בגין אי תשלום אגרת הרישוי לרכב </w:t>
      </w:r>
      <w:r w:rsidRPr="000B13B1" w:rsidR="00F668A3">
        <w:rPr>
          <w:rFonts w:ascii="David" w:hAnsi="David"/>
          <w:sz w:val="24"/>
          <w:rtl/>
        </w:rPr>
        <w:t xml:space="preserve">3710029 </w:t>
      </w:r>
      <w:r w:rsidRPr="000B13B1">
        <w:rPr>
          <w:rFonts w:ascii="David" w:hAnsi="David"/>
          <w:sz w:val="24"/>
          <w:rtl/>
        </w:rPr>
        <w:t xml:space="preserve">הצטבר לכדי סכום של 5,708 ₪. </w:t>
      </w:r>
      <w:r w:rsidRPr="000B13B1" w:rsidR="00F668A3">
        <w:rPr>
          <w:rFonts w:ascii="David" w:hAnsi="David"/>
          <w:sz w:val="24"/>
          <w:rtl/>
        </w:rPr>
        <w:t xml:space="preserve">כאמור בתגובה מטעם המערערת בהליך המשפטי קמא, </w:t>
      </w:r>
      <w:r w:rsidRPr="000B13B1">
        <w:rPr>
          <w:rFonts w:ascii="David" w:hAnsi="David"/>
          <w:sz w:val="24"/>
          <w:rtl/>
        </w:rPr>
        <w:t xml:space="preserve">בגין חוב זה ישנה הגבלה המוטלת על הרכב מיום 16.11.2020. </w:t>
      </w:r>
    </w:p>
    <w:p w:rsidR="00F668A3" w:rsidRPr="000B13B1" w:rsidP="000B13B1" w14:paraId="6ACF0DF8" w14:textId="77777777">
      <w:pPr>
        <w:pStyle w:val="ListParagraph"/>
        <w:keepLines w:val="0"/>
        <w:numPr>
          <w:ilvl w:val="0"/>
          <w:numId w:val="9"/>
        </w:numPr>
        <w:spacing w:before="120" w:after="120"/>
        <w:ind w:left="371"/>
        <w:contextualSpacing w:val="0"/>
        <w:rPr>
          <w:rFonts w:ascii="David" w:hAnsi="David"/>
          <w:b/>
          <w:bCs/>
          <w:sz w:val="24"/>
        </w:rPr>
      </w:pPr>
      <w:r w:rsidRPr="000B13B1">
        <w:rPr>
          <w:rFonts w:ascii="David" w:hAnsi="David"/>
          <w:sz w:val="24"/>
          <w:rtl/>
        </w:rPr>
        <w:t xml:space="preserve">עפ"י רישומי המערערת, שני </w:t>
      </w:r>
      <w:r w:rsidRPr="000B13B1" w:rsidR="005A4903">
        <w:rPr>
          <w:rFonts w:ascii="David" w:hAnsi="David"/>
          <w:sz w:val="24"/>
          <w:rtl/>
        </w:rPr>
        <w:t>הרכב</w:t>
      </w:r>
      <w:r w:rsidRPr="000B13B1">
        <w:rPr>
          <w:rFonts w:ascii="David" w:hAnsi="David"/>
          <w:sz w:val="24"/>
          <w:rtl/>
        </w:rPr>
        <w:t>ים</w:t>
      </w:r>
      <w:r w:rsidRPr="000B13B1" w:rsidR="005A4903">
        <w:rPr>
          <w:rFonts w:ascii="David" w:hAnsi="David"/>
          <w:sz w:val="24"/>
          <w:rtl/>
        </w:rPr>
        <w:t xml:space="preserve"> </w:t>
      </w:r>
      <w:r w:rsidRPr="000B13B1">
        <w:rPr>
          <w:rFonts w:ascii="David" w:hAnsi="David"/>
          <w:sz w:val="24"/>
          <w:u w:val="single"/>
          <w:rtl/>
        </w:rPr>
        <w:t xml:space="preserve">רשומים </w:t>
      </w:r>
      <w:r w:rsidRPr="000B13B1" w:rsidR="005A4903">
        <w:rPr>
          <w:rFonts w:ascii="David" w:hAnsi="David"/>
          <w:sz w:val="24"/>
          <w:u w:val="single"/>
          <w:rtl/>
        </w:rPr>
        <w:t xml:space="preserve">ע"ש </w:t>
      </w:r>
      <w:r w:rsidRPr="000B13B1">
        <w:rPr>
          <w:rFonts w:ascii="David" w:hAnsi="David"/>
          <w:sz w:val="24"/>
          <w:u w:val="single"/>
          <w:rtl/>
        </w:rPr>
        <w:t>המשיב</w:t>
      </w:r>
      <w:r w:rsidRPr="000B13B1" w:rsidR="005A4903">
        <w:rPr>
          <w:rFonts w:ascii="David" w:hAnsi="David"/>
          <w:sz w:val="24"/>
          <w:u w:val="single"/>
          <w:rtl/>
        </w:rPr>
        <w:t>.</w:t>
      </w:r>
    </w:p>
    <w:p w:rsidR="005A4903" w:rsidRPr="000B13B1" w:rsidP="005446BD" w14:paraId="2457D7B0" w14:textId="77777777">
      <w:pPr>
        <w:pStyle w:val="ListParagraph"/>
        <w:keepLines w:val="0"/>
        <w:spacing w:before="120" w:after="120"/>
        <w:ind w:left="371"/>
        <w:contextualSpacing w:val="0"/>
        <w:rPr>
          <w:rFonts w:ascii="David" w:hAnsi="David"/>
          <w:b/>
          <w:bCs/>
          <w:sz w:val="24"/>
          <w:rtl/>
        </w:rPr>
      </w:pPr>
      <w:r w:rsidRPr="000B13B1">
        <w:rPr>
          <w:rFonts w:ascii="David" w:hAnsi="David"/>
          <w:b/>
          <w:bCs/>
          <w:sz w:val="24"/>
          <w:rtl/>
        </w:rPr>
        <w:t xml:space="preserve">מצ"ב </w:t>
      </w:r>
      <w:r w:rsidR="000D3AD9">
        <w:rPr>
          <w:rFonts w:ascii="David" w:hAnsi="David" w:hint="cs"/>
          <w:b/>
          <w:bCs/>
          <w:sz w:val="24"/>
          <w:rtl/>
        </w:rPr>
        <w:t xml:space="preserve">תגובת המערערת בהליך קמא, על נספחיה, מסומנת </w:t>
      </w:r>
      <w:r w:rsidRPr="005446BD" w:rsidR="000D3AD9">
        <w:rPr>
          <w:rFonts w:ascii="David" w:hAnsi="David" w:hint="eastAsia"/>
          <w:b/>
          <w:bCs/>
          <w:sz w:val="24"/>
          <w:u w:val="single"/>
          <w:rtl/>
        </w:rPr>
        <w:t>כנספח</w:t>
      </w:r>
      <w:r w:rsidRPr="005446BD" w:rsidR="000D3AD9">
        <w:rPr>
          <w:rFonts w:ascii="David" w:hAnsi="David"/>
          <w:b/>
          <w:bCs/>
          <w:sz w:val="24"/>
          <w:u w:val="single"/>
          <w:rtl/>
        </w:rPr>
        <w:t xml:space="preserve"> 2 </w:t>
      </w:r>
      <w:r w:rsidR="000D3AD9">
        <w:rPr>
          <w:rFonts w:ascii="David" w:hAnsi="David" w:hint="cs"/>
          <w:b/>
          <w:bCs/>
          <w:sz w:val="24"/>
          <w:rtl/>
        </w:rPr>
        <w:t>להודעת הערעור.</w:t>
      </w:r>
    </w:p>
    <w:p w:rsidR="00F668A3" w:rsidRPr="000B13B1" w:rsidP="000F1FAC" w14:paraId="58FA3767" w14:textId="77777777">
      <w:pPr>
        <w:pStyle w:val="ListParagraph"/>
        <w:keepLines w:val="0"/>
        <w:numPr>
          <w:ilvl w:val="0"/>
          <w:numId w:val="9"/>
        </w:numPr>
        <w:spacing w:before="120" w:after="120"/>
        <w:ind w:left="371"/>
        <w:contextualSpacing w:val="0"/>
        <w:rPr>
          <w:rFonts w:ascii="David" w:hAnsi="David"/>
          <w:sz w:val="24"/>
        </w:rPr>
      </w:pPr>
      <w:r w:rsidRPr="000B13B1">
        <w:rPr>
          <w:rFonts w:ascii="David" w:hAnsi="David"/>
          <w:sz w:val="24"/>
          <w:rtl/>
        </w:rPr>
        <w:t>אגרת התשלום על רישיון</w:t>
      </w:r>
      <w:r w:rsidRPr="000B13B1">
        <w:rPr>
          <w:rFonts w:ascii="David" w:hAnsi="David"/>
          <w:sz w:val="24"/>
          <w:rtl/>
        </w:rPr>
        <w:t xml:space="preserve"> הרכב נשלחה</w:t>
      </w:r>
      <w:r w:rsidRPr="000B13B1">
        <w:rPr>
          <w:rFonts w:ascii="David" w:hAnsi="David"/>
          <w:sz w:val="24"/>
          <w:rtl/>
        </w:rPr>
        <w:t xml:space="preserve"> לכתובת אשר רשומה </w:t>
      </w:r>
      <w:r w:rsidRPr="000B13B1">
        <w:rPr>
          <w:rFonts w:ascii="David" w:hAnsi="David"/>
          <w:sz w:val="24"/>
          <w:rtl/>
        </w:rPr>
        <w:t>אצל המערערת ככתובתו של</w:t>
      </w:r>
      <w:r w:rsidRPr="000B13B1" w:rsidR="00E52968">
        <w:rPr>
          <w:rFonts w:ascii="David" w:hAnsi="David"/>
          <w:sz w:val="24"/>
          <w:rtl/>
        </w:rPr>
        <w:t xml:space="preserve"> המשיב (</w:t>
      </w:r>
      <w:r w:rsidRPr="000B13B1">
        <w:rPr>
          <w:rFonts w:ascii="David" w:hAnsi="David"/>
          <w:sz w:val="24"/>
          <w:rtl/>
        </w:rPr>
        <w:t>בעל הרכב</w:t>
      </w:r>
      <w:r w:rsidR="000F1FAC">
        <w:rPr>
          <w:rFonts w:ascii="David" w:hAnsi="David" w:hint="cs"/>
          <w:sz w:val="24"/>
          <w:rtl/>
        </w:rPr>
        <w:t>).</w:t>
      </w:r>
    </w:p>
    <w:p w:rsidR="00A621F8" w:rsidRPr="00B85105" w:rsidP="00510199" w14:paraId="122C5AAA" w14:textId="77777777">
      <w:pPr>
        <w:pStyle w:val="ListParagraph"/>
        <w:numPr>
          <w:ilvl w:val="0"/>
          <w:numId w:val="10"/>
        </w:numPr>
        <w:spacing w:before="120" w:after="120"/>
        <w:ind w:left="29" w:firstLine="0"/>
        <w:contextualSpacing w:val="0"/>
        <w:rPr>
          <w:rFonts w:ascii="David" w:hAnsi="David"/>
          <w:b/>
          <w:bCs/>
          <w:sz w:val="28"/>
          <w:szCs w:val="28"/>
          <w:u w:val="single"/>
        </w:rPr>
      </w:pPr>
      <w:r w:rsidRPr="00B85105">
        <w:rPr>
          <w:rFonts w:ascii="David" w:hAnsi="David" w:hint="cs"/>
          <w:b/>
          <w:bCs/>
          <w:sz w:val="28"/>
          <w:szCs w:val="28"/>
          <w:u w:val="single"/>
          <w:rtl/>
        </w:rPr>
        <w:t>מסגרת נורמטיבית</w:t>
      </w:r>
    </w:p>
    <w:p w:rsidR="006E41FD" w:rsidRPr="005446BD" w:rsidP="005446BD" w14:paraId="4A9EE2FB" w14:textId="77777777">
      <w:pPr>
        <w:pStyle w:val="ListParagraph"/>
        <w:keepLines w:val="0"/>
        <w:numPr>
          <w:ilvl w:val="0"/>
          <w:numId w:val="9"/>
        </w:numPr>
        <w:spacing w:before="120" w:after="120"/>
        <w:ind w:left="371"/>
        <w:contextualSpacing w:val="0"/>
        <w:rPr>
          <w:rFonts w:ascii="David" w:hAnsi="David"/>
          <w:sz w:val="24"/>
        </w:rPr>
      </w:pPr>
      <w:r w:rsidRPr="005446BD">
        <w:rPr>
          <w:rFonts w:ascii="David" w:hAnsi="David" w:hint="eastAsia"/>
          <w:sz w:val="24"/>
          <w:rtl/>
        </w:rPr>
        <w:t>סעיף</w:t>
      </w:r>
      <w:r w:rsidRPr="005446BD">
        <w:rPr>
          <w:rFonts w:ascii="David" w:hAnsi="David"/>
          <w:sz w:val="24"/>
          <w:rtl/>
        </w:rPr>
        <w:t xml:space="preserve"> 1 לחוק יסוד: משק המדינה, קובע </w:t>
      </w:r>
      <w:r w:rsidRPr="005446BD">
        <w:rPr>
          <w:rFonts w:ascii="David" w:hAnsi="David" w:hint="eastAsia"/>
          <w:sz w:val="24"/>
          <w:rtl/>
        </w:rPr>
        <w:t>בדבר</w:t>
      </w:r>
      <w:r w:rsidRPr="005446BD">
        <w:rPr>
          <w:rFonts w:ascii="David" w:hAnsi="David"/>
          <w:sz w:val="24"/>
          <w:rtl/>
        </w:rPr>
        <w:t xml:space="preserve"> </w:t>
      </w:r>
      <w:r w:rsidRPr="005446BD">
        <w:rPr>
          <w:rFonts w:ascii="David" w:hAnsi="David" w:hint="eastAsia"/>
          <w:sz w:val="24"/>
          <w:rtl/>
        </w:rPr>
        <w:t>מיסים</w:t>
      </w:r>
      <w:r w:rsidRPr="005446BD">
        <w:rPr>
          <w:rFonts w:ascii="David" w:hAnsi="David"/>
          <w:sz w:val="24"/>
          <w:rtl/>
        </w:rPr>
        <w:t xml:space="preserve">, </w:t>
      </w:r>
      <w:r w:rsidRPr="005446BD">
        <w:rPr>
          <w:rFonts w:ascii="David" w:hAnsi="David" w:hint="eastAsia"/>
          <w:sz w:val="24"/>
          <w:rtl/>
        </w:rPr>
        <w:t>מילוות</w:t>
      </w:r>
      <w:r w:rsidRPr="005446BD">
        <w:rPr>
          <w:rFonts w:ascii="David" w:hAnsi="David"/>
          <w:sz w:val="24"/>
          <w:rtl/>
        </w:rPr>
        <w:t xml:space="preserve"> </w:t>
      </w:r>
      <w:r w:rsidRPr="005446BD">
        <w:rPr>
          <w:rFonts w:ascii="David" w:hAnsi="David" w:hint="eastAsia"/>
          <w:sz w:val="24"/>
          <w:rtl/>
        </w:rPr>
        <w:t>חובה</w:t>
      </w:r>
      <w:r w:rsidRPr="005446BD">
        <w:rPr>
          <w:rFonts w:ascii="David" w:hAnsi="David"/>
          <w:sz w:val="24"/>
          <w:rtl/>
        </w:rPr>
        <w:t xml:space="preserve"> </w:t>
      </w:r>
      <w:r w:rsidRPr="005446BD">
        <w:rPr>
          <w:rFonts w:ascii="David" w:hAnsi="David" w:hint="eastAsia"/>
          <w:sz w:val="24"/>
          <w:rtl/>
        </w:rPr>
        <w:t>ואגרות</w:t>
      </w:r>
      <w:r w:rsidRPr="005446BD">
        <w:rPr>
          <w:rFonts w:ascii="David" w:hAnsi="David"/>
          <w:sz w:val="24"/>
          <w:rtl/>
        </w:rPr>
        <w:t xml:space="preserve">, </w:t>
      </w:r>
      <w:r w:rsidRPr="005446BD">
        <w:rPr>
          <w:rFonts w:ascii="David" w:hAnsi="David" w:hint="eastAsia"/>
          <w:sz w:val="24"/>
          <w:rtl/>
        </w:rPr>
        <w:t>כך</w:t>
      </w:r>
      <w:r w:rsidRPr="005446BD">
        <w:rPr>
          <w:rFonts w:ascii="David" w:hAnsi="David"/>
          <w:sz w:val="24"/>
          <w:rtl/>
        </w:rPr>
        <w:t>:</w:t>
      </w:r>
    </w:p>
    <w:p w:rsidR="00884DAC" w:rsidRPr="005446BD" w:rsidP="006E41FD" w14:paraId="4C768C01" w14:textId="77777777">
      <w:pPr>
        <w:pStyle w:val="p00"/>
        <w:bidi/>
        <w:spacing w:before="72" w:beforeAutospacing="0" w:after="0" w:afterAutospacing="0"/>
        <w:ind w:left="1199" w:right="1134"/>
        <w:jc w:val="both"/>
        <w:rPr>
          <w:rFonts w:ascii="David" w:hAnsi="David" w:cs="David"/>
          <w:b/>
          <w:bCs/>
          <w:rtl/>
        </w:rPr>
      </w:pPr>
      <w:r>
        <w:rPr>
          <w:rFonts w:ascii="David" w:hAnsi="David" w:cs="David" w:hint="cs"/>
          <w:b/>
          <w:bCs/>
          <w:rtl/>
        </w:rPr>
        <w:t>"</w:t>
      </w:r>
      <w:r w:rsidRPr="005446BD">
        <w:rPr>
          <w:rFonts w:ascii="David" w:hAnsi="David" w:cs="David"/>
          <w:b/>
          <w:bCs/>
          <w:rtl/>
        </w:rPr>
        <w:t xml:space="preserve">(א)  מסים, </w:t>
      </w:r>
      <w:r w:rsidRPr="005446BD">
        <w:rPr>
          <w:rFonts w:ascii="David" w:hAnsi="David" w:cs="David"/>
          <w:b/>
          <w:bCs/>
          <w:rtl/>
        </w:rPr>
        <w:t>מילוות</w:t>
      </w:r>
      <w:r w:rsidRPr="005446BD">
        <w:rPr>
          <w:rFonts w:ascii="David" w:hAnsi="David" w:cs="David"/>
          <w:b/>
          <w:bCs/>
          <w:rtl/>
        </w:rPr>
        <w:t xml:space="preserve"> חובה ותשלומי חובה אחרים לא יוטלו, ושיעוריהם לא ישונו, אלא בחוק או על פיו; הוא הדין לגבי אגרות.</w:t>
      </w:r>
    </w:p>
    <w:p w:rsidR="00884DAC" w:rsidP="006E41FD" w14:paraId="7AE5CD83" w14:textId="77777777">
      <w:pPr>
        <w:pStyle w:val="p00"/>
        <w:bidi/>
        <w:spacing w:before="72" w:beforeAutospacing="0" w:after="0" w:afterAutospacing="0"/>
        <w:ind w:left="1199" w:right="1134"/>
        <w:jc w:val="both"/>
        <w:rPr>
          <w:ins w:id="0" w:author="חוה ראובני" w:date="2022-12-21T10:38:00Z"/>
          <w:rFonts w:ascii="David" w:hAnsi="David" w:cs="David"/>
          <w:b/>
          <w:bCs/>
          <w:rtl/>
        </w:rPr>
      </w:pPr>
      <w:r w:rsidRPr="005446BD">
        <w:rPr>
          <w:rFonts w:ascii="David" w:hAnsi="David" w:cs="David"/>
          <w:b/>
          <w:bCs/>
          <w:rtl/>
        </w:rPr>
        <w:t xml:space="preserve">(ב)  מסים, </w:t>
      </w:r>
      <w:r w:rsidRPr="005446BD">
        <w:rPr>
          <w:rFonts w:ascii="David" w:hAnsi="David" w:cs="David"/>
          <w:b/>
          <w:bCs/>
          <w:rtl/>
        </w:rPr>
        <w:t>מילוות</w:t>
      </w:r>
      <w:r w:rsidRPr="005446BD">
        <w:rPr>
          <w:rFonts w:ascii="David" w:hAnsi="David" w:cs="David"/>
          <w:b/>
          <w:bCs/>
          <w:rtl/>
        </w:rPr>
        <w:t xml:space="preserve"> חובה, תשלומי חובה אחרים ואגרות המשתלמים לאוצר המדינה, ושיעוריהם לא נקבעו בגוף החוק ולא נקבעה בחוק הוראה שקביעתם בתקנות טעונה אישור הכנסת או ועדה </w:t>
      </w:r>
      <w:r w:rsidRPr="005446BD">
        <w:rPr>
          <w:rFonts w:ascii="David" w:hAnsi="David" w:cs="David"/>
          <w:b/>
          <w:bCs/>
          <w:rtl/>
        </w:rPr>
        <w:t>מועדותיה</w:t>
      </w:r>
      <w:r w:rsidRPr="005446BD">
        <w:rPr>
          <w:rFonts w:ascii="David" w:hAnsi="David" w:cs="David"/>
          <w:b/>
          <w:bCs/>
          <w:rtl/>
        </w:rPr>
        <w:t xml:space="preserve">, </w:t>
      </w:r>
      <w:r w:rsidRPr="005446BD">
        <w:rPr>
          <w:rFonts w:ascii="David" w:hAnsi="David" w:cs="David"/>
          <w:b/>
          <w:bCs/>
          <w:rtl/>
        </w:rPr>
        <w:t xml:space="preserve">קביעתם בתקנות טעונה אישור מראש או תוך התקופה הקבועה לכך בחוק - בהחלטת הכנסת או בהחלטת ועדה </w:t>
      </w:r>
      <w:r w:rsidRPr="005446BD">
        <w:rPr>
          <w:rFonts w:ascii="David" w:hAnsi="David" w:cs="David"/>
          <w:b/>
          <w:bCs/>
          <w:rtl/>
        </w:rPr>
        <w:t>מועדותיה</w:t>
      </w:r>
      <w:r w:rsidRPr="005446BD">
        <w:rPr>
          <w:rFonts w:ascii="David" w:hAnsi="David" w:cs="David"/>
          <w:b/>
          <w:bCs/>
          <w:rtl/>
        </w:rPr>
        <w:t xml:space="preserve"> שהכנסת הסמיכה לכך.</w:t>
      </w:r>
      <w:r w:rsidR="006E41FD">
        <w:rPr>
          <w:rFonts w:ascii="David" w:hAnsi="David" w:cs="David" w:hint="cs"/>
          <w:b/>
          <w:bCs/>
          <w:rtl/>
        </w:rPr>
        <w:t>"</w:t>
      </w:r>
    </w:p>
    <w:p w:rsidR="00A95FBC" w:rsidRPr="005446BD" w:rsidP="00A95FBC" w14:paraId="5D0A21E9" w14:textId="77777777">
      <w:pPr>
        <w:pStyle w:val="p00"/>
        <w:bidi/>
        <w:spacing w:before="72" w:beforeAutospacing="0" w:after="0" w:afterAutospacing="0"/>
        <w:ind w:left="0" w:right="1134"/>
        <w:jc w:val="both"/>
        <w:pPrChange w:id="1" w:author="חוה ראובני" w:date="2022-12-21T10:38:00Z">
          <w:pPr>
            <w:pStyle w:val="p00"/>
            <w:bidi/>
            <w:spacing w:before="72" w:beforeAutospacing="0" w:after="0" w:afterAutospacing="0"/>
            <w:ind w:left="1199" w:right="1134"/>
            <w:jc w:val="both"/>
          </w:pPr>
        </w:pPrChange>
        <w:rPr>
          <w:rFonts w:ascii="David" w:hAnsi="David" w:cs="David"/>
          <w:b/>
          <w:bCs/>
          <w:rtl/>
        </w:rPr>
      </w:pPr>
      <w:ins w:id="2" w:author="חוה ראובני" w:date="2022-12-21T10:38:00Z">
        <w:r>
          <w:rPr>
            <w:rFonts w:ascii="David" w:hAnsi="David" w:cs="David" w:hint="cs"/>
            <w:b/>
            <w:bCs/>
            <w:rtl/>
          </w:rPr>
          <w:t xml:space="preserve">[הייתי מוסיפה פה </w:t>
        </w:r>
      </w:ins>
      <w:ins w:id="3" w:author="חוה ראובני" w:date="2022-12-21T10:39:00Z">
        <w:r>
          <w:rPr>
            <w:rFonts w:ascii="David" w:hAnsi="David" w:cs="David" w:hint="cs"/>
            <w:b/>
            <w:bCs/>
            <w:rtl/>
          </w:rPr>
          <w:t>את סעיף 3(ב)</w:t>
        </w:r>
      </w:ins>
      <w:ins w:id="4" w:author="חוה ראובני" w:date="2022-12-21T10:39:00Z">
        <w:r>
          <w:rPr>
            <w:rFonts w:ascii="David" w:hAnsi="David" w:cs="David" w:hint="cs"/>
            <w:b/>
            <w:bCs/>
          </w:rPr>
          <w:t xml:space="preserve"> </w:t>
        </w:r>
      </w:ins>
      <w:ins w:id="5" w:author="חוה ראובני" w:date="2022-12-21T10:39:00Z">
        <w:r>
          <w:rPr>
            <w:rFonts w:ascii="David" w:hAnsi="David" w:cs="David" w:hint="cs"/>
            <w:b/>
            <w:bCs/>
            <w:rtl/>
          </w:rPr>
          <w:t>לפקודה, שאומר שאגרת רישוי צריכה להיות משולמת ברציפות, כל חידוש מתחיל מהתקוף האחרון, למעט בהתקיים התנ</w:t>
        </w:r>
      </w:ins>
      <w:ins w:id="6" w:author="חוה ראובני" w:date="2022-12-21T10:40:00Z">
        <w:r>
          <w:rPr>
            <w:rFonts w:ascii="David" w:hAnsi="David" w:cs="David" w:hint="cs"/>
            <w:b/>
            <w:bCs/>
            <w:rtl/>
          </w:rPr>
          <w:t>אים בתקנות המצוטטות בהמשך]</w:t>
        </w:r>
      </w:ins>
    </w:p>
    <w:p w:rsidR="00A621F8" w:rsidRPr="000B13B1" w:rsidP="000B13B1" w14:paraId="68C3C348" w14:textId="77777777">
      <w:pPr>
        <w:pStyle w:val="ListParagraph"/>
        <w:keepLines w:val="0"/>
        <w:numPr>
          <w:ilvl w:val="0"/>
          <w:numId w:val="9"/>
        </w:numPr>
        <w:spacing w:before="120" w:after="120"/>
        <w:ind w:left="371"/>
        <w:contextualSpacing w:val="0"/>
        <w:rPr>
          <w:rFonts w:ascii="David" w:hAnsi="David"/>
          <w:b/>
          <w:bCs/>
          <w:sz w:val="24"/>
          <w:rtl/>
        </w:rPr>
      </w:pPr>
      <w:r w:rsidRPr="000B13B1">
        <w:rPr>
          <w:rFonts w:ascii="David" w:hAnsi="David"/>
          <w:sz w:val="24"/>
          <w:rtl/>
        </w:rPr>
        <w:t xml:space="preserve">תקנה 289 לתקנות התעבורה מורה </w:t>
      </w:r>
      <w:r w:rsidRPr="000B13B1">
        <w:rPr>
          <w:rFonts w:ascii="David" w:hAnsi="David" w:hint="cs"/>
          <w:sz w:val="24"/>
          <w:rtl/>
        </w:rPr>
        <w:t>כי</w:t>
      </w:r>
      <w:r w:rsidRPr="000B13B1">
        <w:rPr>
          <w:rFonts w:ascii="David" w:hAnsi="David"/>
          <w:sz w:val="24"/>
          <w:rtl/>
        </w:rPr>
        <w:t xml:space="preserve"> בעל רכב שהפסיק שימוש ברכבו</w:t>
      </w:r>
      <w:r w:rsidRPr="000B13B1">
        <w:rPr>
          <w:rFonts w:ascii="David" w:hAnsi="David" w:hint="cs"/>
          <w:sz w:val="24"/>
          <w:rtl/>
        </w:rPr>
        <w:t xml:space="preserve"> </w:t>
      </w:r>
      <w:r w:rsidRPr="000B13B1" w:rsidR="000D3AD9">
        <w:rPr>
          <w:rFonts w:ascii="David" w:hAnsi="David" w:hint="cs"/>
          <w:sz w:val="24"/>
          <w:rtl/>
        </w:rPr>
        <w:t>מחויב</w:t>
      </w:r>
      <w:r w:rsidRPr="000B13B1">
        <w:rPr>
          <w:rFonts w:ascii="David" w:hAnsi="David" w:hint="cs"/>
          <w:sz w:val="24"/>
          <w:rtl/>
        </w:rPr>
        <w:t xml:space="preserve"> להודיע על כך למערערת בטופס או אמצעים </w:t>
      </w:r>
      <w:r w:rsidRPr="000B13B1" w:rsidR="000D3AD9">
        <w:rPr>
          <w:rFonts w:ascii="David" w:hAnsi="David" w:hint="cs"/>
          <w:sz w:val="24"/>
          <w:rtl/>
        </w:rPr>
        <w:t>טכנולוגי</w:t>
      </w:r>
      <w:r w:rsidRPr="000B13B1" w:rsidR="000D3AD9">
        <w:rPr>
          <w:rFonts w:ascii="David" w:hAnsi="David" w:hint="eastAsia"/>
          <w:sz w:val="24"/>
          <w:rtl/>
        </w:rPr>
        <w:t>ים</w:t>
      </w:r>
      <w:r w:rsidRPr="000B13B1">
        <w:rPr>
          <w:rFonts w:ascii="David" w:hAnsi="David" w:hint="cs"/>
          <w:sz w:val="24"/>
          <w:rtl/>
        </w:rPr>
        <w:t xml:space="preserve"> אחרים. </w:t>
      </w:r>
      <w:r w:rsidRPr="000B13B1">
        <w:rPr>
          <w:rFonts w:ascii="David" w:hAnsi="David"/>
          <w:sz w:val="24"/>
          <w:rtl/>
        </w:rPr>
        <w:t xml:space="preserve"> </w:t>
      </w:r>
      <w:r w:rsidRPr="000B13B1">
        <w:rPr>
          <w:rFonts w:ascii="David" w:hAnsi="David" w:hint="cs"/>
          <w:b/>
          <w:bCs/>
          <w:sz w:val="24"/>
          <w:rtl/>
        </w:rPr>
        <w:t xml:space="preserve">כך לשון </w:t>
      </w:r>
      <w:del w:id="7" w:author="חוה ראובני" w:date="2022-12-21T10:19:00Z">
        <w:r w:rsidRPr="000B13B1">
          <w:rPr>
            <w:rFonts w:ascii="David" w:hAnsi="David" w:hint="cs"/>
            <w:b/>
            <w:bCs/>
            <w:sz w:val="24"/>
            <w:rtl/>
          </w:rPr>
          <w:delText>החוק</w:delText>
        </w:r>
      </w:del>
      <w:ins w:id="8" w:author="חוה ראובני" w:date="2022-12-21T10:19:00Z">
        <w:r w:rsidR="00572CCA">
          <w:rPr>
            <w:rFonts w:ascii="David" w:hAnsi="David" w:hint="cs"/>
            <w:b/>
            <w:bCs/>
            <w:sz w:val="24"/>
            <w:rtl/>
          </w:rPr>
          <w:t>התקנה</w:t>
        </w:r>
      </w:ins>
      <w:r w:rsidRPr="000B13B1">
        <w:rPr>
          <w:rFonts w:ascii="David" w:hAnsi="David" w:hint="cs"/>
          <w:b/>
          <w:bCs/>
          <w:sz w:val="24"/>
          <w:rtl/>
        </w:rPr>
        <w:t>:</w:t>
      </w:r>
    </w:p>
    <w:p w:rsidR="00A621F8" w:rsidRPr="000B13B1" w:rsidP="000B13B1" w14:paraId="3927809E" w14:textId="77777777">
      <w:pPr>
        <w:spacing w:before="120" w:after="120"/>
        <w:ind w:left="718" w:firstLine="31"/>
        <w:rPr>
          <w:rFonts w:ascii="David" w:hAnsi="David"/>
          <w:b/>
          <w:bCs/>
          <w:sz w:val="24"/>
          <w:rtl/>
        </w:rPr>
      </w:pPr>
      <w:r w:rsidRPr="000B13B1">
        <w:rPr>
          <w:rFonts w:ascii="David" w:hAnsi="David" w:hint="cs"/>
          <w:b/>
          <w:bCs/>
          <w:sz w:val="24"/>
          <w:rtl/>
        </w:rPr>
        <w:t>"</w:t>
      </w:r>
      <w:r w:rsidRPr="000B13B1">
        <w:rPr>
          <w:rFonts w:ascii="David" w:hAnsi="David"/>
          <w:b/>
          <w:bCs/>
          <w:sz w:val="24"/>
          <w:rtl/>
        </w:rPr>
        <w:t xml:space="preserve">289. (א)  רכב שיצא מכלל שימוש מחמת שהתיישן, שפורק, שנקבע כרכב באבדן גמור או שעומד להישלח לצמיתות אל מחוץ לישראל (להלן בתקנה זו - רכב שיצא מכלל שימוש), חייב בעל הרכב הרשום </w:t>
      </w:r>
      <w:r w:rsidRPr="000B13B1">
        <w:rPr>
          <w:rFonts w:ascii="David" w:hAnsi="David"/>
          <w:b/>
          <w:bCs/>
          <w:sz w:val="24"/>
          <w:rtl/>
        </w:rPr>
        <w:t>ברשיון</w:t>
      </w:r>
      <w:r w:rsidRPr="000B13B1">
        <w:rPr>
          <w:rFonts w:ascii="David" w:hAnsi="David"/>
          <w:b/>
          <w:bCs/>
          <w:sz w:val="24"/>
          <w:rtl/>
        </w:rPr>
        <w:t xml:space="preserve">, בעל הרכב לפי כל דין, שמאי הרכב, או מי שהרכב הועבר לו מכוח הסכם מכירה, צו של בית משפט או לפי חוק ההוצאה לפועל, התשכ"ז-1967, או מכוח פוליסת ביטוח, להודיע על כך לרשות הרישוי בטופס או באמצעים ממוחשבים שהורתה עליהם רשות הרישוי, להחזיר לה את </w:t>
      </w:r>
      <w:r w:rsidRPr="000B13B1">
        <w:rPr>
          <w:rFonts w:ascii="David" w:hAnsi="David"/>
          <w:b/>
          <w:bCs/>
          <w:sz w:val="24"/>
          <w:rtl/>
        </w:rPr>
        <w:t>רשיון</w:t>
      </w:r>
      <w:r w:rsidRPr="000B13B1">
        <w:rPr>
          <w:rFonts w:ascii="David" w:hAnsi="David"/>
          <w:b/>
          <w:bCs/>
          <w:sz w:val="24"/>
          <w:rtl/>
        </w:rPr>
        <w:t xml:space="preserve"> הרכב ולהסיר מהרכב את לוחיות הזיהוי.</w:t>
      </w:r>
    </w:p>
    <w:p w:rsidR="00A621F8" w:rsidRPr="000B13B1" w:rsidP="000B13B1" w14:paraId="3B7DF09C" w14:textId="77777777">
      <w:pPr>
        <w:spacing w:before="120" w:after="120"/>
        <w:ind w:left="718" w:firstLine="31"/>
        <w:rPr>
          <w:rFonts w:ascii="David" w:hAnsi="David"/>
          <w:b/>
          <w:bCs/>
          <w:sz w:val="24"/>
        </w:rPr>
      </w:pPr>
      <w:r w:rsidRPr="000B13B1">
        <w:rPr>
          <w:rFonts w:ascii="David" w:hAnsi="David"/>
          <w:b/>
          <w:bCs/>
          <w:sz w:val="24"/>
          <w:rtl/>
        </w:rPr>
        <w:t xml:space="preserve">(ב)  נמסרה לרשות הרישוי הודעה כאמור בתקנת משנה (א) - תבטל את רישומו </w:t>
      </w:r>
      <w:r w:rsidRPr="000B13B1">
        <w:rPr>
          <w:rFonts w:ascii="David" w:hAnsi="David"/>
          <w:b/>
          <w:bCs/>
          <w:sz w:val="24"/>
          <w:rtl/>
        </w:rPr>
        <w:t>ורשיונו</w:t>
      </w:r>
      <w:r w:rsidRPr="000B13B1">
        <w:rPr>
          <w:rFonts w:ascii="David" w:hAnsi="David"/>
          <w:b/>
          <w:bCs/>
          <w:sz w:val="24"/>
          <w:rtl/>
        </w:rPr>
        <w:t xml:space="preserve"> של הרכב.</w:t>
      </w:r>
      <w:r w:rsidRPr="000B13B1">
        <w:rPr>
          <w:rFonts w:ascii="David" w:hAnsi="David" w:hint="cs"/>
          <w:b/>
          <w:bCs/>
          <w:sz w:val="24"/>
          <w:rtl/>
        </w:rPr>
        <w:t>"</w:t>
      </w:r>
    </w:p>
    <w:p w:rsidR="00A621F8" w:rsidRPr="000B13B1" w:rsidP="005446BD" w14:paraId="698467E3"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סעיף 290</w:t>
      </w:r>
      <w:r w:rsidRPr="000B13B1">
        <w:rPr>
          <w:rFonts w:ascii="David" w:hAnsi="David" w:hint="cs"/>
          <w:sz w:val="24"/>
          <w:rtl/>
        </w:rPr>
        <w:t xml:space="preserve"> לתקנות התעבורה</w:t>
      </w:r>
      <w:ins w:id="9" w:author="חוה ראובני" w:date="2022-12-21T10:18:00Z">
        <w:r w:rsidR="00DC69C9">
          <w:rPr>
            <w:rFonts w:ascii="David" w:hAnsi="David" w:hint="cs"/>
            <w:sz w:val="24"/>
            <w:rtl/>
          </w:rPr>
          <w:t>, המסדיר הפסקת שימוש זמנית ברכב (להבדיל מביטול המוסדר בתקנה 289 הנ"ל)</w:t>
        </w:r>
      </w:ins>
      <w:r w:rsidRPr="000B13B1">
        <w:rPr>
          <w:rFonts w:ascii="David" w:hAnsi="David" w:hint="cs"/>
          <w:sz w:val="24"/>
          <w:rtl/>
        </w:rPr>
        <w:t>,</w:t>
      </w:r>
      <w:r w:rsidRPr="000B13B1">
        <w:rPr>
          <w:rFonts w:ascii="David" w:hAnsi="David"/>
          <w:sz w:val="24"/>
          <w:rtl/>
        </w:rPr>
        <w:t xml:space="preserve"> </w:t>
      </w:r>
      <w:del w:id="10" w:author="חוה ראובני" w:date="2022-12-21T10:19:00Z">
        <w:r w:rsidRPr="000B13B1">
          <w:rPr>
            <w:rFonts w:ascii="David" w:hAnsi="David"/>
            <w:sz w:val="24"/>
            <w:rtl/>
          </w:rPr>
          <w:delText xml:space="preserve">מהווה </w:delText>
        </w:r>
      </w:del>
      <w:ins w:id="11" w:author="חוה ראובני" w:date="2022-12-21T10:19:00Z">
        <w:r w:rsidR="00572CCA">
          <w:rPr>
            <w:rFonts w:ascii="David" w:hAnsi="David" w:hint="cs"/>
            <w:sz w:val="24"/>
            <w:rtl/>
          </w:rPr>
          <w:t>כולל</w:t>
        </w:r>
      </w:ins>
      <w:ins w:id="12" w:author="חוה ראובני" w:date="2022-12-21T10:19:00Z">
        <w:r w:rsidRPr="000B13B1" w:rsidR="00572CCA">
          <w:rPr>
            <w:rFonts w:ascii="David" w:hAnsi="David"/>
            <w:sz w:val="24"/>
            <w:rtl/>
          </w:rPr>
          <w:t xml:space="preserve"> </w:t>
        </w:r>
      </w:ins>
      <w:r w:rsidRPr="000B13B1">
        <w:rPr>
          <w:rFonts w:ascii="David" w:hAnsi="David"/>
          <w:sz w:val="24"/>
          <w:rtl/>
        </w:rPr>
        <w:t xml:space="preserve">חריג לכלל זה והוא מפרט מקרים </w:t>
      </w:r>
      <w:r w:rsidRPr="005446BD">
        <w:rPr>
          <w:rFonts w:ascii="David" w:hAnsi="David"/>
          <w:sz w:val="24"/>
          <w:u w:val="single"/>
          <w:rtl/>
        </w:rPr>
        <w:t>ספציפיים</w:t>
      </w:r>
      <w:r w:rsidRPr="000B13B1">
        <w:rPr>
          <w:rFonts w:ascii="David" w:hAnsi="David"/>
          <w:sz w:val="24"/>
          <w:rtl/>
        </w:rPr>
        <w:t xml:space="preserve"> בהם ניתן </w:t>
      </w:r>
      <w:r w:rsidR="00E27C76">
        <w:rPr>
          <w:rFonts w:ascii="David" w:hAnsi="David" w:hint="cs"/>
          <w:sz w:val="24"/>
          <w:rtl/>
        </w:rPr>
        <w:t>להחיל</w:t>
      </w:r>
      <w:r w:rsidRPr="000B13B1">
        <w:rPr>
          <w:rFonts w:ascii="David" w:hAnsi="David"/>
          <w:sz w:val="24"/>
          <w:rtl/>
        </w:rPr>
        <w:t xml:space="preserve"> רטרואקטיבית </w:t>
      </w:r>
      <w:r w:rsidR="00E27C76">
        <w:rPr>
          <w:rFonts w:ascii="David" w:hAnsi="David" w:hint="cs"/>
          <w:sz w:val="24"/>
          <w:rtl/>
        </w:rPr>
        <w:t>את</w:t>
      </w:r>
      <w:r w:rsidRPr="000B13B1">
        <w:rPr>
          <w:rFonts w:ascii="David" w:hAnsi="David"/>
          <w:sz w:val="24"/>
          <w:rtl/>
        </w:rPr>
        <w:t xml:space="preserve"> </w:t>
      </w:r>
      <w:del w:id="13" w:author="חוה ראובני" w:date="2022-12-21T10:19:00Z">
        <w:r w:rsidR="00407B3D">
          <w:rPr>
            <w:rFonts w:ascii="David" w:hAnsi="David" w:hint="cs"/>
            <w:sz w:val="24"/>
            <w:rtl/>
          </w:rPr>
          <w:delText xml:space="preserve">ביטול </w:delText>
        </w:r>
      </w:del>
      <w:del w:id="14" w:author="חוה ראובני" w:date="2022-12-21T10:19:00Z">
        <w:r w:rsidR="00E27C76">
          <w:rPr>
            <w:rFonts w:ascii="David" w:hAnsi="David" w:hint="cs"/>
            <w:sz w:val="24"/>
            <w:rtl/>
          </w:rPr>
          <w:delText>רישום הרכב ורישונו של הרכב ולראות ב</w:delText>
        </w:r>
      </w:del>
      <w:r w:rsidR="00E27C76">
        <w:rPr>
          <w:rFonts w:ascii="David" w:hAnsi="David" w:hint="cs"/>
          <w:sz w:val="24"/>
          <w:rtl/>
        </w:rPr>
        <w:t>הפסקת השימוש ברכב ביום קרות המקרה על אף אם ניתנה הודעה במועד מאוחר יותר</w:t>
      </w:r>
      <w:r w:rsidRPr="000B13B1">
        <w:rPr>
          <w:rFonts w:ascii="David" w:hAnsi="David"/>
          <w:sz w:val="24"/>
          <w:rtl/>
        </w:rPr>
        <w:t xml:space="preserve">. להלן לשון </w:t>
      </w:r>
      <w:del w:id="15" w:author="חוה ראובני" w:date="2022-12-21T10:19:00Z">
        <w:r w:rsidRPr="000B13B1">
          <w:rPr>
            <w:rFonts w:ascii="David" w:hAnsi="David"/>
            <w:sz w:val="24"/>
            <w:rtl/>
          </w:rPr>
          <w:delText>החוק</w:delText>
        </w:r>
      </w:del>
      <w:ins w:id="16" w:author="חוה ראובני" w:date="2022-12-21T10:19:00Z">
        <w:r w:rsidR="00572CCA">
          <w:rPr>
            <w:rFonts w:ascii="David" w:hAnsi="David" w:hint="cs"/>
            <w:sz w:val="24"/>
            <w:rtl/>
          </w:rPr>
          <w:t>התקנה</w:t>
        </w:r>
      </w:ins>
      <w:r w:rsidRPr="000B13B1">
        <w:rPr>
          <w:rFonts w:ascii="David" w:hAnsi="David"/>
          <w:sz w:val="24"/>
          <w:rtl/>
        </w:rPr>
        <w:t>:</w:t>
      </w:r>
    </w:p>
    <w:p w:rsidR="00A621F8" w:rsidRPr="000B13B1" w:rsidP="000B13B1" w14:paraId="179259CA" w14:textId="77777777">
      <w:pPr>
        <w:spacing w:before="120" w:after="120"/>
        <w:ind w:left="1109"/>
        <w:rPr>
          <w:rFonts w:ascii="David" w:hAnsi="David"/>
          <w:b/>
          <w:bCs/>
          <w:sz w:val="24"/>
          <w:rtl/>
        </w:rPr>
      </w:pPr>
      <w:r w:rsidRPr="000B13B1">
        <w:rPr>
          <w:rFonts w:ascii="David" w:hAnsi="David"/>
          <w:b/>
          <w:bCs/>
          <w:sz w:val="24"/>
          <w:rtl/>
        </w:rPr>
        <w:t>290</w:t>
      </w:r>
      <w:r w:rsidRPr="000B13B1">
        <w:rPr>
          <w:rFonts w:ascii="David" w:hAnsi="David"/>
          <w:b/>
          <w:bCs/>
          <w:sz w:val="24"/>
          <w:rtl/>
        </w:rPr>
        <w:tab/>
        <w:t>. (א)  הפסיק אדם את השימוש ברכב לתקופה העולה על חודש ימים, יודיע על כך לרשות הרישוי באופן ובדרך שתחליט ויראו כאילו הופסק השימוש ברכב ביום קבלת ההודעה.</w:t>
      </w:r>
    </w:p>
    <w:p w:rsidR="00A621F8" w:rsidRPr="000B13B1" w:rsidP="000B13B1" w14:paraId="648B6A8E" w14:textId="77777777">
      <w:pPr>
        <w:pStyle w:val="ListParagraph"/>
        <w:spacing w:before="120" w:after="120"/>
        <w:ind w:left="1109"/>
        <w:contextualSpacing w:val="0"/>
        <w:rPr>
          <w:rFonts w:ascii="David" w:hAnsi="David"/>
          <w:b/>
          <w:bCs/>
          <w:sz w:val="24"/>
          <w:rtl/>
        </w:rPr>
      </w:pPr>
      <w:r w:rsidRPr="000B13B1">
        <w:rPr>
          <w:rFonts w:ascii="David" w:hAnsi="David"/>
          <w:b/>
          <w:bCs/>
          <w:sz w:val="24"/>
          <w:rtl/>
        </w:rPr>
        <w:t>  (ב) על אף האמור בתקנת משנה (א), אם הוכח להנחת דעתה של הרשות, כי אירע אחד המקרים המפורטים להלן, יראו כאילו הופסק השימוש ברכב ביום קרות המקרה אף אם ניתנה הודעה במועד המאוחר להם:</w:t>
      </w:r>
    </w:p>
    <w:p w:rsidR="00A621F8" w:rsidRPr="000B13B1" w:rsidP="000B13B1" w14:paraId="5383B110" w14:textId="77777777">
      <w:pPr>
        <w:spacing w:before="120" w:after="120"/>
        <w:ind w:left="1109" w:firstLine="360"/>
        <w:rPr>
          <w:rFonts w:ascii="David" w:hAnsi="David"/>
          <w:b/>
          <w:bCs/>
          <w:sz w:val="24"/>
          <w:rtl/>
        </w:rPr>
      </w:pPr>
      <w:r w:rsidRPr="000B13B1">
        <w:rPr>
          <w:rFonts w:ascii="David" w:hAnsi="David"/>
          <w:b/>
          <w:bCs/>
          <w:sz w:val="24"/>
          <w:rtl/>
        </w:rPr>
        <w:t>(1)   ניתנה הודעת אי שימוש ברכב לפי תקנה 308;</w:t>
      </w:r>
    </w:p>
    <w:p w:rsidR="00A621F8" w:rsidRPr="000B13B1" w:rsidP="000B13B1" w14:paraId="7E2C86BB" w14:textId="77777777">
      <w:pPr>
        <w:spacing w:before="120" w:after="120"/>
        <w:ind w:left="1109" w:firstLine="360"/>
        <w:rPr>
          <w:rFonts w:ascii="David" w:hAnsi="David"/>
          <w:b/>
          <w:bCs/>
          <w:sz w:val="24"/>
          <w:rtl/>
        </w:rPr>
      </w:pPr>
      <w:r w:rsidRPr="000B13B1">
        <w:rPr>
          <w:rFonts w:ascii="David" w:hAnsi="David"/>
          <w:b/>
          <w:bCs/>
          <w:sz w:val="24"/>
          <w:rtl/>
        </w:rPr>
        <w:t>(2)   הרכב יצא מכלל שימוש בגלל תאונה שאירעה לו;</w:t>
      </w:r>
    </w:p>
    <w:p w:rsidR="00A621F8" w:rsidRPr="000B13B1" w:rsidP="000B13B1" w14:paraId="0D399E8F" w14:textId="77777777">
      <w:pPr>
        <w:spacing w:before="120" w:after="120"/>
        <w:ind w:left="1109" w:firstLine="360"/>
        <w:rPr>
          <w:rFonts w:ascii="David" w:hAnsi="David"/>
          <w:b/>
          <w:bCs/>
          <w:sz w:val="24"/>
          <w:rtl/>
        </w:rPr>
      </w:pPr>
      <w:r w:rsidRPr="000B13B1">
        <w:rPr>
          <w:rFonts w:ascii="David" w:hAnsi="David"/>
          <w:b/>
          <w:bCs/>
          <w:sz w:val="24"/>
          <w:rtl/>
        </w:rPr>
        <w:t>(3)   בעל הרכב נפטר;</w:t>
      </w:r>
    </w:p>
    <w:p w:rsidR="00A621F8" w:rsidRPr="000B13B1" w:rsidP="000B13B1" w14:paraId="768499B4" w14:textId="77777777">
      <w:pPr>
        <w:spacing w:before="120" w:after="120"/>
        <w:ind w:left="1109" w:firstLine="360"/>
        <w:rPr>
          <w:rFonts w:ascii="David" w:hAnsi="David"/>
          <w:b/>
          <w:bCs/>
          <w:sz w:val="24"/>
        </w:rPr>
      </w:pPr>
      <w:r w:rsidRPr="000B13B1">
        <w:rPr>
          <w:rFonts w:ascii="David" w:hAnsi="David"/>
          <w:b/>
          <w:bCs/>
          <w:sz w:val="24"/>
          <w:rtl/>
        </w:rPr>
        <w:t>(4)   בעל הרכב אושפז בבית חולים באורח פתאומי;</w:t>
      </w:r>
    </w:p>
    <w:p w:rsidR="00A621F8" w:rsidRPr="000B13B1" w:rsidP="000B13B1" w14:paraId="580992B6" w14:textId="77777777">
      <w:pPr>
        <w:spacing w:before="120" w:after="120"/>
        <w:ind w:left="1109" w:firstLine="360"/>
        <w:rPr>
          <w:rFonts w:ascii="David" w:hAnsi="David"/>
          <w:b/>
          <w:bCs/>
          <w:sz w:val="24"/>
          <w:rtl/>
        </w:rPr>
      </w:pPr>
      <w:r w:rsidRPr="000B13B1">
        <w:rPr>
          <w:rFonts w:ascii="David" w:hAnsi="David"/>
          <w:b/>
          <w:bCs/>
          <w:sz w:val="24"/>
          <w:rtl/>
        </w:rPr>
        <w:t>(5)   הרכב נתפס בידי רשות מוסמכת לפי דין.</w:t>
      </w:r>
    </w:p>
    <w:p w:rsidR="00A621F8" w:rsidRPr="000B13B1" w:rsidP="000B13B1" w14:paraId="024E47EE" w14:textId="77777777">
      <w:pPr>
        <w:spacing w:before="120" w:after="120"/>
        <w:ind w:left="1109"/>
        <w:rPr>
          <w:rFonts w:ascii="David" w:hAnsi="David"/>
          <w:b/>
          <w:bCs/>
          <w:sz w:val="24"/>
          <w:rtl/>
        </w:rPr>
      </w:pPr>
      <w:r w:rsidRPr="000B13B1">
        <w:rPr>
          <w:rFonts w:ascii="David" w:hAnsi="David"/>
          <w:b/>
          <w:bCs/>
          <w:sz w:val="24"/>
          <w:rtl/>
        </w:rPr>
        <w:t xml:space="preserve">          (ג)   להודעה האמורה יצורף </w:t>
      </w:r>
      <w:r w:rsidRPr="000B13B1">
        <w:rPr>
          <w:rFonts w:ascii="David" w:hAnsi="David"/>
          <w:b/>
          <w:bCs/>
          <w:sz w:val="24"/>
          <w:rtl/>
        </w:rPr>
        <w:t>רשיון</w:t>
      </w:r>
      <w:r w:rsidRPr="000B13B1">
        <w:rPr>
          <w:rFonts w:ascii="David" w:hAnsi="David"/>
          <w:b/>
          <w:bCs/>
          <w:sz w:val="24"/>
          <w:rtl/>
        </w:rPr>
        <w:t xml:space="preserve"> הרכב אם הוא בתוקף ומצוי ברשות בעליו.</w:t>
      </w:r>
    </w:p>
    <w:p w:rsidR="00A621F8" w:rsidRPr="000B13B1" w:rsidP="000B13B1" w14:paraId="102A39F3" w14:textId="77777777">
      <w:pPr>
        <w:spacing w:before="120" w:after="120"/>
        <w:ind w:left="1109"/>
        <w:rPr>
          <w:rFonts w:ascii="David" w:hAnsi="David"/>
          <w:b/>
          <w:bCs/>
          <w:sz w:val="24"/>
          <w:rtl/>
        </w:rPr>
      </w:pPr>
      <w:r w:rsidRPr="000B13B1">
        <w:rPr>
          <w:rFonts w:ascii="David" w:hAnsi="David"/>
          <w:b/>
          <w:bCs/>
          <w:sz w:val="24"/>
          <w:rtl/>
        </w:rPr>
        <w:t>          (ד)  לאחר מסירת הודעה כאמור, לא ינהג אדם ברכב.</w:t>
      </w:r>
    </w:p>
    <w:p w:rsidR="00A621F8" w:rsidRPr="000B13B1" w:rsidP="000B13B1" w14:paraId="3EFDD381" w14:textId="77777777">
      <w:pPr>
        <w:pStyle w:val="ListParagraph"/>
        <w:numPr>
          <w:ilvl w:val="0"/>
          <w:numId w:val="9"/>
        </w:numPr>
        <w:spacing w:before="120" w:after="120"/>
        <w:ind w:left="371"/>
        <w:contextualSpacing w:val="0"/>
        <w:rPr>
          <w:rFonts w:ascii="David" w:hAnsi="David"/>
          <w:b/>
          <w:bCs/>
          <w:sz w:val="24"/>
        </w:rPr>
      </w:pPr>
      <w:r w:rsidRPr="000B13B1">
        <w:rPr>
          <w:rFonts w:ascii="David" w:hAnsi="David"/>
          <w:sz w:val="24"/>
          <w:rtl/>
        </w:rPr>
        <w:t>תקנה 290א(א) ו-290א(א)(1)</w:t>
      </w:r>
      <w:r w:rsidR="00E27C76">
        <w:rPr>
          <w:rFonts w:ascii="David" w:hAnsi="David" w:hint="cs"/>
          <w:sz w:val="24"/>
          <w:rtl/>
        </w:rPr>
        <w:t xml:space="preserve"> לתקנות התעבורה</w:t>
      </w:r>
      <w:r w:rsidRPr="000B13B1">
        <w:rPr>
          <w:rFonts w:ascii="David" w:hAnsi="David"/>
          <w:sz w:val="24"/>
          <w:rtl/>
        </w:rPr>
        <w:t>,</w:t>
      </w:r>
      <w:r w:rsidR="00E27C76">
        <w:rPr>
          <w:rFonts w:ascii="David" w:hAnsi="David" w:hint="cs"/>
          <w:sz w:val="24"/>
          <w:rtl/>
        </w:rPr>
        <w:t xml:space="preserve"> קובעות את תחולת הפטור מאגרת רישוי במקרה של הפסקת שימוש ברכב</w:t>
      </w:r>
      <w:ins w:id="17" w:author="חוה ראובני" w:date="2022-12-21T10:21:00Z">
        <w:r w:rsidR="00572CCA">
          <w:rPr>
            <w:rFonts w:ascii="David" w:hAnsi="David" w:hint="cs"/>
            <w:sz w:val="24"/>
            <w:rtl/>
          </w:rPr>
          <w:t xml:space="preserve"> או ביטול רישומו</w:t>
        </w:r>
      </w:ins>
      <w:r w:rsidR="00E27C76">
        <w:rPr>
          <w:rFonts w:ascii="David" w:hAnsi="David" w:hint="cs"/>
          <w:sz w:val="24"/>
          <w:rtl/>
        </w:rPr>
        <w:t xml:space="preserve">. </w:t>
      </w:r>
      <w:r w:rsidRPr="000B13B1">
        <w:rPr>
          <w:rFonts w:ascii="David" w:hAnsi="David"/>
          <w:sz w:val="24"/>
          <w:rtl/>
        </w:rPr>
        <w:t xml:space="preserve"> להלן</w:t>
      </w:r>
      <w:r w:rsidR="00E27C76">
        <w:rPr>
          <w:rFonts w:ascii="David" w:hAnsi="David" w:hint="cs"/>
          <w:sz w:val="24"/>
          <w:rtl/>
        </w:rPr>
        <w:t xml:space="preserve"> נוסח התקנות</w:t>
      </w:r>
      <w:r w:rsidRPr="000B13B1">
        <w:rPr>
          <w:rFonts w:ascii="David" w:hAnsi="David"/>
          <w:sz w:val="24"/>
          <w:rtl/>
        </w:rPr>
        <w:t>:</w:t>
      </w:r>
    </w:p>
    <w:p w:rsidR="00A621F8" w:rsidRPr="000B13B1" w:rsidP="000B13B1" w14:paraId="2AA7DD7F" w14:textId="77777777">
      <w:pPr>
        <w:spacing w:before="120" w:after="120"/>
        <w:ind w:left="929"/>
        <w:rPr>
          <w:rFonts w:ascii="David" w:hAnsi="David"/>
          <w:b/>
          <w:bCs/>
          <w:sz w:val="24"/>
        </w:rPr>
      </w:pPr>
      <w:r w:rsidRPr="000B13B1">
        <w:rPr>
          <w:rFonts w:ascii="David" w:hAnsi="David" w:hint="cs"/>
          <w:b/>
          <w:bCs/>
          <w:sz w:val="24"/>
          <w:rtl/>
        </w:rPr>
        <w:t>"</w:t>
      </w:r>
      <w:r w:rsidRPr="000B13B1">
        <w:rPr>
          <w:rFonts w:ascii="David" w:hAnsi="David"/>
          <w:b/>
          <w:bCs/>
          <w:sz w:val="24"/>
          <w:rtl/>
        </w:rPr>
        <w:t>290א. (א) בעל רכב פטור מאגרת רישיון רכב, החל מהיום הקובע, אם נתקיים ברכב אחד מאלה:</w:t>
      </w:r>
    </w:p>
    <w:p w:rsidR="00A621F8" w:rsidRPr="00572CCA" w:rsidP="00572CCA" w14:paraId="04E91E9E" w14:textId="77777777">
      <w:pPr>
        <w:pStyle w:val="ListParagraph"/>
        <w:numPr>
          <w:ilvl w:val="0"/>
          <w:numId w:val="25"/>
        </w:numPr>
        <w:spacing w:before="120" w:after="120"/>
        <w:pPrChange w:id="18" w:author="חוה ראובני" w:date="2022-12-21T10:23:00Z">
          <w:pPr>
            <w:spacing w:before="120" w:after="120"/>
            <w:ind w:left="929"/>
          </w:pPr>
        </w:pPrChange>
        <w:rPr>
          <w:ins w:id="19" w:author="חוה ראובני" w:date="2022-12-21T10:23:00Z"/>
          <w:rFonts w:ascii="David" w:hAnsi="David"/>
          <w:b/>
          <w:bCs/>
          <w:sz w:val="24"/>
          <w:rtl/>
          <w:rPrChange w:id="20" w:author="חוה ראובני" w:date="2022-12-21T10:23:00Z">
            <w:rPr>
              <w:rtl/>
            </w:rPr>
          </w:rPrChange>
        </w:rPr>
      </w:pPr>
      <w:del w:id="21" w:author="חוה ראובני" w:date="2022-12-21T10:23:00Z">
        <w:r w:rsidRPr="00572CCA">
          <w:rPr>
            <w:rFonts w:ascii="David" w:hAnsi="David"/>
            <w:b/>
            <w:bCs/>
            <w:sz w:val="24"/>
            <w:rtl/>
            <w:rPrChange w:id="22" w:author="חוה ראובני" w:date="2022-12-21T10:23:00Z">
              <w:rPr>
                <w:rtl/>
              </w:rPr>
            </w:rPrChange>
          </w:rPr>
          <w:delText xml:space="preserve">(1)   </w:delText>
        </w:r>
      </w:del>
      <w:r w:rsidRPr="00572CCA">
        <w:rPr>
          <w:rFonts w:ascii="David" w:hAnsi="David"/>
          <w:b/>
          <w:bCs/>
          <w:sz w:val="24"/>
          <w:rtl/>
          <w:rPrChange w:id="23" w:author="חוה ראובני" w:date="2022-12-21T10:23:00Z">
            <w:rPr>
              <w:rtl/>
            </w:rPr>
          </w:rPrChange>
        </w:rPr>
        <w:t>האמור בתקנה 289;</w:t>
      </w:r>
    </w:p>
    <w:p w:rsidR="00572CCA" w:rsidP="00572CCA" w14:paraId="7E483FD4" w14:textId="77777777">
      <w:pPr>
        <w:pStyle w:val="ListParagraph"/>
        <w:numPr>
          <w:ilvl w:val="0"/>
          <w:numId w:val="25"/>
        </w:numPr>
        <w:spacing w:before="120" w:after="120"/>
        <w:rPr>
          <w:ins w:id="24" w:author="חוה ראובני" w:date="2022-12-21T10:23:00Z"/>
          <w:rFonts w:ascii="David" w:hAnsi="David"/>
          <w:b/>
          <w:bCs/>
          <w:sz w:val="24"/>
        </w:rPr>
      </w:pPr>
      <w:ins w:id="25" w:author="חוה ראובני" w:date="2022-12-21T10:23:00Z">
        <w:r>
          <w:rPr>
            <w:rFonts w:ascii="David" w:hAnsi="David" w:hint="cs"/>
            <w:b/>
            <w:bCs/>
            <w:sz w:val="24"/>
            <w:rtl/>
          </w:rPr>
          <w:t>הוראות תקנה 290, במשך חודש ימים אחד לפחות;</w:t>
        </w:r>
      </w:ins>
    </w:p>
    <w:p w:rsidR="00572CCA" w:rsidRPr="00572CCA" w:rsidP="00572CCA" w14:paraId="34C59D34" w14:textId="77777777">
      <w:pPr>
        <w:pStyle w:val="ListParagraph"/>
        <w:spacing w:before="120" w:after="120"/>
        <w:ind w:left="1334"/>
        <w:pPrChange w:id="26" w:author="חוה ראובני" w:date="2022-12-21T10:23:00Z">
          <w:pPr>
            <w:spacing w:before="120" w:after="120"/>
            <w:ind w:left="929"/>
          </w:pPr>
        </w:pPrChange>
        <w:rPr>
          <w:rFonts w:ascii="David" w:hAnsi="David"/>
          <w:b/>
          <w:bCs/>
          <w:sz w:val="24"/>
          <w:rtl/>
          <w:rPrChange w:id="27" w:author="חוה ראובני" w:date="2022-12-21T10:23:00Z">
            <w:rPr>
              <w:rtl/>
            </w:rPr>
          </w:rPrChange>
        </w:rPr>
      </w:pPr>
      <w:ins w:id="28" w:author="חוה ראובני" w:date="2022-12-21T10:23:00Z">
        <w:r>
          <w:rPr>
            <w:rFonts w:ascii="David" w:hAnsi="David" w:hint="cs"/>
            <w:b/>
            <w:bCs/>
            <w:sz w:val="24"/>
            <w:rtl/>
          </w:rPr>
          <w:t>..</w:t>
        </w:r>
      </w:ins>
      <w:ins w:id="29" w:author="חוה ראובני" w:date="2022-12-21T10:24:00Z">
        <w:r>
          <w:rPr>
            <w:rFonts w:ascii="David" w:hAnsi="David" w:hint="cs"/>
            <w:b/>
            <w:bCs/>
            <w:sz w:val="24"/>
            <w:rtl/>
          </w:rPr>
          <w:t>.</w:t>
        </w:r>
      </w:ins>
    </w:p>
    <w:p w:rsidR="00A621F8" w:rsidRPr="000B13B1" w:rsidP="000B13B1" w14:paraId="1C2CB107" w14:textId="77777777">
      <w:pPr>
        <w:spacing w:before="120" w:after="120"/>
        <w:ind w:left="929"/>
        <w:rPr>
          <w:rFonts w:ascii="David" w:hAnsi="David"/>
          <w:b/>
          <w:bCs/>
          <w:sz w:val="24"/>
          <w:rtl/>
        </w:rPr>
      </w:pPr>
      <w:r w:rsidRPr="000B13B1">
        <w:rPr>
          <w:rFonts w:ascii="David" w:hAnsi="David"/>
          <w:b/>
          <w:bCs/>
          <w:sz w:val="24"/>
          <w:rtl/>
        </w:rPr>
        <w:t xml:space="preserve">          בתקנה זו, "היום הקובע" – אחד מאלה, לפי </w:t>
      </w:r>
      <w:r w:rsidRPr="000B13B1">
        <w:rPr>
          <w:rFonts w:ascii="David" w:hAnsi="David"/>
          <w:b/>
          <w:bCs/>
          <w:sz w:val="24"/>
          <w:rtl/>
        </w:rPr>
        <w:t>הענין</w:t>
      </w:r>
      <w:r w:rsidRPr="000B13B1">
        <w:rPr>
          <w:rFonts w:ascii="David" w:hAnsi="David"/>
          <w:b/>
          <w:bCs/>
          <w:sz w:val="24"/>
          <w:rtl/>
        </w:rPr>
        <w:t>:</w:t>
      </w:r>
    </w:p>
    <w:p w:rsidR="00A621F8" w:rsidP="00572CCA" w14:paraId="79902AE9" w14:textId="77777777">
      <w:pPr>
        <w:pStyle w:val="ListParagraph"/>
        <w:numPr>
          <w:ilvl w:val="0"/>
          <w:numId w:val="26"/>
        </w:numPr>
        <w:spacing w:before="120" w:after="120"/>
        <w:rPr>
          <w:ins w:id="30" w:author="חוה ראובני" w:date="2022-12-21T10:36:00Z"/>
          <w:rFonts w:ascii="David" w:hAnsi="David"/>
          <w:b/>
          <w:bCs/>
          <w:sz w:val="24"/>
        </w:rPr>
      </w:pPr>
      <w:del w:id="31" w:author="חוה ראובני" w:date="2022-12-21T10:24:00Z">
        <w:r w:rsidRPr="00572CCA">
          <w:rPr>
            <w:rFonts w:ascii="David" w:hAnsi="David"/>
            <w:b/>
            <w:bCs/>
            <w:sz w:val="24"/>
            <w:rtl/>
            <w:rPrChange w:id="32" w:author="חוה ראובני" w:date="2022-12-21T10:24:00Z">
              <w:rPr>
                <w:rtl/>
              </w:rPr>
            </w:rPrChange>
          </w:rPr>
          <w:delText xml:space="preserve">(1)   </w:delText>
        </w:r>
      </w:del>
      <w:r w:rsidRPr="00572CCA">
        <w:rPr>
          <w:rFonts w:ascii="David" w:hAnsi="David"/>
          <w:b/>
          <w:bCs/>
          <w:sz w:val="24"/>
          <w:rtl/>
          <w:rPrChange w:id="33" w:author="חוה ראובני" w:date="2022-12-21T10:24:00Z">
            <w:rPr>
              <w:rtl/>
            </w:rPr>
          </w:rPrChange>
        </w:rPr>
        <w:t>יום ביטול הרישום ורישיון הרכב לפי תקנה 289, למעט לגבי רכב באבדן גמור;</w:t>
      </w:r>
    </w:p>
    <w:p w:rsidR="00A95FBC" w:rsidRPr="00572CCA" w:rsidP="00572CCA" w14:paraId="2ACB36E4" w14:textId="77777777">
      <w:pPr>
        <w:pStyle w:val="ListParagraph"/>
        <w:numPr>
          <w:ilvl w:val="0"/>
          <w:numId w:val="26"/>
        </w:numPr>
        <w:spacing w:before="120" w:after="120"/>
        <w:pPrChange w:id="34" w:author="חוה ראובני" w:date="2022-12-21T10:24:00Z">
          <w:pPr>
            <w:spacing w:before="120" w:after="120"/>
            <w:ind w:left="929"/>
          </w:pPr>
        </w:pPrChange>
        <w:rPr>
          <w:ins w:id="35" w:author="חוה ראובני" w:date="2022-12-21T10:24:00Z"/>
          <w:rFonts w:ascii="David" w:hAnsi="David"/>
          <w:b/>
          <w:bCs/>
          <w:sz w:val="24"/>
          <w:rtl/>
          <w:rPrChange w:id="36" w:author="חוה ראובני" w:date="2022-12-21T10:24:00Z">
            <w:rPr>
              <w:rtl/>
            </w:rPr>
          </w:rPrChange>
        </w:rPr>
      </w:pPr>
      <w:ins w:id="37" w:author="חוה ראובני" w:date="2022-12-21T10:36:00Z">
        <w:r>
          <w:rPr>
            <w:rFonts w:ascii="David" w:hAnsi="David" w:hint="cs"/>
            <w:b/>
            <w:bCs/>
            <w:sz w:val="24"/>
            <w:rtl/>
          </w:rPr>
          <w:t xml:space="preserve">יום קרות הנזק שבשלו </w:t>
        </w:r>
      </w:ins>
      <w:ins w:id="38" w:author="חוה ראובני" w:date="2022-12-21T10:37:00Z">
        <w:r>
          <w:rPr>
            <w:rFonts w:ascii="David" w:hAnsi="David" w:hint="cs"/>
            <w:b/>
            <w:bCs/>
            <w:sz w:val="24"/>
            <w:rtl/>
          </w:rPr>
          <w:t>נקבע הרכב כרכב באובדן גמור;</w:t>
        </w:r>
      </w:ins>
    </w:p>
    <w:p w:rsidR="00572CCA" w:rsidP="00572CCA" w14:paraId="51058140" w14:textId="77777777">
      <w:pPr>
        <w:pStyle w:val="ListParagraph"/>
        <w:spacing w:before="120" w:after="120"/>
        <w:ind w:left="1334"/>
        <w:rPr>
          <w:ins w:id="39" w:author="חוה ראובני" w:date="2022-12-21T10:24:00Z"/>
          <w:rFonts w:ascii="David" w:hAnsi="David"/>
          <w:b/>
          <w:bCs/>
          <w:sz w:val="24"/>
          <w:rtl/>
        </w:rPr>
      </w:pPr>
      <w:ins w:id="40" w:author="חוה ראובני" w:date="2022-12-21T10:24:00Z">
        <w:r>
          <w:rPr>
            <w:rFonts w:ascii="David" w:hAnsi="David" w:hint="cs"/>
            <w:b/>
            <w:bCs/>
            <w:sz w:val="24"/>
            <w:rtl/>
          </w:rPr>
          <w:t>....</w:t>
        </w:r>
      </w:ins>
    </w:p>
    <w:p w:rsidR="00572CCA" w:rsidRPr="00572CCA" w:rsidP="00572CCA" w14:paraId="5B3C4579" w14:textId="77777777">
      <w:pPr>
        <w:spacing w:before="120" w:after="120"/>
        <w:ind w:left="0"/>
        <w:pPrChange w:id="41" w:author="חוה ראובני" w:date="2022-12-21T10:24:00Z">
          <w:pPr>
            <w:spacing w:before="120" w:after="120"/>
            <w:ind w:left="929"/>
          </w:pPr>
        </w:pPrChange>
        <w:rPr>
          <w:rFonts w:ascii="David" w:hAnsi="David"/>
          <w:b/>
          <w:bCs/>
          <w:sz w:val="24"/>
          <w:rtl/>
          <w:rPrChange w:id="42" w:author="חוה ראובני" w:date="2022-12-21T10:24:00Z">
            <w:rPr>
              <w:rtl/>
            </w:rPr>
          </w:rPrChange>
        </w:rPr>
      </w:pPr>
      <w:ins w:id="43" w:author="חוה ראובני" w:date="2022-12-21T10:24:00Z">
        <w:r w:rsidRPr="00572CCA">
          <w:rPr>
            <w:rFonts w:ascii="David" w:hAnsi="David" w:hint="cs"/>
            <w:b/>
            <w:bCs/>
            <w:sz w:val="24"/>
            <w:rtl/>
            <w:rPrChange w:id="44" w:author="חוה ראובני" w:date="2022-12-21T10:24:00Z">
              <w:rPr>
                <w:rFonts w:ascii="David" w:hAnsi="David"/>
                <w:b/>
                <w:bCs/>
                <w:sz w:val="24"/>
                <w:rtl/>
              </w:rPr>
            </w:rPrChange>
          </w:rPr>
          <w:tab/>
          <w:t>(</w:t>
        </w:r>
      </w:ins>
      <w:ins w:id="45" w:author="חוה ראובני" w:date="2022-12-21T10:24:00Z">
        <w:r>
          <w:rPr>
            <w:rFonts w:ascii="David" w:hAnsi="David"/>
            <w:b/>
            <w:bCs/>
            <w:sz w:val="24"/>
            <w:rtl/>
          </w:rPr>
          <w:t>4)</w:t>
        </w:r>
      </w:ins>
      <w:ins w:id="46" w:author="חוה ראובני" w:date="2022-12-21T10:24:00Z">
        <w:r>
          <w:rPr>
            <w:rFonts w:ascii="David" w:hAnsi="David"/>
            <w:b/>
            <w:bCs/>
            <w:sz w:val="24"/>
            <w:rtl/>
          </w:rPr>
          <w:tab/>
        </w:r>
      </w:ins>
      <w:ins w:id="47" w:author="חוה ראובני" w:date="2022-12-21T10:24:00Z">
        <w:r>
          <w:rPr>
            <w:rFonts w:ascii="David" w:hAnsi="David" w:hint="cs"/>
            <w:b/>
            <w:bCs/>
            <w:sz w:val="24"/>
            <w:rtl/>
          </w:rPr>
          <w:t>יום ההודעה על הפסקת השימוש ברכב לפי תקנה 290;"</w:t>
        </w:r>
      </w:ins>
    </w:p>
    <w:p w:rsidR="00884DAC" w:rsidRPr="005446BD" w:rsidP="005446BD" w14:paraId="324208E7" w14:textId="77777777">
      <w:pPr>
        <w:pStyle w:val="ListParagraph"/>
        <w:numPr>
          <w:ilvl w:val="0"/>
          <w:numId w:val="9"/>
        </w:numPr>
        <w:spacing w:before="120" w:after="120"/>
        <w:ind w:left="371"/>
        <w:contextualSpacing w:val="0"/>
        <w:rPr>
          <w:rFonts w:ascii="David" w:hAnsi="David"/>
          <w:sz w:val="24"/>
        </w:rPr>
      </w:pPr>
      <w:r>
        <w:rPr>
          <w:rFonts w:ascii="David" w:hAnsi="David" w:hint="cs"/>
          <w:sz w:val="24"/>
          <w:rtl/>
        </w:rPr>
        <w:t>כפי שעולה מן הסקירה הנורמטיבית</w:t>
      </w:r>
      <w:ins w:id="48" w:author="חוה ראובני" w:date="2022-12-21T10:24:00Z">
        <w:r w:rsidR="00572CCA">
          <w:rPr>
            <w:rFonts w:ascii="David" w:hAnsi="David" w:hint="cs"/>
            <w:sz w:val="24"/>
            <w:rtl/>
          </w:rPr>
          <w:t>,</w:t>
        </w:r>
      </w:ins>
      <w:r>
        <w:rPr>
          <w:rFonts w:ascii="David" w:hAnsi="David" w:hint="cs"/>
          <w:sz w:val="24"/>
          <w:rtl/>
        </w:rPr>
        <w:t xml:space="preserve"> </w:t>
      </w:r>
      <w:r w:rsidRPr="000B13B1" w:rsidR="00A621F8">
        <w:rPr>
          <w:rFonts w:ascii="David" w:hAnsi="David"/>
          <w:sz w:val="24"/>
          <w:rtl/>
        </w:rPr>
        <w:t xml:space="preserve">תקנה 290 הינה תקנה ספציפית עם </w:t>
      </w:r>
      <w:r w:rsidRPr="00572CCA" w:rsidR="00A621F8">
        <w:rPr>
          <w:rFonts w:ascii="David" w:hAnsi="David"/>
          <w:b/>
          <w:bCs/>
          <w:sz w:val="24"/>
          <w:rtl/>
          <w:rPrChange w:id="49" w:author="חוה ראובני" w:date="2022-12-21T10:22:00Z">
            <w:rPr>
              <w:rFonts w:ascii="David" w:hAnsi="David"/>
              <w:sz w:val="24"/>
              <w:rtl/>
            </w:rPr>
          </w:rPrChange>
        </w:rPr>
        <w:t>רשימ</w:t>
      </w:r>
      <w:ins w:id="50" w:author="חוה ראובני" w:date="2022-12-21T10:22:00Z">
        <w:r w:rsidRPr="00572CCA" w:rsidR="00572CCA">
          <w:rPr>
            <w:rFonts w:ascii="David" w:hAnsi="David" w:hint="cs"/>
            <w:b/>
            <w:bCs/>
            <w:sz w:val="24"/>
            <w:rtl/>
            <w:rPrChange w:id="51" w:author="חוה ראובני" w:date="2022-12-21T10:22:00Z">
              <w:rPr>
                <w:rFonts w:ascii="David" w:hAnsi="David" w:hint="cs"/>
                <w:sz w:val="24"/>
                <w:rtl/>
              </w:rPr>
            </w:rPrChange>
          </w:rPr>
          <w:t>ה סגורה</w:t>
        </w:r>
      </w:ins>
      <w:del w:id="52" w:author="חוה ראובני" w:date="2022-12-21T10:22:00Z">
        <w:r w:rsidRPr="000B13B1" w:rsidR="00A621F8">
          <w:rPr>
            <w:rFonts w:ascii="David" w:hAnsi="David"/>
            <w:sz w:val="24"/>
            <w:rtl/>
          </w:rPr>
          <w:delText>ת</w:delText>
        </w:r>
      </w:del>
      <w:ins w:id="53" w:author="חוה ראובני" w:date="2022-12-21T10:22:00Z">
        <w:r w:rsidR="00572CCA">
          <w:rPr>
            <w:rFonts w:ascii="David" w:hAnsi="David" w:hint="cs"/>
            <w:sz w:val="24"/>
            <w:rtl/>
          </w:rPr>
          <w:t xml:space="preserve"> של</w:t>
        </w:r>
      </w:ins>
      <w:r w:rsidRPr="000B13B1" w:rsidR="00A621F8">
        <w:rPr>
          <w:rFonts w:ascii="David" w:hAnsi="David"/>
          <w:sz w:val="24"/>
          <w:rtl/>
        </w:rPr>
        <w:t xml:space="preserve"> מקרים </w:t>
      </w:r>
      <w:del w:id="54" w:author="חוה ראובני" w:date="2022-12-21T10:22:00Z">
        <w:r w:rsidRPr="000B13B1" w:rsidR="00A621F8">
          <w:rPr>
            <w:rFonts w:ascii="David" w:hAnsi="David"/>
            <w:sz w:val="24"/>
            <w:rtl/>
          </w:rPr>
          <w:delText xml:space="preserve">ספציפים </w:delText>
        </w:r>
      </w:del>
      <w:r w:rsidRPr="000B13B1" w:rsidR="00A621F8">
        <w:rPr>
          <w:rFonts w:ascii="David" w:hAnsi="David"/>
          <w:sz w:val="24"/>
          <w:rtl/>
        </w:rPr>
        <w:t>אשר רק בהתקיים אחד מהם ניתן יהיה לראות כאילו הופסק השימוש ברכב ביום קרות המקרה</w:t>
      </w:r>
      <w:ins w:id="55" w:author="חוה ראובני" w:date="2022-12-21T10:25:00Z">
        <w:r w:rsidR="00572CCA">
          <w:rPr>
            <w:rFonts w:ascii="David" w:hAnsi="David" w:hint="cs"/>
            <w:sz w:val="24"/>
            <w:rtl/>
          </w:rPr>
          <w:t xml:space="preserve"> המנוי בה,</w:t>
        </w:r>
      </w:ins>
      <w:r w:rsidRPr="000B13B1" w:rsidR="00A621F8">
        <w:rPr>
          <w:rFonts w:ascii="David" w:hAnsi="David"/>
          <w:sz w:val="24"/>
          <w:rtl/>
        </w:rPr>
        <w:t xml:space="preserve"> אף אם ניתנה הודעה במועד המאוחר להם.</w:t>
      </w:r>
    </w:p>
    <w:p w:rsidR="00A621F8" w:rsidRPr="005446BD" w:rsidP="005446BD" w14:paraId="2A5C4682" w14:textId="77777777">
      <w:pPr>
        <w:pStyle w:val="ListParagraph"/>
        <w:numPr>
          <w:ilvl w:val="0"/>
          <w:numId w:val="9"/>
        </w:numPr>
        <w:spacing w:before="120" w:after="120"/>
        <w:ind w:left="371"/>
        <w:contextualSpacing w:val="0"/>
        <w:rPr>
          <w:rFonts w:ascii="David" w:hAnsi="David"/>
          <w:sz w:val="24"/>
        </w:rPr>
      </w:pPr>
      <w:del w:id="56" w:author="חוה ראובני" w:date="2022-12-21T10:25:00Z">
        <w:r w:rsidRPr="005446BD">
          <w:rPr>
            <w:rFonts w:ascii="David" w:hAnsi="David"/>
            <w:sz w:val="24"/>
            <w:rtl/>
          </w:rPr>
          <w:delText xml:space="preserve"> </w:delText>
        </w:r>
      </w:del>
      <w:del w:id="57" w:author="חוה ראובני" w:date="2022-12-21T10:25:00Z">
        <w:r w:rsidR="00E27C76">
          <w:rPr>
            <w:rFonts w:ascii="David" w:hAnsi="David" w:hint="cs"/>
            <w:sz w:val="24"/>
            <w:rtl/>
          </w:rPr>
          <w:delText>כאמור,</w:delText>
        </w:r>
      </w:del>
      <w:ins w:id="58" w:author="חוה ראובני" w:date="2022-12-21T10:25:00Z">
        <w:r w:rsidR="00572CCA">
          <w:rPr>
            <w:rFonts w:ascii="David" w:hAnsi="David" w:hint="cs"/>
            <w:sz w:val="24"/>
            <w:rtl/>
          </w:rPr>
          <w:t>זאת ועוד,</w:t>
        </w:r>
      </w:ins>
      <w:r w:rsidR="00E27C76">
        <w:rPr>
          <w:rFonts w:ascii="David" w:hAnsi="David" w:hint="cs"/>
          <w:sz w:val="24"/>
          <w:rtl/>
        </w:rPr>
        <w:t xml:space="preserve"> </w:t>
      </w:r>
      <w:r w:rsidRPr="005446BD">
        <w:rPr>
          <w:rFonts w:ascii="David" w:hAnsi="David"/>
          <w:sz w:val="24"/>
          <w:rtl/>
        </w:rPr>
        <w:t>לשון התקנ</w:t>
      </w:r>
      <w:del w:id="59" w:author="חוה ראובני" w:date="2022-12-21T10:23:00Z">
        <w:r w:rsidRPr="005446BD">
          <w:rPr>
            <w:rFonts w:ascii="David" w:hAnsi="David"/>
            <w:sz w:val="24"/>
            <w:rtl/>
          </w:rPr>
          <w:delText>ה</w:delText>
        </w:r>
      </w:del>
      <w:ins w:id="60" w:author="חוה ראובני" w:date="2022-12-21T10:23:00Z">
        <w:r w:rsidR="00572CCA">
          <w:rPr>
            <w:rFonts w:ascii="David" w:hAnsi="David" w:hint="cs"/>
            <w:sz w:val="24"/>
            <w:rtl/>
          </w:rPr>
          <w:t>ות</w:t>
        </w:r>
      </w:ins>
      <w:r w:rsidRPr="005446BD">
        <w:rPr>
          <w:rFonts w:ascii="David" w:hAnsi="David"/>
          <w:sz w:val="24"/>
          <w:rtl/>
        </w:rPr>
        <w:t xml:space="preserve"> אי</w:t>
      </w:r>
      <w:r w:rsidRPr="005446BD">
        <w:rPr>
          <w:rFonts w:ascii="David" w:hAnsi="David" w:hint="eastAsia"/>
          <w:sz w:val="24"/>
          <w:rtl/>
        </w:rPr>
        <w:t>נה</w:t>
      </w:r>
      <w:r w:rsidRPr="005446BD">
        <w:rPr>
          <w:rFonts w:ascii="David" w:hAnsi="David"/>
          <w:sz w:val="24"/>
          <w:rtl/>
        </w:rPr>
        <w:t xml:space="preserve"> </w:t>
      </w:r>
      <w:r w:rsidRPr="005446BD">
        <w:rPr>
          <w:rFonts w:ascii="David" w:hAnsi="David" w:hint="eastAsia"/>
          <w:sz w:val="24"/>
          <w:rtl/>
        </w:rPr>
        <w:t>כוללת</w:t>
      </w:r>
      <w:r w:rsidRPr="005446BD">
        <w:rPr>
          <w:rFonts w:ascii="David" w:hAnsi="David"/>
          <w:sz w:val="24"/>
          <w:rtl/>
        </w:rPr>
        <w:t xml:space="preserve"> שיקול דעת במתן פטור רטרואקטיבי </w:t>
      </w:r>
      <w:r w:rsidRPr="005446BD">
        <w:rPr>
          <w:rFonts w:ascii="David" w:hAnsi="David" w:hint="eastAsia"/>
          <w:sz w:val="24"/>
          <w:rtl/>
        </w:rPr>
        <w:t>בנסיבות</w:t>
      </w:r>
      <w:r w:rsidRPr="005446BD">
        <w:rPr>
          <w:rFonts w:ascii="David" w:hAnsi="David"/>
          <w:sz w:val="24"/>
          <w:rtl/>
        </w:rPr>
        <w:t xml:space="preserve"> אחרות</w:t>
      </w:r>
      <w:r w:rsidR="00E27C76">
        <w:rPr>
          <w:rFonts w:ascii="David" w:hAnsi="David" w:hint="cs"/>
          <w:sz w:val="24"/>
          <w:rtl/>
        </w:rPr>
        <w:t>, הן בידי המערערת ו/או כל גורם אחר</w:t>
      </w:r>
      <w:ins w:id="61" w:author="חוה ראובני" w:date="2022-12-21T10:25:00Z">
        <w:r w:rsidR="00572CCA">
          <w:rPr>
            <w:rFonts w:ascii="David" w:hAnsi="David" w:hint="cs"/>
            <w:sz w:val="24"/>
            <w:rtl/>
          </w:rPr>
          <w:t>, וזאת כמתחייב מהוראות חוק יסוד: משק המדינה</w:t>
        </w:r>
      </w:ins>
      <w:r w:rsidRPr="005446BD">
        <w:rPr>
          <w:rFonts w:ascii="David" w:hAnsi="David"/>
          <w:sz w:val="24"/>
          <w:rtl/>
        </w:rPr>
        <w:t>.</w:t>
      </w:r>
    </w:p>
    <w:p w:rsidR="003B7B41" w:rsidRPr="00A94FBE" w:rsidP="00510199" w14:paraId="3109B2BC" w14:textId="77777777">
      <w:pPr>
        <w:pStyle w:val="ListParagraph"/>
        <w:numPr>
          <w:ilvl w:val="0"/>
          <w:numId w:val="10"/>
        </w:numPr>
        <w:spacing w:before="120" w:after="120"/>
        <w:ind w:left="29" w:firstLine="0"/>
        <w:contextualSpacing w:val="0"/>
        <w:rPr>
          <w:rFonts w:ascii="David" w:hAnsi="David"/>
          <w:b/>
          <w:bCs/>
          <w:sz w:val="28"/>
          <w:szCs w:val="28"/>
          <w:u w:val="single"/>
        </w:rPr>
      </w:pPr>
      <w:r w:rsidRPr="00A94FBE">
        <w:rPr>
          <w:rFonts w:ascii="David" w:hAnsi="David" w:hint="cs"/>
          <w:b/>
          <w:bCs/>
          <w:sz w:val="28"/>
          <w:szCs w:val="28"/>
          <w:u w:val="single"/>
          <w:rtl/>
        </w:rPr>
        <w:t>לגופו של עניין</w:t>
      </w:r>
    </w:p>
    <w:p w:rsidR="00D838EF" w:rsidRPr="000B13B1" w:rsidP="000B13B1" w14:paraId="5C1A910A"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כבר בפתח הדברים יודגש, כי המחלוקת העומדת להכרעה בערעור זה אינה  עובדתית, כי אם מחלוקת </w:t>
      </w:r>
      <w:r w:rsidRPr="000B13B1">
        <w:rPr>
          <w:rFonts w:ascii="David" w:hAnsi="David"/>
          <w:sz w:val="24"/>
          <w:u w:val="single"/>
          <w:rtl/>
        </w:rPr>
        <w:t>משפטית</w:t>
      </w:r>
      <w:r w:rsidRPr="000B13B1">
        <w:rPr>
          <w:rFonts w:ascii="David" w:hAnsi="David"/>
          <w:sz w:val="24"/>
          <w:rtl/>
        </w:rPr>
        <w:t>.</w:t>
      </w:r>
    </w:p>
    <w:p w:rsidR="000B13B1" w:rsidP="000B13B1" w14:paraId="023B1610" w14:textId="77777777">
      <w:pPr>
        <w:pStyle w:val="ListParagraph"/>
        <w:keepLines w:val="0"/>
        <w:numPr>
          <w:ilvl w:val="0"/>
          <w:numId w:val="9"/>
        </w:numPr>
        <w:spacing w:before="120" w:after="120"/>
        <w:ind w:left="371"/>
        <w:contextualSpacing w:val="0"/>
        <w:rPr>
          <w:ins w:id="62" w:author="חוה ראובני" w:date="2022-12-21T10:37:00Z"/>
          <w:sz w:val="24"/>
        </w:rPr>
      </w:pPr>
      <w:r w:rsidRPr="000B13B1">
        <w:rPr>
          <w:rFonts w:hint="cs"/>
          <w:sz w:val="24"/>
          <w:rtl/>
        </w:rPr>
        <w:t xml:space="preserve">קביעתו של בית המשפט קמא, יצרה </w:t>
      </w:r>
      <w:r w:rsidRPr="000B13B1" w:rsidR="00A621F8">
        <w:rPr>
          <w:rFonts w:hint="cs"/>
          <w:sz w:val="24"/>
          <w:rtl/>
        </w:rPr>
        <w:t xml:space="preserve">פתח משפטי במסגרתו </w:t>
      </w:r>
      <w:r w:rsidR="00A94FBE">
        <w:rPr>
          <w:rFonts w:hint="cs"/>
          <w:sz w:val="24"/>
          <w:rtl/>
        </w:rPr>
        <w:t>אדם</w:t>
      </w:r>
      <w:r w:rsidRPr="000B13B1">
        <w:rPr>
          <w:rFonts w:hint="cs"/>
          <w:sz w:val="24"/>
          <w:rtl/>
        </w:rPr>
        <w:t xml:space="preserve"> אשר לא פעל בהתאם לתקנות התעבורה </w:t>
      </w:r>
      <w:r w:rsidRPr="000B13B1" w:rsidR="00ED20D4">
        <w:rPr>
          <w:rFonts w:hint="cs"/>
          <w:sz w:val="24"/>
          <w:rtl/>
        </w:rPr>
        <w:t>ובניגוד לדין</w:t>
      </w:r>
      <w:r w:rsidRPr="000B13B1">
        <w:rPr>
          <w:rFonts w:hint="cs"/>
          <w:sz w:val="24"/>
          <w:rtl/>
        </w:rPr>
        <w:t>, יוכל להגיש תובענה כנגד המערערת</w:t>
      </w:r>
      <w:ins w:id="63" w:author="חוה ראובני" w:date="2022-12-21T10:33:00Z">
        <w:r w:rsidR="00A95FBC">
          <w:rPr>
            <w:rFonts w:hint="cs"/>
            <w:sz w:val="24"/>
            <w:rtl/>
          </w:rPr>
          <w:t xml:space="preserve"> ולהיות זכאי לפטור מאגרת רישוי</w:t>
        </w:r>
      </w:ins>
      <w:r w:rsidRPr="000B13B1">
        <w:rPr>
          <w:rFonts w:hint="cs"/>
          <w:sz w:val="24"/>
          <w:rtl/>
        </w:rPr>
        <w:t xml:space="preserve"> בניגוד לתקנות התעבורה</w:t>
      </w:r>
      <w:ins w:id="64" w:author="חוה ראובני" w:date="2022-12-21T10:33:00Z">
        <w:r w:rsidR="00A95FBC">
          <w:rPr>
            <w:rFonts w:hint="cs"/>
            <w:sz w:val="24"/>
            <w:rtl/>
          </w:rPr>
          <w:t xml:space="preserve"> ובלי בסיס בחיקוק כלשהו</w:t>
        </w:r>
      </w:ins>
      <w:r w:rsidRPr="000B13B1">
        <w:rPr>
          <w:rFonts w:hint="cs"/>
          <w:sz w:val="24"/>
          <w:rtl/>
        </w:rPr>
        <w:t>.</w:t>
      </w:r>
    </w:p>
    <w:p w:rsidR="00A95FBC" w:rsidRPr="000B13B1" w:rsidP="000B13B1" w14:paraId="2FCA06BB" w14:textId="77777777">
      <w:pPr>
        <w:pStyle w:val="ListParagraph"/>
        <w:keepLines w:val="0"/>
        <w:numPr>
          <w:ilvl w:val="0"/>
          <w:numId w:val="9"/>
        </w:numPr>
        <w:spacing w:before="120" w:after="120"/>
        <w:ind w:left="371"/>
        <w:contextualSpacing w:val="0"/>
        <w:rPr>
          <w:sz w:val="24"/>
        </w:rPr>
      </w:pPr>
      <w:ins w:id="65" w:author="חוה ראובני" w:date="2022-12-21T10:37:00Z">
        <w:r>
          <w:rPr>
            <w:rFonts w:hint="cs"/>
            <w:sz w:val="24"/>
            <w:rtl/>
          </w:rPr>
          <w:t>המשיבה תטען כי תקנות התעבורה, בהתאם להוראות חוק יסוד: משק המדינה, קבע הלי</w:t>
        </w:r>
      </w:ins>
      <w:ins w:id="66" w:author="חוה ראובני" w:date="2022-12-21T10:38:00Z">
        <w:r>
          <w:rPr>
            <w:rFonts w:hint="cs"/>
            <w:sz w:val="24"/>
            <w:rtl/>
          </w:rPr>
          <w:t>ך מדויק ומסודר לביטול או הפסקת שימוש ברכב ולפטור מאגרת רישוי הנובעת ממנו</w:t>
        </w:r>
      </w:ins>
      <w:ins w:id="67" w:author="חוה ראובני" w:date="2022-12-21T10:40:00Z">
        <w:r>
          <w:rPr>
            <w:rFonts w:hint="cs"/>
            <w:sz w:val="24"/>
            <w:rtl/>
          </w:rPr>
          <w:t xml:space="preserve">, </w:t>
        </w:r>
      </w:ins>
      <w:ins w:id="68" w:author="חוה ראובני" w:date="2022-12-21T10:40:00Z">
        <w:r w:rsidR="00157248">
          <w:rPr>
            <w:rFonts w:hint="cs"/>
            <w:sz w:val="24"/>
            <w:rtl/>
          </w:rPr>
          <w:t xml:space="preserve"> באופן שהן לאזרח והן לרשות, יש וודאות בדבר תחולת חובת תשלום אגרת הרישוי או פטור ממנה</w:t>
        </w:r>
      </w:ins>
      <w:ins w:id="69" w:author="חוה ראובני" w:date="2022-12-21T10:38:00Z">
        <w:r>
          <w:rPr>
            <w:rFonts w:hint="cs"/>
            <w:sz w:val="24"/>
            <w:rtl/>
          </w:rPr>
          <w:t>.</w:t>
        </w:r>
      </w:ins>
    </w:p>
    <w:p w:rsidR="000B13B1" w:rsidRPr="000B13B1" w:rsidP="00E7234A" w14:paraId="74710023" w14:textId="77777777">
      <w:pPr>
        <w:pStyle w:val="ListParagraph"/>
        <w:numPr>
          <w:ilvl w:val="0"/>
          <w:numId w:val="9"/>
        </w:numPr>
        <w:spacing w:before="120" w:after="120"/>
        <w:ind w:left="371"/>
        <w:contextualSpacing w:val="0"/>
        <w:rPr>
          <w:rFonts w:ascii="David" w:hAnsi="David"/>
          <w:sz w:val="24"/>
          <w:rtl/>
        </w:rPr>
      </w:pPr>
      <w:r w:rsidRPr="000B13B1">
        <w:rPr>
          <w:rFonts w:ascii="David" w:hAnsi="David"/>
          <w:sz w:val="24"/>
          <w:rtl/>
        </w:rPr>
        <w:t xml:space="preserve">פסה"ד של </w:t>
      </w:r>
      <w:r w:rsidRPr="000B13B1">
        <w:rPr>
          <w:rFonts w:ascii="David" w:hAnsi="David" w:hint="cs"/>
          <w:sz w:val="24"/>
          <w:rtl/>
        </w:rPr>
        <w:t>בית המשפט קמא</w:t>
      </w:r>
      <w:r w:rsidRPr="000B13B1">
        <w:rPr>
          <w:rFonts w:ascii="David" w:hAnsi="David"/>
          <w:sz w:val="24"/>
          <w:rtl/>
        </w:rPr>
        <w:t xml:space="preserve"> סותר מפורשות את לשון </w:t>
      </w:r>
      <w:r w:rsidRPr="000B13B1">
        <w:rPr>
          <w:rFonts w:ascii="David" w:hAnsi="David" w:hint="cs"/>
          <w:sz w:val="24"/>
          <w:rtl/>
        </w:rPr>
        <w:t>תקנות התעבורה</w:t>
      </w:r>
      <w:r w:rsidR="00E7234A">
        <w:rPr>
          <w:rFonts w:ascii="David" w:hAnsi="David"/>
          <w:sz w:val="24"/>
          <w:rtl/>
        </w:rPr>
        <w:t xml:space="preserve"> ומרוקן את התקנות מתוכן; </w:t>
      </w:r>
      <w:r w:rsidR="00E7234A">
        <w:rPr>
          <w:rFonts w:ascii="David" w:hAnsi="David" w:hint="cs"/>
          <w:sz w:val="24"/>
          <w:rtl/>
        </w:rPr>
        <w:t>ובעיקר, את תקנה 290</w:t>
      </w:r>
      <w:del w:id="70" w:author="חוה ראובני" w:date="2022-12-21T10:33:00Z">
        <w:r w:rsidR="00E27C76">
          <w:rPr>
            <w:rFonts w:ascii="David" w:hAnsi="David" w:hint="cs"/>
            <w:sz w:val="24"/>
            <w:rtl/>
          </w:rPr>
          <w:delText xml:space="preserve"> </w:delText>
        </w:r>
      </w:del>
      <w:ins w:id="71" w:author="חוה ראובני" w:date="2022-12-21T10:33:00Z">
        <w:r w:rsidR="00A95FBC">
          <w:rPr>
            <w:rFonts w:ascii="David" w:hAnsi="David" w:hint="cs"/>
            <w:sz w:val="24"/>
            <w:rtl/>
          </w:rPr>
          <w:t xml:space="preserve">א </w:t>
        </w:r>
      </w:ins>
      <w:r w:rsidR="00E27C76">
        <w:rPr>
          <w:rFonts w:ascii="David" w:hAnsi="David" w:hint="cs"/>
          <w:sz w:val="24"/>
          <w:rtl/>
        </w:rPr>
        <w:t>לתקנות התעבורה</w:t>
      </w:r>
      <w:r w:rsidR="00E7234A">
        <w:rPr>
          <w:rFonts w:ascii="David" w:hAnsi="David" w:hint="cs"/>
          <w:sz w:val="24"/>
          <w:rtl/>
        </w:rPr>
        <w:t xml:space="preserve">. </w:t>
      </w:r>
    </w:p>
    <w:p w:rsidR="00E27C76" w:rsidP="005446BD" w14:paraId="2E1F2525" w14:textId="77777777">
      <w:pPr>
        <w:pStyle w:val="ListParagraph"/>
        <w:numPr>
          <w:ilvl w:val="0"/>
          <w:numId w:val="9"/>
        </w:numPr>
        <w:spacing w:before="120" w:after="120"/>
        <w:ind w:left="371"/>
        <w:contextualSpacing w:val="0"/>
        <w:rPr>
          <w:rFonts w:ascii="David" w:hAnsi="David"/>
          <w:sz w:val="24"/>
        </w:rPr>
      </w:pPr>
      <w:r w:rsidRPr="000B13B1">
        <w:rPr>
          <w:rFonts w:ascii="David" w:hAnsi="David" w:hint="cs"/>
          <w:sz w:val="24"/>
          <w:rtl/>
        </w:rPr>
        <w:t>בענייננו</w:t>
      </w:r>
      <w:r>
        <w:rPr>
          <w:rFonts w:ascii="David" w:hAnsi="David" w:hint="cs"/>
          <w:sz w:val="24"/>
          <w:rtl/>
        </w:rPr>
        <w:t>, כאמור,</w:t>
      </w:r>
      <w:r w:rsidRPr="000B13B1">
        <w:rPr>
          <w:rFonts w:ascii="David" w:hAnsi="David" w:hint="cs"/>
          <w:sz w:val="24"/>
          <w:rtl/>
        </w:rPr>
        <w:t xml:space="preserve"> </w:t>
      </w:r>
      <w:r w:rsidRPr="000B13B1">
        <w:rPr>
          <w:rFonts w:ascii="David" w:hAnsi="David"/>
          <w:sz w:val="24"/>
          <w:rtl/>
        </w:rPr>
        <w:t xml:space="preserve">מדובר </w:t>
      </w:r>
      <w:r w:rsidRPr="000B13B1">
        <w:rPr>
          <w:rFonts w:ascii="David" w:hAnsi="David" w:hint="cs"/>
          <w:sz w:val="24"/>
          <w:rtl/>
        </w:rPr>
        <w:t>במשיב</w:t>
      </w:r>
      <w:r w:rsidRPr="000B13B1">
        <w:rPr>
          <w:rFonts w:ascii="David" w:hAnsi="David"/>
          <w:sz w:val="24"/>
          <w:rtl/>
        </w:rPr>
        <w:t xml:space="preserve"> אשר לא הסדיר את הורדת </w:t>
      </w:r>
      <w:r>
        <w:rPr>
          <w:rFonts w:ascii="David" w:hAnsi="David" w:hint="cs"/>
          <w:sz w:val="24"/>
          <w:rtl/>
        </w:rPr>
        <w:t>רכבו</w:t>
      </w:r>
      <w:r w:rsidRPr="000B13B1">
        <w:rPr>
          <w:rFonts w:ascii="David" w:hAnsi="David"/>
          <w:sz w:val="24"/>
          <w:rtl/>
        </w:rPr>
        <w:t xml:space="preserve"> מהכביש</w:t>
      </w:r>
      <w:r w:rsidR="00E7234A">
        <w:rPr>
          <w:rFonts w:ascii="David" w:hAnsi="David"/>
          <w:sz w:val="24"/>
          <w:rtl/>
        </w:rPr>
        <w:t xml:space="preserve"> </w:t>
      </w:r>
      <w:ins w:id="72" w:author="חוה ראובני" w:date="2022-12-21T10:34:00Z">
        <w:r w:rsidR="00A95FBC">
          <w:rPr>
            <w:rFonts w:ascii="David" w:hAnsi="David" w:hint="cs"/>
            <w:sz w:val="24"/>
            <w:rtl/>
          </w:rPr>
          <w:t xml:space="preserve">לפי תקנה 289 </w:t>
        </w:r>
      </w:ins>
      <w:r w:rsidR="00E7234A">
        <w:rPr>
          <w:rFonts w:ascii="David" w:hAnsi="David"/>
          <w:sz w:val="24"/>
          <w:rtl/>
        </w:rPr>
        <w:t>כאשר הפסיק את השימוש ברכב, וא</w:t>
      </w:r>
      <w:r w:rsidR="00E7234A">
        <w:rPr>
          <w:rFonts w:ascii="David" w:hAnsi="David" w:hint="cs"/>
          <w:sz w:val="24"/>
          <w:rtl/>
        </w:rPr>
        <w:t xml:space="preserve">שר לא הביא כל טענה </w:t>
      </w:r>
      <w:r>
        <w:rPr>
          <w:rFonts w:ascii="David" w:hAnsi="David" w:hint="cs"/>
          <w:sz w:val="24"/>
          <w:rtl/>
        </w:rPr>
        <w:t>בדבר חלות מקרה בהתאם לתקנה 290 לתקנות התעבורה</w:t>
      </w:r>
      <w:ins w:id="73" w:author="חוה ראובני" w:date="2022-12-21T10:41:00Z">
        <w:r w:rsidR="00157248">
          <w:rPr>
            <w:rFonts w:ascii="David" w:hAnsi="David" w:hint="cs"/>
            <w:sz w:val="24"/>
            <w:rtl/>
          </w:rPr>
          <w:t xml:space="preserve"> או שמדובר ברכב שנקבע כאובדן גמור עקב נזק</w:t>
        </w:r>
      </w:ins>
      <w:r>
        <w:rPr>
          <w:rFonts w:ascii="David" w:hAnsi="David" w:hint="cs"/>
          <w:sz w:val="24"/>
          <w:rtl/>
        </w:rPr>
        <w:t>.</w:t>
      </w:r>
    </w:p>
    <w:p w:rsidR="00E27C76" w:rsidP="005446BD" w14:paraId="7BE0BB9A"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 </w:t>
      </w:r>
      <w:r>
        <w:rPr>
          <w:rFonts w:ascii="David" w:hAnsi="David" w:hint="cs"/>
          <w:sz w:val="24"/>
          <w:rtl/>
        </w:rPr>
        <w:t>על כן, תטען המערערת כי בענייננו,</w:t>
      </w:r>
      <w:r w:rsidRPr="000B13B1">
        <w:rPr>
          <w:rFonts w:ascii="David" w:hAnsi="David"/>
          <w:sz w:val="24"/>
          <w:rtl/>
        </w:rPr>
        <w:t xml:space="preserve"> חל</w:t>
      </w:r>
      <w:r>
        <w:rPr>
          <w:rFonts w:ascii="David" w:hAnsi="David" w:hint="cs"/>
          <w:sz w:val="24"/>
          <w:rtl/>
        </w:rPr>
        <w:t>ות</w:t>
      </w:r>
      <w:r w:rsidRPr="000B13B1">
        <w:rPr>
          <w:rFonts w:ascii="David" w:hAnsi="David"/>
          <w:sz w:val="24"/>
          <w:rtl/>
        </w:rPr>
        <w:t xml:space="preserve"> תקנ</w:t>
      </w:r>
      <w:r>
        <w:rPr>
          <w:rFonts w:ascii="David" w:hAnsi="David" w:hint="cs"/>
          <w:sz w:val="24"/>
          <w:rtl/>
        </w:rPr>
        <w:t>ות</w:t>
      </w:r>
      <w:r w:rsidRPr="000B13B1">
        <w:rPr>
          <w:rFonts w:ascii="David" w:hAnsi="David"/>
          <w:sz w:val="24"/>
          <w:rtl/>
        </w:rPr>
        <w:t xml:space="preserve"> 290א(א) ו-290א(א)(1)</w:t>
      </w:r>
      <w:r>
        <w:rPr>
          <w:rFonts w:ascii="David" w:hAnsi="David" w:hint="cs"/>
          <w:sz w:val="24"/>
          <w:rtl/>
        </w:rPr>
        <w:t xml:space="preserve"> לתקנות התעבורה ואין לבית המשפט קמא סמכות, בהתאם לדין, לפטור את המשיב מאגרת הרישוי. </w:t>
      </w:r>
    </w:p>
    <w:p w:rsidR="000B13B1" w:rsidRPr="005446BD" w:rsidP="005446BD" w14:paraId="778A07DD" w14:textId="77777777">
      <w:pPr>
        <w:pStyle w:val="ListParagraph"/>
        <w:numPr>
          <w:ilvl w:val="0"/>
          <w:numId w:val="9"/>
        </w:numPr>
        <w:spacing w:before="120" w:after="120"/>
        <w:ind w:left="371"/>
        <w:contextualSpacing w:val="0"/>
        <w:rPr>
          <w:rFonts w:ascii="David" w:hAnsi="David"/>
          <w:sz w:val="24"/>
        </w:rPr>
      </w:pPr>
      <w:r w:rsidRPr="005446BD">
        <w:rPr>
          <w:rFonts w:ascii="David" w:hAnsi="David" w:hint="eastAsia"/>
          <w:sz w:val="24"/>
          <w:rtl/>
        </w:rPr>
        <w:t>בהתאם</w:t>
      </w:r>
      <w:r w:rsidRPr="005446BD">
        <w:rPr>
          <w:rFonts w:ascii="David" w:hAnsi="David"/>
          <w:sz w:val="24"/>
          <w:rtl/>
        </w:rPr>
        <w:t xml:space="preserve"> </w:t>
      </w:r>
      <w:r w:rsidRPr="005446BD">
        <w:rPr>
          <w:rFonts w:ascii="David" w:hAnsi="David" w:hint="eastAsia"/>
          <w:sz w:val="24"/>
          <w:rtl/>
        </w:rPr>
        <w:t>ל</w:t>
      </w:r>
      <w:r w:rsidRPr="005446BD" w:rsidR="00E27C76">
        <w:rPr>
          <w:rFonts w:ascii="David" w:hAnsi="David" w:hint="eastAsia"/>
          <w:sz w:val="24"/>
          <w:rtl/>
        </w:rPr>
        <w:t>דין</w:t>
      </w:r>
      <w:r w:rsidRPr="005446BD" w:rsidR="00E27C76">
        <w:rPr>
          <w:rFonts w:ascii="David" w:hAnsi="David"/>
          <w:sz w:val="24"/>
          <w:rtl/>
        </w:rPr>
        <w:t xml:space="preserve"> </w:t>
      </w:r>
      <w:r w:rsidRPr="005446BD" w:rsidR="00E27C76">
        <w:rPr>
          <w:rFonts w:ascii="David" w:hAnsi="David" w:hint="eastAsia"/>
          <w:sz w:val="24"/>
          <w:rtl/>
        </w:rPr>
        <w:t>אשר</w:t>
      </w:r>
      <w:r w:rsidRPr="005446BD" w:rsidR="00E27C76">
        <w:rPr>
          <w:rFonts w:ascii="David" w:hAnsi="David"/>
          <w:sz w:val="24"/>
          <w:rtl/>
        </w:rPr>
        <w:t xml:space="preserve"> </w:t>
      </w:r>
      <w:r w:rsidRPr="005446BD" w:rsidR="00E27C76">
        <w:rPr>
          <w:rFonts w:ascii="David" w:hAnsi="David" w:hint="eastAsia"/>
          <w:sz w:val="24"/>
          <w:rtl/>
        </w:rPr>
        <w:t>נסקר</w:t>
      </w:r>
      <w:r w:rsidRPr="005446BD" w:rsidR="00E27C76">
        <w:rPr>
          <w:rFonts w:ascii="David" w:hAnsi="David"/>
          <w:sz w:val="24"/>
          <w:rtl/>
        </w:rPr>
        <w:t xml:space="preserve"> </w:t>
      </w:r>
      <w:r w:rsidRPr="005446BD" w:rsidR="00E27C76">
        <w:rPr>
          <w:rFonts w:ascii="David" w:hAnsi="David" w:hint="eastAsia"/>
          <w:sz w:val="24"/>
          <w:rtl/>
        </w:rPr>
        <w:t>לעיל</w:t>
      </w:r>
      <w:r w:rsidRPr="005446BD">
        <w:rPr>
          <w:rFonts w:ascii="David" w:hAnsi="David"/>
          <w:sz w:val="24"/>
          <w:rtl/>
        </w:rPr>
        <w:t>,</w:t>
      </w:r>
      <w:r w:rsidRPr="005446BD" w:rsidR="00E27C76">
        <w:rPr>
          <w:rFonts w:ascii="David" w:hAnsi="David"/>
          <w:sz w:val="24"/>
          <w:rtl/>
        </w:rPr>
        <w:t xml:space="preserve"> שגה בית המשפט קמא עת קבע ב</w:t>
      </w:r>
      <w:del w:id="74" w:author="חוה ראובני" w:date="2022-12-21T10:42:00Z">
        <w:r w:rsidRPr="005446BD" w:rsidR="00E27C76">
          <w:rPr>
            <w:rFonts w:ascii="David" w:hAnsi="David"/>
            <w:sz w:val="24"/>
            <w:rtl/>
          </w:rPr>
          <w:delText>ה</w:delText>
        </w:r>
      </w:del>
      <w:r w:rsidRPr="005446BD" w:rsidR="00E27C76">
        <w:rPr>
          <w:rFonts w:ascii="David" w:hAnsi="David"/>
          <w:sz w:val="24"/>
          <w:rtl/>
        </w:rPr>
        <w:t>פסק דינו</w:t>
      </w:r>
      <w:r w:rsidRPr="005446BD">
        <w:rPr>
          <w:rFonts w:ascii="David" w:hAnsi="David"/>
          <w:sz w:val="24"/>
          <w:rtl/>
        </w:rPr>
        <w:t xml:space="preserve"> כי </w:t>
      </w:r>
      <w:ins w:id="75" w:author="חוה ראובני" w:date="2022-12-21T10:34:00Z">
        <w:r w:rsidR="00A95FBC">
          <w:rPr>
            <w:rFonts w:ascii="David" w:hAnsi="David" w:hint="cs"/>
            <w:sz w:val="24"/>
            <w:rtl/>
          </w:rPr>
          <w:t>ה</w:t>
        </w:r>
      </w:ins>
      <w:r w:rsidRPr="005446BD">
        <w:rPr>
          <w:rFonts w:ascii="David" w:hAnsi="David"/>
          <w:sz w:val="24"/>
          <w:rtl/>
        </w:rPr>
        <w:t xml:space="preserve">מועד הקובע </w:t>
      </w:r>
      <w:r w:rsidRPr="005446BD">
        <w:rPr>
          <w:rFonts w:ascii="David" w:hAnsi="David" w:hint="eastAsia"/>
          <w:sz w:val="24"/>
          <w:rtl/>
        </w:rPr>
        <w:t>הוא</w:t>
      </w:r>
      <w:r w:rsidRPr="005446BD">
        <w:rPr>
          <w:rFonts w:ascii="David" w:hAnsi="David"/>
          <w:sz w:val="24"/>
          <w:rtl/>
        </w:rPr>
        <w:t xml:space="preserve"> "ביום קרות המקרה"</w:t>
      </w:r>
      <w:r w:rsidRPr="005446BD" w:rsidR="00E27C76">
        <w:rPr>
          <w:rFonts w:ascii="David" w:hAnsi="David"/>
          <w:sz w:val="24"/>
          <w:rtl/>
        </w:rPr>
        <w:t xml:space="preserve"> </w:t>
      </w:r>
      <w:r w:rsidRPr="005446BD" w:rsidR="00E27C76">
        <w:rPr>
          <w:rFonts w:ascii="David" w:hAnsi="David" w:hint="eastAsia"/>
          <w:sz w:val="24"/>
          <w:rtl/>
        </w:rPr>
        <w:t>תוך</w:t>
      </w:r>
      <w:r w:rsidRPr="005446BD" w:rsidR="00E27C76">
        <w:rPr>
          <w:rFonts w:ascii="David" w:hAnsi="David"/>
          <w:sz w:val="24"/>
          <w:rtl/>
        </w:rPr>
        <w:t xml:space="preserve"> </w:t>
      </w:r>
      <w:r w:rsidRPr="005446BD" w:rsidR="00E27C76">
        <w:rPr>
          <w:rFonts w:ascii="David" w:hAnsi="David" w:hint="eastAsia"/>
          <w:sz w:val="24"/>
          <w:rtl/>
        </w:rPr>
        <w:t>שימוש</w:t>
      </w:r>
      <w:r w:rsidRPr="005446BD" w:rsidR="00E27C76">
        <w:rPr>
          <w:rFonts w:ascii="David" w:hAnsi="David"/>
          <w:sz w:val="24"/>
          <w:rtl/>
        </w:rPr>
        <w:t xml:space="preserve"> </w:t>
      </w:r>
      <w:r w:rsidRPr="005446BD" w:rsidR="00E27C76">
        <w:rPr>
          <w:rFonts w:ascii="David" w:hAnsi="David" w:hint="eastAsia"/>
          <w:sz w:val="24"/>
          <w:rtl/>
        </w:rPr>
        <w:t>במונחים</w:t>
      </w:r>
      <w:r w:rsidRPr="005446BD" w:rsidR="00E27C76">
        <w:rPr>
          <w:rFonts w:ascii="David" w:hAnsi="David"/>
          <w:sz w:val="24"/>
          <w:rtl/>
        </w:rPr>
        <w:t xml:space="preserve"> </w:t>
      </w:r>
      <w:r w:rsidRPr="005446BD" w:rsidR="00E27C76">
        <w:rPr>
          <w:rFonts w:ascii="David" w:hAnsi="David" w:hint="eastAsia"/>
          <w:sz w:val="24"/>
          <w:rtl/>
        </w:rPr>
        <w:t>כאמור</w:t>
      </w:r>
      <w:r w:rsidRPr="005446BD">
        <w:rPr>
          <w:rFonts w:ascii="David" w:hAnsi="David"/>
          <w:sz w:val="24"/>
          <w:rtl/>
        </w:rPr>
        <w:t xml:space="preserve"> בסעיף 290(א)</w:t>
      </w:r>
      <w:r w:rsidRPr="005446BD" w:rsidR="00E27C76">
        <w:rPr>
          <w:rFonts w:ascii="David" w:hAnsi="David"/>
          <w:sz w:val="24"/>
          <w:rtl/>
        </w:rPr>
        <w:t xml:space="preserve"> לתקנות התעבורה</w:t>
      </w:r>
      <w:ins w:id="76" w:author="חוה ראובני" w:date="2022-12-21T10:35:00Z">
        <w:r w:rsidR="00A95FBC">
          <w:rPr>
            <w:rFonts w:ascii="David" w:hAnsi="David" w:hint="cs"/>
            <w:sz w:val="24"/>
            <w:rtl/>
          </w:rPr>
          <w:t xml:space="preserve">; רק לעניין רכב ששמאי קבע לגביו "אובדן גמור", היום הקובע לפטור הוא יום קרות הנזק </w:t>
        </w:r>
      </w:ins>
      <w:ins w:id="77" w:author="חוה ראובני" w:date="2022-12-21T10:35:00Z">
        <w:r w:rsidR="00A95FBC">
          <w:rPr>
            <w:rFonts w:ascii="David" w:hAnsi="David"/>
            <w:sz w:val="24"/>
            <w:rtl/>
          </w:rPr>
          <w:t>–</w:t>
        </w:r>
      </w:ins>
      <w:ins w:id="78" w:author="חוה ראובני" w:date="2022-12-21T10:35:00Z">
        <w:r w:rsidR="00A95FBC">
          <w:rPr>
            <w:rFonts w:ascii="David" w:hAnsi="David" w:hint="cs"/>
            <w:sz w:val="24"/>
            <w:rtl/>
          </w:rPr>
          <w:t xml:space="preserve"> כאמור בתקנה 290א(א)</w:t>
        </w:r>
      </w:ins>
      <w:ins w:id="79" w:author="חוה ראובני" w:date="2022-12-21T10:36:00Z">
        <w:r w:rsidR="00A95FBC">
          <w:rPr>
            <w:rFonts w:ascii="David" w:hAnsi="David" w:hint="cs"/>
            <w:sz w:val="24"/>
            <w:rtl/>
          </w:rPr>
          <w:t>, פסקה (2)</w:t>
        </w:r>
      </w:ins>
      <w:ins w:id="80" w:author="חוה ראובני" w:date="2022-12-21T10:36:00Z">
        <w:r w:rsidR="00A95FBC">
          <w:rPr>
            <w:rFonts w:ascii="David" w:hAnsi="David" w:hint="cs"/>
            <w:sz w:val="24"/>
          </w:rPr>
          <w:t xml:space="preserve"> </w:t>
        </w:r>
      </w:ins>
      <w:ins w:id="81" w:author="חוה ראובני" w:date="2022-12-21T10:36:00Z">
        <w:r w:rsidR="00A95FBC">
          <w:rPr>
            <w:rFonts w:ascii="David" w:hAnsi="David" w:hint="cs"/>
            <w:sz w:val="24"/>
            <w:rtl/>
          </w:rPr>
          <w:t>להגדרה "היום הקובע"</w:t>
        </w:r>
      </w:ins>
      <w:ins w:id="82" w:author="חוה ראובני" w:date="2022-12-21T10:42:00Z">
        <w:r w:rsidR="00157248">
          <w:rPr>
            <w:rFonts w:ascii="David" w:hAnsi="David" w:hint="cs"/>
            <w:sz w:val="24"/>
            <w:rtl/>
          </w:rPr>
          <w:t>, ואין לפנינו טענה שאלו נסיבות העניין</w:t>
        </w:r>
      </w:ins>
      <w:r w:rsidRPr="005446BD">
        <w:rPr>
          <w:rFonts w:ascii="David" w:hAnsi="David"/>
          <w:sz w:val="24"/>
          <w:rtl/>
        </w:rPr>
        <w:t xml:space="preserve">. </w:t>
      </w:r>
    </w:p>
    <w:p w:rsidR="00D51F12" w:rsidRPr="000B13B1" w:rsidP="00D51F12" w14:paraId="055CB27C" w14:textId="77777777">
      <w:pPr>
        <w:pStyle w:val="ListParagraph"/>
        <w:numPr>
          <w:ilvl w:val="0"/>
          <w:numId w:val="9"/>
        </w:numPr>
        <w:spacing w:before="120" w:after="120"/>
        <w:ind w:left="371"/>
        <w:contextualSpacing w:val="0"/>
        <w:rPr>
          <w:rFonts w:ascii="David" w:hAnsi="David"/>
          <w:sz w:val="24"/>
        </w:rPr>
      </w:pPr>
      <w:r w:rsidRPr="000B13B1">
        <w:rPr>
          <w:rFonts w:ascii="David" w:hAnsi="David" w:hint="cs"/>
          <w:sz w:val="24"/>
          <w:rtl/>
        </w:rPr>
        <w:t>לכן, בהתאם ל</w:t>
      </w:r>
      <w:r w:rsidRPr="000B13B1">
        <w:rPr>
          <w:rFonts w:ascii="David" w:hAnsi="David"/>
          <w:sz w:val="24"/>
          <w:rtl/>
        </w:rPr>
        <w:t xml:space="preserve">תקנות, </w:t>
      </w:r>
      <w:r w:rsidRPr="000B13B1">
        <w:rPr>
          <w:rFonts w:ascii="David" w:hAnsi="David" w:hint="cs"/>
          <w:sz w:val="24"/>
          <w:rtl/>
        </w:rPr>
        <w:t xml:space="preserve">המשיב </w:t>
      </w:r>
      <w:r w:rsidRPr="000B13B1">
        <w:rPr>
          <w:rFonts w:ascii="David" w:hAnsi="David"/>
          <w:sz w:val="24"/>
          <w:rtl/>
        </w:rPr>
        <w:t>אינו זכאי לפטור מתשלום החוב שהצטבר</w:t>
      </w:r>
      <w:r w:rsidRPr="000B13B1">
        <w:rPr>
          <w:rFonts w:ascii="David" w:hAnsi="David" w:hint="cs"/>
          <w:sz w:val="24"/>
          <w:rtl/>
        </w:rPr>
        <w:t>.</w:t>
      </w:r>
    </w:p>
    <w:p w:rsidR="00D51F12" w:rsidRPr="000B13B1" w:rsidP="00D51F12" w14:paraId="5037E2A3" w14:textId="77777777">
      <w:pPr>
        <w:pStyle w:val="ListParagraph"/>
        <w:keepLines w:val="0"/>
        <w:numPr>
          <w:ilvl w:val="0"/>
          <w:numId w:val="9"/>
        </w:numPr>
        <w:spacing w:before="120" w:after="120"/>
        <w:ind w:left="371"/>
        <w:contextualSpacing w:val="0"/>
        <w:rPr>
          <w:sz w:val="24"/>
          <w:rtl/>
        </w:rPr>
      </w:pPr>
      <w:r>
        <w:rPr>
          <w:rFonts w:hint="cs"/>
          <w:sz w:val="24"/>
          <w:rtl/>
        </w:rPr>
        <w:t>כאמור</w:t>
      </w:r>
      <w:r w:rsidRPr="000B13B1">
        <w:rPr>
          <w:rFonts w:hint="cs"/>
          <w:sz w:val="24"/>
          <w:rtl/>
        </w:rPr>
        <w:t xml:space="preserve"> בענייננו, המשיב לא פעל בהתאם לתקנה ולא דיווח על הוצאת הרכבים משימוש</w:t>
      </w:r>
      <w:del w:id="83" w:author="חוה ראובני" w:date="2022-12-21T10:43:00Z">
        <w:r w:rsidRPr="000B13B1">
          <w:rPr>
            <w:rFonts w:hint="cs"/>
            <w:sz w:val="24"/>
            <w:rtl/>
          </w:rPr>
          <w:delText xml:space="preserve"> במועד</w:delText>
        </w:r>
      </w:del>
      <w:ins w:id="84" w:author="חוה ראובני" w:date="2022-12-21T10:43:00Z">
        <w:r w:rsidR="00157248">
          <w:rPr>
            <w:rFonts w:hint="cs"/>
            <w:sz w:val="24"/>
            <w:rtl/>
          </w:rPr>
          <w:t>, ובכך לא עמד בתנאי הסטטוטורי לקבלת פטור מאגרת הרישוי</w:t>
        </w:r>
      </w:ins>
      <w:r w:rsidRPr="000B13B1">
        <w:rPr>
          <w:rFonts w:hint="cs"/>
          <w:sz w:val="24"/>
          <w:rtl/>
        </w:rPr>
        <w:t>.</w:t>
      </w:r>
    </w:p>
    <w:p w:rsidR="00D51F12" w:rsidRPr="000B13B1" w:rsidP="00D51F12" w14:paraId="0AFE6BC6" w14:textId="77777777">
      <w:pPr>
        <w:pStyle w:val="ListParagraph"/>
        <w:keepLines w:val="0"/>
        <w:numPr>
          <w:ilvl w:val="0"/>
          <w:numId w:val="9"/>
        </w:numPr>
        <w:spacing w:before="120" w:after="120"/>
        <w:ind w:left="371"/>
        <w:contextualSpacing w:val="0"/>
        <w:rPr>
          <w:sz w:val="24"/>
          <w:rtl/>
        </w:rPr>
      </w:pPr>
      <w:r w:rsidRPr="000B13B1">
        <w:rPr>
          <w:rFonts w:hint="cs"/>
          <w:sz w:val="24"/>
          <w:rtl/>
        </w:rPr>
        <w:t xml:space="preserve">המשיב </w:t>
      </w:r>
      <w:r>
        <w:rPr>
          <w:rFonts w:hint="cs"/>
          <w:sz w:val="24"/>
          <w:rtl/>
        </w:rPr>
        <w:t>בעצם</w:t>
      </w:r>
      <w:r w:rsidRPr="000B13B1">
        <w:rPr>
          <w:rFonts w:hint="cs"/>
          <w:sz w:val="24"/>
          <w:rtl/>
        </w:rPr>
        <w:t xml:space="preserve"> פ</w:t>
      </w:r>
      <w:r w:rsidRPr="000B13B1">
        <w:rPr>
          <w:sz w:val="24"/>
          <w:rtl/>
        </w:rPr>
        <w:t xml:space="preserve">טר </w:t>
      </w:r>
      <w:r w:rsidRPr="000B13B1">
        <w:rPr>
          <w:rFonts w:hint="cs"/>
          <w:sz w:val="24"/>
          <w:rtl/>
        </w:rPr>
        <w:t xml:space="preserve">את </w:t>
      </w:r>
      <w:r w:rsidRPr="000B13B1">
        <w:rPr>
          <w:sz w:val="24"/>
          <w:rtl/>
        </w:rPr>
        <w:t xml:space="preserve">עצמו </w:t>
      </w:r>
      <w:r w:rsidRPr="000B13B1">
        <w:rPr>
          <w:rFonts w:hint="cs"/>
          <w:sz w:val="24"/>
          <w:rtl/>
        </w:rPr>
        <w:t xml:space="preserve">מחובתו בהתאם לדין, ופעל </w:t>
      </w:r>
      <w:r w:rsidRPr="000B13B1">
        <w:rPr>
          <w:sz w:val="24"/>
          <w:rtl/>
        </w:rPr>
        <w:t>ב"שב ו</w:t>
      </w:r>
      <w:r w:rsidR="000F1FAC">
        <w:rPr>
          <w:rFonts w:hint="cs"/>
          <w:sz w:val="24"/>
          <w:rtl/>
        </w:rPr>
        <w:t>א</w:t>
      </w:r>
      <w:r w:rsidRPr="000B13B1">
        <w:rPr>
          <w:sz w:val="24"/>
          <w:rtl/>
        </w:rPr>
        <w:t xml:space="preserve">ל תעשה", </w:t>
      </w:r>
      <w:r w:rsidRPr="000B13B1">
        <w:rPr>
          <w:rFonts w:hint="cs"/>
          <w:sz w:val="24"/>
          <w:rtl/>
        </w:rPr>
        <w:t>יי</w:t>
      </w:r>
      <w:r w:rsidRPr="000B13B1">
        <w:rPr>
          <w:sz w:val="24"/>
          <w:rtl/>
        </w:rPr>
        <w:t>שב בחיבוק ידיים</w:t>
      </w:r>
      <w:r w:rsidRPr="000B13B1">
        <w:rPr>
          <w:rFonts w:hint="cs"/>
          <w:sz w:val="24"/>
          <w:rtl/>
        </w:rPr>
        <w:t xml:space="preserve">, ואף </w:t>
      </w:r>
      <w:del w:id="85" w:author="חוה ראובני" w:date="2022-12-21T10:43:00Z">
        <w:r w:rsidRPr="000B13B1">
          <w:rPr>
            <w:sz w:val="24"/>
            <w:rtl/>
          </w:rPr>
          <w:delText xml:space="preserve">חלוף </w:delText>
        </w:r>
      </w:del>
      <w:del w:id="86" w:author="חוה ראובני" w:date="2022-12-21T10:43:00Z">
        <w:r w:rsidRPr="000B13B1">
          <w:rPr>
            <w:rFonts w:hint="cs"/>
            <w:sz w:val="24"/>
            <w:rtl/>
          </w:rPr>
          <w:delText>מועד</w:delText>
        </w:r>
      </w:del>
      <w:ins w:id="87" w:author="חוה ראובני" w:date="2022-12-21T10:43:00Z">
        <w:r w:rsidR="00157248">
          <w:rPr>
            <w:rFonts w:hint="cs"/>
            <w:sz w:val="24"/>
            <w:rtl/>
          </w:rPr>
          <w:t>חרף</w:t>
        </w:r>
      </w:ins>
      <w:r w:rsidRPr="000B13B1">
        <w:rPr>
          <w:rFonts w:hint="cs"/>
          <w:sz w:val="24"/>
          <w:rtl/>
        </w:rPr>
        <w:t xml:space="preserve"> מבצע הסדרת החובות אשר היו פתוחים בפניו לפנים משורת הדין, </w:t>
      </w:r>
      <w:ins w:id="88" w:author="חוה ראובני" w:date="2022-12-21T10:43:00Z">
        <w:r w:rsidR="00157248">
          <w:rPr>
            <w:rFonts w:hint="cs"/>
            <w:sz w:val="24"/>
            <w:rtl/>
          </w:rPr>
          <w:t>והודעות שנשלחו אליו בקשר לכ</w:t>
        </w:r>
      </w:ins>
      <w:ins w:id="89" w:author="חוה ראובני" w:date="2022-12-21T10:44:00Z">
        <w:r w:rsidR="00157248">
          <w:rPr>
            <w:rFonts w:hint="cs"/>
            <w:sz w:val="24"/>
            <w:rtl/>
          </w:rPr>
          <w:t xml:space="preserve">ך, </w:t>
        </w:r>
      </w:ins>
      <w:r w:rsidRPr="000B13B1">
        <w:rPr>
          <w:rFonts w:hint="cs"/>
          <w:sz w:val="24"/>
          <w:rtl/>
        </w:rPr>
        <w:t xml:space="preserve">לא פעל לפנות אל המערערת. </w:t>
      </w:r>
    </w:p>
    <w:p w:rsidR="00D51F12" w:rsidRPr="000B13B1" w:rsidP="005446BD" w14:paraId="5D793543" w14:textId="77777777">
      <w:pPr>
        <w:pStyle w:val="ListParagraph"/>
        <w:keepLines w:val="0"/>
        <w:numPr>
          <w:ilvl w:val="0"/>
          <w:numId w:val="9"/>
        </w:numPr>
        <w:spacing w:before="120" w:after="120"/>
        <w:ind w:left="371"/>
        <w:contextualSpacing w:val="0"/>
        <w:rPr>
          <w:sz w:val="24"/>
          <w:rtl/>
        </w:rPr>
      </w:pPr>
      <w:r w:rsidRPr="000B13B1">
        <w:rPr>
          <w:rFonts w:hint="cs"/>
          <w:sz w:val="24"/>
          <w:rtl/>
        </w:rPr>
        <w:t>המשיב על אף זאת, פנה אל בית המשפט</w:t>
      </w:r>
      <w:r w:rsidR="00884DAC">
        <w:rPr>
          <w:rFonts w:hint="cs"/>
          <w:sz w:val="24"/>
          <w:rtl/>
        </w:rPr>
        <w:t xml:space="preserve"> </w:t>
      </w:r>
      <w:r w:rsidRPr="000B13B1">
        <w:rPr>
          <w:rFonts w:hint="cs"/>
          <w:sz w:val="24"/>
          <w:rtl/>
        </w:rPr>
        <w:t>ללא שבחן את התקנות הרלוונטיות וכן בניגוד לדין</w:t>
      </w:r>
      <w:r w:rsidR="00884DAC">
        <w:rPr>
          <w:rFonts w:hint="cs"/>
          <w:sz w:val="24"/>
          <w:rtl/>
        </w:rPr>
        <w:t xml:space="preserve"> כדי </w:t>
      </w:r>
      <w:r w:rsidRPr="000B13B1">
        <w:rPr>
          <w:rFonts w:hint="cs"/>
          <w:sz w:val="24"/>
          <w:rtl/>
        </w:rPr>
        <w:t>למחוק את חובותיו באופן רטרואקטיבי. בית המשפט קמא, בניגוד לתקנות</w:t>
      </w:r>
      <w:ins w:id="90" w:author="חוה ראובני" w:date="2022-12-21T10:44:00Z">
        <w:r w:rsidR="00157248">
          <w:rPr>
            <w:rFonts w:hint="cs"/>
            <w:sz w:val="24"/>
            <w:rtl/>
          </w:rPr>
          <w:t>,</w:t>
        </w:r>
      </w:ins>
      <w:r w:rsidRPr="000B13B1">
        <w:rPr>
          <w:rFonts w:hint="cs"/>
          <w:sz w:val="24"/>
          <w:rtl/>
        </w:rPr>
        <w:t xml:space="preserve"> קבע כי הדרך פתוחה בפני המשיב להליך משפטי זה. </w:t>
      </w:r>
    </w:p>
    <w:p w:rsidR="00D51F12" w:rsidP="005446BD" w14:paraId="0DFD3D3C"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 </w:t>
      </w:r>
      <w:ins w:id="91" w:author="חוה ראובני" w:date="2022-12-21T10:46:00Z">
        <w:r w:rsidR="00157248">
          <w:rPr>
            <w:rFonts w:ascii="David" w:hAnsi="David" w:hint="cs"/>
            <w:sz w:val="24"/>
            <w:rtl/>
          </w:rPr>
          <w:t xml:space="preserve">בנוסף ולחילופין, </w:t>
        </w:r>
      </w:ins>
      <w:del w:id="92" w:author="חוה ראובני" w:date="2022-12-21T10:46:00Z">
        <w:r>
          <w:rPr>
            <w:rFonts w:ascii="David" w:hAnsi="David" w:hint="cs"/>
            <w:sz w:val="24"/>
            <w:rtl/>
          </w:rPr>
          <w:delText>יתרה מזאת</w:delText>
        </w:r>
      </w:del>
      <w:del w:id="93" w:author="חוה ראובני" w:date="2022-12-21T10:46:00Z">
        <w:r w:rsidRPr="000B13B1">
          <w:rPr>
            <w:rFonts w:ascii="David" w:hAnsi="David"/>
            <w:sz w:val="24"/>
            <w:rtl/>
          </w:rPr>
          <w:delText>,</w:delText>
        </w:r>
      </w:del>
      <w:r w:rsidRPr="000B13B1">
        <w:rPr>
          <w:rFonts w:ascii="David" w:hAnsi="David"/>
          <w:sz w:val="24"/>
          <w:rtl/>
        </w:rPr>
        <w:t xml:space="preserve"> המבקש </w:t>
      </w:r>
      <w:r w:rsidRPr="000B13B1">
        <w:rPr>
          <w:rFonts w:ascii="David" w:hAnsi="David" w:hint="cs"/>
          <w:sz w:val="24"/>
          <w:rtl/>
        </w:rPr>
        <w:t xml:space="preserve">לא הציג כל ראיה אובייקטיבית במסגרת </w:t>
      </w:r>
      <w:r>
        <w:rPr>
          <w:rFonts w:ascii="David" w:hAnsi="David" w:hint="cs"/>
          <w:sz w:val="24"/>
          <w:rtl/>
        </w:rPr>
        <w:t>ההליך המשפטי</w:t>
      </w:r>
      <w:r w:rsidRPr="000B13B1">
        <w:rPr>
          <w:rFonts w:ascii="David" w:hAnsi="David" w:hint="cs"/>
          <w:sz w:val="24"/>
          <w:rtl/>
        </w:rPr>
        <w:t xml:space="preserve">, ליום הוצאת הרכב משימוש, מכירתו או הצגת חשבונית תשלום עם מועד </w:t>
      </w:r>
      <w:r w:rsidRPr="000B13B1">
        <w:rPr>
          <w:rFonts w:ascii="David" w:hAnsi="David" w:hint="cs"/>
          <w:sz w:val="24"/>
          <w:rtl/>
        </w:rPr>
        <w:t>קלנדרי</w:t>
      </w:r>
      <w:r w:rsidRPr="000B13B1">
        <w:rPr>
          <w:rFonts w:ascii="David" w:hAnsi="David" w:hint="cs"/>
          <w:sz w:val="24"/>
          <w:rtl/>
        </w:rPr>
        <w:t xml:space="preserve"> אובייקטיבי בו הוצא </w:t>
      </w:r>
      <w:r w:rsidRPr="000B13B1">
        <w:rPr>
          <w:rFonts w:ascii="David" w:hAnsi="David"/>
          <w:sz w:val="24"/>
          <w:rtl/>
        </w:rPr>
        <w:t xml:space="preserve"> רכבו מ</w:t>
      </w:r>
      <w:r w:rsidRPr="000B13B1">
        <w:rPr>
          <w:rFonts w:ascii="David" w:hAnsi="David" w:hint="cs"/>
          <w:sz w:val="24"/>
          <w:rtl/>
        </w:rPr>
        <w:t>שימוש</w:t>
      </w:r>
      <w:ins w:id="94" w:author="חוה ראובני" w:date="2022-12-21T10:46:00Z">
        <w:r w:rsidR="00157248">
          <w:rPr>
            <w:rFonts w:ascii="David" w:hAnsi="David" w:hint="cs"/>
            <w:sz w:val="24"/>
            <w:rtl/>
          </w:rPr>
          <w:t xml:space="preserve">, כך שגם אם </w:t>
        </w:r>
      </w:ins>
      <w:ins w:id="95" w:author="חוה ראובני" w:date="2022-12-21T10:47:00Z">
        <w:r w:rsidR="00157248">
          <w:rPr>
            <w:rFonts w:ascii="David" w:hAnsi="David" w:hint="cs"/>
            <w:sz w:val="24"/>
            <w:rtl/>
          </w:rPr>
          <w:t>ניתן היה לראות את בית המשפט כמוסמך לאשר לו פטור מאגרת הרישוי, לא הוצגה כל הוכחה חיצונית אובייקטיבית על המועד הרלוונטי להחלתו של פטור זה</w:t>
        </w:r>
      </w:ins>
      <w:r>
        <w:rPr>
          <w:rFonts w:ascii="David" w:hAnsi="David" w:hint="cs"/>
          <w:sz w:val="24"/>
          <w:rtl/>
        </w:rPr>
        <w:t xml:space="preserve">. </w:t>
      </w:r>
    </w:p>
    <w:p w:rsidR="00D51F12" w:rsidRPr="005446BD" w:rsidP="005446BD" w14:paraId="4722DDDE" w14:textId="77777777">
      <w:pPr>
        <w:spacing w:before="120" w:after="120"/>
        <w:ind w:left="11"/>
        <w:rPr>
          <w:rFonts w:ascii="David" w:hAnsi="David"/>
          <w:b/>
          <w:bCs/>
          <w:sz w:val="24"/>
          <w:rtl/>
        </w:rPr>
      </w:pPr>
      <w:r w:rsidRPr="005446BD">
        <w:rPr>
          <w:rFonts w:ascii="David" w:hAnsi="David" w:hint="eastAsia"/>
          <w:b/>
          <w:bCs/>
          <w:sz w:val="24"/>
          <w:rtl/>
        </w:rPr>
        <w:t>מצ</w:t>
      </w:r>
      <w:r w:rsidRPr="005446BD">
        <w:rPr>
          <w:rFonts w:ascii="David" w:hAnsi="David"/>
          <w:b/>
          <w:bCs/>
          <w:sz w:val="24"/>
          <w:rtl/>
        </w:rPr>
        <w:t xml:space="preserve">"ב </w:t>
      </w:r>
      <w:r w:rsidRPr="005446BD">
        <w:rPr>
          <w:rFonts w:ascii="David" w:hAnsi="David" w:hint="eastAsia"/>
          <w:b/>
          <w:bCs/>
          <w:sz w:val="24"/>
          <w:rtl/>
        </w:rPr>
        <w:t>המרצת</w:t>
      </w:r>
      <w:r w:rsidRPr="005446BD">
        <w:rPr>
          <w:rFonts w:ascii="David" w:hAnsi="David"/>
          <w:b/>
          <w:bCs/>
          <w:sz w:val="24"/>
          <w:rtl/>
        </w:rPr>
        <w:t xml:space="preserve"> הפתיחה, מסומנת כנספח 3 להודעת ערעור זו. </w:t>
      </w:r>
    </w:p>
    <w:p w:rsidR="00D51F12" w:rsidRPr="005446BD" w:rsidP="000F1FAC" w14:paraId="1FA67AE5" w14:textId="77777777">
      <w:pPr>
        <w:spacing w:before="120" w:after="120"/>
        <w:ind w:left="11"/>
        <w:rPr>
          <w:rFonts w:ascii="David" w:hAnsi="David"/>
          <w:b/>
          <w:bCs/>
          <w:sz w:val="24"/>
          <w:rtl/>
        </w:rPr>
      </w:pPr>
      <w:r w:rsidRPr="005446BD">
        <w:rPr>
          <w:rFonts w:ascii="David" w:hAnsi="David" w:hint="eastAsia"/>
          <w:b/>
          <w:bCs/>
          <w:sz w:val="24"/>
          <w:rtl/>
        </w:rPr>
        <w:t>מצ</w:t>
      </w:r>
      <w:r w:rsidRPr="005446BD">
        <w:rPr>
          <w:rFonts w:ascii="David" w:hAnsi="David"/>
          <w:b/>
          <w:bCs/>
          <w:sz w:val="24"/>
          <w:rtl/>
        </w:rPr>
        <w:t xml:space="preserve">"ב </w:t>
      </w:r>
      <w:r w:rsidRPr="005446BD">
        <w:rPr>
          <w:rFonts w:ascii="David" w:hAnsi="David" w:hint="eastAsia"/>
          <w:b/>
          <w:bCs/>
          <w:sz w:val="24"/>
          <w:rtl/>
        </w:rPr>
        <w:t>תצהיר</w:t>
      </w:r>
      <w:r w:rsidRPr="005446BD">
        <w:rPr>
          <w:rFonts w:ascii="David" w:hAnsi="David"/>
          <w:b/>
          <w:bCs/>
          <w:sz w:val="24"/>
          <w:rtl/>
        </w:rPr>
        <w:t xml:space="preserve"> </w:t>
      </w:r>
      <w:r w:rsidRPr="005446BD">
        <w:rPr>
          <w:rFonts w:ascii="David" w:hAnsi="David" w:hint="eastAsia"/>
          <w:b/>
          <w:bCs/>
          <w:sz w:val="24"/>
          <w:rtl/>
        </w:rPr>
        <w:t>מטעם</w:t>
      </w:r>
      <w:r w:rsidRPr="005446BD">
        <w:rPr>
          <w:rFonts w:ascii="David" w:hAnsi="David"/>
          <w:b/>
          <w:bCs/>
          <w:sz w:val="24"/>
          <w:rtl/>
        </w:rPr>
        <w:t xml:space="preserve"> </w:t>
      </w:r>
      <w:r w:rsidRPr="005446BD">
        <w:rPr>
          <w:rFonts w:ascii="David" w:hAnsi="David" w:hint="eastAsia"/>
          <w:b/>
          <w:bCs/>
          <w:sz w:val="24"/>
          <w:rtl/>
        </w:rPr>
        <w:t>מר</w:t>
      </w:r>
      <w:r>
        <w:rPr>
          <w:rFonts w:ascii="David" w:hAnsi="David" w:hint="cs"/>
          <w:b/>
          <w:bCs/>
          <w:sz w:val="24"/>
          <w:rtl/>
        </w:rPr>
        <w:t xml:space="preserve"> </w:t>
      </w:r>
      <w:r w:rsidR="000F1FAC">
        <w:rPr>
          <w:rFonts w:ascii="David" w:hAnsi="David" w:hint="cs"/>
          <w:b/>
          <w:bCs/>
          <w:sz w:val="24"/>
          <w:rtl/>
        </w:rPr>
        <w:t>עמאד</w:t>
      </w:r>
      <w:r>
        <w:rPr>
          <w:rFonts w:ascii="David" w:hAnsi="David" w:hint="cs"/>
          <w:b/>
          <w:bCs/>
          <w:sz w:val="24"/>
          <w:rtl/>
        </w:rPr>
        <w:t xml:space="preserve"> מנע, בעל מגרש לגריסת ברזל,</w:t>
      </w:r>
      <w:r w:rsidRPr="005446BD">
        <w:rPr>
          <w:rFonts w:ascii="David" w:hAnsi="David"/>
          <w:b/>
          <w:bCs/>
          <w:sz w:val="24"/>
          <w:rtl/>
        </w:rPr>
        <w:t xml:space="preserve"> מסומן כנספח 4 להודעת ערעור זו. </w:t>
      </w:r>
    </w:p>
    <w:p w:rsidR="000B13B1" w:rsidRPr="005446BD" w:rsidP="005446BD" w14:paraId="50C57696" w14:textId="77777777">
      <w:pPr>
        <w:spacing w:before="120" w:after="120"/>
        <w:ind w:left="11"/>
        <w:rPr>
          <w:rFonts w:ascii="David" w:hAnsi="David"/>
          <w:b/>
          <w:bCs/>
          <w:sz w:val="24"/>
        </w:rPr>
      </w:pPr>
      <w:r w:rsidRPr="005446BD">
        <w:rPr>
          <w:rFonts w:ascii="David" w:hAnsi="David" w:hint="eastAsia"/>
          <w:b/>
          <w:bCs/>
          <w:sz w:val="24"/>
          <w:rtl/>
        </w:rPr>
        <w:t>מצ</w:t>
      </w:r>
      <w:r w:rsidRPr="005446BD">
        <w:rPr>
          <w:rFonts w:ascii="David" w:hAnsi="David"/>
          <w:b/>
          <w:bCs/>
          <w:sz w:val="24"/>
          <w:rtl/>
        </w:rPr>
        <w:t xml:space="preserve">"ב פרוטוקול דיון מיום </w:t>
      </w:r>
      <w:r>
        <w:rPr>
          <w:rFonts w:ascii="David" w:hAnsi="David" w:hint="cs"/>
          <w:b/>
          <w:bCs/>
          <w:sz w:val="24"/>
          <w:rtl/>
        </w:rPr>
        <w:t>06/07/2022</w:t>
      </w:r>
      <w:r w:rsidRPr="005446BD">
        <w:rPr>
          <w:rFonts w:ascii="David" w:hAnsi="David"/>
          <w:b/>
          <w:bCs/>
          <w:sz w:val="24"/>
          <w:rtl/>
        </w:rPr>
        <w:t xml:space="preserve">, </w:t>
      </w:r>
      <w:r w:rsidRPr="005446BD">
        <w:rPr>
          <w:rFonts w:ascii="David" w:hAnsi="David" w:hint="eastAsia"/>
          <w:b/>
          <w:bCs/>
          <w:sz w:val="24"/>
          <w:rtl/>
        </w:rPr>
        <w:t>מסומן</w:t>
      </w:r>
      <w:r w:rsidRPr="005446BD">
        <w:rPr>
          <w:rFonts w:ascii="David" w:hAnsi="David"/>
          <w:b/>
          <w:bCs/>
          <w:sz w:val="24"/>
          <w:rtl/>
        </w:rPr>
        <w:t xml:space="preserve"> </w:t>
      </w:r>
      <w:r w:rsidRPr="005446BD">
        <w:rPr>
          <w:rFonts w:ascii="David" w:hAnsi="David" w:hint="eastAsia"/>
          <w:b/>
          <w:bCs/>
          <w:sz w:val="24"/>
          <w:rtl/>
        </w:rPr>
        <w:t>כנספח</w:t>
      </w:r>
      <w:r w:rsidRPr="005446BD">
        <w:rPr>
          <w:rFonts w:ascii="David" w:hAnsi="David"/>
          <w:b/>
          <w:bCs/>
          <w:sz w:val="24"/>
          <w:rtl/>
        </w:rPr>
        <w:t xml:space="preserve"> 5 </w:t>
      </w:r>
      <w:r w:rsidRPr="005446BD">
        <w:rPr>
          <w:rFonts w:ascii="David" w:hAnsi="David" w:hint="eastAsia"/>
          <w:b/>
          <w:bCs/>
          <w:sz w:val="24"/>
          <w:rtl/>
        </w:rPr>
        <w:t>להודעת</w:t>
      </w:r>
      <w:r w:rsidRPr="005446BD">
        <w:rPr>
          <w:rFonts w:ascii="David" w:hAnsi="David"/>
          <w:b/>
          <w:bCs/>
          <w:sz w:val="24"/>
          <w:rtl/>
        </w:rPr>
        <w:t xml:space="preserve"> </w:t>
      </w:r>
      <w:r w:rsidRPr="005446BD">
        <w:rPr>
          <w:rFonts w:ascii="David" w:hAnsi="David" w:hint="eastAsia"/>
          <w:b/>
          <w:bCs/>
          <w:sz w:val="24"/>
          <w:rtl/>
        </w:rPr>
        <w:t>ערעור</w:t>
      </w:r>
      <w:r w:rsidRPr="005446BD">
        <w:rPr>
          <w:rFonts w:ascii="David" w:hAnsi="David"/>
          <w:b/>
          <w:bCs/>
          <w:sz w:val="24"/>
          <w:rtl/>
        </w:rPr>
        <w:t xml:space="preserve"> </w:t>
      </w:r>
      <w:r w:rsidRPr="005446BD">
        <w:rPr>
          <w:rFonts w:ascii="David" w:hAnsi="David" w:hint="eastAsia"/>
          <w:b/>
          <w:bCs/>
          <w:sz w:val="24"/>
          <w:rtl/>
        </w:rPr>
        <w:t>זו</w:t>
      </w:r>
      <w:r w:rsidRPr="005446BD">
        <w:rPr>
          <w:rFonts w:ascii="David" w:hAnsi="David"/>
          <w:b/>
          <w:bCs/>
          <w:sz w:val="24"/>
          <w:rtl/>
        </w:rPr>
        <w:t>.</w:t>
      </w:r>
    </w:p>
    <w:p w:rsidR="00ED20D4" w:rsidRPr="000B13B1" w:rsidP="005446BD" w14:paraId="426338B3" w14:textId="77777777">
      <w:pPr>
        <w:pStyle w:val="ListParagraph"/>
        <w:keepLines w:val="0"/>
        <w:numPr>
          <w:ilvl w:val="0"/>
          <w:numId w:val="9"/>
        </w:numPr>
        <w:spacing w:before="120" w:after="120"/>
        <w:ind w:left="371"/>
        <w:contextualSpacing w:val="0"/>
        <w:rPr>
          <w:sz w:val="24"/>
          <w:rtl/>
        </w:rPr>
      </w:pPr>
      <w:del w:id="96" w:author="חוה ראובני" w:date="2022-12-21T10:48:00Z">
        <w:r w:rsidRPr="000B13B1">
          <w:rPr>
            <w:rFonts w:hint="cs"/>
            <w:sz w:val="24"/>
            <w:rtl/>
          </w:rPr>
          <w:delText>כפי שפורט בהרחבה</w:delText>
        </w:r>
      </w:del>
      <w:del w:id="97" w:author="חוה ראובני" w:date="2022-12-21T10:48:00Z">
        <w:r w:rsidR="00D51F12">
          <w:rPr>
            <w:rFonts w:hint="cs"/>
            <w:sz w:val="24"/>
            <w:rtl/>
          </w:rPr>
          <w:delText xml:space="preserve"> וכפי שעולה מתכלית </w:delText>
        </w:r>
      </w:del>
      <w:commentRangeStart w:id="98"/>
      <w:del w:id="99" w:author="חוה ראובני" w:date="2022-12-21T10:48:00Z">
        <w:r w:rsidR="00D51F12">
          <w:rPr>
            <w:rFonts w:hint="cs"/>
            <w:sz w:val="24"/>
            <w:rtl/>
          </w:rPr>
          <w:delText>התקנות</w:delText>
        </w:r>
      </w:del>
      <w:commentRangeEnd w:id="98"/>
      <w:r w:rsidR="00157248">
        <w:rPr>
          <w:rStyle w:val="CommentReference"/>
          <w:rtl/>
        </w:rPr>
        <w:commentReference w:id="98"/>
      </w:r>
      <w:r w:rsidRPr="000B13B1">
        <w:rPr>
          <w:rFonts w:hint="cs"/>
          <w:sz w:val="24"/>
          <w:rtl/>
        </w:rPr>
        <w:t>, אין בידי המערערת כלים לבירור האם בעל רכב פלוני הוציא את הרכב משימוש</w:t>
      </w:r>
      <w:ins w:id="100" w:author="חוה ראובני" w:date="2022-12-21T10:48:00Z">
        <w:r w:rsidR="00157248">
          <w:rPr>
            <w:rFonts w:hint="cs"/>
            <w:sz w:val="24"/>
            <w:rtl/>
          </w:rPr>
          <w:t>, ומטעם זה התקנות דורשות הודעה לרשות הרישוי, שרק מיום נתינתה חל הפט</w:t>
        </w:r>
      </w:ins>
      <w:ins w:id="101" w:author="חוה ראובני" w:date="2022-12-21T10:49:00Z">
        <w:r w:rsidR="00157248">
          <w:rPr>
            <w:rFonts w:hint="cs"/>
            <w:sz w:val="24"/>
            <w:rtl/>
          </w:rPr>
          <w:t>ור מאגרה</w:t>
        </w:r>
      </w:ins>
      <w:r w:rsidRPr="000B13B1">
        <w:rPr>
          <w:rFonts w:hint="cs"/>
          <w:sz w:val="24"/>
          <w:rtl/>
        </w:rPr>
        <w:t xml:space="preserve">. </w:t>
      </w:r>
      <w:del w:id="102" w:author="חוה ראובני" w:date="2022-12-21T10:49:00Z">
        <w:r w:rsidRPr="000B13B1">
          <w:rPr>
            <w:rFonts w:hint="cs"/>
            <w:sz w:val="24"/>
            <w:rtl/>
          </w:rPr>
          <w:delText xml:space="preserve">על כן, כלל </w:delText>
        </w:r>
      </w:del>
      <w:r w:rsidRPr="000B13B1">
        <w:rPr>
          <w:rFonts w:hint="cs"/>
          <w:sz w:val="24"/>
          <w:rtl/>
        </w:rPr>
        <w:t>החריגים בתקנות</w:t>
      </w:r>
      <w:ins w:id="103" w:author="חוה ראובני" w:date="2022-12-21T10:49:00Z">
        <w:r w:rsidR="00157248">
          <w:rPr>
            <w:rFonts w:hint="cs"/>
            <w:sz w:val="24"/>
            <w:rtl/>
          </w:rPr>
          <w:t xml:space="preserve"> המאפשרים הכרה רטרואקטיבית בהפסקת השימוש ברכב</w:t>
        </w:r>
      </w:ins>
      <w:r w:rsidRPr="000B13B1">
        <w:rPr>
          <w:rFonts w:hint="cs"/>
          <w:sz w:val="24"/>
          <w:rtl/>
        </w:rPr>
        <w:t>, מבוסס</w:t>
      </w:r>
      <w:r w:rsidR="00407B3D">
        <w:rPr>
          <w:rFonts w:hint="cs"/>
          <w:sz w:val="24"/>
          <w:rtl/>
        </w:rPr>
        <w:t>ים על כך שמוצגת לרשות המ</w:t>
      </w:r>
      <w:r w:rsidRPr="000B13B1">
        <w:rPr>
          <w:rFonts w:hint="cs"/>
          <w:sz w:val="24"/>
          <w:rtl/>
        </w:rPr>
        <w:t xml:space="preserve">נהלית, בזמן סביר, ראיה אובייקטיבית אשר יש בה כדי לאשש את טענת המבקש </w:t>
      </w:r>
      <w:ins w:id="104" w:author="חוה ראובני" w:date="2022-12-21T10:49:00Z">
        <w:r w:rsidR="00157248">
          <w:rPr>
            <w:rFonts w:hint="cs"/>
            <w:sz w:val="24"/>
            <w:rtl/>
          </w:rPr>
          <w:t xml:space="preserve">להפסקת השימוש ברכב במועד זה, ולהחלה של </w:t>
        </w:r>
      </w:ins>
      <w:del w:id="105" w:author="חוה ראובני" w:date="2022-12-21T10:49:00Z">
        <w:r w:rsidRPr="000B13B1">
          <w:rPr>
            <w:rFonts w:hint="cs"/>
            <w:sz w:val="24"/>
            <w:rtl/>
          </w:rPr>
          <w:delText>ל</w:delText>
        </w:r>
      </w:del>
      <w:ins w:id="106" w:author="חוה ראובני" w:date="2022-12-21T10:49:00Z">
        <w:r w:rsidR="00157248">
          <w:rPr>
            <w:rFonts w:hint="cs"/>
            <w:sz w:val="24"/>
            <w:rtl/>
          </w:rPr>
          <w:t>ה</w:t>
        </w:r>
      </w:ins>
      <w:bookmarkStart w:id="107" w:name="_GoBack"/>
      <w:bookmarkEnd w:id="107"/>
      <w:r w:rsidRPr="000B13B1">
        <w:rPr>
          <w:rFonts w:hint="cs"/>
          <w:sz w:val="24"/>
          <w:rtl/>
        </w:rPr>
        <w:t xml:space="preserve">פטור מתשלום אגרת הרכב.  </w:t>
      </w:r>
    </w:p>
    <w:p w:rsidR="00A621F8" w:rsidRPr="005446BD" w:rsidP="005446BD" w14:paraId="73830D8E" w14:textId="77777777">
      <w:pPr>
        <w:keepLines w:val="0"/>
        <w:spacing w:before="120" w:after="120"/>
        <w:rPr>
          <w:sz w:val="24"/>
          <w:rtl/>
        </w:rPr>
      </w:pPr>
    </w:p>
    <w:p w:rsidR="00097985" w:rsidRPr="000B13B1" w:rsidP="000B13B1" w14:paraId="05ABFB53" w14:textId="77777777">
      <w:pPr>
        <w:pStyle w:val="ListParagraph"/>
        <w:numPr>
          <w:ilvl w:val="0"/>
          <w:numId w:val="10"/>
        </w:numPr>
        <w:spacing w:before="120" w:after="120"/>
        <w:contextualSpacing w:val="0"/>
        <w:rPr>
          <w:rFonts w:ascii="David" w:hAnsi="David"/>
          <w:b/>
          <w:bCs/>
          <w:sz w:val="28"/>
          <w:szCs w:val="28"/>
          <w:u w:val="single"/>
          <w:rtl/>
        </w:rPr>
      </w:pPr>
      <w:r w:rsidRPr="000B13B1">
        <w:rPr>
          <w:rFonts w:ascii="David" w:hAnsi="David" w:hint="cs"/>
          <w:b/>
          <w:bCs/>
          <w:sz w:val="28"/>
          <w:szCs w:val="28"/>
          <w:u w:val="single"/>
          <w:rtl/>
        </w:rPr>
        <w:t xml:space="preserve">קיומו של מבצע </w:t>
      </w:r>
      <w:r w:rsidRPr="000B13B1" w:rsidR="00B257A3">
        <w:rPr>
          <w:rFonts w:ascii="David" w:hAnsi="David" w:hint="cs"/>
          <w:b/>
          <w:bCs/>
          <w:sz w:val="28"/>
          <w:szCs w:val="28"/>
          <w:u w:val="single"/>
          <w:rtl/>
        </w:rPr>
        <w:t xml:space="preserve">הסדרת </w:t>
      </w:r>
      <w:r w:rsidRPr="000B13B1">
        <w:rPr>
          <w:rFonts w:ascii="David" w:hAnsi="David" w:hint="cs"/>
          <w:b/>
          <w:bCs/>
          <w:sz w:val="28"/>
          <w:szCs w:val="28"/>
          <w:u w:val="single"/>
          <w:rtl/>
        </w:rPr>
        <w:t>חובות</w:t>
      </w:r>
    </w:p>
    <w:p w:rsidR="00097985" w:rsidRPr="000B13B1" w:rsidP="000B13B1" w14:paraId="31D540A6" w14:textId="77777777">
      <w:pPr>
        <w:pStyle w:val="ListParagraph"/>
        <w:numPr>
          <w:ilvl w:val="0"/>
          <w:numId w:val="9"/>
        </w:numPr>
        <w:spacing w:before="120" w:after="120"/>
        <w:ind w:left="371"/>
        <w:contextualSpacing w:val="0"/>
        <w:rPr>
          <w:rFonts w:ascii="David" w:hAnsi="David"/>
          <w:sz w:val="24"/>
        </w:rPr>
      </w:pPr>
      <w:r w:rsidRPr="000B13B1">
        <w:rPr>
          <w:rFonts w:ascii="David" w:hAnsi="David" w:hint="cs"/>
          <w:sz w:val="24"/>
          <w:rtl/>
        </w:rPr>
        <w:t>ה</w:t>
      </w:r>
      <w:r w:rsidRPr="000B13B1">
        <w:rPr>
          <w:rFonts w:ascii="David" w:hAnsi="David"/>
          <w:sz w:val="24"/>
          <w:rtl/>
        </w:rPr>
        <w:t>מדובר במבצע</w:t>
      </w:r>
      <w:r w:rsidRPr="000B13B1">
        <w:rPr>
          <w:rFonts w:ascii="David" w:hAnsi="David" w:hint="cs"/>
          <w:sz w:val="24"/>
          <w:rtl/>
        </w:rPr>
        <w:t xml:space="preserve"> הסדרת חובות </w:t>
      </w:r>
      <w:r w:rsidRPr="000B13B1">
        <w:rPr>
          <w:rFonts w:ascii="David" w:hAnsi="David"/>
          <w:sz w:val="24"/>
          <w:rtl/>
        </w:rPr>
        <w:t xml:space="preserve"> </w:t>
      </w:r>
      <w:r w:rsidRPr="000B13B1">
        <w:rPr>
          <w:rFonts w:ascii="David" w:hAnsi="David" w:hint="cs"/>
          <w:sz w:val="24"/>
          <w:rtl/>
        </w:rPr>
        <w:t>אשר המערערת הייתה</w:t>
      </w:r>
      <w:r w:rsidRPr="000B13B1">
        <w:rPr>
          <w:rFonts w:ascii="David" w:hAnsi="David"/>
          <w:sz w:val="24"/>
          <w:rtl/>
        </w:rPr>
        <w:t xml:space="preserve"> מוסמכת לנקוט בו לגביית חובות עבר.</w:t>
      </w:r>
    </w:p>
    <w:p w:rsidR="00884DAC" w:rsidRPr="000B13B1" w:rsidP="00884DAC" w14:paraId="5D1DDB32" w14:textId="77777777">
      <w:pPr>
        <w:pStyle w:val="ListParagraph"/>
        <w:numPr>
          <w:ilvl w:val="0"/>
          <w:numId w:val="9"/>
        </w:numPr>
        <w:spacing w:before="120" w:after="120"/>
        <w:ind w:left="371"/>
        <w:contextualSpacing w:val="0"/>
        <w:rPr>
          <w:rFonts w:ascii="David" w:hAnsi="David"/>
          <w:sz w:val="24"/>
        </w:rPr>
      </w:pPr>
      <w:r w:rsidRPr="000B13B1">
        <w:rPr>
          <w:rFonts w:ascii="David" w:hAnsi="David"/>
          <w:sz w:val="24"/>
          <w:rtl/>
        </w:rPr>
        <w:t xml:space="preserve">אין במבצע </w:t>
      </w:r>
      <w:r w:rsidRPr="000B13B1">
        <w:rPr>
          <w:rFonts w:ascii="David" w:hAnsi="David" w:hint="eastAsia"/>
          <w:sz w:val="24"/>
          <w:rtl/>
        </w:rPr>
        <w:t>כדי</w:t>
      </w:r>
      <w:r w:rsidRPr="000B13B1">
        <w:rPr>
          <w:rFonts w:ascii="David" w:hAnsi="David"/>
          <w:sz w:val="24"/>
          <w:rtl/>
        </w:rPr>
        <w:t xml:space="preserve"> ללמד על הדין המהותי למי שלא עמד בתנאי המבצע ולשאלת זכאותו – כיום – לפטור </w:t>
      </w:r>
      <w:r w:rsidRPr="000B13B1">
        <w:rPr>
          <w:rFonts w:ascii="David" w:hAnsi="David" w:hint="eastAsia"/>
          <w:sz w:val="24"/>
          <w:rtl/>
        </w:rPr>
        <w:t>רטרואקטיבי</w:t>
      </w:r>
      <w:r w:rsidRPr="000B13B1">
        <w:rPr>
          <w:rFonts w:ascii="David" w:hAnsi="David"/>
          <w:sz w:val="24"/>
          <w:rtl/>
        </w:rPr>
        <w:t xml:space="preserve"> מתשלום אגרת רישוי רכב. </w:t>
      </w:r>
    </w:p>
    <w:p w:rsidR="00884DAC" w:rsidRPr="000B13B1" w:rsidP="00884DAC" w14:paraId="5D6F0486" w14:textId="77777777">
      <w:pPr>
        <w:pStyle w:val="ListParagraph"/>
        <w:numPr>
          <w:ilvl w:val="0"/>
          <w:numId w:val="9"/>
        </w:numPr>
        <w:spacing w:before="120" w:after="120"/>
        <w:ind w:left="371"/>
        <w:contextualSpacing w:val="0"/>
        <w:rPr>
          <w:rFonts w:ascii="David" w:hAnsi="David"/>
          <w:b/>
          <w:bCs/>
          <w:sz w:val="24"/>
        </w:rPr>
      </w:pPr>
      <w:r w:rsidRPr="000B13B1">
        <w:rPr>
          <w:rFonts w:ascii="David" w:hAnsi="David" w:hint="eastAsia"/>
          <w:sz w:val="24"/>
          <w:rtl/>
        </w:rPr>
        <w:t>אדרבא</w:t>
      </w:r>
      <w:r w:rsidRPr="000B13B1">
        <w:rPr>
          <w:rFonts w:ascii="David" w:hAnsi="David"/>
          <w:sz w:val="24"/>
          <w:rtl/>
        </w:rPr>
        <w:t xml:space="preserve">, </w:t>
      </w:r>
      <w:r w:rsidRPr="000B13B1">
        <w:rPr>
          <w:rFonts w:ascii="David" w:hAnsi="David" w:hint="eastAsia"/>
          <w:sz w:val="24"/>
          <w:rtl/>
        </w:rPr>
        <w:t>המבצע</w:t>
      </w:r>
      <w:r w:rsidRPr="000B13B1">
        <w:rPr>
          <w:rFonts w:ascii="David" w:hAnsi="David"/>
          <w:sz w:val="24"/>
          <w:rtl/>
        </w:rPr>
        <w:t xml:space="preserve"> </w:t>
      </w:r>
      <w:r w:rsidRPr="000B13B1">
        <w:rPr>
          <w:rFonts w:ascii="David" w:hAnsi="David" w:hint="eastAsia"/>
          <w:sz w:val="24"/>
          <w:rtl/>
        </w:rPr>
        <w:t>התרחש</w:t>
      </w:r>
      <w:r w:rsidRPr="000B13B1">
        <w:rPr>
          <w:rFonts w:ascii="David" w:hAnsi="David"/>
          <w:sz w:val="24"/>
          <w:rtl/>
        </w:rPr>
        <w:t xml:space="preserve"> במטרה לאפשר לאזרחים להצהיר על אי שימוש ברכבים ולקבל הכרה רטרואקטיבית בכך. </w:t>
      </w:r>
    </w:p>
    <w:p w:rsidR="00B257A3" w:rsidRPr="000B13B1" w:rsidP="005446BD" w14:paraId="070D7016" w14:textId="77777777">
      <w:pPr>
        <w:pStyle w:val="ListParagraph"/>
        <w:numPr>
          <w:ilvl w:val="0"/>
          <w:numId w:val="9"/>
        </w:numPr>
        <w:spacing w:before="120" w:after="120"/>
        <w:ind w:left="371"/>
        <w:contextualSpacing w:val="0"/>
        <w:rPr>
          <w:rFonts w:ascii="David" w:hAnsi="David"/>
          <w:b/>
          <w:bCs/>
          <w:sz w:val="24"/>
          <w:highlight w:val="yellow"/>
          <w:rtl/>
        </w:rPr>
      </w:pPr>
      <w:r w:rsidRPr="000B13B1">
        <w:rPr>
          <w:rFonts w:ascii="David" w:hAnsi="David" w:hint="cs"/>
          <w:b/>
          <w:bCs/>
          <w:sz w:val="24"/>
          <w:highlight w:val="yellow"/>
          <w:rtl/>
        </w:rPr>
        <w:t xml:space="preserve">שאלה למוריה </w:t>
      </w:r>
      <w:r w:rsidRPr="000B13B1">
        <w:rPr>
          <w:rFonts w:ascii="David" w:hAnsi="David"/>
          <w:b/>
          <w:bCs/>
          <w:sz w:val="24"/>
          <w:highlight w:val="yellow"/>
          <w:rtl/>
        </w:rPr>
        <w:t>–</w:t>
      </w:r>
      <w:r w:rsidRPr="000B13B1">
        <w:rPr>
          <w:rFonts w:ascii="David" w:hAnsi="David" w:hint="cs"/>
          <w:b/>
          <w:bCs/>
          <w:sz w:val="24"/>
          <w:highlight w:val="yellow"/>
          <w:rtl/>
        </w:rPr>
        <w:t xml:space="preserve"> האם לצורך עריכת המבצע, בוצע תיקון חקיקה?</w:t>
      </w:r>
      <w:r w:rsidRPr="000B13B1" w:rsidR="003B7B41">
        <w:rPr>
          <w:rFonts w:ascii="David" w:hAnsi="David" w:hint="cs"/>
          <w:b/>
          <w:bCs/>
          <w:sz w:val="24"/>
          <w:highlight w:val="yellow"/>
          <w:rtl/>
        </w:rPr>
        <w:t xml:space="preserve"> אציין כי לכאורה,</w:t>
      </w:r>
      <w:r w:rsidRPr="000B13B1">
        <w:rPr>
          <w:rFonts w:ascii="David" w:hAnsi="David" w:hint="cs"/>
          <w:b/>
          <w:bCs/>
          <w:sz w:val="24"/>
          <w:highlight w:val="yellow"/>
          <w:rtl/>
        </w:rPr>
        <w:t xml:space="preserve"> בשים לב לסעיף 1 לחוק</w:t>
      </w:r>
      <w:r w:rsidR="006E41FD">
        <w:rPr>
          <w:rFonts w:ascii="David" w:hAnsi="David" w:hint="cs"/>
          <w:b/>
          <w:bCs/>
          <w:sz w:val="24"/>
          <w:highlight w:val="yellow"/>
          <w:rtl/>
        </w:rPr>
        <w:t xml:space="preserve"> יסוד משק המדינה</w:t>
      </w:r>
      <w:r w:rsidRPr="000B13B1">
        <w:rPr>
          <w:rFonts w:ascii="David" w:hAnsi="David" w:hint="cs"/>
          <w:b/>
          <w:bCs/>
          <w:sz w:val="24"/>
          <w:highlight w:val="yellow"/>
          <w:rtl/>
        </w:rPr>
        <w:t xml:space="preserve">, התשובה אמורה להיות </w:t>
      </w:r>
      <w:commentRangeStart w:id="108"/>
      <w:r w:rsidRPr="000B13B1">
        <w:rPr>
          <w:rFonts w:ascii="David" w:hAnsi="David" w:hint="cs"/>
          <w:b/>
          <w:bCs/>
          <w:sz w:val="24"/>
          <w:highlight w:val="yellow"/>
          <w:rtl/>
        </w:rPr>
        <w:t>כן</w:t>
      </w:r>
      <w:commentRangeEnd w:id="108"/>
      <w:r w:rsidR="00447562">
        <w:rPr>
          <w:rStyle w:val="CommentReference"/>
          <w:rtl/>
        </w:rPr>
        <w:commentReference w:id="108"/>
      </w:r>
      <w:r w:rsidRPr="000B13B1">
        <w:rPr>
          <w:rFonts w:ascii="David" w:hAnsi="David" w:hint="cs"/>
          <w:b/>
          <w:bCs/>
          <w:sz w:val="24"/>
          <w:highlight w:val="yellow"/>
          <w:rtl/>
        </w:rPr>
        <w:t>.</w:t>
      </w:r>
    </w:p>
    <w:p w:rsidR="00B257A3" w:rsidRPr="00B85105" w:rsidP="000B13B1" w14:paraId="2991A295" w14:textId="77777777">
      <w:pPr>
        <w:pStyle w:val="ListParagraph"/>
        <w:numPr>
          <w:ilvl w:val="0"/>
          <w:numId w:val="10"/>
        </w:numPr>
        <w:spacing w:before="120" w:after="120"/>
        <w:contextualSpacing w:val="0"/>
        <w:rPr>
          <w:rFonts w:ascii="David" w:hAnsi="David"/>
          <w:b/>
          <w:bCs/>
          <w:sz w:val="28"/>
          <w:szCs w:val="28"/>
          <w:u w:val="single"/>
          <w:rtl/>
        </w:rPr>
      </w:pPr>
      <w:r w:rsidRPr="00B85105">
        <w:rPr>
          <w:rFonts w:ascii="David" w:hAnsi="David" w:hint="cs"/>
          <w:b/>
          <w:bCs/>
          <w:sz w:val="28"/>
          <w:szCs w:val="28"/>
          <w:u w:val="single"/>
          <w:rtl/>
        </w:rPr>
        <w:t xml:space="preserve">התייחסות לפסק הדין בהליך </w:t>
      </w:r>
      <w:r w:rsidRPr="00B85105" w:rsidR="00DD5567">
        <w:rPr>
          <w:rFonts w:ascii="David" w:hAnsi="David" w:hint="cs"/>
          <w:b/>
          <w:bCs/>
          <w:sz w:val="28"/>
          <w:szCs w:val="28"/>
          <w:u w:val="single"/>
          <w:rtl/>
        </w:rPr>
        <w:t>("הפשרה שאושרה לא כדין")</w:t>
      </w:r>
    </w:p>
    <w:p w:rsidR="00B257A3" w:rsidRPr="000B13B1" w:rsidP="005446BD" w14:paraId="5316F682" w14:textId="77777777">
      <w:pPr>
        <w:spacing w:before="120" w:after="120"/>
        <w:rPr>
          <w:rFonts w:ascii="David" w:hAnsi="David"/>
          <w:sz w:val="24"/>
          <w:highlight w:val="yellow"/>
          <w:rtl/>
        </w:rPr>
      </w:pPr>
      <w:r w:rsidRPr="000B13B1">
        <w:rPr>
          <w:rFonts w:ascii="David" w:hAnsi="David" w:hint="cs"/>
          <w:sz w:val="24"/>
          <w:highlight w:val="yellow"/>
          <w:rtl/>
        </w:rPr>
        <w:t>אודה לדעתכם</w:t>
      </w:r>
      <w:r w:rsidRPr="000B13B1" w:rsidR="00DD5567">
        <w:rPr>
          <w:rFonts w:ascii="David" w:hAnsi="David" w:hint="cs"/>
          <w:sz w:val="24"/>
          <w:highlight w:val="yellow"/>
          <w:rtl/>
        </w:rPr>
        <w:t xml:space="preserve"> כיצד להתייחס לטענות אלה</w:t>
      </w:r>
      <w:r w:rsidR="00C9590F">
        <w:rPr>
          <w:rFonts w:ascii="David" w:hAnsi="David" w:hint="cs"/>
          <w:sz w:val="24"/>
          <w:highlight w:val="yellow"/>
          <w:rtl/>
        </w:rPr>
        <w:t>. כאמור במייל שנשלח.</w:t>
      </w:r>
    </w:p>
    <w:p w:rsidR="00DD5567" w:rsidRPr="000B13B1" w:rsidP="005446BD" w14:paraId="32FBC4E6" w14:textId="77777777">
      <w:pPr>
        <w:spacing w:before="120" w:after="120"/>
        <w:rPr>
          <w:rFonts w:ascii="David" w:hAnsi="David"/>
          <w:sz w:val="24"/>
          <w:highlight w:val="yellow"/>
          <w:rtl/>
        </w:rPr>
      </w:pPr>
      <w:r>
        <w:rPr>
          <w:rFonts w:ascii="David" w:hAnsi="David" w:hint="cs"/>
          <w:sz w:val="24"/>
          <w:highlight w:val="yellow"/>
          <w:rtl/>
        </w:rPr>
        <w:t>ככך ש</w:t>
      </w:r>
      <w:r w:rsidRPr="000B13B1">
        <w:rPr>
          <w:rFonts w:ascii="David" w:hAnsi="David" w:hint="cs"/>
          <w:sz w:val="24"/>
          <w:highlight w:val="yellow"/>
          <w:rtl/>
        </w:rPr>
        <w:t>מדובר בעובדות חדשות, יש לשים לב לתקנה 144</w:t>
      </w:r>
      <w:r>
        <w:rPr>
          <w:rFonts w:ascii="David" w:hAnsi="David" w:hint="cs"/>
          <w:sz w:val="24"/>
          <w:highlight w:val="yellow"/>
          <w:rtl/>
        </w:rPr>
        <w:t xml:space="preserve"> </w:t>
      </w:r>
      <w:r>
        <w:rPr>
          <w:rFonts w:ascii="David" w:hAnsi="David" w:hint="cs"/>
          <w:sz w:val="24"/>
          <w:highlight w:val="yellow"/>
          <w:rtl/>
        </w:rPr>
        <w:t>לתקסד"א</w:t>
      </w:r>
      <w:r w:rsidRPr="000B13B1">
        <w:rPr>
          <w:rFonts w:ascii="David" w:hAnsi="David" w:hint="cs"/>
          <w:sz w:val="24"/>
          <w:highlight w:val="yellow"/>
          <w:rtl/>
        </w:rPr>
        <w:t xml:space="preserve"> - </w:t>
      </w:r>
      <w:r w:rsidRPr="000B13B1">
        <w:rPr>
          <w:rFonts w:ascii="David" w:hAnsi="David"/>
          <w:sz w:val="24"/>
          <w:highlight w:val="yellow"/>
          <w:rtl/>
        </w:rPr>
        <w:t>ראיות חדשות בערעור</w:t>
      </w:r>
      <w:r w:rsidRPr="000B13B1" w:rsidR="003B7B41">
        <w:rPr>
          <w:rFonts w:ascii="David" w:hAnsi="David" w:hint="cs"/>
          <w:sz w:val="24"/>
          <w:highlight w:val="yellow"/>
          <w:rtl/>
        </w:rPr>
        <w:t xml:space="preserve"> </w:t>
      </w:r>
      <w:r w:rsidRPr="000B13B1">
        <w:rPr>
          <w:rFonts w:ascii="David" w:hAnsi="David"/>
          <w:sz w:val="24"/>
          <w:highlight w:val="yellow"/>
        </w:rPr>
        <w:t>""</w:t>
      </w:r>
      <w:r w:rsidRPr="000B13B1">
        <w:rPr>
          <w:rFonts w:ascii="David" w:hAnsi="David"/>
          <w:sz w:val="24"/>
          <w:highlight w:val="yellow"/>
          <w:rtl/>
        </w:rPr>
        <w:t>בעל דין אינו רשאי להגיש ראיות חדשות לבית המשפט שלערעור; ואולם בית המשפט רשאי להתיר הגשת ראיות חדשות אם שוכנע שהן עשויות להשפיע על תוצאות הערעור וכן שמתקיים אחד מאלה</w:t>
      </w:r>
      <w:r w:rsidRPr="000B13B1">
        <w:rPr>
          <w:rFonts w:ascii="David" w:hAnsi="David"/>
          <w:sz w:val="24"/>
          <w:highlight w:val="yellow"/>
        </w:rPr>
        <w:t>:</w:t>
      </w:r>
    </w:p>
    <w:p w:rsidR="003B7B41" w:rsidRPr="000B13B1" w:rsidP="000B13B1" w14:paraId="7FBD8611" w14:textId="77777777">
      <w:pPr>
        <w:pStyle w:val="NormalWeb"/>
        <w:numPr>
          <w:ilvl w:val="0"/>
          <w:numId w:val="24"/>
        </w:numPr>
        <w:spacing w:before="120" w:beforeAutospacing="0" w:after="120" w:afterAutospacing="0"/>
        <w:jc w:val="right"/>
        <w:rPr>
          <w:rFonts w:ascii="David" w:hAnsi="David" w:cs="David"/>
          <w:color w:val="auto"/>
          <w:sz w:val="24"/>
          <w:highlight w:val="yellow"/>
        </w:rPr>
      </w:pPr>
      <w:r w:rsidRPr="000B13B1">
        <w:rPr>
          <w:rFonts w:ascii="David" w:hAnsi="David" w:cs="David"/>
          <w:color w:val="auto"/>
          <w:sz w:val="24"/>
          <w:highlight w:val="yellow"/>
          <w:rtl/>
        </w:rPr>
        <w:t>לא היה ניתן לאתר את הראיה בשקידה סבירה ולהגישה בערכאה הראשונה במועד המתאים לכך</w:t>
      </w:r>
    </w:p>
    <w:p w:rsidR="003B7B41" w:rsidRPr="000B13B1" w:rsidP="000B13B1" w14:paraId="24CD2434" w14:textId="77777777">
      <w:pPr>
        <w:pStyle w:val="NormalWeb"/>
        <w:numPr>
          <w:ilvl w:val="0"/>
          <w:numId w:val="24"/>
        </w:numPr>
        <w:spacing w:before="120" w:beforeAutospacing="0" w:after="120" w:afterAutospacing="0"/>
        <w:jc w:val="right"/>
        <w:rPr>
          <w:rFonts w:ascii="Arial" w:hAnsi="Arial" w:cs="Arial"/>
          <w:sz w:val="24"/>
        </w:rPr>
      </w:pPr>
      <w:r w:rsidRPr="000B13B1">
        <w:rPr>
          <w:rFonts w:ascii="David" w:hAnsi="David" w:cs="David"/>
          <w:color w:val="auto"/>
          <w:sz w:val="24"/>
          <w:highlight w:val="yellow"/>
          <w:rtl/>
        </w:rPr>
        <w:t>הגשת הראיה דרושה כדי למנוע עיוות דין</w:t>
      </w:r>
      <w:r w:rsidRPr="000B13B1">
        <w:rPr>
          <w:rFonts w:ascii="David" w:hAnsi="David" w:cs="David" w:hint="cs"/>
          <w:color w:val="auto"/>
          <w:sz w:val="24"/>
          <w:highlight w:val="yellow"/>
          <w:rtl/>
        </w:rPr>
        <w:t>"</w:t>
      </w:r>
      <w:r w:rsidRPr="000B13B1">
        <w:rPr>
          <w:rFonts w:ascii="Arial" w:hAnsi="Arial" w:cs="Arial"/>
          <w:sz w:val="24"/>
        </w:rPr>
        <w:t>.</w:t>
      </w:r>
    </w:p>
    <w:p w:rsidR="00557D58" w:rsidRPr="000B13B1" w:rsidP="000B13B1" w14:paraId="6CF29343" w14:textId="77777777">
      <w:pPr>
        <w:pStyle w:val="ListParagraph"/>
        <w:numPr>
          <w:ilvl w:val="0"/>
          <w:numId w:val="10"/>
        </w:numPr>
        <w:spacing w:before="120" w:after="120"/>
        <w:contextualSpacing w:val="0"/>
        <w:rPr>
          <w:rFonts w:ascii="David" w:hAnsi="David"/>
          <w:b/>
          <w:bCs/>
          <w:sz w:val="28"/>
          <w:szCs w:val="28"/>
          <w:u w:val="single"/>
          <w:rtl/>
        </w:rPr>
      </w:pPr>
      <w:r w:rsidRPr="000B13B1">
        <w:rPr>
          <w:rFonts w:ascii="David" w:hAnsi="David"/>
          <w:b/>
          <w:bCs/>
          <w:sz w:val="28"/>
          <w:szCs w:val="28"/>
          <w:u w:val="single"/>
          <w:rtl/>
        </w:rPr>
        <w:t>סיכום</w:t>
      </w:r>
    </w:p>
    <w:p w:rsidR="00F65526" w:rsidRPr="000B13B1" w:rsidP="000B13B1" w14:paraId="31087045" w14:textId="77777777">
      <w:pPr>
        <w:pStyle w:val="ListParagraph"/>
        <w:numPr>
          <w:ilvl w:val="0"/>
          <w:numId w:val="9"/>
        </w:numPr>
        <w:spacing w:before="120" w:after="120"/>
        <w:ind w:left="371"/>
        <w:contextualSpacing w:val="0"/>
        <w:rPr>
          <w:rFonts w:ascii="David" w:hAnsi="David"/>
          <w:sz w:val="24"/>
          <w:rtl/>
        </w:rPr>
      </w:pPr>
      <w:r w:rsidRPr="000B13B1">
        <w:rPr>
          <w:rFonts w:ascii="David" w:hAnsi="David"/>
          <w:sz w:val="24"/>
          <w:rtl/>
        </w:rPr>
        <w:t xml:space="preserve">לאור כל האמור לעיל, מתבקש בית המשפט הנכבד לקבל את הערעור, לבטל את פסק דינו של בית הדין קמא, ולקבוע </w:t>
      </w:r>
      <w:r w:rsidRPr="000B13B1" w:rsidR="00ED51E8">
        <w:rPr>
          <w:rFonts w:ascii="David" w:hAnsi="David" w:hint="cs"/>
          <w:sz w:val="24"/>
          <w:rtl/>
        </w:rPr>
        <w:t xml:space="preserve">כי </w:t>
      </w:r>
      <w:r w:rsidRPr="000B13B1" w:rsidR="005A4903">
        <w:rPr>
          <w:rFonts w:ascii="David" w:hAnsi="David"/>
          <w:sz w:val="24"/>
          <w:rtl/>
        </w:rPr>
        <w:t xml:space="preserve">בהתאם לדין החל </w:t>
      </w:r>
      <w:r w:rsidRPr="000B13B1" w:rsidR="005A4903">
        <w:rPr>
          <w:rFonts w:ascii="David" w:hAnsi="David"/>
          <w:b/>
          <w:bCs/>
          <w:sz w:val="24"/>
          <w:rtl/>
        </w:rPr>
        <w:t>חסומה הדרך בפני התובע להגיש את תביעתו ולקבל את הסעד המבוקש במסגרת התביעה</w:t>
      </w:r>
      <w:r w:rsidRPr="000B13B1" w:rsidR="005A4903">
        <w:rPr>
          <w:rFonts w:ascii="David" w:hAnsi="David"/>
          <w:sz w:val="24"/>
          <w:rtl/>
        </w:rPr>
        <w:t xml:space="preserve">. </w:t>
      </w:r>
      <w:r w:rsidR="00C9590F">
        <w:rPr>
          <w:rFonts w:ascii="David" w:hAnsi="David" w:hint="cs"/>
          <w:sz w:val="24"/>
          <w:rtl/>
        </w:rPr>
        <w:t>לחילופין</w:t>
      </w:r>
      <w:r w:rsidRPr="000B13B1" w:rsidR="005A4903">
        <w:rPr>
          <w:rFonts w:ascii="David" w:hAnsi="David"/>
          <w:sz w:val="24"/>
          <w:rtl/>
        </w:rPr>
        <w:t xml:space="preserve">, מתבקש בית המשפט הנכבד לקבוע כי התובע לא הוכיח את תביעתו. </w:t>
      </w:r>
    </w:p>
    <w:p w:rsidR="00DA6B37" w:rsidRPr="00E7234A" w:rsidP="00E7234A" w14:paraId="2BC7D585" w14:textId="77777777">
      <w:pPr>
        <w:pStyle w:val="ListParagraph"/>
        <w:numPr>
          <w:ilvl w:val="0"/>
          <w:numId w:val="9"/>
        </w:numPr>
        <w:spacing w:before="120" w:after="120"/>
        <w:ind w:left="371"/>
        <w:contextualSpacing w:val="0"/>
        <w:rPr>
          <w:rFonts w:ascii="David" w:hAnsi="David"/>
          <w:sz w:val="24"/>
          <w:rtl/>
        </w:rPr>
      </w:pPr>
      <w:r w:rsidRPr="000B13B1">
        <w:rPr>
          <w:rFonts w:ascii="David" w:hAnsi="David"/>
          <w:sz w:val="24"/>
          <w:rtl/>
        </w:rPr>
        <w:t>כמו כן מתבקש בית המשפט ה</w:t>
      </w:r>
      <w:r w:rsidRPr="000B13B1" w:rsidR="001D4D61">
        <w:rPr>
          <w:rFonts w:ascii="David" w:hAnsi="David"/>
          <w:sz w:val="24"/>
          <w:rtl/>
        </w:rPr>
        <w:t>נ</w:t>
      </w:r>
      <w:r w:rsidRPr="000B13B1">
        <w:rPr>
          <w:rFonts w:ascii="David" w:hAnsi="David"/>
          <w:sz w:val="24"/>
          <w:rtl/>
        </w:rPr>
        <w:t>כבד לחייב את המשיב בהוצאות המערערת</w:t>
      </w:r>
      <w:r w:rsidR="00E7234A">
        <w:rPr>
          <w:rFonts w:ascii="David" w:hAnsi="David"/>
          <w:sz w:val="24"/>
          <w:rtl/>
        </w:rPr>
        <w:t xml:space="preserve"> ובשכר טרחת עו"ד</w:t>
      </w:r>
      <w:r w:rsidR="00E7234A">
        <w:rPr>
          <w:rFonts w:ascii="David" w:hAnsi="David" w:hint="cs"/>
          <w:sz w:val="24"/>
          <w:rtl/>
        </w:rPr>
        <w:t>.</w:t>
      </w:r>
    </w:p>
    <w:sectPr>
      <w:headerReference w:type="even" r:id="rId7"/>
      <w:footerReference w:type="default" r:id="rId8"/>
      <w:endnotePr>
        <w:numFmt w:val="lowerLetter"/>
      </w:endnotePr>
      <w:pgSz w:w="11909" w:h="16834"/>
      <w:pgMar w:top="1440" w:right="1800" w:bottom="1440" w:left="1800" w:header="709" w:footer="709" w:gutter="0"/>
      <w:cols w:space="709"/>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mment w:id="98" w:author="חוה ראובני" w:date="2022-12-21T10:48:00Z" w:initials="חר">
    <w:p w:rsidR="00157248" w14:paraId="0ED8B016">
      <w:pPr>
        <w:pStyle w:val="CommentText"/>
      </w:pPr>
      <w:r>
        <w:rPr>
          <w:rStyle w:val="CommentReference"/>
        </w:rPr>
        <w:annotationRef/>
      </w:r>
      <w:r>
        <w:rPr>
          <w:rFonts w:hint="cs"/>
          <w:rtl/>
        </w:rPr>
        <w:t xml:space="preserve">אני לא רואה שום </w:t>
      </w:r>
      <w:r>
        <w:rPr>
          <w:rFonts w:hint="cs"/>
          <w:rtl/>
        </w:rPr>
        <w:t>פריוט</w:t>
      </w:r>
      <w:r>
        <w:rPr>
          <w:rFonts w:hint="cs"/>
          <w:rtl/>
        </w:rPr>
        <w:t xml:space="preserve"> כזה פה...</w:t>
      </w:r>
    </w:p>
  </w:comment>
  <w:comment w:id="108" w:author="תמי פרידמן" w:date="2022-12-20T09:50:00Z" w:initials="תפ">
    <w:p w:rsidR="00447562" w14:paraId="29E7F444" w14:textId="77777777">
      <w:pPr>
        <w:pStyle w:val="CommentText"/>
        <w:rPr>
          <w:rtl/>
        </w:rPr>
      </w:pPr>
      <w:r>
        <w:rPr>
          <w:rStyle w:val="CommentReference"/>
        </w:rPr>
        <w:annotationRef/>
      </w:r>
      <w:r>
        <w:rPr>
          <w:rFonts w:hint="cs"/>
          <w:rtl/>
        </w:rPr>
        <w:t xml:space="preserve">בבירור מול חוה: התחייבות של המשרד מול ועדת חוקה להסמיך את המרכז לגביית קנסות בהתאם  תוקן חוק המרכז לגביית קנסות </w:t>
      </w:r>
      <w:r>
        <w:rPr>
          <w:rFonts w:hint="cs"/>
          <w:rtl/>
        </w:rPr>
        <w:t>ואיפשר</w:t>
      </w:r>
      <w:r>
        <w:rPr>
          <w:rFonts w:hint="cs"/>
          <w:rtl/>
        </w:rPr>
        <w:t xml:space="preserve"> להם לבצע המבצע האמור.</w:t>
      </w:r>
    </w:p>
    <w:p w:rsidR="00447562" w14:paraId="429297FD">
      <w:pPr>
        <w:pStyle w:val="CommentText"/>
      </w:pPr>
      <w:r>
        <w:rPr>
          <w:rFonts w:hint="cs"/>
          <w:rtl/>
        </w:rPr>
        <w:t xml:space="preserve">המבצע אושר עי ועדת המחיקות </w:t>
      </w:r>
      <w:r>
        <w:rPr>
          <w:rFonts w:hint="cs"/>
          <w:rtl/>
        </w:rPr>
        <w:t>בחשכל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commentEx w15:paraId="0ED8B016" w15:done="0"/>
  <w15:commentEx w15:paraId="429297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6cid:commentId w16cid:paraId="0ED8B016" w16cid:durableId="274D62EB"/>
  <w16cid:commentId w16cid:paraId="429297FD" w16cid:durableId="274D4F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446193328"/>
      <w:docPartObj>
        <w:docPartGallery w:val="Page Numbers (Bottom of Page)"/>
        <w:docPartUnique/>
      </w:docPartObj>
    </w:sdtPr>
    <w:sdtEndPr>
      <w:rPr>
        <w:cs/>
      </w:rPr>
    </w:sdtEndPr>
    <w:sdtContent>
      <w:p w:rsidR="00CF5AFB" w:rsidP="00912B76" w14:paraId="1CFD6577" w14:textId="77777777">
        <w:pPr>
          <w:pStyle w:val="Footer"/>
          <w:jc w:val="center"/>
        </w:pPr>
        <w:r>
          <w:fldChar w:fldCharType="begin"/>
        </w:r>
        <w:r>
          <w:rPr>
            <w:rtl/>
            <w:cs/>
          </w:rPr>
          <w:instrText>PAGE   \* MERGEFORMAT</w:instrText>
        </w:r>
        <w:r>
          <w:fldChar w:fldCharType="separate"/>
        </w:r>
        <w:r w:rsidRPr="000F1FAC" w:rsidR="000F1FAC">
          <w:rPr>
            <w:noProof/>
            <w:rtl/>
            <w:lang w:val="he-IL"/>
          </w:rPr>
          <w:t>6</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5AFB" w:rsidP="0031610A" w14:paraId="4EA32C13" w14:textId="77777777">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w:t>
    </w:r>
    <w:r>
      <w:rPr>
        <w:rStyle w:val="PageNumber"/>
        <w:rtl/>
      </w:rPr>
      <w:fldChar w:fldCharType="end"/>
    </w:r>
  </w:p>
  <w:p w:rsidR="00CF5AFB" w14:paraId="64DEB1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B528B2"/>
    <w:multiLevelType w:val="hybridMultilevel"/>
    <w:tmpl w:val="D7FEEA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8B5CAA"/>
    <w:multiLevelType w:val="hybridMultilevel"/>
    <w:tmpl w:val="BAF27188"/>
    <w:lvl w:ilvl="0">
      <w:start w:val="1"/>
      <w:numFmt w:val="decimal"/>
      <w:lvlText w:val="%1."/>
      <w:lvlJc w:val="left"/>
      <w:pPr>
        <w:ind w:left="639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16245E"/>
    <w:multiLevelType w:val="multilevel"/>
    <w:tmpl w:val="0BA8ABA4"/>
    <w:lvl w:ilvl="0">
      <w:start w:val="1"/>
      <w:numFmt w:val="decimal"/>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nsid w:val="17775B34"/>
    <w:multiLevelType w:val="hybridMultilevel"/>
    <w:tmpl w:val="9E1E63D6"/>
    <w:lvl w:ilvl="0">
      <w:start w:val="3"/>
      <w:numFmt w:val="bullet"/>
      <w:lvlText w:val="-"/>
      <w:lvlJc w:val="left"/>
      <w:pPr>
        <w:tabs>
          <w:tab w:val="num" w:pos="2280"/>
        </w:tabs>
        <w:ind w:left="2280" w:hanging="360"/>
      </w:pPr>
      <w:rPr>
        <w:rFonts w:ascii="Times New Roman" w:eastAsia="Times New Roman" w:hAnsi="Times New Roman" w:cs="David" w:hint="default"/>
        <w:b/>
      </w:rPr>
    </w:lvl>
    <w:lvl w:ilvl="1" w:tentative="1">
      <w:start w:val="1"/>
      <w:numFmt w:val="bullet"/>
      <w:lvlText w:val="o"/>
      <w:lvlJc w:val="left"/>
      <w:pPr>
        <w:tabs>
          <w:tab w:val="num" w:pos="3000"/>
        </w:tabs>
        <w:ind w:left="3000" w:hanging="360"/>
      </w:pPr>
      <w:rPr>
        <w:rFonts w:ascii="Courier New" w:hAnsi="Courier New" w:cs="Courier New" w:hint="default"/>
      </w:rPr>
    </w:lvl>
    <w:lvl w:ilvl="2" w:tentative="1">
      <w:start w:val="1"/>
      <w:numFmt w:val="bullet"/>
      <w:lvlText w:val=""/>
      <w:lvlJc w:val="left"/>
      <w:pPr>
        <w:tabs>
          <w:tab w:val="num" w:pos="3720"/>
        </w:tabs>
        <w:ind w:left="3720" w:hanging="360"/>
      </w:pPr>
      <w:rPr>
        <w:rFonts w:ascii="Wingdings" w:hAnsi="Wingdings" w:hint="default"/>
      </w:rPr>
    </w:lvl>
    <w:lvl w:ilvl="3" w:tentative="1">
      <w:start w:val="1"/>
      <w:numFmt w:val="bullet"/>
      <w:lvlText w:val=""/>
      <w:lvlJc w:val="left"/>
      <w:pPr>
        <w:tabs>
          <w:tab w:val="num" w:pos="4440"/>
        </w:tabs>
        <w:ind w:left="4440" w:hanging="360"/>
      </w:pPr>
      <w:rPr>
        <w:rFonts w:ascii="Symbol" w:hAnsi="Symbol" w:hint="default"/>
      </w:rPr>
    </w:lvl>
    <w:lvl w:ilvl="4" w:tentative="1">
      <w:start w:val="1"/>
      <w:numFmt w:val="bullet"/>
      <w:lvlText w:val="o"/>
      <w:lvlJc w:val="left"/>
      <w:pPr>
        <w:tabs>
          <w:tab w:val="num" w:pos="5160"/>
        </w:tabs>
        <w:ind w:left="5160" w:hanging="360"/>
      </w:pPr>
      <w:rPr>
        <w:rFonts w:ascii="Courier New" w:hAnsi="Courier New" w:cs="Courier New" w:hint="default"/>
      </w:rPr>
    </w:lvl>
    <w:lvl w:ilvl="5" w:tentative="1">
      <w:start w:val="1"/>
      <w:numFmt w:val="bullet"/>
      <w:lvlText w:val=""/>
      <w:lvlJc w:val="left"/>
      <w:pPr>
        <w:tabs>
          <w:tab w:val="num" w:pos="5880"/>
        </w:tabs>
        <w:ind w:left="5880" w:hanging="360"/>
      </w:pPr>
      <w:rPr>
        <w:rFonts w:ascii="Wingdings" w:hAnsi="Wingdings" w:hint="default"/>
      </w:rPr>
    </w:lvl>
    <w:lvl w:ilvl="6" w:tentative="1">
      <w:start w:val="1"/>
      <w:numFmt w:val="bullet"/>
      <w:lvlText w:val=""/>
      <w:lvlJc w:val="left"/>
      <w:pPr>
        <w:tabs>
          <w:tab w:val="num" w:pos="6600"/>
        </w:tabs>
        <w:ind w:left="6600" w:hanging="360"/>
      </w:pPr>
      <w:rPr>
        <w:rFonts w:ascii="Symbol" w:hAnsi="Symbol" w:hint="default"/>
      </w:rPr>
    </w:lvl>
    <w:lvl w:ilvl="7" w:tentative="1">
      <w:start w:val="1"/>
      <w:numFmt w:val="bullet"/>
      <w:lvlText w:val="o"/>
      <w:lvlJc w:val="left"/>
      <w:pPr>
        <w:tabs>
          <w:tab w:val="num" w:pos="7320"/>
        </w:tabs>
        <w:ind w:left="7320" w:hanging="360"/>
      </w:pPr>
      <w:rPr>
        <w:rFonts w:ascii="Courier New" w:hAnsi="Courier New" w:cs="Courier New" w:hint="default"/>
      </w:rPr>
    </w:lvl>
    <w:lvl w:ilvl="8" w:tentative="1">
      <w:start w:val="1"/>
      <w:numFmt w:val="bullet"/>
      <w:lvlText w:val=""/>
      <w:lvlJc w:val="left"/>
      <w:pPr>
        <w:tabs>
          <w:tab w:val="num" w:pos="8040"/>
        </w:tabs>
        <w:ind w:left="8040" w:hanging="360"/>
      </w:pPr>
      <w:rPr>
        <w:rFonts w:ascii="Wingdings" w:hAnsi="Wingdings" w:hint="default"/>
      </w:rPr>
    </w:lvl>
  </w:abstractNum>
  <w:abstractNum w:abstractNumId="4">
    <w:nsid w:val="1A5E45B3"/>
    <w:multiLevelType w:val="multilevel"/>
    <w:tmpl w:val="DAF8F026"/>
    <w:lvl w:ilvl="0">
      <w:start w:val="1"/>
      <w:numFmt w:val="decimal"/>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22585300"/>
    <w:multiLevelType w:val="hybridMultilevel"/>
    <w:tmpl w:val="1004D188"/>
    <w:lvl w:ilvl="0">
      <w:start w:val="1"/>
      <w:numFmt w:val="decimal"/>
      <w:lvlText w:val="(%1)"/>
      <w:lvlJc w:val="left"/>
      <w:pPr>
        <w:ind w:left="1334" w:hanging="405"/>
      </w:pPr>
      <w:rPr>
        <w:rFonts w:hint="default"/>
      </w:rPr>
    </w:lvl>
    <w:lvl w:ilvl="1" w:tentative="1">
      <w:start w:val="1"/>
      <w:numFmt w:val="lowerLetter"/>
      <w:lvlText w:val="%2."/>
      <w:lvlJc w:val="left"/>
      <w:pPr>
        <w:ind w:left="2009" w:hanging="360"/>
      </w:pPr>
    </w:lvl>
    <w:lvl w:ilvl="2" w:tentative="1">
      <w:start w:val="1"/>
      <w:numFmt w:val="lowerRoman"/>
      <w:lvlText w:val="%3."/>
      <w:lvlJc w:val="right"/>
      <w:pPr>
        <w:ind w:left="2729" w:hanging="180"/>
      </w:pPr>
    </w:lvl>
    <w:lvl w:ilvl="3" w:tentative="1">
      <w:start w:val="1"/>
      <w:numFmt w:val="decimal"/>
      <w:lvlText w:val="%4."/>
      <w:lvlJc w:val="left"/>
      <w:pPr>
        <w:ind w:left="3449" w:hanging="360"/>
      </w:pPr>
    </w:lvl>
    <w:lvl w:ilvl="4" w:tentative="1">
      <w:start w:val="1"/>
      <w:numFmt w:val="lowerLetter"/>
      <w:lvlText w:val="%5."/>
      <w:lvlJc w:val="left"/>
      <w:pPr>
        <w:ind w:left="4169" w:hanging="360"/>
      </w:pPr>
    </w:lvl>
    <w:lvl w:ilvl="5" w:tentative="1">
      <w:start w:val="1"/>
      <w:numFmt w:val="lowerRoman"/>
      <w:lvlText w:val="%6."/>
      <w:lvlJc w:val="right"/>
      <w:pPr>
        <w:ind w:left="4889" w:hanging="180"/>
      </w:pPr>
    </w:lvl>
    <w:lvl w:ilvl="6" w:tentative="1">
      <w:start w:val="1"/>
      <w:numFmt w:val="decimal"/>
      <w:lvlText w:val="%7."/>
      <w:lvlJc w:val="left"/>
      <w:pPr>
        <w:ind w:left="5609" w:hanging="360"/>
      </w:pPr>
    </w:lvl>
    <w:lvl w:ilvl="7" w:tentative="1">
      <w:start w:val="1"/>
      <w:numFmt w:val="lowerLetter"/>
      <w:lvlText w:val="%8."/>
      <w:lvlJc w:val="left"/>
      <w:pPr>
        <w:ind w:left="6329" w:hanging="360"/>
      </w:pPr>
    </w:lvl>
    <w:lvl w:ilvl="8" w:tentative="1">
      <w:start w:val="1"/>
      <w:numFmt w:val="lowerRoman"/>
      <w:lvlText w:val="%9."/>
      <w:lvlJc w:val="right"/>
      <w:pPr>
        <w:ind w:left="7049" w:hanging="180"/>
      </w:pPr>
    </w:lvl>
  </w:abstractNum>
  <w:abstractNum w:abstractNumId="6">
    <w:nsid w:val="2B9A5E78"/>
    <w:multiLevelType w:val="hybridMultilevel"/>
    <w:tmpl w:val="DD00F5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D060702"/>
    <w:multiLevelType w:val="hybridMultilevel"/>
    <w:tmpl w:val="7984488A"/>
    <w:lvl w:ilvl="0">
      <w:start w:val="1"/>
      <w:numFmt w:val="decimal"/>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FB14FC"/>
    <w:multiLevelType w:val="hybridMultilevel"/>
    <w:tmpl w:val="BAF27188"/>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E75031"/>
    <w:multiLevelType w:val="hybridMultilevel"/>
    <w:tmpl w:val="F33274AA"/>
    <w:lvl w:ilvl="0">
      <w:start w:val="1"/>
      <w:numFmt w:val="decimal"/>
      <w:lvlText w:val="%1."/>
      <w:lvlJc w:val="left"/>
      <w:pPr>
        <w:ind w:left="720" w:hanging="360"/>
      </w:pPr>
      <w:rPr>
        <w:rFonts w:ascii="David" w:hAnsi="David" w:cs="David"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682B41"/>
    <w:multiLevelType w:val="hybridMultilevel"/>
    <w:tmpl w:val="778E0EDE"/>
    <w:lvl w:ilvl="0">
      <w:start w:val="1"/>
      <w:numFmt w:val="decimal"/>
      <w:lvlText w:val="%1."/>
      <w:lvlJc w:val="left"/>
      <w:pPr>
        <w:ind w:left="360" w:hanging="360"/>
      </w:pPr>
      <w:rPr>
        <w:rFonts w:ascii="Arial" w:hAnsi="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DA455F5"/>
    <w:multiLevelType w:val="hybridMultilevel"/>
    <w:tmpl w:val="D3724D5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4A464E1"/>
    <w:multiLevelType w:val="hybridMultilevel"/>
    <w:tmpl w:val="B8BA6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546257C"/>
    <w:multiLevelType w:val="hybridMultilevel"/>
    <w:tmpl w:val="F4E811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6693A0A"/>
    <w:multiLevelType w:val="hybridMultilevel"/>
    <w:tmpl w:val="64C8E788"/>
    <w:lvl w:ilvl="0">
      <w:start w:val="0"/>
      <w:numFmt w:val="bullet"/>
      <w:lvlText w:val="-"/>
      <w:lvlJc w:val="left"/>
      <w:pPr>
        <w:ind w:left="720" w:hanging="360"/>
      </w:pPr>
      <w:rPr>
        <w:rFonts w:ascii="David" w:eastAsia="Times New Roman" w:hAnsi="David"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9D15F24"/>
    <w:multiLevelType w:val="hybridMultilevel"/>
    <w:tmpl w:val="08969BB6"/>
    <w:lvl w:ilvl="0">
      <w:start w:val="1"/>
      <w:numFmt w:val="decimal"/>
      <w:lvlText w:val="(%1)"/>
      <w:lvlJc w:val="left"/>
      <w:pPr>
        <w:ind w:left="1334" w:hanging="405"/>
      </w:pPr>
      <w:rPr>
        <w:rFonts w:hint="default"/>
      </w:rPr>
    </w:lvl>
    <w:lvl w:ilvl="1" w:tentative="1">
      <w:start w:val="1"/>
      <w:numFmt w:val="lowerLetter"/>
      <w:lvlText w:val="%2."/>
      <w:lvlJc w:val="left"/>
      <w:pPr>
        <w:ind w:left="2009" w:hanging="360"/>
      </w:pPr>
    </w:lvl>
    <w:lvl w:ilvl="2" w:tentative="1">
      <w:start w:val="1"/>
      <w:numFmt w:val="lowerRoman"/>
      <w:lvlText w:val="%3."/>
      <w:lvlJc w:val="right"/>
      <w:pPr>
        <w:ind w:left="2729" w:hanging="180"/>
      </w:pPr>
    </w:lvl>
    <w:lvl w:ilvl="3" w:tentative="1">
      <w:start w:val="1"/>
      <w:numFmt w:val="decimal"/>
      <w:lvlText w:val="%4."/>
      <w:lvlJc w:val="left"/>
      <w:pPr>
        <w:ind w:left="3449" w:hanging="360"/>
      </w:pPr>
    </w:lvl>
    <w:lvl w:ilvl="4" w:tentative="1">
      <w:start w:val="1"/>
      <w:numFmt w:val="lowerLetter"/>
      <w:lvlText w:val="%5."/>
      <w:lvlJc w:val="left"/>
      <w:pPr>
        <w:ind w:left="4169" w:hanging="360"/>
      </w:pPr>
    </w:lvl>
    <w:lvl w:ilvl="5" w:tentative="1">
      <w:start w:val="1"/>
      <w:numFmt w:val="lowerRoman"/>
      <w:lvlText w:val="%6."/>
      <w:lvlJc w:val="right"/>
      <w:pPr>
        <w:ind w:left="4889" w:hanging="180"/>
      </w:pPr>
    </w:lvl>
    <w:lvl w:ilvl="6" w:tentative="1">
      <w:start w:val="1"/>
      <w:numFmt w:val="decimal"/>
      <w:lvlText w:val="%7."/>
      <w:lvlJc w:val="left"/>
      <w:pPr>
        <w:ind w:left="5609" w:hanging="360"/>
      </w:pPr>
    </w:lvl>
    <w:lvl w:ilvl="7" w:tentative="1">
      <w:start w:val="1"/>
      <w:numFmt w:val="lowerLetter"/>
      <w:lvlText w:val="%8."/>
      <w:lvlJc w:val="left"/>
      <w:pPr>
        <w:ind w:left="6329" w:hanging="360"/>
      </w:pPr>
    </w:lvl>
    <w:lvl w:ilvl="8" w:tentative="1">
      <w:start w:val="1"/>
      <w:numFmt w:val="lowerRoman"/>
      <w:lvlText w:val="%9."/>
      <w:lvlJc w:val="right"/>
      <w:pPr>
        <w:ind w:left="7049" w:hanging="180"/>
      </w:pPr>
    </w:lvl>
  </w:abstractNum>
  <w:abstractNum w:abstractNumId="16">
    <w:nsid w:val="5C37002A"/>
    <w:multiLevelType w:val="hybridMultilevel"/>
    <w:tmpl w:val="2F3ECF7E"/>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DE96EAF"/>
    <w:multiLevelType w:val="hybridMultilevel"/>
    <w:tmpl w:val="14020B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3B5F6B"/>
    <w:multiLevelType w:val="hybridMultilevel"/>
    <w:tmpl w:val="69A66F92"/>
    <w:lvl w:ilvl="0">
      <w:start w:val="1"/>
      <w:numFmt w:val="hebrew1"/>
      <w:lvlText w:val="%1."/>
      <w:lvlJc w:val="left"/>
      <w:pPr>
        <w:ind w:left="720" w:hanging="360"/>
      </w:pPr>
      <w:rPr>
        <w:rFonts w:ascii="David" w:hAnsi="David" w:cs="David"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6AF6404D"/>
    <w:multiLevelType w:val="hybridMultilevel"/>
    <w:tmpl w:val="AF2481C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130F51"/>
    <w:multiLevelType w:val="hybridMultilevel"/>
    <w:tmpl w:val="9E0A79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5F25B0"/>
    <w:multiLevelType w:val="hybridMultilevel"/>
    <w:tmpl w:val="118EB1A8"/>
    <w:lvl w:ilvl="0">
      <w:start w:val="1"/>
      <w:numFmt w:val="decimal"/>
      <w:lvlText w:val="%1."/>
      <w:lvlJc w:val="left"/>
      <w:pPr>
        <w:ind w:left="720" w:hanging="360"/>
      </w:pPr>
      <w:rPr>
        <w:rFonts w:hint="default"/>
        <w:b w:val="0"/>
        <w:bCs w:val="0"/>
      </w:rPr>
    </w:lvl>
    <w:lvl w:ilvl="1">
      <w:start w:val="1"/>
      <w:numFmt w:val="hebrew1"/>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C25169"/>
    <w:multiLevelType w:val="multilevel"/>
    <w:tmpl w:val="0BA8ABA4"/>
    <w:lvl w:ilvl="0">
      <w:start w:val="1"/>
      <w:numFmt w:val="decimal"/>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3">
    <w:nsid w:val="7FE555A3"/>
    <w:multiLevelType w:val="hybridMultilevel"/>
    <w:tmpl w:val="4F26DF7A"/>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0"/>
  </w:num>
  <w:num w:numId="7">
    <w:abstractNumId w:val="11"/>
  </w:num>
  <w:num w:numId="8">
    <w:abstractNumId w:val="7"/>
  </w:num>
  <w:num w:numId="9">
    <w:abstractNumId w:val="1"/>
  </w:num>
  <w:num w:numId="10">
    <w:abstractNumId w:val="16"/>
  </w:num>
  <w:num w:numId="11">
    <w:abstractNumId w:val="21"/>
  </w:num>
  <w:num w:numId="12">
    <w:abstractNumId w:val="6"/>
  </w:num>
  <w:num w:numId="13">
    <w:abstractNumId w:val="18"/>
  </w:num>
  <w:num w:numId="14">
    <w:abstractNumId w:val="10"/>
  </w:num>
  <w:num w:numId="15">
    <w:abstractNumId w:val="14"/>
  </w:num>
  <w:num w:numId="16">
    <w:abstractNumId w:val="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3"/>
  </w:num>
  <w:num w:numId="20">
    <w:abstractNumId w:val="13"/>
  </w:num>
  <w:num w:numId="21">
    <w:abstractNumId w:val="8"/>
  </w:num>
  <w:num w:numId="22">
    <w:abstractNumId w:val="19"/>
  </w:num>
  <w:num w:numId="23">
    <w:abstractNumId w:val="9"/>
  </w:num>
  <w:num w:numId="24">
    <w:abstractNumId w:val="17"/>
  </w:num>
  <w:num w:numId="25">
    <w:abstractNumId w:val="15"/>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חוה ראובני">
    <w15:presenceInfo w15:providerId="None" w15:userId="חוה ראובני"/>
  </w15:person>
  <w15:person w15:author="תמי פרידמן">
    <w15:presenceInfo w15:providerId="AD" w15:userId="S-1-5-21-1960408961-1592454029-839522115-25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DA"/>
    <w:rsid w:val="0000331E"/>
    <w:rsid w:val="0000401C"/>
    <w:rsid w:val="00014BBB"/>
    <w:rsid w:val="0001643E"/>
    <w:rsid w:val="00025BB8"/>
    <w:rsid w:val="00027BBD"/>
    <w:rsid w:val="00027EE0"/>
    <w:rsid w:val="000335EF"/>
    <w:rsid w:val="000465BA"/>
    <w:rsid w:val="00054868"/>
    <w:rsid w:val="00065861"/>
    <w:rsid w:val="0006671F"/>
    <w:rsid w:val="00067BD2"/>
    <w:rsid w:val="00075F8A"/>
    <w:rsid w:val="000964B8"/>
    <w:rsid w:val="00097985"/>
    <w:rsid w:val="000A5D66"/>
    <w:rsid w:val="000B13B1"/>
    <w:rsid w:val="000B3F24"/>
    <w:rsid w:val="000C4172"/>
    <w:rsid w:val="000C777B"/>
    <w:rsid w:val="000D3AD9"/>
    <w:rsid w:val="000D7EF4"/>
    <w:rsid w:val="000E20D8"/>
    <w:rsid w:val="000E413E"/>
    <w:rsid w:val="000E61B5"/>
    <w:rsid w:val="000E64DA"/>
    <w:rsid w:val="000F1FAC"/>
    <w:rsid w:val="000F4888"/>
    <w:rsid w:val="00111273"/>
    <w:rsid w:val="001150D5"/>
    <w:rsid w:val="00123B8D"/>
    <w:rsid w:val="00126FA5"/>
    <w:rsid w:val="001515FC"/>
    <w:rsid w:val="001537BF"/>
    <w:rsid w:val="00157248"/>
    <w:rsid w:val="00175D7D"/>
    <w:rsid w:val="00195823"/>
    <w:rsid w:val="00195E28"/>
    <w:rsid w:val="001A02E6"/>
    <w:rsid w:val="001A10C5"/>
    <w:rsid w:val="001B2894"/>
    <w:rsid w:val="001B3DE9"/>
    <w:rsid w:val="001C0960"/>
    <w:rsid w:val="001C4D9C"/>
    <w:rsid w:val="001D020D"/>
    <w:rsid w:val="001D0E72"/>
    <w:rsid w:val="001D2655"/>
    <w:rsid w:val="001D4D61"/>
    <w:rsid w:val="001D5879"/>
    <w:rsid w:val="001D7555"/>
    <w:rsid w:val="001E0D20"/>
    <w:rsid w:val="001F7E4B"/>
    <w:rsid w:val="002100F4"/>
    <w:rsid w:val="00216588"/>
    <w:rsid w:val="00224C77"/>
    <w:rsid w:val="00232A21"/>
    <w:rsid w:val="00236F55"/>
    <w:rsid w:val="00240A99"/>
    <w:rsid w:val="002472C8"/>
    <w:rsid w:val="00253531"/>
    <w:rsid w:val="00256251"/>
    <w:rsid w:val="0025680C"/>
    <w:rsid w:val="00264EC5"/>
    <w:rsid w:val="002710CA"/>
    <w:rsid w:val="00272BD8"/>
    <w:rsid w:val="002738C8"/>
    <w:rsid w:val="00274F45"/>
    <w:rsid w:val="0028178E"/>
    <w:rsid w:val="00285797"/>
    <w:rsid w:val="00291F86"/>
    <w:rsid w:val="0029404E"/>
    <w:rsid w:val="002A029F"/>
    <w:rsid w:val="002A511F"/>
    <w:rsid w:val="002B301F"/>
    <w:rsid w:val="002C075F"/>
    <w:rsid w:val="002C2080"/>
    <w:rsid w:val="002D378C"/>
    <w:rsid w:val="002D37C7"/>
    <w:rsid w:val="002F10AF"/>
    <w:rsid w:val="002F75DC"/>
    <w:rsid w:val="00302FF8"/>
    <w:rsid w:val="00312F4F"/>
    <w:rsid w:val="00313B5F"/>
    <w:rsid w:val="00313D02"/>
    <w:rsid w:val="00315D6C"/>
    <w:rsid w:val="0031610A"/>
    <w:rsid w:val="00336FD7"/>
    <w:rsid w:val="003378C1"/>
    <w:rsid w:val="00343B8E"/>
    <w:rsid w:val="00353C0B"/>
    <w:rsid w:val="00354619"/>
    <w:rsid w:val="00365301"/>
    <w:rsid w:val="003720BD"/>
    <w:rsid w:val="0037744C"/>
    <w:rsid w:val="00391075"/>
    <w:rsid w:val="003A3004"/>
    <w:rsid w:val="003A4E96"/>
    <w:rsid w:val="003B02BC"/>
    <w:rsid w:val="003B1CDA"/>
    <w:rsid w:val="003B35D9"/>
    <w:rsid w:val="003B52DE"/>
    <w:rsid w:val="003B7B41"/>
    <w:rsid w:val="003C20F0"/>
    <w:rsid w:val="003C3E37"/>
    <w:rsid w:val="003C6938"/>
    <w:rsid w:val="003D26A5"/>
    <w:rsid w:val="003D28CA"/>
    <w:rsid w:val="003D5CA6"/>
    <w:rsid w:val="003D6BEE"/>
    <w:rsid w:val="003E11C4"/>
    <w:rsid w:val="003F383F"/>
    <w:rsid w:val="003F6795"/>
    <w:rsid w:val="003F7B3C"/>
    <w:rsid w:val="00407B3D"/>
    <w:rsid w:val="004152BF"/>
    <w:rsid w:val="00415341"/>
    <w:rsid w:val="00422E84"/>
    <w:rsid w:val="00426CA8"/>
    <w:rsid w:val="00427328"/>
    <w:rsid w:val="004301F8"/>
    <w:rsid w:val="00431735"/>
    <w:rsid w:val="00431A86"/>
    <w:rsid w:val="00447562"/>
    <w:rsid w:val="004550FB"/>
    <w:rsid w:val="004628CA"/>
    <w:rsid w:val="00463A69"/>
    <w:rsid w:val="00473A6D"/>
    <w:rsid w:val="00480D43"/>
    <w:rsid w:val="00481CE4"/>
    <w:rsid w:val="0048516A"/>
    <w:rsid w:val="00493721"/>
    <w:rsid w:val="004A78F8"/>
    <w:rsid w:val="004B063B"/>
    <w:rsid w:val="004B2082"/>
    <w:rsid w:val="004B600B"/>
    <w:rsid w:val="004B6A4E"/>
    <w:rsid w:val="004C0FF7"/>
    <w:rsid w:val="004C3048"/>
    <w:rsid w:val="004C6448"/>
    <w:rsid w:val="004E37A2"/>
    <w:rsid w:val="004E3996"/>
    <w:rsid w:val="004F1CCB"/>
    <w:rsid w:val="004F436A"/>
    <w:rsid w:val="004F5EC5"/>
    <w:rsid w:val="0050038A"/>
    <w:rsid w:val="00502BA6"/>
    <w:rsid w:val="00510199"/>
    <w:rsid w:val="005147F6"/>
    <w:rsid w:val="0052668B"/>
    <w:rsid w:val="00531137"/>
    <w:rsid w:val="00532F1E"/>
    <w:rsid w:val="0053385F"/>
    <w:rsid w:val="00541784"/>
    <w:rsid w:val="0054262D"/>
    <w:rsid w:val="005446BD"/>
    <w:rsid w:val="00557D58"/>
    <w:rsid w:val="005635F7"/>
    <w:rsid w:val="00572CCA"/>
    <w:rsid w:val="005830CB"/>
    <w:rsid w:val="00584764"/>
    <w:rsid w:val="00590D5E"/>
    <w:rsid w:val="0059175C"/>
    <w:rsid w:val="005975EB"/>
    <w:rsid w:val="005A4903"/>
    <w:rsid w:val="005B2FB8"/>
    <w:rsid w:val="005B62EF"/>
    <w:rsid w:val="005C12A7"/>
    <w:rsid w:val="005C4CD2"/>
    <w:rsid w:val="005D17B7"/>
    <w:rsid w:val="005D4F63"/>
    <w:rsid w:val="005E245D"/>
    <w:rsid w:val="005E3FC0"/>
    <w:rsid w:val="005E60B9"/>
    <w:rsid w:val="005E7F8D"/>
    <w:rsid w:val="005F1B17"/>
    <w:rsid w:val="0060317F"/>
    <w:rsid w:val="0061519B"/>
    <w:rsid w:val="00624619"/>
    <w:rsid w:val="0063374E"/>
    <w:rsid w:val="006358DD"/>
    <w:rsid w:val="006428D9"/>
    <w:rsid w:val="0067047C"/>
    <w:rsid w:val="0068285A"/>
    <w:rsid w:val="00685402"/>
    <w:rsid w:val="00687C4D"/>
    <w:rsid w:val="00694C10"/>
    <w:rsid w:val="00695CA1"/>
    <w:rsid w:val="006C1F8B"/>
    <w:rsid w:val="006C35B8"/>
    <w:rsid w:val="006D51EE"/>
    <w:rsid w:val="006D62E7"/>
    <w:rsid w:val="006D6643"/>
    <w:rsid w:val="006E41FD"/>
    <w:rsid w:val="006E5371"/>
    <w:rsid w:val="006F165C"/>
    <w:rsid w:val="006F2B28"/>
    <w:rsid w:val="00701844"/>
    <w:rsid w:val="00706C40"/>
    <w:rsid w:val="00714BA4"/>
    <w:rsid w:val="0072035C"/>
    <w:rsid w:val="00726A6B"/>
    <w:rsid w:val="00726AC8"/>
    <w:rsid w:val="00733634"/>
    <w:rsid w:val="00740BA5"/>
    <w:rsid w:val="00751B64"/>
    <w:rsid w:val="007638E6"/>
    <w:rsid w:val="00777EAB"/>
    <w:rsid w:val="0078293B"/>
    <w:rsid w:val="00782B11"/>
    <w:rsid w:val="007930AF"/>
    <w:rsid w:val="007939A3"/>
    <w:rsid w:val="0079450B"/>
    <w:rsid w:val="00794D3F"/>
    <w:rsid w:val="007A3D72"/>
    <w:rsid w:val="007A65EA"/>
    <w:rsid w:val="007B4B9B"/>
    <w:rsid w:val="007B525D"/>
    <w:rsid w:val="007B6663"/>
    <w:rsid w:val="007B6926"/>
    <w:rsid w:val="007C01C0"/>
    <w:rsid w:val="007C2C96"/>
    <w:rsid w:val="007C4633"/>
    <w:rsid w:val="007C6CB8"/>
    <w:rsid w:val="007E0EA1"/>
    <w:rsid w:val="007E48B8"/>
    <w:rsid w:val="007E64DF"/>
    <w:rsid w:val="007E650A"/>
    <w:rsid w:val="007F5296"/>
    <w:rsid w:val="00810907"/>
    <w:rsid w:val="00815393"/>
    <w:rsid w:val="00821A55"/>
    <w:rsid w:val="00823EC8"/>
    <w:rsid w:val="00824D86"/>
    <w:rsid w:val="008355A5"/>
    <w:rsid w:val="00841747"/>
    <w:rsid w:val="00884DAC"/>
    <w:rsid w:val="00887CD5"/>
    <w:rsid w:val="00892D15"/>
    <w:rsid w:val="008A3A0E"/>
    <w:rsid w:val="008A7017"/>
    <w:rsid w:val="008B559F"/>
    <w:rsid w:val="008D1A60"/>
    <w:rsid w:val="008E31DC"/>
    <w:rsid w:val="008E3A74"/>
    <w:rsid w:val="008F3C6B"/>
    <w:rsid w:val="008F5F1B"/>
    <w:rsid w:val="008F5F31"/>
    <w:rsid w:val="00912B76"/>
    <w:rsid w:val="00913A78"/>
    <w:rsid w:val="00915EB4"/>
    <w:rsid w:val="00917D56"/>
    <w:rsid w:val="00923439"/>
    <w:rsid w:val="0092736E"/>
    <w:rsid w:val="00940274"/>
    <w:rsid w:val="0094602E"/>
    <w:rsid w:val="00962876"/>
    <w:rsid w:val="009638E9"/>
    <w:rsid w:val="00967CF3"/>
    <w:rsid w:val="00976356"/>
    <w:rsid w:val="00985A8D"/>
    <w:rsid w:val="00986521"/>
    <w:rsid w:val="00992AB1"/>
    <w:rsid w:val="00992CCC"/>
    <w:rsid w:val="009A22A5"/>
    <w:rsid w:val="009D119B"/>
    <w:rsid w:val="009D5498"/>
    <w:rsid w:val="009E78EC"/>
    <w:rsid w:val="009F29D2"/>
    <w:rsid w:val="009F7B43"/>
    <w:rsid w:val="00A01D0C"/>
    <w:rsid w:val="00A06824"/>
    <w:rsid w:val="00A07DEB"/>
    <w:rsid w:val="00A07EDE"/>
    <w:rsid w:val="00A16643"/>
    <w:rsid w:val="00A17D9E"/>
    <w:rsid w:val="00A20CE2"/>
    <w:rsid w:val="00A323F5"/>
    <w:rsid w:val="00A329AB"/>
    <w:rsid w:val="00A33BD1"/>
    <w:rsid w:val="00A40DFD"/>
    <w:rsid w:val="00A43681"/>
    <w:rsid w:val="00A4394A"/>
    <w:rsid w:val="00A449FA"/>
    <w:rsid w:val="00A61F8C"/>
    <w:rsid w:val="00A621F8"/>
    <w:rsid w:val="00A63B95"/>
    <w:rsid w:val="00A669F9"/>
    <w:rsid w:val="00A7175B"/>
    <w:rsid w:val="00A74F78"/>
    <w:rsid w:val="00A911AB"/>
    <w:rsid w:val="00A936CF"/>
    <w:rsid w:val="00A94FBE"/>
    <w:rsid w:val="00A95FBC"/>
    <w:rsid w:val="00A96FDE"/>
    <w:rsid w:val="00A97820"/>
    <w:rsid w:val="00AA76AB"/>
    <w:rsid w:val="00AB0285"/>
    <w:rsid w:val="00AB6F7D"/>
    <w:rsid w:val="00AB7323"/>
    <w:rsid w:val="00AC1FF5"/>
    <w:rsid w:val="00AC4855"/>
    <w:rsid w:val="00AC4DE4"/>
    <w:rsid w:val="00AD568C"/>
    <w:rsid w:val="00AD6D38"/>
    <w:rsid w:val="00AE10FF"/>
    <w:rsid w:val="00AF1B47"/>
    <w:rsid w:val="00AF57F9"/>
    <w:rsid w:val="00AF5CCB"/>
    <w:rsid w:val="00AF637D"/>
    <w:rsid w:val="00B012B8"/>
    <w:rsid w:val="00B026E8"/>
    <w:rsid w:val="00B04FD7"/>
    <w:rsid w:val="00B0577C"/>
    <w:rsid w:val="00B070E1"/>
    <w:rsid w:val="00B15F09"/>
    <w:rsid w:val="00B257A3"/>
    <w:rsid w:val="00B27023"/>
    <w:rsid w:val="00B307EF"/>
    <w:rsid w:val="00B35882"/>
    <w:rsid w:val="00B40DF1"/>
    <w:rsid w:val="00B437AD"/>
    <w:rsid w:val="00B5006E"/>
    <w:rsid w:val="00B534C1"/>
    <w:rsid w:val="00B60FD0"/>
    <w:rsid w:val="00B616EA"/>
    <w:rsid w:val="00B710A9"/>
    <w:rsid w:val="00B7362F"/>
    <w:rsid w:val="00B75CAA"/>
    <w:rsid w:val="00B8169E"/>
    <w:rsid w:val="00B85105"/>
    <w:rsid w:val="00B85273"/>
    <w:rsid w:val="00B869B5"/>
    <w:rsid w:val="00B92F8D"/>
    <w:rsid w:val="00BA1A2A"/>
    <w:rsid w:val="00BA4D8F"/>
    <w:rsid w:val="00BD02EE"/>
    <w:rsid w:val="00BD0758"/>
    <w:rsid w:val="00BD4537"/>
    <w:rsid w:val="00BD67DA"/>
    <w:rsid w:val="00BE24A3"/>
    <w:rsid w:val="00BE70C3"/>
    <w:rsid w:val="00BF235D"/>
    <w:rsid w:val="00BF74C8"/>
    <w:rsid w:val="00C01F94"/>
    <w:rsid w:val="00C02EF4"/>
    <w:rsid w:val="00C04FAB"/>
    <w:rsid w:val="00C11941"/>
    <w:rsid w:val="00C1598D"/>
    <w:rsid w:val="00C25524"/>
    <w:rsid w:val="00C50E0B"/>
    <w:rsid w:val="00C528F8"/>
    <w:rsid w:val="00C536E0"/>
    <w:rsid w:val="00C61BC6"/>
    <w:rsid w:val="00C62B68"/>
    <w:rsid w:val="00C72EAC"/>
    <w:rsid w:val="00C83B29"/>
    <w:rsid w:val="00C875E4"/>
    <w:rsid w:val="00C936EA"/>
    <w:rsid w:val="00C94713"/>
    <w:rsid w:val="00C9590F"/>
    <w:rsid w:val="00CA102B"/>
    <w:rsid w:val="00CA1D2C"/>
    <w:rsid w:val="00CB0E73"/>
    <w:rsid w:val="00CB5755"/>
    <w:rsid w:val="00CB6BDB"/>
    <w:rsid w:val="00CC072F"/>
    <w:rsid w:val="00CC11F8"/>
    <w:rsid w:val="00CD5407"/>
    <w:rsid w:val="00CE6C52"/>
    <w:rsid w:val="00CF1783"/>
    <w:rsid w:val="00CF5AFB"/>
    <w:rsid w:val="00D034C0"/>
    <w:rsid w:val="00D05BCF"/>
    <w:rsid w:val="00D12092"/>
    <w:rsid w:val="00D16466"/>
    <w:rsid w:val="00D31495"/>
    <w:rsid w:val="00D34D22"/>
    <w:rsid w:val="00D51F12"/>
    <w:rsid w:val="00D70536"/>
    <w:rsid w:val="00D7359A"/>
    <w:rsid w:val="00D838EF"/>
    <w:rsid w:val="00D83F7D"/>
    <w:rsid w:val="00D854BD"/>
    <w:rsid w:val="00D87177"/>
    <w:rsid w:val="00D87239"/>
    <w:rsid w:val="00D92F46"/>
    <w:rsid w:val="00D97203"/>
    <w:rsid w:val="00DA0A6D"/>
    <w:rsid w:val="00DA383C"/>
    <w:rsid w:val="00DA6B37"/>
    <w:rsid w:val="00DB3A5E"/>
    <w:rsid w:val="00DC69C9"/>
    <w:rsid w:val="00DC6F31"/>
    <w:rsid w:val="00DC75B5"/>
    <w:rsid w:val="00DD4F3B"/>
    <w:rsid w:val="00DD5567"/>
    <w:rsid w:val="00DD7BAA"/>
    <w:rsid w:val="00DE4396"/>
    <w:rsid w:val="00DE6C86"/>
    <w:rsid w:val="00DF10E1"/>
    <w:rsid w:val="00DF4464"/>
    <w:rsid w:val="00DF4971"/>
    <w:rsid w:val="00E00554"/>
    <w:rsid w:val="00E063DD"/>
    <w:rsid w:val="00E1077A"/>
    <w:rsid w:val="00E14C83"/>
    <w:rsid w:val="00E17C8D"/>
    <w:rsid w:val="00E27C76"/>
    <w:rsid w:val="00E32975"/>
    <w:rsid w:val="00E343DA"/>
    <w:rsid w:val="00E35575"/>
    <w:rsid w:val="00E421CB"/>
    <w:rsid w:val="00E43D16"/>
    <w:rsid w:val="00E456E6"/>
    <w:rsid w:val="00E52968"/>
    <w:rsid w:val="00E7234A"/>
    <w:rsid w:val="00E728B9"/>
    <w:rsid w:val="00E728F0"/>
    <w:rsid w:val="00E7388E"/>
    <w:rsid w:val="00E81E7D"/>
    <w:rsid w:val="00E85D70"/>
    <w:rsid w:val="00E87299"/>
    <w:rsid w:val="00EA70D0"/>
    <w:rsid w:val="00EB210D"/>
    <w:rsid w:val="00EB48A3"/>
    <w:rsid w:val="00EB4AAF"/>
    <w:rsid w:val="00EB56F7"/>
    <w:rsid w:val="00EB5DA4"/>
    <w:rsid w:val="00ED20D4"/>
    <w:rsid w:val="00ED51E8"/>
    <w:rsid w:val="00ED61E4"/>
    <w:rsid w:val="00F00976"/>
    <w:rsid w:val="00F01E91"/>
    <w:rsid w:val="00F05F81"/>
    <w:rsid w:val="00F109FD"/>
    <w:rsid w:val="00F22322"/>
    <w:rsid w:val="00F22CEA"/>
    <w:rsid w:val="00F25877"/>
    <w:rsid w:val="00F2772C"/>
    <w:rsid w:val="00F439F7"/>
    <w:rsid w:val="00F43D26"/>
    <w:rsid w:val="00F44A92"/>
    <w:rsid w:val="00F47E6F"/>
    <w:rsid w:val="00F60D8F"/>
    <w:rsid w:val="00F62293"/>
    <w:rsid w:val="00F65526"/>
    <w:rsid w:val="00F668A3"/>
    <w:rsid w:val="00F81741"/>
    <w:rsid w:val="00F960B5"/>
    <w:rsid w:val="00FA1810"/>
    <w:rsid w:val="00FA5080"/>
    <w:rsid w:val="00FB0D24"/>
    <w:rsid w:val="00FB2947"/>
    <w:rsid w:val="00FB504A"/>
    <w:rsid w:val="00FF2AA2"/>
    <w:rsid w:val="00FF6684"/>
    <w:rsid w:val="00FF6A96"/>
  </w:rsids>
  <w:docVars>
    <w:docVar w:name="DocName" w:val="הודעת ערעור הזרחי (2).doc"/>
    <w:docVar w:name="documentURL" w:val="C:\TEMP/הודעת ערעור הזרחי (2).doc"/>
    <w:docVar w:name="GUID" w:val="280596"/>
    <w:docVar w:name="IsReadOnly" w:val="False"/>
    <w:docVar w:name="OldNumberOfPages" w:val="0"/>
    <w:docVar w:name="WasClose" w:val="False"/>
    <w:docVar w:name="WasSave" w:val="Fals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55A9FF49"/>
  <w15:docId w15:val="{B8C9ED18-EBA4-4462-8D3E-19D85E86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48B8"/>
    <w:pPr>
      <w:keepLines/>
      <w:bidi/>
      <w:spacing w:line="360" w:lineRule="auto"/>
      <w:jc w:val="both"/>
    </w:pPr>
    <w:rPr>
      <w:rFonts w:cs="David"/>
      <w:sz w:val="22"/>
      <w:szCs w:val="24"/>
    </w:rPr>
  </w:style>
  <w:style w:type="paragraph" w:styleId="Heading1">
    <w:name w:val="heading 1"/>
    <w:basedOn w:val="Normal"/>
    <w:next w:val="Normal"/>
    <w:qFormat/>
    <w:rsid w:val="007E48B8"/>
    <w:pPr>
      <w:keepNext/>
      <w:spacing w:before="240" w:after="60"/>
      <w:outlineLvl w:val="0"/>
    </w:pPr>
    <w:rPr>
      <w:b/>
      <w:bCs/>
      <w:kern w:val="32"/>
      <w:sz w:val="32"/>
      <w:szCs w:val="36"/>
      <w:u w:val="single"/>
    </w:rPr>
  </w:style>
  <w:style w:type="paragraph" w:styleId="Heading2">
    <w:name w:val="heading 2"/>
    <w:basedOn w:val="Normal"/>
    <w:next w:val="Normal"/>
    <w:qFormat/>
    <w:rsid w:val="007E48B8"/>
    <w:pPr>
      <w:keepNext/>
      <w:spacing w:before="240" w:after="60"/>
      <w:outlineLvl w:val="1"/>
    </w:pPr>
    <w:rPr>
      <w:b/>
      <w:bCs/>
      <w:sz w:val="28"/>
      <w:szCs w:val="32"/>
      <w:u w:val="single"/>
    </w:rPr>
  </w:style>
  <w:style w:type="paragraph" w:styleId="Heading3">
    <w:name w:val="heading 3"/>
    <w:basedOn w:val="Normal"/>
    <w:next w:val="Normal"/>
    <w:qFormat/>
    <w:rsid w:val="007E48B8"/>
    <w:pPr>
      <w:keepNext/>
      <w:spacing w:before="240" w:after="60"/>
      <w:outlineLvl w:val="2"/>
    </w:pPr>
    <w:rPr>
      <w:b/>
      <w:bCs/>
      <w:sz w:val="24"/>
      <w:szCs w:val="28"/>
      <w:u w:val="single"/>
    </w:rPr>
  </w:style>
  <w:style w:type="paragraph" w:styleId="Heading6">
    <w:name w:val="heading 6"/>
    <w:basedOn w:val="Normal"/>
    <w:next w:val="Normal"/>
    <w:link w:val="6"/>
    <w:semiHidden/>
    <w:unhideWhenUsed/>
    <w:qFormat/>
    <w:rsid w:val="00DD5567"/>
    <w:pPr>
      <w:keepNext/>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8B8"/>
    <w:pPr>
      <w:tabs>
        <w:tab w:val="center" w:pos="4153"/>
        <w:tab w:val="right" w:pos="8306"/>
      </w:tabs>
    </w:pPr>
  </w:style>
  <w:style w:type="character" w:styleId="PageNumber">
    <w:name w:val="page number"/>
    <w:basedOn w:val="DefaultParagraphFont"/>
    <w:rsid w:val="007E48B8"/>
  </w:style>
  <w:style w:type="paragraph" w:styleId="Signature">
    <w:name w:val="Signature"/>
    <w:basedOn w:val="Normal"/>
    <w:rsid w:val="007E48B8"/>
    <w:pPr>
      <w:tabs>
        <w:tab w:val="center" w:pos="6521"/>
      </w:tabs>
    </w:pPr>
  </w:style>
  <w:style w:type="paragraph" w:customStyle="1" w:styleId="1">
    <w:name w:val="רמה1"/>
    <w:basedOn w:val="a2"/>
    <w:rsid w:val="007E48B8"/>
    <w:pPr>
      <w:overflowPunct w:val="0"/>
      <w:autoSpaceDE w:val="0"/>
      <w:autoSpaceDN w:val="0"/>
      <w:adjustRightInd w:val="0"/>
      <w:ind w:left="720" w:hanging="720"/>
      <w:textAlignment w:val="baseline"/>
    </w:pPr>
  </w:style>
  <w:style w:type="paragraph" w:styleId="BalloonText">
    <w:name w:val="Balloon Text"/>
    <w:basedOn w:val="Normal"/>
    <w:semiHidden/>
    <w:rsid w:val="0067047C"/>
    <w:rPr>
      <w:rFonts w:ascii="Tahoma" w:hAnsi="Tahoma" w:cs="Tahoma"/>
      <w:sz w:val="16"/>
      <w:szCs w:val="16"/>
    </w:rPr>
  </w:style>
  <w:style w:type="paragraph" w:styleId="Footer">
    <w:name w:val="footer"/>
    <w:basedOn w:val="Normal"/>
    <w:link w:val="a5"/>
    <w:uiPriority w:val="99"/>
    <w:rsid w:val="007E48B8"/>
    <w:pPr>
      <w:tabs>
        <w:tab w:val="center" w:pos="4153"/>
        <w:tab w:val="right" w:pos="8306"/>
      </w:tabs>
    </w:pPr>
  </w:style>
  <w:style w:type="table" w:styleId="TableGrid">
    <w:name w:val="Table Grid"/>
    <w:basedOn w:val="TableNormal"/>
    <w:rsid w:val="007E48B8"/>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E48B8"/>
    <w:pPr>
      <w:bidi w:val="0"/>
      <w:spacing w:before="100" w:beforeAutospacing="1" w:after="100" w:afterAutospacing="1"/>
    </w:pPr>
    <w:rPr>
      <w:rFonts w:cs="Times New Roman"/>
      <w:color w:val="000000"/>
    </w:rPr>
  </w:style>
  <w:style w:type="paragraph" w:customStyle="1" w:styleId="a">
    <w:name w:val="אישי"/>
    <w:rsid w:val="007E48B8"/>
    <w:pPr>
      <w:bidi/>
    </w:pPr>
    <w:rPr>
      <w:rFonts w:cs="Times New Roman"/>
      <w:sz w:val="24"/>
      <w:szCs w:val="24"/>
    </w:rPr>
  </w:style>
  <w:style w:type="paragraph" w:customStyle="1" w:styleId="a0">
    <w:name w:val="בימש"/>
    <w:basedOn w:val="Normal"/>
    <w:rsid w:val="007E48B8"/>
    <w:pPr>
      <w:tabs>
        <w:tab w:val="left" w:pos="5612"/>
      </w:tabs>
    </w:pPr>
    <w:rPr>
      <w:b/>
      <w:bCs/>
      <w:color w:val="0000FF"/>
      <w:lang w:eastAsia="he-IL"/>
    </w:rPr>
  </w:style>
  <w:style w:type="character" w:styleId="FootnoteReference">
    <w:name w:val="footnote reference"/>
    <w:semiHidden/>
    <w:rsid w:val="007E48B8"/>
    <w:rPr>
      <w:vertAlign w:val="superscript"/>
    </w:rPr>
  </w:style>
  <w:style w:type="paragraph" w:customStyle="1" w:styleId="a1">
    <w:name w:val="חינוך"/>
    <w:rsid w:val="007E48B8"/>
    <w:pPr>
      <w:overflowPunct w:val="0"/>
      <w:autoSpaceDE w:val="0"/>
      <w:autoSpaceDN w:val="0"/>
      <w:bidi/>
      <w:adjustRightInd w:val="0"/>
      <w:textAlignment w:val="baseline"/>
    </w:pPr>
    <w:rPr>
      <w:rFonts w:cs="David"/>
      <w:szCs w:val="24"/>
    </w:rPr>
  </w:style>
  <w:style w:type="table" w:styleId="TableProfessional">
    <w:name w:val="Table Professional"/>
    <w:basedOn w:val="TableNormal"/>
    <w:rsid w:val="007E48B8"/>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7E48B8"/>
    <w:pPr>
      <w:keepLines/>
      <w:tabs>
        <w:tab w:val="left" w:pos="720"/>
        <w:tab w:val="left" w:pos="1440"/>
        <w:tab w:val="left" w:pos="2160"/>
      </w:tabs>
      <w:bidi/>
      <w:spacing w:line="360" w:lineRule="auto"/>
      <w:jc w:val="both"/>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noteText">
    <w:name w:val="footnote text"/>
    <w:basedOn w:val="Normal"/>
    <w:semiHidden/>
    <w:rsid w:val="007E48B8"/>
    <w:rPr>
      <w:sz w:val="20"/>
      <w:szCs w:val="20"/>
    </w:rPr>
  </w:style>
  <w:style w:type="paragraph" w:styleId="Quote">
    <w:name w:val="Quote"/>
    <w:basedOn w:val="Normal"/>
    <w:next w:val="1"/>
    <w:qFormat/>
    <w:rsid w:val="007E48B8"/>
    <w:pPr>
      <w:keepLines w:val="0"/>
      <w:spacing w:before="240"/>
      <w:ind w:left="1440" w:right="1843"/>
    </w:pPr>
    <w:rPr>
      <w:rFonts w:ascii="David" w:hAnsi="David"/>
      <w:b/>
      <w:bCs/>
      <w:sz w:val="44"/>
    </w:rPr>
  </w:style>
  <w:style w:type="paragraph" w:customStyle="1" w:styleId="a2">
    <w:name w:val="רמות"/>
    <w:basedOn w:val="Normal"/>
    <w:rsid w:val="007E48B8"/>
    <w:pPr>
      <w:tabs>
        <w:tab w:val="left" w:pos="720"/>
        <w:tab w:val="left" w:pos="1440"/>
        <w:tab w:val="left" w:pos="2160"/>
        <w:tab w:val="left" w:pos="2880"/>
      </w:tabs>
    </w:pPr>
    <w:rPr>
      <w:rFonts w:ascii="Times New (W1)" w:hAnsi="Times New (W1)"/>
      <w:color w:val="000000"/>
    </w:rPr>
  </w:style>
  <w:style w:type="paragraph" w:customStyle="1" w:styleId="2">
    <w:name w:val="רמה2"/>
    <w:basedOn w:val="a2"/>
    <w:rsid w:val="007E48B8"/>
    <w:pPr>
      <w:overflowPunct w:val="0"/>
      <w:autoSpaceDE w:val="0"/>
      <w:autoSpaceDN w:val="0"/>
      <w:adjustRightInd w:val="0"/>
      <w:ind w:left="1440" w:hanging="720"/>
      <w:textAlignment w:val="baseline"/>
    </w:pPr>
  </w:style>
  <w:style w:type="paragraph" w:customStyle="1" w:styleId="3">
    <w:name w:val="רמה3"/>
    <w:basedOn w:val="a2"/>
    <w:rsid w:val="007E48B8"/>
    <w:pPr>
      <w:overflowPunct w:val="0"/>
      <w:autoSpaceDE w:val="0"/>
      <w:autoSpaceDN w:val="0"/>
      <w:adjustRightInd w:val="0"/>
      <w:ind w:left="2160" w:hanging="720"/>
      <w:textAlignment w:val="baseline"/>
    </w:pPr>
  </w:style>
  <w:style w:type="paragraph" w:customStyle="1" w:styleId="4">
    <w:name w:val="רמה4"/>
    <w:basedOn w:val="a2"/>
    <w:rsid w:val="007E48B8"/>
    <w:pPr>
      <w:overflowPunct w:val="0"/>
      <w:autoSpaceDE w:val="0"/>
      <w:autoSpaceDN w:val="0"/>
      <w:adjustRightInd w:val="0"/>
      <w:ind w:left="2880" w:hanging="720"/>
      <w:textAlignment w:val="baseline"/>
    </w:pPr>
  </w:style>
  <w:style w:type="character" w:styleId="CommentReference">
    <w:name w:val="annotation reference"/>
    <w:semiHidden/>
    <w:rsid w:val="0078293B"/>
    <w:rPr>
      <w:sz w:val="16"/>
      <w:szCs w:val="16"/>
    </w:rPr>
  </w:style>
  <w:style w:type="paragraph" w:styleId="CommentText">
    <w:name w:val="annotation text"/>
    <w:basedOn w:val="Normal"/>
    <w:link w:val="a3"/>
    <w:semiHidden/>
    <w:rsid w:val="0078293B"/>
    <w:pPr>
      <w:keepLines w:val="0"/>
    </w:pPr>
    <w:rPr>
      <w:sz w:val="20"/>
      <w:szCs w:val="20"/>
    </w:rPr>
  </w:style>
  <w:style w:type="paragraph" w:styleId="CommentSubject">
    <w:name w:val="annotation subject"/>
    <w:basedOn w:val="CommentText"/>
    <w:next w:val="CommentText"/>
    <w:link w:val="a4"/>
    <w:rsid w:val="00313D02"/>
    <w:pPr>
      <w:keepLines/>
    </w:pPr>
    <w:rPr>
      <w:b/>
      <w:bCs/>
    </w:rPr>
  </w:style>
  <w:style w:type="character" w:customStyle="1" w:styleId="a3">
    <w:name w:val="טקסט הערה תו"/>
    <w:link w:val="CommentText"/>
    <w:semiHidden/>
    <w:rsid w:val="00313D02"/>
    <w:rPr>
      <w:rFonts w:cs="David"/>
    </w:rPr>
  </w:style>
  <w:style w:type="character" w:customStyle="1" w:styleId="a4">
    <w:name w:val="נושא הערה תו"/>
    <w:link w:val="CommentSubject"/>
    <w:rsid w:val="00313D02"/>
    <w:rPr>
      <w:rFonts w:cs="David"/>
      <w:b/>
      <w:bCs/>
    </w:rPr>
  </w:style>
  <w:style w:type="paragraph" w:styleId="Revision">
    <w:name w:val="Revision"/>
    <w:hidden/>
    <w:uiPriority w:val="99"/>
    <w:semiHidden/>
    <w:rsid w:val="00313D02"/>
    <w:rPr>
      <w:rFonts w:cs="David"/>
      <w:sz w:val="22"/>
      <w:szCs w:val="24"/>
    </w:rPr>
  </w:style>
  <w:style w:type="paragraph" w:styleId="ListParagraph">
    <w:name w:val="List Paragraph"/>
    <w:basedOn w:val="Normal"/>
    <w:uiPriority w:val="34"/>
    <w:qFormat/>
    <w:rsid w:val="00DE4396"/>
    <w:pPr>
      <w:ind w:left="720"/>
      <w:contextualSpacing/>
    </w:pPr>
  </w:style>
  <w:style w:type="character" w:customStyle="1" w:styleId="a5">
    <w:name w:val="כותרת תחתונה תו"/>
    <w:basedOn w:val="DefaultParagraphFont"/>
    <w:link w:val="Footer"/>
    <w:uiPriority w:val="99"/>
    <w:rsid w:val="00912B76"/>
    <w:rPr>
      <w:rFonts w:cs="David"/>
      <w:sz w:val="22"/>
      <w:szCs w:val="24"/>
    </w:rPr>
  </w:style>
  <w:style w:type="character" w:customStyle="1" w:styleId="default">
    <w:name w:val="default"/>
    <w:basedOn w:val="DefaultParagraphFont"/>
    <w:rsid w:val="004C0FF7"/>
  </w:style>
  <w:style w:type="character" w:customStyle="1" w:styleId="6">
    <w:name w:val="כותרת 6 תו"/>
    <w:basedOn w:val="DefaultParagraphFont"/>
    <w:link w:val="Heading6"/>
    <w:semiHidden/>
    <w:rsid w:val="00DD5567"/>
    <w:rPr>
      <w:rFonts w:asciiTheme="majorHAnsi" w:eastAsiaTheme="majorEastAsia" w:hAnsiTheme="majorHAnsi" w:cstheme="majorBidi"/>
      <w:color w:val="243F60" w:themeColor="accent1" w:themeShade="7F"/>
      <w:sz w:val="22"/>
      <w:szCs w:val="24"/>
    </w:rPr>
  </w:style>
  <w:style w:type="character" w:styleId="Hyperlink">
    <w:name w:val="Hyperlink"/>
    <w:basedOn w:val="DefaultParagraphFont"/>
    <w:uiPriority w:val="99"/>
    <w:semiHidden/>
    <w:unhideWhenUsed/>
    <w:rsid w:val="0061519B"/>
    <w:rPr>
      <w:color w:val="0000FF"/>
      <w:u w:val="single"/>
    </w:rPr>
  </w:style>
  <w:style w:type="paragraph" w:customStyle="1" w:styleId="big-header">
    <w:name w:val="big-header"/>
    <w:basedOn w:val="Normal"/>
    <w:rsid w:val="00A94FBE"/>
    <w:pPr>
      <w:keepLines w:val="0"/>
      <w:bidi w:val="0"/>
      <w:spacing w:before="100" w:beforeAutospacing="1" w:after="100" w:afterAutospacing="1" w:line="240" w:lineRule="auto"/>
      <w:jc w:val="left"/>
    </w:pPr>
    <w:rPr>
      <w:rFonts w:cs="Times New Roman"/>
      <w:sz w:val="24"/>
    </w:rPr>
  </w:style>
  <w:style w:type="paragraph" w:customStyle="1" w:styleId="p00">
    <w:name w:val="p00"/>
    <w:basedOn w:val="Normal"/>
    <w:rsid w:val="00884DAC"/>
    <w:pPr>
      <w:keepLines w:val="0"/>
      <w:bidi w:val="0"/>
      <w:spacing w:before="100" w:beforeAutospacing="1" w:after="100" w:afterAutospacing="1" w:line="240" w:lineRule="auto"/>
      <w:jc w:val="left"/>
    </w:pPr>
    <w:rPr>
      <w:rFonts w:cs="Times New Roman"/>
      <w:sz w:val="24"/>
    </w:rPr>
  </w:style>
  <w:style w:type="character" w:customStyle="1" w:styleId="big-number">
    <w:name w:val="big-number"/>
    <w:basedOn w:val="DefaultParagraphFont"/>
    <w:rsid w:val="0088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microsoft.com/office/2016/09/relationships/commentsIds" Target="commentsIds.xml" /><Relationship Id="rId6" Type="http://schemas.openxmlformats.org/officeDocument/2006/relationships/comments" Target="comment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