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5D" w:rsidRPr="00EF1D5D" w:rsidRDefault="00EF1D5D" w:rsidP="00AA4114">
      <w:pPr>
        <w:pStyle w:val="af8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D90E15">
        <w:rPr>
          <w:rFonts w:hint="cs"/>
          <w:b/>
          <w:bCs/>
          <w:rtl/>
        </w:rPr>
        <w:t xml:space="preserve">                                               </w:t>
      </w:r>
      <w:r w:rsidRPr="00EF1D5D">
        <w:rPr>
          <w:rFonts w:hint="cs"/>
          <w:b/>
          <w:bCs/>
          <w:u w:val="single"/>
          <w:rtl/>
        </w:rPr>
        <w:t>טיוטה מס' 1</w:t>
      </w:r>
    </w:p>
    <w:p w:rsidR="00EF1D5D" w:rsidRDefault="00EF1D5D" w:rsidP="00AA4114">
      <w:pPr>
        <w:pStyle w:val="af8"/>
        <w:jc w:val="center"/>
        <w:rPr>
          <w:b/>
          <w:bCs/>
          <w:u w:val="single"/>
          <w:rtl/>
        </w:rPr>
      </w:pPr>
    </w:p>
    <w:p w:rsidR="00AA4114" w:rsidRDefault="00AA4114" w:rsidP="00AA4114">
      <w:pPr>
        <w:pStyle w:val="af8"/>
        <w:jc w:val="center"/>
        <w:rPr>
          <w:b/>
          <w:bCs/>
          <w:u w:val="single"/>
          <w:rtl/>
        </w:rPr>
      </w:pPr>
      <w:r w:rsidRPr="00AA4114">
        <w:rPr>
          <w:rFonts w:hint="cs"/>
          <w:b/>
          <w:bCs/>
          <w:u w:val="single"/>
          <w:rtl/>
        </w:rPr>
        <w:t xml:space="preserve">הסכם עקרונות חלקי לקביעת חבות </w:t>
      </w:r>
      <w:r>
        <w:rPr>
          <w:rFonts w:hint="cs"/>
          <w:b/>
          <w:bCs/>
          <w:u w:val="single"/>
          <w:rtl/>
        </w:rPr>
        <w:t>ה</w:t>
      </w:r>
      <w:r w:rsidRPr="00AA4114">
        <w:rPr>
          <w:rFonts w:hint="cs"/>
          <w:b/>
          <w:bCs/>
          <w:u w:val="single"/>
          <w:rtl/>
        </w:rPr>
        <w:t>מס לשנות המס 2013 - 2016</w:t>
      </w:r>
    </w:p>
    <w:p w:rsidR="00AA4114" w:rsidRPr="00AA4114" w:rsidRDefault="00AA4114" w:rsidP="00AA4114">
      <w:pPr>
        <w:pStyle w:val="af8"/>
        <w:jc w:val="center"/>
        <w:rPr>
          <w:rtl/>
        </w:rPr>
      </w:pPr>
      <w:r w:rsidRPr="00AA4114">
        <w:rPr>
          <w:rFonts w:hint="cs"/>
          <w:rtl/>
        </w:rPr>
        <w:t xml:space="preserve">שנערך ונחתם </w:t>
      </w:r>
      <w:r w:rsidRPr="00AA4114">
        <w:rPr>
          <w:rtl/>
        </w:rPr>
        <w:fldChar w:fldCharType="begin"/>
      </w:r>
      <w:r w:rsidRPr="00AA4114">
        <w:rPr>
          <w:rtl/>
        </w:rPr>
        <w:instrText xml:space="preserve"> </w:instrText>
      </w:r>
      <w:r w:rsidRPr="00AA4114">
        <w:rPr>
          <w:rFonts w:hint="cs"/>
        </w:rPr>
        <w:instrText>DATE</w:instrText>
      </w:r>
      <w:r w:rsidRPr="00AA4114">
        <w:rPr>
          <w:rFonts w:hint="cs"/>
          <w:rtl/>
        </w:rPr>
        <w:instrText xml:space="preserve"> \@ "</w:instrText>
      </w:r>
      <w:r w:rsidRPr="00AA4114">
        <w:rPr>
          <w:rFonts w:hint="cs"/>
        </w:rPr>
        <w:instrText>d MMMM, yyyy</w:instrText>
      </w:r>
      <w:r w:rsidRPr="00AA4114">
        <w:rPr>
          <w:rFonts w:hint="cs"/>
          <w:rtl/>
        </w:rPr>
        <w:instrText>"</w:instrText>
      </w:r>
      <w:r w:rsidRPr="00AA4114">
        <w:rPr>
          <w:rtl/>
        </w:rPr>
        <w:instrText xml:space="preserve"> </w:instrText>
      </w:r>
      <w:r w:rsidRPr="00AA4114">
        <w:rPr>
          <w:rtl/>
        </w:rPr>
        <w:fldChar w:fldCharType="separate"/>
      </w:r>
      <w:r w:rsidR="00A72D78">
        <w:rPr>
          <w:noProof/>
          <w:rtl/>
        </w:rPr>
        <w:t>‏25 ספטמבר, 2017</w:t>
      </w:r>
      <w:r w:rsidRPr="00AA4114">
        <w:rPr>
          <w:rtl/>
        </w:rPr>
        <w:fldChar w:fldCharType="end"/>
      </w:r>
    </w:p>
    <w:p w:rsidR="00AA4114" w:rsidRPr="00AA4114" w:rsidRDefault="00AA4114" w:rsidP="00AA4114">
      <w:pPr>
        <w:pStyle w:val="af8"/>
        <w:jc w:val="center"/>
        <w:rPr>
          <w:b/>
          <w:bCs/>
          <w:u w:val="single"/>
          <w:rtl/>
        </w:rPr>
      </w:pPr>
    </w:p>
    <w:p w:rsidR="00AA4114" w:rsidRDefault="00AA4114" w:rsidP="00AA4114">
      <w:pPr>
        <w:pStyle w:val="af8"/>
        <w:tabs>
          <w:tab w:val="left" w:pos="369"/>
        </w:tabs>
        <w:spacing w:line="300" w:lineRule="atLeast"/>
        <w:ind w:left="720" w:hanging="720"/>
        <w:rPr>
          <w:b/>
          <w:bCs/>
          <w:rtl/>
        </w:rPr>
      </w:pPr>
      <w:r>
        <w:rPr>
          <w:rFonts w:hint="cs"/>
          <w:rtl/>
        </w:rPr>
        <w:t>בין: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C65252">
        <w:rPr>
          <w:rFonts w:hint="cs"/>
          <w:b/>
          <w:bCs/>
          <w:rtl/>
        </w:rPr>
        <w:t xml:space="preserve">1. </w:t>
      </w:r>
      <w:r w:rsidRPr="00C65252">
        <w:rPr>
          <w:rFonts w:hint="cs"/>
          <w:b/>
          <w:bCs/>
          <w:rtl/>
        </w:rPr>
        <w:tab/>
        <w:t>אהרון שייך ת.ז. 049772197</w:t>
      </w:r>
    </w:p>
    <w:p w:rsidR="00AA4114" w:rsidRPr="00C65252" w:rsidRDefault="00AA4114" w:rsidP="00AA4114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rtl/>
        </w:rPr>
        <w:t>(להלן: "</w:t>
      </w:r>
      <w:r w:rsidRPr="00C65252">
        <w:rPr>
          <w:rFonts w:hint="cs"/>
          <w:b/>
          <w:bCs/>
          <w:rtl/>
        </w:rPr>
        <w:t>אהרון</w:t>
      </w:r>
      <w:r>
        <w:rPr>
          <w:rFonts w:hint="cs"/>
          <w:rtl/>
        </w:rPr>
        <w:t>")</w:t>
      </w:r>
    </w:p>
    <w:p w:rsidR="00AA4114" w:rsidRDefault="00AA4114" w:rsidP="00AA4114">
      <w:pPr>
        <w:pStyle w:val="af8"/>
        <w:tabs>
          <w:tab w:val="left" w:pos="369"/>
        </w:tabs>
        <w:spacing w:line="300" w:lineRule="atLeast"/>
        <w:ind w:left="720" w:hanging="720"/>
        <w:rPr>
          <w:b/>
          <w:bCs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2.</w:t>
      </w:r>
      <w:r>
        <w:rPr>
          <w:rFonts w:hint="cs"/>
          <w:b/>
          <w:bCs/>
          <w:rtl/>
        </w:rPr>
        <w:tab/>
        <w:t>אי. אן. אן. טכנולוגיות בע"מ ח.פ. 513506717</w:t>
      </w:r>
      <w:r>
        <w:rPr>
          <w:rFonts w:hint="cs"/>
          <w:b/>
          <w:bCs/>
          <w:rtl/>
        </w:rPr>
        <w:tab/>
      </w:r>
    </w:p>
    <w:p w:rsidR="00AA4114" w:rsidRPr="00C65252" w:rsidRDefault="00AA4114" w:rsidP="00AA4114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C65252">
        <w:rPr>
          <w:rFonts w:hint="cs"/>
          <w:rtl/>
        </w:rPr>
        <w:t>(להלן: "</w:t>
      </w:r>
      <w:r w:rsidRPr="00C65252">
        <w:rPr>
          <w:rFonts w:hint="cs"/>
          <w:b/>
          <w:bCs/>
          <w:rtl/>
        </w:rPr>
        <w:t>החברה</w:t>
      </w:r>
      <w:r w:rsidRPr="00C65252">
        <w:rPr>
          <w:rFonts w:hint="cs"/>
          <w:rtl/>
        </w:rPr>
        <w:t>"</w:t>
      </w:r>
      <w:r>
        <w:rPr>
          <w:rFonts w:hint="cs"/>
          <w:rtl/>
        </w:rPr>
        <w:t xml:space="preserve"> ו/או "</w:t>
      </w:r>
      <w:r w:rsidRPr="00BF6AFE">
        <w:rPr>
          <w:rFonts w:hint="cs"/>
          <w:b/>
          <w:bCs/>
          <w:rtl/>
        </w:rPr>
        <w:t>המערערת</w:t>
      </w:r>
      <w:r>
        <w:rPr>
          <w:rFonts w:hint="cs"/>
          <w:rtl/>
        </w:rPr>
        <w:t>"</w:t>
      </w:r>
      <w:r w:rsidRPr="00C65252">
        <w:rPr>
          <w:rFonts w:hint="cs"/>
          <w:rtl/>
        </w:rPr>
        <w:t>)</w:t>
      </w:r>
    </w:p>
    <w:p w:rsidR="00AA4114" w:rsidRDefault="00AA4114" w:rsidP="00AA4114">
      <w:pPr>
        <w:pStyle w:val="af8"/>
        <w:tabs>
          <w:tab w:val="left" w:pos="369"/>
        </w:tabs>
        <w:ind w:left="369" w:hanging="369"/>
        <w:rPr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rtl/>
        </w:rPr>
        <w:t xml:space="preserve">שניהם ע"י ב"כ מיכאל מיכאלוביץ' עו"ד </w:t>
      </w:r>
    </w:p>
    <w:p w:rsidR="00AA4114" w:rsidRDefault="00AA4114" w:rsidP="00AA4114">
      <w:pPr>
        <w:pStyle w:val="af8"/>
        <w:tabs>
          <w:tab w:val="left" w:pos="369"/>
        </w:tabs>
        <w:ind w:left="720" w:hanging="72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משרד עו"ד ד"ר מ. </w:t>
      </w:r>
      <w:proofErr w:type="spellStart"/>
      <w:r>
        <w:rPr>
          <w:rFonts w:hint="cs"/>
          <w:rtl/>
        </w:rPr>
        <w:t>דרוקר</w:t>
      </w:r>
      <w:proofErr w:type="spellEnd"/>
      <w:r>
        <w:rPr>
          <w:rFonts w:hint="cs"/>
          <w:rtl/>
        </w:rPr>
        <w:t xml:space="preserve"> ושות'</w:t>
      </w:r>
    </w:p>
    <w:p w:rsidR="00AA4114" w:rsidRDefault="00AA4114" w:rsidP="00AA4114">
      <w:pPr>
        <w:pStyle w:val="af8"/>
        <w:tabs>
          <w:tab w:val="left" w:pos="369"/>
        </w:tabs>
        <w:ind w:left="720" w:hanging="72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דרך מנחם בגין 82 תל אביב 61738</w:t>
      </w:r>
    </w:p>
    <w:p w:rsidR="00AA4114" w:rsidRDefault="00AA4114" w:rsidP="00AA4114">
      <w:pPr>
        <w:pStyle w:val="af8"/>
        <w:tabs>
          <w:tab w:val="left" w:pos="369"/>
        </w:tabs>
        <w:ind w:left="720" w:hanging="720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טל: 03-5611411 פקס: 03-5614460</w:t>
      </w:r>
    </w:p>
    <w:p w:rsidR="00AA4114" w:rsidRPr="00C65252" w:rsidRDefault="00AA4114" w:rsidP="00AA4114">
      <w:pPr>
        <w:pStyle w:val="af8"/>
        <w:tabs>
          <w:tab w:val="left" w:pos="369"/>
        </w:tabs>
        <w:ind w:left="720" w:hanging="720"/>
        <w:rPr>
          <w:b/>
          <w:bCs/>
          <w:u w:val="single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C65252">
        <w:rPr>
          <w:rFonts w:hint="cs"/>
          <w:b/>
          <w:bCs/>
          <w:u w:val="single"/>
          <w:rtl/>
        </w:rPr>
        <w:t>מצד אחד</w:t>
      </w:r>
    </w:p>
    <w:p w:rsidR="00AA4114" w:rsidRDefault="00AA4114" w:rsidP="00AA4114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rtl/>
        </w:rPr>
        <w:t>לבין:</w:t>
      </w:r>
      <w:r>
        <w:rPr>
          <w:rFonts w:hint="cs"/>
          <w:b/>
          <w:bCs/>
          <w:rtl/>
        </w:rPr>
        <w:tab/>
        <w:t xml:space="preserve">             </w:t>
      </w:r>
      <w:r w:rsidRPr="00C65252">
        <w:rPr>
          <w:rFonts w:hint="cs"/>
          <w:b/>
          <w:bCs/>
          <w:rtl/>
        </w:rPr>
        <w:t>פקיד שומה חדרה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9"/>
        <w:bidiVisual/>
        <w:tblW w:w="8514" w:type="dxa"/>
        <w:tblInd w:w="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E0" w:firstRow="1" w:lastRow="1" w:firstColumn="1" w:lastColumn="0" w:noHBand="0" w:noVBand="1"/>
      </w:tblPr>
      <w:tblGrid>
        <w:gridCol w:w="724"/>
        <w:gridCol w:w="7790"/>
      </w:tblGrid>
      <w:tr w:rsidR="00AA4114" w:rsidTr="00101067">
        <w:tc>
          <w:tcPr>
            <w:tcW w:w="724" w:type="dxa"/>
            <w:noWrap/>
          </w:tcPr>
          <w:p w:rsidR="00AA4114" w:rsidRPr="008654B7" w:rsidRDefault="00AA4114" w:rsidP="00101067">
            <w:pPr>
              <w:pStyle w:val="af8"/>
              <w:tabs>
                <w:tab w:val="left" w:pos="369"/>
              </w:tabs>
              <w:ind w:left="720" w:hanging="720"/>
              <w:rPr>
                <w:rtl/>
              </w:rPr>
            </w:pPr>
          </w:p>
        </w:tc>
        <w:tc>
          <w:tcPr>
            <w:tcW w:w="7790" w:type="dxa"/>
            <w:noWrap/>
          </w:tcPr>
          <w:p w:rsidR="00AA4114" w:rsidRDefault="00AA4114" w:rsidP="00101067">
            <w:pPr>
              <w:pStyle w:val="af8"/>
              <w:tabs>
                <w:tab w:val="left" w:pos="369"/>
              </w:tabs>
              <w:ind w:left="720" w:hanging="720"/>
              <w:rPr>
                <w:rtl/>
              </w:rPr>
            </w:pPr>
            <w:r>
              <w:rPr>
                <w:rFonts w:hint="cs"/>
                <w:rtl/>
              </w:rPr>
              <w:t>רח' הלל יפה 1</w:t>
            </w:r>
          </w:p>
          <w:p w:rsidR="00AA4114" w:rsidRDefault="00AA4114" w:rsidP="00AA4114">
            <w:pPr>
              <w:pStyle w:val="af8"/>
              <w:tabs>
                <w:tab w:val="left" w:pos="369"/>
              </w:tabs>
              <w:ind w:left="720" w:hanging="720"/>
              <w:rPr>
                <w:rtl/>
              </w:rPr>
            </w:pPr>
            <w:r>
              <w:rPr>
                <w:rFonts w:hint="cs"/>
                <w:rtl/>
              </w:rPr>
              <w:t>חדרה</w:t>
            </w:r>
          </w:p>
          <w:p w:rsidR="00AA4114" w:rsidRDefault="00AA4114" w:rsidP="00AA4114">
            <w:pPr>
              <w:pStyle w:val="af8"/>
              <w:tabs>
                <w:tab w:val="left" w:pos="369"/>
              </w:tabs>
              <w:ind w:left="720" w:hanging="720"/>
            </w:pPr>
            <w:r>
              <w:rPr>
                <w:rFonts w:hint="cs"/>
                <w:rtl/>
              </w:rPr>
              <w:t xml:space="preserve">טל: </w:t>
            </w:r>
            <w:r w:rsidR="00102BE6">
              <w:rPr>
                <w:rFonts w:hint="cs"/>
                <w:rtl/>
              </w:rPr>
              <w:t>04-6327915/6</w:t>
            </w:r>
          </w:p>
        </w:tc>
      </w:tr>
    </w:tbl>
    <w:p w:rsidR="00AA4114" w:rsidRDefault="00AA4114" w:rsidP="00AA4114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Pr="00AA4114">
        <w:rPr>
          <w:rFonts w:hint="cs"/>
          <w:rtl/>
        </w:rPr>
        <w:t>(להלן: "</w:t>
      </w:r>
      <w:r w:rsidRPr="00AA4114">
        <w:rPr>
          <w:rFonts w:hint="cs"/>
          <w:b/>
          <w:bCs/>
          <w:rtl/>
        </w:rPr>
        <w:t>פקיד השומה</w:t>
      </w:r>
      <w:r>
        <w:rPr>
          <w:rFonts w:hint="cs"/>
          <w:rtl/>
        </w:rPr>
        <w:t>")</w:t>
      </w:r>
      <w:r w:rsidRPr="00AA4114">
        <w:rPr>
          <w:rFonts w:hint="cs"/>
          <w:rtl/>
        </w:rPr>
        <w:tab/>
      </w:r>
    </w:p>
    <w:p w:rsidR="00AA4114" w:rsidRPr="00AA4114" w:rsidRDefault="00AA4114" w:rsidP="00AA4114">
      <w:pPr>
        <w:pStyle w:val="af8"/>
        <w:tabs>
          <w:tab w:val="left" w:pos="369"/>
        </w:tabs>
        <w:spacing w:line="300" w:lineRule="atLeast"/>
        <w:ind w:left="720" w:hanging="720"/>
        <w:rPr>
          <w:b/>
          <w:bCs/>
          <w:u w:val="single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A4114">
        <w:rPr>
          <w:rFonts w:hint="cs"/>
          <w:b/>
          <w:bCs/>
          <w:u w:val="single"/>
          <w:rtl/>
        </w:rPr>
        <w:t>מצד שני</w:t>
      </w:r>
    </w:p>
    <w:p w:rsidR="009676F3" w:rsidRDefault="009676F3" w:rsidP="00AA4114">
      <w:pPr>
        <w:pStyle w:val="af8"/>
        <w:rPr>
          <w:sz w:val="24"/>
          <w:rtl/>
        </w:rPr>
      </w:pPr>
    </w:p>
    <w:p w:rsidR="00AA4114" w:rsidRDefault="00AA4114" w:rsidP="00AA4114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b/>
          <w:bCs/>
          <w:rtl/>
        </w:rPr>
        <w:t>והואיל</w:t>
      </w:r>
      <w:r>
        <w:rPr>
          <w:rFonts w:hint="cs"/>
          <w:b/>
          <w:bCs/>
          <w:rtl/>
        </w:rPr>
        <w:tab/>
        <w:t>וה</w:t>
      </w:r>
      <w:r>
        <w:rPr>
          <w:rFonts w:hint="cs"/>
          <w:rtl/>
        </w:rPr>
        <w:t>חברה הינה חברה פרטית שנוסדה ביום 3.2.2004;</w:t>
      </w:r>
    </w:p>
    <w:p w:rsidR="00AA4114" w:rsidRDefault="00AA4114" w:rsidP="00AA4114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</w:p>
    <w:p w:rsidR="00AA4114" w:rsidRDefault="00AA4114" w:rsidP="00AA4114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 w:rsidRPr="00C65252">
        <w:rPr>
          <w:rFonts w:hint="cs"/>
          <w:b/>
          <w:bCs/>
          <w:rtl/>
        </w:rPr>
        <w:t>והואיל ו</w:t>
      </w:r>
      <w:r>
        <w:rPr>
          <w:rFonts w:hint="cs"/>
          <w:rtl/>
        </w:rPr>
        <w:t>אהרון הוא הבעלים היחיד והמלא של החברה והמנהל שלה;</w:t>
      </w:r>
    </w:p>
    <w:p w:rsidR="00AA4114" w:rsidRDefault="00AA4114" w:rsidP="00AA4114">
      <w:pPr>
        <w:pStyle w:val="af8"/>
        <w:rPr>
          <w:sz w:val="24"/>
          <w:rtl/>
        </w:rPr>
      </w:pPr>
    </w:p>
    <w:p w:rsidR="00AA4114" w:rsidRDefault="00AA4114" w:rsidP="00AA4114">
      <w:pPr>
        <w:pStyle w:val="af8"/>
        <w:tabs>
          <w:tab w:val="left" w:pos="369"/>
        </w:tabs>
        <w:spacing w:line="300" w:lineRule="atLeast"/>
        <w:ind w:left="720" w:hanging="720"/>
        <w:rPr>
          <w:b/>
          <w:bCs/>
          <w:rtl/>
        </w:rPr>
      </w:pPr>
      <w:r w:rsidRPr="00BF6AFE">
        <w:rPr>
          <w:rFonts w:hint="cs"/>
          <w:b/>
          <w:bCs/>
          <w:rtl/>
        </w:rPr>
        <w:t>והואיל ו</w:t>
      </w:r>
      <w:r>
        <w:rPr>
          <w:rFonts w:hint="cs"/>
          <w:rtl/>
        </w:rPr>
        <w:t xml:space="preserve">ביום 3.10.2005 לקה אהרון, למרבה הצער, באירוע מוחי </w:t>
      </w:r>
      <w:r w:rsidR="007A5F5E">
        <w:rPr>
          <w:rFonts w:hint="cs"/>
          <w:rtl/>
        </w:rPr>
        <w:t>(להלן: "</w:t>
      </w:r>
      <w:r w:rsidR="007A5F5E" w:rsidRPr="007A5F5E">
        <w:rPr>
          <w:rFonts w:hint="cs"/>
          <w:b/>
          <w:bCs/>
          <w:rtl/>
        </w:rPr>
        <w:t>האירוע</w:t>
      </w:r>
      <w:r w:rsidR="007A5F5E">
        <w:rPr>
          <w:rFonts w:hint="cs"/>
          <w:rtl/>
        </w:rPr>
        <w:t xml:space="preserve">") </w:t>
      </w:r>
      <w:r>
        <w:rPr>
          <w:rFonts w:hint="cs"/>
          <w:rtl/>
        </w:rPr>
        <w:t>ו</w:t>
      </w:r>
      <w:r w:rsidRPr="00BF6AFE">
        <w:rPr>
          <w:rFonts w:hint="cs"/>
          <w:rtl/>
        </w:rPr>
        <w:t>ביום</w:t>
      </w:r>
      <w:r>
        <w:rPr>
          <w:rFonts w:hint="cs"/>
          <w:b/>
          <w:bCs/>
          <w:rtl/>
        </w:rPr>
        <w:t xml:space="preserve"> </w:t>
      </w:r>
      <w:r w:rsidRPr="00BF6AFE">
        <w:rPr>
          <w:rFonts w:hint="cs"/>
          <w:rtl/>
        </w:rPr>
        <w:t>19.2.2014</w:t>
      </w:r>
      <w:r>
        <w:rPr>
          <w:rFonts w:hint="cs"/>
          <w:rtl/>
        </w:rPr>
        <w:t xml:space="preserve"> הוכר, למן ה- 3.10.2005 ואילך, כנכה בשיעור של למעלה מ- 90% המזכה עקרונית בפטור, לפי סעיף 9(5) לפקודת מס הכנסה (נוסח חדש), </w:t>
      </w:r>
      <w:proofErr w:type="spellStart"/>
      <w:r>
        <w:rPr>
          <w:rFonts w:hint="cs"/>
          <w:rtl/>
        </w:rPr>
        <w:t>התשכ"א</w:t>
      </w:r>
      <w:proofErr w:type="spellEnd"/>
      <w:r>
        <w:rPr>
          <w:rFonts w:hint="cs"/>
          <w:rtl/>
        </w:rPr>
        <w:t xml:space="preserve"> - 1961 (להלן, בהתאמה: "</w:t>
      </w:r>
      <w:r w:rsidRPr="002F7F5F">
        <w:rPr>
          <w:rFonts w:hint="cs"/>
          <w:b/>
          <w:bCs/>
          <w:rtl/>
        </w:rPr>
        <w:t>הפקודה</w:t>
      </w:r>
      <w:r>
        <w:rPr>
          <w:rFonts w:hint="cs"/>
          <w:rtl/>
        </w:rPr>
        <w:t>" ו"</w:t>
      </w:r>
      <w:r w:rsidRPr="002F7F5F">
        <w:rPr>
          <w:rFonts w:hint="cs"/>
          <w:b/>
          <w:bCs/>
          <w:rtl/>
        </w:rPr>
        <w:t>הנכות המזכה בפטור</w:t>
      </w:r>
      <w:r>
        <w:rPr>
          <w:rFonts w:hint="cs"/>
          <w:rtl/>
        </w:rPr>
        <w:t xml:space="preserve">") וביום 30.4.2014 נשלחה לפקיד השומה מהמוסד לביטוח לאומי הודעה על הנכות המזכה בפטור; </w:t>
      </w:r>
    </w:p>
    <w:p w:rsidR="00AA4114" w:rsidRDefault="00AA4114" w:rsidP="00D43E46">
      <w:pPr>
        <w:pStyle w:val="af8"/>
        <w:spacing w:line="300" w:lineRule="atLeast"/>
        <w:rPr>
          <w:sz w:val="24"/>
          <w:rtl/>
        </w:rPr>
      </w:pPr>
    </w:p>
    <w:p w:rsidR="00431198" w:rsidRDefault="00AA4114" w:rsidP="00D43E46">
      <w:pPr>
        <w:pStyle w:val="af8"/>
        <w:spacing w:line="300" w:lineRule="atLeast"/>
        <w:ind w:left="720" w:hanging="720"/>
        <w:rPr>
          <w:sz w:val="24"/>
          <w:rtl/>
        </w:rPr>
      </w:pPr>
      <w:r w:rsidRPr="00AA4114">
        <w:rPr>
          <w:rFonts w:hint="cs"/>
          <w:b/>
          <w:bCs/>
          <w:sz w:val="24"/>
          <w:rtl/>
        </w:rPr>
        <w:t>והואיל ו</w:t>
      </w:r>
      <w:r>
        <w:rPr>
          <w:rFonts w:hint="cs"/>
          <w:sz w:val="24"/>
          <w:rtl/>
        </w:rPr>
        <w:t xml:space="preserve">אהרון </w:t>
      </w:r>
      <w:r w:rsidR="00102BE6">
        <w:rPr>
          <w:rFonts w:hint="cs"/>
          <w:sz w:val="24"/>
          <w:rtl/>
        </w:rPr>
        <w:t>והחברה הגישו למשיב דו"חות מס לשנות המס 2013 - 2015 (כולל) וטרם הגישו למשיב דו"חות מ</w:t>
      </w:r>
      <w:r w:rsidR="00D43E46">
        <w:rPr>
          <w:rFonts w:hint="cs"/>
          <w:sz w:val="24"/>
          <w:rtl/>
        </w:rPr>
        <w:t>ס לשנת המס 2016 (להלן: "</w:t>
      </w:r>
      <w:r w:rsidR="00D43E46" w:rsidRPr="00D43E46">
        <w:rPr>
          <w:rFonts w:hint="cs"/>
          <w:b/>
          <w:bCs/>
          <w:sz w:val="24"/>
          <w:rtl/>
        </w:rPr>
        <w:t>הדו"חות</w:t>
      </w:r>
      <w:r w:rsidR="00D43E46">
        <w:rPr>
          <w:rFonts w:hint="cs"/>
          <w:sz w:val="24"/>
          <w:rtl/>
        </w:rPr>
        <w:t>");</w:t>
      </w:r>
    </w:p>
    <w:p w:rsidR="00D43E46" w:rsidRDefault="00D43E46" w:rsidP="00D43E46">
      <w:pPr>
        <w:pStyle w:val="af8"/>
        <w:spacing w:line="300" w:lineRule="atLeast"/>
        <w:ind w:left="720" w:hanging="720"/>
        <w:rPr>
          <w:sz w:val="24"/>
          <w:rtl/>
        </w:rPr>
      </w:pPr>
    </w:p>
    <w:p w:rsidR="00D43E46" w:rsidRDefault="00D43E46" w:rsidP="00910C9B">
      <w:pPr>
        <w:pStyle w:val="af8"/>
        <w:spacing w:line="300" w:lineRule="atLeast"/>
        <w:ind w:left="720" w:hanging="720"/>
        <w:rPr>
          <w:sz w:val="24"/>
          <w:rtl/>
        </w:rPr>
      </w:pPr>
      <w:r w:rsidRPr="00D43E46">
        <w:rPr>
          <w:rFonts w:hint="cs"/>
          <w:b/>
          <w:bCs/>
          <w:sz w:val="24"/>
          <w:rtl/>
        </w:rPr>
        <w:t>והואיל ו</w:t>
      </w:r>
      <w:r w:rsidRPr="00D43E46">
        <w:rPr>
          <w:rFonts w:hint="cs"/>
          <w:sz w:val="24"/>
          <w:rtl/>
        </w:rPr>
        <w:t xml:space="preserve">במסגרת </w:t>
      </w:r>
      <w:r w:rsidR="00910C9B">
        <w:rPr>
          <w:rFonts w:hint="cs"/>
          <w:sz w:val="24"/>
          <w:rtl/>
        </w:rPr>
        <w:t>כל אחד מה</w:t>
      </w:r>
      <w:r w:rsidRPr="00D43E46">
        <w:rPr>
          <w:rFonts w:hint="cs"/>
          <w:sz w:val="24"/>
          <w:rtl/>
        </w:rPr>
        <w:t>דו"חות דיווח אהרון על הכנסת שכר מהחברה בגובה תקרת הפטור להכנסה מיגיעה אישית, הקבועה בסעיף 9(5)</w:t>
      </w:r>
      <w:r w:rsidR="00910C9B">
        <w:rPr>
          <w:rFonts w:hint="cs"/>
          <w:sz w:val="24"/>
          <w:rtl/>
        </w:rPr>
        <w:t>(א)</w:t>
      </w:r>
      <w:r w:rsidRPr="00D43E46">
        <w:rPr>
          <w:rFonts w:hint="cs"/>
          <w:sz w:val="24"/>
          <w:rtl/>
        </w:rPr>
        <w:t xml:space="preserve"> לפקודה ובהתאם נוכתה</w:t>
      </w:r>
      <w:r w:rsidR="00910C9B">
        <w:rPr>
          <w:rFonts w:hint="cs"/>
          <w:sz w:val="24"/>
          <w:rtl/>
        </w:rPr>
        <w:t>, בכל אחד מהדו"חות</w:t>
      </w:r>
      <w:r w:rsidRPr="00D43E46">
        <w:rPr>
          <w:rFonts w:hint="cs"/>
          <w:sz w:val="24"/>
          <w:rtl/>
        </w:rPr>
        <w:t xml:space="preserve"> הוצאת שכר מהכנסת החברה</w:t>
      </w:r>
      <w:r w:rsidR="00DB2AE1">
        <w:rPr>
          <w:rFonts w:hint="cs"/>
          <w:sz w:val="24"/>
          <w:rtl/>
        </w:rPr>
        <w:t xml:space="preserve"> (להלן: "</w:t>
      </w:r>
      <w:r w:rsidR="00DB2AE1" w:rsidRPr="007A5F5E">
        <w:rPr>
          <w:rFonts w:hint="cs"/>
          <w:b/>
          <w:bCs/>
          <w:sz w:val="24"/>
          <w:rtl/>
        </w:rPr>
        <w:t>השכר המדווח</w:t>
      </w:r>
      <w:r w:rsidR="00DB2AE1">
        <w:rPr>
          <w:rFonts w:hint="cs"/>
          <w:sz w:val="24"/>
          <w:rtl/>
        </w:rPr>
        <w:t>")</w:t>
      </w:r>
      <w:r w:rsidRPr="00D43E46">
        <w:rPr>
          <w:rFonts w:hint="cs"/>
          <w:sz w:val="24"/>
          <w:rtl/>
        </w:rPr>
        <w:t>;</w:t>
      </w:r>
    </w:p>
    <w:p w:rsidR="00D43E46" w:rsidRDefault="00D43E46" w:rsidP="00D43E46">
      <w:pPr>
        <w:pStyle w:val="af8"/>
        <w:spacing w:line="300" w:lineRule="atLeast"/>
        <w:ind w:left="720" w:hanging="720"/>
        <w:rPr>
          <w:sz w:val="24"/>
          <w:rtl/>
        </w:rPr>
      </w:pPr>
    </w:p>
    <w:p w:rsidR="00D43E46" w:rsidRDefault="00D43E46" w:rsidP="00201BE4">
      <w:pPr>
        <w:pStyle w:val="af8"/>
        <w:spacing w:line="300" w:lineRule="atLeast"/>
        <w:ind w:left="720" w:hanging="720"/>
        <w:rPr>
          <w:sz w:val="24"/>
          <w:rtl/>
        </w:rPr>
      </w:pPr>
      <w:r w:rsidRPr="00DB2AE1">
        <w:rPr>
          <w:rFonts w:hint="cs"/>
          <w:b/>
          <w:bCs/>
          <w:sz w:val="24"/>
          <w:rtl/>
        </w:rPr>
        <w:t>והואיל ו</w:t>
      </w:r>
      <w:r>
        <w:rPr>
          <w:rFonts w:hint="cs"/>
          <w:sz w:val="24"/>
          <w:rtl/>
        </w:rPr>
        <w:t>פקיד השומה הוציא</w:t>
      </w:r>
      <w:r w:rsidR="00DB2AE1">
        <w:rPr>
          <w:rFonts w:hint="cs"/>
          <w:sz w:val="24"/>
          <w:rtl/>
        </w:rPr>
        <w:t>, ביום 20.12.2015,</w:t>
      </w:r>
      <w:r>
        <w:rPr>
          <w:rFonts w:hint="cs"/>
          <w:sz w:val="24"/>
          <w:rtl/>
        </w:rPr>
        <w:t xml:space="preserve"> לאהרון</w:t>
      </w:r>
      <w:r w:rsidR="00DB2AE1">
        <w:rPr>
          <w:rFonts w:hint="cs"/>
          <w:sz w:val="24"/>
          <w:rtl/>
        </w:rPr>
        <w:t>,</w:t>
      </w:r>
      <w:r>
        <w:rPr>
          <w:rFonts w:hint="cs"/>
          <w:sz w:val="24"/>
          <w:rtl/>
        </w:rPr>
        <w:t xml:space="preserve"> </w:t>
      </w:r>
      <w:r w:rsidR="00DB2AE1">
        <w:rPr>
          <w:rFonts w:hint="cs"/>
          <w:sz w:val="24"/>
          <w:rtl/>
        </w:rPr>
        <w:t>לגבי שנת המס 2013, שומה לפי מיטב השפיטה בשלב הראשון, ולפיה</w:t>
      </w:r>
      <w:r w:rsidR="007A5F5E">
        <w:rPr>
          <w:rFonts w:hint="cs"/>
          <w:sz w:val="24"/>
          <w:rtl/>
        </w:rPr>
        <w:t xml:space="preserve"> קבע כי השכר שיחסה בצל הפטור</w:t>
      </w:r>
      <w:r w:rsidR="008B6D2C">
        <w:rPr>
          <w:rFonts w:hint="cs"/>
          <w:sz w:val="24"/>
          <w:rtl/>
        </w:rPr>
        <w:t>,</w:t>
      </w:r>
      <w:r w:rsidR="007A5F5E">
        <w:rPr>
          <w:rFonts w:hint="cs"/>
          <w:sz w:val="24"/>
          <w:rtl/>
        </w:rPr>
        <w:t xml:space="preserve"> מיגיעה אישית, הקבוע בסעיף 9(5)(א) לפקודה, יעמוד על סך של 100,000 ש"ח ואילו יתרת השכר המדווח תסווג </w:t>
      </w:r>
      <w:r w:rsidR="00667C20">
        <w:rPr>
          <w:rFonts w:hint="cs"/>
          <w:sz w:val="24"/>
          <w:rtl/>
        </w:rPr>
        <w:t>כ</w:t>
      </w:r>
      <w:r w:rsidR="007A5F5E">
        <w:rPr>
          <w:rFonts w:hint="cs"/>
          <w:sz w:val="24"/>
          <w:rtl/>
        </w:rPr>
        <w:t xml:space="preserve">הכנסה מדיבידנד </w:t>
      </w:r>
      <w:r w:rsidR="00667C20">
        <w:rPr>
          <w:rFonts w:hint="cs"/>
          <w:sz w:val="24"/>
          <w:rtl/>
        </w:rPr>
        <w:t xml:space="preserve">מהחברה </w:t>
      </w:r>
      <w:r w:rsidR="007A5F5E">
        <w:rPr>
          <w:rFonts w:hint="cs"/>
          <w:sz w:val="24"/>
          <w:rtl/>
        </w:rPr>
        <w:t>ובהתאם היא תתואם בחברה</w:t>
      </w:r>
      <w:r w:rsidR="00201BE4">
        <w:rPr>
          <w:rFonts w:hint="cs"/>
          <w:sz w:val="24"/>
          <w:rtl/>
        </w:rPr>
        <w:t>,</w:t>
      </w:r>
      <w:r w:rsidR="007A5F5E">
        <w:rPr>
          <w:rFonts w:hint="cs"/>
          <w:sz w:val="24"/>
          <w:rtl/>
        </w:rPr>
        <w:t xml:space="preserve"> </w:t>
      </w:r>
      <w:r w:rsidR="00201BE4">
        <w:rPr>
          <w:rFonts w:hint="cs"/>
          <w:sz w:val="24"/>
          <w:rtl/>
        </w:rPr>
        <w:t>באופן שי</w:t>
      </w:r>
      <w:r w:rsidR="00667C20">
        <w:rPr>
          <w:rFonts w:hint="cs"/>
          <w:sz w:val="24"/>
          <w:rtl/>
        </w:rPr>
        <w:t xml:space="preserve">גדיל את הכנסתה החייבת </w:t>
      </w:r>
      <w:r w:rsidR="007A5F5E">
        <w:rPr>
          <w:rFonts w:hint="cs"/>
          <w:sz w:val="24"/>
          <w:rtl/>
        </w:rPr>
        <w:t>(להלן: "</w:t>
      </w:r>
      <w:r w:rsidR="00201BE4">
        <w:rPr>
          <w:rFonts w:hint="cs"/>
          <w:b/>
          <w:bCs/>
          <w:sz w:val="24"/>
          <w:rtl/>
        </w:rPr>
        <w:t>ה</w:t>
      </w:r>
      <w:r w:rsidR="007A5F5E" w:rsidRPr="007A5F5E">
        <w:rPr>
          <w:rFonts w:hint="cs"/>
          <w:b/>
          <w:bCs/>
          <w:sz w:val="24"/>
          <w:rtl/>
        </w:rPr>
        <w:t xml:space="preserve">שומה </w:t>
      </w:r>
      <w:r w:rsidR="00201BE4">
        <w:rPr>
          <w:rFonts w:hint="cs"/>
          <w:b/>
          <w:bCs/>
          <w:sz w:val="24"/>
          <w:rtl/>
        </w:rPr>
        <w:t>ב</w:t>
      </w:r>
      <w:r w:rsidR="007A5F5E" w:rsidRPr="007A5F5E">
        <w:rPr>
          <w:rFonts w:hint="cs"/>
          <w:b/>
          <w:bCs/>
          <w:sz w:val="24"/>
          <w:rtl/>
        </w:rPr>
        <w:t xml:space="preserve">שלב </w:t>
      </w:r>
      <w:r w:rsidR="00201BE4">
        <w:rPr>
          <w:rFonts w:hint="cs"/>
          <w:b/>
          <w:bCs/>
          <w:sz w:val="24"/>
          <w:rtl/>
        </w:rPr>
        <w:t>הראשון</w:t>
      </w:r>
      <w:r w:rsidR="007A5F5E" w:rsidRPr="007A5F5E">
        <w:rPr>
          <w:rFonts w:hint="cs"/>
          <w:b/>
          <w:bCs/>
          <w:sz w:val="24"/>
          <w:rtl/>
        </w:rPr>
        <w:t xml:space="preserve"> 2013</w:t>
      </w:r>
      <w:r w:rsidR="007A5F5E">
        <w:rPr>
          <w:rFonts w:hint="cs"/>
          <w:sz w:val="24"/>
          <w:rtl/>
        </w:rPr>
        <w:t>");</w:t>
      </w:r>
    </w:p>
    <w:p w:rsidR="00DB2AE1" w:rsidRDefault="00DB2AE1" w:rsidP="00D43E46">
      <w:pPr>
        <w:pStyle w:val="af8"/>
        <w:spacing w:line="300" w:lineRule="atLeast"/>
        <w:ind w:left="720" w:hanging="720"/>
        <w:rPr>
          <w:sz w:val="24"/>
          <w:rtl/>
        </w:rPr>
      </w:pPr>
    </w:p>
    <w:p w:rsidR="00201BE4" w:rsidRDefault="00DB2AE1" w:rsidP="00201BE4">
      <w:pPr>
        <w:pStyle w:val="af8"/>
        <w:spacing w:line="300" w:lineRule="atLeast"/>
        <w:ind w:left="720" w:hanging="720"/>
        <w:rPr>
          <w:b/>
          <w:bCs/>
          <w:sz w:val="24"/>
          <w:rtl/>
        </w:rPr>
      </w:pPr>
      <w:r w:rsidRPr="00DB2AE1">
        <w:rPr>
          <w:rFonts w:hint="cs"/>
          <w:b/>
          <w:bCs/>
          <w:sz w:val="24"/>
          <w:rtl/>
        </w:rPr>
        <w:t xml:space="preserve">והואיל </w:t>
      </w:r>
      <w:r w:rsidRPr="00201BE4">
        <w:rPr>
          <w:rFonts w:hint="cs"/>
          <w:b/>
          <w:bCs/>
          <w:sz w:val="24"/>
          <w:rtl/>
        </w:rPr>
        <w:t>ו</w:t>
      </w:r>
      <w:r w:rsidR="00201BE4" w:rsidRPr="00201BE4">
        <w:rPr>
          <w:rFonts w:hint="cs"/>
          <w:sz w:val="24"/>
          <w:rtl/>
        </w:rPr>
        <w:t>אהר</w:t>
      </w:r>
      <w:r w:rsidR="00201BE4">
        <w:rPr>
          <w:rFonts w:hint="cs"/>
          <w:sz w:val="24"/>
          <w:rtl/>
        </w:rPr>
        <w:t>ון והחברה הגישו לפקיד השומה השגה על השומה בשלב הראשון 2013 שטרם ניתנה לגביה החלטה של פקיד השומה (להלן: "</w:t>
      </w:r>
      <w:r w:rsidR="00201BE4" w:rsidRPr="00201BE4">
        <w:rPr>
          <w:rFonts w:hint="cs"/>
          <w:b/>
          <w:bCs/>
          <w:sz w:val="24"/>
          <w:rtl/>
        </w:rPr>
        <w:t>ההשגה</w:t>
      </w:r>
      <w:r w:rsidR="00201BE4">
        <w:rPr>
          <w:rFonts w:hint="cs"/>
          <w:sz w:val="24"/>
          <w:rtl/>
        </w:rPr>
        <w:t>");</w:t>
      </w:r>
    </w:p>
    <w:p w:rsidR="00201BE4" w:rsidRDefault="00201BE4" w:rsidP="00201BE4">
      <w:pPr>
        <w:pStyle w:val="af8"/>
        <w:spacing w:line="300" w:lineRule="atLeast"/>
        <w:ind w:left="720" w:hanging="720"/>
        <w:rPr>
          <w:b/>
          <w:bCs/>
          <w:sz w:val="24"/>
          <w:rtl/>
        </w:rPr>
      </w:pPr>
    </w:p>
    <w:p w:rsidR="008B6D2C" w:rsidRDefault="00201BE4" w:rsidP="00201BE4">
      <w:pPr>
        <w:pStyle w:val="af8"/>
        <w:spacing w:line="300" w:lineRule="atLeast"/>
        <w:ind w:left="720" w:hanging="720"/>
        <w:rPr>
          <w:sz w:val="24"/>
          <w:rtl/>
        </w:rPr>
      </w:pPr>
      <w:r w:rsidRPr="00201BE4">
        <w:rPr>
          <w:rFonts w:hint="cs"/>
          <w:b/>
          <w:bCs/>
          <w:sz w:val="24"/>
          <w:rtl/>
        </w:rPr>
        <w:t>והואיל ו</w:t>
      </w:r>
      <w:r w:rsidR="00667C20" w:rsidRPr="00667C20">
        <w:rPr>
          <w:rFonts w:hint="cs"/>
          <w:sz w:val="24"/>
          <w:rtl/>
        </w:rPr>
        <w:t>טרם האירוע</w:t>
      </w:r>
      <w:r w:rsidR="00667C20">
        <w:rPr>
          <w:rFonts w:hint="cs"/>
          <w:b/>
          <w:bCs/>
          <w:sz w:val="24"/>
          <w:rtl/>
        </w:rPr>
        <w:t xml:space="preserve"> </w:t>
      </w:r>
      <w:r w:rsidR="007A5F5E">
        <w:rPr>
          <w:rFonts w:hint="cs"/>
          <w:sz w:val="24"/>
          <w:rtl/>
        </w:rPr>
        <w:t xml:space="preserve">הייתה </w:t>
      </w:r>
      <w:r w:rsidR="00667C20">
        <w:rPr>
          <w:rFonts w:hint="cs"/>
          <w:sz w:val="24"/>
          <w:rtl/>
        </w:rPr>
        <w:t xml:space="preserve">לאהרון </w:t>
      </w:r>
      <w:r>
        <w:rPr>
          <w:rFonts w:hint="cs"/>
          <w:sz w:val="24"/>
          <w:rtl/>
        </w:rPr>
        <w:t>ב</w:t>
      </w:r>
      <w:r w:rsidR="00667C20">
        <w:rPr>
          <w:rFonts w:hint="cs"/>
          <w:sz w:val="24"/>
          <w:rtl/>
        </w:rPr>
        <w:t>כלל חברה לביטוח בע"מ (להלן: "</w:t>
      </w:r>
      <w:r w:rsidR="00667C20" w:rsidRPr="00667C20">
        <w:rPr>
          <w:rFonts w:hint="cs"/>
          <w:b/>
          <w:bCs/>
          <w:sz w:val="24"/>
          <w:rtl/>
        </w:rPr>
        <w:t>חברת הביטוח</w:t>
      </w:r>
      <w:r w:rsidR="00667C20">
        <w:rPr>
          <w:rFonts w:hint="cs"/>
          <w:sz w:val="24"/>
          <w:rtl/>
        </w:rPr>
        <w:t xml:space="preserve">") </w:t>
      </w:r>
      <w:r w:rsidR="007A5F5E">
        <w:rPr>
          <w:rFonts w:hint="cs"/>
          <w:sz w:val="24"/>
          <w:rtl/>
        </w:rPr>
        <w:t>פול</w:t>
      </w:r>
      <w:r w:rsidR="008B6D2C">
        <w:rPr>
          <w:rFonts w:hint="cs"/>
          <w:sz w:val="24"/>
          <w:rtl/>
        </w:rPr>
        <w:t>י</w:t>
      </w:r>
      <w:r w:rsidR="00667C20">
        <w:rPr>
          <w:rFonts w:hint="cs"/>
          <w:sz w:val="24"/>
          <w:rtl/>
        </w:rPr>
        <w:t xml:space="preserve">סת ביטוח כנגד </w:t>
      </w:r>
      <w:ins w:id="0" w:author="Michael Michaelovits" w:date="2017-09-24T13:03:00Z">
        <w:r w:rsidR="00D805CC">
          <w:rPr>
            <w:rFonts w:hint="cs"/>
            <w:sz w:val="24"/>
            <w:rtl/>
          </w:rPr>
          <w:t>"</w:t>
        </w:r>
      </w:ins>
      <w:r w:rsidR="00667C20">
        <w:rPr>
          <w:rFonts w:hint="cs"/>
          <w:sz w:val="24"/>
          <w:rtl/>
        </w:rPr>
        <w:t>אובדן כושר עבודה</w:t>
      </w:r>
      <w:ins w:id="1" w:author="Michael Michaelovits" w:date="2017-09-24T13:03:00Z">
        <w:r w:rsidR="00D805CC">
          <w:rPr>
            <w:rFonts w:hint="cs"/>
            <w:sz w:val="24"/>
            <w:rtl/>
          </w:rPr>
          <w:t>"</w:t>
        </w:r>
      </w:ins>
      <w:r w:rsidR="00667C20">
        <w:rPr>
          <w:rFonts w:hint="cs"/>
          <w:sz w:val="24"/>
          <w:rtl/>
        </w:rPr>
        <w:t xml:space="preserve"> (להלן: "</w:t>
      </w:r>
      <w:r w:rsidR="00667C20" w:rsidRPr="00667C20">
        <w:rPr>
          <w:rFonts w:hint="cs"/>
          <w:b/>
          <w:bCs/>
          <w:sz w:val="24"/>
          <w:rtl/>
        </w:rPr>
        <w:t>הפוליסה</w:t>
      </w:r>
      <w:r w:rsidR="00667C20">
        <w:rPr>
          <w:rFonts w:hint="cs"/>
          <w:sz w:val="24"/>
          <w:rtl/>
        </w:rPr>
        <w:t>");</w:t>
      </w:r>
    </w:p>
    <w:p w:rsidR="00667C20" w:rsidRDefault="00667C20" w:rsidP="00667C20">
      <w:pPr>
        <w:pStyle w:val="af8"/>
        <w:spacing w:line="300" w:lineRule="atLeast"/>
        <w:ind w:left="720" w:hanging="720"/>
        <w:rPr>
          <w:sz w:val="24"/>
          <w:rtl/>
        </w:rPr>
      </w:pPr>
    </w:p>
    <w:p w:rsidR="00201BE4" w:rsidRDefault="00201BE4" w:rsidP="00667C20">
      <w:pPr>
        <w:pStyle w:val="af8"/>
        <w:spacing w:line="300" w:lineRule="atLeast"/>
        <w:ind w:left="720" w:hanging="720"/>
        <w:rPr>
          <w:sz w:val="24"/>
          <w:rtl/>
        </w:rPr>
      </w:pPr>
    </w:p>
    <w:p w:rsidR="00201BE4" w:rsidRDefault="00201BE4" w:rsidP="00667C20">
      <w:pPr>
        <w:pStyle w:val="af8"/>
        <w:spacing w:line="300" w:lineRule="atLeast"/>
        <w:ind w:left="720" w:hanging="720"/>
        <w:rPr>
          <w:sz w:val="24"/>
          <w:rtl/>
        </w:rPr>
      </w:pPr>
    </w:p>
    <w:p w:rsidR="00667C20" w:rsidRDefault="00667C20" w:rsidP="00D805CC">
      <w:pPr>
        <w:pStyle w:val="af8"/>
        <w:spacing w:line="300" w:lineRule="atLeast"/>
        <w:ind w:left="720" w:hanging="720"/>
        <w:rPr>
          <w:sz w:val="24"/>
          <w:rtl/>
        </w:rPr>
      </w:pPr>
      <w:r w:rsidRPr="00D00AC7">
        <w:rPr>
          <w:rFonts w:hint="cs"/>
          <w:b/>
          <w:bCs/>
          <w:sz w:val="24"/>
          <w:rtl/>
        </w:rPr>
        <w:t>והואיל ו</w:t>
      </w:r>
      <w:ins w:id="2" w:author="חגי טיירי" w:date="2017-09-25T09:44:00Z">
        <w:r w:rsidR="00FC7718">
          <w:rPr>
            <w:rFonts w:hint="cs"/>
            <w:b/>
            <w:bCs/>
            <w:sz w:val="24"/>
            <w:rtl/>
          </w:rPr>
          <w:t xml:space="preserve">על פי עמדת הנישום </w:t>
        </w:r>
      </w:ins>
      <w:r>
        <w:rPr>
          <w:rFonts w:hint="cs"/>
          <w:sz w:val="24"/>
          <w:rtl/>
        </w:rPr>
        <w:t xml:space="preserve">בשנת 2013 הגיש אהרון כנגד חברת הביטוח תביעה אזרחית </w:t>
      </w:r>
      <w:r w:rsidR="00D00AC7">
        <w:rPr>
          <w:rFonts w:hint="cs"/>
          <w:sz w:val="24"/>
          <w:rtl/>
        </w:rPr>
        <w:t xml:space="preserve">לקבלת תגמולי ביטוח </w:t>
      </w:r>
      <w:del w:id="3" w:author="Michael Michaelovits" w:date="2017-09-24T13:04:00Z">
        <w:r w:rsidR="00D00AC7" w:rsidDel="00D805CC">
          <w:rPr>
            <w:rFonts w:hint="cs"/>
            <w:sz w:val="24"/>
            <w:rtl/>
          </w:rPr>
          <w:delText xml:space="preserve">אובדן כושר עבודה </w:delText>
        </w:r>
      </w:del>
      <w:r w:rsidR="00201BE4">
        <w:rPr>
          <w:rFonts w:hint="cs"/>
          <w:sz w:val="24"/>
          <w:rtl/>
        </w:rPr>
        <w:t xml:space="preserve">מכוח הפוליסה </w:t>
      </w:r>
      <w:r w:rsidR="00D00AC7">
        <w:rPr>
          <w:rFonts w:hint="cs"/>
          <w:sz w:val="24"/>
          <w:rtl/>
        </w:rPr>
        <w:t>(להלן: "</w:t>
      </w:r>
      <w:r w:rsidR="00D00AC7" w:rsidRPr="00D00AC7">
        <w:rPr>
          <w:rFonts w:hint="cs"/>
          <w:b/>
          <w:bCs/>
          <w:sz w:val="24"/>
          <w:rtl/>
        </w:rPr>
        <w:t>התביעה</w:t>
      </w:r>
      <w:r w:rsidR="00D00AC7">
        <w:rPr>
          <w:rFonts w:hint="cs"/>
          <w:sz w:val="24"/>
          <w:rtl/>
        </w:rPr>
        <w:t>");</w:t>
      </w:r>
    </w:p>
    <w:p w:rsidR="00201BE4" w:rsidRDefault="00201BE4" w:rsidP="00667C20">
      <w:pPr>
        <w:pStyle w:val="af8"/>
        <w:spacing w:line="300" w:lineRule="atLeast"/>
        <w:ind w:left="720" w:hanging="720"/>
        <w:rPr>
          <w:sz w:val="24"/>
          <w:rtl/>
        </w:rPr>
      </w:pPr>
    </w:p>
    <w:p w:rsidR="00D00AC7" w:rsidRDefault="00D00AC7" w:rsidP="00667C20">
      <w:pPr>
        <w:pStyle w:val="af8"/>
        <w:spacing w:line="300" w:lineRule="atLeast"/>
        <w:ind w:left="720" w:hanging="720"/>
        <w:rPr>
          <w:sz w:val="24"/>
          <w:rtl/>
        </w:rPr>
      </w:pPr>
      <w:r w:rsidRPr="00D00AC7">
        <w:rPr>
          <w:rFonts w:hint="cs"/>
          <w:b/>
          <w:bCs/>
          <w:sz w:val="24"/>
          <w:rtl/>
        </w:rPr>
        <w:t>והואיל ו</w:t>
      </w:r>
      <w:r>
        <w:rPr>
          <w:rFonts w:hint="cs"/>
          <w:sz w:val="24"/>
          <w:rtl/>
        </w:rPr>
        <w:t xml:space="preserve">ביום 26.6.2016 הגיעו אהרון וחברת הביטוח להסכם פשרה בתביעה ולפיו קיבל אהרון, </w:t>
      </w:r>
      <w:r w:rsidRPr="00201BE4">
        <w:rPr>
          <w:rFonts w:hint="cs"/>
          <w:sz w:val="24"/>
          <w:rtl/>
        </w:rPr>
        <w:t>בין השאר,</w:t>
      </w:r>
      <w:r>
        <w:rPr>
          <w:rFonts w:hint="cs"/>
          <w:sz w:val="24"/>
          <w:rtl/>
        </w:rPr>
        <w:t xml:space="preserve"> הפרשי תגמולי ביטוח </w:t>
      </w:r>
      <w:ins w:id="4" w:author="Michael Michaelovits" w:date="2017-09-24T13:04:00Z">
        <w:r w:rsidR="00D805CC">
          <w:rPr>
            <w:rFonts w:hint="cs"/>
            <w:sz w:val="24"/>
            <w:rtl/>
          </w:rPr>
          <w:t>"</w:t>
        </w:r>
      </w:ins>
      <w:r>
        <w:rPr>
          <w:rFonts w:hint="cs"/>
          <w:sz w:val="24"/>
          <w:rtl/>
        </w:rPr>
        <w:t>אובדן כושר עבודה</w:t>
      </w:r>
      <w:ins w:id="5" w:author="Michael Michaelovits" w:date="2017-09-24T13:04:00Z">
        <w:r w:rsidR="00D805CC">
          <w:rPr>
            <w:rFonts w:hint="cs"/>
            <w:sz w:val="24"/>
            <w:rtl/>
          </w:rPr>
          <w:t>"</w:t>
        </w:r>
      </w:ins>
      <w:r>
        <w:rPr>
          <w:rFonts w:hint="cs"/>
          <w:sz w:val="24"/>
          <w:rtl/>
        </w:rPr>
        <w:t xml:space="preserve"> בסכום כולל של 4,206,900 ש"ח (להלן: "</w:t>
      </w:r>
      <w:r w:rsidRPr="00D00AC7">
        <w:rPr>
          <w:rFonts w:hint="cs"/>
          <w:b/>
          <w:bCs/>
          <w:sz w:val="24"/>
          <w:rtl/>
        </w:rPr>
        <w:t>התשלום מחברת הביטוח</w:t>
      </w:r>
      <w:r>
        <w:rPr>
          <w:rFonts w:hint="cs"/>
          <w:sz w:val="24"/>
          <w:rtl/>
        </w:rPr>
        <w:t>");</w:t>
      </w:r>
    </w:p>
    <w:p w:rsidR="00D00AC7" w:rsidRDefault="00D00AC7" w:rsidP="00667C20">
      <w:pPr>
        <w:pStyle w:val="af8"/>
        <w:spacing w:line="300" w:lineRule="atLeast"/>
        <w:ind w:left="720" w:hanging="720"/>
        <w:rPr>
          <w:sz w:val="24"/>
          <w:rtl/>
        </w:rPr>
      </w:pPr>
    </w:p>
    <w:p w:rsidR="00D805CC" w:rsidRDefault="00D00AC7" w:rsidP="00D00AC7">
      <w:pPr>
        <w:pStyle w:val="af8"/>
        <w:spacing w:line="300" w:lineRule="atLeast"/>
        <w:ind w:left="720" w:hanging="720"/>
        <w:rPr>
          <w:ins w:id="6" w:author="Michael Michaelovits" w:date="2017-09-24T13:06:00Z"/>
          <w:sz w:val="24"/>
          <w:rtl/>
        </w:rPr>
      </w:pPr>
      <w:r w:rsidRPr="00D00AC7">
        <w:rPr>
          <w:rFonts w:hint="cs"/>
          <w:b/>
          <w:bCs/>
          <w:sz w:val="24"/>
          <w:rtl/>
        </w:rPr>
        <w:t>והואיל ו</w:t>
      </w:r>
      <w:r>
        <w:rPr>
          <w:rFonts w:hint="cs"/>
          <w:sz w:val="24"/>
          <w:rtl/>
        </w:rPr>
        <w:t>אהרון ביקש מפקיד השומה, כי לצורך חישוב חבות המס</w:t>
      </w:r>
      <w:r w:rsidR="00201BE4">
        <w:rPr>
          <w:rFonts w:hint="cs"/>
          <w:sz w:val="24"/>
          <w:rtl/>
        </w:rPr>
        <w:t xml:space="preserve"> שלו</w:t>
      </w:r>
      <w:r>
        <w:rPr>
          <w:rFonts w:hint="cs"/>
          <w:sz w:val="24"/>
          <w:rtl/>
        </w:rPr>
        <w:t xml:space="preserve">, בגין התשלום מחברת הביטוח הוא ייפרס </w:t>
      </w:r>
      <w:ins w:id="7" w:author="Michael Michaelovits" w:date="2017-09-24T13:06:00Z">
        <w:r w:rsidR="00D805CC">
          <w:rPr>
            <w:rFonts w:hint="cs"/>
            <w:sz w:val="24"/>
            <w:rtl/>
          </w:rPr>
          <w:t>על פי העקרונות ב</w:t>
        </w:r>
        <w:r w:rsidR="00D805CC" w:rsidRPr="00D805CC">
          <w:rPr>
            <w:rFonts w:hint="eastAsia"/>
            <w:sz w:val="24"/>
            <w:rtl/>
            <w:rPrChange w:id="8" w:author="Michael Michaelovits" w:date="2017-09-24T13:06:00Z">
              <w:rPr>
                <w:rFonts w:cs="Narkisim" w:hint="eastAsia"/>
                <w:b/>
                <w:bCs/>
                <w:sz w:val="28"/>
                <w:szCs w:val="28"/>
                <w:u w:val="single"/>
                <w:rtl/>
              </w:rPr>
            </w:rPrChange>
          </w:rPr>
          <w:t>ע</w:t>
        </w:r>
        <w:r w:rsidR="00D805CC" w:rsidRPr="00D805CC">
          <w:rPr>
            <w:sz w:val="24"/>
            <w:rtl/>
            <w:rPrChange w:id="9" w:author="Michael Michaelovits" w:date="2017-09-24T13:06:00Z"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</w:rPrChange>
          </w:rPr>
          <w:t xml:space="preserve">"מ 59612-02-15 </w:t>
        </w:r>
        <w:r w:rsidR="00D805CC" w:rsidRPr="00D805CC">
          <w:rPr>
            <w:rFonts w:hint="eastAsia"/>
            <w:sz w:val="24"/>
            <w:rtl/>
            <w:rPrChange w:id="10" w:author="Michael Michaelovits" w:date="2017-09-24T13:06:00Z">
              <w:rPr>
                <w:rFonts w:cs="Narkisim" w:hint="eastAsia"/>
                <w:b/>
                <w:bCs/>
                <w:sz w:val="28"/>
                <w:szCs w:val="28"/>
                <w:u w:val="single"/>
                <w:rtl/>
              </w:rPr>
            </w:rPrChange>
          </w:rPr>
          <w:t>פלוני</w:t>
        </w:r>
        <w:r w:rsidR="00D805CC" w:rsidRPr="00D805CC">
          <w:rPr>
            <w:sz w:val="24"/>
            <w:rtl/>
            <w:rPrChange w:id="11" w:author="Michael Michaelovits" w:date="2017-09-24T13:06:00Z"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</w:rPrChange>
          </w:rPr>
          <w:t xml:space="preserve"> </w:t>
        </w:r>
        <w:r w:rsidR="00D805CC" w:rsidRPr="00D805CC">
          <w:rPr>
            <w:rFonts w:hint="eastAsia"/>
            <w:sz w:val="24"/>
            <w:rtl/>
            <w:rPrChange w:id="12" w:author="Michael Michaelovits" w:date="2017-09-24T13:06:00Z">
              <w:rPr>
                <w:rFonts w:cs="Narkisim" w:hint="eastAsia"/>
                <w:b/>
                <w:bCs/>
                <w:sz w:val="28"/>
                <w:szCs w:val="28"/>
                <w:u w:val="single"/>
                <w:rtl/>
              </w:rPr>
            </w:rPrChange>
          </w:rPr>
          <w:t>נ</w:t>
        </w:r>
        <w:r w:rsidR="00D805CC" w:rsidRPr="00D805CC">
          <w:rPr>
            <w:sz w:val="24"/>
            <w:rtl/>
            <w:rPrChange w:id="13" w:author="Michael Michaelovits" w:date="2017-09-24T13:06:00Z"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</w:rPrChange>
          </w:rPr>
          <w:t xml:space="preserve">' </w:t>
        </w:r>
        <w:r w:rsidR="00D805CC" w:rsidRPr="00D805CC">
          <w:rPr>
            <w:rFonts w:hint="eastAsia"/>
            <w:sz w:val="24"/>
            <w:rtl/>
            <w:rPrChange w:id="14" w:author="Michael Michaelovits" w:date="2017-09-24T13:06:00Z">
              <w:rPr>
                <w:rFonts w:cs="Narkisim" w:hint="eastAsia"/>
                <w:b/>
                <w:bCs/>
                <w:sz w:val="28"/>
                <w:szCs w:val="28"/>
                <w:u w:val="single"/>
                <w:rtl/>
              </w:rPr>
            </w:rPrChange>
          </w:rPr>
          <w:t>פקיד</w:t>
        </w:r>
        <w:r w:rsidR="00D805CC" w:rsidRPr="00D805CC">
          <w:rPr>
            <w:sz w:val="24"/>
            <w:rtl/>
            <w:rPrChange w:id="15" w:author="Michael Michaelovits" w:date="2017-09-24T13:06:00Z"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</w:rPrChange>
          </w:rPr>
          <w:t xml:space="preserve"> </w:t>
        </w:r>
        <w:r w:rsidR="00D805CC" w:rsidRPr="00D805CC">
          <w:rPr>
            <w:rFonts w:hint="eastAsia"/>
            <w:sz w:val="24"/>
            <w:rtl/>
            <w:rPrChange w:id="16" w:author="Michael Michaelovits" w:date="2017-09-24T13:06:00Z">
              <w:rPr>
                <w:rFonts w:cs="Narkisim" w:hint="eastAsia"/>
                <w:b/>
                <w:bCs/>
                <w:sz w:val="28"/>
                <w:szCs w:val="28"/>
                <w:u w:val="single"/>
                <w:rtl/>
              </w:rPr>
            </w:rPrChange>
          </w:rPr>
          <w:t>שומה</w:t>
        </w:r>
        <w:r w:rsidR="00D805CC" w:rsidRPr="00D805CC">
          <w:rPr>
            <w:sz w:val="24"/>
            <w:rtl/>
            <w:rPrChange w:id="17" w:author="Michael Michaelovits" w:date="2017-09-24T13:06:00Z"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</w:rPrChange>
          </w:rPr>
          <w:t xml:space="preserve"> </w:t>
        </w:r>
        <w:r w:rsidR="00D805CC" w:rsidRPr="00D805CC">
          <w:rPr>
            <w:rFonts w:hint="eastAsia"/>
            <w:sz w:val="24"/>
            <w:rtl/>
            <w:rPrChange w:id="18" w:author="Michael Michaelovits" w:date="2017-09-24T13:06:00Z">
              <w:rPr>
                <w:rFonts w:cs="Narkisim" w:hint="eastAsia"/>
                <w:b/>
                <w:bCs/>
                <w:sz w:val="28"/>
                <w:szCs w:val="28"/>
                <w:u w:val="single"/>
                <w:rtl/>
              </w:rPr>
            </w:rPrChange>
          </w:rPr>
          <w:t>גוש</w:t>
        </w:r>
        <w:r w:rsidR="00D805CC" w:rsidRPr="00D805CC">
          <w:rPr>
            <w:sz w:val="24"/>
            <w:rtl/>
            <w:rPrChange w:id="19" w:author="Michael Michaelovits" w:date="2017-09-24T13:06:00Z">
              <w:rPr>
                <w:rFonts w:cs="Narkisim"/>
                <w:b/>
                <w:bCs/>
                <w:sz w:val="28"/>
                <w:szCs w:val="28"/>
                <w:u w:val="single"/>
                <w:rtl/>
              </w:rPr>
            </w:rPrChange>
          </w:rPr>
          <w:t xml:space="preserve"> </w:t>
        </w:r>
        <w:r w:rsidR="00D805CC" w:rsidRPr="00D805CC">
          <w:rPr>
            <w:rFonts w:hint="eastAsia"/>
            <w:sz w:val="24"/>
            <w:rtl/>
            <w:rPrChange w:id="20" w:author="Michael Michaelovits" w:date="2017-09-24T13:06:00Z">
              <w:rPr>
                <w:rFonts w:cs="Narkisim" w:hint="eastAsia"/>
                <w:b/>
                <w:bCs/>
                <w:sz w:val="28"/>
                <w:szCs w:val="28"/>
                <w:u w:val="single"/>
                <w:rtl/>
              </w:rPr>
            </w:rPrChange>
          </w:rPr>
          <w:t>דן</w:t>
        </w:r>
        <w:r w:rsidR="00D805CC" w:rsidRPr="00205EE1">
          <w:rPr>
            <w:rFonts w:cs="Narkisim" w:hint="cs"/>
            <w:b/>
            <w:bCs/>
            <w:sz w:val="28"/>
            <w:szCs w:val="28"/>
            <w:u w:val="single"/>
            <w:rtl/>
          </w:rPr>
          <w:t xml:space="preserve">  </w:t>
        </w:r>
        <w:r w:rsidR="00D805CC">
          <w:rPr>
            <w:rFonts w:hint="cs"/>
            <w:sz w:val="24"/>
            <w:rtl/>
          </w:rPr>
          <w:t xml:space="preserve">(להלן </w:t>
        </w:r>
        <w:r w:rsidR="00D805CC">
          <w:rPr>
            <w:sz w:val="24"/>
            <w:rtl/>
          </w:rPr>
          <w:t>–</w:t>
        </w:r>
        <w:r w:rsidR="00D805CC">
          <w:rPr>
            <w:rFonts w:hint="cs"/>
            <w:sz w:val="24"/>
            <w:rtl/>
          </w:rPr>
          <w:t xml:space="preserve"> </w:t>
        </w:r>
        <w:r w:rsidR="00D805CC">
          <w:rPr>
            <w:rFonts w:hint="cs"/>
            <w:b/>
            <w:bCs/>
            <w:sz w:val="24"/>
            <w:rtl/>
          </w:rPr>
          <w:t xml:space="preserve">פסק </w:t>
        </w:r>
        <w:r w:rsidR="00D805CC" w:rsidRPr="00D805CC">
          <w:rPr>
            <w:rFonts w:hint="cs"/>
            <w:b/>
            <w:bCs/>
            <w:sz w:val="24"/>
            <w:rtl/>
          </w:rPr>
          <w:t>הדין</w:t>
        </w:r>
        <w:r w:rsidR="00D805CC">
          <w:rPr>
            <w:rFonts w:hint="cs"/>
            <w:sz w:val="24"/>
            <w:rtl/>
          </w:rPr>
          <w:t>)</w:t>
        </w:r>
      </w:ins>
      <w:ins w:id="21" w:author="Michael Michaelovits" w:date="2017-09-24T13:08:00Z">
        <w:r w:rsidR="00D805CC">
          <w:rPr>
            <w:rFonts w:hint="cs"/>
            <w:sz w:val="24"/>
            <w:rtl/>
          </w:rPr>
          <w:t>,</w:t>
        </w:r>
        <w:r w:rsidR="00D805CC" w:rsidRPr="00D805CC">
          <w:rPr>
            <w:rFonts w:hint="cs"/>
            <w:sz w:val="24"/>
            <w:rtl/>
          </w:rPr>
          <w:t xml:space="preserve"> </w:t>
        </w:r>
        <w:r w:rsidR="00D805CC">
          <w:rPr>
            <w:rFonts w:hint="cs"/>
            <w:sz w:val="24"/>
            <w:rtl/>
          </w:rPr>
          <w:t>(להלן: "</w:t>
        </w:r>
        <w:r w:rsidR="00D805CC" w:rsidRPr="00201BE4">
          <w:rPr>
            <w:rFonts w:hint="cs"/>
            <w:b/>
            <w:bCs/>
            <w:sz w:val="24"/>
            <w:rtl/>
          </w:rPr>
          <w:t>בקשת</w:t>
        </w:r>
        <w:r w:rsidR="00D805CC">
          <w:rPr>
            <w:rFonts w:hint="cs"/>
            <w:sz w:val="24"/>
            <w:rtl/>
          </w:rPr>
          <w:t xml:space="preserve"> </w:t>
        </w:r>
        <w:r w:rsidR="00D805CC" w:rsidRPr="00D00AC7">
          <w:rPr>
            <w:rFonts w:hint="cs"/>
            <w:b/>
            <w:bCs/>
            <w:sz w:val="24"/>
            <w:rtl/>
          </w:rPr>
          <w:t>פריסת התשלום מחברת הביטוח</w:t>
        </w:r>
        <w:r w:rsidR="00D805CC">
          <w:rPr>
            <w:rFonts w:hint="cs"/>
            <w:sz w:val="24"/>
            <w:rtl/>
          </w:rPr>
          <w:t>");</w:t>
        </w:r>
      </w:ins>
    </w:p>
    <w:p w:rsidR="00D805CC" w:rsidRDefault="00D805CC" w:rsidP="00D00AC7">
      <w:pPr>
        <w:pStyle w:val="af8"/>
        <w:spacing w:line="300" w:lineRule="atLeast"/>
        <w:ind w:left="720" w:hanging="720"/>
        <w:rPr>
          <w:ins w:id="22" w:author="Michael Michaelovits" w:date="2017-09-24T13:07:00Z"/>
          <w:sz w:val="24"/>
          <w:rtl/>
        </w:rPr>
      </w:pPr>
    </w:p>
    <w:p w:rsidR="00D00AC7" w:rsidRDefault="00D805CC" w:rsidP="00E820D2">
      <w:pPr>
        <w:pStyle w:val="af8"/>
        <w:spacing w:line="300" w:lineRule="atLeast"/>
        <w:ind w:left="720" w:hanging="720"/>
        <w:rPr>
          <w:sz w:val="24"/>
          <w:rtl/>
        </w:rPr>
      </w:pPr>
      <w:ins w:id="23" w:author="Michael Michaelovits" w:date="2017-09-24T13:07:00Z">
        <w:r>
          <w:rPr>
            <w:rFonts w:hint="cs"/>
            <w:sz w:val="24"/>
            <w:rtl/>
          </w:rPr>
          <w:t xml:space="preserve">והואיל ופקיד השומה הסכים לפרוס את הפיצוי לצורך חבות המס בגין התשלום, על פי חוזר מס הכנסה </w:t>
        </w:r>
      </w:ins>
      <w:r w:rsidR="00E820D2">
        <w:rPr>
          <w:rFonts w:hint="cs"/>
          <w:sz w:val="24"/>
          <w:rtl/>
        </w:rPr>
        <w:t>3/2015</w:t>
      </w:r>
      <w:ins w:id="24" w:author="Michael Michaelovits" w:date="2017-09-24T13:08:00Z">
        <w:r>
          <w:rPr>
            <w:rFonts w:hint="cs"/>
            <w:sz w:val="24"/>
            <w:rtl/>
          </w:rPr>
          <w:t xml:space="preserve"> </w:t>
        </w:r>
      </w:ins>
      <w:r w:rsidR="00D00AC7" w:rsidRPr="00D805CC">
        <w:rPr>
          <w:rFonts w:hint="cs"/>
          <w:sz w:val="24"/>
          <w:rtl/>
        </w:rPr>
        <w:t>לשנות</w:t>
      </w:r>
      <w:r w:rsidR="00D00AC7">
        <w:rPr>
          <w:rFonts w:hint="cs"/>
          <w:sz w:val="24"/>
          <w:rtl/>
        </w:rPr>
        <w:t xml:space="preserve"> המס 2006 - 2015 </w:t>
      </w:r>
      <w:del w:id="25" w:author="Michael Michaelovits" w:date="2017-09-24T13:08:00Z">
        <w:r w:rsidR="00D00AC7" w:rsidDel="00D805CC">
          <w:rPr>
            <w:rFonts w:hint="cs"/>
            <w:sz w:val="24"/>
            <w:rtl/>
          </w:rPr>
          <w:delText>(להלן: "</w:delText>
        </w:r>
        <w:r w:rsidR="00201BE4" w:rsidRPr="00201BE4" w:rsidDel="00D805CC">
          <w:rPr>
            <w:rFonts w:hint="cs"/>
            <w:b/>
            <w:bCs/>
            <w:sz w:val="24"/>
            <w:rtl/>
          </w:rPr>
          <w:delText>בקשת</w:delText>
        </w:r>
        <w:r w:rsidR="00201BE4" w:rsidDel="00D805CC">
          <w:rPr>
            <w:rFonts w:hint="cs"/>
            <w:sz w:val="24"/>
            <w:rtl/>
          </w:rPr>
          <w:delText xml:space="preserve"> </w:delText>
        </w:r>
        <w:r w:rsidR="00D00AC7" w:rsidRPr="00D00AC7" w:rsidDel="00D805CC">
          <w:rPr>
            <w:rFonts w:hint="cs"/>
            <w:b/>
            <w:bCs/>
            <w:sz w:val="24"/>
            <w:rtl/>
          </w:rPr>
          <w:delText>פריסת התשלום מחברת הביטוח</w:delText>
        </w:r>
        <w:r w:rsidR="00D00AC7" w:rsidDel="00D805CC">
          <w:rPr>
            <w:rFonts w:hint="cs"/>
            <w:sz w:val="24"/>
            <w:rtl/>
          </w:rPr>
          <w:delText>");</w:delText>
        </w:r>
      </w:del>
    </w:p>
    <w:p w:rsidR="00D00AC7" w:rsidRDefault="00D00AC7" w:rsidP="00D00AC7">
      <w:pPr>
        <w:pStyle w:val="af8"/>
        <w:spacing w:line="300" w:lineRule="atLeast"/>
        <w:ind w:left="720" w:hanging="720"/>
        <w:rPr>
          <w:sz w:val="24"/>
          <w:rtl/>
        </w:rPr>
      </w:pPr>
    </w:p>
    <w:p w:rsidR="00D00AC7" w:rsidRDefault="00D00AC7" w:rsidP="00201BE4">
      <w:pPr>
        <w:pStyle w:val="af8"/>
        <w:spacing w:line="300" w:lineRule="atLeast"/>
        <w:ind w:left="720" w:hanging="720"/>
        <w:rPr>
          <w:sz w:val="24"/>
          <w:rtl/>
        </w:rPr>
      </w:pPr>
      <w:r w:rsidRPr="00D00AC7">
        <w:rPr>
          <w:rFonts w:hint="cs"/>
          <w:b/>
          <w:bCs/>
          <w:sz w:val="24"/>
          <w:rtl/>
        </w:rPr>
        <w:t>והואיל ו</w:t>
      </w:r>
      <w:r>
        <w:rPr>
          <w:rFonts w:hint="cs"/>
          <w:sz w:val="24"/>
          <w:rtl/>
        </w:rPr>
        <w:t>ב</w:t>
      </w:r>
      <w:r w:rsidRPr="00D00AC7">
        <w:rPr>
          <w:rFonts w:hint="cs"/>
          <w:sz w:val="24"/>
          <w:rtl/>
        </w:rPr>
        <w:t xml:space="preserve">ין הצדדים נתגלעה מחלוקת </w:t>
      </w:r>
      <w:r w:rsidR="00201BE4">
        <w:rPr>
          <w:rFonts w:hint="cs"/>
          <w:sz w:val="24"/>
          <w:rtl/>
        </w:rPr>
        <w:t xml:space="preserve">הן </w:t>
      </w:r>
      <w:r>
        <w:rPr>
          <w:rFonts w:hint="cs"/>
          <w:sz w:val="24"/>
          <w:rtl/>
        </w:rPr>
        <w:t xml:space="preserve">לגבי </w:t>
      </w:r>
      <w:r w:rsidR="00864700">
        <w:rPr>
          <w:rFonts w:hint="cs"/>
          <w:sz w:val="24"/>
          <w:rtl/>
        </w:rPr>
        <w:t xml:space="preserve">גובה </w:t>
      </w:r>
      <w:r>
        <w:rPr>
          <w:rFonts w:hint="cs"/>
          <w:sz w:val="24"/>
          <w:rtl/>
        </w:rPr>
        <w:t>השכר המדווח</w:t>
      </w:r>
      <w:r w:rsidR="00864700">
        <w:rPr>
          <w:rFonts w:hint="cs"/>
          <w:sz w:val="24"/>
          <w:rtl/>
        </w:rPr>
        <w:t>,</w:t>
      </w:r>
      <w:r>
        <w:rPr>
          <w:rFonts w:hint="cs"/>
          <w:sz w:val="24"/>
          <w:rtl/>
        </w:rPr>
        <w:t xml:space="preserve"> </w:t>
      </w:r>
      <w:r w:rsidR="00864700">
        <w:rPr>
          <w:rFonts w:hint="cs"/>
          <w:sz w:val="24"/>
          <w:rtl/>
        </w:rPr>
        <w:t>בשנות המס 2013 - 2015,</w:t>
      </w:r>
      <w:r w:rsidR="00030CA0">
        <w:rPr>
          <w:rFonts w:hint="cs"/>
          <w:sz w:val="24"/>
          <w:rtl/>
        </w:rPr>
        <w:t xml:space="preserve"> הן לגבי </w:t>
      </w:r>
      <w:r w:rsidR="00864700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השומה </w:t>
      </w:r>
      <w:r w:rsidR="00201BE4">
        <w:rPr>
          <w:rFonts w:hint="cs"/>
          <w:sz w:val="24"/>
          <w:rtl/>
        </w:rPr>
        <w:t xml:space="preserve">בשלב הראשון </w:t>
      </w:r>
      <w:r>
        <w:rPr>
          <w:rFonts w:hint="cs"/>
          <w:sz w:val="24"/>
          <w:rtl/>
        </w:rPr>
        <w:t xml:space="preserve">2013 </w:t>
      </w:r>
      <w:r w:rsidR="00201BE4">
        <w:rPr>
          <w:rFonts w:hint="cs"/>
          <w:sz w:val="24"/>
          <w:rtl/>
        </w:rPr>
        <w:t>וההשגה</w:t>
      </w:r>
      <w:r w:rsidR="00030CA0">
        <w:rPr>
          <w:rFonts w:hint="cs"/>
          <w:sz w:val="24"/>
          <w:rtl/>
        </w:rPr>
        <w:t xml:space="preserve"> לגביה</w:t>
      </w:r>
      <w:r w:rsidR="00201BE4">
        <w:rPr>
          <w:rFonts w:hint="cs"/>
          <w:sz w:val="24"/>
          <w:rtl/>
        </w:rPr>
        <w:t xml:space="preserve">, </w:t>
      </w:r>
      <w:r>
        <w:rPr>
          <w:rFonts w:hint="cs"/>
          <w:sz w:val="24"/>
          <w:rtl/>
        </w:rPr>
        <w:t xml:space="preserve">והן לגבי </w:t>
      </w:r>
      <w:r w:rsidR="00201BE4">
        <w:rPr>
          <w:rFonts w:hint="cs"/>
          <w:sz w:val="24"/>
          <w:rtl/>
        </w:rPr>
        <w:t xml:space="preserve">בקשת </w:t>
      </w:r>
      <w:r>
        <w:rPr>
          <w:rFonts w:hint="cs"/>
          <w:sz w:val="24"/>
          <w:rtl/>
        </w:rPr>
        <w:t>פריסת התשלום מחברת הביטוח;</w:t>
      </w:r>
    </w:p>
    <w:p w:rsidR="00D00AC7" w:rsidRDefault="00D00AC7" w:rsidP="00D00AC7">
      <w:pPr>
        <w:pStyle w:val="af8"/>
        <w:spacing w:line="300" w:lineRule="atLeast"/>
        <w:ind w:left="720" w:hanging="720"/>
        <w:rPr>
          <w:sz w:val="24"/>
          <w:rtl/>
        </w:rPr>
      </w:pPr>
    </w:p>
    <w:p w:rsidR="00864700" w:rsidRDefault="00864700" w:rsidP="00201BE4">
      <w:pPr>
        <w:pStyle w:val="af8"/>
        <w:spacing w:line="300" w:lineRule="atLeast"/>
        <w:ind w:left="720" w:hanging="720"/>
        <w:rPr>
          <w:sz w:val="24"/>
          <w:rtl/>
        </w:rPr>
      </w:pPr>
      <w:r w:rsidRPr="00864700">
        <w:rPr>
          <w:rFonts w:hint="cs"/>
          <w:b/>
          <w:bCs/>
          <w:sz w:val="24"/>
          <w:rtl/>
        </w:rPr>
        <w:t>והואיל ו</w:t>
      </w:r>
      <w:r>
        <w:rPr>
          <w:rFonts w:hint="cs"/>
          <w:sz w:val="24"/>
          <w:rtl/>
        </w:rPr>
        <w:t>פקיד השומה טרם ערך טיפול שומתי מלא ו/או סופי לשנות המס 2013 - 2015, לגביהן הוגשו הדו"חות וממילא לא לגבי שנת המס 2016, לגביה טרם הוגשו דו"חות;</w:t>
      </w:r>
    </w:p>
    <w:p w:rsidR="00864700" w:rsidRDefault="00864700" w:rsidP="00864700">
      <w:pPr>
        <w:pStyle w:val="af8"/>
        <w:spacing w:line="300" w:lineRule="atLeast"/>
        <w:ind w:left="720" w:hanging="720"/>
        <w:rPr>
          <w:b/>
          <w:bCs/>
          <w:sz w:val="24"/>
          <w:rtl/>
        </w:rPr>
      </w:pPr>
    </w:p>
    <w:p w:rsidR="00864700" w:rsidRPr="00D00AC7" w:rsidRDefault="00D00AC7" w:rsidP="00030CA0">
      <w:pPr>
        <w:pStyle w:val="af8"/>
        <w:spacing w:line="300" w:lineRule="atLeast"/>
        <w:ind w:left="720" w:hanging="720"/>
        <w:rPr>
          <w:sz w:val="24"/>
          <w:rtl/>
        </w:rPr>
      </w:pPr>
      <w:r w:rsidRPr="00864700">
        <w:rPr>
          <w:rFonts w:hint="cs"/>
          <w:b/>
          <w:bCs/>
          <w:sz w:val="24"/>
          <w:rtl/>
        </w:rPr>
        <w:t>והואיל ו</w:t>
      </w:r>
      <w:r>
        <w:rPr>
          <w:rFonts w:hint="cs"/>
          <w:sz w:val="24"/>
          <w:rtl/>
        </w:rPr>
        <w:t>בכל הנוגע לשכר המדווח</w:t>
      </w:r>
      <w:r w:rsidR="00030CA0">
        <w:rPr>
          <w:rFonts w:hint="cs"/>
          <w:sz w:val="24"/>
          <w:rtl/>
        </w:rPr>
        <w:t>, לשומה בשלב הראשון</w:t>
      </w:r>
      <w:ins w:id="26" w:author="חגי טיירי" w:date="2017-09-25T10:00:00Z">
        <w:r w:rsidR="002A7B10">
          <w:rPr>
            <w:rFonts w:hint="cs"/>
            <w:sz w:val="24"/>
            <w:rtl/>
          </w:rPr>
          <w:t xml:space="preserve"> לשנת המס</w:t>
        </w:r>
      </w:ins>
      <w:r w:rsidR="00030CA0">
        <w:rPr>
          <w:rFonts w:hint="cs"/>
          <w:sz w:val="24"/>
          <w:rtl/>
        </w:rPr>
        <w:t xml:space="preserve"> 2013 וההשגה לגביה</w:t>
      </w:r>
      <w:r>
        <w:rPr>
          <w:rFonts w:hint="cs"/>
          <w:sz w:val="24"/>
          <w:rtl/>
        </w:rPr>
        <w:t xml:space="preserve"> ו</w:t>
      </w:r>
      <w:r w:rsidR="00030CA0">
        <w:rPr>
          <w:rFonts w:hint="cs"/>
          <w:sz w:val="24"/>
          <w:rtl/>
        </w:rPr>
        <w:t>ל</w:t>
      </w:r>
      <w:r w:rsidR="00201BE4">
        <w:rPr>
          <w:rFonts w:hint="cs"/>
          <w:sz w:val="24"/>
          <w:rtl/>
        </w:rPr>
        <w:t xml:space="preserve">בקשת </w:t>
      </w:r>
      <w:r>
        <w:rPr>
          <w:rFonts w:hint="cs"/>
          <w:sz w:val="24"/>
          <w:rtl/>
        </w:rPr>
        <w:t>פריסת התשלום מחברת הביטוח</w:t>
      </w:r>
      <w:ins w:id="27" w:author="חגי טיירי" w:date="2017-09-25T10:02:00Z">
        <w:r w:rsidR="002A7B10">
          <w:rPr>
            <w:rFonts w:hint="cs"/>
            <w:sz w:val="24"/>
            <w:rtl/>
          </w:rPr>
          <w:t>,</w:t>
        </w:r>
      </w:ins>
      <w:ins w:id="28" w:author="חגי טיירי" w:date="2017-09-25T09:46:00Z">
        <w:r w:rsidR="00FC7718">
          <w:rPr>
            <w:rFonts w:hint="cs"/>
            <w:sz w:val="24"/>
            <w:rtl/>
          </w:rPr>
          <w:t xml:space="preserve"> </w:t>
        </w:r>
      </w:ins>
      <w:ins w:id="29" w:author="חגי טיירי" w:date="2017-09-25T10:00:00Z">
        <w:r w:rsidR="002A7B10">
          <w:rPr>
            <w:rFonts w:hint="cs"/>
            <w:sz w:val="24"/>
            <w:rtl/>
          </w:rPr>
          <w:t xml:space="preserve">אשר </w:t>
        </w:r>
      </w:ins>
      <w:ins w:id="30" w:author="חגי טיירי" w:date="2017-09-25T09:46:00Z">
        <w:r w:rsidR="00FC7718">
          <w:rPr>
            <w:rFonts w:hint="cs"/>
            <w:sz w:val="24"/>
            <w:rtl/>
          </w:rPr>
          <w:t>לשיטת הנישום</w:t>
        </w:r>
      </w:ins>
      <w:ins w:id="31" w:author="חגי טיירי" w:date="2017-09-25T10:00:00Z">
        <w:r w:rsidR="002A7B10">
          <w:rPr>
            <w:rFonts w:hint="cs"/>
            <w:sz w:val="24"/>
            <w:rtl/>
          </w:rPr>
          <w:t xml:space="preserve"> פריס</w:t>
        </w:r>
      </w:ins>
      <w:ins w:id="32" w:author="חגי טיירי" w:date="2017-09-25T10:01:00Z">
        <w:r w:rsidR="002A7B10">
          <w:rPr>
            <w:rFonts w:hint="cs"/>
            <w:sz w:val="24"/>
            <w:rtl/>
          </w:rPr>
          <w:t>ת התשלום מחברת הביטוח</w:t>
        </w:r>
      </w:ins>
      <w:ins w:id="33" w:author="חגי טיירי" w:date="2017-09-25T10:00:00Z">
        <w:r w:rsidR="002A7B10">
          <w:rPr>
            <w:rFonts w:hint="cs"/>
            <w:sz w:val="24"/>
            <w:rtl/>
          </w:rPr>
          <w:t xml:space="preserve"> הינה</w:t>
        </w:r>
      </w:ins>
      <w:ins w:id="34" w:author="ronny" w:date="2017-09-24T13:43:00Z">
        <w:r w:rsidR="00017F92">
          <w:rPr>
            <w:rFonts w:hint="cs"/>
            <w:sz w:val="24"/>
            <w:rtl/>
          </w:rPr>
          <w:t xml:space="preserve"> על פי ס' 8(ג) לפקודת מס הכנסה</w:t>
        </w:r>
      </w:ins>
      <w:r w:rsidR="00864700">
        <w:rPr>
          <w:rFonts w:hint="cs"/>
          <w:sz w:val="24"/>
          <w:rtl/>
        </w:rPr>
        <w:t xml:space="preserve">, </w:t>
      </w:r>
      <w:r w:rsidR="00201BE4">
        <w:rPr>
          <w:rFonts w:hint="cs"/>
          <w:sz w:val="24"/>
          <w:rtl/>
        </w:rPr>
        <w:t xml:space="preserve">מעוניינים הצדדים, </w:t>
      </w:r>
      <w:r w:rsidR="00864700">
        <w:rPr>
          <w:rFonts w:hint="cs"/>
          <w:rtl/>
        </w:rPr>
        <w:t>לצורכי פשרה בלבד, מבלי להודות מי בטענות רעהו ומבלי שהדבר יהווה תקדים, לקבוע עקרונות לשומה באופן שיסיים ביניהם את המחלוקות בנושאים אלה ואלה בלבד</w:t>
      </w:r>
      <w:r w:rsidR="00201BE4">
        <w:rPr>
          <w:rFonts w:hint="cs"/>
          <w:rtl/>
        </w:rPr>
        <w:t xml:space="preserve">, </w:t>
      </w:r>
      <w:proofErr w:type="spellStart"/>
      <w:r w:rsidR="00201BE4">
        <w:rPr>
          <w:rFonts w:hint="cs"/>
          <w:rtl/>
        </w:rPr>
        <w:t>הכל</w:t>
      </w:r>
      <w:proofErr w:type="spellEnd"/>
      <w:r w:rsidR="00201BE4">
        <w:rPr>
          <w:rFonts w:hint="cs"/>
          <w:rtl/>
        </w:rPr>
        <w:t xml:space="preserve"> כאמור בהסכם עקרונות חלקי זה</w:t>
      </w:r>
      <w:r w:rsidR="00864700">
        <w:rPr>
          <w:rFonts w:hint="cs"/>
          <w:rtl/>
        </w:rPr>
        <w:t>;</w:t>
      </w:r>
    </w:p>
    <w:p w:rsidR="00D00AC7" w:rsidRDefault="00D00AC7" w:rsidP="00D00AC7">
      <w:pPr>
        <w:pStyle w:val="af8"/>
        <w:spacing w:line="300" w:lineRule="atLeast"/>
        <w:ind w:left="720" w:hanging="720"/>
        <w:rPr>
          <w:sz w:val="24"/>
          <w:rtl/>
        </w:rPr>
      </w:pPr>
    </w:p>
    <w:p w:rsidR="00864700" w:rsidRDefault="00864700" w:rsidP="00864700">
      <w:pPr>
        <w:pStyle w:val="af8"/>
        <w:tabs>
          <w:tab w:val="left" w:pos="369"/>
        </w:tabs>
        <w:spacing w:line="300" w:lineRule="atLeast"/>
        <w:ind w:left="720" w:hanging="72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אי לכך הוצהר הותנה והוסכם בין הצדדים כדלקמן:</w:t>
      </w:r>
    </w:p>
    <w:p w:rsidR="00864700" w:rsidRDefault="00864700" w:rsidP="00864700">
      <w:pPr>
        <w:pStyle w:val="af8"/>
        <w:tabs>
          <w:tab w:val="left" w:pos="369"/>
        </w:tabs>
        <w:spacing w:line="300" w:lineRule="atLeast"/>
        <w:ind w:left="720" w:hanging="720"/>
        <w:jc w:val="center"/>
        <w:rPr>
          <w:b/>
          <w:bCs/>
          <w:rtl/>
        </w:rPr>
      </w:pPr>
    </w:p>
    <w:p w:rsidR="00864700" w:rsidRPr="00864700" w:rsidRDefault="00864700" w:rsidP="00201BE4">
      <w:pPr>
        <w:pStyle w:val="af8"/>
        <w:numPr>
          <w:ilvl w:val="0"/>
          <w:numId w:val="10"/>
        </w:numPr>
        <w:tabs>
          <w:tab w:val="left" w:pos="369"/>
        </w:tabs>
        <w:spacing w:line="300" w:lineRule="atLeast"/>
        <w:ind w:hanging="720"/>
        <w:rPr>
          <w:b/>
          <w:bCs/>
        </w:rPr>
      </w:pPr>
      <w:r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ab/>
      </w:r>
      <w:r>
        <w:rPr>
          <w:rFonts w:hint="cs"/>
          <w:rtl/>
        </w:rPr>
        <w:t xml:space="preserve">המבוא להסכם </w:t>
      </w:r>
      <w:r w:rsidR="00201BE4">
        <w:rPr>
          <w:rFonts w:hint="cs"/>
          <w:rtl/>
        </w:rPr>
        <w:t xml:space="preserve">עקרונות חלקי </w:t>
      </w:r>
      <w:r>
        <w:rPr>
          <w:rFonts w:hint="cs"/>
          <w:rtl/>
        </w:rPr>
        <w:t>זה מהווה חלק בלתי נפרד ממנו.</w:t>
      </w:r>
    </w:p>
    <w:p w:rsidR="00864700" w:rsidRPr="00201BE4" w:rsidRDefault="00864700" w:rsidP="00864700">
      <w:pPr>
        <w:pStyle w:val="af8"/>
        <w:tabs>
          <w:tab w:val="left" w:pos="369"/>
        </w:tabs>
        <w:spacing w:line="300" w:lineRule="atLeast"/>
        <w:ind w:left="720"/>
        <w:rPr>
          <w:b/>
          <w:bCs/>
        </w:rPr>
      </w:pPr>
    </w:p>
    <w:p w:rsidR="005E4057" w:rsidRDefault="00864700" w:rsidP="00EF1D5D">
      <w:pPr>
        <w:pStyle w:val="af8"/>
        <w:numPr>
          <w:ilvl w:val="0"/>
          <w:numId w:val="10"/>
        </w:numPr>
        <w:tabs>
          <w:tab w:val="left" w:pos="369"/>
        </w:tabs>
        <w:spacing w:line="300" w:lineRule="atLeast"/>
        <w:ind w:hanging="720"/>
      </w:pPr>
      <w:r w:rsidRPr="005E4057">
        <w:rPr>
          <w:rFonts w:hint="cs"/>
          <w:b/>
          <w:bCs/>
          <w:rtl/>
        </w:rPr>
        <w:tab/>
      </w:r>
      <w:r w:rsidR="005E4057">
        <w:rPr>
          <w:rFonts w:hint="cs"/>
          <w:rtl/>
        </w:rPr>
        <w:t>בכל הנוגע לגובה השכר המדווח</w:t>
      </w:r>
      <w:r w:rsidR="00201BE4">
        <w:rPr>
          <w:rFonts w:hint="cs"/>
          <w:rtl/>
        </w:rPr>
        <w:t>,</w:t>
      </w:r>
      <w:r w:rsidR="005E4057">
        <w:rPr>
          <w:rFonts w:hint="cs"/>
          <w:rtl/>
        </w:rPr>
        <w:t xml:space="preserve"> </w:t>
      </w:r>
      <w:r w:rsidR="00EF1D5D">
        <w:rPr>
          <w:rFonts w:hint="cs"/>
          <w:rtl/>
        </w:rPr>
        <w:t>בשנות המס 2013 - 2015</w:t>
      </w:r>
      <w:r w:rsidR="00201BE4">
        <w:rPr>
          <w:rFonts w:hint="cs"/>
          <w:rtl/>
        </w:rPr>
        <w:t>,</w:t>
      </w:r>
      <w:r w:rsidR="00EF1D5D">
        <w:rPr>
          <w:rFonts w:hint="cs"/>
          <w:rtl/>
        </w:rPr>
        <w:t xml:space="preserve"> </w:t>
      </w:r>
      <w:r w:rsidR="005E4057">
        <w:rPr>
          <w:rFonts w:hint="cs"/>
          <w:rtl/>
        </w:rPr>
        <w:t xml:space="preserve">הגיעו </w:t>
      </w:r>
      <w:r w:rsidR="00EF1D5D">
        <w:rPr>
          <w:rFonts w:hint="cs"/>
          <w:rtl/>
        </w:rPr>
        <w:t xml:space="preserve">הצדדים </w:t>
      </w:r>
      <w:r>
        <w:rPr>
          <w:rFonts w:hint="cs"/>
          <w:rtl/>
        </w:rPr>
        <w:t>להסכמ</w:t>
      </w:r>
      <w:r w:rsidR="005E4057">
        <w:rPr>
          <w:rFonts w:hint="cs"/>
          <w:rtl/>
        </w:rPr>
        <w:t>ות עקרוניות כדלקמן:</w:t>
      </w:r>
    </w:p>
    <w:p w:rsidR="005E4057" w:rsidRDefault="005E4057" w:rsidP="005E4057">
      <w:pPr>
        <w:pStyle w:val="af8"/>
        <w:tabs>
          <w:tab w:val="left" w:pos="369"/>
        </w:tabs>
        <w:spacing w:line="300" w:lineRule="atLeast"/>
        <w:rPr>
          <w:rtl/>
        </w:rPr>
      </w:pPr>
    </w:p>
    <w:p w:rsidR="00EF1D5D" w:rsidRDefault="005E4057" w:rsidP="00A72D78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rtl/>
        </w:rPr>
        <w:tab/>
        <w:t>2.1</w:t>
      </w:r>
      <w:r>
        <w:rPr>
          <w:rFonts w:hint="cs"/>
          <w:rtl/>
        </w:rPr>
        <w:tab/>
        <w:t>שכרו המדווח של אהרון</w:t>
      </w:r>
      <w:r w:rsidR="00815ACA">
        <w:rPr>
          <w:rFonts w:hint="cs"/>
          <w:rtl/>
        </w:rPr>
        <w:t>,</w:t>
      </w:r>
      <w:r>
        <w:rPr>
          <w:rFonts w:hint="cs"/>
          <w:rtl/>
        </w:rPr>
        <w:t xml:space="preserve"> בכל אחת משנות המס </w:t>
      </w:r>
      <w:r w:rsidR="00EF1D5D">
        <w:rPr>
          <w:rFonts w:hint="cs"/>
          <w:rtl/>
        </w:rPr>
        <w:t>2013 - 2015</w:t>
      </w:r>
      <w:r w:rsidR="00815ACA">
        <w:rPr>
          <w:rFonts w:hint="cs"/>
          <w:rtl/>
        </w:rPr>
        <w:t>,</w:t>
      </w:r>
      <w:r w:rsidR="00EF1D5D">
        <w:rPr>
          <w:rFonts w:hint="cs"/>
          <w:rtl/>
        </w:rPr>
        <w:t xml:space="preserve"> </w:t>
      </w:r>
      <w:r w:rsidR="00201BE4">
        <w:rPr>
          <w:rFonts w:hint="cs"/>
          <w:rtl/>
        </w:rPr>
        <w:t>יתוקן ו</w:t>
      </w:r>
      <w:r w:rsidR="00EF1D5D">
        <w:rPr>
          <w:rFonts w:hint="cs"/>
          <w:rtl/>
        </w:rPr>
        <w:t>יעמוד על סך של 292,500 ש"ח (להלן: "</w:t>
      </w:r>
      <w:r w:rsidR="00EF1D5D" w:rsidRPr="00EF1D5D">
        <w:rPr>
          <w:rFonts w:hint="cs"/>
          <w:b/>
          <w:bCs/>
          <w:rtl/>
        </w:rPr>
        <w:t>השכר המתוקן</w:t>
      </w:r>
      <w:r w:rsidR="00EF1D5D">
        <w:rPr>
          <w:rFonts w:hint="cs"/>
          <w:rtl/>
        </w:rPr>
        <w:t>").</w:t>
      </w:r>
      <w:ins w:id="35" w:author="ronny" w:date="2017-09-24T13:34:00Z">
        <w:r w:rsidR="00203500">
          <w:rPr>
            <w:rFonts w:hint="cs"/>
            <w:rtl/>
          </w:rPr>
          <w:t>אהרון יגיש לפקיד השומה דוח מתקן לכ"א מהשנים 2013-2015.</w:t>
        </w:r>
      </w:ins>
    </w:p>
    <w:p w:rsidR="00EF1D5D" w:rsidRDefault="00EF1D5D" w:rsidP="00EF1D5D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</w:p>
    <w:p w:rsidR="00EF1D5D" w:rsidRDefault="00EF1D5D" w:rsidP="00201BE4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rtl/>
        </w:rPr>
        <w:tab/>
        <w:t>2.2</w:t>
      </w:r>
      <w:r>
        <w:rPr>
          <w:rFonts w:hint="cs"/>
          <w:rtl/>
        </w:rPr>
        <w:tab/>
        <w:t xml:space="preserve">הוצאת שכר, בגובה ההפרש שבין השכר המדווח לבין השכר המתוקן, בכל אחת משנות המס 2013 - 2015, תתואם בדו"חות הרווח וההפסד של החברה ותגדיל את הכנסתה החייבת בהתאם. </w:t>
      </w:r>
      <w:ins w:id="36" w:author="ronny" w:date="2017-09-24T13:34:00Z">
        <w:r w:rsidR="00203500">
          <w:rPr>
            <w:rFonts w:hint="cs"/>
            <w:rtl/>
          </w:rPr>
          <w:t xml:space="preserve"> החברה תגיש </w:t>
        </w:r>
      </w:ins>
      <w:ins w:id="37" w:author="ronny" w:date="2017-09-24T13:35:00Z">
        <w:r w:rsidR="00203500">
          <w:rPr>
            <w:rFonts w:hint="cs"/>
            <w:rtl/>
          </w:rPr>
          <w:t>לפקיד השומה דוחות התאמה לצרכי מס מתוקנים לשנים 2013-2015.</w:t>
        </w:r>
      </w:ins>
    </w:p>
    <w:p w:rsidR="005E4057" w:rsidRDefault="00EF1D5D" w:rsidP="005E4057">
      <w:pPr>
        <w:pStyle w:val="af8"/>
        <w:tabs>
          <w:tab w:val="left" w:pos="369"/>
        </w:tabs>
        <w:spacing w:line="300" w:lineRule="atLeast"/>
        <w:rPr>
          <w:rtl/>
        </w:rPr>
      </w:pPr>
      <w:r>
        <w:rPr>
          <w:rFonts w:hint="cs"/>
          <w:rtl/>
        </w:rPr>
        <w:tab/>
      </w:r>
    </w:p>
    <w:p w:rsidR="00643CFE" w:rsidRDefault="00643CFE" w:rsidP="0063429D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rtl/>
        </w:rPr>
        <w:tab/>
        <w:t>2.3</w:t>
      </w:r>
      <w:r>
        <w:rPr>
          <w:rFonts w:hint="cs"/>
          <w:rtl/>
        </w:rPr>
        <w:tab/>
      </w:r>
      <w:del w:id="38" w:author="חגי טיירי" w:date="2017-09-25T10:10:00Z">
        <w:r w:rsidDel="0063429D">
          <w:rPr>
            <w:rFonts w:hint="cs"/>
            <w:rtl/>
          </w:rPr>
          <w:delText>תיקון השכר המדווח לשכר המתוקן</w:delText>
        </w:r>
      </w:del>
      <w:ins w:id="39" w:author="חגי טיירי" w:date="2017-09-25T10:10:00Z">
        <w:r w:rsidR="0063429D">
          <w:rPr>
            <w:rFonts w:hint="cs"/>
            <w:rtl/>
          </w:rPr>
          <w:t>מועד הגשת הדוחות המתקנים</w:t>
        </w:r>
      </w:ins>
      <w:r>
        <w:rPr>
          <w:rFonts w:hint="cs"/>
          <w:rtl/>
        </w:rPr>
        <w:t xml:space="preserve"> כאמור</w:t>
      </w:r>
      <w:ins w:id="40" w:author="חגי טיירי" w:date="2017-09-25T10:10:00Z">
        <w:r w:rsidR="0063429D">
          <w:rPr>
            <w:rFonts w:hint="cs"/>
            <w:rtl/>
          </w:rPr>
          <w:t xml:space="preserve"> בסעיפים 2.1 ו-2.2</w:t>
        </w:r>
      </w:ins>
      <w:r>
        <w:rPr>
          <w:rFonts w:hint="cs"/>
          <w:rtl/>
        </w:rPr>
        <w:t xml:space="preserve"> לעיל, מהווה, לכל דבר ועניין ולכל מועד בפקודה,  </w:t>
      </w:r>
      <w:ins w:id="41" w:author="חגי טיירי" w:date="2017-09-25T10:10:00Z">
        <w:r w:rsidR="0063429D">
          <w:rPr>
            <w:rFonts w:hint="cs"/>
            <w:rtl/>
          </w:rPr>
          <w:t>כמועד הגשת</w:t>
        </w:r>
      </w:ins>
      <w:del w:id="42" w:author="חגי טיירי" w:date="2017-09-25T10:11:00Z">
        <w:r w:rsidDel="0063429D">
          <w:rPr>
            <w:rFonts w:hint="cs"/>
            <w:rtl/>
          </w:rPr>
          <w:delText>תיקון</w:delText>
        </w:r>
      </w:del>
      <w:r>
        <w:rPr>
          <w:rFonts w:hint="cs"/>
          <w:rtl/>
        </w:rPr>
        <w:t xml:space="preserve"> </w:t>
      </w:r>
      <w:del w:id="43" w:author="חגי טיירי" w:date="2017-09-25T10:12:00Z">
        <w:r w:rsidDel="0063429D">
          <w:rPr>
            <w:rFonts w:hint="cs"/>
            <w:rtl/>
          </w:rPr>
          <w:delText>ה</w:delText>
        </w:r>
      </w:del>
      <w:r>
        <w:rPr>
          <w:rFonts w:hint="cs"/>
          <w:rtl/>
        </w:rPr>
        <w:t xml:space="preserve">דו"חות </w:t>
      </w:r>
      <w:del w:id="44" w:author="חגי טיירי" w:date="2017-09-25T10:11:00Z">
        <w:r w:rsidDel="0063429D">
          <w:rPr>
            <w:rFonts w:hint="cs"/>
            <w:rtl/>
          </w:rPr>
          <w:delText>(</w:delText>
        </w:r>
      </w:del>
      <w:r>
        <w:rPr>
          <w:rFonts w:hint="cs"/>
          <w:rtl/>
        </w:rPr>
        <w:t>לשנות המס 2013 - 2015</w:t>
      </w:r>
      <w:del w:id="45" w:author="חגי טיירי" w:date="2017-09-25T10:11:00Z">
        <w:r w:rsidDel="0063429D">
          <w:rPr>
            <w:rFonts w:hint="cs"/>
            <w:rtl/>
          </w:rPr>
          <w:delText>)</w:delText>
        </w:r>
      </w:del>
      <w:r>
        <w:rPr>
          <w:rFonts w:hint="cs"/>
          <w:rtl/>
        </w:rPr>
        <w:t>.</w:t>
      </w:r>
    </w:p>
    <w:p w:rsidR="00643CFE" w:rsidRPr="005E4057" w:rsidRDefault="00643CFE" w:rsidP="005E4057">
      <w:pPr>
        <w:pStyle w:val="af8"/>
        <w:tabs>
          <w:tab w:val="left" w:pos="369"/>
        </w:tabs>
        <w:spacing w:line="300" w:lineRule="atLeast"/>
      </w:pPr>
    </w:p>
    <w:p w:rsidR="00815ACA" w:rsidRDefault="00EF1D5D" w:rsidP="00FC7718">
      <w:pPr>
        <w:pStyle w:val="af8"/>
        <w:numPr>
          <w:ilvl w:val="0"/>
          <w:numId w:val="10"/>
        </w:numPr>
        <w:tabs>
          <w:tab w:val="left" w:pos="369"/>
        </w:tabs>
        <w:spacing w:line="300" w:lineRule="atLeast"/>
        <w:ind w:hanging="720"/>
      </w:pPr>
      <w:r>
        <w:rPr>
          <w:rFonts w:hint="cs"/>
          <w:rtl/>
        </w:rPr>
        <w:tab/>
        <w:t xml:space="preserve">בכל הנוגע </w:t>
      </w:r>
      <w:r w:rsidR="00FE3776">
        <w:rPr>
          <w:rFonts w:hint="cs"/>
          <w:rtl/>
        </w:rPr>
        <w:t>ל</w:t>
      </w:r>
      <w:r w:rsidR="00201BE4">
        <w:rPr>
          <w:rFonts w:hint="cs"/>
          <w:rtl/>
        </w:rPr>
        <w:t>בקשת פריסת ה</w:t>
      </w:r>
      <w:r w:rsidR="00815ACA">
        <w:rPr>
          <w:rFonts w:hint="cs"/>
          <w:rtl/>
        </w:rPr>
        <w:t>תשלום מחברת הביטוח</w:t>
      </w:r>
      <w:ins w:id="46" w:author="חגי טיירי" w:date="2017-09-25T10:02:00Z">
        <w:r w:rsidR="002A7B10">
          <w:rPr>
            <w:rFonts w:hint="cs"/>
            <w:rtl/>
          </w:rPr>
          <w:t>,</w:t>
        </w:r>
      </w:ins>
      <w:r w:rsidR="00815ACA">
        <w:rPr>
          <w:rFonts w:hint="cs"/>
          <w:rtl/>
        </w:rPr>
        <w:t xml:space="preserve"> </w:t>
      </w:r>
      <w:ins w:id="47" w:author="חגי טיירי" w:date="2017-09-25T10:01:00Z">
        <w:r w:rsidR="002A7B10">
          <w:rPr>
            <w:rFonts w:hint="cs"/>
            <w:sz w:val="24"/>
            <w:rtl/>
          </w:rPr>
          <w:t xml:space="preserve">אשר לשיטת הנישום פריסת התשלום מחברת הביטוח הינה </w:t>
        </w:r>
      </w:ins>
      <w:ins w:id="48" w:author="ronny" w:date="2017-09-24T13:43:00Z">
        <w:r w:rsidR="00017F92">
          <w:rPr>
            <w:rFonts w:hint="cs"/>
            <w:sz w:val="24"/>
            <w:rtl/>
          </w:rPr>
          <w:t>על פי ס' 8(ג) לפקודת מס הכנסה</w:t>
        </w:r>
      </w:ins>
      <w:ins w:id="49" w:author="חגי טיירי" w:date="2017-09-25T10:02:00Z">
        <w:r w:rsidR="002A7B10">
          <w:rPr>
            <w:rFonts w:hint="cs"/>
            <w:rtl/>
          </w:rPr>
          <w:t>,</w:t>
        </w:r>
      </w:ins>
      <w:ins w:id="50" w:author="ronny" w:date="2017-09-24T13:43:00Z">
        <w:r w:rsidR="00017F92">
          <w:rPr>
            <w:rFonts w:hint="cs"/>
            <w:rtl/>
          </w:rPr>
          <w:t xml:space="preserve"> </w:t>
        </w:r>
      </w:ins>
      <w:r w:rsidR="00201BE4">
        <w:rPr>
          <w:rFonts w:hint="cs"/>
          <w:rtl/>
        </w:rPr>
        <w:t xml:space="preserve">וחישוב חבות המס של אהרון בשנת 2016, </w:t>
      </w:r>
      <w:r w:rsidR="00815ACA">
        <w:rPr>
          <w:rFonts w:hint="cs"/>
          <w:rtl/>
        </w:rPr>
        <w:t xml:space="preserve">הגיעו הצדדים להסכמות כדלקמן: </w:t>
      </w:r>
    </w:p>
    <w:p w:rsidR="00815ACA" w:rsidRDefault="00815ACA" w:rsidP="00815ACA">
      <w:pPr>
        <w:pStyle w:val="af8"/>
        <w:tabs>
          <w:tab w:val="left" w:pos="369"/>
        </w:tabs>
        <w:spacing w:line="300" w:lineRule="atLeast"/>
        <w:rPr>
          <w:rtl/>
        </w:rPr>
      </w:pPr>
    </w:p>
    <w:p w:rsidR="00815ACA" w:rsidRDefault="00815ACA" w:rsidP="00201BE4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rtl/>
        </w:rPr>
        <w:tab/>
        <w:t>3.1</w:t>
      </w:r>
      <w:r>
        <w:rPr>
          <w:rFonts w:hint="cs"/>
          <w:rtl/>
        </w:rPr>
        <w:tab/>
      </w:r>
      <w:r w:rsidR="00201BE4">
        <w:rPr>
          <w:rFonts w:hint="cs"/>
          <w:rtl/>
        </w:rPr>
        <w:t>כפוף להגשה לפקיד השומה של דו"חות מס של אהרון והחברה לשנת המס 2016 ו</w:t>
      </w:r>
      <w:r w:rsidR="00010A98">
        <w:rPr>
          <w:rFonts w:hint="cs"/>
          <w:rtl/>
        </w:rPr>
        <w:t xml:space="preserve">לצורך חישוב חבות המס כאמור, </w:t>
      </w:r>
      <w:r>
        <w:rPr>
          <w:rFonts w:hint="cs"/>
          <w:rtl/>
        </w:rPr>
        <w:t>התשלום מחברת הביטוח ייפרס ל- 6 (שנות מס) בלבד שתחילתן בשנת המס 2011 וסיומן בשנת המס 2016</w:t>
      </w:r>
      <w:r w:rsidR="00B61D8E">
        <w:rPr>
          <w:rFonts w:hint="cs"/>
          <w:rtl/>
        </w:rPr>
        <w:t>, דהיינו: בשנות המס 2011 - 2016 (כולל)</w:t>
      </w:r>
      <w:r>
        <w:rPr>
          <w:rFonts w:hint="cs"/>
          <w:rtl/>
        </w:rPr>
        <w:t>.</w:t>
      </w:r>
    </w:p>
    <w:p w:rsidR="00815ACA" w:rsidRDefault="00815ACA" w:rsidP="00815ACA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</w:p>
    <w:p w:rsidR="00815ACA" w:rsidRDefault="00815ACA" w:rsidP="00201BE4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rtl/>
        </w:rPr>
        <w:tab/>
        <w:t>3.2</w:t>
      </w:r>
      <w:r>
        <w:rPr>
          <w:rFonts w:hint="cs"/>
          <w:rtl/>
        </w:rPr>
        <w:tab/>
      </w:r>
      <w:r w:rsidR="00201BE4">
        <w:rPr>
          <w:rFonts w:hint="cs"/>
          <w:rtl/>
        </w:rPr>
        <w:t>כפוף להגשה לפקיד השומה של דו"חות מס של אהרון והחברה לשנת המס 2016 ו</w:t>
      </w:r>
      <w:r w:rsidR="00010A98">
        <w:rPr>
          <w:rFonts w:hint="cs"/>
          <w:rtl/>
        </w:rPr>
        <w:t xml:space="preserve">לצורך חישוב חבות המס כאמור, </w:t>
      </w:r>
      <w:r>
        <w:rPr>
          <w:rFonts w:hint="cs"/>
          <w:rtl/>
        </w:rPr>
        <w:t xml:space="preserve">פריסת התשלום מחברת הביטוח </w:t>
      </w:r>
      <w:r w:rsidR="00FE2E81">
        <w:rPr>
          <w:rFonts w:hint="cs"/>
          <w:rtl/>
        </w:rPr>
        <w:t xml:space="preserve">בסך כולל של 4,206,900 ש"ח </w:t>
      </w:r>
      <w:r>
        <w:rPr>
          <w:rFonts w:hint="cs"/>
          <w:rtl/>
        </w:rPr>
        <w:t>תהיה לפי ה</w:t>
      </w:r>
      <w:r w:rsidR="00010A98">
        <w:rPr>
          <w:rFonts w:hint="cs"/>
          <w:rtl/>
        </w:rPr>
        <w:t>חלוקה</w:t>
      </w:r>
      <w:r>
        <w:rPr>
          <w:rFonts w:hint="cs"/>
          <w:rtl/>
        </w:rPr>
        <w:t xml:space="preserve"> להלן:</w:t>
      </w:r>
    </w:p>
    <w:p w:rsidR="00B61D8E" w:rsidRDefault="00B61D8E" w:rsidP="00815ACA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</w:p>
    <w:p w:rsidR="00815ACA" w:rsidRDefault="00815ACA" w:rsidP="00C76527">
      <w:pPr>
        <w:pStyle w:val="af8"/>
        <w:tabs>
          <w:tab w:val="left" w:pos="369"/>
        </w:tabs>
        <w:spacing w:line="300" w:lineRule="atLeast"/>
        <w:ind w:left="1440" w:hanging="720"/>
        <w:rPr>
          <w:rtl/>
        </w:rPr>
      </w:pPr>
      <w:r>
        <w:rPr>
          <w:rFonts w:hint="cs"/>
          <w:rtl/>
        </w:rPr>
        <w:t>3.2.1</w:t>
      </w:r>
      <w:r>
        <w:rPr>
          <w:rFonts w:hint="cs"/>
          <w:rtl/>
        </w:rPr>
        <w:tab/>
        <w:t>בכל אחת משנות המס 2011 - 2014 יתווסף להכנסה החייבת של אהרון סכום של 454,</w:t>
      </w:r>
      <w:r w:rsidR="00C76527">
        <w:rPr>
          <w:rFonts w:hint="cs"/>
          <w:rtl/>
        </w:rPr>
        <w:t>800 ש"ח.</w:t>
      </w:r>
    </w:p>
    <w:p w:rsidR="00992B48" w:rsidRDefault="00992B48" w:rsidP="00C76527">
      <w:pPr>
        <w:pStyle w:val="af8"/>
        <w:tabs>
          <w:tab w:val="left" w:pos="369"/>
        </w:tabs>
        <w:spacing w:line="300" w:lineRule="atLeast"/>
        <w:ind w:left="1440" w:hanging="720"/>
        <w:rPr>
          <w:rtl/>
        </w:rPr>
      </w:pPr>
    </w:p>
    <w:p w:rsidR="00992B48" w:rsidRDefault="00992B48" w:rsidP="00C76527">
      <w:pPr>
        <w:pStyle w:val="af8"/>
        <w:tabs>
          <w:tab w:val="left" w:pos="369"/>
        </w:tabs>
        <w:spacing w:line="300" w:lineRule="atLeast"/>
        <w:ind w:left="1440" w:hanging="720"/>
        <w:rPr>
          <w:rtl/>
        </w:rPr>
      </w:pPr>
      <w:r>
        <w:rPr>
          <w:rFonts w:hint="cs"/>
          <w:rtl/>
        </w:rPr>
        <w:t>3.2.2</w:t>
      </w:r>
      <w:r>
        <w:rPr>
          <w:rFonts w:hint="cs"/>
          <w:rtl/>
        </w:rPr>
        <w:tab/>
        <w:t>בשנת המס 2015 יתווסף להכנסה החייבת של אהרון סכום של 265,300 ש"ח.</w:t>
      </w:r>
    </w:p>
    <w:p w:rsidR="00992B48" w:rsidRDefault="00992B48" w:rsidP="00C76527">
      <w:pPr>
        <w:pStyle w:val="af8"/>
        <w:tabs>
          <w:tab w:val="left" w:pos="369"/>
        </w:tabs>
        <w:spacing w:line="300" w:lineRule="atLeast"/>
        <w:ind w:left="1440" w:hanging="720"/>
        <w:rPr>
          <w:rtl/>
        </w:rPr>
      </w:pPr>
    </w:p>
    <w:p w:rsidR="00992B48" w:rsidRDefault="00992B48" w:rsidP="00C76527">
      <w:pPr>
        <w:pStyle w:val="af8"/>
        <w:tabs>
          <w:tab w:val="left" w:pos="369"/>
        </w:tabs>
        <w:spacing w:line="300" w:lineRule="atLeast"/>
        <w:ind w:left="1440" w:hanging="720"/>
        <w:rPr>
          <w:rtl/>
        </w:rPr>
      </w:pPr>
      <w:r>
        <w:rPr>
          <w:rFonts w:hint="cs"/>
          <w:rtl/>
        </w:rPr>
        <w:t xml:space="preserve">3.3.3 </w:t>
      </w:r>
      <w:r>
        <w:rPr>
          <w:rFonts w:hint="cs"/>
          <w:rtl/>
        </w:rPr>
        <w:tab/>
        <w:t>בשנת המס 2016 יתווסף להכנסה החייבת של אהרון סכום של 2,122,400 ש"ח</w:t>
      </w:r>
      <w:r w:rsidR="00FE2E81">
        <w:rPr>
          <w:rFonts w:hint="cs"/>
          <w:rtl/>
        </w:rPr>
        <w:t>.</w:t>
      </w:r>
    </w:p>
    <w:p w:rsidR="00643CFE" w:rsidRDefault="00643CFE" w:rsidP="00C76527">
      <w:pPr>
        <w:pStyle w:val="af8"/>
        <w:tabs>
          <w:tab w:val="left" w:pos="369"/>
        </w:tabs>
        <w:spacing w:line="300" w:lineRule="atLeast"/>
        <w:ind w:left="1440" w:hanging="720"/>
        <w:rPr>
          <w:rtl/>
        </w:rPr>
      </w:pPr>
    </w:p>
    <w:p w:rsidR="001A5257" w:rsidRDefault="001A5257" w:rsidP="002A7B10">
      <w:pPr>
        <w:pStyle w:val="af8"/>
        <w:numPr>
          <w:ilvl w:val="0"/>
          <w:numId w:val="10"/>
        </w:numPr>
        <w:tabs>
          <w:tab w:val="left" w:pos="369"/>
        </w:tabs>
        <w:spacing w:line="300" w:lineRule="atLeast"/>
        <w:ind w:hanging="720"/>
      </w:pPr>
      <w:r>
        <w:rPr>
          <w:rFonts w:hint="cs"/>
          <w:rtl/>
        </w:rPr>
        <w:t>(א)</w:t>
      </w:r>
      <w:r>
        <w:rPr>
          <w:rFonts w:hint="cs"/>
          <w:rtl/>
        </w:rPr>
        <w:tab/>
        <w:t>קרן חבות המס הנובעת מ</w:t>
      </w:r>
      <w:r w:rsidR="00643CFE">
        <w:rPr>
          <w:rFonts w:hint="cs"/>
          <w:rtl/>
        </w:rPr>
        <w:t>הסכמות הצדדים</w:t>
      </w:r>
      <w:r>
        <w:rPr>
          <w:rFonts w:hint="cs"/>
          <w:rtl/>
        </w:rPr>
        <w:t xml:space="preserve"> </w:t>
      </w:r>
      <w:r w:rsidR="00643CFE">
        <w:rPr>
          <w:rFonts w:hint="cs"/>
          <w:rtl/>
        </w:rPr>
        <w:t xml:space="preserve">לעיל </w:t>
      </w:r>
      <w:ins w:id="51" w:author="חגי טיירי" w:date="2017-09-25T10:15:00Z">
        <w:r w:rsidR="00FE5D27">
          <w:rPr>
            <w:rFonts w:hint="cs"/>
            <w:rtl/>
          </w:rPr>
          <w:t xml:space="preserve">(ולפני שינויים ככל ויעשו בשומה על הדוחות לשנות המס 2013-2016 </w:t>
        </w:r>
      </w:ins>
      <w:ins w:id="52" w:author="חגי טיירי" w:date="2017-09-25T10:19:00Z">
        <w:r w:rsidR="00FE5D27">
          <w:rPr>
            <w:rFonts w:hint="cs"/>
            <w:rtl/>
          </w:rPr>
          <w:t>בנושאים אחרים לגביהם לא הוסגו הסכמות בהסכם זה</w:t>
        </w:r>
      </w:ins>
      <w:ins w:id="53" w:author="חגי טיירי" w:date="2017-09-25T10:20:00Z">
        <w:r w:rsidR="00FE5D27">
          <w:rPr>
            <w:rFonts w:hint="cs"/>
            <w:rtl/>
          </w:rPr>
          <w:t xml:space="preserve">) </w:t>
        </w:r>
      </w:ins>
      <w:r>
        <w:rPr>
          <w:rFonts w:hint="cs"/>
          <w:rtl/>
        </w:rPr>
        <w:t xml:space="preserve">הינה </w:t>
      </w:r>
      <w:ins w:id="54" w:author="חגי טיירי" w:date="2017-09-25T10:14:00Z">
        <w:r w:rsidR="00FE5D27">
          <w:rPr>
            <w:rFonts w:hint="cs"/>
            <w:rtl/>
          </w:rPr>
          <w:t xml:space="preserve">791,537 ₪ </w:t>
        </w:r>
      </w:ins>
      <w:del w:id="55" w:author="ronny" w:date="2017-09-24T13:44:00Z">
        <w:r w:rsidR="009C4D22" w:rsidDel="00BB3A77">
          <w:rPr>
            <w:rFonts w:hint="cs"/>
            <w:rtl/>
          </w:rPr>
          <w:delText>כ</w:delText>
        </w:r>
      </w:del>
      <w:del w:id="56" w:author="ronny" w:date="2017-09-24T13:39:00Z">
        <w:r w:rsidR="009C4D22" w:rsidRPr="00E72974" w:rsidDel="00203500">
          <w:rPr>
            <w:highlight w:val="yellow"/>
            <w:rtl/>
            <w:rPrChange w:id="57" w:author="Michael Michaelovits" w:date="2017-09-24T13:11:00Z">
              <w:rPr>
                <w:rtl/>
              </w:rPr>
            </w:rPrChange>
          </w:rPr>
          <w:delText>-</w:delText>
        </w:r>
        <w:r w:rsidRPr="00E72974" w:rsidDel="00203500">
          <w:rPr>
            <w:highlight w:val="yellow"/>
            <w:rtl/>
            <w:rPrChange w:id="58" w:author="Michael Michaelovits" w:date="2017-09-24T13:11:00Z">
              <w:rPr>
                <w:rtl/>
              </w:rPr>
            </w:rPrChange>
          </w:rPr>
          <w:delText>_______</w:delText>
        </w:r>
      </w:del>
      <w:ins w:id="59" w:author="ronny" w:date="2017-09-24T13:45:00Z">
        <w:del w:id="60" w:author="חגי טיירי" w:date="2017-09-25T10:03:00Z">
          <w:r w:rsidR="00BB3A77" w:rsidDel="002A7B10">
            <w:rPr>
              <w:rFonts w:hint="cs"/>
              <w:rtl/>
            </w:rPr>
            <w:delText xml:space="preserve">כ - </w:delText>
          </w:r>
        </w:del>
      </w:ins>
      <w:del w:id="61" w:author="חגי טיירי" w:date="2017-09-25T10:03:00Z">
        <w:r w:rsidDel="002A7B10">
          <w:rPr>
            <w:rFonts w:hint="cs"/>
            <w:rtl/>
          </w:rPr>
          <w:delText xml:space="preserve"> </w:delText>
        </w:r>
      </w:del>
      <w:ins w:id="62" w:author="ronny" w:date="2017-09-24T13:39:00Z">
        <w:del w:id="63" w:author="חגי טיירי" w:date="2017-09-25T10:03:00Z">
          <w:r w:rsidR="00203500" w:rsidDel="002A7B10">
            <w:rPr>
              <w:rFonts w:hint="cs"/>
              <w:rtl/>
            </w:rPr>
            <w:delText>791,537</w:delText>
          </w:r>
        </w:del>
        <w:r w:rsidR="00203500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>ש"ח</w:t>
      </w:r>
      <w:r w:rsidR="00643CFE">
        <w:rPr>
          <w:rFonts w:hint="cs"/>
          <w:rtl/>
        </w:rPr>
        <w:t>,</w:t>
      </w:r>
      <w:r>
        <w:rPr>
          <w:rFonts w:hint="cs"/>
          <w:rtl/>
        </w:rPr>
        <w:t xml:space="preserve"> כאמור בנספח </w:t>
      </w:r>
      <w:proofErr w:type="spellStart"/>
      <w:r>
        <w:rPr>
          <w:rFonts w:hint="cs"/>
          <w:rtl/>
        </w:rPr>
        <w:t>המצ"ב</w:t>
      </w:r>
      <w:proofErr w:type="spellEnd"/>
      <w:r>
        <w:rPr>
          <w:rFonts w:hint="cs"/>
          <w:rtl/>
        </w:rPr>
        <w:t xml:space="preserve"> להסכם עקרונות חלקי זה כחלק בלתי נפרד ממנו ומסומן "</w:t>
      </w:r>
      <w:r w:rsidRPr="001A5257">
        <w:rPr>
          <w:rFonts w:hint="cs"/>
          <w:b/>
          <w:bCs/>
          <w:u w:val="single"/>
          <w:rtl/>
        </w:rPr>
        <w:t>א'</w:t>
      </w:r>
      <w:r>
        <w:rPr>
          <w:rFonts w:hint="cs"/>
          <w:rtl/>
        </w:rPr>
        <w:t>"</w:t>
      </w:r>
      <w:r w:rsidR="00643CFE">
        <w:rPr>
          <w:rFonts w:hint="cs"/>
          <w:rtl/>
        </w:rPr>
        <w:t xml:space="preserve"> (להלן: "</w:t>
      </w:r>
      <w:r w:rsidR="00643CFE" w:rsidRPr="00643CFE">
        <w:rPr>
          <w:rFonts w:hint="cs"/>
          <w:b/>
          <w:bCs/>
          <w:rtl/>
        </w:rPr>
        <w:t>קרן המס לתשלום</w:t>
      </w:r>
      <w:r w:rsidR="00643CFE">
        <w:rPr>
          <w:rFonts w:hint="cs"/>
          <w:rtl/>
        </w:rPr>
        <w:t>")</w:t>
      </w:r>
      <w:r>
        <w:rPr>
          <w:rFonts w:hint="cs"/>
          <w:rtl/>
        </w:rPr>
        <w:t>.</w:t>
      </w:r>
      <w:ins w:id="64" w:author="חגי טיירי" w:date="2017-09-25T10:20:00Z">
        <w:r w:rsidR="00FE5D27">
          <w:rPr>
            <w:rFonts w:hint="cs"/>
            <w:rtl/>
          </w:rPr>
          <w:t xml:space="preserve"> </w:t>
        </w:r>
        <w:r w:rsidR="00FE5D27" w:rsidRPr="00FE5D27">
          <w:rPr>
            <w:rFonts w:hint="cs"/>
            <w:b/>
            <w:bCs/>
            <w:rtl/>
            <w:rPrChange w:id="65" w:author="חגי טיירי" w:date="2017-09-25T10:21:00Z">
              <w:rPr>
                <w:rFonts w:hint="cs"/>
                <w:rtl/>
              </w:rPr>
            </w:rPrChange>
          </w:rPr>
          <w:t>שפקיד השומה יבדוק את הסכום בהתאם לעקרונות שבהסכם זה</w:t>
        </w:r>
      </w:ins>
      <w:ins w:id="66" w:author="חגי טיירי" w:date="2017-09-25T10:21:00Z">
        <w:r w:rsidR="00FE5D27" w:rsidRPr="00FE5D27">
          <w:rPr>
            <w:rFonts w:hint="cs"/>
            <w:b/>
            <w:bCs/>
            <w:rtl/>
            <w:rPrChange w:id="67" w:author="חגי טיירי" w:date="2017-09-25T10:21:00Z">
              <w:rPr>
                <w:rFonts w:hint="cs"/>
                <w:rtl/>
              </w:rPr>
            </w:rPrChange>
          </w:rPr>
          <w:t>!!!</w:t>
        </w:r>
      </w:ins>
    </w:p>
    <w:p w:rsidR="00643CFE" w:rsidRDefault="00643CFE" w:rsidP="00643CFE">
      <w:pPr>
        <w:pStyle w:val="af8"/>
        <w:tabs>
          <w:tab w:val="left" w:pos="369"/>
        </w:tabs>
        <w:spacing w:line="300" w:lineRule="atLeast"/>
        <w:rPr>
          <w:rtl/>
        </w:rPr>
      </w:pPr>
    </w:p>
    <w:p w:rsidR="00643CFE" w:rsidRDefault="00643CFE" w:rsidP="00203500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rtl/>
        </w:rPr>
        <w:tab/>
        <w:t>(ב)</w:t>
      </w:r>
      <w:r>
        <w:rPr>
          <w:rFonts w:hint="cs"/>
          <w:rtl/>
        </w:rPr>
        <w:tab/>
        <w:t xml:space="preserve">לקרן המס לתשלום יתווספו הפרשי הצמדה וריבית לפי הפקודה, מתום שנת המס </w:t>
      </w:r>
      <w:del w:id="68" w:author="ronny" w:date="2017-09-24T13:37:00Z">
        <w:r w:rsidDel="00203500">
          <w:rPr>
            <w:rFonts w:hint="cs"/>
            <w:rtl/>
          </w:rPr>
          <w:delText xml:space="preserve">הרלוונטית </w:delText>
        </w:r>
      </w:del>
      <w:ins w:id="69" w:author="ronny" w:date="2017-09-24T13:37:00Z">
        <w:r w:rsidR="00203500">
          <w:rPr>
            <w:rFonts w:hint="cs"/>
            <w:rtl/>
          </w:rPr>
          <w:t xml:space="preserve">2016 </w:t>
        </w:r>
      </w:ins>
      <w:r>
        <w:rPr>
          <w:rFonts w:hint="cs"/>
          <w:rtl/>
        </w:rPr>
        <w:t>ועד מועד התשלום בפועל.</w:t>
      </w:r>
    </w:p>
    <w:p w:rsidR="00643CFE" w:rsidRDefault="00643CFE" w:rsidP="00643CFE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</w:p>
    <w:p w:rsidR="00643CFE" w:rsidRDefault="00643CFE" w:rsidP="00FE52B1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rtl/>
        </w:rPr>
        <w:tab/>
        <w:t>(ג)</w:t>
      </w:r>
      <w:r>
        <w:rPr>
          <w:rFonts w:hint="cs"/>
          <w:rtl/>
        </w:rPr>
        <w:tab/>
        <w:t>קרן המס לתשלום הינה בנוסף לכל חבות מס אחרת עפ"י הדו"חות ו/או עפ"י הסכם שומה בפשרה</w:t>
      </w:r>
      <w:r w:rsidR="00FE52B1">
        <w:rPr>
          <w:rFonts w:hint="cs"/>
          <w:rtl/>
        </w:rPr>
        <w:t xml:space="preserve">, לגבי שנות המס 2010 - 2012, </w:t>
      </w:r>
      <w:r>
        <w:rPr>
          <w:rFonts w:hint="cs"/>
          <w:rtl/>
        </w:rPr>
        <w:t>שנחתם בין הצדדים במקביל להסכם עקרונות חלקי זה</w:t>
      </w:r>
      <w:r w:rsidR="00FE52B1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1A5257" w:rsidRDefault="001A5257" w:rsidP="00643CFE">
      <w:pPr>
        <w:pStyle w:val="af8"/>
        <w:tabs>
          <w:tab w:val="left" w:pos="369"/>
        </w:tabs>
        <w:spacing w:line="300" w:lineRule="atLeast"/>
      </w:pPr>
      <w:r>
        <w:rPr>
          <w:rFonts w:hint="cs"/>
          <w:rtl/>
        </w:rPr>
        <w:tab/>
      </w:r>
    </w:p>
    <w:p w:rsidR="00643CFE" w:rsidRDefault="00643CFE" w:rsidP="00FE52B1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  <w:r>
        <w:rPr>
          <w:rFonts w:hint="cs"/>
          <w:rtl/>
        </w:rPr>
        <w:tab/>
        <w:t>(ד)</w:t>
      </w:r>
      <w:r>
        <w:rPr>
          <w:rFonts w:hint="cs"/>
          <w:rtl/>
        </w:rPr>
        <w:tab/>
        <w:t>קרן המס לתשלום תש</w:t>
      </w:r>
      <w:r w:rsidR="00FE52B1">
        <w:rPr>
          <w:rFonts w:hint="cs"/>
          <w:rtl/>
        </w:rPr>
        <w:t>ו</w:t>
      </w:r>
      <w:r>
        <w:rPr>
          <w:rFonts w:hint="cs"/>
          <w:rtl/>
        </w:rPr>
        <w:t>לם לא יאוחר מ- 30 ימים ממועד חתימת הצדדים על הסכם עקרונות חלקי זה.</w:t>
      </w:r>
    </w:p>
    <w:p w:rsidR="00643CFE" w:rsidRDefault="00643CFE" w:rsidP="00643CFE">
      <w:pPr>
        <w:pStyle w:val="af8"/>
        <w:tabs>
          <w:tab w:val="left" w:pos="369"/>
        </w:tabs>
        <w:spacing w:line="300" w:lineRule="atLeast"/>
        <w:ind w:left="720" w:hanging="720"/>
        <w:rPr>
          <w:rtl/>
        </w:rPr>
      </w:pPr>
    </w:p>
    <w:p w:rsidR="00BE16B2" w:rsidRPr="009D56DD" w:rsidRDefault="00643CFE" w:rsidP="00963E8D">
      <w:pPr>
        <w:pStyle w:val="af8"/>
        <w:tabs>
          <w:tab w:val="left" w:pos="369"/>
        </w:tabs>
        <w:spacing w:line="300" w:lineRule="atLeast"/>
        <w:ind w:left="720" w:hanging="720"/>
        <w:rPr>
          <w:b/>
          <w:bCs/>
        </w:rPr>
      </w:pPr>
      <w:r>
        <w:rPr>
          <w:rFonts w:hint="cs"/>
          <w:rtl/>
        </w:rPr>
        <w:tab/>
        <w:t>(ה)</w:t>
      </w:r>
      <w:r>
        <w:rPr>
          <w:rFonts w:hint="cs"/>
          <w:rtl/>
        </w:rPr>
        <w:tab/>
        <w:t xml:space="preserve">ככל שקרן המס לתשלום </w:t>
      </w:r>
      <w:r w:rsidR="00BE16B2">
        <w:rPr>
          <w:rFonts w:hint="cs"/>
          <w:rtl/>
        </w:rPr>
        <w:t xml:space="preserve">לא </w:t>
      </w:r>
      <w:r>
        <w:rPr>
          <w:rFonts w:hint="cs"/>
          <w:rtl/>
        </w:rPr>
        <w:t>ת</w:t>
      </w:r>
      <w:r w:rsidR="00BE16B2">
        <w:rPr>
          <w:rFonts w:hint="cs"/>
          <w:rtl/>
        </w:rPr>
        <w:t>שול</w:t>
      </w:r>
      <w:r>
        <w:rPr>
          <w:rFonts w:hint="cs"/>
          <w:rtl/>
        </w:rPr>
        <w:t>ם</w:t>
      </w:r>
      <w:r w:rsidR="00BE16B2">
        <w:rPr>
          <w:rFonts w:hint="cs"/>
          <w:rtl/>
        </w:rPr>
        <w:t xml:space="preserve"> במועד שנקבע בהסכם </w:t>
      </w:r>
      <w:r>
        <w:rPr>
          <w:rFonts w:hint="cs"/>
          <w:rtl/>
        </w:rPr>
        <w:t>עקרונות חלקי</w:t>
      </w:r>
      <w:r w:rsidR="00BE16B2">
        <w:rPr>
          <w:rFonts w:hint="cs"/>
          <w:rtl/>
        </w:rPr>
        <w:t xml:space="preserve"> זה, יתווסף </w:t>
      </w:r>
      <w:r w:rsidR="00FE52B1">
        <w:rPr>
          <w:rFonts w:hint="cs"/>
          <w:rtl/>
        </w:rPr>
        <w:t xml:space="preserve">לה </w:t>
      </w:r>
      <w:r w:rsidR="00BE16B2">
        <w:rPr>
          <w:rFonts w:hint="cs"/>
          <w:rtl/>
        </w:rPr>
        <w:t xml:space="preserve">סך של </w:t>
      </w:r>
      <w:r w:rsidR="00963E8D">
        <w:rPr>
          <w:rFonts w:hint="cs"/>
          <w:rtl/>
        </w:rPr>
        <w:t>2</w:t>
      </w:r>
      <w:r w:rsidR="00BE16B2">
        <w:rPr>
          <w:rFonts w:hint="cs"/>
          <w:rtl/>
        </w:rPr>
        <w:t>0,000 ש"ח (להלן: "</w:t>
      </w:r>
      <w:r w:rsidR="00BE16B2" w:rsidRPr="009D56DD">
        <w:rPr>
          <w:rFonts w:hint="cs"/>
          <w:b/>
          <w:bCs/>
          <w:rtl/>
        </w:rPr>
        <w:t>תוספת המס לתשלום</w:t>
      </w:r>
      <w:r w:rsidR="00BE16B2">
        <w:rPr>
          <w:rFonts w:hint="cs"/>
          <w:rtl/>
        </w:rPr>
        <w:t xml:space="preserve">"). לתוספת המס לתשלום יתווספו הפרשי הצמדה וריבית לפי הפקודה למן מועד היווצרותה ועד מועד התשלום בפועל.  </w:t>
      </w:r>
      <w:r w:rsidR="00BE16B2">
        <w:rPr>
          <w:rFonts w:hint="cs"/>
          <w:rtl/>
        </w:rPr>
        <w:tab/>
      </w:r>
    </w:p>
    <w:p w:rsidR="00BE16B2" w:rsidRPr="009D56DD" w:rsidRDefault="00BE16B2" w:rsidP="00BE16B2">
      <w:pPr>
        <w:pStyle w:val="af8"/>
        <w:tabs>
          <w:tab w:val="left" w:pos="369"/>
        </w:tabs>
        <w:spacing w:line="300" w:lineRule="atLeast"/>
        <w:ind w:left="720"/>
        <w:rPr>
          <w:b/>
          <w:bCs/>
        </w:rPr>
      </w:pPr>
    </w:p>
    <w:p w:rsidR="00BE16B2" w:rsidRPr="00506796" w:rsidRDefault="00BE16B2" w:rsidP="00643CFE">
      <w:pPr>
        <w:pStyle w:val="af8"/>
        <w:numPr>
          <w:ilvl w:val="0"/>
          <w:numId w:val="10"/>
        </w:numPr>
        <w:tabs>
          <w:tab w:val="left" w:pos="369"/>
        </w:tabs>
        <w:spacing w:line="300" w:lineRule="atLeast"/>
        <w:ind w:hanging="720"/>
      </w:pPr>
      <w:r>
        <w:rPr>
          <w:rFonts w:hint="cs"/>
          <w:rtl/>
        </w:rPr>
        <w:tab/>
      </w:r>
      <w:r w:rsidRPr="00506796">
        <w:rPr>
          <w:rFonts w:hint="cs"/>
          <w:rtl/>
        </w:rPr>
        <w:t>כל ההת</w:t>
      </w:r>
      <w:r>
        <w:rPr>
          <w:rFonts w:hint="cs"/>
          <w:rtl/>
        </w:rPr>
        <w:t xml:space="preserve">אמות הנדרשות בדו"חות המס של אהרון והחברה, כתוצאה מהסכמות הצדדים, כאמור בהסכם </w:t>
      </w:r>
      <w:r w:rsidR="00643CFE">
        <w:rPr>
          <w:rFonts w:hint="cs"/>
          <w:rtl/>
        </w:rPr>
        <w:t xml:space="preserve">עקרונות חלקי זה </w:t>
      </w:r>
      <w:r>
        <w:rPr>
          <w:rFonts w:hint="cs"/>
          <w:rtl/>
        </w:rPr>
        <w:t xml:space="preserve">ונספח א' לו, לרבות לעניין יתרת העודפים בחברה יקבלו ביטוי מלא ותואם בדו"חות המס של המערער והחברה לשנת המס 2016, אשר טרם הוגשו לפקיד השומה. </w:t>
      </w:r>
    </w:p>
    <w:p w:rsidR="00BE16B2" w:rsidRDefault="00BE16B2" w:rsidP="00BE16B2">
      <w:pPr>
        <w:pStyle w:val="af8"/>
        <w:tabs>
          <w:tab w:val="left" w:pos="369"/>
        </w:tabs>
        <w:spacing w:line="300" w:lineRule="atLeast"/>
      </w:pPr>
    </w:p>
    <w:p w:rsidR="005E4057" w:rsidRDefault="00815ACA" w:rsidP="00864700">
      <w:pPr>
        <w:pStyle w:val="af8"/>
        <w:numPr>
          <w:ilvl w:val="0"/>
          <w:numId w:val="10"/>
        </w:numPr>
        <w:tabs>
          <w:tab w:val="left" w:pos="369"/>
        </w:tabs>
        <w:spacing w:line="300" w:lineRule="atLeast"/>
        <w:ind w:hanging="720"/>
      </w:pPr>
      <w:r>
        <w:rPr>
          <w:rFonts w:hint="cs"/>
          <w:rtl/>
        </w:rPr>
        <w:tab/>
      </w:r>
      <w:r w:rsidR="00010A98">
        <w:rPr>
          <w:rFonts w:hint="cs"/>
          <w:rtl/>
        </w:rPr>
        <w:t>למען הסר ספק מובהר ומוסכם בין הצדדים בזאת ש</w:t>
      </w:r>
      <w:r w:rsidR="005E4057" w:rsidRPr="005E4057">
        <w:rPr>
          <w:rFonts w:hint="cs"/>
          <w:rtl/>
        </w:rPr>
        <w:t xml:space="preserve">אין בהסכמות הצדדים לעיל, כדי לגרוע ו/או כדי למנוע מפקיד השומה לערוך לאהרון </w:t>
      </w:r>
      <w:r>
        <w:rPr>
          <w:rFonts w:hint="cs"/>
          <w:rtl/>
        </w:rPr>
        <w:t>ו/</w:t>
      </w:r>
      <w:r w:rsidR="005E4057" w:rsidRPr="005E4057">
        <w:rPr>
          <w:rFonts w:hint="cs"/>
          <w:rtl/>
        </w:rPr>
        <w:t xml:space="preserve">או לחברה טיפול שומתי לפי סמכויות פקיד השומה עפ"י הפקודה וכל דין, </w:t>
      </w:r>
      <w:r>
        <w:rPr>
          <w:rFonts w:hint="cs"/>
          <w:rtl/>
        </w:rPr>
        <w:t xml:space="preserve">לשנות המס 2013 - 2016, </w:t>
      </w:r>
      <w:r w:rsidR="00643CFE">
        <w:rPr>
          <w:rFonts w:hint="cs"/>
          <w:rtl/>
        </w:rPr>
        <w:t xml:space="preserve">ובהתאם למוסכם בהסכם עקרונות חלקי זה, וזאת </w:t>
      </w:r>
      <w:r w:rsidR="005E4057" w:rsidRPr="005E4057">
        <w:rPr>
          <w:rFonts w:hint="cs"/>
          <w:rtl/>
        </w:rPr>
        <w:t>לגבי סוגיות שלא הוסדרו, במפורש, בהסכם עקרונות חלקי זה, וזאת מבלי לגרוע מזכות אהרון או החברה לנקוט בהליכי השגה או ערעור, לפי העניין ובמועדים הקבועים בדין.</w:t>
      </w:r>
    </w:p>
    <w:p w:rsidR="00AA4114" w:rsidRDefault="00AA4114" w:rsidP="00AA4114">
      <w:pPr>
        <w:pStyle w:val="af8"/>
        <w:rPr>
          <w:sz w:val="24"/>
          <w:rtl/>
        </w:rPr>
      </w:pPr>
    </w:p>
    <w:p w:rsidR="00AA4114" w:rsidRPr="00415C9F" w:rsidRDefault="00643CFE" w:rsidP="00FE52B1">
      <w:pPr>
        <w:pStyle w:val="af8"/>
        <w:numPr>
          <w:ilvl w:val="0"/>
          <w:numId w:val="10"/>
        </w:numPr>
        <w:tabs>
          <w:tab w:val="left" w:pos="369"/>
        </w:tabs>
        <w:spacing w:line="300" w:lineRule="atLeast"/>
        <w:ind w:hanging="720"/>
        <w:rPr>
          <w:b/>
          <w:bCs/>
        </w:rPr>
      </w:pPr>
      <w:r>
        <w:rPr>
          <w:rFonts w:hint="cs"/>
          <w:rtl/>
        </w:rPr>
        <w:tab/>
      </w:r>
      <w:r w:rsidR="00AA4114" w:rsidRPr="00860EE8">
        <w:rPr>
          <w:rFonts w:hint="cs"/>
          <w:rtl/>
        </w:rPr>
        <w:t xml:space="preserve">הסכם </w:t>
      </w:r>
      <w:r>
        <w:rPr>
          <w:rFonts w:hint="cs"/>
          <w:rtl/>
        </w:rPr>
        <w:t xml:space="preserve">עקרונות חלקי זה </w:t>
      </w:r>
      <w:r w:rsidR="00AA4114">
        <w:rPr>
          <w:rFonts w:hint="cs"/>
          <w:rtl/>
        </w:rPr>
        <w:t xml:space="preserve">מסיים באופן סופי ומוחלט </w:t>
      </w:r>
      <w:r>
        <w:rPr>
          <w:rFonts w:hint="cs"/>
          <w:rtl/>
        </w:rPr>
        <w:t>את</w:t>
      </w:r>
      <w:r w:rsidR="00AA4114">
        <w:rPr>
          <w:rFonts w:hint="cs"/>
          <w:rtl/>
        </w:rPr>
        <w:t xml:space="preserve"> כל המחלוקות ב</w:t>
      </w:r>
      <w:r>
        <w:rPr>
          <w:rFonts w:hint="cs"/>
          <w:rtl/>
        </w:rPr>
        <w:t xml:space="preserve">עניינים המוסדרים בו, במפורש, </w:t>
      </w:r>
      <w:r w:rsidR="00FE52B1">
        <w:rPr>
          <w:rFonts w:hint="cs"/>
          <w:rtl/>
        </w:rPr>
        <w:t xml:space="preserve">כאמור לעיל, </w:t>
      </w:r>
      <w:r>
        <w:rPr>
          <w:rFonts w:hint="cs"/>
          <w:rtl/>
        </w:rPr>
        <w:t>ובהם בלבד.</w:t>
      </w:r>
    </w:p>
    <w:p w:rsidR="00AA4114" w:rsidRPr="00644D7B" w:rsidRDefault="00AA4114" w:rsidP="00AA4114">
      <w:pPr>
        <w:pStyle w:val="af8"/>
        <w:tabs>
          <w:tab w:val="left" w:pos="369"/>
        </w:tabs>
        <w:spacing w:line="300" w:lineRule="atLeast"/>
        <w:rPr>
          <w:b/>
          <w:bCs/>
          <w:rtl/>
        </w:rPr>
      </w:pPr>
    </w:p>
    <w:p w:rsidR="00AA4114" w:rsidRDefault="00AA4114" w:rsidP="00AA4114">
      <w:pPr>
        <w:pStyle w:val="af8"/>
        <w:tabs>
          <w:tab w:val="left" w:pos="369"/>
        </w:tabs>
        <w:spacing w:line="300" w:lineRule="atLeast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ולראיה באו הצדדים על החתום:</w:t>
      </w:r>
    </w:p>
    <w:p w:rsidR="00AA4114" w:rsidRDefault="00AA4114" w:rsidP="00AA4114">
      <w:pPr>
        <w:pStyle w:val="af8"/>
        <w:tabs>
          <w:tab w:val="left" w:pos="369"/>
        </w:tabs>
        <w:spacing w:line="300" w:lineRule="atLeast"/>
        <w:jc w:val="center"/>
        <w:rPr>
          <w:b/>
          <w:bCs/>
          <w:rtl/>
        </w:rPr>
      </w:pPr>
    </w:p>
    <w:p w:rsidR="00AA4114" w:rsidRDefault="00AA4114" w:rsidP="00AA4114">
      <w:pPr>
        <w:pStyle w:val="af8"/>
        <w:tabs>
          <w:tab w:val="left" w:pos="369"/>
        </w:tabs>
        <w:spacing w:line="300" w:lineRule="atLeast"/>
        <w:rPr>
          <w:b/>
          <w:bCs/>
          <w:rtl/>
        </w:rPr>
      </w:pPr>
    </w:p>
    <w:p w:rsidR="00AA4114" w:rsidRDefault="00AA4114" w:rsidP="00AA4114">
      <w:pPr>
        <w:pStyle w:val="af8"/>
        <w:tabs>
          <w:tab w:val="left" w:pos="369"/>
        </w:tabs>
        <w:rPr>
          <w:b/>
          <w:bCs/>
          <w:rtl/>
        </w:rPr>
      </w:pPr>
      <w:r>
        <w:rPr>
          <w:rFonts w:hint="cs"/>
          <w:b/>
          <w:bCs/>
          <w:rtl/>
        </w:rPr>
        <w:t>_____________________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______________________</w:t>
      </w:r>
    </w:p>
    <w:p w:rsidR="00AA4114" w:rsidRDefault="00AA4114" w:rsidP="00AA4114">
      <w:pPr>
        <w:pStyle w:val="af8"/>
        <w:tabs>
          <w:tab w:val="left" w:pos="369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המערערים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פקיד השומה</w:t>
      </w:r>
    </w:p>
    <w:p w:rsidR="00AA4114" w:rsidRPr="00415C9F" w:rsidRDefault="00AA4114" w:rsidP="00AA4114">
      <w:pPr>
        <w:pStyle w:val="af8"/>
        <w:tabs>
          <w:tab w:val="left" w:pos="369"/>
        </w:tabs>
        <w:rPr>
          <w:b/>
          <w:bCs/>
        </w:rPr>
      </w:pPr>
      <w:r>
        <w:rPr>
          <w:rFonts w:hint="cs"/>
          <w:b/>
          <w:bCs/>
          <w:rtl/>
        </w:rPr>
        <w:t xml:space="preserve">     באמצעות עו"ד/רו"ח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באמצעות</w:t>
      </w:r>
      <w:r>
        <w:rPr>
          <w:rFonts w:hint="cs"/>
          <w:b/>
          <w:bCs/>
          <w:rtl/>
        </w:rPr>
        <w:tab/>
      </w:r>
    </w:p>
    <w:p w:rsidR="00AA4114" w:rsidRDefault="00AA4114" w:rsidP="00AA4114">
      <w:pPr>
        <w:pStyle w:val="af8"/>
        <w:rPr>
          <w:sz w:val="24"/>
          <w:rtl/>
        </w:rPr>
      </w:pPr>
    </w:p>
    <w:p w:rsidR="00D01373" w:rsidRDefault="00C74E04" w:rsidP="00D01373">
      <w:pPr>
        <w:pStyle w:val="af8"/>
        <w:rPr>
          <w:sz w:val="20"/>
          <w:szCs w:val="20"/>
          <w:rtl/>
        </w:rPr>
      </w:pPr>
      <w:r w:rsidRPr="00D90E15">
        <w:rPr>
          <w:sz w:val="20"/>
          <w:szCs w:val="20"/>
          <w:rtl/>
        </w:rPr>
        <w:fldChar w:fldCharType="begin"/>
      </w:r>
      <w:r w:rsidRPr="00D90E15">
        <w:rPr>
          <w:sz w:val="20"/>
          <w:szCs w:val="20"/>
          <w:rtl/>
        </w:rPr>
        <w:instrText xml:space="preserve"> </w:instrText>
      </w:r>
      <w:r w:rsidRPr="00D90E15">
        <w:rPr>
          <w:rFonts w:hint="cs"/>
          <w:sz w:val="20"/>
          <w:szCs w:val="20"/>
        </w:rPr>
        <w:instrText>DOCPROPERTY systemuser.tnufa_city \* MERGEFORMAT</w:instrText>
      </w:r>
      <w:r w:rsidRPr="00D90E15">
        <w:rPr>
          <w:sz w:val="20"/>
          <w:szCs w:val="20"/>
          <w:rtl/>
        </w:rPr>
        <w:instrText xml:space="preserve"> </w:instrText>
      </w:r>
      <w:r w:rsidRPr="00D90E15">
        <w:rPr>
          <w:sz w:val="20"/>
          <w:szCs w:val="20"/>
          <w:rtl/>
        </w:rPr>
        <w:fldChar w:fldCharType="separate"/>
      </w:r>
      <w:r w:rsidRPr="00D90E15">
        <w:rPr>
          <w:sz w:val="20"/>
          <w:szCs w:val="20"/>
          <w:rtl/>
        </w:rPr>
        <w:t>חיפה</w:t>
      </w:r>
      <w:r w:rsidRPr="00D90E15">
        <w:rPr>
          <w:sz w:val="20"/>
          <w:szCs w:val="20"/>
          <w:rtl/>
        </w:rPr>
        <w:fldChar w:fldCharType="end"/>
      </w:r>
      <w:r w:rsidR="009676F3" w:rsidRPr="00D90E15">
        <w:rPr>
          <w:rFonts w:hint="cs"/>
          <w:sz w:val="20"/>
          <w:szCs w:val="20"/>
          <w:rtl/>
        </w:rPr>
        <w:tab/>
      </w:r>
      <w:r w:rsidR="00D01373">
        <w:rPr>
          <w:sz w:val="20"/>
          <w:szCs w:val="20"/>
          <w:rtl/>
        </w:rPr>
        <w:fldChar w:fldCharType="begin"/>
      </w:r>
      <w:r w:rsidR="00D01373">
        <w:rPr>
          <w:sz w:val="20"/>
          <w:szCs w:val="20"/>
          <w:rtl/>
        </w:rPr>
        <w:instrText xml:space="preserve"> </w:instrText>
      </w:r>
      <w:r w:rsidR="00D01373">
        <w:rPr>
          <w:rFonts w:hint="cs"/>
          <w:sz w:val="20"/>
          <w:szCs w:val="20"/>
        </w:rPr>
        <w:instrText>DATE</w:instrText>
      </w:r>
      <w:r w:rsidR="00D01373">
        <w:rPr>
          <w:rFonts w:hint="cs"/>
          <w:sz w:val="20"/>
          <w:szCs w:val="20"/>
          <w:rtl/>
        </w:rPr>
        <w:instrText xml:space="preserve"> \@ "</w:instrText>
      </w:r>
      <w:r w:rsidR="00D01373">
        <w:rPr>
          <w:rFonts w:hint="cs"/>
          <w:sz w:val="20"/>
          <w:szCs w:val="20"/>
        </w:rPr>
        <w:instrText>d MMMM, yyyy" \h</w:instrText>
      </w:r>
      <w:r w:rsidR="00D01373">
        <w:rPr>
          <w:sz w:val="20"/>
          <w:szCs w:val="20"/>
          <w:rtl/>
        </w:rPr>
        <w:instrText xml:space="preserve"> </w:instrText>
      </w:r>
      <w:r w:rsidR="00D01373">
        <w:rPr>
          <w:sz w:val="20"/>
          <w:szCs w:val="20"/>
          <w:rtl/>
        </w:rPr>
        <w:fldChar w:fldCharType="separate"/>
      </w:r>
      <w:r w:rsidR="00A72D78">
        <w:rPr>
          <w:noProof/>
          <w:sz w:val="20"/>
          <w:szCs w:val="20"/>
          <w:rtl/>
        </w:rPr>
        <w:t>‏ה' תשרי, תשע"ח</w:t>
      </w:r>
      <w:r w:rsidR="00D01373">
        <w:rPr>
          <w:sz w:val="20"/>
          <w:szCs w:val="20"/>
          <w:rtl/>
        </w:rPr>
        <w:fldChar w:fldCharType="end"/>
      </w:r>
      <w:r w:rsidR="00643CFE" w:rsidRPr="00D90E15">
        <w:rPr>
          <w:rFonts w:hint="cs"/>
          <w:sz w:val="20"/>
          <w:szCs w:val="20"/>
          <w:rtl/>
        </w:rPr>
        <w:t xml:space="preserve"> </w:t>
      </w:r>
      <w:r w:rsidR="00D01373">
        <w:rPr>
          <w:sz w:val="20"/>
          <w:szCs w:val="20"/>
          <w:rtl/>
        </w:rPr>
        <w:fldChar w:fldCharType="begin"/>
      </w:r>
      <w:r w:rsidR="00D01373">
        <w:rPr>
          <w:sz w:val="20"/>
          <w:szCs w:val="20"/>
          <w:rtl/>
        </w:rPr>
        <w:instrText xml:space="preserve"> </w:instrText>
      </w:r>
      <w:r w:rsidR="00D01373">
        <w:rPr>
          <w:rFonts w:hint="cs"/>
          <w:sz w:val="20"/>
          <w:szCs w:val="20"/>
        </w:rPr>
        <w:instrText>DATE</w:instrText>
      </w:r>
      <w:r w:rsidR="00D01373">
        <w:rPr>
          <w:rFonts w:hint="cs"/>
          <w:sz w:val="20"/>
          <w:szCs w:val="20"/>
          <w:rtl/>
        </w:rPr>
        <w:instrText xml:space="preserve"> \@ "</w:instrText>
      </w:r>
      <w:r w:rsidR="00D01373">
        <w:rPr>
          <w:rFonts w:hint="cs"/>
          <w:sz w:val="20"/>
          <w:szCs w:val="20"/>
        </w:rPr>
        <w:instrText>d MMMM, yyyy</w:instrText>
      </w:r>
      <w:r w:rsidR="00D01373">
        <w:rPr>
          <w:rFonts w:hint="cs"/>
          <w:sz w:val="20"/>
          <w:szCs w:val="20"/>
          <w:rtl/>
        </w:rPr>
        <w:instrText>"</w:instrText>
      </w:r>
      <w:r w:rsidR="00D01373">
        <w:rPr>
          <w:sz w:val="20"/>
          <w:szCs w:val="20"/>
          <w:rtl/>
        </w:rPr>
        <w:instrText xml:space="preserve"> </w:instrText>
      </w:r>
      <w:r w:rsidR="00D01373">
        <w:rPr>
          <w:sz w:val="20"/>
          <w:szCs w:val="20"/>
          <w:rtl/>
        </w:rPr>
        <w:fldChar w:fldCharType="separate"/>
      </w:r>
      <w:r w:rsidR="00A72D78">
        <w:rPr>
          <w:noProof/>
          <w:sz w:val="20"/>
          <w:szCs w:val="20"/>
          <w:rtl/>
        </w:rPr>
        <w:t>‏25 ספטמבר, 2017</w:t>
      </w:r>
      <w:r w:rsidR="00D01373">
        <w:rPr>
          <w:sz w:val="20"/>
          <w:szCs w:val="20"/>
          <w:rtl/>
        </w:rPr>
        <w:fldChar w:fldCharType="end"/>
      </w:r>
    </w:p>
    <w:p w:rsidR="00BA4D8F" w:rsidRPr="000B2531" w:rsidRDefault="00D07888" w:rsidP="00D01373">
      <w:pPr>
        <w:pStyle w:val="af8"/>
        <w:rPr>
          <w:sz w:val="18"/>
          <w:szCs w:val="20"/>
          <w:rtl/>
        </w:rPr>
      </w:pPr>
      <w:r w:rsidRPr="001525A8">
        <w:rPr>
          <w:sz w:val="20"/>
          <w:szCs w:val="20"/>
          <w:rtl/>
        </w:rPr>
        <w:fldChar w:fldCharType="begin"/>
      </w:r>
      <w:r w:rsidRPr="001525A8">
        <w:rPr>
          <w:sz w:val="20"/>
          <w:szCs w:val="20"/>
          <w:rtl/>
        </w:rPr>
        <w:instrText xml:space="preserve"> </w:instrText>
      </w:r>
      <w:r w:rsidRPr="001525A8">
        <w:rPr>
          <w:rFonts w:hint="cs"/>
          <w:sz w:val="20"/>
          <w:szCs w:val="20"/>
        </w:rPr>
        <w:instrText>DOCPROPERTY businessunit.name \* MERGEFORMAT</w:instrText>
      </w:r>
      <w:r w:rsidRPr="001525A8">
        <w:rPr>
          <w:sz w:val="20"/>
          <w:szCs w:val="20"/>
          <w:rtl/>
        </w:rPr>
        <w:instrText xml:space="preserve"> </w:instrText>
      </w:r>
      <w:r w:rsidRPr="001525A8">
        <w:rPr>
          <w:sz w:val="20"/>
          <w:szCs w:val="20"/>
          <w:rtl/>
        </w:rPr>
        <w:fldChar w:fldCharType="separate"/>
      </w:r>
      <w:proofErr w:type="spellStart"/>
      <w:r>
        <w:rPr>
          <w:sz w:val="20"/>
          <w:szCs w:val="20"/>
          <w:rtl/>
        </w:rPr>
        <w:t>פמ"ח</w:t>
      </w:r>
      <w:proofErr w:type="spellEnd"/>
      <w:r w:rsidRPr="001525A8">
        <w:rPr>
          <w:sz w:val="20"/>
          <w:szCs w:val="20"/>
          <w:rtl/>
        </w:rPr>
        <w:fldChar w:fldCharType="end"/>
      </w:r>
      <w:r w:rsidRPr="001525A8">
        <w:rPr>
          <w:rFonts w:hint="cs"/>
          <w:sz w:val="20"/>
          <w:szCs w:val="20"/>
          <w:rtl/>
        </w:rPr>
        <w:t xml:space="preserve"> </w:t>
      </w:r>
      <w:r w:rsidRPr="001525A8">
        <w:rPr>
          <w:sz w:val="20"/>
          <w:szCs w:val="20"/>
          <w:rtl/>
        </w:rPr>
        <w:fldChar w:fldCharType="begin"/>
      </w:r>
      <w:r w:rsidRPr="001525A8">
        <w:rPr>
          <w:sz w:val="20"/>
          <w:szCs w:val="20"/>
          <w:rtl/>
        </w:rPr>
        <w:instrText xml:space="preserve"> </w:instrText>
      </w:r>
      <w:r w:rsidRPr="001525A8">
        <w:rPr>
          <w:rFonts w:hint="cs"/>
          <w:sz w:val="20"/>
          <w:szCs w:val="20"/>
        </w:rPr>
        <w:instrText>DOCPROPERTY account.accountnumber \* MERGEFORMAT</w:instrText>
      </w:r>
      <w:r w:rsidRPr="001525A8">
        <w:rPr>
          <w:sz w:val="20"/>
          <w:szCs w:val="20"/>
          <w:rtl/>
        </w:rPr>
        <w:instrText xml:space="preserve"> </w:instrText>
      </w:r>
      <w:r w:rsidRPr="001525A8">
        <w:rPr>
          <w:sz w:val="20"/>
          <w:szCs w:val="20"/>
          <w:rtl/>
        </w:rPr>
        <w:fldChar w:fldCharType="separate"/>
      </w:r>
      <w:r>
        <w:rPr>
          <w:sz w:val="20"/>
          <w:szCs w:val="20"/>
          <w:rtl/>
        </w:rPr>
        <w:t>52/00000208/16</w:t>
      </w:r>
      <w:r w:rsidRPr="001525A8">
        <w:rPr>
          <w:sz w:val="20"/>
          <w:szCs w:val="20"/>
          <w:rtl/>
        </w:rPr>
        <w:fldChar w:fldCharType="end"/>
      </w:r>
      <w:r w:rsidR="00643CFE">
        <w:rPr>
          <w:rFonts w:hint="cs"/>
          <w:sz w:val="20"/>
          <w:szCs w:val="20"/>
          <w:rtl/>
        </w:rPr>
        <w:t xml:space="preserve"> </w:t>
      </w:r>
      <w:r w:rsidRPr="001525A8">
        <w:rPr>
          <w:sz w:val="20"/>
          <w:szCs w:val="20"/>
          <w:rtl/>
        </w:rPr>
        <w:fldChar w:fldCharType="begin"/>
      </w:r>
      <w:r w:rsidRPr="001525A8">
        <w:rPr>
          <w:sz w:val="20"/>
          <w:szCs w:val="20"/>
          <w:rtl/>
        </w:rPr>
        <w:instrText xml:space="preserve"> </w:instrText>
      </w:r>
      <w:r w:rsidRPr="001525A8">
        <w:rPr>
          <w:rFonts w:hint="cs"/>
          <w:sz w:val="20"/>
          <w:szCs w:val="20"/>
        </w:rPr>
        <w:instrText>DOCPROPERTY systemuser.tnufa_initials \* MERGEFORMAT</w:instrText>
      </w:r>
      <w:r w:rsidRPr="001525A8">
        <w:rPr>
          <w:sz w:val="20"/>
          <w:szCs w:val="20"/>
          <w:rtl/>
        </w:rPr>
        <w:instrText xml:space="preserve"> </w:instrText>
      </w:r>
      <w:r w:rsidRPr="001525A8">
        <w:rPr>
          <w:sz w:val="20"/>
          <w:szCs w:val="20"/>
          <w:rtl/>
        </w:rPr>
        <w:fldChar w:fldCharType="separate"/>
      </w:r>
      <w:proofErr w:type="spellStart"/>
      <w:r>
        <w:rPr>
          <w:sz w:val="20"/>
          <w:szCs w:val="20"/>
          <w:rtl/>
        </w:rPr>
        <w:t>ע.ר</w:t>
      </w:r>
      <w:proofErr w:type="spellEnd"/>
      <w:r w:rsidRPr="001525A8">
        <w:rPr>
          <w:sz w:val="20"/>
          <w:szCs w:val="20"/>
          <w:rtl/>
        </w:rPr>
        <w:fldChar w:fldCharType="end"/>
      </w:r>
      <w:r w:rsidRPr="001525A8">
        <w:rPr>
          <w:rFonts w:hint="cs"/>
          <w:sz w:val="20"/>
          <w:szCs w:val="20"/>
          <w:rtl/>
        </w:rPr>
        <w:t xml:space="preserve"> </w:t>
      </w:r>
      <w:r w:rsidRPr="001525A8">
        <w:rPr>
          <w:sz w:val="20"/>
          <w:szCs w:val="20"/>
          <w:rtl/>
        </w:rPr>
        <w:fldChar w:fldCharType="begin"/>
      </w:r>
      <w:r w:rsidRPr="001525A8">
        <w:rPr>
          <w:sz w:val="20"/>
          <w:szCs w:val="20"/>
          <w:rtl/>
        </w:rPr>
        <w:instrText xml:space="preserve"> </w:instrText>
      </w:r>
      <w:r w:rsidRPr="001525A8">
        <w:rPr>
          <w:sz w:val="20"/>
          <w:szCs w:val="20"/>
        </w:rPr>
        <w:instrText>DOCPROPERTY tnufa_reference \* MERGEFORMAT</w:instrText>
      </w:r>
      <w:r w:rsidRPr="001525A8">
        <w:rPr>
          <w:sz w:val="20"/>
          <w:szCs w:val="20"/>
          <w:rtl/>
        </w:rPr>
        <w:instrText xml:space="preserve"> </w:instrText>
      </w:r>
      <w:r w:rsidRPr="001525A8">
        <w:rPr>
          <w:sz w:val="20"/>
          <w:szCs w:val="20"/>
          <w:rtl/>
        </w:rPr>
        <w:fldChar w:fldCharType="separate"/>
      </w:r>
      <w:r>
        <w:rPr>
          <w:sz w:val="20"/>
          <w:szCs w:val="20"/>
          <w:rtl/>
        </w:rPr>
        <w:t>100444/2017</w:t>
      </w:r>
      <w:r w:rsidRPr="001525A8">
        <w:rPr>
          <w:sz w:val="20"/>
          <w:szCs w:val="20"/>
          <w:rtl/>
        </w:rPr>
        <w:fldChar w:fldCharType="end"/>
      </w:r>
      <w:r w:rsidR="00264EC5" w:rsidRPr="000B2531">
        <w:rPr>
          <w:rFonts w:hint="cs"/>
          <w:sz w:val="18"/>
          <w:szCs w:val="20"/>
          <w:rtl/>
        </w:rPr>
        <w:t xml:space="preserve"> </w:t>
      </w:r>
    </w:p>
    <w:sectPr w:rsidR="00BA4D8F" w:rsidRPr="000B2531" w:rsidSect="00AA4114">
      <w:headerReference w:type="even" r:id="rId8"/>
      <w:headerReference w:type="default" r:id="rId9"/>
      <w:endnotePr>
        <w:numFmt w:val="lowerLetter"/>
      </w:endnotePr>
      <w:pgSz w:w="11909" w:h="16834"/>
      <w:pgMar w:top="851" w:right="1418" w:bottom="1440" w:left="1418" w:header="709" w:footer="709" w:gutter="0"/>
      <w:cols w:space="709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8F3" w:rsidRDefault="00A848F3">
      <w:r>
        <w:separator/>
      </w:r>
    </w:p>
  </w:endnote>
  <w:endnote w:type="continuationSeparator" w:id="0">
    <w:p w:rsidR="00A848F3" w:rsidRDefault="00A8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8F3" w:rsidRDefault="00A848F3">
      <w:r>
        <w:separator/>
      </w:r>
    </w:p>
  </w:footnote>
  <w:footnote w:type="continuationSeparator" w:id="0">
    <w:p w:rsidR="00A848F3" w:rsidRDefault="00A84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FD" w:rsidRDefault="00B40BFD" w:rsidP="0031610A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284BF6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B40BFD" w:rsidRDefault="00B40B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BFD" w:rsidRPr="00A16643" w:rsidRDefault="00B40BFD" w:rsidP="00BA4D8F">
    <w:pPr>
      <w:pStyle w:val="a3"/>
      <w:framePr w:wrap="around" w:vAnchor="text" w:hAnchor="margin" w:xAlign="center" w:y="1"/>
      <w:rPr>
        <w:rStyle w:val="a4"/>
        <w:rtl/>
      </w:rPr>
    </w:pPr>
    <w:r w:rsidRPr="00A16643">
      <w:rPr>
        <w:rStyle w:val="a4"/>
      </w:rPr>
      <w:fldChar w:fldCharType="begin"/>
    </w:r>
    <w:r w:rsidRPr="00A16643">
      <w:rPr>
        <w:rStyle w:val="a4"/>
      </w:rPr>
      <w:instrText xml:space="preserve">PAGE  </w:instrText>
    </w:r>
    <w:r w:rsidRPr="00A16643">
      <w:rPr>
        <w:rStyle w:val="a4"/>
      </w:rPr>
      <w:fldChar w:fldCharType="separate"/>
    </w:r>
    <w:r w:rsidR="00676DD7">
      <w:rPr>
        <w:rStyle w:val="a4"/>
        <w:noProof/>
        <w:rtl/>
      </w:rPr>
      <w:t>4</w:t>
    </w:r>
    <w:r w:rsidRPr="00A16643">
      <w:rPr>
        <w:rStyle w:val="a4"/>
      </w:rPr>
      <w:fldChar w:fldCharType="end"/>
    </w:r>
  </w:p>
  <w:p w:rsidR="00B40BFD" w:rsidRPr="00A16643" w:rsidRDefault="00B40BFD" w:rsidP="00A16643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8B2"/>
    <w:multiLevelType w:val="hybridMultilevel"/>
    <w:tmpl w:val="D7FEE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87286"/>
    <w:multiLevelType w:val="hybridMultilevel"/>
    <w:tmpl w:val="E05CE5A2"/>
    <w:lvl w:ilvl="0" w:tplc="040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1451"/>
        </w:tabs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C32039D"/>
    <w:multiLevelType w:val="multilevel"/>
    <w:tmpl w:val="0BA8ABA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3" w15:restartNumberingAfterBreak="0">
    <w:nsid w:val="1516245E"/>
    <w:multiLevelType w:val="multilevel"/>
    <w:tmpl w:val="0BA8ABA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" w15:restartNumberingAfterBreak="0">
    <w:nsid w:val="17775B34"/>
    <w:multiLevelType w:val="hybridMultilevel"/>
    <w:tmpl w:val="9E1E63D6"/>
    <w:lvl w:ilvl="0" w:tplc="41444572">
      <w:start w:val="3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David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A5E45B3"/>
    <w:multiLevelType w:val="multilevel"/>
    <w:tmpl w:val="DAF8F02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6" w15:restartNumberingAfterBreak="0">
    <w:nsid w:val="1D1C681F"/>
    <w:multiLevelType w:val="multilevel"/>
    <w:tmpl w:val="0BA8ABA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7" w15:restartNumberingAfterBreak="0">
    <w:nsid w:val="2EB51381"/>
    <w:multiLevelType w:val="hybridMultilevel"/>
    <w:tmpl w:val="6518C04E"/>
    <w:lvl w:ilvl="0" w:tplc="EBB293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A1244"/>
    <w:multiLevelType w:val="multilevel"/>
    <w:tmpl w:val="A8DCB18E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חגי טיירי">
    <w15:presenceInfo w15:providerId="None" w15:userId="חגי טיירי"/>
  </w15:person>
  <w15:person w15:author="ronny">
    <w15:presenceInfo w15:providerId="AD" w15:userId="S-1-5-21-1218555998-797621399-95645163-1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70"/>
    <w:rsid w:val="0000331E"/>
    <w:rsid w:val="00010A98"/>
    <w:rsid w:val="00011B9E"/>
    <w:rsid w:val="00014BBB"/>
    <w:rsid w:val="00017F92"/>
    <w:rsid w:val="000240F2"/>
    <w:rsid w:val="00027EE0"/>
    <w:rsid w:val="00030CA0"/>
    <w:rsid w:val="000465BA"/>
    <w:rsid w:val="00056E9B"/>
    <w:rsid w:val="00067BD2"/>
    <w:rsid w:val="000A437F"/>
    <w:rsid w:val="000A5D66"/>
    <w:rsid w:val="000A7ECD"/>
    <w:rsid w:val="000B05D4"/>
    <w:rsid w:val="000B2531"/>
    <w:rsid w:val="000B50E1"/>
    <w:rsid w:val="000C3C9E"/>
    <w:rsid w:val="000D5984"/>
    <w:rsid w:val="000E64DA"/>
    <w:rsid w:val="000F57C8"/>
    <w:rsid w:val="00102BE6"/>
    <w:rsid w:val="0012301A"/>
    <w:rsid w:val="00132FE7"/>
    <w:rsid w:val="001515FC"/>
    <w:rsid w:val="001525A8"/>
    <w:rsid w:val="001537BF"/>
    <w:rsid w:val="00175D7D"/>
    <w:rsid w:val="00193ACD"/>
    <w:rsid w:val="00195823"/>
    <w:rsid w:val="00195E28"/>
    <w:rsid w:val="001A3C25"/>
    <w:rsid w:val="001A5257"/>
    <w:rsid w:val="001C0960"/>
    <w:rsid w:val="001D020D"/>
    <w:rsid w:val="001D0E72"/>
    <w:rsid w:val="001D5879"/>
    <w:rsid w:val="001E54D0"/>
    <w:rsid w:val="002000A2"/>
    <w:rsid w:val="00201BE4"/>
    <w:rsid w:val="00203500"/>
    <w:rsid w:val="00215F12"/>
    <w:rsid w:val="00216588"/>
    <w:rsid w:val="00230CD2"/>
    <w:rsid w:val="00234AAD"/>
    <w:rsid w:val="00240A99"/>
    <w:rsid w:val="00256F37"/>
    <w:rsid w:val="0025753B"/>
    <w:rsid w:val="00264EC5"/>
    <w:rsid w:val="002710CA"/>
    <w:rsid w:val="002738C8"/>
    <w:rsid w:val="0028178E"/>
    <w:rsid w:val="002821D6"/>
    <w:rsid w:val="00284BF6"/>
    <w:rsid w:val="002A7B10"/>
    <w:rsid w:val="002B301F"/>
    <w:rsid w:val="002C075F"/>
    <w:rsid w:val="002D378C"/>
    <w:rsid w:val="002F10AF"/>
    <w:rsid w:val="002F11D9"/>
    <w:rsid w:val="00302FF8"/>
    <w:rsid w:val="0031610A"/>
    <w:rsid w:val="00324F01"/>
    <w:rsid w:val="00336FD7"/>
    <w:rsid w:val="003378C1"/>
    <w:rsid w:val="00343B8E"/>
    <w:rsid w:val="003720BD"/>
    <w:rsid w:val="00376D23"/>
    <w:rsid w:val="00391075"/>
    <w:rsid w:val="003A4E96"/>
    <w:rsid w:val="003B02BC"/>
    <w:rsid w:val="003B33C7"/>
    <w:rsid w:val="003C0BD3"/>
    <w:rsid w:val="003D4081"/>
    <w:rsid w:val="003D4C63"/>
    <w:rsid w:val="003D6BEE"/>
    <w:rsid w:val="003E268F"/>
    <w:rsid w:val="003E6243"/>
    <w:rsid w:val="003F383F"/>
    <w:rsid w:val="003F52D0"/>
    <w:rsid w:val="003F6795"/>
    <w:rsid w:val="0040023C"/>
    <w:rsid w:val="004301F8"/>
    <w:rsid w:val="00431198"/>
    <w:rsid w:val="00435D6D"/>
    <w:rsid w:val="00463A69"/>
    <w:rsid w:val="0046645F"/>
    <w:rsid w:val="004706B1"/>
    <w:rsid w:val="00470CC3"/>
    <w:rsid w:val="00493721"/>
    <w:rsid w:val="004A482C"/>
    <w:rsid w:val="004A7D70"/>
    <w:rsid w:val="004B3F36"/>
    <w:rsid w:val="004B600B"/>
    <w:rsid w:val="004C3048"/>
    <w:rsid w:val="004C30E8"/>
    <w:rsid w:val="004E6B82"/>
    <w:rsid w:val="00502BA6"/>
    <w:rsid w:val="005147F6"/>
    <w:rsid w:val="00517AF3"/>
    <w:rsid w:val="0052668B"/>
    <w:rsid w:val="00530E93"/>
    <w:rsid w:val="00531137"/>
    <w:rsid w:val="00532F1E"/>
    <w:rsid w:val="005466DC"/>
    <w:rsid w:val="005635F7"/>
    <w:rsid w:val="005658F1"/>
    <w:rsid w:val="00584764"/>
    <w:rsid w:val="0059175C"/>
    <w:rsid w:val="005C4CD2"/>
    <w:rsid w:val="005D52A8"/>
    <w:rsid w:val="005E3FC0"/>
    <w:rsid w:val="005E4057"/>
    <w:rsid w:val="0060317F"/>
    <w:rsid w:val="00604692"/>
    <w:rsid w:val="00610713"/>
    <w:rsid w:val="006267A8"/>
    <w:rsid w:val="0063429D"/>
    <w:rsid w:val="006428D9"/>
    <w:rsid w:val="00643CFE"/>
    <w:rsid w:val="00667C20"/>
    <w:rsid w:val="0067047C"/>
    <w:rsid w:val="00676B1B"/>
    <w:rsid w:val="00676DD7"/>
    <w:rsid w:val="0068285A"/>
    <w:rsid w:val="00685402"/>
    <w:rsid w:val="00687C4D"/>
    <w:rsid w:val="00694C10"/>
    <w:rsid w:val="00695CA1"/>
    <w:rsid w:val="006A326B"/>
    <w:rsid w:val="006C1F8B"/>
    <w:rsid w:val="006C35B8"/>
    <w:rsid w:val="006C39BC"/>
    <w:rsid w:val="006D03D8"/>
    <w:rsid w:val="006D3A46"/>
    <w:rsid w:val="006D51EE"/>
    <w:rsid w:val="006D62E7"/>
    <w:rsid w:val="00701844"/>
    <w:rsid w:val="00706251"/>
    <w:rsid w:val="00716632"/>
    <w:rsid w:val="0072035C"/>
    <w:rsid w:val="0072408A"/>
    <w:rsid w:val="00740BA5"/>
    <w:rsid w:val="007417DF"/>
    <w:rsid w:val="007504E8"/>
    <w:rsid w:val="007638E6"/>
    <w:rsid w:val="00794D3F"/>
    <w:rsid w:val="007A5F5E"/>
    <w:rsid w:val="007A6EE4"/>
    <w:rsid w:val="007B40DE"/>
    <w:rsid w:val="007B525D"/>
    <w:rsid w:val="007C01C0"/>
    <w:rsid w:val="007C2C96"/>
    <w:rsid w:val="007D3C58"/>
    <w:rsid w:val="007E48B8"/>
    <w:rsid w:val="007E650A"/>
    <w:rsid w:val="007F5296"/>
    <w:rsid w:val="008055C9"/>
    <w:rsid w:val="00810907"/>
    <w:rsid w:val="00815ACA"/>
    <w:rsid w:val="00821A55"/>
    <w:rsid w:val="00823EC8"/>
    <w:rsid w:val="008355A5"/>
    <w:rsid w:val="00841747"/>
    <w:rsid w:val="00846097"/>
    <w:rsid w:val="00851168"/>
    <w:rsid w:val="00864700"/>
    <w:rsid w:val="008654B7"/>
    <w:rsid w:val="00887CD5"/>
    <w:rsid w:val="008B6D2C"/>
    <w:rsid w:val="008C63C4"/>
    <w:rsid w:val="008C6E06"/>
    <w:rsid w:val="008D1A60"/>
    <w:rsid w:val="008E3A74"/>
    <w:rsid w:val="008F5F1B"/>
    <w:rsid w:val="008F5F31"/>
    <w:rsid w:val="00910C9B"/>
    <w:rsid w:val="00911E9E"/>
    <w:rsid w:val="00915EB4"/>
    <w:rsid w:val="0092143D"/>
    <w:rsid w:val="00923439"/>
    <w:rsid w:val="0092736E"/>
    <w:rsid w:val="0094602E"/>
    <w:rsid w:val="0096297D"/>
    <w:rsid w:val="00963E8D"/>
    <w:rsid w:val="009657FD"/>
    <w:rsid w:val="009676F3"/>
    <w:rsid w:val="00967CF3"/>
    <w:rsid w:val="00992B48"/>
    <w:rsid w:val="009A0D66"/>
    <w:rsid w:val="009A22A5"/>
    <w:rsid w:val="009A3074"/>
    <w:rsid w:val="009B0E62"/>
    <w:rsid w:val="009B1B66"/>
    <w:rsid w:val="009C4D22"/>
    <w:rsid w:val="009C71A4"/>
    <w:rsid w:val="009D4B40"/>
    <w:rsid w:val="009F0EFE"/>
    <w:rsid w:val="00A07AF3"/>
    <w:rsid w:val="00A07DEB"/>
    <w:rsid w:val="00A16643"/>
    <w:rsid w:val="00A17D9E"/>
    <w:rsid w:val="00A26026"/>
    <w:rsid w:val="00A323F5"/>
    <w:rsid w:val="00A33BD1"/>
    <w:rsid w:val="00A40DFD"/>
    <w:rsid w:val="00A4394A"/>
    <w:rsid w:val="00A63B95"/>
    <w:rsid w:val="00A72803"/>
    <w:rsid w:val="00A72D78"/>
    <w:rsid w:val="00A848F3"/>
    <w:rsid w:val="00A96193"/>
    <w:rsid w:val="00A97820"/>
    <w:rsid w:val="00AA4114"/>
    <w:rsid w:val="00AA76AB"/>
    <w:rsid w:val="00AB2570"/>
    <w:rsid w:val="00AC1FF5"/>
    <w:rsid w:val="00AC4855"/>
    <w:rsid w:val="00AC4DE4"/>
    <w:rsid w:val="00AC596E"/>
    <w:rsid w:val="00AC6271"/>
    <w:rsid w:val="00AD6D38"/>
    <w:rsid w:val="00AE10FF"/>
    <w:rsid w:val="00AF1B47"/>
    <w:rsid w:val="00AF25A2"/>
    <w:rsid w:val="00B0577C"/>
    <w:rsid w:val="00B070E1"/>
    <w:rsid w:val="00B158DF"/>
    <w:rsid w:val="00B307EF"/>
    <w:rsid w:val="00B40BFD"/>
    <w:rsid w:val="00B534C1"/>
    <w:rsid w:val="00B546FE"/>
    <w:rsid w:val="00B60201"/>
    <w:rsid w:val="00B60FD0"/>
    <w:rsid w:val="00B616EA"/>
    <w:rsid w:val="00B61D8E"/>
    <w:rsid w:val="00B75CAA"/>
    <w:rsid w:val="00B85273"/>
    <w:rsid w:val="00B87543"/>
    <w:rsid w:val="00BA2E76"/>
    <w:rsid w:val="00BA4D8F"/>
    <w:rsid w:val="00BB3A77"/>
    <w:rsid w:val="00BB3E23"/>
    <w:rsid w:val="00BD0758"/>
    <w:rsid w:val="00BD1E42"/>
    <w:rsid w:val="00BE0366"/>
    <w:rsid w:val="00BE16B2"/>
    <w:rsid w:val="00BE24A3"/>
    <w:rsid w:val="00BE322E"/>
    <w:rsid w:val="00C01F94"/>
    <w:rsid w:val="00C02EF4"/>
    <w:rsid w:val="00C121FD"/>
    <w:rsid w:val="00C33251"/>
    <w:rsid w:val="00C35E6A"/>
    <w:rsid w:val="00C52B4E"/>
    <w:rsid w:val="00C52ECB"/>
    <w:rsid w:val="00C536E0"/>
    <w:rsid w:val="00C62922"/>
    <w:rsid w:val="00C62B68"/>
    <w:rsid w:val="00C67189"/>
    <w:rsid w:val="00C7070C"/>
    <w:rsid w:val="00C72EAC"/>
    <w:rsid w:val="00C730B4"/>
    <w:rsid w:val="00C74381"/>
    <w:rsid w:val="00C74E04"/>
    <w:rsid w:val="00C76527"/>
    <w:rsid w:val="00C875E4"/>
    <w:rsid w:val="00C978F8"/>
    <w:rsid w:val="00CA1D2C"/>
    <w:rsid w:val="00CB0E73"/>
    <w:rsid w:val="00CB5755"/>
    <w:rsid w:val="00CC072F"/>
    <w:rsid w:val="00CD5407"/>
    <w:rsid w:val="00CF1783"/>
    <w:rsid w:val="00D00AC7"/>
    <w:rsid w:val="00D01373"/>
    <w:rsid w:val="00D034C0"/>
    <w:rsid w:val="00D05BCF"/>
    <w:rsid w:val="00D07888"/>
    <w:rsid w:val="00D12092"/>
    <w:rsid w:val="00D2374A"/>
    <w:rsid w:val="00D250EB"/>
    <w:rsid w:val="00D41283"/>
    <w:rsid w:val="00D43E46"/>
    <w:rsid w:val="00D47AF7"/>
    <w:rsid w:val="00D7359A"/>
    <w:rsid w:val="00D805CC"/>
    <w:rsid w:val="00D8317F"/>
    <w:rsid w:val="00D87177"/>
    <w:rsid w:val="00D87239"/>
    <w:rsid w:val="00D90E15"/>
    <w:rsid w:val="00D97203"/>
    <w:rsid w:val="00DA383C"/>
    <w:rsid w:val="00DA43A6"/>
    <w:rsid w:val="00DA7347"/>
    <w:rsid w:val="00DB2AE1"/>
    <w:rsid w:val="00DB4FAF"/>
    <w:rsid w:val="00DC6F31"/>
    <w:rsid w:val="00DC75B5"/>
    <w:rsid w:val="00DE5B5A"/>
    <w:rsid w:val="00DF27C0"/>
    <w:rsid w:val="00DF4971"/>
    <w:rsid w:val="00E00554"/>
    <w:rsid w:val="00E054EE"/>
    <w:rsid w:val="00E063DD"/>
    <w:rsid w:val="00E06B63"/>
    <w:rsid w:val="00E15C12"/>
    <w:rsid w:val="00E17C8D"/>
    <w:rsid w:val="00E2319E"/>
    <w:rsid w:val="00E32975"/>
    <w:rsid w:val="00E35575"/>
    <w:rsid w:val="00E45372"/>
    <w:rsid w:val="00E64660"/>
    <w:rsid w:val="00E728B9"/>
    <w:rsid w:val="00E72974"/>
    <w:rsid w:val="00E820D2"/>
    <w:rsid w:val="00EB210D"/>
    <w:rsid w:val="00EB5BCF"/>
    <w:rsid w:val="00EB5DA4"/>
    <w:rsid w:val="00ED72F8"/>
    <w:rsid w:val="00EF03E2"/>
    <w:rsid w:val="00EF1D5D"/>
    <w:rsid w:val="00F00976"/>
    <w:rsid w:val="00F01E91"/>
    <w:rsid w:val="00F05F81"/>
    <w:rsid w:val="00F11CAE"/>
    <w:rsid w:val="00F214F8"/>
    <w:rsid w:val="00F25877"/>
    <w:rsid w:val="00F44A92"/>
    <w:rsid w:val="00F62293"/>
    <w:rsid w:val="00F64B61"/>
    <w:rsid w:val="00F64CDA"/>
    <w:rsid w:val="00F81741"/>
    <w:rsid w:val="00FA053E"/>
    <w:rsid w:val="00FA5080"/>
    <w:rsid w:val="00FB2947"/>
    <w:rsid w:val="00FC7718"/>
    <w:rsid w:val="00FD2DC6"/>
    <w:rsid w:val="00FE2E81"/>
    <w:rsid w:val="00FE3776"/>
    <w:rsid w:val="00FE52B1"/>
    <w:rsid w:val="00FE5D27"/>
    <w:rsid w:val="00FE6F89"/>
    <w:rsid w:val="00FE7317"/>
    <w:rsid w:val="00FF1B46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36166D-D386-41F4-B894-FEF16228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8B8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1">
    <w:name w:val="heading 1"/>
    <w:basedOn w:val="a"/>
    <w:next w:val="a"/>
    <w:qFormat/>
    <w:rsid w:val="007E48B8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"/>
    <w:next w:val="a"/>
    <w:qFormat/>
    <w:rsid w:val="007E48B8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"/>
    <w:next w:val="a"/>
    <w:qFormat/>
    <w:rsid w:val="007E48B8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48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48B8"/>
  </w:style>
  <w:style w:type="paragraph" w:styleId="a5">
    <w:name w:val="Signature"/>
    <w:basedOn w:val="a"/>
    <w:rsid w:val="007E48B8"/>
    <w:pPr>
      <w:tabs>
        <w:tab w:val="center" w:pos="6521"/>
      </w:tabs>
    </w:pPr>
  </w:style>
  <w:style w:type="paragraph" w:customStyle="1" w:styleId="10">
    <w:name w:val="רמה1"/>
    <w:basedOn w:val="a6"/>
    <w:rsid w:val="007E48B8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styleId="a7">
    <w:name w:val="Balloon Text"/>
    <w:basedOn w:val="a"/>
    <w:semiHidden/>
    <w:rsid w:val="0067047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7E48B8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7E48B8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rsid w:val="007E48B8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aa">
    <w:name w:val="אישי"/>
    <w:rsid w:val="007E48B8"/>
    <w:pPr>
      <w:bidi/>
    </w:pPr>
    <w:rPr>
      <w:rFonts w:cs="Times New Roman"/>
      <w:sz w:val="24"/>
      <w:szCs w:val="24"/>
    </w:rPr>
  </w:style>
  <w:style w:type="paragraph" w:customStyle="1" w:styleId="ab">
    <w:name w:val="בימש"/>
    <w:basedOn w:val="a"/>
    <w:rsid w:val="007E48B8"/>
    <w:pPr>
      <w:tabs>
        <w:tab w:val="left" w:pos="5612"/>
      </w:tabs>
    </w:pPr>
    <w:rPr>
      <w:b/>
      <w:bCs/>
      <w:color w:val="0000FF"/>
      <w:lang w:eastAsia="he-IL"/>
    </w:rPr>
  </w:style>
  <w:style w:type="character" w:styleId="ac">
    <w:name w:val="footnote reference"/>
    <w:semiHidden/>
    <w:rsid w:val="007E48B8"/>
    <w:rPr>
      <w:vertAlign w:val="superscript"/>
    </w:rPr>
  </w:style>
  <w:style w:type="paragraph" w:customStyle="1" w:styleId="ad">
    <w:name w:val="חינוך"/>
    <w:rsid w:val="007E48B8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table" w:styleId="ae">
    <w:name w:val="Table Professional"/>
    <w:basedOn w:val="a1"/>
    <w:rsid w:val="007E48B8"/>
    <w:pPr>
      <w:bidi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">
    <w:name w:val="Table Contemporary"/>
    <w:basedOn w:val="a1"/>
    <w:rsid w:val="007E48B8"/>
    <w:pPr>
      <w:keepLines/>
      <w:tabs>
        <w:tab w:val="left" w:pos="720"/>
        <w:tab w:val="left" w:pos="1440"/>
        <w:tab w:val="left" w:pos="2160"/>
      </w:tabs>
      <w:bidi/>
      <w:spacing w:line="360" w:lineRule="auto"/>
      <w:jc w:val="both"/>
    </w:pPr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footnote text"/>
    <w:basedOn w:val="a"/>
    <w:semiHidden/>
    <w:rsid w:val="007E48B8"/>
    <w:rPr>
      <w:sz w:val="20"/>
      <w:szCs w:val="20"/>
    </w:rPr>
  </w:style>
  <w:style w:type="paragraph" w:styleId="af1">
    <w:name w:val="Quote"/>
    <w:basedOn w:val="a"/>
    <w:next w:val="10"/>
    <w:qFormat/>
    <w:rsid w:val="007E48B8"/>
    <w:pPr>
      <w:keepLines w:val="0"/>
      <w:spacing w:before="240"/>
      <w:ind w:left="1440" w:right="1843"/>
    </w:pPr>
    <w:rPr>
      <w:rFonts w:ascii="David" w:hAnsi="David"/>
      <w:b/>
      <w:bCs/>
      <w:sz w:val="44"/>
    </w:rPr>
  </w:style>
  <w:style w:type="paragraph" w:customStyle="1" w:styleId="a6">
    <w:name w:val="רמות"/>
    <w:basedOn w:val="a"/>
    <w:rsid w:val="007E48B8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paragraph" w:customStyle="1" w:styleId="20">
    <w:name w:val="רמה2"/>
    <w:basedOn w:val="a6"/>
    <w:rsid w:val="007E48B8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0">
    <w:name w:val="רמה3"/>
    <w:basedOn w:val="a6"/>
    <w:rsid w:val="007E48B8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">
    <w:name w:val="רמה4"/>
    <w:basedOn w:val="a6"/>
    <w:rsid w:val="007E48B8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character" w:styleId="af2">
    <w:name w:val="annotation reference"/>
    <w:semiHidden/>
    <w:rsid w:val="0012301A"/>
    <w:rPr>
      <w:sz w:val="16"/>
      <w:szCs w:val="16"/>
    </w:rPr>
  </w:style>
  <w:style w:type="paragraph" w:styleId="af3">
    <w:name w:val="annotation text"/>
    <w:basedOn w:val="a"/>
    <w:link w:val="af4"/>
    <w:semiHidden/>
    <w:rsid w:val="0012301A"/>
    <w:pPr>
      <w:keepLines w:val="0"/>
    </w:pPr>
    <w:rPr>
      <w:sz w:val="20"/>
      <w:szCs w:val="20"/>
    </w:rPr>
  </w:style>
  <w:style w:type="paragraph" w:styleId="af5">
    <w:name w:val="Revision"/>
    <w:hidden/>
    <w:uiPriority w:val="99"/>
    <w:semiHidden/>
    <w:rsid w:val="00D41283"/>
    <w:rPr>
      <w:rFonts w:cs="David"/>
      <w:sz w:val="22"/>
      <w:szCs w:val="24"/>
    </w:rPr>
  </w:style>
  <w:style w:type="paragraph" w:styleId="af6">
    <w:name w:val="annotation subject"/>
    <w:basedOn w:val="af3"/>
    <w:next w:val="af3"/>
    <w:link w:val="af7"/>
    <w:rsid w:val="006D03D8"/>
    <w:pPr>
      <w:keepLines/>
    </w:pPr>
    <w:rPr>
      <w:b/>
      <w:bCs/>
    </w:rPr>
  </w:style>
  <w:style w:type="character" w:customStyle="1" w:styleId="af4">
    <w:name w:val="טקסט הערה תו"/>
    <w:link w:val="af3"/>
    <w:semiHidden/>
    <w:rsid w:val="006D03D8"/>
    <w:rPr>
      <w:rFonts w:cs="David"/>
    </w:rPr>
  </w:style>
  <w:style w:type="character" w:customStyle="1" w:styleId="af7">
    <w:name w:val="נושא הערה תו"/>
    <w:link w:val="af6"/>
    <w:rsid w:val="006D03D8"/>
    <w:rPr>
      <w:rFonts w:cs="David"/>
      <w:b/>
      <w:bCs/>
    </w:rPr>
  </w:style>
  <w:style w:type="paragraph" w:styleId="af8">
    <w:name w:val="No Spacing"/>
    <w:uiPriority w:val="1"/>
    <w:qFormat/>
    <w:rsid w:val="00AA4114"/>
    <w:pPr>
      <w:keepLines/>
      <w:bidi/>
      <w:jc w:val="both"/>
    </w:pPr>
    <w:rPr>
      <w:rFonts w:cs="David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A165-B297-48A1-81B8-B8D83EFF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1214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</vt:lpstr>
    </vt:vector>
  </TitlesOfParts>
  <Company>משרד המשפטים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</dc:title>
  <dc:creator>IdoA</dc:creator>
  <cp:lastModifiedBy>ronny</cp:lastModifiedBy>
  <cp:revision>4</cp:revision>
  <cp:lastPrinted>2017-09-24T10:21:00Z</cp:lastPrinted>
  <dcterms:created xsi:type="dcterms:W3CDTF">2017-09-24T10:38:00Z</dcterms:created>
  <dcterms:modified xsi:type="dcterms:W3CDTF">2017-09-24T11:45:00Z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tmFieldsUpdated">
    <vt:bool>true</vt:bool>
  </property>
  <property fmtid="{D5CDD505-2E9C-101B-9397-08002B2CF9AE}" pid="3" name="ExtDataSourceURL">
    <vt:lpwstr>http://main-jr-civapp2:81/Tnufa.General.Documents/Services/TemplatesService.svc/GetFields?organizationName=civil&amp;documentid=%template_identifier%&amp;moj_id=%moj_id%</vt:lpwstr>
  </property>
  <property fmtid="{D5CDD505-2E9C-101B-9397-08002B2CF9AE}" pid="4" name="tnufa_case.tnufa_courtid">
    <vt:lpwstr>בית משפט המחוזי חיפה</vt:lpwstr>
  </property>
  <property fmtid="{D5CDD505-2E9C-101B-9397-08002B2CF9AE}" pid="5" name="tnufa_case.tnufa_bamacasetype">
    <vt:lpwstr>ע"מ</vt:lpwstr>
  </property>
  <property fmtid="{D5CDD505-2E9C-101B-9397-08002B2CF9AE}" pid="6" name="tnufa_case.tnufa_bamacasenumber">
    <vt:lpwstr>מספרתיקבימש</vt:lpwstr>
  </property>
  <property fmtid="{D5CDD505-2E9C-101B-9397-08002B2CF9AE}" pid="7" name="tnufa_calc_closestdiscussiondate">
    <vt:lpwstr>03 באוקטובר 2017</vt:lpwstr>
  </property>
  <property fmtid="{D5CDD505-2E9C-101B-9397-08002B2CF9AE}" pid="8" name="tnufa_calc_closestdiscussiontime">
    <vt:lpwstr>10:30</vt:lpwstr>
  </property>
  <property fmtid="{D5CDD505-2E9C-101B-9397-08002B2CF9AE}" pid="9" name="tnufa_discussion.tnufa_judgeid">
    <vt:lpwstr>שופט</vt:lpwstr>
  </property>
  <property fmtid="{D5CDD505-2E9C-101B-9397-08002B2CF9AE}" pid="10" name="tnufa_calc_versus">
    <vt:lpwstr/>
  </property>
  <property fmtid="{D5CDD505-2E9C-101B-9397-08002B2CF9AE}" pid="11" name="tnufa_name">
    <vt:lpwstr>הסכם עקרונות שומה לשנות המס 2013 - 2016</vt:lpwstr>
  </property>
  <property fmtid="{D5CDD505-2E9C-101B-9397-08002B2CF9AE}" pid="12" name="systemuser.fullname">
    <vt:lpwstr>ערן רזניק</vt:lpwstr>
  </property>
  <property fmtid="{D5CDD505-2E9C-101B-9397-08002B2CF9AE}" pid="13" name="systemuser.tnufa_title">
    <vt:lpwstr>עו"ד</vt:lpwstr>
  </property>
  <property fmtid="{D5CDD505-2E9C-101B-9397-08002B2CF9AE}" pid="14" name="systemuser.tnufa_role">
    <vt:lpwstr>ממונה בפרקליטות מחוז</vt:lpwstr>
  </property>
  <property fmtid="{D5CDD505-2E9C-101B-9397-08002B2CF9AE}" pid="15" name="businessunit.tnufa_longname">
    <vt:lpwstr>שםארוך</vt:lpwstr>
  </property>
  <property fmtid="{D5CDD505-2E9C-101B-9397-08002B2CF9AE}" pid="16" name="businessunit.tnufa_city">
    <vt:lpwstr>עיר</vt:lpwstr>
  </property>
  <property fmtid="{D5CDD505-2E9C-101B-9397-08002B2CF9AE}" pid="17" name="tnufa_calc_createdonhebrew">
    <vt:lpwstr>כ"ג באלול תשע"ז</vt:lpwstr>
  </property>
  <property fmtid="{D5CDD505-2E9C-101B-9397-08002B2CF9AE}" pid="18" name="tnufa_calc_createdon">
    <vt:lpwstr>14 בספטמבר 2017</vt:lpwstr>
  </property>
  <property fmtid="{D5CDD505-2E9C-101B-9397-08002B2CF9AE}" pid="19" name="businessunit.name">
    <vt:lpwstr>פמ"ח</vt:lpwstr>
  </property>
  <property fmtid="{D5CDD505-2E9C-101B-9397-08002B2CF9AE}" pid="20" name="account.accountnumber">
    <vt:lpwstr>52/00000208/16</vt:lpwstr>
  </property>
  <property fmtid="{D5CDD505-2E9C-101B-9397-08002B2CF9AE}" pid="21" name="systemuser.tnufa_initials">
    <vt:lpwstr>ע.ר</vt:lpwstr>
  </property>
  <property fmtid="{D5CDD505-2E9C-101B-9397-08002B2CF9AE}" pid="22" name="tnufa_reference">
    <vt:lpwstr>100444/2017</vt:lpwstr>
  </property>
  <property fmtid="{D5CDD505-2E9C-101B-9397-08002B2CF9AE}" pid="23" name="tnufa_case.tnufa_judgeid">
    <vt:lpwstr>אורית וינשטיין</vt:lpwstr>
  </property>
  <property fmtid="{D5CDD505-2E9C-101B-9397-08002B2CF9AE}" pid="24" name="systemuser.tnufa_city">
    <vt:lpwstr>חיפה</vt:lpwstr>
  </property>
  <property fmtid="{D5CDD505-2E9C-101B-9397-08002B2CF9AE}" pid="25" name="positiona_col1">
    <vt:lpwstr>צד א עמודה א</vt:lpwstr>
  </property>
  <property fmtid="{D5CDD505-2E9C-101B-9397-08002B2CF9AE}" pid="26" name="positiona_col2">
    <vt:lpwstr>צד א עמודה ב</vt:lpwstr>
  </property>
  <property fmtid="{D5CDD505-2E9C-101B-9397-08002B2CF9AE}" pid="27" name="positiona_col3">
    <vt:lpwstr>צד א עמודה ג</vt:lpwstr>
  </property>
  <property fmtid="{D5CDD505-2E9C-101B-9397-08002B2CF9AE}" pid="28" name="positionb_col1">
    <vt:lpwstr>צד ב עמודה א</vt:lpwstr>
  </property>
  <property fmtid="{D5CDD505-2E9C-101B-9397-08002B2CF9AE}" pid="29" name="positionb_col2">
    <vt:lpwstr>צד ב עמודה ב</vt:lpwstr>
  </property>
  <property fmtid="{D5CDD505-2E9C-101B-9397-08002B2CF9AE}" pid="30" name="positionb_col3">
    <vt:lpwstr>צד ב עמודה ג</vt:lpwstr>
  </property>
  <property fmtid="{D5CDD505-2E9C-101B-9397-08002B2CF9AE}" pid="31" name="positiono_col1">
    <vt:lpwstr>צד אחר עמודה א</vt:lpwstr>
  </property>
  <property fmtid="{D5CDD505-2E9C-101B-9397-08002B2CF9AE}" pid="32" name="positiono_col2">
    <vt:lpwstr>צד אחר עמודה ב</vt:lpwstr>
  </property>
  <property fmtid="{D5CDD505-2E9C-101B-9397-08002B2CF9AE}" pid="33" name="positiono_col3">
    <vt:lpwstr>צד אחר עמודה ג</vt:lpwstr>
  </property>
  <property fmtid="{D5CDD505-2E9C-101B-9397-08002B2CF9AE}" pid="34" name="account.tnufa_courtcasenumber">
    <vt:lpwstr>36198-01-16</vt:lpwstr>
  </property>
  <property fmtid="{D5CDD505-2E9C-101B-9397-08002B2CF9AE}" pid="35" name="businessunit.tnufa_nameforsigning">
    <vt:lpwstr>חיפה - אזרחי</vt:lpwstr>
  </property>
  <property fmtid="{D5CDD505-2E9C-101B-9397-08002B2CF9AE}" pid="36" name="tnufa_judge.tnufa_courtrole">
    <vt:lpwstr/>
  </property>
  <property fmtid="{D5CDD505-2E9C-101B-9397-08002B2CF9AE}" pid="37" name="tnufa_judge.tnufa_title">
    <vt:lpwstr/>
  </property>
  <property fmtid="{D5CDD505-2E9C-101B-9397-08002B2CF9AE}" pid="38" name="cs1_documentid">
    <vt:lpwstr>a3fcc0e2-3f99-e711-bcc6-005056aa7d62</vt:lpwstr>
  </property>
</Properties>
</file>