
<file path=[Content_Types].xml><?xml version="1.0" encoding="utf-8"?>
<Types xmlns="http://schemas.openxmlformats.org/package/2006/content-types">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058" w:type="dxa"/>
        <w:tblLook w:val="04A0"/>
      </w:tblPr>
      <w:tblGrid>
        <w:gridCol w:w="4589"/>
        <w:gridCol w:w="426"/>
        <w:gridCol w:w="5043"/>
      </w:tblGrid>
      <w:tr w:rsidR="000917BC" w:rsidRPr="000917BC" w:rsidTr="004F0BBE">
        <w:trPr>
          <w:trHeight w:val="770"/>
        </w:trPr>
        <w:tc>
          <w:tcPr>
            <w:tcW w:w="4589" w:type="dxa"/>
            <w:shd w:val="clear" w:color="auto" w:fill="auto"/>
          </w:tcPr>
          <w:p w:rsidR="000917BC" w:rsidRPr="000917BC" w:rsidRDefault="000917BC" w:rsidP="000917BC">
            <w:pPr>
              <w:keepNext/>
              <w:bidi/>
              <w:spacing w:line="360" w:lineRule="auto"/>
              <w:outlineLvl w:val="0"/>
              <w:rPr>
                <w:rFonts w:ascii="Times New Roman" w:hAnsi="Times New Roman" w:cs="David"/>
                <w:b/>
                <w:bCs/>
                <w:sz w:val="28"/>
                <w:szCs w:val="28"/>
                <w:u w:val="single"/>
                <w:rtl/>
              </w:rPr>
            </w:pPr>
            <w:bookmarkStart w:id="0" w:name="OLE_LINK1"/>
            <w:bookmarkStart w:id="1" w:name="OLE_LINK2"/>
            <w:r w:rsidRPr="000917BC">
              <w:rPr>
                <w:rFonts w:ascii="Times New Roman" w:hAnsi="Times New Roman" w:cs="David"/>
                <w:b/>
                <w:bCs/>
                <w:sz w:val="28"/>
                <w:szCs w:val="28"/>
                <w:u w:val="single"/>
                <w:rtl/>
              </w:rPr>
              <w:t>בבית המשפט</w:t>
            </w:r>
            <w:fldSimple w:instr="DOCPROPERTY account.moj_courtid \* MERGEFORMAT">
              <w:r w:rsidRPr="000917BC">
                <w:rPr>
                  <w:rFonts w:ascii="Times New Roman" w:hAnsi="Times New Roman" w:cs="David"/>
                  <w:b/>
                  <w:bCs/>
                  <w:sz w:val="28"/>
                  <w:szCs w:val="28"/>
                  <w:u w:val="single"/>
                  <w:rtl/>
                </w:rPr>
                <w:t>בית משפט המחוזי ירושלים</w:t>
              </w:r>
            </w:fldSimple>
          </w:p>
          <w:p w:rsidR="000917BC" w:rsidRPr="000917BC" w:rsidRDefault="000917BC" w:rsidP="000917BC">
            <w:pPr>
              <w:bidi/>
              <w:spacing w:line="360" w:lineRule="auto"/>
              <w:ind w:right="342"/>
              <w:jc w:val="both"/>
              <w:rPr>
                <w:rFonts w:ascii="Times New Roman" w:hAnsi="Times New Roman" w:cs="David"/>
                <w:szCs w:val="24"/>
                <w:rtl/>
              </w:rPr>
            </w:pPr>
            <w:r w:rsidRPr="000917BC">
              <w:rPr>
                <w:rFonts w:ascii="Times New Roman" w:hAnsi="Times New Roman" w:cs="David" w:hint="cs"/>
                <w:b/>
                <w:bCs/>
                <w:szCs w:val="24"/>
                <w:rtl/>
              </w:rPr>
              <w:t>בפני כבוד השופטת עינת אבמן-מולר</w:t>
            </w:r>
            <w:r w:rsidR="00812E4A" w:rsidRPr="000917BC">
              <w:rPr>
                <w:rFonts w:ascii="Times New Roman" w:hAnsi="Times New Roman" w:cs="David"/>
                <w:b/>
                <w:bCs/>
                <w:szCs w:val="24"/>
              </w:rPr>
              <w:fldChar w:fldCharType="begin"/>
            </w:r>
            <w:r w:rsidRPr="000917BC">
              <w:rPr>
                <w:rFonts w:ascii="Times New Roman" w:hAnsi="Times New Roman" w:cs="David"/>
                <w:b/>
                <w:bCs/>
                <w:szCs w:val="24"/>
              </w:rPr>
              <w:instrText xml:space="preserve"> DOCPROPERTY discussion.tnufa_judgeid \* MERGEFORMAT </w:instrText>
            </w:r>
            <w:r w:rsidR="00812E4A" w:rsidRPr="000917BC">
              <w:rPr>
                <w:rFonts w:ascii="Times New Roman" w:hAnsi="Times New Roman" w:cs="David"/>
                <w:b/>
                <w:bCs/>
                <w:szCs w:val="24"/>
              </w:rPr>
              <w:fldChar w:fldCharType="end"/>
            </w:r>
          </w:p>
        </w:tc>
        <w:tc>
          <w:tcPr>
            <w:tcW w:w="426" w:type="dxa"/>
            <w:shd w:val="clear" w:color="auto" w:fill="auto"/>
          </w:tcPr>
          <w:p w:rsidR="000917BC" w:rsidRPr="000917BC" w:rsidRDefault="000917BC" w:rsidP="000917BC">
            <w:pPr>
              <w:keepNext/>
              <w:bidi/>
              <w:spacing w:line="360" w:lineRule="auto"/>
              <w:outlineLvl w:val="0"/>
              <w:rPr>
                <w:rFonts w:ascii="Times New Roman" w:hAnsi="Times New Roman" w:cs="David"/>
                <w:b/>
                <w:bCs/>
                <w:sz w:val="28"/>
                <w:szCs w:val="28"/>
                <w:rtl/>
              </w:rPr>
            </w:pPr>
          </w:p>
        </w:tc>
        <w:tc>
          <w:tcPr>
            <w:tcW w:w="5043" w:type="dxa"/>
            <w:shd w:val="clear" w:color="auto" w:fill="auto"/>
          </w:tcPr>
          <w:p w:rsidR="000917BC" w:rsidRPr="000917BC" w:rsidRDefault="00812E4A" w:rsidP="000917BC">
            <w:pPr>
              <w:keepNext/>
              <w:bidi/>
              <w:spacing w:line="360" w:lineRule="auto"/>
              <w:outlineLvl w:val="0"/>
              <w:rPr>
                <w:rFonts w:ascii="Times New Roman" w:hAnsi="Times New Roman" w:cs="David"/>
                <w:b/>
                <w:bCs/>
                <w:sz w:val="28"/>
                <w:szCs w:val="28"/>
              </w:rPr>
            </w:pPr>
            <w:fldSimple w:instr="DOCPROPERTY account.tnufa_bamacasetypeid \* MERGEFORMAT">
              <w:r w:rsidR="000917BC" w:rsidRPr="000917BC">
                <w:rPr>
                  <w:rFonts w:ascii="Times New Roman" w:hAnsi="Times New Roman" w:cs="David"/>
                  <w:b/>
                  <w:bCs/>
                  <w:sz w:val="28"/>
                  <w:szCs w:val="28"/>
                  <w:rtl/>
                </w:rPr>
                <w:t>ת"א</w:t>
              </w:r>
            </w:fldSimple>
            <w:fldSimple w:instr=" DOCPROPERTY account.tnufa_courtcasenumber \* MERGEFORMAT ">
              <w:r w:rsidR="000917BC" w:rsidRPr="000917BC">
                <w:rPr>
                  <w:rFonts w:ascii="Times New Roman" w:hAnsi="Times New Roman" w:cs="David"/>
                  <w:b/>
                  <w:bCs/>
                  <w:sz w:val="28"/>
                  <w:szCs w:val="28"/>
                  <w:rtl/>
                </w:rPr>
                <w:t>68379-06-18</w:t>
              </w:r>
            </w:fldSimple>
          </w:p>
          <w:p w:rsidR="000917BC" w:rsidRPr="000917BC" w:rsidRDefault="000917BC" w:rsidP="000917BC">
            <w:pPr>
              <w:bidi/>
              <w:spacing w:line="360" w:lineRule="auto"/>
              <w:jc w:val="both"/>
              <w:rPr>
                <w:rFonts w:ascii="Times New Roman" w:hAnsi="Times New Roman" w:cs="David"/>
                <w:b/>
                <w:bCs/>
                <w:szCs w:val="24"/>
                <w:u w:val="single"/>
                <w:rtl/>
              </w:rPr>
            </w:pPr>
          </w:p>
        </w:tc>
      </w:tr>
    </w:tbl>
    <w:p w:rsidR="000917BC" w:rsidRPr="000917BC" w:rsidRDefault="000917BC" w:rsidP="000917BC">
      <w:pPr>
        <w:bidi/>
        <w:spacing w:line="360" w:lineRule="auto"/>
        <w:jc w:val="both"/>
        <w:rPr>
          <w:rFonts w:ascii="Times New Roman" w:hAnsi="Times New Roman" w:cs="David"/>
          <w:b/>
          <w:bCs/>
          <w:szCs w:val="24"/>
          <w:rtl/>
        </w:rPr>
      </w:pPr>
      <w:r w:rsidRPr="000917BC">
        <w:rPr>
          <w:rFonts w:ascii="Times New Roman" w:hAnsi="Times New Roman" w:cs="David" w:hint="cs"/>
          <w:b/>
          <w:bCs/>
          <w:szCs w:val="24"/>
          <w:rtl/>
        </w:rPr>
        <w:t>בעניין שבין:</w:t>
      </w:r>
    </w:p>
    <w:tbl>
      <w:tblPr>
        <w:bidiVisual/>
        <w:tblW w:w="8559" w:type="dxa"/>
        <w:tblLayout w:type="fixed"/>
        <w:tblLook w:val="04E0"/>
      </w:tblPr>
      <w:tblGrid>
        <w:gridCol w:w="2552"/>
        <w:gridCol w:w="620"/>
        <w:gridCol w:w="5387"/>
      </w:tblGrid>
      <w:tr w:rsidR="000917BC" w:rsidRPr="000917BC" w:rsidTr="004F0BBE">
        <w:trPr>
          <w:trHeight w:val="125"/>
        </w:trPr>
        <w:tc>
          <w:tcPr>
            <w:tcW w:w="2552" w:type="dxa"/>
            <w:shd w:val="clear" w:color="auto" w:fill="auto"/>
            <w:noWrap/>
          </w:tcPr>
          <w:bookmarkEnd w:id="0"/>
          <w:bookmarkEnd w:id="1"/>
          <w:p w:rsidR="000917BC" w:rsidRPr="000917BC" w:rsidRDefault="00812E4A" w:rsidP="000917BC">
            <w:pPr>
              <w:tabs>
                <w:tab w:val="left" w:pos="2186"/>
              </w:tabs>
              <w:bidi/>
              <w:spacing w:line="360" w:lineRule="auto"/>
              <w:jc w:val="both"/>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positiona_col1 \* MERGEFORMAT </w:instrText>
            </w:r>
            <w:r w:rsidRPr="000917BC">
              <w:rPr>
                <w:rFonts w:ascii="Times New Roman" w:hAnsi="Times New Roman" w:cs="David"/>
                <w:b/>
                <w:bCs/>
                <w:sz w:val="24"/>
                <w:szCs w:val="24"/>
              </w:rPr>
              <w:fldChar w:fldCharType="separate"/>
            </w:r>
            <w:r w:rsidR="000917BC" w:rsidRPr="000917BC">
              <w:rPr>
                <w:rFonts w:ascii="Times New Roman" w:hAnsi="Times New Roman" w:cs="David"/>
                <w:b/>
                <w:bCs/>
                <w:sz w:val="24"/>
                <w:szCs w:val="24"/>
                <w:rtl/>
              </w:rPr>
              <w:t>תובע:</w: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fldSimple w:instr=" DOCPROPERTY positiona_col3 \* MERGEFORMAT ">
              <w:r w:rsidR="000917BC" w:rsidRPr="000917BC">
                <w:rPr>
                  <w:rFonts w:ascii="Times New Roman" w:hAnsi="Times New Roman" w:cs="David"/>
                  <w:b/>
                  <w:bCs/>
                  <w:sz w:val="24"/>
                  <w:szCs w:val="24"/>
                  <w:rtl/>
                </w:rPr>
                <w:t xml:space="preserve">אל וואטן בע"מ, </w:t>
              </w:r>
              <w:r w:rsidR="000917BC" w:rsidRPr="000917BC">
                <w:rPr>
                  <w:rFonts w:ascii="Times New Roman" w:hAnsi="Times New Roman" w:cs="David" w:hint="cs"/>
                  <w:b/>
                  <w:bCs/>
                  <w:sz w:val="24"/>
                  <w:szCs w:val="24"/>
                  <w:rtl/>
                </w:rPr>
                <w:t>ח.פ 562500496</w:t>
              </w:r>
            </w:fldSimple>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jc w:val="both"/>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sz w:val="24"/>
                <w:szCs w:val="24"/>
                <w:rtl/>
              </w:rPr>
            </w:pPr>
            <w:fldSimple w:instr=" DOCPROPERTY positiona_col3 \* MERGEFORMAT ">
              <w:r w:rsidR="000917BC" w:rsidRPr="000917BC">
                <w:rPr>
                  <w:rFonts w:ascii="Times New Roman" w:hAnsi="Times New Roman" w:cs="David"/>
                  <w:sz w:val="24"/>
                  <w:szCs w:val="24"/>
                  <w:rtl/>
                </w:rPr>
                <w:t>ע"י ב"כ עו"ד</w:t>
              </w:r>
              <w:r w:rsidR="000917BC" w:rsidRPr="000917BC">
                <w:rPr>
                  <w:rFonts w:ascii="Times New Roman" w:hAnsi="Times New Roman" w:cs="David" w:hint="cs"/>
                  <w:sz w:val="24"/>
                  <w:szCs w:val="24"/>
                  <w:rtl/>
                </w:rPr>
                <w:t xml:space="preserve"> אברהם משה סגל</w:t>
              </w:r>
              <w:r w:rsidR="000917BC" w:rsidRPr="000917BC">
                <w:rPr>
                  <w:rFonts w:ascii="Times New Roman" w:hAnsi="Times New Roman" w:cs="David"/>
                  <w:sz w:val="24"/>
                  <w:szCs w:val="24"/>
                  <w:rtl/>
                </w:rPr>
                <w:t xml:space="preserve"> ואח'</w:t>
              </w:r>
            </w:fldSimple>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jc w:val="both"/>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0917BC" w:rsidP="000917BC">
            <w:pPr>
              <w:tabs>
                <w:tab w:val="left" w:pos="2186"/>
              </w:tabs>
              <w:bidi/>
              <w:spacing w:line="360" w:lineRule="auto"/>
              <w:rPr>
                <w:rFonts w:ascii="Times New Roman" w:hAnsi="Times New Roman" w:cs="David"/>
                <w:sz w:val="24"/>
                <w:szCs w:val="24"/>
                <w:rtl/>
              </w:rPr>
            </w:pPr>
            <w:r w:rsidRPr="000917BC">
              <w:rPr>
                <w:rFonts w:ascii="Times New Roman" w:hAnsi="Times New Roman" w:cs="David" w:hint="cs"/>
                <w:sz w:val="24"/>
                <w:szCs w:val="24"/>
                <w:rtl/>
              </w:rPr>
              <w:t>מרח' טורא 32א', ימין משה, ירושלים</w:t>
            </w:r>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jc w:val="both"/>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positiona_col2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sz w:val="24"/>
                <w:szCs w:val="24"/>
                <w:rtl/>
              </w:rPr>
            </w:pPr>
            <w:fldSimple w:instr=" DOCPROPERTY positiona_col3 \* MERGEFORMAT ">
              <w:r w:rsidR="000917BC" w:rsidRPr="000917BC">
                <w:rPr>
                  <w:rFonts w:ascii="Times New Roman" w:hAnsi="Times New Roman" w:cs="David"/>
                  <w:sz w:val="24"/>
                  <w:szCs w:val="24"/>
                  <w:rtl/>
                </w:rPr>
                <w:t xml:space="preserve">טל': </w:t>
              </w:r>
              <w:r w:rsidR="000917BC" w:rsidRPr="000917BC">
                <w:rPr>
                  <w:rFonts w:ascii="Times New Roman" w:hAnsi="Times New Roman" w:cs="David" w:hint="cs"/>
                  <w:sz w:val="24"/>
                  <w:szCs w:val="24"/>
                  <w:rtl/>
                </w:rPr>
                <w:t>02-6333793</w:t>
              </w:r>
              <w:r w:rsidR="000917BC" w:rsidRPr="000917BC">
                <w:rPr>
                  <w:rFonts w:ascii="Times New Roman" w:hAnsi="Times New Roman" w:cs="David"/>
                  <w:sz w:val="24"/>
                  <w:szCs w:val="24"/>
                  <w:rtl/>
                </w:rPr>
                <w:t xml:space="preserve">, פקס: </w:t>
              </w:r>
            </w:fldSimple>
            <w:r w:rsidR="000917BC" w:rsidRPr="000917BC">
              <w:rPr>
                <w:rFonts w:ascii="Times New Roman" w:hAnsi="Times New Roman" w:cs="David" w:hint="cs"/>
                <w:sz w:val="24"/>
                <w:szCs w:val="24"/>
                <w:rtl/>
              </w:rPr>
              <w:t>02-6333795</w:t>
            </w:r>
          </w:p>
        </w:tc>
      </w:tr>
    </w:tbl>
    <w:p w:rsidR="000917BC" w:rsidRPr="000917BC" w:rsidRDefault="000917BC" w:rsidP="000917BC">
      <w:pPr>
        <w:tabs>
          <w:tab w:val="left" w:pos="2186"/>
        </w:tabs>
        <w:bidi/>
        <w:spacing w:line="360" w:lineRule="auto"/>
        <w:jc w:val="both"/>
        <w:rPr>
          <w:rFonts w:ascii="Times New Roman" w:hAnsi="Times New Roman" w:cs="David"/>
          <w:szCs w:val="24"/>
          <w:rtl/>
        </w:rPr>
      </w:pPr>
    </w:p>
    <w:p w:rsidR="000917BC" w:rsidRPr="000917BC" w:rsidRDefault="000917BC" w:rsidP="000917BC">
      <w:pPr>
        <w:tabs>
          <w:tab w:val="left" w:pos="1650"/>
        </w:tabs>
        <w:bidi/>
        <w:spacing w:line="360" w:lineRule="auto"/>
        <w:jc w:val="center"/>
        <w:rPr>
          <w:rFonts w:ascii="Times New Roman" w:hAnsi="Times New Roman" w:cs="David"/>
          <w:b/>
          <w:bCs/>
          <w:szCs w:val="24"/>
          <w:rtl/>
        </w:rPr>
      </w:pPr>
      <w:r w:rsidRPr="000917BC">
        <w:rPr>
          <w:rFonts w:ascii="Times New Roman" w:hAnsi="Times New Roman" w:cs="David" w:hint="cs"/>
          <w:b/>
          <w:bCs/>
          <w:szCs w:val="24"/>
          <w:rtl/>
        </w:rPr>
        <w:t>-  נ  ג  ד  -</w:t>
      </w:r>
    </w:p>
    <w:tbl>
      <w:tblPr>
        <w:bidiVisual/>
        <w:tblW w:w="8559" w:type="dxa"/>
        <w:tblLayout w:type="fixed"/>
        <w:tblLook w:val="04E0"/>
      </w:tblPr>
      <w:tblGrid>
        <w:gridCol w:w="2552"/>
        <w:gridCol w:w="620"/>
        <w:gridCol w:w="5387"/>
      </w:tblGrid>
      <w:tr w:rsidR="000917BC" w:rsidRPr="000917BC" w:rsidTr="004F0BBE">
        <w:trPr>
          <w:trHeight w:val="125"/>
        </w:trPr>
        <w:tc>
          <w:tcPr>
            <w:tcW w:w="2552" w:type="dxa"/>
            <w:shd w:val="clear" w:color="auto" w:fill="auto"/>
            <w:noWrap/>
          </w:tcPr>
          <w:p w:rsidR="000917BC" w:rsidRPr="000917BC" w:rsidRDefault="000917BC" w:rsidP="000917BC">
            <w:pPr>
              <w:tabs>
                <w:tab w:val="left" w:pos="2186"/>
              </w:tabs>
              <w:bidi/>
              <w:spacing w:line="360" w:lineRule="auto"/>
              <w:jc w:val="both"/>
              <w:rPr>
                <w:rFonts w:ascii="Times New Roman" w:hAnsi="Times New Roman" w:cs="David"/>
                <w:szCs w:val="24"/>
                <w:rtl/>
              </w:rPr>
            </w:pPr>
          </w:p>
        </w:tc>
        <w:tc>
          <w:tcPr>
            <w:tcW w:w="620" w:type="dxa"/>
            <w:shd w:val="clear" w:color="auto" w:fill="auto"/>
            <w:noWrap/>
          </w:tcPr>
          <w:p w:rsidR="000917BC" w:rsidRPr="000917BC" w:rsidRDefault="000917BC" w:rsidP="000917BC">
            <w:pPr>
              <w:tabs>
                <w:tab w:val="left" w:pos="2186"/>
              </w:tabs>
              <w:bidi/>
              <w:spacing w:line="360" w:lineRule="auto"/>
              <w:jc w:val="both"/>
              <w:rPr>
                <w:rFonts w:ascii="Times New Roman" w:hAnsi="Times New Roman" w:cs="David"/>
                <w:szCs w:val="24"/>
                <w:rtl/>
              </w:rPr>
            </w:pPr>
          </w:p>
        </w:tc>
        <w:tc>
          <w:tcPr>
            <w:tcW w:w="5387" w:type="dxa"/>
            <w:shd w:val="clear" w:color="auto" w:fill="auto"/>
            <w:noWrap/>
          </w:tcPr>
          <w:p w:rsidR="000917BC" w:rsidRPr="000917BC" w:rsidRDefault="000917BC" w:rsidP="000917BC">
            <w:pPr>
              <w:tabs>
                <w:tab w:val="left" w:pos="2186"/>
              </w:tabs>
              <w:bidi/>
              <w:spacing w:line="360" w:lineRule="auto"/>
              <w:jc w:val="both"/>
              <w:rPr>
                <w:rFonts w:ascii="Times New Roman" w:hAnsi="Times New Roman" w:cs="David"/>
                <w:szCs w:val="24"/>
                <w:rtl/>
              </w:rPr>
            </w:pPr>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fldSimple w:instr=" DOCPROPERTY positionb_col1 \* MERGEFORMAT ">
              <w:r w:rsidR="000917BC" w:rsidRPr="000917BC">
                <w:rPr>
                  <w:rFonts w:ascii="Times New Roman" w:hAnsi="Times New Roman" w:cs="David"/>
                  <w:b/>
                  <w:bCs/>
                  <w:sz w:val="24"/>
                  <w:szCs w:val="24"/>
                  <w:rtl/>
                </w:rPr>
                <w:t>נתבע</w:t>
              </w:r>
              <w:r w:rsidR="000917BC" w:rsidRPr="000917BC">
                <w:rPr>
                  <w:rFonts w:ascii="Times New Roman" w:hAnsi="Times New Roman" w:cs="David" w:hint="cs"/>
                  <w:b/>
                  <w:bCs/>
                  <w:sz w:val="24"/>
                  <w:szCs w:val="24"/>
                  <w:rtl/>
                </w:rPr>
                <w:t>ים</w:t>
              </w:r>
              <w:r w:rsidR="000917BC" w:rsidRPr="000917BC">
                <w:rPr>
                  <w:rFonts w:ascii="Times New Roman" w:hAnsi="Times New Roman" w:cs="David"/>
                  <w:b/>
                  <w:bCs/>
                  <w:sz w:val="24"/>
                  <w:szCs w:val="24"/>
                  <w:rtl/>
                </w:rPr>
                <w:t>:</w:t>
              </w:r>
            </w:fldSimple>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fldSimple w:instr=" DOCPROPERTY positionb_col2 \* MERGEFORMAT ">
              <w:r w:rsidR="000917BC" w:rsidRPr="000917BC">
                <w:rPr>
                  <w:rFonts w:ascii="Times New Roman" w:hAnsi="Times New Roman" w:cs="David"/>
                  <w:b/>
                  <w:bCs/>
                  <w:sz w:val="24"/>
                  <w:szCs w:val="24"/>
                  <w:rtl/>
                </w:rPr>
                <w:t>1.</w:t>
              </w:r>
            </w:fldSimple>
          </w:p>
        </w:tc>
        <w:tc>
          <w:tcPr>
            <w:tcW w:w="5387" w:type="dxa"/>
            <w:shd w:val="clear" w:color="auto" w:fill="auto"/>
            <w:noWrap/>
          </w:tcPr>
          <w:p w:rsidR="000917BC" w:rsidRPr="000917BC" w:rsidRDefault="000917BC"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hint="cs"/>
                <w:b/>
                <w:bCs/>
                <w:sz w:val="24"/>
                <w:szCs w:val="24"/>
                <w:rtl/>
              </w:rPr>
              <w:t>מוסא סאלם אבו פנאר, ת.ז 906326160</w:t>
            </w:r>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fldSimple w:instr=" DOCPROPERTY positionb_col2 \* MERGEFORMAT ">
              <w:r w:rsidR="000917BC" w:rsidRPr="000917BC">
                <w:rPr>
                  <w:rFonts w:ascii="Times New Roman" w:hAnsi="Times New Roman" w:cs="David"/>
                  <w:b/>
                  <w:bCs/>
                  <w:sz w:val="24"/>
                  <w:szCs w:val="24"/>
                  <w:rtl/>
                </w:rPr>
                <w:t>2.</w:t>
              </w:r>
            </w:fldSimple>
          </w:p>
        </w:tc>
        <w:tc>
          <w:tcPr>
            <w:tcW w:w="5387" w:type="dxa"/>
            <w:shd w:val="clear" w:color="auto" w:fill="auto"/>
            <w:noWrap/>
          </w:tcPr>
          <w:p w:rsidR="000917BC" w:rsidRPr="000917BC" w:rsidRDefault="000917BC"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hint="cs"/>
                <w:b/>
                <w:bCs/>
                <w:sz w:val="24"/>
                <w:szCs w:val="24"/>
                <w:rtl/>
              </w:rPr>
              <w:t>שר הביטחון</w:t>
            </w:r>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fldSimple w:instr=" DOCPROPERTY positionb_col2 \* MERGEFORMAT ">
              <w:r w:rsidR="000917BC" w:rsidRPr="000917BC">
                <w:rPr>
                  <w:rFonts w:ascii="Times New Roman" w:hAnsi="Times New Roman" w:cs="David"/>
                  <w:b/>
                  <w:bCs/>
                  <w:sz w:val="24"/>
                  <w:szCs w:val="24"/>
                  <w:rtl/>
                </w:rPr>
                <w:t>3.</w:t>
              </w:r>
            </w:fldSimple>
          </w:p>
        </w:tc>
        <w:tc>
          <w:tcPr>
            <w:tcW w:w="5387" w:type="dxa"/>
            <w:shd w:val="clear" w:color="auto" w:fill="auto"/>
            <w:noWrap/>
          </w:tcPr>
          <w:p w:rsidR="000917BC" w:rsidRPr="000917BC" w:rsidRDefault="000917BC"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hint="cs"/>
                <w:b/>
                <w:bCs/>
                <w:sz w:val="24"/>
                <w:szCs w:val="24"/>
                <w:rtl/>
              </w:rPr>
              <w:t>קמ"ט רישום מקרקעין באיו"ש</w:t>
            </w:r>
            <w:r w:rsidRPr="000917BC">
              <w:rPr>
                <w:rFonts w:ascii="Times New Roman" w:hAnsi="Times New Roman" w:cs="David"/>
                <w:b/>
                <w:bCs/>
                <w:sz w:val="24"/>
                <w:szCs w:val="24"/>
                <w:rtl/>
              </w:rPr>
              <w:t>–</w:t>
            </w:r>
            <w:r w:rsidRPr="000917BC">
              <w:rPr>
                <w:rFonts w:ascii="Times New Roman" w:hAnsi="Times New Roman" w:cs="David" w:hint="cs"/>
                <w:b/>
                <w:bCs/>
                <w:sz w:val="24"/>
                <w:szCs w:val="24"/>
                <w:rtl/>
              </w:rPr>
              <w:t xml:space="preserve"> המנהל האזרחי</w:t>
            </w:r>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sz w:val="24"/>
                <w:szCs w:val="24"/>
                <w:rtl/>
              </w:rPr>
            </w:pPr>
            <w:fldSimple w:instr=" DOCPROPERTY positionb_col3 \* MERGEFORMAT ">
              <w:r w:rsidR="000917BC" w:rsidRPr="000917BC">
                <w:rPr>
                  <w:rFonts w:ascii="Times New Roman" w:hAnsi="Times New Roman" w:cs="David"/>
                  <w:sz w:val="24"/>
                  <w:szCs w:val="24"/>
                  <w:rtl/>
                </w:rPr>
                <w:t>ע"י פרקליטות מחוז ירושלים - אזרחי</w:t>
              </w:r>
            </w:fldSimple>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sz w:val="24"/>
                <w:szCs w:val="24"/>
                <w:rtl/>
              </w:rPr>
            </w:pPr>
            <w:fldSimple w:instr=" DOCPROPERTY positionb_col3 \* MERGEFORMAT ">
              <w:r w:rsidR="000917BC" w:rsidRPr="000917BC">
                <w:rPr>
                  <w:rFonts w:ascii="Times New Roman" w:hAnsi="Times New Roman" w:cs="David"/>
                  <w:sz w:val="24"/>
                  <w:szCs w:val="24"/>
                  <w:rtl/>
                </w:rPr>
                <w:t>מח"ל 7, ירושלים 9149301</w:t>
              </w:r>
            </w:fldSimple>
            <w:r w:rsidR="000917BC" w:rsidRPr="000917BC">
              <w:rPr>
                <w:rFonts w:ascii="Times New Roman" w:hAnsi="Times New Roman" w:cs="David" w:hint="cs"/>
                <w:sz w:val="24"/>
                <w:szCs w:val="24"/>
                <w:rtl/>
              </w:rPr>
              <w:t xml:space="preserve">, </w:t>
            </w:r>
            <w:fldSimple w:instr=" DOCPROPERTY positionb_col3 \* MERGEFORMAT ">
              <w:r w:rsidR="000917BC" w:rsidRPr="000917BC">
                <w:rPr>
                  <w:rFonts w:ascii="Times New Roman" w:hAnsi="Times New Roman" w:cs="David"/>
                  <w:sz w:val="24"/>
                  <w:szCs w:val="24"/>
                  <w:rtl/>
                </w:rPr>
                <w:t>ת"ד 49333</w:t>
              </w:r>
            </w:fldSimple>
          </w:p>
        </w:tc>
      </w:tr>
      <w:tr w:rsidR="000917BC" w:rsidRPr="000917BC" w:rsidTr="004F0BBE">
        <w:trPr>
          <w:trHeight w:val="125"/>
        </w:trPr>
        <w:tc>
          <w:tcPr>
            <w:tcW w:w="2552"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positionb_col1 \* MERGEFORMAT </w:instrText>
            </w:r>
            <w:r w:rsidRPr="000917BC">
              <w:rPr>
                <w:rFonts w:ascii="Times New Roman" w:hAnsi="Times New Roman" w:cs="David"/>
                <w:b/>
                <w:bCs/>
                <w:sz w:val="24"/>
                <w:szCs w:val="24"/>
              </w:rPr>
              <w:fldChar w:fldCharType="end"/>
            </w:r>
          </w:p>
        </w:tc>
        <w:tc>
          <w:tcPr>
            <w:tcW w:w="620" w:type="dxa"/>
            <w:shd w:val="clear" w:color="auto" w:fill="auto"/>
            <w:noWrap/>
          </w:tcPr>
          <w:p w:rsidR="000917BC" w:rsidRPr="000917BC" w:rsidRDefault="00812E4A" w:rsidP="000917BC">
            <w:pPr>
              <w:tabs>
                <w:tab w:val="left" w:pos="2186"/>
              </w:tabs>
              <w:bidi/>
              <w:spacing w:line="360" w:lineRule="auto"/>
              <w:rPr>
                <w:rFonts w:ascii="Times New Roman" w:hAnsi="Times New Roman" w:cs="David"/>
                <w:b/>
                <w:bCs/>
                <w:sz w:val="24"/>
                <w:szCs w:val="24"/>
                <w:rtl/>
              </w:rPr>
            </w:pPr>
            <w:r w:rsidRPr="000917BC">
              <w:rPr>
                <w:rFonts w:ascii="Times New Roman" w:hAnsi="Times New Roman" w:cs="David"/>
                <w:b/>
                <w:bCs/>
                <w:sz w:val="24"/>
                <w:szCs w:val="24"/>
              </w:rPr>
              <w:fldChar w:fldCharType="begin"/>
            </w:r>
            <w:r w:rsidR="000917BC" w:rsidRPr="000917BC">
              <w:rPr>
                <w:rFonts w:ascii="Times New Roman" w:hAnsi="Times New Roman" w:cs="David"/>
                <w:b/>
                <w:bCs/>
                <w:sz w:val="24"/>
                <w:szCs w:val="24"/>
              </w:rPr>
              <w:instrText xml:space="preserve"> DOCPROPERTY positionb_col2 \* MERGEFORMAT </w:instrText>
            </w:r>
            <w:r w:rsidRPr="000917BC">
              <w:rPr>
                <w:rFonts w:ascii="Times New Roman" w:hAnsi="Times New Roman" w:cs="David"/>
                <w:b/>
                <w:bCs/>
                <w:sz w:val="24"/>
                <w:szCs w:val="24"/>
              </w:rPr>
              <w:fldChar w:fldCharType="end"/>
            </w:r>
          </w:p>
        </w:tc>
        <w:tc>
          <w:tcPr>
            <w:tcW w:w="5387" w:type="dxa"/>
            <w:shd w:val="clear" w:color="auto" w:fill="auto"/>
            <w:noWrap/>
          </w:tcPr>
          <w:p w:rsidR="000917BC" w:rsidRPr="000917BC" w:rsidRDefault="00812E4A" w:rsidP="000917BC">
            <w:pPr>
              <w:tabs>
                <w:tab w:val="left" w:pos="2186"/>
              </w:tabs>
              <w:bidi/>
              <w:spacing w:line="360" w:lineRule="auto"/>
              <w:rPr>
                <w:rFonts w:ascii="Times New Roman" w:hAnsi="Times New Roman" w:cs="David"/>
                <w:sz w:val="24"/>
                <w:szCs w:val="24"/>
                <w:rtl/>
              </w:rPr>
            </w:pPr>
            <w:fldSimple w:instr=" DOCPROPERTY positionb_col3 \* MERGEFORMAT ">
              <w:r w:rsidR="000917BC" w:rsidRPr="000917BC">
                <w:rPr>
                  <w:rFonts w:ascii="Times New Roman" w:hAnsi="Times New Roman" w:cs="David"/>
                  <w:sz w:val="24"/>
                  <w:szCs w:val="24"/>
                  <w:rtl/>
                </w:rPr>
                <w:t>טל': 073-3920000, פקס: 02-6467000</w:t>
              </w:r>
            </w:fldSimple>
          </w:p>
        </w:tc>
      </w:tr>
    </w:tbl>
    <w:p w:rsidR="00092A93" w:rsidRPr="008262C5" w:rsidRDefault="00092A93" w:rsidP="00092A93">
      <w:pPr>
        <w:bidi/>
        <w:ind w:right="-180"/>
        <w:rPr>
          <w:rFonts w:cs="David"/>
          <w:b/>
          <w:bCs/>
          <w:sz w:val="24"/>
          <w:szCs w:val="24"/>
          <w:rtl/>
        </w:rPr>
      </w:pPr>
      <w:r w:rsidRPr="00D93868">
        <w:rPr>
          <w:rFonts w:cs="David"/>
          <w:b/>
          <w:bCs/>
          <w:sz w:val="24"/>
          <w:szCs w:val="24"/>
          <w:rtl/>
        </w:rPr>
        <w:tab/>
      </w:r>
      <w:r w:rsidRPr="008262C5">
        <w:rPr>
          <w:rFonts w:cs="David"/>
          <w:b/>
          <w:bCs/>
          <w:sz w:val="24"/>
          <w:szCs w:val="24"/>
          <w:rtl/>
        </w:rPr>
        <w:tab/>
      </w:r>
      <w:r w:rsidRPr="008262C5">
        <w:rPr>
          <w:rFonts w:cs="David"/>
          <w:b/>
          <w:bCs/>
          <w:sz w:val="24"/>
          <w:szCs w:val="24"/>
          <w:rtl/>
        </w:rPr>
        <w:tab/>
      </w:r>
      <w:r w:rsidRPr="008262C5">
        <w:rPr>
          <w:rFonts w:cs="David"/>
          <w:b/>
          <w:bCs/>
          <w:sz w:val="24"/>
          <w:szCs w:val="24"/>
          <w:rtl/>
        </w:rPr>
        <w:tab/>
      </w:r>
    </w:p>
    <w:p w:rsidR="00092A93" w:rsidRPr="001A0E31" w:rsidRDefault="00092A93" w:rsidP="00092A93">
      <w:pPr>
        <w:bidi/>
        <w:ind w:right="-180"/>
        <w:rPr>
          <w:rFonts w:cs="David"/>
          <w:sz w:val="24"/>
          <w:szCs w:val="24"/>
          <w:rtl/>
        </w:rPr>
      </w:pPr>
    </w:p>
    <w:p w:rsidR="00092A93" w:rsidRDefault="00092A93" w:rsidP="00571DCF">
      <w:pPr>
        <w:bidi/>
        <w:ind w:left="1530" w:right="-180"/>
        <w:jc w:val="center"/>
        <w:rPr>
          <w:rFonts w:cs="David"/>
          <w:b/>
          <w:bCs/>
          <w:sz w:val="24"/>
          <w:szCs w:val="24"/>
          <w:u w:val="single"/>
          <w:rtl/>
        </w:rPr>
      </w:pPr>
    </w:p>
    <w:p w:rsidR="00092A93" w:rsidRPr="00092A93" w:rsidRDefault="00595500" w:rsidP="000917BC">
      <w:pPr>
        <w:bidi/>
        <w:spacing w:line="360" w:lineRule="auto"/>
        <w:ind w:right="-180"/>
        <w:jc w:val="center"/>
        <w:rPr>
          <w:rFonts w:cs="David"/>
          <w:b/>
          <w:bCs/>
          <w:sz w:val="32"/>
          <w:szCs w:val="32"/>
          <w:u w:val="single"/>
          <w:rtl/>
        </w:rPr>
      </w:pPr>
      <w:r>
        <w:rPr>
          <w:rFonts w:cs="David" w:hint="cs"/>
          <w:b/>
          <w:bCs/>
          <w:sz w:val="32"/>
          <w:szCs w:val="32"/>
          <w:u w:val="single"/>
          <w:rtl/>
        </w:rPr>
        <w:t xml:space="preserve">בקשה לביטול </w:t>
      </w:r>
      <w:r w:rsidR="002B5B0F">
        <w:rPr>
          <w:rFonts w:cs="David" w:hint="cs"/>
          <w:b/>
          <w:bCs/>
          <w:sz w:val="32"/>
          <w:szCs w:val="32"/>
          <w:u w:val="single"/>
          <w:rtl/>
        </w:rPr>
        <w:t>פסק הדין</w:t>
      </w:r>
      <w:r>
        <w:rPr>
          <w:rFonts w:cs="David" w:hint="cs"/>
          <w:b/>
          <w:bCs/>
          <w:sz w:val="32"/>
          <w:szCs w:val="32"/>
          <w:u w:val="single"/>
          <w:rtl/>
        </w:rPr>
        <w:t xml:space="preserve"> שנית</w:t>
      </w:r>
      <w:r w:rsidR="002B5B0F">
        <w:rPr>
          <w:rFonts w:cs="David" w:hint="cs"/>
          <w:b/>
          <w:bCs/>
          <w:sz w:val="32"/>
          <w:szCs w:val="32"/>
          <w:u w:val="single"/>
          <w:rtl/>
        </w:rPr>
        <w:t>ן</w:t>
      </w:r>
      <w:r>
        <w:rPr>
          <w:rFonts w:cs="David" w:hint="cs"/>
          <w:b/>
          <w:bCs/>
          <w:sz w:val="32"/>
          <w:szCs w:val="32"/>
          <w:u w:val="single"/>
          <w:rtl/>
        </w:rPr>
        <w:t xml:space="preserve">בתאריך </w:t>
      </w:r>
      <w:r w:rsidR="000917BC">
        <w:rPr>
          <w:rFonts w:cs="David" w:hint="cs"/>
          <w:b/>
          <w:bCs/>
          <w:sz w:val="32"/>
          <w:szCs w:val="32"/>
          <w:u w:val="single"/>
          <w:rtl/>
        </w:rPr>
        <w:t>28.7.19</w:t>
      </w:r>
    </w:p>
    <w:p w:rsidR="00092A93" w:rsidRDefault="00092A93" w:rsidP="00092A93">
      <w:pPr>
        <w:pStyle w:val="BodyText"/>
        <w:spacing w:before="0" w:line="360" w:lineRule="auto"/>
        <w:jc w:val="both"/>
        <w:rPr>
          <w:rFonts w:ascii="David" w:hAnsi="David"/>
          <w:b/>
          <w:bCs/>
          <w:sz w:val="24"/>
          <w:rtl/>
        </w:rPr>
      </w:pPr>
    </w:p>
    <w:p w:rsidR="00135494" w:rsidRDefault="00135494" w:rsidP="00092A93">
      <w:pPr>
        <w:pStyle w:val="BodyText"/>
        <w:spacing w:before="0" w:line="360" w:lineRule="auto"/>
        <w:jc w:val="both"/>
        <w:rPr>
          <w:rFonts w:ascii="David" w:hAnsi="David"/>
          <w:b/>
          <w:bCs/>
          <w:sz w:val="24"/>
          <w:rtl/>
        </w:rPr>
      </w:pPr>
    </w:p>
    <w:p w:rsidR="00135494" w:rsidRDefault="00135494" w:rsidP="00135494">
      <w:pPr>
        <w:pStyle w:val="BodyText"/>
        <w:spacing w:before="0" w:line="360" w:lineRule="auto"/>
        <w:jc w:val="both"/>
        <w:rPr>
          <w:rFonts w:ascii="David" w:hAnsi="David"/>
          <w:b/>
          <w:bCs/>
          <w:sz w:val="24"/>
          <w:rtl/>
        </w:rPr>
      </w:pPr>
      <w:r>
        <w:rPr>
          <w:rFonts w:ascii="David" w:hAnsi="David" w:hint="cs"/>
          <w:b/>
          <w:bCs/>
          <w:sz w:val="24"/>
          <w:rtl/>
        </w:rPr>
        <w:t>בית המשפט הנכבד מתבקש להפעיל את סמכותו לפי תקנה 201 לתקנות סדר הדין האזרחי ולבטל את סעיף 2 לפסק הדין שניתן על ידו ביום 28.08.19.</w:t>
      </w:r>
    </w:p>
    <w:p w:rsidR="00135494" w:rsidRDefault="00135494" w:rsidP="00092A93">
      <w:pPr>
        <w:pStyle w:val="BodyText"/>
        <w:spacing w:before="0" w:line="360" w:lineRule="auto"/>
        <w:jc w:val="both"/>
        <w:rPr>
          <w:rFonts w:ascii="David" w:hAnsi="David"/>
          <w:b/>
          <w:bCs/>
          <w:sz w:val="24"/>
          <w:rtl/>
        </w:rPr>
      </w:pPr>
    </w:p>
    <w:p w:rsidR="00092A93" w:rsidRPr="00092A93" w:rsidRDefault="00092A93" w:rsidP="00092A93">
      <w:pPr>
        <w:bidi/>
        <w:spacing w:after="120" w:line="360" w:lineRule="auto"/>
        <w:ind w:left="19"/>
        <w:contextualSpacing/>
        <w:jc w:val="both"/>
        <w:rPr>
          <w:rFonts w:ascii="David" w:hAnsi="David" w:cs="David"/>
          <w:b/>
          <w:bCs/>
          <w:sz w:val="28"/>
          <w:szCs w:val="28"/>
          <w:u w:val="single"/>
        </w:rPr>
      </w:pPr>
      <w:r w:rsidRPr="00092A93">
        <w:rPr>
          <w:rFonts w:ascii="David" w:hAnsi="David" w:cs="David"/>
          <w:b/>
          <w:bCs/>
          <w:sz w:val="28"/>
          <w:szCs w:val="28"/>
          <w:u w:val="single"/>
          <w:rtl/>
        </w:rPr>
        <w:t>פתח דבר</w:t>
      </w:r>
    </w:p>
    <w:p w:rsidR="00135494" w:rsidRDefault="00135494"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t xml:space="preserve">התביעה שבנדון הוגשה ביום 15.10.18 במסגרת התביעה נטען כי התובע הינו הבעלים של חלקה </w:t>
      </w:r>
      <w:r w:rsidRPr="00091062">
        <w:rPr>
          <w:rFonts w:cs="David"/>
          <w:sz w:val="24"/>
          <w:szCs w:val="24"/>
          <w:rtl/>
        </w:rPr>
        <w:t xml:space="preserve">28 בגוש 26 בכפר </w:t>
      </w:r>
      <w:r w:rsidRPr="00091062">
        <w:rPr>
          <w:rFonts w:cs="David" w:hint="eastAsia"/>
          <w:sz w:val="24"/>
          <w:szCs w:val="24"/>
          <w:rtl/>
        </w:rPr>
        <w:t>דיבואן</w:t>
      </w:r>
      <w:r w:rsidRPr="00091062">
        <w:rPr>
          <w:rFonts w:cs="David"/>
          <w:sz w:val="24"/>
          <w:szCs w:val="24"/>
          <w:rtl/>
        </w:rPr>
        <w:t xml:space="preserve"> שבנפת רמאללה (להלן: "חלקה 28").</w:t>
      </w:r>
      <w:r>
        <w:rPr>
          <w:rFonts w:cs="David" w:hint="cs"/>
          <w:sz w:val="24"/>
          <w:szCs w:val="24"/>
          <w:rtl/>
        </w:rPr>
        <w:t xml:space="preserve"> וכי המשיב 2 לא דן בבקשה להיתר עסקה ולרישון שהוגשה על ידו.</w:t>
      </w:r>
    </w:p>
    <w:p w:rsidR="00135494" w:rsidRDefault="00135494"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t>במסגרת התביעה התבקשו הסעדים</w:t>
      </w:r>
      <w:r w:rsidR="0045713B">
        <w:rPr>
          <w:rFonts w:cs="David" w:hint="cs"/>
          <w:sz w:val="24"/>
          <w:szCs w:val="24"/>
          <w:rtl/>
        </w:rPr>
        <w:t xml:space="preserve"> </w:t>
      </w:r>
      <w:r>
        <w:rPr>
          <w:rFonts w:cs="David" w:hint="cs"/>
          <w:sz w:val="24"/>
          <w:szCs w:val="24"/>
          <w:rtl/>
        </w:rPr>
        <w:t>כלדקמן:</w:t>
      </w:r>
    </w:p>
    <w:p w:rsidR="00135494" w:rsidRDefault="00135494" w:rsidP="00135494">
      <w:pPr>
        <w:pStyle w:val="ListParagraph"/>
        <w:numPr>
          <w:ilvl w:val="0"/>
          <w:numId w:val="10"/>
        </w:numPr>
        <w:tabs>
          <w:tab w:val="left" w:pos="1469"/>
        </w:tabs>
        <w:bidi/>
        <w:spacing w:line="360" w:lineRule="auto"/>
        <w:jc w:val="both"/>
        <w:rPr>
          <w:rFonts w:cs="David"/>
          <w:sz w:val="24"/>
          <w:szCs w:val="24"/>
        </w:rPr>
      </w:pPr>
      <w:r>
        <w:rPr>
          <w:rFonts w:cs="David" w:hint="cs"/>
          <w:sz w:val="24"/>
          <w:szCs w:val="24"/>
          <w:rtl/>
        </w:rPr>
        <w:t>מתן סעד הצהרתי שיקבע כי התובעת הינה הבעלים של חלקה 28 בגוש 26 בכפר דיבואן שבנפת רמאללה (להלן: "חלקה 28").</w:t>
      </w:r>
    </w:p>
    <w:p w:rsidR="00135494" w:rsidRDefault="00135494" w:rsidP="0045713B">
      <w:pPr>
        <w:pStyle w:val="ListParagraph"/>
        <w:numPr>
          <w:ilvl w:val="0"/>
          <w:numId w:val="10"/>
        </w:numPr>
        <w:tabs>
          <w:tab w:val="left" w:pos="1469"/>
        </w:tabs>
        <w:bidi/>
        <w:spacing w:line="360" w:lineRule="auto"/>
        <w:jc w:val="both"/>
        <w:rPr>
          <w:rFonts w:cs="David"/>
          <w:sz w:val="24"/>
          <w:szCs w:val="24"/>
        </w:rPr>
      </w:pPr>
      <w:del w:id="2" w:author="CA7659631" w:date="2019-10-06T13:54:00Z">
        <w:r w:rsidDel="0045713B">
          <w:rPr>
            <w:rFonts w:cs="David" w:hint="cs"/>
            <w:sz w:val="24"/>
            <w:szCs w:val="24"/>
            <w:rtl/>
          </w:rPr>
          <w:delText xml:space="preserve">מתו </w:delText>
        </w:r>
      </w:del>
      <w:ins w:id="3" w:author="CA7659631" w:date="2019-10-06T13:54:00Z">
        <w:r w:rsidR="0045713B">
          <w:rPr>
            <w:rFonts w:cs="David" w:hint="cs"/>
            <w:sz w:val="24"/>
            <w:szCs w:val="24"/>
            <w:rtl/>
          </w:rPr>
          <w:t xml:space="preserve">מתן </w:t>
        </w:r>
      </w:ins>
      <w:r>
        <w:rPr>
          <w:rFonts w:cs="David" w:hint="cs"/>
          <w:sz w:val="24"/>
          <w:szCs w:val="24"/>
          <w:rtl/>
        </w:rPr>
        <w:t>צו לנתבע 3 המורה לו לרשום את התובעת כבעלת הזכויות בחלקה מושא תובענה זו.</w:t>
      </w:r>
    </w:p>
    <w:p w:rsidR="00135494" w:rsidRPr="00135494" w:rsidRDefault="00135494" w:rsidP="00091062">
      <w:pPr>
        <w:tabs>
          <w:tab w:val="left" w:pos="1469"/>
        </w:tabs>
        <w:bidi/>
        <w:spacing w:line="360" w:lineRule="auto"/>
        <w:ind w:left="786"/>
        <w:contextualSpacing/>
        <w:jc w:val="both"/>
        <w:rPr>
          <w:rFonts w:cs="David"/>
          <w:sz w:val="24"/>
          <w:szCs w:val="24"/>
        </w:rPr>
      </w:pPr>
    </w:p>
    <w:p w:rsidR="00135494" w:rsidRDefault="00135494"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t>המשיבה 3 הגישה מספר בקשות ארכה ו</w:t>
      </w:r>
      <w:r w:rsidR="00F15F83">
        <w:rPr>
          <w:rFonts w:cs="David" w:hint="cs"/>
          <w:sz w:val="24"/>
          <w:szCs w:val="24"/>
          <w:rtl/>
        </w:rPr>
        <w:t xml:space="preserve">על פי החלטת בית המשפט הנכבד </w:t>
      </w:r>
      <w:r>
        <w:rPr>
          <w:rFonts w:cs="David" w:hint="cs"/>
          <w:sz w:val="24"/>
          <w:szCs w:val="24"/>
          <w:rtl/>
        </w:rPr>
        <w:t>היה עליה להגיש את כתב הגנתה עד ליום</w:t>
      </w:r>
      <w:r w:rsidR="00F15F83">
        <w:rPr>
          <w:rFonts w:cs="David" w:hint="cs"/>
          <w:sz w:val="24"/>
          <w:szCs w:val="24"/>
          <w:rtl/>
        </w:rPr>
        <w:t xml:space="preserve"> 25.07.19</w:t>
      </w:r>
      <w:r>
        <w:rPr>
          <w:rFonts w:cs="David" w:hint="cs"/>
          <w:sz w:val="24"/>
          <w:szCs w:val="24"/>
          <w:rtl/>
        </w:rPr>
        <w:t>.</w:t>
      </w:r>
    </w:p>
    <w:p w:rsidR="00135494" w:rsidRPr="00F15F83" w:rsidRDefault="00135494" w:rsidP="00091062">
      <w:pPr>
        <w:tabs>
          <w:tab w:val="left" w:pos="1469"/>
        </w:tabs>
        <w:bidi/>
        <w:spacing w:line="360" w:lineRule="auto"/>
        <w:ind w:left="786"/>
        <w:contextualSpacing/>
        <w:jc w:val="both"/>
        <w:rPr>
          <w:rFonts w:cs="David"/>
          <w:sz w:val="24"/>
          <w:szCs w:val="24"/>
        </w:rPr>
      </w:pPr>
    </w:p>
    <w:p w:rsidR="00135494" w:rsidRDefault="00135494"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lastRenderedPageBreak/>
        <w:t xml:space="preserve">אלא שבשל עומס רב של הח"מ וכתוצאה מתקלה לא הוגש כתב הגנה </w:t>
      </w:r>
      <w:r w:rsidR="00F15F83">
        <w:rPr>
          <w:rFonts w:cs="David" w:hint="cs"/>
          <w:sz w:val="24"/>
          <w:szCs w:val="24"/>
          <w:rtl/>
        </w:rPr>
        <w:t xml:space="preserve">במועד </w:t>
      </w:r>
      <w:r>
        <w:rPr>
          <w:rFonts w:cs="David" w:hint="cs"/>
          <w:sz w:val="24"/>
          <w:szCs w:val="24"/>
          <w:rtl/>
        </w:rPr>
        <w:t>ואף לא הוגשה בקשה למתן ארכה כנדרש.</w:t>
      </w:r>
    </w:p>
    <w:p w:rsidR="00135494" w:rsidRDefault="00135494" w:rsidP="00091062">
      <w:pPr>
        <w:pStyle w:val="ListParagraph"/>
        <w:rPr>
          <w:rFonts w:cs="David"/>
          <w:sz w:val="24"/>
          <w:szCs w:val="24"/>
          <w:rtl/>
        </w:rPr>
      </w:pPr>
    </w:p>
    <w:p w:rsidR="00135494" w:rsidRDefault="00135494"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t xml:space="preserve">בשל כך ביום </w:t>
      </w:r>
      <w:r w:rsidR="00091062">
        <w:rPr>
          <w:rFonts w:cs="David" w:hint="cs"/>
          <w:sz w:val="24"/>
          <w:szCs w:val="24"/>
          <w:rtl/>
        </w:rPr>
        <w:t>28.7.19</w:t>
      </w:r>
      <w:r>
        <w:rPr>
          <w:rFonts w:cs="David" w:hint="cs"/>
          <w:sz w:val="24"/>
          <w:szCs w:val="24"/>
          <w:rtl/>
        </w:rPr>
        <w:t xml:space="preserve"> ניתן פסק דין בהעדר הגנה נגד קמ"ט רישום מקרקעין במסגרתו ניתנו הסעדים המבוקשים.</w:t>
      </w:r>
    </w:p>
    <w:p w:rsidR="00D251DD" w:rsidRDefault="00D251DD" w:rsidP="00D251DD">
      <w:pPr>
        <w:pStyle w:val="ListParagraph"/>
        <w:rPr>
          <w:rFonts w:cs="David"/>
          <w:sz w:val="24"/>
          <w:szCs w:val="24"/>
          <w:rtl/>
        </w:rPr>
      </w:pPr>
    </w:p>
    <w:p w:rsidR="00135494" w:rsidRDefault="00D251DD" w:rsidP="0045713B">
      <w:pPr>
        <w:numPr>
          <w:ilvl w:val="0"/>
          <w:numId w:val="2"/>
        </w:numPr>
        <w:tabs>
          <w:tab w:val="left" w:pos="1469"/>
        </w:tabs>
        <w:bidi/>
        <w:spacing w:line="360" w:lineRule="auto"/>
        <w:contextualSpacing/>
        <w:jc w:val="both"/>
        <w:rPr>
          <w:rFonts w:cs="David"/>
          <w:sz w:val="24"/>
          <w:szCs w:val="24"/>
        </w:rPr>
      </w:pPr>
      <w:r w:rsidRPr="00D251DD">
        <w:rPr>
          <w:rFonts w:cs="David" w:hint="cs"/>
          <w:sz w:val="24"/>
          <w:szCs w:val="24"/>
          <w:rtl/>
        </w:rPr>
        <w:t xml:space="preserve">עם היוודע מתן פסק הדין לקמ"ט רישום מקרקעין ביקש </w:t>
      </w:r>
      <w:ins w:id="4" w:author="CA7659631" w:date="2019-10-06T13:55:00Z">
        <w:r w:rsidR="0045713B">
          <w:rPr>
            <w:rFonts w:cs="David" w:hint="cs"/>
            <w:sz w:val="24"/>
            <w:szCs w:val="24"/>
            <w:rtl/>
          </w:rPr>
          <w:t>ה</w:t>
        </w:r>
      </w:ins>
      <w:r w:rsidRPr="00D251DD">
        <w:rPr>
          <w:rFonts w:cs="David" w:hint="cs"/>
          <w:sz w:val="24"/>
          <w:szCs w:val="24"/>
          <w:rtl/>
        </w:rPr>
        <w:t>קמ"ט</w:t>
      </w:r>
      <w:del w:id="5" w:author="CA7659631" w:date="2019-10-06T13:55:00Z">
        <w:r w:rsidRPr="00D251DD" w:rsidDel="0045713B">
          <w:rPr>
            <w:rFonts w:cs="David" w:hint="cs"/>
            <w:sz w:val="24"/>
            <w:szCs w:val="24"/>
            <w:rtl/>
          </w:rPr>
          <w:delText xml:space="preserve"> רישום</w:delText>
        </w:r>
      </w:del>
      <w:r w:rsidRPr="00D251DD">
        <w:rPr>
          <w:rFonts w:cs="David" w:hint="cs"/>
          <w:sz w:val="24"/>
          <w:szCs w:val="24"/>
          <w:rtl/>
        </w:rPr>
        <w:t xml:space="preserve"> שתוגש בקשה לביטול פסק הדין.</w:t>
      </w:r>
    </w:p>
    <w:p w:rsidR="00D251DD" w:rsidRDefault="00D251DD" w:rsidP="00D251DD">
      <w:pPr>
        <w:pStyle w:val="ListParagraph"/>
        <w:rPr>
          <w:rFonts w:cs="David"/>
          <w:sz w:val="24"/>
          <w:szCs w:val="24"/>
          <w:rtl/>
        </w:rPr>
      </w:pPr>
    </w:p>
    <w:p w:rsidR="00F15F83" w:rsidRDefault="00135494" w:rsidP="0045713B">
      <w:pPr>
        <w:numPr>
          <w:ilvl w:val="0"/>
          <w:numId w:val="2"/>
        </w:numPr>
        <w:tabs>
          <w:tab w:val="left" w:pos="1469"/>
        </w:tabs>
        <w:bidi/>
        <w:spacing w:line="360" w:lineRule="auto"/>
        <w:contextualSpacing/>
        <w:jc w:val="both"/>
        <w:rPr>
          <w:rFonts w:cs="David"/>
          <w:sz w:val="24"/>
          <w:szCs w:val="24"/>
        </w:rPr>
      </w:pPr>
      <w:r>
        <w:rPr>
          <w:rFonts w:cs="David" w:hint="cs"/>
          <w:sz w:val="24"/>
          <w:szCs w:val="24"/>
          <w:rtl/>
        </w:rPr>
        <w:t xml:space="preserve">כפי שיפורט להלן, השארת פסק דין על כנו </w:t>
      </w:r>
      <w:r w:rsidR="00F15F83">
        <w:rPr>
          <w:rFonts w:cs="David" w:hint="cs"/>
          <w:sz w:val="24"/>
          <w:szCs w:val="24"/>
          <w:rtl/>
        </w:rPr>
        <w:t>בכל הנוגע לסעיף 2 לפסק הדין  מהווה עקיפה של דיני הא</w:t>
      </w:r>
      <w:del w:id="6" w:author="CA7659631" w:date="2019-10-06T13:55:00Z">
        <w:r w:rsidR="00F15F83" w:rsidDel="0045713B">
          <w:rPr>
            <w:rFonts w:cs="David" w:hint="cs"/>
            <w:sz w:val="24"/>
            <w:szCs w:val="24"/>
            <w:rtl/>
          </w:rPr>
          <w:delText>י</w:delText>
        </w:r>
      </w:del>
      <w:r w:rsidR="00F15F83">
        <w:rPr>
          <w:rFonts w:cs="David" w:hint="cs"/>
          <w:sz w:val="24"/>
          <w:szCs w:val="24"/>
          <w:rtl/>
        </w:rPr>
        <w:t xml:space="preserve">זור כאשר משמעות סעד מסוג זה הוא רישום ללא שניתן היתר עסקה ורישיון עסקה ומבלי שהובאו בפני קמ"ט רישום מקרקעין מלוא המסמכים הדרושים לצורך מתן היתר ורישיון </w:t>
      </w:r>
      <w:del w:id="7" w:author="CA7659631" w:date="2019-10-06T13:56:00Z">
        <w:r w:rsidR="00F15F83" w:rsidDel="0045713B">
          <w:rPr>
            <w:rFonts w:cs="David" w:hint="cs"/>
            <w:sz w:val="24"/>
            <w:szCs w:val="24"/>
            <w:rtl/>
          </w:rPr>
          <w:delText xml:space="preserve">עסקו </w:delText>
        </w:r>
      </w:del>
      <w:ins w:id="8" w:author="CA7659631" w:date="2019-10-06T13:56:00Z">
        <w:r w:rsidR="0045713B">
          <w:rPr>
            <w:rFonts w:cs="David" w:hint="cs"/>
            <w:sz w:val="24"/>
            <w:szCs w:val="24"/>
            <w:rtl/>
          </w:rPr>
          <w:t xml:space="preserve">עסקה </w:t>
        </w:r>
      </w:ins>
      <w:r w:rsidR="00F15F83">
        <w:rPr>
          <w:rFonts w:cs="David" w:hint="cs"/>
          <w:sz w:val="24"/>
          <w:szCs w:val="24"/>
          <w:rtl/>
        </w:rPr>
        <w:t>ומבלי שהדבר  אף נבחן על ידי קמ"ט רישום מקרקעין</w:t>
      </w:r>
      <w:ins w:id="9" w:author="CA7659631" w:date="2019-10-06T13:56:00Z">
        <w:r w:rsidR="0045713B">
          <w:rPr>
            <w:rFonts w:cs="David" w:hint="cs"/>
            <w:sz w:val="24"/>
            <w:szCs w:val="24"/>
            <w:rtl/>
          </w:rPr>
          <w:t xml:space="preserve"> וראש המנהל האזרחי, בהתאם לעניין</w:t>
        </w:r>
      </w:ins>
      <w:r w:rsidR="00F15F83">
        <w:rPr>
          <w:rFonts w:cs="David" w:hint="cs"/>
          <w:sz w:val="24"/>
          <w:szCs w:val="24"/>
          <w:rtl/>
        </w:rPr>
        <w:t>.</w:t>
      </w:r>
    </w:p>
    <w:p w:rsidR="00F15F83" w:rsidRDefault="00F15F83" w:rsidP="00091062">
      <w:pPr>
        <w:pStyle w:val="ListParagraph"/>
        <w:rPr>
          <w:rFonts w:cs="David"/>
          <w:sz w:val="24"/>
          <w:szCs w:val="24"/>
          <w:rtl/>
        </w:rPr>
      </w:pPr>
    </w:p>
    <w:p w:rsidR="00F15F83" w:rsidRDefault="00F15F83" w:rsidP="00091062">
      <w:pPr>
        <w:numPr>
          <w:ilvl w:val="0"/>
          <w:numId w:val="2"/>
        </w:numPr>
        <w:tabs>
          <w:tab w:val="left" w:pos="1469"/>
        </w:tabs>
        <w:bidi/>
        <w:spacing w:line="360" w:lineRule="auto"/>
        <w:contextualSpacing/>
        <w:jc w:val="both"/>
        <w:rPr>
          <w:rFonts w:cs="David"/>
          <w:sz w:val="24"/>
          <w:szCs w:val="24"/>
        </w:rPr>
      </w:pPr>
      <w:r>
        <w:rPr>
          <w:rFonts w:cs="David" w:hint="cs"/>
          <w:sz w:val="24"/>
          <w:szCs w:val="24"/>
          <w:rtl/>
        </w:rPr>
        <w:t>מכאן הבקשה דנן.</w:t>
      </w:r>
    </w:p>
    <w:p w:rsidR="00135494" w:rsidRDefault="00135494" w:rsidP="00091062">
      <w:pPr>
        <w:pStyle w:val="ListParagraph"/>
        <w:tabs>
          <w:tab w:val="left" w:pos="1469"/>
        </w:tabs>
        <w:bidi/>
        <w:spacing w:line="360" w:lineRule="auto"/>
        <w:ind w:left="1146"/>
        <w:jc w:val="both"/>
        <w:rPr>
          <w:rFonts w:cs="David"/>
          <w:sz w:val="24"/>
          <w:szCs w:val="24"/>
        </w:rPr>
      </w:pPr>
    </w:p>
    <w:p w:rsidR="00101A41" w:rsidRDefault="00101A41" w:rsidP="00101A41">
      <w:pPr>
        <w:bidi/>
        <w:spacing w:line="360" w:lineRule="auto"/>
        <w:jc w:val="both"/>
        <w:rPr>
          <w:rFonts w:cs="David"/>
          <w:b/>
          <w:bCs/>
          <w:sz w:val="28"/>
          <w:szCs w:val="28"/>
          <w:u w:val="single"/>
          <w:rtl/>
        </w:rPr>
      </w:pPr>
    </w:p>
    <w:p w:rsidR="00101A41" w:rsidRDefault="00101A41" w:rsidP="00101A41">
      <w:pPr>
        <w:bidi/>
        <w:spacing w:line="360" w:lineRule="auto"/>
        <w:jc w:val="both"/>
        <w:rPr>
          <w:rFonts w:cs="David"/>
          <w:sz w:val="24"/>
          <w:szCs w:val="24"/>
          <w:rtl/>
        </w:rPr>
      </w:pPr>
      <w:r w:rsidRPr="00101A41">
        <w:rPr>
          <w:rFonts w:cs="David" w:hint="cs"/>
          <w:b/>
          <w:bCs/>
          <w:sz w:val="28"/>
          <w:szCs w:val="28"/>
          <w:u w:val="single"/>
          <w:rtl/>
        </w:rPr>
        <w:t>בקשה לביטול פסק דין</w:t>
      </w:r>
    </w:p>
    <w:p w:rsidR="00BA2E4F" w:rsidRDefault="00BA2E4F" w:rsidP="00BA2E4F">
      <w:pPr>
        <w:bidi/>
        <w:spacing w:line="360" w:lineRule="auto"/>
        <w:jc w:val="both"/>
        <w:rPr>
          <w:rFonts w:cs="David"/>
          <w:b/>
          <w:bCs/>
          <w:sz w:val="24"/>
          <w:szCs w:val="24"/>
          <w:u w:val="single"/>
          <w:rtl/>
        </w:rPr>
      </w:pPr>
    </w:p>
    <w:p w:rsidR="00E00094" w:rsidRDefault="00E00094" w:rsidP="00817ED6">
      <w:pPr>
        <w:pStyle w:val="ListParagraph"/>
        <w:numPr>
          <w:ilvl w:val="0"/>
          <w:numId w:val="2"/>
        </w:numPr>
        <w:bidi/>
        <w:spacing w:line="360" w:lineRule="auto"/>
        <w:jc w:val="both"/>
        <w:rPr>
          <w:rFonts w:cs="David"/>
          <w:sz w:val="24"/>
          <w:szCs w:val="24"/>
        </w:rPr>
      </w:pPr>
      <w:r w:rsidRPr="00713515">
        <w:rPr>
          <w:rFonts w:cs="David"/>
          <w:sz w:val="24"/>
          <w:szCs w:val="24"/>
          <w:rtl/>
        </w:rPr>
        <w:t xml:space="preserve">הלכה היא, כי </w:t>
      </w:r>
      <w:r w:rsidR="00817ED6">
        <w:rPr>
          <w:rFonts w:cs="David" w:hint="cs"/>
          <w:sz w:val="24"/>
          <w:szCs w:val="24"/>
          <w:rtl/>
        </w:rPr>
        <w:t xml:space="preserve">קיימות </w:t>
      </w:r>
      <w:r w:rsidR="00617A31">
        <w:rPr>
          <w:rFonts w:cs="David" w:hint="cs"/>
          <w:sz w:val="24"/>
          <w:szCs w:val="24"/>
          <w:rtl/>
        </w:rPr>
        <w:t xml:space="preserve">שתי </w:t>
      </w:r>
      <w:r w:rsidR="00617A31">
        <w:rPr>
          <w:rFonts w:cs="David"/>
          <w:sz w:val="24"/>
          <w:szCs w:val="24"/>
          <w:rtl/>
        </w:rPr>
        <w:t>עילות אפשר</w:t>
      </w:r>
      <w:r w:rsidRPr="00713515">
        <w:rPr>
          <w:rFonts w:cs="David"/>
          <w:sz w:val="24"/>
          <w:szCs w:val="24"/>
          <w:rtl/>
        </w:rPr>
        <w:t>יות לביטול פסק דין שניתן במעמד צד אחד: האחת, ביטול מתוך חובת הצדק; והשנייה עניינה בביטול מכוח שיקול דעתו של בית המשפט.</w:t>
      </w:r>
      <w:r w:rsidR="00617A31">
        <w:rPr>
          <w:rFonts w:cs="David" w:hint="cs"/>
          <w:sz w:val="24"/>
          <w:szCs w:val="24"/>
          <w:rtl/>
        </w:rPr>
        <w:t>י</w:t>
      </w:r>
      <w:r w:rsidR="00617A31" w:rsidRPr="00617A31">
        <w:rPr>
          <w:rFonts w:cs="David"/>
          <w:sz w:val="24"/>
          <w:szCs w:val="24"/>
          <w:rtl/>
        </w:rPr>
        <w:t xml:space="preserve">פים לעניין זה דברי כב' השופט מצא בע"א 5000/92, </w:t>
      </w:r>
      <w:r w:rsidR="00617A31" w:rsidRPr="00617A31">
        <w:rPr>
          <w:rFonts w:cs="David"/>
          <w:b/>
          <w:bCs/>
          <w:sz w:val="24"/>
          <w:szCs w:val="24"/>
          <w:rtl/>
        </w:rPr>
        <w:t>יהושוע בן ציון נ' אוריאל גורני ואח'</w:t>
      </w:r>
      <w:r w:rsidR="00617A31">
        <w:rPr>
          <w:rFonts w:cs="David"/>
          <w:sz w:val="24"/>
          <w:szCs w:val="24"/>
          <w:rtl/>
        </w:rPr>
        <w:t>, פ"ד מח(1) 836</w:t>
      </w:r>
      <w:r w:rsidR="00617A31">
        <w:rPr>
          <w:rFonts w:cs="David" w:hint="cs"/>
          <w:sz w:val="24"/>
          <w:szCs w:val="24"/>
          <w:rtl/>
        </w:rPr>
        <w:t>:</w:t>
      </w:r>
    </w:p>
    <w:p w:rsidR="00617A31" w:rsidRDefault="00617A31" w:rsidP="00617A31">
      <w:pPr>
        <w:pStyle w:val="ListParagraph"/>
        <w:bidi/>
        <w:spacing w:line="360" w:lineRule="auto"/>
        <w:ind w:left="1360" w:right="1276"/>
        <w:jc w:val="both"/>
        <w:rPr>
          <w:rFonts w:cs="David"/>
          <w:b/>
          <w:bCs/>
          <w:sz w:val="24"/>
          <w:szCs w:val="24"/>
          <w:rtl/>
        </w:rPr>
      </w:pPr>
      <w:r w:rsidRPr="00617A31">
        <w:rPr>
          <w:rFonts w:cs="David"/>
          <w:b/>
          <w:bCs/>
          <w:sz w:val="24"/>
          <w:szCs w:val="24"/>
          <w:rtl/>
        </w:rPr>
        <w:t xml:space="preserve">"שתיים הן, כידוע, העילות האפשריות לביטול החלטה שניתנה במעמד צד אחד: ביטול מתוךחובת הצדק וביטול מכוח שיקול דעתו של בית המשפט. מקום בו החליט בית המשפט בהיעדרו של מבקש הביטול אף שלא היה רשאי להחליט בהיעדרו, כגון שהמבקש לא הוזמן, קמה למבקש עילת ביטול מתוך חובת הצדק. </w:t>
      </w:r>
      <w:r w:rsidRPr="00764A53">
        <w:rPr>
          <w:rFonts w:cs="David"/>
          <w:b/>
          <w:bCs/>
          <w:sz w:val="24"/>
          <w:szCs w:val="24"/>
          <w:rtl/>
        </w:rPr>
        <w:t>הפגם שנפל בהליך, בשל מתן ההחלטה במעמד צד אחד,  מהווה עילה מספקת לביטול ההחלטה</w:t>
      </w:r>
      <w:r w:rsidRPr="00617A31">
        <w:rPr>
          <w:rFonts w:cs="David"/>
          <w:b/>
          <w:bCs/>
          <w:sz w:val="24"/>
          <w:szCs w:val="24"/>
          <w:rtl/>
        </w:rPr>
        <w:t xml:space="preserve">; ובכגון דא אין בית המשפט רשאי לשקול אם ההחלטה שניתנה הינה נכונה לגופו של עניין, אם לאו...שונים פני הדברים מקום שבית המשפט מתבקש לבטל החלטה שניתנה במעמד צד אחד, אף שבעצם קיום הדיון בהיעדרו של המבקש לא נפל פגם, כגון שהמבקש לא התייצב לדיון אף שהוזמן. במקרה כגון זה נתון דבר הביטול לשיקול דעתו של בית המשפט; ובבואו להפעיל שיקול דעתו, אם להיענות לבקשת </w:t>
      </w:r>
      <w:r w:rsidR="008D5846">
        <w:rPr>
          <w:rFonts w:cs="David"/>
          <w:b/>
          <w:bCs/>
          <w:sz w:val="24"/>
          <w:szCs w:val="24"/>
          <w:rtl/>
        </w:rPr>
        <w:t>הביטול אם לאו, יבדוק בית ה</w:t>
      </w:r>
      <w:r w:rsidRPr="00617A31">
        <w:rPr>
          <w:rFonts w:cs="David"/>
          <w:b/>
          <w:bCs/>
          <w:sz w:val="24"/>
          <w:szCs w:val="24"/>
          <w:rtl/>
        </w:rPr>
        <w:t>מ</w:t>
      </w:r>
      <w:r w:rsidR="008D5846">
        <w:rPr>
          <w:rFonts w:cs="David" w:hint="cs"/>
          <w:b/>
          <w:bCs/>
          <w:sz w:val="24"/>
          <w:szCs w:val="24"/>
          <w:rtl/>
        </w:rPr>
        <w:t>ש</w:t>
      </w:r>
      <w:r w:rsidRPr="00617A31">
        <w:rPr>
          <w:rFonts w:cs="David"/>
          <w:b/>
          <w:bCs/>
          <w:sz w:val="24"/>
          <w:szCs w:val="24"/>
          <w:rtl/>
        </w:rPr>
        <w:t xml:space="preserve">פט וישקול, לא רק אם יש בפי המבקש טעם להצדקת היעדרותו מן הדיון שהתקיים, אלא גם - </w:t>
      </w:r>
      <w:r w:rsidRPr="00617A31">
        <w:rPr>
          <w:rFonts w:cs="David"/>
          <w:b/>
          <w:bCs/>
          <w:sz w:val="24"/>
          <w:szCs w:val="24"/>
          <w:rtl/>
        </w:rPr>
        <w:lastRenderedPageBreak/>
        <w:t xml:space="preserve">ובעיקר - </w:t>
      </w:r>
      <w:r w:rsidRPr="008D5846">
        <w:rPr>
          <w:rFonts w:cs="David"/>
          <w:b/>
          <w:bCs/>
          <w:sz w:val="24"/>
          <w:szCs w:val="24"/>
          <w:u w:val="single"/>
          <w:rtl/>
        </w:rPr>
        <w:t>אם, לגופו של עניין, עשוי הביטול להצמיח לו תועלת; לאמור, אם שמיעת עמדתו בנושא המחלוקת אכן עשויה להביא את בית המשפט למתן החלטה שונה מזו שניתנה..."</w:t>
      </w:r>
      <w:r w:rsidR="008D5846">
        <w:rPr>
          <w:rFonts w:cs="David" w:hint="cs"/>
          <w:b/>
          <w:bCs/>
          <w:sz w:val="24"/>
          <w:szCs w:val="24"/>
          <w:rtl/>
        </w:rPr>
        <w:t>.</w:t>
      </w:r>
    </w:p>
    <w:p w:rsidR="008D5846" w:rsidRPr="00617A31" w:rsidRDefault="008D5846" w:rsidP="008D5846">
      <w:pPr>
        <w:pStyle w:val="ListParagraph"/>
        <w:bidi/>
        <w:spacing w:line="360" w:lineRule="auto"/>
        <w:ind w:left="1360" w:right="1276"/>
        <w:jc w:val="both"/>
        <w:rPr>
          <w:rFonts w:cs="David"/>
          <w:b/>
          <w:bCs/>
          <w:sz w:val="24"/>
          <w:szCs w:val="24"/>
        </w:rPr>
      </w:pPr>
    </w:p>
    <w:p w:rsidR="00617A31" w:rsidRDefault="00617A31" w:rsidP="008D5846">
      <w:pPr>
        <w:pStyle w:val="ListParagraph"/>
        <w:bidi/>
        <w:spacing w:line="360" w:lineRule="auto"/>
        <w:ind w:left="786"/>
        <w:jc w:val="both"/>
        <w:rPr>
          <w:rFonts w:cs="David"/>
          <w:sz w:val="24"/>
          <w:szCs w:val="24"/>
          <w:rtl/>
        </w:rPr>
      </w:pPr>
    </w:p>
    <w:p w:rsidR="008D5846" w:rsidRDefault="008D5846" w:rsidP="008D5846">
      <w:pPr>
        <w:pStyle w:val="ListParagraph"/>
        <w:bidi/>
        <w:spacing w:line="360" w:lineRule="auto"/>
        <w:ind w:left="786"/>
        <w:jc w:val="both"/>
        <w:rPr>
          <w:rFonts w:cs="David"/>
          <w:sz w:val="24"/>
          <w:szCs w:val="24"/>
          <w:rtl/>
        </w:rPr>
      </w:pPr>
    </w:p>
    <w:p w:rsidR="00E00094" w:rsidRPr="00617A31" w:rsidRDefault="00E00094" w:rsidP="00E00094">
      <w:pPr>
        <w:pStyle w:val="ListParagraph"/>
        <w:numPr>
          <w:ilvl w:val="0"/>
          <w:numId w:val="2"/>
        </w:numPr>
        <w:bidi/>
        <w:spacing w:line="360" w:lineRule="auto"/>
        <w:jc w:val="both"/>
        <w:rPr>
          <w:rFonts w:cs="David"/>
          <w:b/>
          <w:bCs/>
          <w:sz w:val="24"/>
          <w:szCs w:val="24"/>
          <w:u w:val="single"/>
          <w:rtl/>
        </w:rPr>
      </w:pPr>
      <w:r w:rsidRPr="00617A31">
        <w:rPr>
          <w:rFonts w:cs="David"/>
          <w:b/>
          <w:bCs/>
          <w:sz w:val="24"/>
          <w:szCs w:val="24"/>
          <w:u w:val="single"/>
          <w:rtl/>
        </w:rPr>
        <w:t>ביטול מתוקף שיקול דעת בית המשפט</w:t>
      </w:r>
      <w:r w:rsidRPr="00617A31">
        <w:rPr>
          <w:rFonts w:cs="David" w:hint="cs"/>
          <w:b/>
          <w:bCs/>
          <w:sz w:val="24"/>
          <w:szCs w:val="24"/>
          <w:u w:val="single"/>
          <w:rtl/>
        </w:rPr>
        <w:t>:</w:t>
      </w:r>
    </w:p>
    <w:p w:rsidR="008D5846" w:rsidRDefault="00D251DD" w:rsidP="00D251DD">
      <w:pPr>
        <w:pStyle w:val="ListParagraph"/>
        <w:bidi/>
        <w:spacing w:line="360" w:lineRule="auto"/>
        <w:ind w:left="786"/>
        <w:jc w:val="both"/>
        <w:rPr>
          <w:ins w:id="10" w:author="CA7659631" w:date="2019-10-06T14:05:00Z"/>
          <w:rFonts w:cs="David" w:hint="cs"/>
          <w:sz w:val="24"/>
          <w:szCs w:val="24"/>
          <w:rtl/>
        </w:rPr>
      </w:pPr>
      <w:r>
        <w:rPr>
          <w:rFonts w:cs="David" w:hint="cs"/>
          <w:sz w:val="24"/>
          <w:szCs w:val="24"/>
          <w:rtl/>
        </w:rPr>
        <w:t xml:space="preserve">הנתבע 3 יטען </w:t>
      </w:r>
      <w:r w:rsidR="00E00094" w:rsidRPr="008D5846">
        <w:rPr>
          <w:rFonts w:cs="David" w:hint="cs"/>
          <w:sz w:val="24"/>
          <w:szCs w:val="24"/>
          <w:rtl/>
        </w:rPr>
        <w:t xml:space="preserve">כי </w:t>
      </w:r>
      <w:r w:rsidR="00E00094" w:rsidRPr="008D5846">
        <w:rPr>
          <w:rFonts w:cs="David"/>
          <w:sz w:val="24"/>
          <w:szCs w:val="24"/>
          <w:rtl/>
        </w:rPr>
        <w:t xml:space="preserve">יש לבטל את </w:t>
      </w:r>
      <w:r w:rsidR="00E00094" w:rsidRPr="008D5846">
        <w:rPr>
          <w:rFonts w:cs="David" w:hint="cs"/>
          <w:sz w:val="24"/>
          <w:szCs w:val="24"/>
          <w:rtl/>
        </w:rPr>
        <w:t xml:space="preserve">ההחלטה מתאריך </w:t>
      </w:r>
      <w:r w:rsidR="0015500B">
        <w:rPr>
          <w:rFonts w:cs="David" w:hint="cs"/>
          <w:sz w:val="24"/>
          <w:szCs w:val="24"/>
          <w:rtl/>
        </w:rPr>
        <w:t>28.7.19</w:t>
      </w:r>
      <w:r w:rsidR="00E00094" w:rsidRPr="008D5846">
        <w:rPr>
          <w:rFonts w:cs="David"/>
          <w:sz w:val="24"/>
          <w:szCs w:val="24"/>
          <w:rtl/>
        </w:rPr>
        <w:t xml:space="preserve">מתוקף שיקול דעתו של בית המשפט הנכבד, </w:t>
      </w:r>
      <w:r w:rsidR="00E00094" w:rsidRPr="008D5846">
        <w:rPr>
          <w:rFonts w:cs="David" w:hint="cs"/>
          <w:sz w:val="24"/>
          <w:szCs w:val="24"/>
          <w:rtl/>
        </w:rPr>
        <w:t>ו</w:t>
      </w:r>
      <w:r w:rsidR="00E00094" w:rsidRPr="008D5846">
        <w:rPr>
          <w:rFonts w:cs="David"/>
          <w:sz w:val="24"/>
          <w:szCs w:val="24"/>
          <w:rtl/>
        </w:rPr>
        <w:t>זאת</w:t>
      </w:r>
      <w:r w:rsidR="008D5846" w:rsidRPr="008D5846">
        <w:rPr>
          <w:rFonts w:cs="David" w:hint="cs"/>
          <w:sz w:val="24"/>
          <w:szCs w:val="24"/>
          <w:rtl/>
        </w:rPr>
        <w:t xml:space="preserve"> מכיווןש</w:t>
      </w:r>
      <w:r w:rsidR="008D5846" w:rsidRPr="008D5846">
        <w:rPr>
          <w:rFonts w:cs="David"/>
          <w:sz w:val="24"/>
          <w:szCs w:val="24"/>
          <w:rtl/>
        </w:rPr>
        <w:t>שמיעת עמדתו</w:t>
      </w:r>
      <w:r w:rsidR="008D5846">
        <w:rPr>
          <w:rFonts w:cs="David" w:hint="cs"/>
          <w:sz w:val="24"/>
          <w:szCs w:val="24"/>
          <w:rtl/>
        </w:rPr>
        <w:t xml:space="preserve"> שתפורט להלן,</w:t>
      </w:r>
      <w:r w:rsidR="008D5846" w:rsidRPr="008D5846">
        <w:rPr>
          <w:rFonts w:cs="David"/>
          <w:sz w:val="24"/>
          <w:szCs w:val="24"/>
          <w:rtl/>
        </w:rPr>
        <w:t xml:space="preserve"> עשויה להביא את בית המשפט </w:t>
      </w:r>
      <w:r w:rsidR="008D5846" w:rsidRPr="008D5846">
        <w:rPr>
          <w:rFonts w:cs="David" w:hint="cs"/>
          <w:sz w:val="24"/>
          <w:szCs w:val="24"/>
          <w:rtl/>
        </w:rPr>
        <w:t xml:space="preserve">הנכבד </w:t>
      </w:r>
      <w:r w:rsidR="008D5846" w:rsidRPr="008D5846">
        <w:rPr>
          <w:rFonts w:cs="David"/>
          <w:sz w:val="24"/>
          <w:szCs w:val="24"/>
          <w:rtl/>
        </w:rPr>
        <w:t>למתן החלטה שונה מזו שניתנה</w:t>
      </w:r>
      <w:r w:rsidR="008D5846" w:rsidRPr="008D5846">
        <w:rPr>
          <w:rFonts w:cs="David" w:hint="cs"/>
          <w:sz w:val="24"/>
          <w:szCs w:val="24"/>
          <w:rtl/>
        </w:rPr>
        <w:t xml:space="preserve"> בעניינו</w:t>
      </w:r>
      <w:r w:rsidR="00817ED6">
        <w:rPr>
          <w:rFonts w:cs="David" w:hint="cs"/>
          <w:sz w:val="24"/>
          <w:szCs w:val="24"/>
          <w:rtl/>
        </w:rPr>
        <w:t xml:space="preserve"> ואף מאחר שהעדר ביטול פסק הדין עלול להביא לעיוות דין ולפגי</w:t>
      </w:r>
      <w:r w:rsidR="00F15F83">
        <w:rPr>
          <w:rFonts w:cs="David" w:hint="cs"/>
          <w:sz w:val="24"/>
          <w:szCs w:val="24"/>
          <w:rtl/>
        </w:rPr>
        <w:t>ע</w:t>
      </w:r>
      <w:r w:rsidR="00817ED6">
        <w:rPr>
          <w:rFonts w:cs="David" w:hint="cs"/>
          <w:sz w:val="24"/>
          <w:szCs w:val="24"/>
          <w:rtl/>
        </w:rPr>
        <w:t>ה בזכויות צדדים שלישיים</w:t>
      </w:r>
      <w:r w:rsidR="008D5846">
        <w:rPr>
          <w:rFonts w:cs="David" w:hint="cs"/>
          <w:sz w:val="24"/>
          <w:szCs w:val="24"/>
          <w:rtl/>
        </w:rPr>
        <w:t xml:space="preserve">. </w:t>
      </w:r>
    </w:p>
    <w:p w:rsidR="00D90200" w:rsidRDefault="00D90200" w:rsidP="00D90200">
      <w:pPr>
        <w:pStyle w:val="ListParagraph"/>
        <w:bidi/>
        <w:spacing w:line="360" w:lineRule="auto"/>
        <w:ind w:left="786"/>
        <w:jc w:val="both"/>
        <w:rPr>
          <w:ins w:id="11" w:author="CA7659631" w:date="2019-10-06T14:03:00Z"/>
          <w:rFonts w:cs="David" w:hint="cs"/>
          <w:sz w:val="24"/>
          <w:szCs w:val="24"/>
          <w:rtl/>
        </w:rPr>
      </w:pPr>
    </w:p>
    <w:p w:rsidR="00D90200" w:rsidRPr="00D46BC6" w:rsidRDefault="00D90200" w:rsidP="00D90200">
      <w:pPr>
        <w:keepLines/>
        <w:bidi/>
        <w:spacing w:after="240" w:line="360" w:lineRule="auto"/>
        <w:ind w:left="360"/>
        <w:jc w:val="both"/>
        <w:rPr>
          <w:ins w:id="12" w:author="CA7659631" w:date="2019-10-06T14:05:00Z"/>
          <w:rFonts w:cs="David"/>
          <w:szCs w:val="24"/>
          <w:u w:val="single"/>
        </w:rPr>
        <w:pPrChange w:id="13" w:author="CA7659631" w:date="2019-10-06T14:05:00Z">
          <w:pPr>
            <w:keepLines/>
            <w:spacing w:after="240" w:line="360" w:lineRule="auto"/>
            <w:ind w:left="360"/>
            <w:jc w:val="both"/>
          </w:pPr>
        </w:pPrChange>
      </w:pPr>
      <w:commentRangeStart w:id="14"/>
      <w:ins w:id="15" w:author="CA7659631" w:date="2019-10-06T14:05:00Z">
        <w:r w:rsidRPr="00D46BC6">
          <w:rPr>
            <w:rFonts w:cs="David" w:hint="cs"/>
            <w:szCs w:val="24"/>
            <w:u w:val="single"/>
            <w:rtl/>
          </w:rPr>
          <w:t>סמכויות קמ"ט רישום מקרקעין במתן רשיון עסקה</w:t>
        </w:r>
        <w:commentRangeEnd w:id="14"/>
        <w:r>
          <w:rPr>
            <w:rStyle w:val="CommentReference"/>
            <w:rtl/>
          </w:rPr>
          <w:commentReference w:id="14"/>
        </w:r>
      </w:ins>
    </w:p>
    <w:p w:rsidR="00D90200" w:rsidRPr="00D46BC6" w:rsidRDefault="00D90200" w:rsidP="00D90200">
      <w:pPr>
        <w:keepLines/>
        <w:numPr>
          <w:ilvl w:val="0"/>
          <w:numId w:val="16"/>
        </w:numPr>
        <w:bidi/>
        <w:spacing w:after="240" w:line="360" w:lineRule="auto"/>
        <w:jc w:val="both"/>
        <w:rPr>
          <w:ins w:id="16" w:author="CA7659631" w:date="2019-10-06T14:05:00Z"/>
          <w:rFonts w:cs="David"/>
          <w:szCs w:val="24"/>
        </w:rPr>
      </w:pPr>
      <w:ins w:id="17" w:author="CA7659631" w:date="2019-10-06T14:05:00Z">
        <w:r w:rsidRPr="00D46BC6">
          <w:rPr>
            <w:rFonts w:cs="David" w:hint="cs"/>
            <w:szCs w:val="24"/>
            <w:rtl/>
          </w:rPr>
          <w:t>כל עסקה במקרקעין מחייבת קבלת רשיון לפי הצו בדבר עסקאות במקרקעין (יהודה והשומרון) (מס' 25), התשכ"ז-1967 (להלן: "</w:t>
        </w:r>
        <w:r w:rsidRPr="00D46BC6">
          <w:rPr>
            <w:rFonts w:cs="David" w:hint="cs"/>
            <w:b/>
            <w:bCs/>
            <w:szCs w:val="24"/>
            <w:rtl/>
          </w:rPr>
          <w:t>צו 25</w:t>
        </w:r>
        <w:r w:rsidRPr="00D46BC6">
          <w:rPr>
            <w:rFonts w:cs="David" w:hint="cs"/>
            <w:szCs w:val="24"/>
            <w:rtl/>
          </w:rPr>
          <w:t>") ועד לקבלתו עסקה במקרקעין אינה תקפה (סעיפים 2,3 לצו 25) ואף מהווה עבירה פלילית (סעיף 4 לצו 25). יחד עם זאת, ראוי לציין כי במציאות הקיימת, האיסור הפלילי הקיים על פי דיני האזור לא נאכף, ועסקאות אשר נערכות ללא קבלת רישיון, מקבלות אישור לרישיון בדיעבד ע"פ בקשה.</w:t>
        </w:r>
      </w:ins>
    </w:p>
    <w:p w:rsidR="00D90200" w:rsidRPr="00D46BC6" w:rsidRDefault="00D90200" w:rsidP="00D90200">
      <w:pPr>
        <w:keepLines/>
        <w:numPr>
          <w:ilvl w:val="0"/>
          <w:numId w:val="16"/>
        </w:numPr>
        <w:bidi/>
        <w:spacing w:after="240" w:line="360" w:lineRule="auto"/>
        <w:jc w:val="both"/>
        <w:rPr>
          <w:ins w:id="18" w:author="CA7659631" w:date="2019-10-06T14:05:00Z"/>
          <w:rFonts w:cs="David"/>
          <w:szCs w:val="24"/>
        </w:rPr>
      </w:pPr>
      <w:ins w:id="19" w:author="CA7659631" w:date="2019-10-06T14:05:00Z">
        <w:r w:rsidRPr="00D46BC6">
          <w:rPr>
            <w:rFonts w:cs="David" w:hint="cs"/>
            <w:szCs w:val="24"/>
            <w:rtl/>
          </w:rPr>
          <w:t>הרשות המוסמכת למתן הרישיון הינו קמ"ט רישום מקרקעין (סעיף 2 לצו 25), אשר נתונה לו אף הסמכות לרישום העסקאות בספרי המקרקעין. הקמ"ט מנהל את מרשמי המקרקעין המוסדרים באזור ואת הליכי הרישום של המקרקעין הלא רשומים. על טיבה של "פעולת הרישום" נעמוד להלן.</w:t>
        </w:r>
      </w:ins>
    </w:p>
    <w:p w:rsidR="00D90200" w:rsidRPr="00D46BC6" w:rsidRDefault="00D90200" w:rsidP="00D90200">
      <w:pPr>
        <w:keepLines/>
        <w:numPr>
          <w:ilvl w:val="0"/>
          <w:numId w:val="16"/>
        </w:numPr>
        <w:bidi/>
        <w:spacing w:after="240" w:line="360" w:lineRule="auto"/>
        <w:jc w:val="both"/>
        <w:rPr>
          <w:ins w:id="20" w:author="CA7659631" w:date="2019-10-06T14:05:00Z"/>
          <w:rFonts w:cs="David"/>
          <w:szCs w:val="24"/>
        </w:rPr>
        <w:pPrChange w:id="21" w:author="CA7659631" w:date="2019-10-06T14:05:00Z">
          <w:pPr>
            <w:keepLines/>
            <w:numPr>
              <w:numId w:val="16"/>
            </w:numPr>
            <w:tabs>
              <w:tab w:val="num" w:pos="720"/>
            </w:tabs>
            <w:bidi/>
            <w:spacing w:after="240" w:line="360" w:lineRule="auto"/>
            <w:ind w:left="720" w:hanging="720"/>
            <w:jc w:val="both"/>
          </w:pPr>
        </w:pPrChange>
      </w:pPr>
      <w:ins w:id="22" w:author="CA7659631" w:date="2019-10-06T14:05:00Z">
        <w:r w:rsidRPr="00D46BC6">
          <w:rPr>
            <w:rFonts w:cs="David" w:hint="cs"/>
            <w:szCs w:val="24"/>
            <w:rtl/>
          </w:rPr>
          <w:t>בהפעילו את סמכויותיו, מחויב קמ"ט רישום מקרקעין, הפועל כזרוע ארוכה של המפקד הצבאי, מכוח המשפט הבינלאומי, לפעול לשמירה על הסדר הציבורי ולהגן על חייהם וקניינם של ציבור התושבים המוגן. יפים לעניין זה, דברים אשר עלו בדו"ח הוועדה לבחינת הסוגיה של רישום מקרקעין באזור יהודה והשומרון, בראשות הפרופ' אייל זמיר (משנת 2005), בעמ' 13 (להלן: "</w:t>
        </w:r>
        <w:r w:rsidRPr="00D46BC6">
          <w:rPr>
            <w:rFonts w:cs="David" w:hint="cs"/>
            <w:b/>
            <w:bCs/>
            <w:szCs w:val="24"/>
            <w:rtl/>
          </w:rPr>
          <w:t>דו"ח זמיר</w:t>
        </w:r>
        <w:r w:rsidRPr="00D46BC6">
          <w:rPr>
            <w:rFonts w:cs="David" w:hint="cs"/>
            <w:szCs w:val="24"/>
            <w:rtl/>
          </w:rPr>
          <w:t xml:space="preserve">"; פורסם באתר היחידה הממשלתית לחופש המידע במשרד המשפטים; </w:t>
        </w:r>
        <w:r>
          <w:fldChar w:fldCharType="begin"/>
        </w:r>
        <w:r>
          <w:instrText>HYPERLINK "https://foi.gov.il/he/node/1617"</w:instrText>
        </w:r>
        <w:r>
          <w:fldChar w:fldCharType="separate"/>
        </w:r>
        <w:r w:rsidRPr="00D46BC6">
          <w:rPr>
            <w:rFonts w:cs="David"/>
            <w:color w:val="0000FF"/>
            <w:szCs w:val="24"/>
            <w:u w:val="single"/>
          </w:rPr>
          <w:t>https://foi.gov.il/he/node/1617</w:t>
        </w:r>
        <w:r>
          <w:fldChar w:fldCharType="end"/>
        </w:r>
        <w:r w:rsidRPr="00D46BC6">
          <w:rPr>
            <w:rFonts w:cs="David" w:hint="cs"/>
            <w:szCs w:val="24"/>
            <w:rtl/>
          </w:rPr>
          <w:t>):</w:t>
        </w:r>
      </w:ins>
    </w:p>
    <w:p w:rsidR="00D90200" w:rsidRPr="00D46BC6" w:rsidRDefault="00D90200" w:rsidP="00D90200">
      <w:pPr>
        <w:keepLines/>
        <w:bidi/>
        <w:spacing w:after="120" w:line="360" w:lineRule="auto"/>
        <w:ind w:left="1134"/>
        <w:jc w:val="both"/>
        <w:rPr>
          <w:ins w:id="23" w:author="CA7659631" w:date="2019-10-06T14:05:00Z"/>
          <w:rFonts w:cs="David"/>
          <w:szCs w:val="24"/>
        </w:rPr>
        <w:pPrChange w:id="24" w:author="CA7659631" w:date="2019-10-06T14:05:00Z">
          <w:pPr>
            <w:keepLines/>
            <w:spacing w:after="120" w:line="360" w:lineRule="auto"/>
            <w:ind w:left="1134"/>
            <w:jc w:val="both"/>
          </w:pPr>
        </w:pPrChange>
      </w:pPr>
      <w:ins w:id="25" w:author="CA7659631" w:date="2019-10-06T14:05:00Z">
        <w:r w:rsidRPr="00D46BC6">
          <w:rPr>
            <w:rFonts w:cs="David" w:hint="cs"/>
            <w:szCs w:val="24"/>
            <w:rtl/>
          </w:rPr>
          <w:lastRenderedPageBreak/>
          <w:t>"צו מס' 25 הוא אחד הצווים הראשונים שחוקקו בעקבות כניסת כוחות צה"ל לאזור. חקיקה דומה נעשתה עם כניסת הכוחות הבריטיים לארץ ישראל והיא אופיינית למצבים של תפיסה לוחמתית. הסמכות לפי צו מס' 25 נועדה להבטיח את הסדר הציבורי במשמעותו הרחבה ביותר. צו מס' 25 נועד למנוע ניצול של הנסיבות המיוחדות בשטח הנתון לתפיסה לוחמתית לביצוע מעשי עושק ותרמית בקשר למקרקעין. הוא נועד לאפשר שמירה והגנה על הקניין הפרטי, על זכויותיהם של תושבי האזור ובמיוחד על זכויותיהם של נפקדים. הוא נועד גם לשם מניעת השתלטות על רכוש ציבורי. למערבה הצער, החששות שבגינם הוצא הצו לא פחתו בעשרות השנים האחרונות..."</w:t>
        </w:r>
      </w:ins>
    </w:p>
    <w:p w:rsidR="00D90200" w:rsidRPr="00D46BC6" w:rsidRDefault="00D90200" w:rsidP="00D90200">
      <w:pPr>
        <w:keepLines/>
        <w:numPr>
          <w:ilvl w:val="0"/>
          <w:numId w:val="16"/>
        </w:numPr>
        <w:bidi/>
        <w:spacing w:after="240" w:line="360" w:lineRule="auto"/>
        <w:jc w:val="both"/>
        <w:rPr>
          <w:ins w:id="26" w:author="CA7659631" w:date="2019-10-06T14:05:00Z"/>
          <w:rFonts w:cs="David"/>
          <w:szCs w:val="24"/>
        </w:rPr>
      </w:pPr>
      <w:ins w:id="27" w:author="CA7659631" w:date="2019-10-06T14:05:00Z">
        <w:r w:rsidRPr="00D46BC6">
          <w:rPr>
            <w:rFonts w:cs="David" w:hint="cs"/>
            <w:szCs w:val="24"/>
            <w:rtl/>
          </w:rPr>
          <w:t>לצ</w:t>
        </w:r>
        <w:r>
          <w:rPr>
            <w:rFonts w:cs="David" w:hint="cs"/>
            <w:szCs w:val="24"/>
            <w:rtl/>
          </w:rPr>
          <w:t>ד</w:t>
        </w:r>
        <w:r w:rsidRPr="00D46BC6">
          <w:rPr>
            <w:rFonts w:cs="David" w:hint="cs"/>
            <w:szCs w:val="24"/>
            <w:rtl/>
          </w:rPr>
          <w:t xml:space="preserve"> חובות המשפט הבינלאומי, חב קמ"ט רישום מקרקעין, מעצם תפקידו ואחריותו, לשמור על ניהולו התקין של מרשם המקרקעין ופעולות הרישום המתבצעות במסגרתו. תכונותיו של המרשם מחייבות את הקמ"ט לנקוט משנה זהירות בעניין זה.</w:t>
        </w:r>
      </w:ins>
    </w:p>
    <w:p w:rsidR="00D90200" w:rsidRPr="00D46BC6" w:rsidRDefault="00D90200" w:rsidP="00D90200">
      <w:pPr>
        <w:keepLines/>
        <w:numPr>
          <w:ilvl w:val="0"/>
          <w:numId w:val="16"/>
        </w:numPr>
        <w:bidi/>
        <w:spacing w:after="240" w:line="360" w:lineRule="auto"/>
        <w:jc w:val="both"/>
        <w:rPr>
          <w:ins w:id="28" w:author="CA7659631" w:date="2019-10-06T14:05:00Z"/>
          <w:rFonts w:cs="David"/>
          <w:szCs w:val="24"/>
        </w:rPr>
      </w:pPr>
      <w:ins w:id="29" w:author="CA7659631" w:date="2019-10-06T14:05:00Z">
        <w:r w:rsidRPr="00D46BC6">
          <w:rPr>
            <w:rFonts w:cs="David" w:hint="cs"/>
            <w:b/>
            <w:bCs/>
            <w:szCs w:val="24"/>
            <w:rtl/>
          </w:rPr>
          <w:t>ראשית</w:t>
        </w:r>
        <w:r w:rsidRPr="00D46BC6">
          <w:rPr>
            <w:rFonts w:cs="David" w:hint="cs"/>
            <w:szCs w:val="24"/>
            <w:rtl/>
          </w:rPr>
          <w:t xml:space="preserve">, מרשם המקרקעין מקים </w:t>
        </w:r>
        <w:r w:rsidRPr="00D46BC6">
          <w:rPr>
            <w:rFonts w:cs="David" w:hint="cs"/>
            <w:szCs w:val="24"/>
            <w:u w:val="single"/>
            <w:rtl/>
          </w:rPr>
          <w:t>ראיה משמעותית</w:t>
        </w:r>
        <w:r w:rsidRPr="00D46BC6">
          <w:rPr>
            <w:rFonts w:cs="David" w:hint="cs"/>
            <w:szCs w:val="24"/>
            <w:rtl/>
          </w:rPr>
          <w:t xml:space="preserve">, בדבר זכויותיהם של בעלי הרישום, ופעולות הרישום במרשמי המקרקעין נושאת, כשלעצמה, אופי קונסטיטוטיבי, המקנה את הזכויות במקרקעין לבעל הרישום. (לעניין </w:t>
        </w:r>
        <w:r w:rsidRPr="00D46BC6">
          <w:rPr>
            <w:rFonts w:cs="David" w:hint="cs"/>
            <w:b/>
            <w:bCs/>
            <w:szCs w:val="24"/>
            <w:rtl/>
          </w:rPr>
          <w:t>אופיו הקונסטיטוטיבי</w:t>
        </w:r>
        <w:r w:rsidRPr="00D46BC6">
          <w:rPr>
            <w:rFonts w:cs="David" w:hint="cs"/>
            <w:szCs w:val="24"/>
            <w:rtl/>
          </w:rPr>
          <w:t xml:space="preserve"> של הרישום ראה והשווה בנוגע למרשם השעבודים ברשם התאגידים: ע"א 2070/06 </w:t>
        </w:r>
        <w:r w:rsidRPr="00D46BC6">
          <w:rPr>
            <w:rFonts w:cs="David" w:hint="cs"/>
            <w:b/>
            <w:bCs/>
            <w:szCs w:val="24"/>
            <w:rtl/>
          </w:rPr>
          <w:t>תשתית ציוד ובינוי בע"מ נ' יעקב גרינוולד</w:t>
        </w:r>
        <w:r w:rsidRPr="00D46BC6">
          <w:rPr>
            <w:rFonts w:cs="David" w:hint="cs"/>
            <w:szCs w:val="24"/>
            <w:rtl/>
          </w:rPr>
          <w:t xml:space="preserve"> [פורסם בנבו] (9.9.08)).</w:t>
        </w:r>
      </w:ins>
    </w:p>
    <w:p w:rsidR="00D90200" w:rsidRPr="00D46BC6" w:rsidRDefault="00D90200" w:rsidP="00D90200">
      <w:pPr>
        <w:keepLines/>
        <w:numPr>
          <w:ilvl w:val="0"/>
          <w:numId w:val="16"/>
        </w:numPr>
        <w:bidi/>
        <w:spacing w:after="240" w:line="360" w:lineRule="auto"/>
        <w:jc w:val="both"/>
        <w:rPr>
          <w:ins w:id="30" w:author="CA7659631" w:date="2019-10-06T14:05:00Z"/>
          <w:rFonts w:cs="David"/>
          <w:szCs w:val="24"/>
        </w:rPr>
        <w:pPrChange w:id="31" w:author="CA7659631" w:date="2019-10-06T14:05:00Z">
          <w:pPr>
            <w:keepLines/>
            <w:numPr>
              <w:numId w:val="16"/>
            </w:numPr>
            <w:tabs>
              <w:tab w:val="num" w:pos="720"/>
            </w:tabs>
            <w:bidi/>
            <w:spacing w:after="240" w:line="360" w:lineRule="auto"/>
            <w:ind w:left="720" w:hanging="720"/>
            <w:jc w:val="both"/>
          </w:pPr>
        </w:pPrChange>
      </w:pPr>
      <w:ins w:id="32" w:author="CA7659631" w:date="2019-10-06T14:05:00Z">
        <w:r w:rsidRPr="00D46BC6">
          <w:rPr>
            <w:rFonts w:cs="David" w:hint="cs"/>
            <w:b/>
            <w:bCs/>
            <w:szCs w:val="24"/>
            <w:rtl/>
          </w:rPr>
          <w:t>שנית</w:t>
        </w:r>
        <w:r w:rsidRPr="00D46BC6">
          <w:rPr>
            <w:rFonts w:cs="David" w:hint="cs"/>
            <w:szCs w:val="24"/>
            <w:rtl/>
          </w:rPr>
          <w:t xml:space="preserve">, הרישום במרשם המקרקעין נתפס כרישום "סופי". יציבות ואמינות המרשם, הן נדבכים מרכזיים אשר בלתן תסוכלנה תכליות המרשם. לתכליות שונות לרישום המקרקעין ראו: יהושע ויסמן, </w:t>
        </w:r>
        <w:r w:rsidRPr="00D46BC6">
          <w:rPr>
            <w:rFonts w:cs="David" w:hint="cs"/>
            <w:b/>
            <w:bCs/>
            <w:szCs w:val="24"/>
            <w:rtl/>
          </w:rPr>
          <w:t>דיני קניין – חלק כללי</w:t>
        </w:r>
        <w:r w:rsidRPr="00D46BC6">
          <w:rPr>
            <w:rFonts w:cs="David" w:hint="cs"/>
            <w:szCs w:val="24"/>
            <w:rtl/>
          </w:rPr>
          <w:t xml:space="preserve">, 290 (1993); רונית לוין-שנור, </w:t>
        </w:r>
        <w:r w:rsidRPr="00D46BC6">
          <w:rPr>
            <w:rFonts w:cs="David" w:hint="cs"/>
            <w:b/>
            <w:bCs/>
            <w:szCs w:val="24"/>
            <w:rtl/>
          </w:rPr>
          <w:t>דיני רישום מקרקעין, הרישום ההסדר ותוצאותיהם בישראל ובגדה המערבית</w:t>
        </w:r>
        <w:r w:rsidRPr="00D46BC6">
          <w:rPr>
            <w:rFonts w:cs="David" w:hint="cs"/>
            <w:szCs w:val="24"/>
            <w:rtl/>
          </w:rPr>
          <w:t xml:space="preserve">, 37 (2012); משה דוכן </w:t>
        </w:r>
        <w:r w:rsidRPr="00D46BC6">
          <w:rPr>
            <w:rFonts w:cs="David" w:hint="cs"/>
            <w:b/>
            <w:bCs/>
            <w:szCs w:val="24"/>
            <w:rtl/>
          </w:rPr>
          <w:t>דיני קרקעות במדינת ישראל</w:t>
        </w:r>
        <w:r w:rsidRPr="00D46BC6">
          <w:rPr>
            <w:rFonts w:cs="David" w:hint="cs"/>
            <w:szCs w:val="24"/>
            <w:rtl/>
          </w:rPr>
          <w:t xml:space="preserve"> 376 (מהד' 2, התשי"ג).</w:t>
        </w:r>
      </w:ins>
    </w:p>
    <w:p w:rsidR="00D90200" w:rsidRPr="00D46BC6" w:rsidRDefault="00D90200" w:rsidP="00D90200">
      <w:pPr>
        <w:keepLines/>
        <w:numPr>
          <w:ilvl w:val="0"/>
          <w:numId w:val="16"/>
        </w:numPr>
        <w:bidi/>
        <w:spacing w:after="240" w:line="360" w:lineRule="auto"/>
        <w:jc w:val="both"/>
        <w:rPr>
          <w:ins w:id="33" w:author="CA7659631" w:date="2019-10-06T14:05:00Z"/>
          <w:rFonts w:cs="David"/>
          <w:szCs w:val="24"/>
        </w:rPr>
        <w:pPrChange w:id="34" w:author="CA7659631" w:date="2019-10-06T14:05:00Z">
          <w:pPr>
            <w:keepLines/>
            <w:numPr>
              <w:numId w:val="16"/>
            </w:numPr>
            <w:tabs>
              <w:tab w:val="num" w:pos="720"/>
            </w:tabs>
            <w:bidi/>
            <w:spacing w:after="240" w:line="360" w:lineRule="auto"/>
            <w:ind w:left="720" w:hanging="720"/>
            <w:jc w:val="both"/>
          </w:pPr>
        </w:pPrChange>
      </w:pPr>
      <w:ins w:id="35" w:author="CA7659631" w:date="2019-10-06T14:05:00Z">
        <w:r w:rsidRPr="00D46BC6">
          <w:rPr>
            <w:rFonts w:cs="David" w:hint="cs"/>
            <w:szCs w:val="24"/>
            <w:rtl/>
          </w:rPr>
          <w:t xml:space="preserve">מטרת האיסור לבצע עסקה במקרקעין ללא רישיון היא, אפוא, לאפשר למנהל האזרחי לפקח על העסקאות, כדי לשמור על קניין הפרט והנפקדים, ולמנוע ניסיונות לניצול העובדה שהשטח נתון בתפיסה לוחמתית. </w:t>
        </w:r>
      </w:ins>
    </w:p>
    <w:p w:rsidR="00D90200" w:rsidRPr="00D46BC6" w:rsidRDefault="00D90200" w:rsidP="00D90200">
      <w:pPr>
        <w:keepLines/>
        <w:numPr>
          <w:ilvl w:val="0"/>
          <w:numId w:val="16"/>
        </w:numPr>
        <w:bidi/>
        <w:spacing w:after="240" w:line="360" w:lineRule="auto"/>
        <w:jc w:val="both"/>
        <w:rPr>
          <w:ins w:id="36" w:author="CA7659631" w:date="2019-10-06T14:05:00Z"/>
          <w:rFonts w:cs="David"/>
          <w:szCs w:val="24"/>
        </w:rPr>
        <w:pPrChange w:id="37" w:author="CA7659631" w:date="2019-10-06T14:05:00Z">
          <w:pPr>
            <w:keepLines/>
            <w:numPr>
              <w:numId w:val="16"/>
            </w:numPr>
            <w:tabs>
              <w:tab w:val="num" w:pos="720"/>
            </w:tabs>
            <w:bidi/>
            <w:spacing w:after="240" w:line="360" w:lineRule="auto"/>
            <w:ind w:left="720" w:hanging="720"/>
            <w:jc w:val="both"/>
          </w:pPr>
        </w:pPrChange>
      </w:pPr>
      <w:ins w:id="38" w:author="CA7659631" w:date="2019-10-06T14:05:00Z">
        <w:r w:rsidRPr="00D46BC6">
          <w:rPr>
            <w:rFonts w:cs="David" w:hint="cs"/>
            <w:szCs w:val="24"/>
            <w:rtl/>
          </w:rPr>
          <w:t xml:space="preserve">בשים לב לחובת קמ"ט רישום מקרקעין לשמור על קניין הפרט, באמצעות ניהול מרשם מקרקעין תקין, כאמור לעיל, ועל אף שצו 25 אינו מפרט מהם התנאים למתן רישיון עסקה, ניתן לומר, ככלל, כי כדי להפעיל את סמכותו למתן רישיון עסקה, על קמ"ט רישום מקרקעין להשתכנע, ברף ההוכחה המינהלי, כי הוצגה בפניו תשתית עובדתית ראויה לביסוס לכאורי, להעברה כשרה של הזכויות במקרקעין לידי המבקש. </w:t>
        </w:r>
      </w:ins>
    </w:p>
    <w:p w:rsidR="00D90200" w:rsidRPr="00D46BC6" w:rsidRDefault="00D90200" w:rsidP="00D90200">
      <w:pPr>
        <w:keepLines/>
        <w:numPr>
          <w:ilvl w:val="0"/>
          <w:numId w:val="16"/>
        </w:numPr>
        <w:bidi/>
        <w:spacing w:after="240" w:line="360" w:lineRule="auto"/>
        <w:jc w:val="both"/>
        <w:rPr>
          <w:ins w:id="39" w:author="CA7659631" w:date="2019-10-06T14:05:00Z"/>
          <w:rFonts w:cs="David"/>
          <w:szCs w:val="24"/>
        </w:rPr>
        <w:pPrChange w:id="40" w:author="CA7659631" w:date="2019-10-06T14:05:00Z">
          <w:pPr>
            <w:keepLines/>
            <w:numPr>
              <w:numId w:val="16"/>
            </w:numPr>
            <w:tabs>
              <w:tab w:val="num" w:pos="720"/>
            </w:tabs>
            <w:bidi/>
            <w:spacing w:after="240" w:line="360" w:lineRule="auto"/>
            <w:ind w:left="720" w:hanging="720"/>
            <w:jc w:val="both"/>
          </w:pPr>
        </w:pPrChange>
      </w:pPr>
      <w:ins w:id="41" w:author="CA7659631" w:date="2019-10-06T14:05:00Z">
        <w:r w:rsidRPr="00D46BC6">
          <w:rPr>
            <w:rFonts w:cs="David" w:hint="cs"/>
            <w:szCs w:val="24"/>
            <w:rtl/>
          </w:rPr>
          <w:lastRenderedPageBreak/>
          <w:t xml:space="preserve">במסגרת זו, נבחנים היבטים פרוצדוראליים של העסקה העומדת בבסיס הבקשה, ותנאי הסף המינימאליים להתקיימותה, ובכלל זה: א) בחינת תקינות המסמכים העומדים בבסיס העסקה מבחינת שרשרת הבעלויות וכשרות המסמכים כפי שעולה על פניהם; ב) התאמת המקרקעין בבקשה לרישומי המקרקעין בספרי הזכויות או השטרות, ובמקרקעין לא רשומים לזיהוי המקרקעין בספרי מס רכוש, מבחינת גודל המקרקעין ומיקומם והיעדר חפיפה עם מקרקעין רשומים; ג) היעדר חפיפה עם מקרקעין שהוכרזו כרכוש ממשלתי או מקרקעין המהווים רכוש נטוש, או מתן היתר של הממונה על הרכוש הנטוש למכירת הנכס. </w:t>
        </w:r>
      </w:ins>
    </w:p>
    <w:p w:rsidR="00D90200" w:rsidRPr="00D90200" w:rsidDel="00633A2A" w:rsidRDefault="00D90200" w:rsidP="00D90200">
      <w:pPr>
        <w:pStyle w:val="ListParagraph"/>
        <w:bidi/>
        <w:spacing w:line="360" w:lineRule="auto"/>
        <w:ind w:left="786"/>
        <w:jc w:val="both"/>
        <w:rPr>
          <w:del w:id="42" w:author="CA7659631" w:date="2019-10-06T14:05:00Z"/>
          <w:rFonts w:cs="David"/>
          <w:sz w:val="24"/>
          <w:szCs w:val="24"/>
          <w:rtl/>
        </w:rPr>
      </w:pPr>
    </w:p>
    <w:p w:rsidR="00633A2A" w:rsidRDefault="00633A2A" w:rsidP="00633A2A">
      <w:pPr>
        <w:pStyle w:val="ListParagraph"/>
        <w:numPr>
          <w:ilvl w:val="0"/>
          <w:numId w:val="2"/>
        </w:numPr>
        <w:bidi/>
        <w:spacing w:line="360" w:lineRule="auto"/>
        <w:jc w:val="both"/>
        <w:rPr>
          <w:ins w:id="43" w:author="CA7659631" w:date="2019-10-06T14:07:00Z"/>
          <w:rFonts w:cs="David" w:hint="cs"/>
          <w:sz w:val="24"/>
          <w:szCs w:val="24"/>
        </w:rPr>
      </w:pPr>
      <w:ins w:id="44" w:author="CA7659631" w:date="2019-10-06T14:05:00Z">
        <w:r>
          <w:rPr>
            <w:rFonts w:cs="David" w:hint="cs"/>
            <w:sz w:val="24"/>
            <w:szCs w:val="24"/>
            <w:rtl/>
          </w:rPr>
          <w:t xml:space="preserve">מהאמור לעיל עולה, כי טרם ניתן יהיה לבצע שינוי ברישום, על מבקשת השינוי לקבל היתר ורישיון עסקה. </w:t>
        </w:r>
      </w:ins>
      <w:ins w:id="45" w:author="CA7659631" w:date="2019-10-06T14:06:00Z">
        <w:r>
          <w:rPr>
            <w:rFonts w:cs="David" w:hint="cs"/>
            <w:sz w:val="24"/>
            <w:szCs w:val="24"/>
            <w:rtl/>
          </w:rPr>
          <w:t xml:space="preserve">זאת, בהתאם לדין האזור ולמען שמירה על אמינותו ויציבותו של המרשם. </w:t>
        </w:r>
      </w:ins>
      <w:ins w:id="46" w:author="CA7659631" w:date="2019-10-06T14:07:00Z">
        <w:r>
          <w:rPr>
            <w:rFonts w:cs="David" w:hint="cs"/>
            <w:sz w:val="24"/>
            <w:szCs w:val="24"/>
            <w:rtl/>
          </w:rPr>
          <w:t xml:space="preserve">ברי, שככל שבקשה לשינוי המרשם לא תעבור את הבדיקות הנדרשות, </w:t>
        </w:r>
      </w:ins>
      <w:del w:id="47" w:author="CA7659631" w:date="2019-10-06T14:07:00Z">
        <w:r w:rsidR="000B09E1" w:rsidRPr="000B09E1" w:rsidDel="00633A2A">
          <w:rPr>
            <w:rFonts w:cs="David"/>
            <w:sz w:val="24"/>
            <w:szCs w:val="24"/>
            <w:rtl/>
          </w:rPr>
          <w:delText>ככל ששינוי הרישום לא עבר את הבדיקות הנדרשות בהתאם לדין הרלוונטי, יש חשש</w:delText>
        </w:r>
      </w:del>
      <w:ins w:id="48" w:author="CA7659631" w:date="2019-10-06T14:07:00Z">
        <w:r>
          <w:rPr>
            <w:rFonts w:cs="David" w:hint="cs"/>
            <w:sz w:val="24"/>
            <w:szCs w:val="24"/>
            <w:rtl/>
          </w:rPr>
          <w:t>הדבר עשוי להוביל</w:t>
        </w:r>
      </w:ins>
      <w:r w:rsidR="000B09E1" w:rsidRPr="000B09E1">
        <w:rPr>
          <w:rFonts w:cs="David"/>
          <w:sz w:val="24"/>
          <w:szCs w:val="24"/>
          <w:rtl/>
        </w:rPr>
        <w:t xml:space="preserve"> לפגיעה באמינות המרשם או בזכויות הפרטים הרשומים היום במקרקעין</w:t>
      </w:r>
      <w:del w:id="49" w:author="CA7659631" w:date="2019-10-06T14:07:00Z">
        <w:r w:rsidR="000B09E1" w:rsidRPr="000B09E1" w:rsidDel="00633A2A">
          <w:rPr>
            <w:rFonts w:cs="David"/>
            <w:sz w:val="24"/>
            <w:szCs w:val="24"/>
            <w:rtl/>
          </w:rPr>
          <w:delText>, ככל שאלה לא ביצעו את המכירה.</w:delText>
        </w:r>
      </w:del>
      <w:ins w:id="50" w:author="CA7659631" w:date="2019-10-06T14:07:00Z">
        <w:r>
          <w:rPr>
            <w:rFonts w:cs="David" w:hint="cs"/>
            <w:sz w:val="24"/>
            <w:szCs w:val="24"/>
            <w:rtl/>
          </w:rPr>
          <w:t>.</w:t>
        </w:r>
      </w:ins>
    </w:p>
    <w:p w:rsidR="000B09E1" w:rsidRDefault="00633A2A" w:rsidP="000B09E1">
      <w:pPr>
        <w:pStyle w:val="ListParagraph"/>
        <w:numPr>
          <w:ilvl w:val="0"/>
          <w:numId w:val="2"/>
        </w:numPr>
        <w:bidi/>
        <w:spacing w:line="360" w:lineRule="auto"/>
        <w:jc w:val="both"/>
        <w:rPr>
          <w:rFonts w:cs="David"/>
          <w:sz w:val="24"/>
          <w:szCs w:val="24"/>
        </w:rPr>
      </w:pPr>
      <w:ins w:id="51" w:author="CA7659631" w:date="2019-10-06T14:07:00Z">
        <w:r w:rsidRPr="00633A2A">
          <w:rPr>
            <w:rFonts w:cs="David" w:hint="cs"/>
            <w:sz w:val="24"/>
            <w:szCs w:val="24"/>
            <w:rtl/>
          </w:rPr>
          <w:t>אין בניהול ההליכים בפני בית המשפט כדי ליתר את הבדיקות המחויבות על פי דין האזור, המחייבות את קמ</w:t>
        </w:r>
      </w:ins>
      <w:ins w:id="52" w:author="CA7659631" w:date="2019-10-06T14:08:00Z">
        <w:r w:rsidRPr="00633A2A">
          <w:rPr>
            <w:rFonts w:cs="David" w:hint="cs"/>
            <w:sz w:val="24"/>
            <w:szCs w:val="24"/>
            <w:rtl/>
            <w:rPrChange w:id="53" w:author="CA7659631" w:date="2019-10-06T14:09:00Z">
              <w:rPr>
                <w:rFonts w:cs="David" w:hint="cs"/>
                <w:sz w:val="24"/>
                <w:szCs w:val="24"/>
                <w:rtl/>
              </w:rPr>
            </w:rPrChange>
          </w:rPr>
          <w:t>"ט רישום מקרקעין ואת ראש המנהל האזרחי בהפעלת שיקול דעת בבואם ליתן היתר ורישיון עסקה.</w:t>
        </w:r>
      </w:ins>
      <w:ins w:id="54" w:author="CA7659631" w:date="2019-10-06T14:09:00Z">
        <w:r>
          <w:rPr>
            <w:rFonts w:cs="David" w:hint="cs"/>
            <w:sz w:val="24"/>
            <w:szCs w:val="24"/>
            <w:rtl/>
          </w:rPr>
          <w:t xml:space="preserve"> למעשה, ביצוע פסק הדין כלשונו טרם ניתן רישיון והיתר עסקה על ידי הגורמים המוסמכים, מהווה עקיפה של דין האזור ושלילת שיקול הדעת של הגורמים המוסמכים, בטרם הובאה בפניהם הבקשה</w:t>
        </w:r>
      </w:ins>
      <w:ins w:id="55" w:author="CA7659631" w:date="2019-10-06T14:10:00Z">
        <w:r>
          <w:rPr>
            <w:rFonts w:cs="David" w:hint="cs"/>
            <w:sz w:val="24"/>
            <w:szCs w:val="24"/>
            <w:rtl/>
          </w:rPr>
          <w:t xml:space="preserve">. ונזכיר, כאמור לעיל, </w:t>
        </w:r>
      </w:ins>
      <w:ins w:id="56" w:author="CA7659631" w:date="2019-10-06T14:11:00Z">
        <w:r>
          <w:rPr>
            <w:rFonts w:cs="David" w:hint="cs"/>
            <w:sz w:val="24"/>
            <w:szCs w:val="24"/>
            <w:rtl/>
          </w:rPr>
          <w:t xml:space="preserve">כי </w:t>
        </w:r>
        <w:r w:rsidRPr="00D46BC6">
          <w:rPr>
            <w:rFonts w:cs="David" w:hint="cs"/>
            <w:szCs w:val="24"/>
            <w:rtl/>
          </w:rPr>
          <w:t>הרישום במרשם המקרקעין נתפס כרישום "סופי". יציבות ואמינות המרשם, הן נדבכים מרכזיים אשר בלתן תסוכלנה תכליות המרשם.</w:t>
        </w:r>
      </w:ins>
      <w:r w:rsidR="000B09E1" w:rsidRPr="00633A2A">
        <w:rPr>
          <w:rFonts w:cs="David"/>
          <w:sz w:val="24"/>
          <w:szCs w:val="24"/>
          <w:rtl/>
        </w:rPr>
        <w:t xml:space="preserve"> </w:t>
      </w:r>
      <w:del w:id="57" w:author="CA7659631" w:date="2019-10-06T14:09:00Z">
        <w:r w:rsidR="000B09E1" w:rsidRPr="00633A2A" w:rsidDel="00633A2A">
          <w:rPr>
            <w:rFonts w:cs="David"/>
            <w:sz w:val="24"/>
            <w:szCs w:val="24"/>
            <w:rtl/>
          </w:rPr>
          <w:delText xml:space="preserve">לכאורה בנסיבות התיק הזה, אין חשש לפגיעה בפרט הרשום, שכן זה הודיע לביהמ"ש כי הוא אכן ביצע את המכירה, אך ברי כי  </w:delText>
        </w:r>
        <w:r w:rsidR="000B09E1" w:rsidRPr="00633A2A" w:rsidDel="00633A2A">
          <w:rPr>
            <w:rFonts w:cs="David" w:hint="cs"/>
            <w:sz w:val="24"/>
            <w:szCs w:val="24"/>
            <w:rtl/>
          </w:rPr>
          <w:delText>הנתבע 3</w:delText>
        </w:r>
        <w:r w:rsidR="000B09E1" w:rsidRPr="00633A2A" w:rsidDel="00633A2A">
          <w:rPr>
            <w:rFonts w:cs="David"/>
            <w:sz w:val="24"/>
            <w:szCs w:val="24"/>
            <w:rtl/>
          </w:rPr>
          <w:delText xml:space="preserve"> איננו יכול לאפשר "עקיפה" של הוראות הדין החל באזור, המחייב קבלת היתר ורישיון עסקה טרם רישום העסקה במרשמי המקרקעין, שכן</w:delText>
        </w:r>
        <w:r w:rsidR="000B09E1" w:rsidRPr="000B09E1" w:rsidDel="00633A2A">
          <w:rPr>
            <w:rFonts w:cs="David"/>
            <w:sz w:val="24"/>
            <w:szCs w:val="24"/>
            <w:rtl/>
          </w:rPr>
          <w:delText xml:space="preserve"> הוא עומד על אינטרסים של שמירה על מרשם אמין ותקין (למשל, יכול להיות מצב שהבעיה היא לא רק בחשש לזיוף העסקה, אלא קיימים קשיים אחרים במסמכים כגון ייפוי כוח לא תקין)</w:delText>
        </w:r>
        <w:r w:rsidR="000B09E1" w:rsidDel="00633A2A">
          <w:rPr>
            <w:rFonts w:cs="David" w:hint="cs"/>
            <w:sz w:val="24"/>
            <w:szCs w:val="24"/>
            <w:rtl/>
          </w:rPr>
          <w:delText>.</w:delText>
        </w:r>
      </w:del>
    </w:p>
    <w:p w:rsidR="000B09E1" w:rsidDel="00633A2A" w:rsidRDefault="000B09E1" w:rsidP="000B09E1">
      <w:pPr>
        <w:pStyle w:val="ListParagraph"/>
        <w:numPr>
          <w:ilvl w:val="0"/>
          <w:numId w:val="2"/>
        </w:numPr>
        <w:bidi/>
        <w:spacing w:line="360" w:lineRule="auto"/>
        <w:jc w:val="both"/>
        <w:rPr>
          <w:del w:id="58" w:author="CA7659631" w:date="2019-10-06T14:09:00Z"/>
          <w:rFonts w:cs="David"/>
          <w:sz w:val="24"/>
          <w:szCs w:val="24"/>
          <w:rtl/>
        </w:rPr>
      </w:pPr>
      <w:del w:id="59" w:author="CA7659631" w:date="2019-10-06T14:09:00Z">
        <w:r w:rsidDel="00633A2A">
          <w:rPr>
            <w:rFonts w:cs="David" w:hint="cs"/>
            <w:sz w:val="24"/>
            <w:szCs w:val="24"/>
            <w:rtl/>
          </w:rPr>
          <w:delText xml:space="preserve">יובהר, כי </w:delText>
        </w:r>
        <w:r w:rsidRPr="000B09E1" w:rsidDel="00633A2A">
          <w:rPr>
            <w:rFonts w:cs="David"/>
            <w:sz w:val="24"/>
            <w:szCs w:val="24"/>
            <w:rtl/>
          </w:rPr>
          <w:delText>ביצוע פסק הדין כלשונו "מפקיע" למעשה מרמ"א</w:delText>
        </w:r>
        <w:r w:rsidR="00D26A4A" w:rsidDel="00633A2A">
          <w:rPr>
            <w:rFonts w:cs="David" w:hint="cs"/>
            <w:sz w:val="24"/>
            <w:szCs w:val="24"/>
            <w:rtl/>
          </w:rPr>
          <w:delText xml:space="preserve"> (ראש המינהל האזרחי)</w:delText>
        </w:r>
        <w:r w:rsidRPr="000B09E1" w:rsidDel="00633A2A">
          <w:rPr>
            <w:rFonts w:cs="David"/>
            <w:sz w:val="24"/>
            <w:szCs w:val="24"/>
            <w:rtl/>
          </w:rPr>
          <w:delText xml:space="preserve"> את סמכותו ליתן או לסרב ליתן היתר עסקה, מנימוקים שאינם קשורים במהימנות המסמכים או נכונות שרשרת העברת הבעלויות, אלא מנימוקים ביטחוניים של טובת האזור (ר' פירוט להלן)</w:delText>
        </w:r>
        <w:r w:rsidDel="00633A2A">
          <w:rPr>
            <w:rFonts w:cs="David" w:hint="cs"/>
            <w:sz w:val="24"/>
            <w:szCs w:val="24"/>
            <w:rtl/>
          </w:rPr>
          <w:delText>.</w:delText>
        </w:r>
      </w:del>
    </w:p>
    <w:p w:rsidR="008D5846" w:rsidRDefault="008D5846" w:rsidP="003773A4">
      <w:pPr>
        <w:pStyle w:val="ListParagraph"/>
        <w:numPr>
          <w:ilvl w:val="0"/>
          <w:numId w:val="2"/>
        </w:numPr>
        <w:bidi/>
        <w:spacing w:line="360" w:lineRule="auto"/>
        <w:jc w:val="both"/>
        <w:rPr>
          <w:rFonts w:cs="David"/>
          <w:sz w:val="24"/>
          <w:szCs w:val="24"/>
        </w:rPr>
      </w:pPr>
      <w:r>
        <w:rPr>
          <w:rFonts w:cs="David" w:hint="cs"/>
          <w:sz w:val="24"/>
          <w:szCs w:val="24"/>
          <w:rtl/>
        </w:rPr>
        <w:t xml:space="preserve">לא זו אף זו, </w:t>
      </w:r>
      <w:r w:rsidR="003773A4">
        <w:rPr>
          <w:rFonts w:cs="David" w:hint="cs"/>
          <w:sz w:val="24"/>
          <w:szCs w:val="24"/>
          <w:rtl/>
        </w:rPr>
        <w:t>המדינה תטען</w:t>
      </w:r>
      <w:r>
        <w:rPr>
          <w:rFonts w:cs="David" w:hint="cs"/>
          <w:sz w:val="24"/>
          <w:szCs w:val="24"/>
          <w:rtl/>
        </w:rPr>
        <w:t>, כי</w:t>
      </w:r>
      <w:r w:rsidRPr="00713515">
        <w:rPr>
          <w:rFonts w:cs="David" w:hint="cs"/>
          <w:sz w:val="24"/>
          <w:szCs w:val="24"/>
          <w:rtl/>
        </w:rPr>
        <w:t>בהתאם להלכה הפסוקה</w:t>
      </w:r>
      <w:r>
        <w:rPr>
          <w:rFonts w:cs="David" w:hint="cs"/>
          <w:sz w:val="24"/>
          <w:szCs w:val="24"/>
          <w:rtl/>
        </w:rPr>
        <w:t xml:space="preserve">, לפיה </w:t>
      </w:r>
      <w:r w:rsidRPr="00713515">
        <w:rPr>
          <w:rFonts w:cs="David" w:hint="cs"/>
          <w:sz w:val="24"/>
          <w:szCs w:val="24"/>
          <w:rtl/>
        </w:rPr>
        <w:t xml:space="preserve">אי ביטול פסק דין שניתן במעמד צד אחד, עולה כדי פגיעה קשה בזכות הגישה לערכאות שהוכרה כזכות יסוד. </w:t>
      </w:r>
    </w:p>
    <w:p w:rsidR="008D5846" w:rsidRPr="00F17293" w:rsidRDefault="008D5846" w:rsidP="008D5846">
      <w:pPr>
        <w:pStyle w:val="ListParagraph"/>
        <w:numPr>
          <w:ilvl w:val="0"/>
          <w:numId w:val="2"/>
        </w:numPr>
        <w:bidi/>
        <w:spacing w:line="360" w:lineRule="auto"/>
        <w:jc w:val="both"/>
        <w:rPr>
          <w:rFonts w:cs="David"/>
          <w:sz w:val="24"/>
          <w:szCs w:val="24"/>
          <w:rtl/>
        </w:rPr>
      </w:pPr>
      <w:r w:rsidRPr="00713515">
        <w:rPr>
          <w:rFonts w:cs="David" w:hint="cs"/>
          <w:sz w:val="24"/>
          <w:szCs w:val="24"/>
          <w:rtl/>
        </w:rPr>
        <w:t xml:space="preserve">הפסיקה מדגישה כי זוהי תוצאה קשה המסכלת את תכליתו הבסיסית ביותר של ההליך השיפוטי, </w:t>
      </w:r>
      <w:r>
        <w:rPr>
          <w:rFonts w:cs="David" w:hint="cs"/>
          <w:sz w:val="24"/>
          <w:szCs w:val="24"/>
          <w:rtl/>
        </w:rPr>
        <w:t>ש</w:t>
      </w:r>
      <w:r w:rsidRPr="00713515">
        <w:rPr>
          <w:rFonts w:cs="David" w:hint="cs"/>
          <w:sz w:val="24"/>
          <w:szCs w:val="24"/>
          <w:rtl/>
        </w:rPr>
        <w:t>היא הכרעה בסכסוכים בהתאם ל</w:t>
      </w:r>
      <w:r>
        <w:rPr>
          <w:rFonts w:cs="David" w:hint="cs"/>
          <w:sz w:val="24"/>
          <w:szCs w:val="24"/>
          <w:rtl/>
        </w:rPr>
        <w:t xml:space="preserve">זכויותיהם המהותיות של בעלי הדין (ר' למשל </w:t>
      </w:r>
      <w:r w:rsidRPr="00F17293">
        <w:rPr>
          <w:rFonts w:cs="David"/>
          <w:sz w:val="24"/>
          <w:szCs w:val="24"/>
          <w:rtl/>
        </w:rPr>
        <w:t xml:space="preserve">רע"א 1958/00 </w:t>
      </w:r>
      <w:r w:rsidRPr="00F17293">
        <w:rPr>
          <w:rFonts w:cs="David"/>
          <w:b/>
          <w:bCs/>
          <w:sz w:val="24"/>
          <w:szCs w:val="24"/>
          <w:rtl/>
        </w:rPr>
        <w:t>נדב נ' סלון מרכזי למכונות כביסה</w:t>
      </w:r>
      <w:r w:rsidRPr="00F17293">
        <w:rPr>
          <w:rFonts w:cs="David"/>
          <w:sz w:val="24"/>
          <w:szCs w:val="24"/>
          <w:rtl/>
        </w:rPr>
        <w:t>, תק-על 2001(2), 217 ,בעמ' 218</w:t>
      </w:r>
      <w:r>
        <w:rPr>
          <w:rFonts w:cs="David" w:hint="cs"/>
          <w:sz w:val="24"/>
          <w:szCs w:val="24"/>
          <w:rtl/>
        </w:rPr>
        <w:t>).</w:t>
      </w:r>
    </w:p>
    <w:p w:rsidR="008D5846" w:rsidRDefault="008D5846" w:rsidP="008D5846">
      <w:pPr>
        <w:bidi/>
        <w:spacing w:line="360" w:lineRule="auto"/>
        <w:jc w:val="both"/>
        <w:rPr>
          <w:rFonts w:cs="David"/>
          <w:b/>
          <w:bCs/>
          <w:sz w:val="24"/>
          <w:szCs w:val="24"/>
          <w:u w:val="single"/>
          <w:rtl/>
        </w:rPr>
      </w:pPr>
    </w:p>
    <w:p w:rsidR="008D5846" w:rsidRDefault="008D5846" w:rsidP="003773A4">
      <w:pPr>
        <w:bidi/>
        <w:spacing w:line="360" w:lineRule="auto"/>
        <w:jc w:val="both"/>
        <w:rPr>
          <w:rFonts w:cs="David"/>
          <w:b/>
          <w:bCs/>
          <w:sz w:val="24"/>
          <w:szCs w:val="24"/>
          <w:u w:val="single"/>
          <w:rtl/>
        </w:rPr>
      </w:pPr>
      <w:r w:rsidRPr="008D5846">
        <w:rPr>
          <w:rFonts w:cs="David" w:hint="cs"/>
          <w:b/>
          <w:bCs/>
          <w:sz w:val="24"/>
          <w:szCs w:val="24"/>
          <w:u w:val="single"/>
          <w:rtl/>
        </w:rPr>
        <w:t xml:space="preserve">עמדת </w:t>
      </w:r>
      <w:r w:rsidR="003773A4">
        <w:rPr>
          <w:rFonts w:cs="David" w:hint="cs"/>
          <w:b/>
          <w:bCs/>
          <w:sz w:val="24"/>
          <w:szCs w:val="24"/>
          <w:u w:val="single"/>
          <w:rtl/>
        </w:rPr>
        <w:t>הנתבעים 2 ו-3</w:t>
      </w:r>
      <w:r w:rsidRPr="008D5846">
        <w:rPr>
          <w:rFonts w:cs="David" w:hint="cs"/>
          <w:b/>
          <w:bCs/>
          <w:sz w:val="24"/>
          <w:szCs w:val="24"/>
          <w:u w:val="single"/>
          <w:rtl/>
        </w:rPr>
        <w:t xml:space="preserve"> רלוונטית לתביעה ומהותית לצורך הגנה על בעלי הזכויות במקרקעין:</w:t>
      </w:r>
    </w:p>
    <w:p w:rsidR="00F90002" w:rsidRPr="008D5846" w:rsidRDefault="00F90002" w:rsidP="00F90002">
      <w:pPr>
        <w:bidi/>
        <w:spacing w:line="360" w:lineRule="auto"/>
        <w:jc w:val="both"/>
        <w:rPr>
          <w:rFonts w:cs="David"/>
          <w:b/>
          <w:bCs/>
          <w:sz w:val="24"/>
          <w:szCs w:val="24"/>
          <w:u w:val="single"/>
          <w:rtl/>
        </w:rPr>
      </w:pPr>
    </w:p>
    <w:p w:rsidR="00F90002" w:rsidRDefault="003773A4" w:rsidP="00D26A4A">
      <w:pPr>
        <w:pStyle w:val="ListParagraph"/>
        <w:numPr>
          <w:ilvl w:val="0"/>
          <w:numId w:val="2"/>
        </w:numPr>
        <w:bidi/>
        <w:spacing w:line="360" w:lineRule="auto"/>
        <w:jc w:val="both"/>
        <w:rPr>
          <w:rFonts w:cs="David"/>
          <w:sz w:val="24"/>
          <w:szCs w:val="24"/>
        </w:rPr>
      </w:pPr>
      <w:r>
        <w:rPr>
          <w:rFonts w:cs="David" w:hint="cs"/>
          <w:sz w:val="24"/>
          <w:szCs w:val="24"/>
          <w:rtl/>
        </w:rPr>
        <w:t>הנתבע 3</w:t>
      </w:r>
      <w:r w:rsidR="008D5846" w:rsidRPr="00BA2E4F">
        <w:rPr>
          <w:rFonts w:cs="David" w:hint="cs"/>
          <w:sz w:val="24"/>
          <w:szCs w:val="24"/>
          <w:rtl/>
        </w:rPr>
        <w:t xml:space="preserve">,אמון </w:t>
      </w:r>
      <w:r w:rsidR="00D26A4A">
        <w:rPr>
          <w:rFonts w:cs="David" w:hint="cs"/>
          <w:sz w:val="24"/>
          <w:szCs w:val="24"/>
          <w:rtl/>
        </w:rPr>
        <w:t xml:space="preserve">מתוקף תפקידו </w:t>
      </w:r>
      <w:r w:rsidR="008D5846" w:rsidRPr="00BA2E4F">
        <w:rPr>
          <w:rFonts w:cs="David" w:hint="cs"/>
          <w:sz w:val="24"/>
          <w:szCs w:val="24"/>
          <w:rtl/>
        </w:rPr>
        <w:t xml:space="preserve">על ניהול רישום הזכויות </w:t>
      </w:r>
      <w:r>
        <w:rPr>
          <w:rFonts w:cs="David" w:hint="cs"/>
          <w:sz w:val="24"/>
          <w:szCs w:val="24"/>
          <w:rtl/>
        </w:rPr>
        <w:t>באיו"ש</w:t>
      </w:r>
      <w:r w:rsidR="00F90002">
        <w:rPr>
          <w:rFonts w:cs="David" w:hint="cs"/>
          <w:sz w:val="24"/>
          <w:szCs w:val="24"/>
          <w:rtl/>
        </w:rPr>
        <w:t>.</w:t>
      </w:r>
    </w:p>
    <w:p w:rsidR="00F90002" w:rsidRDefault="00F90002" w:rsidP="00091062">
      <w:pPr>
        <w:pStyle w:val="ListParagraph"/>
        <w:bidi/>
        <w:spacing w:line="360" w:lineRule="auto"/>
        <w:ind w:left="786"/>
        <w:jc w:val="both"/>
        <w:rPr>
          <w:rFonts w:cs="David"/>
          <w:sz w:val="24"/>
          <w:szCs w:val="24"/>
        </w:rPr>
      </w:pPr>
    </w:p>
    <w:p w:rsidR="00F90002" w:rsidRDefault="00F90002" w:rsidP="00D26A4A">
      <w:pPr>
        <w:pStyle w:val="ListParagraph"/>
        <w:numPr>
          <w:ilvl w:val="0"/>
          <w:numId w:val="2"/>
        </w:numPr>
        <w:bidi/>
        <w:spacing w:line="360" w:lineRule="auto"/>
        <w:jc w:val="both"/>
        <w:rPr>
          <w:rFonts w:cs="David"/>
          <w:sz w:val="24"/>
          <w:szCs w:val="24"/>
        </w:rPr>
      </w:pPr>
      <w:commentRangeStart w:id="60"/>
      <w:r>
        <w:rPr>
          <w:rFonts w:cs="David" w:hint="cs"/>
          <w:sz w:val="24"/>
          <w:szCs w:val="24"/>
          <w:rtl/>
        </w:rPr>
        <w:t xml:space="preserve">על פי </w:t>
      </w:r>
      <w:r w:rsidRPr="0074734C">
        <w:rPr>
          <w:rFonts w:cs="David" w:hint="cs"/>
          <w:sz w:val="24"/>
          <w:szCs w:val="24"/>
          <w:rtl/>
        </w:rPr>
        <w:t xml:space="preserve">סעיף 2 לצו בדבר עסקאות במקרקעין (יהודה והשומרון) (מס' 25), התשכ"ז-1967 (להלן: הצו בדבר עסקאות) אין לבצע עסקה במקרקעין באיו"ש ללא קבלת רישיון מהרשות המוסמכת </w:t>
      </w:r>
      <w:r w:rsidRPr="0074734C">
        <w:rPr>
          <w:rFonts w:cs="David"/>
          <w:sz w:val="24"/>
          <w:szCs w:val="24"/>
          <w:rtl/>
        </w:rPr>
        <w:t>–</w:t>
      </w:r>
      <w:r w:rsidRPr="0074734C">
        <w:rPr>
          <w:rFonts w:cs="David" w:hint="cs"/>
          <w:sz w:val="24"/>
          <w:szCs w:val="24"/>
          <w:rtl/>
        </w:rPr>
        <w:t xml:space="preserve"> הוא קמ"ט הרישום. תכליתהוראהזוהיאלוודאאתהאותנטיותשלמסמכיהעסקהכדילמנוערמאותוזיופים</w:t>
      </w:r>
      <w:r>
        <w:rPr>
          <w:rFonts w:cs="David" w:hint="cs"/>
          <w:sz w:val="24"/>
          <w:szCs w:val="24"/>
          <w:rtl/>
        </w:rPr>
        <w:t xml:space="preserve">. </w:t>
      </w:r>
      <w:r w:rsidRPr="0074734C">
        <w:rPr>
          <w:rFonts w:cs="David" w:hint="cs"/>
          <w:sz w:val="24"/>
          <w:szCs w:val="24"/>
          <w:rtl/>
        </w:rPr>
        <w:t>סעיף 3 לצובדבר עסקאותקובעכיאםנערכהעסקהללאקבלתרישיוןלביצוע</w:t>
      </w:r>
      <w:r w:rsidR="00D26A4A">
        <w:rPr>
          <w:rFonts w:cs="David" w:hint="cs"/>
          <w:sz w:val="24"/>
          <w:szCs w:val="24"/>
          <w:rtl/>
        </w:rPr>
        <w:t xml:space="preserve">העסקה, </w:t>
      </w:r>
      <w:r w:rsidRPr="0074734C">
        <w:rPr>
          <w:rFonts w:cs="David" w:hint="cs"/>
          <w:sz w:val="24"/>
          <w:szCs w:val="24"/>
          <w:rtl/>
        </w:rPr>
        <w:t>לאיהאלהתוקףכלעודלאניתןהרישיון האמור. עלהחלטתקמ</w:t>
      </w:r>
      <w:r w:rsidRPr="0074734C">
        <w:rPr>
          <w:rFonts w:cs="David"/>
          <w:sz w:val="24"/>
          <w:szCs w:val="24"/>
        </w:rPr>
        <w:t>"</w:t>
      </w:r>
      <w:r w:rsidRPr="0074734C">
        <w:rPr>
          <w:rFonts w:cs="David" w:hint="cs"/>
          <w:sz w:val="24"/>
          <w:szCs w:val="24"/>
          <w:rtl/>
        </w:rPr>
        <w:t>טהרישוםבבקשהלביצועעסקהניתן</w:t>
      </w:r>
      <w:r w:rsidR="00D26A4A">
        <w:rPr>
          <w:rFonts w:cs="David" w:hint="cs"/>
          <w:sz w:val="24"/>
          <w:szCs w:val="24"/>
          <w:rtl/>
        </w:rPr>
        <w:t xml:space="preserve">לערור, </w:t>
      </w:r>
      <w:r w:rsidRPr="0074734C">
        <w:rPr>
          <w:rFonts w:cs="David" w:hint="cs"/>
          <w:sz w:val="24"/>
          <w:szCs w:val="24"/>
          <w:rtl/>
        </w:rPr>
        <w:t>בהתאםלסעיף 2ג לצובדברעסקאות</w:t>
      </w:r>
      <w:r>
        <w:rPr>
          <w:rFonts w:cs="David" w:hint="cs"/>
          <w:sz w:val="24"/>
          <w:szCs w:val="24"/>
          <w:rtl/>
        </w:rPr>
        <w:t>,</w:t>
      </w:r>
      <w:r w:rsidRPr="0074734C">
        <w:rPr>
          <w:rFonts w:cs="David" w:hint="cs"/>
          <w:sz w:val="24"/>
          <w:szCs w:val="24"/>
          <w:rtl/>
        </w:rPr>
        <w:t>בפניועדת עררים</w:t>
      </w:r>
      <w:r>
        <w:rPr>
          <w:rFonts w:cs="David" w:hint="cs"/>
          <w:sz w:val="24"/>
          <w:szCs w:val="24"/>
          <w:rtl/>
        </w:rPr>
        <w:t>.</w:t>
      </w:r>
    </w:p>
    <w:p w:rsidR="00F90002" w:rsidRPr="00091062" w:rsidRDefault="00F90002" w:rsidP="00091062">
      <w:pPr>
        <w:pStyle w:val="ListParagraph"/>
        <w:rPr>
          <w:rFonts w:cs="David"/>
          <w:sz w:val="24"/>
          <w:szCs w:val="24"/>
          <w:rtl/>
        </w:rPr>
      </w:pPr>
    </w:p>
    <w:p w:rsidR="00F90002" w:rsidRDefault="00F90002" w:rsidP="00F90002">
      <w:pPr>
        <w:pStyle w:val="ListParagraph"/>
        <w:numPr>
          <w:ilvl w:val="0"/>
          <w:numId w:val="2"/>
        </w:numPr>
        <w:bidi/>
        <w:spacing w:line="360" w:lineRule="auto"/>
        <w:jc w:val="both"/>
        <w:rPr>
          <w:rFonts w:cs="David"/>
          <w:sz w:val="24"/>
          <w:szCs w:val="24"/>
        </w:rPr>
      </w:pPr>
      <w:r w:rsidRPr="0074734C">
        <w:rPr>
          <w:rFonts w:cs="David" w:hint="cs"/>
          <w:sz w:val="24"/>
          <w:szCs w:val="24"/>
          <w:rtl/>
        </w:rPr>
        <w:t>נוסףעלרישיוןעסקהכאמור</w:t>
      </w:r>
      <w:r w:rsidRPr="0074734C">
        <w:rPr>
          <w:rFonts w:cs="David"/>
          <w:sz w:val="24"/>
          <w:szCs w:val="24"/>
        </w:rPr>
        <w:t xml:space="preserve">, </w:t>
      </w:r>
      <w:r w:rsidRPr="0074734C">
        <w:rPr>
          <w:rFonts w:cs="David" w:hint="cs"/>
          <w:sz w:val="24"/>
          <w:szCs w:val="24"/>
          <w:rtl/>
        </w:rPr>
        <w:t>עסקאות מסוימותבאזורהנעשותעלידיזרים (מי שאינו פלסטיני או ירדני) ואישיות משפטיות (תאגיד, חברה, אגודה וכיוצ"ב) מצריכות קבלת היתר עסקה בנוסף, לצורך עריכתן (ר' בהקשר זה את חוק השימוש והחזקה בנכסי דלא ניידי על ידי אישיות משפטית, מס' 61 לשנת 1953</w:t>
      </w:r>
      <w:r>
        <w:rPr>
          <w:rFonts w:cs="David" w:hint="cs"/>
          <w:sz w:val="24"/>
          <w:szCs w:val="24"/>
          <w:rtl/>
        </w:rPr>
        <w:t>)</w:t>
      </w:r>
      <w:r w:rsidRPr="0074734C">
        <w:rPr>
          <w:rFonts w:cs="David" w:hint="cs"/>
          <w:sz w:val="24"/>
          <w:szCs w:val="24"/>
          <w:rtl/>
        </w:rPr>
        <w:t>. היתר עסקה ניתן על ידי ראש המינהל האזרחי.</w:t>
      </w:r>
    </w:p>
    <w:commentRangeEnd w:id="60"/>
    <w:p w:rsidR="00F90002" w:rsidRPr="00091062" w:rsidRDefault="007C3616" w:rsidP="00091062">
      <w:pPr>
        <w:pStyle w:val="ListParagraph"/>
        <w:rPr>
          <w:rFonts w:cs="David"/>
          <w:sz w:val="24"/>
          <w:szCs w:val="24"/>
          <w:rtl/>
        </w:rPr>
      </w:pPr>
      <w:r>
        <w:rPr>
          <w:rStyle w:val="CommentReference"/>
          <w:rtl/>
        </w:rPr>
        <w:commentReference w:id="60"/>
      </w:r>
    </w:p>
    <w:p w:rsidR="003773A4" w:rsidRDefault="003773A4" w:rsidP="003773A4">
      <w:pPr>
        <w:pStyle w:val="ListParagraph"/>
        <w:numPr>
          <w:ilvl w:val="0"/>
          <w:numId w:val="2"/>
        </w:numPr>
        <w:bidi/>
        <w:spacing w:line="360" w:lineRule="auto"/>
        <w:jc w:val="both"/>
        <w:rPr>
          <w:rFonts w:cs="David"/>
          <w:sz w:val="24"/>
          <w:szCs w:val="24"/>
        </w:rPr>
      </w:pPr>
      <w:r>
        <w:rPr>
          <w:rFonts w:cs="David" w:hint="cs"/>
          <w:sz w:val="24"/>
          <w:szCs w:val="24"/>
          <w:rtl/>
        </w:rPr>
        <w:t>ביחס למקרקעין הוגשה ביום 12.7.12 בקשה מס' 26/12, להיתר ורישיון עסקה ע"י התובעת. הבקשה נבחנה ע"י נציגי הנתבע 3, ונוכח חשד לזיוף, הוחלט על הקפאת הטיפול בבקשה</w:t>
      </w:r>
      <w:ins w:id="61" w:author="CA7659631" w:date="2019-10-06T14:12:00Z">
        <w:r w:rsidR="007411EF">
          <w:rPr>
            <w:rFonts w:cs="David" w:hint="cs"/>
            <w:sz w:val="24"/>
            <w:szCs w:val="24"/>
            <w:rtl/>
          </w:rPr>
          <w:t>, בהתאם לסמכויותיו של קמ"ט רישום מקרקעין לפי דין האזור</w:t>
        </w:r>
      </w:ins>
      <w:r>
        <w:rPr>
          <w:rFonts w:cs="David" w:hint="cs"/>
          <w:sz w:val="24"/>
          <w:szCs w:val="24"/>
          <w:rtl/>
        </w:rPr>
        <w:t>.</w:t>
      </w:r>
    </w:p>
    <w:p w:rsidR="00D26A4A" w:rsidRPr="00D26A4A" w:rsidRDefault="00D26A4A" w:rsidP="00D26A4A">
      <w:pPr>
        <w:pStyle w:val="ListParagraph"/>
        <w:rPr>
          <w:rFonts w:cs="David"/>
          <w:sz w:val="24"/>
          <w:szCs w:val="24"/>
          <w:rtl/>
        </w:rPr>
      </w:pPr>
    </w:p>
    <w:p w:rsidR="00D26A4A" w:rsidDel="00E12FCD" w:rsidRDefault="003773A4" w:rsidP="00BB3540">
      <w:pPr>
        <w:pStyle w:val="ListParagraph"/>
        <w:numPr>
          <w:ilvl w:val="0"/>
          <w:numId w:val="2"/>
        </w:numPr>
        <w:bidi/>
        <w:spacing w:line="360" w:lineRule="auto"/>
        <w:jc w:val="both"/>
        <w:rPr>
          <w:del w:id="62" w:author="CA7659631" w:date="2019-10-06T14:12:00Z"/>
          <w:rFonts w:cs="David"/>
          <w:sz w:val="24"/>
          <w:szCs w:val="24"/>
        </w:rPr>
      </w:pPr>
      <w:del w:id="63" w:author="CA7659631" w:date="2019-10-06T14:12:00Z">
        <w:r w:rsidRPr="00D26A4A" w:rsidDel="00E12FCD">
          <w:rPr>
            <w:rFonts w:cs="David" w:hint="cs"/>
            <w:sz w:val="24"/>
            <w:szCs w:val="24"/>
            <w:rtl/>
          </w:rPr>
          <w:delText xml:space="preserve">יובהר כי החשד לזיוף עלה לאו דווקא מתוך מסמכי הבקשה עצמה, אלא על רקע שלוש בקשות אחרות שהגישה התובעת ביחס לחלקות סמוכות לחלקה מושא התביעה (בקשות מס' 13/12, 14/12 ו-15/12 המתייחסות לחלקה 2 בגוש 7, בורקא, לחלקה 10, גוש 26, דיר דבואן ולחלקה 23 בגוש 26, דיר דבואן, בהתאמה). ביחס לבקשות אלו התעורר חשד לזיוף העסקה, נוכח התכחשות הבעלים הרשום לביצוע עסקת המכר לתובעת, וחשדות אלו הובאו לבחינת משטרת </w:delText>
        </w:r>
        <w:commentRangeStart w:id="64"/>
        <w:r w:rsidRPr="00D26A4A" w:rsidDel="00E12FCD">
          <w:rPr>
            <w:rFonts w:cs="David" w:hint="cs"/>
            <w:sz w:val="24"/>
            <w:szCs w:val="24"/>
            <w:rtl/>
          </w:rPr>
          <w:delText>ישראל</w:delText>
        </w:r>
      </w:del>
      <w:commentRangeEnd w:id="64"/>
      <w:r w:rsidR="00E12FCD">
        <w:rPr>
          <w:rStyle w:val="CommentReference"/>
          <w:rtl/>
        </w:rPr>
        <w:commentReference w:id="64"/>
      </w:r>
      <w:del w:id="65" w:author="CA7659631" w:date="2019-10-06T14:12:00Z">
        <w:r w:rsidRPr="00D26A4A" w:rsidDel="00E12FCD">
          <w:rPr>
            <w:rFonts w:cs="David" w:hint="cs"/>
            <w:sz w:val="24"/>
            <w:szCs w:val="24"/>
            <w:rtl/>
          </w:rPr>
          <w:delText>.</w:delText>
        </w:r>
      </w:del>
    </w:p>
    <w:p w:rsidR="00D26A4A" w:rsidRPr="00D26A4A" w:rsidRDefault="00D26A4A" w:rsidP="00D26A4A">
      <w:pPr>
        <w:pStyle w:val="ListParagraph"/>
        <w:rPr>
          <w:rFonts w:cs="David"/>
          <w:sz w:val="24"/>
          <w:szCs w:val="24"/>
          <w:rtl/>
        </w:rPr>
      </w:pPr>
    </w:p>
    <w:p w:rsidR="00D26A4A" w:rsidDel="00E12FCD" w:rsidRDefault="003773A4" w:rsidP="00315702">
      <w:pPr>
        <w:pStyle w:val="ListParagraph"/>
        <w:numPr>
          <w:ilvl w:val="0"/>
          <w:numId w:val="2"/>
        </w:numPr>
        <w:bidi/>
        <w:spacing w:line="360" w:lineRule="auto"/>
        <w:jc w:val="both"/>
        <w:rPr>
          <w:del w:id="66" w:author="CA7659631" w:date="2019-10-06T14:12:00Z"/>
          <w:rFonts w:cs="David"/>
          <w:sz w:val="24"/>
          <w:szCs w:val="24"/>
        </w:rPr>
      </w:pPr>
      <w:del w:id="67" w:author="CA7659631" w:date="2019-10-06T14:12:00Z">
        <w:r w:rsidRPr="00D26A4A" w:rsidDel="00E12FCD">
          <w:rPr>
            <w:rFonts w:cs="David" w:hint="cs"/>
            <w:sz w:val="24"/>
            <w:szCs w:val="24"/>
            <w:rtl/>
          </w:rPr>
          <w:delText>לאור העובדה כי החלקה מושא התביעה הינה חלקה סמוכה, והרכישה הנטענת נעשתה על ידי אותה חברה, הוחלט על הקפאת הבקשה עד מיצוי החקירה ביחס ליתר החלקות.</w:delText>
        </w:r>
      </w:del>
    </w:p>
    <w:p w:rsidR="00D26A4A" w:rsidRPr="00D26A4A" w:rsidRDefault="00D26A4A" w:rsidP="00D26A4A">
      <w:pPr>
        <w:pStyle w:val="ListParagraph"/>
        <w:rPr>
          <w:rFonts w:cs="David"/>
          <w:sz w:val="24"/>
          <w:szCs w:val="24"/>
          <w:rtl/>
        </w:rPr>
      </w:pPr>
    </w:p>
    <w:p w:rsidR="00D26A4A" w:rsidRDefault="002A27F8" w:rsidP="002A27F8">
      <w:pPr>
        <w:pStyle w:val="ListParagraph"/>
        <w:numPr>
          <w:ilvl w:val="0"/>
          <w:numId w:val="2"/>
        </w:numPr>
        <w:bidi/>
        <w:spacing w:line="360" w:lineRule="auto"/>
        <w:jc w:val="both"/>
        <w:rPr>
          <w:rFonts w:cs="David"/>
          <w:sz w:val="24"/>
          <w:szCs w:val="24"/>
        </w:rPr>
      </w:pPr>
      <w:ins w:id="68" w:author="CA7659631" w:date="2019-10-06T14:13:00Z">
        <w:r>
          <w:rPr>
            <w:rFonts w:cs="David" w:hint="cs"/>
            <w:sz w:val="24"/>
            <w:szCs w:val="24"/>
            <w:rtl/>
          </w:rPr>
          <w:t xml:space="preserve">במסגרת גיבוש עמדת המדינה ובחינה מחודשת של הדברים, </w:t>
        </w:r>
      </w:ins>
      <w:del w:id="69" w:author="CA7659631" w:date="2019-10-06T14:13:00Z">
        <w:r w:rsidR="00523862" w:rsidRPr="00D26A4A" w:rsidDel="002A27F8">
          <w:rPr>
            <w:rFonts w:cs="David" w:hint="cs"/>
            <w:sz w:val="24"/>
            <w:szCs w:val="24"/>
            <w:rtl/>
          </w:rPr>
          <w:delText>לאור חלוף הזמן</w:delText>
        </w:r>
        <w:r w:rsidR="00D26A4A" w:rsidDel="002A27F8">
          <w:rPr>
            <w:rFonts w:cs="David" w:hint="cs"/>
            <w:sz w:val="24"/>
            <w:szCs w:val="24"/>
            <w:rtl/>
          </w:rPr>
          <w:delText>, ובנסיבות שנוצרו,</w:delText>
        </w:r>
        <w:r w:rsidR="00523862" w:rsidRPr="00D26A4A" w:rsidDel="002A27F8">
          <w:rPr>
            <w:rFonts w:cs="David" w:hint="cs"/>
            <w:sz w:val="24"/>
            <w:szCs w:val="24"/>
            <w:rtl/>
          </w:rPr>
          <w:delText xml:space="preserve"> </w:delText>
        </w:r>
      </w:del>
      <w:r w:rsidR="00523862" w:rsidRPr="00D26A4A">
        <w:rPr>
          <w:rFonts w:cs="David" w:hint="cs"/>
          <w:sz w:val="24"/>
          <w:szCs w:val="24"/>
          <w:rtl/>
        </w:rPr>
        <w:t xml:space="preserve">מסכים המשיב 3 </w:t>
      </w:r>
      <w:del w:id="70" w:author="CA7659631" w:date="2019-10-06T14:13:00Z">
        <w:r w:rsidR="00523862" w:rsidRPr="00D26A4A" w:rsidDel="002A27F8">
          <w:rPr>
            <w:rFonts w:cs="David" w:hint="cs"/>
            <w:sz w:val="24"/>
            <w:szCs w:val="24"/>
            <w:rtl/>
          </w:rPr>
          <w:delText>לדון בבקשה למתן היתר ורישיון ולא יעכב אותה מהנימוקים אשר פורטו לעיל.</w:delText>
        </w:r>
      </w:del>
      <w:ins w:id="71" w:author="CA7659631" w:date="2019-10-06T14:13:00Z">
        <w:r w:rsidRPr="00BF6AF3">
          <w:rPr>
            <w:rFonts w:cs="David" w:hint="cs"/>
            <w:b/>
            <w:bCs/>
            <w:sz w:val="24"/>
            <w:szCs w:val="24"/>
            <w:rtl/>
            <w:rPrChange w:id="72" w:author="CA7659631" w:date="2019-10-06T14:14:00Z">
              <w:rPr>
                <w:rFonts w:cs="David" w:hint="cs"/>
                <w:sz w:val="24"/>
                <w:szCs w:val="24"/>
                <w:rtl/>
              </w:rPr>
            </w:rPrChange>
          </w:rPr>
          <w:t>להמשיך את הטיפול בבקשה מהמקום בו הותלה</w:t>
        </w:r>
        <w:r>
          <w:rPr>
            <w:rFonts w:cs="David" w:hint="cs"/>
            <w:sz w:val="24"/>
            <w:szCs w:val="24"/>
            <w:rtl/>
          </w:rPr>
          <w:t xml:space="preserve">, בהתאם להליך הקבוע בדין. </w:t>
        </w:r>
      </w:ins>
    </w:p>
    <w:p w:rsidR="00D26A4A" w:rsidRPr="00D26A4A" w:rsidRDefault="00D26A4A" w:rsidP="00D26A4A">
      <w:pPr>
        <w:pStyle w:val="ListParagraph"/>
        <w:rPr>
          <w:rFonts w:cs="David"/>
          <w:sz w:val="24"/>
          <w:szCs w:val="24"/>
          <w:rtl/>
        </w:rPr>
      </w:pPr>
    </w:p>
    <w:p w:rsidR="00D26A4A" w:rsidRPr="00BF6AF3" w:rsidRDefault="00F90002" w:rsidP="00FE4D8F">
      <w:pPr>
        <w:pStyle w:val="ListParagraph"/>
        <w:numPr>
          <w:ilvl w:val="0"/>
          <w:numId w:val="2"/>
        </w:numPr>
        <w:bidi/>
        <w:spacing w:line="360" w:lineRule="auto"/>
        <w:jc w:val="both"/>
        <w:rPr>
          <w:rFonts w:cs="David"/>
          <w:b/>
          <w:bCs/>
          <w:sz w:val="24"/>
          <w:szCs w:val="24"/>
          <w:rPrChange w:id="73" w:author="CA7659631" w:date="2019-10-06T14:14:00Z">
            <w:rPr>
              <w:rFonts w:cs="David"/>
              <w:sz w:val="24"/>
              <w:szCs w:val="24"/>
            </w:rPr>
          </w:rPrChange>
        </w:rPr>
      </w:pPr>
      <w:r w:rsidRPr="00BF6AF3">
        <w:rPr>
          <w:rFonts w:cs="David" w:hint="cs"/>
          <w:b/>
          <w:bCs/>
          <w:sz w:val="24"/>
          <w:szCs w:val="24"/>
          <w:rtl/>
          <w:rPrChange w:id="74" w:author="CA7659631" w:date="2019-10-06T14:14:00Z">
            <w:rPr>
              <w:rFonts w:cs="David" w:hint="cs"/>
              <w:sz w:val="24"/>
              <w:szCs w:val="24"/>
              <w:rtl/>
            </w:rPr>
          </w:rPrChange>
        </w:rPr>
        <w:lastRenderedPageBreak/>
        <w:t>מכל מקום</w:t>
      </w:r>
      <w:r w:rsidR="005D6766" w:rsidRPr="00BF6AF3">
        <w:rPr>
          <w:rFonts w:cs="David" w:hint="cs"/>
          <w:b/>
          <w:bCs/>
          <w:sz w:val="24"/>
          <w:szCs w:val="24"/>
          <w:rtl/>
          <w:rPrChange w:id="75" w:author="CA7659631" w:date="2019-10-06T14:14:00Z">
            <w:rPr>
              <w:rFonts w:cs="David" w:hint="cs"/>
              <w:sz w:val="24"/>
              <w:szCs w:val="24"/>
              <w:rtl/>
            </w:rPr>
          </w:rPrChange>
        </w:rPr>
        <w:t xml:space="preserve"> אין בסמכותו של הנתבע 3 לרשום חלקה על שם התובעת, שכן טרם קיבלה היתר ורישיון עסקה , כפי שנדרש על פי דין האיזור. </w:t>
      </w:r>
    </w:p>
    <w:p w:rsidR="00D26A4A" w:rsidRPr="00D26A4A" w:rsidRDefault="00D26A4A" w:rsidP="00D26A4A">
      <w:pPr>
        <w:pStyle w:val="ListParagraph"/>
        <w:rPr>
          <w:rFonts w:cs="David"/>
          <w:sz w:val="24"/>
          <w:szCs w:val="24"/>
          <w:rtl/>
        </w:rPr>
      </w:pPr>
    </w:p>
    <w:p w:rsidR="00D26A4A" w:rsidRDefault="000B09E1" w:rsidP="00161AF7">
      <w:pPr>
        <w:pStyle w:val="ListParagraph"/>
        <w:numPr>
          <w:ilvl w:val="0"/>
          <w:numId w:val="2"/>
        </w:numPr>
        <w:bidi/>
        <w:spacing w:line="360" w:lineRule="auto"/>
        <w:jc w:val="both"/>
        <w:rPr>
          <w:rFonts w:cs="David"/>
          <w:sz w:val="24"/>
          <w:szCs w:val="24"/>
        </w:rPr>
      </w:pPr>
      <w:r w:rsidRPr="00D26A4A">
        <w:rPr>
          <w:rFonts w:cs="David" w:hint="cs"/>
          <w:sz w:val="24"/>
          <w:szCs w:val="24"/>
          <w:rtl/>
        </w:rPr>
        <w:t>יובהר כי אין לנתבע</w:t>
      </w:r>
      <w:r w:rsidR="001D5B02" w:rsidRPr="00D26A4A">
        <w:rPr>
          <w:rFonts w:cs="David" w:hint="cs"/>
          <w:sz w:val="24"/>
          <w:szCs w:val="24"/>
          <w:rtl/>
        </w:rPr>
        <w:t xml:space="preserve"> 3 התנגדות לחלק הראשון של פסק הדין</w:t>
      </w:r>
      <w:r w:rsidR="00D26A4A">
        <w:rPr>
          <w:rFonts w:cs="David" w:hint="cs"/>
          <w:sz w:val="24"/>
          <w:szCs w:val="24"/>
          <w:rtl/>
        </w:rPr>
        <w:t xml:space="preserve"> שתחולתו </w:t>
      </w:r>
      <w:r w:rsidR="00D26A4A" w:rsidRPr="00BF6AF3">
        <w:rPr>
          <w:rFonts w:cs="David" w:hint="cs"/>
          <w:b/>
          <w:bCs/>
          <w:sz w:val="24"/>
          <w:szCs w:val="24"/>
          <w:rtl/>
          <w:rPrChange w:id="76" w:author="CA7659631" w:date="2019-10-06T14:14:00Z">
            <w:rPr>
              <w:rFonts w:cs="David" w:hint="cs"/>
              <w:sz w:val="24"/>
              <w:szCs w:val="24"/>
              <w:rtl/>
            </w:rPr>
          </w:rPrChange>
        </w:rPr>
        <w:t>בין התובעת לנתבע בלבד</w:t>
      </w:r>
      <w:r w:rsidR="001D5B02" w:rsidRPr="00D26A4A">
        <w:rPr>
          <w:rFonts w:cs="David" w:hint="cs"/>
          <w:sz w:val="24"/>
          <w:szCs w:val="24"/>
          <w:rtl/>
        </w:rPr>
        <w:t xml:space="preserve">. יחד עם זאת לא ניתן לרשום את הזכויות של </w:t>
      </w:r>
      <w:r w:rsidRPr="00D26A4A">
        <w:rPr>
          <w:rFonts w:cs="David" w:hint="cs"/>
          <w:sz w:val="24"/>
          <w:szCs w:val="24"/>
          <w:rtl/>
        </w:rPr>
        <w:t>התובע</w:t>
      </w:r>
      <w:ins w:id="77" w:author="CA7659631" w:date="2019-10-06T14:14:00Z">
        <w:r w:rsidR="00BF6AF3">
          <w:rPr>
            <w:rFonts w:cs="David" w:hint="cs"/>
            <w:sz w:val="24"/>
            <w:szCs w:val="24"/>
            <w:rtl/>
          </w:rPr>
          <w:t>ת</w:t>
        </w:r>
      </w:ins>
      <w:r w:rsidR="001D5B02" w:rsidRPr="00D26A4A">
        <w:rPr>
          <w:rFonts w:cs="David" w:hint="cs"/>
          <w:sz w:val="24"/>
          <w:szCs w:val="24"/>
          <w:rtl/>
        </w:rPr>
        <w:t xml:space="preserve"> ללא קבלת היתר עסקה ורישיון עסקה ובחינה מינהלית של המסמכים כדין.</w:t>
      </w:r>
    </w:p>
    <w:p w:rsidR="00D26A4A" w:rsidRPr="00D26A4A" w:rsidRDefault="00D26A4A" w:rsidP="00D26A4A">
      <w:pPr>
        <w:pStyle w:val="ListParagraph"/>
        <w:rPr>
          <w:rFonts w:cs="David"/>
          <w:sz w:val="24"/>
          <w:szCs w:val="24"/>
          <w:rtl/>
        </w:rPr>
      </w:pPr>
    </w:p>
    <w:p w:rsidR="00D26A4A" w:rsidDel="00BF6AF3" w:rsidRDefault="000B09E1" w:rsidP="00362B81">
      <w:pPr>
        <w:pStyle w:val="ListParagraph"/>
        <w:numPr>
          <w:ilvl w:val="0"/>
          <w:numId w:val="2"/>
        </w:numPr>
        <w:bidi/>
        <w:spacing w:line="360" w:lineRule="auto"/>
        <w:jc w:val="both"/>
        <w:rPr>
          <w:del w:id="78" w:author="CA7659631" w:date="2019-10-06T14:14:00Z"/>
          <w:rFonts w:cs="David"/>
          <w:sz w:val="24"/>
          <w:szCs w:val="24"/>
        </w:rPr>
      </w:pPr>
      <w:del w:id="79" w:author="CA7659631" w:date="2019-10-06T14:14:00Z">
        <w:r w:rsidRPr="00D26A4A" w:rsidDel="00BF6AF3">
          <w:rPr>
            <w:rFonts w:cs="David"/>
            <w:sz w:val="24"/>
            <w:szCs w:val="24"/>
            <w:rtl/>
          </w:rPr>
          <w:delText xml:space="preserve">למעשה, בשלב זה, ועם ביטול החשש האמור, </w:delText>
        </w:r>
        <w:r w:rsidRPr="00D26A4A" w:rsidDel="00BF6AF3">
          <w:rPr>
            <w:rFonts w:cs="David" w:hint="cs"/>
            <w:sz w:val="24"/>
            <w:szCs w:val="24"/>
            <w:rtl/>
          </w:rPr>
          <w:delText>הנתבע 3</w:delText>
        </w:r>
        <w:r w:rsidRPr="00D26A4A" w:rsidDel="00BF6AF3">
          <w:rPr>
            <w:rFonts w:cs="David"/>
            <w:sz w:val="24"/>
            <w:szCs w:val="24"/>
            <w:rtl/>
          </w:rPr>
          <w:delText xml:space="preserve"> יכול "להפשיר" את התיק ולהביא את הבקשה לאישורו של רמ"א לשם קבלת היתר עסקה, על בסיס המסמכים הקיימים בתיק. </w:delText>
        </w:r>
      </w:del>
    </w:p>
    <w:p w:rsidR="00D26A4A" w:rsidRPr="00D26A4A" w:rsidRDefault="00D26A4A" w:rsidP="00D26A4A">
      <w:pPr>
        <w:pStyle w:val="ListParagraph"/>
        <w:rPr>
          <w:rFonts w:cs="David"/>
          <w:sz w:val="24"/>
          <w:szCs w:val="24"/>
          <w:rtl/>
        </w:rPr>
      </w:pPr>
    </w:p>
    <w:p w:rsidR="00D26A4A" w:rsidDel="00BF6AF3" w:rsidRDefault="000B09E1" w:rsidP="009956AF">
      <w:pPr>
        <w:pStyle w:val="ListParagraph"/>
        <w:numPr>
          <w:ilvl w:val="0"/>
          <w:numId w:val="2"/>
        </w:numPr>
        <w:bidi/>
        <w:spacing w:line="360" w:lineRule="auto"/>
        <w:jc w:val="both"/>
        <w:rPr>
          <w:del w:id="80" w:author="CA7659631" w:date="2019-10-06T14:14:00Z"/>
          <w:rFonts w:cs="David"/>
          <w:sz w:val="24"/>
          <w:szCs w:val="24"/>
        </w:rPr>
      </w:pPr>
      <w:del w:id="81" w:author="CA7659631" w:date="2019-10-06T14:14:00Z">
        <w:r w:rsidRPr="00D26A4A" w:rsidDel="00BF6AF3">
          <w:rPr>
            <w:rFonts w:cs="David" w:hint="cs"/>
            <w:sz w:val="24"/>
            <w:szCs w:val="24"/>
            <w:rtl/>
          </w:rPr>
          <w:delText>יובהר</w:delText>
        </w:r>
        <w:r w:rsidRPr="00D26A4A" w:rsidDel="00BF6AF3">
          <w:rPr>
            <w:rFonts w:cs="David"/>
            <w:sz w:val="24"/>
            <w:szCs w:val="24"/>
            <w:rtl/>
          </w:rPr>
          <w:delText xml:space="preserve">, כי מתן היתר עסקה (לעומת רישיון עסקה) מצוי בסמכותו של רמ"א, שבוחן במסגרת זו שיקולים של מדיניות וביטחון האזור (לעומת, הקמ"ט שבוחן במסגרת </w:delText>
        </w:r>
        <w:r w:rsidRPr="00D26A4A" w:rsidDel="00BF6AF3">
          <w:rPr>
            <w:rFonts w:cs="David" w:hint="eastAsia"/>
            <w:sz w:val="24"/>
            <w:szCs w:val="24"/>
            <w:rtl/>
          </w:rPr>
          <w:delText>רישיוןהעסקהלמעשהאתשרשרתהעברתהבעלויותותקינותהמסמכיםברמתהאמינותוהפרוצדורה</w:delText>
        </w:r>
        <w:r w:rsidRPr="00D26A4A" w:rsidDel="00BF6AF3">
          <w:rPr>
            <w:rFonts w:cs="David"/>
            <w:sz w:val="24"/>
            <w:szCs w:val="24"/>
            <w:rtl/>
          </w:rPr>
          <w:delText xml:space="preserve">). </w:delText>
        </w:r>
        <w:r w:rsidRPr="00D26A4A" w:rsidDel="00BF6AF3">
          <w:rPr>
            <w:rFonts w:cs="David" w:hint="eastAsia"/>
            <w:sz w:val="24"/>
            <w:szCs w:val="24"/>
            <w:rtl/>
          </w:rPr>
          <w:delText>לצדזאת</w:delText>
        </w:r>
        <w:r w:rsidRPr="00D26A4A" w:rsidDel="00BF6AF3">
          <w:rPr>
            <w:rFonts w:cs="David"/>
            <w:sz w:val="24"/>
            <w:szCs w:val="24"/>
            <w:rtl/>
          </w:rPr>
          <w:delText xml:space="preserve">, </w:delText>
        </w:r>
        <w:r w:rsidRPr="00D26A4A" w:rsidDel="00BF6AF3">
          <w:rPr>
            <w:rFonts w:cs="David" w:hint="eastAsia"/>
            <w:sz w:val="24"/>
            <w:szCs w:val="24"/>
            <w:rtl/>
          </w:rPr>
          <w:delText>לאחרקבלתההיתר</w:delText>
        </w:r>
        <w:r w:rsidRPr="00D26A4A" w:rsidDel="00BF6AF3">
          <w:rPr>
            <w:rFonts w:cs="David"/>
            <w:sz w:val="24"/>
            <w:szCs w:val="24"/>
            <w:rtl/>
          </w:rPr>
          <w:delText xml:space="preserve">, </w:delText>
        </w:r>
        <w:r w:rsidRPr="00D26A4A" w:rsidDel="00BF6AF3">
          <w:rPr>
            <w:rFonts w:cs="David" w:hint="eastAsia"/>
            <w:sz w:val="24"/>
            <w:szCs w:val="24"/>
            <w:rtl/>
          </w:rPr>
          <w:delText>תידרש</w:delText>
        </w:r>
        <w:r w:rsidR="00D26A4A" w:rsidRPr="00D26A4A" w:rsidDel="00BF6AF3">
          <w:rPr>
            <w:rFonts w:cs="David" w:hint="cs"/>
            <w:sz w:val="24"/>
            <w:szCs w:val="24"/>
            <w:rtl/>
          </w:rPr>
          <w:delText>התובעת</w:delText>
        </w:r>
        <w:r w:rsidRPr="00D26A4A" w:rsidDel="00BF6AF3">
          <w:rPr>
            <w:rFonts w:cs="David" w:hint="eastAsia"/>
            <w:sz w:val="24"/>
            <w:szCs w:val="24"/>
            <w:rtl/>
          </w:rPr>
          <w:delText>להגיש</w:delText>
        </w:r>
        <w:r w:rsidRPr="00D26A4A" w:rsidDel="00BF6AF3">
          <w:rPr>
            <w:rFonts w:cs="David" w:hint="eastAsia"/>
            <w:b/>
            <w:bCs/>
            <w:sz w:val="24"/>
            <w:szCs w:val="24"/>
            <w:rtl/>
          </w:rPr>
          <w:delText>מסמכיםמקורייםלקמ</w:delText>
        </w:r>
        <w:r w:rsidRPr="00D26A4A" w:rsidDel="00BF6AF3">
          <w:rPr>
            <w:rFonts w:cs="David"/>
            <w:b/>
            <w:bCs/>
            <w:sz w:val="24"/>
            <w:szCs w:val="24"/>
            <w:rtl/>
          </w:rPr>
          <w:delText>"</w:delText>
        </w:r>
        <w:r w:rsidRPr="00D26A4A" w:rsidDel="00BF6AF3">
          <w:rPr>
            <w:rFonts w:cs="David" w:hint="eastAsia"/>
            <w:b/>
            <w:bCs/>
            <w:sz w:val="24"/>
            <w:szCs w:val="24"/>
            <w:rtl/>
          </w:rPr>
          <w:delText>ט</w:delText>
        </w:r>
        <w:r w:rsidRPr="00D26A4A" w:rsidDel="00BF6AF3">
          <w:rPr>
            <w:rFonts w:cs="David"/>
            <w:sz w:val="24"/>
            <w:szCs w:val="24"/>
            <w:rtl/>
          </w:rPr>
          <w:delText>,</w:delText>
        </w:r>
        <w:r w:rsidR="00733205" w:rsidRPr="00D26A4A" w:rsidDel="00BF6AF3">
          <w:rPr>
            <w:rFonts w:cs="David" w:hint="eastAsia"/>
            <w:sz w:val="24"/>
            <w:szCs w:val="24"/>
            <w:rtl/>
          </w:rPr>
          <w:delText>בהםהסכמימכרוייפויכח</w:delText>
        </w:r>
        <w:r w:rsidR="00733205" w:rsidRPr="00D26A4A" w:rsidDel="00BF6AF3">
          <w:rPr>
            <w:rFonts w:cs="David"/>
            <w:sz w:val="24"/>
            <w:szCs w:val="24"/>
            <w:rtl/>
          </w:rPr>
          <w:delText>,</w:delText>
        </w:r>
        <w:r w:rsidRPr="00D26A4A" w:rsidDel="00BF6AF3">
          <w:rPr>
            <w:rFonts w:cs="David" w:hint="eastAsia"/>
            <w:sz w:val="24"/>
            <w:szCs w:val="24"/>
            <w:rtl/>
          </w:rPr>
          <w:delText>עלמנתשיוכללהעניקאתרישיוןהעסקה</w:delText>
        </w:r>
        <w:r w:rsidRPr="00D26A4A" w:rsidDel="00BF6AF3">
          <w:rPr>
            <w:rFonts w:cs="David"/>
            <w:sz w:val="24"/>
            <w:szCs w:val="24"/>
            <w:rtl/>
          </w:rPr>
          <w:delText xml:space="preserve">, </w:delText>
        </w:r>
        <w:r w:rsidRPr="00D26A4A" w:rsidDel="00BF6AF3">
          <w:rPr>
            <w:rFonts w:cs="David" w:hint="eastAsia"/>
            <w:sz w:val="24"/>
            <w:szCs w:val="24"/>
            <w:rtl/>
          </w:rPr>
          <w:delText>בהתאםלנהליוהמחייבים</w:delText>
        </w:r>
        <w:r w:rsidR="00D251DD" w:rsidRPr="00D26A4A" w:rsidDel="00BF6AF3">
          <w:rPr>
            <w:rFonts w:cs="David" w:hint="cs"/>
            <w:sz w:val="24"/>
            <w:szCs w:val="24"/>
            <w:rtl/>
          </w:rPr>
          <w:delText xml:space="preserve"> ולרשום את העסקה בספרי קמ"ט רישום מקרקעין</w:delText>
        </w:r>
        <w:r w:rsidR="001D5B02" w:rsidRPr="00D26A4A" w:rsidDel="00BF6AF3">
          <w:rPr>
            <w:rFonts w:cs="David" w:hint="cs"/>
            <w:sz w:val="24"/>
            <w:szCs w:val="24"/>
            <w:rtl/>
          </w:rPr>
          <w:delText xml:space="preserve">מאחר שאף טרם הוגשו מלוא המסמכים על ידי התובעת, על התובעת להגיש בקשה בשנית בצירוף מלוא המסמכים </w:delText>
        </w:r>
        <w:r w:rsidRPr="00D26A4A" w:rsidDel="00BF6AF3">
          <w:rPr>
            <w:rFonts w:cs="David" w:hint="eastAsia"/>
            <w:sz w:val="24"/>
            <w:szCs w:val="24"/>
            <w:rtl/>
          </w:rPr>
          <w:delText>המקוריים</w:delText>
        </w:r>
        <w:r w:rsidR="001D5B02" w:rsidRPr="00D26A4A" w:rsidDel="00BF6AF3">
          <w:rPr>
            <w:rFonts w:cs="David" w:hint="eastAsia"/>
            <w:sz w:val="24"/>
            <w:szCs w:val="24"/>
            <w:rtl/>
          </w:rPr>
          <w:delText>כךשבקשתהתיבחןעלידיקמ</w:delText>
        </w:r>
        <w:r w:rsidR="001D5B02" w:rsidRPr="00D26A4A" w:rsidDel="00BF6AF3">
          <w:rPr>
            <w:rFonts w:cs="David"/>
            <w:sz w:val="24"/>
            <w:szCs w:val="24"/>
            <w:rtl/>
          </w:rPr>
          <w:delText>"</w:delText>
        </w:r>
        <w:r w:rsidR="001D5B02" w:rsidRPr="00D26A4A" w:rsidDel="00BF6AF3">
          <w:rPr>
            <w:rFonts w:cs="David" w:hint="eastAsia"/>
            <w:sz w:val="24"/>
            <w:szCs w:val="24"/>
            <w:rtl/>
          </w:rPr>
          <w:delText>טרישוםמקרקעין</w:delText>
        </w:r>
        <w:r w:rsidR="001D5B02" w:rsidRPr="00D26A4A" w:rsidDel="00BF6AF3">
          <w:rPr>
            <w:rFonts w:cs="David"/>
            <w:sz w:val="24"/>
            <w:szCs w:val="24"/>
            <w:rtl/>
          </w:rPr>
          <w:delText>.</w:delText>
        </w:r>
      </w:del>
    </w:p>
    <w:p w:rsidR="00D26A4A" w:rsidRPr="00D26A4A" w:rsidRDefault="00D26A4A" w:rsidP="00D26A4A">
      <w:pPr>
        <w:pStyle w:val="ListParagraph"/>
        <w:rPr>
          <w:rFonts w:cs="David"/>
          <w:sz w:val="24"/>
          <w:szCs w:val="24"/>
          <w:rtl/>
        </w:rPr>
      </w:pPr>
    </w:p>
    <w:p w:rsidR="00D26A4A" w:rsidRDefault="001D5B02" w:rsidP="00A51F87">
      <w:pPr>
        <w:pStyle w:val="ListParagraph"/>
        <w:numPr>
          <w:ilvl w:val="0"/>
          <w:numId w:val="2"/>
        </w:numPr>
        <w:bidi/>
        <w:spacing w:line="360" w:lineRule="auto"/>
        <w:jc w:val="both"/>
        <w:rPr>
          <w:rFonts w:cs="David"/>
          <w:sz w:val="24"/>
          <w:szCs w:val="24"/>
        </w:rPr>
      </w:pPr>
      <w:r w:rsidRPr="00D26A4A">
        <w:rPr>
          <w:rFonts w:cs="David" w:hint="cs"/>
          <w:sz w:val="24"/>
          <w:szCs w:val="24"/>
          <w:rtl/>
        </w:rPr>
        <w:t xml:space="preserve">השארת פסק הדין על כנו תאיין את שיקול דעתו של המשיב 3 </w:t>
      </w:r>
      <w:ins w:id="82" w:author="CA7659631" w:date="2019-10-06T14:15:00Z">
        <w:r w:rsidR="00BF6AF3">
          <w:rPr>
            <w:rFonts w:cs="David" w:hint="cs"/>
            <w:sz w:val="24"/>
            <w:szCs w:val="24"/>
            <w:rtl/>
          </w:rPr>
          <w:t xml:space="preserve">וראש המנהל האזרחי </w:t>
        </w:r>
      </w:ins>
      <w:r w:rsidRPr="00D26A4A">
        <w:rPr>
          <w:rFonts w:cs="David" w:hint="cs"/>
          <w:sz w:val="24"/>
          <w:szCs w:val="24"/>
          <w:rtl/>
        </w:rPr>
        <w:t>ועלולה לגרום לעיוות דין.</w:t>
      </w:r>
    </w:p>
    <w:p w:rsidR="00D26A4A" w:rsidRPr="00D26A4A" w:rsidRDefault="00D26A4A" w:rsidP="00D26A4A">
      <w:pPr>
        <w:pStyle w:val="ListParagraph"/>
        <w:rPr>
          <w:rFonts w:cs="David"/>
          <w:sz w:val="24"/>
          <w:szCs w:val="24"/>
          <w:rtl/>
        </w:rPr>
      </w:pPr>
    </w:p>
    <w:p w:rsidR="00F17293" w:rsidRPr="00D26A4A" w:rsidRDefault="00F17293" w:rsidP="00D26A4A">
      <w:pPr>
        <w:pStyle w:val="ListParagraph"/>
        <w:numPr>
          <w:ilvl w:val="0"/>
          <w:numId w:val="2"/>
        </w:numPr>
        <w:bidi/>
        <w:spacing w:line="360" w:lineRule="auto"/>
        <w:jc w:val="both"/>
        <w:rPr>
          <w:rFonts w:cs="David"/>
          <w:sz w:val="24"/>
          <w:szCs w:val="24"/>
        </w:rPr>
      </w:pPr>
      <w:r w:rsidRPr="00D26A4A">
        <w:rPr>
          <w:rFonts w:cs="David" w:hint="cs"/>
          <w:sz w:val="24"/>
          <w:szCs w:val="24"/>
          <w:rtl/>
        </w:rPr>
        <w:t xml:space="preserve">לאור המפורט, </w:t>
      </w:r>
      <w:r w:rsidRPr="00D26A4A">
        <w:rPr>
          <w:rFonts w:cs="David"/>
          <w:sz w:val="24"/>
          <w:szCs w:val="24"/>
          <w:rtl/>
        </w:rPr>
        <w:t xml:space="preserve"> יהא זה נכון וצודק להיעתר לבקשה</w:t>
      </w:r>
      <w:ins w:id="83" w:author="CA7659631" w:date="2019-10-06T14:15:00Z">
        <w:r w:rsidR="00BF6AF3">
          <w:rPr>
            <w:rFonts w:cs="David" w:hint="cs"/>
            <w:sz w:val="24"/>
            <w:szCs w:val="24"/>
            <w:rtl/>
          </w:rPr>
          <w:t>, בכל הנוגע לסעד המופנה כנגד המשיב 3</w:t>
        </w:r>
      </w:ins>
      <w:r w:rsidRPr="00D26A4A">
        <w:rPr>
          <w:rFonts w:cs="David"/>
          <w:sz w:val="24"/>
          <w:szCs w:val="24"/>
          <w:rtl/>
        </w:rPr>
        <w:t>.</w:t>
      </w:r>
    </w:p>
    <w:p w:rsidR="0074734C" w:rsidRPr="0074734C" w:rsidRDefault="0074734C" w:rsidP="0074734C">
      <w:pPr>
        <w:pStyle w:val="ListParagraph"/>
        <w:rPr>
          <w:rFonts w:cs="David"/>
          <w:sz w:val="24"/>
          <w:szCs w:val="24"/>
          <w:rtl/>
        </w:rPr>
      </w:pPr>
    </w:p>
    <w:p w:rsidR="00D26A4A" w:rsidRDefault="00D26A4A" w:rsidP="00D26A4A">
      <w:pPr>
        <w:tabs>
          <w:tab w:val="left" w:pos="720"/>
          <w:tab w:val="left" w:pos="1440"/>
          <w:tab w:val="left" w:pos="2160"/>
          <w:tab w:val="left" w:pos="2880"/>
        </w:tabs>
        <w:bidi/>
        <w:spacing w:before="240"/>
        <w:jc w:val="center"/>
        <w:rPr>
          <w:b/>
          <w:bCs/>
          <w:sz w:val="24"/>
          <w:rtl/>
        </w:rPr>
      </w:pPr>
      <w:r>
        <w:rPr>
          <w:noProof/>
          <w:rtl/>
        </w:rPr>
        <w:drawing>
          <wp:anchor distT="0" distB="0" distL="114300" distR="114300" simplePos="0" relativeHeight="251659264" behindDoc="0" locked="0" layoutInCell="1" allowOverlap="1">
            <wp:simplePos x="0" y="0"/>
            <wp:positionH relativeFrom="column">
              <wp:posOffset>258445</wp:posOffset>
            </wp:positionH>
            <wp:positionV relativeFrom="paragraph">
              <wp:posOffset>31115</wp:posOffset>
            </wp:positionV>
            <wp:extent cx="1407160" cy="664845"/>
            <wp:effectExtent l="0" t="0" r="2540" b="0"/>
            <wp:wrapNone/>
            <wp:docPr id="1" name="תמונה 1" descr="חתימ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חתימה"/>
                    <pic:cNvPicPr>
                      <a:picLocks noChangeAspect="1" noChangeArrowheads="1"/>
                    </pic:cNvPicPr>
                  </pic:nvPicPr>
                  <pic:blipFill>
                    <a:blip r:embed="rId6" cstate="print">
                      <a:clrChange>
                        <a:clrFrom>
                          <a:srgbClr val="FFFFFF"/>
                        </a:clrFrom>
                        <a:clrTo>
                          <a:srgbClr val="FFFFFF">
                            <a:alpha val="0"/>
                          </a:srgbClr>
                        </a:clrTo>
                      </a:clrChange>
                      <a:lum bright="-40000" contras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7160" cy="664845"/>
                    </a:xfrm>
                    <a:prstGeom prst="rect">
                      <a:avLst/>
                    </a:prstGeom>
                    <a:noFill/>
                  </pic:spPr>
                </pic:pic>
              </a:graphicData>
            </a:graphic>
          </wp:anchor>
        </w:drawing>
      </w:r>
    </w:p>
    <w:p w:rsidR="00D26A4A" w:rsidRPr="005F04DA" w:rsidRDefault="00D26A4A" w:rsidP="00D26A4A">
      <w:pPr>
        <w:tabs>
          <w:tab w:val="center" w:pos="6521"/>
        </w:tabs>
        <w:bidi/>
        <w:ind w:left="3206"/>
        <w:jc w:val="center"/>
        <w:rPr>
          <w:sz w:val="24"/>
          <w:rtl/>
        </w:rPr>
      </w:pPr>
      <w:r w:rsidRPr="0074750A">
        <w:rPr>
          <w:rFonts w:cs="David"/>
          <w:sz w:val="24"/>
          <w:szCs w:val="24"/>
          <w:rtl/>
        </w:rPr>
        <w:t>נדב ביננבאום, עו"ד</w:t>
      </w:r>
    </w:p>
    <w:p w:rsidR="00D26A4A" w:rsidRPr="005F04DA" w:rsidRDefault="00D26A4A" w:rsidP="00D26A4A">
      <w:pPr>
        <w:tabs>
          <w:tab w:val="center" w:pos="6521"/>
        </w:tabs>
        <w:bidi/>
        <w:ind w:left="3206"/>
        <w:jc w:val="center"/>
        <w:rPr>
          <w:sz w:val="24"/>
          <w:rtl/>
        </w:rPr>
      </w:pPr>
      <w:r w:rsidRPr="0074750A">
        <w:rPr>
          <w:rFonts w:cs="David"/>
          <w:sz w:val="24"/>
          <w:szCs w:val="24"/>
          <w:rtl/>
        </w:rPr>
        <w:t>פרקליטות מחוז ירושלים (אזרחי)</w:t>
      </w:r>
    </w:p>
    <w:p w:rsidR="0074734C" w:rsidRDefault="00D26A4A" w:rsidP="0074734C">
      <w:pPr>
        <w:pStyle w:val="ListParagraph"/>
        <w:bidi/>
        <w:spacing w:line="360" w:lineRule="auto"/>
        <w:ind w:left="786"/>
        <w:jc w:val="both"/>
        <w:rPr>
          <w:rFonts w:cs="David"/>
          <w:sz w:val="24"/>
          <w:szCs w:val="24"/>
          <w:rtl/>
        </w:rPr>
      </w:pPr>
      <w:r>
        <w:rPr>
          <w:rFonts w:cs="David" w:hint="eastAsia"/>
          <w:sz w:val="24"/>
          <w:szCs w:val="24"/>
          <w:rtl/>
        </w:rPr>
        <w:t>‏ז</w:t>
      </w:r>
      <w:r>
        <w:rPr>
          <w:rFonts w:cs="David"/>
          <w:sz w:val="24"/>
          <w:szCs w:val="24"/>
          <w:rtl/>
        </w:rPr>
        <w:t xml:space="preserve">' </w:t>
      </w:r>
      <w:r>
        <w:rPr>
          <w:rFonts w:cs="David" w:hint="eastAsia"/>
          <w:sz w:val="24"/>
          <w:szCs w:val="24"/>
          <w:rtl/>
        </w:rPr>
        <w:t>בתשריתש</w:t>
      </w:r>
      <w:r>
        <w:rPr>
          <w:rFonts w:cs="David"/>
          <w:sz w:val="24"/>
          <w:szCs w:val="24"/>
          <w:rtl/>
        </w:rPr>
        <w:t>"</w:t>
      </w:r>
      <w:r>
        <w:rPr>
          <w:rFonts w:cs="David" w:hint="eastAsia"/>
          <w:sz w:val="24"/>
          <w:szCs w:val="24"/>
          <w:rtl/>
        </w:rPr>
        <w:t>פ</w:t>
      </w:r>
    </w:p>
    <w:p w:rsidR="00D26A4A" w:rsidRPr="0074734C" w:rsidRDefault="00D26A4A" w:rsidP="00D26A4A">
      <w:pPr>
        <w:pStyle w:val="ListParagraph"/>
        <w:bidi/>
        <w:spacing w:line="360" w:lineRule="auto"/>
        <w:ind w:left="786"/>
        <w:jc w:val="both"/>
        <w:rPr>
          <w:rFonts w:cs="David"/>
          <w:sz w:val="24"/>
          <w:szCs w:val="24"/>
          <w:rtl/>
        </w:rPr>
      </w:pPr>
      <w:r>
        <w:rPr>
          <w:rFonts w:cs="David" w:hint="eastAsia"/>
          <w:sz w:val="24"/>
          <w:szCs w:val="24"/>
          <w:rtl/>
        </w:rPr>
        <w:t>‏</w:t>
      </w:r>
      <w:r>
        <w:rPr>
          <w:rFonts w:cs="David"/>
          <w:sz w:val="24"/>
          <w:szCs w:val="24"/>
          <w:rtl/>
        </w:rPr>
        <w:t xml:space="preserve">6 </w:t>
      </w:r>
      <w:r>
        <w:rPr>
          <w:rFonts w:cs="David" w:hint="eastAsia"/>
          <w:sz w:val="24"/>
          <w:szCs w:val="24"/>
          <w:rtl/>
        </w:rPr>
        <w:t>באוקטובר</w:t>
      </w:r>
      <w:r>
        <w:rPr>
          <w:rFonts w:cs="David"/>
          <w:sz w:val="24"/>
          <w:szCs w:val="24"/>
          <w:rtl/>
        </w:rPr>
        <w:t xml:space="preserve"> 2019</w:t>
      </w:r>
    </w:p>
    <w:sectPr w:rsidR="00D26A4A" w:rsidRPr="0074734C" w:rsidSect="009D0A16">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CA7659631" w:date="2019-10-06T14:05:00Z" w:initials="C">
    <w:p w:rsidR="00D90200" w:rsidRDefault="00D90200">
      <w:pPr>
        <w:pStyle w:val="CommentText"/>
      </w:pPr>
      <w:r>
        <w:rPr>
          <w:rStyle w:val="CommentReference"/>
        </w:rPr>
        <w:annotationRef/>
      </w:r>
      <w:r>
        <w:rPr>
          <w:rFonts w:hint="cs"/>
          <w:rtl/>
        </w:rPr>
        <w:t>חנוך, יהיה צריך לסדר כאן את הפסקאות.</w:t>
      </w:r>
    </w:p>
  </w:comment>
  <w:comment w:id="60" w:author="CA7659631" w:date="2019-10-06T14:11:00Z" w:initials="C">
    <w:p w:rsidR="007C3616" w:rsidRDefault="007C3616">
      <w:pPr>
        <w:pStyle w:val="CommentText"/>
      </w:pPr>
      <w:r>
        <w:rPr>
          <w:rStyle w:val="CommentReference"/>
        </w:rPr>
        <w:annotationRef/>
      </w:r>
      <w:r>
        <w:rPr>
          <w:rFonts w:hint="cs"/>
          <w:rtl/>
        </w:rPr>
        <w:t xml:space="preserve">חנוך, מיותר לאור העובדה כי העלינו את המסגרת הנורמטיבית למעלה. </w:t>
      </w:r>
    </w:p>
  </w:comment>
  <w:comment w:id="64" w:author="CA7659631" w:date="2019-10-06T14:12:00Z" w:initials="C">
    <w:p w:rsidR="00E12FCD" w:rsidRDefault="00E12FCD">
      <w:pPr>
        <w:pStyle w:val="CommentText"/>
      </w:pPr>
      <w:r>
        <w:rPr>
          <w:rStyle w:val="CommentReference"/>
        </w:rPr>
        <w:annotationRef/>
      </w:r>
      <w:r>
        <w:rPr>
          <w:rFonts w:hint="cs"/>
          <w:rtl/>
        </w:rPr>
        <w:t>לטעמנו זה פירוט שלא נדרש ומסבך שלא לצורך.</w:t>
      </w:r>
    </w:p>
  </w:comment>
</w:comments>
</file>

<file path=word/fontTable.xml><?xml version="1.0" encoding="utf-8"?>
<w:fonts xmlns:r="http://schemas.openxmlformats.org/officeDocument/2006/relationships" xmlns:w="http://schemas.openxmlformats.org/wordprocessingml/2006/main">
  <w:font w:name="David">
    <w:panose1 w:val="020E0502060401010101"/>
    <w:charset w:val="B1"/>
    <w:family w:val="swiss"/>
    <w:pitch w:val="variable"/>
    <w:sig w:usb0="00000801" w:usb1="00000000" w:usb2="00000000" w:usb3="00000000" w:csb0="00000020"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07D"/>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7107E"/>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94D8A"/>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F0C39"/>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nsid w:val="2A6362ED"/>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AE7089"/>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05180"/>
    <w:multiLevelType w:val="hybridMultilevel"/>
    <w:tmpl w:val="88CC6C7C"/>
    <w:lvl w:ilvl="0" w:tplc="49AE1FCE">
      <w:start w:val="1"/>
      <w:numFmt w:val="hebrew1"/>
      <w:lvlText w:val="%1."/>
      <w:lvlJc w:val="left"/>
      <w:pPr>
        <w:ind w:left="1146" w:hanging="360"/>
      </w:pPr>
      <w:rPr>
        <w:rFonts w:hint="default"/>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53B22AB9"/>
    <w:multiLevelType w:val="hybridMultilevel"/>
    <w:tmpl w:val="BB7E58F4"/>
    <w:lvl w:ilvl="0" w:tplc="FC841D12">
      <w:start w:val="1"/>
      <w:numFmt w:val="decimal"/>
      <w:lvlText w:val="%1."/>
      <w:lvlJc w:val="left"/>
      <w:pPr>
        <w:ind w:left="566" w:hanging="360"/>
      </w:pPr>
      <w:rPr>
        <w:rFonts w:hint="default"/>
        <w:b w:val="0"/>
        <w:bCs w:val="0"/>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8">
    <w:nsid w:val="54883A7E"/>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C3714C"/>
    <w:multiLevelType w:val="hybridMultilevel"/>
    <w:tmpl w:val="0C42A95C"/>
    <w:lvl w:ilvl="0" w:tplc="3DF070FC">
      <w:start w:val="1"/>
      <w:numFmt w:val="hebrew1"/>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5E3E445C"/>
    <w:multiLevelType w:val="hybridMultilevel"/>
    <w:tmpl w:val="00B6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704990"/>
    <w:multiLevelType w:val="hybridMultilevel"/>
    <w:tmpl w:val="19B48D04"/>
    <w:lvl w:ilvl="0" w:tplc="4464005C">
      <w:start w:val="43"/>
      <w:numFmt w:val="decimal"/>
      <w:lvlText w:val="%1."/>
      <w:lvlJc w:val="left"/>
      <w:pPr>
        <w:ind w:left="750" w:hanging="390"/>
      </w:pPr>
      <w:rPr>
        <w:rFonts w:ascii="Miriam" w:hAnsi="Miriam" w:cs="Miriam"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8E49EF"/>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22890"/>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6A722D"/>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40F8B"/>
    <w:multiLevelType w:val="hybridMultilevel"/>
    <w:tmpl w:val="7AF8FBA0"/>
    <w:lvl w:ilvl="0" w:tplc="E0A25F1E">
      <w:start w:val="1"/>
      <w:numFmt w:val="decimal"/>
      <w:lvlText w:val="%1."/>
      <w:lvlJc w:val="left"/>
      <w:pPr>
        <w:ind w:left="786" w:hanging="360"/>
      </w:pPr>
      <w:rPr>
        <w:rFonts w:ascii="David" w:hAnsi="David"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2"/>
  </w:num>
  <w:num w:numId="5">
    <w:abstractNumId w:val="5"/>
  </w:num>
  <w:num w:numId="6">
    <w:abstractNumId w:val="7"/>
  </w:num>
  <w:num w:numId="7">
    <w:abstractNumId w:val="1"/>
  </w:num>
  <w:num w:numId="8">
    <w:abstractNumId w:val="8"/>
  </w:num>
  <w:num w:numId="9">
    <w:abstractNumId w:val="11"/>
  </w:num>
  <w:num w:numId="10">
    <w:abstractNumId w:val="9"/>
  </w:num>
  <w:num w:numId="11">
    <w:abstractNumId w:val="13"/>
  </w:num>
  <w:num w:numId="12">
    <w:abstractNumId w:val="14"/>
  </w:num>
  <w:num w:numId="13">
    <w:abstractNumId w:val="0"/>
  </w:num>
  <w:num w:numId="14">
    <w:abstractNumId w:val="12"/>
  </w:num>
  <w:num w:numId="15">
    <w:abstractNumId w:val="15"/>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trackRevisions/>
  <w:defaultTabStop w:val="720"/>
  <w:characterSpacingControl w:val="doNotCompress"/>
  <w:compat/>
  <w:rsids>
    <w:rsidRoot w:val="00092A93"/>
    <w:rsid w:val="000002D4"/>
    <w:rsid w:val="00006862"/>
    <w:rsid w:val="0000763C"/>
    <w:rsid w:val="00013F5B"/>
    <w:rsid w:val="00016671"/>
    <w:rsid w:val="00016C41"/>
    <w:rsid w:val="000232A8"/>
    <w:rsid w:val="00026527"/>
    <w:rsid w:val="000317AF"/>
    <w:rsid w:val="00032FD2"/>
    <w:rsid w:val="0003356A"/>
    <w:rsid w:val="00033935"/>
    <w:rsid w:val="0003421E"/>
    <w:rsid w:val="00037B12"/>
    <w:rsid w:val="000413D0"/>
    <w:rsid w:val="0004167D"/>
    <w:rsid w:val="00043EE0"/>
    <w:rsid w:val="00044681"/>
    <w:rsid w:val="000507F4"/>
    <w:rsid w:val="00052550"/>
    <w:rsid w:val="00053010"/>
    <w:rsid w:val="000538BB"/>
    <w:rsid w:val="000542D8"/>
    <w:rsid w:val="00056440"/>
    <w:rsid w:val="00063256"/>
    <w:rsid w:val="00064C51"/>
    <w:rsid w:val="000661AE"/>
    <w:rsid w:val="00067F94"/>
    <w:rsid w:val="000703C5"/>
    <w:rsid w:val="00071B60"/>
    <w:rsid w:val="000752A4"/>
    <w:rsid w:val="00075479"/>
    <w:rsid w:val="00076E20"/>
    <w:rsid w:val="00084A32"/>
    <w:rsid w:val="000908A3"/>
    <w:rsid w:val="00091062"/>
    <w:rsid w:val="000917BC"/>
    <w:rsid w:val="00092A93"/>
    <w:rsid w:val="00094F4F"/>
    <w:rsid w:val="0009538D"/>
    <w:rsid w:val="00096DAE"/>
    <w:rsid w:val="000A0A4C"/>
    <w:rsid w:val="000A17C1"/>
    <w:rsid w:val="000A2EB6"/>
    <w:rsid w:val="000A348C"/>
    <w:rsid w:val="000A546C"/>
    <w:rsid w:val="000A598E"/>
    <w:rsid w:val="000A6469"/>
    <w:rsid w:val="000A7DCA"/>
    <w:rsid w:val="000B01D5"/>
    <w:rsid w:val="000B09E1"/>
    <w:rsid w:val="000B1024"/>
    <w:rsid w:val="000B4886"/>
    <w:rsid w:val="000B4DD2"/>
    <w:rsid w:val="000B5BA6"/>
    <w:rsid w:val="000C04E3"/>
    <w:rsid w:val="000C297D"/>
    <w:rsid w:val="000C3B32"/>
    <w:rsid w:val="000C42B6"/>
    <w:rsid w:val="000C5427"/>
    <w:rsid w:val="000C570F"/>
    <w:rsid w:val="000D43FD"/>
    <w:rsid w:val="000D5CB0"/>
    <w:rsid w:val="000D63BA"/>
    <w:rsid w:val="000D7F12"/>
    <w:rsid w:val="000E49A1"/>
    <w:rsid w:val="000E7C9B"/>
    <w:rsid w:val="000F03A7"/>
    <w:rsid w:val="000F13C1"/>
    <w:rsid w:val="000F192F"/>
    <w:rsid w:val="000F5682"/>
    <w:rsid w:val="00101A41"/>
    <w:rsid w:val="00105E75"/>
    <w:rsid w:val="00106202"/>
    <w:rsid w:val="001065A0"/>
    <w:rsid w:val="00107013"/>
    <w:rsid w:val="00110F0A"/>
    <w:rsid w:val="0011207A"/>
    <w:rsid w:val="00113389"/>
    <w:rsid w:val="00117998"/>
    <w:rsid w:val="00122A7E"/>
    <w:rsid w:val="001258CA"/>
    <w:rsid w:val="00130035"/>
    <w:rsid w:val="00130B47"/>
    <w:rsid w:val="0013216C"/>
    <w:rsid w:val="00134DEA"/>
    <w:rsid w:val="00135494"/>
    <w:rsid w:val="001360A1"/>
    <w:rsid w:val="00143399"/>
    <w:rsid w:val="001445C9"/>
    <w:rsid w:val="00145B2B"/>
    <w:rsid w:val="0014766B"/>
    <w:rsid w:val="001528A1"/>
    <w:rsid w:val="00152D05"/>
    <w:rsid w:val="00152E33"/>
    <w:rsid w:val="00154473"/>
    <w:rsid w:val="00154B45"/>
    <w:rsid w:val="0015500B"/>
    <w:rsid w:val="00160AC8"/>
    <w:rsid w:val="00161195"/>
    <w:rsid w:val="00165751"/>
    <w:rsid w:val="00165A8F"/>
    <w:rsid w:val="00165C9C"/>
    <w:rsid w:val="001661CF"/>
    <w:rsid w:val="00166C88"/>
    <w:rsid w:val="001723AC"/>
    <w:rsid w:val="00176D5F"/>
    <w:rsid w:val="001800BC"/>
    <w:rsid w:val="00180893"/>
    <w:rsid w:val="001841D4"/>
    <w:rsid w:val="001844AD"/>
    <w:rsid w:val="00184DE8"/>
    <w:rsid w:val="00186607"/>
    <w:rsid w:val="00186EB6"/>
    <w:rsid w:val="001877E7"/>
    <w:rsid w:val="00187EEA"/>
    <w:rsid w:val="00191987"/>
    <w:rsid w:val="00192342"/>
    <w:rsid w:val="00192BA0"/>
    <w:rsid w:val="00197D56"/>
    <w:rsid w:val="001A3030"/>
    <w:rsid w:val="001A78B1"/>
    <w:rsid w:val="001B09E1"/>
    <w:rsid w:val="001B4328"/>
    <w:rsid w:val="001B4968"/>
    <w:rsid w:val="001B6810"/>
    <w:rsid w:val="001B7635"/>
    <w:rsid w:val="001B7E2E"/>
    <w:rsid w:val="001C098F"/>
    <w:rsid w:val="001C3DC8"/>
    <w:rsid w:val="001C79BC"/>
    <w:rsid w:val="001D06A0"/>
    <w:rsid w:val="001D0872"/>
    <w:rsid w:val="001D1380"/>
    <w:rsid w:val="001D3BAD"/>
    <w:rsid w:val="001D3D82"/>
    <w:rsid w:val="001D5A21"/>
    <w:rsid w:val="001D5B02"/>
    <w:rsid w:val="001D6033"/>
    <w:rsid w:val="001E23FB"/>
    <w:rsid w:val="001E240C"/>
    <w:rsid w:val="001E2A5C"/>
    <w:rsid w:val="001E4B89"/>
    <w:rsid w:val="001E5636"/>
    <w:rsid w:val="001E57D7"/>
    <w:rsid w:val="001E7848"/>
    <w:rsid w:val="001F2471"/>
    <w:rsid w:val="001F33C3"/>
    <w:rsid w:val="001F6317"/>
    <w:rsid w:val="001F7F96"/>
    <w:rsid w:val="00200471"/>
    <w:rsid w:val="00203FC4"/>
    <w:rsid w:val="00207B9B"/>
    <w:rsid w:val="00214F47"/>
    <w:rsid w:val="00215563"/>
    <w:rsid w:val="00215F8F"/>
    <w:rsid w:val="00217302"/>
    <w:rsid w:val="00222A79"/>
    <w:rsid w:val="00224E8D"/>
    <w:rsid w:val="002250DC"/>
    <w:rsid w:val="00226D28"/>
    <w:rsid w:val="002279C4"/>
    <w:rsid w:val="00227CA2"/>
    <w:rsid w:val="002318E1"/>
    <w:rsid w:val="00233E3C"/>
    <w:rsid w:val="002340E6"/>
    <w:rsid w:val="00240358"/>
    <w:rsid w:val="00243EF3"/>
    <w:rsid w:val="00245E12"/>
    <w:rsid w:val="00250210"/>
    <w:rsid w:val="002502B9"/>
    <w:rsid w:val="00251380"/>
    <w:rsid w:val="0025207E"/>
    <w:rsid w:val="00256080"/>
    <w:rsid w:val="002567A6"/>
    <w:rsid w:val="002567FB"/>
    <w:rsid w:val="00256C11"/>
    <w:rsid w:val="002570B2"/>
    <w:rsid w:val="00263374"/>
    <w:rsid w:val="00264545"/>
    <w:rsid w:val="002648E0"/>
    <w:rsid w:val="00264B74"/>
    <w:rsid w:val="0026688E"/>
    <w:rsid w:val="00267590"/>
    <w:rsid w:val="00271F17"/>
    <w:rsid w:val="00272E2F"/>
    <w:rsid w:val="00273F18"/>
    <w:rsid w:val="00275B24"/>
    <w:rsid w:val="0028588E"/>
    <w:rsid w:val="002863CF"/>
    <w:rsid w:val="00287ABD"/>
    <w:rsid w:val="00290491"/>
    <w:rsid w:val="002909ED"/>
    <w:rsid w:val="002923EA"/>
    <w:rsid w:val="00297B79"/>
    <w:rsid w:val="002A1192"/>
    <w:rsid w:val="002A27F8"/>
    <w:rsid w:val="002A28BC"/>
    <w:rsid w:val="002A29B1"/>
    <w:rsid w:val="002A33B7"/>
    <w:rsid w:val="002A41CB"/>
    <w:rsid w:val="002A47A9"/>
    <w:rsid w:val="002A593E"/>
    <w:rsid w:val="002A6719"/>
    <w:rsid w:val="002B063E"/>
    <w:rsid w:val="002B18CA"/>
    <w:rsid w:val="002B2495"/>
    <w:rsid w:val="002B27D5"/>
    <w:rsid w:val="002B5B0F"/>
    <w:rsid w:val="002C1327"/>
    <w:rsid w:val="002C44FD"/>
    <w:rsid w:val="002C6C95"/>
    <w:rsid w:val="002D00F8"/>
    <w:rsid w:val="002D079A"/>
    <w:rsid w:val="002D6489"/>
    <w:rsid w:val="002D7DE7"/>
    <w:rsid w:val="002E0339"/>
    <w:rsid w:val="002E0508"/>
    <w:rsid w:val="002E1047"/>
    <w:rsid w:val="002F0153"/>
    <w:rsid w:val="002F2820"/>
    <w:rsid w:val="002F2B79"/>
    <w:rsid w:val="002F4F5E"/>
    <w:rsid w:val="002F5B93"/>
    <w:rsid w:val="002F5BA9"/>
    <w:rsid w:val="00300597"/>
    <w:rsid w:val="0030083F"/>
    <w:rsid w:val="00304945"/>
    <w:rsid w:val="00304CD3"/>
    <w:rsid w:val="00311D31"/>
    <w:rsid w:val="00314752"/>
    <w:rsid w:val="0031661F"/>
    <w:rsid w:val="00320B7A"/>
    <w:rsid w:val="00320EE2"/>
    <w:rsid w:val="003245A4"/>
    <w:rsid w:val="00326628"/>
    <w:rsid w:val="0032761F"/>
    <w:rsid w:val="00327E9E"/>
    <w:rsid w:val="00330208"/>
    <w:rsid w:val="003308BE"/>
    <w:rsid w:val="003326AA"/>
    <w:rsid w:val="003336BE"/>
    <w:rsid w:val="003357E0"/>
    <w:rsid w:val="00336EB2"/>
    <w:rsid w:val="00337AA3"/>
    <w:rsid w:val="00341690"/>
    <w:rsid w:val="0034322C"/>
    <w:rsid w:val="00345946"/>
    <w:rsid w:val="00354ABB"/>
    <w:rsid w:val="003552AD"/>
    <w:rsid w:val="00356F15"/>
    <w:rsid w:val="00357C27"/>
    <w:rsid w:val="00363422"/>
    <w:rsid w:val="0036591D"/>
    <w:rsid w:val="00365AAD"/>
    <w:rsid w:val="003670C8"/>
    <w:rsid w:val="003729FB"/>
    <w:rsid w:val="00372DC9"/>
    <w:rsid w:val="003744FB"/>
    <w:rsid w:val="00375884"/>
    <w:rsid w:val="00376420"/>
    <w:rsid w:val="003773A4"/>
    <w:rsid w:val="00377452"/>
    <w:rsid w:val="003830DB"/>
    <w:rsid w:val="0039160B"/>
    <w:rsid w:val="00392233"/>
    <w:rsid w:val="003945EE"/>
    <w:rsid w:val="00394F10"/>
    <w:rsid w:val="0039690F"/>
    <w:rsid w:val="00397B5D"/>
    <w:rsid w:val="003A12A6"/>
    <w:rsid w:val="003A2A51"/>
    <w:rsid w:val="003A316C"/>
    <w:rsid w:val="003A3D01"/>
    <w:rsid w:val="003A4548"/>
    <w:rsid w:val="003A77CA"/>
    <w:rsid w:val="003B0643"/>
    <w:rsid w:val="003B177A"/>
    <w:rsid w:val="003B365F"/>
    <w:rsid w:val="003B4434"/>
    <w:rsid w:val="003C6329"/>
    <w:rsid w:val="003D2362"/>
    <w:rsid w:val="003D36C5"/>
    <w:rsid w:val="003D41EB"/>
    <w:rsid w:val="003D4FB0"/>
    <w:rsid w:val="003D5416"/>
    <w:rsid w:val="003D6816"/>
    <w:rsid w:val="003D7FF1"/>
    <w:rsid w:val="003E11A5"/>
    <w:rsid w:val="003E2274"/>
    <w:rsid w:val="003E275B"/>
    <w:rsid w:val="003F033E"/>
    <w:rsid w:val="003F0495"/>
    <w:rsid w:val="003F0648"/>
    <w:rsid w:val="003F0F61"/>
    <w:rsid w:val="003F1A00"/>
    <w:rsid w:val="003F1B32"/>
    <w:rsid w:val="003F1FF7"/>
    <w:rsid w:val="003F3BC5"/>
    <w:rsid w:val="003F488B"/>
    <w:rsid w:val="003F6380"/>
    <w:rsid w:val="003F6658"/>
    <w:rsid w:val="004003EA"/>
    <w:rsid w:val="00400557"/>
    <w:rsid w:val="00400C63"/>
    <w:rsid w:val="00400E59"/>
    <w:rsid w:val="0040293A"/>
    <w:rsid w:val="00403959"/>
    <w:rsid w:val="00403F78"/>
    <w:rsid w:val="00404BEB"/>
    <w:rsid w:val="00405A0A"/>
    <w:rsid w:val="00405F49"/>
    <w:rsid w:val="00407227"/>
    <w:rsid w:val="004109A8"/>
    <w:rsid w:val="00410E19"/>
    <w:rsid w:val="00411721"/>
    <w:rsid w:val="0041545A"/>
    <w:rsid w:val="00415AB0"/>
    <w:rsid w:val="00416A7E"/>
    <w:rsid w:val="004213B4"/>
    <w:rsid w:val="00421A36"/>
    <w:rsid w:val="00421CFD"/>
    <w:rsid w:val="00423397"/>
    <w:rsid w:val="0042464A"/>
    <w:rsid w:val="0042712B"/>
    <w:rsid w:val="00427748"/>
    <w:rsid w:val="0043007C"/>
    <w:rsid w:val="0043116E"/>
    <w:rsid w:val="00432C35"/>
    <w:rsid w:val="004367AD"/>
    <w:rsid w:val="00436B75"/>
    <w:rsid w:val="00436FD5"/>
    <w:rsid w:val="00447C7D"/>
    <w:rsid w:val="004508F5"/>
    <w:rsid w:val="00450F2A"/>
    <w:rsid w:val="00451C06"/>
    <w:rsid w:val="004521A2"/>
    <w:rsid w:val="004535D4"/>
    <w:rsid w:val="00454ABF"/>
    <w:rsid w:val="004555B9"/>
    <w:rsid w:val="0045676C"/>
    <w:rsid w:val="00456847"/>
    <w:rsid w:val="0045713B"/>
    <w:rsid w:val="00461BD9"/>
    <w:rsid w:val="0046256B"/>
    <w:rsid w:val="004631AA"/>
    <w:rsid w:val="00465701"/>
    <w:rsid w:val="0046745C"/>
    <w:rsid w:val="00470D5B"/>
    <w:rsid w:val="00471D1D"/>
    <w:rsid w:val="00472CA9"/>
    <w:rsid w:val="00473E51"/>
    <w:rsid w:val="00474634"/>
    <w:rsid w:val="00476487"/>
    <w:rsid w:val="0047689E"/>
    <w:rsid w:val="00476C13"/>
    <w:rsid w:val="0048307F"/>
    <w:rsid w:val="004851C2"/>
    <w:rsid w:val="00493C86"/>
    <w:rsid w:val="00497571"/>
    <w:rsid w:val="004A0AFA"/>
    <w:rsid w:val="004A328E"/>
    <w:rsid w:val="004A4002"/>
    <w:rsid w:val="004B08D2"/>
    <w:rsid w:val="004B505E"/>
    <w:rsid w:val="004B58DF"/>
    <w:rsid w:val="004B5EAF"/>
    <w:rsid w:val="004B6D64"/>
    <w:rsid w:val="004B6E5F"/>
    <w:rsid w:val="004B70DE"/>
    <w:rsid w:val="004C1C49"/>
    <w:rsid w:val="004C228E"/>
    <w:rsid w:val="004C2D6E"/>
    <w:rsid w:val="004C33C2"/>
    <w:rsid w:val="004C4D23"/>
    <w:rsid w:val="004C6296"/>
    <w:rsid w:val="004C67BD"/>
    <w:rsid w:val="004D057D"/>
    <w:rsid w:val="004D1B32"/>
    <w:rsid w:val="004D2DED"/>
    <w:rsid w:val="004D3FC2"/>
    <w:rsid w:val="004D68F7"/>
    <w:rsid w:val="004D6989"/>
    <w:rsid w:val="004E16A1"/>
    <w:rsid w:val="004E3C84"/>
    <w:rsid w:val="004E6244"/>
    <w:rsid w:val="004E6F80"/>
    <w:rsid w:val="004E7F05"/>
    <w:rsid w:val="004F3471"/>
    <w:rsid w:val="004F38A6"/>
    <w:rsid w:val="004F5E97"/>
    <w:rsid w:val="004F600F"/>
    <w:rsid w:val="004F7904"/>
    <w:rsid w:val="00500434"/>
    <w:rsid w:val="005010F0"/>
    <w:rsid w:val="005033A7"/>
    <w:rsid w:val="0050714B"/>
    <w:rsid w:val="005100BC"/>
    <w:rsid w:val="005111DE"/>
    <w:rsid w:val="00511F84"/>
    <w:rsid w:val="005124CD"/>
    <w:rsid w:val="00513396"/>
    <w:rsid w:val="00513F36"/>
    <w:rsid w:val="0051424E"/>
    <w:rsid w:val="00515091"/>
    <w:rsid w:val="00520905"/>
    <w:rsid w:val="005228B3"/>
    <w:rsid w:val="00523862"/>
    <w:rsid w:val="00524C59"/>
    <w:rsid w:val="00531640"/>
    <w:rsid w:val="00533803"/>
    <w:rsid w:val="00536ECA"/>
    <w:rsid w:val="0054055F"/>
    <w:rsid w:val="00542017"/>
    <w:rsid w:val="0054460A"/>
    <w:rsid w:val="00545B1D"/>
    <w:rsid w:val="00546B93"/>
    <w:rsid w:val="00546FF6"/>
    <w:rsid w:val="005507FA"/>
    <w:rsid w:val="00552130"/>
    <w:rsid w:val="00552264"/>
    <w:rsid w:val="0055244A"/>
    <w:rsid w:val="005545B7"/>
    <w:rsid w:val="005546F1"/>
    <w:rsid w:val="005549A8"/>
    <w:rsid w:val="00556CDB"/>
    <w:rsid w:val="00563102"/>
    <w:rsid w:val="00563593"/>
    <w:rsid w:val="00566A27"/>
    <w:rsid w:val="00571DCF"/>
    <w:rsid w:val="0057486F"/>
    <w:rsid w:val="00576A3F"/>
    <w:rsid w:val="0057703B"/>
    <w:rsid w:val="00577FCC"/>
    <w:rsid w:val="00580C94"/>
    <w:rsid w:val="005820F3"/>
    <w:rsid w:val="0058405C"/>
    <w:rsid w:val="00586087"/>
    <w:rsid w:val="00587E97"/>
    <w:rsid w:val="0059298A"/>
    <w:rsid w:val="00595500"/>
    <w:rsid w:val="005963DB"/>
    <w:rsid w:val="00597BEB"/>
    <w:rsid w:val="005A2771"/>
    <w:rsid w:val="005A6265"/>
    <w:rsid w:val="005A6F4F"/>
    <w:rsid w:val="005A790D"/>
    <w:rsid w:val="005B0A6B"/>
    <w:rsid w:val="005B2D7F"/>
    <w:rsid w:val="005B55DD"/>
    <w:rsid w:val="005B5DC3"/>
    <w:rsid w:val="005B6C7D"/>
    <w:rsid w:val="005B6F3B"/>
    <w:rsid w:val="005B7C87"/>
    <w:rsid w:val="005C0E1E"/>
    <w:rsid w:val="005C1573"/>
    <w:rsid w:val="005C2313"/>
    <w:rsid w:val="005C456A"/>
    <w:rsid w:val="005C552F"/>
    <w:rsid w:val="005C7338"/>
    <w:rsid w:val="005D03BA"/>
    <w:rsid w:val="005D0BBC"/>
    <w:rsid w:val="005D3291"/>
    <w:rsid w:val="005D6766"/>
    <w:rsid w:val="005D7889"/>
    <w:rsid w:val="005E0FEF"/>
    <w:rsid w:val="005E3661"/>
    <w:rsid w:val="005E3AD5"/>
    <w:rsid w:val="005E4020"/>
    <w:rsid w:val="005E490A"/>
    <w:rsid w:val="005E61D3"/>
    <w:rsid w:val="005F4040"/>
    <w:rsid w:val="005F4EEB"/>
    <w:rsid w:val="005F4FEC"/>
    <w:rsid w:val="005F606E"/>
    <w:rsid w:val="005F6CE2"/>
    <w:rsid w:val="00607267"/>
    <w:rsid w:val="00607CBD"/>
    <w:rsid w:val="00617A31"/>
    <w:rsid w:val="00621A70"/>
    <w:rsid w:val="00621B07"/>
    <w:rsid w:val="00621DC1"/>
    <w:rsid w:val="00623D15"/>
    <w:rsid w:val="006258CE"/>
    <w:rsid w:val="006307DC"/>
    <w:rsid w:val="00633098"/>
    <w:rsid w:val="00633A2A"/>
    <w:rsid w:val="00635139"/>
    <w:rsid w:val="0063661D"/>
    <w:rsid w:val="00640437"/>
    <w:rsid w:val="00644046"/>
    <w:rsid w:val="0064452F"/>
    <w:rsid w:val="00645460"/>
    <w:rsid w:val="006459EE"/>
    <w:rsid w:val="00646343"/>
    <w:rsid w:val="006477C2"/>
    <w:rsid w:val="006524CC"/>
    <w:rsid w:val="006569E3"/>
    <w:rsid w:val="0066166E"/>
    <w:rsid w:val="00665D35"/>
    <w:rsid w:val="0066746F"/>
    <w:rsid w:val="00671E1C"/>
    <w:rsid w:val="006726C5"/>
    <w:rsid w:val="006728D6"/>
    <w:rsid w:val="00674A3D"/>
    <w:rsid w:val="00675146"/>
    <w:rsid w:val="006755B2"/>
    <w:rsid w:val="00677562"/>
    <w:rsid w:val="00680BC8"/>
    <w:rsid w:val="0068107E"/>
    <w:rsid w:val="00681233"/>
    <w:rsid w:val="00681804"/>
    <w:rsid w:val="00681FF6"/>
    <w:rsid w:val="006846CB"/>
    <w:rsid w:val="00685E91"/>
    <w:rsid w:val="0068647E"/>
    <w:rsid w:val="00687651"/>
    <w:rsid w:val="00691DF6"/>
    <w:rsid w:val="006949CA"/>
    <w:rsid w:val="00697BDB"/>
    <w:rsid w:val="006A01B5"/>
    <w:rsid w:val="006A2F5C"/>
    <w:rsid w:val="006A42E5"/>
    <w:rsid w:val="006A542C"/>
    <w:rsid w:val="006A675D"/>
    <w:rsid w:val="006B0E7C"/>
    <w:rsid w:val="006B323A"/>
    <w:rsid w:val="006B3B74"/>
    <w:rsid w:val="006B4374"/>
    <w:rsid w:val="006B4A96"/>
    <w:rsid w:val="006B4C56"/>
    <w:rsid w:val="006B6C25"/>
    <w:rsid w:val="006B7514"/>
    <w:rsid w:val="006C1780"/>
    <w:rsid w:val="006C1889"/>
    <w:rsid w:val="006C48BC"/>
    <w:rsid w:val="006D215F"/>
    <w:rsid w:val="006D31ED"/>
    <w:rsid w:val="006D3BC1"/>
    <w:rsid w:val="006E1704"/>
    <w:rsid w:val="006E237F"/>
    <w:rsid w:val="006E2ACC"/>
    <w:rsid w:val="006E61D1"/>
    <w:rsid w:val="006E7DEF"/>
    <w:rsid w:val="006F0FE1"/>
    <w:rsid w:val="006F2171"/>
    <w:rsid w:val="006F3B61"/>
    <w:rsid w:val="006F6F7C"/>
    <w:rsid w:val="006F7B2B"/>
    <w:rsid w:val="007005D2"/>
    <w:rsid w:val="00700EFD"/>
    <w:rsid w:val="00703A02"/>
    <w:rsid w:val="00706D85"/>
    <w:rsid w:val="00710BB5"/>
    <w:rsid w:val="00713515"/>
    <w:rsid w:val="00714CF7"/>
    <w:rsid w:val="00717E5D"/>
    <w:rsid w:val="007204F8"/>
    <w:rsid w:val="00723341"/>
    <w:rsid w:val="00723C3B"/>
    <w:rsid w:val="007253EC"/>
    <w:rsid w:val="0073028A"/>
    <w:rsid w:val="00730DCD"/>
    <w:rsid w:val="00733205"/>
    <w:rsid w:val="007411EF"/>
    <w:rsid w:val="0074120F"/>
    <w:rsid w:val="0074155C"/>
    <w:rsid w:val="00741BFC"/>
    <w:rsid w:val="007423C7"/>
    <w:rsid w:val="00743BB8"/>
    <w:rsid w:val="00744D19"/>
    <w:rsid w:val="00745225"/>
    <w:rsid w:val="0074734C"/>
    <w:rsid w:val="00750F7E"/>
    <w:rsid w:val="00754A8C"/>
    <w:rsid w:val="00755425"/>
    <w:rsid w:val="0075673F"/>
    <w:rsid w:val="00756957"/>
    <w:rsid w:val="007607B6"/>
    <w:rsid w:val="0076094D"/>
    <w:rsid w:val="00764A53"/>
    <w:rsid w:val="00765641"/>
    <w:rsid w:val="007766CF"/>
    <w:rsid w:val="007777A2"/>
    <w:rsid w:val="0078082D"/>
    <w:rsid w:val="00782596"/>
    <w:rsid w:val="00783DE8"/>
    <w:rsid w:val="00790BF1"/>
    <w:rsid w:val="007933C9"/>
    <w:rsid w:val="007934C5"/>
    <w:rsid w:val="0079478D"/>
    <w:rsid w:val="00794D83"/>
    <w:rsid w:val="007A0421"/>
    <w:rsid w:val="007A4412"/>
    <w:rsid w:val="007A5878"/>
    <w:rsid w:val="007B04C4"/>
    <w:rsid w:val="007B0957"/>
    <w:rsid w:val="007B4E3B"/>
    <w:rsid w:val="007C19D1"/>
    <w:rsid w:val="007C3616"/>
    <w:rsid w:val="007C5299"/>
    <w:rsid w:val="007C6F02"/>
    <w:rsid w:val="007C77B5"/>
    <w:rsid w:val="007C7B28"/>
    <w:rsid w:val="007C7B58"/>
    <w:rsid w:val="007D24BA"/>
    <w:rsid w:val="007D3BB8"/>
    <w:rsid w:val="007D69C3"/>
    <w:rsid w:val="007D6BC3"/>
    <w:rsid w:val="007D6CEB"/>
    <w:rsid w:val="007E0491"/>
    <w:rsid w:val="007E16BA"/>
    <w:rsid w:val="007E16D9"/>
    <w:rsid w:val="007E3C86"/>
    <w:rsid w:val="007E4951"/>
    <w:rsid w:val="007E5D1E"/>
    <w:rsid w:val="007E5E72"/>
    <w:rsid w:val="007E6F8B"/>
    <w:rsid w:val="007F0D64"/>
    <w:rsid w:val="007F20AC"/>
    <w:rsid w:val="007F2127"/>
    <w:rsid w:val="007F2472"/>
    <w:rsid w:val="007F37EB"/>
    <w:rsid w:val="007F5F53"/>
    <w:rsid w:val="007F74E6"/>
    <w:rsid w:val="008001B2"/>
    <w:rsid w:val="008053EC"/>
    <w:rsid w:val="008055E5"/>
    <w:rsid w:val="00806B0D"/>
    <w:rsid w:val="0081081C"/>
    <w:rsid w:val="00811568"/>
    <w:rsid w:val="008116AF"/>
    <w:rsid w:val="008128CF"/>
    <w:rsid w:val="00812963"/>
    <w:rsid w:val="00812E4A"/>
    <w:rsid w:val="0081450B"/>
    <w:rsid w:val="00815A02"/>
    <w:rsid w:val="0081684B"/>
    <w:rsid w:val="00817ED6"/>
    <w:rsid w:val="0082144A"/>
    <w:rsid w:val="00821CFA"/>
    <w:rsid w:val="0082398B"/>
    <w:rsid w:val="008241C7"/>
    <w:rsid w:val="00827ECC"/>
    <w:rsid w:val="00832ECE"/>
    <w:rsid w:val="00832F1A"/>
    <w:rsid w:val="00833A30"/>
    <w:rsid w:val="00834A63"/>
    <w:rsid w:val="00834ABF"/>
    <w:rsid w:val="00836462"/>
    <w:rsid w:val="00842BBE"/>
    <w:rsid w:val="00843B38"/>
    <w:rsid w:val="00850FC4"/>
    <w:rsid w:val="00851049"/>
    <w:rsid w:val="008517FF"/>
    <w:rsid w:val="00853528"/>
    <w:rsid w:val="00860F96"/>
    <w:rsid w:val="00864F6D"/>
    <w:rsid w:val="00865B75"/>
    <w:rsid w:val="00867087"/>
    <w:rsid w:val="00871803"/>
    <w:rsid w:val="0087332E"/>
    <w:rsid w:val="00875888"/>
    <w:rsid w:val="00875C64"/>
    <w:rsid w:val="00876D03"/>
    <w:rsid w:val="00876E56"/>
    <w:rsid w:val="008771BE"/>
    <w:rsid w:val="00877318"/>
    <w:rsid w:val="008775A3"/>
    <w:rsid w:val="00877749"/>
    <w:rsid w:val="00877930"/>
    <w:rsid w:val="00877FF3"/>
    <w:rsid w:val="00880D40"/>
    <w:rsid w:val="00882AB6"/>
    <w:rsid w:val="0088404F"/>
    <w:rsid w:val="00884806"/>
    <w:rsid w:val="00884852"/>
    <w:rsid w:val="0089218E"/>
    <w:rsid w:val="00892482"/>
    <w:rsid w:val="00892F62"/>
    <w:rsid w:val="00893D93"/>
    <w:rsid w:val="00895BD6"/>
    <w:rsid w:val="008967D7"/>
    <w:rsid w:val="008A3BBC"/>
    <w:rsid w:val="008A4436"/>
    <w:rsid w:val="008A5D4E"/>
    <w:rsid w:val="008A6BEB"/>
    <w:rsid w:val="008A6F1B"/>
    <w:rsid w:val="008A7FD3"/>
    <w:rsid w:val="008B1B9D"/>
    <w:rsid w:val="008B2E24"/>
    <w:rsid w:val="008B432A"/>
    <w:rsid w:val="008B6341"/>
    <w:rsid w:val="008B6ABB"/>
    <w:rsid w:val="008C1181"/>
    <w:rsid w:val="008C2689"/>
    <w:rsid w:val="008C2841"/>
    <w:rsid w:val="008C5636"/>
    <w:rsid w:val="008D040B"/>
    <w:rsid w:val="008D05A5"/>
    <w:rsid w:val="008D1879"/>
    <w:rsid w:val="008D30EC"/>
    <w:rsid w:val="008D3B83"/>
    <w:rsid w:val="008D54B1"/>
    <w:rsid w:val="008D5846"/>
    <w:rsid w:val="008D62BF"/>
    <w:rsid w:val="008D6300"/>
    <w:rsid w:val="008D74C2"/>
    <w:rsid w:val="008E519F"/>
    <w:rsid w:val="008E6DA9"/>
    <w:rsid w:val="008E76A5"/>
    <w:rsid w:val="008F1234"/>
    <w:rsid w:val="008F4181"/>
    <w:rsid w:val="008F4846"/>
    <w:rsid w:val="008F7F08"/>
    <w:rsid w:val="00902127"/>
    <w:rsid w:val="0090413D"/>
    <w:rsid w:val="009066FC"/>
    <w:rsid w:val="009070BE"/>
    <w:rsid w:val="009109F3"/>
    <w:rsid w:val="00916802"/>
    <w:rsid w:val="00917FD6"/>
    <w:rsid w:val="00922847"/>
    <w:rsid w:val="009239C4"/>
    <w:rsid w:val="009243D0"/>
    <w:rsid w:val="00925F35"/>
    <w:rsid w:val="0092697B"/>
    <w:rsid w:val="009322F1"/>
    <w:rsid w:val="009343BD"/>
    <w:rsid w:val="009343D4"/>
    <w:rsid w:val="00936700"/>
    <w:rsid w:val="00936750"/>
    <w:rsid w:val="00940300"/>
    <w:rsid w:val="00941B60"/>
    <w:rsid w:val="00943100"/>
    <w:rsid w:val="009443B0"/>
    <w:rsid w:val="00945964"/>
    <w:rsid w:val="009521C8"/>
    <w:rsid w:val="00952816"/>
    <w:rsid w:val="00952A7C"/>
    <w:rsid w:val="00953601"/>
    <w:rsid w:val="00955256"/>
    <w:rsid w:val="00956C2F"/>
    <w:rsid w:val="00957967"/>
    <w:rsid w:val="00960FD7"/>
    <w:rsid w:val="00963B83"/>
    <w:rsid w:val="009649F0"/>
    <w:rsid w:val="00967E34"/>
    <w:rsid w:val="009705E1"/>
    <w:rsid w:val="00971BC4"/>
    <w:rsid w:val="00973010"/>
    <w:rsid w:val="00973494"/>
    <w:rsid w:val="009744BC"/>
    <w:rsid w:val="00974D23"/>
    <w:rsid w:val="00975E2E"/>
    <w:rsid w:val="0097682F"/>
    <w:rsid w:val="009776F0"/>
    <w:rsid w:val="00983254"/>
    <w:rsid w:val="00983D98"/>
    <w:rsid w:val="00985124"/>
    <w:rsid w:val="00986310"/>
    <w:rsid w:val="00986718"/>
    <w:rsid w:val="00993A24"/>
    <w:rsid w:val="00993ED3"/>
    <w:rsid w:val="0099534F"/>
    <w:rsid w:val="009A07ED"/>
    <w:rsid w:val="009A2508"/>
    <w:rsid w:val="009A2CF6"/>
    <w:rsid w:val="009A3C8A"/>
    <w:rsid w:val="009B0942"/>
    <w:rsid w:val="009B1E6E"/>
    <w:rsid w:val="009B50CD"/>
    <w:rsid w:val="009B5FC9"/>
    <w:rsid w:val="009B6C7C"/>
    <w:rsid w:val="009C21F5"/>
    <w:rsid w:val="009C38C8"/>
    <w:rsid w:val="009C3F7D"/>
    <w:rsid w:val="009D0A14"/>
    <w:rsid w:val="009D0A16"/>
    <w:rsid w:val="009D13AE"/>
    <w:rsid w:val="009D15D4"/>
    <w:rsid w:val="009D2257"/>
    <w:rsid w:val="009D4CFC"/>
    <w:rsid w:val="009D74DD"/>
    <w:rsid w:val="009E1CA5"/>
    <w:rsid w:val="009E1D7F"/>
    <w:rsid w:val="009E1F5D"/>
    <w:rsid w:val="009E27D7"/>
    <w:rsid w:val="009E2E91"/>
    <w:rsid w:val="009E4D86"/>
    <w:rsid w:val="009E5D44"/>
    <w:rsid w:val="009E68DE"/>
    <w:rsid w:val="009F2E09"/>
    <w:rsid w:val="009F3DE5"/>
    <w:rsid w:val="009F4818"/>
    <w:rsid w:val="009F58E6"/>
    <w:rsid w:val="009F69F4"/>
    <w:rsid w:val="009F7562"/>
    <w:rsid w:val="00A01C52"/>
    <w:rsid w:val="00A01CF1"/>
    <w:rsid w:val="00A03D8D"/>
    <w:rsid w:val="00A0497C"/>
    <w:rsid w:val="00A11E23"/>
    <w:rsid w:val="00A1279E"/>
    <w:rsid w:val="00A155C8"/>
    <w:rsid w:val="00A1599D"/>
    <w:rsid w:val="00A1714C"/>
    <w:rsid w:val="00A179D5"/>
    <w:rsid w:val="00A22672"/>
    <w:rsid w:val="00A24018"/>
    <w:rsid w:val="00A2420E"/>
    <w:rsid w:val="00A24984"/>
    <w:rsid w:val="00A312E2"/>
    <w:rsid w:val="00A348D2"/>
    <w:rsid w:val="00A3642A"/>
    <w:rsid w:val="00A36993"/>
    <w:rsid w:val="00A36FDB"/>
    <w:rsid w:val="00A370FB"/>
    <w:rsid w:val="00A401F2"/>
    <w:rsid w:val="00A412EB"/>
    <w:rsid w:val="00A42846"/>
    <w:rsid w:val="00A43DD0"/>
    <w:rsid w:val="00A456DA"/>
    <w:rsid w:val="00A45C90"/>
    <w:rsid w:val="00A47356"/>
    <w:rsid w:val="00A476A3"/>
    <w:rsid w:val="00A52B64"/>
    <w:rsid w:val="00A54448"/>
    <w:rsid w:val="00A55B97"/>
    <w:rsid w:val="00A56839"/>
    <w:rsid w:val="00A57B23"/>
    <w:rsid w:val="00A64888"/>
    <w:rsid w:val="00A661B6"/>
    <w:rsid w:val="00A70DB3"/>
    <w:rsid w:val="00A75C5F"/>
    <w:rsid w:val="00A7738F"/>
    <w:rsid w:val="00A81AB0"/>
    <w:rsid w:val="00A82008"/>
    <w:rsid w:val="00A83440"/>
    <w:rsid w:val="00A83D42"/>
    <w:rsid w:val="00A84EBB"/>
    <w:rsid w:val="00A918BD"/>
    <w:rsid w:val="00A9498C"/>
    <w:rsid w:val="00A97FEF"/>
    <w:rsid w:val="00AA0E26"/>
    <w:rsid w:val="00AA22A0"/>
    <w:rsid w:val="00AA6B16"/>
    <w:rsid w:val="00AA7A7C"/>
    <w:rsid w:val="00AB0E8B"/>
    <w:rsid w:val="00AB504E"/>
    <w:rsid w:val="00AC4E79"/>
    <w:rsid w:val="00AC7E8D"/>
    <w:rsid w:val="00AD3087"/>
    <w:rsid w:val="00AD6A8C"/>
    <w:rsid w:val="00AE12A2"/>
    <w:rsid w:val="00AE3616"/>
    <w:rsid w:val="00AE7B94"/>
    <w:rsid w:val="00AF134D"/>
    <w:rsid w:val="00AF417D"/>
    <w:rsid w:val="00AF5AF5"/>
    <w:rsid w:val="00AF6EC8"/>
    <w:rsid w:val="00B0087A"/>
    <w:rsid w:val="00B00D40"/>
    <w:rsid w:val="00B01FB5"/>
    <w:rsid w:val="00B02396"/>
    <w:rsid w:val="00B030E5"/>
    <w:rsid w:val="00B046B8"/>
    <w:rsid w:val="00B04767"/>
    <w:rsid w:val="00B04E4C"/>
    <w:rsid w:val="00B104D3"/>
    <w:rsid w:val="00B1050C"/>
    <w:rsid w:val="00B16277"/>
    <w:rsid w:val="00B17014"/>
    <w:rsid w:val="00B170F8"/>
    <w:rsid w:val="00B17C3C"/>
    <w:rsid w:val="00B25515"/>
    <w:rsid w:val="00B262D8"/>
    <w:rsid w:val="00B26E33"/>
    <w:rsid w:val="00B4069C"/>
    <w:rsid w:val="00B41519"/>
    <w:rsid w:val="00B44729"/>
    <w:rsid w:val="00B52A8B"/>
    <w:rsid w:val="00B52D54"/>
    <w:rsid w:val="00B570BC"/>
    <w:rsid w:val="00B6144E"/>
    <w:rsid w:val="00B62B6C"/>
    <w:rsid w:val="00B646F4"/>
    <w:rsid w:val="00B6473D"/>
    <w:rsid w:val="00B6477C"/>
    <w:rsid w:val="00B64904"/>
    <w:rsid w:val="00B65061"/>
    <w:rsid w:val="00B66540"/>
    <w:rsid w:val="00B672AD"/>
    <w:rsid w:val="00B722D4"/>
    <w:rsid w:val="00B770CA"/>
    <w:rsid w:val="00B81712"/>
    <w:rsid w:val="00B81F78"/>
    <w:rsid w:val="00B8329B"/>
    <w:rsid w:val="00B8435B"/>
    <w:rsid w:val="00B8515E"/>
    <w:rsid w:val="00B86633"/>
    <w:rsid w:val="00B90AB9"/>
    <w:rsid w:val="00B911D2"/>
    <w:rsid w:val="00B91D71"/>
    <w:rsid w:val="00B929FC"/>
    <w:rsid w:val="00B93256"/>
    <w:rsid w:val="00B933A7"/>
    <w:rsid w:val="00B93E03"/>
    <w:rsid w:val="00B9614A"/>
    <w:rsid w:val="00B96166"/>
    <w:rsid w:val="00B96865"/>
    <w:rsid w:val="00BA235E"/>
    <w:rsid w:val="00BA2900"/>
    <w:rsid w:val="00BA2E4F"/>
    <w:rsid w:val="00BA345C"/>
    <w:rsid w:val="00BA6575"/>
    <w:rsid w:val="00BA791C"/>
    <w:rsid w:val="00BB1884"/>
    <w:rsid w:val="00BB33A4"/>
    <w:rsid w:val="00BB3B8A"/>
    <w:rsid w:val="00BB42D2"/>
    <w:rsid w:val="00BB56F4"/>
    <w:rsid w:val="00BB5EA8"/>
    <w:rsid w:val="00BB7257"/>
    <w:rsid w:val="00BB741D"/>
    <w:rsid w:val="00BC0ECD"/>
    <w:rsid w:val="00BC22A2"/>
    <w:rsid w:val="00BC286C"/>
    <w:rsid w:val="00BC2C38"/>
    <w:rsid w:val="00BC56E3"/>
    <w:rsid w:val="00BC5BFE"/>
    <w:rsid w:val="00BC6A51"/>
    <w:rsid w:val="00BD1CEB"/>
    <w:rsid w:val="00BD4B7E"/>
    <w:rsid w:val="00BD673D"/>
    <w:rsid w:val="00BE0F12"/>
    <w:rsid w:val="00BE39EF"/>
    <w:rsid w:val="00BE4742"/>
    <w:rsid w:val="00BE5CFC"/>
    <w:rsid w:val="00BF1695"/>
    <w:rsid w:val="00BF1B7D"/>
    <w:rsid w:val="00BF38DE"/>
    <w:rsid w:val="00BF41E8"/>
    <w:rsid w:val="00BF5E9D"/>
    <w:rsid w:val="00BF6AF3"/>
    <w:rsid w:val="00BF6FAA"/>
    <w:rsid w:val="00BF7032"/>
    <w:rsid w:val="00BF7324"/>
    <w:rsid w:val="00C00A7C"/>
    <w:rsid w:val="00C022B4"/>
    <w:rsid w:val="00C04FA7"/>
    <w:rsid w:val="00C06C25"/>
    <w:rsid w:val="00C07442"/>
    <w:rsid w:val="00C07EAB"/>
    <w:rsid w:val="00C124D0"/>
    <w:rsid w:val="00C14B8C"/>
    <w:rsid w:val="00C16FD0"/>
    <w:rsid w:val="00C20451"/>
    <w:rsid w:val="00C21877"/>
    <w:rsid w:val="00C24551"/>
    <w:rsid w:val="00C2561F"/>
    <w:rsid w:val="00C311D4"/>
    <w:rsid w:val="00C312E1"/>
    <w:rsid w:val="00C313D6"/>
    <w:rsid w:val="00C33B96"/>
    <w:rsid w:val="00C35C37"/>
    <w:rsid w:val="00C42DD8"/>
    <w:rsid w:val="00C51C49"/>
    <w:rsid w:val="00C52D9A"/>
    <w:rsid w:val="00C538BE"/>
    <w:rsid w:val="00C54D3F"/>
    <w:rsid w:val="00C577EF"/>
    <w:rsid w:val="00C5797C"/>
    <w:rsid w:val="00C618A5"/>
    <w:rsid w:val="00C61B72"/>
    <w:rsid w:val="00C61FFB"/>
    <w:rsid w:val="00C6284E"/>
    <w:rsid w:val="00C62ED1"/>
    <w:rsid w:val="00C63E13"/>
    <w:rsid w:val="00C64ECE"/>
    <w:rsid w:val="00C65413"/>
    <w:rsid w:val="00C66CA4"/>
    <w:rsid w:val="00C7233C"/>
    <w:rsid w:val="00C72814"/>
    <w:rsid w:val="00C732F4"/>
    <w:rsid w:val="00C7511E"/>
    <w:rsid w:val="00C759D5"/>
    <w:rsid w:val="00C76CF4"/>
    <w:rsid w:val="00C819CB"/>
    <w:rsid w:val="00C82221"/>
    <w:rsid w:val="00C852BD"/>
    <w:rsid w:val="00C85E96"/>
    <w:rsid w:val="00C900D4"/>
    <w:rsid w:val="00C91710"/>
    <w:rsid w:val="00C95CBF"/>
    <w:rsid w:val="00C96EA2"/>
    <w:rsid w:val="00CA3E0C"/>
    <w:rsid w:val="00CA468B"/>
    <w:rsid w:val="00CA61CE"/>
    <w:rsid w:val="00CB20E3"/>
    <w:rsid w:val="00CB47F6"/>
    <w:rsid w:val="00CB52EA"/>
    <w:rsid w:val="00CC2199"/>
    <w:rsid w:val="00CC36DC"/>
    <w:rsid w:val="00CC4CB8"/>
    <w:rsid w:val="00CC5A4B"/>
    <w:rsid w:val="00CC5B73"/>
    <w:rsid w:val="00CC6D16"/>
    <w:rsid w:val="00CC737C"/>
    <w:rsid w:val="00CD0672"/>
    <w:rsid w:val="00CD06DC"/>
    <w:rsid w:val="00CD1613"/>
    <w:rsid w:val="00CD6849"/>
    <w:rsid w:val="00CD7200"/>
    <w:rsid w:val="00CD73F4"/>
    <w:rsid w:val="00CD792A"/>
    <w:rsid w:val="00CD7E23"/>
    <w:rsid w:val="00CE0D5F"/>
    <w:rsid w:val="00CE2769"/>
    <w:rsid w:val="00CE2B7A"/>
    <w:rsid w:val="00CE32C8"/>
    <w:rsid w:val="00CE4C15"/>
    <w:rsid w:val="00CE58AA"/>
    <w:rsid w:val="00CF0941"/>
    <w:rsid w:val="00CF0E42"/>
    <w:rsid w:val="00CF2216"/>
    <w:rsid w:val="00CF51E7"/>
    <w:rsid w:val="00CF70F8"/>
    <w:rsid w:val="00D0206E"/>
    <w:rsid w:val="00D022FF"/>
    <w:rsid w:val="00D0256A"/>
    <w:rsid w:val="00D0328A"/>
    <w:rsid w:val="00D112C6"/>
    <w:rsid w:val="00D11A9B"/>
    <w:rsid w:val="00D1380C"/>
    <w:rsid w:val="00D14A0F"/>
    <w:rsid w:val="00D15AB9"/>
    <w:rsid w:val="00D172FC"/>
    <w:rsid w:val="00D20C58"/>
    <w:rsid w:val="00D24E6C"/>
    <w:rsid w:val="00D251DD"/>
    <w:rsid w:val="00D26A4A"/>
    <w:rsid w:val="00D3100D"/>
    <w:rsid w:val="00D316A8"/>
    <w:rsid w:val="00D337CB"/>
    <w:rsid w:val="00D34204"/>
    <w:rsid w:val="00D343C1"/>
    <w:rsid w:val="00D40E0C"/>
    <w:rsid w:val="00D42552"/>
    <w:rsid w:val="00D439C3"/>
    <w:rsid w:val="00D46F79"/>
    <w:rsid w:val="00D47B7A"/>
    <w:rsid w:val="00D50EF1"/>
    <w:rsid w:val="00D51DDA"/>
    <w:rsid w:val="00D54473"/>
    <w:rsid w:val="00D56784"/>
    <w:rsid w:val="00D578B4"/>
    <w:rsid w:val="00D60E5D"/>
    <w:rsid w:val="00D613E6"/>
    <w:rsid w:val="00D61E8B"/>
    <w:rsid w:val="00D620CE"/>
    <w:rsid w:val="00D627D1"/>
    <w:rsid w:val="00D63016"/>
    <w:rsid w:val="00D6589F"/>
    <w:rsid w:val="00D67867"/>
    <w:rsid w:val="00D71B6F"/>
    <w:rsid w:val="00D7272E"/>
    <w:rsid w:val="00D746CE"/>
    <w:rsid w:val="00D75D47"/>
    <w:rsid w:val="00D76B11"/>
    <w:rsid w:val="00D863DD"/>
    <w:rsid w:val="00D869D8"/>
    <w:rsid w:val="00D86F0D"/>
    <w:rsid w:val="00D87711"/>
    <w:rsid w:val="00D90200"/>
    <w:rsid w:val="00D905F1"/>
    <w:rsid w:val="00D90E0E"/>
    <w:rsid w:val="00D920B1"/>
    <w:rsid w:val="00D929ED"/>
    <w:rsid w:val="00D94912"/>
    <w:rsid w:val="00D94B79"/>
    <w:rsid w:val="00D969E1"/>
    <w:rsid w:val="00D97F84"/>
    <w:rsid w:val="00DA0DC9"/>
    <w:rsid w:val="00DA3665"/>
    <w:rsid w:val="00DA5423"/>
    <w:rsid w:val="00DA72D3"/>
    <w:rsid w:val="00DB421B"/>
    <w:rsid w:val="00DB4BA6"/>
    <w:rsid w:val="00DB5C93"/>
    <w:rsid w:val="00DB62E6"/>
    <w:rsid w:val="00DB7956"/>
    <w:rsid w:val="00DC0081"/>
    <w:rsid w:val="00DC1681"/>
    <w:rsid w:val="00DC2D62"/>
    <w:rsid w:val="00DC3329"/>
    <w:rsid w:val="00DC49A1"/>
    <w:rsid w:val="00DC6425"/>
    <w:rsid w:val="00DC6426"/>
    <w:rsid w:val="00DD1246"/>
    <w:rsid w:val="00DD27C2"/>
    <w:rsid w:val="00DD35B7"/>
    <w:rsid w:val="00DD672F"/>
    <w:rsid w:val="00DD7159"/>
    <w:rsid w:val="00DE1F4E"/>
    <w:rsid w:val="00DE53F0"/>
    <w:rsid w:val="00DE588D"/>
    <w:rsid w:val="00DE6C11"/>
    <w:rsid w:val="00DF07CD"/>
    <w:rsid w:val="00DF1100"/>
    <w:rsid w:val="00DF11DE"/>
    <w:rsid w:val="00DF170C"/>
    <w:rsid w:val="00DF24F3"/>
    <w:rsid w:val="00DF2546"/>
    <w:rsid w:val="00DF2974"/>
    <w:rsid w:val="00DF3040"/>
    <w:rsid w:val="00DF36E6"/>
    <w:rsid w:val="00DF4A88"/>
    <w:rsid w:val="00DF57A2"/>
    <w:rsid w:val="00DF5C16"/>
    <w:rsid w:val="00DF6679"/>
    <w:rsid w:val="00DF66B6"/>
    <w:rsid w:val="00E00094"/>
    <w:rsid w:val="00E004F2"/>
    <w:rsid w:val="00E0060B"/>
    <w:rsid w:val="00E05F93"/>
    <w:rsid w:val="00E06848"/>
    <w:rsid w:val="00E10C6D"/>
    <w:rsid w:val="00E11047"/>
    <w:rsid w:val="00E12FCD"/>
    <w:rsid w:val="00E13F98"/>
    <w:rsid w:val="00E1465D"/>
    <w:rsid w:val="00E14EEF"/>
    <w:rsid w:val="00E150AA"/>
    <w:rsid w:val="00E1652E"/>
    <w:rsid w:val="00E20B67"/>
    <w:rsid w:val="00E235FB"/>
    <w:rsid w:val="00E2429D"/>
    <w:rsid w:val="00E24396"/>
    <w:rsid w:val="00E25CDF"/>
    <w:rsid w:val="00E276A3"/>
    <w:rsid w:val="00E335C7"/>
    <w:rsid w:val="00E3607E"/>
    <w:rsid w:val="00E36B18"/>
    <w:rsid w:val="00E42368"/>
    <w:rsid w:val="00E43CEB"/>
    <w:rsid w:val="00E45C72"/>
    <w:rsid w:val="00E46B1F"/>
    <w:rsid w:val="00E501CD"/>
    <w:rsid w:val="00E50D5E"/>
    <w:rsid w:val="00E60A9B"/>
    <w:rsid w:val="00E61853"/>
    <w:rsid w:val="00E620A4"/>
    <w:rsid w:val="00E63BB6"/>
    <w:rsid w:val="00E64727"/>
    <w:rsid w:val="00E669EE"/>
    <w:rsid w:val="00E66EDA"/>
    <w:rsid w:val="00E67321"/>
    <w:rsid w:val="00E7265A"/>
    <w:rsid w:val="00E7366E"/>
    <w:rsid w:val="00E80688"/>
    <w:rsid w:val="00E8146E"/>
    <w:rsid w:val="00E8149B"/>
    <w:rsid w:val="00E83C24"/>
    <w:rsid w:val="00E84C05"/>
    <w:rsid w:val="00E861C2"/>
    <w:rsid w:val="00E86596"/>
    <w:rsid w:val="00E86FB0"/>
    <w:rsid w:val="00E87867"/>
    <w:rsid w:val="00E90614"/>
    <w:rsid w:val="00E90B79"/>
    <w:rsid w:val="00E9283A"/>
    <w:rsid w:val="00E93AB7"/>
    <w:rsid w:val="00E940BF"/>
    <w:rsid w:val="00E96782"/>
    <w:rsid w:val="00E9773B"/>
    <w:rsid w:val="00EA0826"/>
    <w:rsid w:val="00EA1144"/>
    <w:rsid w:val="00EA26A8"/>
    <w:rsid w:val="00EA4242"/>
    <w:rsid w:val="00EA4A33"/>
    <w:rsid w:val="00EA5439"/>
    <w:rsid w:val="00EA566D"/>
    <w:rsid w:val="00EA5881"/>
    <w:rsid w:val="00EA654C"/>
    <w:rsid w:val="00EA682C"/>
    <w:rsid w:val="00EB04BE"/>
    <w:rsid w:val="00EB072A"/>
    <w:rsid w:val="00EB3E81"/>
    <w:rsid w:val="00EB4C6F"/>
    <w:rsid w:val="00EB5860"/>
    <w:rsid w:val="00EB6F15"/>
    <w:rsid w:val="00EC046D"/>
    <w:rsid w:val="00EC246D"/>
    <w:rsid w:val="00EC6377"/>
    <w:rsid w:val="00ED0342"/>
    <w:rsid w:val="00ED2F94"/>
    <w:rsid w:val="00ED3476"/>
    <w:rsid w:val="00ED6A10"/>
    <w:rsid w:val="00EE27F7"/>
    <w:rsid w:val="00EE33C1"/>
    <w:rsid w:val="00EE49A3"/>
    <w:rsid w:val="00EE50A9"/>
    <w:rsid w:val="00EE67E4"/>
    <w:rsid w:val="00EE789F"/>
    <w:rsid w:val="00EF08DF"/>
    <w:rsid w:val="00EF1600"/>
    <w:rsid w:val="00EF1B9B"/>
    <w:rsid w:val="00EF4078"/>
    <w:rsid w:val="00F0004E"/>
    <w:rsid w:val="00F01D50"/>
    <w:rsid w:val="00F04203"/>
    <w:rsid w:val="00F05C08"/>
    <w:rsid w:val="00F104DD"/>
    <w:rsid w:val="00F10DE2"/>
    <w:rsid w:val="00F1345D"/>
    <w:rsid w:val="00F15F83"/>
    <w:rsid w:val="00F17293"/>
    <w:rsid w:val="00F17976"/>
    <w:rsid w:val="00F20EBF"/>
    <w:rsid w:val="00F2118F"/>
    <w:rsid w:val="00F2466A"/>
    <w:rsid w:val="00F254AC"/>
    <w:rsid w:val="00F25835"/>
    <w:rsid w:val="00F25873"/>
    <w:rsid w:val="00F273D3"/>
    <w:rsid w:val="00F31311"/>
    <w:rsid w:val="00F328C2"/>
    <w:rsid w:val="00F33489"/>
    <w:rsid w:val="00F3508C"/>
    <w:rsid w:val="00F35E77"/>
    <w:rsid w:val="00F37A2C"/>
    <w:rsid w:val="00F40258"/>
    <w:rsid w:val="00F40F34"/>
    <w:rsid w:val="00F41D78"/>
    <w:rsid w:val="00F46492"/>
    <w:rsid w:val="00F4757C"/>
    <w:rsid w:val="00F51764"/>
    <w:rsid w:val="00F52485"/>
    <w:rsid w:val="00F553E6"/>
    <w:rsid w:val="00F56BD5"/>
    <w:rsid w:val="00F6449E"/>
    <w:rsid w:val="00F660E1"/>
    <w:rsid w:val="00F6665A"/>
    <w:rsid w:val="00F67672"/>
    <w:rsid w:val="00F72472"/>
    <w:rsid w:val="00F746D1"/>
    <w:rsid w:val="00F761E6"/>
    <w:rsid w:val="00F7780E"/>
    <w:rsid w:val="00F81FAA"/>
    <w:rsid w:val="00F833F2"/>
    <w:rsid w:val="00F854B2"/>
    <w:rsid w:val="00F8656C"/>
    <w:rsid w:val="00F90002"/>
    <w:rsid w:val="00F904DF"/>
    <w:rsid w:val="00F92F0C"/>
    <w:rsid w:val="00F94194"/>
    <w:rsid w:val="00F94283"/>
    <w:rsid w:val="00F94B30"/>
    <w:rsid w:val="00F94FB3"/>
    <w:rsid w:val="00F95C2D"/>
    <w:rsid w:val="00F979FA"/>
    <w:rsid w:val="00FA10C0"/>
    <w:rsid w:val="00FA464A"/>
    <w:rsid w:val="00FA6F58"/>
    <w:rsid w:val="00FB0B2F"/>
    <w:rsid w:val="00FB0B4F"/>
    <w:rsid w:val="00FB221F"/>
    <w:rsid w:val="00FB26E2"/>
    <w:rsid w:val="00FB3ECC"/>
    <w:rsid w:val="00FB42A5"/>
    <w:rsid w:val="00FB676E"/>
    <w:rsid w:val="00FC16C6"/>
    <w:rsid w:val="00FC1D80"/>
    <w:rsid w:val="00FC7857"/>
    <w:rsid w:val="00FD09FB"/>
    <w:rsid w:val="00FD0D30"/>
    <w:rsid w:val="00FD1974"/>
    <w:rsid w:val="00FD4630"/>
    <w:rsid w:val="00FD5D32"/>
    <w:rsid w:val="00FD7A34"/>
    <w:rsid w:val="00FE458C"/>
    <w:rsid w:val="00FE4753"/>
    <w:rsid w:val="00FE55AE"/>
    <w:rsid w:val="00FE7FC9"/>
    <w:rsid w:val="00FF2B44"/>
    <w:rsid w:val="00FF4C7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A93"/>
    <w:pPr>
      <w:spacing w:after="0" w:line="240"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2A9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92A93"/>
    <w:pPr>
      <w:bidi/>
      <w:spacing w:before="120"/>
    </w:pPr>
    <w:rPr>
      <w:rFonts w:ascii="Times New Roman" w:hAnsi="Times New Roman" w:cs="David"/>
      <w:sz w:val="20"/>
      <w:szCs w:val="24"/>
    </w:rPr>
  </w:style>
  <w:style w:type="character" w:customStyle="1" w:styleId="BodyTextChar">
    <w:name w:val="Body Text Char"/>
    <w:basedOn w:val="DefaultParagraphFont"/>
    <w:link w:val="BodyText"/>
    <w:rsid w:val="00092A93"/>
    <w:rPr>
      <w:rFonts w:ascii="Times New Roman" w:eastAsia="Times New Roman" w:hAnsi="Times New Roman" w:cs="David"/>
      <w:sz w:val="20"/>
      <w:szCs w:val="24"/>
    </w:rPr>
  </w:style>
  <w:style w:type="paragraph" w:styleId="ListParagraph">
    <w:name w:val="List Paragraph"/>
    <w:basedOn w:val="Normal"/>
    <w:uiPriority w:val="34"/>
    <w:qFormat/>
    <w:rsid w:val="00092A93"/>
    <w:pPr>
      <w:ind w:left="720"/>
      <w:contextualSpacing/>
    </w:pPr>
  </w:style>
  <w:style w:type="character" w:styleId="CommentReference">
    <w:name w:val="annotation reference"/>
    <w:basedOn w:val="DefaultParagraphFont"/>
    <w:uiPriority w:val="99"/>
    <w:semiHidden/>
    <w:unhideWhenUsed/>
    <w:rsid w:val="00C022B4"/>
    <w:rPr>
      <w:sz w:val="16"/>
      <w:szCs w:val="16"/>
    </w:rPr>
  </w:style>
  <w:style w:type="paragraph" w:styleId="CommentText">
    <w:name w:val="annotation text"/>
    <w:basedOn w:val="Normal"/>
    <w:link w:val="CommentTextChar"/>
    <w:uiPriority w:val="99"/>
    <w:semiHidden/>
    <w:unhideWhenUsed/>
    <w:rsid w:val="00C022B4"/>
    <w:rPr>
      <w:sz w:val="20"/>
      <w:szCs w:val="20"/>
    </w:rPr>
  </w:style>
  <w:style w:type="character" w:customStyle="1" w:styleId="CommentTextChar">
    <w:name w:val="Comment Text Char"/>
    <w:basedOn w:val="DefaultParagraphFont"/>
    <w:link w:val="CommentText"/>
    <w:uiPriority w:val="99"/>
    <w:semiHidden/>
    <w:rsid w:val="00C022B4"/>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C022B4"/>
    <w:rPr>
      <w:b/>
      <w:bCs/>
    </w:rPr>
  </w:style>
  <w:style w:type="character" w:customStyle="1" w:styleId="CommentSubjectChar">
    <w:name w:val="Comment Subject Char"/>
    <w:basedOn w:val="CommentTextChar"/>
    <w:link w:val="CommentSubject"/>
    <w:uiPriority w:val="99"/>
    <w:semiHidden/>
    <w:rsid w:val="00C022B4"/>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C022B4"/>
    <w:rPr>
      <w:rFonts w:ascii="Tahoma" w:hAnsi="Tahoma" w:cs="Tahoma"/>
      <w:sz w:val="16"/>
      <w:szCs w:val="16"/>
    </w:rPr>
  </w:style>
  <w:style w:type="character" w:customStyle="1" w:styleId="BalloonTextChar">
    <w:name w:val="Balloon Text Char"/>
    <w:basedOn w:val="DefaultParagraphFont"/>
    <w:link w:val="BalloonText"/>
    <w:uiPriority w:val="99"/>
    <w:semiHidden/>
    <w:rsid w:val="00C022B4"/>
    <w:rPr>
      <w:rFonts w:ascii="Tahoma" w:eastAsia="Times New Roman" w:hAnsi="Tahoma" w:cs="Tahoma"/>
      <w:sz w:val="16"/>
      <w:szCs w:val="16"/>
    </w:rPr>
  </w:style>
  <w:style w:type="paragraph" w:customStyle="1" w:styleId="p00">
    <w:name w:val="p00"/>
    <w:basedOn w:val="Normal"/>
    <w:rsid w:val="000F03A7"/>
    <w:pPr>
      <w:spacing w:before="100" w:beforeAutospacing="1" w:after="100" w:afterAutospacing="1"/>
    </w:pPr>
    <w:rPr>
      <w:rFonts w:ascii="Times New Roman" w:hAnsi="Times New Roman" w:cs="Times New Roman"/>
      <w:sz w:val="24"/>
      <w:szCs w:val="24"/>
    </w:rPr>
  </w:style>
  <w:style w:type="character" w:customStyle="1" w:styleId="big-number">
    <w:name w:val="big-number"/>
    <w:basedOn w:val="DefaultParagraphFont"/>
    <w:rsid w:val="000F03A7"/>
  </w:style>
  <w:style w:type="character" w:customStyle="1" w:styleId="default">
    <w:name w:val="default"/>
    <w:basedOn w:val="DefaultParagraphFont"/>
    <w:rsid w:val="000F03A7"/>
  </w:style>
</w:styles>
</file>

<file path=word/webSettings.xml><?xml version="1.0" encoding="utf-8"?>
<w:webSettings xmlns:r="http://schemas.openxmlformats.org/officeDocument/2006/relationships" xmlns:w="http://schemas.openxmlformats.org/wordprocessingml/2006/main">
  <w:divs>
    <w:div w:id="53285346">
      <w:bodyDiv w:val="1"/>
      <w:marLeft w:val="0"/>
      <w:marRight w:val="0"/>
      <w:marTop w:val="0"/>
      <w:marBottom w:val="0"/>
      <w:divBdr>
        <w:top w:val="none" w:sz="0" w:space="0" w:color="auto"/>
        <w:left w:val="none" w:sz="0" w:space="0" w:color="auto"/>
        <w:bottom w:val="none" w:sz="0" w:space="0" w:color="auto"/>
        <w:right w:val="none" w:sz="0" w:space="0" w:color="auto"/>
      </w:divBdr>
    </w:div>
    <w:div w:id="223025402">
      <w:bodyDiv w:val="1"/>
      <w:marLeft w:val="0"/>
      <w:marRight w:val="0"/>
      <w:marTop w:val="0"/>
      <w:marBottom w:val="0"/>
      <w:divBdr>
        <w:top w:val="none" w:sz="0" w:space="0" w:color="auto"/>
        <w:left w:val="none" w:sz="0" w:space="0" w:color="auto"/>
        <w:bottom w:val="none" w:sz="0" w:space="0" w:color="auto"/>
        <w:right w:val="none" w:sz="0" w:space="0" w:color="auto"/>
      </w:divBdr>
      <w:divsChild>
        <w:div w:id="2038584753">
          <w:marLeft w:val="0"/>
          <w:marRight w:val="1650"/>
          <w:marTop w:val="705"/>
          <w:marBottom w:val="0"/>
          <w:divBdr>
            <w:top w:val="none" w:sz="0" w:space="0" w:color="auto"/>
            <w:left w:val="none" w:sz="0" w:space="0" w:color="auto"/>
            <w:bottom w:val="none" w:sz="0" w:space="0" w:color="auto"/>
            <w:right w:val="none" w:sz="0" w:space="0" w:color="auto"/>
          </w:divBdr>
        </w:div>
      </w:divsChild>
    </w:div>
    <w:div w:id="41478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2248</Words>
  <Characters>11243</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13465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Neta Gurevitch</dc:creator>
  <cp:lastModifiedBy>CA7659631</cp:lastModifiedBy>
  <cp:revision>10</cp:revision>
  <dcterms:created xsi:type="dcterms:W3CDTF">2019-10-06T08:27:00Z</dcterms:created>
  <dcterms:modified xsi:type="dcterms:W3CDTF">2019-10-06T11:15:00Z</dcterms:modified>
</cp:coreProperties>
</file>