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A2F6F" w14:textId="77777777" w:rsidR="00A83250" w:rsidRPr="007E519A" w:rsidRDefault="00A83250" w:rsidP="00E24E46">
      <w:pPr>
        <w:pStyle w:val="1"/>
        <w:spacing w:before="0" w:after="0"/>
        <w:rPr>
          <w:rFonts w:ascii="David" w:hAnsi="David"/>
          <w:b w:val="0"/>
          <w:bCs w:val="0"/>
          <w:sz w:val="28"/>
          <w:szCs w:val="28"/>
          <w:rtl/>
        </w:rPr>
      </w:pPr>
      <w:r w:rsidRPr="007E519A">
        <w:rPr>
          <w:rFonts w:ascii="David" w:hAnsi="David"/>
          <w:b w:val="0"/>
          <w:bCs w:val="0"/>
          <w:sz w:val="28"/>
          <w:szCs w:val="28"/>
          <w:rtl/>
        </w:rPr>
        <w:fldChar w:fldCharType="begin"/>
      </w:r>
      <w:r w:rsidRPr="007E519A">
        <w:rPr>
          <w:rFonts w:ascii="David" w:hAnsi="David"/>
          <w:sz w:val="28"/>
          <w:szCs w:val="28"/>
          <w:rtl/>
        </w:rPr>
        <w:instrText xml:space="preserve"> </w:instrText>
      </w:r>
      <w:r w:rsidRPr="007E519A">
        <w:rPr>
          <w:rFonts w:ascii="David" w:hAnsi="David"/>
          <w:sz w:val="28"/>
          <w:szCs w:val="28"/>
        </w:rPr>
        <w:instrText>DOCPROPERTY account.moj_courtid \* MERGEFORMAT</w:instrText>
      </w:r>
      <w:r w:rsidRPr="007E519A">
        <w:rPr>
          <w:rFonts w:ascii="David" w:hAnsi="David"/>
          <w:sz w:val="28"/>
          <w:szCs w:val="28"/>
          <w:rtl/>
        </w:rPr>
        <w:instrText xml:space="preserve"> </w:instrText>
      </w:r>
      <w:r w:rsidRPr="007E519A">
        <w:rPr>
          <w:rFonts w:ascii="David" w:hAnsi="David"/>
          <w:b w:val="0"/>
          <w:bCs w:val="0"/>
          <w:sz w:val="28"/>
          <w:szCs w:val="28"/>
          <w:rtl/>
        </w:rPr>
        <w:fldChar w:fldCharType="separate"/>
      </w:r>
      <w:r>
        <w:rPr>
          <w:rFonts w:ascii="David" w:hAnsi="David"/>
          <w:sz w:val="28"/>
          <w:szCs w:val="28"/>
          <w:rtl/>
        </w:rPr>
        <w:t>בית משפט לעניינים מנהליים חיפה</w:t>
      </w:r>
      <w:r w:rsidRPr="007E519A">
        <w:rPr>
          <w:rFonts w:ascii="David" w:hAnsi="David"/>
          <w:b w:val="0"/>
          <w:bCs w:val="0"/>
          <w:sz w:val="28"/>
          <w:szCs w:val="28"/>
          <w:rtl/>
        </w:rPr>
        <w:fldChar w:fldCharType="end"/>
      </w:r>
      <w:r w:rsidRPr="007E519A">
        <w:rPr>
          <w:rFonts w:ascii="David" w:hAnsi="David"/>
          <w:b w:val="0"/>
          <w:bCs w:val="0"/>
          <w:sz w:val="28"/>
          <w:szCs w:val="28"/>
          <w:u w:val="none"/>
          <w:rtl/>
        </w:rPr>
        <w:tab/>
      </w:r>
      <w:r w:rsidRPr="007E519A">
        <w:rPr>
          <w:rFonts w:ascii="David" w:hAnsi="David"/>
          <w:b w:val="0"/>
          <w:bCs w:val="0"/>
          <w:sz w:val="28"/>
          <w:szCs w:val="28"/>
          <w:u w:val="none"/>
          <w:rtl/>
        </w:rPr>
        <w:tab/>
      </w:r>
      <w:r w:rsidRPr="007E519A">
        <w:rPr>
          <w:rFonts w:ascii="David" w:hAnsi="David"/>
          <w:b w:val="0"/>
          <w:bCs w:val="0"/>
          <w:sz w:val="28"/>
          <w:szCs w:val="28"/>
          <w:u w:val="none"/>
          <w:rtl/>
        </w:rPr>
        <w:tab/>
      </w:r>
      <w:r w:rsidRPr="007E519A">
        <w:rPr>
          <w:rFonts w:ascii="David" w:hAnsi="David"/>
          <w:b w:val="0"/>
          <w:bCs w:val="0"/>
          <w:sz w:val="28"/>
          <w:szCs w:val="28"/>
          <w:u w:val="none"/>
          <w:rtl/>
        </w:rPr>
        <w:tab/>
      </w:r>
      <w:r w:rsidRPr="007E519A">
        <w:rPr>
          <w:rFonts w:ascii="David" w:hAnsi="David"/>
          <w:sz w:val="28"/>
          <w:szCs w:val="28"/>
          <w:rtl/>
        </w:rPr>
        <w:fldChar w:fldCharType="begin"/>
      </w:r>
      <w:r w:rsidRPr="007E519A">
        <w:rPr>
          <w:rFonts w:ascii="David" w:hAnsi="David"/>
          <w:sz w:val="28"/>
          <w:szCs w:val="28"/>
          <w:rtl/>
        </w:rPr>
        <w:instrText xml:space="preserve"> </w:instrText>
      </w:r>
      <w:r w:rsidRPr="007E519A">
        <w:rPr>
          <w:rFonts w:ascii="David" w:hAnsi="David"/>
          <w:sz w:val="28"/>
          <w:szCs w:val="28"/>
        </w:rPr>
        <w:instrText>DOCPROPERTY account.tnufa_bamacasetypeid \* MERGEFORMAT</w:instrText>
      </w:r>
      <w:r w:rsidRPr="007E519A">
        <w:rPr>
          <w:rFonts w:ascii="David" w:hAnsi="David"/>
          <w:sz w:val="28"/>
          <w:szCs w:val="28"/>
          <w:rtl/>
        </w:rPr>
        <w:instrText xml:space="preserve"> </w:instrText>
      </w:r>
      <w:r w:rsidRPr="007E519A">
        <w:rPr>
          <w:rFonts w:ascii="David" w:hAnsi="David"/>
          <w:sz w:val="28"/>
          <w:szCs w:val="28"/>
          <w:rtl/>
        </w:rPr>
        <w:fldChar w:fldCharType="separate"/>
      </w:r>
      <w:r>
        <w:rPr>
          <w:rFonts w:ascii="David" w:hAnsi="David"/>
          <w:sz w:val="28"/>
          <w:szCs w:val="28"/>
          <w:rtl/>
        </w:rPr>
        <w:t>עת"מ</w:t>
      </w:r>
      <w:r w:rsidRPr="007E519A">
        <w:rPr>
          <w:rFonts w:ascii="David" w:hAnsi="David"/>
          <w:sz w:val="28"/>
          <w:szCs w:val="28"/>
          <w:rtl/>
        </w:rPr>
        <w:fldChar w:fldCharType="end"/>
      </w:r>
      <w:r w:rsidRPr="007E519A">
        <w:rPr>
          <w:rFonts w:ascii="David" w:hAnsi="David"/>
          <w:sz w:val="28"/>
          <w:szCs w:val="28"/>
          <w:rtl/>
        </w:rPr>
        <w:t xml:space="preserve"> </w:t>
      </w:r>
      <w:r w:rsidRPr="007E519A">
        <w:rPr>
          <w:rFonts w:ascii="David" w:hAnsi="David"/>
          <w:sz w:val="28"/>
          <w:szCs w:val="28"/>
          <w:rtl/>
        </w:rPr>
        <w:fldChar w:fldCharType="begin"/>
      </w:r>
      <w:r w:rsidRPr="007E519A">
        <w:rPr>
          <w:rFonts w:ascii="David" w:hAnsi="David"/>
          <w:sz w:val="28"/>
          <w:szCs w:val="28"/>
          <w:rtl/>
        </w:rPr>
        <w:instrText xml:space="preserve"> </w:instrText>
      </w:r>
      <w:r w:rsidRPr="007E519A">
        <w:rPr>
          <w:rFonts w:ascii="David" w:hAnsi="David"/>
          <w:sz w:val="28"/>
          <w:szCs w:val="28"/>
        </w:rPr>
        <w:instrText>DOCPROPERTY account.tnufa_courtcasenumber \* MERGEFORMAT</w:instrText>
      </w:r>
      <w:r w:rsidRPr="007E519A">
        <w:rPr>
          <w:rFonts w:ascii="David" w:hAnsi="David"/>
          <w:sz w:val="28"/>
          <w:szCs w:val="28"/>
          <w:rtl/>
        </w:rPr>
        <w:instrText xml:space="preserve"> </w:instrText>
      </w:r>
      <w:r w:rsidRPr="007E519A">
        <w:rPr>
          <w:rFonts w:ascii="David" w:hAnsi="David"/>
          <w:sz w:val="28"/>
          <w:szCs w:val="28"/>
          <w:rtl/>
        </w:rPr>
        <w:fldChar w:fldCharType="separate"/>
      </w:r>
      <w:r>
        <w:rPr>
          <w:rFonts w:ascii="David" w:hAnsi="David"/>
          <w:sz w:val="28"/>
          <w:szCs w:val="28"/>
          <w:rtl/>
        </w:rPr>
        <w:t>38146-07-22</w:t>
      </w:r>
      <w:r w:rsidRPr="007E519A">
        <w:rPr>
          <w:rFonts w:ascii="David" w:hAnsi="David"/>
          <w:sz w:val="28"/>
          <w:szCs w:val="28"/>
          <w:rtl/>
        </w:rPr>
        <w:fldChar w:fldCharType="end"/>
      </w:r>
    </w:p>
    <w:p w14:paraId="149ABA1A" w14:textId="77777777" w:rsidR="003D075B" w:rsidRDefault="003D075B" w:rsidP="006014A0">
      <w:pPr>
        <w:rPr>
          <w:b/>
          <w:bCs/>
          <w:sz w:val="24"/>
          <w:rtl/>
        </w:rPr>
      </w:pPr>
      <w:r>
        <w:rPr>
          <w:b/>
          <w:bCs/>
          <w:sz w:val="24"/>
          <w:rtl/>
        </w:rPr>
        <w:fldChar w:fldCharType="begin"/>
      </w:r>
      <w:r>
        <w:rPr>
          <w:b/>
          <w:bCs/>
          <w:sz w:val="24"/>
          <w:rtl/>
        </w:rPr>
        <w:instrText xml:space="preserve"> </w:instrText>
      </w:r>
      <w:r>
        <w:rPr>
          <w:b/>
          <w:bCs/>
          <w:sz w:val="24"/>
        </w:rPr>
        <w:instrText>DOCPROPERTY judgedataline1 \* MERGEFORMAT</w:instrText>
      </w:r>
      <w:r>
        <w:rPr>
          <w:b/>
          <w:bCs/>
          <w:sz w:val="24"/>
          <w:rtl/>
        </w:rPr>
        <w:instrText xml:space="preserve"> </w:instrText>
      </w:r>
      <w:r>
        <w:rPr>
          <w:b/>
          <w:bCs/>
          <w:sz w:val="24"/>
          <w:rtl/>
        </w:rPr>
        <w:fldChar w:fldCharType="separate"/>
      </w:r>
      <w:r>
        <w:rPr>
          <w:b/>
          <w:bCs/>
          <w:sz w:val="24"/>
          <w:rtl/>
        </w:rPr>
        <w:t>בפני כבוד השופט  דניאל פיש</w:t>
      </w:r>
      <w:r>
        <w:rPr>
          <w:b/>
          <w:bCs/>
          <w:sz w:val="24"/>
          <w:rtl/>
        </w:rPr>
        <w:fldChar w:fldCharType="end"/>
      </w:r>
      <w:r w:rsidR="00A83250">
        <w:rPr>
          <w:b/>
          <w:bCs/>
          <w:sz w:val="24"/>
          <w:rtl/>
        </w:rPr>
        <w:tab/>
      </w:r>
    </w:p>
    <w:p w14:paraId="0EE225D4" w14:textId="77777777" w:rsidR="00672BE2" w:rsidRDefault="003D075B" w:rsidP="00415D99">
      <w:pPr>
        <w:rPr>
          <w:b/>
          <w:bCs/>
          <w:sz w:val="24"/>
          <w:rtl/>
        </w:rPr>
      </w:pPr>
      <w:r>
        <w:rPr>
          <w:b/>
          <w:bCs/>
          <w:sz w:val="24"/>
          <w:rtl/>
        </w:rPr>
        <w:fldChar w:fldCharType="begin"/>
      </w:r>
      <w:r>
        <w:rPr>
          <w:b/>
          <w:bCs/>
          <w:sz w:val="24"/>
          <w:rtl/>
        </w:rPr>
        <w:instrText xml:space="preserve"> </w:instrText>
      </w:r>
      <w:r>
        <w:rPr>
          <w:b/>
          <w:bCs/>
          <w:sz w:val="24"/>
        </w:rPr>
        <w:instrText>DOCPROPERTY judgedataline2 \* MERGEFORMAT</w:instrText>
      </w:r>
      <w:r>
        <w:rPr>
          <w:b/>
          <w:bCs/>
          <w:sz w:val="24"/>
          <w:rtl/>
        </w:rPr>
        <w:instrText xml:space="preserve"> </w:instrText>
      </w:r>
      <w:r>
        <w:rPr>
          <w:b/>
          <w:bCs/>
          <w:sz w:val="24"/>
          <w:rtl/>
        </w:rPr>
        <w:fldChar w:fldCharType="separate"/>
      </w:r>
      <w:r>
        <w:rPr>
          <w:b/>
          <w:bCs/>
          <w:sz w:val="24"/>
          <w:rtl/>
        </w:rPr>
        <w:t xml:space="preserve">קבוע ליום </w:t>
      </w:r>
      <w:r w:rsidR="00415D99">
        <w:rPr>
          <w:rFonts w:hint="cs"/>
          <w:b/>
          <w:bCs/>
          <w:sz w:val="24"/>
          <w:rtl/>
        </w:rPr>
        <w:t>22</w:t>
      </w:r>
      <w:r>
        <w:rPr>
          <w:b/>
          <w:bCs/>
          <w:sz w:val="24"/>
          <w:rtl/>
        </w:rPr>
        <w:t>/</w:t>
      </w:r>
      <w:r w:rsidR="00415D99">
        <w:rPr>
          <w:rFonts w:hint="cs"/>
          <w:b/>
          <w:bCs/>
          <w:sz w:val="24"/>
          <w:rtl/>
        </w:rPr>
        <w:t>12</w:t>
      </w:r>
      <w:r>
        <w:rPr>
          <w:b/>
          <w:bCs/>
          <w:sz w:val="24"/>
          <w:rtl/>
        </w:rPr>
        <w:t>/2022 בשעה 10:</w:t>
      </w:r>
      <w:r w:rsidR="00415D99">
        <w:rPr>
          <w:rFonts w:hint="cs"/>
          <w:b/>
          <w:bCs/>
          <w:sz w:val="24"/>
          <w:rtl/>
        </w:rPr>
        <w:t>30</w:t>
      </w:r>
      <w:r>
        <w:rPr>
          <w:b/>
          <w:bCs/>
          <w:sz w:val="24"/>
          <w:rtl/>
        </w:rPr>
        <w:fldChar w:fldCharType="end"/>
      </w:r>
      <w:r w:rsidR="00A83250">
        <w:rPr>
          <w:b/>
          <w:bCs/>
          <w:sz w:val="24"/>
          <w:rtl/>
        </w:rPr>
        <w:tab/>
      </w:r>
      <w:r w:rsidR="00A83250">
        <w:rPr>
          <w:b/>
          <w:bCs/>
          <w:sz w:val="24"/>
          <w:rtl/>
        </w:rPr>
        <w:tab/>
      </w:r>
    </w:p>
    <w:p w14:paraId="14D1FA34" w14:textId="77777777" w:rsidR="0047599B" w:rsidRPr="0047599B" w:rsidRDefault="0047599B" w:rsidP="0047599B">
      <w:pPr>
        <w:keepLines w:val="0"/>
        <w:overflowPunct w:val="0"/>
        <w:autoSpaceDE w:val="0"/>
        <w:autoSpaceDN w:val="0"/>
        <w:adjustRightInd w:val="0"/>
        <w:jc w:val="left"/>
        <w:textAlignment w:val="baseline"/>
        <w:rPr>
          <w:sz w:val="24"/>
          <w:rtl/>
        </w:rPr>
      </w:pPr>
    </w:p>
    <w:p w14:paraId="56785B9B" w14:textId="77777777" w:rsidR="00720744" w:rsidRDefault="00574833" w:rsidP="00431946">
      <w:pPr>
        <w:tabs>
          <w:tab w:val="right" w:pos="1531"/>
          <w:tab w:val="right" w:pos="2265"/>
          <w:tab w:val="right" w:pos="3035"/>
        </w:tabs>
        <w:ind w:right="113"/>
      </w:pPr>
      <w:r>
        <w:rPr>
          <w:rFonts w:hint="cs"/>
          <w:b/>
          <w:bCs/>
          <w:sz w:val="24"/>
          <w:u w:val="single"/>
          <w:rtl/>
        </w:rPr>
        <w:t>העותרים</w:t>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elementsidea.number \* MERGEFORMAT</w:instrText>
      </w:r>
      <w:r w:rsidRPr="0047599B">
        <w:rPr>
          <w:b/>
          <w:bCs/>
          <w:sz w:val="24"/>
          <w:rtl/>
        </w:rPr>
        <w:instrText xml:space="preserve"> </w:instrText>
      </w:r>
      <w:r w:rsidRPr="0047599B">
        <w:rPr>
          <w:b/>
          <w:bCs/>
          <w:sz w:val="24"/>
          <w:rtl/>
        </w:rPr>
        <w:fldChar w:fldCharType="separate"/>
      </w:r>
      <w:r>
        <w:rPr>
          <w:b/>
          <w:bCs/>
          <w:sz w:val="24"/>
          <w:rtl/>
        </w:rPr>
        <w:t>1.</w:t>
      </w:r>
      <w:r w:rsidRPr="0047599B">
        <w:rPr>
          <w:b/>
          <w:bCs/>
          <w:sz w:val="24"/>
          <w:rtl/>
        </w:rPr>
        <w:fldChar w:fldCharType="end"/>
      </w:r>
      <w:r>
        <w:rPr>
          <w:rtl/>
        </w:rPr>
        <w:tab/>
      </w:r>
      <w:r>
        <w:rPr>
          <w:b/>
          <w:bCs/>
          <w:sz w:val="24"/>
          <w:rtl/>
        </w:rPr>
        <w:fldChar w:fldCharType="begin"/>
      </w:r>
      <w:r>
        <w:rPr>
          <w:b/>
          <w:bCs/>
          <w:sz w:val="24"/>
          <w:rtl/>
        </w:rPr>
        <w:instrText xml:space="preserve"> </w:instrText>
      </w:r>
      <w:r>
        <w:rPr>
          <w:b/>
          <w:bCs/>
          <w:sz w:val="24"/>
        </w:rPr>
        <w:instrText>DOCPROPERTY space.elementsidea.number \* MERGEFORMAT</w:instrText>
      </w:r>
      <w:r>
        <w:rPr>
          <w:b/>
          <w:bCs/>
          <w:sz w:val="24"/>
          <w:rtl/>
        </w:rPr>
        <w:instrText xml:space="preserve"> </w:instrText>
      </w:r>
      <w:r>
        <w:rPr>
          <w:b/>
          <w:bCs/>
          <w:sz w:val="24"/>
          <w:rtl/>
        </w:rPr>
        <w:fldChar w:fldCharType="separate"/>
      </w:r>
      <w:r>
        <w:rPr>
          <w:b/>
          <w:bCs/>
          <w:sz w:val="24"/>
          <w:rtl/>
        </w:rPr>
        <w:t xml:space="preserve"> </w:t>
      </w:r>
      <w:r>
        <w:rPr>
          <w:b/>
          <w:bCs/>
          <w:sz w:val="24"/>
          <w:rtl/>
        </w:rPr>
        <w:fldChar w:fldCharType="end"/>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elementsidea.elementdata \* MERGEFORMAT</w:instrText>
      </w:r>
      <w:r w:rsidRPr="0047599B">
        <w:rPr>
          <w:b/>
          <w:bCs/>
          <w:sz w:val="24"/>
          <w:rtl/>
        </w:rPr>
        <w:instrText xml:space="preserve"> </w:instrText>
      </w:r>
      <w:r w:rsidRPr="0047599B">
        <w:rPr>
          <w:b/>
          <w:bCs/>
          <w:sz w:val="24"/>
          <w:rtl/>
        </w:rPr>
        <w:fldChar w:fldCharType="separate"/>
      </w:r>
      <w:r>
        <w:rPr>
          <w:b/>
          <w:bCs/>
          <w:sz w:val="24"/>
          <w:rtl/>
        </w:rPr>
        <w:t>פואד בוטרוס, ת"ז 321554610</w:t>
      </w:r>
      <w:r w:rsidRPr="0047599B">
        <w:rPr>
          <w:b/>
          <w:bCs/>
          <w:sz w:val="24"/>
          <w:rtl/>
        </w:rPr>
        <w:fldChar w:fldCharType="end"/>
      </w:r>
    </w:p>
    <w:p w14:paraId="625F246B" w14:textId="77777777" w:rsidR="00720744" w:rsidRDefault="00574833" w:rsidP="00431946">
      <w:pPr>
        <w:tabs>
          <w:tab w:val="right" w:pos="1531"/>
          <w:tab w:val="right" w:pos="2265"/>
          <w:tab w:val="right" w:pos="3035"/>
        </w:tabs>
        <w:ind w:right="113"/>
      </w:pPr>
      <w:r w:rsidRPr="0047599B">
        <w:rPr>
          <w:b/>
          <w:bCs/>
          <w:sz w:val="24"/>
          <w:u w:val="single"/>
          <w:rtl/>
        </w:rPr>
        <w:fldChar w:fldCharType="begin"/>
      </w:r>
      <w:r w:rsidRPr="0047599B">
        <w:rPr>
          <w:b/>
          <w:bCs/>
          <w:sz w:val="24"/>
          <w:u w:val="single"/>
          <w:rtl/>
        </w:rPr>
        <w:instrText xml:space="preserve"> </w:instrText>
      </w:r>
      <w:r w:rsidRPr="0047599B">
        <w:rPr>
          <w:b/>
          <w:bCs/>
          <w:sz w:val="24"/>
          <w:u w:val="single"/>
        </w:rPr>
        <w:instrText>DOCPROPERTY elementsidea.position \* MERGEFORMAT</w:instrText>
      </w:r>
      <w:r w:rsidRPr="0047599B">
        <w:rPr>
          <w:b/>
          <w:bCs/>
          <w:sz w:val="24"/>
          <w:u w:val="single"/>
          <w:rtl/>
        </w:rPr>
        <w:instrText xml:space="preserve"> </w:instrText>
      </w:r>
      <w:r w:rsidRPr="0047599B">
        <w:rPr>
          <w:b/>
          <w:bCs/>
          <w:sz w:val="24"/>
          <w:u w:val="single"/>
          <w:rtl/>
        </w:rPr>
        <w:fldChar w:fldCharType="end"/>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elementsidea.number \* MERGEFORMAT</w:instrText>
      </w:r>
      <w:r w:rsidRPr="0047599B">
        <w:rPr>
          <w:b/>
          <w:bCs/>
          <w:sz w:val="24"/>
          <w:rtl/>
        </w:rPr>
        <w:instrText xml:space="preserve"> </w:instrText>
      </w:r>
      <w:r w:rsidRPr="0047599B">
        <w:rPr>
          <w:b/>
          <w:bCs/>
          <w:sz w:val="24"/>
          <w:rtl/>
        </w:rPr>
        <w:fldChar w:fldCharType="separate"/>
      </w:r>
      <w:r>
        <w:rPr>
          <w:b/>
          <w:bCs/>
          <w:sz w:val="24"/>
          <w:rtl/>
        </w:rPr>
        <w:t>2.</w:t>
      </w:r>
      <w:r w:rsidRPr="0047599B">
        <w:rPr>
          <w:b/>
          <w:bCs/>
          <w:sz w:val="24"/>
          <w:rtl/>
        </w:rPr>
        <w:fldChar w:fldCharType="end"/>
      </w:r>
      <w:r>
        <w:rPr>
          <w:rtl/>
        </w:rPr>
        <w:tab/>
      </w:r>
      <w:r>
        <w:rPr>
          <w:b/>
          <w:bCs/>
          <w:sz w:val="24"/>
          <w:rtl/>
        </w:rPr>
        <w:fldChar w:fldCharType="begin"/>
      </w:r>
      <w:r>
        <w:rPr>
          <w:b/>
          <w:bCs/>
          <w:sz w:val="24"/>
          <w:rtl/>
        </w:rPr>
        <w:instrText xml:space="preserve"> </w:instrText>
      </w:r>
      <w:r>
        <w:rPr>
          <w:b/>
          <w:bCs/>
          <w:sz w:val="24"/>
        </w:rPr>
        <w:instrText>DOCPROPERTY space.elementsidea.number \* MERGEFORMAT</w:instrText>
      </w:r>
      <w:r>
        <w:rPr>
          <w:b/>
          <w:bCs/>
          <w:sz w:val="24"/>
          <w:rtl/>
        </w:rPr>
        <w:instrText xml:space="preserve"> </w:instrText>
      </w:r>
      <w:r>
        <w:rPr>
          <w:b/>
          <w:bCs/>
          <w:sz w:val="24"/>
          <w:rtl/>
        </w:rPr>
        <w:fldChar w:fldCharType="separate"/>
      </w:r>
      <w:r>
        <w:rPr>
          <w:b/>
          <w:bCs/>
          <w:sz w:val="24"/>
          <w:rtl/>
        </w:rPr>
        <w:t xml:space="preserve"> </w:t>
      </w:r>
      <w:r>
        <w:rPr>
          <w:b/>
          <w:bCs/>
          <w:sz w:val="24"/>
          <w:rtl/>
        </w:rPr>
        <w:fldChar w:fldCharType="end"/>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elementsidea.elementdata \* MERGEFORMAT</w:instrText>
      </w:r>
      <w:r w:rsidRPr="0047599B">
        <w:rPr>
          <w:b/>
          <w:bCs/>
          <w:sz w:val="24"/>
          <w:rtl/>
        </w:rPr>
        <w:instrText xml:space="preserve"> </w:instrText>
      </w:r>
      <w:r w:rsidRPr="0047599B">
        <w:rPr>
          <w:b/>
          <w:bCs/>
          <w:sz w:val="24"/>
          <w:rtl/>
        </w:rPr>
        <w:fldChar w:fldCharType="separate"/>
      </w:r>
      <w:r>
        <w:rPr>
          <w:b/>
          <w:bCs/>
          <w:sz w:val="24"/>
          <w:rtl/>
        </w:rPr>
        <w:t>ראניה בוטרוס, ת"ז 321554628</w:t>
      </w:r>
      <w:r w:rsidRPr="0047599B">
        <w:rPr>
          <w:b/>
          <w:bCs/>
          <w:sz w:val="24"/>
          <w:rtl/>
        </w:rPr>
        <w:fldChar w:fldCharType="end"/>
      </w:r>
    </w:p>
    <w:p w14:paraId="77051846" w14:textId="77777777" w:rsidR="00720744" w:rsidRDefault="00574833" w:rsidP="00E4731A">
      <w:pPr>
        <w:tabs>
          <w:tab w:val="right" w:pos="1531"/>
          <w:tab w:val="right" w:pos="2265"/>
          <w:tab w:val="right" w:pos="3035"/>
        </w:tabs>
        <w:ind w:right="113"/>
        <w:rPr>
          <w:sz w:val="24"/>
          <w:rtl/>
        </w:rPr>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elementsidea.position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space.elementsidea.number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elementsidea.elementdata \* MERGEFORMAT</w:instrText>
      </w:r>
      <w:r w:rsidRPr="003E1A49">
        <w:rPr>
          <w:sz w:val="24"/>
          <w:rtl/>
        </w:rPr>
        <w:instrText xml:space="preserve"> </w:instrText>
      </w:r>
      <w:r w:rsidRPr="003E1A49">
        <w:rPr>
          <w:sz w:val="24"/>
          <w:rtl/>
        </w:rPr>
        <w:fldChar w:fldCharType="separate"/>
      </w:r>
      <w:r w:rsidRPr="003E1A49">
        <w:rPr>
          <w:sz w:val="24"/>
          <w:rtl/>
        </w:rPr>
        <w:t>ע"י ב"כ עו"ד  גיא יעקב</w:t>
      </w:r>
      <w:r w:rsidR="00E4731A">
        <w:rPr>
          <w:rFonts w:hint="cs"/>
          <w:sz w:val="24"/>
          <w:rtl/>
        </w:rPr>
        <w:t xml:space="preserve"> (מ.ר.</w:t>
      </w:r>
      <w:r w:rsidRPr="003E1A49">
        <w:rPr>
          <w:sz w:val="24"/>
          <w:rtl/>
        </w:rPr>
        <w:t xml:space="preserve"> 46868</w:t>
      </w:r>
      <w:r w:rsidRPr="003E1A49">
        <w:rPr>
          <w:sz w:val="24"/>
          <w:rtl/>
        </w:rPr>
        <w:fldChar w:fldCharType="end"/>
      </w:r>
      <w:r w:rsidR="00E4731A">
        <w:rPr>
          <w:rFonts w:hint="cs"/>
          <w:sz w:val="24"/>
          <w:rtl/>
        </w:rPr>
        <w:t>)</w:t>
      </w:r>
    </w:p>
    <w:p w14:paraId="19813BDB" w14:textId="77777777" w:rsidR="00E4731A" w:rsidRPr="00E4731A" w:rsidRDefault="00E4731A" w:rsidP="00E4731A">
      <w:pPr>
        <w:tabs>
          <w:tab w:val="right" w:pos="1531"/>
          <w:tab w:val="right" w:pos="2265"/>
          <w:tab w:val="right" w:pos="3035"/>
        </w:tabs>
        <w:ind w:left="2265" w:right="113"/>
        <w:rPr>
          <w:b/>
          <w:bCs/>
        </w:rPr>
      </w:pPr>
      <w:r>
        <w:rPr>
          <w:rFonts w:hint="cs"/>
          <w:b/>
          <w:bCs/>
          <w:sz w:val="24"/>
          <w:rtl/>
        </w:rPr>
        <w:t xml:space="preserve"> </w:t>
      </w:r>
      <w:r w:rsidRPr="00E4731A">
        <w:rPr>
          <w:rFonts w:hint="cs"/>
          <w:b/>
          <w:bCs/>
          <w:sz w:val="24"/>
          <w:rtl/>
        </w:rPr>
        <w:t>לפי כתב מינוי מהלשכה לסיוע משפטי בחיפה</w:t>
      </w:r>
    </w:p>
    <w:p w14:paraId="0DE1EEF1" w14:textId="77777777" w:rsidR="00720744" w:rsidRPr="003E1A49" w:rsidRDefault="00574833" w:rsidP="00431946">
      <w:pPr>
        <w:tabs>
          <w:tab w:val="right" w:pos="1531"/>
          <w:tab w:val="right" w:pos="2265"/>
          <w:tab w:val="right" w:pos="3035"/>
        </w:tabs>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elementsidea.position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space.elementsidea.number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elementsidea.elementdata \* MERGEFORMAT</w:instrText>
      </w:r>
      <w:r w:rsidRPr="003E1A49">
        <w:rPr>
          <w:sz w:val="24"/>
          <w:rtl/>
        </w:rPr>
        <w:instrText xml:space="preserve"> </w:instrText>
      </w:r>
      <w:r w:rsidRPr="003E1A49">
        <w:rPr>
          <w:sz w:val="24"/>
          <w:rtl/>
        </w:rPr>
        <w:fldChar w:fldCharType="separate"/>
      </w:r>
      <w:r w:rsidRPr="003E1A49">
        <w:rPr>
          <w:sz w:val="24"/>
          <w:rtl/>
        </w:rPr>
        <w:t>מרח' לוחמי הגטאות נהריה 2244631</w:t>
      </w:r>
      <w:r w:rsidRPr="003E1A49">
        <w:rPr>
          <w:sz w:val="24"/>
          <w:rtl/>
        </w:rPr>
        <w:fldChar w:fldCharType="end"/>
      </w:r>
    </w:p>
    <w:p w14:paraId="2F9857BD" w14:textId="77777777" w:rsidR="00720744" w:rsidRPr="003E1A49" w:rsidRDefault="00574833" w:rsidP="00786316">
      <w:pPr>
        <w:tabs>
          <w:tab w:val="right" w:pos="1531"/>
          <w:tab w:val="right" w:pos="2265"/>
          <w:tab w:val="right" w:pos="3035"/>
        </w:tabs>
        <w:spacing w:after="240"/>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elementsidea.position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space.elementsidea.number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elementsidea.elementdata \* MERGEFORMAT</w:instrText>
      </w:r>
      <w:r w:rsidRPr="003E1A49">
        <w:rPr>
          <w:sz w:val="24"/>
          <w:rtl/>
        </w:rPr>
        <w:instrText xml:space="preserve"> </w:instrText>
      </w:r>
      <w:r w:rsidRPr="003E1A49">
        <w:rPr>
          <w:sz w:val="24"/>
          <w:rtl/>
        </w:rPr>
        <w:fldChar w:fldCharType="separate"/>
      </w:r>
      <w:r w:rsidRPr="003E1A49">
        <w:rPr>
          <w:sz w:val="24"/>
          <w:rtl/>
        </w:rPr>
        <w:t>טל':  049920006 פקס:  049920007</w:t>
      </w:r>
      <w:r w:rsidRPr="003E1A49">
        <w:rPr>
          <w:sz w:val="24"/>
          <w:rtl/>
        </w:rPr>
        <w:fldChar w:fldCharType="end"/>
      </w:r>
    </w:p>
    <w:p w14:paraId="026AAC61" w14:textId="77777777" w:rsidR="0047599B" w:rsidRPr="0047599B" w:rsidRDefault="00574833" w:rsidP="00786316">
      <w:pPr>
        <w:tabs>
          <w:tab w:val="right" w:pos="1531"/>
          <w:tab w:val="right" w:pos="2265"/>
          <w:tab w:val="right" w:pos="3035"/>
        </w:tabs>
        <w:spacing w:after="240"/>
        <w:ind w:right="113"/>
        <w:rPr>
          <w:b/>
          <w:bCs/>
          <w:sz w:val="24"/>
          <w:rtl/>
        </w:rPr>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elementsidea.position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elementsidea.number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space.elementsidea.number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0047599B" w:rsidRPr="0047599B">
        <w:rPr>
          <w:b/>
          <w:bCs/>
          <w:sz w:val="24"/>
          <w:rtl/>
        </w:rPr>
        <w:t>-  נ  ג  ד  -</w:t>
      </w:r>
    </w:p>
    <w:p w14:paraId="5163B9FD" w14:textId="77777777" w:rsidR="00720744" w:rsidRDefault="00574833" w:rsidP="00333C92">
      <w:pPr>
        <w:tabs>
          <w:tab w:val="right" w:pos="1481"/>
          <w:tab w:val="right" w:pos="2215"/>
          <w:tab w:val="right" w:pos="2935"/>
        </w:tabs>
        <w:ind w:right="113"/>
      </w:pPr>
      <w:r>
        <w:rPr>
          <w:rFonts w:hint="cs"/>
          <w:b/>
          <w:bCs/>
          <w:sz w:val="24"/>
          <w:u w:val="single"/>
          <w:rtl/>
        </w:rPr>
        <w:t>ה</w:t>
      </w:r>
      <w:r w:rsidRPr="0047599B">
        <w:rPr>
          <w:b/>
          <w:bCs/>
          <w:sz w:val="24"/>
          <w:u w:val="single"/>
          <w:rtl/>
        </w:rPr>
        <w:fldChar w:fldCharType="begin"/>
      </w:r>
      <w:r w:rsidRPr="0047599B">
        <w:rPr>
          <w:b/>
          <w:bCs/>
          <w:sz w:val="24"/>
          <w:u w:val="single"/>
          <w:rtl/>
        </w:rPr>
        <w:instrText xml:space="preserve"> </w:instrText>
      </w:r>
      <w:r w:rsidRPr="0047599B">
        <w:rPr>
          <w:b/>
          <w:bCs/>
          <w:sz w:val="24"/>
          <w:u w:val="single"/>
        </w:rPr>
        <w:instrText>DOCPROPERTY elementsideb.position \* MERGEFORMAT</w:instrText>
      </w:r>
      <w:r w:rsidRPr="0047599B">
        <w:rPr>
          <w:b/>
          <w:bCs/>
          <w:sz w:val="24"/>
          <w:u w:val="single"/>
          <w:rtl/>
        </w:rPr>
        <w:instrText xml:space="preserve"> </w:instrText>
      </w:r>
      <w:r w:rsidRPr="0047599B">
        <w:rPr>
          <w:b/>
          <w:bCs/>
          <w:sz w:val="24"/>
          <w:u w:val="single"/>
          <w:rtl/>
        </w:rPr>
        <w:fldChar w:fldCharType="separate"/>
      </w:r>
      <w:r>
        <w:rPr>
          <w:b/>
          <w:bCs/>
          <w:sz w:val="24"/>
          <w:u w:val="single"/>
          <w:rtl/>
        </w:rPr>
        <w:t>משיב</w:t>
      </w:r>
      <w:r w:rsidRPr="0047599B">
        <w:rPr>
          <w:b/>
          <w:bCs/>
          <w:sz w:val="24"/>
          <w:u w:val="single"/>
          <w:rtl/>
        </w:rPr>
        <w:fldChar w:fldCharType="end"/>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elementsideb.number \* MERGEFORMAT</w:instrText>
      </w:r>
      <w:r w:rsidRPr="0047599B">
        <w:rPr>
          <w:b/>
          <w:bCs/>
          <w:sz w:val="24"/>
          <w:rtl/>
        </w:rPr>
        <w:instrText xml:space="preserve"> </w:instrText>
      </w:r>
      <w:r w:rsidRPr="0047599B">
        <w:rPr>
          <w:b/>
          <w:bCs/>
          <w:sz w:val="24"/>
          <w:rtl/>
        </w:rPr>
        <w:fldChar w:fldCharType="end"/>
      </w:r>
      <w:r>
        <w:rPr>
          <w:rtl/>
        </w:rPr>
        <w:tab/>
      </w:r>
      <w:r>
        <w:rPr>
          <w:b/>
          <w:bCs/>
          <w:sz w:val="24"/>
          <w:rtl/>
        </w:rPr>
        <w:fldChar w:fldCharType="begin"/>
      </w:r>
      <w:r>
        <w:rPr>
          <w:b/>
          <w:bCs/>
          <w:sz w:val="24"/>
          <w:rtl/>
        </w:rPr>
        <w:instrText xml:space="preserve"> </w:instrText>
      </w:r>
      <w:r>
        <w:rPr>
          <w:b/>
          <w:bCs/>
          <w:sz w:val="24"/>
        </w:rPr>
        <w:instrText>DOCPROPERTY space.elementsideb.number \* MERGEFORMAT</w:instrText>
      </w:r>
      <w:r>
        <w:rPr>
          <w:b/>
          <w:bCs/>
          <w:sz w:val="24"/>
          <w:rtl/>
        </w:rPr>
        <w:instrText xml:space="preserve"> </w:instrText>
      </w:r>
      <w:r>
        <w:rPr>
          <w:b/>
          <w:bCs/>
          <w:sz w:val="24"/>
          <w:rtl/>
        </w:rPr>
        <w:fldChar w:fldCharType="separate"/>
      </w:r>
      <w:r>
        <w:rPr>
          <w:b/>
          <w:bCs/>
          <w:sz w:val="24"/>
          <w:rtl/>
        </w:rPr>
        <w:t xml:space="preserve"> </w:t>
      </w:r>
      <w:r>
        <w:rPr>
          <w:b/>
          <w:bCs/>
          <w:sz w:val="24"/>
          <w:rtl/>
        </w:rPr>
        <w:fldChar w:fldCharType="end"/>
      </w:r>
      <w:r>
        <w:rPr>
          <w:rtl/>
        </w:rPr>
        <w:tab/>
      </w:r>
      <w:r w:rsidRPr="0047599B">
        <w:rPr>
          <w:b/>
          <w:bCs/>
          <w:sz w:val="24"/>
          <w:rtl/>
        </w:rPr>
        <w:fldChar w:fldCharType="begin"/>
      </w:r>
      <w:r w:rsidRPr="0047599B">
        <w:rPr>
          <w:b/>
          <w:bCs/>
          <w:sz w:val="24"/>
          <w:rtl/>
        </w:rPr>
        <w:instrText xml:space="preserve"> </w:instrText>
      </w:r>
      <w:r w:rsidRPr="0047599B">
        <w:rPr>
          <w:b/>
          <w:bCs/>
          <w:sz w:val="24"/>
        </w:rPr>
        <w:instrText>DOCPROPERTY elementsideb.elementdata \* MERGEFORMAT</w:instrText>
      </w:r>
      <w:r w:rsidRPr="0047599B">
        <w:rPr>
          <w:b/>
          <w:bCs/>
          <w:sz w:val="24"/>
          <w:rtl/>
        </w:rPr>
        <w:instrText xml:space="preserve"> </w:instrText>
      </w:r>
      <w:r w:rsidRPr="0047599B">
        <w:rPr>
          <w:b/>
          <w:bCs/>
          <w:sz w:val="24"/>
          <w:rtl/>
        </w:rPr>
        <w:fldChar w:fldCharType="separate"/>
      </w:r>
      <w:r>
        <w:rPr>
          <w:b/>
          <w:bCs/>
          <w:sz w:val="24"/>
          <w:rtl/>
        </w:rPr>
        <w:t>משרד הבינוי והשיכון</w:t>
      </w:r>
      <w:r w:rsidRPr="0047599B">
        <w:rPr>
          <w:b/>
          <w:bCs/>
          <w:sz w:val="24"/>
          <w:rtl/>
        </w:rPr>
        <w:fldChar w:fldCharType="end"/>
      </w:r>
    </w:p>
    <w:p w14:paraId="79E2F3F4" w14:textId="77777777" w:rsidR="00720744" w:rsidRPr="003E1A49" w:rsidRDefault="00574833" w:rsidP="00431946">
      <w:pPr>
        <w:tabs>
          <w:tab w:val="right" w:pos="1481"/>
          <w:tab w:val="right" w:pos="2215"/>
          <w:tab w:val="right" w:pos="2935"/>
        </w:tabs>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elementsideb.position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space.elementsideb.number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elementsideb.elementdata \* MERGEFORMAT</w:instrText>
      </w:r>
      <w:r w:rsidRPr="003E1A49">
        <w:rPr>
          <w:sz w:val="24"/>
          <w:rtl/>
        </w:rPr>
        <w:instrText xml:space="preserve"> </w:instrText>
      </w:r>
      <w:r w:rsidRPr="003E1A49">
        <w:rPr>
          <w:sz w:val="24"/>
          <w:rtl/>
        </w:rPr>
        <w:fldChar w:fldCharType="separate"/>
      </w:r>
      <w:r w:rsidRPr="003E1A49">
        <w:rPr>
          <w:sz w:val="24"/>
          <w:rtl/>
        </w:rPr>
        <w:t>ע"י פרקליטות מחוז חיפה - אזרחי</w:t>
      </w:r>
      <w:r w:rsidRPr="003E1A49">
        <w:rPr>
          <w:sz w:val="24"/>
          <w:rtl/>
        </w:rPr>
        <w:fldChar w:fldCharType="end"/>
      </w:r>
    </w:p>
    <w:p w14:paraId="12B5CEB4" w14:textId="77777777" w:rsidR="00720744" w:rsidRPr="003E1A49" w:rsidRDefault="00574833" w:rsidP="00431946">
      <w:pPr>
        <w:tabs>
          <w:tab w:val="right" w:pos="1481"/>
          <w:tab w:val="right" w:pos="2215"/>
          <w:tab w:val="right" w:pos="2935"/>
        </w:tabs>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elementsideb.position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space.elementsideb.number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elementsideb.elementdata \* MERGEFORMAT</w:instrText>
      </w:r>
      <w:r w:rsidRPr="003E1A49">
        <w:rPr>
          <w:sz w:val="24"/>
          <w:rtl/>
        </w:rPr>
        <w:instrText xml:space="preserve"> </w:instrText>
      </w:r>
      <w:r w:rsidRPr="003E1A49">
        <w:rPr>
          <w:sz w:val="24"/>
          <w:rtl/>
        </w:rPr>
        <w:fldChar w:fldCharType="separate"/>
      </w:r>
      <w:r w:rsidRPr="003E1A49">
        <w:rPr>
          <w:sz w:val="24"/>
          <w:rtl/>
        </w:rPr>
        <w:t>מרח' שד' פלי"ם 15א חיפה  3309519 ת"ד 550</w:t>
      </w:r>
      <w:r w:rsidRPr="003E1A49">
        <w:rPr>
          <w:sz w:val="24"/>
          <w:rtl/>
        </w:rPr>
        <w:fldChar w:fldCharType="end"/>
      </w:r>
    </w:p>
    <w:p w14:paraId="63C79AFE" w14:textId="77777777" w:rsidR="00720744" w:rsidRPr="003E1A49" w:rsidRDefault="00574833" w:rsidP="00431946">
      <w:pPr>
        <w:tabs>
          <w:tab w:val="right" w:pos="1481"/>
          <w:tab w:val="right" w:pos="2215"/>
          <w:tab w:val="right" w:pos="2935"/>
        </w:tabs>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elementsideb.position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space.elementsideb.number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elementsideb.elementdata \* MERGEFORMAT</w:instrText>
      </w:r>
      <w:r w:rsidRPr="003E1A49">
        <w:rPr>
          <w:sz w:val="24"/>
          <w:rtl/>
        </w:rPr>
        <w:instrText xml:space="preserve"> </w:instrText>
      </w:r>
      <w:r w:rsidRPr="003E1A49">
        <w:rPr>
          <w:sz w:val="24"/>
          <w:rtl/>
        </w:rPr>
        <w:fldChar w:fldCharType="separate"/>
      </w:r>
      <w:r w:rsidRPr="003E1A49">
        <w:rPr>
          <w:sz w:val="24"/>
          <w:rtl/>
        </w:rPr>
        <w:t>טל': 073-3921400 פקס: 02-6467069</w:t>
      </w:r>
      <w:r w:rsidRPr="003E1A49">
        <w:rPr>
          <w:sz w:val="24"/>
          <w:rtl/>
        </w:rPr>
        <w:fldChar w:fldCharType="end"/>
      </w:r>
    </w:p>
    <w:p w14:paraId="7B91E6AD" w14:textId="77777777" w:rsidR="00720744" w:rsidRPr="003E1A49" w:rsidRDefault="00574833" w:rsidP="00431946">
      <w:pPr>
        <w:tabs>
          <w:tab w:val="right" w:pos="1481"/>
          <w:tab w:val="right" w:pos="2215"/>
          <w:tab w:val="right" w:pos="2935"/>
        </w:tabs>
        <w:ind w:right="113"/>
      </w:pPr>
      <w:r w:rsidRPr="003E1A49">
        <w:rPr>
          <w:sz w:val="24"/>
          <w:u w:val="single"/>
          <w:rtl/>
        </w:rPr>
        <w:fldChar w:fldCharType="begin"/>
      </w:r>
      <w:r w:rsidRPr="003E1A49">
        <w:rPr>
          <w:sz w:val="24"/>
          <w:u w:val="single"/>
          <w:rtl/>
        </w:rPr>
        <w:instrText xml:space="preserve"> </w:instrText>
      </w:r>
      <w:r w:rsidRPr="003E1A49">
        <w:rPr>
          <w:sz w:val="24"/>
          <w:u w:val="single"/>
        </w:rPr>
        <w:instrText>DOCPROPERTY elementsideb.position \* MERGEFORMAT</w:instrText>
      </w:r>
      <w:r w:rsidRPr="003E1A49">
        <w:rPr>
          <w:sz w:val="24"/>
          <w:u w:val="single"/>
          <w:rtl/>
        </w:rPr>
        <w:instrText xml:space="preserve"> </w:instrText>
      </w:r>
      <w:r w:rsidRPr="003E1A49">
        <w:rPr>
          <w:sz w:val="24"/>
          <w:u w:val="single"/>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elementsideb.number \* MERGEFORMAT</w:instrText>
      </w:r>
      <w:r w:rsidRPr="003E1A49">
        <w:rPr>
          <w:sz w:val="24"/>
          <w:rtl/>
        </w:rPr>
        <w:instrText xml:space="preserve"> </w:instrTex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space.elementsideb.number \* MERGEFORMAT</w:instrText>
      </w:r>
      <w:r w:rsidRPr="003E1A49">
        <w:rPr>
          <w:sz w:val="24"/>
          <w:rtl/>
        </w:rPr>
        <w:instrText xml:space="preserve"> </w:instrText>
      </w:r>
      <w:r w:rsidRPr="003E1A49">
        <w:rPr>
          <w:sz w:val="24"/>
          <w:rtl/>
        </w:rPr>
        <w:fldChar w:fldCharType="separate"/>
      </w:r>
      <w:r w:rsidRPr="003E1A49">
        <w:rPr>
          <w:sz w:val="24"/>
          <w:rtl/>
        </w:rPr>
        <w:t xml:space="preserve"> </w:t>
      </w:r>
      <w:r w:rsidRPr="003E1A49">
        <w:rPr>
          <w:sz w:val="24"/>
          <w:rtl/>
        </w:rPr>
        <w:fldChar w:fldCharType="end"/>
      </w:r>
      <w:r w:rsidRPr="003E1A49">
        <w:rPr>
          <w:rtl/>
        </w:rPr>
        <w:tab/>
      </w:r>
      <w:r w:rsidRPr="003E1A49">
        <w:rPr>
          <w:sz w:val="24"/>
          <w:rtl/>
        </w:rPr>
        <w:fldChar w:fldCharType="begin"/>
      </w:r>
      <w:r w:rsidRPr="003E1A49">
        <w:rPr>
          <w:sz w:val="24"/>
          <w:rtl/>
        </w:rPr>
        <w:instrText xml:space="preserve"> </w:instrText>
      </w:r>
      <w:r w:rsidRPr="003E1A49">
        <w:rPr>
          <w:sz w:val="24"/>
        </w:rPr>
        <w:instrText>DOCPROPERTY elementsideb.elementdata \* MERGEFORMAT</w:instrText>
      </w:r>
      <w:r w:rsidRPr="003E1A49">
        <w:rPr>
          <w:sz w:val="24"/>
          <w:rtl/>
        </w:rPr>
        <w:instrText xml:space="preserve"> </w:instrText>
      </w:r>
      <w:r w:rsidRPr="003E1A49">
        <w:rPr>
          <w:sz w:val="24"/>
          <w:rtl/>
        </w:rPr>
        <w:fldChar w:fldCharType="separate"/>
      </w:r>
      <w:r w:rsidRPr="003E1A49">
        <w:rPr>
          <w:sz w:val="24"/>
          <w:rtl/>
        </w:rPr>
        <w:t>כתובת דוא"ל: Ez_haifa@justice.gov.il</w:t>
      </w:r>
      <w:r w:rsidRPr="003E1A49">
        <w:rPr>
          <w:sz w:val="24"/>
          <w:rtl/>
        </w:rPr>
        <w:fldChar w:fldCharType="end"/>
      </w:r>
    </w:p>
    <w:p w14:paraId="274B63F9" w14:textId="77777777" w:rsidR="00206C22" w:rsidRPr="00260893" w:rsidRDefault="0047599B" w:rsidP="00260893">
      <w:pPr>
        <w:keepLines w:val="0"/>
        <w:tabs>
          <w:tab w:val="left" w:pos="1650"/>
        </w:tabs>
        <w:overflowPunct w:val="0"/>
        <w:autoSpaceDE w:val="0"/>
        <w:autoSpaceDN w:val="0"/>
        <w:adjustRightInd w:val="0"/>
        <w:jc w:val="center"/>
        <w:textAlignment w:val="baseline"/>
        <w:rPr>
          <w:b/>
          <w:bCs/>
          <w:sz w:val="24"/>
          <w:rtl/>
        </w:rPr>
      </w:pPr>
      <w:r w:rsidRPr="0047599B">
        <w:rPr>
          <w:b/>
          <w:bCs/>
          <w:sz w:val="24"/>
          <w:rtl/>
        </w:rPr>
        <w:fldChar w:fldCharType="begin"/>
      </w:r>
      <w:r w:rsidRPr="0047599B">
        <w:rPr>
          <w:b/>
          <w:bCs/>
          <w:sz w:val="24"/>
          <w:rtl/>
        </w:rPr>
        <w:instrText xml:space="preserve"> </w:instrText>
      </w:r>
      <w:r w:rsidRPr="0047599B">
        <w:rPr>
          <w:b/>
          <w:bCs/>
          <w:sz w:val="24"/>
        </w:rPr>
        <w:instrText>DOCPROPERTY versus \* MERGEFORMAT</w:instrText>
      </w:r>
      <w:r w:rsidRPr="0047599B">
        <w:rPr>
          <w:b/>
          <w:bCs/>
          <w:sz w:val="24"/>
          <w:rtl/>
        </w:rPr>
        <w:instrText xml:space="preserve"> </w:instrText>
      </w:r>
      <w:r w:rsidRPr="0047599B">
        <w:rPr>
          <w:b/>
          <w:bCs/>
          <w:sz w:val="24"/>
          <w:rtl/>
        </w:rPr>
        <w:fldChar w:fldCharType="separate"/>
      </w:r>
      <w:r>
        <w:rPr>
          <w:b/>
          <w:bCs/>
          <w:sz w:val="24"/>
          <w:rtl/>
        </w:rPr>
        <w:t xml:space="preserve"> </w:t>
      </w:r>
      <w:r w:rsidRPr="0047599B">
        <w:rPr>
          <w:b/>
          <w:bCs/>
          <w:sz w:val="24"/>
          <w:rtl/>
        </w:rPr>
        <w:fldChar w:fldCharType="end"/>
      </w:r>
    </w:p>
    <w:p w14:paraId="12471B4E" w14:textId="77777777" w:rsidR="000A7972" w:rsidRPr="00206C22" w:rsidRDefault="00333C92" w:rsidP="000A7972">
      <w:pPr>
        <w:jc w:val="center"/>
        <w:rPr>
          <w:b/>
          <w:bCs/>
          <w:sz w:val="32"/>
          <w:szCs w:val="32"/>
          <w:u w:val="single"/>
          <w:rtl/>
        </w:rPr>
      </w:pPr>
      <w:r>
        <w:rPr>
          <w:rFonts w:hint="cs"/>
          <w:b/>
          <w:bCs/>
          <w:sz w:val="32"/>
          <w:szCs w:val="32"/>
          <w:u w:val="single"/>
          <w:rtl/>
        </w:rPr>
        <w:t>תשובה לעתירה</w:t>
      </w:r>
      <w:r w:rsidR="00415D99">
        <w:rPr>
          <w:rFonts w:hint="cs"/>
          <w:b/>
          <w:bCs/>
          <w:sz w:val="32"/>
          <w:szCs w:val="32"/>
          <w:u w:val="single"/>
          <w:rtl/>
        </w:rPr>
        <w:t xml:space="preserve"> מטעם המשיב</w:t>
      </w:r>
    </w:p>
    <w:p w14:paraId="4CEF3CA0" w14:textId="77777777" w:rsidR="00333C92" w:rsidRDefault="00333C92" w:rsidP="00333C92">
      <w:pPr>
        <w:tabs>
          <w:tab w:val="left" w:pos="720"/>
          <w:tab w:val="left" w:pos="1440"/>
          <w:tab w:val="left" w:pos="2160"/>
          <w:tab w:val="left" w:pos="2880"/>
        </w:tabs>
        <w:spacing w:before="240"/>
        <w:ind w:right="284"/>
        <w:rPr>
          <w:b/>
          <w:bCs/>
          <w:sz w:val="24"/>
          <w:rtl/>
        </w:rPr>
      </w:pPr>
      <w:r>
        <w:rPr>
          <w:rFonts w:hint="cs"/>
          <w:b/>
          <w:bCs/>
          <w:sz w:val="24"/>
          <w:rtl/>
        </w:rPr>
        <w:t>המשיב, משרד הבינוי והשיכון (להלן: "המשרד")</w:t>
      </w:r>
      <w:ins w:id="0" w:author="Elad Chen" w:date="2022-12-14T14:33:00Z">
        <w:r w:rsidR="00CD04E0">
          <w:rPr>
            <w:rFonts w:hint="cs"/>
            <w:b/>
            <w:bCs/>
            <w:sz w:val="24"/>
            <w:rtl/>
          </w:rPr>
          <w:t>,</w:t>
        </w:r>
      </w:ins>
      <w:r>
        <w:rPr>
          <w:rFonts w:hint="cs"/>
          <w:b/>
          <w:bCs/>
          <w:sz w:val="24"/>
          <w:rtl/>
        </w:rPr>
        <w:t xml:space="preserve"> מתכבד להגיש תשובה מטעמו לעתירה דנן, זאת כדלקמן.</w:t>
      </w:r>
      <w:r w:rsidRPr="00333C92">
        <w:rPr>
          <w:rFonts w:hint="cs"/>
          <w:b/>
          <w:bCs/>
          <w:sz w:val="24"/>
          <w:rtl/>
        </w:rPr>
        <w:t xml:space="preserve"> </w:t>
      </w:r>
      <w:r>
        <w:rPr>
          <w:rFonts w:hint="cs"/>
          <w:b/>
          <w:bCs/>
          <w:sz w:val="24"/>
          <w:rtl/>
        </w:rPr>
        <w:t xml:space="preserve">בהתאם לעמדת המשרד יש לדחות את העתירה; החלטת המשרד בעניינו של העותר הינה החלטה סבירה, </w:t>
      </w:r>
      <w:del w:id="1" w:author="Elad Chen" w:date="2022-12-14T14:34:00Z">
        <w:r w:rsidDel="00CD04E0">
          <w:rPr>
            <w:rFonts w:hint="cs"/>
            <w:b/>
            <w:bCs/>
            <w:sz w:val="24"/>
            <w:rtl/>
          </w:rPr>
          <w:delText>מידתית</w:delText>
        </w:r>
      </w:del>
      <w:del w:id="2" w:author="Elad Chen" w:date="2022-12-14T14:33:00Z">
        <w:r w:rsidDel="00CD04E0">
          <w:rPr>
            <w:rFonts w:hint="cs"/>
            <w:b/>
            <w:bCs/>
            <w:sz w:val="24"/>
            <w:rtl/>
          </w:rPr>
          <w:delText>,</w:delText>
        </w:r>
      </w:del>
      <w:r>
        <w:rPr>
          <w:rFonts w:hint="cs"/>
          <w:b/>
          <w:bCs/>
          <w:sz w:val="24"/>
          <w:rtl/>
        </w:rPr>
        <w:t xml:space="preserve"> ניתנה בסמכות ובהתאם לדין ולנהלי המשרד.</w:t>
      </w:r>
    </w:p>
    <w:p w14:paraId="10F5B64C" w14:textId="77777777" w:rsidR="00333C92" w:rsidRDefault="00333C92" w:rsidP="00333C92">
      <w:pPr>
        <w:rPr>
          <w:b/>
          <w:bCs/>
          <w:sz w:val="28"/>
          <w:szCs w:val="28"/>
          <w:u w:val="single"/>
          <w:rtl/>
        </w:rPr>
      </w:pPr>
    </w:p>
    <w:p w14:paraId="3D5F31DD" w14:textId="77777777" w:rsidR="00333C92" w:rsidRPr="00903171" w:rsidRDefault="00333C92" w:rsidP="00333C92">
      <w:pPr>
        <w:rPr>
          <w:b/>
          <w:bCs/>
          <w:sz w:val="28"/>
          <w:szCs w:val="28"/>
          <w:u w:val="single"/>
          <w:rtl/>
        </w:rPr>
      </w:pPr>
      <w:r w:rsidRPr="00903171">
        <w:rPr>
          <w:rFonts w:hint="cs"/>
          <w:b/>
          <w:bCs/>
          <w:sz w:val="28"/>
          <w:szCs w:val="28"/>
          <w:u w:val="single"/>
          <w:rtl/>
        </w:rPr>
        <w:t>פתח דבר</w:t>
      </w:r>
    </w:p>
    <w:p w14:paraId="0808C43B" w14:textId="77777777" w:rsidR="006519E2" w:rsidRDefault="00333C92" w:rsidP="006519E2">
      <w:pPr>
        <w:keepLines w:val="0"/>
        <w:numPr>
          <w:ilvl w:val="0"/>
          <w:numId w:val="12"/>
        </w:numPr>
        <w:rPr>
          <w:sz w:val="24"/>
        </w:rPr>
      </w:pPr>
      <w:r>
        <w:rPr>
          <w:rFonts w:hint="cs"/>
          <w:sz w:val="24"/>
          <w:rtl/>
        </w:rPr>
        <w:t>ענייננו בעתירה נגד החלטת ועדת האכלוס העליונה של משרד הבינוי והשיכון (</w:t>
      </w:r>
      <w:ins w:id="3" w:author="Elad Chen" w:date="2022-12-14T14:35:00Z">
        <w:r w:rsidR="00CD04E0">
          <w:rPr>
            <w:rFonts w:hint="cs"/>
            <w:sz w:val="24"/>
            <w:rtl/>
          </w:rPr>
          <w:t>לעיל ו</w:t>
        </w:r>
      </w:ins>
      <w:r>
        <w:rPr>
          <w:rFonts w:hint="cs"/>
          <w:sz w:val="24"/>
          <w:rtl/>
        </w:rPr>
        <w:t>להלן: "</w:t>
      </w:r>
      <w:r>
        <w:rPr>
          <w:rFonts w:hint="cs"/>
          <w:b/>
          <w:bCs/>
          <w:sz w:val="24"/>
          <w:rtl/>
        </w:rPr>
        <w:t>המשרד</w:t>
      </w:r>
      <w:r>
        <w:rPr>
          <w:rFonts w:hint="cs"/>
          <w:sz w:val="24"/>
          <w:rtl/>
        </w:rPr>
        <w:t>") מיום 26.6.22</w:t>
      </w:r>
      <w:ins w:id="4" w:author="Elad Chen" w:date="2022-12-14T14:35:00Z">
        <w:r w:rsidR="00CD04E0">
          <w:rPr>
            <w:rFonts w:hint="cs"/>
            <w:sz w:val="24"/>
            <w:rtl/>
          </w:rPr>
          <w:t xml:space="preserve">, </w:t>
        </w:r>
      </w:ins>
      <w:del w:id="5" w:author="Elad Chen" w:date="2022-12-14T14:35:00Z">
        <w:r w:rsidDel="00CD04E0">
          <w:rPr>
            <w:rFonts w:hint="cs"/>
            <w:sz w:val="24"/>
            <w:rtl/>
          </w:rPr>
          <w:delText xml:space="preserve"> </w:delText>
        </w:r>
      </w:del>
      <w:r>
        <w:rPr>
          <w:rFonts w:hint="cs"/>
          <w:sz w:val="24"/>
          <w:rtl/>
        </w:rPr>
        <w:t>אשר דחתה את בקשת העותרים לקבל זכויות "דייר ממשיך" בדיור ציבורי, היות שהעותר</w:t>
      </w:r>
      <w:r w:rsidR="00AD420E">
        <w:rPr>
          <w:rFonts w:hint="cs"/>
          <w:sz w:val="24"/>
          <w:rtl/>
        </w:rPr>
        <w:t>ים</w:t>
      </w:r>
      <w:r>
        <w:rPr>
          <w:rFonts w:hint="cs"/>
          <w:sz w:val="24"/>
          <w:rtl/>
        </w:rPr>
        <w:t xml:space="preserve"> אינ</w:t>
      </w:r>
      <w:r w:rsidR="00AD420E">
        <w:rPr>
          <w:rFonts w:hint="cs"/>
          <w:sz w:val="24"/>
          <w:rtl/>
        </w:rPr>
        <w:t>ם</w:t>
      </w:r>
      <w:r>
        <w:rPr>
          <w:rFonts w:hint="cs"/>
          <w:sz w:val="24"/>
          <w:rtl/>
        </w:rPr>
        <w:t xml:space="preserve"> </w:t>
      </w:r>
      <w:r>
        <w:rPr>
          <w:sz w:val="24"/>
          <w:rtl/>
        </w:rPr>
        <w:t>עונ</w:t>
      </w:r>
      <w:r w:rsidR="00AD420E">
        <w:rPr>
          <w:rFonts w:hint="cs"/>
          <w:sz w:val="24"/>
          <w:rtl/>
        </w:rPr>
        <w:t>ים</w:t>
      </w:r>
      <w:r>
        <w:rPr>
          <w:sz w:val="24"/>
          <w:rtl/>
        </w:rPr>
        <w:t xml:space="preserve"> על הגדרת "דייר ממשיך" בהתאם להוראות החוק ונהלי המשרד.</w:t>
      </w:r>
    </w:p>
    <w:p w14:paraId="535CAFD9" w14:textId="77777777" w:rsidR="006519E2" w:rsidRPr="006519E2" w:rsidRDefault="006519E2" w:rsidP="006519E2">
      <w:pPr>
        <w:keepLines w:val="0"/>
        <w:numPr>
          <w:ilvl w:val="0"/>
          <w:numId w:val="12"/>
        </w:numPr>
        <w:rPr>
          <w:sz w:val="24"/>
        </w:rPr>
      </w:pPr>
      <w:r>
        <w:rPr>
          <w:rFonts w:hint="cs"/>
          <w:rtl/>
        </w:rPr>
        <w:t>דין העתירה להידחות בהיות החלטת המשיב נכונה, ראויה ותואמת את נהלי וכללי המשיב. ההחלטה אינה חורגת ממתחם הסבירות באופן המצדיק התערבות בית המשפט הנכבד, הכל כפי שיפורט להלן.</w:t>
      </w:r>
    </w:p>
    <w:p w14:paraId="25D2FC50" w14:textId="77777777" w:rsidR="00B04E86" w:rsidRPr="006519E2" w:rsidRDefault="00B04E86" w:rsidP="00B04E86">
      <w:pPr>
        <w:keepLines w:val="0"/>
        <w:rPr>
          <w:sz w:val="24"/>
          <w:rtl/>
        </w:rPr>
      </w:pPr>
    </w:p>
    <w:p w14:paraId="2A2652CB" w14:textId="77777777" w:rsidR="00B04E86" w:rsidRPr="001F6369" w:rsidRDefault="00B04E86" w:rsidP="00B04E86">
      <w:pPr>
        <w:keepLines w:val="0"/>
        <w:rPr>
          <w:sz w:val="24"/>
          <w:rtl/>
        </w:rPr>
      </w:pPr>
    </w:p>
    <w:p w14:paraId="1B430566" w14:textId="77777777" w:rsidR="00B04E86" w:rsidRPr="00903171" w:rsidRDefault="00B04E86" w:rsidP="00B04E86">
      <w:pPr>
        <w:rPr>
          <w:b/>
          <w:bCs/>
          <w:sz w:val="28"/>
          <w:szCs w:val="28"/>
          <w:u w:val="single"/>
          <w:rtl/>
        </w:rPr>
      </w:pPr>
      <w:r w:rsidRPr="00903171">
        <w:rPr>
          <w:rFonts w:hint="cs"/>
          <w:b/>
          <w:bCs/>
          <w:sz w:val="28"/>
          <w:szCs w:val="28"/>
          <w:u w:val="single"/>
          <w:rtl/>
        </w:rPr>
        <w:t>תמצית העובדות</w:t>
      </w:r>
    </w:p>
    <w:p w14:paraId="7532D0C0" w14:textId="77777777" w:rsidR="00B04E86" w:rsidRDefault="00B04E86" w:rsidP="00B04E86">
      <w:pPr>
        <w:keepLines w:val="0"/>
        <w:numPr>
          <w:ilvl w:val="0"/>
          <w:numId w:val="12"/>
        </w:numPr>
        <w:rPr>
          <w:sz w:val="24"/>
        </w:rPr>
      </w:pPr>
      <w:r>
        <w:rPr>
          <w:rFonts w:hint="cs"/>
          <w:sz w:val="24"/>
          <w:rtl/>
        </w:rPr>
        <w:t xml:space="preserve">העותרים הינם הוריו של הדייר החוזי, יוחנה בוטרוס ת.ז 321554636 ז"ל (להלן: </w:t>
      </w:r>
      <w:r>
        <w:rPr>
          <w:rFonts w:hint="cs"/>
          <w:b/>
          <w:bCs/>
          <w:sz w:val="24"/>
          <w:rtl/>
        </w:rPr>
        <w:t>"הדייר החוזי"</w:t>
      </w:r>
      <w:r>
        <w:rPr>
          <w:rFonts w:hint="cs"/>
          <w:sz w:val="24"/>
          <w:rtl/>
        </w:rPr>
        <w:t>)</w:t>
      </w:r>
      <w:ins w:id="6" w:author="Elad Chen" w:date="2022-12-14T14:37:00Z">
        <w:r w:rsidR="00CD04E0">
          <w:rPr>
            <w:rFonts w:hint="cs"/>
            <w:sz w:val="24"/>
            <w:rtl/>
          </w:rPr>
          <w:t>,</w:t>
        </w:r>
      </w:ins>
      <w:r>
        <w:rPr>
          <w:rFonts w:hint="cs"/>
          <w:sz w:val="24"/>
          <w:rtl/>
        </w:rPr>
        <w:t xml:space="preserve"> שנפטר ביום 3.3.22, ושהתגורר בדירת דיור ציבורי ברחוב קיבוץ גלויות 54/1, נהריה</w:t>
      </w:r>
      <w:r w:rsidR="0071552A">
        <w:rPr>
          <w:rFonts w:hint="cs"/>
          <w:sz w:val="24"/>
          <w:rtl/>
        </w:rPr>
        <w:t xml:space="preserve"> (להלן: </w:t>
      </w:r>
      <w:r w:rsidR="0071552A">
        <w:rPr>
          <w:rFonts w:hint="cs"/>
          <w:b/>
          <w:bCs/>
          <w:sz w:val="24"/>
          <w:rtl/>
        </w:rPr>
        <w:t>"הדירה</w:t>
      </w:r>
      <w:r w:rsidR="0071552A">
        <w:rPr>
          <w:rFonts w:hint="cs"/>
          <w:sz w:val="24"/>
          <w:rtl/>
        </w:rPr>
        <w:t>"</w:t>
      </w:r>
      <w:ins w:id="7" w:author="Elad Chen" w:date="2022-12-14T14:50:00Z">
        <w:r w:rsidR="00C963E7">
          <w:rPr>
            <w:rFonts w:hint="cs"/>
            <w:sz w:val="24"/>
            <w:rtl/>
          </w:rPr>
          <w:t xml:space="preserve"> או "</w:t>
        </w:r>
        <w:r w:rsidR="00C963E7" w:rsidRPr="00C963E7">
          <w:rPr>
            <w:rFonts w:hint="cs"/>
            <w:b/>
            <w:bCs/>
            <w:sz w:val="24"/>
            <w:rtl/>
            <w:rPrChange w:id="8" w:author="Elad Chen" w:date="2022-12-14T14:50:00Z">
              <w:rPr>
                <w:rFonts w:hint="cs"/>
                <w:sz w:val="24"/>
                <w:rtl/>
              </w:rPr>
            </w:rPrChange>
          </w:rPr>
          <w:t>הדירה הציבורית</w:t>
        </w:r>
        <w:r w:rsidR="00C963E7">
          <w:rPr>
            <w:rFonts w:hint="cs"/>
            <w:sz w:val="24"/>
            <w:rtl/>
          </w:rPr>
          <w:t>"</w:t>
        </w:r>
      </w:ins>
      <w:r w:rsidR="0071552A">
        <w:rPr>
          <w:rFonts w:hint="cs"/>
          <w:sz w:val="24"/>
          <w:rtl/>
        </w:rPr>
        <w:t>)</w:t>
      </w:r>
      <w:r>
        <w:rPr>
          <w:rFonts w:hint="cs"/>
          <w:sz w:val="24"/>
          <w:rtl/>
        </w:rPr>
        <w:t xml:space="preserve">, </w:t>
      </w:r>
      <w:r w:rsidR="006519E2">
        <w:rPr>
          <w:rFonts w:hint="cs"/>
          <w:sz w:val="24"/>
          <w:rtl/>
        </w:rPr>
        <w:t>מיום 18.1.18 עד פטירתו</w:t>
      </w:r>
      <w:ins w:id="9" w:author="Elad Chen" w:date="2022-12-14T14:42:00Z">
        <w:r w:rsidR="00CD04E0">
          <w:rPr>
            <w:rFonts w:hint="cs"/>
            <w:sz w:val="24"/>
            <w:rtl/>
          </w:rPr>
          <w:t xml:space="preserve"> (כאמור,</w:t>
        </w:r>
      </w:ins>
      <w:del w:id="10" w:author="Elad Chen" w:date="2022-12-14T14:42:00Z">
        <w:r w:rsidR="006519E2" w:rsidDel="00CD04E0">
          <w:rPr>
            <w:rFonts w:hint="cs"/>
            <w:sz w:val="24"/>
            <w:rtl/>
          </w:rPr>
          <w:delText>,</w:delText>
        </w:r>
      </w:del>
      <w:r w:rsidR="006519E2">
        <w:rPr>
          <w:rFonts w:hint="cs"/>
          <w:sz w:val="24"/>
          <w:rtl/>
        </w:rPr>
        <w:t xml:space="preserve"> </w:t>
      </w:r>
      <w:ins w:id="11" w:author="Elad Chen" w:date="2022-12-14T14:42:00Z">
        <w:r w:rsidR="00CD04E0">
          <w:rPr>
            <w:rFonts w:hint="cs"/>
            <w:sz w:val="24"/>
            <w:rtl/>
          </w:rPr>
          <w:t>ב</w:t>
        </w:r>
      </w:ins>
      <w:del w:id="12" w:author="Elad Chen" w:date="2022-12-14T14:42:00Z">
        <w:r w:rsidR="006519E2" w:rsidDel="00CD04E0">
          <w:rPr>
            <w:rFonts w:hint="cs"/>
            <w:sz w:val="24"/>
            <w:rtl/>
          </w:rPr>
          <w:delText>קרי עד ל</w:delText>
        </w:r>
      </w:del>
      <w:r w:rsidR="006519E2">
        <w:rPr>
          <w:rFonts w:hint="cs"/>
          <w:sz w:val="24"/>
          <w:rtl/>
        </w:rPr>
        <w:t>יום 3.3.22</w:t>
      </w:r>
      <w:ins w:id="13" w:author="Elad Chen" w:date="2022-12-14T14:42:00Z">
        <w:r w:rsidR="00CD04E0">
          <w:rPr>
            <w:rFonts w:hint="cs"/>
            <w:sz w:val="24"/>
            <w:rtl/>
          </w:rPr>
          <w:t>)</w:t>
        </w:r>
      </w:ins>
      <w:r w:rsidR="006519E2">
        <w:rPr>
          <w:rFonts w:hint="cs"/>
          <w:sz w:val="24"/>
          <w:rtl/>
        </w:rPr>
        <w:t>.</w:t>
      </w:r>
    </w:p>
    <w:p w14:paraId="397F4685" w14:textId="77777777" w:rsidR="00B04E86" w:rsidRDefault="00B04E86" w:rsidP="00B04E86">
      <w:pPr>
        <w:keepLines w:val="0"/>
        <w:rPr>
          <w:b/>
          <w:bCs/>
          <w:sz w:val="24"/>
          <w:rtl/>
        </w:rPr>
      </w:pPr>
      <w:r w:rsidRPr="00B04E86">
        <w:rPr>
          <w:rFonts w:hint="cs"/>
          <w:b/>
          <w:bCs/>
          <w:sz w:val="24"/>
          <w:rtl/>
        </w:rPr>
        <w:lastRenderedPageBreak/>
        <w:t xml:space="preserve">העתק תעודת פטירה מצורף ומסומן </w:t>
      </w:r>
      <w:r w:rsidRPr="00B04E86">
        <w:rPr>
          <w:rFonts w:hint="cs"/>
          <w:b/>
          <w:bCs/>
          <w:sz w:val="24"/>
          <w:u w:val="single"/>
          <w:rtl/>
        </w:rPr>
        <w:t>נספח א'</w:t>
      </w:r>
    </w:p>
    <w:p w14:paraId="62C11E07" w14:textId="77777777" w:rsidR="00B04E86" w:rsidRPr="00B04E86" w:rsidRDefault="00B04E86" w:rsidP="00B04E86">
      <w:pPr>
        <w:keepLines w:val="0"/>
        <w:rPr>
          <w:b/>
          <w:bCs/>
          <w:sz w:val="24"/>
          <w:u w:val="single"/>
        </w:rPr>
      </w:pPr>
      <w:r>
        <w:rPr>
          <w:rFonts w:hint="cs"/>
          <w:b/>
          <w:bCs/>
          <w:sz w:val="24"/>
          <w:rtl/>
        </w:rPr>
        <w:t xml:space="preserve">העתק חוזה השכירות מצורף ומסומן </w:t>
      </w:r>
      <w:r w:rsidRPr="00B04E86">
        <w:rPr>
          <w:rFonts w:hint="cs"/>
          <w:b/>
          <w:bCs/>
          <w:sz w:val="24"/>
          <w:u w:val="single"/>
          <w:rtl/>
        </w:rPr>
        <w:t>נספח ב'</w:t>
      </w:r>
    </w:p>
    <w:p w14:paraId="25A9D7D9" w14:textId="77777777" w:rsidR="00B04E86" w:rsidRDefault="00B04E86" w:rsidP="00B04E86">
      <w:pPr>
        <w:keepLines w:val="0"/>
        <w:numPr>
          <w:ilvl w:val="0"/>
          <w:numId w:val="12"/>
        </w:numPr>
        <w:rPr>
          <w:sz w:val="24"/>
        </w:rPr>
      </w:pPr>
      <w:r>
        <w:rPr>
          <w:rFonts w:hint="cs"/>
          <w:sz w:val="24"/>
          <w:rtl/>
        </w:rPr>
        <w:t>העותרים הגישו בקשה מיום 23.3.22 לקבלת זכויות חוזיות כדיירים ממשיכים בדירת בנם ז"ל</w:t>
      </w:r>
      <w:ins w:id="14" w:author="Elad Chen" w:date="2022-12-14T14:43:00Z">
        <w:r w:rsidR="00CD04E0">
          <w:rPr>
            <w:rFonts w:hint="cs"/>
            <w:sz w:val="24"/>
            <w:rtl/>
          </w:rPr>
          <w:t xml:space="preserve"> (להלן: "</w:t>
        </w:r>
        <w:r w:rsidR="00CD04E0" w:rsidRPr="00CD04E0">
          <w:rPr>
            <w:rFonts w:hint="cs"/>
            <w:b/>
            <w:bCs/>
            <w:sz w:val="24"/>
            <w:rtl/>
            <w:rPrChange w:id="15" w:author="Elad Chen" w:date="2022-12-14T14:43:00Z">
              <w:rPr>
                <w:rFonts w:hint="cs"/>
                <w:sz w:val="24"/>
                <w:rtl/>
              </w:rPr>
            </w:rPrChange>
          </w:rPr>
          <w:t>הבקשה</w:t>
        </w:r>
        <w:r w:rsidR="00CD04E0">
          <w:rPr>
            <w:rFonts w:hint="cs"/>
            <w:sz w:val="24"/>
            <w:rtl/>
          </w:rPr>
          <w:t>")</w:t>
        </w:r>
      </w:ins>
      <w:del w:id="16" w:author="Elad Chen" w:date="2022-12-14T14:43:00Z">
        <w:r w:rsidDel="00CD04E0">
          <w:rPr>
            <w:rFonts w:hint="cs"/>
            <w:sz w:val="24"/>
            <w:rtl/>
          </w:rPr>
          <w:delText>.</w:delText>
        </w:r>
      </w:del>
    </w:p>
    <w:p w14:paraId="7FCA697C" w14:textId="77777777" w:rsidR="00B04E86" w:rsidRPr="00B04E86" w:rsidRDefault="00B04E86" w:rsidP="00B04E86">
      <w:pPr>
        <w:keepLines w:val="0"/>
        <w:rPr>
          <w:b/>
          <w:bCs/>
          <w:sz w:val="24"/>
        </w:rPr>
      </w:pPr>
      <w:r w:rsidRPr="00B04E86">
        <w:rPr>
          <w:rFonts w:hint="cs"/>
          <w:b/>
          <w:bCs/>
          <w:sz w:val="24"/>
          <w:rtl/>
        </w:rPr>
        <w:t xml:space="preserve">העתק בקשת העותרים מיום 23.3.22 מצורף ומסומן </w:t>
      </w:r>
      <w:r w:rsidRPr="00B04E86">
        <w:rPr>
          <w:rFonts w:hint="cs"/>
          <w:b/>
          <w:bCs/>
          <w:sz w:val="24"/>
          <w:u w:val="single"/>
          <w:rtl/>
        </w:rPr>
        <w:t>נספח ג'</w:t>
      </w:r>
    </w:p>
    <w:p w14:paraId="133DA918" w14:textId="77777777" w:rsidR="00B04E86" w:rsidRDefault="00B04E86" w:rsidP="00C963E7">
      <w:pPr>
        <w:keepLines w:val="0"/>
        <w:numPr>
          <w:ilvl w:val="0"/>
          <w:numId w:val="12"/>
        </w:numPr>
        <w:rPr>
          <w:sz w:val="24"/>
        </w:rPr>
      </w:pPr>
      <w:r>
        <w:rPr>
          <w:rFonts w:hint="cs"/>
          <w:sz w:val="24"/>
          <w:rtl/>
        </w:rPr>
        <w:t xml:space="preserve">בקשתם של העותרים נדחתה על ידי </w:t>
      </w:r>
      <w:r w:rsidR="0071552A">
        <w:rPr>
          <w:rFonts w:hint="cs"/>
          <w:sz w:val="24"/>
          <w:rtl/>
        </w:rPr>
        <w:t>וועדת לגליזציה מטעם חברת עמיגור ביום 13.4.22</w:t>
      </w:r>
      <w:r w:rsidR="00BC1334">
        <w:rPr>
          <w:rFonts w:hint="cs"/>
          <w:sz w:val="24"/>
          <w:rtl/>
        </w:rPr>
        <w:t>, מ</w:t>
      </w:r>
      <w:ins w:id="17" w:author="Elad Chen" w:date="2022-12-14T14:43:00Z">
        <w:r w:rsidR="00CD04E0">
          <w:rPr>
            <w:rFonts w:hint="cs"/>
            <w:sz w:val="24"/>
            <w:rtl/>
          </w:rPr>
          <w:t>הטעם</w:t>
        </w:r>
      </w:ins>
      <w:del w:id="18" w:author="Elad Chen" w:date="2022-12-14T14:43:00Z">
        <w:r w:rsidR="00BC1334" w:rsidDel="00CD04E0">
          <w:rPr>
            <w:rFonts w:hint="cs"/>
            <w:sz w:val="24"/>
            <w:rtl/>
          </w:rPr>
          <w:delText>פני</w:delText>
        </w:r>
      </w:del>
      <w:r w:rsidR="00BC1334">
        <w:rPr>
          <w:rFonts w:hint="cs"/>
          <w:sz w:val="24"/>
          <w:rtl/>
        </w:rPr>
        <w:t xml:space="preserve"> שה</w:t>
      </w:r>
      <w:ins w:id="19" w:author="Elad Chen" w:date="2022-12-14T14:43:00Z">
        <w:r w:rsidR="00CD04E0">
          <w:rPr>
            <w:rFonts w:hint="cs"/>
            <w:sz w:val="24"/>
            <w:rtl/>
          </w:rPr>
          <w:t>בקשה</w:t>
        </w:r>
      </w:ins>
      <w:del w:id="20" w:author="Elad Chen" w:date="2022-12-14T14:43:00Z">
        <w:r w:rsidR="00BC1334" w:rsidDel="00CD04E0">
          <w:rPr>
            <w:rFonts w:hint="cs"/>
            <w:sz w:val="24"/>
            <w:rtl/>
          </w:rPr>
          <w:delText>עותרים</w:delText>
        </w:r>
      </w:del>
      <w:r w:rsidR="00BC1334">
        <w:rPr>
          <w:rFonts w:hint="cs"/>
          <w:sz w:val="24"/>
          <w:rtl/>
        </w:rPr>
        <w:t xml:space="preserve"> אינ</w:t>
      </w:r>
      <w:ins w:id="21" w:author="Elad Chen" w:date="2022-12-14T14:43:00Z">
        <w:r w:rsidR="00C963E7">
          <w:rPr>
            <w:rFonts w:hint="cs"/>
            <w:sz w:val="24"/>
            <w:rtl/>
          </w:rPr>
          <w:t>ה</w:t>
        </w:r>
      </w:ins>
      <w:del w:id="22" w:author="Elad Chen" w:date="2022-12-14T14:43:00Z">
        <w:r w:rsidR="00BC1334" w:rsidDel="00C963E7">
          <w:rPr>
            <w:rFonts w:hint="cs"/>
            <w:sz w:val="24"/>
            <w:rtl/>
          </w:rPr>
          <w:delText>ם</w:delText>
        </w:r>
      </w:del>
      <w:ins w:id="23" w:author="Elad Chen" w:date="2022-12-14T14:43:00Z">
        <w:r w:rsidR="00C963E7">
          <w:rPr>
            <w:rFonts w:hint="cs"/>
            <w:sz w:val="24"/>
            <w:rtl/>
          </w:rPr>
          <w:t xml:space="preserve"> עומדת בתנאים הקבועים</w:t>
        </w:r>
      </w:ins>
      <w:r w:rsidR="00BC1334">
        <w:rPr>
          <w:rFonts w:hint="cs"/>
          <w:sz w:val="24"/>
          <w:rtl/>
        </w:rPr>
        <w:t xml:space="preserve"> </w:t>
      </w:r>
      <w:del w:id="24" w:author="Elad Chen" w:date="2022-12-14T14:44:00Z">
        <w:r w:rsidR="00BC1334" w:rsidDel="00C963E7">
          <w:rPr>
            <w:rFonts w:hint="cs"/>
            <w:sz w:val="24"/>
            <w:rtl/>
          </w:rPr>
          <w:delText>עונ</w:delText>
        </w:r>
      </w:del>
      <w:del w:id="25" w:author="Elad Chen" w:date="2022-12-14T14:43:00Z">
        <w:r w:rsidR="00BC1334" w:rsidDel="00C963E7">
          <w:rPr>
            <w:rFonts w:hint="cs"/>
            <w:sz w:val="24"/>
            <w:rtl/>
          </w:rPr>
          <w:delText>ים</w:delText>
        </w:r>
      </w:del>
      <w:r w:rsidR="00BC1334">
        <w:rPr>
          <w:rFonts w:hint="cs"/>
          <w:sz w:val="24"/>
          <w:rtl/>
        </w:rPr>
        <w:t xml:space="preserve"> </w:t>
      </w:r>
      <w:del w:id="26" w:author="Elad Chen" w:date="2022-12-14T14:43:00Z">
        <w:r w:rsidR="00BC1334" w:rsidDel="00C963E7">
          <w:rPr>
            <w:rFonts w:hint="cs"/>
            <w:sz w:val="24"/>
            <w:rtl/>
          </w:rPr>
          <w:delText xml:space="preserve">על הוראות </w:delText>
        </w:r>
      </w:del>
      <w:ins w:id="27" w:author="Elad Chen" w:date="2022-12-14T14:44:00Z">
        <w:r w:rsidR="00C963E7">
          <w:rPr>
            <w:rFonts w:hint="cs"/>
            <w:sz w:val="24"/>
            <w:rtl/>
          </w:rPr>
          <w:t>ב</w:t>
        </w:r>
      </w:ins>
      <w:r w:rsidR="00BC1334">
        <w:rPr>
          <w:rFonts w:hint="cs"/>
          <w:sz w:val="24"/>
          <w:rtl/>
        </w:rPr>
        <w:t xml:space="preserve">חוק זכויות דייר </w:t>
      </w:r>
      <w:commentRangeStart w:id="28"/>
      <w:r w:rsidR="00BC1334">
        <w:rPr>
          <w:rFonts w:hint="cs"/>
          <w:sz w:val="24"/>
          <w:rtl/>
        </w:rPr>
        <w:t>ממשיך</w:t>
      </w:r>
      <w:commentRangeEnd w:id="28"/>
      <w:r w:rsidR="00C963E7">
        <w:rPr>
          <w:rStyle w:val="af3"/>
          <w:rtl/>
        </w:rPr>
        <w:commentReference w:id="28"/>
      </w:r>
      <w:ins w:id="29" w:author="Elad Chen" w:date="2022-12-14T14:44:00Z">
        <w:r w:rsidR="00C963E7">
          <w:rPr>
            <w:rFonts w:hint="cs"/>
            <w:sz w:val="24"/>
            <w:rtl/>
          </w:rPr>
          <w:t xml:space="preserve">, לצורך הכרה כ"דייר ממשיך". </w:t>
        </w:r>
      </w:ins>
      <w:r w:rsidR="00BC1334">
        <w:rPr>
          <w:rFonts w:hint="cs"/>
          <w:sz w:val="24"/>
          <w:rtl/>
        </w:rPr>
        <w:t xml:space="preserve"> </w:t>
      </w:r>
      <w:del w:id="30" w:author="Elad Chen" w:date="2022-12-14T14:44:00Z">
        <w:r w:rsidR="00BC1334" w:rsidDel="00C963E7">
          <w:rPr>
            <w:rFonts w:hint="cs"/>
            <w:sz w:val="24"/>
            <w:rtl/>
          </w:rPr>
          <w:delText xml:space="preserve">בדירת בנם ז"ל. </w:delText>
        </w:r>
      </w:del>
    </w:p>
    <w:p w14:paraId="3F8CB8B0" w14:textId="77777777" w:rsidR="00BC1334" w:rsidRPr="00BC1334" w:rsidRDefault="00BC1334" w:rsidP="00BC1334">
      <w:pPr>
        <w:keepLines w:val="0"/>
        <w:rPr>
          <w:b/>
          <w:bCs/>
          <w:sz w:val="24"/>
          <w:u w:val="single"/>
        </w:rPr>
      </w:pPr>
      <w:r w:rsidRPr="00BC1334">
        <w:rPr>
          <w:rFonts w:hint="cs"/>
          <w:b/>
          <w:bCs/>
          <w:sz w:val="24"/>
          <w:rtl/>
        </w:rPr>
        <w:t xml:space="preserve">העתק </w:t>
      </w:r>
      <w:r>
        <w:rPr>
          <w:rFonts w:hint="cs"/>
          <w:b/>
          <w:bCs/>
          <w:sz w:val="24"/>
          <w:rtl/>
        </w:rPr>
        <w:t>החלטת ועדת לגליז</w:t>
      </w:r>
      <w:r w:rsidRPr="00BC1334">
        <w:rPr>
          <w:rFonts w:hint="cs"/>
          <w:b/>
          <w:bCs/>
          <w:sz w:val="24"/>
          <w:rtl/>
        </w:rPr>
        <w:t xml:space="preserve">ציה מצורף ומסומן </w:t>
      </w:r>
      <w:r w:rsidRPr="00BC1334">
        <w:rPr>
          <w:rFonts w:hint="cs"/>
          <w:b/>
          <w:bCs/>
          <w:sz w:val="24"/>
          <w:u w:val="single"/>
          <w:rtl/>
        </w:rPr>
        <w:t>נספח ד'</w:t>
      </w:r>
    </w:p>
    <w:p w14:paraId="14960FE8" w14:textId="77777777" w:rsidR="00E24014" w:rsidRDefault="002E2F89" w:rsidP="00C963E7">
      <w:pPr>
        <w:keepLines w:val="0"/>
        <w:numPr>
          <w:ilvl w:val="0"/>
          <w:numId w:val="12"/>
        </w:numPr>
        <w:rPr>
          <w:sz w:val="24"/>
        </w:rPr>
      </w:pPr>
      <w:r>
        <w:rPr>
          <w:rFonts w:hint="cs"/>
          <w:sz w:val="24"/>
          <w:rtl/>
        </w:rPr>
        <w:t xml:space="preserve">על החלטת ועדת לגליזציה, הוגש ערר לוועדה העליונה </w:t>
      </w:r>
      <w:del w:id="31" w:author="Elad Chen" w:date="2022-12-14T14:47:00Z">
        <w:r w:rsidDel="00C963E7">
          <w:rPr>
            <w:rFonts w:hint="cs"/>
            <w:sz w:val="24"/>
            <w:rtl/>
          </w:rPr>
          <w:delText>(להלן: "</w:delText>
        </w:r>
        <w:r w:rsidDel="00C963E7">
          <w:rPr>
            <w:rFonts w:hint="cs"/>
            <w:b/>
            <w:bCs/>
            <w:sz w:val="24"/>
            <w:rtl/>
          </w:rPr>
          <w:delText>הוועדה</w:delText>
        </w:r>
        <w:r w:rsidDel="00C963E7">
          <w:rPr>
            <w:rFonts w:hint="cs"/>
            <w:sz w:val="24"/>
            <w:rtl/>
          </w:rPr>
          <w:delText xml:space="preserve">") </w:delText>
        </w:r>
      </w:del>
      <w:r>
        <w:rPr>
          <w:rFonts w:hint="cs"/>
          <w:sz w:val="24"/>
          <w:rtl/>
        </w:rPr>
        <w:t>מטעם המשיב</w:t>
      </w:r>
      <w:del w:id="32" w:author="Elad Chen" w:date="2022-12-14T14:47:00Z">
        <w:r w:rsidR="00E24014" w:rsidDel="00C963E7">
          <w:rPr>
            <w:rFonts w:hint="cs"/>
            <w:sz w:val="24"/>
            <w:rtl/>
          </w:rPr>
          <w:delText>.</w:delText>
        </w:r>
      </w:del>
      <w:ins w:id="33" w:author="Elad Chen" w:date="2022-12-14T14:47:00Z">
        <w:r w:rsidR="00C963E7" w:rsidRPr="00C963E7">
          <w:rPr>
            <w:rFonts w:hint="cs"/>
            <w:sz w:val="24"/>
            <w:rtl/>
          </w:rPr>
          <w:t xml:space="preserve"> </w:t>
        </w:r>
        <w:r w:rsidR="00C963E7">
          <w:rPr>
            <w:rFonts w:hint="cs"/>
            <w:sz w:val="24"/>
            <w:rtl/>
          </w:rPr>
          <w:t>(להלן: "</w:t>
        </w:r>
        <w:r w:rsidR="00C963E7">
          <w:rPr>
            <w:rFonts w:hint="cs"/>
            <w:b/>
            <w:bCs/>
            <w:sz w:val="24"/>
            <w:rtl/>
          </w:rPr>
          <w:t>הוועדה</w:t>
        </w:r>
        <w:r w:rsidR="00C963E7">
          <w:rPr>
            <w:rFonts w:hint="cs"/>
            <w:sz w:val="24"/>
            <w:rtl/>
          </w:rPr>
          <w:t>")</w:t>
        </w:r>
        <w:r w:rsidR="00C963E7">
          <w:rPr>
            <w:rFonts w:hint="cs"/>
            <w:sz w:val="24"/>
            <w:rtl/>
          </w:rPr>
          <w:t>.</w:t>
        </w:r>
      </w:ins>
    </w:p>
    <w:p w14:paraId="5BECF432" w14:textId="77777777" w:rsidR="002E2F89" w:rsidRDefault="00E24014" w:rsidP="00425978">
      <w:pPr>
        <w:keepLines w:val="0"/>
        <w:numPr>
          <w:ilvl w:val="0"/>
          <w:numId w:val="12"/>
        </w:numPr>
        <w:rPr>
          <w:sz w:val="24"/>
        </w:rPr>
      </w:pPr>
      <w:r>
        <w:rPr>
          <w:rFonts w:hint="cs"/>
          <w:sz w:val="24"/>
          <w:rtl/>
        </w:rPr>
        <w:t xml:space="preserve">ביום 26.6.22 דנה הוועדה </w:t>
      </w:r>
      <w:r w:rsidR="00425978">
        <w:rPr>
          <w:rFonts w:hint="cs"/>
          <w:sz w:val="24"/>
          <w:rtl/>
        </w:rPr>
        <w:t xml:space="preserve">בעניינם של העותרים והחליטה לדחות את בקשתם </w:t>
      </w:r>
      <w:r w:rsidR="002E2F89">
        <w:rPr>
          <w:rFonts w:hint="cs"/>
          <w:sz w:val="24"/>
          <w:rtl/>
        </w:rPr>
        <w:t>מפני שבנם ז"ל</w:t>
      </w:r>
      <w:ins w:id="34" w:author="Elad Chen" w:date="2022-12-14T14:48:00Z">
        <w:r w:rsidR="00C963E7">
          <w:rPr>
            <w:rFonts w:hint="cs"/>
            <w:sz w:val="24"/>
            <w:rtl/>
          </w:rPr>
          <w:t xml:space="preserve"> (</w:t>
        </w:r>
      </w:ins>
      <w:ins w:id="35" w:author="Elad Chen" w:date="2022-12-14T14:47:00Z">
        <w:r w:rsidR="00C963E7">
          <w:rPr>
            <w:rFonts w:hint="cs"/>
            <w:sz w:val="24"/>
            <w:rtl/>
          </w:rPr>
          <w:t>הדייר החוזי</w:t>
        </w:r>
      </w:ins>
      <w:ins w:id="36" w:author="Elad Chen" w:date="2022-12-14T14:48:00Z">
        <w:r w:rsidR="00C963E7">
          <w:rPr>
            <w:rFonts w:hint="cs"/>
            <w:sz w:val="24"/>
            <w:rtl/>
          </w:rPr>
          <w:t>)</w:t>
        </w:r>
      </w:ins>
      <w:ins w:id="37" w:author="Elad Chen" w:date="2022-12-14T14:47:00Z">
        <w:r w:rsidR="00C963E7">
          <w:rPr>
            <w:rFonts w:hint="cs"/>
            <w:sz w:val="24"/>
            <w:rtl/>
          </w:rPr>
          <w:t>,</w:t>
        </w:r>
      </w:ins>
      <w:del w:id="38" w:author="Elad Chen" w:date="2022-12-14T14:47:00Z">
        <w:r w:rsidR="002E2F89" w:rsidDel="00C963E7">
          <w:rPr>
            <w:rFonts w:hint="cs"/>
            <w:sz w:val="24"/>
            <w:rtl/>
          </w:rPr>
          <w:delText xml:space="preserve"> </w:delText>
        </w:r>
      </w:del>
      <w:r w:rsidR="002E2F89">
        <w:rPr>
          <w:rFonts w:hint="cs"/>
          <w:sz w:val="24"/>
          <w:rtl/>
        </w:rPr>
        <w:t>אינו עונה על הגדרת "זכאי", ו</w:t>
      </w:r>
      <w:ins w:id="39" w:author="Elad Chen" w:date="2022-12-14T14:48:00Z">
        <w:r w:rsidR="00C963E7">
          <w:rPr>
            <w:rFonts w:hint="cs"/>
            <w:sz w:val="24"/>
            <w:rtl/>
          </w:rPr>
          <w:t xml:space="preserve">העותרים עצמם </w:t>
        </w:r>
      </w:ins>
      <w:r w:rsidR="002E2F89">
        <w:rPr>
          <w:rFonts w:hint="cs"/>
          <w:sz w:val="24"/>
          <w:rtl/>
        </w:rPr>
        <w:t>אינם עו</w:t>
      </w:r>
      <w:r w:rsidR="00425978">
        <w:rPr>
          <w:rFonts w:hint="cs"/>
          <w:sz w:val="24"/>
          <w:rtl/>
        </w:rPr>
        <w:t xml:space="preserve">נים על כללי הזכאות לדיור ציבורי (להלן: </w:t>
      </w:r>
      <w:r w:rsidR="00425978">
        <w:rPr>
          <w:rFonts w:hint="cs"/>
          <w:b/>
          <w:bCs/>
          <w:sz w:val="24"/>
          <w:rtl/>
        </w:rPr>
        <w:t>"ההחלטה"</w:t>
      </w:r>
      <w:r w:rsidR="00425978">
        <w:rPr>
          <w:rFonts w:hint="cs"/>
          <w:sz w:val="24"/>
          <w:rtl/>
        </w:rPr>
        <w:t>).</w:t>
      </w:r>
    </w:p>
    <w:p w14:paraId="2C6115DB" w14:textId="77777777" w:rsidR="002E2F89" w:rsidRPr="002E2F89" w:rsidRDefault="002E2F89" w:rsidP="002E2F89">
      <w:pPr>
        <w:keepLines w:val="0"/>
        <w:rPr>
          <w:b/>
          <w:bCs/>
          <w:sz w:val="24"/>
          <w:u w:val="single"/>
          <w:rtl/>
        </w:rPr>
      </w:pPr>
      <w:r w:rsidRPr="002E2F89">
        <w:rPr>
          <w:rFonts w:hint="cs"/>
          <w:b/>
          <w:bCs/>
          <w:sz w:val="24"/>
          <w:rtl/>
        </w:rPr>
        <w:t xml:space="preserve">העתק החלטת הוועדה מיום 26.6.22 מצורף ומסומן </w:t>
      </w:r>
      <w:r w:rsidRPr="002E2F89">
        <w:rPr>
          <w:rFonts w:hint="cs"/>
          <w:b/>
          <w:bCs/>
          <w:sz w:val="24"/>
          <w:u w:val="single"/>
          <w:rtl/>
        </w:rPr>
        <w:t>נספח ה'</w:t>
      </w:r>
    </w:p>
    <w:p w14:paraId="2390376B" w14:textId="77777777" w:rsidR="002E2F89" w:rsidRPr="002E2F89" w:rsidRDefault="002E2F89" w:rsidP="002E2F89">
      <w:pPr>
        <w:keepLines w:val="0"/>
        <w:rPr>
          <w:b/>
          <w:bCs/>
          <w:sz w:val="24"/>
          <w:u w:val="single"/>
        </w:rPr>
      </w:pPr>
      <w:r w:rsidRPr="002E2F89">
        <w:rPr>
          <w:rFonts w:hint="cs"/>
          <w:b/>
          <w:bCs/>
          <w:sz w:val="24"/>
          <w:rtl/>
        </w:rPr>
        <w:t xml:space="preserve">העתק פרוטוקול הוועדה מיום 26.6.22 מצורף ומסומן </w:t>
      </w:r>
      <w:r w:rsidRPr="002E2F89">
        <w:rPr>
          <w:rFonts w:hint="cs"/>
          <w:b/>
          <w:bCs/>
          <w:sz w:val="24"/>
          <w:u w:val="single"/>
          <w:rtl/>
        </w:rPr>
        <w:t>נספח ו'</w:t>
      </w:r>
    </w:p>
    <w:p w14:paraId="6EAADAEF" w14:textId="77777777" w:rsidR="002E2F89" w:rsidRDefault="002E2F89" w:rsidP="002E2F89">
      <w:pPr>
        <w:keepLines w:val="0"/>
        <w:numPr>
          <w:ilvl w:val="0"/>
          <w:numId w:val="12"/>
        </w:numPr>
        <w:rPr>
          <w:sz w:val="24"/>
        </w:rPr>
      </w:pPr>
      <w:r>
        <w:rPr>
          <w:rFonts w:hint="cs"/>
          <w:sz w:val="24"/>
          <w:rtl/>
        </w:rPr>
        <w:t>במסגרת ההחלטה נרשם בין היתר כ</w:t>
      </w:r>
      <w:ins w:id="40" w:author="Elad Chen" w:date="2022-12-14T14:49:00Z">
        <w:r w:rsidR="00C963E7">
          <w:rPr>
            <w:rFonts w:hint="cs"/>
            <w:sz w:val="24"/>
            <w:rtl/>
          </w:rPr>
          <w:t>ך</w:t>
        </w:r>
      </w:ins>
      <w:del w:id="41" w:author="Elad Chen" w:date="2022-12-14T14:49:00Z">
        <w:r w:rsidDel="00C963E7">
          <w:rPr>
            <w:rFonts w:hint="cs"/>
            <w:sz w:val="24"/>
            <w:rtl/>
          </w:rPr>
          <w:delText>י</w:delText>
        </w:r>
      </w:del>
      <w:r>
        <w:rPr>
          <w:rFonts w:hint="cs"/>
          <w:sz w:val="24"/>
          <w:rtl/>
        </w:rPr>
        <w:t>:</w:t>
      </w:r>
    </w:p>
    <w:p w14:paraId="2B9E0593" w14:textId="77777777" w:rsidR="00E24014" w:rsidRDefault="00E24014" w:rsidP="00E24014">
      <w:pPr>
        <w:keepLines w:val="0"/>
        <w:rPr>
          <w:sz w:val="24"/>
          <w:rtl/>
        </w:rPr>
      </w:pPr>
      <w:r>
        <w:rPr>
          <w:noProof/>
        </w:rPr>
        <w:drawing>
          <wp:inline distT="0" distB="0" distL="0" distR="0" wp14:anchorId="749C61AD" wp14:editId="2E5C1CA4">
            <wp:extent cx="5761355" cy="2795905"/>
            <wp:effectExtent l="0" t="0" r="0" b="444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1355" cy="2795905"/>
                    </a:xfrm>
                    <a:prstGeom prst="rect">
                      <a:avLst/>
                    </a:prstGeom>
                  </pic:spPr>
                </pic:pic>
              </a:graphicData>
            </a:graphic>
          </wp:inline>
        </w:drawing>
      </w:r>
    </w:p>
    <w:p w14:paraId="6848B0E4" w14:textId="77777777" w:rsidR="00E24014" w:rsidRDefault="00E24014" w:rsidP="00E24014">
      <w:pPr>
        <w:keepLines w:val="0"/>
        <w:rPr>
          <w:sz w:val="24"/>
          <w:rtl/>
        </w:rPr>
      </w:pPr>
    </w:p>
    <w:p w14:paraId="47B70886" w14:textId="77777777" w:rsidR="001A1810" w:rsidRDefault="001A1810" w:rsidP="00E24014">
      <w:pPr>
        <w:keepLines w:val="0"/>
        <w:rPr>
          <w:sz w:val="24"/>
          <w:rtl/>
        </w:rPr>
      </w:pPr>
    </w:p>
    <w:p w14:paraId="53CED385" w14:textId="77777777" w:rsidR="001A1810" w:rsidRPr="00903171" w:rsidRDefault="001A1810" w:rsidP="001A1810">
      <w:pPr>
        <w:rPr>
          <w:b/>
          <w:bCs/>
          <w:sz w:val="28"/>
          <w:szCs w:val="28"/>
          <w:u w:val="single"/>
          <w:rtl/>
        </w:rPr>
      </w:pPr>
      <w:r>
        <w:rPr>
          <w:rFonts w:hint="cs"/>
          <w:b/>
          <w:bCs/>
          <w:sz w:val="28"/>
          <w:szCs w:val="28"/>
          <w:u w:val="single"/>
          <w:rtl/>
        </w:rPr>
        <w:t>המסגרת הנורמטיבית</w:t>
      </w:r>
    </w:p>
    <w:p w14:paraId="40958329" w14:textId="77777777" w:rsidR="001A1810" w:rsidRDefault="001A1810" w:rsidP="00C963E7">
      <w:pPr>
        <w:pStyle w:val="afa"/>
        <w:keepLines w:val="0"/>
        <w:numPr>
          <w:ilvl w:val="0"/>
          <w:numId w:val="12"/>
        </w:numPr>
        <w:spacing w:before="120" w:after="120"/>
        <w:contextualSpacing w:val="0"/>
      </w:pPr>
      <w:r>
        <w:rPr>
          <w:rFonts w:hint="cs"/>
          <w:rtl/>
        </w:rPr>
        <w:t>במוקד העתירה דנן עומדת השאלה אודות זכאות העות</w:t>
      </w:r>
      <w:r w:rsidR="006840F6">
        <w:rPr>
          <w:rFonts w:hint="cs"/>
          <w:rtl/>
        </w:rPr>
        <w:t xml:space="preserve">רים </w:t>
      </w:r>
      <w:r>
        <w:rPr>
          <w:rFonts w:hint="cs"/>
          <w:rtl/>
        </w:rPr>
        <w:t>בדירה</w:t>
      </w:r>
      <w:ins w:id="42" w:author="Elad Chen" w:date="2022-12-14T14:49:00Z">
        <w:r w:rsidR="00C963E7">
          <w:rPr>
            <w:rFonts w:hint="cs"/>
            <w:rtl/>
          </w:rPr>
          <w:t xml:space="preserve"> הצ</w:t>
        </w:r>
      </w:ins>
      <w:ins w:id="43" w:author="Elad Chen" w:date="2022-12-14T14:50:00Z">
        <w:r w:rsidR="00C963E7">
          <w:rPr>
            <w:rFonts w:hint="cs"/>
            <w:rtl/>
          </w:rPr>
          <w:t>יבורית</w:t>
        </w:r>
      </w:ins>
      <w:r>
        <w:rPr>
          <w:rFonts w:hint="cs"/>
          <w:rtl/>
        </w:rPr>
        <w:t xml:space="preserve"> מושא העתירה, והאם </w:t>
      </w:r>
      <w:r w:rsidR="006840F6">
        <w:rPr>
          <w:rFonts w:hint="cs"/>
          <w:rtl/>
        </w:rPr>
        <w:t>הם</w:t>
      </w:r>
      <w:r>
        <w:rPr>
          <w:rFonts w:hint="cs"/>
          <w:rtl/>
        </w:rPr>
        <w:t xml:space="preserve"> </w:t>
      </w:r>
      <w:r w:rsidR="006840F6">
        <w:rPr>
          <w:rFonts w:hint="cs"/>
          <w:rtl/>
        </w:rPr>
        <w:t>נחשבים</w:t>
      </w:r>
      <w:r>
        <w:rPr>
          <w:rFonts w:hint="cs"/>
          <w:rtl/>
        </w:rPr>
        <w:t xml:space="preserve"> כ'דייר</w:t>
      </w:r>
      <w:r w:rsidR="006840F6">
        <w:rPr>
          <w:rFonts w:hint="cs"/>
          <w:rtl/>
        </w:rPr>
        <w:t>ים</w:t>
      </w:r>
      <w:r>
        <w:rPr>
          <w:rFonts w:hint="cs"/>
          <w:rtl/>
        </w:rPr>
        <w:t xml:space="preserve"> ממשיכ</w:t>
      </w:r>
      <w:r w:rsidR="006840F6">
        <w:rPr>
          <w:rFonts w:hint="cs"/>
          <w:rtl/>
        </w:rPr>
        <w:t>ים</w:t>
      </w:r>
      <w:r>
        <w:rPr>
          <w:rFonts w:hint="cs"/>
          <w:rtl/>
        </w:rPr>
        <w:t xml:space="preserve">' בהקשר זה אם לאו. </w:t>
      </w:r>
      <w:r>
        <w:rPr>
          <w:rFonts w:hint="cs"/>
          <w:rtl/>
        </w:rPr>
        <w:tab/>
      </w:r>
      <w:r>
        <w:rPr>
          <w:rtl/>
        </w:rPr>
        <w:br/>
      </w:r>
      <w:del w:id="44" w:author="Elad Chen" w:date="2022-12-14T14:50:00Z">
        <w:r w:rsidDel="00C963E7">
          <w:rPr>
            <w:rFonts w:hint="cs"/>
            <w:rtl/>
          </w:rPr>
          <w:lastRenderedPageBreak/>
          <w:delText xml:space="preserve">כבר עתה יצוין, כי </w:delText>
        </w:r>
      </w:del>
      <w:r w:rsidR="006840F6">
        <w:rPr>
          <w:rFonts w:hint="cs"/>
          <w:rtl/>
        </w:rPr>
        <w:t>העותרים</w:t>
      </w:r>
      <w:r>
        <w:rPr>
          <w:rFonts w:hint="cs"/>
          <w:rtl/>
        </w:rPr>
        <w:t xml:space="preserve"> </w:t>
      </w:r>
      <w:r w:rsidR="006840F6">
        <w:rPr>
          <w:rFonts w:hint="cs"/>
          <w:rtl/>
        </w:rPr>
        <w:t>אינם</w:t>
      </w:r>
      <w:r>
        <w:rPr>
          <w:rFonts w:hint="cs"/>
          <w:rtl/>
        </w:rPr>
        <w:t xml:space="preserve"> </w:t>
      </w:r>
      <w:r w:rsidR="006840F6">
        <w:rPr>
          <w:rFonts w:hint="cs"/>
          <w:rtl/>
        </w:rPr>
        <w:t>עונים</w:t>
      </w:r>
      <w:r>
        <w:rPr>
          <w:rFonts w:hint="cs"/>
          <w:rtl/>
        </w:rPr>
        <w:t xml:space="preserve"> על ה</w:t>
      </w:r>
      <w:ins w:id="45" w:author="Elad Chen" w:date="2022-12-14T14:50:00Z">
        <w:r w:rsidR="00C963E7">
          <w:rPr>
            <w:rFonts w:hint="cs"/>
            <w:rtl/>
          </w:rPr>
          <w:t>תנאים הדרושי</w:t>
        </w:r>
      </w:ins>
      <w:ins w:id="46" w:author="Elad Chen" w:date="2022-12-14T14:51:00Z">
        <w:r w:rsidR="00C963E7">
          <w:rPr>
            <w:rFonts w:hint="cs"/>
            <w:rtl/>
          </w:rPr>
          <w:t>ם לצורך הכרה כ</w:t>
        </w:r>
      </w:ins>
      <w:del w:id="47" w:author="Elad Chen" w:date="2022-12-14T14:50:00Z">
        <w:r w:rsidDel="00C963E7">
          <w:rPr>
            <w:rFonts w:hint="cs"/>
            <w:rtl/>
          </w:rPr>
          <w:delText>קריטריונים</w:delText>
        </w:r>
      </w:del>
      <w:r>
        <w:rPr>
          <w:rFonts w:hint="cs"/>
          <w:rtl/>
        </w:rPr>
        <w:t xml:space="preserve"> </w:t>
      </w:r>
      <w:del w:id="48" w:author="Elad Chen" w:date="2022-12-14T14:51:00Z">
        <w:r w:rsidDel="00C963E7">
          <w:rPr>
            <w:rFonts w:hint="cs"/>
            <w:rtl/>
          </w:rPr>
          <w:delText>של</w:delText>
        </w:r>
      </w:del>
      <w:r>
        <w:rPr>
          <w:rFonts w:hint="cs"/>
          <w:rtl/>
        </w:rPr>
        <w:t xml:space="preserve"> "דייר ממשיך", הכל כפי שיפורט להלן.</w:t>
      </w:r>
    </w:p>
    <w:p w14:paraId="42D5A0AC" w14:textId="77777777" w:rsidR="006840F6" w:rsidRDefault="006840F6" w:rsidP="006840F6">
      <w:pPr>
        <w:pStyle w:val="afa"/>
        <w:keepLines w:val="0"/>
        <w:numPr>
          <w:ilvl w:val="0"/>
          <w:numId w:val="12"/>
        </w:numPr>
        <w:spacing w:before="120" w:after="120"/>
        <w:contextualSpacing w:val="0"/>
      </w:pPr>
      <w:r>
        <w:rPr>
          <w:rFonts w:hint="cs"/>
          <w:rtl/>
        </w:rPr>
        <w:t>סעיף 1 (סעיף ההגדרות) ל</w:t>
      </w:r>
      <w:r w:rsidRPr="00D06570">
        <w:rPr>
          <w:rFonts w:hint="cs"/>
          <w:rtl/>
        </w:rPr>
        <w:t xml:space="preserve">חוק זכויות </w:t>
      </w:r>
      <w:r>
        <w:rPr>
          <w:rFonts w:hint="cs"/>
          <w:rtl/>
        </w:rPr>
        <w:t>הדייר</w:t>
      </w:r>
      <w:r w:rsidRPr="00D06570">
        <w:rPr>
          <w:rFonts w:hint="cs"/>
          <w:rtl/>
        </w:rPr>
        <w:t xml:space="preserve"> בדיור ציבורי</w:t>
      </w:r>
      <w:r w:rsidR="001B1CE9">
        <w:rPr>
          <w:rFonts w:hint="cs"/>
          <w:rtl/>
        </w:rPr>
        <w:t>, תשנ"ח-1998</w:t>
      </w:r>
      <w:r>
        <w:rPr>
          <w:rFonts w:hint="cs"/>
          <w:rtl/>
        </w:rPr>
        <w:t xml:space="preserve"> (להלן: </w:t>
      </w:r>
      <w:r>
        <w:rPr>
          <w:rFonts w:hint="cs"/>
          <w:b/>
          <w:bCs/>
          <w:rtl/>
        </w:rPr>
        <w:t>"החוק</w:t>
      </w:r>
      <w:r>
        <w:rPr>
          <w:rFonts w:hint="cs"/>
          <w:rtl/>
        </w:rPr>
        <w:t>"), מגדיר "דייר ממשיך" ו- "זכאי", לאמור:</w:t>
      </w:r>
    </w:p>
    <w:p w14:paraId="1881CC17" w14:textId="77777777" w:rsidR="006840F6" w:rsidRPr="006840F6" w:rsidRDefault="006840F6" w:rsidP="006840F6">
      <w:pPr>
        <w:spacing w:line="240" w:lineRule="auto"/>
        <w:ind w:left="1134" w:right="1134"/>
        <w:rPr>
          <w:sz w:val="24"/>
          <w:rtl/>
        </w:rPr>
      </w:pPr>
      <w:r w:rsidRPr="006840F6">
        <w:rPr>
          <w:rFonts w:hint="cs"/>
          <w:sz w:val="24"/>
          <w:rtl/>
        </w:rPr>
        <w:t>"[...]</w:t>
      </w:r>
      <w:r w:rsidRPr="006840F6">
        <w:rPr>
          <w:rFonts w:hint="cs"/>
          <w:b/>
          <w:bCs/>
          <w:sz w:val="24"/>
          <w:rtl/>
        </w:rPr>
        <w:t xml:space="preserve"> </w:t>
      </w:r>
      <w:r w:rsidRPr="006840F6">
        <w:rPr>
          <w:b/>
          <w:bCs/>
          <w:sz w:val="24"/>
          <w:rtl/>
        </w:rPr>
        <w:t xml:space="preserve">"דייר ממשיך" - בן זוג של </w:t>
      </w:r>
      <w:r w:rsidRPr="00C963E7">
        <w:rPr>
          <w:b/>
          <w:bCs/>
          <w:sz w:val="24"/>
          <w:u w:val="single"/>
          <w:rtl/>
          <w:rPrChange w:id="49" w:author="Elad Chen" w:date="2022-12-14T14:51:00Z">
            <w:rPr>
              <w:b/>
              <w:bCs/>
              <w:sz w:val="24"/>
              <w:rtl/>
            </w:rPr>
          </w:rPrChange>
        </w:rPr>
        <w:t>זכאי</w:t>
      </w:r>
      <w:r w:rsidRPr="009B643E">
        <w:rPr>
          <w:b/>
          <w:bCs/>
          <w:sz w:val="24"/>
          <w:rtl/>
        </w:rPr>
        <w:t xml:space="preserve"> שנפטר </w:t>
      </w:r>
      <w:r w:rsidRPr="006840F6">
        <w:rPr>
          <w:b/>
          <w:bCs/>
          <w:sz w:val="24"/>
          <w:rtl/>
        </w:rPr>
        <w:t xml:space="preserve">או </w:t>
      </w:r>
      <w:r w:rsidRPr="00C963E7">
        <w:rPr>
          <w:b/>
          <w:bCs/>
          <w:sz w:val="24"/>
          <w:rtl/>
          <w:rPrChange w:id="50" w:author="Elad Chen" w:date="2022-12-14T14:51:00Z">
            <w:rPr>
              <w:b/>
              <w:bCs/>
              <w:sz w:val="24"/>
              <w:u w:val="single"/>
              <w:rtl/>
            </w:rPr>
          </w:rPrChange>
        </w:rPr>
        <w:t>של זכאי</w:t>
      </w:r>
      <w:r w:rsidRPr="006840F6">
        <w:rPr>
          <w:b/>
          <w:bCs/>
          <w:sz w:val="24"/>
          <w:rtl/>
        </w:rPr>
        <w:t xml:space="preserve"> שעבר להתגורר במוסד סיעודי, לרבות הידוע בציבור כבן זוגו, וכן ילדו, נכדו, הורהו או מי שהזכאי היה אפוטרופסו, ובלבד שהוא התגורר עם הזכאי בדירה הציבורית תקופה של שלוש שנים לפחות בסמוך למועד פטירת הזכאי או למועד שבו עבר הזכאי להתגורר במוסד הסיעודי;</w:t>
      </w:r>
      <w:r w:rsidRPr="006840F6">
        <w:rPr>
          <w:rFonts w:hint="cs"/>
          <w:sz w:val="24"/>
          <w:rtl/>
        </w:rPr>
        <w:t xml:space="preserve"> </w:t>
      </w:r>
    </w:p>
    <w:p w14:paraId="467F4D85" w14:textId="77777777" w:rsidR="006840F6" w:rsidRPr="006840F6" w:rsidRDefault="006840F6" w:rsidP="006840F6">
      <w:pPr>
        <w:spacing w:line="240" w:lineRule="auto"/>
        <w:ind w:left="1134" w:right="1134"/>
        <w:rPr>
          <w:sz w:val="24"/>
          <w:rtl/>
        </w:rPr>
      </w:pPr>
      <w:r w:rsidRPr="006840F6">
        <w:rPr>
          <w:rFonts w:hint="cs"/>
          <w:sz w:val="24"/>
          <w:rtl/>
        </w:rPr>
        <w:t>[...]</w:t>
      </w:r>
    </w:p>
    <w:p w14:paraId="1CCDC5E1" w14:textId="77777777" w:rsidR="006840F6" w:rsidRPr="006840F6" w:rsidRDefault="006840F6" w:rsidP="006840F6">
      <w:pPr>
        <w:spacing w:line="240" w:lineRule="auto"/>
        <w:ind w:left="1134" w:right="1134"/>
        <w:rPr>
          <w:sz w:val="24"/>
        </w:rPr>
      </w:pPr>
      <w:r w:rsidRPr="006840F6">
        <w:rPr>
          <w:rStyle w:val="default"/>
          <w:rFonts w:cs="David"/>
          <w:b/>
          <w:bCs/>
          <w:sz w:val="24"/>
          <w:szCs w:val="24"/>
          <w:rtl/>
        </w:rPr>
        <w:t>"ז</w:t>
      </w:r>
      <w:r w:rsidRPr="006840F6">
        <w:rPr>
          <w:rStyle w:val="default"/>
          <w:rFonts w:cs="David" w:hint="cs"/>
          <w:b/>
          <w:bCs/>
          <w:sz w:val="24"/>
          <w:szCs w:val="24"/>
          <w:rtl/>
        </w:rPr>
        <w:t>כאי" -</w:t>
      </w:r>
      <w:r w:rsidRPr="006840F6">
        <w:rPr>
          <w:rStyle w:val="default"/>
          <w:rFonts w:cs="David"/>
          <w:b/>
          <w:bCs/>
          <w:sz w:val="24"/>
          <w:szCs w:val="24"/>
          <w:rtl/>
        </w:rPr>
        <w:t xml:space="preserve"> </w:t>
      </w:r>
      <w:r w:rsidRPr="006840F6">
        <w:rPr>
          <w:rStyle w:val="default"/>
          <w:rFonts w:cs="David" w:hint="cs"/>
          <w:b/>
          <w:bCs/>
          <w:sz w:val="24"/>
          <w:szCs w:val="24"/>
          <w:rtl/>
        </w:rPr>
        <w:t xml:space="preserve">מי שמתגורר בדירה ציבורית </w:t>
      </w:r>
      <w:r w:rsidRPr="006840F6">
        <w:rPr>
          <w:rStyle w:val="default"/>
          <w:rFonts w:cs="David" w:hint="cs"/>
          <w:b/>
          <w:bCs/>
          <w:sz w:val="24"/>
          <w:szCs w:val="24"/>
          <w:u w:val="single"/>
          <w:rtl/>
        </w:rPr>
        <w:t>תקופה של חמש שנים לפחות</w:t>
      </w:r>
      <w:r w:rsidRPr="006840F6">
        <w:rPr>
          <w:rStyle w:val="default"/>
          <w:rFonts w:cs="David" w:hint="cs"/>
          <w:b/>
          <w:bCs/>
          <w:sz w:val="24"/>
          <w:szCs w:val="24"/>
          <w:rtl/>
        </w:rPr>
        <w:t>, ואין בבעלותו, או בבעלו</w:t>
      </w:r>
      <w:r w:rsidRPr="006840F6">
        <w:rPr>
          <w:rStyle w:val="default"/>
          <w:rFonts w:cs="David"/>
          <w:b/>
          <w:bCs/>
          <w:sz w:val="24"/>
          <w:szCs w:val="24"/>
          <w:rtl/>
        </w:rPr>
        <w:t>ת</w:t>
      </w:r>
      <w:r w:rsidRPr="006840F6">
        <w:rPr>
          <w:rStyle w:val="default"/>
          <w:rFonts w:cs="David" w:hint="cs"/>
          <w:b/>
          <w:bCs/>
          <w:sz w:val="24"/>
          <w:szCs w:val="24"/>
          <w:rtl/>
        </w:rPr>
        <w:t xml:space="preserve"> קרובו, דירה או מק</w:t>
      </w:r>
      <w:r w:rsidRPr="006840F6">
        <w:rPr>
          <w:rStyle w:val="default"/>
          <w:rFonts w:cs="David"/>
          <w:b/>
          <w:bCs/>
          <w:sz w:val="24"/>
          <w:szCs w:val="24"/>
          <w:rtl/>
        </w:rPr>
        <w:t>רק</w:t>
      </w:r>
      <w:r w:rsidRPr="006840F6">
        <w:rPr>
          <w:rStyle w:val="default"/>
          <w:rFonts w:cs="David" w:hint="cs"/>
          <w:b/>
          <w:bCs/>
          <w:sz w:val="24"/>
          <w:szCs w:val="24"/>
          <w:rtl/>
        </w:rPr>
        <w:t xml:space="preserve">עין אחרים; </w:t>
      </w:r>
      <w:r w:rsidRPr="006840F6">
        <w:rPr>
          <w:rFonts w:hint="cs"/>
          <w:sz w:val="24"/>
          <w:rtl/>
        </w:rPr>
        <w:t>[...]"</w:t>
      </w:r>
      <w:r>
        <w:rPr>
          <w:rFonts w:hint="cs"/>
          <w:sz w:val="24"/>
          <w:rtl/>
        </w:rPr>
        <w:t xml:space="preserve"> (הדגשה אינה במקור </w:t>
      </w:r>
      <w:r>
        <w:rPr>
          <w:sz w:val="24"/>
          <w:rtl/>
        </w:rPr>
        <w:t>–</w:t>
      </w:r>
      <w:r>
        <w:rPr>
          <w:rFonts w:hint="cs"/>
          <w:sz w:val="24"/>
          <w:rtl/>
        </w:rPr>
        <w:t xml:space="preserve"> הח"מ)</w:t>
      </w:r>
    </w:p>
    <w:p w14:paraId="1D2D050F" w14:textId="77777777" w:rsidR="006840F6" w:rsidRDefault="006840F6" w:rsidP="006840F6">
      <w:pPr>
        <w:pStyle w:val="afa"/>
        <w:keepLines w:val="0"/>
        <w:numPr>
          <w:ilvl w:val="0"/>
          <w:numId w:val="12"/>
        </w:numPr>
        <w:spacing w:before="120" w:after="120"/>
        <w:contextualSpacing w:val="0"/>
      </w:pPr>
      <w:r>
        <w:rPr>
          <w:rFonts w:hint="cs"/>
          <w:rtl/>
        </w:rPr>
        <w:t>סעיף 3 ל</w:t>
      </w:r>
      <w:r w:rsidRPr="00D06570">
        <w:rPr>
          <w:rFonts w:hint="cs"/>
          <w:rtl/>
        </w:rPr>
        <w:t xml:space="preserve">חוק זכויות </w:t>
      </w:r>
      <w:r>
        <w:rPr>
          <w:rFonts w:hint="cs"/>
          <w:rtl/>
        </w:rPr>
        <w:t>הדייר</w:t>
      </w:r>
      <w:r w:rsidRPr="00D06570">
        <w:rPr>
          <w:rFonts w:hint="cs"/>
          <w:rtl/>
        </w:rPr>
        <w:t xml:space="preserve"> בדיור ציבורי</w:t>
      </w:r>
      <w:r>
        <w:rPr>
          <w:rFonts w:hint="cs"/>
          <w:rtl/>
        </w:rPr>
        <w:t xml:space="preserve"> </w:t>
      </w:r>
      <w:commentRangeStart w:id="51"/>
      <w:r>
        <w:rPr>
          <w:rFonts w:hint="cs"/>
          <w:rtl/>
        </w:rPr>
        <w:t>קובע</w:t>
      </w:r>
      <w:commentRangeEnd w:id="51"/>
      <w:r w:rsidR="009B643E">
        <w:rPr>
          <w:rStyle w:val="af3"/>
          <w:rtl/>
        </w:rPr>
        <w:commentReference w:id="51"/>
      </w:r>
      <w:r>
        <w:rPr>
          <w:rFonts w:hint="cs"/>
          <w:rtl/>
        </w:rPr>
        <w:t xml:space="preserve"> לאמור:</w:t>
      </w:r>
    </w:p>
    <w:p w14:paraId="6327CC64" w14:textId="77777777" w:rsidR="00D059AA" w:rsidRDefault="006840F6" w:rsidP="00D059AA">
      <w:pPr>
        <w:spacing w:after="240" w:line="240" w:lineRule="auto"/>
        <w:ind w:left="1134" w:right="1134"/>
        <w:rPr>
          <w:b/>
          <w:bCs/>
          <w:rtl/>
        </w:rPr>
      </w:pPr>
      <w:r>
        <w:rPr>
          <w:rFonts w:hint="cs"/>
          <w:rtl/>
        </w:rPr>
        <w:t>"</w:t>
      </w:r>
      <w:r w:rsidRPr="00A52B26">
        <w:rPr>
          <w:b/>
          <w:bCs/>
          <w:rtl/>
        </w:rPr>
        <w:t>(א)</w:t>
      </w:r>
      <w:r w:rsidRPr="00A52B26">
        <w:rPr>
          <w:rFonts w:hint="cs"/>
          <w:b/>
          <w:bCs/>
          <w:rtl/>
        </w:rPr>
        <w:t xml:space="preserve"> </w:t>
      </w:r>
      <w:r w:rsidRPr="00A52B26">
        <w:rPr>
          <w:b/>
          <w:bCs/>
          <w:rtl/>
        </w:rPr>
        <w:t xml:space="preserve">נפטר זכאי או עבר להתגורר במוסד סיעודי, </w:t>
      </w:r>
      <w:r w:rsidRPr="00EF74D8">
        <w:rPr>
          <w:b/>
          <w:bCs/>
          <w:u w:val="single"/>
          <w:rtl/>
        </w:rPr>
        <w:t>לא יהיה הדייר הממשיך רשאי להמשיך ולהתגורר בדירה הציבורית עם קרוביו</w:t>
      </w:r>
      <w:r w:rsidRPr="00A52B26">
        <w:rPr>
          <w:b/>
          <w:bCs/>
          <w:rtl/>
        </w:rPr>
        <w:t xml:space="preserve">, והוא יפנה את הדירה הציבורית בתוך תשעה חודשים מהמועד שבו נמסרה לו הודעה מאת משרד הבינוי והשיכון, בדבר אי-זכאותו לדירה ציבורית לפי הכללים. </w:t>
      </w:r>
    </w:p>
    <w:p w14:paraId="08D8FE29" w14:textId="77777777" w:rsidR="006840F6" w:rsidRPr="006840F6" w:rsidRDefault="006840F6" w:rsidP="007139AF">
      <w:pPr>
        <w:spacing w:after="240" w:line="240" w:lineRule="auto"/>
        <w:ind w:left="1134" w:right="1134"/>
        <w:rPr>
          <w:b/>
          <w:bCs/>
        </w:rPr>
      </w:pPr>
      <w:r w:rsidRPr="00D059AA">
        <w:rPr>
          <w:rFonts w:hint="cs"/>
          <w:b/>
          <w:bCs/>
          <w:rtl/>
        </w:rPr>
        <w:t xml:space="preserve"> </w:t>
      </w:r>
      <w:r w:rsidR="00D059AA" w:rsidRPr="00D059AA">
        <w:rPr>
          <w:b/>
          <w:bCs/>
          <w:rtl/>
        </w:rPr>
        <w:t>(ב)</w:t>
      </w:r>
      <w:r w:rsidR="00D059AA" w:rsidRPr="00D059AA">
        <w:rPr>
          <w:rFonts w:hint="cs"/>
          <w:b/>
          <w:bCs/>
          <w:rtl/>
        </w:rPr>
        <w:t xml:space="preserve"> </w:t>
      </w:r>
      <w:r w:rsidR="00D059AA" w:rsidRPr="00D059AA">
        <w:rPr>
          <w:b/>
          <w:bCs/>
          <w:rtl/>
        </w:rPr>
        <w:t xml:space="preserve">הוראות סעיף קטן (א) לא יחולו על דייר ממשיך </w:t>
      </w:r>
      <w:r w:rsidR="00D059AA" w:rsidRPr="00D059AA">
        <w:rPr>
          <w:b/>
          <w:bCs/>
          <w:u w:val="single"/>
          <w:rtl/>
        </w:rPr>
        <w:t>שמוקנית לו זכות לדירה ציבורית לפי הכללים, ויראו אותו כמי שבא בנעלי הזכאי לכל דבר ועניין</w:t>
      </w:r>
      <w:r w:rsidR="00D059AA" w:rsidRPr="00D059AA">
        <w:rPr>
          <w:b/>
          <w:bCs/>
          <w:rtl/>
        </w:rPr>
        <w:t xml:space="preserve">; </w:t>
      </w:r>
      <w:r w:rsidR="00D059AA" w:rsidRPr="00D059AA">
        <w:rPr>
          <w:b/>
          <w:bCs/>
          <w:sz w:val="24"/>
          <w:rtl/>
        </w:rPr>
        <w:t>ואולם היתה לדייר ממשיך כאמור זכות לדירה ציבורית בשטח אחר מהדירה הציבורית שבה התגורר הזכאי – יפנה את הדירה הציבורית שבה התגורר, לדירה הציבורית שהוקצתה לו לפי הכללים</w:t>
      </w:r>
      <w:r w:rsidR="00D059AA" w:rsidRPr="00D059AA">
        <w:rPr>
          <w:rFonts w:hint="cs"/>
          <w:b/>
          <w:bCs/>
          <w:sz w:val="24"/>
          <w:rtl/>
        </w:rPr>
        <w:t>."</w:t>
      </w:r>
      <w:r w:rsidR="00D059AA">
        <w:rPr>
          <w:rFonts w:hint="cs"/>
          <w:rtl/>
        </w:rPr>
        <w:t xml:space="preserve"> </w:t>
      </w:r>
      <w:r>
        <w:rPr>
          <w:rFonts w:hint="cs"/>
          <w:rtl/>
        </w:rPr>
        <w:t xml:space="preserve">(הדגשה אינה במקור </w:t>
      </w:r>
      <w:r>
        <w:rPr>
          <w:rtl/>
        </w:rPr>
        <w:t>–</w:t>
      </w:r>
      <w:r>
        <w:rPr>
          <w:rFonts w:hint="cs"/>
          <w:rtl/>
        </w:rPr>
        <w:t xml:space="preserve"> הח"מ)</w:t>
      </w:r>
    </w:p>
    <w:p w14:paraId="079B189B" w14:textId="77777777" w:rsidR="006840F6" w:rsidRPr="006840F6" w:rsidRDefault="009B643E" w:rsidP="006840F6">
      <w:pPr>
        <w:pStyle w:val="afa"/>
        <w:keepLines w:val="0"/>
        <w:numPr>
          <w:ilvl w:val="0"/>
          <w:numId w:val="12"/>
        </w:numPr>
        <w:spacing w:before="120" w:after="120"/>
        <w:contextualSpacing w:val="0"/>
      </w:pPr>
      <w:ins w:id="52" w:author="Elad Chen" w:date="2022-12-14T14:56:00Z">
        <w:r>
          <w:rPr>
            <w:rFonts w:hint="cs"/>
            <w:rtl/>
          </w:rPr>
          <w:t>עולה</w:t>
        </w:r>
      </w:ins>
      <w:del w:id="53" w:author="Elad Chen" w:date="2022-12-14T14:56:00Z">
        <w:r w:rsidR="006840F6" w:rsidRPr="006840F6" w:rsidDel="009B643E">
          <w:rPr>
            <w:rFonts w:hint="cs"/>
            <w:rtl/>
          </w:rPr>
          <w:delText>יוצא</w:delText>
        </w:r>
      </w:del>
      <w:r w:rsidR="006840F6" w:rsidRPr="006840F6">
        <w:rPr>
          <w:rFonts w:hint="cs"/>
          <w:rtl/>
        </w:rPr>
        <w:t>, כי לפי סעיף 3 לחוק זכויות הדייר בדיור ציבורי</w:t>
      </w:r>
      <w:del w:id="54" w:author="Elad Chen" w:date="2022-12-14T14:56:00Z">
        <w:r w:rsidR="006840F6" w:rsidRPr="006840F6" w:rsidDel="009B643E">
          <w:rPr>
            <w:rFonts w:hint="cs"/>
            <w:rtl/>
          </w:rPr>
          <w:delText xml:space="preserve"> כנוסחו כיום</w:delText>
        </w:r>
      </w:del>
      <w:r w:rsidR="006840F6" w:rsidRPr="006840F6">
        <w:rPr>
          <w:rFonts w:hint="cs"/>
          <w:rtl/>
        </w:rPr>
        <w:t xml:space="preserve">, הזכאות להקניית זכות חוזית ל'דייר ממשיך' בדירה הציבורית בה הוא מתגורר מותנית, בין היתר, </w:t>
      </w:r>
      <w:r w:rsidR="006840F6" w:rsidRPr="006840F6">
        <w:rPr>
          <w:rFonts w:hint="cs"/>
          <w:u w:val="single"/>
          <w:rtl/>
        </w:rPr>
        <w:t xml:space="preserve">בכך שבעל הזכות החוזית </w:t>
      </w:r>
      <w:ins w:id="55" w:author="Elad Chen" w:date="2022-12-14T14:57:00Z">
        <w:r>
          <w:rPr>
            <w:rFonts w:hint="cs"/>
            <w:u w:val="single"/>
            <w:rtl/>
          </w:rPr>
          <w:t>ש</w:t>
        </w:r>
      </w:ins>
      <w:del w:id="56" w:author="Elad Chen" w:date="2022-12-14T14:57:00Z">
        <w:r w:rsidR="006840F6" w:rsidRPr="006840F6" w:rsidDel="009B643E">
          <w:rPr>
            <w:rFonts w:hint="cs"/>
            <w:u w:val="single"/>
            <w:rtl/>
          </w:rPr>
          <w:delText>ה</w:delText>
        </w:r>
      </w:del>
      <w:r w:rsidR="006840F6" w:rsidRPr="006840F6">
        <w:rPr>
          <w:rFonts w:hint="cs"/>
          <w:u w:val="single"/>
          <w:rtl/>
        </w:rPr>
        <w:t>נפטר עונה על הגדרת "זכאי", ושהדייר הממשיך עונה בעצמו על כללי הזכאות לדיור ציבורי.</w:t>
      </w:r>
      <w:ins w:id="57" w:author="Elad Chen" w:date="2022-12-14T15:03:00Z">
        <w:r w:rsidR="00D00457">
          <w:rPr>
            <w:rFonts w:hint="cs"/>
            <w:u w:val="single"/>
            <w:rtl/>
          </w:rPr>
          <w:t xml:space="preserve"> מדובר בתנאים מצטברים. </w:t>
        </w:r>
      </w:ins>
      <w:r w:rsidR="006840F6" w:rsidRPr="006840F6">
        <w:rPr>
          <w:rFonts w:hint="cs"/>
          <w:u w:val="single"/>
          <w:rtl/>
        </w:rPr>
        <w:t xml:space="preserve"> </w:t>
      </w:r>
    </w:p>
    <w:p w14:paraId="640B9E24" w14:textId="77777777" w:rsidR="001A1810" w:rsidRDefault="001A1810" w:rsidP="006840F6">
      <w:pPr>
        <w:keepLines w:val="0"/>
        <w:rPr>
          <w:sz w:val="24"/>
          <w:rtl/>
        </w:rPr>
      </w:pPr>
    </w:p>
    <w:p w14:paraId="2CBEAEE2" w14:textId="77777777" w:rsidR="006840F6" w:rsidRPr="006840F6" w:rsidRDefault="006840F6" w:rsidP="006840F6">
      <w:pPr>
        <w:keepLines w:val="0"/>
        <w:rPr>
          <w:b/>
          <w:bCs/>
          <w:sz w:val="24"/>
          <w:u w:val="single"/>
        </w:rPr>
      </w:pPr>
      <w:r w:rsidRPr="006840F6">
        <w:rPr>
          <w:rFonts w:hint="cs"/>
          <w:b/>
          <w:bCs/>
          <w:sz w:val="24"/>
          <w:u w:val="single"/>
          <w:rtl/>
        </w:rPr>
        <w:t>עמדת המשיב</w:t>
      </w:r>
      <w:r w:rsidR="00051196">
        <w:rPr>
          <w:rFonts w:hint="cs"/>
          <w:b/>
          <w:bCs/>
          <w:sz w:val="24"/>
          <w:u w:val="single"/>
          <w:rtl/>
        </w:rPr>
        <w:t xml:space="preserve"> </w:t>
      </w:r>
      <w:r w:rsidR="00051196">
        <w:rPr>
          <w:b/>
          <w:bCs/>
          <w:sz w:val="24"/>
          <w:u w:val="single"/>
          <w:rtl/>
        </w:rPr>
        <w:t>–</w:t>
      </w:r>
      <w:r w:rsidR="00051196">
        <w:rPr>
          <w:rFonts w:hint="cs"/>
          <w:b/>
          <w:bCs/>
          <w:sz w:val="24"/>
          <w:u w:val="single"/>
          <w:rtl/>
        </w:rPr>
        <w:t xml:space="preserve"> דין העתירה להידחות</w:t>
      </w:r>
    </w:p>
    <w:p w14:paraId="2A47EBD8" w14:textId="77777777" w:rsidR="006840F6" w:rsidRDefault="006840F6" w:rsidP="006840F6">
      <w:pPr>
        <w:pStyle w:val="afa"/>
        <w:keepLines w:val="0"/>
        <w:numPr>
          <w:ilvl w:val="0"/>
          <w:numId w:val="12"/>
        </w:numPr>
        <w:spacing w:before="120" w:after="120"/>
        <w:contextualSpacing w:val="0"/>
      </w:pPr>
      <w:r w:rsidRPr="006C425D">
        <w:rPr>
          <w:rtl/>
        </w:rPr>
        <w:t xml:space="preserve">דין העתירה להידחות מאחר שלא נפל כל פגם בהחלטה הדוחה את </w:t>
      </w:r>
      <w:r>
        <w:rPr>
          <w:rFonts w:hint="cs"/>
          <w:rtl/>
        </w:rPr>
        <w:t>בקשת העותרים להקניית זכויות חוזיות של דייר ממשיך</w:t>
      </w:r>
      <w:r w:rsidRPr="006C425D">
        <w:rPr>
          <w:rtl/>
        </w:rPr>
        <w:t xml:space="preserve">, זאת מן הטעם שההחלטה תואמת במלואה את הוראות </w:t>
      </w:r>
      <w:r>
        <w:rPr>
          <w:rFonts w:hint="cs"/>
          <w:rtl/>
        </w:rPr>
        <w:t>החוק ו</w:t>
      </w:r>
      <w:r>
        <w:rPr>
          <w:rtl/>
        </w:rPr>
        <w:t>נהלי המשיב</w:t>
      </w:r>
      <w:r w:rsidRPr="006C425D">
        <w:rPr>
          <w:rtl/>
        </w:rPr>
        <w:t>, התקבלה בהליך ראוי</w:t>
      </w:r>
      <w:r>
        <w:rPr>
          <w:rFonts w:hint="cs"/>
          <w:rtl/>
        </w:rPr>
        <w:t xml:space="preserve"> ובסמכות</w:t>
      </w:r>
      <w:r w:rsidRPr="006C425D">
        <w:rPr>
          <w:rtl/>
        </w:rPr>
        <w:t>, על סמך</w:t>
      </w:r>
      <w:r>
        <w:rPr>
          <w:rtl/>
        </w:rPr>
        <w:t xml:space="preserve"> מכלול הראיות שהוצגו בפני המשיב</w:t>
      </w:r>
      <w:r w:rsidRPr="006C425D">
        <w:rPr>
          <w:rtl/>
        </w:rPr>
        <w:t>, ותוך הפעלת שיקול דעת</w:t>
      </w:r>
      <w:r>
        <w:rPr>
          <w:rFonts w:hint="cs"/>
          <w:rtl/>
        </w:rPr>
        <w:t xml:space="preserve"> ענייני ו</w:t>
      </w:r>
      <w:r w:rsidRPr="006C425D">
        <w:rPr>
          <w:rtl/>
        </w:rPr>
        <w:t>מקצועי</w:t>
      </w:r>
      <w:r>
        <w:rPr>
          <w:rFonts w:hint="cs"/>
          <w:rtl/>
        </w:rPr>
        <w:t>.</w:t>
      </w:r>
    </w:p>
    <w:p w14:paraId="242F8BD9" w14:textId="77777777" w:rsidR="006840F6" w:rsidRDefault="006840F6" w:rsidP="006840F6">
      <w:pPr>
        <w:pStyle w:val="afa"/>
        <w:keepLines w:val="0"/>
        <w:numPr>
          <w:ilvl w:val="0"/>
          <w:numId w:val="12"/>
        </w:numPr>
        <w:spacing w:before="120" w:after="120"/>
        <w:contextualSpacing w:val="0"/>
      </w:pPr>
      <w:r>
        <w:rPr>
          <w:rFonts w:hint="cs"/>
          <w:rtl/>
        </w:rPr>
        <w:t xml:space="preserve">הועדה </w:t>
      </w:r>
      <w:commentRangeStart w:id="58"/>
      <w:r>
        <w:rPr>
          <w:rFonts w:hint="cs"/>
          <w:rtl/>
        </w:rPr>
        <w:t>העליונה</w:t>
      </w:r>
      <w:commentRangeEnd w:id="58"/>
      <w:r w:rsidR="009B643E">
        <w:rPr>
          <w:rStyle w:val="af3"/>
          <w:rtl/>
        </w:rPr>
        <w:commentReference w:id="58"/>
      </w:r>
      <w:r>
        <w:rPr>
          <w:rFonts w:hint="cs"/>
          <w:rtl/>
        </w:rPr>
        <w:t xml:space="preserve"> בחנה את בקשת העותרים והחליטה, שהם אינם זכאים ל</w:t>
      </w:r>
      <w:ins w:id="59" w:author="Elad Chen" w:date="2022-12-14T15:00:00Z">
        <w:r w:rsidR="009B643E">
          <w:rPr>
            <w:rFonts w:hint="cs"/>
            <w:rtl/>
          </w:rPr>
          <w:t>ה</w:t>
        </w:r>
      </w:ins>
      <w:r>
        <w:rPr>
          <w:rFonts w:hint="cs"/>
          <w:rtl/>
        </w:rPr>
        <w:t xml:space="preserve">קניית זכויות חוזיות כ"דייר ממשיך". </w:t>
      </w:r>
    </w:p>
    <w:p w14:paraId="4F14B728" w14:textId="77777777" w:rsidR="006840F6" w:rsidRDefault="006A2BF3" w:rsidP="009B643E">
      <w:pPr>
        <w:keepLines w:val="0"/>
        <w:numPr>
          <w:ilvl w:val="0"/>
          <w:numId w:val="12"/>
        </w:numPr>
        <w:rPr>
          <w:sz w:val="24"/>
        </w:rPr>
      </w:pPr>
      <w:r>
        <w:rPr>
          <w:rFonts w:hint="cs"/>
          <w:sz w:val="24"/>
          <w:rtl/>
        </w:rPr>
        <w:t>בנם של העותרים ז"ל,</w:t>
      </w:r>
      <w:ins w:id="60" w:author="Elad Chen" w:date="2022-12-14T15:00:00Z">
        <w:r w:rsidR="009B643E">
          <w:rPr>
            <w:rFonts w:hint="cs"/>
            <w:sz w:val="24"/>
            <w:rtl/>
          </w:rPr>
          <w:t xml:space="preserve"> הדייר החוזי עימו התגוררו העותרים,</w:t>
        </w:r>
      </w:ins>
      <w:del w:id="61" w:author="Elad Chen" w:date="2022-12-14T15:00:00Z">
        <w:r w:rsidDel="009B643E">
          <w:rPr>
            <w:rFonts w:hint="cs"/>
            <w:sz w:val="24"/>
            <w:rtl/>
          </w:rPr>
          <w:delText xml:space="preserve"> </w:delText>
        </w:r>
      </w:del>
      <w:r>
        <w:rPr>
          <w:rFonts w:hint="cs"/>
          <w:sz w:val="24"/>
          <w:rtl/>
        </w:rPr>
        <w:t xml:space="preserve">אינו עונה על הגדרת "זכאי" בסעיף 1 לחוק, </w:t>
      </w:r>
      <w:r w:rsidRPr="009B643E">
        <w:rPr>
          <w:rFonts w:hint="cs"/>
          <w:sz w:val="24"/>
          <w:u w:val="single"/>
          <w:rtl/>
          <w:rPrChange w:id="62" w:author="Elad Chen" w:date="2022-12-14T15:00:00Z">
            <w:rPr>
              <w:rFonts w:hint="cs"/>
              <w:sz w:val="24"/>
              <w:rtl/>
            </w:rPr>
          </w:rPrChange>
        </w:rPr>
        <w:t>מפני שלא התגורר בדירה</w:t>
      </w:r>
      <w:ins w:id="63" w:author="Elad Chen" w:date="2022-12-14T15:01:00Z">
        <w:r w:rsidR="009B643E">
          <w:rPr>
            <w:rFonts w:hint="cs"/>
            <w:sz w:val="24"/>
            <w:u w:val="single"/>
            <w:rtl/>
          </w:rPr>
          <w:t xml:space="preserve"> הציבורית תקופה</w:t>
        </w:r>
      </w:ins>
      <w:r w:rsidRPr="009B643E">
        <w:rPr>
          <w:rFonts w:hint="cs"/>
          <w:sz w:val="24"/>
          <w:u w:val="single"/>
          <w:rtl/>
          <w:rPrChange w:id="64" w:author="Elad Chen" w:date="2022-12-14T15:00:00Z">
            <w:rPr>
              <w:rFonts w:hint="cs"/>
              <w:sz w:val="24"/>
              <w:rtl/>
            </w:rPr>
          </w:rPrChange>
        </w:rPr>
        <w:t xml:space="preserve"> </w:t>
      </w:r>
      <w:ins w:id="65" w:author="Elad Chen" w:date="2022-12-14T15:01:00Z">
        <w:r w:rsidR="009B643E">
          <w:rPr>
            <w:rFonts w:hint="cs"/>
            <w:sz w:val="24"/>
            <w:u w:val="single"/>
            <w:rtl/>
          </w:rPr>
          <w:t xml:space="preserve">של </w:t>
        </w:r>
      </w:ins>
      <w:del w:id="66" w:author="Elad Chen" w:date="2022-12-14T15:01:00Z">
        <w:r w:rsidRPr="009B643E" w:rsidDel="009B643E">
          <w:rPr>
            <w:rFonts w:hint="cs"/>
            <w:sz w:val="24"/>
            <w:u w:val="single"/>
            <w:rtl/>
            <w:rPrChange w:id="67" w:author="Elad Chen" w:date="2022-12-14T15:00:00Z">
              <w:rPr>
                <w:rFonts w:hint="cs"/>
                <w:sz w:val="24"/>
                <w:rtl/>
              </w:rPr>
            </w:rPrChange>
          </w:rPr>
          <w:delText xml:space="preserve">במשך </w:delText>
        </w:r>
      </w:del>
      <w:r w:rsidRPr="009B643E">
        <w:rPr>
          <w:rFonts w:hint="cs"/>
          <w:sz w:val="24"/>
          <w:u w:val="single"/>
          <w:rtl/>
          <w:rPrChange w:id="68" w:author="Elad Chen" w:date="2022-12-14T15:00:00Z">
            <w:rPr>
              <w:rFonts w:hint="cs"/>
              <w:sz w:val="24"/>
              <w:rtl/>
            </w:rPr>
          </w:rPrChange>
        </w:rPr>
        <w:t>5 שנים</w:t>
      </w:r>
      <w:ins w:id="69" w:author="Elad Chen" w:date="2022-12-14T15:01:00Z">
        <w:r w:rsidR="009B643E">
          <w:rPr>
            <w:rFonts w:hint="cs"/>
            <w:sz w:val="24"/>
            <w:u w:val="single"/>
            <w:rtl/>
          </w:rPr>
          <w:t xml:space="preserve"> לפחות</w:t>
        </w:r>
      </w:ins>
      <w:r>
        <w:rPr>
          <w:rFonts w:hint="cs"/>
          <w:sz w:val="24"/>
          <w:rtl/>
        </w:rPr>
        <w:t>.</w:t>
      </w:r>
      <w:ins w:id="70" w:author="Elad Chen" w:date="2022-12-14T15:01:00Z">
        <w:r w:rsidR="009B643E">
          <w:rPr>
            <w:rFonts w:hint="cs"/>
            <w:sz w:val="24"/>
            <w:rtl/>
          </w:rPr>
          <w:t xml:space="preserve"> ממילא, אין העותרים </w:t>
        </w:r>
        <w:r w:rsidR="009B643E">
          <w:rPr>
            <w:rFonts w:hint="cs"/>
            <w:sz w:val="24"/>
            <w:rtl/>
          </w:rPr>
          <w:lastRenderedPageBreak/>
          <w:t xml:space="preserve">עונים על הגדרת "דייר ממשיך" </w:t>
        </w:r>
      </w:ins>
      <w:ins w:id="71" w:author="Elad Chen" w:date="2022-12-14T15:02:00Z">
        <w:r w:rsidR="009B643E" w:rsidRPr="009B643E">
          <w:rPr>
            <w:rFonts w:hint="cs"/>
            <w:sz w:val="24"/>
            <w:u w:val="single"/>
            <w:rtl/>
            <w:rPrChange w:id="72" w:author="Elad Chen" w:date="2022-12-14T15:02:00Z">
              <w:rPr>
                <w:rFonts w:hint="cs"/>
                <w:sz w:val="24"/>
                <w:rtl/>
              </w:rPr>
            </w:rPrChange>
          </w:rPr>
          <w:t>ודי בכך על-מנת לדחות את העתירה</w:t>
        </w:r>
        <w:r w:rsidR="009B643E">
          <w:rPr>
            <w:rFonts w:hint="cs"/>
            <w:sz w:val="24"/>
            <w:rtl/>
          </w:rPr>
          <w:t xml:space="preserve">.  </w:t>
        </w:r>
      </w:ins>
      <w:r>
        <w:rPr>
          <w:rFonts w:hint="cs"/>
          <w:sz w:val="24"/>
          <w:rtl/>
        </w:rPr>
        <w:t xml:space="preserve"> </w:t>
      </w:r>
      <w:del w:id="73" w:author="Elad Chen" w:date="2022-12-14T15:02:00Z">
        <w:r w:rsidDel="009B643E">
          <w:rPr>
            <w:rFonts w:hint="cs"/>
            <w:sz w:val="24"/>
            <w:rtl/>
          </w:rPr>
          <w:delText>לאור האמור, אין לעותרים אף את האפשרות בכלל לענות על ההגדרה של "דייר ממשיך" הקבועה בחוק.</w:delText>
        </w:r>
      </w:del>
    </w:p>
    <w:p w14:paraId="68C363A1" w14:textId="77777777" w:rsidR="006A2BF3" w:rsidRDefault="00F52936" w:rsidP="00D00457">
      <w:pPr>
        <w:keepLines w:val="0"/>
        <w:numPr>
          <w:ilvl w:val="0"/>
          <w:numId w:val="12"/>
        </w:numPr>
        <w:rPr>
          <w:sz w:val="24"/>
        </w:rPr>
      </w:pPr>
      <w:r>
        <w:rPr>
          <w:rFonts w:hint="cs"/>
          <w:sz w:val="24"/>
          <w:rtl/>
        </w:rPr>
        <w:t>למעלה מהצורך</w:t>
      </w:r>
      <w:del w:id="74" w:author="Elad Chen" w:date="2022-12-14T15:31:00Z">
        <w:r w:rsidR="00B247B2" w:rsidDel="00783C92">
          <w:rPr>
            <w:rFonts w:hint="cs"/>
            <w:sz w:val="24"/>
            <w:rtl/>
          </w:rPr>
          <w:delText>,</w:delText>
        </w:r>
      </w:del>
      <w:r w:rsidR="00B247B2">
        <w:rPr>
          <w:rFonts w:hint="cs"/>
          <w:sz w:val="24"/>
          <w:rtl/>
        </w:rPr>
        <w:t xml:space="preserve"> </w:t>
      </w:r>
      <w:ins w:id="75" w:author="Elad Chen" w:date="2022-12-14T15:31:00Z">
        <w:r w:rsidR="00783C92">
          <w:rPr>
            <w:rFonts w:hint="cs"/>
            <w:sz w:val="24"/>
            <w:rtl/>
          </w:rPr>
          <w:t>(</w:t>
        </w:r>
      </w:ins>
      <w:r w:rsidR="00B247B2">
        <w:rPr>
          <w:rFonts w:hint="cs"/>
          <w:sz w:val="24"/>
          <w:rtl/>
        </w:rPr>
        <w:t>ובניגוד לטענת העותרים</w:t>
      </w:r>
      <w:ins w:id="76" w:author="Elad Chen" w:date="2022-12-14T15:31:00Z">
        <w:r w:rsidR="00783C92">
          <w:rPr>
            <w:rFonts w:hint="cs"/>
            <w:sz w:val="24"/>
            <w:rtl/>
          </w:rPr>
          <w:t xml:space="preserve"> בס'.....לעתירה)</w:t>
        </w:r>
      </w:ins>
      <w:r w:rsidR="00B247B2">
        <w:rPr>
          <w:rFonts w:hint="cs"/>
          <w:sz w:val="24"/>
          <w:rtl/>
        </w:rPr>
        <w:t>,</w:t>
      </w:r>
      <w:r>
        <w:rPr>
          <w:rFonts w:hint="cs"/>
          <w:sz w:val="24"/>
          <w:rtl/>
        </w:rPr>
        <w:t xml:space="preserve"> </w:t>
      </w:r>
      <w:ins w:id="77" w:author="Elad Chen" w:date="2022-12-14T15:04:00Z">
        <w:r w:rsidR="00D00457">
          <w:rPr>
            <w:rFonts w:hint="cs"/>
            <w:sz w:val="24"/>
            <w:rtl/>
          </w:rPr>
          <w:t>בחנה הוועדה את קיום התנאי הנוסף ה</w:t>
        </w:r>
      </w:ins>
      <w:ins w:id="78" w:author="Elad Chen" w:date="2022-12-14T15:05:00Z">
        <w:r w:rsidR="00D00457">
          <w:rPr>
            <w:rFonts w:hint="cs"/>
            <w:sz w:val="24"/>
            <w:rtl/>
          </w:rPr>
          <w:t>נדרש</w:t>
        </w:r>
      </w:ins>
      <w:ins w:id="79" w:author="Elad Chen" w:date="2022-12-14T15:04:00Z">
        <w:r w:rsidR="00D00457">
          <w:rPr>
            <w:rFonts w:hint="cs"/>
            <w:sz w:val="24"/>
            <w:rtl/>
          </w:rPr>
          <w:t xml:space="preserve"> לצורך הכרה כ"דייר ממשיך"</w:t>
        </w:r>
      </w:ins>
      <w:ins w:id="80" w:author="Elad Chen" w:date="2022-12-14T15:05:00Z">
        <w:r w:rsidR="00D00457">
          <w:rPr>
            <w:rFonts w:hint="cs"/>
            <w:sz w:val="24"/>
            <w:rtl/>
          </w:rPr>
          <w:t xml:space="preserve"> - </w:t>
        </w:r>
      </w:ins>
      <w:del w:id="81" w:author="Elad Chen" w:date="2022-12-14T15:04:00Z">
        <w:r w:rsidDel="00D00457">
          <w:rPr>
            <w:rFonts w:hint="cs"/>
            <w:sz w:val="24"/>
            <w:rtl/>
          </w:rPr>
          <w:delText>ה</w:delText>
        </w:r>
      </w:del>
      <w:del w:id="82" w:author="Elad Chen" w:date="2022-12-14T15:05:00Z">
        <w:r w:rsidDel="00D00457">
          <w:rPr>
            <w:rFonts w:hint="cs"/>
            <w:sz w:val="24"/>
            <w:rtl/>
          </w:rPr>
          <w:delText xml:space="preserve">וועדה אף בחנה את </w:delText>
        </w:r>
      </w:del>
      <w:r>
        <w:rPr>
          <w:rFonts w:hint="cs"/>
          <w:sz w:val="24"/>
          <w:rtl/>
        </w:rPr>
        <w:t>זכאות</w:t>
      </w:r>
      <w:del w:id="83" w:author="Elad Chen" w:date="2022-12-14T15:05:00Z">
        <w:r w:rsidDel="00D00457">
          <w:rPr>
            <w:rFonts w:hint="cs"/>
            <w:sz w:val="24"/>
            <w:rtl/>
          </w:rPr>
          <w:delText>ם</w:delText>
        </w:r>
      </w:del>
      <w:r>
        <w:rPr>
          <w:rFonts w:hint="cs"/>
          <w:sz w:val="24"/>
          <w:rtl/>
        </w:rPr>
        <w:t xml:space="preserve"> </w:t>
      </w:r>
      <w:del w:id="84" w:author="Elad Chen" w:date="2022-12-14T15:05:00Z">
        <w:r w:rsidDel="00D00457">
          <w:rPr>
            <w:rFonts w:hint="cs"/>
            <w:sz w:val="24"/>
            <w:rtl/>
          </w:rPr>
          <w:delText>ה</w:delText>
        </w:r>
      </w:del>
      <w:r>
        <w:rPr>
          <w:rFonts w:hint="cs"/>
          <w:sz w:val="24"/>
          <w:rtl/>
        </w:rPr>
        <w:t xml:space="preserve">עצמית </w:t>
      </w:r>
      <w:del w:id="85" w:author="Elad Chen" w:date="2022-12-14T15:05:00Z">
        <w:r w:rsidDel="00D00457">
          <w:rPr>
            <w:rFonts w:hint="cs"/>
            <w:sz w:val="24"/>
            <w:rtl/>
          </w:rPr>
          <w:delText xml:space="preserve">של העותרים </w:delText>
        </w:r>
      </w:del>
      <w:r>
        <w:rPr>
          <w:rFonts w:hint="cs"/>
          <w:sz w:val="24"/>
          <w:rtl/>
        </w:rPr>
        <w:t>לדיור ציבורי</w:t>
      </w:r>
      <w:ins w:id="86" w:author="Elad Chen" w:date="2022-12-14T15:05:00Z">
        <w:r w:rsidR="00D00457">
          <w:rPr>
            <w:rFonts w:hint="cs"/>
            <w:sz w:val="24"/>
            <w:rtl/>
          </w:rPr>
          <w:t xml:space="preserve"> </w:t>
        </w:r>
        <w:r w:rsidR="00D00457">
          <w:rPr>
            <w:sz w:val="24"/>
            <w:rtl/>
          </w:rPr>
          <w:t>–</w:t>
        </w:r>
        <w:r w:rsidR="00D00457">
          <w:rPr>
            <w:rFonts w:hint="cs"/>
            <w:sz w:val="24"/>
            <w:rtl/>
          </w:rPr>
          <w:t xml:space="preserve"> וקבעה כי העותרים</w:t>
        </w:r>
      </w:ins>
      <w:r>
        <w:rPr>
          <w:rFonts w:hint="cs"/>
          <w:sz w:val="24"/>
          <w:rtl/>
        </w:rPr>
        <w:t xml:space="preserve"> </w:t>
      </w:r>
      <w:del w:id="87" w:author="Elad Chen" w:date="2022-12-14T15:05:00Z">
        <w:r w:rsidDel="00D00457">
          <w:rPr>
            <w:rFonts w:hint="cs"/>
            <w:sz w:val="24"/>
            <w:rtl/>
          </w:rPr>
          <w:delText xml:space="preserve">אשר </w:delText>
        </w:r>
      </w:del>
      <w:r>
        <w:rPr>
          <w:rFonts w:hint="cs"/>
          <w:sz w:val="24"/>
          <w:rtl/>
        </w:rPr>
        <w:t xml:space="preserve">אינם עונים </w:t>
      </w:r>
      <w:r w:rsidR="00B247B2">
        <w:rPr>
          <w:rFonts w:hint="cs"/>
          <w:sz w:val="24"/>
          <w:rtl/>
        </w:rPr>
        <w:t>בפני עצמם על כללי הזכאות לדיור ציבורי</w:t>
      </w:r>
      <w:ins w:id="88" w:author="Elad Chen" w:date="2022-12-14T15:05:00Z">
        <w:r w:rsidR="00D00457">
          <w:rPr>
            <w:rFonts w:hint="cs"/>
            <w:sz w:val="24"/>
            <w:rtl/>
          </w:rPr>
          <w:t xml:space="preserve">, זאת </w:t>
        </w:r>
      </w:ins>
      <w:del w:id="89" w:author="Elad Chen" w:date="2022-12-14T15:05:00Z">
        <w:r w:rsidR="00B247B2" w:rsidDel="00D00457">
          <w:rPr>
            <w:rFonts w:hint="cs"/>
            <w:sz w:val="24"/>
            <w:rtl/>
          </w:rPr>
          <w:delText xml:space="preserve"> </w:delText>
        </w:r>
      </w:del>
      <w:r w:rsidR="00B247B2">
        <w:rPr>
          <w:rFonts w:hint="cs"/>
          <w:sz w:val="24"/>
          <w:rtl/>
        </w:rPr>
        <w:t xml:space="preserve">בהיעדר מספר נפשות מזכה והרכב הכנסה </w:t>
      </w:r>
      <w:commentRangeStart w:id="90"/>
      <w:commentRangeStart w:id="91"/>
      <w:r w:rsidR="00B247B2">
        <w:rPr>
          <w:rFonts w:hint="cs"/>
          <w:sz w:val="24"/>
          <w:rtl/>
        </w:rPr>
        <w:t>מזכה</w:t>
      </w:r>
      <w:commentRangeEnd w:id="90"/>
      <w:r w:rsidR="00D00457">
        <w:rPr>
          <w:rStyle w:val="af3"/>
          <w:rtl/>
        </w:rPr>
        <w:commentReference w:id="90"/>
      </w:r>
      <w:commentRangeEnd w:id="91"/>
      <w:r w:rsidR="00457562">
        <w:rPr>
          <w:rStyle w:val="af3"/>
          <w:rtl/>
        </w:rPr>
        <w:commentReference w:id="91"/>
      </w:r>
      <w:r w:rsidR="00B247B2">
        <w:rPr>
          <w:rFonts w:hint="cs"/>
          <w:sz w:val="24"/>
          <w:rtl/>
        </w:rPr>
        <w:t>.</w:t>
      </w:r>
    </w:p>
    <w:p w14:paraId="2AD1F91F" w14:textId="77777777" w:rsidR="00B247B2" w:rsidRDefault="00B247B2" w:rsidP="007A724E">
      <w:pPr>
        <w:keepLines w:val="0"/>
        <w:numPr>
          <w:ilvl w:val="0"/>
          <w:numId w:val="12"/>
        </w:numPr>
        <w:rPr>
          <w:sz w:val="24"/>
        </w:rPr>
      </w:pPr>
      <w:r>
        <w:rPr>
          <w:rFonts w:hint="cs"/>
          <w:sz w:val="24"/>
          <w:rtl/>
        </w:rPr>
        <w:t>לא למותר לציין, במסגרת ההחלטה מיום 26.6.22 נרשם כי: "</w:t>
      </w:r>
      <w:r w:rsidRPr="00051196">
        <w:rPr>
          <w:rFonts w:hint="cs"/>
          <w:sz w:val="24"/>
          <w:rtl/>
        </w:rPr>
        <w:t>זכאים לקבלת סיוע בדיור ציבורי הן משפחות שאין ולא היתה להן דירה ב10 שנים שחלפו ממועד הגשת הבקשה</w:t>
      </w:r>
      <w:r>
        <w:rPr>
          <w:rFonts w:hint="cs"/>
          <w:b/>
          <w:bCs/>
          <w:sz w:val="24"/>
          <w:rtl/>
        </w:rPr>
        <w:t xml:space="preserve">". </w:t>
      </w:r>
      <w:r>
        <w:rPr>
          <w:rFonts w:hint="cs"/>
          <w:sz w:val="24"/>
          <w:rtl/>
        </w:rPr>
        <w:t>בענייננו,</w:t>
      </w:r>
      <w:r w:rsidR="007A724E">
        <w:rPr>
          <w:rFonts w:hint="cs"/>
          <w:sz w:val="24"/>
          <w:rtl/>
        </w:rPr>
        <w:t xml:space="preserve"> העותרים הינם בעלי דירה בעבר, נפנה בעניין זה ל</w:t>
      </w:r>
      <w:r>
        <w:rPr>
          <w:rFonts w:hint="cs"/>
          <w:sz w:val="24"/>
          <w:rtl/>
        </w:rPr>
        <w:t>פרוטוקול הוועדה</w:t>
      </w:r>
      <w:r w:rsidR="007A724E">
        <w:rPr>
          <w:rFonts w:hint="cs"/>
          <w:sz w:val="24"/>
          <w:rtl/>
        </w:rPr>
        <w:t xml:space="preserve"> שם נרשם</w:t>
      </w:r>
      <w:r>
        <w:rPr>
          <w:rFonts w:hint="cs"/>
          <w:sz w:val="24"/>
          <w:rtl/>
        </w:rPr>
        <w:t xml:space="preserve"> כי: "</w:t>
      </w:r>
      <w:r>
        <w:rPr>
          <w:rFonts w:hint="cs"/>
          <w:b/>
          <w:bCs/>
          <w:sz w:val="24"/>
          <w:rtl/>
        </w:rPr>
        <w:t xml:space="preserve">המבקשים מכרו דירה </w:t>
      </w:r>
      <w:commentRangeStart w:id="93"/>
      <w:r>
        <w:rPr>
          <w:rFonts w:hint="cs"/>
          <w:b/>
          <w:bCs/>
          <w:sz w:val="24"/>
          <w:rtl/>
        </w:rPr>
        <w:t>בבעלות</w:t>
      </w:r>
      <w:commentRangeEnd w:id="93"/>
      <w:r w:rsidR="00783C92">
        <w:rPr>
          <w:rStyle w:val="af3"/>
          <w:rtl/>
        </w:rPr>
        <w:commentReference w:id="93"/>
      </w:r>
      <w:r>
        <w:rPr>
          <w:rFonts w:hint="cs"/>
          <w:b/>
          <w:bCs/>
          <w:sz w:val="24"/>
          <w:rtl/>
        </w:rPr>
        <w:t xml:space="preserve"> ב-1/16 בצפת בסכום של 565,000 ₪ "</w:t>
      </w:r>
      <w:r>
        <w:rPr>
          <w:rFonts w:hint="cs"/>
          <w:sz w:val="24"/>
          <w:rtl/>
        </w:rPr>
        <w:t>.</w:t>
      </w:r>
    </w:p>
    <w:p w14:paraId="544EE7BD" w14:textId="77777777" w:rsidR="007A724E" w:rsidRPr="007A724E" w:rsidRDefault="007A724E" w:rsidP="00854194">
      <w:pPr>
        <w:keepLines w:val="0"/>
        <w:rPr>
          <w:b/>
          <w:bCs/>
          <w:sz w:val="24"/>
        </w:rPr>
      </w:pPr>
      <w:r w:rsidRPr="007A724E">
        <w:rPr>
          <w:rFonts w:hint="cs"/>
          <w:b/>
          <w:bCs/>
          <w:sz w:val="24"/>
          <w:rtl/>
        </w:rPr>
        <w:t xml:space="preserve">העתק </w:t>
      </w:r>
      <w:r w:rsidR="00854194">
        <w:rPr>
          <w:rFonts w:hint="cs"/>
          <w:b/>
          <w:bCs/>
          <w:sz w:val="24"/>
          <w:rtl/>
        </w:rPr>
        <w:t>הסכם</w:t>
      </w:r>
      <w:r w:rsidRPr="007A724E">
        <w:rPr>
          <w:rFonts w:hint="cs"/>
          <w:b/>
          <w:bCs/>
          <w:sz w:val="24"/>
          <w:rtl/>
        </w:rPr>
        <w:t xml:space="preserve"> המכר מצורף ומסומן </w:t>
      </w:r>
      <w:r w:rsidRPr="007A724E">
        <w:rPr>
          <w:rFonts w:hint="cs"/>
          <w:b/>
          <w:bCs/>
          <w:sz w:val="24"/>
          <w:u w:val="single"/>
          <w:rtl/>
        </w:rPr>
        <w:t>נספח ז'</w:t>
      </w:r>
    </w:p>
    <w:p w14:paraId="721D1074" w14:textId="77777777" w:rsidR="00854194" w:rsidRDefault="00854194" w:rsidP="00233BC2">
      <w:pPr>
        <w:pStyle w:val="afa"/>
        <w:keepLines w:val="0"/>
        <w:numPr>
          <w:ilvl w:val="0"/>
          <w:numId w:val="12"/>
        </w:numPr>
        <w:spacing w:before="120" w:after="120"/>
        <w:contextualSpacing w:val="0"/>
        <w:rPr>
          <w:sz w:val="24"/>
        </w:rPr>
      </w:pPr>
      <w:r w:rsidRPr="00854194">
        <w:rPr>
          <w:rFonts w:hint="cs"/>
          <w:sz w:val="24"/>
          <w:rtl/>
        </w:rPr>
        <w:t xml:space="preserve">בנוסף לאמור, העותרים אף אינם עונים על הגדרת "חסרי דירה" הקבועה בנוהל </w:t>
      </w:r>
      <w:r>
        <w:rPr>
          <w:rFonts w:hint="cs"/>
          <w:rtl/>
        </w:rPr>
        <w:t xml:space="preserve">מס' 08/05 שעניינו הקצאת דירות בשכירות בדיור הציבורי" (להלן: </w:t>
      </w:r>
      <w:r w:rsidRPr="00854194">
        <w:rPr>
          <w:rFonts w:hint="cs"/>
          <w:b/>
          <w:bCs/>
          <w:rtl/>
        </w:rPr>
        <w:t>הנוהל</w:t>
      </w:r>
      <w:r>
        <w:rPr>
          <w:rFonts w:hint="cs"/>
          <w:rtl/>
        </w:rPr>
        <w:t>"). סעיף 4.12 לנוהל מגדיר חסרי דירה, לאמור:</w:t>
      </w:r>
    </w:p>
    <w:p w14:paraId="600D2754" w14:textId="77777777" w:rsidR="00854194" w:rsidRDefault="00854194" w:rsidP="00854194">
      <w:pPr>
        <w:keepLines w:val="0"/>
        <w:spacing w:before="120" w:after="120"/>
        <w:rPr>
          <w:sz w:val="24"/>
          <w:rtl/>
        </w:rPr>
      </w:pPr>
      <w:r>
        <w:rPr>
          <w:noProof/>
        </w:rPr>
        <w:drawing>
          <wp:inline distT="0" distB="0" distL="0" distR="0" wp14:anchorId="1EC37D8C" wp14:editId="4CB41FA7">
            <wp:extent cx="5734050" cy="1171575"/>
            <wp:effectExtent l="0" t="0" r="0" b="952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4050" cy="1171575"/>
                    </a:xfrm>
                    <a:prstGeom prst="rect">
                      <a:avLst/>
                    </a:prstGeom>
                  </pic:spPr>
                </pic:pic>
              </a:graphicData>
            </a:graphic>
          </wp:inline>
        </w:drawing>
      </w:r>
    </w:p>
    <w:p w14:paraId="73AA9EA6" w14:textId="77777777" w:rsidR="005B13C5" w:rsidRDefault="005B13C5" w:rsidP="00783C92">
      <w:pPr>
        <w:pStyle w:val="afa"/>
        <w:keepLines w:val="0"/>
        <w:numPr>
          <w:ilvl w:val="0"/>
          <w:numId w:val="12"/>
        </w:numPr>
        <w:spacing w:before="120" w:after="120"/>
        <w:contextualSpacing w:val="0"/>
      </w:pPr>
      <w:r>
        <w:rPr>
          <w:rFonts w:hint="cs"/>
          <w:rtl/>
        </w:rPr>
        <w:t>במקובץ, העותרים אינם</w:t>
      </w:r>
      <w:ins w:id="94" w:author="Elad Chen" w:date="2022-12-14T15:36:00Z">
        <w:r w:rsidR="00783C92">
          <w:rPr>
            <w:rFonts w:hint="cs"/>
            <w:rtl/>
          </w:rPr>
          <w:t xml:space="preserve"> עונים על התנאים </w:t>
        </w:r>
      </w:ins>
      <w:ins w:id="95" w:author="Elad Chen" w:date="2022-12-14T15:37:00Z">
        <w:r w:rsidR="00783C92">
          <w:rPr>
            <w:rFonts w:hint="cs"/>
            <w:rtl/>
          </w:rPr>
          <w:t>הקבועים בחוק לצורך הכרה כדייר ממשיך.</w:t>
        </w:r>
      </w:ins>
      <w:del w:id="96" w:author="Elad Chen" w:date="2022-12-14T15:37:00Z">
        <w:r w:rsidDel="00783C92">
          <w:rPr>
            <w:rFonts w:hint="cs"/>
            <w:rtl/>
          </w:rPr>
          <w:delText xml:space="preserve"> זכאים לדיור ציבורי לא מכוח זכאותם אף לא מכוח תנאי ההכרה במעמד של 'דייר ממשיך', כמוסבר.</w:delText>
        </w:r>
      </w:del>
    </w:p>
    <w:p w14:paraId="73953E0A" w14:textId="77777777" w:rsidR="005B13C5" w:rsidRDefault="00C627A3" w:rsidP="005B13C5">
      <w:pPr>
        <w:pStyle w:val="afa"/>
        <w:keepLines w:val="0"/>
        <w:numPr>
          <w:ilvl w:val="0"/>
          <w:numId w:val="12"/>
        </w:numPr>
        <w:spacing w:before="120" w:after="120"/>
        <w:contextualSpacing w:val="0"/>
      </w:pPr>
      <w:r>
        <w:rPr>
          <w:rFonts w:hint="cs"/>
          <w:rtl/>
        </w:rPr>
        <w:t>יודגש כי</w:t>
      </w:r>
      <w:del w:id="97" w:author="Elad Chen" w:date="2022-12-14T15:37:00Z">
        <w:r w:rsidDel="00783C92">
          <w:rPr>
            <w:rFonts w:hint="cs"/>
            <w:rtl/>
          </w:rPr>
          <w:delText>,</w:delText>
        </w:r>
      </w:del>
      <w:r>
        <w:rPr>
          <w:rFonts w:hint="cs"/>
          <w:rtl/>
        </w:rPr>
        <w:t xml:space="preserve"> משמעותה של הבקשה להכרה כדייר ממשיך הינה שבמידה ויוכר המבקש כדייר ממשיך, הוא יהיה רשאי להמשיך ולהתגורר בדירה הציבורית</w:t>
      </w:r>
      <w:ins w:id="98" w:author="Elad Chen" w:date="2022-12-14T15:38:00Z">
        <w:r w:rsidR="00783C92">
          <w:rPr>
            <w:rFonts w:hint="cs"/>
            <w:rtl/>
          </w:rPr>
          <w:t xml:space="preserve"> בה הוא התגורר עם הדייר החוזי</w:t>
        </w:r>
      </w:ins>
      <w:r>
        <w:rPr>
          <w:rFonts w:hint="cs"/>
          <w:rtl/>
        </w:rPr>
        <w:t>, בלי להמתין לקבלת דירה</w:t>
      </w:r>
      <w:ins w:id="99" w:author="Elad Chen" w:date="2022-12-14T15:38:00Z">
        <w:r w:rsidR="00783C92">
          <w:rPr>
            <w:rFonts w:hint="cs"/>
            <w:rtl/>
          </w:rPr>
          <w:t xml:space="preserve"> (אחרת)</w:t>
        </w:r>
      </w:ins>
      <w:r>
        <w:rPr>
          <w:rFonts w:hint="cs"/>
          <w:rtl/>
        </w:rPr>
        <w:t xml:space="preserve"> בדיור ציבורי. לאור האמור, גם ככל שהעותרים היו זכאים</w:t>
      </w:r>
      <w:ins w:id="100" w:author="Elad Chen" w:date="2022-12-14T15:38:00Z">
        <w:r w:rsidR="00783C92">
          <w:rPr>
            <w:rFonts w:hint="cs"/>
            <w:rtl/>
          </w:rPr>
          <w:t>, בפני עצמם,</w:t>
        </w:r>
      </w:ins>
      <w:r>
        <w:rPr>
          <w:rFonts w:hint="cs"/>
          <w:rtl/>
        </w:rPr>
        <w:t xml:space="preserve"> לדיור ציבורי, אין באפשרותם להמשיך להתגורר </w:t>
      </w:r>
      <w:ins w:id="101" w:author="Elad Chen" w:date="2022-12-14T15:39:00Z">
        <w:r w:rsidR="00783C92">
          <w:rPr>
            <w:rFonts w:hint="cs"/>
            <w:rtl/>
          </w:rPr>
          <w:t>ב</w:t>
        </w:r>
      </w:ins>
      <w:del w:id="102" w:author="Elad Chen" w:date="2022-12-14T15:39:00Z">
        <w:r w:rsidDel="00783C92">
          <w:rPr>
            <w:rFonts w:hint="cs"/>
            <w:rtl/>
          </w:rPr>
          <w:delText>ה</w:delText>
        </w:r>
      </w:del>
      <w:r>
        <w:rPr>
          <w:rFonts w:hint="cs"/>
          <w:rtl/>
        </w:rPr>
        <w:t>דירה</w:t>
      </w:r>
      <w:ins w:id="103" w:author="Elad Chen" w:date="2022-12-14T15:39:00Z">
        <w:r w:rsidR="00783C92">
          <w:rPr>
            <w:rFonts w:hint="cs"/>
            <w:rtl/>
          </w:rPr>
          <w:t xml:space="preserve"> הציבורית</w:t>
        </w:r>
      </w:ins>
      <w:r>
        <w:rPr>
          <w:rFonts w:hint="cs"/>
          <w:rtl/>
        </w:rPr>
        <w:t xml:space="preserve"> </w:t>
      </w:r>
      <w:ins w:id="104" w:author="Elad Chen" w:date="2022-12-14T15:39:00Z">
        <w:r w:rsidR="00783C92">
          <w:rPr>
            <w:rFonts w:hint="cs"/>
            <w:rtl/>
          </w:rPr>
          <w:t>מושא</w:t>
        </w:r>
      </w:ins>
      <w:del w:id="105" w:author="Elad Chen" w:date="2022-12-14T15:39:00Z">
        <w:r w:rsidDel="00783C92">
          <w:rPr>
            <w:rFonts w:hint="cs"/>
            <w:rtl/>
          </w:rPr>
          <w:delText>נושא</w:delText>
        </w:r>
      </w:del>
      <w:r>
        <w:rPr>
          <w:rFonts w:hint="cs"/>
          <w:rtl/>
        </w:rPr>
        <w:t xml:space="preserve"> העתירה, משום שאינם עונים על הגדרת דייר ממשיך כפי שפורט לעיל.</w:t>
      </w:r>
    </w:p>
    <w:p w14:paraId="3F79E9AA" w14:textId="77777777" w:rsidR="00C627A3" w:rsidRDefault="00051196" w:rsidP="00650018">
      <w:pPr>
        <w:pStyle w:val="afa"/>
        <w:keepLines w:val="0"/>
        <w:numPr>
          <w:ilvl w:val="0"/>
          <w:numId w:val="12"/>
        </w:numPr>
        <w:spacing w:before="120" w:after="120"/>
        <w:contextualSpacing w:val="0"/>
      </w:pPr>
      <w:del w:id="106" w:author="Elad Chen" w:date="2022-12-14T15:39:00Z">
        <w:r w:rsidDel="00783C92">
          <w:rPr>
            <w:rFonts w:hint="cs"/>
            <w:rtl/>
          </w:rPr>
          <w:delText xml:space="preserve">המשיב יטען כי, </w:delText>
        </w:r>
      </w:del>
      <w:r>
        <w:rPr>
          <w:rFonts w:hint="cs"/>
          <w:rtl/>
        </w:rPr>
        <w:t>העותרים לא הראו כל פגם שנפל בהחלטת המשיב ו/או באופן קבלתה.</w:t>
      </w:r>
      <w:r w:rsidR="00650018">
        <w:rPr>
          <w:rFonts w:hint="cs"/>
          <w:rtl/>
        </w:rPr>
        <w:t xml:space="preserve"> החלטת הוועדה התקבלה לאחר שבחנה עניינם של העותרים באופן מקיף, כאשר עמדו בפניה כלל המסמכים הנדרשים שהוזכרו במסגרת ההחלטה ופרוטוקול הוועדה. </w:t>
      </w:r>
    </w:p>
    <w:p w14:paraId="4305E51E" w14:textId="77777777" w:rsidR="00D74066" w:rsidRPr="004B7173" w:rsidRDefault="00D74066" w:rsidP="00D74066">
      <w:pPr>
        <w:keepLines w:val="0"/>
        <w:numPr>
          <w:ilvl w:val="0"/>
          <w:numId w:val="12"/>
        </w:numPr>
        <w:spacing w:before="120" w:after="120"/>
        <w:rPr>
          <w:sz w:val="24"/>
        </w:rPr>
      </w:pPr>
      <w:r w:rsidRPr="004B7173">
        <w:rPr>
          <w:rFonts w:hint="cs"/>
          <w:sz w:val="24"/>
          <w:rtl/>
        </w:rPr>
        <w:t xml:space="preserve">כפי שהובהר בתשובה זו, אין מקום להתערב בהחלטת </w:t>
      </w:r>
      <w:r>
        <w:rPr>
          <w:rFonts w:hint="cs"/>
          <w:sz w:val="24"/>
          <w:rtl/>
        </w:rPr>
        <w:t>המשיב</w:t>
      </w:r>
      <w:r w:rsidRPr="004B7173">
        <w:rPr>
          <w:rFonts w:hint="cs"/>
          <w:sz w:val="24"/>
          <w:rtl/>
        </w:rPr>
        <w:t xml:space="preserve">, לא בהליך קבלתה ולא בהחלטה עצמה. בוודאי שלא הוכח כי החלטת </w:t>
      </w:r>
      <w:r>
        <w:rPr>
          <w:rFonts w:hint="cs"/>
          <w:sz w:val="24"/>
          <w:rtl/>
        </w:rPr>
        <w:t>המשיב</w:t>
      </w:r>
      <w:r w:rsidRPr="004B7173">
        <w:rPr>
          <w:rFonts w:hint="cs"/>
          <w:sz w:val="24"/>
          <w:rtl/>
        </w:rPr>
        <w:t xml:space="preserve"> לוקה בחוסר סבירות קיצוני, היורד לשורשו של עניין ומצדיק התערבותו של בית המשפט הנכבד.</w:t>
      </w:r>
    </w:p>
    <w:p w14:paraId="543378E1" w14:textId="77777777" w:rsidR="00051196" w:rsidRPr="00D74066" w:rsidRDefault="00051196" w:rsidP="00051196">
      <w:pPr>
        <w:keepLines w:val="0"/>
        <w:rPr>
          <w:sz w:val="24"/>
          <w:rtl/>
        </w:rPr>
      </w:pPr>
    </w:p>
    <w:p w14:paraId="55B1266E" w14:textId="77777777" w:rsidR="00051196" w:rsidRPr="00051196" w:rsidRDefault="00051196" w:rsidP="00051196">
      <w:pPr>
        <w:pStyle w:val="1"/>
        <w:ind w:left="720"/>
        <w:rPr>
          <w:sz w:val="22"/>
          <w:szCs w:val="24"/>
        </w:rPr>
      </w:pPr>
      <w:r w:rsidRPr="00051196">
        <w:rPr>
          <w:rFonts w:hint="cs"/>
          <w:sz w:val="22"/>
          <w:szCs w:val="24"/>
          <w:rtl/>
        </w:rPr>
        <w:lastRenderedPageBreak/>
        <w:t xml:space="preserve">התערבות בית המשפט הנכבד בהחלטת המשיב </w:t>
      </w:r>
    </w:p>
    <w:p w14:paraId="081C29DF" w14:textId="77777777" w:rsidR="00051196" w:rsidRDefault="00051196" w:rsidP="00051196">
      <w:pPr>
        <w:pStyle w:val="afa"/>
        <w:keepLines w:val="0"/>
        <w:numPr>
          <w:ilvl w:val="0"/>
          <w:numId w:val="12"/>
        </w:numPr>
        <w:spacing w:before="120" w:after="120"/>
        <w:contextualSpacing w:val="0"/>
      </w:pPr>
      <w:r w:rsidRPr="00EB2BF2">
        <w:rPr>
          <w:rFonts w:hint="cs"/>
          <w:rtl/>
        </w:rPr>
        <w:t>ההלכה קובעת, כי בבחינת החלטת</w:t>
      </w:r>
      <w:r w:rsidRPr="00EB2BF2">
        <w:t xml:space="preserve"> </w:t>
      </w:r>
      <w:r w:rsidRPr="00EB2BF2">
        <w:rPr>
          <w:rFonts w:hint="cs"/>
          <w:rtl/>
        </w:rPr>
        <w:t>רשות מינהלית שעניינה דיור ציבורי, בית המשפט הנכבד איננו משמש כמעין "רשות-על", ואין הוא מחליף את</w:t>
      </w:r>
      <w:r w:rsidRPr="00EB2BF2">
        <w:rPr>
          <w:rtl/>
        </w:rPr>
        <w:t xml:space="preserve"> </w:t>
      </w:r>
      <w:r w:rsidRPr="00EB2BF2">
        <w:rPr>
          <w:rFonts w:hint="cs"/>
          <w:rtl/>
        </w:rPr>
        <w:t>שיקול</w:t>
      </w:r>
      <w:r w:rsidRPr="00EB2BF2">
        <w:rPr>
          <w:rtl/>
        </w:rPr>
        <w:t xml:space="preserve"> </w:t>
      </w:r>
      <w:r w:rsidRPr="00EB2BF2">
        <w:rPr>
          <w:rFonts w:hint="cs"/>
          <w:rtl/>
        </w:rPr>
        <w:t>דעתה</w:t>
      </w:r>
      <w:r w:rsidRPr="00EB2BF2">
        <w:rPr>
          <w:rtl/>
        </w:rPr>
        <w:t xml:space="preserve"> </w:t>
      </w:r>
      <w:r w:rsidRPr="00EB2BF2">
        <w:rPr>
          <w:rFonts w:hint="cs"/>
          <w:rtl/>
        </w:rPr>
        <w:t>של</w:t>
      </w:r>
      <w:r w:rsidRPr="00EB2BF2">
        <w:rPr>
          <w:rtl/>
        </w:rPr>
        <w:t xml:space="preserve"> </w:t>
      </w:r>
      <w:r w:rsidRPr="00EB2BF2">
        <w:rPr>
          <w:rFonts w:hint="cs"/>
          <w:rtl/>
        </w:rPr>
        <w:t>הרשות</w:t>
      </w:r>
      <w:r w:rsidRPr="00EB2BF2">
        <w:rPr>
          <w:rtl/>
        </w:rPr>
        <w:t xml:space="preserve"> </w:t>
      </w:r>
      <w:r w:rsidRPr="00EB2BF2">
        <w:rPr>
          <w:rFonts w:hint="cs"/>
          <w:rtl/>
        </w:rPr>
        <w:t>בשיקול</w:t>
      </w:r>
      <w:r w:rsidRPr="00EB2BF2">
        <w:rPr>
          <w:rtl/>
        </w:rPr>
        <w:t xml:space="preserve"> </w:t>
      </w:r>
      <w:r w:rsidRPr="00EB2BF2">
        <w:rPr>
          <w:rFonts w:hint="cs"/>
          <w:rtl/>
        </w:rPr>
        <w:t xml:space="preserve">דעתו, אלא בוחן את החלטת הרשות באספקלריה של חוקיות וסבירות. </w:t>
      </w:r>
      <w:r>
        <w:rPr>
          <w:rFonts w:hint="cs"/>
          <w:rtl/>
        </w:rPr>
        <w:tab/>
      </w:r>
      <w:r>
        <w:rPr>
          <w:rtl/>
        </w:rPr>
        <w:br/>
      </w:r>
      <w:r>
        <w:rPr>
          <w:rFonts w:hint="cs"/>
          <w:rtl/>
        </w:rPr>
        <w:t>(</w:t>
      </w:r>
      <w:r w:rsidRPr="00EB2BF2">
        <w:rPr>
          <w:rFonts w:hint="cs"/>
          <w:rtl/>
        </w:rPr>
        <w:t>ראה:</w:t>
      </w:r>
      <w:r>
        <w:rPr>
          <w:rFonts w:hint="cs"/>
          <w:rtl/>
        </w:rPr>
        <w:t xml:space="preserve"> </w:t>
      </w:r>
      <w:hyperlink r:id="rId11" w:history="1">
        <w:r w:rsidRPr="009E69C1">
          <w:rPr>
            <w:rFonts w:hint="cs"/>
            <w:spacing w:val="10"/>
            <w:sz w:val="24"/>
            <w:rtl/>
          </w:rPr>
          <w:t xml:space="preserve">בג"צ 376/81 </w:t>
        </w:r>
        <w:r w:rsidRPr="009E69C1">
          <w:rPr>
            <w:rFonts w:hint="cs"/>
            <w:b/>
            <w:bCs/>
            <w:spacing w:val="10"/>
            <w:sz w:val="24"/>
            <w:rtl/>
          </w:rPr>
          <w:t>לוגסי נ' שר התקשורת</w:t>
        </w:r>
        <w:r w:rsidRPr="009E69C1">
          <w:rPr>
            <w:rFonts w:hint="cs"/>
            <w:spacing w:val="10"/>
            <w:sz w:val="24"/>
            <w:rtl/>
          </w:rPr>
          <w:t>, פ"ד לו</w:t>
        </w:r>
      </w:hyperlink>
      <w:r w:rsidRPr="009E69C1">
        <w:rPr>
          <w:rFonts w:hint="cs"/>
          <w:spacing w:val="10"/>
          <w:sz w:val="24"/>
          <w:rtl/>
        </w:rPr>
        <w:t>(2) 449</w:t>
      </w:r>
      <w:r w:rsidRPr="00B34905">
        <w:rPr>
          <w:rFonts w:hint="cs"/>
          <w:b/>
          <w:bCs/>
          <w:spacing w:val="10"/>
          <w:sz w:val="24"/>
          <w:rtl/>
        </w:rPr>
        <w:t>;</w:t>
      </w:r>
      <w:r w:rsidRPr="00EB2BF2">
        <w:rPr>
          <w:rtl/>
        </w:rPr>
        <w:t xml:space="preserve"> עע"מ 823/12 </w:t>
      </w:r>
      <w:r w:rsidRPr="00B34905">
        <w:rPr>
          <w:b/>
          <w:bCs/>
          <w:rtl/>
        </w:rPr>
        <w:t>תמר קליסה נ' יצחק שמעון</w:t>
      </w:r>
      <w:r w:rsidRPr="00EB2BF2">
        <w:rPr>
          <w:rtl/>
        </w:rPr>
        <w:t xml:space="preserve"> (פורסם בנבו, 08.08.</w:t>
      </w:r>
      <w:r w:rsidRPr="00EB2BF2">
        <w:rPr>
          <w:rFonts w:hint="cs"/>
          <w:rtl/>
        </w:rPr>
        <w:t xml:space="preserve">13); </w:t>
      </w:r>
      <w:r w:rsidRPr="00B34905">
        <w:rPr>
          <w:rFonts w:hint="cs"/>
          <w:color w:val="000000"/>
          <w:sz w:val="24"/>
          <w:rtl/>
        </w:rPr>
        <w:t xml:space="preserve">עע"מ 3351/13 </w:t>
      </w:r>
      <w:r w:rsidRPr="00B34905">
        <w:rPr>
          <w:rFonts w:hint="cs"/>
          <w:b/>
          <w:bCs/>
          <w:color w:val="000000"/>
          <w:sz w:val="24"/>
          <w:rtl/>
        </w:rPr>
        <w:t>אברהם נתנאל נ' חלמיש חברה ממשלתית עירונית לדיור ולשיקום ולהתחדשות שכונות בת"א בע"מ</w:t>
      </w:r>
      <w:r w:rsidRPr="00B34905">
        <w:rPr>
          <w:rFonts w:hint="cs"/>
          <w:color w:val="000000"/>
          <w:sz w:val="24"/>
          <w:rtl/>
        </w:rPr>
        <w:t> (פורסם בנבו, 23.03.2014)</w:t>
      </w:r>
      <w:r>
        <w:rPr>
          <w:rFonts w:hint="cs"/>
          <w:rtl/>
        </w:rPr>
        <w:t xml:space="preserve">; </w:t>
      </w:r>
      <w:r w:rsidRPr="00EB2BF2">
        <w:rPr>
          <w:rFonts w:hint="cs"/>
          <w:rtl/>
        </w:rPr>
        <w:t xml:space="preserve">עת"מ 13620-10-16 </w:t>
      </w:r>
      <w:r w:rsidRPr="00B34905">
        <w:rPr>
          <w:b/>
          <w:bCs/>
          <w:rtl/>
        </w:rPr>
        <w:t>קלדרון נ' מדינת ישראל ואח'</w:t>
      </w:r>
      <w:r>
        <w:rPr>
          <w:rFonts w:hint="cs"/>
          <w:rtl/>
        </w:rPr>
        <w:t xml:space="preserve"> (פורסם בנבו, 15.02.17))</w:t>
      </w:r>
      <w:r w:rsidRPr="00EB2BF2">
        <w:rPr>
          <w:rFonts w:hint="cs"/>
          <w:rtl/>
        </w:rPr>
        <w:t>.</w:t>
      </w:r>
    </w:p>
    <w:p w14:paraId="3B7F16AB" w14:textId="77777777" w:rsidR="00051196" w:rsidRPr="00EB2BF2" w:rsidRDefault="00051196" w:rsidP="00051196">
      <w:pPr>
        <w:pStyle w:val="afa"/>
        <w:keepLines w:val="0"/>
        <w:numPr>
          <w:ilvl w:val="0"/>
          <w:numId w:val="12"/>
        </w:numPr>
        <w:spacing w:before="120" w:after="120"/>
        <w:contextualSpacing w:val="0"/>
      </w:pPr>
      <w:r w:rsidRPr="00EB2BF2">
        <w:rPr>
          <w:rFonts w:hint="cs"/>
          <w:rtl/>
        </w:rPr>
        <w:t>החלט</w:t>
      </w:r>
      <w:r>
        <w:rPr>
          <w:rFonts w:hint="cs"/>
          <w:rtl/>
        </w:rPr>
        <w:t>ת</w:t>
      </w:r>
      <w:r w:rsidRPr="00EB2BF2">
        <w:rPr>
          <w:rFonts w:hint="cs"/>
          <w:rtl/>
        </w:rPr>
        <w:t xml:space="preserve"> המשיב התקבל</w:t>
      </w:r>
      <w:r>
        <w:rPr>
          <w:rFonts w:hint="cs"/>
          <w:rtl/>
        </w:rPr>
        <w:t>ה בסמכות, ובהתאם לנהלים. ההחלטה</w:t>
      </w:r>
      <w:r w:rsidRPr="00EB2BF2">
        <w:rPr>
          <w:rFonts w:hint="cs"/>
          <w:rtl/>
        </w:rPr>
        <w:t xml:space="preserve"> ניתנ</w:t>
      </w:r>
      <w:r>
        <w:rPr>
          <w:rFonts w:hint="cs"/>
          <w:rtl/>
        </w:rPr>
        <w:t>ה</w:t>
      </w:r>
      <w:r w:rsidRPr="00EB2BF2">
        <w:rPr>
          <w:rFonts w:hint="cs"/>
          <w:rtl/>
        </w:rPr>
        <w:t xml:space="preserve"> תוך יישום הנהלים בשוויוניות, לאחר שקילת כ</w:t>
      </w:r>
      <w:r>
        <w:rPr>
          <w:rFonts w:hint="cs"/>
          <w:rtl/>
        </w:rPr>
        <w:t>ל</w:t>
      </w:r>
      <w:r w:rsidRPr="00EB2BF2">
        <w:rPr>
          <w:rFonts w:hint="cs"/>
          <w:rtl/>
        </w:rPr>
        <w:t>ל השיקולים הרלוונטיים. ההחלט</w:t>
      </w:r>
      <w:r>
        <w:rPr>
          <w:rFonts w:hint="cs"/>
          <w:rtl/>
        </w:rPr>
        <w:t>ה</w:t>
      </w:r>
      <w:r w:rsidRPr="00EB2BF2">
        <w:rPr>
          <w:rFonts w:hint="cs"/>
          <w:rtl/>
        </w:rPr>
        <w:t xml:space="preserve"> נכונ</w:t>
      </w:r>
      <w:r>
        <w:rPr>
          <w:rFonts w:hint="cs"/>
          <w:rtl/>
        </w:rPr>
        <w:t>ה</w:t>
      </w:r>
      <w:r w:rsidRPr="00EB2BF2">
        <w:rPr>
          <w:rFonts w:hint="cs"/>
          <w:rtl/>
        </w:rPr>
        <w:t>, מוצדקת, עניינית ואינ</w:t>
      </w:r>
      <w:r>
        <w:rPr>
          <w:rFonts w:hint="cs"/>
          <w:rtl/>
        </w:rPr>
        <w:t>ה</w:t>
      </w:r>
      <w:r w:rsidRPr="00EB2BF2">
        <w:rPr>
          <w:rFonts w:hint="cs"/>
          <w:rtl/>
        </w:rPr>
        <w:t xml:space="preserve"> חורגת ממתחם הסבירות באופן המצדיק </w:t>
      </w:r>
      <w:r>
        <w:rPr>
          <w:rFonts w:hint="cs"/>
          <w:rtl/>
        </w:rPr>
        <w:t>את התערבותו של בית המשפט הנכבד.</w:t>
      </w:r>
    </w:p>
    <w:p w14:paraId="159582FA" w14:textId="77777777" w:rsidR="00051196" w:rsidRDefault="00051196" w:rsidP="00D74066">
      <w:pPr>
        <w:pStyle w:val="afa"/>
        <w:keepLines w:val="0"/>
        <w:numPr>
          <w:ilvl w:val="0"/>
          <w:numId w:val="12"/>
        </w:numPr>
        <w:spacing w:before="120" w:after="120"/>
        <w:contextualSpacing w:val="0"/>
      </w:pPr>
      <w:r w:rsidRPr="00EB2BF2">
        <w:rPr>
          <w:rFonts w:hint="cs"/>
          <w:rtl/>
        </w:rPr>
        <w:t>החלט</w:t>
      </w:r>
      <w:r w:rsidR="00D74066">
        <w:rPr>
          <w:rFonts w:hint="cs"/>
          <w:rtl/>
        </w:rPr>
        <w:t>ת</w:t>
      </w:r>
      <w:r w:rsidRPr="00EB2BF2">
        <w:rPr>
          <w:rFonts w:hint="cs"/>
          <w:rtl/>
        </w:rPr>
        <w:t xml:space="preserve"> המשיב נהנית </w:t>
      </w:r>
      <w:r w:rsidRPr="00EB2BF2">
        <w:rPr>
          <w:rFonts w:hint="cs"/>
          <w:b/>
          <w:bCs/>
          <w:rtl/>
        </w:rPr>
        <w:t>מחזקת התקינות המינהלית</w:t>
      </w:r>
      <w:r w:rsidRPr="00EB2BF2">
        <w:rPr>
          <w:rFonts w:hint="cs"/>
          <w:rtl/>
        </w:rPr>
        <w:t xml:space="preserve">, חזקה שלא נסתרה על-ידי </w:t>
      </w:r>
      <w:commentRangeStart w:id="107"/>
      <w:r>
        <w:rPr>
          <w:rFonts w:hint="cs"/>
          <w:rtl/>
        </w:rPr>
        <w:t>העותרת</w:t>
      </w:r>
      <w:commentRangeEnd w:id="107"/>
      <w:r w:rsidR="00783C92">
        <w:rPr>
          <w:rStyle w:val="af3"/>
          <w:rtl/>
        </w:rPr>
        <w:commentReference w:id="107"/>
      </w:r>
      <w:r w:rsidRPr="00EB2BF2">
        <w:rPr>
          <w:rFonts w:hint="cs"/>
          <w:rtl/>
        </w:rPr>
        <w:t>, משלא הוכח כי נפל פגם בהחלטת המשיב או באופן הפעלת שיקול דעתו.</w:t>
      </w:r>
    </w:p>
    <w:p w14:paraId="23CE7708" w14:textId="77777777" w:rsidR="00D74066" w:rsidDel="00783C92" w:rsidRDefault="00D74066" w:rsidP="00D74066">
      <w:pPr>
        <w:keepLines w:val="0"/>
        <w:spacing w:before="120" w:after="120"/>
        <w:rPr>
          <w:del w:id="108" w:author="Elad Chen" w:date="2022-12-14T15:40:00Z"/>
          <w:rtl/>
        </w:rPr>
      </w:pPr>
    </w:p>
    <w:p w14:paraId="42B928F3" w14:textId="77777777" w:rsidR="00D74066" w:rsidRPr="00D74066" w:rsidDel="00783C92" w:rsidRDefault="00D74066" w:rsidP="00D74066">
      <w:pPr>
        <w:keepLines w:val="0"/>
        <w:spacing w:before="120" w:after="120"/>
        <w:rPr>
          <w:del w:id="109" w:author="Elad Chen" w:date="2022-12-14T15:40:00Z"/>
          <w:b/>
          <w:bCs/>
          <w:u w:val="single"/>
        </w:rPr>
      </w:pPr>
      <w:del w:id="110" w:author="Elad Chen" w:date="2022-12-14T15:40:00Z">
        <w:r w:rsidRPr="00D74066" w:rsidDel="00783C92">
          <w:rPr>
            <w:rFonts w:hint="cs"/>
            <w:b/>
            <w:bCs/>
            <w:u w:val="single"/>
            <w:rtl/>
          </w:rPr>
          <w:delText>אחרית דבר</w:delText>
        </w:r>
      </w:del>
    </w:p>
    <w:p w14:paraId="5464D136" w14:textId="77777777" w:rsidR="00D74066" w:rsidDel="00783C92" w:rsidRDefault="00D74066" w:rsidP="00D74066">
      <w:pPr>
        <w:keepLines w:val="0"/>
        <w:numPr>
          <w:ilvl w:val="0"/>
          <w:numId w:val="12"/>
        </w:numPr>
        <w:spacing w:before="120" w:after="120"/>
        <w:rPr>
          <w:del w:id="111" w:author="Elad Chen" w:date="2022-12-14T15:40:00Z"/>
          <w:sz w:val="24"/>
        </w:rPr>
      </w:pPr>
      <w:del w:id="112" w:author="Elad Chen" w:date="2022-12-14T15:40:00Z">
        <w:r w:rsidRPr="00926694" w:rsidDel="00783C92">
          <w:rPr>
            <w:rFonts w:hint="cs"/>
            <w:sz w:val="24"/>
            <w:rtl/>
          </w:rPr>
          <w:delText>כפי שהובא בהרחבה בתשובה זו, דין העתירה להידחות באשר ההחלט</w:delText>
        </w:r>
        <w:r w:rsidDel="00783C92">
          <w:rPr>
            <w:rFonts w:hint="cs"/>
            <w:sz w:val="24"/>
            <w:rtl/>
          </w:rPr>
          <w:delText>ה</w:delText>
        </w:r>
        <w:r w:rsidRPr="00926694" w:rsidDel="00783C92">
          <w:rPr>
            <w:rFonts w:hint="cs"/>
            <w:sz w:val="24"/>
            <w:rtl/>
          </w:rPr>
          <w:delText xml:space="preserve"> אות</w:delText>
        </w:r>
        <w:r w:rsidDel="00783C92">
          <w:rPr>
            <w:rFonts w:hint="cs"/>
            <w:sz w:val="24"/>
            <w:rtl/>
          </w:rPr>
          <w:delText>ה</w:delText>
        </w:r>
        <w:r w:rsidRPr="00926694" w:rsidDel="00783C92">
          <w:rPr>
            <w:rFonts w:hint="cs"/>
            <w:sz w:val="24"/>
            <w:rtl/>
          </w:rPr>
          <w:delText xml:space="preserve"> </w:delText>
        </w:r>
        <w:r w:rsidDel="00783C92">
          <w:rPr>
            <w:rFonts w:hint="cs"/>
            <w:sz w:val="24"/>
            <w:rtl/>
          </w:rPr>
          <w:delText>קיבל המשיב היא החלטה מקצועית, נכונה וראויה</w:delText>
        </w:r>
        <w:r w:rsidRPr="00926694" w:rsidDel="00783C92">
          <w:rPr>
            <w:rFonts w:hint="cs"/>
            <w:sz w:val="24"/>
            <w:rtl/>
          </w:rPr>
          <w:delText>, אשר התקבל</w:delText>
        </w:r>
        <w:r w:rsidDel="00783C92">
          <w:rPr>
            <w:rFonts w:hint="cs"/>
            <w:sz w:val="24"/>
            <w:rtl/>
          </w:rPr>
          <w:delText>ה</w:delText>
        </w:r>
        <w:r w:rsidRPr="00926694" w:rsidDel="00783C92">
          <w:rPr>
            <w:rFonts w:hint="cs"/>
            <w:sz w:val="24"/>
            <w:rtl/>
          </w:rPr>
          <w:delText xml:space="preserve"> בהליך מנהלי תקין, תואם כל דין ונוהל. </w:delText>
        </w:r>
        <w:r w:rsidDel="00783C92">
          <w:rPr>
            <w:rFonts w:hint="cs"/>
            <w:sz w:val="24"/>
            <w:rtl/>
          </w:rPr>
          <w:delText xml:space="preserve"> </w:delText>
        </w:r>
      </w:del>
    </w:p>
    <w:p w14:paraId="3ABAE3C7" w14:textId="77777777" w:rsidR="00D74066" w:rsidRPr="0055142D" w:rsidDel="00783C92" w:rsidRDefault="00D74066" w:rsidP="00D74066">
      <w:pPr>
        <w:pStyle w:val="afa"/>
        <w:keepLines w:val="0"/>
        <w:numPr>
          <w:ilvl w:val="0"/>
          <w:numId w:val="12"/>
        </w:numPr>
        <w:spacing w:before="120" w:after="120"/>
        <w:rPr>
          <w:del w:id="113" w:author="Elad Chen" w:date="2022-12-14T15:40:00Z"/>
          <w:b/>
          <w:sz w:val="24"/>
        </w:rPr>
      </w:pPr>
      <w:del w:id="114" w:author="Elad Chen" w:date="2022-12-14T15:40:00Z">
        <w:r w:rsidRPr="004911D9" w:rsidDel="00783C92">
          <w:rPr>
            <w:sz w:val="24"/>
            <w:rtl/>
          </w:rPr>
          <w:delText xml:space="preserve">המשיב הפעיל סמכותו באופן ראוי </w:delText>
        </w:r>
        <w:r w:rsidRPr="0055142D" w:rsidDel="00783C92">
          <w:rPr>
            <w:sz w:val="24"/>
            <w:rtl/>
          </w:rPr>
          <w:delText>וסביר, תוך שקילת מכלול העובדות והנתונים שהוצגו בפניו, ומכל מקום, החלטת המשיב איננה בלתי סבירה באופן</w:delText>
        </w:r>
        <w:r w:rsidRPr="0055142D" w:rsidDel="00783C92">
          <w:rPr>
            <w:rFonts w:hint="cs"/>
            <w:sz w:val="24"/>
            <w:rtl/>
          </w:rPr>
          <w:delText xml:space="preserve"> </w:delText>
        </w:r>
        <w:r w:rsidRPr="0055142D" w:rsidDel="00783C92">
          <w:rPr>
            <w:sz w:val="24"/>
            <w:rtl/>
          </w:rPr>
          <w:delText>המצדיק התערבותו של בית משפט נכבד זה.</w:delText>
        </w:r>
      </w:del>
    </w:p>
    <w:p w14:paraId="2EC116FF" w14:textId="77777777" w:rsidR="00D74066" w:rsidRPr="00D74066" w:rsidDel="00783C92" w:rsidRDefault="00D74066" w:rsidP="00D74066">
      <w:pPr>
        <w:pStyle w:val="afa"/>
        <w:keepLines w:val="0"/>
        <w:numPr>
          <w:ilvl w:val="0"/>
          <w:numId w:val="12"/>
        </w:numPr>
        <w:spacing w:after="120"/>
        <w:contextualSpacing w:val="0"/>
        <w:rPr>
          <w:moveFrom w:id="115" w:author="Elad Chen" w:date="2022-12-14T15:40:00Z"/>
          <w:highlight w:val="yellow"/>
          <w:u w:val="single"/>
        </w:rPr>
      </w:pPr>
      <w:moveFromRangeStart w:id="116" w:author="Elad Chen" w:date="2022-12-14T15:40:00Z" w:name="move121924856"/>
      <w:moveFrom w:id="117" w:author="Elad Chen" w:date="2022-12-14T15:40:00Z">
        <w:r w:rsidRPr="00D74066" w:rsidDel="00783C92">
          <w:rPr>
            <w:rFonts w:hint="cs"/>
            <w:highlight w:val="yellow"/>
            <w:rtl/>
          </w:rPr>
          <w:t>תשובה זו נתמכת בתצהיר של מר' אורי גנן, מנהל מחלקת אכלוס במחוז חיפה.</w:t>
        </w:r>
      </w:moveFrom>
    </w:p>
    <w:moveFromRangeEnd w:id="116"/>
    <w:p w14:paraId="409BF5F9" w14:textId="77777777" w:rsidR="00D74066" w:rsidRDefault="00D74066" w:rsidP="004953D8">
      <w:pPr>
        <w:keepLines w:val="0"/>
        <w:numPr>
          <w:ilvl w:val="0"/>
          <w:numId w:val="12"/>
        </w:numPr>
        <w:spacing w:before="120" w:after="120"/>
        <w:rPr>
          <w:ins w:id="118" w:author="Elad Chen" w:date="2022-12-14T15:40:00Z"/>
          <w:sz w:val="24"/>
        </w:rPr>
      </w:pPr>
      <w:r>
        <w:rPr>
          <w:rFonts w:hint="cs"/>
          <w:rtl/>
        </w:rPr>
        <w:t>על כן, מתבקש בית המשפט הנכבד לדחות את העתירה, ולחייב את העותר</w:t>
      </w:r>
      <w:r w:rsidR="004953D8">
        <w:rPr>
          <w:rFonts w:hint="cs"/>
          <w:rtl/>
        </w:rPr>
        <w:t>ים</w:t>
      </w:r>
      <w:r>
        <w:rPr>
          <w:rFonts w:hint="cs"/>
          <w:rtl/>
        </w:rPr>
        <w:t xml:space="preserve"> בהוצאות משפט ושכ"ט כדין.</w:t>
      </w:r>
    </w:p>
    <w:p w14:paraId="3A383A48" w14:textId="77777777" w:rsidR="00783C92" w:rsidRPr="00D74066" w:rsidRDefault="00783C92" w:rsidP="00783C92">
      <w:pPr>
        <w:pStyle w:val="afa"/>
        <w:keepLines w:val="0"/>
        <w:numPr>
          <w:ilvl w:val="0"/>
          <w:numId w:val="12"/>
        </w:numPr>
        <w:spacing w:after="120"/>
        <w:contextualSpacing w:val="0"/>
        <w:rPr>
          <w:moveTo w:id="119" w:author="Elad Chen" w:date="2022-12-14T15:40:00Z"/>
          <w:highlight w:val="yellow"/>
          <w:u w:val="single"/>
        </w:rPr>
      </w:pPr>
      <w:moveToRangeStart w:id="120" w:author="Elad Chen" w:date="2022-12-14T15:40:00Z" w:name="move121924856"/>
      <w:moveTo w:id="121" w:author="Elad Chen" w:date="2022-12-14T15:40:00Z">
        <w:r w:rsidRPr="00D74066">
          <w:rPr>
            <w:rFonts w:hint="cs"/>
            <w:highlight w:val="yellow"/>
            <w:rtl/>
          </w:rPr>
          <w:t>תשובה זו נתמכת בתצהיר של מר' אורי גנן, מנהל מחלקת אכלוס במחוז חיפה.</w:t>
        </w:r>
      </w:moveTo>
    </w:p>
    <w:moveToRangeEnd w:id="120"/>
    <w:p w14:paraId="1A20BA6B" w14:textId="77777777" w:rsidR="00783C92" w:rsidRDefault="00783C92" w:rsidP="004953D8">
      <w:pPr>
        <w:keepLines w:val="0"/>
        <w:numPr>
          <w:ilvl w:val="0"/>
          <w:numId w:val="12"/>
        </w:numPr>
        <w:spacing w:before="120" w:after="120"/>
        <w:rPr>
          <w:sz w:val="24"/>
        </w:rPr>
      </w:pPr>
    </w:p>
    <w:sectPr w:rsidR="00783C92" w:rsidSect="00A83250">
      <w:headerReference w:type="even" r:id="rId12"/>
      <w:headerReference w:type="default" r:id="rId13"/>
      <w:endnotePr>
        <w:numFmt w:val="lowerLetter"/>
      </w:endnotePr>
      <w:pgSz w:w="11909" w:h="16834"/>
      <w:pgMar w:top="1418" w:right="1418" w:bottom="1418" w:left="1418" w:header="709" w:footer="709" w:gutter="0"/>
      <w:cols w:space="709"/>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Elad Chen" w:date="2022-12-14T14:46:00Z" w:initials="EC">
    <w:p w14:paraId="1C305193" w14:textId="77777777" w:rsidR="00C963E7" w:rsidRPr="00C963E7" w:rsidRDefault="00C963E7" w:rsidP="00C963E7">
      <w:pPr>
        <w:pStyle w:val="a3"/>
        <w:spacing w:line="220" w:lineRule="exact"/>
        <w:ind w:right="1134"/>
        <w:jc w:val="center"/>
        <w:rPr>
          <w:rFonts w:ascii="David" w:hAnsi="David"/>
          <w:color w:val="000000"/>
          <w:sz w:val="20"/>
          <w:szCs w:val="20"/>
          <w:rtl/>
          <w:lang w:eastAsia="he-IL"/>
        </w:rPr>
      </w:pPr>
      <w:r>
        <w:rPr>
          <w:rStyle w:val="af3"/>
        </w:rPr>
        <w:annotationRef/>
      </w:r>
      <w:r w:rsidRPr="00C963E7">
        <w:rPr>
          <w:rFonts w:ascii="David" w:hAnsi="David"/>
          <w:sz w:val="20"/>
          <w:szCs w:val="20"/>
          <w:rtl/>
        </w:rPr>
        <w:t>יזן – אין כזה חוק. התכוונת</w:t>
      </w:r>
      <w:r w:rsidRPr="00C963E7">
        <w:rPr>
          <w:rFonts w:ascii="David" w:hAnsi="David" w:hint="cs"/>
          <w:sz w:val="20"/>
          <w:szCs w:val="20"/>
          <w:rtl/>
        </w:rPr>
        <w:t xml:space="preserve"> אני מניח</w:t>
      </w:r>
      <w:r w:rsidRPr="00C963E7">
        <w:rPr>
          <w:rFonts w:ascii="David" w:hAnsi="David"/>
          <w:sz w:val="20"/>
          <w:szCs w:val="20"/>
          <w:rtl/>
        </w:rPr>
        <w:t xml:space="preserve">  </w:t>
      </w:r>
      <w:r w:rsidRPr="00C963E7">
        <w:rPr>
          <w:rFonts w:ascii="David" w:hAnsi="David" w:hint="cs"/>
          <w:sz w:val="20"/>
          <w:szCs w:val="20"/>
          <w:rtl/>
        </w:rPr>
        <w:t>ל</w:t>
      </w:r>
      <w:r w:rsidRPr="00C963E7">
        <w:rPr>
          <w:rFonts w:ascii="David" w:hAnsi="David"/>
          <w:color w:val="000000"/>
          <w:sz w:val="20"/>
          <w:szCs w:val="20"/>
          <w:rtl/>
          <w:lang w:eastAsia="he-IL"/>
        </w:rPr>
        <w:t>חוק זכויות הדייר בדיור הציבורי, תשנ"ח-1998</w:t>
      </w:r>
    </w:p>
    <w:p w14:paraId="04B64388" w14:textId="77777777" w:rsidR="00C963E7" w:rsidRDefault="00C963E7">
      <w:pPr>
        <w:pStyle w:val="af4"/>
      </w:pPr>
    </w:p>
  </w:comment>
  <w:comment w:id="51" w:author="Elad Chen" w:date="2022-12-14T14:54:00Z" w:initials="EC">
    <w:p w14:paraId="5F4964B0" w14:textId="77777777" w:rsidR="009B643E" w:rsidRDefault="009B643E" w:rsidP="009B643E">
      <w:pPr>
        <w:pStyle w:val="af4"/>
      </w:pPr>
      <w:r>
        <w:rPr>
          <w:rStyle w:val="af3"/>
        </w:rPr>
        <w:annotationRef/>
      </w:r>
      <w:r>
        <w:rPr>
          <w:rFonts w:hint="cs"/>
          <w:rtl/>
        </w:rPr>
        <w:t xml:space="preserve">צריך להיצמד להגדרות שבמסמך (הגדרת מקודם "החוק"). </w:t>
      </w:r>
    </w:p>
  </w:comment>
  <w:comment w:id="58" w:author="Elad Chen" w:date="2022-12-14T14:59:00Z" w:initials="EC">
    <w:p w14:paraId="1DA89B31" w14:textId="77777777" w:rsidR="009B643E" w:rsidRDefault="009B643E">
      <w:pPr>
        <w:pStyle w:val="af4"/>
      </w:pPr>
      <w:r>
        <w:rPr>
          <w:rStyle w:val="af3"/>
        </w:rPr>
        <w:annotationRef/>
      </w:r>
      <w:r>
        <w:rPr>
          <w:rFonts w:hint="cs"/>
          <w:rtl/>
        </w:rPr>
        <w:t>מקודם הגדרת "הוועדה"</w:t>
      </w:r>
    </w:p>
  </w:comment>
  <w:comment w:id="90" w:author="Elad Chen" w:date="2022-12-14T15:06:00Z" w:initials="EC">
    <w:p w14:paraId="685665D0" w14:textId="77777777" w:rsidR="00D00457" w:rsidRDefault="00D00457">
      <w:pPr>
        <w:pStyle w:val="af4"/>
      </w:pPr>
      <w:r>
        <w:rPr>
          <w:rStyle w:val="af3"/>
        </w:rPr>
        <w:annotationRef/>
      </w:r>
      <w:r>
        <w:rPr>
          <w:rFonts w:hint="cs"/>
          <w:rtl/>
        </w:rPr>
        <w:t xml:space="preserve">למה הכוונה </w:t>
      </w:r>
      <w:r w:rsidRPr="00D00457">
        <w:rPr>
          <w:rFonts w:hint="cs"/>
          <w:b/>
          <w:bCs/>
          <w:rtl/>
        </w:rPr>
        <w:t>הרכב</w:t>
      </w:r>
      <w:r>
        <w:rPr>
          <w:rFonts w:hint="cs"/>
          <w:rtl/>
        </w:rPr>
        <w:t xml:space="preserve"> הכנסה? </w:t>
      </w:r>
    </w:p>
  </w:comment>
  <w:comment w:id="91" w:author="Elad Chen" w:date="2022-12-14T15:44:00Z" w:initials="EC">
    <w:p w14:paraId="2833808C" w14:textId="250C63BB" w:rsidR="00457562" w:rsidRDefault="00457562">
      <w:pPr>
        <w:pStyle w:val="af4"/>
      </w:pPr>
      <w:r>
        <w:rPr>
          <w:rStyle w:val="af3"/>
        </w:rPr>
        <w:annotationRef/>
      </w:r>
      <w:r>
        <w:rPr>
          <w:rFonts w:hint="cs"/>
          <w:rtl/>
        </w:rPr>
        <w:t>צריך לפרט מהו מספר הנפשות המזכה ומהו הרכב ההכנסה המזכה</w:t>
      </w:r>
      <w:bookmarkStart w:id="92" w:name="_GoBack"/>
      <w:bookmarkEnd w:id="92"/>
    </w:p>
  </w:comment>
  <w:comment w:id="93" w:author="Elad Chen" w:date="2022-12-14T15:35:00Z" w:initials="EC">
    <w:p w14:paraId="558CD38C" w14:textId="77777777" w:rsidR="00783C92" w:rsidRDefault="00783C92" w:rsidP="00783C92">
      <w:pPr>
        <w:pStyle w:val="af4"/>
        <w:ind w:left="720" w:hanging="720"/>
      </w:pPr>
      <w:r>
        <w:rPr>
          <w:rStyle w:val="af3"/>
        </w:rPr>
        <w:annotationRef/>
      </w:r>
      <w:r>
        <w:rPr>
          <w:rFonts w:hint="cs"/>
          <w:rtl/>
        </w:rPr>
        <w:t xml:space="preserve">יזן </w:t>
      </w:r>
      <w:r>
        <w:rPr>
          <w:rtl/>
        </w:rPr>
        <w:t>–</w:t>
      </w:r>
      <w:r>
        <w:rPr>
          <w:rFonts w:hint="cs"/>
          <w:rtl/>
        </w:rPr>
        <w:t xml:space="preserve"> ני לא מבין את ס' 17 ו-18. מקודם כתבת שהעותרים אינם זכאים בפני עצמם לדיור ציבורי "בהיעדר מספר נפשות מזכה" והעדר "הרכב הכנסה מזכה". כיצד רלבנטי לעניין זה סוגיית הדירה שנמכרה? </w:t>
      </w:r>
    </w:p>
  </w:comment>
  <w:comment w:id="107" w:author="Elad Chen" w:date="2022-12-14T15:40:00Z" w:initials="EC">
    <w:p w14:paraId="169C8CC9" w14:textId="77777777" w:rsidR="00783C92" w:rsidRDefault="00783C92">
      <w:pPr>
        <w:pStyle w:val="af4"/>
      </w:pPr>
      <w:r>
        <w:rPr>
          <w:rStyle w:val="af3"/>
        </w:rPr>
        <w:annotationRef/>
      </w:r>
      <w:r>
        <w:rPr>
          <w:rFonts w:hint="cs"/>
          <w:rtl/>
        </w:rPr>
        <w:t>עותרת?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B64388" w15:done="0"/>
  <w15:commentEx w15:paraId="5F4964B0" w15:done="0"/>
  <w15:commentEx w15:paraId="1DA89B31" w15:done="0"/>
  <w15:commentEx w15:paraId="685665D0" w15:done="0"/>
  <w15:commentEx w15:paraId="2833808C" w15:done="0"/>
  <w15:commentEx w15:paraId="558CD38C" w15:done="0"/>
  <w15:commentEx w15:paraId="169C8CC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16180" w14:textId="77777777" w:rsidR="008D09D7" w:rsidRDefault="008D09D7">
      <w:r>
        <w:separator/>
      </w:r>
    </w:p>
    <w:p w14:paraId="0B165826" w14:textId="77777777" w:rsidR="008D09D7" w:rsidRDefault="008D09D7"/>
    <w:p w14:paraId="73406BD0" w14:textId="77777777" w:rsidR="008D09D7" w:rsidRDefault="008D09D7"/>
    <w:p w14:paraId="09750BBE" w14:textId="77777777" w:rsidR="008D09D7" w:rsidRDefault="008D09D7"/>
  </w:endnote>
  <w:endnote w:type="continuationSeparator" w:id="0">
    <w:p w14:paraId="217C1558" w14:textId="77777777" w:rsidR="008D09D7" w:rsidRDefault="008D09D7">
      <w:r>
        <w:continuationSeparator/>
      </w:r>
    </w:p>
    <w:p w14:paraId="304BA411" w14:textId="77777777" w:rsidR="008D09D7" w:rsidRDefault="008D09D7"/>
    <w:p w14:paraId="60E1E482" w14:textId="77777777" w:rsidR="008D09D7" w:rsidRDefault="008D09D7"/>
    <w:p w14:paraId="5508423E" w14:textId="77777777" w:rsidR="008D09D7" w:rsidRDefault="008D09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imes New (W1)">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8D181" w14:textId="77777777" w:rsidR="008D09D7" w:rsidRDefault="008D09D7">
      <w:r>
        <w:separator/>
      </w:r>
    </w:p>
    <w:p w14:paraId="0AA9FD6F" w14:textId="77777777" w:rsidR="008D09D7" w:rsidRDefault="008D09D7"/>
    <w:p w14:paraId="366C4E50" w14:textId="77777777" w:rsidR="008D09D7" w:rsidRDefault="008D09D7"/>
    <w:p w14:paraId="7405155F" w14:textId="77777777" w:rsidR="008D09D7" w:rsidRDefault="008D09D7"/>
  </w:footnote>
  <w:footnote w:type="continuationSeparator" w:id="0">
    <w:p w14:paraId="01067795" w14:textId="77777777" w:rsidR="008D09D7" w:rsidRDefault="008D09D7">
      <w:r>
        <w:continuationSeparator/>
      </w:r>
    </w:p>
    <w:p w14:paraId="70263471" w14:textId="77777777" w:rsidR="008D09D7" w:rsidRDefault="008D09D7"/>
    <w:p w14:paraId="04B6D56D" w14:textId="77777777" w:rsidR="008D09D7" w:rsidRDefault="008D09D7"/>
    <w:p w14:paraId="75265923" w14:textId="77777777" w:rsidR="008D09D7" w:rsidRDefault="008D09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4AAE3" w14:textId="77777777" w:rsidR="003E0FBB" w:rsidRDefault="003E0FBB" w:rsidP="0031610A">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sidR="00497C45">
      <w:rPr>
        <w:rStyle w:val="a4"/>
        <w:noProof/>
        <w:rtl/>
      </w:rPr>
      <w:t>3</w:t>
    </w:r>
    <w:r>
      <w:rPr>
        <w:rStyle w:val="a4"/>
        <w:rtl/>
      </w:rPr>
      <w:fldChar w:fldCharType="end"/>
    </w:r>
  </w:p>
  <w:p w14:paraId="7AECB9ED" w14:textId="77777777" w:rsidR="003E0FBB" w:rsidRDefault="003E0FBB">
    <w:pPr>
      <w:pStyle w:val="a3"/>
    </w:pPr>
  </w:p>
  <w:p w14:paraId="66A5B5DA" w14:textId="77777777" w:rsidR="00A9667B" w:rsidRDefault="00A9667B"/>
  <w:p w14:paraId="7E3E56AA" w14:textId="77777777" w:rsidR="00A9667B" w:rsidRDefault="00A9667B"/>
  <w:p w14:paraId="388FBC3B" w14:textId="77777777" w:rsidR="00A9667B" w:rsidRDefault="00A9667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42ECA" w14:textId="4CB7295B" w:rsidR="003E0FBB" w:rsidRPr="00A16643" w:rsidRDefault="003E0FBB" w:rsidP="00BA4D8F">
    <w:pPr>
      <w:pStyle w:val="a3"/>
      <w:framePr w:wrap="around" w:vAnchor="text" w:hAnchor="margin" w:xAlign="center" w:y="1"/>
      <w:rPr>
        <w:rStyle w:val="a4"/>
        <w:rtl/>
      </w:rPr>
    </w:pPr>
    <w:r w:rsidRPr="00A16643">
      <w:rPr>
        <w:rStyle w:val="a4"/>
      </w:rPr>
      <w:fldChar w:fldCharType="begin"/>
    </w:r>
    <w:r w:rsidRPr="00A16643">
      <w:rPr>
        <w:rStyle w:val="a4"/>
      </w:rPr>
      <w:instrText xml:space="preserve">PAGE  </w:instrText>
    </w:r>
    <w:r w:rsidRPr="00A16643">
      <w:rPr>
        <w:rStyle w:val="a4"/>
      </w:rPr>
      <w:fldChar w:fldCharType="separate"/>
    </w:r>
    <w:r w:rsidR="00457562">
      <w:rPr>
        <w:rStyle w:val="a4"/>
        <w:noProof/>
        <w:rtl/>
      </w:rPr>
      <w:t>4</w:t>
    </w:r>
    <w:r w:rsidRPr="00A16643">
      <w:rPr>
        <w:rStyle w:val="a4"/>
      </w:rPr>
      <w:fldChar w:fldCharType="end"/>
    </w:r>
  </w:p>
  <w:p w14:paraId="1C73DF1D" w14:textId="77777777" w:rsidR="003E0FBB" w:rsidRPr="00A16643" w:rsidRDefault="003E0FBB" w:rsidP="00A16643">
    <w:pPr>
      <w:pStyle w:val="a3"/>
      <w:jc w:val="center"/>
      <w:rPr>
        <w:rtl/>
      </w:rPr>
    </w:pPr>
  </w:p>
  <w:p w14:paraId="24432C63" w14:textId="77777777" w:rsidR="00A9667B" w:rsidRDefault="00A9667B"/>
  <w:p w14:paraId="400A8511" w14:textId="77777777" w:rsidR="00A9667B" w:rsidRDefault="00A9667B"/>
  <w:p w14:paraId="6E9FB25E" w14:textId="77777777" w:rsidR="00A9667B" w:rsidRDefault="00A9667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28B2"/>
    <w:multiLevelType w:val="hybridMultilevel"/>
    <w:tmpl w:val="D7FEEA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775B34"/>
    <w:multiLevelType w:val="hybridMultilevel"/>
    <w:tmpl w:val="9E1E63D6"/>
    <w:lvl w:ilvl="0" w:tplc="41444572">
      <w:start w:val="3"/>
      <w:numFmt w:val="bullet"/>
      <w:lvlText w:val="-"/>
      <w:lvlJc w:val="left"/>
      <w:pPr>
        <w:tabs>
          <w:tab w:val="num" w:pos="2280"/>
        </w:tabs>
        <w:ind w:left="2280" w:hanging="360"/>
      </w:pPr>
      <w:rPr>
        <w:rFonts w:ascii="Times New Roman" w:eastAsia="Times New Roman" w:hAnsi="Times New Roman" w:cs="David" w:hint="default"/>
        <w:b/>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2" w15:restartNumberingAfterBreak="0">
    <w:nsid w:val="1A53189E"/>
    <w:multiLevelType w:val="hybridMultilevel"/>
    <w:tmpl w:val="DD24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E45B3"/>
    <w:multiLevelType w:val="multilevel"/>
    <w:tmpl w:val="DAF8F026"/>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24533772"/>
    <w:multiLevelType w:val="hybridMultilevel"/>
    <w:tmpl w:val="DD92B342"/>
    <w:lvl w:ilvl="0" w:tplc="CBAE73CE">
      <w:start w:val="1"/>
      <w:numFmt w:val="decimal"/>
      <w:lvlText w:val="%1."/>
      <w:lvlJc w:val="left"/>
      <w:pPr>
        <w:tabs>
          <w:tab w:val="num" w:pos="360"/>
        </w:tabs>
        <w:ind w:left="360" w:hanging="360"/>
      </w:pPr>
      <w:rPr>
        <w:rFonts w:ascii="Times New Roman" w:eastAsia="Times New Roman" w:hAnsi="Times New Roman" w:cs="David"/>
      </w:rPr>
    </w:lvl>
    <w:lvl w:ilvl="1" w:tplc="30F20554">
      <w:start w:val="1"/>
      <w:numFmt w:val="hebrew1"/>
      <w:lvlText w:val="%2."/>
      <w:lvlJc w:val="center"/>
      <w:pPr>
        <w:tabs>
          <w:tab w:val="num" w:pos="1080"/>
        </w:tabs>
        <w:ind w:left="1080" w:hanging="360"/>
      </w:pPr>
      <w:rPr>
        <w:rFonts w:ascii="David" w:hAnsi="David" w:cs="David" w:hint="default"/>
        <w:sz w:val="24"/>
        <w:szCs w:val="24"/>
      </w:rPr>
    </w:lvl>
    <w:lvl w:ilvl="2" w:tplc="AC724050">
      <w:start w:val="1"/>
      <w:numFmt w:val="decimal"/>
      <w:lvlText w:val="%3."/>
      <w:lvlJc w:val="left"/>
      <w:pPr>
        <w:tabs>
          <w:tab w:val="num" w:pos="360"/>
        </w:tabs>
        <w:ind w:left="360" w:hanging="360"/>
      </w:pPr>
      <w:rPr>
        <w:rFonts w:cs="Times New Roman" w:hint="default"/>
      </w:rPr>
    </w:lvl>
    <w:lvl w:ilvl="3" w:tplc="962C81D4">
      <w:start w:val="1"/>
      <w:numFmt w:val="decimal"/>
      <w:lvlText w:val="%4."/>
      <w:lvlJc w:val="left"/>
      <w:pPr>
        <w:tabs>
          <w:tab w:val="num" w:pos="2520"/>
        </w:tabs>
        <w:ind w:left="2520" w:hanging="360"/>
      </w:pPr>
      <w:rPr>
        <w:rFonts w:cs="Times New Roman"/>
      </w:rPr>
    </w:lvl>
    <w:lvl w:ilvl="4" w:tplc="2C08934A" w:tentative="1">
      <w:start w:val="1"/>
      <w:numFmt w:val="lowerLetter"/>
      <w:lvlText w:val="%5."/>
      <w:lvlJc w:val="left"/>
      <w:pPr>
        <w:tabs>
          <w:tab w:val="num" w:pos="3240"/>
        </w:tabs>
        <w:ind w:left="3240" w:hanging="360"/>
      </w:pPr>
      <w:rPr>
        <w:rFonts w:cs="Times New Roman"/>
      </w:rPr>
    </w:lvl>
    <w:lvl w:ilvl="5" w:tplc="16423360" w:tentative="1">
      <w:start w:val="1"/>
      <w:numFmt w:val="lowerRoman"/>
      <w:lvlText w:val="%6."/>
      <w:lvlJc w:val="right"/>
      <w:pPr>
        <w:tabs>
          <w:tab w:val="num" w:pos="3960"/>
        </w:tabs>
        <w:ind w:left="3960" w:hanging="180"/>
      </w:pPr>
      <w:rPr>
        <w:rFonts w:cs="Times New Roman"/>
      </w:rPr>
    </w:lvl>
    <w:lvl w:ilvl="6" w:tplc="72BAAF84" w:tentative="1">
      <w:start w:val="1"/>
      <w:numFmt w:val="decimal"/>
      <w:lvlText w:val="%7."/>
      <w:lvlJc w:val="left"/>
      <w:pPr>
        <w:tabs>
          <w:tab w:val="num" w:pos="4680"/>
        </w:tabs>
        <w:ind w:left="4680" w:hanging="360"/>
      </w:pPr>
      <w:rPr>
        <w:rFonts w:cs="Times New Roman"/>
      </w:rPr>
    </w:lvl>
    <w:lvl w:ilvl="7" w:tplc="D79047B6" w:tentative="1">
      <w:start w:val="1"/>
      <w:numFmt w:val="lowerLetter"/>
      <w:lvlText w:val="%8."/>
      <w:lvlJc w:val="left"/>
      <w:pPr>
        <w:tabs>
          <w:tab w:val="num" w:pos="5400"/>
        </w:tabs>
        <w:ind w:left="5400" w:hanging="360"/>
      </w:pPr>
      <w:rPr>
        <w:rFonts w:cs="Times New Roman"/>
      </w:rPr>
    </w:lvl>
    <w:lvl w:ilvl="8" w:tplc="A0E28A5A" w:tentative="1">
      <w:start w:val="1"/>
      <w:numFmt w:val="lowerRoman"/>
      <w:lvlText w:val="%9."/>
      <w:lvlJc w:val="right"/>
      <w:pPr>
        <w:tabs>
          <w:tab w:val="num" w:pos="6120"/>
        </w:tabs>
        <w:ind w:left="6120" w:hanging="180"/>
      </w:pPr>
      <w:rPr>
        <w:rFonts w:cs="Times New Roman"/>
      </w:rPr>
    </w:lvl>
  </w:abstractNum>
  <w:abstractNum w:abstractNumId="5" w15:restartNumberingAfterBreak="0">
    <w:nsid w:val="2D44328C"/>
    <w:multiLevelType w:val="hybridMultilevel"/>
    <w:tmpl w:val="44D4EFDE"/>
    <w:lvl w:ilvl="0" w:tplc="533CA1C6">
      <w:start w:val="1"/>
      <w:numFmt w:val="decimal"/>
      <w:lvlText w:val="%1."/>
      <w:lvlJc w:val="left"/>
      <w:pPr>
        <w:ind w:left="720" w:hanging="360"/>
      </w:pPr>
      <w:rPr>
        <w:b w:val="0"/>
        <w:bCs w:val="0"/>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2352D"/>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7" w15:restartNumberingAfterBreak="0">
    <w:nsid w:val="4181267D"/>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15:restartNumberingAfterBreak="0">
    <w:nsid w:val="43F13FF8"/>
    <w:multiLevelType w:val="hybridMultilevel"/>
    <w:tmpl w:val="A2F622D8"/>
    <w:lvl w:ilvl="0" w:tplc="533CA1C6">
      <w:start w:val="1"/>
      <w:numFmt w:val="decimal"/>
      <w:lvlText w:val="%1."/>
      <w:lvlJc w:val="left"/>
      <w:pPr>
        <w:ind w:left="720" w:hanging="360"/>
      </w:pPr>
      <w:rPr>
        <w:b w:val="0"/>
        <w:bCs w:val="0"/>
      </w:rPr>
    </w:lvl>
    <w:lvl w:ilvl="1" w:tplc="1D581F78">
      <w:start w:val="1"/>
      <w:numFmt w:val="hebrew1"/>
      <w:lvlText w:val="%2."/>
      <w:lvlJc w:val="center"/>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F293F"/>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0" w15:restartNumberingAfterBreak="0">
    <w:nsid w:val="4BCE5C87"/>
    <w:multiLevelType w:val="hybridMultilevel"/>
    <w:tmpl w:val="999A4EC4"/>
    <w:lvl w:ilvl="0" w:tplc="381E4898">
      <w:start w:val="1"/>
      <w:numFmt w:val="hebrew1"/>
      <w:lvlText w:val="%1."/>
      <w:lvlJc w:val="left"/>
      <w:pPr>
        <w:ind w:left="371" w:hanging="360"/>
      </w:pPr>
      <w:rPr>
        <w:rFonts w:cs="Times New Roman" w:hint="default"/>
        <w:u w:val="none"/>
      </w:rPr>
    </w:lvl>
    <w:lvl w:ilvl="1" w:tplc="04090019" w:tentative="1">
      <w:start w:val="1"/>
      <w:numFmt w:val="lowerLetter"/>
      <w:lvlText w:val="%2."/>
      <w:lvlJc w:val="left"/>
      <w:pPr>
        <w:ind w:left="1091" w:hanging="360"/>
      </w:pPr>
      <w:rPr>
        <w:rFonts w:cs="Times New Roman"/>
      </w:rPr>
    </w:lvl>
    <w:lvl w:ilvl="2" w:tplc="0409001B" w:tentative="1">
      <w:start w:val="1"/>
      <w:numFmt w:val="lowerRoman"/>
      <w:lvlText w:val="%3."/>
      <w:lvlJc w:val="right"/>
      <w:pPr>
        <w:ind w:left="1811" w:hanging="180"/>
      </w:pPr>
      <w:rPr>
        <w:rFonts w:cs="Times New Roman"/>
      </w:rPr>
    </w:lvl>
    <w:lvl w:ilvl="3" w:tplc="0409000F" w:tentative="1">
      <w:start w:val="1"/>
      <w:numFmt w:val="decimal"/>
      <w:lvlText w:val="%4."/>
      <w:lvlJc w:val="left"/>
      <w:pPr>
        <w:ind w:left="2531" w:hanging="360"/>
      </w:pPr>
      <w:rPr>
        <w:rFonts w:cs="Times New Roman"/>
      </w:rPr>
    </w:lvl>
    <w:lvl w:ilvl="4" w:tplc="04090019" w:tentative="1">
      <w:start w:val="1"/>
      <w:numFmt w:val="lowerLetter"/>
      <w:lvlText w:val="%5."/>
      <w:lvlJc w:val="left"/>
      <w:pPr>
        <w:ind w:left="3251" w:hanging="360"/>
      </w:pPr>
      <w:rPr>
        <w:rFonts w:cs="Times New Roman"/>
      </w:rPr>
    </w:lvl>
    <w:lvl w:ilvl="5" w:tplc="0409001B" w:tentative="1">
      <w:start w:val="1"/>
      <w:numFmt w:val="lowerRoman"/>
      <w:lvlText w:val="%6."/>
      <w:lvlJc w:val="right"/>
      <w:pPr>
        <w:ind w:left="3971" w:hanging="180"/>
      </w:pPr>
      <w:rPr>
        <w:rFonts w:cs="Times New Roman"/>
      </w:rPr>
    </w:lvl>
    <w:lvl w:ilvl="6" w:tplc="0409000F" w:tentative="1">
      <w:start w:val="1"/>
      <w:numFmt w:val="decimal"/>
      <w:lvlText w:val="%7."/>
      <w:lvlJc w:val="left"/>
      <w:pPr>
        <w:ind w:left="4691" w:hanging="360"/>
      </w:pPr>
      <w:rPr>
        <w:rFonts w:cs="Times New Roman"/>
      </w:rPr>
    </w:lvl>
    <w:lvl w:ilvl="7" w:tplc="04090019" w:tentative="1">
      <w:start w:val="1"/>
      <w:numFmt w:val="lowerLetter"/>
      <w:lvlText w:val="%8."/>
      <w:lvlJc w:val="left"/>
      <w:pPr>
        <w:ind w:left="5411" w:hanging="360"/>
      </w:pPr>
      <w:rPr>
        <w:rFonts w:cs="Times New Roman"/>
      </w:rPr>
    </w:lvl>
    <w:lvl w:ilvl="8" w:tplc="0409001B" w:tentative="1">
      <w:start w:val="1"/>
      <w:numFmt w:val="lowerRoman"/>
      <w:lvlText w:val="%9."/>
      <w:lvlJc w:val="right"/>
      <w:pPr>
        <w:ind w:left="6131" w:hanging="180"/>
      </w:pPr>
      <w:rPr>
        <w:rFonts w:cs="Times New Roman"/>
      </w:rPr>
    </w:lvl>
  </w:abstractNum>
  <w:abstractNum w:abstractNumId="11" w15:restartNumberingAfterBreak="0">
    <w:nsid w:val="50371FCE"/>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2" w15:restartNumberingAfterBreak="0">
    <w:nsid w:val="59211A90"/>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13" w15:restartNumberingAfterBreak="0">
    <w:nsid w:val="6CB11B5E"/>
    <w:multiLevelType w:val="hybridMultilevel"/>
    <w:tmpl w:val="3DDA5310"/>
    <w:lvl w:ilvl="0" w:tplc="AF783A42">
      <w:start w:val="1"/>
      <w:numFmt w:val="decimal"/>
      <w:lvlText w:val="%1."/>
      <w:lvlJc w:val="left"/>
      <w:pPr>
        <w:tabs>
          <w:tab w:val="num" w:pos="720"/>
        </w:tabs>
        <w:ind w:left="720" w:hanging="360"/>
      </w:pPr>
      <w:rPr>
        <w:rFonts w:ascii="David" w:hAnsi="David" w:cs="David" w:hint="default"/>
        <w:b w:val="0"/>
        <w:bCs w:val="0"/>
        <w:sz w:val="24"/>
        <w:szCs w:val="24"/>
      </w:rPr>
    </w:lvl>
    <w:lvl w:ilvl="1" w:tplc="84B450E0">
      <w:start w:val="1"/>
      <w:numFmt w:val="hebrew1"/>
      <w:lvlText w:val="%2."/>
      <w:lvlJc w:val="center"/>
      <w:pPr>
        <w:tabs>
          <w:tab w:val="num" w:pos="1440"/>
        </w:tabs>
        <w:ind w:left="1440" w:hanging="360"/>
      </w:pPr>
    </w:lvl>
    <w:lvl w:ilvl="2" w:tplc="395E2F94" w:tentative="1">
      <w:start w:val="1"/>
      <w:numFmt w:val="lowerRoman"/>
      <w:lvlText w:val="%3."/>
      <w:lvlJc w:val="right"/>
      <w:pPr>
        <w:tabs>
          <w:tab w:val="num" w:pos="2160"/>
        </w:tabs>
        <w:ind w:left="2160" w:hanging="180"/>
      </w:pPr>
    </w:lvl>
    <w:lvl w:ilvl="3" w:tplc="C19C02BC" w:tentative="1">
      <w:start w:val="1"/>
      <w:numFmt w:val="decimal"/>
      <w:lvlText w:val="%4."/>
      <w:lvlJc w:val="left"/>
      <w:pPr>
        <w:tabs>
          <w:tab w:val="num" w:pos="2880"/>
        </w:tabs>
        <w:ind w:left="2880" w:hanging="360"/>
      </w:pPr>
    </w:lvl>
    <w:lvl w:ilvl="4" w:tplc="252C7AFC" w:tentative="1">
      <w:start w:val="1"/>
      <w:numFmt w:val="lowerLetter"/>
      <w:lvlText w:val="%5."/>
      <w:lvlJc w:val="left"/>
      <w:pPr>
        <w:tabs>
          <w:tab w:val="num" w:pos="3600"/>
        </w:tabs>
        <w:ind w:left="3600" w:hanging="360"/>
      </w:pPr>
    </w:lvl>
    <w:lvl w:ilvl="5" w:tplc="797E66A8" w:tentative="1">
      <w:start w:val="1"/>
      <w:numFmt w:val="lowerRoman"/>
      <w:lvlText w:val="%6."/>
      <w:lvlJc w:val="right"/>
      <w:pPr>
        <w:tabs>
          <w:tab w:val="num" w:pos="4320"/>
        </w:tabs>
        <w:ind w:left="4320" w:hanging="180"/>
      </w:pPr>
    </w:lvl>
    <w:lvl w:ilvl="6" w:tplc="C894891A" w:tentative="1">
      <w:start w:val="1"/>
      <w:numFmt w:val="decimal"/>
      <w:lvlText w:val="%7."/>
      <w:lvlJc w:val="left"/>
      <w:pPr>
        <w:tabs>
          <w:tab w:val="num" w:pos="5040"/>
        </w:tabs>
        <w:ind w:left="5040" w:hanging="360"/>
      </w:pPr>
    </w:lvl>
    <w:lvl w:ilvl="7" w:tplc="2BBA086C" w:tentative="1">
      <w:start w:val="1"/>
      <w:numFmt w:val="lowerLetter"/>
      <w:lvlText w:val="%8."/>
      <w:lvlJc w:val="left"/>
      <w:pPr>
        <w:tabs>
          <w:tab w:val="num" w:pos="5760"/>
        </w:tabs>
        <w:ind w:left="5760" w:hanging="360"/>
      </w:pPr>
    </w:lvl>
    <w:lvl w:ilvl="8" w:tplc="71D8DADA" w:tentative="1">
      <w:start w:val="1"/>
      <w:numFmt w:val="lowerRoman"/>
      <w:lvlText w:val="%9."/>
      <w:lvlJc w:val="right"/>
      <w:pPr>
        <w:tabs>
          <w:tab w:val="num" w:pos="6480"/>
        </w:tabs>
        <w:ind w:left="6480" w:hanging="180"/>
      </w:pPr>
    </w:lvl>
  </w:abstractNum>
  <w:abstractNum w:abstractNumId="14" w15:restartNumberingAfterBreak="0">
    <w:nsid w:val="7EF67C42"/>
    <w:multiLevelType w:val="multilevel"/>
    <w:tmpl w:val="0BA8ABA4"/>
    <w:lvl w:ilvl="0">
      <w:start w:val="1"/>
      <w:numFmt w:val="decimal"/>
      <w:lvlRestart w:val="0"/>
      <w:lvlText w:val="%1."/>
      <w:lvlJc w:val="left"/>
      <w:pPr>
        <w:tabs>
          <w:tab w:val="num" w:pos="720"/>
        </w:tabs>
        <w:ind w:left="720" w:hanging="720"/>
      </w:pPr>
      <w:rPr>
        <w:rFonts w:cs="David"/>
        <w:bCs w:val="0"/>
        <w:iCs w:val="0"/>
        <w:color w:val="auto"/>
        <w:sz w:val="24"/>
        <w:szCs w:val="24"/>
      </w:rPr>
    </w:lvl>
    <w:lvl w:ilvl="1">
      <w:start w:val="1"/>
      <w:numFmt w:val="hebrew1"/>
      <w:lvlText w:val="%2."/>
      <w:lvlJc w:val="left"/>
      <w:pPr>
        <w:tabs>
          <w:tab w:val="num" w:pos="1440"/>
        </w:tabs>
        <w:ind w:left="1440" w:hanging="720"/>
      </w:pPr>
      <w:rPr>
        <w:rFonts w:cs="David"/>
        <w:bCs w:val="0"/>
        <w:iCs w:val="0"/>
        <w:color w:val="auto"/>
        <w:sz w:val="24"/>
        <w:szCs w:val="24"/>
      </w:rPr>
    </w:lvl>
    <w:lvl w:ilvl="2">
      <w:start w:val="1"/>
      <w:numFmt w:val="decimal"/>
      <w:lvlText w:val="%3)"/>
      <w:lvlJc w:val="left"/>
      <w:pPr>
        <w:tabs>
          <w:tab w:val="num" w:pos="2160"/>
        </w:tabs>
        <w:ind w:left="2160" w:hanging="720"/>
      </w:pPr>
      <w:rPr>
        <w:rFonts w:cs="David"/>
        <w:bCs w:val="0"/>
        <w:iCs w:val="0"/>
        <w:color w:val="auto"/>
        <w:sz w:val="24"/>
        <w:szCs w:val="24"/>
      </w:rPr>
    </w:lvl>
    <w:lvl w:ilvl="3">
      <w:start w:val="1"/>
      <w:numFmt w:val="hebrew1"/>
      <w:lvlText w:val="%4)"/>
      <w:lvlJc w:val="left"/>
      <w:pPr>
        <w:tabs>
          <w:tab w:val="num" w:pos="2880"/>
        </w:tabs>
        <w:ind w:left="2880" w:hanging="720"/>
      </w:pPr>
      <w:rPr>
        <w:rFonts w:cs="David"/>
        <w:bCs w:val="0"/>
        <w:iCs w:val="0"/>
        <w:color w:val="auto"/>
        <w:sz w:val="24"/>
        <w:szCs w:val="24"/>
      </w:r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num w:numId="1">
    <w:abstractNumId w:val="1"/>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7"/>
  </w:num>
  <w:num w:numId="8">
    <w:abstractNumId w:val="11"/>
  </w:num>
  <w:num w:numId="9">
    <w:abstractNumId w:val="9"/>
  </w:num>
  <w:num w:numId="10">
    <w:abstractNumId w:val="2"/>
  </w:num>
  <w:num w:numId="11">
    <w:abstractNumId w:val="1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4"/>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ad Chen">
    <w15:presenceInfo w15:providerId="AD" w15:userId="S-1-5-21-806468-360911638-1700950580-1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43"/>
    <w:rsid w:val="0000331E"/>
    <w:rsid w:val="00014BBB"/>
    <w:rsid w:val="00017977"/>
    <w:rsid w:val="00027EE0"/>
    <w:rsid w:val="0004266D"/>
    <w:rsid w:val="000465BA"/>
    <w:rsid w:val="00051196"/>
    <w:rsid w:val="00057AAC"/>
    <w:rsid w:val="00067BD2"/>
    <w:rsid w:val="00080397"/>
    <w:rsid w:val="00086AFC"/>
    <w:rsid w:val="00091A3D"/>
    <w:rsid w:val="000A5D66"/>
    <w:rsid w:val="000A7972"/>
    <w:rsid w:val="000D1320"/>
    <w:rsid w:val="000D2007"/>
    <w:rsid w:val="000E05BA"/>
    <w:rsid w:val="000E64DA"/>
    <w:rsid w:val="000F3BC6"/>
    <w:rsid w:val="000F700B"/>
    <w:rsid w:val="00101B3E"/>
    <w:rsid w:val="00115C09"/>
    <w:rsid w:val="00123277"/>
    <w:rsid w:val="00123FA7"/>
    <w:rsid w:val="001300A3"/>
    <w:rsid w:val="00130CF1"/>
    <w:rsid w:val="001515FC"/>
    <w:rsid w:val="001537BF"/>
    <w:rsid w:val="0015619E"/>
    <w:rsid w:val="00166F73"/>
    <w:rsid w:val="0017340C"/>
    <w:rsid w:val="00174230"/>
    <w:rsid w:val="00175D7D"/>
    <w:rsid w:val="00177FF3"/>
    <w:rsid w:val="00180A9C"/>
    <w:rsid w:val="001815D7"/>
    <w:rsid w:val="001937A9"/>
    <w:rsid w:val="00195823"/>
    <w:rsid w:val="00195E28"/>
    <w:rsid w:val="001A1810"/>
    <w:rsid w:val="001A7EAB"/>
    <w:rsid w:val="001B1CE9"/>
    <w:rsid w:val="001B4347"/>
    <w:rsid w:val="001C0960"/>
    <w:rsid w:val="001C1524"/>
    <w:rsid w:val="001D020D"/>
    <w:rsid w:val="001D0E72"/>
    <w:rsid w:val="001D2554"/>
    <w:rsid w:val="001D5879"/>
    <w:rsid w:val="001F2077"/>
    <w:rsid w:val="001F4025"/>
    <w:rsid w:val="00204FD1"/>
    <w:rsid w:val="002059E4"/>
    <w:rsid w:val="00206C22"/>
    <w:rsid w:val="0021115C"/>
    <w:rsid w:val="00212158"/>
    <w:rsid w:val="00216588"/>
    <w:rsid w:val="00240A99"/>
    <w:rsid w:val="00243463"/>
    <w:rsid w:val="00253D0C"/>
    <w:rsid w:val="00255A97"/>
    <w:rsid w:val="002600D5"/>
    <w:rsid w:val="00260893"/>
    <w:rsid w:val="002628B9"/>
    <w:rsid w:val="00264EC5"/>
    <w:rsid w:val="002657DE"/>
    <w:rsid w:val="002710CA"/>
    <w:rsid w:val="002738C8"/>
    <w:rsid w:val="002742B2"/>
    <w:rsid w:val="002776DD"/>
    <w:rsid w:val="00281023"/>
    <w:rsid w:val="0028178E"/>
    <w:rsid w:val="00292312"/>
    <w:rsid w:val="00296E75"/>
    <w:rsid w:val="002A7B1C"/>
    <w:rsid w:val="002B301F"/>
    <w:rsid w:val="002B66DF"/>
    <w:rsid w:val="002C075F"/>
    <w:rsid w:val="002C4229"/>
    <w:rsid w:val="002D208F"/>
    <w:rsid w:val="002D378C"/>
    <w:rsid w:val="002E2F89"/>
    <w:rsid w:val="002F10AF"/>
    <w:rsid w:val="002F4327"/>
    <w:rsid w:val="00302FF8"/>
    <w:rsid w:val="003043FD"/>
    <w:rsid w:val="003112A4"/>
    <w:rsid w:val="00313701"/>
    <w:rsid w:val="0031402E"/>
    <w:rsid w:val="0031610A"/>
    <w:rsid w:val="00324F83"/>
    <w:rsid w:val="00333C92"/>
    <w:rsid w:val="003368AF"/>
    <w:rsid w:val="00336FD7"/>
    <w:rsid w:val="003378C1"/>
    <w:rsid w:val="00337915"/>
    <w:rsid w:val="00342C90"/>
    <w:rsid w:val="00343B8E"/>
    <w:rsid w:val="00355663"/>
    <w:rsid w:val="00364C93"/>
    <w:rsid w:val="003720BD"/>
    <w:rsid w:val="003768E5"/>
    <w:rsid w:val="00382BD7"/>
    <w:rsid w:val="00391075"/>
    <w:rsid w:val="00392ED1"/>
    <w:rsid w:val="003975A1"/>
    <w:rsid w:val="003A4E96"/>
    <w:rsid w:val="003B02BC"/>
    <w:rsid w:val="003B1B38"/>
    <w:rsid w:val="003D075B"/>
    <w:rsid w:val="003D6BEE"/>
    <w:rsid w:val="003E0FBB"/>
    <w:rsid w:val="003E1A49"/>
    <w:rsid w:val="003E1C8B"/>
    <w:rsid w:val="003F20F5"/>
    <w:rsid w:val="003F383F"/>
    <w:rsid w:val="003F6795"/>
    <w:rsid w:val="00401841"/>
    <w:rsid w:val="0041088F"/>
    <w:rsid w:val="00415D99"/>
    <w:rsid w:val="00425978"/>
    <w:rsid w:val="00426986"/>
    <w:rsid w:val="004301F8"/>
    <w:rsid w:val="00451331"/>
    <w:rsid w:val="00453EF1"/>
    <w:rsid w:val="00455541"/>
    <w:rsid w:val="004560F0"/>
    <w:rsid w:val="00457562"/>
    <w:rsid w:val="0046234A"/>
    <w:rsid w:val="00463A69"/>
    <w:rsid w:val="0047471A"/>
    <w:rsid w:val="00474A76"/>
    <w:rsid w:val="0047599B"/>
    <w:rsid w:val="00482DE9"/>
    <w:rsid w:val="00483259"/>
    <w:rsid w:val="00493721"/>
    <w:rsid w:val="004945CF"/>
    <w:rsid w:val="00494908"/>
    <w:rsid w:val="004953D8"/>
    <w:rsid w:val="004959FE"/>
    <w:rsid w:val="00495EC7"/>
    <w:rsid w:val="00497C45"/>
    <w:rsid w:val="004B3DAE"/>
    <w:rsid w:val="004B600B"/>
    <w:rsid w:val="004B765D"/>
    <w:rsid w:val="004C3048"/>
    <w:rsid w:val="004D1044"/>
    <w:rsid w:val="004D3689"/>
    <w:rsid w:val="004D46F6"/>
    <w:rsid w:val="00502BA6"/>
    <w:rsid w:val="005147F6"/>
    <w:rsid w:val="00526274"/>
    <w:rsid w:val="0052668B"/>
    <w:rsid w:val="00531137"/>
    <w:rsid w:val="005316DB"/>
    <w:rsid w:val="00531D63"/>
    <w:rsid w:val="005326D9"/>
    <w:rsid w:val="00532F1E"/>
    <w:rsid w:val="00541653"/>
    <w:rsid w:val="00542694"/>
    <w:rsid w:val="00545373"/>
    <w:rsid w:val="00552D44"/>
    <w:rsid w:val="005635F7"/>
    <w:rsid w:val="005717AF"/>
    <w:rsid w:val="005746B9"/>
    <w:rsid w:val="00574833"/>
    <w:rsid w:val="0058103B"/>
    <w:rsid w:val="00584764"/>
    <w:rsid w:val="0058782B"/>
    <w:rsid w:val="0059175C"/>
    <w:rsid w:val="00593E5E"/>
    <w:rsid w:val="00595AA3"/>
    <w:rsid w:val="005A4DA4"/>
    <w:rsid w:val="005B0A46"/>
    <w:rsid w:val="005B13C5"/>
    <w:rsid w:val="005C4CD2"/>
    <w:rsid w:val="005D0E46"/>
    <w:rsid w:val="005E33B9"/>
    <w:rsid w:val="005E3FC0"/>
    <w:rsid w:val="005E4BA5"/>
    <w:rsid w:val="006014A0"/>
    <w:rsid w:val="0060317F"/>
    <w:rsid w:val="00606277"/>
    <w:rsid w:val="00621A0E"/>
    <w:rsid w:val="006249FE"/>
    <w:rsid w:val="00625659"/>
    <w:rsid w:val="00640F4A"/>
    <w:rsid w:val="006428D9"/>
    <w:rsid w:val="00647A03"/>
    <w:rsid w:val="00650018"/>
    <w:rsid w:val="006519E2"/>
    <w:rsid w:val="00652131"/>
    <w:rsid w:val="00654B36"/>
    <w:rsid w:val="0066087C"/>
    <w:rsid w:val="00662E57"/>
    <w:rsid w:val="0067047C"/>
    <w:rsid w:val="00672BE2"/>
    <w:rsid w:val="006745EC"/>
    <w:rsid w:val="0068285A"/>
    <w:rsid w:val="006840F6"/>
    <w:rsid w:val="00685402"/>
    <w:rsid w:val="0068788C"/>
    <w:rsid w:val="00687C4D"/>
    <w:rsid w:val="00694C10"/>
    <w:rsid w:val="00695CA1"/>
    <w:rsid w:val="006963DB"/>
    <w:rsid w:val="0069664F"/>
    <w:rsid w:val="006A2BF3"/>
    <w:rsid w:val="006A61B5"/>
    <w:rsid w:val="006A756C"/>
    <w:rsid w:val="006C0A68"/>
    <w:rsid w:val="006C1F8B"/>
    <w:rsid w:val="006C35B8"/>
    <w:rsid w:val="006C3917"/>
    <w:rsid w:val="006C4B65"/>
    <w:rsid w:val="006D51EE"/>
    <w:rsid w:val="006D62E7"/>
    <w:rsid w:val="006E08D8"/>
    <w:rsid w:val="006E0BEF"/>
    <w:rsid w:val="006E4A73"/>
    <w:rsid w:val="006F5855"/>
    <w:rsid w:val="00701844"/>
    <w:rsid w:val="007139AF"/>
    <w:rsid w:val="0071552A"/>
    <w:rsid w:val="0072035C"/>
    <w:rsid w:val="00730DFE"/>
    <w:rsid w:val="00731893"/>
    <w:rsid w:val="007327DD"/>
    <w:rsid w:val="00740BA5"/>
    <w:rsid w:val="00740F67"/>
    <w:rsid w:val="007638E6"/>
    <w:rsid w:val="00771C88"/>
    <w:rsid w:val="00777F1F"/>
    <w:rsid w:val="00782E60"/>
    <w:rsid w:val="00783C92"/>
    <w:rsid w:val="00786316"/>
    <w:rsid w:val="00794D3F"/>
    <w:rsid w:val="00797B2D"/>
    <w:rsid w:val="007A6CA7"/>
    <w:rsid w:val="007A724E"/>
    <w:rsid w:val="007B525D"/>
    <w:rsid w:val="007B6676"/>
    <w:rsid w:val="007C01C0"/>
    <w:rsid w:val="007C2C96"/>
    <w:rsid w:val="007C4CD9"/>
    <w:rsid w:val="007D3319"/>
    <w:rsid w:val="007D6AE8"/>
    <w:rsid w:val="007E48B8"/>
    <w:rsid w:val="007E519A"/>
    <w:rsid w:val="007E650A"/>
    <w:rsid w:val="007E69EB"/>
    <w:rsid w:val="007F2CA5"/>
    <w:rsid w:val="007F4ECB"/>
    <w:rsid w:val="007F5296"/>
    <w:rsid w:val="00810907"/>
    <w:rsid w:val="00816F86"/>
    <w:rsid w:val="00821A55"/>
    <w:rsid w:val="00823EC8"/>
    <w:rsid w:val="008324A6"/>
    <w:rsid w:val="008355A5"/>
    <w:rsid w:val="00841747"/>
    <w:rsid w:val="00846201"/>
    <w:rsid w:val="00854194"/>
    <w:rsid w:val="00861A3F"/>
    <w:rsid w:val="008722AE"/>
    <w:rsid w:val="00872ACB"/>
    <w:rsid w:val="00875800"/>
    <w:rsid w:val="00882498"/>
    <w:rsid w:val="00884372"/>
    <w:rsid w:val="00884F17"/>
    <w:rsid w:val="00887CD5"/>
    <w:rsid w:val="00890B1B"/>
    <w:rsid w:val="00891E62"/>
    <w:rsid w:val="00897D11"/>
    <w:rsid w:val="008A3ADA"/>
    <w:rsid w:val="008A78E8"/>
    <w:rsid w:val="008B5F5F"/>
    <w:rsid w:val="008C036D"/>
    <w:rsid w:val="008C5F27"/>
    <w:rsid w:val="008C79D1"/>
    <w:rsid w:val="008D09D7"/>
    <w:rsid w:val="008D1A60"/>
    <w:rsid w:val="008D1E87"/>
    <w:rsid w:val="008D44D3"/>
    <w:rsid w:val="008D57D1"/>
    <w:rsid w:val="008D68F8"/>
    <w:rsid w:val="008E1313"/>
    <w:rsid w:val="008E3A74"/>
    <w:rsid w:val="008F5F1B"/>
    <w:rsid w:val="008F5F31"/>
    <w:rsid w:val="008F712C"/>
    <w:rsid w:val="00906456"/>
    <w:rsid w:val="00913F26"/>
    <w:rsid w:val="00914181"/>
    <w:rsid w:val="00915EB4"/>
    <w:rsid w:val="00923439"/>
    <w:rsid w:val="009239BE"/>
    <w:rsid w:val="0092736E"/>
    <w:rsid w:val="00931065"/>
    <w:rsid w:val="00932BCF"/>
    <w:rsid w:val="0093792E"/>
    <w:rsid w:val="0094602E"/>
    <w:rsid w:val="009531E4"/>
    <w:rsid w:val="00961E2E"/>
    <w:rsid w:val="00967CF3"/>
    <w:rsid w:val="00986D58"/>
    <w:rsid w:val="009913C0"/>
    <w:rsid w:val="00996EC1"/>
    <w:rsid w:val="009A07BE"/>
    <w:rsid w:val="009A22A5"/>
    <w:rsid w:val="009A4F73"/>
    <w:rsid w:val="009B28CA"/>
    <w:rsid w:val="009B643E"/>
    <w:rsid w:val="009C03D8"/>
    <w:rsid w:val="009D77FB"/>
    <w:rsid w:val="009E6B39"/>
    <w:rsid w:val="009F13B8"/>
    <w:rsid w:val="00A01E97"/>
    <w:rsid w:val="00A07DEB"/>
    <w:rsid w:val="00A16643"/>
    <w:rsid w:val="00A17D9E"/>
    <w:rsid w:val="00A25176"/>
    <w:rsid w:val="00A25DB8"/>
    <w:rsid w:val="00A323F5"/>
    <w:rsid w:val="00A33BD1"/>
    <w:rsid w:val="00A355CE"/>
    <w:rsid w:val="00A40DFD"/>
    <w:rsid w:val="00A4394A"/>
    <w:rsid w:val="00A45999"/>
    <w:rsid w:val="00A463CB"/>
    <w:rsid w:val="00A501AB"/>
    <w:rsid w:val="00A63B95"/>
    <w:rsid w:val="00A666CB"/>
    <w:rsid w:val="00A71523"/>
    <w:rsid w:val="00A751D0"/>
    <w:rsid w:val="00A83250"/>
    <w:rsid w:val="00A9667B"/>
    <w:rsid w:val="00A97820"/>
    <w:rsid w:val="00AA3F65"/>
    <w:rsid w:val="00AA5731"/>
    <w:rsid w:val="00AA6A22"/>
    <w:rsid w:val="00AA76AB"/>
    <w:rsid w:val="00AA7B36"/>
    <w:rsid w:val="00AC1FF5"/>
    <w:rsid w:val="00AC204C"/>
    <w:rsid w:val="00AC2EC7"/>
    <w:rsid w:val="00AC4855"/>
    <w:rsid w:val="00AC4DE4"/>
    <w:rsid w:val="00AD2F80"/>
    <w:rsid w:val="00AD420E"/>
    <w:rsid w:val="00AD6D38"/>
    <w:rsid w:val="00AE10FF"/>
    <w:rsid w:val="00AE33A0"/>
    <w:rsid w:val="00AE3FCE"/>
    <w:rsid w:val="00AF1B47"/>
    <w:rsid w:val="00AF35B2"/>
    <w:rsid w:val="00B0348C"/>
    <w:rsid w:val="00B04A67"/>
    <w:rsid w:val="00B04E86"/>
    <w:rsid w:val="00B0577C"/>
    <w:rsid w:val="00B070E1"/>
    <w:rsid w:val="00B247B2"/>
    <w:rsid w:val="00B269E5"/>
    <w:rsid w:val="00B307EF"/>
    <w:rsid w:val="00B34DA2"/>
    <w:rsid w:val="00B448C5"/>
    <w:rsid w:val="00B4745B"/>
    <w:rsid w:val="00B50BDE"/>
    <w:rsid w:val="00B52636"/>
    <w:rsid w:val="00B534C1"/>
    <w:rsid w:val="00B57418"/>
    <w:rsid w:val="00B57881"/>
    <w:rsid w:val="00B60914"/>
    <w:rsid w:val="00B60FD0"/>
    <w:rsid w:val="00B616EA"/>
    <w:rsid w:val="00B66C29"/>
    <w:rsid w:val="00B702C9"/>
    <w:rsid w:val="00B70539"/>
    <w:rsid w:val="00B75CAA"/>
    <w:rsid w:val="00B763AB"/>
    <w:rsid w:val="00B85273"/>
    <w:rsid w:val="00BA4D8F"/>
    <w:rsid w:val="00BA77E6"/>
    <w:rsid w:val="00BB597C"/>
    <w:rsid w:val="00BB6347"/>
    <w:rsid w:val="00BC1311"/>
    <w:rsid w:val="00BC1334"/>
    <w:rsid w:val="00BD0758"/>
    <w:rsid w:val="00BD2131"/>
    <w:rsid w:val="00BD6E3E"/>
    <w:rsid w:val="00BE248A"/>
    <w:rsid w:val="00BE24A3"/>
    <w:rsid w:val="00BE5A3F"/>
    <w:rsid w:val="00BF52D9"/>
    <w:rsid w:val="00C01F94"/>
    <w:rsid w:val="00C02EF4"/>
    <w:rsid w:val="00C05E4B"/>
    <w:rsid w:val="00C114C2"/>
    <w:rsid w:val="00C26133"/>
    <w:rsid w:val="00C30625"/>
    <w:rsid w:val="00C31C6F"/>
    <w:rsid w:val="00C343D4"/>
    <w:rsid w:val="00C419DD"/>
    <w:rsid w:val="00C4239B"/>
    <w:rsid w:val="00C46B43"/>
    <w:rsid w:val="00C47CFC"/>
    <w:rsid w:val="00C536E0"/>
    <w:rsid w:val="00C550C5"/>
    <w:rsid w:val="00C5530C"/>
    <w:rsid w:val="00C5574D"/>
    <w:rsid w:val="00C60D95"/>
    <w:rsid w:val="00C627A3"/>
    <w:rsid w:val="00C62B68"/>
    <w:rsid w:val="00C63F62"/>
    <w:rsid w:val="00C7056D"/>
    <w:rsid w:val="00C72EAC"/>
    <w:rsid w:val="00C83E3A"/>
    <w:rsid w:val="00C875E4"/>
    <w:rsid w:val="00C91E53"/>
    <w:rsid w:val="00C94985"/>
    <w:rsid w:val="00C963E7"/>
    <w:rsid w:val="00CA1D2C"/>
    <w:rsid w:val="00CA4662"/>
    <w:rsid w:val="00CB0E73"/>
    <w:rsid w:val="00CB228B"/>
    <w:rsid w:val="00CB5755"/>
    <w:rsid w:val="00CB6743"/>
    <w:rsid w:val="00CC072F"/>
    <w:rsid w:val="00CC78AF"/>
    <w:rsid w:val="00CC7F07"/>
    <w:rsid w:val="00CD04E0"/>
    <w:rsid w:val="00CD5407"/>
    <w:rsid w:val="00CE194C"/>
    <w:rsid w:val="00CE235A"/>
    <w:rsid w:val="00CF1783"/>
    <w:rsid w:val="00CF2F3B"/>
    <w:rsid w:val="00D00457"/>
    <w:rsid w:val="00D0226B"/>
    <w:rsid w:val="00D034C0"/>
    <w:rsid w:val="00D059AA"/>
    <w:rsid w:val="00D05BCF"/>
    <w:rsid w:val="00D12092"/>
    <w:rsid w:val="00D24179"/>
    <w:rsid w:val="00D3338F"/>
    <w:rsid w:val="00D55761"/>
    <w:rsid w:val="00D7359A"/>
    <w:rsid w:val="00D74066"/>
    <w:rsid w:val="00D7661D"/>
    <w:rsid w:val="00D84DE7"/>
    <w:rsid w:val="00D87177"/>
    <w:rsid w:val="00D87239"/>
    <w:rsid w:val="00D90047"/>
    <w:rsid w:val="00D97203"/>
    <w:rsid w:val="00DA136D"/>
    <w:rsid w:val="00DA383C"/>
    <w:rsid w:val="00DC67C3"/>
    <w:rsid w:val="00DC6F31"/>
    <w:rsid w:val="00DC75B5"/>
    <w:rsid w:val="00DE38FB"/>
    <w:rsid w:val="00DF4971"/>
    <w:rsid w:val="00DF6069"/>
    <w:rsid w:val="00E00554"/>
    <w:rsid w:val="00E0129D"/>
    <w:rsid w:val="00E01C71"/>
    <w:rsid w:val="00E063DD"/>
    <w:rsid w:val="00E17C8D"/>
    <w:rsid w:val="00E24014"/>
    <w:rsid w:val="00E24E46"/>
    <w:rsid w:val="00E32975"/>
    <w:rsid w:val="00E35394"/>
    <w:rsid w:val="00E35575"/>
    <w:rsid w:val="00E468A9"/>
    <w:rsid w:val="00E4731A"/>
    <w:rsid w:val="00E728B9"/>
    <w:rsid w:val="00E76BB6"/>
    <w:rsid w:val="00E82043"/>
    <w:rsid w:val="00E97067"/>
    <w:rsid w:val="00EA15EC"/>
    <w:rsid w:val="00EA569A"/>
    <w:rsid w:val="00EA6948"/>
    <w:rsid w:val="00EB1A29"/>
    <w:rsid w:val="00EB210D"/>
    <w:rsid w:val="00EB5DA4"/>
    <w:rsid w:val="00EC7CF5"/>
    <w:rsid w:val="00EF0857"/>
    <w:rsid w:val="00EF7F87"/>
    <w:rsid w:val="00F00976"/>
    <w:rsid w:val="00F01E91"/>
    <w:rsid w:val="00F05F81"/>
    <w:rsid w:val="00F065CC"/>
    <w:rsid w:val="00F23CE3"/>
    <w:rsid w:val="00F23FE4"/>
    <w:rsid w:val="00F25877"/>
    <w:rsid w:val="00F27615"/>
    <w:rsid w:val="00F27618"/>
    <w:rsid w:val="00F27C64"/>
    <w:rsid w:val="00F324FE"/>
    <w:rsid w:val="00F44A92"/>
    <w:rsid w:val="00F52936"/>
    <w:rsid w:val="00F55C8E"/>
    <w:rsid w:val="00F616C4"/>
    <w:rsid w:val="00F62293"/>
    <w:rsid w:val="00F62D65"/>
    <w:rsid w:val="00F715F0"/>
    <w:rsid w:val="00F76175"/>
    <w:rsid w:val="00F7647A"/>
    <w:rsid w:val="00F808E5"/>
    <w:rsid w:val="00F81741"/>
    <w:rsid w:val="00F82861"/>
    <w:rsid w:val="00F82ABB"/>
    <w:rsid w:val="00F937C0"/>
    <w:rsid w:val="00FA0606"/>
    <w:rsid w:val="00FA430C"/>
    <w:rsid w:val="00FA48D7"/>
    <w:rsid w:val="00FA5080"/>
    <w:rsid w:val="00FB1212"/>
    <w:rsid w:val="00FB2947"/>
    <w:rsid w:val="00FD2CE9"/>
    <w:rsid w:val="00FD6A2E"/>
    <w:rsid w:val="00FE05AB"/>
    <w:rsid w:val="00FE2C33"/>
    <w:rsid w:val="00FF7F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3D5D0"/>
  <w15:docId w15:val="{442BD535-519E-4F92-9420-EA761F5E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97"/>
    <w:pPr>
      <w:keepLines/>
      <w:bidi/>
      <w:spacing w:line="360" w:lineRule="auto"/>
      <w:jc w:val="both"/>
    </w:pPr>
    <w:rPr>
      <w:rFonts w:cs="David"/>
      <w:sz w:val="22"/>
      <w:szCs w:val="24"/>
    </w:rPr>
  </w:style>
  <w:style w:type="paragraph" w:styleId="1">
    <w:name w:val="heading 1"/>
    <w:basedOn w:val="a"/>
    <w:next w:val="a"/>
    <w:qFormat/>
    <w:rsid w:val="007E48B8"/>
    <w:pPr>
      <w:keepNext/>
      <w:spacing w:before="240" w:after="60"/>
      <w:outlineLvl w:val="0"/>
    </w:pPr>
    <w:rPr>
      <w:b/>
      <w:bCs/>
      <w:kern w:val="32"/>
      <w:sz w:val="32"/>
      <w:szCs w:val="36"/>
      <w:u w:val="single"/>
    </w:rPr>
  </w:style>
  <w:style w:type="paragraph" w:styleId="2">
    <w:name w:val="heading 2"/>
    <w:basedOn w:val="a"/>
    <w:next w:val="a"/>
    <w:qFormat/>
    <w:rsid w:val="007E48B8"/>
    <w:pPr>
      <w:keepNext/>
      <w:spacing w:before="240" w:after="60"/>
      <w:outlineLvl w:val="1"/>
    </w:pPr>
    <w:rPr>
      <w:b/>
      <w:bCs/>
      <w:sz w:val="28"/>
      <w:szCs w:val="32"/>
      <w:u w:val="single"/>
    </w:rPr>
  </w:style>
  <w:style w:type="paragraph" w:styleId="3">
    <w:name w:val="heading 3"/>
    <w:basedOn w:val="a"/>
    <w:next w:val="a"/>
    <w:qFormat/>
    <w:rsid w:val="007E48B8"/>
    <w:pPr>
      <w:keepNext/>
      <w:spacing w:before="240" w:after="60"/>
      <w:outlineLvl w:val="2"/>
    </w:pPr>
    <w:rPr>
      <w:b/>
      <w:bCs/>
      <w:sz w:val="24"/>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48B8"/>
    <w:pPr>
      <w:tabs>
        <w:tab w:val="center" w:pos="4153"/>
        <w:tab w:val="right" w:pos="8306"/>
      </w:tabs>
    </w:pPr>
  </w:style>
  <w:style w:type="character" w:styleId="a4">
    <w:name w:val="page number"/>
    <w:basedOn w:val="a0"/>
    <w:rsid w:val="007E48B8"/>
  </w:style>
  <w:style w:type="paragraph" w:styleId="a5">
    <w:name w:val="Signature"/>
    <w:basedOn w:val="a"/>
    <w:rsid w:val="007E48B8"/>
    <w:pPr>
      <w:tabs>
        <w:tab w:val="center" w:pos="6521"/>
      </w:tabs>
    </w:pPr>
  </w:style>
  <w:style w:type="paragraph" w:customStyle="1" w:styleId="10">
    <w:name w:val="רמה1"/>
    <w:basedOn w:val="a6"/>
    <w:rsid w:val="007E48B8"/>
    <w:pPr>
      <w:overflowPunct w:val="0"/>
      <w:autoSpaceDE w:val="0"/>
      <w:autoSpaceDN w:val="0"/>
      <w:adjustRightInd w:val="0"/>
      <w:ind w:left="720" w:hanging="720"/>
      <w:textAlignment w:val="baseline"/>
    </w:pPr>
  </w:style>
  <w:style w:type="paragraph" w:styleId="a7">
    <w:name w:val="Balloon Text"/>
    <w:basedOn w:val="a"/>
    <w:semiHidden/>
    <w:rsid w:val="0067047C"/>
    <w:rPr>
      <w:rFonts w:ascii="Tahoma" w:hAnsi="Tahoma" w:cs="Tahoma"/>
      <w:sz w:val="16"/>
      <w:szCs w:val="16"/>
    </w:rPr>
  </w:style>
  <w:style w:type="paragraph" w:styleId="a8">
    <w:name w:val="footer"/>
    <w:basedOn w:val="a"/>
    <w:rsid w:val="007E48B8"/>
    <w:pPr>
      <w:tabs>
        <w:tab w:val="center" w:pos="4153"/>
        <w:tab w:val="right" w:pos="8306"/>
      </w:tabs>
    </w:pPr>
  </w:style>
  <w:style w:type="table" w:styleId="a9">
    <w:name w:val="Table Grid"/>
    <w:basedOn w:val="a1"/>
    <w:rsid w:val="007E48B8"/>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rsid w:val="007E48B8"/>
    <w:pPr>
      <w:bidi w:val="0"/>
      <w:spacing w:before="100" w:beforeAutospacing="1" w:after="100" w:afterAutospacing="1"/>
    </w:pPr>
    <w:rPr>
      <w:rFonts w:cs="Times New Roman"/>
      <w:color w:val="000000"/>
    </w:rPr>
  </w:style>
  <w:style w:type="paragraph" w:customStyle="1" w:styleId="aa">
    <w:name w:val="אישי"/>
    <w:rsid w:val="007E48B8"/>
    <w:pPr>
      <w:bidi/>
    </w:pPr>
    <w:rPr>
      <w:rFonts w:cs="Times New Roman"/>
      <w:sz w:val="24"/>
      <w:szCs w:val="24"/>
    </w:rPr>
  </w:style>
  <w:style w:type="paragraph" w:customStyle="1" w:styleId="ab">
    <w:name w:val="בימש"/>
    <w:basedOn w:val="a"/>
    <w:rsid w:val="007E48B8"/>
    <w:pPr>
      <w:tabs>
        <w:tab w:val="left" w:pos="5612"/>
      </w:tabs>
    </w:pPr>
    <w:rPr>
      <w:b/>
      <w:bCs/>
      <w:color w:val="0000FF"/>
      <w:lang w:eastAsia="he-IL"/>
    </w:rPr>
  </w:style>
  <w:style w:type="character" w:styleId="ac">
    <w:name w:val="footnote reference"/>
    <w:uiPriority w:val="99"/>
    <w:semiHidden/>
    <w:rsid w:val="007E48B8"/>
    <w:rPr>
      <w:vertAlign w:val="superscript"/>
    </w:rPr>
  </w:style>
  <w:style w:type="paragraph" w:customStyle="1" w:styleId="ad">
    <w:name w:val="חינוך"/>
    <w:rsid w:val="007E48B8"/>
    <w:pPr>
      <w:overflowPunct w:val="0"/>
      <w:autoSpaceDE w:val="0"/>
      <w:autoSpaceDN w:val="0"/>
      <w:bidi/>
      <w:adjustRightInd w:val="0"/>
      <w:textAlignment w:val="baseline"/>
    </w:pPr>
    <w:rPr>
      <w:rFonts w:cs="David"/>
      <w:szCs w:val="24"/>
    </w:rPr>
  </w:style>
  <w:style w:type="table" w:styleId="ae">
    <w:name w:val="Table Professional"/>
    <w:basedOn w:val="a1"/>
    <w:rsid w:val="007E48B8"/>
    <w:pPr>
      <w:bidi/>
    </w:pPr>
    <w:rPr>
      <w:rFonts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af">
    <w:name w:val="Table Contemporary"/>
    <w:basedOn w:val="a1"/>
    <w:rsid w:val="007E48B8"/>
    <w:pPr>
      <w:keepLines/>
      <w:tabs>
        <w:tab w:val="left" w:pos="720"/>
        <w:tab w:val="left" w:pos="1440"/>
        <w:tab w:val="left" w:pos="2160"/>
      </w:tabs>
      <w:bidi/>
      <w:spacing w:line="360" w:lineRule="auto"/>
      <w:jc w:val="both"/>
    </w:pPr>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0">
    <w:name w:val="footnote text"/>
    <w:basedOn w:val="a"/>
    <w:link w:val="af1"/>
    <w:uiPriority w:val="99"/>
    <w:semiHidden/>
    <w:rsid w:val="007E48B8"/>
    <w:rPr>
      <w:sz w:val="20"/>
      <w:szCs w:val="20"/>
    </w:rPr>
  </w:style>
  <w:style w:type="paragraph" w:styleId="af2">
    <w:name w:val="Quote"/>
    <w:basedOn w:val="a"/>
    <w:next w:val="10"/>
    <w:qFormat/>
    <w:rsid w:val="007E48B8"/>
    <w:pPr>
      <w:keepLines w:val="0"/>
      <w:spacing w:before="240"/>
      <w:ind w:left="1440" w:right="1843"/>
    </w:pPr>
    <w:rPr>
      <w:rFonts w:ascii="David" w:hAnsi="David"/>
      <w:b/>
      <w:bCs/>
      <w:sz w:val="44"/>
    </w:rPr>
  </w:style>
  <w:style w:type="paragraph" w:customStyle="1" w:styleId="a6">
    <w:name w:val="רמות"/>
    <w:basedOn w:val="a"/>
    <w:rsid w:val="007E48B8"/>
    <w:pPr>
      <w:tabs>
        <w:tab w:val="left" w:pos="720"/>
        <w:tab w:val="left" w:pos="1440"/>
        <w:tab w:val="left" w:pos="2160"/>
        <w:tab w:val="left" w:pos="2880"/>
      </w:tabs>
    </w:pPr>
    <w:rPr>
      <w:rFonts w:ascii="Times New (W1)" w:hAnsi="Times New (W1)"/>
      <w:color w:val="000000"/>
    </w:rPr>
  </w:style>
  <w:style w:type="paragraph" w:customStyle="1" w:styleId="20">
    <w:name w:val="רמה2"/>
    <w:basedOn w:val="a6"/>
    <w:rsid w:val="007E48B8"/>
    <w:pPr>
      <w:overflowPunct w:val="0"/>
      <w:autoSpaceDE w:val="0"/>
      <w:autoSpaceDN w:val="0"/>
      <w:adjustRightInd w:val="0"/>
      <w:ind w:left="1440" w:hanging="720"/>
      <w:textAlignment w:val="baseline"/>
    </w:pPr>
  </w:style>
  <w:style w:type="paragraph" w:customStyle="1" w:styleId="30">
    <w:name w:val="רמה3"/>
    <w:basedOn w:val="a6"/>
    <w:rsid w:val="007E48B8"/>
    <w:pPr>
      <w:overflowPunct w:val="0"/>
      <w:autoSpaceDE w:val="0"/>
      <w:autoSpaceDN w:val="0"/>
      <w:adjustRightInd w:val="0"/>
      <w:ind w:left="2160" w:hanging="720"/>
      <w:textAlignment w:val="baseline"/>
    </w:pPr>
  </w:style>
  <w:style w:type="paragraph" w:customStyle="1" w:styleId="4">
    <w:name w:val="רמה4"/>
    <w:basedOn w:val="a6"/>
    <w:rsid w:val="007E48B8"/>
    <w:pPr>
      <w:overflowPunct w:val="0"/>
      <w:autoSpaceDE w:val="0"/>
      <w:autoSpaceDN w:val="0"/>
      <w:adjustRightInd w:val="0"/>
      <w:ind w:left="2880" w:hanging="720"/>
      <w:textAlignment w:val="baseline"/>
    </w:pPr>
  </w:style>
  <w:style w:type="character" w:styleId="af3">
    <w:name w:val="annotation reference"/>
    <w:semiHidden/>
    <w:rsid w:val="009239BE"/>
    <w:rPr>
      <w:sz w:val="16"/>
      <w:szCs w:val="16"/>
    </w:rPr>
  </w:style>
  <w:style w:type="paragraph" w:styleId="af4">
    <w:name w:val="annotation text"/>
    <w:basedOn w:val="a"/>
    <w:link w:val="af5"/>
    <w:semiHidden/>
    <w:rsid w:val="009239BE"/>
    <w:pPr>
      <w:keepLines w:val="0"/>
    </w:pPr>
    <w:rPr>
      <w:sz w:val="20"/>
      <w:szCs w:val="20"/>
    </w:rPr>
  </w:style>
  <w:style w:type="paragraph" w:styleId="af6">
    <w:name w:val="annotation subject"/>
    <w:basedOn w:val="af4"/>
    <w:next w:val="af4"/>
    <w:link w:val="af7"/>
    <w:rsid w:val="00A501AB"/>
    <w:pPr>
      <w:keepLines/>
    </w:pPr>
    <w:rPr>
      <w:b/>
      <w:bCs/>
    </w:rPr>
  </w:style>
  <w:style w:type="character" w:customStyle="1" w:styleId="af5">
    <w:name w:val="טקסט הערה תו"/>
    <w:link w:val="af4"/>
    <w:semiHidden/>
    <w:rsid w:val="00A501AB"/>
    <w:rPr>
      <w:rFonts w:cs="David"/>
    </w:rPr>
  </w:style>
  <w:style w:type="character" w:customStyle="1" w:styleId="af7">
    <w:name w:val="נושא הערה תו"/>
    <w:link w:val="af6"/>
    <w:rsid w:val="00A501AB"/>
    <w:rPr>
      <w:rFonts w:cs="David"/>
      <w:b/>
      <w:bCs/>
    </w:rPr>
  </w:style>
  <w:style w:type="paragraph" w:styleId="af8">
    <w:name w:val="Revision"/>
    <w:hidden/>
    <w:uiPriority w:val="99"/>
    <w:semiHidden/>
    <w:rsid w:val="00A501AB"/>
    <w:rPr>
      <w:rFonts w:cs="David"/>
      <w:sz w:val="22"/>
      <w:szCs w:val="24"/>
    </w:rPr>
  </w:style>
  <w:style w:type="table" w:customStyle="1" w:styleId="af9">
    <w:name w:val="שורה מודגשת"/>
    <w:basedOn w:val="a1"/>
    <w:uiPriority w:val="99"/>
    <w:rsid w:val="00EA569A"/>
    <w:tblPr>
      <w:tblStyleRowBandSize w:val="1"/>
    </w:tblPr>
    <w:tblStylePr w:type="band1Horz">
      <w:rPr>
        <w:bCs/>
      </w:rPr>
    </w:tblStylePr>
  </w:style>
  <w:style w:type="paragraph" w:styleId="afa">
    <w:name w:val="List Paragraph"/>
    <w:basedOn w:val="a"/>
    <w:link w:val="afb"/>
    <w:uiPriority w:val="34"/>
    <w:qFormat/>
    <w:rsid w:val="00CC78AF"/>
    <w:pPr>
      <w:ind w:left="720"/>
      <w:contextualSpacing/>
    </w:pPr>
  </w:style>
  <w:style w:type="table" w:customStyle="1" w:styleId="11">
    <w:name w:val="רשת טבלה1"/>
    <w:basedOn w:val="a1"/>
    <w:next w:val="a9"/>
    <w:rsid w:val="00392ED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רשת טבלה2"/>
    <w:basedOn w:val="a1"/>
    <w:next w:val="a9"/>
    <w:rsid w:val="0047599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טקסט הערת שוליים תו"/>
    <w:basedOn w:val="a0"/>
    <w:link w:val="af0"/>
    <w:uiPriority w:val="99"/>
    <w:semiHidden/>
    <w:rsid w:val="00B04E86"/>
    <w:rPr>
      <w:rFonts w:cs="David"/>
    </w:rPr>
  </w:style>
  <w:style w:type="character" w:customStyle="1" w:styleId="afb">
    <w:name w:val="פיסקת רשימה תו"/>
    <w:basedOn w:val="a0"/>
    <w:link w:val="afa"/>
    <w:uiPriority w:val="34"/>
    <w:rsid w:val="006519E2"/>
    <w:rPr>
      <w:rFonts w:cs="David"/>
      <w:sz w:val="22"/>
      <w:szCs w:val="24"/>
    </w:rPr>
  </w:style>
  <w:style w:type="character" w:customStyle="1" w:styleId="default">
    <w:name w:val="default"/>
    <w:basedOn w:val="a0"/>
    <w:rsid w:val="006840F6"/>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17920912"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1786</Words>
  <Characters>8935</Characters>
  <Application>Microsoft Office Word</Application>
  <DocSecurity>0</DocSecurity>
  <Lines>74</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בבית המשפט &lt;&gt;</vt:lpstr>
      <vt:lpstr>בבית המשפט &lt;&gt;</vt:lpstr>
    </vt:vector>
  </TitlesOfParts>
  <Company>משרד המשפטים</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בבית המשפט &lt;&gt;</dc:title>
  <dc:creator>IdoA</dc:creator>
  <cp:lastModifiedBy>Elad Chen</cp:lastModifiedBy>
  <cp:revision>3</cp:revision>
  <cp:lastPrinted>2022-09-20T13:47:00Z</cp:lastPrinted>
  <dcterms:created xsi:type="dcterms:W3CDTF">2022-12-14T13:41:00Z</dcterms:created>
  <dcterms:modified xsi:type="dcterms:W3CDTF">2022-12-14T13:44:00Z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FieldsUpdated">
    <vt:bool>true</vt:bool>
  </property>
  <property fmtid="{D5CDD505-2E9C-101B-9397-08002B2CF9AE}" pid="3" name="ExtDataSourceURL">
    <vt:lpwstr/>
  </property>
  <property fmtid="{D5CDD505-2E9C-101B-9397-08002B2CF9AE}" pid="4" name="tnufa_discussion.tnufa_judgeid">
    <vt:lpwstr>שופט</vt:lpwstr>
  </property>
  <property fmtid="{D5CDD505-2E9C-101B-9397-08002B2CF9AE}" pid="5" name="tnufa_calc_closestdiscussiontime">
    <vt:lpwstr>שעת דיון</vt:lpwstr>
  </property>
  <property fmtid="{D5CDD505-2E9C-101B-9397-08002B2CF9AE}" pid="6" name="tnufa_calc_closestdiscussiondate">
    <vt:lpwstr>תאריך דיון</vt:lpwstr>
  </property>
  <property fmtid="{D5CDD505-2E9C-101B-9397-08002B2CF9AE}" pid="7" name="tnufa_case.tnufa_bamacasenumber">
    <vt:lpwstr>מספרתיקבימש</vt:lpwstr>
  </property>
  <property fmtid="{D5CDD505-2E9C-101B-9397-08002B2CF9AE}" pid="8" name="tnufa_case.tnufa_bamacasetype">
    <vt:lpwstr>סמלתיקבימש</vt:lpwstr>
  </property>
  <property fmtid="{D5CDD505-2E9C-101B-9397-08002B2CF9AE}" pid="9" name="tnufa_case.tnufa_courtid">
    <vt:lpwstr>ביתמשפט</vt:lpwstr>
  </property>
  <property fmtid="{D5CDD505-2E9C-101B-9397-08002B2CF9AE}" pid="10" name="tnufa_calc_versus">
    <vt:lpwstr>-  נ  ג  ד  -</vt:lpwstr>
  </property>
  <property fmtid="{D5CDD505-2E9C-101B-9397-08002B2CF9AE}" pid="11" name="tnufa_name">
    <vt:lpwstr>בקשה למתן ארכה להגשת כתב הגנה</vt:lpwstr>
  </property>
  <property fmtid="{D5CDD505-2E9C-101B-9397-08002B2CF9AE}" pid="12" name="businessunit.name">
    <vt:lpwstr>פמ"ח</vt:lpwstr>
  </property>
  <property fmtid="{D5CDD505-2E9C-101B-9397-08002B2CF9AE}" pid="13" name="systemuser.fullname">
    <vt:lpwstr>יזן ח'טיב</vt:lpwstr>
  </property>
  <property fmtid="{D5CDD505-2E9C-101B-9397-08002B2CF9AE}" pid="14" name="systemuser.tnufa_title">
    <vt:lpwstr>תואר חותם</vt:lpwstr>
  </property>
  <property fmtid="{D5CDD505-2E9C-101B-9397-08002B2CF9AE}" pid="15" name="systemuser.tnufa_role">
    <vt:lpwstr>בפרקליטות מחוז</vt:lpwstr>
  </property>
  <property fmtid="{D5CDD505-2E9C-101B-9397-08002B2CF9AE}" pid="16" name="businessunit.tnufa_city">
    <vt:lpwstr>עיר</vt:lpwstr>
  </property>
  <property fmtid="{D5CDD505-2E9C-101B-9397-08002B2CF9AE}" pid="17" name="tnufa_calc_createdonhebrew">
    <vt:lpwstr>תאריך עברי</vt:lpwstr>
  </property>
  <property fmtid="{D5CDD505-2E9C-101B-9397-08002B2CF9AE}" pid="18" name="tnufa_calc_createdon">
    <vt:lpwstr>תאריך יצירה</vt:lpwstr>
  </property>
  <property fmtid="{D5CDD505-2E9C-101B-9397-08002B2CF9AE}" pid="19" name="account.accountnumber">
    <vt:lpwstr>52/00002220/22</vt:lpwstr>
  </property>
  <property fmtid="{D5CDD505-2E9C-101B-9397-08002B2CF9AE}" pid="20" name="tnufa_reference">
    <vt:lpwstr>336338/2022</vt:lpwstr>
  </property>
  <property fmtid="{D5CDD505-2E9C-101B-9397-08002B2CF9AE}" pid="21" name="systemuser.tnufa_initials">
    <vt:lpwstr>ראשי תיבות</vt:lpwstr>
  </property>
  <property fmtid="{D5CDD505-2E9C-101B-9397-08002B2CF9AE}" pid="22" name="businessunit.tnufa_longname">
    <vt:lpwstr>פרקליטות מחוז חיפה - אזרחי</vt:lpwstr>
  </property>
  <property fmtid="{D5CDD505-2E9C-101B-9397-08002B2CF9AE}" pid="23" name="systemuser.tnufa_city">
    <vt:lpwstr>עיר</vt:lpwstr>
  </property>
  <property fmtid="{D5CDD505-2E9C-101B-9397-08002B2CF9AE}" pid="24" name="cs1_documentid">
    <vt:lpwstr>{98b417f5-e70b-4708-9538-772f5e6d00df}</vt:lpwstr>
  </property>
  <property fmtid="{D5CDD505-2E9C-101B-9397-08002B2CF9AE}" pid="25" name="positiona_col1">
    <vt:lpwstr>צד א עמודה א</vt:lpwstr>
  </property>
  <property fmtid="{D5CDD505-2E9C-101B-9397-08002B2CF9AE}" pid="26" name="positiona_col2">
    <vt:lpwstr>צד א עמודה ב</vt:lpwstr>
  </property>
  <property fmtid="{D5CDD505-2E9C-101B-9397-08002B2CF9AE}" pid="27" name="positiona_col3">
    <vt:lpwstr>צד א עמודה ג</vt:lpwstr>
  </property>
  <property fmtid="{D5CDD505-2E9C-101B-9397-08002B2CF9AE}" pid="28" name="positionb_col1">
    <vt:lpwstr>צד ב עמודה א</vt:lpwstr>
  </property>
  <property fmtid="{D5CDD505-2E9C-101B-9397-08002B2CF9AE}" pid="29" name="positionb_col2">
    <vt:lpwstr>צד ב עמודה ב</vt:lpwstr>
  </property>
  <property fmtid="{D5CDD505-2E9C-101B-9397-08002B2CF9AE}" pid="30" name="positionb_col3">
    <vt:lpwstr>צד ב עמודה ג</vt:lpwstr>
  </property>
  <property fmtid="{D5CDD505-2E9C-101B-9397-08002B2CF9AE}" pid="31" name="positiono_col1">
    <vt:lpwstr>צד אחר עמודה א</vt:lpwstr>
  </property>
  <property fmtid="{D5CDD505-2E9C-101B-9397-08002B2CF9AE}" pid="32" name="positiono_col2">
    <vt:lpwstr>צד אחר עמודה ב</vt:lpwstr>
  </property>
  <property fmtid="{D5CDD505-2E9C-101B-9397-08002B2CF9AE}" pid="33" name="positiono_col3">
    <vt:lpwstr>צד אחר עמודה ג</vt:lpwstr>
  </property>
  <property fmtid="{D5CDD505-2E9C-101B-9397-08002B2CF9AE}" pid="34" name="account.tnufa_courtcasenumber">
    <vt:lpwstr>38146-07-22</vt:lpwstr>
  </property>
  <property fmtid="{D5CDD505-2E9C-101B-9397-08002B2CF9AE}" pid="35" name="tnufa_judge.tnufa_courtrole">
    <vt:lpwstr>תפקיד בבימש</vt:lpwstr>
  </property>
  <property fmtid="{D5CDD505-2E9C-101B-9397-08002B2CF9AE}" pid="36" name="tnufa_judge.tnufa_title">
    <vt:lpwstr>תואר</vt:lpwstr>
  </property>
  <property fmtid="{D5CDD505-2E9C-101B-9397-08002B2CF9AE}" pid="37" name="businessunit.tnufa_nameforsigning">
    <vt:lpwstr>חיפה - אזרחי</vt:lpwstr>
  </property>
  <property fmtid="{D5CDD505-2E9C-101B-9397-08002B2CF9AE}" pid="38" name="moj_courtid">
    <vt:lpwstr>בית משפט</vt:lpwstr>
  </property>
  <property fmtid="{D5CDD505-2E9C-101B-9397-08002B2CF9AE}" pid="39" name="tnufa_bamacasetypeid">
    <vt:lpwstr>סמל תיק בימש</vt:lpwstr>
  </property>
  <property fmtid="{D5CDD505-2E9C-101B-9397-08002B2CF9AE}" pid="40" name="account.tnufa_courtid">
    <vt:lpwstr>בית משפט</vt:lpwstr>
  </property>
  <property fmtid="{D5CDD505-2E9C-101B-9397-08002B2CF9AE}" pid="41" name="account.moj_judgeid">
    <vt:lpwstr>שם השופט</vt:lpwstr>
  </property>
  <property fmtid="{D5CDD505-2E9C-101B-9397-08002B2CF9AE}" pid="42" name="account.tnufa_bamacasetypeid">
    <vt:lpwstr>עת"מ</vt:lpwstr>
  </property>
  <property fmtid="{D5CDD505-2E9C-101B-9397-08002B2CF9AE}" pid="43" name="account.moj_courtid">
    <vt:lpwstr>בית משפט לעניינים מנהליים חיפה</vt:lpwstr>
  </property>
  <property fmtid="{D5CDD505-2E9C-101B-9397-08002B2CF9AE}" pid="44" name="ElementSideA.position">
    <vt:lpwstr>צד א מעמד</vt:lpwstr>
  </property>
  <property fmtid="{D5CDD505-2E9C-101B-9397-08002B2CF9AE}" pid="45" name="ElementSideA.number">
    <vt:lpwstr>צד א מספר</vt:lpwstr>
  </property>
  <property fmtid="{D5CDD505-2E9C-101B-9397-08002B2CF9AE}" pid="46" name="ElementSideA.elementDada">
    <vt:lpwstr>צד א פרטים</vt:lpwstr>
  </property>
  <property fmtid="{D5CDD505-2E9C-101B-9397-08002B2CF9AE}" pid="47" name="ElementSideB.position">
    <vt:lpwstr>צד ב מעמד</vt:lpwstr>
  </property>
  <property fmtid="{D5CDD505-2E9C-101B-9397-08002B2CF9AE}" pid="48" name="ElementSideB.number">
    <vt:lpwstr>צד ב מספר</vt:lpwstr>
  </property>
  <property fmtid="{D5CDD505-2E9C-101B-9397-08002B2CF9AE}" pid="49" name="ElementSideB.elementDada">
    <vt:lpwstr>צד ב פרטים</vt:lpwstr>
  </property>
  <property fmtid="{D5CDD505-2E9C-101B-9397-08002B2CF9AE}" pid="50" name="ElementSideO.position">
    <vt:lpwstr>צד אחר מעמד</vt:lpwstr>
  </property>
  <property fmtid="{D5CDD505-2E9C-101B-9397-08002B2CF9AE}" pid="51" name="ElementSideO.number">
    <vt:lpwstr>צד אחר מספר</vt:lpwstr>
  </property>
  <property fmtid="{D5CDD505-2E9C-101B-9397-08002B2CF9AE}" pid="52" name="ElementSideO.elementDada">
    <vt:lpwstr>צד אחר פרטים</vt:lpwstr>
  </property>
  <property fmtid="{D5CDD505-2E9C-101B-9397-08002B2CF9AE}" pid="53" name="versus">
    <vt:lpwstr> </vt:lpwstr>
  </property>
  <property fmtid="{D5CDD505-2E9C-101B-9397-08002B2CF9AE}" pid="54" name="elementsidea.elementdata">
    <vt:lpwstr>צד א פרטים</vt:lpwstr>
  </property>
  <property fmtid="{D5CDD505-2E9C-101B-9397-08002B2CF9AE}" pid="55" name="elementsideb.elementdata">
    <vt:lpwstr>צד ב פרטים</vt:lpwstr>
  </property>
  <property fmtid="{D5CDD505-2E9C-101B-9397-08002B2CF9AE}" pid="56" name="elementsideo.elementdata">
    <vt:lpwstr>צד אחר פרטים</vt:lpwstr>
  </property>
  <property fmtid="{D5CDD505-2E9C-101B-9397-08002B2CF9AE}" pid="57" name="account.tnufa_arrivaldate">
    <vt:lpwstr>26/07/2022</vt:lpwstr>
  </property>
  <property fmtid="{D5CDD505-2E9C-101B-9397-08002B2CF9AE}" pid="58" name="judgedataline1">
    <vt:lpwstr>בפני כבוד השופט/ת  דניאל פיש</vt:lpwstr>
  </property>
  <property fmtid="{D5CDD505-2E9C-101B-9397-08002B2CF9AE}" pid="59" name="judgedataline2">
    <vt:lpwstr>קבוע ליום 03/11/2022 בשעה 10:00</vt:lpwstr>
  </property>
  <property fmtid="{D5CDD505-2E9C-101B-9397-08002B2CF9AE}" pid="60" name="space.elementsidea.number">
    <vt:lpwstr>רווח של טאב א</vt:lpwstr>
  </property>
  <property fmtid="{D5CDD505-2E9C-101B-9397-08002B2CF9AE}" pid="61" name="space.elementsideb.number">
    <vt:lpwstr>רווח של טאב ב</vt:lpwstr>
  </property>
  <property fmtid="{D5CDD505-2E9C-101B-9397-08002B2CF9AE}" pid="62" name="space.elementsideo.number">
    <vt:lpwstr>רווח של טאב ג</vt:lpwstr>
  </property>
  <property fmtid="{D5CDD505-2E9C-101B-9397-08002B2CF9AE}" pid="63" name="firstpostionbyattorney">
    <vt:lpwstr>משרד הבינוי והשיכון</vt:lpwstr>
  </property>
</Properties>
</file>