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88" w:rsidRPr="0009369C" w:rsidRDefault="006B1888" w:rsidP="0009369C">
      <w:pPr>
        <w:bidi/>
        <w:jc w:val="both"/>
        <w:rPr>
          <w:rFonts w:ascii="Arial" w:hAnsi="Arial" w:cs="Narkisim"/>
          <w:color w:val="1F497D" w:themeColor="dark2"/>
          <w:sz w:val="22"/>
          <w:szCs w:val="22"/>
        </w:rPr>
      </w:pPr>
    </w:p>
    <w:p w:rsidR="006B1888" w:rsidRPr="0009369C" w:rsidRDefault="006B1888" w:rsidP="0009369C">
      <w:pPr>
        <w:bidi/>
        <w:jc w:val="both"/>
        <w:rPr>
          <w:rFonts w:asciiTheme="minorHAnsi" w:hAnsiTheme="minorHAnsi" w:cs="Narkisim"/>
          <w:color w:val="1F497D" w:themeColor="dark2"/>
          <w:sz w:val="22"/>
          <w:szCs w:val="22"/>
          <w:rtl/>
        </w:rPr>
      </w:pPr>
    </w:p>
    <w:p w:rsidR="006B1888" w:rsidRPr="0009369C" w:rsidRDefault="006B1888" w:rsidP="0009369C">
      <w:pPr>
        <w:bidi/>
        <w:jc w:val="both"/>
        <w:rPr>
          <w:rFonts w:cs="Narkisim"/>
          <w:sz w:val="22"/>
          <w:szCs w:val="22"/>
          <w:rtl/>
        </w:rPr>
      </w:pPr>
    </w:p>
    <w:p w:rsidR="005329E9" w:rsidRDefault="005329E9" w:rsidP="0009369C">
      <w:pPr>
        <w:bidi/>
        <w:jc w:val="both"/>
        <w:rPr>
          <w:rFonts w:cs="Narkisim"/>
          <w:sz w:val="22"/>
          <w:szCs w:val="22"/>
          <w:rtl/>
        </w:rPr>
      </w:pPr>
      <w:r>
        <w:rPr>
          <w:rFonts w:cs="Narkisim" w:hint="cs"/>
          <w:sz w:val="22"/>
          <w:szCs w:val="22"/>
          <w:rtl/>
        </w:rPr>
        <w:t>לכבוד</w:t>
      </w:r>
    </w:p>
    <w:p w:rsidR="005329E9" w:rsidRDefault="005329E9" w:rsidP="005329E9">
      <w:pPr>
        <w:bidi/>
        <w:jc w:val="both"/>
        <w:rPr>
          <w:rFonts w:cs="Narkisim"/>
          <w:sz w:val="22"/>
          <w:szCs w:val="22"/>
          <w:rtl/>
        </w:rPr>
      </w:pPr>
    </w:p>
    <w:p w:rsidR="006B1888" w:rsidRPr="0009369C" w:rsidRDefault="006B1888" w:rsidP="00804F50">
      <w:pPr>
        <w:bidi/>
        <w:jc w:val="both"/>
        <w:rPr>
          <w:rFonts w:cs="Narkisim"/>
          <w:sz w:val="22"/>
          <w:szCs w:val="22"/>
          <w:rtl/>
        </w:rPr>
      </w:pPr>
      <w:r w:rsidRPr="0009369C">
        <w:rPr>
          <w:rFonts w:cs="Narkisim" w:hint="cs"/>
          <w:sz w:val="22"/>
          <w:szCs w:val="22"/>
          <w:rtl/>
        </w:rPr>
        <w:t xml:space="preserve">עו"ד </w:t>
      </w:r>
      <w:r w:rsidR="00804F50">
        <w:rPr>
          <w:rFonts w:cs="Narkisim" w:hint="cs"/>
          <w:sz w:val="22"/>
          <w:szCs w:val="22"/>
          <w:rtl/>
        </w:rPr>
        <w:t>ראובן בכר,</w:t>
      </w:r>
    </w:p>
    <w:p w:rsidR="005329E9" w:rsidRDefault="005329E9" w:rsidP="005329E9">
      <w:pPr>
        <w:bidi/>
        <w:rPr>
          <w:rFonts w:cs="Narkisim"/>
          <w:sz w:val="22"/>
          <w:szCs w:val="22"/>
          <w:rtl/>
        </w:rPr>
      </w:pPr>
    </w:p>
    <w:p w:rsidR="005329E9" w:rsidRPr="0009369C" w:rsidRDefault="005329E9" w:rsidP="005329E9">
      <w:pPr>
        <w:bidi/>
        <w:rPr>
          <w:rFonts w:cs="Narkisim"/>
          <w:sz w:val="22"/>
          <w:szCs w:val="22"/>
          <w:rtl/>
        </w:rPr>
      </w:pPr>
      <w:r w:rsidRPr="0009369C">
        <w:rPr>
          <w:rFonts w:cs="Narkisim" w:hint="cs"/>
          <w:sz w:val="22"/>
          <w:szCs w:val="22"/>
          <w:rtl/>
        </w:rPr>
        <w:t>ח"נ,</w:t>
      </w:r>
    </w:p>
    <w:p w:rsidR="0009369C" w:rsidRPr="0009369C" w:rsidRDefault="0009369C" w:rsidP="0009369C">
      <w:pPr>
        <w:bidi/>
        <w:jc w:val="both"/>
        <w:rPr>
          <w:rFonts w:cs="Narkisim"/>
          <w:sz w:val="22"/>
          <w:szCs w:val="22"/>
          <w:rtl/>
        </w:rPr>
      </w:pPr>
    </w:p>
    <w:p w:rsidR="006B1888" w:rsidRPr="0009369C" w:rsidRDefault="006B1888" w:rsidP="0009369C">
      <w:pPr>
        <w:bidi/>
        <w:jc w:val="both"/>
        <w:rPr>
          <w:rFonts w:cs="Narkisim"/>
          <w:sz w:val="22"/>
          <w:szCs w:val="22"/>
          <w:rtl/>
        </w:rPr>
      </w:pPr>
    </w:p>
    <w:p w:rsidR="006B1888" w:rsidRDefault="005329E9" w:rsidP="00B051A1">
      <w:pPr>
        <w:bidi/>
        <w:jc w:val="center"/>
        <w:rPr>
          <w:rFonts w:cs="Narkisim"/>
          <w:b/>
          <w:bCs/>
          <w:sz w:val="22"/>
          <w:szCs w:val="22"/>
          <w:rtl/>
        </w:rPr>
      </w:pPr>
      <w:r w:rsidRPr="001B73B3">
        <w:rPr>
          <w:rFonts w:cs="Narkisim" w:hint="cs"/>
          <w:b/>
          <w:bCs/>
          <w:sz w:val="22"/>
          <w:szCs w:val="22"/>
          <w:rtl/>
        </w:rPr>
        <w:t>הנדון</w:t>
      </w:r>
      <w:r w:rsidRPr="001B73B3">
        <w:rPr>
          <w:rFonts w:cs="Narkisim"/>
          <w:b/>
          <w:bCs/>
          <w:sz w:val="22"/>
          <w:szCs w:val="22"/>
          <w:rtl/>
        </w:rPr>
        <w:t>:</w:t>
      </w:r>
      <w:r>
        <w:rPr>
          <w:rFonts w:cs="Narkisim" w:hint="cs"/>
          <w:b/>
          <w:bCs/>
          <w:sz w:val="22"/>
          <w:szCs w:val="22"/>
          <w:rtl/>
        </w:rPr>
        <w:t xml:space="preserve"> </w:t>
      </w:r>
      <w:r w:rsidR="006B1888" w:rsidRPr="001B73B3">
        <w:rPr>
          <w:rFonts w:cs="Narkisim" w:hint="cs"/>
          <w:b/>
          <w:bCs/>
          <w:sz w:val="22"/>
          <w:szCs w:val="22"/>
          <w:u w:val="single"/>
          <w:rtl/>
        </w:rPr>
        <w:t>מכתבך</w:t>
      </w:r>
      <w:r w:rsidR="006B1888" w:rsidRPr="001B73B3">
        <w:rPr>
          <w:rFonts w:cs="Narkisim"/>
          <w:b/>
          <w:bCs/>
          <w:sz w:val="22"/>
          <w:szCs w:val="22"/>
          <w:u w:val="single"/>
          <w:rtl/>
        </w:rPr>
        <w:t xml:space="preserve"> </w:t>
      </w:r>
      <w:r w:rsidR="00F37737" w:rsidRPr="001B73B3">
        <w:rPr>
          <w:rFonts w:cs="Narkisim" w:hint="cs"/>
          <w:b/>
          <w:bCs/>
          <w:sz w:val="22"/>
          <w:szCs w:val="22"/>
          <w:u w:val="single"/>
          <w:rtl/>
        </w:rPr>
        <w:t>ב</w:t>
      </w:r>
      <w:r w:rsidR="00804F50">
        <w:rPr>
          <w:rFonts w:cs="Narkisim" w:hint="cs"/>
          <w:b/>
          <w:bCs/>
          <w:sz w:val="22"/>
          <w:szCs w:val="22"/>
          <w:u w:val="single"/>
          <w:rtl/>
        </w:rPr>
        <w:t>נושא מחלוקת שבין מדינת ישראל לבין קבוצת סבן בנוגע להשקעה בפרטנר תקשורת בע"מ</w:t>
      </w:r>
    </w:p>
    <w:p w:rsidR="005A14C5" w:rsidRDefault="005A14C5" w:rsidP="005A14C5">
      <w:pPr>
        <w:bidi/>
        <w:jc w:val="center"/>
        <w:rPr>
          <w:rFonts w:cs="Narkisim"/>
          <w:sz w:val="22"/>
          <w:szCs w:val="22"/>
          <w:rtl/>
        </w:rPr>
      </w:pPr>
    </w:p>
    <w:p w:rsidR="00105312" w:rsidRPr="005A14C5" w:rsidRDefault="00105312" w:rsidP="00105312">
      <w:pPr>
        <w:bidi/>
        <w:jc w:val="center"/>
        <w:rPr>
          <w:rFonts w:cs="Narkisim"/>
          <w:sz w:val="22"/>
          <w:szCs w:val="22"/>
        </w:rPr>
      </w:pPr>
    </w:p>
    <w:p w:rsidR="00804F50" w:rsidRDefault="000D6350" w:rsidP="001C49F8">
      <w:pPr>
        <w:pStyle w:val="a3"/>
        <w:numPr>
          <w:ilvl w:val="0"/>
          <w:numId w:val="2"/>
        </w:numPr>
        <w:bidi/>
        <w:jc w:val="both"/>
        <w:rPr>
          <w:rFonts w:cs="Narkisim"/>
          <w:sz w:val="22"/>
          <w:szCs w:val="22"/>
        </w:rPr>
      </w:pPr>
      <w:r>
        <w:rPr>
          <w:rFonts w:cs="Narkisim" w:hint="cs"/>
          <w:sz w:val="22"/>
          <w:szCs w:val="22"/>
          <w:rtl/>
        </w:rPr>
        <w:t>קיבל</w:t>
      </w:r>
      <w:r w:rsidR="001C49F8">
        <w:rPr>
          <w:rFonts w:cs="Narkisim" w:hint="cs"/>
          <w:sz w:val="22"/>
          <w:szCs w:val="22"/>
          <w:rtl/>
        </w:rPr>
        <w:t>נו</w:t>
      </w:r>
      <w:r>
        <w:rPr>
          <w:rFonts w:cs="Narkisim" w:hint="cs"/>
          <w:sz w:val="22"/>
          <w:szCs w:val="22"/>
          <w:rtl/>
        </w:rPr>
        <w:t xml:space="preserve"> את מכתבך</w:t>
      </w:r>
      <w:r w:rsidR="00804F50">
        <w:rPr>
          <w:rFonts w:cs="Narkisim" w:hint="cs"/>
          <w:sz w:val="22"/>
          <w:szCs w:val="22"/>
          <w:rtl/>
        </w:rPr>
        <w:t xml:space="preserve"> שבנדון</w:t>
      </w:r>
      <w:r>
        <w:rPr>
          <w:rFonts w:cs="Narkisim" w:hint="cs"/>
          <w:sz w:val="22"/>
          <w:szCs w:val="22"/>
          <w:rtl/>
        </w:rPr>
        <w:t xml:space="preserve"> מיום </w:t>
      </w:r>
      <w:r w:rsidR="00804F50">
        <w:rPr>
          <w:rFonts w:cs="Narkisim" w:hint="cs"/>
          <w:sz w:val="22"/>
          <w:szCs w:val="22"/>
          <w:rtl/>
        </w:rPr>
        <w:t>24 במרץ 2022 (להלן: המכתב).</w:t>
      </w:r>
    </w:p>
    <w:p w:rsidR="00804F50" w:rsidRPr="00804F50" w:rsidRDefault="00804F50" w:rsidP="008C1DEF">
      <w:pPr>
        <w:pStyle w:val="a3"/>
        <w:bidi/>
        <w:jc w:val="both"/>
        <w:rPr>
          <w:rFonts w:cs="Narkisim"/>
          <w:sz w:val="22"/>
          <w:szCs w:val="22"/>
        </w:rPr>
      </w:pPr>
    </w:p>
    <w:p w:rsidR="00165979" w:rsidRDefault="00804F50" w:rsidP="006E6483">
      <w:pPr>
        <w:pStyle w:val="a3"/>
        <w:numPr>
          <w:ilvl w:val="0"/>
          <w:numId w:val="2"/>
        </w:numPr>
        <w:bidi/>
        <w:jc w:val="both"/>
        <w:rPr>
          <w:rFonts w:cs="Narkisim"/>
          <w:sz w:val="22"/>
          <w:szCs w:val="22"/>
        </w:rPr>
      </w:pPr>
      <w:r>
        <w:rPr>
          <w:rFonts w:cs="Narkisim" w:hint="cs"/>
          <w:sz w:val="22"/>
          <w:szCs w:val="22"/>
          <w:rtl/>
        </w:rPr>
        <w:t xml:space="preserve">לאחר בחינת המכתב ונספחיו הריני להשיבך כי </w:t>
      </w:r>
      <w:r w:rsidR="00165979" w:rsidRPr="00165979">
        <w:rPr>
          <w:rFonts w:cs="Narkisim" w:hint="cs"/>
          <w:sz w:val="22"/>
          <w:szCs w:val="22"/>
          <w:rtl/>
        </w:rPr>
        <w:t xml:space="preserve">לא מוכרת ליועצת עמדה לפיה מדינת ישראל מוכנה לבחון מחדש את עמדתה </w:t>
      </w:r>
      <w:r w:rsidR="00165979">
        <w:rPr>
          <w:rFonts w:cs="Narkisim" w:hint="cs"/>
          <w:sz w:val="22"/>
          <w:szCs w:val="22"/>
          <w:rtl/>
        </w:rPr>
        <w:t>ולהסכים לקיים הליך בוררות בין-לאומי לשם ברור הטענות שיש ל</w:t>
      </w:r>
      <w:r w:rsidR="004D0EB8">
        <w:rPr>
          <w:rFonts w:cs="Narkisim" w:hint="cs"/>
          <w:sz w:val="22"/>
          <w:szCs w:val="22"/>
          <w:rtl/>
        </w:rPr>
        <w:t>קבוצת סבן</w:t>
      </w:r>
      <w:r w:rsidR="00165979">
        <w:rPr>
          <w:rFonts w:cs="Narkisim" w:hint="cs"/>
          <w:sz w:val="22"/>
          <w:szCs w:val="22"/>
          <w:rtl/>
        </w:rPr>
        <w:t xml:space="preserve"> אל מול המדינה.</w:t>
      </w:r>
      <w:r w:rsidR="006E6483">
        <w:rPr>
          <w:rFonts w:cs="Narkisim" w:hint="cs"/>
          <w:sz w:val="22"/>
          <w:szCs w:val="22"/>
          <w:rtl/>
        </w:rPr>
        <w:t xml:space="preserve"> </w:t>
      </w:r>
      <w:ins w:id="0" w:author="Nir Deutsch" w:date="2022-04-12T16:57:00Z">
        <w:r w:rsidR="006E6483">
          <w:rPr>
            <w:rFonts w:cs="Narkisim" w:hint="cs"/>
            <w:sz w:val="22"/>
            <w:szCs w:val="22"/>
            <w:rtl/>
          </w:rPr>
          <w:t>מטעם זה</w:t>
        </w:r>
      </w:ins>
      <w:ins w:id="1" w:author="Nir Deutsch" w:date="2022-04-12T16:58:00Z">
        <w:r w:rsidR="006E6483">
          <w:rPr>
            <w:rFonts w:cs="Narkisim" w:hint="cs"/>
            <w:sz w:val="22"/>
            <w:szCs w:val="22"/>
            <w:rtl/>
          </w:rPr>
          <w:t>, בין היתר, אין אנו מוצאים</w:t>
        </w:r>
      </w:ins>
      <w:ins w:id="2" w:author="Nir Deutsch" w:date="2022-04-12T16:59:00Z">
        <w:r w:rsidR="006E6483">
          <w:rPr>
            <w:rFonts w:cs="Narkisim" w:hint="cs"/>
            <w:sz w:val="22"/>
            <w:szCs w:val="22"/>
            <w:rtl/>
          </w:rPr>
          <w:t xml:space="preserve"> נכון לעת הזו</w:t>
        </w:r>
      </w:ins>
      <w:ins w:id="3" w:author="Nir Deutsch" w:date="2022-04-12T16:58:00Z">
        <w:r w:rsidR="006E6483">
          <w:rPr>
            <w:rFonts w:cs="Narkisim" w:hint="cs"/>
            <w:sz w:val="22"/>
            <w:szCs w:val="22"/>
            <w:rtl/>
          </w:rPr>
          <w:t xml:space="preserve"> צורך</w:t>
        </w:r>
      </w:ins>
      <w:ins w:id="4" w:author="Nir Deutsch" w:date="2022-04-12T16:59:00Z">
        <w:r w:rsidR="006E6483">
          <w:rPr>
            <w:rFonts w:cs="Narkisim" w:hint="cs"/>
            <w:sz w:val="22"/>
            <w:szCs w:val="22"/>
            <w:rtl/>
          </w:rPr>
          <w:t>/מקום</w:t>
        </w:r>
      </w:ins>
      <w:ins w:id="5" w:author="Nir Deutsch" w:date="2022-04-12T16:58:00Z">
        <w:r w:rsidR="006E6483">
          <w:rPr>
            <w:rFonts w:cs="Narkisim" w:hint="cs"/>
            <w:sz w:val="22"/>
            <w:szCs w:val="22"/>
            <w:rtl/>
          </w:rPr>
          <w:t xml:space="preserve"> בקיום הפגישה כמבוקש על ידך.</w:t>
        </w:r>
      </w:ins>
      <w:r w:rsidR="00165979">
        <w:rPr>
          <w:rFonts w:cs="Narkisim" w:hint="cs"/>
          <w:sz w:val="22"/>
          <w:szCs w:val="22"/>
          <w:rtl/>
        </w:rPr>
        <w:t xml:space="preserve"> </w:t>
      </w:r>
      <w:r w:rsidR="004644D0" w:rsidRPr="004644D0">
        <w:rPr>
          <w:rFonts w:cs="Narkisim" w:hint="cs"/>
          <w:sz w:val="22"/>
          <w:szCs w:val="22"/>
          <w:highlight w:val="yellow"/>
          <w:rtl/>
        </w:rPr>
        <w:t xml:space="preserve">[על כן, נראה כי </w:t>
      </w:r>
      <w:r w:rsidR="004644D0">
        <w:rPr>
          <w:rFonts w:cs="Narkisim" w:hint="cs"/>
          <w:sz w:val="22"/>
          <w:szCs w:val="22"/>
          <w:highlight w:val="yellow"/>
          <w:rtl/>
        </w:rPr>
        <w:t xml:space="preserve">לעת עתה </w:t>
      </w:r>
      <w:r w:rsidR="004644D0" w:rsidRPr="004644D0">
        <w:rPr>
          <w:rFonts w:cs="Narkisim" w:hint="cs"/>
          <w:sz w:val="22"/>
          <w:szCs w:val="22"/>
          <w:highlight w:val="yellow"/>
          <w:rtl/>
        </w:rPr>
        <w:t xml:space="preserve">בקשתך לקיום פגישה </w:t>
      </w:r>
      <w:r w:rsidR="004644D0">
        <w:rPr>
          <w:rFonts w:cs="Narkisim" w:hint="cs"/>
          <w:sz w:val="22"/>
          <w:szCs w:val="22"/>
          <w:highlight w:val="yellow"/>
          <w:rtl/>
        </w:rPr>
        <w:t xml:space="preserve">בנושא </w:t>
      </w:r>
      <w:r w:rsidR="004644D0" w:rsidRPr="004644D0">
        <w:rPr>
          <w:rFonts w:cs="Narkisim" w:hint="cs"/>
          <w:sz w:val="22"/>
          <w:szCs w:val="22"/>
          <w:highlight w:val="yellow"/>
          <w:rtl/>
        </w:rPr>
        <w:t>עם היועצת מתייתרת]</w:t>
      </w:r>
      <w:r w:rsidR="004644D0">
        <w:rPr>
          <w:rFonts w:cs="Narkisim" w:hint="cs"/>
          <w:sz w:val="22"/>
          <w:szCs w:val="22"/>
          <w:rtl/>
        </w:rPr>
        <w:t>.</w:t>
      </w:r>
    </w:p>
    <w:p w:rsidR="00981E94" w:rsidRPr="008C1DEF" w:rsidRDefault="00981E94" w:rsidP="008C1DEF">
      <w:pPr>
        <w:pStyle w:val="a3"/>
        <w:rPr>
          <w:rFonts w:cs="Narkisim"/>
          <w:sz w:val="22"/>
          <w:szCs w:val="22"/>
        </w:rPr>
      </w:pPr>
    </w:p>
    <w:p w:rsidR="00804F50" w:rsidRPr="008C1DEF" w:rsidRDefault="00804F50" w:rsidP="004D0EB8">
      <w:pPr>
        <w:pStyle w:val="a3"/>
        <w:numPr>
          <w:ilvl w:val="0"/>
          <w:numId w:val="2"/>
        </w:numPr>
        <w:bidi/>
        <w:jc w:val="both"/>
        <w:rPr>
          <w:rFonts w:cs="Narkisim"/>
          <w:sz w:val="22"/>
          <w:szCs w:val="22"/>
          <w:rtl/>
        </w:rPr>
      </w:pPr>
      <w:r w:rsidRPr="00677C9F">
        <w:rPr>
          <w:rFonts w:cs="Narkisim" w:hint="eastAsia"/>
          <w:sz w:val="22"/>
          <w:szCs w:val="22"/>
          <w:rtl/>
        </w:rPr>
        <w:t>על</w:t>
      </w:r>
      <w:r w:rsidRPr="00677C9F">
        <w:rPr>
          <w:rFonts w:cs="Narkisim"/>
          <w:sz w:val="22"/>
          <w:szCs w:val="22"/>
          <w:rtl/>
        </w:rPr>
        <w:t xml:space="preserve"> </w:t>
      </w:r>
      <w:r w:rsidRPr="00677C9F">
        <w:rPr>
          <w:rFonts w:cs="Narkisim" w:hint="eastAsia"/>
          <w:sz w:val="22"/>
          <w:szCs w:val="22"/>
          <w:rtl/>
        </w:rPr>
        <w:t>רקע</w:t>
      </w:r>
      <w:r w:rsidRPr="00677C9F">
        <w:rPr>
          <w:rFonts w:cs="Narkisim"/>
          <w:sz w:val="22"/>
          <w:szCs w:val="22"/>
          <w:rtl/>
        </w:rPr>
        <w:t xml:space="preserve"> </w:t>
      </w:r>
      <w:r w:rsidRPr="00677C9F">
        <w:rPr>
          <w:rFonts w:cs="Narkisim" w:hint="eastAsia"/>
          <w:sz w:val="22"/>
          <w:szCs w:val="22"/>
          <w:rtl/>
        </w:rPr>
        <w:t>האמור</w:t>
      </w:r>
      <w:r w:rsidR="00677C9F" w:rsidRPr="00677C9F">
        <w:rPr>
          <w:rFonts w:cs="Narkisim"/>
          <w:sz w:val="22"/>
          <w:szCs w:val="22"/>
          <w:rtl/>
        </w:rPr>
        <w:t xml:space="preserve"> לעיל, וככל ש</w:t>
      </w:r>
      <w:r w:rsidR="00677C9F" w:rsidRPr="00677C9F">
        <w:rPr>
          <w:rFonts w:cs="Narkisim" w:hint="eastAsia"/>
          <w:sz w:val="22"/>
          <w:szCs w:val="22"/>
          <w:rtl/>
        </w:rPr>
        <w:t>קיימ</w:t>
      </w:r>
      <w:r w:rsidR="00981E94">
        <w:rPr>
          <w:rFonts w:cs="Narkisim" w:hint="cs"/>
          <w:sz w:val="22"/>
          <w:szCs w:val="22"/>
          <w:rtl/>
        </w:rPr>
        <w:t>ו</w:t>
      </w:r>
      <w:r w:rsidR="00677C9F" w:rsidRPr="00677C9F">
        <w:rPr>
          <w:rFonts w:cs="Narkisim" w:hint="eastAsia"/>
          <w:sz w:val="22"/>
          <w:szCs w:val="22"/>
          <w:rtl/>
        </w:rPr>
        <w:t>ת</w:t>
      </w:r>
      <w:r w:rsidR="00677C9F" w:rsidRPr="00677C9F">
        <w:rPr>
          <w:rFonts w:cs="Narkisim"/>
          <w:sz w:val="22"/>
          <w:szCs w:val="22"/>
          <w:rtl/>
        </w:rPr>
        <w:t xml:space="preserve"> </w:t>
      </w:r>
      <w:r w:rsidR="004D0EB8" w:rsidRPr="00677C9F">
        <w:rPr>
          <w:rFonts w:cs="Narkisim" w:hint="cs"/>
          <w:sz w:val="22"/>
          <w:szCs w:val="22"/>
          <w:rtl/>
        </w:rPr>
        <w:t>למרשך</w:t>
      </w:r>
      <w:r w:rsidR="00677C9F" w:rsidRPr="00677C9F">
        <w:rPr>
          <w:rFonts w:cs="Narkisim"/>
          <w:sz w:val="22"/>
          <w:szCs w:val="22"/>
          <w:rtl/>
        </w:rPr>
        <w:t xml:space="preserve"> מחלוק</w:t>
      </w:r>
      <w:r w:rsidR="00677C9F">
        <w:rPr>
          <w:rFonts w:cs="Narkisim" w:hint="cs"/>
          <w:sz w:val="22"/>
          <w:szCs w:val="22"/>
          <w:rtl/>
        </w:rPr>
        <w:t>ו</w:t>
      </w:r>
      <w:r w:rsidR="00677C9F" w:rsidRPr="00677C9F">
        <w:rPr>
          <w:rFonts w:cs="Narkisim" w:hint="eastAsia"/>
          <w:sz w:val="22"/>
          <w:szCs w:val="22"/>
          <w:rtl/>
        </w:rPr>
        <w:t>ת</w:t>
      </w:r>
      <w:r w:rsidR="00677C9F" w:rsidRPr="00677C9F">
        <w:rPr>
          <w:rFonts w:cs="Narkisim"/>
          <w:sz w:val="22"/>
          <w:szCs w:val="22"/>
          <w:rtl/>
        </w:rPr>
        <w:t xml:space="preserve"> </w:t>
      </w:r>
      <w:r w:rsidR="004D0EB8">
        <w:rPr>
          <w:rFonts w:cs="Narkisim" w:hint="cs"/>
          <w:sz w:val="22"/>
          <w:szCs w:val="22"/>
          <w:rtl/>
        </w:rPr>
        <w:t xml:space="preserve">אל מול </w:t>
      </w:r>
      <w:r w:rsidR="00677C9F" w:rsidRPr="00677C9F">
        <w:rPr>
          <w:rFonts w:cs="Narkisim"/>
          <w:sz w:val="22"/>
          <w:szCs w:val="22"/>
          <w:rtl/>
        </w:rPr>
        <w:t>המדינה, פתוחים בפניה הערוצים לבירור</w:t>
      </w:r>
      <w:r w:rsidR="00981E94">
        <w:rPr>
          <w:rFonts w:cs="Narkisim" w:hint="cs"/>
          <w:sz w:val="22"/>
          <w:szCs w:val="22"/>
          <w:rtl/>
        </w:rPr>
        <w:t>ן</w:t>
      </w:r>
      <w:r w:rsidR="00677C9F" w:rsidRPr="00677C9F">
        <w:rPr>
          <w:rFonts w:cs="Narkisim"/>
          <w:sz w:val="22"/>
          <w:szCs w:val="22"/>
          <w:rtl/>
        </w:rPr>
        <w:t xml:space="preserve"> על פי </w:t>
      </w:r>
      <w:r w:rsidR="00165979">
        <w:rPr>
          <w:rFonts w:cs="Narkisim" w:hint="cs"/>
          <w:sz w:val="22"/>
          <w:szCs w:val="22"/>
          <w:rtl/>
        </w:rPr>
        <w:t xml:space="preserve">כל </w:t>
      </w:r>
      <w:r w:rsidR="00677C9F" w:rsidRPr="00677C9F">
        <w:rPr>
          <w:rFonts w:cs="Narkisim" w:hint="eastAsia"/>
          <w:sz w:val="22"/>
          <w:szCs w:val="22"/>
          <w:rtl/>
        </w:rPr>
        <w:t>דין</w:t>
      </w:r>
      <w:r w:rsidR="00677C9F" w:rsidRPr="00677C9F">
        <w:rPr>
          <w:rFonts w:cs="Narkisim"/>
          <w:sz w:val="22"/>
          <w:szCs w:val="22"/>
          <w:rtl/>
        </w:rPr>
        <w:t xml:space="preserve">. </w:t>
      </w:r>
    </w:p>
    <w:p w:rsidR="001B73B3" w:rsidRDefault="0009369C" w:rsidP="0009369C">
      <w:pPr>
        <w:bidi/>
        <w:jc w:val="both"/>
        <w:rPr>
          <w:rFonts w:ascii="Arial" w:hAnsi="Arial" w:cs="Narkisim"/>
          <w:sz w:val="22"/>
          <w:szCs w:val="22"/>
          <w:rtl/>
        </w:rPr>
      </w:pPr>
      <w:r w:rsidRPr="0009369C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Pr="0009369C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Pr="0009369C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="005329E9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="005329E9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="005329E9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="005329E9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="005329E9">
        <w:rPr>
          <w:rFonts w:ascii="Arial" w:hAnsi="Arial" w:cs="Narkisim" w:hint="cs"/>
          <w:color w:val="1F497D"/>
          <w:sz w:val="22"/>
          <w:szCs w:val="22"/>
          <w:rtl/>
        </w:rPr>
        <w:tab/>
      </w:r>
      <w:r w:rsidR="005329E9">
        <w:rPr>
          <w:rFonts w:ascii="Arial" w:hAnsi="Arial" w:cs="Narkisim" w:hint="cs"/>
          <w:color w:val="1F497D"/>
          <w:sz w:val="22"/>
          <w:szCs w:val="22"/>
          <w:rtl/>
        </w:rPr>
        <w:tab/>
      </w:r>
    </w:p>
    <w:p w:rsidR="001B73B3" w:rsidRDefault="001B73B3" w:rsidP="001B73B3">
      <w:pPr>
        <w:bidi/>
        <w:jc w:val="both"/>
        <w:rPr>
          <w:rFonts w:ascii="Arial" w:hAnsi="Arial" w:cs="Narkisim"/>
          <w:sz w:val="22"/>
          <w:szCs w:val="22"/>
          <w:rtl/>
        </w:rPr>
      </w:pPr>
    </w:p>
    <w:p w:rsidR="001B73B3" w:rsidRDefault="001B73B3" w:rsidP="001B73B3">
      <w:pPr>
        <w:bidi/>
        <w:jc w:val="both"/>
        <w:rPr>
          <w:rFonts w:ascii="Arial" w:hAnsi="Arial" w:cs="Narkisim"/>
          <w:sz w:val="22"/>
          <w:szCs w:val="22"/>
          <w:rtl/>
        </w:rPr>
      </w:pPr>
    </w:p>
    <w:p w:rsidR="006B1888" w:rsidRPr="0009369C" w:rsidRDefault="0009369C" w:rsidP="001B73B3">
      <w:pPr>
        <w:bidi/>
        <w:ind w:left="6480"/>
        <w:jc w:val="both"/>
        <w:rPr>
          <w:rFonts w:ascii="Arial" w:hAnsi="Arial" w:cs="Narkisim"/>
          <w:color w:val="1F497D"/>
          <w:sz w:val="22"/>
          <w:szCs w:val="22"/>
          <w:rtl/>
        </w:rPr>
      </w:pPr>
      <w:r w:rsidRPr="00105312">
        <w:rPr>
          <w:rFonts w:ascii="Arial" w:hAnsi="Arial" w:cs="Narkisim" w:hint="cs"/>
          <w:sz w:val="22"/>
          <w:szCs w:val="22"/>
          <w:rtl/>
        </w:rPr>
        <w:t>בכבוד רב,</w:t>
      </w:r>
    </w:p>
    <w:p w:rsidR="0009369C" w:rsidRPr="0009369C" w:rsidRDefault="0009369C" w:rsidP="0009369C">
      <w:pPr>
        <w:bidi/>
        <w:jc w:val="both"/>
        <w:rPr>
          <w:rFonts w:ascii="Arial" w:hAnsi="Arial" w:cs="Narkisim"/>
          <w:color w:val="1F497D"/>
          <w:sz w:val="22"/>
          <w:szCs w:val="22"/>
          <w:rtl/>
        </w:rPr>
      </w:pPr>
    </w:p>
    <w:p w:rsidR="006B1888" w:rsidRPr="0009369C" w:rsidRDefault="006B1888" w:rsidP="0009369C">
      <w:pPr>
        <w:bidi/>
        <w:jc w:val="both"/>
        <w:rPr>
          <w:rFonts w:ascii="Arial" w:hAnsi="Arial" w:cs="Narkisim"/>
          <w:color w:val="1F497D"/>
          <w:sz w:val="22"/>
          <w:szCs w:val="22"/>
          <w:rtl/>
        </w:rPr>
      </w:pPr>
    </w:p>
    <w:p w:rsidR="006B1888" w:rsidRPr="0009369C" w:rsidRDefault="006B1888" w:rsidP="0009369C">
      <w:pPr>
        <w:bidi/>
        <w:jc w:val="both"/>
        <w:rPr>
          <w:rFonts w:cs="Narkisim"/>
          <w:color w:val="1F497D"/>
          <w:sz w:val="22"/>
          <w:szCs w:val="22"/>
          <w:rtl/>
        </w:rPr>
      </w:pPr>
    </w:p>
    <w:p w:rsidR="003F2498" w:rsidRPr="0009369C" w:rsidRDefault="003F2498" w:rsidP="0009369C">
      <w:pPr>
        <w:jc w:val="both"/>
        <w:rPr>
          <w:rFonts w:cs="Narkisim"/>
          <w:sz w:val="22"/>
          <w:szCs w:val="22"/>
        </w:rPr>
      </w:pPr>
    </w:p>
    <w:sectPr w:rsidR="003F2498" w:rsidRPr="0009369C" w:rsidSect="003614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FD" w:rsidRDefault="00A56AFD" w:rsidP="00105312">
      <w:r>
        <w:separator/>
      </w:r>
    </w:p>
  </w:endnote>
  <w:endnote w:type="continuationSeparator" w:id="0">
    <w:p w:rsidR="00A56AFD" w:rsidRDefault="00A56AFD" w:rsidP="0010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FD" w:rsidRDefault="00A56AFD" w:rsidP="00105312">
      <w:r>
        <w:separator/>
      </w:r>
    </w:p>
  </w:footnote>
  <w:footnote w:type="continuationSeparator" w:id="0">
    <w:p w:rsidR="00A56AFD" w:rsidRDefault="00A56AFD" w:rsidP="0010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6AF"/>
    <w:multiLevelType w:val="hybridMultilevel"/>
    <w:tmpl w:val="2E468880"/>
    <w:lvl w:ilvl="0" w:tplc="F73ED126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4FD0F87"/>
    <w:multiLevelType w:val="hybridMultilevel"/>
    <w:tmpl w:val="77BAA5A6"/>
    <w:lvl w:ilvl="0" w:tplc="0CC2B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7019"/>
    <w:multiLevelType w:val="hybridMultilevel"/>
    <w:tmpl w:val="B2A26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r Deutsch">
    <w15:presenceInfo w15:providerId="AD" w15:userId="S-1-5-21-806468-360911638-1700950580-596110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88"/>
    <w:rsid w:val="0009369C"/>
    <w:rsid w:val="000B21DA"/>
    <w:rsid w:val="000C22FA"/>
    <w:rsid w:val="000D1921"/>
    <w:rsid w:val="000D6350"/>
    <w:rsid w:val="000E408E"/>
    <w:rsid w:val="00105312"/>
    <w:rsid w:val="00126EC9"/>
    <w:rsid w:val="00165979"/>
    <w:rsid w:val="00177DDC"/>
    <w:rsid w:val="001B73B3"/>
    <w:rsid w:val="001C380E"/>
    <w:rsid w:val="001C49F8"/>
    <w:rsid w:val="0022104D"/>
    <w:rsid w:val="00222654"/>
    <w:rsid w:val="002551BF"/>
    <w:rsid w:val="002C30BF"/>
    <w:rsid w:val="00321881"/>
    <w:rsid w:val="00345192"/>
    <w:rsid w:val="0036144A"/>
    <w:rsid w:val="00392A7C"/>
    <w:rsid w:val="003F2498"/>
    <w:rsid w:val="004217C4"/>
    <w:rsid w:val="00440A8B"/>
    <w:rsid w:val="004644D0"/>
    <w:rsid w:val="004B1BFE"/>
    <w:rsid w:val="004D0EB8"/>
    <w:rsid w:val="005329E9"/>
    <w:rsid w:val="005A14C5"/>
    <w:rsid w:val="00677C9F"/>
    <w:rsid w:val="006B1888"/>
    <w:rsid w:val="006E6483"/>
    <w:rsid w:val="006F4F01"/>
    <w:rsid w:val="007864EA"/>
    <w:rsid w:val="00804F50"/>
    <w:rsid w:val="00805F3A"/>
    <w:rsid w:val="00836317"/>
    <w:rsid w:val="008C1581"/>
    <w:rsid w:val="008C1DEF"/>
    <w:rsid w:val="00933EB9"/>
    <w:rsid w:val="00934C4E"/>
    <w:rsid w:val="0095684E"/>
    <w:rsid w:val="00971D84"/>
    <w:rsid w:val="00981E94"/>
    <w:rsid w:val="009D1874"/>
    <w:rsid w:val="00A36752"/>
    <w:rsid w:val="00A56AFD"/>
    <w:rsid w:val="00A57422"/>
    <w:rsid w:val="00A777C8"/>
    <w:rsid w:val="00AD103A"/>
    <w:rsid w:val="00B051A1"/>
    <w:rsid w:val="00B06B68"/>
    <w:rsid w:val="00C4008C"/>
    <w:rsid w:val="00C65F43"/>
    <w:rsid w:val="00C91BB9"/>
    <w:rsid w:val="00CB7705"/>
    <w:rsid w:val="00CF6F62"/>
    <w:rsid w:val="00D61FAB"/>
    <w:rsid w:val="00E371E2"/>
    <w:rsid w:val="00E410FF"/>
    <w:rsid w:val="00E42905"/>
    <w:rsid w:val="00E43374"/>
    <w:rsid w:val="00EE7DDA"/>
    <w:rsid w:val="00F37737"/>
    <w:rsid w:val="00F37995"/>
    <w:rsid w:val="00F6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5B51"/>
  <w15:docId w15:val="{B09956A1-0F1A-45A6-B21F-1DA68CF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8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888"/>
    <w:pPr>
      <w:ind w:left="720"/>
    </w:pPr>
  </w:style>
  <w:style w:type="paragraph" w:styleId="a4">
    <w:name w:val="footnote text"/>
    <w:basedOn w:val="a"/>
    <w:link w:val="a5"/>
    <w:uiPriority w:val="99"/>
    <w:semiHidden/>
    <w:unhideWhenUsed/>
    <w:rsid w:val="00105312"/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105312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5312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440A8B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40A8B"/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440A8B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0A8B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440A8B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40A8B"/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44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7634-DC14-4D68-B2E9-5DBD134F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 Deutsch</dc:creator>
  <cp:lastModifiedBy>Nir Deutsch</cp:lastModifiedBy>
  <cp:revision>2</cp:revision>
  <dcterms:created xsi:type="dcterms:W3CDTF">2022-04-12T13:59:00Z</dcterms:created>
  <dcterms:modified xsi:type="dcterms:W3CDTF">2022-04-12T13:59:00Z</dcterms:modified>
</cp:coreProperties>
</file>