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4F" w:rsidRPr="00AF0F4F" w:rsidRDefault="00AF0F4F" w:rsidP="00AF0F4F">
      <w:pPr>
        <w:rPr>
          <w:b/>
          <w:bCs/>
          <w:sz w:val="28"/>
          <w:szCs w:val="28"/>
        </w:rPr>
      </w:pPr>
      <w:del w:id="0" w:author="Sason Sofri" w:date="2016-07-10T15:32:00Z">
        <w:r w:rsidRPr="00AF0F4F" w:rsidDel="00FF08B2">
          <w:rPr>
            <w:b/>
            <w:bCs/>
            <w:sz w:val="28"/>
            <w:szCs w:val="28"/>
            <w:rtl/>
          </w:rPr>
          <w:delText>משרד ה</w:delText>
        </w:r>
        <w:r w:rsidRPr="00AF0F4F" w:rsidDel="00FF08B2">
          <w:rPr>
            <w:rFonts w:hint="cs"/>
            <w:b/>
            <w:bCs/>
            <w:sz w:val="28"/>
            <w:szCs w:val="28"/>
            <w:rtl/>
          </w:rPr>
          <w:delText>משפטים</w:delText>
        </w:r>
        <w:r w:rsidRPr="00AF0F4F" w:rsidDel="00FF08B2">
          <w:rPr>
            <w:b/>
            <w:bCs/>
            <w:sz w:val="28"/>
            <w:szCs w:val="28"/>
            <w:rtl/>
          </w:rPr>
          <w:delText xml:space="preserve"> השיק </w:delText>
        </w:r>
        <w:r w:rsidRPr="00AF0F4F" w:rsidDel="00FF08B2">
          <w:rPr>
            <w:rFonts w:hint="cs"/>
            <w:b/>
            <w:bCs/>
            <w:sz w:val="28"/>
            <w:szCs w:val="28"/>
            <w:rtl/>
          </w:rPr>
          <w:delText>שירות הגשה מקוונת</w:delText>
        </w:r>
        <w:r w:rsidRPr="00AF0F4F" w:rsidDel="00FF08B2">
          <w:rPr>
            <w:b/>
            <w:bCs/>
            <w:sz w:val="28"/>
            <w:szCs w:val="28"/>
            <w:rtl/>
          </w:rPr>
          <w:delText xml:space="preserve"> המאפשר לקבל </w:delText>
        </w:r>
        <w:r w:rsidRPr="00AF0F4F" w:rsidDel="00FF08B2">
          <w:rPr>
            <w:rFonts w:hint="cs"/>
            <w:b/>
            <w:bCs/>
            <w:sz w:val="28"/>
            <w:szCs w:val="28"/>
            <w:rtl/>
          </w:rPr>
          <w:delText>שירות חיוני</w:delText>
        </w:r>
        <w:r w:rsidRPr="00AF0F4F" w:rsidDel="00FF08B2">
          <w:rPr>
            <w:b/>
            <w:bCs/>
            <w:sz w:val="28"/>
            <w:szCs w:val="28"/>
            <w:rtl/>
          </w:rPr>
          <w:delText xml:space="preserve"> 24/7</w:delText>
        </w:r>
      </w:del>
      <w:ins w:id="1" w:author="Sason Sofri" w:date="2016-07-10T15:32:00Z">
        <w:r w:rsidR="00FF08B2">
          <w:rPr>
            <w:rFonts w:hint="cs"/>
            <w:b/>
            <w:bCs/>
            <w:sz w:val="28"/>
            <w:szCs w:val="28"/>
            <w:rtl/>
          </w:rPr>
          <w:t xml:space="preserve">הגשה מקוונת לבקשות לרישום הערת אזהרה </w:t>
        </w:r>
        <w:r w:rsidR="00FF08B2">
          <w:rPr>
            <w:b/>
            <w:bCs/>
            <w:sz w:val="28"/>
            <w:szCs w:val="28"/>
            <w:rtl/>
          </w:rPr>
          <w:t>–</w:t>
        </w:r>
        <w:r w:rsidR="00FF08B2">
          <w:rPr>
            <w:rFonts w:hint="cs"/>
            <w:b/>
            <w:bCs/>
            <w:sz w:val="28"/>
            <w:szCs w:val="28"/>
            <w:rtl/>
          </w:rPr>
          <w:t xml:space="preserve"> שירות חדש במשרד המשפטים</w:t>
        </w:r>
      </w:ins>
    </w:p>
    <w:p w:rsidR="00C200D3" w:rsidRDefault="00C200D3" w:rsidP="00C200D3">
      <w:pPr>
        <w:rPr>
          <w:rFonts w:ascii="Arial" w:hAnsi="Arial" w:cs="Arial"/>
          <w:sz w:val="28"/>
          <w:szCs w:val="28"/>
          <w:rtl/>
        </w:rPr>
      </w:pPr>
    </w:p>
    <w:p w:rsidR="00AF0F4F" w:rsidRPr="003D6A03" w:rsidRDefault="00AF0F4F" w:rsidP="00AF0F4F">
      <w:pPr>
        <w:rPr>
          <w:rFonts w:ascii="Arial" w:hAnsi="Arial" w:cs="Arial"/>
          <w:rtl/>
        </w:rPr>
      </w:pPr>
      <w:r w:rsidRPr="003D6A03">
        <w:rPr>
          <w:rFonts w:ascii="Arial" w:hAnsi="Arial" w:cs="Arial" w:hint="cs"/>
          <w:rtl/>
        </w:rPr>
        <w:t xml:space="preserve">אחד השירותים הנדרשים ביותר, בקרב קהיליית עורכי הדין, לעסקאות נדל'ן הוא </w:t>
      </w:r>
      <w:r w:rsidRPr="00513FE3">
        <w:rPr>
          <w:rFonts w:ascii="Arial" w:hAnsi="Arial" w:cs="Arial" w:hint="cs"/>
          <w:b/>
          <w:bCs/>
          <w:rtl/>
        </w:rPr>
        <w:t>רישום הערת אזהרה וביטול הערת אזהרה</w:t>
      </w:r>
      <w:r w:rsidRPr="003D6A03">
        <w:rPr>
          <w:rFonts w:ascii="Arial" w:hAnsi="Arial" w:cs="Arial" w:hint="cs"/>
          <w:rtl/>
        </w:rPr>
        <w:t xml:space="preserve">. פעולה זאת מחייבת צירוף מסמכים ומבוצעת עד כה בהתייצבות </w:t>
      </w:r>
      <w:r w:rsidR="003D6A03">
        <w:rPr>
          <w:rFonts w:ascii="Arial" w:hAnsi="Arial" w:cs="Arial" w:hint="cs"/>
          <w:rtl/>
        </w:rPr>
        <w:t xml:space="preserve">אישית של </w:t>
      </w:r>
      <w:r w:rsidRPr="003D6A03">
        <w:rPr>
          <w:rFonts w:ascii="Arial" w:hAnsi="Arial" w:cs="Arial" w:hint="cs"/>
          <w:rtl/>
        </w:rPr>
        <w:t>עורכי הדין או שלוחיהם בלשכות מרשם המקרקעין.</w:t>
      </w:r>
    </w:p>
    <w:p w:rsidR="00AF0F4F" w:rsidRPr="00AF0F4F" w:rsidRDefault="00AF0F4F" w:rsidP="00AF0F4F">
      <w:pPr>
        <w:rPr>
          <w:rFonts w:ascii="Arial" w:hAnsi="Arial" w:cs="Arial"/>
          <w:sz w:val="28"/>
          <w:szCs w:val="28"/>
          <w:rtl/>
        </w:rPr>
      </w:pPr>
    </w:p>
    <w:p w:rsidR="00436B64" w:rsidRDefault="00C52FA4" w:rsidP="00A26195">
      <w:pPr>
        <w:rPr>
          <w:rFonts w:ascii="Arial" w:hAnsi="Arial" w:cs="Arial"/>
          <w:rtl/>
        </w:rPr>
      </w:pPr>
      <w:r w:rsidRPr="00AF0F4F">
        <w:rPr>
          <w:rFonts w:ascii="Arial" w:hAnsi="Arial" w:cs="Arial" w:hint="cs"/>
          <w:b/>
          <w:bCs/>
          <w:rtl/>
        </w:rPr>
        <w:t>שלומי הייזלר</w:t>
      </w:r>
      <w:r>
        <w:rPr>
          <w:rFonts w:ascii="Arial" w:hAnsi="Arial" w:cs="Arial" w:hint="cs"/>
          <w:rtl/>
        </w:rPr>
        <w:t xml:space="preserve">, מנהל האגף לרישום והסדר מקרקעין, </w:t>
      </w:r>
      <w:r w:rsidR="00AF0F4F">
        <w:rPr>
          <w:rFonts w:ascii="Arial" w:hAnsi="Arial" w:cs="Arial" w:hint="cs"/>
          <w:rtl/>
        </w:rPr>
        <w:t xml:space="preserve">שנכנס לתפקידו לפני חצי שנה, התחייב </w:t>
      </w:r>
      <w:r>
        <w:rPr>
          <w:rFonts w:ascii="Arial" w:hAnsi="Arial" w:cs="Arial" w:hint="cs"/>
          <w:rtl/>
        </w:rPr>
        <w:t xml:space="preserve">בפני שרת המשפטים </w:t>
      </w:r>
      <w:r w:rsidR="00AF0F4F" w:rsidRPr="003D6A03">
        <w:rPr>
          <w:rFonts w:ascii="Arial" w:hAnsi="Arial" w:cs="Arial" w:hint="cs"/>
          <w:b/>
          <w:bCs/>
          <w:rtl/>
        </w:rPr>
        <w:t>איילת שקד</w:t>
      </w:r>
      <w:r w:rsidR="00AF0F4F">
        <w:rPr>
          <w:rFonts w:ascii="Arial" w:hAnsi="Arial" w:cs="Arial" w:hint="cs"/>
          <w:rtl/>
        </w:rPr>
        <w:t xml:space="preserve"> ומנכל'ית המשרד </w:t>
      </w:r>
      <w:r w:rsidR="003D6A03" w:rsidRPr="003D6A03">
        <w:rPr>
          <w:rFonts w:ascii="Arial" w:hAnsi="Arial" w:cs="Arial" w:hint="cs"/>
          <w:b/>
          <w:bCs/>
          <w:rtl/>
        </w:rPr>
        <w:t>אמי פלמור</w:t>
      </w:r>
      <w:r w:rsidR="003D6A03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להשיק שירות הגשה מקוונת של בקשה לרישום הערת אזהרה תוך חצי שנה. </w:t>
      </w:r>
      <w:r w:rsidR="00B846A8">
        <w:rPr>
          <w:rFonts w:ascii="Arial" w:hAnsi="Arial" w:cs="Arial" w:hint="cs"/>
          <w:rtl/>
        </w:rPr>
        <w:t xml:space="preserve">אנשי </w:t>
      </w:r>
      <w:r w:rsidR="003D6A03">
        <w:rPr>
          <w:rFonts w:ascii="Arial" w:hAnsi="Arial" w:cs="Arial" w:hint="cs"/>
          <w:rtl/>
        </w:rPr>
        <w:t xml:space="preserve">אגף מערכות מידע </w:t>
      </w:r>
      <w:r w:rsidR="00B846A8">
        <w:rPr>
          <w:rFonts w:ascii="Arial" w:hAnsi="Arial" w:cs="Arial" w:hint="cs"/>
          <w:rtl/>
        </w:rPr>
        <w:t xml:space="preserve"> של משרד המשפטים </w:t>
      </w:r>
      <w:r w:rsidR="003D6A03">
        <w:rPr>
          <w:rFonts w:ascii="Arial" w:hAnsi="Arial" w:cs="Arial" w:hint="cs"/>
          <w:rtl/>
        </w:rPr>
        <w:t xml:space="preserve">בראשותו של </w:t>
      </w:r>
      <w:r w:rsidR="003D6A03" w:rsidRPr="003D6A03">
        <w:rPr>
          <w:rFonts w:ascii="Arial" w:hAnsi="Arial" w:cs="Arial" w:hint="cs"/>
          <w:b/>
          <w:bCs/>
          <w:rtl/>
        </w:rPr>
        <w:t>ששון סופרי</w:t>
      </w:r>
      <w:r w:rsidR="003D6A03">
        <w:rPr>
          <w:rFonts w:ascii="Arial" w:hAnsi="Arial" w:cs="Arial" w:hint="cs"/>
          <w:rtl/>
        </w:rPr>
        <w:t xml:space="preserve"> נחלצו לממש </w:t>
      </w:r>
      <w:r>
        <w:rPr>
          <w:rFonts w:ascii="Arial" w:hAnsi="Arial" w:cs="Arial" w:hint="cs"/>
          <w:rtl/>
        </w:rPr>
        <w:t xml:space="preserve">הבטחה </w:t>
      </w:r>
      <w:r w:rsidR="003D6A03">
        <w:rPr>
          <w:rFonts w:ascii="Arial" w:hAnsi="Arial" w:cs="Arial" w:hint="cs"/>
          <w:rtl/>
        </w:rPr>
        <w:t xml:space="preserve">זאת והתארגנו במהירות </w:t>
      </w:r>
      <w:ins w:id="2" w:author="Sason Sofri" w:date="2016-07-10T08:03:00Z">
        <w:r w:rsidR="00A26195">
          <w:rPr>
            <w:rFonts w:ascii="Arial" w:hAnsi="Arial" w:cs="Arial" w:hint="cs"/>
            <w:rtl/>
          </w:rPr>
          <w:t xml:space="preserve">לאפיון </w:t>
        </w:r>
      </w:ins>
      <w:del w:id="3" w:author="Sason Sofri" w:date="2016-07-10T08:03:00Z">
        <w:r w:rsidDel="00A26195">
          <w:rPr>
            <w:rFonts w:ascii="Arial" w:hAnsi="Arial" w:cs="Arial" w:hint="cs"/>
            <w:rtl/>
          </w:rPr>
          <w:delText>ל</w:delText>
        </w:r>
      </w:del>
      <w:r>
        <w:rPr>
          <w:rFonts w:ascii="Arial" w:hAnsi="Arial" w:cs="Arial" w:hint="cs"/>
          <w:rtl/>
        </w:rPr>
        <w:t xml:space="preserve">פיתוח ואינטגרציה של שירות המאפשר הגשה מקוונת של </w:t>
      </w:r>
      <w:r w:rsidR="003D6A03">
        <w:rPr>
          <w:rFonts w:ascii="Arial" w:hAnsi="Arial" w:cs="Arial" w:hint="cs"/>
          <w:rtl/>
        </w:rPr>
        <w:t xml:space="preserve">כלל המסמכים הנדרשים </w:t>
      </w:r>
      <w:r>
        <w:rPr>
          <w:rFonts w:ascii="Arial" w:hAnsi="Arial" w:cs="Arial" w:hint="cs"/>
          <w:rtl/>
        </w:rPr>
        <w:t>לרישום הערות אזהרה.</w:t>
      </w:r>
    </w:p>
    <w:p w:rsidR="00C52FA4" w:rsidRDefault="00C52FA4" w:rsidP="00C200D3">
      <w:pPr>
        <w:rPr>
          <w:rFonts w:ascii="Arial" w:hAnsi="Arial" w:cs="Arial"/>
          <w:rtl/>
        </w:rPr>
      </w:pPr>
    </w:p>
    <w:p w:rsidR="00C52FA4" w:rsidRDefault="00C52FA4" w:rsidP="003D6A0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ההנגשה של השירות לציבור עורכי הדין היא באמצעות אתר אינטרנט</w:t>
      </w:r>
      <w:ins w:id="4" w:author="Avital Lonke" w:date="2016-07-06T16:58:00Z">
        <w:r w:rsidR="00501301">
          <w:rPr>
            <w:rFonts w:ascii="Arial" w:hAnsi="Arial" w:cs="Arial" w:hint="cs"/>
            <w:rtl/>
          </w:rPr>
          <w:t>.</w:t>
        </w:r>
      </w:ins>
      <w:r>
        <w:rPr>
          <w:rFonts w:ascii="Arial" w:hAnsi="Arial" w:cs="Arial" w:hint="cs"/>
          <w:rtl/>
        </w:rPr>
        <w:t xml:space="preserve"> </w:t>
      </w:r>
      <w:r w:rsidR="003D6A03">
        <w:rPr>
          <w:rFonts w:ascii="Arial" w:hAnsi="Arial" w:cs="Arial" w:hint="cs"/>
          <w:rtl/>
        </w:rPr>
        <w:t xml:space="preserve">התהליך כולל </w:t>
      </w:r>
      <w:r>
        <w:rPr>
          <w:rFonts w:ascii="Arial" w:hAnsi="Arial" w:cs="Arial" w:hint="cs"/>
          <w:rtl/>
        </w:rPr>
        <w:t>הז</w:t>
      </w:r>
      <w:r w:rsidR="003D6A03">
        <w:rPr>
          <w:rFonts w:ascii="Arial" w:hAnsi="Arial" w:cs="Arial" w:hint="cs"/>
          <w:rtl/>
        </w:rPr>
        <w:t>דהות עם כרטיס חכם</w:t>
      </w:r>
      <w:r>
        <w:rPr>
          <w:rFonts w:ascii="Arial" w:hAnsi="Arial" w:cs="Arial" w:hint="cs"/>
          <w:rtl/>
        </w:rPr>
        <w:t>, בחירת הפעולה המבוקשת, טעינת המסמכים הנדרשים לצורך רישום הפעולה ותשלום אגרה ב</w:t>
      </w:r>
      <w:r w:rsidR="00B846A8">
        <w:rPr>
          <w:rFonts w:ascii="Arial" w:hAnsi="Arial" w:cs="Arial" w:hint="cs"/>
          <w:rtl/>
        </w:rPr>
        <w:t xml:space="preserve">אמצעות </w:t>
      </w:r>
      <w:r>
        <w:rPr>
          <w:rFonts w:ascii="Arial" w:hAnsi="Arial" w:cs="Arial" w:hint="cs"/>
          <w:rtl/>
        </w:rPr>
        <w:t>הפניה לשרת התשלומים הממשלתי.</w:t>
      </w:r>
    </w:p>
    <w:p w:rsidR="00C52FA4" w:rsidRDefault="00C52FA4" w:rsidP="003D6A0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עורך הדין נדרש לחתום על המסמכים באמצעות תכנת </w:t>
      </w:r>
      <w:r>
        <w:rPr>
          <w:rFonts w:ascii="Arial" w:hAnsi="Arial" w:cs="Arial"/>
        </w:rPr>
        <w:t>Sign &amp; Verify</w:t>
      </w:r>
      <w:r w:rsidR="003D6A03">
        <w:rPr>
          <w:rFonts w:ascii="Arial" w:hAnsi="Arial" w:cs="Arial" w:hint="cs"/>
          <w:rtl/>
        </w:rPr>
        <w:t xml:space="preserve"> של ממשל זמין</w:t>
      </w:r>
      <w:r>
        <w:rPr>
          <w:rFonts w:ascii="Arial" w:hAnsi="Arial" w:cs="Arial" w:hint="cs"/>
          <w:rtl/>
        </w:rPr>
        <w:t xml:space="preserve"> </w:t>
      </w:r>
      <w:r w:rsidR="003D6A03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 xml:space="preserve">על הצהרה שמסמכי המקור שמורים אצלו. </w:t>
      </w:r>
    </w:p>
    <w:p w:rsidR="00C52FA4" w:rsidRDefault="00C52FA4" w:rsidP="00C200D3">
      <w:pPr>
        <w:rPr>
          <w:rFonts w:ascii="Arial" w:hAnsi="Arial" w:cs="Arial"/>
          <w:rtl/>
        </w:rPr>
      </w:pPr>
    </w:p>
    <w:p w:rsidR="00C52FA4" w:rsidRDefault="00C52FA4" w:rsidP="00A62294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הפרוייקט כלל שיתוף פעולה ואינטגרציה בין שלושה גו</w:t>
      </w:r>
      <w:r w:rsidR="00B846A8">
        <w:rPr>
          <w:rFonts w:ascii="Arial" w:hAnsi="Arial" w:cs="Arial" w:hint="cs"/>
          <w:rtl/>
        </w:rPr>
        <w:t>רמי</w:t>
      </w:r>
      <w:r>
        <w:rPr>
          <w:rFonts w:ascii="Arial" w:hAnsi="Arial" w:cs="Arial" w:hint="cs"/>
          <w:rtl/>
        </w:rPr>
        <w:t xml:space="preserve"> פיתוח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בית הפיתוח של משרד המשפטים פיתח את האתר, </w:t>
      </w:r>
      <w:r w:rsidRPr="00A62294">
        <w:rPr>
          <w:rFonts w:ascii="Arial" w:hAnsi="Arial" w:cs="Arial" w:hint="cs"/>
          <w:b/>
          <w:bCs/>
          <w:rtl/>
        </w:rPr>
        <w:t xml:space="preserve">חברת </w:t>
      </w:r>
      <w:r w:rsidRPr="00A62294">
        <w:rPr>
          <w:rFonts w:ascii="Arial" w:hAnsi="Arial" w:cs="Arial" w:hint="cs"/>
          <w:b/>
          <w:bCs/>
        </w:rPr>
        <w:t>HPE</w:t>
      </w:r>
      <w:r>
        <w:rPr>
          <w:rFonts w:ascii="Arial" w:hAnsi="Arial" w:cs="Arial" w:hint="cs"/>
          <w:rtl/>
        </w:rPr>
        <w:t xml:space="preserve"> פיתחה את השינויים שנדרשו במערכת "רימון" המערכת התפעולית של האגף לרישום והסדר מקרקעין ו</w:t>
      </w:r>
      <w:r w:rsidR="00B846A8">
        <w:rPr>
          <w:rFonts w:ascii="Arial" w:hAnsi="Arial" w:cs="Arial" w:hint="cs"/>
          <w:rtl/>
        </w:rPr>
        <w:t>כן נדרשה ו</w:t>
      </w:r>
      <w:r>
        <w:rPr>
          <w:rFonts w:ascii="Arial" w:hAnsi="Arial" w:cs="Arial" w:hint="cs"/>
          <w:rtl/>
        </w:rPr>
        <w:t xml:space="preserve">בוצעה אינטגרציה מול צוות </w:t>
      </w:r>
      <w:r w:rsidRPr="00A62294">
        <w:rPr>
          <w:rFonts w:ascii="Arial" w:hAnsi="Arial" w:cs="Arial" w:hint="cs"/>
          <w:b/>
          <w:bCs/>
          <w:rtl/>
        </w:rPr>
        <w:t>ממשל זמין</w:t>
      </w:r>
      <w:r>
        <w:rPr>
          <w:rFonts w:ascii="Arial" w:hAnsi="Arial" w:cs="Arial" w:hint="cs"/>
          <w:rtl/>
        </w:rPr>
        <w:t xml:space="preserve"> </w:t>
      </w:r>
      <w:r w:rsidR="00B846A8">
        <w:rPr>
          <w:rFonts w:ascii="Arial" w:hAnsi="Arial" w:cs="Arial" w:hint="cs"/>
          <w:rtl/>
        </w:rPr>
        <w:t>המארח את האתר.</w:t>
      </w:r>
      <w:r w:rsidR="00513FE3">
        <w:rPr>
          <w:rFonts w:ascii="Arial" w:hAnsi="Arial" w:cs="Arial" w:hint="cs"/>
          <w:rtl/>
        </w:rPr>
        <w:t xml:space="preserve"> הפרויקט </w:t>
      </w:r>
      <w:r w:rsidR="00A62294">
        <w:rPr>
          <w:rFonts w:ascii="Arial" w:hAnsi="Arial" w:cs="Arial" w:hint="cs"/>
          <w:rtl/>
        </w:rPr>
        <w:t>הובל</w:t>
      </w:r>
      <w:r w:rsidR="00513FE3">
        <w:rPr>
          <w:rFonts w:ascii="Arial" w:hAnsi="Arial" w:cs="Arial" w:hint="cs"/>
          <w:rtl/>
        </w:rPr>
        <w:t xml:space="preserve"> בידי מנמ'רית האגף לרישום והסדר מקרקעין </w:t>
      </w:r>
      <w:r w:rsidR="00513FE3">
        <w:rPr>
          <w:rFonts w:ascii="Arial" w:hAnsi="Arial" w:cs="Arial"/>
          <w:rtl/>
        </w:rPr>
        <w:t>–</w:t>
      </w:r>
      <w:r w:rsidR="00513FE3">
        <w:rPr>
          <w:rFonts w:ascii="Arial" w:hAnsi="Arial" w:cs="Arial" w:hint="cs"/>
          <w:rtl/>
        </w:rPr>
        <w:t xml:space="preserve"> </w:t>
      </w:r>
      <w:r w:rsidR="00513FE3" w:rsidRPr="00513FE3">
        <w:rPr>
          <w:rFonts w:ascii="Arial" w:hAnsi="Arial" w:cs="Arial" w:hint="cs"/>
          <w:b/>
          <w:bCs/>
          <w:rtl/>
        </w:rPr>
        <w:t xml:space="preserve">אביטל </w:t>
      </w:r>
      <w:proofErr w:type="spellStart"/>
      <w:r w:rsidR="00513FE3" w:rsidRPr="00513FE3">
        <w:rPr>
          <w:rFonts w:ascii="Arial" w:hAnsi="Arial" w:cs="Arial" w:hint="cs"/>
          <w:b/>
          <w:bCs/>
          <w:rtl/>
        </w:rPr>
        <w:t>לונקה</w:t>
      </w:r>
      <w:proofErr w:type="spellEnd"/>
      <w:ins w:id="5" w:author="Avital Lonke" w:date="2016-07-06T16:59:00Z">
        <w:r w:rsidR="00501301">
          <w:rPr>
            <w:rFonts w:ascii="Arial" w:hAnsi="Arial" w:cs="Arial" w:hint="cs"/>
            <w:rtl/>
          </w:rPr>
          <w:t>.</w:t>
        </w:r>
      </w:ins>
    </w:p>
    <w:p w:rsidR="00C52FA4" w:rsidRDefault="00C52FA4" w:rsidP="00C200D3">
      <w:pPr>
        <w:rPr>
          <w:rFonts w:ascii="Arial" w:hAnsi="Arial" w:cs="Arial"/>
          <w:rtl/>
        </w:rPr>
      </w:pPr>
    </w:p>
    <w:p w:rsidR="00B846A8" w:rsidRDefault="00B846A8" w:rsidP="00A26195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לדברי </w:t>
      </w:r>
      <w:r w:rsidRPr="00B846A8">
        <w:rPr>
          <w:rFonts w:ascii="Arial" w:hAnsi="Arial" w:cs="Arial" w:hint="cs"/>
          <w:b/>
          <w:bCs/>
          <w:rtl/>
        </w:rPr>
        <w:t>ששון סופרי</w:t>
      </w:r>
      <w:r>
        <w:rPr>
          <w:rFonts w:ascii="Arial" w:hAnsi="Arial" w:cs="Arial" w:hint="cs"/>
          <w:rtl/>
        </w:rPr>
        <w:t xml:space="preserve">, מנהל אגף </w:t>
      </w:r>
      <w:r w:rsidRPr="00513FE3">
        <w:rPr>
          <w:rFonts w:asciiTheme="minorBidi" w:hAnsiTheme="minorBidi" w:cstheme="minorBidi"/>
          <w:rtl/>
        </w:rPr>
        <w:t xml:space="preserve">מערכות מידע, </w:t>
      </w:r>
      <w:r w:rsidR="00513FE3" w:rsidRPr="00513FE3">
        <w:rPr>
          <w:rFonts w:asciiTheme="minorBidi" w:hAnsiTheme="minorBidi" w:cstheme="minorBidi"/>
          <w:rtl/>
        </w:rPr>
        <w:t>הגישה בפרויקט זה מהוה דוגמה לאופן שבו הדיגיטל מאפשר לייצר חדשנות עסקית.</w:t>
      </w:r>
      <w:r w:rsidR="00513FE3">
        <w:rPr>
          <w:rFonts w:ascii="Arial" w:hAnsi="Arial" w:cs="Arial" w:hint="cs"/>
          <w:rtl/>
        </w:rPr>
        <w:t xml:space="preserve">  </w:t>
      </w:r>
      <w:r w:rsidR="00513FE3" w:rsidRPr="00513FE3">
        <w:rPr>
          <w:rFonts w:ascii="Arial" w:hAnsi="Arial" w:cs="Arial"/>
          <w:rtl/>
        </w:rPr>
        <w:t xml:space="preserve">אנחנו </w:t>
      </w:r>
      <w:del w:id="6" w:author="Sason Sofri" w:date="2016-07-10T08:06:00Z">
        <w:r w:rsidR="00513FE3" w:rsidRPr="00513FE3" w:rsidDel="00A26195">
          <w:rPr>
            <w:rFonts w:ascii="Arial" w:hAnsi="Arial" w:cs="Arial"/>
            <w:rtl/>
          </w:rPr>
          <w:delText>בע</w:delText>
        </w:r>
        <w:r w:rsidR="00513FE3" w:rsidDel="00A26195">
          <w:rPr>
            <w:rFonts w:ascii="Arial" w:hAnsi="Arial" w:cs="Arial"/>
            <w:rtl/>
          </w:rPr>
          <w:delText xml:space="preserve">צם </w:delText>
        </w:r>
      </w:del>
      <w:r w:rsidR="00513FE3">
        <w:rPr>
          <w:rFonts w:ascii="Arial" w:hAnsi="Arial" w:cs="Arial"/>
          <w:rtl/>
        </w:rPr>
        <w:t>שוברים את מגבלות הזמן והמקום</w:t>
      </w:r>
      <w:r w:rsidR="00513FE3">
        <w:rPr>
          <w:rFonts w:ascii="Arial" w:hAnsi="Arial" w:cs="Arial" w:hint="cs"/>
          <w:rtl/>
        </w:rPr>
        <w:t xml:space="preserve"> לקבלת שירות ממשלתי חיוני. </w:t>
      </w:r>
      <w:r>
        <w:rPr>
          <w:rFonts w:ascii="Arial" w:hAnsi="Arial" w:cs="Arial" w:hint="cs"/>
          <w:rtl/>
        </w:rPr>
        <w:t>התשתית שהושתה בפרויקט זה</w:t>
      </w:r>
      <w:del w:id="7" w:author="Avital Lonke" w:date="2016-07-06T16:59:00Z">
        <w:r w:rsidR="00513FE3" w:rsidRPr="005D6875" w:rsidDel="00501301">
          <w:rPr>
            <w:rtl/>
          </w:rPr>
          <w:delText xml:space="preserve">. </w:delText>
        </w:r>
      </w:del>
      <w:ins w:id="8" w:author="Avital Lonke" w:date="2016-07-06T16:59:00Z">
        <w:r w:rsidR="00501301">
          <w:rPr>
            <w:rFonts w:hint="cs"/>
            <w:rtl/>
          </w:rPr>
          <w:t>,</w:t>
        </w:r>
        <w:r w:rsidR="00501301" w:rsidRPr="005D6875">
          <w:rPr>
            <w:rtl/>
          </w:rPr>
          <w:t xml:space="preserve"> </w:t>
        </w:r>
      </w:ins>
      <w:r>
        <w:rPr>
          <w:rFonts w:ascii="Arial" w:hAnsi="Arial" w:cs="Arial" w:hint="cs"/>
          <w:rtl/>
        </w:rPr>
        <w:t>תשמש בסיס לשירותים מקוונים רבים הדורשים צירוף מסמכים חתומים למשרד המשפטים. החיסכון המושג בהשקת שירותי</w:t>
      </w:r>
      <w:r w:rsidR="00960CCE">
        <w:rPr>
          <w:rFonts w:ascii="Arial" w:hAnsi="Arial" w:cs="Arial" w:hint="cs"/>
          <w:rtl/>
        </w:rPr>
        <w:t>ם</w:t>
      </w:r>
      <w:r>
        <w:rPr>
          <w:rFonts w:ascii="Arial" w:hAnsi="Arial" w:cs="Arial" w:hint="cs"/>
          <w:rtl/>
        </w:rPr>
        <w:t xml:space="preserve"> כאלה </w:t>
      </w:r>
      <w:r w:rsidR="00960CCE">
        <w:rPr>
          <w:rFonts w:ascii="Arial" w:hAnsi="Arial" w:cs="Arial" w:hint="cs"/>
          <w:rtl/>
        </w:rPr>
        <w:t xml:space="preserve">הוא עצום. </w:t>
      </w:r>
      <w:del w:id="9" w:author="Sason Sofri" w:date="2016-07-10T08:15:00Z">
        <w:r w:rsidR="00960CCE" w:rsidDel="00A26195">
          <w:rPr>
            <w:rFonts w:ascii="Arial" w:hAnsi="Arial" w:cs="Arial" w:hint="cs"/>
            <w:rtl/>
          </w:rPr>
          <w:delText xml:space="preserve">מאות </w:delText>
        </w:r>
      </w:del>
      <w:ins w:id="10" w:author="Sason Sofri" w:date="2016-07-10T08:15:00Z">
        <w:r w:rsidR="00A26195">
          <w:rPr>
            <w:rFonts w:ascii="Arial" w:hAnsi="Arial" w:cs="Arial" w:hint="cs"/>
            <w:rtl/>
          </w:rPr>
          <w:t xml:space="preserve">אלפי </w:t>
        </w:r>
      </w:ins>
      <w:r w:rsidR="00960CCE">
        <w:rPr>
          <w:rFonts w:ascii="Arial" w:hAnsi="Arial" w:cs="Arial" w:hint="cs"/>
          <w:rtl/>
        </w:rPr>
        <w:t>פניות ללשכות המרשם יחסכו, התורים יתקצרו ורמת השירות תשתפר לאין ערוך.</w:t>
      </w:r>
      <w:ins w:id="11" w:author="Sason Sofri" w:date="2016-07-10T08:04:00Z">
        <w:r w:rsidR="00A26195">
          <w:rPr>
            <w:rFonts w:ascii="Arial" w:hAnsi="Arial" w:cs="Arial" w:hint="cs"/>
            <w:rtl/>
          </w:rPr>
          <w:t xml:space="preserve"> </w:t>
        </w:r>
      </w:ins>
      <w:ins w:id="12" w:author="Sason Sofri" w:date="2016-07-10T08:08:00Z">
        <w:r w:rsidR="00A26195">
          <w:rPr>
            <w:rFonts w:ascii="Arial" w:hAnsi="Arial" w:cs="Arial" w:hint="cs"/>
            <w:rtl/>
          </w:rPr>
          <w:t xml:space="preserve">המעבר לשירותים מקוונים </w:t>
        </w:r>
      </w:ins>
      <w:ins w:id="13" w:author="Sason Sofri" w:date="2016-07-10T08:04:00Z">
        <w:r w:rsidR="00A26195">
          <w:rPr>
            <w:rFonts w:ascii="Arial" w:hAnsi="Arial" w:cs="Arial" w:hint="cs"/>
            <w:rtl/>
          </w:rPr>
          <w:t xml:space="preserve"> </w:t>
        </w:r>
      </w:ins>
      <w:ins w:id="14" w:author="Sason Sofri" w:date="2016-07-10T08:09:00Z">
        <w:r w:rsidR="00A26195">
          <w:rPr>
            <w:rFonts w:ascii="Arial" w:hAnsi="Arial" w:cs="Arial" w:hint="cs"/>
            <w:rtl/>
          </w:rPr>
          <w:t xml:space="preserve">נמצא בראש סדר העדיפויות של משרד המשפטים ושירות זה </w:t>
        </w:r>
      </w:ins>
      <w:ins w:id="15" w:author="Sason Sofri" w:date="2016-07-10T08:12:00Z">
        <w:r w:rsidR="00A26195">
          <w:rPr>
            <w:rFonts w:ascii="Arial" w:hAnsi="Arial" w:cs="Arial" w:hint="cs"/>
            <w:rtl/>
          </w:rPr>
          <w:t>ממשיך את המגמה</w:t>
        </w:r>
      </w:ins>
      <w:ins w:id="16" w:author="Sason Sofri" w:date="2016-07-10T08:13:00Z">
        <w:r w:rsidR="00A26195">
          <w:rPr>
            <w:rFonts w:ascii="Arial" w:hAnsi="Arial" w:cs="Arial" w:hint="cs"/>
            <w:rtl/>
          </w:rPr>
          <w:t xml:space="preserve">. שירות נוסף שעלה לפני כחודשיים </w:t>
        </w:r>
      </w:ins>
      <w:ins w:id="17" w:author="Sason Sofri" w:date="2016-07-10T08:09:00Z">
        <w:r w:rsidR="00A26195">
          <w:rPr>
            <w:rFonts w:ascii="Arial" w:hAnsi="Arial" w:cs="Arial" w:hint="cs"/>
            <w:rtl/>
          </w:rPr>
          <w:t>הינו</w:t>
        </w:r>
      </w:ins>
      <w:ins w:id="18" w:author="Sason Sofri" w:date="2016-07-10T08:13:00Z">
        <w:r w:rsidR="00A26195">
          <w:rPr>
            <w:rFonts w:ascii="Arial" w:hAnsi="Arial" w:cs="Arial" w:hint="cs"/>
            <w:rtl/>
          </w:rPr>
          <w:t xml:space="preserve"> הזמנ</w:t>
        </w:r>
      </w:ins>
      <w:ins w:id="19" w:author="Sason Sofri" w:date="2016-07-10T08:15:00Z">
        <w:r w:rsidR="00A26195">
          <w:rPr>
            <w:rFonts w:ascii="Arial" w:hAnsi="Arial" w:cs="Arial" w:hint="cs"/>
            <w:rtl/>
          </w:rPr>
          <w:t>ה מקוונת של</w:t>
        </w:r>
      </w:ins>
      <w:ins w:id="20" w:author="Sason Sofri" w:date="2016-07-10T08:13:00Z">
        <w:r w:rsidR="00A26195">
          <w:rPr>
            <w:rFonts w:ascii="Arial" w:hAnsi="Arial" w:cs="Arial" w:hint="cs"/>
            <w:rtl/>
          </w:rPr>
          <w:t xml:space="preserve"> תיק  בית משותף אשר כבר בחודש הראשון </w:t>
        </w:r>
      </w:ins>
      <w:ins w:id="21" w:author="Sason Sofri" w:date="2016-07-10T08:17:00Z">
        <w:r w:rsidR="00A26195">
          <w:rPr>
            <w:rFonts w:ascii="Arial" w:hAnsi="Arial" w:cs="Arial" w:hint="cs"/>
            <w:rtl/>
          </w:rPr>
          <w:t xml:space="preserve">להשקתו </w:t>
        </w:r>
      </w:ins>
      <w:ins w:id="22" w:author="Sason Sofri" w:date="2016-07-10T08:13:00Z">
        <w:r w:rsidR="00FF08B2">
          <w:rPr>
            <w:rFonts w:ascii="Arial" w:hAnsi="Arial" w:cs="Arial" w:hint="cs"/>
            <w:rtl/>
          </w:rPr>
          <w:t xml:space="preserve"> בוצעו למעלה מ</w:t>
        </w:r>
      </w:ins>
      <w:ins w:id="23" w:author="Sason Sofri" w:date="2016-07-10T15:34:00Z">
        <w:r w:rsidR="00FF08B2">
          <w:rPr>
            <w:rFonts w:ascii="Arial" w:hAnsi="Arial" w:cs="Arial" w:hint="cs"/>
            <w:rtl/>
          </w:rPr>
          <w:t>-</w:t>
        </w:r>
      </w:ins>
      <w:ins w:id="24" w:author="Sason Sofri" w:date="2016-07-10T08:13:00Z">
        <w:r w:rsidR="00A26195">
          <w:rPr>
            <w:rFonts w:ascii="Arial" w:hAnsi="Arial" w:cs="Arial" w:hint="cs"/>
            <w:rtl/>
          </w:rPr>
          <w:t xml:space="preserve">10,000 הזמנות. </w:t>
        </w:r>
      </w:ins>
      <w:ins w:id="25" w:author="Sason Sofri" w:date="2016-07-10T08:09:00Z">
        <w:r w:rsidR="00A26195">
          <w:rPr>
            <w:rFonts w:ascii="Arial" w:hAnsi="Arial" w:cs="Arial" w:hint="cs"/>
            <w:rtl/>
          </w:rPr>
          <w:t xml:space="preserve"> </w:t>
        </w:r>
      </w:ins>
    </w:p>
    <w:p w:rsidR="00513FE3" w:rsidRDefault="00513FE3" w:rsidP="00513FE3">
      <w:pPr>
        <w:rPr>
          <w:rFonts w:ascii="Arial" w:hAnsi="Arial" w:cs="Arial"/>
          <w:rtl/>
        </w:rPr>
      </w:pPr>
    </w:p>
    <w:p w:rsidR="00C52FA4" w:rsidRDefault="00D34AF6" w:rsidP="00C200D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הפרוייקט עמד בלוחות הזמנים שנקבעו והאתר יחל לפעול כפיילוט בלשכת הרישום באר שבע ב- 11/7/16. </w:t>
      </w:r>
    </w:p>
    <w:p w:rsidR="00D34AF6" w:rsidRDefault="00D34AF6" w:rsidP="00C200D3">
      <w:pPr>
        <w:rPr>
          <w:rFonts w:ascii="Arial" w:hAnsi="Arial" w:cs="Arial"/>
          <w:rtl/>
        </w:rPr>
      </w:pPr>
    </w:p>
    <w:p w:rsidR="00D34AF6" w:rsidRDefault="00960CCE" w:rsidP="00960CC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הנגשת שירותים מקוונים עם הפנים לאזרח הוא אחד מהעקרונות המנחים של אסטרטגית התקשוב הממשלתי כפי שהוצגו </w:t>
      </w:r>
      <w:r w:rsidR="00513FE3">
        <w:rPr>
          <w:rFonts w:ascii="Arial" w:hAnsi="Arial" w:cs="Arial" w:hint="cs"/>
          <w:rtl/>
        </w:rPr>
        <w:t xml:space="preserve">בכנס </w:t>
      </w:r>
      <w:r w:rsidR="00513FE3" w:rsidRPr="00513FE3">
        <w:rPr>
          <w:rFonts w:ascii="Arial" w:hAnsi="Arial" w:cs="Arial" w:hint="cs"/>
          <w:b/>
          <w:bCs/>
        </w:rPr>
        <w:t>EGOV</w:t>
      </w:r>
      <w:r w:rsidR="00513FE3">
        <w:rPr>
          <w:rFonts w:ascii="Arial" w:hAnsi="Arial" w:cs="Arial" w:hint="cs"/>
          <w:rtl/>
        </w:rPr>
        <w:t xml:space="preserve"> של </w:t>
      </w:r>
      <w:r w:rsidR="00513FE3" w:rsidRPr="00513FE3">
        <w:rPr>
          <w:rFonts w:ascii="Arial" w:hAnsi="Arial" w:cs="Arial" w:hint="cs"/>
          <w:b/>
          <w:bCs/>
          <w:rtl/>
        </w:rPr>
        <w:t>אנשים ומחשבים</w:t>
      </w:r>
      <w:r w:rsidR="00513FE3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על ידי </w:t>
      </w:r>
      <w:r w:rsidRPr="00513FE3">
        <w:rPr>
          <w:rFonts w:ascii="Arial" w:hAnsi="Arial" w:cs="Arial" w:hint="cs"/>
          <w:b/>
          <w:bCs/>
          <w:rtl/>
        </w:rPr>
        <w:t>יאיר פראנק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ראש </w:t>
      </w:r>
      <w:r w:rsidR="00513FE3">
        <w:rPr>
          <w:rFonts w:ascii="Arial" w:hAnsi="Arial" w:cs="Arial" w:hint="cs"/>
          <w:rtl/>
        </w:rPr>
        <w:t>רשות התקשוב הממשלתי .</w:t>
      </w:r>
    </w:p>
    <w:p w:rsidR="00C52FA4" w:rsidRDefault="00C52FA4" w:rsidP="00C200D3">
      <w:pPr>
        <w:rPr>
          <w:rFonts w:ascii="Arial" w:hAnsi="Arial" w:cs="Arial"/>
          <w:rtl/>
        </w:rPr>
      </w:pPr>
    </w:p>
    <w:p w:rsidR="00C52FA4" w:rsidRDefault="00C52FA4" w:rsidP="00C200D3">
      <w:pPr>
        <w:rPr>
          <w:rFonts w:ascii="Arial" w:hAnsi="Arial" w:cs="Arial"/>
          <w:rtl/>
        </w:rPr>
      </w:pPr>
    </w:p>
    <w:p w:rsidR="00C52FA4" w:rsidRDefault="00C52FA4" w:rsidP="00C200D3">
      <w:pPr>
        <w:rPr>
          <w:rFonts w:ascii="Arial" w:hAnsi="Arial" w:cs="Arial"/>
          <w:rtl/>
        </w:rPr>
      </w:pPr>
    </w:p>
    <w:p w:rsidR="00C52FA4" w:rsidRDefault="00C52FA4" w:rsidP="00C200D3">
      <w:pPr>
        <w:rPr>
          <w:rFonts w:ascii="Arial" w:hAnsi="Arial" w:cs="Arial"/>
          <w:rtl/>
        </w:rPr>
      </w:pPr>
    </w:p>
    <w:p w:rsidR="00C52FA4" w:rsidRDefault="00C52FA4" w:rsidP="00C200D3">
      <w:pPr>
        <w:rPr>
          <w:rFonts w:ascii="Arial" w:hAnsi="Arial" w:cs="Arial"/>
          <w:rtl/>
        </w:rPr>
      </w:pPr>
    </w:p>
    <w:sectPr w:rsidR="00C52FA4" w:rsidSect="00082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797" w:bottom="1440" w:left="17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DB" w:rsidRDefault="001F6BDB">
      <w:r>
        <w:separator/>
      </w:r>
    </w:p>
  </w:endnote>
  <w:endnote w:type="continuationSeparator" w:id="0">
    <w:p w:rsidR="001F6BDB" w:rsidRDefault="001F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8E" w:rsidRDefault="00F820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8E" w:rsidRDefault="00F8208E" w:rsidP="00C87148">
    <w:pPr>
      <w:pStyle w:val="a3"/>
      <w:pBdr>
        <w:bottom w:val="single" w:sz="4" w:space="1" w:color="auto"/>
      </w:pBdr>
      <w:jc w:val="center"/>
      <w:rPr>
        <w:sz w:val="18"/>
        <w:szCs w:val="18"/>
        <w:rtl/>
      </w:rPr>
    </w:pPr>
  </w:p>
  <w:p w:rsidR="00F8208E" w:rsidRPr="00C87148" w:rsidRDefault="00F8208E" w:rsidP="00CA4657">
    <w:pPr>
      <w:pStyle w:val="a3"/>
      <w:tabs>
        <w:tab w:val="clear" w:pos="8306"/>
        <w:tab w:val="right" w:pos="9032"/>
      </w:tabs>
      <w:ind w:left="32" w:right="-720"/>
      <w:rPr>
        <w:rFonts w:ascii="Lucida Sans" w:hAnsi="Lucida Sans" w:cs="Arial"/>
        <w:sz w:val="18"/>
        <w:szCs w:val="20"/>
      </w:rPr>
    </w:pPr>
    <w:r>
      <w:rPr>
        <w:rFonts w:ascii="Lucida Sans" w:hAnsi="Lucida Sans" w:cs="Arial" w:hint="cs"/>
        <w:sz w:val="18"/>
        <w:szCs w:val="20"/>
        <w:rtl/>
      </w:rPr>
      <w:t xml:space="preserve">סאלח א-דין 29, </w:t>
    </w:r>
    <w:r w:rsidRPr="00C87148">
      <w:rPr>
        <w:rFonts w:ascii="Lucida Sans" w:hAnsi="Lucida Sans" w:cs="Arial"/>
        <w:sz w:val="18"/>
        <w:szCs w:val="20"/>
        <w:rtl/>
      </w:rPr>
      <w:t xml:space="preserve">ירושלים </w:t>
    </w:r>
    <w:r>
      <w:rPr>
        <w:rFonts w:ascii="Lucida Sans" w:hAnsi="Lucida Sans" w:cs="Arial" w:hint="cs"/>
        <w:sz w:val="18"/>
        <w:szCs w:val="20"/>
        <w:rtl/>
      </w:rPr>
      <w:t xml:space="preserve">  </w:t>
    </w:r>
    <w:r w:rsidRPr="00C87148">
      <w:rPr>
        <w:rFonts w:ascii="Lucida Sans" w:hAnsi="Lucida Sans" w:cs="Arial" w:hint="cs"/>
        <w:b/>
        <w:bCs/>
        <w:sz w:val="18"/>
        <w:szCs w:val="20"/>
        <w:rtl/>
      </w:rPr>
      <w:t>נייד</w:t>
    </w:r>
    <w:r w:rsidRPr="00C87148">
      <w:rPr>
        <w:rFonts w:ascii="Lucida Sans" w:hAnsi="Lucida Sans" w:cs="Arial"/>
        <w:b/>
        <w:bCs/>
        <w:sz w:val="18"/>
        <w:szCs w:val="20"/>
        <w:rtl/>
      </w:rPr>
      <w:t>:</w:t>
    </w:r>
    <w:r w:rsidRPr="00C87148">
      <w:rPr>
        <w:rFonts w:ascii="Lucida Sans" w:hAnsi="Lucida Sans" w:cs="Arial"/>
        <w:sz w:val="18"/>
        <w:szCs w:val="20"/>
        <w:rtl/>
      </w:rPr>
      <w:t xml:space="preserve"> </w:t>
    </w:r>
    <w:r w:rsidRPr="00C87148">
      <w:rPr>
        <w:rFonts w:ascii="Lucida Sans" w:hAnsi="Lucida Sans" w:cs="Arial" w:hint="cs"/>
        <w:sz w:val="18"/>
        <w:szCs w:val="20"/>
        <w:rtl/>
      </w:rPr>
      <w:t>050-9833239</w:t>
    </w:r>
    <w:r w:rsidRPr="00C87148">
      <w:rPr>
        <w:rFonts w:ascii="Lucida Sans" w:hAnsi="Lucida Sans" w:cs="Arial"/>
        <w:sz w:val="18"/>
        <w:szCs w:val="20"/>
        <w:rtl/>
      </w:rPr>
      <w:t xml:space="preserve"> </w:t>
    </w:r>
    <w:r>
      <w:rPr>
        <w:rFonts w:ascii="Lucida Sans" w:hAnsi="Lucida Sans" w:cs="Arial" w:hint="cs"/>
        <w:sz w:val="18"/>
        <w:szCs w:val="20"/>
        <w:rtl/>
      </w:rPr>
      <w:t xml:space="preserve">  </w:t>
    </w:r>
    <w:r w:rsidRPr="00C87148">
      <w:rPr>
        <w:rFonts w:ascii="Lucida Sans" w:hAnsi="Lucida Sans" w:cs="Arial" w:hint="cs"/>
        <w:b/>
        <w:bCs/>
        <w:sz w:val="18"/>
        <w:szCs w:val="20"/>
        <w:rtl/>
      </w:rPr>
      <w:t>דוא"ל</w:t>
    </w:r>
    <w:r>
      <w:rPr>
        <w:rFonts w:ascii="Lucida Sans" w:hAnsi="Lucida Sans" w:cs="Arial" w:hint="cs"/>
        <w:b/>
        <w:bCs/>
        <w:sz w:val="18"/>
        <w:szCs w:val="20"/>
        <w:rtl/>
      </w:rPr>
      <w:t>:</w:t>
    </w:r>
    <w:r w:rsidRPr="00C87148">
      <w:rPr>
        <w:rFonts w:ascii="Lucida Sans" w:hAnsi="Lucida Sans" w:cs="Arial" w:hint="cs"/>
        <w:sz w:val="18"/>
        <w:szCs w:val="20"/>
        <w:rtl/>
      </w:rPr>
      <w:t xml:space="preserve"> </w:t>
    </w:r>
    <w:hyperlink r:id="rId1" w:history="1">
      <w:r w:rsidRPr="00C87148">
        <w:rPr>
          <w:rStyle w:val="Hyperlink"/>
          <w:rFonts w:ascii="Lucida Sans" w:hAnsi="Lucida Sans" w:cs="Arial"/>
          <w:sz w:val="18"/>
          <w:szCs w:val="20"/>
        </w:rPr>
        <w:t>avitallo@justice.gov.il</w:t>
      </w:r>
    </w:hyperlink>
    <w:r w:rsidRPr="00C87148">
      <w:rPr>
        <w:rFonts w:ascii="Lucida Sans" w:hAnsi="Lucida Sans" w:cs="Arial" w:hint="cs"/>
        <w:sz w:val="18"/>
        <w:szCs w:val="20"/>
        <w:rtl/>
      </w:rPr>
      <w:t xml:space="preserve"> </w:t>
    </w:r>
    <w:r>
      <w:rPr>
        <w:rFonts w:ascii="Lucida Sans" w:hAnsi="Lucida Sans" w:cs="Arial" w:hint="cs"/>
        <w:b/>
        <w:bCs/>
        <w:sz w:val="18"/>
        <w:szCs w:val="20"/>
        <w:rtl/>
      </w:rPr>
      <w:t xml:space="preserve">  </w:t>
    </w:r>
    <w:r w:rsidRPr="00C87148">
      <w:rPr>
        <w:rFonts w:ascii="Lucida Sans" w:hAnsi="Lucida Sans" w:cs="Arial"/>
        <w:b/>
        <w:bCs/>
        <w:sz w:val="18"/>
        <w:szCs w:val="20"/>
        <w:rtl/>
      </w:rPr>
      <w:t>פקס:</w:t>
    </w:r>
    <w:r w:rsidRPr="00C87148">
      <w:rPr>
        <w:rFonts w:ascii="Lucida Sans" w:hAnsi="Lucida Sans" w:cs="Arial"/>
        <w:sz w:val="18"/>
        <w:szCs w:val="20"/>
        <w:rtl/>
      </w:rPr>
      <w:t xml:space="preserve"> 02-646</w:t>
    </w:r>
    <w:r w:rsidRPr="00C87148">
      <w:rPr>
        <w:rFonts w:ascii="Lucida Sans" w:hAnsi="Lucida Sans" w:cs="Arial" w:hint="cs"/>
        <w:sz w:val="18"/>
        <w:szCs w:val="20"/>
        <w:rtl/>
      </w:rPr>
      <w:t>2788</w:t>
    </w:r>
  </w:p>
  <w:p w:rsidR="00F8208E" w:rsidRPr="007F5282" w:rsidRDefault="00F8208E" w:rsidP="004F49F8">
    <w:pPr>
      <w:pStyle w:val="a4"/>
      <w:pBdr>
        <w:top w:val="single" w:sz="4" w:space="15" w:color="auto"/>
      </w:pBdr>
      <w:rPr>
        <w:rFonts w:ascii="Arial" w:hAnsi="Arial" w:cs="Arial"/>
        <w:sz w:val="18"/>
        <w:szCs w:val="20"/>
      </w:rPr>
    </w:pPr>
    <w:r w:rsidRPr="007F5282">
      <w:rPr>
        <w:rFonts w:ascii="Lucida Sans" w:hAnsi="Lucida Sans" w:cs="Arial"/>
        <w:sz w:val="18"/>
        <w:szCs w:val="20"/>
        <w:rtl/>
      </w:rPr>
      <w:t xml:space="preserve">ממשל זמין ברשת   </w:t>
    </w:r>
    <w:hyperlink r:id="rId2" w:history="1">
      <w:r w:rsidRPr="007F5282">
        <w:rPr>
          <w:rStyle w:val="Hyperlink"/>
          <w:rFonts w:ascii="Lucida Sans" w:hAnsi="Lucida Sans" w:cs="Arial"/>
          <w:sz w:val="18"/>
          <w:szCs w:val="20"/>
        </w:rPr>
        <w:t>www.gov.il</w:t>
      </w:r>
    </w:hyperlink>
    <w:r w:rsidRPr="007F5282">
      <w:rPr>
        <w:rFonts w:ascii="Lucida Sans" w:hAnsi="Lucida Sans" w:cs="Arial"/>
        <w:sz w:val="18"/>
        <w:szCs w:val="20"/>
        <w:rtl/>
      </w:rPr>
      <w:t xml:space="preserve">       </w:t>
    </w:r>
    <w:r>
      <w:rPr>
        <w:rFonts w:ascii="Lucida Sans" w:hAnsi="Lucida Sans" w:cs="Arial" w:hint="cs"/>
        <w:sz w:val="18"/>
        <w:szCs w:val="20"/>
        <w:rtl/>
      </w:rPr>
      <w:t xml:space="preserve"> </w:t>
    </w:r>
    <w:r w:rsidRPr="007F5282">
      <w:rPr>
        <w:rFonts w:ascii="Lucida Sans" w:hAnsi="Lucida Sans" w:cs="Arial"/>
        <w:sz w:val="18"/>
        <w:szCs w:val="20"/>
        <w:rtl/>
      </w:rPr>
      <w:t xml:space="preserve">    </w:t>
    </w:r>
    <w:r w:rsidRPr="004F49F8">
      <w:rPr>
        <w:rFonts w:ascii="Webdings" w:eastAsia="Arial Unicode MS" w:hAnsi="Webdings"/>
        <w:b/>
        <w:bCs/>
        <w:color w:val="008000"/>
        <w:sz w:val="22"/>
        <w:szCs w:val="22"/>
      </w:rPr>
      <w:t></w:t>
    </w:r>
    <w:r w:rsidRPr="004F49F8">
      <w:rPr>
        <w:rFonts w:eastAsia="Arial Unicode MS"/>
        <w:b/>
        <w:bCs/>
        <w:color w:val="008000"/>
        <w:sz w:val="22"/>
        <w:szCs w:val="22"/>
      </w:rPr>
      <w:t xml:space="preserve"> </w:t>
    </w:r>
    <w:r>
      <w:rPr>
        <w:rFonts w:ascii="Arial" w:hAnsi="Arial" w:cs="Arial" w:hint="cs"/>
        <w:sz w:val="18"/>
        <w:szCs w:val="20"/>
        <w:rtl/>
      </w:rPr>
      <w:t xml:space="preserve">     טרם הדפסה חשבו על הסביבה               </w:t>
    </w:r>
    <w:r w:rsidRPr="007F5282">
      <w:rPr>
        <w:rFonts w:ascii="Arial" w:hAnsi="Arial" w:cs="Arial"/>
        <w:sz w:val="18"/>
        <w:szCs w:val="20"/>
        <w:rtl/>
      </w:rPr>
      <w:t>עמוד</w:t>
    </w:r>
    <w:r w:rsidRPr="007F5282">
      <w:rPr>
        <w:rFonts w:ascii="Arial" w:hAnsi="Arial" w:cs="Arial"/>
        <w:sz w:val="18"/>
        <w:szCs w:val="20"/>
      </w:rPr>
      <w:t xml:space="preserve"> </w:t>
    </w:r>
    <w:r w:rsidRPr="007F5282">
      <w:rPr>
        <w:rFonts w:ascii="Arial" w:hAnsi="Arial" w:cs="Arial"/>
        <w:sz w:val="20"/>
        <w:szCs w:val="20"/>
      </w:rPr>
      <w:fldChar w:fldCharType="begin"/>
    </w:r>
    <w:r w:rsidRPr="007F5282">
      <w:rPr>
        <w:rFonts w:ascii="Arial" w:hAnsi="Arial" w:cs="Arial"/>
        <w:sz w:val="20"/>
        <w:szCs w:val="20"/>
      </w:rPr>
      <w:instrText xml:space="preserve"> PAGE </w:instrText>
    </w:r>
    <w:r w:rsidRPr="007F5282">
      <w:rPr>
        <w:rFonts w:ascii="Arial" w:hAnsi="Arial" w:cs="Arial"/>
        <w:sz w:val="20"/>
        <w:szCs w:val="20"/>
      </w:rPr>
      <w:fldChar w:fldCharType="separate"/>
    </w:r>
    <w:r w:rsidR="00FF08B2">
      <w:rPr>
        <w:rFonts w:ascii="Arial" w:hAnsi="Arial" w:cs="Arial"/>
        <w:noProof/>
        <w:sz w:val="20"/>
        <w:szCs w:val="20"/>
        <w:rtl/>
      </w:rPr>
      <w:t>1</w:t>
    </w:r>
    <w:r w:rsidRPr="007F5282">
      <w:rPr>
        <w:rFonts w:ascii="Arial" w:hAnsi="Arial" w:cs="Arial"/>
        <w:sz w:val="20"/>
        <w:szCs w:val="20"/>
      </w:rPr>
      <w:fldChar w:fldCharType="end"/>
    </w:r>
    <w:r w:rsidRPr="007F5282">
      <w:rPr>
        <w:rFonts w:ascii="Arial" w:hAnsi="Arial" w:cs="Arial"/>
        <w:sz w:val="18"/>
        <w:szCs w:val="20"/>
      </w:rPr>
      <w:t xml:space="preserve"> </w:t>
    </w:r>
    <w:r w:rsidRPr="007F5282">
      <w:rPr>
        <w:rFonts w:ascii="Arial" w:hAnsi="Arial" w:cs="Arial"/>
        <w:sz w:val="18"/>
        <w:szCs w:val="20"/>
        <w:rtl/>
      </w:rPr>
      <w:t>מתוך</w:t>
    </w:r>
    <w:r w:rsidRPr="007F5282">
      <w:rPr>
        <w:rFonts w:ascii="Arial" w:hAnsi="Arial" w:cs="Arial"/>
        <w:sz w:val="18"/>
        <w:szCs w:val="20"/>
      </w:rPr>
      <w:t xml:space="preserve"> </w:t>
    </w:r>
    <w:r w:rsidRPr="007F5282">
      <w:rPr>
        <w:rFonts w:ascii="Arial" w:hAnsi="Arial" w:cs="Arial"/>
        <w:sz w:val="20"/>
        <w:szCs w:val="20"/>
      </w:rPr>
      <w:fldChar w:fldCharType="begin"/>
    </w:r>
    <w:r w:rsidRPr="007F5282">
      <w:rPr>
        <w:rFonts w:ascii="Arial" w:hAnsi="Arial" w:cs="Arial"/>
        <w:sz w:val="20"/>
        <w:szCs w:val="20"/>
      </w:rPr>
      <w:instrText xml:space="preserve"> NUMPAGES </w:instrText>
    </w:r>
    <w:r w:rsidRPr="007F5282">
      <w:rPr>
        <w:rFonts w:ascii="Arial" w:hAnsi="Arial" w:cs="Arial"/>
        <w:sz w:val="20"/>
        <w:szCs w:val="20"/>
      </w:rPr>
      <w:fldChar w:fldCharType="separate"/>
    </w:r>
    <w:r w:rsidR="00FF08B2">
      <w:rPr>
        <w:rFonts w:ascii="Arial" w:hAnsi="Arial" w:cs="Arial"/>
        <w:noProof/>
        <w:sz w:val="20"/>
        <w:szCs w:val="20"/>
        <w:rtl/>
      </w:rPr>
      <w:t>1</w:t>
    </w:r>
    <w:r w:rsidRPr="007F5282">
      <w:rPr>
        <w:rFonts w:ascii="Arial" w:hAnsi="Arial" w:cs="Arial"/>
        <w:sz w:val="20"/>
        <w:szCs w:val="20"/>
      </w:rPr>
      <w:fldChar w:fldCharType="end"/>
    </w:r>
  </w:p>
  <w:p w:rsidR="00F8208E" w:rsidRPr="004B395A" w:rsidRDefault="00F8208E" w:rsidP="00C87148">
    <w:pPr>
      <w:pStyle w:val="a4"/>
      <w:jc w:val="center"/>
      <w:rPr>
        <w:rFonts w:cs="Davi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8E" w:rsidRDefault="00F820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DB" w:rsidRDefault="001F6BDB">
      <w:r>
        <w:separator/>
      </w:r>
    </w:p>
  </w:footnote>
  <w:footnote w:type="continuationSeparator" w:id="0">
    <w:p w:rsidR="001F6BDB" w:rsidRDefault="001F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8E" w:rsidRDefault="00F820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8E" w:rsidRDefault="007E60A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714500" cy="599440"/>
          <wp:effectExtent l="0" t="0" r="0" b="0"/>
          <wp:wrapNone/>
          <wp:docPr id="4" name="Picture 4" descr="cid:image001.jpg@01C9F338.CBF55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jpg@01C9F338.CBF551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BDB">
      <w:rPr>
        <w:noProof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in;margin-top:-2.35pt;width:33pt;height:40.8pt;z-index:251657216;mso-position-horizontal-relative:text;mso-position-vertical-relative:text" fillcolor="window">
          <v:imagedata r:id="rId3" o:title=""/>
        </v:shape>
        <o:OLEObject Type="Embed" ProgID="PBrush" ShapeID="_x0000_s2049" DrawAspect="Content" ObjectID="_1529670628" r:id="rId4"/>
      </w:object>
    </w:r>
    <w:r w:rsidR="00F8208E">
      <w:tab/>
    </w:r>
    <w:r w:rsidR="00F8208E">
      <w:tab/>
    </w:r>
  </w:p>
  <w:p w:rsidR="00F8208E" w:rsidRDefault="00F8208E">
    <w:pPr>
      <w:pStyle w:val="a3"/>
      <w:rPr>
        <w:rtl/>
      </w:rPr>
    </w:pPr>
  </w:p>
  <w:p w:rsidR="00F8208E" w:rsidRDefault="00F8208E">
    <w:pPr>
      <w:pStyle w:val="a3"/>
      <w:rPr>
        <w:rtl/>
      </w:rPr>
    </w:pPr>
  </w:p>
  <w:p w:rsidR="00F8208E" w:rsidRPr="004C2BAC" w:rsidRDefault="00F8208E" w:rsidP="00710F44">
    <w:pPr>
      <w:pStyle w:val="a3"/>
      <w:pBdr>
        <w:bottom w:val="single" w:sz="12" w:space="0" w:color="auto"/>
      </w:pBdr>
      <w:rPr>
        <w:rFonts w:cs="David"/>
        <w:b/>
        <w:bCs/>
      </w:rPr>
    </w:pPr>
    <w:r w:rsidRPr="004C2BAC">
      <w:rPr>
        <w:rFonts w:cs="David" w:hint="cs"/>
        <w:b/>
        <w:bCs/>
        <w:rtl/>
      </w:rPr>
      <w:t>משרד המשפטים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8E" w:rsidRDefault="00F820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443"/>
    <w:multiLevelType w:val="hybridMultilevel"/>
    <w:tmpl w:val="41D6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A0D"/>
    <w:multiLevelType w:val="hybridMultilevel"/>
    <w:tmpl w:val="D55A6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E437F"/>
    <w:multiLevelType w:val="hybridMultilevel"/>
    <w:tmpl w:val="A66E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E195C"/>
    <w:multiLevelType w:val="hybridMultilevel"/>
    <w:tmpl w:val="AA68D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766A9"/>
    <w:multiLevelType w:val="hybridMultilevel"/>
    <w:tmpl w:val="169A4FA0"/>
    <w:lvl w:ilvl="0" w:tplc="20C8E8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FE1860"/>
    <w:multiLevelType w:val="hybridMultilevel"/>
    <w:tmpl w:val="AEFA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son Sofri">
    <w15:presenceInfo w15:providerId="AD" w15:userId="S-1-5-21-806468-360911638-1700950580-17178"/>
  </w15:person>
  <w15:person w15:author="Avital Lonke">
    <w15:presenceInfo w15:providerId="AD" w15:userId="S-1-5-21-806468-360911638-1700950580-67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A8"/>
    <w:rsid w:val="0006273B"/>
    <w:rsid w:val="0008218A"/>
    <w:rsid w:val="000A2B49"/>
    <w:rsid w:val="0010617B"/>
    <w:rsid w:val="00150C82"/>
    <w:rsid w:val="00164A96"/>
    <w:rsid w:val="001A3F78"/>
    <w:rsid w:val="001E3017"/>
    <w:rsid w:val="001F6BDB"/>
    <w:rsid w:val="002218D1"/>
    <w:rsid w:val="00266F4D"/>
    <w:rsid w:val="00297618"/>
    <w:rsid w:val="00312157"/>
    <w:rsid w:val="00314AB2"/>
    <w:rsid w:val="00376FFA"/>
    <w:rsid w:val="003A1EF2"/>
    <w:rsid w:val="003A2589"/>
    <w:rsid w:val="003D6A03"/>
    <w:rsid w:val="00436B64"/>
    <w:rsid w:val="00443BAB"/>
    <w:rsid w:val="00453F27"/>
    <w:rsid w:val="004777EE"/>
    <w:rsid w:val="004C2BAC"/>
    <w:rsid w:val="004F49F8"/>
    <w:rsid w:val="00501301"/>
    <w:rsid w:val="00513FE3"/>
    <w:rsid w:val="00524C25"/>
    <w:rsid w:val="005665F1"/>
    <w:rsid w:val="005866D0"/>
    <w:rsid w:val="005A1B0D"/>
    <w:rsid w:val="005F7BCF"/>
    <w:rsid w:val="00602576"/>
    <w:rsid w:val="00620371"/>
    <w:rsid w:val="00630CCE"/>
    <w:rsid w:val="00664B2D"/>
    <w:rsid w:val="00665CEC"/>
    <w:rsid w:val="006A21E5"/>
    <w:rsid w:val="006B34F6"/>
    <w:rsid w:val="00710F44"/>
    <w:rsid w:val="007135C4"/>
    <w:rsid w:val="0073003C"/>
    <w:rsid w:val="0074025C"/>
    <w:rsid w:val="007A5D7C"/>
    <w:rsid w:val="007E211C"/>
    <w:rsid w:val="007E60A8"/>
    <w:rsid w:val="007F5282"/>
    <w:rsid w:val="007F6E83"/>
    <w:rsid w:val="00816628"/>
    <w:rsid w:val="008349E3"/>
    <w:rsid w:val="00835BBF"/>
    <w:rsid w:val="00865153"/>
    <w:rsid w:val="008B6213"/>
    <w:rsid w:val="008D7362"/>
    <w:rsid w:val="00907957"/>
    <w:rsid w:val="00932301"/>
    <w:rsid w:val="00935489"/>
    <w:rsid w:val="00943F46"/>
    <w:rsid w:val="00946E26"/>
    <w:rsid w:val="00960CCE"/>
    <w:rsid w:val="009D4BD0"/>
    <w:rsid w:val="009F1184"/>
    <w:rsid w:val="00A10ACB"/>
    <w:rsid w:val="00A26195"/>
    <w:rsid w:val="00A62294"/>
    <w:rsid w:val="00A76D29"/>
    <w:rsid w:val="00AB3066"/>
    <w:rsid w:val="00AB78CB"/>
    <w:rsid w:val="00AC4D8C"/>
    <w:rsid w:val="00AC507A"/>
    <w:rsid w:val="00AF0F4F"/>
    <w:rsid w:val="00AF7955"/>
    <w:rsid w:val="00B17EBE"/>
    <w:rsid w:val="00B25289"/>
    <w:rsid w:val="00B846A8"/>
    <w:rsid w:val="00C200D3"/>
    <w:rsid w:val="00C52FA4"/>
    <w:rsid w:val="00C87148"/>
    <w:rsid w:val="00CA4657"/>
    <w:rsid w:val="00CC45C7"/>
    <w:rsid w:val="00D04AFB"/>
    <w:rsid w:val="00D34AF6"/>
    <w:rsid w:val="00D42381"/>
    <w:rsid w:val="00D45D72"/>
    <w:rsid w:val="00D841A3"/>
    <w:rsid w:val="00DC3637"/>
    <w:rsid w:val="00E74D3D"/>
    <w:rsid w:val="00E96528"/>
    <w:rsid w:val="00EB1128"/>
    <w:rsid w:val="00EB1CC1"/>
    <w:rsid w:val="00F039AA"/>
    <w:rsid w:val="00F14356"/>
    <w:rsid w:val="00F8208E"/>
    <w:rsid w:val="00FF08B2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A0D0F23-9470-4417-9327-76AE77E5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C4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1A3F78"/>
    <w:pPr>
      <w:keepNext/>
      <w:outlineLvl w:val="1"/>
    </w:pPr>
    <w:rPr>
      <w:rFonts w:cs="David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2BA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C2BAC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C2BAC"/>
    <w:pPr>
      <w:bidi/>
      <w:spacing w:line="360" w:lineRule="auto"/>
      <w:jc w:val="both"/>
    </w:pPr>
    <w:rPr>
      <w:rFonts w:cs="Miri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651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017"/>
    <w:pPr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Balloon Text"/>
    <w:basedOn w:val="a"/>
    <w:link w:val="a8"/>
    <w:rsid w:val="00501301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rsid w:val="00501301"/>
    <w:rPr>
      <w:rFonts w:ascii="Tahoma" w:hAnsi="Tahoma" w:cs="Tahoma"/>
      <w:sz w:val="18"/>
      <w:szCs w:val="18"/>
    </w:rPr>
  </w:style>
  <w:style w:type="paragraph" w:styleId="a9">
    <w:name w:val="Revision"/>
    <w:hidden/>
    <w:uiPriority w:val="99"/>
    <w:semiHidden/>
    <w:rsid w:val="00A261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il" TargetMode="External"/><Relationship Id="rId1" Type="http://schemas.openxmlformats.org/officeDocument/2006/relationships/hyperlink" Target="mailto:avitallo@justice.gov.i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9F338.CBF551A0" TargetMode="External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hman\AppData\Local\Microsoft\Windows\Temporary%20Internet%20Files\Content.Outlook\QBOMD0QY\&#1492;&#1493;&#1491;&#1506;&#1492;%20&#1500;&#1506;&#1497;&#1514;&#1493;&#1504;&#1493;&#1514;%20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הודעה לעיתונות IT</Template>
  <TotalTime>30</TotalTime>
  <Pages>1</Pages>
  <Words>377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2261</CharactersWithSpaces>
  <SharedDoc>false</SharedDoc>
  <HLinks>
    <vt:vector size="18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http://www.gov.il/</vt:lpwstr>
      </vt:variant>
      <vt:variant>
        <vt:lpwstr/>
      </vt:variant>
      <vt:variant>
        <vt:i4>4587558</vt:i4>
      </vt:variant>
      <vt:variant>
        <vt:i4>0</vt:i4>
      </vt:variant>
      <vt:variant>
        <vt:i4>0</vt:i4>
      </vt:variant>
      <vt:variant>
        <vt:i4>5</vt:i4>
      </vt:variant>
      <vt:variant>
        <vt:lpwstr>mailto:avitallo@justice.gov.il</vt:lpwstr>
      </vt:variant>
      <vt:variant>
        <vt:lpwstr/>
      </vt:variant>
      <vt:variant>
        <vt:i4>2818070</vt:i4>
      </vt:variant>
      <vt:variant>
        <vt:i4>-1</vt:i4>
      </vt:variant>
      <vt:variant>
        <vt:i4>2052</vt:i4>
      </vt:variant>
      <vt:variant>
        <vt:i4>1</vt:i4>
      </vt:variant>
      <vt:variant>
        <vt:lpwstr>cid:image001.jpg@01C9F338.CBF551A0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Nachman</dc:creator>
  <cp:keywords/>
  <dc:description/>
  <cp:lastModifiedBy>Avital Lonke</cp:lastModifiedBy>
  <cp:revision>2</cp:revision>
  <cp:lastPrinted>2005-07-06T11:07:00Z</cp:lastPrinted>
  <dcterms:created xsi:type="dcterms:W3CDTF">2016-07-06T14:00:00Z</dcterms:created>
  <dcterms:modified xsi:type="dcterms:W3CDTF">2016-07-06T14:00:00Z</dcterms:modified>
</cp:coreProperties>
</file>