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4B0E9" w14:textId="77777777" w:rsidR="000C287C" w:rsidRPr="006F6A84" w:rsidRDefault="001D3309" w:rsidP="00074B66">
      <w:pPr>
        <w:spacing w:after="0"/>
        <w:jc w:val="center"/>
        <w:rPr>
          <w:rFonts w:ascii="Times New Roman" w:hAnsi="Times New Roman"/>
          <w:b/>
          <w:i/>
          <w:lang w:val="en-GB"/>
        </w:rPr>
      </w:pPr>
      <w:r w:rsidRPr="006F6A84">
        <w:rPr>
          <w:rFonts w:ascii="Times New Roman" w:hAnsi="Times New Roman"/>
          <w:b/>
          <w:i/>
          <w:lang w:val="en-GB"/>
        </w:rPr>
        <w:t xml:space="preserve">REV. </w:t>
      </w:r>
      <w:r w:rsidR="00077EEA">
        <w:rPr>
          <w:rFonts w:ascii="Times New Roman" w:hAnsi="Times New Roman"/>
          <w:b/>
          <w:i/>
          <w:lang w:val="en-GB"/>
        </w:rPr>
        <w:t>4</w:t>
      </w:r>
    </w:p>
    <w:p w14:paraId="2313B16A" w14:textId="77777777" w:rsidR="00074B66" w:rsidRDefault="001D3309" w:rsidP="00074B66">
      <w:pPr>
        <w:spacing w:after="0"/>
        <w:jc w:val="center"/>
        <w:rPr>
          <w:rFonts w:ascii="Times New Roman" w:hAnsi="Times New Roman"/>
          <w:b/>
          <w:lang w:val="en-GB"/>
        </w:rPr>
      </w:pPr>
      <w:r w:rsidRPr="00A95DEB">
        <w:rPr>
          <w:rFonts w:ascii="Times New Roman" w:hAnsi="Times New Roman"/>
          <w:b/>
          <w:lang w:val="en-GB"/>
        </w:rPr>
        <w:t>Elements of a Draft PoA resolution (UNGA 77)</w:t>
      </w:r>
    </w:p>
    <w:p w14:paraId="4589F005" w14:textId="77777777" w:rsidR="00074B66" w:rsidRPr="00696603" w:rsidRDefault="001D3309" w:rsidP="00074B66">
      <w:pPr>
        <w:spacing w:after="0"/>
        <w:jc w:val="center"/>
        <w:rPr>
          <w:rFonts w:ascii="Times New Roman" w:hAnsi="Times New Roman"/>
          <w:b/>
          <w:lang w:val="en-GB"/>
        </w:rPr>
      </w:pPr>
      <w:commentRangeStart w:id="0"/>
      <w:r w:rsidRPr="00696603">
        <w:rPr>
          <w:rFonts w:ascii="Times New Roman" w:hAnsi="Times New Roman"/>
          <w:b/>
          <w:lang w:val="en-GB"/>
        </w:rPr>
        <w:t>Programme of Action (PoA) to advance responsible State behavio</w:t>
      </w:r>
      <w:r>
        <w:rPr>
          <w:rFonts w:ascii="Times New Roman" w:hAnsi="Times New Roman"/>
          <w:b/>
          <w:lang w:val="en-GB"/>
        </w:rPr>
        <w:t>u</w:t>
      </w:r>
      <w:r w:rsidRPr="00696603">
        <w:rPr>
          <w:rFonts w:ascii="Times New Roman" w:hAnsi="Times New Roman"/>
          <w:b/>
          <w:lang w:val="en-GB"/>
        </w:rPr>
        <w:t>r in the</w:t>
      </w:r>
    </w:p>
    <w:p w14:paraId="57C9D8B7" w14:textId="77777777" w:rsidR="00074B66" w:rsidRDefault="001D3309" w:rsidP="00074B66">
      <w:pPr>
        <w:spacing w:after="0"/>
        <w:jc w:val="center"/>
        <w:rPr>
          <w:rFonts w:ascii="Times New Roman" w:hAnsi="Times New Roman"/>
          <w:b/>
          <w:lang w:val="en-GB"/>
        </w:rPr>
      </w:pPr>
      <w:r w:rsidRPr="00696603">
        <w:rPr>
          <w:rFonts w:ascii="Times New Roman" w:hAnsi="Times New Roman"/>
          <w:b/>
          <w:lang w:val="en-GB"/>
        </w:rPr>
        <w:t>use of ICTs in the context of international security</w:t>
      </w:r>
      <w:commentRangeEnd w:id="0"/>
      <w:r>
        <w:rPr>
          <w:rStyle w:val="a7"/>
        </w:rPr>
        <w:commentReference w:id="0"/>
      </w:r>
    </w:p>
    <w:p w14:paraId="758BC9B5" w14:textId="77777777" w:rsidR="00074B66" w:rsidRDefault="00074B66" w:rsidP="00074B66">
      <w:pPr>
        <w:spacing w:after="0"/>
        <w:jc w:val="center"/>
        <w:rPr>
          <w:rFonts w:ascii="Times New Roman" w:hAnsi="Times New Roman"/>
          <w:b/>
          <w:lang w:val="en-GB"/>
        </w:rPr>
      </w:pPr>
    </w:p>
    <w:p w14:paraId="0EC60DCF" w14:textId="77777777" w:rsidR="00074B66" w:rsidRDefault="001D3309" w:rsidP="00074B66">
      <w:pPr>
        <w:spacing w:after="0"/>
        <w:jc w:val="both"/>
        <w:rPr>
          <w:rFonts w:ascii="Times New Roman" w:hAnsi="Times New Roman"/>
          <w:lang w:val="en-GB"/>
        </w:rPr>
      </w:pPr>
      <w:r>
        <w:rPr>
          <w:rFonts w:ascii="Times New Roman" w:hAnsi="Times New Roman"/>
          <w:lang w:val="en-GB"/>
        </w:rPr>
        <w:t>The General Assembly,</w:t>
      </w:r>
    </w:p>
    <w:p w14:paraId="5F0C64C9" w14:textId="77777777" w:rsidR="00074B66" w:rsidRPr="00A42D98" w:rsidRDefault="00074B66" w:rsidP="00074B66">
      <w:pPr>
        <w:spacing w:after="0"/>
        <w:jc w:val="both"/>
        <w:rPr>
          <w:rFonts w:ascii="Times New Roman" w:hAnsi="Times New Roman"/>
          <w:lang w:val="en-GB"/>
        </w:rPr>
      </w:pPr>
    </w:p>
    <w:p w14:paraId="798361C3" w14:textId="77777777" w:rsidR="00074B66" w:rsidRDefault="009A137E" w:rsidP="00074B66">
      <w:pPr>
        <w:spacing w:after="0"/>
        <w:jc w:val="both"/>
        <w:rPr>
          <w:rFonts w:ascii="Times New Roman" w:hAnsi="Times New Roman"/>
          <w:lang w:val="en-GB"/>
        </w:rPr>
      </w:pPr>
      <w:r>
        <w:rPr>
          <w:rFonts w:ascii="Times New Roman" w:hAnsi="Times New Roman"/>
          <w:iCs/>
          <w:lang w:val="en-GB"/>
        </w:rPr>
        <w:t xml:space="preserve">PP1. </w:t>
      </w:r>
      <w:r w:rsidR="001D3309" w:rsidRPr="00A54E39">
        <w:rPr>
          <w:rFonts w:ascii="Times New Roman" w:hAnsi="Times New Roman"/>
          <w:i/>
          <w:iCs/>
          <w:lang w:val="en-GB"/>
        </w:rPr>
        <w:t xml:space="preserve">Recalling </w:t>
      </w:r>
      <w:r w:rsidR="001D3309" w:rsidRPr="00A54E39">
        <w:rPr>
          <w:rFonts w:ascii="Times New Roman" w:hAnsi="Times New Roman"/>
          <w:lang w:val="en-GB"/>
        </w:rPr>
        <w:t>its resolutions 43/78 H of 7 December 1988, 53/70 of 4 December 1998, 54/49 of 1 December 1999, 55/28 of 20 November 2000, 56/19 of 29 November 2001, 57/53 of 22 November 2002, 58/32 of 8 December 2003, 59/61 of 3 December 2004, 60/45 of 8 December 2005, 61/54 of 6 December 2006, 62/17 of 5 December 2007, 63/37 of 2 December 2008, 64/25 of 2 December 2009, 65/41 of 8 December 2010, 66/24 of 2 December 2011, 67/27 of 3 December 2012, 68/243 of 27 December 2013, 69/28 of 2 December 2014, 70/237 of 23 December 2015, 71/28 of 5 December 2016, 73/27 of 5 December 2018, 73/266 of 22 December 2018, 74/28 and 74/29 of 12 December 2019, 75/32 of 7 December 2020 and 75/240 of 31 December 2020</w:t>
      </w:r>
      <w:r w:rsidR="001D3309">
        <w:rPr>
          <w:rFonts w:ascii="Times New Roman" w:hAnsi="Times New Roman"/>
          <w:lang w:val="en-GB"/>
        </w:rPr>
        <w:t>, and 76/19 of 6 December 2021,</w:t>
      </w:r>
    </w:p>
    <w:p w14:paraId="404A6183" w14:textId="77777777" w:rsidR="00074B66" w:rsidRDefault="00074B66" w:rsidP="00074B66">
      <w:pPr>
        <w:tabs>
          <w:tab w:val="left" w:pos="2070"/>
        </w:tabs>
        <w:spacing w:after="0"/>
        <w:jc w:val="both"/>
        <w:rPr>
          <w:rFonts w:ascii="Times New Roman" w:hAnsi="Times New Roman"/>
          <w:lang w:val="en-GB"/>
        </w:rPr>
      </w:pPr>
    </w:p>
    <w:p w14:paraId="008BB92F" w14:textId="77777777" w:rsidR="00074B66" w:rsidRDefault="009A137E" w:rsidP="00074B66">
      <w:pPr>
        <w:tabs>
          <w:tab w:val="left" w:pos="2070"/>
        </w:tabs>
        <w:spacing w:after="0"/>
        <w:jc w:val="both"/>
        <w:rPr>
          <w:rFonts w:ascii="Times New Roman" w:hAnsi="Times New Roman"/>
          <w:lang w:val="en-GB"/>
        </w:rPr>
      </w:pPr>
      <w:r>
        <w:rPr>
          <w:rFonts w:ascii="Times New Roman" w:hAnsi="Times New Roman"/>
          <w:lang w:val="en-GB"/>
        </w:rPr>
        <w:t xml:space="preserve">PP2. </w:t>
      </w:r>
      <w:commentRangeStart w:id="1"/>
      <w:r w:rsidR="001D3309" w:rsidRPr="00737A36">
        <w:rPr>
          <w:rFonts w:ascii="Times New Roman" w:hAnsi="Times New Roman"/>
          <w:i/>
          <w:lang w:val="en-GB"/>
        </w:rPr>
        <w:t>Noting</w:t>
      </w:r>
      <w:r w:rsidR="001D3309" w:rsidRPr="00737A36">
        <w:rPr>
          <w:rFonts w:ascii="Times New Roman" w:hAnsi="Times New Roman"/>
          <w:lang w:val="en-GB"/>
        </w:rPr>
        <w:t xml:space="preserve"> that considerable progress has been achi</w:t>
      </w:r>
      <w:r w:rsidR="001D3309">
        <w:rPr>
          <w:rFonts w:ascii="Times New Roman" w:hAnsi="Times New Roman"/>
          <w:lang w:val="en-GB"/>
        </w:rPr>
        <w:t xml:space="preserve">eved in developing and applying </w:t>
      </w:r>
      <w:r w:rsidR="001D3309" w:rsidRPr="00737A36">
        <w:rPr>
          <w:rFonts w:ascii="Times New Roman" w:hAnsi="Times New Roman"/>
          <w:lang w:val="en-GB"/>
        </w:rPr>
        <w:t>the latest information technologies and means of telecommunication,</w:t>
      </w:r>
      <w:commentRangeEnd w:id="1"/>
      <w:r w:rsidR="001D3309">
        <w:rPr>
          <w:rStyle w:val="a7"/>
        </w:rPr>
        <w:commentReference w:id="1"/>
      </w:r>
    </w:p>
    <w:p w14:paraId="0B4BE458" w14:textId="77777777" w:rsidR="00074B66" w:rsidRDefault="00074B66" w:rsidP="00074B66">
      <w:pPr>
        <w:tabs>
          <w:tab w:val="left" w:pos="2070"/>
        </w:tabs>
        <w:spacing w:after="0"/>
        <w:jc w:val="both"/>
        <w:rPr>
          <w:rFonts w:ascii="Times New Roman" w:hAnsi="Times New Roman"/>
          <w:lang w:val="en-GB"/>
        </w:rPr>
      </w:pPr>
    </w:p>
    <w:p w14:paraId="7983B425" w14:textId="77777777" w:rsidR="00105F0D" w:rsidRDefault="00BC276B" w:rsidP="00074B66">
      <w:pPr>
        <w:tabs>
          <w:tab w:val="left" w:pos="2070"/>
        </w:tabs>
        <w:spacing w:after="0"/>
        <w:jc w:val="both"/>
        <w:rPr>
          <w:rFonts w:ascii="Times New Roman" w:hAnsi="Times New Roman"/>
          <w:lang w:val="en-GB"/>
        </w:rPr>
      </w:pPr>
      <w:r>
        <w:rPr>
          <w:rFonts w:ascii="Times New Roman" w:hAnsi="Times New Roman"/>
          <w:lang w:val="en-GB"/>
        </w:rPr>
        <w:t xml:space="preserve">PP3. </w:t>
      </w:r>
      <w:commentRangeStart w:id="2"/>
      <w:r w:rsidR="001E675D" w:rsidRPr="00FC64A7">
        <w:rPr>
          <w:rFonts w:ascii="Times New Roman" w:hAnsi="Times New Roman"/>
          <w:i/>
          <w:lang w:val="en-GB"/>
        </w:rPr>
        <w:t>Recognizing</w:t>
      </w:r>
      <w:r w:rsidR="001E675D" w:rsidRPr="001E675D">
        <w:rPr>
          <w:rFonts w:ascii="Times New Roman" w:hAnsi="Times New Roman"/>
          <w:lang w:val="en-GB"/>
        </w:rPr>
        <w:t xml:space="preserve"> that the dissemination and use of ICTs affect the interests of the entire global community and that broad international cooperation would lead to the most effective responses,</w:t>
      </w:r>
      <w:commentRangeEnd w:id="2"/>
      <w:r w:rsidR="001E675D">
        <w:rPr>
          <w:rStyle w:val="a7"/>
        </w:rPr>
        <w:commentReference w:id="2"/>
      </w:r>
    </w:p>
    <w:p w14:paraId="4CA2F347" w14:textId="77777777" w:rsidR="001E675D" w:rsidRDefault="001E675D" w:rsidP="00074B66">
      <w:pPr>
        <w:tabs>
          <w:tab w:val="left" w:pos="2070"/>
        </w:tabs>
        <w:spacing w:after="0"/>
        <w:jc w:val="both"/>
        <w:rPr>
          <w:rFonts w:ascii="Times New Roman" w:hAnsi="Times New Roman"/>
          <w:lang w:val="en-GB"/>
        </w:rPr>
      </w:pPr>
    </w:p>
    <w:p w14:paraId="225BC861" w14:textId="77777777" w:rsidR="00074B66" w:rsidRPr="00363F5F" w:rsidRDefault="00BC276B" w:rsidP="00074B66">
      <w:pPr>
        <w:tabs>
          <w:tab w:val="left" w:pos="2070"/>
        </w:tabs>
        <w:spacing w:after="0"/>
        <w:jc w:val="both"/>
        <w:rPr>
          <w:rFonts w:ascii="Times New Roman" w:hAnsi="Times New Roman"/>
          <w:lang w:val="en-GB"/>
        </w:rPr>
      </w:pPr>
      <w:r>
        <w:rPr>
          <w:rFonts w:ascii="Times New Roman" w:hAnsi="Times New Roman"/>
          <w:lang w:val="en-GB"/>
        </w:rPr>
        <w:t xml:space="preserve">PP4. </w:t>
      </w:r>
      <w:commentRangeStart w:id="3"/>
      <w:r w:rsidR="001D3309" w:rsidRPr="00363F5F">
        <w:rPr>
          <w:rFonts w:ascii="Times New Roman" w:hAnsi="Times New Roman"/>
          <w:i/>
          <w:lang w:val="en-GB"/>
        </w:rPr>
        <w:t>Expressing concern</w:t>
      </w:r>
      <w:r w:rsidR="001D3309" w:rsidRPr="00BC276B">
        <w:rPr>
          <w:rFonts w:ascii="Times New Roman" w:hAnsi="Times New Roman"/>
          <w:lang w:val="en-GB"/>
        </w:rPr>
        <w:t xml:space="preserve"> that </w:t>
      </w:r>
      <w:r w:rsidR="007603E7">
        <w:rPr>
          <w:rFonts w:ascii="Times New Roman" w:hAnsi="Times New Roman"/>
          <w:lang w:val="en-GB"/>
        </w:rPr>
        <w:t xml:space="preserve">information </w:t>
      </w:r>
      <w:r w:rsidR="001D3309" w:rsidRPr="00BC276B">
        <w:rPr>
          <w:rFonts w:ascii="Times New Roman" w:hAnsi="Times New Roman"/>
          <w:lang w:val="en-GB"/>
        </w:rPr>
        <w:t>technologies and means</w:t>
      </w:r>
      <w:r w:rsidR="007603E7">
        <w:rPr>
          <w:rFonts w:ascii="Times New Roman" w:hAnsi="Times New Roman"/>
          <w:lang w:val="en-GB"/>
        </w:rPr>
        <w:t xml:space="preserve"> of telecommunication</w:t>
      </w:r>
      <w:r w:rsidR="001D3309" w:rsidRPr="00BC276B">
        <w:rPr>
          <w:rFonts w:ascii="Times New Roman" w:hAnsi="Times New Roman"/>
          <w:lang w:val="en-GB"/>
        </w:rPr>
        <w:t xml:space="preserve"> can potentially be used</w:t>
      </w:r>
      <w:r w:rsidR="001D3309" w:rsidRPr="00BC276B">
        <w:rPr>
          <w:rFonts w:ascii="Times New Roman" w:hAnsi="Times New Roman"/>
          <w:lang w:val="en-GB"/>
        </w:rPr>
        <w:br/>
        <w:t>for purposes that are inconsistent w</w:t>
      </w:r>
      <w:r w:rsidR="001D3309" w:rsidRPr="00D25D28">
        <w:rPr>
          <w:rFonts w:ascii="Times New Roman" w:hAnsi="Times New Roman"/>
          <w:lang w:val="en-GB"/>
        </w:rPr>
        <w:t>ith the objectives of maintaini</w:t>
      </w:r>
      <w:r w:rsidR="001D3309" w:rsidRPr="00363F5F">
        <w:rPr>
          <w:rFonts w:ascii="Times New Roman" w:hAnsi="Times New Roman"/>
          <w:lang w:val="en-GB"/>
        </w:rPr>
        <w:t>ng international</w:t>
      </w:r>
      <w:r w:rsidR="001D3309" w:rsidRPr="00363F5F">
        <w:rPr>
          <w:rFonts w:ascii="Times New Roman" w:hAnsi="Times New Roman"/>
          <w:lang w:val="en-GB"/>
        </w:rPr>
        <w:br/>
        <w:t>stability and security and may adversely affect the integrity of the infrastructure of</w:t>
      </w:r>
      <w:r w:rsidR="001D3309" w:rsidRPr="00363F5F">
        <w:rPr>
          <w:rFonts w:ascii="Times New Roman" w:hAnsi="Times New Roman"/>
          <w:lang w:val="en-GB"/>
        </w:rPr>
        <w:br/>
        <w:t xml:space="preserve">States, to the detriment of their security in both civil and </w:t>
      </w:r>
      <w:commentRangeStart w:id="4"/>
      <w:r w:rsidR="001D3309" w:rsidRPr="00363F5F">
        <w:rPr>
          <w:rFonts w:ascii="Times New Roman" w:hAnsi="Times New Roman"/>
          <w:lang w:val="en-GB"/>
        </w:rPr>
        <w:t>military fields</w:t>
      </w:r>
      <w:commentRangeEnd w:id="4"/>
      <w:r w:rsidR="00F57DCC">
        <w:rPr>
          <w:rStyle w:val="a7"/>
        </w:rPr>
        <w:commentReference w:id="4"/>
      </w:r>
      <w:r w:rsidR="001D3309" w:rsidRPr="00363F5F">
        <w:rPr>
          <w:rFonts w:ascii="Times New Roman" w:hAnsi="Times New Roman"/>
          <w:lang w:val="en-GB"/>
        </w:rPr>
        <w:t>,</w:t>
      </w:r>
      <w:commentRangeEnd w:id="3"/>
      <w:r w:rsidR="001D3309">
        <w:rPr>
          <w:rStyle w:val="a7"/>
        </w:rPr>
        <w:commentReference w:id="3"/>
      </w:r>
    </w:p>
    <w:p w14:paraId="3623060F" w14:textId="77777777" w:rsidR="00074B66" w:rsidRPr="00363F5F" w:rsidRDefault="00EB7FAE" w:rsidP="00EB7FAE">
      <w:pPr>
        <w:tabs>
          <w:tab w:val="left" w:pos="2070"/>
        </w:tabs>
        <w:spacing w:after="0"/>
        <w:jc w:val="both"/>
        <w:rPr>
          <w:rFonts w:ascii="Times New Roman" w:hAnsi="Times New Roman"/>
          <w:lang w:val="en-GB"/>
        </w:rPr>
      </w:pPr>
      <w:r>
        <w:rPr>
          <w:rFonts w:ascii="Times New Roman" w:hAnsi="Times New Roman"/>
          <w:lang w:val="en-GB"/>
        </w:rPr>
        <w:tab/>
      </w:r>
    </w:p>
    <w:p w14:paraId="78AC3899" w14:textId="77777777" w:rsidR="00074B66" w:rsidRPr="00F115BF" w:rsidRDefault="00F115BF" w:rsidP="00074B66">
      <w:pPr>
        <w:tabs>
          <w:tab w:val="left" w:pos="2070"/>
        </w:tabs>
        <w:spacing w:after="0"/>
        <w:jc w:val="both"/>
        <w:rPr>
          <w:rFonts w:ascii="Times New Roman" w:hAnsi="Times New Roman"/>
          <w:lang w:val="en-GB"/>
        </w:rPr>
      </w:pPr>
      <w:r>
        <w:rPr>
          <w:rFonts w:ascii="Times New Roman" w:hAnsi="Times New Roman"/>
          <w:lang w:val="en-GB"/>
        </w:rPr>
        <w:t xml:space="preserve">PP5. </w:t>
      </w:r>
      <w:commentRangeStart w:id="5"/>
      <w:r w:rsidR="001D3309" w:rsidRPr="00363F5F">
        <w:rPr>
          <w:rFonts w:ascii="Times New Roman" w:hAnsi="Times New Roman"/>
          <w:i/>
          <w:lang w:val="en-GB"/>
        </w:rPr>
        <w:t>Expressing concern</w:t>
      </w:r>
      <w:r w:rsidR="001D3309" w:rsidRPr="00363F5F">
        <w:rPr>
          <w:rFonts w:ascii="Times New Roman" w:hAnsi="Times New Roman"/>
          <w:lang w:val="en-GB"/>
        </w:rPr>
        <w:t xml:space="preserve"> also about malicious information and communications</w:t>
      </w:r>
      <w:r w:rsidR="001D3309" w:rsidRPr="00363F5F">
        <w:rPr>
          <w:rFonts w:ascii="Times New Roman" w:hAnsi="Times New Roman"/>
          <w:lang w:val="en-GB"/>
        </w:rPr>
        <w:br/>
        <w:t>technology activities aimed at critical infrastructure and critical information</w:t>
      </w:r>
      <w:r w:rsidR="001D3309" w:rsidRPr="00363F5F">
        <w:rPr>
          <w:rFonts w:ascii="Times New Roman" w:hAnsi="Times New Roman"/>
          <w:lang w:val="en-GB"/>
        </w:rPr>
        <w:br/>
        <w:t>infrastructure facilities supporting essential services to the public,</w:t>
      </w:r>
      <w:r w:rsidR="001D3309" w:rsidRPr="00363F5F">
        <w:rPr>
          <w:rFonts w:ascii="Times New Roman" w:hAnsi="Times New Roman"/>
          <w:lang w:val="en-GB"/>
        </w:rPr>
        <w:br/>
      </w:r>
      <w:commentRangeEnd w:id="5"/>
      <w:r w:rsidR="001D3309">
        <w:rPr>
          <w:rStyle w:val="a7"/>
        </w:rPr>
        <w:commentReference w:id="5"/>
      </w:r>
    </w:p>
    <w:p w14:paraId="02044CE8" w14:textId="77777777" w:rsidR="00074B66" w:rsidRPr="00363F5F" w:rsidRDefault="00F115BF" w:rsidP="00074B66">
      <w:pPr>
        <w:tabs>
          <w:tab w:val="left" w:pos="2070"/>
        </w:tabs>
        <w:spacing w:after="0"/>
        <w:jc w:val="both"/>
        <w:rPr>
          <w:rFonts w:ascii="Times New Roman" w:hAnsi="Times New Roman"/>
          <w:lang w:val="en-GB"/>
        </w:rPr>
      </w:pPr>
      <w:r>
        <w:rPr>
          <w:rFonts w:ascii="Times New Roman" w:hAnsi="Times New Roman"/>
          <w:lang w:val="en-GB"/>
        </w:rPr>
        <w:t xml:space="preserve">PP6. </w:t>
      </w:r>
      <w:commentRangeStart w:id="6"/>
      <w:r w:rsidR="001D3309" w:rsidRPr="00363F5F">
        <w:rPr>
          <w:rFonts w:ascii="Times New Roman" w:hAnsi="Times New Roman"/>
          <w:i/>
          <w:lang w:val="en-GB"/>
        </w:rPr>
        <w:t>Considering</w:t>
      </w:r>
      <w:r w:rsidR="001D3309" w:rsidRPr="00363F5F">
        <w:rPr>
          <w:rFonts w:ascii="Times New Roman" w:hAnsi="Times New Roman"/>
          <w:lang w:val="en-GB"/>
        </w:rPr>
        <w:t xml:space="preserve"> that it is necessary to prevent the use of information resources or</w:t>
      </w:r>
      <w:r w:rsidR="001D3309" w:rsidRPr="00363F5F">
        <w:rPr>
          <w:rFonts w:ascii="Times New Roman" w:hAnsi="Times New Roman"/>
          <w:lang w:val="en-GB"/>
        </w:rPr>
        <w:br/>
        <w:t>technologies for criminal or terrorist purposes,</w:t>
      </w:r>
      <w:commentRangeEnd w:id="6"/>
      <w:r w:rsidR="001D3309">
        <w:rPr>
          <w:rStyle w:val="a7"/>
        </w:rPr>
        <w:commentReference w:id="6"/>
      </w:r>
    </w:p>
    <w:p w14:paraId="7A07158D" w14:textId="77777777" w:rsidR="00074B66" w:rsidRPr="00363F5F" w:rsidRDefault="00074B66" w:rsidP="00074B66">
      <w:pPr>
        <w:tabs>
          <w:tab w:val="left" w:pos="2070"/>
        </w:tabs>
        <w:spacing w:after="0"/>
        <w:jc w:val="both"/>
        <w:rPr>
          <w:rFonts w:ascii="Times New Roman" w:hAnsi="Times New Roman"/>
          <w:lang w:val="en-GB"/>
        </w:rPr>
      </w:pPr>
    </w:p>
    <w:p w14:paraId="7CD2C80B" w14:textId="77777777" w:rsidR="00074B66" w:rsidRDefault="00F115BF" w:rsidP="00074B66">
      <w:pPr>
        <w:tabs>
          <w:tab w:val="left" w:pos="2070"/>
        </w:tabs>
        <w:spacing w:after="0"/>
        <w:jc w:val="both"/>
        <w:rPr>
          <w:rFonts w:ascii="Times New Roman" w:hAnsi="Times New Roman"/>
          <w:lang w:val="en-GB"/>
        </w:rPr>
      </w:pPr>
      <w:r>
        <w:rPr>
          <w:rFonts w:ascii="Times New Roman" w:hAnsi="Times New Roman"/>
          <w:lang w:val="en-GB"/>
        </w:rPr>
        <w:t xml:space="preserve">PP7. </w:t>
      </w:r>
      <w:commentRangeStart w:id="7"/>
      <w:r w:rsidR="001D3309" w:rsidRPr="00363F5F">
        <w:rPr>
          <w:rFonts w:ascii="Times New Roman" w:hAnsi="Times New Roman"/>
          <w:i/>
          <w:lang w:val="en-GB"/>
        </w:rPr>
        <w:t>Stressing</w:t>
      </w:r>
      <w:r w:rsidR="001D3309" w:rsidRPr="00363F5F">
        <w:rPr>
          <w:rFonts w:ascii="Times New Roman" w:hAnsi="Times New Roman"/>
          <w:lang w:val="en-GB"/>
        </w:rPr>
        <w:t xml:space="preserve"> that it is in the interest of all States to</w:t>
      </w:r>
      <w:r w:rsidR="004E492C">
        <w:rPr>
          <w:rFonts w:ascii="Times New Roman" w:hAnsi="Times New Roman"/>
          <w:lang w:val="en-GB"/>
        </w:rPr>
        <w:t xml:space="preserve"> seek the settlement of disputes by peaceful means, and to</w:t>
      </w:r>
      <w:r w:rsidR="001D3309" w:rsidRPr="00363F5F">
        <w:rPr>
          <w:rFonts w:ascii="Times New Roman" w:hAnsi="Times New Roman"/>
          <w:lang w:val="en-GB"/>
        </w:rPr>
        <w:t xml:space="preserve"> promote the use of information</w:t>
      </w:r>
      <w:r w:rsidR="001D3309" w:rsidRPr="00363F5F">
        <w:rPr>
          <w:rFonts w:ascii="Times New Roman" w:hAnsi="Times New Roman"/>
          <w:lang w:val="en-GB"/>
        </w:rPr>
        <w:br/>
        <w:t>and communications technologies for peaceful purposes and to prevent conflicts</w:t>
      </w:r>
      <w:r w:rsidR="001D3309" w:rsidRPr="00363F5F">
        <w:rPr>
          <w:rFonts w:ascii="Times New Roman" w:hAnsi="Times New Roman"/>
          <w:lang w:val="en-GB"/>
        </w:rPr>
        <w:br/>
        <w:t>arising from the use of information and communications technologies,</w:t>
      </w:r>
      <w:commentRangeEnd w:id="7"/>
      <w:r w:rsidR="001D3309">
        <w:rPr>
          <w:rStyle w:val="a7"/>
        </w:rPr>
        <w:commentReference w:id="7"/>
      </w:r>
      <w:r w:rsidR="00C51E5D">
        <w:rPr>
          <w:rFonts w:ascii="Times New Roman" w:hAnsi="Times New Roman"/>
          <w:lang w:val="en-GB"/>
        </w:rPr>
        <w:t>,</w:t>
      </w:r>
    </w:p>
    <w:p w14:paraId="3D514EA6" w14:textId="77777777" w:rsidR="00074B66" w:rsidRDefault="00074B66" w:rsidP="00074B66">
      <w:pPr>
        <w:tabs>
          <w:tab w:val="left" w:pos="2070"/>
        </w:tabs>
        <w:spacing w:after="0"/>
        <w:jc w:val="both"/>
        <w:rPr>
          <w:rFonts w:ascii="Times New Roman" w:hAnsi="Times New Roman"/>
          <w:lang w:val="en-GB"/>
        </w:rPr>
      </w:pPr>
    </w:p>
    <w:p w14:paraId="73430B7F" w14:textId="77777777" w:rsidR="00074B66" w:rsidRDefault="0040217C" w:rsidP="00074B66">
      <w:pPr>
        <w:tabs>
          <w:tab w:val="left" w:pos="2070"/>
        </w:tabs>
        <w:spacing w:after="0"/>
        <w:jc w:val="both"/>
        <w:rPr>
          <w:rFonts w:ascii="Times New Roman" w:hAnsi="Times New Roman"/>
          <w:lang w:val="en-GB"/>
        </w:rPr>
      </w:pPr>
      <w:r>
        <w:rPr>
          <w:rFonts w:ascii="Times New Roman" w:hAnsi="Times New Roman"/>
          <w:lang w:val="en-GB"/>
        </w:rPr>
        <w:t xml:space="preserve">PP8. </w:t>
      </w:r>
      <w:commentRangeStart w:id="8"/>
      <w:r w:rsidR="001D3309" w:rsidRPr="00E14708">
        <w:rPr>
          <w:rFonts w:ascii="Times New Roman" w:hAnsi="Times New Roman"/>
          <w:i/>
          <w:lang w:val="en-GB"/>
        </w:rPr>
        <w:t>Underlining</w:t>
      </w:r>
      <w:r w:rsidR="001D3309" w:rsidRPr="00432D1A">
        <w:rPr>
          <w:rFonts w:ascii="Times New Roman" w:hAnsi="Times New Roman"/>
          <w:lang w:val="en-GB"/>
        </w:rPr>
        <w:t xml:space="preserve"> the importance of respect f</w:t>
      </w:r>
      <w:r w:rsidR="001D3309">
        <w:rPr>
          <w:rFonts w:ascii="Times New Roman" w:hAnsi="Times New Roman"/>
          <w:lang w:val="en-GB"/>
        </w:rPr>
        <w:t xml:space="preserve">or human rights and fundamental </w:t>
      </w:r>
      <w:r w:rsidR="001D3309" w:rsidRPr="00432D1A">
        <w:rPr>
          <w:rFonts w:ascii="Times New Roman" w:hAnsi="Times New Roman"/>
          <w:lang w:val="en-GB"/>
        </w:rPr>
        <w:t>freedoms in the use of information and communications technologies</w:t>
      </w:r>
      <w:r w:rsidR="001D3309">
        <w:rPr>
          <w:rFonts w:ascii="Times New Roman" w:hAnsi="Times New Roman"/>
          <w:lang w:val="en-GB"/>
        </w:rPr>
        <w:t>,</w:t>
      </w:r>
      <w:commentRangeEnd w:id="8"/>
      <w:r w:rsidR="001D3309">
        <w:rPr>
          <w:rStyle w:val="a7"/>
        </w:rPr>
        <w:commentReference w:id="8"/>
      </w:r>
    </w:p>
    <w:p w14:paraId="6E1CF521" w14:textId="77777777" w:rsidR="0093165D" w:rsidRDefault="0093165D" w:rsidP="00074B66">
      <w:pPr>
        <w:tabs>
          <w:tab w:val="left" w:pos="2070"/>
        </w:tabs>
        <w:spacing w:after="0"/>
        <w:jc w:val="both"/>
        <w:rPr>
          <w:rFonts w:ascii="Times New Roman" w:hAnsi="Times New Roman"/>
          <w:lang w:val="en-GB"/>
        </w:rPr>
      </w:pPr>
    </w:p>
    <w:p w14:paraId="67F4E5B4" w14:textId="77777777" w:rsidR="00CB1A19" w:rsidRDefault="006A7909" w:rsidP="00074B66">
      <w:pPr>
        <w:tabs>
          <w:tab w:val="left" w:pos="2070"/>
        </w:tabs>
        <w:spacing w:after="0"/>
        <w:jc w:val="both"/>
        <w:rPr>
          <w:rFonts w:ascii="Times New Roman" w:hAnsi="Times New Roman"/>
          <w:lang w:val="en-GB"/>
        </w:rPr>
      </w:pPr>
      <w:r>
        <w:rPr>
          <w:rFonts w:ascii="Times New Roman" w:hAnsi="Times New Roman"/>
          <w:lang w:val="en-GB"/>
        </w:rPr>
        <w:t xml:space="preserve">PP9. </w:t>
      </w:r>
      <w:commentRangeStart w:id="9"/>
      <w:r w:rsidR="001D3309" w:rsidRPr="00CB1A19">
        <w:rPr>
          <w:rFonts w:ascii="Times New Roman" w:hAnsi="Times New Roman"/>
          <w:i/>
          <w:lang w:val="en-GB"/>
        </w:rPr>
        <w:t>Highlighting</w:t>
      </w:r>
      <w:r w:rsidR="001D3309" w:rsidRPr="00CB1A19">
        <w:rPr>
          <w:rFonts w:ascii="Times New Roman" w:hAnsi="Times New Roman"/>
          <w:lang w:val="en-GB"/>
        </w:rPr>
        <w:t xml:space="preserve"> the necessity of bridging digital divides, building resilience in every society and sector, and maintaining a human-centric approach,</w:t>
      </w:r>
      <w:commentRangeEnd w:id="9"/>
      <w:r w:rsidR="0074256E">
        <w:rPr>
          <w:rStyle w:val="a7"/>
        </w:rPr>
        <w:commentReference w:id="9"/>
      </w:r>
    </w:p>
    <w:p w14:paraId="391D07D4" w14:textId="77777777" w:rsidR="00014D3E" w:rsidRPr="006A7909" w:rsidRDefault="00014D3E" w:rsidP="00074B66">
      <w:pPr>
        <w:spacing w:after="0"/>
        <w:jc w:val="both"/>
        <w:rPr>
          <w:rStyle w:val="a7"/>
          <w:lang w:val="en-GB"/>
        </w:rPr>
      </w:pPr>
    </w:p>
    <w:p w14:paraId="29C216E6" w14:textId="77777777" w:rsidR="00074B66" w:rsidRDefault="006A7909" w:rsidP="00074B66">
      <w:pPr>
        <w:spacing w:after="0"/>
        <w:jc w:val="both"/>
        <w:rPr>
          <w:rFonts w:ascii="Times New Roman" w:hAnsi="Times New Roman"/>
          <w:lang w:val="en-GB"/>
        </w:rPr>
      </w:pPr>
      <w:r>
        <w:rPr>
          <w:rFonts w:ascii="Times New Roman" w:hAnsi="Times New Roman"/>
          <w:lang w:val="en-GB"/>
        </w:rPr>
        <w:t xml:space="preserve">PP10. </w:t>
      </w:r>
      <w:r w:rsidR="001D3309" w:rsidRPr="00510166">
        <w:rPr>
          <w:rFonts w:ascii="Times New Roman" w:hAnsi="Times New Roman"/>
          <w:i/>
          <w:lang w:val="en-GB"/>
        </w:rPr>
        <w:t>Recalling</w:t>
      </w:r>
      <w:r w:rsidR="001D3309">
        <w:rPr>
          <w:rFonts w:ascii="Times New Roman" w:hAnsi="Times New Roman"/>
          <w:lang w:val="en-GB"/>
        </w:rPr>
        <w:t xml:space="preserve"> the assessments and recommendations of the 2010, 2013, 2015 and 2021 Groups of governmental experts, as well as the 2021 Open-ended Working Group,</w:t>
      </w:r>
      <w:r w:rsidR="00DE7E79">
        <w:rPr>
          <w:rFonts w:ascii="Times New Roman" w:hAnsi="Times New Roman"/>
          <w:lang w:val="en-GB"/>
        </w:rPr>
        <w:t xml:space="preserve"> </w:t>
      </w:r>
      <w:r w:rsidR="00240038">
        <w:rPr>
          <w:rFonts w:ascii="Times New Roman" w:hAnsi="Times New Roman"/>
          <w:lang w:val="en-GB"/>
        </w:rPr>
        <w:t>and the</w:t>
      </w:r>
      <w:r w:rsidR="00813659">
        <w:rPr>
          <w:rFonts w:ascii="Times New Roman" w:hAnsi="Times New Roman"/>
          <w:lang w:val="en-GB"/>
        </w:rPr>
        <w:t xml:space="preserve"> 2022</w:t>
      </w:r>
      <w:r w:rsidR="00240038">
        <w:rPr>
          <w:rFonts w:ascii="Times New Roman" w:hAnsi="Times New Roman"/>
          <w:lang w:val="en-GB"/>
        </w:rPr>
        <w:t xml:space="preserve"> annual progress report of the OEWG 2021-2025</w:t>
      </w:r>
      <w:r w:rsidR="00DE7E79">
        <w:rPr>
          <w:rFonts w:ascii="Times New Roman" w:hAnsi="Times New Roman"/>
          <w:lang w:val="en-GB"/>
        </w:rPr>
        <w:t>,</w:t>
      </w:r>
      <w:r w:rsidR="00CA195B">
        <w:rPr>
          <w:rFonts w:ascii="Times New Roman" w:hAnsi="Times New Roman"/>
          <w:lang w:val="en-GB"/>
        </w:rPr>
        <w:t xml:space="preserve"> </w:t>
      </w:r>
      <w:r w:rsidR="001D3309">
        <w:rPr>
          <w:rFonts w:ascii="Times New Roman" w:hAnsi="Times New Roman"/>
          <w:lang w:val="en-GB"/>
        </w:rPr>
        <w:t xml:space="preserve">in particular the </w:t>
      </w:r>
      <w:commentRangeStart w:id="10"/>
      <w:r w:rsidR="00F1607D">
        <w:rPr>
          <w:rFonts w:ascii="Times New Roman" w:hAnsi="Times New Roman"/>
          <w:lang w:val="en-GB"/>
        </w:rPr>
        <w:t xml:space="preserve">cumulative and evolving </w:t>
      </w:r>
      <w:r w:rsidR="001D3309">
        <w:rPr>
          <w:rFonts w:ascii="Times New Roman" w:hAnsi="Times New Roman"/>
          <w:lang w:val="en-GB"/>
        </w:rPr>
        <w:t>framework for responsible State behaviour in the use of ICTs</w:t>
      </w:r>
      <w:commentRangeEnd w:id="10"/>
      <w:r w:rsidR="001D3309">
        <w:rPr>
          <w:rStyle w:val="a7"/>
        </w:rPr>
        <w:commentReference w:id="10"/>
      </w:r>
      <w:r w:rsidR="001D3309">
        <w:rPr>
          <w:rFonts w:ascii="Times New Roman" w:hAnsi="Times New Roman"/>
          <w:lang w:val="en-GB"/>
        </w:rPr>
        <w:t xml:space="preserve"> elaborated by these processes,</w:t>
      </w:r>
    </w:p>
    <w:p w14:paraId="15F548F4" w14:textId="77777777" w:rsidR="00074B66" w:rsidRDefault="00074B66" w:rsidP="00074B66">
      <w:pPr>
        <w:spacing w:after="0"/>
        <w:jc w:val="both"/>
        <w:rPr>
          <w:rFonts w:ascii="Times New Roman" w:hAnsi="Times New Roman"/>
          <w:lang w:val="en-GB"/>
        </w:rPr>
      </w:pPr>
    </w:p>
    <w:p w14:paraId="7DFC727B" w14:textId="77777777" w:rsidR="004E04ED" w:rsidRDefault="009A3A92" w:rsidP="00074B66">
      <w:pPr>
        <w:spacing w:after="0"/>
        <w:jc w:val="both"/>
        <w:rPr>
          <w:rFonts w:ascii="Times New Roman" w:hAnsi="Times New Roman"/>
          <w:lang w:val="en-GB"/>
        </w:rPr>
      </w:pPr>
      <w:r>
        <w:rPr>
          <w:rFonts w:ascii="Times New Roman" w:hAnsi="Times New Roman"/>
          <w:lang w:val="en-GB"/>
        </w:rPr>
        <w:lastRenderedPageBreak/>
        <w:t xml:space="preserve">PP11. </w:t>
      </w:r>
      <w:commentRangeStart w:id="11"/>
      <w:r w:rsidR="00074B66" w:rsidRPr="00AD5767">
        <w:rPr>
          <w:rFonts w:ascii="Times New Roman" w:hAnsi="Times New Roman"/>
          <w:i/>
          <w:lang w:val="en-GB"/>
        </w:rPr>
        <w:t xml:space="preserve">Calling upon </w:t>
      </w:r>
      <w:r w:rsidR="00074B66" w:rsidRPr="003B0C29">
        <w:rPr>
          <w:rFonts w:ascii="Times New Roman" w:hAnsi="Times New Roman"/>
          <w:i/>
          <w:lang w:val="en-GB"/>
        </w:rPr>
        <w:t>Member States</w:t>
      </w:r>
      <w:r w:rsidR="00074B66">
        <w:rPr>
          <w:rFonts w:ascii="Times New Roman" w:hAnsi="Times New Roman"/>
          <w:lang w:val="en-GB"/>
        </w:rPr>
        <w:t xml:space="preserve"> to be guided in their use of ICTs by the 2010, 2013, 2015, and 2021 reports of the GGEs and the 2021 report of the OEWG,</w:t>
      </w:r>
      <w:commentRangeEnd w:id="11"/>
      <w:r w:rsidR="00074B66">
        <w:rPr>
          <w:rStyle w:val="a7"/>
        </w:rPr>
        <w:commentReference w:id="11"/>
      </w:r>
    </w:p>
    <w:p w14:paraId="58C0E194" w14:textId="77777777" w:rsidR="002842A7" w:rsidRDefault="002842A7" w:rsidP="00074B66">
      <w:pPr>
        <w:spacing w:after="0"/>
        <w:jc w:val="both"/>
        <w:rPr>
          <w:rFonts w:ascii="Times New Roman" w:hAnsi="Times New Roman"/>
          <w:lang w:val="en-GB"/>
        </w:rPr>
      </w:pPr>
    </w:p>
    <w:p w14:paraId="7A9ABF35" w14:textId="77777777" w:rsidR="003D2F8A" w:rsidRDefault="00910716" w:rsidP="00910716">
      <w:pPr>
        <w:spacing w:after="0"/>
        <w:jc w:val="both"/>
        <w:rPr>
          <w:rFonts w:ascii="Times New Roman" w:hAnsi="Times New Roman"/>
          <w:lang w:val="en-GB"/>
        </w:rPr>
      </w:pPr>
      <w:r w:rsidRPr="00910716">
        <w:rPr>
          <w:rFonts w:ascii="Times New Roman" w:hAnsi="Times New Roman"/>
          <w:lang w:val="en-GB"/>
        </w:rPr>
        <w:t xml:space="preserve">PP12. </w:t>
      </w:r>
      <w:commentRangeStart w:id="12"/>
      <w:r w:rsidRPr="009262AD">
        <w:rPr>
          <w:rFonts w:ascii="Times New Roman" w:hAnsi="Times New Roman"/>
          <w:i/>
          <w:lang w:val="en-GB"/>
        </w:rPr>
        <w:t>Recalling</w:t>
      </w:r>
      <w:r w:rsidRPr="00910716">
        <w:rPr>
          <w:rFonts w:ascii="Times New Roman" w:hAnsi="Times New Roman"/>
          <w:lang w:val="en-GB"/>
        </w:rPr>
        <w:t xml:space="preserve"> the conclusion of the above mentioned reports that international law, and in particular the Ch</w:t>
      </w:r>
      <w:r>
        <w:rPr>
          <w:rFonts w:ascii="Times New Roman" w:hAnsi="Times New Roman"/>
          <w:lang w:val="en-GB"/>
        </w:rPr>
        <w:t xml:space="preserve">arter of the United Nations, is </w:t>
      </w:r>
      <w:r w:rsidRPr="00910716">
        <w:rPr>
          <w:rFonts w:ascii="Times New Roman" w:hAnsi="Times New Roman"/>
          <w:lang w:val="en-GB"/>
        </w:rPr>
        <w:t>applicable and essential to maintaining peace and s</w:t>
      </w:r>
      <w:r>
        <w:rPr>
          <w:rFonts w:ascii="Times New Roman" w:hAnsi="Times New Roman"/>
          <w:lang w:val="en-GB"/>
        </w:rPr>
        <w:t xml:space="preserve">tability and promoting an open, </w:t>
      </w:r>
      <w:r w:rsidRPr="00910716">
        <w:rPr>
          <w:rFonts w:ascii="Times New Roman" w:hAnsi="Times New Roman"/>
          <w:lang w:val="en-GB"/>
        </w:rPr>
        <w:t xml:space="preserve">secure, stable, accessible and peaceful </w:t>
      </w:r>
      <w:r w:rsidR="009262AD">
        <w:rPr>
          <w:rFonts w:ascii="Times New Roman" w:hAnsi="Times New Roman"/>
          <w:lang w:val="en-GB"/>
        </w:rPr>
        <w:t xml:space="preserve">ICT </w:t>
      </w:r>
      <w:r w:rsidRPr="00910716">
        <w:rPr>
          <w:rFonts w:ascii="Times New Roman" w:hAnsi="Times New Roman"/>
          <w:lang w:val="en-GB"/>
        </w:rPr>
        <w:t>environment,</w:t>
      </w:r>
      <w:commentRangeEnd w:id="12"/>
      <w:r w:rsidR="00EB33F5">
        <w:rPr>
          <w:rStyle w:val="a7"/>
        </w:rPr>
        <w:commentReference w:id="12"/>
      </w:r>
    </w:p>
    <w:p w14:paraId="1DA6494B" w14:textId="77777777" w:rsidR="00910716" w:rsidRDefault="00910716" w:rsidP="00910716">
      <w:pPr>
        <w:spacing w:after="0"/>
        <w:jc w:val="both"/>
        <w:rPr>
          <w:rFonts w:ascii="Times New Roman" w:hAnsi="Times New Roman"/>
          <w:lang w:val="en-GB"/>
        </w:rPr>
      </w:pPr>
    </w:p>
    <w:p w14:paraId="0F569199" w14:textId="77777777" w:rsidR="003D2F8A" w:rsidRPr="00363F5F" w:rsidRDefault="00910716" w:rsidP="00074B66">
      <w:pPr>
        <w:spacing w:after="0"/>
        <w:jc w:val="both"/>
        <w:rPr>
          <w:rFonts w:ascii="Times New Roman" w:hAnsi="Times New Roman"/>
          <w:lang w:val="en-GB"/>
        </w:rPr>
      </w:pPr>
      <w:r>
        <w:rPr>
          <w:rFonts w:ascii="Times New Roman" w:hAnsi="Times New Roman"/>
          <w:lang w:val="en-GB"/>
        </w:rPr>
        <w:t>PP13</w:t>
      </w:r>
      <w:r w:rsidR="001A5A90">
        <w:rPr>
          <w:rFonts w:ascii="Times New Roman" w:hAnsi="Times New Roman"/>
          <w:lang w:val="en-GB"/>
        </w:rPr>
        <w:t xml:space="preserve">. </w:t>
      </w:r>
      <w:commentRangeStart w:id="13"/>
      <w:r w:rsidR="001D3309" w:rsidRPr="00363F5F">
        <w:rPr>
          <w:rFonts w:ascii="Times New Roman" w:hAnsi="Times New Roman"/>
          <w:i/>
          <w:lang w:val="en-GB"/>
        </w:rPr>
        <w:t>Reaffirming</w:t>
      </w:r>
      <w:r w:rsidR="001D3309" w:rsidRPr="00363F5F">
        <w:rPr>
          <w:rFonts w:ascii="Times New Roman" w:hAnsi="Times New Roman"/>
          <w:lang w:val="en-GB"/>
        </w:rPr>
        <w:t xml:space="preserve"> that voluntary, non-binding norms of responsible State behaviour</w:t>
      </w:r>
      <w:r w:rsidR="005B5466">
        <w:rPr>
          <w:rFonts w:ascii="Times New Roman" w:hAnsi="Times New Roman"/>
          <w:lang w:val="en-GB"/>
        </w:rPr>
        <w:t xml:space="preserve"> in the use of ICTs</w:t>
      </w:r>
      <w:r w:rsidR="001D3309" w:rsidRPr="00363F5F">
        <w:rPr>
          <w:rFonts w:ascii="Times New Roman" w:hAnsi="Times New Roman"/>
          <w:lang w:val="en-GB"/>
        </w:rPr>
        <w:t xml:space="preserve"> can reduce risks to international peace, security and stability, and do not seek to limit or prohibit action that is otherwise consistent with international law but nonetheless to set standards for responsible State behaviour, while also reaffirming that, given the unique attributes of information and communications technologies, additional norms could be developed over time and, separately, noting the possibility of future elaboration of additional binding obligations, if appropriate,</w:t>
      </w:r>
      <w:commentRangeEnd w:id="13"/>
      <w:r w:rsidR="001D3309">
        <w:rPr>
          <w:rStyle w:val="a7"/>
        </w:rPr>
        <w:commentReference w:id="13"/>
      </w:r>
    </w:p>
    <w:p w14:paraId="071C5BC6" w14:textId="77777777" w:rsidR="00074B66" w:rsidRDefault="00074B66" w:rsidP="00074B66">
      <w:pPr>
        <w:spacing w:after="0"/>
        <w:jc w:val="both"/>
        <w:rPr>
          <w:rFonts w:ascii="Times New Roman" w:hAnsi="Times New Roman"/>
          <w:lang w:val="en-GB"/>
        </w:rPr>
      </w:pPr>
    </w:p>
    <w:p w14:paraId="65F96F74" w14:textId="77777777" w:rsidR="007E790B" w:rsidRDefault="001D3309" w:rsidP="00DB53C1">
      <w:pPr>
        <w:spacing w:after="0"/>
        <w:jc w:val="both"/>
        <w:rPr>
          <w:rFonts w:ascii="Times New Roman" w:hAnsi="Times New Roman"/>
          <w:lang w:val="en-GB"/>
        </w:rPr>
      </w:pPr>
      <w:r>
        <w:rPr>
          <w:rFonts w:ascii="Times New Roman" w:hAnsi="Times New Roman"/>
          <w:lang w:val="en-GB"/>
        </w:rPr>
        <w:t>PP14.</w:t>
      </w:r>
      <w:r w:rsidR="00DB53C1" w:rsidRPr="00DB53C1">
        <w:rPr>
          <w:lang w:val="en-GB"/>
        </w:rPr>
        <w:t xml:space="preserve"> </w:t>
      </w:r>
      <w:commentRangeStart w:id="14"/>
      <w:r w:rsidR="00DB53C1" w:rsidRPr="00077EEA">
        <w:rPr>
          <w:rFonts w:ascii="Times New Roman" w:hAnsi="Times New Roman"/>
          <w:i/>
          <w:lang w:val="en-GB"/>
        </w:rPr>
        <w:t>Recalling</w:t>
      </w:r>
      <w:r w:rsidR="00DB53C1">
        <w:rPr>
          <w:rFonts w:ascii="Times New Roman" w:hAnsi="Times New Roman"/>
          <w:lang w:val="en-GB"/>
        </w:rPr>
        <w:t xml:space="preserve"> that c</w:t>
      </w:r>
      <w:r w:rsidR="00DB53C1" w:rsidRPr="00DB53C1">
        <w:rPr>
          <w:rFonts w:ascii="Times New Roman" w:hAnsi="Times New Roman"/>
          <w:lang w:val="en-GB"/>
        </w:rPr>
        <w:t>onfi</w:t>
      </w:r>
      <w:r w:rsidR="00BD1742">
        <w:rPr>
          <w:rFonts w:ascii="Times New Roman" w:hAnsi="Times New Roman"/>
          <w:lang w:val="en-GB"/>
        </w:rPr>
        <w:t>dence-building measures (CBMs)</w:t>
      </w:r>
      <w:r w:rsidR="005C099E">
        <w:rPr>
          <w:rFonts w:ascii="Times New Roman" w:hAnsi="Times New Roman"/>
          <w:lang w:val="en-GB"/>
        </w:rPr>
        <w:t xml:space="preserve"> in the field of ICT security</w:t>
      </w:r>
      <w:r w:rsidR="00BD1742">
        <w:rPr>
          <w:rFonts w:ascii="Times New Roman" w:hAnsi="Times New Roman"/>
          <w:lang w:val="en-GB"/>
        </w:rPr>
        <w:t xml:space="preserve"> </w:t>
      </w:r>
      <w:r w:rsidR="00DB53C1" w:rsidRPr="00DB53C1">
        <w:rPr>
          <w:rFonts w:ascii="Times New Roman" w:hAnsi="Times New Roman"/>
          <w:lang w:val="en-GB"/>
        </w:rPr>
        <w:t>can contribute to preventing confli</w:t>
      </w:r>
      <w:r w:rsidR="00BD1742">
        <w:rPr>
          <w:rFonts w:ascii="Times New Roman" w:hAnsi="Times New Roman"/>
          <w:lang w:val="en-GB"/>
        </w:rPr>
        <w:t>cts, avoiding misperception, misunderstandings</w:t>
      </w:r>
      <w:r w:rsidR="00DB53C1" w:rsidRPr="00DB53C1">
        <w:rPr>
          <w:rFonts w:ascii="Times New Roman" w:hAnsi="Times New Roman"/>
          <w:lang w:val="en-GB"/>
        </w:rPr>
        <w:t xml:space="preserve"> and the reduction of tensions</w:t>
      </w:r>
      <w:commentRangeEnd w:id="14"/>
      <w:r w:rsidR="00BD1742">
        <w:rPr>
          <w:rStyle w:val="a7"/>
        </w:rPr>
        <w:commentReference w:id="14"/>
      </w:r>
      <w:r w:rsidR="00BD1742">
        <w:rPr>
          <w:rFonts w:ascii="Times New Roman" w:hAnsi="Times New Roman"/>
          <w:lang w:val="en-GB"/>
        </w:rPr>
        <w:t>, and that</w:t>
      </w:r>
      <w:r>
        <w:rPr>
          <w:rFonts w:ascii="Times New Roman" w:hAnsi="Times New Roman"/>
          <w:lang w:val="en-GB"/>
        </w:rPr>
        <w:t xml:space="preserve"> </w:t>
      </w:r>
      <w:commentRangeStart w:id="15"/>
      <w:r w:rsidR="002111BA" w:rsidRPr="002111BA">
        <w:rPr>
          <w:rFonts w:ascii="Times New Roman" w:hAnsi="Times New Roman"/>
          <w:lang w:val="en-GB"/>
        </w:rPr>
        <w:t>regional and sub-regional organizations have made significant efforts in developing CBMs</w:t>
      </w:r>
      <w:commentRangeEnd w:id="15"/>
      <w:r w:rsidR="00BD1742">
        <w:rPr>
          <w:rStyle w:val="a7"/>
        </w:rPr>
        <w:commentReference w:id="15"/>
      </w:r>
      <w:r w:rsidR="00DB53C1">
        <w:rPr>
          <w:rFonts w:ascii="Times New Roman" w:hAnsi="Times New Roman"/>
          <w:lang w:val="en-GB"/>
        </w:rPr>
        <w:t>;</w:t>
      </w:r>
    </w:p>
    <w:p w14:paraId="2D359BA5" w14:textId="77777777" w:rsidR="007E790B" w:rsidRDefault="007E790B" w:rsidP="00074B66">
      <w:pPr>
        <w:spacing w:after="0"/>
        <w:jc w:val="both"/>
        <w:rPr>
          <w:rFonts w:ascii="Times New Roman" w:hAnsi="Times New Roman"/>
          <w:lang w:val="en-GB"/>
        </w:rPr>
      </w:pPr>
    </w:p>
    <w:p w14:paraId="7CA0CEFF" w14:textId="77777777" w:rsidR="00074B66" w:rsidRDefault="00910716" w:rsidP="00074B66">
      <w:pPr>
        <w:spacing w:after="0"/>
        <w:jc w:val="both"/>
        <w:rPr>
          <w:rFonts w:ascii="Times New Roman" w:hAnsi="Times New Roman"/>
          <w:lang w:val="en-GB"/>
        </w:rPr>
      </w:pPr>
      <w:r>
        <w:rPr>
          <w:rFonts w:ascii="Times New Roman" w:hAnsi="Times New Roman"/>
          <w:lang w:val="en-GB"/>
        </w:rPr>
        <w:t>PP1</w:t>
      </w:r>
      <w:r w:rsidR="00BB74B6">
        <w:rPr>
          <w:rFonts w:ascii="Times New Roman" w:hAnsi="Times New Roman"/>
          <w:lang w:val="en-GB"/>
        </w:rPr>
        <w:t>5</w:t>
      </w:r>
      <w:r w:rsidR="00460FCD">
        <w:rPr>
          <w:rFonts w:ascii="Times New Roman" w:hAnsi="Times New Roman"/>
          <w:lang w:val="en-GB"/>
        </w:rPr>
        <w:t xml:space="preserve">. </w:t>
      </w:r>
      <w:commentRangeStart w:id="16"/>
      <w:r w:rsidR="001D3309">
        <w:rPr>
          <w:rFonts w:ascii="Times New Roman" w:hAnsi="Times New Roman"/>
          <w:i/>
          <w:lang w:val="en-GB"/>
        </w:rPr>
        <w:t>Supporting</w:t>
      </w:r>
      <w:r w:rsidR="001D3309">
        <w:rPr>
          <w:rFonts w:ascii="Times New Roman" w:hAnsi="Times New Roman"/>
          <w:lang w:val="en-GB"/>
        </w:rPr>
        <w:t xml:space="preserve"> the O</w:t>
      </w:r>
      <w:r w:rsidR="001D3309" w:rsidRPr="00510166">
        <w:rPr>
          <w:rFonts w:ascii="Times New Roman" w:hAnsi="Times New Roman"/>
          <w:lang w:val="en-GB"/>
        </w:rPr>
        <w:t>pen-ended working group on security of and in the use of information and communications technologies 2021–2025,</w:t>
      </w:r>
      <w:r w:rsidR="001D3309">
        <w:rPr>
          <w:rFonts w:ascii="Times New Roman" w:hAnsi="Times New Roman"/>
          <w:lang w:val="en-GB"/>
        </w:rPr>
        <w:t xml:space="preserve"> and </w:t>
      </w:r>
      <w:r w:rsidR="001D3309" w:rsidRPr="00E52376">
        <w:rPr>
          <w:rFonts w:ascii="Times New Roman" w:hAnsi="Times New Roman"/>
          <w:i/>
          <w:lang w:val="en-GB"/>
        </w:rPr>
        <w:t>further encouraging it</w:t>
      </w:r>
      <w:r w:rsidR="001D3309">
        <w:rPr>
          <w:rFonts w:ascii="Times New Roman" w:hAnsi="Times New Roman"/>
          <w:lang w:val="en-GB"/>
        </w:rPr>
        <w:t xml:space="preserve"> to </w:t>
      </w:r>
      <w:r w:rsidR="001D3309" w:rsidRPr="00510166">
        <w:rPr>
          <w:rFonts w:ascii="Times New Roman" w:hAnsi="Times New Roman"/>
          <w:lang w:val="en-GB"/>
        </w:rPr>
        <w:t>take into account the outcomes of the previous Open-ended Working Group and the Groups of Governmental Experts and add to the efforts undertaken by them</w:t>
      </w:r>
      <w:r w:rsidR="001D3309">
        <w:rPr>
          <w:rFonts w:ascii="Times New Roman" w:hAnsi="Times New Roman"/>
          <w:lang w:val="en-GB"/>
        </w:rPr>
        <w:t>,</w:t>
      </w:r>
      <w:commentRangeEnd w:id="16"/>
      <w:r w:rsidR="001D3309">
        <w:rPr>
          <w:rStyle w:val="a7"/>
        </w:rPr>
        <w:commentReference w:id="16"/>
      </w:r>
    </w:p>
    <w:p w14:paraId="40320678" w14:textId="77777777" w:rsidR="00074B66" w:rsidRDefault="00074B66" w:rsidP="00074B66">
      <w:pPr>
        <w:spacing w:after="0"/>
        <w:jc w:val="both"/>
        <w:rPr>
          <w:rFonts w:ascii="Times New Roman" w:hAnsi="Times New Roman"/>
          <w:lang w:val="en-GB"/>
        </w:rPr>
      </w:pPr>
    </w:p>
    <w:p w14:paraId="5A2F10EB" w14:textId="77777777" w:rsidR="00074B66" w:rsidRDefault="00910716" w:rsidP="00074B66">
      <w:pPr>
        <w:spacing w:after="0"/>
        <w:jc w:val="both"/>
        <w:rPr>
          <w:rFonts w:ascii="Times New Roman" w:hAnsi="Times New Roman"/>
          <w:lang w:val="en-GB"/>
        </w:rPr>
      </w:pPr>
      <w:r>
        <w:rPr>
          <w:rFonts w:ascii="Times New Roman" w:hAnsi="Times New Roman"/>
          <w:lang w:val="en-GB"/>
        </w:rPr>
        <w:t>PP1</w:t>
      </w:r>
      <w:r w:rsidR="00BB74B6">
        <w:rPr>
          <w:rFonts w:ascii="Times New Roman" w:hAnsi="Times New Roman"/>
          <w:lang w:val="en-GB"/>
        </w:rPr>
        <w:t>6</w:t>
      </w:r>
      <w:r w:rsidR="003C05E4">
        <w:rPr>
          <w:rFonts w:ascii="Times New Roman" w:hAnsi="Times New Roman"/>
          <w:lang w:val="en-GB"/>
        </w:rPr>
        <w:t xml:space="preserve">. </w:t>
      </w:r>
      <w:r w:rsidR="001D3309">
        <w:rPr>
          <w:rFonts w:ascii="Times New Roman" w:hAnsi="Times New Roman"/>
          <w:i/>
          <w:lang w:val="en-GB"/>
        </w:rPr>
        <w:t>Underlining</w:t>
      </w:r>
      <w:r w:rsidR="001D3309">
        <w:rPr>
          <w:rFonts w:ascii="Times New Roman" w:hAnsi="Times New Roman"/>
          <w:lang w:val="en-GB"/>
        </w:rPr>
        <w:t xml:space="preserve"> the complementarity of the proposal for a Programme of action with the work of the current Open-ended Working Group on security of and in the use of information and communications technologies 2021-2025,</w:t>
      </w:r>
    </w:p>
    <w:p w14:paraId="5AA8F3B7" w14:textId="77777777" w:rsidR="00AE02D1" w:rsidRDefault="00AE02D1" w:rsidP="00074B66">
      <w:pPr>
        <w:spacing w:after="0"/>
        <w:jc w:val="both"/>
        <w:rPr>
          <w:rFonts w:ascii="Times New Roman" w:hAnsi="Times New Roman"/>
          <w:lang w:val="en-GB"/>
        </w:rPr>
      </w:pPr>
    </w:p>
    <w:p w14:paraId="1E9AA659" w14:textId="77777777" w:rsidR="00F71784" w:rsidRDefault="001D3309" w:rsidP="00EE3634">
      <w:pPr>
        <w:spacing w:after="0"/>
        <w:jc w:val="both"/>
        <w:rPr>
          <w:rFonts w:ascii="Times New Roman" w:hAnsi="Times New Roman"/>
          <w:lang w:val="en-GB"/>
        </w:rPr>
      </w:pPr>
      <w:r>
        <w:rPr>
          <w:rFonts w:ascii="Times New Roman" w:hAnsi="Times New Roman"/>
          <w:lang w:val="en-GB"/>
        </w:rPr>
        <w:t xml:space="preserve">PP17. </w:t>
      </w:r>
      <w:commentRangeStart w:id="17"/>
      <w:r w:rsidR="00B25FE1" w:rsidRPr="00FE77FD">
        <w:rPr>
          <w:rFonts w:ascii="Times New Roman" w:hAnsi="Times New Roman"/>
          <w:i/>
          <w:lang w:val="en-GB"/>
        </w:rPr>
        <w:t>Reaffirming</w:t>
      </w:r>
      <w:r w:rsidR="00B25FE1">
        <w:rPr>
          <w:rFonts w:ascii="Times New Roman" w:hAnsi="Times New Roman"/>
          <w:lang w:val="en-GB"/>
        </w:rPr>
        <w:t xml:space="preserve"> </w:t>
      </w:r>
      <w:r w:rsidR="00EE3634" w:rsidRPr="00EE3634">
        <w:rPr>
          <w:rFonts w:ascii="Times New Roman" w:hAnsi="Times New Roman"/>
          <w:lang w:val="en-GB"/>
        </w:rPr>
        <w:t>any future mechanism for regular i</w:t>
      </w:r>
      <w:r w:rsidR="00EE3634">
        <w:rPr>
          <w:rFonts w:ascii="Times New Roman" w:hAnsi="Times New Roman"/>
          <w:lang w:val="en-GB"/>
        </w:rPr>
        <w:t xml:space="preserve">nstitutional dialogue under the </w:t>
      </w:r>
      <w:r w:rsidR="00EE3634" w:rsidRPr="00EE3634">
        <w:rPr>
          <w:rFonts w:ascii="Times New Roman" w:hAnsi="Times New Roman"/>
          <w:lang w:val="en-GB"/>
        </w:rPr>
        <w:t>auspices of the United Nations should be an action-oriented process with specific</w:t>
      </w:r>
      <w:r w:rsidR="00EE3634">
        <w:rPr>
          <w:rFonts w:ascii="Times New Roman" w:hAnsi="Times New Roman"/>
          <w:lang w:val="en-GB"/>
        </w:rPr>
        <w:t xml:space="preserve"> objectives, </w:t>
      </w:r>
      <w:r w:rsidR="00EE3634" w:rsidRPr="00EE3634">
        <w:rPr>
          <w:rFonts w:ascii="Times New Roman" w:hAnsi="Times New Roman"/>
          <w:lang w:val="en-GB"/>
        </w:rPr>
        <w:t>building on previous outcomes, and be inclusive, transparent,</w:t>
      </w:r>
      <w:r w:rsidR="00EE3634">
        <w:rPr>
          <w:rFonts w:ascii="Times New Roman" w:hAnsi="Times New Roman"/>
          <w:lang w:val="en-GB"/>
        </w:rPr>
        <w:t xml:space="preserve"> consensus driven, and results-</w:t>
      </w:r>
      <w:r w:rsidR="00EE3634" w:rsidRPr="00EE3634">
        <w:rPr>
          <w:rFonts w:ascii="Times New Roman" w:hAnsi="Times New Roman"/>
          <w:lang w:val="en-GB"/>
        </w:rPr>
        <w:t>based</w:t>
      </w:r>
      <w:r w:rsidR="00EE3634">
        <w:rPr>
          <w:rFonts w:ascii="Times New Roman" w:hAnsi="Times New Roman"/>
          <w:lang w:val="en-GB"/>
        </w:rPr>
        <w:t>,</w:t>
      </w:r>
      <w:commentRangeEnd w:id="17"/>
      <w:r w:rsidR="00B60732">
        <w:rPr>
          <w:rStyle w:val="a7"/>
        </w:rPr>
        <w:commentReference w:id="17"/>
      </w:r>
    </w:p>
    <w:p w14:paraId="2DEC6944" w14:textId="77777777" w:rsidR="00F71784" w:rsidRDefault="00F71784" w:rsidP="00074B66">
      <w:pPr>
        <w:spacing w:after="0"/>
        <w:jc w:val="both"/>
        <w:rPr>
          <w:rFonts w:ascii="Times New Roman" w:hAnsi="Times New Roman"/>
          <w:lang w:val="en-GB"/>
        </w:rPr>
      </w:pPr>
    </w:p>
    <w:p w14:paraId="618F33BD" w14:textId="77777777" w:rsidR="00FD149A" w:rsidRDefault="00910716" w:rsidP="00074B66">
      <w:pPr>
        <w:spacing w:after="0"/>
        <w:jc w:val="both"/>
        <w:rPr>
          <w:rFonts w:ascii="Times New Roman" w:hAnsi="Times New Roman"/>
          <w:lang w:val="en-GB"/>
        </w:rPr>
      </w:pPr>
      <w:r>
        <w:rPr>
          <w:rFonts w:ascii="Times New Roman" w:hAnsi="Times New Roman"/>
          <w:lang w:val="en-GB"/>
        </w:rPr>
        <w:t>PP1</w:t>
      </w:r>
      <w:r w:rsidR="00F71784">
        <w:rPr>
          <w:rFonts w:ascii="Times New Roman" w:hAnsi="Times New Roman"/>
          <w:lang w:val="en-GB"/>
        </w:rPr>
        <w:t>8</w:t>
      </w:r>
      <w:r w:rsidR="001A6667">
        <w:rPr>
          <w:rFonts w:ascii="Times New Roman" w:hAnsi="Times New Roman"/>
          <w:lang w:val="en-GB"/>
        </w:rPr>
        <w:t xml:space="preserve">. </w:t>
      </w:r>
      <w:commentRangeStart w:id="18"/>
      <w:r w:rsidR="001D3309" w:rsidRPr="001A6667">
        <w:rPr>
          <w:rFonts w:ascii="Times New Roman" w:hAnsi="Times New Roman"/>
          <w:i/>
          <w:lang w:val="en-GB"/>
        </w:rPr>
        <w:t>Recognizing</w:t>
      </w:r>
      <w:r w:rsidR="001D3309" w:rsidRPr="00EB06A5">
        <w:rPr>
          <w:rFonts w:ascii="Times New Roman" w:hAnsi="Times New Roman"/>
          <w:lang w:val="en-GB"/>
        </w:rPr>
        <w:t xml:space="preserve"> the utility of exploring</w:t>
      </w:r>
      <w:r w:rsidR="001D3309">
        <w:rPr>
          <w:rFonts w:ascii="Times New Roman" w:hAnsi="Times New Roman"/>
          <w:lang w:val="en-GB"/>
        </w:rPr>
        <w:t xml:space="preserve"> </w:t>
      </w:r>
      <w:r w:rsidR="001D3309" w:rsidRPr="00EB06A5">
        <w:rPr>
          <w:rFonts w:ascii="Times New Roman" w:hAnsi="Times New Roman"/>
          <w:lang w:val="en-GB"/>
        </w:rPr>
        <w:t>mechanisms d</w:t>
      </w:r>
      <w:r w:rsidR="001D3309">
        <w:rPr>
          <w:rFonts w:ascii="Times New Roman" w:hAnsi="Times New Roman"/>
          <w:lang w:val="en-GB"/>
        </w:rPr>
        <w:t xml:space="preserve">edicated to following-up on the </w:t>
      </w:r>
      <w:r w:rsidR="001D3309" w:rsidRPr="00EB06A5">
        <w:rPr>
          <w:rFonts w:ascii="Times New Roman" w:hAnsi="Times New Roman"/>
          <w:lang w:val="en-GB"/>
        </w:rPr>
        <w:t>implementation of the agreed norms and rules as well as the development of further ones</w:t>
      </w:r>
      <w:r w:rsidR="001D3309">
        <w:rPr>
          <w:rFonts w:ascii="Times New Roman" w:hAnsi="Times New Roman"/>
          <w:lang w:val="en-GB"/>
        </w:rPr>
        <w:t>,</w:t>
      </w:r>
      <w:commentRangeEnd w:id="18"/>
      <w:r w:rsidR="001D3309">
        <w:rPr>
          <w:rStyle w:val="a7"/>
        </w:rPr>
        <w:commentReference w:id="18"/>
      </w:r>
    </w:p>
    <w:p w14:paraId="4DC0B1ED" w14:textId="1D68282B" w:rsidR="00FD149A" w:rsidRDefault="002C4960" w:rsidP="00074B66">
      <w:pPr>
        <w:spacing w:after="0"/>
        <w:jc w:val="both"/>
        <w:rPr>
          <w:rFonts w:ascii="Times New Roman" w:hAnsi="Times New Roman"/>
          <w:lang w:val="en-GB"/>
        </w:rPr>
      </w:pPr>
      <w:ins w:id="19" w:author="Mirit Sharabi" w:date="2022-10-18T15:26:00Z">
        <w:r>
          <w:rPr>
            <w:rFonts w:ascii="Times New Roman" w:hAnsi="Times New Roman"/>
            <w:lang w:val="en-GB"/>
          </w:rPr>
          <w:t xml:space="preserve"> </w:t>
        </w:r>
      </w:ins>
    </w:p>
    <w:p w14:paraId="7476A9E3" w14:textId="77777777" w:rsidR="00567DAD" w:rsidRDefault="00567DAD" w:rsidP="00074B66">
      <w:pPr>
        <w:spacing w:after="0"/>
        <w:jc w:val="both"/>
        <w:rPr>
          <w:rFonts w:ascii="Times New Roman" w:hAnsi="Times New Roman"/>
          <w:lang w:val="en-GB"/>
        </w:rPr>
      </w:pPr>
    </w:p>
    <w:p w14:paraId="07604CAC" w14:textId="77777777" w:rsidR="00074B66" w:rsidRDefault="00910716" w:rsidP="004C5561">
      <w:pPr>
        <w:spacing w:after="0"/>
        <w:jc w:val="both"/>
        <w:rPr>
          <w:rFonts w:ascii="Times New Roman" w:hAnsi="Times New Roman"/>
          <w:lang w:val="en-GB"/>
        </w:rPr>
      </w:pPr>
      <w:r>
        <w:rPr>
          <w:rFonts w:ascii="Times New Roman" w:hAnsi="Times New Roman"/>
          <w:lang w:val="en-GB"/>
        </w:rPr>
        <w:t>PP1</w:t>
      </w:r>
      <w:r w:rsidR="00BB74B6">
        <w:rPr>
          <w:rFonts w:ascii="Times New Roman" w:hAnsi="Times New Roman"/>
          <w:lang w:val="en-GB"/>
        </w:rPr>
        <w:t>9</w:t>
      </w:r>
      <w:r w:rsidR="00804729">
        <w:rPr>
          <w:rFonts w:ascii="Times New Roman" w:hAnsi="Times New Roman"/>
          <w:lang w:val="en-GB"/>
        </w:rPr>
        <w:t xml:space="preserve">. </w:t>
      </w:r>
      <w:r w:rsidR="001D3309">
        <w:rPr>
          <w:rFonts w:ascii="Times New Roman" w:hAnsi="Times New Roman"/>
          <w:i/>
          <w:lang w:val="en-GB"/>
        </w:rPr>
        <w:t>Stressing</w:t>
      </w:r>
      <w:r w:rsidR="001D3309">
        <w:rPr>
          <w:rFonts w:ascii="Times New Roman" w:hAnsi="Times New Roman"/>
          <w:lang w:val="en-GB"/>
        </w:rPr>
        <w:t xml:space="preserve"> the urgent need to assist States in their efforts to implement the framework for responsible State behaviour</w:t>
      </w:r>
      <w:r w:rsidR="00B37424">
        <w:rPr>
          <w:rFonts w:ascii="Times New Roman" w:hAnsi="Times New Roman"/>
          <w:lang w:val="en-GB"/>
        </w:rPr>
        <w:t>,</w:t>
      </w:r>
      <w:r w:rsidR="001D3309">
        <w:rPr>
          <w:rFonts w:ascii="Times New Roman" w:hAnsi="Times New Roman"/>
          <w:lang w:val="en-GB"/>
        </w:rPr>
        <w:t xml:space="preserve"> and tackle emerging threats in the ICT environment,</w:t>
      </w:r>
      <w:r w:rsidR="00B37424">
        <w:rPr>
          <w:rFonts w:ascii="Times New Roman" w:hAnsi="Times New Roman"/>
          <w:lang w:val="en-GB"/>
        </w:rPr>
        <w:t xml:space="preserve"> </w:t>
      </w:r>
      <w:commentRangeStart w:id="20"/>
      <w:r w:rsidR="00B37424">
        <w:rPr>
          <w:rFonts w:ascii="Times New Roman" w:hAnsi="Times New Roman"/>
          <w:lang w:val="en-GB"/>
        </w:rPr>
        <w:t xml:space="preserve">as </w:t>
      </w:r>
      <w:r w:rsidR="004C5561">
        <w:rPr>
          <w:rFonts w:ascii="Times New Roman" w:hAnsi="Times New Roman"/>
          <w:lang w:val="en-GB"/>
        </w:rPr>
        <w:t>the ever-</w:t>
      </w:r>
      <w:r w:rsidR="004C5561" w:rsidRPr="004C5561">
        <w:rPr>
          <w:rFonts w:ascii="Times New Roman" w:hAnsi="Times New Roman"/>
          <w:lang w:val="en-GB"/>
        </w:rPr>
        <w:t>evolving properties and characteristics</w:t>
      </w:r>
      <w:r w:rsidR="004C5561">
        <w:rPr>
          <w:rFonts w:ascii="Times New Roman" w:hAnsi="Times New Roman"/>
          <w:lang w:val="en-GB"/>
        </w:rPr>
        <w:t xml:space="preserve"> of new and emerging technologies expand the attack surface, creating new vectors and </w:t>
      </w:r>
      <w:r w:rsidR="004C5561" w:rsidRPr="004C5561">
        <w:rPr>
          <w:rFonts w:ascii="Times New Roman" w:hAnsi="Times New Roman"/>
          <w:lang w:val="en-GB"/>
        </w:rPr>
        <w:t>vulnerabilities that can be exploited for malicious ICT activit</w:t>
      </w:r>
      <w:r w:rsidR="004C5561">
        <w:rPr>
          <w:rFonts w:ascii="Times New Roman" w:hAnsi="Times New Roman"/>
          <w:lang w:val="en-GB"/>
        </w:rPr>
        <w:t>y,</w:t>
      </w:r>
      <w:commentRangeEnd w:id="20"/>
      <w:r w:rsidR="00F5743D">
        <w:rPr>
          <w:rStyle w:val="a7"/>
        </w:rPr>
        <w:commentReference w:id="20"/>
      </w:r>
    </w:p>
    <w:p w14:paraId="146A28D8" w14:textId="77777777" w:rsidR="00074B66" w:rsidRDefault="00074B66" w:rsidP="00074B66">
      <w:pPr>
        <w:spacing w:after="0"/>
        <w:jc w:val="both"/>
        <w:rPr>
          <w:rFonts w:ascii="Times New Roman" w:hAnsi="Times New Roman"/>
          <w:lang w:val="en-GB"/>
        </w:rPr>
      </w:pPr>
    </w:p>
    <w:p w14:paraId="47ADAF73" w14:textId="77777777" w:rsidR="00074B66" w:rsidRPr="00496A91" w:rsidRDefault="00910716" w:rsidP="00925EBC">
      <w:pPr>
        <w:spacing w:after="0"/>
        <w:jc w:val="both"/>
        <w:rPr>
          <w:rFonts w:ascii="Times New Roman" w:hAnsi="Times New Roman"/>
          <w:lang w:val="en-US" w:bidi="he-IL"/>
          <w:rPrChange w:id="21" w:author="Mirit Sharabi" w:date="2022-10-19T14:58:00Z">
            <w:rPr>
              <w:rFonts w:ascii="Times New Roman" w:hAnsi="Times New Roman"/>
              <w:lang w:val="en-GB"/>
            </w:rPr>
          </w:rPrChange>
        </w:rPr>
      </w:pPr>
      <w:r>
        <w:rPr>
          <w:rFonts w:ascii="Times New Roman" w:hAnsi="Times New Roman"/>
          <w:iCs/>
          <w:lang w:val="en-GB"/>
        </w:rPr>
        <w:t>PP</w:t>
      </w:r>
      <w:r w:rsidR="00BB74B6">
        <w:rPr>
          <w:rFonts w:ascii="Times New Roman" w:hAnsi="Times New Roman"/>
          <w:iCs/>
          <w:lang w:val="en-GB"/>
        </w:rPr>
        <w:t>20</w:t>
      </w:r>
      <w:r w:rsidR="00804729">
        <w:rPr>
          <w:rFonts w:ascii="Times New Roman" w:hAnsi="Times New Roman"/>
          <w:iCs/>
          <w:lang w:val="en-GB"/>
        </w:rPr>
        <w:t xml:space="preserve">. </w:t>
      </w:r>
      <w:r w:rsidR="00C85DAB">
        <w:rPr>
          <w:rFonts w:ascii="Times New Roman" w:hAnsi="Times New Roman"/>
          <w:i/>
          <w:iCs/>
          <w:lang w:val="en-GB"/>
        </w:rPr>
        <w:t xml:space="preserve">Emphasizing </w:t>
      </w:r>
      <w:r w:rsidR="001D3309" w:rsidRPr="001369C4">
        <w:rPr>
          <w:rFonts w:ascii="Times New Roman" w:hAnsi="Times New Roman"/>
          <w:iCs/>
          <w:lang w:val="en-GB"/>
        </w:rPr>
        <w:t>that</w:t>
      </w:r>
      <w:r w:rsidR="001D3309" w:rsidRPr="00A54E39">
        <w:rPr>
          <w:rFonts w:ascii="Times New Roman" w:hAnsi="Times New Roman"/>
          <w:lang w:val="en-GB"/>
        </w:rPr>
        <w:t xml:space="preserve"> capacity-building</w:t>
      </w:r>
      <w:r w:rsidR="001D3309">
        <w:rPr>
          <w:rFonts w:ascii="Times New Roman" w:hAnsi="Times New Roman"/>
          <w:lang w:val="en-GB"/>
        </w:rPr>
        <w:t xml:space="preserve"> is essential for cooperation of</w:t>
      </w:r>
      <w:r w:rsidR="001D3309" w:rsidRPr="00A54E39">
        <w:rPr>
          <w:rFonts w:ascii="Times New Roman" w:hAnsi="Times New Roman"/>
          <w:lang w:val="en-GB"/>
        </w:rPr>
        <w:t xml:space="preserve"> States and confidence-building in the field of information and communications technology security,</w:t>
      </w:r>
      <w:r w:rsidR="00925EBC">
        <w:rPr>
          <w:rFonts w:ascii="Times New Roman" w:hAnsi="Times New Roman"/>
          <w:lang w:val="en-GB"/>
        </w:rPr>
        <w:t xml:space="preserve"> </w:t>
      </w:r>
      <w:r w:rsidR="009C79B1">
        <w:rPr>
          <w:rFonts w:ascii="Times New Roman" w:hAnsi="Times New Roman"/>
          <w:lang w:val="en-GB"/>
        </w:rPr>
        <w:t xml:space="preserve">and that </w:t>
      </w:r>
      <w:r w:rsidR="009C79B1">
        <w:rPr>
          <w:rStyle w:val="a7"/>
        </w:rPr>
        <w:commentReference w:id="22"/>
      </w:r>
      <w:r w:rsidR="009C79B1">
        <w:rPr>
          <w:rFonts w:ascii="Times New Roman" w:hAnsi="Times New Roman"/>
          <w:lang w:val="en-GB"/>
        </w:rPr>
        <w:t>c</w:t>
      </w:r>
      <w:r w:rsidR="009C79B1" w:rsidRPr="00925EBC">
        <w:rPr>
          <w:rFonts w:ascii="Times New Roman" w:hAnsi="Times New Roman"/>
          <w:lang w:val="en-GB"/>
        </w:rPr>
        <w:t xml:space="preserve">apacity-building </w:t>
      </w:r>
      <w:r w:rsidR="002A5707">
        <w:rPr>
          <w:rFonts w:ascii="Times New Roman" w:hAnsi="Times New Roman"/>
          <w:lang w:val="en-GB"/>
        </w:rPr>
        <w:t>in relation to State use of ICTs in the context of international security should be guided by the principles for capacity building included the 2021 OEWG final report</w:t>
      </w:r>
    </w:p>
    <w:p w14:paraId="6D30A578" w14:textId="77777777" w:rsidR="00074B66" w:rsidRDefault="00074B66" w:rsidP="00074B66">
      <w:pPr>
        <w:spacing w:after="0"/>
        <w:jc w:val="both"/>
        <w:rPr>
          <w:rFonts w:ascii="Times New Roman" w:hAnsi="Times New Roman"/>
          <w:lang w:val="en-GB"/>
        </w:rPr>
      </w:pPr>
    </w:p>
    <w:p w14:paraId="7E48CC80" w14:textId="77777777" w:rsidR="001032EC" w:rsidRDefault="00910716" w:rsidP="00074B66">
      <w:pPr>
        <w:spacing w:after="0"/>
        <w:jc w:val="both"/>
        <w:rPr>
          <w:rFonts w:ascii="Times New Roman" w:hAnsi="Times New Roman"/>
          <w:lang w:val="en-GB"/>
        </w:rPr>
      </w:pPr>
      <w:r>
        <w:rPr>
          <w:rFonts w:ascii="Times New Roman" w:hAnsi="Times New Roman"/>
          <w:lang w:val="en-GB"/>
        </w:rPr>
        <w:t>PP2</w:t>
      </w:r>
      <w:r w:rsidR="00BB74B6">
        <w:rPr>
          <w:rFonts w:ascii="Times New Roman" w:hAnsi="Times New Roman"/>
          <w:lang w:val="en-GB"/>
        </w:rPr>
        <w:t>1</w:t>
      </w:r>
      <w:r w:rsidR="00F979FD">
        <w:rPr>
          <w:rFonts w:ascii="Times New Roman" w:hAnsi="Times New Roman"/>
          <w:lang w:val="en-GB"/>
        </w:rPr>
        <w:t xml:space="preserve">. </w:t>
      </w:r>
      <w:commentRangeStart w:id="23"/>
      <w:r w:rsidR="00CB707E" w:rsidRPr="00567DAD">
        <w:rPr>
          <w:rFonts w:ascii="Times New Roman" w:hAnsi="Times New Roman"/>
          <w:i/>
          <w:lang w:val="en-GB"/>
        </w:rPr>
        <w:t>Reaffirming</w:t>
      </w:r>
      <w:r w:rsidR="00CB707E" w:rsidRPr="00567DAD">
        <w:rPr>
          <w:rFonts w:ascii="Times New Roman" w:hAnsi="Times New Roman"/>
          <w:lang w:val="en-GB"/>
        </w:rPr>
        <w:t xml:space="preserve"> also that the United Nations should continue to play a leading role in promoting dialogue on the use of information and communications technologies by States,</w:t>
      </w:r>
      <w:commentRangeEnd w:id="23"/>
      <w:r w:rsidR="00CB707E">
        <w:rPr>
          <w:rStyle w:val="a7"/>
        </w:rPr>
        <w:commentReference w:id="23"/>
      </w:r>
    </w:p>
    <w:p w14:paraId="49DA3785" w14:textId="77777777" w:rsidR="00CB707E" w:rsidRDefault="001032EC" w:rsidP="00074B66">
      <w:pPr>
        <w:spacing w:after="0"/>
        <w:jc w:val="both"/>
        <w:rPr>
          <w:rFonts w:ascii="Times New Roman" w:hAnsi="Times New Roman"/>
          <w:lang w:val="en-GB"/>
        </w:rPr>
      </w:pPr>
      <w:r>
        <w:rPr>
          <w:rFonts w:ascii="Times New Roman" w:hAnsi="Times New Roman"/>
          <w:lang w:val="en-GB"/>
        </w:rPr>
        <w:t xml:space="preserve"> </w:t>
      </w:r>
    </w:p>
    <w:p w14:paraId="5390CE3E" w14:textId="77777777" w:rsidR="00074B66" w:rsidRDefault="00910716" w:rsidP="00074B66">
      <w:pPr>
        <w:spacing w:after="0"/>
        <w:jc w:val="both"/>
        <w:rPr>
          <w:rFonts w:ascii="Times New Roman" w:hAnsi="Times New Roman"/>
          <w:lang w:val="en-GB"/>
        </w:rPr>
      </w:pPr>
      <w:r>
        <w:rPr>
          <w:rFonts w:ascii="Times New Roman" w:hAnsi="Times New Roman"/>
          <w:lang w:val="en-GB"/>
        </w:rPr>
        <w:t>PP2</w:t>
      </w:r>
      <w:r w:rsidR="00BB74B6">
        <w:rPr>
          <w:rFonts w:ascii="Times New Roman" w:hAnsi="Times New Roman"/>
          <w:lang w:val="en-GB"/>
        </w:rPr>
        <w:t>2</w:t>
      </w:r>
      <w:r w:rsidR="00960299">
        <w:rPr>
          <w:rFonts w:ascii="Times New Roman" w:hAnsi="Times New Roman"/>
          <w:lang w:val="en-GB"/>
        </w:rPr>
        <w:t xml:space="preserve">. </w:t>
      </w:r>
      <w:commentRangeStart w:id="24"/>
      <w:r w:rsidR="001D3309">
        <w:rPr>
          <w:rFonts w:ascii="Times New Roman" w:hAnsi="Times New Roman"/>
          <w:i/>
          <w:lang w:val="en-GB"/>
        </w:rPr>
        <w:t xml:space="preserve">Emphasizing </w:t>
      </w:r>
      <w:r w:rsidR="001D3309">
        <w:rPr>
          <w:rFonts w:ascii="Times New Roman" w:hAnsi="Times New Roman"/>
          <w:lang w:val="en-GB"/>
        </w:rPr>
        <w:t xml:space="preserve">the value </w:t>
      </w:r>
      <w:r w:rsidR="001D3309" w:rsidRPr="00E17CCB">
        <w:rPr>
          <w:rFonts w:ascii="Times New Roman" w:hAnsi="Times New Roman"/>
          <w:lang w:val="en-GB"/>
        </w:rPr>
        <w:t>of further strengthening collaboration, when appropriate, with civ</w:t>
      </w:r>
      <w:r w:rsidR="001D3309">
        <w:rPr>
          <w:rFonts w:ascii="Times New Roman" w:hAnsi="Times New Roman"/>
          <w:lang w:val="en-GB"/>
        </w:rPr>
        <w:t xml:space="preserve">il society, the private sector, </w:t>
      </w:r>
      <w:r w:rsidR="001D3309" w:rsidRPr="00E17CCB">
        <w:rPr>
          <w:rFonts w:ascii="Times New Roman" w:hAnsi="Times New Roman"/>
          <w:lang w:val="en-GB"/>
        </w:rPr>
        <w:t>academia and the technical community,</w:t>
      </w:r>
      <w:r w:rsidR="001D3309">
        <w:rPr>
          <w:rFonts w:ascii="Times New Roman" w:hAnsi="Times New Roman"/>
          <w:lang w:val="en-GB"/>
        </w:rPr>
        <w:t xml:space="preserve"> </w:t>
      </w:r>
      <w:commentRangeEnd w:id="24"/>
      <w:r w:rsidR="001D3309">
        <w:rPr>
          <w:rStyle w:val="a7"/>
        </w:rPr>
        <w:commentReference w:id="24"/>
      </w:r>
      <w:r w:rsidR="001D3309">
        <w:rPr>
          <w:rFonts w:ascii="Times New Roman" w:hAnsi="Times New Roman"/>
          <w:lang w:val="en-GB"/>
        </w:rPr>
        <w:t xml:space="preserve">to strengthen security and stability in the ICT environment, </w:t>
      </w:r>
    </w:p>
    <w:p w14:paraId="7545140F" w14:textId="77777777" w:rsidR="00A760FF" w:rsidRDefault="00A760FF" w:rsidP="00074B66">
      <w:pPr>
        <w:spacing w:after="0"/>
        <w:jc w:val="both"/>
        <w:rPr>
          <w:rFonts w:ascii="Times New Roman" w:hAnsi="Times New Roman"/>
          <w:lang w:val="en-GB"/>
        </w:rPr>
      </w:pPr>
    </w:p>
    <w:p w14:paraId="761F8718" w14:textId="77777777" w:rsidR="002E4E1D" w:rsidRDefault="001D3309" w:rsidP="002E4E1D">
      <w:pPr>
        <w:spacing w:after="0"/>
        <w:jc w:val="both"/>
        <w:rPr>
          <w:rFonts w:ascii="Times New Roman" w:hAnsi="Times New Roman"/>
          <w:lang w:val="en-GB"/>
        </w:rPr>
      </w:pPr>
      <w:r>
        <w:rPr>
          <w:rFonts w:ascii="Times New Roman" w:hAnsi="Times New Roman"/>
          <w:lang w:val="en-GB"/>
        </w:rPr>
        <w:t>PP</w:t>
      </w:r>
      <w:r w:rsidR="00194A87">
        <w:rPr>
          <w:rFonts w:ascii="Times New Roman" w:hAnsi="Times New Roman"/>
          <w:lang w:val="en-GB"/>
        </w:rPr>
        <w:t>23</w:t>
      </w:r>
      <w:r>
        <w:rPr>
          <w:rFonts w:ascii="Times New Roman" w:hAnsi="Times New Roman"/>
          <w:lang w:val="en-GB"/>
        </w:rPr>
        <w:t xml:space="preserve">. </w:t>
      </w:r>
      <w:commentRangeStart w:id="25"/>
      <w:r w:rsidR="00937E97" w:rsidRPr="00FE77FD">
        <w:rPr>
          <w:rFonts w:ascii="Times New Roman" w:hAnsi="Times New Roman"/>
          <w:i/>
          <w:lang w:val="en-GB"/>
        </w:rPr>
        <w:t>Encouraging</w:t>
      </w:r>
      <w:r w:rsidR="00937E97">
        <w:rPr>
          <w:rFonts w:ascii="Times New Roman" w:hAnsi="Times New Roman"/>
          <w:lang w:val="en-GB"/>
        </w:rPr>
        <w:t xml:space="preserve"> States</w:t>
      </w:r>
      <w:r w:rsidRPr="002E4E1D">
        <w:rPr>
          <w:rFonts w:ascii="Times New Roman" w:hAnsi="Times New Roman"/>
          <w:lang w:val="en-GB"/>
        </w:rPr>
        <w:t xml:space="preserve"> to, on</w:t>
      </w:r>
      <w:r w:rsidR="00937E97">
        <w:rPr>
          <w:rFonts w:ascii="Times New Roman" w:hAnsi="Times New Roman"/>
          <w:lang w:val="en-GB"/>
        </w:rPr>
        <w:t xml:space="preserve"> a voluntary basis, survey </w:t>
      </w:r>
      <w:r w:rsidRPr="002E4E1D">
        <w:rPr>
          <w:rFonts w:ascii="Times New Roman" w:hAnsi="Times New Roman"/>
          <w:lang w:val="en-GB"/>
        </w:rPr>
        <w:t xml:space="preserve">or report on their national </w:t>
      </w:r>
      <w:r>
        <w:rPr>
          <w:rFonts w:ascii="Times New Roman" w:hAnsi="Times New Roman"/>
          <w:lang w:val="en-GB"/>
        </w:rPr>
        <w:t xml:space="preserve">efforts </w:t>
      </w:r>
      <w:r w:rsidRPr="002E4E1D">
        <w:rPr>
          <w:rFonts w:ascii="Times New Roman" w:hAnsi="Times New Roman"/>
          <w:lang w:val="en-GB"/>
        </w:rPr>
        <w:t xml:space="preserve">to implement </w:t>
      </w:r>
      <w:commentRangeStart w:id="26"/>
      <w:r w:rsidRPr="002E4E1D">
        <w:rPr>
          <w:rFonts w:ascii="Times New Roman" w:hAnsi="Times New Roman"/>
          <w:lang w:val="en-GB"/>
        </w:rPr>
        <w:t>rules, norms and principles</w:t>
      </w:r>
      <w:commentRangeEnd w:id="26"/>
      <w:r w:rsidR="00D50324">
        <w:rPr>
          <w:rStyle w:val="a7"/>
          <w:rtl/>
        </w:rPr>
        <w:commentReference w:id="26"/>
      </w:r>
      <w:r w:rsidRPr="002E4E1D">
        <w:rPr>
          <w:rFonts w:ascii="Times New Roman" w:hAnsi="Times New Roman"/>
          <w:lang w:val="en-GB"/>
        </w:rPr>
        <w:t>, including throu</w:t>
      </w:r>
      <w:r>
        <w:rPr>
          <w:rFonts w:ascii="Times New Roman" w:hAnsi="Times New Roman"/>
          <w:lang w:val="en-GB"/>
        </w:rPr>
        <w:t>gh the report of the Secretary-</w:t>
      </w:r>
      <w:r w:rsidRPr="002E4E1D">
        <w:rPr>
          <w:rFonts w:ascii="Times New Roman" w:hAnsi="Times New Roman"/>
          <w:lang w:val="en-GB"/>
        </w:rPr>
        <w:t>General on developments in the field of ICTs in the context of</w:t>
      </w:r>
      <w:r>
        <w:rPr>
          <w:rFonts w:ascii="Times New Roman" w:hAnsi="Times New Roman"/>
          <w:lang w:val="en-GB"/>
        </w:rPr>
        <w:t xml:space="preserve"> international security as well</w:t>
      </w:r>
      <w:r w:rsidR="00336CDD">
        <w:rPr>
          <w:rFonts w:ascii="Times New Roman" w:hAnsi="Times New Roman"/>
          <w:lang w:val="en-GB"/>
        </w:rPr>
        <w:t xml:space="preserve"> </w:t>
      </w:r>
      <w:r w:rsidR="00F91B2E">
        <w:rPr>
          <w:rFonts w:ascii="Times New Roman" w:hAnsi="Times New Roman"/>
          <w:lang w:val="en-GB"/>
        </w:rPr>
        <w:t xml:space="preserve"> </w:t>
      </w:r>
      <w:r w:rsidRPr="002E4E1D">
        <w:rPr>
          <w:rFonts w:ascii="Times New Roman" w:hAnsi="Times New Roman"/>
          <w:lang w:val="en-GB"/>
        </w:rPr>
        <w:t>as the Na</w:t>
      </w:r>
      <w:r w:rsidR="00937E97">
        <w:rPr>
          <w:rFonts w:ascii="Times New Roman" w:hAnsi="Times New Roman"/>
          <w:lang w:val="en-GB"/>
        </w:rPr>
        <w:t>tional Survey of Implementation,</w:t>
      </w:r>
      <w:commentRangeEnd w:id="25"/>
      <w:r w:rsidR="00937E97">
        <w:rPr>
          <w:rStyle w:val="a7"/>
        </w:rPr>
        <w:commentReference w:id="25"/>
      </w:r>
    </w:p>
    <w:p w14:paraId="328EA978" w14:textId="77777777" w:rsidR="002E4E1D" w:rsidRPr="00A760FF" w:rsidRDefault="002E4E1D" w:rsidP="00A760FF">
      <w:pPr>
        <w:spacing w:after="0"/>
        <w:jc w:val="both"/>
        <w:rPr>
          <w:rFonts w:ascii="Times New Roman" w:hAnsi="Times New Roman"/>
          <w:lang w:val="en-GB"/>
        </w:rPr>
      </w:pPr>
    </w:p>
    <w:p w14:paraId="26081CEA" w14:textId="77777777" w:rsidR="00601FE3" w:rsidRDefault="001D3309" w:rsidP="00B76A27">
      <w:pPr>
        <w:spacing w:after="0"/>
        <w:jc w:val="both"/>
        <w:rPr>
          <w:rFonts w:ascii="Times New Roman" w:hAnsi="Times New Roman"/>
          <w:lang w:val="en-GB"/>
        </w:rPr>
      </w:pPr>
      <w:r>
        <w:rPr>
          <w:rFonts w:ascii="Times New Roman" w:hAnsi="Times New Roman"/>
          <w:lang w:val="en-GB"/>
        </w:rPr>
        <w:t>PP</w:t>
      </w:r>
      <w:r w:rsidR="00194A87">
        <w:rPr>
          <w:rFonts w:ascii="Times New Roman" w:hAnsi="Times New Roman"/>
          <w:lang w:val="en-GB"/>
        </w:rPr>
        <w:t>24</w:t>
      </w:r>
      <w:r>
        <w:rPr>
          <w:rFonts w:ascii="Times New Roman" w:hAnsi="Times New Roman"/>
          <w:lang w:val="en-GB"/>
        </w:rPr>
        <w:t xml:space="preserve">. </w:t>
      </w:r>
      <w:r w:rsidR="008A513D" w:rsidRPr="00FE77FD">
        <w:rPr>
          <w:rFonts w:ascii="Times New Roman" w:hAnsi="Times New Roman"/>
          <w:i/>
          <w:lang w:val="en-GB"/>
        </w:rPr>
        <w:t>Underlining</w:t>
      </w:r>
      <w:r w:rsidR="00B76A27">
        <w:rPr>
          <w:rFonts w:ascii="Times New Roman" w:hAnsi="Times New Roman"/>
          <w:lang w:val="en-GB"/>
        </w:rPr>
        <w:t xml:space="preserve"> </w:t>
      </w:r>
      <w:commentRangeStart w:id="27"/>
      <w:r w:rsidR="00B76A27">
        <w:rPr>
          <w:rFonts w:ascii="Times New Roman" w:hAnsi="Times New Roman"/>
          <w:lang w:val="en-GB"/>
        </w:rPr>
        <w:t xml:space="preserve">the importance </w:t>
      </w:r>
      <w:r w:rsidR="00B76A27" w:rsidRPr="00B76A27">
        <w:rPr>
          <w:rFonts w:ascii="Times New Roman" w:hAnsi="Times New Roman"/>
          <w:lang w:val="en-GB"/>
        </w:rPr>
        <w:t>of narrowing the “gender digital divide” and of promoting</w:t>
      </w:r>
      <w:r w:rsidR="00B76A27">
        <w:rPr>
          <w:rFonts w:ascii="Times New Roman" w:hAnsi="Times New Roman"/>
          <w:lang w:val="en-GB"/>
        </w:rPr>
        <w:t xml:space="preserve"> the full, equal and meaningful </w:t>
      </w:r>
      <w:r w:rsidR="00B76A27" w:rsidRPr="00B76A27">
        <w:rPr>
          <w:rFonts w:ascii="Times New Roman" w:hAnsi="Times New Roman"/>
          <w:lang w:val="en-GB"/>
        </w:rPr>
        <w:t>participation and leadership of women in decision-making processe</w:t>
      </w:r>
      <w:r w:rsidR="00B76A27">
        <w:rPr>
          <w:rFonts w:ascii="Times New Roman" w:hAnsi="Times New Roman"/>
          <w:lang w:val="en-GB"/>
        </w:rPr>
        <w:t xml:space="preserve">s related to the use of ICTs in </w:t>
      </w:r>
      <w:r w:rsidR="00B76A27" w:rsidRPr="00B76A27">
        <w:rPr>
          <w:rFonts w:ascii="Times New Roman" w:hAnsi="Times New Roman"/>
          <w:lang w:val="en-GB"/>
        </w:rPr>
        <w:t>the co</w:t>
      </w:r>
      <w:r w:rsidR="00B76A27">
        <w:rPr>
          <w:rFonts w:ascii="Times New Roman" w:hAnsi="Times New Roman"/>
          <w:lang w:val="en-GB"/>
        </w:rPr>
        <w:t>ntext of international security,</w:t>
      </w:r>
      <w:r w:rsidR="009A34AB">
        <w:rPr>
          <w:rFonts w:ascii="Times New Roman" w:hAnsi="Times New Roman"/>
          <w:lang w:val="en-GB"/>
        </w:rPr>
        <w:t xml:space="preserve"> </w:t>
      </w:r>
      <w:commentRangeEnd w:id="27"/>
      <w:r w:rsidR="008A513D">
        <w:rPr>
          <w:rStyle w:val="a7"/>
        </w:rPr>
        <w:commentReference w:id="27"/>
      </w:r>
    </w:p>
    <w:p w14:paraId="2049F8F4" w14:textId="77777777" w:rsidR="004D73BE" w:rsidRDefault="004D73BE" w:rsidP="00B76A27">
      <w:pPr>
        <w:spacing w:after="0"/>
        <w:jc w:val="both"/>
        <w:rPr>
          <w:rFonts w:ascii="Times New Roman" w:hAnsi="Times New Roman"/>
          <w:lang w:val="en-GB"/>
        </w:rPr>
      </w:pPr>
    </w:p>
    <w:p w14:paraId="50E0681B" w14:textId="77777777" w:rsidR="004D73BE" w:rsidRDefault="001D3309" w:rsidP="00B76A27">
      <w:pPr>
        <w:spacing w:after="0"/>
        <w:jc w:val="both"/>
        <w:rPr>
          <w:rFonts w:ascii="Times New Roman" w:hAnsi="Times New Roman"/>
          <w:lang w:val="en-GB"/>
        </w:rPr>
      </w:pPr>
      <w:commentRangeStart w:id="28"/>
      <w:ins w:id="29" w:author="France MFA" w:date="2022-10-12T23:34:00Z">
        <w:r>
          <w:rPr>
            <w:rFonts w:ascii="Times New Roman" w:hAnsi="Times New Roman"/>
            <w:lang w:val="en-GB"/>
          </w:rPr>
          <w:t xml:space="preserve">PP25. </w:t>
        </w:r>
        <w:r w:rsidRPr="004D73BE">
          <w:rPr>
            <w:rFonts w:ascii="Times New Roman" w:hAnsi="Times New Roman"/>
            <w:i/>
            <w:lang w:val="en-GB"/>
            <w:rPrChange w:id="30" w:author="France MFA" w:date="2022-10-12T23:34:00Z">
              <w:rPr>
                <w:rFonts w:ascii="Times New Roman" w:hAnsi="Times New Roman"/>
                <w:lang w:val="en-GB"/>
              </w:rPr>
            </w:rPrChange>
          </w:rPr>
          <w:t>Welcoming</w:t>
        </w:r>
        <w:r w:rsidRPr="004D73BE">
          <w:rPr>
            <w:rFonts w:ascii="Times New Roman" w:hAnsi="Times New Roman"/>
            <w:lang w:val="en-GB"/>
          </w:rPr>
          <w:t xml:space="preserve"> the recommendation by the 2022 annual progress report of the 2021-2025 OEWG, which calls on States to engage in discussions on the scope, structure and content of the Programme of action at the fourth and fifth substantive sessions of the Group;</w:t>
        </w:r>
      </w:ins>
      <w:commentRangeEnd w:id="28"/>
      <w:r w:rsidR="001349AD">
        <w:rPr>
          <w:rStyle w:val="a7"/>
          <w:rtl/>
        </w:rPr>
        <w:commentReference w:id="28"/>
      </w:r>
    </w:p>
    <w:p w14:paraId="4C06A7E1" w14:textId="77777777" w:rsidR="00601FE3" w:rsidRDefault="00601FE3" w:rsidP="00074B66">
      <w:pPr>
        <w:spacing w:after="0"/>
        <w:jc w:val="both"/>
        <w:rPr>
          <w:rFonts w:ascii="Times New Roman" w:hAnsi="Times New Roman"/>
          <w:lang w:val="en-GB"/>
        </w:rPr>
      </w:pPr>
    </w:p>
    <w:p w14:paraId="366334EF" w14:textId="77777777" w:rsidR="00074B66" w:rsidRPr="007E163F" w:rsidRDefault="0005523B" w:rsidP="00074B66">
      <w:pPr>
        <w:spacing w:after="0"/>
        <w:jc w:val="both"/>
        <w:rPr>
          <w:rFonts w:ascii="Times New Roman" w:hAnsi="Times New Roman"/>
          <w:bCs/>
          <w:lang w:val="en-GB"/>
        </w:rPr>
      </w:pPr>
      <w:r>
        <w:rPr>
          <w:rFonts w:ascii="Times New Roman" w:hAnsi="Times New Roman"/>
          <w:lang w:val="en-GB"/>
        </w:rPr>
        <w:t>OP</w:t>
      </w:r>
      <w:r w:rsidR="001D3309">
        <w:rPr>
          <w:rFonts w:ascii="Times New Roman" w:hAnsi="Times New Roman"/>
          <w:lang w:val="en-GB"/>
        </w:rPr>
        <w:t xml:space="preserve">1. </w:t>
      </w:r>
      <w:r w:rsidR="001D3309" w:rsidRPr="000514D2">
        <w:rPr>
          <w:rFonts w:ascii="Times New Roman" w:hAnsi="Times New Roman"/>
          <w:i/>
          <w:lang w:val="en-GB"/>
        </w:rPr>
        <w:t>Welcomes</w:t>
      </w:r>
      <w:r w:rsidR="001D3309">
        <w:rPr>
          <w:rFonts w:ascii="Times New Roman" w:hAnsi="Times New Roman"/>
          <w:lang w:val="en-GB"/>
        </w:rPr>
        <w:t xml:space="preserve"> the proposal to establish a United Nations Programme of action</w:t>
      </w:r>
      <w:r w:rsidR="001D3309" w:rsidRPr="00363F5F">
        <w:rPr>
          <w:lang w:val="en-GB"/>
        </w:rPr>
        <w:t xml:space="preserve"> </w:t>
      </w:r>
      <w:r w:rsidR="001D3309">
        <w:rPr>
          <w:rFonts w:ascii="Times New Roman" w:hAnsi="Times New Roman"/>
          <w:lang w:val="en-GB"/>
        </w:rPr>
        <w:t xml:space="preserve">to advance responsible State behaviour in the </w:t>
      </w:r>
      <w:r w:rsidR="001D3309" w:rsidRPr="002B08D5">
        <w:rPr>
          <w:rFonts w:ascii="Times New Roman" w:hAnsi="Times New Roman"/>
          <w:lang w:val="en-GB"/>
        </w:rPr>
        <w:t>use of ICTs in the c</w:t>
      </w:r>
      <w:r w:rsidR="001D3309">
        <w:rPr>
          <w:rFonts w:ascii="Times New Roman" w:hAnsi="Times New Roman"/>
          <w:lang w:val="en-GB"/>
        </w:rPr>
        <w:t>ontext of intern</w:t>
      </w:r>
      <w:r w:rsidR="00A93D98">
        <w:rPr>
          <w:rFonts w:ascii="Times New Roman" w:hAnsi="Times New Roman"/>
          <w:lang w:val="en-GB"/>
        </w:rPr>
        <w:t>ational security,</w:t>
      </w:r>
      <w:r w:rsidR="00513DEB">
        <w:rPr>
          <w:rFonts w:ascii="Times New Roman" w:hAnsi="Times New Roman"/>
          <w:lang w:val="en-GB"/>
        </w:rPr>
        <w:t xml:space="preserve"> as a permanent, inclusive, action-oriented mechanism</w:t>
      </w:r>
      <w:commentRangeStart w:id="31"/>
      <w:r w:rsidR="00F61652">
        <w:rPr>
          <w:rFonts w:ascii="Times New Roman" w:hAnsi="Times New Roman"/>
          <w:lang w:val="en-GB"/>
        </w:rPr>
        <w:t xml:space="preserve"> </w:t>
      </w:r>
      <w:commentRangeEnd w:id="31"/>
      <w:r w:rsidR="00AC0DE5">
        <w:rPr>
          <w:rStyle w:val="a7"/>
          <w:rtl/>
        </w:rPr>
        <w:commentReference w:id="31"/>
      </w:r>
      <w:r w:rsidR="00F61652" w:rsidRPr="00F61652">
        <w:rPr>
          <w:rFonts w:ascii="Times New Roman" w:hAnsi="Times New Roman"/>
          <w:lang w:val="en-GB"/>
        </w:rPr>
        <w:t xml:space="preserve">to </w:t>
      </w:r>
      <w:r w:rsidR="00F61652" w:rsidRPr="00DF5BCA">
        <w:rPr>
          <w:rFonts w:ascii="Times New Roman" w:hAnsi="Times New Roman"/>
          <w:bCs/>
          <w:lang w:val="en-GB"/>
        </w:rPr>
        <w:t>discuss e</w:t>
      </w:r>
      <w:r w:rsidR="004D73BE">
        <w:rPr>
          <w:rFonts w:ascii="Times New Roman" w:hAnsi="Times New Roman"/>
          <w:bCs/>
          <w:lang w:val="en-GB"/>
        </w:rPr>
        <w:t>xisting and potential threats ;</w:t>
      </w:r>
      <w:r w:rsidR="00513DEB">
        <w:rPr>
          <w:rFonts w:ascii="Times New Roman" w:hAnsi="Times New Roman"/>
          <w:lang w:val="en-GB"/>
        </w:rPr>
        <w:t xml:space="preserve"> to</w:t>
      </w:r>
      <w:r w:rsidR="006C1C27">
        <w:rPr>
          <w:rFonts w:ascii="Times New Roman" w:hAnsi="Times New Roman"/>
          <w:lang w:val="en-GB"/>
        </w:rPr>
        <w:t xml:space="preserve"> support States</w:t>
      </w:r>
      <w:r w:rsidR="00EB389F">
        <w:rPr>
          <w:rFonts w:ascii="Times New Roman" w:hAnsi="Times New Roman"/>
          <w:lang w:val="en-GB"/>
        </w:rPr>
        <w:t>’ capacities and</w:t>
      </w:r>
      <w:r w:rsidR="006C1C27">
        <w:rPr>
          <w:rFonts w:ascii="Times New Roman" w:hAnsi="Times New Roman"/>
          <w:lang w:val="en-GB"/>
        </w:rPr>
        <w:t xml:space="preserve"> efforts to implement</w:t>
      </w:r>
      <w:r w:rsidR="00382513">
        <w:rPr>
          <w:rFonts w:ascii="Times New Roman" w:hAnsi="Times New Roman"/>
          <w:lang w:val="en-GB"/>
        </w:rPr>
        <w:t xml:space="preserve"> and advance</w:t>
      </w:r>
      <w:r w:rsidR="006C1C27">
        <w:rPr>
          <w:rFonts w:ascii="Times New Roman" w:hAnsi="Times New Roman"/>
          <w:lang w:val="en-GB"/>
        </w:rPr>
        <w:t xml:space="preserve"> commitments</w:t>
      </w:r>
      <w:r w:rsidR="006B6CF8">
        <w:rPr>
          <w:rFonts w:ascii="Times New Roman" w:hAnsi="Times New Roman"/>
          <w:lang w:val="en-GB"/>
        </w:rPr>
        <w:t xml:space="preserve"> to be guided by</w:t>
      </w:r>
      <w:r w:rsidR="006C1C27">
        <w:rPr>
          <w:rFonts w:ascii="Times New Roman" w:hAnsi="Times New Roman"/>
          <w:lang w:val="en-GB"/>
        </w:rPr>
        <w:t xml:space="preserve"> the framework </w:t>
      </w:r>
      <w:r w:rsidR="0063418B">
        <w:rPr>
          <w:rFonts w:ascii="Times New Roman" w:hAnsi="Times New Roman"/>
          <w:lang w:val="en-GB"/>
        </w:rPr>
        <w:t>for responsible State behaviou</w:t>
      </w:r>
      <w:r w:rsidR="00E67738">
        <w:rPr>
          <w:rFonts w:ascii="Times New Roman" w:hAnsi="Times New Roman"/>
          <w:lang w:val="en-GB"/>
        </w:rPr>
        <w:t>r</w:t>
      </w:r>
      <w:r w:rsidR="00C94672">
        <w:rPr>
          <w:rFonts w:ascii="Times New Roman" w:hAnsi="Times New Roman"/>
          <w:bCs/>
          <w:lang w:val="en-GB"/>
        </w:rPr>
        <w:t>, which includes voluntary non-binding norms</w:t>
      </w:r>
      <w:commentRangeStart w:id="32"/>
      <w:r w:rsidR="00C94672">
        <w:rPr>
          <w:rFonts w:ascii="Times New Roman" w:hAnsi="Times New Roman"/>
          <w:bCs/>
          <w:lang w:val="en-GB"/>
        </w:rPr>
        <w:t>,</w:t>
      </w:r>
      <w:ins w:id="33" w:author="France MFA" w:date="2022-10-12T23:39:00Z">
        <w:r w:rsidR="00AC70F4">
          <w:rPr>
            <w:rFonts w:ascii="Times New Roman" w:hAnsi="Times New Roman"/>
            <w:bCs/>
            <w:lang w:val="en-GB"/>
          </w:rPr>
          <w:t xml:space="preserve"> application of</w:t>
        </w:r>
      </w:ins>
      <w:r w:rsidR="00473CDE">
        <w:rPr>
          <w:rFonts w:ascii="Times New Roman" w:hAnsi="Times New Roman"/>
          <w:bCs/>
          <w:lang w:val="en-GB"/>
        </w:rPr>
        <w:t xml:space="preserve"> international</w:t>
      </w:r>
      <w:ins w:id="34" w:author="France MFA" w:date="2022-10-12T23:39:00Z">
        <w:r w:rsidR="00542B1D">
          <w:rPr>
            <w:rFonts w:ascii="Times New Roman" w:hAnsi="Times New Roman"/>
            <w:bCs/>
            <w:lang w:val="en-GB"/>
          </w:rPr>
          <w:t xml:space="preserve"> </w:t>
        </w:r>
      </w:ins>
      <w:r w:rsidR="00473CDE">
        <w:rPr>
          <w:rFonts w:ascii="Times New Roman" w:hAnsi="Times New Roman"/>
          <w:bCs/>
          <w:lang w:val="en-GB"/>
        </w:rPr>
        <w:t xml:space="preserve"> law</w:t>
      </w:r>
      <w:ins w:id="35" w:author="France MFA" w:date="2022-10-12T23:41:00Z">
        <w:r w:rsidR="00542B1D">
          <w:rPr>
            <w:rFonts w:ascii="Times New Roman" w:hAnsi="Times New Roman"/>
            <w:bCs/>
            <w:lang w:val="en-GB"/>
          </w:rPr>
          <w:t xml:space="preserve"> to the use of ICTs by States</w:t>
        </w:r>
      </w:ins>
      <w:commentRangeEnd w:id="32"/>
      <w:r w:rsidR="00AC4867">
        <w:rPr>
          <w:rStyle w:val="a7"/>
        </w:rPr>
        <w:commentReference w:id="32"/>
      </w:r>
      <w:r w:rsidR="00473CDE">
        <w:rPr>
          <w:rFonts w:ascii="Times New Roman" w:hAnsi="Times New Roman"/>
          <w:bCs/>
          <w:lang w:val="en-GB"/>
        </w:rPr>
        <w:t>,</w:t>
      </w:r>
      <w:r w:rsidR="00C94672">
        <w:rPr>
          <w:rFonts w:ascii="Times New Roman" w:hAnsi="Times New Roman"/>
          <w:bCs/>
          <w:lang w:val="en-GB"/>
        </w:rPr>
        <w:t xml:space="preserve"> confidence-building and capacity building measures, </w:t>
      </w:r>
      <w:r w:rsidR="00E67738">
        <w:rPr>
          <w:rFonts w:ascii="Times New Roman" w:hAnsi="Times New Roman"/>
          <w:lang w:val="en-GB"/>
        </w:rPr>
        <w:t>as affirmed</w:t>
      </w:r>
      <w:r w:rsidR="00AD75E7" w:rsidRPr="00CB70AE">
        <w:rPr>
          <w:b/>
          <w:bCs/>
          <w:lang w:val="en-GB"/>
        </w:rPr>
        <w:t xml:space="preserve"> </w:t>
      </w:r>
      <w:r w:rsidR="00AD75E7" w:rsidRPr="00DF5BCA">
        <w:rPr>
          <w:rFonts w:ascii="Times New Roman" w:hAnsi="Times New Roman"/>
          <w:bCs/>
          <w:lang w:val="en-GB"/>
        </w:rPr>
        <w:t>in</w:t>
      </w:r>
      <w:r w:rsidR="007F5352">
        <w:rPr>
          <w:rFonts w:ascii="Times New Roman" w:hAnsi="Times New Roman"/>
          <w:bCs/>
          <w:lang w:val="en-GB"/>
        </w:rPr>
        <w:t xml:space="preserve"> A/RES/76/19 and</w:t>
      </w:r>
      <w:r w:rsidR="00AD75E7" w:rsidRPr="00DF5BCA">
        <w:rPr>
          <w:rFonts w:ascii="Times New Roman" w:hAnsi="Times New Roman"/>
          <w:bCs/>
          <w:lang w:val="en-GB"/>
        </w:rPr>
        <w:t xml:space="preserve"> reports A/65/201, </w:t>
      </w:r>
      <w:r w:rsidR="00AD75E7" w:rsidRPr="00AD75E7">
        <w:rPr>
          <w:rFonts w:ascii="Times New Roman" w:hAnsi="Times New Roman"/>
          <w:bCs/>
          <w:lang w:val="en-GB"/>
        </w:rPr>
        <w:t>A/68/98, A/70/174, A/76/135,</w:t>
      </w:r>
      <w:r w:rsidR="00AD75E7" w:rsidRPr="00DF5BCA">
        <w:rPr>
          <w:rFonts w:ascii="Times New Roman" w:hAnsi="Times New Roman"/>
          <w:bCs/>
          <w:lang w:val="en-GB"/>
        </w:rPr>
        <w:t>  A/75/816</w:t>
      </w:r>
      <w:r w:rsidR="00AD75E7">
        <w:rPr>
          <w:rFonts w:ascii="Times New Roman" w:hAnsi="Times New Roman"/>
          <w:bCs/>
          <w:lang w:val="en-GB"/>
        </w:rPr>
        <w:t xml:space="preserve"> and the 2022 annual progress report of the 2021-2025 OEWG</w:t>
      </w:r>
      <w:r w:rsidR="004D73BE">
        <w:rPr>
          <w:rFonts w:ascii="Times New Roman" w:hAnsi="Times New Roman"/>
          <w:bCs/>
          <w:lang w:val="en-GB"/>
        </w:rPr>
        <w:t xml:space="preserve"> </w:t>
      </w:r>
      <w:r w:rsidR="00E67738">
        <w:rPr>
          <w:rFonts w:ascii="Times New Roman" w:hAnsi="Times New Roman"/>
          <w:lang w:val="en-GB"/>
        </w:rPr>
        <w:t>;</w:t>
      </w:r>
      <w:r w:rsidR="00F32928">
        <w:rPr>
          <w:rFonts w:ascii="Times New Roman" w:hAnsi="Times New Roman"/>
          <w:lang w:val="en-GB"/>
        </w:rPr>
        <w:t xml:space="preserve"> to discuss, and further develop </w:t>
      </w:r>
      <w:commentRangeStart w:id="36"/>
      <w:r w:rsidR="00F32928">
        <w:rPr>
          <w:rFonts w:ascii="Times New Roman" w:hAnsi="Times New Roman"/>
          <w:lang w:val="en-GB"/>
        </w:rPr>
        <w:t>if appropriate</w:t>
      </w:r>
      <w:commentRangeEnd w:id="36"/>
      <w:r w:rsidR="00AC4867">
        <w:rPr>
          <w:rStyle w:val="a7"/>
        </w:rPr>
        <w:commentReference w:id="36"/>
      </w:r>
      <w:r w:rsidR="00F32928">
        <w:rPr>
          <w:rFonts w:ascii="Times New Roman" w:hAnsi="Times New Roman"/>
          <w:lang w:val="en-GB"/>
        </w:rPr>
        <w:t>, th</w:t>
      </w:r>
      <w:r w:rsidR="005505B1">
        <w:rPr>
          <w:rFonts w:ascii="Times New Roman" w:hAnsi="Times New Roman"/>
          <w:lang w:val="en-GB"/>
        </w:rPr>
        <w:t>is framework;</w:t>
      </w:r>
      <w:r w:rsidR="00E67738">
        <w:rPr>
          <w:rFonts w:ascii="Times New Roman" w:hAnsi="Times New Roman"/>
          <w:lang w:val="en-GB"/>
        </w:rPr>
        <w:t xml:space="preserve"> </w:t>
      </w:r>
      <w:r w:rsidR="0063418B">
        <w:rPr>
          <w:rFonts w:ascii="Times New Roman" w:hAnsi="Times New Roman"/>
          <w:lang w:val="en-GB"/>
        </w:rPr>
        <w:t xml:space="preserve"> </w:t>
      </w:r>
      <w:r w:rsidR="00F21F42">
        <w:rPr>
          <w:rFonts w:ascii="Times New Roman" w:hAnsi="Times New Roman"/>
          <w:lang w:val="en-GB"/>
        </w:rPr>
        <w:t xml:space="preserve">to </w:t>
      </w:r>
      <w:r w:rsidR="006C1C27">
        <w:rPr>
          <w:rFonts w:ascii="Times New Roman" w:hAnsi="Times New Roman"/>
          <w:lang w:val="en-GB"/>
        </w:rPr>
        <w:t>promote engagement and cooperation with relevant stakeholders;</w:t>
      </w:r>
      <w:r w:rsidR="00F21F42">
        <w:rPr>
          <w:rFonts w:ascii="Times New Roman" w:hAnsi="Times New Roman"/>
          <w:lang w:val="en-GB"/>
        </w:rPr>
        <w:t xml:space="preserve"> and to</w:t>
      </w:r>
      <w:r w:rsidR="006C1C27">
        <w:rPr>
          <w:rFonts w:ascii="Times New Roman" w:hAnsi="Times New Roman"/>
          <w:lang w:val="en-GB"/>
        </w:rPr>
        <w:t xml:space="preserve"> </w:t>
      </w:r>
      <w:commentRangeStart w:id="37"/>
      <w:r w:rsidR="006C1C27">
        <w:rPr>
          <w:rFonts w:ascii="Times New Roman" w:hAnsi="Times New Roman"/>
          <w:lang w:val="en-GB"/>
        </w:rPr>
        <w:t>periodically</w:t>
      </w:r>
      <w:r w:rsidR="007F6E78" w:rsidRPr="007F6E78">
        <w:rPr>
          <w:rFonts w:ascii="Times New Roman" w:hAnsi="Times New Roman"/>
          <w:lang w:val="en-GB"/>
        </w:rPr>
        <w:t xml:space="preserve"> </w:t>
      </w:r>
      <w:r w:rsidR="007F6E78">
        <w:rPr>
          <w:rFonts w:ascii="Times New Roman" w:hAnsi="Times New Roman"/>
          <w:lang w:val="en-GB"/>
        </w:rPr>
        <w:t xml:space="preserve">review the </w:t>
      </w:r>
      <w:r w:rsidR="007F6E78" w:rsidRPr="00FE1ADB">
        <w:rPr>
          <w:rFonts w:ascii="Times New Roman" w:hAnsi="Times New Roman"/>
          <w:lang w:val="en-GB"/>
        </w:rPr>
        <w:t>progress made in the implementation of the Programme of Action</w:t>
      </w:r>
      <w:r w:rsidR="007F6E78" w:rsidRPr="00FE1ADB">
        <w:rPr>
          <w:rFonts w:ascii="Times New Roman" w:hAnsi="Times New Roman"/>
          <w:lang w:val="en-US"/>
        </w:rPr>
        <w:t xml:space="preserve"> </w:t>
      </w:r>
      <w:r w:rsidR="007F6E78">
        <w:rPr>
          <w:rFonts w:ascii="Times New Roman" w:hAnsi="Times New Roman"/>
          <w:lang w:val="en-US"/>
        </w:rPr>
        <w:t>as well as the Programme’s future work</w:t>
      </w:r>
      <w:commentRangeEnd w:id="37"/>
      <w:r w:rsidR="00AC4867">
        <w:rPr>
          <w:rStyle w:val="a7"/>
        </w:rPr>
        <w:commentReference w:id="37"/>
      </w:r>
      <w:r w:rsidR="001D3309">
        <w:rPr>
          <w:rFonts w:ascii="Times New Roman" w:hAnsi="Times New Roman"/>
          <w:lang w:val="en-GB"/>
        </w:rPr>
        <w:t>;</w:t>
      </w:r>
    </w:p>
    <w:p w14:paraId="16F298A2" w14:textId="77777777" w:rsidR="00AD46E3" w:rsidRDefault="00AD46E3" w:rsidP="00074B66">
      <w:pPr>
        <w:spacing w:after="0"/>
        <w:jc w:val="both"/>
        <w:rPr>
          <w:rFonts w:ascii="Times New Roman" w:hAnsi="Times New Roman"/>
          <w:lang w:val="en-GB"/>
        </w:rPr>
      </w:pPr>
    </w:p>
    <w:p w14:paraId="73D6303A" w14:textId="77777777" w:rsidR="00AD46E3" w:rsidRDefault="001D3309" w:rsidP="00074B66">
      <w:pPr>
        <w:spacing w:after="0"/>
        <w:jc w:val="both"/>
        <w:rPr>
          <w:rFonts w:ascii="Times New Roman" w:hAnsi="Times New Roman"/>
          <w:lang w:val="en-GB"/>
        </w:rPr>
      </w:pPr>
      <w:r>
        <w:rPr>
          <w:rFonts w:ascii="Times New Roman" w:hAnsi="Times New Roman"/>
          <w:lang w:val="en-GB"/>
        </w:rPr>
        <w:t xml:space="preserve">OP2. </w:t>
      </w:r>
      <w:r w:rsidRPr="00DF5BCA">
        <w:rPr>
          <w:rFonts w:ascii="Times New Roman" w:hAnsi="Times New Roman"/>
          <w:i/>
          <w:lang w:val="en-GB"/>
        </w:rPr>
        <w:t xml:space="preserve">Underlines </w:t>
      </w:r>
      <w:r>
        <w:rPr>
          <w:rFonts w:ascii="Times New Roman" w:hAnsi="Times New Roman"/>
          <w:lang w:val="en-GB"/>
        </w:rPr>
        <w:t>that the Programme of action is to take into account the</w:t>
      </w:r>
      <w:r w:rsidR="00413BBC">
        <w:rPr>
          <w:rFonts w:ascii="Times New Roman" w:hAnsi="Times New Roman"/>
          <w:lang w:val="en-GB"/>
        </w:rPr>
        <w:t xml:space="preserve"> consensus outcomes adopted</w:t>
      </w:r>
      <w:r>
        <w:rPr>
          <w:rFonts w:ascii="Times New Roman" w:hAnsi="Times New Roman"/>
          <w:lang w:val="en-GB"/>
        </w:rPr>
        <w:t xml:space="preserve"> in the 2021-2025 Open-ended working group;</w:t>
      </w:r>
    </w:p>
    <w:p w14:paraId="7B0515CE" w14:textId="77777777" w:rsidR="00D11BCE" w:rsidRDefault="00D11BCE" w:rsidP="009B42DA">
      <w:pPr>
        <w:spacing w:after="0"/>
        <w:jc w:val="both"/>
        <w:rPr>
          <w:rFonts w:ascii="Times New Roman" w:hAnsi="Times New Roman"/>
          <w:lang w:val="en-GB"/>
        </w:rPr>
      </w:pPr>
    </w:p>
    <w:p w14:paraId="0D22800B" w14:textId="77777777" w:rsidR="004B444F" w:rsidRPr="00B8214F" w:rsidRDefault="0051458D" w:rsidP="009B42DA">
      <w:pPr>
        <w:spacing w:after="0"/>
        <w:jc w:val="both"/>
        <w:rPr>
          <w:rFonts w:ascii="Times New Roman" w:hAnsi="Times New Roman"/>
          <w:lang w:val="en-GB"/>
        </w:rPr>
      </w:pPr>
      <w:r>
        <w:rPr>
          <w:rFonts w:ascii="Times New Roman" w:hAnsi="Times New Roman"/>
          <w:lang w:val="en-GB"/>
        </w:rPr>
        <w:t>OP</w:t>
      </w:r>
      <w:r w:rsidR="004D73BE">
        <w:rPr>
          <w:rFonts w:ascii="Times New Roman" w:hAnsi="Times New Roman"/>
          <w:lang w:val="en-GB"/>
        </w:rPr>
        <w:t>3.</w:t>
      </w:r>
      <w:r w:rsidR="00074B66">
        <w:rPr>
          <w:rFonts w:ascii="Times New Roman" w:hAnsi="Times New Roman"/>
          <w:lang w:val="en-GB"/>
        </w:rPr>
        <w:t xml:space="preserve"> </w:t>
      </w:r>
      <w:r w:rsidR="00074B66" w:rsidRPr="00DF0279">
        <w:rPr>
          <w:rFonts w:ascii="Times New Roman" w:hAnsi="Times New Roman"/>
          <w:i/>
          <w:lang w:val="en-GB"/>
        </w:rPr>
        <w:t>Requests</w:t>
      </w:r>
      <w:r w:rsidR="00074B66" w:rsidRPr="00734B6C">
        <w:rPr>
          <w:rFonts w:ascii="Times New Roman" w:hAnsi="Times New Roman"/>
          <w:lang w:val="en-GB"/>
        </w:rPr>
        <w:t xml:space="preserve"> the Secretary General, within existing resources and voluntary contributions, </w:t>
      </w:r>
      <w:r w:rsidR="00074B66" w:rsidRPr="00363F5F">
        <w:rPr>
          <w:rFonts w:ascii="Times New Roman" w:hAnsi="Times New Roman"/>
          <w:lang w:val="en-GB"/>
        </w:rPr>
        <w:t>to seek the views of Member States</w:t>
      </w:r>
      <w:r w:rsidR="00D5567E">
        <w:rPr>
          <w:rFonts w:ascii="Times New Roman" w:hAnsi="Times New Roman"/>
          <w:lang w:val="en-GB"/>
        </w:rPr>
        <w:t xml:space="preserve"> </w:t>
      </w:r>
      <w:r w:rsidR="00074B66" w:rsidRPr="00363F5F">
        <w:rPr>
          <w:rFonts w:ascii="Times New Roman" w:hAnsi="Times New Roman"/>
          <w:lang w:val="en-GB"/>
        </w:rPr>
        <w:t xml:space="preserve">on </w:t>
      </w:r>
      <w:r w:rsidR="00734B6C" w:rsidRPr="00B8214F">
        <w:rPr>
          <w:rFonts w:ascii="Times New Roman" w:hAnsi="Times New Roman"/>
          <w:lang w:val="en-GB"/>
        </w:rPr>
        <w:t>the</w:t>
      </w:r>
      <w:r w:rsidR="00835A66">
        <w:rPr>
          <w:rFonts w:ascii="Times New Roman" w:hAnsi="Times New Roman"/>
          <w:lang w:val="en-GB"/>
        </w:rPr>
        <w:t xml:space="preserve"> scope,</w:t>
      </w:r>
      <w:r w:rsidR="00734B6C" w:rsidRPr="00B8214F">
        <w:rPr>
          <w:rFonts w:ascii="Times New Roman" w:hAnsi="Times New Roman"/>
          <w:lang w:val="en-GB"/>
        </w:rPr>
        <w:t xml:space="preserve"> </w:t>
      </w:r>
      <w:r w:rsidR="0063032D">
        <w:rPr>
          <w:rFonts w:ascii="Times New Roman" w:hAnsi="Times New Roman"/>
          <w:lang w:val="en-GB"/>
        </w:rPr>
        <w:t>structure and content</w:t>
      </w:r>
      <w:r w:rsidR="00074B66" w:rsidRPr="00363F5F">
        <w:rPr>
          <w:rFonts w:ascii="Times New Roman" w:hAnsi="Times New Roman"/>
          <w:lang w:val="en-GB"/>
        </w:rPr>
        <w:t xml:space="preserve"> for the</w:t>
      </w:r>
      <w:r w:rsidR="00A47386">
        <w:rPr>
          <w:rFonts w:ascii="Times New Roman" w:hAnsi="Times New Roman"/>
          <w:lang w:val="en-GB"/>
        </w:rPr>
        <w:t xml:space="preserve"> Programme of Action</w:t>
      </w:r>
      <w:r w:rsidR="00074B66" w:rsidRPr="00363F5F">
        <w:rPr>
          <w:rFonts w:ascii="Times New Roman" w:hAnsi="Times New Roman"/>
          <w:lang w:val="en-GB"/>
        </w:rPr>
        <w:t>,</w:t>
      </w:r>
      <w:r w:rsidR="0063032D">
        <w:rPr>
          <w:rFonts w:ascii="Times New Roman" w:hAnsi="Times New Roman"/>
          <w:lang w:val="en-GB"/>
        </w:rPr>
        <w:t xml:space="preserve"> and the preparatory work</w:t>
      </w:r>
      <w:r w:rsidR="003C11E4">
        <w:rPr>
          <w:rFonts w:ascii="Times New Roman" w:hAnsi="Times New Roman"/>
          <w:lang w:val="en-GB"/>
        </w:rPr>
        <w:t xml:space="preserve"> and modalities</w:t>
      </w:r>
      <w:r w:rsidR="0063032D">
        <w:rPr>
          <w:rFonts w:ascii="Times New Roman" w:hAnsi="Times New Roman"/>
          <w:lang w:val="en-GB"/>
        </w:rPr>
        <w:t xml:space="preserve"> for its establishment</w:t>
      </w:r>
      <w:r w:rsidR="003C11E4">
        <w:rPr>
          <w:rFonts w:ascii="Times New Roman" w:hAnsi="Times New Roman"/>
          <w:lang w:val="en-GB"/>
        </w:rPr>
        <w:t xml:space="preserve">, </w:t>
      </w:r>
      <w:r w:rsidR="00E41529">
        <w:rPr>
          <w:rFonts w:ascii="Times New Roman" w:hAnsi="Times New Roman"/>
          <w:lang w:val="en-GB"/>
        </w:rPr>
        <w:t>including at an interna</w:t>
      </w:r>
      <w:r w:rsidR="002D3A71">
        <w:rPr>
          <w:rFonts w:ascii="Times New Roman" w:hAnsi="Times New Roman"/>
          <w:lang w:val="en-GB"/>
        </w:rPr>
        <w:t xml:space="preserve">tional conference </w:t>
      </w:r>
      <w:ins w:id="38" w:author="France MFA" w:date="2022-10-12T23:38:00Z">
        <w:r w:rsidR="002D3A71">
          <w:rPr>
            <w:rFonts w:ascii="Times New Roman" w:hAnsi="Times New Roman"/>
            <w:lang w:val="en-GB"/>
          </w:rPr>
          <w:t xml:space="preserve">to be convened </w:t>
        </w:r>
      </w:ins>
      <w:ins w:id="39" w:author="FR DSMT" w:date="2022-10-13T01:19:00Z">
        <w:r w:rsidR="00D37E5A">
          <w:rPr>
            <w:rFonts w:ascii="Times New Roman" w:hAnsi="Times New Roman"/>
            <w:lang w:val="en-GB"/>
          </w:rPr>
          <w:t xml:space="preserve">at the end of </w:t>
        </w:r>
      </w:ins>
      <w:ins w:id="40" w:author="France MFA" w:date="2022-10-12T23:38:00Z">
        <w:r w:rsidR="002D3A71">
          <w:rPr>
            <w:rFonts w:ascii="Times New Roman" w:hAnsi="Times New Roman"/>
            <w:lang w:val="en-GB"/>
          </w:rPr>
          <w:t>2025</w:t>
        </w:r>
      </w:ins>
      <w:r w:rsidR="00074B66" w:rsidRPr="00363F5F">
        <w:rPr>
          <w:rFonts w:ascii="Times New Roman" w:hAnsi="Times New Roman"/>
          <w:lang w:val="en-GB"/>
        </w:rPr>
        <w:t>, taking into account</w:t>
      </w:r>
      <w:r w:rsidR="009618B9">
        <w:rPr>
          <w:rFonts w:ascii="Times New Roman" w:hAnsi="Times New Roman"/>
          <w:lang w:val="en-GB"/>
        </w:rPr>
        <w:t xml:space="preserve"> A/RES/76/19</w:t>
      </w:r>
      <w:r w:rsidR="00913CCA">
        <w:rPr>
          <w:rFonts w:ascii="Times New Roman" w:hAnsi="Times New Roman"/>
          <w:lang w:val="en-GB"/>
        </w:rPr>
        <w:t>,</w:t>
      </w:r>
      <w:r w:rsidR="00AF24AA">
        <w:rPr>
          <w:rFonts w:ascii="Times New Roman" w:hAnsi="Times New Roman"/>
          <w:lang w:val="en-GB"/>
        </w:rPr>
        <w:t xml:space="preserve"> </w:t>
      </w:r>
      <w:r w:rsidR="00A32AB4" w:rsidRPr="00A32AB4">
        <w:rPr>
          <w:rFonts w:ascii="Times New Roman" w:hAnsi="Times New Roman"/>
          <w:iCs/>
          <w:lang w:val="en-GB"/>
        </w:rPr>
        <w:t>the consensus repo</w:t>
      </w:r>
      <w:bookmarkStart w:id="41" w:name="_GoBack"/>
      <w:bookmarkEnd w:id="41"/>
      <w:r w:rsidR="00A32AB4" w:rsidRPr="00A32AB4">
        <w:rPr>
          <w:rFonts w:ascii="Times New Roman" w:hAnsi="Times New Roman"/>
          <w:iCs/>
          <w:lang w:val="en-GB"/>
        </w:rPr>
        <w:t>rts A/65/201, A/68/98, A/70/174, A/76/135, and  A/75/816</w:t>
      </w:r>
      <w:r w:rsidR="00A32AB4">
        <w:rPr>
          <w:rFonts w:ascii="Times New Roman" w:hAnsi="Times New Roman"/>
          <w:iCs/>
          <w:lang w:val="en-GB"/>
        </w:rPr>
        <w:t>,</w:t>
      </w:r>
      <w:r w:rsidR="00A47386" w:rsidRPr="00A32AB4">
        <w:rPr>
          <w:rFonts w:ascii="Times New Roman" w:hAnsi="Times New Roman"/>
          <w:lang w:val="en-GB"/>
        </w:rPr>
        <w:t xml:space="preserve"> </w:t>
      </w:r>
      <w:r w:rsidR="001D3309">
        <w:rPr>
          <w:rFonts w:ascii="Times New Roman" w:hAnsi="Times New Roman"/>
          <w:lang w:val="en-GB"/>
        </w:rPr>
        <w:t>the 202</w:t>
      </w:r>
      <w:r w:rsidR="006E7A9B">
        <w:rPr>
          <w:rFonts w:ascii="Times New Roman" w:hAnsi="Times New Roman"/>
          <w:lang w:val="en-GB"/>
        </w:rPr>
        <w:t>2</w:t>
      </w:r>
      <w:r w:rsidR="001D3309">
        <w:rPr>
          <w:rFonts w:ascii="Times New Roman" w:hAnsi="Times New Roman"/>
          <w:lang w:val="en-GB"/>
        </w:rPr>
        <w:t xml:space="preserve"> annual progress report of the Open-ended working group</w:t>
      </w:r>
      <w:r w:rsidR="00BD2A6C">
        <w:rPr>
          <w:rFonts w:ascii="Times New Roman" w:hAnsi="Times New Roman"/>
          <w:lang w:val="en-GB"/>
        </w:rPr>
        <w:t xml:space="preserve"> established pursuant to resolution 75/240</w:t>
      </w:r>
      <w:r w:rsidR="001D3309">
        <w:rPr>
          <w:rFonts w:ascii="Times New Roman" w:hAnsi="Times New Roman"/>
          <w:lang w:val="en-GB"/>
        </w:rPr>
        <w:t xml:space="preserve">, </w:t>
      </w:r>
      <w:r w:rsidR="00074B66" w:rsidRPr="00363F5F">
        <w:rPr>
          <w:rFonts w:ascii="Times New Roman" w:hAnsi="Times New Roman"/>
          <w:lang w:val="en-GB"/>
        </w:rPr>
        <w:t>the views and contributions</w:t>
      </w:r>
      <w:r w:rsidR="001D3309">
        <w:rPr>
          <w:rFonts w:ascii="Times New Roman" w:hAnsi="Times New Roman"/>
          <w:lang w:val="en-GB"/>
        </w:rPr>
        <w:t xml:space="preserve"> submitted by</w:t>
      </w:r>
      <w:r w:rsidR="00074B66" w:rsidRPr="00363F5F">
        <w:rPr>
          <w:rFonts w:ascii="Times New Roman" w:hAnsi="Times New Roman"/>
          <w:lang w:val="en-GB"/>
        </w:rPr>
        <w:t xml:space="preserve"> Member States</w:t>
      </w:r>
      <w:r w:rsidR="001D3309">
        <w:rPr>
          <w:rFonts w:ascii="Times New Roman" w:hAnsi="Times New Roman"/>
          <w:lang w:val="en-GB"/>
        </w:rPr>
        <w:t xml:space="preserve"> </w:t>
      </w:r>
      <w:r w:rsidR="00074B66" w:rsidRPr="00363F5F">
        <w:rPr>
          <w:rFonts w:ascii="Times New Roman" w:hAnsi="Times New Roman"/>
          <w:lang w:val="en-GB"/>
        </w:rPr>
        <w:t xml:space="preserve">in the framework of the </w:t>
      </w:r>
      <w:r w:rsidR="002E767E">
        <w:rPr>
          <w:rFonts w:ascii="Times New Roman" w:hAnsi="Times New Roman"/>
          <w:lang w:val="en-GB"/>
        </w:rPr>
        <w:t xml:space="preserve">2021-2025 </w:t>
      </w:r>
      <w:r w:rsidR="00074B66" w:rsidRPr="00363F5F">
        <w:rPr>
          <w:rFonts w:ascii="Times New Roman" w:hAnsi="Times New Roman"/>
          <w:lang w:val="en-GB"/>
        </w:rPr>
        <w:t>Op</w:t>
      </w:r>
      <w:r w:rsidR="00BD2A6C">
        <w:rPr>
          <w:rFonts w:ascii="Times New Roman" w:hAnsi="Times New Roman"/>
          <w:lang w:val="en-GB"/>
        </w:rPr>
        <w:t>en-ended working Group</w:t>
      </w:r>
      <w:r w:rsidR="00074B66" w:rsidRPr="00363F5F">
        <w:rPr>
          <w:rFonts w:ascii="Times New Roman" w:hAnsi="Times New Roman"/>
          <w:lang w:val="en-GB"/>
        </w:rPr>
        <w:t>,</w:t>
      </w:r>
      <w:r w:rsidR="001D3309">
        <w:rPr>
          <w:rFonts w:ascii="Times New Roman" w:hAnsi="Times New Roman"/>
          <w:lang w:val="en-GB"/>
        </w:rPr>
        <w:t xml:space="preserve"> as well as the regional consultations held in accordance</w:t>
      </w:r>
      <w:r w:rsidR="00215422">
        <w:rPr>
          <w:rFonts w:ascii="Times New Roman" w:hAnsi="Times New Roman"/>
          <w:lang w:val="en-GB"/>
        </w:rPr>
        <w:t xml:space="preserve"> </w:t>
      </w:r>
      <w:commentRangeStart w:id="42"/>
      <w:r w:rsidR="00215422">
        <w:rPr>
          <w:rFonts w:ascii="Times New Roman" w:hAnsi="Times New Roman"/>
          <w:lang w:val="en-GB"/>
        </w:rPr>
        <w:t xml:space="preserve">with paragraph </w:t>
      </w:r>
      <w:r w:rsidR="00FD1483">
        <w:rPr>
          <w:rFonts w:ascii="Times New Roman" w:hAnsi="Times New Roman"/>
          <w:lang w:val="en-GB"/>
        </w:rPr>
        <w:t>7</w:t>
      </w:r>
      <w:r w:rsidR="00CE192F">
        <w:rPr>
          <w:rFonts w:ascii="Times New Roman" w:hAnsi="Times New Roman"/>
          <w:lang w:val="en-GB"/>
        </w:rPr>
        <w:t xml:space="preserve"> of the present resolution</w:t>
      </w:r>
      <w:r w:rsidR="00913CCA">
        <w:rPr>
          <w:rFonts w:ascii="Times New Roman" w:hAnsi="Times New Roman"/>
          <w:lang w:val="en-GB"/>
        </w:rPr>
        <w:t xml:space="preserve">, </w:t>
      </w:r>
      <w:commentRangeEnd w:id="42"/>
      <w:r w:rsidR="001349AD">
        <w:rPr>
          <w:rStyle w:val="a7"/>
          <w:rtl/>
        </w:rPr>
        <w:commentReference w:id="42"/>
      </w:r>
      <w:r w:rsidR="00913CCA">
        <w:rPr>
          <w:rFonts w:ascii="Times New Roman" w:hAnsi="Times New Roman"/>
          <w:lang w:val="en-GB"/>
        </w:rPr>
        <w:t xml:space="preserve">and present a report based on those views </w:t>
      </w:r>
      <w:r w:rsidR="00D356FF">
        <w:rPr>
          <w:rFonts w:ascii="Times New Roman" w:hAnsi="Times New Roman"/>
          <w:lang w:val="en-GB"/>
        </w:rPr>
        <w:t>to</w:t>
      </w:r>
      <w:r w:rsidR="007B5543">
        <w:rPr>
          <w:rFonts w:ascii="Times New Roman" w:hAnsi="Times New Roman"/>
          <w:lang w:val="en-GB"/>
        </w:rPr>
        <w:t xml:space="preserve"> </w:t>
      </w:r>
      <w:r w:rsidR="00913CCA">
        <w:rPr>
          <w:rFonts w:ascii="Times New Roman" w:hAnsi="Times New Roman"/>
          <w:lang w:val="en-GB"/>
        </w:rPr>
        <w:t xml:space="preserve">the </w:t>
      </w:r>
      <w:commentRangeStart w:id="43"/>
      <w:r w:rsidR="00913CCA">
        <w:rPr>
          <w:rFonts w:ascii="Times New Roman" w:hAnsi="Times New Roman"/>
          <w:lang w:val="en-GB"/>
        </w:rPr>
        <w:t>General Assembly at its seventy-eighth session</w:t>
      </w:r>
      <w:ins w:id="44" w:author="France MFA" w:date="2022-10-12T23:36:00Z">
        <w:r w:rsidR="00F8674E">
          <w:rPr>
            <w:rFonts w:ascii="Times New Roman" w:hAnsi="Times New Roman"/>
            <w:lang w:val="en-GB"/>
          </w:rPr>
          <w:t xml:space="preserve"> </w:t>
        </w:r>
      </w:ins>
      <w:commentRangeEnd w:id="43"/>
      <w:r w:rsidR="003936B7">
        <w:rPr>
          <w:rStyle w:val="a7"/>
        </w:rPr>
        <w:commentReference w:id="43"/>
      </w:r>
      <w:ins w:id="45" w:author="France MFA" w:date="2022-10-12T23:36:00Z">
        <w:r w:rsidR="00F8674E">
          <w:rPr>
            <w:rFonts w:ascii="Times New Roman" w:hAnsi="Times New Roman"/>
            <w:lang w:val="en-GB"/>
          </w:rPr>
          <w:t>and</w:t>
        </w:r>
      </w:ins>
      <w:r w:rsidR="00D356FF">
        <w:rPr>
          <w:rFonts w:ascii="Times New Roman" w:hAnsi="Times New Roman"/>
          <w:lang w:val="en-GB"/>
        </w:rPr>
        <w:t xml:space="preserve"> for further discussion between Member States </w:t>
      </w:r>
      <w:ins w:id="46" w:author="France MFA" w:date="2022-10-12T23:36:00Z">
        <w:r w:rsidR="00F8674E">
          <w:rPr>
            <w:rFonts w:ascii="Times New Roman" w:hAnsi="Times New Roman"/>
            <w:lang w:val="en-GB"/>
          </w:rPr>
          <w:t>at</w:t>
        </w:r>
      </w:ins>
      <w:del w:id="47" w:author="France MFA" w:date="2022-10-12T23:36:00Z">
        <w:r w:rsidR="00D356FF">
          <w:rPr>
            <w:rFonts w:ascii="Times New Roman" w:hAnsi="Times New Roman"/>
            <w:lang w:val="en-GB"/>
          </w:rPr>
          <w:delText>including in</w:delText>
        </w:r>
      </w:del>
      <w:r w:rsidR="00D356FF">
        <w:rPr>
          <w:rFonts w:ascii="Times New Roman" w:hAnsi="Times New Roman"/>
          <w:lang w:val="en-GB"/>
        </w:rPr>
        <w:t xml:space="preserve"> the 2021-2025 Open-ended working group</w:t>
      </w:r>
      <w:r w:rsidR="00CE192F">
        <w:rPr>
          <w:rFonts w:ascii="Times New Roman" w:hAnsi="Times New Roman"/>
          <w:lang w:val="en-GB"/>
        </w:rPr>
        <w:t>;</w:t>
      </w:r>
    </w:p>
    <w:p w14:paraId="7F96D160" w14:textId="77777777" w:rsidR="001753E8" w:rsidRDefault="001753E8" w:rsidP="00AA1817">
      <w:pPr>
        <w:spacing w:after="0"/>
        <w:jc w:val="both"/>
        <w:rPr>
          <w:rFonts w:ascii="Times New Roman" w:hAnsi="Times New Roman"/>
          <w:lang w:val="en-GB"/>
        </w:rPr>
      </w:pPr>
    </w:p>
    <w:p w14:paraId="57EB5698" w14:textId="77777777" w:rsidR="00AA1817" w:rsidRPr="00363F5F" w:rsidRDefault="00E1656D" w:rsidP="00AA1817">
      <w:pPr>
        <w:spacing w:after="0"/>
        <w:jc w:val="both"/>
        <w:rPr>
          <w:rFonts w:ascii="Times New Roman" w:hAnsi="Times New Roman"/>
          <w:lang w:val="en-GB"/>
        </w:rPr>
      </w:pPr>
      <w:r>
        <w:rPr>
          <w:rFonts w:ascii="Times New Roman" w:hAnsi="Times New Roman"/>
          <w:lang w:val="en-GB"/>
        </w:rPr>
        <w:t>OP</w:t>
      </w:r>
      <w:r w:rsidR="004D73BE">
        <w:rPr>
          <w:rFonts w:ascii="Times New Roman" w:hAnsi="Times New Roman"/>
          <w:lang w:val="en-GB"/>
        </w:rPr>
        <w:t>4</w:t>
      </w:r>
      <w:r w:rsidR="001D3309">
        <w:rPr>
          <w:rFonts w:ascii="Times New Roman" w:hAnsi="Times New Roman"/>
          <w:lang w:val="en-GB"/>
        </w:rPr>
        <w:t xml:space="preserve">. </w:t>
      </w:r>
      <w:r w:rsidR="001D3309" w:rsidRPr="00AA1817">
        <w:rPr>
          <w:rFonts w:ascii="Times New Roman" w:hAnsi="Times New Roman"/>
          <w:i/>
          <w:lang w:val="en-GB"/>
        </w:rPr>
        <w:t>Requests</w:t>
      </w:r>
      <w:r w:rsidR="001D3309" w:rsidRPr="00AA1817">
        <w:rPr>
          <w:rFonts w:ascii="Times New Roman" w:hAnsi="Times New Roman"/>
          <w:lang w:val="en-GB"/>
        </w:rPr>
        <w:t xml:space="preserve"> the Office for Disarmament Affairs of the Secretariat, through existing resources and voluntary contributions, to collaborate with </w:t>
      </w:r>
      <w:commentRangeStart w:id="48"/>
      <w:r w:rsidR="001D3309" w:rsidRPr="00AA1817">
        <w:rPr>
          <w:rFonts w:ascii="Times New Roman" w:hAnsi="Times New Roman"/>
          <w:lang w:val="en-GB"/>
        </w:rPr>
        <w:t>relevant reg</w:t>
      </w:r>
      <w:r w:rsidR="005F080B">
        <w:rPr>
          <w:rFonts w:ascii="Times New Roman" w:hAnsi="Times New Roman"/>
          <w:lang w:val="en-GB"/>
        </w:rPr>
        <w:t>ional organizations</w:t>
      </w:r>
      <w:commentRangeEnd w:id="48"/>
      <w:r w:rsidR="001349AD">
        <w:rPr>
          <w:rStyle w:val="a7"/>
        </w:rPr>
        <w:commentReference w:id="48"/>
      </w:r>
      <w:r w:rsidR="005F080B">
        <w:rPr>
          <w:rFonts w:ascii="Times New Roman" w:hAnsi="Times New Roman"/>
          <w:lang w:val="en-GB"/>
        </w:rPr>
        <w:t>,</w:t>
      </w:r>
      <w:r w:rsidR="00F04B87">
        <w:rPr>
          <w:rFonts w:ascii="Times New Roman" w:hAnsi="Times New Roman"/>
          <w:lang w:val="en-GB"/>
        </w:rPr>
        <w:t xml:space="preserve"> </w:t>
      </w:r>
      <w:r w:rsidR="004C6920">
        <w:rPr>
          <w:rFonts w:ascii="Times New Roman" w:hAnsi="Times New Roman"/>
          <w:lang w:val="en-GB"/>
        </w:rPr>
        <w:t>w</w:t>
      </w:r>
      <w:r w:rsidR="004C6920" w:rsidRPr="004C6920">
        <w:rPr>
          <w:rFonts w:ascii="Times New Roman" w:hAnsi="Times New Roman"/>
          <w:lang w:val="en-GB"/>
        </w:rPr>
        <w:t>hose members are also members of</w:t>
      </w:r>
      <w:r w:rsidR="004C6920">
        <w:rPr>
          <w:rFonts w:ascii="Times New Roman" w:hAnsi="Times New Roman"/>
          <w:lang w:val="en-GB"/>
        </w:rPr>
        <w:t xml:space="preserve"> the United Nations,</w:t>
      </w:r>
      <w:r w:rsidR="001D3309" w:rsidRPr="00AA1817">
        <w:rPr>
          <w:rFonts w:ascii="Times New Roman" w:hAnsi="Times New Roman"/>
          <w:lang w:val="en-GB"/>
        </w:rPr>
        <w:t xml:space="preserve"> to convene a series of consultations to share views on</w:t>
      </w:r>
      <w:r w:rsidR="00A533C9">
        <w:rPr>
          <w:rFonts w:ascii="Times New Roman" w:hAnsi="Times New Roman"/>
          <w:lang w:val="en-GB"/>
        </w:rPr>
        <w:t xml:space="preserve"> the Programme of action</w:t>
      </w:r>
      <w:r w:rsidR="001D3309" w:rsidRPr="00AA1817">
        <w:rPr>
          <w:rFonts w:ascii="Times New Roman" w:hAnsi="Times New Roman"/>
          <w:lang w:val="en-GB"/>
        </w:rPr>
        <w:t>;</w:t>
      </w:r>
    </w:p>
    <w:p w14:paraId="7A65F5D5" w14:textId="77777777" w:rsidR="00DF5BCA" w:rsidRDefault="00AC28AC" w:rsidP="00CB42DE">
      <w:pPr>
        <w:spacing w:after="0"/>
        <w:jc w:val="both"/>
        <w:rPr>
          <w:rFonts w:ascii="Times New Roman" w:hAnsi="Times New Roman"/>
          <w:lang w:val="en-GB"/>
        </w:rPr>
      </w:pPr>
      <w:r>
        <w:rPr>
          <w:rFonts w:ascii="Times New Roman" w:hAnsi="Times New Roman"/>
          <w:lang w:val="en-GB"/>
        </w:rPr>
        <w:t xml:space="preserve"> </w:t>
      </w:r>
    </w:p>
    <w:p w14:paraId="3494ECCF" w14:textId="77777777" w:rsidR="00301EC7" w:rsidRPr="00AB18C0" w:rsidRDefault="0050149E" w:rsidP="00AB18C0">
      <w:pPr>
        <w:spacing w:after="0"/>
        <w:jc w:val="both"/>
        <w:rPr>
          <w:rFonts w:ascii="Times New Roman" w:hAnsi="Times New Roman"/>
          <w:lang w:val="en-GB"/>
        </w:rPr>
      </w:pPr>
      <w:r>
        <w:rPr>
          <w:rFonts w:ascii="Times New Roman" w:hAnsi="Times New Roman"/>
          <w:lang w:val="en-GB"/>
        </w:rPr>
        <w:t>OP</w:t>
      </w:r>
      <w:r w:rsidR="004D73BE">
        <w:rPr>
          <w:rFonts w:ascii="Times New Roman" w:hAnsi="Times New Roman"/>
          <w:lang w:val="en-GB"/>
        </w:rPr>
        <w:t>5</w:t>
      </w:r>
      <w:r w:rsidR="00074B66">
        <w:rPr>
          <w:rFonts w:ascii="Times New Roman" w:hAnsi="Times New Roman"/>
          <w:lang w:val="en-GB"/>
        </w:rPr>
        <w:t xml:space="preserve">. </w:t>
      </w:r>
      <w:r w:rsidR="00074B66" w:rsidRPr="0010362E">
        <w:rPr>
          <w:rFonts w:ascii="Times New Roman" w:hAnsi="Times New Roman"/>
          <w:i/>
          <w:lang w:val="en-GB"/>
        </w:rPr>
        <w:t>Decides</w:t>
      </w:r>
      <w:r w:rsidR="00074B66">
        <w:rPr>
          <w:rFonts w:ascii="Times New Roman" w:hAnsi="Times New Roman"/>
          <w:lang w:val="en-GB"/>
        </w:rPr>
        <w:t xml:space="preserve"> to include </w:t>
      </w:r>
      <w:r w:rsidR="00CC14D4">
        <w:rPr>
          <w:rFonts w:ascii="Times New Roman" w:hAnsi="Times New Roman"/>
          <w:lang w:val="en-GB"/>
        </w:rPr>
        <w:t>i</w:t>
      </w:r>
      <w:r w:rsidR="00824A60">
        <w:rPr>
          <w:rFonts w:ascii="Times New Roman" w:hAnsi="Times New Roman"/>
          <w:lang w:val="en-GB"/>
        </w:rPr>
        <w:t>n</w:t>
      </w:r>
      <w:r w:rsidR="00074B66">
        <w:rPr>
          <w:rFonts w:ascii="Times New Roman" w:hAnsi="Times New Roman"/>
          <w:lang w:val="en-GB"/>
        </w:rPr>
        <w:t xml:space="preserve"> the</w:t>
      </w:r>
      <w:r w:rsidR="00CC14D4">
        <w:rPr>
          <w:rFonts w:ascii="Times New Roman" w:hAnsi="Times New Roman"/>
          <w:lang w:val="en-GB"/>
        </w:rPr>
        <w:t xml:space="preserve"> provisional</w:t>
      </w:r>
      <w:r w:rsidR="00074B66">
        <w:rPr>
          <w:rFonts w:ascii="Times New Roman" w:hAnsi="Times New Roman"/>
          <w:lang w:val="en-GB"/>
        </w:rPr>
        <w:t xml:space="preserve"> agenda of its seventy-eighth session</w:t>
      </w:r>
      <w:r w:rsidR="00824A60">
        <w:rPr>
          <w:rFonts w:ascii="Times New Roman" w:hAnsi="Times New Roman"/>
          <w:lang w:val="en-GB"/>
        </w:rPr>
        <w:t xml:space="preserve"> the item</w:t>
      </w:r>
      <w:r w:rsidR="00CC14D4">
        <w:rPr>
          <w:rFonts w:ascii="Times New Roman" w:hAnsi="Times New Roman"/>
          <w:lang w:val="en-GB"/>
        </w:rPr>
        <w:t xml:space="preserve"> entitled</w:t>
      </w:r>
      <w:r w:rsidR="00824A60">
        <w:rPr>
          <w:rFonts w:ascii="Times New Roman" w:hAnsi="Times New Roman"/>
          <w:lang w:val="en-GB"/>
        </w:rPr>
        <w:t xml:space="preserve"> </w:t>
      </w:r>
      <w:r w:rsidR="00600AD0" w:rsidRPr="00600AD0">
        <w:rPr>
          <w:rFonts w:ascii="Times New Roman" w:hAnsi="Times New Roman"/>
          <w:lang w:val="en-GB"/>
        </w:rPr>
        <w:t xml:space="preserve">“Developments </w:t>
      </w:r>
      <w:r w:rsidR="00600AD0">
        <w:rPr>
          <w:rFonts w:ascii="Times New Roman" w:hAnsi="Times New Roman"/>
          <w:lang w:val="en-GB"/>
        </w:rPr>
        <w:t xml:space="preserve">in the field of information and </w:t>
      </w:r>
      <w:r w:rsidR="00600AD0" w:rsidRPr="00600AD0">
        <w:rPr>
          <w:rFonts w:ascii="Times New Roman" w:hAnsi="Times New Roman"/>
          <w:lang w:val="en-GB"/>
        </w:rPr>
        <w:t>telecommunications in the context of international security”</w:t>
      </w:r>
      <w:r w:rsidR="00074B66">
        <w:rPr>
          <w:rFonts w:ascii="Times New Roman" w:hAnsi="Times New Roman"/>
          <w:lang w:val="en-GB"/>
        </w:rPr>
        <w:t>.</w:t>
      </w:r>
    </w:p>
    <w:sectPr w:rsidR="00301EC7" w:rsidRPr="00AB18C0">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rance MFA" w:date="2022-08-29T12:00:00Z" w:initials="DMN">
    <w:p w14:paraId="504D8190" w14:textId="77777777" w:rsidR="00074B66" w:rsidRPr="00D61372" w:rsidRDefault="001D3309" w:rsidP="00074B66">
      <w:pPr>
        <w:pStyle w:val="a8"/>
        <w:rPr>
          <w:lang w:val="en-GB"/>
        </w:rPr>
      </w:pPr>
      <w:r>
        <w:rPr>
          <w:rStyle w:val="a7"/>
        </w:rPr>
        <w:annotationRef/>
      </w:r>
      <w:r w:rsidRPr="00D61372">
        <w:rPr>
          <w:lang w:val="en-GB"/>
        </w:rPr>
        <w:t>Title used in the Working Paper submitted by P</w:t>
      </w:r>
      <w:r>
        <w:rPr>
          <w:lang w:val="en-GB"/>
        </w:rPr>
        <w:t>oA cosponsors to the OEWG in December 2021.</w:t>
      </w:r>
    </w:p>
  </w:comment>
  <w:comment w:id="1" w:author="France MFA" w:date="2022-08-29T12:00:00Z" w:initials="DMN">
    <w:p w14:paraId="48704C46" w14:textId="77777777" w:rsidR="00074B66" w:rsidRPr="00BC3D1B" w:rsidRDefault="001D3309" w:rsidP="00074B66">
      <w:pPr>
        <w:pStyle w:val="a8"/>
        <w:rPr>
          <w:lang w:val="en-GB"/>
        </w:rPr>
      </w:pPr>
      <w:r>
        <w:rPr>
          <w:rStyle w:val="a7"/>
        </w:rPr>
        <w:annotationRef/>
      </w:r>
      <w:r w:rsidRPr="00BC3D1B">
        <w:rPr>
          <w:lang w:val="en-GB"/>
        </w:rPr>
        <w:t>From resolution 76/19</w:t>
      </w:r>
    </w:p>
  </w:comment>
  <w:comment w:id="2" w:author="France MFA" w:date="2022-08-29T12:00:00Z" w:initials="DMN">
    <w:p w14:paraId="172B06E7" w14:textId="77777777" w:rsidR="001E675D" w:rsidRPr="00CB1A19" w:rsidRDefault="001D3309">
      <w:pPr>
        <w:pStyle w:val="a8"/>
        <w:rPr>
          <w:lang w:val="en-GB"/>
        </w:rPr>
      </w:pPr>
      <w:r>
        <w:rPr>
          <w:rStyle w:val="a7"/>
        </w:rPr>
        <w:annotationRef/>
      </w:r>
      <w:r w:rsidRPr="00CB1A19">
        <w:rPr>
          <w:lang w:val="en-GB"/>
        </w:rPr>
        <w:t>Based on paragraph 5</w:t>
      </w:r>
      <w:r w:rsidR="004F2E17" w:rsidRPr="00CB1A19">
        <w:rPr>
          <w:lang w:val="en-GB"/>
        </w:rPr>
        <w:t xml:space="preserve"> of the 2021 OEWG Final report.</w:t>
      </w:r>
    </w:p>
  </w:comment>
  <w:comment w:id="4" w:author="Mirit Sharabi" w:date="2022-10-18T15:10:00Z" w:initials="MS">
    <w:p w14:paraId="3306ABCA" w14:textId="4BCB0EDA" w:rsidR="00F57DCC" w:rsidRPr="00F57DCC" w:rsidRDefault="00F57DCC" w:rsidP="00F57DCC">
      <w:pPr>
        <w:pStyle w:val="a8"/>
        <w:bidi/>
        <w:rPr>
          <w:rFonts w:ascii="David" w:hAnsi="David" w:cs="David"/>
          <w:lang w:bidi="he-IL"/>
        </w:rPr>
      </w:pPr>
      <w:r w:rsidRPr="00F57DCC">
        <w:rPr>
          <w:rStyle w:val="a7"/>
          <w:rFonts w:ascii="David" w:hAnsi="David" w:cs="David"/>
          <w:sz w:val="20"/>
          <w:szCs w:val="20"/>
        </w:rPr>
        <w:annotationRef/>
      </w:r>
      <w:r w:rsidRPr="00F57DCC">
        <w:rPr>
          <w:rStyle w:val="a7"/>
          <w:rFonts w:ascii="David" w:hAnsi="David" w:cs="David"/>
          <w:sz w:val="20"/>
          <w:szCs w:val="20"/>
          <w:rtl/>
          <w:lang w:bidi="he-IL"/>
        </w:rPr>
        <w:t xml:space="preserve">האם אנחנו מעוניינים להתייחס לתחום הצבאי </w:t>
      </w:r>
      <w:r>
        <w:rPr>
          <w:rStyle w:val="a7"/>
          <w:rFonts w:ascii="David" w:hAnsi="David" w:cs="David" w:hint="cs"/>
          <w:sz w:val="20"/>
          <w:szCs w:val="20"/>
          <w:rtl/>
          <w:lang w:bidi="he-IL"/>
        </w:rPr>
        <w:t>בהקדמה</w:t>
      </w:r>
      <w:r w:rsidRPr="00F57DCC">
        <w:rPr>
          <w:rStyle w:val="a7"/>
          <w:rFonts w:ascii="David" w:hAnsi="David" w:cs="David"/>
          <w:sz w:val="20"/>
          <w:szCs w:val="20"/>
          <w:rtl/>
          <w:lang w:bidi="he-IL"/>
        </w:rPr>
        <w:t>?</w:t>
      </w:r>
      <w:r w:rsidRPr="00F57DCC">
        <w:rPr>
          <w:rFonts w:ascii="David" w:hAnsi="David" w:cs="David"/>
          <w:rtl/>
          <w:lang w:val="en-US" w:bidi="he-IL"/>
        </w:rPr>
        <w:t xml:space="preserve"> התייחסות לצבא לא עולה בהמשך המסמך.</w:t>
      </w:r>
    </w:p>
  </w:comment>
  <w:comment w:id="3" w:author="France MFA" w:date="2022-08-29T12:00:00Z" w:initials="DMN">
    <w:p w14:paraId="68B48DDA" w14:textId="77777777" w:rsidR="00074B66" w:rsidRPr="00BC3D1B" w:rsidRDefault="001D3309" w:rsidP="00074B66">
      <w:pPr>
        <w:pStyle w:val="a8"/>
        <w:rPr>
          <w:lang w:val="en-GB"/>
        </w:rPr>
      </w:pPr>
      <w:r>
        <w:rPr>
          <w:rStyle w:val="a7"/>
        </w:rPr>
        <w:annotationRef/>
      </w:r>
      <w:r w:rsidRPr="00BC3D1B">
        <w:rPr>
          <w:lang w:val="en-GB"/>
        </w:rPr>
        <w:t>From resolution 76/19</w:t>
      </w:r>
    </w:p>
  </w:comment>
  <w:comment w:id="5" w:author="France MFA" w:date="2022-08-29T12:00:00Z" w:initials="DMN">
    <w:p w14:paraId="71B2DE67" w14:textId="77777777" w:rsidR="00074B66" w:rsidRPr="00BC3D1B" w:rsidRDefault="001D3309" w:rsidP="00074B66">
      <w:pPr>
        <w:pStyle w:val="a8"/>
        <w:rPr>
          <w:lang w:val="en-GB"/>
        </w:rPr>
      </w:pPr>
      <w:r>
        <w:rPr>
          <w:rStyle w:val="a7"/>
        </w:rPr>
        <w:annotationRef/>
      </w:r>
      <w:r w:rsidRPr="00BC3D1B">
        <w:rPr>
          <w:lang w:val="en-GB"/>
        </w:rPr>
        <w:t>From resolution 76/19</w:t>
      </w:r>
    </w:p>
  </w:comment>
  <w:comment w:id="6" w:author="France MFA" w:date="2022-08-29T12:00:00Z" w:initials="DMN">
    <w:p w14:paraId="760AF912" w14:textId="77777777" w:rsidR="00074B66" w:rsidRPr="00BC3D1B" w:rsidRDefault="001D3309" w:rsidP="00074B66">
      <w:pPr>
        <w:pStyle w:val="a8"/>
        <w:rPr>
          <w:lang w:val="en-GB"/>
        </w:rPr>
      </w:pPr>
      <w:r>
        <w:rPr>
          <w:rStyle w:val="a7"/>
        </w:rPr>
        <w:annotationRef/>
      </w:r>
      <w:r w:rsidRPr="00BC3D1B">
        <w:rPr>
          <w:lang w:val="en-GB"/>
        </w:rPr>
        <w:t>From resolution 76/19</w:t>
      </w:r>
    </w:p>
  </w:comment>
  <w:comment w:id="7" w:author="France MFA" w:date="2022-08-29T12:00:00Z" w:initials="DMN">
    <w:p w14:paraId="1E0217DC" w14:textId="77777777" w:rsidR="00074B66" w:rsidRPr="00BC3D1B" w:rsidRDefault="001D3309" w:rsidP="00074B66">
      <w:pPr>
        <w:pStyle w:val="a8"/>
        <w:rPr>
          <w:lang w:val="en-GB"/>
        </w:rPr>
      </w:pPr>
      <w:r>
        <w:rPr>
          <w:rStyle w:val="a7"/>
        </w:rPr>
        <w:annotationRef/>
      </w:r>
      <w:r w:rsidRPr="00BC3D1B">
        <w:rPr>
          <w:lang w:val="en-GB"/>
        </w:rPr>
        <w:t>From resolution 76/19</w:t>
      </w:r>
    </w:p>
  </w:comment>
  <w:comment w:id="8" w:author="France MFA" w:date="2022-08-29T12:00:00Z" w:initials="DMN">
    <w:p w14:paraId="515A1130" w14:textId="77777777" w:rsidR="00074B66" w:rsidRPr="00F32F03" w:rsidRDefault="001D3309" w:rsidP="00074B66">
      <w:pPr>
        <w:pStyle w:val="a8"/>
        <w:rPr>
          <w:lang w:val="en-GB"/>
        </w:rPr>
      </w:pPr>
      <w:r>
        <w:rPr>
          <w:rStyle w:val="a7"/>
        </w:rPr>
        <w:annotationRef/>
      </w:r>
      <w:r>
        <w:rPr>
          <w:lang w:val="en-GB"/>
        </w:rPr>
        <w:t>F</w:t>
      </w:r>
      <w:r w:rsidRPr="00F32F03">
        <w:rPr>
          <w:lang w:val="en-GB"/>
        </w:rPr>
        <w:t>rom resolution 76/19</w:t>
      </w:r>
    </w:p>
  </w:comment>
  <w:comment w:id="9" w:author="France MFA" w:date="2022-08-29T12:00:00Z" w:initials="DMN">
    <w:p w14:paraId="0752361B" w14:textId="77777777" w:rsidR="0074256E" w:rsidRPr="0074256E" w:rsidRDefault="001D3309">
      <w:pPr>
        <w:pStyle w:val="a8"/>
        <w:rPr>
          <w:lang w:val="en-GB"/>
        </w:rPr>
      </w:pPr>
      <w:r>
        <w:rPr>
          <w:rStyle w:val="a7"/>
        </w:rPr>
        <w:annotationRef/>
      </w:r>
      <w:r w:rsidRPr="0074256E">
        <w:rPr>
          <w:lang w:val="en-GB"/>
        </w:rPr>
        <w:t>Based on paragraph 4 of the 2021 OEWG Final report.</w:t>
      </w:r>
    </w:p>
  </w:comment>
  <w:comment w:id="10" w:author="France MFA" w:date="2022-08-29T12:00:00Z" w:initials="DMN">
    <w:p w14:paraId="77F27136" w14:textId="77777777" w:rsidR="00074B66" w:rsidRPr="00A01843" w:rsidRDefault="001D3309" w:rsidP="00074B66">
      <w:pPr>
        <w:pStyle w:val="a8"/>
        <w:rPr>
          <w:lang w:val="en-GB"/>
        </w:rPr>
      </w:pPr>
      <w:r>
        <w:rPr>
          <w:rStyle w:val="a7"/>
        </w:rPr>
        <w:annotationRef/>
      </w:r>
      <w:r w:rsidR="00F048E2">
        <w:rPr>
          <w:lang w:val="en-GB"/>
        </w:rPr>
        <w:t>Based on paragraph 2 of the 2022 OEWG annual progress</w:t>
      </w:r>
      <w:r w:rsidRPr="00A01843">
        <w:rPr>
          <w:lang w:val="en-GB"/>
        </w:rPr>
        <w:t xml:space="preserve"> report.</w:t>
      </w:r>
    </w:p>
  </w:comment>
  <w:comment w:id="11" w:author="France MFA" w:date="2022-08-29T12:00:00Z" w:initials="DMN">
    <w:p w14:paraId="2AEE28CB" w14:textId="77777777" w:rsidR="00074B66" w:rsidRPr="008F2C51" w:rsidRDefault="001D3309" w:rsidP="00074B66">
      <w:pPr>
        <w:pStyle w:val="a8"/>
        <w:rPr>
          <w:lang w:val="en-GB"/>
        </w:rPr>
      </w:pPr>
      <w:r>
        <w:rPr>
          <w:rStyle w:val="a7"/>
        </w:rPr>
        <w:annotationRef/>
      </w:r>
      <w:r w:rsidRPr="008F2C51">
        <w:rPr>
          <w:lang w:val="en-GB"/>
        </w:rPr>
        <w:t>Based on OP3 of resolution 76/19</w:t>
      </w:r>
    </w:p>
  </w:comment>
  <w:comment w:id="12" w:author="France MFA" w:date="2022-08-29T12:00:00Z" w:initials="DMN">
    <w:p w14:paraId="0D9FB71C" w14:textId="77777777" w:rsidR="00EB33F5" w:rsidRPr="0009602D" w:rsidRDefault="001D3309">
      <w:pPr>
        <w:pStyle w:val="a8"/>
        <w:rPr>
          <w:lang w:val="en-GB"/>
        </w:rPr>
      </w:pPr>
      <w:r>
        <w:rPr>
          <w:rStyle w:val="a7"/>
        </w:rPr>
        <w:annotationRef/>
      </w:r>
      <w:r w:rsidRPr="0009602D">
        <w:rPr>
          <w:lang w:val="en-GB"/>
        </w:rPr>
        <w:t>Based on resolution 70/237</w:t>
      </w:r>
    </w:p>
  </w:comment>
  <w:comment w:id="13" w:author="France MFA" w:date="2022-08-29T12:00:00Z" w:initials="DMN">
    <w:p w14:paraId="43406BF6" w14:textId="77777777" w:rsidR="003D2F8A" w:rsidRPr="00363F5F" w:rsidRDefault="001D3309">
      <w:pPr>
        <w:pStyle w:val="a8"/>
        <w:rPr>
          <w:lang w:val="en-GB"/>
        </w:rPr>
      </w:pPr>
      <w:r>
        <w:rPr>
          <w:rStyle w:val="a7"/>
        </w:rPr>
        <w:annotationRef/>
      </w:r>
      <w:r w:rsidRPr="00363F5F">
        <w:rPr>
          <w:lang w:val="en-GB"/>
        </w:rPr>
        <w:t>From resolution 76/19</w:t>
      </w:r>
    </w:p>
  </w:comment>
  <w:comment w:id="14" w:author="France MFA" w:date="2022-10-06T01:12:00Z" w:initials="DMN">
    <w:p w14:paraId="197A9E73" w14:textId="77777777" w:rsidR="00BD1742" w:rsidRPr="00BD1742" w:rsidRDefault="001D3309">
      <w:pPr>
        <w:pStyle w:val="a8"/>
        <w:rPr>
          <w:lang w:val="en-GB"/>
        </w:rPr>
      </w:pPr>
      <w:r>
        <w:rPr>
          <w:rStyle w:val="a7"/>
        </w:rPr>
        <w:annotationRef/>
      </w:r>
      <w:r w:rsidRPr="00BD1742">
        <w:rPr>
          <w:lang w:val="en-GB"/>
        </w:rPr>
        <w:t>Based on paragraph 41 of the OEWG Final report.</w:t>
      </w:r>
    </w:p>
  </w:comment>
  <w:comment w:id="15" w:author="France MFA" w:date="2022-10-06T01:13:00Z" w:initials="DMN">
    <w:p w14:paraId="101D72B4" w14:textId="77777777" w:rsidR="00BD1742" w:rsidRPr="00BD1742" w:rsidRDefault="001D3309">
      <w:pPr>
        <w:pStyle w:val="a8"/>
        <w:rPr>
          <w:lang w:val="en-GB"/>
        </w:rPr>
      </w:pPr>
      <w:r>
        <w:rPr>
          <w:rStyle w:val="a7"/>
        </w:rPr>
        <w:annotationRef/>
      </w:r>
      <w:r w:rsidRPr="00BD1742">
        <w:rPr>
          <w:lang w:val="en-GB"/>
        </w:rPr>
        <w:t>Based on paragraph 45 of the OEWG Final report.</w:t>
      </w:r>
    </w:p>
  </w:comment>
  <w:comment w:id="16" w:author="France MFA" w:date="2022-08-29T12:00:00Z" w:initials="DMN">
    <w:p w14:paraId="54C61D76" w14:textId="77777777" w:rsidR="00074B66" w:rsidRPr="0025684F" w:rsidRDefault="001D3309" w:rsidP="00074B66">
      <w:pPr>
        <w:pStyle w:val="a8"/>
        <w:rPr>
          <w:lang w:val="en-GB"/>
        </w:rPr>
      </w:pPr>
      <w:r>
        <w:rPr>
          <w:rStyle w:val="a7"/>
        </w:rPr>
        <w:annotationRef/>
      </w:r>
      <w:r w:rsidRPr="0025684F">
        <w:rPr>
          <w:lang w:val="en-GB"/>
        </w:rPr>
        <w:t>Based on OP4 and OP5 of resolution 76/19</w:t>
      </w:r>
    </w:p>
  </w:comment>
  <w:comment w:id="17" w:author="France MFA" w:date="2022-10-10T05:50:00Z" w:initials="DMN">
    <w:p w14:paraId="4F6508F0" w14:textId="77777777" w:rsidR="00B60732" w:rsidRPr="00B60732" w:rsidRDefault="001D3309">
      <w:pPr>
        <w:pStyle w:val="a8"/>
        <w:rPr>
          <w:lang w:val="en-GB"/>
        </w:rPr>
      </w:pPr>
      <w:r>
        <w:rPr>
          <w:rStyle w:val="a7"/>
        </w:rPr>
        <w:annotationRef/>
      </w:r>
      <w:r w:rsidRPr="00B60732">
        <w:rPr>
          <w:lang w:val="en-GB"/>
        </w:rPr>
        <w:t>Based on paragraph 74</w:t>
      </w:r>
      <w:r>
        <w:rPr>
          <w:lang w:val="en-GB"/>
        </w:rPr>
        <w:t xml:space="preserve"> of the 2021 OEWG Final report.</w:t>
      </w:r>
    </w:p>
  </w:comment>
  <w:comment w:id="18" w:author="France MFA" w:date="2022-08-29T12:00:00Z" w:initials="DMN">
    <w:p w14:paraId="7214CD8E" w14:textId="77777777" w:rsidR="00FD149A" w:rsidRPr="008A68CD" w:rsidRDefault="001D3309" w:rsidP="00FD149A">
      <w:pPr>
        <w:pStyle w:val="a8"/>
        <w:rPr>
          <w:lang w:val="en-GB"/>
        </w:rPr>
      </w:pPr>
      <w:r>
        <w:rPr>
          <w:rStyle w:val="a7"/>
        </w:rPr>
        <w:annotationRef/>
      </w:r>
      <w:r w:rsidR="00B60732">
        <w:rPr>
          <w:lang w:val="en-GB"/>
        </w:rPr>
        <w:t>Based on paragraph 73</w:t>
      </w:r>
      <w:r w:rsidRPr="008A68CD">
        <w:rPr>
          <w:lang w:val="en-GB"/>
        </w:rPr>
        <w:t xml:space="preserve"> of the 2021 OEWG Final report.</w:t>
      </w:r>
    </w:p>
  </w:comment>
  <w:comment w:id="20" w:author="France MFA" w:date="2022-08-29T12:00:00Z" w:initials="DMN">
    <w:p w14:paraId="231EAFC8" w14:textId="77777777" w:rsidR="00F5743D" w:rsidRPr="00F5743D" w:rsidRDefault="001D3309">
      <w:pPr>
        <w:pStyle w:val="a8"/>
        <w:rPr>
          <w:lang w:val="en-GB"/>
        </w:rPr>
      </w:pPr>
      <w:r>
        <w:rPr>
          <w:rStyle w:val="a7"/>
        </w:rPr>
        <w:annotationRef/>
      </w:r>
      <w:r w:rsidRPr="00F5743D">
        <w:rPr>
          <w:lang w:val="en-GB"/>
        </w:rPr>
        <w:t>Based on paragraph 11 of the 2022</w:t>
      </w:r>
      <w:r>
        <w:rPr>
          <w:lang w:val="en-GB"/>
        </w:rPr>
        <w:t xml:space="preserve"> OEWG</w:t>
      </w:r>
      <w:r w:rsidRPr="00F5743D">
        <w:rPr>
          <w:lang w:val="en-GB"/>
        </w:rPr>
        <w:t xml:space="preserve"> annual progress report.</w:t>
      </w:r>
    </w:p>
  </w:comment>
  <w:comment w:id="22" w:author="France MFA" w:date="2022-08-29T12:00:00Z" w:initials="DMN">
    <w:p w14:paraId="6B4A5469" w14:textId="77777777" w:rsidR="009C79B1" w:rsidRPr="008A68CD" w:rsidRDefault="001D3309" w:rsidP="009C79B1">
      <w:pPr>
        <w:pStyle w:val="a8"/>
        <w:rPr>
          <w:lang w:val="en-GB"/>
        </w:rPr>
      </w:pPr>
      <w:r>
        <w:rPr>
          <w:rStyle w:val="a7"/>
        </w:rPr>
        <w:annotationRef/>
      </w:r>
      <w:r w:rsidRPr="008A68CD">
        <w:rPr>
          <w:lang w:val="en-GB"/>
        </w:rPr>
        <w:t>From resolution 76/19</w:t>
      </w:r>
    </w:p>
  </w:comment>
  <w:comment w:id="23" w:author="France MFA" w:date="2022-08-29T12:00:00Z" w:initials="DMN">
    <w:p w14:paraId="1D95284C" w14:textId="77777777" w:rsidR="00CB707E" w:rsidRPr="00CB707E" w:rsidRDefault="001D3309" w:rsidP="00CB707E">
      <w:pPr>
        <w:pStyle w:val="a8"/>
        <w:rPr>
          <w:lang w:val="en-GB"/>
        </w:rPr>
      </w:pPr>
      <w:r>
        <w:rPr>
          <w:rStyle w:val="a7"/>
        </w:rPr>
        <w:annotationRef/>
      </w:r>
      <w:r w:rsidRPr="00CB707E">
        <w:rPr>
          <w:lang w:val="en-GB"/>
        </w:rPr>
        <w:t>From resolution 76/19</w:t>
      </w:r>
    </w:p>
  </w:comment>
  <w:comment w:id="24" w:author="France MFA" w:date="2022-08-29T12:00:00Z" w:initials="DMN">
    <w:p w14:paraId="7E37B1AA" w14:textId="77777777" w:rsidR="00074B66" w:rsidRPr="000762C1" w:rsidRDefault="001D3309" w:rsidP="00074B66">
      <w:pPr>
        <w:pStyle w:val="a8"/>
        <w:rPr>
          <w:lang w:val="en-GB"/>
        </w:rPr>
      </w:pPr>
      <w:r>
        <w:rPr>
          <w:rStyle w:val="a7"/>
        </w:rPr>
        <w:annotationRef/>
      </w:r>
      <w:r w:rsidRPr="000762C1">
        <w:rPr>
          <w:lang w:val="en-GB"/>
        </w:rPr>
        <w:t>Based on paragraph 22 of the 2021 OEWG Final report</w:t>
      </w:r>
    </w:p>
  </w:comment>
  <w:comment w:id="26" w:author="Mirit Sharabi" w:date="2022-10-18T15:49:00Z" w:initials="MS">
    <w:p w14:paraId="122DFB91" w14:textId="5E1EABE4" w:rsidR="00D50324" w:rsidRPr="005905F4" w:rsidRDefault="00D50324" w:rsidP="001D2532">
      <w:pPr>
        <w:pStyle w:val="a8"/>
        <w:bidi/>
        <w:rPr>
          <w:rFonts w:ascii="David" w:hAnsi="David" w:cs="David"/>
          <w:rtl/>
          <w:lang w:val="en-US" w:bidi="he-IL"/>
        </w:rPr>
      </w:pPr>
      <w:r>
        <w:rPr>
          <w:rStyle w:val="a7"/>
        </w:rPr>
        <w:annotationRef/>
      </w:r>
      <w:r w:rsidRPr="00D50324">
        <w:rPr>
          <w:rFonts w:ascii="David" w:hAnsi="David" w:cs="David"/>
          <w:rtl/>
          <w:lang w:bidi="he-IL"/>
        </w:rPr>
        <w:t>זו אמירה משמעותית</w:t>
      </w:r>
      <w:r w:rsidR="005905F4">
        <w:rPr>
          <w:rFonts w:ascii="David" w:hAnsi="David" w:cs="David" w:hint="cs"/>
          <w:rtl/>
          <w:lang w:bidi="he-IL"/>
        </w:rPr>
        <w:t xml:space="preserve"> (גם אם מדובר בעדכון וולונטרי)</w:t>
      </w:r>
      <w:r w:rsidRPr="00D50324">
        <w:rPr>
          <w:rFonts w:ascii="David" w:hAnsi="David" w:cs="David"/>
          <w:rtl/>
          <w:lang w:bidi="he-IL"/>
        </w:rPr>
        <w:t xml:space="preserve"> – </w:t>
      </w:r>
      <w:r w:rsidRPr="005905F4">
        <w:rPr>
          <w:rFonts w:ascii="David" w:hAnsi="David" w:cs="David"/>
          <w:rtl/>
          <w:lang w:bidi="he-IL"/>
        </w:rPr>
        <w:t xml:space="preserve">האם אנחנו רוצים לדווח </w:t>
      </w:r>
      <w:r w:rsidR="00116040">
        <w:rPr>
          <w:rFonts w:ascii="David" w:hAnsi="David" w:cs="David" w:hint="cs"/>
          <w:rtl/>
          <w:lang w:bidi="he-IL"/>
        </w:rPr>
        <w:t xml:space="preserve">גם </w:t>
      </w:r>
      <w:r w:rsidRPr="005905F4">
        <w:rPr>
          <w:rFonts w:ascii="David" w:hAnsi="David" w:cs="David"/>
          <w:rtl/>
          <w:lang w:bidi="he-IL"/>
        </w:rPr>
        <w:t>על יישום</w:t>
      </w:r>
      <w:r w:rsidR="00116040">
        <w:rPr>
          <w:rFonts w:ascii="David" w:hAnsi="David" w:cs="David" w:hint="cs"/>
          <w:rtl/>
          <w:lang w:bidi="he-IL"/>
        </w:rPr>
        <w:t xml:space="preserve"> של</w:t>
      </w:r>
      <w:r w:rsidRPr="005905F4">
        <w:rPr>
          <w:rFonts w:ascii="David" w:hAnsi="David" w:cs="David"/>
          <w:rtl/>
          <w:lang w:bidi="he-IL"/>
        </w:rPr>
        <w:t xml:space="preserve"> כללים ועקרונות?</w:t>
      </w:r>
      <w:r w:rsidR="005905F4" w:rsidRPr="005905F4">
        <w:rPr>
          <w:rFonts w:ascii="David" w:hAnsi="David" w:cs="David"/>
          <w:rtl/>
          <w:lang w:bidi="he-IL"/>
        </w:rPr>
        <w:t xml:space="preserve"> בדו"ח </w:t>
      </w:r>
      <w:r w:rsidR="001D2532">
        <w:rPr>
          <w:rFonts w:ascii="David" w:hAnsi="David" w:cs="David" w:hint="cs"/>
          <w:rtl/>
          <w:lang w:bidi="he-IL"/>
        </w:rPr>
        <w:t>2021</w:t>
      </w:r>
      <w:r w:rsidR="005905F4" w:rsidRPr="005905F4">
        <w:rPr>
          <w:rFonts w:ascii="David" w:hAnsi="David" w:cs="David"/>
          <w:rtl/>
          <w:lang w:bidi="he-IL"/>
        </w:rPr>
        <w:t xml:space="preserve"> של </w:t>
      </w:r>
      <w:r w:rsidR="005905F4" w:rsidRPr="005905F4">
        <w:rPr>
          <w:rFonts w:ascii="David" w:hAnsi="David" w:cs="David"/>
          <w:lang w:bidi="he-IL"/>
        </w:rPr>
        <w:t>OEWG</w:t>
      </w:r>
      <w:r w:rsidR="005905F4" w:rsidRPr="005905F4">
        <w:rPr>
          <w:rFonts w:ascii="David" w:hAnsi="David" w:cs="David"/>
          <w:rtl/>
          <w:lang w:bidi="he-IL"/>
        </w:rPr>
        <w:t xml:space="preserve"> מדובר על </w:t>
      </w:r>
      <w:r w:rsidR="005905F4" w:rsidRPr="005905F4">
        <w:rPr>
          <w:rFonts w:ascii="David" w:hAnsi="David" w:cs="David"/>
        </w:rPr>
        <w:t>survey</w:t>
      </w:r>
      <w:r w:rsidR="005905F4" w:rsidRPr="005905F4">
        <w:rPr>
          <w:rFonts w:ascii="David" w:hAnsi="David" w:cs="David"/>
          <w:rtl/>
          <w:lang w:bidi="he-IL"/>
        </w:rPr>
        <w:t xml:space="preserve"> וולונטרי של</w:t>
      </w:r>
      <w:r w:rsidR="005905F4">
        <w:rPr>
          <w:rFonts w:hint="cs"/>
          <w:rtl/>
          <w:lang w:bidi="he-IL"/>
        </w:rPr>
        <w:t xml:space="preserve"> </w:t>
      </w:r>
      <w:r w:rsidR="005905F4">
        <w:rPr>
          <w:rFonts w:ascii="David" w:hAnsi="David" w:cs="David" w:hint="cs"/>
          <w:rtl/>
          <w:lang w:val="en-US" w:bidi="he-IL"/>
        </w:rPr>
        <w:t>יישום נורמות בלבד</w:t>
      </w:r>
      <w:r w:rsidR="001D2532">
        <w:rPr>
          <w:rFonts w:ascii="David" w:hAnsi="David" w:cs="David" w:hint="cs"/>
          <w:rtl/>
          <w:lang w:val="en-US" w:bidi="he-IL"/>
        </w:rPr>
        <w:t xml:space="preserve">, </w:t>
      </w:r>
      <w:hyperlink r:id="rId1" w:history="1">
        <w:r w:rsidR="001D2532" w:rsidRPr="001D2532">
          <w:rPr>
            <w:rStyle w:val="Hyperlink"/>
            <w:rFonts w:ascii="David" w:hAnsi="David" w:cs="David" w:hint="cs"/>
            <w:rtl/>
            <w:lang w:val="en-US" w:bidi="he-IL"/>
          </w:rPr>
          <w:t>בדו"ח של 2022</w:t>
        </w:r>
      </w:hyperlink>
      <w:r w:rsidR="001D2532">
        <w:rPr>
          <w:rFonts w:ascii="David" w:hAnsi="David" w:cs="David" w:hint="cs"/>
          <w:rtl/>
          <w:lang w:val="en-US" w:bidi="he-IL"/>
        </w:rPr>
        <w:t xml:space="preserve"> (גרסה מ-20 ביולי 22) אכן התווספו לכך גם כללים ועקרונות</w:t>
      </w:r>
      <w:r w:rsidR="005905F4">
        <w:rPr>
          <w:rFonts w:ascii="David" w:hAnsi="David" w:cs="David" w:hint="cs"/>
          <w:rtl/>
          <w:lang w:val="en-US" w:bidi="he-IL"/>
        </w:rPr>
        <w:t xml:space="preserve">. </w:t>
      </w:r>
    </w:p>
  </w:comment>
  <w:comment w:id="25" w:author="France MFA" w:date="2022-10-10T03:28:00Z" w:initials="DMN">
    <w:p w14:paraId="39A7C098" w14:textId="77777777" w:rsidR="00B642F4" w:rsidRPr="0039507F" w:rsidRDefault="00937E97">
      <w:pPr>
        <w:pStyle w:val="a8"/>
        <w:rPr>
          <w:lang w:val="en-GB"/>
        </w:rPr>
      </w:pPr>
      <w:r>
        <w:rPr>
          <w:rStyle w:val="a7"/>
        </w:rPr>
        <w:annotationRef/>
      </w:r>
      <w:r w:rsidRPr="0039507F">
        <w:rPr>
          <w:lang w:val="en-GB"/>
        </w:rPr>
        <w:t>Based on recommendation 3</w:t>
      </w:r>
      <w:r w:rsidR="00EA623A">
        <w:rPr>
          <w:lang w:val="en-GB"/>
        </w:rPr>
        <w:t xml:space="preserve"> on “Norms, rules and principles” </w:t>
      </w:r>
      <w:r w:rsidR="001D3309">
        <w:rPr>
          <w:lang w:val="en-GB"/>
        </w:rPr>
        <w:t>of the 2022 annual progress repo</w:t>
      </w:r>
      <w:r w:rsidR="00FF3D35">
        <w:rPr>
          <w:lang w:val="en-GB"/>
        </w:rPr>
        <w:t>rt of the 2021-2025 OEWG report.</w:t>
      </w:r>
    </w:p>
  </w:comment>
  <w:comment w:id="27" w:author="France MFA" w:date="2022-10-10T02:12:00Z" w:initials="DMN">
    <w:p w14:paraId="7394482E" w14:textId="77777777" w:rsidR="008A513D" w:rsidRPr="008A513D" w:rsidRDefault="001D3309">
      <w:pPr>
        <w:pStyle w:val="a8"/>
        <w:rPr>
          <w:lang w:val="en-GB"/>
        </w:rPr>
      </w:pPr>
      <w:r>
        <w:rPr>
          <w:rStyle w:val="a7"/>
        </w:rPr>
        <w:annotationRef/>
      </w:r>
      <w:r w:rsidRPr="008A513D">
        <w:rPr>
          <w:lang w:val="en-GB"/>
        </w:rPr>
        <w:t>Taken from paragraph 6 of the</w:t>
      </w:r>
      <w:r>
        <w:rPr>
          <w:lang w:val="en-GB"/>
        </w:rPr>
        <w:t xml:space="preserve"> 2022 annual progress report of the 2021-2025 OEWG.</w:t>
      </w:r>
    </w:p>
  </w:comment>
  <w:comment w:id="28" w:author="Mirit Sharabi" w:date="2022-10-18T17:22:00Z" w:initials="MS">
    <w:p w14:paraId="4E8D9928" w14:textId="6D08EE2C" w:rsidR="001349AD" w:rsidRPr="001349AD" w:rsidRDefault="001349AD" w:rsidP="001349AD">
      <w:pPr>
        <w:pStyle w:val="a8"/>
        <w:bidi/>
        <w:rPr>
          <w:rFonts w:ascii="David" w:hAnsi="David" w:cs="David"/>
          <w:rtl/>
          <w:lang w:val="en-US" w:bidi="he-IL"/>
        </w:rPr>
      </w:pPr>
      <w:r>
        <w:rPr>
          <w:rStyle w:val="a7"/>
        </w:rPr>
        <w:annotationRef/>
      </w:r>
      <w:r w:rsidRPr="001349AD">
        <w:rPr>
          <w:rFonts w:ascii="David" w:hAnsi="David" w:cs="David"/>
          <w:rtl/>
          <w:lang w:bidi="he-IL"/>
        </w:rPr>
        <w:t xml:space="preserve">האם אכן כך עולה מהדו"ח השנתי של </w:t>
      </w:r>
      <w:r w:rsidRPr="001349AD">
        <w:rPr>
          <w:rFonts w:ascii="David" w:hAnsi="David" w:cs="David"/>
          <w:lang w:bidi="he-IL"/>
        </w:rPr>
        <w:t>OEWG</w:t>
      </w:r>
      <w:r w:rsidRPr="001349AD">
        <w:rPr>
          <w:rFonts w:ascii="David" w:hAnsi="David" w:cs="David"/>
          <w:rtl/>
          <w:lang w:val="en-US" w:bidi="he-IL"/>
        </w:rPr>
        <w:t xml:space="preserve"> לשנת 2022? בגרסה העדכנית ביותר שמצאתי</w:t>
      </w:r>
      <w:r>
        <w:rPr>
          <w:rFonts w:ascii="David" w:hAnsi="David" w:cs="David" w:hint="cs"/>
          <w:rtl/>
          <w:lang w:val="en-US" w:bidi="he-IL"/>
        </w:rPr>
        <w:t xml:space="preserve"> (20.07.22)</w:t>
      </w:r>
      <w:r w:rsidRPr="001349AD">
        <w:rPr>
          <w:rFonts w:ascii="David" w:hAnsi="David" w:cs="David"/>
          <w:rtl/>
          <w:lang w:val="en-US" w:bidi="he-IL"/>
        </w:rPr>
        <w:t xml:space="preserve"> אין כזו אמירה</w:t>
      </w:r>
      <w:r>
        <w:rPr>
          <w:rFonts w:ascii="David" w:hAnsi="David" w:cs="David" w:hint="cs"/>
          <w:rtl/>
          <w:lang w:val="en-US" w:bidi="he-IL"/>
        </w:rPr>
        <w:t xml:space="preserve"> חד משמעית ביחס ל-</w:t>
      </w:r>
      <w:r>
        <w:rPr>
          <w:rFonts w:ascii="David" w:hAnsi="David" w:cs="David"/>
          <w:lang w:val="en-US" w:bidi="he-IL"/>
        </w:rPr>
        <w:t>PoA</w:t>
      </w:r>
      <w:r>
        <w:rPr>
          <w:rFonts w:ascii="David" w:hAnsi="David" w:cs="David" w:hint="cs"/>
          <w:rtl/>
          <w:lang w:val="en-US" w:bidi="he-IL"/>
        </w:rPr>
        <w:t>.</w:t>
      </w:r>
    </w:p>
  </w:comment>
  <w:comment w:id="31" w:author="Mirit Sharabi" w:date="2022-10-18T17:41:00Z" w:initials="MS">
    <w:p w14:paraId="01A99E23" w14:textId="572D621C" w:rsidR="00AC0DE5" w:rsidRPr="00AC0DE5" w:rsidRDefault="00AC0DE5" w:rsidP="00AC0DE5">
      <w:pPr>
        <w:pStyle w:val="a8"/>
        <w:bidi/>
        <w:rPr>
          <w:rFonts w:ascii="David" w:hAnsi="David" w:cs="David"/>
          <w:rtl/>
          <w:lang w:val="en-US" w:bidi="he-IL"/>
        </w:rPr>
      </w:pPr>
      <w:r w:rsidRPr="00AC0DE5">
        <w:rPr>
          <w:rFonts w:ascii="David" w:hAnsi="David" w:cs="David"/>
          <w:rtl/>
          <w:lang w:bidi="he-IL"/>
        </w:rPr>
        <w:t xml:space="preserve">נוסח יותר מרוכך, </w:t>
      </w:r>
      <w:r w:rsidRPr="00AC0DE5">
        <w:rPr>
          <w:rStyle w:val="a7"/>
          <w:rFonts w:ascii="David" w:hAnsi="David" w:cs="David"/>
        </w:rPr>
        <w:annotationRef/>
      </w:r>
      <w:r w:rsidRPr="00AC0DE5">
        <w:rPr>
          <w:rFonts w:ascii="David" w:hAnsi="David" w:cs="David"/>
          <w:rtl/>
          <w:lang w:bidi="he-IL"/>
        </w:rPr>
        <w:t>הוסרה כאן התייחסות ל-</w:t>
      </w:r>
      <w:r w:rsidRPr="00AC0DE5">
        <w:rPr>
          <w:rFonts w:ascii="David" w:hAnsi="David" w:cs="David"/>
          <w:lang w:val="en-US" w:bidi="he-IL"/>
        </w:rPr>
        <w:t>results-based mechanism</w:t>
      </w:r>
      <w:r>
        <w:rPr>
          <w:rFonts w:ascii="David" w:hAnsi="David" w:cs="David" w:hint="cs"/>
          <w:rtl/>
          <w:lang w:val="en-US" w:bidi="he-IL"/>
        </w:rPr>
        <w:t xml:space="preserve">, וכן הוסרה התייחסות למנדט נוסף של המנגנון שהופיעה בגרסאות קודמות - </w:t>
      </w:r>
      <w:r w:rsidRPr="00AC4867">
        <w:rPr>
          <w:rFonts w:ascii="Times New Roman" w:hAnsi="Times New Roman"/>
          <w:bCs/>
          <w:lang w:val="en-GB"/>
        </w:rPr>
        <w:t>to deepen common understandings on how international law applies in the use of ICTs</w:t>
      </w:r>
    </w:p>
  </w:comment>
  <w:comment w:id="32" w:author="Mirit Sharabi" w:date="2022-10-18T18:29:00Z" w:initials="MS">
    <w:p w14:paraId="6637E877" w14:textId="2640489C" w:rsidR="00AC4867" w:rsidRPr="00AC4867" w:rsidRDefault="00AC4867" w:rsidP="00AC4867">
      <w:pPr>
        <w:pStyle w:val="a8"/>
        <w:bidi/>
        <w:rPr>
          <w:rFonts w:ascii="David" w:hAnsi="David" w:cs="David"/>
          <w:rtl/>
          <w:lang w:val="en-GB" w:bidi="he-IL"/>
        </w:rPr>
      </w:pPr>
      <w:r w:rsidRPr="00AC4867">
        <w:rPr>
          <w:rStyle w:val="a7"/>
          <w:rFonts w:ascii="David" w:hAnsi="David" w:cs="David"/>
        </w:rPr>
        <w:annotationRef/>
      </w:r>
      <w:r w:rsidRPr="00AC4867">
        <w:rPr>
          <w:rFonts w:ascii="David" w:hAnsi="David" w:cs="David"/>
          <w:rtl/>
          <w:lang w:bidi="he-IL"/>
        </w:rPr>
        <w:t>האם ניסוח כוללני כזה מקובל עלינו? האם אנחנו רואים זאת כחלק מה-</w:t>
      </w:r>
      <w:r w:rsidRPr="00AC4867">
        <w:rPr>
          <w:rFonts w:ascii="David" w:hAnsi="David" w:cs="David"/>
          <w:lang w:val="en-GB"/>
        </w:rPr>
        <w:t xml:space="preserve"> framework for responsible State behaviour</w:t>
      </w:r>
      <w:r w:rsidRPr="00AC4867">
        <w:rPr>
          <w:rFonts w:ascii="David" w:hAnsi="David" w:cs="David"/>
          <w:rtl/>
          <w:lang w:val="en-GB" w:bidi="he-IL"/>
        </w:rPr>
        <w:t>?</w:t>
      </w:r>
    </w:p>
  </w:comment>
  <w:comment w:id="36" w:author="Mirit Sharabi" w:date="2022-10-18T18:31:00Z" w:initials="MS">
    <w:p w14:paraId="1D084940" w14:textId="584B5DF1" w:rsidR="00AC4867" w:rsidRPr="00AC4867" w:rsidRDefault="00AC4867" w:rsidP="00AC4867">
      <w:pPr>
        <w:pStyle w:val="a8"/>
        <w:bidi/>
        <w:rPr>
          <w:rFonts w:ascii="David" w:hAnsi="David" w:cs="David"/>
          <w:rtl/>
          <w:lang w:bidi="he-IL"/>
        </w:rPr>
      </w:pPr>
      <w:r w:rsidRPr="00AC4867">
        <w:rPr>
          <w:rStyle w:val="a7"/>
          <w:rFonts w:ascii="David" w:hAnsi="David" w:cs="David"/>
        </w:rPr>
        <w:annotationRef/>
      </w:r>
      <w:r w:rsidRPr="00AC4867">
        <w:rPr>
          <w:rFonts w:ascii="David" w:hAnsi="David" w:cs="David"/>
          <w:rtl/>
          <w:lang w:bidi="he-IL"/>
        </w:rPr>
        <w:t>תוספת מוצלחת שלא הופיעה בגרסה הקודמת.</w:t>
      </w:r>
    </w:p>
  </w:comment>
  <w:comment w:id="37" w:author="Mirit Sharabi" w:date="2022-10-18T18:31:00Z" w:initials="MS">
    <w:p w14:paraId="0AF41CFA" w14:textId="66805108" w:rsidR="00AC4867" w:rsidRPr="00AC4867" w:rsidRDefault="00AC4867" w:rsidP="00AC4867">
      <w:pPr>
        <w:pStyle w:val="a8"/>
        <w:bidi/>
        <w:rPr>
          <w:rFonts w:ascii="David" w:hAnsi="David" w:cs="David"/>
          <w:rtl/>
          <w:lang w:bidi="he-IL"/>
        </w:rPr>
      </w:pPr>
      <w:r w:rsidRPr="00AC4867">
        <w:rPr>
          <w:rStyle w:val="a7"/>
          <w:rFonts w:ascii="David" w:hAnsi="David" w:cs="David"/>
        </w:rPr>
        <w:annotationRef/>
      </w:r>
      <w:r w:rsidRPr="00AC4867">
        <w:rPr>
          <w:rFonts w:ascii="David" w:hAnsi="David" w:cs="David"/>
          <w:rtl/>
          <w:lang w:bidi="he-IL"/>
        </w:rPr>
        <w:t>האם בקרה תקופתית</w:t>
      </w:r>
      <w:r>
        <w:rPr>
          <w:rFonts w:ascii="David" w:hAnsi="David" w:cs="David" w:hint="cs"/>
          <w:rtl/>
          <w:lang w:bidi="he-IL"/>
        </w:rPr>
        <w:t xml:space="preserve"> על יישום ה-</w:t>
      </w:r>
      <w:r>
        <w:rPr>
          <w:rFonts w:ascii="David" w:hAnsi="David" w:cs="David"/>
          <w:lang w:val="en-US" w:bidi="he-IL"/>
        </w:rPr>
        <w:t>PoA</w:t>
      </w:r>
      <w:r>
        <w:rPr>
          <w:rFonts w:ascii="David" w:hAnsi="David" w:cs="David" w:hint="cs"/>
          <w:rtl/>
          <w:lang w:val="en-US" w:bidi="he-IL"/>
        </w:rPr>
        <w:t xml:space="preserve"> </w:t>
      </w:r>
      <w:r>
        <w:rPr>
          <w:rFonts w:ascii="David" w:hAnsi="David" w:cs="David" w:hint="cs"/>
          <w:rtl/>
          <w:lang w:bidi="he-IL"/>
        </w:rPr>
        <w:t>היא אכן משהו שאנחנו מעוניינים בו במנדט של המנגנון? מה כוללת בקרה כזו? מה נבחן?</w:t>
      </w:r>
    </w:p>
  </w:comment>
  <w:comment w:id="42" w:author="Mirit Sharabi" w:date="2022-10-18T17:29:00Z" w:initials="MS">
    <w:p w14:paraId="39180572" w14:textId="36180789" w:rsidR="001349AD" w:rsidRPr="001349AD" w:rsidRDefault="001349AD" w:rsidP="001349AD">
      <w:pPr>
        <w:pStyle w:val="a8"/>
        <w:bidi/>
        <w:rPr>
          <w:rFonts w:ascii="David" w:hAnsi="David" w:cs="David"/>
          <w:lang w:bidi="he-IL"/>
        </w:rPr>
      </w:pPr>
      <w:r w:rsidRPr="001349AD">
        <w:rPr>
          <w:rStyle w:val="a7"/>
          <w:rFonts w:ascii="David" w:hAnsi="David" w:cs="David"/>
        </w:rPr>
        <w:annotationRef/>
      </w:r>
      <w:r w:rsidRPr="001349AD">
        <w:rPr>
          <w:rFonts w:ascii="David" w:hAnsi="David" w:cs="David"/>
          <w:rtl/>
          <w:lang w:bidi="he-IL"/>
        </w:rPr>
        <w:t>זה כבר לא רלוונטי ולקוח מגרסה קודמת...</w:t>
      </w:r>
    </w:p>
  </w:comment>
  <w:comment w:id="43" w:author="Mirit Sharabi" w:date="2022-10-19T15:43:00Z" w:initials="MS">
    <w:p w14:paraId="34C406CE" w14:textId="5A58749E" w:rsidR="003936B7" w:rsidRPr="003936B7" w:rsidRDefault="003936B7" w:rsidP="003936B7">
      <w:pPr>
        <w:pStyle w:val="a8"/>
        <w:bidi/>
        <w:rPr>
          <w:rFonts w:ascii="David" w:hAnsi="David" w:cs="David"/>
          <w:rtl/>
          <w:lang w:val="en-US" w:bidi="he-IL"/>
        </w:rPr>
      </w:pPr>
      <w:r w:rsidRPr="003936B7">
        <w:rPr>
          <w:rStyle w:val="a7"/>
          <w:rFonts w:ascii="David" w:hAnsi="David" w:cs="David"/>
        </w:rPr>
        <w:annotationRef/>
      </w:r>
      <w:r>
        <w:rPr>
          <w:rFonts w:ascii="David" w:hAnsi="David" w:cs="David" w:hint="cs"/>
          <w:rtl/>
          <w:lang w:bidi="he-IL"/>
        </w:rPr>
        <w:t>המושב ה-78 ייפתח בספטמבר 2023. לא ברור כיצד יתחשב המזכ"ל בעמדות שיובאו בכנס מסוף 2025 במושב זה (ראו משפט רביעי לסעיף זה).</w:t>
      </w:r>
      <w:r w:rsidRPr="003936B7">
        <w:rPr>
          <w:rFonts w:ascii="David" w:hAnsi="David" w:cs="David"/>
          <w:rtl/>
          <w:lang w:val="en-US" w:bidi="he-IL"/>
        </w:rPr>
        <w:t xml:space="preserve"> </w:t>
      </w:r>
    </w:p>
  </w:comment>
  <w:comment w:id="48" w:author="Mirit Sharabi" w:date="2022-10-18T17:27:00Z" w:initials="MS">
    <w:p w14:paraId="643BC8E5" w14:textId="776ACE1A" w:rsidR="001349AD" w:rsidRPr="001349AD" w:rsidRDefault="001349AD" w:rsidP="001349AD">
      <w:pPr>
        <w:pStyle w:val="a8"/>
        <w:bidi/>
        <w:rPr>
          <w:rFonts w:ascii="David" w:hAnsi="David" w:cs="David"/>
          <w:rtl/>
          <w:lang w:bidi="he-IL"/>
        </w:rPr>
      </w:pPr>
      <w:r w:rsidRPr="001349AD">
        <w:rPr>
          <w:rStyle w:val="a7"/>
          <w:rFonts w:ascii="David" w:hAnsi="David" w:cs="David"/>
        </w:rPr>
        <w:annotationRef/>
      </w:r>
      <w:r w:rsidRPr="001349AD">
        <w:rPr>
          <w:rFonts w:ascii="David" w:hAnsi="David" w:cs="David"/>
          <w:rtl/>
          <w:lang w:bidi="he-IL"/>
        </w:rPr>
        <w:t xml:space="preserve">הכוונה אמנם אולי </w:t>
      </w:r>
      <w:r>
        <w:rPr>
          <w:rFonts w:ascii="David" w:hAnsi="David" w:cs="David" w:hint="cs"/>
          <w:rtl/>
          <w:lang w:bidi="he-IL"/>
        </w:rPr>
        <w:t>הגיונית</w:t>
      </w:r>
      <w:r w:rsidRPr="001349AD">
        <w:rPr>
          <w:rFonts w:ascii="David" w:hAnsi="David" w:cs="David"/>
          <w:rtl/>
          <w:lang w:bidi="he-IL"/>
        </w:rPr>
        <w:t>, אך בסוף הדבר עלול להפלות ולפגוע ברעיון הקונצנזוס וההשתתפות השוויונית, לא?</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4D8190" w15:done="0"/>
  <w15:commentEx w15:paraId="48704C46" w15:done="0"/>
  <w15:commentEx w15:paraId="172B06E7" w15:done="0"/>
  <w15:commentEx w15:paraId="3306ABCA" w15:done="0"/>
  <w15:commentEx w15:paraId="68B48DDA" w15:done="0"/>
  <w15:commentEx w15:paraId="71B2DE67" w15:done="0"/>
  <w15:commentEx w15:paraId="760AF912" w15:done="0"/>
  <w15:commentEx w15:paraId="1E0217DC" w15:done="0"/>
  <w15:commentEx w15:paraId="515A1130" w15:done="0"/>
  <w15:commentEx w15:paraId="0752361B" w15:done="0"/>
  <w15:commentEx w15:paraId="77F27136" w15:done="0"/>
  <w15:commentEx w15:paraId="2AEE28CB" w15:done="0"/>
  <w15:commentEx w15:paraId="0D9FB71C" w15:done="0"/>
  <w15:commentEx w15:paraId="43406BF6" w15:done="0"/>
  <w15:commentEx w15:paraId="197A9E73" w15:done="0"/>
  <w15:commentEx w15:paraId="101D72B4" w15:done="0"/>
  <w15:commentEx w15:paraId="54C61D76" w15:done="0"/>
  <w15:commentEx w15:paraId="4F6508F0" w15:done="0"/>
  <w15:commentEx w15:paraId="7214CD8E" w15:done="0"/>
  <w15:commentEx w15:paraId="231EAFC8" w15:done="0"/>
  <w15:commentEx w15:paraId="6B4A5469" w15:done="0"/>
  <w15:commentEx w15:paraId="1D95284C" w15:done="0"/>
  <w15:commentEx w15:paraId="7E37B1AA" w15:done="0"/>
  <w15:commentEx w15:paraId="122DFB91" w15:done="0"/>
  <w15:commentEx w15:paraId="39A7C098" w15:done="0"/>
  <w15:commentEx w15:paraId="7394482E" w15:done="0"/>
  <w15:commentEx w15:paraId="4E8D9928" w15:done="0"/>
  <w15:commentEx w15:paraId="01A99E23" w15:done="0"/>
  <w15:commentEx w15:paraId="6637E877" w15:done="0"/>
  <w15:commentEx w15:paraId="1D084940" w15:done="0"/>
  <w15:commentEx w15:paraId="0AF41CFA" w15:done="0"/>
  <w15:commentEx w15:paraId="39180572" w15:done="0"/>
  <w15:commentEx w15:paraId="34C406CE" w15:done="0"/>
  <w15:commentEx w15:paraId="643BC8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082BB" w14:textId="77777777" w:rsidR="00A530AB" w:rsidRDefault="00A530AB">
      <w:pPr>
        <w:spacing w:after="0" w:line="240" w:lineRule="auto"/>
      </w:pPr>
      <w:r>
        <w:separator/>
      </w:r>
    </w:p>
  </w:endnote>
  <w:endnote w:type="continuationSeparator" w:id="0">
    <w:p w14:paraId="02E43A8D" w14:textId="77777777" w:rsidR="00A530AB" w:rsidRDefault="00A5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C6107" w14:textId="64EBDF92" w:rsidR="000514D2" w:rsidRDefault="001D3309">
    <w:pPr>
      <w:pStyle w:val="a5"/>
      <w:jc w:val="right"/>
    </w:pPr>
    <w:r>
      <w:fldChar w:fldCharType="begin"/>
    </w:r>
    <w:r>
      <w:instrText>PAGE   \* MERGEFORMAT</w:instrText>
    </w:r>
    <w:r>
      <w:fldChar w:fldCharType="separate"/>
    </w:r>
    <w:r w:rsidR="003936B7">
      <w:rPr>
        <w:noProof/>
      </w:rPr>
      <w:t>1</w:t>
    </w:r>
    <w:r>
      <w:fldChar w:fldCharType="end"/>
    </w:r>
  </w:p>
  <w:p w14:paraId="3A834001" w14:textId="77777777" w:rsidR="000514D2" w:rsidRDefault="000514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64DD" w14:textId="77777777" w:rsidR="00A530AB" w:rsidRDefault="00A530AB">
      <w:pPr>
        <w:spacing w:after="0" w:line="240" w:lineRule="auto"/>
      </w:pPr>
      <w:r>
        <w:separator/>
      </w:r>
    </w:p>
  </w:footnote>
  <w:footnote w:type="continuationSeparator" w:id="0">
    <w:p w14:paraId="1E968702" w14:textId="77777777" w:rsidR="00A530AB" w:rsidRDefault="00A53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F774" w14:textId="77777777" w:rsidR="009668E4" w:rsidRPr="00A81E57" w:rsidRDefault="001D3309">
    <w:pPr>
      <w:pStyle w:val="a3"/>
      <w:rPr>
        <w:rFonts w:ascii="Times New Roman" w:hAnsi="Times New Roman"/>
        <w:lang w:val="en-GB"/>
      </w:rPr>
    </w:pPr>
    <w:r w:rsidRPr="00A81E57">
      <w:rPr>
        <w:rFonts w:ascii="Times New Roman" w:hAnsi="Times New Roman"/>
        <w:lang w:val="en-GB"/>
      </w:rPr>
      <w:t>DRAFT</w:t>
    </w:r>
    <w:r w:rsidR="002F1007" w:rsidRPr="00A81E57">
      <w:rPr>
        <w:rFonts w:ascii="Times New Roman" w:hAnsi="Times New Roman"/>
        <w:lang w:val="en-GB"/>
      </w:rPr>
      <w:t xml:space="preserve"> as of</w:t>
    </w:r>
    <w:r w:rsidR="00B55472">
      <w:rPr>
        <w:rFonts w:ascii="Times New Roman" w:hAnsi="Times New Roman"/>
        <w:lang w:val="en-GB"/>
      </w:rPr>
      <w:t xml:space="preserve"> October 12</w:t>
    </w:r>
    <w:r w:rsidR="007400F5">
      <w:rPr>
        <w:rFonts w:ascii="Times New Roman" w:hAnsi="Times New Roman"/>
        <w:lang w:val="en-GB"/>
      </w:rPr>
      <w:t xml:space="preserve">, </w:t>
    </w:r>
    <w:r w:rsidR="00A81E57">
      <w:rPr>
        <w:rFonts w:ascii="Times New Roman" w:hAnsi="Times New Roman"/>
        <w:lang w:val="en-GB"/>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CD2"/>
    <w:multiLevelType w:val="hybridMultilevel"/>
    <w:tmpl w:val="CAE09876"/>
    <w:lvl w:ilvl="0" w:tplc="F754F47C">
      <w:start w:val="1"/>
      <w:numFmt w:val="bullet"/>
      <w:lvlText w:val=""/>
      <w:lvlJc w:val="left"/>
      <w:pPr>
        <w:ind w:left="783" w:hanging="360"/>
      </w:pPr>
      <w:rPr>
        <w:rFonts w:ascii="Symbol" w:hAnsi="Symbol" w:hint="default"/>
      </w:rPr>
    </w:lvl>
    <w:lvl w:ilvl="1" w:tplc="C354EE62" w:tentative="1">
      <w:start w:val="1"/>
      <w:numFmt w:val="bullet"/>
      <w:lvlText w:val="o"/>
      <w:lvlJc w:val="left"/>
      <w:pPr>
        <w:ind w:left="1503" w:hanging="360"/>
      </w:pPr>
      <w:rPr>
        <w:rFonts w:ascii="Courier New" w:hAnsi="Courier New" w:cs="Courier New" w:hint="default"/>
      </w:rPr>
    </w:lvl>
    <w:lvl w:ilvl="2" w:tplc="E836165C" w:tentative="1">
      <w:start w:val="1"/>
      <w:numFmt w:val="bullet"/>
      <w:lvlText w:val=""/>
      <w:lvlJc w:val="left"/>
      <w:pPr>
        <w:ind w:left="2223" w:hanging="360"/>
      </w:pPr>
      <w:rPr>
        <w:rFonts w:ascii="Wingdings" w:hAnsi="Wingdings" w:hint="default"/>
      </w:rPr>
    </w:lvl>
    <w:lvl w:ilvl="3" w:tplc="15FCB380" w:tentative="1">
      <w:start w:val="1"/>
      <w:numFmt w:val="bullet"/>
      <w:lvlText w:val=""/>
      <w:lvlJc w:val="left"/>
      <w:pPr>
        <w:ind w:left="2943" w:hanging="360"/>
      </w:pPr>
      <w:rPr>
        <w:rFonts w:ascii="Symbol" w:hAnsi="Symbol" w:hint="default"/>
      </w:rPr>
    </w:lvl>
    <w:lvl w:ilvl="4" w:tplc="B56ECE08" w:tentative="1">
      <w:start w:val="1"/>
      <w:numFmt w:val="bullet"/>
      <w:lvlText w:val="o"/>
      <w:lvlJc w:val="left"/>
      <w:pPr>
        <w:ind w:left="3663" w:hanging="360"/>
      </w:pPr>
      <w:rPr>
        <w:rFonts w:ascii="Courier New" w:hAnsi="Courier New" w:cs="Courier New" w:hint="default"/>
      </w:rPr>
    </w:lvl>
    <w:lvl w:ilvl="5" w:tplc="BE660268" w:tentative="1">
      <w:start w:val="1"/>
      <w:numFmt w:val="bullet"/>
      <w:lvlText w:val=""/>
      <w:lvlJc w:val="left"/>
      <w:pPr>
        <w:ind w:left="4383" w:hanging="360"/>
      </w:pPr>
      <w:rPr>
        <w:rFonts w:ascii="Wingdings" w:hAnsi="Wingdings" w:hint="default"/>
      </w:rPr>
    </w:lvl>
    <w:lvl w:ilvl="6" w:tplc="966C4012" w:tentative="1">
      <w:start w:val="1"/>
      <w:numFmt w:val="bullet"/>
      <w:lvlText w:val=""/>
      <w:lvlJc w:val="left"/>
      <w:pPr>
        <w:ind w:left="5103" w:hanging="360"/>
      </w:pPr>
      <w:rPr>
        <w:rFonts w:ascii="Symbol" w:hAnsi="Symbol" w:hint="default"/>
      </w:rPr>
    </w:lvl>
    <w:lvl w:ilvl="7" w:tplc="69704AF4" w:tentative="1">
      <w:start w:val="1"/>
      <w:numFmt w:val="bullet"/>
      <w:lvlText w:val="o"/>
      <w:lvlJc w:val="left"/>
      <w:pPr>
        <w:ind w:left="5823" w:hanging="360"/>
      </w:pPr>
      <w:rPr>
        <w:rFonts w:ascii="Courier New" w:hAnsi="Courier New" w:cs="Courier New" w:hint="default"/>
      </w:rPr>
    </w:lvl>
    <w:lvl w:ilvl="8" w:tplc="04EE5E1C" w:tentative="1">
      <w:start w:val="1"/>
      <w:numFmt w:val="bullet"/>
      <w:lvlText w:val=""/>
      <w:lvlJc w:val="left"/>
      <w:pPr>
        <w:ind w:left="654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it Sharabi">
    <w15:presenceInfo w15:providerId="AD" w15:userId="S-1-5-21-806468-360911638-1700950580-59687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60"/>
    <w:rsid w:val="000013B3"/>
    <w:rsid w:val="000025AC"/>
    <w:rsid w:val="00004622"/>
    <w:rsid w:val="00007388"/>
    <w:rsid w:val="000128F7"/>
    <w:rsid w:val="00014D3E"/>
    <w:rsid w:val="00015AC3"/>
    <w:rsid w:val="00021FAA"/>
    <w:rsid w:val="000231F7"/>
    <w:rsid w:val="00023276"/>
    <w:rsid w:val="00030A4F"/>
    <w:rsid w:val="00040FB7"/>
    <w:rsid w:val="000418A9"/>
    <w:rsid w:val="00045403"/>
    <w:rsid w:val="0004696C"/>
    <w:rsid w:val="000514D2"/>
    <w:rsid w:val="0005523B"/>
    <w:rsid w:val="000567F3"/>
    <w:rsid w:val="00060F24"/>
    <w:rsid w:val="00061D3F"/>
    <w:rsid w:val="0006385D"/>
    <w:rsid w:val="00067F67"/>
    <w:rsid w:val="00074560"/>
    <w:rsid w:val="00074B66"/>
    <w:rsid w:val="000762C1"/>
    <w:rsid w:val="00077EEA"/>
    <w:rsid w:val="00086CBB"/>
    <w:rsid w:val="00095891"/>
    <w:rsid w:val="0009602D"/>
    <w:rsid w:val="000A4058"/>
    <w:rsid w:val="000A56CA"/>
    <w:rsid w:val="000A6FE1"/>
    <w:rsid w:val="000C0E6F"/>
    <w:rsid w:val="000C287C"/>
    <w:rsid w:val="000D2C1D"/>
    <w:rsid w:val="000D35AD"/>
    <w:rsid w:val="000E5328"/>
    <w:rsid w:val="000E6BA5"/>
    <w:rsid w:val="000E7861"/>
    <w:rsid w:val="000F08AC"/>
    <w:rsid w:val="000F118F"/>
    <w:rsid w:val="000F1645"/>
    <w:rsid w:val="000F4BAF"/>
    <w:rsid w:val="000F55DA"/>
    <w:rsid w:val="0010191A"/>
    <w:rsid w:val="001030D0"/>
    <w:rsid w:val="001032EC"/>
    <w:rsid w:val="0010362E"/>
    <w:rsid w:val="00105F0D"/>
    <w:rsid w:val="001105BB"/>
    <w:rsid w:val="00111529"/>
    <w:rsid w:val="00112820"/>
    <w:rsid w:val="00116040"/>
    <w:rsid w:val="00116DD3"/>
    <w:rsid w:val="0012290B"/>
    <w:rsid w:val="001252E6"/>
    <w:rsid w:val="0013182E"/>
    <w:rsid w:val="00131FBA"/>
    <w:rsid w:val="0013214D"/>
    <w:rsid w:val="001349AD"/>
    <w:rsid w:val="001369C4"/>
    <w:rsid w:val="0014002B"/>
    <w:rsid w:val="00141E69"/>
    <w:rsid w:val="0014690F"/>
    <w:rsid w:val="00151595"/>
    <w:rsid w:val="00162DBB"/>
    <w:rsid w:val="001722A8"/>
    <w:rsid w:val="001725E1"/>
    <w:rsid w:val="00173D64"/>
    <w:rsid w:val="00174A15"/>
    <w:rsid w:val="001753E8"/>
    <w:rsid w:val="0017614D"/>
    <w:rsid w:val="00186895"/>
    <w:rsid w:val="00192339"/>
    <w:rsid w:val="00194A87"/>
    <w:rsid w:val="0019758C"/>
    <w:rsid w:val="001A0B81"/>
    <w:rsid w:val="001A17DD"/>
    <w:rsid w:val="001A5A90"/>
    <w:rsid w:val="001A6667"/>
    <w:rsid w:val="001B1E28"/>
    <w:rsid w:val="001C2DC7"/>
    <w:rsid w:val="001C426D"/>
    <w:rsid w:val="001D2532"/>
    <w:rsid w:val="001D3309"/>
    <w:rsid w:val="001E4F5D"/>
    <w:rsid w:val="001E675D"/>
    <w:rsid w:val="001E76C8"/>
    <w:rsid w:val="001E7B4F"/>
    <w:rsid w:val="001E7E1A"/>
    <w:rsid w:val="001F53E2"/>
    <w:rsid w:val="002111BA"/>
    <w:rsid w:val="002112F6"/>
    <w:rsid w:val="00211BD2"/>
    <w:rsid w:val="00212799"/>
    <w:rsid w:val="00215422"/>
    <w:rsid w:val="00220E99"/>
    <w:rsid w:val="002213D8"/>
    <w:rsid w:val="002237EC"/>
    <w:rsid w:val="00224BCF"/>
    <w:rsid w:val="002275DC"/>
    <w:rsid w:val="0022781A"/>
    <w:rsid w:val="00230B29"/>
    <w:rsid w:val="002317C8"/>
    <w:rsid w:val="00236475"/>
    <w:rsid w:val="00236F7F"/>
    <w:rsid w:val="0023789E"/>
    <w:rsid w:val="00240038"/>
    <w:rsid w:val="002424FC"/>
    <w:rsid w:val="00243DF6"/>
    <w:rsid w:val="00251D4A"/>
    <w:rsid w:val="00252AA9"/>
    <w:rsid w:val="00253D2D"/>
    <w:rsid w:val="0025684F"/>
    <w:rsid w:val="00267603"/>
    <w:rsid w:val="00270949"/>
    <w:rsid w:val="0027109C"/>
    <w:rsid w:val="002712BE"/>
    <w:rsid w:val="00273B89"/>
    <w:rsid w:val="002755D6"/>
    <w:rsid w:val="0027582D"/>
    <w:rsid w:val="00276168"/>
    <w:rsid w:val="002800B0"/>
    <w:rsid w:val="0028058A"/>
    <w:rsid w:val="002842A7"/>
    <w:rsid w:val="00290C43"/>
    <w:rsid w:val="002911FB"/>
    <w:rsid w:val="00293F4C"/>
    <w:rsid w:val="00294D0E"/>
    <w:rsid w:val="00297FFC"/>
    <w:rsid w:val="002A1E57"/>
    <w:rsid w:val="002A229B"/>
    <w:rsid w:val="002A5707"/>
    <w:rsid w:val="002A70FC"/>
    <w:rsid w:val="002B0133"/>
    <w:rsid w:val="002B08D5"/>
    <w:rsid w:val="002C2D67"/>
    <w:rsid w:val="002C3B78"/>
    <w:rsid w:val="002C4960"/>
    <w:rsid w:val="002C4D5E"/>
    <w:rsid w:val="002C50F9"/>
    <w:rsid w:val="002C7987"/>
    <w:rsid w:val="002D059B"/>
    <w:rsid w:val="002D30B2"/>
    <w:rsid w:val="002D3A71"/>
    <w:rsid w:val="002D5617"/>
    <w:rsid w:val="002E2CEE"/>
    <w:rsid w:val="002E37B7"/>
    <w:rsid w:val="002E4E1D"/>
    <w:rsid w:val="002E767E"/>
    <w:rsid w:val="002F1007"/>
    <w:rsid w:val="002F4491"/>
    <w:rsid w:val="003000BC"/>
    <w:rsid w:val="00301EC7"/>
    <w:rsid w:val="003063F1"/>
    <w:rsid w:val="00312683"/>
    <w:rsid w:val="00312ACB"/>
    <w:rsid w:val="003148D9"/>
    <w:rsid w:val="0031500B"/>
    <w:rsid w:val="00315BA1"/>
    <w:rsid w:val="003171AB"/>
    <w:rsid w:val="00320777"/>
    <w:rsid w:val="00321395"/>
    <w:rsid w:val="00324722"/>
    <w:rsid w:val="00330DAD"/>
    <w:rsid w:val="00331503"/>
    <w:rsid w:val="00336CDD"/>
    <w:rsid w:val="00347107"/>
    <w:rsid w:val="00347917"/>
    <w:rsid w:val="00350E40"/>
    <w:rsid w:val="003511AA"/>
    <w:rsid w:val="003534E6"/>
    <w:rsid w:val="0036008A"/>
    <w:rsid w:val="00360168"/>
    <w:rsid w:val="00360F4A"/>
    <w:rsid w:val="003629C1"/>
    <w:rsid w:val="00363DEF"/>
    <w:rsid w:val="00363F5F"/>
    <w:rsid w:val="0036591D"/>
    <w:rsid w:val="00377C76"/>
    <w:rsid w:val="00382513"/>
    <w:rsid w:val="00383C67"/>
    <w:rsid w:val="003900E4"/>
    <w:rsid w:val="003936B7"/>
    <w:rsid w:val="003938F7"/>
    <w:rsid w:val="00393BA3"/>
    <w:rsid w:val="0039507F"/>
    <w:rsid w:val="00396F37"/>
    <w:rsid w:val="003A2260"/>
    <w:rsid w:val="003A2DFF"/>
    <w:rsid w:val="003B0C29"/>
    <w:rsid w:val="003B20E9"/>
    <w:rsid w:val="003B40EE"/>
    <w:rsid w:val="003B5465"/>
    <w:rsid w:val="003C05E4"/>
    <w:rsid w:val="003C0EE5"/>
    <w:rsid w:val="003C11E4"/>
    <w:rsid w:val="003D19F9"/>
    <w:rsid w:val="003D2F8A"/>
    <w:rsid w:val="003D3E2A"/>
    <w:rsid w:val="003D61C4"/>
    <w:rsid w:val="003E1491"/>
    <w:rsid w:val="003E15AF"/>
    <w:rsid w:val="003E6973"/>
    <w:rsid w:val="003E777B"/>
    <w:rsid w:val="003F691A"/>
    <w:rsid w:val="003F738A"/>
    <w:rsid w:val="0040217C"/>
    <w:rsid w:val="0040273E"/>
    <w:rsid w:val="00407322"/>
    <w:rsid w:val="00413BBC"/>
    <w:rsid w:val="00414147"/>
    <w:rsid w:val="00416CD6"/>
    <w:rsid w:val="004202B7"/>
    <w:rsid w:val="0042073F"/>
    <w:rsid w:val="00421709"/>
    <w:rsid w:val="00422E2D"/>
    <w:rsid w:val="00425C0E"/>
    <w:rsid w:val="00430C6D"/>
    <w:rsid w:val="00432D1A"/>
    <w:rsid w:val="00433D22"/>
    <w:rsid w:val="004414EB"/>
    <w:rsid w:val="004449B6"/>
    <w:rsid w:val="00450096"/>
    <w:rsid w:val="00454FED"/>
    <w:rsid w:val="00460FCD"/>
    <w:rsid w:val="00467931"/>
    <w:rsid w:val="004720E0"/>
    <w:rsid w:val="004736E1"/>
    <w:rsid w:val="00473CDE"/>
    <w:rsid w:val="00480158"/>
    <w:rsid w:val="00484023"/>
    <w:rsid w:val="00486711"/>
    <w:rsid w:val="00492D41"/>
    <w:rsid w:val="0049526B"/>
    <w:rsid w:val="00496A91"/>
    <w:rsid w:val="004A0001"/>
    <w:rsid w:val="004B11D2"/>
    <w:rsid w:val="004B2F8D"/>
    <w:rsid w:val="004B444F"/>
    <w:rsid w:val="004B7C70"/>
    <w:rsid w:val="004C30E9"/>
    <w:rsid w:val="004C5561"/>
    <w:rsid w:val="004C6920"/>
    <w:rsid w:val="004D0296"/>
    <w:rsid w:val="004D33E5"/>
    <w:rsid w:val="004D5C2D"/>
    <w:rsid w:val="004D73BE"/>
    <w:rsid w:val="004E04ED"/>
    <w:rsid w:val="004E200E"/>
    <w:rsid w:val="004E2459"/>
    <w:rsid w:val="004E34E4"/>
    <w:rsid w:val="004E492C"/>
    <w:rsid w:val="004F2E17"/>
    <w:rsid w:val="0050149E"/>
    <w:rsid w:val="005049FC"/>
    <w:rsid w:val="00510166"/>
    <w:rsid w:val="00512C6A"/>
    <w:rsid w:val="00513DEB"/>
    <w:rsid w:val="0051458D"/>
    <w:rsid w:val="00521285"/>
    <w:rsid w:val="005223FC"/>
    <w:rsid w:val="0052395D"/>
    <w:rsid w:val="00526C67"/>
    <w:rsid w:val="00527CA7"/>
    <w:rsid w:val="005343BB"/>
    <w:rsid w:val="00542B1D"/>
    <w:rsid w:val="0054334E"/>
    <w:rsid w:val="005505B1"/>
    <w:rsid w:val="00551B4E"/>
    <w:rsid w:val="0056110D"/>
    <w:rsid w:val="005624DF"/>
    <w:rsid w:val="00562672"/>
    <w:rsid w:val="00563856"/>
    <w:rsid w:val="00566C32"/>
    <w:rsid w:val="00567DAD"/>
    <w:rsid w:val="0057066B"/>
    <w:rsid w:val="00572B0D"/>
    <w:rsid w:val="005749C2"/>
    <w:rsid w:val="00575D05"/>
    <w:rsid w:val="005905F4"/>
    <w:rsid w:val="00591E6E"/>
    <w:rsid w:val="005920C3"/>
    <w:rsid w:val="00597268"/>
    <w:rsid w:val="005B5466"/>
    <w:rsid w:val="005C099E"/>
    <w:rsid w:val="005C2D10"/>
    <w:rsid w:val="005C62D9"/>
    <w:rsid w:val="005C7FE6"/>
    <w:rsid w:val="005D3931"/>
    <w:rsid w:val="005D4FEB"/>
    <w:rsid w:val="005E348E"/>
    <w:rsid w:val="005E5829"/>
    <w:rsid w:val="005E7751"/>
    <w:rsid w:val="005F00F3"/>
    <w:rsid w:val="005F080B"/>
    <w:rsid w:val="005F1706"/>
    <w:rsid w:val="005F465C"/>
    <w:rsid w:val="005F51B0"/>
    <w:rsid w:val="00600AD0"/>
    <w:rsid w:val="006015BD"/>
    <w:rsid w:val="00601FE3"/>
    <w:rsid w:val="00610046"/>
    <w:rsid w:val="00610CD1"/>
    <w:rsid w:val="00615CA9"/>
    <w:rsid w:val="00622A0C"/>
    <w:rsid w:val="00623B29"/>
    <w:rsid w:val="00623D97"/>
    <w:rsid w:val="00627DE3"/>
    <w:rsid w:val="0063032D"/>
    <w:rsid w:val="00630C8A"/>
    <w:rsid w:val="00631D73"/>
    <w:rsid w:val="006333DA"/>
    <w:rsid w:val="0063418B"/>
    <w:rsid w:val="006376D3"/>
    <w:rsid w:val="0063788F"/>
    <w:rsid w:val="00637C37"/>
    <w:rsid w:val="00642A10"/>
    <w:rsid w:val="00652534"/>
    <w:rsid w:val="006525E4"/>
    <w:rsid w:val="00653BC1"/>
    <w:rsid w:val="00654D9C"/>
    <w:rsid w:val="006603AC"/>
    <w:rsid w:val="00661981"/>
    <w:rsid w:val="006625F7"/>
    <w:rsid w:val="006661D6"/>
    <w:rsid w:val="006720A2"/>
    <w:rsid w:val="00675357"/>
    <w:rsid w:val="00690DFD"/>
    <w:rsid w:val="00694CCD"/>
    <w:rsid w:val="00696603"/>
    <w:rsid w:val="006976DC"/>
    <w:rsid w:val="006A0070"/>
    <w:rsid w:val="006A1392"/>
    <w:rsid w:val="006A248D"/>
    <w:rsid w:val="006A7909"/>
    <w:rsid w:val="006B11DA"/>
    <w:rsid w:val="006B6CF8"/>
    <w:rsid w:val="006C1C27"/>
    <w:rsid w:val="006C67A6"/>
    <w:rsid w:val="006C7C3E"/>
    <w:rsid w:val="006D7C5F"/>
    <w:rsid w:val="006E0CA2"/>
    <w:rsid w:val="006E14E5"/>
    <w:rsid w:val="006E28D1"/>
    <w:rsid w:val="006E6983"/>
    <w:rsid w:val="006E7A9B"/>
    <w:rsid w:val="006F6A84"/>
    <w:rsid w:val="00702F37"/>
    <w:rsid w:val="00706E7A"/>
    <w:rsid w:val="00707888"/>
    <w:rsid w:val="00711E0D"/>
    <w:rsid w:val="00724D6F"/>
    <w:rsid w:val="00725151"/>
    <w:rsid w:val="00725A96"/>
    <w:rsid w:val="007270FF"/>
    <w:rsid w:val="00727C8E"/>
    <w:rsid w:val="00727CF9"/>
    <w:rsid w:val="0073047D"/>
    <w:rsid w:val="00734B6C"/>
    <w:rsid w:val="00736AE8"/>
    <w:rsid w:val="00737A36"/>
    <w:rsid w:val="007400F5"/>
    <w:rsid w:val="0074256E"/>
    <w:rsid w:val="00743A67"/>
    <w:rsid w:val="0074635B"/>
    <w:rsid w:val="0075263D"/>
    <w:rsid w:val="00754249"/>
    <w:rsid w:val="007603E7"/>
    <w:rsid w:val="00761464"/>
    <w:rsid w:val="00762882"/>
    <w:rsid w:val="00762DC7"/>
    <w:rsid w:val="007679C7"/>
    <w:rsid w:val="00772410"/>
    <w:rsid w:val="00783EDE"/>
    <w:rsid w:val="00784D16"/>
    <w:rsid w:val="00795B01"/>
    <w:rsid w:val="00796171"/>
    <w:rsid w:val="007A0C1D"/>
    <w:rsid w:val="007A3BA4"/>
    <w:rsid w:val="007A711E"/>
    <w:rsid w:val="007B0B43"/>
    <w:rsid w:val="007B111A"/>
    <w:rsid w:val="007B5543"/>
    <w:rsid w:val="007C142E"/>
    <w:rsid w:val="007C1892"/>
    <w:rsid w:val="007C7F59"/>
    <w:rsid w:val="007D4B84"/>
    <w:rsid w:val="007D614B"/>
    <w:rsid w:val="007E09B0"/>
    <w:rsid w:val="007E163F"/>
    <w:rsid w:val="007E790B"/>
    <w:rsid w:val="007F0343"/>
    <w:rsid w:val="007F0D9F"/>
    <w:rsid w:val="007F5352"/>
    <w:rsid w:val="007F6E78"/>
    <w:rsid w:val="00804729"/>
    <w:rsid w:val="00804DE6"/>
    <w:rsid w:val="00813659"/>
    <w:rsid w:val="00814604"/>
    <w:rsid w:val="00815019"/>
    <w:rsid w:val="00815266"/>
    <w:rsid w:val="00815FCC"/>
    <w:rsid w:val="00821F79"/>
    <w:rsid w:val="00822A4A"/>
    <w:rsid w:val="00824A60"/>
    <w:rsid w:val="00830145"/>
    <w:rsid w:val="00835A66"/>
    <w:rsid w:val="00851099"/>
    <w:rsid w:val="00853876"/>
    <w:rsid w:val="00860BEA"/>
    <w:rsid w:val="00866B35"/>
    <w:rsid w:val="00867E19"/>
    <w:rsid w:val="008730D8"/>
    <w:rsid w:val="00874225"/>
    <w:rsid w:val="00877E22"/>
    <w:rsid w:val="00884BD8"/>
    <w:rsid w:val="00885967"/>
    <w:rsid w:val="00894D21"/>
    <w:rsid w:val="008A513D"/>
    <w:rsid w:val="008A68CD"/>
    <w:rsid w:val="008B26B5"/>
    <w:rsid w:val="008D4F60"/>
    <w:rsid w:val="008D5E9C"/>
    <w:rsid w:val="008E5FBF"/>
    <w:rsid w:val="008F2C51"/>
    <w:rsid w:val="008F3A6B"/>
    <w:rsid w:val="00901649"/>
    <w:rsid w:val="00903B38"/>
    <w:rsid w:val="00904917"/>
    <w:rsid w:val="00905459"/>
    <w:rsid w:val="00910716"/>
    <w:rsid w:val="009112FD"/>
    <w:rsid w:val="009131AD"/>
    <w:rsid w:val="00913CCA"/>
    <w:rsid w:val="0092560E"/>
    <w:rsid w:val="00925EBC"/>
    <w:rsid w:val="0092613F"/>
    <w:rsid w:val="009262AD"/>
    <w:rsid w:val="00927F90"/>
    <w:rsid w:val="009314E0"/>
    <w:rsid w:val="0093165D"/>
    <w:rsid w:val="009320F6"/>
    <w:rsid w:val="009359CE"/>
    <w:rsid w:val="00937E97"/>
    <w:rsid w:val="00942D11"/>
    <w:rsid w:val="00945C10"/>
    <w:rsid w:val="0094679B"/>
    <w:rsid w:val="00960299"/>
    <w:rsid w:val="009618B9"/>
    <w:rsid w:val="009634C4"/>
    <w:rsid w:val="009648ED"/>
    <w:rsid w:val="00965AD5"/>
    <w:rsid w:val="009668E4"/>
    <w:rsid w:val="00971197"/>
    <w:rsid w:val="00982C0C"/>
    <w:rsid w:val="009846E2"/>
    <w:rsid w:val="00990317"/>
    <w:rsid w:val="009A08CA"/>
    <w:rsid w:val="009A137E"/>
    <w:rsid w:val="009A34AB"/>
    <w:rsid w:val="009A3A92"/>
    <w:rsid w:val="009A40BE"/>
    <w:rsid w:val="009A760B"/>
    <w:rsid w:val="009B27D5"/>
    <w:rsid w:val="009B34A2"/>
    <w:rsid w:val="009B3BFE"/>
    <w:rsid w:val="009B42DA"/>
    <w:rsid w:val="009B4CBF"/>
    <w:rsid w:val="009B57C2"/>
    <w:rsid w:val="009B5EB7"/>
    <w:rsid w:val="009C0B83"/>
    <w:rsid w:val="009C4911"/>
    <w:rsid w:val="009C4A92"/>
    <w:rsid w:val="009C6CD7"/>
    <w:rsid w:val="009C79B1"/>
    <w:rsid w:val="009D12FE"/>
    <w:rsid w:val="009D2F40"/>
    <w:rsid w:val="009D5C12"/>
    <w:rsid w:val="009E1F0D"/>
    <w:rsid w:val="009F56DF"/>
    <w:rsid w:val="009F7186"/>
    <w:rsid w:val="009F779C"/>
    <w:rsid w:val="00A0183D"/>
    <w:rsid w:val="00A01843"/>
    <w:rsid w:val="00A02C9C"/>
    <w:rsid w:val="00A116F2"/>
    <w:rsid w:val="00A15A7C"/>
    <w:rsid w:val="00A2083B"/>
    <w:rsid w:val="00A22084"/>
    <w:rsid w:val="00A23D67"/>
    <w:rsid w:val="00A23E9E"/>
    <w:rsid w:val="00A24B4C"/>
    <w:rsid w:val="00A251CD"/>
    <w:rsid w:val="00A2646F"/>
    <w:rsid w:val="00A32AB4"/>
    <w:rsid w:val="00A366BA"/>
    <w:rsid w:val="00A42816"/>
    <w:rsid w:val="00A42D98"/>
    <w:rsid w:val="00A4329B"/>
    <w:rsid w:val="00A47052"/>
    <w:rsid w:val="00A47386"/>
    <w:rsid w:val="00A517B1"/>
    <w:rsid w:val="00A530AB"/>
    <w:rsid w:val="00A533C9"/>
    <w:rsid w:val="00A54AFF"/>
    <w:rsid w:val="00A54E39"/>
    <w:rsid w:val="00A5581A"/>
    <w:rsid w:val="00A611BA"/>
    <w:rsid w:val="00A659C4"/>
    <w:rsid w:val="00A75D2E"/>
    <w:rsid w:val="00A760FF"/>
    <w:rsid w:val="00A76794"/>
    <w:rsid w:val="00A80E2D"/>
    <w:rsid w:val="00A81412"/>
    <w:rsid w:val="00A81E57"/>
    <w:rsid w:val="00A866AB"/>
    <w:rsid w:val="00A87E31"/>
    <w:rsid w:val="00A93D98"/>
    <w:rsid w:val="00A95DEB"/>
    <w:rsid w:val="00AA0756"/>
    <w:rsid w:val="00AA0BEF"/>
    <w:rsid w:val="00AA1817"/>
    <w:rsid w:val="00AB18C0"/>
    <w:rsid w:val="00AB2753"/>
    <w:rsid w:val="00AB620D"/>
    <w:rsid w:val="00AB77E2"/>
    <w:rsid w:val="00AC0DE5"/>
    <w:rsid w:val="00AC1C96"/>
    <w:rsid w:val="00AC25EC"/>
    <w:rsid w:val="00AC28AC"/>
    <w:rsid w:val="00AC300A"/>
    <w:rsid w:val="00AC4867"/>
    <w:rsid w:val="00AC70F4"/>
    <w:rsid w:val="00AC7365"/>
    <w:rsid w:val="00AC7A1A"/>
    <w:rsid w:val="00AD1065"/>
    <w:rsid w:val="00AD46E3"/>
    <w:rsid w:val="00AD5767"/>
    <w:rsid w:val="00AD74DD"/>
    <w:rsid w:val="00AD75E7"/>
    <w:rsid w:val="00AE02D1"/>
    <w:rsid w:val="00AE040C"/>
    <w:rsid w:val="00AE2F94"/>
    <w:rsid w:val="00AE31E3"/>
    <w:rsid w:val="00AE47FF"/>
    <w:rsid w:val="00AE6238"/>
    <w:rsid w:val="00AF1325"/>
    <w:rsid w:val="00AF24AA"/>
    <w:rsid w:val="00AF681A"/>
    <w:rsid w:val="00B02613"/>
    <w:rsid w:val="00B03355"/>
    <w:rsid w:val="00B1642F"/>
    <w:rsid w:val="00B25FE1"/>
    <w:rsid w:val="00B26263"/>
    <w:rsid w:val="00B319A0"/>
    <w:rsid w:val="00B37424"/>
    <w:rsid w:val="00B417B1"/>
    <w:rsid w:val="00B42BDC"/>
    <w:rsid w:val="00B4775F"/>
    <w:rsid w:val="00B5157E"/>
    <w:rsid w:val="00B519A6"/>
    <w:rsid w:val="00B53901"/>
    <w:rsid w:val="00B54B7C"/>
    <w:rsid w:val="00B55472"/>
    <w:rsid w:val="00B55CC5"/>
    <w:rsid w:val="00B55E65"/>
    <w:rsid w:val="00B60732"/>
    <w:rsid w:val="00B642F4"/>
    <w:rsid w:val="00B6444E"/>
    <w:rsid w:val="00B76A27"/>
    <w:rsid w:val="00B8214F"/>
    <w:rsid w:val="00B827DE"/>
    <w:rsid w:val="00B960DF"/>
    <w:rsid w:val="00BA05BA"/>
    <w:rsid w:val="00BA1F7E"/>
    <w:rsid w:val="00BA3114"/>
    <w:rsid w:val="00BA7817"/>
    <w:rsid w:val="00BB56B7"/>
    <w:rsid w:val="00BB74B6"/>
    <w:rsid w:val="00BC276B"/>
    <w:rsid w:val="00BC3D1B"/>
    <w:rsid w:val="00BD1742"/>
    <w:rsid w:val="00BD2A6C"/>
    <w:rsid w:val="00BD2B6F"/>
    <w:rsid w:val="00BD3ED9"/>
    <w:rsid w:val="00BD5D71"/>
    <w:rsid w:val="00BE1596"/>
    <w:rsid w:val="00BE54CA"/>
    <w:rsid w:val="00BE5BAC"/>
    <w:rsid w:val="00BF27E2"/>
    <w:rsid w:val="00BF5871"/>
    <w:rsid w:val="00BF6DA4"/>
    <w:rsid w:val="00C05981"/>
    <w:rsid w:val="00C108F8"/>
    <w:rsid w:val="00C16189"/>
    <w:rsid w:val="00C228B5"/>
    <w:rsid w:val="00C239F9"/>
    <w:rsid w:val="00C25007"/>
    <w:rsid w:val="00C344C2"/>
    <w:rsid w:val="00C45115"/>
    <w:rsid w:val="00C51E5D"/>
    <w:rsid w:val="00C5372C"/>
    <w:rsid w:val="00C6222F"/>
    <w:rsid w:val="00C624B5"/>
    <w:rsid w:val="00C65C61"/>
    <w:rsid w:val="00C705DA"/>
    <w:rsid w:val="00C71D05"/>
    <w:rsid w:val="00C77EFA"/>
    <w:rsid w:val="00C81C87"/>
    <w:rsid w:val="00C85247"/>
    <w:rsid w:val="00C85DAB"/>
    <w:rsid w:val="00C94672"/>
    <w:rsid w:val="00CA1494"/>
    <w:rsid w:val="00CA195B"/>
    <w:rsid w:val="00CA1BA9"/>
    <w:rsid w:val="00CA2285"/>
    <w:rsid w:val="00CA7868"/>
    <w:rsid w:val="00CB1A19"/>
    <w:rsid w:val="00CB25AE"/>
    <w:rsid w:val="00CB42DE"/>
    <w:rsid w:val="00CB707E"/>
    <w:rsid w:val="00CB70AE"/>
    <w:rsid w:val="00CC14D4"/>
    <w:rsid w:val="00CC50F9"/>
    <w:rsid w:val="00CC6893"/>
    <w:rsid w:val="00CC713C"/>
    <w:rsid w:val="00CD0207"/>
    <w:rsid w:val="00CD58EF"/>
    <w:rsid w:val="00CD6745"/>
    <w:rsid w:val="00CD7488"/>
    <w:rsid w:val="00CE192F"/>
    <w:rsid w:val="00CE2829"/>
    <w:rsid w:val="00CF46F2"/>
    <w:rsid w:val="00CF4E19"/>
    <w:rsid w:val="00D02102"/>
    <w:rsid w:val="00D0596E"/>
    <w:rsid w:val="00D11BCE"/>
    <w:rsid w:val="00D12EA1"/>
    <w:rsid w:val="00D15647"/>
    <w:rsid w:val="00D1691E"/>
    <w:rsid w:val="00D17465"/>
    <w:rsid w:val="00D21557"/>
    <w:rsid w:val="00D226CB"/>
    <w:rsid w:val="00D25D28"/>
    <w:rsid w:val="00D31DEC"/>
    <w:rsid w:val="00D32203"/>
    <w:rsid w:val="00D349D7"/>
    <w:rsid w:val="00D356FF"/>
    <w:rsid w:val="00D3686A"/>
    <w:rsid w:val="00D37E5A"/>
    <w:rsid w:val="00D40345"/>
    <w:rsid w:val="00D4105C"/>
    <w:rsid w:val="00D41837"/>
    <w:rsid w:val="00D46D62"/>
    <w:rsid w:val="00D50324"/>
    <w:rsid w:val="00D5567E"/>
    <w:rsid w:val="00D55C94"/>
    <w:rsid w:val="00D57B4F"/>
    <w:rsid w:val="00D60088"/>
    <w:rsid w:val="00D61372"/>
    <w:rsid w:val="00D732E1"/>
    <w:rsid w:val="00D8020A"/>
    <w:rsid w:val="00D81036"/>
    <w:rsid w:val="00D9151E"/>
    <w:rsid w:val="00D917BE"/>
    <w:rsid w:val="00D9309E"/>
    <w:rsid w:val="00D968AA"/>
    <w:rsid w:val="00DA331C"/>
    <w:rsid w:val="00DB53C1"/>
    <w:rsid w:val="00DB5461"/>
    <w:rsid w:val="00DB57F1"/>
    <w:rsid w:val="00DB656F"/>
    <w:rsid w:val="00DC1A8F"/>
    <w:rsid w:val="00DC25E6"/>
    <w:rsid w:val="00DC58B0"/>
    <w:rsid w:val="00DC5943"/>
    <w:rsid w:val="00DC755F"/>
    <w:rsid w:val="00DD0F98"/>
    <w:rsid w:val="00DD0FC2"/>
    <w:rsid w:val="00DD1AEC"/>
    <w:rsid w:val="00DD1B06"/>
    <w:rsid w:val="00DD2130"/>
    <w:rsid w:val="00DE43DE"/>
    <w:rsid w:val="00DE7B4A"/>
    <w:rsid w:val="00DE7D6F"/>
    <w:rsid w:val="00DE7E79"/>
    <w:rsid w:val="00DF0279"/>
    <w:rsid w:val="00DF3E55"/>
    <w:rsid w:val="00DF4617"/>
    <w:rsid w:val="00DF5BCA"/>
    <w:rsid w:val="00DF5D13"/>
    <w:rsid w:val="00DF5E7E"/>
    <w:rsid w:val="00DF75FD"/>
    <w:rsid w:val="00E016AC"/>
    <w:rsid w:val="00E022F3"/>
    <w:rsid w:val="00E13D23"/>
    <w:rsid w:val="00E14708"/>
    <w:rsid w:val="00E1656D"/>
    <w:rsid w:val="00E17A2C"/>
    <w:rsid w:val="00E17CCB"/>
    <w:rsid w:val="00E22CB6"/>
    <w:rsid w:val="00E24E93"/>
    <w:rsid w:val="00E32C41"/>
    <w:rsid w:val="00E35078"/>
    <w:rsid w:val="00E35403"/>
    <w:rsid w:val="00E36EC2"/>
    <w:rsid w:val="00E40576"/>
    <w:rsid w:val="00E41529"/>
    <w:rsid w:val="00E44517"/>
    <w:rsid w:val="00E45795"/>
    <w:rsid w:val="00E52376"/>
    <w:rsid w:val="00E56FBB"/>
    <w:rsid w:val="00E632A6"/>
    <w:rsid w:val="00E64C17"/>
    <w:rsid w:val="00E65FCD"/>
    <w:rsid w:val="00E67738"/>
    <w:rsid w:val="00E73D7B"/>
    <w:rsid w:val="00E76376"/>
    <w:rsid w:val="00E81200"/>
    <w:rsid w:val="00E91040"/>
    <w:rsid w:val="00EA1D5B"/>
    <w:rsid w:val="00EA623A"/>
    <w:rsid w:val="00EB06A5"/>
    <w:rsid w:val="00EB33F5"/>
    <w:rsid w:val="00EB389F"/>
    <w:rsid w:val="00EB7FAE"/>
    <w:rsid w:val="00EC05AE"/>
    <w:rsid w:val="00EC625D"/>
    <w:rsid w:val="00EC70FD"/>
    <w:rsid w:val="00ED281A"/>
    <w:rsid w:val="00EE15A8"/>
    <w:rsid w:val="00EE3634"/>
    <w:rsid w:val="00EE500F"/>
    <w:rsid w:val="00EE6664"/>
    <w:rsid w:val="00EE66B8"/>
    <w:rsid w:val="00EF697A"/>
    <w:rsid w:val="00F048E2"/>
    <w:rsid w:val="00F04B87"/>
    <w:rsid w:val="00F115BF"/>
    <w:rsid w:val="00F134ED"/>
    <w:rsid w:val="00F13F4B"/>
    <w:rsid w:val="00F15C1A"/>
    <w:rsid w:val="00F1607D"/>
    <w:rsid w:val="00F16AA1"/>
    <w:rsid w:val="00F17335"/>
    <w:rsid w:val="00F21F42"/>
    <w:rsid w:val="00F26B10"/>
    <w:rsid w:val="00F32928"/>
    <w:rsid w:val="00F32F03"/>
    <w:rsid w:val="00F376BF"/>
    <w:rsid w:val="00F378CF"/>
    <w:rsid w:val="00F402BD"/>
    <w:rsid w:val="00F52D8E"/>
    <w:rsid w:val="00F5743D"/>
    <w:rsid w:val="00F57DCC"/>
    <w:rsid w:val="00F61652"/>
    <w:rsid w:val="00F64B35"/>
    <w:rsid w:val="00F67654"/>
    <w:rsid w:val="00F67DC1"/>
    <w:rsid w:val="00F71784"/>
    <w:rsid w:val="00F71C0A"/>
    <w:rsid w:val="00F71C8A"/>
    <w:rsid w:val="00F72EBE"/>
    <w:rsid w:val="00F834E3"/>
    <w:rsid w:val="00F848B3"/>
    <w:rsid w:val="00F84FB0"/>
    <w:rsid w:val="00F8674E"/>
    <w:rsid w:val="00F91B2E"/>
    <w:rsid w:val="00F938ED"/>
    <w:rsid w:val="00F95D7B"/>
    <w:rsid w:val="00F973D3"/>
    <w:rsid w:val="00F979FD"/>
    <w:rsid w:val="00FA3E7C"/>
    <w:rsid w:val="00FA3F11"/>
    <w:rsid w:val="00FB0A5C"/>
    <w:rsid w:val="00FB1C49"/>
    <w:rsid w:val="00FB2AE8"/>
    <w:rsid w:val="00FB3E7A"/>
    <w:rsid w:val="00FB4F0C"/>
    <w:rsid w:val="00FC64A0"/>
    <w:rsid w:val="00FC64A7"/>
    <w:rsid w:val="00FC7E15"/>
    <w:rsid w:val="00FD099F"/>
    <w:rsid w:val="00FD1483"/>
    <w:rsid w:val="00FD149A"/>
    <w:rsid w:val="00FD31BB"/>
    <w:rsid w:val="00FD544A"/>
    <w:rsid w:val="00FE1ADB"/>
    <w:rsid w:val="00FE3410"/>
    <w:rsid w:val="00FE37EC"/>
    <w:rsid w:val="00FE77FD"/>
    <w:rsid w:val="00FF193B"/>
    <w:rsid w:val="00FF396F"/>
    <w:rsid w:val="00FF3D35"/>
    <w:rsid w:val="00FF4D1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4EF0"/>
  <w15:docId w15:val="{AE7CC939-7410-4B7B-AA2F-E083E7D4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B6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8E4"/>
    <w:pPr>
      <w:tabs>
        <w:tab w:val="center" w:pos="4536"/>
        <w:tab w:val="right" w:pos="9072"/>
      </w:tabs>
      <w:spacing w:after="0" w:line="240" w:lineRule="auto"/>
    </w:pPr>
  </w:style>
  <w:style w:type="character" w:customStyle="1" w:styleId="a4">
    <w:name w:val="כותרת עליונה תו"/>
    <w:basedOn w:val="a0"/>
    <w:link w:val="a3"/>
    <w:uiPriority w:val="99"/>
    <w:rsid w:val="009668E4"/>
  </w:style>
  <w:style w:type="paragraph" w:styleId="a5">
    <w:name w:val="footer"/>
    <w:basedOn w:val="a"/>
    <w:link w:val="a6"/>
    <w:uiPriority w:val="99"/>
    <w:unhideWhenUsed/>
    <w:rsid w:val="009668E4"/>
    <w:pPr>
      <w:tabs>
        <w:tab w:val="center" w:pos="4536"/>
        <w:tab w:val="right" w:pos="9072"/>
      </w:tabs>
      <w:spacing w:after="0" w:line="240" w:lineRule="auto"/>
    </w:pPr>
  </w:style>
  <w:style w:type="character" w:customStyle="1" w:styleId="a6">
    <w:name w:val="כותרת תחתונה תו"/>
    <w:basedOn w:val="a0"/>
    <w:link w:val="a5"/>
    <w:uiPriority w:val="99"/>
    <w:rsid w:val="009668E4"/>
  </w:style>
  <w:style w:type="character" w:styleId="a7">
    <w:name w:val="annotation reference"/>
    <w:uiPriority w:val="99"/>
    <w:semiHidden/>
    <w:unhideWhenUsed/>
    <w:rsid w:val="00A54E39"/>
    <w:rPr>
      <w:sz w:val="16"/>
      <w:szCs w:val="16"/>
    </w:rPr>
  </w:style>
  <w:style w:type="paragraph" w:styleId="a8">
    <w:name w:val="annotation text"/>
    <w:basedOn w:val="a"/>
    <w:link w:val="a9"/>
    <w:uiPriority w:val="99"/>
    <w:unhideWhenUsed/>
    <w:rsid w:val="00A54E39"/>
    <w:pPr>
      <w:spacing w:line="240" w:lineRule="auto"/>
    </w:pPr>
    <w:rPr>
      <w:sz w:val="20"/>
      <w:szCs w:val="20"/>
    </w:rPr>
  </w:style>
  <w:style w:type="character" w:customStyle="1" w:styleId="a9">
    <w:name w:val="טקסט הערה תו"/>
    <w:link w:val="a8"/>
    <w:uiPriority w:val="99"/>
    <w:rsid w:val="00A54E39"/>
    <w:rPr>
      <w:sz w:val="20"/>
      <w:szCs w:val="20"/>
    </w:rPr>
  </w:style>
  <w:style w:type="paragraph" w:styleId="aa">
    <w:name w:val="annotation subject"/>
    <w:basedOn w:val="a8"/>
    <w:next w:val="a8"/>
    <w:link w:val="ab"/>
    <w:uiPriority w:val="99"/>
    <w:semiHidden/>
    <w:unhideWhenUsed/>
    <w:rsid w:val="00A54E39"/>
    <w:rPr>
      <w:b/>
      <w:bCs/>
    </w:rPr>
  </w:style>
  <w:style w:type="character" w:customStyle="1" w:styleId="ab">
    <w:name w:val="נושא הערה תו"/>
    <w:link w:val="aa"/>
    <w:uiPriority w:val="99"/>
    <w:semiHidden/>
    <w:rsid w:val="00A54E39"/>
    <w:rPr>
      <w:b/>
      <w:bCs/>
      <w:sz w:val="20"/>
      <w:szCs w:val="20"/>
    </w:rPr>
  </w:style>
  <w:style w:type="paragraph" w:styleId="ac">
    <w:name w:val="Balloon Text"/>
    <w:basedOn w:val="a"/>
    <w:link w:val="ad"/>
    <w:uiPriority w:val="99"/>
    <w:semiHidden/>
    <w:unhideWhenUsed/>
    <w:rsid w:val="00A54E39"/>
    <w:pPr>
      <w:spacing w:after="0" w:line="240" w:lineRule="auto"/>
    </w:pPr>
    <w:rPr>
      <w:rFonts w:ascii="Segoe UI" w:hAnsi="Segoe UI" w:cs="Segoe UI"/>
      <w:sz w:val="18"/>
      <w:szCs w:val="18"/>
    </w:rPr>
  </w:style>
  <w:style w:type="character" w:customStyle="1" w:styleId="ad">
    <w:name w:val="טקסט בלונים תו"/>
    <w:link w:val="ac"/>
    <w:uiPriority w:val="99"/>
    <w:semiHidden/>
    <w:rsid w:val="00A54E39"/>
    <w:rPr>
      <w:rFonts w:ascii="Segoe UI" w:hAnsi="Segoe UI" w:cs="Segoe UI"/>
      <w:sz w:val="18"/>
      <w:szCs w:val="18"/>
    </w:rPr>
  </w:style>
  <w:style w:type="paragraph" w:styleId="ae">
    <w:name w:val="List Paragraph"/>
    <w:basedOn w:val="a"/>
    <w:uiPriority w:val="34"/>
    <w:qFormat/>
    <w:rsid w:val="007A0C1D"/>
    <w:pPr>
      <w:ind w:left="720"/>
      <w:contextualSpacing/>
    </w:pPr>
  </w:style>
  <w:style w:type="paragraph" w:styleId="af">
    <w:name w:val="Revision"/>
    <w:hidden/>
    <w:uiPriority w:val="99"/>
    <w:semiHidden/>
    <w:rsid w:val="00CA195B"/>
    <w:rPr>
      <w:sz w:val="22"/>
      <w:szCs w:val="22"/>
      <w:lang w:eastAsia="en-US"/>
    </w:rPr>
  </w:style>
  <w:style w:type="paragraph" w:styleId="af0">
    <w:name w:val="footnote text"/>
    <w:basedOn w:val="a"/>
    <w:link w:val="af1"/>
    <w:uiPriority w:val="99"/>
    <w:semiHidden/>
    <w:unhideWhenUsed/>
    <w:rsid w:val="00D32203"/>
    <w:rPr>
      <w:sz w:val="20"/>
      <w:szCs w:val="20"/>
    </w:rPr>
  </w:style>
  <w:style w:type="character" w:customStyle="1" w:styleId="af1">
    <w:name w:val="טקסט הערת שוליים תו"/>
    <w:link w:val="af0"/>
    <w:uiPriority w:val="99"/>
    <w:semiHidden/>
    <w:rsid w:val="00D32203"/>
    <w:rPr>
      <w:lang w:eastAsia="en-US"/>
    </w:rPr>
  </w:style>
  <w:style w:type="character" w:styleId="af2">
    <w:name w:val="footnote reference"/>
    <w:uiPriority w:val="99"/>
    <w:semiHidden/>
    <w:unhideWhenUsed/>
    <w:rsid w:val="00D32203"/>
    <w:rPr>
      <w:vertAlign w:val="superscript"/>
    </w:rPr>
  </w:style>
  <w:style w:type="character" w:styleId="Hyperlink">
    <w:name w:val="Hyperlink"/>
    <w:basedOn w:val="a0"/>
    <w:uiPriority w:val="99"/>
    <w:unhideWhenUsed/>
    <w:rsid w:val="00D50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uments.unoda.org/wp-content/uploads/2022/07/Letter-from-the-OEWG-Chair-20-July-2022.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DF74-6390-46B1-8CF3-0FF00956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1657</Words>
  <Characters>8286</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Mirit Sharabi</dc:creator>
  <cp:lastModifiedBy>Mirit Sharabi</cp:lastModifiedBy>
  <cp:revision>5</cp:revision>
  <dcterms:created xsi:type="dcterms:W3CDTF">2022-10-19T11:57:00Z</dcterms:created>
  <dcterms:modified xsi:type="dcterms:W3CDTF">2022-10-19T12:45:00Z</dcterms:modified>
</cp:coreProperties>
</file>