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p w:rsidR="00552439" w:rsidRPr="00552439" w:rsidP="009E6625" w14:paraId="706DC1B1" w14:textId="77777777">
      <w:pPr>
        <w:rPr>
          <w:b/>
          <w:bCs/>
          <w:u w:val="single"/>
          <w:rtl/>
        </w:rPr>
      </w:pPr>
      <w:r w:rsidRPr="00552439">
        <w:rPr>
          <w:rFonts w:hint="cs"/>
          <w:b/>
          <w:bCs/>
          <w:u w:val="single"/>
          <w:rtl/>
        </w:rPr>
        <w:t>גאנט</w:t>
      </w:r>
    </w:p>
    <w:p w:rsidR="00E5074C" w:rsidP="00552439" w14:paraId="3DAC9411" w14:textId="77777777">
      <w:pPr>
        <w:spacing w:after="240"/>
        <w:jc w:val="both"/>
      </w:pPr>
      <w:r>
        <w:rPr>
          <w:rFonts w:hint="cs"/>
          <w:rtl/>
        </w:rPr>
        <w:t xml:space="preserve">מועד ההרצאה המתוכננת </w:t>
      </w:r>
      <w:r>
        <w:rPr>
          <w:rtl/>
        </w:rPr>
        <w:t>–</w:t>
      </w:r>
      <w:r>
        <w:rPr>
          <w:rFonts w:hint="cs"/>
          <w:rtl/>
        </w:rPr>
        <w:t xml:space="preserve"> 8 בדצמבר 2020 (כ"ב כסלו תשפ"א) </w:t>
      </w:r>
      <w:r>
        <w:rPr>
          <w:rtl/>
        </w:rPr>
        <w:t>–</w:t>
      </w:r>
      <w:r>
        <w:rPr>
          <w:rFonts w:hint="cs"/>
          <w:rtl/>
        </w:rPr>
        <w:t xml:space="preserve"> 8 שבועות מהיום.</w:t>
      </w:r>
    </w:p>
    <w:p w:rsidR="00552439" w:rsidP="00552439" w14:paraId="20B93841" w14:textId="77777777">
      <w:pPr>
        <w:pStyle w:val="ListParagraph"/>
        <w:numPr>
          <w:ilvl w:val="0"/>
          <w:numId w:val="2"/>
        </w:numPr>
        <w:spacing w:after="240"/>
        <w:ind w:left="714" w:hanging="357"/>
        <w:contextualSpacing w:val="0"/>
        <w:jc w:val="both"/>
      </w:pPr>
      <w:r>
        <w:rPr>
          <w:rFonts w:hint="cs"/>
          <w:rtl/>
        </w:rPr>
        <w:t>24 בנובמבר</w:t>
      </w:r>
      <w:r w:rsidR="009D5AF5">
        <w:rPr>
          <w:rFonts w:hint="cs"/>
          <w:rtl/>
        </w:rPr>
        <w:t xml:space="preserve"> (שבועיים לפני ההרצאה)</w:t>
      </w:r>
      <w:r>
        <w:rPr>
          <w:rFonts w:hint="cs"/>
          <w:rtl/>
        </w:rPr>
        <w:t xml:space="preserve"> - סיום הכנת טיוטת הרצאה (לצרכי תיאום עם מקבילים והיערכות). </w:t>
      </w:r>
    </w:p>
    <w:p w:rsidR="00552439" w:rsidP="00552439" w14:paraId="7CAFD48D" w14:textId="77777777">
      <w:pPr>
        <w:pStyle w:val="ListParagraph"/>
        <w:numPr>
          <w:ilvl w:val="0"/>
          <w:numId w:val="2"/>
        </w:numPr>
        <w:spacing w:after="240"/>
        <w:ind w:left="714" w:hanging="357"/>
        <w:contextualSpacing w:val="0"/>
        <w:jc w:val="both"/>
      </w:pPr>
      <w:r>
        <w:rPr>
          <w:rFonts w:hint="cs"/>
          <w:rtl/>
        </w:rPr>
        <w:t xml:space="preserve">17-24 בנובמבר </w:t>
      </w:r>
      <w:r w:rsidR="009D5AF5">
        <w:rPr>
          <w:rFonts w:hint="cs"/>
          <w:rtl/>
        </w:rPr>
        <w:t xml:space="preserve">(שבוע לפני כן) </w:t>
      </w:r>
      <w:r>
        <w:rPr>
          <w:rFonts w:hint="cs"/>
          <w:rtl/>
        </w:rPr>
        <w:t>- תכלול החלקים להרצאה אחת.</w:t>
      </w:r>
    </w:p>
    <w:p w:rsidR="00552439" w:rsidP="00552439" w14:paraId="007A153F" w14:textId="77777777">
      <w:pPr>
        <w:pStyle w:val="ListParagraph"/>
        <w:numPr>
          <w:ilvl w:val="0"/>
          <w:numId w:val="2"/>
        </w:numPr>
        <w:spacing w:after="240"/>
        <w:ind w:left="714" w:hanging="357"/>
        <w:contextualSpacing w:val="0"/>
        <w:jc w:val="both"/>
      </w:pPr>
      <w:r>
        <w:rPr>
          <w:rFonts w:hint="cs"/>
          <w:rtl/>
        </w:rPr>
        <w:t>27 באוקטובר עד 17 בנובמבר</w:t>
      </w:r>
      <w:r w:rsidR="009D5AF5">
        <w:rPr>
          <w:rFonts w:hint="cs"/>
          <w:rtl/>
        </w:rPr>
        <w:t xml:space="preserve"> (שלושה שבועות לפני כן)</w:t>
      </w:r>
      <w:r>
        <w:rPr>
          <w:rFonts w:hint="cs"/>
          <w:rtl/>
        </w:rPr>
        <w:t xml:space="preserve"> - כתיבת חמשת חלקי ההרצאה.</w:t>
      </w:r>
    </w:p>
    <w:p w:rsidR="00552439" w:rsidP="00552439" w14:paraId="668DB447" w14:textId="77777777">
      <w:pPr>
        <w:pStyle w:val="ListParagraph"/>
        <w:numPr>
          <w:ilvl w:val="0"/>
          <w:numId w:val="2"/>
        </w:numPr>
        <w:spacing w:after="240"/>
        <w:ind w:left="714" w:hanging="357"/>
        <w:contextualSpacing w:val="0"/>
        <w:jc w:val="both"/>
      </w:pPr>
      <w:r>
        <w:rPr>
          <w:rFonts w:hint="cs"/>
          <w:rtl/>
        </w:rPr>
        <w:t xml:space="preserve">13 עד 27 באוקטובר </w:t>
      </w:r>
      <w:r w:rsidR="009D5AF5">
        <w:rPr>
          <w:rFonts w:hint="cs"/>
          <w:rtl/>
        </w:rPr>
        <w:t xml:space="preserve">(שבועיים לפני כן) </w:t>
      </w:r>
      <w:r>
        <w:rPr>
          <w:rFonts w:hint="cs"/>
          <w:rtl/>
        </w:rPr>
        <w:t>- בחינת אינטרסים, החלטה על מה לכתוב וכתיבת נקודות להרצאה.</w:t>
      </w:r>
    </w:p>
    <w:p w:rsidR="002C52E5" w:rsidRPr="002C52E5" w:rsidP="00A14682" w14:paraId="6549EFF1" w14:textId="77777777">
      <w:pPr>
        <w:spacing w:after="240"/>
        <w:jc w:val="both"/>
        <w:rPr>
          <w:b/>
          <w:bCs/>
          <w:rtl/>
        </w:rPr>
      </w:pPr>
      <w:r>
        <w:rPr>
          <w:rFonts w:hint="cs"/>
          <w:b/>
          <w:bCs/>
          <w:rtl/>
        </w:rPr>
        <w:t xml:space="preserve">בכל אחד מהנושאים שייבחנו </w:t>
      </w:r>
      <w:r>
        <w:rPr>
          <w:b/>
          <w:bCs/>
          <w:rtl/>
        </w:rPr>
        <w:t>–</w:t>
      </w:r>
      <w:r>
        <w:rPr>
          <w:rFonts w:hint="cs"/>
          <w:b/>
          <w:bCs/>
          <w:rtl/>
        </w:rPr>
        <w:t xml:space="preserve"> נכון למפות מה נכתב בעניין על ידי המדינות השונות, כרפרנס רלוונטי להתייחסות. בחלק </w:t>
      </w:r>
      <w:r w:rsidR="00A14682">
        <w:rPr>
          <w:rFonts w:hint="cs"/>
          <w:b/>
          <w:bCs/>
          <w:rtl/>
        </w:rPr>
        <w:t>מהסוגיות</w:t>
      </w:r>
      <w:r>
        <w:rPr>
          <w:rFonts w:hint="cs"/>
          <w:b/>
          <w:bCs/>
          <w:rtl/>
        </w:rPr>
        <w:t xml:space="preserve"> הדבר נעשה בעבר ומצריך עדכון.</w:t>
      </w:r>
    </w:p>
    <w:p w:rsidR="00552439" w:rsidP="00552439" w14:paraId="6086E849" w14:textId="77777777">
      <w:pPr>
        <w:spacing w:after="240"/>
        <w:jc w:val="both"/>
        <w:rPr>
          <w:rtl/>
        </w:rPr>
      </w:pPr>
      <w:r w:rsidRPr="002C52E5">
        <w:rPr>
          <w:rFonts w:hint="cs"/>
          <w:b/>
          <w:bCs/>
          <w:u w:val="single"/>
          <w:rtl/>
        </w:rPr>
        <w:t>ראשי פרקים להרצאה</w:t>
      </w:r>
      <w:r>
        <w:rPr>
          <w:rFonts w:hint="cs"/>
          <w:rtl/>
        </w:rPr>
        <w:t>:</w:t>
      </w:r>
    </w:p>
    <w:p w:rsidR="009E6625" w:rsidP="009270FF" w14:paraId="328A1C66" w14:textId="2EBD988B">
      <w:pPr>
        <w:pStyle w:val="ListParagraph"/>
        <w:numPr>
          <w:ilvl w:val="0"/>
          <w:numId w:val="1"/>
        </w:numPr>
        <w:ind w:left="714" w:hanging="357"/>
        <w:contextualSpacing w:val="0"/>
        <w:jc w:val="both"/>
      </w:pPr>
      <w:r w:rsidRPr="009E6625">
        <w:rPr>
          <w:rFonts w:hint="cs"/>
          <w:b/>
          <w:bCs/>
          <w:u w:val="single"/>
          <w:rtl/>
        </w:rPr>
        <w:t>היבטי המשפט הבין-לאומי בסייבר</w:t>
      </w:r>
      <w:r w:rsidRPr="009E6625">
        <w:rPr>
          <w:rFonts w:hint="cs"/>
          <w:u w:val="single"/>
          <w:rtl/>
        </w:rPr>
        <w:t xml:space="preserve"> </w:t>
      </w:r>
      <w:r>
        <w:rPr>
          <w:rFonts w:hint="cs"/>
          <w:b/>
          <w:bCs/>
          <w:u w:val="single"/>
          <w:rtl/>
        </w:rPr>
        <w:t xml:space="preserve">- </w:t>
      </w:r>
      <w:r w:rsidRPr="009E6625">
        <w:rPr>
          <w:rFonts w:hint="cs"/>
          <w:b/>
          <w:bCs/>
          <w:u w:val="single"/>
          <w:rtl/>
        </w:rPr>
        <w:t>כללי</w:t>
      </w:r>
      <w:r w:rsidR="009D5AF5">
        <w:rPr>
          <w:rFonts w:hint="cs"/>
          <w:b/>
          <w:bCs/>
          <w:rtl/>
        </w:rPr>
        <w:t xml:space="preserve"> </w:t>
      </w:r>
      <w:r w:rsidR="009D5AF5">
        <w:rPr>
          <w:rFonts w:hint="cs"/>
          <w:rtl/>
        </w:rPr>
        <w:t xml:space="preserve">(עמוד </w:t>
      </w:r>
      <w:r w:rsidR="00F10647">
        <w:rPr>
          <w:rFonts w:hint="cs"/>
          <w:rtl/>
        </w:rPr>
        <w:t>ורבע</w:t>
      </w:r>
      <w:r w:rsidR="009D5AF5">
        <w:rPr>
          <w:rFonts w:hint="cs"/>
          <w:rtl/>
        </w:rPr>
        <w:t>)</w:t>
      </w:r>
      <w:r w:rsidR="001B17C3">
        <w:rPr>
          <w:rFonts w:hint="cs"/>
          <w:rtl/>
        </w:rPr>
        <w:t xml:space="preserve"> [בהובלת משרד המשפטים. דבל"א יעבירו הצעות / נקודות]</w:t>
      </w:r>
      <w:r w:rsidRPr="009E6625">
        <w:rPr>
          <w:rFonts w:hint="cs"/>
          <w:b/>
          <w:bCs/>
          <w:rtl/>
        </w:rPr>
        <w:t xml:space="preserve">: </w:t>
      </w:r>
      <w:r>
        <w:rPr>
          <w:rFonts w:hint="cs"/>
          <w:rtl/>
        </w:rPr>
        <w:t>מרחב יחסית חדש; הסכמה יחסית רחבה שהמשפט הבין-לאומי חל</w:t>
      </w:r>
      <w:ins w:id="0" w:author="Ori Pomson" w:date="2020-10-14T13:51:00Z">
        <w:r w:rsidR="00D55C85">
          <w:rPr>
            <w:rFonts w:hint="cs"/>
            <w:rtl/>
          </w:rPr>
          <w:t xml:space="preserve">, </w:t>
        </w:r>
      </w:ins>
      <w:ins w:id="1" w:author="Ori Pomson" w:date="2020-10-14T13:51:00Z">
        <w:del w:id="2" w:author="u41737" w:date="2020-10-18T07:52:00Z">
          <w:r w:rsidR="00D55C85">
            <w:rPr>
              <w:rFonts w:hint="cs"/>
              <w:rtl/>
            </w:rPr>
            <w:delText>וש</w:delText>
          </w:r>
        </w:del>
      </w:ins>
      <w:ins w:id="3" w:author="Ori Pomson" w:date="2020-10-14T13:51:00Z">
        <w:r w:rsidR="00D55C85">
          <w:rPr>
            <w:rFonts w:hint="cs"/>
            <w:rtl/>
          </w:rPr>
          <w:t xml:space="preserve">הכרנו </w:t>
        </w:r>
      </w:ins>
      <w:ins w:id="4" w:author="u41737" w:date="2020-10-18T07:52:00Z">
        <w:r w:rsidR="009270FF">
          <w:rPr>
            <w:rFonts w:hint="cs"/>
            <w:rtl/>
          </w:rPr>
          <w:t xml:space="preserve">בכך </w:t>
        </w:r>
      </w:ins>
      <w:ins w:id="5" w:author="Ori Pomson" w:date="2020-10-14T13:51:00Z">
        <w:r w:rsidR="00D55C85">
          <w:rPr>
            <w:rFonts w:hint="cs"/>
            <w:rtl/>
          </w:rPr>
          <w:t>כבר בעבר</w:t>
        </w:r>
      </w:ins>
      <w:r>
        <w:rPr>
          <w:rFonts w:hint="cs"/>
          <w:rtl/>
        </w:rPr>
        <w:t xml:space="preserve">; השאלה מה בדיוק ואיך </w:t>
      </w:r>
      <w:r>
        <w:rPr>
          <w:rtl/>
        </w:rPr>
        <w:t>–</w:t>
      </w:r>
      <w:r>
        <w:rPr>
          <w:rFonts w:hint="cs"/>
          <w:rtl/>
        </w:rPr>
        <w:t xml:space="preserve"> בהתחשב במאפיינים הייחודים למרחב זה. בהקשר זה </w:t>
      </w:r>
      <w:r w:rsidR="001104A9">
        <w:rPr>
          <w:rFonts w:hint="cs"/>
          <w:rtl/>
        </w:rPr>
        <w:t xml:space="preserve">בחינת תחולת כללים קונקרטיים </w:t>
      </w:r>
      <w:r>
        <w:rPr>
          <w:rFonts w:hint="cs"/>
          <w:rtl/>
        </w:rPr>
        <w:t xml:space="preserve">בסייבר צריכה להיות פרטנית </w:t>
      </w:r>
      <w:r w:rsidR="001104A9">
        <w:rPr>
          <w:rFonts w:hint="cs"/>
          <w:rtl/>
        </w:rPr>
        <w:t xml:space="preserve">+ </w:t>
      </w:r>
      <w:del w:id="6" w:author="Ori Pomson" w:date="2020-10-14T13:51:00Z">
        <w:r>
          <w:rPr>
            <w:rFonts w:hint="cs"/>
            <w:rtl/>
          </w:rPr>
          <w:delText xml:space="preserve">חשוב </w:delText>
        </w:r>
      </w:del>
      <w:ins w:id="7" w:author="Ori Pomson" w:date="2020-10-14T13:51:00Z">
        <w:r w:rsidR="00D55C85">
          <w:rPr>
            <w:rFonts w:hint="cs"/>
            <w:rtl/>
          </w:rPr>
          <w:t xml:space="preserve">נדרש </w:t>
        </w:r>
      </w:ins>
      <w:r>
        <w:rPr>
          <w:rFonts w:hint="cs"/>
          <w:rtl/>
        </w:rPr>
        <w:t>ל</w:t>
      </w:r>
      <w:r w:rsidR="009D5AF5">
        <w:rPr>
          <w:rFonts w:hint="cs"/>
          <w:rtl/>
        </w:rPr>
        <w:t xml:space="preserve">בחון את </w:t>
      </w:r>
      <w:r>
        <w:rPr>
          <w:rFonts w:hint="cs"/>
          <w:rtl/>
        </w:rPr>
        <w:t>עמדת</w:t>
      </w:r>
      <w:del w:id="8" w:author="u41737" w:date="2020-10-18T07:53:00Z">
        <w:r>
          <w:rPr>
            <w:rFonts w:hint="cs"/>
            <w:rtl/>
          </w:rPr>
          <w:delText>ם של</w:delText>
        </w:r>
      </w:del>
      <w:r>
        <w:rPr>
          <w:rFonts w:hint="cs"/>
          <w:rtl/>
        </w:rPr>
        <w:t xml:space="preserve"> המדינות בעניין (לאור העובדה שכלל מנהגי יכול להתקיים רק בהתקיים פרקטיקה מדינתית + </w:t>
      </w:r>
      <w:r>
        <w:t xml:space="preserve">Opinio </w:t>
      </w:r>
      <w:commentRangeStart w:id="9"/>
      <w:r>
        <w:t>juris</w:t>
      </w:r>
      <w:commentRangeEnd w:id="9"/>
      <w:r w:rsidR="009270FF">
        <w:rPr>
          <w:rStyle w:val="CommentReference"/>
          <w:rtl/>
        </w:rPr>
        <w:commentReference w:id="9"/>
      </w:r>
      <w:r>
        <w:rPr>
          <w:rFonts w:hint="cs"/>
          <w:rtl/>
        </w:rPr>
        <w:t>). להלן נתייחס לדוגמאות שונות לעניין זה ולעמדתה של מדינת ישראל בעניינם</w:t>
      </w:r>
      <w:ins w:id="10" w:author="Ori Pomson" w:date="2020-10-14T13:51:00Z">
        <w:r w:rsidR="00D55C85">
          <w:rPr>
            <w:rFonts w:hint="cs"/>
            <w:rtl/>
          </w:rPr>
          <w:t xml:space="preserve">, בדגש על </w:t>
        </w:r>
      </w:ins>
      <w:ins w:id="11" w:author="Ori Pomson" w:date="2020-10-14T13:52:00Z">
        <w:r w:rsidR="00D55C85">
          <w:rPr>
            <w:rFonts w:hint="cs"/>
            <w:rtl/>
          </w:rPr>
          <w:t xml:space="preserve">דיני </w:t>
        </w:r>
      </w:ins>
      <w:ins w:id="12" w:author="Ori Pomson" w:date="2020-10-14T13:52:00Z">
        <w:r w:rsidR="0057050F">
          <w:rPr>
            <w:rFonts w:hint="cs"/>
            <w:rtl/>
          </w:rPr>
          <w:t>ה</w:t>
        </w:r>
      </w:ins>
      <w:ins w:id="13" w:author="Ori Pomson" w:date="2020-10-14T13:52:00Z">
        <w:r w:rsidR="00D55C85">
          <w:rPr>
            <w:rFonts w:hint="cs"/>
            <w:rtl/>
          </w:rPr>
          <w:t>לחימה [ועל דיני השימוש בכוח]</w:t>
        </w:r>
      </w:ins>
      <w:r>
        <w:rPr>
          <w:rFonts w:hint="cs"/>
          <w:rtl/>
        </w:rPr>
        <w:t xml:space="preserve">. </w:t>
      </w:r>
    </w:p>
    <w:p w:rsidR="009E6625" w:rsidRPr="00132978" w:rsidP="009270FF" w14:paraId="777053C3" w14:textId="1BF32ABF">
      <w:pPr>
        <w:pStyle w:val="ListParagraph"/>
        <w:numPr>
          <w:ilvl w:val="0"/>
          <w:numId w:val="1"/>
        </w:numPr>
        <w:ind w:left="714" w:hanging="357"/>
        <w:contextualSpacing w:val="0"/>
        <w:jc w:val="both"/>
        <w:rPr>
          <w:b/>
          <w:bCs/>
          <w:u w:val="single"/>
        </w:rPr>
      </w:pPr>
      <w:r w:rsidRPr="00132978">
        <w:rPr>
          <w:rFonts w:hint="cs"/>
          <w:b/>
          <w:bCs/>
          <w:u w:val="single"/>
          <w:rtl/>
        </w:rPr>
        <w:t>דיני השימוש בכוח</w:t>
      </w:r>
      <w:r>
        <w:rPr>
          <w:rFonts w:hint="cs"/>
          <w:rtl/>
        </w:rPr>
        <w:t xml:space="preserve"> </w:t>
      </w:r>
      <w:r w:rsidR="009D5AF5">
        <w:rPr>
          <w:rFonts w:hint="cs"/>
          <w:rtl/>
        </w:rPr>
        <w:t xml:space="preserve">(שלושת רבעי עמוד) </w:t>
      </w:r>
      <w:r w:rsidR="001B17C3">
        <w:rPr>
          <w:rFonts w:hint="cs"/>
          <w:rtl/>
        </w:rPr>
        <w:t xml:space="preserve">[בשלב זה נדרש לתקף / לבחון את האינטרס שלנו בעניין, בהתבסס על הנייר שדבל"א כתבו בזמנו ושיח בנושא] </w:t>
      </w:r>
      <w:r>
        <w:rPr>
          <w:rtl/>
        </w:rPr>
        <w:t>–</w:t>
      </w:r>
      <w:r>
        <w:rPr>
          <w:rFonts w:hint="cs"/>
          <w:rtl/>
        </w:rPr>
        <w:t xml:space="preserve"> </w:t>
      </w:r>
      <w:commentRangeStart w:id="14"/>
      <w:del w:id="15" w:author="u41737" w:date="2020-10-18T07:53:00Z">
        <w:r>
          <w:rPr>
            <w:rFonts w:hint="cs"/>
            <w:rtl/>
          </w:rPr>
          <w:delText xml:space="preserve">מהי </w:delText>
        </w:r>
      </w:del>
      <w:ins w:id="16" w:author="u41737" w:date="2020-10-18T07:53:00Z">
        <w:r w:rsidR="009270FF">
          <w:rPr>
            <w:rFonts w:hint="cs"/>
            <w:rtl/>
          </w:rPr>
          <w:t xml:space="preserve">מהו </w:t>
        </w:r>
      </w:ins>
      <w:del w:id="17" w:author="Ori Pomson" w:date="2020-10-14T13:28:00Z">
        <w:r w:rsidR="006B0B9B">
          <w:rPr>
            <w:rFonts w:hint="cs"/>
            <w:rtl/>
          </w:rPr>
          <w:delText>"</w:delText>
        </w:r>
      </w:del>
      <w:del w:id="18" w:author="Ori Pomson" w:date="2020-10-14T13:28:00Z">
        <w:r>
          <w:rPr>
            <w:rFonts w:hint="cs"/>
            <w:rtl/>
          </w:rPr>
          <w:delText>התקפה מזוינת</w:delText>
        </w:r>
      </w:del>
      <w:del w:id="19" w:author="Ori Pomson" w:date="2020-10-14T13:28:00Z">
        <w:r w:rsidR="006B0B9B">
          <w:rPr>
            <w:rFonts w:hint="cs"/>
            <w:rtl/>
          </w:rPr>
          <w:delText>"</w:delText>
        </w:r>
      </w:del>
      <w:ins w:id="20" w:author="Ori Pomson" w:date="2020-10-14T13:28:00Z">
        <w:r w:rsidR="00FE5661">
          <w:rPr>
            <w:rFonts w:hint="cs"/>
            <w:rtl/>
          </w:rPr>
          <w:t>שימוש בכוח</w:t>
        </w:r>
      </w:ins>
      <w:r>
        <w:rPr>
          <w:rFonts w:hint="cs"/>
          <w:rtl/>
        </w:rPr>
        <w:t xml:space="preserve"> ב</w:t>
      </w:r>
      <w:r w:rsidR="001104A9">
        <w:rPr>
          <w:rFonts w:hint="cs"/>
          <w:rtl/>
        </w:rPr>
        <w:t>מרחב ה</w:t>
      </w:r>
      <w:r>
        <w:rPr>
          <w:rFonts w:hint="cs"/>
          <w:rtl/>
        </w:rPr>
        <w:t>סייבר? הגישה ה</w:t>
      </w:r>
      <w:r w:rsidR="001104A9">
        <w:rPr>
          <w:rFonts w:hint="cs"/>
          <w:rtl/>
        </w:rPr>
        <w:t xml:space="preserve">מקובלת </w:t>
      </w:r>
      <w:r>
        <w:rPr>
          <w:rtl/>
        </w:rPr>
        <w:t>–</w:t>
      </w:r>
      <w:r>
        <w:rPr>
          <w:rFonts w:hint="cs"/>
          <w:rtl/>
        </w:rPr>
        <w:t xml:space="preserve"> צריך אלמנט פיזי. פגיעה כלכלית קשה או פגיעה בפונקציונא</w:t>
      </w:r>
      <w:r w:rsidR="001104A9">
        <w:rPr>
          <w:rFonts w:hint="cs"/>
          <w:rtl/>
        </w:rPr>
        <w:t xml:space="preserve">ליות אינה מהווה </w:t>
      </w:r>
      <w:del w:id="21" w:author="Ori Pomson" w:date="2020-10-14T13:28:00Z">
        <w:r w:rsidR="001104A9">
          <w:rPr>
            <w:rFonts w:hint="cs"/>
            <w:rtl/>
          </w:rPr>
          <w:delText>"התקפה מזוינת"</w:delText>
        </w:r>
      </w:del>
      <w:ins w:id="22" w:author="Ori Pomson" w:date="2020-10-14T13:28:00Z">
        <w:r w:rsidR="00FE5661">
          <w:rPr>
            <w:rFonts w:hint="cs"/>
            <w:rtl/>
          </w:rPr>
          <w:t>שימוש בכוח</w:t>
        </w:r>
      </w:ins>
      <w:r w:rsidR="001104A9">
        <w:rPr>
          <w:rFonts w:hint="cs"/>
          <w:rtl/>
        </w:rPr>
        <w:t xml:space="preserve"> </w:t>
      </w:r>
      <w:commentRangeEnd w:id="14"/>
      <w:r w:rsidR="00FE5661">
        <w:rPr>
          <w:rStyle w:val="CommentReference"/>
          <w:rtl/>
        </w:rPr>
        <w:commentReference w:id="14"/>
      </w:r>
      <w:r w:rsidR="001104A9">
        <w:rPr>
          <w:rFonts w:hint="cs"/>
          <w:rtl/>
        </w:rPr>
        <w:t xml:space="preserve">אך פגיעה בבית חולים או בתחנת כוח הצפויה להוביל לנזק לרכוש או לפגיעה באנשים - כן. </w:t>
      </w:r>
      <w:r>
        <w:rPr>
          <w:rFonts w:hint="cs"/>
          <w:rtl/>
        </w:rPr>
        <w:t xml:space="preserve">חשיבות הדברים </w:t>
      </w:r>
      <w:r>
        <w:rPr>
          <w:rtl/>
        </w:rPr>
        <w:t>–</w:t>
      </w:r>
      <w:r>
        <w:rPr>
          <w:rFonts w:hint="cs"/>
          <w:rtl/>
        </w:rPr>
        <w:t xml:space="preserve"> היכולת להגיב כנגד תקיפה כאמור</w:t>
      </w:r>
      <w:r w:rsidR="001104A9">
        <w:rPr>
          <w:rFonts w:hint="cs"/>
          <w:rtl/>
        </w:rPr>
        <w:t xml:space="preserve"> במסגרת הזכות ל- </w:t>
      </w:r>
      <w:r>
        <w:rPr>
          <w:rFonts w:hint="cs"/>
          <w:rtl/>
        </w:rPr>
        <w:t>"הגנה עצמית"</w:t>
      </w:r>
      <w:ins w:id="23" w:author="Ori Pomson" w:date="2020-10-14T13:31:00Z">
        <w:r w:rsidR="00FE5661">
          <w:rPr>
            <w:rFonts w:hint="cs"/>
            <w:rtl/>
          </w:rPr>
          <w:t xml:space="preserve"> </w:t>
        </w:r>
      </w:ins>
      <w:ins w:id="24" w:author="Ori Pomson" w:date="2020-10-14T13:31:00Z">
        <w:r w:rsidR="005E59E2">
          <w:rPr>
            <w:rFonts w:hint="cs"/>
            <w:rtl/>
          </w:rPr>
          <w:t xml:space="preserve">(תוך תשומת הלב </w:t>
        </w:r>
      </w:ins>
      <w:ins w:id="25" w:author="Ori Pomson" w:date="2020-10-14T13:48:00Z">
        <w:r w:rsidR="005E59E2">
          <w:rPr>
            <w:rFonts w:hint="cs"/>
            <w:rtl/>
          </w:rPr>
          <w:t>ל</w:t>
        </w:r>
      </w:ins>
      <w:ins w:id="26" w:author="Ori Pomson" w:date="2020-10-14T13:31:00Z">
        <w:r w:rsidR="00FE5661">
          <w:rPr>
            <w:rFonts w:hint="cs"/>
            <w:rtl/>
          </w:rPr>
          <w:t>שאלת הפער בין "שימוש בכוח" ו"התקפה חמושה"</w:t>
        </w:r>
      </w:ins>
      <w:ins w:id="27" w:author="Ori Pomson" w:date="2020-10-14T13:48:00Z">
        <w:r w:rsidR="005E59E2">
          <w:rPr>
            <w:rFonts w:hint="cs"/>
            <w:rtl/>
          </w:rPr>
          <w:t xml:space="preserve"> ורגישות</w:t>
        </w:r>
      </w:ins>
      <w:ins w:id="28" w:author="u41737" w:date="2020-10-18T07:54:00Z">
        <w:r w:rsidR="009270FF">
          <w:rPr>
            <w:rFonts w:hint="cs"/>
            <w:rtl/>
          </w:rPr>
          <w:t xml:space="preserve"> </w:t>
        </w:r>
      </w:ins>
      <w:ins w:id="29" w:author="Ori Pomson" w:date="2020-10-14T13:48:00Z">
        <w:del w:id="30" w:author="u41737" w:date="2020-10-18T07:54:00Z">
          <w:r w:rsidR="005E59E2">
            <w:rPr>
              <w:rFonts w:hint="cs"/>
              <w:rtl/>
            </w:rPr>
            <w:delText xml:space="preserve"> רצון</w:delText>
          </w:r>
        </w:del>
      </w:ins>
      <w:ins w:id="31" w:author="Ori Pomson" w:date="2020-10-14T13:48:00Z">
        <w:r w:rsidR="005E59E2">
          <w:rPr>
            <w:rFonts w:hint="cs"/>
            <w:rtl/>
          </w:rPr>
          <w:t>/חוסר-רצון שתשתמע עמדה בעניין</w:t>
        </w:r>
      </w:ins>
      <w:ins w:id="32" w:author="Ori Pomson" w:date="2020-10-14T13:31:00Z">
        <w:r w:rsidR="00FE5661">
          <w:rPr>
            <w:rFonts w:hint="cs"/>
            <w:rtl/>
          </w:rPr>
          <w:t>)</w:t>
        </w:r>
      </w:ins>
      <w:r>
        <w:rPr>
          <w:rFonts w:hint="cs"/>
          <w:rtl/>
        </w:rPr>
        <w:t>. דוגמא/ות [</w:t>
      </w:r>
      <w:r w:rsidR="009D5AF5">
        <w:rPr>
          <w:rFonts w:hint="cs"/>
          <w:rtl/>
        </w:rPr>
        <w:t>צריך בהקשר זה לבחון / לתקף את האינטרסים שלנו בנושא</w:t>
      </w:r>
      <w:r>
        <w:rPr>
          <w:rFonts w:hint="cs"/>
          <w:rtl/>
        </w:rPr>
        <w:t>].</w:t>
      </w:r>
    </w:p>
    <w:p w:rsidR="00132978" w:rsidRPr="00132978" w:rsidP="009E6625" w14:paraId="2B4A5075" w14:textId="77777777">
      <w:pPr>
        <w:pStyle w:val="ListParagraph"/>
        <w:numPr>
          <w:ilvl w:val="0"/>
          <w:numId w:val="1"/>
        </w:numPr>
        <w:ind w:left="714" w:hanging="357"/>
        <w:contextualSpacing w:val="0"/>
        <w:jc w:val="both"/>
        <w:rPr>
          <w:b/>
          <w:bCs/>
          <w:u w:val="single"/>
        </w:rPr>
      </w:pPr>
      <w:r>
        <w:rPr>
          <w:rFonts w:hint="cs"/>
          <w:b/>
          <w:bCs/>
          <w:u w:val="single"/>
          <w:rtl/>
        </w:rPr>
        <w:t>דיני הלחימה</w:t>
      </w:r>
      <w:r>
        <w:rPr>
          <w:rFonts w:hint="cs"/>
          <w:rtl/>
        </w:rPr>
        <w:t xml:space="preserve"> </w:t>
      </w:r>
      <w:r>
        <w:rPr>
          <w:rtl/>
        </w:rPr>
        <w:t>–</w:t>
      </w:r>
      <w:r>
        <w:rPr>
          <w:rFonts w:hint="cs"/>
          <w:rtl/>
        </w:rPr>
        <w:t xml:space="preserve"> </w:t>
      </w:r>
    </w:p>
    <w:p w:rsidR="00F14871" w:rsidP="00713D93" w14:paraId="5CFD72A4" w14:textId="42038B9C">
      <w:pPr>
        <w:pStyle w:val="ListParagraph"/>
        <w:numPr>
          <w:ilvl w:val="1"/>
          <w:numId w:val="1"/>
        </w:numPr>
        <w:ind w:left="1076"/>
        <w:contextualSpacing w:val="0"/>
        <w:jc w:val="both"/>
        <w:rPr>
          <w:b/>
          <w:bCs/>
          <w:u w:val="single"/>
        </w:rPr>
      </w:pPr>
      <w:r>
        <w:rPr>
          <w:rFonts w:hint="cs"/>
          <w:b/>
          <w:bCs/>
          <w:u w:val="single"/>
          <w:rtl/>
        </w:rPr>
        <w:t>הגדרת המונח "התקפה"</w:t>
      </w:r>
      <w:r>
        <w:rPr>
          <w:rFonts w:hint="cs"/>
          <w:rtl/>
        </w:rPr>
        <w:t xml:space="preserve"> </w:t>
      </w:r>
      <w:r w:rsidR="00F10647">
        <w:rPr>
          <w:rFonts w:hint="cs"/>
          <w:rtl/>
        </w:rPr>
        <w:t xml:space="preserve">(3/4 עמוד) </w:t>
      </w:r>
      <w:r w:rsidR="001B17C3">
        <w:rPr>
          <w:rFonts w:hint="cs"/>
          <w:rtl/>
        </w:rPr>
        <w:t xml:space="preserve">[בהובלת דבל"א בהתבסס על הנייר שהוכן על ידם בעניין] </w:t>
      </w:r>
      <w:r>
        <w:rPr>
          <w:rtl/>
        </w:rPr>
        <w:t>–</w:t>
      </w:r>
      <w:r w:rsidR="009D5AF5">
        <w:rPr>
          <w:rFonts w:hint="cs"/>
          <w:rtl/>
        </w:rPr>
        <w:t xml:space="preserve"> </w:t>
      </w:r>
      <w:r>
        <w:rPr>
          <w:rFonts w:hint="cs"/>
          <w:rtl/>
        </w:rPr>
        <w:t xml:space="preserve">הגישה הקלאסית דורשת אלמנט פיזי </w:t>
      </w:r>
      <w:r>
        <w:rPr>
          <w:rtl/>
        </w:rPr>
        <w:t>–</w:t>
      </w:r>
      <w:r>
        <w:rPr>
          <w:rFonts w:hint="cs"/>
          <w:rtl/>
        </w:rPr>
        <w:t xml:space="preserve"> אדם שנהרג או נפצ</w:t>
      </w:r>
      <w:r w:rsidR="00EA22EC">
        <w:rPr>
          <w:rFonts w:hint="cs"/>
          <w:rtl/>
        </w:rPr>
        <w:t>ע</w:t>
      </w:r>
      <w:r>
        <w:rPr>
          <w:rFonts w:hint="cs"/>
          <w:rtl/>
        </w:rPr>
        <w:t xml:space="preserve"> או חפץ שנהרס.  </w:t>
      </w:r>
      <w:r w:rsidR="009D5AF5">
        <w:rPr>
          <w:rFonts w:hint="cs"/>
          <w:rtl/>
        </w:rPr>
        <w:t xml:space="preserve">לעמדתנו </w:t>
      </w:r>
      <w:r>
        <w:rPr>
          <w:rFonts w:hint="cs"/>
          <w:rtl/>
        </w:rPr>
        <w:t>הדבר נכון גם בעולם הווירטואל</w:t>
      </w:r>
      <w:r>
        <w:rPr>
          <w:rFonts w:hint="eastAsia"/>
          <w:rtl/>
        </w:rPr>
        <w:t>י</w:t>
      </w:r>
      <w:r>
        <w:rPr>
          <w:rFonts w:hint="cs"/>
          <w:rtl/>
        </w:rPr>
        <w:t xml:space="preserve"> </w:t>
      </w:r>
      <w:r>
        <w:rPr>
          <w:rtl/>
        </w:rPr>
        <w:t>–</w:t>
      </w:r>
      <w:r>
        <w:rPr>
          <w:rFonts w:hint="cs"/>
          <w:rtl/>
        </w:rPr>
        <w:t xml:space="preserve"> פגיעה בפונקציונאליות או מחיקת מידע</w:t>
      </w:r>
      <w:ins w:id="33" w:author="Author" w:date="2020-10-14T12:46:00Z">
        <w:r w:rsidR="00713D93">
          <w:rPr>
            <w:rFonts w:hint="cs"/>
            <w:rtl/>
          </w:rPr>
          <w:t xml:space="preserve"> כשלעצמה</w:t>
        </w:r>
      </w:ins>
      <w:r>
        <w:rPr>
          <w:rFonts w:hint="cs"/>
          <w:rtl/>
        </w:rPr>
        <w:t xml:space="preserve">, לדוגמא, אינה מהווה "התקפה" </w:t>
      </w:r>
      <w:r>
        <w:rPr>
          <w:rtl/>
        </w:rPr>
        <w:t>–</w:t>
      </w:r>
      <w:r>
        <w:rPr>
          <w:rFonts w:hint="cs"/>
          <w:rtl/>
        </w:rPr>
        <w:t xml:space="preserve"> גם אם זו גורמת לנזק כלכלי רב או להעדר יכולת להשתמש במערכות מסוימות</w:t>
      </w:r>
      <w:ins w:id="34" w:author="Author" w:date="2020-10-14T12:47:00Z">
        <w:r w:rsidR="00713D93">
          <w:rPr>
            <w:rFonts w:hint="cs"/>
            <w:rtl/>
          </w:rPr>
          <w:t xml:space="preserve">. כמו כן, ההתחשבות תהיה בנזק שצפוי באופן סביר </w:t>
        </w:r>
      </w:ins>
      <w:ins w:id="35" w:author="Author" w:date="2020-10-14T12:48:00Z">
        <w:r w:rsidR="00713D93">
          <w:rPr>
            <w:rtl/>
          </w:rPr>
          <w:t>–</w:t>
        </w:r>
      </w:ins>
      <w:ins w:id="36" w:author="Author" w:date="2020-10-14T12:47:00Z">
        <w:r w:rsidR="00713D93">
          <w:rPr>
            <w:rFonts w:hint="cs"/>
            <w:rtl/>
          </w:rPr>
          <w:t xml:space="preserve"> </w:t>
        </w:r>
      </w:ins>
      <w:ins w:id="37" w:author="Author" w:date="2020-10-14T12:51:00Z">
        <w:r w:rsidR="00713D93">
          <w:rPr>
            <w:rFonts w:hint="cs"/>
            <w:rtl/>
          </w:rPr>
          <w:t xml:space="preserve">כלומר, </w:t>
        </w:r>
      </w:ins>
      <w:ins w:id="38" w:author="Author" w:date="2020-10-14T12:49:00Z">
        <w:r w:rsidR="00713D93">
          <w:rPr>
            <w:rFonts w:hint="cs"/>
            <w:rtl/>
          </w:rPr>
          <w:t xml:space="preserve">נדרשת הסתברות מספקת להתרחשות הנזק, </w:t>
        </w:r>
      </w:ins>
      <w:ins w:id="39" w:author="Author" w:date="2020-10-14T12:51:00Z">
        <w:r w:rsidR="00713D93">
          <w:rPr>
            <w:rFonts w:hint="cs"/>
            <w:rtl/>
          </w:rPr>
          <w:t xml:space="preserve">ללא התחשבות בגורמים חיצוניים מתערבים או באופן בו הצד השני בחר להתנהל </w:t>
        </w:r>
      </w:ins>
      <w:del w:id="40" w:author="Author" w:date="2020-10-14T12:51:00Z">
        <w:r>
          <w:rPr>
            <w:rFonts w:hint="cs"/>
            <w:rtl/>
          </w:rPr>
          <w:delText xml:space="preserve"> </w:delText>
        </w:r>
      </w:del>
      <w:r>
        <w:rPr>
          <w:rFonts w:hint="cs"/>
          <w:rtl/>
        </w:rPr>
        <w:t xml:space="preserve">[נושא זה לובן יחסית וסוכם כי העמדה שנכון מבחינת ישראל לנקוט היא העמדה הקלאסית </w:t>
      </w:r>
      <w:r>
        <w:rPr>
          <w:rtl/>
        </w:rPr>
        <w:t>–</w:t>
      </w:r>
      <w:r>
        <w:rPr>
          <w:rFonts w:hint="cs"/>
          <w:rtl/>
        </w:rPr>
        <w:t xml:space="preserve"> צריך אלמנט פיזי</w:t>
      </w:r>
      <w:ins w:id="41" w:author="Author" w:date="2020-10-14T12:46:00Z">
        <w:r w:rsidR="00713D93">
          <w:rPr>
            <w:rFonts w:hint="cs"/>
            <w:rtl/>
          </w:rPr>
          <w:t>; הדוגמאות הקונקרטיות ייבחרו בהמשך</w:t>
        </w:r>
      </w:ins>
      <w:r>
        <w:rPr>
          <w:rFonts w:hint="cs"/>
          <w:rtl/>
        </w:rPr>
        <w:t>].</w:t>
      </w:r>
    </w:p>
    <w:p w:rsidR="00713D93" w:rsidP="00713D93" w14:paraId="1FF683A6" w14:textId="32853058">
      <w:pPr>
        <w:pStyle w:val="ListParagraph"/>
        <w:numPr>
          <w:ilvl w:val="1"/>
          <w:numId w:val="1"/>
        </w:numPr>
        <w:ind w:left="1076"/>
        <w:contextualSpacing w:val="0"/>
        <w:jc w:val="both"/>
        <w:rPr>
          <w:b/>
          <w:bCs/>
          <w:u w:val="single"/>
        </w:rPr>
      </w:pPr>
      <w:commentRangeStart w:id="42"/>
      <w:r>
        <w:rPr>
          <w:rFonts w:hint="cs"/>
          <w:b/>
          <w:bCs/>
          <w:u w:val="single"/>
          <w:rtl/>
        </w:rPr>
        <w:t>הכללים שחלים על מתקפת סייבר שאינה בגדר התקפה</w:t>
      </w:r>
      <w:commentRangeEnd w:id="42"/>
      <w:r>
        <w:rPr>
          <w:rStyle w:val="CommentReference"/>
          <w:rtl/>
        </w:rPr>
        <w:commentReference w:id="42"/>
      </w:r>
      <w:r>
        <w:rPr>
          <w:rFonts w:hint="cs"/>
          <w:rtl/>
        </w:rPr>
        <w:t xml:space="preserve"> (רבע עמוד) [מצריך בחינה פרטנית</w:t>
      </w:r>
      <w:del w:id="43" w:author="Author" w:date="2020-10-14T12:52:00Z">
        <w:r>
          <w:rPr>
            <w:rFonts w:hint="cs"/>
            <w:rtl/>
          </w:rPr>
          <w:delText>.</w:delText>
        </w:r>
      </w:del>
      <w:r>
        <w:rPr>
          <w:rFonts w:hint="cs"/>
          <w:rtl/>
        </w:rPr>
        <w:t xml:space="preserve"> על ידי דבל"א]: העובדה שתקיפה סייבר אינה עונה על המונח "התקפה" אינה אומרת שאין כללים המסדירים זאת. כך למשל, כחלק מאמצעי הזהירות לפני תקיפה חובת ה- </w:t>
      </w:r>
      <w:r>
        <w:t>constant care</w:t>
      </w:r>
      <w:ins w:id="44" w:author="Author" w:date="2020-10-14T12:54:00Z">
        <w:r>
          <w:rPr>
            <w:rFonts w:hint="cs"/>
            <w:rtl/>
          </w:rPr>
          <w:t>/</w:t>
        </w:r>
      </w:ins>
      <w:commentRangeStart w:id="45"/>
      <w:ins w:id="46" w:author="Author" w:date="2020-10-14T12:54:00Z">
        <w:r>
          <w:t>due regard</w:t>
        </w:r>
      </w:ins>
      <w:commentRangeEnd w:id="45"/>
      <w:ins w:id="47" w:author="Author" w:date="2020-10-14T12:54:00Z">
        <w:r>
          <w:rPr>
            <w:rStyle w:val="CommentReference"/>
          </w:rPr>
          <w:commentReference w:id="45"/>
        </w:r>
      </w:ins>
      <w:r>
        <w:rPr>
          <w:rFonts w:hint="cs"/>
          <w:rtl/>
        </w:rPr>
        <w:t xml:space="preserve"> עשויה לחייב לקיחה בחשבון של פגיעה באזרחים שאינה עולה כדי פגיעה פיזית. בהקשר זה קיים גם שיח לגבי מנהגיות ומשמעות החובה </w:t>
      </w:r>
      <w:r>
        <w:t xml:space="preserve">to </w:t>
      </w:r>
      <w:r>
        <w:t>respect and protect</w:t>
      </w:r>
      <w:r>
        <w:rPr>
          <w:rFonts w:hint="cs"/>
          <w:rtl/>
        </w:rPr>
        <w:t xml:space="preserve"> מתקנים המשמשים באופן בלעדי לפעילות רפואית. נכון לשקול בהקשר זה גם אמירה</w:t>
      </w:r>
      <w:ins w:id="48" w:author="Author" w:date="2020-10-14T12:55:00Z">
        <w:r w:rsidR="00941015">
          <w:rPr>
            <w:rFonts w:hint="cs"/>
            <w:rtl/>
          </w:rPr>
          <w:t xml:space="preserve"> מפורשת או משתמעת</w:t>
        </w:r>
      </w:ins>
      <w:r>
        <w:rPr>
          <w:rFonts w:hint="cs"/>
          <w:rtl/>
        </w:rPr>
        <w:t xml:space="preserve"> לגבי סעיף 48? (שהפירוש המילולי שלו כחל על כל </w:t>
      </w:r>
      <w:r>
        <w:t>operation</w:t>
      </w:r>
      <w:r>
        <w:rPr>
          <w:rFonts w:hint="cs"/>
          <w:rtl/>
        </w:rPr>
        <w:t xml:space="preserve"> גם אם זו אינה התקפה מעורר קושי ואינו מקובל עלינו. דוגמאות </w:t>
      </w:r>
      <w:r>
        <w:rPr>
          <w:rtl/>
        </w:rPr>
        <w:t>–</w:t>
      </w:r>
      <w:r>
        <w:rPr>
          <w:rFonts w:hint="cs"/>
          <w:rtl/>
        </w:rPr>
        <w:t xml:space="preserve"> לוחמה פסיכולוגית, </w:t>
      </w:r>
      <w:r>
        <w:t>jamming</w:t>
      </w:r>
      <w:r>
        <w:rPr>
          <w:rFonts w:hint="cs"/>
          <w:rtl/>
        </w:rPr>
        <w:t xml:space="preserve"> או </w:t>
      </w:r>
      <w:r>
        <w:t>spoofing</w:t>
      </w:r>
      <w:r>
        <w:rPr>
          <w:rFonts w:hint="cs"/>
          <w:rtl/>
        </w:rPr>
        <w:t>).</w:t>
      </w:r>
    </w:p>
    <w:p w:rsidR="009D5AF5" w:rsidRPr="00F14871" w:rsidP="009270FF" w14:paraId="0223EB21" w14:textId="7842F97D">
      <w:pPr>
        <w:pStyle w:val="ListParagraph"/>
        <w:numPr>
          <w:ilvl w:val="1"/>
          <w:numId w:val="1"/>
        </w:numPr>
        <w:ind w:left="1076"/>
        <w:contextualSpacing w:val="0"/>
        <w:jc w:val="both"/>
        <w:rPr>
          <w:b/>
          <w:bCs/>
          <w:u w:val="single"/>
        </w:rPr>
      </w:pPr>
      <w:r>
        <w:rPr>
          <w:rFonts w:hint="cs"/>
          <w:b/>
          <w:bCs/>
          <w:u w:val="single"/>
          <w:rtl/>
        </w:rPr>
        <w:t>מידע כאובייקט?</w:t>
      </w:r>
      <w:r>
        <w:rPr>
          <w:rFonts w:hint="cs"/>
          <w:rtl/>
        </w:rPr>
        <w:t xml:space="preserve"> </w:t>
      </w:r>
      <w:r w:rsidR="00F10647">
        <w:rPr>
          <w:rFonts w:hint="cs"/>
          <w:rtl/>
        </w:rPr>
        <w:t>(1/4</w:t>
      </w:r>
      <w:ins w:id="49" w:author="Author" w:date="2020-10-14T12:45:00Z">
        <w:r w:rsidR="00713D93">
          <w:rPr>
            <w:rFonts w:hint="cs"/>
            <w:rtl/>
          </w:rPr>
          <w:t>-1/3</w:t>
        </w:r>
      </w:ins>
      <w:r w:rsidR="00F10647">
        <w:rPr>
          <w:rFonts w:hint="cs"/>
          <w:rtl/>
        </w:rPr>
        <w:t xml:space="preserve"> עמוד) </w:t>
      </w:r>
      <w:r w:rsidR="001B17C3">
        <w:rPr>
          <w:rFonts w:hint="cs"/>
          <w:rtl/>
        </w:rPr>
        <w:t>[בהובלת דבל"א בהתבסס על הנייר שהוכן על ידם בעניין וטיוטת המאמר של אורי פומ</w:t>
      </w:r>
      <w:del w:id="50" w:author="Ori Pomson" w:date="2020-10-14T13:35:00Z">
        <w:r w:rsidR="001B17C3">
          <w:rPr>
            <w:rFonts w:hint="cs"/>
            <w:rtl/>
          </w:rPr>
          <w:delText>פ</w:delText>
        </w:r>
      </w:del>
      <w:r w:rsidR="001B17C3">
        <w:rPr>
          <w:rFonts w:hint="cs"/>
          <w:rtl/>
        </w:rPr>
        <w:t xml:space="preserve">סון] </w:t>
      </w:r>
      <w:r>
        <w:rPr>
          <w:rtl/>
        </w:rPr>
        <w:t>–</w:t>
      </w:r>
      <w:r>
        <w:rPr>
          <w:rFonts w:hint="cs"/>
          <w:rtl/>
        </w:rPr>
        <w:t xml:space="preserve"> לבחינה האם כאלמנט נפרד או כחלק משאלה 1 (לצורכי חסכון במקום). העמדה </w:t>
      </w:r>
      <w:r>
        <w:rPr>
          <w:rtl/>
        </w:rPr>
        <w:t>–</w:t>
      </w:r>
      <w:r>
        <w:rPr>
          <w:rFonts w:hint="cs"/>
          <w:rtl/>
        </w:rPr>
        <w:t xml:space="preserve"> מידע אינו אובייקט כי </w:t>
      </w:r>
      <w:ins w:id="51" w:author="u41737" w:date="2020-10-18T07:57:00Z">
        <w:r w:rsidR="009270FF">
          <w:rPr>
            <w:rFonts w:hint="cs"/>
            <w:rtl/>
          </w:rPr>
          <w:t>אובייקט הוא דבר מוחשי.</w:t>
        </w:r>
      </w:ins>
      <w:del w:id="52" w:author="u41737" w:date="2020-10-18T07:57:00Z">
        <w:r>
          <w:rPr>
            <w:rFonts w:hint="cs"/>
            <w:rtl/>
          </w:rPr>
          <w:delText>נדרש אלמנט פיזי</w:delText>
        </w:r>
      </w:del>
      <w:r>
        <w:rPr>
          <w:rFonts w:hint="cs"/>
          <w:rtl/>
        </w:rPr>
        <w:t xml:space="preserve">. ההשלכות </w:t>
      </w:r>
      <w:r>
        <w:rPr>
          <w:rtl/>
        </w:rPr>
        <w:t>–</w:t>
      </w:r>
      <w:r>
        <w:rPr>
          <w:rFonts w:hint="cs"/>
          <w:rtl/>
        </w:rPr>
        <w:t xml:space="preserve"> פגיעה בו אינה </w:t>
      </w:r>
      <w:ins w:id="53" w:author="u41737" w:date="2020-10-18T07:58:00Z">
        <w:r w:rsidR="009270FF">
          <w:rPr>
            <w:rFonts w:hint="cs"/>
            <w:rtl/>
          </w:rPr>
          <w:t xml:space="preserve">פגיעה </w:t>
        </w:r>
      </w:ins>
      <w:del w:id="54" w:author="u41737" w:date="2020-10-18T07:58:00Z">
        <w:r>
          <w:rPr>
            <w:rFonts w:hint="cs"/>
            <w:rtl/>
          </w:rPr>
          <w:delText xml:space="preserve">גורמת נזק </w:delText>
        </w:r>
      </w:del>
      <w:del w:id="55" w:author="u41737" w:date="2020-10-18T07:58:00Z">
        <w:r w:rsidR="00EA22EC">
          <w:rPr>
            <w:rFonts w:hint="cs"/>
            <w:rtl/>
          </w:rPr>
          <w:delText xml:space="preserve">פיזי </w:delText>
        </w:r>
      </w:del>
      <w:del w:id="56" w:author="u41737" w:date="2020-10-18T07:58:00Z">
        <w:r>
          <w:rPr>
            <w:rFonts w:hint="cs"/>
            <w:rtl/>
          </w:rPr>
          <w:delText>ל</w:delText>
        </w:r>
      </w:del>
      <w:ins w:id="57" w:author="u41737" w:date="2020-10-18T07:58:00Z">
        <w:r w:rsidR="009270FF">
          <w:rPr>
            <w:rFonts w:hint="cs"/>
            <w:rtl/>
          </w:rPr>
          <w:t>ב</w:t>
        </w:r>
      </w:ins>
      <w:r>
        <w:rPr>
          <w:rFonts w:hint="cs"/>
          <w:rtl/>
        </w:rPr>
        <w:t>אובייקט ו</w:t>
      </w:r>
      <w:ins w:id="58" w:author="u41737" w:date="2020-10-18T07:58:00Z">
        <w:r w:rsidR="009270FF">
          <w:rPr>
            <w:rFonts w:hint="cs"/>
            <w:rtl/>
          </w:rPr>
          <w:t xml:space="preserve">ועל כן </w:t>
        </w:r>
      </w:ins>
      <w:r>
        <w:rPr>
          <w:rFonts w:hint="cs"/>
          <w:rtl/>
        </w:rPr>
        <w:t>אינה נכנסת לגדר המונח התקפה</w:t>
      </w:r>
      <w:ins w:id="59" w:author="Ori Pomson" w:date="2020-10-14T13:36:00Z">
        <w:r w:rsidR="001B787C">
          <w:rPr>
            <w:rFonts w:hint="cs"/>
            <w:rtl/>
          </w:rPr>
          <w:t>, נז"</w:t>
        </w:r>
      </w:ins>
      <w:ins w:id="60" w:author="Ori Pomson" w:date="2020-10-14T13:37:00Z">
        <w:r w:rsidR="001B787C">
          <w:rPr>
            <w:rFonts w:hint="cs"/>
            <w:rtl/>
          </w:rPr>
          <w:t>א</w:t>
        </w:r>
      </w:ins>
      <w:r>
        <w:rPr>
          <w:rFonts w:hint="cs"/>
          <w:rtl/>
        </w:rPr>
        <w:t xml:space="preserve"> ועוד.  </w:t>
      </w:r>
    </w:p>
    <w:p w:rsidR="00132978" w:rsidP="009270FF" w14:paraId="142E7823" w14:textId="369CC795">
      <w:pPr>
        <w:pStyle w:val="ListParagraph"/>
        <w:numPr>
          <w:ilvl w:val="0"/>
          <w:numId w:val="1"/>
        </w:numPr>
        <w:ind w:left="714" w:hanging="357"/>
        <w:contextualSpacing w:val="0"/>
        <w:jc w:val="both"/>
        <w:rPr>
          <w:b/>
          <w:bCs/>
          <w:u w:val="single"/>
        </w:rPr>
      </w:pPr>
      <w:r>
        <w:rPr>
          <w:rFonts w:hint="cs"/>
          <w:b/>
          <w:bCs/>
          <w:u w:val="single"/>
          <w:rtl/>
        </w:rPr>
        <w:t>דיני הניטראליות</w:t>
      </w:r>
      <w:r>
        <w:rPr>
          <w:rFonts w:hint="cs"/>
          <w:rtl/>
        </w:rPr>
        <w:t xml:space="preserve"> </w:t>
      </w:r>
      <w:r w:rsidR="00F10647">
        <w:rPr>
          <w:rFonts w:hint="cs"/>
          <w:rtl/>
        </w:rPr>
        <w:t xml:space="preserve">(3/4 עמוד) </w:t>
      </w:r>
      <w:r w:rsidR="002C52E5">
        <w:rPr>
          <w:rFonts w:hint="cs"/>
          <w:rtl/>
        </w:rPr>
        <w:t xml:space="preserve">[בהובלת משרד המשפטים ובהתבסס על השיח שהתקיים בנושא וטיוטת המאמר שנכתב] </w:t>
      </w:r>
      <w:r>
        <w:rPr>
          <w:rtl/>
        </w:rPr>
        <w:t>–</w:t>
      </w:r>
      <w:r>
        <w:rPr>
          <w:rFonts w:hint="cs"/>
          <w:rtl/>
        </w:rPr>
        <w:t xml:space="preserve"> </w:t>
      </w:r>
      <w:r w:rsidR="005E4557">
        <w:rPr>
          <w:rFonts w:hint="cs"/>
          <w:rtl/>
        </w:rPr>
        <w:t xml:space="preserve">דיני הניטראליות התפתחו במשך מאות שנים תוך רגישות לאלמנטים הנוגעים למרחבי הלחימה השונים. במצב דברים זה, בהעדר פרקטיקה מדינתית והתבטאויות של מדינות בנוגע למצב המשפטי בהקשר ליישום דינים אלו במרחב הסייבר וכאשר לוקחים בחשבון את מאפייניו הייחודיים של מרחב הסייבר </w:t>
      </w:r>
      <w:r w:rsidR="005E4557">
        <w:rPr>
          <w:rtl/>
        </w:rPr>
        <w:t>–</w:t>
      </w:r>
      <w:r w:rsidR="005E4557">
        <w:rPr>
          <w:rFonts w:hint="cs"/>
          <w:rtl/>
        </w:rPr>
        <w:t xml:space="preserve"> נראה כי</w:t>
      </w:r>
      <w:commentRangeStart w:id="61"/>
      <w:r w:rsidR="005E4557">
        <w:rPr>
          <w:rFonts w:hint="cs"/>
          <w:rtl/>
        </w:rPr>
        <w:t xml:space="preserve"> </w:t>
      </w:r>
      <w:del w:id="62" w:author="u41737" w:date="2020-10-18T07:58:00Z">
        <w:r w:rsidR="005E4557">
          <w:rPr>
            <w:rFonts w:hint="cs"/>
            <w:rtl/>
          </w:rPr>
          <w:delText>לא</w:delText>
        </w:r>
      </w:del>
      <w:del w:id="63" w:author="u41737" w:date="2020-10-18T07:58:00Z">
        <w:r w:rsidR="005E4557">
          <w:rPr>
            <w:rStyle w:val="CommentReference"/>
            <w:rtl/>
          </w:rPr>
          <w:annotationRef/>
        </w:r>
      </w:del>
      <w:del w:id="64" w:author="u41737" w:date="2020-10-18T07:58:00Z">
        <w:r w:rsidR="005E4557">
          <w:rPr>
            <w:rFonts w:hint="cs"/>
            <w:rtl/>
          </w:rPr>
          <w:delText xml:space="preserve"> ניתן</w:delText>
        </w:r>
      </w:del>
      <w:ins w:id="65" w:author="u41737" w:date="2020-10-18T07:58:00Z">
        <w:r w:rsidR="009270FF">
          <w:rPr>
            <w:rFonts w:hint="cs"/>
            <w:rtl/>
          </w:rPr>
          <w:t xml:space="preserve">אין תחולה </w:t>
        </w:r>
      </w:ins>
      <w:del w:id="66" w:author="u41737" w:date="2020-10-18T07:58:00Z">
        <w:r w:rsidR="005E4557">
          <w:rPr>
            <w:rFonts w:hint="cs"/>
            <w:rtl/>
          </w:rPr>
          <w:delText xml:space="preserve"> להחיל את</w:delText>
        </w:r>
      </w:del>
      <w:ins w:id="67" w:author="u41737" w:date="2020-10-18T07:58:00Z">
        <w:r w:rsidR="009270FF">
          <w:rPr>
            <w:rFonts w:hint="cs"/>
            <w:rtl/>
          </w:rPr>
          <w:t>של</w:t>
        </w:r>
      </w:ins>
      <w:commentRangeEnd w:id="61"/>
      <w:ins w:id="68" w:author="u41737" w:date="2020-10-18T07:59:00Z">
        <w:r w:rsidR="009270FF">
          <w:rPr>
            <w:rStyle w:val="CommentReference"/>
            <w:rtl/>
          </w:rPr>
          <w:commentReference w:id="61"/>
        </w:r>
      </w:ins>
      <w:r w:rsidR="005E4557">
        <w:rPr>
          <w:rFonts w:hint="cs"/>
          <w:rtl/>
        </w:rPr>
        <w:t xml:space="preserve"> כללי הניטראליות "המסורתיים" במרחב הסייבר </w:t>
      </w:r>
      <w:r w:rsidR="005E4557">
        <w:rPr>
          <w:rStyle w:val="CommentReference"/>
          <w:rtl/>
        </w:rPr>
        <w:annotationRef/>
      </w:r>
      <w:r w:rsidR="005E4557">
        <w:rPr>
          <w:rFonts w:hint="cs"/>
          <w:rtl/>
        </w:rPr>
        <w:t xml:space="preserve">באופן אוטומטי. לאור כך, בחינת האפשרות להחיל כללים אלו במרחב הסייבר מחייבת בחינה פרטנית של הכלל אותו מבקשים להחיל, תוך מתן משקל משמעותי לפרקטיקה המדינתית במרחב וה- </w:t>
      </w:r>
      <w:r w:rsidR="005E4557">
        <w:t>opinio</w:t>
      </w:r>
      <w:del w:id="69" w:author="Ori Pomson" w:date="2020-10-14T13:38:00Z">
        <w:r w:rsidR="005E4557">
          <w:delText>n</w:delText>
        </w:r>
      </w:del>
      <w:r w:rsidR="005E4557">
        <w:t xml:space="preserve"> juris</w:t>
      </w:r>
      <w:r w:rsidR="005E4557">
        <w:rPr>
          <w:rFonts w:hint="cs"/>
          <w:rtl/>
        </w:rPr>
        <w:t xml:space="preserve"> של מדינות בעניין</w:t>
      </w:r>
      <w:r w:rsidR="00F10647">
        <w:rPr>
          <w:rFonts w:hint="cs"/>
          <w:rtl/>
        </w:rPr>
        <w:t xml:space="preserve">. </w:t>
      </w:r>
      <w:r w:rsidR="009D5AF5">
        <w:rPr>
          <w:rFonts w:hint="cs"/>
          <w:rtl/>
        </w:rPr>
        <w:t xml:space="preserve"> </w:t>
      </w:r>
    </w:p>
    <w:p w:rsidR="000879F1" w:rsidRPr="000879F1" w:rsidP="002C52E5" w14:paraId="55C38505" w14:textId="6F17BFFB">
      <w:pPr>
        <w:pStyle w:val="ListParagraph"/>
        <w:numPr>
          <w:ilvl w:val="0"/>
          <w:numId w:val="1"/>
        </w:numPr>
        <w:ind w:left="714" w:hanging="357"/>
        <w:contextualSpacing w:val="0"/>
        <w:jc w:val="both"/>
        <w:rPr>
          <w:b/>
          <w:bCs/>
          <w:u w:val="single"/>
        </w:rPr>
      </w:pPr>
      <w:r>
        <w:rPr>
          <w:rFonts w:hint="cs"/>
          <w:b/>
          <w:bCs/>
          <w:u w:val="single"/>
          <w:rtl/>
        </w:rPr>
        <w:t>היבטים נוספים שאינם נוגעים בהכרח ללחימה / עימות מזוין</w:t>
      </w:r>
      <w:r w:rsidR="00F10647">
        <w:rPr>
          <w:rFonts w:hint="cs"/>
          <w:rtl/>
        </w:rPr>
        <w:t xml:space="preserve"> (</w:t>
      </w:r>
      <w:commentRangeStart w:id="70"/>
      <w:r w:rsidR="00F10647">
        <w:rPr>
          <w:rFonts w:hint="cs"/>
          <w:rtl/>
        </w:rPr>
        <w:t>עד עמוד</w:t>
      </w:r>
      <w:commentRangeEnd w:id="70"/>
      <w:r w:rsidR="00941015">
        <w:rPr>
          <w:rStyle w:val="CommentReference"/>
          <w:rtl/>
        </w:rPr>
        <w:commentReference w:id="70"/>
      </w:r>
      <w:r w:rsidR="00F10647">
        <w:rPr>
          <w:rFonts w:hint="cs"/>
          <w:rtl/>
        </w:rPr>
        <w:t>)</w:t>
      </w:r>
      <w:r w:rsidR="002C52E5">
        <w:rPr>
          <w:rFonts w:hint="cs"/>
          <w:rtl/>
        </w:rPr>
        <w:t xml:space="preserve"> [מצריך בחינה מהירה של אינטרסים וכפועל יוצא מכך גיבוש המלצה האם נכון מבחינתנו להתבטא בנושא.</w:t>
      </w:r>
      <w:ins w:id="71" w:author="Author" w:date="2020-10-14T12:57:00Z">
        <w:r w:rsidR="00941015">
          <w:rPr>
            <w:rFonts w:hint="cs"/>
            <w:rtl/>
          </w:rPr>
          <w:t xml:space="preserve"> על פניו, נראה שקיים קושי לפרוס משנה סדורה בהיבטים אלו בשלב הנוכחי, אך ניתן לקחת דוגמאות קצה או לספק תובנות כלליות.</w:t>
        </w:r>
      </w:ins>
      <w:r w:rsidR="002C52E5">
        <w:rPr>
          <w:rFonts w:hint="cs"/>
          <w:rtl/>
        </w:rPr>
        <w:t xml:space="preserve"> בהובלת משרד המשפטים. מוצע להחליט בעניין תוך זמן קצר, על מנת להחליט באלו היבטים נכון להשקיע מאמצים]</w:t>
      </w:r>
      <w:r w:rsidRPr="000879F1">
        <w:rPr>
          <w:rFonts w:hint="cs"/>
          <w:rtl/>
        </w:rPr>
        <w:t>:</w:t>
      </w:r>
    </w:p>
    <w:p w:rsidR="00F10647" w:rsidRPr="00F10647" w:rsidP="00F70D76" w14:paraId="48D2F465" w14:textId="77777777">
      <w:pPr>
        <w:pStyle w:val="ListParagraph"/>
        <w:numPr>
          <w:ilvl w:val="1"/>
          <w:numId w:val="1"/>
        </w:numPr>
        <w:ind w:left="1076"/>
        <w:contextualSpacing w:val="0"/>
        <w:jc w:val="both"/>
        <w:rPr>
          <w:b/>
          <w:bCs/>
          <w:u w:val="single"/>
        </w:rPr>
      </w:pPr>
      <w:r w:rsidRPr="00F10647">
        <w:rPr>
          <w:b/>
          <w:bCs/>
          <w:u w:val="single"/>
        </w:rPr>
        <w:t>Attribution</w:t>
      </w:r>
      <w:r>
        <w:rPr>
          <w:rFonts w:hint="cs"/>
          <w:rtl/>
        </w:rPr>
        <w:t xml:space="preserve"> </w:t>
      </w:r>
      <w:r>
        <w:rPr>
          <w:rtl/>
        </w:rPr>
        <w:t>–</w:t>
      </w:r>
      <w:r>
        <w:rPr>
          <w:rFonts w:hint="cs"/>
          <w:rtl/>
        </w:rPr>
        <w:t xml:space="preserve"> קושי לייחס פעילות למדינה. הצעות / כיוונים / מגמות.</w:t>
      </w:r>
    </w:p>
    <w:p w:rsidR="000879F1" w:rsidRPr="00F10647" w:rsidP="00F70D76" w14:paraId="5FF6AFE4" w14:textId="77777777">
      <w:pPr>
        <w:pStyle w:val="ListParagraph"/>
        <w:numPr>
          <w:ilvl w:val="1"/>
          <w:numId w:val="1"/>
        </w:numPr>
        <w:ind w:left="1076"/>
        <w:contextualSpacing w:val="0"/>
        <w:jc w:val="both"/>
        <w:rPr>
          <w:b/>
          <w:bCs/>
          <w:u w:val="single"/>
        </w:rPr>
      </w:pPr>
      <w:r w:rsidRPr="00F10647">
        <w:rPr>
          <w:rFonts w:hint="cs"/>
          <w:b/>
          <w:bCs/>
          <w:u w:val="single"/>
          <w:rtl/>
        </w:rPr>
        <w:t>הפרת ריבונות</w:t>
      </w:r>
      <w:r w:rsidR="006F1B3C">
        <w:rPr>
          <w:rFonts w:hint="cs"/>
          <w:rtl/>
        </w:rPr>
        <w:t xml:space="preserve">  - עקרון או כלל? </w:t>
      </w:r>
      <w:r w:rsidR="00F10647">
        <w:rPr>
          <w:rFonts w:hint="cs"/>
          <w:rtl/>
        </w:rPr>
        <w:t>פער בין ההיבט התיאורטי למצב הפרקטי</w:t>
      </w:r>
      <w:r w:rsidRPr="00F10647" w:rsidR="00F10647">
        <w:rPr>
          <w:rFonts w:hint="cs"/>
          <w:rtl/>
        </w:rPr>
        <w:t>.</w:t>
      </w:r>
      <w:r w:rsidR="00F10647">
        <w:rPr>
          <w:rFonts w:hint="cs"/>
          <w:b/>
          <w:bCs/>
          <w:u w:val="single"/>
          <w:rtl/>
        </w:rPr>
        <w:t xml:space="preserve"> </w:t>
      </w:r>
    </w:p>
    <w:p w:rsidR="000879F1" w:rsidP="000879F1" w14:paraId="15C69892" w14:textId="77777777">
      <w:pPr>
        <w:pStyle w:val="ListParagraph"/>
        <w:numPr>
          <w:ilvl w:val="1"/>
          <w:numId w:val="1"/>
        </w:numPr>
        <w:ind w:left="1076"/>
        <w:contextualSpacing w:val="0"/>
        <w:jc w:val="both"/>
        <w:rPr>
          <w:b/>
          <w:bCs/>
          <w:u w:val="single"/>
        </w:rPr>
      </w:pPr>
      <w:r>
        <w:rPr>
          <w:rFonts w:hint="cs"/>
          <w:b/>
          <w:bCs/>
          <w:u w:val="single"/>
          <w:rtl/>
        </w:rPr>
        <w:t>חריצות נאותה</w:t>
      </w:r>
      <w:r w:rsidR="006F1B3C">
        <w:rPr>
          <w:rFonts w:hint="cs"/>
          <w:rtl/>
        </w:rPr>
        <w:t xml:space="preserve"> </w:t>
      </w:r>
      <w:r w:rsidR="006172D2">
        <w:rPr>
          <w:rtl/>
        </w:rPr>
        <w:t>–</w:t>
      </w:r>
      <w:r w:rsidR="006F1B3C">
        <w:rPr>
          <w:rFonts w:hint="cs"/>
          <w:rtl/>
        </w:rPr>
        <w:t xml:space="preserve"> </w:t>
      </w:r>
    </w:p>
    <w:p w:rsidR="006172D2" w:rsidP="005E4557" w14:paraId="7ED7CB3D" w14:textId="4A2FFD69">
      <w:pPr>
        <w:pStyle w:val="ListParagraph"/>
        <w:numPr>
          <w:ilvl w:val="1"/>
          <w:numId w:val="1"/>
        </w:numPr>
        <w:ind w:left="1076"/>
        <w:contextualSpacing w:val="0"/>
        <w:jc w:val="both"/>
        <w:rPr>
          <w:b/>
          <w:bCs/>
          <w:u w:val="single"/>
        </w:rPr>
      </w:pPr>
      <w:commentRangeStart w:id="72"/>
      <w:r>
        <w:rPr>
          <w:b/>
          <w:bCs/>
          <w:u w:val="single"/>
        </w:rPr>
        <w:t>Non intervention</w:t>
      </w:r>
      <w:r>
        <w:rPr>
          <w:rFonts w:hint="cs"/>
          <w:b/>
          <w:bCs/>
          <w:rtl/>
        </w:rPr>
        <w:t xml:space="preserve"> </w:t>
      </w:r>
      <w:r>
        <w:rPr>
          <w:b/>
          <w:bCs/>
          <w:rtl/>
        </w:rPr>
        <w:t>–</w:t>
      </w:r>
      <w:r>
        <w:rPr>
          <w:rFonts w:hint="cs"/>
          <w:b/>
          <w:bCs/>
          <w:rtl/>
        </w:rPr>
        <w:t xml:space="preserve"> </w:t>
      </w:r>
      <w:r w:rsidR="005E4557">
        <w:rPr>
          <w:rFonts w:hint="cs"/>
          <w:rtl/>
        </w:rPr>
        <w:t>כשאחד האלמנטים המרכזיים שנדון בהקשר זה בשיח הציבורי היה עניין ה</w:t>
      </w:r>
      <w:r>
        <w:rPr>
          <w:rFonts w:hint="cs"/>
          <w:rtl/>
        </w:rPr>
        <w:t>התערבות בבחירות</w:t>
      </w:r>
      <w:r w:rsidR="009A537C">
        <w:rPr>
          <w:rFonts w:hint="cs"/>
          <w:rtl/>
        </w:rPr>
        <w:t xml:space="preserve"> [</w:t>
      </w:r>
      <w:r w:rsidR="005E4557">
        <w:rPr>
          <w:rFonts w:hint="cs"/>
          <w:rtl/>
        </w:rPr>
        <w:t>על פניו לא זהו מרכז הדיון ולא נכון להרחיב בעניין. אולם ניתן לשקול להתייחס לכך בתמצית</w:t>
      </w:r>
      <w:r w:rsidR="009A537C">
        <w:rPr>
          <w:rFonts w:hint="cs"/>
          <w:rtl/>
        </w:rPr>
        <w:t>]</w:t>
      </w:r>
      <w:r>
        <w:rPr>
          <w:rFonts w:hint="cs"/>
          <w:rtl/>
        </w:rPr>
        <w:t>?</w:t>
      </w:r>
      <w:commentRangeEnd w:id="72"/>
      <w:r w:rsidR="001B787C">
        <w:rPr>
          <w:rStyle w:val="CommentReference"/>
          <w:rtl/>
        </w:rPr>
        <w:commentReference w:id="72"/>
      </w:r>
    </w:p>
    <w:p w:rsidR="006172D2" w:rsidP="00941015" w14:paraId="379CD7D3" w14:textId="13B57B91">
      <w:pPr>
        <w:pStyle w:val="ListParagraph"/>
        <w:numPr>
          <w:ilvl w:val="1"/>
          <w:numId w:val="1"/>
        </w:numPr>
        <w:ind w:left="1076"/>
        <w:contextualSpacing w:val="0"/>
        <w:jc w:val="both"/>
        <w:rPr>
          <w:b/>
          <w:bCs/>
          <w:u w:val="single"/>
        </w:rPr>
      </w:pPr>
      <w:r>
        <w:rPr>
          <w:rFonts w:hint="cs"/>
          <w:b/>
          <w:bCs/>
          <w:u w:val="single"/>
          <w:rtl/>
        </w:rPr>
        <w:t>תקיפת בתי חולים / מחקרי קורונה</w:t>
      </w:r>
      <w:r w:rsidR="005E4557">
        <w:rPr>
          <w:rFonts w:hint="cs"/>
          <w:b/>
          <w:bCs/>
          <w:u w:val="single"/>
          <w:rtl/>
        </w:rPr>
        <w:t xml:space="preserve"> שלא בהקשרי עימות מזוין. </w:t>
      </w:r>
      <w:r w:rsidRPr="005E4557" w:rsidR="005E4557">
        <w:rPr>
          <w:rFonts w:hint="cs"/>
          <w:rtl/>
        </w:rPr>
        <w:t xml:space="preserve">לדוגמא </w:t>
      </w:r>
      <w:r w:rsidRPr="005E4557" w:rsidR="005E4557">
        <w:rPr>
          <w:rtl/>
        </w:rPr>
        <w:t>–</w:t>
      </w:r>
      <w:r w:rsidRPr="005E4557" w:rsidR="005E4557">
        <w:rPr>
          <w:rFonts w:hint="cs"/>
          <w:rtl/>
        </w:rPr>
        <w:t xml:space="preserve"> על מנת </w:t>
      </w:r>
      <w:r w:rsidRPr="005E4557" w:rsidR="007966CC">
        <w:rPr>
          <w:rFonts w:hint="cs"/>
          <w:rtl/>
        </w:rPr>
        <w:t xml:space="preserve">לשבש את </w:t>
      </w:r>
      <w:r w:rsidRPr="005E4557" w:rsidR="00D83AA5">
        <w:rPr>
          <w:rFonts w:hint="cs"/>
          <w:rtl/>
        </w:rPr>
        <w:t>פיתוחו והפצתו של חיסון לנגיף הקורונה (</w:t>
      </w:r>
      <w:r w:rsidRPr="005E4557" w:rsidR="00D83AA5">
        <w:t>COVID-19</w:t>
      </w:r>
      <w:r w:rsidRPr="005E4557" w:rsidR="00D83AA5">
        <w:rPr>
          <w:rFonts w:hint="cs"/>
          <w:rtl/>
        </w:rPr>
        <w:t>)</w:t>
      </w:r>
      <w:r w:rsidRPr="005E4557" w:rsidR="007966CC">
        <w:rPr>
          <w:rFonts w:hint="cs"/>
          <w:rtl/>
        </w:rPr>
        <w:t>.</w:t>
      </w:r>
      <w:ins w:id="73" w:author="Author" w:date="2020-10-14T12:44:00Z">
        <w:r w:rsidR="00713D93">
          <w:rPr>
            <w:rFonts w:hint="cs"/>
            <w:b/>
            <w:bCs/>
            <w:u w:val="single"/>
            <w:rtl/>
          </w:rPr>
          <w:t xml:space="preserve"> </w:t>
        </w:r>
      </w:ins>
      <w:ins w:id="74" w:author="Author" w:date="2020-10-14T12:44:00Z">
        <w:r w:rsidRPr="00941015" w:rsidR="00713D93">
          <w:rPr>
            <w:b w:val="0"/>
            <w:bCs w:val="0"/>
            <w:u w:val="single"/>
            <w:rtl/>
            <w:rPrChange w:id="75" w:author="Author" w:date="2020-10-14T12:58:00Z">
              <w:rPr>
                <w:b/>
                <w:bCs/>
                <w:u w:val="single"/>
                <w:rtl/>
              </w:rPr>
            </w:rPrChange>
          </w:rPr>
          <w:t>[</w:t>
        </w:r>
      </w:ins>
      <w:ins w:id="76" w:author="Author" w:date="2020-10-14T12:44:00Z">
        <w:r w:rsidRPr="00941015" w:rsidR="00713D93">
          <w:rPr>
            <w:rFonts w:hint="eastAsia"/>
            <w:b w:val="0"/>
            <w:bCs w:val="0"/>
            <w:u w:val="single"/>
            <w:rtl/>
            <w:rPrChange w:id="77" w:author="Author" w:date="2020-10-14T12:58:00Z">
              <w:rPr>
                <w:rFonts w:hint="eastAsia"/>
                <w:b/>
                <w:bCs/>
                <w:u w:val="single"/>
                <w:rtl/>
              </w:rPr>
            </w:rPrChange>
          </w:rPr>
          <w:t>ייתכן</w:t>
        </w:r>
      </w:ins>
      <w:ins w:id="78" w:author="Author" w:date="2020-10-14T12:44:00Z">
        <w:r w:rsidRPr="00941015" w:rsidR="00713D93">
          <w:rPr>
            <w:b w:val="0"/>
            <w:bCs w:val="0"/>
            <w:u w:val="single"/>
            <w:rtl/>
            <w:rPrChange w:id="79" w:author="Author" w:date="2020-10-14T12:58:00Z">
              <w:rPr>
                <w:b/>
                <w:bCs/>
                <w:u w:val="single"/>
                <w:rtl/>
              </w:rPr>
            </w:rPrChange>
          </w:rPr>
          <w:t xml:space="preserve"> </w:t>
        </w:r>
      </w:ins>
      <w:ins w:id="80" w:author="Author" w:date="2020-10-14T12:44:00Z">
        <w:r w:rsidRPr="00941015" w:rsidR="00713D93">
          <w:rPr>
            <w:rFonts w:hint="eastAsia"/>
            <w:b w:val="0"/>
            <w:bCs w:val="0"/>
            <w:u w:val="single"/>
            <w:rtl/>
            <w:rPrChange w:id="81" w:author="Author" w:date="2020-10-14T12:58:00Z">
              <w:rPr>
                <w:rFonts w:hint="eastAsia"/>
                <w:b/>
                <w:bCs/>
                <w:u w:val="single"/>
                <w:rtl/>
              </w:rPr>
            </w:rPrChange>
          </w:rPr>
          <w:t>שנכון</w:t>
        </w:r>
      </w:ins>
      <w:ins w:id="82" w:author="Author" w:date="2020-10-14T12:44:00Z">
        <w:r w:rsidRPr="00941015" w:rsidR="00713D93">
          <w:rPr>
            <w:b w:val="0"/>
            <w:bCs w:val="0"/>
            <w:u w:val="single"/>
            <w:rtl/>
            <w:rPrChange w:id="83" w:author="Author" w:date="2020-10-14T12:58:00Z">
              <w:rPr>
                <w:b/>
                <w:bCs/>
                <w:u w:val="single"/>
                <w:rtl/>
              </w:rPr>
            </w:rPrChange>
          </w:rPr>
          <w:t xml:space="preserve"> </w:t>
        </w:r>
      </w:ins>
      <w:ins w:id="84" w:author="Author" w:date="2020-10-14T12:44:00Z">
        <w:r w:rsidRPr="00941015" w:rsidR="00713D93">
          <w:rPr>
            <w:rFonts w:hint="eastAsia"/>
            <w:b w:val="0"/>
            <w:bCs w:val="0"/>
            <w:u w:val="single"/>
            <w:rtl/>
            <w:rPrChange w:id="85" w:author="Author" w:date="2020-10-14T12:58:00Z">
              <w:rPr>
                <w:rFonts w:hint="eastAsia"/>
                <w:b/>
                <w:bCs/>
                <w:u w:val="single"/>
                <w:rtl/>
              </w:rPr>
            </w:rPrChange>
          </w:rPr>
          <w:t>ל</w:t>
        </w:r>
      </w:ins>
      <w:ins w:id="86" w:author="Author" w:date="2020-10-14T12:59:00Z">
        <w:r w:rsidR="00941015">
          <w:rPr>
            <w:rFonts w:hint="cs"/>
            <w:u w:val="single"/>
            <w:rtl/>
          </w:rPr>
          <w:t xml:space="preserve">השתמש בנקודה דומה במסגרת הדיון על הגנות שחלות על פעולות שאינן התקפה </w:t>
        </w:r>
      </w:ins>
      <w:ins w:id="87" w:author="Author" w:date="2020-10-14T12:59:00Z">
        <w:r w:rsidR="00941015">
          <w:rPr>
            <w:u w:val="single"/>
            <w:rtl/>
          </w:rPr>
          <w:t>–</w:t>
        </w:r>
      </w:ins>
      <w:ins w:id="88" w:author="Author" w:date="2020-10-14T12:59:00Z">
        <w:r w:rsidR="00941015">
          <w:rPr>
            <w:rFonts w:hint="cs"/>
            <w:u w:val="single"/>
            <w:rtl/>
          </w:rPr>
          <w:t xml:space="preserve"> לוודא שאין כפילות בדוגמאות</w:t>
        </w:r>
      </w:ins>
      <w:del w:id="89" w:author="Author" w:date="2020-10-14T12:44:00Z">
        <w:r w:rsidRPr="00941015" w:rsidR="007966CC">
          <w:rPr>
            <w:b w:val="0"/>
            <w:bCs w:val="0"/>
            <w:u w:val="single"/>
            <w:rtl/>
            <w:rPrChange w:id="90" w:author="Author" w:date="2020-10-14T12:58:00Z">
              <w:rPr>
                <w:b/>
                <w:bCs/>
                <w:u w:val="single"/>
                <w:rtl/>
              </w:rPr>
            </w:rPrChange>
          </w:rPr>
          <w:delText xml:space="preserve"> </w:delText>
        </w:r>
      </w:del>
      <w:ins w:id="91" w:author="Author" w:date="2020-10-14T12:58:00Z">
        <w:r w:rsidRPr="00941015" w:rsidR="00941015">
          <w:rPr>
            <w:b w:val="0"/>
            <w:bCs w:val="0"/>
            <w:u w:val="single"/>
            <w:rtl/>
            <w:rPrChange w:id="92" w:author="Author" w:date="2020-10-14T12:58:00Z">
              <w:rPr>
                <w:b/>
                <w:bCs/>
                <w:u w:val="single"/>
                <w:rtl/>
              </w:rPr>
            </w:rPrChange>
          </w:rPr>
          <w:t>]</w:t>
        </w:r>
      </w:ins>
    </w:p>
    <w:p w:rsidR="000879F1" w:rsidP="001B787C" w14:paraId="17108C73" w14:textId="6A4C5BD3">
      <w:pPr>
        <w:pStyle w:val="ListParagraph"/>
        <w:numPr>
          <w:ilvl w:val="1"/>
          <w:numId w:val="1"/>
        </w:numPr>
        <w:spacing w:after="240"/>
        <w:ind w:left="1071" w:hanging="357"/>
        <w:contextualSpacing w:val="0"/>
        <w:jc w:val="both"/>
        <w:rPr>
          <w:b/>
          <w:bCs/>
          <w:u w:val="single"/>
        </w:rPr>
      </w:pPr>
      <w:r>
        <w:rPr>
          <w:b/>
          <w:bCs/>
          <w:u w:val="single"/>
        </w:rPr>
        <w:t>Countermeasures</w:t>
      </w:r>
      <w:r>
        <w:rPr>
          <w:rFonts w:hint="cs"/>
          <w:rtl/>
        </w:rPr>
        <w:t xml:space="preserve"> </w:t>
      </w:r>
      <w:r>
        <w:rPr>
          <w:rtl/>
        </w:rPr>
        <w:t>–</w:t>
      </w:r>
      <w:r>
        <w:rPr>
          <w:rFonts w:hint="cs"/>
          <w:rtl/>
        </w:rPr>
        <w:t xml:space="preserve"> הגישה הקלאסית היא שניתן לנקוט כנגד מדינה בלבד. </w:t>
      </w:r>
      <w:commentRangeStart w:id="93"/>
      <w:r>
        <w:rPr>
          <w:rFonts w:hint="cs"/>
          <w:rtl/>
        </w:rPr>
        <w:t xml:space="preserve">זה מעורר קושי שכמדובר בארגון טרור שפועל משטחה של מדינה אחרת והפעילות שלו אינה בגדר </w:t>
      </w:r>
      <w:r>
        <w:t>armed attack</w:t>
      </w:r>
      <w:r>
        <w:rPr>
          <w:rFonts w:hint="cs"/>
          <w:rtl/>
        </w:rPr>
        <w:t xml:space="preserve"> ורוצים להגיב בשטח של המדינה בה הוא פועל באופן המפר חובה משפטית אך אינו מגיע לרף של שימוש בכוח</w:t>
      </w:r>
      <w:commentRangeEnd w:id="93"/>
      <w:r w:rsidR="001B787C">
        <w:rPr>
          <w:rStyle w:val="CommentReference"/>
          <w:rtl/>
        </w:rPr>
        <w:commentReference w:id="93"/>
      </w:r>
      <w:r>
        <w:rPr>
          <w:rFonts w:hint="cs"/>
          <w:rtl/>
        </w:rPr>
        <w:t xml:space="preserve">. האם נכון לאפשר זאת? מה מדינות חושבות על כך?  </w:t>
      </w:r>
      <w:commentRangeStart w:id="94"/>
      <w:del w:id="95" w:author="Ori Pomson" w:date="2020-10-14T13:42:00Z">
        <w:r>
          <w:rPr>
            <w:rFonts w:hint="cs"/>
            <w:rtl/>
          </w:rPr>
          <w:delText xml:space="preserve">האם לא צפויה כאן התפתחות בדומה לזו שהייתה ביחס להגנה עצמית כנגד התקפות מזוינות המבוצעות על ידי ארגוני טרור בשטחה של מדינה אחרת? </w:delText>
        </w:r>
      </w:del>
      <w:commentRangeEnd w:id="94"/>
      <w:r w:rsidR="001B787C">
        <w:rPr>
          <w:rStyle w:val="CommentReference"/>
          <w:rtl/>
        </w:rPr>
        <w:commentReference w:id="94"/>
      </w:r>
    </w:p>
    <w:p w:rsidR="006F1B3C" w:rsidRPr="00132978" w:rsidP="00941015" w14:paraId="70E8E699" w14:textId="38620153">
      <w:pPr>
        <w:pStyle w:val="ListParagraph"/>
        <w:numPr>
          <w:ilvl w:val="0"/>
          <w:numId w:val="1"/>
        </w:numPr>
        <w:ind w:left="714" w:hanging="357"/>
        <w:contextualSpacing w:val="0"/>
        <w:jc w:val="both"/>
        <w:rPr>
          <w:b/>
          <w:bCs/>
          <w:u w:val="single"/>
        </w:rPr>
      </w:pPr>
      <w:r>
        <w:rPr>
          <w:rFonts w:hint="cs"/>
          <w:b/>
          <w:bCs/>
          <w:u w:val="single"/>
          <w:rtl/>
        </w:rPr>
        <w:t>סיכום</w:t>
      </w:r>
      <w:r>
        <w:rPr>
          <w:rFonts w:hint="cs"/>
          <w:rtl/>
        </w:rPr>
        <w:t xml:space="preserve"> </w:t>
      </w:r>
      <w:r w:rsidR="00F10647">
        <w:rPr>
          <w:rFonts w:hint="cs"/>
          <w:rtl/>
        </w:rPr>
        <w:t xml:space="preserve">(חצי עמוד) </w:t>
      </w:r>
      <w:r w:rsidR="002C52E5">
        <w:rPr>
          <w:rFonts w:hint="cs"/>
          <w:rtl/>
        </w:rPr>
        <w:t xml:space="preserve">[יוחלט בהמשך לאור ההחלטות והטיוטות של הפרקים הקודמים] </w:t>
      </w:r>
      <w:r>
        <w:rPr>
          <w:rtl/>
        </w:rPr>
        <w:t>–</w:t>
      </w:r>
      <w:r>
        <w:rPr>
          <w:rFonts w:hint="cs"/>
          <w:rtl/>
        </w:rPr>
        <w:t xml:space="preserve"> </w:t>
      </w:r>
      <w:r w:rsidR="006172D2">
        <w:rPr>
          <w:rFonts w:hint="cs"/>
          <w:rtl/>
        </w:rPr>
        <w:t>מרחב מתפתח</w:t>
      </w:r>
      <w:ins w:id="96" w:author="Author" w:date="2020-10-14T13:02:00Z">
        <w:r w:rsidR="00941015">
          <w:rPr>
            <w:rFonts w:hint="cs"/>
            <w:rtl/>
          </w:rPr>
          <w:t xml:space="preserve"> ובשלבי עיצוב</w:t>
        </w:r>
      </w:ins>
      <w:r w:rsidR="006172D2">
        <w:rPr>
          <w:rFonts w:hint="cs"/>
          <w:rtl/>
        </w:rPr>
        <w:t xml:space="preserve">. חשוב לקיים שיח על הכללים שחלים בו. </w:t>
      </w:r>
      <w:commentRangeStart w:id="97"/>
      <w:r w:rsidR="006172D2">
        <w:rPr>
          <w:rFonts w:hint="cs"/>
          <w:rtl/>
        </w:rPr>
        <w:t>הנטייה המסתמנת היא להכיר בתחולה בשינויים המחויבים</w:t>
      </w:r>
      <w:commentRangeEnd w:id="97"/>
      <w:r w:rsidR="008D6021">
        <w:rPr>
          <w:rStyle w:val="CommentReference"/>
          <w:rtl/>
        </w:rPr>
        <w:commentReference w:id="97"/>
      </w:r>
      <w:r w:rsidR="006172D2">
        <w:rPr>
          <w:rFonts w:hint="cs"/>
          <w:rtl/>
        </w:rPr>
        <w:t xml:space="preserve">. </w:t>
      </w:r>
      <w:del w:id="99" w:author="Author" w:date="2020-10-14T13:03:00Z">
        <w:r w:rsidR="006172D2">
          <w:rPr>
            <w:rFonts w:hint="cs"/>
            <w:rtl/>
          </w:rPr>
          <w:delText xml:space="preserve">כאשר ככלל ארגוני זכויות אדם מנסים להרחיב את התחולה ככל הניתן. </w:delText>
        </w:r>
      </w:del>
      <w:r w:rsidR="006172D2">
        <w:rPr>
          <w:rFonts w:hint="cs"/>
          <w:rtl/>
        </w:rPr>
        <w:t xml:space="preserve">אבל חייבים לעשות זאת בזהירות רבה, תוך מתן משקל לעובדה שהפרקטיקה המדינתית והתבטאויות המדינות מוגבלות באופן יחסי </w:t>
      </w:r>
      <w:r w:rsidR="006172D2">
        <w:rPr>
          <w:rtl/>
        </w:rPr>
        <w:t>–</w:t>
      </w:r>
      <w:r w:rsidR="006172D2">
        <w:rPr>
          <w:rFonts w:hint="cs"/>
          <w:rtl/>
        </w:rPr>
        <w:t xml:space="preserve"> ובמצב זה חשוב להיזהר מלהסיק על </w:t>
      </w:r>
      <w:r w:rsidR="006172D2">
        <w:rPr>
          <w:rFonts w:hint="cs"/>
          <w:rtl/>
        </w:rPr>
        <w:t xml:space="preserve">תחולת כללים פרטניים בסייבר כעניין של חובה משפטית, בנסיבות בהן מאפייני הסייבר ייחודיים. </w:t>
      </w:r>
      <w:ins w:id="100" w:author="Author" w:date="2020-10-14T13:03:00Z">
        <w:r w:rsidR="00941015">
          <w:rPr>
            <w:rFonts w:hint="cs"/>
            <w:rtl/>
          </w:rPr>
          <w:t>לא ניתן "לפרש" כללים מנהגיים אלא הם צריכים לצמוח מהפרקטיקה וה-</w:t>
        </w:r>
      </w:ins>
      <w:ins w:id="101" w:author="Author" w:date="2020-10-14T13:03:00Z">
        <w:r w:rsidR="00941015">
          <w:rPr>
            <w:rFonts w:hint="cs"/>
          </w:rPr>
          <w:t>OJ</w:t>
        </w:r>
      </w:ins>
      <w:ins w:id="102" w:author="Author" w:date="2020-10-14T13:03:00Z">
        <w:r w:rsidR="00941015">
          <w:rPr>
            <w:rFonts w:hint="cs"/>
            <w:rtl/>
          </w:rPr>
          <w:t xml:space="preserve"> </w:t>
        </w:r>
      </w:ins>
      <w:ins w:id="103" w:author="Author" w:date="2020-10-14T13:04:00Z">
        <w:r w:rsidR="00941015">
          <w:rPr>
            <w:rFonts w:hint="cs"/>
            <w:rtl/>
          </w:rPr>
          <w:t>של מדינות</w:t>
        </w:r>
      </w:ins>
      <w:ins w:id="104" w:author="Author" w:date="2020-10-14T13:03:00Z">
        <w:r w:rsidR="00941015">
          <w:rPr>
            <w:rFonts w:hint="cs"/>
            <w:rtl/>
          </w:rPr>
          <w:t xml:space="preserve">. </w:t>
        </w:r>
      </w:ins>
      <w:r w:rsidR="006172D2">
        <w:rPr>
          <w:rFonts w:hint="cs"/>
          <w:rtl/>
        </w:rPr>
        <w:t xml:space="preserve">בהקשר זה הכיוון של עיצוב נורמות ו </w:t>
      </w:r>
      <w:r w:rsidR="006172D2">
        <w:rPr>
          <w:rtl/>
        </w:rPr>
        <w:t>–</w:t>
      </w:r>
      <w:r w:rsidR="006172D2">
        <w:t>best practices</w:t>
      </w:r>
      <w:r w:rsidR="006172D2">
        <w:rPr>
          <w:rFonts w:hint="cs"/>
          <w:rtl/>
        </w:rPr>
        <w:t xml:space="preserve">, תוך התבטאות מדינות בסוגיות קונקרטיות בנוגע לדין הרצוי </w:t>
      </w:r>
      <w:r w:rsidR="006172D2">
        <w:rPr>
          <w:rtl/>
        </w:rPr>
        <w:t>–</w:t>
      </w:r>
      <w:r w:rsidR="006172D2">
        <w:rPr>
          <w:rFonts w:hint="cs"/>
          <w:rtl/>
        </w:rPr>
        <w:t xml:space="preserve"> באופן דומה לזה בו נעשה בהרצאה זו - הינו כיוון נכון וראוי. </w:t>
      </w:r>
    </w:p>
    <w:sectPr w:rsidSect="00E113EF">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9" w:author="u41737" w:date="2020-10-18T07:55:00Z" w:initials="u">
    <w:p w:rsidR="009270FF" w14:paraId="5ABB9636">
      <w:pPr>
        <w:pStyle w:val="CommentText"/>
      </w:pPr>
      <w:r>
        <w:rPr>
          <w:rStyle w:val="CommentReference"/>
        </w:rPr>
        <w:annotationRef/>
      </w:r>
      <w:r>
        <w:rPr>
          <w:rFonts w:hint="cs"/>
          <w:rtl/>
        </w:rPr>
        <w:t xml:space="preserve">אפשרות להוסיף אמירה כללית על האופן שבו ראוי לבחון תחולה של כללים בסייבר: האם קיים מנהג רלוונטי; לא אנלוגיות ולא פרשנות מנהגים קיימים בהקשרים אחרים. </w:t>
      </w:r>
    </w:p>
  </w:comment>
  <w:comment w:id="14" w:author="Ori Pomson" w:date="2020-10-14T13:28:00Z" w:initials="OP">
    <w:p w:rsidR="00FE5661" w14:paraId="125C9AA2">
      <w:pPr>
        <w:pStyle w:val="CommentText"/>
      </w:pPr>
      <w:r>
        <w:rPr>
          <w:rStyle w:val="CommentReference"/>
        </w:rPr>
        <w:annotationRef/>
      </w:r>
      <w:r>
        <w:rPr>
          <w:rFonts w:hint="cs"/>
          <w:rtl/>
        </w:rPr>
        <w:t>נראה שנכון להתמקד בשאלה מהו "שימוש בכוח", בשים לב ש"התקפה חמושה" הוא סוג של שימוש בכוח. לצד זאת, צריך לשים לב ו/או להיזהר לסוגיה של ה"פער" בין שימוש בכו</w:t>
      </w:r>
      <w:r w:rsidR="009270FF">
        <w:rPr>
          <w:rFonts w:hint="cs"/>
          <w:rtl/>
        </w:rPr>
        <w:t>ח לבין התקפה חמושה, ויש צורך לבר</w:t>
      </w:r>
      <w:r>
        <w:rPr>
          <w:rFonts w:hint="cs"/>
          <w:rtl/>
        </w:rPr>
        <w:t>ר אם אנו מעוניינים להתבטא בשאלה (התחושה שלי היא שעדיף להימנע מסוגיית ה"פער" כרגע, בשים לב מדובר בסוגיה עם השלכות רוחב הרבה מעבר לסייבר</w:t>
      </w:r>
      <w:r w:rsidR="009270FF">
        <w:rPr>
          <w:rFonts w:hint="cs"/>
          <w:rtl/>
        </w:rPr>
        <w:t xml:space="preserve">, ומורכבות האינטרסים בעניין זה </w:t>
      </w:r>
      <w:r w:rsidR="009270FF">
        <w:rPr>
          <w:rtl/>
        </w:rPr>
        <w:t>–</w:t>
      </w:r>
      <w:r w:rsidR="009270FF">
        <w:rPr>
          <w:rFonts w:hint="cs"/>
          <w:rtl/>
        </w:rPr>
        <w:t xml:space="preserve"> בעיקר ביחס ל"</w:t>
      </w:r>
      <w:r w:rsidR="009270FF">
        <w:t>Like minded</w:t>
      </w:r>
      <w:r w:rsidR="009270FF">
        <w:rPr>
          <w:rFonts w:hint="cs"/>
          <w:rtl/>
        </w:rPr>
        <w:t>"</w:t>
      </w:r>
      <w:r>
        <w:rPr>
          <w:rFonts w:hint="cs"/>
          <w:rtl/>
        </w:rPr>
        <w:t>).</w:t>
      </w:r>
    </w:p>
  </w:comment>
  <w:comment w:id="42" w:author="Author" w:date="2020-10-14T12:53:00Z" w:initials="Author">
    <w:p w:rsidR="00713D93" w:rsidP="00713D93" w14:paraId="43BEB598">
      <w:pPr>
        <w:pStyle w:val="CommentText"/>
      </w:pPr>
      <w:r>
        <w:rPr>
          <w:rStyle w:val="CommentReference"/>
        </w:rPr>
        <w:annotationRef/>
      </w:r>
      <w:r>
        <w:rPr>
          <w:rFonts w:hint="cs"/>
          <w:rtl/>
        </w:rPr>
        <w:t>העברנו לכאן, כיוון שהשאלה לגבי דאטה היא שאלה נפרדת שלא נוגעת רק ליכולת לכוון התקפות; עדיף למצות את הדיון העיקרי לגבי הגדרת התקפה.</w:t>
      </w:r>
    </w:p>
  </w:comment>
  <w:comment w:id="45" w:author="Author" w:date="2020-10-14T12:54:00Z" w:initials="Author">
    <w:p w:rsidR="00713D93" w14:paraId="2ACA0C77">
      <w:pPr>
        <w:pStyle w:val="CommentText"/>
        <w:rPr>
          <w:rtl/>
        </w:rPr>
      </w:pPr>
      <w:r>
        <w:rPr>
          <w:rStyle w:val="CommentReference"/>
        </w:rPr>
        <w:annotationRef/>
      </w:r>
      <w:r>
        <w:rPr>
          <w:rFonts w:hint="cs"/>
          <w:rtl/>
        </w:rPr>
        <w:t>כך האמריקאים מתארים את חובת הזהירות השיורית (</w:t>
      </w:r>
      <w:r w:rsidR="00941015">
        <w:rPr>
          <w:rFonts w:hint="cs"/>
          <w:rtl/>
        </w:rPr>
        <w:t>גם במסמכים פומביים שפרסמו). כמדינה במצב משפטי דומה לשלהם, ברצוננו לבחון את האפשרות לאמץ את גישתם.</w:t>
      </w:r>
    </w:p>
  </w:comment>
  <w:comment w:id="61" w:author="u41737" w:date="2020-10-18T07:59:00Z" w:initials="u">
    <w:p w:rsidR="009270FF" w14:paraId="37A16749">
      <w:pPr>
        <w:pStyle w:val="CommentText"/>
      </w:pPr>
      <w:r>
        <w:rPr>
          <w:rStyle w:val="CommentReference"/>
        </w:rPr>
        <w:annotationRef/>
      </w:r>
      <w:r>
        <w:rPr>
          <w:rFonts w:hint="cs"/>
          <w:rtl/>
        </w:rPr>
        <w:t xml:space="preserve">הערה שצריך לשים אליה לב בהמשך: נדרשת אחידות בהצגה המשפטית של הטיעון שלנו. מבחינה משפטית </w:t>
      </w:r>
      <w:r>
        <w:rPr>
          <w:rtl/>
        </w:rPr>
        <w:t>–</w:t>
      </w:r>
      <w:r>
        <w:rPr>
          <w:rFonts w:hint="cs"/>
          <w:rtl/>
        </w:rPr>
        <w:t xml:space="preserve"> או שיש תחולה לכללים (קיים מנהג רלוונטי; או </w:t>
      </w:r>
      <w:r>
        <w:rPr>
          <w:rtl/>
        </w:rPr>
        <w:t>–</w:t>
      </w:r>
      <w:r>
        <w:rPr>
          <w:rFonts w:hint="cs"/>
          <w:rtl/>
        </w:rPr>
        <w:t xml:space="preserve"> על בסיס פרשנות אמנות במקום שרלוונטי), או שאין תחולה לכללים (להימנע ככל הניתן משפה של דין רצוי; ושל "קשיים יישומיים" של דין קיים). </w:t>
      </w:r>
    </w:p>
  </w:comment>
  <w:comment w:id="70" w:author="Author" w:date="2020-10-14T13:00:00Z" w:initials="Author">
    <w:p w:rsidR="00941015" w:rsidP="00941015" w14:paraId="34522984">
      <w:pPr>
        <w:pStyle w:val="CommentText"/>
      </w:pPr>
      <w:r>
        <w:rPr>
          <w:rStyle w:val="CommentReference"/>
        </w:rPr>
        <w:annotationRef/>
      </w:r>
      <w:r>
        <w:rPr>
          <w:rFonts w:hint="cs"/>
          <w:rtl/>
        </w:rPr>
        <w:t>אפשר להשאיר כך כרגע, אך אני נוטה לחשוב שנכון לתת לסוגיות אלו מקום מצומצם יותר כדי לא להסיט את מוקד ההרצאה (בנוסף לכך שאנחנו פחות סגורים עליהן).</w:t>
      </w:r>
    </w:p>
  </w:comment>
  <w:comment w:id="72" w:author="Ori Pomson" w:date="2020-10-14T13:38:00Z" w:initials="OP">
    <w:p w:rsidR="001B787C" w:rsidP="005E59E2" w14:paraId="10101D08">
      <w:pPr>
        <w:pStyle w:val="CommentText"/>
      </w:pPr>
      <w:r>
        <w:rPr>
          <w:rStyle w:val="CommentReference"/>
        </w:rPr>
        <w:annotationRef/>
      </w:r>
      <w:r>
        <w:rPr>
          <w:rFonts w:hint="cs"/>
          <w:rtl/>
        </w:rPr>
        <w:t xml:space="preserve">לאור מחקר שערכנו בעניין, נראה כי </w:t>
      </w:r>
      <w:r w:rsidR="005E59E2">
        <w:rPr>
          <w:rFonts w:hint="cs"/>
          <w:rtl/>
        </w:rPr>
        <w:t>אפילו</w:t>
      </w:r>
      <w:r>
        <w:rPr>
          <w:rFonts w:hint="cs"/>
          <w:rtl/>
        </w:rPr>
        <w:t xml:space="preserve"> לומר משהו בסוגיית בחירות עשויה לפתוח תיבת פנדורה; כלומר, לומר שמשהו, שלא מהווה שימוש בכוח ו/או תמיכה בארגון מזוין הפועל באופן אלים נגד משטר זר, עולה כדי התערבות אס</w:t>
      </w:r>
      <w:r w:rsidRPr="00871852">
        <w:rPr>
          <w:rFonts w:hint="cs"/>
          <w:rtl/>
        </w:rPr>
        <w:t>ורה עשויה להוות מדרון חלקלק</w:t>
      </w:r>
      <w:r w:rsidRPr="00871852" w:rsidR="005E59E2">
        <w:rPr>
          <w:rFonts w:hint="cs"/>
          <w:rtl/>
        </w:rPr>
        <w:t xml:space="preserve"> לטענות שדברים אחרים מהווים התערבות</w:t>
      </w:r>
      <w:r w:rsidRPr="00871852" w:rsidR="008D6021">
        <w:rPr>
          <w:rFonts w:hint="cs"/>
          <w:rtl/>
        </w:rPr>
        <w:t xml:space="preserve"> (הגם שלא ערכנו ניתוח אינטרסים מקיף בעניין זה, נראה כי לישראל יש עניין בשימור מרחב הפעולה בתחומים קרובים)</w:t>
      </w:r>
      <w:r w:rsidRPr="00871852">
        <w:rPr>
          <w:rFonts w:hint="cs"/>
          <w:rtl/>
        </w:rPr>
        <w:t>. נראה כ</w:t>
      </w:r>
      <w:r>
        <w:rPr>
          <w:rFonts w:hint="cs"/>
          <w:rtl/>
        </w:rPr>
        <w:t>י עדיף להימנע מהתבטאות בסוגיה</w:t>
      </w:r>
      <w:r w:rsidR="005E59E2">
        <w:rPr>
          <w:rFonts w:hint="cs"/>
          <w:rtl/>
        </w:rPr>
        <w:t xml:space="preserve"> (אפשר כמובן לשוחח יותר על הסוגיה </w:t>
      </w:r>
      <w:r w:rsidR="005E59E2">
        <w:rPr>
          <w:rtl/>
        </w:rPr>
        <w:t>–</w:t>
      </w:r>
      <w:r w:rsidR="005E59E2">
        <w:rPr>
          <w:rFonts w:hint="cs"/>
          <w:rtl/>
        </w:rPr>
        <w:t xml:space="preserve"> דבר שלא ניתן למצות בהערות בלון </w:t>
      </w:r>
      <w:r w:rsidR="005E59E2">
        <w:rPr>
          <w:rFonts w:ascii="Wingdings" w:hAnsi="Wingdings"/>
        </w:rPr>
        <w:sym w:font="Wingdings" w:char="F04A"/>
      </w:r>
      <w:r w:rsidR="005E59E2">
        <w:rPr>
          <w:rFonts w:hint="cs"/>
          <w:rtl/>
        </w:rPr>
        <w:t>)</w:t>
      </w:r>
      <w:r>
        <w:rPr>
          <w:rFonts w:hint="cs"/>
          <w:rtl/>
        </w:rPr>
        <w:t>.</w:t>
      </w:r>
    </w:p>
  </w:comment>
  <w:comment w:id="93" w:author="Ori Pomson" w:date="2020-10-14T13:44:00Z" w:initials="OP">
    <w:p w:rsidR="001B787C" w:rsidP="001B787C" w14:paraId="51C7D1CA">
      <w:pPr>
        <w:pStyle w:val="CommentText"/>
      </w:pPr>
      <w:r>
        <w:rPr>
          <w:rStyle w:val="CommentReference"/>
        </w:rPr>
        <w:annotationRef/>
      </w:r>
      <w:r>
        <w:rPr>
          <w:rFonts w:hint="cs"/>
          <w:rtl/>
        </w:rPr>
        <w:t>בהמשך לשיחת הוועידה, יש להיזהר שישתמע שפעילות שמתבצעת במרחב הסייבר בלבד</w:t>
      </w:r>
      <w:r w:rsidR="006159DB">
        <w:rPr>
          <w:rFonts w:hint="cs"/>
          <w:rtl/>
        </w:rPr>
        <w:t xml:space="preserve"> עשויה להוות הפרה של המשב"ל, וכך להוות הכרה משתמעת שיש מגבלות מכוח "ריבונות" על פעילות נגד שחקנים לא-מדינתיים.</w:t>
      </w:r>
    </w:p>
  </w:comment>
  <w:comment w:id="94" w:author="Ori Pomson" w:date="2020-10-14T13:42:00Z" w:initials="OP">
    <w:p w:rsidR="001B787C" w14:paraId="545B37D5">
      <w:pPr>
        <w:pStyle w:val="CommentText"/>
      </w:pPr>
      <w:r>
        <w:rPr>
          <w:rStyle w:val="CommentReference"/>
        </w:rPr>
        <w:annotationRef/>
      </w:r>
      <w:r>
        <w:rPr>
          <w:rFonts w:hint="cs"/>
          <w:rtl/>
        </w:rPr>
        <w:t>לא נראה כי תואם את האינטרס של מדינת ישראל (וודאי לא הפרקטיקה של מדינת ישראל לאורך ההיסטוריה) להציג את האפשרות לממש את הזכות להגנה עצמית נגד שחקנים לא-מדינתיים כהתפתחות של העידן הפוסט-9/11.</w:t>
      </w:r>
    </w:p>
  </w:comment>
  <w:comment w:id="97" w:author="u41737" w:date="2020-10-18T08:03:00Z" w:initials="u">
    <w:p w:rsidR="008D6021" w:rsidP="008D6021" w14:paraId="5E7B0685">
      <w:pPr>
        <w:pStyle w:val="CommentText"/>
      </w:pPr>
      <w:r>
        <w:rPr>
          <w:rStyle w:val="CommentReference"/>
        </w:rPr>
        <w:annotationRef/>
      </w:r>
      <w:r>
        <w:rPr>
          <w:rFonts w:hint="cs"/>
          <w:rtl/>
        </w:rPr>
        <w:t xml:space="preserve">שוב, חשובה ההקפדה על הטרמינולוגיה </w:t>
      </w:r>
      <w:r>
        <w:rPr>
          <w:rtl/>
        </w:rPr>
        <w:t>–</w:t>
      </w:r>
      <w:r>
        <w:rPr>
          <w:rFonts w:hint="cs"/>
          <w:rtl/>
        </w:rPr>
        <w:t xml:space="preserve"> "נטייה" נשמעו כמו מושג הלקוח מעולם הדיונים האקדמיים/דין רצוי. חשוב שנקפיד על התייחסות לכללי פרשנות/זיהוי מנה</w:t>
      </w:r>
      <w:bookmarkStart w:id="98" w:name="_GoBack"/>
      <w:bookmarkEnd w:id="98"/>
      <w:r>
        <w:rPr>
          <w:rFonts w:hint="cs"/>
          <w:rtl/>
        </w:rPr>
        <w:t xml:space="preserve">ג הקיימים אשר על בסיסם בוחנים תחולה של דינים קיימים.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5ABB9636" w15:done="0"/>
  <w15:commentEx w15:paraId="125C9AA2" w15:done="0"/>
  <w15:commentEx w15:paraId="43BEB598" w15:done="0"/>
  <w15:commentEx w15:paraId="2ACA0C77" w15:done="0"/>
  <w15:commentEx w15:paraId="37A16749" w15:done="0"/>
  <w15:commentEx w15:paraId="34522984" w15:done="0"/>
  <w15:commentEx w15:paraId="10101D08" w15:done="0"/>
  <w15:commentEx w15:paraId="51C7D1CA" w15:done="0"/>
  <w15:commentEx w15:paraId="545B37D5" w15:done="0"/>
  <w15:commentEx w15:paraId="5E7B06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1C2DD7"/>
    <w:multiLevelType w:val="hybridMultilevel"/>
    <w:tmpl w:val="BD0E4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C5468E1"/>
    <w:multiLevelType w:val="hybridMultilevel"/>
    <w:tmpl w:val="E7DC9AAE"/>
    <w:lvl w:ilvl="0">
      <w:start w:val="1"/>
      <w:numFmt w:val="hebrew1"/>
      <w:lvlText w:val="%1."/>
      <w:lvlJc w:val="left"/>
      <w:pPr>
        <w:ind w:left="502"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Ori Pomson">
    <w15:presenceInfo w15:providerId="Windows Live" w15:userId="de06ca04640f1692"/>
  </w15:person>
  <w15:person w15:author="u41737">
    <w15:presenceInfo w15:providerId="None" w15:userId="u41737"/>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25"/>
    <w:rsid w:val="00000AC8"/>
    <w:rsid w:val="000021A3"/>
    <w:rsid w:val="000021DB"/>
    <w:rsid w:val="00002EDA"/>
    <w:rsid w:val="00002F76"/>
    <w:rsid w:val="00003C19"/>
    <w:rsid w:val="00004228"/>
    <w:rsid w:val="00004AE6"/>
    <w:rsid w:val="00006856"/>
    <w:rsid w:val="000077E0"/>
    <w:rsid w:val="0001064A"/>
    <w:rsid w:val="00010EA7"/>
    <w:rsid w:val="00012B2A"/>
    <w:rsid w:val="000131D6"/>
    <w:rsid w:val="00014FDE"/>
    <w:rsid w:val="000150D6"/>
    <w:rsid w:val="000157BD"/>
    <w:rsid w:val="00015B20"/>
    <w:rsid w:val="0001645E"/>
    <w:rsid w:val="0002205C"/>
    <w:rsid w:val="000237C8"/>
    <w:rsid w:val="000269F1"/>
    <w:rsid w:val="000279AB"/>
    <w:rsid w:val="00027DB4"/>
    <w:rsid w:val="00027DFE"/>
    <w:rsid w:val="0003062C"/>
    <w:rsid w:val="00031619"/>
    <w:rsid w:val="00033023"/>
    <w:rsid w:val="000334B5"/>
    <w:rsid w:val="000340AE"/>
    <w:rsid w:val="00035A22"/>
    <w:rsid w:val="00035AA5"/>
    <w:rsid w:val="000368E9"/>
    <w:rsid w:val="00036DDD"/>
    <w:rsid w:val="0004116F"/>
    <w:rsid w:val="00041743"/>
    <w:rsid w:val="00041BF2"/>
    <w:rsid w:val="0004392B"/>
    <w:rsid w:val="00046464"/>
    <w:rsid w:val="0004661C"/>
    <w:rsid w:val="000468B1"/>
    <w:rsid w:val="000502A5"/>
    <w:rsid w:val="00052BA3"/>
    <w:rsid w:val="0005364B"/>
    <w:rsid w:val="00053BC3"/>
    <w:rsid w:val="00055F05"/>
    <w:rsid w:val="0005622D"/>
    <w:rsid w:val="00057151"/>
    <w:rsid w:val="00062491"/>
    <w:rsid w:val="00062A99"/>
    <w:rsid w:val="0006409D"/>
    <w:rsid w:val="0006459B"/>
    <w:rsid w:val="00064A6C"/>
    <w:rsid w:val="00064C49"/>
    <w:rsid w:val="000654BE"/>
    <w:rsid w:val="00065DB1"/>
    <w:rsid w:val="00065ED3"/>
    <w:rsid w:val="00066364"/>
    <w:rsid w:val="00067BD5"/>
    <w:rsid w:val="000701EA"/>
    <w:rsid w:val="00070C0E"/>
    <w:rsid w:val="000716B1"/>
    <w:rsid w:val="00071790"/>
    <w:rsid w:val="00072449"/>
    <w:rsid w:val="00072534"/>
    <w:rsid w:val="00072C2D"/>
    <w:rsid w:val="000734BC"/>
    <w:rsid w:val="00074A14"/>
    <w:rsid w:val="00074CAD"/>
    <w:rsid w:val="00074FAC"/>
    <w:rsid w:val="00076BF4"/>
    <w:rsid w:val="000808AC"/>
    <w:rsid w:val="00080DB3"/>
    <w:rsid w:val="0008248B"/>
    <w:rsid w:val="00082D80"/>
    <w:rsid w:val="00084C7B"/>
    <w:rsid w:val="00086444"/>
    <w:rsid w:val="000879F1"/>
    <w:rsid w:val="00087F9A"/>
    <w:rsid w:val="000901C0"/>
    <w:rsid w:val="000918D6"/>
    <w:rsid w:val="000934D4"/>
    <w:rsid w:val="000935B6"/>
    <w:rsid w:val="00093F2A"/>
    <w:rsid w:val="00094158"/>
    <w:rsid w:val="00095579"/>
    <w:rsid w:val="00096DFA"/>
    <w:rsid w:val="000A090E"/>
    <w:rsid w:val="000A1E59"/>
    <w:rsid w:val="000A3440"/>
    <w:rsid w:val="000B0553"/>
    <w:rsid w:val="000B1867"/>
    <w:rsid w:val="000B25AE"/>
    <w:rsid w:val="000B3CBC"/>
    <w:rsid w:val="000B45AE"/>
    <w:rsid w:val="000B6320"/>
    <w:rsid w:val="000B6390"/>
    <w:rsid w:val="000B73F4"/>
    <w:rsid w:val="000B783D"/>
    <w:rsid w:val="000C03D6"/>
    <w:rsid w:val="000C187B"/>
    <w:rsid w:val="000C1952"/>
    <w:rsid w:val="000C33E4"/>
    <w:rsid w:val="000C4374"/>
    <w:rsid w:val="000C4814"/>
    <w:rsid w:val="000C4A5E"/>
    <w:rsid w:val="000C6745"/>
    <w:rsid w:val="000C69A0"/>
    <w:rsid w:val="000C7156"/>
    <w:rsid w:val="000D3000"/>
    <w:rsid w:val="000D339A"/>
    <w:rsid w:val="000D39D5"/>
    <w:rsid w:val="000D4158"/>
    <w:rsid w:val="000D70DF"/>
    <w:rsid w:val="000D7697"/>
    <w:rsid w:val="000D7C6C"/>
    <w:rsid w:val="000E05B3"/>
    <w:rsid w:val="000E0E56"/>
    <w:rsid w:val="000E18AE"/>
    <w:rsid w:val="000E18E2"/>
    <w:rsid w:val="000E3139"/>
    <w:rsid w:val="000E341B"/>
    <w:rsid w:val="000E4389"/>
    <w:rsid w:val="000E55AF"/>
    <w:rsid w:val="000E5DCD"/>
    <w:rsid w:val="000E60D9"/>
    <w:rsid w:val="000E7681"/>
    <w:rsid w:val="000F08B8"/>
    <w:rsid w:val="000F0A8B"/>
    <w:rsid w:val="000F2871"/>
    <w:rsid w:val="000F5388"/>
    <w:rsid w:val="000F6020"/>
    <w:rsid w:val="000F71DE"/>
    <w:rsid w:val="000F7931"/>
    <w:rsid w:val="000F7AA8"/>
    <w:rsid w:val="0010027F"/>
    <w:rsid w:val="00101785"/>
    <w:rsid w:val="00102142"/>
    <w:rsid w:val="00102FF6"/>
    <w:rsid w:val="00103E27"/>
    <w:rsid w:val="001041AF"/>
    <w:rsid w:val="00107E10"/>
    <w:rsid w:val="00110381"/>
    <w:rsid w:val="001104A9"/>
    <w:rsid w:val="0011343D"/>
    <w:rsid w:val="00115CBF"/>
    <w:rsid w:val="00117D0F"/>
    <w:rsid w:val="00120BF3"/>
    <w:rsid w:val="0012131D"/>
    <w:rsid w:val="00121CAE"/>
    <w:rsid w:val="00122053"/>
    <w:rsid w:val="001220F5"/>
    <w:rsid w:val="00122F83"/>
    <w:rsid w:val="00123E80"/>
    <w:rsid w:val="001252E6"/>
    <w:rsid w:val="001254DA"/>
    <w:rsid w:val="00125B0E"/>
    <w:rsid w:val="00125B4C"/>
    <w:rsid w:val="00126F3C"/>
    <w:rsid w:val="00132978"/>
    <w:rsid w:val="001360AC"/>
    <w:rsid w:val="00136F7C"/>
    <w:rsid w:val="0013708A"/>
    <w:rsid w:val="001404C7"/>
    <w:rsid w:val="00142483"/>
    <w:rsid w:val="00143E9B"/>
    <w:rsid w:val="00145301"/>
    <w:rsid w:val="001469D6"/>
    <w:rsid w:val="00147A5F"/>
    <w:rsid w:val="00150205"/>
    <w:rsid w:val="00150DCD"/>
    <w:rsid w:val="00151823"/>
    <w:rsid w:val="00151C35"/>
    <w:rsid w:val="00152402"/>
    <w:rsid w:val="0015398E"/>
    <w:rsid w:val="001539EF"/>
    <w:rsid w:val="001543E0"/>
    <w:rsid w:val="00156D27"/>
    <w:rsid w:val="00161E19"/>
    <w:rsid w:val="00163EDA"/>
    <w:rsid w:val="00164A5E"/>
    <w:rsid w:val="00165848"/>
    <w:rsid w:val="00166273"/>
    <w:rsid w:val="0016660F"/>
    <w:rsid w:val="00166991"/>
    <w:rsid w:val="00167251"/>
    <w:rsid w:val="00167B32"/>
    <w:rsid w:val="00172A99"/>
    <w:rsid w:val="00173DD6"/>
    <w:rsid w:val="00175F7D"/>
    <w:rsid w:val="00175FDC"/>
    <w:rsid w:val="001761CB"/>
    <w:rsid w:val="001775CC"/>
    <w:rsid w:val="00182CDD"/>
    <w:rsid w:val="00182FBD"/>
    <w:rsid w:val="00184637"/>
    <w:rsid w:val="0018647E"/>
    <w:rsid w:val="001875AE"/>
    <w:rsid w:val="001923B0"/>
    <w:rsid w:val="00192A6F"/>
    <w:rsid w:val="00194840"/>
    <w:rsid w:val="0019577F"/>
    <w:rsid w:val="00195C4A"/>
    <w:rsid w:val="0019655B"/>
    <w:rsid w:val="001A02FF"/>
    <w:rsid w:val="001A1E5A"/>
    <w:rsid w:val="001A238E"/>
    <w:rsid w:val="001A356C"/>
    <w:rsid w:val="001B0D1E"/>
    <w:rsid w:val="001B17C3"/>
    <w:rsid w:val="001B27E0"/>
    <w:rsid w:val="001B2AF2"/>
    <w:rsid w:val="001B2E60"/>
    <w:rsid w:val="001B7292"/>
    <w:rsid w:val="001B72FA"/>
    <w:rsid w:val="001B736A"/>
    <w:rsid w:val="001B787C"/>
    <w:rsid w:val="001C1792"/>
    <w:rsid w:val="001C4C34"/>
    <w:rsid w:val="001C680D"/>
    <w:rsid w:val="001D0E98"/>
    <w:rsid w:val="001D1772"/>
    <w:rsid w:val="001D1EC7"/>
    <w:rsid w:val="001D20D9"/>
    <w:rsid w:val="001D2304"/>
    <w:rsid w:val="001D25A8"/>
    <w:rsid w:val="001D272C"/>
    <w:rsid w:val="001D2EF5"/>
    <w:rsid w:val="001D4939"/>
    <w:rsid w:val="001D4F59"/>
    <w:rsid w:val="001D534B"/>
    <w:rsid w:val="001D6172"/>
    <w:rsid w:val="001D6BF5"/>
    <w:rsid w:val="001D7AD6"/>
    <w:rsid w:val="001E028F"/>
    <w:rsid w:val="001E19E3"/>
    <w:rsid w:val="001E1AF5"/>
    <w:rsid w:val="001E2BA5"/>
    <w:rsid w:val="001E38AE"/>
    <w:rsid w:val="001E3EA0"/>
    <w:rsid w:val="001E4A60"/>
    <w:rsid w:val="001E6748"/>
    <w:rsid w:val="001E6CE3"/>
    <w:rsid w:val="001F0A19"/>
    <w:rsid w:val="001F0FF5"/>
    <w:rsid w:val="001F1822"/>
    <w:rsid w:val="001F34C0"/>
    <w:rsid w:val="001F3761"/>
    <w:rsid w:val="001F3D40"/>
    <w:rsid w:val="001F3EF6"/>
    <w:rsid w:val="001F7556"/>
    <w:rsid w:val="00203F90"/>
    <w:rsid w:val="00204C65"/>
    <w:rsid w:val="002054A2"/>
    <w:rsid w:val="00206924"/>
    <w:rsid w:val="00207759"/>
    <w:rsid w:val="00207ADD"/>
    <w:rsid w:val="00207BD8"/>
    <w:rsid w:val="00211520"/>
    <w:rsid w:val="00212368"/>
    <w:rsid w:val="00212E93"/>
    <w:rsid w:val="00213184"/>
    <w:rsid w:val="002213B1"/>
    <w:rsid w:val="00221BAC"/>
    <w:rsid w:val="00222345"/>
    <w:rsid w:val="002223D7"/>
    <w:rsid w:val="00222C71"/>
    <w:rsid w:val="0022388C"/>
    <w:rsid w:val="00223EED"/>
    <w:rsid w:val="002249B1"/>
    <w:rsid w:val="00224EFD"/>
    <w:rsid w:val="00225514"/>
    <w:rsid w:val="00226498"/>
    <w:rsid w:val="00226CFA"/>
    <w:rsid w:val="00232545"/>
    <w:rsid w:val="0023259D"/>
    <w:rsid w:val="00232613"/>
    <w:rsid w:val="00232C35"/>
    <w:rsid w:val="00233F2E"/>
    <w:rsid w:val="002348E4"/>
    <w:rsid w:val="00236410"/>
    <w:rsid w:val="00236B97"/>
    <w:rsid w:val="0023711F"/>
    <w:rsid w:val="002401BD"/>
    <w:rsid w:val="002429B1"/>
    <w:rsid w:val="00243653"/>
    <w:rsid w:val="002463FB"/>
    <w:rsid w:val="00247A99"/>
    <w:rsid w:val="0025089D"/>
    <w:rsid w:val="00250DCB"/>
    <w:rsid w:val="002523C1"/>
    <w:rsid w:val="002529D6"/>
    <w:rsid w:val="00252CFF"/>
    <w:rsid w:val="00253F90"/>
    <w:rsid w:val="0025537E"/>
    <w:rsid w:val="0026478C"/>
    <w:rsid w:val="0026492F"/>
    <w:rsid w:val="0026566E"/>
    <w:rsid w:val="00265B0E"/>
    <w:rsid w:val="00266271"/>
    <w:rsid w:val="002666BD"/>
    <w:rsid w:val="00267170"/>
    <w:rsid w:val="00270A07"/>
    <w:rsid w:val="00270A8C"/>
    <w:rsid w:val="00271D80"/>
    <w:rsid w:val="002724DE"/>
    <w:rsid w:val="00272C40"/>
    <w:rsid w:val="002740FC"/>
    <w:rsid w:val="002750A9"/>
    <w:rsid w:val="00277713"/>
    <w:rsid w:val="00280AD2"/>
    <w:rsid w:val="00280EC5"/>
    <w:rsid w:val="002817A1"/>
    <w:rsid w:val="00281C4B"/>
    <w:rsid w:val="00283317"/>
    <w:rsid w:val="00283620"/>
    <w:rsid w:val="00283F13"/>
    <w:rsid w:val="002843D8"/>
    <w:rsid w:val="002844F6"/>
    <w:rsid w:val="00286636"/>
    <w:rsid w:val="00286CA4"/>
    <w:rsid w:val="00287254"/>
    <w:rsid w:val="00294400"/>
    <w:rsid w:val="00295D5B"/>
    <w:rsid w:val="002A024D"/>
    <w:rsid w:val="002A2816"/>
    <w:rsid w:val="002A2ED9"/>
    <w:rsid w:val="002A4779"/>
    <w:rsid w:val="002A54C3"/>
    <w:rsid w:val="002A7836"/>
    <w:rsid w:val="002B3F7B"/>
    <w:rsid w:val="002B4570"/>
    <w:rsid w:val="002B6F73"/>
    <w:rsid w:val="002C1B0D"/>
    <w:rsid w:val="002C1D9C"/>
    <w:rsid w:val="002C20C7"/>
    <w:rsid w:val="002C2456"/>
    <w:rsid w:val="002C4AC3"/>
    <w:rsid w:val="002C52E5"/>
    <w:rsid w:val="002C668D"/>
    <w:rsid w:val="002D241E"/>
    <w:rsid w:val="002D2C07"/>
    <w:rsid w:val="002D3DC4"/>
    <w:rsid w:val="002D7BDE"/>
    <w:rsid w:val="002E0B38"/>
    <w:rsid w:val="002E1063"/>
    <w:rsid w:val="002E1910"/>
    <w:rsid w:val="002E3122"/>
    <w:rsid w:val="002E32D0"/>
    <w:rsid w:val="002E36CE"/>
    <w:rsid w:val="002E4000"/>
    <w:rsid w:val="002E4684"/>
    <w:rsid w:val="002E5E7B"/>
    <w:rsid w:val="002E611B"/>
    <w:rsid w:val="002E67A8"/>
    <w:rsid w:val="002E67BB"/>
    <w:rsid w:val="002E6E50"/>
    <w:rsid w:val="002F1140"/>
    <w:rsid w:val="002F2A60"/>
    <w:rsid w:val="002F449B"/>
    <w:rsid w:val="00300F9C"/>
    <w:rsid w:val="003035E5"/>
    <w:rsid w:val="00305546"/>
    <w:rsid w:val="003062D3"/>
    <w:rsid w:val="0030757D"/>
    <w:rsid w:val="003104BA"/>
    <w:rsid w:val="00311764"/>
    <w:rsid w:val="00311AAA"/>
    <w:rsid w:val="003120EA"/>
    <w:rsid w:val="00312527"/>
    <w:rsid w:val="00313891"/>
    <w:rsid w:val="00314F1D"/>
    <w:rsid w:val="00316C3F"/>
    <w:rsid w:val="00317E01"/>
    <w:rsid w:val="00320496"/>
    <w:rsid w:val="00320DDC"/>
    <w:rsid w:val="0032185B"/>
    <w:rsid w:val="00321F77"/>
    <w:rsid w:val="003220D8"/>
    <w:rsid w:val="00322B61"/>
    <w:rsid w:val="00324A4D"/>
    <w:rsid w:val="00326FBE"/>
    <w:rsid w:val="0033019C"/>
    <w:rsid w:val="003323AC"/>
    <w:rsid w:val="00333013"/>
    <w:rsid w:val="00333223"/>
    <w:rsid w:val="003362F1"/>
    <w:rsid w:val="00336C7C"/>
    <w:rsid w:val="00340AAA"/>
    <w:rsid w:val="00340B7A"/>
    <w:rsid w:val="00342638"/>
    <w:rsid w:val="00342834"/>
    <w:rsid w:val="003430C2"/>
    <w:rsid w:val="00344984"/>
    <w:rsid w:val="00344CC3"/>
    <w:rsid w:val="0034565D"/>
    <w:rsid w:val="00345753"/>
    <w:rsid w:val="00346319"/>
    <w:rsid w:val="00346AE2"/>
    <w:rsid w:val="00357246"/>
    <w:rsid w:val="00361DE8"/>
    <w:rsid w:val="003626EF"/>
    <w:rsid w:val="00362B55"/>
    <w:rsid w:val="003635A5"/>
    <w:rsid w:val="00365171"/>
    <w:rsid w:val="00365DB2"/>
    <w:rsid w:val="003661DD"/>
    <w:rsid w:val="00366A60"/>
    <w:rsid w:val="0036705D"/>
    <w:rsid w:val="0036754C"/>
    <w:rsid w:val="00370BDE"/>
    <w:rsid w:val="00372A63"/>
    <w:rsid w:val="00373670"/>
    <w:rsid w:val="00374920"/>
    <w:rsid w:val="0037492A"/>
    <w:rsid w:val="00374A8F"/>
    <w:rsid w:val="00375155"/>
    <w:rsid w:val="00375FE0"/>
    <w:rsid w:val="003766B3"/>
    <w:rsid w:val="003777FA"/>
    <w:rsid w:val="00377D70"/>
    <w:rsid w:val="00380325"/>
    <w:rsid w:val="00380A32"/>
    <w:rsid w:val="003815F2"/>
    <w:rsid w:val="0038203E"/>
    <w:rsid w:val="003827ED"/>
    <w:rsid w:val="00382920"/>
    <w:rsid w:val="003829DE"/>
    <w:rsid w:val="00382CB9"/>
    <w:rsid w:val="00383EBE"/>
    <w:rsid w:val="00385A17"/>
    <w:rsid w:val="00385AD4"/>
    <w:rsid w:val="003909CA"/>
    <w:rsid w:val="0039269A"/>
    <w:rsid w:val="00392815"/>
    <w:rsid w:val="00393C4C"/>
    <w:rsid w:val="00393F9C"/>
    <w:rsid w:val="00394293"/>
    <w:rsid w:val="0039678F"/>
    <w:rsid w:val="00397517"/>
    <w:rsid w:val="003A00CC"/>
    <w:rsid w:val="003A2F31"/>
    <w:rsid w:val="003A3D71"/>
    <w:rsid w:val="003A5695"/>
    <w:rsid w:val="003A6010"/>
    <w:rsid w:val="003A70A5"/>
    <w:rsid w:val="003A7262"/>
    <w:rsid w:val="003B154D"/>
    <w:rsid w:val="003B228E"/>
    <w:rsid w:val="003B25D8"/>
    <w:rsid w:val="003B3633"/>
    <w:rsid w:val="003B4C4D"/>
    <w:rsid w:val="003B511C"/>
    <w:rsid w:val="003B5434"/>
    <w:rsid w:val="003B616C"/>
    <w:rsid w:val="003B7CDD"/>
    <w:rsid w:val="003C09F5"/>
    <w:rsid w:val="003C1A5D"/>
    <w:rsid w:val="003C5E41"/>
    <w:rsid w:val="003C7B62"/>
    <w:rsid w:val="003D0F46"/>
    <w:rsid w:val="003D1CA5"/>
    <w:rsid w:val="003D222A"/>
    <w:rsid w:val="003D264D"/>
    <w:rsid w:val="003D51E1"/>
    <w:rsid w:val="003D5554"/>
    <w:rsid w:val="003D6FC4"/>
    <w:rsid w:val="003D7BD6"/>
    <w:rsid w:val="003E0C93"/>
    <w:rsid w:val="003E1126"/>
    <w:rsid w:val="003E386F"/>
    <w:rsid w:val="003E3BDE"/>
    <w:rsid w:val="003E43BF"/>
    <w:rsid w:val="003E4420"/>
    <w:rsid w:val="003E524D"/>
    <w:rsid w:val="003E7F47"/>
    <w:rsid w:val="003F07DC"/>
    <w:rsid w:val="003F262F"/>
    <w:rsid w:val="003F453F"/>
    <w:rsid w:val="003F4A18"/>
    <w:rsid w:val="003F7CF6"/>
    <w:rsid w:val="004022E1"/>
    <w:rsid w:val="00402409"/>
    <w:rsid w:val="00402E08"/>
    <w:rsid w:val="004032FF"/>
    <w:rsid w:val="00403CE7"/>
    <w:rsid w:val="00405784"/>
    <w:rsid w:val="004059E9"/>
    <w:rsid w:val="00406E27"/>
    <w:rsid w:val="004073E2"/>
    <w:rsid w:val="00407B24"/>
    <w:rsid w:val="00407C30"/>
    <w:rsid w:val="004105CF"/>
    <w:rsid w:val="00410C5C"/>
    <w:rsid w:val="00410C95"/>
    <w:rsid w:val="00411CFC"/>
    <w:rsid w:val="00413EE0"/>
    <w:rsid w:val="00414A6C"/>
    <w:rsid w:val="00414D2C"/>
    <w:rsid w:val="00415DB0"/>
    <w:rsid w:val="004160A6"/>
    <w:rsid w:val="00416FB6"/>
    <w:rsid w:val="00421744"/>
    <w:rsid w:val="00423C22"/>
    <w:rsid w:val="00424B28"/>
    <w:rsid w:val="00426B36"/>
    <w:rsid w:val="004278CC"/>
    <w:rsid w:val="00427FB2"/>
    <w:rsid w:val="004328D4"/>
    <w:rsid w:val="00432990"/>
    <w:rsid w:val="0043354D"/>
    <w:rsid w:val="00433CF3"/>
    <w:rsid w:val="004365E6"/>
    <w:rsid w:val="00440AB5"/>
    <w:rsid w:val="00441812"/>
    <w:rsid w:val="00445594"/>
    <w:rsid w:val="004527AB"/>
    <w:rsid w:val="00452E85"/>
    <w:rsid w:val="00457BFD"/>
    <w:rsid w:val="00461DEF"/>
    <w:rsid w:val="00463AA8"/>
    <w:rsid w:val="00465FF2"/>
    <w:rsid w:val="00466D59"/>
    <w:rsid w:val="0047083D"/>
    <w:rsid w:val="00470BE2"/>
    <w:rsid w:val="00472291"/>
    <w:rsid w:val="004729FA"/>
    <w:rsid w:val="00472B56"/>
    <w:rsid w:val="00472DB4"/>
    <w:rsid w:val="00476D38"/>
    <w:rsid w:val="004772C5"/>
    <w:rsid w:val="0047744D"/>
    <w:rsid w:val="00483E6B"/>
    <w:rsid w:val="00484294"/>
    <w:rsid w:val="00484495"/>
    <w:rsid w:val="00484505"/>
    <w:rsid w:val="00485DF1"/>
    <w:rsid w:val="004867FC"/>
    <w:rsid w:val="004869DA"/>
    <w:rsid w:val="00486BF2"/>
    <w:rsid w:val="00486E94"/>
    <w:rsid w:val="00487C45"/>
    <w:rsid w:val="0049354E"/>
    <w:rsid w:val="004936D3"/>
    <w:rsid w:val="00493F68"/>
    <w:rsid w:val="00494442"/>
    <w:rsid w:val="004944B1"/>
    <w:rsid w:val="004945BE"/>
    <w:rsid w:val="00494AA4"/>
    <w:rsid w:val="00497143"/>
    <w:rsid w:val="004979EA"/>
    <w:rsid w:val="00497C8A"/>
    <w:rsid w:val="004A0A25"/>
    <w:rsid w:val="004A26BB"/>
    <w:rsid w:val="004A435B"/>
    <w:rsid w:val="004A4890"/>
    <w:rsid w:val="004A5C0B"/>
    <w:rsid w:val="004A6597"/>
    <w:rsid w:val="004A6C5E"/>
    <w:rsid w:val="004A75F6"/>
    <w:rsid w:val="004A7C99"/>
    <w:rsid w:val="004A7E1F"/>
    <w:rsid w:val="004B02F2"/>
    <w:rsid w:val="004B03BA"/>
    <w:rsid w:val="004B311F"/>
    <w:rsid w:val="004B340A"/>
    <w:rsid w:val="004B3C13"/>
    <w:rsid w:val="004B407D"/>
    <w:rsid w:val="004B57AE"/>
    <w:rsid w:val="004C1357"/>
    <w:rsid w:val="004C22F8"/>
    <w:rsid w:val="004C3689"/>
    <w:rsid w:val="004C3E5D"/>
    <w:rsid w:val="004C5448"/>
    <w:rsid w:val="004C5837"/>
    <w:rsid w:val="004C7BDC"/>
    <w:rsid w:val="004D04F1"/>
    <w:rsid w:val="004D0E8D"/>
    <w:rsid w:val="004D2815"/>
    <w:rsid w:val="004D2EA5"/>
    <w:rsid w:val="004D3DE4"/>
    <w:rsid w:val="004D74BD"/>
    <w:rsid w:val="004E1A88"/>
    <w:rsid w:val="004E1C64"/>
    <w:rsid w:val="004E251A"/>
    <w:rsid w:val="004E2886"/>
    <w:rsid w:val="004E2E05"/>
    <w:rsid w:val="004E3450"/>
    <w:rsid w:val="004E664D"/>
    <w:rsid w:val="004E78CB"/>
    <w:rsid w:val="004F035B"/>
    <w:rsid w:val="004F177B"/>
    <w:rsid w:val="004F1873"/>
    <w:rsid w:val="004F1AA9"/>
    <w:rsid w:val="004F1C00"/>
    <w:rsid w:val="004F2FAD"/>
    <w:rsid w:val="004F331D"/>
    <w:rsid w:val="004F5119"/>
    <w:rsid w:val="004F516D"/>
    <w:rsid w:val="0050009C"/>
    <w:rsid w:val="00502EA9"/>
    <w:rsid w:val="0050348B"/>
    <w:rsid w:val="00503B28"/>
    <w:rsid w:val="00505861"/>
    <w:rsid w:val="00506771"/>
    <w:rsid w:val="00506C6E"/>
    <w:rsid w:val="0050769D"/>
    <w:rsid w:val="00510726"/>
    <w:rsid w:val="00511AB8"/>
    <w:rsid w:val="00512B24"/>
    <w:rsid w:val="00512F12"/>
    <w:rsid w:val="0051314C"/>
    <w:rsid w:val="0051355E"/>
    <w:rsid w:val="00513AEB"/>
    <w:rsid w:val="00515EDA"/>
    <w:rsid w:val="00517B66"/>
    <w:rsid w:val="00520C07"/>
    <w:rsid w:val="0052483C"/>
    <w:rsid w:val="005251FE"/>
    <w:rsid w:val="00525F70"/>
    <w:rsid w:val="0053051D"/>
    <w:rsid w:val="005309CA"/>
    <w:rsid w:val="00531E42"/>
    <w:rsid w:val="005367BC"/>
    <w:rsid w:val="0053714D"/>
    <w:rsid w:val="005372DC"/>
    <w:rsid w:val="00537411"/>
    <w:rsid w:val="0054191E"/>
    <w:rsid w:val="00542084"/>
    <w:rsid w:val="00542A39"/>
    <w:rsid w:val="00542E7A"/>
    <w:rsid w:val="005459DE"/>
    <w:rsid w:val="00546D55"/>
    <w:rsid w:val="00547FAD"/>
    <w:rsid w:val="00551FB9"/>
    <w:rsid w:val="00552439"/>
    <w:rsid w:val="0055349B"/>
    <w:rsid w:val="00553A18"/>
    <w:rsid w:val="00554A05"/>
    <w:rsid w:val="00556A63"/>
    <w:rsid w:val="00556B51"/>
    <w:rsid w:val="005600C1"/>
    <w:rsid w:val="0056190B"/>
    <w:rsid w:val="00561CE4"/>
    <w:rsid w:val="00563062"/>
    <w:rsid w:val="005650F7"/>
    <w:rsid w:val="00566929"/>
    <w:rsid w:val="00567A62"/>
    <w:rsid w:val="0057050F"/>
    <w:rsid w:val="0057367E"/>
    <w:rsid w:val="0057402E"/>
    <w:rsid w:val="0057451D"/>
    <w:rsid w:val="00580182"/>
    <w:rsid w:val="0058100E"/>
    <w:rsid w:val="0058105A"/>
    <w:rsid w:val="005816A6"/>
    <w:rsid w:val="00581F03"/>
    <w:rsid w:val="0058217E"/>
    <w:rsid w:val="00583733"/>
    <w:rsid w:val="00583C15"/>
    <w:rsid w:val="00584600"/>
    <w:rsid w:val="00584966"/>
    <w:rsid w:val="00585931"/>
    <w:rsid w:val="00587700"/>
    <w:rsid w:val="00587BFE"/>
    <w:rsid w:val="0059083B"/>
    <w:rsid w:val="00591E07"/>
    <w:rsid w:val="00592395"/>
    <w:rsid w:val="00593D4D"/>
    <w:rsid w:val="00594792"/>
    <w:rsid w:val="0059485E"/>
    <w:rsid w:val="00594B53"/>
    <w:rsid w:val="005A0B60"/>
    <w:rsid w:val="005A1150"/>
    <w:rsid w:val="005A1505"/>
    <w:rsid w:val="005A1D48"/>
    <w:rsid w:val="005A2C63"/>
    <w:rsid w:val="005A40F8"/>
    <w:rsid w:val="005A43F3"/>
    <w:rsid w:val="005A4D55"/>
    <w:rsid w:val="005A55C0"/>
    <w:rsid w:val="005A568C"/>
    <w:rsid w:val="005A6AA5"/>
    <w:rsid w:val="005A7B83"/>
    <w:rsid w:val="005B1B15"/>
    <w:rsid w:val="005B1D81"/>
    <w:rsid w:val="005B2230"/>
    <w:rsid w:val="005B245F"/>
    <w:rsid w:val="005B3424"/>
    <w:rsid w:val="005B4EF9"/>
    <w:rsid w:val="005C0025"/>
    <w:rsid w:val="005C120F"/>
    <w:rsid w:val="005C2558"/>
    <w:rsid w:val="005C2559"/>
    <w:rsid w:val="005C26D9"/>
    <w:rsid w:val="005C2D70"/>
    <w:rsid w:val="005C42DC"/>
    <w:rsid w:val="005C5518"/>
    <w:rsid w:val="005C5867"/>
    <w:rsid w:val="005C5A94"/>
    <w:rsid w:val="005C5ED3"/>
    <w:rsid w:val="005C6C3D"/>
    <w:rsid w:val="005C7441"/>
    <w:rsid w:val="005D0F0A"/>
    <w:rsid w:val="005D21EE"/>
    <w:rsid w:val="005D23AD"/>
    <w:rsid w:val="005D30B3"/>
    <w:rsid w:val="005D4674"/>
    <w:rsid w:val="005D7EA8"/>
    <w:rsid w:val="005E060A"/>
    <w:rsid w:val="005E06C6"/>
    <w:rsid w:val="005E081E"/>
    <w:rsid w:val="005E0A12"/>
    <w:rsid w:val="005E43A3"/>
    <w:rsid w:val="005E4557"/>
    <w:rsid w:val="005E4772"/>
    <w:rsid w:val="005E59E2"/>
    <w:rsid w:val="005E5F49"/>
    <w:rsid w:val="005E7124"/>
    <w:rsid w:val="005F0DC0"/>
    <w:rsid w:val="005F112B"/>
    <w:rsid w:val="005F1FA9"/>
    <w:rsid w:val="005F5F1A"/>
    <w:rsid w:val="005F709F"/>
    <w:rsid w:val="006017F0"/>
    <w:rsid w:val="006023E8"/>
    <w:rsid w:val="00603532"/>
    <w:rsid w:val="00603858"/>
    <w:rsid w:val="0060557E"/>
    <w:rsid w:val="00605CBC"/>
    <w:rsid w:val="0060678A"/>
    <w:rsid w:val="00606C2C"/>
    <w:rsid w:val="006106D3"/>
    <w:rsid w:val="00610FE8"/>
    <w:rsid w:val="0061137E"/>
    <w:rsid w:val="00613F15"/>
    <w:rsid w:val="006149DE"/>
    <w:rsid w:val="00615032"/>
    <w:rsid w:val="00615972"/>
    <w:rsid w:val="006159DB"/>
    <w:rsid w:val="006172D2"/>
    <w:rsid w:val="0062168E"/>
    <w:rsid w:val="00621894"/>
    <w:rsid w:val="0062292E"/>
    <w:rsid w:val="0062329A"/>
    <w:rsid w:val="00623AA0"/>
    <w:rsid w:val="00623FAF"/>
    <w:rsid w:val="00625114"/>
    <w:rsid w:val="006277F8"/>
    <w:rsid w:val="006305F5"/>
    <w:rsid w:val="00631853"/>
    <w:rsid w:val="00632B93"/>
    <w:rsid w:val="006347EE"/>
    <w:rsid w:val="006353DB"/>
    <w:rsid w:val="0063743B"/>
    <w:rsid w:val="00645160"/>
    <w:rsid w:val="0064522D"/>
    <w:rsid w:val="00650625"/>
    <w:rsid w:val="0065300C"/>
    <w:rsid w:val="006532FB"/>
    <w:rsid w:val="00654509"/>
    <w:rsid w:val="00655727"/>
    <w:rsid w:val="00657CC5"/>
    <w:rsid w:val="006617CE"/>
    <w:rsid w:val="00661EEE"/>
    <w:rsid w:val="00662BFB"/>
    <w:rsid w:val="006638AD"/>
    <w:rsid w:val="00664D27"/>
    <w:rsid w:val="006670B1"/>
    <w:rsid w:val="0066729A"/>
    <w:rsid w:val="00671A2C"/>
    <w:rsid w:val="0067246A"/>
    <w:rsid w:val="0067270B"/>
    <w:rsid w:val="0067290B"/>
    <w:rsid w:val="00673DB7"/>
    <w:rsid w:val="00674802"/>
    <w:rsid w:val="00675A8E"/>
    <w:rsid w:val="0067752E"/>
    <w:rsid w:val="00680459"/>
    <w:rsid w:val="0068307A"/>
    <w:rsid w:val="00683E89"/>
    <w:rsid w:val="00685499"/>
    <w:rsid w:val="00685CE1"/>
    <w:rsid w:val="0068660D"/>
    <w:rsid w:val="00694F78"/>
    <w:rsid w:val="00695EAB"/>
    <w:rsid w:val="0069638E"/>
    <w:rsid w:val="00697C8D"/>
    <w:rsid w:val="006A24FA"/>
    <w:rsid w:val="006A2EC9"/>
    <w:rsid w:val="006A3294"/>
    <w:rsid w:val="006A34AE"/>
    <w:rsid w:val="006A51CF"/>
    <w:rsid w:val="006A56D7"/>
    <w:rsid w:val="006A6CD3"/>
    <w:rsid w:val="006A75B6"/>
    <w:rsid w:val="006A7734"/>
    <w:rsid w:val="006B0B9B"/>
    <w:rsid w:val="006B0D60"/>
    <w:rsid w:val="006B185D"/>
    <w:rsid w:val="006B581C"/>
    <w:rsid w:val="006B588E"/>
    <w:rsid w:val="006C0931"/>
    <w:rsid w:val="006C1FB4"/>
    <w:rsid w:val="006C3DB1"/>
    <w:rsid w:val="006C3FDD"/>
    <w:rsid w:val="006C4CD9"/>
    <w:rsid w:val="006C51F7"/>
    <w:rsid w:val="006C58FB"/>
    <w:rsid w:val="006C5F03"/>
    <w:rsid w:val="006D0257"/>
    <w:rsid w:val="006D0A48"/>
    <w:rsid w:val="006D2736"/>
    <w:rsid w:val="006D31A2"/>
    <w:rsid w:val="006D6E0C"/>
    <w:rsid w:val="006D7EF2"/>
    <w:rsid w:val="006E0255"/>
    <w:rsid w:val="006E0330"/>
    <w:rsid w:val="006E0764"/>
    <w:rsid w:val="006E14B5"/>
    <w:rsid w:val="006E1D69"/>
    <w:rsid w:val="006E20F7"/>
    <w:rsid w:val="006E5C77"/>
    <w:rsid w:val="006E74FF"/>
    <w:rsid w:val="006F0D47"/>
    <w:rsid w:val="006F0DA3"/>
    <w:rsid w:val="006F15B8"/>
    <w:rsid w:val="006F19FD"/>
    <w:rsid w:val="006F1B3C"/>
    <w:rsid w:val="006F3C85"/>
    <w:rsid w:val="006F44C4"/>
    <w:rsid w:val="006F6ED9"/>
    <w:rsid w:val="0070019B"/>
    <w:rsid w:val="00702074"/>
    <w:rsid w:val="00706521"/>
    <w:rsid w:val="007073A0"/>
    <w:rsid w:val="00707D03"/>
    <w:rsid w:val="00713D93"/>
    <w:rsid w:val="007150AA"/>
    <w:rsid w:val="007156B2"/>
    <w:rsid w:val="007201D0"/>
    <w:rsid w:val="00720464"/>
    <w:rsid w:val="007214DA"/>
    <w:rsid w:val="00721F33"/>
    <w:rsid w:val="00723361"/>
    <w:rsid w:val="00725CFE"/>
    <w:rsid w:val="00726FDC"/>
    <w:rsid w:val="00730802"/>
    <w:rsid w:val="00731962"/>
    <w:rsid w:val="0073209A"/>
    <w:rsid w:val="00734851"/>
    <w:rsid w:val="007355DD"/>
    <w:rsid w:val="0073629D"/>
    <w:rsid w:val="00736D61"/>
    <w:rsid w:val="00740E36"/>
    <w:rsid w:val="00741BDC"/>
    <w:rsid w:val="007440AE"/>
    <w:rsid w:val="00745C07"/>
    <w:rsid w:val="00746815"/>
    <w:rsid w:val="00746C0B"/>
    <w:rsid w:val="00750328"/>
    <w:rsid w:val="00750A9B"/>
    <w:rsid w:val="007521D3"/>
    <w:rsid w:val="00755F47"/>
    <w:rsid w:val="0076009B"/>
    <w:rsid w:val="0076014F"/>
    <w:rsid w:val="007601E5"/>
    <w:rsid w:val="0076030A"/>
    <w:rsid w:val="007604E7"/>
    <w:rsid w:val="007612E1"/>
    <w:rsid w:val="0076137C"/>
    <w:rsid w:val="00763150"/>
    <w:rsid w:val="0076394D"/>
    <w:rsid w:val="00764A70"/>
    <w:rsid w:val="007674D5"/>
    <w:rsid w:val="00771781"/>
    <w:rsid w:val="007718D3"/>
    <w:rsid w:val="00771AFD"/>
    <w:rsid w:val="007723A2"/>
    <w:rsid w:val="00773668"/>
    <w:rsid w:val="00773847"/>
    <w:rsid w:val="00775935"/>
    <w:rsid w:val="007766C6"/>
    <w:rsid w:val="00777561"/>
    <w:rsid w:val="00777E4A"/>
    <w:rsid w:val="007813E3"/>
    <w:rsid w:val="00781B6C"/>
    <w:rsid w:val="00781C9B"/>
    <w:rsid w:val="00782087"/>
    <w:rsid w:val="007821C2"/>
    <w:rsid w:val="00782A27"/>
    <w:rsid w:val="00783B07"/>
    <w:rsid w:val="00785117"/>
    <w:rsid w:val="00785130"/>
    <w:rsid w:val="007853EB"/>
    <w:rsid w:val="00786779"/>
    <w:rsid w:val="0078716A"/>
    <w:rsid w:val="0079032D"/>
    <w:rsid w:val="00790437"/>
    <w:rsid w:val="0079197B"/>
    <w:rsid w:val="00792F6D"/>
    <w:rsid w:val="00793A15"/>
    <w:rsid w:val="007958AB"/>
    <w:rsid w:val="007966CC"/>
    <w:rsid w:val="007968A6"/>
    <w:rsid w:val="007A1332"/>
    <w:rsid w:val="007A3C93"/>
    <w:rsid w:val="007A51CD"/>
    <w:rsid w:val="007A5CFA"/>
    <w:rsid w:val="007A68D8"/>
    <w:rsid w:val="007B06FE"/>
    <w:rsid w:val="007B2C42"/>
    <w:rsid w:val="007B3B4A"/>
    <w:rsid w:val="007B3F4C"/>
    <w:rsid w:val="007C045E"/>
    <w:rsid w:val="007C3DB0"/>
    <w:rsid w:val="007C639B"/>
    <w:rsid w:val="007C7DD4"/>
    <w:rsid w:val="007D1055"/>
    <w:rsid w:val="007D1509"/>
    <w:rsid w:val="007D1DD1"/>
    <w:rsid w:val="007D356B"/>
    <w:rsid w:val="007D3750"/>
    <w:rsid w:val="007D4397"/>
    <w:rsid w:val="007D50FF"/>
    <w:rsid w:val="007D55FF"/>
    <w:rsid w:val="007D78BF"/>
    <w:rsid w:val="007E0D77"/>
    <w:rsid w:val="007E1ADF"/>
    <w:rsid w:val="007E1C84"/>
    <w:rsid w:val="007E37B1"/>
    <w:rsid w:val="007E5BD4"/>
    <w:rsid w:val="007F2831"/>
    <w:rsid w:val="007F2C5F"/>
    <w:rsid w:val="007F3DC5"/>
    <w:rsid w:val="007F3FA0"/>
    <w:rsid w:val="007F4251"/>
    <w:rsid w:val="0080176F"/>
    <w:rsid w:val="00801FA2"/>
    <w:rsid w:val="00803AC5"/>
    <w:rsid w:val="00805590"/>
    <w:rsid w:val="00805E7B"/>
    <w:rsid w:val="00806715"/>
    <w:rsid w:val="00807214"/>
    <w:rsid w:val="0080773A"/>
    <w:rsid w:val="008105B2"/>
    <w:rsid w:val="00811721"/>
    <w:rsid w:val="00811EF7"/>
    <w:rsid w:val="00812122"/>
    <w:rsid w:val="00812790"/>
    <w:rsid w:val="00813B52"/>
    <w:rsid w:val="0081401F"/>
    <w:rsid w:val="008154F7"/>
    <w:rsid w:val="00817530"/>
    <w:rsid w:val="00817D96"/>
    <w:rsid w:val="00817F9F"/>
    <w:rsid w:val="008203F9"/>
    <w:rsid w:val="00821715"/>
    <w:rsid w:val="00823647"/>
    <w:rsid w:val="0082742E"/>
    <w:rsid w:val="00833BF5"/>
    <w:rsid w:val="00834415"/>
    <w:rsid w:val="00835F07"/>
    <w:rsid w:val="00836951"/>
    <w:rsid w:val="008372AB"/>
    <w:rsid w:val="00837686"/>
    <w:rsid w:val="00837D82"/>
    <w:rsid w:val="00840C33"/>
    <w:rsid w:val="0084624E"/>
    <w:rsid w:val="0084675A"/>
    <w:rsid w:val="00846A5D"/>
    <w:rsid w:val="00846BCF"/>
    <w:rsid w:val="0085056E"/>
    <w:rsid w:val="008522F1"/>
    <w:rsid w:val="00856877"/>
    <w:rsid w:val="008578E5"/>
    <w:rsid w:val="00857C75"/>
    <w:rsid w:val="00861757"/>
    <w:rsid w:val="00863E22"/>
    <w:rsid w:val="00865B2B"/>
    <w:rsid w:val="00867041"/>
    <w:rsid w:val="008676C9"/>
    <w:rsid w:val="008706D9"/>
    <w:rsid w:val="00871188"/>
    <w:rsid w:val="00871852"/>
    <w:rsid w:val="008719F9"/>
    <w:rsid w:val="00872C9E"/>
    <w:rsid w:val="00873DF5"/>
    <w:rsid w:val="00880997"/>
    <w:rsid w:val="00882577"/>
    <w:rsid w:val="00883250"/>
    <w:rsid w:val="00883426"/>
    <w:rsid w:val="0088425A"/>
    <w:rsid w:val="00885F37"/>
    <w:rsid w:val="00891901"/>
    <w:rsid w:val="00893252"/>
    <w:rsid w:val="00893DA2"/>
    <w:rsid w:val="008969C7"/>
    <w:rsid w:val="00897B6F"/>
    <w:rsid w:val="008A0DE0"/>
    <w:rsid w:val="008A2689"/>
    <w:rsid w:val="008A2962"/>
    <w:rsid w:val="008A3729"/>
    <w:rsid w:val="008A6160"/>
    <w:rsid w:val="008B1122"/>
    <w:rsid w:val="008B38D2"/>
    <w:rsid w:val="008B3D63"/>
    <w:rsid w:val="008B4D16"/>
    <w:rsid w:val="008B6808"/>
    <w:rsid w:val="008B6C81"/>
    <w:rsid w:val="008C4B89"/>
    <w:rsid w:val="008C5D30"/>
    <w:rsid w:val="008C7434"/>
    <w:rsid w:val="008D0E42"/>
    <w:rsid w:val="008D2E1C"/>
    <w:rsid w:val="008D33CD"/>
    <w:rsid w:val="008D5049"/>
    <w:rsid w:val="008D547A"/>
    <w:rsid w:val="008D5797"/>
    <w:rsid w:val="008D6021"/>
    <w:rsid w:val="008D71D3"/>
    <w:rsid w:val="008E429E"/>
    <w:rsid w:val="008E56DA"/>
    <w:rsid w:val="008E576B"/>
    <w:rsid w:val="008E6D99"/>
    <w:rsid w:val="008E72BB"/>
    <w:rsid w:val="008E72ED"/>
    <w:rsid w:val="008E7831"/>
    <w:rsid w:val="008E7D0D"/>
    <w:rsid w:val="008F04DD"/>
    <w:rsid w:val="008F2FEE"/>
    <w:rsid w:val="008F307E"/>
    <w:rsid w:val="008F3C23"/>
    <w:rsid w:val="008F45BC"/>
    <w:rsid w:val="008F579C"/>
    <w:rsid w:val="008F74B4"/>
    <w:rsid w:val="008F7766"/>
    <w:rsid w:val="008F7AD7"/>
    <w:rsid w:val="00901E3E"/>
    <w:rsid w:val="00903F62"/>
    <w:rsid w:val="00905844"/>
    <w:rsid w:val="009058B1"/>
    <w:rsid w:val="00905B51"/>
    <w:rsid w:val="00906292"/>
    <w:rsid w:val="009065D6"/>
    <w:rsid w:val="00907121"/>
    <w:rsid w:val="0090719D"/>
    <w:rsid w:val="00907725"/>
    <w:rsid w:val="009078A1"/>
    <w:rsid w:val="00907E0D"/>
    <w:rsid w:val="00907F48"/>
    <w:rsid w:val="00910C3B"/>
    <w:rsid w:val="00910E27"/>
    <w:rsid w:val="00911226"/>
    <w:rsid w:val="009119BD"/>
    <w:rsid w:val="00913F11"/>
    <w:rsid w:val="009154CB"/>
    <w:rsid w:val="00915B4F"/>
    <w:rsid w:val="00916ED0"/>
    <w:rsid w:val="00917377"/>
    <w:rsid w:val="009214F4"/>
    <w:rsid w:val="009218EF"/>
    <w:rsid w:val="00921D9D"/>
    <w:rsid w:val="009233A6"/>
    <w:rsid w:val="00924BC1"/>
    <w:rsid w:val="009263E9"/>
    <w:rsid w:val="00926B6A"/>
    <w:rsid w:val="009270FF"/>
    <w:rsid w:val="00931608"/>
    <w:rsid w:val="00933847"/>
    <w:rsid w:val="00933B32"/>
    <w:rsid w:val="00934CB8"/>
    <w:rsid w:val="0093585D"/>
    <w:rsid w:val="00936C77"/>
    <w:rsid w:val="00941015"/>
    <w:rsid w:val="00941E98"/>
    <w:rsid w:val="00942405"/>
    <w:rsid w:val="00942B59"/>
    <w:rsid w:val="00942BAD"/>
    <w:rsid w:val="00943050"/>
    <w:rsid w:val="00944062"/>
    <w:rsid w:val="00944C52"/>
    <w:rsid w:val="00944CA9"/>
    <w:rsid w:val="00946542"/>
    <w:rsid w:val="0094657E"/>
    <w:rsid w:val="00947222"/>
    <w:rsid w:val="009474A0"/>
    <w:rsid w:val="00951EAC"/>
    <w:rsid w:val="0095320C"/>
    <w:rsid w:val="009541D9"/>
    <w:rsid w:val="00954AEC"/>
    <w:rsid w:val="00955A5D"/>
    <w:rsid w:val="00956602"/>
    <w:rsid w:val="00956A1C"/>
    <w:rsid w:val="00956D41"/>
    <w:rsid w:val="009607B5"/>
    <w:rsid w:val="00963E9A"/>
    <w:rsid w:val="009642EE"/>
    <w:rsid w:val="009649B5"/>
    <w:rsid w:val="00965BD7"/>
    <w:rsid w:val="00966A33"/>
    <w:rsid w:val="009670BC"/>
    <w:rsid w:val="0097201C"/>
    <w:rsid w:val="00972196"/>
    <w:rsid w:val="0097297C"/>
    <w:rsid w:val="0097492C"/>
    <w:rsid w:val="00974DB6"/>
    <w:rsid w:val="00976435"/>
    <w:rsid w:val="00976EC7"/>
    <w:rsid w:val="009773D4"/>
    <w:rsid w:val="00980354"/>
    <w:rsid w:val="0098190B"/>
    <w:rsid w:val="009820F8"/>
    <w:rsid w:val="00982C41"/>
    <w:rsid w:val="009841C0"/>
    <w:rsid w:val="009853EE"/>
    <w:rsid w:val="00985BEB"/>
    <w:rsid w:val="00985EAF"/>
    <w:rsid w:val="00990174"/>
    <w:rsid w:val="009929E2"/>
    <w:rsid w:val="00992AF0"/>
    <w:rsid w:val="009934ED"/>
    <w:rsid w:val="0099393A"/>
    <w:rsid w:val="00994264"/>
    <w:rsid w:val="009942CC"/>
    <w:rsid w:val="00995208"/>
    <w:rsid w:val="009973A3"/>
    <w:rsid w:val="009978C3"/>
    <w:rsid w:val="009A0145"/>
    <w:rsid w:val="009A2330"/>
    <w:rsid w:val="009A4055"/>
    <w:rsid w:val="009A405C"/>
    <w:rsid w:val="009A537C"/>
    <w:rsid w:val="009A6956"/>
    <w:rsid w:val="009A6E80"/>
    <w:rsid w:val="009A7C27"/>
    <w:rsid w:val="009B1C6C"/>
    <w:rsid w:val="009B21D5"/>
    <w:rsid w:val="009B33DB"/>
    <w:rsid w:val="009B3949"/>
    <w:rsid w:val="009B7D0E"/>
    <w:rsid w:val="009C21A9"/>
    <w:rsid w:val="009C2E71"/>
    <w:rsid w:val="009C382D"/>
    <w:rsid w:val="009C472E"/>
    <w:rsid w:val="009C5A87"/>
    <w:rsid w:val="009C74D9"/>
    <w:rsid w:val="009D04A1"/>
    <w:rsid w:val="009D0D3B"/>
    <w:rsid w:val="009D20A7"/>
    <w:rsid w:val="009D542F"/>
    <w:rsid w:val="009D5A0D"/>
    <w:rsid w:val="009D5AF5"/>
    <w:rsid w:val="009D5B31"/>
    <w:rsid w:val="009D65CE"/>
    <w:rsid w:val="009E10C7"/>
    <w:rsid w:val="009E2481"/>
    <w:rsid w:val="009E3E44"/>
    <w:rsid w:val="009E40E6"/>
    <w:rsid w:val="009E4FC1"/>
    <w:rsid w:val="009E521A"/>
    <w:rsid w:val="009E6297"/>
    <w:rsid w:val="009E6625"/>
    <w:rsid w:val="009E7011"/>
    <w:rsid w:val="009E7B96"/>
    <w:rsid w:val="009F1F8E"/>
    <w:rsid w:val="009F2242"/>
    <w:rsid w:val="009F3EEE"/>
    <w:rsid w:val="009F40CA"/>
    <w:rsid w:val="009F55B4"/>
    <w:rsid w:val="009F6082"/>
    <w:rsid w:val="009F628A"/>
    <w:rsid w:val="009F65A6"/>
    <w:rsid w:val="00A00251"/>
    <w:rsid w:val="00A004B6"/>
    <w:rsid w:val="00A0054B"/>
    <w:rsid w:val="00A0098A"/>
    <w:rsid w:val="00A01D6A"/>
    <w:rsid w:val="00A02265"/>
    <w:rsid w:val="00A02C12"/>
    <w:rsid w:val="00A03566"/>
    <w:rsid w:val="00A06CDC"/>
    <w:rsid w:val="00A07B8D"/>
    <w:rsid w:val="00A12120"/>
    <w:rsid w:val="00A132E3"/>
    <w:rsid w:val="00A13964"/>
    <w:rsid w:val="00A14682"/>
    <w:rsid w:val="00A14BBB"/>
    <w:rsid w:val="00A15F08"/>
    <w:rsid w:val="00A16721"/>
    <w:rsid w:val="00A175E6"/>
    <w:rsid w:val="00A17B2C"/>
    <w:rsid w:val="00A21A55"/>
    <w:rsid w:val="00A21DAF"/>
    <w:rsid w:val="00A2343A"/>
    <w:rsid w:val="00A2357F"/>
    <w:rsid w:val="00A238F3"/>
    <w:rsid w:val="00A2636E"/>
    <w:rsid w:val="00A27574"/>
    <w:rsid w:val="00A302EB"/>
    <w:rsid w:val="00A32019"/>
    <w:rsid w:val="00A333C2"/>
    <w:rsid w:val="00A35475"/>
    <w:rsid w:val="00A3644A"/>
    <w:rsid w:val="00A3743D"/>
    <w:rsid w:val="00A37D06"/>
    <w:rsid w:val="00A407C1"/>
    <w:rsid w:val="00A40C8E"/>
    <w:rsid w:val="00A413A3"/>
    <w:rsid w:val="00A420CB"/>
    <w:rsid w:val="00A45247"/>
    <w:rsid w:val="00A51160"/>
    <w:rsid w:val="00A51307"/>
    <w:rsid w:val="00A51447"/>
    <w:rsid w:val="00A53159"/>
    <w:rsid w:val="00A5339A"/>
    <w:rsid w:val="00A5414B"/>
    <w:rsid w:val="00A54426"/>
    <w:rsid w:val="00A56397"/>
    <w:rsid w:val="00A57659"/>
    <w:rsid w:val="00A6156B"/>
    <w:rsid w:val="00A6303B"/>
    <w:rsid w:val="00A63E7E"/>
    <w:rsid w:val="00A6424E"/>
    <w:rsid w:val="00A66605"/>
    <w:rsid w:val="00A66B8C"/>
    <w:rsid w:val="00A67524"/>
    <w:rsid w:val="00A70A68"/>
    <w:rsid w:val="00A734B9"/>
    <w:rsid w:val="00A736A1"/>
    <w:rsid w:val="00A73C67"/>
    <w:rsid w:val="00A73DE8"/>
    <w:rsid w:val="00A746DD"/>
    <w:rsid w:val="00A75452"/>
    <w:rsid w:val="00A75ABE"/>
    <w:rsid w:val="00A75C8C"/>
    <w:rsid w:val="00A76265"/>
    <w:rsid w:val="00A77C6E"/>
    <w:rsid w:val="00A801AA"/>
    <w:rsid w:val="00A80992"/>
    <w:rsid w:val="00A81881"/>
    <w:rsid w:val="00A829C3"/>
    <w:rsid w:val="00A8411E"/>
    <w:rsid w:val="00A85A83"/>
    <w:rsid w:val="00A85D40"/>
    <w:rsid w:val="00A90927"/>
    <w:rsid w:val="00A90F9F"/>
    <w:rsid w:val="00A91202"/>
    <w:rsid w:val="00A91484"/>
    <w:rsid w:val="00A93DB3"/>
    <w:rsid w:val="00A946E2"/>
    <w:rsid w:val="00A961E7"/>
    <w:rsid w:val="00A966AA"/>
    <w:rsid w:val="00A97083"/>
    <w:rsid w:val="00A97E2D"/>
    <w:rsid w:val="00AA0166"/>
    <w:rsid w:val="00AA12CB"/>
    <w:rsid w:val="00AA1753"/>
    <w:rsid w:val="00AA21C2"/>
    <w:rsid w:val="00AA58C4"/>
    <w:rsid w:val="00AA5C5D"/>
    <w:rsid w:val="00AB1D29"/>
    <w:rsid w:val="00AB34AD"/>
    <w:rsid w:val="00AB4208"/>
    <w:rsid w:val="00AB46D2"/>
    <w:rsid w:val="00AB6674"/>
    <w:rsid w:val="00AC0C91"/>
    <w:rsid w:val="00AC1424"/>
    <w:rsid w:val="00AC2FE9"/>
    <w:rsid w:val="00AC3C0A"/>
    <w:rsid w:val="00AC40AE"/>
    <w:rsid w:val="00AC44D2"/>
    <w:rsid w:val="00AC5AE2"/>
    <w:rsid w:val="00AC7443"/>
    <w:rsid w:val="00AC7E3C"/>
    <w:rsid w:val="00AD2762"/>
    <w:rsid w:val="00AD2C26"/>
    <w:rsid w:val="00AD382A"/>
    <w:rsid w:val="00AD3A76"/>
    <w:rsid w:val="00AD4298"/>
    <w:rsid w:val="00AD7C55"/>
    <w:rsid w:val="00AE0BFF"/>
    <w:rsid w:val="00AE1D0A"/>
    <w:rsid w:val="00AE2063"/>
    <w:rsid w:val="00AE2D68"/>
    <w:rsid w:val="00AE3BFB"/>
    <w:rsid w:val="00AE4860"/>
    <w:rsid w:val="00AE4FA9"/>
    <w:rsid w:val="00AE6A39"/>
    <w:rsid w:val="00AE6C24"/>
    <w:rsid w:val="00AF1266"/>
    <w:rsid w:val="00AF2A5F"/>
    <w:rsid w:val="00AF37E0"/>
    <w:rsid w:val="00AF3A2F"/>
    <w:rsid w:val="00AF40DD"/>
    <w:rsid w:val="00AF5987"/>
    <w:rsid w:val="00AF5CF0"/>
    <w:rsid w:val="00AF5ECF"/>
    <w:rsid w:val="00AF74E0"/>
    <w:rsid w:val="00B007FF"/>
    <w:rsid w:val="00B02143"/>
    <w:rsid w:val="00B0561F"/>
    <w:rsid w:val="00B0587C"/>
    <w:rsid w:val="00B11FB2"/>
    <w:rsid w:val="00B13C19"/>
    <w:rsid w:val="00B15221"/>
    <w:rsid w:val="00B15FC3"/>
    <w:rsid w:val="00B20854"/>
    <w:rsid w:val="00B217E3"/>
    <w:rsid w:val="00B2298A"/>
    <w:rsid w:val="00B23348"/>
    <w:rsid w:val="00B25AF8"/>
    <w:rsid w:val="00B27ACA"/>
    <w:rsid w:val="00B27B81"/>
    <w:rsid w:val="00B27F32"/>
    <w:rsid w:val="00B30439"/>
    <w:rsid w:val="00B33192"/>
    <w:rsid w:val="00B33506"/>
    <w:rsid w:val="00B36F56"/>
    <w:rsid w:val="00B407CB"/>
    <w:rsid w:val="00B412D3"/>
    <w:rsid w:val="00B41441"/>
    <w:rsid w:val="00B429E0"/>
    <w:rsid w:val="00B42E1E"/>
    <w:rsid w:val="00B43FD9"/>
    <w:rsid w:val="00B440D3"/>
    <w:rsid w:val="00B44888"/>
    <w:rsid w:val="00B449F4"/>
    <w:rsid w:val="00B455BB"/>
    <w:rsid w:val="00B504E4"/>
    <w:rsid w:val="00B566DE"/>
    <w:rsid w:val="00B5720C"/>
    <w:rsid w:val="00B573BE"/>
    <w:rsid w:val="00B60675"/>
    <w:rsid w:val="00B60F6D"/>
    <w:rsid w:val="00B6136C"/>
    <w:rsid w:val="00B61ACF"/>
    <w:rsid w:val="00B62BAB"/>
    <w:rsid w:val="00B6329A"/>
    <w:rsid w:val="00B65080"/>
    <w:rsid w:val="00B6564D"/>
    <w:rsid w:val="00B6596F"/>
    <w:rsid w:val="00B65A7D"/>
    <w:rsid w:val="00B65CBF"/>
    <w:rsid w:val="00B66AEE"/>
    <w:rsid w:val="00B67793"/>
    <w:rsid w:val="00B700F2"/>
    <w:rsid w:val="00B75A21"/>
    <w:rsid w:val="00B765DA"/>
    <w:rsid w:val="00B765F0"/>
    <w:rsid w:val="00B76D6D"/>
    <w:rsid w:val="00B82086"/>
    <w:rsid w:val="00B833A5"/>
    <w:rsid w:val="00B85D77"/>
    <w:rsid w:val="00B906E4"/>
    <w:rsid w:val="00B90BB8"/>
    <w:rsid w:val="00B94031"/>
    <w:rsid w:val="00B975AF"/>
    <w:rsid w:val="00BA09E6"/>
    <w:rsid w:val="00BA11F5"/>
    <w:rsid w:val="00BA175C"/>
    <w:rsid w:val="00BA190D"/>
    <w:rsid w:val="00BA1D03"/>
    <w:rsid w:val="00BA20FD"/>
    <w:rsid w:val="00BA22DC"/>
    <w:rsid w:val="00BA2B61"/>
    <w:rsid w:val="00BA2D33"/>
    <w:rsid w:val="00BA2D82"/>
    <w:rsid w:val="00BA4649"/>
    <w:rsid w:val="00BA4DA1"/>
    <w:rsid w:val="00BA4FFF"/>
    <w:rsid w:val="00BA60A3"/>
    <w:rsid w:val="00BB1020"/>
    <w:rsid w:val="00BB104C"/>
    <w:rsid w:val="00BB1D11"/>
    <w:rsid w:val="00BB2F9C"/>
    <w:rsid w:val="00BB3E60"/>
    <w:rsid w:val="00BB5A2C"/>
    <w:rsid w:val="00BB5C15"/>
    <w:rsid w:val="00BC057A"/>
    <w:rsid w:val="00BC08E3"/>
    <w:rsid w:val="00BC3297"/>
    <w:rsid w:val="00BC4504"/>
    <w:rsid w:val="00BC48A3"/>
    <w:rsid w:val="00BD064E"/>
    <w:rsid w:val="00BD12D9"/>
    <w:rsid w:val="00BD4DBD"/>
    <w:rsid w:val="00BD574A"/>
    <w:rsid w:val="00BD5CDE"/>
    <w:rsid w:val="00BD61F1"/>
    <w:rsid w:val="00BD6A4A"/>
    <w:rsid w:val="00BE017B"/>
    <w:rsid w:val="00BE0260"/>
    <w:rsid w:val="00BE16DF"/>
    <w:rsid w:val="00BE1FB6"/>
    <w:rsid w:val="00BE2FCB"/>
    <w:rsid w:val="00BE31A3"/>
    <w:rsid w:val="00BE4C4E"/>
    <w:rsid w:val="00BE4F86"/>
    <w:rsid w:val="00BE6B31"/>
    <w:rsid w:val="00BE7B61"/>
    <w:rsid w:val="00BF0BAC"/>
    <w:rsid w:val="00BF1269"/>
    <w:rsid w:val="00BF39DC"/>
    <w:rsid w:val="00BF5255"/>
    <w:rsid w:val="00BF5A8C"/>
    <w:rsid w:val="00BF67AC"/>
    <w:rsid w:val="00BF7011"/>
    <w:rsid w:val="00C0025B"/>
    <w:rsid w:val="00C01BF2"/>
    <w:rsid w:val="00C0286A"/>
    <w:rsid w:val="00C036A6"/>
    <w:rsid w:val="00C04AEF"/>
    <w:rsid w:val="00C058EF"/>
    <w:rsid w:val="00C06CED"/>
    <w:rsid w:val="00C070A6"/>
    <w:rsid w:val="00C07BB1"/>
    <w:rsid w:val="00C07C28"/>
    <w:rsid w:val="00C10660"/>
    <w:rsid w:val="00C11568"/>
    <w:rsid w:val="00C11A34"/>
    <w:rsid w:val="00C11A75"/>
    <w:rsid w:val="00C11AEB"/>
    <w:rsid w:val="00C21871"/>
    <w:rsid w:val="00C219E0"/>
    <w:rsid w:val="00C21C90"/>
    <w:rsid w:val="00C22FE6"/>
    <w:rsid w:val="00C23501"/>
    <w:rsid w:val="00C24260"/>
    <w:rsid w:val="00C26093"/>
    <w:rsid w:val="00C26B7A"/>
    <w:rsid w:val="00C2714E"/>
    <w:rsid w:val="00C32034"/>
    <w:rsid w:val="00C32151"/>
    <w:rsid w:val="00C325E2"/>
    <w:rsid w:val="00C327D7"/>
    <w:rsid w:val="00C34E43"/>
    <w:rsid w:val="00C35946"/>
    <w:rsid w:val="00C36250"/>
    <w:rsid w:val="00C3747F"/>
    <w:rsid w:val="00C40C7D"/>
    <w:rsid w:val="00C41BE0"/>
    <w:rsid w:val="00C420FD"/>
    <w:rsid w:val="00C42E8B"/>
    <w:rsid w:val="00C4545E"/>
    <w:rsid w:val="00C45B87"/>
    <w:rsid w:val="00C463AD"/>
    <w:rsid w:val="00C46500"/>
    <w:rsid w:val="00C5120F"/>
    <w:rsid w:val="00C518DE"/>
    <w:rsid w:val="00C5231D"/>
    <w:rsid w:val="00C56AD2"/>
    <w:rsid w:val="00C6044F"/>
    <w:rsid w:val="00C608B5"/>
    <w:rsid w:val="00C628F0"/>
    <w:rsid w:val="00C64239"/>
    <w:rsid w:val="00C6598B"/>
    <w:rsid w:val="00C66487"/>
    <w:rsid w:val="00C66852"/>
    <w:rsid w:val="00C679DC"/>
    <w:rsid w:val="00C7030B"/>
    <w:rsid w:val="00C71B99"/>
    <w:rsid w:val="00C756D3"/>
    <w:rsid w:val="00C763F4"/>
    <w:rsid w:val="00C801BD"/>
    <w:rsid w:val="00C81655"/>
    <w:rsid w:val="00C8177C"/>
    <w:rsid w:val="00C824B5"/>
    <w:rsid w:val="00C845CE"/>
    <w:rsid w:val="00C861D6"/>
    <w:rsid w:val="00C8785B"/>
    <w:rsid w:val="00C90710"/>
    <w:rsid w:val="00C90E71"/>
    <w:rsid w:val="00C96013"/>
    <w:rsid w:val="00C96D04"/>
    <w:rsid w:val="00CA080B"/>
    <w:rsid w:val="00CA0B8A"/>
    <w:rsid w:val="00CA2C91"/>
    <w:rsid w:val="00CA3125"/>
    <w:rsid w:val="00CA48AD"/>
    <w:rsid w:val="00CA50E2"/>
    <w:rsid w:val="00CB22A9"/>
    <w:rsid w:val="00CB595C"/>
    <w:rsid w:val="00CB6F96"/>
    <w:rsid w:val="00CB7871"/>
    <w:rsid w:val="00CB7B40"/>
    <w:rsid w:val="00CC02DE"/>
    <w:rsid w:val="00CC21C2"/>
    <w:rsid w:val="00CC2AF6"/>
    <w:rsid w:val="00CC3032"/>
    <w:rsid w:val="00CC4800"/>
    <w:rsid w:val="00CC509D"/>
    <w:rsid w:val="00CC58CF"/>
    <w:rsid w:val="00CC6C2E"/>
    <w:rsid w:val="00CC74B1"/>
    <w:rsid w:val="00CC7C72"/>
    <w:rsid w:val="00CD034D"/>
    <w:rsid w:val="00CD2D86"/>
    <w:rsid w:val="00CD5041"/>
    <w:rsid w:val="00CD5FAE"/>
    <w:rsid w:val="00CE04B8"/>
    <w:rsid w:val="00CE0E89"/>
    <w:rsid w:val="00CE15FD"/>
    <w:rsid w:val="00CE2DC8"/>
    <w:rsid w:val="00CE3BF1"/>
    <w:rsid w:val="00CE435D"/>
    <w:rsid w:val="00CE4A92"/>
    <w:rsid w:val="00CE4CBF"/>
    <w:rsid w:val="00CE526C"/>
    <w:rsid w:val="00CE7752"/>
    <w:rsid w:val="00CF2D48"/>
    <w:rsid w:val="00CF34B9"/>
    <w:rsid w:val="00CF50AB"/>
    <w:rsid w:val="00CF55D1"/>
    <w:rsid w:val="00D01B1A"/>
    <w:rsid w:val="00D02770"/>
    <w:rsid w:val="00D029B2"/>
    <w:rsid w:val="00D0571D"/>
    <w:rsid w:val="00D06721"/>
    <w:rsid w:val="00D06971"/>
    <w:rsid w:val="00D06B43"/>
    <w:rsid w:val="00D075FC"/>
    <w:rsid w:val="00D10300"/>
    <w:rsid w:val="00D10D48"/>
    <w:rsid w:val="00D125DB"/>
    <w:rsid w:val="00D1301B"/>
    <w:rsid w:val="00D14791"/>
    <w:rsid w:val="00D14CC0"/>
    <w:rsid w:val="00D1509A"/>
    <w:rsid w:val="00D169C9"/>
    <w:rsid w:val="00D176AE"/>
    <w:rsid w:val="00D20543"/>
    <w:rsid w:val="00D20B4D"/>
    <w:rsid w:val="00D22610"/>
    <w:rsid w:val="00D259FF"/>
    <w:rsid w:val="00D30E11"/>
    <w:rsid w:val="00D315B8"/>
    <w:rsid w:val="00D31CC9"/>
    <w:rsid w:val="00D31CCB"/>
    <w:rsid w:val="00D33D88"/>
    <w:rsid w:val="00D34572"/>
    <w:rsid w:val="00D347C6"/>
    <w:rsid w:val="00D351E8"/>
    <w:rsid w:val="00D37838"/>
    <w:rsid w:val="00D37A59"/>
    <w:rsid w:val="00D44DB5"/>
    <w:rsid w:val="00D45242"/>
    <w:rsid w:val="00D471A0"/>
    <w:rsid w:val="00D50060"/>
    <w:rsid w:val="00D50DA4"/>
    <w:rsid w:val="00D52221"/>
    <w:rsid w:val="00D524E0"/>
    <w:rsid w:val="00D52518"/>
    <w:rsid w:val="00D52620"/>
    <w:rsid w:val="00D5391E"/>
    <w:rsid w:val="00D53BE3"/>
    <w:rsid w:val="00D54DD4"/>
    <w:rsid w:val="00D5599F"/>
    <w:rsid w:val="00D55C85"/>
    <w:rsid w:val="00D55EBB"/>
    <w:rsid w:val="00D56E1E"/>
    <w:rsid w:val="00D60208"/>
    <w:rsid w:val="00D60FA9"/>
    <w:rsid w:val="00D61F2A"/>
    <w:rsid w:val="00D62C5C"/>
    <w:rsid w:val="00D63282"/>
    <w:rsid w:val="00D64F7B"/>
    <w:rsid w:val="00D6538D"/>
    <w:rsid w:val="00D70641"/>
    <w:rsid w:val="00D71142"/>
    <w:rsid w:val="00D71469"/>
    <w:rsid w:val="00D714D9"/>
    <w:rsid w:val="00D71C51"/>
    <w:rsid w:val="00D72C17"/>
    <w:rsid w:val="00D7376B"/>
    <w:rsid w:val="00D73F51"/>
    <w:rsid w:val="00D74226"/>
    <w:rsid w:val="00D74839"/>
    <w:rsid w:val="00D7657F"/>
    <w:rsid w:val="00D77313"/>
    <w:rsid w:val="00D80797"/>
    <w:rsid w:val="00D80BA2"/>
    <w:rsid w:val="00D82E9F"/>
    <w:rsid w:val="00D83AA5"/>
    <w:rsid w:val="00D84401"/>
    <w:rsid w:val="00D84718"/>
    <w:rsid w:val="00D847F0"/>
    <w:rsid w:val="00D84880"/>
    <w:rsid w:val="00D862FE"/>
    <w:rsid w:val="00D86345"/>
    <w:rsid w:val="00D87A96"/>
    <w:rsid w:val="00D87DBB"/>
    <w:rsid w:val="00D90453"/>
    <w:rsid w:val="00D91F06"/>
    <w:rsid w:val="00D93785"/>
    <w:rsid w:val="00D94BC4"/>
    <w:rsid w:val="00D95CA7"/>
    <w:rsid w:val="00D96E7D"/>
    <w:rsid w:val="00D970CC"/>
    <w:rsid w:val="00D9759D"/>
    <w:rsid w:val="00DA1769"/>
    <w:rsid w:val="00DA199B"/>
    <w:rsid w:val="00DA3120"/>
    <w:rsid w:val="00DA397D"/>
    <w:rsid w:val="00DA56F8"/>
    <w:rsid w:val="00DA59B4"/>
    <w:rsid w:val="00DA7AC6"/>
    <w:rsid w:val="00DA7E77"/>
    <w:rsid w:val="00DB0115"/>
    <w:rsid w:val="00DB0BF4"/>
    <w:rsid w:val="00DB0D0D"/>
    <w:rsid w:val="00DB1272"/>
    <w:rsid w:val="00DB2AE8"/>
    <w:rsid w:val="00DB3994"/>
    <w:rsid w:val="00DB44C6"/>
    <w:rsid w:val="00DB48C8"/>
    <w:rsid w:val="00DB55FC"/>
    <w:rsid w:val="00DB56EF"/>
    <w:rsid w:val="00DB5D46"/>
    <w:rsid w:val="00DB6592"/>
    <w:rsid w:val="00DB7600"/>
    <w:rsid w:val="00DC210A"/>
    <w:rsid w:val="00DC4473"/>
    <w:rsid w:val="00DC7035"/>
    <w:rsid w:val="00DD05A1"/>
    <w:rsid w:val="00DD092E"/>
    <w:rsid w:val="00DD1007"/>
    <w:rsid w:val="00DD1799"/>
    <w:rsid w:val="00DD204A"/>
    <w:rsid w:val="00DD22ED"/>
    <w:rsid w:val="00DD2BAF"/>
    <w:rsid w:val="00DD2D29"/>
    <w:rsid w:val="00DD6306"/>
    <w:rsid w:val="00DE1606"/>
    <w:rsid w:val="00DE1807"/>
    <w:rsid w:val="00DE28D9"/>
    <w:rsid w:val="00DE323E"/>
    <w:rsid w:val="00DE59B9"/>
    <w:rsid w:val="00DE7BE8"/>
    <w:rsid w:val="00DF0041"/>
    <w:rsid w:val="00DF107E"/>
    <w:rsid w:val="00DF30C5"/>
    <w:rsid w:val="00DF5100"/>
    <w:rsid w:val="00DF6867"/>
    <w:rsid w:val="00DF69ED"/>
    <w:rsid w:val="00E006AD"/>
    <w:rsid w:val="00E016D0"/>
    <w:rsid w:val="00E02B5D"/>
    <w:rsid w:val="00E02BCB"/>
    <w:rsid w:val="00E04ABA"/>
    <w:rsid w:val="00E04AE6"/>
    <w:rsid w:val="00E05F18"/>
    <w:rsid w:val="00E0629C"/>
    <w:rsid w:val="00E06DE9"/>
    <w:rsid w:val="00E06EDC"/>
    <w:rsid w:val="00E07775"/>
    <w:rsid w:val="00E07B58"/>
    <w:rsid w:val="00E10E1F"/>
    <w:rsid w:val="00E113EF"/>
    <w:rsid w:val="00E126F8"/>
    <w:rsid w:val="00E149F5"/>
    <w:rsid w:val="00E15CCC"/>
    <w:rsid w:val="00E1773D"/>
    <w:rsid w:val="00E17A86"/>
    <w:rsid w:val="00E218C7"/>
    <w:rsid w:val="00E21D0B"/>
    <w:rsid w:val="00E24FF2"/>
    <w:rsid w:val="00E255A2"/>
    <w:rsid w:val="00E30D1D"/>
    <w:rsid w:val="00E311D7"/>
    <w:rsid w:val="00E32607"/>
    <w:rsid w:val="00E339CB"/>
    <w:rsid w:val="00E344E4"/>
    <w:rsid w:val="00E35DCB"/>
    <w:rsid w:val="00E36BFE"/>
    <w:rsid w:val="00E41894"/>
    <w:rsid w:val="00E41A52"/>
    <w:rsid w:val="00E420D6"/>
    <w:rsid w:val="00E42930"/>
    <w:rsid w:val="00E430FF"/>
    <w:rsid w:val="00E4374A"/>
    <w:rsid w:val="00E43AF2"/>
    <w:rsid w:val="00E5074C"/>
    <w:rsid w:val="00E52CE5"/>
    <w:rsid w:val="00E53154"/>
    <w:rsid w:val="00E5523F"/>
    <w:rsid w:val="00E55F50"/>
    <w:rsid w:val="00E5620C"/>
    <w:rsid w:val="00E577C6"/>
    <w:rsid w:val="00E612AE"/>
    <w:rsid w:val="00E61B9D"/>
    <w:rsid w:val="00E61EE3"/>
    <w:rsid w:val="00E63161"/>
    <w:rsid w:val="00E63852"/>
    <w:rsid w:val="00E6455A"/>
    <w:rsid w:val="00E65A71"/>
    <w:rsid w:val="00E675BA"/>
    <w:rsid w:val="00E70A49"/>
    <w:rsid w:val="00E71887"/>
    <w:rsid w:val="00E81E93"/>
    <w:rsid w:val="00E83572"/>
    <w:rsid w:val="00E83A02"/>
    <w:rsid w:val="00E85E71"/>
    <w:rsid w:val="00E86F8B"/>
    <w:rsid w:val="00E871F9"/>
    <w:rsid w:val="00E91B00"/>
    <w:rsid w:val="00E9234B"/>
    <w:rsid w:val="00E93296"/>
    <w:rsid w:val="00E96945"/>
    <w:rsid w:val="00EA0CF2"/>
    <w:rsid w:val="00EA0E09"/>
    <w:rsid w:val="00EA2266"/>
    <w:rsid w:val="00EA22EC"/>
    <w:rsid w:val="00EA286F"/>
    <w:rsid w:val="00EA3CB9"/>
    <w:rsid w:val="00EB02AA"/>
    <w:rsid w:val="00EB541B"/>
    <w:rsid w:val="00EB644E"/>
    <w:rsid w:val="00EC0BAB"/>
    <w:rsid w:val="00EC1347"/>
    <w:rsid w:val="00EC33C7"/>
    <w:rsid w:val="00EC3896"/>
    <w:rsid w:val="00EC53B8"/>
    <w:rsid w:val="00EC59B3"/>
    <w:rsid w:val="00EC5DF7"/>
    <w:rsid w:val="00EC6892"/>
    <w:rsid w:val="00ED0CA9"/>
    <w:rsid w:val="00ED4093"/>
    <w:rsid w:val="00ED596B"/>
    <w:rsid w:val="00ED67C5"/>
    <w:rsid w:val="00ED6947"/>
    <w:rsid w:val="00ED7C1D"/>
    <w:rsid w:val="00ED7DD9"/>
    <w:rsid w:val="00EE1F37"/>
    <w:rsid w:val="00EE507D"/>
    <w:rsid w:val="00EE73CD"/>
    <w:rsid w:val="00EE7C55"/>
    <w:rsid w:val="00EE7DB3"/>
    <w:rsid w:val="00EF1148"/>
    <w:rsid w:val="00EF118D"/>
    <w:rsid w:val="00EF2E72"/>
    <w:rsid w:val="00EF381D"/>
    <w:rsid w:val="00EF5034"/>
    <w:rsid w:val="00EF57AD"/>
    <w:rsid w:val="00EF6639"/>
    <w:rsid w:val="00F008FC"/>
    <w:rsid w:val="00F0457D"/>
    <w:rsid w:val="00F054EA"/>
    <w:rsid w:val="00F058B1"/>
    <w:rsid w:val="00F05E74"/>
    <w:rsid w:val="00F063A1"/>
    <w:rsid w:val="00F069CD"/>
    <w:rsid w:val="00F0736C"/>
    <w:rsid w:val="00F074EF"/>
    <w:rsid w:val="00F07805"/>
    <w:rsid w:val="00F10570"/>
    <w:rsid w:val="00F1058D"/>
    <w:rsid w:val="00F10647"/>
    <w:rsid w:val="00F116B1"/>
    <w:rsid w:val="00F12393"/>
    <w:rsid w:val="00F14871"/>
    <w:rsid w:val="00F16170"/>
    <w:rsid w:val="00F171EC"/>
    <w:rsid w:val="00F17678"/>
    <w:rsid w:val="00F20340"/>
    <w:rsid w:val="00F204D4"/>
    <w:rsid w:val="00F20D61"/>
    <w:rsid w:val="00F21BFC"/>
    <w:rsid w:val="00F21ED9"/>
    <w:rsid w:val="00F22A2E"/>
    <w:rsid w:val="00F2303C"/>
    <w:rsid w:val="00F23126"/>
    <w:rsid w:val="00F23F1D"/>
    <w:rsid w:val="00F24F9D"/>
    <w:rsid w:val="00F26FA2"/>
    <w:rsid w:val="00F30B50"/>
    <w:rsid w:val="00F31512"/>
    <w:rsid w:val="00F315DD"/>
    <w:rsid w:val="00F31A99"/>
    <w:rsid w:val="00F340FC"/>
    <w:rsid w:val="00F3675F"/>
    <w:rsid w:val="00F370B4"/>
    <w:rsid w:val="00F371D5"/>
    <w:rsid w:val="00F41256"/>
    <w:rsid w:val="00F4125A"/>
    <w:rsid w:val="00F41652"/>
    <w:rsid w:val="00F43C71"/>
    <w:rsid w:val="00F45315"/>
    <w:rsid w:val="00F45807"/>
    <w:rsid w:val="00F46889"/>
    <w:rsid w:val="00F5195C"/>
    <w:rsid w:val="00F51AE0"/>
    <w:rsid w:val="00F52127"/>
    <w:rsid w:val="00F526D0"/>
    <w:rsid w:val="00F53E47"/>
    <w:rsid w:val="00F54E71"/>
    <w:rsid w:val="00F5556B"/>
    <w:rsid w:val="00F575B0"/>
    <w:rsid w:val="00F60F6C"/>
    <w:rsid w:val="00F61D7E"/>
    <w:rsid w:val="00F621B4"/>
    <w:rsid w:val="00F62C4E"/>
    <w:rsid w:val="00F62E24"/>
    <w:rsid w:val="00F636DE"/>
    <w:rsid w:val="00F63827"/>
    <w:rsid w:val="00F64095"/>
    <w:rsid w:val="00F64342"/>
    <w:rsid w:val="00F65E75"/>
    <w:rsid w:val="00F666AE"/>
    <w:rsid w:val="00F675D4"/>
    <w:rsid w:val="00F67DA7"/>
    <w:rsid w:val="00F70D76"/>
    <w:rsid w:val="00F7183F"/>
    <w:rsid w:val="00F71F1C"/>
    <w:rsid w:val="00F74B36"/>
    <w:rsid w:val="00F75843"/>
    <w:rsid w:val="00F7641A"/>
    <w:rsid w:val="00F80439"/>
    <w:rsid w:val="00F80F95"/>
    <w:rsid w:val="00F814B3"/>
    <w:rsid w:val="00F81FF8"/>
    <w:rsid w:val="00F85CAD"/>
    <w:rsid w:val="00F900AB"/>
    <w:rsid w:val="00F901C1"/>
    <w:rsid w:val="00F918FF"/>
    <w:rsid w:val="00F9361F"/>
    <w:rsid w:val="00F94D83"/>
    <w:rsid w:val="00FA112A"/>
    <w:rsid w:val="00FA15BF"/>
    <w:rsid w:val="00FA2BDF"/>
    <w:rsid w:val="00FA42A6"/>
    <w:rsid w:val="00FA4C96"/>
    <w:rsid w:val="00FA5361"/>
    <w:rsid w:val="00FA538C"/>
    <w:rsid w:val="00FA6D95"/>
    <w:rsid w:val="00FA75C7"/>
    <w:rsid w:val="00FB17D8"/>
    <w:rsid w:val="00FB7549"/>
    <w:rsid w:val="00FC3300"/>
    <w:rsid w:val="00FC5570"/>
    <w:rsid w:val="00FC5E07"/>
    <w:rsid w:val="00FC7E63"/>
    <w:rsid w:val="00FD0021"/>
    <w:rsid w:val="00FD0105"/>
    <w:rsid w:val="00FD1013"/>
    <w:rsid w:val="00FD18A9"/>
    <w:rsid w:val="00FD1CCA"/>
    <w:rsid w:val="00FD3649"/>
    <w:rsid w:val="00FE0532"/>
    <w:rsid w:val="00FE0BB6"/>
    <w:rsid w:val="00FE19D6"/>
    <w:rsid w:val="00FE1B5D"/>
    <w:rsid w:val="00FE1FB3"/>
    <w:rsid w:val="00FE2F6D"/>
    <w:rsid w:val="00FE4D24"/>
    <w:rsid w:val="00FE53CA"/>
    <w:rsid w:val="00FE5661"/>
    <w:rsid w:val="00FE61A7"/>
    <w:rsid w:val="00FE6A36"/>
    <w:rsid w:val="00FE6E58"/>
    <w:rsid w:val="00FF026E"/>
    <w:rsid w:val="00FF07F1"/>
    <w:rsid w:val="00FF369B"/>
    <w:rsid w:val="00FF46F5"/>
    <w:rsid w:val="00FF4BCE"/>
    <w:rsid w:val="00FF5610"/>
    <w:rsid w:val="00FF772F"/>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FCB83CF0-8849-4D76-8C11-773105F1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625"/>
    <w:pPr>
      <w:ind w:left="720"/>
      <w:contextualSpacing/>
    </w:pPr>
  </w:style>
  <w:style w:type="character" w:styleId="CommentReference">
    <w:name w:val="annotation reference"/>
    <w:basedOn w:val="DefaultParagraphFont"/>
    <w:uiPriority w:val="99"/>
    <w:semiHidden/>
    <w:unhideWhenUsed/>
    <w:rsid w:val="00EA22EC"/>
    <w:rPr>
      <w:sz w:val="16"/>
      <w:szCs w:val="16"/>
    </w:rPr>
  </w:style>
  <w:style w:type="paragraph" w:styleId="CommentText">
    <w:name w:val="annotation text"/>
    <w:basedOn w:val="Normal"/>
    <w:link w:val="CommentTextChar"/>
    <w:uiPriority w:val="99"/>
    <w:semiHidden/>
    <w:unhideWhenUsed/>
    <w:rsid w:val="00EA22EC"/>
    <w:pPr>
      <w:spacing w:line="240" w:lineRule="auto"/>
    </w:pPr>
    <w:rPr>
      <w:sz w:val="20"/>
      <w:szCs w:val="20"/>
    </w:rPr>
  </w:style>
  <w:style w:type="character" w:customStyle="1" w:styleId="CommentTextChar">
    <w:name w:val="Comment Text Char"/>
    <w:basedOn w:val="DefaultParagraphFont"/>
    <w:link w:val="CommentText"/>
    <w:uiPriority w:val="99"/>
    <w:semiHidden/>
    <w:rsid w:val="00EA22EC"/>
    <w:rPr>
      <w:sz w:val="20"/>
      <w:szCs w:val="20"/>
    </w:rPr>
  </w:style>
  <w:style w:type="paragraph" w:styleId="CommentSubject">
    <w:name w:val="annotation subject"/>
    <w:basedOn w:val="CommentText"/>
    <w:next w:val="CommentText"/>
    <w:link w:val="CommentSubjectChar"/>
    <w:uiPriority w:val="99"/>
    <w:semiHidden/>
    <w:unhideWhenUsed/>
    <w:rsid w:val="00EA22EC"/>
    <w:rPr>
      <w:b/>
      <w:bCs/>
    </w:rPr>
  </w:style>
  <w:style w:type="character" w:customStyle="1" w:styleId="CommentSubjectChar">
    <w:name w:val="Comment Subject Char"/>
    <w:basedOn w:val="CommentTextChar"/>
    <w:link w:val="CommentSubject"/>
    <w:uiPriority w:val="99"/>
    <w:semiHidden/>
    <w:rsid w:val="00EA22EC"/>
    <w:rPr>
      <w:b/>
      <w:bCs/>
      <w:sz w:val="20"/>
      <w:szCs w:val="20"/>
    </w:rPr>
  </w:style>
  <w:style w:type="paragraph" w:styleId="BalloonText">
    <w:name w:val="Balloon Text"/>
    <w:basedOn w:val="Normal"/>
    <w:link w:val="BalloonTextChar"/>
    <w:uiPriority w:val="99"/>
    <w:semiHidden/>
    <w:unhideWhenUsed/>
    <w:rsid w:val="00EA22E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A22EC"/>
    <w:rPr>
      <w:rFonts w:ascii="Tahoma" w:hAnsi="Tahoma" w:cs="Tahoma"/>
      <w:sz w:val="18"/>
      <w:szCs w:val="18"/>
    </w:rPr>
  </w:style>
  <w:style w:type="character" w:styleId="Hyperlink">
    <w:name w:val="Hyperlink"/>
    <w:basedOn w:val="DefaultParagraphFont"/>
    <w:uiPriority w:val="99"/>
    <w:semiHidden/>
    <w:unhideWhenUsed/>
    <w:rsid w:val="00910C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openxmlformats.org/officeDocument/2006/relationships/comments" Target="comments.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