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6B7" w:rsidRDefault="00F30DCB" w:rsidP="001B5D88">
      <w:pPr>
        <w:rPr>
          <w:rFonts w:cs="Narkisim"/>
          <w:sz w:val="38"/>
          <w:szCs w:val="38"/>
          <w:u w:val="single"/>
          <w:rtl/>
        </w:rPr>
      </w:pPr>
      <w:r w:rsidRPr="001B5D88">
        <w:rPr>
          <w:rFonts w:cs="Narkisim" w:hint="cs"/>
          <w:sz w:val="38"/>
          <w:szCs w:val="38"/>
          <w:u w:val="single"/>
          <w:rtl/>
        </w:rPr>
        <w:t>ה</w:t>
      </w:r>
      <w:r w:rsidR="00ED4D7F" w:rsidRPr="001B5D88">
        <w:rPr>
          <w:rFonts w:cs="Narkisim" w:hint="cs"/>
          <w:sz w:val="38"/>
          <w:szCs w:val="38"/>
          <w:u w:val="single"/>
          <w:rtl/>
        </w:rPr>
        <w:t xml:space="preserve">תכנית </w:t>
      </w:r>
      <w:r w:rsidRPr="001B5D88">
        <w:rPr>
          <w:rFonts w:cs="Narkisim" w:hint="cs"/>
          <w:sz w:val="38"/>
          <w:szCs w:val="38"/>
          <w:u w:val="single"/>
          <w:rtl/>
        </w:rPr>
        <w:t xml:space="preserve">האופרטיבית </w:t>
      </w:r>
      <w:r w:rsidR="00ED4D7F" w:rsidRPr="001B5D88">
        <w:rPr>
          <w:rFonts w:cs="Narkisim" w:hint="cs"/>
          <w:sz w:val="38"/>
          <w:szCs w:val="38"/>
          <w:u w:val="single"/>
          <w:rtl/>
        </w:rPr>
        <w:t>ליציאת המסתננים</w:t>
      </w:r>
      <w:r w:rsidRPr="001B5D88">
        <w:rPr>
          <w:rFonts w:cs="Narkisim" w:hint="cs"/>
          <w:sz w:val="38"/>
          <w:szCs w:val="38"/>
          <w:u w:val="single"/>
          <w:rtl/>
        </w:rPr>
        <w:t xml:space="preserve"> ומהגרי העבודה הבלתי חוקיים</w:t>
      </w:r>
    </w:p>
    <w:p w:rsidR="00A51DBE" w:rsidRPr="00A51DBE" w:rsidRDefault="00A51DBE" w:rsidP="00A51DBE">
      <w:pPr>
        <w:jc w:val="center"/>
        <w:rPr>
          <w:rFonts w:cs="Narkisim"/>
          <w:sz w:val="32"/>
          <w:szCs w:val="32"/>
          <w:rtl/>
        </w:rPr>
      </w:pPr>
      <w:r>
        <w:rPr>
          <w:rFonts w:cs="Narkisim" w:hint="cs"/>
          <w:sz w:val="32"/>
          <w:szCs w:val="32"/>
          <w:rtl/>
        </w:rPr>
        <w:t>(</w:t>
      </w:r>
      <w:r w:rsidRPr="00A51DBE">
        <w:rPr>
          <w:rFonts w:cs="Narkisim" w:hint="cs"/>
          <w:sz w:val="32"/>
          <w:szCs w:val="32"/>
          <w:rtl/>
        </w:rPr>
        <w:t>מסמך להעברה למדינה השלישית</w:t>
      </w:r>
      <w:r>
        <w:rPr>
          <w:rFonts w:cs="Narkisim" w:hint="cs"/>
          <w:sz w:val="32"/>
          <w:szCs w:val="32"/>
          <w:rtl/>
        </w:rPr>
        <w:t>)</w:t>
      </w:r>
    </w:p>
    <w:p w:rsidR="00ED4D7F" w:rsidRPr="001B5D88" w:rsidRDefault="00ED4D7F" w:rsidP="00F30DCB">
      <w:pPr>
        <w:rPr>
          <w:rFonts w:cs="Narkisim"/>
          <w:sz w:val="30"/>
          <w:szCs w:val="30"/>
          <w:rtl/>
        </w:rPr>
      </w:pPr>
      <w:r w:rsidRPr="001B5D88">
        <w:rPr>
          <w:rFonts w:cs="Narkisim" w:hint="cs"/>
          <w:sz w:val="30"/>
          <w:szCs w:val="30"/>
          <w:rtl/>
        </w:rPr>
        <w:t>ביום</w:t>
      </w:r>
      <w:r w:rsidR="00F30DCB" w:rsidRPr="001B5D88">
        <w:rPr>
          <w:rFonts w:cs="Narkisim" w:hint="cs"/>
          <w:sz w:val="30"/>
          <w:szCs w:val="30"/>
          <w:rtl/>
        </w:rPr>
        <w:t xml:space="preserve"> ה- </w:t>
      </w:r>
      <w:r w:rsidRPr="001B5D88">
        <w:rPr>
          <w:rFonts w:cs="Narkisim" w:hint="cs"/>
          <w:sz w:val="30"/>
          <w:szCs w:val="30"/>
          <w:rtl/>
        </w:rPr>
        <w:t xml:space="preserve"> 3.12.201</w:t>
      </w:r>
      <w:r w:rsidR="00F30DCB" w:rsidRPr="001B5D88">
        <w:rPr>
          <w:rFonts w:cs="Narkisim" w:hint="cs"/>
          <w:sz w:val="30"/>
          <w:szCs w:val="30"/>
          <w:rtl/>
        </w:rPr>
        <w:t xml:space="preserve">7 </w:t>
      </w:r>
      <w:r w:rsidRPr="001B5D88">
        <w:rPr>
          <w:rFonts w:cs="Narkisim" w:hint="cs"/>
          <w:sz w:val="30"/>
          <w:szCs w:val="30"/>
          <w:rtl/>
        </w:rPr>
        <w:t>ממשלת ישראל קיבלה החלטה פה אחד</w:t>
      </w:r>
      <w:r w:rsidR="00F30DCB" w:rsidRPr="001B5D88">
        <w:rPr>
          <w:rFonts w:cs="Narkisim" w:hint="cs"/>
          <w:sz w:val="30"/>
          <w:szCs w:val="30"/>
          <w:rtl/>
        </w:rPr>
        <w:t xml:space="preserve"> בנוגע להוצאת </w:t>
      </w:r>
      <w:r w:rsidR="00FC0218" w:rsidRPr="001B5D88">
        <w:rPr>
          <w:rFonts w:cs="Narkisim" w:hint="cs"/>
          <w:sz w:val="30"/>
          <w:szCs w:val="30"/>
          <w:rtl/>
        </w:rPr>
        <w:t xml:space="preserve">עשרות אלפי </w:t>
      </w:r>
      <w:r w:rsidR="00F30DCB" w:rsidRPr="001B5D88">
        <w:rPr>
          <w:rFonts w:cs="Narkisim" w:hint="cs"/>
          <w:sz w:val="30"/>
          <w:szCs w:val="30"/>
          <w:rtl/>
        </w:rPr>
        <w:t>המסתננים ומהגרי העבודה שנכנסו לישראל באופן בלתי חוקי ל</w:t>
      </w:r>
      <w:r w:rsidR="00A51DBE">
        <w:rPr>
          <w:rFonts w:cs="Narkisim" w:hint="cs"/>
          <w:sz w:val="30"/>
          <w:szCs w:val="30"/>
          <w:rtl/>
        </w:rPr>
        <w:t>מדינת מוצאם או ל</w:t>
      </w:r>
      <w:r w:rsidR="00F30DCB" w:rsidRPr="001B5D88">
        <w:rPr>
          <w:rFonts w:cs="Narkisim" w:hint="cs"/>
          <w:sz w:val="30"/>
          <w:szCs w:val="30"/>
          <w:rtl/>
        </w:rPr>
        <w:t>מדינה שלישית ואישרה את התקציב הנדרש לכך.</w:t>
      </w:r>
    </w:p>
    <w:p w:rsidR="00F30DCB" w:rsidRPr="001B5D88" w:rsidRDefault="00F30DCB" w:rsidP="00F30DCB">
      <w:pPr>
        <w:rPr>
          <w:rFonts w:cs="Narkisim"/>
          <w:b/>
          <w:bCs/>
          <w:sz w:val="30"/>
          <w:szCs w:val="30"/>
          <w:u w:val="single"/>
          <w:rtl/>
        </w:rPr>
      </w:pPr>
      <w:r w:rsidRPr="001B5D88">
        <w:rPr>
          <w:rFonts w:cs="Narkisim" w:hint="cs"/>
          <w:b/>
          <w:bCs/>
          <w:sz w:val="30"/>
          <w:szCs w:val="30"/>
          <w:u w:val="single"/>
          <w:rtl/>
        </w:rPr>
        <w:t>להלן פרטי התכנית להוצאת המסתננים בחודשים הקרובים:</w:t>
      </w:r>
    </w:p>
    <w:p w:rsidR="00F30DCB" w:rsidRPr="00A51DBE" w:rsidRDefault="00F30DCB" w:rsidP="00F30DCB">
      <w:pPr>
        <w:pStyle w:val="a3"/>
        <w:numPr>
          <w:ilvl w:val="0"/>
          <w:numId w:val="2"/>
        </w:numPr>
        <w:rPr>
          <w:rFonts w:cs="Narkisim"/>
          <w:b/>
          <w:bCs/>
          <w:sz w:val="30"/>
          <w:szCs w:val="30"/>
          <w:u w:val="single"/>
        </w:rPr>
      </w:pPr>
      <w:r w:rsidRPr="00A51DBE">
        <w:rPr>
          <w:rFonts w:cs="Narkisim" w:hint="cs"/>
          <w:b/>
          <w:bCs/>
          <w:sz w:val="30"/>
          <w:szCs w:val="30"/>
          <w:u w:val="single"/>
          <w:rtl/>
        </w:rPr>
        <w:t xml:space="preserve">פרוט התכנית </w:t>
      </w:r>
      <w:r w:rsidR="00EB75BE" w:rsidRPr="00A51DBE">
        <w:rPr>
          <w:rFonts w:cs="Narkisim" w:hint="cs"/>
          <w:b/>
          <w:bCs/>
          <w:sz w:val="30"/>
          <w:szCs w:val="30"/>
          <w:u w:val="single"/>
          <w:rtl/>
        </w:rPr>
        <w:t>בשלב הוצאתם מ</w:t>
      </w:r>
      <w:r w:rsidRPr="00A51DBE">
        <w:rPr>
          <w:rFonts w:cs="Narkisim" w:hint="cs"/>
          <w:b/>
          <w:bCs/>
          <w:sz w:val="30"/>
          <w:szCs w:val="30"/>
          <w:u w:val="single"/>
          <w:rtl/>
        </w:rPr>
        <w:t>ישראל:</w:t>
      </w:r>
    </w:p>
    <w:p w:rsidR="00F30DCB" w:rsidRPr="001B5D88" w:rsidRDefault="00D83355" w:rsidP="00B6749B">
      <w:pPr>
        <w:pStyle w:val="a3"/>
        <w:numPr>
          <w:ilvl w:val="0"/>
          <w:numId w:val="3"/>
        </w:numPr>
        <w:rPr>
          <w:rFonts w:cs="Narkisim"/>
          <w:sz w:val="30"/>
          <w:szCs w:val="30"/>
        </w:rPr>
      </w:pPr>
      <w:r w:rsidRPr="001B5D88">
        <w:rPr>
          <w:rFonts w:cs="Narkisim" w:hint="cs"/>
          <w:sz w:val="30"/>
          <w:szCs w:val="30"/>
          <w:rtl/>
        </w:rPr>
        <w:t xml:space="preserve">שלב א' - </w:t>
      </w:r>
      <w:r w:rsidR="00F30DCB" w:rsidRPr="001B5D88">
        <w:rPr>
          <w:rFonts w:cs="Narkisim" w:hint="cs"/>
          <w:sz w:val="30"/>
          <w:szCs w:val="30"/>
          <w:rtl/>
        </w:rPr>
        <w:t xml:space="preserve">החל מתאריך 1.1.2018 </w:t>
      </w:r>
      <w:r w:rsidRPr="001B5D88">
        <w:rPr>
          <w:rFonts w:cs="Narkisim" w:hint="cs"/>
          <w:sz w:val="30"/>
          <w:szCs w:val="30"/>
          <w:rtl/>
        </w:rPr>
        <w:t>החלה</w:t>
      </w:r>
      <w:r w:rsidR="00F30DCB" w:rsidRPr="001B5D88">
        <w:rPr>
          <w:rFonts w:cs="Narkisim" w:hint="cs"/>
          <w:sz w:val="30"/>
          <w:szCs w:val="30"/>
          <w:rtl/>
        </w:rPr>
        <w:t xml:space="preserve"> רשות האוכלוסין וההגירה במסע פרסום מקיף באמצעי התקשורת השונים בישראל (אינטרנט, רשתות חברתיות, מודעות,  עיתונות, טלוויזיה ורדיו) לפיו כל מי שיצא מרצון מישראל בשלושת החודשים הקרובים יקבל מענק של 3500$. </w:t>
      </w:r>
      <w:r w:rsidRPr="001B5D88">
        <w:rPr>
          <w:rFonts w:cs="Narkisim" w:hint="cs"/>
          <w:sz w:val="30"/>
          <w:szCs w:val="30"/>
          <w:rtl/>
        </w:rPr>
        <w:t>כל מי שיצא לאחר שלושת החודשים בין אם מרצון או לא מרצון יקבל מענק מופחת.</w:t>
      </w:r>
    </w:p>
    <w:p w:rsidR="00F30DCB" w:rsidRPr="001B5D88" w:rsidRDefault="00D83355" w:rsidP="0030145F">
      <w:pPr>
        <w:pStyle w:val="a3"/>
        <w:numPr>
          <w:ilvl w:val="0"/>
          <w:numId w:val="3"/>
        </w:numPr>
        <w:rPr>
          <w:rFonts w:cs="Narkisim"/>
          <w:sz w:val="30"/>
          <w:szCs w:val="30"/>
        </w:rPr>
      </w:pPr>
      <w:r w:rsidRPr="001B5D88">
        <w:rPr>
          <w:rFonts w:cs="Narkisim" w:hint="cs"/>
          <w:sz w:val="30"/>
          <w:szCs w:val="30"/>
          <w:rtl/>
        </w:rPr>
        <w:t xml:space="preserve">שלב ב' - החל מתאריך 1.2.2018 </w:t>
      </w:r>
      <w:r w:rsidR="004526DA" w:rsidRPr="004526DA">
        <w:rPr>
          <w:rFonts w:cs="Narkisim" w:hint="cs"/>
          <w:sz w:val="30"/>
          <w:szCs w:val="30"/>
          <w:rtl/>
        </w:rPr>
        <w:t>כל</w:t>
      </w:r>
      <w:r w:rsidR="004526DA" w:rsidRPr="004526DA">
        <w:rPr>
          <w:rFonts w:cs="Narkisim"/>
          <w:sz w:val="30"/>
          <w:szCs w:val="30"/>
          <w:rtl/>
        </w:rPr>
        <w:t xml:space="preserve"> </w:t>
      </w:r>
      <w:r w:rsidR="004526DA" w:rsidRPr="004526DA">
        <w:rPr>
          <w:rFonts w:cs="Narkisim" w:hint="cs"/>
          <w:sz w:val="30"/>
          <w:szCs w:val="30"/>
          <w:rtl/>
        </w:rPr>
        <w:t>מסתנן</w:t>
      </w:r>
      <w:r w:rsidR="004526DA" w:rsidRPr="004526DA">
        <w:rPr>
          <w:rFonts w:cs="Narkisim"/>
          <w:sz w:val="30"/>
          <w:szCs w:val="30"/>
          <w:rtl/>
        </w:rPr>
        <w:t xml:space="preserve"> </w:t>
      </w:r>
      <w:r w:rsidR="004526DA" w:rsidRPr="004526DA">
        <w:rPr>
          <w:rFonts w:cs="Narkisim" w:hint="cs"/>
          <w:sz w:val="30"/>
          <w:szCs w:val="30"/>
          <w:rtl/>
        </w:rPr>
        <w:t>שעונה</w:t>
      </w:r>
      <w:r w:rsidR="004526DA" w:rsidRPr="004526DA">
        <w:rPr>
          <w:rFonts w:cs="Narkisim"/>
          <w:sz w:val="30"/>
          <w:szCs w:val="30"/>
          <w:rtl/>
        </w:rPr>
        <w:t xml:space="preserve"> </w:t>
      </w:r>
      <w:r w:rsidR="004526DA" w:rsidRPr="004526DA">
        <w:rPr>
          <w:rFonts w:cs="Narkisim" w:hint="cs"/>
          <w:sz w:val="30"/>
          <w:szCs w:val="30"/>
          <w:rtl/>
        </w:rPr>
        <w:t>לקריטריונים</w:t>
      </w:r>
      <w:r w:rsidR="004526DA" w:rsidRPr="004526DA">
        <w:rPr>
          <w:rFonts w:cs="Narkisim"/>
          <w:sz w:val="30"/>
          <w:szCs w:val="30"/>
          <w:rtl/>
        </w:rPr>
        <w:t xml:space="preserve"> </w:t>
      </w:r>
      <w:r w:rsidR="004526DA" w:rsidRPr="004526DA">
        <w:rPr>
          <w:rFonts w:cs="Narkisim" w:hint="cs"/>
          <w:sz w:val="30"/>
          <w:szCs w:val="30"/>
          <w:rtl/>
        </w:rPr>
        <w:t>שנקבעו</w:t>
      </w:r>
      <w:r w:rsidR="004526DA" w:rsidRPr="004526DA">
        <w:rPr>
          <w:rFonts w:cs="Narkisim"/>
          <w:sz w:val="30"/>
          <w:szCs w:val="30"/>
          <w:rtl/>
        </w:rPr>
        <w:t xml:space="preserve"> </w:t>
      </w:r>
      <w:r w:rsidR="004526DA" w:rsidRPr="004526DA">
        <w:rPr>
          <w:rFonts w:cs="Narkisim" w:hint="cs"/>
          <w:sz w:val="30"/>
          <w:szCs w:val="30"/>
          <w:rtl/>
        </w:rPr>
        <w:t>ויגיע</w:t>
      </w:r>
      <w:r w:rsidR="004526DA" w:rsidRPr="004526DA">
        <w:rPr>
          <w:rFonts w:cs="Narkisim"/>
          <w:sz w:val="30"/>
          <w:szCs w:val="30"/>
          <w:rtl/>
        </w:rPr>
        <w:t xml:space="preserve"> </w:t>
      </w:r>
      <w:r w:rsidR="004526DA" w:rsidRPr="004526DA">
        <w:rPr>
          <w:rFonts w:cs="Narkisim" w:hint="cs"/>
          <w:sz w:val="30"/>
          <w:szCs w:val="30"/>
          <w:rtl/>
        </w:rPr>
        <w:t>להאריך</w:t>
      </w:r>
      <w:r w:rsidR="004526DA" w:rsidRPr="004526DA">
        <w:rPr>
          <w:rFonts w:cs="Narkisim"/>
          <w:sz w:val="30"/>
          <w:szCs w:val="30"/>
          <w:rtl/>
        </w:rPr>
        <w:t xml:space="preserve"> </w:t>
      </w:r>
      <w:r w:rsidR="004526DA" w:rsidRPr="004526DA">
        <w:rPr>
          <w:rFonts w:cs="Narkisim" w:hint="cs"/>
          <w:sz w:val="30"/>
          <w:szCs w:val="30"/>
          <w:rtl/>
        </w:rPr>
        <w:t>את</w:t>
      </w:r>
      <w:r w:rsidR="004526DA" w:rsidRPr="004526DA">
        <w:rPr>
          <w:rFonts w:cs="Narkisim"/>
          <w:sz w:val="30"/>
          <w:szCs w:val="30"/>
          <w:rtl/>
        </w:rPr>
        <w:t xml:space="preserve"> </w:t>
      </w:r>
      <w:r w:rsidR="004526DA" w:rsidRPr="004526DA">
        <w:rPr>
          <w:rFonts w:cs="Narkisim" w:hint="cs"/>
          <w:sz w:val="30"/>
          <w:szCs w:val="30"/>
          <w:rtl/>
        </w:rPr>
        <w:t>אשרת</w:t>
      </w:r>
      <w:r w:rsidR="004526DA" w:rsidRPr="004526DA">
        <w:rPr>
          <w:rFonts w:cs="Narkisim"/>
          <w:sz w:val="30"/>
          <w:szCs w:val="30"/>
          <w:rtl/>
        </w:rPr>
        <w:t xml:space="preserve"> </w:t>
      </w:r>
      <w:r w:rsidR="001D27FD">
        <w:rPr>
          <w:rFonts w:cs="Narkisim" w:hint="cs"/>
          <w:sz w:val="30"/>
          <w:szCs w:val="30"/>
          <w:rtl/>
        </w:rPr>
        <w:t xml:space="preserve">שהייתו </w:t>
      </w:r>
      <w:r w:rsidRPr="001B5D88">
        <w:rPr>
          <w:rFonts w:cs="Narkisim" w:hint="cs"/>
          <w:sz w:val="30"/>
          <w:szCs w:val="30"/>
          <w:rtl/>
        </w:rPr>
        <w:t xml:space="preserve">בישראל, </w:t>
      </w:r>
      <w:r w:rsidR="001D27FD">
        <w:rPr>
          <w:rFonts w:cs="Narkisim" w:hint="cs"/>
          <w:sz w:val="30"/>
          <w:szCs w:val="30"/>
          <w:rtl/>
        </w:rPr>
        <w:t>האשרה</w:t>
      </w:r>
      <w:r w:rsidRPr="001B5D88">
        <w:rPr>
          <w:rFonts w:cs="Narkisim" w:hint="cs"/>
          <w:sz w:val="30"/>
          <w:szCs w:val="30"/>
          <w:rtl/>
        </w:rPr>
        <w:t xml:space="preserve"> </w:t>
      </w:r>
      <w:r w:rsidR="001D27FD">
        <w:rPr>
          <w:rFonts w:cs="Narkisim" w:hint="cs"/>
          <w:sz w:val="30"/>
          <w:szCs w:val="30"/>
          <w:rtl/>
        </w:rPr>
        <w:t>תוארך</w:t>
      </w:r>
      <w:r w:rsidRPr="001B5D88">
        <w:rPr>
          <w:rFonts w:cs="Narkisim" w:hint="cs"/>
          <w:sz w:val="30"/>
          <w:szCs w:val="30"/>
          <w:rtl/>
        </w:rPr>
        <w:t xml:space="preserve"> בחודשיים בלבד ויודיעו לו כי זאת ההארכה האחרונה שלו ועליו לעזוב את המדינה בתוך חודשיים מרצון ובאופן חוקי ובמידה ולא יעשה כך, יחשב לשוהה בלתי חוקי ובר אכיפה.</w:t>
      </w:r>
    </w:p>
    <w:p w:rsidR="00EB75BE" w:rsidRPr="001B5D88" w:rsidRDefault="00D83355" w:rsidP="00F81814">
      <w:pPr>
        <w:pStyle w:val="a3"/>
        <w:numPr>
          <w:ilvl w:val="0"/>
          <w:numId w:val="3"/>
        </w:numPr>
        <w:rPr>
          <w:rFonts w:cs="Narkisim"/>
          <w:sz w:val="30"/>
          <w:szCs w:val="30"/>
        </w:rPr>
      </w:pPr>
      <w:r w:rsidRPr="001B5D88">
        <w:rPr>
          <w:rFonts w:cs="Narkisim" w:hint="cs"/>
          <w:sz w:val="30"/>
          <w:szCs w:val="30"/>
          <w:rtl/>
        </w:rPr>
        <w:t xml:space="preserve">ההנחה היא שכתוצאה מפעולות אלו </w:t>
      </w:r>
      <w:r w:rsidRPr="001B5D88">
        <w:rPr>
          <w:rFonts w:cs="Narkisim" w:hint="cs"/>
          <w:b/>
          <w:bCs/>
          <w:sz w:val="30"/>
          <w:szCs w:val="30"/>
          <w:rtl/>
        </w:rPr>
        <w:t>יעלה בהדרגה</w:t>
      </w:r>
      <w:r w:rsidRPr="001B5D88">
        <w:rPr>
          <w:rFonts w:cs="Narkisim" w:hint="cs"/>
          <w:sz w:val="30"/>
          <w:szCs w:val="30"/>
          <w:rtl/>
        </w:rPr>
        <w:t xml:space="preserve"> מספר היוצאים</w:t>
      </w:r>
      <w:r w:rsidR="00EB75BE" w:rsidRPr="001B5D88">
        <w:rPr>
          <w:rFonts w:cs="Narkisim" w:hint="cs"/>
          <w:sz w:val="30"/>
          <w:szCs w:val="30"/>
          <w:rtl/>
        </w:rPr>
        <w:t xml:space="preserve"> מרצון ובהתאם להבנות שגובשו בין אילן שפירא </w:t>
      </w:r>
      <w:proofErr w:type="spellStart"/>
      <w:r w:rsidR="00A51DBE">
        <w:rPr>
          <w:rFonts w:cs="Narkisim" w:hint="cs"/>
          <w:sz w:val="30"/>
          <w:szCs w:val="30"/>
          <w:rtl/>
        </w:rPr>
        <w:t>למקבילו</w:t>
      </w:r>
      <w:proofErr w:type="spellEnd"/>
      <w:r w:rsidR="00EB75BE" w:rsidRPr="001B5D88">
        <w:rPr>
          <w:rFonts w:cs="Narkisim" w:hint="cs"/>
          <w:sz w:val="30"/>
          <w:szCs w:val="30"/>
          <w:rtl/>
        </w:rPr>
        <w:t xml:space="preserve"> יצאו מישראל עד 15 אנשים ביום.</w:t>
      </w:r>
    </w:p>
    <w:p w:rsidR="00EB75BE" w:rsidRPr="001B5D88" w:rsidRDefault="00EB75BE" w:rsidP="001D27FD">
      <w:pPr>
        <w:pStyle w:val="a3"/>
        <w:numPr>
          <w:ilvl w:val="0"/>
          <w:numId w:val="3"/>
        </w:numPr>
        <w:rPr>
          <w:rFonts w:cs="Narkisim"/>
          <w:sz w:val="30"/>
          <w:szCs w:val="30"/>
        </w:rPr>
      </w:pPr>
      <w:r w:rsidRPr="001B5D88">
        <w:rPr>
          <w:rFonts w:cs="Narkisim" w:hint="cs"/>
          <w:sz w:val="30"/>
          <w:szCs w:val="30"/>
          <w:rtl/>
        </w:rPr>
        <w:t xml:space="preserve">היוצאים יגיעו למדינה השלישית בטיסות מסחריות בשלב הראשון אך לאור הגידול במספר היוצאים יש להיערך ליציאתם בטיסות שכר. הנושא עלה בין אילן שפירא </w:t>
      </w:r>
      <w:proofErr w:type="spellStart"/>
      <w:r w:rsidR="00A51DBE">
        <w:rPr>
          <w:rFonts w:cs="Narkisim" w:hint="cs"/>
          <w:sz w:val="30"/>
          <w:szCs w:val="30"/>
          <w:rtl/>
        </w:rPr>
        <w:t>למקבילו</w:t>
      </w:r>
      <w:proofErr w:type="spellEnd"/>
      <w:r w:rsidRPr="001B5D88">
        <w:rPr>
          <w:rFonts w:cs="Narkisim" w:hint="cs"/>
          <w:sz w:val="30"/>
          <w:szCs w:val="30"/>
          <w:rtl/>
        </w:rPr>
        <w:t xml:space="preserve"> ועלתה האפשרות שהטיסות יבוצעו באמצעות חברת התעופה של המדינה השלישית. נדרשת החלטה לגב</w:t>
      </w:r>
      <w:r w:rsidR="00783F07">
        <w:rPr>
          <w:rFonts w:cs="Narkisim" w:hint="cs"/>
          <w:sz w:val="30"/>
          <w:szCs w:val="30"/>
          <w:rtl/>
        </w:rPr>
        <w:t>י מאפייני טיסות השכר ודרך מימוש</w:t>
      </w:r>
      <w:r w:rsidR="001D27FD">
        <w:rPr>
          <w:rFonts w:cs="Narkisim" w:hint="cs"/>
          <w:sz w:val="30"/>
          <w:szCs w:val="30"/>
          <w:rtl/>
        </w:rPr>
        <w:t>ן</w:t>
      </w:r>
      <w:r w:rsidRPr="001B5D88">
        <w:rPr>
          <w:rFonts w:cs="Narkisim" w:hint="cs"/>
          <w:sz w:val="30"/>
          <w:szCs w:val="30"/>
          <w:rtl/>
        </w:rPr>
        <w:t>.</w:t>
      </w:r>
    </w:p>
    <w:p w:rsidR="00EB75BE" w:rsidRPr="001B5D88" w:rsidRDefault="00EB75BE" w:rsidP="00EB75BE">
      <w:pPr>
        <w:pStyle w:val="a3"/>
        <w:numPr>
          <w:ilvl w:val="0"/>
          <w:numId w:val="3"/>
        </w:numPr>
        <w:rPr>
          <w:rFonts w:cs="Narkisim"/>
          <w:sz w:val="30"/>
          <w:szCs w:val="30"/>
        </w:rPr>
      </w:pPr>
      <w:r w:rsidRPr="001B5D88">
        <w:rPr>
          <w:rFonts w:cs="Narkisim" w:hint="cs"/>
          <w:sz w:val="30"/>
          <w:szCs w:val="30"/>
          <w:rtl/>
        </w:rPr>
        <w:t>יתכן שגם בשלב הנוכחי יהיו מבין היוצאים כאלו הנמצאים במשמורת ויוצאו מישראל שלא מרצונם. בחודשים הקרובים מספרם צפוי להיות מועט. בשלבים המאוחרים יותר של התכנית כל מי שלא ישתף פעולה יצא מישראל גם ללא רצונו.</w:t>
      </w:r>
    </w:p>
    <w:p w:rsidR="00EB75BE" w:rsidRPr="001B5D88" w:rsidRDefault="00EB75BE" w:rsidP="00EB75BE">
      <w:pPr>
        <w:pStyle w:val="a3"/>
        <w:numPr>
          <w:ilvl w:val="0"/>
          <w:numId w:val="2"/>
        </w:numPr>
        <w:rPr>
          <w:rFonts w:cs="Narkisim"/>
          <w:b/>
          <w:bCs/>
          <w:sz w:val="30"/>
          <w:szCs w:val="30"/>
          <w:u w:val="single"/>
        </w:rPr>
      </w:pPr>
      <w:r w:rsidRPr="001B5D88">
        <w:rPr>
          <w:rFonts w:cs="Narkisim" w:hint="cs"/>
          <w:b/>
          <w:bCs/>
          <w:sz w:val="30"/>
          <w:szCs w:val="30"/>
          <w:u w:val="single"/>
          <w:rtl/>
        </w:rPr>
        <w:t>פרוט התכנית משלב הגעתם למדינה השלישית:</w:t>
      </w:r>
    </w:p>
    <w:p w:rsidR="00EB75BE" w:rsidRPr="001B5D88" w:rsidRDefault="00EB75BE" w:rsidP="00FC0218">
      <w:pPr>
        <w:ind w:left="720"/>
        <w:rPr>
          <w:rFonts w:cs="Narkisim"/>
          <w:b/>
          <w:bCs/>
          <w:sz w:val="30"/>
          <w:szCs w:val="30"/>
        </w:rPr>
      </w:pPr>
      <w:r w:rsidRPr="001B5D88">
        <w:rPr>
          <w:rFonts w:cs="Narkisim" w:hint="cs"/>
          <w:b/>
          <w:bCs/>
          <w:sz w:val="30"/>
          <w:szCs w:val="30"/>
          <w:rtl/>
        </w:rPr>
        <w:t>המטר</w:t>
      </w:r>
      <w:r w:rsidR="00FC0218" w:rsidRPr="001B5D88">
        <w:rPr>
          <w:rFonts w:cs="Narkisim" w:hint="cs"/>
          <w:b/>
          <w:bCs/>
          <w:sz w:val="30"/>
          <w:szCs w:val="30"/>
          <w:rtl/>
        </w:rPr>
        <w:t>ה היא ש</w:t>
      </w:r>
      <w:r w:rsidRPr="001B5D88">
        <w:rPr>
          <w:rFonts w:cs="Narkisim" w:hint="cs"/>
          <w:b/>
          <w:bCs/>
          <w:sz w:val="30"/>
          <w:szCs w:val="30"/>
          <w:rtl/>
        </w:rPr>
        <w:t xml:space="preserve">תהליך </w:t>
      </w:r>
      <w:r w:rsidR="00FC0218" w:rsidRPr="001B5D88">
        <w:rPr>
          <w:rFonts w:cs="Narkisim" w:hint="cs"/>
          <w:b/>
          <w:bCs/>
          <w:sz w:val="30"/>
          <w:szCs w:val="30"/>
          <w:rtl/>
        </w:rPr>
        <w:t xml:space="preserve">הקליטה </w:t>
      </w:r>
      <w:r w:rsidR="004526DA">
        <w:rPr>
          <w:rFonts w:cs="Narkisim" w:hint="cs"/>
          <w:b/>
          <w:bCs/>
          <w:sz w:val="30"/>
          <w:szCs w:val="30"/>
          <w:rtl/>
        </w:rPr>
        <w:t xml:space="preserve">והאוריינטציה </w:t>
      </w:r>
      <w:r w:rsidR="00FC0218" w:rsidRPr="001B5D88">
        <w:rPr>
          <w:rFonts w:cs="Narkisim" w:hint="cs"/>
          <w:b/>
          <w:bCs/>
          <w:sz w:val="30"/>
          <w:szCs w:val="30"/>
          <w:rtl/>
        </w:rPr>
        <w:t xml:space="preserve">במדינה השלישית </w:t>
      </w:r>
      <w:r w:rsidRPr="001B5D88">
        <w:rPr>
          <w:rFonts w:cs="Narkisim" w:hint="cs"/>
          <w:b/>
          <w:bCs/>
          <w:sz w:val="30"/>
          <w:szCs w:val="30"/>
          <w:rtl/>
        </w:rPr>
        <w:t>שסוכם ומתבצע היום</w:t>
      </w:r>
      <w:r w:rsidR="00FC0218" w:rsidRPr="001B5D88">
        <w:rPr>
          <w:rFonts w:cs="Narkisim" w:hint="cs"/>
          <w:b/>
          <w:bCs/>
          <w:sz w:val="30"/>
          <w:szCs w:val="30"/>
          <w:rtl/>
        </w:rPr>
        <w:t xml:space="preserve">, </w:t>
      </w:r>
      <w:r w:rsidRPr="001B5D88">
        <w:rPr>
          <w:rFonts w:cs="Narkisim" w:hint="cs"/>
          <w:b/>
          <w:bCs/>
          <w:sz w:val="30"/>
          <w:szCs w:val="30"/>
          <w:rtl/>
        </w:rPr>
        <w:t>בו מקבלים המגיעים יחס נאות ושומרים על בי</w:t>
      </w:r>
      <w:r w:rsidR="001D27FD">
        <w:rPr>
          <w:rFonts w:cs="Narkisim" w:hint="cs"/>
          <w:b/>
          <w:bCs/>
          <w:sz w:val="30"/>
          <w:szCs w:val="30"/>
          <w:rtl/>
        </w:rPr>
        <w:t>טחונם האישי, י</w:t>
      </w:r>
      <w:r w:rsidRPr="001B5D88">
        <w:rPr>
          <w:rFonts w:cs="Narkisim" w:hint="cs"/>
          <w:b/>
          <w:bCs/>
          <w:sz w:val="30"/>
          <w:szCs w:val="30"/>
          <w:rtl/>
        </w:rPr>
        <w:t xml:space="preserve">ימשך </w:t>
      </w:r>
      <w:r w:rsidR="00FC0218" w:rsidRPr="001B5D88">
        <w:rPr>
          <w:rFonts w:cs="Narkisim" w:hint="cs"/>
          <w:b/>
          <w:bCs/>
          <w:sz w:val="30"/>
          <w:szCs w:val="30"/>
          <w:rtl/>
        </w:rPr>
        <w:t>כפי שהוא כדלהלן:</w:t>
      </w:r>
    </w:p>
    <w:p w:rsidR="00FC0218" w:rsidRPr="001B5D88" w:rsidRDefault="00FC0218" w:rsidP="00FC0218">
      <w:pPr>
        <w:pStyle w:val="a3"/>
        <w:numPr>
          <w:ilvl w:val="0"/>
          <w:numId w:val="6"/>
        </w:numPr>
        <w:rPr>
          <w:rFonts w:cs="Narkisim"/>
          <w:sz w:val="30"/>
          <w:szCs w:val="30"/>
        </w:rPr>
      </w:pPr>
      <w:r w:rsidRPr="001B5D88">
        <w:rPr>
          <w:rFonts w:cs="Narkisim" w:hint="cs"/>
          <w:sz w:val="30"/>
          <w:szCs w:val="30"/>
          <w:rtl/>
        </w:rPr>
        <w:t>קבלתם בעת הנחיתה בשדה התעופה המקומי.</w:t>
      </w:r>
    </w:p>
    <w:p w:rsidR="00FC0218" w:rsidRPr="001B5D88" w:rsidRDefault="00FC0218" w:rsidP="00FC0218">
      <w:pPr>
        <w:pStyle w:val="a3"/>
        <w:numPr>
          <w:ilvl w:val="0"/>
          <w:numId w:val="6"/>
        </w:numPr>
        <w:rPr>
          <w:rFonts w:cs="Narkisim"/>
          <w:sz w:val="30"/>
          <w:szCs w:val="30"/>
        </w:rPr>
      </w:pPr>
      <w:r w:rsidRPr="001B5D88">
        <w:rPr>
          <w:rFonts w:cs="Narkisim" w:hint="cs"/>
          <w:sz w:val="30"/>
          <w:szCs w:val="30"/>
          <w:rtl/>
        </w:rPr>
        <w:t>לינה בבית מלון.</w:t>
      </w:r>
    </w:p>
    <w:p w:rsidR="00FC0218" w:rsidRPr="001B5D88" w:rsidRDefault="004526DA" w:rsidP="004526DA">
      <w:pPr>
        <w:pStyle w:val="a3"/>
        <w:numPr>
          <w:ilvl w:val="0"/>
          <w:numId w:val="6"/>
        </w:numPr>
        <w:rPr>
          <w:rFonts w:cs="Narkisim"/>
          <w:sz w:val="30"/>
          <w:szCs w:val="30"/>
        </w:rPr>
      </w:pPr>
      <w:r>
        <w:rPr>
          <w:rFonts w:cs="Narkisim" w:hint="cs"/>
          <w:sz w:val="30"/>
          <w:szCs w:val="30"/>
          <w:rtl/>
        </w:rPr>
        <w:t xml:space="preserve">בשעות הבוקר למחרת הגעתם : </w:t>
      </w:r>
      <w:r w:rsidR="00FC0218" w:rsidRPr="001B5D88">
        <w:rPr>
          <w:rFonts w:cs="Narkisim" w:hint="cs"/>
          <w:sz w:val="30"/>
          <w:szCs w:val="30"/>
          <w:rtl/>
        </w:rPr>
        <w:t xml:space="preserve">רישום, צילום ומתן הסברים לגבי התהליך </w:t>
      </w:r>
      <w:r>
        <w:rPr>
          <w:rFonts w:cs="Narkisim" w:hint="cs"/>
          <w:sz w:val="30"/>
          <w:szCs w:val="30"/>
          <w:rtl/>
        </w:rPr>
        <w:t>ו</w:t>
      </w:r>
      <w:r w:rsidRPr="004526DA">
        <w:rPr>
          <w:rFonts w:cs="Narkisim" w:hint="cs"/>
          <w:sz w:val="30"/>
          <w:szCs w:val="30"/>
          <w:rtl/>
        </w:rPr>
        <w:t>האפשרויות</w:t>
      </w:r>
      <w:r w:rsidRPr="004526DA">
        <w:rPr>
          <w:rFonts w:cs="Narkisim"/>
          <w:sz w:val="30"/>
          <w:szCs w:val="30"/>
          <w:rtl/>
        </w:rPr>
        <w:t xml:space="preserve"> </w:t>
      </w:r>
      <w:r w:rsidRPr="004526DA">
        <w:rPr>
          <w:rFonts w:cs="Narkisim" w:hint="cs"/>
          <w:sz w:val="30"/>
          <w:szCs w:val="30"/>
          <w:rtl/>
        </w:rPr>
        <w:t>העומדות</w:t>
      </w:r>
      <w:r w:rsidRPr="004526DA">
        <w:rPr>
          <w:rFonts w:cs="Narkisim"/>
          <w:sz w:val="30"/>
          <w:szCs w:val="30"/>
          <w:rtl/>
        </w:rPr>
        <w:t xml:space="preserve"> </w:t>
      </w:r>
      <w:r w:rsidRPr="004526DA">
        <w:rPr>
          <w:rFonts w:cs="Narkisim" w:hint="cs"/>
          <w:sz w:val="30"/>
          <w:szCs w:val="30"/>
          <w:rtl/>
        </w:rPr>
        <w:t>בפניהם</w:t>
      </w:r>
      <w:r w:rsidRPr="004526DA">
        <w:rPr>
          <w:rFonts w:cs="Narkisim"/>
          <w:sz w:val="30"/>
          <w:szCs w:val="30"/>
          <w:rtl/>
        </w:rPr>
        <w:t xml:space="preserve"> </w:t>
      </w:r>
      <w:r w:rsidRPr="004526DA">
        <w:rPr>
          <w:rFonts w:cs="Narkisim" w:hint="cs"/>
          <w:sz w:val="30"/>
          <w:szCs w:val="30"/>
          <w:rtl/>
        </w:rPr>
        <w:t>מבחינת</w:t>
      </w:r>
      <w:r w:rsidRPr="004526DA">
        <w:rPr>
          <w:rFonts w:cs="Narkisim"/>
          <w:sz w:val="30"/>
          <w:szCs w:val="30"/>
          <w:rtl/>
        </w:rPr>
        <w:t xml:space="preserve"> </w:t>
      </w:r>
      <w:r w:rsidRPr="004526DA">
        <w:rPr>
          <w:rFonts w:cs="Narkisim" w:hint="cs"/>
          <w:sz w:val="30"/>
          <w:szCs w:val="30"/>
          <w:rtl/>
        </w:rPr>
        <w:t>מגורים</w:t>
      </w:r>
      <w:r w:rsidRPr="004526DA">
        <w:rPr>
          <w:rFonts w:cs="Narkisim"/>
          <w:sz w:val="30"/>
          <w:szCs w:val="30"/>
          <w:rtl/>
        </w:rPr>
        <w:t xml:space="preserve">, </w:t>
      </w:r>
      <w:r w:rsidRPr="004526DA">
        <w:rPr>
          <w:rFonts w:cs="Narkisim" w:hint="cs"/>
          <w:sz w:val="30"/>
          <w:szCs w:val="30"/>
          <w:rtl/>
        </w:rPr>
        <w:t>עבודה</w:t>
      </w:r>
      <w:r w:rsidRPr="004526DA">
        <w:rPr>
          <w:rFonts w:cs="Narkisim"/>
          <w:sz w:val="30"/>
          <w:szCs w:val="30"/>
          <w:rtl/>
        </w:rPr>
        <w:t xml:space="preserve">, </w:t>
      </w:r>
      <w:r w:rsidRPr="004526DA">
        <w:rPr>
          <w:rFonts w:cs="Narkisim" w:hint="cs"/>
          <w:sz w:val="30"/>
          <w:szCs w:val="30"/>
          <w:rtl/>
        </w:rPr>
        <w:t>עסקים</w:t>
      </w:r>
      <w:r w:rsidRPr="004526DA">
        <w:rPr>
          <w:rFonts w:cs="Narkisim"/>
          <w:sz w:val="30"/>
          <w:szCs w:val="30"/>
          <w:rtl/>
        </w:rPr>
        <w:t xml:space="preserve"> </w:t>
      </w:r>
      <w:r w:rsidRPr="004526DA">
        <w:rPr>
          <w:rFonts w:cs="Narkisim" w:hint="cs"/>
          <w:sz w:val="30"/>
          <w:szCs w:val="30"/>
          <w:rtl/>
        </w:rPr>
        <w:t>ותיעוד</w:t>
      </w:r>
      <w:r w:rsidRPr="004526DA">
        <w:rPr>
          <w:rFonts w:cs="Narkisim"/>
          <w:sz w:val="30"/>
          <w:szCs w:val="30"/>
          <w:rtl/>
        </w:rPr>
        <w:t xml:space="preserve"> </w:t>
      </w:r>
      <w:r w:rsidRPr="004526DA">
        <w:rPr>
          <w:rFonts w:cs="Narkisim" w:hint="cs"/>
          <w:sz w:val="30"/>
          <w:szCs w:val="30"/>
          <w:rtl/>
        </w:rPr>
        <w:t>שיקבלו</w:t>
      </w:r>
      <w:r>
        <w:rPr>
          <w:rFonts w:cs="Narkisim" w:hint="cs"/>
          <w:sz w:val="30"/>
          <w:szCs w:val="30"/>
          <w:rtl/>
        </w:rPr>
        <w:t>.</w:t>
      </w:r>
    </w:p>
    <w:p w:rsidR="00FC0218" w:rsidRPr="001B5D88" w:rsidRDefault="00FC0218" w:rsidP="001D27FD">
      <w:pPr>
        <w:pStyle w:val="a3"/>
        <w:numPr>
          <w:ilvl w:val="0"/>
          <w:numId w:val="6"/>
        </w:numPr>
        <w:rPr>
          <w:rFonts w:cs="Narkisim"/>
          <w:sz w:val="30"/>
          <w:szCs w:val="30"/>
        </w:rPr>
      </w:pPr>
      <w:r w:rsidRPr="001B5D88">
        <w:rPr>
          <w:rFonts w:cs="Narkisim" w:hint="cs"/>
          <w:sz w:val="30"/>
          <w:szCs w:val="30"/>
          <w:rtl/>
        </w:rPr>
        <w:t xml:space="preserve">הנפקת תיעוד תוך 48 שעות </w:t>
      </w:r>
      <w:r w:rsidR="004526DA">
        <w:rPr>
          <w:rFonts w:cs="Narkisim" w:hint="cs"/>
          <w:sz w:val="30"/>
          <w:szCs w:val="30"/>
          <w:rtl/>
        </w:rPr>
        <w:t xml:space="preserve">שיאפשר להם שהיה ועבודה </w:t>
      </w:r>
      <w:r w:rsidR="004526DA">
        <w:rPr>
          <w:rFonts w:cs="Narkisim"/>
          <w:sz w:val="30"/>
          <w:szCs w:val="30"/>
          <w:rtl/>
        </w:rPr>
        <w:t>–</w:t>
      </w:r>
      <w:r w:rsidR="004526DA">
        <w:rPr>
          <w:rFonts w:cs="Narkisim" w:hint="cs"/>
          <w:sz w:val="30"/>
          <w:szCs w:val="30"/>
          <w:rtl/>
        </w:rPr>
        <w:t>תהיה אפשרות לקבלת</w:t>
      </w:r>
      <w:r w:rsidR="004526DA" w:rsidRPr="004526DA">
        <w:rPr>
          <w:rFonts w:cs="Narkisim"/>
          <w:sz w:val="30"/>
          <w:szCs w:val="30"/>
          <w:rtl/>
        </w:rPr>
        <w:t xml:space="preserve"> </w:t>
      </w:r>
      <w:r w:rsidR="004526DA" w:rsidRPr="004526DA">
        <w:rPr>
          <w:rFonts w:cs="Narkisim" w:hint="cs"/>
          <w:sz w:val="30"/>
          <w:szCs w:val="30"/>
          <w:rtl/>
        </w:rPr>
        <w:t>של</w:t>
      </w:r>
      <w:r w:rsidR="004526DA">
        <w:rPr>
          <w:rFonts w:cs="Narkisim" w:hint="cs"/>
          <w:sz w:val="30"/>
          <w:szCs w:val="30"/>
          <w:rtl/>
        </w:rPr>
        <w:t>ו</w:t>
      </w:r>
      <w:r w:rsidR="004526DA" w:rsidRPr="004526DA">
        <w:rPr>
          <w:rFonts w:cs="Narkisim" w:hint="cs"/>
          <w:sz w:val="30"/>
          <w:szCs w:val="30"/>
          <w:rtl/>
        </w:rPr>
        <w:t>שה</w:t>
      </w:r>
      <w:r w:rsidR="004526DA" w:rsidRPr="004526DA">
        <w:rPr>
          <w:rFonts w:cs="Narkisim"/>
          <w:sz w:val="30"/>
          <w:szCs w:val="30"/>
          <w:rtl/>
        </w:rPr>
        <w:t xml:space="preserve"> </w:t>
      </w:r>
      <w:r w:rsidR="004526DA" w:rsidRPr="004526DA">
        <w:rPr>
          <w:rFonts w:cs="Narkisim" w:hint="cs"/>
          <w:sz w:val="30"/>
          <w:szCs w:val="30"/>
          <w:rtl/>
        </w:rPr>
        <w:t>סוגי</w:t>
      </w:r>
      <w:r w:rsidR="004526DA" w:rsidRPr="004526DA">
        <w:rPr>
          <w:rFonts w:cs="Narkisim"/>
          <w:sz w:val="30"/>
          <w:szCs w:val="30"/>
          <w:rtl/>
        </w:rPr>
        <w:t xml:space="preserve"> </w:t>
      </w:r>
      <w:r w:rsidR="004526DA" w:rsidRPr="004526DA">
        <w:rPr>
          <w:rFonts w:cs="Narkisim" w:hint="cs"/>
          <w:sz w:val="30"/>
          <w:szCs w:val="30"/>
          <w:rtl/>
        </w:rPr>
        <w:t>תיעוד</w:t>
      </w:r>
      <w:r w:rsidR="001D27FD">
        <w:rPr>
          <w:rFonts w:cs="Narkisim" w:hint="cs"/>
          <w:sz w:val="30"/>
          <w:szCs w:val="30"/>
          <w:rtl/>
        </w:rPr>
        <w:t xml:space="preserve"> </w:t>
      </w:r>
      <w:r w:rsidR="004526DA" w:rsidRPr="004526DA">
        <w:rPr>
          <w:rFonts w:cs="Narkisim"/>
          <w:sz w:val="30"/>
          <w:szCs w:val="30"/>
          <w:rtl/>
        </w:rPr>
        <w:t xml:space="preserve">- </w:t>
      </w:r>
      <w:commentRangeStart w:id="0"/>
      <w:r w:rsidR="004526DA" w:rsidRPr="004526DA">
        <w:rPr>
          <w:rFonts w:cs="Narkisim" w:hint="cs"/>
          <w:sz w:val="30"/>
          <w:szCs w:val="30"/>
          <w:rtl/>
        </w:rPr>
        <w:t>לתקופה</w:t>
      </w:r>
      <w:r w:rsidR="004526DA" w:rsidRPr="004526DA">
        <w:rPr>
          <w:rFonts w:cs="Narkisim"/>
          <w:sz w:val="30"/>
          <w:szCs w:val="30"/>
          <w:rtl/>
        </w:rPr>
        <w:t xml:space="preserve"> </w:t>
      </w:r>
      <w:r w:rsidR="004526DA" w:rsidRPr="004526DA">
        <w:rPr>
          <w:rFonts w:cs="Narkisim" w:hint="cs"/>
          <w:sz w:val="30"/>
          <w:szCs w:val="30"/>
          <w:rtl/>
        </w:rPr>
        <w:t>ארוכה</w:t>
      </w:r>
      <w:r w:rsidR="004526DA" w:rsidRPr="004526DA">
        <w:rPr>
          <w:rFonts w:cs="Narkisim"/>
          <w:sz w:val="30"/>
          <w:szCs w:val="30"/>
          <w:rtl/>
        </w:rPr>
        <w:t xml:space="preserve">, </w:t>
      </w:r>
      <w:r w:rsidR="004526DA" w:rsidRPr="004526DA">
        <w:rPr>
          <w:rFonts w:cs="Narkisim" w:hint="cs"/>
          <w:sz w:val="30"/>
          <w:szCs w:val="30"/>
          <w:rtl/>
        </w:rPr>
        <w:t>קצרה</w:t>
      </w:r>
      <w:commentRangeEnd w:id="0"/>
      <w:r w:rsidR="00686973">
        <w:rPr>
          <w:rStyle w:val="aa"/>
          <w:rtl/>
        </w:rPr>
        <w:commentReference w:id="0"/>
      </w:r>
      <w:r w:rsidR="004526DA">
        <w:rPr>
          <w:rFonts w:cs="Narkisim"/>
          <w:sz w:val="30"/>
          <w:szCs w:val="30"/>
          <w:rtl/>
        </w:rPr>
        <w:t>,</w:t>
      </w:r>
      <w:r w:rsidR="004526DA" w:rsidRPr="004526DA">
        <w:rPr>
          <w:rFonts w:cs="Narkisim"/>
          <w:sz w:val="30"/>
          <w:szCs w:val="30"/>
          <w:rtl/>
        </w:rPr>
        <w:t xml:space="preserve"> </w:t>
      </w:r>
      <w:r w:rsidR="004526DA" w:rsidRPr="004526DA">
        <w:rPr>
          <w:rFonts w:cs="Narkisim" w:hint="cs"/>
          <w:sz w:val="30"/>
          <w:szCs w:val="30"/>
          <w:rtl/>
        </w:rPr>
        <w:t>ו</w:t>
      </w:r>
      <w:commentRangeStart w:id="1"/>
      <w:r w:rsidR="004526DA" w:rsidRPr="004526DA">
        <w:rPr>
          <w:rFonts w:cs="Narkisim" w:hint="cs"/>
          <w:sz w:val="30"/>
          <w:szCs w:val="30"/>
          <w:rtl/>
        </w:rPr>
        <w:t>תיעוד</w:t>
      </w:r>
      <w:r w:rsidR="004526DA" w:rsidRPr="004526DA">
        <w:rPr>
          <w:rFonts w:cs="Narkisim"/>
          <w:sz w:val="30"/>
          <w:szCs w:val="30"/>
          <w:rtl/>
        </w:rPr>
        <w:t xml:space="preserve"> </w:t>
      </w:r>
      <w:r w:rsidR="004526DA" w:rsidRPr="004526DA">
        <w:rPr>
          <w:rFonts w:cs="Narkisim" w:hint="cs"/>
          <w:sz w:val="30"/>
          <w:szCs w:val="30"/>
          <w:rtl/>
        </w:rPr>
        <w:t>למי</w:t>
      </w:r>
      <w:r w:rsidR="004526DA" w:rsidRPr="004526DA">
        <w:rPr>
          <w:rFonts w:cs="Narkisim"/>
          <w:sz w:val="30"/>
          <w:szCs w:val="30"/>
          <w:rtl/>
        </w:rPr>
        <w:t xml:space="preserve"> </w:t>
      </w:r>
      <w:r w:rsidR="004526DA" w:rsidRPr="004526DA">
        <w:rPr>
          <w:rFonts w:cs="Narkisim" w:hint="cs"/>
          <w:sz w:val="30"/>
          <w:szCs w:val="30"/>
          <w:rtl/>
        </w:rPr>
        <w:t>שמבקש</w:t>
      </w:r>
      <w:r w:rsidR="004526DA" w:rsidRPr="004526DA">
        <w:rPr>
          <w:rFonts w:cs="Narkisim"/>
          <w:sz w:val="30"/>
          <w:szCs w:val="30"/>
          <w:rtl/>
        </w:rPr>
        <w:t xml:space="preserve"> </w:t>
      </w:r>
      <w:r w:rsidR="004526DA" w:rsidRPr="004526DA">
        <w:rPr>
          <w:rFonts w:cs="Narkisim" w:hint="cs"/>
          <w:sz w:val="30"/>
          <w:szCs w:val="30"/>
          <w:rtl/>
        </w:rPr>
        <w:t>להגיש</w:t>
      </w:r>
      <w:r w:rsidR="004526DA" w:rsidRPr="004526DA">
        <w:rPr>
          <w:rFonts w:cs="Narkisim"/>
          <w:sz w:val="30"/>
          <w:szCs w:val="30"/>
          <w:rtl/>
        </w:rPr>
        <w:t xml:space="preserve"> </w:t>
      </w:r>
      <w:r w:rsidR="004526DA" w:rsidRPr="004526DA">
        <w:rPr>
          <w:rFonts w:cs="Narkisim" w:hint="cs"/>
          <w:sz w:val="30"/>
          <w:szCs w:val="30"/>
          <w:rtl/>
        </w:rPr>
        <w:t>בקשה</w:t>
      </w:r>
      <w:r w:rsidR="004526DA" w:rsidRPr="004526DA">
        <w:rPr>
          <w:rFonts w:cs="Narkisim"/>
          <w:sz w:val="30"/>
          <w:szCs w:val="30"/>
          <w:rtl/>
        </w:rPr>
        <w:t xml:space="preserve"> </w:t>
      </w:r>
      <w:r w:rsidR="004526DA">
        <w:rPr>
          <w:rFonts w:cs="Narkisim" w:hint="cs"/>
          <w:sz w:val="30"/>
          <w:szCs w:val="30"/>
          <w:rtl/>
        </w:rPr>
        <w:lastRenderedPageBreak/>
        <w:t>לקבלת תעודת</w:t>
      </w:r>
      <w:r w:rsidR="004526DA" w:rsidRPr="004526DA">
        <w:rPr>
          <w:rFonts w:cs="Narkisim"/>
          <w:sz w:val="30"/>
          <w:szCs w:val="30"/>
          <w:rtl/>
        </w:rPr>
        <w:t xml:space="preserve"> </w:t>
      </w:r>
      <w:r w:rsidR="001D27FD">
        <w:rPr>
          <w:rFonts w:cs="Narkisim" w:hint="cs"/>
          <w:sz w:val="30"/>
          <w:szCs w:val="30"/>
          <w:rtl/>
        </w:rPr>
        <w:t>פליט.</w:t>
      </w:r>
      <w:commentRangeEnd w:id="1"/>
      <w:r w:rsidR="0054427D">
        <w:rPr>
          <w:rStyle w:val="aa"/>
          <w:rtl/>
        </w:rPr>
        <w:commentReference w:id="1"/>
      </w:r>
      <w:r w:rsidR="001D27FD">
        <w:rPr>
          <w:rFonts w:cs="Narkisim" w:hint="cs"/>
          <w:sz w:val="30"/>
          <w:szCs w:val="30"/>
          <w:rtl/>
        </w:rPr>
        <w:t xml:space="preserve"> </w:t>
      </w:r>
      <w:r w:rsidR="004526DA">
        <w:rPr>
          <w:rFonts w:cs="Narkisim" w:hint="cs"/>
          <w:sz w:val="30"/>
          <w:szCs w:val="30"/>
          <w:rtl/>
        </w:rPr>
        <w:t>בכל מקרה תוענק תעודת שהות קצרה גם למי שלא רוצה תיעוד כלל למשך 30 יום לפחות עם אפשרות הארכה באחריות המגיעים.</w:t>
      </w:r>
    </w:p>
    <w:p w:rsidR="00FC0218" w:rsidRDefault="00FC0218" w:rsidP="00F81814">
      <w:pPr>
        <w:pStyle w:val="a3"/>
        <w:numPr>
          <w:ilvl w:val="0"/>
          <w:numId w:val="6"/>
        </w:numPr>
        <w:rPr>
          <w:rFonts w:cs="Narkisim"/>
          <w:sz w:val="30"/>
          <w:szCs w:val="30"/>
        </w:rPr>
      </w:pPr>
      <w:r w:rsidRPr="001B5D88">
        <w:rPr>
          <w:rFonts w:cs="Narkisim" w:hint="cs"/>
          <w:sz w:val="30"/>
          <w:szCs w:val="30"/>
          <w:rtl/>
        </w:rPr>
        <w:t xml:space="preserve">מתן </w:t>
      </w:r>
      <w:ins w:id="2" w:author="AyeletLev" w:date="2018-01-16T11:35:00Z">
        <w:r w:rsidR="00686973">
          <w:rPr>
            <w:rFonts w:cs="Narkisim" w:hint="cs"/>
            <w:sz w:val="30"/>
            <w:szCs w:val="30"/>
            <w:rtl/>
          </w:rPr>
          <w:t xml:space="preserve">הסבר </w:t>
        </w:r>
      </w:ins>
      <w:del w:id="3" w:author="AyeletLev" w:date="2018-01-16T11:35:00Z">
        <w:r w:rsidRPr="001B5D88" w:rsidDel="00686973">
          <w:rPr>
            <w:rFonts w:cs="Narkisim" w:hint="cs"/>
            <w:sz w:val="30"/>
            <w:szCs w:val="30"/>
            <w:rtl/>
          </w:rPr>
          <w:delText>אפשרות</w:delText>
        </w:r>
      </w:del>
      <w:r w:rsidRPr="001B5D88">
        <w:rPr>
          <w:rFonts w:cs="Narkisim" w:hint="cs"/>
          <w:sz w:val="30"/>
          <w:szCs w:val="30"/>
          <w:rtl/>
        </w:rPr>
        <w:t xml:space="preserve"> למגיעים </w:t>
      </w:r>
      <w:ins w:id="4" w:author="AyeletLev" w:date="2018-01-16T11:35:00Z">
        <w:r w:rsidR="00686973">
          <w:rPr>
            <w:rFonts w:cs="Narkisim" w:hint="cs"/>
            <w:sz w:val="30"/>
            <w:szCs w:val="30"/>
            <w:rtl/>
          </w:rPr>
          <w:t xml:space="preserve">על האפשרות הקיימת </w:t>
        </w:r>
      </w:ins>
      <w:commentRangeStart w:id="5"/>
      <w:r w:rsidRPr="001B5D88">
        <w:rPr>
          <w:rFonts w:cs="Narkisim" w:hint="cs"/>
          <w:sz w:val="30"/>
          <w:szCs w:val="30"/>
          <w:rtl/>
        </w:rPr>
        <w:t>להגיש בקשות מקלט</w:t>
      </w:r>
      <w:commentRangeEnd w:id="5"/>
      <w:r w:rsidR="0054427D">
        <w:rPr>
          <w:rStyle w:val="aa"/>
          <w:rtl/>
        </w:rPr>
        <w:commentReference w:id="5"/>
      </w:r>
      <w:ins w:id="7" w:author="AyeletLev" w:date="2018-01-16T11:35:00Z">
        <w:r w:rsidR="00686973">
          <w:rPr>
            <w:rFonts w:cs="Narkisim" w:hint="cs"/>
            <w:sz w:val="30"/>
            <w:szCs w:val="30"/>
            <w:rtl/>
          </w:rPr>
          <w:t xml:space="preserve"> ומה</w:t>
        </w:r>
      </w:ins>
      <w:ins w:id="8" w:author="Hila Tene-Gilad" w:date="2018-01-16T13:19:00Z">
        <w:r w:rsidR="00F81814">
          <w:rPr>
            <w:rFonts w:cs="Narkisim" w:hint="cs"/>
            <w:sz w:val="30"/>
            <w:szCs w:val="30"/>
            <w:rtl/>
          </w:rPr>
          <w:t xml:space="preserve"> המנגנון הקיים </w:t>
        </w:r>
      </w:ins>
      <w:r w:rsidR="00686973">
        <w:rPr>
          <w:rFonts w:cs="Narkisim" w:hint="cs"/>
          <w:sz w:val="30"/>
          <w:szCs w:val="30"/>
          <w:rtl/>
        </w:rPr>
        <w:t xml:space="preserve"> </w:t>
      </w:r>
      <w:ins w:id="9" w:author="AyeletLev" w:date="2018-01-16T11:36:00Z">
        <w:r w:rsidR="00686973">
          <w:rPr>
            <w:rFonts w:cs="Narkisim" w:hint="cs"/>
            <w:sz w:val="30"/>
            <w:szCs w:val="30"/>
            <w:rtl/>
          </w:rPr>
          <w:t>במדינה השלישית על מנת להגיש בקשה זו</w:t>
        </w:r>
      </w:ins>
      <w:r w:rsidRPr="001B5D88">
        <w:rPr>
          <w:rFonts w:cs="Narkisim" w:hint="cs"/>
          <w:sz w:val="30"/>
          <w:szCs w:val="30"/>
          <w:rtl/>
        </w:rPr>
        <w:t>.</w:t>
      </w:r>
    </w:p>
    <w:p w:rsidR="004526DA" w:rsidRPr="004526DA" w:rsidRDefault="004526DA" w:rsidP="001D27FD">
      <w:pPr>
        <w:pStyle w:val="a3"/>
        <w:numPr>
          <w:ilvl w:val="0"/>
          <w:numId w:val="6"/>
        </w:numPr>
        <w:rPr>
          <w:rFonts w:cs="Narkisim"/>
          <w:sz w:val="30"/>
          <w:szCs w:val="30"/>
        </w:rPr>
      </w:pPr>
      <w:r w:rsidRPr="004526DA">
        <w:rPr>
          <w:rFonts w:cs="Narkisim" w:hint="cs"/>
          <w:sz w:val="30"/>
          <w:szCs w:val="30"/>
          <w:rtl/>
        </w:rPr>
        <w:t>סיור</w:t>
      </w:r>
      <w:r w:rsidRPr="004526DA">
        <w:rPr>
          <w:rFonts w:cs="Narkisim"/>
          <w:sz w:val="30"/>
          <w:szCs w:val="30"/>
          <w:rtl/>
        </w:rPr>
        <w:t xml:space="preserve"> </w:t>
      </w:r>
      <w:r w:rsidRPr="004526DA">
        <w:rPr>
          <w:rFonts w:cs="Narkisim" w:hint="cs"/>
          <w:sz w:val="30"/>
          <w:szCs w:val="30"/>
          <w:rtl/>
        </w:rPr>
        <w:t>שטח</w:t>
      </w:r>
      <w:r w:rsidRPr="004526DA">
        <w:rPr>
          <w:rFonts w:cs="Narkisim"/>
          <w:sz w:val="30"/>
          <w:szCs w:val="30"/>
          <w:rtl/>
        </w:rPr>
        <w:t xml:space="preserve">- </w:t>
      </w:r>
      <w:r w:rsidR="001D27FD">
        <w:rPr>
          <w:rFonts w:cs="Narkisim" w:hint="cs"/>
          <w:sz w:val="30"/>
          <w:szCs w:val="30"/>
          <w:rtl/>
        </w:rPr>
        <w:t>יערך</w:t>
      </w:r>
      <w:r w:rsidRPr="004526DA">
        <w:rPr>
          <w:rFonts w:cs="Narkisim"/>
          <w:sz w:val="30"/>
          <w:szCs w:val="30"/>
          <w:rtl/>
        </w:rPr>
        <w:t xml:space="preserve"> </w:t>
      </w:r>
      <w:r w:rsidRPr="004526DA">
        <w:rPr>
          <w:rFonts w:cs="Narkisim" w:hint="cs"/>
          <w:sz w:val="30"/>
          <w:szCs w:val="30"/>
          <w:rtl/>
        </w:rPr>
        <w:t>סיור</w:t>
      </w:r>
      <w:r w:rsidRPr="004526DA">
        <w:rPr>
          <w:rFonts w:cs="Narkisim"/>
          <w:sz w:val="30"/>
          <w:szCs w:val="30"/>
          <w:rtl/>
        </w:rPr>
        <w:t xml:space="preserve"> </w:t>
      </w:r>
      <w:r w:rsidRPr="004526DA">
        <w:rPr>
          <w:rFonts w:cs="Narkisim" w:hint="cs"/>
          <w:sz w:val="30"/>
          <w:szCs w:val="30"/>
          <w:rtl/>
        </w:rPr>
        <w:t>שטח</w:t>
      </w:r>
      <w:r>
        <w:rPr>
          <w:rFonts w:cs="Narkisim" w:hint="cs"/>
          <w:sz w:val="30"/>
          <w:szCs w:val="30"/>
          <w:rtl/>
        </w:rPr>
        <w:t xml:space="preserve"> למגיעים</w:t>
      </w:r>
      <w:r w:rsidR="001D27FD">
        <w:rPr>
          <w:rFonts w:cs="Narkisim" w:hint="cs"/>
          <w:sz w:val="30"/>
          <w:szCs w:val="30"/>
          <w:rtl/>
        </w:rPr>
        <w:t xml:space="preserve"> למדינה השלישית</w:t>
      </w:r>
      <w:r w:rsidRPr="004526DA">
        <w:rPr>
          <w:rFonts w:cs="Narkisim"/>
          <w:sz w:val="30"/>
          <w:szCs w:val="30"/>
          <w:rtl/>
        </w:rPr>
        <w:t xml:space="preserve"> </w:t>
      </w:r>
      <w:r w:rsidRPr="004526DA">
        <w:rPr>
          <w:rFonts w:cs="Narkisim" w:hint="cs"/>
          <w:sz w:val="30"/>
          <w:szCs w:val="30"/>
          <w:rtl/>
        </w:rPr>
        <w:t>באזורים</w:t>
      </w:r>
      <w:r w:rsidRPr="004526DA">
        <w:rPr>
          <w:rFonts w:cs="Narkisim"/>
          <w:sz w:val="30"/>
          <w:szCs w:val="30"/>
          <w:rtl/>
        </w:rPr>
        <w:t xml:space="preserve"> </w:t>
      </w:r>
      <w:r w:rsidRPr="004526DA">
        <w:rPr>
          <w:rFonts w:cs="Narkisim" w:hint="cs"/>
          <w:sz w:val="30"/>
          <w:szCs w:val="30"/>
          <w:rtl/>
        </w:rPr>
        <w:t>בהם</w:t>
      </w:r>
      <w:r w:rsidRPr="004526DA">
        <w:rPr>
          <w:rFonts w:cs="Narkisim"/>
          <w:sz w:val="30"/>
          <w:szCs w:val="30"/>
          <w:rtl/>
        </w:rPr>
        <w:t xml:space="preserve"> </w:t>
      </w:r>
      <w:r w:rsidRPr="004526DA">
        <w:rPr>
          <w:rFonts w:cs="Narkisim" w:hint="cs"/>
          <w:sz w:val="30"/>
          <w:szCs w:val="30"/>
          <w:rtl/>
        </w:rPr>
        <w:t>נ</w:t>
      </w:r>
      <w:r>
        <w:rPr>
          <w:rFonts w:cs="Narkisim" w:hint="cs"/>
          <w:sz w:val="30"/>
          <w:szCs w:val="30"/>
          <w:rtl/>
        </w:rPr>
        <w:t>י</w:t>
      </w:r>
      <w:r w:rsidRPr="004526DA">
        <w:rPr>
          <w:rFonts w:cs="Narkisim" w:hint="cs"/>
          <w:sz w:val="30"/>
          <w:szCs w:val="30"/>
          <w:rtl/>
        </w:rPr>
        <w:t>תן</w:t>
      </w:r>
      <w:r w:rsidRPr="004526DA">
        <w:rPr>
          <w:rFonts w:cs="Narkisim"/>
          <w:sz w:val="30"/>
          <w:szCs w:val="30"/>
          <w:rtl/>
        </w:rPr>
        <w:t xml:space="preserve"> </w:t>
      </w:r>
      <w:r w:rsidRPr="004526DA">
        <w:rPr>
          <w:rFonts w:cs="Narkisim" w:hint="cs"/>
          <w:sz w:val="30"/>
          <w:szCs w:val="30"/>
          <w:rtl/>
        </w:rPr>
        <w:t>לשכור</w:t>
      </w:r>
      <w:r w:rsidRPr="004526DA">
        <w:rPr>
          <w:rFonts w:cs="Narkisim"/>
          <w:sz w:val="30"/>
          <w:szCs w:val="30"/>
          <w:rtl/>
        </w:rPr>
        <w:t xml:space="preserve"> </w:t>
      </w:r>
      <w:r w:rsidRPr="004526DA">
        <w:rPr>
          <w:rFonts w:cs="Narkisim" w:hint="cs"/>
          <w:sz w:val="30"/>
          <w:szCs w:val="30"/>
          <w:rtl/>
        </w:rPr>
        <w:t>דירות</w:t>
      </w:r>
      <w:r>
        <w:rPr>
          <w:rFonts w:cs="Narkisim" w:hint="cs"/>
          <w:sz w:val="30"/>
          <w:szCs w:val="30"/>
          <w:rtl/>
        </w:rPr>
        <w:t xml:space="preserve"> </w:t>
      </w:r>
      <w:r w:rsidRPr="004526DA">
        <w:rPr>
          <w:rFonts w:cs="Narkisim" w:hint="cs"/>
          <w:sz w:val="30"/>
          <w:szCs w:val="30"/>
          <w:rtl/>
        </w:rPr>
        <w:t>ויסבירו</w:t>
      </w:r>
      <w:r w:rsidRPr="004526DA">
        <w:rPr>
          <w:rFonts w:cs="Narkisim"/>
          <w:sz w:val="30"/>
          <w:szCs w:val="30"/>
          <w:rtl/>
        </w:rPr>
        <w:t xml:space="preserve"> </w:t>
      </w:r>
      <w:r w:rsidRPr="004526DA">
        <w:rPr>
          <w:rFonts w:cs="Narkisim" w:hint="cs"/>
          <w:sz w:val="30"/>
          <w:szCs w:val="30"/>
          <w:rtl/>
        </w:rPr>
        <w:t>להם</w:t>
      </w:r>
      <w:r w:rsidR="001D27FD">
        <w:rPr>
          <w:rFonts w:cs="Narkisim" w:hint="cs"/>
          <w:sz w:val="30"/>
          <w:szCs w:val="30"/>
          <w:rtl/>
        </w:rPr>
        <w:t xml:space="preserve"> כל הנדרש ב</w:t>
      </w:r>
      <w:r>
        <w:rPr>
          <w:rFonts w:cs="Narkisim" w:hint="cs"/>
          <w:sz w:val="30"/>
          <w:szCs w:val="30"/>
          <w:rtl/>
        </w:rPr>
        <w:t>נוגע</w:t>
      </w:r>
      <w:r w:rsidRPr="004526DA">
        <w:rPr>
          <w:rFonts w:cs="Narkisim"/>
          <w:sz w:val="30"/>
          <w:szCs w:val="30"/>
          <w:rtl/>
        </w:rPr>
        <w:t xml:space="preserve"> </w:t>
      </w:r>
      <w:r>
        <w:rPr>
          <w:rFonts w:cs="Narkisim" w:hint="cs"/>
          <w:sz w:val="30"/>
          <w:szCs w:val="30"/>
          <w:rtl/>
        </w:rPr>
        <w:t>ל</w:t>
      </w:r>
      <w:r w:rsidRPr="004526DA">
        <w:rPr>
          <w:rFonts w:cs="Narkisim" w:hint="cs"/>
          <w:sz w:val="30"/>
          <w:szCs w:val="30"/>
          <w:rtl/>
        </w:rPr>
        <w:t>מחירים</w:t>
      </w:r>
      <w:r>
        <w:rPr>
          <w:rFonts w:cs="Narkisim" w:hint="cs"/>
          <w:sz w:val="30"/>
          <w:szCs w:val="30"/>
          <w:rtl/>
        </w:rPr>
        <w:t>,</w:t>
      </w:r>
      <w:r w:rsidRPr="004526DA">
        <w:rPr>
          <w:rFonts w:cs="Narkisim"/>
          <w:sz w:val="30"/>
          <w:szCs w:val="30"/>
          <w:rtl/>
        </w:rPr>
        <w:t xml:space="preserve"> </w:t>
      </w:r>
      <w:r w:rsidRPr="004526DA">
        <w:rPr>
          <w:rFonts w:cs="Narkisim" w:hint="cs"/>
          <w:sz w:val="30"/>
          <w:szCs w:val="30"/>
          <w:rtl/>
        </w:rPr>
        <w:t>עלויות</w:t>
      </w:r>
      <w:r w:rsidRPr="004526DA">
        <w:rPr>
          <w:rFonts w:cs="Narkisim"/>
          <w:sz w:val="30"/>
          <w:szCs w:val="30"/>
          <w:rtl/>
        </w:rPr>
        <w:t xml:space="preserve"> </w:t>
      </w:r>
      <w:r w:rsidRPr="004526DA">
        <w:rPr>
          <w:rFonts w:cs="Narkisim" w:hint="cs"/>
          <w:sz w:val="30"/>
          <w:szCs w:val="30"/>
          <w:rtl/>
        </w:rPr>
        <w:t>מחיה</w:t>
      </w:r>
      <w:ins w:id="10" w:author="AyeletLev" w:date="2018-01-16T12:43:00Z">
        <w:r w:rsidR="00BD1946">
          <w:rPr>
            <w:rFonts w:cs="Narkisim" w:hint="cs"/>
            <w:sz w:val="30"/>
            <w:szCs w:val="30"/>
            <w:rtl/>
          </w:rPr>
          <w:t>, מקומות עבודה או אפשרויות לפתוח עסקים</w:t>
        </w:r>
      </w:ins>
      <w:r w:rsidRPr="004526DA">
        <w:rPr>
          <w:rFonts w:cs="Narkisim"/>
          <w:sz w:val="30"/>
          <w:szCs w:val="30"/>
          <w:rtl/>
        </w:rPr>
        <w:t xml:space="preserve"> </w:t>
      </w:r>
      <w:r>
        <w:rPr>
          <w:rFonts w:cs="Narkisim" w:hint="cs"/>
          <w:sz w:val="30"/>
          <w:szCs w:val="30"/>
          <w:rtl/>
        </w:rPr>
        <w:t>וכד'.</w:t>
      </w:r>
    </w:p>
    <w:p w:rsidR="004526DA" w:rsidRPr="001B5D88" w:rsidRDefault="004526DA" w:rsidP="004526DA">
      <w:pPr>
        <w:pStyle w:val="a3"/>
        <w:numPr>
          <w:ilvl w:val="0"/>
          <w:numId w:val="6"/>
        </w:numPr>
        <w:rPr>
          <w:rFonts w:cs="Narkisim"/>
          <w:sz w:val="30"/>
          <w:szCs w:val="30"/>
        </w:rPr>
      </w:pPr>
      <w:proofErr w:type="spellStart"/>
      <w:r>
        <w:rPr>
          <w:rFonts w:cs="Narkisim" w:hint="cs"/>
          <w:sz w:val="30"/>
          <w:szCs w:val="30"/>
          <w:rtl/>
        </w:rPr>
        <w:t>ינתן</w:t>
      </w:r>
      <w:proofErr w:type="spellEnd"/>
      <w:r>
        <w:rPr>
          <w:rFonts w:cs="Narkisim" w:hint="cs"/>
          <w:sz w:val="30"/>
          <w:szCs w:val="30"/>
          <w:rtl/>
        </w:rPr>
        <w:t xml:space="preserve"> למגיעים מספר טלפון</w:t>
      </w:r>
      <w:r w:rsidRPr="004526DA">
        <w:rPr>
          <w:rFonts w:cs="Narkisim"/>
          <w:sz w:val="30"/>
          <w:szCs w:val="30"/>
          <w:rtl/>
        </w:rPr>
        <w:t xml:space="preserve"> </w:t>
      </w:r>
      <w:r w:rsidRPr="004526DA">
        <w:rPr>
          <w:rFonts w:cs="Narkisim" w:hint="cs"/>
          <w:sz w:val="30"/>
          <w:szCs w:val="30"/>
          <w:rtl/>
        </w:rPr>
        <w:t>של</w:t>
      </w:r>
      <w:r w:rsidRPr="004526DA">
        <w:rPr>
          <w:rFonts w:cs="Narkisim"/>
          <w:sz w:val="30"/>
          <w:szCs w:val="30"/>
          <w:rtl/>
        </w:rPr>
        <w:t xml:space="preserve"> </w:t>
      </w:r>
      <w:r w:rsidRPr="004526DA">
        <w:rPr>
          <w:rFonts w:cs="Narkisim" w:hint="cs"/>
          <w:sz w:val="30"/>
          <w:szCs w:val="30"/>
          <w:rtl/>
        </w:rPr>
        <w:t>אחד</w:t>
      </w:r>
      <w:r w:rsidRPr="004526DA">
        <w:rPr>
          <w:rFonts w:cs="Narkisim"/>
          <w:sz w:val="30"/>
          <w:szCs w:val="30"/>
          <w:rtl/>
        </w:rPr>
        <w:t xml:space="preserve"> </w:t>
      </w:r>
      <w:r w:rsidRPr="004526DA">
        <w:rPr>
          <w:rFonts w:cs="Narkisim" w:hint="cs"/>
          <w:sz w:val="30"/>
          <w:szCs w:val="30"/>
          <w:rtl/>
        </w:rPr>
        <w:t>מאנשי</w:t>
      </w:r>
      <w:r w:rsidRPr="004526DA">
        <w:rPr>
          <w:rFonts w:cs="Narkisim"/>
          <w:sz w:val="30"/>
          <w:szCs w:val="30"/>
          <w:rtl/>
        </w:rPr>
        <w:t xml:space="preserve"> </w:t>
      </w:r>
      <w:r>
        <w:rPr>
          <w:rFonts w:cs="Narkisim" w:hint="cs"/>
          <w:sz w:val="30"/>
          <w:szCs w:val="30"/>
          <w:rtl/>
        </w:rPr>
        <w:t>המקביל</w:t>
      </w:r>
      <w:r w:rsidRPr="004526DA">
        <w:rPr>
          <w:rFonts w:cs="Narkisim"/>
          <w:sz w:val="30"/>
          <w:szCs w:val="30"/>
          <w:rtl/>
        </w:rPr>
        <w:t xml:space="preserve"> </w:t>
      </w:r>
      <w:r w:rsidRPr="004526DA">
        <w:rPr>
          <w:rFonts w:cs="Narkisim" w:hint="cs"/>
          <w:sz w:val="30"/>
          <w:szCs w:val="30"/>
          <w:rtl/>
        </w:rPr>
        <w:t>שאלי</w:t>
      </w:r>
      <w:r>
        <w:rPr>
          <w:rFonts w:cs="Narkisim" w:hint="cs"/>
          <w:sz w:val="30"/>
          <w:szCs w:val="30"/>
          <w:rtl/>
        </w:rPr>
        <w:t>ו</w:t>
      </w:r>
      <w:r w:rsidRPr="004526DA">
        <w:rPr>
          <w:rFonts w:cs="Narkisim"/>
          <w:sz w:val="30"/>
          <w:szCs w:val="30"/>
          <w:rtl/>
        </w:rPr>
        <w:t xml:space="preserve"> </w:t>
      </w:r>
      <w:r w:rsidRPr="004526DA">
        <w:rPr>
          <w:rFonts w:cs="Narkisim" w:hint="cs"/>
          <w:sz w:val="30"/>
          <w:szCs w:val="30"/>
          <w:rtl/>
        </w:rPr>
        <w:t>יוכלו</w:t>
      </w:r>
      <w:r w:rsidRPr="004526DA">
        <w:rPr>
          <w:rFonts w:cs="Narkisim"/>
          <w:sz w:val="30"/>
          <w:szCs w:val="30"/>
          <w:rtl/>
        </w:rPr>
        <w:t xml:space="preserve"> </w:t>
      </w:r>
      <w:r w:rsidRPr="004526DA">
        <w:rPr>
          <w:rFonts w:cs="Narkisim" w:hint="cs"/>
          <w:sz w:val="30"/>
          <w:szCs w:val="30"/>
          <w:rtl/>
        </w:rPr>
        <w:t>להתקשר</w:t>
      </w:r>
      <w:r w:rsidRPr="004526DA">
        <w:rPr>
          <w:rFonts w:cs="Narkisim"/>
          <w:sz w:val="30"/>
          <w:szCs w:val="30"/>
          <w:rtl/>
        </w:rPr>
        <w:t xml:space="preserve"> </w:t>
      </w:r>
      <w:r w:rsidRPr="004526DA">
        <w:rPr>
          <w:rFonts w:cs="Narkisim" w:hint="cs"/>
          <w:sz w:val="30"/>
          <w:szCs w:val="30"/>
          <w:rtl/>
        </w:rPr>
        <w:t>ב</w:t>
      </w:r>
      <w:r>
        <w:rPr>
          <w:rFonts w:cs="Narkisim" w:hint="cs"/>
          <w:sz w:val="30"/>
          <w:szCs w:val="30"/>
          <w:rtl/>
        </w:rPr>
        <w:t xml:space="preserve">עת </w:t>
      </w:r>
      <w:r w:rsidRPr="004526DA">
        <w:rPr>
          <w:rFonts w:cs="Narkisim" w:hint="cs"/>
          <w:sz w:val="30"/>
          <w:szCs w:val="30"/>
          <w:rtl/>
        </w:rPr>
        <w:t>חירום</w:t>
      </w:r>
      <w:r w:rsidRPr="004526DA">
        <w:rPr>
          <w:rFonts w:cs="Narkisim"/>
          <w:sz w:val="30"/>
          <w:szCs w:val="30"/>
          <w:rtl/>
        </w:rPr>
        <w:t>.</w:t>
      </w:r>
    </w:p>
    <w:p w:rsidR="00FC0218" w:rsidRDefault="004526DA" w:rsidP="004526DA">
      <w:pPr>
        <w:pStyle w:val="a3"/>
        <w:numPr>
          <w:ilvl w:val="0"/>
          <w:numId w:val="6"/>
        </w:numPr>
        <w:rPr>
          <w:rFonts w:cs="Narkisim"/>
          <w:sz w:val="30"/>
          <w:szCs w:val="30"/>
        </w:rPr>
      </w:pPr>
      <w:r>
        <w:rPr>
          <w:rFonts w:cs="Narkisim" w:hint="cs"/>
          <w:sz w:val="30"/>
          <w:szCs w:val="30"/>
          <w:rtl/>
        </w:rPr>
        <w:t xml:space="preserve">תינתן למגיעים האפשרות </w:t>
      </w:r>
      <w:r w:rsidR="00FC0218" w:rsidRPr="001B5D88">
        <w:rPr>
          <w:rFonts w:cs="Narkisim" w:hint="cs"/>
          <w:sz w:val="30"/>
          <w:szCs w:val="30"/>
          <w:rtl/>
        </w:rPr>
        <w:t>להישאר או לעזוב מרצון את המדינה השלישית בכל עת.</w:t>
      </w:r>
    </w:p>
    <w:p w:rsidR="004526DA" w:rsidRDefault="004526DA" w:rsidP="004526DA">
      <w:pPr>
        <w:pStyle w:val="a3"/>
        <w:numPr>
          <w:ilvl w:val="0"/>
          <w:numId w:val="6"/>
        </w:numPr>
        <w:rPr>
          <w:rFonts w:cs="Narkisim"/>
          <w:sz w:val="30"/>
          <w:szCs w:val="30"/>
        </w:rPr>
      </w:pPr>
      <w:r>
        <w:rPr>
          <w:rFonts w:cs="Narkisim" w:hint="cs"/>
          <w:sz w:val="30"/>
          <w:szCs w:val="30"/>
          <w:rtl/>
        </w:rPr>
        <w:t xml:space="preserve">ביקורים במדינה השלישית מטעם נציג מדינת ישראל </w:t>
      </w:r>
      <w:r>
        <w:rPr>
          <w:rFonts w:cs="Narkisim"/>
          <w:sz w:val="30"/>
          <w:szCs w:val="30"/>
          <w:rtl/>
        </w:rPr>
        <w:t>–</w:t>
      </w:r>
    </w:p>
    <w:p w:rsidR="004526DA" w:rsidRDefault="004526DA" w:rsidP="001D27FD">
      <w:pPr>
        <w:pStyle w:val="a3"/>
        <w:numPr>
          <w:ilvl w:val="0"/>
          <w:numId w:val="7"/>
        </w:numPr>
        <w:rPr>
          <w:rFonts w:cs="Narkisim"/>
          <w:sz w:val="30"/>
          <w:szCs w:val="30"/>
        </w:rPr>
      </w:pPr>
      <w:r>
        <w:rPr>
          <w:rFonts w:cs="Narkisim" w:hint="cs"/>
          <w:sz w:val="30"/>
          <w:szCs w:val="30"/>
          <w:rtl/>
        </w:rPr>
        <w:t xml:space="preserve">ע"פ </w:t>
      </w:r>
      <w:r w:rsidR="001D27FD">
        <w:rPr>
          <w:rFonts w:cs="Narkisim" w:hint="cs"/>
          <w:sz w:val="30"/>
          <w:szCs w:val="30"/>
          <w:rtl/>
        </w:rPr>
        <w:t>המסוכם והנחיית</w:t>
      </w:r>
      <w:r>
        <w:rPr>
          <w:rFonts w:cs="Narkisim" w:hint="cs"/>
          <w:sz w:val="30"/>
          <w:szCs w:val="30"/>
          <w:rtl/>
        </w:rPr>
        <w:t xml:space="preserve"> בית המשפט העליון בישראל, נציג מטעם המדינה יגיע לביקור אחת לחודש למשך חמישה ימים.</w:t>
      </w:r>
      <w:r w:rsidR="001D27FD">
        <w:rPr>
          <w:rFonts w:cs="Narkisim" w:hint="cs"/>
          <w:sz w:val="30"/>
          <w:szCs w:val="30"/>
          <w:rtl/>
        </w:rPr>
        <w:t xml:space="preserve"> קיימת אפשרות שתדירות הביקורים תגבר בהתאם לצורך נוכח הגידול הצפוי במספר היוצאים.</w:t>
      </w:r>
    </w:p>
    <w:p w:rsidR="004526DA" w:rsidRDefault="004526DA" w:rsidP="001D27FD">
      <w:pPr>
        <w:pStyle w:val="a3"/>
        <w:numPr>
          <w:ilvl w:val="0"/>
          <w:numId w:val="7"/>
        </w:numPr>
        <w:rPr>
          <w:rFonts w:cs="Narkisim"/>
          <w:sz w:val="30"/>
          <w:szCs w:val="30"/>
        </w:rPr>
      </w:pPr>
      <w:r>
        <w:rPr>
          <w:rFonts w:cs="Narkisim" w:hint="cs"/>
          <w:sz w:val="30"/>
          <w:szCs w:val="30"/>
          <w:rtl/>
        </w:rPr>
        <w:t>בעת הביקור</w:t>
      </w:r>
      <w:r w:rsidR="001D27FD">
        <w:rPr>
          <w:rFonts w:cs="Narkisim" w:hint="cs"/>
          <w:sz w:val="30"/>
          <w:szCs w:val="30"/>
          <w:rtl/>
        </w:rPr>
        <w:t xml:space="preserve"> הנציג</w:t>
      </w:r>
      <w:r>
        <w:rPr>
          <w:rFonts w:cs="Narkisim" w:hint="cs"/>
          <w:sz w:val="30"/>
          <w:szCs w:val="30"/>
          <w:rtl/>
        </w:rPr>
        <w:t xml:space="preserve"> </w:t>
      </w:r>
      <w:r w:rsidR="00ED7593">
        <w:rPr>
          <w:rFonts w:cs="Narkisim" w:hint="cs"/>
          <w:sz w:val="30"/>
          <w:szCs w:val="30"/>
          <w:rtl/>
        </w:rPr>
        <w:t>ייקח</w:t>
      </w:r>
      <w:r>
        <w:rPr>
          <w:rFonts w:cs="Narkisim" w:hint="cs"/>
          <w:sz w:val="30"/>
          <w:szCs w:val="30"/>
          <w:rtl/>
        </w:rPr>
        <w:t xml:space="preserve"> חלק בתהליך האוריינטציה </w:t>
      </w:r>
      <w:r w:rsidR="00ED7593">
        <w:rPr>
          <w:rFonts w:cs="Narkisim" w:hint="cs"/>
          <w:sz w:val="30"/>
          <w:szCs w:val="30"/>
          <w:rtl/>
        </w:rPr>
        <w:t>וכן בעת הנפקת התיעוד ביום שלמחרת.</w:t>
      </w:r>
    </w:p>
    <w:p w:rsidR="00ED7593" w:rsidRDefault="00ED7593" w:rsidP="004526DA">
      <w:pPr>
        <w:pStyle w:val="a3"/>
        <w:numPr>
          <w:ilvl w:val="0"/>
          <w:numId w:val="7"/>
        </w:numPr>
        <w:rPr>
          <w:rFonts w:cs="Narkisim"/>
          <w:sz w:val="30"/>
          <w:szCs w:val="30"/>
        </w:rPr>
      </w:pPr>
      <w:r>
        <w:rPr>
          <w:rFonts w:cs="Narkisim" w:hint="cs"/>
          <w:sz w:val="30"/>
          <w:szCs w:val="30"/>
          <w:rtl/>
        </w:rPr>
        <w:t>הנציג ייקח חלק בסיורי השטח עם המקביל לו במדינה השלישית ואנשיו.</w:t>
      </w:r>
    </w:p>
    <w:p w:rsidR="00ED7593" w:rsidRDefault="00ED7593" w:rsidP="004526DA">
      <w:pPr>
        <w:pStyle w:val="a3"/>
        <w:numPr>
          <w:ilvl w:val="0"/>
          <w:numId w:val="7"/>
        </w:numPr>
        <w:rPr>
          <w:rFonts w:cs="Narkisim"/>
          <w:sz w:val="30"/>
          <w:szCs w:val="30"/>
        </w:rPr>
      </w:pPr>
      <w:r>
        <w:rPr>
          <w:rFonts w:cs="Narkisim" w:hint="cs"/>
          <w:sz w:val="30"/>
          <w:szCs w:val="30"/>
          <w:rtl/>
        </w:rPr>
        <w:t>הנציג ייפגש עם מגיעים שכבר נמצאים והשתלבו במדינה השלישית.</w:t>
      </w:r>
    </w:p>
    <w:p w:rsidR="00ED7593" w:rsidRDefault="00ED7593" w:rsidP="004526DA">
      <w:pPr>
        <w:pStyle w:val="a3"/>
        <w:numPr>
          <w:ilvl w:val="0"/>
          <w:numId w:val="7"/>
        </w:numPr>
        <w:rPr>
          <w:rFonts w:cs="Narkisim"/>
          <w:sz w:val="30"/>
          <w:szCs w:val="30"/>
        </w:rPr>
      </w:pPr>
      <w:r>
        <w:rPr>
          <w:rFonts w:cs="Narkisim" w:hint="cs"/>
          <w:sz w:val="30"/>
          <w:szCs w:val="30"/>
          <w:rtl/>
        </w:rPr>
        <w:t>הנציג יקיים פגישות עם המקביל לו על פי הצורך.</w:t>
      </w:r>
    </w:p>
    <w:p w:rsidR="00ED7593" w:rsidRPr="00ED7593" w:rsidRDefault="00ED7593" w:rsidP="00ED7593">
      <w:pPr>
        <w:rPr>
          <w:rFonts w:cs="Narkisim"/>
          <w:sz w:val="30"/>
          <w:szCs w:val="30"/>
        </w:rPr>
      </w:pPr>
    </w:p>
    <w:sectPr w:rsidR="00ED7593" w:rsidRPr="00ED7593" w:rsidSect="001B5D88">
      <w:headerReference w:type="default" r:id="rId10"/>
      <w:pgSz w:w="11906" w:h="16838"/>
      <w:pgMar w:top="1440" w:right="991" w:bottom="426" w:left="1134" w:header="708" w:footer="708" w:gutter="0"/>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yeletLev" w:date="2018-01-16T11:35:00Z" w:initials="A">
    <w:p w:rsidR="00686973" w:rsidRDefault="00686973">
      <w:pPr>
        <w:pStyle w:val="ab"/>
      </w:pPr>
      <w:r>
        <w:rPr>
          <w:rStyle w:val="aa"/>
        </w:rPr>
        <w:annotationRef/>
      </w:r>
      <w:r>
        <w:rPr>
          <w:rFonts w:hint="cs"/>
          <w:rtl/>
        </w:rPr>
        <w:t>כדאי לחדד מול המדינה השלישית את משך התקופות</w:t>
      </w:r>
    </w:p>
  </w:comment>
  <w:comment w:id="1" w:author="AyeletLev" w:date="2018-01-16T13:46:00Z" w:initials="A">
    <w:p w:rsidR="00F81814" w:rsidRDefault="0054427D" w:rsidP="00B6749B">
      <w:pPr>
        <w:pStyle w:val="ab"/>
      </w:pPr>
      <w:r>
        <w:rPr>
          <w:rStyle w:val="aa"/>
        </w:rPr>
        <w:annotationRef/>
      </w:r>
      <w:r w:rsidR="00B6749B">
        <w:rPr>
          <w:rFonts w:hint="cs"/>
          <w:rtl/>
        </w:rPr>
        <w:t xml:space="preserve">לשקול לבקש לחלק אוטומטית את התיעוד למי שמבקש להגיש בקשת מקלט בעיקר בראיה עתידית ככל שיוחלט להעביר גם את אלו שבקשת המקלט שלהם תלויה ועומדת. </w:t>
      </w:r>
    </w:p>
  </w:comment>
  <w:comment w:id="5" w:author="AyeletLev" w:date="2018-01-16T14:15:00Z" w:initials="A">
    <w:p w:rsidR="0054427D" w:rsidRDefault="0054427D" w:rsidP="00461217">
      <w:pPr>
        <w:pStyle w:val="ab"/>
      </w:pPr>
      <w:r>
        <w:rPr>
          <w:rStyle w:val="aa"/>
        </w:rPr>
        <w:annotationRef/>
      </w:r>
      <w:r w:rsidR="00461217">
        <w:rPr>
          <w:rFonts w:hint="cs"/>
          <w:rtl/>
        </w:rPr>
        <w:t>כדאי</w:t>
      </w:r>
      <w:r>
        <w:rPr>
          <w:rFonts w:hint="cs"/>
          <w:rtl/>
        </w:rPr>
        <w:t xml:space="preserve"> לפרט </w:t>
      </w:r>
      <w:r w:rsidR="00461217">
        <w:rPr>
          <w:rFonts w:hint="cs"/>
          <w:rtl/>
        </w:rPr>
        <w:t xml:space="preserve">יותר </w:t>
      </w:r>
      <w:bookmarkStart w:id="6" w:name="_GoBack"/>
      <w:bookmarkEnd w:id="6"/>
      <w:r w:rsidR="00C858FB">
        <w:rPr>
          <w:rFonts w:hint="cs"/>
          <w:rtl/>
        </w:rPr>
        <w:t xml:space="preserve">לגבי </w:t>
      </w:r>
      <w:r>
        <w:rPr>
          <w:rFonts w:hint="cs"/>
          <w:rtl/>
        </w:rPr>
        <w:t xml:space="preserve">הנקודה הזו </w:t>
      </w:r>
      <w:r w:rsidR="00C858FB">
        <w:rPr>
          <w:rFonts w:hint="cs"/>
          <w:rtl/>
        </w:rPr>
        <w:t xml:space="preserve">שהיא קריטית ביותר בשיח עם המדינה השלישית.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952" w:rsidRDefault="00722952" w:rsidP="00A51DBE">
      <w:pPr>
        <w:spacing w:after="0" w:line="240" w:lineRule="auto"/>
      </w:pPr>
      <w:r>
        <w:separator/>
      </w:r>
    </w:p>
  </w:endnote>
  <w:endnote w:type="continuationSeparator" w:id="0">
    <w:p w:rsidR="00722952" w:rsidRDefault="00722952" w:rsidP="00A51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952" w:rsidRDefault="00722952" w:rsidP="00A51DBE">
      <w:pPr>
        <w:spacing w:after="0" w:line="240" w:lineRule="auto"/>
      </w:pPr>
      <w:r>
        <w:separator/>
      </w:r>
    </w:p>
  </w:footnote>
  <w:footnote w:type="continuationSeparator" w:id="0">
    <w:p w:rsidR="00722952" w:rsidRDefault="00722952" w:rsidP="00A51D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DBE" w:rsidRPr="00A51DBE" w:rsidRDefault="00A51DBE" w:rsidP="00A51DBE">
    <w:pPr>
      <w:pStyle w:val="a4"/>
      <w:jc w:val="center"/>
      <w:rPr>
        <w:b/>
        <w:bCs/>
        <w:rtl/>
      </w:rPr>
    </w:pPr>
    <w:r>
      <w:rPr>
        <w:rFonts w:hint="cs"/>
        <w:rtl/>
      </w:rPr>
      <w:t xml:space="preserve">- </w:t>
    </w:r>
    <w:r w:rsidRPr="00A51DBE">
      <w:rPr>
        <w:rFonts w:hint="cs"/>
        <w:b/>
        <w:bCs/>
        <w:rtl/>
      </w:rPr>
      <w:t>רגיש-</w:t>
    </w:r>
  </w:p>
  <w:p w:rsidR="00A51DBE" w:rsidRDefault="00A51DBE" w:rsidP="00A51DBE">
    <w:pPr>
      <w:pStyle w:val="a4"/>
      <w:jc w:val="center"/>
      <w:rPr>
        <w:rtl/>
        <w:cs/>
      </w:rPr>
    </w:pPr>
    <w:r w:rsidRPr="00A51DBE">
      <w:rPr>
        <w:rFonts w:hint="cs"/>
        <w:b/>
        <w:bCs/>
        <w:rtl/>
      </w:rPr>
      <w:t>-לנמען בלבד</w:t>
    </w:r>
    <w:r w:rsidRPr="00A51DBE">
      <w:rPr>
        <w:rFonts w:hint="cs"/>
        <w:b/>
        <w:bCs/>
        <w:rtl/>
        <w:cs/>
      </w:rPr>
      <w:t>-</w:t>
    </w:r>
  </w:p>
  <w:p w:rsidR="00A51DBE" w:rsidRDefault="00A51DB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3916"/>
    <w:multiLevelType w:val="hybridMultilevel"/>
    <w:tmpl w:val="95624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1D6294"/>
    <w:multiLevelType w:val="hybridMultilevel"/>
    <w:tmpl w:val="D6784E2A"/>
    <w:lvl w:ilvl="0" w:tplc="973AFA1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9B8286B"/>
    <w:multiLevelType w:val="hybridMultilevel"/>
    <w:tmpl w:val="0C7A11F8"/>
    <w:lvl w:ilvl="0" w:tplc="5090FDF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480879"/>
    <w:multiLevelType w:val="hybridMultilevel"/>
    <w:tmpl w:val="8C52BEF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nsid w:val="46E03FF1"/>
    <w:multiLevelType w:val="hybridMultilevel"/>
    <w:tmpl w:val="4FEA5E4E"/>
    <w:lvl w:ilvl="0" w:tplc="0AE8C45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ACE4EC7"/>
    <w:multiLevelType w:val="hybridMultilevel"/>
    <w:tmpl w:val="42BEDEEC"/>
    <w:lvl w:ilvl="0" w:tplc="8FD086B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40D2531"/>
    <w:multiLevelType w:val="hybridMultilevel"/>
    <w:tmpl w:val="D3A26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D7F"/>
    <w:rsid w:val="000E6C25"/>
    <w:rsid w:val="001735E1"/>
    <w:rsid w:val="001819A5"/>
    <w:rsid w:val="001B5D88"/>
    <w:rsid w:val="001D27FD"/>
    <w:rsid w:val="0030145F"/>
    <w:rsid w:val="004526DA"/>
    <w:rsid w:val="00461217"/>
    <w:rsid w:val="0054427D"/>
    <w:rsid w:val="00686973"/>
    <w:rsid w:val="00687572"/>
    <w:rsid w:val="00722952"/>
    <w:rsid w:val="00783F07"/>
    <w:rsid w:val="00790137"/>
    <w:rsid w:val="00954616"/>
    <w:rsid w:val="00A51DBE"/>
    <w:rsid w:val="00B6749B"/>
    <w:rsid w:val="00BD1946"/>
    <w:rsid w:val="00C858FB"/>
    <w:rsid w:val="00D83355"/>
    <w:rsid w:val="00EB75BE"/>
    <w:rsid w:val="00EC6FBA"/>
    <w:rsid w:val="00ED4D7F"/>
    <w:rsid w:val="00ED7593"/>
    <w:rsid w:val="00F30DCB"/>
    <w:rsid w:val="00F81814"/>
    <w:rsid w:val="00FC02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DCB"/>
    <w:pPr>
      <w:ind w:left="720"/>
      <w:contextualSpacing/>
    </w:pPr>
  </w:style>
  <w:style w:type="paragraph" w:styleId="a4">
    <w:name w:val="header"/>
    <w:basedOn w:val="a"/>
    <w:link w:val="a5"/>
    <w:uiPriority w:val="99"/>
    <w:unhideWhenUsed/>
    <w:rsid w:val="00A51DBE"/>
    <w:pPr>
      <w:tabs>
        <w:tab w:val="center" w:pos="4153"/>
        <w:tab w:val="right" w:pos="8306"/>
      </w:tabs>
      <w:spacing w:after="0" w:line="240" w:lineRule="auto"/>
    </w:pPr>
  </w:style>
  <w:style w:type="character" w:customStyle="1" w:styleId="a5">
    <w:name w:val="כותרת עליונה תו"/>
    <w:basedOn w:val="a0"/>
    <w:link w:val="a4"/>
    <w:uiPriority w:val="99"/>
    <w:rsid w:val="00A51DBE"/>
  </w:style>
  <w:style w:type="paragraph" w:styleId="a6">
    <w:name w:val="footer"/>
    <w:basedOn w:val="a"/>
    <w:link w:val="a7"/>
    <w:uiPriority w:val="99"/>
    <w:unhideWhenUsed/>
    <w:rsid w:val="00A51DBE"/>
    <w:pPr>
      <w:tabs>
        <w:tab w:val="center" w:pos="4153"/>
        <w:tab w:val="right" w:pos="8306"/>
      </w:tabs>
      <w:spacing w:after="0" w:line="240" w:lineRule="auto"/>
    </w:pPr>
  </w:style>
  <w:style w:type="character" w:customStyle="1" w:styleId="a7">
    <w:name w:val="כותרת תחתונה תו"/>
    <w:basedOn w:val="a0"/>
    <w:link w:val="a6"/>
    <w:uiPriority w:val="99"/>
    <w:rsid w:val="00A51DBE"/>
  </w:style>
  <w:style w:type="paragraph" w:styleId="a8">
    <w:name w:val="Balloon Text"/>
    <w:basedOn w:val="a"/>
    <w:link w:val="a9"/>
    <w:uiPriority w:val="99"/>
    <w:semiHidden/>
    <w:unhideWhenUsed/>
    <w:rsid w:val="00A51DBE"/>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A51DBE"/>
    <w:rPr>
      <w:rFonts w:ascii="Tahoma" w:hAnsi="Tahoma" w:cs="Tahoma"/>
      <w:sz w:val="16"/>
      <w:szCs w:val="16"/>
    </w:rPr>
  </w:style>
  <w:style w:type="character" w:styleId="aa">
    <w:name w:val="annotation reference"/>
    <w:basedOn w:val="a0"/>
    <w:uiPriority w:val="99"/>
    <w:semiHidden/>
    <w:unhideWhenUsed/>
    <w:rsid w:val="0030145F"/>
    <w:rPr>
      <w:sz w:val="16"/>
      <w:szCs w:val="16"/>
    </w:rPr>
  </w:style>
  <w:style w:type="paragraph" w:styleId="ab">
    <w:name w:val="annotation text"/>
    <w:basedOn w:val="a"/>
    <w:link w:val="ac"/>
    <w:uiPriority w:val="99"/>
    <w:unhideWhenUsed/>
    <w:rsid w:val="0030145F"/>
    <w:pPr>
      <w:spacing w:line="240" w:lineRule="auto"/>
    </w:pPr>
    <w:rPr>
      <w:sz w:val="20"/>
      <w:szCs w:val="20"/>
    </w:rPr>
  </w:style>
  <w:style w:type="character" w:customStyle="1" w:styleId="ac">
    <w:name w:val="טקסט הערה תו"/>
    <w:basedOn w:val="a0"/>
    <w:link w:val="ab"/>
    <w:uiPriority w:val="99"/>
    <w:rsid w:val="0030145F"/>
    <w:rPr>
      <w:sz w:val="20"/>
      <w:szCs w:val="20"/>
    </w:rPr>
  </w:style>
  <w:style w:type="paragraph" w:styleId="ad">
    <w:name w:val="annotation subject"/>
    <w:basedOn w:val="ab"/>
    <w:next w:val="ab"/>
    <w:link w:val="ae"/>
    <w:uiPriority w:val="99"/>
    <w:semiHidden/>
    <w:unhideWhenUsed/>
    <w:rsid w:val="0030145F"/>
    <w:rPr>
      <w:b/>
      <w:bCs/>
    </w:rPr>
  </w:style>
  <w:style w:type="character" w:customStyle="1" w:styleId="ae">
    <w:name w:val="נושא הערה תו"/>
    <w:basedOn w:val="ac"/>
    <w:link w:val="ad"/>
    <w:uiPriority w:val="99"/>
    <w:semiHidden/>
    <w:rsid w:val="003014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DCB"/>
    <w:pPr>
      <w:ind w:left="720"/>
      <w:contextualSpacing/>
    </w:pPr>
  </w:style>
  <w:style w:type="paragraph" w:styleId="a4">
    <w:name w:val="header"/>
    <w:basedOn w:val="a"/>
    <w:link w:val="a5"/>
    <w:uiPriority w:val="99"/>
    <w:unhideWhenUsed/>
    <w:rsid w:val="00A51DBE"/>
    <w:pPr>
      <w:tabs>
        <w:tab w:val="center" w:pos="4153"/>
        <w:tab w:val="right" w:pos="8306"/>
      </w:tabs>
      <w:spacing w:after="0" w:line="240" w:lineRule="auto"/>
    </w:pPr>
  </w:style>
  <w:style w:type="character" w:customStyle="1" w:styleId="a5">
    <w:name w:val="כותרת עליונה תו"/>
    <w:basedOn w:val="a0"/>
    <w:link w:val="a4"/>
    <w:uiPriority w:val="99"/>
    <w:rsid w:val="00A51DBE"/>
  </w:style>
  <w:style w:type="paragraph" w:styleId="a6">
    <w:name w:val="footer"/>
    <w:basedOn w:val="a"/>
    <w:link w:val="a7"/>
    <w:uiPriority w:val="99"/>
    <w:unhideWhenUsed/>
    <w:rsid w:val="00A51DBE"/>
    <w:pPr>
      <w:tabs>
        <w:tab w:val="center" w:pos="4153"/>
        <w:tab w:val="right" w:pos="8306"/>
      </w:tabs>
      <w:spacing w:after="0" w:line="240" w:lineRule="auto"/>
    </w:pPr>
  </w:style>
  <w:style w:type="character" w:customStyle="1" w:styleId="a7">
    <w:name w:val="כותרת תחתונה תו"/>
    <w:basedOn w:val="a0"/>
    <w:link w:val="a6"/>
    <w:uiPriority w:val="99"/>
    <w:rsid w:val="00A51DBE"/>
  </w:style>
  <w:style w:type="paragraph" w:styleId="a8">
    <w:name w:val="Balloon Text"/>
    <w:basedOn w:val="a"/>
    <w:link w:val="a9"/>
    <w:uiPriority w:val="99"/>
    <w:semiHidden/>
    <w:unhideWhenUsed/>
    <w:rsid w:val="00A51DBE"/>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A51DBE"/>
    <w:rPr>
      <w:rFonts w:ascii="Tahoma" w:hAnsi="Tahoma" w:cs="Tahoma"/>
      <w:sz w:val="16"/>
      <w:szCs w:val="16"/>
    </w:rPr>
  </w:style>
  <w:style w:type="character" w:styleId="aa">
    <w:name w:val="annotation reference"/>
    <w:basedOn w:val="a0"/>
    <w:uiPriority w:val="99"/>
    <w:semiHidden/>
    <w:unhideWhenUsed/>
    <w:rsid w:val="0030145F"/>
    <w:rPr>
      <w:sz w:val="16"/>
      <w:szCs w:val="16"/>
    </w:rPr>
  </w:style>
  <w:style w:type="paragraph" w:styleId="ab">
    <w:name w:val="annotation text"/>
    <w:basedOn w:val="a"/>
    <w:link w:val="ac"/>
    <w:uiPriority w:val="99"/>
    <w:unhideWhenUsed/>
    <w:rsid w:val="0030145F"/>
    <w:pPr>
      <w:spacing w:line="240" w:lineRule="auto"/>
    </w:pPr>
    <w:rPr>
      <w:sz w:val="20"/>
      <w:szCs w:val="20"/>
    </w:rPr>
  </w:style>
  <w:style w:type="character" w:customStyle="1" w:styleId="ac">
    <w:name w:val="טקסט הערה תו"/>
    <w:basedOn w:val="a0"/>
    <w:link w:val="ab"/>
    <w:uiPriority w:val="99"/>
    <w:rsid w:val="0030145F"/>
    <w:rPr>
      <w:sz w:val="20"/>
      <w:szCs w:val="20"/>
    </w:rPr>
  </w:style>
  <w:style w:type="paragraph" w:styleId="ad">
    <w:name w:val="annotation subject"/>
    <w:basedOn w:val="ab"/>
    <w:next w:val="ab"/>
    <w:link w:val="ae"/>
    <w:uiPriority w:val="99"/>
    <w:semiHidden/>
    <w:unhideWhenUsed/>
    <w:rsid w:val="0030145F"/>
    <w:rPr>
      <w:b/>
      <w:bCs/>
    </w:rPr>
  </w:style>
  <w:style w:type="character" w:customStyle="1" w:styleId="ae">
    <w:name w:val="נושא הערה תו"/>
    <w:basedOn w:val="ac"/>
    <w:link w:val="ad"/>
    <w:uiPriority w:val="99"/>
    <w:semiHidden/>
    <w:rsid w:val="003014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51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0B489-B107-491A-A95B-0E797B35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A019AAB7.dotm</Template>
  <TotalTime>9</TotalTime>
  <Pages>2</Pages>
  <Words>510</Words>
  <Characters>2554</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PNO</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ליאור זגורי</dc:creator>
  <cp:lastModifiedBy>AyeletLev</cp:lastModifiedBy>
  <cp:revision>5</cp:revision>
  <cp:lastPrinted>2018-01-15T13:21:00Z</cp:lastPrinted>
  <dcterms:created xsi:type="dcterms:W3CDTF">2018-01-16T11:48:00Z</dcterms:created>
  <dcterms:modified xsi:type="dcterms:W3CDTF">2018-01-16T12:15:00Z</dcterms:modified>
</cp:coreProperties>
</file>