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8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945"/>
      </w:tblGrid>
      <w:tr w:rsidR="0052710F" w:rsidTr="00157CFD">
        <w:trPr>
          <w:jc w:val="center"/>
        </w:trPr>
        <w:tc>
          <w:tcPr>
            <w:tcW w:w="8498" w:type="dxa"/>
            <w:gridSpan w:val="2"/>
          </w:tcPr>
          <w:p w:rsidR="00EE1C67" w:rsidRDefault="004A45D7" w:rsidP="000127DF">
            <w:pPr>
              <w:widowControl w:val="0"/>
              <w:bidi/>
              <w:spacing w:after="120" w:line="360" w:lineRule="auto"/>
              <w:jc w:val="center"/>
              <w:rPr>
                <w:rFonts w:asciiTheme="minorBidi" w:hAnsiTheme="minorBidi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הסכם</w:t>
            </w:r>
            <w:r w:rsidRPr="00EE1C67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 xml:space="preserve">רב צדדי ליישום </w:t>
            </w:r>
            <w:del w:id="0" w:author="Nir Deutsch" w:date="2022-05-19T09:55:00Z">
              <w:r w:rsidR="000127DF" w:rsidDel="00D67A44">
                <w:rPr>
                  <w:rFonts w:asciiTheme="minorBidi" w:hAnsiTheme="minorBidi" w:cs="David" w:hint="cs"/>
                  <w:b/>
                  <w:bCs/>
                  <w:sz w:val="26"/>
                  <w:szCs w:val="26"/>
                  <w:u w:val="single"/>
                  <w:rtl/>
                </w:rPr>
                <w:delText>פילאר אחד</w:delText>
              </w:r>
            </w:del>
            <w:ins w:id="1" w:author="Nir Deutsch" w:date="2022-05-19T09:55:00Z">
              <w:r w:rsidR="00D67A44">
                <w:rPr>
                  <w:rFonts w:asciiTheme="minorBidi" w:hAnsiTheme="minorBidi" w:cs="David" w:hint="cs"/>
                  <w:b/>
                  <w:bCs/>
                  <w:sz w:val="26"/>
                  <w:szCs w:val="26"/>
                  <w:u w:val="single"/>
                  <w:rtl/>
                </w:rPr>
                <w:t>פילאר 1</w:t>
              </w:r>
            </w:ins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בפרויקט מיסוי הכלכלה הדיגיטלית במסגרת ה</w:t>
            </w:r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תוכנית</w:t>
            </w:r>
            <w:r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 xml:space="preserve"> שיזם הארגון לשיתוף פעולה ולפיתוח כלכלי (</w:t>
            </w:r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ה-</w:t>
            </w:r>
            <w:r w:rsidR="000127DF" w:rsidRPr="009666D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OECD</w:t>
            </w:r>
            <w:r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)</w:t>
            </w:r>
            <w:r w:rsidR="000127DF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275014" w:rsidRPr="00406997" w:rsidRDefault="00275014" w:rsidP="00275014">
            <w:pPr>
              <w:widowControl w:val="0"/>
              <w:bidi/>
              <w:spacing w:after="120" w:line="360" w:lineRule="auto"/>
              <w:jc w:val="center"/>
              <w:rPr>
                <w:rFonts w:asciiTheme="minorBidi" w:hAnsiTheme="minorBidi" w:cs="David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52710F" w:rsidTr="00157CFD">
        <w:trPr>
          <w:jc w:val="center"/>
        </w:trPr>
        <w:sdt>
          <w:sdtPr>
            <w:rPr>
              <w:rFonts w:asciiTheme="minorBidi" w:eastAsia="Times New Roman" w:hAnsiTheme="minorBidi" w:cs="David"/>
              <w:b/>
              <w:bCs/>
              <w:sz w:val="24"/>
              <w:szCs w:val="24"/>
              <w:u w:val="single"/>
              <w:rtl/>
              <w:lang w:eastAsia="he-IL"/>
            </w:rPr>
            <w:alias w:val="מחליטים"/>
            <w:tag w:val="מחליטים"/>
            <w:id w:val="654413885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8498" w:type="dxa"/>
                <w:gridSpan w:val="2"/>
              </w:tcPr>
              <w:p w:rsidR="00026664" w:rsidRDefault="004A45D7" w:rsidP="00275014">
                <w:pPr>
                  <w:tabs>
                    <w:tab w:val="left" w:pos="9637"/>
                  </w:tabs>
                  <w:autoSpaceDE w:val="0"/>
                  <w:autoSpaceDN w:val="0"/>
                  <w:bidi/>
                  <w:adjustRightInd w:val="0"/>
                  <w:spacing w:before="100" w:beforeAutospacing="1" w:after="100" w:afterAutospacing="1"/>
                  <w:rPr>
                    <w:rFonts w:ascii="Courier New" w:eastAsia="Times New Roman" w:hAnsi="Courier New" w:cs="David"/>
                    <w:sz w:val="24"/>
                    <w:szCs w:val="24"/>
                    <w:highlight w:val="lightGray"/>
                    <w:rtl/>
                    <w:lang w:eastAsia="he-IL"/>
                  </w:rPr>
                </w:pPr>
                <w:r w:rsidRPr="00251A10">
                  <w:rPr>
                    <w:rFonts w:ascii="Courier New" w:eastAsia="Times New Roman" w:hAnsi="Courier New" w:cs="David" w:hint="cs"/>
                    <w:sz w:val="24"/>
                    <w:szCs w:val="24"/>
                    <w:rtl/>
                    <w:lang w:eastAsia="he-IL"/>
                  </w:rPr>
                  <w:t>מ ח ל י ט י ם</w:t>
                </w:r>
                <w:r w:rsidR="009666D1">
                  <w:rPr>
                    <w:rFonts w:ascii="Courier New" w:eastAsia="Times New Roman" w:hAnsi="Courier New" w:cs="David" w:hint="cs"/>
                    <w:sz w:val="24"/>
                    <w:szCs w:val="24"/>
                    <w:rtl/>
                    <w:lang w:eastAsia="he-IL"/>
                  </w:rPr>
                  <w:t>:</w:t>
                </w:r>
                <w:r w:rsidRPr="00251A10">
                  <w:rPr>
                    <w:rFonts w:ascii="Courier New" w:eastAsia="Times New Roman" w:hAnsi="Courier New" w:cs="David" w:hint="cs"/>
                    <w:sz w:val="24"/>
                    <w:szCs w:val="24"/>
                    <w:rtl/>
                    <w:lang w:eastAsia="he-IL"/>
                  </w:rPr>
                  <w:t xml:space="preserve"> </w:t>
                </w:r>
              </w:p>
              <w:p w:rsidR="00AC1101" w:rsidRPr="00275014" w:rsidRDefault="004A45D7" w:rsidP="009728CD">
                <w:pPr>
                  <w:pStyle w:val="af1"/>
                  <w:numPr>
                    <w:ilvl w:val="0"/>
                    <w:numId w:val="11"/>
                  </w:numPr>
                  <w:tabs>
                    <w:tab w:val="left" w:pos="9637"/>
                  </w:tabs>
                  <w:adjustRightInd w:val="0"/>
                  <w:spacing w:before="100" w:beforeAutospacing="1" w:after="100" w:afterAutospacing="1" w:line="360" w:lineRule="auto"/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</w:pP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>להורות לשר האוצר ל</w:t>
                </w:r>
                <w:r w:rsidR="009666D1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נהל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משא ומתן </w:t>
                </w:r>
                <w:r w:rsidR="009666D1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לקראת חתימה על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הסכם</w:t>
                </w:r>
                <w:r w:rsidR="009666D1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רב צדדי ליישום </w:t>
                </w:r>
                <w:del w:id="2" w:author="Nir Deutsch" w:date="2022-05-19T09:55:00Z">
                  <w:r w:rsidR="009666D1" w:rsidRPr="00275014" w:rsidDel="00D67A44">
                    <w:rPr>
                      <w:rFonts w:cs="David" w:hint="cs"/>
                      <w:color w:val="000000" w:themeColor="text1"/>
                      <w:sz w:val="24"/>
                      <w:szCs w:val="24"/>
                      <w:rtl/>
                    </w:rPr>
                    <w:delText>פילאר אחד</w:delText>
                  </w:r>
                </w:del>
                <w:ins w:id="3" w:author="Nir Deutsch" w:date="2022-05-19T09:55:00Z">
                  <w:r w:rsidR="00D67A44">
                    <w:rPr>
                      <w:rFonts w:cs="David" w:hint="cs"/>
                      <w:color w:val="000000" w:themeColor="text1"/>
                      <w:sz w:val="24"/>
                      <w:szCs w:val="24"/>
                      <w:rtl/>
                    </w:rPr>
                    <w:t>פילאר 1</w:t>
                  </w:r>
                </w:ins>
                <w:r w:rsidR="009666D1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בפרויקט מיסוי הכלכלה הדיגיטלית במסגרת התוכנית שיזם הארגון לשיתוף פעולה ולפיתוח כלכלי</w:t>
                </w:r>
                <w:r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(להלן 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>–</w:t>
                </w:r>
                <w:r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ההסכם הרב-צדדי </w:t>
                </w:r>
                <w:r w:rsidR="009728CD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לעניין</w:t>
                </w:r>
                <w:r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  <w:del w:id="4" w:author="Nir Deutsch" w:date="2022-05-19T09:55:00Z">
                  <w:r w:rsidRPr="00275014" w:rsidDel="00D67A44">
                    <w:rPr>
                      <w:rFonts w:cs="David" w:hint="cs"/>
                      <w:color w:val="000000" w:themeColor="text1"/>
                      <w:sz w:val="24"/>
                      <w:szCs w:val="24"/>
                      <w:rtl/>
                    </w:rPr>
                    <w:delText>פילאר אחד</w:delText>
                  </w:r>
                </w:del>
                <w:ins w:id="5" w:author="Nir Deutsch" w:date="2022-05-19T09:55:00Z">
                  <w:r w:rsidR="00D67A44">
                    <w:rPr>
                      <w:rFonts w:cs="David" w:hint="cs"/>
                      <w:color w:val="000000" w:themeColor="text1"/>
                      <w:sz w:val="24"/>
                      <w:szCs w:val="24"/>
                      <w:rtl/>
                    </w:rPr>
                    <w:t>פילאר 1</w:t>
                  </w:r>
                </w:ins>
                <w:r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)</w:t>
                </w:r>
                <w:r w:rsidR="002F7E73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.</w:t>
                </w:r>
                <w:r w:rsidR="007260D9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(להלן </w:t>
                </w:r>
                <w:r w:rsidR="007260D9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>–</w:t>
                </w:r>
                <w:r w:rsidR="007260D9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ה- </w:t>
                </w:r>
                <w:r w:rsidR="007260D9" w:rsidRPr="0038397A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</w:rPr>
                  <w:t>OECD</w:t>
                </w:r>
                <w:r w:rsidR="007260D9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)</w:t>
                </w:r>
              </w:p>
              <w:p w:rsidR="00275014" w:rsidRDefault="004A45D7" w:rsidP="00275014">
                <w:pPr>
                  <w:pStyle w:val="af1"/>
                  <w:numPr>
                    <w:ilvl w:val="0"/>
                    <w:numId w:val="11"/>
                  </w:numPr>
                  <w:tabs>
                    <w:tab w:val="left" w:pos="9637"/>
                  </w:tabs>
                  <w:adjustRightInd w:val="0"/>
                  <w:spacing w:before="100" w:beforeAutospacing="1" w:after="100" w:afterAutospacing="1" w:line="360" w:lineRule="auto"/>
                  <w:rPr>
                    <w:rFonts w:cs="David"/>
                    <w:color w:val="000000" w:themeColor="text1"/>
                    <w:sz w:val="24"/>
                    <w:szCs w:val="24"/>
                  </w:rPr>
                </w:pP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להטיל על שר האוצר </w:t>
                </w:r>
                <w:r w:rsidR="00FE317C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ל</w:t>
                </w:r>
                <w:r w:rsidR="009728CD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הכין תזכיר חוק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ליישום ההסכם </w:t>
                </w:r>
                <w:r w:rsidR="005A4F57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הרב צדדי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  <w:r w:rsidR="009728CD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לעניין </w:t>
                </w:r>
                <w:del w:id="6" w:author="Nir Deutsch" w:date="2022-05-19T09:55:00Z">
                  <w:r w:rsidR="009728CD" w:rsidRPr="00275014" w:rsidDel="00D67A44">
                    <w:rPr>
                      <w:rFonts w:cs="David" w:hint="cs"/>
                      <w:color w:val="000000" w:themeColor="text1"/>
                      <w:sz w:val="24"/>
                      <w:szCs w:val="24"/>
                      <w:rtl/>
                    </w:rPr>
                    <w:delText>פילאר אחד</w:delText>
                  </w:r>
                </w:del>
                <w:ins w:id="7" w:author="Nir Deutsch" w:date="2022-05-19T09:55:00Z">
                  <w:r w:rsidR="00D67A44">
                    <w:rPr>
                      <w:rFonts w:cs="David" w:hint="cs"/>
                      <w:color w:val="000000" w:themeColor="text1"/>
                      <w:sz w:val="24"/>
                      <w:szCs w:val="24"/>
                      <w:rtl/>
                    </w:rPr>
                    <w:t>פילאר 1</w:t>
                  </w:r>
                </w:ins>
                <w:r w:rsidR="002F7E73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, </w:t>
                </w:r>
                <w:r w:rsidR="009728CD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אם ייחתם</w:t>
                </w:r>
                <w:r w:rsidR="00597DD5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  <w:r w:rsidR="00BF6216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על ידי ממשלת ישראל </w:t>
                </w:r>
                <w:r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ויאוש</w:t>
                </w:r>
                <w:r w:rsidR="00BF6216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ר</w:t>
                </w:r>
                <w:r w:rsidR="0038397A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ר על ידי הכנסת והממשלה.</w:t>
                </w:r>
              </w:p>
              <w:p w:rsidR="00484D1A" w:rsidRPr="00275014" w:rsidRDefault="004A45D7" w:rsidP="00275014">
                <w:pPr>
                  <w:pStyle w:val="af1"/>
                  <w:numPr>
                    <w:ilvl w:val="0"/>
                    <w:numId w:val="11"/>
                  </w:numPr>
                  <w:tabs>
                    <w:tab w:val="left" w:pos="9637"/>
                  </w:tabs>
                  <w:adjustRightInd w:val="0"/>
                  <w:spacing w:before="100" w:beforeAutospacing="1" w:after="100" w:afterAutospacing="1" w:line="360" w:lineRule="auto"/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</w:pP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>שר האוצר אחראי לביצוע ההחלטה המוצעת</w:t>
                </w:r>
                <w:r w:rsidR="009728CD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.</w:t>
                </w:r>
              </w:p>
              <w:p w:rsidR="00094F79" w:rsidRPr="00251A10" w:rsidRDefault="004A45D7" w:rsidP="00F645F4">
                <w:pPr>
                  <w:pStyle w:val="af1"/>
                  <w:numPr>
                    <w:ilvl w:val="0"/>
                    <w:numId w:val="11"/>
                  </w:numPr>
                  <w:tabs>
                    <w:tab w:val="left" w:pos="9637"/>
                  </w:tabs>
                  <w:adjustRightInd w:val="0"/>
                  <w:spacing w:before="100" w:beforeAutospacing="1" w:after="100" w:afterAutospacing="1" w:line="360" w:lineRule="auto"/>
                  <w:rPr>
                    <w:rFonts w:cs="David"/>
                    <w:sz w:val="24"/>
                    <w:szCs w:val="24"/>
                    <w:rtl/>
                  </w:rPr>
                </w:pP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>אגף הכלכל</w:t>
                </w:r>
                <w:r w:rsidR="005A0646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נית 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הראשי</w:t>
                </w:r>
                <w:r w:rsidR="005A0646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>ת</w:t>
                </w:r>
                <w:r w:rsidRPr="00275014">
                  <w:rPr>
                    <w:rFonts w:cs="David"/>
                    <w:color w:val="000000" w:themeColor="text1"/>
                    <w:sz w:val="24"/>
                    <w:szCs w:val="24"/>
                    <w:rtl/>
                  </w:rPr>
                  <w:t xml:space="preserve"> – הממונה על הכנסות המדינה, מחקר וקשרים בינלאומיים אחראי על המעקב אחר ביצוע ההחלטה</w:t>
                </w:r>
                <w:r w:rsidR="00275014" w:rsidRPr="00275014">
                  <w:rPr>
                    <w:rFonts w:cs="David" w:hint="cs"/>
                    <w:color w:val="000000" w:themeColor="text1"/>
                    <w:sz w:val="24"/>
                    <w:szCs w:val="24"/>
                    <w:rtl/>
                  </w:rPr>
                  <w:t xml:space="preserve">. האגף יפרסם לציבור את הוראות ההסכם </w:t>
                </w:r>
                <w:r w:rsidR="00275014" w:rsidRP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 xml:space="preserve">הרב צדדי לעניין </w:t>
                </w:r>
                <w:del w:id="8" w:author="Nir Deutsch" w:date="2022-05-19T09:55:00Z">
                  <w:r w:rsidR="00275014" w:rsidRPr="00275014" w:rsidDel="00D67A44">
                    <w:rPr>
                      <w:rFonts w:asciiTheme="minorBidi" w:hAnsiTheme="minorBidi" w:cs="David" w:hint="cs"/>
                      <w:b/>
                      <w:bCs/>
                      <w:sz w:val="24"/>
                      <w:szCs w:val="24"/>
                      <w:rtl/>
                    </w:rPr>
                    <w:delText xml:space="preserve">פילאר </w:delText>
                  </w:r>
                  <w:r w:rsidR="0038397A" w:rsidDel="00D67A44">
                    <w:rPr>
                      <w:rFonts w:asciiTheme="minorBidi" w:hAnsiTheme="minorBidi" w:cs="David" w:hint="cs"/>
                      <w:b/>
                      <w:bCs/>
                      <w:sz w:val="24"/>
                      <w:szCs w:val="24"/>
                      <w:rtl/>
                    </w:rPr>
                    <w:delText>אחד</w:delText>
                  </w:r>
                </w:del>
                <w:ins w:id="9" w:author="Nir Deutsch" w:date="2022-05-19T09:55:00Z">
                  <w:r w:rsidR="00D67A44">
                    <w:rPr>
                      <w:rFonts w:asciiTheme="minorBidi" w:hAnsiTheme="minorBidi" w:cs="David" w:hint="cs"/>
                      <w:b/>
                      <w:bCs/>
                      <w:sz w:val="24"/>
                      <w:szCs w:val="24"/>
                      <w:rtl/>
                    </w:rPr>
                    <w:t>פילאר 1</w:t>
                  </w:r>
                </w:ins>
                <w:r w:rsidR="00275014" w:rsidRP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commentRangeStart w:id="10"/>
                <w:del w:id="11" w:author="Lihi Kushnir genosar" w:date="2022-05-19T09:36:00Z">
                  <w:r w:rsidR="00275014" w:rsidRPr="00275014" w:rsidDel="00F645F4">
                    <w:rPr>
                      <w:rFonts w:asciiTheme="minorBidi" w:hAnsiTheme="minorBidi" w:cs="David" w:hint="cs"/>
                      <w:b/>
                      <w:bCs/>
                      <w:sz w:val="24"/>
                      <w:szCs w:val="24"/>
                      <w:rtl/>
                    </w:rPr>
                    <w:delText xml:space="preserve">מיד </w:delText>
                  </w:r>
                </w:del>
                <w:commentRangeEnd w:id="10"/>
                <w:r w:rsidR="00F645F4">
                  <w:rPr>
                    <w:rStyle w:val="a4"/>
                    <w:rFonts w:asciiTheme="minorHAnsi" w:eastAsiaTheme="minorHAnsi" w:hAnsiTheme="minorHAnsi" w:cstheme="minorBidi"/>
                    <w:rtl/>
                    <w:lang w:eastAsia="en-US"/>
                  </w:rPr>
                  <w:commentReference w:id="10"/>
                </w:r>
                <w:r w:rsidR="00275014" w:rsidRP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>לאחר שה-</w:t>
                </w:r>
                <w:r w:rsidR="00275014" w:rsidRP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</w:rPr>
                  <w:t>OECD</w:t>
                </w:r>
                <w:r w:rsidR="00275014" w:rsidRP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 xml:space="preserve"> יתיר </w:t>
                </w:r>
                <w:r w:rsidR="0038397A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 xml:space="preserve">את </w:t>
                </w:r>
                <w:r w:rsidR="00275014" w:rsidRPr="00275014">
                  <w:rPr>
                    <w:rFonts w:asciiTheme="minorBidi" w:hAnsiTheme="minorBidi" w:cs="David" w:hint="cs"/>
                    <w:b/>
                    <w:bCs/>
                    <w:sz w:val="24"/>
                    <w:szCs w:val="24"/>
                    <w:rtl/>
                  </w:rPr>
                  <w:t>פרסום ההסכם לציבור.</w:t>
                </w:r>
              </w:p>
            </w:tc>
          </w:sdtContent>
        </w:sdt>
      </w:tr>
      <w:tr w:rsidR="0052710F" w:rsidTr="00157CFD">
        <w:trPr>
          <w:trHeight w:val="632"/>
          <w:jc w:val="center"/>
        </w:trPr>
        <w:tc>
          <w:tcPr>
            <w:tcW w:w="8498" w:type="dxa"/>
            <w:gridSpan w:val="2"/>
          </w:tcPr>
          <w:p w:rsidR="00275014" w:rsidRDefault="00275014" w:rsidP="00406997">
            <w:pPr>
              <w:widowControl w:val="0"/>
              <w:bidi/>
              <w:spacing w:before="120" w:after="120" w:line="360" w:lineRule="auto"/>
              <w:jc w:val="center"/>
              <w:rPr>
                <w:rFonts w:asciiTheme="minorBidi" w:hAnsiTheme="minorBidi" w:cs="David"/>
                <w:b/>
                <w:bCs/>
                <w:sz w:val="26"/>
                <w:szCs w:val="26"/>
                <w:u w:val="single"/>
                <w:rtl/>
              </w:rPr>
            </w:pPr>
          </w:p>
          <w:p w:rsidR="0026294A" w:rsidRPr="00406997" w:rsidRDefault="004A45D7" w:rsidP="00275014">
            <w:pPr>
              <w:widowControl w:val="0"/>
              <w:bidi/>
              <w:spacing w:before="120" w:after="120" w:line="360" w:lineRule="auto"/>
              <w:jc w:val="center"/>
              <w:rPr>
                <w:rFonts w:asciiTheme="minorBidi" w:hAnsiTheme="minorBidi" w:cs="David"/>
                <w:b/>
                <w:bCs/>
                <w:sz w:val="28"/>
                <w:szCs w:val="28"/>
                <w:u w:val="single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6"/>
                <w:szCs w:val="26"/>
                <w:u w:val="single"/>
                <w:rtl/>
              </w:rPr>
              <w:t>דברי הסבר</w:t>
            </w:r>
          </w:p>
        </w:tc>
      </w:tr>
      <w:tr w:rsidR="0052710F" w:rsidTr="00157CFD">
        <w:trPr>
          <w:jc w:val="center"/>
        </w:trPr>
        <w:tc>
          <w:tcPr>
            <w:tcW w:w="8498" w:type="dxa"/>
            <w:gridSpan w:val="2"/>
          </w:tcPr>
          <w:p w:rsidR="00094F79" w:rsidRPr="00406997" w:rsidRDefault="004A45D7" w:rsidP="00046EAE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u w:val="single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רקע כללי</w:t>
            </w:r>
          </w:p>
          <w:p w:rsidR="00046EAE" w:rsidRDefault="004A45D7" w:rsidP="00D67A44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del w:id="12" w:author="Lihi Kushnir genosar" w:date="2022-05-19T09:38:00Z">
              <w:r w:rsidRPr="002F7E73"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הארגון לשיתוף פעולה ולפיתוח כלכלי</w:delText>
              </w:r>
              <w:r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 (ה-</w:delText>
              </w:r>
              <w:r w:rsidRPr="00046EAE" w:rsidDel="0063450D">
                <w:rPr>
                  <w:rFonts w:asciiTheme="minorBidi" w:hAnsiTheme="minorBidi" w:cs="David"/>
                  <w:sz w:val="24"/>
                  <w:szCs w:val="24"/>
                </w:rPr>
                <w:delText>OECD</w:delText>
              </w:r>
              <w:r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) יוזם </w:delText>
              </w:r>
              <w:r w:rsidR="002F7E73" w:rsidRPr="002F7E73" w:rsidDel="0063450D">
                <w:rPr>
                  <w:rFonts w:asciiTheme="minorBidi" w:hAnsiTheme="minorBidi" w:cs="David"/>
                  <w:sz w:val="24"/>
                  <w:szCs w:val="24"/>
                  <w:rtl/>
                </w:rPr>
                <w:delText>הסכם</w:delText>
              </w:r>
              <w:r w:rsidR="002F7E73" w:rsidRPr="002F7E73"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 רב צדדי</w:delText>
              </w:r>
              <w:r w:rsidRPr="002F7E73"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 </w:delText>
              </w:r>
              <w:r w:rsidR="002F7E73" w:rsidRPr="002F7E73"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ליישום </w:delText>
              </w:r>
            </w:del>
            <w:del w:id="13" w:author="Nir Deutsch" w:date="2022-05-19T09:55:00Z">
              <w:r w:rsidR="002F7E73" w:rsidRPr="002F7E73" w:rsidDel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פילאר אחד</w:delText>
              </w:r>
            </w:del>
            <w:ins w:id="14" w:author="Nir Deutsch" w:date="2022-05-19T09:55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פילאר 1</w:t>
              </w:r>
            </w:ins>
            <w:del w:id="15" w:author="Lihi Kushnir genosar" w:date="2022-05-19T09:38:00Z">
              <w:r w:rsidR="002F7E73" w:rsidRPr="002F7E73"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 בפרויקט מיסוי הכלכלה הדיגיטלית</w:delText>
              </w:r>
              <w:r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. </w:delText>
              </w:r>
              <w:r w:rsidR="007004D4"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1</w:delText>
              </w:r>
              <w:r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37</w:delText>
              </w:r>
              <w:r w:rsidR="007004D4" w:rsidDel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 מדינות, בהן ישראל, הצהירו </w:delText>
              </w:r>
            </w:del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ביום 8 באוקטובר 2021</w:t>
            </w:r>
            <w:r w:rsidR="007004D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ins w:id="16" w:author="Lihi Kushnir genosar" w:date="2022-05-19T09:38:00Z">
              <w:r w:rsidR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137 מדינות, בהן ישראל, הצהירו </w:t>
              </w:r>
            </w:ins>
            <w:r w:rsidR="007004D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על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מתווה </w:t>
            </w:r>
            <w:r w:rsidR="00E079E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של פתרון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בן שני </w:t>
            </w:r>
            <w:r w:rsidR="00E079EE">
              <w:rPr>
                <w:rFonts w:asciiTheme="minorBidi" w:hAnsiTheme="minorBidi" w:cs="David" w:hint="cs"/>
                <w:sz w:val="24"/>
                <w:szCs w:val="24"/>
                <w:rtl/>
              </w:rPr>
              <w:t>חלקים (</w:t>
            </w:r>
            <w:del w:id="17" w:author="Nir Deutsch" w:date="2022-05-19T09:56:00Z">
              <w:r w:rsidR="00E079EE" w:rsidDel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שני פילארים</w:delText>
              </w:r>
            </w:del>
            <w:ins w:id="18" w:author="Nir Deutsch" w:date="2022-05-19T09:57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המכונים: "</w:t>
              </w:r>
            </w:ins>
            <w:ins w:id="19" w:author="Nir Deutsch" w:date="2022-05-19T09:56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פילאר 1</w:t>
              </w:r>
            </w:ins>
            <w:ins w:id="20" w:author="Nir Deutsch" w:date="2022-05-19T09:57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"</w:t>
              </w:r>
            </w:ins>
            <w:ins w:id="21" w:author="Nir Deutsch" w:date="2022-05-19T09:56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 ו</w:t>
              </w:r>
            </w:ins>
            <w:ins w:id="22" w:author="Nir Deutsch" w:date="2022-05-19T09:57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"</w:t>
              </w:r>
            </w:ins>
            <w:ins w:id="23" w:author="Nir Deutsch" w:date="2022-05-19T09:56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פילאר</w:t>
              </w:r>
            </w:ins>
            <w:ins w:id="24" w:author="Nir Deutsch" w:date="2022-05-19T09:57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 2"</w:t>
              </w:r>
            </w:ins>
            <w:r w:rsidR="00E079EE">
              <w:rPr>
                <w:rFonts w:asciiTheme="minorBidi" w:hAnsiTheme="minorBidi" w:cs="David" w:hint="cs"/>
                <w:sz w:val="24"/>
                <w:szCs w:val="24"/>
                <w:rtl/>
              </w:rPr>
              <w:t>) לטיפול באתגרי המיסוי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הנובעים מהדיגיט</w:t>
            </w:r>
            <w:del w:id="25" w:author="Lihi Kushnir genosar" w:date="2022-05-19T09:38:00Z">
              <w:r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ליז</w:delText>
              </w:r>
            </w:del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ציה של הכלכלה (</w:t>
            </w:r>
            <w:r w:rsidRPr="00046EAE">
              <w:rPr>
                <w:rFonts w:asciiTheme="minorBidi" w:hAnsiTheme="minorBidi" w:cs="David"/>
                <w:sz w:val="24"/>
                <w:szCs w:val="24"/>
              </w:rPr>
              <w:t>Statement on a Two-Pillar Solution to Address the Tax Challenges Arising from the Digitalisation of the Economy</w:t>
            </w:r>
            <w:r w:rsidRPr="00046EA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).</w:t>
            </w:r>
            <w:ins w:id="26" w:author="Lihi Kushnir genosar" w:date="2022-05-19T09:38:00Z">
              <w:r w:rsidR="0063450D" w:rsidRPr="002F7E73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 </w:t>
              </w:r>
            </w:ins>
            <w:ins w:id="27" w:author="Nir Deutsch" w:date="2022-05-19T09:54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במסגרת המתווה, </w:t>
              </w:r>
            </w:ins>
            <w:ins w:id="28" w:author="Lihi Kushnir genosar" w:date="2022-05-19T09:38:00Z">
              <w:r w:rsidR="0063450D" w:rsidRPr="002F7E73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הארגון לשיתוף פעולה ולפיתוח כלכלי</w:t>
              </w:r>
              <w:r w:rsidR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 (ה-</w:t>
              </w:r>
              <w:r w:rsidR="0063450D" w:rsidRPr="00046EAE">
                <w:rPr>
                  <w:rFonts w:asciiTheme="minorBidi" w:hAnsiTheme="minorBidi" w:cs="David"/>
                  <w:sz w:val="24"/>
                  <w:szCs w:val="24"/>
                </w:rPr>
                <w:t>OECD</w:t>
              </w:r>
              <w:r w:rsidR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) יוזם </w:t>
              </w:r>
              <w:r w:rsidR="0063450D" w:rsidRPr="002F7E73">
                <w:rPr>
                  <w:rFonts w:asciiTheme="minorBidi" w:hAnsiTheme="minorBidi" w:cs="David"/>
                  <w:sz w:val="24"/>
                  <w:szCs w:val="24"/>
                  <w:rtl/>
                </w:rPr>
                <w:t>הסכם</w:t>
              </w:r>
              <w:r w:rsidR="0063450D" w:rsidRPr="002F7E73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 רב צדדי ליישום </w:t>
              </w:r>
              <w:del w:id="29" w:author="Nir Deutsch" w:date="2022-05-19T09:55:00Z">
                <w:r w:rsidR="0063450D" w:rsidRPr="002F7E73" w:rsidDel="00D67A44">
                  <w:rPr>
                    <w:rFonts w:asciiTheme="minorBidi" w:hAnsiTheme="minorBidi" w:cs="David" w:hint="cs"/>
                    <w:sz w:val="24"/>
                    <w:szCs w:val="24"/>
                    <w:rtl/>
                  </w:rPr>
                  <w:delText>פילאר אחד</w:delText>
                </w:r>
              </w:del>
            </w:ins>
            <w:ins w:id="30" w:author="Nir Deutsch" w:date="2022-05-19T09:55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פילאר 1</w:t>
              </w:r>
            </w:ins>
            <w:ins w:id="31" w:author="Lihi Kushnir genosar" w:date="2022-05-19T09:38:00Z">
              <w:r w:rsidR="0063450D" w:rsidRPr="002F7E73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 בפרויקט מיסוי הכלכלה הדיגיטלית</w:t>
              </w:r>
              <w:r w:rsidR="0063450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.</w:t>
              </w:r>
            </w:ins>
          </w:p>
          <w:p w:rsidR="000877DF" w:rsidRPr="000877DF" w:rsidRDefault="004A45D7" w:rsidP="008836D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del w:id="32" w:author="Nir Deutsch" w:date="2022-05-19T09:55:00Z">
              <w:r w:rsidDel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פילאר אחד</w:delText>
              </w:r>
            </w:del>
            <w:ins w:id="33" w:author="Nir Deutsch" w:date="2022-05-19T09:55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פילאר 1</w:t>
              </w:r>
            </w:ins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קובע 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חלוקה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מחדש של זכויות המיסוי </w:t>
            </w:r>
            <w:del w:id="34" w:author="Lihi Kushnir genosar" w:date="2022-05-19T09:39:00Z">
              <w:r w:rsidDel="008836DD">
                <w:rPr>
                  <w:rFonts w:asciiTheme="minorBidi" w:hAnsiTheme="minorBidi" w:cs="David"/>
                  <w:sz w:val="24"/>
                  <w:szCs w:val="24"/>
                  <w:rtl/>
                </w:rPr>
                <w:delText xml:space="preserve">של </w:delText>
              </w:r>
            </w:del>
            <w:ins w:id="35" w:author="Lihi Kushnir genosar" w:date="2022-05-19T09:39:00Z">
              <w:r w:rsidR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הכנסותיהן של </w:t>
              </w:r>
            </w:ins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חברות ענק 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רב לאומיות, כך שגם מדינות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ש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בהן צורכים את מוצריהן או משתמשים בשירותיהן תוכלנה למסות נתח מהכנסותיהן, וזאת </w:t>
            </w:r>
            <w:r w:rsidR="00BF6216">
              <w:rPr>
                <w:rFonts w:asciiTheme="minorBidi" w:hAnsiTheme="minorBidi" w:cs="David" w:hint="cs"/>
                <w:sz w:val="24"/>
                <w:szCs w:val="24"/>
                <w:rtl/>
              </w:rPr>
              <w:t>אף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 אם אין לחברות </w:t>
            </w:r>
            <w:r w:rsidR="00BF6216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האמורות 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>נוכחות פיזית באותן מדינות (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הסכום שמיועד לחלוקה למדינות נקרא </w:t>
            </w:r>
            <w:r w:rsidRPr="000877DF">
              <w:rPr>
                <w:rFonts w:asciiTheme="minorBidi" w:hAnsiTheme="minorBidi" w:cs="David"/>
                <w:sz w:val="24"/>
                <w:szCs w:val="24"/>
              </w:rPr>
              <w:t>Amount A</w:t>
            </w:r>
            <w:r w:rsidRPr="000877DF">
              <w:rPr>
                <w:rFonts w:asciiTheme="minorBidi" w:hAnsiTheme="minorBidi" w:cs="David"/>
                <w:sz w:val="24"/>
                <w:szCs w:val="24"/>
                <w:rtl/>
              </w:rPr>
              <w:t>).</w:t>
            </w:r>
          </w:p>
          <w:p w:rsidR="000877DF" w:rsidRDefault="008836DD" w:rsidP="00FD1F3B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ins w:id="36" w:author="Lihi Kushnir genosar" w:date="2022-05-19T09:41:00Z">
              <w:r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להשלמת התמונה, </w:t>
              </w:r>
            </w:ins>
            <w:del w:id="37" w:author="Nir Deutsch" w:date="2022-05-19T09:56:00Z">
              <w:r w:rsidR="004A45D7" w:rsidDel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פילאר שתיים</w:delText>
              </w:r>
            </w:del>
            <w:ins w:id="38" w:author="Nir Deutsch" w:date="2022-05-19T09:56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פילאר 2</w:t>
              </w:r>
            </w:ins>
            <w:r w:rsidR="004A45D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4A45D7" w:rsidRPr="000877DF">
              <w:rPr>
                <w:rFonts w:asciiTheme="minorBidi" w:hAnsiTheme="minorBidi" w:cs="David"/>
                <w:sz w:val="24"/>
                <w:szCs w:val="24"/>
                <w:rtl/>
              </w:rPr>
              <w:t>ק</w:t>
            </w:r>
            <w:r w:rsidR="004A45D7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 w:rsidR="004A45D7" w:rsidRPr="000877DF">
              <w:rPr>
                <w:rFonts w:asciiTheme="minorBidi" w:hAnsiTheme="minorBidi" w:cs="David"/>
                <w:sz w:val="24"/>
                <w:szCs w:val="24"/>
                <w:rtl/>
              </w:rPr>
              <w:t>בע שיעור מס חברות מינימלי</w:t>
            </w:r>
            <w:r w:rsidR="004A45D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 15%</w:t>
            </w:r>
            <w:r w:rsidR="004A45D7">
              <w:rPr>
                <w:rFonts w:asciiTheme="minorBidi" w:hAnsiTheme="minorBidi" w:cs="David"/>
                <w:sz w:val="24"/>
                <w:szCs w:val="24"/>
                <w:rtl/>
              </w:rPr>
              <w:t>, כך שקבוצ</w:t>
            </w:r>
            <w:r w:rsidR="004A45D7">
              <w:rPr>
                <w:rFonts w:asciiTheme="minorBidi" w:hAnsiTheme="minorBidi" w:cs="David" w:hint="cs"/>
                <w:sz w:val="24"/>
                <w:szCs w:val="24"/>
                <w:rtl/>
              </w:rPr>
              <w:t>ת חברות</w:t>
            </w:r>
            <w:r w:rsidR="004A45D7"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 רב לאומית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>,</w:t>
            </w:r>
            <w:r w:rsidR="004A45D7"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4A45D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שיש בה </w:t>
            </w:r>
            <w:r w:rsidR="004A45D7"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חברות </w:t>
            </w:r>
            <w:r w:rsidR="004A45D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שחל עליהן מס בשיעור </w:t>
            </w:r>
            <w:r w:rsidR="004A45D7">
              <w:rPr>
                <w:rFonts w:asciiTheme="minorBidi" w:hAnsiTheme="minorBidi" w:cs="David"/>
                <w:sz w:val="24"/>
                <w:szCs w:val="24"/>
                <w:rtl/>
              </w:rPr>
              <w:t xml:space="preserve">נמוך </w:t>
            </w:r>
            <w:r w:rsidR="004A45D7">
              <w:rPr>
                <w:rFonts w:asciiTheme="minorBidi" w:hAnsiTheme="minorBidi" w:cs="David" w:hint="cs"/>
                <w:sz w:val="24"/>
                <w:szCs w:val="24"/>
                <w:rtl/>
              </w:rPr>
              <w:t>מ-15% במדינות שונות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>,</w:t>
            </w:r>
            <w:r w:rsidR="004A45D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תי</w:t>
            </w:r>
            <w:r w:rsidR="004A45D7"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דרש להשלים את תשלום המס 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>ל-15% והוא ישולם לרשויות המס ב</w:t>
            </w:r>
            <w:r w:rsidR="004A45D7">
              <w:rPr>
                <w:rFonts w:asciiTheme="minorBidi" w:hAnsiTheme="minorBidi" w:cs="David" w:hint="cs"/>
                <w:sz w:val="24"/>
                <w:szCs w:val="24"/>
                <w:rtl/>
              </w:rPr>
              <w:t>מדינות שבהן שיעור המס החל על חברות הקבוצה אינו נמוך מ-15%</w:t>
            </w:r>
            <w:r w:rsidR="004A45D7" w:rsidRPr="000877DF">
              <w:rPr>
                <w:rFonts w:asciiTheme="minorBidi" w:hAnsiTheme="minorBidi" w:cs="David"/>
                <w:sz w:val="24"/>
                <w:szCs w:val="24"/>
                <w:rtl/>
              </w:rPr>
              <w:t xml:space="preserve">. </w:t>
            </w:r>
          </w:p>
          <w:p w:rsidR="004674DD" w:rsidRDefault="004674DD" w:rsidP="00C06576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2F7E73" w:rsidRPr="002F7E73" w:rsidRDefault="004A45D7" w:rsidP="004674D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עקרונות ההסכם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32793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הרב-צדדי </w:t>
            </w:r>
            <w:r w:rsidR="00FD1F3B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ליישום </w:t>
            </w:r>
            <w:del w:id="39" w:author="Nir Deutsch" w:date="2022-05-19T09:55:00Z">
              <w:r w:rsidR="00FD1F3B" w:rsidDel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פילאר אחד</w:delText>
              </w:r>
            </w:del>
            <w:ins w:id="40" w:author="Nir Deutsch" w:date="2022-05-19T09:55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פילאר 1</w:t>
              </w:r>
            </w:ins>
            <w:r w:rsidR="00C06576">
              <w:rPr>
                <w:rFonts w:asciiTheme="minorBidi" w:hAnsiTheme="minorBidi" w:cs="David" w:hint="cs"/>
                <w:sz w:val="24"/>
                <w:szCs w:val="24"/>
                <w:rtl/>
              </w:rPr>
              <w:t>, נכון למועד קבלת החלטה זו</w:t>
            </w:r>
            <w:ins w:id="41" w:author="Nir Deutsch" w:date="2022-05-19T10:01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 הינם</w:t>
              </w:r>
            </w:ins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: </w:t>
            </w:r>
          </w:p>
          <w:p w:rsidR="008B044D" w:rsidRDefault="004A45D7" w:rsidP="008836DD">
            <w:pPr>
              <w:pStyle w:val="af1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del w:id="42" w:author="Nir Deutsch" w:date="2022-05-19T10:04:00Z">
              <w:r w:rsidDel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ההסכם </w:delText>
              </w:r>
              <w:r w:rsidR="00327939" w:rsidDel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הרב-צדדי ליישום </w:delText>
              </w:r>
            </w:del>
            <w:del w:id="43" w:author="Nir Deutsch" w:date="2022-05-19T09:55:00Z">
              <w:r w:rsidR="00327939" w:rsidDel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פילאר אחד</w:delText>
              </w:r>
            </w:del>
            <w:del w:id="44" w:author="Nir Deutsch" w:date="2022-05-19T10:04:00Z">
              <w:r w:rsidR="00327939" w:rsidRPr="002F7E73" w:rsidDel="00D67A44">
                <w:rPr>
                  <w:rFonts w:asciiTheme="minorBidi" w:hAnsiTheme="minorBidi" w:cs="David"/>
                  <w:sz w:val="24"/>
                  <w:szCs w:val="24"/>
                  <w:rtl/>
                </w:rPr>
                <w:delText xml:space="preserve"> </w:delText>
              </w:r>
              <w:r w:rsidR="002F7E73" w:rsidRPr="002F7E73" w:rsidDel="00D67A44">
                <w:rPr>
                  <w:rFonts w:asciiTheme="minorBidi" w:hAnsiTheme="minorBidi" w:cs="David"/>
                  <w:sz w:val="24"/>
                  <w:szCs w:val="24"/>
                  <w:rtl/>
                </w:rPr>
                <w:delText>יסדיר</w:delText>
              </w:r>
            </w:del>
            <w:ins w:id="45" w:author="Nir Deutsch" w:date="2022-05-19T10:04:00Z">
              <w:r w:rsidR="00D67A44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קביעת שיטת מיסוי חדשה ולפיה תתבצע</w:t>
              </w:r>
            </w:ins>
            <w:r w:rsidR="002F7E73"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2F7E73" w:rsidRP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חלוקה מחדש של זכויות המיסוי </w:t>
            </w:r>
            <w:del w:id="46" w:author="Lihi Kushnir genosar" w:date="2022-05-19T09:42:00Z">
              <w:r w:rsidR="002F7E73" w:rsidRPr="002F7E73" w:rsidDel="008836DD">
                <w:rPr>
                  <w:rFonts w:asciiTheme="minorBidi" w:hAnsiTheme="minorBidi" w:cs="David"/>
                  <w:sz w:val="24"/>
                  <w:szCs w:val="24"/>
                  <w:rtl/>
                </w:rPr>
                <w:delText xml:space="preserve">של </w:delText>
              </w:r>
            </w:del>
            <w:ins w:id="47" w:author="Lihi Kushnir genosar" w:date="2022-05-19T09:42:00Z">
              <w:r w:rsidR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על הכנסותיהן של</w:t>
              </w:r>
              <w:r w:rsidR="008836DD" w:rsidRPr="002F7E73">
                <w:rPr>
                  <w:rFonts w:asciiTheme="minorBidi" w:hAnsiTheme="minorBidi" w:cs="David"/>
                  <w:sz w:val="24"/>
                  <w:szCs w:val="24"/>
                  <w:rtl/>
                </w:rPr>
                <w:t xml:space="preserve"> </w:t>
              </w:r>
            </w:ins>
            <w:r w:rsidR="002F7E73" w:rsidRP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חברות ענק רב לאומיות, כך שגם מדינות </w:t>
            </w:r>
            <w:r w:rsidR="002F7E73"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>ש</w:t>
            </w:r>
            <w:r w:rsidR="002F7E73" w:rsidRP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בהן צורכים את מוצריהן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של קבוצות הענק הרב לאומיות </w:t>
            </w:r>
            <w:r w:rsidR="002F7E73" w:rsidRPr="002F7E73">
              <w:rPr>
                <w:rFonts w:asciiTheme="minorBidi" w:hAnsiTheme="minorBidi" w:cs="David"/>
                <w:sz w:val="24"/>
                <w:szCs w:val="24"/>
                <w:rtl/>
              </w:rPr>
              <w:t>או משתמשים בשירותיהן</w:t>
            </w:r>
            <w:r w:rsidR="00327939">
              <w:rPr>
                <w:rFonts w:asciiTheme="minorBidi" w:hAnsiTheme="minorBidi" w:cs="David" w:hint="cs"/>
                <w:sz w:val="24"/>
                <w:szCs w:val="24"/>
                <w:rtl/>
              </w:rPr>
              <w:t>,</w:t>
            </w:r>
            <w:r w:rsidR="002F7E73" w:rsidRP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 תוכלנה למסות נתח מהכנסותיהן, וזאת </w:t>
            </w:r>
            <w:r w:rsidR="002F7E73"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>אף</w:t>
            </w:r>
            <w:r w:rsidR="002F7E73" w:rsidRP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 אם אין 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קבוצת ה</w:t>
            </w:r>
            <w:r w:rsidR="002F7E73" w:rsidRPr="002F7E73">
              <w:rPr>
                <w:rFonts w:asciiTheme="minorBidi" w:hAnsiTheme="minorBidi" w:cs="David"/>
                <w:sz w:val="24"/>
                <w:szCs w:val="24"/>
                <w:rtl/>
              </w:rPr>
              <w:t>חברות נוכחות פיזית באותן מדינות</w:t>
            </w:r>
            <w:r w:rsidR="0066515A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  <w:r w:rsidR="002F7E73" w:rsidRP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66515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הסכום הכולל שיוקצה למיסוי ע"י המדינות השונות נקרא </w:t>
            </w:r>
            <w:r w:rsidR="002F7E73" w:rsidRPr="002F7E73">
              <w:rPr>
                <w:rFonts w:asciiTheme="minorBidi" w:hAnsiTheme="minorBidi" w:cs="David"/>
                <w:sz w:val="24"/>
                <w:szCs w:val="24"/>
              </w:rPr>
              <w:t>Amount A</w:t>
            </w:r>
            <w:r w:rsidR="002F7E73" w:rsidRPr="002F7E73">
              <w:rPr>
                <w:rFonts w:asciiTheme="minorBidi" w:hAnsiTheme="minorBidi" w:cs="David"/>
                <w:sz w:val="24"/>
                <w:szCs w:val="24"/>
                <w:rtl/>
              </w:rPr>
              <w:t xml:space="preserve">. </w:t>
            </w:r>
          </w:p>
          <w:p w:rsidR="002F7E73" w:rsidRPr="002F7E73" w:rsidRDefault="004A45D7" w:rsidP="008836DD">
            <w:pPr>
              <w:pStyle w:val="af1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>שיטת המיסוי החדשה תחול</w:t>
            </w:r>
            <w:r w:rsidR="00554DD9">
              <w:rPr>
                <w:rFonts w:asciiTheme="minorBidi" w:hAnsiTheme="minorBidi" w:cs="David" w:hint="cs"/>
                <w:sz w:val="24"/>
                <w:szCs w:val="24"/>
                <w:rtl/>
              </w:rPr>
              <w:t>, על פי מודל ה-</w:t>
            </w:r>
            <w:r w:rsidR="00554DD9">
              <w:rPr>
                <w:rFonts w:asciiTheme="minorBidi" w:hAnsiTheme="minorBidi" w:cs="David" w:hint="cs"/>
                <w:sz w:val="24"/>
                <w:szCs w:val="24"/>
              </w:rPr>
              <w:t>OECD</w:t>
            </w:r>
            <w:r w:rsidR="00D62EF2">
              <w:rPr>
                <w:rFonts w:asciiTheme="minorBidi" w:hAnsiTheme="minorBidi" w:cs="David" w:hint="cs"/>
                <w:sz w:val="24"/>
                <w:szCs w:val="24"/>
                <w:rtl/>
              </w:rPr>
              <w:t>,</w:t>
            </w:r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על קבוצת חברות אם המחזור של קבוצת החברות כולה עולה על 20 מיליארד אירו בשנה </w:t>
            </w:r>
            <w:del w:id="48" w:author="Lihi Kushnir genosar" w:date="2022-05-19T09:42:00Z">
              <w:r w:rsidRPr="002F7E73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(</w:delText>
              </w:r>
              <w:r w:rsidR="00327939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שבע</w:delText>
              </w:r>
              <w:r w:rsidRPr="002F7E73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 שנים לאחר מועד תחילת הורא</w:delText>
              </w:r>
              <w:r w:rsidR="008B044D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ו</w:delText>
              </w:r>
              <w:r w:rsidRPr="002F7E73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ת ההסכם ת</w:delText>
              </w:r>
              <w:r w:rsidR="00327939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י</w:delText>
              </w:r>
              <w:r w:rsidRPr="002F7E73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בחן האפשרות להוריד את מחזור הסף </w:delText>
              </w:r>
              <w:r w:rsidR="00327939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האמור </w:delText>
              </w:r>
              <w:r w:rsidRPr="002F7E73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>ל-10 מיליארד אירו</w:delText>
              </w:r>
              <w:r w:rsidR="00D62EF2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 בשנה</w:delText>
              </w:r>
              <w:r w:rsidRPr="002F7E73" w:rsidDel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delText xml:space="preserve">) </w:delText>
              </w:r>
            </w:del>
            <w:r w:rsidRPr="002F7E73">
              <w:rPr>
                <w:rFonts w:asciiTheme="minorBidi" w:hAnsiTheme="minorBidi" w:cs="David" w:hint="cs"/>
                <w:sz w:val="24"/>
                <w:szCs w:val="24"/>
                <w:rtl/>
              </w:rPr>
              <w:t>ושיעור הרווח מהמחזור של הקבוצה עולה על 10%.</w:t>
            </w:r>
            <w:r w:rsidR="00F67D3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 </w:t>
            </w:r>
            <w:ins w:id="49" w:author="Lihi Kushnir genosar" w:date="2022-05-19T09:42:00Z">
              <w:r w:rsidR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שבע</w:t>
              </w:r>
              <w:r w:rsidR="008836DD" w:rsidRPr="002F7E73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 שנים לאחר מועד תחילת הורא</w:t>
              </w:r>
              <w:r w:rsidR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ו</w:t>
              </w:r>
              <w:r w:rsidR="008836DD" w:rsidRPr="002F7E73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ת ההסכם ת</w:t>
              </w:r>
              <w:r w:rsidR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י</w:t>
              </w:r>
              <w:r w:rsidR="008836DD" w:rsidRPr="002F7E73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בחן האפשרות להוריד את מחזור הסף </w:t>
              </w:r>
              <w:r w:rsidR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האמור </w:t>
              </w:r>
              <w:r w:rsidR="008836DD" w:rsidRPr="002F7E73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ל-10 מיליארד אירו</w:t>
              </w:r>
              <w:r w:rsidR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 בשנה</w:t>
              </w:r>
            </w:ins>
            <w:ins w:id="50" w:author="Lihi Kushnir genosar" w:date="2022-05-19T09:43:00Z">
              <w:r w:rsidR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>.</w:t>
              </w:r>
            </w:ins>
          </w:p>
          <w:p w:rsidR="002F7E73" w:rsidRPr="002F7E73" w:rsidRDefault="004A45D7" w:rsidP="002F7E73">
            <w:pPr>
              <w:pStyle w:val="af1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מדינה תהיה זכאית ל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מסות את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חלק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ה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בהכנס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ת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קבוצ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ת החברות הבינלאומית אם לקבוצת החברות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נובעת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,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לפי המודל,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הכנסה</w:t>
            </w:r>
            <w:r w:rsidR="004218F0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שנתית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של 1 מיליון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אירו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לפחות באותה מדינה.</w:t>
            </w:r>
          </w:p>
          <w:p w:rsidR="002F7E73" w:rsidRPr="002F7E73" w:rsidRDefault="004A45D7" w:rsidP="002F7E73">
            <w:pPr>
              <w:pStyle w:val="af1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חלק ההכנסה של קבוצת החברות הבינלאומית שייוחס למדינות יהיה 25%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מהרווח שמעל 10% מהמחזור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של הקבוצה. חלוקת ההכנסה האמורה בין </w:t>
            </w:r>
            <w:r w:rsidR="00E279B5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ה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מדינות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תיעשה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לפי מפתח המבוסס על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המחזור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של הקבוצה </w:t>
            </w:r>
            <w:r w:rsidR="008B044D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ב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כל מדינה.</w:t>
            </w:r>
          </w:p>
          <w:p w:rsidR="002F7E73" w:rsidRPr="002F7E73" w:rsidRDefault="004A45D7" w:rsidP="002F7E73">
            <w:pPr>
              <w:pStyle w:val="af1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הרווח או ההפ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ס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ד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של קבוצת החברות הבינלאומית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ייקבע לפי כללי חשבונאות בינלאומיים מקובלים, עם מספ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ר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קטן של התאמות.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2F7E73" w:rsidRPr="002F7E73" w:rsidRDefault="004A45D7" w:rsidP="00692060">
            <w:pPr>
              <w:pStyle w:val="af1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מדינ</w:t>
            </w:r>
            <w:r w:rsidR="004218F0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ה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  <w:r w:rsidR="004218F0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שבה יש חברה שבקבוצת החברות, שיש לה רווח שלפי המודל יש להקצות חלק ממנו למדינות אחרות, </w:t>
            </w:r>
            <w:r w:rsidR="00692060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ת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דרש למנוע כפל מס. </w:t>
            </w:r>
          </w:p>
          <w:p w:rsidR="002F7E73" w:rsidRPr="002F7E73" w:rsidDel="008836DD" w:rsidRDefault="004A45D7" w:rsidP="00D67A44">
            <w:pPr>
              <w:pStyle w:val="af1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del w:id="51" w:author="Lihi Kushnir genosar" w:date="2022-05-19T09:44:00Z"/>
                <w:rFonts w:asciiTheme="minorBidi" w:eastAsiaTheme="minorHAnsi" w:hAnsiTheme="minorBidi" w:cs="David"/>
                <w:sz w:val="24"/>
                <w:szCs w:val="24"/>
                <w:rtl/>
              </w:rPr>
            </w:pP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לשם יישום </w:t>
            </w:r>
            <w:del w:id="52" w:author="Nir Deutsch" w:date="2022-05-19T10:04:00Z">
              <w:r w:rsidRPr="002F7E73" w:rsidDel="00D67A44">
                <w:rPr>
                  <w:rFonts w:asciiTheme="minorBidi" w:eastAsiaTheme="minorHAnsi" w:hAnsiTheme="minorBidi" w:cs="David" w:hint="cs"/>
                  <w:sz w:val="24"/>
                  <w:szCs w:val="24"/>
                  <w:rtl/>
                </w:rPr>
                <w:delText>ה</w:delText>
              </w:r>
            </w:del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שיט</w:t>
            </w:r>
            <w:del w:id="53" w:author="Nir Deutsch" w:date="2022-05-19T10:04:00Z">
              <w:r w:rsidRPr="002F7E73" w:rsidDel="00D67A44">
                <w:rPr>
                  <w:rFonts w:asciiTheme="minorBidi" w:eastAsiaTheme="minorHAnsi" w:hAnsiTheme="minorBidi" w:cs="David" w:hint="cs"/>
                  <w:sz w:val="24"/>
                  <w:szCs w:val="24"/>
                  <w:rtl/>
                </w:rPr>
                <w:delText>ה</w:delText>
              </w:r>
            </w:del>
            <w:ins w:id="54" w:author="Nir Deutsch" w:date="2022-05-19T10:04:00Z">
              <w:r w:rsidR="00D67A44">
                <w:rPr>
                  <w:rFonts w:asciiTheme="minorBidi" w:eastAsiaTheme="minorHAnsi" w:hAnsiTheme="minorBidi" w:cs="David" w:hint="cs"/>
                  <w:sz w:val="24"/>
                  <w:szCs w:val="24"/>
                  <w:rtl/>
                </w:rPr>
                <w:t>ת המיסוי</w:t>
              </w:r>
            </w:ins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החדשה, ההסכם הרב צדדי יכלול  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>מנגנון</w:t>
            </w:r>
            <w:r w:rsidR="00D62AB2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בוררות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</w:t>
            </w:r>
            <w:r w:rsidR="00D62AB2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מחייב</w:t>
            </w:r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לפתרון מחלוקות </w:t>
            </w:r>
            <w:r w:rsidRPr="002F7E73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בין רשויות המס של המדינות, ובינן לבין קבוצת החברות הבינלאומית</w:t>
            </w:r>
            <w:ins w:id="55" w:author="Nir Deutsch" w:date="2022-05-19T10:01:00Z">
              <w:r w:rsidR="00D67A44">
                <w:rPr>
                  <w:rFonts w:asciiTheme="minorBidi" w:eastAsiaTheme="minorHAnsi" w:hAnsiTheme="minorBidi" w:cs="David" w:hint="cs"/>
                  <w:sz w:val="24"/>
                  <w:szCs w:val="24"/>
                  <w:rtl/>
                </w:rPr>
                <w:t xml:space="preserve">. ההחלטות שיתקבלו </w:t>
              </w:r>
            </w:ins>
            <w:del w:id="56" w:author="Nir Deutsch" w:date="2022-05-19T10:01:00Z">
              <w:r w:rsidRPr="002F7E73" w:rsidDel="00D67A44">
                <w:rPr>
                  <w:rFonts w:asciiTheme="minorBidi" w:eastAsiaTheme="minorHAnsi" w:hAnsiTheme="minorBidi" w:cs="David" w:hint="cs"/>
                  <w:sz w:val="24"/>
                  <w:szCs w:val="24"/>
                  <w:rtl/>
                </w:rPr>
                <w:delText xml:space="preserve">, </w:delText>
              </w:r>
              <w:r w:rsidRPr="002F7E73" w:rsidDel="00D67A44">
                <w:rPr>
                  <w:rFonts w:asciiTheme="minorBidi" w:eastAsiaTheme="minorHAnsi" w:hAnsiTheme="minorBidi" w:cs="David"/>
                  <w:sz w:val="24"/>
                  <w:szCs w:val="24"/>
                  <w:rtl/>
                </w:rPr>
                <w:delText>ש</w:delText>
              </w:r>
            </w:del>
            <w:del w:id="57" w:author="Nir Deutsch" w:date="2022-05-19T10:02:00Z">
              <w:r w:rsidRPr="002F7E73" w:rsidDel="00D67A44">
                <w:rPr>
                  <w:rFonts w:asciiTheme="minorBidi" w:eastAsiaTheme="minorHAnsi" w:hAnsiTheme="minorBidi" w:cs="David"/>
                  <w:sz w:val="24"/>
                  <w:szCs w:val="24"/>
                  <w:rtl/>
                </w:rPr>
                <w:delText>יחייב</w:delText>
              </w:r>
            </w:del>
            <w:ins w:id="58" w:author="Nir Deutsch" w:date="2022-05-19T10:02:00Z">
              <w:r w:rsidR="00D67A44">
                <w:rPr>
                  <w:rFonts w:asciiTheme="minorBidi" w:eastAsiaTheme="minorHAnsi" w:hAnsiTheme="minorBidi" w:cs="David" w:hint="cs"/>
                  <w:sz w:val="24"/>
                  <w:szCs w:val="24"/>
                  <w:rtl/>
                </w:rPr>
                <w:t>במסגרתו</w:t>
              </w:r>
              <w:r w:rsidR="00D67A44" w:rsidRPr="002F7E73">
                <w:rPr>
                  <w:rFonts w:asciiTheme="minorBidi" w:eastAsiaTheme="minorHAnsi" w:hAnsiTheme="minorBidi" w:cs="David" w:hint="cs"/>
                  <w:sz w:val="24"/>
                  <w:szCs w:val="24"/>
                  <w:rtl/>
                </w:rPr>
                <w:t xml:space="preserve"> יחי</w:t>
              </w:r>
              <w:r w:rsidR="00D67A44" w:rsidRPr="002F7E73">
                <w:rPr>
                  <w:rFonts w:asciiTheme="minorBidi" w:eastAsiaTheme="minorHAnsi" w:hAnsiTheme="minorBidi" w:cs="David" w:hint="eastAsia"/>
                  <w:sz w:val="24"/>
                  <w:szCs w:val="24"/>
                  <w:rtl/>
                </w:rPr>
                <w:t>יבו</w:t>
              </w:r>
            </w:ins>
            <w:r w:rsidRPr="002F7E73">
              <w:rPr>
                <w:rFonts w:asciiTheme="minorBidi" w:eastAsiaTheme="minorHAnsi" w:hAnsiTheme="minorBidi" w:cs="David"/>
                <w:sz w:val="24"/>
                <w:szCs w:val="24"/>
                <w:rtl/>
              </w:rPr>
              <w:t xml:space="preserve"> את הצדדים</w:t>
            </w:r>
            <w:ins w:id="59" w:author="Nir Deutsch" w:date="2022-05-19T10:02:00Z">
              <w:r w:rsidR="00D67A44">
                <w:rPr>
                  <w:rFonts w:asciiTheme="minorBidi" w:eastAsiaTheme="minorHAnsi" w:hAnsiTheme="minorBidi" w:cs="David" w:hint="cs"/>
                  <w:sz w:val="24"/>
                  <w:szCs w:val="24"/>
                  <w:rtl/>
                </w:rPr>
                <w:t xml:space="preserve"> להליך יישוב הסכסוכים</w:t>
              </w:r>
            </w:ins>
            <w:r w:rsidR="00D62AB2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  <w:r w:rsidR="00F67D34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בכל הקשור למיסוי </w:t>
            </w:r>
            <w:r w:rsidR="00F67D34">
              <w:rPr>
                <w:rFonts w:asciiTheme="minorBidi" w:eastAsiaTheme="minorHAnsi" w:hAnsiTheme="minorBidi" w:cs="David" w:hint="cs"/>
                <w:sz w:val="24"/>
                <w:szCs w:val="24"/>
              </w:rPr>
              <w:t xml:space="preserve">AMOUNT </w:t>
            </w:r>
            <w:r w:rsidR="00F67D34">
              <w:rPr>
                <w:rFonts w:asciiTheme="minorBidi" w:eastAsiaTheme="minorHAnsi" w:hAnsiTheme="minorBidi" w:cs="David"/>
                <w:sz w:val="24"/>
                <w:szCs w:val="24"/>
              </w:rPr>
              <w:t>A</w:t>
            </w:r>
            <w:r w:rsidR="00F67D34">
              <w:rPr>
                <w:rFonts w:asciiTheme="minorBidi" w:eastAsiaTheme="minorHAnsi" w:hAnsiTheme="minorBidi" w:cs="David" w:hint="cs"/>
                <w:sz w:val="24"/>
                <w:szCs w:val="24"/>
              </w:rPr>
              <w:t xml:space="preserve"> </w:t>
            </w:r>
            <w:r w:rsidR="00F67D34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</w:t>
            </w:r>
            <w:r w:rsidR="0038397A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,</w:t>
            </w:r>
            <w:r w:rsidR="00F67D34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לרבות השאלה האם הכנסה</w:t>
            </w:r>
            <w:r w:rsidR="004674DD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 מסו</w:t>
            </w:r>
            <w:r w:rsidR="007C08A4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 xml:space="preserve">ימת היא במסגרת </w:t>
            </w:r>
            <w:r w:rsidR="007C08A4">
              <w:rPr>
                <w:rFonts w:asciiTheme="minorBidi" w:eastAsiaTheme="minorHAnsi" w:hAnsiTheme="minorBidi" w:cs="David" w:hint="cs"/>
                <w:sz w:val="24"/>
                <w:szCs w:val="24"/>
              </w:rPr>
              <w:t>AMOUNT A</w:t>
            </w:r>
            <w:r w:rsidR="007C08A4">
              <w:rPr>
                <w:rFonts w:asciiTheme="minorBidi" w:eastAsiaTheme="minorHAnsi" w:hAnsiTheme="minorBidi" w:cs="David" w:hint="cs"/>
                <w:sz w:val="24"/>
                <w:szCs w:val="24"/>
                <w:rtl/>
              </w:rPr>
              <w:t>.</w:t>
            </w:r>
          </w:p>
          <w:p w:rsidR="005A0646" w:rsidRPr="008836DD" w:rsidRDefault="004A45D7">
            <w:pPr>
              <w:pStyle w:val="af1"/>
              <w:widowControl w:val="0"/>
              <w:numPr>
                <w:ilvl w:val="0"/>
                <w:numId w:val="10"/>
              </w:numPr>
              <w:spacing w:after="240" w:line="360" w:lineRule="auto"/>
              <w:jc w:val="both"/>
              <w:rPr>
                <w:rFonts w:asciiTheme="minorBidi" w:eastAsiaTheme="minorHAnsi" w:hAnsiTheme="minorBidi" w:cs="David"/>
                <w:sz w:val="24"/>
                <w:szCs w:val="24"/>
                <w:rtl/>
                <w:rPrChange w:id="60" w:author="Lihi Kushnir genosar" w:date="2022-05-19T09:44:00Z">
                  <w:rPr>
                    <w:rFonts w:eastAsiaTheme="minorHAnsi"/>
                    <w:rtl/>
                  </w:rPr>
                </w:rPrChange>
              </w:rPr>
              <w:pPrChange w:id="61" w:author="Lihi Kushnir genosar" w:date="2022-05-19T09:44:00Z">
                <w:pPr>
                  <w:pStyle w:val="af1"/>
                  <w:widowControl w:val="0"/>
                  <w:spacing w:after="240" w:line="360" w:lineRule="auto"/>
                  <w:ind w:left="360"/>
                  <w:jc w:val="both"/>
                </w:pPr>
              </w:pPrChange>
            </w:pPr>
            <w:del w:id="62" w:author="Nir Deutsch" w:date="2022-05-19T10:05:00Z">
              <w:r w:rsidRPr="008836DD" w:rsidDel="00235630">
                <w:rPr>
                  <w:rFonts w:asciiTheme="minorBidi" w:eastAsiaTheme="minorHAnsi" w:hAnsiTheme="minorBidi" w:cs="David" w:hint="eastAsia"/>
                  <w:sz w:val="24"/>
                  <w:szCs w:val="24"/>
                  <w:rtl/>
                  <w:rPrChange w:id="63" w:author="Lihi Kushnir genosar" w:date="2022-05-19T09:44:00Z">
                    <w:rPr>
                      <w:rFonts w:eastAsiaTheme="minorHAnsi" w:hint="eastAsia"/>
                      <w:rtl/>
                    </w:rPr>
                  </w:rPrChange>
                </w:rPr>
                <w:delText>ההסכם</w:delText>
              </w:r>
              <w:r w:rsidRPr="008836DD" w:rsidDel="00235630">
                <w:rPr>
                  <w:rFonts w:asciiTheme="minorBidi" w:eastAsiaTheme="minorHAnsi" w:hAnsiTheme="minorBidi" w:cs="David"/>
                  <w:sz w:val="24"/>
                  <w:szCs w:val="24"/>
                  <w:rtl/>
                  <w:rPrChange w:id="64" w:author="Lihi Kushnir genosar" w:date="2022-05-19T09:44:00Z">
                    <w:rPr>
                      <w:rFonts w:eastAsiaTheme="minorHAnsi"/>
                      <w:rtl/>
                    </w:rPr>
                  </w:rPrChange>
                </w:rPr>
                <w:delText xml:space="preserve"> </w:delText>
              </w:r>
              <w:r w:rsidRPr="008836DD" w:rsidDel="00235630">
                <w:rPr>
                  <w:rFonts w:asciiTheme="minorBidi" w:eastAsiaTheme="minorHAnsi" w:hAnsiTheme="minorBidi" w:cs="David" w:hint="eastAsia"/>
                  <w:sz w:val="24"/>
                  <w:szCs w:val="24"/>
                  <w:rtl/>
                  <w:rPrChange w:id="65" w:author="Lihi Kushnir genosar" w:date="2022-05-19T09:44:00Z">
                    <w:rPr>
                      <w:rFonts w:eastAsiaTheme="minorHAnsi" w:hint="eastAsia"/>
                      <w:rtl/>
                    </w:rPr>
                  </w:rPrChange>
                </w:rPr>
                <w:delText>הרב</w:delText>
              </w:r>
              <w:r w:rsidRPr="008836DD" w:rsidDel="00235630">
                <w:rPr>
                  <w:rFonts w:asciiTheme="minorBidi" w:eastAsiaTheme="minorHAnsi" w:hAnsiTheme="minorBidi" w:cs="David"/>
                  <w:sz w:val="24"/>
                  <w:szCs w:val="24"/>
                  <w:rtl/>
                  <w:rPrChange w:id="66" w:author="Lihi Kushnir genosar" w:date="2022-05-19T09:44:00Z">
                    <w:rPr>
                      <w:rFonts w:eastAsiaTheme="minorHAnsi"/>
                      <w:rtl/>
                    </w:rPr>
                  </w:rPrChange>
                </w:rPr>
                <w:delText xml:space="preserve"> </w:delText>
              </w:r>
              <w:r w:rsidRPr="008836DD" w:rsidDel="00235630">
                <w:rPr>
                  <w:rFonts w:asciiTheme="minorBidi" w:eastAsiaTheme="minorHAnsi" w:hAnsiTheme="minorBidi" w:cs="David" w:hint="eastAsia"/>
                  <w:sz w:val="24"/>
                  <w:szCs w:val="24"/>
                  <w:rtl/>
                  <w:rPrChange w:id="67" w:author="Lihi Kushnir genosar" w:date="2022-05-19T09:44:00Z">
                    <w:rPr>
                      <w:rFonts w:eastAsiaTheme="minorHAnsi" w:hint="eastAsia"/>
                      <w:rtl/>
                    </w:rPr>
                  </w:rPrChange>
                </w:rPr>
                <w:delText>צדדי</w:delText>
              </w:r>
              <w:r w:rsidRPr="008836DD" w:rsidDel="00235630">
                <w:rPr>
                  <w:rFonts w:asciiTheme="minorBidi" w:eastAsiaTheme="minorHAnsi" w:hAnsiTheme="minorBidi" w:cs="David"/>
                  <w:sz w:val="24"/>
                  <w:szCs w:val="24"/>
                  <w:rtl/>
                  <w:rPrChange w:id="68" w:author="Lihi Kushnir genosar" w:date="2022-05-19T09:44:00Z">
                    <w:rPr>
                      <w:rFonts w:eastAsiaTheme="minorHAnsi"/>
                      <w:rtl/>
                    </w:rPr>
                  </w:rPrChange>
                </w:rPr>
                <w:delText xml:space="preserve"> </w:delText>
              </w:r>
              <w:r w:rsidRPr="008836DD" w:rsidDel="00235630">
                <w:rPr>
                  <w:rFonts w:asciiTheme="minorBidi" w:eastAsiaTheme="minorHAnsi" w:hAnsiTheme="minorBidi" w:cs="David" w:hint="eastAsia"/>
                  <w:sz w:val="24"/>
                  <w:szCs w:val="24"/>
                  <w:rtl/>
                  <w:rPrChange w:id="69" w:author="Lihi Kushnir genosar" w:date="2022-05-19T09:44:00Z">
                    <w:rPr>
                      <w:rFonts w:eastAsiaTheme="minorHAnsi" w:hint="eastAsia"/>
                      <w:rtl/>
                    </w:rPr>
                  </w:rPrChange>
                </w:rPr>
                <w:delText>יקבע</w:delText>
              </w:r>
              <w:r w:rsidRPr="008836DD" w:rsidDel="00235630">
                <w:rPr>
                  <w:rFonts w:asciiTheme="minorBidi" w:eastAsiaTheme="minorHAnsi" w:hAnsiTheme="minorBidi" w:cs="David"/>
                  <w:sz w:val="24"/>
                  <w:szCs w:val="24"/>
                  <w:rtl/>
                  <w:rPrChange w:id="70" w:author="Lihi Kushnir genosar" w:date="2022-05-19T09:44:00Z">
                    <w:rPr>
                      <w:rFonts w:eastAsiaTheme="minorHAnsi"/>
                      <w:rtl/>
                    </w:rPr>
                  </w:rPrChange>
                </w:rPr>
                <w:delText xml:space="preserve"> </w:delText>
              </w:r>
              <w:r w:rsidRPr="008836DD" w:rsidDel="00235630">
                <w:rPr>
                  <w:rFonts w:asciiTheme="minorBidi" w:eastAsiaTheme="minorHAnsi" w:hAnsiTheme="minorBidi" w:cs="David" w:hint="eastAsia"/>
                  <w:sz w:val="24"/>
                  <w:szCs w:val="24"/>
                  <w:rtl/>
                  <w:rPrChange w:id="71" w:author="Lihi Kushnir genosar" w:date="2022-05-19T09:44:00Z">
                    <w:rPr>
                      <w:rFonts w:eastAsiaTheme="minorHAnsi" w:hint="eastAsia"/>
                      <w:rtl/>
                    </w:rPr>
                  </w:rPrChange>
                </w:rPr>
                <w:delText>שהמדינות</w:delText>
              </w:r>
              <w:r w:rsidRPr="008836DD" w:rsidDel="00235630">
                <w:rPr>
                  <w:rFonts w:asciiTheme="minorBidi" w:eastAsiaTheme="minorHAnsi" w:hAnsiTheme="minorBidi" w:cs="David"/>
                  <w:sz w:val="24"/>
                  <w:szCs w:val="24"/>
                  <w:rtl/>
                  <w:rPrChange w:id="72" w:author="Lihi Kushnir genosar" w:date="2022-05-19T09:44:00Z">
                    <w:rPr>
                      <w:rFonts w:eastAsiaTheme="minorHAnsi"/>
                      <w:rtl/>
                    </w:rPr>
                  </w:rPrChange>
                </w:rPr>
                <w:delText xml:space="preserve"> </w:delText>
              </w:r>
              <w:r w:rsidRPr="008836DD" w:rsidDel="00235630">
                <w:rPr>
                  <w:rFonts w:asciiTheme="minorBidi" w:eastAsiaTheme="minorHAnsi" w:hAnsiTheme="minorBidi" w:cs="David" w:hint="eastAsia"/>
                  <w:sz w:val="24"/>
                  <w:szCs w:val="24"/>
                  <w:rtl/>
                  <w:rPrChange w:id="73" w:author="Lihi Kushnir genosar" w:date="2022-05-19T09:44:00Z">
                    <w:rPr>
                      <w:rFonts w:eastAsiaTheme="minorHAnsi" w:hint="eastAsia"/>
                      <w:rtl/>
                    </w:rPr>
                  </w:rPrChange>
                </w:rPr>
                <w:delText>יידרשו</w:delText>
              </w:r>
            </w:del>
            <w:ins w:id="74" w:author="Nir Deutsch" w:date="2022-05-19T10:05:00Z">
              <w:r w:rsidR="00235630">
                <w:rPr>
                  <w:rFonts w:asciiTheme="minorBidi" w:eastAsiaTheme="minorHAnsi" w:hAnsiTheme="minorBidi" w:cs="David" w:hint="cs"/>
                  <w:sz w:val="24"/>
                  <w:szCs w:val="24"/>
                  <w:rtl/>
                </w:rPr>
                <w:t>המדינות החברות בהסכם הרב צדדי ייטלו על עצמן מחויבות</w:t>
              </w:r>
            </w:ins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75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76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לבטל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77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מסים </w:t>
            </w:r>
            <w:r w:rsidR="00972155"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78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חד</w:t>
            </w:r>
            <w:r w:rsidR="00972155"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79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>-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80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צדדיים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81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שהחילו על שירות דיגיטלי </w:t>
            </w:r>
            <w:r w:rsidR="00BF6216"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82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או</w:t>
            </w:r>
            <w:r w:rsidR="00BF6216"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83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על מכירה באמצעים דיגיטליים 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84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(או 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85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מיסוי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86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דומ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87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ה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88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>) ו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89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י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90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תחייבו </w:t>
            </w:r>
            <w:r w:rsidR="002E6010"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91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ש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92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לא 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93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להחיל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94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95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מסים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96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כאלה בעתיד. </w:t>
            </w:r>
            <w:r w:rsidR="0038397A"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97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>(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98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בישראל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99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100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לא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101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102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חלים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103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104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מסים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105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 xml:space="preserve"> </w:t>
            </w:r>
            <w:r w:rsidRPr="008836DD">
              <w:rPr>
                <w:rFonts w:asciiTheme="minorBidi" w:eastAsiaTheme="minorHAnsi" w:hAnsiTheme="minorBidi" w:cs="David" w:hint="eastAsia"/>
                <w:sz w:val="24"/>
                <w:szCs w:val="24"/>
                <w:rtl/>
                <w:rPrChange w:id="106" w:author="Lihi Kushnir genosar" w:date="2022-05-19T09:44:00Z">
                  <w:rPr>
                    <w:rFonts w:eastAsiaTheme="minorHAnsi" w:hint="eastAsia"/>
                    <w:rtl/>
                  </w:rPr>
                </w:rPrChange>
              </w:rPr>
              <w:t>כאמור</w:t>
            </w:r>
            <w:r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107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>.</w:t>
            </w:r>
            <w:r w:rsidR="0038397A" w:rsidRPr="008836DD">
              <w:rPr>
                <w:rFonts w:asciiTheme="minorBidi" w:eastAsiaTheme="minorHAnsi" w:hAnsiTheme="minorBidi" w:cs="David"/>
                <w:sz w:val="24"/>
                <w:szCs w:val="24"/>
                <w:rtl/>
                <w:rPrChange w:id="108" w:author="Lihi Kushnir genosar" w:date="2022-05-19T09:44:00Z">
                  <w:rPr>
                    <w:rFonts w:eastAsiaTheme="minorHAnsi"/>
                    <w:rtl/>
                  </w:rPr>
                </w:rPrChange>
              </w:rPr>
              <w:t>)</w:t>
            </w:r>
          </w:p>
          <w:p w:rsidR="00FC17D0" w:rsidRDefault="00FC17D0" w:rsidP="00F22F3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RDefault="00157CFD" w:rsidP="00157CF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RDefault="00157CFD" w:rsidP="00157CF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RDefault="00157CFD" w:rsidP="00157CF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RDefault="00157CFD" w:rsidP="00157CF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RDefault="00157CFD" w:rsidP="00157CF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RDefault="00157CFD" w:rsidP="00157CF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7260D9" w:rsidRDefault="007260D9" w:rsidP="007260D9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7260D9" w:rsidRDefault="007260D9" w:rsidP="007260D9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7260D9" w:rsidRDefault="007260D9" w:rsidP="007260D9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RDefault="00157CFD" w:rsidP="00157CF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157CFD" w:rsidRPr="00406997" w:rsidRDefault="00157CFD" w:rsidP="00157CF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094F79" w:rsidRDefault="004A45D7" w:rsidP="00F22F3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נתונים כלכליים וההשפעה על משק המדינה</w:t>
            </w:r>
            <w:r w:rsidR="007C08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FC17D0" w:rsidRPr="0038397A" w:rsidRDefault="004A45D7" w:rsidP="0038397A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צפויה תוספת הכנסות של בין 100 מיליון ₪ לשנה ל200 מיליון ₪ לשנה . </w:t>
            </w:r>
          </w:p>
          <w:p w:rsidR="004674DD" w:rsidRDefault="004A45D7" w:rsidP="00275014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תקציב</w:t>
            </w:r>
            <w:r w:rsidR="00E74184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F505B3" w:rsidRDefault="004A45D7" w:rsidP="004674D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157CF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לא צפויה השפעה על תקציב המדינה</w:t>
            </w:r>
          </w:p>
          <w:p w:rsidR="0038397A" w:rsidRPr="0038397A" w:rsidRDefault="004A45D7" w:rsidP="0038397A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u w:val="single"/>
                <w:rtl/>
              </w:rPr>
            </w:pPr>
            <w:commentRangeStart w:id="109"/>
            <w:r w:rsidRPr="0038397A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 xml:space="preserve">השפעה על מצבת כח האדם </w:t>
            </w:r>
          </w:p>
          <w:p w:rsidR="00FC17D0" w:rsidRPr="00157CFD" w:rsidRDefault="004A45D7" w:rsidP="00157CF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לא צפויה השפעה על מצבת כח האדם </w:t>
            </w:r>
            <w:commentRangeEnd w:id="109"/>
            <w:r w:rsidR="00D67A44">
              <w:rPr>
                <w:rStyle w:val="a4"/>
                <w:rtl/>
              </w:rPr>
              <w:commentReference w:id="109"/>
            </w:r>
          </w:p>
          <w:p w:rsidR="00C13255" w:rsidRPr="00406997" w:rsidRDefault="004A45D7" w:rsidP="00F22F3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57CFD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עמדת שרים אחרים שההצעה נוגעת לתחום סמכותם</w:t>
            </w:r>
          </w:p>
          <w:p w:rsidR="00F505B3" w:rsidRDefault="004A45D7" w:rsidP="008836D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commentRangeStart w:id="110"/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משרד</w:t>
            </w:r>
            <w:del w:id="111" w:author="Lihi Kushnir genosar" w:date="2022-05-19T09:45:00Z">
              <w:r w:rsidRPr="00275014" w:rsidDel="008836DD">
                <w:rPr>
                  <w:rFonts w:asciiTheme="minorBidi" w:hAnsiTheme="minorBidi" w:cs="David"/>
                  <w:sz w:val="24"/>
                  <w:szCs w:val="24"/>
                  <w:rtl/>
                </w:rPr>
                <w:delText xml:space="preserve">י </w:delText>
              </w:r>
            </w:del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 xml:space="preserve">החוץ </w:t>
            </w:r>
            <w:del w:id="112" w:author="Lihi Kushnir genosar" w:date="2022-05-19T09:45:00Z">
              <w:r w:rsidRPr="00275014" w:rsidDel="008836DD">
                <w:rPr>
                  <w:rFonts w:asciiTheme="minorBidi" w:hAnsiTheme="minorBidi" w:cs="David"/>
                  <w:sz w:val="24"/>
                  <w:szCs w:val="24"/>
                  <w:rtl/>
                </w:rPr>
                <w:delText xml:space="preserve">והמשפטים </w:delText>
              </w:r>
            </w:del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הודיעו כי אין מניעה ל</w:t>
            </w:r>
            <w:ins w:id="113" w:author="Lihi Kushnir genosar" w:date="2022-05-19T09:46:00Z">
              <w:r w:rsidR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נהל משא ומתן </w:t>
              </w:r>
            </w:ins>
            <w:del w:id="114" w:author="Lihi Kushnir genosar" w:date="2022-05-19T09:46:00Z">
              <w:r w:rsidRPr="00275014" w:rsidDel="008836DD">
                <w:rPr>
                  <w:rFonts w:asciiTheme="minorBidi" w:hAnsiTheme="minorBidi" w:cs="David"/>
                  <w:sz w:val="24"/>
                  <w:szCs w:val="24"/>
                  <w:rtl/>
                </w:rPr>
                <w:delText xml:space="preserve">אשרור </w:delText>
              </w:r>
            </w:del>
            <w:ins w:id="115" w:author="Lihi Kushnir genosar" w:date="2022-05-19T09:46:00Z">
              <w:r w:rsidR="008836DD">
                <w:rPr>
                  <w:rFonts w:asciiTheme="minorBidi" w:hAnsiTheme="minorBidi" w:cs="David" w:hint="cs"/>
                  <w:sz w:val="24"/>
                  <w:szCs w:val="24"/>
                  <w:rtl/>
                </w:rPr>
                <w:t xml:space="preserve">על נוסח </w:t>
              </w:r>
            </w:ins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ההסכם.</w:t>
            </w:r>
            <w:commentRangeEnd w:id="110"/>
            <w:r w:rsidR="008836DD">
              <w:rPr>
                <w:rStyle w:val="a4"/>
                <w:rtl/>
              </w:rPr>
              <w:commentReference w:id="110"/>
            </w:r>
          </w:p>
          <w:p w:rsidR="00FC17D0" w:rsidRPr="00406997" w:rsidRDefault="00FC17D0" w:rsidP="00F22F3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FC17D0" w:rsidRPr="00406997" w:rsidRDefault="004A45D7" w:rsidP="00F22F3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החלטות קודמות של הממשלה בנושא</w:t>
            </w:r>
          </w:p>
          <w:p w:rsidR="00EE1C67" w:rsidRPr="004674DD" w:rsidRDefault="004A45D7" w:rsidP="004674D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אין</w:t>
            </w:r>
            <w:r w:rsidRPr="00406997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  <w:p w:rsidR="00FC17D0" w:rsidRPr="00406997" w:rsidRDefault="004A45D7" w:rsidP="00F22F3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406997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עמדת היועץ המשפטי של המשרד יוזם ההצעה</w:t>
            </w:r>
          </w:p>
          <w:p w:rsidR="008F324D" w:rsidRDefault="004A45D7" w:rsidP="008F324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היועצת המשפטית למינהל הכנסות המדינה במשרד האוצר תומכת בהצעה להחלטה.</w:t>
            </w:r>
          </w:p>
          <w:p w:rsidR="00251A10" w:rsidRPr="00251A10" w:rsidRDefault="004A45D7" w:rsidP="00251A10">
            <w:pPr>
              <w:tabs>
                <w:tab w:val="left" w:pos="9637"/>
              </w:tabs>
              <w:autoSpaceDE w:val="0"/>
              <w:autoSpaceDN w:val="0"/>
              <w:bidi/>
              <w:adjustRightInd w:val="0"/>
              <w:spacing w:before="100" w:beforeAutospacing="1" w:after="100" w:afterAutospacing="1"/>
              <w:ind w:left="-2"/>
              <w:jc w:val="both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  <w:lang w:eastAsia="he-IL"/>
              </w:rPr>
              <w:t>סיווגים</w:t>
            </w:r>
          </w:p>
          <w:p w:rsidR="00251A10" w:rsidRPr="00275014" w:rsidRDefault="004A45D7" w:rsidP="008F324D">
            <w:pPr>
              <w:tabs>
                <w:tab w:val="left" w:pos="9637"/>
              </w:tabs>
              <w:autoSpaceDE w:val="0"/>
              <w:autoSpaceDN w:val="0"/>
              <w:bidi/>
              <w:adjustRightInd w:val="0"/>
              <w:spacing w:before="100" w:beforeAutospacing="1" w:after="100" w:afterAutospacing="1"/>
              <w:jc w:val="both"/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</w:pP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סיווג</w:t>
            </w:r>
            <w:r w:rsidR="004674DD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 xml:space="preserve"> ראשי</w:t>
            </w:r>
            <w:r w:rsidR="004674DD">
              <w:rPr>
                <w:rFonts w:ascii="Courier New" w:eastAsia="Times New Roman" w:hAnsi="Courier New" w:cs="David" w:hint="cs"/>
                <w:sz w:val="24"/>
                <w:szCs w:val="24"/>
                <w:rtl/>
                <w:lang w:eastAsia="he-IL"/>
              </w:rPr>
              <w:t xml:space="preserve">: </w:t>
            </w:r>
            <w:r w:rsidR="008F324D"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>06פורמאלי.</w:t>
            </w:r>
          </w:p>
          <w:p w:rsidR="00251A10" w:rsidRPr="00275014" w:rsidRDefault="004A45D7" w:rsidP="008F324D">
            <w:pPr>
              <w:tabs>
                <w:tab w:val="left" w:pos="9637"/>
              </w:tabs>
              <w:autoSpaceDE w:val="0"/>
              <w:autoSpaceDN w:val="0"/>
              <w:bidi/>
              <w:adjustRightInd w:val="0"/>
              <w:spacing w:before="100" w:beforeAutospacing="1" w:after="100" w:afterAutospacing="1"/>
              <w:jc w:val="both"/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</w:pP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סיווג</w:t>
            </w:r>
            <w:r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 xml:space="preserve"> </w:t>
            </w: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משני</w:t>
            </w:r>
            <w:r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>:</w:t>
            </w:r>
            <w:r w:rsidR="00632FE9"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 xml:space="preserve"> </w:t>
            </w:r>
            <w:r w:rsidR="008F324D"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אין</w:t>
            </w:r>
            <w:r w:rsidR="008F324D"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>.</w:t>
            </w:r>
          </w:p>
          <w:p w:rsidR="00251A10" w:rsidRPr="00251A10" w:rsidRDefault="004A45D7" w:rsidP="008F324D">
            <w:pPr>
              <w:tabs>
                <w:tab w:val="left" w:pos="9637"/>
              </w:tabs>
              <w:autoSpaceDE w:val="0"/>
              <w:autoSpaceDN w:val="0"/>
              <w:bidi/>
              <w:adjustRightInd w:val="0"/>
              <w:spacing w:before="100" w:beforeAutospacing="1" w:after="100" w:afterAutospacing="1"/>
              <w:jc w:val="both"/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</w:pP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תחום</w:t>
            </w:r>
            <w:r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 xml:space="preserve"> </w:t>
            </w: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פעולה</w:t>
            </w:r>
            <w:r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 xml:space="preserve"> </w:t>
            </w:r>
            <w:r w:rsidRPr="00275014">
              <w:rPr>
                <w:rFonts w:ascii="Courier New" w:eastAsia="Times New Roman" w:hAnsi="Courier New" w:cs="David" w:hint="eastAsia"/>
                <w:sz w:val="24"/>
                <w:szCs w:val="24"/>
                <w:rtl/>
                <w:lang w:eastAsia="he-IL"/>
              </w:rPr>
              <w:t>עיקרי</w:t>
            </w:r>
            <w:r w:rsidRPr="00275014">
              <w:rPr>
                <w:rFonts w:ascii="Courier New" w:eastAsia="Times New Roman" w:hAnsi="Courier New" w:cs="David"/>
                <w:sz w:val="24"/>
                <w:szCs w:val="24"/>
                <w:rtl/>
                <w:lang w:eastAsia="he-IL"/>
              </w:rPr>
              <w:t>:</w:t>
            </w:r>
            <w:r w:rsidR="00632FE9" w:rsidRPr="004A2F67">
              <w:rPr>
                <w:rFonts w:ascii="Courier New" w:eastAsia="Times New Roman" w:hAnsi="Courier New" w:cs="David" w:hint="cs"/>
                <w:sz w:val="24"/>
                <w:szCs w:val="24"/>
                <w:rtl/>
                <w:lang w:eastAsia="he-IL"/>
              </w:rPr>
              <w:t xml:space="preserve"> 02</w:t>
            </w:r>
            <w:r w:rsidR="00157CFD">
              <w:rPr>
                <w:rFonts w:ascii="Courier New" w:eastAsia="Times New Roman" w:hAnsi="Courier New"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="00632FE9" w:rsidRPr="004A2F67">
              <w:rPr>
                <w:rFonts w:ascii="Courier New" w:eastAsia="Times New Roman" w:hAnsi="Courier New" w:cs="David" w:hint="cs"/>
                <w:sz w:val="24"/>
                <w:szCs w:val="24"/>
                <w:rtl/>
                <w:lang w:eastAsia="he-IL"/>
              </w:rPr>
              <w:t>חברה וכלכלה</w:t>
            </w:r>
            <w:r w:rsidR="008F324D" w:rsidRPr="004A2F67">
              <w:rPr>
                <w:rFonts w:ascii="Courier New" w:eastAsia="Times New Roman" w:hAnsi="Courier New" w:cs="David" w:hint="cs"/>
                <w:sz w:val="24"/>
                <w:szCs w:val="24"/>
                <w:rtl/>
                <w:lang w:eastAsia="he-IL"/>
              </w:rPr>
              <w:t>.</w:t>
            </w:r>
          </w:p>
          <w:p w:rsidR="00FC17D0" w:rsidRPr="00406997" w:rsidRDefault="00FC17D0" w:rsidP="00F22F3D">
            <w:pPr>
              <w:widowControl w:val="0"/>
              <w:bidi/>
              <w:spacing w:line="360" w:lineRule="auto"/>
              <w:jc w:val="both"/>
              <w:rPr>
                <w:rFonts w:asciiTheme="minorBidi" w:hAnsiTheme="minorBidi"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FC17D0" w:rsidRPr="00406997" w:rsidRDefault="00FC17D0" w:rsidP="00F22F3D">
            <w:pPr>
              <w:widowControl w:val="0"/>
              <w:bidi/>
              <w:spacing w:after="240" w:line="360" w:lineRule="auto"/>
              <w:jc w:val="both"/>
              <w:rPr>
                <w:rFonts w:asciiTheme="minorBidi" w:hAnsiTheme="minorBidi" w:cs="David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52710F" w:rsidTr="00157CFD">
        <w:trPr>
          <w:jc w:val="center"/>
        </w:trPr>
        <w:tc>
          <w:tcPr>
            <w:tcW w:w="8498" w:type="dxa"/>
            <w:gridSpan w:val="2"/>
          </w:tcPr>
          <w:p w:rsidR="0026294A" w:rsidRPr="00406997" w:rsidRDefault="0026294A" w:rsidP="00F22F3D">
            <w:pPr>
              <w:widowControl w:val="0"/>
              <w:bidi/>
              <w:spacing w:after="240" w:line="360" w:lineRule="auto"/>
              <w:jc w:val="center"/>
              <w:rPr>
                <w:rFonts w:asciiTheme="minorBidi" w:hAnsiTheme="minorBidi" w:cs="David"/>
                <w:b/>
                <w:bCs/>
                <w:sz w:val="26"/>
                <w:szCs w:val="26"/>
                <w:rtl/>
              </w:rPr>
            </w:pPr>
          </w:p>
        </w:tc>
      </w:tr>
      <w:tr w:rsidR="0052710F" w:rsidTr="00157CFD">
        <w:trPr>
          <w:jc w:val="center"/>
        </w:trPr>
        <w:tc>
          <w:tcPr>
            <w:tcW w:w="8498" w:type="dxa"/>
            <w:gridSpan w:val="2"/>
          </w:tcPr>
          <w:p w:rsidR="00802446" w:rsidRPr="00406997" w:rsidRDefault="00802446" w:rsidP="00406997">
            <w:pPr>
              <w:widowControl w:val="0"/>
              <w:bidi/>
              <w:spacing w:line="360" w:lineRule="auto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</w:p>
        </w:tc>
      </w:tr>
      <w:tr w:rsidR="0052710F" w:rsidTr="00157CFD">
        <w:trPr>
          <w:jc w:val="center"/>
        </w:trPr>
        <w:tc>
          <w:tcPr>
            <w:tcW w:w="4553" w:type="dxa"/>
          </w:tcPr>
          <w:p w:rsidR="00FE6E51" w:rsidRPr="004A2F67" w:rsidRDefault="00FE6E51" w:rsidP="00406997">
            <w:pPr>
              <w:widowControl w:val="0"/>
              <w:bidi/>
              <w:contextualSpacing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8F324D" w:rsidRPr="00157CFD" w:rsidRDefault="004A45D7" w:rsidP="008F324D">
            <w:pPr>
              <w:widowControl w:val="0"/>
              <w:bidi/>
              <w:contextualSpacing/>
              <w:jc w:val="right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57CFD">
              <w:rPr>
                <w:rFonts w:asciiTheme="minorBidi" w:hAnsiTheme="minorBidi" w:cs="David" w:hint="cs"/>
                <w:sz w:val="24"/>
                <w:szCs w:val="24"/>
                <w:rtl/>
              </w:rPr>
              <w:t>מוגש על ידי שר האוצר</w:t>
            </w:r>
          </w:p>
          <w:p w:rsidR="00FE6E51" w:rsidRPr="00157CFD" w:rsidRDefault="004A45D7" w:rsidP="008F324D">
            <w:pPr>
              <w:widowControl w:val="0"/>
              <w:bidi/>
              <w:contextualSpacing/>
              <w:jc w:val="right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57CFD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מר </w:t>
            </w:r>
            <w:r w:rsidR="00152F8E" w:rsidRPr="00157CFD">
              <w:rPr>
                <w:rFonts w:asciiTheme="minorBidi" w:hAnsiTheme="minorBidi" w:cs="David" w:hint="cs"/>
                <w:sz w:val="24"/>
                <w:szCs w:val="24"/>
                <w:rtl/>
              </w:rPr>
              <w:t>אביגדור ליברמן</w:t>
            </w:r>
          </w:p>
        </w:tc>
      </w:tr>
      <w:tr w:rsidR="0052710F" w:rsidTr="00157CFD">
        <w:trPr>
          <w:trHeight w:val="522"/>
          <w:jc w:val="center"/>
        </w:trPr>
        <w:tc>
          <w:tcPr>
            <w:tcW w:w="8498" w:type="dxa"/>
            <w:gridSpan w:val="2"/>
          </w:tcPr>
          <w:p w:rsidR="0026294A" w:rsidRPr="00275014" w:rsidRDefault="004A45D7" w:rsidP="00406997">
            <w:pPr>
              <w:widowControl w:val="0"/>
              <w:bidi/>
              <w:contextualSpacing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75014">
              <w:fldChar w:fldCharType="begin"/>
            </w:r>
            <w:r w:rsidRPr="00275014">
              <w:instrText xml:space="preserve"> MERGEFIELD  </w:instrText>
            </w:r>
            <w:r w:rsidRPr="00275014">
              <w:rPr>
                <w:rtl/>
              </w:rPr>
              <w:instrText>תאריך_הגשה_עברי</w:instrText>
            </w:r>
            <w:r w:rsidRPr="00275014">
              <w:instrText xml:space="preserve">  \* MERGEFORMAT </w:instrText>
            </w:r>
            <w:r w:rsidRPr="00275014">
              <w:fldChar w:fldCharType="separate"/>
            </w:r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«</w:t>
            </w:r>
            <w:r w:rsidRPr="00275014">
              <w:rPr>
                <w:rFonts w:asciiTheme="minorBidi" w:hAnsiTheme="minorBidi" w:cs="David" w:hint="eastAsia"/>
                <w:sz w:val="24"/>
                <w:szCs w:val="24"/>
                <w:rtl/>
              </w:rPr>
              <w:t>תאריך</w:t>
            </w:r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_</w:t>
            </w:r>
            <w:r w:rsidRPr="00275014">
              <w:rPr>
                <w:rFonts w:asciiTheme="minorBidi" w:hAnsiTheme="minorBidi" w:cs="David" w:hint="eastAsia"/>
                <w:sz w:val="24"/>
                <w:szCs w:val="24"/>
                <w:rtl/>
              </w:rPr>
              <w:t>הגשה</w:t>
            </w:r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_</w:t>
            </w:r>
            <w:r w:rsidRPr="00275014">
              <w:rPr>
                <w:rFonts w:asciiTheme="minorBidi" w:hAnsiTheme="minorBidi" w:cs="David" w:hint="eastAsia"/>
                <w:sz w:val="24"/>
                <w:szCs w:val="24"/>
                <w:rtl/>
              </w:rPr>
              <w:t>עברי</w:t>
            </w:r>
            <w:bookmarkStart w:id="116" w:name="replace5"/>
            <w:r w:rsidRPr="00275014">
              <w:rPr>
                <w:rFonts w:asciiTheme="minorBidi" w:hAnsiTheme="minorBidi" w:cs="David"/>
                <w:sz w:val="24"/>
                <w:szCs w:val="24"/>
                <w:rtl/>
              </w:rPr>
              <w:t>»</w:t>
            </w:r>
            <w:bookmarkEnd w:id="116"/>
            <w:r w:rsidRPr="00275014">
              <w:rPr>
                <w:rFonts w:asciiTheme="minorBidi" w:hAnsiTheme="minorBidi" w:cs="David"/>
                <w:sz w:val="24"/>
                <w:szCs w:val="24"/>
              </w:rPr>
              <w:fldChar w:fldCharType="end"/>
            </w:r>
          </w:p>
          <w:p w:rsidR="00AA4512" w:rsidRPr="004A2F67" w:rsidRDefault="004A45D7" w:rsidP="00406997">
            <w:pPr>
              <w:widowControl w:val="0"/>
              <w:bidi/>
              <w:contextualSpacing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75014">
              <w:fldChar w:fldCharType="begin"/>
            </w:r>
            <w:r w:rsidRPr="00275014">
              <w:instrText xml:space="preserve"> MERGEFIELD  </w:instrText>
            </w:r>
            <w:r w:rsidRPr="00275014">
              <w:rPr>
                <w:rtl/>
              </w:rPr>
              <w:instrText>תאריך_הגשה</w:instrText>
            </w:r>
            <w:r w:rsidRPr="00275014">
              <w:instrText xml:space="preserve">  \* MERGEFORMAT </w:instrText>
            </w:r>
            <w:r w:rsidRPr="00275014">
              <w:fldChar w:fldCharType="separate"/>
            </w:r>
            <w:r w:rsidR="0026294A" w:rsidRPr="00275014">
              <w:rPr>
                <w:rFonts w:asciiTheme="minorBidi" w:hAnsiTheme="minorBidi" w:cs="David"/>
                <w:sz w:val="24"/>
                <w:szCs w:val="24"/>
                <w:rtl/>
              </w:rPr>
              <w:t>«</w:t>
            </w:r>
            <w:r w:rsidR="0026294A" w:rsidRPr="00275014">
              <w:rPr>
                <w:rFonts w:asciiTheme="minorBidi" w:hAnsiTheme="minorBidi" w:cs="David" w:hint="eastAsia"/>
                <w:sz w:val="24"/>
                <w:szCs w:val="24"/>
                <w:rtl/>
              </w:rPr>
              <w:t>תאריך</w:t>
            </w:r>
            <w:r w:rsidR="0026294A" w:rsidRPr="00275014">
              <w:rPr>
                <w:rFonts w:asciiTheme="minorBidi" w:hAnsiTheme="minorBidi" w:cs="David"/>
                <w:sz w:val="24"/>
                <w:szCs w:val="24"/>
                <w:rtl/>
              </w:rPr>
              <w:t>_</w:t>
            </w:r>
            <w:r w:rsidR="0026294A" w:rsidRPr="00275014">
              <w:rPr>
                <w:rFonts w:asciiTheme="minorBidi" w:hAnsiTheme="minorBidi" w:cs="David" w:hint="eastAsia"/>
                <w:sz w:val="24"/>
                <w:szCs w:val="24"/>
                <w:rtl/>
              </w:rPr>
              <w:t>הגשה</w:t>
            </w:r>
            <w:bookmarkStart w:id="117" w:name="replace1"/>
            <w:r w:rsidR="0026294A" w:rsidRPr="00275014">
              <w:rPr>
                <w:rFonts w:asciiTheme="minorBidi" w:hAnsiTheme="minorBidi" w:cs="David"/>
                <w:sz w:val="24"/>
                <w:szCs w:val="24"/>
                <w:rtl/>
              </w:rPr>
              <w:t>»</w:t>
            </w:r>
            <w:bookmarkEnd w:id="117"/>
            <w:r w:rsidRPr="00275014">
              <w:rPr>
                <w:rFonts w:asciiTheme="minorBidi" w:hAnsiTheme="minorBidi" w:cs="David"/>
                <w:sz w:val="24"/>
                <w:szCs w:val="24"/>
              </w:rPr>
              <w:fldChar w:fldCharType="end"/>
            </w:r>
          </w:p>
        </w:tc>
      </w:tr>
    </w:tbl>
    <w:p w:rsidR="008F324D" w:rsidRDefault="008F324D" w:rsidP="008F324D">
      <w:pPr>
        <w:bidi/>
        <w:rPr>
          <w:rFonts w:ascii="Courier New" w:eastAsia="Times New Roman" w:hAnsi="Courier New" w:cs="David"/>
          <w:b/>
          <w:bCs/>
          <w:sz w:val="28"/>
          <w:szCs w:val="26"/>
          <w:u w:val="single"/>
          <w:rtl/>
          <w:lang w:eastAsia="he-IL"/>
        </w:rPr>
      </w:pPr>
    </w:p>
    <w:p w:rsidR="002E5D66" w:rsidRDefault="002E5D66" w:rsidP="002E5D66">
      <w:pPr>
        <w:bidi/>
        <w:rPr>
          <w:rFonts w:ascii="Courier New" w:eastAsia="Times New Roman" w:hAnsi="Courier New" w:cs="David"/>
          <w:b/>
          <w:bCs/>
          <w:sz w:val="28"/>
          <w:szCs w:val="26"/>
          <w:u w:val="single"/>
          <w:rtl/>
          <w:lang w:eastAsia="he-IL"/>
        </w:rPr>
      </w:pPr>
    </w:p>
    <w:p w:rsidR="002E5D66" w:rsidRDefault="002E5D66" w:rsidP="002E5D66">
      <w:pPr>
        <w:bidi/>
        <w:rPr>
          <w:rFonts w:ascii="Courier New" w:eastAsia="Times New Roman" w:hAnsi="Courier New" w:cs="David"/>
          <w:b/>
          <w:bCs/>
          <w:sz w:val="28"/>
          <w:szCs w:val="26"/>
          <w:u w:val="single"/>
          <w:rtl/>
          <w:lang w:eastAsia="he-IL"/>
        </w:rPr>
      </w:pPr>
    </w:p>
    <w:p w:rsidR="002E5D66" w:rsidRDefault="002E5D66" w:rsidP="002E5D66">
      <w:pPr>
        <w:bidi/>
        <w:rPr>
          <w:rFonts w:ascii="Courier New" w:eastAsia="Times New Roman" w:hAnsi="Courier New" w:cs="David"/>
          <w:b/>
          <w:bCs/>
          <w:sz w:val="28"/>
          <w:szCs w:val="26"/>
          <w:u w:val="single"/>
          <w:rtl/>
          <w:lang w:eastAsia="he-IL"/>
        </w:rPr>
      </w:pPr>
    </w:p>
    <w:p w:rsidR="00632FE9" w:rsidRPr="00E75FFF" w:rsidRDefault="004A45D7" w:rsidP="008F324D">
      <w:pPr>
        <w:pStyle w:val="af0"/>
        <w:spacing w:before="100" w:beforeAutospacing="1" w:after="100" w:afterAutospacing="1"/>
        <w:jc w:val="left"/>
        <w:rPr>
          <w:rFonts w:ascii="Courier New" w:hAnsi="Courier New"/>
          <w:b/>
          <w:bCs/>
          <w:sz w:val="28"/>
          <w:szCs w:val="26"/>
          <w:u w:val="single"/>
          <w:rtl/>
          <w:lang w:eastAsia="he-IL"/>
        </w:rPr>
      </w:pPr>
      <w:r w:rsidRPr="00E75FFF">
        <w:rPr>
          <w:rFonts w:ascii="Courier New" w:hAnsi="Courier New"/>
          <w:b/>
          <w:bCs/>
          <w:sz w:val="28"/>
          <w:szCs w:val="26"/>
          <w:u w:val="single"/>
          <w:rtl/>
          <w:lang w:eastAsia="he-IL"/>
        </w:rPr>
        <w:t xml:space="preserve">חוות דעת </w:t>
      </w:r>
      <w:r w:rsidRPr="00E75FFF">
        <w:rPr>
          <w:rFonts w:ascii="Courier New" w:hAnsi="Courier New" w:hint="cs"/>
          <w:b/>
          <w:bCs/>
          <w:sz w:val="28"/>
          <w:szCs w:val="26"/>
          <w:u w:val="single"/>
          <w:rtl/>
          <w:lang w:eastAsia="he-IL"/>
        </w:rPr>
        <w:t xml:space="preserve">משפטית הנלווית </w:t>
      </w:r>
      <w:r w:rsidRPr="00E75FFF">
        <w:rPr>
          <w:rFonts w:ascii="Courier New" w:hAnsi="Courier New"/>
          <w:b/>
          <w:bCs/>
          <w:sz w:val="28"/>
          <w:szCs w:val="26"/>
          <w:u w:val="single"/>
          <w:rtl/>
          <w:lang w:eastAsia="he-IL"/>
        </w:rPr>
        <w:t>להצ</w:t>
      </w:r>
      <w:r w:rsidRPr="00E75FFF">
        <w:rPr>
          <w:rFonts w:ascii="Courier New" w:hAnsi="Courier New" w:hint="cs"/>
          <w:b/>
          <w:bCs/>
          <w:sz w:val="28"/>
          <w:szCs w:val="26"/>
          <w:u w:val="single"/>
          <w:rtl/>
          <w:lang w:eastAsia="he-IL"/>
        </w:rPr>
        <w:t>ע</w:t>
      </w:r>
      <w:r w:rsidRPr="00E75FFF">
        <w:rPr>
          <w:rFonts w:ascii="Courier New" w:hAnsi="Courier New"/>
          <w:b/>
          <w:bCs/>
          <w:sz w:val="28"/>
          <w:szCs w:val="26"/>
          <w:u w:val="single"/>
          <w:rtl/>
          <w:lang w:eastAsia="he-IL"/>
        </w:rPr>
        <w:t>ת החלטה למ</w:t>
      </w:r>
      <w:r w:rsidRPr="00E75FFF">
        <w:rPr>
          <w:rFonts w:ascii="Courier New" w:hAnsi="Courier New" w:hint="cs"/>
          <w:b/>
          <w:bCs/>
          <w:sz w:val="28"/>
          <w:szCs w:val="26"/>
          <w:u w:val="single"/>
          <w:rtl/>
          <w:lang w:eastAsia="he-IL"/>
        </w:rPr>
        <w:t>מ</w:t>
      </w:r>
      <w:r w:rsidRPr="00E75FFF">
        <w:rPr>
          <w:rFonts w:ascii="Courier New" w:hAnsi="Courier New"/>
          <w:b/>
          <w:bCs/>
          <w:sz w:val="28"/>
          <w:szCs w:val="26"/>
          <w:u w:val="single"/>
          <w:rtl/>
          <w:lang w:eastAsia="he-IL"/>
        </w:rPr>
        <w:t>שלה</w:t>
      </w:r>
      <w:r w:rsidRPr="00E75FFF">
        <w:rPr>
          <w:rFonts w:ascii="Courier New" w:hAnsi="Courier New" w:hint="cs"/>
          <w:b/>
          <w:bCs/>
          <w:sz w:val="28"/>
          <w:szCs w:val="26"/>
          <w:u w:val="single"/>
          <w:rtl/>
          <w:lang w:eastAsia="he-IL"/>
        </w:rPr>
        <w:t xml:space="preserve"> ולוועדות השרים</w:t>
      </w:r>
    </w:p>
    <w:p w:rsidR="00632FE9" w:rsidRPr="00E75FFF" w:rsidRDefault="00632FE9" w:rsidP="008F324D">
      <w:pPr>
        <w:pStyle w:val="af0"/>
        <w:spacing w:before="100" w:beforeAutospacing="1" w:after="100" w:afterAutospacing="1"/>
        <w:jc w:val="left"/>
        <w:rPr>
          <w:rFonts w:ascii="Courier New" w:hAnsi="Courier New"/>
          <w:sz w:val="24"/>
          <w:rtl/>
          <w:lang w:eastAsia="he-IL"/>
        </w:rPr>
      </w:pPr>
    </w:p>
    <w:p w:rsidR="00632FE9" w:rsidRPr="00E75FFF" w:rsidRDefault="004A45D7" w:rsidP="00A44153">
      <w:pPr>
        <w:pStyle w:val="af0"/>
        <w:spacing w:before="100" w:beforeAutospacing="1" w:after="100" w:afterAutospacing="1"/>
        <w:jc w:val="left"/>
        <w:rPr>
          <w:rFonts w:ascii="Courier New" w:hAnsi="Courier New"/>
          <w:sz w:val="24"/>
          <w:rtl/>
          <w:lang w:eastAsia="he-IL"/>
        </w:rPr>
      </w:pPr>
      <w:r w:rsidRPr="00E75FFF">
        <w:rPr>
          <w:rFonts w:ascii="Courier New" w:hAnsi="Courier New" w:hint="cs"/>
          <w:sz w:val="24"/>
          <w:rtl/>
          <w:lang w:eastAsia="he-IL"/>
        </w:rPr>
        <w:t xml:space="preserve">נושא הצעת ההחלטה: </w:t>
      </w:r>
      <w:r w:rsidR="002E6010" w:rsidRPr="002E6010">
        <w:rPr>
          <w:rFonts w:ascii="Courier New" w:hAnsi="Courier New"/>
          <w:sz w:val="24"/>
          <w:rtl/>
          <w:lang w:eastAsia="he-IL"/>
        </w:rPr>
        <w:t>הסכם</w:t>
      </w:r>
      <w:r w:rsidR="002E6010" w:rsidRPr="002E6010">
        <w:rPr>
          <w:rFonts w:ascii="Courier New" w:hAnsi="Courier New" w:hint="cs"/>
          <w:sz w:val="24"/>
          <w:rtl/>
          <w:lang w:eastAsia="he-IL"/>
        </w:rPr>
        <w:t xml:space="preserve"> רב צדדי ליישום </w:t>
      </w:r>
      <w:del w:id="118" w:author="Nir Deutsch" w:date="2022-05-19T09:55:00Z">
        <w:r w:rsidR="002E6010" w:rsidRPr="002E6010" w:rsidDel="00D67A44">
          <w:rPr>
            <w:rFonts w:ascii="Courier New" w:hAnsi="Courier New" w:hint="cs"/>
            <w:sz w:val="24"/>
            <w:rtl/>
            <w:lang w:eastAsia="he-IL"/>
          </w:rPr>
          <w:delText>פילאר אחד</w:delText>
        </w:r>
      </w:del>
      <w:ins w:id="119" w:author="Nir Deutsch" w:date="2022-05-19T09:55:00Z">
        <w:r w:rsidR="00D67A44">
          <w:rPr>
            <w:rFonts w:ascii="Courier New" w:hAnsi="Courier New" w:hint="cs"/>
            <w:sz w:val="24"/>
            <w:rtl/>
            <w:lang w:eastAsia="he-IL"/>
          </w:rPr>
          <w:t>פילאר 1</w:t>
        </w:r>
      </w:ins>
      <w:r w:rsidR="002E6010" w:rsidRPr="002E6010">
        <w:rPr>
          <w:rFonts w:ascii="Courier New" w:hAnsi="Courier New" w:hint="cs"/>
          <w:sz w:val="24"/>
          <w:rtl/>
          <w:lang w:eastAsia="he-IL"/>
        </w:rPr>
        <w:t xml:space="preserve"> בפרויקט מיסוי הכלכלה הדיגיטלית במסגרת התוכנית שיזם הארגון לשיתוף פעולה ולפיתוח כלכלי.</w:t>
      </w:r>
    </w:p>
    <w:p w:rsidR="00632FE9" w:rsidRPr="00E75FFF" w:rsidRDefault="004A45D7" w:rsidP="008F324D">
      <w:pPr>
        <w:tabs>
          <w:tab w:val="left" w:pos="-2"/>
          <w:tab w:val="left" w:pos="7371"/>
        </w:tabs>
        <w:bidi/>
        <w:spacing w:before="100" w:beforeAutospacing="1" w:after="100" w:afterAutospacing="1" w:line="360" w:lineRule="auto"/>
        <w:ind w:left="5670" w:hanging="5672"/>
        <w:rPr>
          <w:rFonts w:cs="David"/>
          <w:sz w:val="24"/>
          <w:szCs w:val="24"/>
          <w:rtl/>
        </w:rPr>
      </w:pPr>
      <w:r w:rsidRPr="00E75FFF">
        <w:rPr>
          <w:rFonts w:cs="David" w:hint="cs"/>
          <w:sz w:val="24"/>
          <w:szCs w:val="24"/>
          <w:rtl/>
        </w:rPr>
        <w:t>תמצית ההצעה בהתייחס להיבטיה המשפטיים:</w:t>
      </w:r>
    </w:p>
    <w:p w:rsidR="008E0556" w:rsidRDefault="004A45D7" w:rsidP="00235630">
      <w:pPr>
        <w:widowControl w:val="0"/>
        <w:bidi/>
        <w:spacing w:after="24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מדובר בהסכם רב צדדי ש</w:t>
      </w:r>
      <w:r w:rsidR="00972155">
        <w:rPr>
          <w:rFonts w:asciiTheme="minorBidi" w:hAnsiTheme="minorBidi" w:cs="David" w:hint="cs"/>
          <w:sz w:val="24"/>
          <w:szCs w:val="24"/>
          <w:rtl/>
        </w:rPr>
        <w:t>פרטיו נדונים במסגרת ה-</w:t>
      </w:r>
      <w:r w:rsidR="00972155">
        <w:rPr>
          <w:rFonts w:asciiTheme="minorBidi" w:hAnsiTheme="minorBidi" w:cs="David" w:hint="cs"/>
          <w:sz w:val="24"/>
          <w:szCs w:val="24"/>
        </w:rPr>
        <w:t>OECD</w:t>
      </w:r>
      <w:r w:rsidR="00972155">
        <w:rPr>
          <w:rFonts w:asciiTheme="minorBidi" w:hAnsiTheme="minorBidi" w:cs="David" w:hint="cs"/>
          <w:sz w:val="24"/>
          <w:szCs w:val="24"/>
          <w:rtl/>
        </w:rPr>
        <w:t xml:space="preserve"> ו</w:t>
      </w:r>
      <w:r>
        <w:rPr>
          <w:rFonts w:asciiTheme="minorBidi" w:hAnsiTheme="minorBidi" w:cs="David" w:hint="cs"/>
          <w:sz w:val="24"/>
          <w:szCs w:val="24"/>
          <w:rtl/>
        </w:rPr>
        <w:t xml:space="preserve">מדינת ישראל </w:t>
      </w:r>
      <w:r w:rsidR="00972155">
        <w:rPr>
          <w:rFonts w:asciiTheme="minorBidi" w:hAnsiTheme="minorBidi" w:cs="David" w:hint="cs"/>
          <w:sz w:val="24"/>
          <w:szCs w:val="24"/>
          <w:rtl/>
        </w:rPr>
        <w:t>צפויה לחתום עליו</w:t>
      </w:r>
      <w:del w:id="120" w:author="Nir Deutsch" w:date="2022-05-19T10:05:00Z">
        <w:r w:rsidR="00972155" w:rsidDel="00235630">
          <w:rPr>
            <w:rFonts w:asciiTheme="minorBidi" w:hAnsiTheme="minorBidi" w:cs="David" w:hint="cs"/>
            <w:sz w:val="24"/>
            <w:szCs w:val="24"/>
            <w:rtl/>
          </w:rPr>
          <w:delText xml:space="preserve"> </w:delText>
        </w:r>
      </w:del>
      <w:r w:rsidR="00972155">
        <w:rPr>
          <w:rFonts w:asciiTheme="minorBidi" w:hAnsiTheme="minorBidi" w:cs="David" w:hint="cs"/>
          <w:sz w:val="24"/>
          <w:szCs w:val="24"/>
          <w:rtl/>
        </w:rPr>
        <w:t xml:space="preserve">, לאשררו </w:t>
      </w:r>
      <w:del w:id="121" w:author="Nir Deutsch" w:date="2022-05-19T10:05:00Z">
        <w:r w:rsidR="00972155" w:rsidDel="00235630">
          <w:rPr>
            <w:rFonts w:asciiTheme="minorBidi" w:hAnsiTheme="minorBidi" w:cs="David" w:hint="cs"/>
            <w:sz w:val="24"/>
            <w:szCs w:val="24"/>
            <w:rtl/>
          </w:rPr>
          <w:delText xml:space="preserve">ולהכניסו </w:delText>
        </w:r>
      </w:del>
      <w:ins w:id="122" w:author="Nir Deutsch" w:date="2022-05-19T10:05:00Z">
        <w:r w:rsidR="00235630">
          <w:rPr>
            <w:rFonts w:asciiTheme="minorBidi" w:hAnsiTheme="minorBidi" w:cs="David" w:hint="cs"/>
            <w:sz w:val="24"/>
            <w:szCs w:val="24"/>
            <w:rtl/>
          </w:rPr>
          <w:t>ולהידרש לקליטתו</w:t>
        </w:r>
        <w:r w:rsidR="00235630">
          <w:rPr>
            <w:rFonts w:asciiTheme="minorBidi" w:hAnsiTheme="minorBidi" w:cs="David" w:hint="cs"/>
            <w:sz w:val="24"/>
            <w:szCs w:val="24"/>
            <w:rtl/>
          </w:rPr>
          <w:t xml:space="preserve"> </w:t>
        </w:r>
      </w:ins>
      <w:r w:rsidR="00972155">
        <w:rPr>
          <w:rFonts w:asciiTheme="minorBidi" w:hAnsiTheme="minorBidi" w:cs="David" w:hint="cs"/>
          <w:sz w:val="24"/>
          <w:szCs w:val="24"/>
          <w:rtl/>
        </w:rPr>
        <w:t>לדין הפנימי בישראל באמצעות חקיקה</w:t>
      </w:r>
      <w:ins w:id="123" w:author="Nir Deutsch" w:date="2022-05-19T10:06:00Z">
        <w:r w:rsidR="00235630">
          <w:rPr>
            <w:rFonts w:asciiTheme="minorBidi" w:hAnsiTheme="minorBidi" w:cs="David" w:hint="cs"/>
            <w:sz w:val="24"/>
            <w:szCs w:val="24"/>
            <w:rtl/>
          </w:rPr>
          <w:t xml:space="preserve"> ייעודית</w:t>
        </w:r>
      </w:ins>
      <w:r>
        <w:rPr>
          <w:rFonts w:asciiTheme="minorBidi" w:hAnsiTheme="minorBidi" w:cs="David" w:hint="cs"/>
          <w:sz w:val="24"/>
          <w:szCs w:val="24"/>
          <w:rtl/>
        </w:rPr>
        <w:t>.</w:t>
      </w:r>
    </w:p>
    <w:p w:rsidR="00632FE9" w:rsidRPr="00157CFD" w:rsidRDefault="004A45D7" w:rsidP="008E0556">
      <w:pPr>
        <w:tabs>
          <w:tab w:val="left" w:pos="-2"/>
          <w:tab w:val="left" w:pos="7371"/>
        </w:tabs>
        <w:bidi/>
        <w:spacing w:before="100" w:beforeAutospacing="1" w:after="100" w:afterAutospacing="1" w:line="360" w:lineRule="auto"/>
        <w:ind w:left="5670" w:hanging="5672"/>
        <w:rPr>
          <w:rFonts w:cs="David"/>
          <w:sz w:val="24"/>
          <w:szCs w:val="24"/>
          <w:rtl/>
        </w:rPr>
      </w:pPr>
      <w:r w:rsidRPr="00157CFD">
        <w:rPr>
          <w:rFonts w:cs="David" w:hint="cs"/>
          <w:sz w:val="24"/>
          <w:szCs w:val="24"/>
          <w:rtl/>
        </w:rPr>
        <w:t>קשיים משפטיים, ככל שישנם, ודרכי פתרונם:</w:t>
      </w:r>
    </w:p>
    <w:p w:rsidR="00632FE9" w:rsidRPr="00157CFD" w:rsidRDefault="004A45D7" w:rsidP="008F324D">
      <w:pPr>
        <w:tabs>
          <w:tab w:val="left" w:pos="-2"/>
          <w:tab w:val="left" w:pos="7371"/>
        </w:tabs>
        <w:bidi/>
        <w:spacing w:before="100" w:beforeAutospacing="1" w:after="100" w:afterAutospacing="1" w:line="360" w:lineRule="auto"/>
        <w:ind w:left="-2"/>
        <w:rPr>
          <w:rFonts w:cs="David"/>
          <w:sz w:val="24"/>
          <w:szCs w:val="24"/>
        </w:rPr>
      </w:pPr>
      <w:bookmarkStart w:id="124" w:name="_GoBack"/>
      <w:r w:rsidRPr="00275014">
        <w:rPr>
          <w:rFonts w:cs="David" w:hint="eastAsia"/>
          <w:sz w:val="24"/>
          <w:szCs w:val="24"/>
          <w:rtl/>
        </w:rPr>
        <w:t>אין</w:t>
      </w:r>
      <w:r w:rsidRPr="00275014">
        <w:rPr>
          <w:rFonts w:cs="David"/>
          <w:sz w:val="24"/>
          <w:szCs w:val="24"/>
          <w:rtl/>
        </w:rPr>
        <w:t>.</w:t>
      </w:r>
    </w:p>
    <w:bookmarkEnd w:id="124"/>
    <w:p w:rsidR="00632FE9" w:rsidRPr="00E74184" w:rsidRDefault="004A45D7" w:rsidP="008F324D">
      <w:pPr>
        <w:tabs>
          <w:tab w:val="left" w:pos="-2"/>
          <w:tab w:val="left" w:pos="7371"/>
        </w:tabs>
        <w:bidi/>
        <w:spacing w:before="100" w:beforeAutospacing="1" w:after="100" w:afterAutospacing="1" w:line="360" w:lineRule="auto"/>
        <w:ind w:left="-2"/>
        <w:rPr>
          <w:rFonts w:cs="David"/>
          <w:sz w:val="24"/>
          <w:szCs w:val="24"/>
          <w:rtl/>
        </w:rPr>
      </w:pPr>
      <w:r w:rsidRPr="00E74184">
        <w:rPr>
          <w:rFonts w:cs="David" w:hint="cs"/>
          <w:sz w:val="24"/>
          <w:szCs w:val="24"/>
          <w:rtl/>
        </w:rPr>
        <w:t xml:space="preserve">עמדת היועצים המשפטיים של משרדים אחרים שהצעת ההחלטה נוגעת להם: </w:t>
      </w:r>
    </w:p>
    <w:p w:rsidR="008F324D" w:rsidRDefault="004A45D7" w:rsidP="00690947">
      <w:pPr>
        <w:widowControl w:val="0"/>
        <w:bidi/>
        <w:spacing w:after="24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commentRangeStart w:id="125"/>
      <w:del w:id="126" w:author="Lihi Kushnir genosar" w:date="2022-05-19T09:47:00Z">
        <w:r w:rsidRPr="00275014" w:rsidDel="008836DD">
          <w:rPr>
            <w:rFonts w:asciiTheme="minorBidi" w:hAnsiTheme="minorBidi" w:cs="David"/>
            <w:sz w:val="24"/>
            <w:szCs w:val="24"/>
            <w:rtl/>
          </w:rPr>
          <w:delText xml:space="preserve">המחלקה למשפט בין-לאומי, יעוץ וחקיקה, </w:delText>
        </w:r>
        <w:r w:rsidR="00F713AB" w:rsidRPr="00275014" w:rsidDel="008836DD">
          <w:rPr>
            <w:rFonts w:asciiTheme="minorBidi" w:hAnsiTheme="minorBidi" w:cs="David"/>
            <w:sz w:val="24"/>
            <w:szCs w:val="24"/>
            <w:rtl/>
          </w:rPr>
          <w:delText>משרד המשפטים</w:delText>
        </w:r>
        <w:r w:rsidRPr="00275014" w:rsidDel="008836DD">
          <w:rPr>
            <w:rFonts w:asciiTheme="minorBidi" w:hAnsiTheme="minorBidi" w:cs="David"/>
            <w:sz w:val="24"/>
            <w:szCs w:val="24"/>
            <w:rtl/>
          </w:rPr>
          <w:delText xml:space="preserve">, </w:delText>
        </w:r>
        <w:r w:rsidRPr="00275014" w:rsidDel="008836DD">
          <w:rPr>
            <w:rFonts w:asciiTheme="minorBidi" w:hAnsiTheme="minorBidi" w:cs="David" w:hint="eastAsia"/>
            <w:sz w:val="24"/>
            <w:szCs w:val="24"/>
            <w:rtl/>
          </w:rPr>
          <w:delText>המחלקה</w:delText>
        </w:r>
        <w:r w:rsidRPr="00275014" w:rsidDel="008836DD">
          <w:rPr>
            <w:rFonts w:asciiTheme="minorBidi" w:hAnsiTheme="minorBidi" w:cs="David"/>
            <w:sz w:val="24"/>
            <w:szCs w:val="24"/>
            <w:rtl/>
          </w:rPr>
          <w:delText xml:space="preserve"> </w:delText>
        </w:r>
        <w:r w:rsidRPr="00275014" w:rsidDel="008836DD">
          <w:rPr>
            <w:rFonts w:asciiTheme="minorBidi" w:hAnsiTheme="minorBidi" w:cs="David" w:hint="eastAsia"/>
            <w:sz w:val="24"/>
            <w:szCs w:val="24"/>
            <w:rtl/>
          </w:rPr>
          <w:delText>למשפט</w:delText>
        </w:r>
        <w:r w:rsidRPr="00275014" w:rsidDel="008836DD">
          <w:rPr>
            <w:rFonts w:asciiTheme="minorBidi" w:hAnsiTheme="minorBidi" w:cs="David"/>
            <w:sz w:val="24"/>
            <w:szCs w:val="24"/>
            <w:rtl/>
          </w:rPr>
          <w:delText xml:space="preserve"> </w:delText>
        </w:r>
        <w:r w:rsidRPr="00275014" w:rsidDel="008836DD">
          <w:rPr>
            <w:rFonts w:asciiTheme="minorBidi" w:hAnsiTheme="minorBidi" w:cs="David" w:hint="eastAsia"/>
            <w:sz w:val="24"/>
            <w:szCs w:val="24"/>
            <w:rtl/>
          </w:rPr>
          <w:delText>כלכלי</w:delText>
        </w:r>
        <w:r w:rsidRPr="00275014" w:rsidDel="008836DD">
          <w:rPr>
            <w:rFonts w:asciiTheme="minorBidi" w:hAnsiTheme="minorBidi" w:cs="David"/>
            <w:sz w:val="24"/>
            <w:szCs w:val="24"/>
            <w:rtl/>
          </w:rPr>
          <w:delText xml:space="preserve">, </w:delText>
        </w:r>
        <w:r w:rsidRPr="00275014" w:rsidDel="008836DD">
          <w:rPr>
            <w:rFonts w:asciiTheme="minorBidi" w:hAnsiTheme="minorBidi" w:cs="David" w:hint="eastAsia"/>
            <w:sz w:val="24"/>
            <w:szCs w:val="24"/>
            <w:rtl/>
          </w:rPr>
          <w:delText>יעוץ</w:delText>
        </w:r>
        <w:r w:rsidRPr="00275014" w:rsidDel="008836DD">
          <w:rPr>
            <w:rFonts w:asciiTheme="minorBidi" w:hAnsiTheme="minorBidi" w:cs="David"/>
            <w:sz w:val="24"/>
            <w:szCs w:val="24"/>
            <w:rtl/>
          </w:rPr>
          <w:delText xml:space="preserve"> </w:delText>
        </w:r>
        <w:r w:rsidRPr="00275014" w:rsidDel="008836DD">
          <w:rPr>
            <w:rFonts w:asciiTheme="minorBidi" w:hAnsiTheme="minorBidi" w:cs="David" w:hint="eastAsia"/>
            <w:sz w:val="24"/>
            <w:szCs w:val="24"/>
            <w:rtl/>
          </w:rPr>
          <w:delText>וחקיקה</w:delText>
        </w:r>
        <w:r w:rsidRPr="00275014" w:rsidDel="008836DD">
          <w:rPr>
            <w:rFonts w:asciiTheme="minorBidi" w:hAnsiTheme="minorBidi" w:cs="David"/>
            <w:sz w:val="24"/>
            <w:szCs w:val="24"/>
            <w:rtl/>
          </w:rPr>
          <w:delText xml:space="preserve">, </w:delText>
        </w:r>
        <w:r w:rsidRPr="00275014" w:rsidDel="008836DD">
          <w:rPr>
            <w:rFonts w:asciiTheme="minorBidi" w:hAnsiTheme="minorBidi" w:cs="David" w:hint="eastAsia"/>
            <w:sz w:val="24"/>
            <w:szCs w:val="24"/>
            <w:rtl/>
          </w:rPr>
          <w:delText>משרד</w:delText>
        </w:r>
        <w:r w:rsidRPr="00275014" w:rsidDel="008836DD">
          <w:rPr>
            <w:rFonts w:asciiTheme="minorBidi" w:hAnsiTheme="minorBidi" w:cs="David"/>
            <w:sz w:val="24"/>
            <w:szCs w:val="24"/>
            <w:rtl/>
          </w:rPr>
          <w:delText xml:space="preserve"> </w:delText>
        </w:r>
        <w:r w:rsidRPr="00275014" w:rsidDel="008836DD">
          <w:rPr>
            <w:rFonts w:asciiTheme="minorBidi" w:hAnsiTheme="minorBidi" w:cs="David" w:hint="eastAsia"/>
            <w:sz w:val="24"/>
            <w:szCs w:val="24"/>
            <w:rtl/>
          </w:rPr>
          <w:delText>המשפטים</w:delText>
        </w:r>
        <w:r w:rsidR="00F713AB" w:rsidRPr="00275014" w:rsidDel="008836DD">
          <w:rPr>
            <w:rFonts w:asciiTheme="minorBidi" w:hAnsiTheme="minorBidi" w:cs="David"/>
            <w:sz w:val="24"/>
            <w:szCs w:val="24"/>
            <w:rtl/>
          </w:rPr>
          <w:delText xml:space="preserve"> ו</w:delText>
        </w:r>
      </w:del>
      <w:commentRangeEnd w:id="125"/>
      <w:r>
        <w:rPr>
          <w:rStyle w:val="a4"/>
          <w:rtl/>
        </w:rPr>
        <w:commentReference w:id="125"/>
      </w:r>
      <w:r w:rsidR="00F713AB" w:rsidRPr="00275014">
        <w:rPr>
          <w:rFonts w:asciiTheme="minorBidi" w:hAnsiTheme="minorBidi" w:cs="David" w:hint="eastAsia"/>
          <w:sz w:val="24"/>
          <w:szCs w:val="24"/>
          <w:rtl/>
        </w:rPr>
        <w:t>המחלקה</w:t>
      </w:r>
      <w:r w:rsidR="00F713AB" w:rsidRPr="00275014">
        <w:rPr>
          <w:rFonts w:asciiTheme="minorBidi" w:hAnsiTheme="minorBidi" w:cs="David"/>
          <w:sz w:val="24"/>
          <w:szCs w:val="24"/>
          <w:rtl/>
        </w:rPr>
        <w:t xml:space="preserve"> המשפטית של משרד החוץ</w:t>
      </w:r>
      <w:r w:rsidRPr="00275014">
        <w:rPr>
          <w:rFonts w:asciiTheme="minorBidi" w:hAnsiTheme="minorBidi" w:cs="David"/>
          <w:sz w:val="24"/>
          <w:szCs w:val="24"/>
          <w:rtl/>
        </w:rPr>
        <w:t>,</w:t>
      </w:r>
      <w:r w:rsidR="00F713AB" w:rsidRPr="00275014">
        <w:rPr>
          <w:rFonts w:asciiTheme="minorBidi" w:hAnsiTheme="minorBidi" w:cs="David"/>
          <w:sz w:val="24"/>
          <w:szCs w:val="24"/>
          <w:rtl/>
        </w:rPr>
        <w:t xml:space="preserve"> </w:t>
      </w:r>
      <w:r w:rsidR="00690947" w:rsidRPr="00275014">
        <w:rPr>
          <w:rFonts w:asciiTheme="minorBidi" w:hAnsiTheme="minorBidi" w:cs="David" w:hint="eastAsia"/>
          <w:sz w:val="24"/>
          <w:szCs w:val="24"/>
          <w:rtl/>
        </w:rPr>
        <w:t>תומכות</w:t>
      </w:r>
      <w:r w:rsidR="00690947" w:rsidRPr="00275014">
        <w:rPr>
          <w:rFonts w:asciiTheme="minorBidi" w:hAnsiTheme="minorBidi" w:cs="David"/>
          <w:sz w:val="24"/>
          <w:szCs w:val="24"/>
          <w:rtl/>
        </w:rPr>
        <w:t xml:space="preserve"> </w:t>
      </w:r>
      <w:r w:rsidR="00690947" w:rsidRPr="00275014">
        <w:rPr>
          <w:rFonts w:asciiTheme="minorBidi" w:hAnsiTheme="minorBidi" w:cs="David" w:hint="eastAsia"/>
          <w:sz w:val="24"/>
          <w:szCs w:val="24"/>
          <w:rtl/>
        </w:rPr>
        <w:t>בהחלטה</w:t>
      </w:r>
      <w:r w:rsidRPr="00275014">
        <w:rPr>
          <w:rFonts w:asciiTheme="minorBidi" w:hAnsiTheme="minorBidi" w:cs="David"/>
          <w:sz w:val="24"/>
          <w:szCs w:val="24"/>
          <w:rtl/>
        </w:rPr>
        <w:t>.</w:t>
      </w:r>
    </w:p>
    <w:p w:rsidR="00F713AB" w:rsidRPr="00F713AB" w:rsidRDefault="00F713AB" w:rsidP="00F713AB">
      <w:pPr>
        <w:widowControl w:val="0"/>
        <w:bidi/>
        <w:spacing w:after="240" w:line="360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p w:rsidR="00632FE9" w:rsidRPr="00E75FFF" w:rsidRDefault="004A45D7" w:rsidP="008F324D">
      <w:pPr>
        <w:tabs>
          <w:tab w:val="left" w:pos="-2"/>
        </w:tabs>
        <w:bidi/>
        <w:spacing w:before="100" w:beforeAutospacing="1" w:after="100" w:afterAutospacing="1" w:line="360" w:lineRule="auto"/>
        <w:ind w:hanging="2"/>
        <w:rPr>
          <w:rFonts w:cs="David"/>
          <w:sz w:val="24"/>
          <w:szCs w:val="24"/>
          <w:rtl/>
        </w:rPr>
      </w:pPr>
      <w:r w:rsidRPr="00E75FFF">
        <w:rPr>
          <w:rFonts w:cs="David" w:hint="cs"/>
          <w:sz w:val="24"/>
          <w:szCs w:val="24"/>
          <w:rtl/>
        </w:rPr>
        <w:t>עמדת היועץ המשפטי של המשרד שהשר העומד בראשו מגיש את ההצעה:</w:t>
      </w:r>
    </w:p>
    <w:p w:rsidR="00632FE9" w:rsidRDefault="004A45D7" w:rsidP="008F324D">
      <w:pPr>
        <w:tabs>
          <w:tab w:val="left" w:pos="-2"/>
        </w:tabs>
        <w:bidi/>
        <w:spacing w:before="100" w:beforeAutospacing="1" w:after="100" w:afterAutospacing="1" w:line="360" w:lineRule="auto"/>
        <w:ind w:hanging="2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תמיכה.</w:t>
      </w:r>
    </w:p>
    <w:p w:rsidR="008F324D" w:rsidRDefault="008F324D" w:rsidP="008F324D">
      <w:pPr>
        <w:tabs>
          <w:tab w:val="left" w:pos="-2"/>
        </w:tabs>
        <w:bidi/>
        <w:spacing w:before="100" w:beforeAutospacing="1" w:after="100" w:afterAutospacing="1" w:line="360" w:lineRule="auto"/>
        <w:ind w:hanging="2"/>
        <w:rPr>
          <w:rFonts w:cs="David"/>
          <w:sz w:val="24"/>
          <w:szCs w:val="24"/>
          <w:rtl/>
        </w:rPr>
      </w:pPr>
    </w:p>
    <w:p w:rsidR="008F324D" w:rsidRPr="00E75FFF" w:rsidRDefault="008F324D" w:rsidP="008F324D">
      <w:pPr>
        <w:tabs>
          <w:tab w:val="left" w:pos="-2"/>
        </w:tabs>
        <w:bidi/>
        <w:spacing w:before="100" w:beforeAutospacing="1" w:after="100" w:afterAutospacing="1" w:line="360" w:lineRule="auto"/>
        <w:ind w:hanging="2"/>
        <w:rPr>
          <w:rFonts w:cs="David"/>
          <w:sz w:val="24"/>
          <w:szCs w:val="24"/>
          <w:rtl/>
        </w:rPr>
      </w:pPr>
    </w:p>
    <w:p w:rsidR="00632FE9" w:rsidRPr="00E75FFF" w:rsidRDefault="004A45D7" w:rsidP="008F324D">
      <w:pPr>
        <w:tabs>
          <w:tab w:val="left" w:pos="2698"/>
          <w:tab w:val="left" w:pos="7371"/>
        </w:tabs>
        <w:bidi/>
        <w:spacing w:before="100" w:beforeAutospacing="1" w:after="100" w:afterAutospacing="1" w:line="360" w:lineRule="auto"/>
        <w:ind w:left="5670" w:hanging="5672"/>
        <w:rPr>
          <w:rFonts w:cs="David"/>
          <w:sz w:val="24"/>
          <w:szCs w:val="24"/>
          <w:rtl/>
        </w:rPr>
      </w:pPr>
      <w:r w:rsidRPr="00E75FFF">
        <w:rPr>
          <w:rFonts w:cs="David" w:hint="cs"/>
          <w:sz w:val="24"/>
          <w:szCs w:val="24"/>
          <w:rtl/>
        </w:rPr>
        <w:t xml:space="preserve">________________ </w:t>
      </w:r>
      <w:r w:rsidRPr="00E75FFF">
        <w:rPr>
          <w:rFonts w:cs="David" w:hint="cs"/>
          <w:sz w:val="24"/>
          <w:szCs w:val="24"/>
          <w:rtl/>
        </w:rPr>
        <w:tab/>
        <w:t xml:space="preserve"> ____________________   ___________________</w:t>
      </w:r>
    </w:p>
    <w:p w:rsidR="00632FE9" w:rsidRPr="00E75FFF" w:rsidRDefault="004A45D7" w:rsidP="008F324D">
      <w:pPr>
        <w:tabs>
          <w:tab w:val="left" w:pos="7371"/>
        </w:tabs>
        <w:bidi/>
        <w:spacing w:before="100" w:beforeAutospacing="1" w:after="100" w:afterAutospacing="1" w:line="360" w:lineRule="auto"/>
        <w:ind w:left="5670" w:hanging="5672"/>
        <w:rPr>
          <w:rFonts w:cs="David"/>
          <w:sz w:val="24"/>
          <w:szCs w:val="24"/>
        </w:rPr>
      </w:pPr>
      <w:r w:rsidRPr="00E75FFF">
        <w:rPr>
          <w:rFonts w:cs="David" w:hint="cs"/>
          <w:sz w:val="24"/>
          <w:szCs w:val="24"/>
          <w:rtl/>
        </w:rPr>
        <w:t xml:space="preserve">     שם                    </w:t>
      </w:r>
      <w:r>
        <w:rPr>
          <w:rFonts w:cs="David" w:hint="cs"/>
          <w:sz w:val="24"/>
          <w:szCs w:val="24"/>
          <w:rtl/>
        </w:rPr>
        <w:t xml:space="preserve">                                 </w:t>
      </w:r>
      <w:r w:rsidRPr="00E75FFF">
        <w:rPr>
          <w:rFonts w:cs="David" w:hint="cs"/>
          <w:sz w:val="24"/>
          <w:szCs w:val="24"/>
          <w:rtl/>
        </w:rPr>
        <w:t xml:space="preserve"> תפקיד</w:t>
      </w:r>
      <w:r w:rsidRPr="00E75FFF">
        <w:rPr>
          <w:rFonts w:cs="David" w:hint="cs"/>
          <w:sz w:val="24"/>
          <w:szCs w:val="24"/>
          <w:rtl/>
        </w:rPr>
        <w:tab/>
        <w:t xml:space="preserve">       חתימה</w:t>
      </w:r>
    </w:p>
    <w:p w:rsidR="00632FE9" w:rsidRDefault="00632FE9" w:rsidP="008F324D">
      <w:pPr>
        <w:tabs>
          <w:tab w:val="left" w:pos="9637"/>
        </w:tabs>
        <w:bidi/>
        <w:adjustRightInd w:val="0"/>
        <w:spacing w:before="100" w:beforeAutospacing="1" w:after="100" w:afterAutospacing="1" w:line="360" w:lineRule="auto"/>
        <w:rPr>
          <w:rFonts w:ascii="Times New Roman" w:hAnsi="Times New Roman" w:cs="David"/>
          <w:b/>
          <w:bCs/>
          <w:sz w:val="24"/>
          <w:szCs w:val="24"/>
          <w:u w:val="single"/>
        </w:rPr>
      </w:pPr>
    </w:p>
    <w:sectPr w:rsidR="00632FE9" w:rsidSect="00F22F3D">
      <w:headerReference w:type="default" r:id="rId12"/>
      <w:headerReference w:type="first" r:id="rId13"/>
      <w:footerReference w:type="first" r:id="rId14"/>
      <w:pgSz w:w="11907" w:h="16839" w:code="9"/>
      <w:pgMar w:top="1440" w:right="1797" w:bottom="851" w:left="1797" w:header="720" w:footer="720" w:gutter="0"/>
      <w:pgNumType w:fmt="numberInDash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0" w:author="Lihi Kushnir genosar" w:date="2022-05-19T09:37:00Z" w:initials="LKg">
    <w:p w:rsidR="00F645F4" w:rsidRDefault="00F645F4" w:rsidP="008836DD">
      <w:pPr>
        <w:pStyle w:val="a5"/>
      </w:pPr>
      <w:r>
        <w:rPr>
          <w:rStyle w:val="a4"/>
        </w:rPr>
        <w:annotationRef/>
      </w:r>
      <w:r>
        <w:rPr>
          <w:rFonts w:hint="cs"/>
          <w:rtl/>
        </w:rPr>
        <w:t>לשיקולכ</w:t>
      </w:r>
      <w:r w:rsidR="008836DD">
        <w:rPr>
          <w:rFonts w:hint="cs"/>
          <w:rtl/>
        </w:rPr>
        <w:t>ן</w:t>
      </w:r>
      <w:r>
        <w:rPr>
          <w:rFonts w:hint="cs"/>
          <w:rtl/>
        </w:rPr>
        <w:t>.</w:t>
      </w:r>
    </w:p>
  </w:comment>
  <w:comment w:id="109" w:author="Nir Deutsch" w:date="2022-05-19T09:58:00Z" w:initials="ND">
    <w:p w:rsidR="00D67A44" w:rsidRDefault="00D67A44" w:rsidP="00D67A44">
      <w:pPr>
        <w:pStyle w:val="a5"/>
        <w:bidi/>
        <w:rPr>
          <w:rFonts w:hint="cs"/>
          <w:rtl/>
        </w:rPr>
      </w:pPr>
      <w:r>
        <w:rPr>
          <w:rStyle w:val="a4"/>
        </w:rPr>
        <w:annotationRef/>
      </w:r>
      <w:r>
        <w:rPr>
          <w:rFonts w:hint="cs"/>
          <w:rtl/>
        </w:rPr>
        <w:t>מהדיונים עולה כי הטיפול בשיטת המיסוי החדשה כן תיצור נטל על ה-</w:t>
      </w:r>
      <w:r>
        <w:t>competant authorities</w:t>
      </w:r>
      <w:r>
        <w:rPr>
          <w:rFonts w:hint="cs"/>
          <w:rtl/>
        </w:rPr>
        <w:t>. האם הדבר לא ייצור צורך בהקצאת כח אדם ייעודי לטיפול ביישום?</w:t>
      </w:r>
    </w:p>
  </w:comment>
  <w:comment w:id="110" w:author="Lihi Kushnir genosar" w:date="2022-05-19T09:45:00Z" w:initials="LKg">
    <w:p w:rsidR="008836DD" w:rsidRDefault="008836DD" w:rsidP="008836DD">
      <w:pPr>
        <w:pStyle w:val="a5"/>
      </w:pPr>
      <w:r>
        <w:rPr>
          <w:rStyle w:val="a4"/>
        </w:rPr>
        <w:annotationRef/>
      </w:r>
      <w:r>
        <w:rPr>
          <w:rFonts w:hint="cs"/>
          <w:rtl/>
        </w:rPr>
        <w:t xml:space="preserve">האמור כאן אינו נכון </w:t>
      </w:r>
      <w:r>
        <w:rPr>
          <w:rtl/>
        </w:rPr>
        <w:t>–</w:t>
      </w:r>
      <w:r>
        <w:rPr>
          <w:rFonts w:hint="cs"/>
          <w:rtl/>
        </w:rPr>
        <w:t xml:space="preserve"> יש להוריד את משרד המשפטים, כתבתי בהרחבה בטיוטות הקודמות. </w:t>
      </w:r>
    </w:p>
  </w:comment>
  <w:comment w:id="125" w:author="Lihi Kushnir genosar" w:date="2022-05-19T09:47:00Z" w:initials="LKg">
    <w:p w:rsidR="004A45D7" w:rsidRDefault="004A45D7">
      <w:pPr>
        <w:pStyle w:val="a5"/>
      </w:pPr>
      <w:r>
        <w:rPr>
          <w:rStyle w:val="a4"/>
        </w:rPr>
        <w:annotationRef/>
      </w:r>
      <w:r>
        <w:rPr>
          <w:rFonts w:hint="cs"/>
          <w:rtl/>
        </w:rPr>
        <w:t>ראו הערותיי בטיוטות הקודמות</w:t>
      </w: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8A" w:rsidRDefault="0097188A">
      <w:pPr>
        <w:spacing w:after="0" w:line="240" w:lineRule="auto"/>
      </w:pPr>
      <w:r>
        <w:separator/>
      </w:r>
    </w:p>
  </w:endnote>
  <w:endnote w:type="continuationSeparator" w:id="0">
    <w:p w:rsidR="0097188A" w:rsidRDefault="0097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10" w:rsidRDefault="00251A10" w:rsidP="004A3785">
    <w:pPr>
      <w:pStyle w:val="ad"/>
      <w:bidi/>
      <w:jc w:val="right"/>
      <w:rPr>
        <w:rFonts w:cs="Rod"/>
        <w:spacing w:val="-30"/>
        <w:sz w:val="24"/>
        <w:szCs w:val="24"/>
        <w:u w:val="single"/>
        <w:rtl/>
      </w:rPr>
    </w:pPr>
    <w:bookmarkStart w:id="127" w:name="replace4"/>
  </w:p>
  <w:bookmarkEnd w:id="127"/>
  <w:p w:rsidR="00251A10" w:rsidRPr="00406997" w:rsidRDefault="00251A10" w:rsidP="004A3785">
    <w:pPr>
      <w:pStyle w:val="ad"/>
      <w:bidi/>
      <w:ind w:firstLine="284"/>
      <w:jc w:val="right"/>
      <w:rPr>
        <w:rFonts w:cs="David"/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8A" w:rsidRDefault="0097188A">
      <w:pPr>
        <w:spacing w:after="0" w:line="240" w:lineRule="auto"/>
      </w:pPr>
      <w:r>
        <w:separator/>
      </w:r>
    </w:p>
  </w:footnote>
  <w:footnote w:type="continuationSeparator" w:id="0">
    <w:p w:rsidR="0097188A" w:rsidRDefault="0097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</w:rPr>
      <w:id w:val="-1901194523"/>
      <w:docPartObj>
        <w:docPartGallery w:val="Page Numbers (Top of Page)"/>
        <w:docPartUnique/>
      </w:docPartObj>
    </w:sdtPr>
    <w:sdtEndPr/>
    <w:sdtContent>
      <w:p w:rsidR="00251A10" w:rsidRPr="00AD7442" w:rsidRDefault="004A45D7">
        <w:pPr>
          <w:pStyle w:val="ab"/>
          <w:jc w:val="center"/>
          <w:rPr>
            <w:rFonts w:asciiTheme="majorBidi" w:hAnsiTheme="majorBidi" w:cstheme="majorBidi"/>
          </w:rPr>
        </w:pPr>
        <w:r w:rsidRPr="00AD7442">
          <w:rPr>
            <w:rFonts w:asciiTheme="majorBidi" w:hAnsiTheme="majorBidi" w:cstheme="majorBidi"/>
          </w:rPr>
          <w:fldChar w:fldCharType="begin"/>
        </w:r>
        <w:r w:rsidRPr="00AD7442">
          <w:rPr>
            <w:rFonts w:asciiTheme="majorBidi" w:hAnsiTheme="majorBidi" w:cstheme="majorBidi"/>
          </w:rPr>
          <w:instrText xml:space="preserve"> PAGE   \* MERGEFORMAT </w:instrText>
        </w:r>
        <w:r w:rsidRPr="00AD7442">
          <w:rPr>
            <w:rFonts w:asciiTheme="majorBidi" w:hAnsiTheme="majorBidi" w:cstheme="majorBidi"/>
          </w:rPr>
          <w:fldChar w:fldCharType="separate"/>
        </w:r>
        <w:r w:rsidR="00BB6827" w:rsidRPr="00BB6827">
          <w:rPr>
            <w:rFonts w:asciiTheme="majorBidi" w:hAnsiTheme="majorBidi" w:cs="Times New Roman"/>
            <w:noProof/>
            <w:lang w:val="he-IL"/>
          </w:rPr>
          <w:t>-</w:t>
        </w:r>
        <w:r w:rsidR="00BB6827">
          <w:rPr>
            <w:rFonts w:asciiTheme="majorBidi" w:hAnsiTheme="majorBidi" w:cstheme="majorBidi"/>
            <w:noProof/>
          </w:rPr>
          <w:t xml:space="preserve"> 4 -</w:t>
        </w:r>
        <w:r w:rsidRPr="00AD7442">
          <w:rPr>
            <w:rFonts w:asciiTheme="majorBidi" w:hAnsiTheme="majorBidi" w:cstheme="majorBidi"/>
            <w:noProof/>
            <w:lang w:val="he-IL"/>
          </w:rPr>
          <w:fldChar w:fldCharType="end"/>
        </w:r>
      </w:p>
    </w:sdtContent>
  </w:sdt>
  <w:p w:rsidR="00251A10" w:rsidRDefault="00251A10" w:rsidP="00406997">
    <w:pPr>
      <w:pStyle w:val="ab"/>
      <w:bidi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10" w:rsidRDefault="00251A10" w:rsidP="00406997">
    <w:pPr>
      <w:pStyle w:val="ab"/>
      <w:jc w:val="center"/>
    </w:pPr>
  </w:p>
  <w:p w:rsidR="00251A10" w:rsidRDefault="00251A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53F3"/>
    <w:multiLevelType w:val="hybridMultilevel"/>
    <w:tmpl w:val="964EAC1E"/>
    <w:lvl w:ilvl="0" w:tplc="2F4CE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6CFE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9E4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80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69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0C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341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68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F29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6B7F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D914FDD"/>
    <w:multiLevelType w:val="hybridMultilevel"/>
    <w:tmpl w:val="1E761FE0"/>
    <w:lvl w:ilvl="0" w:tplc="5DD66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6C42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56FF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A818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6A79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2C3E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420B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5041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66E9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F2CC8"/>
    <w:multiLevelType w:val="hybridMultilevel"/>
    <w:tmpl w:val="692C31DE"/>
    <w:lvl w:ilvl="0" w:tplc="E098A2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4478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52C5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BCD2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A8E6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FE56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6DE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FE8B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E2D4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E2147"/>
    <w:multiLevelType w:val="hybridMultilevel"/>
    <w:tmpl w:val="2E92F172"/>
    <w:lvl w:ilvl="0" w:tplc="1990E8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0037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D0E13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64FD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46F5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E75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7879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38D5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1C10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264EB"/>
    <w:multiLevelType w:val="hybridMultilevel"/>
    <w:tmpl w:val="73529098"/>
    <w:lvl w:ilvl="0" w:tplc="A66C31C2">
      <w:start w:val="1"/>
      <w:numFmt w:val="decimal"/>
      <w:lvlText w:val="%1."/>
      <w:lvlJc w:val="left"/>
      <w:pPr>
        <w:ind w:left="360" w:hanging="360"/>
      </w:pPr>
    </w:lvl>
    <w:lvl w:ilvl="1" w:tplc="3D8A660A" w:tentative="1">
      <w:start w:val="1"/>
      <w:numFmt w:val="lowerLetter"/>
      <w:lvlText w:val="%2."/>
      <w:lvlJc w:val="left"/>
      <w:pPr>
        <w:ind w:left="1080" w:hanging="360"/>
      </w:pPr>
    </w:lvl>
    <w:lvl w:ilvl="2" w:tplc="257A048C" w:tentative="1">
      <w:start w:val="1"/>
      <w:numFmt w:val="lowerRoman"/>
      <w:lvlText w:val="%3."/>
      <w:lvlJc w:val="right"/>
      <w:pPr>
        <w:ind w:left="1800" w:hanging="180"/>
      </w:pPr>
    </w:lvl>
    <w:lvl w:ilvl="3" w:tplc="AB7EA052">
      <w:start w:val="1"/>
      <w:numFmt w:val="decimal"/>
      <w:lvlText w:val="%4."/>
      <w:lvlJc w:val="left"/>
      <w:pPr>
        <w:ind w:left="2520" w:hanging="360"/>
      </w:pPr>
    </w:lvl>
    <w:lvl w:ilvl="4" w:tplc="E7843C1C" w:tentative="1">
      <w:start w:val="1"/>
      <w:numFmt w:val="lowerLetter"/>
      <w:lvlText w:val="%5."/>
      <w:lvlJc w:val="left"/>
      <w:pPr>
        <w:ind w:left="3240" w:hanging="360"/>
      </w:pPr>
    </w:lvl>
    <w:lvl w:ilvl="5" w:tplc="73225062" w:tentative="1">
      <w:start w:val="1"/>
      <w:numFmt w:val="lowerRoman"/>
      <w:lvlText w:val="%6."/>
      <w:lvlJc w:val="right"/>
      <w:pPr>
        <w:ind w:left="3960" w:hanging="180"/>
      </w:pPr>
    </w:lvl>
    <w:lvl w:ilvl="6" w:tplc="169A8692" w:tentative="1">
      <w:start w:val="1"/>
      <w:numFmt w:val="decimal"/>
      <w:lvlText w:val="%7."/>
      <w:lvlJc w:val="left"/>
      <w:pPr>
        <w:ind w:left="4680" w:hanging="360"/>
      </w:pPr>
    </w:lvl>
    <w:lvl w:ilvl="7" w:tplc="281AF98C" w:tentative="1">
      <w:start w:val="1"/>
      <w:numFmt w:val="lowerLetter"/>
      <w:lvlText w:val="%8."/>
      <w:lvlJc w:val="left"/>
      <w:pPr>
        <w:ind w:left="5400" w:hanging="360"/>
      </w:pPr>
    </w:lvl>
    <w:lvl w:ilvl="8" w:tplc="18B093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85507D"/>
    <w:multiLevelType w:val="hybridMultilevel"/>
    <w:tmpl w:val="29367658"/>
    <w:lvl w:ilvl="0" w:tplc="338A9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62B78" w:tentative="1">
      <w:start w:val="1"/>
      <w:numFmt w:val="lowerLetter"/>
      <w:lvlText w:val="%2."/>
      <w:lvlJc w:val="left"/>
      <w:pPr>
        <w:ind w:left="1440" w:hanging="360"/>
      </w:pPr>
    </w:lvl>
    <w:lvl w:ilvl="2" w:tplc="177AEA2C" w:tentative="1">
      <w:start w:val="1"/>
      <w:numFmt w:val="lowerRoman"/>
      <w:lvlText w:val="%3."/>
      <w:lvlJc w:val="right"/>
      <w:pPr>
        <w:ind w:left="2160" w:hanging="180"/>
      </w:pPr>
    </w:lvl>
    <w:lvl w:ilvl="3" w:tplc="5D8085A4" w:tentative="1">
      <w:start w:val="1"/>
      <w:numFmt w:val="decimal"/>
      <w:lvlText w:val="%4."/>
      <w:lvlJc w:val="left"/>
      <w:pPr>
        <w:ind w:left="2880" w:hanging="360"/>
      </w:pPr>
    </w:lvl>
    <w:lvl w:ilvl="4" w:tplc="7BCE1EFA" w:tentative="1">
      <w:start w:val="1"/>
      <w:numFmt w:val="lowerLetter"/>
      <w:lvlText w:val="%5."/>
      <w:lvlJc w:val="left"/>
      <w:pPr>
        <w:ind w:left="3600" w:hanging="360"/>
      </w:pPr>
    </w:lvl>
    <w:lvl w:ilvl="5" w:tplc="C22EF6B8" w:tentative="1">
      <w:start w:val="1"/>
      <w:numFmt w:val="lowerRoman"/>
      <w:lvlText w:val="%6."/>
      <w:lvlJc w:val="right"/>
      <w:pPr>
        <w:ind w:left="4320" w:hanging="180"/>
      </w:pPr>
    </w:lvl>
    <w:lvl w:ilvl="6" w:tplc="860CEDD6" w:tentative="1">
      <w:start w:val="1"/>
      <w:numFmt w:val="decimal"/>
      <w:lvlText w:val="%7."/>
      <w:lvlJc w:val="left"/>
      <w:pPr>
        <w:ind w:left="5040" w:hanging="360"/>
      </w:pPr>
    </w:lvl>
    <w:lvl w:ilvl="7" w:tplc="EC365AEC" w:tentative="1">
      <w:start w:val="1"/>
      <w:numFmt w:val="lowerLetter"/>
      <w:lvlText w:val="%8."/>
      <w:lvlJc w:val="left"/>
      <w:pPr>
        <w:ind w:left="5760" w:hanging="360"/>
      </w:pPr>
    </w:lvl>
    <w:lvl w:ilvl="8" w:tplc="63169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57E98"/>
    <w:multiLevelType w:val="hybridMultilevel"/>
    <w:tmpl w:val="F04417AC"/>
    <w:lvl w:ilvl="0" w:tplc="1624B760">
      <w:start w:val="1"/>
      <w:numFmt w:val="hebrew1"/>
      <w:lvlText w:val="(%1)"/>
      <w:lvlJc w:val="left"/>
      <w:pPr>
        <w:ind w:left="1710" w:hanging="720"/>
      </w:pPr>
      <w:rPr>
        <w:rFonts w:cs="David" w:hint="default"/>
        <w:sz w:val="24"/>
        <w:szCs w:val="24"/>
      </w:rPr>
    </w:lvl>
    <w:lvl w:ilvl="1" w:tplc="89504E92">
      <w:start w:val="1"/>
      <w:numFmt w:val="lowerLetter"/>
      <w:lvlText w:val="%2."/>
      <w:lvlJc w:val="left"/>
      <w:pPr>
        <w:ind w:left="2070" w:hanging="360"/>
      </w:pPr>
    </w:lvl>
    <w:lvl w:ilvl="2" w:tplc="C8D882E4">
      <w:start w:val="1"/>
      <w:numFmt w:val="lowerRoman"/>
      <w:lvlText w:val="%3."/>
      <w:lvlJc w:val="right"/>
      <w:pPr>
        <w:ind w:left="2790" w:hanging="180"/>
      </w:pPr>
    </w:lvl>
    <w:lvl w:ilvl="3" w:tplc="FE7EC2B2">
      <w:start w:val="1"/>
      <w:numFmt w:val="decimal"/>
      <w:lvlText w:val="%4."/>
      <w:lvlJc w:val="left"/>
      <w:pPr>
        <w:ind w:left="3510" w:hanging="360"/>
      </w:pPr>
    </w:lvl>
    <w:lvl w:ilvl="4" w:tplc="AA482408">
      <w:start w:val="10"/>
      <w:numFmt w:val="decimal"/>
      <w:lvlText w:val="%5"/>
      <w:lvlJc w:val="left"/>
      <w:pPr>
        <w:ind w:left="4230" w:hanging="360"/>
      </w:pPr>
      <w:rPr>
        <w:rFonts w:hint="default"/>
      </w:rPr>
    </w:lvl>
    <w:lvl w:ilvl="5" w:tplc="AA1A21FA" w:tentative="1">
      <w:start w:val="1"/>
      <w:numFmt w:val="lowerRoman"/>
      <w:lvlText w:val="%6."/>
      <w:lvlJc w:val="right"/>
      <w:pPr>
        <w:ind w:left="4950" w:hanging="180"/>
      </w:pPr>
    </w:lvl>
    <w:lvl w:ilvl="6" w:tplc="ED509740" w:tentative="1">
      <w:start w:val="1"/>
      <w:numFmt w:val="decimal"/>
      <w:lvlText w:val="%7."/>
      <w:lvlJc w:val="left"/>
      <w:pPr>
        <w:ind w:left="5670" w:hanging="360"/>
      </w:pPr>
    </w:lvl>
    <w:lvl w:ilvl="7" w:tplc="1A8479F8" w:tentative="1">
      <w:start w:val="1"/>
      <w:numFmt w:val="lowerLetter"/>
      <w:lvlText w:val="%8."/>
      <w:lvlJc w:val="left"/>
      <w:pPr>
        <w:ind w:left="6390" w:hanging="360"/>
      </w:pPr>
    </w:lvl>
    <w:lvl w:ilvl="8" w:tplc="9BCA0C9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665B0F32"/>
    <w:multiLevelType w:val="hybridMultilevel"/>
    <w:tmpl w:val="3CF85FC4"/>
    <w:lvl w:ilvl="0" w:tplc="C890AF1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63D69EF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488CF1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AFEAF3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D2225B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1F20E8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78638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07A573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C08569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E062716"/>
    <w:multiLevelType w:val="hybridMultilevel"/>
    <w:tmpl w:val="D0D8831E"/>
    <w:lvl w:ilvl="0" w:tplc="02D64228">
      <w:start w:val="1"/>
      <w:numFmt w:val="hebrew1"/>
      <w:lvlText w:val="(%1)"/>
      <w:lvlJc w:val="left"/>
      <w:pPr>
        <w:ind w:left="1440" w:hanging="720"/>
      </w:pPr>
      <w:rPr>
        <w:rFonts w:cs="David" w:hint="default"/>
        <w:sz w:val="24"/>
        <w:szCs w:val="24"/>
        <w:lang w:val="en-US"/>
      </w:rPr>
    </w:lvl>
    <w:lvl w:ilvl="1" w:tplc="5BCC3D1E">
      <w:start w:val="1"/>
      <w:numFmt w:val="decimal"/>
      <w:lvlText w:val="(%2)"/>
      <w:lvlJc w:val="left"/>
      <w:pPr>
        <w:ind w:left="2160" w:hanging="720"/>
      </w:pPr>
      <w:rPr>
        <w:rFonts w:hint="default"/>
      </w:rPr>
    </w:lvl>
    <w:lvl w:ilvl="2" w:tplc="0ED2033C" w:tentative="1">
      <w:start w:val="1"/>
      <w:numFmt w:val="lowerRoman"/>
      <w:lvlText w:val="%3."/>
      <w:lvlJc w:val="right"/>
      <w:pPr>
        <w:ind w:left="2520" w:hanging="180"/>
      </w:pPr>
    </w:lvl>
    <w:lvl w:ilvl="3" w:tplc="728CFB02">
      <w:start w:val="1"/>
      <w:numFmt w:val="decimal"/>
      <w:lvlText w:val="%4."/>
      <w:lvlJc w:val="left"/>
      <w:pPr>
        <w:ind w:left="3240" w:hanging="360"/>
      </w:pPr>
    </w:lvl>
    <w:lvl w:ilvl="4" w:tplc="18829B1E" w:tentative="1">
      <w:start w:val="1"/>
      <w:numFmt w:val="lowerLetter"/>
      <w:lvlText w:val="%5."/>
      <w:lvlJc w:val="left"/>
      <w:pPr>
        <w:ind w:left="3960" w:hanging="360"/>
      </w:pPr>
    </w:lvl>
    <w:lvl w:ilvl="5" w:tplc="32E6143C" w:tentative="1">
      <w:start w:val="1"/>
      <w:numFmt w:val="lowerRoman"/>
      <w:lvlText w:val="%6."/>
      <w:lvlJc w:val="right"/>
      <w:pPr>
        <w:ind w:left="4680" w:hanging="180"/>
      </w:pPr>
    </w:lvl>
    <w:lvl w:ilvl="6" w:tplc="AF88638E" w:tentative="1">
      <w:start w:val="1"/>
      <w:numFmt w:val="decimal"/>
      <w:lvlText w:val="%7."/>
      <w:lvlJc w:val="left"/>
      <w:pPr>
        <w:ind w:left="5400" w:hanging="360"/>
      </w:pPr>
    </w:lvl>
    <w:lvl w:ilvl="7" w:tplc="B91AB892" w:tentative="1">
      <w:start w:val="1"/>
      <w:numFmt w:val="lowerLetter"/>
      <w:lvlText w:val="%8."/>
      <w:lvlJc w:val="left"/>
      <w:pPr>
        <w:ind w:left="6120" w:hanging="360"/>
      </w:pPr>
    </w:lvl>
    <w:lvl w:ilvl="8" w:tplc="30DE24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051109"/>
    <w:multiLevelType w:val="hybridMultilevel"/>
    <w:tmpl w:val="692A07C6"/>
    <w:lvl w:ilvl="0" w:tplc="EA984D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2C9B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3CCE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0C52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6CF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D61F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AE2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9AB3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86B7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1216DD"/>
    <w:multiLevelType w:val="hybridMultilevel"/>
    <w:tmpl w:val="DD024F16"/>
    <w:lvl w:ilvl="0" w:tplc="DCC072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55CBEF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6026F8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FDCD1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CACC17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F8E26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598E5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EE2A62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D41E4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5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r Deutsch">
    <w15:presenceInfo w15:providerId="AD" w15:userId="S-1-5-21-806468-360911638-1700950580-59611062"/>
  </w15:person>
  <w15:person w15:author="Lihi Kushnir genosar">
    <w15:presenceInfo w15:providerId="AD" w15:userId="S-1-5-21-806468-360911638-1700950580-59691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0B"/>
    <w:rsid w:val="00001908"/>
    <w:rsid w:val="000023AD"/>
    <w:rsid w:val="000127DF"/>
    <w:rsid w:val="000131E0"/>
    <w:rsid w:val="00016656"/>
    <w:rsid w:val="00016D07"/>
    <w:rsid w:val="00026664"/>
    <w:rsid w:val="000276C5"/>
    <w:rsid w:val="000374AF"/>
    <w:rsid w:val="00046EAE"/>
    <w:rsid w:val="0005489E"/>
    <w:rsid w:val="000556C1"/>
    <w:rsid w:val="00071DB0"/>
    <w:rsid w:val="0007459C"/>
    <w:rsid w:val="000803DE"/>
    <w:rsid w:val="000877DF"/>
    <w:rsid w:val="00087F9E"/>
    <w:rsid w:val="00094F79"/>
    <w:rsid w:val="000C1CBB"/>
    <w:rsid w:val="000D6D4E"/>
    <w:rsid w:val="000F50E6"/>
    <w:rsid w:val="00100A81"/>
    <w:rsid w:val="001067A9"/>
    <w:rsid w:val="00107C0F"/>
    <w:rsid w:val="001122EE"/>
    <w:rsid w:val="0013499F"/>
    <w:rsid w:val="00145CB3"/>
    <w:rsid w:val="00146863"/>
    <w:rsid w:val="00152F8E"/>
    <w:rsid w:val="00157CFD"/>
    <w:rsid w:val="00184D78"/>
    <w:rsid w:val="001A35DB"/>
    <w:rsid w:val="001B1013"/>
    <w:rsid w:val="001B305D"/>
    <w:rsid w:val="001D0FD7"/>
    <w:rsid w:val="001D71A9"/>
    <w:rsid w:val="001E4807"/>
    <w:rsid w:val="002157BF"/>
    <w:rsid w:val="00235630"/>
    <w:rsid w:val="00251A10"/>
    <w:rsid w:val="00252E5A"/>
    <w:rsid w:val="00255561"/>
    <w:rsid w:val="0026294A"/>
    <w:rsid w:val="00275014"/>
    <w:rsid w:val="00295437"/>
    <w:rsid w:val="00295C8C"/>
    <w:rsid w:val="002A720D"/>
    <w:rsid w:val="002B6B78"/>
    <w:rsid w:val="002E5D66"/>
    <w:rsid w:val="002E6010"/>
    <w:rsid w:val="002F2901"/>
    <w:rsid w:val="002F7E73"/>
    <w:rsid w:val="0031625C"/>
    <w:rsid w:val="00327939"/>
    <w:rsid w:val="0033310C"/>
    <w:rsid w:val="00334E86"/>
    <w:rsid w:val="003401E8"/>
    <w:rsid w:val="00364B70"/>
    <w:rsid w:val="0038397A"/>
    <w:rsid w:val="003B0A12"/>
    <w:rsid w:val="003B5ECF"/>
    <w:rsid w:val="003C1C98"/>
    <w:rsid w:val="003C4AA1"/>
    <w:rsid w:val="003E02AF"/>
    <w:rsid w:val="00406997"/>
    <w:rsid w:val="00410CDF"/>
    <w:rsid w:val="004218F0"/>
    <w:rsid w:val="00430FE9"/>
    <w:rsid w:val="004461ED"/>
    <w:rsid w:val="00453CEA"/>
    <w:rsid w:val="0045585E"/>
    <w:rsid w:val="00463D12"/>
    <w:rsid w:val="004674DD"/>
    <w:rsid w:val="0047383A"/>
    <w:rsid w:val="00474D19"/>
    <w:rsid w:val="00475B58"/>
    <w:rsid w:val="00484D1A"/>
    <w:rsid w:val="004A2F67"/>
    <w:rsid w:val="004A3785"/>
    <w:rsid w:val="004A45D7"/>
    <w:rsid w:val="004B7D39"/>
    <w:rsid w:val="004C6DE1"/>
    <w:rsid w:val="004D0BE1"/>
    <w:rsid w:val="004F6259"/>
    <w:rsid w:val="00506C1F"/>
    <w:rsid w:val="0052710F"/>
    <w:rsid w:val="005358EE"/>
    <w:rsid w:val="00545B17"/>
    <w:rsid w:val="00554DD9"/>
    <w:rsid w:val="00560E2B"/>
    <w:rsid w:val="0056512D"/>
    <w:rsid w:val="00571D20"/>
    <w:rsid w:val="00586CC6"/>
    <w:rsid w:val="00597DD5"/>
    <w:rsid w:val="005A0646"/>
    <w:rsid w:val="005A4149"/>
    <w:rsid w:val="005A4F57"/>
    <w:rsid w:val="005B3DDF"/>
    <w:rsid w:val="005C6A88"/>
    <w:rsid w:val="005D4E43"/>
    <w:rsid w:val="005D6C7F"/>
    <w:rsid w:val="005E36B5"/>
    <w:rsid w:val="005E75F4"/>
    <w:rsid w:val="00632FE9"/>
    <w:rsid w:val="0063450D"/>
    <w:rsid w:val="00664583"/>
    <w:rsid w:val="0066515A"/>
    <w:rsid w:val="00667161"/>
    <w:rsid w:val="00675E3E"/>
    <w:rsid w:val="00690947"/>
    <w:rsid w:val="00692060"/>
    <w:rsid w:val="00697078"/>
    <w:rsid w:val="006B1128"/>
    <w:rsid w:val="006C3E14"/>
    <w:rsid w:val="006D54E1"/>
    <w:rsid w:val="006F343D"/>
    <w:rsid w:val="007004D4"/>
    <w:rsid w:val="00704C29"/>
    <w:rsid w:val="0070578A"/>
    <w:rsid w:val="00724C7B"/>
    <w:rsid w:val="007260D9"/>
    <w:rsid w:val="00740442"/>
    <w:rsid w:val="00744947"/>
    <w:rsid w:val="00753723"/>
    <w:rsid w:val="0078267D"/>
    <w:rsid w:val="007C08A4"/>
    <w:rsid w:val="007C6479"/>
    <w:rsid w:val="00802446"/>
    <w:rsid w:val="00822F98"/>
    <w:rsid w:val="0085699F"/>
    <w:rsid w:val="00875DB8"/>
    <w:rsid w:val="008836DD"/>
    <w:rsid w:val="00883ACC"/>
    <w:rsid w:val="00891414"/>
    <w:rsid w:val="008951B4"/>
    <w:rsid w:val="008B044D"/>
    <w:rsid w:val="008B2FE4"/>
    <w:rsid w:val="008B46CD"/>
    <w:rsid w:val="008B6514"/>
    <w:rsid w:val="008C1FAE"/>
    <w:rsid w:val="008C57F0"/>
    <w:rsid w:val="008E0556"/>
    <w:rsid w:val="008F14BA"/>
    <w:rsid w:val="008F324D"/>
    <w:rsid w:val="008F7F8E"/>
    <w:rsid w:val="0091123E"/>
    <w:rsid w:val="00922369"/>
    <w:rsid w:val="009238D6"/>
    <w:rsid w:val="00930E59"/>
    <w:rsid w:val="0093118D"/>
    <w:rsid w:val="009370F8"/>
    <w:rsid w:val="009666D1"/>
    <w:rsid w:val="00967433"/>
    <w:rsid w:val="0097188A"/>
    <w:rsid w:val="00972155"/>
    <w:rsid w:val="009728CD"/>
    <w:rsid w:val="00977CC3"/>
    <w:rsid w:val="0098450B"/>
    <w:rsid w:val="00987FFE"/>
    <w:rsid w:val="00993AE3"/>
    <w:rsid w:val="009B01C8"/>
    <w:rsid w:val="009B4196"/>
    <w:rsid w:val="009C63B1"/>
    <w:rsid w:val="009D3B68"/>
    <w:rsid w:val="009E19AE"/>
    <w:rsid w:val="009E76B4"/>
    <w:rsid w:val="009F0297"/>
    <w:rsid w:val="00A024BF"/>
    <w:rsid w:val="00A17EE2"/>
    <w:rsid w:val="00A44153"/>
    <w:rsid w:val="00A47AF8"/>
    <w:rsid w:val="00A53CFF"/>
    <w:rsid w:val="00A56654"/>
    <w:rsid w:val="00A61751"/>
    <w:rsid w:val="00A81823"/>
    <w:rsid w:val="00AA4512"/>
    <w:rsid w:val="00AA5D59"/>
    <w:rsid w:val="00AA5F87"/>
    <w:rsid w:val="00AA6975"/>
    <w:rsid w:val="00AA7FFD"/>
    <w:rsid w:val="00AB2547"/>
    <w:rsid w:val="00AB741C"/>
    <w:rsid w:val="00AC1101"/>
    <w:rsid w:val="00AD5BF6"/>
    <w:rsid w:val="00AD7442"/>
    <w:rsid w:val="00B05FA1"/>
    <w:rsid w:val="00B2338F"/>
    <w:rsid w:val="00B4366D"/>
    <w:rsid w:val="00B450A5"/>
    <w:rsid w:val="00B75158"/>
    <w:rsid w:val="00BB6827"/>
    <w:rsid w:val="00BC4128"/>
    <w:rsid w:val="00BF522A"/>
    <w:rsid w:val="00BF6216"/>
    <w:rsid w:val="00BF7130"/>
    <w:rsid w:val="00C06576"/>
    <w:rsid w:val="00C11956"/>
    <w:rsid w:val="00C13255"/>
    <w:rsid w:val="00C244D4"/>
    <w:rsid w:val="00C36C37"/>
    <w:rsid w:val="00C57EBA"/>
    <w:rsid w:val="00C62D4A"/>
    <w:rsid w:val="00C6664A"/>
    <w:rsid w:val="00C7381E"/>
    <w:rsid w:val="00C7758F"/>
    <w:rsid w:val="00CA62EF"/>
    <w:rsid w:val="00CB069B"/>
    <w:rsid w:val="00CB4095"/>
    <w:rsid w:val="00CB61D0"/>
    <w:rsid w:val="00CB7BE6"/>
    <w:rsid w:val="00CD1ABC"/>
    <w:rsid w:val="00CD5D76"/>
    <w:rsid w:val="00CF0048"/>
    <w:rsid w:val="00CF5384"/>
    <w:rsid w:val="00CF640F"/>
    <w:rsid w:val="00D02EB8"/>
    <w:rsid w:val="00D21AE6"/>
    <w:rsid w:val="00D54BC2"/>
    <w:rsid w:val="00D62AB2"/>
    <w:rsid w:val="00D62EF2"/>
    <w:rsid w:val="00D65B42"/>
    <w:rsid w:val="00D67A44"/>
    <w:rsid w:val="00DA711B"/>
    <w:rsid w:val="00DB0FD1"/>
    <w:rsid w:val="00DB30AF"/>
    <w:rsid w:val="00DB3C31"/>
    <w:rsid w:val="00DC3154"/>
    <w:rsid w:val="00DC422F"/>
    <w:rsid w:val="00DD01C2"/>
    <w:rsid w:val="00DE526F"/>
    <w:rsid w:val="00DF56BE"/>
    <w:rsid w:val="00E079EE"/>
    <w:rsid w:val="00E12190"/>
    <w:rsid w:val="00E279B5"/>
    <w:rsid w:val="00E331AB"/>
    <w:rsid w:val="00E3595A"/>
    <w:rsid w:val="00E463C4"/>
    <w:rsid w:val="00E74184"/>
    <w:rsid w:val="00E75FFF"/>
    <w:rsid w:val="00EA2A17"/>
    <w:rsid w:val="00EA77AD"/>
    <w:rsid w:val="00EB5A0E"/>
    <w:rsid w:val="00ED5ACD"/>
    <w:rsid w:val="00EE1C67"/>
    <w:rsid w:val="00EE2778"/>
    <w:rsid w:val="00EE300B"/>
    <w:rsid w:val="00F16159"/>
    <w:rsid w:val="00F22F3D"/>
    <w:rsid w:val="00F34C54"/>
    <w:rsid w:val="00F505B3"/>
    <w:rsid w:val="00F645F4"/>
    <w:rsid w:val="00F67D34"/>
    <w:rsid w:val="00F713AB"/>
    <w:rsid w:val="00F73331"/>
    <w:rsid w:val="00F73C25"/>
    <w:rsid w:val="00F90475"/>
    <w:rsid w:val="00F94AB8"/>
    <w:rsid w:val="00F9683F"/>
    <w:rsid w:val="00FA0878"/>
    <w:rsid w:val="00FA7092"/>
    <w:rsid w:val="00FC17D0"/>
    <w:rsid w:val="00FC45ED"/>
    <w:rsid w:val="00FD1F3B"/>
    <w:rsid w:val="00FD3AF9"/>
    <w:rsid w:val="00FE317C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2053"/>
  <w15:docId w15:val="{A571F9D8-EB91-43D1-933C-7CBECD7E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13255"/>
    <w:pPr>
      <w:keepNext/>
      <w:bidi/>
      <w:spacing w:after="120" w:line="240" w:lineRule="auto"/>
      <w:outlineLvl w:val="4"/>
    </w:pPr>
    <w:rPr>
      <w:rFonts w:ascii="Times New Roman" w:eastAsia="Times New Roman" w:hAnsi="Times New Roman" w:cs="David"/>
      <w:sz w:val="32"/>
      <w:szCs w:val="32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94F7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94F79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094F7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94F79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094F7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094F7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166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016656"/>
  </w:style>
  <w:style w:type="paragraph" w:styleId="ad">
    <w:name w:val="footer"/>
    <w:basedOn w:val="a"/>
    <w:link w:val="ae"/>
    <w:uiPriority w:val="99"/>
    <w:unhideWhenUsed/>
    <w:rsid w:val="000166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016656"/>
  </w:style>
  <w:style w:type="character" w:customStyle="1" w:styleId="50">
    <w:name w:val="כותרת 5 תו"/>
    <w:basedOn w:val="a0"/>
    <w:link w:val="5"/>
    <w:rsid w:val="00C13255"/>
    <w:rPr>
      <w:rFonts w:ascii="Times New Roman" w:eastAsia="Times New Roman" w:hAnsi="Times New Roman" w:cs="David"/>
      <w:sz w:val="32"/>
      <w:szCs w:val="32"/>
      <w:lang w:eastAsia="he-IL"/>
    </w:rPr>
  </w:style>
  <w:style w:type="character" w:styleId="af">
    <w:name w:val="Placeholder Text"/>
    <w:basedOn w:val="a0"/>
    <w:uiPriority w:val="99"/>
    <w:semiHidden/>
    <w:rsid w:val="00545B17"/>
    <w:rPr>
      <w:color w:val="808080"/>
    </w:rPr>
  </w:style>
  <w:style w:type="paragraph" w:customStyle="1" w:styleId="af0">
    <w:name w:val="סעיפים"/>
    <w:basedOn w:val="a"/>
    <w:rsid w:val="00632FE9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bidi/>
      <w:spacing w:after="0" w:line="360" w:lineRule="auto"/>
      <w:ind w:left="567" w:hanging="567"/>
      <w:jc w:val="both"/>
    </w:pPr>
    <w:rPr>
      <w:rFonts w:ascii="Times New Roman" w:eastAsia="Times New Roman" w:hAnsi="Times New Roman" w:cs="David"/>
      <w:szCs w:val="24"/>
    </w:rPr>
  </w:style>
  <w:style w:type="paragraph" w:styleId="af1">
    <w:name w:val="List Paragraph"/>
    <w:basedOn w:val="a"/>
    <w:uiPriority w:val="34"/>
    <w:qFormat/>
    <w:rsid w:val="00632FE9"/>
    <w:pPr>
      <w:autoSpaceDE w:val="0"/>
      <w:autoSpaceDN w:val="0"/>
      <w:bidi/>
      <w:spacing w:after="0" w:line="240" w:lineRule="auto"/>
      <w:ind w:left="720"/>
      <w:contextualSpacing/>
    </w:pPr>
    <w:rPr>
      <w:rFonts w:ascii="Courier New" w:eastAsia="Times New Roman" w:hAnsi="Courier New" w:cs="Times New Roman"/>
      <w:lang w:eastAsia="he-IL"/>
    </w:rPr>
  </w:style>
  <w:style w:type="paragraph" w:styleId="NormalWeb">
    <w:name w:val="Normal (Web)"/>
    <w:basedOn w:val="a"/>
    <w:uiPriority w:val="99"/>
    <w:rsid w:val="0063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פיסקת רשימה1"/>
    <w:basedOn w:val="a"/>
    <w:rsid w:val="009728CD"/>
    <w:pPr>
      <w:bidi/>
      <w:spacing w:after="0" w:line="240" w:lineRule="auto"/>
      <w:ind w:left="720"/>
      <w:contextualSpacing/>
      <w:jc w:val="both"/>
    </w:pPr>
    <w:rPr>
      <w:rFonts w:ascii="Times New Roman" w:eastAsia="Times New Roman" w:hAnsi="Times New Roman" w:cs="FrankRuehl"/>
      <w:sz w:val="24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FACE-E866-4BC3-B3AF-ADA837A222EF}"/>
      </w:docPartPr>
      <w:docPartBody>
        <w:p w:rsidR="00A024BF" w:rsidRDefault="00390FBB">
          <w:r w:rsidRPr="006B1128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D31B3"/>
    <w:rsid w:val="00065DC8"/>
    <w:rsid w:val="0009631C"/>
    <w:rsid w:val="000C7953"/>
    <w:rsid w:val="0015743D"/>
    <w:rsid w:val="00197160"/>
    <w:rsid w:val="001973F7"/>
    <w:rsid w:val="001B60CC"/>
    <w:rsid w:val="001D0F84"/>
    <w:rsid w:val="001D4415"/>
    <w:rsid w:val="001D5C2C"/>
    <w:rsid w:val="00385371"/>
    <w:rsid w:val="00390FBB"/>
    <w:rsid w:val="003A7D47"/>
    <w:rsid w:val="004178EA"/>
    <w:rsid w:val="00496119"/>
    <w:rsid w:val="00576760"/>
    <w:rsid w:val="005E743C"/>
    <w:rsid w:val="00614D8D"/>
    <w:rsid w:val="00641204"/>
    <w:rsid w:val="006D31B3"/>
    <w:rsid w:val="006F7EC6"/>
    <w:rsid w:val="007447F6"/>
    <w:rsid w:val="007C25F4"/>
    <w:rsid w:val="007C494F"/>
    <w:rsid w:val="00A024BF"/>
    <w:rsid w:val="00A12976"/>
    <w:rsid w:val="00A47F17"/>
    <w:rsid w:val="00A57D19"/>
    <w:rsid w:val="00A855E6"/>
    <w:rsid w:val="00AB711C"/>
    <w:rsid w:val="00AD305E"/>
    <w:rsid w:val="00AF4A6A"/>
    <w:rsid w:val="00C32A7E"/>
    <w:rsid w:val="00C35787"/>
    <w:rsid w:val="00C93F46"/>
    <w:rsid w:val="00CD2A74"/>
    <w:rsid w:val="00CE3054"/>
    <w:rsid w:val="00D040F2"/>
    <w:rsid w:val="00D844CE"/>
    <w:rsid w:val="00DF3B43"/>
    <w:rsid w:val="00DF5000"/>
    <w:rsid w:val="00E85AE8"/>
    <w:rsid w:val="00EB1B67"/>
    <w:rsid w:val="00EC0CA8"/>
    <w:rsid w:val="00EC7448"/>
    <w:rsid w:val="00F05E30"/>
    <w:rsid w:val="00F61E91"/>
    <w:rsid w:val="00F63937"/>
    <w:rsid w:val="00F97B09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4EEB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55E6"/>
    <w:rPr>
      <w:color w:val="808080"/>
    </w:rPr>
  </w:style>
  <w:style w:type="paragraph" w:customStyle="1" w:styleId="CADC02DCAB1442F992FCA6515CBA7BD9">
    <w:name w:val="CADC02DCAB1442F992FCA6515CBA7BD9"/>
    <w:rsid w:val="005E743C"/>
  </w:style>
  <w:style w:type="paragraph" w:customStyle="1" w:styleId="0BEB7BFC745C4C6EB8A77F0CE76DBDF2">
    <w:name w:val="0BEB7BFC745C4C6EB8A77F0CE76DBDF2"/>
    <w:rsid w:val="005E743C"/>
  </w:style>
  <w:style w:type="paragraph" w:customStyle="1" w:styleId="B9A03356B2804A7DAB1CB78BF783FD2B">
    <w:name w:val="B9A03356B2804A7DAB1CB78BF783FD2B"/>
    <w:rsid w:val="005E743C"/>
  </w:style>
  <w:style w:type="paragraph" w:customStyle="1" w:styleId="D13BEB76D5964B38BA5AF60CD25B50B6">
    <w:name w:val="D13BEB76D5964B38BA5AF60CD25B50B6"/>
    <w:rsid w:val="00A855E6"/>
  </w:style>
  <w:style w:type="paragraph" w:customStyle="1" w:styleId="AD7AE8DB05074D2A98016F9E0786DB1E">
    <w:name w:val="AD7AE8DB05074D2A98016F9E0786DB1E"/>
    <w:rsid w:val="00A855E6"/>
  </w:style>
  <w:style w:type="paragraph" w:customStyle="1" w:styleId="3CE1B702486341D49A5F4885F9902A10">
    <w:name w:val="3CE1B702486341D49A5F4885F9902A10"/>
    <w:rsid w:val="001D5C2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3B1470A925FCB40BC8AF9AD6358A2B5" ma:contentTypeVersion="0" ma:contentTypeDescription="צור מסמך חדש." ma:contentTypeScope="" ma:versionID="6c173c54f717298f4f57d636ebaaa914">
  <xsd:schema xmlns:xsd="http://www.w3.org/2001/XMLSchema" xmlns:p="http://schemas.microsoft.com/office/2006/metadata/properties" targetNamespace="http://schemas.microsoft.com/office/2006/metadata/properties" ma:root="true" ma:fieldsID="2c7d503b2acf974fb06ee4efbd20f8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85E0-7E2A-4C80-A7C0-1D76FE1EB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337794C-3993-40A1-961E-055710F5C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3BB8D-D318-4252-A12C-08748911E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7C4BE6-73F6-43F3-829F-B779C136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Lihi Kushnir genosar</dc:creator>
  <cp:lastModifiedBy>Nir Deutsch</cp:lastModifiedBy>
  <cp:revision>2</cp:revision>
  <dcterms:created xsi:type="dcterms:W3CDTF">2022-05-19T07:07:00Z</dcterms:created>
  <dcterms:modified xsi:type="dcterms:W3CDTF">2022-05-19T07:07:00Z</dcterms:modified>
</cp:coreProperties>
</file>