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2 -->
  <w:body>
    <w:p w:rsidR="0023308F" w:rsidRPr="00346094" w:rsidP="00324185" w14:paraId="778604D1" w14:textId="77777777">
      <w:pPr>
        <w:pStyle w:val="Heading1"/>
        <w:numPr>
          <w:ilvl w:val="0"/>
          <w:numId w:val="40"/>
        </w:numPr>
        <w:rPr>
          <w:rFonts w:asciiTheme="minorHAnsi" w:eastAsiaTheme="minorEastAsia" w:hAnsiTheme="minorHAnsi" w:cstheme="minorBidi"/>
          <w:b/>
          <w:u w:val="single"/>
        </w:rPr>
      </w:pPr>
      <w:r w:rsidRPr="00346094">
        <w:rPr>
          <w:b/>
          <w:u w:val="single"/>
        </w:rPr>
        <w:t>Introduction</w:t>
      </w:r>
    </w:p>
    <w:p w:rsidR="00E30A3A" w:rsidRPr="0085006A" w:rsidP="00D314EE" w14:paraId="6B73AF7F" w14:textId="77777777">
      <w:pPr>
        <w:spacing w:before="240" w:after="240" w:line="240" w:lineRule="auto"/>
        <w:jc w:val="both"/>
      </w:pPr>
      <w:r>
        <w:t>At its meeting on 19 November 2020, in a closed session, the CDEP discussed the topic of government access to personal data held by the private sector [DSTI/</w:t>
      </w:r>
      <w:r>
        <w:t>CDEP(</w:t>
      </w:r>
      <w:r>
        <w:t xml:space="preserve">2020)19; DSTI/CDEP/M(2020)2/ANN]. This topic was raised in the context of the review of the implementation of the OECD Privacy Guidelines [OECD/LEGAL/0188], where concerns were raised that the absence of common principles for trusted government access to personal data may lead to undue restrictions on data flows resulting in detrimental economic impacts. At that meeting, the CDEP agreed to undertake follow on work, supported by an informal drafting group nominated by OECD Member countries and the European Union, with a view to examining the possibility of developing a legal instrument setting out high-level principles in this area. </w:t>
      </w:r>
    </w:p>
    <w:p w:rsidR="004D6881" w:rsidRPr="0085006A" w:rsidP="0A2041B0" w14:paraId="502098CA" w14:textId="77777777">
      <w:pPr>
        <w:spacing w:before="240" w:after="240" w:line="240" w:lineRule="auto"/>
        <w:jc w:val="both"/>
      </w:pPr>
      <w:r>
        <w:t>In a subsequent public statement issued on 22 December 2020, the CDEP set out its concerns, objectives and plans for the near future [DSTI/</w:t>
      </w:r>
      <w:r>
        <w:t>CDEP(</w:t>
      </w:r>
      <w:r>
        <w:t xml:space="preserve">2020)22/FINAL]. </w:t>
      </w:r>
    </w:p>
    <w:p w:rsidR="004D6881" w:rsidRPr="0085006A" w:rsidP="0A2041B0" w14:paraId="0D926EC1" w14:textId="77777777">
      <w:pPr>
        <w:spacing w:before="240" w:after="240" w:line="240" w:lineRule="auto"/>
        <w:jc w:val="both"/>
      </w:pPr>
      <w:r>
        <w:t>The informal drafting group is led by the OECD Secretariat with the support of two external consultants and comprises representatives from 23 OECD Member governments and the European Union, including from privacy and law enforcement authorities and national security agencies.</w:t>
      </w:r>
      <w:del w:id="0" w:author="מחבר">
        <w:r>
          <w:delText xml:space="preserve"> </w:delText>
        </w:r>
      </w:del>
      <w:r>
        <w:t xml:space="preserve"> The informal drafting group held multiple virtual meetings since early February, in regular, expanded, and stakeholder format. In its discussions, based on previous work carried out by the CDEP’s Working Party on Data Governance and Privacy and on inputs from experts, the drafting group identified high-level safeguards for government access to personal data held by the private sector that are common to OECD Members, and their main elements. </w:t>
      </w:r>
    </w:p>
    <w:p w:rsidR="004D6881" w:rsidRPr="0085006A" w:rsidP="0A2041B0" w14:paraId="45AF8EC5" w14:textId="77777777">
      <w:pPr>
        <w:spacing w:before="240" w:after="240" w:line="240" w:lineRule="auto"/>
        <w:jc w:val="both"/>
      </w:pPr>
      <w:r>
        <w:t xml:space="preserve">The text below sets out a preliminary draft proposal of the content of high-level principles on government access to personal data held by the private sector. It is based on the three sessions of the expanded drafting group held on 9 March, 23 March and 6 April, the background notes prepared by the Secretariat with the support of two external consultants for these meetings, summaries of these meetings drafted by the Secretariat, and written comments from delegations. The Secretariat made its best efforts to reflect all comments made in the discussions and received in writing as accurately and comprehensively as possible. It is presented to the drafting group for discussion at its </w:t>
      </w:r>
      <w:r w:rsidRPr="0A2041B0">
        <w:rPr>
          <w:b/>
          <w:bCs/>
        </w:rPr>
        <w:t>6 May</w:t>
      </w:r>
      <w:r>
        <w:t xml:space="preserve"> meeting; written comments may be submitted in parallel (</w:t>
      </w:r>
      <w:hyperlink r:id="rId12" w:history="1">
        <w:r w:rsidRPr="0A2041B0">
          <w:rPr>
            <w:rStyle w:val="Hyperlink"/>
          </w:rPr>
          <w:t>digitaleconomypolicy@oecd.org</w:t>
        </w:r>
      </w:hyperlink>
      <w:r>
        <w:t xml:space="preserve">). </w:t>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8996"/>
      </w:tblGrid>
      <w:tr w14:paraId="083E6071" w14:textId="77777777" w:rsidTr="00D314EE">
        <w:tblPrEx>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Ex>
        <w:tc>
          <w:tcPr>
            <w:tcW w:w="8996" w:type="dxa"/>
          </w:tcPr>
          <w:p w:rsidR="0004728D" w:rsidRPr="0085006A" w:rsidP="0A2041B0" w14:paraId="7B04FF4B" w14:textId="77777777">
            <w:pPr>
              <w:spacing w:before="240" w:after="240" w:line="240" w:lineRule="auto"/>
              <w:jc w:val="both"/>
              <w:rPr>
                <w:b/>
                <w:bCs/>
              </w:rPr>
            </w:pPr>
            <w:r w:rsidRPr="0A2041B0">
              <w:rPr>
                <w:b/>
                <w:bCs/>
              </w:rPr>
              <w:t>Important: how to read this text?</w:t>
            </w:r>
          </w:p>
          <w:p w:rsidR="0004728D" w:rsidRPr="008A556A" w:rsidP="0A2041B0" w14:paraId="09C2D763" w14:textId="77777777">
            <w:pPr>
              <w:pStyle w:val="ListParagraph"/>
              <w:numPr>
                <w:ilvl w:val="0"/>
                <w:numId w:val="33"/>
              </w:numPr>
              <w:spacing w:before="240" w:after="240" w:line="240" w:lineRule="auto"/>
              <w:contextualSpacing w:val="0"/>
              <w:jc w:val="both"/>
            </w:pPr>
            <w:r>
              <w:t>N</w:t>
            </w:r>
            <w:r w:rsidR="0A2041B0">
              <w:t>ew text drafted by the Secretariat, based on comments regarding the overarching considerations for this work</w:t>
            </w:r>
            <w:r>
              <w:t xml:space="preserve">, for example in the “context” section, appears in </w:t>
            </w:r>
            <w:r w:rsidRPr="0A2041B0">
              <w:rPr>
                <w:color w:val="525252" w:themeColor="accent3" w:themeShade="80"/>
              </w:rPr>
              <w:t>grey</w:t>
            </w:r>
            <w:r w:rsidR="0A2041B0">
              <w:t xml:space="preserve">. </w:t>
            </w:r>
            <w:r w:rsidRPr="008A556A" w:rsidR="0A2041B0">
              <w:t>In an eventual OECD legal instrument, should the CDEP decide to develop one to embody the high-level principles, th</w:t>
            </w:r>
            <w:r>
              <w:t>is context section</w:t>
            </w:r>
            <w:r w:rsidRPr="008A556A" w:rsidR="0A2041B0">
              <w:t xml:space="preserve"> could constitute the main elements of the “preamble” section.</w:t>
            </w:r>
          </w:p>
          <w:p w:rsidR="0004728D" w:rsidRPr="0085006A" w:rsidP="0A2041B0" w14:paraId="12CD9D40" w14:textId="77777777">
            <w:pPr>
              <w:pStyle w:val="ListParagraph"/>
              <w:numPr>
                <w:ilvl w:val="0"/>
                <w:numId w:val="33"/>
              </w:numPr>
              <w:spacing w:before="240" w:after="240" w:line="240" w:lineRule="auto"/>
              <w:contextualSpacing w:val="0"/>
              <w:jc w:val="both"/>
            </w:pPr>
            <w:r>
              <w:t xml:space="preserve">The following section (“principles” / “safeguards”) is based on the background notes (black) and comments made in the discussion (as reflected in the Secretariat summaries) or in writing: </w:t>
            </w:r>
          </w:p>
          <w:p w:rsidR="0004728D" w:rsidRPr="0085006A" w:rsidP="0A2041B0" w14:paraId="75166123" w14:textId="77777777">
            <w:pPr>
              <w:pStyle w:val="ListParagraph"/>
              <w:numPr>
                <w:ilvl w:val="1"/>
                <w:numId w:val="33"/>
              </w:numPr>
              <w:spacing w:before="240" w:after="240" w:line="240" w:lineRule="auto"/>
              <w:contextualSpacing w:val="0"/>
              <w:jc w:val="both"/>
            </w:pPr>
            <w:r>
              <w:t>these are captured in track changes (</w:t>
            </w:r>
            <w:r w:rsidRPr="0A2041B0">
              <w:rPr>
                <w:u w:val="single"/>
              </w:rPr>
              <w:t>underline</w:t>
            </w:r>
            <w:r>
              <w:t xml:space="preserve"> or </w:t>
            </w:r>
            <w:r w:rsidRPr="0A2041B0">
              <w:rPr>
                <w:strike/>
              </w:rPr>
              <w:t>strikethrough</w:t>
            </w:r>
            <w:r>
              <w:t>), and in [brackets]</w:t>
            </w:r>
            <w:r w:rsidR="006F749F">
              <w:t xml:space="preserve"> in </w:t>
            </w:r>
            <w:r w:rsidRPr="00E05FE6" w:rsidR="006F749F">
              <w:rPr>
                <w:color w:val="002060"/>
              </w:rPr>
              <w:t>dark blue</w:t>
            </w:r>
            <w:r w:rsidR="006F749F">
              <w:t xml:space="preserve"> text</w:t>
            </w:r>
            <w:r>
              <w:t xml:space="preserve"> where more than option exists</w:t>
            </w:r>
          </w:p>
          <w:p w:rsidR="0004728D" w:rsidRPr="0085006A" w:rsidP="0A2041B0" w14:paraId="76996117" w14:textId="77777777">
            <w:pPr>
              <w:pStyle w:val="ListParagraph"/>
              <w:numPr>
                <w:ilvl w:val="1"/>
                <w:numId w:val="33"/>
              </w:numPr>
              <w:spacing w:before="240" w:after="240" w:line="240" w:lineRule="auto"/>
              <w:contextualSpacing w:val="0"/>
              <w:jc w:val="both"/>
            </w:pPr>
            <w:r>
              <w:t xml:space="preserve">where short explanations were </w:t>
            </w:r>
            <w:r w:rsidR="00E57D8F">
              <w:t>needed</w:t>
            </w:r>
            <w:r>
              <w:t xml:space="preserve">, these were added in comment boxes </w:t>
            </w:r>
          </w:p>
          <w:p w:rsidR="0004728D" w:rsidP="006F749F" w14:paraId="752EA66A" w14:textId="77777777">
            <w:pPr>
              <w:pStyle w:val="ListParagraph"/>
              <w:numPr>
                <w:ilvl w:val="1"/>
                <w:numId w:val="33"/>
              </w:numPr>
              <w:spacing w:before="240" w:after="240" w:line="240" w:lineRule="auto"/>
              <w:contextualSpacing w:val="0"/>
              <w:jc w:val="both"/>
            </w:pPr>
            <w:r>
              <w:t xml:space="preserve">where </w:t>
            </w:r>
            <w:r w:rsidR="006F749F">
              <w:t>longer explanations were needed or it was difficult to represent</w:t>
            </w:r>
            <w:r>
              <w:t xml:space="preserve"> </w:t>
            </w:r>
            <w:r w:rsidR="006F749F">
              <w:t>diverging</w:t>
            </w:r>
            <w:r>
              <w:t xml:space="preserve"> views, these were detailed in the footnotes</w:t>
            </w:r>
          </w:p>
          <w:p w:rsidR="006F749F" w:rsidRPr="0085006A" w:rsidP="006F749F" w14:paraId="19B3227A" w14:textId="77777777">
            <w:pPr>
              <w:pStyle w:val="ListParagraph"/>
              <w:numPr>
                <w:ilvl w:val="1"/>
                <w:numId w:val="33"/>
              </w:numPr>
              <w:spacing w:before="240" w:after="240" w:line="240" w:lineRule="auto"/>
              <w:contextualSpacing w:val="0"/>
              <w:jc w:val="both"/>
            </w:pPr>
            <w:r>
              <w:t>bright blue highlighting indicates areas where the Secretariat has noted diverging views and wishes to the draw attention to the drafting group</w:t>
            </w:r>
          </w:p>
        </w:tc>
      </w:tr>
    </w:tbl>
    <w:p w:rsidR="00524122" w:rsidRPr="00346094" w:rsidP="00324185" w14:paraId="5C06726A" w14:textId="77777777">
      <w:pPr>
        <w:pStyle w:val="Heading1"/>
        <w:numPr>
          <w:ilvl w:val="0"/>
          <w:numId w:val="40"/>
        </w:numPr>
        <w:rPr>
          <w:b/>
          <w:u w:val="single"/>
        </w:rPr>
      </w:pPr>
      <w:commentRangeStart w:id="1"/>
      <w:r w:rsidRPr="00346094">
        <w:rPr>
          <w:b/>
          <w:bCs/>
          <w:u w:val="single"/>
        </w:rPr>
        <w:t>Context</w:t>
      </w:r>
      <w:commentRangeEnd w:id="1"/>
      <w:r w:rsidRPr="00346094">
        <w:rPr>
          <w:rStyle w:val="CommentReference"/>
          <w:b/>
          <w:u w:val="single"/>
        </w:rPr>
        <w:commentReference w:id="1"/>
      </w:r>
      <w:r w:rsidRPr="00346094">
        <w:rPr>
          <w:b/>
          <w:bCs/>
          <w:u w:val="single"/>
        </w:rPr>
        <w:t xml:space="preserve"> </w:t>
      </w:r>
    </w:p>
    <w:p w:rsidR="001B708E" w:rsidRPr="00D314EE" w:rsidP="00D314EE" w14:paraId="7E604284" w14:textId="77777777">
      <w:pPr>
        <w:pStyle w:val="BodyA"/>
        <w:spacing w:before="240" w:after="240" w:line="240" w:lineRule="auto"/>
        <w:rPr>
          <w:rFonts w:ascii="Arial" w:eastAsia="Arial" w:hAnsi="Arial" w:cs="Arial"/>
          <w:color w:val="808080" w:themeColor="background1" w:themeShade="80"/>
          <w:sz w:val="22"/>
          <w:szCs w:val="22"/>
          <w:lang w:val="en-GB" w:eastAsia="de-DE"/>
          <w14:textOutline w14:w="0" w14:cap="rnd">
            <w14:noFill/>
            <w14:prstDash w14:val="solid"/>
            <w14:bevel/>
          </w14:textOutline>
        </w:rPr>
      </w:pPr>
      <w:r w:rsidRPr="00D314EE">
        <w:rPr>
          <w:rFonts w:ascii="Arial" w:eastAsia="Arial" w:hAnsi="Arial" w:cs="Arial"/>
          <w:color w:val="808080" w:themeColor="background1" w:themeShade="80"/>
          <w:sz w:val="22"/>
          <w:szCs w:val="22"/>
          <w:lang w:val="en-GB" w:eastAsia="de-DE"/>
          <w14:textOutline w14:w="0" w14:cap="rnd">
            <w14:noFill/>
            <w14:prstDash w14:val="solid"/>
            <w14:bevel/>
          </w14:textOutline>
        </w:rPr>
        <w:t xml:space="preserve">OECD Member </w:t>
      </w:r>
      <w:r w:rsidR="00D314EE">
        <w:rPr>
          <w:rFonts w:ascii="Arial" w:eastAsia="Arial" w:hAnsi="Arial" w:cs="Arial"/>
          <w:color w:val="808080" w:themeColor="background1" w:themeShade="80"/>
          <w:sz w:val="22"/>
          <w:szCs w:val="22"/>
          <w:lang w:val="en-GB" w:eastAsia="de-DE"/>
          <w14:textOutline w14:w="0" w14:cap="rnd">
            <w14:noFill/>
            <w14:prstDash w14:val="solid"/>
            <w14:bevel/>
          </w14:textOutline>
        </w:rPr>
        <w:t>c</w:t>
      </w:r>
      <w:r w:rsidRPr="00D314EE">
        <w:rPr>
          <w:rFonts w:ascii="Arial" w:eastAsia="Arial" w:hAnsi="Arial" w:cs="Arial"/>
          <w:color w:val="808080" w:themeColor="background1" w:themeShade="80"/>
          <w:sz w:val="22"/>
          <w:szCs w:val="22"/>
          <w:lang w:val="en-GB" w:eastAsia="de-DE"/>
          <w14:textOutline w14:w="0" w14:cap="rnd">
            <w14:noFill/>
            <w14:prstDash w14:val="solid"/>
            <w14:bevel/>
          </w14:textOutline>
        </w:rPr>
        <w:t>ountries share a commitment to upholding democratic principles and the rule of law; maximi</w:t>
      </w:r>
      <w:r w:rsidR="00D314EE">
        <w:rPr>
          <w:rFonts w:ascii="Arial" w:eastAsia="Arial" w:hAnsi="Arial" w:cs="Arial"/>
          <w:color w:val="808080" w:themeColor="background1" w:themeShade="80"/>
          <w:sz w:val="22"/>
          <w:szCs w:val="22"/>
          <w:lang w:val="en-GB" w:eastAsia="de-DE"/>
          <w14:textOutline w14:w="0" w14:cap="rnd">
            <w14:noFill/>
            <w14:prstDash w14:val="solid"/>
            <w14:bevel/>
          </w14:textOutline>
        </w:rPr>
        <w:t>s</w:t>
      </w:r>
      <w:r w:rsidRPr="00D314EE">
        <w:rPr>
          <w:rFonts w:ascii="Arial" w:eastAsia="Arial" w:hAnsi="Arial" w:cs="Arial"/>
          <w:color w:val="808080" w:themeColor="background1" w:themeShade="80"/>
          <w:sz w:val="22"/>
          <w:szCs w:val="22"/>
          <w:lang w:val="en-GB" w:eastAsia="de-DE"/>
          <w14:textOutline w14:w="0" w14:cap="rnd">
            <w14:noFill/>
            <w14:prstDash w14:val="solid"/>
            <w14:bevel/>
          </w14:textOutline>
        </w:rPr>
        <w:t xml:space="preserve">ing the free flow of data over a global Internet that is open, accessible, </w:t>
      </w:r>
      <w:r w:rsidRPr="00D314EE">
        <w:rPr>
          <w:rFonts w:ascii="Arial" w:eastAsia="Arial" w:hAnsi="Arial" w:cs="Arial"/>
          <w:color w:val="808080" w:themeColor="background1" w:themeShade="80"/>
          <w:sz w:val="22"/>
          <w:szCs w:val="22"/>
          <w:lang w:val="en-GB" w:eastAsia="de-DE"/>
          <w14:textOutline w14:w="0" w14:cap="rnd">
            <w14:noFill/>
            <w14:prstDash w14:val="solid"/>
            <w14:bevel/>
          </w14:textOutline>
        </w:rPr>
        <w:t>interoperable</w:t>
      </w:r>
      <w:r w:rsidRPr="00D314EE">
        <w:rPr>
          <w:rFonts w:ascii="Arial" w:eastAsia="Arial" w:hAnsi="Arial" w:cs="Arial"/>
          <w:color w:val="808080" w:themeColor="background1" w:themeShade="80"/>
          <w:sz w:val="22"/>
          <w:szCs w:val="22"/>
          <w:lang w:val="en-GB" w:eastAsia="de-DE"/>
          <w14:textOutline w14:w="0" w14:cap="rnd">
            <w14:noFill/>
            <w14:prstDash w14:val="solid"/>
            <w14:bevel/>
          </w14:textOutline>
        </w:rPr>
        <w:t xml:space="preserve"> and secure; and protecting individual rights, freedoms and privacy. </w:t>
      </w:r>
    </w:p>
    <w:p w:rsidR="004C5273" w:rsidRPr="00055D34" w:rsidP="00D314EE" w14:paraId="4DE4C560" w14:textId="77777777">
      <w:pPr>
        <w:spacing w:before="240" w:after="240" w:line="240" w:lineRule="auto"/>
        <w:rPr>
          <w:color w:val="808080" w:themeColor="background1" w:themeShade="80"/>
        </w:rPr>
      </w:pPr>
      <w:r w:rsidRPr="7728D627">
        <w:rPr>
          <w:color w:val="808080" w:themeColor="background1" w:themeShade="80"/>
        </w:rPr>
        <w:t xml:space="preserve">Continued digital transformation of OECD countries is creating more data, including personal data, as digital technologies are used across all sectors of the economy. As such, data are increasingly a critical resource for economic growth and prosperity; they contribute innovation, </w:t>
      </w:r>
      <w:r w:rsidRPr="7728D627">
        <w:rPr>
          <w:color w:val="808080" w:themeColor="background1" w:themeShade="80"/>
        </w:rPr>
        <w:t>productivity</w:t>
      </w:r>
      <w:r w:rsidRPr="7728D627">
        <w:rPr>
          <w:color w:val="808080" w:themeColor="background1" w:themeShade="80"/>
        </w:rPr>
        <w:t xml:space="preserve"> and e-commerce, and are regular and necessary to conduct business. The flow of data across borders contributes to the global economy and social prosperity.</w:t>
      </w:r>
    </w:p>
    <w:p w:rsidR="007C23D0" w:rsidP="7728D627" w14:paraId="5C74E4CA" w14:textId="77777777">
      <w:pPr>
        <w:spacing w:before="240" w:after="240" w:line="240" w:lineRule="auto"/>
        <w:rPr>
          <w:color w:val="808080" w:themeColor="background1" w:themeShade="80"/>
        </w:rPr>
      </w:pPr>
      <w:r w:rsidRPr="7728D627">
        <w:rPr>
          <w:color w:val="808080" w:themeColor="background1" w:themeShade="80"/>
        </w:rPr>
        <w:t xml:space="preserve">Much of these data, including personal data, are held by private entities </w:t>
      </w:r>
      <w:commentRangeStart w:id="2"/>
      <w:commentRangeStart w:id="3"/>
      <w:r w:rsidRPr="00E05FE6">
        <w:rPr>
          <w:color w:val="002060"/>
        </w:rPr>
        <w:t>[</w:t>
      </w:r>
      <w:r w:rsidRPr="00B96850">
        <w:rPr>
          <w:color w:val="002060"/>
          <w:highlight w:val="yellow"/>
          <w:rPrChange w:id="4" w:author="מחבר">
            <w:rPr>
              <w:color w:val="002060"/>
            </w:rPr>
          </w:rPrChange>
        </w:rPr>
        <w:t>private entities</w:t>
      </w:r>
      <w:r w:rsidRPr="00E05FE6">
        <w:rPr>
          <w:color w:val="002060"/>
        </w:rPr>
        <w:t xml:space="preserve">] </w:t>
      </w:r>
      <w:commentRangeEnd w:id="2"/>
      <w:r w:rsidR="00262367">
        <w:rPr>
          <w:rStyle w:val="CommentReference"/>
          <w:lang w:eastAsia="en-US"/>
        </w:rPr>
        <w:commentReference w:id="2"/>
      </w:r>
      <w:r w:rsidRPr="00E05FE6">
        <w:rPr>
          <w:color w:val="002060"/>
        </w:rPr>
        <w:t>[private sector] [individuals, organizations or other enterprises engaged in professional or commercial activities (“enterprises”)] [firms]</w:t>
      </w:r>
      <w:commentRangeEnd w:id="3"/>
      <w:r w:rsidRPr="00D314EE" w:rsidR="00CB136F">
        <w:rPr>
          <w:color w:val="808080" w:themeColor="background1" w:themeShade="80"/>
        </w:rPr>
        <w:commentReference w:id="3"/>
      </w:r>
      <w:r w:rsidRPr="7728D627">
        <w:rPr>
          <w:color w:val="808080" w:themeColor="background1" w:themeShade="80"/>
        </w:rPr>
        <w:t xml:space="preserve">, including at the </w:t>
      </w:r>
      <w:r w:rsidRPr="7728D627">
        <w:rPr>
          <w:color w:val="808080" w:themeColor="background1" w:themeShade="80"/>
        </w:rPr>
        <w:t>work place</w:t>
      </w:r>
      <w:r w:rsidRPr="7728D627">
        <w:rPr>
          <w:color w:val="808080" w:themeColor="background1" w:themeShade="80"/>
        </w:rPr>
        <w:t xml:space="preserve">.  </w:t>
      </w:r>
    </w:p>
    <w:p w:rsidR="00676006" w:rsidRPr="00055D34" w:rsidP="7728D627" w14:paraId="0B7A0F53" w14:textId="77777777">
      <w:pPr>
        <w:spacing w:before="240" w:after="240" w:line="240" w:lineRule="auto"/>
        <w:rPr>
          <w:color w:val="808080" w:themeColor="background1" w:themeShade="80"/>
        </w:rPr>
      </w:pPr>
      <w:r w:rsidRPr="7728D627">
        <w:rPr>
          <w:color w:val="808080" w:themeColor="background1" w:themeShade="80"/>
        </w:rPr>
        <w:t xml:space="preserve">Restrictions on the cross-border flow of data among nations can negatively impact a global Internet that is open, accessible, interoperable and secure; global commerce </w:t>
      </w:r>
      <w:r w:rsidRPr="7728D627">
        <w:rPr>
          <w:color w:val="808080" w:themeColor="background1" w:themeShade="80"/>
        </w:rPr>
        <w:t>and;</w:t>
      </w:r>
      <w:r w:rsidRPr="7728D627">
        <w:rPr>
          <w:color w:val="808080" w:themeColor="background1" w:themeShade="80"/>
        </w:rPr>
        <w:t xml:space="preserve"> and public safety, including relating to law enforcement and national security. Restrictions on flows of personal data are sometimes related to government practices in accessing personal data held by the private sector that fail to preserve trust.</w:t>
      </w:r>
    </w:p>
    <w:p w:rsidR="004C5273" w:rsidRPr="007C23D0" w:rsidP="7728D627" w14:paraId="64AA92E1" w14:textId="77777777">
      <w:pPr>
        <w:pStyle w:val="BodyA"/>
        <w:spacing w:before="240" w:after="240" w:line="240" w:lineRule="auto"/>
        <w:rPr>
          <w:rFonts w:ascii="Arial" w:hAnsi="Arial" w:cs="Arial"/>
          <w:color w:val="7F7F7F" w:themeColor="text1" w:themeTint="80"/>
          <w:sz w:val="22"/>
          <w:szCs w:val="22"/>
        </w:rPr>
      </w:pPr>
      <w:r w:rsidRPr="7728D627">
        <w:rPr>
          <w:rFonts w:ascii="Arial" w:hAnsi="Arial" w:cs="Arial"/>
          <w:color w:val="7F7F7F" w:themeColor="text1" w:themeTint="80"/>
          <w:sz w:val="22"/>
          <w:szCs w:val="22"/>
        </w:rPr>
        <w:t xml:space="preserve">In democratic societies, certain government activities </w:t>
      </w:r>
      <w:r w:rsidRPr="7728D627">
        <w:rPr>
          <w:rFonts w:ascii="Arial" w:hAnsi="Arial" w:cs="Arial"/>
          <w:color w:val="7F7F7F" w:themeColor="text1" w:themeTint="80"/>
          <w:sz w:val="22"/>
          <w:szCs w:val="22"/>
          <w:highlight w:val="cyan"/>
        </w:rPr>
        <w:t>such as law enforcement and national security investigations</w:t>
      </w:r>
      <w:r w:rsidRPr="7728D627">
        <w:rPr>
          <w:rFonts w:ascii="Arial" w:hAnsi="Arial" w:cs="Arial"/>
          <w:color w:val="7F7F7F" w:themeColor="text1" w:themeTint="80"/>
          <w:sz w:val="22"/>
          <w:szCs w:val="22"/>
        </w:rPr>
        <w:t xml:space="preserve"> require access to data held by the private sector.</w:t>
      </w:r>
      <w:del w:id="5" w:author="מחבר">
        <w:r w:rsidRPr="7728D627">
          <w:rPr>
            <w:rFonts w:ascii="Arial" w:hAnsi="Arial" w:cs="Arial"/>
            <w:color w:val="7F7F7F" w:themeColor="text1" w:themeTint="80"/>
            <w:sz w:val="22"/>
            <w:szCs w:val="22"/>
          </w:rPr>
          <w:delText xml:space="preserve"> </w:delText>
        </w:r>
      </w:del>
      <w:r w:rsidRPr="7728D627">
        <w:rPr>
          <w:rFonts w:ascii="Arial" w:hAnsi="Arial" w:cs="Arial"/>
          <w:color w:val="7F7F7F" w:themeColor="text1" w:themeTint="80"/>
          <w:sz w:val="22"/>
          <w:szCs w:val="22"/>
        </w:rPr>
        <w:t xml:space="preserve"> Such access impacts basic rights</w:t>
      </w:r>
      <w:ins w:id="6" w:author="מחבר">
        <w:r w:rsidR="00F6065E">
          <w:rPr>
            <w:rFonts w:ascii="Arial" w:hAnsi="Arial" w:cs="Arial"/>
            <w:color w:val="7F7F7F" w:themeColor="text1" w:themeTint="80"/>
            <w:sz w:val="22"/>
            <w:szCs w:val="22"/>
          </w:rPr>
          <w:t xml:space="preserve"> </w:t>
        </w:r>
      </w:ins>
      <w:ins w:id="7" w:author="מחבר">
        <w:r w:rsidRPr="00B96850" w:rsidR="00F6065E">
          <w:rPr>
            <w:rFonts w:ascii="Arial" w:hAnsi="Arial" w:cs="Arial"/>
            <w:color w:val="7F7F7F" w:themeColor="text1" w:themeTint="80"/>
            <w:sz w:val="22"/>
            <w:szCs w:val="22"/>
            <w:highlight w:val="yellow"/>
            <w:rPrChange w:id="8" w:author="מחבר">
              <w:rPr>
                <w:rFonts w:ascii="Arial" w:hAnsi="Arial" w:cs="Arial"/>
                <w:color w:val="7F7F7F" w:themeColor="text1" w:themeTint="80"/>
                <w:sz w:val="22"/>
                <w:szCs w:val="22"/>
              </w:rPr>
            </w:rPrChange>
          </w:rPr>
          <w:t>and</w:t>
        </w:r>
      </w:ins>
      <w:r w:rsidRPr="7728D627">
        <w:rPr>
          <w:rFonts w:ascii="Arial" w:hAnsi="Arial" w:cs="Arial"/>
          <w:color w:val="7F7F7F" w:themeColor="text1" w:themeTint="80"/>
          <w:sz w:val="22"/>
          <w:szCs w:val="22"/>
        </w:rPr>
        <w:t xml:space="preserve"> liberties but is nonetheless essential to effectively investigating and prosecuting criminal activity, protecting national </w:t>
      </w:r>
      <w:r w:rsidRPr="7728D627">
        <w:rPr>
          <w:rFonts w:ascii="Arial" w:hAnsi="Arial" w:cs="Arial"/>
          <w:color w:val="7F7F7F" w:themeColor="text1" w:themeTint="80"/>
          <w:sz w:val="22"/>
          <w:szCs w:val="22"/>
        </w:rPr>
        <w:t>security</w:t>
      </w:r>
      <w:r w:rsidRPr="7728D627">
        <w:rPr>
          <w:rFonts w:ascii="Arial" w:hAnsi="Arial" w:cs="Arial"/>
          <w:color w:val="7F7F7F" w:themeColor="text1" w:themeTint="80"/>
          <w:sz w:val="22"/>
          <w:szCs w:val="22"/>
        </w:rPr>
        <w:t xml:space="preserve"> and ensuring [public safety].  </w:t>
      </w:r>
    </w:p>
    <w:p w:rsidR="004C5273" w:rsidRPr="00055D34" w:rsidP="7728D627" w14:paraId="7ED1B69F" w14:textId="77777777">
      <w:pPr>
        <w:pStyle w:val="BodyA"/>
        <w:spacing w:before="240" w:after="240" w:line="240" w:lineRule="auto"/>
        <w:rPr>
          <w:rFonts w:ascii="Arial" w:hAnsi="Arial" w:cs="Arial"/>
          <w:color w:val="808080" w:themeColor="background1" w:themeShade="80"/>
          <w:sz w:val="22"/>
          <w:szCs w:val="22"/>
        </w:rPr>
      </w:pPr>
      <w:r w:rsidRPr="7728D627">
        <w:rPr>
          <w:rFonts w:ascii="Arial" w:hAnsi="Arial" w:cs="Arial"/>
          <w:color w:val="808080" w:themeColor="background1" w:themeShade="80"/>
          <w:sz w:val="22"/>
          <w:szCs w:val="22"/>
        </w:rPr>
        <w:t xml:space="preserve">Because government orders, directives, or other legal process authorized by domestic law that require </w:t>
      </w:r>
      <w:r w:rsidRPr="00E05FE6">
        <w:rPr>
          <w:rFonts w:ascii="Arial" w:eastAsia="Arial" w:hAnsi="Arial" w:cs="Arial"/>
          <w:color w:val="002060"/>
          <w:sz w:val="22"/>
          <w:szCs w:val="22"/>
          <w:lang w:val="en-GB" w:eastAsia="de-DE"/>
          <w14:textOutline w14:w="0" w14:cap="rnd">
            <w14:noFill/>
            <w14:prstDash w14:val="solid"/>
            <w14:bevel/>
          </w14:textOutline>
        </w:rPr>
        <w:t>[</w:t>
      </w:r>
      <w:r w:rsidRPr="00B96850">
        <w:rPr>
          <w:rFonts w:ascii="Arial" w:eastAsia="Arial" w:hAnsi="Arial" w:cs="Arial"/>
          <w:color w:val="002060"/>
          <w:sz w:val="22"/>
          <w:szCs w:val="22"/>
          <w:highlight w:val="yellow"/>
          <w:lang w:val="en-GB" w:eastAsia="de-DE"/>
          <w14:textOutline w14:w="0" w14:cap="rnd">
            <w14:noFill/>
            <w14:prstDash w14:val="solid"/>
            <w14:bevel/>
          </w14:textOutline>
          <w:rPrChange w:id="9" w:author="מחבר">
            <w:rPr>
              <w:rFonts w:ascii="Arial" w:eastAsia="Arial" w:hAnsi="Arial" w:cs="Arial"/>
              <w:color w:val="002060"/>
              <w:sz w:val="22"/>
              <w:szCs w:val="22"/>
              <w:lang w:val="en-GB" w:eastAsia="de-DE"/>
              <w14:textOutline w14:w="0" w14:cap="rnd">
                <w14:noFill/>
                <w14:prstDash w14:val="solid"/>
                <w14:bevel/>
              </w14:textOutline>
            </w:rPr>
          </w:rPrChange>
        </w:rPr>
        <w:t>private entities</w:t>
      </w:r>
      <w:r w:rsidRPr="00E05FE6">
        <w:rPr>
          <w:rFonts w:ascii="Arial" w:eastAsia="Arial" w:hAnsi="Arial" w:cs="Arial"/>
          <w:color w:val="002060"/>
          <w:sz w:val="22"/>
          <w:szCs w:val="22"/>
          <w:lang w:val="en-GB" w:eastAsia="de-DE"/>
          <w14:textOutline w14:w="0" w14:cap="rnd">
            <w14:noFill/>
            <w14:prstDash w14:val="solid"/>
            <w14:bevel/>
          </w14:textOutline>
        </w:rPr>
        <w:t>] [private sector] [enterprises] [firms]</w:t>
      </w:r>
      <w:r w:rsidRPr="00D314EE">
        <w:rPr>
          <w:rFonts w:ascii="Arial" w:eastAsia="Arial" w:hAnsi="Arial" w:cs="Arial"/>
          <w:color w:val="808080" w:themeColor="background1" w:themeShade="80"/>
          <w:sz w:val="22"/>
          <w:szCs w:val="22"/>
          <w:lang w:val="en-GB" w:eastAsia="de-DE"/>
          <w14:textOutline w14:w="0" w14:cap="rnd">
            <w14:noFill/>
            <w14:prstDash w14:val="solid"/>
            <w14:bevel/>
          </w14:textOutline>
        </w:rPr>
        <w:t xml:space="preserve"> </w:t>
      </w:r>
      <w:r w:rsidRPr="7728D627">
        <w:rPr>
          <w:rFonts w:ascii="Arial" w:hAnsi="Arial" w:cs="Arial"/>
          <w:color w:val="808080" w:themeColor="background1" w:themeShade="80"/>
          <w:sz w:val="22"/>
          <w:szCs w:val="22"/>
        </w:rPr>
        <w:t xml:space="preserve">subject to their jurisdiction to disclose or otherwise provide access to personal data impacts the privacy of individuals to whom the personal data pertains, it is essential that these activities carry democratic legitimacy and are anchored in the rule of law. </w:t>
      </w:r>
    </w:p>
    <w:p w:rsidR="004C5273" w:rsidRPr="00055D34" w:rsidP="7728D627" w14:paraId="4E57FFC0" w14:textId="77777777">
      <w:pPr>
        <w:pStyle w:val="BodyA"/>
        <w:spacing w:before="240" w:after="240" w:line="240" w:lineRule="auto"/>
        <w:rPr>
          <w:rFonts w:ascii="Arial" w:hAnsi="Arial" w:cs="Arial"/>
          <w:color w:val="808080" w:themeColor="background1" w:themeShade="80"/>
          <w:sz w:val="22"/>
          <w:szCs w:val="22"/>
        </w:rPr>
      </w:pPr>
      <w:r w:rsidRPr="7728D627">
        <w:rPr>
          <w:rFonts w:ascii="Arial" w:hAnsi="Arial" w:cs="Arial"/>
          <w:color w:val="808080" w:themeColor="background1" w:themeShade="80"/>
          <w:sz w:val="22"/>
          <w:szCs w:val="22"/>
        </w:rPr>
        <w:t xml:space="preserve">A common understanding of how OECD countries uphold democratic principles and the rule of law to access personal data held by </w:t>
      </w:r>
      <w:r w:rsidRPr="00E05FE6">
        <w:rPr>
          <w:rFonts w:ascii="Arial" w:eastAsia="Arial" w:hAnsi="Arial" w:cs="Arial"/>
          <w:color w:val="002060"/>
          <w:sz w:val="22"/>
          <w:szCs w:val="22"/>
          <w:lang w:val="en-GB" w:eastAsia="de-DE"/>
          <w14:textOutline w14:w="0" w14:cap="rnd">
            <w14:noFill/>
            <w14:prstDash w14:val="solid"/>
            <w14:bevel/>
          </w14:textOutline>
        </w:rPr>
        <w:t>[</w:t>
      </w:r>
      <w:r w:rsidRPr="00B96850">
        <w:rPr>
          <w:rFonts w:ascii="Arial" w:eastAsia="Arial" w:hAnsi="Arial" w:cs="Arial"/>
          <w:color w:val="002060"/>
          <w:sz w:val="22"/>
          <w:szCs w:val="22"/>
          <w:highlight w:val="yellow"/>
          <w:lang w:val="en-GB" w:eastAsia="de-DE"/>
          <w14:textOutline w14:w="0" w14:cap="rnd">
            <w14:noFill/>
            <w14:prstDash w14:val="solid"/>
            <w14:bevel/>
          </w14:textOutline>
          <w:rPrChange w:id="10" w:author="מחבר">
            <w:rPr>
              <w:rFonts w:ascii="Arial" w:eastAsia="Arial" w:hAnsi="Arial" w:cs="Arial"/>
              <w:color w:val="002060"/>
              <w:sz w:val="22"/>
              <w:szCs w:val="22"/>
              <w:lang w:val="en-GB" w:eastAsia="de-DE"/>
              <w14:textOutline w14:w="0" w14:cap="rnd">
                <w14:noFill/>
                <w14:prstDash w14:val="solid"/>
                <w14:bevel/>
              </w14:textOutline>
            </w:rPr>
          </w:rPrChange>
        </w:rPr>
        <w:t>private entities</w:t>
      </w:r>
      <w:r w:rsidRPr="00E05FE6">
        <w:rPr>
          <w:rFonts w:ascii="Arial" w:eastAsia="Arial" w:hAnsi="Arial" w:cs="Arial"/>
          <w:color w:val="002060"/>
          <w:sz w:val="22"/>
          <w:szCs w:val="22"/>
          <w:lang w:val="en-GB" w:eastAsia="de-DE"/>
          <w14:textOutline w14:w="0" w14:cap="rnd">
            <w14:noFill/>
            <w14:prstDash w14:val="solid"/>
            <w14:bevel/>
          </w14:textOutline>
        </w:rPr>
        <w:t>] [private sector] [enterprises] [firms]</w:t>
      </w:r>
      <w:r w:rsidRPr="00D314EE">
        <w:rPr>
          <w:rFonts w:ascii="Arial" w:eastAsia="Arial" w:hAnsi="Arial" w:cs="Arial"/>
          <w:color w:val="808080" w:themeColor="background1" w:themeShade="80"/>
          <w:sz w:val="22"/>
          <w:szCs w:val="22"/>
          <w:lang w:val="en-GB" w:eastAsia="de-DE"/>
          <w14:textOutline w14:w="0" w14:cap="rnd">
            <w14:noFill/>
            <w14:prstDash w14:val="solid"/>
            <w14:bevel/>
          </w14:textOutline>
        </w:rPr>
        <w:t xml:space="preserve"> </w:t>
      </w:r>
      <w:r w:rsidRPr="7728D627">
        <w:rPr>
          <w:rFonts w:ascii="Arial" w:hAnsi="Arial" w:cs="Arial"/>
          <w:color w:val="808080" w:themeColor="background1" w:themeShade="80"/>
          <w:sz w:val="22"/>
          <w:szCs w:val="22"/>
          <w:highlight w:val="cyan"/>
        </w:rPr>
        <w:t>for law enforcement and national security purposes</w:t>
      </w:r>
      <w:r w:rsidRPr="7728D627">
        <w:rPr>
          <w:rFonts w:ascii="Arial" w:hAnsi="Arial" w:cs="Arial"/>
          <w:color w:val="808080" w:themeColor="background1" w:themeShade="80"/>
          <w:sz w:val="22"/>
          <w:szCs w:val="22"/>
        </w:rPr>
        <w:t xml:space="preserve"> while respecting privacy is needed to maintain trust among OECD countries’ digital ecosystem.</w:t>
      </w:r>
    </w:p>
    <w:p w:rsidR="001B708E" w:rsidRPr="00055D34" w:rsidP="00775621" w14:paraId="20FB4AAF" w14:textId="77777777">
      <w:pPr>
        <w:pStyle w:val="BodyA"/>
        <w:spacing w:before="240" w:after="240" w:line="240" w:lineRule="auto"/>
        <w:rPr>
          <w:rFonts w:ascii="Arial" w:hAnsi="Arial" w:cs="Arial"/>
          <w:color w:val="808080" w:themeColor="background1" w:themeShade="80"/>
          <w:sz w:val="22"/>
          <w:szCs w:val="22"/>
        </w:rPr>
      </w:pPr>
      <w:r w:rsidRPr="7728D627">
        <w:rPr>
          <w:rFonts w:ascii="Arial" w:hAnsi="Arial" w:cs="Arial"/>
          <w:color w:val="808080" w:themeColor="background1" w:themeShade="80"/>
          <w:sz w:val="22"/>
          <w:szCs w:val="22"/>
        </w:rPr>
        <w:t xml:space="preserve">OECD countries have adopted, over time, diverse practices to access personal data in a manner consistent with democratic principles and the rule of law, and </w:t>
      </w:r>
      <w:del w:id="11" w:author="מחבר">
        <w:r w:rsidRPr="00B96850">
          <w:rPr>
            <w:rFonts w:ascii="Arial" w:hAnsi="Arial" w:cs="Arial"/>
            <w:color w:val="808080" w:themeColor="background1" w:themeShade="80"/>
            <w:sz w:val="22"/>
            <w:szCs w:val="22"/>
            <w:highlight w:val="yellow"/>
            <w:rPrChange w:id="12" w:author="מחבר">
              <w:rPr>
                <w:rFonts w:ascii="Arial" w:hAnsi="Arial" w:cs="Arial"/>
                <w:color w:val="808080" w:themeColor="background1" w:themeShade="80"/>
                <w:sz w:val="22"/>
                <w:szCs w:val="22"/>
              </w:rPr>
            </w:rPrChange>
          </w:rPr>
          <w:delText>that</w:delText>
        </w:r>
      </w:del>
      <w:del w:id="13" w:author="מחבר">
        <w:r w:rsidRPr="7728D627">
          <w:rPr>
            <w:rFonts w:ascii="Arial" w:hAnsi="Arial" w:cs="Arial"/>
            <w:color w:val="808080" w:themeColor="background1" w:themeShade="80"/>
            <w:sz w:val="22"/>
            <w:szCs w:val="22"/>
          </w:rPr>
          <w:delText xml:space="preserve"> </w:delText>
        </w:r>
      </w:del>
      <w:r w:rsidRPr="7728D627">
        <w:rPr>
          <w:rFonts w:ascii="Arial" w:hAnsi="Arial" w:cs="Arial"/>
          <w:color w:val="808080" w:themeColor="background1" w:themeShade="80"/>
          <w:sz w:val="22"/>
          <w:szCs w:val="22"/>
        </w:rPr>
        <w:t xml:space="preserve">such practices, while </w:t>
      </w:r>
      <w:r w:rsidRPr="7728D627">
        <w:rPr>
          <w:rFonts w:ascii="Arial" w:hAnsi="Arial" w:cs="Arial"/>
          <w:color w:val="808080" w:themeColor="background1" w:themeShade="80"/>
          <w:sz w:val="22"/>
          <w:szCs w:val="22"/>
        </w:rPr>
        <w:t xml:space="preserve">not identical to one another, are founded upon similar principles that reflect their shared commitment to protecting human rights and to enabling cross-border data flows. </w:t>
      </w:r>
    </w:p>
    <w:p w:rsidR="001B708E" w:rsidRPr="00055D34" w:rsidP="7728D627" w14:paraId="636CDE8F" w14:textId="77777777">
      <w:pPr>
        <w:spacing w:before="240" w:after="240" w:line="240" w:lineRule="auto"/>
        <w:rPr>
          <w:color w:val="808080" w:themeColor="background1" w:themeShade="80"/>
        </w:rPr>
      </w:pPr>
      <w:r w:rsidRPr="7728D627">
        <w:rPr>
          <w:color w:val="808080" w:themeColor="background1" w:themeShade="80"/>
        </w:rPr>
        <w:t xml:space="preserve">The below set of Principles for government access to personal data held by </w:t>
      </w:r>
      <w:r w:rsidRPr="00E05FE6">
        <w:rPr>
          <w:color w:val="002060"/>
        </w:rPr>
        <w:t>[</w:t>
      </w:r>
      <w:r w:rsidRPr="00B96850">
        <w:rPr>
          <w:color w:val="002060"/>
          <w:highlight w:val="yellow"/>
          <w:rPrChange w:id="14" w:author="מחבר">
            <w:rPr>
              <w:color w:val="002060"/>
            </w:rPr>
          </w:rPrChange>
        </w:rPr>
        <w:t>private entities</w:t>
      </w:r>
      <w:r w:rsidRPr="00E05FE6">
        <w:rPr>
          <w:color w:val="002060"/>
        </w:rPr>
        <w:t>] [private sector] [enterprises] [firms]</w:t>
      </w:r>
      <w:r w:rsidRPr="00D314EE">
        <w:rPr>
          <w:color w:val="808080" w:themeColor="background1" w:themeShade="80"/>
        </w:rPr>
        <w:t xml:space="preserve"> </w:t>
      </w:r>
      <w:r w:rsidRPr="7728D627">
        <w:rPr>
          <w:color w:val="808080" w:themeColor="background1" w:themeShade="80"/>
        </w:rPr>
        <w:t>can thereby build a foundation to encourage and support the free flow of personal data among their countries.</w:t>
      </w:r>
    </w:p>
    <w:p w:rsidR="005C2C33" w:rsidRPr="0019424A" w:rsidP="7728D627" w14:paraId="62A2FC9F" w14:textId="77777777">
      <w:pPr>
        <w:spacing w:before="240" w:after="240" w:line="240" w:lineRule="auto"/>
        <w:rPr>
          <w:color w:val="7F7F7F" w:themeColor="text1" w:themeTint="80"/>
        </w:rPr>
      </w:pPr>
      <w:r w:rsidRPr="7728D627">
        <w:rPr>
          <w:color w:val="7F7F7F" w:themeColor="text1" w:themeTint="80"/>
        </w:rPr>
        <w:t xml:space="preserve">These Principles are designed and implemented in different ways in different countries, but they seek to ensure the democratic legitimacy of government action and prevent abuse of government power, to protect and promote human rights, and to provide public transparency, accountability, understanding, </w:t>
      </w:r>
      <w:r w:rsidRPr="7728D627">
        <w:rPr>
          <w:color w:val="7F7F7F" w:themeColor="text1" w:themeTint="80"/>
        </w:rPr>
        <w:t>consistency</w:t>
      </w:r>
      <w:r w:rsidRPr="7728D627">
        <w:rPr>
          <w:color w:val="7F7F7F" w:themeColor="text1" w:themeTint="80"/>
        </w:rPr>
        <w:t xml:space="preserve"> and a level playing field for the private sector.</w:t>
      </w:r>
    </w:p>
    <w:p w:rsidR="00676006" w:rsidRPr="00055D34" w:rsidP="7728D627" w14:paraId="21C25673" w14:textId="77777777">
      <w:pPr>
        <w:spacing w:before="240" w:after="240" w:line="240" w:lineRule="auto"/>
        <w:rPr>
          <w:color w:val="808080" w:themeColor="background1" w:themeShade="80"/>
        </w:rPr>
      </w:pPr>
      <w:r w:rsidRPr="7728D627">
        <w:rPr>
          <w:color w:val="808080" w:themeColor="background1" w:themeShade="80"/>
        </w:rPr>
        <w:t xml:space="preserve">These Principles </w:t>
      </w:r>
      <w:r w:rsidRPr="7728D627">
        <w:rPr>
          <w:color w:val="808080" w:themeColor="background1" w:themeShade="80"/>
          <w:highlight w:val="cyan"/>
        </w:rPr>
        <w:t>apply, as relevant, throughout the various processes by which government agencies access and (re-)use personal data held by the private sector.</w:t>
      </w:r>
      <w:r w:rsidRPr="7728D627">
        <w:rPr>
          <w:color w:val="808080" w:themeColor="background1" w:themeShade="80"/>
        </w:rPr>
        <w:t xml:space="preserve"> They further apply across borders, irrespective of nationality, to ensure the continued protection of basic rights and liberties when personal data is transferred to another country, and irrespective of the technologies used for the access.</w:t>
      </w:r>
    </w:p>
    <w:p w:rsidR="005C2C33" w:rsidRPr="00055D34" w:rsidP="7728D627" w14:paraId="377B48D4" w14:textId="77777777">
      <w:pPr>
        <w:spacing w:before="240" w:after="240" w:line="240" w:lineRule="auto"/>
        <w:rPr>
          <w:color w:val="808080" w:themeColor="background1" w:themeShade="80"/>
        </w:rPr>
      </w:pPr>
      <w:r w:rsidRPr="7728D627">
        <w:rPr>
          <w:color w:val="808080" w:themeColor="background1" w:themeShade="80"/>
        </w:rPr>
        <w:t xml:space="preserve">These Principles should be considered in a holistic manner, they operate together and complement each other, depending on the circumstances </w:t>
      </w:r>
      <w:r w:rsidRPr="00D314EE">
        <w:rPr>
          <w:color w:val="808080" w:themeColor="background1" w:themeShade="80"/>
        </w:rPr>
        <w:t>[notably, the purpose of the access and the degree of interference with individual rights].</w:t>
      </w:r>
    </w:p>
    <w:p w:rsidR="0023308F" w:rsidRPr="00055D34" w:rsidP="7728D627" w14:paraId="0FA5B8B2" w14:textId="77777777">
      <w:pPr>
        <w:spacing w:before="240" w:after="240" w:line="240" w:lineRule="auto"/>
        <w:rPr>
          <w:color w:val="808080" w:themeColor="background1" w:themeShade="80"/>
        </w:rPr>
      </w:pPr>
      <w:r w:rsidRPr="7728D627">
        <w:rPr>
          <w:color w:val="808080" w:themeColor="background1" w:themeShade="80"/>
        </w:rPr>
        <w:t>With this in mind and</w:t>
      </w:r>
      <w:r w:rsidRPr="7728D627">
        <w:rPr>
          <w:color w:val="808080" w:themeColor="background1" w:themeShade="80"/>
        </w:rPr>
        <w:t xml:space="preserve"> recognising the differences between countries’ legal systems, the informal drafting group identified the following high-level principles for government access to personal data held by the private sector as common among OECD countries:</w:t>
      </w:r>
    </w:p>
    <w:p w:rsidR="00324185" w:rsidP="00324185" w14:paraId="63AB49AC" w14:textId="77777777">
      <w:pPr>
        <w:pStyle w:val="Heading1"/>
        <w:numPr>
          <w:ilvl w:val="0"/>
          <w:numId w:val="40"/>
        </w:numPr>
        <w:rPr>
          <w:b/>
          <w:bCs/>
          <w:u w:val="single"/>
        </w:rPr>
      </w:pPr>
      <w:commentRangeStart w:id="15"/>
      <w:r>
        <w:rPr>
          <w:b/>
          <w:bCs/>
          <w:u w:val="single"/>
        </w:rPr>
        <w:t>P</w:t>
      </w:r>
      <w:r w:rsidRPr="7728D627" w:rsidR="7728D627">
        <w:rPr>
          <w:b/>
          <w:bCs/>
          <w:u w:val="single"/>
        </w:rPr>
        <w:t>rinciples</w:t>
      </w:r>
      <w:commentRangeEnd w:id="15"/>
      <w:r w:rsidR="0023308F">
        <w:rPr>
          <w:rStyle w:val="CommentReference"/>
        </w:rPr>
        <w:commentReference w:id="15"/>
      </w:r>
    </w:p>
    <w:p w:rsidR="00D00933" w:rsidRPr="00324185" w:rsidP="00324185" w14:paraId="3D36307D" w14:textId="77777777">
      <w:pPr>
        <w:pStyle w:val="Heading1"/>
        <w:rPr>
          <w:b/>
          <w:bCs/>
          <w:u w:val="single"/>
        </w:rPr>
      </w:pPr>
      <w:r>
        <w:t>Legal bases for government access</w:t>
      </w:r>
    </w:p>
    <w:p w:rsidR="00346094" w:rsidP="00D314EE" w14:paraId="62EEFF8E" w14:textId="77777777">
      <w:pPr>
        <w:spacing w:before="240" w:after="240" w:line="240" w:lineRule="auto"/>
      </w:pPr>
      <w:r>
        <w:t xml:space="preserve">To protect individual rights from arbitrary, excessive, discriminatory, or politically motivated government interference, </w:t>
      </w:r>
      <w:r w:rsidRPr="00D314EE">
        <w:rPr>
          <w:color w:val="002060"/>
          <w:highlight w:val="cyan"/>
        </w:rPr>
        <w:t>[compelled]</w:t>
      </w:r>
      <w:r w:rsidRPr="00D314EE">
        <w:rPr>
          <w:color w:val="002060"/>
        </w:rPr>
        <w:t xml:space="preserve"> </w:t>
      </w:r>
      <w:r>
        <w:t>government access to personal data, including its justifications, conditions, and the processes to be followed, is based in the country’s legal framework. The legal framework, which is comprehensive, clear, effective, and context-sensitive, may also include legislation and/or other legally binding instruments including court decisions.</w:t>
      </w:r>
    </w:p>
    <w:p w:rsidR="0096261A" w:rsidRPr="00426757" w:rsidP="00D314EE" w14:paraId="05CEC3C1" w14:textId="77777777">
      <w:pPr>
        <w:spacing w:before="240" w:after="240" w:line="240" w:lineRule="auto"/>
        <w:rPr>
          <w:color w:val="808080" w:themeColor="background1" w:themeShade="80"/>
        </w:rPr>
      </w:pPr>
      <w:r w:rsidRPr="00426757">
        <w:rPr>
          <w:color w:val="808080" w:themeColor="background1" w:themeShade="80"/>
        </w:rPr>
        <w:t>Such legal framework</w:t>
      </w:r>
      <w:r w:rsidRPr="00426757" w:rsidR="00676006">
        <w:rPr>
          <w:color w:val="808080" w:themeColor="background1" w:themeShade="80"/>
        </w:rPr>
        <w:t>s are</w:t>
      </w:r>
      <w:r w:rsidRPr="00426757">
        <w:rPr>
          <w:color w:val="808080" w:themeColor="background1" w:themeShade="80"/>
        </w:rPr>
        <w:t>:</w:t>
      </w:r>
    </w:p>
    <w:p w:rsidR="0096261A" w:rsidRPr="0085006A" w:rsidP="00426757" w14:paraId="68387C6E" w14:textId="77777777">
      <w:pPr>
        <w:pStyle w:val="ListParagraph"/>
        <w:numPr>
          <w:ilvl w:val="0"/>
          <w:numId w:val="30"/>
        </w:numPr>
        <w:rPr>
          <w:rFonts w:asciiTheme="minorHAnsi" w:eastAsiaTheme="minorEastAsia" w:hAnsiTheme="minorHAnsi" w:cstheme="minorBidi"/>
          <w:b/>
          <w:bCs/>
        </w:rPr>
      </w:pPr>
      <w:r w:rsidRPr="7728D627">
        <w:rPr>
          <w:b/>
          <w:bCs/>
        </w:rPr>
        <w:t xml:space="preserve">Legally binding and actionable: </w:t>
      </w:r>
      <w:r>
        <w:t xml:space="preserve">The legal framework carries democratic legitimacy and has binding elements, to which compliance by all public authorities is mandatory.  </w:t>
      </w:r>
    </w:p>
    <w:p w:rsidR="000B1169" w:rsidRPr="0085006A" w:rsidP="00426757" w14:paraId="5A0A8670" w14:textId="77777777">
      <w:pPr>
        <w:pStyle w:val="ListParagraph"/>
        <w:numPr>
          <w:ilvl w:val="0"/>
          <w:numId w:val="30"/>
        </w:numPr>
        <w:spacing w:before="240" w:after="240" w:line="240" w:lineRule="auto"/>
        <w:rPr>
          <w:rFonts w:asciiTheme="minorHAnsi" w:eastAsiaTheme="minorEastAsia" w:hAnsiTheme="minorHAnsi" w:cstheme="minorBidi"/>
          <w:b/>
          <w:bCs/>
          <w:color w:val="7F7F7F" w:themeColor="text1" w:themeTint="80"/>
        </w:rPr>
      </w:pPr>
      <w:r w:rsidRPr="0085006A">
        <w:rPr>
          <w:b/>
          <w:bCs/>
        </w:rPr>
        <w:t>Precis</w:t>
      </w:r>
      <w:r w:rsidRPr="7728D627" w:rsidR="7728D627">
        <w:rPr>
          <w:b/>
          <w:bCs/>
        </w:rPr>
        <w:t>e</w:t>
      </w:r>
      <w:r w:rsidRPr="0085006A">
        <w:rPr>
          <w:b/>
          <w:bCs/>
        </w:rPr>
        <w:t xml:space="preserve"> and cl</w:t>
      </w:r>
      <w:r w:rsidRPr="7728D627" w:rsidR="7728D627">
        <w:rPr>
          <w:b/>
          <w:bCs/>
        </w:rPr>
        <w:t>e</w:t>
      </w:r>
      <w:r w:rsidRPr="0085006A">
        <w:rPr>
          <w:b/>
          <w:bCs/>
        </w:rPr>
        <w:t>ar:</w:t>
      </w:r>
      <w:r>
        <w:rPr>
          <w:rStyle w:val="FootnoteReference"/>
          <w:b/>
          <w:bCs/>
        </w:rPr>
        <w:footnoteReference w:id="3"/>
      </w:r>
      <w:r w:rsidRPr="7728D627" w:rsidR="7728D627">
        <w:rPr>
          <w:b/>
          <w:bCs/>
        </w:rPr>
        <w:t xml:space="preserve"> </w:t>
      </w:r>
      <w:r w:rsidRPr="0085006A">
        <w:t xml:space="preserve">The legal </w:t>
      </w:r>
      <w:r w:rsidR="7728D627">
        <w:t xml:space="preserve">basis </w:t>
      </w:r>
      <w:r w:rsidRPr="0085006A">
        <w:t xml:space="preserve">clearly defines the purposes, conditions, and processes as well as the restrictions </w:t>
      </w:r>
      <w:r w:rsidR="7728D627">
        <w:t xml:space="preserve">and limitations </w:t>
      </w:r>
      <w:r w:rsidRPr="0085006A">
        <w:t xml:space="preserve">for </w:t>
      </w:r>
      <w:r w:rsidR="7728D627">
        <w:t xml:space="preserve">all public authorities (including </w:t>
      </w:r>
      <w:r w:rsidRPr="0085006A">
        <w:t>law enforcement and national security agencies)</w:t>
      </w:r>
      <w:r w:rsidR="7728D627">
        <w:t xml:space="preserve"> to</w:t>
      </w:r>
      <w:r w:rsidRPr="0085006A" w:rsidR="00D00933">
        <w:t xml:space="preserve"> </w:t>
      </w:r>
      <w:r w:rsidRPr="0085006A">
        <w:t xml:space="preserve">have </w:t>
      </w:r>
      <w:r w:rsidRPr="0085006A" w:rsidR="00D00933">
        <w:t xml:space="preserve">access (including for example, definitions, </w:t>
      </w:r>
      <w:r w:rsidR="7728D627">
        <w:t xml:space="preserve">legal grounds for </w:t>
      </w:r>
      <w:r w:rsidRPr="0085006A">
        <w:t>authorised access</w:t>
      </w:r>
      <w:r w:rsidR="00426757">
        <w:t>).</w:t>
      </w:r>
      <w:r>
        <w:rPr>
          <w:rStyle w:val="FootnoteReference"/>
        </w:rPr>
        <w:footnoteReference w:id="4"/>
      </w:r>
    </w:p>
    <w:p w:rsidR="00D00933" w:rsidRPr="00EB6F9E" w:rsidP="00426757" w14:paraId="60D467E7" w14:textId="77777777">
      <w:pPr>
        <w:numPr>
          <w:ilvl w:val="0"/>
          <w:numId w:val="3"/>
        </w:numPr>
        <w:spacing w:before="240" w:after="240" w:line="240" w:lineRule="auto"/>
        <w:rPr>
          <w:rFonts w:asciiTheme="minorHAnsi" w:eastAsiaTheme="minorEastAsia" w:hAnsiTheme="minorHAnsi" w:cstheme="minorBidi"/>
          <w:b/>
          <w:bCs/>
        </w:rPr>
      </w:pPr>
      <w:r w:rsidRPr="7728D627">
        <w:rPr>
          <w:b/>
          <w:bCs/>
        </w:rPr>
        <w:t>Accessible to the public</w:t>
      </w:r>
      <w:r>
        <w:t xml:space="preserve">: </w:t>
      </w:r>
      <w:commentRangeStart w:id="16"/>
      <w:r>
        <w:t xml:space="preserve">The legal framework </w:t>
      </w:r>
      <w:commentRangeEnd w:id="16"/>
      <w:r w:rsidR="00BA0794">
        <w:rPr>
          <w:rStyle w:val="CommentReference"/>
          <w:lang w:eastAsia="en-US"/>
        </w:rPr>
        <w:commentReference w:id="16"/>
      </w:r>
      <w:r>
        <w:t>is accessible to the public, and is sufficiently clear and specific to enable individuals to understand the types of activities, their scope and legitimate purposes authorised by the law, to foresee the effect of those activities on their rights, and to challenge</w:t>
      </w:r>
      <w:r w:rsidRPr="00426757">
        <w:t xml:space="preserve"> </w:t>
      </w:r>
      <w:r w:rsidRPr="00426757">
        <w:rPr>
          <w:color w:val="7F7F7F" w:themeColor="text1" w:themeTint="80"/>
        </w:rPr>
        <w:t xml:space="preserve">them or </w:t>
      </w:r>
      <w:r w:rsidRPr="00426757">
        <w:rPr>
          <w:color w:val="7F7F7F" w:themeColor="text1" w:themeTint="80"/>
        </w:rPr>
        <w:t xml:space="preserve">their  </w:t>
      </w:r>
      <w:r>
        <w:t>implementation</w:t>
      </w:r>
      <w:r>
        <w:t>.</w:t>
      </w:r>
    </w:p>
    <w:p w:rsidR="008839D9" w:rsidRPr="0085006A" w:rsidP="00426757" w14:paraId="4FA2F45D" w14:textId="77777777">
      <w:pPr>
        <w:numPr>
          <w:ilvl w:val="0"/>
          <w:numId w:val="3"/>
        </w:numPr>
        <w:spacing w:before="240" w:after="240" w:line="240" w:lineRule="auto"/>
        <w:rPr>
          <w:rFonts w:asciiTheme="minorHAnsi" w:eastAsiaTheme="minorEastAsia" w:hAnsiTheme="minorHAnsi" w:cstheme="minorBidi"/>
          <w:b/>
          <w:bCs/>
          <w:color w:val="7F7F7F" w:themeColor="text1" w:themeTint="80"/>
        </w:rPr>
      </w:pPr>
      <w:r w:rsidRPr="7728D627">
        <w:rPr>
          <w:b/>
          <w:bCs/>
        </w:rPr>
        <w:t>Appropriate safeguards</w:t>
      </w:r>
      <w:r>
        <w:t xml:space="preserve">: The country’s legal framework includes reference to appropriate minimum safeguards so that the persons whose personal data is affected have sufficient guarantees that data will be effectively protected against the risk of abuse. </w:t>
      </w:r>
    </w:p>
    <w:p w:rsidR="00D00933" w:rsidRPr="0085006A" w:rsidP="000D50AE" w14:paraId="39857FC2" w14:textId="77777777">
      <w:pPr>
        <w:pStyle w:val="Heading2"/>
        <w:rPr>
          <w:rFonts w:asciiTheme="minorHAnsi" w:eastAsiaTheme="minorEastAsia" w:hAnsiTheme="minorHAnsi" w:cstheme="minorBidi"/>
        </w:rPr>
      </w:pPr>
      <w:commentRangeStart w:id="17"/>
      <w:r>
        <w:t xml:space="preserve">Legitimate aims </w:t>
      </w:r>
      <w:r w:rsidR="00930AFD">
        <w:tab/>
      </w:r>
      <w:commentRangeEnd w:id="17"/>
      <w:r w:rsidR="009F27E4">
        <w:rPr>
          <w:rStyle w:val="CommentReference"/>
          <w:rFonts w:eastAsia="Arial" w:cs="Arial"/>
          <w:color w:val="auto"/>
        </w:rPr>
        <w:commentReference w:id="17"/>
      </w:r>
    </w:p>
    <w:p w:rsidR="00D00933" w:rsidRPr="0085006A" w:rsidP="00426757" w14:paraId="51830580" w14:textId="77777777">
      <w:pPr>
        <w:spacing w:before="240" w:after="240" w:line="240" w:lineRule="auto"/>
        <w:rPr>
          <w:color w:val="525252" w:themeColor="accent3" w:themeShade="80"/>
        </w:rPr>
      </w:pPr>
      <w:r w:rsidRPr="00394159">
        <w:rPr>
          <w:color w:val="808080" w:themeColor="background1" w:themeShade="80"/>
        </w:rPr>
        <w:t>OECD governments access personal data held by the</w:t>
      </w:r>
      <w:r w:rsidRPr="7728D627">
        <w:rPr>
          <w:color w:val="525252" w:themeColor="accent3" w:themeShade="80"/>
        </w:rPr>
        <w:t xml:space="preserve"> </w:t>
      </w:r>
      <w:r w:rsidRPr="00426757">
        <w:rPr>
          <w:color w:val="002060"/>
        </w:rPr>
        <w:t>[</w:t>
      </w:r>
      <w:r w:rsidRPr="00B96850">
        <w:rPr>
          <w:color w:val="002060"/>
          <w:highlight w:val="yellow"/>
          <w:rPrChange w:id="18" w:author="מחבר">
            <w:rPr>
              <w:color w:val="002060"/>
            </w:rPr>
          </w:rPrChange>
        </w:rPr>
        <w:t>private entities</w:t>
      </w:r>
      <w:r w:rsidRPr="00426757">
        <w:rPr>
          <w:color w:val="002060"/>
        </w:rPr>
        <w:t xml:space="preserve">] [private sector] [enterprises] [firms] </w:t>
      </w:r>
      <w:r w:rsidRPr="00394159">
        <w:rPr>
          <w:color w:val="808080" w:themeColor="background1" w:themeShade="80"/>
        </w:rPr>
        <w:t>for legitimate aims</w:t>
      </w:r>
      <w:r w:rsidRPr="7728D627">
        <w:rPr>
          <w:color w:val="525252" w:themeColor="accent3" w:themeShade="80"/>
        </w:rPr>
        <w:t xml:space="preserve"> </w:t>
      </w:r>
      <w:r w:rsidRPr="00426757">
        <w:rPr>
          <w:color w:val="002060"/>
          <w:highlight w:val="cyan"/>
        </w:rPr>
        <w:t>[such as national security, the enforcement of criminal laws and prevention of crime, or the protection of democratic institutions</w:t>
      </w:r>
      <w:r w:rsidRPr="00426757">
        <w:rPr>
          <w:color w:val="525252" w:themeColor="accent3" w:themeShade="80"/>
          <w:highlight w:val="cyan"/>
        </w:rPr>
        <w:t>]</w:t>
      </w:r>
      <w:r w:rsidRPr="7728D627">
        <w:rPr>
          <w:color w:val="525252" w:themeColor="accent3" w:themeShade="80"/>
        </w:rPr>
        <w:t xml:space="preserve">. </w:t>
      </w:r>
    </w:p>
    <w:p w:rsidR="00A11729" w:rsidRPr="00426757" w:rsidP="00426757" w14:paraId="2A76D90A" w14:textId="77777777">
      <w:pPr>
        <w:pStyle w:val="Heading4"/>
        <w:numPr>
          <w:ilvl w:val="3"/>
          <w:numId w:val="0"/>
        </w:numPr>
        <w:spacing w:before="240" w:after="240"/>
        <w:rPr>
          <w:rFonts w:ascii="Arial" w:hAnsi="Arial" w:cs="Arial"/>
          <w:color w:val="auto"/>
        </w:rPr>
      </w:pPr>
      <w:r w:rsidRPr="00426757">
        <w:rPr>
          <w:rFonts w:ascii="Arial" w:hAnsi="Arial" w:cs="Arial"/>
          <w:color w:val="auto"/>
        </w:rPr>
        <w:t>In considering elements of legitimate aim, Member countries require that government access to personal data held by the private sector must:</w:t>
      </w:r>
      <w:r>
        <w:rPr>
          <w:rStyle w:val="FootnoteReference"/>
          <w:rFonts w:ascii="Arial" w:hAnsi="Arial" w:cs="Arial"/>
          <w:color w:val="auto"/>
        </w:rPr>
        <w:footnoteReference w:id="5"/>
      </w:r>
      <w:r>
        <w:rPr>
          <w:rStyle w:val="FootnoteReference"/>
          <w:rFonts w:ascii="Arial" w:hAnsi="Arial" w:cs="Arial"/>
          <w:color w:val="auto"/>
        </w:rPr>
        <w:footnoteReference w:id="6"/>
      </w:r>
    </w:p>
    <w:p w:rsidR="0097342B" w:rsidRPr="00B96850" w:rsidP="005A5B24" w14:paraId="2C7130CC" w14:textId="77777777">
      <w:pPr>
        <w:numPr>
          <w:ilvl w:val="0"/>
          <w:numId w:val="11"/>
        </w:numPr>
        <w:autoSpaceDN w:val="0"/>
        <w:spacing w:before="240" w:after="240" w:line="240" w:lineRule="auto"/>
        <w:ind w:left="714" w:hanging="357"/>
        <w:rPr>
          <w:color w:val="002060"/>
          <w:highlight w:val="yellow"/>
          <w:rPrChange w:id="19" w:author="מחבר">
            <w:rPr>
              <w:color w:val="002060"/>
              <w:highlight w:val="cyan"/>
            </w:rPr>
          </w:rPrChange>
        </w:rPr>
      </w:pPr>
      <w:commentRangeStart w:id="20"/>
      <w:r w:rsidRPr="00426757">
        <w:rPr>
          <w:color w:val="002060"/>
          <w:highlight w:val="cyan"/>
        </w:rPr>
        <w:t>[be proportionate to the legitimate aim and</w:t>
      </w:r>
      <w:del w:id="21" w:author="מחבר">
        <w:r w:rsidRPr="00426757">
          <w:rPr>
            <w:color w:val="002060"/>
            <w:highlight w:val="cyan"/>
          </w:rPr>
          <w:delText xml:space="preserve"> </w:delText>
        </w:r>
      </w:del>
      <w:del w:id="22" w:author="מחבר">
        <w:r w:rsidRPr="00B96850" w:rsidR="00E32197">
          <w:rPr>
            <w:color w:val="002060"/>
            <w:highlight w:val="yellow"/>
            <w:rPrChange w:id="23" w:author="מחבר">
              <w:rPr>
                <w:color w:val="002060"/>
                <w:highlight w:val="cyan"/>
              </w:rPr>
            </w:rPrChange>
          </w:rPr>
          <w:delText xml:space="preserve">[strictly] </w:delText>
        </w:r>
      </w:del>
      <w:del w:id="24" w:author="מחבר">
        <w:r w:rsidRPr="00B96850">
          <w:rPr>
            <w:color w:val="002060"/>
            <w:highlight w:val="yellow"/>
            <w:rPrChange w:id="25" w:author="מחבר">
              <w:rPr>
                <w:color w:val="002060"/>
                <w:highlight w:val="cyan"/>
              </w:rPr>
            </w:rPrChange>
          </w:rPr>
          <w:delText xml:space="preserve">necessary in a democratic </w:delText>
        </w:r>
      </w:del>
      <w:commentRangeStart w:id="26"/>
      <w:del w:id="27" w:author="מחבר">
        <w:r w:rsidRPr="00B96850">
          <w:rPr>
            <w:color w:val="002060"/>
            <w:highlight w:val="yellow"/>
            <w:rPrChange w:id="28" w:author="מחבר">
              <w:rPr>
                <w:color w:val="002060"/>
                <w:highlight w:val="cyan"/>
              </w:rPr>
            </w:rPrChange>
          </w:rPr>
          <w:delText>society</w:delText>
        </w:r>
      </w:del>
      <w:commentRangeEnd w:id="26"/>
      <w:r w:rsidR="00262367">
        <w:rPr>
          <w:rStyle w:val="CommentReference"/>
          <w:lang w:eastAsia="en-US"/>
        </w:rPr>
        <w:commentReference w:id="26"/>
      </w:r>
      <w:r w:rsidRPr="00B96850">
        <w:rPr>
          <w:color w:val="002060"/>
          <w:highlight w:val="yellow"/>
          <w:rPrChange w:id="29" w:author="מחבר">
            <w:rPr>
              <w:color w:val="002060"/>
              <w:highlight w:val="cyan"/>
            </w:rPr>
          </w:rPrChange>
        </w:rPr>
        <w:t>]</w:t>
      </w:r>
    </w:p>
    <w:p w:rsidR="005676BB" w:rsidRPr="00426757" w:rsidP="00426757" w14:paraId="0D69C5A0" w14:textId="77777777">
      <w:pPr>
        <w:numPr>
          <w:ilvl w:val="0"/>
          <w:numId w:val="11"/>
        </w:numPr>
        <w:autoSpaceDN w:val="0"/>
        <w:spacing w:before="240" w:after="240" w:line="240" w:lineRule="auto"/>
        <w:ind w:left="714" w:hanging="357"/>
        <w:rPr>
          <w:color w:val="002060"/>
          <w:highlight w:val="cyan"/>
        </w:rPr>
      </w:pPr>
      <w:del w:id="30" w:author="מחבר">
        <w:r w:rsidRPr="00B96850">
          <w:rPr>
            <w:color w:val="002060"/>
            <w:highlight w:val="yellow"/>
            <w:rPrChange w:id="31" w:author="מחבר">
              <w:rPr>
                <w:color w:val="002060"/>
                <w:highlight w:val="cyan"/>
              </w:rPr>
            </w:rPrChange>
          </w:rPr>
          <w:delText>[be necessary to achieve prescribed purposes</w:delText>
        </w:r>
      </w:del>
      <w:r w:rsidRPr="00426757">
        <w:rPr>
          <w:color w:val="002060"/>
          <w:highlight w:val="cyan"/>
        </w:rPr>
        <w:t xml:space="preserve">] </w:t>
      </w:r>
    </w:p>
    <w:p w:rsidR="005676BB" w:rsidRPr="00426757" w:rsidP="00426757" w14:paraId="2DCF317D" w14:textId="77777777">
      <w:pPr>
        <w:numPr>
          <w:ilvl w:val="0"/>
          <w:numId w:val="11"/>
        </w:numPr>
        <w:autoSpaceDN w:val="0"/>
        <w:spacing w:before="240" w:after="240" w:line="240" w:lineRule="auto"/>
        <w:ind w:left="714" w:hanging="357"/>
        <w:rPr>
          <w:color w:val="002060"/>
          <w:highlight w:val="cyan"/>
        </w:rPr>
      </w:pPr>
      <w:r w:rsidRPr="00426757">
        <w:rPr>
          <w:color w:val="002060"/>
          <w:highlight w:val="cyan"/>
        </w:rPr>
        <w:t xml:space="preserve">[be reasonable, relevant, and not excessive to achieve prescribed </w:t>
      </w:r>
      <w:commentRangeStart w:id="32"/>
      <w:r w:rsidRPr="00426757">
        <w:rPr>
          <w:color w:val="002060"/>
          <w:highlight w:val="cyan"/>
        </w:rPr>
        <w:t>purposes</w:t>
      </w:r>
      <w:commentRangeEnd w:id="32"/>
      <w:r w:rsidR="00262367">
        <w:rPr>
          <w:rStyle w:val="CommentReference"/>
          <w:lang w:eastAsia="en-US"/>
        </w:rPr>
        <w:commentReference w:id="32"/>
      </w:r>
      <w:r w:rsidRPr="00426757">
        <w:rPr>
          <w:color w:val="002060"/>
          <w:highlight w:val="cyan"/>
        </w:rPr>
        <w:t>]</w:t>
      </w:r>
      <w:commentRangeEnd w:id="20"/>
      <w:r w:rsidR="005F05D8">
        <w:rPr>
          <w:rStyle w:val="CommentReference"/>
          <w:lang w:eastAsia="en-US"/>
        </w:rPr>
        <w:commentReference w:id="20"/>
      </w:r>
    </w:p>
    <w:p w:rsidR="00D00933" w:rsidRPr="0085006A" w:rsidP="00426757" w14:paraId="00AA6241" w14:textId="77777777">
      <w:pPr>
        <w:numPr>
          <w:ilvl w:val="0"/>
          <w:numId w:val="11"/>
        </w:numPr>
        <w:autoSpaceDN w:val="0"/>
        <w:spacing w:before="240" w:after="240" w:line="240" w:lineRule="auto"/>
      </w:pPr>
      <w:r w:rsidRPr="0085006A">
        <w:t xml:space="preserve">be applied for purposes </w:t>
      </w:r>
      <w:r w:rsidR="7728D627">
        <w:t>not in</w:t>
      </w:r>
      <w:r w:rsidRPr="0085006A">
        <w:t>compatible</w:t>
      </w:r>
      <w:r>
        <w:rPr>
          <w:rStyle w:val="FootnoteReference"/>
        </w:rPr>
        <w:footnoteReference w:id="7"/>
      </w:r>
      <w:r w:rsidRPr="0085006A">
        <w:t xml:space="preserve"> with the purposes prescribed</w:t>
      </w:r>
      <w:r>
        <w:rPr>
          <w:rStyle w:val="FootnoteReference"/>
        </w:rPr>
        <w:footnoteReference w:id="8"/>
      </w:r>
    </w:p>
    <w:p w:rsidR="00D00933" w:rsidRPr="0085006A" w:rsidP="00426757" w14:paraId="238802ED" w14:textId="77777777">
      <w:pPr>
        <w:numPr>
          <w:ilvl w:val="0"/>
          <w:numId w:val="11"/>
        </w:numPr>
        <w:autoSpaceDN w:val="0"/>
        <w:spacing w:before="240" w:after="240" w:line="240" w:lineRule="auto"/>
        <w:ind w:left="714" w:hanging="357"/>
      </w:pPr>
      <w:commentRangeStart w:id="33"/>
      <w:r w:rsidRPr="0085006A">
        <w:t>respect the essence of the fundamental right at stake</w:t>
      </w:r>
      <w:commentRangeEnd w:id="33"/>
      <w:r w:rsidR="00262367">
        <w:rPr>
          <w:rStyle w:val="CommentReference"/>
          <w:lang w:eastAsia="en-US"/>
        </w:rPr>
        <w:commentReference w:id="33"/>
      </w:r>
    </w:p>
    <w:p w:rsidR="00D00933" w:rsidRPr="0085006A" w:rsidP="00426757" w14:paraId="33E4F120" w14:textId="77777777">
      <w:pPr>
        <w:numPr>
          <w:ilvl w:val="0"/>
          <w:numId w:val="12"/>
        </w:numPr>
        <w:autoSpaceDN w:val="0"/>
        <w:spacing w:before="240" w:after="240" w:line="240" w:lineRule="auto"/>
        <w:ind w:left="714" w:hanging="357"/>
        <w:rPr>
          <w:rFonts w:asciiTheme="minorHAnsi" w:eastAsiaTheme="minorEastAsia" w:hAnsiTheme="minorHAnsi" w:cstheme="minorBidi"/>
        </w:rPr>
      </w:pPr>
      <w:r>
        <w:t xml:space="preserve">be </w:t>
      </w:r>
      <w:commentRangeStart w:id="34"/>
      <w:r w:rsidRPr="7728D627">
        <w:rPr>
          <w:color w:val="002060"/>
        </w:rPr>
        <w:t xml:space="preserve">[tailored] </w:t>
      </w:r>
      <w:commentRangeEnd w:id="34"/>
      <w:r w:rsidR="2B3E535A">
        <w:rPr>
          <w:rStyle w:val="CommentReference"/>
        </w:rPr>
        <w:commentReference w:id="34"/>
      </w:r>
      <w:r w:rsidRPr="7728D627">
        <w:rPr>
          <w:color w:val="002060"/>
        </w:rPr>
        <w:t>[</w:t>
      </w:r>
      <w:r w:rsidRPr="00426757">
        <w:rPr>
          <w:color w:val="7F7F7F" w:themeColor="text1" w:themeTint="80"/>
        </w:rPr>
        <w:t>designed</w:t>
      </w:r>
      <w:r w:rsidRPr="00426757">
        <w:rPr>
          <w:color w:val="002060"/>
        </w:rPr>
        <w:t>] [</w:t>
      </w:r>
      <w:commentRangeStart w:id="35"/>
      <w:r w:rsidRPr="00B96850">
        <w:rPr>
          <w:color w:val="7F7F7F" w:themeColor="text1" w:themeTint="80"/>
          <w:highlight w:val="yellow"/>
          <w:rPrChange w:id="36" w:author="מחבר">
            <w:rPr>
              <w:color w:val="7F7F7F" w:themeColor="text1" w:themeTint="80"/>
            </w:rPr>
          </w:rPrChange>
        </w:rPr>
        <w:t>framed</w:t>
      </w:r>
      <w:commentRangeEnd w:id="35"/>
      <w:r w:rsidR="00262367">
        <w:rPr>
          <w:rStyle w:val="CommentReference"/>
          <w:lang w:eastAsia="en-US"/>
        </w:rPr>
        <w:commentReference w:id="35"/>
      </w:r>
      <w:r w:rsidRPr="00426757">
        <w:rPr>
          <w:color w:val="002060"/>
        </w:rPr>
        <w:t xml:space="preserve">] </w:t>
      </w:r>
      <w:r>
        <w:t>to achieve the prescribed purpose</w:t>
      </w:r>
    </w:p>
    <w:p w:rsidR="00D00933" w:rsidRPr="0085006A" w:rsidP="00426757" w14:paraId="71033259" w14:textId="77777777">
      <w:pPr>
        <w:numPr>
          <w:ilvl w:val="0"/>
          <w:numId w:val="12"/>
        </w:numPr>
        <w:autoSpaceDN w:val="0"/>
        <w:spacing w:before="240" w:after="240" w:line="240" w:lineRule="auto"/>
        <w:ind w:left="714" w:hanging="357"/>
      </w:pPr>
      <w:r w:rsidRPr="0085006A">
        <w:t>be limited to data that is adequate and relevant</w:t>
      </w:r>
      <w:r>
        <w:rPr>
          <w:rStyle w:val="FootnoteReference"/>
        </w:rPr>
        <w:footnoteReference w:id="9"/>
      </w:r>
      <w:r w:rsidRPr="0085006A">
        <w:t xml:space="preserve"> for the specified purpose, in terms of breadth (number of individuals affected) and sensitivity (type of data pertaining to the individual) </w:t>
      </w:r>
      <w:commentRangeStart w:id="37"/>
      <w:r w:rsidRPr="0085006A">
        <w:t>and the subsequent use limited to the fulfilment of that purpose</w:t>
      </w:r>
      <w:commentRangeEnd w:id="37"/>
      <w:r w:rsidR="005B564E">
        <w:rPr>
          <w:rStyle w:val="CommentReference"/>
          <w:lang w:eastAsia="en-US"/>
        </w:rPr>
        <w:commentReference w:id="37"/>
      </w:r>
    </w:p>
    <w:p w:rsidR="00D00933" w:rsidRPr="0085006A" w:rsidP="00426757" w14:paraId="22AF8119" w14:textId="77777777">
      <w:pPr>
        <w:numPr>
          <w:ilvl w:val="0"/>
          <w:numId w:val="12"/>
        </w:numPr>
        <w:autoSpaceDN w:val="0"/>
        <w:spacing w:before="240" w:after="240" w:line="240" w:lineRule="auto"/>
        <w:ind w:left="714" w:hanging="357"/>
      </w:pPr>
      <w:r w:rsidRPr="0085006A">
        <w:t>be less intrusive</w:t>
      </w:r>
      <w:r>
        <w:rPr>
          <w:rStyle w:val="FootnoteReference"/>
        </w:rPr>
        <w:footnoteReference w:id="10"/>
      </w:r>
      <w:r w:rsidRPr="0085006A" w:rsidR="000A0685">
        <w:rPr>
          <w:vertAlign w:val="superscript"/>
        </w:rPr>
        <w:t>,</w:t>
      </w:r>
      <w:r>
        <w:rPr>
          <w:rStyle w:val="FootnoteReference"/>
        </w:rPr>
        <w:footnoteReference w:id="11"/>
      </w:r>
      <w:r w:rsidRPr="0085006A">
        <w:t xml:space="preserve"> compared to other options for achieving the same goal</w:t>
      </w:r>
      <w:r w:rsidR="7728D627">
        <w:t xml:space="preserve">, while accounting for practicality, </w:t>
      </w:r>
      <w:r w:rsidR="7728D627">
        <w:t>feasibility</w:t>
      </w:r>
      <w:r w:rsidR="7728D627">
        <w:t xml:space="preserve"> and operational considerations</w:t>
      </w:r>
    </w:p>
    <w:p w:rsidR="005676BB" w:rsidRPr="0085006A" w:rsidP="006F749F" w14:paraId="41F86896" w14:textId="77777777">
      <w:pPr>
        <w:numPr>
          <w:ilvl w:val="0"/>
          <w:numId w:val="12"/>
        </w:numPr>
        <w:autoSpaceDN w:val="0"/>
        <w:spacing w:before="240" w:after="240" w:line="240" w:lineRule="auto"/>
        <w:ind w:left="714" w:hanging="357"/>
      </w:pPr>
      <w:r w:rsidRPr="0085006A">
        <w:t>be objective and non-discriminatory</w:t>
      </w:r>
    </w:p>
    <w:p w:rsidR="005676BB" w:rsidRPr="0085006A" w:rsidP="7728D627" w14:paraId="71D1076C" w14:textId="77777777">
      <w:pPr>
        <w:numPr>
          <w:ilvl w:val="0"/>
          <w:numId w:val="12"/>
        </w:numPr>
        <w:autoSpaceDN w:val="0"/>
        <w:spacing w:before="240" w:after="240" w:line="240" w:lineRule="auto"/>
        <w:ind w:left="714" w:hanging="357"/>
      </w:pPr>
      <w:r w:rsidRPr="0085006A">
        <w:t>balance the seriousness and immediacy of the prescribed purpose with the degree of intrusion and the risks to individual rights and freedoms</w:t>
      </w:r>
    </w:p>
    <w:p w:rsidR="00072F1E" w:rsidRPr="0085006A" w:rsidP="00AF413C" w14:paraId="7B16BEA1" w14:textId="77777777">
      <w:pPr>
        <w:numPr>
          <w:ilvl w:val="0"/>
          <w:numId w:val="12"/>
        </w:numPr>
        <w:autoSpaceDN w:val="0"/>
        <w:spacing w:before="240" w:after="240" w:line="240" w:lineRule="auto"/>
        <w:ind w:left="714" w:hanging="357"/>
      </w:pPr>
      <w:r>
        <w:t>be subject to limitations and protections (as applied by other safeguards) that are commensurate with the degree of intrusion and the risk to individual rights and freedoms</w:t>
      </w:r>
    </w:p>
    <w:p w:rsidR="00D00933" w:rsidRPr="0085006A" w:rsidP="000D50AE" w14:paraId="329C2531" w14:textId="77777777">
      <w:pPr>
        <w:pStyle w:val="Heading2"/>
        <w:rPr>
          <w:rFonts w:asciiTheme="minorHAnsi" w:eastAsiaTheme="minorEastAsia" w:hAnsiTheme="minorHAnsi" w:cstheme="minorBidi"/>
        </w:rPr>
      </w:pPr>
      <w:commentRangeStart w:id="38"/>
      <w:r>
        <w:t xml:space="preserve">Approvals for government access </w:t>
      </w:r>
      <w:commentRangeEnd w:id="38"/>
      <w:r w:rsidR="009F27E4">
        <w:rPr>
          <w:rStyle w:val="CommentReference"/>
          <w:rFonts w:eastAsia="Arial" w:cs="Arial"/>
          <w:color w:val="auto"/>
        </w:rPr>
        <w:commentReference w:id="38"/>
      </w:r>
    </w:p>
    <w:p w:rsidR="0029251F" w:rsidRPr="00AF413C" w:rsidP="00AF413C" w14:paraId="2B4BA8A3" w14:textId="77777777">
      <w:pPr>
        <w:spacing w:before="240" w:after="240" w:line="240" w:lineRule="auto"/>
        <w:rPr>
          <w:color w:val="808080" w:themeColor="background1" w:themeShade="80"/>
        </w:rPr>
      </w:pPr>
      <w:r w:rsidRPr="00AF413C">
        <w:rPr>
          <w:color w:val="808080" w:themeColor="background1" w:themeShade="80"/>
        </w:rPr>
        <w:t>OECD countries’ legal frameworks establish processes and procedures for approving government access to personal data held by the private sector:</w:t>
      </w:r>
    </w:p>
    <w:p w:rsidR="00D00933" w:rsidRPr="0085006A" w:rsidP="00AF413C" w14:paraId="109134E8" w14:textId="77777777">
      <w:pPr>
        <w:pStyle w:val="ListParagraph"/>
        <w:widowControl w:val="0"/>
        <w:numPr>
          <w:ilvl w:val="0"/>
          <w:numId w:val="13"/>
        </w:numPr>
        <w:autoSpaceDE w:val="0"/>
        <w:autoSpaceDN w:val="0"/>
        <w:spacing w:before="240" w:after="240" w:line="240" w:lineRule="auto"/>
        <w:ind w:hanging="357"/>
        <w:contextualSpacing w:val="0"/>
      </w:pPr>
      <w:r w:rsidRPr="0085006A">
        <w:t>The timing of approval, the procedure to be followed, and the entity providing the approval</w:t>
      </w:r>
      <w:r w:rsidRPr="0085006A" w:rsidR="004E1047">
        <w:t xml:space="preserve"> may</w:t>
      </w:r>
      <w:r w:rsidRPr="0085006A">
        <w:t xml:space="preserve"> </w:t>
      </w:r>
      <w:r w:rsidRPr="0085006A" w:rsidR="004E1047">
        <w:t xml:space="preserve">vary </w:t>
      </w:r>
      <w:r w:rsidRPr="0085006A">
        <w:t>based on the degree of intrusion, interference with rights, and the prescribed purpose</w:t>
      </w:r>
      <w:r w:rsidRPr="0085006A" w:rsidR="002B1C82">
        <w:t>.</w:t>
      </w:r>
    </w:p>
    <w:p w:rsidR="00455AE5" w:rsidP="00AF413C" w14:paraId="2DA76AE5" w14:textId="77777777">
      <w:pPr>
        <w:pStyle w:val="ListParagraph"/>
        <w:numPr>
          <w:ilvl w:val="0"/>
          <w:numId w:val="13"/>
        </w:numPr>
      </w:pPr>
      <w:commentRangeStart w:id="39"/>
      <w:r w:rsidRPr="00AF413C">
        <w:rPr>
          <w:color w:val="000000" w:themeColor="text1"/>
        </w:rPr>
        <w:t xml:space="preserve">Prior approval from independent judicial </w:t>
      </w:r>
      <w:r w:rsidRPr="0A6C9A0E">
        <w:rPr>
          <w:color w:val="000000" w:themeColor="text1"/>
        </w:rPr>
        <w:t xml:space="preserve">bodies </w:t>
      </w:r>
      <w:r w:rsidRPr="00AF413C">
        <w:rPr>
          <w:color w:val="000000" w:themeColor="text1"/>
        </w:rPr>
        <w:t xml:space="preserve">or administrative bodies governed by the rule of law is </w:t>
      </w:r>
      <w:r w:rsidRPr="0A6C9A0E">
        <w:rPr>
          <w:color w:val="000000" w:themeColor="text1"/>
        </w:rPr>
        <w:t>mandatory</w:t>
      </w:r>
      <w:r w:rsidRPr="00AF413C">
        <w:rPr>
          <w:color w:val="000000" w:themeColor="text1"/>
        </w:rPr>
        <w:t xml:space="preserve"> for the most serious intrusions (e.g., compelled access to the content of private communications); exceptions to prior approval requirements are specifically provided for in the legal framework, including justifications, conditions, and durations. Prior approval requirements and processes may depend on the circumstances (such as the degree of interference, the prescribed purpose, and the potential consequences for the individual).</w:t>
      </w:r>
      <w:commentRangeEnd w:id="39"/>
      <w:r w:rsidRPr="00AF413C">
        <w:rPr>
          <w:rStyle w:val="CommentReference"/>
          <w:color w:val="7F7F7F" w:themeColor="text1" w:themeTint="80"/>
          <w:lang w:eastAsia="en-US"/>
        </w:rPr>
        <w:commentReference w:id="39"/>
      </w:r>
      <w:r>
        <w:rPr>
          <w:rStyle w:val="FootnoteReference"/>
          <w:color w:val="7F7F7F" w:themeColor="text1" w:themeTint="80"/>
        </w:rPr>
        <w:footnoteReference w:id="12"/>
      </w:r>
      <w:r w:rsidRPr="00AF413C">
        <w:rPr>
          <w:color w:val="000000" w:themeColor="text1"/>
        </w:rPr>
        <w:t xml:space="preserve"> </w:t>
      </w:r>
      <w:r>
        <w:rPr>
          <w:rStyle w:val="FootnoteReference"/>
          <w:color w:val="7F7F7F" w:themeColor="text1" w:themeTint="80"/>
        </w:rPr>
        <w:footnoteReference w:id="13"/>
      </w:r>
    </w:p>
    <w:p w:rsidR="00455AE5" w:rsidP="00AF413C" w14:paraId="0ABC9907" w14:textId="77777777">
      <w:pPr>
        <w:pStyle w:val="ListParagraph"/>
        <w:ind w:left="0"/>
      </w:pPr>
    </w:p>
    <w:p w:rsidR="00D00933" w:rsidRPr="0085006A" w:rsidP="00AF413C" w14:paraId="0047601D" w14:textId="77777777">
      <w:pPr>
        <w:pStyle w:val="ListParagraph"/>
        <w:numPr>
          <w:ilvl w:val="0"/>
          <w:numId w:val="13"/>
        </w:numPr>
        <w:spacing w:before="240" w:after="240" w:line="240" w:lineRule="auto"/>
        <w:rPr>
          <w:rFonts w:asciiTheme="minorHAnsi" w:eastAsiaTheme="minorEastAsia" w:hAnsiTheme="minorHAnsi" w:cstheme="minorBidi"/>
          <w:u w:val="single"/>
        </w:rPr>
      </w:pPr>
      <w:r>
        <w:t xml:space="preserve">Approvals are based on: </w:t>
      </w:r>
    </w:p>
    <w:p w:rsidR="006F749F" w:rsidP="006F749F" w14:paraId="4D3EDF59" w14:textId="77777777">
      <w:pPr>
        <w:pStyle w:val="ListParagraph"/>
        <w:widowControl w:val="0"/>
        <w:numPr>
          <w:ilvl w:val="1"/>
          <w:numId w:val="13"/>
        </w:numPr>
        <w:autoSpaceDE w:val="0"/>
        <w:autoSpaceDN w:val="0"/>
        <w:spacing w:before="240" w:after="240" w:line="240" w:lineRule="auto"/>
        <w:ind w:hanging="357"/>
        <w:contextualSpacing w:val="0"/>
      </w:pPr>
      <w:r w:rsidRPr="0085006A">
        <w:t>A factual basis</w:t>
      </w:r>
      <w:r w:rsidR="00B1602E">
        <w:t xml:space="preserve"> </w:t>
      </w:r>
      <w:commentRangeStart w:id="40"/>
      <w:r w:rsidRPr="00AF413C" w:rsidR="00B1602E">
        <w:rPr>
          <w:color w:val="002060"/>
        </w:rPr>
        <w:t>[</w:t>
      </w:r>
      <w:r w:rsidRPr="00AF413C" w:rsidR="00B1602E">
        <w:rPr>
          <w:color w:val="7F7F7F" w:themeColor="text1" w:themeTint="80"/>
        </w:rPr>
        <w:t xml:space="preserve">that may include written requests, </w:t>
      </w:r>
      <w:r w:rsidRPr="00AF413C" w:rsidR="00B1602E">
        <w:rPr>
          <w:color w:val="7F7F7F" w:themeColor="text1" w:themeTint="80"/>
        </w:rPr>
        <w:t>justification</w:t>
      </w:r>
      <w:r w:rsidRPr="00AF413C" w:rsidR="00B1602E">
        <w:rPr>
          <w:color w:val="7F7F7F" w:themeColor="text1" w:themeTint="80"/>
        </w:rPr>
        <w:t xml:space="preserve"> and applications</w:t>
      </w:r>
      <w:r w:rsidRPr="00AF413C" w:rsidR="00B1602E">
        <w:rPr>
          <w:color w:val="002060"/>
        </w:rPr>
        <w:t>]</w:t>
      </w:r>
      <w:commentRangeEnd w:id="40"/>
      <w:r w:rsidR="002D29B2">
        <w:rPr>
          <w:rStyle w:val="CommentReference"/>
          <w:lang w:eastAsia="en-US"/>
        </w:rPr>
        <w:commentReference w:id="40"/>
      </w:r>
      <w:r w:rsidRPr="00AF413C">
        <w:rPr>
          <w:color w:val="002060"/>
        </w:rPr>
        <w:t xml:space="preserve"> </w:t>
      </w:r>
      <w:r w:rsidRPr="0085006A">
        <w:t xml:space="preserve">that shows that access relates to the prescribed purpose and does not consist of mere unfounded suspicion </w:t>
      </w:r>
      <w:r w:rsidR="00AF413C">
        <w:t>and/</w:t>
      </w:r>
      <w:r w:rsidRPr="0085006A">
        <w:t>or speculation;</w:t>
      </w:r>
      <w:r w:rsidR="00E52F3C">
        <w:t xml:space="preserve"> and</w:t>
      </w:r>
    </w:p>
    <w:p w:rsidR="00D00933" w:rsidP="006F749F" w14:paraId="000B36A0" w14:textId="77777777">
      <w:pPr>
        <w:pStyle w:val="ListParagraph"/>
        <w:widowControl w:val="0"/>
        <w:numPr>
          <w:ilvl w:val="1"/>
          <w:numId w:val="13"/>
        </w:numPr>
        <w:autoSpaceDE w:val="0"/>
        <w:autoSpaceDN w:val="0"/>
        <w:spacing w:before="240" w:after="240" w:line="240" w:lineRule="auto"/>
        <w:ind w:hanging="357"/>
        <w:contextualSpacing w:val="0"/>
      </w:pPr>
      <w:r w:rsidRPr="0085006A">
        <w:t xml:space="preserve"> Objective and non-discriminatory criteria</w:t>
      </w:r>
      <w:r w:rsidR="00E52F3C">
        <w:t>.</w:t>
      </w:r>
    </w:p>
    <w:p w:rsidR="00D00933" w:rsidRPr="0085006A" w:rsidP="000D50AE" w14:paraId="493B3918" w14:textId="77777777">
      <w:pPr>
        <w:pStyle w:val="Heading2"/>
        <w:rPr>
          <w:rFonts w:asciiTheme="minorHAnsi" w:eastAsiaTheme="minorEastAsia" w:hAnsiTheme="minorHAnsi" w:cstheme="minorBidi"/>
        </w:rPr>
      </w:pPr>
      <w:r>
        <w:t xml:space="preserve">Limitations on handling of personal data acquired </w:t>
      </w:r>
    </w:p>
    <w:p w:rsidR="00D00933" w:rsidRPr="00AF413C" w:rsidP="7728D627" w14:paraId="000A2491" w14:textId="77777777">
      <w:pPr>
        <w:spacing w:before="240" w:after="240" w:line="240" w:lineRule="auto"/>
        <w:rPr>
          <w:color w:val="808080" w:themeColor="background1" w:themeShade="80"/>
        </w:rPr>
      </w:pPr>
      <w:r w:rsidRPr="00AF413C">
        <w:rPr>
          <w:color w:val="808080" w:themeColor="background1" w:themeShade="80"/>
        </w:rPr>
        <w:t xml:space="preserve">Countries put in place limitations on handling personal data by the government including confidentiality, </w:t>
      </w:r>
      <w:r w:rsidRPr="00AF413C">
        <w:rPr>
          <w:color w:val="808080" w:themeColor="background1" w:themeShade="80"/>
        </w:rPr>
        <w:t>integrity</w:t>
      </w:r>
      <w:r w:rsidRPr="00AF413C">
        <w:rPr>
          <w:color w:val="808080" w:themeColor="background1" w:themeShade="80"/>
        </w:rPr>
        <w:t xml:space="preserve"> and availability safeguards; these include:</w:t>
      </w:r>
    </w:p>
    <w:p w:rsidR="00D00933" w:rsidRPr="0085006A" w:rsidP="7728D627" w14:paraId="20297D6F" w14:textId="77777777">
      <w:pPr>
        <w:pStyle w:val="ListParagraph"/>
        <w:widowControl w:val="0"/>
        <w:numPr>
          <w:ilvl w:val="0"/>
          <w:numId w:val="5"/>
        </w:numPr>
        <w:autoSpaceDE w:val="0"/>
        <w:autoSpaceDN w:val="0"/>
        <w:spacing w:before="240" w:after="240" w:line="240" w:lineRule="auto"/>
        <w:ind w:left="714" w:hanging="357"/>
        <w:contextualSpacing w:val="0"/>
        <w:rPr>
          <w:b/>
          <w:bCs/>
        </w:rPr>
      </w:pPr>
      <w:r w:rsidRPr="7728D627">
        <w:rPr>
          <w:b/>
          <w:bCs/>
        </w:rPr>
        <w:t xml:space="preserve">Compatibility with Purpose of Collection: </w:t>
      </w:r>
      <w:r>
        <w:t xml:space="preserve">Personal data accessed from </w:t>
      </w:r>
      <w:r w:rsidRPr="00AF413C">
        <w:rPr>
          <w:color w:val="002060"/>
        </w:rPr>
        <w:t>[</w:t>
      </w:r>
      <w:r w:rsidRPr="00B96850">
        <w:rPr>
          <w:color w:val="002060"/>
          <w:highlight w:val="yellow"/>
          <w:rPrChange w:id="41" w:author="מחבר">
            <w:rPr>
              <w:color w:val="002060"/>
            </w:rPr>
          </w:rPrChange>
        </w:rPr>
        <w:t>private entities</w:t>
      </w:r>
      <w:r w:rsidRPr="00AF413C">
        <w:rPr>
          <w:color w:val="002060"/>
        </w:rPr>
        <w:t>] [private sector] [enterprises] [firms]</w:t>
      </w:r>
      <w:r w:rsidRPr="7728D627">
        <w:rPr>
          <w:color w:val="1F4E79" w:themeColor="accent1" w:themeShade="80"/>
        </w:rPr>
        <w:t xml:space="preserve"> </w:t>
      </w:r>
      <w:r>
        <w:t xml:space="preserve">is handled (or processed) in a manner that is not incompatible with the prescribed purpose for the access. </w:t>
      </w:r>
    </w:p>
    <w:p w:rsidR="00D00933" w:rsidRPr="0085006A" w:rsidP="7728D627" w14:paraId="72BDCBFC" w14:textId="77777777">
      <w:pPr>
        <w:pStyle w:val="ListParagraph"/>
        <w:widowControl w:val="0"/>
        <w:numPr>
          <w:ilvl w:val="0"/>
          <w:numId w:val="5"/>
        </w:numPr>
        <w:autoSpaceDE w:val="0"/>
        <w:autoSpaceDN w:val="0"/>
        <w:spacing w:before="240" w:after="240" w:line="240" w:lineRule="auto"/>
        <w:ind w:left="714" w:hanging="357"/>
        <w:contextualSpacing w:val="0"/>
        <w:rPr>
          <w:color w:val="333333"/>
        </w:rPr>
      </w:pPr>
      <w:r w:rsidRPr="7728D627">
        <w:rPr>
          <w:b/>
          <w:bCs/>
        </w:rPr>
        <w:t xml:space="preserve">Security Safeguards: </w:t>
      </w:r>
      <w:r>
        <w:t xml:space="preserve">Personal data is protected by organisational and technical measures such as: 1) an obligation to tag personally identifiable information (PII); </w:t>
      </w:r>
      <w:r>
        <w:t>and,</w:t>
      </w:r>
      <w:r>
        <w:t xml:space="preserve"> 2) an obligation to safeguard against unauthorised access, destruction, use, modification or disclosure. Such measures are based on accepted best practices for data security, including those focused on ensuring the confidentiality, integrity, and availability of data.</w:t>
      </w:r>
    </w:p>
    <w:p w:rsidR="00D00933" w:rsidRPr="0085006A" w:rsidP="7728D627" w14:paraId="76478704" w14:textId="77777777">
      <w:pPr>
        <w:pStyle w:val="ListParagraph"/>
        <w:widowControl w:val="0"/>
        <w:numPr>
          <w:ilvl w:val="0"/>
          <w:numId w:val="5"/>
        </w:numPr>
        <w:autoSpaceDE w:val="0"/>
        <w:autoSpaceDN w:val="0"/>
        <w:spacing w:before="240" w:after="240" w:line="240" w:lineRule="auto"/>
        <w:ind w:left="714" w:hanging="357"/>
        <w:contextualSpacing w:val="0"/>
        <w:rPr>
          <w:b/>
          <w:bCs/>
        </w:rPr>
      </w:pPr>
      <w:r w:rsidRPr="7728D627">
        <w:rPr>
          <w:b/>
          <w:bCs/>
        </w:rPr>
        <w:t xml:space="preserve">Access Controls: </w:t>
      </w:r>
      <w:r>
        <w:t xml:space="preserve">Personal data is accessed and examined only by personnel who are authorised to do so, and who have received appropriate training on applicable limitations and restrictions. </w:t>
      </w:r>
    </w:p>
    <w:p w:rsidR="00D00933" w:rsidRPr="0085006A" w:rsidP="7728D627" w14:paraId="3113AA0D" w14:textId="77777777">
      <w:pPr>
        <w:pStyle w:val="ListParagraph"/>
        <w:widowControl w:val="0"/>
        <w:numPr>
          <w:ilvl w:val="0"/>
          <w:numId w:val="5"/>
        </w:numPr>
        <w:autoSpaceDE w:val="0"/>
        <w:autoSpaceDN w:val="0"/>
        <w:spacing w:before="240" w:after="240" w:line="240" w:lineRule="auto"/>
        <w:ind w:left="714" w:hanging="357"/>
        <w:contextualSpacing w:val="0"/>
        <w:rPr>
          <w:b/>
          <w:bCs/>
        </w:rPr>
      </w:pPr>
      <w:r w:rsidRPr="7728D627">
        <w:rPr>
          <w:b/>
          <w:bCs/>
        </w:rPr>
        <w:t xml:space="preserve">Sharing and Disclosure. </w:t>
      </w:r>
      <w:r>
        <w:t xml:space="preserve">Personal data is only shared with or disclosed to other people or entities to the extent permitted by </w:t>
      </w:r>
      <w:commentRangeStart w:id="42"/>
      <w:r>
        <w:t xml:space="preserve">law </w:t>
      </w:r>
      <w:commentRangeEnd w:id="42"/>
      <w:r w:rsidR="001669A2">
        <w:rPr>
          <w:rStyle w:val="CommentReference"/>
          <w:rtl/>
          <w:lang w:eastAsia="en-US"/>
        </w:rPr>
        <w:commentReference w:id="42"/>
      </w:r>
      <w:r>
        <w:t>and only for authorised purposes.</w:t>
      </w:r>
    </w:p>
    <w:p w:rsidR="00D00933" w:rsidRPr="0085006A" w:rsidP="7728D627" w14:paraId="5A6F8977" w14:textId="77777777">
      <w:pPr>
        <w:pStyle w:val="ListParagraph"/>
        <w:widowControl w:val="0"/>
        <w:numPr>
          <w:ilvl w:val="0"/>
          <w:numId w:val="5"/>
        </w:numPr>
        <w:autoSpaceDE w:val="0"/>
        <w:autoSpaceDN w:val="0"/>
        <w:spacing w:before="240" w:after="240" w:line="240" w:lineRule="auto"/>
        <w:contextualSpacing w:val="0"/>
        <w:rPr>
          <w:b/>
          <w:bCs/>
        </w:rPr>
      </w:pPr>
      <w:r w:rsidRPr="0085006A">
        <w:rPr>
          <w:b/>
          <w:bCs/>
        </w:rPr>
        <w:t xml:space="preserve">Retention and Deletion. </w:t>
      </w:r>
      <w:r w:rsidRPr="0085006A">
        <w:t xml:space="preserve">Personal data is retained only so long as permitted by the legal framework and necessary for the prescribed purposes. The government </w:t>
      </w:r>
      <w:commentRangeStart w:id="43"/>
      <w:r w:rsidRPr="0085006A">
        <w:t xml:space="preserve">promptly </w:t>
      </w:r>
      <w:commentRangeEnd w:id="43"/>
      <w:r w:rsidR="003B39DF">
        <w:rPr>
          <w:rStyle w:val="CommentReference"/>
          <w:lang w:eastAsia="en-US"/>
        </w:rPr>
        <w:commentReference w:id="43"/>
      </w:r>
      <w:r w:rsidRPr="0085006A">
        <w:t>deletes data that it is not authorised to retain.</w:t>
      </w:r>
      <w:r w:rsidRPr="0085006A" w:rsidR="4EEA955E">
        <w:t xml:space="preserve"> </w:t>
      </w:r>
      <w:r w:rsidR="0085006A">
        <w:t>[</w:t>
      </w:r>
      <w:commentRangeStart w:id="44"/>
      <w:r w:rsidR="7728D627">
        <w:t xml:space="preserve">Further use, dissemination, or retention of personal data </w:t>
      </w:r>
      <w:commentRangeStart w:id="45"/>
      <w:r w:rsidRPr="002511F0" w:rsidR="7728D627">
        <w:rPr>
          <w:color w:val="002060"/>
        </w:rPr>
        <w:t>[</w:t>
      </w:r>
      <w:r w:rsidRPr="002511F0" w:rsidR="7728D627">
        <w:rPr>
          <w:color w:val="000000" w:themeColor="text1"/>
        </w:rPr>
        <w:t>may require additional approval</w:t>
      </w:r>
      <w:r w:rsidRPr="0A6C9A0E" w:rsidR="7728D627">
        <w:rPr>
          <w:color w:val="000000" w:themeColor="text1"/>
        </w:rPr>
        <w:t xml:space="preserve"> and</w:t>
      </w:r>
      <w:commentRangeEnd w:id="45"/>
      <w:r w:rsidR="00455AE5">
        <w:rPr>
          <w:rStyle w:val="CommentReference"/>
          <w:lang w:eastAsia="en-US"/>
        </w:rPr>
        <w:commentReference w:id="45"/>
      </w:r>
      <w:r w:rsidRPr="002511F0" w:rsidR="7728D627">
        <w:rPr>
          <w:color w:val="002060"/>
        </w:rPr>
        <w:t>]</w:t>
      </w:r>
      <w:r w:rsidRPr="002511F0" w:rsidR="7728D627">
        <w:rPr>
          <w:color w:val="000000" w:themeColor="text1"/>
        </w:rPr>
        <w:t xml:space="preserve"> </w:t>
      </w:r>
      <w:r w:rsidR="7728D627">
        <w:t xml:space="preserve">should not be incompatible with the purposes for which the personal data was originally obtained, or otherwise should only be carried out for purposes authorised by </w:t>
      </w:r>
      <w:commentRangeStart w:id="46"/>
      <w:r w:rsidR="7728D627">
        <w:t>law</w:t>
      </w:r>
      <w:commentRangeEnd w:id="46"/>
      <w:r w:rsidR="001669A2">
        <w:rPr>
          <w:rStyle w:val="CommentReference"/>
          <w:lang w:eastAsia="en-US"/>
        </w:rPr>
        <w:commentReference w:id="46"/>
      </w:r>
      <w:r w:rsidR="7728D627">
        <w:t>.</w:t>
      </w:r>
      <w:commentRangeEnd w:id="44"/>
      <w:r w:rsidR="0085006A">
        <w:rPr>
          <w:rStyle w:val="CommentReference"/>
          <w:lang w:eastAsia="en-US"/>
        </w:rPr>
        <w:commentReference w:id="44"/>
      </w:r>
      <w:r w:rsidR="7728D627">
        <w:t>]</w:t>
      </w:r>
      <w:r>
        <w:rPr>
          <w:rStyle w:val="FootnoteReference"/>
        </w:rPr>
        <w:footnoteReference w:id="14"/>
      </w:r>
    </w:p>
    <w:p w:rsidR="2B3E535A" w:rsidRPr="002511F0" w:rsidP="7728D627" w14:paraId="03F984C8" w14:textId="77777777">
      <w:pPr>
        <w:pStyle w:val="ListParagraph"/>
        <w:numPr>
          <w:ilvl w:val="0"/>
          <w:numId w:val="5"/>
        </w:numPr>
        <w:spacing w:before="240" w:after="240" w:line="240" w:lineRule="auto"/>
        <w:contextualSpacing w:val="0"/>
        <w:rPr>
          <w:rFonts w:eastAsiaTheme="minorEastAsia"/>
          <w:b/>
          <w:bCs/>
        </w:rPr>
      </w:pPr>
      <w:commentRangeStart w:id="47"/>
      <w:r w:rsidRPr="002511F0">
        <w:rPr>
          <w:color w:val="002060"/>
        </w:rPr>
        <w:t>[</w:t>
      </w:r>
      <w:commentRangeStart w:id="48"/>
      <w:r w:rsidRPr="00472DF1">
        <w:rPr>
          <w:b/>
          <w:color w:val="808080" w:themeColor="background1" w:themeShade="80"/>
        </w:rPr>
        <w:t>Data Quality</w:t>
      </w:r>
      <w:r w:rsidRPr="00472DF1">
        <w:rPr>
          <w:color w:val="808080" w:themeColor="background1" w:themeShade="80"/>
        </w:rPr>
        <w:t xml:space="preserve">. Measures exist to ensure that personal data is accurate, complete, and kept </w:t>
      </w:r>
      <w:r w:rsidRPr="00472DF1">
        <w:rPr>
          <w:color w:val="808080" w:themeColor="background1" w:themeShade="80"/>
        </w:rPr>
        <w:t>up-to-date</w:t>
      </w:r>
      <w:r w:rsidRPr="00472DF1">
        <w:rPr>
          <w:color w:val="808080" w:themeColor="background1" w:themeShade="80"/>
        </w:rPr>
        <w:t xml:space="preserve"> as reasonably necessary for the purposes for which the data is to be used</w:t>
      </w:r>
      <w:r w:rsidRPr="002511F0">
        <w:rPr>
          <w:color w:val="000000" w:themeColor="text1"/>
        </w:rPr>
        <w:t>.</w:t>
      </w:r>
      <w:r w:rsidRPr="002511F0">
        <w:rPr>
          <w:color w:val="002060"/>
        </w:rPr>
        <w:t>]</w:t>
      </w:r>
      <w:r>
        <w:rPr>
          <w:rStyle w:val="FootnoteReference"/>
          <w:color w:val="7F7F7F" w:themeColor="text1" w:themeTint="80"/>
        </w:rPr>
        <w:footnoteReference w:id="15"/>
      </w:r>
      <w:commentRangeEnd w:id="48"/>
      <w:r w:rsidRPr="002511F0" w:rsidR="00455AE5">
        <w:rPr>
          <w:rStyle w:val="CommentReference"/>
          <w:color w:val="7F7F7F" w:themeColor="text1" w:themeTint="80"/>
          <w:lang w:eastAsia="en-US"/>
        </w:rPr>
        <w:commentReference w:id="48"/>
      </w:r>
      <w:commentRangeEnd w:id="47"/>
      <w:r w:rsidR="00262367">
        <w:rPr>
          <w:rStyle w:val="CommentReference"/>
          <w:lang w:eastAsia="en-US"/>
        </w:rPr>
        <w:commentReference w:id="47"/>
      </w:r>
    </w:p>
    <w:p w:rsidR="00D00933" w:rsidRPr="0085006A" w:rsidP="7728D627" w14:paraId="1667AB60" w14:textId="77777777">
      <w:pPr>
        <w:pStyle w:val="ListParagraph"/>
        <w:widowControl w:val="0"/>
        <w:numPr>
          <w:ilvl w:val="0"/>
          <w:numId w:val="5"/>
        </w:numPr>
        <w:autoSpaceDE w:val="0"/>
        <w:autoSpaceDN w:val="0"/>
        <w:spacing w:before="240" w:after="240" w:line="240" w:lineRule="auto"/>
        <w:ind w:left="714" w:hanging="357"/>
        <w:contextualSpacing w:val="0"/>
        <w:rPr>
          <w:b/>
          <w:bCs/>
        </w:rPr>
      </w:pPr>
      <w:r w:rsidRPr="7728D627">
        <w:rPr>
          <w:b/>
          <w:bCs/>
        </w:rPr>
        <w:t xml:space="preserve">Compliance Measures. </w:t>
      </w:r>
      <w:r>
        <w:t xml:space="preserve">Measures exist to verify that handling limitations and restrictions are followed. Incidents of noncompliance are identified, reported </w:t>
      </w:r>
      <w:commentRangeStart w:id="49"/>
      <w:r w:rsidRPr="002511F0">
        <w:rPr>
          <w:color w:val="002060"/>
        </w:rPr>
        <w:t>[</w:t>
      </w:r>
      <w:r>
        <w:t>to oversight bodies</w:t>
      </w:r>
      <w:r w:rsidRPr="002511F0">
        <w:rPr>
          <w:color w:val="002060"/>
        </w:rPr>
        <w:t>]</w:t>
      </w:r>
      <w:commentRangeEnd w:id="49"/>
      <w:r w:rsidR="00AF5341">
        <w:rPr>
          <w:rStyle w:val="CommentReference"/>
          <w:lang w:eastAsia="en-US"/>
        </w:rPr>
        <w:commentReference w:id="49"/>
      </w:r>
      <w:r>
        <w:t xml:space="preserve">, and remedied. </w:t>
      </w:r>
    </w:p>
    <w:p w:rsidR="00F83D32" w:rsidRPr="0085006A" w:rsidP="000D50AE" w14:paraId="222636A0" w14:textId="77777777">
      <w:pPr>
        <w:pStyle w:val="Heading2"/>
      </w:pPr>
      <w:commentRangeStart w:id="50"/>
      <w:r>
        <w:t>Transparency</w:t>
      </w:r>
      <w:r w:rsidR="00930AFD">
        <w:tab/>
      </w:r>
      <w:r w:rsidR="00930AFD">
        <w:tab/>
      </w:r>
      <w:r w:rsidR="00930AFD">
        <w:tab/>
      </w:r>
      <w:commentRangeEnd w:id="50"/>
      <w:r w:rsidR="006F749F">
        <w:rPr>
          <w:rStyle w:val="CommentReference"/>
          <w:rFonts w:eastAsia="Arial" w:cs="Arial"/>
          <w:color w:val="auto"/>
        </w:rPr>
        <w:commentReference w:id="50"/>
      </w:r>
    </w:p>
    <w:p w:rsidR="00D00933" w:rsidRPr="0085006A" w:rsidP="002511F0" w14:paraId="2F0A6D2C" w14:textId="77777777">
      <w:pPr>
        <w:spacing w:before="240" w:after="240" w:line="240" w:lineRule="auto"/>
        <w:jc w:val="both"/>
        <w:rPr>
          <w:color w:val="525252" w:themeColor="accent3" w:themeShade="80"/>
        </w:rPr>
      </w:pPr>
      <w:r w:rsidRPr="002511F0">
        <w:rPr>
          <w:color w:val="7F7F7F" w:themeColor="text1" w:themeTint="80"/>
        </w:rPr>
        <w:t xml:space="preserve">To promote public understanding and trust, and </w:t>
      </w:r>
      <w:r w:rsidRPr="002511F0" w:rsidR="001B3DDD">
        <w:rPr>
          <w:color w:val="7F7F7F" w:themeColor="text1" w:themeTint="80"/>
        </w:rPr>
        <w:t xml:space="preserve">in conjunction with </w:t>
      </w:r>
      <w:r w:rsidRPr="002511F0">
        <w:rPr>
          <w:color w:val="7F7F7F" w:themeColor="text1" w:themeTint="80"/>
        </w:rPr>
        <w:t xml:space="preserve">other </w:t>
      </w:r>
      <w:r w:rsidRPr="002511F0">
        <w:rPr>
          <w:color w:val="808080" w:themeColor="background1" w:themeShade="80"/>
        </w:rPr>
        <w:t>safeguards</w:t>
      </w:r>
      <w:r w:rsidRPr="002511F0" w:rsidR="7728D627">
        <w:rPr>
          <w:color w:val="808080" w:themeColor="background1" w:themeShade="80"/>
        </w:rPr>
        <w:t>, namely</w:t>
      </w:r>
      <w:r w:rsidRPr="002511F0">
        <w:rPr>
          <w:color w:val="808080" w:themeColor="background1" w:themeShade="80"/>
        </w:rPr>
        <w:t xml:space="preserve"> independent oversight and effective redress,</w:t>
      </w:r>
      <w:r w:rsidRPr="002511F0" w:rsidR="003B2F64">
        <w:rPr>
          <w:color w:val="808080" w:themeColor="background1" w:themeShade="80"/>
        </w:rPr>
        <w:t xml:space="preserve"> OECD</w:t>
      </w:r>
      <w:r w:rsidRPr="002511F0">
        <w:rPr>
          <w:color w:val="808080" w:themeColor="background1" w:themeShade="80"/>
        </w:rPr>
        <w:t xml:space="preserve"> countries put in place measure</w:t>
      </w:r>
      <w:r w:rsidRPr="002511F0" w:rsidR="7728D627">
        <w:rPr>
          <w:color w:val="808080" w:themeColor="background1" w:themeShade="80"/>
        </w:rPr>
        <w:t>s</w:t>
      </w:r>
      <w:r w:rsidRPr="002511F0">
        <w:rPr>
          <w:color w:val="7F7F7F" w:themeColor="text1" w:themeTint="80"/>
        </w:rPr>
        <w:t xml:space="preserve"> to promote meaningful transparency </w:t>
      </w:r>
      <w:r w:rsidRPr="002511F0">
        <w:rPr>
          <w:color w:val="7F7F7F" w:themeColor="text1" w:themeTint="80"/>
        </w:rPr>
        <w:t>with regard to</w:t>
      </w:r>
      <w:r w:rsidRPr="002511F0">
        <w:rPr>
          <w:color w:val="7F7F7F" w:themeColor="text1" w:themeTint="80"/>
        </w:rPr>
        <w:t xml:space="preserve"> government access to personal data held by </w:t>
      </w:r>
      <w:r w:rsidRPr="002511F0" w:rsidR="7728D627">
        <w:rPr>
          <w:color w:val="002060"/>
        </w:rPr>
        <w:t>[</w:t>
      </w:r>
      <w:r w:rsidRPr="00B96850" w:rsidR="7728D627">
        <w:rPr>
          <w:color w:val="002060"/>
          <w:highlight w:val="yellow"/>
          <w:rPrChange w:id="51" w:author="מחבר">
            <w:rPr>
              <w:color w:val="002060"/>
            </w:rPr>
          </w:rPrChange>
        </w:rPr>
        <w:t>private entities</w:t>
      </w:r>
      <w:r w:rsidRPr="002511F0" w:rsidR="7728D627">
        <w:rPr>
          <w:color w:val="002060"/>
        </w:rPr>
        <w:t>] [private sector] [enterprises] [firms]</w:t>
      </w:r>
      <w:r w:rsidRPr="002511F0" w:rsidR="004F19DB">
        <w:rPr>
          <w:color w:val="7F7F7F" w:themeColor="text1" w:themeTint="80"/>
        </w:rPr>
        <w:t>, consistent with the needs for such access</w:t>
      </w:r>
      <w:r w:rsidRPr="002511F0" w:rsidR="7728D627">
        <w:rPr>
          <w:color w:val="000000" w:themeColor="text1"/>
        </w:rPr>
        <w:t xml:space="preserve"> </w:t>
      </w:r>
      <w:r w:rsidRPr="002511F0" w:rsidR="004F19DB">
        <w:rPr>
          <w:color w:val="002060"/>
        </w:rPr>
        <w:t>[</w:t>
      </w:r>
      <w:r w:rsidRPr="002511F0" w:rsidR="004F19DB">
        <w:rPr>
          <w:color w:val="002060"/>
          <w:highlight w:val="cyan"/>
        </w:rPr>
        <w:t>such as in the context of law enforcement or national security]</w:t>
      </w:r>
      <w:r w:rsidRPr="0085006A">
        <w:rPr>
          <w:color w:val="525252" w:themeColor="accent3" w:themeShade="80"/>
        </w:rPr>
        <w:t>.</w:t>
      </w:r>
      <w:r>
        <w:rPr>
          <w:rStyle w:val="FootnoteReference"/>
          <w:color w:val="525252" w:themeColor="accent3" w:themeShade="80"/>
        </w:rPr>
        <w:footnoteReference w:id="16"/>
      </w:r>
      <w:r w:rsidRPr="0085006A">
        <w:rPr>
          <w:color w:val="525252" w:themeColor="accent3" w:themeShade="80"/>
        </w:rPr>
        <w:t xml:space="preserve"> </w:t>
      </w:r>
      <w:r w:rsidRPr="002511F0">
        <w:rPr>
          <w:color w:val="7F7F7F" w:themeColor="text1" w:themeTint="80"/>
        </w:rPr>
        <w:t>These measures include:</w:t>
      </w:r>
    </w:p>
    <w:p w:rsidR="0085006A" w:rsidRPr="002755E2" w:rsidP="00ED574D" w14:paraId="3E0AEAAE" w14:textId="77777777">
      <w:pPr>
        <w:numPr>
          <w:ilvl w:val="0"/>
          <w:numId w:val="19"/>
        </w:numPr>
        <w:spacing w:before="240" w:after="240" w:line="240" w:lineRule="auto"/>
        <w:ind w:hanging="357"/>
        <w:jc w:val="both"/>
      </w:pPr>
      <w:commentRangeStart w:id="52"/>
      <w:r w:rsidRPr="002755E2">
        <w:rPr>
          <w:b/>
          <w:bCs/>
          <w:color w:val="808080" w:themeColor="background1" w:themeShade="80"/>
        </w:rPr>
        <w:t xml:space="preserve">Legal interpretations: </w:t>
      </w:r>
      <w:r w:rsidRPr="002755E2">
        <w:rPr>
          <w:color w:val="808080" w:themeColor="background1" w:themeShade="80"/>
        </w:rPr>
        <w:t>Significant or novel interpretations of law, which encompasses court interpretations as well as those by administrative bodies are easily accessible in a concise and understandable manner.</w:t>
      </w:r>
      <w:del w:id="53" w:author="מחבר">
        <w:r w:rsidRPr="002755E2">
          <w:rPr>
            <w:rStyle w:val="FootnoteReference"/>
          </w:rPr>
          <w:delText xml:space="preserve"> </w:delText>
        </w:r>
      </w:del>
      <w:r>
        <w:rPr>
          <w:rStyle w:val="FootnoteReference"/>
        </w:rPr>
        <w:footnoteReference w:id="17"/>
      </w:r>
      <w:commentRangeEnd w:id="52"/>
      <w:r w:rsidRPr="002755E2">
        <w:rPr>
          <w:rStyle w:val="CommentReference"/>
          <w:lang w:eastAsia="en-US"/>
        </w:rPr>
        <w:commentReference w:id="52"/>
      </w:r>
    </w:p>
    <w:p w:rsidR="00D00933" w:rsidRPr="0085006A" w:rsidP="002511F0" w14:paraId="43D9E9CE" w14:textId="77777777">
      <w:pPr>
        <w:numPr>
          <w:ilvl w:val="0"/>
          <w:numId w:val="19"/>
        </w:numPr>
        <w:spacing w:before="240" w:after="240" w:line="240" w:lineRule="auto"/>
        <w:ind w:hanging="357"/>
        <w:jc w:val="both"/>
      </w:pPr>
      <w:r w:rsidRPr="0085006A">
        <w:rPr>
          <w:b/>
          <w:bCs/>
        </w:rPr>
        <w:t>Information protection and disclosure:</w:t>
      </w:r>
    </w:p>
    <w:p w:rsidR="00D00933" w:rsidRPr="0085006A" w:rsidP="00E42759" w14:paraId="19EB6073" w14:textId="77777777">
      <w:pPr>
        <w:numPr>
          <w:ilvl w:val="1"/>
          <w:numId w:val="19"/>
        </w:numPr>
        <w:spacing w:before="240" w:after="240" w:line="240" w:lineRule="auto"/>
        <w:ind w:left="1434" w:hanging="357"/>
      </w:pPr>
      <w:r w:rsidRPr="0085006A">
        <w:t xml:space="preserve">The legal framework establishes a system that </w:t>
      </w:r>
      <w:r w:rsidRPr="002511F0" w:rsidR="002B1C82">
        <w:rPr>
          <w:color w:val="7F7F7F" w:themeColor="text1" w:themeTint="80"/>
        </w:rPr>
        <w:t>protects</w:t>
      </w:r>
      <w:r w:rsidRPr="0085006A" w:rsidR="002B1C82">
        <w:t xml:space="preserve"> </w:t>
      </w:r>
      <w:r w:rsidRPr="0085006A">
        <w:t>information</w:t>
      </w:r>
      <w:r w:rsidR="00770784">
        <w:t xml:space="preserve"> from unauthorized disclosure </w:t>
      </w:r>
      <w:r w:rsidRPr="0085006A">
        <w:t xml:space="preserve">based on the potential harm </w:t>
      </w:r>
      <w:r w:rsidR="00770784">
        <w:t>that such</w:t>
      </w:r>
      <w:r w:rsidRPr="0085006A">
        <w:t xml:space="preserve"> disclosure would cause to national security or law enforcement activities</w:t>
      </w:r>
      <w:r w:rsidR="00770784">
        <w:t xml:space="preserve"> [protection of democratic institutions]</w:t>
      </w:r>
      <w:r w:rsidRPr="0085006A">
        <w:t>.</w:t>
      </w:r>
    </w:p>
    <w:p w:rsidR="00D00933" w:rsidRPr="0085006A" w:rsidP="00E42759" w14:paraId="75DFE2BB" w14:textId="77777777">
      <w:pPr>
        <w:numPr>
          <w:ilvl w:val="1"/>
          <w:numId w:val="19"/>
        </w:numPr>
        <w:spacing w:before="240" w:after="240" w:line="240" w:lineRule="auto"/>
        <w:ind w:left="1434" w:hanging="357"/>
      </w:pPr>
      <w:r w:rsidRPr="0085006A">
        <w:t xml:space="preserve">Information may not be </w:t>
      </w:r>
      <w:r w:rsidRPr="002755E2" w:rsidR="00770784">
        <w:rPr>
          <w:color w:val="7F7F7F" w:themeColor="text1" w:themeTint="80"/>
        </w:rPr>
        <w:t>protected</w:t>
      </w:r>
      <w:r w:rsidRPr="0085006A" w:rsidR="00770784">
        <w:t xml:space="preserve"> </w:t>
      </w:r>
      <w:r w:rsidRPr="0085006A">
        <w:t>in order to</w:t>
      </w:r>
      <w:r w:rsidRPr="0085006A">
        <w:t xml:space="preserve"> conceal violations of law. </w:t>
      </w:r>
    </w:p>
    <w:p w:rsidR="00D00933" w:rsidRPr="0085006A" w:rsidP="00E42759" w14:paraId="290A20AA" w14:textId="77777777">
      <w:pPr>
        <w:numPr>
          <w:ilvl w:val="1"/>
          <w:numId w:val="19"/>
        </w:numPr>
        <w:spacing w:before="240" w:after="240" w:line="240" w:lineRule="auto"/>
        <w:ind w:left="1434" w:hanging="357"/>
      </w:pPr>
      <w:r w:rsidRPr="0085006A">
        <w:t xml:space="preserve">There are processes and requirements for reviewing </w:t>
      </w:r>
      <w:r w:rsidRPr="002755E2" w:rsidR="00770784">
        <w:rPr>
          <w:color w:val="7F7F7F" w:themeColor="text1" w:themeTint="80"/>
        </w:rPr>
        <w:t>protected</w:t>
      </w:r>
      <w:r w:rsidRPr="0085006A">
        <w:t xml:space="preserve"> information for potential declassification and release if the information was improperly classified or if disclosure of the information, due to the passage of time or other changes in circumstances, would no longer damage national security or law enforcement investigations.</w:t>
      </w:r>
    </w:p>
    <w:p w:rsidR="00D00933" w:rsidRPr="0085006A" w:rsidP="00E42759" w14:paraId="0493CFA3" w14:textId="77777777">
      <w:pPr>
        <w:numPr>
          <w:ilvl w:val="1"/>
          <w:numId w:val="19"/>
        </w:numPr>
        <w:spacing w:before="240" w:after="240" w:line="240" w:lineRule="auto"/>
        <w:ind w:hanging="357"/>
      </w:pPr>
      <w:r w:rsidRPr="0085006A">
        <w:t xml:space="preserve">Individuals have the right to demand the disclosure of </w:t>
      </w:r>
      <w:commentRangeStart w:id="54"/>
      <w:r w:rsidRPr="0085006A">
        <w:t xml:space="preserve">government </w:t>
      </w:r>
      <w:commentRangeStart w:id="55"/>
      <w:r w:rsidRPr="0085006A">
        <w:t>records</w:t>
      </w:r>
      <w:commentRangeEnd w:id="55"/>
      <w:r w:rsidR="00676E76">
        <w:rPr>
          <w:rStyle w:val="CommentReference"/>
          <w:rtl/>
          <w:lang w:eastAsia="en-US"/>
        </w:rPr>
        <w:commentReference w:id="55"/>
      </w:r>
      <w:r w:rsidRPr="0085006A">
        <w:t xml:space="preserve">, </w:t>
      </w:r>
      <w:commentRangeEnd w:id="54"/>
      <w:r w:rsidR="00262367">
        <w:rPr>
          <w:rStyle w:val="CommentReference"/>
          <w:lang w:eastAsia="en-US"/>
        </w:rPr>
        <w:commentReference w:id="54"/>
      </w:r>
      <w:r w:rsidRPr="0085006A">
        <w:t xml:space="preserve">and in responding to such demands, the government must follow specified processes </w:t>
      </w:r>
      <w:r w:rsidRPr="0085006A">
        <w:t>in order to</w:t>
      </w:r>
      <w:r w:rsidRPr="0085006A">
        <w:t xml:space="preserve"> prevent disclosure of properly </w:t>
      </w:r>
      <w:r w:rsidRPr="00D673D5" w:rsidR="003F7B06">
        <w:rPr>
          <w:color w:val="7F7F7F" w:themeColor="text1" w:themeTint="80"/>
        </w:rPr>
        <w:t>protected</w:t>
      </w:r>
      <w:r w:rsidRPr="0085006A" w:rsidR="003F7B06">
        <w:t xml:space="preserve"> </w:t>
      </w:r>
      <w:r w:rsidRPr="0085006A">
        <w:t>information.</w:t>
      </w:r>
    </w:p>
    <w:p w:rsidR="00D00933" w:rsidRPr="0085006A" w:rsidP="002511F0" w14:paraId="35914455" w14:textId="77777777">
      <w:pPr>
        <w:numPr>
          <w:ilvl w:val="0"/>
          <w:numId w:val="19"/>
        </w:numPr>
        <w:spacing w:before="240" w:after="240" w:line="240" w:lineRule="auto"/>
        <w:jc w:val="both"/>
      </w:pPr>
      <w:r>
        <w:rPr>
          <w:rStyle w:val="CommentReference"/>
          <w:lang w:eastAsia="en-US"/>
        </w:rPr>
        <w:commentReference w:id="56"/>
      </w:r>
      <w:r w:rsidRPr="0085006A">
        <w:rPr>
          <w:b/>
          <w:bCs/>
        </w:rPr>
        <w:t>Public reporting:</w:t>
      </w:r>
      <w:r w:rsidRPr="0085006A">
        <w:rPr>
          <w:bCs/>
        </w:rPr>
        <w:t xml:space="preserve"> </w:t>
      </w:r>
      <w:r w:rsidRPr="0085006A">
        <w:t xml:space="preserve">Oversight bodies and government agencies </w:t>
      </w:r>
      <w:commentRangeStart w:id="57"/>
      <w:r w:rsidRPr="002755E2" w:rsidR="4EEA955E">
        <w:rPr>
          <w:color w:val="002060"/>
        </w:rPr>
        <w:t>[</w:t>
      </w:r>
      <w:commentRangeStart w:id="58"/>
      <w:r w:rsidRPr="00AF5341" w:rsidR="4EEA955E">
        <w:rPr>
          <w:color w:val="002060"/>
        </w:rPr>
        <w:t>are often required</w:t>
      </w:r>
      <w:commentRangeEnd w:id="58"/>
      <w:r w:rsidR="00AF5341">
        <w:rPr>
          <w:rStyle w:val="CommentReference"/>
          <w:lang w:eastAsia="en-US"/>
        </w:rPr>
        <w:commentReference w:id="58"/>
      </w:r>
      <w:r w:rsidRPr="002755E2" w:rsidR="4EEA955E">
        <w:rPr>
          <w:color w:val="002060"/>
        </w:rPr>
        <w:t>] [</w:t>
      </w:r>
      <w:r w:rsidRPr="002755E2">
        <w:rPr>
          <w:color w:val="002060"/>
        </w:rPr>
        <w:t>are required to</w:t>
      </w:r>
      <w:r w:rsidRPr="002755E2" w:rsidR="4EEA955E">
        <w:rPr>
          <w:color w:val="002060"/>
        </w:rPr>
        <w:t>]</w:t>
      </w:r>
      <w:commentRangeEnd w:id="57"/>
      <w:r w:rsidR="002D29B2">
        <w:rPr>
          <w:rStyle w:val="CommentReference"/>
          <w:lang w:eastAsia="en-US"/>
        </w:rPr>
        <w:commentReference w:id="57"/>
      </w:r>
      <w:r w:rsidRPr="0085006A">
        <w:t xml:space="preserve"> submit reports that inform the public about the extent to which government agencies are complying with applicable legal rules and restrictions. </w:t>
      </w:r>
      <w:r w:rsidRPr="0085006A" w:rsidR="4EEA955E">
        <w:t xml:space="preserve">The scope, </w:t>
      </w:r>
      <w:r w:rsidR="00912845">
        <w:t xml:space="preserve">detail, </w:t>
      </w:r>
      <w:r w:rsidRPr="0085006A" w:rsidR="4EEA955E">
        <w:t>method</w:t>
      </w:r>
      <w:r w:rsidRPr="0085006A" w:rsidR="4EEA955E">
        <w:t xml:space="preserve"> and frequency of reporting varies, for example taking into account the degree of interference with individual rights.</w:t>
      </w:r>
    </w:p>
    <w:p w:rsidR="00D00933" w:rsidRPr="0085006A" w:rsidP="002511F0" w14:paraId="20F7397D" w14:textId="77777777">
      <w:pPr>
        <w:numPr>
          <w:ilvl w:val="0"/>
          <w:numId w:val="19"/>
        </w:numPr>
        <w:spacing w:before="240" w:after="240" w:line="240" w:lineRule="auto"/>
        <w:ind w:hanging="357"/>
        <w:jc w:val="both"/>
      </w:pPr>
      <w:r w:rsidRPr="0085006A">
        <w:rPr>
          <w:b/>
          <w:bCs/>
        </w:rPr>
        <w:t>Proactive measures</w:t>
      </w:r>
      <w:r w:rsidRPr="0085006A">
        <w:rPr>
          <w:b/>
        </w:rPr>
        <w:t>:</w:t>
      </w:r>
      <w:r w:rsidRPr="0085006A">
        <w:t xml:space="preserve"> The government takes proactive measures to promote transparency while also continuing to protect classified/sensitive information. Such measures</w:t>
      </w:r>
      <w:r w:rsidRPr="0085006A" w:rsidR="00F83D32">
        <w:t>, which vary across countries,</w:t>
      </w:r>
      <w:r w:rsidRPr="0085006A">
        <w:t xml:space="preserve"> may include: </w:t>
      </w:r>
    </w:p>
    <w:p w:rsidR="00D00933" w:rsidRPr="0085006A" w:rsidP="002511F0" w14:paraId="47652443" w14:textId="77777777">
      <w:pPr>
        <w:numPr>
          <w:ilvl w:val="1"/>
          <w:numId w:val="19"/>
        </w:numPr>
        <w:spacing w:before="240" w:after="240" w:line="240" w:lineRule="auto"/>
        <w:ind w:hanging="357"/>
        <w:jc w:val="both"/>
      </w:pPr>
      <w:r w:rsidRPr="0085006A">
        <w:t xml:space="preserve">Releasing information that generally describes how intelligence and law enforcement agencies are organised, the mission and role of each agency, the laws and rules that govern them, and the general scope and magnitude of their activities, including statistical </w:t>
      </w:r>
      <w:r w:rsidRPr="0085006A" w:rsidR="00813C9D">
        <w:t>information</w:t>
      </w:r>
      <w:r w:rsidRPr="0085006A">
        <w:t>;</w:t>
      </w:r>
    </w:p>
    <w:p w:rsidR="00D00933" w:rsidRPr="0085006A" w:rsidP="002511F0" w14:paraId="0E2CEC7E" w14:textId="77777777">
      <w:pPr>
        <w:numPr>
          <w:ilvl w:val="1"/>
          <w:numId w:val="19"/>
        </w:numPr>
        <w:spacing w:before="240" w:after="240" w:line="240" w:lineRule="auto"/>
        <w:ind w:hanging="357"/>
        <w:jc w:val="both"/>
      </w:pPr>
      <w:r w:rsidRPr="0085006A">
        <w:t>Identifying and prioritising the review and disclosure of information the release of which promotes public accountability and trust (including information about the applicable rules and compliance with those rules</w:t>
      </w:r>
      <w:r w:rsidRPr="0085006A">
        <w:t>);</w:t>
      </w:r>
      <w:r w:rsidRPr="0085006A">
        <w:t xml:space="preserve">  </w:t>
      </w:r>
    </w:p>
    <w:p w:rsidR="00D00933" w:rsidRPr="0085006A" w:rsidP="002511F0" w14:paraId="6C79628E" w14:textId="77777777">
      <w:pPr>
        <w:numPr>
          <w:ilvl w:val="1"/>
          <w:numId w:val="19"/>
        </w:numPr>
        <w:spacing w:before="240" w:after="240" w:line="240" w:lineRule="auto"/>
        <w:ind w:hanging="357"/>
        <w:jc w:val="both"/>
      </w:pPr>
      <w:r w:rsidRPr="0085006A">
        <w:t xml:space="preserve">Removing or redacting properly classified information from documents or other records so that the unclassified portions of documents can be publicly </w:t>
      </w:r>
      <w:r w:rsidRPr="0085006A">
        <w:t>released;</w:t>
      </w:r>
      <w:r w:rsidRPr="0085006A">
        <w:t xml:space="preserve"> </w:t>
      </w:r>
    </w:p>
    <w:p w:rsidR="00D00933" w:rsidRPr="0085006A" w:rsidP="002511F0" w14:paraId="07C6D80D" w14:textId="77777777">
      <w:pPr>
        <w:numPr>
          <w:ilvl w:val="1"/>
          <w:numId w:val="19"/>
        </w:numPr>
        <w:spacing w:before="240" w:after="240" w:line="240" w:lineRule="auto"/>
        <w:ind w:hanging="357"/>
        <w:jc w:val="both"/>
      </w:pPr>
      <w:r w:rsidRPr="0085006A">
        <w:t xml:space="preserve">Providing explanations and context so that released information can be more readily understood by the </w:t>
      </w:r>
      <w:r w:rsidRPr="0085006A">
        <w:t>public;</w:t>
      </w:r>
    </w:p>
    <w:p w:rsidR="00F83D32" w:rsidRPr="0085006A" w:rsidP="002511F0" w14:paraId="725B24F0" w14:textId="77777777">
      <w:pPr>
        <w:numPr>
          <w:ilvl w:val="1"/>
          <w:numId w:val="19"/>
        </w:numPr>
        <w:spacing w:before="240" w:after="240" w:line="240" w:lineRule="auto"/>
        <w:jc w:val="both"/>
      </w:pPr>
      <w:r w:rsidRPr="0085006A">
        <w:t xml:space="preserve">Making released information readily accessible and retrievable by interested members of the public. </w:t>
      </w:r>
    </w:p>
    <w:p w:rsidR="00D00933" w:rsidRPr="0085006A" w:rsidP="00285AAE" w14:paraId="2DA51090" w14:textId="77777777">
      <w:pPr>
        <w:pStyle w:val="Heading2"/>
        <w:rPr>
          <w:rFonts w:asciiTheme="minorHAnsi" w:eastAsiaTheme="minorEastAsia" w:hAnsiTheme="minorHAnsi" w:cstheme="minorBidi"/>
        </w:rPr>
      </w:pPr>
      <w:commentRangeStart w:id="59"/>
      <w:r>
        <w:t>Oversight</w:t>
      </w:r>
      <w:r w:rsidR="00EB275D">
        <w:tab/>
      </w:r>
      <w:r w:rsidR="00EB275D">
        <w:tab/>
      </w:r>
      <w:r w:rsidR="00EB275D">
        <w:tab/>
      </w:r>
      <w:commentRangeEnd w:id="59"/>
      <w:r w:rsidR="009F27E4">
        <w:rPr>
          <w:rStyle w:val="CommentReference"/>
          <w:rFonts w:eastAsia="Arial" w:cs="Arial"/>
          <w:color w:val="auto"/>
        </w:rPr>
        <w:commentReference w:id="59"/>
      </w:r>
    </w:p>
    <w:p w:rsidR="0005431E" w:rsidRPr="002755E2" w:rsidP="002755E2" w14:paraId="30792414" w14:textId="77777777">
      <w:pPr>
        <w:spacing w:before="240" w:after="240" w:line="240" w:lineRule="auto"/>
        <w:jc w:val="both"/>
        <w:rPr>
          <w:color w:val="808080" w:themeColor="background1" w:themeShade="80"/>
        </w:rPr>
      </w:pPr>
      <w:r w:rsidRPr="002755E2">
        <w:rPr>
          <w:color w:val="808080" w:themeColor="background1" w:themeShade="80"/>
        </w:rPr>
        <w:t xml:space="preserve">OECD countries put in place </w:t>
      </w:r>
      <w:r w:rsidRPr="002755E2" w:rsidR="00F40733">
        <w:rPr>
          <w:color w:val="808080" w:themeColor="background1" w:themeShade="80"/>
        </w:rPr>
        <w:t xml:space="preserve">a range of </w:t>
      </w:r>
      <w:commentRangeStart w:id="60"/>
      <w:r w:rsidRPr="002755E2">
        <w:rPr>
          <w:color w:val="808080" w:themeColor="background1" w:themeShade="80"/>
        </w:rPr>
        <w:t xml:space="preserve">complementary </w:t>
      </w:r>
      <w:commentRangeEnd w:id="60"/>
      <w:r w:rsidR="00262367">
        <w:rPr>
          <w:rStyle w:val="CommentReference"/>
          <w:lang w:eastAsia="en-US"/>
        </w:rPr>
        <w:commentReference w:id="60"/>
      </w:r>
      <w:r w:rsidRPr="002755E2">
        <w:rPr>
          <w:color w:val="808080" w:themeColor="background1" w:themeShade="80"/>
        </w:rPr>
        <w:t>mechanisms for</w:t>
      </w:r>
      <w:r w:rsidRPr="002755E2" w:rsidR="003F7B06">
        <w:rPr>
          <w:color w:val="808080" w:themeColor="background1" w:themeShade="80"/>
        </w:rPr>
        <w:t xml:space="preserve"> </w:t>
      </w:r>
      <w:r w:rsidRPr="002755E2">
        <w:rPr>
          <w:color w:val="808080" w:themeColor="background1" w:themeShade="80"/>
        </w:rPr>
        <w:t>oversight</w:t>
      </w:r>
      <w:r w:rsidRPr="002755E2" w:rsidR="00F40733">
        <w:rPr>
          <w:color w:val="808080" w:themeColor="background1" w:themeShade="80"/>
        </w:rPr>
        <w:t xml:space="preserve"> to ensure adherence to the legal framework </w:t>
      </w:r>
      <w:r w:rsidRPr="002755E2" w:rsidR="00F40733">
        <w:rPr>
          <w:color w:val="808080" w:themeColor="background1" w:themeShade="80"/>
        </w:rPr>
        <w:t>with regard to</w:t>
      </w:r>
      <w:r w:rsidRPr="002755E2" w:rsidR="00F40733">
        <w:rPr>
          <w:color w:val="808080" w:themeColor="background1" w:themeShade="80"/>
        </w:rPr>
        <w:t xml:space="preserve"> access to personal data held by the private sector. Oversight</w:t>
      </w:r>
      <w:r w:rsidRPr="002755E2">
        <w:rPr>
          <w:color w:val="808080" w:themeColor="background1" w:themeShade="80"/>
        </w:rPr>
        <w:t xml:space="preserve"> is </w:t>
      </w:r>
      <w:r w:rsidRPr="002755E2" w:rsidR="006A7F86">
        <w:rPr>
          <w:color w:val="808080" w:themeColor="background1" w:themeShade="80"/>
        </w:rPr>
        <w:t xml:space="preserve">characterised </w:t>
      </w:r>
      <w:r w:rsidRPr="002755E2">
        <w:rPr>
          <w:color w:val="808080" w:themeColor="background1" w:themeShade="80"/>
        </w:rPr>
        <w:t xml:space="preserve">by: </w:t>
      </w:r>
    </w:p>
    <w:p w:rsidR="00D00933" w:rsidRPr="0085006A" w:rsidP="002755E2" w14:paraId="3269DCD9" w14:textId="77777777">
      <w:pPr>
        <w:numPr>
          <w:ilvl w:val="0"/>
          <w:numId w:val="17"/>
        </w:numPr>
        <w:spacing w:before="240" w:after="240" w:line="240" w:lineRule="auto"/>
        <w:ind w:left="714" w:hanging="357"/>
        <w:jc w:val="both"/>
      </w:pPr>
      <w:r>
        <w:rPr>
          <w:rStyle w:val="CommentReference"/>
          <w:lang w:eastAsia="en-US"/>
        </w:rPr>
        <w:commentReference w:id="61"/>
      </w:r>
      <w:commentRangeStart w:id="62"/>
      <w:r w:rsidRPr="0085006A">
        <w:rPr>
          <w:b/>
        </w:rPr>
        <w:t>Independence</w:t>
      </w:r>
      <w:commentRangeEnd w:id="62"/>
      <w:r w:rsidR="00BA0794">
        <w:rPr>
          <w:rStyle w:val="CommentReference"/>
          <w:lang w:eastAsia="en-US"/>
        </w:rPr>
        <w:commentReference w:id="62"/>
      </w:r>
      <w:r w:rsidRPr="0085006A">
        <w:rPr>
          <w:b/>
        </w:rPr>
        <w:t>:</w:t>
      </w:r>
      <w:r w:rsidRPr="0085006A">
        <w:t xml:space="preserve"> </w:t>
      </w:r>
      <w:r w:rsidRPr="002755E2" w:rsidR="00951DE6">
        <w:rPr>
          <w:color w:val="002060"/>
        </w:rPr>
        <w:t xml:space="preserve">[notwithstanding their public accountability and operation within their mandate,] </w:t>
      </w:r>
      <w:r w:rsidRPr="0085006A" w:rsidR="00951DE6">
        <w:t>t</w:t>
      </w:r>
      <w:r w:rsidRPr="0085006A">
        <w:t>he independence of oversight</w:t>
      </w:r>
      <w:r w:rsidR="00912845">
        <w:t xml:space="preserve"> </w:t>
      </w:r>
      <w:r w:rsidRPr="006A7F86" w:rsidR="00912845">
        <w:t>bodies</w:t>
      </w:r>
      <w:r w:rsidRPr="0085006A">
        <w:t xml:space="preserve"> is demonstrated</w:t>
      </w:r>
      <w:r w:rsidRPr="0085006A" w:rsidR="002A4F59">
        <w:t>, for example,</w:t>
      </w:r>
      <w:r w:rsidRPr="0085006A">
        <w:t xml:space="preserve"> by their:</w:t>
      </w:r>
    </w:p>
    <w:p w:rsidR="00D00933" w:rsidRPr="0085006A" w:rsidP="002755E2" w14:paraId="224A328C" w14:textId="77777777">
      <w:pPr>
        <w:numPr>
          <w:ilvl w:val="1"/>
          <w:numId w:val="17"/>
        </w:numPr>
        <w:spacing w:before="240" w:after="240" w:line="240" w:lineRule="auto"/>
        <w:jc w:val="both"/>
      </w:pPr>
      <w:r w:rsidRPr="0085006A">
        <w:rPr>
          <w:u w:val="single"/>
        </w:rPr>
        <w:t>Composition</w:t>
      </w:r>
      <w:r w:rsidRPr="0085006A" w:rsidR="002B1C82">
        <w:rPr>
          <w:u w:val="single"/>
        </w:rPr>
        <w:t>:</w:t>
      </w:r>
      <w:r w:rsidRPr="002755E2">
        <w:t xml:space="preserve"> This pertains to appointment process including </w:t>
      </w:r>
      <w:r w:rsidRPr="0085006A">
        <w:t>safeguards against outside pressures and conflict of interests.</w:t>
      </w:r>
      <w:ins w:id="63" w:author="מחבר">
        <w:r w:rsidR="006148D2">
          <w:rPr>
            <w:lang w:val="en-US"/>
          </w:rPr>
          <w:t xml:space="preserve"> </w:t>
        </w:r>
      </w:ins>
    </w:p>
    <w:p w:rsidR="00D00933" w:rsidRPr="0085006A" w:rsidP="002755E2" w14:paraId="1381E3CD" w14:textId="77777777">
      <w:pPr>
        <w:numPr>
          <w:ilvl w:val="1"/>
          <w:numId w:val="17"/>
        </w:numPr>
        <w:spacing w:before="240" w:after="240" w:line="240" w:lineRule="auto"/>
        <w:jc w:val="both"/>
      </w:pPr>
      <w:r w:rsidRPr="0085006A">
        <w:rPr>
          <w:u w:val="single"/>
        </w:rPr>
        <w:t>R</w:t>
      </w:r>
      <w:r w:rsidRPr="0085006A" w:rsidR="4EEA955E">
        <w:rPr>
          <w:u w:val="single"/>
        </w:rPr>
        <w:t>esources</w:t>
      </w:r>
      <w:r w:rsidRPr="7728D627" w:rsidR="7728D627">
        <w:rPr>
          <w:u w:val="single"/>
        </w:rPr>
        <w:t>:</w:t>
      </w:r>
      <w:r w:rsidRPr="002755E2" w:rsidR="7728D627">
        <w:t xml:space="preserve">  This includes ensuring that oversight bodies are comprised of </w:t>
      </w:r>
      <w:r w:rsidRPr="0085006A" w:rsidR="4EEA955E">
        <w:t>full-time staff with sufficient legal and technological expertise</w:t>
      </w:r>
      <w:r w:rsidR="7728D627">
        <w:t xml:space="preserve">, </w:t>
      </w:r>
      <w:commentRangeStart w:id="64"/>
      <w:r w:rsidRPr="002755E2" w:rsidR="7728D627">
        <w:rPr>
          <w:color w:val="002060"/>
        </w:rPr>
        <w:t>[</w:t>
      </w:r>
      <w:commentRangeStart w:id="65"/>
      <w:r w:rsidRPr="002755E2" w:rsidR="7728D627">
        <w:rPr>
          <w:color w:val="002060"/>
        </w:rPr>
        <w:t>including persons qualified to hold judicial office]</w:t>
      </w:r>
      <w:r w:rsidR="7728D627">
        <w:t xml:space="preserve">, </w:t>
      </w:r>
      <w:commentRangeEnd w:id="64"/>
      <w:r w:rsidR="002D29B2">
        <w:rPr>
          <w:rStyle w:val="CommentReference"/>
          <w:lang w:eastAsia="en-US"/>
        </w:rPr>
        <w:commentReference w:id="64"/>
      </w:r>
      <w:commentRangeEnd w:id="65"/>
      <w:r w:rsidR="00262367">
        <w:rPr>
          <w:rStyle w:val="CommentReference"/>
          <w:lang w:eastAsia="en-US"/>
        </w:rPr>
        <w:commentReference w:id="65"/>
      </w:r>
      <w:r w:rsidR="7728D627">
        <w:t>and that they have</w:t>
      </w:r>
      <w:r w:rsidRPr="0085006A" w:rsidR="4EEA955E">
        <w:t xml:space="preserve"> sufficient budget for performing investigations and develop and maintain technical tools and programmes for automated auditing)</w:t>
      </w:r>
    </w:p>
    <w:p w:rsidR="00D00933" w:rsidRPr="0085006A" w:rsidP="002755E2" w14:paraId="790CF920" w14:textId="77777777">
      <w:pPr>
        <w:numPr>
          <w:ilvl w:val="1"/>
          <w:numId w:val="17"/>
        </w:numPr>
        <w:spacing w:before="240" w:after="240" w:line="240" w:lineRule="auto"/>
        <w:jc w:val="both"/>
      </w:pPr>
      <w:r w:rsidRPr="0085006A">
        <w:rPr>
          <w:u w:val="single"/>
        </w:rPr>
        <w:t>O</w:t>
      </w:r>
      <w:r w:rsidRPr="0085006A" w:rsidR="4EEA955E">
        <w:rPr>
          <w:u w:val="single"/>
        </w:rPr>
        <w:t>wnership of resources and processes</w:t>
      </w:r>
      <w:r w:rsidRPr="0085006A" w:rsidR="002B1C82">
        <w:rPr>
          <w:u w:val="single"/>
        </w:rPr>
        <w:t>:</w:t>
      </w:r>
      <w:r w:rsidRPr="002755E2" w:rsidR="002B1C82">
        <w:t xml:space="preserve"> Oversight</w:t>
      </w:r>
      <w:r w:rsidRPr="002755E2">
        <w:t xml:space="preserve"> bodies have full ownership over</w:t>
      </w:r>
      <w:r w:rsidRPr="0085006A" w:rsidR="4EEA955E">
        <w:t xml:space="preserve"> the sequence and focus of investigations, their expenditure and personnel decisions, their reporting as well as their use of oversight tools and supervisory technology, their ability to reach out to civil society and the private sector (within the limits of their  obligation to confidentiality and government secrets) as well as the possibility to incorporate  an  </w:t>
      </w:r>
      <w:commentRangeStart w:id="66"/>
      <w:r w:rsidRPr="0085006A" w:rsidR="4EEA955E">
        <w:t xml:space="preserve">adversary/amicus  </w:t>
      </w:r>
      <w:commentRangeEnd w:id="66"/>
      <w:r w:rsidR="00262367">
        <w:rPr>
          <w:rStyle w:val="CommentReference"/>
          <w:lang w:eastAsia="en-US"/>
        </w:rPr>
        <w:commentReference w:id="66"/>
      </w:r>
      <w:r w:rsidRPr="0085006A" w:rsidR="4EEA955E">
        <w:t>or special advocate in their  decision-making/deliberation process to present another perspective</w:t>
      </w:r>
      <w:r w:rsidRPr="0085006A">
        <w:t>.</w:t>
      </w:r>
    </w:p>
    <w:p w:rsidR="00D00933" w:rsidRPr="0085006A" w:rsidP="002755E2" w14:paraId="01BE2FAC" w14:textId="77777777">
      <w:pPr>
        <w:numPr>
          <w:ilvl w:val="1"/>
          <w:numId w:val="17"/>
        </w:numPr>
        <w:spacing w:before="240" w:after="240" w:line="240" w:lineRule="auto"/>
        <w:ind w:left="1434" w:hanging="357"/>
        <w:jc w:val="both"/>
      </w:pPr>
      <w:r w:rsidRPr="0085006A">
        <w:rPr>
          <w:u w:val="single"/>
        </w:rPr>
        <w:t>R</w:t>
      </w:r>
      <w:r w:rsidRPr="0085006A" w:rsidR="4EEA955E">
        <w:rPr>
          <w:u w:val="single"/>
        </w:rPr>
        <w:t>eporting</w:t>
      </w:r>
      <w:r w:rsidRPr="0085006A" w:rsidR="002B1C82">
        <w:rPr>
          <w:u w:val="single"/>
        </w:rPr>
        <w:t>:</w:t>
      </w:r>
      <w:r w:rsidRPr="0085006A" w:rsidR="4EEA955E">
        <w:t xml:space="preserve"> </w:t>
      </w:r>
      <w:r w:rsidRPr="0085006A">
        <w:t>O</w:t>
      </w:r>
      <w:r w:rsidRPr="0085006A" w:rsidR="4EEA955E">
        <w:t>versight bodies document their activities or findings in reports, which may be published in whole or in part, and the government regularly reports to the oversight bodies, including incidents of non-compliance</w:t>
      </w:r>
      <w:r w:rsidRPr="0085006A">
        <w:t>.</w:t>
      </w:r>
    </w:p>
    <w:p w:rsidR="00D00933" w:rsidRPr="0085006A" w:rsidP="002755E2" w14:paraId="78379473" w14:textId="77777777">
      <w:pPr>
        <w:numPr>
          <w:ilvl w:val="0"/>
          <w:numId w:val="17"/>
        </w:numPr>
        <w:spacing w:before="240" w:after="240" w:line="240" w:lineRule="auto"/>
        <w:jc w:val="both"/>
      </w:pPr>
      <w:r w:rsidRPr="0085006A">
        <w:rPr>
          <w:b/>
          <w:bCs/>
        </w:rPr>
        <w:t>Effectiveness</w:t>
      </w:r>
      <w:r w:rsidRPr="0085006A" w:rsidR="4EEA955E">
        <w:rPr>
          <w:b/>
          <w:bCs/>
        </w:rPr>
        <w:t xml:space="preserve">: </w:t>
      </w:r>
      <w:r w:rsidRPr="0085006A" w:rsidR="4EEA955E">
        <w:t>The ability of oversight bodies to carry out their mission</w:t>
      </w:r>
      <w:r w:rsidRPr="0085006A" w:rsidR="002B1C82">
        <w:t>(</w:t>
      </w:r>
      <w:r w:rsidRPr="0085006A" w:rsidR="4EEA955E">
        <w:t>s</w:t>
      </w:r>
      <w:r w:rsidRPr="0085006A" w:rsidR="002B1C82">
        <w:t>)</w:t>
      </w:r>
      <w:r w:rsidRPr="0085006A" w:rsidR="4EEA955E">
        <w:t xml:space="preserve"> effectively is demonstrated</w:t>
      </w:r>
      <w:r w:rsidRPr="0085006A" w:rsidR="002A4F59">
        <w:t>, for example,</w:t>
      </w:r>
      <w:r w:rsidRPr="0085006A" w:rsidR="4EEA955E">
        <w:t xml:space="preserve"> by their:</w:t>
      </w:r>
    </w:p>
    <w:p w:rsidR="00D00933" w:rsidRPr="0085006A" w:rsidP="002755E2" w14:paraId="0746FE1D" w14:textId="77777777">
      <w:pPr>
        <w:numPr>
          <w:ilvl w:val="1"/>
          <w:numId w:val="17"/>
        </w:numPr>
        <w:spacing w:before="240" w:after="240" w:line="240" w:lineRule="auto"/>
        <w:jc w:val="both"/>
      </w:pPr>
      <w:r w:rsidRPr="0A6C9A0E">
        <w:rPr>
          <w:u w:val="single"/>
        </w:rPr>
        <w:t>B</w:t>
      </w:r>
      <w:r w:rsidRPr="0085006A">
        <w:rPr>
          <w:u w:val="single"/>
        </w:rPr>
        <w:t>road mandate</w:t>
      </w:r>
      <w:r w:rsidRPr="0A6C9A0E">
        <w:rPr>
          <w:u w:val="single"/>
        </w:rPr>
        <w:t>.</w:t>
      </w:r>
      <w:r w:rsidRPr="0085006A">
        <w:t xml:space="preserve"> </w:t>
      </w:r>
      <w:r>
        <w:t>O</w:t>
      </w:r>
      <w:r w:rsidRPr="0085006A">
        <w:t xml:space="preserve">versight bodies can </w:t>
      </w:r>
      <w:r>
        <w:t>continuously</w:t>
      </w:r>
      <w:r>
        <w:rPr>
          <w:rStyle w:val="FootnoteReference"/>
        </w:rPr>
        <w:footnoteReference w:id="18"/>
      </w:r>
      <w:r>
        <w:t xml:space="preserve"> </w:t>
      </w:r>
      <w:r w:rsidRPr="0085006A">
        <w:t>review both the legality and the effectiveness and propriety of government conduct</w:t>
      </w:r>
      <w:r>
        <w:t xml:space="preserve">.  </w:t>
      </w:r>
      <w:commentRangeStart w:id="67"/>
      <w:r>
        <w:t xml:space="preserve">This includes the ability to assess the need for government access that is particularly intrusive </w:t>
      </w:r>
      <w:r>
        <w:t>in order to</w:t>
      </w:r>
      <w:r>
        <w:t xml:space="preserve"> determine whether the application for such access is in accordance with the law and to examine whether the state is facing a serious threat to national security that proves to be genuine and present or foreseeable and thus, justify a higher degree of intrusion and interference).</w:t>
      </w:r>
      <w:r w:rsidRPr="0085006A">
        <w:t xml:space="preserve"> </w:t>
      </w:r>
      <w:commentRangeEnd w:id="67"/>
      <w:r w:rsidR="00B1602E">
        <w:rPr>
          <w:rStyle w:val="CommentReference"/>
          <w:lang w:eastAsia="en-US"/>
        </w:rPr>
        <w:commentReference w:id="67"/>
      </w:r>
      <w:commentRangeStart w:id="68"/>
      <w:r>
        <w:t xml:space="preserve">Oversight bodies </w:t>
      </w:r>
      <w:commentRangeStart w:id="69"/>
      <w:r w:rsidRPr="0085006A">
        <w:t xml:space="preserve">can </w:t>
      </w:r>
      <w:commentRangeEnd w:id="69"/>
      <w:r w:rsidR="009F2A80">
        <w:rPr>
          <w:rStyle w:val="CommentReference"/>
          <w:lang w:eastAsia="en-US"/>
        </w:rPr>
        <w:commentReference w:id="69"/>
      </w:r>
      <w:r w:rsidRPr="0085006A">
        <w:t xml:space="preserve">subject </w:t>
      </w:r>
      <w:commentRangeStart w:id="70"/>
      <w:r w:rsidRPr="0085006A">
        <w:t>all of law enforcement and intelligence agencies’ activities to review</w:t>
      </w:r>
      <w:commentRangeEnd w:id="70"/>
      <w:r w:rsidR="00121B79">
        <w:rPr>
          <w:rStyle w:val="CommentReference"/>
          <w:rtl/>
          <w:lang w:eastAsia="en-US"/>
        </w:rPr>
        <w:commentReference w:id="70"/>
      </w:r>
      <w:r w:rsidRPr="0085006A">
        <w:t xml:space="preserve">, and their remit covers all stages of access and subsequent data </w:t>
      </w:r>
      <w:commentRangeEnd w:id="68"/>
      <w:r w:rsidR="00121B79">
        <w:rPr>
          <w:rStyle w:val="CommentReference"/>
          <w:lang w:eastAsia="en-US"/>
        </w:rPr>
        <w:commentReference w:id="68"/>
      </w:r>
      <w:r w:rsidRPr="0085006A">
        <w:t>processing</w:t>
      </w:r>
      <w:r>
        <w:t xml:space="preserve"> [</w:t>
      </w:r>
      <w:r w:rsidRPr="00F84D54" w:rsidR="4EEA955E">
        <w:rPr>
          <w:color w:val="002060"/>
        </w:rPr>
        <w:t>including</w:t>
      </w:r>
      <w:r w:rsidRPr="00F84D54">
        <w:rPr>
          <w:color w:val="002060"/>
        </w:rPr>
        <w:t xml:space="preserve"> </w:t>
      </w:r>
      <w:r w:rsidRPr="00F84D54" w:rsidR="4EEA955E">
        <w:rPr>
          <w:color w:val="002060"/>
        </w:rPr>
        <w:t xml:space="preserve">international data / information </w:t>
      </w:r>
      <w:r w:rsidRPr="00F84D54">
        <w:rPr>
          <w:color w:val="002060"/>
        </w:rPr>
        <w:t>sharing]</w:t>
      </w:r>
      <w:r>
        <w:t xml:space="preserve"> where relevant to the core activities of the oversight authority.</w:t>
      </w:r>
      <w:r w:rsidRPr="0085006A">
        <w:t xml:space="preserve"> </w:t>
      </w:r>
    </w:p>
    <w:p w:rsidR="00D00933" w:rsidRPr="0085006A" w:rsidP="00285AAE" w14:paraId="498F4C2B" w14:textId="77777777">
      <w:pPr>
        <w:numPr>
          <w:ilvl w:val="1"/>
          <w:numId w:val="17"/>
        </w:numPr>
        <w:spacing w:before="240" w:after="240" w:line="240" w:lineRule="auto"/>
        <w:jc w:val="both"/>
      </w:pPr>
      <w:r w:rsidRPr="0A6C9A0E">
        <w:rPr>
          <w:u w:val="single"/>
        </w:rPr>
        <w:t>I</w:t>
      </w:r>
      <w:r w:rsidRPr="0085006A">
        <w:rPr>
          <w:u w:val="single"/>
        </w:rPr>
        <w:t>nvestigative powers</w:t>
      </w:r>
      <w:r>
        <w:rPr>
          <w:rStyle w:val="FootnoteReference"/>
          <w:u w:val="single"/>
        </w:rPr>
        <w:footnoteReference w:id="19"/>
      </w:r>
      <w:r w:rsidRPr="0A6C9A0E">
        <w:rPr>
          <w:u w:val="single"/>
        </w:rPr>
        <w:t>.</w:t>
      </w:r>
      <w:r w:rsidRPr="0085006A">
        <w:t xml:space="preserve"> </w:t>
      </w:r>
      <w:r>
        <w:t xml:space="preserve">Such powers include elements such as </w:t>
      </w:r>
      <w:r w:rsidRPr="0085006A">
        <w:t xml:space="preserve">the ability to: a) </w:t>
      </w:r>
      <w:r>
        <w:t xml:space="preserve">order the production of evidence from the government actors; </w:t>
      </w:r>
      <w:r w:rsidRPr="0085006A">
        <w:t xml:space="preserve">b) </w:t>
      </w:r>
      <w:r>
        <w:t xml:space="preserve">supervise and enforce compliance with their decisions and orders and accompanying procedures including, for example and as relevant, that the government take remedial action where necessary </w:t>
      </w:r>
      <w:r w:rsidRPr="0085006A">
        <w:t xml:space="preserve">and, </w:t>
      </w:r>
      <w:r w:rsidRPr="0085006A">
        <w:t>c)</w:t>
      </w:r>
      <w:r>
        <w:t>subpoena</w:t>
      </w:r>
      <w:r>
        <w:t xml:space="preserve"> agents of the government. </w:t>
      </w:r>
    </w:p>
    <w:p w:rsidR="00D00933" w:rsidRPr="0085006A" w:rsidP="002755E2" w14:paraId="1969D8DA" w14:textId="77777777">
      <w:pPr>
        <w:numPr>
          <w:ilvl w:val="1"/>
          <w:numId w:val="17"/>
        </w:numPr>
        <w:spacing w:before="240" w:after="240" w:line="240" w:lineRule="auto"/>
        <w:jc w:val="both"/>
      </w:pPr>
      <w:r w:rsidRPr="0085006A">
        <w:rPr>
          <w:u w:val="single"/>
        </w:rPr>
        <w:t>B</w:t>
      </w:r>
      <w:r w:rsidRPr="0085006A" w:rsidR="4EEA955E">
        <w:rPr>
          <w:u w:val="single"/>
        </w:rPr>
        <w:t>inding powers</w:t>
      </w:r>
      <w:r w:rsidRPr="0085006A">
        <w:rPr>
          <w:u w:val="single"/>
        </w:rPr>
        <w:t>.</w:t>
      </w:r>
      <w:r w:rsidRPr="0085006A" w:rsidR="002B1C82">
        <w:t xml:space="preserve"> </w:t>
      </w:r>
      <w:r w:rsidRPr="00F84D54">
        <w:rPr>
          <w:color w:val="7F7F7F" w:themeColor="text1" w:themeTint="80"/>
        </w:rPr>
        <w:t>O</w:t>
      </w:r>
      <w:r w:rsidRPr="00F84D54" w:rsidR="4EEA955E">
        <w:rPr>
          <w:color w:val="7F7F7F" w:themeColor="text1" w:themeTint="80"/>
        </w:rPr>
        <w:t xml:space="preserve">versight bodies may </w:t>
      </w:r>
      <w:r w:rsidRPr="0085006A" w:rsidR="4EEA955E">
        <w:t>declare measures unlawful</w:t>
      </w:r>
      <w:r w:rsidRPr="0085006A">
        <w:t>,</w:t>
      </w:r>
      <w:r w:rsidRPr="0085006A" w:rsidR="4EEA955E">
        <w:t xml:space="preserve"> order the termination of an activity, or impose sanctions or remedial actions</w:t>
      </w:r>
      <w:r w:rsidRPr="0085006A">
        <w:t>.</w:t>
      </w:r>
    </w:p>
    <w:p w:rsidR="00D00933" w:rsidRPr="0085006A" w:rsidP="002755E2" w14:paraId="0CB0E4C3" w14:textId="77777777">
      <w:pPr>
        <w:numPr>
          <w:ilvl w:val="1"/>
          <w:numId w:val="17"/>
        </w:numPr>
        <w:spacing w:before="240" w:after="240" w:line="240" w:lineRule="auto"/>
        <w:jc w:val="both"/>
      </w:pPr>
      <w:r w:rsidRPr="0A6C9A0E">
        <w:rPr>
          <w:u w:val="single"/>
        </w:rPr>
        <w:t>A</w:t>
      </w:r>
      <w:r w:rsidRPr="0085006A">
        <w:rPr>
          <w:u w:val="single"/>
        </w:rPr>
        <w:t>ccess</w:t>
      </w:r>
      <w:r w:rsidRPr="0A6C9A0E">
        <w:rPr>
          <w:u w:val="single"/>
        </w:rPr>
        <w:t xml:space="preserve"> to</w:t>
      </w:r>
      <w:r w:rsidRPr="0085006A">
        <w:rPr>
          <w:u w:val="single"/>
        </w:rPr>
        <w:t xml:space="preserve"> information</w:t>
      </w:r>
      <w:r w:rsidRPr="0A6C9A0E">
        <w:rPr>
          <w:u w:val="single"/>
        </w:rPr>
        <w:t>:</w:t>
      </w:r>
      <w:r w:rsidRPr="0085006A">
        <w:t xml:space="preserve"> </w:t>
      </w:r>
      <w:r>
        <w:t>I</w:t>
      </w:r>
      <w:r w:rsidRPr="0085006A">
        <w:t>n order to</w:t>
      </w:r>
      <w:r w:rsidRPr="0085006A">
        <w:t xml:space="preserve"> review the legality and effectiveness of data proces</w:t>
      </w:r>
      <w:r w:rsidRPr="002D29B2">
        <w:t xml:space="preserve">sing, oversight bodies </w:t>
      </w:r>
      <w:r w:rsidRPr="0085006A">
        <w:t xml:space="preserve">have comprehensive access to the information and data they need to carry out oversight. </w:t>
      </w:r>
      <w:r>
        <w:t>D</w:t>
      </w:r>
      <w:r w:rsidRPr="0A6C9A0E">
        <w:rPr>
          <w:color w:val="000000" w:themeColor="text1"/>
        </w:rPr>
        <w:t>epending on the sensitivity of the information, this may require appropriate security clearance.</w:t>
      </w:r>
      <w:r>
        <w:rPr>
          <w:rStyle w:val="FootnoteReference"/>
          <w:color w:val="000000"/>
        </w:rPr>
        <w:footnoteReference w:id="20"/>
      </w:r>
      <w:r w:rsidRPr="0A6C9A0E">
        <w:rPr>
          <w:color w:val="000000" w:themeColor="text1"/>
        </w:rPr>
        <w:t xml:space="preserve"> </w:t>
      </w:r>
      <w:r w:rsidRPr="0085006A">
        <w:t xml:space="preserve">Access should be such that it enables oversight bodies </w:t>
      </w:r>
      <w:r w:rsidRPr="0085006A">
        <w:rPr>
          <w:color w:val="000000"/>
        </w:rPr>
        <w:t xml:space="preserve">on their own initiative </w:t>
      </w:r>
      <w:r w:rsidRPr="0085006A">
        <w:t xml:space="preserve">to </w:t>
      </w:r>
      <w:r w:rsidRPr="0085006A">
        <w:rPr>
          <w:color w:val="000000"/>
        </w:rPr>
        <w:t xml:space="preserve">randomly scrutinise the entire processes of government access as to its lawfulness; this concerns individual decisions, processes, </w:t>
      </w:r>
      <w:r w:rsidRPr="0A6C9A0E">
        <w:rPr>
          <w:color w:val="000000" w:themeColor="text1"/>
        </w:rPr>
        <w:t xml:space="preserve">digital security, </w:t>
      </w:r>
      <w:r w:rsidRPr="0085006A">
        <w:rPr>
          <w:color w:val="000000"/>
        </w:rPr>
        <w:t>the design of (automated audits to review) data processing and filtering mechanisms as well as the technical resources used for them</w:t>
      </w:r>
      <w:r w:rsidRPr="0A6C9A0E">
        <w:rPr>
          <w:color w:val="000000" w:themeColor="text1"/>
        </w:rPr>
        <w:t>.</w:t>
      </w:r>
    </w:p>
    <w:p w:rsidR="00D00933" w:rsidRPr="0085006A" w:rsidP="000D50AE" w14:paraId="7944BDD7" w14:textId="77777777">
      <w:pPr>
        <w:pStyle w:val="Heading2"/>
      </w:pPr>
      <w:commentRangeStart w:id="71"/>
      <w:commentRangeStart w:id="72"/>
      <w:r>
        <w:t>Redress</w:t>
      </w:r>
      <w:commentRangeEnd w:id="71"/>
      <w:r w:rsidR="00F84D54">
        <w:rPr>
          <w:rStyle w:val="CommentReference"/>
          <w:rFonts w:eastAsia="Arial" w:cs="Arial"/>
          <w:color w:val="auto"/>
        </w:rPr>
        <w:commentReference w:id="71"/>
      </w:r>
      <w:commentRangeEnd w:id="72"/>
      <w:r w:rsidR="009F27E4">
        <w:rPr>
          <w:rStyle w:val="CommentReference"/>
          <w:rFonts w:eastAsia="Arial" w:cs="Arial"/>
          <w:color w:val="auto"/>
        </w:rPr>
        <w:commentReference w:id="72"/>
      </w:r>
      <w:r w:rsidR="00EB275D">
        <w:tab/>
      </w:r>
      <w:r w:rsidR="00EB275D">
        <w:tab/>
      </w:r>
      <w:r w:rsidR="00EB275D">
        <w:tab/>
      </w:r>
      <w:r w:rsidR="00EB275D">
        <w:tab/>
      </w:r>
      <w:r w:rsidR="00EB275D">
        <w:tab/>
      </w:r>
      <w:r w:rsidR="00EB275D">
        <w:tab/>
      </w:r>
    </w:p>
    <w:p w:rsidR="00410646" w:rsidRPr="00F84D54" w:rsidP="00F84D54" w14:paraId="5D33D95D" w14:textId="77777777">
      <w:pPr>
        <w:spacing w:before="240" w:after="240" w:line="240" w:lineRule="auto"/>
        <w:jc w:val="both"/>
        <w:rPr>
          <w:color w:val="808080" w:themeColor="background1" w:themeShade="80"/>
        </w:rPr>
      </w:pPr>
      <w:r w:rsidRPr="00F84D54">
        <w:rPr>
          <w:color w:val="808080" w:themeColor="background1" w:themeShade="80"/>
        </w:rPr>
        <w:t xml:space="preserve">Where government access to personal data held by the private sector </w:t>
      </w:r>
      <w:r w:rsidRPr="00F84D54" w:rsidR="7728D627">
        <w:rPr>
          <w:color w:val="808080" w:themeColor="background1" w:themeShade="80"/>
        </w:rPr>
        <w:t xml:space="preserve">unlawfully interferes with </w:t>
      </w:r>
      <w:r w:rsidRPr="00F84D54">
        <w:rPr>
          <w:color w:val="808080" w:themeColor="background1" w:themeShade="80"/>
        </w:rPr>
        <w:t xml:space="preserve">individual rights and liberties, </w:t>
      </w:r>
      <w:r w:rsidRPr="00F84D54" w:rsidR="00EC735F">
        <w:rPr>
          <w:color w:val="808080" w:themeColor="background1" w:themeShade="80"/>
        </w:rPr>
        <w:t xml:space="preserve">effective remedy </w:t>
      </w:r>
      <w:r w:rsidRPr="00F84D54" w:rsidR="009E7929">
        <w:rPr>
          <w:color w:val="808080" w:themeColor="background1" w:themeShade="80"/>
        </w:rPr>
        <w:t>should be available rapidly and without prohibitive cost</w:t>
      </w:r>
      <w:r w:rsidRPr="00F84D54" w:rsidR="00C46EA3">
        <w:rPr>
          <w:color w:val="808080" w:themeColor="background1" w:themeShade="80"/>
        </w:rPr>
        <w:t>.</w:t>
      </w:r>
      <w:r>
        <w:rPr>
          <w:color w:val="808080" w:themeColor="background1" w:themeShade="80"/>
          <w:vertAlign w:val="superscript"/>
        </w:rPr>
        <w:footnoteReference w:id="21"/>
      </w:r>
      <w:r w:rsidRPr="00F84D54" w:rsidR="00602B8F">
        <w:rPr>
          <w:color w:val="808080" w:themeColor="background1" w:themeShade="80"/>
        </w:rPr>
        <w:t xml:space="preserve"> While specific practices may vary across countries, redress mechanisms are complementary and should be considered holistically</w:t>
      </w:r>
      <w:r w:rsidRPr="00F84D54" w:rsidR="00EC735F">
        <w:rPr>
          <w:color w:val="808080" w:themeColor="background1" w:themeShade="80"/>
        </w:rPr>
        <w:t>,</w:t>
      </w:r>
      <w:r>
        <w:rPr>
          <w:color w:val="808080" w:themeColor="background1" w:themeShade="80"/>
          <w:vertAlign w:val="superscript"/>
        </w:rPr>
        <w:footnoteReference w:id="22"/>
      </w:r>
      <w:r w:rsidRPr="00F84D54" w:rsidR="00EC735F">
        <w:rPr>
          <w:color w:val="808080" w:themeColor="background1" w:themeShade="80"/>
        </w:rPr>
        <w:t xml:space="preserve"> and include:</w:t>
      </w:r>
    </w:p>
    <w:p w:rsidR="00B65231" w:rsidRPr="00F84D54" w:rsidP="00466898" w14:paraId="2926B328" w14:textId="77777777">
      <w:pPr>
        <w:pStyle w:val="ListParagraph"/>
        <w:numPr>
          <w:ilvl w:val="0"/>
          <w:numId w:val="20"/>
        </w:numPr>
        <w:spacing w:before="240" w:after="240" w:line="240" w:lineRule="auto"/>
        <w:ind w:left="720" w:hanging="357"/>
        <w:contextualSpacing w:val="0"/>
        <w:jc w:val="both"/>
      </w:pPr>
      <w:commentRangeStart w:id="73"/>
      <w:r w:rsidRPr="00472DF1">
        <w:rPr>
          <w:b/>
          <w:color w:val="808080" w:themeColor="background1" w:themeShade="80"/>
        </w:rPr>
        <w:t>Non-discrimination and access</w:t>
      </w:r>
      <w:r w:rsidRPr="00472DF1">
        <w:rPr>
          <w:color w:val="808080" w:themeColor="background1" w:themeShade="80"/>
        </w:rPr>
        <w:t xml:space="preserve">: Access to redress mechanisms </w:t>
      </w:r>
      <w:r w:rsidRPr="00472DF1">
        <w:rPr>
          <w:color w:val="808080" w:themeColor="background1" w:themeShade="80"/>
        </w:rPr>
        <w:t>are</w:t>
      </w:r>
      <w:r w:rsidRPr="00472DF1">
        <w:rPr>
          <w:color w:val="808080" w:themeColor="background1" w:themeShade="80"/>
        </w:rPr>
        <w:t xml:space="preserve"> based on non-discriminatory, publicly available and objective criteria</w:t>
      </w:r>
      <w:r w:rsidRPr="00F84D54">
        <w:rPr>
          <w:rFonts w:eastAsia="Calibri"/>
        </w:rPr>
        <w:t>.</w:t>
      </w:r>
      <w:r>
        <w:rPr>
          <w:rStyle w:val="FootnoteReference"/>
          <w:rFonts w:eastAsia="Calibri"/>
        </w:rPr>
        <w:footnoteReference w:id="23"/>
      </w:r>
    </w:p>
    <w:commentRangeEnd w:id="73"/>
    <w:p w:rsidR="00B65231" w:rsidRPr="00F84D54" w:rsidP="00B65231" w14:paraId="4CB3CE5C" w14:textId="77777777">
      <w:pPr>
        <w:pStyle w:val="ListParagraph"/>
        <w:numPr>
          <w:ilvl w:val="0"/>
          <w:numId w:val="20"/>
        </w:numPr>
        <w:spacing w:before="240" w:after="240" w:line="240" w:lineRule="auto"/>
        <w:ind w:left="720" w:hanging="357"/>
        <w:contextualSpacing w:val="0"/>
        <w:jc w:val="both"/>
      </w:pPr>
      <w:r w:rsidRPr="00B65231">
        <w:rPr>
          <w:rStyle w:val="CommentReference"/>
          <w:lang w:eastAsia="en-US"/>
        </w:rPr>
        <w:commentReference w:id="73"/>
      </w:r>
      <w:r w:rsidRPr="007F62CC">
        <w:rPr>
          <w:rFonts w:eastAsia="Calibri"/>
          <w:b/>
          <w:bCs/>
        </w:rPr>
        <w:t xml:space="preserve">Independent and impartial bodies: </w:t>
      </w:r>
      <w:r w:rsidRPr="00F84D54" w:rsidR="00C014FA">
        <w:rPr>
          <w:rFonts w:eastAsia="Calibri"/>
          <w:bCs/>
        </w:rPr>
        <w:t xml:space="preserve">A complaint is investigated and reviewed by </w:t>
      </w:r>
      <w:r w:rsidRPr="00C014FA">
        <w:rPr>
          <w:rFonts w:eastAsia="Calibri"/>
        </w:rPr>
        <w:t>independent and impartial bodies that adjudicate the complaint, and have sufficient budget, expertise, and access to information to carry out these functions and to ensure that violations are remedied.</w:t>
      </w:r>
    </w:p>
    <w:p w:rsidR="003F7B06" w:rsidRPr="00B65231" w:rsidP="00B65231" w14:paraId="29008E8B" w14:textId="77777777">
      <w:pPr>
        <w:pStyle w:val="ListParagraph"/>
        <w:numPr>
          <w:ilvl w:val="0"/>
          <w:numId w:val="20"/>
        </w:numPr>
        <w:spacing w:before="240" w:after="240" w:line="240" w:lineRule="auto"/>
        <w:ind w:left="720" w:hanging="357"/>
        <w:contextualSpacing w:val="0"/>
        <w:jc w:val="both"/>
      </w:pPr>
      <w:commentRangeStart w:id="74"/>
      <w:commentRangeStart w:id="75"/>
      <w:r w:rsidRPr="00F84D54">
        <w:rPr>
          <w:rStyle w:val="CommentReference"/>
          <w:b/>
          <w:bCs/>
          <w:sz w:val="22"/>
          <w:szCs w:val="22"/>
          <w:lang w:eastAsia="en-US"/>
        </w:rPr>
        <w:t>Notification</w:t>
      </w:r>
      <w:r>
        <w:rPr>
          <w:rStyle w:val="FootnoteReference"/>
          <w:rFonts w:eastAsia="Calibri"/>
          <w:color w:val="002060"/>
        </w:rPr>
        <w:footnoteReference w:id="24"/>
      </w:r>
      <w:r w:rsidRPr="00F84D54">
        <w:rPr>
          <w:rStyle w:val="CommentReference"/>
          <w:sz w:val="22"/>
          <w:szCs w:val="22"/>
          <w:lang w:eastAsia="en-US"/>
        </w:rPr>
        <w:t xml:space="preserve">:  </w:t>
      </w:r>
      <w:r w:rsidRPr="00F84D54">
        <w:t xml:space="preserve">To the extent access to </w:t>
      </w:r>
      <w:r>
        <w:t>redress mechanisms</w:t>
      </w:r>
      <w:r w:rsidRPr="00F84D54">
        <w:t xml:space="preserve"> depends on the individual showing they have been the subject of [surveillance], the legal framework will be clear on whether the individual has the right to be notified. Where individual notification is not possible</w:t>
      </w:r>
      <w:r>
        <w:t>, such as where it may interfere with investigations and frustrate the purpose of the access, this will be compensated by independent oversight and other safeguards.</w:t>
      </w:r>
      <w:commentRangeEnd w:id="74"/>
      <w:r w:rsidR="00C014FA">
        <w:rPr>
          <w:rStyle w:val="CommentReference"/>
          <w:lang w:eastAsia="en-US"/>
        </w:rPr>
        <w:commentReference w:id="74"/>
      </w:r>
      <w:commentRangeEnd w:id="75"/>
      <w:r w:rsidR="00A72ECE">
        <w:rPr>
          <w:rStyle w:val="CommentReference"/>
          <w:lang w:eastAsia="en-US"/>
        </w:rPr>
        <w:commentReference w:id="75"/>
      </w:r>
    </w:p>
    <w:p w:rsidR="00880E93" w:rsidRPr="0085006A" w:rsidP="00F84D54" w14:paraId="15692C49" w14:textId="77777777">
      <w:pPr>
        <w:pStyle w:val="ListParagraph"/>
        <w:numPr>
          <w:ilvl w:val="0"/>
          <w:numId w:val="20"/>
        </w:numPr>
        <w:spacing w:before="240" w:after="240" w:line="240" w:lineRule="auto"/>
        <w:ind w:left="720" w:hanging="357"/>
        <w:contextualSpacing w:val="0"/>
        <w:jc w:val="both"/>
        <w:rPr>
          <w:rFonts w:eastAsia="Calibri"/>
        </w:rPr>
      </w:pPr>
      <w:r w:rsidRPr="7728D627">
        <w:rPr>
          <w:rFonts w:eastAsia="Calibri"/>
          <w:b/>
          <w:bCs/>
        </w:rPr>
        <w:t xml:space="preserve">Opportunity </w:t>
      </w:r>
      <w:r w:rsidRPr="0085006A">
        <w:rPr>
          <w:rFonts w:eastAsia="Calibri"/>
          <w:b/>
          <w:bCs/>
        </w:rPr>
        <w:t xml:space="preserve">to challenge: </w:t>
      </w:r>
      <w:r w:rsidRPr="0085006A">
        <w:rPr>
          <w:rFonts w:eastAsia="Calibri"/>
        </w:rPr>
        <w:t>If the government prosecutes an individual based on information obtained through use of national security or law enforcement authorities, the individual has the right to be notified of the information relied upon by the government, and, in certain circumstances,</w:t>
      </w:r>
      <w:r>
        <w:rPr>
          <w:rStyle w:val="FootnoteReference"/>
          <w:rFonts w:eastAsia="Calibri"/>
        </w:rPr>
        <w:footnoteReference w:id="25"/>
      </w:r>
      <w:r w:rsidRPr="0085006A">
        <w:rPr>
          <w:rFonts w:eastAsia="Calibri"/>
        </w:rPr>
        <w:t xml:space="preserve"> to challenge in court the legality of the means used to obtain that information.</w:t>
      </w:r>
    </w:p>
    <w:p w:rsidR="00880E93" w:rsidRPr="00F84D54" w:rsidP="003A396C" w14:paraId="7ED4B26D" w14:textId="77777777">
      <w:pPr>
        <w:pStyle w:val="ListParagraph"/>
        <w:numPr>
          <w:ilvl w:val="0"/>
          <w:numId w:val="20"/>
        </w:numPr>
        <w:spacing w:before="240" w:after="240" w:line="240" w:lineRule="auto"/>
        <w:ind w:left="720" w:hanging="357"/>
        <w:contextualSpacing w:val="0"/>
        <w:jc w:val="both"/>
        <w:rPr>
          <w:rFonts w:eastAsia="Calibri"/>
        </w:rPr>
      </w:pPr>
      <w:r w:rsidRPr="00F84D54">
        <w:rPr>
          <w:rFonts w:eastAsia="Calibri"/>
          <w:b/>
          <w:bCs/>
        </w:rPr>
        <w:t xml:space="preserve">Remedies: </w:t>
      </w:r>
      <w:r w:rsidRPr="00F84D54" w:rsidR="00055D34">
        <w:rPr>
          <w:rFonts w:eastAsia="Calibri"/>
          <w:bCs/>
        </w:rPr>
        <w:t xml:space="preserve">Such </w:t>
      </w:r>
      <w:r w:rsidRPr="00F84D54">
        <w:rPr>
          <w:rFonts w:eastAsia="Calibri"/>
        </w:rPr>
        <w:t xml:space="preserve">remedies </w:t>
      </w:r>
      <w:r w:rsidRPr="00F84D54">
        <w:rPr>
          <w:rFonts w:eastAsia="Calibri"/>
        </w:rPr>
        <w:t>include</w:t>
      </w:r>
      <w:r w:rsidRPr="0085006A" w:rsidR="00055D34">
        <w:rPr>
          <w:rFonts w:eastAsia="Calibri"/>
        </w:rPr>
        <w:t xml:space="preserve">, </w:t>
      </w:r>
      <w:r w:rsidRPr="00C014FA" w:rsidR="00055D34">
        <w:rPr>
          <w:rFonts w:eastAsia="Calibri"/>
        </w:rPr>
        <w:t>but</w:t>
      </w:r>
      <w:r w:rsidRPr="00C014FA" w:rsidR="00055D34">
        <w:rPr>
          <w:rFonts w:eastAsia="Calibri"/>
        </w:rPr>
        <w:t xml:space="preserve"> are not limited to: </w:t>
      </w:r>
      <w:r w:rsidRPr="00F84D54">
        <w:rPr>
          <w:rFonts w:eastAsia="Calibri"/>
        </w:rPr>
        <w:t xml:space="preserve">rectification of inaccurate data; deletion of improperly collected data; cessation of illegal activity; referral for prosecution of any government individuals found to have engaged in criminal activity; retraining and/or administrative disciplining of government officials found to have violated procedures; restricting processing of personal data; and </w:t>
      </w:r>
      <w:r w:rsidRPr="0085006A">
        <w:t>compensation for damages resulting from unlawful processing of personal data</w:t>
      </w:r>
      <w:r w:rsidRPr="0085006A" w:rsidR="00055D34">
        <w:t>.</w:t>
      </w:r>
    </w:p>
    <w:p w:rsidR="00880E93" w:rsidRPr="00F84D54" w:rsidP="00F84D54" w14:paraId="40CDEB7F" w14:textId="77777777">
      <w:pPr>
        <w:pStyle w:val="ListParagraph"/>
        <w:numPr>
          <w:ilvl w:val="0"/>
          <w:numId w:val="20"/>
        </w:numPr>
        <w:spacing w:before="240" w:after="240" w:line="240" w:lineRule="auto"/>
        <w:ind w:left="720" w:hanging="357"/>
        <w:contextualSpacing w:val="0"/>
        <w:jc w:val="both"/>
        <w:rPr>
          <w:rFonts w:eastAsia="Calibri"/>
        </w:rPr>
      </w:pPr>
      <w:r w:rsidRPr="00F84D54">
        <w:rPr>
          <w:rFonts w:eastAsia="Times New Roman"/>
          <w:b/>
          <w:bCs/>
        </w:rPr>
        <w:t>Public availability of redress processes:</w:t>
      </w:r>
      <w:r w:rsidRPr="0085006A" w:rsidR="00055D34">
        <w:rPr>
          <w:rFonts w:eastAsia="Times New Roman"/>
        </w:rPr>
        <w:t xml:space="preserve"> T</w:t>
      </w:r>
      <w:r w:rsidRPr="00F84D54">
        <w:rPr>
          <w:rFonts w:eastAsia="Times New Roman"/>
        </w:rPr>
        <w:t xml:space="preserve">he redress processes are made public and are readily retrievable by and understandable to the </w:t>
      </w:r>
      <w:r w:rsidRPr="00F84D54">
        <w:rPr>
          <w:rFonts w:eastAsia="Times New Roman"/>
        </w:rPr>
        <w:t>public;</w:t>
      </w:r>
    </w:p>
    <w:p w:rsidR="00880E93" w:rsidRPr="00F84D54" w:rsidP="00F84D54" w14:paraId="36D03031" w14:textId="77777777">
      <w:pPr>
        <w:pStyle w:val="ListParagraph"/>
        <w:numPr>
          <w:ilvl w:val="0"/>
          <w:numId w:val="20"/>
        </w:numPr>
        <w:spacing w:before="240" w:after="240" w:line="240" w:lineRule="auto"/>
        <w:ind w:left="720" w:hanging="357"/>
        <w:contextualSpacing w:val="0"/>
        <w:jc w:val="both"/>
        <w:rPr>
          <w:rFonts w:eastAsia="Calibri"/>
        </w:rPr>
      </w:pPr>
      <w:r w:rsidRPr="00F84D54">
        <w:rPr>
          <w:rFonts w:eastAsia="Times New Roman"/>
          <w:b/>
          <w:bCs/>
        </w:rPr>
        <w:t xml:space="preserve">Obligation to </w:t>
      </w:r>
      <w:r w:rsidRPr="00F84D54">
        <w:rPr>
          <w:rFonts w:eastAsia="Times New Roman"/>
          <w:b/>
          <w:bCs/>
        </w:rPr>
        <w:t>comply:</w:t>
      </w:r>
      <w:r w:rsidRPr="00F84D54">
        <w:rPr>
          <w:rFonts w:eastAsia="Times New Roman"/>
        </w:rPr>
        <w:t xml:space="preserve"> government agencies are obligated to comply with the redress processes and to cooperate with the redress bodies</w:t>
      </w:r>
      <w:r w:rsidRPr="0085006A">
        <w:rPr>
          <w:rFonts w:eastAsia="Times New Roman"/>
        </w:rPr>
        <w:t>;</w:t>
      </w:r>
    </w:p>
    <w:p w:rsidR="00880E93" w:rsidRPr="00F84D54" w:rsidP="00F84D54" w14:paraId="6BD5A575" w14:textId="77777777">
      <w:pPr>
        <w:pStyle w:val="ListParagraph"/>
        <w:numPr>
          <w:ilvl w:val="0"/>
          <w:numId w:val="20"/>
        </w:numPr>
        <w:spacing w:before="240" w:after="240" w:line="240" w:lineRule="auto"/>
        <w:ind w:left="720" w:hanging="357"/>
        <w:contextualSpacing w:val="0"/>
        <w:jc w:val="both"/>
        <w:rPr>
          <w:rFonts w:eastAsia="Calibri"/>
        </w:rPr>
      </w:pPr>
      <w:r w:rsidRPr="00F84D54">
        <w:rPr>
          <w:rFonts w:eastAsia="Times New Roman"/>
          <w:b/>
          <w:bCs/>
        </w:rPr>
        <w:t>Right to submit information:</w:t>
      </w:r>
      <w:r w:rsidRPr="00F84D54">
        <w:rPr>
          <w:rFonts w:eastAsia="Times New Roman"/>
        </w:rPr>
        <w:t xml:space="preserve"> individuals have the right to submit information to the redress bodies that they believe is relevant to their </w:t>
      </w:r>
      <w:r w:rsidRPr="00F84D54">
        <w:rPr>
          <w:rFonts w:eastAsia="Times New Roman"/>
        </w:rPr>
        <w:t>complaint;</w:t>
      </w:r>
      <w:r w:rsidRPr="00F84D54">
        <w:rPr>
          <w:rFonts w:eastAsia="Times New Roman"/>
        </w:rPr>
        <w:t xml:space="preserve"> </w:t>
      </w:r>
    </w:p>
    <w:p w:rsidR="00880E93" w:rsidRPr="00F84D54" w:rsidP="00F84D54" w14:paraId="7E397BA7" w14:textId="77777777">
      <w:pPr>
        <w:pStyle w:val="ListParagraph"/>
        <w:numPr>
          <w:ilvl w:val="0"/>
          <w:numId w:val="20"/>
        </w:numPr>
        <w:spacing w:before="240" w:after="240" w:line="240" w:lineRule="auto"/>
        <w:ind w:left="720" w:hanging="357"/>
        <w:contextualSpacing w:val="0"/>
        <w:jc w:val="both"/>
        <w:rPr>
          <w:rFonts w:eastAsia="Calibri"/>
        </w:rPr>
      </w:pPr>
      <w:r w:rsidRPr="00F84D54">
        <w:rPr>
          <w:rFonts w:eastAsia="Times New Roman"/>
          <w:b/>
          <w:bCs/>
        </w:rPr>
        <w:t>Right to receive information:</w:t>
      </w:r>
      <w:r w:rsidRPr="00F84D54">
        <w:rPr>
          <w:rFonts w:eastAsia="Times New Roman"/>
        </w:rPr>
        <w:t xml:space="preserve"> individuals are provided with information about the processing of their complaint to the extent consistent with the legitimate need to protect properly classified </w:t>
      </w:r>
      <w:r w:rsidRPr="00F84D54">
        <w:rPr>
          <w:rFonts w:eastAsia="Times New Roman"/>
        </w:rPr>
        <w:t>information;</w:t>
      </w:r>
      <w:r w:rsidRPr="00F84D54">
        <w:rPr>
          <w:rFonts w:eastAsia="Times New Roman"/>
        </w:rPr>
        <w:t xml:space="preserve"> </w:t>
      </w:r>
    </w:p>
    <w:p w:rsidR="00031903" w:rsidRPr="00031903" w:rsidP="00031903" w14:paraId="7E49A322" w14:textId="77777777">
      <w:pPr>
        <w:pStyle w:val="ListParagraph"/>
        <w:numPr>
          <w:ilvl w:val="0"/>
          <w:numId w:val="20"/>
        </w:numPr>
        <w:spacing w:before="240" w:after="240" w:line="240" w:lineRule="auto"/>
        <w:ind w:left="720" w:hanging="357"/>
        <w:contextualSpacing w:val="0"/>
        <w:jc w:val="both"/>
        <w:rPr>
          <w:rFonts w:eastAsia="Calibri"/>
        </w:rPr>
      </w:pPr>
      <w:r w:rsidRPr="00F84D54">
        <w:rPr>
          <w:rFonts w:eastAsia="Times New Roman"/>
          <w:b/>
          <w:bCs/>
        </w:rPr>
        <w:t>Right to challenge the outcome:</w:t>
      </w:r>
      <w:r w:rsidRPr="00F84D54">
        <w:rPr>
          <w:rFonts w:eastAsia="Times New Roman"/>
        </w:rPr>
        <w:t xml:space="preserve"> individuals have the right to challenge or appeal the outcome of the redress process.</w:t>
      </w:r>
    </w:p>
    <w:p w:rsidR="00602B8F" w:rsidRPr="00031903" w:rsidP="00031903" w14:paraId="6A045E16" w14:textId="77777777">
      <w:pPr>
        <w:pStyle w:val="ListParagraph"/>
        <w:numPr>
          <w:ilvl w:val="0"/>
          <w:numId w:val="20"/>
        </w:numPr>
        <w:spacing w:before="240" w:after="240" w:line="240" w:lineRule="auto"/>
        <w:ind w:left="720" w:hanging="357"/>
        <w:contextualSpacing w:val="0"/>
        <w:jc w:val="both"/>
        <w:rPr>
          <w:rFonts w:eastAsia="Calibri"/>
        </w:rPr>
      </w:pPr>
      <w:r w:rsidRPr="00031903">
        <w:rPr>
          <w:rFonts w:eastAsia="Calibri"/>
          <w:b/>
          <w:bCs/>
        </w:rPr>
        <w:t>Criteria for judicial redress:</w:t>
      </w:r>
      <w:r w:rsidRPr="00031903">
        <w:rPr>
          <w:rFonts w:eastAsia="Calibri"/>
        </w:rPr>
        <w:t xml:space="preserve"> The legal framework establishes objective, non-discriminatory criteria for whether and how individuals can seek judicial redress in court from a government action that violates the law, </w:t>
      </w:r>
      <w:r w:rsidRPr="00031903">
        <w:rPr>
          <w:rFonts w:eastAsia="Calibri"/>
        </w:rPr>
        <w:t>taking into account</w:t>
      </w:r>
      <w:r w:rsidRPr="00031903">
        <w:rPr>
          <w:rFonts w:eastAsia="Calibri"/>
        </w:rPr>
        <w:t xml:space="preserve"> the government's legitimate needs to protect national security or law enforcement information from disclosure</w:t>
      </w:r>
      <w:r w:rsidRPr="00031903" w:rsidR="7728D627">
        <w:rPr>
          <w:rFonts w:eastAsia="Calibri"/>
          <w:color w:val="002060"/>
        </w:rPr>
        <w:t>.</w:t>
      </w:r>
    </w:p>
    <w:sectPr w:rsidSect="00346094">
      <w:headerReference w:type="default" r:id="rId15"/>
      <w:footerReference w:type="default" r:id="rId16"/>
      <w:headerReference w:type="first" r:id="rId17"/>
      <w:pgSz w:w="11906" w:h="16838" w:code="9"/>
      <w:pgMar w:top="1440" w:right="1440" w:bottom="1440"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mment w:id="1" w:author="מחבר" w:initials="א">
    <w:p w:rsidR="003753F8" w:rsidP="001273B1" w14:paraId="0E14ABC4" w14:textId="77777777">
      <w:pPr>
        <w:spacing w:line="240" w:lineRule="auto"/>
        <w:rPr>
          <w:color w:val="000000"/>
        </w:rPr>
      </w:pPr>
      <w:r>
        <w:rPr>
          <w:color w:val="000000"/>
        </w:rPr>
        <w:t xml:space="preserve">Secretariat: </w:t>
      </w:r>
    </w:p>
    <w:p w:rsidR="00CE4780" w:rsidP="001273B1" w14:paraId="4A0E489B" w14:textId="77777777">
      <w:pPr>
        <w:pStyle w:val="ListParagraph"/>
        <w:numPr>
          <w:ilvl w:val="0"/>
          <w:numId w:val="23"/>
        </w:numPr>
        <w:spacing w:line="240" w:lineRule="auto"/>
        <w:contextualSpacing w:val="0"/>
        <w:rPr>
          <w:color w:val="000000"/>
        </w:rPr>
      </w:pPr>
      <w:r>
        <w:rPr>
          <w:color w:val="000000"/>
        </w:rPr>
        <w:t>The EDG raised several important issues and agreed they should be captured in the overall context of developing principles (e.g., in introductory text, recitals etc.):   </w:t>
      </w:r>
      <w:r>
        <w:rPr>
          <w:rStyle w:val="CommentReference"/>
        </w:rPr>
        <w:annotationRef/>
      </w:r>
    </w:p>
    <w:p w:rsidR="00CE4780" w:rsidRPr="001273B1" w:rsidP="001273B1" w14:paraId="21044A50" w14:textId="77777777">
      <w:pPr>
        <w:pStyle w:val="ListParagraph"/>
        <w:numPr>
          <w:ilvl w:val="1"/>
          <w:numId w:val="23"/>
        </w:numPr>
        <w:spacing w:line="240" w:lineRule="auto"/>
        <w:contextualSpacing w:val="0"/>
      </w:pPr>
      <w:r w:rsidRPr="001273B1">
        <w:t>The need to refer to the rationale for legal bases, including a reference to human rights and prevention of abuse of power, as well as providing clarity, consistency and level playing field for the private sector (done)</w:t>
      </w:r>
    </w:p>
    <w:p w:rsidR="00CE4780" w:rsidP="001273B1" w14:paraId="3CA39709" w14:textId="77777777">
      <w:pPr>
        <w:pStyle w:val="ListParagraph"/>
        <w:numPr>
          <w:ilvl w:val="1"/>
          <w:numId w:val="23"/>
        </w:numPr>
        <w:spacing w:line="240" w:lineRule="auto"/>
        <w:contextualSpacing w:val="0"/>
        <w:rPr>
          <w:color w:val="000000"/>
        </w:rPr>
      </w:pPr>
      <w:r>
        <w:rPr>
          <w:color w:val="000000"/>
        </w:rPr>
        <w:t>The need to address the issue of balancing of powers between different government actors (/branches)</w:t>
      </w:r>
    </w:p>
    <w:p w:rsidR="00CE4780" w:rsidP="001273B1" w14:paraId="6AE6020B" w14:textId="77777777">
      <w:pPr>
        <w:pStyle w:val="ListParagraph"/>
        <w:numPr>
          <w:ilvl w:val="1"/>
          <w:numId w:val="23"/>
        </w:numPr>
        <w:spacing w:line="240" w:lineRule="auto"/>
        <w:contextualSpacing w:val="0"/>
        <w:rPr>
          <w:color w:val="000000"/>
        </w:rPr>
      </w:pPr>
      <w:r>
        <w:rPr>
          <w:color w:val="000000"/>
        </w:rPr>
        <w:t xml:space="preserve">The importance of tech-neutral approaches </w:t>
      </w:r>
    </w:p>
    <w:p w:rsidR="00CE4780" w:rsidRPr="001273B1" w:rsidP="001273B1" w14:paraId="14E94EAB">
      <w:pPr>
        <w:pStyle w:val="ListParagraph"/>
        <w:numPr>
          <w:ilvl w:val="1"/>
          <w:numId w:val="23"/>
        </w:numPr>
        <w:spacing w:line="240" w:lineRule="auto"/>
        <w:contextualSpacing w:val="0"/>
        <w:rPr>
          <w:color w:val="000000"/>
        </w:rPr>
      </w:pPr>
      <w:r>
        <w:rPr>
          <w:color w:val="000000"/>
        </w:rPr>
        <w:t>The cross-border application of the principles to data flows</w:t>
      </w:r>
    </w:p>
  </w:comment>
  <w:comment w:id="2" w:author="מחבר" w:initials="א">
    <w:p w:rsidR="003753F8" w:rsidP="00B47F55" w14:paraId="557BB489" w14:textId="77777777">
      <w:pPr>
        <w:pStyle w:val="CommentText"/>
      </w:pPr>
      <w:r>
        <w:rPr>
          <w:rStyle w:val="CommentReference"/>
        </w:rPr>
        <w:annotationRef/>
      </w:r>
      <w:r w:rsidR="00B47F55">
        <w:t>ISRAEL:</w:t>
      </w:r>
      <w:r>
        <w:t xml:space="preserve"> </w:t>
      </w:r>
    </w:p>
    <w:p w:rsidR="00262367" w14:paraId="05C9D160">
      <w:pPr>
        <w:pStyle w:val="CommentText"/>
      </w:pPr>
      <w:r>
        <w:t xml:space="preserve">We would prefer private entities. </w:t>
      </w:r>
    </w:p>
  </w:comment>
  <w:comment w:id="3" w:author="מחבר" w:initials="א">
    <w:p w:rsidR="003753F8" w14:paraId="2A720F0B" w14:textId="77777777">
      <w:pPr>
        <w:pStyle w:val="CommentText"/>
      </w:pPr>
      <w:r>
        <w:rPr>
          <w:color w:val="000000"/>
        </w:rPr>
        <w:t>Secretariat:</w:t>
      </w:r>
    </w:p>
    <w:p w:rsidR="00CE4780" w14:paraId="74B7D130">
      <w:pPr>
        <w:pStyle w:val="CommentText"/>
      </w:pPr>
      <w:r>
        <w:t xml:space="preserve">Various terms offered in written comments and throughout the discussions – offered here as options for consideration by the drafting group. </w:t>
      </w:r>
    </w:p>
  </w:comment>
  <w:comment w:id="15" w:author="מחבר" w:initials="א">
    <w:p w:rsidR="003753F8" w14:paraId="4AE1277B" w14:textId="77777777">
      <w:pPr>
        <w:pStyle w:val="CommentText"/>
      </w:pPr>
      <w:r>
        <w:rPr>
          <w:rStyle w:val="CommentReference"/>
        </w:rPr>
        <w:annotationRef/>
      </w:r>
      <w:r>
        <w:rPr>
          <w:color w:val="000000"/>
        </w:rPr>
        <w:t>Secretariat:</w:t>
      </w:r>
    </w:p>
    <w:p w:rsidR="00CE4780" w14:paraId="3AB47C11">
      <w:pPr>
        <w:pStyle w:val="CommentText"/>
      </w:pPr>
      <w:r>
        <w:t>The Principles are ordered based on the discussions of the EDG.</w:t>
      </w:r>
      <w:r>
        <w:rPr>
          <w:rStyle w:val="CommentReference"/>
        </w:rPr>
        <w:annotationRef/>
      </w:r>
    </w:p>
  </w:comment>
  <w:comment w:id="16" w:author="מחבר" w:initials="א">
    <w:p w:rsidR="00BA0794" w14:paraId="39085E9C" w14:textId="77777777">
      <w:pPr>
        <w:pStyle w:val="CommentText"/>
      </w:pPr>
      <w:r>
        <w:rPr>
          <w:rStyle w:val="CommentReference"/>
        </w:rPr>
        <w:annotationRef/>
      </w:r>
      <w:r>
        <w:t xml:space="preserve">ISRAEL: </w:t>
      </w:r>
    </w:p>
    <w:p w:rsidR="00BA0794" w:rsidP="00116AC1" w14:paraId="112256A0">
      <w:pPr>
        <w:pStyle w:val="CommentText"/>
      </w:pPr>
      <w:r>
        <w:t>Perhaps the term "legal framework" can be clarified further. In Israel, for example, access to dat</w:t>
      </w:r>
      <w:r w:rsidR="00116AC1">
        <w:t>a</w:t>
      </w:r>
      <w:r>
        <w:t xml:space="preserve"> (mainly by intelligence agencies) isn't governed only by legislation and jurisprudence but also through internal legislative interpretations by the Attorney General, which in many cases is not accessible to the public. </w:t>
      </w:r>
    </w:p>
  </w:comment>
  <w:comment w:id="17" w:author="מחבר" w:initials="א">
    <w:p w:rsidR="003753F8" w14:paraId="6D61E455" w14:textId="77777777">
      <w:pPr>
        <w:pStyle w:val="CommentText"/>
      </w:pPr>
      <w:r>
        <w:rPr>
          <w:rStyle w:val="CommentReference"/>
        </w:rPr>
        <w:annotationRef/>
      </w:r>
      <w:r>
        <w:rPr>
          <w:color w:val="000000"/>
        </w:rPr>
        <w:t>Secretariat:</w:t>
      </w:r>
    </w:p>
    <w:p w:rsidR="009F27E4" w14:paraId="5F817129">
      <w:pPr>
        <w:pStyle w:val="CommentText"/>
      </w:pPr>
      <w:r>
        <w:t>Secretariat proposal for simplified heading</w:t>
      </w:r>
    </w:p>
  </w:comment>
  <w:comment w:id="26" w:author="מחבר" w:initials="א">
    <w:p w:rsidR="00B47F55" w:rsidP="00262367" w14:paraId="03DF1B79" w14:textId="77777777">
      <w:pPr>
        <w:pStyle w:val="CommentText"/>
      </w:pPr>
      <w:r w:rsidRPr="00262367">
        <w:rPr>
          <w:rStyle w:val="CommentReference"/>
        </w:rPr>
        <w:annotationRef/>
      </w:r>
      <w:r>
        <w:t>ISRAEL:</w:t>
      </w:r>
    </w:p>
    <w:p w:rsidR="00262367" w:rsidP="00116AC1" w14:paraId="212DA1D0">
      <w:pPr>
        <w:pStyle w:val="CommentText"/>
      </w:pPr>
      <w:r w:rsidRPr="00262367">
        <w:t xml:space="preserve">There is overlap between the concepts of "necessary" and "legitimate aim". We are ok with the basic framing, which is grounded on the constitutionality test found in many countries (including Israel), but then we should avoid repetition. "Legitimate aim" can be used to convey the concept that there </w:t>
      </w:r>
      <w:r w:rsidR="00116AC1">
        <w:t xml:space="preserve">is a valid, law enforcement/national security-related reason </w:t>
      </w:r>
      <w:r w:rsidRPr="00262367">
        <w:t>to obtain access. "Proportionality" seeks to ensure that means for achieving this aim do not unduly violate human rights.</w:t>
      </w:r>
    </w:p>
  </w:comment>
  <w:comment w:id="32" w:author="מחבר" w:initials="א">
    <w:p w:rsidR="003753F8" w:rsidP="00262367" w14:paraId="6EA56C85" w14:textId="77777777">
      <w:pPr>
        <w:pStyle w:val="CommentText"/>
      </w:pPr>
      <w:r w:rsidRPr="00262367">
        <w:rPr>
          <w:rStyle w:val="CommentReference"/>
        </w:rPr>
        <w:annotationRef/>
      </w:r>
      <w:r w:rsidR="00B47F55">
        <w:t>ISRAEL:</w:t>
      </w:r>
    </w:p>
    <w:p w:rsidR="00262367" w:rsidP="00262367" w14:paraId="5B4120DA">
      <w:pPr>
        <w:pStyle w:val="CommentText"/>
      </w:pPr>
      <w:r w:rsidRPr="00262367">
        <w:rPr>
          <w:rStyle w:val="CommentReference"/>
        </w:rPr>
        <w:annotationRef/>
      </w:r>
      <w:r w:rsidRPr="00262367">
        <w:t xml:space="preserve">It is suggested to combine/streamline </w:t>
      </w:r>
      <w:r>
        <w:t xml:space="preserve">this point </w:t>
      </w:r>
      <w:r w:rsidRPr="00262367">
        <w:t>with the first bullet point. Reasonability and "non-excessiveness" are, broadly speaking, components of proportionality.</w:t>
      </w:r>
    </w:p>
  </w:comment>
  <w:comment w:id="20" w:author="מחבר" w:initials="א">
    <w:p w:rsidR="003753F8" w14:paraId="6C9632D2" w14:textId="77777777">
      <w:pPr>
        <w:pStyle w:val="CommentText"/>
      </w:pPr>
      <w:r>
        <w:rPr>
          <w:rStyle w:val="CommentReference"/>
        </w:rPr>
        <w:annotationRef/>
      </w:r>
      <w:r>
        <w:rPr>
          <w:color w:val="000000"/>
        </w:rPr>
        <w:t>Secretariat:</w:t>
      </w:r>
    </w:p>
    <w:p w:rsidR="00CE4780" w14:paraId="59288425">
      <w:pPr>
        <w:pStyle w:val="CommentText"/>
      </w:pPr>
      <w:r>
        <w:t xml:space="preserve">In the EDG sessions, countries expressed different views on the use of terms “necessary/necessity and proportional/proportionate” and other terms were introduced. </w:t>
      </w:r>
    </w:p>
  </w:comment>
  <w:comment w:id="33" w:author="מחבר" w:initials="א">
    <w:p w:rsidR="003753F8" w:rsidP="00B47F55" w14:paraId="026261FA" w14:textId="77777777">
      <w:pPr>
        <w:pStyle w:val="CommentText"/>
      </w:pPr>
      <w:r w:rsidRPr="00262367">
        <w:rPr>
          <w:rStyle w:val="CommentReference"/>
        </w:rPr>
        <w:annotationRef/>
      </w:r>
      <w:r w:rsidR="00B47F55">
        <w:t>ISRAEL:</w:t>
      </w:r>
    </w:p>
    <w:p w:rsidR="00262367" w:rsidP="009F2A80" w14:paraId="135561D4">
      <w:pPr>
        <w:pStyle w:val="CommentText"/>
      </w:pPr>
      <w:r w:rsidRPr="00262367">
        <w:rPr>
          <w:rStyle w:val="CommentReference"/>
        </w:rPr>
        <w:annotationRef/>
      </w:r>
      <w:r w:rsidRPr="00262367">
        <w:t>This seems somewhat vague</w:t>
      </w:r>
      <w:r w:rsidRPr="00262367">
        <w:rPr>
          <w:lang w:val="en-US" w:bidi="he-IL"/>
        </w:rPr>
        <w:t>. We suggest deleting</w:t>
      </w:r>
      <w:r>
        <w:rPr>
          <w:lang w:val="en-US" w:bidi="he-IL"/>
        </w:rPr>
        <w:t xml:space="preserve"> this bullet point</w:t>
      </w:r>
      <w:r w:rsidRPr="00262367">
        <w:t>.</w:t>
      </w:r>
      <w:r>
        <w:t xml:space="preserve"> </w:t>
      </w:r>
    </w:p>
  </w:comment>
  <w:comment w:id="34" w:author="מחבר" w:initials="א">
    <w:p w:rsidR="003753F8" w14:paraId="4D96C9B9" w14:textId="77777777">
      <w:pPr>
        <w:pStyle w:val="CommentText"/>
      </w:pPr>
      <w:r>
        <w:rPr>
          <w:color w:val="000000"/>
        </w:rPr>
        <w:t xml:space="preserve">Secretariat: </w:t>
      </w:r>
    </w:p>
    <w:p w:rsidR="00CE4780" w14:paraId="2CC5A888">
      <w:pPr>
        <w:pStyle w:val="CommentText"/>
      </w:pPr>
      <w:r>
        <w:t xml:space="preserve">During EDG meeting, counties asked for clarification on the meeting of “tailored”. The Secretariat provided other drafting suggestions to make this clearer.  </w:t>
      </w:r>
      <w:r>
        <w:rPr>
          <w:rStyle w:val="CommentReference"/>
        </w:rPr>
        <w:annotationRef/>
      </w:r>
    </w:p>
  </w:comment>
  <w:comment w:id="35" w:author="מחבר" w:initials="א">
    <w:p w:rsidR="003753F8" w:rsidP="00B47F55" w14:paraId="35DF3995" w14:textId="77777777">
      <w:pPr>
        <w:pStyle w:val="CommentText"/>
      </w:pPr>
      <w:r>
        <w:rPr>
          <w:rStyle w:val="CommentReference"/>
        </w:rPr>
        <w:annotationRef/>
      </w:r>
      <w:r w:rsidR="00B47F55">
        <w:t>ISRAEL:</w:t>
      </w:r>
    </w:p>
    <w:p w:rsidR="00262367" w14:paraId="4FB0CA3E">
      <w:pPr>
        <w:pStyle w:val="CommentText"/>
      </w:pPr>
      <w:r>
        <w:t xml:space="preserve">We would prefer something general, such as "framed". </w:t>
      </w:r>
    </w:p>
  </w:comment>
  <w:comment w:id="37" w:author="מחבר" w:initials="א">
    <w:p w:rsidR="005B564E" w14:paraId="694C787B">
      <w:pPr>
        <w:pStyle w:val="CommentText"/>
        <w:rPr>
          <w:rFonts w:hint="cs"/>
          <w:rtl/>
          <w:lang w:bidi="he-IL"/>
        </w:rPr>
      </w:pPr>
      <w:r>
        <w:rPr>
          <w:rStyle w:val="CommentReference"/>
        </w:rPr>
        <w:annotationRef/>
      </w:r>
      <w:r w:rsidRPr="001669A2">
        <w:rPr>
          <w:rFonts w:hint="cs"/>
          <w:highlight w:val="yellow"/>
          <w:rtl/>
          <w:lang w:bidi="he-IL"/>
        </w:rPr>
        <w:t xml:space="preserve">דנה: יש מקרים בהם מידע שנאסף לצורכי אכיפת חוק משמש בהמשך לצורך הליכים אזרחיים </w:t>
      </w:r>
      <w:r w:rsidRPr="001669A2">
        <w:rPr>
          <w:highlight w:val="yellow"/>
          <w:rtl/>
          <w:lang w:bidi="he-IL"/>
        </w:rPr>
        <w:t>–</w:t>
      </w:r>
      <w:r w:rsidRPr="001669A2">
        <w:rPr>
          <w:rFonts w:hint="cs"/>
          <w:highlight w:val="yellow"/>
          <w:rtl/>
          <w:lang w:bidi="he-IL"/>
        </w:rPr>
        <w:t xml:space="preserve"> כך למשל אם אדם מגיש עתירה או תביעה נזיקית נגד המשטרה בגין פעולת אכיפה שננקטה כלפיו הרי שהחומר שקיים לגביו יוצג במסגרת ההליך על מנת להציג את הבסיס לנקיטת פעולות האכיפה. אני מניחה שאין כוונה למנוע מצב כזה אך הנוסח כאן עשוי להשמיע שאין לעשות שימוש שחורג ממימוש התכלית המקורית</w:t>
      </w:r>
    </w:p>
  </w:comment>
  <w:comment w:id="38" w:author="מחבר" w:initials="א">
    <w:p w:rsidR="009F27E4" w14:paraId="4C4B8071">
      <w:pPr>
        <w:pStyle w:val="CommentText"/>
      </w:pPr>
      <w:r>
        <w:rPr>
          <w:rStyle w:val="CommentReference"/>
        </w:rPr>
        <w:annotationRef/>
      </w:r>
      <w:r>
        <w:t>Secretariat proposal for simplified heading</w:t>
      </w:r>
    </w:p>
  </w:comment>
  <w:comment w:id="39" w:author="מחבר" w:initials="א">
    <w:p w:rsidR="003753F8" w14:paraId="078B59AD" w14:textId="77777777">
      <w:pPr>
        <w:pStyle w:val="CommentText"/>
      </w:pPr>
      <w:r>
        <w:rPr>
          <w:rStyle w:val="CommentReference"/>
        </w:rPr>
        <w:annotationRef/>
      </w:r>
      <w:r>
        <w:rPr>
          <w:color w:val="000000"/>
        </w:rPr>
        <w:t>Secretariat:</w:t>
      </w:r>
    </w:p>
    <w:p w:rsidR="00CE4780" w14:paraId="07FC0789">
      <w:pPr>
        <w:pStyle w:val="CommentText"/>
      </w:pPr>
      <w:r>
        <w:t>Suggested Secretariat rewrite based on discussions. See footnotes for specific comments.</w:t>
      </w:r>
    </w:p>
  </w:comment>
  <w:comment w:id="40" w:author="מחבר" w:initials="א">
    <w:p w:rsidR="00CE4780" w14:paraId="6AB9C365">
      <w:pPr>
        <w:pStyle w:val="CommentText"/>
      </w:pPr>
      <w:r>
        <w:rPr>
          <w:rStyle w:val="CommentReference"/>
        </w:rPr>
        <w:annotationRef/>
      </w:r>
      <w:r>
        <w:t>Secretariat suggestion based on research and providing precision/clarity.</w:t>
      </w:r>
    </w:p>
  </w:comment>
  <w:comment w:id="42" w:author="מחבר" w:initials="א">
    <w:p w:rsidR="001669A2" w:rsidRPr="001669A2" w14:paraId="417A2D4C">
      <w:pPr>
        <w:pStyle w:val="CommentText"/>
        <w:rPr>
          <w:rFonts w:hint="cs"/>
          <w:lang w:val="en-US" w:bidi="he-IL"/>
        </w:rPr>
      </w:pPr>
      <w:r>
        <w:rPr>
          <w:rStyle w:val="CommentReference"/>
        </w:rPr>
        <w:annotationRef/>
      </w:r>
      <w:r w:rsidRPr="001669A2">
        <w:rPr>
          <w:rFonts w:hint="cs"/>
          <w:highlight w:val="yellow"/>
          <w:rtl/>
          <w:lang w:bidi="he-IL"/>
        </w:rPr>
        <w:t xml:space="preserve">דנה: לא בהכרח מוסדר בחוק. כפי שנכתב למעלה, ישנם מקרים בהם הגישה למידע הספציפי אינו מוסדר בחקיקה מפורטת אלא נגזר מסמכויות כלליות שונות (למשל הסמכות לתפוס ראיות). בשל כך גם לא תמיד יהיה הסדר מפורט באשר לגורמים המוסמכים לקבל. כך למשל, פקודת סדר הדין הפלילי המסמיכה את המשטרה לתפוס חפצים (ובכלל זה גם מסמכים) העשויים לשמש ראיה, אינה קובעת מפורשות כי ניתן להעביר את המידע בהמשך לפרקליטות לצורך העמדה לדין או לרשות חוקרת אחרת המוסמכת לטפל בעבירות שמתגלות (למשל רשות המיסים) אולי ניתן </w:t>
      </w:r>
      <w:r w:rsidRPr="001669A2">
        <w:rPr>
          <w:highlight w:val="yellow"/>
          <w:lang w:bidi="he-IL"/>
        </w:rPr>
        <w:t xml:space="preserve"> </w:t>
      </w:r>
      <w:r w:rsidRPr="001669A2">
        <w:rPr>
          <w:rFonts w:hint="cs"/>
          <w:highlight w:val="yellow"/>
          <w:rtl/>
          <w:lang w:bidi="he-IL"/>
        </w:rPr>
        <w:t xml:space="preserve">לשנות ל </w:t>
      </w:r>
      <w:r w:rsidRPr="001669A2">
        <w:rPr>
          <w:highlight w:val="yellow"/>
          <w:lang w:val="en-US" w:bidi="he-IL"/>
        </w:rPr>
        <w:t>legal framework</w:t>
      </w:r>
    </w:p>
  </w:comment>
  <w:comment w:id="43" w:author="מחבר" w:initials="א">
    <w:p w:rsidR="003B39DF" w14:paraId="3271ED44" w14:textId="0CF69E6D">
      <w:pPr>
        <w:pStyle w:val="CommentText"/>
      </w:pPr>
      <w:r>
        <w:rPr>
          <w:rStyle w:val="CommentReference"/>
        </w:rPr>
        <w:annotationRef/>
      </w:r>
      <w:r>
        <w:t xml:space="preserve">ISRAEL: </w:t>
      </w:r>
    </w:p>
    <w:p w:rsidR="003B39DF" w:rsidRPr="003B39DF" w14:paraId="6C28803B">
      <w:pPr>
        <w:pStyle w:val="CommentText"/>
        <w:rPr>
          <w:lang w:val="en-US"/>
        </w:rPr>
      </w:pPr>
      <w:r>
        <w:t>We suggest changing to "</w:t>
      </w:r>
      <w:r>
        <w:rPr>
          <w:lang w:val="en-US"/>
        </w:rPr>
        <w:t xml:space="preserve">within a reasonable period of time". </w:t>
      </w:r>
    </w:p>
  </w:comment>
  <w:comment w:id="45" w:author="מחבר" w:initials="א">
    <w:p w:rsidR="00CE4780" w14:paraId="7389F578">
      <w:pPr>
        <w:pStyle w:val="CommentText"/>
      </w:pPr>
      <w:r>
        <w:rPr>
          <w:rStyle w:val="CommentReference"/>
        </w:rPr>
        <w:annotationRef/>
      </w:r>
      <w:r>
        <w:t>Bracketed text is a suggestion by the Secretariat based on EDG discussions.</w:t>
      </w:r>
    </w:p>
  </w:comment>
  <w:comment w:id="46" w:author="מחבר" w:initials="א">
    <w:p w:rsidR="001669A2" w14:paraId="7020C2B8">
      <w:pPr>
        <w:pStyle w:val="CommentText"/>
        <w:rPr>
          <w:rFonts w:hint="cs"/>
          <w:rtl/>
          <w:lang w:bidi="he-IL"/>
        </w:rPr>
      </w:pPr>
      <w:r w:rsidRPr="001669A2">
        <w:rPr>
          <w:rStyle w:val="CommentReference"/>
          <w:highlight w:val="yellow"/>
        </w:rPr>
        <w:annotationRef/>
      </w:r>
      <w:r w:rsidRPr="001669A2">
        <w:rPr>
          <w:rFonts w:hint="cs"/>
          <w:highlight w:val="yellow"/>
          <w:rtl/>
          <w:lang w:bidi="he-IL"/>
        </w:rPr>
        <w:t>דנה: גם פה, לא בהכרח חוק אלא מסגרת משפטית</w:t>
      </w:r>
    </w:p>
  </w:comment>
  <w:comment w:id="44" w:author="מחבר" w:initials="א">
    <w:p w:rsidR="003753F8" w14:paraId="0E9AFF7F" w14:textId="77777777">
      <w:pPr>
        <w:pStyle w:val="CommentText"/>
      </w:pPr>
      <w:r>
        <w:rPr>
          <w:rStyle w:val="CommentReference"/>
        </w:rPr>
        <w:annotationRef/>
      </w:r>
      <w:r>
        <w:rPr>
          <w:color w:val="000000"/>
        </w:rPr>
        <w:t>Secretariat:</w:t>
      </w:r>
    </w:p>
    <w:p w:rsidR="00CE4780" w14:paraId="6B486B33">
      <w:pPr>
        <w:pStyle w:val="CommentText"/>
      </w:pPr>
      <w:r>
        <w:t xml:space="preserve">Written proposal from drafting group. </w:t>
      </w:r>
    </w:p>
  </w:comment>
  <w:comment w:id="48" w:author="מחבר" w:initials="א">
    <w:p w:rsidR="003753F8" w14:paraId="544568FB" w14:textId="77777777">
      <w:pPr>
        <w:pStyle w:val="CommentText"/>
      </w:pPr>
      <w:r>
        <w:rPr>
          <w:rStyle w:val="CommentReference"/>
        </w:rPr>
        <w:annotationRef/>
      </w:r>
      <w:r>
        <w:rPr>
          <w:color w:val="000000"/>
        </w:rPr>
        <w:t>Secretariat:</w:t>
      </w:r>
    </w:p>
    <w:p w:rsidR="00CE4780" w14:paraId="05D93CEE">
      <w:pPr>
        <w:pStyle w:val="CommentText"/>
      </w:pPr>
      <w:r>
        <w:t xml:space="preserve">This text is provided by the Secretariat </w:t>
      </w:r>
      <w:r>
        <w:t>in an attempt to</w:t>
      </w:r>
      <w:r>
        <w:t xml:space="preserve"> be responsive to comments in the EDG meeting that the principles should include something on data quality (noting the lack of robust dialogue on this point). This text is based on the OECD Privacy Guidelines and the Fair Information Practice Principles. The use of "reasonably necessary" is intended to reflect comments at the EDG meeting about how this concept translates to the intelligence and law enforcement context.</w:t>
      </w:r>
      <w:r>
        <w:rPr>
          <w:rStyle w:val="CommentReference"/>
        </w:rPr>
        <w:annotationRef/>
      </w:r>
    </w:p>
  </w:comment>
  <w:comment w:id="47" w:author="מחבר" w:initials="א">
    <w:p w:rsidR="003753F8" w:rsidP="00B47F55" w14:paraId="7A031E78" w14:textId="77777777">
      <w:pPr>
        <w:pStyle w:val="CommentText"/>
      </w:pPr>
      <w:r w:rsidRPr="00262367">
        <w:rPr>
          <w:rStyle w:val="CommentReference"/>
        </w:rPr>
        <w:annotationRef/>
      </w:r>
      <w:r w:rsidR="00B47F55">
        <w:t>ISRAEL:</w:t>
      </w:r>
    </w:p>
    <w:p w:rsidR="00262367" w:rsidP="00262367" w14:paraId="64B4E1A5">
      <w:pPr>
        <w:pStyle w:val="CommentText"/>
      </w:pPr>
      <w:r w:rsidRPr="00262367">
        <w:rPr>
          <w:rStyle w:val="CommentReference"/>
        </w:rPr>
        <w:annotationRef/>
      </w:r>
      <w:r w:rsidRPr="00262367">
        <w:t xml:space="preserve">We do not think that this point relates to the core of the proposed text, which is about the thresholds for accessing data. Data quality is important as part of the "incrimination process" – </w:t>
      </w:r>
      <w:r w:rsidRPr="00262367">
        <w:t>i.e</w:t>
      </w:r>
      <w:r w:rsidRPr="00262367">
        <w:t xml:space="preserve"> the reliability and integrity of the data is important for the </w:t>
      </w:r>
      <w:r w:rsidRPr="00262367">
        <w:t>accused, because</w:t>
      </w:r>
      <w:r w:rsidRPr="00262367">
        <w:t xml:space="preserve"> a judge should not be making a decision based on data that is not credible or whose integrity cannot be ascertained. But this is an issue that occurs downstream. For questions of access to data, the law enforcement agenc</w:t>
      </w:r>
      <w:r>
        <w:t>y seeking to access data has no</w:t>
      </w:r>
      <w:r w:rsidRPr="00262367">
        <w:t xml:space="preserve"> way to ensure that the data is accurate, complete, </w:t>
      </w:r>
      <w:r w:rsidRPr="00262367">
        <w:t>etc..</w:t>
      </w:r>
      <w:r w:rsidRPr="00262367">
        <w:t xml:space="preserve"> It simply tries to seize the data that appears relevant and that is covered by the warrant.</w:t>
      </w:r>
    </w:p>
  </w:comment>
  <w:comment w:id="49" w:author="מחבר" w:initials="א">
    <w:p w:rsidR="00AF5341" w14:paraId="0A41611E" w14:textId="77777777">
      <w:pPr>
        <w:pStyle w:val="CommentText"/>
      </w:pPr>
      <w:r>
        <w:rPr>
          <w:rStyle w:val="CommentReference"/>
        </w:rPr>
        <w:annotationRef/>
      </w:r>
      <w:r>
        <w:t xml:space="preserve">ISRAEL: </w:t>
      </w:r>
    </w:p>
    <w:p w:rsidR="00AF5341" w:rsidRPr="00AF5341" w14:paraId="09377E24">
      <w:pPr>
        <w:pStyle w:val="CommentText"/>
        <w:rPr>
          <w:lang w:val="en-US"/>
        </w:rPr>
      </w:pPr>
      <w:r>
        <w:t xml:space="preserve">We would not include the text in brackets, as some incidents may be handled on a disciplinary level within the organization. Reporting every incident to the oversight body, regardless of its severity, would be an excessive demand of agencies. </w:t>
      </w:r>
    </w:p>
  </w:comment>
  <w:comment w:id="50" w:author="מחבר" w:initials="א">
    <w:p w:rsidR="003753F8" w14:paraId="30EECE12" w14:textId="77777777">
      <w:pPr>
        <w:pStyle w:val="CommentText"/>
      </w:pPr>
      <w:r>
        <w:rPr>
          <w:rStyle w:val="CommentReference"/>
        </w:rPr>
        <w:annotationRef/>
      </w:r>
      <w:r>
        <w:rPr>
          <w:color w:val="000000"/>
        </w:rPr>
        <w:t>Secretariat:</w:t>
      </w:r>
    </w:p>
    <w:p w:rsidR="00CE4780" w14:paraId="54645BB5">
      <w:pPr>
        <w:pStyle w:val="CommentText"/>
      </w:pPr>
      <w:r>
        <w:t xml:space="preserve">Transparency in this section addresses a government’s system for accessing information in its entirety.  Related issues specific to individuals, such as notification, are addressed in other Principles, namely Redress.  </w:t>
      </w:r>
    </w:p>
  </w:comment>
  <w:comment w:id="52" w:author="מחבר" w:initials="א">
    <w:p w:rsidR="00CE4780" w14:paraId="291F206C">
      <w:pPr>
        <w:pStyle w:val="CommentText"/>
      </w:pPr>
      <w:r>
        <w:rPr>
          <w:rStyle w:val="CommentReference"/>
        </w:rPr>
        <w:annotationRef/>
      </w:r>
      <w:r>
        <w:t>Suggestion by the Secretariat to address redundancy with the Principle Legal Bases</w:t>
      </w:r>
    </w:p>
  </w:comment>
  <w:comment w:id="55" w:author="מחבר" w:initials="א">
    <w:p w:rsidR="00676E76" w14:paraId="7A8DF7E6">
      <w:pPr>
        <w:pStyle w:val="CommentText"/>
        <w:rPr>
          <w:rFonts w:hint="cs"/>
          <w:lang w:bidi="he-IL"/>
        </w:rPr>
      </w:pPr>
      <w:r w:rsidRPr="00676E76">
        <w:rPr>
          <w:rStyle w:val="CommentReference"/>
          <w:highlight w:val="yellow"/>
        </w:rPr>
        <w:annotationRef/>
      </w:r>
      <w:r w:rsidRPr="00676E76">
        <w:rPr>
          <w:rFonts w:hint="cs"/>
          <w:highlight w:val="yellow"/>
          <w:rtl/>
          <w:lang w:bidi="he-IL"/>
        </w:rPr>
        <w:t>דנה: יש לציין שהחשיפה תהיה בהתאם לחריגים הקבועים במסגרת החוקית הרלוונטית (חוק חופש המידע או הנחיות יועמ״ש/פ.מ לגבי עיון בחומרים שונים)</w:t>
      </w:r>
    </w:p>
  </w:comment>
  <w:comment w:id="54" w:author="מחבר" w:initials="א">
    <w:p w:rsidR="003753F8" w:rsidP="00B47F55" w14:paraId="2A2B97C4" w14:textId="77777777">
      <w:pPr>
        <w:pStyle w:val="CommentText"/>
      </w:pPr>
      <w:r>
        <w:rPr>
          <w:rStyle w:val="CommentReference"/>
        </w:rPr>
        <w:annotationRef/>
      </w:r>
      <w:r w:rsidR="00B47F55">
        <w:t>ISRAEL:</w:t>
      </w:r>
    </w:p>
    <w:p w:rsidR="00262367" w:rsidP="00B96850" w14:paraId="656A0D72">
      <w:pPr>
        <w:pStyle w:val="CommentText"/>
      </w:pPr>
      <w:r>
        <w:rPr>
          <w:rStyle w:val="CommentReference"/>
        </w:rPr>
        <w:annotationRef/>
      </w:r>
      <w:r w:rsidR="00B96850">
        <w:t>The</w:t>
      </w:r>
      <w:r>
        <w:t xml:space="preserve"> current phrasing implies that every individual has the right to demand the disclosure of any record, </w:t>
      </w:r>
      <w:r>
        <w:t>whether or not</w:t>
      </w:r>
      <w:r>
        <w:t xml:space="preserve"> they pertain to them. </w:t>
      </w:r>
      <w:r w:rsidR="00B96850">
        <w:t>We suggest adding "government records relating to the legal process in which they are involved".</w:t>
      </w:r>
    </w:p>
  </w:comment>
  <w:comment w:id="56" w:author="מחבר" w:initials="א">
    <w:p w:rsidR="003753F8" w14:paraId="3092C70D" w14:textId="77777777">
      <w:pPr>
        <w:pStyle w:val="CommentText"/>
      </w:pPr>
      <w:r>
        <w:rPr>
          <w:rStyle w:val="CommentReference"/>
        </w:rPr>
        <w:annotationRef/>
      </w:r>
      <w:r>
        <w:rPr>
          <w:color w:val="000000"/>
        </w:rPr>
        <w:t>Secretariat:</w:t>
      </w:r>
    </w:p>
    <w:p w:rsidR="00CE4780" w14:paraId="09EB0223">
      <w:pPr>
        <w:pStyle w:val="CommentText"/>
      </w:pPr>
      <w:r>
        <w:t>Note this text was moved under the “Notification” section of Redress.</w:t>
      </w:r>
    </w:p>
  </w:comment>
  <w:comment w:id="58" w:author="מחבר" w:initials="א">
    <w:p w:rsidR="00AF5341" w14:paraId="17BDA5F9" w14:textId="77777777">
      <w:pPr>
        <w:pStyle w:val="CommentText"/>
      </w:pPr>
      <w:r>
        <w:rPr>
          <w:rStyle w:val="CommentReference"/>
        </w:rPr>
        <w:annotationRef/>
      </w:r>
      <w:r>
        <w:t xml:space="preserve">ISRAEL: </w:t>
      </w:r>
    </w:p>
    <w:p w:rsidR="00AF5341" w14:paraId="61951034">
      <w:pPr>
        <w:pStyle w:val="CommentText"/>
      </w:pPr>
      <w:r>
        <w:t>This</w:t>
      </w:r>
      <w:r w:rsidR="00A930D1">
        <w:t xml:space="preserve"> more inclusive</w:t>
      </w:r>
      <w:r>
        <w:t xml:space="preserve"> option is preferable. </w:t>
      </w:r>
    </w:p>
  </w:comment>
  <w:comment w:id="57" w:author="מחבר" w:initials="א">
    <w:p w:rsidR="003753F8" w14:paraId="2E9B976C" w14:textId="77777777">
      <w:pPr>
        <w:pStyle w:val="CommentText"/>
      </w:pPr>
      <w:r>
        <w:rPr>
          <w:rStyle w:val="CommentReference"/>
        </w:rPr>
        <w:annotationRef/>
      </w:r>
      <w:r>
        <w:rPr>
          <w:color w:val="000000"/>
        </w:rPr>
        <w:t>Secretariat:</w:t>
      </w:r>
    </w:p>
    <w:p w:rsidR="00CE4780" w14:paraId="220CDFBB">
      <w:pPr>
        <w:pStyle w:val="CommentText"/>
      </w:pPr>
      <w:r>
        <w:t xml:space="preserve">It was noted during EDG discussions that reporting isn’t required in some countries.  So as not to lose the concept, the Secretariat proposed alternate text. </w:t>
      </w:r>
    </w:p>
  </w:comment>
  <w:comment w:id="59" w:author="מחבר" w:initials="א">
    <w:p w:rsidR="009F27E4" w14:paraId="62EFC613">
      <w:pPr>
        <w:pStyle w:val="CommentText"/>
      </w:pPr>
      <w:r>
        <w:rPr>
          <w:rStyle w:val="CommentReference"/>
        </w:rPr>
        <w:annotationRef/>
      </w:r>
      <w:r>
        <w:t>Secretariat proposal for simplified heading</w:t>
      </w:r>
    </w:p>
  </w:comment>
  <w:comment w:id="60" w:author="מחבר" w:initials="א">
    <w:p w:rsidR="00262367" w14:paraId="238EA923" w14:textId="77777777">
      <w:pPr>
        <w:pStyle w:val="CommentText"/>
        <w:rPr>
          <w:rtl/>
          <w:lang w:bidi="he-IL"/>
        </w:rPr>
      </w:pPr>
      <w:r w:rsidRPr="00262367">
        <w:rPr>
          <w:rStyle w:val="CommentReference"/>
          <w:highlight w:val="yellow"/>
        </w:rPr>
        <w:annotationRef/>
      </w:r>
      <w:r w:rsidRPr="00262367">
        <w:rPr>
          <w:rFonts w:hint="cs"/>
          <w:highlight w:val="yellow"/>
          <w:rtl/>
          <w:lang w:bidi="he-IL"/>
        </w:rPr>
        <w:t>הערה פנימית:</w:t>
      </w:r>
    </w:p>
    <w:p w:rsidR="00262367" w:rsidP="00262367" w14:paraId="32FB5C36" w14:textId="77777777">
      <w:pPr>
        <w:pStyle w:val="CommentText"/>
        <w:rPr>
          <w:rtl/>
          <w:lang w:bidi="he-IL"/>
        </w:rPr>
      </w:pPr>
      <w:r>
        <w:rPr>
          <w:rStyle w:val="CommentReference"/>
        </w:rPr>
        <w:annotationRef/>
      </w:r>
      <w:r w:rsidR="00B96850">
        <w:rPr>
          <w:rStyle w:val="CommentReference"/>
          <w:rFonts w:hint="cs"/>
          <w:rtl/>
          <w:lang w:bidi="he-IL"/>
        </w:rPr>
        <w:t>הפסקה הזו היא מועתקת מהמסמך של האמריקאים, שהטמיע את ההערה שלנו כלשונה.</w:t>
      </w:r>
    </w:p>
    <w:p w:rsidR="00262367" w:rsidRPr="00262367" w:rsidP="00262367" w14:paraId="700D5BCE">
      <w:pPr>
        <w:pStyle w:val="CommentText"/>
        <w:jc w:val="both"/>
        <w:rPr>
          <w:rFonts w:asciiTheme="majorBidi" w:hAnsiTheme="majorBidi" w:cstheme="majorBidi"/>
          <w:sz w:val="22"/>
          <w:szCs w:val="22"/>
          <w:rtl/>
          <w:lang w:val="en-US"/>
        </w:rPr>
      </w:pPr>
      <w:r w:rsidRPr="002B573C">
        <w:rPr>
          <w:rFonts w:asciiTheme="majorBidi" w:hAnsiTheme="majorBidi" w:cstheme="majorBidi"/>
          <w:sz w:val="22"/>
          <w:szCs w:val="22"/>
          <w:u w:val="single"/>
        </w:rPr>
        <w:t>Comment</w:t>
      </w:r>
      <w:r w:rsidRPr="002B573C">
        <w:rPr>
          <w:rFonts w:asciiTheme="majorBidi" w:hAnsiTheme="majorBidi" w:cstheme="majorBidi"/>
          <w:sz w:val="22"/>
          <w:szCs w:val="22"/>
        </w:rPr>
        <w:t>: The phrase "alternative forms of redress" could be viewed as implying that there are instances where judicial redress is unavailable or inadequate (and not just that there are threshold</w:t>
      </w:r>
      <w:r>
        <w:rPr>
          <w:rFonts w:asciiTheme="majorBidi" w:hAnsiTheme="majorBidi" w:cstheme="majorBidi"/>
          <w:sz w:val="22"/>
          <w:szCs w:val="22"/>
        </w:rPr>
        <w:t>s</w:t>
      </w:r>
      <w:r w:rsidRPr="002B573C">
        <w:rPr>
          <w:rFonts w:asciiTheme="majorBidi" w:hAnsiTheme="majorBidi" w:cstheme="majorBidi"/>
          <w:sz w:val="22"/>
          <w:szCs w:val="22"/>
        </w:rPr>
        <w:t xml:space="preserve"> or that the chances of success are not high). This doesn't accurately describe the situation in Israel</w:t>
      </w:r>
      <w:r>
        <w:rPr>
          <w:rFonts w:asciiTheme="majorBidi" w:hAnsiTheme="majorBidi" w:cstheme="majorBidi"/>
          <w:sz w:val="22"/>
          <w:szCs w:val="22"/>
        </w:rPr>
        <w:t>,</w:t>
      </w:r>
      <w:r w:rsidRPr="002B573C">
        <w:rPr>
          <w:rFonts w:asciiTheme="majorBidi" w:hAnsiTheme="majorBidi" w:cstheme="majorBidi"/>
          <w:sz w:val="22"/>
          <w:szCs w:val="22"/>
        </w:rPr>
        <w:t xml:space="preserve"> where judicial redress is a common and effective way of obtaining redress.</w:t>
      </w:r>
      <w:r>
        <w:rPr>
          <w:rFonts w:asciiTheme="majorBidi" w:hAnsiTheme="majorBidi" w:cstheme="majorBidi"/>
          <w:sz w:val="22"/>
          <w:szCs w:val="22"/>
        </w:rPr>
        <w:t xml:space="preserve"> </w:t>
      </w:r>
      <w:r w:rsidRPr="002B573C">
        <w:rPr>
          <w:rFonts w:asciiTheme="majorBidi" w:hAnsiTheme="majorBidi" w:cstheme="majorBidi"/>
          <w:sz w:val="22"/>
          <w:szCs w:val="22"/>
        </w:rPr>
        <w:t xml:space="preserve">This might be the case in other OECD countries as well. Thus, perhaps we can consider rephrasing this sentence, referring, instead of "alternative means" of redress, to complementary forms of redress. </w:t>
      </w:r>
      <w:r>
        <w:t xml:space="preserve"> </w:t>
      </w:r>
    </w:p>
  </w:comment>
  <w:comment w:id="61" w:author="מחבר" w:initials="א">
    <w:p w:rsidR="003753F8" w14:paraId="4B87E605" w14:textId="77777777">
      <w:pPr>
        <w:pStyle w:val="CommentText"/>
      </w:pPr>
      <w:r>
        <w:rPr>
          <w:rStyle w:val="CommentReference"/>
        </w:rPr>
        <w:annotationRef/>
      </w:r>
      <w:r>
        <w:rPr>
          <w:color w:val="000000"/>
        </w:rPr>
        <w:t>Secretariat:</w:t>
      </w:r>
    </w:p>
    <w:p w:rsidR="00CE4780" w14:paraId="37903525">
      <w:pPr>
        <w:pStyle w:val="CommentText"/>
      </w:pPr>
      <w:r>
        <w:t>Cross-references omitted and are explicitly mentioned in “context” and under the “legal bases” principle</w:t>
      </w:r>
    </w:p>
  </w:comment>
  <w:comment w:id="62" w:author="מחבר" w:initials="א">
    <w:p w:rsidR="00BA0794" w14:paraId="3253926D" w14:textId="77777777">
      <w:pPr>
        <w:pStyle w:val="CommentText"/>
      </w:pPr>
      <w:r>
        <w:rPr>
          <w:rStyle w:val="CommentReference"/>
        </w:rPr>
        <w:annotationRef/>
      </w:r>
      <w:r>
        <w:t xml:space="preserve">ISRAEL: </w:t>
      </w:r>
    </w:p>
    <w:p w:rsidR="00BA0794" w:rsidP="00116AC1" w14:paraId="4B252C19">
      <w:pPr>
        <w:pStyle w:val="CommentText"/>
      </w:pPr>
      <w:r>
        <w:t xml:space="preserve">We suggest amending the language to include situations in which the oversight body isn't fully independent, </w:t>
      </w:r>
      <w:r w:rsidR="00116AC1">
        <w:t xml:space="preserve">for example when </w:t>
      </w:r>
      <w:r>
        <w:t>it is part of the government or a specific agency. In Israel, the Attorney General holds oversight powers in many cases of access to data. Due to the unique structure of the AG's position, he is entrusted both with advising the government and with acting as the head of the prosecution. As such, the AG may not be considered "an independent oversight body"</w:t>
      </w:r>
      <w:r w:rsidR="00116AC1">
        <w:t>, and yet exercise significant and meaningful oversight</w:t>
      </w:r>
      <w:r>
        <w:t xml:space="preserve">. </w:t>
      </w:r>
    </w:p>
  </w:comment>
  <w:comment w:id="64" w:author="מחבר" w:initials="א">
    <w:p w:rsidR="003753F8" w14:paraId="6C19A661" w14:textId="77777777">
      <w:pPr>
        <w:pStyle w:val="CommentText"/>
      </w:pPr>
      <w:r>
        <w:rPr>
          <w:rStyle w:val="CommentReference"/>
        </w:rPr>
        <w:annotationRef/>
      </w:r>
      <w:r>
        <w:rPr>
          <w:color w:val="000000"/>
        </w:rPr>
        <w:t>Secretariat:</w:t>
      </w:r>
    </w:p>
    <w:p w:rsidR="00CE4780" w14:paraId="2F10B546">
      <w:pPr>
        <w:pStyle w:val="CommentText"/>
      </w:pPr>
      <w:r>
        <w:t>Proposed during EDG</w:t>
      </w:r>
    </w:p>
  </w:comment>
  <w:comment w:id="65" w:author="מחבר" w:initials="א">
    <w:p w:rsidR="003753F8" w:rsidP="00B47F55" w14:paraId="2F0716C6" w14:textId="77777777">
      <w:pPr>
        <w:pStyle w:val="CommentText"/>
        <w:rPr>
          <w:rStyle w:val="CommentReference"/>
        </w:rPr>
      </w:pPr>
      <w:r>
        <w:rPr>
          <w:rStyle w:val="CommentReference"/>
        </w:rPr>
        <w:annotationRef/>
      </w:r>
      <w:r w:rsidR="00B47F55">
        <w:t>ISRAEL:</w:t>
      </w:r>
    </w:p>
    <w:p w:rsidR="00262367" w:rsidP="00121B79" w14:paraId="3E016353">
      <w:pPr>
        <w:pStyle w:val="CommentText"/>
      </w:pPr>
      <w:r>
        <w:rPr>
          <w:rStyle w:val="CommentReference"/>
        </w:rPr>
        <w:annotationRef/>
      </w:r>
      <w:r w:rsidR="00121B79">
        <w:rPr>
          <w:rStyle w:val="CommentReference"/>
        </w:rPr>
        <w:t>Consider rephrasing to</w:t>
      </w:r>
      <w:r>
        <w:t xml:space="preserve"> – </w:t>
      </w:r>
      <w:r w:rsidR="00116AC1">
        <w:t>“</w:t>
      </w:r>
      <w:r>
        <w:t>some of whom may be qualified…</w:t>
      </w:r>
      <w:r w:rsidR="00116AC1">
        <w:t>”</w:t>
      </w:r>
      <w:r>
        <w:t xml:space="preserve"> </w:t>
      </w:r>
    </w:p>
  </w:comment>
  <w:comment w:id="66" w:author="מחבר" w:initials="א">
    <w:p w:rsidR="003753F8" w:rsidP="00B47F55" w14:paraId="564C463C" w14:textId="77777777">
      <w:pPr>
        <w:pStyle w:val="CommentText"/>
      </w:pPr>
      <w:r>
        <w:rPr>
          <w:rStyle w:val="CommentReference"/>
        </w:rPr>
        <w:annotationRef/>
      </w:r>
      <w:r w:rsidR="00B47F55">
        <w:t>ISRAEL:</w:t>
      </w:r>
    </w:p>
    <w:p w:rsidR="00262367" w:rsidP="00262367" w14:paraId="472F58E4">
      <w:pPr>
        <w:pStyle w:val="CommentText"/>
      </w:pPr>
      <w:r>
        <w:rPr>
          <w:rStyle w:val="CommentReference"/>
        </w:rPr>
        <w:annotationRef/>
      </w:r>
      <w:r>
        <w:t>This also needs to be limited by confidentiality and government secrets, as was the ability to reach out to civil society.</w:t>
      </w:r>
    </w:p>
  </w:comment>
  <w:comment w:id="67" w:author="מחבר" w:initials="א">
    <w:p w:rsidR="00CE4780" w14:paraId="7E720EA5">
      <w:pPr>
        <w:pStyle w:val="CommentText"/>
      </w:pPr>
      <w:r>
        <w:rPr>
          <w:rStyle w:val="CommentReference"/>
        </w:rPr>
        <w:annotationRef/>
      </w:r>
      <w:r>
        <w:t xml:space="preserve">The Secretariat merged what was previously “assess legality” with this section based on discussions.  </w:t>
      </w:r>
    </w:p>
  </w:comment>
  <w:comment w:id="69" w:author="מחבר" w:initials="א">
    <w:p w:rsidR="009F2A80" w:rsidP="009F2A80" w14:paraId="78A8DEC0">
      <w:pPr>
        <w:pStyle w:val="CommentText"/>
      </w:pPr>
      <w:r>
        <w:rPr>
          <w:rStyle w:val="CommentReference"/>
        </w:rPr>
        <w:annotationRef/>
      </w:r>
      <w:r>
        <w:t xml:space="preserve">ISRAEL: We would prefer to use "may". </w:t>
      </w:r>
    </w:p>
  </w:comment>
  <w:comment w:id="70" w:author="מחבר" w:initials="א">
    <w:p w:rsidR="00B47F55" w:rsidP="00B47F55" w14:paraId="0176740C" w14:textId="77777777">
      <w:pPr>
        <w:pStyle w:val="CommentText"/>
        <w:rPr>
          <w:rtl/>
          <w:lang w:bidi="he-IL"/>
        </w:rPr>
      </w:pPr>
      <w:r w:rsidRPr="00262367">
        <w:rPr>
          <w:rStyle w:val="CommentReference"/>
          <w:highlight w:val="yellow"/>
        </w:rPr>
        <w:annotationRef/>
      </w:r>
      <w:r w:rsidRPr="00262367">
        <w:rPr>
          <w:rFonts w:hint="cs"/>
          <w:highlight w:val="yellow"/>
          <w:rtl/>
          <w:lang w:bidi="he-IL"/>
        </w:rPr>
        <w:t>הערה פנימית:</w:t>
      </w:r>
    </w:p>
    <w:p w:rsidR="00121B79" w:rsidP="00121B79" w14:paraId="384EB36C" w14:textId="77777777">
      <w:pPr>
        <w:pStyle w:val="CommentText"/>
        <w:rPr>
          <w:rtl/>
          <w:lang w:val="en-US" w:bidi="he-IL"/>
        </w:rPr>
      </w:pPr>
      <w:r>
        <w:rPr>
          <w:rStyle w:val="CommentReference"/>
          <w:rFonts w:hint="cs"/>
          <w:rtl/>
          <w:lang w:bidi="he-IL"/>
        </w:rPr>
        <w:t xml:space="preserve">איל / עמית </w:t>
      </w:r>
      <w:r>
        <w:rPr>
          <w:rStyle w:val="CommentReference"/>
          <w:rtl/>
          <w:lang w:bidi="he-IL"/>
        </w:rPr>
        <w:t>–</w:t>
      </w:r>
      <w:r>
        <w:rPr>
          <w:rStyle w:val="CommentReference"/>
          <w:rFonts w:hint="cs"/>
          <w:rtl/>
          <w:lang w:bidi="he-IL"/>
        </w:rPr>
        <w:t xml:space="preserve"> המשפט הזה נראה לנו מרחיב מדי בהינתן ההערה של איל על המסמך של ה</w:t>
      </w:r>
      <w:r>
        <w:rPr>
          <w:rStyle w:val="CommentReference"/>
          <w:rFonts w:hint="cs"/>
          <w:lang w:bidi="he-IL"/>
        </w:rPr>
        <w:t>DOJ</w:t>
      </w:r>
      <w:r>
        <w:rPr>
          <w:rStyle w:val="CommentReference"/>
          <w:rFonts w:hint="cs"/>
          <w:rtl/>
          <w:lang w:bidi="he-IL"/>
        </w:rPr>
        <w:t xml:space="preserve"> (</w:t>
      </w:r>
      <w:r>
        <w:rPr>
          <w:rStyle w:val="CommentReference"/>
        </w:rPr>
        <w:annotationRef/>
      </w:r>
      <w:r>
        <w:rPr>
          <w:rFonts w:hint="cs"/>
          <w:rtl/>
          <w:lang w:bidi="he-IL"/>
        </w:rPr>
        <w:t xml:space="preserve">כדאי לשים לב שהבקרה והפיקוח לא בהכרח עומדים לרשות נושא המידע [כלומר מי שהמידע אודותיו] כיוון שהוא לא בהכרח יודע שהשב"כ, למשל, דרש מידע מחברת </w:t>
      </w:r>
      <w:r>
        <w:rPr>
          <w:rFonts w:hint="cs"/>
          <w:rtl/>
          <w:lang w:bidi="he-IL"/>
        </w:rPr>
        <w:t>סללולר</w:t>
      </w:r>
      <w:r>
        <w:rPr>
          <w:rFonts w:hint="cs"/>
          <w:rtl/>
          <w:lang w:bidi="he-IL"/>
        </w:rPr>
        <w:t xml:space="preserve">. כמו כן הפיקוח המנהלי הוא פנימי לשב"כ או של </w:t>
      </w:r>
      <w:r>
        <w:rPr>
          <w:rFonts w:hint="cs"/>
          <w:rtl/>
          <w:lang w:bidi="he-IL"/>
        </w:rPr>
        <w:t>הייועץ</w:t>
      </w:r>
      <w:r>
        <w:rPr>
          <w:rFonts w:hint="cs"/>
          <w:rtl/>
          <w:lang w:bidi="he-IL"/>
        </w:rPr>
        <w:t xml:space="preserve"> המשפטי לממשלה או שלבית המשפט. אינני זוכר אם הערתי על זה בסבב הראשון אבל </w:t>
      </w:r>
      <w:r>
        <w:rPr>
          <w:rFonts w:hint="cs"/>
          <w:rtl/>
          <w:lang w:bidi="he-IL"/>
        </w:rPr>
        <w:t>נדהמ</w:t>
      </w:r>
      <w:r>
        <w:rPr>
          <w:rFonts w:hint="cs"/>
          <w:rtl/>
          <w:lang w:bidi="he-IL"/>
        </w:rPr>
        <w:t xml:space="preserve"> לי שאפשר לחיות עם זה. </w:t>
      </w:r>
      <w:r>
        <w:rPr>
          <w:rFonts w:hint="cs"/>
          <w:rtl/>
          <w:lang w:val="en-US" w:bidi="he-IL"/>
        </w:rPr>
        <w:t>)</w:t>
      </w:r>
    </w:p>
    <w:p w:rsidR="00121B79" w:rsidP="00121B79" w14:paraId="3E45FF84" w14:textId="77777777">
      <w:pPr>
        <w:pStyle w:val="CommentText"/>
        <w:rPr>
          <w:rtl/>
          <w:lang w:val="en-US" w:bidi="he-IL"/>
        </w:rPr>
      </w:pPr>
    </w:p>
    <w:p w:rsidR="00121B79" w:rsidRPr="00121B79" w:rsidP="00121B79" w14:paraId="1E68429F">
      <w:pPr>
        <w:pStyle w:val="CommentText"/>
        <w:rPr>
          <w:lang w:val="en-US" w:bidi="he-IL"/>
        </w:rPr>
      </w:pPr>
      <w:r w:rsidRPr="00121B79">
        <w:rPr>
          <w:rStyle w:val="CommentReference"/>
          <w:rFonts w:hint="cs"/>
          <w:rtl/>
          <w:lang w:bidi="he-IL"/>
        </w:rPr>
        <w:t>האם בנוסח הנוכחי אפשר לחיות עם זה</w:t>
      </w:r>
      <w:r w:rsidRPr="00121B79">
        <w:rPr>
          <w:rStyle w:val="CommentReference"/>
          <w:rFonts w:hint="cs"/>
          <w:rtl/>
        </w:rPr>
        <w:t xml:space="preserve">, </w:t>
      </w:r>
      <w:r w:rsidRPr="00121B79">
        <w:rPr>
          <w:rStyle w:val="CommentReference"/>
          <w:rFonts w:hint="cs"/>
          <w:rtl/>
          <w:lang w:bidi="he-IL"/>
        </w:rPr>
        <w:t>בהנחה שאנחנו מפרשים את הדרישה לפיקוח ככזאת שכוללת את הכנסת</w:t>
      </w:r>
      <w:r w:rsidRPr="00121B79">
        <w:rPr>
          <w:rStyle w:val="CommentReference"/>
          <w:rFonts w:hint="cs"/>
          <w:rtl/>
        </w:rPr>
        <w:t xml:space="preserve">, </w:t>
      </w:r>
      <w:r w:rsidRPr="00121B79">
        <w:rPr>
          <w:rStyle w:val="CommentReference"/>
          <w:rFonts w:hint="cs"/>
          <w:rtl/>
          <w:lang w:bidi="he-IL"/>
        </w:rPr>
        <w:t>בג</w:t>
      </w:r>
      <w:r w:rsidRPr="00121B79">
        <w:rPr>
          <w:rStyle w:val="CommentReference"/>
          <w:rFonts w:hint="cs"/>
          <w:rtl/>
        </w:rPr>
        <w:t>"</w:t>
      </w:r>
      <w:r w:rsidRPr="00121B79">
        <w:rPr>
          <w:rStyle w:val="CommentReference"/>
          <w:rFonts w:hint="cs"/>
          <w:rtl/>
          <w:lang w:bidi="he-IL"/>
        </w:rPr>
        <w:t>צ</w:t>
      </w:r>
      <w:r w:rsidRPr="00121B79">
        <w:rPr>
          <w:rStyle w:val="CommentReference"/>
          <w:rFonts w:hint="cs"/>
          <w:rtl/>
        </w:rPr>
        <w:t xml:space="preserve">, </w:t>
      </w:r>
      <w:r w:rsidRPr="00121B79">
        <w:rPr>
          <w:rStyle w:val="CommentReference"/>
          <w:rFonts w:hint="cs"/>
          <w:rtl/>
          <w:lang w:bidi="he-IL"/>
        </w:rPr>
        <w:t>היועמ</w:t>
      </w:r>
      <w:r w:rsidRPr="00121B79">
        <w:rPr>
          <w:rStyle w:val="CommentReference"/>
          <w:rFonts w:hint="cs"/>
          <w:rtl/>
        </w:rPr>
        <w:t>"</w:t>
      </w:r>
      <w:r w:rsidRPr="00121B79">
        <w:rPr>
          <w:rStyle w:val="CommentReference"/>
          <w:rFonts w:hint="cs"/>
          <w:rtl/>
          <w:lang w:bidi="he-IL"/>
        </w:rPr>
        <w:t>ש ומבקר המדינה</w:t>
      </w:r>
      <w:r w:rsidRPr="00121B79">
        <w:rPr>
          <w:rStyle w:val="CommentReference"/>
          <w:rFonts w:hint="cs"/>
          <w:rtl/>
        </w:rPr>
        <w:t>?</w:t>
      </w:r>
    </w:p>
  </w:comment>
  <w:comment w:id="68" w:author="מחבר" w:initials="א">
    <w:p w:rsidR="003753F8" w:rsidP="00B47F55" w14:paraId="20D0952C" w14:textId="77777777">
      <w:pPr>
        <w:pStyle w:val="CommentText"/>
      </w:pPr>
      <w:r w:rsidRPr="00121B79">
        <w:rPr>
          <w:rStyle w:val="CommentReference"/>
        </w:rPr>
        <w:annotationRef/>
      </w:r>
      <w:r w:rsidR="00B47F55">
        <w:t>ISRAEL:</w:t>
      </w:r>
    </w:p>
    <w:p w:rsidR="00121B79" w:rsidP="00121B79" w14:paraId="7CF7706E">
      <w:pPr>
        <w:pStyle w:val="CommentText"/>
      </w:pPr>
      <w:r w:rsidRPr="00121B79">
        <w:rPr>
          <w:rStyle w:val="CommentReference"/>
        </w:rPr>
        <w:annotationRef/>
      </w:r>
      <w:r w:rsidRPr="00121B79">
        <w:t>This presumes the existence of a single oversight body with powers over the entire spectrum of law enforcement and national security activities. In Israel, oversight is distributed over different bodies, and there is also in-house independent oversight. We suggest redrafting so as not to suggest that the "centralized oversight" model is not the only appropriate one.</w:t>
      </w:r>
      <w:r w:rsidR="009F2A80">
        <w:t xml:space="preserve"> </w:t>
      </w:r>
    </w:p>
  </w:comment>
  <w:comment w:id="71" w:author="מחבר" w:initials="א">
    <w:p w:rsidR="003753F8" w:rsidP="00F84D54" w14:paraId="3BA115AF" w14:textId="77777777">
      <w:pPr>
        <w:pStyle w:val="CommentText"/>
        <w:rPr>
          <w:rStyle w:val="CommentReference"/>
        </w:rPr>
      </w:pPr>
      <w:r>
        <w:rPr>
          <w:rStyle w:val="CommentReference"/>
        </w:rPr>
        <w:annotationRef/>
      </w:r>
      <w:r>
        <w:rPr>
          <w:color w:val="000000"/>
        </w:rPr>
        <w:t>Secretariat:</w:t>
      </w:r>
    </w:p>
    <w:p w:rsidR="00CE4780" w:rsidP="00F84D54" w14:paraId="2DC9BFCE">
      <w:pPr>
        <w:pStyle w:val="CommentText"/>
      </w:pPr>
      <w:r>
        <w:rPr>
          <w:rStyle w:val="CommentReference"/>
        </w:rPr>
        <w:annotationRef/>
      </w:r>
      <w:r>
        <w:rPr>
          <w:rStyle w:val="CommentReference"/>
        </w:rPr>
        <w:t>T</w:t>
      </w:r>
      <w:r>
        <w:t>his section was reordered reflecting discussion during the EDGs</w:t>
      </w:r>
      <w:r>
        <w:rPr>
          <w:rStyle w:val="CommentReference"/>
        </w:rPr>
        <w:t>.</w:t>
      </w:r>
    </w:p>
  </w:comment>
  <w:comment w:id="72" w:author="מחבר" w:initials="א">
    <w:p w:rsidR="009F27E4" w14:paraId="2FD00486">
      <w:pPr>
        <w:pStyle w:val="CommentText"/>
      </w:pPr>
      <w:r>
        <w:rPr>
          <w:rStyle w:val="CommentReference"/>
        </w:rPr>
        <w:annotationRef/>
      </w:r>
      <w:r>
        <w:t>Secretariat proposal for simplified heading</w:t>
      </w:r>
    </w:p>
  </w:comment>
  <w:comment w:id="73" w:author="מחבר" w:initials="א">
    <w:p w:rsidR="00CE4780" w14:paraId="5A4A557B">
      <w:pPr>
        <w:pStyle w:val="CommentText"/>
      </w:pPr>
      <w:r>
        <w:rPr>
          <w:rStyle w:val="CommentReference"/>
        </w:rPr>
        <w:annotationRef/>
      </w:r>
      <w:r>
        <w:t>Addition by the Secretariat based on EDG discussion (see footnote).</w:t>
      </w:r>
    </w:p>
  </w:comment>
  <w:comment w:id="74" w:author="מחבר" w:initials="א">
    <w:p w:rsidR="003753F8" w14:paraId="70BE307D" w14:textId="77777777">
      <w:pPr>
        <w:pStyle w:val="CommentText"/>
      </w:pPr>
      <w:r>
        <w:rPr>
          <w:rStyle w:val="CommentReference"/>
        </w:rPr>
        <w:annotationRef/>
      </w:r>
      <w:r>
        <w:rPr>
          <w:color w:val="000000"/>
        </w:rPr>
        <w:t>Secretariat:</w:t>
      </w:r>
    </w:p>
    <w:p w:rsidR="00CE4780" w14:paraId="4B571F53">
      <w:pPr>
        <w:pStyle w:val="CommentText"/>
      </w:pPr>
      <w:r>
        <w:t xml:space="preserve">Notification separated to address comment in footnote and clarify text. </w:t>
      </w:r>
    </w:p>
  </w:comment>
  <w:comment w:id="75" w:author="מחבר" w:initials="א">
    <w:p w:rsidR="00B96850" w:rsidP="00B96850" w14:paraId="68598CFD" w14:textId="77777777">
      <w:pPr>
        <w:pStyle w:val="CommentText"/>
        <w:rPr>
          <w:rtl/>
          <w:lang w:bidi="he-IL"/>
        </w:rPr>
      </w:pPr>
      <w:r>
        <w:rPr>
          <w:rStyle w:val="CommentReference"/>
        </w:rPr>
        <w:annotationRef/>
      </w:r>
      <w:r w:rsidRPr="00262367">
        <w:rPr>
          <w:rStyle w:val="CommentReference"/>
          <w:highlight w:val="yellow"/>
        </w:rPr>
        <w:annotationRef/>
      </w:r>
      <w:r w:rsidRPr="00262367">
        <w:rPr>
          <w:rFonts w:hint="cs"/>
          <w:highlight w:val="yellow"/>
          <w:rtl/>
          <w:lang w:bidi="he-IL"/>
        </w:rPr>
        <w:t>הערה פנימית:</w:t>
      </w:r>
    </w:p>
    <w:p w:rsidR="00B96850" w:rsidP="00B96850" w14:paraId="4E82BDF2" w14:textId="77777777">
      <w:pPr>
        <w:pStyle w:val="CommentText"/>
        <w:bidi/>
        <w:rPr>
          <w:rtl/>
          <w:lang w:bidi="he-IL"/>
        </w:rPr>
      </w:pPr>
      <w:r>
        <w:rPr>
          <w:rFonts w:hint="cs"/>
          <w:rtl/>
          <w:lang w:bidi="he-IL"/>
        </w:rPr>
        <w:t xml:space="preserve">הסעיף הזה עלה כבעייתי בהערות של כמה גורמים. להבנתנו, אין כאן דרישה ברורה להודיע לגורם שעליו נאסף המידע בכל מקרה. המשפט האחרון מאפשר שלא להודיע, אם ההודעה תפריע לחקירה או תהיה מנוגדת למטרה של הגישה למידע. </w:t>
      </w:r>
    </w:p>
    <w:p w:rsidR="00B96850" w:rsidP="00B96850" w14:paraId="08BDC64F" w14:textId="77777777">
      <w:pPr>
        <w:pStyle w:val="CommentText"/>
        <w:bidi/>
        <w:rPr>
          <w:rtl/>
          <w:lang w:bidi="he-IL"/>
        </w:rPr>
      </w:pPr>
    </w:p>
    <w:p w:rsidR="00B96850" w:rsidP="00B96850" w14:paraId="736D6C8F" w14:textId="77777777">
      <w:pPr>
        <w:pStyle w:val="CommentText"/>
        <w:bidi/>
        <w:rPr>
          <w:rtl/>
          <w:lang w:bidi="he-IL"/>
        </w:rPr>
      </w:pPr>
      <w:r>
        <w:rPr>
          <w:rFonts w:hint="cs"/>
          <w:rtl/>
          <w:lang w:bidi="he-IL"/>
        </w:rPr>
        <w:t xml:space="preserve">נוכל להציע לרכך את המשפט כך: </w:t>
      </w:r>
    </w:p>
    <w:p w:rsidR="00B96850" w:rsidRPr="00B96850" w:rsidP="00B96850" w14:paraId="47EA9C11" w14:textId="77777777">
      <w:pPr>
        <w:pStyle w:val="CommentText"/>
        <w:rPr>
          <w:lang w:bidi="he-IL"/>
        </w:rPr>
      </w:pPr>
      <w:r>
        <w:rPr>
          <w:lang w:val="en-US" w:bidi="he-IL"/>
        </w:rPr>
        <w:t>We suggest adding: "</w:t>
      </w:r>
      <w:r w:rsidRPr="00F84D54">
        <w:t>Where individual notification is not possible</w:t>
      </w:r>
      <w:r>
        <w:t xml:space="preserve">, </w:t>
      </w:r>
      <w:r w:rsidRPr="00B96850">
        <w:rPr>
          <w:b/>
          <w:bCs/>
        </w:rPr>
        <w:t>or reasonably feasible in the circumstances</w:t>
      </w:r>
      <w:r>
        <w:t>, such as where it may interfere with investigations and frustrate the purpose of the access, this will be compensated by independent oversight and other safeguards."</w:t>
      </w:r>
      <w:r>
        <w:rPr>
          <w:rStyle w:val="CommentReference"/>
        </w:rPr>
        <w:annotationRef/>
      </w:r>
    </w:p>
    <w:p w:rsidR="00B96850" w:rsidRPr="00B96850" w:rsidP="00B96850" w14:paraId="0E72043B" w14:textId="77777777">
      <w:pPr>
        <w:pStyle w:val="CommentText"/>
        <w:bidi/>
        <w:rPr>
          <w:rtl/>
          <w:lang w:bidi="he-IL"/>
        </w:rPr>
      </w:pPr>
      <w:r>
        <w:rPr>
          <w:rFonts w:hint="cs"/>
          <w:rtl/>
          <w:lang w:bidi="he-IL"/>
        </w:rPr>
        <w:t xml:space="preserve">לראייתנו הסיפא מרחיבה מספיק בשל ההתייחסות ל"הגנות אחרות". </w:t>
      </w:r>
    </w:p>
    <w:p w:rsidR="00B96850" w:rsidP="00B96850" w14:paraId="47190CEC" w14:textId="77777777">
      <w:pPr>
        <w:pStyle w:val="CommentText"/>
        <w:bidi/>
        <w:rPr>
          <w:rtl/>
          <w:lang w:val="en-US" w:bidi="he-IL"/>
        </w:rPr>
      </w:pPr>
    </w:p>
    <w:p w:rsidR="00B96850" w:rsidRPr="00B96850" w:rsidP="00B96850" w14:paraId="27118A22">
      <w:pPr>
        <w:pStyle w:val="CommentText"/>
        <w:bidi/>
        <w:rPr>
          <w:rtl/>
          <w:lang w:val="en-US" w:bidi="he-IL"/>
        </w:rPr>
      </w:pPr>
      <w:r>
        <w:rPr>
          <w:rFonts w:hint="cs"/>
          <w:rtl/>
          <w:lang w:val="en-US" w:bidi="he-IL"/>
        </w:rPr>
        <w:t xml:space="preserve">האם אפשר לחיות עם המשפט לאחר התוספת או שתרצו להציע שינוי משמעותי יותר?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14E94EAB" w15:done="0"/>
  <w15:commentEx w15:paraId="05C9D160" w15:done="0"/>
  <w15:commentEx w15:paraId="74B7D130" w15:done="0"/>
  <w15:commentEx w15:paraId="3AB47C11" w15:done="0"/>
  <w15:commentEx w15:paraId="112256A0" w15:done="0"/>
  <w15:commentEx w15:paraId="5F817129" w15:done="0"/>
  <w15:commentEx w15:paraId="212DA1D0" w15:done="0"/>
  <w15:commentEx w15:paraId="5B4120DA" w15:done="0"/>
  <w15:commentEx w15:paraId="59288425" w15:done="0"/>
  <w15:commentEx w15:paraId="135561D4" w15:done="0"/>
  <w15:commentEx w15:paraId="2CC5A888" w15:done="0"/>
  <w15:commentEx w15:paraId="4FB0CA3E" w15:done="0"/>
  <w15:commentEx w15:paraId="694C787B" w15:done="0"/>
  <w15:commentEx w15:paraId="4C4B8071" w15:done="0"/>
  <w15:commentEx w15:paraId="07FC0789" w15:done="0"/>
  <w15:commentEx w15:paraId="6AB9C365" w15:done="0"/>
  <w15:commentEx w15:paraId="417A2D4C" w15:done="0"/>
  <w15:commentEx w15:paraId="6C28803B" w15:done="0"/>
  <w15:commentEx w15:paraId="7389F578" w15:done="0"/>
  <w15:commentEx w15:paraId="7020C2B8" w15:done="0"/>
  <w15:commentEx w15:paraId="6B486B33" w15:done="0"/>
  <w15:commentEx w15:paraId="05D93CEE" w15:done="0"/>
  <w15:commentEx w15:paraId="64B4E1A5" w15:done="0"/>
  <w15:commentEx w15:paraId="09377E24" w15:done="0"/>
  <w15:commentEx w15:paraId="54645BB5" w15:done="0"/>
  <w15:commentEx w15:paraId="291F206C" w15:done="0"/>
  <w15:commentEx w15:paraId="7A8DF7E6" w15:done="0"/>
  <w15:commentEx w15:paraId="656A0D72" w15:done="0"/>
  <w15:commentEx w15:paraId="09EB0223" w15:done="0"/>
  <w15:commentEx w15:paraId="61951034" w15:done="0"/>
  <w15:commentEx w15:paraId="220CDFBB" w15:done="0"/>
  <w15:commentEx w15:paraId="62EFC613" w15:done="0"/>
  <w15:commentEx w15:paraId="700D5BCE" w15:done="0"/>
  <w15:commentEx w15:paraId="37903525" w15:done="0"/>
  <w15:commentEx w15:paraId="4B252C19" w15:done="0"/>
  <w15:commentEx w15:paraId="2F10B546" w15:done="0"/>
  <w15:commentEx w15:paraId="3E016353" w15:done="0"/>
  <w15:commentEx w15:paraId="472F58E4" w15:done="0"/>
  <w15:commentEx w15:paraId="7E720EA5" w15:done="0"/>
  <w15:commentEx w15:paraId="78A8DEC0" w15:done="0"/>
  <w15:commentEx w15:paraId="1E68429F" w15:done="0"/>
  <w15:commentEx w15:paraId="7CF7706E" w15:done="0"/>
  <w15:commentEx w15:paraId="2DC9BFCE" w15:done="0"/>
  <w15:commentEx w15:paraId="2FD00486" w15:done="0"/>
  <w15:commentEx w15:paraId="5A4A557B" w15:done="0"/>
  <w15:commentEx w15:paraId="4B571F53" w15:done="0"/>
  <w15:commentEx w15:paraId="27118A2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005"/>
      <w:gridCol w:w="3005"/>
      <w:gridCol w:w="3005"/>
    </w:tblGrid>
    <w:tr w14:paraId="2439F533" w14:textId="77777777" w:rsidTr="1B72ECB7">
      <w:tblPrEx>
        <w:tblW w:w="0" w:type="auto"/>
        <w:tblLayout w:type="fixed"/>
        <w:tblLook w:val="06A0"/>
      </w:tblPrEx>
      <w:tc>
        <w:tcPr>
          <w:tcW w:w="3005" w:type="dxa"/>
        </w:tcPr>
        <w:p w:rsidR="00CE4780" w:rsidP="1B72ECB7" w14:paraId="101781F0" w14:textId="77777777">
          <w:pPr>
            <w:pStyle w:val="Header"/>
            <w:ind w:left="-115"/>
          </w:pPr>
        </w:p>
      </w:tc>
      <w:tc>
        <w:tcPr>
          <w:tcW w:w="3005" w:type="dxa"/>
        </w:tcPr>
        <w:p w:rsidR="00CE4780" w:rsidP="1B72ECB7" w14:paraId="70E096F2" w14:textId="77777777">
          <w:pPr>
            <w:pStyle w:val="Header"/>
            <w:jc w:val="center"/>
          </w:pPr>
        </w:p>
      </w:tc>
      <w:tc>
        <w:tcPr>
          <w:tcW w:w="3005" w:type="dxa"/>
        </w:tcPr>
        <w:p w:rsidR="00CE4780" w:rsidP="1B72ECB7" w14:paraId="730BBC0B" w14:textId="77777777">
          <w:pPr>
            <w:pStyle w:val="Header"/>
            <w:ind w:right="-115"/>
            <w:jc w:val="right"/>
          </w:pPr>
        </w:p>
      </w:tc>
    </w:tr>
  </w:tbl>
  <w:p w:rsidR="00CE4780" w:rsidP="1B72ECB7" w14:paraId="5E805B1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432B3" w:rsidP="00D00933" w14:paraId="28A166F5" w14:textId="77777777">
      <w:pPr>
        <w:spacing w:line="240" w:lineRule="auto"/>
      </w:pPr>
      <w:r>
        <w:separator/>
      </w:r>
    </w:p>
  </w:footnote>
  <w:footnote w:type="continuationSeparator" w:id="1">
    <w:p w:rsidR="006432B3" w:rsidP="00D00933" w14:paraId="7C068AA5" w14:textId="77777777">
      <w:pPr>
        <w:spacing w:line="240" w:lineRule="auto"/>
      </w:pPr>
      <w:r>
        <w:continuationSeparator/>
      </w:r>
    </w:p>
  </w:footnote>
  <w:footnote w:type="continuationNotice" w:id="2">
    <w:p w:rsidR="006432B3" w14:paraId="3A1CE392" w14:textId="77777777">
      <w:pPr>
        <w:spacing w:line="240" w:lineRule="auto"/>
      </w:pPr>
    </w:p>
  </w:footnote>
  <w:footnote w:id="3">
    <w:p w:rsidR="00CE4780" w:rsidRPr="002D29B2" w14:paraId="31C2DDDF" w14:textId="77777777">
      <w:pPr>
        <w:pStyle w:val="FootnoteText"/>
        <w:rPr>
          <w:rFonts w:ascii="Segoe UI" w:hAnsi="Segoe UI" w:cs="Segoe UI"/>
        </w:rPr>
      </w:pPr>
      <w:r w:rsidRPr="002D29B2">
        <w:rPr>
          <w:rStyle w:val="FootnoteReference"/>
          <w:rFonts w:ascii="Segoe UI" w:hAnsi="Segoe UI" w:cs="Segoe UI"/>
        </w:rPr>
        <w:footnoteRef/>
      </w:r>
      <w:r w:rsidRPr="002D29B2">
        <w:rPr>
          <w:rFonts w:ascii="Segoe UI" w:hAnsi="Segoe UI" w:cs="Segoe UI"/>
        </w:rPr>
        <w:t xml:space="preserve"> Proposal: </w:t>
      </w:r>
      <w:r w:rsidRPr="002D29B2">
        <w:rPr>
          <w:rFonts w:ascii="Segoe UI" w:eastAsia="Times New Roman" w:hAnsi="Segoe UI" w:cs="Segoe UI"/>
          <w:color w:val="000000" w:themeColor="text1"/>
          <w:lang w:eastAsia="en-GB"/>
        </w:rPr>
        <w:t>The applicable law must indicate in what circumstances and under which conditions and safeguards a measure providing for the processing of personal data by a public authority may be adopted</w:t>
      </w:r>
      <w:r w:rsidRPr="00426757">
        <w:rPr>
          <w:rStyle w:val="CommentReference"/>
          <w:rFonts w:ascii="Segoe UI" w:hAnsi="Segoe UI" w:cs="Segoe UI"/>
          <w:sz w:val="20"/>
          <w:szCs w:val="20"/>
        </w:rPr>
        <w:annotationRef/>
      </w:r>
      <w:r w:rsidRPr="002D29B2">
        <w:rPr>
          <w:rFonts w:ascii="Segoe UI" w:eastAsia="Times New Roman" w:hAnsi="Segoe UI" w:cs="Segoe UI"/>
          <w:color w:val="000000" w:themeColor="text1"/>
          <w:lang w:eastAsia="en-GB"/>
        </w:rPr>
        <w:t>,</w:t>
      </w:r>
      <w:r w:rsidRPr="002D29B2">
        <w:rPr>
          <w:rFonts w:ascii="Segoe UI" w:hAnsi="Segoe UI" w:cs="Segoe UI"/>
        </w:rPr>
        <w:t xml:space="preserve"> </w:t>
      </w:r>
      <w:r w:rsidRPr="002D29B2">
        <w:rPr>
          <w:rFonts w:ascii="Segoe UI" w:eastAsia="Times New Roman" w:hAnsi="Segoe UI" w:cs="Segoe UI"/>
          <w:color w:val="000000" w:themeColor="text1"/>
          <w:lang w:eastAsia="en-GB"/>
        </w:rPr>
        <w:t>thereby ensuring that the interference is limited to what is strictly necessary and proportionate.</w:t>
      </w:r>
    </w:p>
  </w:footnote>
  <w:footnote w:id="4">
    <w:p w:rsidR="00CE4780" w:rsidRPr="002D29B2" w14:paraId="1BC68AB5" w14:textId="77777777">
      <w:pPr>
        <w:pStyle w:val="FootnoteText"/>
        <w:rPr>
          <w:rFonts w:ascii="Segoe UI" w:hAnsi="Segoe UI" w:cs="Segoe UI"/>
        </w:rPr>
      </w:pPr>
      <w:r w:rsidRPr="002D29B2">
        <w:rPr>
          <w:rStyle w:val="FootnoteReference"/>
          <w:rFonts w:ascii="Segoe UI" w:hAnsi="Segoe UI" w:cs="Segoe UI"/>
        </w:rPr>
        <w:footnoteRef/>
      </w:r>
      <w:r w:rsidRPr="002D29B2">
        <w:rPr>
          <w:rFonts w:ascii="Segoe UI" w:hAnsi="Segoe UI" w:cs="Segoe UI"/>
        </w:rPr>
        <w:t xml:space="preserve"> Proposal: The measure should also be limited in time and define the procedure to be followed for examining, </w:t>
      </w:r>
      <w:r w:rsidRPr="002D29B2">
        <w:rPr>
          <w:rFonts w:ascii="Segoe UI" w:hAnsi="Segoe UI" w:cs="Segoe UI"/>
        </w:rPr>
        <w:t>using</w:t>
      </w:r>
      <w:r w:rsidRPr="002D29B2">
        <w:rPr>
          <w:rFonts w:ascii="Segoe UI" w:hAnsi="Segoe UI" w:cs="Segoe UI"/>
        </w:rPr>
        <w:t xml:space="preserve"> and storing the data obtained, and the safeguards to be taken when sharing the data with other parties.</w:t>
      </w:r>
    </w:p>
  </w:footnote>
  <w:footnote w:id="5">
    <w:p w:rsidR="00CE4780" w:rsidRPr="0019424A" w:rsidP="17D94FB7" w14:paraId="2AC3FB4D" w14:textId="77777777">
      <w:pPr>
        <w:pStyle w:val="FootnoteText"/>
        <w:rPr>
          <w:rFonts w:ascii="Segoe UI" w:hAnsi="Segoe UI" w:cs="Segoe UI"/>
        </w:rPr>
      </w:pPr>
      <w:r w:rsidRPr="0019424A">
        <w:rPr>
          <w:rStyle w:val="FootnoteReference"/>
          <w:rFonts w:ascii="Segoe UI" w:hAnsi="Segoe UI" w:cs="Segoe UI"/>
        </w:rPr>
        <w:footnoteRef/>
      </w:r>
      <w:r w:rsidRPr="0019424A">
        <w:rPr>
          <w:rFonts w:ascii="Segoe UI" w:hAnsi="Segoe UI" w:cs="Segoe UI"/>
        </w:rPr>
        <w:t xml:space="preserve"> </w:t>
      </w:r>
      <w:r w:rsidRPr="0019424A">
        <w:rPr>
          <w:rFonts w:ascii="Segoe UI" w:eastAsia="Segoe UI" w:hAnsi="Segoe UI" w:cs="Segoe UI"/>
        </w:rPr>
        <w:t xml:space="preserve">The difference between factors to be considered under this element and under the abovementioned “necessity” and “proportionality” was questioned. Suggestions were made to rephrase it with a focus on the link between / balance of the purpose of the access, on the one hand, and the outcome of the interference and the </w:t>
      </w:r>
      <w:r w:rsidRPr="0019424A">
        <w:rPr>
          <w:rFonts w:ascii="Segoe UI" w:eastAsia="Segoe UI" w:hAnsi="Segoe UI" w:cs="Segoe UI"/>
        </w:rPr>
        <w:t>manner in which</w:t>
      </w:r>
      <w:r w:rsidRPr="0019424A">
        <w:rPr>
          <w:rFonts w:ascii="Segoe UI" w:eastAsia="Segoe UI" w:hAnsi="Segoe UI" w:cs="Segoe UI"/>
        </w:rPr>
        <w:t xml:space="preserve"> the information is used, on the other. It was further suggested that the “overall considerations” element would only apply </w:t>
      </w:r>
      <w:r w:rsidRPr="0019424A">
        <w:rPr>
          <w:rFonts w:ascii="Segoe UI" w:eastAsia="Segoe UI" w:hAnsi="Segoe UI" w:cs="Segoe UI"/>
        </w:rPr>
        <w:t>with regard to</w:t>
      </w:r>
      <w:r w:rsidRPr="0019424A">
        <w:rPr>
          <w:rFonts w:ascii="Segoe UI" w:eastAsia="Segoe UI" w:hAnsi="Segoe UI" w:cs="Segoe UI"/>
        </w:rPr>
        <w:t xml:space="preserve"> the most serious interferences.</w:t>
      </w:r>
    </w:p>
  </w:footnote>
  <w:footnote w:id="6">
    <w:p w:rsidR="00CE4780" w:rsidRPr="0019424A" w:rsidP="00855FAB" w14:paraId="3B8C7FA1" w14:textId="77777777">
      <w:pPr>
        <w:pStyle w:val="FootnoteText"/>
        <w:rPr>
          <w:rFonts w:ascii="Segoe UI" w:hAnsi="Segoe UI" w:cs="Segoe UI"/>
        </w:rPr>
      </w:pPr>
      <w:r w:rsidRPr="0019424A">
        <w:rPr>
          <w:rStyle w:val="FootnoteReference"/>
          <w:rFonts w:ascii="Segoe UI" w:hAnsi="Segoe UI" w:cs="Segoe UI"/>
        </w:rPr>
        <w:footnoteRef/>
      </w:r>
      <w:r w:rsidRPr="0019424A">
        <w:rPr>
          <w:rFonts w:ascii="Segoe UI" w:hAnsi="Segoe UI" w:cs="Segoe UI"/>
        </w:rPr>
        <w:t xml:space="preserve"> </w:t>
      </w:r>
      <w:r w:rsidRPr="0019424A">
        <w:rPr>
          <w:rFonts w:ascii="Segoe UI" w:eastAsia="Segoe UI" w:hAnsi="Segoe UI" w:cs="Segoe UI"/>
        </w:rPr>
        <w:t>A concern was raised as to the possibility that this element would effectively be used to undermine the other</w:t>
      </w:r>
      <w:r w:rsidRPr="0019424A">
        <w:rPr>
          <w:rFonts w:ascii="Segoe UI" w:eastAsia="Segoe UI" w:hAnsi="Segoe UI" w:cs="Segoe UI"/>
          <w:sz w:val="18"/>
          <w:szCs w:val="18"/>
        </w:rPr>
        <w:t xml:space="preserve"> </w:t>
      </w:r>
      <w:r w:rsidRPr="0019424A">
        <w:rPr>
          <w:rFonts w:ascii="Segoe UI" w:eastAsia="Segoe UI" w:hAnsi="Segoe UI" w:cs="Segoe UI"/>
        </w:rPr>
        <w:t xml:space="preserve">elements in this safeguard. It was clarified that this element aims to balance the totality of circumstances, including the specific purpose of access, the degree of interference, and practicality of access and alternative measures; this was </w:t>
      </w:r>
      <w:r w:rsidRPr="0019424A">
        <w:rPr>
          <w:rFonts w:ascii="Segoe UI" w:eastAsia="Segoe UI" w:hAnsi="Segoe UI" w:cs="Segoe UI"/>
        </w:rPr>
        <w:t>noted</w:t>
      </w:r>
      <w:r w:rsidRPr="0019424A">
        <w:rPr>
          <w:rFonts w:ascii="Segoe UI" w:eastAsia="Segoe UI" w:hAnsi="Segoe UI" w:cs="Segoe UI"/>
        </w:rPr>
        <w:t xml:space="preserve"> and alternative wording will be proposed as we move to the drafting phase of the principles.</w:t>
      </w:r>
    </w:p>
  </w:footnote>
  <w:footnote w:id="7">
    <w:p w:rsidR="00CE4780" w:rsidRPr="0019424A" w:rsidP="00D6558B" w14:paraId="18092858" w14:textId="77777777">
      <w:pPr>
        <w:pStyle w:val="FootnoteText"/>
        <w:rPr>
          <w:rFonts w:ascii="Segoe UI" w:hAnsi="Segoe UI" w:cs="Segoe UI"/>
        </w:rPr>
      </w:pPr>
      <w:r w:rsidRPr="0019424A">
        <w:rPr>
          <w:rStyle w:val="FootnoteReference"/>
          <w:rFonts w:ascii="Segoe UI" w:hAnsi="Segoe UI" w:cs="Segoe UI"/>
        </w:rPr>
        <w:footnoteRef/>
      </w:r>
      <w:r w:rsidRPr="0019424A">
        <w:rPr>
          <w:rFonts w:ascii="Segoe UI" w:hAnsi="Segoe UI" w:cs="Segoe UI"/>
        </w:rPr>
        <w:t xml:space="preserve"> The EDG preferred the phrasing “for purposes not incompatible with”; a concern was expressed however as to the scope of secondary purposes that may be covered by this phrasing.</w:t>
      </w:r>
    </w:p>
  </w:footnote>
  <w:footnote w:id="8">
    <w:p w:rsidR="00CE4780" w:rsidRPr="0019424A" w:rsidP="000A0685" w14:paraId="325D7E2D" w14:textId="77777777">
      <w:pPr>
        <w:pStyle w:val="FootnoteText"/>
        <w:rPr>
          <w:rFonts w:ascii="Segoe UI" w:hAnsi="Segoe UI" w:cs="Segoe UI"/>
        </w:rPr>
      </w:pPr>
      <w:r w:rsidRPr="0019424A">
        <w:rPr>
          <w:rStyle w:val="FootnoteReference"/>
          <w:rFonts w:ascii="Segoe UI" w:hAnsi="Segoe UI" w:cs="Segoe UI"/>
        </w:rPr>
        <w:footnoteRef/>
      </w:r>
      <w:r w:rsidRPr="0019424A">
        <w:rPr>
          <w:rFonts w:ascii="Segoe UI" w:hAnsi="Segoe UI" w:cs="Segoe UI"/>
        </w:rPr>
        <w:t xml:space="preserve"> and further processing must be authorised by law (for a legitimate objective), necessary and not excessive </w:t>
      </w:r>
      <w:r w:rsidRPr="00B1210E">
        <w:rPr>
          <w:rStyle w:val="CommentReference"/>
          <w:rFonts w:ascii="Segoe UI" w:hAnsi="Segoe UI" w:cs="Segoe UI"/>
          <w:sz w:val="20"/>
          <w:szCs w:val="20"/>
        </w:rPr>
        <w:annotationRef/>
      </w:r>
      <w:r w:rsidRPr="0019424A">
        <w:rPr>
          <w:rFonts w:ascii="Segoe UI" w:hAnsi="Segoe UI" w:cs="Segoe UI"/>
        </w:rPr>
        <w:t>in relation to the initial purposes for which they are processed</w:t>
      </w:r>
    </w:p>
  </w:footnote>
  <w:footnote w:id="9">
    <w:p w:rsidR="00CE4780" w:rsidRPr="0019424A" w:rsidP="00855FAB" w14:paraId="47BE65C1" w14:textId="77777777">
      <w:pPr>
        <w:pStyle w:val="FootnoteText"/>
        <w:rPr>
          <w:rFonts w:ascii="Segoe UI" w:hAnsi="Segoe UI" w:cs="Segoe UI"/>
        </w:rPr>
      </w:pPr>
      <w:r w:rsidRPr="0019424A">
        <w:rPr>
          <w:rStyle w:val="FootnoteReference"/>
          <w:rFonts w:ascii="Segoe UI" w:hAnsi="Segoe UI" w:cs="Segoe UI"/>
        </w:rPr>
        <w:footnoteRef/>
      </w:r>
      <w:r w:rsidRPr="0019424A">
        <w:rPr>
          <w:rFonts w:ascii="Segoe UI" w:hAnsi="Segoe UI" w:cs="Segoe UI"/>
        </w:rPr>
        <w:t xml:space="preserve"> </w:t>
      </w:r>
      <w:r w:rsidRPr="0019424A">
        <w:rPr>
          <w:rFonts w:ascii="Segoe UI" w:eastAsia="Segoe UI" w:hAnsi="Segoe UI" w:cs="Segoe UI"/>
        </w:rPr>
        <w:t>“be tailored”, “be limited to personal data that is adequate and relevant”: Some reservations were made regarding the feasibility of “tailoring” the access (depending on the granularity of purposes in question) and regarding ensuring that the data is “adequate and relevant” (as some data used in early stages of an investigation may in retrospect not be relevant, although arguably was relevant at the time). An alternative was suggested: “not excessive”.</w:t>
      </w:r>
    </w:p>
  </w:footnote>
  <w:footnote w:id="10">
    <w:p w:rsidR="00CE4780" w:rsidRPr="0019424A" w14:paraId="6E527C0C" w14:textId="77777777">
      <w:pPr>
        <w:pStyle w:val="FootnoteText"/>
        <w:rPr>
          <w:rFonts w:ascii="Segoe UI" w:hAnsi="Segoe UI" w:cs="Segoe UI"/>
        </w:rPr>
      </w:pPr>
      <w:r w:rsidRPr="0019424A">
        <w:rPr>
          <w:rStyle w:val="FootnoteReference"/>
          <w:rFonts w:ascii="Segoe UI" w:hAnsi="Segoe UI" w:cs="Segoe UI"/>
        </w:rPr>
        <w:footnoteRef/>
      </w:r>
      <w:r w:rsidRPr="0019424A">
        <w:rPr>
          <w:rFonts w:ascii="Segoe UI" w:hAnsi="Segoe UI" w:cs="Segoe UI"/>
        </w:rPr>
        <w:t xml:space="preserve"> “be less intrusive”: a proposal was made to reinforce this element while accounting for practicality/feasibility/operational considerations (least intrusive of practical measures). It was noted however that the “least intrusive” test only applied in the most serious interferences and suggested that “be less intrusive” was probably reflective of practice across the countries.</w:t>
      </w:r>
    </w:p>
  </w:footnote>
  <w:footnote w:id="11">
    <w:p w:rsidR="00CE4780" w14:paraId="6D6DB784" w14:textId="77777777">
      <w:pPr>
        <w:pStyle w:val="FootnoteText"/>
      </w:pPr>
      <w:r w:rsidRPr="0019424A">
        <w:rPr>
          <w:rStyle w:val="FootnoteReference"/>
          <w:rFonts w:ascii="Segoe UI" w:hAnsi="Segoe UI" w:cs="Segoe UI"/>
        </w:rPr>
        <w:footnoteRef/>
      </w:r>
      <w:r w:rsidRPr="0019424A">
        <w:rPr>
          <w:rFonts w:ascii="Segoe UI" w:hAnsi="Segoe UI" w:cs="Segoe UI"/>
        </w:rPr>
        <w:t xml:space="preserve"> be the least intrusive compared to all the other options feasible in practice for achieving the same goal</w:t>
      </w:r>
    </w:p>
  </w:footnote>
  <w:footnote w:id="12">
    <w:p w:rsidR="00CE4780" w:rsidRPr="0019424A" w14:paraId="2526372B" w14:textId="77777777">
      <w:pPr>
        <w:pStyle w:val="FootnoteText"/>
        <w:rPr>
          <w:rFonts w:ascii="Segoe UI" w:hAnsi="Segoe UI" w:cs="Segoe UI"/>
        </w:rPr>
      </w:pPr>
      <w:r w:rsidRPr="00AF413C">
        <w:rPr>
          <w:rStyle w:val="FootnoteReference"/>
          <w:rFonts w:ascii="Segoe UI" w:hAnsi="Segoe UI" w:cs="Segoe UI"/>
        </w:rPr>
        <w:footnoteRef/>
      </w:r>
      <w:r w:rsidRPr="0019424A">
        <w:rPr>
          <w:rFonts w:ascii="Segoe UI" w:hAnsi="Segoe UI" w:cs="Segoe UI"/>
        </w:rPr>
        <w:t xml:space="preserve"> The difference between compelled and voluntary access was highlighted in this context as an important factor in determining whether prior approval is needed.</w:t>
      </w:r>
    </w:p>
  </w:footnote>
  <w:footnote w:id="13">
    <w:p w:rsidR="00CE4780" w:rsidRPr="0019424A" w:rsidP="00AF413C" w14:paraId="461F3BF8" w14:textId="77777777">
      <w:pPr>
        <w:pStyle w:val="FootnoteText"/>
        <w:rPr>
          <w:rFonts w:ascii="Segoe UI" w:hAnsi="Segoe UI" w:cs="Segoe UI"/>
        </w:rPr>
      </w:pPr>
      <w:r w:rsidRPr="00AF413C">
        <w:rPr>
          <w:rStyle w:val="FootnoteReference"/>
          <w:rFonts w:ascii="Segoe UI" w:hAnsi="Segoe UI" w:cs="Segoe UI"/>
        </w:rPr>
        <w:footnoteRef/>
      </w:r>
      <w:r w:rsidRPr="7728D627">
        <w:rPr>
          <w:rFonts w:ascii="Segoe UI" w:hAnsi="Segoe UI" w:cs="Segoe UI"/>
        </w:rPr>
        <w:t xml:space="preserve"> The EDG noted that prior approval and related process may apply differently based on the circumstances (notably, the degree of interference / level of intrusion) – and in particular with respect to the nature of the entity giving the approval (that may not always be the judiciary – </w:t>
      </w:r>
      <w:r w:rsidRPr="7728D627">
        <w:rPr>
          <w:rFonts w:ascii="Segoe UI" w:hAnsi="Segoe UI" w:cs="Segoe UI"/>
        </w:rPr>
        <w:t>e.g.</w:t>
      </w:r>
      <w:r w:rsidRPr="0019424A">
        <w:rPr>
          <w:rFonts w:ascii="Segoe UI" w:hAnsi="Segoe UI" w:cs="Segoe UI"/>
        </w:rPr>
        <w:t xml:space="preserve"> administrative or Ministerial –, and may not always be independent). There are, for example, mechanisms to account for urgent situations where prior approval is not feasible and situations where approval per se is not required.  It was suggested to qualify the approving entity as “governed by the rule of law”.</w:t>
      </w:r>
    </w:p>
  </w:footnote>
  <w:footnote w:id="14">
    <w:p w:rsidR="00CE4780" w:rsidRPr="0019424A" w:rsidP="00D6558B" w14:paraId="374C80A5" w14:textId="77777777">
      <w:pPr>
        <w:pStyle w:val="FootnoteText"/>
        <w:rPr>
          <w:rFonts w:ascii="Segoe UI" w:hAnsi="Segoe UI" w:cs="Segoe UI"/>
        </w:rPr>
      </w:pPr>
      <w:r w:rsidRPr="002511F0">
        <w:rPr>
          <w:rStyle w:val="FootnoteReference"/>
          <w:rFonts w:ascii="Segoe UI" w:hAnsi="Segoe UI" w:cs="Segoe UI"/>
        </w:rPr>
        <w:footnoteRef/>
      </w:r>
      <w:r>
        <w:rPr>
          <w:rFonts w:ascii="Segoe UI" w:hAnsi="Segoe UI" w:cs="Segoe UI"/>
        </w:rPr>
        <w:t xml:space="preserve"> Written proposal</w:t>
      </w:r>
    </w:p>
  </w:footnote>
  <w:footnote w:id="15">
    <w:p w:rsidR="00CE4780" w:rsidRPr="0019424A" w:rsidP="00EB7A43" w14:paraId="0CF014D5" w14:textId="77777777">
      <w:pPr>
        <w:pStyle w:val="CommentText"/>
        <w:rPr>
          <w:rFonts w:ascii="Segoe UI" w:hAnsi="Segoe UI" w:cs="Segoe UI"/>
        </w:rPr>
      </w:pPr>
      <w:r w:rsidRPr="002511F0">
        <w:rPr>
          <w:rStyle w:val="FootnoteReference"/>
          <w:rFonts w:ascii="Segoe UI" w:hAnsi="Segoe UI" w:cs="Segoe UI"/>
        </w:rPr>
        <w:footnoteRef/>
      </w:r>
      <w:r w:rsidRPr="0019424A">
        <w:rPr>
          <w:rFonts w:ascii="Segoe UI" w:hAnsi="Segoe UI" w:cs="Segoe UI"/>
        </w:rPr>
        <w:t xml:space="preserve"> Additional elements proposed for consideration under this element were:</w:t>
      </w:r>
    </w:p>
    <w:p w:rsidR="00CE4780" w:rsidRPr="0019424A" w:rsidP="00EB7A43" w14:paraId="715BEF84" w14:textId="77777777">
      <w:pPr>
        <w:pStyle w:val="CommentText"/>
        <w:numPr>
          <w:ilvl w:val="0"/>
          <w:numId w:val="25"/>
        </w:numPr>
        <w:rPr>
          <w:rFonts w:ascii="Segoe UI" w:hAnsi="Segoe UI" w:cs="Segoe UI"/>
        </w:rPr>
      </w:pPr>
      <w:r w:rsidRPr="7728D627">
        <w:rPr>
          <w:rFonts w:ascii="Segoe UI" w:hAnsi="Segoe UI" w:cs="Segoe UI"/>
        </w:rPr>
        <w:t>Accuracy and quality – the EDG agreed on the usefulness of this element, however a concern was raised as to the need to maintain the integrity of data that may be used as evidence or for purposes of oversight and redress.</w:t>
      </w:r>
    </w:p>
    <w:p w:rsidR="00CE4780" w:rsidRPr="0019424A" w:rsidP="7728D627" w14:paraId="6F00875F" w14:textId="77777777">
      <w:pPr>
        <w:pStyle w:val="CommentText"/>
        <w:numPr>
          <w:ilvl w:val="0"/>
          <w:numId w:val="25"/>
        </w:numPr>
        <w:rPr>
          <w:rFonts w:ascii="Segoe UI" w:hAnsi="Segoe UI" w:cs="Segoe UI"/>
        </w:rPr>
      </w:pPr>
      <w:r w:rsidRPr="7728D627">
        <w:rPr>
          <w:rFonts w:ascii="Segoe UI" w:hAnsi="Segoe UI" w:cs="Segoe UI"/>
        </w:rPr>
        <w:t>Data minimisation – an alternative phrasing suggested was “necessity and proportionality” noting the prior discussion that these terms should not refer to a particular legal standard.</w:t>
      </w:r>
    </w:p>
  </w:footnote>
  <w:footnote w:id="16">
    <w:p w:rsidR="00CE4780" w:rsidRPr="0019424A" w:rsidP="00B1602E" w14:paraId="0256416D" w14:textId="77777777">
      <w:pPr>
        <w:pStyle w:val="CommentText"/>
        <w:rPr>
          <w:rFonts w:ascii="Segoe UI" w:hAnsi="Segoe UI" w:cs="Segoe UI"/>
        </w:rPr>
      </w:pPr>
      <w:r w:rsidRPr="002511F0">
        <w:rPr>
          <w:rStyle w:val="FootnoteReference"/>
          <w:rFonts w:ascii="Segoe UI" w:hAnsi="Segoe UI" w:cs="Segoe UI"/>
        </w:rPr>
        <w:footnoteRef/>
      </w:r>
      <w:r>
        <w:rPr>
          <w:rFonts w:ascii="Segoe UI" w:hAnsi="Segoe UI" w:cs="Segoe UI"/>
        </w:rPr>
        <w:t xml:space="preserve"> A proposal was made to s</w:t>
      </w:r>
      <w:r w:rsidRPr="0019424A">
        <w:rPr>
          <w:rFonts w:ascii="Segoe UI" w:hAnsi="Segoe UI" w:cs="Segoe UI"/>
        </w:rPr>
        <w:t>tart the section with 2 bullets:</w:t>
      </w:r>
    </w:p>
    <w:p w:rsidR="00CE4780" w:rsidRPr="0019424A" w:rsidP="7728D627" w14:paraId="42189417" w14:textId="77777777">
      <w:pPr>
        <w:pStyle w:val="CommentText"/>
        <w:numPr>
          <w:ilvl w:val="0"/>
          <w:numId w:val="28"/>
        </w:numPr>
        <w:rPr>
          <w:rFonts w:ascii="Segoe UI" w:hAnsi="Segoe UI" w:cs="Segoe UI"/>
        </w:rPr>
      </w:pPr>
      <w:r w:rsidRPr="7728D627">
        <w:rPr>
          <w:rFonts w:ascii="Segoe UI" w:hAnsi="Segoe UI" w:cs="Segoe UI"/>
        </w:rPr>
        <w:t>1st bullet to mention the general transparency principle, a central element of data protection law, governing all forms of government access to personal data. One could add language along the lines of Convention 108+ (Article 5(4)(a)) “Personal data undergoing processing shall be processed fairly and in a transparent manner</w:t>
      </w:r>
      <w:r w:rsidRPr="7728D627">
        <w:rPr>
          <w:rFonts w:ascii="Segoe UI" w:hAnsi="Segoe UI" w:cs="Segoe UI"/>
        </w:rPr>
        <w:t>”;</w:t>
      </w:r>
      <w:r w:rsidRPr="7728D627">
        <w:rPr>
          <w:rFonts w:ascii="Segoe UI" w:hAnsi="Segoe UI" w:cs="Segoe UI"/>
        </w:rPr>
        <w:t xml:space="preserve"> </w:t>
      </w:r>
    </w:p>
    <w:p w:rsidR="00CE4780" w:rsidRPr="0019424A" w:rsidP="7728D627" w14:paraId="43F6179D" w14:textId="77777777">
      <w:pPr>
        <w:pStyle w:val="CommentText"/>
        <w:numPr>
          <w:ilvl w:val="0"/>
          <w:numId w:val="28"/>
        </w:numPr>
        <w:rPr>
          <w:rFonts w:ascii="Segoe UI" w:hAnsi="Segoe UI" w:cs="Segoe UI"/>
        </w:rPr>
      </w:pPr>
      <w:r w:rsidRPr="7728D627">
        <w:rPr>
          <w:rFonts w:ascii="Segoe UI" w:hAnsi="Segoe UI" w:cs="Segoe UI"/>
        </w:rPr>
        <w:t>2nd bullet to flesh out basic transparency requirements (along the lines of Article 8 of the modernised Convention 108) to specify, in particular, that individuals have the right to know which personal data is collected and further processed, and to which extent/how; as well as to be made aware of the risks, safeguards and (the modalities of exercising) their rights regarding processing; add that the information must be concise, intelligible and easily accessible, using clear and plain language;</w:t>
      </w:r>
    </w:p>
  </w:footnote>
  <w:footnote w:id="17">
    <w:p w:rsidR="00CE4780" w:rsidP="0085006A" w14:paraId="52F4CA09" w14:textId="77777777">
      <w:pPr>
        <w:pStyle w:val="FootnoteText"/>
      </w:pPr>
      <w:r>
        <w:rPr>
          <w:rStyle w:val="FootnoteReference"/>
        </w:rPr>
        <w:footnoteRef/>
      </w:r>
      <w:r>
        <w:t xml:space="preserve"> A comment regarding c</w:t>
      </w:r>
      <w:r w:rsidRPr="00307FEB">
        <w:t xml:space="preserve">ommunicating safeguards and rights related to </w:t>
      </w:r>
      <w:r w:rsidRPr="00307FEB">
        <w:t>processing, and</w:t>
      </w:r>
      <w:r w:rsidRPr="00307FEB">
        <w:t xml:space="preserve"> noting that information should be concise and easily accessible and understandable.</w:t>
      </w:r>
    </w:p>
  </w:footnote>
  <w:footnote w:id="18">
    <w:p w:rsidR="00CE4780" w:rsidRPr="00765033" w14:paraId="13F7999B" w14:textId="77777777">
      <w:pPr>
        <w:pStyle w:val="FootnoteText"/>
        <w:rPr>
          <w:rFonts w:ascii="Segoe UI" w:hAnsi="Segoe UI" w:cs="Segoe UI"/>
        </w:rPr>
      </w:pPr>
      <w:r w:rsidRPr="002755E2">
        <w:rPr>
          <w:rStyle w:val="FootnoteReference"/>
          <w:rFonts w:ascii="Segoe UI" w:hAnsi="Segoe UI" w:cs="Segoe UI"/>
        </w:rPr>
        <w:footnoteRef/>
      </w:r>
      <w:r w:rsidRPr="7728D627">
        <w:rPr>
          <w:rFonts w:ascii="Segoe UI" w:hAnsi="Segoe UI" w:cs="Segoe UI"/>
        </w:rPr>
        <w:t xml:space="preserve"> It was suggested that “broad mandate” would include “continuous” review. It was further suggested that “broad mandate” could be qualified, </w:t>
      </w:r>
      <w:r w:rsidRPr="7728D627">
        <w:rPr>
          <w:rFonts w:ascii="Segoe UI" w:hAnsi="Segoe UI" w:cs="Segoe UI"/>
        </w:rPr>
        <w:t>e.g.</w:t>
      </w:r>
      <w:r w:rsidRPr="00765033">
        <w:rPr>
          <w:rFonts w:ascii="Segoe UI" w:hAnsi="Segoe UI" w:cs="Segoe UI"/>
        </w:rPr>
        <w:t xml:space="preserve"> “where relevant to the core activities of the oversight authority”.</w:t>
      </w:r>
    </w:p>
  </w:footnote>
  <w:footnote w:id="19">
    <w:p w:rsidR="00CE4780" w14:paraId="1CCC9D16" w14:textId="77777777">
      <w:pPr>
        <w:pStyle w:val="FootnoteText"/>
      </w:pPr>
      <w:r w:rsidRPr="00F84D54">
        <w:rPr>
          <w:rStyle w:val="FootnoteReference"/>
          <w:rFonts w:ascii="Segoe UI" w:hAnsi="Segoe UI" w:cs="Segoe UI"/>
        </w:rPr>
        <w:footnoteRef/>
      </w:r>
      <w:r w:rsidRPr="00765033">
        <w:rPr>
          <w:rFonts w:ascii="Segoe UI" w:hAnsi="Segoe UI" w:cs="Segoe UI"/>
        </w:rPr>
        <w:t xml:space="preserve"> Regarding “investigative powers”, it was suggested to remove subpoenas or reorder the elements so that subpoenas are less prominent, to </w:t>
      </w:r>
      <w:r w:rsidRPr="00765033">
        <w:rPr>
          <w:rFonts w:ascii="Segoe UI" w:hAnsi="Segoe UI" w:cs="Segoe UI"/>
        </w:rPr>
        <w:t>more accurately reflect common practices</w:t>
      </w:r>
      <w:r w:rsidRPr="00765033">
        <w:rPr>
          <w:rFonts w:ascii="Segoe UI" w:hAnsi="Segoe UI" w:cs="Segoe UI"/>
        </w:rPr>
        <w:t xml:space="preserve"> in OECD countries.</w:t>
      </w:r>
    </w:p>
  </w:footnote>
  <w:footnote w:id="20">
    <w:p w:rsidR="00CE4780" w:rsidRPr="00765033" w14:paraId="70B31D4C" w14:textId="77777777">
      <w:pPr>
        <w:pStyle w:val="FootnoteText"/>
        <w:rPr>
          <w:rFonts w:ascii="Segoe UI" w:hAnsi="Segoe UI" w:cs="Segoe UI"/>
        </w:rPr>
      </w:pPr>
      <w:r w:rsidRPr="00F84D54">
        <w:rPr>
          <w:rStyle w:val="FootnoteReference"/>
          <w:rFonts w:ascii="Segoe UI" w:hAnsi="Segoe UI" w:cs="Segoe UI"/>
        </w:rPr>
        <w:footnoteRef/>
      </w:r>
      <w:r w:rsidRPr="00765033">
        <w:rPr>
          <w:rFonts w:ascii="Segoe UI" w:hAnsi="Segoe UI" w:cs="Segoe UI"/>
        </w:rPr>
        <w:t xml:space="preserve"> Regarding “access information”, it was noted that this may require security clearance, depending on the sensitivity of the information concerned. It was further suggested to refer to digital security.</w:t>
      </w:r>
    </w:p>
  </w:footnote>
  <w:footnote w:id="21">
    <w:p w:rsidR="00CE4780" w:rsidRPr="00765033" w14:paraId="2277D151" w14:textId="77777777">
      <w:pPr>
        <w:pStyle w:val="FootnoteText"/>
        <w:rPr>
          <w:rFonts w:ascii="Segoe UI" w:hAnsi="Segoe UI" w:cs="Segoe UI"/>
        </w:rPr>
      </w:pPr>
      <w:r w:rsidRPr="00765033">
        <w:rPr>
          <w:rStyle w:val="FootnoteReference"/>
          <w:rFonts w:ascii="Segoe UI" w:hAnsi="Segoe UI" w:cs="Segoe UI"/>
        </w:rPr>
        <w:footnoteRef/>
      </w:r>
      <w:r w:rsidRPr="00765033">
        <w:rPr>
          <w:rFonts w:ascii="Segoe UI" w:hAnsi="Segoe UI" w:cs="Segoe UI"/>
        </w:rPr>
        <w:t xml:space="preserve"> It was suggested to capture this notion in an introductory sentence, regarding the existence of effective and rapid remedy before an independent authority, without prohibitive costs.</w:t>
      </w:r>
    </w:p>
  </w:footnote>
  <w:footnote w:id="22">
    <w:p w:rsidR="00CE4780" w:rsidRPr="00765033" w:rsidP="00985088" w14:paraId="69A5C8B2" w14:textId="77777777">
      <w:pPr>
        <w:pStyle w:val="FootnoteText"/>
        <w:rPr>
          <w:rFonts w:ascii="Segoe UI" w:hAnsi="Segoe UI" w:cs="Segoe UI"/>
        </w:rPr>
      </w:pPr>
      <w:r w:rsidRPr="00765033">
        <w:rPr>
          <w:rStyle w:val="FootnoteReference"/>
          <w:rFonts w:ascii="Segoe UI" w:hAnsi="Segoe UI" w:cs="Segoe UI"/>
        </w:rPr>
        <w:footnoteRef/>
      </w:r>
      <w:r w:rsidRPr="00765033">
        <w:rPr>
          <w:rFonts w:ascii="Segoe UI" w:hAnsi="Segoe UI" w:cs="Segoe UI"/>
        </w:rPr>
        <w:t xml:space="preserve"> It was further noted that OECD Members share a common objective of effective redress, while specific practices may vary. In this respect, several EDG members noted that redress mechanisms are complementary (rather than “alternative”) and should be considered holistically.</w:t>
      </w:r>
    </w:p>
  </w:footnote>
  <w:footnote w:id="23">
    <w:p w:rsidR="00CE4780" w:rsidRPr="00765033" w:rsidP="00466898" w14:paraId="18113E51" w14:textId="77777777">
      <w:pPr>
        <w:pStyle w:val="FootnoteText"/>
        <w:rPr>
          <w:rFonts w:ascii="Segoe UI" w:hAnsi="Segoe UI" w:cs="Segoe UI"/>
        </w:rPr>
      </w:pPr>
      <w:r w:rsidRPr="00F84D54">
        <w:rPr>
          <w:rStyle w:val="FootnoteReference"/>
          <w:rFonts w:ascii="Segoe UI" w:hAnsi="Segoe UI" w:cs="Segoe UI"/>
        </w:rPr>
        <w:footnoteRef/>
      </w:r>
      <w:r w:rsidRPr="00765033">
        <w:rPr>
          <w:rFonts w:ascii="Segoe UI" w:hAnsi="Segoe UI" w:cs="Segoe UI"/>
        </w:rPr>
        <w:t xml:space="preserve"> Not sure why those guarantees of non-discrimination and individual access to redress should be limited to ‘judicial redress’, we suggest that they should </w:t>
      </w:r>
      <w:r w:rsidRPr="00765033">
        <w:rPr>
          <w:rFonts w:ascii="Segoe UI" w:hAnsi="Segoe UI" w:cs="Segoe UI"/>
          <w:u w:val="single"/>
        </w:rPr>
        <w:t>be extended to all forms of redress (also by independent Bodies</w:t>
      </w:r>
      <w:r w:rsidRPr="00765033">
        <w:rPr>
          <w:rFonts w:ascii="Segoe UI" w:hAnsi="Segoe UI" w:cs="Segoe UI"/>
          <w:u w:val="single"/>
        </w:rPr>
        <w:t>)</w:t>
      </w:r>
      <w:r w:rsidRPr="00765033">
        <w:rPr>
          <w:rFonts w:ascii="Segoe UI" w:hAnsi="Segoe UI" w:cs="Segoe UI"/>
        </w:rPr>
        <w:t>;</w:t>
      </w:r>
    </w:p>
  </w:footnote>
  <w:footnote w:id="24">
    <w:p w:rsidR="00CE4780" w:rsidRPr="00FD3ED0" w:rsidP="00C014FA" w14:paraId="6890613F" w14:textId="77777777">
      <w:pPr>
        <w:pStyle w:val="FootnoteText"/>
        <w:rPr>
          <w:rFonts w:ascii="Segoe UI" w:hAnsi="Segoe UI" w:cs="Segoe UI"/>
        </w:rPr>
      </w:pPr>
      <w:r w:rsidRPr="00FD3ED0">
        <w:rPr>
          <w:rStyle w:val="FootnoteReference"/>
          <w:rFonts w:ascii="Segoe UI" w:hAnsi="Segoe UI" w:cs="Segoe UI"/>
        </w:rPr>
        <w:footnoteRef/>
      </w:r>
      <w:r w:rsidRPr="7728D627">
        <w:rPr>
          <w:rFonts w:ascii="Segoe UI" w:hAnsi="Segoe UI" w:cs="Segoe UI"/>
        </w:rPr>
        <w:t xml:space="preserve"> Discussion:  On ‘notification’ of individuals, the note exclusively refers to situations where the government ‘prosecutes </w:t>
      </w:r>
      <w:r w:rsidRPr="7728D627">
        <w:rPr>
          <w:rFonts w:ascii="Segoe UI" w:hAnsi="Segoe UI" w:cs="Segoe UI"/>
        </w:rPr>
        <w:t>individuals’</w:t>
      </w:r>
      <w:r w:rsidRPr="7728D627">
        <w:rPr>
          <w:rFonts w:ascii="Segoe UI" w:hAnsi="Segoe UI" w:cs="Segoe UI"/>
        </w:rPr>
        <w:t xml:space="preserve">. This should be extended to cover all government access by adding a general principle like: ‘notification of persons whose data has been collected or analysed must in principle take place as necessary / </w:t>
      </w:r>
      <w:r w:rsidRPr="7728D627">
        <w:rPr>
          <w:rFonts w:ascii="Segoe UI" w:hAnsi="Segoe UI" w:cs="Segoe UI"/>
        </w:rPr>
        <w:t>proportionate :</w:t>
      </w:r>
      <w:r w:rsidRPr="00FD3ED0">
        <w:rPr>
          <w:rFonts w:ascii="Segoe UI" w:hAnsi="Segoe UI" w:cs="Segoe UI"/>
        </w:rPr>
        <w:t xml:space="preserve"> only to the extent that and as soon as the notification no longer jeopardizes the tasks for which those authorities are responsible.’</w:t>
      </w:r>
    </w:p>
  </w:footnote>
  <w:footnote w:id="25">
    <w:p w:rsidR="00CE4780" w:rsidP="00880E93" w14:paraId="05EF9418" w14:textId="77777777">
      <w:pPr>
        <w:pStyle w:val="FootnoteText"/>
      </w:pPr>
      <w:r w:rsidRPr="00765033">
        <w:rPr>
          <w:rStyle w:val="FootnoteReference"/>
          <w:rFonts w:ascii="Segoe UI" w:hAnsi="Segoe UI" w:cs="Segoe UI"/>
        </w:rPr>
        <w:footnoteRef/>
      </w:r>
      <w:r w:rsidRPr="00765033">
        <w:rPr>
          <w:rFonts w:ascii="Segoe UI" w:hAnsi="Segoe UI" w:cs="Segoe UI"/>
        </w:rPr>
        <w:t xml:space="preserve"> It was noted that the ability to challenge the legality of access to obtain the evidence (as opposed to knowing what the evidence is) does not always </w:t>
      </w:r>
      <w:r w:rsidRPr="00765033">
        <w:rPr>
          <w:rFonts w:ascii="Segoe UI" w:hAnsi="Segoe UI" w:cs="Segoe UI"/>
        </w:rPr>
        <w:t>exist, and</w:t>
      </w:r>
      <w:r w:rsidRPr="00765033">
        <w:rPr>
          <w:rFonts w:ascii="Segoe UI" w:hAnsi="Segoe UI" w:cs="Segoe UI"/>
        </w:rPr>
        <w:t xml:space="preserve"> depends on the circumstances. On the other hand, it was noted that the notification itself may apply in broader circumstances than prosecution, or law enforcement/national security activities, while recognising the need to not jeopardise their execution.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005"/>
      <w:gridCol w:w="3005"/>
      <w:gridCol w:w="3005"/>
    </w:tblGrid>
    <w:tr w14:paraId="7ECE7EF8" w14:textId="77777777" w:rsidTr="1B72ECB7">
      <w:tblPrEx>
        <w:tblW w:w="0" w:type="auto"/>
        <w:tblLayout w:type="fixed"/>
        <w:tblLook w:val="06A0"/>
      </w:tblPrEx>
      <w:tc>
        <w:tcPr>
          <w:tcW w:w="3005" w:type="dxa"/>
        </w:tcPr>
        <w:p w:rsidR="00CE4780" w:rsidP="1B72ECB7" w14:paraId="627D4C75" w14:textId="77777777">
          <w:pPr>
            <w:pStyle w:val="Header"/>
            <w:ind w:left="-115"/>
          </w:pPr>
        </w:p>
      </w:tc>
      <w:tc>
        <w:tcPr>
          <w:tcW w:w="3005" w:type="dxa"/>
        </w:tcPr>
        <w:p w:rsidR="00CE4780" w:rsidP="1B72ECB7" w14:paraId="7BEB0E26" w14:textId="77777777">
          <w:pPr>
            <w:pStyle w:val="Header"/>
            <w:jc w:val="center"/>
          </w:pPr>
        </w:p>
      </w:tc>
      <w:tc>
        <w:tcPr>
          <w:tcW w:w="3005" w:type="dxa"/>
        </w:tcPr>
        <w:p w:rsidR="00CE4780" w:rsidP="1B72ECB7" w14:paraId="038ACC5B" w14:textId="77777777">
          <w:pPr>
            <w:pStyle w:val="Header"/>
            <w:ind w:right="-115"/>
            <w:jc w:val="right"/>
          </w:pPr>
        </w:p>
      </w:tc>
    </w:tr>
  </w:tbl>
  <w:p w:rsidR="00CE4780" w:rsidP="1B72ECB7" w14:paraId="52E9EDF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4780" w:rsidP="00346094" w14:paraId="46C2C099" w14:textId="77777777">
    <w:pPr>
      <w:pStyle w:val="Heading1"/>
    </w:pPr>
    <w:r w:rsidRPr="00C63BA0">
      <w:t>OECD Informal Drafting Group on Government Access to Personal Data Held by the Private Sector</w:t>
    </w:r>
  </w:p>
  <w:p w:rsidR="00CE4780" w:rsidP="00346094" w14:paraId="3863865F" w14:textId="77777777">
    <w:pPr>
      <w:pStyle w:val="Heading1"/>
    </w:pPr>
    <w:r>
      <w:t>Principles for government access – Draft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331360"/>
    <w:multiLevelType w:val="hybridMultilevel"/>
    <w:tmpl w:val="FF201F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F32AE1"/>
    <w:multiLevelType w:val="hybridMultilevel"/>
    <w:tmpl w:val="1A408AC6"/>
    <w:lvl w:ilvl="0">
      <w:start w:val="1"/>
      <w:numFmt w:val="lowerRoman"/>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5E168B"/>
    <w:multiLevelType w:val="hybridMultilevel"/>
    <w:tmpl w:val="18BA0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45A7F3D"/>
    <w:multiLevelType w:val="hybridMultilevel"/>
    <w:tmpl w:val="67BCFA1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nsid w:val="18174E60"/>
    <w:multiLevelType w:val="multilevel"/>
    <w:tmpl w:val="F600D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83A132E"/>
    <w:multiLevelType w:val="hybridMultilevel"/>
    <w:tmpl w:val="23A01E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6E38AB"/>
    <w:multiLevelType w:val="hybridMultilevel"/>
    <w:tmpl w:val="75104C4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0A3370D"/>
    <w:multiLevelType w:val="multilevel"/>
    <w:tmpl w:val="61182CE4"/>
    <w:lvl w:ilvl="0">
      <w:start w:val="0"/>
      <w:numFmt w:val="bullet"/>
      <w:lvlText w:val="○"/>
      <w:lvlJc w:val="left"/>
      <w:pPr>
        <w:ind w:left="1440" w:hanging="360"/>
      </w:pPr>
      <w:rPr>
        <w:rFonts w:ascii="Arial" w:eastAsia="Arial" w:hAnsi="Arial" w:cs="Arial" w:hint="default"/>
        <w:strike w:val="0"/>
        <w:dstrike w:val="0"/>
        <w:w w:val="100"/>
        <w:sz w:val="22"/>
        <w:szCs w:val="22"/>
        <w:u w:val="none"/>
        <w:effect w:val="none"/>
        <w:lang w:val="en-GB" w:eastAsia="en-US" w:bidi="ar-SA"/>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8">
    <w:nsid w:val="26327AA9"/>
    <w:multiLevelType w:val="multilevel"/>
    <w:tmpl w:val="D9BE092E"/>
    <w:lvl w:ilvl="0">
      <w:start w:val="1"/>
      <w:numFmt w:val="bullet"/>
      <w:lvlText w:val="●"/>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77728F1"/>
    <w:multiLevelType w:val="hybridMultilevel"/>
    <w:tmpl w:val="5B1A69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8DA751B"/>
    <w:multiLevelType w:val="hybridMultilevel"/>
    <w:tmpl w:val="5DA4C39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nsid w:val="29194CE0"/>
    <w:multiLevelType w:val="hybridMultilevel"/>
    <w:tmpl w:val="F6BE7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EB7A15"/>
    <w:multiLevelType w:val="hybridMultilevel"/>
    <w:tmpl w:val="AF5C00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F767B22"/>
    <w:multiLevelType w:val="multilevel"/>
    <w:tmpl w:val="3B9E94F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nsid w:val="3256398D"/>
    <w:multiLevelType w:val="multilevel"/>
    <w:tmpl w:val="C928C0F0"/>
    <w:lvl w:ilvl="0">
      <w:start w:val="1"/>
      <w:numFmt w:val="upperRoman"/>
      <w:lvlText w:val="%1."/>
      <w:lvlJc w:val="left"/>
      <w:pPr>
        <w:ind w:left="357" w:hanging="357"/>
      </w:pPr>
      <w:rPr>
        <w:rFonts w:hint="default"/>
      </w:rPr>
    </w:lvl>
    <w:lvl w:ilvl="1">
      <w:start w:val="1"/>
      <w:numFmt w:val="lowerLetter"/>
      <w:lvlText w:val="%2."/>
      <w:lvlJc w:val="left"/>
      <w:pPr>
        <w:ind w:left="1077" w:hanging="357"/>
      </w:pPr>
      <w:rPr>
        <w:rFonts w:hint="default"/>
      </w:rPr>
    </w:lvl>
    <w:lvl w:ilvl="2">
      <w:start w:val="1"/>
      <w:numFmt w:val="lowerRoman"/>
      <w:lvlText w:val="%3."/>
      <w:lvlJc w:val="right"/>
      <w:pPr>
        <w:ind w:left="1797" w:hanging="357"/>
      </w:pPr>
      <w:rPr>
        <w:rFonts w:hint="default"/>
      </w:rPr>
    </w:lvl>
    <w:lvl w:ilvl="3">
      <w:start w:val="1"/>
      <w:numFmt w:val="decimal"/>
      <w:lvlText w:val="%4."/>
      <w:lvlJc w:val="left"/>
      <w:pPr>
        <w:ind w:left="2517" w:hanging="357"/>
      </w:pPr>
      <w:rPr>
        <w:rFonts w:hint="default"/>
      </w:rPr>
    </w:lvl>
    <w:lvl w:ilvl="4">
      <w:start w:val="1"/>
      <w:numFmt w:val="lowerLetter"/>
      <w:lvlText w:val="%5."/>
      <w:lvlJc w:val="left"/>
      <w:pPr>
        <w:ind w:left="3237" w:hanging="357"/>
      </w:pPr>
      <w:rPr>
        <w:rFonts w:hint="default"/>
      </w:rPr>
    </w:lvl>
    <w:lvl w:ilvl="5">
      <w:start w:val="1"/>
      <w:numFmt w:val="lowerRoman"/>
      <w:lvlText w:val="%6."/>
      <w:lvlJc w:val="righ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right"/>
      <w:pPr>
        <w:ind w:left="6117" w:hanging="357"/>
      </w:pPr>
      <w:rPr>
        <w:rFonts w:hint="default"/>
      </w:rPr>
    </w:lvl>
  </w:abstractNum>
  <w:abstractNum w:abstractNumId="15">
    <w:nsid w:val="33130DB8"/>
    <w:multiLevelType w:val="multilevel"/>
    <w:tmpl w:val="D9BE0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346E1884"/>
    <w:multiLevelType w:val="multilevel"/>
    <w:tmpl w:val="8348D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4ED2343"/>
    <w:multiLevelType w:val="hybridMultilevel"/>
    <w:tmpl w:val="A59E0A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3C1C4333"/>
    <w:multiLevelType w:val="multilevel"/>
    <w:tmpl w:val="867EF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43851726"/>
    <w:multiLevelType w:val="multilevel"/>
    <w:tmpl w:val="D9BE0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4AAB49EE"/>
    <w:multiLevelType w:val="multilevel"/>
    <w:tmpl w:val="033A1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553A5D41"/>
    <w:multiLevelType w:val="hybridMultilevel"/>
    <w:tmpl w:val="150E1314"/>
    <w:lvl w:ilvl="0">
      <w:start w:val="1"/>
      <w:numFmt w:val="bullet"/>
      <w:lvlText w:val=""/>
      <w:lvlJc w:val="left"/>
      <w:pPr>
        <w:ind w:left="720" w:hanging="360"/>
      </w:pPr>
      <w:rPr>
        <w:rFonts w:ascii="Symbol" w:eastAsia="Calibri"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68D2396"/>
    <w:multiLevelType w:val="hybridMultilevel"/>
    <w:tmpl w:val="BBBCC1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9124FD1"/>
    <w:multiLevelType w:val="hybridMultilevel"/>
    <w:tmpl w:val="DF56943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97E73C0"/>
    <w:multiLevelType w:val="hybridMultilevel"/>
    <w:tmpl w:val="E02E08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B3D0627"/>
    <w:multiLevelType w:val="hybridMultilevel"/>
    <w:tmpl w:val="34B807D6"/>
    <w:lvl w:ilvl="0">
      <w:start w:val="1"/>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ED4419F"/>
    <w:multiLevelType w:val="hybridMultilevel"/>
    <w:tmpl w:val="8408C8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5E47FA"/>
    <w:multiLevelType w:val="multilevel"/>
    <w:tmpl w:val="30A6A77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nsid w:val="62A52A3F"/>
    <w:multiLevelType w:val="hybridMultilevel"/>
    <w:tmpl w:val="E8AA7F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3190541"/>
    <w:multiLevelType w:val="multilevel"/>
    <w:tmpl w:val="5B80B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697D2EB1"/>
    <w:multiLevelType w:val="multilevel"/>
    <w:tmpl w:val="9A0C550A"/>
    <w:lvl w:ilvl="0">
      <w:start w:val="1"/>
      <w:numFmt w:val="decimal"/>
      <w:suff w:val="space"/>
      <w:lvlText w:val="%1. "/>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680" w:firstLine="0"/>
      </w:pPr>
      <w:rPr>
        <w:rFonts w:hint="default"/>
      </w:rPr>
    </w:lvl>
    <w:lvl w:ilvl="3">
      <w:start w:val="1"/>
      <w:numFmt w:val="none"/>
      <w:suff w:val="nothing"/>
      <w:lvlJc w:val="left"/>
      <w:pPr>
        <w:ind w:left="680" w:firstLine="0"/>
      </w:pPr>
      <w:rPr>
        <w:rFonts w:hint="default"/>
      </w:rPr>
    </w:lvl>
    <w:lvl w:ilvl="4">
      <w:start w:val="1"/>
      <w:numFmt w:val="none"/>
      <w:suff w:val="nothing"/>
      <w:lvlJc w:val="left"/>
      <w:pPr>
        <w:ind w:left="851" w:firstLine="0"/>
      </w:pPr>
      <w:rPr>
        <w:rFonts w:hint="default"/>
      </w:rPr>
    </w:lvl>
    <w:lvl w:ilvl="5">
      <w:start w:val="1"/>
      <w:numFmt w:val="upperRoman"/>
      <w:lvlRestart w:val="0"/>
      <w:suff w:val="space"/>
      <w:lvlText w:val="Part %6."/>
      <w:lvlJc w:val="left"/>
      <w:pPr>
        <w:ind w:left="0" w:firstLine="0"/>
      </w:pPr>
      <w:rPr>
        <w:rFonts w:hint="default"/>
      </w:rPr>
    </w:lvl>
    <w:lvl w:ilvl="6">
      <w:start w:val="1"/>
      <w:numFmt w:val="upperLetter"/>
      <w:lvlRestart w:val="0"/>
      <w:suff w:val="space"/>
      <w:lvlText w:val="Annex %7."/>
      <w:lvlJc w:val="left"/>
      <w:pPr>
        <w:ind w:left="0" w:firstLine="0"/>
      </w:pPr>
      <w:rPr>
        <w:rFonts w:hint="default"/>
      </w:rPr>
    </w:lvl>
    <w:lvl w:ilvl="7">
      <w:start w:val="1"/>
      <w:numFmt w:val="upperLetter"/>
      <w:lvlRestart w:val="6"/>
      <w:suff w:val="space"/>
      <w:lvlText w:val="Annex %6.%8."/>
      <w:lvlJc w:val="left"/>
      <w:pPr>
        <w:ind w:left="0" w:firstLine="0"/>
      </w:pPr>
      <w:rPr>
        <w:rFonts w:hint="default"/>
      </w:rPr>
    </w:lvl>
    <w:lvl w:ilvl="8">
      <w:start w:val="1"/>
      <w:numFmt w:val="upperLetter"/>
      <w:lvlRestart w:val="1"/>
      <w:suff w:val="space"/>
      <w:lvlText w:val="Annex %1.%9."/>
      <w:lvlJc w:val="left"/>
      <w:pPr>
        <w:ind w:left="0" w:firstLine="0"/>
      </w:pPr>
      <w:rPr>
        <w:rFonts w:hint="default"/>
      </w:rPr>
    </w:lvl>
  </w:abstractNum>
  <w:abstractNum w:abstractNumId="31">
    <w:nsid w:val="6CD33B26"/>
    <w:multiLevelType w:val="multilevel"/>
    <w:tmpl w:val="0809001D"/>
    <w:numStyleLink w:val="Style1"/>
  </w:abstractNum>
  <w:abstractNum w:abstractNumId="32">
    <w:nsid w:val="6EB266E9"/>
    <w:multiLevelType w:val="hybridMultilevel"/>
    <w:tmpl w:val="6A4076A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F26550F"/>
    <w:multiLevelType w:val="hybridMultilevel"/>
    <w:tmpl w:val="B4409E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FD757A0"/>
    <w:multiLevelType w:val="hybridMultilevel"/>
    <w:tmpl w:val="F952413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4360087"/>
    <w:multiLevelType w:val="multilevel"/>
    <w:tmpl w:val="0809001D"/>
    <w:styleLink w:val="Style1"/>
    <w:lvl w:ilvl="0">
      <w:start w:val="1"/>
      <w:numFmt w:val="upperRoman"/>
      <w:lvlText w:val="%1)"/>
      <w:lvlJc w:val="left"/>
      <w:pPr>
        <w:ind w:left="360" w:hanging="360"/>
      </w:pPr>
      <w:rPr>
        <w:rFonts w:ascii="Arial" w:hAnsi="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51F0585"/>
    <w:multiLevelType w:val="multilevel"/>
    <w:tmpl w:val="D9BE092E"/>
    <w:lvl w:ilvl="0">
      <w:start w:val="1"/>
      <w:numFmt w:val="bullet"/>
      <w:lvlText w:val="●"/>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75AF0819"/>
    <w:multiLevelType w:val="multilevel"/>
    <w:tmpl w:val="CC9AD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76032BCA"/>
    <w:multiLevelType w:val="hybridMultilevel"/>
    <w:tmpl w:val="C428BFB8"/>
    <w:lvl w:ilvl="0">
      <w:start w:val="1"/>
      <w:numFmt w:val="bullet"/>
      <w:lvlText w:val=""/>
      <w:lvlJc w:val="left"/>
      <w:pPr>
        <w:ind w:left="720" w:hanging="360"/>
      </w:pPr>
      <w:rPr>
        <w:rFonts w:ascii="Symbol" w:eastAsia="Calibri"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99A6391"/>
    <w:multiLevelType w:val="multilevel"/>
    <w:tmpl w:val="16645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2"/>
  </w:num>
  <w:num w:numId="3">
    <w:abstractNumId w:val="8"/>
  </w:num>
  <w:num w:numId="4">
    <w:abstractNumId w:val="16"/>
  </w:num>
  <w:num w:numId="5">
    <w:abstractNumId w:val="24"/>
  </w:num>
  <w:num w:numId="6">
    <w:abstractNumId w:val="12"/>
  </w:num>
  <w:num w:numId="7">
    <w:abstractNumId w:val="4"/>
  </w:num>
  <w:num w:numId="8">
    <w:abstractNumId w:val="26"/>
  </w:num>
  <w:num w:numId="9">
    <w:abstractNumId w:val="27"/>
  </w:num>
  <w:num w:numId="10">
    <w:abstractNumId w:val="3"/>
  </w:num>
  <w:num w:numId="11">
    <w:abstractNumId w:val="29"/>
  </w:num>
  <w:num w:numId="12">
    <w:abstractNumId w:val="20"/>
  </w:num>
  <w:num w:numId="13">
    <w:abstractNumId w:val="9"/>
  </w:num>
  <w:num w:numId="14">
    <w:abstractNumId w:val="7"/>
  </w:num>
  <w:num w:numId="15">
    <w:abstractNumId w:val="22"/>
  </w:num>
  <w:num w:numId="16">
    <w:abstractNumId w:val="18"/>
  </w:num>
  <w:num w:numId="17">
    <w:abstractNumId w:val="39"/>
  </w:num>
  <w:num w:numId="18">
    <w:abstractNumId w:val="37"/>
  </w:num>
  <w:num w:numId="19">
    <w:abstractNumId w:val="13"/>
  </w:num>
  <w:num w:numId="20">
    <w:abstractNumId w:val="10"/>
  </w:num>
  <w:num w:numId="21">
    <w:abstractNumId w:val="1"/>
  </w:num>
  <w:num w:numId="22">
    <w:abstractNumId w:val="34"/>
  </w:num>
  <w:num w:numId="23">
    <w:abstractNumId w:val="17"/>
  </w:num>
  <w:num w:numId="24">
    <w:abstractNumId w:val="38"/>
  </w:num>
  <w:num w:numId="25">
    <w:abstractNumId w:val="28"/>
  </w:num>
  <w:num w:numId="26">
    <w:abstractNumId w:val="21"/>
  </w:num>
  <w:num w:numId="27">
    <w:abstractNumId w:val="33"/>
  </w:num>
  <w:num w:numId="28">
    <w:abstractNumId w:val="5"/>
  </w:num>
  <w:num w:numId="29">
    <w:abstractNumId w:val="19"/>
  </w:num>
  <w:num w:numId="30">
    <w:abstractNumId w:val="36"/>
  </w:num>
  <w:num w:numId="31">
    <w:abstractNumId w:val="15"/>
  </w:num>
  <w:num w:numId="32">
    <w:abstractNumId w:val="25"/>
  </w:num>
  <w:num w:numId="33">
    <w:abstractNumId w:val="11"/>
  </w:num>
  <w:num w:numId="34">
    <w:abstractNumId w:val="23"/>
  </w:num>
  <w:num w:numId="35">
    <w:abstractNumId w:val="32"/>
  </w:num>
  <w:num w:numId="36">
    <w:abstractNumId w:val="0"/>
  </w:num>
  <w:num w:numId="37">
    <w:abstractNumId w:val="30"/>
  </w:num>
  <w:num w:numId="38">
    <w:abstractNumId w:val="14"/>
  </w:num>
  <w:num w:numId="39">
    <w:abstractNumId w:val="35"/>
  </w:num>
  <w:num w:numId="40">
    <w:abstractNumId w:val="31"/>
    <w:lvlOverride w:ilvl="0">
      <w:lvl w:ilvl="0">
        <w:start w:val="1"/>
        <w:numFmt w:val="upperRoman"/>
        <w:lvlText w:val="%1."/>
        <w:lvlJc w:val="righ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trackRevisions/>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933"/>
    <w:rsid w:val="0002185C"/>
    <w:rsid w:val="00031903"/>
    <w:rsid w:val="0004728D"/>
    <w:rsid w:val="00052549"/>
    <w:rsid w:val="0005431E"/>
    <w:rsid w:val="00055573"/>
    <w:rsid w:val="00055D34"/>
    <w:rsid w:val="000602A7"/>
    <w:rsid w:val="00072F1E"/>
    <w:rsid w:val="000746D9"/>
    <w:rsid w:val="0007475E"/>
    <w:rsid w:val="000A0685"/>
    <w:rsid w:val="000A22D8"/>
    <w:rsid w:val="000B08F3"/>
    <w:rsid w:val="000B1169"/>
    <w:rsid w:val="000C6EF6"/>
    <w:rsid w:val="000D50AE"/>
    <w:rsid w:val="000E14C2"/>
    <w:rsid w:val="000E19A4"/>
    <w:rsid w:val="00114FF5"/>
    <w:rsid w:val="00115C54"/>
    <w:rsid w:val="00116AC1"/>
    <w:rsid w:val="001176FB"/>
    <w:rsid w:val="00121B79"/>
    <w:rsid w:val="001273B1"/>
    <w:rsid w:val="00133CB6"/>
    <w:rsid w:val="00157C7E"/>
    <w:rsid w:val="001669A2"/>
    <w:rsid w:val="00181D6A"/>
    <w:rsid w:val="0019424A"/>
    <w:rsid w:val="00194E09"/>
    <w:rsid w:val="001B3DDD"/>
    <w:rsid w:val="001B708E"/>
    <w:rsid w:val="001F0F35"/>
    <w:rsid w:val="001F6591"/>
    <w:rsid w:val="001F6625"/>
    <w:rsid w:val="001F706F"/>
    <w:rsid w:val="002026B3"/>
    <w:rsid w:val="00227D41"/>
    <w:rsid w:val="0023308F"/>
    <w:rsid w:val="002511F0"/>
    <w:rsid w:val="00255439"/>
    <w:rsid w:val="00262367"/>
    <w:rsid w:val="00263F71"/>
    <w:rsid w:val="002661CB"/>
    <w:rsid w:val="002755E2"/>
    <w:rsid w:val="00285AAE"/>
    <w:rsid w:val="00287F5A"/>
    <w:rsid w:val="0029251F"/>
    <w:rsid w:val="00297B19"/>
    <w:rsid w:val="002A08F0"/>
    <w:rsid w:val="002A4485"/>
    <w:rsid w:val="002A4F59"/>
    <w:rsid w:val="002A5550"/>
    <w:rsid w:val="002B1344"/>
    <w:rsid w:val="002B1C82"/>
    <w:rsid w:val="002B2B5A"/>
    <w:rsid w:val="002B573C"/>
    <w:rsid w:val="002C49D3"/>
    <w:rsid w:val="002D29B2"/>
    <w:rsid w:val="002E5E5F"/>
    <w:rsid w:val="00307C09"/>
    <w:rsid w:val="00307FEB"/>
    <w:rsid w:val="00314E62"/>
    <w:rsid w:val="00320722"/>
    <w:rsid w:val="00320894"/>
    <w:rsid w:val="00324185"/>
    <w:rsid w:val="003278BF"/>
    <w:rsid w:val="00346094"/>
    <w:rsid w:val="00356ED4"/>
    <w:rsid w:val="003753F8"/>
    <w:rsid w:val="0038022E"/>
    <w:rsid w:val="003826CC"/>
    <w:rsid w:val="003854ED"/>
    <w:rsid w:val="00390639"/>
    <w:rsid w:val="00393672"/>
    <w:rsid w:val="00394159"/>
    <w:rsid w:val="003A1D7D"/>
    <w:rsid w:val="003A396C"/>
    <w:rsid w:val="003A7FAF"/>
    <w:rsid w:val="003B2F64"/>
    <w:rsid w:val="003B39DF"/>
    <w:rsid w:val="003E3914"/>
    <w:rsid w:val="003E7711"/>
    <w:rsid w:val="003F7B06"/>
    <w:rsid w:val="00405370"/>
    <w:rsid w:val="00410646"/>
    <w:rsid w:val="00417EDD"/>
    <w:rsid w:val="00426757"/>
    <w:rsid w:val="0044031E"/>
    <w:rsid w:val="00446FD8"/>
    <w:rsid w:val="00455AE5"/>
    <w:rsid w:val="00463571"/>
    <w:rsid w:val="00466898"/>
    <w:rsid w:val="00472DF1"/>
    <w:rsid w:val="00480A07"/>
    <w:rsid w:val="004911C9"/>
    <w:rsid w:val="00496E19"/>
    <w:rsid w:val="004A365F"/>
    <w:rsid w:val="004C16AA"/>
    <w:rsid w:val="004C5273"/>
    <w:rsid w:val="004D4925"/>
    <w:rsid w:val="004D6881"/>
    <w:rsid w:val="004E1047"/>
    <w:rsid w:val="004F19DB"/>
    <w:rsid w:val="004F3A4C"/>
    <w:rsid w:val="00520478"/>
    <w:rsid w:val="00524122"/>
    <w:rsid w:val="00531E8B"/>
    <w:rsid w:val="005428E5"/>
    <w:rsid w:val="0055085B"/>
    <w:rsid w:val="00556337"/>
    <w:rsid w:val="005568E3"/>
    <w:rsid w:val="005676BB"/>
    <w:rsid w:val="005933FB"/>
    <w:rsid w:val="00597964"/>
    <w:rsid w:val="005A5B24"/>
    <w:rsid w:val="005B40CD"/>
    <w:rsid w:val="005B564E"/>
    <w:rsid w:val="005C04C0"/>
    <w:rsid w:val="005C2C33"/>
    <w:rsid w:val="005C6274"/>
    <w:rsid w:val="005C7C35"/>
    <w:rsid w:val="005D7F33"/>
    <w:rsid w:val="005F05D8"/>
    <w:rsid w:val="005F2D8F"/>
    <w:rsid w:val="00602B8F"/>
    <w:rsid w:val="00604D67"/>
    <w:rsid w:val="00606BFC"/>
    <w:rsid w:val="006148D2"/>
    <w:rsid w:val="00620654"/>
    <w:rsid w:val="00623997"/>
    <w:rsid w:val="006432B3"/>
    <w:rsid w:val="0065003C"/>
    <w:rsid w:val="00650FC4"/>
    <w:rsid w:val="006673B2"/>
    <w:rsid w:val="006746C1"/>
    <w:rsid w:val="00676006"/>
    <w:rsid w:val="00676E76"/>
    <w:rsid w:val="006832D6"/>
    <w:rsid w:val="00684E3E"/>
    <w:rsid w:val="00697819"/>
    <w:rsid w:val="006A2D00"/>
    <w:rsid w:val="006A38EE"/>
    <w:rsid w:val="006A7F86"/>
    <w:rsid w:val="006B1E56"/>
    <w:rsid w:val="006C1A97"/>
    <w:rsid w:val="006C27E1"/>
    <w:rsid w:val="006C30AD"/>
    <w:rsid w:val="006E5AD2"/>
    <w:rsid w:val="006F749F"/>
    <w:rsid w:val="00712E7D"/>
    <w:rsid w:val="00713FDC"/>
    <w:rsid w:val="00715C66"/>
    <w:rsid w:val="00725D48"/>
    <w:rsid w:val="00736FE4"/>
    <w:rsid w:val="007371C0"/>
    <w:rsid w:val="007502B9"/>
    <w:rsid w:val="00752413"/>
    <w:rsid w:val="007534CA"/>
    <w:rsid w:val="00757EDB"/>
    <w:rsid w:val="007616AC"/>
    <w:rsid w:val="00765033"/>
    <w:rsid w:val="00766A09"/>
    <w:rsid w:val="00770784"/>
    <w:rsid w:val="00775621"/>
    <w:rsid w:val="00782CAF"/>
    <w:rsid w:val="00783A0B"/>
    <w:rsid w:val="00791F83"/>
    <w:rsid w:val="0079335B"/>
    <w:rsid w:val="007B5667"/>
    <w:rsid w:val="007C23D0"/>
    <w:rsid w:val="007D0906"/>
    <w:rsid w:val="007D7410"/>
    <w:rsid w:val="007F62CC"/>
    <w:rsid w:val="00810648"/>
    <w:rsid w:val="00813C9D"/>
    <w:rsid w:val="008221EA"/>
    <w:rsid w:val="008258BB"/>
    <w:rsid w:val="008422D2"/>
    <w:rsid w:val="00842C91"/>
    <w:rsid w:val="0085006A"/>
    <w:rsid w:val="0085078E"/>
    <w:rsid w:val="008556B4"/>
    <w:rsid w:val="00855FAB"/>
    <w:rsid w:val="00861AF5"/>
    <w:rsid w:val="00875178"/>
    <w:rsid w:val="0088053B"/>
    <w:rsid w:val="00880E93"/>
    <w:rsid w:val="008839D9"/>
    <w:rsid w:val="00896922"/>
    <w:rsid w:val="008A2D93"/>
    <w:rsid w:val="008A3A19"/>
    <w:rsid w:val="008A556A"/>
    <w:rsid w:val="008F1B4B"/>
    <w:rsid w:val="00900E78"/>
    <w:rsid w:val="00906D97"/>
    <w:rsid w:val="00912845"/>
    <w:rsid w:val="009220AF"/>
    <w:rsid w:val="00930AFD"/>
    <w:rsid w:val="00951DE6"/>
    <w:rsid w:val="00953464"/>
    <w:rsid w:val="00955062"/>
    <w:rsid w:val="0096261A"/>
    <w:rsid w:val="0097342B"/>
    <w:rsid w:val="00985088"/>
    <w:rsid w:val="009B7B80"/>
    <w:rsid w:val="009E408F"/>
    <w:rsid w:val="009E7929"/>
    <w:rsid w:val="009F0B5A"/>
    <w:rsid w:val="009F27E4"/>
    <w:rsid w:val="009F2A80"/>
    <w:rsid w:val="009F5F2A"/>
    <w:rsid w:val="00A10715"/>
    <w:rsid w:val="00A11729"/>
    <w:rsid w:val="00A13D59"/>
    <w:rsid w:val="00A16D22"/>
    <w:rsid w:val="00A27DFC"/>
    <w:rsid w:val="00A37A62"/>
    <w:rsid w:val="00A72ECE"/>
    <w:rsid w:val="00A7455D"/>
    <w:rsid w:val="00A80FD7"/>
    <w:rsid w:val="00A90C50"/>
    <w:rsid w:val="00A930D1"/>
    <w:rsid w:val="00AA18ED"/>
    <w:rsid w:val="00AA6608"/>
    <w:rsid w:val="00AC248B"/>
    <w:rsid w:val="00AD1D64"/>
    <w:rsid w:val="00AD5738"/>
    <w:rsid w:val="00AE1E73"/>
    <w:rsid w:val="00AF413C"/>
    <w:rsid w:val="00AF5341"/>
    <w:rsid w:val="00B1210E"/>
    <w:rsid w:val="00B1602E"/>
    <w:rsid w:val="00B1738C"/>
    <w:rsid w:val="00B25FDE"/>
    <w:rsid w:val="00B4788E"/>
    <w:rsid w:val="00B47F55"/>
    <w:rsid w:val="00B65231"/>
    <w:rsid w:val="00B732DA"/>
    <w:rsid w:val="00B86669"/>
    <w:rsid w:val="00B87199"/>
    <w:rsid w:val="00B96850"/>
    <w:rsid w:val="00BA0794"/>
    <w:rsid w:val="00BA3DF7"/>
    <w:rsid w:val="00BA69F5"/>
    <w:rsid w:val="00BC36BB"/>
    <w:rsid w:val="00BD2FBF"/>
    <w:rsid w:val="00BF0501"/>
    <w:rsid w:val="00BF07FA"/>
    <w:rsid w:val="00C014FA"/>
    <w:rsid w:val="00C021BD"/>
    <w:rsid w:val="00C13F62"/>
    <w:rsid w:val="00C271BC"/>
    <w:rsid w:val="00C46EA3"/>
    <w:rsid w:val="00C47BD9"/>
    <w:rsid w:val="00C63BA0"/>
    <w:rsid w:val="00C63F87"/>
    <w:rsid w:val="00C6478A"/>
    <w:rsid w:val="00C70D7B"/>
    <w:rsid w:val="00CA4DED"/>
    <w:rsid w:val="00CB136F"/>
    <w:rsid w:val="00CC3593"/>
    <w:rsid w:val="00CE4780"/>
    <w:rsid w:val="00CF6AB0"/>
    <w:rsid w:val="00D00933"/>
    <w:rsid w:val="00D314EE"/>
    <w:rsid w:val="00D542C0"/>
    <w:rsid w:val="00D578EB"/>
    <w:rsid w:val="00D636F6"/>
    <w:rsid w:val="00D6558B"/>
    <w:rsid w:val="00D673D5"/>
    <w:rsid w:val="00D92F86"/>
    <w:rsid w:val="00DA0CC1"/>
    <w:rsid w:val="00DA73C4"/>
    <w:rsid w:val="00DB6860"/>
    <w:rsid w:val="00DC36D3"/>
    <w:rsid w:val="00DE355F"/>
    <w:rsid w:val="00DE51C5"/>
    <w:rsid w:val="00DE7901"/>
    <w:rsid w:val="00E0361C"/>
    <w:rsid w:val="00E05FE6"/>
    <w:rsid w:val="00E17080"/>
    <w:rsid w:val="00E24A86"/>
    <w:rsid w:val="00E30A3A"/>
    <w:rsid w:val="00E31DE6"/>
    <w:rsid w:val="00E32197"/>
    <w:rsid w:val="00E42759"/>
    <w:rsid w:val="00E502A0"/>
    <w:rsid w:val="00E52F3C"/>
    <w:rsid w:val="00E57D8F"/>
    <w:rsid w:val="00E6096D"/>
    <w:rsid w:val="00E81A7A"/>
    <w:rsid w:val="00E90F1A"/>
    <w:rsid w:val="00EB275D"/>
    <w:rsid w:val="00EB6F9E"/>
    <w:rsid w:val="00EB7A43"/>
    <w:rsid w:val="00EB7EE7"/>
    <w:rsid w:val="00EC6B1B"/>
    <w:rsid w:val="00EC735F"/>
    <w:rsid w:val="00ED574D"/>
    <w:rsid w:val="00F07DEA"/>
    <w:rsid w:val="00F2098A"/>
    <w:rsid w:val="00F21CCD"/>
    <w:rsid w:val="00F40733"/>
    <w:rsid w:val="00F53A3B"/>
    <w:rsid w:val="00F54DE3"/>
    <w:rsid w:val="00F55B2E"/>
    <w:rsid w:val="00F6065E"/>
    <w:rsid w:val="00F710BC"/>
    <w:rsid w:val="00F73235"/>
    <w:rsid w:val="00F7581A"/>
    <w:rsid w:val="00F83D32"/>
    <w:rsid w:val="00F84D54"/>
    <w:rsid w:val="00F85F3F"/>
    <w:rsid w:val="00F96833"/>
    <w:rsid w:val="00FB1AD5"/>
    <w:rsid w:val="00FB22EE"/>
    <w:rsid w:val="00FB330D"/>
    <w:rsid w:val="00FB5279"/>
    <w:rsid w:val="00FC28B9"/>
    <w:rsid w:val="00FC53B7"/>
    <w:rsid w:val="00FC5AF6"/>
    <w:rsid w:val="00FD3ED0"/>
    <w:rsid w:val="00FE6184"/>
    <w:rsid w:val="00FF02C0"/>
    <w:rsid w:val="0A2041B0"/>
    <w:rsid w:val="0A6C9A0E"/>
    <w:rsid w:val="17603674"/>
    <w:rsid w:val="17D94FB7"/>
    <w:rsid w:val="19EE52BE"/>
    <w:rsid w:val="1B72ECB7"/>
    <w:rsid w:val="2B3E535A"/>
    <w:rsid w:val="3AF6ABF2"/>
    <w:rsid w:val="3FB5BB10"/>
    <w:rsid w:val="401D39BB"/>
    <w:rsid w:val="4EEA955E"/>
    <w:rsid w:val="5096B24F"/>
    <w:rsid w:val="65E0128A"/>
    <w:rsid w:val="6AD16299"/>
    <w:rsid w:val="7728D627"/>
    <w:rsid w:val="7F4A7A1F"/>
  </w:rsids>
  <m:mathPr>
    <m:mathFont m:val="Cambria Math"/>
  </m:mathPr>
  <w:themeFontLang w:val="en-GB" w:bidi="he-IL"/>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933"/>
    <w:pPr>
      <w:spacing w:after="0" w:line="276" w:lineRule="auto"/>
    </w:pPr>
    <w:rPr>
      <w:rFonts w:ascii="Arial" w:eastAsia="Arial" w:hAnsi="Arial" w:cs="Arial"/>
      <w:lang w:eastAsia="de-DE"/>
    </w:rPr>
  </w:style>
  <w:style w:type="paragraph" w:styleId="Heading1">
    <w:name w:val="heading 1"/>
    <w:basedOn w:val="Normal"/>
    <w:next w:val="Normal"/>
    <w:link w:val="1"/>
    <w:uiPriority w:val="9"/>
    <w:qFormat/>
    <w:rsid w:val="00055D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2"/>
    <w:autoRedefine/>
    <w:uiPriority w:val="9"/>
    <w:unhideWhenUsed/>
    <w:qFormat/>
    <w:rsid w:val="000D50AE"/>
    <w:pPr>
      <w:keepNext/>
      <w:keepLines/>
      <w:widowControl w:val="0"/>
      <w:autoSpaceDE w:val="0"/>
      <w:autoSpaceDN w:val="0"/>
      <w:spacing w:before="240" w:after="240" w:line="240" w:lineRule="auto"/>
      <w:outlineLvl w:val="1"/>
    </w:pPr>
    <w:rPr>
      <w:rFonts w:eastAsiaTheme="majorEastAsia" w:cstheme="majorBidi"/>
      <w:color w:val="2E74B5" w:themeColor="accent1" w:themeShade="BF"/>
      <w:sz w:val="26"/>
      <w:szCs w:val="26"/>
      <w:lang w:eastAsia="en-US"/>
    </w:rPr>
  </w:style>
  <w:style w:type="paragraph" w:styleId="Heading3">
    <w:name w:val="heading 3"/>
    <w:basedOn w:val="Normal"/>
    <w:next w:val="Normal"/>
    <w:link w:val="3"/>
    <w:autoRedefine/>
    <w:uiPriority w:val="9"/>
    <w:unhideWhenUsed/>
    <w:qFormat/>
    <w:rsid w:val="00930AFD"/>
    <w:pPr>
      <w:keepNext/>
      <w:keepLines/>
      <w:widowControl w:val="0"/>
      <w:autoSpaceDE w:val="0"/>
      <w:autoSpaceDN w:val="0"/>
      <w:spacing w:before="240" w:after="240" w:line="240" w:lineRule="auto"/>
      <w:outlineLvl w:val="2"/>
    </w:pPr>
    <w:rPr>
      <w:rFonts w:eastAsiaTheme="majorEastAsia" w:cstheme="majorBidi"/>
      <w:b/>
      <w:color w:val="1F4D78" w:themeColor="accent1" w:themeShade="7F"/>
      <w:sz w:val="24"/>
      <w:szCs w:val="24"/>
      <w:lang w:eastAsia="en-US"/>
    </w:rPr>
  </w:style>
  <w:style w:type="paragraph" w:styleId="Heading4">
    <w:name w:val="heading 4"/>
    <w:basedOn w:val="Normal"/>
    <w:next w:val="Normal"/>
    <w:link w:val="4"/>
    <w:uiPriority w:val="9"/>
    <w:unhideWhenUsed/>
    <w:qFormat/>
    <w:rsid w:val="00D00933"/>
    <w:pPr>
      <w:keepNext/>
      <w:keepLines/>
      <w:widowControl w:val="0"/>
      <w:autoSpaceDE w:val="0"/>
      <w:autoSpaceDN w:val="0"/>
      <w:spacing w:before="40" w:line="240" w:lineRule="auto"/>
      <w:outlineLvl w:val="3"/>
    </w:pPr>
    <w:rPr>
      <w:rFonts w:asciiTheme="majorHAnsi" w:eastAsiaTheme="majorEastAsia" w:hAnsiTheme="majorHAnsi" w:cstheme="majorBidi"/>
      <w:i/>
      <w:iCs/>
      <w:color w:val="2E74B5" w:themeColor="accent1" w:themeShade="BF"/>
      <w:lang w:eastAsia="en-US"/>
    </w:rPr>
  </w:style>
  <w:style w:type="paragraph" w:styleId="Heading5">
    <w:name w:val="heading 5"/>
    <w:basedOn w:val="Normal"/>
    <w:next w:val="Normal"/>
    <w:link w:val="5"/>
    <w:uiPriority w:val="9"/>
    <w:semiHidden/>
    <w:unhideWhenUsed/>
    <w:qFormat/>
    <w:rsid w:val="00055D3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6"/>
    <w:uiPriority w:val="9"/>
    <w:semiHidden/>
    <w:unhideWhenUsed/>
    <w:qFormat/>
    <w:rsid w:val="00055D3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7"/>
    <w:uiPriority w:val="9"/>
    <w:semiHidden/>
    <w:unhideWhenUsed/>
    <w:qFormat/>
    <w:rsid w:val="00055D3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8"/>
    <w:uiPriority w:val="9"/>
    <w:semiHidden/>
    <w:unhideWhenUsed/>
    <w:qFormat/>
    <w:rsid w:val="00055D3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9"/>
    <w:uiPriority w:val="9"/>
    <w:semiHidden/>
    <w:unhideWhenUsed/>
    <w:qFormat/>
    <w:rsid w:val="00055D3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933"/>
    <w:pPr>
      <w:ind w:left="720"/>
      <w:contextualSpacing/>
    </w:pPr>
  </w:style>
  <w:style w:type="character" w:styleId="Hyperlink">
    <w:name w:val="Hyperlink"/>
    <w:basedOn w:val="DefaultParagraphFont"/>
    <w:uiPriority w:val="99"/>
    <w:unhideWhenUsed/>
    <w:rsid w:val="00D00933"/>
    <w:rPr>
      <w:color w:val="0563C1" w:themeColor="hyperlink"/>
      <w:u w:val="single"/>
    </w:rPr>
  </w:style>
  <w:style w:type="character" w:customStyle="1" w:styleId="2">
    <w:name w:val="כותרת 2 תו"/>
    <w:basedOn w:val="DefaultParagraphFont"/>
    <w:link w:val="Heading2"/>
    <w:uiPriority w:val="9"/>
    <w:rsid w:val="000D50AE"/>
    <w:rPr>
      <w:rFonts w:ascii="Arial" w:hAnsi="Arial" w:eastAsiaTheme="majorEastAsia" w:cstheme="majorBidi"/>
      <w:color w:val="2E74B5" w:themeColor="accent1" w:themeShade="BF"/>
      <w:sz w:val="26"/>
      <w:szCs w:val="26"/>
    </w:rPr>
  </w:style>
  <w:style w:type="character" w:customStyle="1" w:styleId="3">
    <w:name w:val="כותרת 3 תו"/>
    <w:basedOn w:val="DefaultParagraphFont"/>
    <w:link w:val="Heading3"/>
    <w:uiPriority w:val="9"/>
    <w:rsid w:val="00930AFD"/>
    <w:rPr>
      <w:rFonts w:ascii="Arial" w:hAnsi="Arial" w:eastAsiaTheme="majorEastAsia" w:cstheme="majorBidi"/>
      <w:b/>
      <w:color w:val="1F4D78" w:themeColor="accent1" w:themeShade="7F"/>
      <w:sz w:val="24"/>
      <w:szCs w:val="24"/>
    </w:rPr>
  </w:style>
  <w:style w:type="character" w:customStyle="1" w:styleId="4">
    <w:name w:val="כותרת 4 תו"/>
    <w:basedOn w:val="DefaultParagraphFont"/>
    <w:link w:val="Heading4"/>
    <w:uiPriority w:val="9"/>
    <w:rsid w:val="00D00933"/>
    <w:rPr>
      <w:rFonts w:asciiTheme="majorHAnsi" w:eastAsiaTheme="majorEastAsia" w:hAnsiTheme="majorHAnsi" w:cstheme="majorBidi"/>
      <w:i/>
      <w:iCs/>
      <w:color w:val="2E74B5" w:themeColor="accent1" w:themeShade="BF"/>
    </w:rPr>
  </w:style>
  <w:style w:type="paragraph" w:customStyle="1" w:styleId="Default">
    <w:name w:val="Default"/>
    <w:rsid w:val="00D00933"/>
    <w:pPr>
      <w:autoSpaceDE w:val="0"/>
      <w:autoSpaceDN w:val="0"/>
      <w:adjustRightInd w:val="0"/>
      <w:spacing w:after="0" w:line="240" w:lineRule="auto"/>
    </w:pPr>
    <w:rPr>
      <w:rFonts w:ascii="Arial" w:hAnsi="Arial" w:cs="Arial"/>
      <w:color w:val="000000"/>
      <w:sz w:val="24"/>
      <w:szCs w:val="24"/>
      <w:lang w:val="en-US"/>
    </w:rPr>
  </w:style>
  <w:style w:type="paragraph" w:styleId="CommentText">
    <w:name w:val="annotation text"/>
    <w:basedOn w:val="Normal"/>
    <w:link w:val="a"/>
    <w:uiPriority w:val="99"/>
    <w:unhideWhenUsed/>
    <w:rsid w:val="00D00933"/>
    <w:pPr>
      <w:spacing w:line="240" w:lineRule="auto"/>
    </w:pPr>
    <w:rPr>
      <w:sz w:val="20"/>
      <w:szCs w:val="20"/>
      <w:lang w:eastAsia="en-US"/>
    </w:rPr>
  </w:style>
  <w:style w:type="character" w:customStyle="1" w:styleId="a">
    <w:name w:val="טקסט הערה תו"/>
    <w:basedOn w:val="DefaultParagraphFont"/>
    <w:link w:val="CommentText"/>
    <w:uiPriority w:val="99"/>
    <w:rsid w:val="00D00933"/>
    <w:rPr>
      <w:rFonts w:ascii="Arial" w:eastAsia="Arial" w:hAnsi="Arial" w:cs="Arial"/>
      <w:sz w:val="20"/>
      <w:szCs w:val="20"/>
      <w:lang w:val="de"/>
    </w:rPr>
  </w:style>
  <w:style w:type="paragraph" w:styleId="FootnoteText">
    <w:name w:val="footnote text"/>
    <w:basedOn w:val="Normal"/>
    <w:link w:val="a0"/>
    <w:uiPriority w:val="99"/>
    <w:semiHidden/>
    <w:unhideWhenUsed/>
    <w:rsid w:val="00D00933"/>
    <w:pPr>
      <w:widowControl w:val="0"/>
      <w:autoSpaceDE w:val="0"/>
      <w:autoSpaceDN w:val="0"/>
      <w:spacing w:line="240" w:lineRule="auto"/>
    </w:pPr>
    <w:rPr>
      <w:sz w:val="20"/>
      <w:szCs w:val="20"/>
      <w:lang w:eastAsia="en-US"/>
    </w:rPr>
  </w:style>
  <w:style w:type="character" w:customStyle="1" w:styleId="a0">
    <w:name w:val="טקסט הערת שוליים תו"/>
    <w:basedOn w:val="DefaultParagraphFont"/>
    <w:link w:val="FootnoteText"/>
    <w:uiPriority w:val="99"/>
    <w:semiHidden/>
    <w:rsid w:val="00D00933"/>
    <w:rPr>
      <w:rFonts w:ascii="Arial" w:eastAsia="Arial" w:hAnsi="Arial" w:cs="Arial"/>
      <w:sz w:val="20"/>
      <w:szCs w:val="20"/>
    </w:rPr>
  </w:style>
  <w:style w:type="character" w:styleId="FootnoteReference">
    <w:name w:val="footnote reference"/>
    <w:basedOn w:val="DefaultParagraphFont"/>
    <w:uiPriority w:val="99"/>
    <w:semiHidden/>
    <w:unhideWhenUsed/>
    <w:rsid w:val="00D00933"/>
    <w:rPr>
      <w:vertAlign w:val="superscript"/>
    </w:rPr>
  </w:style>
  <w:style w:type="character" w:customStyle="1" w:styleId="1">
    <w:name w:val="כותרת 1 תו"/>
    <w:basedOn w:val="DefaultParagraphFont"/>
    <w:link w:val="Heading1"/>
    <w:uiPriority w:val="9"/>
    <w:rsid w:val="00055D34"/>
    <w:rPr>
      <w:rFonts w:asciiTheme="majorHAnsi" w:eastAsiaTheme="majorEastAsia" w:hAnsiTheme="majorHAnsi" w:cstheme="majorBidi"/>
      <w:color w:val="2E74B5" w:themeColor="accent1" w:themeShade="BF"/>
      <w:sz w:val="32"/>
      <w:szCs w:val="32"/>
      <w:lang w:eastAsia="de-DE"/>
    </w:rPr>
  </w:style>
  <w:style w:type="character" w:styleId="CommentReference">
    <w:name w:val="annotation reference"/>
    <w:basedOn w:val="DefaultParagraphFont"/>
    <w:uiPriority w:val="99"/>
    <w:semiHidden/>
    <w:unhideWhenUsed/>
    <w:rsid w:val="00C63BA0"/>
    <w:rPr>
      <w:sz w:val="16"/>
      <w:szCs w:val="16"/>
    </w:rPr>
  </w:style>
  <w:style w:type="paragraph" w:styleId="CommentSubject">
    <w:name w:val="annotation subject"/>
    <w:basedOn w:val="CommentText"/>
    <w:next w:val="CommentText"/>
    <w:link w:val="a1"/>
    <w:uiPriority w:val="99"/>
    <w:semiHidden/>
    <w:unhideWhenUsed/>
    <w:rsid w:val="00C63BA0"/>
    <w:rPr>
      <w:b/>
      <w:bCs/>
      <w:lang w:eastAsia="de-DE"/>
    </w:rPr>
  </w:style>
  <w:style w:type="character" w:customStyle="1" w:styleId="a1">
    <w:name w:val="נושא הערה תו"/>
    <w:basedOn w:val="a"/>
    <w:link w:val="CommentSubject"/>
    <w:uiPriority w:val="99"/>
    <w:semiHidden/>
    <w:rsid w:val="00C63BA0"/>
    <w:rPr>
      <w:rFonts w:ascii="Arial" w:eastAsia="Arial" w:hAnsi="Arial" w:cs="Arial"/>
      <w:b/>
      <w:bCs/>
      <w:sz w:val="20"/>
      <w:szCs w:val="20"/>
      <w:lang w:val="de" w:eastAsia="de-DE"/>
    </w:rPr>
  </w:style>
  <w:style w:type="paragraph" w:styleId="BalloonText">
    <w:name w:val="Balloon Text"/>
    <w:basedOn w:val="Normal"/>
    <w:link w:val="a2"/>
    <w:uiPriority w:val="99"/>
    <w:semiHidden/>
    <w:unhideWhenUsed/>
    <w:rsid w:val="00C63BA0"/>
    <w:pPr>
      <w:spacing w:line="240" w:lineRule="auto"/>
    </w:pPr>
    <w:rPr>
      <w:rFonts w:ascii="Segoe UI" w:hAnsi="Segoe UI" w:cs="Segoe UI"/>
      <w:sz w:val="18"/>
      <w:szCs w:val="18"/>
    </w:rPr>
  </w:style>
  <w:style w:type="character" w:customStyle="1" w:styleId="a2">
    <w:name w:val="טקסט בלונים תו"/>
    <w:basedOn w:val="DefaultParagraphFont"/>
    <w:link w:val="BalloonText"/>
    <w:uiPriority w:val="99"/>
    <w:semiHidden/>
    <w:rsid w:val="00C63BA0"/>
    <w:rPr>
      <w:rFonts w:ascii="Segoe UI" w:eastAsia="Arial" w:hAnsi="Segoe UI" w:cs="Segoe UI"/>
      <w:sz w:val="18"/>
      <w:szCs w:val="18"/>
      <w:lang w:val="de" w:eastAsia="de-DE"/>
    </w:rPr>
  </w:style>
  <w:style w:type="paragraph" w:styleId="Revision">
    <w:name w:val="Revision"/>
    <w:hidden/>
    <w:uiPriority w:val="99"/>
    <w:semiHidden/>
    <w:rsid w:val="00F7581A"/>
    <w:pPr>
      <w:spacing w:after="0" w:line="240" w:lineRule="auto"/>
    </w:pPr>
    <w:rPr>
      <w:rFonts w:ascii="Arial" w:eastAsia="Arial" w:hAnsi="Arial" w:cs="Arial"/>
      <w:lang w:eastAsia="de-D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3">
    <w:name w:val="כותרת עליונה תו"/>
    <w:basedOn w:val="DefaultParagraphFont"/>
    <w:link w:val="Header"/>
    <w:uiPriority w:val="99"/>
  </w:style>
  <w:style w:type="paragraph" w:styleId="Header">
    <w:name w:val="header"/>
    <w:basedOn w:val="Normal"/>
    <w:link w:val="a3"/>
    <w:uiPriority w:val="99"/>
    <w:unhideWhenUsed/>
    <w:pPr>
      <w:tabs>
        <w:tab w:val="center" w:pos="4680"/>
        <w:tab w:val="right" w:pos="9360"/>
      </w:tabs>
      <w:spacing w:line="240" w:lineRule="auto"/>
    </w:pPr>
  </w:style>
  <w:style w:type="character" w:customStyle="1" w:styleId="a4">
    <w:name w:val="כותרת תחתונה תו"/>
    <w:basedOn w:val="DefaultParagraphFont"/>
    <w:link w:val="Footer"/>
    <w:uiPriority w:val="99"/>
  </w:style>
  <w:style w:type="paragraph" w:styleId="Footer">
    <w:name w:val="footer"/>
    <w:basedOn w:val="Normal"/>
    <w:link w:val="a4"/>
    <w:uiPriority w:val="99"/>
    <w:unhideWhenUsed/>
    <w:pPr>
      <w:tabs>
        <w:tab w:val="center" w:pos="4680"/>
        <w:tab w:val="right" w:pos="9360"/>
      </w:tabs>
      <w:spacing w:line="240" w:lineRule="auto"/>
    </w:pPr>
  </w:style>
  <w:style w:type="paragraph" w:customStyle="1" w:styleId="BodyA">
    <w:name w:val="Body A"/>
    <w:uiPriority w:val="99"/>
    <w:rsid w:val="001B708E"/>
    <w:pPr>
      <w:spacing w:line="256" w:lineRule="auto"/>
    </w:pPr>
    <w:rPr>
      <w:rFonts w:ascii="Times New Roman" w:eastAsia="Arial Unicode MS" w:hAnsi="Times New Roman" w:cs="Arial Unicode MS"/>
      <w:color w:val="000000"/>
      <w:sz w:val="24"/>
      <w:szCs w:val="24"/>
      <w:u w:color="000000"/>
      <w:lang w:val="en-US"/>
      <w14:textOutline w14:w="12700">
        <w14:noFill/>
        <w14:prstDash w14:val="solid"/>
        <w14:miter w14:lim="100000"/>
      </w14:textOutline>
    </w:rPr>
  </w:style>
  <w:style w:type="paragraph" w:styleId="Title">
    <w:name w:val="Title"/>
    <w:basedOn w:val="Normal"/>
    <w:next w:val="Normal"/>
    <w:link w:val="a5"/>
    <w:uiPriority w:val="10"/>
    <w:qFormat/>
    <w:rsid w:val="00055D34"/>
    <w:pPr>
      <w:spacing w:line="240" w:lineRule="auto"/>
      <w:contextualSpacing/>
    </w:pPr>
    <w:rPr>
      <w:rFonts w:asciiTheme="majorHAnsi" w:eastAsiaTheme="majorEastAsia" w:hAnsiTheme="majorHAnsi" w:cstheme="majorBidi"/>
      <w:spacing w:val="-10"/>
      <w:kern w:val="28"/>
      <w:sz w:val="56"/>
      <w:szCs w:val="56"/>
    </w:rPr>
  </w:style>
  <w:style w:type="character" w:customStyle="1" w:styleId="a5">
    <w:name w:val="כותרת טקסט תו"/>
    <w:basedOn w:val="DefaultParagraphFont"/>
    <w:link w:val="Title"/>
    <w:uiPriority w:val="10"/>
    <w:rsid w:val="00055D34"/>
    <w:rPr>
      <w:rFonts w:asciiTheme="majorHAnsi" w:eastAsiaTheme="majorEastAsia" w:hAnsiTheme="majorHAnsi" w:cstheme="majorBidi"/>
      <w:spacing w:val="-10"/>
      <w:kern w:val="28"/>
      <w:sz w:val="56"/>
      <w:szCs w:val="56"/>
      <w:lang w:eastAsia="de-DE"/>
    </w:rPr>
  </w:style>
  <w:style w:type="character" w:customStyle="1" w:styleId="5">
    <w:name w:val="כותרת 5 תו"/>
    <w:basedOn w:val="DefaultParagraphFont"/>
    <w:link w:val="Heading5"/>
    <w:uiPriority w:val="9"/>
    <w:semiHidden/>
    <w:rsid w:val="00055D34"/>
    <w:rPr>
      <w:rFonts w:asciiTheme="majorHAnsi" w:eastAsiaTheme="majorEastAsia" w:hAnsiTheme="majorHAnsi" w:cstheme="majorBidi"/>
      <w:color w:val="2E74B5" w:themeColor="accent1" w:themeShade="BF"/>
      <w:lang w:eastAsia="de-DE"/>
    </w:rPr>
  </w:style>
  <w:style w:type="character" w:customStyle="1" w:styleId="6">
    <w:name w:val="כותרת 6 תו"/>
    <w:basedOn w:val="DefaultParagraphFont"/>
    <w:link w:val="Heading6"/>
    <w:uiPriority w:val="9"/>
    <w:semiHidden/>
    <w:rsid w:val="00055D34"/>
    <w:rPr>
      <w:rFonts w:asciiTheme="majorHAnsi" w:eastAsiaTheme="majorEastAsia" w:hAnsiTheme="majorHAnsi" w:cstheme="majorBidi"/>
      <w:color w:val="1F4D78" w:themeColor="accent1" w:themeShade="7F"/>
      <w:lang w:eastAsia="de-DE"/>
    </w:rPr>
  </w:style>
  <w:style w:type="character" w:customStyle="1" w:styleId="7">
    <w:name w:val="כותרת 7 תו"/>
    <w:basedOn w:val="DefaultParagraphFont"/>
    <w:link w:val="Heading7"/>
    <w:uiPriority w:val="9"/>
    <w:semiHidden/>
    <w:rsid w:val="00055D34"/>
    <w:rPr>
      <w:rFonts w:asciiTheme="majorHAnsi" w:eastAsiaTheme="majorEastAsia" w:hAnsiTheme="majorHAnsi" w:cstheme="majorBidi"/>
      <w:i/>
      <w:iCs/>
      <w:color w:val="1F4D78" w:themeColor="accent1" w:themeShade="7F"/>
      <w:lang w:eastAsia="de-DE"/>
    </w:rPr>
  </w:style>
  <w:style w:type="character" w:customStyle="1" w:styleId="8">
    <w:name w:val="כותרת 8 תו"/>
    <w:basedOn w:val="DefaultParagraphFont"/>
    <w:link w:val="Heading8"/>
    <w:uiPriority w:val="9"/>
    <w:semiHidden/>
    <w:rsid w:val="00055D34"/>
    <w:rPr>
      <w:rFonts w:asciiTheme="majorHAnsi" w:eastAsiaTheme="majorEastAsia" w:hAnsiTheme="majorHAnsi" w:cstheme="majorBidi"/>
      <w:color w:val="272727" w:themeColor="text1" w:themeTint="D8"/>
      <w:sz w:val="21"/>
      <w:szCs w:val="21"/>
      <w:lang w:eastAsia="de-DE"/>
    </w:rPr>
  </w:style>
  <w:style w:type="character" w:customStyle="1" w:styleId="9">
    <w:name w:val="כותרת 9 תו"/>
    <w:basedOn w:val="DefaultParagraphFont"/>
    <w:link w:val="Heading9"/>
    <w:uiPriority w:val="9"/>
    <w:semiHidden/>
    <w:rsid w:val="00055D34"/>
    <w:rPr>
      <w:rFonts w:asciiTheme="majorHAnsi" w:eastAsiaTheme="majorEastAsia" w:hAnsiTheme="majorHAnsi" w:cstheme="majorBidi"/>
      <w:i/>
      <w:iCs/>
      <w:color w:val="272727" w:themeColor="text1" w:themeTint="D8"/>
      <w:sz w:val="21"/>
      <w:szCs w:val="21"/>
      <w:lang w:eastAsia="de-DE"/>
    </w:rPr>
  </w:style>
  <w:style w:type="paragraph" w:styleId="NormalWeb">
    <w:name w:val="Normal (Web)"/>
    <w:basedOn w:val="Normal"/>
    <w:uiPriority w:val="99"/>
    <w:unhideWhenUsed/>
    <w:rsid w:val="00B65231"/>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Style1">
    <w:name w:val="Style1"/>
    <w:uiPriority w:val="99"/>
    <w:rsid w:val="00324185"/>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hyperlink" Target="mailto:digitaleconomypolicy@oecd.org" TargetMode="External" /><Relationship Id="rId13" Type="http://schemas.microsoft.com/office/2011/relationships/commentsExtended" Target="commentsExtended.xml" /><Relationship Id="rId14" Type="http://schemas.openxmlformats.org/officeDocument/2006/relationships/comments" Target="comments.xm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header" Target="head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mso-contentType ?>
<SharedContentType xmlns="Microsoft.SharePoint.Taxonomy.ContentTypeSync" SourceId="27ec883c-a62c-444f-a935-fcddb579e39d" ContentTypeId="0x0101008B4DD370EC31429186F3AD49F0D3098F00D44DBCB9EB4F45278CB5C9765BE52995" PreviousValue="false"/>
</file>

<file path=customXml/item2.xml><?xml version="1.0" encoding="utf-8"?>
<b:Sources xmlns:b="http://schemas.openxmlformats.org/officeDocument/2006/bibliography" xmlns="http://schemas.openxmlformats.org/officeDocument/2006/bibliography" SelectedStyle="\oecd-en.xsl" StyleName="OECD English" Version="20190724"/>
</file>

<file path=customXml/item3.xml><?xml version="1.0" encoding="utf-8"?>
<?mso-contentType ?>
<spe:Receivers xmlns:spe="http://schemas.microsoft.com/sharepoint/events"/>
</file>

<file path=customXml/item4.xml><?xml version="1.0" encoding="utf-8"?>
<?mso-contentType ?>
<CtFieldPriority xmlns="http://www.oecd.org/eshare/projectsentre/CtFieldPriority/" xmlns:i="http://www.w3.org/2001/XMLSchema-instance">
  <PriorityFields xmlns:a="http://schemas.microsoft.com/2003/10/Serialization/Arrays">
    <a:string>Title</a:string>
    <a:string>OECDCountry</a:string>
    <a:string>OECDTopic</a:string>
    <a:string>OECDKeywords</a:string>
  </PriorityFields>
</CtFieldPriority>
</file>

<file path=customXml/item5.xml><?xml version="1.0" encoding="utf-8"?>
<?mso-contentType ?>
<FormTemplates xmlns="http://schemas.microsoft.com/sharepoint/v3/contenttype/forms">
  <Display>OECDListFormCollapsible</Display>
  <Edit>OECDListFormCollapsible</Edit>
  <New>OECDListFormCollapsible</New>
</FormTemplates>
</file>

<file path=customXml/item6.xml><?xml version="1.0" encoding="utf-8"?>
<p:properties xmlns:p="http://schemas.microsoft.com/office/2006/metadata/properties" xmlns:xsi="http://www.w3.org/2001/XMLSchema-instance" xmlns:pc="http://schemas.microsoft.com/office/infopath/2007/PartnerControls">
  <documentManagement>
    <OECDTagsCache xmlns="a862d62b-a38a-43d1-b7e0-71131b4450e8" xsi:nil="true"/>
    <h21f877856324012a5d5bb2856217e38 xmlns="a862d62b-a38a-43d1-b7e0-71131b4450e8" xsi:nil="true"/>
    <OECDPinnedBy xmlns="a862d62b-a38a-43d1-b7e0-71131b4450e8">
      <UserInfo>
        <DisplayName/>
        <AccountId xsi:nil="true"/>
        <AccountType/>
      </UserInfo>
    </OECDPinnedBy>
    <OECDKimBussinessContext xmlns="54c4cd27-f286-408f-9ce0-33c1e0f3ab39" xsi:nil="true"/>
    <OECDlanguage xmlns="ca82dde9-3436-4d3d-bddd-d31447390034">English</OECDlanguage>
    <eSharePWBTaxHTField0 xmlns="c9f238dd-bb73-4aef-a7a5-d644ad823e52">
      <Terms xmlns="http://schemas.microsoft.com/office/infopath/2007/PartnerControls">
        <TermInfo xmlns="http://schemas.microsoft.com/office/infopath/2007/PartnerControls">
          <TermName xmlns="http://schemas.microsoft.com/office/infopath/2007/PartnerControls">1.3.1 Digital Economy</TermName>
          <TermId xmlns="http://schemas.microsoft.com/office/infopath/2007/PartnerControls">9211f24e-fd4e-4dbd-bb29-742852a9026d</TermId>
        </TermInfo>
      </Terms>
    </eSharePWBTaxHTField0>
    <IconOverlay xmlns="http://schemas.microsoft.com/sharepoint/v4" xsi:nil="true"/>
    <g33da758d50a46a9a2be5be37e250652 xmlns="75fb4827-0285-47f0-b455-1efc40ae9f0e">
      <Terms xmlns="http://schemas.microsoft.com/office/infopath/2007/PartnerControls"/>
    </g33da758d50a46a9a2be5be37e250652>
    <OECDCommunityDocumentID xmlns="a862d62b-a38a-43d1-b7e0-71131b4450e8" xsi:nil="true"/>
    <DocumentSetDescription xmlns="http://schemas.microsoft.com/sharepoint/v3" xsi:nil="true"/>
    <OECDProjectLookup xmlns="a862d62b-a38a-43d1-b7e0-71131b4450e8">31</OECDProjectLookup>
    <OECDSharingStatus xmlns="a862d62b-a38a-43d1-b7e0-71131b4450e8" xsi:nil="true"/>
    <OECDMeetingDate xmlns="54c4cd27-f286-408f-9ce0-33c1e0f3ab39" xsi:nil="true"/>
    <OECDExpirationDate xmlns="75fb4827-0285-47f0-b455-1efc40ae9f0e" xsi:nil="true"/>
    <OECDMainProject xmlns="a862d62b-a38a-43d1-b7e0-71131b4450e8" xsi:nil="true"/>
    <OECDCommunityDocumentURL xmlns="a862d62b-a38a-43d1-b7e0-71131b4450e8" xsi:nil="true"/>
    <OECDProjectManager xmlns="a862d62b-a38a-43d1-b7e0-71131b4450e8">
      <UserInfo>
        <DisplayName/>
        <AccountId>3813</AccountId>
        <AccountType/>
      </UserInfo>
    </OECDProjectManager>
    <eShareCommitteeTaxHTField0 xmlns="c9f238dd-bb73-4aef-a7a5-d644ad823e52">
      <Terms xmlns="http://schemas.microsoft.com/office/infopath/2007/PartnerControls"/>
    </eShareCommitteeTaxHTField0>
    <OECDYear xmlns="54c4cd27-f286-408f-9ce0-33c1e0f3ab39" xsi:nil="true"/>
    <OECDKimProvenance xmlns="54c4cd27-f286-408f-9ce0-33c1e0f3ab39" xsi:nil="true"/>
    <OECDAllRelatedUsers xmlns="75fb4827-0285-47f0-b455-1efc40ae9f0e">
      <UserInfo>
        <DisplayName/>
        <AccountId xsi:nil="true"/>
        <AccountType/>
      </UserInfo>
    </OECDAllRelatedUsers>
    <OECDKimStatus xmlns="54c4cd27-f286-408f-9ce0-33c1e0f3ab39">Draft</OECDKimStatus>
    <eShareCountryTaxHTField0 xmlns="c9f238dd-bb73-4aef-a7a5-d644ad823e52">
      <Terms xmlns="http://schemas.microsoft.com/office/infopath/2007/PartnerControls"/>
    </eShareCountryTaxHTField0>
    <eShareTopicTaxHTField0 xmlns="c9f238dd-bb73-4aef-a7a5-d644ad823e52">
      <Terms xmlns="http://schemas.microsoft.com/office/infopath/2007/PartnerControls"/>
    </eShareTopicTaxHTField0>
    <OECDProjectMembers xmlns="a862d62b-a38a-43d1-b7e0-71131b4450e8">
      <UserInfo>
        <DisplayName>REIMSBACH-KOUNATZE Christian, STI/DEP</DisplayName>
        <AccountId>111</AccountId>
        <AccountType/>
      </UserInfo>
      <UserInfo>
        <DisplayName>FERGUSON Sarah, STI/DEP</DisplayName>
        <AccountId>69</AccountId>
        <AccountType/>
      </UserInfo>
      <UserInfo>
        <DisplayName>GIERTEN David, STI/DEP</DisplayName>
        <AccountId>309</AccountId>
        <AccountType/>
      </UserInfo>
      <UserInfo>
        <DisplayName>GONZALEZ FANFALONE Alexia, STI/DEP</DisplayName>
        <AccountId>1766</AccountId>
        <AccountType/>
      </UserInfo>
      <UserInfo>
        <DisplayName>WEBER Alice, STI/DEP</DisplayName>
        <AccountId>1925</AccountId>
        <AccountType/>
      </UserInfo>
      <UserInfo>
        <DisplayName>LESHER Molly, STI/DEP</DisplayName>
        <AccountId>188</AccountId>
        <AccountType/>
      </UserInfo>
      <UserInfo>
        <DisplayName>DAOR Gallia, STI/DEP</DisplayName>
        <AccountId>1738</AccountId>
        <AccountType/>
      </UserInfo>
      <UserInfo>
        <DisplayName>STI DEP</DisplayName>
        <AccountId>1648</AccountId>
        <AccountType/>
      </UserInfo>
      <UserInfo>
        <DisplayName>REISCH Maximilian, STI/DEP</DisplayName>
        <AccountId>2711</AccountId>
        <AccountType/>
      </UserInfo>
      <UserInfo>
        <DisplayName>RUSSO Lucia, STI/DEP</DisplayName>
        <AccountId>2710</AccountId>
        <AccountType/>
      </UserInfo>
      <UserInfo>
        <DisplayName>BARBERIS Marion, STI/DEP</DisplayName>
        <AccountId>67</AccountId>
        <AccountType/>
      </UserInfo>
      <UserInfo>
        <DisplayName>PERSET Karine, STI/DEP</DisplayName>
        <AccountId>78</AccountId>
        <AccountType/>
      </UserInfo>
      <UserInfo>
        <DisplayName>NISHIGATA Nobuhisa, STI/DEP</DisplayName>
        <AccountId>1837</AccountId>
        <AccountType/>
      </UserInfo>
      <UserInfo>
        <DisplayName>ACOCA Brigitte, STI/DEP</DisplayName>
        <AccountId>146</AccountId>
        <AccountType/>
      </UserInfo>
      <UserInfo>
        <DisplayName>RONCHI Elettra, STI/DEP</DisplayName>
        <AccountId>134</AccountId>
        <AccountType/>
      </UserInfo>
      <UserInfo>
        <DisplayName>TSCHEKE Jan, STI/DEP</DisplayName>
        <AccountId>1659</AccountId>
        <AccountType/>
      </UserInfo>
      <UserInfo>
        <DisplayName>MOLNAR Andras, STI/DEP</DisplayName>
        <AccountId>2142</AccountId>
        <AccountType/>
      </UserInfo>
      <UserInfo>
        <DisplayName>BOURASSA Frédéric, STI/DEP</DisplayName>
        <AccountId>211</AccountId>
        <AccountType/>
      </UserInfo>
      <UserInfo>
        <DisplayName>ARANDA Luis, STI/DEP</DisplayName>
        <AccountId>2268</AccountId>
        <AccountType/>
      </UserInfo>
      <UserInfo>
        <DisplayName>SPIEZIA Vincenzo, STI/DEP</DisplayName>
        <AccountId>417</AccountId>
        <AccountType/>
      </UserInfo>
      <UserInfo>
        <DisplayName>NAITO Miki, STI/DEP</DisplayName>
        <AccountId>2332</AccountId>
        <AccountType/>
      </UserInfo>
      <UserInfo>
        <DisplayName>WEBER Verena, STI/DEP</DisplayName>
        <AccountId>147</AccountId>
        <AccountType/>
      </UserInfo>
      <UserInfo>
        <DisplayName>PLONK Audrey, STI/DEP</DisplayName>
        <AccountId>3813</AccountId>
        <AccountType/>
      </UserInfo>
      <UserInfo>
        <DisplayName>KOKSAL-OUDOT Elif, STI/DEP</DisplayName>
        <AccountId>158</AccountId>
        <AccountType/>
      </UserInfo>
      <UserInfo>
        <DisplayName>IWAYA Suguru, STI/DEP</DisplayName>
        <AccountId>1808</AccountId>
        <AccountType/>
      </UserInfo>
      <UserInfo>
        <DisplayName>MAZZINI Emanuele, DCD/FSD</DisplayName>
        <AccountId>3547</AccountId>
        <AccountType/>
      </UserInfo>
      <UserInfo>
        <DisplayName>WEST Jeremy, STI/DEP</DisplayName>
        <AccountId>290</AccountId>
        <AccountType/>
      </UserInfo>
      <UserInfo>
        <DisplayName>KER Daniel, STI/DEP</DisplayName>
        <AccountId>1384</AccountId>
        <AccountType/>
      </UserInfo>
      <UserInfo>
        <DisplayName>MONTAGNIER Pierre, STI/DEP</DisplayName>
        <AccountId>196</AccountId>
        <AccountType/>
      </UserInfo>
      <UserInfo>
        <DisplayName>LEE Jae Ho, STI/DEP</DisplayName>
        <AccountId>2246</AccountId>
        <AccountType/>
      </UserInfo>
      <UserInfo>
        <DisplayName>NUDING Matthew, STI/DEP</DisplayName>
        <AccountId>3593</AccountId>
        <AccountType/>
      </UserInfo>
      <UserInfo>
        <DisplayName>O'FARRELL Rory, STI/DEP</DisplayName>
        <AccountId>2112</AccountId>
        <AccountType/>
      </UserInfo>
      <UserInfo>
        <DisplayName>CREAN Lauren, STI/DEP</DisplayName>
        <AccountId>4149</AccountId>
        <AccountType/>
      </UserInfo>
      <UserInfo>
        <DisplayName>ROBINSON Lisa, STI/DEP</DisplayName>
        <AccountId>4161</AccountId>
        <AccountType/>
      </UserInfo>
      <UserInfo>
        <DisplayName>PELHAM Daisy, STI/DEP</DisplayName>
        <AccountId>3275</AccountId>
        <AccountType/>
      </UserInfo>
      <UserInfo>
        <DisplayName>SHEEKA Francesca, STI/DEP</DisplayName>
        <AccountId>4045</AccountId>
        <AccountType/>
      </UserInfo>
    </OECDProjectMembers>
    <eShareKeywordsTaxHTField0 xmlns="c9f238dd-bb73-4aef-a7a5-d644ad823e52">
      <Terms xmlns="http://schemas.microsoft.com/office/infopath/2007/PartnerControls"/>
    </eShareKeywordsTaxHTField0>
    <lbef977c4c9c486c8298e7977245d714 xmlns="a862d62b-a38a-43d1-b7e0-71131b4450e8">
      <Terms xmlns="http://schemas.microsoft.com/office/infopath/2007/PartnerControls"/>
    </lbef977c4c9c486c8298e7977245d714>
    <eShareHorizProjTaxHTField0 xmlns="75fb4827-0285-47f0-b455-1efc40ae9f0e" xsi:nil="true"/>
    <c70fd133f7d448f9a52a3d2874948888 xmlns="a862d62b-a38a-43d1-b7e0-71131b4450e8" xsi:nil="true"/>
    <TaxCatchAll xmlns="ca82dde9-3436-4d3d-bddd-d31447390034">
      <Value>1555</Value>
    </TaxCatchAll>
  </documentManagement>
</p:properties>
</file>

<file path=customXml/item7.xml><?xml version="1.0" encoding="utf-8"?>
<ct:contentTypeSchema xmlns:ct="http://schemas.microsoft.com/office/2006/metadata/contentType" xmlns:ma="http://schemas.microsoft.com/office/2006/metadata/properties/metaAttributes" ct:_="" ma:_="" ma:contentTypeName="Working Document" ma:contentTypeID="0x0101008B4DD370EC31429186F3AD49F0D3098F00D44DBCB9EB4F45278CB5C9765BE5299500A4858B360C6A491AA753F8BCA47AA910006FF5CF3D9B742C489E3F781D42BF2845" ma:contentTypeVersion="256" ma:contentTypeDescription="" ma:contentTypeScope="" ma:versionID="ae37a6b0c7ce9eed95af18a882ab3d24">
  <xsd:schema xmlns:xsd="http://www.w3.org/2001/XMLSchema" xmlns:xs="http://www.w3.org/2001/XMLSchema" xmlns:p="http://schemas.microsoft.com/office/2006/metadata/properties" xmlns:ns1="http://schemas.microsoft.com/sharepoint/v3" xmlns:ns2="54c4cd27-f286-408f-9ce0-33c1e0f3ab39" xmlns:ns3="75fb4827-0285-47f0-b455-1efc40ae9f0e" xmlns:ns4="ca82dde9-3436-4d3d-bddd-d31447390034" xmlns:ns5="a862d62b-a38a-43d1-b7e0-71131b4450e8" xmlns:ns6="c9f238dd-bb73-4aef-a7a5-d644ad823e52" xmlns:ns7="http://schemas.microsoft.com/sharepoint/v4" targetNamespace="http://schemas.microsoft.com/office/2006/metadata/properties" ma:root="true" ma:fieldsID="c186ed2d9bff19222b85e9046a83c90f" ns1:_="" ns2:_="" ns3:_="" ns4:_="" ns5:_="" ns6:_="" ns7:_="">
    <xsd:import namespace="http://schemas.microsoft.com/sharepoint/v3"/>
    <xsd:import namespace="54c4cd27-f286-408f-9ce0-33c1e0f3ab39"/>
    <xsd:import namespace="75fb4827-0285-47f0-b455-1efc40ae9f0e"/>
    <xsd:import namespace="ca82dde9-3436-4d3d-bddd-d31447390034"/>
    <xsd:import namespace="a862d62b-a38a-43d1-b7e0-71131b4450e8"/>
    <xsd:import namespace="c9f238dd-bb73-4aef-a7a5-d644ad823e52"/>
    <xsd:import namespace="http://schemas.microsoft.com/sharepoint/v4"/>
    <xsd:element name="properties">
      <xsd:complexType>
        <xsd:sequence>
          <xsd:element name="documentManagement">
            <xsd:complexType>
              <xsd:all>
                <xsd:element ref="ns2:OECDMeetingDate" minOccurs="0"/>
                <xsd:element ref="ns4:OECDlanguage" minOccurs="0"/>
                <xsd:element ref="ns3:OECDExpirationDate" minOccurs="0"/>
                <xsd:element ref="ns5:OECDProjectLookup" minOccurs="0"/>
                <xsd:element ref="ns5:OECDProjectManager" minOccurs="0"/>
                <xsd:element ref="ns5:OECDProjectMembers" minOccurs="0"/>
                <xsd:element ref="ns5:OECDMainProject" minOccurs="0"/>
                <xsd:element ref="ns5:OECDPinnedBy" minOccurs="0"/>
                <xsd:element ref="ns2:OECDKimStatus" minOccurs="0"/>
                <xsd:element ref="ns5:OECDTagsCache" minOccurs="0"/>
                <xsd:element ref="ns3:_dlc_DocIdUrl" minOccurs="0"/>
                <xsd:element ref="ns6:eShareCountryTaxHTField0" minOccurs="0"/>
                <xsd:element ref="ns6:eShareTopicTaxHTField0" minOccurs="0"/>
                <xsd:element ref="ns6:eShareKeywordsTaxHTField0" minOccurs="0"/>
                <xsd:element ref="ns6:eShareCommitteeTaxHTField0" minOccurs="0"/>
                <xsd:element ref="ns6:eSharePWBTaxHTField0" minOccurs="0"/>
                <xsd:element ref="ns5:c70fd133f7d448f9a52a3d2874948888" minOccurs="0"/>
                <xsd:element ref="ns3:_dlc_DocId" minOccurs="0"/>
                <xsd:element ref="ns2:OECDKimBussinessContext" minOccurs="0"/>
                <xsd:element ref="ns2:OECDKimProvenance" minOccurs="0"/>
                <xsd:element ref="ns3:_dlc_DocIdPersistId" minOccurs="0"/>
                <xsd:element ref="ns7:IconOverlay" minOccurs="0"/>
                <xsd:element ref="ns5:h21f877856324012a5d5bb2856217e38" minOccurs="0"/>
                <xsd:element ref="ns4:TaxCatchAll" minOccurs="0"/>
                <xsd:element ref="ns4:TaxCatchAllLabel" minOccurs="0"/>
                <xsd:element ref="ns5:Project_x003a_Project_x0020_status" minOccurs="0"/>
                <xsd:element ref="ns3:g33da758d50a46a9a2be5be37e250652" minOccurs="0"/>
                <xsd:element ref="ns5:lbef977c4c9c486c8298e7977245d714" minOccurs="0"/>
                <xsd:element ref="ns1:DocumentSetDescription" minOccurs="0"/>
                <xsd:element ref="ns5:OECDSharingStatus" minOccurs="0"/>
                <xsd:element ref="ns5:OECDCommunityDocumentURL" minOccurs="0"/>
                <xsd:element ref="ns5:OECDCommunityDocumentID" minOccurs="0"/>
                <xsd:element ref="ns3:eShareHorizProjTaxHTField0" minOccurs="0"/>
                <xsd:element ref="ns3:OECDAllRelatedUsers" minOccurs="0"/>
                <xsd:element ref="ns5:SharedWithUsers" minOccurs="0"/>
                <xsd:element ref="ns2:OECD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42"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c4cd27-f286-408f-9ce0-33c1e0f3ab39" elementFormDefault="qualified">
    <xsd:import namespace="http://schemas.microsoft.com/office/2006/documentManagement/types"/>
    <xsd:import namespace="http://schemas.microsoft.com/office/infopath/2007/PartnerControls"/>
    <xsd:element name="OECDMeetingDate" ma:index="4" nillable="true" ma:displayName="Meeting Date" ma:default="" ma:format="DateOnly" ma:hidden="true" ma:internalName="OECDMeetingDate">
      <xsd:simpleType>
        <xsd:restriction base="dms:DateTime"/>
      </xsd:simpleType>
    </xsd:element>
    <xsd:element name="OECDKimStatus" ma:index="16" nillable="true" ma:displayName="Kim status" ma:default="Draft" ma:description="" ma:format="Dropdown" ma:hidden="true" ma:internalName="OECDKimStatus">
      <xsd:simpleType>
        <xsd:restriction base="dms:Choice">
          <xsd:enumeration value="Draft"/>
          <xsd:enumeration value="Final"/>
        </xsd:restriction>
      </xsd:simpleType>
    </xsd:element>
    <xsd:element name="OECDKimBussinessContext" ma:index="27" nillable="true" ma:displayName="Kim bussiness context" ma:description="" ma:hidden="true" ma:internalName="OECDKimBussinessContext" ma:readOnly="false">
      <xsd:simpleType>
        <xsd:restriction base="dms:Text"/>
      </xsd:simpleType>
    </xsd:element>
    <xsd:element name="OECDKimProvenance" ma:index="28" nillable="true" ma:displayName="Kim provenance" ma:description="" ma:hidden="true" ma:internalName="OECDKimProvenance" ma:readOnly="false">
      <xsd:simpleType>
        <xsd:restriction base="dms:Text">
          <xsd:maxLength value="255"/>
        </xsd:restriction>
      </xsd:simpleType>
    </xsd:element>
    <xsd:element name="OECDYear" ma:index="51" nillable="true" ma:displayName="Year" ma:description="" ma:internalName="OECDYea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fb4827-0285-47f0-b455-1efc40ae9f0e" elementFormDefault="qualified">
    <xsd:import namespace="http://schemas.microsoft.com/office/2006/documentManagement/types"/>
    <xsd:import namespace="http://schemas.microsoft.com/office/infopath/2007/PartnerControls"/>
    <xsd:element name="OECDExpirationDate" ma:index="8" nillable="true" ma:displayName="Highlights" ma:default="" ma:description="" ma:format="DateOnly" ma:hidden="true" ma:indexed="true" ma:internalName="OECDExpirationDate">
      <xsd:simpleType>
        <xsd:restriction base="dms:DateTime"/>
      </xsd:simpleType>
    </xsd:element>
    <xsd:element name="_dlc_DocIdUrl" ma:index="18" nillable="true" ma:displayName="Document ID" ma:description=""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6" nillable="true" ma:displayName="Document ID" ma:description="" ma:hidden="true" ma:internalName="_dlc_DocId" ma:readOnly="true">
      <xsd:simpleType>
        <xsd:restriction base="dms:Text"/>
      </xsd:simpleType>
    </xsd:element>
    <xsd:element name="_dlc_DocIdPersistId" ma:index="29" nillable="true" ma:displayName="Persist ID" ma:description="Keep ID on add." ma:hidden="true" ma:internalName="_dlc_DocIdPersistId" ma:readOnly="true">
      <xsd:simpleType>
        <xsd:restriction base="dms:Boolean"/>
      </xsd:simpleType>
    </xsd:element>
    <xsd:element name="g33da758d50a46a9a2be5be37e250652" ma:index="39" nillable="true" ma:taxonomy="true" ma:internalName="g33da758d50a46a9a2be5be37e250652" ma:taxonomyFieldName="OECDHorizontalProjects" ma:displayName="Horizontal project" ma:readOnly="false" ma:default="" ma:fieldId="{033da758-d50a-46a9-a2be-5be37e250652}" ma:taxonomyMulti="true" ma:sspId="27ec883c-a62c-444f-a935-fcddb579e39d" ma:termSetId="d3ca0e0e-65f9-44bf-9d98-5271504f6d61" ma:anchorId="00000000-0000-0000-0000-000000000000" ma:open="false" ma:isKeyword="false">
      <xsd:complexType>
        <xsd:sequence>
          <xsd:element ref="pc:Terms" minOccurs="0" maxOccurs="1"/>
        </xsd:sequence>
      </xsd:complexType>
    </xsd:element>
    <xsd:element name="eShareHorizProjTaxHTField0" ma:index="46" nillable="true" ma:displayName="OECDHorizontalProjects_0" ma:description="" ma:hidden="true" ma:internalName="eShareHorizProjTaxHTField0">
      <xsd:simpleType>
        <xsd:restriction base="dms:Note"/>
      </xsd:simpleType>
    </xsd:element>
    <xsd:element name="OECDAllRelatedUsers" ma:index="49" nillable="true" ma:displayName="All related users" ma:description="" ma:hidden="true" ma:internalName="OECDAllRelated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82dde9-3436-4d3d-bddd-d31447390034" elementFormDefault="qualified">
    <xsd:import namespace="http://schemas.microsoft.com/office/2006/documentManagement/types"/>
    <xsd:import namespace="http://schemas.microsoft.com/office/infopath/2007/PartnerControls"/>
    <xsd:element name="OECDlanguage" ma:index="5" nillable="true" ma:displayName="Document language" ma:default="English" ma:description="" ma:format="Dropdown" ma:hidden="true" ma:internalName="OECDlanguage" ma:readOnly="false">
      <xsd:simpleType>
        <xsd:restriction base="dms:Choice">
          <xsd:enumeration value="English"/>
          <xsd:enumeration value="French"/>
        </xsd:restriction>
      </xsd:simpleType>
    </xsd:element>
    <xsd:element name="TaxCatchAll" ma:index="36" nillable="true" ma:displayName="Taxonomy Catch All Column" ma:hidden="true" ma:list="{e00997fc-594f-418a-ad06-40b0a23b0ade}" ma:internalName="TaxCatchAll" ma:showField="CatchAllData" ma:web="75fb4827-0285-47f0-b455-1efc40ae9f0e">
      <xsd:complexType>
        <xsd:complexContent>
          <xsd:extension base="dms:MultiChoiceLookup">
            <xsd:sequence>
              <xsd:element name="Value" type="dms:Lookup" maxOccurs="unbounded" minOccurs="0" nillable="true"/>
            </xsd:sequence>
          </xsd:extension>
        </xsd:complexContent>
      </xsd:complexType>
    </xsd:element>
    <xsd:element name="TaxCatchAllLabel" ma:index="37" nillable="true" ma:displayName="Taxonomy Catch All Column1" ma:hidden="true" ma:list="{e00997fc-594f-418a-ad06-40b0a23b0ade}" ma:internalName="TaxCatchAllLabel" ma:readOnly="true" ma:showField="CatchAllDataLabel" ma:web="75fb4827-0285-47f0-b455-1efc40ae9f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62d62b-a38a-43d1-b7e0-71131b4450e8" elementFormDefault="qualified">
    <xsd:import namespace="http://schemas.microsoft.com/office/2006/documentManagement/types"/>
    <xsd:import namespace="http://schemas.microsoft.com/office/infopath/2007/PartnerControls"/>
    <xsd:element name="OECDProjectLookup" ma:index="9" nillable="true" ma:displayName="Project" ma:description="" ma:hidden="true" ma:indexed="true" ma:list="1b256c36-1d42-444b-871e-7fba29484471" ma:internalName="OECDProjectLookup" ma:readOnly="false" ma:showField="OECDShortProjectName" ma:web="a862d62b-a38a-43d1-b7e0-71131b4450e8">
      <xsd:simpleType>
        <xsd:restriction base="dms:Lookup"/>
      </xsd:simpleType>
    </xsd:element>
    <xsd:element name="OECDProjectManager" ma:index="10" nillable="true" ma:displayName="Project manager" ma:description="" ma:hidden="true" ma:indexed="true" ma:internalName="OECDProjec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ProjectMembers" ma:index="11" nillable="true" ma:displayName="Project members" ma:description="" ma:hidden="true" ma:internalName="OECDProjectMemb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MainProject" ma:index="14" nillable="true" ma:displayName="Main project" ma:description="" ma:hidden="true" ma:indexed="true" ma:list="1b256c36-1d42-444b-871e-7fba29484471" ma:internalName="OECDMainProject" ma:readOnly="false" ma:showField="OECDShortProjectName">
      <xsd:simpleType>
        <xsd:restriction base="dms:Lookup"/>
      </xsd:simpleType>
    </xsd:element>
    <xsd:element name="OECDPinnedBy" ma:index="15" nillable="true" ma:displayName="Pinned by" ma:description="" ma:hidden="true" ma:internalName="OECDPin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TagsCache" ma:index="17" nillable="true" ma:displayName="Tags cache" ma:description="" ma:hidden="true" ma:internalName="OECDTagsCache">
      <xsd:simpleType>
        <xsd:restriction base="dms:Note">
          <xsd:maxLength value="255"/>
        </xsd:restriction>
      </xsd:simpleType>
    </xsd:element>
    <xsd:element name="c70fd133f7d448f9a52a3d2874948888" ma:index="25" nillable="true" ma:displayName="Deliverable owner_0" ma:hidden="true" ma:internalName="c70fd133f7d448f9a52a3d2874948888">
      <xsd:simpleType>
        <xsd:restriction base="dms:Note"/>
      </xsd:simpleType>
    </xsd:element>
    <xsd:element name="h21f877856324012a5d5bb2856217e38" ma:index="32" nillable="true" ma:displayName="Deliverable partners_0" ma:hidden="true" ma:internalName="h21f877856324012a5d5bb2856217e38">
      <xsd:simpleType>
        <xsd:restriction base="dms:Note"/>
      </xsd:simpleType>
    </xsd:element>
    <xsd:element name="Project_x003a_Project_x0020_status" ma:index="38" nillable="true" ma:displayName="Project:Project status" ma:hidden="true" ma:list="1b256c36-1d42-444b-871e-7fba29484471" ma:internalName="Project_x003A_Project_x0020_status" ma:readOnly="true" ma:showField="OECDProjectStatus" ma:web="a862d62b-a38a-43d1-b7e0-71131b4450e8">
      <xsd:simpleType>
        <xsd:restriction base="dms:Lookup"/>
      </xsd:simpleType>
    </xsd:element>
    <xsd:element name="lbef977c4c9c486c8298e7977245d714" ma:index="40" nillable="true" ma:taxonomy="true" ma:internalName="lbef977c4c9c486c8298e7977245d714" ma:taxonomyFieldName="OECDProjectOwnerStructure" ma:displayName="Project owner" ma:readOnly="false" ma:default="" ma:fieldId="5bef977c-4c9c-486c-8298-e7977245d714" ma:taxonomyMulti="true" ma:sspId="27ec883c-a62c-444f-a935-fcddb579e39d" ma:termSetId="aeec4dcb-19ee-4bc0-941f-681845b568c9" ma:anchorId="00000000-0000-0000-0000-000000000000" ma:open="false" ma:isKeyword="false">
      <xsd:complexType>
        <xsd:sequence>
          <xsd:element ref="pc:Terms" minOccurs="0" maxOccurs="1"/>
        </xsd:sequence>
      </xsd:complexType>
    </xsd:element>
    <xsd:element name="OECDSharingStatus" ma:index="43" nillable="true" ma:displayName="O.N.E Document Sharing Status" ma:description="" ma:hidden="true" ma:internalName="OECDSharingStatus">
      <xsd:simpleType>
        <xsd:restriction base="dms:Text"/>
      </xsd:simpleType>
    </xsd:element>
    <xsd:element name="OECDCommunityDocumentURL" ma:index="44" nillable="true" ma:displayName="O.N.E Community Document URL" ma:description="" ma:hidden="true" ma:internalName="OECDCommunityDocumentURL">
      <xsd:simpleType>
        <xsd:restriction base="dms:Text"/>
      </xsd:simpleType>
    </xsd:element>
    <xsd:element name="OECDCommunityDocumentID" ma:index="45" nillable="true" ma:displayName="O.N.E Community Document ID" ma:decimals="0" ma:description="" ma:hidden="true" ma:internalName="OECDCommunityDocumentID">
      <xsd:simpleType>
        <xsd:restriction base="dms:Number"/>
      </xsd:simpleType>
    </xsd:element>
    <xsd:element name="SharedWithUsers" ma:index="5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eShareCountryTaxHTField0" ma:index="20" nillable="true" ma:taxonomy="true" ma:internalName="eShareCountryTaxHTField0" ma:taxonomyFieldName="OECDCountry" ma:displayName="Country" ma:readOnly="false" ma:default="" ma:fieldId="{aa366335-bba6-4f71-86c6-f91b1ae503c2}" ma:taxonomyMulti="true" ma:sspId="27ec883c-a62c-444f-a935-fcddb579e39d" ma:termSetId="e1026e78-e24d-4b33-a8f4-6ff75b8e5ad2" ma:anchorId="00000000-0000-0000-0000-000000000000" ma:open="false" ma:isKeyword="false">
      <xsd:complexType>
        <xsd:sequence>
          <xsd:element ref="pc:Terms" minOccurs="0" maxOccurs="1"/>
        </xsd:sequence>
      </xsd:complexType>
    </xsd:element>
    <xsd:element name="eShareTopicTaxHTField0" ma:index="21" nillable="true" ma:taxonomy="true" ma:internalName="eShareTopicTaxHTField0" ma:taxonomyFieldName="OECDTopic" ma:displayName="Topic" ma:readOnly="false" ma:default="" ma:fieldId="{9b5335f8-765c-484a-86dd-d10580650a95}" ma:taxonomyMulti="true" ma:sspId="27ec883c-a62c-444f-a935-fcddb579e39d" ma:termSetId="d0043ed9-7fdc-4b21-8641-a864cc50d2b2" ma:anchorId="00000000-0000-0000-0000-000000000000" ma:open="false" ma:isKeyword="false">
      <xsd:complexType>
        <xsd:sequence>
          <xsd:element ref="pc:Terms" minOccurs="0" maxOccurs="1"/>
        </xsd:sequence>
      </xsd:complexType>
    </xsd:element>
    <xsd:element name="eShareKeywordsTaxHTField0" ma:index="22" nillable="true" ma:taxonomy="true" ma:internalName="eShareKeywordsTaxHTField0" ma:taxonomyFieldName="OECDKeywords" ma:displayName="Keywords" ma:default="" ma:fieldId="{8a7c3663-990d-467c-b1b8-bb4b775674ad}" ma:taxonomyMulti="true" ma:sspId="27ec883c-a62c-444f-a935-fcddb579e39d" ma:termSetId="f51791ee-8e04-4654-a875-fc747102cd45" ma:anchorId="00000000-0000-0000-0000-000000000000" ma:open="true" ma:isKeyword="false">
      <xsd:complexType>
        <xsd:sequence>
          <xsd:element ref="pc:Terms" minOccurs="0" maxOccurs="1"/>
        </xsd:sequence>
      </xsd:complexType>
    </xsd:element>
    <xsd:element name="eShareCommitteeTaxHTField0" ma:index="23" nillable="true" ma:taxonomy="true" ma:internalName="eShareCommitteeTaxHTField0" ma:taxonomyFieldName="OECDCommittee" ma:displayName="Committee" ma:default="" ma:fieldId="{29494d90-e667-47b5-adc1-d09dfb5832ab}" ma:sspId="27ec883c-a62c-444f-a935-fcddb579e39d" ma:termSetId="87919aae-be42-4481-84cf-2389a5c84ac4" ma:anchorId="00000000-0000-0000-0000-000000000000" ma:open="false" ma:isKeyword="false">
      <xsd:complexType>
        <xsd:sequence>
          <xsd:element ref="pc:Terms" minOccurs="0" maxOccurs="1"/>
        </xsd:sequence>
      </xsd:complexType>
    </xsd:element>
    <xsd:element name="eSharePWBTaxHTField0" ma:index="24" nillable="true" ma:taxonomy="true" ma:internalName="eSharePWBTaxHTField0" ma:taxonomyFieldName="OECDPWB" ma:displayName="PWB" ma:default="" ma:fieldId="{fe327ce1-b783-48aa-9b0b-52ad26d1c9f6}" ma:taxonomyMulti="true" ma:sspId="27ec883c-a62c-444f-a935-fcddb579e39d" ma:termSetId="7bc7477d-4ef0-4820-a158-bb7b3cda138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DCC655-372A-4B3F-BC11-4D0A607BFA18}">
  <ds:schemaRefs>
    <ds:schemaRef ds:uri="Microsoft.SharePoint.Taxonomy.ContentTypeSync"/>
  </ds:schemaRefs>
</ds:datastoreItem>
</file>

<file path=customXml/itemProps2.xml><?xml version="1.0" encoding="utf-8"?>
<ds:datastoreItem xmlns:ds="http://schemas.openxmlformats.org/officeDocument/2006/customXml" ds:itemID="{C1CC9300-0C67-4F4C-B11D-0BDCC02F73BC}">
  <ds:schemaRefs>
    <ds:schemaRef ds:uri="http://schemas.openxmlformats.org/officeDocument/2006/bibliography"/>
  </ds:schemaRefs>
</ds:datastoreItem>
</file>

<file path=customXml/itemProps3.xml><?xml version="1.0" encoding="utf-8"?>
<ds:datastoreItem xmlns:ds="http://schemas.openxmlformats.org/officeDocument/2006/customXml" ds:itemID="{6F7014AE-D978-4FC7-8F9C-9E41A88A8E42}">
  <ds:schemaRefs>
    <ds:schemaRef ds:uri="http://schemas.microsoft.com/sharepoint/events"/>
  </ds:schemaRefs>
</ds:datastoreItem>
</file>

<file path=customXml/itemProps4.xml><?xml version="1.0" encoding="utf-8"?>
<ds:datastoreItem xmlns:ds="http://schemas.openxmlformats.org/officeDocument/2006/customXml" ds:itemID="{E2CE6DAF-91E0-4EF7-BCE1-FA9CA0D681A0}">
  <ds:schemaRefs>
    <ds:schemaRef ds:uri="http://www.oecd.org/eshare/projectsentre/CtFieldPriority/"/>
    <ds:schemaRef ds:uri="http://schemas.microsoft.com/2003/10/Serialization/Arrays"/>
  </ds:schemaRefs>
</ds:datastoreItem>
</file>

<file path=customXml/itemProps5.xml><?xml version="1.0" encoding="utf-8"?>
<ds:datastoreItem xmlns:ds="http://schemas.openxmlformats.org/officeDocument/2006/customXml" ds:itemID="{B29E58A1-CB09-4E20-AAE0-1240A51728B2}">
  <ds:schemaRefs>
    <ds:schemaRef ds:uri="http://schemas.microsoft.com/sharepoint/v3/contenttype/forms"/>
  </ds:schemaRefs>
</ds:datastoreItem>
</file>

<file path=customXml/itemProps6.xml><?xml version="1.0" encoding="utf-8"?>
<ds:datastoreItem xmlns:ds="http://schemas.openxmlformats.org/officeDocument/2006/customXml" ds:itemID="{5A8495D8-A0C4-4976-BB61-39A9902DDEC2}">
  <ds:schemaRefs>
    <ds:schemaRef ds:uri="http://schemas.microsoft.com/office/2006/metadata/properties"/>
    <ds:schemaRef ds:uri="http://schemas.microsoft.com/office/infopath/2007/PartnerControls"/>
    <ds:schemaRef ds:uri="a862d62b-a38a-43d1-b7e0-71131b4450e8"/>
    <ds:schemaRef ds:uri="54c4cd27-f286-408f-9ce0-33c1e0f3ab39"/>
    <ds:schemaRef ds:uri="ca82dde9-3436-4d3d-bddd-d31447390034"/>
    <ds:schemaRef ds:uri="c9f238dd-bb73-4aef-a7a5-d644ad823e52"/>
    <ds:schemaRef ds:uri="http://schemas.microsoft.com/sharepoint/v4"/>
    <ds:schemaRef ds:uri="75fb4827-0285-47f0-b455-1efc40ae9f0e"/>
    <ds:schemaRef ds:uri="http://schemas.microsoft.com/sharepoint/v3"/>
  </ds:schemaRefs>
</ds:datastoreItem>
</file>

<file path=customXml/itemProps7.xml><?xml version="1.0" encoding="utf-8"?>
<ds:datastoreItem xmlns:ds="http://schemas.openxmlformats.org/officeDocument/2006/customXml" ds:itemID="{ABAEE0BC-8198-4E9B-87E3-DDD2BFD21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c4cd27-f286-408f-9ce0-33c1e0f3ab39"/>
    <ds:schemaRef ds:uri="75fb4827-0285-47f0-b455-1efc40ae9f0e"/>
    <ds:schemaRef ds:uri="ca82dde9-3436-4d3d-bddd-d31447390034"/>
    <ds:schemaRef ds:uri="a862d62b-a38a-43d1-b7e0-71131b4450e8"/>
    <ds:schemaRef ds:uri="c9f238dd-bb73-4aef-a7a5-d644ad823e5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