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834935" w:rsidRPr="005B734F" w:rsidP="00834935" w14:paraId="165EFE04" w14:textId="68E940BB">
      <w:pPr>
        <w:tabs>
          <w:tab w:val="left" w:pos="9637"/>
        </w:tabs>
        <w:adjustRightInd w:val="0"/>
        <w:spacing w:before="100" w:beforeAutospacing="1" w:after="100" w:afterAutospacing="1" w:line="360" w:lineRule="auto"/>
        <w:ind w:left="-2"/>
        <w:jc w:val="center"/>
        <w:rPr>
          <w:rFonts w:ascii="Times New Roman" w:hAnsi="Times New Roman" w:cs="David"/>
          <w:b/>
          <w:bCs/>
          <w:sz w:val="24"/>
          <w:szCs w:val="24"/>
          <w:u w:val="single"/>
        </w:rPr>
      </w:pPr>
      <w:r w:rsidRPr="005B734F">
        <w:rPr>
          <w:rFonts w:ascii="Times New Roman" w:hAnsi="Times New Roman" w:cs="David"/>
          <w:b/>
          <w:bCs/>
          <w:sz w:val="24"/>
          <w:szCs w:val="24"/>
          <w:u w:val="single"/>
          <w:rtl/>
        </w:rPr>
        <w:t>תכנית לקידום ו</w:t>
      </w:r>
      <w:r w:rsidRPr="005B734F" w:rsidR="00F74ECF">
        <w:rPr>
          <w:rFonts w:ascii="Times New Roman" w:hAnsi="Times New Roman" w:cs="David" w:hint="cs"/>
          <w:b/>
          <w:bCs/>
          <w:sz w:val="24"/>
          <w:szCs w:val="24"/>
          <w:u w:val="single"/>
          <w:rtl/>
        </w:rPr>
        <w:t>ל</w:t>
      </w:r>
      <w:r w:rsidRPr="005B734F">
        <w:rPr>
          <w:rFonts w:ascii="Times New Roman" w:hAnsi="Times New Roman" w:cs="David"/>
          <w:b/>
          <w:bCs/>
          <w:sz w:val="24"/>
          <w:szCs w:val="24"/>
          <w:u w:val="single"/>
          <w:rtl/>
        </w:rPr>
        <w:t xml:space="preserve">הרחבת הקשרים הכלכליים בין </w:t>
      </w:r>
      <w:r w:rsidRPr="005B734F" w:rsidR="00691936">
        <w:rPr>
          <w:rFonts w:ascii="Times New Roman" w:hAnsi="Times New Roman" w:cs="David" w:hint="cs"/>
          <w:b/>
          <w:bCs/>
          <w:sz w:val="24"/>
          <w:szCs w:val="24"/>
          <w:u w:val="single"/>
          <w:rtl/>
        </w:rPr>
        <w:t xml:space="preserve">מדינת </w:t>
      </w:r>
      <w:r w:rsidRPr="005B734F">
        <w:rPr>
          <w:rFonts w:ascii="Times New Roman" w:hAnsi="Times New Roman" w:cs="David"/>
          <w:b/>
          <w:bCs/>
          <w:sz w:val="24"/>
          <w:szCs w:val="24"/>
          <w:u w:val="single"/>
          <w:rtl/>
        </w:rPr>
        <w:t xml:space="preserve">ישראל </w:t>
      </w:r>
      <w:r w:rsidRPr="005B734F">
        <w:rPr>
          <w:rFonts w:ascii="Times New Roman" w:hAnsi="Times New Roman" w:cs="David" w:hint="cs"/>
          <w:b/>
          <w:bCs/>
          <w:sz w:val="24"/>
          <w:szCs w:val="24"/>
          <w:u w:val="single"/>
          <w:rtl/>
        </w:rPr>
        <w:t>ו</w:t>
      </w:r>
      <w:r w:rsidRPr="005B734F" w:rsidR="00691936">
        <w:rPr>
          <w:rFonts w:ascii="Times New Roman" w:hAnsi="Times New Roman" w:cs="David" w:hint="cs"/>
          <w:b/>
          <w:bCs/>
          <w:sz w:val="24"/>
          <w:szCs w:val="24"/>
          <w:u w:val="single"/>
          <w:rtl/>
        </w:rPr>
        <w:t xml:space="preserve">הרפובליקה הערבית של </w:t>
      </w:r>
      <w:r w:rsidRPr="005B734F">
        <w:rPr>
          <w:rFonts w:ascii="Times New Roman" w:hAnsi="Times New Roman" w:cs="David" w:hint="cs"/>
          <w:b/>
          <w:bCs/>
          <w:sz w:val="24"/>
          <w:szCs w:val="24"/>
          <w:u w:val="single"/>
          <w:rtl/>
        </w:rPr>
        <w:t>מצרים</w:t>
      </w:r>
    </w:p>
    <w:p w:rsidR="00E65135" w:rsidRPr="002F54AC" w:rsidP="00E65135" w14:paraId="5543A702" w14:textId="77777777">
      <w:pPr>
        <w:tabs>
          <w:tab w:val="left" w:pos="9637"/>
        </w:tabs>
        <w:adjustRightInd w:val="0"/>
        <w:spacing w:before="100" w:beforeAutospacing="1" w:after="100" w:afterAutospacing="1" w:line="360" w:lineRule="auto"/>
        <w:ind w:left="-2"/>
        <w:jc w:val="center"/>
        <w:rPr>
          <w:rFonts w:ascii="Times New Roman" w:hAnsi="Times New Roman" w:cs="David"/>
          <w:b/>
          <w:bCs/>
          <w:sz w:val="24"/>
          <w:szCs w:val="24"/>
          <w:u w:val="single"/>
          <w:rtl/>
        </w:rPr>
      </w:pPr>
      <w:r w:rsidRPr="002F54AC">
        <w:rPr>
          <w:rFonts w:ascii="Times New Roman" w:hAnsi="Times New Roman" w:cs="David" w:hint="cs"/>
          <w:b/>
          <w:bCs/>
          <w:sz w:val="24"/>
          <w:szCs w:val="24"/>
          <w:u w:val="single"/>
          <w:rtl/>
        </w:rPr>
        <w:t>הצעה להחלטה</w:t>
      </w:r>
    </w:p>
    <w:p w:rsidR="00834935" w:rsidRPr="005B734F" w:rsidP="00691936" w14:paraId="1F6AE37A" w14:textId="77777777">
      <w:pPr>
        <w:tabs>
          <w:tab w:val="left" w:pos="9637"/>
        </w:tabs>
        <w:adjustRightInd w:val="0"/>
        <w:spacing w:before="100" w:beforeAutospacing="1" w:after="100" w:afterAutospacing="1" w:line="276" w:lineRule="auto"/>
        <w:jc w:val="both"/>
        <w:rPr>
          <w:rFonts w:cs="David"/>
          <w:sz w:val="24"/>
          <w:szCs w:val="24"/>
          <w:rtl/>
        </w:rPr>
      </w:pPr>
      <w:r w:rsidRPr="002F54AC">
        <w:rPr>
          <w:rFonts w:cs="David" w:hint="cs"/>
          <w:sz w:val="24"/>
          <w:szCs w:val="24"/>
          <w:rtl/>
        </w:rPr>
        <w:t xml:space="preserve">מ ח ל י ט י ם, </w:t>
      </w:r>
    </w:p>
    <w:p w:rsidR="00834935" w:rsidRPr="005B734F" w:rsidP="00253280" w14:paraId="62A57A70" w14:textId="2F4DB260">
      <w:pPr>
        <w:tabs>
          <w:tab w:val="left" w:pos="9637"/>
        </w:tabs>
        <w:adjustRightInd w:val="0"/>
        <w:spacing w:before="100" w:beforeAutospacing="1" w:after="100" w:afterAutospacing="1" w:line="276" w:lineRule="auto"/>
        <w:jc w:val="both"/>
        <w:rPr>
          <w:rFonts w:cs="David"/>
          <w:sz w:val="24"/>
          <w:szCs w:val="24"/>
          <w:rtl/>
        </w:rPr>
      </w:pPr>
      <w:r w:rsidRPr="005B734F">
        <w:rPr>
          <w:rFonts w:cs="David"/>
          <w:sz w:val="24"/>
          <w:szCs w:val="24"/>
          <w:rtl/>
        </w:rPr>
        <w:t>בהמשך לביקור</w:t>
      </w:r>
      <w:r w:rsidRPr="005B734F">
        <w:rPr>
          <w:rFonts w:cs="David" w:hint="cs"/>
          <w:sz w:val="24"/>
          <w:szCs w:val="24"/>
          <w:rtl/>
        </w:rPr>
        <w:t>י</w:t>
      </w:r>
      <w:r w:rsidRPr="005B734F">
        <w:rPr>
          <w:rFonts w:cs="David"/>
          <w:sz w:val="24"/>
          <w:szCs w:val="24"/>
          <w:rtl/>
        </w:rPr>
        <w:t xml:space="preserve"> ראש הממשלה, </w:t>
      </w:r>
      <w:r w:rsidRPr="005B734F">
        <w:rPr>
          <w:rFonts w:cs="David" w:hint="cs"/>
          <w:sz w:val="24"/>
          <w:szCs w:val="24"/>
          <w:rtl/>
        </w:rPr>
        <w:t>שר החוץ</w:t>
      </w:r>
      <w:r w:rsidRPr="005B734F" w:rsidR="000308E5">
        <w:rPr>
          <w:rFonts w:cs="David" w:hint="cs"/>
          <w:sz w:val="24"/>
          <w:szCs w:val="24"/>
          <w:rtl/>
        </w:rPr>
        <w:t>,</w:t>
      </w:r>
      <w:r w:rsidRPr="005B734F">
        <w:rPr>
          <w:rFonts w:cs="David" w:hint="cs"/>
          <w:sz w:val="24"/>
          <w:szCs w:val="24"/>
          <w:rtl/>
        </w:rPr>
        <w:t xml:space="preserve"> שרת </w:t>
      </w:r>
      <w:r w:rsidRPr="005B734F" w:rsidR="00691936">
        <w:rPr>
          <w:rFonts w:cs="David" w:hint="cs"/>
          <w:sz w:val="24"/>
          <w:szCs w:val="24"/>
          <w:rtl/>
        </w:rPr>
        <w:t>הכלכלה והתעשייה</w:t>
      </w:r>
      <w:r w:rsidRPr="005B734F" w:rsidR="000308E5">
        <w:rPr>
          <w:rFonts w:cs="David" w:hint="cs"/>
          <w:sz w:val="24"/>
          <w:szCs w:val="24"/>
          <w:rtl/>
        </w:rPr>
        <w:t xml:space="preserve"> ושרת האנרגיה</w:t>
      </w:r>
      <w:r w:rsidRPr="005B734F" w:rsidR="00691936">
        <w:rPr>
          <w:rFonts w:cs="David" w:hint="cs"/>
          <w:sz w:val="24"/>
          <w:szCs w:val="24"/>
          <w:rtl/>
        </w:rPr>
        <w:t xml:space="preserve"> </w:t>
      </w:r>
      <w:r w:rsidRPr="005B734F">
        <w:rPr>
          <w:rFonts w:cs="David" w:hint="cs"/>
          <w:sz w:val="24"/>
          <w:szCs w:val="24"/>
          <w:rtl/>
        </w:rPr>
        <w:t>במצרים</w:t>
      </w:r>
      <w:ins w:id="0" w:author="מוטי מנדלסון" w:date="2022-05-16T21:43:00Z">
        <w:r w:rsidR="00253280">
          <w:rPr>
            <w:rFonts w:cs="David" w:hint="cs"/>
            <w:sz w:val="24"/>
            <w:szCs w:val="24"/>
            <w:rtl/>
          </w:rPr>
          <w:t xml:space="preserve"> </w:t>
        </w:r>
      </w:ins>
      <w:ins w:id="1" w:author="מוטי מנדלסון" w:date="2022-05-16T21:43:00Z">
        <w:r w:rsidRPr="005B734F" w:rsidR="00253280">
          <w:rPr>
            <w:rFonts w:cs="David" w:hint="cs"/>
            <w:sz w:val="24"/>
            <w:szCs w:val="24"/>
            <w:rtl/>
          </w:rPr>
          <w:t>במהלך השנה האחרונה</w:t>
        </w:r>
      </w:ins>
      <w:ins w:id="2" w:author="מוטי מנדלסון" w:date="2022-05-16T21:43:00Z">
        <w:r w:rsidR="00253280">
          <w:rPr>
            <w:rFonts w:cs="David" w:hint="cs"/>
            <w:sz w:val="24"/>
            <w:szCs w:val="24"/>
            <w:rtl/>
          </w:rPr>
          <w:t xml:space="preserve">; </w:t>
        </w:r>
      </w:ins>
      <w:ins w:id="3" w:author="מוטי מנדלסון" w:date="2022-05-16T21:43:00Z">
        <w:r w:rsidRPr="005B734F" w:rsidR="00253280">
          <w:rPr>
            <w:rFonts w:cs="David" w:hint="cs"/>
            <w:sz w:val="24"/>
            <w:szCs w:val="24"/>
            <w:rtl/>
          </w:rPr>
          <w:t xml:space="preserve"> </w:t>
        </w:r>
      </w:ins>
      <w:ins w:id="4" w:author="מוטי מנדלסון" w:date="2022-05-16T21:43:00Z">
        <w:r w:rsidR="00253280">
          <w:rPr>
            <w:rFonts w:cs="David" w:hint="cs"/>
            <w:sz w:val="24"/>
            <w:szCs w:val="24"/>
            <w:rtl/>
          </w:rPr>
          <w:t>בהמשך לפעילות שרת התחבורה והבטיחות בדרכים לקידום יוזמות בתחומי משרדה להגברת התנועה במעברים היבשתיים והאוויריים בין ישראל למצרים;</w:t>
        </w:r>
      </w:ins>
      <w:ins w:id="5" w:author="מוטי מנדלסון" w:date="2022-05-16T21:43:00Z">
        <w:r w:rsidRPr="005B734F" w:rsidR="00253280">
          <w:rPr>
            <w:rFonts w:cs="David"/>
            <w:sz w:val="24"/>
            <w:szCs w:val="24"/>
            <w:rtl/>
          </w:rPr>
          <w:t xml:space="preserve"> </w:t>
        </w:r>
      </w:ins>
      <w:ins w:id="6" w:author="מוטי מנדלסון" w:date="2022-05-16T21:43:00Z">
        <w:r w:rsidR="00253280">
          <w:rPr>
            <w:rFonts w:cs="David" w:hint="cs"/>
            <w:sz w:val="24"/>
            <w:szCs w:val="24"/>
            <w:rtl/>
          </w:rPr>
          <w:t>בהמשך לביקורו</w:t>
        </w:r>
      </w:ins>
      <w:r w:rsidRPr="005B734F">
        <w:rPr>
          <w:rFonts w:cs="David" w:hint="cs"/>
          <w:sz w:val="24"/>
          <w:szCs w:val="24"/>
          <w:rtl/>
        </w:rPr>
        <w:t xml:space="preserve"> ו</w:t>
      </w:r>
      <w:r w:rsidRPr="005B734F" w:rsidR="00691936">
        <w:rPr>
          <w:rFonts w:cs="David" w:hint="cs"/>
          <w:sz w:val="24"/>
          <w:szCs w:val="24"/>
          <w:rtl/>
        </w:rPr>
        <w:t xml:space="preserve">של </w:t>
      </w:r>
      <w:r w:rsidRPr="005B734F">
        <w:rPr>
          <w:rFonts w:cs="David" w:hint="cs"/>
          <w:sz w:val="24"/>
          <w:szCs w:val="24"/>
          <w:rtl/>
        </w:rPr>
        <w:t xml:space="preserve">שר החוץ </w:t>
      </w:r>
      <w:r w:rsidRPr="005B734F" w:rsidR="00691936">
        <w:rPr>
          <w:rFonts w:cs="David" w:hint="cs"/>
          <w:sz w:val="24"/>
          <w:szCs w:val="24"/>
          <w:rtl/>
        </w:rPr>
        <w:t>של הרפובליקה הערבית של מצרים</w:t>
      </w:r>
      <w:r w:rsidRPr="005B734F">
        <w:rPr>
          <w:rFonts w:cs="David" w:hint="cs"/>
          <w:sz w:val="24"/>
          <w:szCs w:val="24"/>
          <w:rtl/>
        </w:rPr>
        <w:t xml:space="preserve"> </w:t>
      </w:r>
      <w:r w:rsidRPr="005B734F" w:rsidR="00691936">
        <w:rPr>
          <w:rFonts w:cs="David" w:hint="cs"/>
          <w:sz w:val="24"/>
          <w:szCs w:val="24"/>
          <w:rtl/>
        </w:rPr>
        <w:t>(להלן</w:t>
      </w:r>
      <w:del w:id="7" w:author="מוטי מנדלסון" w:date="2022-05-12T15:47:00Z">
        <w:r w:rsidRPr="005B734F" w:rsidR="00691936">
          <w:rPr>
            <w:rFonts w:cs="David" w:hint="cs"/>
            <w:sz w:val="24"/>
            <w:szCs w:val="24"/>
            <w:rtl/>
          </w:rPr>
          <w:delText xml:space="preserve"> </w:delText>
        </w:r>
      </w:del>
      <w:ins w:id="8" w:author="מוטי מנדלסון" w:date="2022-05-12T15:47:00Z">
        <w:r w:rsidR="008A4E65">
          <w:rPr>
            <w:rFonts w:cs="David" w:hint="cs"/>
            <w:sz w:val="24"/>
            <w:szCs w:val="24"/>
            <w:rtl/>
          </w:rPr>
          <w:t xml:space="preserve"> </w:t>
        </w:r>
      </w:ins>
      <w:r w:rsidRPr="005B734F" w:rsidR="00691936">
        <w:rPr>
          <w:rFonts w:cs="David"/>
          <w:sz w:val="24"/>
          <w:szCs w:val="24"/>
          <w:rtl/>
        </w:rPr>
        <w:t>–</w:t>
      </w:r>
      <w:r w:rsidRPr="005B734F" w:rsidR="00691936">
        <w:rPr>
          <w:rFonts w:cs="David" w:hint="cs"/>
          <w:sz w:val="24"/>
          <w:szCs w:val="24"/>
          <w:rtl/>
        </w:rPr>
        <w:t xml:space="preserve"> </w:t>
      </w:r>
      <w:r w:rsidRPr="00311D67" w:rsidR="00691936">
        <w:rPr>
          <w:rFonts w:cs="David" w:hint="eastAsia"/>
          <w:b/>
          <w:bCs/>
          <w:sz w:val="24"/>
          <w:szCs w:val="24"/>
          <w:rtl/>
        </w:rPr>
        <w:t>מצרים</w:t>
      </w:r>
      <w:r w:rsidRPr="005B734F" w:rsidR="00691936">
        <w:rPr>
          <w:rFonts w:cs="David" w:hint="cs"/>
          <w:sz w:val="24"/>
          <w:szCs w:val="24"/>
          <w:rtl/>
        </w:rPr>
        <w:t xml:space="preserve">) </w:t>
      </w:r>
      <w:r w:rsidRPr="005B734F">
        <w:rPr>
          <w:rFonts w:cs="David" w:hint="cs"/>
          <w:sz w:val="24"/>
          <w:szCs w:val="24"/>
          <w:rtl/>
        </w:rPr>
        <w:t>בנגב</w:t>
      </w:r>
      <w:del w:id="9" w:author="מוטי מנדלסון" w:date="2022-05-16T21:46:00Z">
        <w:r w:rsidRPr="005B734F">
          <w:rPr>
            <w:rFonts w:cs="David" w:hint="cs"/>
            <w:sz w:val="24"/>
            <w:szCs w:val="24"/>
            <w:rtl/>
          </w:rPr>
          <w:delText xml:space="preserve"> במהלך השנה האחרונה</w:delText>
        </w:r>
      </w:del>
      <w:r w:rsidR="00C75EC2">
        <w:rPr>
          <w:rFonts w:cs="David" w:hint="cs"/>
          <w:sz w:val="24"/>
          <w:szCs w:val="24"/>
          <w:rtl/>
        </w:rPr>
        <w:t>;</w:t>
      </w:r>
      <w:r w:rsidRPr="005B734F">
        <w:rPr>
          <w:rFonts w:cs="David"/>
          <w:sz w:val="24"/>
          <w:szCs w:val="24"/>
          <w:rtl/>
        </w:rPr>
        <w:t xml:space="preserve"> </w:t>
      </w:r>
      <w:r w:rsidRPr="005B734F" w:rsidR="00691936">
        <w:rPr>
          <w:rFonts w:cs="David"/>
          <w:sz w:val="24"/>
          <w:szCs w:val="24"/>
          <w:rtl/>
        </w:rPr>
        <w:t>ב</w:t>
      </w:r>
      <w:r w:rsidRPr="005B734F" w:rsidR="00691936">
        <w:rPr>
          <w:rFonts w:cs="David" w:hint="cs"/>
          <w:sz w:val="24"/>
          <w:szCs w:val="24"/>
          <w:rtl/>
        </w:rPr>
        <w:t>המשך ל</w:t>
      </w:r>
      <w:r w:rsidRPr="005B734F">
        <w:rPr>
          <w:rFonts w:cs="David"/>
          <w:sz w:val="24"/>
          <w:szCs w:val="24"/>
          <w:rtl/>
        </w:rPr>
        <w:t>סיכו</w:t>
      </w:r>
      <w:r w:rsidRPr="005B734F">
        <w:rPr>
          <w:rFonts w:cs="David" w:hint="cs"/>
          <w:sz w:val="24"/>
          <w:szCs w:val="24"/>
          <w:rtl/>
        </w:rPr>
        <w:t>ם</w:t>
      </w:r>
      <w:r w:rsidRPr="005B734F">
        <w:rPr>
          <w:rFonts w:cs="David"/>
          <w:sz w:val="24"/>
          <w:szCs w:val="24"/>
          <w:rtl/>
        </w:rPr>
        <w:t xml:space="preserve"> </w:t>
      </w:r>
      <w:r w:rsidRPr="005B734F" w:rsidR="00691936">
        <w:rPr>
          <w:rFonts w:cs="David" w:hint="cs"/>
          <w:sz w:val="24"/>
          <w:szCs w:val="24"/>
          <w:rtl/>
        </w:rPr>
        <w:t>שבין ראש הממשלה ו</w:t>
      </w:r>
      <w:r w:rsidRPr="005B734F">
        <w:rPr>
          <w:rFonts w:cs="David" w:hint="cs"/>
          <w:sz w:val="24"/>
          <w:szCs w:val="24"/>
          <w:rtl/>
        </w:rPr>
        <w:t>נשיא מצרים</w:t>
      </w:r>
      <w:r w:rsidRPr="005B734F">
        <w:rPr>
          <w:rFonts w:cs="David"/>
          <w:sz w:val="24"/>
          <w:szCs w:val="24"/>
          <w:rtl/>
        </w:rPr>
        <w:t xml:space="preserve"> </w:t>
      </w:r>
      <w:r w:rsidRPr="005B734F" w:rsidR="00C55338">
        <w:rPr>
          <w:rFonts w:cs="David"/>
          <w:sz w:val="24"/>
          <w:szCs w:val="24"/>
          <w:rtl/>
        </w:rPr>
        <w:t>ל</w:t>
      </w:r>
      <w:r w:rsidRPr="005B734F" w:rsidR="00C55338">
        <w:rPr>
          <w:rFonts w:cs="David" w:hint="cs"/>
          <w:sz w:val="24"/>
          <w:szCs w:val="24"/>
          <w:rtl/>
        </w:rPr>
        <w:t>קדם</w:t>
      </w:r>
      <w:r w:rsidRPr="005B734F" w:rsidR="00C55338">
        <w:rPr>
          <w:rFonts w:cs="David"/>
          <w:sz w:val="24"/>
          <w:szCs w:val="24"/>
          <w:rtl/>
        </w:rPr>
        <w:t xml:space="preserve"> </w:t>
      </w:r>
      <w:r w:rsidRPr="005B734F">
        <w:rPr>
          <w:rFonts w:cs="David"/>
          <w:sz w:val="24"/>
          <w:szCs w:val="24"/>
          <w:rtl/>
        </w:rPr>
        <w:t xml:space="preserve">מאמץ ממשלתי ממוקד לחיזוק הקשרים הכלכליים בין ישראל </w:t>
      </w:r>
      <w:r w:rsidRPr="005B734F">
        <w:rPr>
          <w:rFonts w:cs="David" w:hint="cs"/>
          <w:sz w:val="24"/>
          <w:szCs w:val="24"/>
          <w:rtl/>
        </w:rPr>
        <w:t>למצרים</w:t>
      </w:r>
      <w:r w:rsidR="00C75EC2">
        <w:rPr>
          <w:rFonts w:cs="David" w:hint="cs"/>
          <w:sz w:val="24"/>
          <w:szCs w:val="24"/>
          <w:rtl/>
        </w:rPr>
        <w:t>;</w:t>
      </w:r>
      <w:r w:rsidRPr="005B734F" w:rsidR="002437DD">
        <w:rPr>
          <w:rFonts w:cs="David" w:hint="cs"/>
          <w:sz w:val="24"/>
          <w:szCs w:val="24"/>
          <w:rtl/>
        </w:rPr>
        <w:t xml:space="preserve"> בהמשך לצעדים המשמעותיים שהממשלה נקטה בהם לאחרונה בתחו</w:t>
      </w:r>
      <w:r w:rsidR="00D27D30">
        <w:rPr>
          <w:rFonts w:cs="David" w:hint="cs"/>
          <w:sz w:val="24"/>
          <w:szCs w:val="24"/>
          <w:rtl/>
        </w:rPr>
        <w:t>ם</w:t>
      </w:r>
      <w:r w:rsidRPr="005B734F" w:rsidR="002437DD">
        <w:rPr>
          <w:rFonts w:cs="David" w:hint="cs"/>
          <w:sz w:val="24"/>
          <w:szCs w:val="24"/>
          <w:rtl/>
        </w:rPr>
        <w:t xml:space="preserve"> האנרגיה והגז הטבעי</w:t>
      </w:r>
      <w:r w:rsidR="00D27D30">
        <w:rPr>
          <w:rFonts w:cs="David" w:hint="cs"/>
          <w:sz w:val="24"/>
          <w:szCs w:val="24"/>
          <w:rtl/>
        </w:rPr>
        <w:t xml:space="preserve"> </w:t>
      </w:r>
      <w:r w:rsidR="00D27D30">
        <w:rPr>
          <w:rFonts w:cs="David"/>
          <w:sz w:val="24"/>
          <w:szCs w:val="24"/>
          <w:rtl/>
        </w:rPr>
        <w:t>–</w:t>
      </w:r>
      <w:r w:rsidR="00D27D30">
        <w:rPr>
          <w:rFonts w:cs="David" w:hint="cs"/>
          <w:sz w:val="24"/>
          <w:szCs w:val="24"/>
          <w:rtl/>
        </w:rPr>
        <w:t xml:space="preserve"> הגדלת היקפי ייצוא הגז הטבעי מישראל למצרים, תוך תיאום הרחבת התשתיות הדרושות לשם כך</w:t>
      </w:r>
      <w:r w:rsidR="009D3527">
        <w:rPr>
          <w:rFonts w:cs="David" w:hint="cs"/>
          <w:sz w:val="24"/>
          <w:szCs w:val="24"/>
          <w:rtl/>
        </w:rPr>
        <w:t>,</w:t>
      </w:r>
      <w:r w:rsidR="00D27D30">
        <w:rPr>
          <w:rFonts w:cs="David" w:hint="cs"/>
          <w:sz w:val="24"/>
          <w:szCs w:val="24"/>
          <w:rtl/>
        </w:rPr>
        <w:t xml:space="preserve"> הרחבת שיתוף הפעולה האזורי שאותו מקדמות המדינות במסגרת פורום הגז האזורי (</w:t>
      </w:r>
      <w:r w:rsidR="00D27D30">
        <w:rPr>
          <w:rFonts w:cs="David"/>
          <w:sz w:val="24"/>
          <w:szCs w:val="24"/>
        </w:rPr>
        <w:t>(</w:t>
      </w:r>
      <w:r w:rsidR="009D3527">
        <w:rPr>
          <w:rFonts w:cs="David"/>
          <w:sz w:val="24"/>
          <w:szCs w:val="24"/>
        </w:rPr>
        <w:t>EMG</w:t>
      </w:r>
      <w:r w:rsidR="00144B0D">
        <w:rPr>
          <w:rFonts w:cs="David"/>
          <w:sz w:val="24"/>
          <w:szCs w:val="24"/>
        </w:rPr>
        <w:t>F</w:t>
      </w:r>
      <w:ins w:id="10" w:author="מוטי מנדלסון" w:date="2022-05-16T08:07:00Z">
        <w:r w:rsidR="0095164E">
          <w:rPr>
            <w:rFonts w:cs="David" w:hint="cs"/>
            <w:sz w:val="24"/>
            <w:szCs w:val="24"/>
            <w:rtl/>
          </w:rPr>
          <w:t>;</w:t>
        </w:r>
      </w:ins>
      <w:r w:rsidRPr="005B734F" w:rsidR="002437DD">
        <w:rPr>
          <w:rFonts w:cs="David" w:hint="cs"/>
          <w:sz w:val="24"/>
          <w:szCs w:val="24"/>
          <w:rtl/>
        </w:rPr>
        <w:t xml:space="preserve"> </w:t>
      </w:r>
      <w:ins w:id="11" w:author="מוטי מנדלסון" w:date="2022-05-16T08:08:00Z">
        <w:r w:rsidR="0095164E">
          <w:rPr>
            <w:rFonts w:cs="David" w:hint="cs"/>
            <w:sz w:val="24"/>
            <w:szCs w:val="24"/>
            <w:rtl/>
          </w:rPr>
          <w:t xml:space="preserve">בהמשך לצעדים </w:t>
        </w:r>
      </w:ins>
      <w:r w:rsidR="00D27D30">
        <w:rPr>
          <w:rFonts w:cs="David" w:hint="cs"/>
          <w:sz w:val="24"/>
          <w:szCs w:val="24"/>
          <w:rtl/>
        </w:rPr>
        <w:t xml:space="preserve">בתחום </w:t>
      </w:r>
      <w:r w:rsidRPr="005B734F" w:rsidR="002437DD">
        <w:rPr>
          <w:rFonts w:cs="David" w:hint="cs"/>
          <w:sz w:val="24"/>
          <w:szCs w:val="24"/>
          <w:rtl/>
        </w:rPr>
        <w:t>האקלים</w:t>
      </w:r>
      <w:r w:rsidR="00D27D30">
        <w:rPr>
          <w:rFonts w:cs="David" w:hint="cs"/>
          <w:sz w:val="24"/>
          <w:szCs w:val="24"/>
          <w:rtl/>
        </w:rPr>
        <w:t xml:space="preserve"> </w:t>
      </w:r>
      <w:r w:rsidR="00D27D30">
        <w:rPr>
          <w:rFonts w:cs="David"/>
          <w:sz w:val="24"/>
          <w:szCs w:val="24"/>
          <w:rtl/>
        </w:rPr>
        <w:t>–</w:t>
      </w:r>
      <w:r w:rsidR="00D27D30">
        <w:rPr>
          <w:rFonts w:cs="David" w:hint="cs"/>
          <w:sz w:val="24"/>
          <w:szCs w:val="24"/>
          <w:rtl/>
        </w:rPr>
        <w:t xml:space="preserve"> היערכות משרדי הממשלה </w:t>
      </w:r>
      <w:r w:rsidR="00497829">
        <w:rPr>
          <w:rFonts w:cs="David" w:hint="cs"/>
          <w:sz w:val="24"/>
          <w:szCs w:val="24"/>
          <w:rtl/>
        </w:rPr>
        <w:t>להשתתפות בוועידת האקלים השנתית של האו"ם (</w:t>
      </w:r>
      <w:r w:rsidR="00497829">
        <w:rPr>
          <w:rFonts w:cs="David" w:hint="cs"/>
          <w:sz w:val="24"/>
          <w:szCs w:val="24"/>
        </w:rPr>
        <w:t>COP-27</w:t>
      </w:r>
      <w:r w:rsidR="00497829">
        <w:rPr>
          <w:rFonts w:cs="David" w:hint="cs"/>
          <w:sz w:val="24"/>
          <w:szCs w:val="24"/>
          <w:rtl/>
        </w:rPr>
        <w:t>) שתתקיים במצרים, לרבות הקמת ביתן ישראלי</w:t>
      </w:r>
      <w:r w:rsidR="009D3527">
        <w:rPr>
          <w:rFonts w:cs="David" w:hint="cs"/>
          <w:sz w:val="24"/>
          <w:szCs w:val="24"/>
          <w:rtl/>
        </w:rPr>
        <w:t>,</w:t>
      </w:r>
      <w:r w:rsidR="00497829">
        <w:rPr>
          <w:rFonts w:cs="David" w:hint="cs"/>
          <w:sz w:val="24"/>
          <w:szCs w:val="24"/>
          <w:rtl/>
        </w:rPr>
        <w:t xml:space="preserve"> </w:t>
      </w:r>
      <w:r w:rsidR="00051C62">
        <w:rPr>
          <w:rFonts w:cs="David" w:hint="cs"/>
          <w:sz w:val="24"/>
          <w:szCs w:val="24"/>
          <w:rtl/>
        </w:rPr>
        <w:t xml:space="preserve">וכן </w:t>
      </w:r>
      <w:r w:rsidR="00497829">
        <w:rPr>
          <w:rFonts w:cs="David" w:hint="cs"/>
          <w:sz w:val="24"/>
          <w:szCs w:val="24"/>
          <w:rtl/>
        </w:rPr>
        <w:t>הקמת קבוצת עבודה משותפת בנושא אקלים, הגנת הסביבה והמרחב הימי, לרבות בהיבטי טכנולוגיה וחדשנות</w:t>
      </w:r>
      <w:r w:rsidR="009D3527">
        <w:rPr>
          <w:rFonts w:cs="David" w:hint="cs"/>
          <w:sz w:val="24"/>
          <w:szCs w:val="24"/>
          <w:rtl/>
        </w:rPr>
        <w:t>;</w:t>
      </w:r>
      <w:r w:rsidRPr="005B734F" w:rsidR="002437DD">
        <w:rPr>
          <w:rFonts w:cs="David" w:hint="cs"/>
          <w:sz w:val="24"/>
          <w:szCs w:val="24"/>
          <w:rtl/>
        </w:rPr>
        <w:t xml:space="preserve"> </w:t>
      </w:r>
      <w:ins w:id="12" w:author="מוטי מנדלסון" w:date="2022-05-16T08:08:00Z">
        <w:r w:rsidR="0095164E">
          <w:rPr>
            <w:rFonts w:cs="David" w:hint="cs"/>
            <w:sz w:val="24"/>
            <w:szCs w:val="24"/>
            <w:rtl/>
          </w:rPr>
          <w:t xml:space="preserve">בהמשך לצעדים </w:t>
        </w:r>
      </w:ins>
      <w:r w:rsidR="00497829">
        <w:rPr>
          <w:rFonts w:cs="David" w:hint="cs"/>
          <w:sz w:val="24"/>
          <w:szCs w:val="24"/>
          <w:rtl/>
        </w:rPr>
        <w:t xml:space="preserve">בתחום </w:t>
      </w:r>
      <w:r w:rsidRPr="005B734F" w:rsidR="002437DD">
        <w:rPr>
          <w:rFonts w:cs="David" w:hint="cs"/>
          <w:sz w:val="24"/>
          <w:szCs w:val="24"/>
          <w:rtl/>
        </w:rPr>
        <w:t>התעופה והתיירות</w:t>
      </w:r>
      <w:r w:rsidR="00497829">
        <w:rPr>
          <w:rFonts w:cs="David" w:hint="cs"/>
          <w:sz w:val="24"/>
          <w:szCs w:val="24"/>
          <w:rtl/>
        </w:rPr>
        <w:t xml:space="preserve"> </w:t>
      </w:r>
      <w:r w:rsidR="00497829">
        <w:rPr>
          <w:rFonts w:cs="David"/>
          <w:sz w:val="24"/>
          <w:szCs w:val="24"/>
          <w:rtl/>
        </w:rPr>
        <w:t>–</w:t>
      </w:r>
      <w:r w:rsidR="00497829">
        <w:rPr>
          <w:rFonts w:cs="David" w:hint="cs"/>
          <w:sz w:val="24"/>
          <w:szCs w:val="24"/>
          <w:rtl/>
        </w:rPr>
        <w:t xml:space="preserve"> פתיחת קו התעופה הישיר לשארם א-שייח' שצפוי להתרחב משמעותית בקרוב</w:t>
      </w:r>
      <w:del w:id="13" w:author="מוטי מנדלסון" w:date="2022-05-16T19:46:00Z">
        <w:r w:rsidR="009D3527">
          <w:rPr>
            <w:rFonts w:cs="David" w:hint="cs"/>
            <w:sz w:val="24"/>
            <w:szCs w:val="24"/>
            <w:rtl/>
          </w:rPr>
          <w:delText>,</w:delText>
        </w:r>
      </w:del>
      <w:del w:id="14" w:author="מוטי מנדלסון" w:date="2022-05-16T19:46:00Z">
        <w:r w:rsidR="00497829">
          <w:rPr>
            <w:rFonts w:cs="David" w:hint="cs"/>
            <w:sz w:val="24"/>
            <w:szCs w:val="24"/>
            <w:rtl/>
          </w:rPr>
          <w:delText xml:space="preserve"> קידום השיח עם רשות התעופה המצרית והגעה להסכמות בנושאי </w:delText>
        </w:r>
      </w:del>
      <w:del w:id="15" w:author="מוטי מנדלסון" w:date="2022-05-16T19:46:00Z">
        <w:r w:rsidR="00497829">
          <w:rPr>
            <w:rFonts w:cs="David"/>
            <w:sz w:val="24"/>
            <w:szCs w:val="24"/>
          </w:rPr>
          <w:delText>Air Traffic Management</w:delText>
        </w:r>
      </w:del>
      <w:del w:id="16" w:author="מוטי מנדלסון" w:date="2022-05-16T19:46:00Z">
        <w:r w:rsidR="00497829">
          <w:rPr>
            <w:rFonts w:cs="David" w:hint="cs"/>
            <w:sz w:val="24"/>
            <w:szCs w:val="24"/>
            <w:rtl/>
          </w:rPr>
          <w:delText xml:space="preserve"> לצורך אפיוני נתיבי טיסה ונושאים טכניים אחרים הקשורים בהסדרת התעבורה האווירית בין המדינות</w:delText>
        </w:r>
      </w:del>
      <w:r w:rsidR="009D3527">
        <w:rPr>
          <w:rFonts w:cs="David" w:hint="cs"/>
          <w:sz w:val="24"/>
          <w:szCs w:val="24"/>
          <w:rtl/>
        </w:rPr>
        <w:t xml:space="preserve">; </w:t>
      </w:r>
      <w:ins w:id="17" w:author="מוטי מנדלסון" w:date="2022-05-16T08:08:00Z">
        <w:r w:rsidR="0095164E">
          <w:rPr>
            <w:rFonts w:cs="David" w:hint="cs"/>
            <w:sz w:val="24"/>
            <w:szCs w:val="24"/>
            <w:rtl/>
          </w:rPr>
          <w:t xml:space="preserve">ובהמשך לצעדים </w:t>
        </w:r>
      </w:ins>
      <w:r w:rsidR="009D3527">
        <w:rPr>
          <w:rFonts w:cs="David" w:hint="cs"/>
          <w:sz w:val="24"/>
          <w:szCs w:val="24"/>
          <w:rtl/>
        </w:rPr>
        <w:t>בתחום ה</w:t>
      </w:r>
      <w:r w:rsidRPr="005B734F" w:rsidR="002437DD">
        <w:rPr>
          <w:rFonts w:cs="David" w:hint="cs"/>
          <w:sz w:val="24"/>
          <w:szCs w:val="24"/>
          <w:rtl/>
        </w:rPr>
        <w:t>תקשורת</w:t>
      </w:r>
      <w:r w:rsidR="009D3527">
        <w:rPr>
          <w:rFonts w:cs="David" w:hint="cs"/>
          <w:sz w:val="24"/>
          <w:szCs w:val="24"/>
          <w:rtl/>
        </w:rPr>
        <w:t xml:space="preserve"> - המגעים לחידוש הסכמי הנדידה בין רשתות סלולאריות בשתי המדינות, </w:t>
      </w:r>
      <w:r w:rsidRPr="005B734F" w:rsidR="00F74ECF">
        <w:rPr>
          <w:rFonts w:cs="David" w:hint="cs"/>
          <w:sz w:val="24"/>
          <w:szCs w:val="24"/>
          <w:rtl/>
        </w:rPr>
        <w:t>ו</w:t>
      </w:r>
      <w:r w:rsidRPr="005B734F">
        <w:rPr>
          <w:rFonts w:cs="David"/>
          <w:sz w:val="24"/>
          <w:szCs w:val="24"/>
          <w:rtl/>
        </w:rPr>
        <w:t>על מנת לאפשר את מיצוי הפוטנציאל הכלכלי הגלום עבור המשק הישראלי ביחסים עם</w:t>
      </w:r>
      <w:r w:rsidRPr="005B734F">
        <w:rPr>
          <w:rFonts w:cs="David" w:hint="cs"/>
          <w:sz w:val="24"/>
          <w:szCs w:val="24"/>
          <w:rtl/>
        </w:rPr>
        <w:t xml:space="preserve"> מדינה מובילה במזרח התיכון ובעולם הערבי</w:t>
      </w:r>
      <w:r w:rsidRPr="005B734F">
        <w:rPr>
          <w:rFonts w:cs="David"/>
          <w:sz w:val="24"/>
          <w:szCs w:val="24"/>
          <w:rtl/>
        </w:rPr>
        <w:t>, לפעול כדלקמן</w:t>
      </w:r>
      <w:r w:rsidRPr="005B734F">
        <w:rPr>
          <w:rFonts w:cs="David"/>
          <w:sz w:val="24"/>
          <w:szCs w:val="24"/>
        </w:rPr>
        <w:t>:</w:t>
      </w:r>
    </w:p>
    <w:p w:rsidR="00C55338" w:rsidRPr="005B734F" w:rsidP="005B734F" w14:paraId="01570098" w14:textId="77777777">
      <w:pPr>
        <w:numPr>
          <w:ilvl w:val="0"/>
          <w:numId w:val="4"/>
        </w:numPr>
        <w:tabs>
          <w:tab w:val="left" w:pos="9637"/>
        </w:tabs>
        <w:adjustRightInd w:val="0"/>
        <w:spacing w:before="100" w:beforeAutospacing="1" w:after="100" w:afterAutospacing="1" w:line="276" w:lineRule="auto"/>
        <w:jc w:val="both"/>
        <w:rPr>
          <w:rFonts w:cs="David"/>
          <w:sz w:val="28"/>
          <w:szCs w:val="28"/>
        </w:rPr>
      </w:pPr>
      <w:r w:rsidRPr="005B734F">
        <w:rPr>
          <w:rFonts w:cs="David"/>
          <w:sz w:val="28"/>
          <w:szCs w:val="28"/>
          <w:rtl/>
        </w:rPr>
        <w:t xml:space="preserve">מטרות התכנית </w:t>
      </w:r>
    </w:p>
    <w:p w:rsidR="00834935" w:rsidRPr="005B734F" w:rsidP="005B734F" w14:paraId="01BE7BE6" w14:textId="1A09133F">
      <w:pPr>
        <w:tabs>
          <w:tab w:val="left" w:pos="9637"/>
        </w:tabs>
        <w:adjustRightInd w:val="0"/>
        <w:spacing w:before="100" w:beforeAutospacing="1" w:after="100" w:afterAutospacing="1" w:line="276" w:lineRule="auto"/>
        <w:ind w:left="-58"/>
        <w:jc w:val="both"/>
        <w:rPr>
          <w:rFonts w:cs="David"/>
          <w:sz w:val="24"/>
          <w:szCs w:val="24"/>
        </w:rPr>
      </w:pPr>
      <w:ins w:id="18" w:author="מוטי מנדלסון" w:date="2022-05-16T08:09:00Z">
        <w:r>
          <w:rPr>
            <w:rFonts w:cs="David" w:hint="cs"/>
            <w:sz w:val="24"/>
            <w:szCs w:val="24"/>
            <w:rtl/>
          </w:rPr>
          <w:t>בכפוף לכל דין ובהתאם למחויבו</w:t>
        </w:r>
      </w:ins>
      <w:ins w:id="19" w:author="מוטי מנדלסון" w:date="2022-05-16T15:25:00Z">
        <w:r w:rsidR="00F84D91">
          <w:rPr>
            <w:rFonts w:cs="David" w:hint="cs"/>
            <w:sz w:val="24"/>
            <w:szCs w:val="24"/>
            <w:rtl/>
          </w:rPr>
          <w:t>יו</w:t>
        </w:r>
      </w:ins>
      <w:ins w:id="20" w:author="מוטי מנדלסון" w:date="2022-05-16T08:09:00Z">
        <w:r>
          <w:rPr>
            <w:rFonts w:cs="David" w:hint="cs"/>
            <w:sz w:val="24"/>
            <w:szCs w:val="24"/>
            <w:rtl/>
          </w:rPr>
          <w:t xml:space="preserve">תיה הבינלאומית של מדינת ישראל, </w:t>
        </w:r>
      </w:ins>
      <w:r w:rsidRPr="005B734F" w:rsidR="00AC7FE6">
        <w:rPr>
          <w:rFonts w:cs="David" w:hint="cs"/>
          <w:sz w:val="24"/>
          <w:szCs w:val="24"/>
          <w:rtl/>
        </w:rPr>
        <w:t>להרחיב את</w:t>
      </w:r>
      <w:r w:rsidRPr="005B734F" w:rsidR="00AC7FE6">
        <w:rPr>
          <w:rFonts w:cs="David"/>
          <w:sz w:val="24"/>
          <w:szCs w:val="24"/>
          <w:rtl/>
        </w:rPr>
        <w:t xml:space="preserve"> </w:t>
      </w:r>
      <w:r w:rsidRPr="005B734F">
        <w:rPr>
          <w:rFonts w:cs="David"/>
          <w:sz w:val="24"/>
          <w:szCs w:val="24"/>
          <w:rtl/>
        </w:rPr>
        <w:t xml:space="preserve">שיתוף הפעולה </w:t>
      </w:r>
      <w:r w:rsidRPr="005B734F" w:rsidR="003047A6">
        <w:rPr>
          <w:rFonts w:cs="David" w:hint="cs"/>
          <w:sz w:val="24"/>
          <w:szCs w:val="24"/>
          <w:rtl/>
        </w:rPr>
        <w:t>הכלכלי</w:t>
      </w:r>
      <w:r w:rsidRPr="005B734F" w:rsidR="00C55338">
        <w:rPr>
          <w:rFonts w:cs="David" w:hint="cs"/>
          <w:sz w:val="24"/>
          <w:szCs w:val="24"/>
          <w:rtl/>
        </w:rPr>
        <w:t xml:space="preserve"> </w:t>
      </w:r>
      <w:r w:rsidRPr="005B734F" w:rsidR="003047A6">
        <w:rPr>
          <w:rFonts w:cs="David" w:hint="cs"/>
          <w:sz w:val="24"/>
          <w:szCs w:val="24"/>
          <w:rtl/>
        </w:rPr>
        <w:t>בין ישראל</w:t>
      </w:r>
      <w:r w:rsidRPr="005B734F" w:rsidR="003047A6">
        <w:rPr>
          <w:rFonts w:cs="David"/>
          <w:sz w:val="24"/>
          <w:szCs w:val="24"/>
          <w:rtl/>
        </w:rPr>
        <w:t xml:space="preserve"> </w:t>
      </w:r>
      <w:r w:rsidRPr="005B734F" w:rsidR="003047A6">
        <w:rPr>
          <w:rFonts w:cs="David" w:hint="cs"/>
          <w:sz w:val="24"/>
          <w:szCs w:val="24"/>
          <w:rtl/>
        </w:rPr>
        <w:t>ל</w:t>
      </w:r>
      <w:r w:rsidRPr="005B734F">
        <w:rPr>
          <w:rFonts w:cs="David" w:hint="cs"/>
          <w:sz w:val="24"/>
          <w:szCs w:val="24"/>
          <w:rtl/>
        </w:rPr>
        <w:t>מצרים</w:t>
      </w:r>
      <w:r w:rsidRPr="005B734F">
        <w:rPr>
          <w:rFonts w:cs="David"/>
          <w:sz w:val="24"/>
          <w:szCs w:val="24"/>
          <w:rtl/>
        </w:rPr>
        <w:t xml:space="preserve"> </w:t>
      </w:r>
      <w:r w:rsidRPr="005B734F" w:rsidR="00691936">
        <w:rPr>
          <w:rFonts w:cs="David"/>
          <w:sz w:val="24"/>
          <w:szCs w:val="24"/>
          <w:rtl/>
        </w:rPr>
        <w:t>לטובת שתי המדינות</w:t>
      </w:r>
      <w:r w:rsidRPr="005B734F" w:rsidR="00F74ECF">
        <w:rPr>
          <w:rFonts w:cs="David" w:hint="cs"/>
          <w:sz w:val="24"/>
          <w:szCs w:val="24"/>
          <w:rtl/>
        </w:rPr>
        <w:t>,</w:t>
      </w:r>
      <w:r w:rsidRPr="005B734F" w:rsidR="00691936">
        <w:rPr>
          <w:rFonts w:cs="David"/>
          <w:sz w:val="24"/>
          <w:szCs w:val="24"/>
          <w:rtl/>
        </w:rPr>
        <w:t xml:space="preserve"> </w:t>
      </w:r>
      <w:r w:rsidRPr="005B734F">
        <w:rPr>
          <w:rFonts w:cs="David"/>
          <w:sz w:val="24"/>
          <w:szCs w:val="24"/>
          <w:rtl/>
        </w:rPr>
        <w:t xml:space="preserve">בהתבסס על שילוב היכולות </w:t>
      </w:r>
      <w:r w:rsidRPr="005B734F">
        <w:rPr>
          <w:rFonts w:cs="David" w:hint="cs"/>
          <w:sz w:val="24"/>
          <w:szCs w:val="24"/>
          <w:rtl/>
        </w:rPr>
        <w:t xml:space="preserve">והיתרונות היחסיים </w:t>
      </w:r>
      <w:r w:rsidRPr="005B734F">
        <w:rPr>
          <w:rFonts w:cs="David"/>
          <w:sz w:val="24"/>
          <w:szCs w:val="24"/>
          <w:rtl/>
        </w:rPr>
        <w:t>של שתי הכלכלות, ובפרט</w:t>
      </w:r>
      <w:r w:rsidRPr="005B734F">
        <w:rPr>
          <w:rFonts w:cs="David"/>
          <w:sz w:val="24"/>
          <w:szCs w:val="24"/>
        </w:rPr>
        <w:t>:</w:t>
      </w:r>
    </w:p>
    <w:p w:rsidR="00834935" w:rsidRPr="005B734F" w:rsidP="002437DD" w14:paraId="03A3CE46" w14:textId="13766912">
      <w:pPr>
        <w:numPr>
          <w:ilvl w:val="0"/>
          <w:numId w:val="16"/>
        </w:numPr>
        <w:tabs>
          <w:tab w:val="left" w:pos="9637"/>
        </w:tabs>
        <w:adjustRightInd w:val="0"/>
        <w:spacing w:before="100" w:beforeAutospacing="1" w:after="100" w:afterAutospacing="1" w:line="276" w:lineRule="auto"/>
        <w:jc w:val="both"/>
        <w:rPr>
          <w:rFonts w:cs="David"/>
          <w:sz w:val="24"/>
          <w:szCs w:val="24"/>
        </w:rPr>
      </w:pPr>
      <w:r w:rsidRPr="005B734F">
        <w:rPr>
          <w:rFonts w:cs="David" w:hint="cs"/>
          <w:sz w:val="24"/>
          <w:szCs w:val="24"/>
          <w:rtl/>
        </w:rPr>
        <w:t xml:space="preserve">להגביר את </w:t>
      </w:r>
      <w:r w:rsidRPr="005B734F">
        <w:rPr>
          <w:rFonts w:cs="David" w:hint="cs"/>
          <w:sz w:val="24"/>
          <w:szCs w:val="24"/>
          <w:rtl/>
        </w:rPr>
        <w:t>החשיפה של התעשייה הישראלית לתכניות ו</w:t>
      </w:r>
      <w:r w:rsidRPr="005B734F" w:rsidR="00D431F3">
        <w:rPr>
          <w:rFonts w:cs="David" w:hint="cs"/>
          <w:sz w:val="24"/>
          <w:szCs w:val="24"/>
          <w:rtl/>
        </w:rPr>
        <w:t>ל</w:t>
      </w:r>
      <w:r w:rsidRPr="005B734F">
        <w:rPr>
          <w:rFonts w:cs="David" w:hint="cs"/>
          <w:sz w:val="24"/>
          <w:szCs w:val="24"/>
          <w:rtl/>
        </w:rPr>
        <w:t xml:space="preserve">מגמות הפיתוח הכלכלי במצרים </w:t>
      </w:r>
      <w:r w:rsidRPr="005B734F" w:rsidR="002437DD">
        <w:rPr>
          <w:rFonts w:cs="David" w:hint="cs"/>
          <w:sz w:val="24"/>
          <w:szCs w:val="24"/>
          <w:rtl/>
        </w:rPr>
        <w:t>ולהנגיש</w:t>
      </w:r>
      <w:r w:rsidRPr="005B734F" w:rsidR="002437DD">
        <w:rPr>
          <w:rFonts w:cs="David"/>
          <w:sz w:val="24"/>
          <w:szCs w:val="24"/>
          <w:rtl/>
        </w:rPr>
        <w:t xml:space="preserve"> </w:t>
      </w:r>
      <w:r w:rsidRPr="005B734F">
        <w:rPr>
          <w:rFonts w:cs="David" w:hint="cs"/>
          <w:sz w:val="24"/>
          <w:szCs w:val="24"/>
          <w:rtl/>
        </w:rPr>
        <w:t>פרויקטים של פיתוח ותשתית</w:t>
      </w:r>
      <w:r w:rsidRPr="005B734F">
        <w:rPr>
          <w:rFonts w:cs="David"/>
          <w:sz w:val="24"/>
          <w:szCs w:val="24"/>
          <w:rtl/>
        </w:rPr>
        <w:t xml:space="preserve"> </w:t>
      </w:r>
      <w:r w:rsidRPr="005B734F">
        <w:rPr>
          <w:rFonts w:cs="David" w:hint="cs"/>
          <w:sz w:val="24"/>
          <w:szCs w:val="24"/>
          <w:rtl/>
        </w:rPr>
        <w:t>מצריים</w:t>
      </w:r>
      <w:r w:rsidRPr="005B734F">
        <w:rPr>
          <w:rFonts w:cs="David"/>
          <w:sz w:val="24"/>
          <w:szCs w:val="24"/>
          <w:rtl/>
        </w:rPr>
        <w:t xml:space="preserve"> לחברות ישראליות, במטרה </w:t>
      </w:r>
      <w:r w:rsidRPr="005B734F">
        <w:rPr>
          <w:rFonts w:cs="David" w:hint="cs"/>
          <w:sz w:val="24"/>
          <w:szCs w:val="24"/>
          <w:rtl/>
        </w:rPr>
        <w:t>לשלב</w:t>
      </w:r>
      <w:r w:rsidRPr="005B734F">
        <w:rPr>
          <w:rFonts w:cs="David"/>
          <w:sz w:val="24"/>
          <w:szCs w:val="24"/>
          <w:rtl/>
        </w:rPr>
        <w:t xml:space="preserve"> </w:t>
      </w:r>
      <w:r w:rsidRPr="005B734F">
        <w:rPr>
          <w:rFonts w:cs="David" w:hint="cs"/>
          <w:sz w:val="24"/>
          <w:szCs w:val="24"/>
          <w:rtl/>
        </w:rPr>
        <w:t xml:space="preserve">יכולות טכנולוגיות, </w:t>
      </w:r>
      <w:r w:rsidRPr="005B734F">
        <w:rPr>
          <w:rFonts w:cs="David"/>
          <w:sz w:val="24"/>
          <w:szCs w:val="24"/>
          <w:rtl/>
        </w:rPr>
        <w:t>חדשנות ויזמות ישראלית</w:t>
      </w:r>
      <w:r w:rsidRPr="005B734F">
        <w:rPr>
          <w:rFonts w:cs="David" w:hint="cs"/>
          <w:sz w:val="24"/>
          <w:szCs w:val="24"/>
          <w:rtl/>
        </w:rPr>
        <w:t xml:space="preserve"> במשק הכלכלי המצרי.</w:t>
      </w:r>
    </w:p>
    <w:p w:rsidR="00834935" w:rsidRPr="005B734F" w:rsidP="00553CD0" w14:paraId="3E2CF662" w14:textId="64A33F18">
      <w:pPr>
        <w:numPr>
          <w:ilvl w:val="0"/>
          <w:numId w:val="16"/>
        </w:numPr>
        <w:tabs>
          <w:tab w:val="left" w:pos="9637"/>
        </w:tabs>
        <w:adjustRightInd w:val="0"/>
        <w:spacing w:before="100" w:beforeAutospacing="1" w:after="100" w:afterAutospacing="1" w:line="276" w:lineRule="auto"/>
        <w:jc w:val="both"/>
        <w:rPr>
          <w:rFonts w:cs="David"/>
          <w:sz w:val="24"/>
          <w:szCs w:val="24"/>
        </w:rPr>
      </w:pPr>
      <w:r w:rsidRPr="005B734F">
        <w:rPr>
          <w:rFonts w:cs="David" w:hint="cs"/>
          <w:sz w:val="24"/>
          <w:szCs w:val="24"/>
          <w:rtl/>
        </w:rPr>
        <w:t>להגביר את</w:t>
      </w:r>
      <w:r w:rsidRPr="005B734F">
        <w:rPr>
          <w:rFonts w:cs="David"/>
          <w:sz w:val="24"/>
          <w:szCs w:val="24"/>
          <w:rtl/>
        </w:rPr>
        <w:t xml:space="preserve"> </w:t>
      </w:r>
      <w:r w:rsidRPr="005B734F">
        <w:rPr>
          <w:rFonts w:cs="David"/>
          <w:sz w:val="24"/>
          <w:szCs w:val="24"/>
          <w:rtl/>
        </w:rPr>
        <w:t xml:space="preserve">החשיפה של </w:t>
      </w:r>
      <w:r w:rsidRPr="005B734F">
        <w:rPr>
          <w:rFonts w:cs="David" w:hint="cs"/>
          <w:sz w:val="24"/>
          <w:szCs w:val="24"/>
          <w:rtl/>
        </w:rPr>
        <w:t>תוצרי</w:t>
      </w:r>
      <w:r w:rsidRPr="005B734F" w:rsidR="00D431F3">
        <w:rPr>
          <w:rFonts w:cs="David" w:hint="cs"/>
          <w:sz w:val="24"/>
          <w:szCs w:val="24"/>
          <w:rtl/>
        </w:rPr>
        <w:t>ם של</w:t>
      </w:r>
      <w:r w:rsidRPr="005B734F">
        <w:rPr>
          <w:rFonts w:cs="David" w:hint="cs"/>
          <w:sz w:val="24"/>
          <w:szCs w:val="24"/>
          <w:rtl/>
        </w:rPr>
        <w:t xml:space="preserve"> ענפי המש</w:t>
      </w:r>
      <w:r w:rsidRPr="005B734F">
        <w:rPr>
          <w:rFonts w:cs="David"/>
          <w:sz w:val="24"/>
          <w:szCs w:val="24"/>
          <w:rtl/>
        </w:rPr>
        <w:t xml:space="preserve">ק </w:t>
      </w:r>
      <w:r w:rsidRPr="005B734F">
        <w:rPr>
          <w:rFonts w:cs="David" w:hint="cs"/>
          <w:sz w:val="24"/>
          <w:szCs w:val="24"/>
          <w:rtl/>
        </w:rPr>
        <w:t xml:space="preserve">המצרי והתעשייה המצרית </w:t>
      </w:r>
      <w:r w:rsidRPr="005B734F" w:rsidR="00C55338">
        <w:rPr>
          <w:rFonts w:cs="David" w:hint="cs"/>
          <w:sz w:val="24"/>
          <w:szCs w:val="24"/>
          <w:rtl/>
        </w:rPr>
        <w:t>ל</w:t>
      </w:r>
      <w:r w:rsidRPr="005B734F" w:rsidR="00F74ECF">
        <w:rPr>
          <w:rFonts w:cs="David" w:hint="cs"/>
          <w:sz w:val="24"/>
          <w:szCs w:val="24"/>
          <w:rtl/>
        </w:rPr>
        <w:t xml:space="preserve">משק הישראלי </w:t>
      </w:r>
      <w:r w:rsidR="00AA32A3">
        <w:rPr>
          <w:rFonts w:cs="David" w:hint="cs"/>
          <w:sz w:val="24"/>
          <w:szCs w:val="24"/>
          <w:rtl/>
        </w:rPr>
        <w:t>על מנת למצות את</w:t>
      </w:r>
      <w:r w:rsidRPr="005B734F" w:rsidR="00C55338">
        <w:rPr>
          <w:rFonts w:cs="David" w:hint="cs"/>
          <w:sz w:val="24"/>
          <w:szCs w:val="24"/>
          <w:rtl/>
        </w:rPr>
        <w:t xml:space="preserve"> פוטנציאל </w:t>
      </w:r>
      <w:r w:rsidRPr="005B734F">
        <w:rPr>
          <w:rFonts w:cs="David" w:hint="cs"/>
          <w:sz w:val="24"/>
          <w:szCs w:val="24"/>
          <w:rtl/>
        </w:rPr>
        <w:t>יתרונותיה</w:t>
      </w:r>
      <w:r w:rsidRPr="005B734F" w:rsidR="003047A6">
        <w:rPr>
          <w:rFonts w:cs="David" w:hint="cs"/>
          <w:sz w:val="24"/>
          <w:szCs w:val="24"/>
          <w:rtl/>
        </w:rPr>
        <w:t>ם</w:t>
      </w:r>
      <w:r w:rsidRPr="005B734F">
        <w:rPr>
          <w:rFonts w:cs="David" w:hint="cs"/>
          <w:sz w:val="24"/>
          <w:szCs w:val="24"/>
          <w:rtl/>
        </w:rPr>
        <w:t xml:space="preserve"> </w:t>
      </w:r>
      <w:r w:rsidR="00AA32A3">
        <w:rPr>
          <w:rFonts w:cs="David" w:hint="cs"/>
          <w:sz w:val="24"/>
          <w:szCs w:val="24"/>
          <w:rtl/>
        </w:rPr>
        <w:t>עבור המשק הישראלי</w:t>
      </w:r>
      <w:r w:rsidRPr="005B734F">
        <w:rPr>
          <w:rFonts w:cs="David"/>
          <w:sz w:val="24"/>
          <w:szCs w:val="24"/>
          <w:rtl/>
        </w:rPr>
        <w:t xml:space="preserve"> </w:t>
      </w:r>
      <w:r w:rsidR="00AA32A3">
        <w:rPr>
          <w:rFonts w:cs="David" w:hint="cs"/>
          <w:sz w:val="24"/>
          <w:szCs w:val="24"/>
          <w:rtl/>
        </w:rPr>
        <w:t>ו</w:t>
      </w:r>
      <w:r w:rsidRPr="005B734F">
        <w:rPr>
          <w:rFonts w:cs="David"/>
          <w:sz w:val="24"/>
          <w:szCs w:val="24"/>
          <w:rtl/>
        </w:rPr>
        <w:t xml:space="preserve">להרחיב </w:t>
      </w:r>
      <w:r w:rsidRPr="005B734F" w:rsidR="00C55338">
        <w:rPr>
          <w:rFonts w:cs="David" w:hint="cs"/>
          <w:sz w:val="24"/>
          <w:szCs w:val="24"/>
          <w:rtl/>
        </w:rPr>
        <w:t xml:space="preserve">ולגוון </w:t>
      </w:r>
      <w:r w:rsidRPr="005B734F">
        <w:rPr>
          <w:rFonts w:cs="David"/>
          <w:sz w:val="24"/>
          <w:szCs w:val="24"/>
          <w:rtl/>
        </w:rPr>
        <w:t xml:space="preserve">את </w:t>
      </w:r>
      <w:r w:rsidRPr="005B734F">
        <w:rPr>
          <w:rFonts w:cs="David" w:hint="cs"/>
          <w:sz w:val="24"/>
          <w:szCs w:val="24"/>
          <w:rtl/>
        </w:rPr>
        <w:t>מקורות הי</w:t>
      </w:r>
      <w:r w:rsidRPr="005B734F" w:rsidR="003047A6">
        <w:rPr>
          <w:rFonts w:cs="David" w:hint="cs"/>
          <w:sz w:val="24"/>
          <w:szCs w:val="24"/>
          <w:rtl/>
        </w:rPr>
        <w:t>י</w:t>
      </w:r>
      <w:r w:rsidRPr="005B734F">
        <w:rPr>
          <w:rFonts w:cs="David" w:hint="cs"/>
          <w:sz w:val="24"/>
          <w:szCs w:val="24"/>
          <w:rtl/>
        </w:rPr>
        <w:t>בוא</w:t>
      </w:r>
      <w:r w:rsidRPr="005B734F">
        <w:rPr>
          <w:rFonts w:cs="David"/>
          <w:sz w:val="24"/>
          <w:szCs w:val="24"/>
          <w:rtl/>
        </w:rPr>
        <w:t xml:space="preserve"> </w:t>
      </w:r>
      <w:r w:rsidRPr="005B734F" w:rsidR="00C55338">
        <w:rPr>
          <w:rFonts w:cs="David" w:hint="cs"/>
          <w:sz w:val="24"/>
          <w:szCs w:val="24"/>
          <w:rtl/>
        </w:rPr>
        <w:t>לישראל</w:t>
      </w:r>
      <w:r w:rsidRPr="005B734F" w:rsidR="00C55338">
        <w:rPr>
          <w:rFonts w:cs="David" w:hint="cs"/>
          <w:sz w:val="24"/>
          <w:szCs w:val="24"/>
          <w:rtl/>
        </w:rPr>
        <w:t xml:space="preserve"> </w:t>
      </w:r>
      <w:r w:rsidRPr="005B734F" w:rsidR="00C55338">
        <w:rPr>
          <w:rFonts w:cs="David" w:hint="cs"/>
          <w:sz w:val="24"/>
          <w:szCs w:val="24"/>
          <w:rtl/>
        </w:rPr>
        <w:t xml:space="preserve">ובתוך כך - </w:t>
      </w:r>
      <w:r w:rsidRPr="005B734F" w:rsidR="003047A6">
        <w:rPr>
          <w:rFonts w:cs="David" w:hint="cs"/>
          <w:sz w:val="24"/>
          <w:szCs w:val="24"/>
          <w:rtl/>
        </w:rPr>
        <w:t xml:space="preserve"> </w:t>
      </w:r>
      <w:r w:rsidRPr="005B734F">
        <w:rPr>
          <w:rFonts w:cs="David" w:hint="cs"/>
          <w:sz w:val="24"/>
          <w:szCs w:val="24"/>
          <w:rtl/>
        </w:rPr>
        <w:t xml:space="preserve">חומרי גלם לענפי </w:t>
      </w:r>
      <w:r w:rsidRPr="005B734F" w:rsidR="00C55338">
        <w:rPr>
          <w:rFonts w:cs="David" w:hint="cs"/>
          <w:sz w:val="24"/>
          <w:szCs w:val="24"/>
          <w:rtl/>
        </w:rPr>
        <w:t>ה</w:t>
      </w:r>
      <w:r w:rsidRPr="005B734F">
        <w:rPr>
          <w:rFonts w:cs="David" w:hint="cs"/>
          <w:sz w:val="24"/>
          <w:szCs w:val="24"/>
          <w:rtl/>
        </w:rPr>
        <w:t>תעשייה</w:t>
      </w:r>
      <w:ins w:id="21" w:author="מוטי מנדלסון" w:date="2022-05-17T23:12:00Z">
        <w:r w:rsidR="00C95297">
          <w:rPr>
            <w:rFonts w:cs="David" w:hint="cs"/>
            <w:sz w:val="24"/>
            <w:szCs w:val="24"/>
            <w:rtl/>
          </w:rPr>
          <w:t xml:space="preserve"> והבניה</w:t>
        </w:r>
      </w:ins>
      <w:r w:rsidRPr="005B734F" w:rsidR="00C55338">
        <w:rPr>
          <w:rFonts w:cs="David" w:hint="cs"/>
          <w:sz w:val="24"/>
          <w:szCs w:val="24"/>
          <w:rtl/>
        </w:rPr>
        <w:t>,</w:t>
      </w:r>
      <w:r w:rsidRPr="005B734F">
        <w:rPr>
          <w:rFonts w:cs="David"/>
          <w:sz w:val="24"/>
          <w:szCs w:val="24"/>
          <w:rtl/>
        </w:rPr>
        <w:t xml:space="preserve"> </w:t>
      </w:r>
      <w:del w:id="22" w:author="מרינה אוסטפלד" w:date="2022-05-18T09:25:00Z">
        <w:r w:rsidRPr="005B734F" w:rsidR="00C55338">
          <w:rPr>
            <w:rFonts w:cs="David" w:hint="cs"/>
            <w:sz w:val="24"/>
            <w:szCs w:val="24"/>
            <w:rtl/>
          </w:rPr>
          <w:delText>ת</w:delText>
        </w:r>
      </w:del>
      <w:del w:id="23" w:author="מרינה אוסטפלד" w:date="2022-05-18T09:25:00Z">
        <w:r w:rsidRPr="005B734F">
          <w:rPr>
            <w:rFonts w:cs="David" w:hint="cs"/>
            <w:sz w:val="24"/>
            <w:szCs w:val="24"/>
            <w:rtl/>
          </w:rPr>
          <w:delText>וצרת חקלאית ו</w:delText>
        </w:r>
      </w:del>
      <w:r w:rsidRPr="005B734F">
        <w:rPr>
          <w:rFonts w:cs="David" w:hint="cs"/>
          <w:sz w:val="24"/>
          <w:szCs w:val="24"/>
          <w:rtl/>
        </w:rPr>
        <w:t>מוצרי מזון</w:t>
      </w:r>
      <w:ins w:id="24" w:author="מרינה אוסטפלד" w:date="2022-05-18T09:25:00Z">
        <w:r w:rsidR="00553CD0">
          <w:rPr>
            <w:rFonts w:cs="David" w:hint="cs"/>
            <w:sz w:val="24"/>
            <w:szCs w:val="24"/>
            <w:rtl/>
          </w:rPr>
          <w:t xml:space="preserve"> לרבות תוצרת חקלאית</w:t>
        </w:r>
      </w:ins>
      <w:r w:rsidRPr="005B734F" w:rsidR="002C5A0A">
        <w:rPr>
          <w:rFonts w:cs="David" w:hint="cs"/>
          <w:sz w:val="24"/>
          <w:szCs w:val="24"/>
          <w:rtl/>
        </w:rPr>
        <w:t>,</w:t>
      </w:r>
      <w:r w:rsidRPr="005B734F" w:rsidR="00C55338">
        <w:rPr>
          <w:rFonts w:cs="David" w:hint="cs"/>
          <w:sz w:val="24"/>
          <w:szCs w:val="24"/>
          <w:rtl/>
        </w:rPr>
        <w:t xml:space="preserve"> וענפי משק נוספים</w:t>
      </w:r>
      <w:r w:rsidRPr="005B734F">
        <w:rPr>
          <w:rFonts w:cs="David" w:hint="cs"/>
          <w:sz w:val="24"/>
          <w:szCs w:val="24"/>
          <w:rtl/>
        </w:rPr>
        <w:t>.</w:t>
      </w:r>
    </w:p>
    <w:p w:rsidR="00834935" w:rsidRPr="005B734F" w:rsidP="003047A6" w14:paraId="5DF4D979" w14:textId="77777777">
      <w:pPr>
        <w:numPr>
          <w:ilvl w:val="0"/>
          <w:numId w:val="4"/>
        </w:numPr>
        <w:tabs>
          <w:tab w:val="left" w:pos="9637"/>
        </w:tabs>
        <w:adjustRightInd w:val="0"/>
        <w:spacing w:before="100" w:beforeAutospacing="1" w:after="100" w:afterAutospacing="1" w:line="276" w:lineRule="auto"/>
        <w:jc w:val="both"/>
        <w:rPr>
          <w:rFonts w:cs="David"/>
          <w:sz w:val="28"/>
          <w:szCs w:val="28"/>
        </w:rPr>
      </w:pPr>
      <w:r w:rsidRPr="005B734F">
        <w:rPr>
          <w:rFonts w:cs="David"/>
          <w:sz w:val="28"/>
          <w:szCs w:val="28"/>
          <w:rtl/>
        </w:rPr>
        <w:t xml:space="preserve">יעדי התכנית </w:t>
      </w:r>
    </w:p>
    <w:p w:rsidR="00834935" w:rsidRPr="005B734F" w:rsidP="00D431F3" w14:paraId="1547EFD2" w14:textId="77777777">
      <w:pPr>
        <w:numPr>
          <w:ilvl w:val="0"/>
          <w:numId w:val="19"/>
        </w:numPr>
        <w:tabs>
          <w:tab w:val="left" w:pos="9637"/>
        </w:tabs>
        <w:adjustRightInd w:val="0"/>
        <w:spacing w:before="100" w:beforeAutospacing="1" w:after="100" w:afterAutospacing="1" w:line="276" w:lineRule="auto"/>
        <w:jc w:val="both"/>
        <w:rPr>
          <w:rFonts w:cs="David"/>
          <w:sz w:val="24"/>
          <w:szCs w:val="24"/>
        </w:rPr>
      </w:pPr>
      <w:r w:rsidRPr="005B734F">
        <w:rPr>
          <w:rFonts w:cs="David" w:hint="cs"/>
          <w:sz w:val="24"/>
          <w:szCs w:val="24"/>
          <w:rtl/>
        </w:rPr>
        <w:t>ל</w:t>
      </w:r>
      <w:r w:rsidRPr="005B734F" w:rsidR="00D431F3">
        <w:rPr>
          <w:rFonts w:cs="David" w:hint="cs"/>
          <w:sz w:val="24"/>
          <w:szCs w:val="24"/>
          <w:rtl/>
        </w:rPr>
        <w:t>סייע</w:t>
      </w:r>
      <w:r w:rsidRPr="005B734F">
        <w:rPr>
          <w:rFonts w:cs="David" w:hint="cs"/>
          <w:sz w:val="24"/>
          <w:szCs w:val="24"/>
          <w:rtl/>
        </w:rPr>
        <w:t xml:space="preserve"> ל</w:t>
      </w:r>
      <w:r w:rsidRPr="005B734F">
        <w:rPr>
          <w:rFonts w:cs="David"/>
          <w:sz w:val="24"/>
          <w:szCs w:val="24"/>
          <w:rtl/>
        </w:rPr>
        <w:t xml:space="preserve">הגדלה משמעותית </w:t>
      </w:r>
      <w:r w:rsidRPr="005B734F">
        <w:rPr>
          <w:rFonts w:cs="David" w:hint="cs"/>
          <w:sz w:val="24"/>
          <w:szCs w:val="24"/>
          <w:rtl/>
        </w:rPr>
        <w:t xml:space="preserve">של </w:t>
      </w:r>
      <w:r w:rsidRPr="005B734F">
        <w:rPr>
          <w:rFonts w:cs="David"/>
          <w:sz w:val="24"/>
          <w:szCs w:val="24"/>
          <w:rtl/>
        </w:rPr>
        <w:t xml:space="preserve">התקשרויות </w:t>
      </w:r>
      <w:r w:rsidRPr="005B734F">
        <w:rPr>
          <w:rFonts w:cs="David"/>
          <w:sz w:val="24"/>
          <w:szCs w:val="24"/>
          <w:rtl/>
        </w:rPr>
        <w:t xml:space="preserve">ארוכות טווח ורחבות השפעה בין חברות, ארגונים וממשלות </w:t>
      </w:r>
      <w:r w:rsidRPr="005B734F">
        <w:rPr>
          <w:rFonts w:cs="David" w:hint="cs"/>
          <w:sz w:val="24"/>
          <w:szCs w:val="24"/>
          <w:rtl/>
        </w:rPr>
        <w:t xml:space="preserve">של </w:t>
      </w:r>
      <w:r w:rsidRPr="005B734F">
        <w:rPr>
          <w:rFonts w:cs="David"/>
          <w:sz w:val="24"/>
          <w:szCs w:val="24"/>
          <w:rtl/>
        </w:rPr>
        <w:t>שתי המדינות</w:t>
      </w:r>
      <w:r w:rsidRPr="005B734F">
        <w:rPr>
          <w:rFonts w:cs="David" w:hint="cs"/>
          <w:sz w:val="24"/>
          <w:szCs w:val="24"/>
          <w:rtl/>
        </w:rPr>
        <w:t>.</w:t>
      </w:r>
    </w:p>
    <w:p w:rsidR="00834935" w:rsidRPr="00685D50" w:rsidP="008A4E65" w14:paraId="03C7FE3F" w14:textId="030BF067">
      <w:pPr>
        <w:numPr>
          <w:ilvl w:val="0"/>
          <w:numId w:val="19"/>
        </w:numPr>
        <w:tabs>
          <w:tab w:val="left" w:pos="9637"/>
        </w:tabs>
        <w:adjustRightInd w:val="0"/>
        <w:spacing w:before="100" w:beforeAutospacing="1" w:after="100" w:afterAutospacing="1" w:line="276" w:lineRule="auto"/>
        <w:jc w:val="both"/>
        <w:rPr>
          <w:rFonts w:cs="David"/>
          <w:sz w:val="24"/>
          <w:szCs w:val="24"/>
        </w:rPr>
      </w:pPr>
      <w:r w:rsidRPr="005B734F">
        <w:rPr>
          <w:rFonts w:cs="David" w:hint="cs"/>
          <w:sz w:val="24"/>
          <w:szCs w:val="24"/>
          <w:rtl/>
        </w:rPr>
        <w:t xml:space="preserve">להגדיל </w:t>
      </w:r>
      <w:r w:rsidRPr="005B734F">
        <w:rPr>
          <w:rFonts w:cs="David" w:hint="cs"/>
          <w:sz w:val="24"/>
          <w:szCs w:val="24"/>
          <w:rtl/>
        </w:rPr>
        <w:t>משמעותית ייצוא ידע</w:t>
      </w:r>
      <w:r w:rsidRPr="002F54AC" w:rsidR="002437DD">
        <w:rPr>
          <w:rFonts w:cs="David" w:hint="cs"/>
          <w:sz w:val="24"/>
          <w:szCs w:val="24"/>
          <w:rtl/>
        </w:rPr>
        <w:t xml:space="preserve"> (</w:t>
      </w:r>
      <w:r w:rsidRPr="002F54AC" w:rsidR="002437DD">
        <w:rPr>
          <w:rFonts w:cs="David"/>
          <w:sz w:val="24"/>
          <w:szCs w:val="24"/>
        </w:rPr>
        <w:t>Know-how</w:t>
      </w:r>
      <w:r w:rsidRPr="002F54AC" w:rsidR="002437DD">
        <w:rPr>
          <w:rFonts w:cs="David" w:hint="cs"/>
          <w:sz w:val="24"/>
          <w:szCs w:val="24"/>
          <w:rtl/>
        </w:rPr>
        <w:t>)</w:t>
      </w:r>
      <w:r w:rsidRPr="00685D50" w:rsidR="001E26B0">
        <w:rPr>
          <w:rFonts w:cs="David"/>
          <w:sz w:val="24"/>
          <w:szCs w:val="24"/>
          <w:rtl/>
        </w:rPr>
        <w:t>,</w:t>
      </w:r>
      <w:r w:rsidRPr="00685D50">
        <w:rPr>
          <w:rFonts w:cs="David"/>
          <w:sz w:val="24"/>
          <w:szCs w:val="24"/>
          <w:rtl/>
        </w:rPr>
        <w:t xml:space="preserve"> טכנולוגיות</w:t>
      </w:r>
      <w:ins w:id="25" w:author="מוטי מנדלסון" w:date="2022-05-12T18:55:00Z">
        <w:r w:rsidR="00F50E28">
          <w:rPr>
            <w:rFonts w:cs="David" w:hint="cs"/>
            <w:sz w:val="24"/>
            <w:szCs w:val="24"/>
            <w:rtl/>
          </w:rPr>
          <w:t xml:space="preserve"> אזרחיות</w:t>
        </w:r>
      </w:ins>
      <w:r w:rsidRPr="00685D50" w:rsidR="00AD376B">
        <w:rPr>
          <w:rFonts w:cs="David"/>
          <w:sz w:val="24"/>
          <w:szCs w:val="24"/>
          <w:rtl/>
        </w:rPr>
        <w:t xml:space="preserve"> </w:t>
      </w:r>
      <w:r w:rsidRPr="00685D50" w:rsidR="001E26B0">
        <w:rPr>
          <w:rFonts w:cs="David" w:hint="eastAsia"/>
          <w:sz w:val="24"/>
          <w:szCs w:val="24"/>
          <w:rtl/>
        </w:rPr>
        <w:t>ויישום</w:t>
      </w:r>
      <w:r w:rsidRPr="00685D50" w:rsidR="001E26B0">
        <w:rPr>
          <w:rFonts w:cs="David"/>
          <w:sz w:val="24"/>
          <w:szCs w:val="24"/>
          <w:rtl/>
        </w:rPr>
        <w:t xml:space="preserve"> </w:t>
      </w:r>
      <w:r w:rsidRPr="00685D50" w:rsidR="001E26B0">
        <w:rPr>
          <w:rFonts w:cs="David" w:hint="eastAsia"/>
          <w:sz w:val="24"/>
          <w:szCs w:val="24"/>
          <w:rtl/>
        </w:rPr>
        <w:t>והטמעת</w:t>
      </w:r>
      <w:r w:rsidRPr="00685D50">
        <w:rPr>
          <w:rFonts w:cs="David"/>
          <w:sz w:val="24"/>
          <w:szCs w:val="24"/>
          <w:rtl/>
        </w:rPr>
        <w:t xml:space="preserve"> שיטות ייצור אשר יש בהם </w:t>
      </w:r>
      <w:r w:rsidRPr="00685D50">
        <w:rPr>
          <w:rFonts w:cs="David" w:hint="eastAsia"/>
          <w:sz w:val="24"/>
          <w:szCs w:val="24"/>
          <w:rtl/>
        </w:rPr>
        <w:t>פוטנציאל</w:t>
      </w:r>
      <w:r w:rsidRPr="00685D50">
        <w:rPr>
          <w:rFonts w:cs="David"/>
          <w:sz w:val="24"/>
          <w:szCs w:val="24"/>
          <w:rtl/>
        </w:rPr>
        <w:t xml:space="preserve"> גבוה </w:t>
      </w:r>
      <w:r w:rsidRPr="00685D50">
        <w:rPr>
          <w:rFonts w:cs="David" w:hint="eastAsia"/>
          <w:sz w:val="24"/>
          <w:szCs w:val="24"/>
          <w:rtl/>
        </w:rPr>
        <w:t>לתרום</w:t>
      </w:r>
      <w:r w:rsidRPr="00685D50">
        <w:rPr>
          <w:rFonts w:cs="David"/>
          <w:sz w:val="24"/>
          <w:szCs w:val="24"/>
          <w:rtl/>
        </w:rPr>
        <w:t xml:space="preserve"> </w:t>
      </w:r>
      <w:del w:id="26" w:author="מוטי מנדלסון" w:date="2022-05-12T15:47:00Z">
        <w:r w:rsidRPr="00685D50">
          <w:rPr>
            <w:rFonts w:cs="David"/>
            <w:sz w:val="24"/>
            <w:szCs w:val="24"/>
            <w:rtl/>
          </w:rPr>
          <w:delText xml:space="preserve">לכלכלה </w:delText>
        </w:r>
      </w:del>
      <w:ins w:id="27" w:author="מוטי מנדלסון" w:date="2022-05-12T15:47:00Z">
        <w:r w:rsidRPr="00685D50" w:rsidR="008A4E65">
          <w:rPr>
            <w:rFonts w:cs="David"/>
            <w:sz w:val="24"/>
            <w:szCs w:val="24"/>
            <w:rtl/>
          </w:rPr>
          <w:t>לכלכל</w:t>
        </w:r>
      </w:ins>
      <w:ins w:id="28" w:author="מוטי מנדלסון" w:date="2022-05-12T15:47:00Z">
        <w:r w:rsidR="008A4E65">
          <w:rPr>
            <w:rFonts w:cs="David" w:hint="cs"/>
            <w:sz w:val="24"/>
            <w:szCs w:val="24"/>
            <w:rtl/>
          </w:rPr>
          <w:t>ות שתי המדינות</w:t>
        </w:r>
      </w:ins>
      <w:del w:id="29" w:author="מוטי מנדלסון" w:date="2022-05-12T15:47:00Z">
        <w:r w:rsidRPr="00685D50">
          <w:rPr>
            <w:rFonts w:cs="David"/>
            <w:sz w:val="24"/>
            <w:szCs w:val="24"/>
            <w:rtl/>
          </w:rPr>
          <w:delText>המצרית</w:delText>
        </w:r>
      </w:del>
      <w:r w:rsidRPr="00685D50">
        <w:rPr>
          <w:rFonts w:cs="David"/>
          <w:sz w:val="24"/>
          <w:szCs w:val="24"/>
          <w:rtl/>
        </w:rPr>
        <w:t xml:space="preserve">. </w:t>
      </w:r>
    </w:p>
    <w:p w:rsidR="00834935" w:rsidRPr="00685D50" w:rsidP="00D569F1" w14:paraId="2A7157C8" w14:textId="58279439">
      <w:pPr>
        <w:numPr>
          <w:ilvl w:val="0"/>
          <w:numId w:val="19"/>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להגדיל</w:t>
      </w:r>
      <w:r w:rsidRPr="00685D50">
        <w:rPr>
          <w:rFonts w:cs="David"/>
          <w:sz w:val="24"/>
          <w:szCs w:val="24"/>
          <w:rtl/>
        </w:rPr>
        <w:t xml:space="preserve">, </w:t>
      </w:r>
      <w:r w:rsidRPr="00685D50">
        <w:rPr>
          <w:rFonts w:cs="David" w:hint="eastAsia"/>
          <w:sz w:val="24"/>
          <w:szCs w:val="24"/>
          <w:rtl/>
        </w:rPr>
        <w:t>בתוך</w:t>
      </w:r>
      <w:r w:rsidRPr="00685D50">
        <w:rPr>
          <w:rFonts w:cs="David"/>
          <w:sz w:val="24"/>
          <w:szCs w:val="24"/>
          <w:rtl/>
        </w:rPr>
        <w:t xml:space="preserve"> 3 </w:t>
      </w:r>
      <w:r w:rsidRPr="00685D50">
        <w:rPr>
          <w:rFonts w:cs="David" w:hint="eastAsia"/>
          <w:sz w:val="24"/>
          <w:szCs w:val="24"/>
          <w:rtl/>
        </w:rPr>
        <w:t>שנים</w:t>
      </w:r>
      <w:r w:rsidRPr="00685D50" w:rsidR="002437DD">
        <w:rPr>
          <w:rFonts w:cs="David"/>
          <w:sz w:val="24"/>
          <w:szCs w:val="24"/>
          <w:rtl/>
        </w:rPr>
        <w:t>,</w:t>
      </w:r>
      <w:r w:rsidRPr="00685D50">
        <w:rPr>
          <w:rFonts w:cs="David"/>
          <w:sz w:val="24"/>
          <w:szCs w:val="24"/>
          <w:rtl/>
        </w:rPr>
        <w:t xml:space="preserve"> את היקף הסחר הכולל בין המדינות (לא כולל ייצוא גז טבעי ותיירות) לסכום של 700 </w:t>
      </w:r>
      <w:r w:rsidRPr="00685D50">
        <w:rPr>
          <w:rFonts w:cs="David" w:hint="eastAsia"/>
          <w:sz w:val="24"/>
          <w:szCs w:val="24"/>
          <w:rtl/>
        </w:rPr>
        <w:t>מיליון</w:t>
      </w:r>
      <w:r w:rsidRPr="00685D50">
        <w:rPr>
          <w:rFonts w:cs="David"/>
          <w:sz w:val="24"/>
          <w:szCs w:val="24"/>
          <w:rtl/>
        </w:rPr>
        <w:t xml:space="preserve"> </w:t>
      </w:r>
      <w:r w:rsidRPr="00685D50">
        <w:rPr>
          <w:rFonts w:cs="David" w:hint="eastAsia"/>
          <w:sz w:val="24"/>
          <w:szCs w:val="24"/>
          <w:rtl/>
        </w:rPr>
        <w:t>דולר</w:t>
      </w:r>
      <w:r w:rsidR="0091426F">
        <w:rPr>
          <w:rFonts w:cs="David" w:hint="cs"/>
          <w:sz w:val="24"/>
          <w:szCs w:val="24"/>
          <w:rtl/>
        </w:rPr>
        <w:t>, לפחות</w:t>
      </w:r>
      <w:r w:rsidR="0086711A">
        <w:rPr>
          <w:rFonts w:cs="David" w:hint="cs"/>
          <w:sz w:val="24"/>
          <w:szCs w:val="24"/>
          <w:rtl/>
        </w:rPr>
        <w:t>,</w:t>
      </w:r>
      <w:r w:rsidRPr="00685D50">
        <w:rPr>
          <w:rFonts w:cs="David"/>
          <w:sz w:val="24"/>
          <w:szCs w:val="24"/>
          <w:rtl/>
        </w:rPr>
        <w:t xml:space="preserve"> </w:t>
      </w:r>
      <w:r w:rsidRPr="00685D50">
        <w:rPr>
          <w:rFonts w:cs="David" w:hint="eastAsia"/>
          <w:sz w:val="24"/>
          <w:szCs w:val="24"/>
          <w:rtl/>
        </w:rPr>
        <w:t>ולגוון</w:t>
      </w:r>
      <w:r w:rsidRPr="00685D50">
        <w:rPr>
          <w:rFonts w:cs="David"/>
          <w:sz w:val="24"/>
          <w:szCs w:val="24"/>
          <w:rtl/>
        </w:rPr>
        <w:t xml:space="preserve"> </w:t>
      </w:r>
      <w:r w:rsidRPr="00685D50">
        <w:rPr>
          <w:rFonts w:cs="David" w:hint="eastAsia"/>
          <w:sz w:val="24"/>
          <w:szCs w:val="24"/>
          <w:rtl/>
        </w:rPr>
        <w:t>את</w:t>
      </w:r>
      <w:r w:rsidRPr="00685D50">
        <w:rPr>
          <w:rFonts w:cs="David"/>
          <w:sz w:val="24"/>
          <w:szCs w:val="24"/>
          <w:rtl/>
        </w:rPr>
        <w:t xml:space="preserve"> סוגי המוצרים המיובאים ממצרים</w:t>
      </w:r>
      <w:r w:rsidRPr="00685D50" w:rsidR="00AC7FE6">
        <w:rPr>
          <w:rFonts w:cs="David"/>
          <w:sz w:val="24"/>
          <w:szCs w:val="24"/>
          <w:rtl/>
        </w:rPr>
        <w:t xml:space="preserve"> לישראל</w:t>
      </w:r>
      <w:r w:rsidRPr="00685D50">
        <w:rPr>
          <w:rFonts w:cs="David"/>
          <w:sz w:val="24"/>
          <w:szCs w:val="24"/>
          <w:rtl/>
        </w:rPr>
        <w:t>,</w:t>
      </w:r>
      <w:r w:rsidRPr="00685D50" w:rsidR="00AC7FE6">
        <w:rPr>
          <w:rFonts w:cs="David"/>
          <w:sz w:val="24"/>
          <w:szCs w:val="24"/>
          <w:rtl/>
        </w:rPr>
        <w:t xml:space="preserve"> </w:t>
      </w:r>
      <w:r w:rsidRPr="00685D50">
        <w:rPr>
          <w:rFonts w:cs="David" w:hint="eastAsia"/>
          <w:sz w:val="24"/>
          <w:szCs w:val="24"/>
          <w:rtl/>
        </w:rPr>
        <w:t>בין</w:t>
      </w:r>
      <w:r w:rsidRPr="00685D50">
        <w:rPr>
          <w:rFonts w:cs="David"/>
          <w:sz w:val="24"/>
          <w:szCs w:val="24"/>
          <w:rtl/>
        </w:rPr>
        <w:t xml:space="preserve"> </w:t>
      </w:r>
      <w:r w:rsidRPr="00685D50">
        <w:rPr>
          <w:rFonts w:cs="David" w:hint="eastAsia"/>
          <w:sz w:val="24"/>
          <w:szCs w:val="24"/>
          <w:rtl/>
        </w:rPr>
        <w:t>השאר</w:t>
      </w:r>
      <w:r w:rsidRPr="00685D50">
        <w:rPr>
          <w:rFonts w:cs="David"/>
          <w:sz w:val="24"/>
          <w:szCs w:val="24"/>
          <w:rtl/>
        </w:rPr>
        <w:t xml:space="preserve"> </w:t>
      </w:r>
      <w:r w:rsidRPr="00685D50">
        <w:rPr>
          <w:rFonts w:cs="David" w:hint="eastAsia"/>
          <w:sz w:val="24"/>
          <w:szCs w:val="24"/>
          <w:rtl/>
        </w:rPr>
        <w:t>בתחומים</w:t>
      </w:r>
      <w:r w:rsidRPr="00685D50">
        <w:rPr>
          <w:rFonts w:cs="David"/>
          <w:sz w:val="24"/>
          <w:szCs w:val="24"/>
          <w:rtl/>
        </w:rPr>
        <w:t xml:space="preserve"> </w:t>
      </w:r>
      <w:r w:rsidRPr="00685D50">
        <w:rPr>
          <w:rFonts w:cs="David" w:hint="eastAsia"/>
          <w:sz w:val="24"/>
          <w:szCs w:val="24"/>
          <w:rtl/>
        </w:rPr>
        <w:t>הבאים</w:t>
      </w:r>
      <w:r w:rsidRPr="00685D50">
        <w:rPr>
          <w:rFonts w:cs="David"/>
          <w:sz w:val="24"/>
          <w:szCs w:val="24"/>
          <w:rtl/>
        </w:rPr>
        <w:t>:</w:t>
      </w:r>
    </w:p>
    <w:p w:rsidR="00834935" w:rsidRPr="00685D50" w:rsidP="00123C14" w14:paraId="59416387" w14:textId="2101001D">
      <w:pPr>
        <w:numPr>
          <w:ilvl w:val="1"/>
          <w:numId w:val="19"/>
        </w:numPr>
        <w:tabs>
          <w:tab w:val="left" w:pos="9637"/>
        </w:tabs>
        <w:adjustRightInd w:val="0"/>
        <w:spacing w:before="100" w:beforeAutospacing="1" w:after="100" w:afterAutospacing="1" w:line="276" w:lineRule="auto"/>
        <w:jc w:val="both"/>
        <w:rPr>
          <w:rFonts w:cs="David"/>
          <w:sz w:val="24"/>
          <w:szCs w:val="24"/>
        </w:rPr>
      </w:pPr>
      <w:del w:id="30" w:author="מוטי מנדלסון" w:date="2022-05-16T08:11:00Z">
        <w:r w:rsidRPr="00685D50">
          <w:rPr>
            <w:rFonts w:cs="David" w:hint="eastAsia"/>
            <w:sz w:val="24"/>
            <w:szCs w:val="24"/>
            <w:rtl/>
          </w:rPr>
          <w:delText>י</w:delText>
        </w:r>
      </w:del>
      <w:del w:id="31" w:author="מוטי מנדלסון" w:date="2022-05-16T08:11:00Z">
        <w:r w:rsidRPr="00685D50" w:rsidR="00AC7FE6">
          <w:rPr>
            <w:rFonts w:cs="David" w:hint="eastAsia"/>
            <w:sz w:val="24"/>
            <w:szCs w:val="24"/>
            <w:rtl/>
          </w:rPr>
          <w:delText>י</w:delText>
        </w:r>
      </w:del>
      <w:del w:id="32" w:author="מוטי מנדלסון" w:date="2022-05-16T08:11:00Z">
        <w:r w:rsidRPr="00685D50">
          <w:rPr>
            <w:rFonts w:cs="David" w:hint="eastAsia"/>
            <w:sz w:val="24"/>
            <w:szCs w:val="24"/>
            <w:rtl/>
          </w:rPr>
          <w:delText>בוא</w:delText>
        </w:r>
      </w:del>
      <w:del w:id="33" w:author="מוטי מנדלסון" w:date="2022-05-16T08:11:00Z">
        <w:r w:rsidRPr="00685D50">
          <w:rPr>
            <w:rFonts w:cs="David"/>
            <w:sz w:val="24"/>
            <w:szCs w:val="24"/>
            <w:rtl/>
          </w:rPr>
          <w:delText xml:space="preserve"> </w:delText>
        </w:r>
      </w:del>
      <w:r w:rsidRPr="00685D50">
        <w:rPr>
          <w:rFonts w:cs="David" w:hint="eastAsia"/>
          <w:sz w:val="24"/>
          <w:szCs w:val="24"/>
          <w:rtl/>
        </w:rPr>
        <w:t>חומרי</w:t>
      </w:r>
      <w:r w:rsidRPr="00685D50">
        <w:rPr>
          <w:rFonts w:cs="David"/>
          <w:sz w:val="24"/>
          <w:szCs w:val="24"/>
          <w:rtl/>
        </w:rPr>
        <w:t xml:space="preserve"> </w:t>
      </w:r>
      <w:r w:rsidRPr="00685D50">
        <w:rPr>
          <w:rFonts w:cs="David" w:hint="eastAsia"/>
          <w:sz w:val="24"/>
          <w:szCs w:val="24"/>
          <w:rtl/>
        </w:rPr>
        <w:t>גלם</w:t>
      </w:r>
      <w:r w:rsidRPr="00685D50">
        <w:rPr>
          <w:rFonts w:cs="David"/>
          <w:sz w:val="24"/>
          <w:szCs w:val="24"/>
          <w:rtl/>
        </w:rPr>
        <w:t xml:space="preserve"> </w:t>
      </w:r>
      <w:r w:rsidRPr="00685D50">
        <w:rPr>
          <w:rFonts w:cs="David" w:hint="eastAsia"/>
          <w:sz w:val="24"/>
          <w:szCs w:val="24"/>
          <w:rtl/>
        </w:rPr>
        <w:t>לענפי</w:t>
      </w:r>
      <w:r w:rsidRPr="00685D50">
        <w:rPr>
          <w:rFonts w:cs="David"/>
          <w:sz w:val="24"/>
          <w:szCs w:val="24"/>
          <w:rtl/>
        </w:rPr>
        <w:t xml:space="preserve"> </w:t>
      </w:r>
      <w:r w:rsidRPr="00685D50">
        <w:rPr>
          <w:rFonts w:cs="David" w:hint="eastAsia"/>
          <w:sz w:val="24"/>
          <w:szCs w:val="24"/>
          <w:rtl/>
        </w:rPr>
        <w:t>התעשייה</w:t>
      </w:r>
      <w:r w:rsidRPr="00685D50">
        <w:rPr>
          <w:rFonts w:cs="David"/>
          <w:sz w:val="24"/>
          <w:szCs w:val="24"/>
          <w:rtl/>
        </w:rPr>
        <w:t xml:space="preserve"> </w:t>
      </w:r>
      <w:r w:rsidRPr="00685D50">
        <w:rPr>
          <w:rFonts w:cs="David" w:hint="eastAsia"/>
          <w:sz w:val="24"/>
          <w:szCs w:val="24"/>
          <w:rtl/>
        </w:rPr>
        <w:t>והבניה</w:t>
      </w:r>
      <w:r w:rsidRPr="00685D50">
        <w:rPr>
          <w:rFonts w:cs="David"/>
          <w:sz w:val="24"/>
          <w:szCs w:val="24"/>
          <w:rtl/>
        </w:rPr>
        <w:t xml:space="preserve"> </w:t>
      </w:r>
      <w:r w:rsidRPr="00685D50">
        <w:rPr>
          <w:rFonts w:cs="David" w:hint="eastAsia"/>
          <w:sz w:val="24"/>
          <w:szCs w:val="24"/>
          <w:rtl/>
        </w:rPr>
        <w:t>בישראל</w:t>
      </w:r>
      <w:r w:rsidRPr="00685D50" w:rsidR="00AC7FE6">
        <w:rPr>
          <w:rFonts w:cs="David"/>
          <w:sz w:val="24"/>
          <w:szCs w:val="24"/>
          <w:rtl/>
        </w:rPr>
        <w:t>.</w:t>
      </w:r>
    </w:p>
    <w:p w:rsidR="00834935" w:rsidRPr="00685D50" w:rsidP="00553CD0" w14:paraId="3C942402" w14:textId="3985E724">
      <w:pPr>
        <w:numPr>
          <w:ilvl w:val="1"/>
          <w:numId w:val="19"/>
        </w:numPr>
        <w:tabs>
          <w:tab w:val="left" w:pos="9637"/>
        </w:tabs>
        <w:adjustRightInd w:val="0"/>
        <w:spacing w:before="100" w:beforeAutospacing="1" w:after="100" w:afterAutospacing="1" w:line="276" w:lineRule="auto"/>
        <w:jc w:val="both"/>
        <w:rPr>
          <w:rFonts w:cs="David"/>
          <w:sz w:val="24"/>
          <w:szCs w:val="24"/>
        </w:rPr>
      </w:pPr>
      <w:del w:id="34" w:author="מוטי מנדלסון" w:date="2022-05-16T08:11:00Z">
        <w:r w:rsidRPr="00685D50">
          <w:rPr>
            <w:rFonts w:cs="David" w:hint="eastAsia"/>
            <w:sz w:val="24"/>
            <w:szCs w:val="24"/>
            <w:rtl/>
          </w:rPr>
          <w:delText>ייבוא</w:delText>
        </w:r>
      </w:del>
      <w:del w:id="35" w:author="מוטי מנדלסון" w:date="2022-05-16T08:11:00Z">
        <w:r w:rsidRPr="00685D50">
          <w:rPr>
            <w:rFonts w:cs="David"/>
            <w:sz w:val="24"/>
            <w:szCs w:val="24"/>
            <w:rtl/>
          </w:rPr>
          <w:delText xml:space="preserve"> </w:delText>
        </w:r>
      </w:del>
      <w:del w:id="36" w:author="מרינה אוסטפלד" w:date="2022-05-18T09:27:00Z">
        <w:r w:rsidRPr="00685D50">
          <w:rPr>
            <w:rFonts w:cs="David" w:hint="eastAsia"/>
            <w:sz w:val="24"/>
            <w:szCs w:val="24"/>
            <w:rtl/>
          </w:rPr>
          <w:delText>תוצרת</w:delText>
        </w:r>
      </w:del>
      <w:del w:id="37" w:author="מרינה אוסטפלד" w:date="2022-05-18T09:27:00Z">
        <w:r w:rsidRPr="00685D50">
          <w:rPr>
            <w:rFonts w:cs="David"/>
            <w:sz w:val="24"/>
            <w:szCs w:val="24"/>
            <w:rtl/>
          </w:rPr>
          <w:delText xml:space="preserve"> חקלאית </w:delText>
        </w:r>
      </w:del>
      <w:del w:id="38" w:author="מרינה אוסטפלד" w:date="2022-05-18T09:27:00Z">
        <w:r w:rsidRPr="00685D50" w:rsidR="001E26B0">
          <w:rPr>
            <w:rFonts w:cs="David" w:hint="eastAsia"/>
            <w:sz w:val="24"/>
            <w:szCs w:val="24"/>
            <w:rtl/>
          </w:rPr>
          <w:delText>טרייה</w:delText>
        </w:r>
      </w:del>
      <w:del w:id="39" w:author="מרינה אוסטפלד" w:date="2022-05-18T09:27:00Z">
        <w:r w:rsidRPr="00685D50">
          <w:rPr>
            <w:rFonts w:cs="David"/>
            <w:sz w:val="24"/>
            <w:szCs w:val="24"/>
            <w:rtl/>
          </w:rPr>
          <w:delText xml:space="preserve"> ו</w:delText>
        </w:r>
      </w:del>
      <w:r w:rsidRPr="00685D50">
        <w:rPr>
          <w:rFonts w:cs="David"/>
          <w:sz w:val="24"/>
          <w:szCs w:val="24"/>
          <w:rtl/>
        </w:rPr>
        <w:t>מוצרי מזון</w:t>
      </w:r>
      <w:ins w:id="40" w:author="מרינה אוסטפלד" w:date="2022-05-18T09:27:00Z">
        <w:r w:rsidR="00553CD0">
          <w:rPr>
            <w:rFonts w:cs="David" w:hint="cs"/>
            <w:sz w:val="24"/>
            <w:szCs w:val="24"/>
            <w:rtl/>
          </w:rPr>
          <w:t xml:space="preserve"> לרבות תוצרת חקלאית טרייה</w:t>
        </w:r>
      </w:ins>
      <w:r w:rsidRPr="00685D50">
        <w:rPr>
          <w:rFonts w:cs="David"/>
          <w:sz w:val="24"/>
          <w:szCs w:val="24"/>
          <w:rtl/>
        </w:rPr>
        <w:t>.</w:t>
      </w:r>
    </w:p>
    <w:p w:rsidR="00834935" w:rsidRPr="00685D50" w:rsidP="00AC7FE6" w14:paraId="236B7805" w14:textId="43A2B7F6">
      <w:pPr>
        <w:numPr>
          <w:ilvl w:val="0"/>
          <w:numId w:val="4"/>
        </w:numPr>
        <w:tabs>
          <w:tab w:val="left" w:pos="9637"/>
        </w:tabs>
        <w:adjustRightInd w:val="0"/>
        <w:spacing w:before="100" w:beforeAutospacing="1" w:after="100" w:afterAutospacing="1" w:line="276" w:lineRule="auto"/>
        <w:jc w:val="both"/>
        <w:rPr>
          <w:rFonts w:cs="David"/>
          <w:sz w:val="28"/>
          <w:szCs w:val="28"/>
        </w:rPr>
      </w:pPr>
      <w:del w:id="41" w:author="מוטי מנדלסון" w:date="2022-05-16T15:42:00Z">
        <w:r w:rsidRPr="00490F6D">
          <w:rPr>
            <w:rFonts w:cs="David"/>
            <w:sz w:val="28"/>
            <w:szCs w:val="28"/>
            <w:rtl/>
          </w:rPr>
          <w:delText xml:space="preserve">האחריות </w:delText>
        </w:r>
      </w:del>
      <w:ins w:id="42" w:author="מוטי מנדלסון" w:date="2022-05-16T15:42:00Z">
        <w:r w:rsidR="00490F6D">
          <w:rPr>
            <w:rFonts w:cs="David" w:hint="cs"/>
            <w:sz w:val="28"/>
            <w:szCs w:val="28"/>
            <w:rtl/>
          </w:rPr>
          <w:t>ה</w:t>
        </w:r>
      </w:ins>
      <w:ins w:id="43" w:author="מוטי מנדלסון" w:date="2022-05-17T23:24:00Z">
        <w:r w:rsidR="00472489">
          <w:rPr>
            <w:rFonts w:cs="David" w:hint="cs"/>
            <w:sz w:val="28"/>
            <w:szCs w:val="28"/>
            <w:rtl/>
          </w:rPr>
          <w:t>י</w:t>
        </w:r>
      </w:ins>
      <w:ins w:id="44" w:author="מוטי מנדלסון" w:date="2022-05-16T15:42:00Z">
        <w:r w:rsidR="00490F6D">
          <w:rPr>
            <w:rFonts w:cs="David" w:hint="cs"/>
            <w:sz w:val="28"/>
            <w:szCs w:val="28"/>
            <w:rtl/>
          </w:rPr>
          <w:t>ערכות הממשלה</w:t>
        </w:r>
      </w:ins>
      <w:ins w:id="45" w:author="מוטי מנדלסון" w:date="2022-05-16T15:42:00Z">
        <w:r w:rsidRPr="00490F6D" w:rsidR="00490F6D">
          <w:rPr>
            <w:rFonts w:cs="David"/>
            <w:sz w:val="28"/>
            <w:szCs w:val="28"/>
            <w:rtl/>
          </w:rPr>
          <w:t xml:space="preserve"> </w:t>
        </w:r>
      </w:ins>
      <w:r w:rsidRPr="00490F6D" w:rsidR="00AC7FE6">
        <w:rPr>
          <w:rFonts w:cs="David" w:hint="eastAsia"/>
          <w:sz w:val="28"/>
          <w:szCs w:val="28"/>
          <w:rtl/>
        </w:rPr>
        <w:t>ל</w:t>
      </w:r>
      <w:r w:rsidRPr="00490F6D">
        <w:rPr>
          <w:rFonts w:cs="David"/>
          <w:sz w:val="28"/>
          <w:szCs w:val="28"/>
          <w:rtl/>
        </w:rPr>
        <w:t>קידום ו</w:t>
      </w:r>
      <w:r w:rsidRPr="00490F6D" w:rsidR="00AC7FE6">
        <w:rPr>
          <w:rFonts w:cs="David" w:hint="eastAsia"/>
          <w:sz w:val="28"/>
          <w:szCs w:val="28"/>
          <w:rtl/>
        </w:rPr>
        <w:t>ל</w:t>
      </w:r>
      <w:r w:rsidRPr="00490F6D">
        <w:rPr>
          <w:rFonts w:cs="David"/>
          <w:sz w:val="28"/>
          <w:szCs w:val="28"/>
          <w:rtl/>
        </w:rPr>
        <w:t xml:space="preserve">הרחבת הקשרים הכלכליים עם </w:t>
      </w:r>
      <w:r w:rsidRPr="00490F6D">
        <w:rPr>
          <w:rFonts w:cs="David" w:hint="eastAsia"/>
          <w:sz w:val="28"/>
          <w:szCs w:val="28"/>
          <w:rtl/>
        </w:rPr>
        <w:t>מצרים</w:t>
      </w:r>
      <w:r w:rsidRPr="00490F6D">
        <w:rPr>
          <w:rFonts w:cs="David"/>
          <w:sz w:val="28"/>
          <w:szCs w:val="28"/>
          <w:rtl/>
        </w:rPr>
        <w:t xml:space="preserve"> ויצירת מסגרות תיאום בילטרליות</w:t>
      </w:r>
      <w:r w:rsidRPr="00685D50">
        <w:rPr>
          <w:rFonts w:cs="David"/>
          <w:sz w:val="28"/>
          <w:szCs w:val="28"/>
          <w:rtl/>
        </w:rPr>
        <w:t xml:space="preserve"> </w:t>
      </w:r>
    </w:p>
    <w:p w:rsidR="00AD376B" w:rsidRPr="00685D50" w:rsidP="00CF43FA" w14:paraId="6CE81854" w14:textId="6D6C23AD">
      <w:pPr>
        <w:numPr>
          <w:ilvl w:val="0"/>
          <w:numId w:val="11"/>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להקים</w:t>
      </w:r>
      <w:r w:rsidRPr="00685D50">
        <w:rPr>
          <w:rFonts w:cs="David"/>
          <w:sz w:val="24"/>
          <w:szCs w:val="24"/>
          <w:rtl/>
        </w:rPr>
        <w:t xml:space="preserve"> </w:t>
      </w:r>
      <w:r w:rsidRPr="00685D50" w:rsidR="00834935">
        <w:rPr>
          <w:rFonts w:cs="David"/>
          <w:sz w:val="24"/>
          <w:szCs w:val="24"/>
          <w:rtl/>
        </w:rPr>
        <w:t xml:space="preserve">צוות משימה משותף </w:t>
      </w:r>
      <w:r w:rsidRPr="00685D50" w:rsidR="00834935">
        <w:rPr>
          <w:rFonts w:cs="David" w:hint="eastAsia"/>
          <w:sz w:val="24"/>
          <w:szCs w:val="24"/>
          <w:rtl/>
        </w:rPr>
        <w:t>למשרד</w:t>
      </w:r>
      <w:r w:rsidRPr="00685D50" w:rsidR="00834935">
        <w:rPr>
          <w:rFonts w:cs="David"/>
          <w:sz w:val="24"/>
          <w:szCs w:val="24"/>
          <w:rtl/>
        </w:rPr>
        <w:t xml:space="preserve"> </w:t>
      </w:r>
      <w:r w:rsidRPr="00685D50">
        <w:rPr>
          <w:rFonts w:cs="David" w:hint="eastAsia"/>
          <w:sz w:val="24"/>
          <w:szCs w:val="24"/>
          <w:rtl/>
        </w:rPr>
        <w:t>ראש</w:t>
      </w:r>
      <w:r w:rsidRPr="00685D50">
        <w:rPr>
          <w:rFonts w:cs="David"/>
          <w:sz w:val="24"/>
          <w:szCs w:val="24"/>
          <w:rtl/>
        </w:rPr>
        <w:t xml:space="preserve"> </w:t>
      </w:r>
      <w:r w:rsidRPr="00685D50">
        <w:rPr>
          <w:rFonts w:cs="David" w:hint="eastAsia"/>
          <w:sz w:val="24"/>
          <w:szCs w:val="24"/>
          <w:rtl/>
        </w:rPr>
        <w:t>הממשלה</w:t>
      </w:r>
      <w:r w:rsidRPr="00685D50" w:rsidR="00834935">
        <w:rPr>
          <w:rFonts w:cs="David"/>
          <w:sz w:val="24"/>
          <w:szCs w:val="24"/>
          <w:rtl/>
        </w:rPr>
        <w:t xml:space="preserve">, </w:t>
      </w:r>
      <w:r w:rsidRPr="00685D50" w:rsidR="00834935">
        <w:rPr>
          <w:rFonts w:cs="David" w:hint="eastAsia"/>
          <w:sz w:val="24"/>
          <w:szCs w:val="24"/>
          <w:rtl/>
        </w:rPr>
        <w:t>משרד</w:t>
      </w:r>
      <w:r w:rsidRPr="00685D50" w:rsidR="00834935">
        <w:rPr>
          <w:rFonts w:cs="David"/>
          <w:sz w:val="24"/>
          <w:szCs w:val="24"/>
          <w:rtl/>
        </w:rPr>
        <w:t xml:space="preserve"> </w:t>
      </w:r>
      <w:r w:rsidRPr="00685D50" w:rsidR="00834935">
        <w:rPr>
          <w:rFonts w:cs="David" w:hint="eastAsia"/>
          <w:sz w:val="24"/>
          <w:szCs w:val="24"/>
          <w:rtl/>
        </w:rPr>
        <w:t>החוץ</w:t>
      </w:r>
      <w:r w:rsidRPr="00685D50" w:rsidR="00834935">
        <w:rPr>
          <w:rFonts w:cs="David"/>
          <w:sz w:val="24"/>
          <w:szCs w:val="24"/>
          <w:rtl/>
        </w:rPr>
        <w:t xml:space="preserve">, </w:t>
      </w:r>
      <w:r w:rsidRPr="00685D50" w:rsidR="00834935">
        <w:rPr>
          <w:rFonts w:cs="David" w:hint="eastAsia"/>
          <w:sz w:val="24"/>
          <w:szCs w:val="24"/>
          <w:rtl/>
        </w:rPr>
        <w:t>המטה</w:t>
      </w:r>
      <w:r w:rsidRPr="00685D50" w:rsidR="00834935">
        <w:rPr>
          <w:rFonts w:cs="David"/>
          <w:sz w:val="24"/>
          <w:szCs w:val="24"/>
          <w:rtl/>
        </w:rPr>
        <w:t xml:space="preserve"> </w:t>
      </w:r>
      <w:r w:rsidRPr="00685D50" w:rsidR="00834935">
        <w:rPr>
          <w:rFonts w:cs="David" w:hint="eastAsia"/>
          <w:sz w:val="24"/>
          <w:szCs w:val="24"/>
          <w:rtl/>
        </w:rPr>
        <w:t>לביטחון</w:t>
      </w:r>
      <w:r w:rsidRPr="00685D50" w:rsidR="00834935">
        <w:rPr>
          <w:rFonts w:cs="David"/>
          <w:sz w:val="24"/>
          <w:szCs w:val="24"/>
          <w:rtl/>
        </w:rPr>
        <w:t xml:space="preserve"> </w:t>
      </w:r>
      <w:r w:rsidRPr="00685D50" w:rsidR="00834935">
        <w:rPr>
          <w:rFonts w:cs="David" w:hint="eastAsia"/>
          <w:sz w:val="24"/>
          <w:szCs w:val="24"/>
          <w:rtl/>
        </w:rPr>
        <w:t>לאומי</w:t>
      </w:r>
      <w:r w:rsidRPr="00685D50" w:rsidR="00834935">
        <w:rPr>
          <w:rFonts w:cs="David"/>
          <w:sz w:val="24"/>
          <w:szCs w:val="24"/>
          <w:rtl/>
        </w:rPr>
        <w:t xml:space="preserve">, </w:t>
      </w:r>
      <w:r w:rsidRPr="00685D50" w:rsidR="00834935">
        <w:rPr>
          <w:rFonts w:cs="David" w:hint="eastAsia"/>
          <w:sz w:val="24"/>
          <w:szCs w:val="24"/>
          <w:rtl/>
        </w:rPr>
        <w:t>משרד</w:t>
      </w:r>
      <w:r w:rsidRPr="00685D50" w:rsidR="00834935">
        <w:rPr>
          <w:rFonts w:cs="David"/>
          <w:sz w:val="24"/>
          <w:szCs w:val="24"/>
          <w:rtl/>
        </w:rPr>
        <w:t xml:space="preserve"> </w:t>
      </w:r>
      <w:r w:rsidRPr="00685D50" w:rsidR="00834935">
        <w:rPr>
          <w:rFonts w:cs="David" w:hint="eastAsia"/>
          <w:sz w:val="24"/>
          <w:szCs w:val="24"/>
          <w:rtl/>
        </w:rPr>
        <w:t>הכלכלה</w:t>
      </w:r>
      <w:r w:rsidRPr="00685D50">
        <w:rPr>
          <w:rFonts w:cs="David"/>
          <w:sz w:val="24"/>
          <w:szCs w:val="24"/>
          <w:rtl/>
        </w:rPr>
        <w:t xml:space="preserve"> והתעשייה</w:t>
      </w:r>
      <w:r w:rsidRPr="00685D50" w:rsidR="00DA62EC">
        <w:rPr>
          <w:rFonts w:cs="David"/>
          <w:sz w:val="24"/>
          <w:szCs w:val="24"/>
          <w:rtl/>
        </w:rPr>
        <w:t xml:space="preserve">, </w:t>
      </w:r>
      <w:ins w:id="46" w:author="מוטי מנדלסון" w:date="2022-05-12T16:42:00Z">
        <w:r w:rsidR="00F6686F">
          <w:rPr>
            <w:rFonts w:cs="David" w:hint="cs"/>
            <w:sz w:val="24"/>
            <w:szCs w:val="24"/>
            <w:rtl/>
          </w:rPr>
          <w:t xml:space="preserve">משרד התחבורה והבטיחות בדרכים, </w:t>
        </w:r>
      </w:ins>
      <w:r w:rsidRPr="00685D50" w:rsidR="00DA62EC">
        <w:rPr>
          <w:rFonts w:cs="David" w:hint="eastAsia"/>
          <w:sz w:val="24"/>
          <w:szCs w:val="24"/>
          <w:rtl/>
        </w:rPr>
        <w:t>משרד</w:t>
      </w:r>
      <w:r w:rsidRPr="00685D50" w:rsidR="00DA62EC">
        <w:rPr>
          <w:rFonts w:cs="David"/>
          <w:sz w:val="24"/>
          <w:szCs w:val="24"/>
          <w:rtl/>
        </w:rPr>
        <w:t xml:space="preserve"> </w:t>
      </w:r>
      <w:r w:rsidRPr="00685D50" w:rsidR="00DA62EC">
        <w:rPr>
          <w:rFonts w:cs="David" w:hint="eastAsia"/>
          <w:sz w:val="24"/>
          <w:szCs w:val="24"/>
          <w:rtl/>
        </w:rPr>
        <w:t>האוצר</w:t>
      </w:r>
      <w:r w:rsidRPr="00685D50" w:rsidR="00834935">
        <w:rPr>
          <w:rFonts w:cs="David"/>
          <w:sz w:val="24"/>
          <w:szCs w:val="24"/>
          <w:rtl/>
        </w:rPr>
        <w:t xml:space="preserve"> והמשרד לשיתוף פעולה אזורי</w:t>
      </w:r>
      <w:r w:rsidRPr="00685D50">
        <w:rPr>
          <w:rFonts w:cs="David"/>
          <w:sz w:val="24"/>
          <w:szCs w:val="24"/>
          <w:rtl/>
        </w:rPr>
        <w:t xml:space="preserve"> (להלן – </w:t>
      </w:r>
      <w:r w:rsidRPr="00685D50">
        <w:rPr>
          <w:rFonts w:cs="David"/>
          <w:b/>
          <w:bCs/>
          <w:sz w:val="24"/>
          <w:szCs w:val="24"/>
          <w:rtl/>
        </w:rPr>
        <w:t>צוות המשימה</w:t>
      </w:r>
      <w:r w:rsidRPr="00685D50">
        <w:rPr>
          <w:rFonts w:cs="David"/>
          <w:sz w:val="24"/>
          <w:szCs w:val="24"/>
          <w:rtl/>
        </w:rPr>
        <w:t>).</w:t>
      </w:r>
      <w:r w:rsidRPr="00685D50" w:rsidR="00834935">
        <w:rPr>
          <w:rFonts w:cs="David"/>
          <w:sz w:val="24"/>
          <w:szCs w:val="24"/>
          <w:rtl/>
        </w:rPr>
        <w:t xml:space="preserve"> </w:t>
      </w:r>
      <w:r w:rsidRPr="00685D50">
        <w:rPr>
          <w:rFonts w:cs="David" w:hint="eastAsia"/>
          <w:sz w:val="24"/>
          <w:szCs w:val="24"/>
          <w:rtl/>
        </w:rPr>
        <w:t>מנכ</w:t>
      </w:r>
      <w:r w:rsidRPr="00685D50">
        <w:rPr>
          <w:rFonts w:cs="David"/>
          <w:sz w:val="24"/>
          <w:szCs w:val="24"/>
          <w:rtl/>
        </w:rPr>
        <w:t xml:space="preserve">"ל משרד </w:t>
      </w:r>
      <w:r w:rsidRPr="00685D50" w:rsidR="001E26B0">
        <w:rPr>
          <w:rFonts w:cs="David" w:hint="eastAsia"/>
          <w:sz w:val="24"/>
          <w:szCs w:val="24"/>
          <w:rtl/>
        </w:rPr>
        <w:t>ראש</w:t>
      </w:r>
      <w:r w:rsidRPr="00685D50" w:rsidR="001E26B0">
        <w:rPr>
          <w:rFonts w:cs="David"/>
          <w:sz w:val="24"/>
          <w:szCs w:val="24"/>
          <w:rtl/>
        </w:rPr>
        <w:t xml:space="preserve"> </w:t>
      </w:r>
      <w:r w:rsidRPr="00685D50" w:rsidR="001E26B0">
        <w:rPr>
          <w:rFonts w:cs="David" w:hint="eastAsia"/>
          <w:sz w:val="24"/>
          <w:szCs w:val="24"/>
          <w:rtl/>
        </w:rPr>
        <w:t>הממשלה</w:t>
      </w:r>
      <w:r w:rsidRPr="00685D50">
        <w:rPr>
          <w:rFonts w:cs="David"/>
          <w:sz w:val="24"/>
          <w:szCs w:val="24"/>
          <w:rtl/>
        </w:rPr>
        <w:t xml:space="preserve"> או נציגו ומנכ"ל משרד החוץ או נציגו ישמשו כראשי צוות המשימה. </w:t>
      </w:r>
      <w:r w:rsidRPr="00685D50" w:rsidR="006F4D34">
        <w:rPr>
          <w:rFonts w:cs="David" w:hint="eastAsia"/>
          <w:sz w:val="24"/>
          <w:szCs w:val="24"/>
          <w:rtl/>
        </w:rPr>
        <w:t>נציג</w:t>
      </w:r>
      <w:r w:rsidRPr="00685D50" w:rsidR="006F4D34">
        <w:rPr>
          <w:rFonts w:cs="David"/>
          <w:sz w:val="24"/>
          <w:szCs w:val="24"/>
          <w:rtl/>
        </w:rPr>
        <w:t xml:space="preserve"> </w:t>
      </w:r>
      <w:r w:rsidRPr="00685D50" w:rsidR="006F4D34">
        <w:rPr>
          <w:rFonts w:cs="David" w:hint="eastAsia"/>
          <w:sz w:val="24"/>
          <w:szCs w:val="24"/>
          <w:rtl/>
        </w:rPr>
        <w:t>משרד</w:t>
      </w:r>
      <w:r w:rsidRPr="00685D50" w:rsidR="006F4D34">
        <w:rPr>
          <w:rFonts w:cs="David"/>
          <w:sz w:val="24"/>
          <w:szCs w:val="24"/>
          <w:rtl/>
        </w:rPr>
        <w:t xml:space="preserve"> </w:t>
      </w:r>
      <w:r w:rsidRPr="00685D50" w:rsidR="006F4D34">
        <w:rPr>
          <w:rFonts w:cs="David" w:hint="eastAsia"/>
          <w:sz w:val="24"/>
          <w:szCs w:val="24"/>
          <w:rtl/>
        </w:rPr>
        <w:t>החוץ</w:t>
      </w:r>
      <w:r w:rsidRPr="00685D50" w:rsidR="006F4D34">
        <w:rPr>
          <w:rFonts w:cs="David"/>
          <w:sz w:val="24"/>
          <w:szCs w:val="24"/>
          <w:rtl/>
        </w:rPr>
        <w:t xml:space="preserve"> </w:t>
      </w:r>
      <w:r w:rsidRPr="00685D50" w:rsidR="006F4D34">
        <w:rPr>
          <w:rFonts w:cs="David" w:hint="eastAsia"/>
          <w:sz w:val="24"/>
          <w:szCs w:val="24"/>
          <w:rtl/>
        </w:rPr>
        <w:t>יפעל</w:t>
      </w:r>
      <w:r w:rsidRPr="00685D50" w:rsidR="006F4D34">
        <w:rPr>
          <w:rFonts w:cs="David"/>
          <w:sz w:val="24"/>
          <w:szCs w:val="24"/>
          <w:rtl/>
        </w:rPr>
        <w:t xml:space="preserve"> לתאם את פעול</w:t>
      </w:r>
      <w:r w:rsidRPr="00685D50" w:rsidR="006F4D34">
        <w:rPr>
          <w:rFonts w:cs="David" w:hint="eastAsia"/>
          <w:sz w:val="24"/>
          <w:szCs w:val="24"/>
          <w:rtl/>
        </w:rPr>
        <w:t>ות</w:t>
      </w:r>
      <w:r w:rsidRPr="00685D50" w:rsidR="006F4D34">
        <w:rPr>
          <w:rFonts w:cs="David"/>
          <w:sz w:val="24"/>
          <w:szCs w:val="24"/>
          <w:rtl/>
        </w:rPr>
        <w:t xml:space="preserve"> הצוות עם שגרירות </w:t>
      </w:r>
      <w:r w:rsidRPr="00685D50" w:rsidR="006F4D34">
        <w:rPr>
          <w:rFonts w:cs="David" w:hint="eastAsia"/>
          <w:sz w:val="24"/>
          <w:szCs w:val="24"/>
          <w:rtl/>
        </w:rPr>
        <w:t>ישראל</w:t>
      </w:r>
      <w:r w:rsidRPr="00685D50" w:rsidR="006F4D34">
        <w:rPr>
          <w:rFonts w:cs="David"/>
          <w:sz w:val="24"/>
          <w:szCs w:val="24"/>
          <w:rtl/>
        </w:rPr>
        <w:t xml:space="preserve"> </w:t>
      </w:r>
      <w:r w:rsidRPr="00685D50" w:rsidR="006F4D34">
        <w:rPr>
          <w:rFonts w:cs="David" w:hint="eastAsia"/>
          <w:sz w:val="24"/>
          <w:szCs w:val="24"/>
          <w:rtl/>
        </w:rPr>
        <w:t>במצרים</w:t>
      </w:r>
      <w:r w:rsidRPr="00685D50" w:rsidR="006F4D34">
        <w:rPr>
          <w:rFonts w:cs="David"/>
          <w:sz w:val="24"/>
          <w:szCs w:val="24"/>
          <w:rtl/>
        </w:rPr>
        <w:t>.</w:t>
      </w:r>
    </w:p>
    <w:p w:rsidR="00AD376B" w:rsidRPr="00685D50" w:rsidP="009928A1" w14:paraId="1EFA376B" w14:textId="77777777">
      <w:pPr>
        <w:tabs>
          <w:tab w:val="left" w:pos="9637"/>
        </w:tabs>
        <w:adjustRightInd w:val="0"/>
        <w:spacing w:before="100" w:beforeAutospacing="1" w:after="100" w:afterAutospacing="1" w:line="276" w:lineRule="auto"/>
        <w:ind w:left="360"/>
        <w:jc w:val="both"/>
        <w:rPr>
          <w:rFonts w:cs="David"/>
          <w:sz w:val="24"/>
          <w:szCs w:val="24"/>
        </w:rPr>
      </w:pPr>
      <w:r w:rsidRPr="00685D50">
        <w:rPr>
          <w:rFonts w:cs="David" w:hint="eastAsia"/>
          <w:sz w:val="24"/>
          <w:szCs w:val="24"/>
          <w:rtl/>
        </w:rPr>
        <w:t>צוות</w:t>
      </w:r>
      <w:r w:rsidRPr="00685D50">
        <w:rPr>
          <w:rFonts w:cs="David"/>
          <w:sz w:val="24"/>
          <w:szCs w:val="24"/>
          <w:rtl/>
        </w:rPr>
        <w:t xml:space="preserve"> המשימה </w:t>
      </w:r>
      <w:r w:rsidRPr="00685D50" w:rsidR="00834935">
        <w:rPr>
          <w:rFonts w:cs="David" w:hint="eastAsia"/>
          <w:sz w:val="24"/>
          <w:szCs w:val="24"/>
          <w:rtl/>
        </w:rPr>
        <w:t>יהיה</w:t>
      </w:r>
      <w:r w:rsidRPr="00685D50" w:rsidR="00834935">
        <w:rPr>
          <w:rFonts w:cs="David"/>
          <w:sz w:val="24"/>
          <w:szCs w:val="24"/>
          <w:rtl/>
        </w:rPr>
        <w:t xml:space="preserve"> אחראי על </w:t>
      </w:r>
      <w:r w:rsidRPr="00685D50">
        <w:rPr>
          <w:rFonts w:cs="David"/>
          <w:sz w:val="24"/>
          <w:szCs w:val="24"/>
          <w:rtl/>
        </w:rPr>
        <w:t>:</w:t>
      </w:r>
    </w:p>
    <w:p w:rsidR="00AD376B" w:rsidRPr="00685D50" w:rsidP="008A4E65" w14:paraId="002CC2BD" w14:textId="0FBBCEFC">
      <w:pPr>
        <w:pStyle w:val="ListParagraph"/>
        <w:numPr>
          <w:ilvl w:val="0"/>
          <w:numId w:val="23"/>
        </w:numPr>
        <w:tabs>
          <w:tab w:val="left" w:pos="9637"/>
        </w:tabs>
        <w:adjustRightInd w:val="0"/>
        <w:spacing w:before="100" w:beforeAutospacing="1" w:after="100" w:afterAutospacing="1" w:line="276" w:lineRule="auto"/>
        <w:jc w:val="both"/>
        <w:rPr>
          <w:rFonts w:cs="David"/>
          <w:sz w:val="24"/>
          <w:szCs w:val="24"/>
        </w:rPr>
      </w:pPr>
      <w:del w:id="47" w:author="מוטי מנדלסון" w:date="2022-05-12T15:48:00Z">
        <w:r w:rsidRPr="00685D50">
          <w:rPr>
            <w:rFonts w:cs="David"/>
            <w:sz w:val="24"/>
            <w:szCs w:val="24"/>
            <w:rtl/>
          </w:rPr>
          <w:delText xml:space="preserve">ריכוז </w:delText>
        </w:r>
      </w:del>
      <w:ins w:id="48" w:author="מוטי מנדלסון" w:date="2022-05-12T15:48:00Z">
        <w:r w:rsidR="008A4E65">
          <w:rPr>
            <w:rFonts w:cs="David" w:hint="cs"/>
            <w:sz w:val="24"/>
            <w:szCs w:val="24"/>
            <w:rtl/>
          </w:rPr>
          <w:t>ירכז את</w:t>
        </w:r>
      </w:ins>
      <w:ins w:id="49" w:author="מוטי מנדלסון" w:date="2022-05-12T15:48:00Z">
        <w:r w:rsidRPr="00685D50" w:rsidR="008A4E65">
          <w:rPr>
            <w:rFonts w:cs="David"/>
            <w:sz w:val="24"/>
            <w:szCs w:val="24"/>
            <w:rtl/>
          </w:rPr>
          <w:t xml:space="preserve"> </w:t>
        </w:r>
      </w:ins>
      <w:r w:rsidRPr="00685D50">
        <w:rPr>
          <w:rFonts w:cs="David"/>
          <w:sz w:val="24"/>
          <w:szCs w:val="24"/>
          <w:rtl/>
        </w:rPr>
        <w:t xml:space="preserve">המאמץ הממשלתי לשיתוף פעולה כלכלי בין ישראל </w:t>
      </w:r>
      <w:r w:rsidRPr="00685D50">
        <w:rPr>
          <w:rFonts w:cs="David" w:hint="eastAsia"/>
          <w:sz w:val="24"/>
          <w:szCs w:val="24"/>
          <w:rtl/>
        </w:rPr>
        <w:t>ומצרים</w:t>
      </w:r>
      <w:r w:rsidRPr="00685D50">
        <w:rPr>
          <w:rFonts w:cs="David"/>
          <w:sz w:val="24"/>
          <w:szCs w:val="24"/>
          <w:rtl/>
        </w:rPr>
        <w:t xml:space="preserve"> ו</w:t>
      </w:r>
      <w:r w:rsidRPr="00685D50">
        <w:rPr>
          <w:rFonts w:cs="David" w:hint="eastAsia"/>
          <w:sz w:val="24"/>
          <w:szCs w:val="24"/>
          <w:rtl/>
        </w:rPr>
        <w:t>יפ</w:t>
      </w:r>
      <w:r w:rsidRPr="00685D50">
        <w:rPr>
          <w:rFonts w:cs="David"/>
          <w:sz w:val="24"/>
          <w:szCs w:val="24"/>
          <w:rtl/>
        </w:rPr>
        <w:t xml:space="preserve">על מול </w:t>
      </w:r>
      <w:del w:id="50" w:author="מוטי מנדלסון" w:date="2022-05-12T15:48:00Z">
        <w:r w:rsidRPr="00685D50">
          <w:rPr>
            <w:rFonts w:cs="David"/>
            <w:sz w:val="24"/>
            <w:szCs w:val="24"/>
            <w:rtl/>
          </w:rPr>
          <w:delText xml:space="preserve">צוות </w:delText>
        </w:r>
      </w:del>
      <w:ins w:id="51" w:author="מוטי מנדלסון" w:date="2022-05-12T15:48:00Z">
        <w:r w:rsidR="008A4E65">
          <w:rPr>
            <w:rFonts w:cs="David" w:hint="cs"/>
            <w:sz w:val="24"/>
            <w:szCs w:val="24"/>
            <w:rtl/>
          </w:rPr>
          <w:t>הגורמים ה</w:t>
        </w:r>
      </w:ins>
      <w:r w:rsidRPr="00685D50">
        <w:rPr>
          <w:rFonts w:cs="David"/>
          <w:sz w:val="24"/>
          <w:szCs w:val="24"/>
          <w:rtl/>
        </w:rPr>
        <w:t>ממשלתי</w:t>
      </w:r>
      <w:ins w:id="52" w:author="מוטי מנדלסון" w:date="2022-05-12T15:48:00Z">
        <w:r w:rsidR="008A4E65">
          <w:rPr>
            <w:rFonts w:cs="David" w:hint="cs"/>
            <w:sz w:val="24"/>
            <w:szCs w:val="24"/>
            <w:rtl/>
          </w:rPr>
          <w:t>ים</w:t>
        </w:r>
      </w:ins>
      <w:r w:rsidRPr="00685D50">
        <w:rPr>
          <w:rFonts w:cs="David"/>
          <w:sz w:val="24"/>
          <w:szCs w:val="24"/>
          <w:rtl/>
        </w:rPr>
        <w:t xml:space="preserve"> </w:t>
      </w:r>
      <w:ins w:id="53" w:author="מוטי מנדלסון" w:date="2022-05-12T15:49:00Z">
        <w:r w:rsidR="008A4E65">
          <w:rPr>
            <w:rFonts w:cs="David" w:hint="cs"/>
            <w:sz w:val="24"/>
            <w:szCs w:val="24"/>
            <w:rtl/>
          </w:rPr>
          <w:t>ה</w:t>
        </w:r>
      </w:ins>
      <w:r w:rsidRPr="00685D50">
        <w:rPr>
          <w:rFonts w:cs="David"/>
          <w:sz w:val="24"/>
          <w:szCs w:val="24"/>
          <w:rtl/>
        </w:rPr>
        <w:t>מקביל</w:t>
      </w:r>
      <w:ins w:id="54" w:author="מוטי מנדלסון" w:date="2022-05-12T15:49:00Z">
        <w:r w:rsidR="008A4E65">
          <w:rPr>
            <w:rFonts w:cs="David" w:hint="cs"/>
            <w:sz w:val="24"/>
            <w:szCs w:val="24"/>
            <w:rtl/>
          </w:rPr>
          <w:t>ים</w:t>
        </w:r>
      </w:ins>
      <w:r w:rsidRPr="00685D50">
        <w:rPr>
          <w:rFonts w:cs="David"/>
          <w:sz w:val="24"/>
          <w:szCs w:val="24"/>
          <w:rtl/>
        </w:rPr>
        <w:t xml:space="preserve"> </w:t>
      </w:r>
      <w:del w:id="55" w:author="מוטי מנדלסון" w:date="2022-05-12T15:49:00Z">
        <w:r w:rsidRPr="00685D50">
          <w:rPr>
            <w:rFonts w:cs="David" w:hint="eastAsia"/>
            <w:sz w:val="24"/>
            <w:szCs w:val="24"/>
            <w:rtl/>
          </w:rPr>
          <w:delText>שיוקם</w:delText>
        </w:r>
      </w:del>
      <w:del w:id="56" w:author="מוטי מנדלסון" w:date="2022-05-12T15:49:00Z">
        <w:r w:rsidRPr="00685D50">
          <w:rPr>
            <w:rFonts w:cs="David"/>
            <w:sz w:val="24"/>
            <w:szCs w:val="24"/>
            <w:rtl/>
          </w:rPr>
          <w:delText xml:space="preserve"> </w:delText>
        </w:r>
      </w:del>
      <w:r w:rsidRPr="00685D50">
        <w:rPr>
          <w:rFonts w:cs="David" w:hint="eastAsia"/>
          <w:sz w:val="24"/>
          <w:szCs w:val="24"/>
          <w:rtl/>
        </w:rPr>
        <w:t>במצרים</w:t>
      </w:r>
      <w:r w:rsidRPr="00685D50">
        <w:rPr>
          <w:rFonts w:cs="David"/>
          <w:sz w:val="24"/>
          <w:szCs w:val="24"/>
          <w:rtl/>
        </w:rPr>
        <w:t xml:space="preserve">. </w:t>
      </w:r>
    </w:p>
    <w:p w:rsidR="00AD376B" w:rsidRPr="00685D50" w:rsidP="009928A1" w14:paraId="50378F58" w14:textId="77777777">
      <w:pPr>
        <w:pStyle w:val="ListParagraph"/>
        <w:numPr>
          <w:ilvl w:val="0"/>
          <w:numId w:val="23"/>
        </w:numPr>
        <w:tabs>
          <w:tab w:val="left" w:pos="9637"/>
        </w:tabs>
        <w:adjustRightInd w:val="0"/>
        <w:spacing w:before="100" w:beforeAutospacing="1" w:after="100" w:afterAutospacing="1" w:line="276" w:lineRule="auto"/>
        <w:jc w:val="both"/>
        <w:rPr>
          <w:rFonts w:cs="David"/>
          <w:sz w:val="24"/>
          <w:szCs w:val="24"/>
        </w:rPr>
      </w:pPr>
      <w:r w:rsidRPr="00685D50">
        <w:rPr>
          <w:rFonts w:cs="David"/>
          <w:sz w:val="24"/>
          <w:szCs w:val="24"/>
          <w:rtl/>
        </w:rPr>
        <w:t>תיאום והכוונה של כלל הצעדים לקידום ו</w:t>
      </w:r>
      <w:r w:rsidRPr="00685D50">
        <w:rPr>
          <w:rFonts w:cs="David" w:hint="eastAsia"/>
          <w:sz w:val="24"/>
          <w:szCs w:val="24"/>
          <w:rtl/>
        </w:rPr>
        <w:t>ל</w:t>
      </w:r>
      <w:r w:rsidRPr="00685D50">
        <w:rPr>
          <w:rFonts w:cs="David"/>
          <w:sz w:val="24"/>
          <w:szCs w:val="24"/>
          <w:rtl/>
        </w:rPr>
        <w:t xml:space="preserve">הרחבת הקשרים הכלכליים עם </w:t>
      </w:r>
      <w:r w:rsidRPr="00685D50">
        <w:rPr>
          <w:rFonts w:cs="David" w:hint="eastAsia"/>
          <w:sz w:val="24"/>
          <w:szCs w:val="24"/>
          <w:rtl/>
        </w:rPr>
        <w:t>מצרים</w:t>
      </w:r>
      <w:r w:rsidRPr="00685D50">
        <w:rPr>
          <w:rFonts w:cs="David"/>
          <w:sz w:val="24"/>
          <w:szCs w:val="24"/>
          <w:rtl/>
        </w:rPr>
        <w:t>.</w:t>
      </w:r>
    </w:p>
    <w:p w:rsidR="00834935" w:rsidRPr="00685D50" w:rsidP="00AA32A3" w14:paraId="7E831622" w14:textId="07A4DFEE">
      <w:pPr>
        <w:tabs>
          <w:tab w:val="left" w:pos="9637"/>
        </w:tabs>
        <w:adjustRightInd w:val="0"/>
        <w:spacing w:before="100" w:beforeAutospacing="1" w:after="100" w:afterAutospacing="1" w:line="276" w:lineRule="auto"/>
        <w:ind w:left="360"/>
        <w:jc w:val="both"/>
        <w:rPr>
          <w:rFonts w:cs="David"/>
          <w:sz w:val="24"/>
          <w:szCs w:val="24"/>
        </w:rPr>
      </w:pPr>
      <w:r w:rsidRPr="00685D50">
        <w:rPr>
          <w:rFonts w:cs="David" w:hint="eastAsia"/>
          <w:sz w:val="24"/>
          <w:szCs w:val="24"/>
          <w:rtl/>
        </w:rPr>
        <w:t>צוות</w:t>
      </w:r>
      <w:r w:rsidRPr="00685D50">
        <w:rPr>
          <w:rFonts w:cs="David"/>
          <w:sz w:val="24"/>
          <w:szCs w:val="24"/>
          <w:rtl/>
        </w:rPr>
        <w:t xml:space="preserve"> המשימה </w:t>
      </w:r>
      <w:r w:rsidRPr="00685D50">
        <w:rPr>
          <w:rFonts w:cs="David" w:hint="eastAsia"/>
          <w:sz w:val="24"/>
          <w:szCs w:val="24"/>
          <w:rtl/>
        </w:rPr>
        <w:t>ידווח</w:t>
      </w:r>
      <w:r w:rsidRPr="00685D50">
        <w:rPr>
          <w:rFonts w:cs="David"/>
          <w:sz w:val="24"/>
          <w:szCs w:val="24"/>
          <w:rtl/>
        </w:rPr>
        <w:t xml:space="preserve"> </w:t>
      </w:r>
      <w:r w:rsidRPr="00685D50">
        <w:rPr>
          <w:rFonts w:cs="David" w:hint="eastAsia"/>
          <w:sz w:val="24"/>
          <w:szCs w:val="24"/>
          <w:rtl/>
        </w:rPr>
        <w:t>לממשלה</w:t>
      </w:r>
      <w:r w:rsidRPr="00685D50">
        <w:rPr>
          <w:rFonts w:cs="David"/>
          <w:sz w:val="24"/>
          <w:szCs w:val="24"/>
          <w:rtl/>
        </w:rPr>
        <w:t xml:space="preserve"> </w:t>
      </w:r>
      <w:r w:rsidRPr="00685D50" w:rsidR="00BC1056">
        <w:rPr>
          <w:rFonts w:cs="David" w:hint="eastAsia"/>
          <w:sz w:val="24"/>
          <w:szCs w:val="24"/>
          <w:rtl/>
        </w:rPr>
        <w:t>אחת</w:t>
      </w:r>
      <w:r w:rsidRPr="00685D50" w:rsidR="00BC1056">
        <w:rPr>
          <w:rFonts w:cs="David"/>
          <w:sz w:val="24"/>
          <w:szCs w:val="24"/>
          <w:rtl/>
        </w:rPr>
        <w:t xml:space="preserve"> לחצי שנה החל ממועד </w:t>
      </w:r>
      <w:r w:rsidR="00697B68">
        <w:rPr>
          <w:rFonts w:cs="David" w:hint="cs"/>
          <w:sz w:val="24"/>
          <w:szCs w:val="24"/>
          <w:rtl/>
        </w:rPr>
        <w:t xml:space="preserve">אישור </w:t>
      </w:r>
      <w:r w:rsidRPr="00685D50" w:rsidR="00BC1056">
        <w:rPr>
          <w:rFonts w:cs="David" w:hint="eastAsia"/>
          <w:sz w:val="24"/>
          <w:szCs w:val="24"/>
          <w:rtl/>
        </w:rPr>
        <w:t>החלטה</w:t>
      </w:r>
      <w:r w:rsidRPr="00685D50" w:rsidR="00BC1056">
        <w:rPr>
          <w:rFonts w:cs="David"/>
          <w:sz w:val="24"/>
          <w:szCs w:val="24"/>
          <w:rtl/>
        </w:rPr>
        <w:t xml:space="preserve"> זו, </w:t>
      </w:r>
      <w:r w:rsidRPr="00685D50">
        <w:rPr>
          <w:rFonts w:cs="David" w:hint="eastAsia"/>
          <w:sz w:val="24"/>
          <w:szCs w:val="24"/>
          <w:rtl/>
        </w:rPr>
        <w:t>על</w:t>
      </w:r>
      <w:r w:rsidRPr="00685D50">
        <w:rPr>
          <w:rFonts w:cs="David"/>
          <w:sz w:val="24"/>
          <w:szCs w:val="24"/>
          <w:rtl/>
        </w:rPr>
        <w:t xml:space="preserve"> </w:t>
      </w:r>
      <w:r w:rsidRPr="00685D50">
        <w:rPr>
          <w:rFonts w:cs="David" w:hint="eastAsia"/>
          <w:sz w:val="24"/>
          <w:szCs w:val="24"/>
          <w:rtl/>
        </w:rPr>
        <w:t>התקדמות</w:t>
      </w:r>
      <w:r w:rsidRPr="00685D50">
        <w:rPr>
          <w:rFonts w:cs="David"/>
          <w:sz w:val="24"/>
          <w:szCs w:val="24"/>
          <w:rtl/>
        </w:rPr>
        <w:t xml:space="preserve"> </w:t>
      </w:r>
      <w:r w:rsidRPr="00685D50">
        <w:rPr>
          <w:rFonts w:cs="David" w:hint="eastAsia"/>
          <w:sz w:val="24"/>
          <w:szCs w:val="24"/>
          <w:rtl/>
        </w:rPr>
        <w:t>הפעולות</w:t>
      </w:r>
      <w:r w:rsidRPr="00685D50">
        <w:rPr>
          <w:rFonts w:cs="David"/>
          <w:sz w:val="24"/>
          <w:szCs w:val="24"/>
          <w:rtl/>
        </w:rPr>
        <w:t xml:space="preserve"> </w:t>
      </w:r>
      <w:r w:rsidRPr="00685D50">
        <w:rPr>
          <w:rFonts w:cs="David" w:hint="eastAsia"/>
          <w:sz w:val="24"/>
          <w:szCs w:val="24"/>
          <w:rtl/>
        </w:rPr>
        <w:t>ו</w:t>
      </w:r>
      <w:r w:rsidRPr="00685D50">
        <w:rPr>
          <w:rFonts w:cs="David"/>
          <w:sz w:val="24"/>
          <w:szCs w:val="24"/>
          <w:rtl/>
        </w:rPr>
        <w:t xml:space="preserve">הצעדים המפורטים </w:t>
      </w:r>
      <w:r w:rsidRPr="00685D50" w:rsidR="00BE4FE4">
        <w:rPr>
          <w:rFonts w:cs="David" w:hint="eastAsia"/>
          <w:sz w:val="24"/>
          <w:szCs w:val="24"/>
          <w:rtl/>
        </w:rPr>
        <w:t>בה</w:t>
      </w:r>
      <w:r w:rsidRPr="00685D50">
        <w:rPr>
          <w:rFonts w:cs="David"/>
          <w:sz w:val="24"/>
          <w:szCs w:val="24"/>
          <w:rtl/>
        </w:rPr>
        <w:t xml:space="preserve">. </w:t>
      </w:r>
      <w:r w:rsidRPr="00685D50" w:rsidR="00BC1056">
        <w:rPr>
          <w:rFonts w:cs="David" w:hint="eastAsia"/>
          <w:sz w:val="24"/>
          <w:szCs w:val="24"/>
          <w:rtl/>
        </w:rPr>
        <w:t>צוות</w:t>
      </w:r>
      <w:r w:rsidRPr="00685D50" w:rsidR="00BC1056">
        <w:rPr>
          <w:rFonts w:cs="David"/>
          <w:sz w:val="24"/>
          <w:szCs w:val="24"/>
          <w:rtl/>
        </w:rPr>
        <w:t xml:space="preserve"> </w:t>
      </w:r>
      <w:r w:rsidRPr="00685D50" w:rsidR="00BC1056">
        <w:rPr>
          <w:rFonts w:cs="David" w:hint="eastAsia"/>
          <w:sz w:val="24"/>
          <w:szCs w:val="24"/>
          <w:rtl/>
        </w:rPr>
        <w:t>המשימה</w:t>
      </w:r>
      <w:r w:rsidRPr="00685D50" w:rsidR="00BC1056">
        <w:rPr>
          <w:rFonts w:cs="David"/>
          <w:sz w:val="24"/>
          <w:szCs w:val="24"/>
          <w:rtl/>
        </w:rPr>
        <w:t xml:space="preserve"> </w:t>
      </w:r>
      <w:r w:rsidRPr="00685D50" w:rsidR="00BC1056">
        <w:rPr>
          <w:rFonts w:cs="David" w:hint="eastAsia"/>
          <w:sz w:val="24"/>
          <w:szCs w:val="24"/>
          <w:rtl/>
        </w:rPr>
        <w:t>יפעל</w:t>
      </w:r>
      <w:r w:rsidRPr="00685D50">
        <w:rPr>
          <w:rFonts w:cs="David"/>
          <w:sz w:val="24"/>
          <w:szCs w:val="24"/>
          <w:rtl/>
        </w:rPr>
        <w:t xml:space="preserve"> עד ליום 31 בדצמבר 2024</w:t>
      </w:r>
      <w:r w:rsidRPr="00685D50" w:rsidR="00BC1056">
        <w:rPr>
          <w:rFonts w:cs="David"/>
          <w:sz w:val="24"/>
          <w:szCs w:val="24"/>
          <w:rtl/>
        </w:rPr>
        <w:t>,</w:t>
      </w:r>
      <w:r w:rsidRPr="00685D50" w:rsidR="00BC1056">
        <w:rPr>
          <w:rFonts w:cs="David"/>
          <w:sz w:val="24"/>
          <w:szCs w:val="24"/>
          <w:rtl/>
        </w:rPr>
        <w:t xml:space="preserve"> </w:t>
      </w:r>
      <w:r w:rsidRPr="00685D50">
        <w:rPr>
          <w:rFonts w:cs="David"/>
          <w:sz w:val="24"/>
          <w:szCs w:val="24"/>
          <w:rtl/>
        </w:rPr>
        <w:t xml:space="preserve"> </w:t>
      </w:r>
      <w:r w:rsidRPr="00685D50" w:rsidR="00BC1056">
        <w:rPr>
          <w:rFonts w:cs="David" w:hint="eastAsia"/>
          <w:sz w:val="24"/>
          <w:szCs w:val="24"/>
          <w:rtl/>
        </w:rPr>
        <w:t>ו</w:t>
      </w:r>
      <w:r w:rsidRPr="00685D50">
        <w:rPr>
          <w:rFonts w:cs="David"/>
          <w:sz w:val="24"/>
          <w:szCs w:val="24"/>
          <w:rtl/>
        </w:rPr>
        <w:t xml:space="preserve">יציג </w:t>
      </w:r>
      <w:r w:rsidRPr="00685D50">
        <w:rPr>
          <w:rFonts w:cs="David" w:hint="eastAsia"/>
          <w:sz w:val="24"/>
          <w:szCs w:val="24"/>
          <w:rtl/>
        </w:rPr>
        <w:t>לממשלה</w:t>
      </w:r>
      <w:r w:rsidRPr="00685D50">
        <w:rPr>
          <w:rFonts w:cs="David"/>
          <w:sz w:val="24"/>
          <w:szCs w:val="24"/>
          <w:rtl/>
        </w:rPr>
        <w:t xml:space="preserve"> עד סוף חודש יוני 2024 את הצעתו לאופן חלוקת האחריות בין משרד החוץ ומשרד הכלכלה בנוגע </w:t>
      </w:r>
      <w:r w:rsidRPr="00685D50" w:rsidR="00BE4FE4">
        <w:rPr>
          <w:rFonts w:cs="David"/>
          <w:sz w:val="24"/>
          <w:szCs w:val="24"/>
          <w:rtl/>
        </w:rPr>
        <w:t>ל</w:t>
      </w:r>
      <w:r w:rsidRPr="00685D50" w:rsidR="00BE4FE4">
        <w:rPr>
          <w:rFonts w:cs="David" w:hint="eastAsia"/>
          <w:sz w:val="24"/>
          <w:szCs w:val="24"/>
          <w:rtl/>
        </w:rPr>
        <w:t>תפקידי</w:t>
      </w:r>
      <w:r w:rsidR="00AA32A3">
        <w:rPr>
          <w:rFonts w:cs="David" w:hint="cs"/>
          <w:sz w:val="24"/>
          <w:szCs w:val="24"/>
          <w:rtl/>
        </w:rPr>
        <w:t xml:space="preserve">ו, </w:t>
      </w:r>
      <w:r w:rsidRPr="00685D50" w:rsidR="00BE4FE4">
        <w:rPr>
          <w:rFonts w:cs="David" w:hint="eastAsia"/>
          <w:sz w:val="24"/>
          <w:szCs w:val="24"/>
          <w:rtl/>
        </w:rPr>
        <w:t>לאחר</w:t>
      </w:r>
      <w:r w:rsidRPr="00685D50" w:rsidR="00BE4FE4">
        <w:rPr>
          <w:rFonts w:cs="David"/>
          <w:sz w:val="24"/>
          <w:szCs w:val="24"/>
          <w:rtl/>
        </w:rPr>
        <w:t xml:space="preserve"> </w:t>
      </w:r>
      <w:r w:rsidRPr="00685D50" w:rsidR="00BE4FE4">
        <w:rPr>
          <w:rFonts w:cs="David" w:hint="eastAsia"/>
          <w:sz w:val="24"/>
          <w:szCs w:val="24"/>
          <w:rtl/>
        </w:rPr>
        <w:t>סיום</w:t>
      </w:r>
      <w:r w:rsidRPr="00685D50" w:rsidR="00BE4FE4">
        <w:rPr>
          <w:rFonts w:cs="David"/>
          <w:sz w:val="24"/>
          <w:szCs w:val="24"/>
          <w:rtl/>
        </w:rPr>
        <w:t xml:space="preserve"> </w:t>
      </w:r>
      <w:r w:rsidRPr="00685D50" w:rsidR="00BE4FE4">
        <w:rPr>
          <w:rFonts w:cs="David" w:hint="eastAsia"/>
          <w:sz w:val="24"/>
          <w:szCs w:val="24"/>
          <w:rtl/>
        </w:rPr>
        <w:t>פעולתו</w:t>
      </w:r>
      <w:r w:rsidRPr="00685D50">
        <w:rPr>
          <w:rFonts w:cs="David"/>
          <w:sz w:val="24"/>
          <w:szCs w:val="24"/>
        </w:rPr>
        <w:t>.</w:t>
      </w:r>
    </w:p>
    <w:p w:rsidR="00834935" w:rsidRPr="00685D50" w:rsidP="00685D50" w14:paraId="05F5058D" w14:textId="590AAB86">
      <w:pPr>
        <w:pStyle w:val="ListParagraph"/>
        <w:numPr>
          <w:ilvl w:val="0"/>
          <w:numId w:val="11"/>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צוות</w:t>
      </w:r>
      <w:r w:rsidRPr="00685D50">
        <w:rPr>
          <w:rFonts w:cs="David"/>
          <w:sz w:val="24"/>
          <w:szCs w:val="24"/>
          <w:rtl/>
        </w:rPr>
        <w:t xml:space="preserve"> </w:t>
      </w:r>
      <w:r w:rsidRPr="00685D50">
        <w:rPr>
          <w:rFonts w:cs="David" w:hint="eastAsia"/>
          <w:sz w:val="24"/>
          <w:szCs w:val="24"/>
          <w:rtl/>
        </w:rPr>
        <w:t>המשימה</w:t>
      </w:r>
      <w:r w:rsidRPr="00685D50">
        <w:rPr>
          <w:rFonts w:cs="David"/>
          <w:sz w:val="24"/>
          <w:szCs w:val="24"/>
          <w:rtl/>
        </w:rPr>
        <w:t xml:space="preserve"> </w:t>
      </w:r>
      <w:r w:rsidRPr="00685D50">
        <w:rPr>
          <w:rFonts w:cs="David" w:hint="eastAsia"/>
          <w:sz w:val="24"/>
          <w:szCs w:val="24"/>
          <w:rtl/>
        </w:rPr>
        <w:t>והמועצה</w:t>
      </w:r>
      <w:r w:rsidRPr="00685D50">
        <w:rPr>
          <w:rFonts w:cs="David"/>
          <w:sz w:val="24"/>
          <w:szCs w:val="24"/>
          <w:rtl/>
        </w:rPr>
        <w:t xml:space="preserve"> </w:t>
      </w:r>
      <w:r w:rsidRPr="00685D50">
        <w:rPr>
          <w:rFonts w:cs="David" w:hint="eastAsia"/>
          <w:sz w:val="24"/>
          <w:szCs w:val="24"/>
          <w:rtl/>
        </w:rPr>
        <w:t>הלאומית</w:t>
      </w:r>
      <w:r w:rsidRPr="00685D50">
        <w:rPr>
          <w:rFonts w:cs="David"/>
          <w:sz w:val="24"/>
          <w:szCs w:val="24"/>
          <w:rtl/>
        </w:rPr>
        <w:t xml:space="preserve"> </w:t>
      </w:r>
      <w:r w:rsidRPr="00685D50">
        <w:rPr>
          <w:rFonts w:cs="David" w:hint="eastAsia"/>
          <w:sz w:val="24"/>
          <w:szCs w:val="24"/>
          <w:rtl/>
        </w:rPr>
        <w:t>לכלכלה</w:t>
      </w:r>
      <w:r w:rsidRPr="00685D50">
        <w:rPr>
          <w:rFonts w:cs="David"/>
          <w:sz w:val="24"/>
          <w:szCs w:val="24"/>
          <w:rtl/>
        </w:rPr>
        <w:t xml:space="preserve"> </w:t>
      </w:r>
      <w:r w:rsidRPr="00685D50">
        <w:rPr>
          <w:rFonts w:cs="David" w:hint="eastAsia"/>
          <w:sz w:val="24"/>
          <w:szCs w:val="24"/>
          <w:rtl/>
        </w:rPr>
        <w:t>במשרד</w:t>
      </w:r>
      <w:r w:rsidRPr="00685D50">
        <w:rPr>
          <w:rFonts w:cs="David"/>
          <w:sz w:val="24"/>
          <w:szCs w:val="24"/>
          <w:rtl/>
        </w:rPr>
        <w:t xml:space="preserve"> </w:t>
      </w:r>
      <w:r w:rsidRPr="00685D50">
        <w:rPr>
          <w:rFonts w:cs="David" w:hint="eastAsia"/>
          <w:sz w:val="24"/>
          <w:szCs w:val="24"/>
          <w:rtl/>
        </w:rPr>
        <w:t>ראש</w:t>
      </w:r>
      <w:r w:rsidRPr="00685D50">
        <w:rPr>
          <w:rFonts w:cs="David"/>
          <w:sz w:val="24"/>
          <w:szCs w:val="24"/>
          <w:rtl/>
        </w:rPr>
        <w:t xml:space="preserve"> </w:t>
      </w:r>
      <w:r w:rsidRPr="00685D50">
        <w:rPr>
          <w:rFonts w:cs="David" w:hint="eastAsia"/>
          <w:sz w:val="24"/>
          <w:szCs w:val="24"/>
          <w:rtl/>
        </w:rPr>
        <w:t>הממשלה</w:t>
      </w:r>
      <w:r w:rsidRPr="00685D50">
        <w:rPr>
          <w:rFonts w:cs="David"/>
          <w:sz w:val="24"/>
          <w:szCs w:val="24"/>
          <w:rtl/>
        </w:rPr>
        <w:t xml:space="preserve">, </w:t>
      </w:r>
      <w:r w:rsidRPr="00685D50">
        <w:rPr>
          <w:rFonts w:cs="David" w:hint="eastAsia"/>
          <w:sz w:val="24"/>
          <w:szCs w:val="24"/>
          <w:rtl/>
        </w:rPr>
        <w:t>יגבשו</w:t>
      </w:r>
      <w:r w:rsidRPr="00685D50">
        <w:rPr>
          <w:rFonts w:cs="David"/>
          <w:sz w:val="24"/>
          <w:szCs w:val="24"/>
          <w:rtl/>
        </w:rPr>
        <w:t xml:space="preserve"> </w:t>
      </w:r>
      <w:r w:rsidRPr="00685D50">
        <w:rPr>
          <w:rFonts w:cs="David" w:hint="eastAsia"/>
          <w:sz w:val="24"/>
          <w:szCs w:val="24"/>
          <w:rtl/>
        </w:rPr>
        <w:t>תכנית</w:t>
      </w:r>
      <w:r w:rsidRPr="00685D50">
        <w:rPr>
          <w:rFonts w:cs="David"/>
          <w:sz w:val="24"/>
          <w:szCs w:val="24"/>
          <w:rtl/>
        </w:rPr>
        <w:t xml:space="preserve"> </w:t>
      </w:r>
      <w:r w:rsidRPr="00685D50">
        <w:rPr>
          <w:rFonts w:cs="David" w:hint="eastAsia"/>
          <w:sz w:val="24"/>
          <w:szCs w:val="24"/>
          <w:rtl/>
        </w:rPr>
        <w:t>לביצוע</w:t>
      </w:r>
      <w:r w:rsidRPr="00685D50">
        <w:rPr>
          <w:rFonts w:cs="David"/>
          <w:sz w:val="24"/>
          <w:szCs w:val="24"/>
          <w:rtl/>
        </w:rPr>
        <w:t xml:space="preserve"> </w:t>
      </w:r>
      <w:r w:rsidRPr="00685D50">
        <w:rPr>
          <w:rFonts w:cs="David" w:hint="eastAsia"/>
          <w:sz w:val="24"/>
          <w:szCs w:val="24"/>
          <w:rtl/>
        </w:rPr>
        <w:t>מפורט</w:t>
      </w:r>
      <w:r w:rsidRPr="00685D50">
        <w:rPr>
          <w:rFonts w:cs="David"/>
          <w:sz w:val="24"/>
          <w:szCs w:val="24"/>
          <w:rtl/>
        </w:rPr>
        <w:t xml:space="preserve"> (להלן</w:t>
      </w:r>
      <w:r w:rsidRPr="00685D50" w:rsidR="00840AB3">
        <w:rPr>
          <w:rFonts w:cs="David"/>
          <w:sz w:val="24"/>
          <w:szCs w:val="24"/>
          <w:rtl/>
        </w:rPr>
        <w:t xml:space="preserve"> </w:t>
      </w:r>
      <w:r w:rsidRPr="00685D50">
        <w:rPr>
          <w:rFonts w:cs="David"/>
          <w:sz w:val="24"/>
          <w:szCs w:val="24"/>
          <w:rtl/>
        </w:rPr>
        <w:t xml:space="preserve">- </w:t>
      </w:r>
      <w:r w:rsidRPr="00685D50">
        <w:rPr>
          <w:rFonts w:cs="David" w:hint="eastAsia"/>
          <w:sz w:val="24"/>
          <w:szCs w:val="24"/>
          <w:rtl/>
        </w:rPr>
        <w:t>התכנית</w:t>
      </w:r>
      <w:r w:rsidRPr="00685D50">
        <w:rPr>
          <w:rFonts w:cs="David"/>
          <w:sz w:val="24"/>
          <w:szCs w:val="24"/>
          <w:rtl/>
        </w:rPr>
        <w:t xml:space="preserve"> </w:t>
      </w:r>
      <w:r w:rsidRPr="00685D50">
        <w:rPr>
          <w:rFonts w:cs="David" w:hint="eastAsia"/>
          <w:sz w:val="24"/>
          <w:szCs w:val="24"/>
          <w:rtl/>
        </w:rPr>
        <w:t>המפורטת</w:t>
      </w:r>
      <w:r w:rsidRPr="00685D50">
        <w:rPr>
          <w:rFonts w:cs="David"/>
          <w:sz w:val="24"/>
          <w:szCs w:val="24"/>
          <w:rtl/>
        </w:rPr>
        <w:t xml:space="preserve">) </w:t>
      </w:r>
      <w:r w:rsidRPr="00685D50">
        <w:rPr>
          <w:rFonts w:cs="David" w:hint="eastAsia"/>
          <w:sz w:val="24"/>
          <w:szCs w:val="24"/>
          <w:rtl/>
        </w:rPr>
        <w:t>של</w:t>
      </w:r>
      <w:r w:rsidRPr="00685D50">
        <w:rPr>
          <w:rFonts w:cs="David"/>
          <w:sz w:val="24"/>
          <w:szCs w:val="24"/>
          <w:rtl/>
        </w:rPr>
        <w:t xml:space="preserve"> </w:t>
      </w:r>
      <w:r w:rsidRPr="00685D50">
        <w:rPr>
          <w:rFonts w:cs="David" w:hint="eastAsia"/>
          <w:sz w:val="24"/>
          <w:szCs w:val="24"/>
          <w:rtl/>
        </w:rPr>
        <w:t>הצעדים</w:t>
      </w:r>
      <w:r w:rsidRPr="00685D50">
        <w:rPr>
          <w:rFonts w:cs="David"/>
          <w:sz w:val="24"/>
          <w:szCs w:val="24"/>
          <w:rtl/>
        </w:rPr>
        <w:t xml:space="preserve"> </w:t>
      </w:r>
      <w:r w:rsidRPr="00685D50">
        <w:rPr>
          <w:rFonts w:cs="David" w:hint="eastAsia"/>
          <w:sz w:val="24"/>
          <w:szCs w:val="24"/>
          <w:rtl/>
        </w:rPr>
        <w:t>שבהחלטה</w:t>
      </w:r>
      <w:r w:rsidRPr="00685D50">
        <w:rPr>
          <w:rFonts w:cs="David"/>
          <w:sz w:val="24"/>
          <w:szCs w:val="24"/>
          <w:rtl/>
        </w:rPr>
        <w:t xml:space="preserve"> </w:t>
      </w:r>
      <w:r w:rsidRPr="00685D50">
        <w:rPr>
          <w:rFonts w:cs="David" w:hint="eastAsia"/>
          <w:sz w:val="24"/>
          <w:szCs w:val="24"/>
          <w:rtl/>
        </w:rPr>
        <w:t>זו</w:t>
      </w:r>
      <w:r w:rsidRPr="00685D50">
        <w:rPr>
          <w:rFonts w:cs="David"/>
          <w:sz w:val="24"/>
          <w:szCs w:val="24"/>
          <w:rtl/>
        </w:rPr>
        <w:t xml:space="preserve"> </w:t>
      </w:r>
      <w:r w:rsidRPr="00685D50">
        <w:rPr>
          <w:rFonts w:cs="David" w:hint="eastAsia"/>
          <w:sz w:val="24"/>
          <w:szCs w:val="24"/>
          <w:rtl/>
        </w:rPr>
        <w:t>ויקיימו</w:t>
      </w:r>
      <w:r w:rsidRPr="00685D50">
        <w:rPr>
          <w:rFonts w:cs="David"/>
          <w:sz w:val="24"/>
          <w:szCs w:val="24"/>
          <w:rtl/>
        </w:rPr>
        <w:t xml:space="preserve"> </w:t>
      </w:r>
      <w:r w:rsidRPr="00685D50">
        <w:rPr>
          <w:rFonts w:cs="David" w:hint="eastAsia"/>
          <w:sz w:val="24"/>
          <w:szCs w:val="24"/>
          <w:rtl/>
        </w:rPr>
        <w:t>מעקב</w:t>
      </w:r>
      <w:r w:rsidRPr="00685D50">
        <w:rPr>
          <w:rFonts w:cs="David"/>
          <w:sz w:val="24"/>
          <w:szCs w:val="24"/>
          <w:rtl/>
        </w:rPr>
        <w:t xml:space="preserve"> </w:t>
      </w:r>
      <w:r w:rsidRPr="00685D50">
        <w:rPr>
          <w:rFonts w:cs="David" w:hint="eastAsia"/>
          <w:sz w:val="24"/>
          <w:szCs w:val="24"/>
          <w:rtl/>
        </w:rPr>
        <w:t>אחר</w:t>
      </w:r>
      <w:r w:rsidRPr="00685D50">
        <w:rPr>
          <w:rFonts w:cs="David"/>
          <w:sz w:val="24"/>
          <w:szCs w:val="24"/>
          <w:rtl/>
        </w:rPr>
        <w:t xml:space="preserve"> </w:t>
      </w:r>
      <w:r w:rsidRPr="00685D50">
        <w:rPr>
          <w:rFonts w:cs="David" w:hint="eastAsia"/>
          <w:sz w:val="24"/>
          <w:szCs w:val="24"/>
          <w:rtl/>
        </w:rPr>
        <w:t>השגת</w:t>
      </w:r>
      <w:r w:rsidRPr="00685D50">
        <w:rPr>
          <w:rFonts w:cs="David"/>
          <w:sz w:val="24"/>
          <w:szCs w:val="24"/>
          <w:rtl/>
        </w:rPr>
        <w:t xml:space="preserve"> </w:t>
      </w:r>
      <w:r w:rsidRPr="00685D50">
        <w:rPr>
          <w:rFonts w:cs="David" w:hint="eastAsia"/>
          <w:sz w:val="24"/>
          <w:szCs w:val="24"/>
          <w:rtl/>
        </w:rPr>
        <w:t>מטרותיה</w:t>
      </w:r>
      <w:r w:rsidRPr="00685D50">
        <w:rPr>
          <w:rFonts w:cs="David"/>
          <w:sz w:val="24"/>
          <w:szCs w:val="24"/>
          <w:rtl/>
        </w:rPr>
        <w:t xml:space="preserve"> </w:t>
      </w:r>
      <w:r w:rsidRPr="00685D50">
        <w:rPr>
          <w:rFonts w:cs="David" w:hint="eastAsia"/>
          <w:sz w:val="24"/>
          <w:szCs w:val="24"/>
          <w:rtl/>
        </w:rPr>
        <w:t>וזאת</w:t>
      </w:r>
      <w:r w:rsidRPr="00685D50">
        <w:rPr>
          <w:rFonts w:cs="David"/>
          <w:sz w:val="24"/>
          <w:szCs w:val="24"/>
          <w:rtl/>
        </w:rPr>
        <w:t xml:space="preserve"> </w:t>
      </w:r>
      <w:r w:rsidRPr="00685D50">
        <w:rPr>
          <w:rFonts w:cs="David" w:hint="eastAsia"/>
          <w:sz w:val="24"/>
          <w:szCs w:val="24"/>
          <w:rtl/>
        </w:rPr>
        <w:t>בשיתוף</w:t>
      </w:r>
      <w:r w:rsidRPr="00685D50">
        <w:rPr>
          <w:rFonts w:cs="David"/>
          <w:sz w:val="24"/>
          <w:szCs w:val="24"/>
          <w:rtl/>
        </w:rPr>
        <w:t xml:space="preserve"> </w:t>
      </w:r>
      <w:r w:rsidRPr="00685D50">
        <w:rPr>
          <w:rFonts w:cs="David" w:hint="eastAsia"/>
          <w:sz w:val="24"/>
          <w:szCs w:val="24"/>
          <w:rtl/>
        </w:rPr>
        <w:t>עם</w:t>
      </w:r>
      <w:r w:rsidRPr="00685D50">
        <w:rPr>
          <w:rFonts w:cs="David"/>
          <w:sz w:val="24"/>
          <w:szCs w:val="24"/>
          <w:rtl/>
        </w:rPr>
        <w:t xml:space="preserve"> </w:t>
      </w:r>
      <w:r w:rsidRPr="00685D50">
        <w:rPr>
          <w:rFonts w:cs="David" w:hint="eastAsia"/>
          <w:sz w:val="24"/>
          <w:szCs w:val="24"/>
          <w:rtl/>
        </w:rPr>
        <w:t>משרדי</w:t>
      </w:r>
      <w:r w:rsidRPr="00685D50">
        <w:rPr>
          <w:rFonts w:cs="David"/>
          <w:sz w:val="24"/>
          <w:szCs w:val="24"/>
          <w:rtl/>
        </w:rPr>
        <w:t xml:space="preserve"> </w:t>
      </w:r>
      <w:r w:rsidRPr="00685D50">
        <w:rPr>
          <w:rFonts w:cs="David" w:hint="eastAsia"/>
          <w:sz w:val="24"/>
          <w:szCs w:val="24"/>
          <w:rtl/>
        </w:rPr>
        <w:t>הממשלה</w:t>
      </w:r>
      <w:r w:rsidRPr="00685D50">
        <w:rPr>
          <w:rFonts w:cs="David"/>
          <w:sz w:val="24"/>
          <w:szCs w:val="24"/>
          <w:rtl/>
        </w:rPr>
        <w:t xml:space="preserve"> </w:t>
      </w:r>
      <w:r w:rsidRPr="00685D50">
        <w:rPr>
          <w:rFonts w:cs="David" w:hint="eastAsia"/>
          <w:sz w:val="24"/>
          <w:szCs w:val="24"/>
          <w:rtl/>
        </w:rPr>
        <w:t>הרלוונטיים</w:t>
      </w:r>
      <w:r w:rsidRPr="00685D50">
        <w:rPr>
          <w:rFonts w:cs="David"/>
          <w:sz w:val="24"/>
          <w:szCs w:val="24"/>
          <w:rtl/>
        </w:rPr>
        <w:t xml:space="preserve"> </w:t>
      </w:r>
      <w:r w:rsidRPr="00685D50">
        <w:rPr>
          <w:rFonts w:cs="David" w:hint="eastAsia"/>
          <w:sz w:val="24"/>
          <w:szCs w:val="24"/>
          <w:rtl/>
        </w:rPr>
        <w:t>ובהם</w:t>
      </w:r>
      <w:r w:rsidRPr="00685D50">
        <w:rPr>
          <w:rFonts w:cs="David"/>
          <w:sz w:val="24"/>
          <w:szCs w:val="24"/>
          <w:rtl/>
        </w:rPr>
        <w:t xml:space="preserve"> </w:t>
      </w:r>
      <w:r w:rsidRPr="00685D50">
        <w:rPr>
          <w:rFonts w:cs="David" w:hint="eastAsia"/>
          <w:sz w:val="24"/>
          <w:szCs w:val="24"/>
          <w:rtl/>
        </w:rPr>
        <w:t>משרד</w:t>
      </w:r>
      <w:r w:rsidRPr="00685D50" w:rsidR="00AD376B">
        <w:rPr>
          <w:rFonts w:cs="David" w:hint="eastAsia"/>
          <w:sz w:val="24"/>
          <w:szCs w:val="24"/>
          <w:rtl/>
        </w:rPr>
        <w:t>י</w:t>
      </w:r>
      <w:r w:rsidRPr="00685D50">
        <w:rPr>
          <w:rFonts w:cs="David"/>
          <w:sz w:val="24"/>
          <w:szCs w:val="24"/>
          <w:rtl/>
        </w:rPr>
        <w:t xml:space="preserve"> החוץ, הכלכלה</w:t>
      </w:r>
      <w:r w:rsidRPr="00685D50" w:rsidR="00AD376B">
        <w:rPr>
          <w:rFonts w:cs="David"/>
          <w:sz w:val="24"/>
          <w:szCs w:val="24"/>
          <w:rtl/>
        </w:rPr>
        <w:t xml:space="preserve"> והתעשייה</w:t>
      </w:r>
      <w:r w:rsidRPr="00685D50">
        <w:rPr>
          <w:rFonts w:cs="David"/>
          <w:sz w:val="24"/>
          <w:szCs w:val="24"/>
          <w:rtl/>
        </w:rPr>
        <w:t xml:space="preserve">, הביטחון, </w:t>
      </w:r>
      <w:r w:rsidRPr="00685D50">
        <w:rPr>
          <w:rFonts w:cs="David" w:hint="eastAsia"/>
          <w:sz w:val="24"/>
          <w:szCs w:val="24"/>
          <w:rtl/>
        </w:rPr>
        <w:t>החקלאות</w:t>
      </w:r>
      <w:r w:rsidRPr="00685D50" w:rsidR="00AD376B">
        <w:rPr>
          <w:rFonts w:cs="David"/>
          <w:sz w:val="24"/>
          <w:szCs w:val="24"/>
          <w:rtl/>
        </w:rPr>
        <w:t xml:space="preserve"> ופיתוח הכפר</w:t>
      </w:r>
      <w:r w:rsidRPr="00685D50">
        <w:rPr>
          <w:rFonts w:cs="David"/>
          <w:sz w:val="24"/>
          <w:szCs w:val="24"/>
          <w:rtl/>
        </w:rPr>
        <w:t xml:space="preserve">, </w:t>
      </w:r>
      <w:ins w:id="57" w:author="מוטי מנדלסון" w:date="2022-05-15T16:10:00Z">
        <w:r w:rsidR="004E77D7">
          <w:rPr>
            <w:rFonts w:cs="David" w:hint="cs"/>
            <w:sz w:val="24"/>
            <w:szCs w:val="24"/>
            <w:rtl/>
          </w:rPr>
          <w:t xml:space="preserve">הבריאות, </w:t>
        </w:r>
      </w:ins>
      <w:ins w:id="58" w:author="מוטי מנדלסון" w:date="2022-05-15T20:50:00Z">
        <w:r w:rsidR="00736845">
          <w:rPr>
            <w:rFonts w:cs="David" w:hint="cs"/>
            <w:sz w:val="24"/>
            <w:szCs w:val="24"/>
            <w:rtl/>
          </w:rPr>
          <w:t xml:space="preserve">הגנת הסביבה, </w:t>
        </w:r>
      </w:ins>
      <w:r w:rsidRPr="00685D50">
        <w:rPr>
          <w:rFonts w:cs="David"/>
          <w:sz w:val="24"/>
          <w:szCs w:val="24"/>
          <w:rtl/>
        </w:rPr>
        <w:t>האנרגיה, האוצר</w:t>
      </w:r>
      <w:ins w:id="59" w:author="מוטי מנדלסון" w:date="2022-05-16T15:32:00Z">
        <w:r w:rsidR="003B122E">
          <w:rPr>
            <w:rFonts w:cs="David" w:hint="cs"/>
            <w:sz w:val="24"/>
            <w:szCs w:val="24"/>
            <w:rtl/>
          </w:rPr>
          <w:t>, המודיעין</w:t>
        </w:r>
      </w:ins>
      <w:r w:rsidRPr="00685D50">
        <w:rPr>
          <w:rFonts w:cs="David"/>
          <w:sz w:val="24"/>
          <w:szCs w:val="24"/>
          <w:rtl/>
        </w:rPr>
        <w:t xml:space="preserve"> והמשרד לשיתוף פעולה אזורי. </w:t>
      </w:r>
      <w:r w:rsidRPr="00685D50">
        <w:rPr>
          <w:rFonts w:cs="David" w:hint="eastAsia"/>
          <w:sz w:val="24"/>
          <w:szCs w:val="24"/>
          <w:rtl/>
        </w:rPr>
        <w:t>במסגרת</w:t>
      </w:r>
      <w:r w:rsidRPr="00685D50">
        <w:rPr>
          <w:rFonts w:cs="David"/>
          <w:sz w:val="24"/>
          <w:szCs w:val="24"/>
          <w:rtl/>
        </w:rPr>
        <w:t xml:space="preserve"> </w:t>
      </w:r>
      <w:r w:rsidRPr="00685D50" w:rsidR="00CE0E79">
        <w:rPr>
          <w:rFonts w:cs="David" w:hint="eastAsia"/>
          <w:sz w:val="24"/>
          <w:szCs w:val="24"/>
          <w:rtl/>
        </w:rPr>
        <w:t>התכנית</w:t>
      </w:r>
      <w:r w:rsidRPr="00685D50" w:rsidR="00CE0E79">
        <w:rPr>
          <w:rFonts w:cs="David"/>
          <w:sz w:val="24"/>
          <w:szCs w:val="24"/>
          <w:rtl/>
        </w:rPr>
        <w:t xml:space="preserve"> המפורטת </w:t>
      </w:r>
      <w:r w:rsidRPr="00685D50">
        <w:rPr>
          <w:rFonts w:cs="David" w:hint="eastAsia"/>
          <w:sz w:val="24"/>
          <w:szCs w:val="24"/>
          <w:rtl/>
        </w:rPr>
        <w:t>יגובשו</w:t>
      </w:r>
      <w:r w:rsidRPr="00685D50">
        <w:rPr>
          <w:rFonts w:cs="David"/>
          <w:sz w:val="24"/>
          <w:szCs w:val="24"/>
          <w:rtl/>
        </w:rPr>
        <w:t xml:space="preserve"> יעדים לחיזוק הקשרים הכלכליים בין המדינות ולהגברת הסחר, </w:t>
      </w:r>
      <w:r w:rsidRPr="00685D50" w:rsidR="00F0068C">
        <w:rPr>
          <w:rFonts w:cs="David" w:hint="eastAsia"/>
          <w:sz w:val="24"/>
          <w:szCs w:val="24"/>
          <w:rtl/>
        </w:rPr>
        <w:t>ל</w:t>
      </w:r>
      <w:r w:rsidRPr="00685D50">
        <w:rPr>
          <w:rFonts w:cs="David" w:hint="eastAsia"/>
          <w:sz w:val="24"/>
          <w:szCs w:val="24"/>
          <w:rtl/>
        </w:rPr>
        <w:t>תגבור</w:t>
      </w:r>
      <w:r w:rsidRPr="00685D50">
        <w:rPr>
          <w:rFonts w:cs="David"/>
          <w:sz w:val="24"/>
          <w:szCs w:val="24"/>
          <w:rtl/>
        </w:rPr>
        <w:t xml:space="preserve"> </w:t>
      </w:r>
      <w:r w:rsidRPr="00685D50">
        <w:rPr>
          <w:rFonts w:cs="David" w:hint="eastAsia"/>
          <w:sz w:val="24"/>
          <w:szCs w:val="24"/>
          <w:rtl/>
        </w:rPr>
        <w:t>ו</w:t>
      </w:r>
      <w:r w:rsidRPr="00685D50" w:rsidR="00F0068C">
        <w:rPr>
          <w:rFonts w:cs="David" w:hint="eastAsia"/>
          <w:sz w:val="24"/>
          <w:szCs w:val="24"/>
          <w:rtl/>
        </w:rPr>
        <w:t>ל</w:t>
      </w:r>
      <w:r w:rsidRPr="00685D50">
        <w:rPr>
          <w:rFonts w:cs="David" w:hint="eastAsia"/>
          <w:sz w:val="24"/>
          <w:szCs w:val="24"/>
          <w:rtl/>
        </w:rPr>
        <w:t>הרחבת</w:t>
      </w:r>
      <w:r w:rsidRPr="00685D50">
        <w:rPr>
          <w:rFonts w:cs="David"/>
          <w:sz w:val="24"/>
          <w:szCs w:val="24"/>
          <w:rtl/>
        </w:rPr>
        <w:t xml:space="preserve"> </w:t>
      </w:r>
      <w:r w:rsidRPr="00685D50" w:rsidR="0022278B">
        <w:rPr>
          <w:rFonts w:cs="David" w:hint="eastAsia"/>
          <w:sz w:val="24"/>
          <w:szCs w:val="24"/>
          <w:rtl/>
        </w:rPr>
        <w:t>הסכם</w:t>
      </w:r>
      <w:r w:rsidRPr="00685D50" w:rsidR="0022278B">
        <w:rPr>
          <w:rFonts w:cs="David"/>
          <w:sz w:val="24"/>
          <w:szCs w:val="24"/>
          <w:rtl/>
        </w:rPr>
        <w:t xml:space="preserve"> </w:t>
      </w:r>
      <w:r w:rsidRPr="00685D50" w:rsidR="0022278B">
        <w:rPr>
          <w:rFonts w:cs="David" w:hint="eastAsia"/>
          <w:sz w:val="24"/>
          <w:szCs w:val="24"/>
          <w:rtl/>
        </w:rPr>
        <w:t>אזורי</w:t>
      </w:r>
      <w:r w:rsidRPr="00685D50" w:rsidR="0022278B">
        <w:rPr>
          <w:rFonts w:cs="David"/>
          <w:sz w:val="24"/>
          <w:szCs w:val="24"/>
          <w:rtl/>
        </w:rPr>
        <w:t xml:space="preserve"> </w:t>
      </w:r>
      <w:r w:rsidRPr="00685D50" w:rsidR="0022278B">
        <w:rPr>
          <w:rFonts w:cs="David" w:hint="eastAsia"/>
          <w:sz w:val="24"/>
          <w:szCs w:val="24"/>
          <w:rtl/>
        </w:rPr>
        <w:t>התעשייה</w:t>
      </w:r>
      <w:r w:rsidRPr="00685D50" w:rsidR="0022278B">
        <w:rPr>
          <w:rFonts w:cs="David"/>
          <w:sz w:val="24"/>
          <w:szCs w:val="24"/>
          <w:rtl/>
        </w:rPr>
        <w:t xml:space="preserve"> </w:t>
      </w:r>
      <w:r w:rsidRPr="00685D50" w:rsidR="0022278B">
        <w:rPr>
          <w:rFonts w:cs="David" w:hint="eastAsia"/>
          <w:sz w:val="24"/>
          <w:szCs w:val="24"/>
          <w:rtl/>
        </w:rPr>
        <w:t>המאושרים</w:t>
      </w:r>
      <w:r w:rsidRPr="00685D50" w:rsidR="0022278B">
        <w:rPr>
          <w:rFonts w:cs="David"/>
          <w:sz w:val="24"/>
          <w:szCs w:val="24"/>
          <w:rtl/>
        </w:rPr>
        <w:t xml:space="preserve"> </w:t>
      </w:r>
      <w:r w:rsidRPr="00685D50" w:rsidR="0022278B">
        <w:rPr>
          <w:rFonts w:cs="David" w:hint="eastAsia"/>
          <w:sz w:val="24"/>
          <w:szCs w:val="24"/>
          <w:rtl/>
        </w:rPr>
        <w:t>שנחתם</w:t>
      </w:r>
      <w:r w:rsidRPr="00685D50" w:rsidR="0022278B">
        <w:rPr>
          <w:rFonts w:cs="David"/>
          <w:sz w:val="24"/>
          <w:szCs w:val="24"/>
          <w:rtl/>
        </w:rPr>
        <w:t xml:space="preserve"> </w:t>
      </w:r>
      <w:r w:rsidRPr="00685D50" w:rsidR="0022278B">
        <w:rPr>
          <w:rFonts w:cs="David" w:hint="eastAsia"/>
          <w:sz w:val="24"/>
          <w:szCs w:val="24"/>
          <w:rtl/>
        </w:rPr>
        <w:t>ב</w:t>
      </w:r>
      <w:r w:rsidRPr="00685D50" w:rsidR="00913D6E">
        <w:rPr>
          <w:rFonts w:cs="David" w:hint="eastAsia"/>
          <w:sz w:val="24"/>
          <w:szCs w:val="24"/>
          <w:rtl/>
        </w:rPr>
        <w:t>יום</w:t>
      </w:r>
      <w:r w:rsidRPr="00685D50" w:rsidR="0022278B">
        <w:rPr>
          <w:rFonts w:cs="David"/>
          <w:sz w:val="24"/>
          <w:szCs w:val="24"/>
          <w:rtl/>
        </w:rPr>
        <w:t xml:space="preserve"> 14 בדצמבר 2004</w:t>
      </w:r>
      <w:r w:rsidRPr="00685D50">
        <w:rPr>
          <w:rFonts w:cs="David"/>
          <w:sz w:val="24"/>
          <w:szCs w:val="24"/>
          <w:rtl/>
        </w:rPr>
        <w:t xml:space="preserve"> </w:t>
      </w:r>
      <w:r w:rsidRPr="00685D50" w:rsidR="00CE0E79">
        <w:rPr>
          <w:rFonts w:cs="David"/>
          <w:sz w:val="24"/>
          <w:szCs w:val="24"/>
        </w:rPr>
        <w:t>Qualified</w:t>
      </w:r>
      <w:r w:rsidRPr="00685D50" w:rsidR="0091426F">
        <w:rPr>
          <w:rFonts w:cs="David"/>
          <w:sz w:val="24"/>
          <w:szCs w:val="24"/>
        </w:rPr>
        <w:t>)</w:t>
      </w:r>
      <w:r w:rsidRPr="00685D50" w:rsidR="00CE0E79">
        <w:rPr>
          <w:rFonts w:cs="David"/>
          <w:sz w:val="24"/>
          <w:szCs w:val="24"/>
        </w:rPr>
        <w:t xml:space="preserve"> Industrial Zone</w:t>
      </w:r>
      <w:r w:rsidRPr="00685D50" w:rsidR="00913D6E">
        <w:rPr>
          <w:rFonts w:cs="David"/>
          <w:sz w:val="24"/>
          <w:szCs w:val="24"/>
          <w:rtl/>
        </w:rPr>
        <w:t xml:space="preserve">; </w:t>
      </w:r>
      <w:r w:rsidRPr="00685D50" w:rsidR="00913D6E">
        <w:rPr>
          <w:rFonts w:ascii="David" w:hAnsi="David" w:cs="David" w:hint="eastAsia"/>
          <w:sz w:val="24"/>
          <w:szCs w:val="24"/>
          <w:rtl/>
        </w:rPr>
        <w:t>להלן</w:t>
      </w:r>
      <w:r w:rsidRPr="00685D50" w:rsidR="00913D6E">
        <w:rPr>
          <w:rFonts w:ascii="David" w:hAnsi="David" w:cs="David"/>
          <w:sz w:val="24"/>
          <w:szCs w:val="24"/>
        </w:rPr>
        <w:t>(</w:t>
      </w:r>
      <w:r w:rsidRPr="00685D50" w:rsidR="00913D6E">
        <w:rPr>
          <w:rFonts w:ascii="David" w:hAnsi="David" w:cs="David"/>
          <w:b/>
          <w:bCs/>
          <w:sz w:val="24"/>
          <w:szCs w:val="24"/>
        </w:rPr>
        <w:t>QIZ</w:t>
      </w:r>
      <w:r w:rsidRPr="00685D50" w:rsidR="00033E54">
        <w:rPr>
          <w:rFonts w:ascii="David" w:hAnsi="David" w:cs="David"/>
          <w:sz w:val="24"/>
          <w:szCs w:val="24"/>
        </w:rPr>
        <w:t xml:space="preserve"> </w:t>
      </w:r>
      <w:r w:rsidRPr="00685D50" w:rsidR="00913D6E">
        <w:rPr>
          <w:rFonts w:ascii="David" w:hAnsi="David" w:cs="David"/>
          <w:sz w:val="24"/>
          <w:szCs w:val="24"/>
        </w:rPr>
        <w:t xml:space="preserve">- </w:t>
      </w:r>
      <w:r w:rsidR="0013646C">
        <w:rPr>
          <w:rFonts w:cs="David" w:hint="cs"/>
          <w:sz w:val="24"/>
          <w:szCs w:val="24"/>
          <w:rtl/>
        </w:rPr>
        <w:t xml:space="preserve">, </w:t>
      </w:r>
      <w:r w:rsidRPr="00685D50" w:rsidR="00F0068C">
        <w:rPr>
          <w:rFonts w:cs="David" w:hint="eastAsia"/>
          <w:sz w:val="24"/>
          <w:szCs w:val="24"/>
          <w:rtl/>
        </w:rPr>
        <w:t>לחיזוק</w:t>
      </w:r>
      <w:r w:rsidRPr="00685D50" w:rsidR="00F0068C">
        <w:rPr>
          <w:rFonts w:cs="David"/>
          <w:sz w:val="24"/>
          <w:szCs w:val="24"/>
          <w:rtl/>
        </w:rPr>
        <w:t xml:space="preserve"> השקעות </w:t>
      </w:r>
      <w:r w:rsidRPr="00685D50">
        <w:rPr>
          <w:rFonts w:cs="David"/>
          <w:sz w:val="24"/>
          <w:szCs w:val="24"/>
          <w:rtl/>
        </w:rPr>
        <w:t>הדדיות ו</w:t>
      </w:r>
      <w:r w:rsidRPr="00685D50" w:rsidR="00F0068C">
        <w:rPr>
          <w:rFonts w:cs="David" w:hint="eastAsia"/>
          <w:sz w:val="24"/>
          <w:szCs w:val="24"/>
          <w:rtl/>
        </w:rPr>
        <w:t>לחיזוק</w:t>
      </w:r>
      <w:r w:rsidRPr="00685D50" w:rsidR="00F0068C">
        <w:rPr>
          <w:rFonts w:cs="David"/>
          <w:sz w:val="24"/>
          <w:szCs w:val="24"/>
          <w:rtl/>
        </w:rPr>
        <w:t xml:space="preserve"> </w:t>
      </w:r>
      <w:r w:rsidRPr="00685D50">
        <w:rPr>
          <w:rFonts w:cs="David"/>
          <w:sz w:val="24"/>
          <w:szCs w:val="24"/>
          <w:rtl/>
        </w:rPr>
        <w:t>פרויקטי</w:t>
      </w:r>
      <w:r w:rsidRPr="00685D50">
        <w:rPr>
          <w:rFonts w:cs="David"/>
          <w:sz w:val="24"/>
          <w:szCs w:val="24"/>
          <w:rtl/>
        </w:rPr>
        <w:t xml:space="preserve"> המחקר והפיתוח המשותפים</w:t>
      </w:r>
      <w:r w:rsidR="00C75EC2">
        <w:rPr>
          <w:rFonts w:cs="David" w:hint="cs"/>
          <w:sz w:val="24"/>
          <w:szCs w:val="24"/>
          <w:rtl/>
        </w:rPr>
        <w:t>.</w:t>
      </w:r>
      <w:r w:rsidR="0013646C">
        <w:rPr>
          <w:rFonts w:cs="David" w:hint="cs"/>
          <w:sz w:val="24"/>
          <w:szCs w:val="24"/>
          <w:rtl/>
        </w:rPr>
        <w:t xml:space="preserve"> זאת,</w:t>
      </w:r>
      <w:r w:rsidRPr="00685D50">
        <w:rPr>
          <w:rFonts w:cs="David"/>
          <w:sz w:val="24"/>
          <w:szCs w:val="24"/>
          <w:rtl/>
        </w:rPr>
        <w:t xml:space="preserve"> בשים לב לתכניות הקיימות כיום לקידום הקשרים עם מצרים אשר בשלבי יישום שונים ותוך שאיפה למצותם. </w:t>
      </w:r>
      <w:r w:rsidRPr="00685D50" w:rsidR="00CE0E79">
        <w:rPr>
          <w:rFonts w:cs="David" w:hint="eastAsia"/>
          <w:sz w:val="24"/>
          <w:szCs w:val="24"/>
          <w:rtl/>
        </w:rPr>
        <w:t>ה</w:t>
      </w:r>
      <w:r w:rsidRPr="00685D50">
        <w:rPr>
          <w:rFonts w:cs="David" w:hint="eastAsia"/>
          <w:sz w:val="24"/>
          <w:szCs w:val="24"/>
          <w:rtl/>
        </w:rPr>
        <w:t>תכנית</w:t>
      </w:r>
      <w:r w:rsidRPr="00685D50">
        <w:rPr>
          <w:rFonts w:cs="David"/>
          <w:sz w:val="24"/>
          <w:szCs w:val="24"/>
          <w:rtl/>
        </w:rPr>
        <w:t xml:space="preserve"> </w:t>
      </w:r>
      <w:r w:rsidRPr="00685D50" w:rsidR="00CE0E79">
        <w:rPr>
          <w:rFonts w:cs="David" w:hint="eastAsia"/>
          <w:sz w:val="24"/>
          <w:szCs w:val="24"/>
          <w:rtl/>
        </w:rPr>
        <w:t>ה</w:t>
      </w:r>
      <w:r w:rsidRPr="00685D50">
        <w:rPr>
          <w:rFonts w:cs="David" w:hint="eastAsia"/>
          <w:sz w:val="24"/>
          <w:szCs w:val="24"/>
          <w:rtl/>
        </w:rPr>
        <w:t>מפורטת</w:t>
      </w:r>
      <w:r w:rsidRPr="00685D50">
        <w:rPr>
          <w:rFonts w:cs="David"/>
          <w:sz w:val="24"/>
          <w:szCs w:val="24"/>
          <w:rtl/>
        </w:rPr>
        <w:t xml:space="preserve"> </w:t>
      </w:r>
      <w:r w:rsidRPr="00685D50">
        <w:rPr>
          <w:rFonts w:cs="David" w:hint="eastAsia"/>
          <w:sz w:val="24"/>
          <w:szCs w:val="24"/>
          <w:rtl/>
        </w:rPr>
        <w:t>תשמש</w:t>
      </w:r>
      <w:r w:rsidRPr="00685D50">
        <w:rPr>
          <w:rFonts w:cs="David"/>
          <w:sz w:val="24"/>
          <w:szCs w:val="24"/>
          <w:rtl/>
        </w:rPr>
        <w:t xml:space="preserve"> את צוות המשימה ואת משרדי הממשלה. </w:t>
      </w:r>
      <w:ins w:id="60" w:author="מוטי מנדלסון" w:date="2022-05-16T15:33:00Z">
        <w:r w:rsidR="00331C34">
          <w:rPr>
            <w:rFonts w:cs="David" w:hint="cs"/>
            <w:sz w:val="24"/>
            <w:szCs w:val="24"/>
            <w:rtl/>
          </w:rPr>
          <w:t>צוות המשימה יוכל להיוועץ במשרד המודיעין לצורך גיבוש ה</w:t>
        </w:r>
      </w:ins>
      <w:ins w:id="61" w:author="מוטי מנדלסון" w:date="2022-05-16T15:34:00Z">
        <w:r w:rsidR="00331C34">
          <w:rPr>
            <w:rFonts w:cs="David" w:hint="cs"/>
            <w:sz w:val="24"/>
            <w:szCs w:val="24"/>
            <w:rtl/>
          </w:rPr>
          <w:t>תכנית כאמור בסעיף זה.</w:t>
        </w:r>
      </w:ins>
    </w:p>
    <w:p w:rsidR="00AA32A3" w:rsidP="0095164E" w14:paraId="1AAED724" w14:textId="6517A3F8">
      <w:pPr>
        <w:numPr>
          <w:ilvl w:val="0"/>
          <w:numId w:val="11"/>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צוות</w:t>
      </w:r>
      <w:r w:rsidRPr="00685D50">
        <w:rPr>
          <w:rFonts w:cs="David"/>
          <w:sz w:val="24"/>
          <w:szCs w:val="24"/>
          <w:rtl/>
        </w:rPr>
        <w:t xml:space="preserve"> המשימה </w:t>
      </w:r>
      <w:r w:rsidRPr="00685D50" w:rsidR="00F0068C">
        <w:rPr>
          <w:rFonts w:cs="David" w:hint="eastAsia"/>
          <w:sz w:val="24"/>
          <w:szCs w:val="24"/>
          <w:rtl/>
        </w:rPr>
        <w:t>י</w:t>
      </w:r>
      <w:r w:rsidRPr="00685D50" w:rsidR="00103DD5">
        <w:rPr>
          <w:rFonts w:cs="David" w:hint="eastAsia"/>
          <w:sz w:val="24"/>
          <w:szCs w:val="24"/>
          <w:rtl/>
        </w:rPr>
        <w:t>פעל</w:t>
      </w:r>
      <w:ins w:id="62" w:author="מוטי מנדלסון" w:date="2022-05-12T15:49:00Z">
        <w:r w:rsidR="008A4E65">
          <w:rPr>
            <w:rFonts w:cs="David" w:hint="cs"/>
            <w:sz w:val="24"/>
            <w:szCs w:val="24"/>
            <w:rtl/>
          </w:rPr>
          <w:t>, מול הצד המצרי,</w:t>
        </w:r>
      </w:ins>
      <w:r w:rsidRPr="00685D50" w:rsidR="00191778">
        <w:rPr>
          <w:rFonts w:cs="David"/>
          <w:sz w:val="24"/>
          <w:szCs w:val="24"/>
          <w:rtl/>
        </w:rPr>
        <w:t xml:space="preserve"> </w:t>
      </w:r>
      <w:r w:rsidRPr="00685D50" w:rsidR="00103DD5">
        <w:rPr>
          <w:rFonts w:cs="David" w:hint="eastAsia"/>
          <w:sz w:val="24"/>
          <w:szCs w:val="24"/>
          <w:rtl/>
        </w:rPr>
        <w:t>לת</w:t>
      </w:r>
      <w:r w:rsidRPr="00C75EC2" w:rsidR="00C75EC2">
        <w:rPr>
          <w:rFonts w:cs="David" w:hint="eastAsia"/>
          <w:sz w:val="24"/>
          <w:szCs w:val="24"/>
          <w:rtl/>
        </w:rPr>
        <w:t>י</w:t>
      </w:r>
      <w:r w:rsidRPr="00685D50" w:rsidR="00103DD5">
        <w:rPr>
          <w:rFonts w:cs="David" w:hint="eastAsia"/>
          <w:sz w:val="24"/>
          <w:szCs w:val="24"/>
          <w:rtl/>
        </w:rPr>
        <w:t>א</w:t>
      </w:r>
      <w:r w:rsidRPr="00C75EC2" w:rsidR="00C75EC2">
        <w:rPr>
          <w:rFonts w:cs="David" w:hint="eastAsia"/>
          <w:sz w:val="24"/>
          <w:szCs w:val="24"/>
          <w:rtl/>
        </w:rPr>
        <w:t>ו</w:t>
      </w:r>
      <w:r w:rsidRPr="00685D50" w:rsidR="00103DD5">
        <w:rPr>
          <w:rFonts w:cs="David" w:hint="eastAsia"/>
          <w:sz w:val="24"/>
          <w:szCs w:val="24"/>
          <w:rtl/>
        </w:rPr>
        <w:t>ם</w:t>
      </w:r>
      <w:r w:rsidRPr="00685D50" w:rsidR="00103DD5">
        <w:rPr>
          <w:rFonts w:cs="David"/>
          <w:sz w:val="24"/>
          <w:szCs w:val="24"/>
          <w:rtl/>
        </w:rPr>
        <w:t xml:space="preserve"> </w:t>
      </w:r>
      <w:r w:rsidRPr="00685D50" w:rsidR="00103DD5">
        <w:rPr>
          <w:rFonts w:cs="David" w:hint="eastAsia"/>
          <w:sz w:val="24"/>
          <w:szCs w:val="24"/>
          <w:rtl/>
        </w:rPr>
        <w:t>הפעלתה</w:t>
      </w:r>
      <w:r w:rsidRPr="00685D50" w:rsidR="00103DD5">
        <w:rPr>
          <w:rFonts w:cs="David"/>
          <w:sz w:val="24"/>
          <w:szCs w:val="24"/>
          <w:rtl/>
        </w:rPr>
        <w:t xml:space="preserve"> </w:t>
      </w:r>
      <w:ins w:id="63" w:author="מוטי מנדלסון" w:date="2022-05-12T15:49:00Z">
        <w:r w:rsidR="008A4E65">
          <w:rPr>
            <w:rFonts w:cs="David" w:hint="cs"/>
            <w:sz w:val="24"/>
            <w:szCs w:val="24"/>
            <w:rtl/>
          </w:rPr>
          <w:t xml:space="preserve">וכינוסה </w:t>
        </w:r>
      </w:ins>
      <w:r w:rsidRPr="00685D50" w:rsidR="00103DD5">
        <w:rPr>
          <w:rFonts w:cs="David" w:hint="eastAsia"/>
          <w:sz w:val="24"/>
          <w:szCs w:val="24"/>
          <w:rtl/>
        </w:rPr>
        <w:t>של</w:t>
      </w:r>
      <w:r w:rsidRPr="00685D50" w:rsidR="00103DD5">
        <w:rPr>
          <w:rFonts w:cs="David"/>
          <w:sz w:val="24"/>
          <w:szCs w:val="24"/>
          <w:rtl/>
        </w:rPr>
        <w:t xml:space="preserve"> </w:t>
      </w:r>
      <w:r w:rsidRPr="00685D50" w:rsidR="00103DD5">
        <w:rPr>
          <w:rFonts w:cs="David" w:hint="eastAsia"/>
          <w:sz w:val="24"/>
          <w:szCs w:val="24"/>
          <w:rtl/>
        </w:rPr>
        <w:t>ועדה</w:t>
      </w:r>
      <w:r w:rsidRPr="00685D50" w:rsidR="00103DD5">
        <w:rPr>
          <w:rFonts w:cs="David"/>
          <w:sz w:val="24"/>
          <w:szCs w:val="24"/>
          <w:rtl/>
        </w:rPr>
        <w:t xml:space="preserve"> </w:t>
      </w:r>
      <w:r w:rsidRPr="00685D50" w:rsidR="00103DD5">
        <w:rPr>
          <w:rFonts w:cs="David" w:hint="eastAsia"/>
          <w:sz w:val="24"/>
          <w:szCs w:val="24"/>
          <w:rtl/>
        </w:rPr>
        <w:t>משותפת</w:t>
      </w:r>
      <w:r w:rsidRPr="00685D50" w:rsidR="00103DD5">
        <w:rPr>
          <w:rFonts w:cs="David"/>
          <w:sz w:val="24"/>
          <w:szCs w:val="24"/>
          <w:rtl/>
        </w:rPr>
        <w:t xml:space="preserve"> (להלן</w:t>
      </w:r>
      <w:r w:rsidR="00FF3E63">
        <w:rPr>
          <w:rFonts w:cs="David" w:hint="cs"/>
          <w:sz w:val="24"/>
          <w:szCs w:val="24"/>
          <w:rtl/>
        </w:rPr>
        <w:t xml:space="preserve"> </w:t>
      </w:r>
      <w:r w:rsidRPr="00685D50" w:rsidR="00103DD5">
        <w:rPr>
          <w:rFonts w:cs="David"/>
          <w:sz w:val="24"/>
          <w:szCs w:val="24"/>
          <w:rtl/>
        </w:rPr>
        <w:t xml:space="preserve">- </w:t>
      </w:r>
      <w:r w:rsidRPr="00685D50" w:rsidR="00103DD5">
        <w:rPr>
          <w:rFonts w:cs="David" w:hint="eastAsia"/>
          <w:b/>
          <w:bCs/>
          <w:sz w:val="24"/>
          <w:szCs w:val="24"/>
          <w:rtl/>
        </w:rPr>
        <w:t>הוועדה</w:t>
      </w:r>
      <w:r w:rsidRPr="00685D50" w:rsidR="00103DD5">
        <w:rPr>
          <w:rFonts w:cs="David"/>
          <w:b/>
          <w:bCs/>
          <w:sz w:val="24"/>
          <w:szCs w:val="24"/>
          <w:rtl/>
        </w:rPr>
        <w:t xml:space="preserve"> </w:t>
      </w:r>
      <w:r w:rsidRPr="00685D50" w:rsidR="00103DD5">
        <w:rPr>
          <w:rFonts w:cs="David" w:hint="eastAsia"/>
          <w:b/>
          <w:bCs/>
          <w:sz w:val="24"/>
          <w:szCs w:val="24"/>
          <w:rtl/>
        </w:rPr>
        <w:t>המשותפת</w:t>
      </w:r>
      <w:r w:rsidRPr="00685D50" w:rsidR="00103DD5">
        <w:rPr>
          <w:rFonts w:cs="David"/>
          <w:sz w:val="24"/>
          <w:szCs w:val="24"/>
          <w:rtl/>
        </w:rPr>
        <w:t>)</w:t>
      </w:r>
      <w:ins w:id="64" w:author="מוטי מנדלסון" w:date="2022-05-12T15:50:00Z">
        <w:r w:rsidR="008A4E65">
          <w:rPr>
            <w:rFonts w:cs="David" w:hint="cs"/>
            <w:sz w:val="24"/>
            <w:szCs w:val="24"/>
            <w:rtl/>
          </w:rPr>
          <w:t>,</w:t>
        </w:r>
      </w:ins>
      <w:r w:rsidRPr="00685D50" w:rsidR="00103DD5">
        <w:rPr>
          <w:rFonts w:cs="David"/>
          <w:sz w:val="24"/>
          <w:szCs w:val="24"/>
          <w:rtl/>
        </w:rPr>
        <w:t xml:space="preserve"> </w:t>
      </w:r>
      <w:del w:id="65" w:author="מוטי מנדלסון" w:date="2022-05-12T15:50:00Z">
        <w:r w:rsidRPr="00685D50" w:rsidR="00F0068C">
          <w:rPr>
            <w:rFonts w:cs="David" w:hint="eastAsia"/>
            <w:sz w:val="24"/>
            <w:szCs w:val="24"/>
            <w:rtl/>
          </w:rPr>
          <w:delText>עם</w:delText>
        </w:r>
      </w:del>
      <w:del w:id="66" w:author="מוטי מנדלסון" w:date="2022-05-12T15:50:00Z">
        <w:r w:rsidRPr="00685D50">
          <w:rPr>
            <w:rFonts w:cs="David"/>
            <w:sz w:val="24"/>
            <w:szCs w:val="24"/>
            <w:rtl/>
          </w:rPr>
          <w:delText xml:space="preserve"> צוות ממשלתי מקביל במצרים </w:delText>
        </w:r>
      </w:del>
      <w:r w:rsidRPr="00685D50">
        <w:rPr>
          <w:rFonts w:cs="David"/>
          <w:sz w:val="24"/>
          <w:szCs w:val="24"/>
          <w:rtl/>
        </w:rPr>
        <w:t xml:space="preserve">כאמור בהסכם הסחר </w:t>
      </w:r>
      <w:r w:rsidRPr="00685D50" w:rsidR="00F0068C">
        <w:rPr>
          <w:rFonts w:cs="David" w:hint="eastAsia"/>
          <w:sz w:val="24"/>
          <w:szCs w:val="24"/>
          <w:rtl/>
        </w:rPr>
        <w:t>ש</w:t>
      </w:r>
      <w:r w:rsidRPr="00685D50">
        <w:rPr>
          <w:rFonts w:cs="David" w:hint="eastAsia"/>
          <w:sz w:val="24"/>
          <w:szCs w:val="24"/>
          <w:rtl/>
        </w:rPr>
        <w:t>בין</w:t>
      </w:r>
      <w:r w:rsidRPr="00685D50">
        <w:rPr>
          <w:rFonts w:cs="David"/>
          <w:sz w:val="24"/>
          <w:szCs w:val="24"/>
          <w:rtl/>
        </w:rPr>
        <w:t xml:space="preserve"> </w:t>
      </w:r>
      <w:r w:rsidRPr="00685D50">
        <w:rPr>
          <w:rFonts w:cs="David" w:hint="eastAsia"/>
          <w:sz w:val="24"/>
          <w:szCs w:val="24"/>
          <w:rtl/>
        </w:rPr>
        <w:t>המדינות</w:t>
      </w:r>
      <w:r w:rsidRPr="00685D50">
        <w:rPr>
          <w:rFonts w:cs="David"/>
          <w:sz w:val="24"/>
          <w:szCs w:val="24"/>
          <w:rtl/>
        </w:rPr>
        <w:t xml:space="preserve"> </w:t>
      </w:r>
      <w:r w:rsidRPr="00685D50">
        <w:rPr>
          <w:rFonts w:cs="David" w:hint="eastAsia"/>
          <w:sz w:val="24"/>
          <w:szCs w:val="24"/>
          <w:rtl/>
        </w:rPr>
        <w:t>מיום</w:t>
      </w:r>
      <w:r w:rsidRPr="00685D50">
        <w:rPr>
          <w:rFonts w:cs="David"/>
          <w:sz w:val="24"/>
          <w:szCs w:val="24"/>
          <w:rtl/>
        </w:rPr>
        <w:t xml:space="preserve"> 8 </w:t>
      </w:r>
      <w:r w:rsidRPr="00685D50">
        <w:rPr>
          <w:rFonts w:cs="David" w:hint="eastAsia"/>
          <w:sz w:val="24"/>
          <w:szCs w:val="24"/>
          <w:rtl/>
        </w:rPr>
        <w:t>במאי</w:t>
      </w:r>
      <w:r w:rsidRPr="00685D50">
        <w:rPr>
          <w:rFonts w:cs="David"/>
          <w:sz w:val="24"/>
          <w:szCs w:val="24"/>
          <w:rtl/>
        </w:rPr>
        <w:t xml:space="preserve"> 1980</w:t>
      </w:r>
      <w:ins w:id="67" w:author="מוטי מנדלסון" w:date="2022-05-12T15:50:00Z">
        <w:r w:rsidR="008A4E65">
          <w:rPr>
            <w:rFonts w:cs="David" w:hint="cs"/>
            <w:sz w:val="24"/>
            <w:szCs w:val="24"/>
            <w:rtl/>
          </w:rPr>
          <w:t xml:space="preserve">, במטרה </w:t>
        </w:r>
      </w:ins>
      <w:ins w:id="68" w:author="מוטי מנדלסון" w:date="2022-05-12T15:50:00Z">
        <w:r w:rsidR="008A4E65">
          <w:rPr>
            <w:rFonts w:cs="David" w:hint="cs"/>
            <w:sz w:val="24"/>
            <w:szCs w:val="24"/>
            <w:rtl/>
          </w:rPr>
          <w:t>לסקור</w:t>
        </w:r>
      </w:ins>
      <w:del w:id="69" w:author="מוטי מנדלסון" w:date="2022-05-12T15:50:00Z">
        <w:r w:rsidR="008B1B93">
          <w:rPr>
            <w:rFonts w:cs="David" w:hint="cs"/>
            <w:sz w:val="24"/>
            <w:szCs w:val="24"/>
            <w:rtl/>
          </w:rPr>
          <w:delText xml:space="preserve">. </w:delText>
        </w:r>
      </w:del>
      <w:del w:id="70" w:author="מוטי מנדלסון" w:date="2022-05-12T15:51:00Z">
        <w:r w:rsidR="008B1B93">
          <w:rPr>
            <w:rFonts w:cs="David" w:hint="cs"/>
            <w:sz w:val="24"/>
            <w:szCs w:val="24"/>
            <w:rtl/>
          </w:rPr>
          <w:delText>הוועדה המשותפת</w:delText>
        </w:r>
      </w:del>
      <w:del w:id="71" w:author="מוטי מנדלסון" w:date="2022-05-12T15:51:00Z">
        <w:r w:rsidRPr="00685D50">
          <w:rPr>
            <w:rFonts w:cs="David"/>
            <w:sz w:val="24"/>
            <w:szCs w:val="24"/>
            <w:rtl/>
          </w:rPr>
          <w:delText xml:space="preserve"> </w:delText>
        </w:r>
      </w:del>
      <w:del w:id="72" w:author="מוטי מנדלסון" w:date="2022-05-12T15:51:00Z">
        <w:r w:rsidRPr="00685D50">
          <w:rPr>
            <w:rFonts w:cs="David" w:hint="eastAsia"/>
            <w:sz w:val="24"/>
            <w:szCs w:val="24"/>
            <w:rtl/>
          </w:rPr>
          <w:delText>תסקור</w:delText>
        </w:r>
      </w:del>
      <w:del w:id="73" w:author="מוטי מנדלסון" w:date="2022-05-12T15:51:00Z">
        <w:r w:rsidRPr="00685D50">
          <w:rPr>
            <w:rFonts w:cs="David"/>
            <w:sz w:val="24"/>
            <w:szCs w:val="24"/>
            <w:rtl/>
          </w:rPr>
          <w:delText xml:space="preserve"> </w:delText>
        </w:r>
      </w:del>
      <w:r w:rsidRPr="00685D50">
        <w:rPr>
          <w:rFonts w:cs="David"/>
          <w:sz w:val="24"/>
          <w:szCs w:val="24"/>
          <w:rtl/>
        </w:rPr>
        <w:t>את</w:t>
      </w:r>
      <w:r w:rsidRPr="00685D50">
        <w:rPr>
          <w:rFonts w:cs="David"/>
          <w:sz w:val="24"/>
          <w:szCs w:val="24"/>
          <w:rtl/>
        </w:rPr>
        <w:t xml:space="preserve"> התקדמות </w:t>
      </w:r>
      <w:r w:rsidRPr="002F54AC" w:rsidR="00F0068C">
        <w:rPr>
          <w:rFonts w:cs="David" w:hint="eastAsia"/>
          <w:sz w:val="24"/>
          <w:szCs w:val="24"/>
          <w:rtl/>
        </w:rPr>
        <w:t>הסכמי</w:t>
      </w:r>
      <w:r w:rsidRPr="00685D50" w:rsidR="00F0068C">
        <w:rPr>
          <w:rFonts w:cs="David"/>
          <w:sz w:val="24"/>
          <w:szCs w:val="24"/>
          <w:rtl/>
        </w:rPr>
        <w:t xml:space="preserve"> </w:t>
      </w:r>
      <w:r w:rsidRPr="00685D50">
        <w:rPr>
          <w:rFonts w:cs="David" w:hint="eastAsia"/>
          <w:sz w:val="24"/>
          <w:szCs w:val="24"/>
          <w:rtl/>
        </w:rPr>
        <w:t>הסחר</w:t>
      </w:r>
      <w:r w:rsidRPr="00685D50">
        <w:rPr>
          <w:rFonts w:cs="David"/>
          <w:sz w:val="24"/>
          <w:szCs w:val="24"/>
          <w:rtl/>
        </w:rPr>
        <w:t xml:space="preserve"> ואת תנועת הטובין בין המדינות, </w:t>
      </w:r>
      <w:del w:id="74" w:author="מוטי מנדלסון" w:date="2022-05-12T15:51:00Z">
        <w:r w:rsidRPr="00685D50">
          <w:rPr>
            <w:rFonts w:cs="David"/>
            <w:sz w:val="24"/>
            <w:szCs w:val="24"/>
            <w:rtl/>
          </w:rPr>
          <w:delText xml:space="preserve">תיוועץ </w:delText>
        </w:r>
      </w:del>
      <w:ins w:id="75" w:author="מוטי מנדלסון" w:date="2022-05-12T15:51:00Z">
        <w:r w:rsidR="008A4E65">
          <w:rPr>
            <w:rFonts w:cs="David" w:hint="cs"/>
            <w:sz w:val="24"/>
            <w:szCs w:val="24"/>
            <w:rtl/>
          </w:rPr>
          <w:t>לייעץ</w:t>
        </w:r>
      </w:ins>
      <w:ins w:id="76" w:author="מוטי מנדלסון" w:date="2022-05-12T15:51:00Z">
        <w:r w:rsidRPr="00685D50" w:rsidR="008A4E65">
          <w:rPr>
            <w:rFonts w:cs="David"/>
            <w:sz w:val="24"/>
            <w:szCs w:val="24"/>
            <w:rtl/>
          </w:rPr>
          <w:t xml:space="preserve"> </w:t>
        </w:r>
      </w:ins>
      <w:del w:id="77" w:author="מוטי מנדלסון" w:date="2022-05-12T15:51:00Z">
        <w:r w:rsidRPr="00685D50">
          <w:rPr>
            <w:rFonts w:cs="David"/>
            <w:sz w:val="24"/>
            <w:szCs w:val="24"/>
            <w:rtl/>
          </w:rPr>
          <w:delText xml:space="preserve">ותפעל </w:delText>
        </w:r>
      </w:del>
      <w:ins w:id="78" w:author="מוטי מנדלסון" w:date="2022-05-12T15:51:00Z">
        <w:r w:rsidR="008A4E65">
          <w:rPr>
            <w:rFonts w:cs="David" w:hint="cs"/>
            <w:sz w:val="24"/>
            <w:szCs w:val="24"/>
            <w:rtl/>
          </w:rPr>
          <w:t>ולפעול</w:t>
        </w:r>
      </w:ins>
      <w:ins w:id="79" w:author="מוטי מנדלסון" w:date="2022-05-12T15:51:00Z">
        <w:r w:rsidRPr="00685D50" w:rsidR="008A4E65">
          <w:rPr>
            <w:rFonts w:cs="David"/>
            <w:sz w:val="24"/>
            <w:szCs w:val="24"/>
            <w:rtl/>
          </w:rPr>
          <w:t xml:space="preserve"> </w:t>
        </w:r>
      </w:ins>
      <w:r w:rsidRPr="00685D50">
        <w:rPr>
          <w:rFonts w:cs="David"/>
          <w:sz w:val="24"/>
          <w:szCs w:val="24"/>
          <w:rtl/>
        </w:rPr>
        <w:t xml:space="preserve">לפתרון בעיות, </w:t>
      </w:r>
      <w:del w:id="80" w:author="מוטי מנדלסון" w:date="2022-05-12T15:51:00Z">
        <w:r w:rsidRPr="00685D50">
          <w:rPr>
            <w:rFonts w:cs="David"/>
            <w:sz w:val="24"/>
            <w:szCs w:val="24"/>
            <w:rtl/>
          </w:rPr>
          <w:delText xml:space="preserve">תתאם </w:delText>
        </w:r>
      </w:del>
      <w:ins w:id="81" w:author="מוטי מנדלסון" w:date="2022-05-12T15:51:00Z">
        <w:r w:rsidR="008A4E65">
          <w:rPr>
            <w:rFonts w:cs="David" w:hint="cs"/>
            <w:sz w:val="24"/>
            <w:szCs w:val="24"/>
            <w:rtl/>
          </w:rPr>
          <w:t>ל</w:t>
        </w:r>
      </w:ins>
      <w:ins w:id="82" w:author="מוטי מנדלסון" w:date="2022-05-12T15:51:00Z">
        <w:r w:rsidRPr="00685D50" w:rsidR="008A4E65">
          <w:rPr>
            <w:rFonts w:cs="David"/>
            <w:sz w:val="24"/>
            <w:szCs w:val="24"/>
            <w:rtl/>
          </w:rPr>
          <w:t xml:space="preserve">תאם </w:t>
        </w:r>
      </w:ins>
      <w:r w:rsidRPr="00685D50">
        <w:rPr>
          <w:rFonts w:cs="David"/>
          <w:sz w:val="24"/>
          <w:szCs w:val="24"/>
          <w:rtl/>
        </w:rPr>
        <w:t xml:space="preserve">העברת מידע </w:t>
      </w:r>
      <w:del w:id="83" w:author="מוטי מנדלסון" w:date="2022-05-12T15:51:00Z">
        <w:r w:rsidRPr="00685D50">
          <w:rPr>
            <w:rFonts w:cs="David"/>
            <w:sz w:val="24"/>
            <w:szCs w:val="24"/>
            <w:rtl/>
          </w:rPr>
          <w:delText xml:space="preserve">ותבחן </w:delText>
        </w:r>
      </w:del>
      <w:ins w:id="84" w:author="מוטי מנדלסון" w:date="2022-05-12T15:51:00Z">
        <w:r w:rsidR="008A4E65">
          <w:rPr>
            <w:rFonts w:cs="David" w:hint="cs"/>
            <w:sz w:val="24"/>
            <w:szCs w:val="24"/>
            <w:rtl/>
          </w:rPr>
          <w:t>ולבחון</w:t>
        </w:r>
      </w:ins>
      <w:ins w:id="85" w:author="מוטי מנדלסון" w:date="2022-05-12T15:51:00Z">
        <w:r w:rsidRPr="00685D50" w:rsidR="008A4E65">
          <w:rPr>
            <w:rFonts w:cs="David"/>
            <w:sz w:val="24"/>
            <w:szCs w:val="24"/>
            <w:rtl/>
          </w:rPr>
          <w:t xml:space="preserve"> </w:t>
        </w:r>
      </w:ins>
      <w:r w:rsidRPr="00685D50">
        <w:rPr>
          <w:rFonts w:cs="David"/>
          <w:sz w:val="24"/>
          <w:szCs w:val="24"/>
          <w:rtl/>
        </w:rPr>
        <w:t xml:space="preserve">סוגיות נוספות </w:t>
      </w:r>
      <w:r w:rsidR="008B1B93">
        <w:rPr>
          <w:rFonts w:cs="David" w:hint="cs"/>
          <w:sz w:val="24"/>
          <w:szCs w:val="24"/>
          <w:rtl/>
        </w:rPr>
        <w:t xml:space="preserve">ובין היתר - </w:t>
      </w:r>
      <w:r w:rsidRPr="00685D50" w:rsidR="008B1B93">
        <w:rPr>
          <w:rFonts w:cs="David"/>
          <w:sz w:val="24"/>
          <w:szCs w:val="24"/>
          <w:rtl/>
        </w:rPr>
        <w:t xml:space="preserve"> </w:t>
      </w:r>
      <w:r w:rsidRPr="00685D50">
        <w:rPr>
          <w:rFonts w:cs="David" w:hint="eastAsia"/>
          <w:sz w:val="24"/>
          <w:szCs w:val="24"/>
          <w:rtl/>
        </w:rPr>
        <w:t>נהלי</w:t>
      </w:r>
      <w:r w:rsidRPr="00685D50">
        <w:rPr>
          <w:rFonts w:cs="David"/>
          <w:sz w:val="24"/>
          <w:szCs w:val="24"/>
          <w:rtl/>
        </w:rPr>
        <w:t xml:space="preserve"> הסחר בין המדינות, חסמי</w:t>
      </w:r>
      <w:del w:id="86" w:author="מוטי מנדלסון" w:date="2022-05-16T08:13:00Z">
        <w:r w:rsidRPr="00685D50">
          <w:rPr>
            <w:rFonts w:cs="David"/>
            <w:sz w:val="24"/>
            <w:szCs w:val="24"/>
            <w:rtl/>
          </w:rPr>
          <w:delText>ם</w:delText>
        </w:r>
      </w:del>
      <w:ins w:id="87" w:author="מוטי מנדלסון" w:date="2022-05-16T08:13:00Z">
        <w:r w:rsidR="0095164E">
          <w:rPr>
            <w:rFonts w:cs="David" w:hint="cs"/>
            <w:sz w:val="24"/>
            <w:szCs w:val="24"/>
            <w:rtl/>
          </w:rPr>
          <w:t xml:space="preserve"> סחר</w:t>
        </w:r>
      </w:ins>
      <w:r w:rsidRPr="00685D50">
        <w:rPr>
          <w:rFonts w:cs="David"/>
          <w:sz w:val="24"/>
          <w:szCs w:val="24"/>
          <w:rtl/>
        </w:rPr>
        <w:t xml:space="preserve"> שאינם </w:t>
      </w:r>
      <w:r w:rsidRPr="00685D50">
        <w:rPr>
          <w:rFonts w:cs="David" w:hint="eastAsia"/>
          <w:sz w:val="24"/>
          <w:szCs w:val="24"/>
          <w:rtl/>
        </w:rPr>
        <w:t>מכסיים</w:t>
      </w:r>
      <w:r w:rsidR="00D07DA2">
        <w:rPr>
          <w:rFonts w:cs="David" w:hint="cs"/>
          <w:sz w:val="24"/>
          <w:szCs w:val="24"/>
          <w:rtl/>
        </w:rPr>
        <w:t xml:space="preserve"> ונושאים הקשורים, בין היתר, ב- </w:t>
      </w:r>
      <w:r w:rsidRPr="00685D50">
        <w:rPr>
          <w:rFonts w:cs="David" w:hint="eastAsia"/>
          <w:sz w:val="24"/>
          <w:szCs w:val="24"/>
          <w:rtl/>
        </w:rPr>
        <w:t>תקינה</w:t>
      </w:r>
      <w:r w:rsidRPr="00685D50">
        <w:rPr>
          <w:rFonts w:cs="David"/>
          <w:sz w:val="24"/>
          <w:szCs w:val="24"/>
          <w:rtl/>
        </w:rPr>
        <w:t xml:space="preserve">, רישוי, השתתפות במכרזים, מכסים, תקנים ותקנות שונות. </w:t>
      </w:r>
    </w:p>
    <w:p w:rsidR="00834935" w:rsidRPr="00685D50" w:rsidP="008A4E65" w14:paraId="466C332F" w14:textId="091AC3F7">
      <w:pPr>
        <w:tabs>
          <w:tab w:val="left" w:pos="9637"/>
        </w:tabs>
        <w:adjustRightInd w:val="0"/>
        <w:spacing w:before="100" w:beforeAutospacing="1" w:after="100" w:afterAutospacing="1" w:line="276" w:lineRule="auto"/>
        <w:ind w:left="360"/>
        <w:jc w:val="both"/>
        <w:rPr>
          <w:rFonts w:cs="David"/>
          <w:sz w:val="24"/>
          <w:szCs w:val="24"/>
        </w:rPr>
      </w:pPr>
      <w:ins w:id="88" w:author="מוטי מנדלסון" w:date="2022-05-12T15:51:00Z">
        <w:r>
          <w:rPr>
            <w:rFonts w:cs="David" w:hint="cs"/>
            <w:sz w:val="24"/>
            <w:szCs w:val="24"/>
            <w:rtl/>
          </w:rPr>
          <w:t>במסגרת כך, יפעל צוות המשימה לתיאום כינוסה</w:t>
        </w:r>
      </w:ins>
      <w:ins w:id="89" w:author="מוטי מנדלסון" w:date="2022-05-12T15:52:00Z">
        <w:r>
          <w:rPr>
            <w:rFonts w:cs="David" w:hint="cs"/>
            <w:sz w:val="24"/>
            <w:szCs w:val="24"/>
            <w:rtl/>
          </w:rPr>
          <w:t xml:space="preserve"> של </w:t>
        </w:r>
      </w:ins>
      <w:r w:rsidRPr="0037481B" w:rsidR="00D07DA2">
        <w:rPr>
          <w:rFonts w:cs="David" w:hint="cs"/>
          <w:sz w:val="24"/>
          <w:szCs w:val="24"/>
          <w:rtl/>
        </w:rPr>
        <w:t xml:space="preserve">הוועדה </w:t>
      </w:r>
      <w:r w:rsidR="00D07DA2">
        <w:rPr>
          <w:rFonts w:cs="David" w:hint="cs"/>
          <w:sz w:val="24"/>
          <w:szCs w:val="24"/>
          <w:rtl/>
        </w:rPr>
        <w:t xml:space="preserve">המשותפת </w:t>
      </w:r>
      <w:r w:rsidRPr="0037481B" w:rsidR="00D07DA2">
        <w:rPr>
          <w:rFonts w:cs="David" w:hint="cs"/>
          <w:sz w:val="24"/>
          <w:szCs w:val="24"/>
          <w:rtl/>
        </w:rPr>
        <w:t xml:space="preserve">תתכנס </w:t>
      </w:r>
      <w:del w:id="90" w:author="מוטי מנדלסון" w:date="2022-05-12T15:52:00Z">
        <w:r w:rsidRPr="0037481B" w:rsidR="00D07DA2">
          <w:rPr>
            <w:rFonts w:cs="David" w:hint="cs"/>
            <w:sz w:val="24"/>
            <w:szCs w:val="24"/>
            <w:rtl/>
          </w:rPr>
          <w:delText>בתדירות שלא תפחת מפעם</w:delText>
        </w:r>
      </w:del>
      <w:ins w:id="91" w:author="מוטי מנדלסון" w:date="2022-05-12T15:52:00Z">
        <w:r>
          <w:rPr>
            <w:rFonts w:cs="David" w:hint="cs"/>
            <w:sz w:val="24"/>
            <w:szCs w:val="24"/>
            <w:rtl/>
          </w:rPr>
          <w:t>לפחות פעם</w:t>
        </w:r>
      </w:ins>
      <w:r w:rsidRPr="0037481B" w:rsidR="00D07DA2">
        <w:rPr>
          <w:rFonts w:cs="David" w:hint="cs"/>
          <w:sz w:val="24"/>
          <w:szCs w:val="24"/>
          <w:rtl/>
        </w:rPr>
        <w:t xml:space="preserve"> בשנה</w:t>
      </w:r>
      <w:r w:rsidR="00D07DA2">
        <w:rPr>
          <w:rFonts w:cs="David" w:hint="cs"/>
          <w:sz w:val="24"/>
          <w:szCs w:val="24"/>
          <w:rtl/>
        </w:rPr>
        <w:t xml:space="preserve"> ובתוך כך</w:t>
      </w:r>
      <w:r w:rsidR="00FF3E63">
        <w:rPr>
          <w:rFonts w:cs="David" w:hint="cs"/>
          <w:sz w:val="24"/>
          <w:szCs w:val="24"/>
          <w:rtl/>
        </w:rPr>
        <w:t>:</w:t>
      </w:r>
    </w:p>
    <w:p w:rsidR="00834935" w:rsidRPr="00685D50" w:rsidP="00AA32A3" w14:paraId="3FF47E59" w14:textId="0961F975">
      <w:pPr>
        <w:numPr>
          <w:ilvl w:val="1"/>
          <w:numId w:val="11"/>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לצורך</w:t>
      </w:r>
      <w:r w:rsidRPr="00685D50">
        <w:rPr>
          <w:rFonts w:cs="David"/>
          <w:sz w:val="24"/>
          <w:szCs w:val="24"/>
          <w:rtl/>
        </w:rPr>
        <w:t xml:space="preserve"> </w:t>
      </w:r>
      <w:r w:rsidRPr="00685D50" w:rsidR="00227CD8">
        <w:rPr>
          <w:rFonts w:cs="David" w:hint="eastAsia"/>
          <w:sz w:val="24"/>
          <w:szCs w:val="24"/>
          <w:rtl/>
        </w:rPr>
        <w:t>צמצום</w:t>
      </w:r>
      <w:r w:rsidRPr="00685D50" w:rsidR="00227CD8">
        <w:rPr>
          <w:rFonts w:cs="David"/>
          <w:sz w:val="24"/>
          <w:szCs w:val="24"/>
          <w:rtl/>
        </w:rPr>
        <w:t xml:space="preserve"> </w:t>
      </w:r>
      <w:r w:rsidRPr="00685D50">
        <w:rPr>
          <w:rFonts w:cs="David" w:hint="eastAsia"/>
          <w:sz w:val="24"/>
          <w:szCs w:val="24"/>
          <w:rtl/>
        </w:rPr>
        <w:t>חסמי</w:t>
      </w:r>
      <w:r w:rsidRPr="00685D50">
        <w:rPr>
          <w:rFonts w:cs="David"/>
          <w:sz w:val="24"/>
          <w:szCs w:val="24"/>
          <w:rtl/>
        </w:rPr>
        <w:t xml:space="preserve"> סחר הנוגעים להיבטים ביטחוניים ובטיחותיים </w:t>
      </w:r>
      <w:r w:rsidR="00FF3E63">
        <w:rPr>
          <w:rFonts w:cs="David" w:hint="cs"/>
          <w:sz w:val="24"/>
          <w:szCs w:val="24"/>
          <w:rtl/>
        </w:rPr>
        <w:t>י</w:t>
      </w:r>
      <w:r w:rsidR="00AA32A3">
        <w:rPr>
          <w:rFonts w:cs="David" w:hint="cs"/>
          <w:sz w:val="24"/>
          <w:szCs w:val="24"/>
          <w:rtl/>
        </w:rPr>
        <w:t>כהנו</w:t>
      </w:r>
      <w:r w:rsidR="00FF3E63">
        <w:rPr>
          <w:rFonts w:cs="David" w:hint="cs"/>
          <w:sz w:val="24"/>
          <w:szCs w:val="24"/>
          <w:rtl/>
        </w:rPr>
        <w:t xml:space="preserve"> </w:t>
      </w:r>
      <w:r w:rsidR="00AA32A3">
        <w:rPr>
          <w:rFonts w:cs="David" w:hint="cs"/>
          <w:sz w:val="24"/>
          <w:szCs w:val="24"/>
          <w:rtl/>
        </w:rPr>
        <w:t>ב</w:t>
      </w:r>
      <w:r w:rsidR="00FF3E63">
        <w:rPr>
          <w:rFonts w:cs="David" w:hint="cs"/>
          <w:sz w:val="24"/>
          <w:szCs w:val="24"/>
          <w:rtl/>
        </w:rPr>
        <w:t xml:space="preserve">וועדה </w:t>
      </w:r>
      <w:r w:rsidRPr="00685D50">
        <w:rPr>
          <w:rFonts w:cs="David" w:hint="eastAsia"/>
          <w:sz w:val="24"/>
          <w:szCs w:val="24"/>
          <w:rtl/>
        </w:rPr>
        <w:t>נציגי</w:t>
      </w:r>
      <w:r w:rsidRPr="00685D50">
        <w:rPr>
          <w:rFonts w:cs="David"/>
          <w:sz w:val="24"/>
          <w:szCs w:val="24"/>
          <w:rtl/>
        </w:rPr>
        <w:t xml:space="preserve"> הרשויות הרלוונטיות בשתי המדינות, בצד נציגי משרדי ממשלה אחרים. </w:t>
      </w:r>
    </w:p>
    <w:p w:rsidR="00834935" w:rsidRPr="00685D50" w:rsidP="00AB2A2A" w14:paraId="219FE1DE" w14:textId="221316DD">
      <w:pPr>
        <w:numPr>
          <w:ilvl w:val="1"/>
          <w:numId w:val="11"/>
        </w:numPr>
        <w:tabs>
          <w:tab w:val="left" w:pos="9637"/>
        </w:tabs>
        <w:adjustRightInd w:val="0"/>
        <w:spacing w:before="100" w:beforeAutospacing="1" w:after="100" w:afterAutospacing="1" w:line="276" w:lineRule="auto"/>
        <w:jc w:val="both"/>
        <w:rPr>
          <w:rFonts w:cs="David"/>
          <w:sz w:val="24"/>
          <w:szCs w:val="24"/>
        </w:rPr>
      </w:pPr>
      <w:ins w:id="92" w:author="מוטי מנדלסון" w:date="2022-05-17T21:10:00Z">
        <w:r>
          <w:rPr>
            <w:rFonts w:cs="David" w:hint="cs"/>
            <w:sz w:val="24"/>
            <w:szCs w:val="24"/>
            <w:rtl/>
          </w:rPr>
          <w:t xml:space="preserve">משרד </w:t>
        </w:r>
      </w:ins>
      <w:ins w:id="93" w:author="מוטי מנדלסון" w:date="2022-05-17T21:10:00Z">
        <w:r>
          <w:rPr>
            <w:rFonts w:cs="David" w:hint="cs"/>
            <w:sz w:val="24"/>
            <w:szCs w:val="24"/>
            <w:rtl/>
          </w:rPr>
          <w:t>הכלכלכה</w:t>
        </w:r>
      </w:ins>
      <w:ins w:id="94" w:author="מוטי מנדלסון" w:date="2022-05-17T21:10:00Z">
        <w:r>
          <w:rPr>
            <w:rFonts w:cs="David" w:hint="cs"/>
            <w:sz w:val="24"/>
            <w:szCs w:val="24"/>
            <w:rtl/>
          </w:rPr>
          <w:t xml:space="preserve"> והתעשייה בשיתוף עם </w:t>
        </w:r>
      </w:ins>
      <w:r w:rsidRPr="00685D50">
        <w:rPr>
          <w:rFonts w:cs="David" w:hint="eastAsia"/>
          <w:sz w:val="24"/>
          <w:szCs w:val="24"/>
          <w:rtl/>
        </w:rPr>
        <w:t>צוות</w:t>
      </w:r>
      <w:r w:rsidRPr="00685D50">
        <w:rPr>
          <w:rFonts w:cs="David"/>
          <w:sz w:val="24"/>
          <w:szCs w:val="24"/>
          <w:rtl/>
        </w:rPr>
        <w:t xml:space="preserve"> המשימה </w:t>
      </w:r>
      <w:ins w:id="95" w:author="מוטי מנדלסון" w:date="2022-05-12T15:53:00Z">
        <w:r w:rsidR="008A4E65">
          <w:rPr>
            <w:rFonts w:cs="David" w:hint="cs"/>
            <w:sz w:val="24"/>
            <w:szCs w:val="24"/>
            <w:rtl/>
          </w:rPr>
          <w:t>יפעל</w:t>
        </w:r>
      </w:ins>
      <w:ins w:id="96" w:author="מוטי מנדלסון" w:date="2022-05-17T21:11:00Z">
        <w:r>
          <w:rPr>
            <w:rFonts w:cs="David" w:hint="cs"/>
            <w:sz w:val="24"/>
            <w:szCs w:val="24"/>
            <w:rtl/>
          </w:rPr>
          <w:t>ו</w:t>
        </w:r>
      </w:ins>
      <w:ins w:id="97" w:author="מוטי מנדלסון" w:date="2022-05-12T15:53:00Z">
        <w:r w:rsidR="008A4E65">
          <w:rPr>
            <w:rFonts w:cs="David" w:hint="cs"/>
            <w:sz w:val="24"/>
            <w:szCs w:val="24"/>
            <w:rtl/>
          </w:rPr>
          <w:t xml:space="preserve"> </w:t>
        </w:r>
      </w:ins>
      <w:del w:id="98" w:author="מוטי מנדלסון" w:date="2022-05-12T15:53:00Z">
        <w:r w:rsidRPr="00144575" w:rsidR="0022278B">
          <w:rPr>
            <w:rFonts w:cs="David" w:hint="cs"/>
            <w:sz w:val="24"/>
            <w:szCs w:val="24"/>
            <w:rtl/>
          </w:rPr>
          <w:delText>י</w:delText>
        </w:r>
      </w:del>
      <w:ins w:id="99" w:author="מוטי מנדלסון" w:date="2022-05-12T15:53:00Z">
        <w:r w:rsidR="008A4E65">
          <w:rPr>
            <w:rFonts w:cs="David" w:hint="cs"/>
            <w:sz w:val="24"/>
            <w:szCs w:val="24"/>
            <w:rtl/>
          </w:rPr>
          <w:t>ל</w:t>
        </w:r>
      </w:ins>
      <w:r w:rsidRPr="00144575" w:rsidR="0022278B">
        <w:rPr>
          <w:rFonts w:cs="David" w:hint="cs"/>
          <w:sz w:val="24"/>
          <w:szCs w:val="24"/>
          <w:rtl/>
        </w:rPr>
        <w:t xml:space="preserve">תאם </w:t>
      </w:r>
      <w:r w:rsidRPr="00685D50">
        <w:rPr>
          <w:rFonts w:cs="David" w:hint="eastAsia"/>
          <w:sz w:val="24"/>
          <w:szCs w:val="24"/>
          <w:rtl/>
        </w:rPr>
        <w:t>עם</w:t>
      </w:r>
      <w:r w:rsidRPr="00685D50">
        <w:rPr>
          <w:rFonts w:cs="David"/>
          <w:sz w:val="24"/>
          <w:szCs w:val="24"/>
          <w:rtl/>
        </w:rPr>
        <w:t xml:space="preserve"> </w:t>
      </w:r>
      <w:r w:rsidRPr="00685D50">
        <w:rPr>
          <w:rFonts w:cs="David" w:hint="eastAsia"/>
          <w:sz w:val="24"/>
          <w:szCs w:val="24"/>
          <w:rtl/>
        </w:rPr>
        <w:t>עמיתיו</w:t>
      </w:r>
      <w:r w:rsidRPr="00685D50">
        <w:rPr>
          <w:rFonts w:cs="David"/>
          <w:sz w:val="24"/>
          <w:szCs w:val="24"/>
          <w:rtl/>
        </w:rPr>
        <w:t xml:space="preserve"> </w:t>
      </w:r>
      <w:r w:rsidRPr="00685D50">
        <w:rPr>
          <w:rFonts w:cs="David" w:hint="eastAsia"/>
          <w:sz w:val="24"/>
          <w:szCs w:val="24"/>
          <w:rtl/>
        </w:rPr>
        <w:t>המצריים</w:t>
      </w:r>
      <w:r w:rsidRPr="00685D50">
        <w:rPr>
          <w:rFonts w:cs="David"/>
          <w:sz w:val="24"/>
          <w:szCs w:val="24"/>
          <w:rtl/>
        </w:rPr>
        <w:t xml:space="preserve"> </w:t>
      </w:r>
      <w:r w:rsidRPr="00685D50">
        <w:rPr>
          <w:rFonts w:cs="David" w:hint="eastAsia"/>
          <w:sz w:val="24"/>
          <w:szCs w:val="24"/>
          <w:rtl/>
        </w:rPr>
        <w:t>את</w:t>
      </w:r>
      <w:r w:rsidRPr="00685D50">
        <w:rPr>
          <w:rFonts w:cs="David"/>
          <w:sz w:val="24"/>
          <w:szCs w:val="24"/>
          <w:rtl/>
        </w:rPr>
        <w:t xml:space="preserve"> </w:t>
      </w:r>
      <w:ins w:id="100" w:author="מוטי מנדלסון" w:date="2022-05-17T21:12:00Z">
        <w:r>
          <w:rPr>
            <w:rFonts w:cs="David" w:hint="cs"/>
            <w:sz w:val="24"/>
            <w:szCs w:val="24"/>
            <w:rtl/>
          </w:rPr>
          <w:t>הרכבה ו</w:t>
        </w:r>
      </w:ins>
      <w:r w:rsidRPr="00685D50">
        <w:rPr>
          <w:rFonts w:cs="David" w:hint="eastAsia"/>
          <w:sz w:val="24"/>
          <w:szCs w:val="24"/>
          <w:rtl/>
        </w:rPr>
        <w:t>סדרי</w:t>
      </w:r>
      <w:r w:rsidRPr="00685D50">
        <w:rPr>
          <w:rFonts w:cs="David"/>
          <w:sz w:val="24"/>
          <w:szCs w:val="24"/>
          <w:rtl/>
        </w:rPr>
        <w:t xml:space="preserve"> </w:t>
      </w:r>
      <w:r w:rsidRPr="00685D50">
        <w:rPr>
          <w:rFonts w:cs="David" w:hint="eastAsia"/>
          <w:sz w:val="24"/>
          <w:szCs w:val="24"/>
          <w:rtl/>
        </w:rPr>
        <w:t>עבודתה</w:t>
      </w:r>
      <w:r w:rsidRPr="00685D50">
        <w:rPr>
          <w:rFonts w:cs="David"/>
          <w:sz w:val="24"/>
          <w:szCs w:val="24"/>
          <w:rtl/>
        </w:rPr>
        <w:t xml:space="preserve"> </w:t>
      </w:r>
      <w:r w:rsidRPr="00685D50">
        <w:rPr>
          <w:rFonts w:cs="David" w:hint="eastAsia"/>
          <w:sz w:val="24"/>
          <w:szCs w:val="24"/>
          <w:rtl/>
        </w:rPr>
        <w:t>של</w:t>
      </w:r>
      <w:r w:rsidRPr="00685D50">
        <w:rPr>
          <w:rFonts w:cs="David"/>
          <w:sz w:val="24"/>
          <w:szCs w:val="24"/>
          <w:rtl/>
        </w:rPr>
        <w:t xml:space="preserve"> </w:t>
      </w:r>
      <w:r w:rsidRPr="00685D50">
        <w:rPr>
          <w:rFonts w:cs="David" w:hint="eastAsia"/>
          <w:sz w:val="24"/>
          <w:szCs w:val="24"/>
          <w:rtl/>
        </w:rPr>
        <w:t>ה</w:t>
      </w:r>
      <w:r w:rsidRPr="00685D50" w:rsidR="00584BE5">
        <w:rPr>
          <w:rFonts w:cs="David" w:hint="eastAsia"/>
          <w:sz w:val="24"/>
          <w:szCs w:val="24"/>
          <w:rtl/>
        </w:rPr>
        <w:t>ו</w:t>
      </w:r>
      <w:r w:rsidRPr="00685D50">
        <w:rPr>
          <w:rFonts w:cs="David" w:hint="eastAsia"/>
          <w:sz w:val="24"/>
          <w:szCs w:val="24"/>
          <w:rtl/>
        </w:rPr>
        <w:t>ועדה</w:t>
      </w:r>
      <w:r w:rsidR="00FF3E63">
        <w:rPr>
          <w:rFonts w:cs="David" w:hint="cs"/>
          <w:sz w:val="24"/>
          <w:szCs w:val="24"/>
          <w:rtl/>
        </w:rPr>
        <w:t xml:space="preserve"> המשותפת</w:t>
      </w:r>
      <w:r w:rsidRPr="00685D50">
        <w:rPr>
          <w:rFonts w:cs="David"/>
          <w:sz w:val="24"/>
          <w:szCs w:val="24"/>
          <w:rtl/>
        </w:rPr>
        <w:t xml:space="preserve">, </w:t>
      </w:r>
      <w:del w:id="101" w:author="מוטי מנדלסון" w:date="2022-05-12T15:53:00Z">
        <w:r w:rsidRPr="00685D50">
          <w:rPr>
            <w:rFonts w:cs="David"/>
            <w:sz w:val="24"/>
            <w:szCs w:val="24"/>
            <w:rtl/>
          </w:rPr>
          <w:delText xml:space="preserve">כך </w:delText>
        </w:r>
      </w:del>
      <w:del w:id="102" w:author="מוטי מנדלסון" w:date="2022-05-12T15:53:00Z">
        <w:r w:rsidR="0022278B">
          <w:rPr>
            <w:rFonts w:cs="David" w:hint="cs"/>
            <w:sz w:val="24"/>
            <w:szCs w:val="24"/>
            <w:rtl/>
          </w:rPr>
          <w:delText>שיוקמו</w:delText>
        </w:r>
      </w:del>
      <w:ins w:id="103" w:author="מוטי מנדלסון" w:date="2022-05-17T21:12:00Z">
        <w:r>
          <w:rPr>
            <w:rFonts w:cs="David" w:hint="cs"/>
            <w:sz w:val="24"/>
            <w:szCs w:val="24"/>
            <w:rtl/>
          </w:rPr>
          <w:t>וכן יקימו</w:t>
        </w:r>
      </w:ins>
      <w:r w:rsidRPr="00685D50" w:rsidR="0022278B">
        <w:rPr>
          <w:rFonts w:cs="David"/>
          <w:sz w:val="24"/>
          <w:szCs w:val="24"/>
          <w:rtl/>
        </w:rPr>
        <w:t xml:space="preserve"> </w:t>
      </w:r>
      <w:r w:rsidRPr="00685D50">
        <w:rPr>
          <w:rFonts w:cs="David" w:hint="eastAsia"/>
          <w:sz w:val="24"/>
          <w:szCs w:val="24"/>
          <w:rtl/>
        </w:rPr>
        <w:t>תתי</w:t>
      </w:r>
      <w:r w:rsidRPr="00685D50">
        <w:rPr>
          <w:rFonts w:cs="David"/>
          <w:sz w:val="24"/>
          <w:szCs w:val="24"/>
          <w:rtl/>
        </w:rPr>
        <w:t>-</w:t>
      </w:r>
      <w:del w:id="104" w:author="מוטי מנדלסון" w:date="2022-05-12T15:53:00Z">
        <w:r w:rsidRPr="00685D50">
          <w:rPr>
            <w:rFonts w:cs="David"/>
            <w:sz w:val="24"/>
            <w:szCs w:val="24"/>
            <w:rtl/>
          </w:rPr>
          <w:delText xml:space="preserve"> </w:delText>
        </w:r>
      </w:del>
      <w:r w:rsidRPr="00685D50">
        <w:rPr>
          <w:rFonts w:cs="David" w:hint="eastAsia"/>
          <w:sz w:val="24"/>
          <w:szCs w:val="24"/>
          <w:rtl/>
        </w:rPr>
        <w:t>ועדות</w:t>
      </w:r>
      <w:r w:rsidRPr="00685D50">
        <w:rPr>
          <w:rFonts w:cs="David"/>
          <w:sz w:val="24"/>
          <w:szCs w:val="24"/>
          <w:rtl/>
        </w:rPr>
        <w:t xml:space="preserve"> </w:t>
      </w:r>
      <w:r w:rsidRPr="00685D50">
        <w:rPr>
          <w:rFonts w:cs="David" w:hint="eastAsia"/>
          <w:sz w:val="24"/>
          <w:szCs w:val="24"/>
          <w:rtl/>
        </w:rPr>
        <w:t>לטיפול</w:t>
      </w:r>
      <w:r w:rsidRPr="00685D50">
        <w:rPr>
          <w:rFonts w:cs="David"/>
          <w:sz w:val="24"/>
          <w:szCs w:val="24"/>
          <w:rtl/>
        </w:rPr>
        <w:t xml:space="preserve"> </w:t>
      </w:r>
      <w:r w:rsidRPr="00685D50">
        <w:rPr>
          <w:rFonts w:cs="David" w:hint="eastAsia"/>
          <w:sz w:val="24"/>
          <w:szCs w:val="24"/>
          <w:rtl/>
        </w:rPr>
        <w:t>בתחומים</w:t>
      </w:r>
      <w:r w:rsidRPr="00685D50">
        <w:rPr>
          <w:rFonts w:cs="David"/>
          <w:sz w:val="24"/>
          <w:szCs w:val="24"/>
          <w:rtl/>
        </w:rPr>
        <w:t xml:space="preserve"> </w:t>
      </w:r>
      <w:r w:rsidRPr="00685D50">
        <w:rPr>
          <w:rFonts w:cs="David" w:hint="eastAsia"/>
          <w:sz w:val="24"/>
          <w:szCs w:val="24"/>
          <w:rtl/>
        </w:rPr>
        <w:t>ספציפיים</w:t>
      </w:r>
      <w:r w:rsidRPr="00685D50">
        <w:rPr>
          <w:rFonts w:cs="David"/>
          <w:sz w:val="24"/>
          <w:szCs w:val="24"/>
          <w:rtl/>
        </w:rPr>
        <w:t xml:space="preserve"> </w:t>
      </w:r>
      <w:del w:id="105" w:author="מוטי מנדלסון" w:date="2022-05-12T15:53:00Z">
        <w:r w:rsidRPr="00685D50">
          <w:rPr>
            <w:rFonts w:cs="David" w:hint="eastAsia"/>
            <w:sz w:val="24"/>
            <w:szCs w:val="24"/>
            <w:rtl/>
          </w:rPr>
          <w:delText>וישמשו</w:delText>
        </w:r>
      </w:del>
      <w:del w:id="106" w:author="מוטי מנדלסון" w:date="2022-05-12T15:53:00Z">
        <w:r w:rsidRPr="00685D50">
          <w:rPr>
            <w:rFonts w:cs="David"/>
            <w:sz w:val="24"/>
            <w:szCs w:val="24"/>
            <w:rtl/>
          </w:rPr>
          <w:delText xml:space="preserve"> </w:delText>
        </w:r>
      </w:del>
      <w:ins w:id="107" w:author="מוטי מנדלסון" w:date="2022-05-12T15:53:00Z">
        <w:r w:rsidR="008A4E65">
          <w:rPr>
            <w:rFonts w:cs="David" w:hint="cs"/>
            <w:sz w:val="24"/>
            <w:szCs w:val="24"/>
            <w:rtl/>
          </w:rPr>
          <w:t xml:space="preserve">אשר </w:t>
        </w:r>
      </w:ins>
      <w:ins w:id="108" w:author="מוטי מנדלסון" w:date="2022-05-12T15:53:00Z">
        <w:r w:rsidRPr="00685D50" w:rsidR="008A4E65">
          <w:rPr>
            <w:rFonts w:cs="David" w:hint="eastAsia"/>
            <w:sz w:val="24"/>
            <w:szCs w:val="24"/>
            <w:rtl/>
          </w:rPr>
          <w:t>ישמשו</w:t>
        </w:r>
      </w:ins>
      <w:ins w:id="109" w:author="מוטי מנדלסון" w:date="2022-05-12T15:53:00Z">
        <w:r w:rsidRPr="00685D50" w:rsidR="008A4E65">
          <w:rPr>
            <w:rFonts w:cs="David"/>
            <w:sz w:val="24"/>
            <w:szCs w:val="24"/>
            <w:rtl/>
          </w:rPr>
          <w:t xml:space="preserve"> </w:t>
        </w:r>
      </w:ins>
      <w:r w:rsidRPr="00685D50">
        <w:rPr>
          <w:rFonts w:cs="David" w:hint="eastAsia"/>
          <w:sz w:val="24"/>
          <w:szCs w:val="24"/>
          <w:rtl/>
        </w:rPr>
        <w:t>מנגנונים</w:t>
      </w:r>
      <w:r w:rsidRPr="00685D50">
        <w:rPr>
          <w:rFonts w:cs="David"/>
          <w:sz w:val="24"/>
          <w:szCs w:val="24"/>
          <w:rtl/>
        </w:rPr>
        <w:t xml:space="preserve"> </w:t>
      </w:r>
      <w:r w:rsidRPr="00685D50">
        <w:rPr>
          <w:rFonts w:cs="David" w:hint="eastAsia"/>
          <w:sz w:val="24"/>
          <w:szCs w:val="24"/>
          <w:rtl/>
        </w:rPr>
        <w:t>לפתרון</w:t>
      </w:r>
      <w:r w:rsidRPr="00685D50">
        <w:rPr>
          <w:rFonts w:cs="David"/>
          <w:sz w:val="24"/>
          <w:szCs w:val="24"/>
          <w:rtl/>
        </w:rPr>
        <w:t xml:space="preserve"> </w:t>
      </w:r>
      <w:r w:rsidRPr="00685D50">
        <w:rPr>
          <w:rFonts w:cs="David" w:hint="eastAsia"/>
          <w:sz w:val="24"/>
          <w:szCs w:val="24"/>
          <w:rtl/>
        </w:rPr>
        <w:t>אפקטיבי</w:t>
      </w:r>
      <w:r w:rsidRPr="00685D50">
        <w:rPr>
          <w:rFonts w:cs="David"/>
          <w:sz w:val="24"/>
          <w:szCs w:val="24"/>
          <w:rtl/>
        </w:rPr>
        <w:t xml:space="preserve"> </w:t>
      </w:r>
      <w:r w:rsidRPr="00685D50">
        <w:rPr>
          <w:rFonts w:cs="David" w:hint="eastAsia"/>
          <w:sz w:val="24"/>
          <w:szCs w:val="24"/>
          <w:rtl/>
        </w:rPr>
        <w:t>של</w:t>
      </w:r>
      <w:r w:rsidRPr="00685D50">
        <w:rPr>
          <w:rFonts w:cs="David"/>
          <w:sz w:val="24"/>
          <w:szCs w:val="24"/>
          <w:rtl/>
        </w:rPr>
        <w:t xml:space="preserve"> </w:t>
      </w:r>
      <w:r w:rsidRPr="00685D50">
        <w:rPr>
          <w:rFonts w:cs="David" w:hint="eastAsia"/>
          <w:sz w:val="24"/>
          <w:szCs w:val="24"/>
          <w:rtl/>
        </w:rPr>
        <w:t>בעיות</w:t>
      </w:r>
      <w:r w:rsidRPr="00685D50">
        <w:rPr>
          <w:rFonts w:cs="David"/>
          <w:sz w:val="24"/>
          <w:szCs w:val="24"/>
          <w:rtl/>
        </w:rPr>
        <w:t xml:space="preserve"> </w:t>
      </w:r>
      <w:r w:rsidRPr="00685D50">
        <w:rPr>
          <w:rFonts w:cs="David" w:hint="eastAsia"/>
          <w:sz w:val="24"/>
          <w:szCs w:val="24"/>
          <w:rtl/>
        </w:rPr>
        <w:t>בסחר</w:t>
      </w:r>
      <w:r w:rsidRPr="00685D50">
        <w:rPr>
          <w:rFonts w:cs="David"/>
          <w:sz w:val="24"/>
          <w:szCs w:val="24"/>
          <w:rtl/>
        </w:rPr>
        <w:t xml:space="preserve">, </w:t>
      </w:r>
      <w:r w:rsidRPr="00685D50">
        <w:rPr>
          <w:rFonts w:cs="David" w:hint="eastAsia"/>
          <w:sz w:val="24"/>
          <w:szCs w:val="24"/>
          <w:rtl/>
        </w:rPr>
        <w:t>י</w:t>
      </w:r>
      <w:r w:rsidRPr="00685D50">
        <w:rPr>
          <w:rFonts w:cs="David"/>
          <w:sz w:val="24"/>
          <w:szCs w:val="24"/>
          <w:rtl/>
        </w:rPr>
        <w:t>פעל</w:t>
      </w:r>
      <w:r w:rsidRPr="00685D50">
        <w:rPr>
          <w:rFonts w:cs="David" w:hint="eastAsia"/>
          <w:sz w:val="24"/>
          <w:szCs w:val="24"/>
          <w:rtl/>
        </w:rPr>
        <w:t>ו</w:t>
      </w:r>
      <w:r w:rsidRPr="00685D50">
        <w:rPr>
          <w:rFonts w:cs="David"/>
          <w:sz w:val="24"/>
          <w:szCs w:val="24"/>
          <w:rtl/>
        </w:rPr>
        <w:t xml:space="preserve"> לקידום פרויקטים משותפים ו</w:t>
      </w:r>
      <w:r w:rsidR="00C75EC2">
        <w:rPr>
          <w:rFonts w:cs="David" w:hint="cs"/>
          <w:sz w:val="24"/>
          <w:szCs w:val="24"/>
          <w:rtl/>
        </w:rPr>
        <w:t xml:space="preserve">כן </w:t>
      </w:r>
      <w:r w:rsidRPr="00685D50">
        <w:rPr>
          <w:rFonts w:cs="David"/>
          <w:sz w:val="24"/>
          <w:szCs w:val="24"/>
          <w:rtl/>
        </w:rPr>
        <w:t>לפישוט ו</w:t>
      </w:r>
      <w:r w:rsidR="0022278B">
        <w:rPr>
          <w:rFonts w:cs="David" w:hint="cs"/>
          <w:sz w:val="24"/>
          <w:szCs w:val="24"/>
          <w:rtl/>
        </w:rPr>
        <w:t>ל</w:t>
      </w:r>
      <w:r w:rsidRPr="00685D50">
        <w:rPr>
          <w:rFonts w:cs="David"/>
          <w:sz w:val="24"/>
          <w:szCs w:val="24"/>
          <w:rtl/>
        </w:rPr>
        <w:t xml:space="preserve">הקלת הסחר בין המדינות. </w:t>
      </w:r>
      <w:r w:rsidRPr="00685D50">
        <w:rPr>
          <w:rFonts w:cs="David" w:hint="eastAsia"/>
          <w:sz w:val="24"/>
          <w:szCs w:val="24"/>
          <w:rtl/>
        </w:rPr>
        <w:t>חברי</w:t>
      </w:r>
      <w:r w:rsidRPr="00685D50">
        <w:rPr>
          <w:rFonts w:cs="David"/>
          <w:sz w:val="24"/>
          <w:szCs w:val="24"/>
          <w:rtl/>
        </w:rPr>
        <w:t xml:space="preserve"> </w:t>
      </w:r>
      <w:r w:rsidRPr="00685D50">
        <w:rPr>
          <w:rFonts w:cs="David" w:hint="eastAsia"/>
          <w:sz w:val="24"/>
          <w:szCs w:val="24"/>
          <w:rtl/>
        </w:rPr>
        <w:t>תתי</w:t>
      </w:r>
      <w:r w:rsidRPr="00685D50">
        <w:rPr>
          <w:rFonts w:cs="David"/>
          <w:sz w:val="24"/>
          <w:szCs w:val="24"/>
          <w:rtl/>
        </w:rPr>
        <w:t xml:space="preserve"> </w:t>
      </w:r>
      <w:r w:rsidRPr="00685D50">
        <w:rPr>
          <w:rFonts w:cs="David" w:hint="eastAsia"/>
          <w:sz w:val="24"/>
          <w:szCs w:val="24"/>
          <w:rtl/>
        </w:rPr>
        <w:t>הו</w:t>
      </w:r>
      <w:r w:rsidR="0022278B">
        <w:rPr>
          <w:rFonts w:cs="David" w:hint="cs"/>
          <w:sz w:val="24"/>
          <w:szCs w:val="24"/>
          <w:rtl/>
        </w:rPr>
        <w:t>ו</w:t>
      </w:r>
      <w:r w:rsidRPr="00685D50">
        <w:rPr>
          <w:rFonts w:cs="David" w:hint="eastAsia"/>
          <w:sz w:val="24"/>
          <w:szCs w:val="24"/>
          <w:rtl/>
        </w:rPr>
        <w:t>עדות</w:t>
      </w:r>
      <w:r w:rsidRPr="00685D50">
        <w:rPr>
          <w:rFonts w:cs="David"/>
          <w:sz w:val="24"/>
          <w:szCs w:val="24"/>
          <w:rtl/>
        </w:rPr>
        <w:t xml:space="preserve"> האמורות יקיימו קשר רציף ויתכנסו בתדירות </w:t>
      </w:r>
      <w:del w:id="110" w:author="מוטי מנדלסון" w:date="2022-05-12T15:54:00Z">
        <w:r w:rsidRPr="00685D50">
          <w:rPr>
            <w:rFonts w:cs="David"/>
            <w:sz w:val="24"/>
            <w:szCs w:val="24"/>
            <w:rtl/>
          </w:rPr>
          <w:delText xml:space="preserve">גבוהה בהתאם לצורך </w:delText>
        </w:r>
      </w:del>
      <w:r w:rsidRPr="00685D50">
        <w:rPr>
          <w:rFonts w:cs="David"/>
          <w:sz w:val="24"/>
          <w:szCs w:val="24"/>
          <w:rtl/>
        </w:rPr>
        <w:t xml:space="preserve">כפי שייקבע בין הצדדים. </w:t>
      </w:r>
    </w:p>
    <w:p w:rsidR="00834935" w:rsidRPr="00685D50" w:rsidP="00C20ADE" w14:paraId="0DA8CAB5" w14:textId="54D2C2BC">
      <w:pPr>
        <w:numPr>
          <w:ilvl w:val="1"/>
          <w:numId w:val="11"/>
        </w:numPr>
        <w:tabs>
          <w:tab w:val="left" w:pos="9637"/>
        </w:tabs>
        <w:adjustRightInd w:val="0"/>
        <w:spacing w:before="100" w:beforeAutospacing="1" w:after="100" w:afterAutospacing="1" w:line="276" w:lineRule="auto"/>
        <w:jc w:val="both"/>
        <w:rPr>
          <w:rFonts w:cs="David"/>
          <w:sz w:val="24"/>
          <w:szCs w:val="24"/>
        </w:rPr>
      </w:pPr>
      <w:del w:id="111" w:author="מוטי מנדלסון" w:date="2022-05-12T15:55:00Z">
        <w:r w:rsidRPr="00685D50">
          <w:rPr>
            <w:rFonts w:cs="David" w:hint="eastAsia"/>
            <w:sz w:val="24"/>
            <w:szCs w:val="24"/>
            <w:rtl/>
          </w:rPr>
          <w:delText>יובהר</w:delText>
        </w:r>
      </w:del>
      <w:del w:id="112" w:author="מוטי מנדלסון" w:date="2022-05-12T15:55:00Z">
        <w:r w:rsidRPr="00685D50">
          <w:rPr>
            <w:rFonts w:cs="David"/>
            <w:sz w:val="24"/>
            <w:szCs w:val="24"/>
            <w:rtl/>
          </w:rPr>
          <w:delText xml:space="preserve"> </w:delText>
        </w:r>
      </w:del>
      <w:del w:id="113" w:author="מוטי מנדלסון" w:date="2022-05-12T15:55:00Z">
        <w:r w:rsidRPr="00685D50">
          <w:rPr>
            <w:rFonts w:cs="David" w:hint="eastAsia"/>
            <w:sz w:val="24"/>
            <w:szCs w:val="24"/>
            <w:rtl/>
          </w:rPr>
          <w:delText>כי</w:delText>
        </w:r>
      </w:del>
      <w:del w:id="114" w:author="מוטי מנדלסון" w:date="2022-05-12T15:55:00Z">
        <w:r w:rsidRPr="00685D50">
          <w:rPr>
            <w:rFonts w:cs="David"/>
            <w:sz w:val="24"/>
            <w:szCs w:val="24"/>
            <w:rtl/>
          </w:rPr>
          <w:delText xml:space="preserve"> </w:delText>
        </w:r>
      </w:del>
      <w:r w:rsidRPr="00685D50">
        <w:rPr>
          <w:rFonts w:cs="David" w:hint="eastAsia"/>
          <w:sz w:val="24"/>
          <w:szCs w:val="24"/>
          <w:rtl/>
        </w:rPr>
        <w:t>הו</w:t>
      </w:r>
      <w:r w:rsidRPr="00685D50" w:rsidR="00584BE5">
        <w:rPr>
          <w:rFonts w:cs="David" w:hint="eastAsia"/>
          <w:sz w:val="24"/>
          <w:szCs w:val="24"/>
          <w:rtl/>
        </w:rPr>
        <w:t>ו</w:t>
      </w:r>
      <w:r w:rsidRPr="00685D50">
        <w:rPr>
          <w:rFonts w:cs="David" w:hint="eastAsia"/>
          <w:sz w:val="24"/>
          <w:szCs w:val="24"/>
          <w:rtl/>
        </w:rPr>
        <w:t>עדה</w:t>
      </w:r>
      <w:r w:rsidRPr="00685D50">
        <w:rPr>
          <w:rFonts w:cs="David"/>
          <w:sz w:val="24"/>
          <w:szCs w:val="24"/>
          <w:rtl/>
        </w:rPr>
        <w:t xml:space="preserve"> </w:t>
      </w:r>
      <w:r w:rsidRPr="00685D50">
        <w:rPr>
          <w:rFonts w:cs="David" w:hint="eastAsia"/>
          <w:sz w:val="24"/>
          <w:szCs w:val="24"/>
          <w:rtl/>
        </w:rPr>
        <w:t>המשותפת</w:t>
      </w:r>
      <w:r w:rsidRPr="00685D50">
        <w:rPr>
          <w:rFonts w:cs="David"/>
          <w:sz w:val="24"/>
          <w:szCs w:val="24"/>
          <w:rtl/>
        </w:rPr>
        <w:t xml:space="preserve"> </w:t>
      </w:r>
      <w:r w:rsidRPr="00685D50">
        <w:rPr>
          <w:rFonts w:cs="David" w:hint="eastAsia"/>
          <w:sz w:val="24"/>
          <w:szCs w:val="24"/>
          <w:rtl/>
        </w:rPr>
        <w:t>תפעל</w:t>
      </w:r>
      <w:r w:rsidRPr="00685D50">
        <w:rPr>
          <w:rFonts w:cs="David"/>
          <w:sz w:val="24"/>
          <w:szCs w:val="24"/>
          <w:rtl/>
        </w:rPr>
        <w:t xml:space="preserve"> </w:t>
      </w:r>
      <w:r w:rsidRPr="00685D50">
        <w:rPr>
          <w:rFonts w:cs="David" w:hint="eastAsia"/>
          <w:sz w:val="24"/>
          <w:szCs w:val="24"/>
          <w:rtl/>
        </w:rPr>
        <w:t>בנפרד</w:t>
      </w:r>
      <w:r w:rsidRPr="00685D50">
        <w:rPr>
          <w:rFonts w:cs="David"/>
          <w:sz w:val="24"/>
          <w:szCs w:val="24"/>
          <w:rtl/>
        </w:rPr>
        <w:t xml:space="preserve"> </w:t>
      </w:r>
      <w:r w:rsidRPr="00685D50">
        <w:rPr>
          <w:rFonts w:cs="David" w:hint="eastAsia"/>
          <w:sz w:val="24"/>
          <w:szCs w:val="24"/>
          <w:rtl/>
        </w:rPr>
        <w:t>מה</w:t>
      </w:r>
      <w:r w:rsidRPr="00685D50" w:rsidR="00584BE5">
        <w:rPr>
          <w:rFonts w:cs="David" w:hint="eastAsia"/>
          <w:sz w:val="24"/>
          <w:szCs w:val="24"/>
          <w:rtl/>
        </w:rPr>
        <w:t>ו</w:t>
      </w:r>
      <w:r w:rsidRPr="00685D50">
        <w:rPr>
          <w:rFonts w:cs="David" w:hint="eastAsia"/>
          <w:sz w:val="24"/>
          <w:szCs w:val="24"/>
          <w:rtl/>
        </w:rPr>
        <w:t>ועדה</w:t>
      </w:r>
      <w:r w:rsidRPr="00685D50">
        <w:rPr>
          <w:rFonts w:cs="David"/>
          <w:sz w:val="24"/>
          <w:szCs w:val="24"/>
          <w:rtl/>
        </w:rPr>
        <w:t xml:space="preserve"> שהוקמה מתוקף הסכם </w:t>
      </w:r>
      <w:r w:rsidRPr="00685D50">
        <w:rPr>
          <w:rFonts w:cs="David" w:hint="eastAsia"/>
          <w:sz w:val="24"/>
          <w:szCs w:val="24"/>
          <w:rtl/>
        </w:rPr>
        <w:t>ה</w:t>
      </w:r>
      <w:r w:rsidRPr="00685D50">
        <w:rPr>
          <w:rFonts w:cs="David"/>
          <w:sz w:val="24"/>
          <w:szCs w:val="24"/>
          <w:rtl/>
        </w:rPr>
        <w:t>-</w:t>
      </w:r>
      <w:r w:rsidRPr="00685D50">
        <w:rPr>
          <w:rFonts w:ascii="David" w:hAnsi="David" w:cs="David"/>
          <w:sz w:val="24"/>
          <w:szCs w:val="24"/>
        </w:rPr>
        <w:t>QIZ</w:t>
      </w:r>
      <w:r w:rsidRPr="00685D50">
        <w:rPr>
          <w:rFonts w:cs="David"/>
          <w:sz w:val="24"/>
          <w:szCs w:val="24"/>
          <w:rtl/>
        </w:rPr>
        <w:t xml:space="preserve"> </w:t>
      </w:r>
      <w:r w:rsidRPr="00685D50">
        <w:rPr>
          <w:rFonts w:cs="David" w:hint="eastAsia"/>
          <w:sz w:val="24"/>
          <w:szCs w:val="24"/>
          <w:rtl/>
        </w:rPr>
        <w:t>אשר</w:t>
      </w:r>
      <w:r w:rsidRPr="00685D50">
        <w:rPr>
          <w:rFonts w:cs="David"/>
          <w:sz w:val="24"/>
          <w:szCs w:val="24"/>
          <w:rtl/>
        </w:rPr>
        <w:t xml:space="preserve"> תמשיך לפעול במתכונתה הנוכחית</w:t>
      </w:r>
      <w:del w:id="115" w:author="מוטי מנדלסון" w:date="2022-05-17T21:22:00Z">
        <w:r w:rsidRPr="00685D50">
          <w:rPr>
            <w:rFonts w:cs="David"/>
            <w:sz w:val="24"/>
            <w:szCs w:val="24"/>
            <w:rtl/>
          </w:rPr>
          <w:delText xml:space="preserve"> ולעסוק בנושאי </w:delText>
        </w:r>
      </w:del>
      <w:del w:id="116" w:author="מוטי מנדלסון" w:date="2022-05-17T21:22:00Z">
        <w:r w:rsidRPr="00685D50">
          <w:rPr>
            <w:rFonts w:ascii="David" w:hAnsi="David" w:cs="David"/>
            <w:sz w:val="24"/>
            <w:szCs w:val="24"/>
          </w:rPr>
          <w:delText>QIZ</w:delText>
        </w:r>
      </w:del>
      <w:r w:rsidRPr="00685D50">
        <w:rPr>
          <w:rFonts w:cs="David"/>
          <w:sz w:val="24"/>
          <w:szCs w:val="24"/>
          <w:rtl/>
        </w:rPr>
        <w:t xml:space="preserve">. </w:t>
      </w:r>
    </w:p>
    <w:p w:rsidR="00834935" w:rsidRPr="00685D50" w:rsidP="00C75EC2" w14:paraId="1F75390E" w14:textId="164A3CAA">
      <w:pPr>
        <w:numPr>
          <w:ilvl w:val="0"/>
          <w:numId w:val="11"/>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חידוש</w:t>
      </w:r>
      <w:r w:rsidRPr="00685D50">
        <w:rPr>
          <w:rFonts w:cs="David"/>
          <w:sz w:val="24"/>
          <w:szCs w:val="24"/>
          <w:rtl/>
        </w:rPr>
        <w:t xml:space="preserve"> </w:t>
      </w:r>
      <w:r w:rsidRPr="00685D50">
        <w:rPr>
          <w:rFonts w:cs="David" w:hint="eastAsia"/>
          <w:sz w:val="24"/>
          <w:szCs w:val="24"/>
          <w:rtl/>
        </w:rPr>
        <w:t>הו</w:t>
      </w:r>
      <w:r w:rsidRPr="00685D50" w:rsidR="00584BE5">
        <w:rPr>
          <w:rFonts w:cs="David" w:hint="eastAsia"/>
          <w:sz w:val="24"/>
          <w:szCs w:val="24"/>
          <w:rtl/>
        </w:rPr>
        <w:t>ו</w:t>
      </w:r>
      <w:r w:rsidRPr="00685D50">
        <w:rPr>
          <w:rFonts w:cs="David" w:hint="eastAsia"/>
          <w:sz w:val="24"/>
          <w:szCs w:val="24"/>
          <w:rtl/>
        </w:rPr>
        <w:t>עדה</w:t>
      </w:r>
      <w:r w:rsidRPr="00685D50">
        <w:rPr>
          <w:rFonts w:cs="David"/>
          <w:sz w:val="24"/>
          <w:szCs w:val="24"/>
          <w:rtl/>
        </w:rPr>
        <w:t xml:space="preserve"> החקלאית המשותפת- </w:t>
      </w:r>
      <w:r w:rsidR="00D07DA2">
        <w:rPr>
          <w:rFonts w:cs="David" w:hint="cs"/>
          <w:sz w:val="24"/>
          <w:szCs w:val="24"/>
          <w:rtl/>
        </w:rPr>
        <w:t>כמפורט</w:t>
      </w:r>
      <w:r w:rsidRPr="00685D50" w:rsidR="00D07DA2">
        <w:rPr>
          <w:rFonts w:cs="David"/>
          <w:sz w:val="24"/>
          <w:szCs w:val="24"/>
          <w:rtl/>
        </w:rPr>
        <w:t xml:space="preserve"> </w:t>
      </w:r>
      <w:r w:rsidR="00D07DA2">
        <w:rPr>
          <w:rFonts w:cs="David" w:hint="cs"/>
          <w:sz w:val="24"/>
          <w:szCs w:val="24"/>
          <w:rtl/>
        </w:rPr>
        <w:t>ב</w:t>
      </w:r>
      <w:r w:rsidRPr="00685D50">
        <w:rPr>
          <w:rFonts w:cs="David" w:hint="eastAsia"/>
          <w:sz w:val="24"/>
          <w:szCs w:val="24"/>
          <w:rtl/>
        </w:rPr>
        <w:t>סעיף</w:t>
      </w:r>
      <w:r w:rsidRPr="00685D50">
        <w:rPr>
          <w:rFonts w:cs="David"/>
          <w:sz w:val="24"/>
          <w:szCs w:val="24"/>
          <w:rtl/>
        </w:rPr>
        <w:t xml:space="preserve"> </w:t>
      </w:r>
      <w:r w:rsidRPr="00685D50" w:rsidR="00584BE5">
        <w:rPr>
          <w:rFonts w:cs="David"/>
          <w:sz w:val="24"/>
          <w:szCs w:val="24"/>
          <w:rtl/>
        </w:rPr>
        <w:t>6</w:t>
      </w:r>
      <w:r w:rsidR="00FE1137">
        <w:rPr>
          <w:rFonts w:cs="David" w:hint="cs"/>
          <w:sz w:val="24"/>
          <w:szCs w:val="24"/>
          <w:rtl/>
        </w:rPr>
        <w:t>(</w:t>
      </w:r>
      <w:r w:rsidRPr="00685D50" w:rsidR="00584BE5">
        <w:rPr>
          <w:rFonts w:cs="David" w:hint="eastAsia"/>
          <w:sz w:val="24"/>
          <w:szCs w:val="24"/>
          <w:rtl/>
        </w:rPr>
        <w:t>א</w:t>
      </w:r>
      <w:r w:rsidR="00FE1137">
        <w:rPr>
          <w:rFonts w:cs="David" w:hint="cs"/>
          <w:sz w:val="24"/>
          <w:szCs w:val="24"/>
          <w:rtl/>
        </w:rPr>
        <w:t>)</w:t>
      </w:r>
      <w:r w:rsidRPr="00685D50" w:rsidR="00584BE5">
        <w:rPr>
          <w:rFonts w:cs="David"/>
          <w:sz w:val="24"/>
          <w:szCs w:val="24"/>
          <w:rtl/>
        </w:rPr>
        <w:t xml:space="preserve"> </w:t>
      </w:r>
      <w:r w:rsidRPr="00685D50">
        <w:rPr>
          <w:rFonts w:cs="David" w:hint="eastAsia"/>
          <w:sz w:val="24"/>
          <w:szCs w:val="24"/>
          <w:rtl/>
        </w:rPr>
        <w:t>להחלטה</w:t>
      </w:r>
      <w:r w:rsidRPr="00685D50">
        <w:rPr>
          <w:rFonts w:cs="David"/>
          <w:sz w:val="24"/>
          <w:szCs w:val="24"/>
          <w:rtl/>
        </w:rPr>
        <w:t xml:space="preserve"> </w:t>
      </w:r>
      <w:r w:rsidRPr="00685D50">
        <w:rPr>
          <w:rFonts w:cs="David" w:hint="eastAsia"/>
          <w:sz w:val="24"/>
          <w:szCs w:val="24"/>
          <w:rtl/>
        </w:rPr>
        <w:t>זו</w:t>
      </w:r>
      <w:r w:rsidRPr="00685D50">
        <w:rPr>
          <w:rFonts w:cs="David"/>
          <w:sz w:val="24"/>
          <w:szCs w:val="24"/>
          <w:rtl/>
        </w:rPr>
        <w:t>.</w:t>
      </w:r>
    </w:p>
    <w:p w:rsidR="00834935" w:rsidRPr="00685D50" w:rsidP="00D569F1" w14:paraId="6F1A8382" w14:textId="515993F0">
      <w:pPr>
        <w:numPr>
          <w:ilvl w:val="0"/>
          <w:numId w:val="4"/>
        </w:numPr>
        <w:tabs>
          <w:tab w:val="left" w:pos="9637"/>
        </w:tabs>
        <w:adjustRightInd w:val="0"/>
        <w:spacing w:before="100" w:beforeAutospacing="1" w:after="100" w:afterAutospacing="1" w:line="276" w:lineRule="auto"/>
        <w:jc w:val="both"/>
        <w:rPr>
          <w:rFonts w:cs="David"/>
          <w:sz w:val="28"/>
          <w:szCs w:val="28"/>
        </w:rPr>
      </w:pPr>
      <w:r w:rsidRPr="00685D50">
        <w:rPr>
          <w:rFonts w:cs="David" w:hint="eastAsia"/>
          <w:sz w:val="28"/>
          <w:szCs w:val="28"/>
          <w:rtl/>
        </w:rPr>
        <w:t>פיתוח</w:t>
      </w:r>
      <w:r w:rsidRPr="00685D50">
        <w:rPr>
          <w:rFonts w:cs="David"/>
          <w:sz w:val="28"/>
          <w:szCs w:val="28"/>
          <w:rtl/>
        </w:rPr>
        <w:t xml:space="preserve"> </w:t>
      </w:r>
      <w:r w:rsidRPr="00685D50" w:rsidR="007748AF">
        <w:rPr>
          <w:rFonts w:cs="David" w:hint="eastAsia"/>
          <w:sz w:val="28"/>
          <w:szCs w:val="28"/>
          <w:rtl/>
        </w:rPr>
        <w:t>מסוף</w:t>
      </w:r>
      <w:r w:rsidRPr="00685D50" w:rsidR="007748AF">
        <w:rPr>
          <w:rFonts w:cs="David"/>
          <w:sz w:val="28"/>
          <w:szCs w:val="28"/>
          <w:rtl/>
        </w:rPr>
        <w:t xml:space="preserve"> </w:t>
      </w:r>
      <w:r w:rsidRPr="00685D50" w:rsidR="007748AF">
        <w:rPr>
          <w:rFonts w:cs="David" w:hint="eastAsia"/>
          <w:sz w:val="28"/>
          <w:szCs w:val="28"/>
          <w:rtl/>
        </w:rPr>
        <w:t>הסחורות</w:t>
      </w:r>
      <w:r w:rsidRPr="00685D50">
        <w:rPr>
          <w:rFonts w:cs="David"/>
          <w:sz w:val="28"/>
          <w:szCs w:val="28"/>
          <w:rtl/>
        </w:rPr>
        <w:t xml:space="preserve"> </w:t>
      </w:r>
      <w:ins w:id="117" w:author="מוטי מנדלסון" w:date="2022-05-12T16:42:00Z">
        <w:r w:rsidR="00F6686F">
          <w:rPr>
            <w:rFonts w:cs="David" w:hint="cs"/>
            <w:sz w:val="28"/>
            <w:szCs w:val="28"/>
            <w:rtl/>
          </w:rPr>
          <w:t xml:space="preserve">במעבר הגבול </w:t>
        </w:r>
      </w:ins>
      <w:r w:rsidRPr="00685D50">
        <w:rPr>
          <w:rFonts w:cs="David"/>
          <w:sz w:val="28"/>
          <w:szCs w:val="28"/>
          <w:rtl/>
        </w:rPr>
        <w:t>היבשתי ניצנה</w:t>
      </w:r>
      <w:ins w:id="118" w:author="מוטי מנדלסון" w:date="2022-05-17T22:58:00Z">
        <w:r w:rsidR="00F41A15">
          <w:rPr>
            <w:rFonts w:cs="David" w:hint="cs"/>
            <w:sz w:val="28"/>
            <w:szCs w:val="28"/>
            <w:rtl/>
          </w:rPr>
          <w:t xml:space="preserve"> והעורף הכלכלי שלו</w:t>
        </w:r>
      </w:ins>
    </w:p>
    <w:p w:rsidR="00834935" w:rsidRPr="00685D50" w:rsidP="004A654C" w14:paraId="6733FF9F" w14:textId="0C06BBDE">
      <w:pPr>
        <w:pStyle w:val="ListParagraph"/>
        <w:numPr>
          <w:ilvl w:val="0"/>
          <w:numId w:val="24"/>
        </w:numPr>
        <w:tabs>
          <w:tab w:val="left" w:pos="9637"/>
        </w:tabs>
        <w:adjustRightInd w:val="0"/>
        <w:spacing w:before="100" w:beforeAutospacing="1" w:after="100" w:afterAutospacing="1" w:line="276" w:lineRule="auto"/>
        <w:ind w:left="368" w:hanging="426"/>
        <w:jc w:val="both"/>
        <w:rPr>
          <w:rFonts w:cs="David"/>
          <w:sz w:val="24"/>
          <w:szCs w:val="24"/>
          <w:rtl/>
        </w:rPr>
      </w:pPr>
      <w:r w:rsidRPr="00685D50">
        <w:rPr>
          <w:rFonts w:cs="David" w:hint="eastAsia"/>
          <w:sz w:val="24"/>
          <w:szCs w:val="24"/>
          <w:rtl/>
        </w:rPr>
        <w:t>נוכח</w:t>
      </w:r>
      <w:r w:rsidRPr="00685D50">
        <w:rPr>
          <w:rFonts w:cs="David"/>
          <w:sz w:val="24"/>
          <w:szCs w:val="24"/>
          <w:rtl/>
        </w:rPr>
        <w:t xml:space="preserve"> ההתפתחויות האחרונות ביחסים הכלכליים בין המדינות והצורך בתשתיות התומכות בגידול היקף הסחר </w:t>
      </w:r>
      <w:r w:rsidR="00FE2F5C">
        <w:rPr>
          <w:rFonts w:cs="David" w:hint="cs"/>
          <w:sz w:val="24"/>
          <w:szCs w:val="24"/>
          <w:rtl/>
        </w:rPr>
        <w:t>ביניה</w:t>
      </w:r>
      <w:r w:rsidR="00FE2F5C">
        <w:rPr>
          <w:rFonts w:cs="David" w:hint="eastAsia"/>
          <w:sz w:val="24"/>
          <w:szCs w:val="24"/>
          <w:rtl/>
        </w:rPr>
        <w:t>ן</w:t>
      </w:r>
      <w:r w:rsidR="004A654C">
        <w:rPr>
          <w:rFonts w:cs="David" w:hint="cs"/>
          <w:sz w:val="24"/>
          <w:szCs w:val="24"/>
          <w:rtl/>
        </w:rPr>
        <w:t xml:space="preserve"> </w:t>
      </w:r>
      <w:r w:rsidR="004A654C">
        <w:rPr>
          <w:rFonts w:cs="David"/>
          <w:sz w:val="24"/>
          <w:szCs w:val="24"/>
          <w:rtl/>
        </w:rPr>
        <w:t xml:space="preserve">ובהיות מסוף הסחורות היבשתי </w:t>
      </w:r>
      <w:ins w:id="119" w:author="מוטי מנדלסון" w:date="2022-05-12T16:43:00Z">
        <w:r w:rsidR="00F6686F">
          <w:rPr>
            <w:rFonts w:cs="David" w:hint="cs"/>
            <w:sz w:val="24"/>
            <w:szCs w:val="24"/>
            <w:rtl/>
          </w:rPr>
          <w:t xml:space="preserve">במעבר </w:t>
        </w:r>
      </w:ins>
      <w:r w:rsidR="004A654C">
        <w:rPr>
          <w:rFonts w:cs="David"/>
          <w:sz w:val="24"/>
          <w:szCs w:val="24"/>
          <w:rtl/>
        </w:rPr>
        <w:t>ניצנה נדבך מרכזי בין תשתיות אלה,</w:t>
      </w:r>
      <w:r w:rsidRPr="00685D50">
        <w:rPr>
          <w:rFonts w:cs="David"/>
          <w:sz w:val="24"/>
          <w:szCs w:val="24"/>
          <w:rtl/>
        </w:rPr>
        <w:t xml:space="preserve"> ועל מנת לממש את </w:t>
      </w:r>
      <w:r w:rsidRPr="00685D50" w:rsidR="00584BE5">
        <w:rPr>
          <w:rFonts w:cs="David" w:hint="eastAsia"/>
          <w:sz w:val="24"/>
          <w:szCs w:val="24"/>
          <w:rtl/>
        </w:rPr>
        <w:t>יעדי</w:t>
      </w:r>
      <w:r w:rsidRPr="00685D50" w:rsidR="00584BE5">
        <w:rPr>
          <w:rFonts w:cs="David"/>
          <w:sz w:val="24"/>
          <w:szCs w:val="24"/>
          <w:rtl/>
        </w:rPr>
        <w:t xml:space="preserve"> </w:t>
      </w:r>
      <w:r w:rsidRPr="00685D50">
        <w:rPr>
          <w:rFonts w:cs="David" w:hint="eastAsia"/>
          <w:sz w:val="24"/>
          <w:szCs w:val="24"/>
          <w:rtl/>
        </w:rPr>
        <w:t>החלטה</w:t>
      </w:r>
      <w:r w:rsidRPr="00685D50">
        <w:rPr>
          <w:rFonts w:cs="David"/>
          <w:sz w:val="24"/>
          <w:szCs w:val="24"/>
          <w:rtl/>
        </w:rPr>
        <w:t xml:space="preserve"> </w:t>
      </w:r>
      <w:r w:rsidRPr="00685D50">
        <w:rPr>
          <w:rFonts w:cs="David" w:hint="eastAsia"/>
          <w:sz w:val="24"/>
          <w:szCs w:val="24"/>
          <w:rtl/>
        </w:rPr>
        <w:t>זו</w:t>
      </w:r>
      <w:r w:rsidR="00931875">
        <w:rPr>
          <w:rFonts w:cs="David" w:hint="cs"/>
          <w:sz w:val="24"/>
          <w:szCs w:val="24"/>
          <w:rtl/>
        </w:rPr>
        <w:t>,</w:t>
      </w:r>
      <w:r w:rsidRPr="00685D50" w:rsidR="00931875">
        <w:rPr>
          <w:rFonts w:cs="David"/>
          <w:sz w:val="24"/>
          <w:szCs w:val="24"/>
          <w:rtl/>
        </w:rPr>
        <w:t xml:space="preserve"> </w:t>
      </w:r>
      <w:r w:rsidRPr="00685D50">
        <w:rPr>
          <w:rFonts w:cs="David"/>
          <w:sz w:val="24"/>
          <w:szCs w:val="24"/>
          <w:rtl/>
        </w:rPr>
        <w:t xml:space="preserve">להטיל </w:t>
      </w:r>
      <w:r w:rsidRPr="00685D50">
        <w:rPr>
          <w:rFonts w:cs="David" w:hint="eastAsia"/>
          <w:sz w:val="24"/>
          <w:szCs w:val="24"/>
          <w:rtl/>
        </w:rPr>
        <w:t>על</w:t>
      </w:r>
      <w:r w:rsidRPr="00685D50">
        <w:rPr>
          <w:rFonts w:cs="David"/>
          <w:sz w:val="24"/>
          <w:szCs w:val="24"/>
          <w:rtl/>
        </w:rPr>
        <w:t xml:space="preserve"> </w:t>
      </w:r>
      <w:r w:rsidRPr="00685D50" w:rsidR="006D0E79">
        <w:rPr>
          <w:rFonts w:cs="David" w:hint="eastAsia"/>
          <w:sz w:val="24"/>
          <w:szCs w:val="24"/>
          <w:rtl/>
        </w:rPr>
        <w:t>משרד</w:t>
      </w:r>
      <w:r w:rsidRPr="00685D50" w:rsidR="006D0E79">
        <w:rPr>
          <w:rFonts w:cs="David"/>
          <w:sz w:val="24"/>
          <w:szCs w:val="24"/>
          <w:rtl/>
        </w:rPr>
        <w:t xml:space="preserve"> התחבורה והבטיחות בדרכים, בסיוע </w:t>
      </w:r>
      <w:r w:rsidRPr="00685D50">
        <w:rPr>
          <w:rFonts w:cs="David"/>
          <w:sz w:val="24"/>
          <w:szCs w:val="24"/>
          <w:rtl/>
        </w:rPr>
        <w:t>משרד ראש הממשלה</w:t>
      </w:r>
      <w:r w:rsidRPr="00685D50" w:rsidR="006D0E79">
        <w:rPr>
          <w:rFonts w:cs="David"/>
          <w:sz w:val="24"/>
          <w:szCs w:val="24"/>
          <w:rtl/>
        </w:rPr>
        <w:t>,</w:t>
      </w:r>
      <w:r w:rsidRPr="00685D50">
        <w:rPr>
          <w:rFonts w:cs="David"/>
          <w:sz w:val="24"/>
          <w:szCs w:val="24"/>
          <w:rtl/>
        </w:rPr>
        <w:t xml:space="preserve"> </w:t>
      </w:r>
      <w:r w:rsidRPr="00685D50">
        <w:rPr>
          <w:rFonts w:cs="David" w:hint="eastAsia"/>
          <w:sz w:val="24"/>
          <w:szCs w:val="24"/>
          <w:rtl/>
        </w:rPr>
        <w:t>משרד</w:t>
      </w:r>
      <w:r w:rsidRPr="00685D50">
        <w:rPr>
          <w:rFonts w:cs="David"/>
          <w:sz w:val="24"/>
          <w:szCs w:val="24"/>
          <w:rtl/>
        </w:rPr>
        <w:t xml:space="preserve"> הכלכלה</w:t>
      </w:r>
      <w:r w:rsidRPr="00685D50" w:rsidR="00641A80">
        <w:rPr>
          <w:rFonts w:cs="David"/>
          <w:sz w:val="24"/>
          <w:szCs w:val="24"/>
          <w:rtl/>
        </w:rPr>
        <w:t xml:space="preserve"> והתעשייה</w:t>
      </w:r>
      <w:r w:rsidRPr="00685D50" w:rsidR="006F4D34">
        <w:rPr>
          <w:rFonts w:cs="David"/>
          <w:sz w:val="24"/>
          <w:szCs w:val="24"/>
          <w:rtl/>
        </w:rPr>
        <w:t xml:space="preserve">, </w:t>
      </w:r>
      <w:r w:rsidRPr="00685D50" w:rsidR="006F4D34">
        <w:rPr>
          <w:rFonts w:cs="David" w:hint="eastAsia"/>
          <w:sz w:val="24"/>
          <w:szCs w:val="24"/>
          <w:rtl/>
        </w:rPr>
        <w:t>משרד</w:t>
      </w:r>
      <w:r w:rsidRPr="00685D50" w:rsidR="006F4D34">
        <w:rPr>
          <w:rFonts w:cs="David"/>
          <w:sz w:val="24"/>
          <w:szCs w:val="24"/>
          <w:rtl/>
        </w:rPr>
        <w:t xml:space="preserve"> </w:t>
      </w:r>
      <w:r w:rsidRPr="00685D50" w:rsidR="006F4D34">
        <w:rPr>
          <w:rFonts w:cs="David" w:hint="eastAsia"/>
          <w:sz w:val="24"/>
          <w:szCs w:val="24"/>
          <w:rtl/>
        </w:rPr>
        <w:t>החוץ</w:t>
      </w:r>
      <w:r w:rsidRPr="00685D50">
        <w:rPr>
          <w:rFonts w:cs="David"/>
          <w:sz w:val="24"/>
          <w:szCs w:val="24"/>
          <w:rtl/>
        </w:rPr>
        <w:t xml:space="preserve"> ו</w:t>
      </w:r>
      <w:r w:rsidRPr="00685D50" w:rsidR="00641A80">
        <w:rPr>
          <w:rFonts w:cs="David" w:hint="eastAsia"/>
          <w:sz w:val="24"/>
          <w:szCs w:val="24"/>
          <w:rtl/>
        </w:rPr>
        <w:t>משרד</w:t>
      </w:r>
      <w:r w:rsidRPr="00685D50" w:rsidR="00641A80">
        <w:rPr>
          <w:rFonts w:cs="David"/>
          <w:sz w:val="24"/>
          <w:szCs w:val="24"/>
          <w:rtl/>
        </w:rPr>
        <w:t xml:space="preserve"> </w:t>
      </w:r>
      <w:r w:rsidRPr="00685D50">
        <w:rPr>
          <w:rFonts w:cs="David" w:hint="eastAsia"/>
          <w:sz w:val="24"/>
          <w:szCs w:val="24"/>
          <w:rtl/>
        </w:rPr>
        <w:t>האוצר</w:t>
      </w:r>
      <w:r w:rsidRPr="00685D50">
        <w:rPr>
          <w:rFonts w:cs="David"/>
          <w:sz w:val="24"/>
          <w:szCs w:val="24"/>
          <w:rtl/>
        </w:rPr>
        <w:t>, לפעול לפיתוח ו</w:t>
      </w:r>
      <w:r w:rsidRPr="00685D50" w:rsidR="00641A80">
        <w:rPr>
          <w:rFonts w:cs="David" w:hint="eastAsia"/>
          <w:sz w:val="24"/>
          <w:szCs w:val="24"/>
          <w:rtl/>
        </w:rPr>
        <w:t>ל</w:t>
      </w:r>
      <w:r w:rsidRPr="00685D50">
        <w:rPr>
          <w:rFonts w:cs="David" w:hint="eastAsia"/>
          <w:sz w:val="24"/>
          <w:szCs w:val="24"/>
          <w:rtl/>
        </w:rPr>
        <w:t>שדרוג</w:t>
      </w:r>
      <w:r w:rsidRPr="00685D50">
        <w:rPr>
          <w:rFonts w:cs="David"/>
          <w:sz w:val="24"/>
          <w:szCs w:val="24"/>
          <w:rtl/>
        </w:rPr>
        <w:t xml:space="preserve"> התשתיות </w:t>
      </w:r>
      <w:r w:rsidRPr="00685D50" w:rsidR="00CF2727">
        <w:rPr>
          <w:rFonts w:cs="David" w:hint="eastAsia"/>
          <w:sz w:val="24"/>
          <w:szCs w:val="24"/>
          <w:rtl/>
        </w:rPr>
        <w:t>במסוף</w:t>
      </w:r>
      <w:r w:rsidRPr="00685D50" w:rsidR="00CF2727">
        <w:rPr>
          <w:rFonts w:cs="David"/>
          <w:sz w:val="24"/>
          <w:szCs w:val="24"/>
          <w:rtl/>
        </w:rPr>
        <w:t xml:space="preserve"> </w:t>
      </w:r>
      <w:r w:rsidRPr="00685D50" w:rsidR="00CF2727">
        <w:rPr>
          <w:rFonts w:cs="David" w:hint="eastAsia"/>
          <w:sz w:val="24"/>
          <w:szCs w:val="24"/>
          <w:rtl/>
        </w:rPr>
        <w:t>הסחורות</w:t>
      </w:r>
      <w:r w:rsidRPr="00685D50" w:rsidR="00641A80">
        <w:rPr>
          <w:rFonts w:cs="David"/>
          <w:sz w:val="24"/>
          <w:szCs w:val="24"/>
          <w:rtl/>
        </w:rPr>
        <w:t xml:space="preserve"> היבשתי </w:t>
      </w:r>
      <w:r w:rsidRPr="00685D50">
        <w:rPr>
          <w:rFonts w:cs="David" w:hint="eastAsia"/>
          <w:sz w:val="24"/>
          <w:szCs w:val="24"/>
          <w:rtl/>
        </w:rPr>
        <w:t>ניצנה</w:t>
      </w:r>
      <w:ins w:id="120" w:author="מוטי מנדלסון" w:date="2022-05-16T08:26:00Z">
        <w:r w:rsidR="00930F7D">
          <w:rPr>
            <w:rFonts w:cs="David" w:hint="cs"/>
            <w:sz w:val="24"/>
            <w:szCs w:val="24"/>
            <w:rtl/>
          </w:rPr>
          <w:t xml:space="preserve"> (להלן </w:t>
        </w:r>
      </w:ins>
      <w:ins w:id="121" w:author="מוטי מנדלסון" w:date="2022-05-16T08:26:00Z">
        <w:r w:rsidR="00930F7D">
          <w:rPr>
            <w:rFonts w:cs="David"/>
            <w:sz w:val="24"/>
            <w:szCs w:val="24"/>
            <w:rtl/>
          </w:rPr>
          <w:t>–</w:t>
        </w:r>
      </w:ins>
      <w:ins w:id="122" w:author="מוטי מנדלסון" w:date="2022-05-16T08:26:00Z">
        <w:r w:rsidR="00930F7D">
          <w:rPr>
            <w:rFonts w:cs="David" w:hint="cs"/>
            <w:sz w:val="24"/>
            <w:szCs w:val="24"/>
            <w:rtl/>
          </w:rPr>
          <w:t xml:space="preserve"> </w:t>
        </w:r>
      </w:ins>
      <w:ins w:id="123" w:author="מוטי מנדלסון" w:date="2022-05-16T08:26:00Z">
        <w:r w:rsidRPr="00930F7D" w:rsidR="00930F7D">
          <w:rPr>
            <w:rFonts w:cs="David" w:hint="eastAsia"/>
            <w:b/>
            <w:bCs/>
            <w:sz w:val="24"/>
            <w:szCs w:val="24"/>
            <w:rtl/>
            <w:rPrChange w:id="124" w:author="מוטי מנדלסון" w:date="2022-05-16T08:26:00Z">
              <w:rPr>
                <w:rFonts w:cs="David" w:hint="eastAsia"/>
                <w:sz w:val="24"/>
                <w:szCs w:val="24"/>
                <w:rtl/>
              </w:rPr>
            </w:rPrChange>
          </w:rPr>
          <w:t>המסוף</w:t>
        </w:r>
      </w:ins>
      <w:ins w:id="125" w:author="מוטי מנדלסון" w:date="2022-05-16T08:26:00Z">
        <w:r w:rsidR="00930F7D">
          <w:rPr>
            <w:rFonts w:cs="David" w:hint="cs"/>
            <w:sz w:val="24"/>
            <w:szCs w:val="24"/>
            <w:rtl/>
          </w:rPr>
          <w:t xml:space="preserve">) </w:t>
        </w:r>
      </w:ins>
      <w:r w:rsidRPr="00685D50" w:rsidR="006A4D78">
        <w:rPr>
          <w:rFonts w:cs="David"/>
          <w:sz w:val="24"/>
          <w:szCs w:val="24"/>
          <w:rtl/>
        </w:rPr>
        <w:t xml:space="preserve"> </w:t>
      </w:r>
      <w:r w:rsidRPr="00685D50">
        <w:rPr>
          <w:rFonts w:cs="David"/>
          <w:sz w:val="24"/>
          <w:szCs w:val="24"/>
          <w:rtl/>
        </w:rPr>
        <w:t xml:space="preserve">כך שיתמכו בהרחבת יכולת </w:t>
      </w:r>
      <w:r w:rsidRPr="00685D50">
        <w:rPr>
          <w:rFonts w:cs="David" w:hint="eastAsia"/>
          <w:sz w:val="24"/>
          <w:szCs w:val="24"/>
          <w:rtl/>
        </w:rPr>
        <w:t>שינוע</w:t>
      </w:r>
      <w:r w:rsidRPr="00685D50">
        <w:rPr>
          <w:rFonts w:cs="David"/>
          <w:sz w:val="24"/>
          <w:szCs w:val="24"/>
          <w:rtl/>
        </w:rPr>
        <w:t xml:space="preserve"> </w:t>
      </w:r>
      <w:r w:rsidRPr="00685D50">
        <w:rPr>
          <w:rFonts w:cs="David" w:hint="eastAsia"/>
          <w:sz w:val="24"/>
          <w:szCs w:val="24"/>
          <w:rtl/>
        </w:rPr>
        <w:t>סוגי</w:t>
      </w:r>
      <w:r w:rsidRPr="00685D50">
        <w:rPr>
          <w:rFonts w:cs="David"/>
          <w:sz w:val="24"/>
          <w:szCs w:val="24"/>
          <w:rtl/>
        </w:rPr>
        <w:t xml:space="preserve"> </w:t>
      </w:r>
      <w:r w:rsidRPr="00685D50">
        <w:rPr>
          <w:rFonts w:cs="David" w:hint="eastAsia"/>
          <w:sz w:val="24"/>
          <w:szCs w:val="24"/>
          <w:rtl/>
        </w:rPr>
        <w:t>סחורות</w:t>
      </w:r>
      <w:r w:rsidRPr="00685D50">
        <w:rPr>
          <w:rFonts w:cs="David"/>
          <w:sz w:val="24"/>
          <w:szCs w:val="24"/>
          <w:rtl/>
        </w:rPr>
        <w:t xml:space="preserve"> </w:t>
      </w:r>
      <w:r w:rsidRPr="00685D50">
        <w:rPr>
          <w:rFonts w:cs="David" w:hint="eastAsia"/>
          <w:sz w:val="24"/>
          <w:szCs w:val="24"/>
          <w:rtl/>
        </w:rPr>
        <w:t>שונים</w:t>
      </w:r>
      <w:r w:rsidRPr="00685D50" w:rsidR="00641A80">
        <w:rPr>
          <w:rFonts w:cs="David"/>
          <w:sz w:val="24"/>
          <w:szCs w:val="24"/>
          <w:rtl/>
        </w:rPr>
        <w:t xml:space="preserve"> ו</w:t>
      </w:r>
      <w:r w:rsidR="00931875">
        <w:rPr>
          <w:rFonts w:cs="David" w:hint="cs"/>
          <w:sz w:val="24"/>
          <w:szCs w:val="24"/>
          <w:rtl/>
        </w:rPr>
        <w:t>ב</w:t>
      </w:r>
      <w:r w:rsidRPr="00685D50" w:rsidR="00641A80">
        <w:rPr>
          <w:rFonts w:cs="David"/>
          <w:sz w:val="24"/>
          <w:szCs w:val="24"/>
          <w:rtl/>
        </w:rPr>
        <w:t xml:space="preserve">ייעול תהליך </w:t>
      </w:r>
      <w:r w:rsidRPr="00685D50" w:rsidR="00641A80">
        <w:rPr>
          <w:rFonts w:cs="David" w:hint="eastAsia"/>
          <w:sz w:val="24"/>
          <w:szCs w:val="24"/>
          <w:rtl/>
        </w:rPr>
        <w:t>תנועת</w:t>
      </w:r>
      <w:r w:rsidRPr="00685D50" w:rsidR="00641A80">
        <w:rPr>
          <w:rFonts w:cs="David"/>
          <w:sz w:val="24"/>
          <w:szCs w:val="24"/>
          <w:rtl/>
        </w:rPr>
        <w:t xml:space="preserve"> הסחורות במעבר</w:t>
      </w:r>
      <w:r w:rsidR="00C75EC2">
        <w:rPr>
          <w:rFonts w:cs="David" w:hint="cs"/>
          <w:sz w:val="24"/>
          <w:szCs w:val="24"/>
          <w:rtl/>
        </w:rPr>
        <w:t>.</w:t>
      </w:r>
      <w:r w:rsidRPr="00931875" w:rsidR="00931875">
        <w:rPr>
          <w:rFonts w:cs="David"/>
          <w:sz w:val="24"/>
          <w:szCs w:val="24"/>
          <w:rtl/>
        </w:rPr>
        <w:t xml:space="preserve"> </w:t>
      </w:r>
      <w:r w:rsidR="00931875">
        <w:rPr>
          <w:rFonts w:cs="David" w:hint="cs"/>
          <w:sz w:val="24"/>
          <w:szCs w:val="24"/>
          <w:rtl/>
        </w:rPr>
        <w:t>זאת</w:t>
      </w:r>
      <w:r w:rsidR="00C75EC2">
        <w:rPr>
          <w:rFonts w:cs="David" w:hint="cs"/>
          <w:sz w:val="24"/>
          <w:szCs w:val="24"/>
          <w:rtl/>
        </w:rPr>
        <w:t>,</w:t>
      </w:r>
      <w:r w:rsidR="00931875">
        <w:rPr>
          <w:rFonts w:cs="David" w:hint="cs"/>
          <w:sz w:val="24"/>
          <w:szCs w:val="24"/>
          <w:rtl/>
        </w:rPr>
        <w:t xml:space="preserve"> </w:t>
      </w:r>
      <w:r w:rsidRPr="003052BF" w:rsidR="00931875">
        <w:rPr>
          <w:rFonts w:cs="David"/>
          <w:sz w:val="24"/>
          <w:szCs w:val="24"/>
          <w:rtl/>
        </w:rPr>
        <w:t>בהמשך לעבודת המטה שבוצעה</w:t>
      </w:r>
      <w:ins w:id="126" w:author="מוטי מנדלסון" w:date="2022-05-12T16:43:00Z">
        <w:r w:rsidR="00F6686F">
          <w:rPr>
            <w:rFonts w:cs="David" w:hint="cs"/>
            <w:sz w:val="24"/>
            <w:szCs w:val="24"/>
            <w:rtl/>
          </w:rPr>
          <w:t xml:space="preserve"> במשרד ראש הממשלה</w:t>
        </w:r>
      </w:ins>
      <w:r w:rsidR="004A654C">
        <w:rPr>
          <w:rFonts w:cs="David" w:hint="cs"/>
          <w:sz w:val="24"/>
          <w:szCs w:val="24"/>
          <w:rtl/>
        </w:rPr>
        <w:t>, לאחרונה, בנושא זה</w:t>
      </w:r>
      <w:r w:rsidRPr="00685D50" w:rsidR="00641A80">
        <w:rPr>
          <w:rFonts w:cs="David"/>
          <w:sz w:val="24"/>
          <w:szCs w:val="24"/>
          <w:rtl/>
        </w:rPr>
        <w:t>.</w:t>
      </w:r>
      <w:r w:rsidRPr="00685D50">
        <w:rPr>
          <w:rFonts w:cs="David"/>
          <w:sz w:val="24"/>
          <w:szCs w:val="24"/>
          <w:rtl/>
        </w:rPr>
        <w:t xml:space="preserve"> </w:t>
      </w:r>
      <w:r w:rsidRPr="00685D50" w:rsidR="00641A80">
        <w:rPr>
          <w:rFonts w:cs="David" w:hint="eastAsia"/>
          <w:sz w:val="24"/>
          <w:szCs w:val="24"/>
          <w:rtl/>
        </w:rPr>
        <w:t>בסעיף</w:t>
      </w:r>
      <w:r w:rsidRPr="00685D50" w:rsidR="00641A80">
        <w:rPr>
          <w:rFonts w:cs="David"/>
          <w:sz w:val="24"/>
          <w:szCs w:val="24"/>
          <w:rtl/>
        </w:rPr>
        <w:t xml:space="preserve"> </w:t>
      </w:r>
      <w:r w:rsidRPr="00685D50" w:rsidR="00641A80">
        <w:rPr>
          <w:rFonts w:cs="David" w:hint="eastAsia"/>
          <w:sz w:val="24"/>
          <w:szCs w:val="24"/>
          <w:rtl/>
        </w:rPr>
        <w:t>זה</w:t>
      </w:r>
      <w:r w:rsidRPr="00685D50" w:rsidR="00641A80">
        <w:rPr>
          <w:rFonts w:cs="David"/>
          <w:sz w:val="24"/>
          <w:szCs w:val="24"/>
          <w:rtl/>
        </w:rPr>
        <w:t xml:space="preserve"> </w:t>
      </w:r>
      <w:r w:rsidRPr="00685D50" w:rsidR="00641A80">
        <w:rPr>
          <w:rFonts w:cs="David" w:hint="eastAsia"/>
          <w:sz w:val="24"/>
          <w:szCs w:val="24"/>
          <w:rtl/>
        </w:rPr>
        <w:t>סחורות</w:t>
      </w:r>
      <w:r w:rsidRPr="00685D50" w:rsidR="00641A80">
        <w:rPr>
          <w:rFonts w:cs="David"/>
          <w:sz w:val="24"/>
          <w:szCs w:val="24"/>
          <w:rtl/>
        </w:rPr>
        <w:t xml:space="preserve"> </w:t>
      </w:r>
      <w:r w:rsidRPr="00685D50" w:rsidR="00641A80">
        <w:rPr>
          <w:rFonts w:cs="David" w:hint="eastAsia"/>
          <w:sz w:val="24"/>
          <w:szCs w:val="24"/>
          <w:rtl/>
        </w:rPr>
        <w:t>יהיו</w:t>
      </w:r>
      <w:r w:rsidRPr="00685D50" w:rsidR="00641A80">
        <w:rPr>
          <w:rFonts w:cs="David"/>
          <w:sz w:val="24"/>
          <w:szCs w:val="24"/>
          <w:rtl/>
        </w:rPr>
        <w:t xml:space="preserve">, </w:t>
      </w:r>
      <w:r w:rsidRPr="00685D50" w:rsidR="00641A80">
        <w:rPr>
          <w:rFonts w:cs="David" w:hint="eastAsia"/>
          <w:sz w:val="24"/>
          <w:szCs w:val="24"/>
          <w:rtl/>
        </w:rPr>
        <w:t>בין</w:t>
      </w:r>
      <w:r w:rsidRPr="00685D50" w:rsidR="00641A80">
        <w:rPr>
          <w:rFonts w:cs="David"/>
          <w:sz w:val="24"/>
          <w:szCs w:val="24"/>
          <w:rtl/>
        </w:rPr>
        <w:t xml:space="preserve"> </w:t>
      </w:r>
      <w:r w:rsidRPr="00685D50" w:rsidR="00641A80">
        <w:rPr>
          <w:rFonts w:cs="David" w:hint="eastAsia"/>
          <w:sz w:val="24"/>
          <w:szCs w:val="24"/>
          <w:rtl/>
        </w:rPr>
        <w:t>היתר</w:t>
      </w:r>
      <w:r w:rsidRPr="00685D50">
        <w:rPr>
          <w:rFonts w:cs="David"/>
          <w:sz w:val="24"/>
          <w:szCs w:val="24"/>
          <w:rtl/>
        </w:rPr>
        <w:t>:</w:t>
      </w:r>
    </w:p>
    <w:p w:rsidR="00834935" w:rsidRPr="00685D50" w:rsidP="00834935" w14:paraId="50E25818" w14:textId="77777777">
      <w:pPr>
        <w:numPr>
          <w:ilvl w:val="0"/>
          <w:numId w:val="17"/>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טובין</w:t>
      </w:r>
      <w:r w:rsidRPr="00685D50">
        <w:rPr>
          <w:rFonts w:cs="David"/>
          <w:sz w:val="24"/>
          <w:szCs w:val="24"/>
          <w:rtl/>
        </w:rPr>
        <w:t xml:space="preserve"> </w:t>
      </w:r>
      <w:r w:rsidRPr="00685D50">
        <w:rPr>
          <w:rFonts w:cs="David" w:hint="eastAsia"/>
          <w:sz w:val="24"/>
          <w:szCs w:val="24"/>
          <w:rtl/>
        </w:rPr>
        <w:t>על</w:t>
      </w:r>
      <w:r w:rsidRPr="00685D50">
        <w:rPr>
          <w:rFonts w:cs="David"/>
          <w:sz w:val="24"/>
          <w:szCs w:val="24"/>
          <w:rtl/>
        </w:rPr>
        <w:t xml:space="preserve"> </w:t>
      </w:r>
      <w:r w:rsidRPr="00685D50">
        <w:rPr>
          <w:rFonts w:cs="David" w:hint="eastAsia"/>
          <w:sz w:val="24"/>
          <w:szCs w:val="24"/>
          <w:rtl/>
        </w:rPr>
        <w:t>גבי</w:t>
      </w:r>
      <w:r w:rsidRPr="00685D50">
        <w:rPr>
          <w:rFonts w:cs="David"/>
          <w:sz w:val="24"/>
          <w:szCs w:val="24"/>
          <w:rtl/>
        </w:rPr>
        <w:t xml:space="preserve"> </w:t>
      </w:r>
      <w:r w:rsidRPr="00685D50">
        <w:rPr>
          <w:rFonts w:cs="David" w:hint="eastAsia"/>
          <w:sz w:val="24"/>
          <w:szCs w:val="24"/>
          <w:rtl/>
        </w:rPr>
        <w:t>משטחים</w:t>
      </w:r>
      <w:r w:rsidRPr="00685D50" w:rsidR="00641A80">
        <w:rPr>
          <w:rFonts w:cs="David"/>
          <w:sz w:val="24"/>
          <w:szCs w:val="24"/>
          <w:rtl/>
        </w:rPr>
        <w:t>;</w:t>
      </w:r>
    </w:p>
    <w:p w:rsidR="00834935" w:rsidRPr="00685D50" w:rsidP="00C95297" w14:paraId="165A68B0" w14:textId="07BFD01E">
      <w:pPr>
        <w:numPr>
          <w:ilvl w:val="0"/>
          <w:numId w:val="17"/>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סחורות</w:t>
      </w:r>
      <w:r w:rsidRPr="00685D50">
        <w:rPr>
          <w:rFonts w:cs="David"/>
          <w:sz w:val="24"/>
          <w:szCs w:val="24"/>
          <w:rtl/>
        </w:rPr>
        <w:t xml:space="preserve"> </w:t>
      </w:r>
      <w:r w:rsidRPr="00685D50">
        <w:rPr>
          <w:rFonts w:cs="David" w:hint="eastAsia"/>
          <w:sz w:val="24"/>
          <w:szCs w:val="24"/>
          <w:rtl/>
        </w:rPr>
        <w:t>יבשות</w:t>
      </w:r>
      <w:r w:rsidRPr="00685D50">
        <w:rPr>
          <w:rFonts w:cs="David"/>
          <w:sz w:val="24"/>
          <w:szCs w:val="24"/>
          <w:rtl/>
        </w:rPr>
        <w:t xml:space="preserve"> </w:t>
      </w:r>
      <w:r w:rsidRPr="00685D50">
        <w:rPr>
          <w:rFonts w:cs="David" w:hint="eastAsia"/>
          <w:sz w:val="24"/>
          <w:szCs w:val="24"/>
          <w:rtl/>
        </w:rPr>
        <w:t>בצובר</w:t>
      </w:r>
      <w:r w:rsidRPr="00685D50" w:rsidR="006A4D78">
        <w:rPr>
          <w:rFonts w:cs="David"/>
          <w:sz w:val="24"/>
          <w:szCs w:val="24"/>
          <w:rtl/>
        </w:rPr>
        <w:t xml:space="preserve"> בדגש על מלט,</w:t>
      </w:r>
      <w:r w:rsidRPr="00685D50">
        <w:rPr>
          <w:rFonts w:cs="David"/>
          <w:sz w:val="24"/>
          <w:szCs w:val="24"/>
          <w:rtl/>
        </w:rPr>
        <w:t xml:space="preserve"> </w:t>
      </w:r>
      <w:del w:id="127" w:author="מוטי מנדלסון" w:date="2022-05-17T23:13:00Z">
        <w:r w:rsidRPr="00685D50" w:rsidR="006A4D78">
          <w:rPr>
            <w:rFonts w:cs="David" w:hint="eastAsia"/>
            <w:sz w:val="24"/>
            <w:szCs w:val="24"/>
            <w:rtl/>
          </w:rPr>
          <w:delText>וכן</w:delText>
        </w:r>
      </w:del>
      <w:r w:rsidRPr="00685D50" w:rsidR="006A4D78">
        <w:rPr>
          <w:rFonts w:cs="David"/>
          <w:sz w:val="24"/>
          <w:szCs w:val="24"/>
          <w:rtl/>
        </w:rPr>
        <w:t xml:space="preserve"> </w:t>
      </w:r>
      <w:r w:rsidRPr="00685D50">
        <w:rPr>
          <w:rFonts w:cs="David" w:hint="eastAsia"/>
          <w:sz w:val="24"/>
          <w:szCs w:val="24"/>
          <w:rtl/>
        </w:rPr>
        <w:t>אגרגטים</w:t>
      </w:r>
      <w:ins w:id="128" w:author="מוטי מנדלסון" w:date="2022-05-17T23:13:00Z">
        <w:r w:rsidR="00C95297">
          <w:rPr>
            <w:rFonts w:cs="David" w:hint="cs"/>
            <w:sz w:val="24"/>
            <w:szCs w:val="24"/>
            <w:rtl/>
          </w:rPr>
          <w:t xml:space="preserve"> </w:t>
        </w:r>
      </w:ins>
      <w:ins w:id="129" w:author="מוטי מנדלסון" w:date="2022-05-17T23:13:00Z">
        <w:r w:rsidR="00C95297">
          <w:rPr>
            <w:rFonts w:cs="David" w:hint="cs"/>
            <w:sz w:val="24"/>
            <w:szCs w:val="24"/>
            <w:rtl/>
          </w:rPr>
          <w:t>וחחול</w:t>
        </w:r>
      </w:ins>
      <w:ins w:id="130" w:author="מוטי מנדלסון" w:date="2022-05-17T23:13:00Z">
        <w:r w:rsidR="00C95297">
          <w:rPr>
            <w:rFonts w:cs="David" w:hint="cs"/>
            <w:sz w:val="24"/>
            <w:szCs w:val="24"/>
            <w:rtl/>
          </w:rPr>
          <w:t xml:space="preserve"> לסוגיו</w:t>
        </w:r>
      </w:ins>
      <w:r w:rsidRPr="00685D50" w:rsidR="00641A80">
        <w:rPr>
          <w:rFonts w:cs="David"/>
          <w:sz w:val="24"/>
          <w:szCs w:val="24"/>
          <w:rtl/>
        </w:rPr>
        <w:t>;</w:t>
      </w:r>
    </w:p>
    <w:p w:rsidR="00834935" w:rsidRPr="00685D50" w:rsidP="00834935" w14:paraId="256EE4DB" w14:textId="77777777">
      <w:pPr>
        <w:numPr>
          <w:ilvl w:val="0"/>
          <w:numId w:val="17"/>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נוזלים</w:t>
      </w:r>
      <w:r w:rsidRPr="00685D50">
        <w:rPr>
          <w:rFonts w:cs="David"/>
          <w:sz w:val="24"/>
          <w:szCs w:val="24"/>
          <w:rtl/>
        </w:rPr>
        <w:t xml:space="preserve">, </w:t>
      </w:r>
      <w:r w:rsidRPr="00685D50">
        <w:rPr>
          <w:rFonts w:cs="David" w:hint="eastAsia"/>
          <w:sz w:val="24"/>
          <w:szCs w:val="24"/>
          <w:rtl/>
        </w:rPr>
        <w:t>חומרים</w:t>
      </w:r>
      <w:r w:rsidRPr="00685D50">
        <w:rPr>
          <w:rFonts w:cs="David"/>
          <w:sz w:val="24"/>
          <w:szCs w:val="24"/>
          <w:rtl/>
        </w:rPr>
        <w:t xml:space="preserve"> </w:t>
      </w:r>
      <w:r w:rsidRPr="00685D50">
        <w:rPr>
          <w:rFonts w:cs="David" w:hint="eastAsia"/>
          <w:sz w:val="24"/>
          <w:szCs w:val="24"/>
          <w:rtl/>
        </w:rPr>
        <w:t>מסוכנים</w:t>
      </w:r>
      <w:r w:rsidRPr="00685D50">
        <w:rPr>
          <w:rFonts w:cs="David"/>
          <w:sz w:val="24"/>
          <w:szCs w:val="24"/>
          <w:rtl/>
        </w:rPr>
        <w:t xml:space="preserve"> (</w:t>
      </w:r>
      <w:r w:rsidRPr="00685D50" w:rsidR="00B148E5">
        <w:rPr>
          <w:rFonts w:cs="David" w:hint="eastAsia"/>
          <w:sz w:val="24"/>
          <w:szCs w:val="24"/>
          <w:rtl/>
        </w:rPr>
        <w:t>להלן</w:t>
      </w:r>
      <w:r w:rsidRPr="00685D50" w:rsidR="00B148E5">
        <w:rPr>
          <w:rFonts w:cs="David"/>
          <w:sz w:val="24"/>
          <w:szCs w:val="24"/>
          <w:rtl/>
        </w:rPr>
        <w:t xml:space="preserve"> - </w:t>
      </w:r>
      <w:r w:rsidRPr="005B734F">
        <w:rPr>
          <w:rFonts w:cs="David" w:hint="cs"/>
          <w:b/>
          <w:bCs/>
          <w:sz w:val="24"/>
          <w:szCs w:val="24"/>
          <w:rtl/>
        </w:rPr>
        <w:t>חומ"ס</w:t>
      </w:r>
      <w:r w:rsidRPr="00685D50">
        <w:rPr>
          <w:rFonts w:cs="David"/>
          <w:sz w:val="24"/>
          <w:szCs w:val="24"/>
          <w:rtl/>
        </w:rPr>
        <w:t xml:space="preserve">), </w:t>
      </w:r>
      <w:r w:rsidRPr="00685D50">
        <w:rPr>
          <w:rFonts w:cs="David" w:hint="eastAsia"/>
          <w:sz w:val="24"/>
          <w:szCs w:val="24"/>
          <w:rtl/>
        </w:rPr>
        <w:t>כימיקלים</w:t>
      </w:r>
      <w:r w:rsidRPr="00685D50">
        <w:rPr>
          <w:rFonts w:cs="David"/>
          <w:sz w:val="24"/>
          <w:szCs w:val="24"/>
          <w:rtl/>
        </w:rPr>
        <w:t xml:space="preserve"> </w:t>
      </w:r>
      <w:r w:rsidRPr="00685D50">
        <w:rPr>
          <w:rFonts w:cs="David" w:hint="eastAsia"/>
          <w:sz w:val="24"/>
          <w:szCs w:val="24"/>
          <w:rtl/>
        </w:rPr>
        <w:t>וגזים</w:t>
      </w:r>
      <w:r w:rsidRPr="00685D50" w:rsidR="00641A80">
        <w:rPr>
          <w:rFonts w:cs="David"/>
          <w:sz w:val="24"/>
          <w:szCs w:val="24"/>
          <w:rtl/>
        </w:rPr>
        <w:t>;</w:t>
      </w:r>
    </w:p>
    <w:p w:rsidR="00834935" w:rsidRPr="00685D50" w:rsidP="00834935" w14:paraId="2A4E72E3" w14:textId="77777777">
      <w:pPr>
        <w:numPr>
          <w:ilvl w:val="0"/>
          <w:numId w:val="17"/>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מזון</w:t>
      </w:r>
      <w:r w:rsidRPr="00685D50">
        <w:rPr>
          <w:rFonts w:cs="David"/>
          <w:sz w:val="24"/>
          <w:szCs w:val="24"/>
          <w:rtl/>
        </w:rPr>
        <w:t xml:space="preserve"> </w:t>
      </w:r>
      <w:r w:rsidRPr="00685D50">
        <w:rPr>
          <w:rFonts w:cs="David" w:hint="eastAsia"/>
          <w:sz w:val="24"/>
          <w:szCs w:val="24"/>
          <w:rtl/>
        </w:rPr>
        <w:t>ותוצרת</w:t>
      </w:r>
      <w:r w:rsidRPr="00685D50">
        <w:rPr>
          <w:rFonts w:cs="David"/>
          <w:sz w:val="24"/>
          <w:szCs w:val="24"/>
          <w:rtl/>
        </w:rPr>
        <w:t xml:space="preserve"> </w:t>
      </w:r>
      <w:r w:rsidRPr="00685D50">
        <w:rPr>
          <w:rFonts w:cs="David" w:hint="eastAsia"/>
          <w:sz w:val="24"/>
          <w:szCs w:val="24"/>
          <w:rtl/>
        </w:rPr>
        <w:t>חקלאית</w:t>
      </w:r>
      <w:r w:rsidRPr="00685D50" w:rsidR="00641A80">
        <w:rPr>
          <w:rFonts w:cs="David"/>
          <w:sz w:val="24"/>
          <w:szCs w:val="24"/>
          <w:rtl/>
        </w:rPr>
        <w:t>;</w:t>
      </w:r>
    </w:p>
    <w:p w:rsidR="00834935" w:rsidRPr="00685D50" w:rsidP="00834935" w14:paraId="1E9A3354" w14:textId="77777777">
      <w:pPr>
        <w:numPr>
          <w:ilvl w:val="0"/>
          <w:numId w:val="17"/>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סחורות</w:t>
      </w:r>
      <w:r w:rsidRPr="00685D50">
        <w:rPr>
          <w:rFonts w:cs="David"/>
          <w:sz w:val="24"/>
          <w:szCs w:val="24"/>
          <w:rtl/>
        </w:rPr>
        <w:t xml:space="preserve"> </w:t>
      </w:r>
      <w:r w:rsidRPr="00685D50">
        <w:rPr>
          <w:rFonts w:cs="David" w:hint="eastAsia"/>
          <w:sz w:val="24"/>
          <w:szCs w:val="24"/>
          <w:rtl/>
        </w:rPr>
        <w:t>אחרות</w:t>
      </w:r>
      <w:r w:rsidRPr="00685D50" w:rsidR="00641A80">
        <w:rPr>
          <w:rFonts w:cs="David"/>
          <w:sz w:val="24"/>
          <w:szCs w:val="24"/>
          <w:rtl/>
        </w:rPr>
        <w:t>.</w:t>
      </w:r>
      <w:r w:rsidRPr="00685D50">
        <w:rPr>
          <w:rFonts w:cs="David"/>
          <w:sz w:val="24"/>
          <w:szCs w:val="24"/>
          <w:rtl/>
        </w:rPr>
        <w:t xml:space="preserve"> </w:t>
      </w:r>
    </w:p>
    <w:p w:rsidR="00950CED" w:rsidRPr="005B734F" w:rsidP="00CC10F8" w14:paraId="1CAFCE39" w14:textId="155E3BC5">
      <w:pPr>
        <w:pStyle w:val="ListParagraph"/>
        <w:numPr>
          <w:ilvl w:val="0"/>
          <w:numId w:val="24"/>
        </w:numPr>
        <w:tabs>
          <w:tab w:val="left" w:pos="9637"/>
        </w:tabs>
        <w:adjustRightInd w:val="0"/>
        <w:spacing w:before="100" w:beforeAutospacing="1" w:after="100" w:afterAutospacing="1" w:line="276" w:lineRule="auto"/>
        <w:ind w:left="368" w:hanging="426"/>
        <w:jc w:val="both"/>
        <w:rPr>
          <w:rFonts w:cs="David"/>
          <w:sz w:val="24"/>
          <w:szCs w:val="24"/>
          <w:rtl/>
        </w:rPr>
      </w:pPr>
      <w:r w:rsidRPr="00685D50">
        <w:rPr>
          <w:rFonts w:cs="David" w:hint="eastAsia"/>
          <w:sz w:val="24"/>
          <w:szCs w:val="24"/>
          <w:rtl/>
        </w:rPr>
        <w:t>לשם</w:t>
      </w:r>
      <w:r w:rsidRPr="00685D50">
        <w:rPr>
          <w:rFonts w:cs="David"/>
          <w:sz w:val="24"/>
          <w:szCs w:val="24"/>
          <w:rtl/>
        </w:rPr>
        <w:t xml:space="preserve"> </w:t>
      </w:r>
      <w:r w:rsidRPr="00685D50" w:rsidR="00641A80">
        <w:rPr>
          <w:rFonts w:cs="David" w:hint="eastAsia"/>
          <w:sz w:val="24"/>
          <w:szCs w:val="24"/>
          <w:rtl/>
        </w:rPr>
        <w:t>קידום</w:t>
      </w:r>
      <w:r w:rsidRPr="00685D50" w:rsidR="00641A80">
        <w:rPr>
          <w:rFonts w:cs="David"/>
          <w:sz w:val="24"/>
          <w:szCs w:val="24"/>
          <w:rtl/>
        </w:rPr>
        <w:t xml:space="preserve"> האמור לעיל </w:t>
      </w:r>
      <w:r w:rsidR="0018138D">
        <w:rPr>
          <w:rFonts w:cs="David" w:hint="cs"/>
          <w:sz w:val="24"/>
          <w:szCs w:val="24"/>
          <w:rtl/>
        </w:rPr>
        <w:t>לפנות אל</w:t>
      </w:r>
      <w:r w:rsidR="00D27D30">
        <w:rPr>
          <w:rFonts w:cs="David" w:hint="cs"/>
          <w:sz w:val="24"/>
          <w:szCs w:val="24"/>
          <w:rtl/>
        </w:rPr>
        <w:t xml:space="preserve"> </w:t>
      </w:r>
      <w:r w:rsidRPr="005B734F" w:rsidR="005B4790">
        <w:rPr>
          <w:rFonts w:cs="David" w:hint="cs"/>
          <w:sz w:val="24"/>
          <w:szCs w:val="24"/>
          <w:rtl/>
        </w:rPr>
        <w:t>רשות שדות התעופה (</w:t>
      </w:r>
      <w:r w:rsidR="0018138D">
        <w:rPr>
          <w:rFonts w:cs="David" w:hint="cs"/>
          <w:sz w:val="24"/>
          <w:szCs w:val="24"/>
          <w:rtl/>
        </w:rPr>
        <w:t xml:space="preserve">להלן - </w:t>
      </w:r>
      <w:r w:rsidRPr="005B734F" w:rsidR="005B4790">
        <w:rPr>
          <w:rFonts w:cs="David" w:hint="cs"/>
          <w:b/>
          <w:bCs/>
          <w:sz w:val="24"/>
          <w:szCs w:val="24"/>
          <w:rtl/>
        </w:rPr>
        <w:t>רש"ת</w:t>
      </w:r>
      <w:r w:rsidRPr="005B734F" w:rsidR="005B4790">
        <w:rPr>
          <w:rFonts w:cs="David" w:hint="cs"/>
          <w:sz w:val="24"/>
          <w:szCs w:val="24"/>
          <w:rtl/>
        </w:rPr>
        <w:t xml:space="preserve">) </w:t>
      </w:r>
      <w:r w:rsidR="0018138D">
        <w:rPr>
          <w:rFonts w:cs="David" w:hint="cs"/>
          <w:sz w:val="24"/>
          <w:szCs w:val="24"/>
          <w:rtl/>
        </w:rPr>
        <w:t>בבקשה שתעדכן</w:t>
      </w:r>
      <w:r w:rsidR="00D27D30">
        <w:rPr>
          <w:rFonts w:cs="David" w:hint="cs"/>
          <w:sz w:val="24"/>
          <w:szCs w:val="24"/>
          <w:rtl/>
        </w:rPr>
        <w:t xml:space="preserve"> </w:t>
      </w:r>
      <w:r w:rsidR="0018138D">
        <w:rPr>
          <w:rFonts w:cs="David" w:hint="cs"/>
          <w:sz w:val="24"/>
          <w:szCs w:val="24"/>
          <w:rtl/>
        </w:rPr>
        <w:t>באופן</w:t>
      </w:r>
      <w:r w:rsidRPr="005B734F" w:rsidR="005B4790">
        <w:rPr>
          <w:rFonts w:cs="David" w:hint="cs"/>
          <w:sz w:val="24"/>
          <w:szCs w:val="24"/>
          <w:rtl/>
        </w:rPr>
        <w:t xml:space="preserve"> </w:t>
      </w:r>
      <w:r w:rsidRPr="005B734F" w:rsidR="005B4790">
        <w:rPr>
          <w:rFonts w:cs="David" w:hint="cs"/>
          <w:sz w:val="24"/>
          <w:szCs w:val="24"/>
          <w:rtl/>
        </w:rPr>
        <w:t>מיידי</w:t>
      </w:r>
      <w:r w:rsidRPr="005B734F" w:rsidR="005B4790">
        <w:rPr>
          <w:rFonts w:cs="David" w:hint="cs"/>
          <w:sz w:val="24"/>
          <w:szCs w:val="24"/>
          <w:rtl/>
        </w:rPr>
        <w:t xml:space="preserve"> </w:t>
      </w:r>
      <w:r w:rsidR="0018138D">
        <w:rPr>
          <w:rFonts w:cs="David" w:hint="cs"/>
          <w:sz w:val="24"/>
          <w:szCs w:val="24"/>
          <w:rtl/>
        </w:rPr>
        <w:t>את</w:t>
      </w:r>
      <w:r w:rsidRPr="005B734F" w:rsidR="005B4790">
        <w:rPr>
          <w:rFonts w:cs="David" w:hint="cs"/>
          <w:sz w:val="24"/>
          <w:szCs w:val="24"/>
          <w:rtl/>
        </w:rPr>
        <w:t xml:space="preserve"> תכנית הפיתוח של מסופי המעבר בהתאם לחוק רשות שדות התעופה</w:t>
      </w:r>
      <w:r w:rsidR="0018138D">
        <w:rPr>
          <w:rFonts w:cs="David" w:hint="cs"/>
          <w:sz w:val="24"/>
          <w:szCs w:val="24"/>
          <w:rtl/>
        </w:rPr>
        <w:t>, התשל"ז-1977,</w:t>
      </w:r>
      <w:r w:rsidRPr="005B734F" w:rsidR="005B4790">
        <w:rPr>
          <w:rFonts w:cs="David" w:hint="cs"/>
          <w:sz w:val="24"/>
          <w:szCs w:val="24"/>
          <w:rtl/>
        </w:rPr>
        <w:t xml:space="preserve"> כך שתכלול </w:t>
      </w:r>
      <w:del w:id="131" w:author="מוטי מנדלסון" w:date="2022-05-16T08:18:00Z">
        <w:r w:rsidRPr="005B734F" w:rsidR="005B4790">
          <w:rPr>
            <w:rFonts w:cs="David" w:hint="cs"/>
            <w:sz w:val="24"/>
            <w:szCs w:val="24"/>
            <w:rtl/>
          </w:rPr>
          <w:delText xml:space="preserve">הקמה </w:delText>
        </w:r>
      </w:del>
      <w:ins w:id="132" w:author="מוטי מנדלסון" w:date="2022-05-16T08:18:00Z">
        <w:r w:rsidR="00CC10F8">
          <w:rPr>
            <w:rFonts w:cs="David" w:hint="cs"/>
            <w:sz w:val="24"/>
            <w:szCs w:val="24"/>
            <w:rtl/>
          </w:rPr>
          <w:t xml:space="preserve">ביצוע </w:t>
        </w:r>
      </w:ins>
      <w:r w:rsidRPr="005B734F" w:rsidR="005B4790">
        <w:rPr>
          <w:rFonts w:cs="David" w:hint="cs"/>
          <w:sz w:val="24"/>
          <w:szCs w:val="24"/>
          <w:rtl/>
        </w:rPr>
        <w:t>מיידי</w:t>
      </w:r>
      <w:ins w:id="133" w:author="מוטי מנדלסון" w:date="2022-05-16T08:45:00Z">
        <w:r w:rsidR="00F0515B">
          <w:rPr>
            <w:rFonts w:cs="David" w:hint="cs"/>
            <w:sz w:val="24"/>
            <w:szCs w:val="24"/>
            <w:rtl/>
          </w:rPr>
          <w:t>, בכפוף לכל דין,</w:t>
        </w:r>
      </w:ins>
      <w:del w:id="134" w:author="מוטי מנדלסון" w:date="2022-05-16T08:18:00Z">
        <w:r w:rsidRPr="005B734F" w:rsidR="005B4790">
          <w:rPr>
            <w:rFonts w:cs="David" w:hint="cs"/>
            <w:sz w:val="24"/>
            <w:szCs w:val="24"/>
            <w:rtl/>
          </w:rPr>
          <w:delText>ת</w:delText>
        </w:r>
      </w:del>
      <w:r w:rsidRPr="005B734F" w:rsidR="005B4790">
        <w:rPr>
          <w:rFonts w:cs="David" w:hint="cs"/>
          <w:sz w:val="24"/>
          <w:szCs w:val="24"/>
          <w:rtl/>
        </w:rPr>
        <w:t xml:space="preserve"> של </w:t>
      </w:r>
      <w:r w:rsidR="0018138D">
        <w:rPr>
          <w:rFonts w:cs="David" w:hint="cs"/>
          <w:sz w:val="24"/>
          <w:szCs w:val="24"/>
          <w:rtl/>
        </w:rPr>
        <w:t>אלה</w:t>
      </w:r>
      <w:r w:rsidRPr="005B734F">
        <w:rPr>
          <w:rFonts w:cs="David"/>
          <w:sz w:val="24"/>
          <w:szCs w:val="24"/>
          <w:rtl/>
        </w:rPr>
        <w:t>:</w:t>
      </w:r>
    </w:p>
    <w:p w:rsidR="00834935" w:rsidRPr="00685D50" w:rsidP="00CC10F8" w14:paraId="1C7FDC5A" w14:textId="6EC7865C">
      <w:pPr>
        <w:pStyle w:val="ListParagraph"/>
        <w:numPr>
          <w:ilvl w:val="1"/>
          <w:numId w:val="11"/>
        </w:numPr>
        <w:tabs>
          <w:tab w:val="left" w:pos="9637"/>
        </w:tabs>
        <w:adjustRightInd w:val="0"/>
        <w:spacing w:before="100" w:beforeAutospacing="1" w:after="100" w:afterAutospacing="1" w:line="276" w:lineRule="auto"/>
        <w:jc w:val="both"/>
        <w:rPr>
          <w:rFonts w:cs="David"/>
          <w:sz w:val="24"/>
          <w:szCs w:val="24"/>
        </w:rPr>
      </w:pPr>
      <w:del w:id="135" w:author="מוטי מנדלסון" w:date="2022-05-16T08:20:00Z">
        <w:r w:rsidRPr="00685D50">
          <w:rPr>
            <w:rFonts w:cs="David"/>
            <w:sz w:val="24"/>
            <w:szCs w:val="24"/>
            <w:rtl/>
          </w:rPr>
          <w:delText>עבודות ל</w:delText>
        </w:r>
      </w:del>
      <w:r w:rsidRPr="00685D50">
        <w:rPr>
          <w:rFonts w:cs="David"/>
          <w:sz w:val="24"/>
          <w:szCs w:val="24"/>
          <w:rtl/>
        </w:rPr>
        <w:t>הרחבת שערי המעבר, הכשרת אזורי המתנה ותשתיות נוספות הדרושות לייעול ו</w:t>
      </w:r>
      <w:r w:rsidRPr="00685D50" w:rsidR="00B148E5">
        <w:rPr>
          <w:rFonts w:cs="David" w:hint="eastAsia"/>
          <w:sz w:val="24"/>
          <w:szCs w:val="24"/>
          <w:rtl/>
        </w:rPr>
        <w:t>ל</w:t>
      </w:r>
      <w:r w:rsidRPr="00685D50">
        <w:rPr>
          <w:rFonts w:cs="David" w:hint="eastAsia"/>
          <w:sz w:val="24"/>
          <w:szCs w:val="24"/>
          <w:rtl/>
        </w:rPr>
        <w:t>הרחבת</w:t>
      </w:r>
      <w:r w:rsidRPr="00685D50">
        <w:rPr>
          <w:rFonts w:cs="David"/>
          <w:sz w:val="24"/>
          <w:szCs w:val="24"/>
          <w:rtl/>
        </w:rPr>
        <w:t xml:space="preserve"> </w:t>
      </w:r>
      <w:r w:rsidRPr="00685D50">
        <w:rPr>
          <w:rFonts w:cs="David" w:hint="eastAsia"/>
          <w:sz w:val="24"/>
          <w:szCs w:val="24"/>
          <w:rtl/>
        </w:rPr>
        <w:t>יכולת</w:t>
      </w:r>
      <w:r w:rsidRPr="00685D50">
        <w:rPr>
          <w:rFonts w:cs="David"/>
          <w:sz w:val="24"/>
          <w:szCs w:val="24"/>
          <w:rtl/>
        </w:rPr>
        <w:t xml:space="preserve"> </w:t>
      </w:r>
      <w:r w:rsidRPr="00685D50">
        <w:rPr>
          <w:rFonts w:cs="David" w:hint="eastAsia"/>
          <w:sz w:val="24"/>
          <w:szCs w:val="24"/>
          <w:rtl/>
        </w:rPr>
        <w:t>העברת</w:t>
      </w:r>
      <w:r w:rsidRPr="00685D50">
        <w:rPr>
          <w:rFonts w:cs="David"/>
          <w:sz w:val="24"/>
          <w:szCs w:val="24"/>
          <w:rtl/>
        </w:rPr>
        <w:t xml:space="preserve"> </w:t>
      </w:r>
      <w:r w:rsidRPr="00685D50">
        <w:rPr>
          <w:rFonts w:cs="David" w:hint="eastAsia"/>
          <w:sz w:val="24"/>
          <w:szCs w:val="24"/>
          <w:rtl/>
        </w:rPr>
        <w:t>הסחורות</w:t>
      </w:r>
      <w:ins w:id="136" w:author="מוטי מנדלסון" w:date="2022-05-12T18:56:00Z">
        <w:r w:rsidR="00F50E28">
          <w:rPr>
            <w:rFonts w:cs="David" w:hint="cs"/>
            <w:sz w:val="24"/>
            <w:szCs w:val="24"/>
            <w:rtl/>
          </w:rPr>
          <w:t>.</w:t>
        </w:r>
      </w:ins>
      <w:del w:id="137" w:author="מוטי מנדלסון" w:date="2022-05-12T18:56:00Z">
        <w:r w:rsidR="00706B99">
          <w:rPr>
            <w:rFonts w:cs="David" w:hint="cs"/>
            <w:sz w:val="24"/>
            <w:szCs w:val="24"/>
            <w:rtl/>
          </w:rPr>
          <w:delText>,</w:delText>
        </w:r>
      </w:del>
      <w:r w:rsidRPr="00685D50" w:rsidR="00555A35">
        <w:rPr>
          <w:rFonts w:cs="David"/>
          <w:sz w:val="24"/>
          <w:szCs w:val="24"/>
          <w:rtl/>
        </w:rPr>
        <w:t xml:space="preserve"> </w:t>
      </w:r>
      <w:del w:id="138" w:author="מוטי מנדלסון" w:date="2022-05-12T18:56:00Z">
        <w:r w:rsidRPr="00685D50" w:rsidR="00555A35">
          <w:rPr>
            <w:rFonts w:cs="David" w:hint="eastAsia"/>
            <w:sz w:val="24"/>
            <w:szCs w:val="24"/>
            <w:rtl/>
          </w:rPr>
          <w:delText>בסיוע</w:delText>
        </w:r>
      </w:del>
      <w:del w:id="139" w:author="מוטי מנדלסון" w:date="2022-05-12T18:56:00Z">
        <w:r w:rsidRPr="00685D50" w:rsidR="00555A35">
          <w:rPr>
            <w:rFonts w:cs="David"/>
            <w:sz w:val="24"/>
            <w:szCs w:val="24"/>
            <w:rtl/>
          </w:rPr>
          <w:delText xml:space="preserve"> </w:delText>
        </w:r>
      </w:del>
      <w:del w:id="140" w:author="מוטי מנדלסון" w:date="2022-05-12T18:56:00Z">
        <w:r w:rsidRPr="00685D50" w:rsidR="00555A35">
          <w:rPr>
            <w:rFonts w:cs="David" w:hint="eastAsia"/>
            <w:sz w:val="24"/>
            <w:szCs w:val="24"/>
            <w:rtl/>
          </w:rPr>
          <w:delText>משרד</w:delText>
        </w:r>
      </w:del>
      <w:del w:id="141" w:author="מוטי מנדלסון" w:date="2022-05-12T18:56:00Z">
        <w:r w:rsidRPr="00685D50" w:rsidR="00555A35">
          <w:rPr>
            <w:rFonts w:cs="David"/>
            <w:sz w:val="24"/>
            <w:szCs w:val="24"/>
            <w:rtl/>
          </w:rPr>
          <w:delText xml:space="preserve"> </w:delText>
        </w:r>
      </w:del>
      <w:del w:id="142" w:author="מוטי מנדלסון" w:date="2022-05-12T18:56:00Z">
        <w:r w:rsidRPr="00685D50" w:rsidR="00555A35">
          <w:rPr>
            <w:rFonts w:cs="David" w:hint="eastAsia"/>
            <w:sz w:val="24"/>
            <w:szCs w:val="24"/>
            <w:rtl/>
          </w:rPr>
          <w:delText>הביטחון</w:delText>
        </w:r>
      </w:del>
      <w:del w:id="143" w:author="מוטי מנדלסון" w:date="2022-05-12T18:56:00Z">
        <w:r w:rsidRPr="00685D50" w:rsidR="00555A35">
          <w:rPr>
            <w:rFonts w:cs="David"/>
            <w:sz w:val="24"/>
            <w:szCs w:val="24"/>
            <w:rtl/>
          </w:rPr>
          <w:delText xml:space="preserve"> </w:delText>
        </w:r>
      </w:del>
      <w:del w:id="144" w:author="מוטי מנדלסון" w:date="2022-05-12T18:56:00Z">
        <w:r w:rsidRPr="00685D50" w:rsidR="00555A35">
          <w:rPr>
            <w:rFonts w:cs="David" w:hint="eastAsia"/>
            <w:sz w:val="24"/>
            <w:szCs w:val="24"/>
            <w:rtl/>
          </w:rPr>
          <w:delText>ככל</w:delText>
        </w:r>
      </w:del>
      <w:del w:id="145" w:author="מוטי מנדלסון" w:date="2022-05-12T18:56:00Z">
        <w:r w:rsidRPr="00685D50" w:rsidR="00555A35">
          <w:rPr>
            <w:rFonts w:cs="David"/>
            <w:sz w:val="24"/>
            <w:szCs w:val="24"/>
            <w:rtl/>
          </w:rPr>
          <w:delText xml:space="preserve"> </w:delText>
        </w:r>
      </w:del>
      <w:del w:id="146" w:author="מוטי מנדלסון" w:date="2022-05-12T18:56:00Z">
        <w:r w:rsidRPr="00685D50" w:rsidR="00555A35">
          <w:rPr>
            <w:rFonts w:cs="David" w:hint="eastAsia"/>
            <w:sz w:val="24"/>
            <w:szCs w:val="24"/>
            <w:rtl/>
          </w:rPr>
          <w:delText>שיידרש</w:delText>
        </w:r>
      </w:del>
      <w:del w:id="147" w:author="מוטי מנדלסון" w:date="2022-05-12T18:56:00Z">
        <w:r w:rsidRPr="00685D50">
          <w:rPr>
            <w:rFonts w:cs="David"/>
            <w:sz w:val="24"/>
            <w:szCs w:val="24"/>
            <w:rtl/>
          </w:rPr>
          <w:delText>.</w:delText>
        </w:r>
      </w:del>
    </w:p>
    <w:p w:rsidR="00555A35" w:rsidRPr="00685D50" w:rsidP="00685D50" w14:paraId="7035290E" w14:textId="77777777">
      <w:pPr>
        <w:pStyle w:val="ListParagraph"/>
        <w:numPr>
          <w:ilvl w:val="1"/>
          <w:numId w:val="11"/>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הקמת</w:t>
      </w:r>
      <w:r w:rsidRPr="00685D50">
        <w:rPr>
          <w:rFonts w:cs="David"/>
          <w:sz w:val="24"/>
          <w:szCs w:val="24"/>
          <w:rtl/>
        </w:rPr>
        <w:t xml:space="preserve"> מתחם לשינוע </w:t>
      </w:r>
      <w:r w:rsidRPr="00685D50" w:rsidR="006D0E79">
        <w:rPr>
          <w:rFonts w:cs="David" w:hint="eastAsia"/>
          <w:sz w:val="24"/>
          <w:szCs w:val="24"/>
          <w:rtl/>
        </w:rPr>
        <w:t>אבקות</w:t>
      </w:r>
      <w:r w:rsidRPr="00685D50">
        <w:rPr>
          <w:rFonts w:cs="David"/>
          <w:sz w:val="24"/>
          <w:szCs w:val="24"/>
          <w:rtl/>
        </w:rPr>
        <w:t xml:space="preserve"> בצובר בדגש על</w:t>
      </w:r>
      <w:r w:rsidRPr="00685D50" w:rsidR="006D0E79">
        <w:rPr>
          <w:rFonts w:cs="David"/>
          <w:sz w:val="24"/>
          <w:szCs w:val="24"/>
          <w:rtl/>
        </w:rPr>
        <w:t xml:space="preserve"> שינוע</w:t>
      </w:r>
      <w:r w:rsidRPr="00685D50">
        <w:rPr>
          <w:rFonts w:cs="David"/>
          <w:sz w:val="24"/>
          <w:szCs w:val="24"/>
          <w:rtl/>
        </w:rPr>
        <w:t xml:space="preserve"> מלט</w:t>
      </w:r>
      <w:r w:rsidRPr="00685D50" w:rsidR="000308E5">
        <w:rPr>
          <w:rFonts w:cs="David"/>
          <w:sz w:val="24"/>
          <w:szCs w:val="24"/>
          <w:rtl/>
        </w:rPr>
        <w:t xml:space="preserve"> לרבות שטחי אחסון</w:t>
      </w:r>
      <w:r w:rsidRPr="00685D50" w:rsidR="006D0E79">
        <w:rPr>
          <w:rFonts w:cs="David"/>
          <w:sz w:val="24"/>
          <w:szCs w:val="24"/>
          <w:rtl/>
        </w:rPr>
        <w:t>.</w:t>
      </w:r>
    </w:p>
    <w:p w:rsidR="006D1D63" w:rsidRPr="00685D50" w:rsidP="00685D50" w14:paraId="4274FF6A" w14:textId="3DDABEB7">
      <w:pPr>
        <w:pStyle w:val="ListParagraph"/>
        <w:numPr>
          <w:ilvl w:val="1"/>
          <w:numId w:val="11"/>
        </w:numPr>
        <w:tabs>
          <w:tab w:val="left" w:pos="9637"/>
        </w:tabs>
        <w:adjustRightInd w:val="0"/>
        <w:spacing w:before="100" w:beforeAutospacing="1" w:after="100" w:afterAutospacing="1" w:line="276" w:lineRule="auto"/>
        <w:jc w:val="both"/>
        <w:rPr>
          <w:del w:id="148" w:author="מוטי מנדלסון" w:date="2022-05-16T07:57:00Z"/>
          <w:rFonts w:cs="David"/>
          <w:sz w:val="24"/>
          <w:szCs w:val="24"/>
        </w:rPr>
      </w:pPr>
      <w:del w:id="149" w:author="מוטי מנדלסון" w:date="2022-05-16T07:57:00Z">
        <w:r w:rsidRPr="00685D50">
          <w:rPr>
            <w:rFonts w:cs="David" w:hint="eastAsia"/>
            <w:sz w:val="24"/>
            <w:szCs w:val="24"/>
            <w:rtl/>
          </w:rPr>
          <w:delText>השלמת</w:delText>
        </w:r>
      </w:del>
      <w:del w:id="150" w:author="מוטי מנדלסון" w:date="2022-05-16T07:57:00Z">
        <w:r w:rsidRPr="00685D50">
          <w:rPr>
            <w:rFonts w:cs="David"/>
            <w:sz w:val="24"/>
            <w:szCs w:val="24"/>
            <w:rtl/>
          </w:rPr>
          <w:delText xml:space="preserve"> הפעולות הדרושות לשינוע </w:delText>
        </w:r>
      </w:del>
      <w:del w:id="151" w:author="מוטי מנדלסון" w:date="2022-05-16T07:57:00Z">
        <w:r w:rsidRPr="00685D50">
          <w:rPr>
            <w:rFonts w:cs="David" w:hint="eastAsia"/>
            <w:sz w:val="24"/>
            <w:szCs w:val="24"/>
            <w:rtl/>
          </w:rPr>
          <w:delText>חומ</w:delText>
        </w:r>
      </w:del>
      <w:del w:id="152" w:author="מוטי מנדלסון" w:date="2022-05-16T07:57:00Z">
        <w:r w:rsidRPr="00685D50">
          <w:rPr>
            <w:rFonts w:cs="David"/>
            <w:sz w:val="24"/>
            <w:szCs w:val="24"/>
            <w:rtl/>
          </w:rPr>
          <w:delText>"ס במסוף.</w:delText>
        </w:r>
      </w:del>
    </w:p>
    <w:p w:rsidR="00834935" w:rsidRPr="00685D50" w:rsidP="00E8509E" w14:paraId="3C6CEE0E" w14:textId="5045FD9F">
      <w:pPr>
        <w:tabs>
          <w:tab w:val="left" w:pos="9637"/>
        </w:tabs>
        <w:adjustRightInd w:val="0"/>
        <w:spacing w:before="100" w:beforeAutospacing="1" w:after="100" w:afterAutospacing="1" w:line="276" w:lineRule="auto"/>
        <w:ind w:left="651"/>
        <w:jc w:val="both"/>
        <w:rPr>
          <w:rFonts w:cs="David"/>
          <w:sz w:val="24"/>
          <w:szCs w:val="24"/>
          <w:rtl/>
        </w:rPr>
      </w:pPr>
      <w:ins w:id="153" w:author="מוטי מנדלסון" w:date="2022-05-12T17:06:00Z">
        <w:r>
          <w:rPr>
            <w:rFonts w:cs="David" w:hint="cs"/>
            <w:sz w:val="24"/>
            <w:szCs w:val="24"/>
            <w:rtl/>
          </w:rPr>
          <w:t>פיתוח מסופי המעבר, כ</w:t>
        </w:r>
      </w:ins>
      <w:del w:id="154" w:author="מוטי מנדלסון" w:date="2022-05-12T17:06:00Z">
        <w:r w:rsidRPr="00685D50" w:rsidR="006D1D63">
          <w:rPr>
            <w:rFonts w:cs="David" w:hint="eastAsia"/>
            <w:sz w:val="24"/>
            <w:szCs w:val="24"/>
            <w:rtl/>
          </w:rPr>
          <w:delText>ה</w:delText>
        </w:r>
      </w:del>
      <w:r w:rsidRPr="00685D50" w:rsidR="006D1D63">
        <w:rPr>
          <w:rFonts w:cs="David" w:hint="eastAsia"/>
          <w:sz w:val="24"/>
          <w:szCs w:val="24"/>
          <w:rtl/>
        </w:rPr>
        <w:t>א</w:t>
      </w:r>
      <w:r w:rsidRPr="00685D50" w:rsidR="00123C14">
        <w:rPr>
          <w:rFonts w:cs="David" w:hint="eastAsia"/>
          <w:sz w:val="24"/>
          <w:szCs w:val="24"/>
          <w:rtl/>
        </w:rPr>
        <w:t>מור</w:t>
      </w:r>
      <w:ins w:id="155" w:author="מוטי מנדלסון" w:date="2022-05-12T17:07:00Z">
        <w:r>
          <w:rPr>
            <w:rFonts w:cs="David" w:hint="cs"/>
            <w:sz w:val="24"/>
            <w:szCs w:val="24"/>
            <w:rtl/>
          </w:rPr>
          <w:t>,</w:t>
        </w:r>
      </w:ins>
      <w:r w:rsidRPr="00685D50" w:rsidR="00123C14">
        <w:rPr>
          <w:rFonts w:cs="David"/>
          <w:sz w:val="24"/>
          <w:szCs w:val="24"/>
          <w:rtl/>
        </w:rPr>
        <w:t xml:space="preserve"> </w:t>
      </w:r>
      <w:del w:id="156" w:author="מוטי מנדלסון" w:date="2022-05-12T17:07:00Z">
        <w:r w:rsidRPr="00685D50" w:rsidR="00CB5F93">
          <w:rPr>
            <w:rFonts w:cs="David" w:hint="eastAsia"/>
            <w:sz w:val="24"/>
            <w:szCs w:val="24"/>
            <w:rtl/>
          </w:rPr>
          <w:delText>בסעיף</w:delText>
        </w:r>
      </w:del>
      <w:del w:id="157" w:author="מוטי מנדלסון" w:date="2022-05-12T17:07:00Z">
        <w:r w:rsidRPr="00685D50" w:rsidR="00CB5F93">
          <w:rPr>
            <w:rFonts w:cs="David"/>
            <w:sz w:val="24"/>
            <w:szCs w:val="24"/>
            <w:rtl/>
          </w:rPr>
          <w:delText xml:space="preserve"> </w:delText>
        </w:r>
      </w:del>
      <w:del w:id="158" w:author="מוטי מנדלסון" w:date="2022-05-12T17:07:00Z">
        <w:r w:rsidRPr="00685D50" w:rsidR="00CB5F93">
          <w:rPr>
            <w:rFonts w:cs="David" w:hint="eastAsia"/>
            <w:sz w:val="24"/>
            <w:szCs w:val="24"/>
            <w:rtl/>
          </w:rPr>
          <w:delText>זה</w:delText>
        </w:r>
      </w:del>
      <w:del w:id="159" w:author="מוטי מנדלסון" w:date="2022-05-12T17:07:00Z">
        <w:r w:rsidRPr="00685D50" w:rsidR="00123C14">
          <w:rPr>
            <w:rFonts w:cs="David"/>
            <w:sz w:val="24"/>
            <w:szCs w:val="24"/>
            <w:rtl/>
          </w:rPr>
          <w:delText xml:space="preserve"> </w:delText>
        </w:r>
      </w:del>
      <w:r w:rsidRPr="00685D50">
        <w:rPr>
          <w:rFonts w:cs="David" w:hint="eastAsia"/>
          <w:sz w:val="24"/>
          <w:szCs w:val="24"/>
          <w:rtl/>
        </w:rPr>
        <w:t>יבוצע</w:t>
      </w:r>
      <w:r w:rsidRPr="00685D50">
        <w:rPr>
          <w:rFonts w:cs="David"/>
          <w:sz w:val="24"/>
          <w:szCs w:val="24"/>
          <w:rtl/>
        </w:rPr>
        <w:t xml:space="preserve"> </w:t>
      </w:r>
      <w:r w:rsidRPr="00685D50" w:rsidR="00123C14">
        <w:rPr>
          <w:rFonts w:cs="David" w:hint="eastAsia"/>
          <w:sz w:val="24"/>
          <w:szCs w:val="24"/>
          <w:rtl/>
        </w:rPr>
        <w:t>במסגרת</w:t>
      </w:r>
      <w:r w:rsidRPr="00685D50" w:rsidR="00123C14">
        <w:rPr>
          <w:rFonts w:cs="David"/>
          <w:sz w:val="24"/>
          <w:szCs w:val="24"/>
          <w:rtl/>
        </w:rPr>
        <w:t xml:space="preserve"> תקציב של 18 </w:t>
      </w:r>
      <w:r w:rsidRPr="00685D50" w:rsidR="00123C14">
        <w:rPr>
          <w:rFonts w:cs="David" w:hint="eastAsia"/>
          <w:sz w:val="24"/>
          <w:szCs w:val="24"/>
          <w:rtl/>
        </w:rPr>
        <w:t>מלש</w:t>
      </w:r>
      <w:r w:rsidRPr="00685D50" w:rsidR="00123C14">
        <w:rPr>
          <w:rFonts w:cs="David"/>
          <w:sz w:val="24"/>
          <w:szCs w:val="24"/>
          <w:rtl/>
        </w:rPr>
        <w:t>"ח</w:t>
      </w:r>
      <w:r w:rsidRPr="00685D50" w:rsidR="00123C14">
        <w:rPr>
          <w:rFonts w:cs="David"/>
          <w:sz w:val="24"/>
          <w:szCs w:val="24"/>
          <w:rtl/>
        </w:rPr>
        <w:t xml:space="preserve"> שימומן בחלקים שווים </w:t>
      </w:r>
      <w:r w:rsidR="00706B99">
        <w:rPr>
          <w:rFonts w:cs="David" w:hint="cs"/>
          <w:sz w:val="24"/>
          <w:szCs w:val="24"/>
          <w:rtl/>
        </w:rPr>
        <w:t>על ידי</w:t>
      </w:r>
      <w:r w:rsidRPr="00685D50" w:rsidR="00123C14">
        <w:rPr>
          <w:rFonts w:cs="David"/>
          <w:sz w:val="24"/>
          <w:szCs w:val="24"/>
          <w:rtl/>
        </w:rPr>
        <w:t xml:space="preserve"> משרד האוצר, </w:t>
      </w:r>
      <w:r w:rsidRPr="00685D50" w:rsidR="00B148E5">
        <w:rPr>
          <w:rFonts w:cs="David" w:hint="eastAsia"/>
          <w:sz w:val="24"/>
          <w:szCs w:val="24"/>
          <w:rtl/>
        </w:rPr>
        <w:t>משרד</w:t>
      </w:r>
      <w:r w:rsidRPr="00685D50" w:rsidR="00B148E5">
        <w:rPr>
          <w:rFonts w:cs="David"/>
          <w:sz w:val="24"/>
          <w:szCs w:val="24"/>
          <w:rtl/>
        </w:rPr>
        <w:t xml:space="preserve"> </w:t>
      </w:r>
      <w:r w:rsidRPr="00685D50" w:rsidR="00B148E5">
        <w:rPr>
          <w:rFonts w:cs="David" w:hint="eastAsia"/>
          <w:sz w:val="24"/>
          <w:szCs w:val="24"/>
          <w:rtl/>
        </w:rPr>
        <w:t>ראש</w:t>
      </w:r>
      <w:r w:rsidRPr="00685D50" w:rsidR="00B148E5">
        <w:rPr>
          <w:rFonts w:cs="David"/>
          <w:sz w:val="24"/>
          <w:szCs w:val="24"/>
          <w:rtl/>
        </w:rPr>
        <w:t xml:space="preserve"> </w:t>
      </w:r>
      <w:r w:rsidRPr="00685D50" w:rsidR="00B148E5">
        <w:rPr>
          <w:rFonts w:cs="David" w:hint="eastAsia"/>
          <w:sz w:val="24"/>
          <w:szCs w:val="24"/>
          <w:rtl/>
        </w:rPr>
        <w:t>הממשלה</w:t>
      </w:r>
      <w:r w:rsidRPr="00685D50" w:rsidR="00123C14">
        <w:rPr>
          <w:rFonts w:cs="David"/>
          <w:sz w:val="24"/>
          <w:szCs w:val="24"/>
          <w:rtl/>
        </w:rPr>
        <w:t xml:space="preserve">, </w:t>
      </w:r>
      <w:r w:rsidRPr="00685D50" w:rsidR="00B148E5">
        <w:rPr>
          <w:rFonts w:cs="David" w:hint="eastAsia"/>
          <w:sz w:val="24"/>
          <w:szCs w:val="24"/>
          <w:rtl/>
        </w:rPr>
        <w:t>משרד</w:t>
      </w:r>
      <w:r w:rsidRPr="00685D50" w:rsidR="00B148E5">
        <w:rPr>
          <w:rFonts w:cs="David"/>
          <w:sz w:val="24"/>
          <w:szCs w:val="24"/>
          <w:rtl/>
        </w:rPr>
        <w:t xml:space="preserve"> </w:t>
      </w:r>
      <w:r w:rsidRPr="00685D50" w:rsidR="00123C14">
        <w:rPr>
          <w:rFonts w:cs="David" w:hint="eastAsia"/>
          <w:sz w:val="24"/>
          <w:szCs w:val="24"/>
          <w:rtl/>
        </w:rPr>
        <w:t>הכלכלה</w:t>
      </w:r>
      <w:r w:rsidRPr="00685D50" w:rsidR="00B148E5">
        <w:rPr>
          <w:rFonts w:cs="David"/>
          <w:sz w:val="24"/>
          <w:szCs w:val="24"/>
          <w:rtl/>
        </w:rPr>
        <w:t xml:space="preserve"> והתעשייה</w:t>
      </w:r>
      <w:r w:rsidRPr="00685D50" w:rsidR="00123C14">
        <w:rPr>
          <w:rFonts w:cs="David"/>
          <w:sz w:val="24"/>
          <w:szCs w:val="24"/>
          <w:rtl/>
        </w:rPr>
        <w:t xml:space="preserve"> ומשרד התחבורה</w:t>
      </w:r>
      <w:r w:rsidRPr="00685D50" w:rsidR="00B148E5">
        <w:rPr>
          <w:rFonts w:cs="David"/>
          <w:sz w:val="24"/>
          <w:szCs w:val="24"/>
          <w:rtl/>
        </w:rPr>
        <w:t xml:space="preserve"> והבטיחות בדרכים</w:t>
      </w:r>
      <w:r w:rsidRPr="00685D50" w:rsidR="00123C14">
        <w:rPr>
          <w:rFonts w:cs="David"/>
          <w:sz w:val="24"/>
          <w:szCs w:val="24"/>
          <w:rtl/>
        </w:rPr>
        <w:t>.</w:t>
      </w:r>
    </w:p>
    <w:p w:rsidR="00950CED" w:rsidRPr="00685D50" w:rsidP="00CC10F8" w14:paraId="1351C59B" w14:textId="30A860F1">
      <w:pPr>
        <w:pStyle w:val="ListParagraph"/>
        <w:numPr>
          <w:ilvl w:val="0"/>
          <w:numId w:val="24"/>
        </w:numPr>
        <w:tabs>
          <w:tab w:val="left" w:pos="9637"/>
        </w:tabs>
        <w:adjustRightInd w:val="0"/>
        <w:spacing w:before="100" w:beforeAutospacing="1" w:after="100" w:afterAutospacing="1" w:line="276" w:lineRule="auto"/>
        <w:ind w:left="368" w:hanging="426"/>
        <w:jc w:val="both"/>
        <w:rPr>
          <w:rFonts w:cs="David"/>
          <w:sz w:val="24"/>
          <w:szCs w:val="24"/>
          <w:rtl/>
        </w:rPr>
      </w:pPr>
      <w:del w:id="160" w:author="מוטי מנדלסון" w:date="2022-05-16T08:20:00Z">
        <w:r w:rsidRPr="00685D50">
          <w:rPr>
            <w:rFonts w:cs="David" w:hint="eastAsia"/>
            <w:sz w:val="24"/>
            <w:szCs w:val="24"/>
            <w:rtl/>
          </w:rPr>
          <w:delText>פעולות</w:delText>
        </w:r>
      </w:del>
      <w:del w:id="161" w:author="מוטי מנדלסון" w:date="2022-05-16T08:20:00Z">
        <w:r w:rsidRPr="00685D50">
          <w:rPr>
            <w:rFonts w:cs="David"/>
            <w:sz w:val="24"/>
            <w:szCs w:val="24"/>
            <w:rtl/>
          </w:rPr>
          <w:delText xml:space="preserve"> </w:delText>
        </w:r>
      </w:del>
      <w:del w:id="162" w:author="מוטי מנדלסון" w:date="2022-05-16T08:20:00Z">
        <w:r w:rsidRPr="00685D50" w:rsidR="00834935">
          <w:rPr>
            <w:rFonts w:cs="David" w:hint="eastAsia"/>
            <w:sz w:val="24"/>
            <w:szCs w:val="24"/>
            <w:rtl/>
          </w:rPr>
          <w:delText>לביצוע</w:delText>
        </w:r>
      </w:del>
      <w:del w:id="163" w:author="מוטי מנדלסון" w:date="2022-05-16T08:20:00Z">
        <w:r w:rsidRPr="00685D50" w:rsidR="00834935">
          <w:rPr>
            <w:rFonts w:cs="David"/>
            <w:sz w:val="24"/>
            <w:szCs w:val="24"/>
            <w:rtl/>
          </w:rPr>
          <w:delText xml:space="preserve"> </w:delText>
        </w:r>
      </w:del>
      <w:del w:id="164" w:author="מוטי מנדלסון" w:date="2022-05-16T08:20:00Z">
        <w:r w:rsidRPr="00685D50" w:rsidR="00834935">
          <w:rPr>
            <w:rFonts w:cs="David" w:hint="eastAsia"/>
            <w:sz w:val="24"/>
            <w:szCs w:val="24"/>
            <w:rtl/>
          </w:rPr>
          <w:delText>בטווח</w:delText>
        </w:r>
      </w:del>
      <w:del w:id="165" w:author="מוטי מנדלסון" w:date="2022-05-16T08:20:00Z">
        <w:r w:rsidRPr="00685D50" w:rsidR="00834935">
          <w:rPr>
            <w:rFonts w:cs="David"/>
            <w:sz w:val="24"/>
            <w:szCs w:val="24"/>
            <w:rtl/>
          </w:rPr>
          <w:delText xml:space="preserve"> </w:delText>
        </w:r>
      </w:del>
      <w:del w:id="166" w:author="מוטי מנדלסון" w:date="2022-05-16T08:20:00Z">
        <w:r w:rsidRPr="00685D50" w:rsidR="00834935">
          <w:rPr>
            <w:rFonts w:cs="David" w:hint="eastAsia"/>
            <w:sz w:val="24"/>
            <w:szCs w:val="24"/>
            <w:rtl/>
          </w:rPr>
          <w:delText>הקצר</w:delText>
        </w:r>
      </w:del>
      <w:del w:id="167" w:author="מוטי מנדלסון" w:date="2022-05-16T08:20:00Z">
        <w:r w:rsidRPr="00685D50" w:rsidR="00834935">
          <w:rPr>
            <w:rFonts w:cs="David"/>
            <w:sz w:val="24"/>
            <w:szCs w:val="24"/>
            <w:rtl/>
          </w:rPr>
          <w:delText xml:space="preserve"> </w:delText>
        </w:r>
      </w:del>
      <w:del w:id="168" w:author="מוטי מנדלסון" w:date="2022-05-16T08:20:00Z">
        <w:r w:rsidRPr="00685D50" w:rsidR="00834935">
          <w:rPr>
            <w:rFonts w:cs="David" w:hint="eastAsia"/>
            <w:sz w:val="24"/>
            <w:szCs w:val="24"/>
            <w:rtl/>
          </w:rPr>
          <w:delText>ו</w:delText>
        </w:r>
      </w:del>
      <w:r w:rsidRPr="00685D50" w:rsidR="00834935">
        <w:rPr>
          <w:rFonts w:cs="David" w:hint="eastAsia"/>
          <w:sz w:val="24"/>
          <w:szCs w:val="24"/>
          <w:rtl/>
        </w:rPr>
        <w:t>לא</w:t>
      </w:r>
      <w:r w:rsidRPr="00685D50" w:rsidR="00834935">
        <w:rPr>
          <w:rFonts w:cs="David"/>
          <w:sz w:val="24"/>
          <w:szCs w:val="24"/>
          <w:rtl/>
        </w:rPr>
        <w:t xml:space="preserve"> </w:t>
      </w:r>
      <w:r w:rsidRPr="00685D50" w:rsidR="00834935">
        <w:rPr>
          <w:rFonts w:cs="David" w:hint="eastAsia"/>
          <w:sz w:val="24"/>
          <w:szCs w:val="24"/>
          <w:rtl/>
        </w:rPr>
        <w:t>יאוחר</w:t>
      </w:r>
      <w:r w:rsidRPr="00685D50" w:rsidR="00834935">
        <w:rPr>
          <w:rFonts w:cs="David"/>
          <w:sz w:val="24"/>
          <w:szCs w:val="24"/>
          <w:rtl/>
        </w:rPr>
        <w:t xml:space="preserve"> </w:t>
      </w:r>
      <w:r w:rsidRPr="00685D50" w:rsidR="00834935">
        <w:rPr>
          <w:rFonts w:cs="David" w:hint="eastAsia"/>
          <w:sz w:val="24"/>
          <w:szCs w:val="24"/>
          <w:rtl/>
        </w:rPr>
        <w:t>מסוף</w:t>
      </w:r>
      <w:r w:rsidRPr="00685D50" w:rsidR="00834935">
        <w:rPr>
          <w:rFonts w:cs="David"/>
          <w:sz w:val="24"/>
          <w:szCs w:val="24"/>
          <w:rtl/>
        </w:rPr>
        <w:t xml:space="preserve"> </w:t>
      </w:r>
      <w:r w:rsidRPr="00685D50" w:rsidR="00834935">
        <w:rPr>
          <w:rFonts w:cs="David" w:hint="eastAsia"/>
          <w:sz w:val="24"/>
          <w:szCs w:val="24"/>
          <w:rtl/>
        </w:rPr>
        <w:t>שנת</w:t>
      </w:r>
      <w:r w:rsidRPr="00685D50" w:rsidR="00834935">
        <w:rPr>
          <w:rFonts w:cs="David"/>
          <w:sz w:val="24"/>
          <w:szCs w:val="24"/>
          <w:rtl/>
        </w:rPr>
        <w:t xml:space="preserve"> 2022</w:t>
      </w:r>
      <w:ins w:id="169" w:author="מוטי מנדלסון" w:date="2022-05-16T08:20:00Z">
        <w:r w:rsidR="00CC10F8">
          <w:rPr>
            <w:rFonts w:cs="David" w:hint="cs"/>
            <w:sz w:val="24"/>
            <w:szCs w:val="24"/>
            <w:rtl/>
          </w:rPr>
          <w:t xml:space="preserve"> יבוצעו אלה:</w:t>
        </w:r>
      </w:ins>
    </w:p>
    <w:p w:rsidR="005270CD" w:rsidRPr="00A53B51" w:rsidP="00F41A15" w14:paraId="1BC5A2F8" w14:textId="113E48C8">
      <w:pPr>
        <w:pStyle w:val="ListParagraph"/>
        <w:numPr>
          <w:ilvl w:val="1"/>
          <w:numId w:val="27"/>
        </w:numPr>
        <w:tabs>
          <w:tab w:val="left" w:pos="9637"/>
        </w:tabs>
        <w:adjustRightInd w:val="0"/>
        <w:spacing w:before="100" w:beforeAutospacing="1" w:after="100" w:afterAutospacing="1" w:line="276" w:lineRule="auto"/>
        <w:jc w:val="both"/>
        <w:rPr>
          <w:ins w:id="170" w:author="מוטי מנדלסון" w:date="2022-05-17T21:23:00Z"/>
          <w:rFonts w:cs="David"/>
          <w:sz w:val="24"/>
          <w:szCs w:val="24"/>
        </w:rPr>
      </w:pPr>
      <w:ins w:id="171" w:author="מוטי מנדלסון" w:date="2022-05-17T21:23:00Z">
        <w:r w:rsidRPr="00A53B51">
          <w:rPr>
            <w:rFonts w:cs="David" w:hint="cs"/>
            <w:sz w:val="24"/>
            <w:szCs w:val="24"/>
            <w:rtl/>
          </w:rPr>
          <w:t xml:space="preserve">הגדלת יכולות </w:t>
        </w:r>
      </w:ins>
      <w:ins w:id="172" w:author="מוטי מנדלסון" w:date="2022-05-17T21:23:00Z">
        <w:r w:rsidRPr="00A53B51">
          <w:rPr>
            <w:rFonts w:cs="David"/>
            <w:sz w:val="24"/>
            <w:szCs w:val="24"/>
            <w:rtl/>
          </w:rPr>
          <w:t xml:space="preserve">בידוק הסחורות </w:t>
        </w:r>
      </w:ins>
      <w:ins w:id="173" w:author="מוטי מנדלסון" w:date="2022-05-17T21:23:00Z">
        <w:r w:rsidRPr="00A53B51">
          <w:rPr>
            <w:rFonts w:cs="David" w:hint="eastAsia"/>
            <w:sz w:val="24"/>
            <w:szCs w:val="24"/>
            <w:rtl/>
          </w:rPr>
          <w:t>במסוף</w:t>
        </w:r>
      </w:ins>
      <w:ins w:id="174" w:author="מוטי מנדלסון" w:date="2022-05-17T21:23:00Z">
        <w:r w:rsidRPr="00A53B51">
          <w:rPr>
            <w:rFonts w:cs="David" w:hint="cs"/>
            <w:sz w:val="24"/>
            <w:szCs w:val="24"/>
            <w:rtl/>
          </w:rPr>
          <w:t>, וי</w:t>
        </w:r>
      </w:ins>
      <w:ins w:id="175" w:author="מוטי מנדלסון" w:date="2022-05-17T21:24:00Z">
        <w:r>
          <w:rPr>
            <w:rFonts w:cs="David" w:hint="cs"/>
            <w:sz w:val="24"/>
            <w:szCs w:val="24"/>
            <w:rtl/>
          </w:rPr>
          <w:t>י</w:t>
        </w:r>
      </w:ins>
      <w:ins w:id="176" w:author="מוטי מנדלסון" w:date="2022-05-17T21:23:00Z">
        <w:r w:rsidRPr="00A53B51">
          <w:rPr>
            <w:rFonts w:cs="David" w:hint="cs"/>
            <w:sz w:val="24"/>
            <w:szCs w:val="24"/>
            <w:rtl/>
          </w:rPr>
          <w:t xml:space="preserve">עולן </w:t>
        </w:r>
      </w:ins>
      <w:ins w:id="177" w:author="מוטי מנדלסון" w:date="2022-05-17T21:23:00Z">
        <w:r w:rsidRPr="00A53B51">
          <w:rPr>
            <w:rFonts w:cs="David"/>
            <w:sz w:val="24"/>
            <w:szCs w:val="24"/>
            <w:rtl/>
          </w:rPr>
          <w:t xml:space="preserve">– </w:t>
        </w:r>
      </w:ins>
      <w:ins w:id="178" w:author="מוטי מנדלסון" w:date="2022-05-17T21:23:00Z">
        <w:r w:rsidRPr="00A53B51">
          <w:rPr>
            <w:rFonts w:cs="David" w:hint="cs"/>
            <w:sz w:val="24"/>
            <w:szCs w:val="24"/>
            <w:rtl/>
          </w:rPr>
          <w:t>לעניין זה,</w:t>
        </w:r>
      </w:ins>
      <w:ins w:id="179" w:author="מוטי מנדלסון" w:date="2022-05-17T21:23:00Z">
        <w:r w:rsidRPr="00A53B51">
          <w:rPr>
            <w:rFonts w:cs="David"/>
            <w:sz w:val="24"/>
            <w:szCs w:val="24"/>
            <w:rtl/>
          </w:rPr>
          <w:t xml:space="preserve"> </w:t>
        </w:r>
      </w:ins>
      <w:ins w:id="180" w:author="מוטי מנדלסון" w:date="2022-05-17T21:23:00Z">
        <w:r w:rsidRPr="00A53B51">
          <w:rPr>
            <w:rFonts w:cs="David" w:hint="eastAsia"/>
            <w:sz w:val="24"/>
            <w:szCs w:val="24"/>
            <w:rtl/>
          </w:rPr>
          <w:t>משרד</w:t>
        </w:r>
      </w:ins>
      <w:ins w:id="181" w:author="מוטי מנדלסון" w:date="2022-05-17T21:23:00Z">
        <w:r w:rsidRPr="00A53B51">
          <w:rPr>
            <w:rFonts w:cs="David"/>
            <w:sz w:val="24"/>
            <w:szCs w:val="24"/>
            <w:rtl/>
          </w:rPr>
          <w:t xml:space="preserve"> </w:t>
        </w:r>
      </w:ins>
      <w:ins w:id="182" w:author="מוטי מנדלסון" w:date="2022-05-17T21:23:00Z">
        <w:r w:rsidRPr="00A53B51">
          <w:rPr>
            <w:rFonts w:cs="David" w:hint="eastAsia"/>
            <w:sz w:val="24"/>
            <w:szCs w:val="24"/>
            <w:rtl/>
          </w:rPr>
          <w:t>האוצר</w:t>
        </w:r>
      </w:ins>
      <w:ins w:id="183" w:author="מוטי מנדלסון" w:date="2022-05-17T21:23:00Z">
        <w:r w:rsidRPr="00A53B51">
          <w:rPr>
            <w:rFonts w:cs="David"/>
            <w:sz w:val="24"/>
            <w:szCs w:val="24"/>
            <w:rtl/>
          </w:rPr>
          <w:t xml:space="preserve"> </w:t>
        </w:r>
      </w:ins>
      <w:ins w:id="184" w:author="מוטי מנדלסון" w:date="2022-05-17T21:23:00Z">
        <w:r w:rsidRPr="00A53B51">
          <w:rPr>
            <w:rFonts w:cs="David" w:hint="eastAsia"/>
            <w:sz w:val="24"/>
            <w:szCs w:val="24"/>
            <w:rtl/>
          </w:rPr>
          <w:t>ורשות</w:t>
        </w:r>
      </w:ins>
      <w:ins w:id="185" w:author="מוטי מנדלסון" w:date="2022-05-17T21:23:00Z">
        <w:r w:rsidRPr="00A53B51">
          <w:rPr>
            <w:rFonts w:cs="David"/>
            <w:sz w:val="24"/>
            <w:szCs w:val="24"/>
            <w:rtl/>
          </w:rPr>
          <w:t xml:space="preserve"> </w:t>
        </w:r>
      </w:ins>
      <w:ins w:id="186" w:author="מוטי מנדלסון" w:date="2022-05-17T21:23:00Z">
        <w:r w:rsidRPr="00A53B51">
          <w:rPr>
            <w:rFonts w:cs="David" w:hint="eastAsia"/>
            <w:sz w:val="24"/>
            <w:szCs w:val="24"/>
            <w:rtl/>
          </w:rPr>
          <w:t>המסים</w:t>
        </w:r>
      </w:ins>
      <w:ins w:id="187" w:author="מוטי מנדלסון" w:date="2022-05-17T21:23:00Z">
        <w:r w:rsidRPr="00A53B51">
          <w:rPr>
            <w:rFonts w:cs="David" w:hint="cs"/>
            <w:sz w:val="24"/>
            <w:szCs w:val="24"/>
            <w:rtl/>
          </w:rPr>
          <w:t xml:space="preserve"> יגבשו רשימת פעולות </w:t>
        </w:r>
      </w:ins>
      <w:ins w:id="188" w:author="מוטי מנדלסון" w:date="2022-05-17T21:24:00Z">
        <w:r>
          <w:rPr>
            <w:rFonts w:cs="David" w:hint="cs"/>
            <w:sz w:val="24"/>
            <w:szCs w:val="24"/>
            <w:rtl/>
          </w:rPr>
          <w:t>ש</w:t>
        </w:r>
      </w:ins>
      <w:ins w:id="189" w:author="מוטי מנדלסון" w:date="2022-05-17T21:23:00Z">
        <w:r w:rsidRPr="00A53B51">
          <w:rPr>
            <w:rFonts w:cs="David" w:hint="cs"/>
            <w:sz w:val="24"/>
            <w:szCs w:val="24"/>
            <w:rtl/>
          </w:rPr>
          <w:t xml:space="preserve">בהן ניתן לנקוט על מנת להגדיל ולייעל את יכולות בידוק הסחורות במסוף. רשימת הפעולות תתואם עם </w:t>
        </w:r>
      </w:ins>
      <w:ins w:id="190" w:author="מוטי מנדלסון" w:date="2022-05-17T21:23:00Z">
        <w:r w:rsidRPr="00A53B51">
          <w:rPr>
            <w:rFonts w:cs="David" w:hint="eastAsia"/>
            <w:sz w:val="24"/>
            <w:szCs w:val="24"/>
            <w:rtl/>
          </w:rPr>
          <w:t>צוות</w:t>
        </w:r>
      </w:ins>
      <w:ins w:id="191" w:author="מוטי מנדלסון" w:date="2022-05-17T21:23:00Z">
        <w:r w:rsidRPr="00A53B51">
          <w:rPr>
            <w:rFonts w:cs="David"/>
            <w:sz w:val="24"/>
            <w:szCs w:val="24"/>
            <w:rtl/>
          </w:rPr>
          <w:t xml:space="preserve"> </w:t>
        </w:r>
      </w:ins>
      <w:ins w:id="192" w:author="מוטי מנדלסון" w:date="2022-05-17T21:23:00Z">
        <w:r w:rsidRPr="00A53B51">
          <w:rPr>
            <w:rFonts w:cs="David" w:hint="eastAsia"/>
            <w:sz w:val="24"/>
            <w:szCs w:val="24"/>
            <w:rtl/>
          </w:rPr>
          <w:t>המשימה</w:t>
        </w:r>
      </w:ins>
      <w:ins w:id="193" w:author="מוטי מנדלסון" w:date="2022-05-17T21:23:00Z">
        <w:r w:rsidRPr="00A53B51">
          <w:rPr>
            <w:rFonts w:cs="David" w:hint="cs"/>
            <w:sz w:val="24"/>
            <w:szCs w:val="24"/>
            <w:rtl/>
          </w:rPr>
          <w:t>,</w:t>
        </w:r>
      </w:ins>
      <w:ins w:id="194" w:author="מוטי מנדלסון" w:date="2022-05-17T21:23:00Z">
        <w:r w:rsidRPr="00A53B51">
          <w:rPr>
            <w:rFonts w:cs="David"/>
            <w:sz w:val="24"/>
            <w:szCs w:val="24"/>
            <w:rtl/>
          </w:rPr>
          <w:t xml:space="preserve"> משרד התחבורה </w:t>
        </w:r>
      </w:ins>
      <w:ins w:id="195" w:author="מוטי מנדלסון" w:date="2022-05-17T21:23:00Z">
        <w:r w:rsidRPr="00A53B51">
          <w:rPr>
            <w:rFonts w:cs="David" w:hint="cs"/>
            <w:sz w:val="24"/>
            <w:szCs w:val="24"/>
            <w:rtl/>
          </w:rPr>
          <w:t xml:space="preserve">והבטיחות בדרכים </w:t>
        </w:r>
      </w:ins>
      <w:ins w:id="196" w:author="מוטי מנדלסון" w:date="2022-05-17T21:23:00Z">
        <w:r w:rsidRPr="00A53B51">
          <w:rPr>
            <w:rFonts w:cs="David" w:hint="eastAsia"/>
            <w:sz w:val="24"/>
            <w:szCs w:val="24"/>
            <w:rtl/>
          </w:rPr>
          <w:t>ורש</w:t>
        </w:r>
      </w:ins>
      <w:ins w:id="197" w:author="מוטי מנדלסון" w:date="2022-05-17T21:23:00Z">
        <w:r w:rsidRPr="00A53B51">
          <w:rPr>
            <w:rFonts w:cs="David"/>
            <w:sz w:val="24"/>
            <w:szCs w:val="24"/>
            <w:rtl/>
          </w:rPr>
          <w:t>"ת</w:t>
        </w:r>
      </w:ins>
      <w:ins w:id="198" w:author="מוטי מנדלסון" w:date="2022-05-17T21:23:00Z">
        <w:r w:rsidRPr="00A53B51">
          <w:rPr>
            <w:rFonts w:cs="David" w:hint="cs"/>
            <w:sz w:val="24"/>
            <w:szCs w:val="24"/>
            <w:rtl/>
          </w:rPr>
          <w:t>.</w:t>
        </w:r>
      </w:ins>
      <w:ins w:id="199" w:author="מוטי מנדלסון" w:date="2022-05-17T21:23:00Z">
        <w:r w:rsidRPr="00A53B51">
          <w:rPr>
            <w:rFonts w:cs="David"/>
            <w:sz w:val="24"/>
            <w:szCs w:val="24"/>
            <w:rtl/>
          </w:rPr>
          <w:t xml:space="preserve"> </w:t>
        </w:r>
      </w:ins>
      <w:ins w:id="200" w:author="מוטי מנדלסון" w:date="2022-05-17T21:23:00Z">
        <w:r w:rsidRPr="00A53B51">
          <w:rPr>
            <w:rFonts w:cs="David" w:hint="cs"/>
            <w:sz w:val="24"/>
            <w:szCs w:val="24"/>
            <w:rtl/>
          </w:rPr>
          <w:t>במסגרת גיבוש רשימת הפעולות האמורה, י</w:t>
        </w:r>
      </w:ins>
      <w:ins w:id="201" w:author="מוטי מנדלסון" w:date="2022-05-17T21:24:00Z">
        <w:r>
          <w:rPr>
            <w:rFonts w:cs="David" w:hint="cs"/>
            <w:sz w:val="24"/>
            <w:szCs w:val="24"/>
            <w:rtl/>
          </w:rPr>
          <w:t>י</w:t>
        </w:r>
      </w:ins>
      <w:ins w:id="202" w:author="מוטי מנדלסון" w:date="2022-05-17T21:23:00Z">
        <w:r w:rsidRPr="00A53B51">
          <w:rPr>
            <w:rFonts w:cs="David" w:hint="cs"/>
            <w:sz w:val="24"/>
            <w:szCs w:val="24"/>
            <w:rtl/>
          </w:rPr>
          <w:t xml:space="preserve">בחן </w:t>
        </w:r>
      </w:ins>
      <w:ins w:id="203" w:author="מוטי מנדלסון" w:date="2022-05-17T21:24:00Z">
        <w:r>
          <w:rPr>
            <w:rFonts w:cs="David" w:hint="cs"/>
            <w:sz w:val="24"/>
            <w:szCs w:val="24"/>
            <w:rtl/>
          </w:rPr>
          <w:t>ה</w:t>
        </w:r>
      </w:ins>
      <w:ins w:id="204" w:author="מוטי מנדלסון" w:date="2022-05-17T21:23:00Z">
        <w:r w:rsidRPr="00A53B51">
          <w:rPr>
            <w:rFonts w:cs="David" w:hint="eastAsia"/>
            <w:sz w:val="24"/>
            <w:szCs w:val="24"/>
            <w:rtl/>
          </w:rPr>
          <w:t>צורך</w:t>
        </w:r>
      </w:ins>
      <w:ins w:id="205" w:author="מוטי מנדלסון" w:date="2022-05-17T21:23:00Z">
        <w:r w:rsidRPr="00A53B51">
          <w:rPr>
            <w:rFonts w:cs="David"/>
            <w:sz w:val="24"/>
            <w:szCs w:val="24"/>
            <w:rtl/>
          </w:rPr>
          <w:t xml:space="preserve"> </w:t>
        </w:r>
      </w:ins>
      <w:ins w:id="206" w:author="מוטי מנדלסון" w:date="2022-05-17T21:23:00Z">
        <w:r w:rsidRPr="00A53B51">
          <w:rPr>
            <w:rFonts w:cs="David" w:hint="eastAsia"/>
            <w:sz w:val="24"/>
            <w:szCs w:val="24"/>
            <w:rtl/>
          </w:rPr>
          <w:t>בהחלפה</w:t>
        </w:r>
      </w:ins>
      <w:ins w:id="207" w:author="מוטי מנדלסון" w:date="2022-05-17T21:23:00Z">
        <w:r w:rsidRPr="00A53B51">
          <w:rPr>
            <w:rFonts w:cs="David"/>
            <w:sz w:val="24"/>
            <w:szCs w:val="24"/>
            <w:rtl/>
          </w:rPr>
          <w:t xml:space="preserve"> </w:t>
        </w:r>
      </w:ins>
      <w:ins w:id="208" w:author="מוטי מנדלסון" w:date="2022-05-17T21:23:00Z">
        <w:r w:rsidRPr="00A53B51">
          <w:rPr>
            <w:rFonts w:cs="David" w:hint="eastAsia"/>
            <w:sz w:val="24"/>
            <w:szCs w:val="24"/>
            <w:rtl/>
          </w:rPr>
          <w:t>ושדרוג</w:t>
        </w:r>
      </w:ins>
      <w:ins w:id="209" w:author="מוטי מנדלסון" w:date="2022-05-17T21:23:00Z">
        <w:r w:rsidRPr="00A53B51">
          <w:rPr>
            <w:rFonts w:cs="David"/>
            <w:sz w:val="24"/>
            <w:szCs w:val="24"/>
            <w:rtl/>
          </w:rPr>
          <w:t xml:space="preserve"> </w:t>
        </w:r>
      </w:ins>
      <w:ins w:id="210" w:author="מוטי מנדלסון" w:date="2022-05-17T21:23:00Z">
        <w:r w:rsidRPr="00A53B51">
          <w:rPr>
            <w:rFonts w:cs="David" w:hint="eastAsia"/>
            <w:sz w:val="24"/>
            <w:szCs w:val="24"/>
            <w:rtl/>
          </w:rPr>
          <w:t>של</w:t>
        </w:r>
      </w:ins>
      <w:ins w:id="211" w:author="מוטי מנדלסון" w:date="2022-05-17T21:23:00Z">
        <w:r w:rsidRPr="00A53B51">
          <w:rPr>
            <w:rFonts w:cs="David"/>
            <w:sz w:val="24"/>
            <w:szCs w:val="24"/>
            <w:rtl/>
          </w:rPr>
          <w:t xml:space="preserve"> </w:t>
        </w:r>
      </w:ins>
      <w:ins w:id="212" w:author="מוטי מנדלסון" w:date="2022-05-17T21:23:00Z">
        <w:r w:rsidRPr="00A53B51">
          <w:rPr>
            <w:rFonts w:cs="David" w:hint="eastAsia"/>
            <w:sz w:val="24"/>
            <w:szCs w:val="24"/>
            <w:rtl/>
          </w:rPr>
          <w:t>משקף</w:t>
        </w:r>
      </w:ins>
      <w:ins w:id="213" w:author="מוטי מנדלסון" w:date="2022-05-17T21:23:00Z">
        <w:r w:rsidRPr="00A53B51">
          <w:rPr>
            <w:rFonts w:cs="David"/>
            <w:sz w:val="24"/>
            <w:szCs w:val="24"/>
            <w:rtl/>
          </w:rPr>
          <w:t xml:space="preserve"> </w:t>
        </w:r>
      </w:ins>
      <w:ins w:id="214" w:author="מוטי מנדלסון" w:date="2022-05-17T21:23:00Z">
        <w:r w:rsidRPr="00A53B51">
          <w:rPr>
            <w:rFonts w:cs="David" w:hint="eastAsia"/>
            <w:sz w:val="24"/>
            <w:szCs w:val="24"/>
            <w:rtl/>
          </w:rPr>
          <w:t>הסחורות</w:t>
        </w:r>
      </w:ins>
      <w:ins w:id="215" w:author="מוטי מנדלסון" w:date="2022-05-17T21:23:00Z">
        <w:r w:rsidRPr="00A53B51">
          <w:rPr>
            <w:rFonts w:cs="David"/>
            <w:sz w:val="24"/>
            <w:szCs w:val="24"/>
            <w:rtl/>
          </w:rPr>
          <w:t xml:space="preserve"> </w:t>
        </w:r>
      </w:ins>
      <w:ins w:id="216" w:author="מוטי מנדלסון" w:date="2022-05-17T21:23:00Z">
        <w:r w:rsidRPr="00A53B51">
          <w:rPr>
            <w:rFonts w:cs="David" w:hint="eastAsia"/>
            <w:sz w:val="24"/>
            <w:szCs w:val="24"/>
            <w:rtl/>
          </w:rPr>
          <w:t>והקמת</w:t>
        </w:r>
      </w:ins>
      <w:ins w:id="217" w:author="מוטי מנדלסון" w:date="2022-05-17T21:23:00Z">
        <w:r w:rsidRPr="00A53B51">
          <w:rPr>
            <w:rFonts w:cs="David"/>
            <w:sz w:val="24"/>
            <w:szCs w:val="24"/>
            <w:rtl/>
          </w:rPr>
          <w:t xml:space="preserve"> </w:t>
        </w:r>
      </w:ins>
      <w:ins w:id="218" w:author="מוטי מנדלסון" w:date="2022-05-17T21:23:00Z">
        <w:r w:rsidRPr="00A53B51">
          <w:rPr>
            <w:rFonts w:cs="David" w:hint="eastAsia"/>
            <w:sz w:val="24"/>
            <w:szCs w:val="24"/>
            <w:rtl/>
          </w:rPr>
          <w:t>התשתיות</w:t>
        </w:r>
      </w:ins>
      <w:ins w:id="219" w:author="מוטי מנדלסון" w:date="2022-05-17T21:23:00Z">
        <w:r w:rsidRPr="00A53B51">
          <w:rPr>
            <w:rFonts w:cs="David"/>
            <w:sz w:val="24"/>
            <w:szCs w:val="24"/>
            <w:rtl/>
          </w:rPr>
          <w:t xml:space="preserve"> </w:t>
        </w:r>
      </w:ins>
      <w:ins w:id="220" w:author="מוטי מנדלסון" w:date="2022-05-17T21:23:00Z">
        <w:r w:rsidRPr="00A53B51">
          <w:rPr>
            <w:rFonts w:cs="David" w:hint="eastAsia"/>
            <w:sz w:val="24"/>
            <w:szCs w:val="24"/>
            <w:rtl/>
          </w:rPr>
          <w:t>הדרושות</w:t>
        </w:r>
      </w:ins>
      <w:ins w:id="221" w:author="מוטי מנדלסון" w:date="2022-05-17T21:23:00Z">
        <w:r w:rsidRPr="00A53B51">
          <w:rPr>
            <w:rFonts w:cs="David"/>
            <w:sz w:val="24"/>
            <w:szCs w:val="24"/>
            <w:rtl/>
          </w:rPr>
          <w:t xml:space="preserve"> </w:t>
        </w:r>
      </w:ins>
      <w:ins w:id="222" w:author="מוטי מנדלסון" w:date="2022-05-17T21:23:00Z">
        <w:r w:rsidRPr="00A53B51">
          <w:rPr>
            <w:rFonts w:cs="David" w:hint="eastAsia"/>
            <w:sz w:val="24"/>
            <w:szCs w:val="24"/>
            <w:rtl/>
          </w:rPr>
          <w:t>להצבתו</w:t>
        </w:r>
      </w:ins>
      <w:ins w:id="223" w:author="מוטי מנדלסון" w:date="2022-05-17T21:23:00Z">
        <w:r w:rsidRPr="00A53B51">
          <w:rPr>
            <w:rFonts w:cs="David"/>
            <w:sz w:val="24"/>
            <w:szCs w:val="24"/>
            <w:rtl/>
          </w:rPr>
          <w:t xml:space="preserve"> </w:t>
        </w:r>
      </w:ins>
      <w:ins w:id="224" w:author="מוטי מנדלסון" w:date="2022-05-17T21:23:00Z">
        <w:r w:rsidRPr="00A53B51">
          <w:rPr>
            <w:rFonts w:cs="David" w:hint="eastAsia"/>
            <w:sz w:val="24"/>
            <w:szCs w:val="24"/>
            <w:rtl/>
          </w:rPr>
          <w:t>ולהפעלתו</w:t>
        </w:r>
      </w:ins>
      <w:ins w:id="225" w:author="מוטי מנדלסון" w:date="2022-05-17T21:23:00Z">
        <w:r w:rsidRPr="00A53B51">
          <w:rPr>
            <w:rFonts w:cs="David"/>
            <w:sz w:val="24"/>
            <w:szCs w:val="24"/>
            <w:rtl/>
          </w:rPr>
          <w:t xml:space="preserve"> במתחם בידוק חדש. לצורך </w:t>
        </w:r>
      </w:ins>
      <w:ins w:id="226" w:author="מוטי מנדלסון" w:date="2022-05-17T21:23:00Z">
        <w:r w:rsidRPr="00A53B51">
          <w:rPr>
            <w:rFonts w:cs="David"/>
            <w:sz w:val="24"/>
            <w:szCs w:val="24"/>
            <w:rtl/>
          </w:rPr>
          <w:t xml:space="preserve">ביצוע סעיף זה יקצו משרד האוצר ורשות המסים </w:t>
        </w:r>
      </w:ins>
      <w:ins w:id="227" w:author="מוטי מנדלסון" w:date="2022-05-17T21:23:00Z">
        <w:r w:rsidRPr="00A53B51">
          <w:rPr>
            <w:rFonts w:cs="David" w:hint="eastAsia"/>
            <w:sz w:val="24"/>
            <w:szCs w:val="24"/>
            <w:rtl/>
          </w:rPr>
          <w:t>תקציב</w:t>
        </w:r>
      </w:ins>
      <w:ins w:id="228" w:author="מוטי מנדלסון" w:date="2022-05-17T21:23:00Z">
        <w:r w:rsidRPr="00A53B51">
          <w:rPr>
            <w:rFonts w:cs="David"/>
            <w:sz w:val="24"/>
            <w:szCs w:val="24"/>
            <w:rtl/>
          </w:rPr>
          <w:t xml:space="preserve"> ממקורותיהם</w:t>
        </w:r>
      </w:ins>
      <w:ins w:id="229" w:author="מוטי מנדלסון" w:date="2022-05-17T21:23:00Z">
        <w:r w:rsidRPr="00A53B51">
          <w:rPr>
            <w:rFonts w:cs="David" w:hint="cs"/>
            <w:sz w:val="24"/>
            <w:szCs w:val="24"/>
            <w:rtl/>
          </w:rPr>
          <w:t xml:space="preserve"> בסך</w:t>
        </w:r>
      </w:ins>
      <w:ins w:id="230" w:author="מוטי מנדלסון" w:date="2022-05-17T21:23:00Z">
        <w:r w:rsidRPr="00A53B51">
          <w:rPr>
            <w:rFonts w:cs="David"/>
            <w:sz w:val="24"/>
            <w:szCs w:val="24"/>
            <w:rtl/>
          </w:rPr>
          <w:t xml:space="preserve"> </w:t>
        </w:r>
      </w:ins>
      <w:ins w:id="231" w:author="מוטי מנדלסון" w:date="2022-05-17T21:23:00Z">
        <w:r w:rsidRPr="00A53B51">
          <w:rPr>
            <w:rFonts w:cs="David" w:hint="eastAsia"/>
            <w:sz w:val="24"/>
            <w:szCs w:val="24"/>
            <w:rtl/>
          </w:rPr>
          <w:t>של</w:t>
        </w:r>
      </w:ins>
      <w:ins w:id="232" w:author="מוטי מנדלסון" w:date="2022-05-17T21:23:00Z">
        <w:r w:rsidRPr="00A53B51">
          <w:rPr>
            <w:rFonts w:cs="David"/>
            <w:sz w:val="24"/>
            <w:szCs w:val="24"/>
            <w:rtl/>
          </w:rPr>
          <w:t xml:space="preserve"> עד 42.5 </w:t>
        </w:r>
      </w:ins>
      <w:ins w:id="233" w:author="מוטי מנדלסון" w:date="2022-05-17T21:23:00Z">
        <w:r w:rsidRPr="00A53B51">
          <w:rPr>
            <w:rFonts w:cs="David" w:hint="eastAsia"/>
            <w:sz w:val="24"/>
            <w:szCs w:val="24"/>
            <w:rtl/>
          </w:rPr>
          <w:t>מלש</w:t>
        </w:r>
      </w:ins>
      <w:ins w:id="234" w:author="מוטי מנדלסון" w:date="2022-05-17T21:23:00Z">
        <w:r w:rsidRPr="00A53B51">
          <w:rPr>
            <w:rFonts w:cs="David"/>
            <w:sz w:val="24"/>
            <w:szCs w:val="24"/>
            <w:rtl/>
          </w:rPr>
          <w:t>"ח</w:t>
        </w:r>
      </w:ins>
      <w:ins w:id="235" w:author="מוטי מנדלסון" w:date="2022-05-17T21:23:00Z">
        <w:r w:rsidRPr="00A53B51">
          <w:rPr>
            <w:rFonts w:cs="David"/>
            <w:sz w:val="24"/>
            <w:szCs w:val="24"/>
            <w:rtl/>
          </w:rPr>
          <w:t>.</w:t>
        </w:r>
      </w:ins>
    </w:p>
    <w:p w:rsidR="0005535F" w:rsidRPr="00685D50" w:rsidP="0005535F" w14:paraId="42DEE613" w14:textId="0E097477">
      <w:pPr>
        <w:pStyle w:val="ListParagraph"/>
        <w:numPr>
          <w:ilvl w:val="1"/>
          <w:numId w:val="27"/>
        </w:numPr>
        <w:tabs>
          <w:tab w:val="left" w:pos="9637"/>
        </w:tabs>
        <w:adjustRightInd w:val="0"/>
        <w:spacing w:before="100" w:beforeAutospacing="1" w:after="100" w:afterAutospacing="1" w:line="276" w:lineRule="auto"/>
        <w:jc w:val="both"/>
        <w:rPr>
          <w:ins w:id="236" w:author="מוטי מנדלסון" w:date="2022-05-16T07:57:00Z"/>
          <w:rFonts w:cs="David"/>
          <w:sz w:val="24"/>
          <w:szCs w:val="24"/>
        </w:rPr>
      </w:pPr>
      <w:del w:id="237" w:author="מוטי מנדלסון" w:date="2022-05-17T21:23:00Z">
        <w:r w:rsidRPr="00685D50">
          <w:rPr>
            <w:rFonts w:cs="David"/>
            <w:sz w:val="24"/>
            <w:szCs w:val="24"/>
            <w:rtl/>
          </w:rPr>
          <w:delText xml:space="preserve">בידוק הסחורות </w:delText>
        </w:r>
      </w:del>
      <w:del w:id="238" w:author="מוטי מנדלסון" w:date="2022-05-17T21:23:00Z">
        <w:r w:rsidRPr="00685D50">
          <w:rPr>
            <w:rFonts w:cs="David" w:hint="eastAsia"/>
            <w:sz w:val="24"/>
            <w:szCs w:val="24"/>
            <w:rtl/>
          </w:rPr>
          <w:delText>במסוף</w:delText>
        </w:r>
      </w:del>
      <w:del w:id="239" w:author="מוטי מנדלסון" w:date="2022-05-17T21:23:00Z">
        <w:r w:rsidR="0018138D">
          <w:rPr>
            <w:rFonts w:cs="David" w:hint="cs"/>
            <w:sz w:val="24"/>
            <w:szCs w:val="24"/>
            <w:rtl/>
          </w:rPr>
          <w:delText xml:space="preserve"> </w:delText>
        </w:r>
      </w:del>
      <w:del w:id="240" w:author="מוטי מנדלסון" w:date="2022-05-16T08:21:00Z">
        <w:r w:rsidRPr="00685D50">
          <w:rPr>
            <w:rFonts w:cs="David"/>
            <w:sz w:val="24"/>
            <w:szCs w:val="24"/>
            <w:rtl/>
          </w:rPr>
          <w:delText>-</w:delText>
        </w:r>
      </w:del>
      <w:del w:id="241" w:author="מוטי מנדלסון" w:date="2022-05-17T21:23:00Z">
        <w:r w:rsidRPr="00685D50">
          <w:rPr>
            <w:rFonts w:cs="David"/>
            <w:sz w:val="24"/>
            <w:szCs w:val="24"/>
            <w:rtl/>
          </w:rPr>
          <w:delText xml:space="preserve">  </w:delText>
        </w:r>
      </w:del>
      <w:del w:id="242" w:author="מוטי מנדלסון" w:date="2022-05-17T21:23:00Z">
        <w:r w:rsidRPr="00685D50" w:rsidR="00834935">
          <w:rPr>
            <w:rFonts w:cs="David" w:hint="eastAsia"/>
            <w:sz w:val="24"/>
            <w:szCs w:val="24"/>
            <w:rtl/>
          </w:rPr>
          <w:delText>משרד</w:delText>
        </w:r>
      </w:del>
      <w:del w:id="243" w:author="מוטי מנדלסון" w:date="2022-05-17T21:23:00Z">
        <w:r w:rsidRPr="00685D50" w:rsidR="00834935">
          <w:rPr>
            <w:rFonts w:cs="David"/>
            <w:sz w:val="24"/>
            <w:szCs w:val="24"/>
            <w:rtl/>
          </w:rPr>
          <w:delText xml:space="preserve"> </w:delText>
        </w:r>
      </w:del>
      <w:del w:id="244" w:author="מוטי מנדלסון" w:date="2022-05-17T21:23:00Z">
        <w:r w:rsidRPr="00685D50" w:rsidR="00834935">
          <w:rPr>
            <w:rFonts w:cs="David" w:hint="eastAsia"/>
            <w:sz w:val="24"/>
            <w:szCs w:val="24"/>
            <w:rtl/>
          </w:rPr>
          <w:delText>האוצר</w:delText>
        </w:r>
      </w:del>
      <w:del w:id="245" w:author="מוטי מנדלסון" w:date="2022-05-17T21:23:00Z">
        <w:r w:rsidRPr="00685D50" w:rsidR="00834935">
          <w:rPr>
            <w:rFonts w:cs="David"/>
            <w:sz w:val="24"/>
            <w:szCs w:val="24"/>
            <w:rtl/>
          </w:rPr>
          <w:delText xml:space="preserve"> </w:delText>
        </w:r>
      </w:del>
      <w:del w:id="246" w:author="מוטי מנדלסון" w:date="2022-05-17T21:23:00Z">
        <w:r w:rsidRPr="00685D50" w:rsidR="00834935">
          <w:rPr>
            <w:rFonts w:cs="David" w:hint="eastAsia"/>
            <w:sz w:val="24"/>
            <w:szCs w:val="24"/>
            <w:rtl/>
          </w:rPr>
          <w:delText>ורשות</w:delText>
        </w:r>
      </w:del>
      <w:del w:id="247" w:author="מוטי מנדלסון" w:date="2022-05-17T21:23:00Z">
        <w:r w:rsidRPr="00685D50" w:rsidR="00834935">
          <w:rPr>
            <w:rFonts w:cs="David"/>
            <w:sz w:val="24"/>
            <w:szCs w:val="24"/>
            <w:rtl/>
          </w:rPr>
          <w:delText xml:space="preserve"> </w:delText>
        </w:r>
      </w:del>
      <w:del w:id="248" w:author="מוטי מנדלסון" w:date="2022-05-17T21:23:00Z">
        <w:r w:rsidRPr="00685D50" w:rsidR="00834935">
          <w:rPr>
            <w:rFonts w:cs="David" w:hint="eastAsia"/>
            <w:sz w:val="24"/>
            <w:szCs w:val="24"/>
            <w:rtl/>
          </w:rPr>
          <w:delText>המסים</w:delText>
        </w:r>
      </w:del>
      <w:del w:id="249" w:author="מוטי מנדלסון" w:date="2022-05-17T21:23:00Z">
        <w:r w:rsidRPr="00685D50" w:rsidR="00834935">
          <w:rPr>
            <w:rFonts w:cs="David"/>
            <w:sz w:val="24"/>
            <w:szCs w:val="24"/>
            <w:rtl/>
          </w:rPr>
          <w:delText xml:space="preserve"> </w:delText>
        </w:r>
      </w:del>
      <w:del w:id="250" w:author="מוטי מנדלסון" w:date="2022-05-16T08:22:00Z">
        <w:r w:rsidRPr="00685D50">
          <w:rPr>
            <w:rFonts w:cs="David" w:hint="eastAsia"/>
            <w:sz w:val="24"/>
            <w:szCs w:val="24"/>
            <w:rtl/>
          </w:rPr>
          <w:delText>יתאמו</w:delText>
        </w:r>
      </w:del>
      <w:del w:id="251" w:author="מוטי מנדלסון" w:date="2022-05-16T08:22:00Z">
        <w:r w:rsidRPr="00685D50">
          <w:rPr>
            <w:rFonts w:cs="David"/>
            <w:sz w:val="24"/>
            <w:szCs w:val="24"/>
            <w:rtl/>
          </w:rPr>
          <w:delText xml:space="preserve"> </w:delText>
        </w:r>
      </w:del>
      <w:del w:id="252" w:author="מוטי מנדלסון" w:date="2022-05-16T08:22:00Z">
        <w:r w:rsidRPr="00685D50">
          <w:rPr>
            <w:rFonts w:cs="David" w:hint="eastAsia"/>
            <w:sz w:val="24"/>
            <w:szCs w:val="24"/>
            <w:rtl/>
          </w:rPr>
          <w:delText>עם</w:delText>
        </w:r>
      </w:del>
      <w:del w:id="253" w:author="מוטי מנדלסון" w:date="2022-05-16T08:22:00Z">
        <w:r w:rsidRPr="00685D50">
          <w:rPr>
            <w:rFonts w:cs="David"/>
            <w:sz w:val="24"/>
            <w:szCs w:val="24"/>
            <w:rtl/>
          </w:rPr>
          <w:delText xml:space="preserve"> </w:delText>
        </w:r>
      </w:del>
      <w:del w:id="254" w:author="מוטי מנדלסון" w:date="2022-05-17T21:23:00Z">
        <w:r w:rsidRPr="00685D50">
          <w:rPr>
            <w:rFonts w:cs="David" w:hint="eastAsia"/>
            <w:sz w:val="24"/>
            <w:szCs w:val="24"/>
            <w:rtl/>
          </w:rPr>
          <w:delText>צוות</w:delText>
        </w:r>
      </w:del>
      <w:del w:id="255" w:author="מוטי מנדלסון" w:date="2022-05-17T21:23:00Z">
        <w:r w:rsidRPr="00685D50">
          <w:rPr>
            <w:rFonts w:cs="David"/>
            <w:sz w:val="24"/>
            <w:szCs w:val="24"/>
            <w:rtl/>
          </w:rPr>
          <w:delText xml:space="preserve"> </w:delText>
        </w:r>
      </w:del>
      <w:del w:id="256" w:author="מוטי מנדלסון" w:date="2022-05-17T21:23:00Z">
        <w:r w:rsidRPr="00685D50">
          <w:rPr>
            <w:rFonts w:cs="David" w:hint="eastAsia"/>
            <w:sz w:val="24"/>
            <w:szCs w:val="24"/>
            <w:rtl/>
          </w:rPr>
          <w:delText>המשימה</w:delText>
        </w:r>
      </w:del>
      <w:del w:id="257" w:author="מוטי מנדלסון" w:date="2022-05-17T21:23:00Z">
        <w:r w:rsidR="00706B99">
          <w:rPr>
            <w:rFonts w:cs="David" w:hint="cs"/>
            <w:sz w:val="24"/>
            <w:szCs w:val="24"/>
            <w:rtl/>
          </w:rPr>
          <w:delText>,</w:delText>
        </w:r>
      </w:del>
      <w:del w:id="258" w:author="מוטי מנדלסון" w:date="2022-05-17T21:23:00Z">
        <w:r w:rsidRPr="00685D50">
          <w:rPr>
            <w:rFonts w:cs="David"/>
            <w:sz w:val="24"/>
            <w:szCs w:val="24"/>
            <w:rtl/>
          </w:rPr>
          <w:delText xml:space="preserve"> </w:delText>
        </w:r>
      </w:del>
      <w:del w:id="259" w:author="מוטי מנדלסון" w:date="2022-05-16T08:23:00Z">
        <w:r w:rsidRPr="00685D50">
          <w:rPr>
            <w:rFonts w:cs="David" w:hint="eastAsia"/>
            <w:sz w:val="24"/>
            <w:szCs w:val="24"/>
            <w:rtl/>
          </w:rPr>
          <w:delText>עם</w:delText>
        </w:r>
      </w:del>
      <w:del w:id="260" w:author="מוטי מנדלסון" w:date="2022-05-16T08:23:00Z">
        <w:r w:rsidRPr="00685D50">
          <w:rPr>
            <w:rFonts w:cs="David"/>
            <w:sz w:val="24"/>
            <w:szCs w:val="24"/>
            <w:rtl/>
          </w:rPr>
          <w:delText xml:space="preserve"> </w:delText>
        </w:r>
      </w:del>
      <w:del w:id="261" w:author="מוטי מנדלסון" w:date="2022-05-17T21:23:00Z">
        <w:r w:rsidRPr="00685D50">
          <w:rPr>
            <w:rFonts w:cs="David"/>
            <w:sz w:val="24"/>
            <w:szCs w:val="24"/>
            <w:rtl/>
          </w:rPr>
          <w:delText xml:space="preserve">משרד התחבורה </w:delText>
        </w:r>
      </w:del>
      <w:del w:id="262" w:author="מוטי מנדלסון" w:date="2022-05-17T21:23:00Z">
        <w:r w:rsidR="0018138D">
          <w:rPr>
            <w:rFonts w:cs="David" w:hint="cs"/>
            <w:sz w:val="24"/>
            <w:szCs w:val="24"/>
            <w:rtl/>
          </w:rPr>
          <w:delText xml:space="preserve">והבטיחות בדרכים </w:delText>
        </w:r>
      </w:del>
      <w:del w:id="263" w:author="מוטי מנדלסון" w:date="2022-05-17T21:23:00Z">
        <w:r w:rsidRPr="00685D50">
          <w:rPr>
            <w:rFonts w:cs="David" w:hint="eastAsia"/>
            <w:sz w:val="24"/>
            <w:szCs w:val="24"/>
            <w:rtl/>
          </w:rPr>
          <w:delText>ו</w:delText>
        </w:r>
      </w:del>
      <w:del w:id="264" w:author="מוטי מנדלסון" w:date="2022-05-16T08:23:00Z">
        <w:r w:rsidR="00706B99">
          <w:rPr>
            <w:rFonts w:cs="David" w:hint="cs"/>
            <w:sz w:val="24"/>
            <w:szCs w:val="24"/>
            <w:rtl/>
          </w:rPr>
          <w:delText xml:space="preserve">עם </w:delText>
        </w:r>
      </w:del>
      <w:del w:id="265" w:author="מוטי מנדלסון" w:date="2022-05-17T21:23:00Z">
        <w:r w:rsidRPr="00685D50">
          <w:rPr>
            <w:rFonts w:cs="David" w:hint="eastAsia"/>
            <w:sz w:val="24"/>
            <w:szCs w:val="24"/>
            <w:rtl/>
          </w:rPr>
          <w:delText>רש</w:delText>
        </w:r>
      </w:del>
      <w:del w:id="266" w:author="מוטי מנדלסון" w:date="2022-05-17T21:23:00Z">
        <w:r w:rsidRPr="00685D50">
          <w:rPr>
            <w:rFonts w:cs="David"/>
            <w:sz w:val="24"/>
            <w:szCs w:val="24"/>
            <w:rtl/>
          </w:rPr>
          <w:delText xml:space="preserve">"ת </w:delText>
        </w:r>
      </w:del>
      <w:del w:id="267" w:author="מוטי מנדלסון" w:date="2022-05-16T08:23:00Z">
        <w:r w:rsidRPr="00685D50" w:rsidR="00834935">
          <w:rPr>
            <w:rFonts w:cs="David" w:hint="eastAsia"/>
            <w:sz w:val="24"/>
            <w:szCs w:val="24"/>
            <w:rtl/>
          </w:rPr>
          <w:delText>את</w:delText>
        </w:r>
      </w:del>
      <w:del w:id="268" w:author="מוטי מנדלסון" w:date="2022-05-16T08:23:00Z">
        <w:r w:rsidRPr="00685D50" w:rsidR="00834935">
          <w:rPr>
            <w:rFonts w:cs="David"/>
            <w:sz w:val="24"/>
            <w:szCs w:val="24"/>
            <w:rtl/>
          </w:rPr>
          <w:delText xml:space="preserve"> </w:delText>
        </w:r>
      </w:del>
      <w:del w:id="269" w:author="מוטי מנדלסון" w:date="2022-05-16T08:23:00Z">
        <w:r w:rsidRPr="00685D50" w:rsidR="00834935">
          <w:rPr>
            <w:rFonts w:cs="David" w:hint="eastAsia"/>
            <w:sz w:val="24"/>
            <w:szCs w:val="24"/>
            <w:rtl/>
          </w:rPr>
          <w:delText>הפעולות</w:delText>
        </w:r>
      </w:del>
      <w:del w:id="270" w:author="מוטי מנדלסון" w:date="2022-05-16T08:23:00Z">
        <w:r w:rsidRPr="00685D50" w:rsidR="00834935">
          <w:rPr>
            <w:rFonts w:cs="David"/>
            <w:sz w:val="24"/>
            <w:szCs w:val="24"/>
            <w:rtl/>
          </w:rPr>
          <w:delText xml:space="preserve"> </w:delText>
        </w:r>
      </w:del>
      <w:del w:id="271" w:author="מוטי מנדלסון" w:date="2022-05-16T08:23:00Z">
        <w:r w:rsidRPr="00685D50">
          <w:rPr>
            <w:rFonts w:cs="David" w:hint="eastAsia"/>
            <w:sz w:val="24"/>
            <w:szCs w:val="24"/>
            <w:rtl/>
          </w:rPr>
          <w:delText>הדרושות</w:delText>
        </w:r>
      </w:del>
      <w:del w:id="272" w:author="מוטי מנדלסון" w:date="2022-05-16T08:23:00Z">
        <w:r w:rsidRPr="00685D50">
          <w:rPr>
            <w:rFonts w:cs="David"/>
            <w:sz w:val="24"/>
            <w:szCs w:val="24"/>
            <w:rtl/>
          </w:rPr>
          <w:delText xml:space="preserve"> </w:delText>
        </w:r>
      </w:del>
      <w:del w:id="273" w:author="מוטי מנדלסון" w:date="2022-05-16T08:23:00Z">
        <w:r w:rsidRPr="00685D50" w:rsidR="00834935">
          <w:rPr>
            <w:rFonts w:cs="David" w:hint="eastAsia"/>
            <w:sz w:val="24"/>
            <w:szCs w:val="24"/>
            <w:rtl/>
          </w:rPr>
          <w:delText>ל</w:delText>
        </w:r>
      </w:del>
      <w:del w:id="274" w:author="מוטי מנדלסון" w:date="2022-05-16T08:23:00Z">
        <w:r w:rsidRPr="00685D50" w:rsidR="00782C9F">
          <w:rPr>
            <w:rFonts w:cs="David"/>
            <w:sz w:val="24"/>
            <w:szCs w:val="24"/>
            <w:rtl/>
          </w:rPr>
          <w:delText xml:space="preserve">הגדלת יכולות בידוק הסחורות </w:delText>
        </w:r>
      </w:del>
      <w:del w:id="275" w:author="מוטי מנדלסון" w:date="2022-05-16T08:23:00Z">
        <w:r w:rsidRPr="00685D50" w:rsidR="00782C9F">
          <w:rPr>
            <w:rFonts w:cs="David" w:hint="eastAsia"/>
            <w:sz w:val="24"/>
            <w:szCs w:val="24"/>
            <w:rtl/>
          </w:rPr>
          <w:delText>במסוף</w:delText>
        </w:r>
      </w:del>
      <w:del w:id="276" w:author="מוטי מנדלסון" w:date="2022-05-16T08:23:00Z">
        <w:r w:rsidRPr="00685D50" w:rsidR="00782C9F">
          <w:rPr>
            <w:rFonts w:cs="David"/>
            <w:sz w:val="24"/>
            <w:szCs w:val="24"/>
            <w:rtl/>
          </w:rPr>
          <w:delText xml:space="preserve"> </w:delText>
        </w:r>
      </w:del>
      <w:del w:id="277" w:author="מוטי מנדלסון" w:date="2022-05-16T08:23:00Z">
        <w:r w:rsidRPr="00685D50" w:rsidR="00782C9F">
          <w:rPr>
            <w:rFonts w:cs="David" w:hint="eastAsia"/>
            <w:sz w:val="24"/>
            <w:szCs w:val="24"/>
            <w:rtl/>
          </w:rPr>
          <w:delText>וייעולן</w:delText>
        </w:r>
      </w:del>
      <w:del w:id="278" w:author="מוטי מנדלסון" w:date="2022-05-16T08:23:00Z">
        <w:r w:rsidRPr="00685D50" w:rsidR="00782C9F">
          <w:rPr>
            <w:rFonts w:cs="David"/>
            <w:sz w:val="24"/>
            <w:szCs w:val="24"/>
            <w:rtl/>
          </w:rPr>
          <w:delText xml:space="preserve">, </w:delText>
        </w:r>
      </w:del>
      <w:del w:id="279" w:author="מוטי מנדלסון" w:date="2022-05-16T08:23:00Z">
        <w:r w:rsidRPr="00685D50" w:rsidR="00782C9F">
          <w:rPr>
            <w:rFonts w:cs="David" w:hint="eastAsia"/>
            <w:sz w:val="24"/>
            <w:szCs w:val="24"/>
            <w:rtl/>
          </w:rPr>
          <w:delText>תוך</w:delText>
        </w:r>
      </w:del>
      <w:del w:id="280" w:author="מוטי מנדלסון" w:date="2022-05-16T08:23:00Z">
        <w:r w:rsidRPr="00685D50" w:rsidR="00782C9F">
          <w:rPr>
            <w:rFonts w:cs="David"/>
            <w:sz w:val="24"/>
            <w:szCs w:val="24"/>
            <w:rtl/>
          </w:rPr>
          <w:delText xml:space="preserve"> בחינת</w:delText>
        </w:r>
      </w:del>
      <w:del w:id="281" w:author="מוטי מנדלסון" w:date="2022-05-17T21:23:00Z">
        <w:r w:rsidRPr="00685D50" w:rsidR="00782C9F">
          <w:rPr>
            <w:rFonts w:cs="David"/>
            <w:sz w:val="24"/>
            <w:szCs w:val="24"/>
            <w:rtl/>
          </w:rPr>
          <w:delText xml:space="preserve"> </w:delText>
        </w:r>
      </w:del>
      <w:del w:id="282" w:author="מוטי מנדלסון" w:date="2022-05-17T21:23:00Z">
        <w:r w:rsidRPr="00685D50" w:rsidR="00782C9F">
          <w:rPr>
            <w:rFonts w:cs="David" w:hint="eastAsia"/>
            <w:sz w:val="24"/>
            <w:szCs w:val="24"/>
            <w:rtl/>
          </w:rPr>
          <w:delText>הצורך</w:delText>
        </w:r>
      </w:del>
      <w:del w:id="283" w:author="מוטי מנדלסון" w:date="2022-05-17T21:23:00Z">
        <w:r w:rsidRPr="00685D50" w:rsidR="00782C9F">
          <w:rPr>
            <w:rFonts w:cs="David"/>
            <w:sz w:val="24"/>
            <w:szCs w:val="24"/>
            <w:rtl/>
          </w:rPr>
          <w:delText xml:space="preserve"> </w:delText>
        </w:r>
      </w:del>
      <w:del w:id="284" w:author="מוטי מנדלסון" w:date="2022-05-17T21:23:00Z">
        <w:r w:rsidRPr="00685D50" w:rsidR="00782C9F">
          <w:rPr>
            <w:rFonts w:cs="David" w:hint="eastAsia"/>
            <w:sz w:val="24"/>
            <w:szCs w:val="24"/>
            <w:rtl/>
          </w:rPr>
          <w:delText>בהחלפה</w:delText>
        </w:r>
      </w:del>
      <w:del w:id="285" w:author="מוטי מנדלסון" w:date="2022-05-17T21:23:00Z">
        <w:r w:rsidRPr="00685D50" w:rsidR="00782C9F">
          <w:rPr>
            <w:rFonts w:cs="David"/>
            <w:sz w:val="24"/>
            <w:szCs w:val="24"/>
            <w:rtl/>
          </w:rPr>
          <w:delText xml:space="preserve"> </w:delText>
        </w:r>
      </w:del>
      <w:del w:id="286" w:author="מוטי מנדלסון" w:date="2022-05-17T21:23:00Z">
        <w:r w:rsidRPr="00685D50" w:rsidR="00782C9F">
          <w:rPr>
            <w:rFonts w:cs="David" w:hint="eastAsia"/>
            <w:sz w:val="24"/>
            <w:szCs w:val="24"/>
            <w:rtl/>
          </w:rPr>
          <w:delText>ושדרוג</w:delText>
        </w:r>
      </w:del>
      <w:del w:id="287" w:author="מוטי מנדלסון" w:date="2022-05-17T21:23:00Z">
        <w:r w:rsidRPr="00685D50" w:rsidR="00782C9F">
          <w:rPr>
            <w:rFonts w:cs="David"/>
            <w:sz w:val="24"/>
            <w:szCs w:val="24"/>
            <w:rtl/>
          </w:rPr>
          <w:delText xml:space="preserve"> </w:delText>
        </w:r>
      </w:del>
      <w:del w:id="288" w:author="מוטי מנדלסון" w:date="2022-05-17T21:23:00Z">
        <w:r w:rsidRPr="00685D50" w:rsidR="00782C9F">
          <w:rPr>
            <w:rFonts w:cs="David" w:hint="eastAsia"/>
            <w:sz w:val="24"/>
            <w:szCs w:val="24"/>
            <w:rtl/>
          </w:rPr>
          <w:delText>של</w:delText>
        </w:r>
      </w:del>
      <w:del w:id="289" w:author="מוטי מנדלסון" w:date="2022-05-17T21:23:00Z">
        <w:r w:rsidRPr="00685D50" w:rsidR="00834935">
          <w:rPr>
            <w:rFonts w:cs="David"/>
            <w:sz w:val="24"/>
            <w:szCs w:val="24"/>
            <w:rtl/>
          </w:rPr>
          <w:delText xml:space="preserve"> </w:delText>
        </w:r>
      </w:del>
      <w:del w:id="290" w:author="מוטי מנדלסון" w:date="2022-05-17T21:23:00Z">
        <w:r w:rsidRPr="00685D50" w:rsidR="00834935">
          <w:rPr>
            <w:rFonts w:cs="David" w:hint="eastAsia"/>
            <w:sz w:val="24"/>
            <w:szCs w:val="24"/>
            <w:rtl/>
          </w:rPr>
          <w:delText>משקף</w:delText>
        </w:r>
      </w:del>
      <w:del w:id="291" w:author="מוטי מנדלסון" w:date="2022-05-17T21:23:00Z">
        <w:r w:rsidRPr="00685D50" w:rsidR="00834935">
          <w:rPr>
            <w:rFonts w:cs="David"/>
            <w:sz w:val="24"/>
            <w:szCs w:val="24"/>
            <w:rtl/>
          </w:rPr>
          <w:delText xml:space="preserve"> </w:delText>
        </w:r>
      </w:del>
      <w:del w:id="292" w:author="מוטי מנדלסון" w:date="2022-05-17T21:23:00Z">
        <w:r w:rsidRPr="00685D50" w:rsidR="00834935">
          <w:rPr>
            <w:rFonts w:cs="David" w:hint="eastAsia"/>
            <w:sz w:val="24"/>
            <w:szCs w:val="24"/>
            <w:rtl/>
          </w:rPr>
          <w:delText>הסחורות</w:delText>
        </w:r>
      </w:del>
      <w:del w:id="293" w:author="מוטי מנדלסון" w:date="2022-05-17T21:23:00Z">
        <w:r w:rsidRPr="00685D50" w:rsidR="00834935">
          <w:rPr>
            <w:rFonts w:cs="David"/>
            <w:sz w:val="24"/>
            <w:szCs w:val="24"/>
            <w:rtl/>
          </w:rPr>
          <w:delText xml:space="preserve"> </w:delText>
        </w:r>
      </w:del>
      <w:del w:id="294" w:author="מוטי מנדלסון" w:date="2022-05-17T21:23:00Z">
        <w:r w:rsidRPr="00685D50" w:rsidR="00834935">
          <w:rPr>
            <w:rFonts w:cs="David" w:hint="eastAsia"/>
            <w:sz w:val="24"/>
            <w:szCs w:val="24"/>
            <w:rtl/>
          </w:rPr>
          <w:delText>והקמת</w:delText>
        </w:r>
      </w:del>
      <w:del w:id="295" w:author="מוטי מנדלסון" w:date="2022-05-17T21:23:00Z">
        <w:r w:rsidRPr="00685D50" w:rsidR="00834935">
          <w:rPr>
            <w:rFonts w:cs="David"/>
            <w:sz w:val="24"/>
            <w:szCs w:val="24"/>
            <w:rtl/>
          </w:rPr>
          <w:delText xml:space="preserve"> </w:delText>
        </w:r>
      </w:del>
      <w:del w:id="296" w:author="מוטי מנדלסון" w:date="2022-05-17T21:23:00Z">
        <w:r w:rsidRPr="00685D50" w:rsidR="00834935">
          <w:rPr>
            <w:rFonts w:cs="David" w:hint="eastAsia"/>
            <w:sz w:val="24"/>
            <w:szCs w:val="24"/>
            <w:rtl/>
          </w:rPr>
          <w:delText>התשתיות</w:delText>
        </w:r>
      </w:del>
      <w:del w:id="297" w:author="מוטי מנדלסון" w:date="2022-05-17T21:23:00Z">
        <w:r w:rsidRPr="00685D50" w:rsidR="00834935">
          <w:rPr>
            <w:rFonts w:cs="David"/>
            <w:sz w:val="24"/>
            <w:szCs w:val="24"/>
            <w:rtl/>
          </w:rPr>
          <w:delText xml:space="preserve"> </w:delText>
        </w:r>
      </w:del>
      <w:del w:id="298" w:author="מוטי מנדלסון" w:date="2022-05-17T21:23:00Z">
        <w:r w:rsidRPr="00685D50" w:rsidR="00834935">
          <w:rPr>
            <w:rFonts w:cs="David" w:hint="eastAsia"/>
            <w:sz w:val="24"/>
            <w:szCs w:val="24"/>
            <w:rtl/>
          </w:rPr>
          <w:delText>הדרושות</w:delText>
        </w:r>
      </w:del>
      <w:del w:id="299" w:author="מוטי מנדלסון" w:date="2022-05-17T21:23:00Z">
        <w:r w:rsidRPr="00685D50" w:rsidR="00834935">
          <w:rPr>
            <w:rFonts w:cs="David"/>
            <w:sz w:val="24"/>
            <w:szCs w:val="24"/>
            <w:rtl/>
          </w:rPr>
          <w:delText xml:space="preserve"> </w:delText>
        </w:r>
      </w:del>
      <w:del w:id="300" w:author="מוטי מנדלסון" w:date="2022-05-12T17:08:00Z">
        <w:r w:rsidRPr="00685D50" w:rsidR="00834935">
          <w:rPr>
            <w:rFonts w:cs="David" w:hint="eastAsia"/>
            <w:sz w:val="24"/>
            <w:szCs w:val="24"/>
            <w:rtl/>
          </w:rPr>
          <w:delText>ל</w:delText>
        </w:r>
      </w:del>
      <w:del w:id="301" w:author="מוטי מנדלסון" w:date="2022-05-17T21:23:00Z">
        <w:r w:rsidRPr="00685D50" w:rsidR="00834935">
          <w:rPr>
            <w:rFonts w:cs="David" w:hint="eastAsia"/>
            <w:sz w:val="24"/>
            <w:szCs w:val="24"/>
            <w:rtl/>
          </w:rPr>
          <w:delText>הצבתו</w:delText>
        </w:r>
      </w:del>
      <w:del w:id="302" w:author="מוטי מנדלסון" w:date="2022-05-17T21:23:00Z">
        <w:r w:rsidRPr="00685D50" w:rsidR="00834935">
          <w:rPr>
            <w:rFonts w:cs="David"/>
            <w:sz w:val="24"/>
            <w:szCs w:val="24"/>
            <w:rtl/>
          </w:rPr>
          <w:delText xml:space="preserve"> </w:delText>
        </w:r>
      </w:del>
      <w:del w:id="303" w:author="מוטי מנדלסון" w:date="2022-05-17T21:23:00Z">
        <w:r w:rsidRPr="00685D50" w:rsidR="00834935">
          <w:rPr>
            <w:rFonts w:cs="David" w:hint="eastAsia"/>
            <w:sz w:val="24"/>
            <w:szCs w:val="24"/>
            <w:rtl/>
          </w:rPr>
          <w:delText>ו</w:delText>
        </w:r>
      </w:del>
      <w:del w:id="304" w:author="מוטי מנדלסון" w:date="2022-05-12T17:08:00Z">
        <w:r w:rsidRPr="00685D50" w:rsidR="00B148E5">
          <w:rPr>
            <w:rFonts w:cs="David" w:hint="eastAsia"/>
            <w:sz w:val="24"/>
            <w:szCs w:val="24"/>
            <w:rtl/>
          </w:rPr>
          <w:delText>ל</w:delText>
        </w:r>
      </w:del>
      <w:del w:id="305" w:author="מוטי מנדלסון" w:date="2022-05-17T21:23:00Z">
        <w:r w:rsidRPr="00685D50" w:rsidR="00834935">
          <w:rPr>
            <w:rFonts w:cs="David" w:hint="eastAsia"/>
            <w:sz w:val="24"/>
            <w:szCs w:val="24"/>
            <w:rtl/>
          </w:rPr>
          <w:delText>הפעלתו</w:delText>
        </w:r>
      </w:del>
      <w:del w:id="306" w:author="מוטי מנדלסון" w:date="2022-05-17T21:23:00Z">
        <w:r w:rsidRPr="00685D50" w:rsidR="00834935">
          <w:rPr>
            <w:rFonts w:cs="David"/>
            <w:sz w:val="24"/>
            <w:szCs w:val="24"/>
            <w:rtl/>
          </w:rPr>
          <w:delText xml:space="preserve"> במתחם בידוק חדש</w:delText>
        </w:r>
      </w:del>
      <w:del w:id="307" w:author="מוטי מנדלסון" w:date="2022-05-17T21:23:00Z">
        <w:r w:rsidRPr="00685D50" w:rsidR="00782C9F">
          <w:rPr>
            <w:rFonts w:cs="David"/>
            <w:sz w:val="24"/>
            <w:szCs w:val="24"/>
            <w:rtl/>
          </w:rPr>
          <w:delText>.</w:delText>
        </w:r>
      </w:del>
      <w:del w:id="308" w:author="מוטי מנדלסון" w:date="2022-05-17T21:23:00Z">
        <w:r w:rsidRPr="00685D50" w:rsidR="00834935">
          <w:rPr>
            <w:rFonts w:cs="David"/>
            <w:sz w:val="24"/>
            <w:szCs w:val="24"/>
            <w:rtl/>
          </w:rPr>
          <w:delText xml:space="preserve"> לצורך</w:delText>
        </w:r>
      </w:del>
      <w:del w:id="309" w:author="מוטי מנדלסון" w:date="2022-05-17T21:23:00Z">
        <w:r w:rsidRPr="00685D50" w:rsidR="00782C9F">
          <w:rPr>
            <w:rFonts w:cs="David"/>
            <w:sz w:val="24"/>
            <w:szCs w:val="24"/>
            <w:rtl/>
          </w:rPr>
          <w:delText xml:space="preserve"> ביצוע סעיף זה יקצו</w:delText>
        </w:r>
      </w:del>
      <w:del w:id="310" w:author="מוטי מנדלסון" w:date="2022-05-17T21:23:00Z">
        <w:r w:rsidRPr="00685D50" w:rsidR="00834935">
          <w:rPr>
            <w:rFonts w:cs="David"/>
            <w:sz w:val="24"/>
            <w:szCs w:val="24"/>
            <w:rtl/>
          </w:rPr>
          <w:delText xml:space="preserve"> משרד האוצר ורשות המסים </w:delText>
        </w:r>
      </w:del>
      <w:del w:id="311" w:author="מוטי מנדלסון" w:date="2022-05-17T21:23:00Z">
        <w:r w:rsidRPr="00685D50" w:rsidR="006D1D63">
          <w:rPr>
            <w:rFonts w:cs="David" w:hint="eastAsia"/>
            <w:sz w:val="24"/>
            <w:szCs w:val="24"/>
            <w:rtl/>
          </w:rPr>
          <w:delText>תקציב</w:delText>
        </w:r>
      </w:del>
      <w:del w:id="312" w:author="מוטי מנדלסון" w:date="2022-05-17T21:23:00Z">
        <w:r w:rsidRPr="00685D50" w:rsidR="006D1D63">
          <w:rPr>
            <w:rFonts w:cs="David"/>
            <w:sz w:val="24"/>
            <w:szCs w:val="24"/>
            <w:rtl/>
          </w:rPr>
          <w:delText xml:space="preserve"> </w:delText>
        </w:r>
      </w:del>
      <w:del w:id="313" w:author="מוטי מנדלסון" w:date="2022-05-17T21:23:00Z">
        <w:r w:rsidRPr="00685D50" w:rsidR="00834935">
          <w:rPr>
            <w:rFonts w:cs="David"/>
            <w:sz w:val="24"/>
            <w:szCs w:val="24"/>
            <w:rtl/>
          </w:rPr>
          <w:delText>ממקורותיהם</w:delText>
        </w:r>
      </w:del>
      <w:del w:id="314" w:author="מוטי מנדלסון" w:date="2022-05-17T21:23:00Z">
        <w:r w:rsidR="0018138D">
          <w:rPr>
            <w:rFonts w:cs="David" w:hint="cs"/>
            <w:sz w:val="24"/>
            <w:szCs w:val="24"/>
            <w:rtl/>
          </w:rPr>
          <w:delText xml:space="preserve"> בסך</w:delText>
        </w:r>
      </w:del>
      <w:del w:id="315" w:author="מוטי מנדלסון" w:date="2022-05-17T21:23:00Z">
        <w:r w:rsidRPr="00685D50" w:rsidR="00834935">
          <w:rPr>
            <w:rFonts w:cs="David"/>
            <w:sz w:val="24"/>
            <w:szCs w:val="24"/>
            <w:rtl/>
          </w:rPr>
          <w:delText xml:space="preserve"> </w:delText>
        </w:r>
      </w:del>
      <w:del w:id="316" w:author="מוטי מנדלסון" w:date="2022-05-17T21:23:00Z">
        <w:r w:rsidRPr="00685D50" w:rsidR="00782C9F">
          <w:rPr>
            <w:rFonts w:cs="David" w:hint="eastAsia"/>
            <w:sz w:val="24"/>
            <w:szCs w:val="24"/>
            <w:rtl/>
          </w:rPr>
          <w:delText>של</w:delText>
        </w:r>
      </w:del>
      <w:del w:id="317" w:author="מוטי מנדלסון" w:date="2022-05-17T21:23:00Z">
        <w:r w:rsidRPr="00685D50" w:rsidR="00782C9F">
          <w:rPr>
            <w:rFonts w:cs="David"/>
            <w:sz w:val="24"/>
            <w:szCs w:val="24"/>
            <w:rtl/>
          </w:rPr>
          <w:delText xml:space="preserve"> עד 42.5 </w:delText>
        </w:r>
      </w:del>
      <w:del w:id="318" w:author="מוטי מנדלסון" w:date="2022-05-17T21:23:00Z">
        <w:r w:rsidRPr="00685D50" w:rsidR="00782C9F">
          <w:rPr>
            <w:rFonts w:cs="David" w:hint="eastAsia"/>
            <w:sz w:val="24"/>
            <w:szCs w:val="24"/>
            <w:rtl/>
          </w:rPr>
          <w:delText>מלש</w:delText>
        </w:r>
      </w:del>
      <w:del w:id="319" w:author="מוטי מנדלסון" w:date="2022-05-17T21:23:00Z">
        <w:r w:rsidRPr="00685D50" w:rsidR="00782C9F">
          <w:rPr>
            <w:rFonts w:cs="David"/>
            <w:sz w:val="24"/>
            <w:szCs w:val="24"/>
            <w:rtl/>
          </w:rPr>
          <w:delText>"ח</w:delText>
        </w:r>
      </w:del>
      <w:del w:id="320" w:author="מוטי מנדלסון" w:date="2022-05-17T21:23:00Z">
        <w:r w:rsidRPr="00685D50" w:rsidR="00834935">
          <w:rPr>
            <w:rFonts w:cs="David"/>
            <w:sz w:val="24"/>
            <w:szCs w:val="24"/>
            <w:rtl/>
          </w:rPr>
          <w:delText>.</w:delText>
        </w:r>
      </w:del>
      <w:ins w:id="321" w:author="מוטי מנדלסון" w:date="2022-05-16T07:57:00Z">
        <w:r w:rsidRPr="00685D50">
          <w:rPr>
            <w:rFonts w:cs="David" w:hint="eastAsia"/>
            <w:sz w:val="24"/>
            <w:szCs w:val="24"/>
            <w:rtl/>
          </w:rPr>
          <w:t>השלמת</w:t>
        </w:r>
      </w:ins>
      <w:ins w:id="322" w:author="מוטי מנדלסון" w:date="2022-05-16T07:57:00Z">
        <w:r w:rsidRPr="00685D50">
          <w:rPr>
            <w:rFonts w:cs="David"/>
            <w:sz w:val="24"/>
            <w:szCs w:val="24"/>
            <w:rtl/>
          </w:rPr>
          <w:t xml:space="preserve"> הפעולות הדרושות לשינוע </w:t>
        </w:r>
      </w:ins>
      <w:ins w:id="323" w:author="מוטי מנדלסון" w:date="2022-05-16T07:57:00Z">
        <w:r w:rsidRPr="00685D50">
          <w:rPr>
            <w:rFonts w:cs="David" w:hint="eastAsia"/>
            <w:sz w:val="24"/>
            <w:szCs w:val="24"/>
            <w:rtl/>
          </w:rPr>
          <w:t>חומ</w:t>
        </w:r>
      </w:ins>
      <w:ins w:id="324" w:author="מוטי מנדלסון" w:date="2022-05-16T07:57:00Z">
        <w:r w:rsidRPr="00685D50">
          <w:rPr>
            <w:rFonts w:cs="David"/>
            <w:sz w:val="24"/>
            <w:szCs w:val="24"/>
            <w:rtl/>
          </w:rPr>
          <w:t>"ס</w:t>
        </w:r>
      </w:ins>
      <w:ins w:id="325" w:author="מוטי מנדלסון" w:date="2022-05-16T07:57:00Z">
        <w:r w:rsidRPr="00685D50">
          <w:rPr>
            <w:rFonts w:cs="David"/>
            <w:sz w:val="24"/>
            <w:szCs w:val="24"/>
            <w:rtl/>
          </w:rPr>
          <w:t xml:space="preserve"> במסוף</w:t>
        </w:r>
      </w:ins>
      <w:ins w:id="326" w:author="מוטי מנדלסון" w:date="2022-05-16T07:57:00Z">
        <w:r>
          <w:rPr>
            <w:rFonts w:cs="David" w:hint="cs"/>
            <w:sz w:val="24"/>
            <w:szCs w:val="24"/>
            <w:rtl/>
          </w:rPr>
          <w:t>, לרבות תיאום מול המשרד להגנת הסביבה</w:t>
        </w:r>
      </w:ins>
      <w:ins w:id="327" w:author="מוטי מנדלסון" w:date="2022-05-16T07:57:00Z">
        <w:r w:rsidRPr="00685D50">
          <w:rPr>
            <w:rFonts w:cs="David"/>
            <w:sz w:val="24"/>
            <w:szCs w:val="24"/>
            <w:rtl/>
          </w:rPr>
          <w:t>.</w:t>
        </w:r>
      </w:ins>
    </w:p>
    <w:p w:rsidR="0005535F" w:rsidRPr="00685D50" w:rsidP="00E8509E" w14:paraId="0BD343DB" w14:textId="7C2D459C">
      <w:pPr>
        <w:pStyle w:val="ListParagraph"/>
        <w:numPr>
          <w:ilvl w:val="1"/>
          <w:numId w:val="27"/>
        </w:numPr>
        <w:tabs>
          <w:tab w:val="left" w:pos="9637"/>
        </w:tabs>
        <w:adjustRightInd w:val="0"/>
        <w:spacing w:before="100" w:beforeAutospacing="1" w:after="100" w:afterAutospacing="1" w:line="276" w:lineRule="auto"/>
        <w:jc w:val="both"/>
        <w:rPr>
          <w:del w:id="328" w:author="מוטי מנדלסון" w:date="2022-05-16T07:57:00Z"/>
          <w:rFonts w:cs="David"/>
          <w:sz w:val="24"/>
          <w:szCs w:val="24"/>
        </w:rPr>
      </w:pPr>
    </w:p>
    <w:p w:rsidR="00950CED" w:rsidRPr="00685D50" w:rsidP="00490F6D" w14:paraId="5177F1C7" w14:textId="2F2D6065">
      <w:pPr>
        <w:pStyle w:val="ListParagraph"/>
        <w:numPr>
          <w:ilvl w:val="1"/>
          <w:numId w:val="27"/>
        </w:numPr>
        <w:tabs>
          <w:tab w:val="left" w:pos="9637"/>
        </w:tabs>
        <w:adjustRightInd w:val="0"/>
        <w:spacing w:before="100" w:beforeAutospacing="1" w:after="100" w:afterAutospacing="1" w:line="276" w:lineRule="auto"/>
        <w:jc w:val="both"/>
        <w:rPr>
          <w:rFonts w:cs="David"/>
          <w:sz w:val="24"/>
          <w:szCs w:val="24"/>
        </w:rPr>
      </w:pPr>
      <w:ins w:id="329" w:author="מוטי מנדלסון" w:date="2022-05-16T08:27:00Z">
        <w:r>
          <w:rPr>
            <w:rFonts w:cs="David" w:hint="cs"/>
            <w:sz w:val="24"/>
            <w:szCs w:val="24"/>
            <w:rtl/>
          </w:rPr>
          <w:t>ה</w:t>
        </w:r>
      </w:ins>
      <w:ins w:id="330" w:author="מרינה אוסטפלד" w:date="2022-05-18T09:29:00Z">
        <w:r w:rsidR="00553CD0">
          <w:rPr>
            <w:rFonts w:cs="David" w:hint="cs"/>
            <w:sz w:val="24"/>
            <w:szCs w:val="24"/>
            <w:rtl/>
          </w:rPr>
          <w:t>ה</w:t>
        </w:r>
      </w:ins>
      <w:ins w:id="331" w:author="מוטי מנדלסון" w:date="2022-05-16T08:27:00Z">
        <w:r>
          <w:rPr>
            <w:rFonts w:cs="David" w:hint="cs"/>
            <w:sz w:val="24"/>
            <w:szCs w:val="24"/>
            <w:rtl/>
          </w:rPr>
          <w:t>צגת</w:t>
        </w:r>
      </w:ins>
      <w:ins w:id="332" w:author="מוטי מנדלסון" w:date="2022-05-16T08:27:00Z">
        <w:r>
          <w:rPr>
            <w:rFonts w:cs="David" w:hint="cs"/>
            <w:sz w:val="24"/>
            <w:szCs w:val="24"/>
            <w:rtl/>
          </w:rPr>
          <w:t xml:space="preserve"> צרכי משרד </w:t>
        </w:r>
      </w:ins>
      <w:ins w:id="333" w:author="מרינה אוסטפלד" w:date="2022-05-18T09:29:00Z">
        <w:r w:rsidR="00553CD0">
          <w:rPr>
            <w:rFonts w:cs="David" w:hint="cs"/>
            <w:sz w:val="24"/>
            <w:szCs w:val="24"/>
            <w:rtl/>
          </w:rPr>
          <w:t>הבריאות ו</w:t>
        </w:r>
      </w:ins>
      <w:ins w:id="334" w:author="מוטי מנדלסון" w:date="2022-05-16T08:27:00Z">
        <w:r>
          <w:rPr>
            <w:rFonts w:cs="David" w:hint="cs"/>
            <w:sz w:val="24"/>
            <w:szCs w:val="24"/>
            <w:rtl/>
          </w:rPr>
          <w:t>החקלאות ופיתוח הכפר לצורך ייעול והגברת</w:t>
        </w:r>
      </w:ins>
      <w:ins w:id="335" w:author="מוטי מנדלסון" w:date="2022-05-17T21:25:00Z">
        <w:r w:rsidR="005270CD">
          <w:rPr>
            <w:rFonts w:cs="David" w:hint="cs"/>
            <w:sz w:val="24"/>
            <w:szCs w:val="24"/>
            <w:rtl/>
          </w:rPr>
          <w:t xml:space="preserve"> </w:t>
        </w:r>
      </w:ins>
      <w:del w:id="336" w:author="מוטי מנדלסון" w:date="2022-05-16T08:27:00Z">
        <w:r w:rsidRPr="00685D50" w:rsidR="00834935">
          <w:rPr>
            <w:rFonts w:cs="David" w:hint="eastAsia"/>
            <w:sz w:val="24"/>
            <w:szCs w:val="24"/>
            <w:rtl/>
          </w:rPr>
          <w:delText>תשתיות</w:delText>
        </w:r>
      </w:del>
      <w:del w:id="337" w:author="מוטי מנדלסון" w:date="2022-05-16T08:27:00Z">
        <w:r w:rsidRPr="00685D50" w:rsidR="00834935">
          <w:rPr>
            <w:rFonts w:cs="David"/>
            <w:sz w:val="24"/>
            <w:szCs w:val="24"/>
            <w:rtl/>
          </w:rPr>
          <w:delText xml:space="preserve"> לצורך</w:delText>
        </w:r>
      </w:del>
      <w:ins w:id="338" w:author="מוטי מנדלסון" w:date="2022-05-16T08:28:00Z">
        <w:r>
          <w:rPr>
            <w:rFonts w:cs="David" w:hint="cs"/>
            <w:sz w:val="24"/>
            <w:szCs w:val="24"/>
            <w:rtl/>
          </w:rPr>
          <w:t>היקפי</w:t>
        </w:r>
      </w:ins>
      <w:r w:rsidRPr="00685D50" w:rsidR="00834935">
        <w:rPr>
          <w:rFonts w:cs="David"/>
          <w:sz w:val="24"/>
          <w:szCs w:val="24"/>
          <w:rtl/>
        </w:rPr>
        <w:t xml:space="preserve"> ייבוא תוצרת חקלאית ומזון- </w:t>
      </w:r>
      <w:r w:rsidRPr="00685D50" w:rsidR="00123C14">
        <w:rPr>
          <w:rFonts w:cs="David"/>
          <w:sz w:val="24"/>
          <w:szCs w:val="24"/>
          <w:rtl/>
        </w:rPr>
        <w:t xml:space="preserve"> משרד </w:t>
      </w:r>
      <w:ins w:id="339" w:author="מרינה אוסטפלד" w:date="2022-05-18T09:29:00Z">
        <w:r w:rsidR="00553CD0">
          <w:rPr>
            <w:rFonts w:cs="David" w:hint="cs"/>
            <w:sz w:val="24"/>
            <w:szCs w:val="24"/>
            <w:rtl/>
          </w:rPr>
          <w:t>הבריאות ו</w:t>
        </w:r>
      </w:ins>
      <w:r w:rsidRPr="00685D50" w:rsidR="00123C14">
        <w:rPr>
          <w:rFonts w:cs="David"/>
          <w:sz w:val="24"/>
          <w:szCs w:val="24"/>
          <w:rtl/>
        </w:rPr>
        <w:t xml:space="preserve">החקלאות יציג </w:t>
      </w:r>
      <w:r w:rsidRPr="00685D50" w:rsidR="00834935">
        <w:rPr>
          <w:rFonts w:cs="David" w:hint="eastAsia"/>
          <w:sz w:val="24"/>
          <w:szCs w:val="24"/>
          <w:rtl/>
        </w:rPr>
        <w:t>לצוות</w:t>
      </w:r>
      <w:r w:rsidRPr="00685D50" w:rsidR="00834935">
        <w:rPr>
          <w:rFonts w:cs="David"/>
          <w:sz w:val="24"/>
          <w:szCs w:val="24"/>
          <w:rtl/>
        </w:rPr>
        <w:t xml:space="preserve"> המשימה </w:t>
      </w:r>
      <w:r w:rsidRPr="00685D50" w:rsidR="00123C14">
        <w:rPr>
          <w:rFonts w:cs="David" w:hint="eastAsia"/>
          <w:sz w:val="24"/>
          <w:szCs w:val="24"/>
          <w:rtl/>
        </w:rPr>
        <w:t>בתוך</w:t>
      </w:r>
      <w:r w:rsidRPr="00685D50" w:rsidR="00123C14">
        <w:rPr>
          <w:rFonts w:cs="David"/>
          <w:sz w:val="24"/>
          <w:szCs w:val="24"/>
          <w:rtl/>
        </w:rPr>
        <w:t xml:space="preserve"> 90 יום </w:t>
      </w:r>
      <w:r w:rsidRPr="00685D50" w:rsidR="00834935">
        <w:rPr>
          <w:rFonts w:cs="David" w:hint="eastAsia"/>
          <w:sz w:val="24"/>
          <w:szCs w:val="24"/>
          <w:rtl/>
        </w:rPr>
        <w:t>הערכה</w:t>
      </w:r>
      <w:r w:rsidRPr="00685D50" w:rsidR="00834935">
        <w:rPr>
          <w:rFonts w:cs="David"/>
          <w:sz w:val="24"/>
          <w:szCs w:val="24"/>
          <w:rtl/>
        </w:rPr>
        <w:t xml:space="preserve"> </w:t>
      </w:r>
      <w:r w:rsidRPr="00685D50" w:rsidR="00834935">
        <w:rPr>
          <w:rFonts w:cs="David" w:hint="eastAsia"/>
          <w:sz w:val="24"/>
          <w:szCs w:val="24"/>
          <w:rtl/>
        </w:rPr>
        <w:t>תקציבית</w:t>
      </w:r>
      <w:r w:rsidRPr="00685D50" w:rsidR="00834935">
        <w:rPr>
          <w:rFonts w:cs="David"/>
          <w:sz w:val="24"/>
          <w:szCs w:val="24"/>
          <w:rtl/>
        </w:rPr>
        <w:t xml:space="preserve"> </w:t>
      </w:r>
      <w:r w:rsidRPr="00685D50" w:rsidR="00834935">
        <w:rPr>
          <w:rFonts w:cs="David" w:hint="eastAsia"/>
          <w:sz w:val="24"/>
          <w:szCs w:val="24"/>
          <w:rtl/>
        </w:rPr>
        <w:t>לקיום</w:t>
      </w:r>
      <w:r w:rsidRPr="00685D50" w:rsidR="00834935">
        <w:rPr>
          <w:rFonts w:cs="David"/>
          <w:sz w:val="24"/>
          <w:szCs w:val="24"/>
          <w:rtl/>
        </w:rPr>
        <w:t xml:space="preserve"> </w:t>
      </w:r>
      <w:del w:id="340" w:author="מוטי מנדלסון" w:date="2022-05-16T15:44:00Z">
        <w:r w:rsidRPr="00685D50" w:rsidR="00834935">
          <w:rPr>
            <w:rFonts w:cs="David" w:hint="eastAsia"/>
            <w:sz w:val="24"/>
            <w:szCs w:val="24"/>
            <w:rtl/>
          </w:rPr>
          <w:delText>הפעילות</w:delText>
        </w:r>
      </w:del>
      <w:del w:id="341" w:author="מוטי מנדלסון" w:date="2022-05-16T15:44:00Z">
        <w:r w:rsidRPr="00685D50" w:rsidR="00123C14">
          <w:rPr>
            <w:rFonts w:cs="David"/>
            <w:sz w:val="24"/>
            <w:szCs w:val="24"/>
            <w:rtl/>
          </w:rPr>
          <w:delText xml:space="preserve"> </w:delText>
        </w:r>
      </w:del>
      <w:del w:id="342" w:author="מוטי מנדלסון" w:date="2022-05-16T15:44:00Z">
        <w:r w:rsidRPr="00685D50" w:rsidR="00834935">
          <w:rPr>
            <w:rFonts w:cs="David" w:hint="eastAsia"/>
            <w:sz w:val="24"/>
            <w:szCs w:val="24"/>
            <w:rtl/>
          </w:rPr>
          <w:delText>כאמור</w:delText>
        </w:r>
      </w:del>
      <w:ins w:id="343" w:author="מוטי מנדלסון" w:date="2022-05-16T15:44:00Z">
        <w:r w:rsidR="00490F6D">
          <w:rPr>
            <w:rFonts w:cs="David" w:hint="cs"/>
            <w:sz w:val="24"/>
            <w:szCs w:val="24"/>
            <w:rtl/>
          </w:rPr>
          <w:t>האמור</w:t>
        </w:r>
      </w:ins>
      <w:r w:rsidRPr="00685D50" w:rsidR="00834935">
        <w:rPr>
          <w:rFonts w:cs="David"/>
          <w:sz w:val="24"/>
          <w:szCs w:val="24"/>
          <w:rtl/>
        </w:rPr>
        <w:t xml:space="preserve"> בסעיף </w:t>
      </w:r>
      <w:r w:rsidRPr="00685D50" w:rsidR="00FE1137">
        <w:rPr>
          <w:rFonts w:cs="David"/>
          <w:sz w:val="24"/>
          <w:szCs w:val="24"/>
          <w:rtl/>
        </w:rPr>
        <w:t>7</w:t>
      </w:r>
      <w:r w:rsidRPr="00685D50" w:rsidR="0018138D">
        <w:rPr>
          <w:rFonts w:cs="David"/>
          <w:sz w:val="24"/>
          <w:szCs w:val="24"/>
          <w:rtl/>
        </w:rPr>
        <w:t>(</w:t>
      </w:r>
      <w:r w:rsidRPr="00685D50" w:rsidR="00834935">
        <w:rPr>
          <w:rFonts w:cs="David"/>
          <w:sz w:val="24"/>
          <w:szCs w:val="24"/>
          <w:rtl/>
        </w:rPr>
        <w:t>א</w:t>
      </w:r>
      <w:r w:rsidRPr="00685D50" w:rsidR="0018138D">
        <w:rPr>
          <w:rFonts w:cs="David"/>
          <w:sz w:val="24"/>
          <w:szCs w:val="24"/>
          <w:rtl/>
        </w:rPr>
        <w:t>)(</w:t>
      </w:r>
      <w:r w:rsidRPr="00685D50" w:rsidR="00834935">
        <w:rPr>
          <w:rFonts w:cs="David"/>
          <w:sz w:val="24"/>
          <w:szCs w:val="24"/>
          <w:rtl/>
        </w:rPr>
        <w:t>2) להלן.</w:t>
      </w:r>
    </w:p>
    <w:p w:rsidR="00555A35" w:rsidRPr="00685D50" w:rsidP="00553CD0" w14:paraId="0183358A" w14:textId="6FE84690">
      <w:pPr>
        <w:pStyle w:val="ListParagraph"/>
        <w:numPr>
          <w:ilvl w:val="1"/>
          <w:numId w:val="27"/>
        </w:numPr>
        <w:tabs>
          <w:tab w:val="left" w:pos="9637"/>
        </w:tabs>
        <w:adjustRightInd w:val="0"/>
        <w:spacing w:before="100" w:beforeAutospacing="1" w:after="100" w:afterAutospacing="1" w:line="276" w:lineRule="auto"/>
        <w:jc w:val="both"/>
        <w:rPr>
          <w:rFonts w:cs="David"/>
          <w:sz w:val="24"/>
          <w:szCs w:val="24"/>
        </w:rPr>
      </w:pPr>
      <w:r>
        <w:rPr>
          <w:rFonts w:cs="David" w:hint="cs"/>
          <w:sz w:val="24"/>
          <w:szCs w:val="24"/>
          <w:rtl/>
        </w:rPr>
        <w:t xml:space="preserve"> </w:t>
      </w:r>
      <w:ins w:id="344" w:author="מרינה אוסטפלד" w:date="2022-05-18T09:31:00Z">
        <w:r w:rsidRPr="00553CD0" w:rsidR="00553CD0">
          <w:rPr>
            <w:rFonts w:cs="David"/>
            <w:sz w:val="24"/>
            <w:szCs w:val="24"/>
            <w:rtl/>
          </w:rPr>
          <w:t>רש"ת</w:t>
        </w:r>
      </w:ins>
      <w:ins w:id="345" w:author="מרינה אוסטפלד" w:date="2022-05-18T09:31:00Z">
        <w:r w:rsidRPr="00553CD0" w:rsidR="00553CD0">
          <w:rPr>
            <w:rFonts w:cs="David"/>
            <w:sz w:val="24"/>
            <w:szCs w:val="24"/>
            <w:rtl/>
          </w:rPr>
          <w:t xml:space="preserve"> יפעל באופן </w:t>
        </w:r>
      </w:ins>
      <w:ins w:id="346" w:author="מרינה אוסטפלד" w:date="2022-05-18T09:31:00Z">
        <w:r w:rsidRPr="00553CD0" w:rsidR="00553CD0">
          <w:rPr>
            <w:rFonts w:cs="David"/>
            <w:sz w:val="24"/>
            <w:szCs w:val="24"/>
            <w:rtl/>
          </w:rPr>
          <w:t>מיידי</w:t>
        </w:r>
      </w:ins>
      <w:ins w:id="347" w:author="מרינה אוסטפלד" w:date="2022-05-18T09:31:00Z">
        <w:r w:rsidRPr="00553CD0" w:rsidR="00553CD0">
          <w:rPr>
            <w:rFonts w:cs="David"/>
            <w:sz w:val="24"/>
            <w:szCs w:val="24"/>
            <w:rtl/>
          </w:rPr>
          <w:t xml:space="preserve"> ליישם את הפעולות הדרושות שנמסרו לו ע"י משרד הבריאות</w:t>
        </w:r>
      </w:ins>
      <w:ins w:id="348" w:author="מרינה אוסטפלד" w:date="2022-05-18T09:31:00Z">
        <w:r w:rsidRPr="00553CD0" w:rsidR="00553CD0">
          <w:rPr>
            <w:rFonts w:cs="David" w:hint="eastAsia"/>
            <w:sz w:val="24"/>
            <w:szCs w:val="24"/>
            <w:rtl/>
          </w:rPr>
          <w:t xml:space="preserve"> </w:t>
        </w:r>
      </w:ins>
      <w:del w:id="349" w:author="מרינה אוסטפלד" w:date="2022-05-18T09:31:00Z">
        <w:r w:rsidRPr="00685D50">
          <w:rPr>
            <w:rFonts w:cs="David" w:hint="eastAsia"/>
            <w:sz w:val="24"/>
            <w:szCs w:val="24"/>
            <w:rtl/>
          </w:rPr>
          <w:delText>משרד</w:delText>
        </w:r>
      </w:del>
      <w:del w:id="350" w:author="מרינה אוסטפלד" w:date="2022-05-18T09:31:00Z">
        <w:r w:rsidRPr="00685D50">
          <w:rPr>
            <w:rFonts w:cs="David"/>
            <w:sz w:val="24"/>
            <w:szCs w:val="24"/>
            <w:rtl/>
          </w:rPr>
          <w:delText xml:space="preserve"> הבריאות </w:delText>
        </w:r>
      </w:del>
      <w:del w:id="351" w:author="מרינה אוסטפלד" w:date="2022-05-18T09:31:00Z">
        <w:r>
          <w:rPr>
            <w:rFonts w:cs="David" w:hint="cs"/>
            <w:sz w:val="24"/>
            <w:szCs w:val="24"/>
            <w:rtl/>
          </w:rPr>
          <w:delText>יתא</w:delText>
        </w:r>
      </w:del>
      <w:del w:id="352" w:author="מרינה אוסטפלד" w:date="2022-05-18T09:31:00Z">
        <w:r w:rsidR="00706B99">
          <w:rPr>
            <w:rFonts w:cs="David" w:hint="cs"/>
            <w:sz w:val="24"/>
            <w:szCs w:val="24"/>
            <w:rtl/>
          </w:rPr>
          <w:delText>ם</w:delText>
        </w:r>
      </w:del>
      <w:del w:id="353" w:author="מרינה אוסטפלד" w:date="2022-05-18T09:31:00Z">
        <w:r w:rsidR="000572F9">
          <w:rPr>
            <w:rFonts w:cs="David" w:hint="cs"/>
            <w:sz w:val="24"/>
            <w:szCs w:val="24"/>
            <w:rtl/>
          </w:rPr>
          <w:delText xml:space="preserve"> </w:delText>
        </w:r>
      </w:del>
      <w:del w:id="354" w:author="מרינה אוסטפלד" w:date="2022-05-18T09:31:00Z">
        <w:r w:rsidRPr="00685D50">
          <w:rPr>
            <w:rFonts w:cs="David"/>
            <w:sz w:val="24"/>
            <w:szCs w:val="24"/>
            <w:rtl/>
          </w:rPr>
          <w:delText xml:space="preserve">באופן </w:delText>
        </w:r>
      </w:del>
      <w:del w:id="355" w:author="מרינה אוסטפלד" w:date="2022-05-18T09:31:00Z">
        <w:r w:rsidRPr="00685D50">
          <w:rPr>
            <w:rFonts w:cs="David" w:hint="eastAsia"/>
            <w:sz w:val="24"/>
            <w:szCs w:val="24"/>
            <w:rtl/>
          </w:rPr>
          <w:delText>מיידי</w:delText>
        </w:r>
      </w:del>
      <w:del w:id="356" w:author="מרינה אוסטפלד" w:date="2022-05-18T09:31:00Z">
        <w:r w:rsidR="000572F9">
          <w:rPr>
            <w:rFonts w:cs="David" w:hint="cs"/>
            <w:sz w:val="24"/>
            <w:szCs w:val="24"/>
            <w:rtl/>
          </w:rPr>
          <w:delText xml:space="preserve">, עם רש"ת, </w:delText>
        </w:r>
      </w:del>
      <w:del w:id="357" w:author="מרינה אוסטפלד" w:date="2022-05-18T09:31:00Z">
        <w:r w:rsidRPr="00685D50">
          <w:rPr>
            <w:rFonts w:cs="David"/>
            <w:sz w:val="24"/>
            <w:szCs w:val="24"/>
            <w:rtl/>
          </w:rPr>
          <w:delText xml:space="preserve"> את הפעולות הדרושות</w:delText>
        </w:r>
      </w:del>
      <w:bookmarkStart w:id="358" w:name="_GoBack"/>
      <w:bookmarkEnd w:id="358"/>
      <w:r w:rsidRPr="00685D50">
        <w:rPr>
          <w:rFonts w:cs="David"/>
          <w:sz w:val="24"/>
          <w:szCs w:val="24"/>
          <w:rtl/>
        </w:rPr>
        <w:t xml:space="preserve"> על מנת </w:t>
      </w:r>
      <w:r w:rsidRPr="00685D50">
        <w:rPr>
          <w:rFonts w:cs="David" w:hint="eastAsia"/>
          <w:sz w:val="24"/>
          <w:szCs w:val="24"/>
          <w:rtl/>
        </w:rPr>
        <w:t>לאפשר</w:t>
      </w:r>
      <w:r w:rsidRPr="00685D50">
        <w:rPr>
          <w:rFonts w:cs="David"/>
          <w:sz w:val="24"/>
          <w:szCs w:val="24"/>
          <w:rtl/>
        </w:rPr>
        <w:t xml:space="preserve"> </w:t>
      </w:r>
      <w:r w:rsidRPr="00685D50">
        <w:rPr>
          <w:rFonts w:cs="David" w:hint="eastAsia"/>
          <w:sz w:val="24"/>
          <w:szCs w:val="24"/>
          <w:rtl/>
        </w:rPr>
        <w:t>את</w:t>
      </w:r>
      <w:r w:rsidRPr="00685D50">
        <w:rPr>
          <w:rFonts w:cs="David"/>
          <w:sz w:val="24"/>
          <w:szCs w:val="24"/>
          <w:rtl/>
        </w:rPr>
        <w:t xml:space="preserve"> </w:t>
      </w:r>
      <w:r w:rsidRPr="00685D50">
        <w:rPr>
          <w:rFonts w:cs="David" w:hint="eastAsia"/>
          <w:sz w:val="24"/>
          <w:szCs w:val="24"/>
          <w:rtl/>
        </w:rPr>
        <w:t>ייבוא</w:t>
      </w:r>
      <w:r w:rsidRPr="00685D50">
        <w:rPr>
          <w:rFonts w:cs="David"/>
          <w:sz w:val="24"/>
          <w:szCs w:val="24"/>
          <w:rtl/>
        </w:rPr>
        <w:t xml:space="preserve"> </w:t>
      </w:r>
      <w:r w:rsidRPr="00685D50">
        <w:rPr>
          <w:rFonts w:cs="David" w:hint="eastAsia"/>
          <w:sz w:val="24"/>
          <w:szCs w:val="24"/>
          <w:rtl/>
        </w:rPr>
        <w:t>הדגים</w:t>
      </w:r>
      <w:r w:rsidRPr="00685D50">
        <w:rPr>
          <w:rFonts w:cs="David"/>
          <w:sz w:val="24"/>
          <w:szCs w:val="24"/>
          <w:rtl/>
        </w:rPr>
        <w:t xml:space="preserve"> </w:t>
      </w:r>
      <w:r w:rsidRPr="00685D50">
        <w:rPr>
          <w:rFonts w:cs="David" w:hint="eastAsia"/>
          <w:sz w:val="24"/>
          <w:szCs w:val="24"/>
          <w:rtl/>
        </w:rPr>
        <w:t>ממצרים</w:t>
      </w:r>
      <w:r w:rsidRPr="00685D50">
        <w:rPr>
          <w:rFonts w:cs="David"/>
          <w:sz w:val="24"/>
          <w:szCs w:val="24"/>
          <w:rtl/>
        </w:rPr>
        <w:t xml:space="preserve"> </w:t>
      </w:r>
      <w:r w:rsidRPr="00685D50">
        <w:rPr>
          <w:rFonts w:cs="David" w:hint="eastAsia"/>
          <w:sz w:val="24"/>
          <w:szCs w:val="24"/>
          <w:rtl/>
        </w:rPr>
        <w:t>לישראל</w:t>
      </w:r>
      <w:r w:rsidRPr="00685D50">
        <w:rPr>
          <w:rFonts w:cs="David"/>
          <w:sz w:val="24"/>
          <w:szCs w:val="24"/>
          <w:rtl/>
        </w:rPr>
        <w:t xml:space="preserve"> </w:t>
      </w:r>
      <w:r w:rsidRPr="00685D50">
        <w:rPr>
          <w:rFonts w:cs="David" w:hint="eastAsia"/>
          <w:sz w:val="24"/>
          <w:szCs w:val="24"/>
          <w:rtl/>
        </w:rPr>
        <w:t>באופן</w:t>
      </w:r>
      <w:r w:rsidRPr="00685D50">
        <w:rPr>
          <w:rFonts w:cs="David"/>
          <w:sz w:val="24"/>
          <w:szCs w:val="24"/>
          <w:rtl/>
        </w:rPr>
        <w:t xml:space="preserve"> </w:t>
      </w:r>
      <w:r w:rsidRPr="00685D50">
        <w:rPr>
          <w:rFonts w:cs="David" w:hint="eastAsia"/>
          <w:sz w:val="24"/>
          <w:szCs w:val="24"/>
          <w:rtl/>
        </w:rPr>
        <w:t>תקין</w:t>
      </w:r>
      <w:r w:rsidRPr="00685D50">
        <w:rPr>
          <w:rFonts w:cs="David"/>
          <w:sz w:val="24"/>
          <w:szCs w:val="24"/>
          <w:rtl/>
        </w:rPr>
        <w:t xml:space="preserve"> </w:t>
      </w:r>
      <w:r w:rsidRPr="00685D50">
        <w:rPr>
          <w:rFonts w:cs="David" w:hint="eastAsia"/>
          <w:sz w:val="24"/>
          <w:szCs w:val="24"/>
          <w:rtl/>
        </w:rPr>
        <w:t>וחלק</w:t>
      </w:r>
      <w:r w:rsidRPr="00685D50">
        <w:rPr>
          <w:rFonts w:cs="David"/>
          <w:sz w:val="24"/>
          <w:szCs w:val="24"/>
          <w:rtl/>
        </w:rPr>
        <w:t xml:space="preserve"> ובכלל זה </w:t>
      </w:r>
      <w:r w:rsidR="000572F9">
        <w:rPr>
          <w:rFonts w:cs="David" w:hint="cs"/>
          <w:sz w:val="24"/>
          <w:szCs w:val="24"/>
          <w:rtl/>
        </w:rPr>
        <w:t xml:space="preserve">לפעול </w:t>
      </w:r>
      <w:r w:rsidR="003D2C51">
        <w:rPr>
          <w:rFonts w:cs="David" w:hint="cs"/>
          <w:sz w:val="24"/>
          <w:szCs w:val="24"/>
          <w:rtl/>
        </w:rPr>
        <w:t>ככל שדרוש ל</w:t>
      </w:r>
      <w:r w:rsidRPr="00685D50">
        <w:rPr>
          <w:rFonts w:cs="David" w:hint="eastAsia"/>
          <w:sz w:val="24"/>
          <w:szCs w:val="24"/>
          <w:rtl/>
        </w:rPr>
        <w:t>הסדרת</w:t>
      </w:r>
      <w:r w:rsidRPr="00685D50">
        <w:rPr>
          <w:rFonts w:cs="David"/>
          <w:sz w:val="24"/>
          <w:szCs w:val="24"/>
          <w:rtl/>
        </w:rPr>
        <w:t xml:space="preserve"> הסכם בין </w:t>
      </w:r>
      <w:r>
        <w:rPr>
          <w:rFonts w:cs="David" w:hint="cs"/>
          <w:sz w:val="24"/>
          <w:szCs w:val="24"/>
          <w:rtl/>
        </w:rPr>
        <w:t xml:space="preserve">מנהל </w:t>
      </w:r>
      <w:r w:rsidRPr="00685D50">
        <w:rPr>
          <w:rFonts w:cs="David" w:hint="eastAsia"/>
          <w:sz w:val="24"/>
          <w:szCs w:val="24"/>
          <w:rtl/>
        </w:rPr>
        <w:t>הדיור</w:t>
      </w:r>
      <w:r w:rsidRPr="00685D50">
        <w:rPr>
          <w:rFonts w:cs="David"/>
          <w:sz w:val="24"/>
          <w:szCs w:val="24"/>
          <w:rtl/>
        </w:rPr>
        <w:t xml:space="preserve"> הממשלתי לבין </w:t>
      </w:r>
      <w:r w:rsidRPr="00685D50">
        <w:rPr>
          <w:rFonts w:cs="David" w:hint="eastAsia"/>
          <w:sz w:val="24"/>
          <w:szCs w:val="24"/>
          <w:rtl/>
        </w:rPr>
        <w:t>רש</w:t>
      </w:r>
      <w:r w:rsidRPr="00685D50">
        <w:rPr>
          <w:rFonts w:cs="David"/>
          <w:sz w:val="24"/>
          <w:szCs w:val="24"/>
          <w:rtl/>
        </w:rPr>
        <w:t>"ת</w:t>
      </w:r>
      <w:r w:rsidR="00706B99">
        <w:rPr>
          <w:rFonts w:cs="David" w:hint="cs"/>
          <w:sz w:val="24"/>
          <w:szCs w:val="24"/>
          <w:rtl/>
        </w:rPr>
        <w:t xml:space="preserve"> לצורך איתור </w:t>
      </w:r>
      <w:ins w:id="359" w:author="מוטי מנדלסון" w:date="2022-05-12T17:08:00Z">
        <w:r w:rsidR="00E8509E">
          <w:rPr>
            <w:rFonts w:cs="David" w:hint="cs"/>
            <w:sz w:val="24"/>
            <w:szCs w:val="24"/>
            <w:rtl/>
          </w:rPr>
          <w:t xml:space="preserve">והכשרת </w:t>
        </w:r>
      </w:ins>
      <w:r w:rsidR="00706B99">
        <w:rPr>
          <w:rFonts w:cs="David" w:hint="cs"/>
          <w:sz w:val="24"/>
          <w:szCs w:val="24"/>
          <w:rtl/>
        </w:rPr>
        <w:t xml:space="preserve">מבנה ייעודי מתאים </w:t>
      </w:r>
      <w:ins w:id="360" w:author="מוטי מנדלסון" w:date="2022-05-12T17:09:00Z">
        <w:r w:rsidR="00E8509E">
          <w:rPr>
            <w:rFonts w:cs="David" w:hint="cs"/>
            <w:sz w:val="24"/>
            <w:szCs w:val="24"/>
            <w:rtl/>
          </w:rPr>
          <w:t xml:space="preserve">לצורך כך </w:t>
        </w:r>
      </w:ins>
      <w:r w:rsidR="00706B99">
        <w:rPr>
          <w:rFonts w:cs="David" w:hint="cs"/>
          <w:sz w:val="24"/>
          <w:szCs w:val="24"/>
          <w:rtl/>
        </w:rPr>
        <w:t>בשטח המסוף</w:t>
      </w:r>
      <w:r w:rsidRPr="00685D50">
        <w:rPr>
          <w:rFonts w:cs="David"/>
          <w:sz w:val="24"/>
          <w:szCs w:val="24"/>
          <w:rtl/>
        </w:rPr>
        <w:t>.</w:t>
      </w:r>
    </w:p>
    <w:p w:rsidR="00834935" w:rsidRPr="00685D50" w:rsidP="00F50E28" w14:paraId="0434A7D3" w14:textId="617D5CB3">
      <w:pPr>
        <w:pStyle w:val="ListParagraph"/>
        <w:numPr>
          <w:ilvl w:val="1"/>
          <w:numId w:val="27"/>
        </w:numPr>
        <w:tabs>
          <w:tab w:val="left" w:pos="9637"/>
        </w:tabs>
        <w:adjustRightInd w:val="0"/>
        <w:spacing w:before="100" w:beforeAutospacing="1" w:after="100" w:afterAutospacing="1" w:line="276" w:lineRule="auto"/>
        <w:ind w:left="714" w:hanging="357"/>
        <w:contextualSpacing w:val="0"/>
        <w:jc w:val="both"/>
        <w:rPr>
          <w:rFonts w:cs="David"/>
          <w:sz w:val="24"/>
          <w:szCs w:val="24"/>
          <w:rtl/>
        </w:rPr>
      </w:pPr>
      <w:r w:rsidRPr="00685D50">
        <w:rPr>
          <w:rFonts w:cs="David" w:hint="eastAsia"/>
          <w:sz w:val="24"/>
          <w:szCs w:val="24"/>
          <w:rtl/>
        </w:rPr>
        <w:t>בחינת</w:t>
      </w:r>
      <w:r w:rsidRPr="00685D50">
        <w:rPr>
          <w:rFonts w:cs="David"/>
          <w:sz w:val="24"/>
          <w:szCs w:val="24"/>
          <w:rtl/>
        </w:rPr>
        <w:t xml:space="preserve"> </w:t>
      </w:r>
      <w:r w:rsidRPr="00685D50">
        <w:rPr>
          <w:rFonts w:cs="David" w:hint="eastAsia"/>
          <w:sz w:val="24"/>
          <w:szCs w:val="24"/>
          <w:rtl/>
        </w:rPr>
        <w:t>הקמת</w:t>
      </w:r>
      <w:r w:rsidRPr="00685D50">
        <w:rPr>
          <w:rFonts w:cs="David"/>
          <w:sz w:val="24"/>
          <w:szCs w:val="24"/>
          <w:rtl/>
        </w:rPr>
        <w:t xml:space="preserve"> </w:t>
      </w:r>
      <w:r w:rsidRPr="00685D50">
        <w:rPr>
          <w:rFonts w:cs="David" w:hint="eastAsia"/>
          <w:sz w:val="24"/>
          <w:szCs w:val="24"/>
          <w:rtl/>
        </w:rPr>
        <w:t>מתקנים</w:t>
      </w:r>
      <w:r w:rsidRPr="00685D50">
        <w:rPr>
          <w:rFonts w:cs="David"/>
          <w:sz w:val="24"/>
          <w:szCs w:val="24"/>
          <w:rtl/>
        </w:rPr>
        <w:t xml:space="preserve"> </w:t>
      </w:r>
      <w:r w:rsidRPr="00685D50">
        <w:rPr>
          <w:rFonts w:cs="David" w:hint="eastAsia"/>
          <w:sz w:val="24"/>
          <w:szCs w:val="24"/>
          <w:rtl/>
        </w:rPr>
        <w:t>תשתיתיים</w:t>
      </w:r>
      <w:r w:rsidRPr="00685D50">
        <w:rPr>
          <w:rFonts w:cs="David"/>
          <w:sz w:val="24"/>
          <w:szCs w:val="24"/>
          <w:rtl/>
        </w:rPr>
        <w:t xml:space="preserve"> </w:t>
      </w:r>
      <w:r w:rsidRPr="00685D50">
        <w:rPr>
          <w:rFonts w:cs="David" w:hint="eastAsia"/>
          <w:sz w:val="24"/>
          <w:szCs w:val="24"/>
          <w:rtl/>
        </w:rPr>
        <w:t>ייעודיים</w:t>
      </w:r>
      <w:r w:rsidR="000572F9">
        <w:rPr>
          <w:rFonts w:cs="David" w:hint="cs"/>
          <w:sz w:val="24"/>
          <w:szCs w:val="24"/>
          <w:rtl/>
        </w:rPr>
        <w:t xml:space="preserve"> </w:t>
      </w:r>
      <w:r w:rsidRPr="00685D50">
        <w:rPr>
          <w:rFonts w:cs="David"/>
          <w:sz w:val="24"/>
          <w:szCs w:val="24"/>
          <w:rtl/>
        </w:rPr>
        <w:t xml:space="preserve">- </w:t>
      </w:r>
      <w:r w:rsidRPr="00685D50">
        <w:rPr>
          <w:rFonts w:cs="David" w:hint="eastAsia"/>
          <w:sz w:val="24"/>
          <w:szCs w:val="24"/>
          <w:rtl/>
        </w:rPr>
        <w:t>צוות</w:t>
      </w:r>
      <w:r w:rsidRPr="00685D50">
        <w:rPr>
          <w:rFonts w:cs="David"/>
          <w:sz w:val="24"/>
          <w:szCs w:val="24"/>
          <w:rtl/>
        </w:rPr>
        <w:t xml:space="preserve"> </w:t>
      </w:r>
      <w:r w:rsidRPr="00685D50">
        <w:rPr>
          <w:rFonts w:cs="David" w:hint="eastAsia"/>
          <w:sz w:val="24"/>
          <w:szCs w:val="24"/>
          <w:rtl/>
        </w:rPr>
        <w:t>המשימה</w:t>
      </w:r>
      <w:r w:rsidRPr="00685D50">
        <w:rPr>
          <w:rFonts w:cs="David"/>
          <w:sz w:val="24"/>
          <w:szCs w:val="24"/>
          <w:rtl/>
        </w:rPr>
        <w:t xml:space="preserve"> </w:t>
      </w:r>
      <w:r w:rsidRPr="00685D50">
        <w:rPr>
          <w:rFonts w:cs="David" w:hint="eastAsia"/>
          <w:sz w:val="24"/>
          <w:szCs w:val="24"/>
          <w:rtl/>
        </w:rPr>
        <w:t>בשיתוף</w:t>
      </w:r>
      <w:r w:rsidRPr="00685D50">
        <w:rPr>
          <w:rFonts w:cs="David"/>
          <w:sz w:val="24"/>
          <w:szCs w:val="24"/>
          <w:rtl/>
        </w:rPr>
        <w:t xml:space="preserve"> </w:t>
      </w:r>
      <w:ins w:id="361" w:author="מוטי מנדלסון" w:date="2022-05-17T23:13:00Z">
        <w:r w:rsidR="00C95297">
          <w:rPr>
            <w:rFonts w:cs="David" w:hint="cs"/>
            <w:sz w:val="24"/>
            <w:szCs w:val="24"/>
            <w:rtl/>
          </w:rPr>
          <w:t>משרד האנרגיה ו</w:t>
        </w:r>
      </w:ins>
      <w:r w:rsidRPr="00685D50">
        <w:rPr>
          <w:rFonts w:cs="David" w:hint="eastAsia"/>
          <w:sz w:val="24"/>
          <w:szCs w:val="24"/>
          <w:rtl/>
        </w:rPr>
        <w:t>משרד</w:t>
      </w:r>
      <w:r w:rsidRPr="00685D50">
        <w:rPr>
          <w:rFonts w:cs="David"/>
          <w:sz w:val="24"/>
          <w:szCs w:val="24"/>
          <w:rtl/>
        </w:rPr>
        <w:t xml:space="preserve"> </w:t>
      </w:r>
      <w:r w:rsidRPr="00685D50">
        <w:rPr>
          <w:rFonts w:cs="David" w:hint="eastAsia"/>
          <w:sz w:val="24"/>
          <w:szCs w:val="24"/>
          <w:rtl/>
        </w:rPr>
        <w:t>התחבורה</w:t>
      </w:r>
      <w:r w:rsidRPr="00685D50" w:rsidR="000D75EB">
        <w:rPr>
          <w:rFonts w:cs="David"/>
          <w:sz w:val="24"/>
          <w:szCs w:val="24"/>
          <w:rtl/>
        </w:rPr>
        <w:t xml:space="preserve"> והבטיחות בדרכים</w:t>
      </w:r>
      <w:r w:rsidRPr="00685D50">
        <w:rPr>
          <w:rFonts w:cs="David"/>
          <w:sz w:val="24"/>
          <w:szCs w:val="24"/>
          <w:rtl/>
        </w:rPr>
        <w:t xml:space="preserve"> </w:t>
      </w:r>
      <w:del w:id="362" w:author="מוטי מנדלסון" w:date="2022-05-12T18:56:00Z">
        <w:r w:rsidRPr="00685D50">
          <w:rPr>
            <w:rFonts w:cs="David" w:hint="eastAsia"/>
            <w:sz w:val="24"/>
            <w:szCs w:val="24"/>
            <w:rtl/>
          </w:rPr>
          <w:delText>ומשרד</w:delText>
        </w:r>
      </w:del>
      <w:del w:id="363" w:author="מוטי מנדלסון" w:date="2022-05-12T18:56:00Z">
        <w:r w:rsidRPr="00685D50">
          <w:rPr>
            <w:rFonts w:cs="David"/>
            <w:sz w:val="24"/>
            <w:szCs w:val="24"/>
            <w:rtl/>
          </w:rPr>
          <w:delText xml:space="preserve"> הביטחון </w:delText>
        </w:r>
      </w:del>
      <w:r w:rsidRPr="00685D50" w:rsidR="00266360">
        <w:rPr>
          <w:rFonts w:cs="David" w:hint="eastAsia"/>
          <w:sz w:val="24"/>
          <w:szCs w:val="24"/>
          <w:rtl/>
        </w:rPr>
        <w:t>יפעל</w:t>
      </w:r>
      <w:ins w:id="364" w:author="מוטי מנדלסון" w:date="2022-05-17T23:13:00Z">
        <w:r w:rsidR="00C95297">
          <w:rPr>
            <w:rFonts w:cs="David" w:hint="cs"/>
            <w:sz w:val="24"/>
            <w:szCs w:val="24"/>
            <w:rtl/>
          </w:rPr>
          <w:t>ו</w:t>
        </w:r>
      </w:ins>
      <w:r w:rsidRPr="00685D50" w:rsidR="00266360">
        <w:rPr>
          <w:rFonts w:cs="David"/>
          <w:sz w:val="24"/>
          <w:szCs w:val="24"/>
          <w:rtl/>
        </w:rPr>
        <w:t xml:space="preserve"> מול </w:t>
      </w:r>
      <w:r w:rsidRPr="00685D50" w:rsidR="00266360">
        <w:rPr>
          <w:rFonts w:cs="David" w:hint="eastAsia"/>
          <w:sz w:val="24"/>
          <w:szCs w:val="24"/>
          <w:rtl/>
        </w:rPr>
        <w:t>רש</w:t>
      </w:r>
      <w:r w:rsidRPr="00685D50" w:rsidR="00266360">
        <w:rPr>
          <w:rFonts w:cs="David"/>
          <w:sz w:val="24"/>
          <w:szCs w:val="24"/>
          <w:rtl/>
        </w:rPr>
        <w:t>"ת</w:t>
      </w:r>
      <w:r w:rsidRPr="00685D50" w:rsidR="00266360">
        <w:rPr>
          <w:rFonts w:cs="David"/>
          <w:sz w:val="24"/>
          <w:szCs w:val="24"/>
          <w:rtl/>
        </w:rPr>
        <w:t xml:space="preserve"> לבחינת </w:t>
      </w:r>
      <w:r w:rsidRPr="00685D50">
        <w:rPr>
          <w:rFonts w:cs="David" w:hint="eastAsia"/>
          <w:sz w:val="24"/>
          <w:szCs w:val="24"/>
          <w:rtl/>
        </w:rPr>
        <w:t>פתרונות</w:t>
      </w:r>
      <w:r w:rsidRPr="00685D50">
        <w:rPr>
          <w:rFonts w:cs="David"/>
          <w:sz w:val="24"/>
          <w:szCs w:val="24"/>
          <w:rtl/>
        </w:rPr>
        <w:t xml:space="preserve"> לייעול שינוע סחורות </w:t>
      </w:r>
      <w:ins w:id="365" w:author="מוטי מנדלסון" w:date="2022-05-12T17:09:00Z">
        <w:r w:rsidR="00E8509E">
          <w:rPr>
            <w:rFonts w:cs="David" w:hint="cs"/>
            <w:sz w:val="24"/>
            <w:szCs w:val="24"/>
            <w:rtl/>
          </w:rPr>
          <w:t xml:space="preserve">נוספות </w:t>
        </w:r>
      </w:ins>
      <w:r w:rsidRPr="00685D50">
        <w:rPr>
          <w:rFonts w:cs="David" w:hint="eastAsia"/>
          <w:sz w:val="24"/>
          <w:szCs w:val="24"/>
          <w:rtl/>
        </w:rPr>
        <w:t>כגון</w:t>
      </w:r>
      <w:r w:rsidRPr="00685D50">
        <w:rPr>
          <w:rFonts w:cs="David"/>
          <w:sz w:val="24"/>
          <w:szCs w:val="24"/>
          <w:rtl/>
        </w:rPr>
        <w:t xml:space="preserve"> </w:t>
      </w:r>
      <w:r w:rsidRPr="00685D50">
        <w:rPr>
          <w:rFonts w:cs="David" w:hint="eastAsia"/>
          <w:sz w:val="24"/>
          <w:szCs w:val="24"/>
          <w:rtl/>
        </w:rPr>
        <w:t>אגרגטים</w:t>
      </w:r>
      <w:r w:rsidRPr="00685D50">
        <w:rPr>
          <w:rFonts w:cs="David"/>
          <w:sz w:val="24"/>
          <w:szCs w:val="24"/>
          <w:rtl/>
        </w:rPr>
        <w:t xml:space="preserve">, </w:t>
      </w:r>
      <w:r w:rsidRPr="00685D50">
        <w:rPr>
          <w:rFonts w:cs="David" w:hint="eastAsia"/>
          <w:sz w:val="24"/>
          <w:szCs w:val="24"/>
          <w:rtl/>
        </w:rPr>
        <w:t>מלט</w:t>
      </w:r>
      <w:r w:rsidRPr="00685D50">
        <w:rPr>
          <w:rFonts w:cs="David"/>
          <w:sz w:val="24"/>
          <w:szCs w:val="24"/>
          <w:rtl/>
        </w:rPr>
        <w:t xml:space="preserve"> </w:t>
      </w:r>
      <w:r w:rsidRPr="00685D50">
        <w:rPr>
          <w:rFonts w:cs="David" w:hint="eastAsia"/>
          <w:sz w:val="24"/>
          <w:szCs w:val="24"/>
          <w:rtl/>
        </w:rPr>
        <w:t>וטובין</w:t>
      </w:r>
      <w:r w:rsidRPr="00685D50">
        <w:rPr>
          <w:rFonts w:cs="David"/>
          <w:sz w:val="24"/>
          <w:szCs w:val="24"/>
          <w:rtl/>
        </w:rPr>
        <w:t xml:space="preserve"> </w:t>
      </w:r>
      <w:r w:rsidRPr="00685D50">
        <w:rPr>
          <w:rFonts w:cs="David" w:hint="eastAsia"/>
          <w:sz w:val="24"/>
          <w:szCs w:val="24"/>
          <w:rtl/>
        </w:rPr>
        <w:t>נוספים</w:t>
      </w:r>
      <w:r w:rsidRPr="00685D50">
        <w:rPr>
          <w:rFonts w:cs="David"/>
          <w:sz w:val="24"/>
          <w:szCs w:val="24"/>
          <w:rtl/>
        </w:rPr>
        <w:t xml:space="preserve"> </w:t>
      </w:r>
      <w:r w:rsidRPr="00685D50">
        <w:rPr>
          <w:rFonts w:cs="David" w:hint="eastAsia"/>
          <w:sz w:val="24"/>
          <w:szCs w:val="24"/>
          <w:rtl/>
        </w:rPr>
        <w:t>בעלי</w:t>
      </w:r>
      <w:r w:rsidRPr="00685D50">
        <w:rPr>
          <w:rFonts w:cs="David"/>
          <w:sz w:val="24"/>
          <w:szCs w:val="24"/>
          <w:rtl/>
        </w:rPr>
        <w:t xml:space="preserve"> </w:t>
      </w:r>
      <w:r w:rsidRPr="00685D50">
        <w:rPr>
          <w:rFonts w:cs="David" w:hint="eastAsia"/>
          <w:sz w:val="24"/>
          <w:szCs w:val="24"/>
          <w:rtl/>
        </w:rPr>
        <w:t>מאפייני</w:t>
      </w:r>
      <w:r w:rsidRPr="00685D50">
        <w:rPr>
          <w:rFonts w:cs="David"/>
          <w:sz w:val="24"/>
          <w:szCs w:val="24"/>
          <w:rtl/>
        </w:rPr>
        <w:t xml:space="preserve"> </w:t>
      </w:r>
      <w:r w:rsidRPr="00685D50">
        <w:rPr>
          <w:rFonts w:cs="David" w:hint="eastAsia"/>
          <w:sz w:val="24"/>
          <w:szCs w:val="24"/>
          <w:rtl/>
        </w:rPr>
        <w:t>שינוע</w:t>
      </w:r>
      <w:r w:rsidRPr="00685D50">
        <w:rPr>
          <w:rFonts w:cs="David"/>
          <w:sz w:val="24"/>
          <w:szCs w:val="24"/>
          <w:rtl/>
        </w:rPr>
        <w:t xml:space="preserve"> </w:t>
      </w:r>
      <w:r w:rsidRPr="00685D50">
        <w:rPr>
          <w:rFonts w:cs="David" w:hint="eastAsia"/>
          <w:sz w:val="24"/>
          <w:szCs w:val="24"/>
          <w:rtl/>
        </w:rPr>
        <w:t>דומים</w:t>
      </w:r>
      <w:r w:rsidRPr="00685D50">
        <w:rPr>
          <w:rFonts w:cs="David"/>
          <w:sz w:val="24"/>
          <w:szCs w:val="24"/>
          <w:rtl/>
        </w:rPr>
        <w:t xml:space="preserve">, </w:t>
      </w:r>
      <w:r w:rsidRPr="00685D50">
        <w:rPr>
          <w:rFonts w:cs="David" w:hint="eastAsia"/>
          <w:sz w:val="24"/>
          <w:szCs w:val="24"/>
          <w:rtl/>
        </w:rPr>
        <w:t>באמצעות</w:t>
      </w:r>
      <w:r w:rsidRPr="00685D50" w:rsidR="002D347F">
        <w:rPr>
          <w:rFonts w:cs="David"/>
          <w:sz w:val="24"/>
          <w:szCs w:val="24"/>
          <w:rtl/>
        </w:rPr>
        <w:t xml:space="preserve"> מסוע ו/או</w:t>
      </w:r>
      <w:r w:rsidRPr="00685D50">
        <w:rPr>
          <w:rFonts w:cs="David"/>
          <w:sz w:val="24"/>
          <w:szCs w:val="24"/>
          <w:rtl/>
        </w:rPr>
        <w:t xml:space="preserve"> מתקנים תשתיתיים ייעודיים</w:t>
      </w:r>
      <w:r w:rsidRPr="00685D50" w:rsidR="002D347F">
        <w:rPr>
          <w:rFonts w:cs="David"/>
          <w:sz w:val="24"/>
          <w:szCs w:val="24"/>
          <w:rtl/>
        </w:rPr>
        <w:t xml:space="preserve"> נוספים</w:t>
      </w:r>
      <w:r w:rsidRPr="00685D50" w:rsidR="00227CD8">
        <w:rPr>
          <w:rFonts w:cs="David"/>
          <w:sz w:val="24"/>
          <w:szCs w:val="24"/>
          <w:rtl/>
        </w:rPr>
        <w:t xml:space="preserve"> </w:t>
      </w:r>
      <w:r w:rsidRPr="00685D50" w:rsidR="00227CD8">
        <w:rPr>
          <w:rFonts w:cs="David" w:hint="eastAsia"/>
          <w:sz w:val="24"/>
          <w:szCs w:val="24"/>
          <w:rtl/>
        </w:rPr>
        <w:t>חוצי</w:t>
      </w:r>
      <w:r w:rsidRPr="00685D50" w:rsidR="00227CD8">
        <w:rPr>
          <w:rFonts w:cs="David"/>
          <w:sz w:val="24"/>
          <w:szCs w:val="24"/>
          <w:rtl/>
        </w:rPr>
        <w:t xml:space="preserve"> גדר מערכת</w:t>
      </w:r>
      <w:ins w:id="366" w:author="מוטי מנדלסון" w:date="2022-05-16T08:46:00Z">
        <w:r w:rsidR="00F0515B">
          <w:rPr>
            <w:rFonts w:cs="David" w:hint="cs"/>
            <w:sz w:val="24"/>
            <w:szCs w:val="24"/>
            <w:rtl/>
          </w:rPr>
          <w:t>, בהתאם לכל דין</w:t>
        </w:r>
      </w:ins>
      <w:r w:rsidRPr="00685D50">
        <w:rPr>
          <w:rFonts w:cs="David"/>
          <w:sz w:val="24"/>
          <w:szCs w:val="24"/>
          <w:rtl/>
        </w:rPr>
        <w:t xml:space="preserve">. הצוות יבחן את ההיתכנות התפעולית והכלכלית </w:t>
      </w:r>
      <w:r w:rsidR="000572F9">
        <w:rPr>
          <w:rFonts w:cs="David" w:hint="cs"/>
          <w:sz w:val="24"/>
          <w:szCs w:val="24"/>
          <w:rtl/>
        </w:rPr>
        <w:t xml:space="preserve">של האמור לעיל </w:t>
      </w:r>
      <w:r w:rsidRPr="00685D50">
        <w:rPr>
          <w:rFonts w:cs="David" w:hint="eastAsia"/>
          <w:sz w:val="24"/>
          <w:szCs w:val="24"/>
          <w:rtl/>
        </w:rPr>
        <w:t>תוך</w:t>
      </w:r>
      <w:r w:rsidRPr="00685D50">
        <w:rPr>
          <w:rFonts w:cs="David"/>
          <w:sz w:val="24"/>
          <w:szCs w:val="24"/>
          <w:rtl/>
        </w:rPr>
        <w:t xml:space="preserve"> </w:t>
      </w:r>
      <w:r w:rsidRPr="00685D50">
        <w:rPr>
          <w:rFonts w:cs="David" w:hint="eastAsia"/>
          <w:sz w:val="24"/>
          <w:szCs w:val="24"/>
          <w:rtl/>
        </w:rPr>
        <w:t>תיאום</w:t>
      </w:r>
      <w:r w:rsidRPr="00685D50">
        <w:rPr>
          <w:rFonts w:cs="David"/>
          <w:sz w:val="24"/>
          <w:szCs w:val="24"/>
          <w:rtl/>
        </w:rPr>
        <w:t xml:space="preserve"> </w:t>
      </w:r>
      <w:r w:rsidRPr="00685D50">
        <w:rPr>
          <w:rFonts w:cs="David" w:hint="eastAsia"/>
          <w:sz w:val="24"/>
          <w:szCs w:val="24"/>
          <w:rtl/>
        </w:rPr>
        <w:t>עם</w:t>
      </w:r>
      <w:r w:rsidRPr="00685D50">
        <w:rPr>
          <w:rFonts w:cs="David"/>
          <w:sz w:val="24"/>
          <w:szCs w:val="24"/>
          <w:rtl/>
        </w:rPr>
        <w:t xml:space="preserve"> </w:t>
      </w:r>
      <w:r w:rsidRPr="00685D50">
        <w:rPr>
          <w:rFonts w:cs="David" w:hint="eastAsia"/>
          <w:sz w:val="24"/>
          <w:szCs w:val="24"/>
          <w:rtl/>
        </w:rPr>
        <w:t>הצד</w:t>
      </w:r>
      <w:r w:rsidRPr="00685D50">
        <w:rPr>
          <w:rFonts w:cs="David"/>
          <w:sz w:val="24"/>
          <w:szCs w:val="24"/>
          <w:rtl/>
        </w:rPr>
        <w:t xml:space="preserve"> </w:t>
      </w:r>
      <w:r w:rsidRPr="00685D50">
        <w:rPr>
          <w:rFonts w:cs="David" w:hint="eastAsia"/>
          <w:sz w:val="24"/>
          <w:szCs w:val="24"/>
          <w:rtl/>
        </w:rPr>
        <w:t>המצרי</w:t>
      </w:r>
      <w:r w:rsidRPr="00685D50">
        <w:rPr>
          <w:rFonts w:cs="David"/>
          <w:sz w:val="24"/>
          <w:szCs w:val="24"/>
          <w:rtl/>
        </w:rPr>
        <w:t xml:space="preserve">, </w:t>
      </w:r>
      <w:r w:rsidRPr="00685D50">
        <w:rPr>
          <w:rFonts w:cs="David" w:hint="eastAsia"/>
          <w:sz w:val="24"/>
          <w:szCs w:val="24"/>
          <w:rtl/>
        </w:rPr>
        <w:t>יבצע</w:t>
      </w:r>
      <w:r w:rsidRPr="00685D50">
        <w:rPr>
          <w:rFonts w:cs="David"/>
          <w:sz w:val="24"/>
          <w:szCs w:val="24"/>
          <w:rtl/>
        </w:rPr>
        <w:t xml:space="preserve"> </w:t>
      </w:r>
      <w:r w:rsidRPr="00685D50">
        <w:rPr>
          <w:rFonts w:cs="David" w:hint="eastAsia"/>
          <w:sz w:val="24"/>
          <w:szCs w:val="24"/>
          <w:rtl/>
        </w:rPr>
        <w:t>הערכה</w:t>
      </w:r>
      <w:r w:rsidRPr="00685D50">
        <w:rPr>
          <w:rFonts w:cs="David"/>
          <w:sz w:val="24"/>
          <w:szCs w:val="24"/>
          <w:rtl/>
        </w:rPr>
        <w:t xml:space="preserve"> </w:t>
      </w:r>
      <w:r w:rsidRPr="00685D50">
        <w:rPr>
          <w:rFonts w:cs="David" w:hint="eastAsia"/>
          <w:sz w:val="24"/>
          <w:szCs w:val="24"/>
          <w:rtl/>
        </w:rPr>
        <w:t>תקציבית</w:t>
      </w:r>
      <w:r w:rsidRPr="00685D50">
        <w:rPr>
          <w:rFonts w:cs="David"/>
          <w:sz w:val="24"/>
          <w:szCs w:val="24"/>
          <w:rtl/>
        </w:rPr>
        <w:t xml:space="preserve">, </w:t>
      </w:r>
      <w:r w:rsidRPr="00685D50">
        <w:rPr>
          <w:rFonts w:cs="David" w:hint="eastAsia"/>
          <w:sz w:val="24"/>
          <w:szCs w:val="24"/>
          <w:rtl/>
        </w:rPr>
        <w:t>ויג</w:t>
      </w:r>
      <w:r w:rsidRPr="00685D50" w:rsidR="00B36C83">
        <w:rPr>
          <w:rFonts w:cs="David" w:hint="eastAsia"/>
          <w:sz w:val="24"/>
          <w:szCs w:val="24"/>
          <w:rtl/>
        </w:rPr>
        <w:t>ב</w:t>
      </w:r>
      <w:r w:rsidRPr="00685D50">
        <w:rPr>
          <w:rFonts w:cs="David" w:hint="eastAsia"/>
          <w:sz w:val="24"/>
          <w:szCs w:val="24"/>
          <w:rtl/>
        </w:rPr>
        <w:t>ש</w:t>
      </w:r>
      <w:r w:rsidRPr="00685D50">
        <w:rPr>
          <w:rFonts w:cs="David"/>
          <w:sz w:val="24"/>
          <w:szCs w:val="24"/>
          <w:rtl/>
        </w:rPr>
        <w:t xml:space="preserve"> </w:t>
      </w:r>
      <w:r w:rsidR="003D2C51">
        <w:rPr>
          <w:rFonts w:cs="David" w:hint="cs"/>
          <w:sz w:val="24"/>
          <w:szCs w:val="24"/>
          <w:rtl/>
        </w:rPr>
        <w:t>תכנית</w:t>
      </w:r>
      <w:r w:rsidRPr="00685D50" w:rsidR="00B36C83">
        <w:rPr>
          <w:rFonts w:cs="David"/>
          <w:sz w:val="24"/>
          <w:szCs w:val="24"/>
          <w:rtl/>
        </w:rPr>
        <w:t xml:space="preserve"> לעניין זה</w:t>
      </w:r>
      <w:r w:rsidRPr="00685D50">
        <w:rPr>
          <w:rFonts w:cs="David"/>
          <w:sz w:val="24"/>
          <w:szCs w:val="24"/>
          <w:rtl/>
        </w:rPr>
        <w:t xml:space="preserve"> תוך 120 יום.</w:t>
      </w:r>
      <w:r w:rsidRPr="00685D50" w:rsidR="00266360">
        <w:rPr>
          <w:rFonts w:cs="David"/>
          <w:sz w:val="24"/>
          <w:szCs w:val="24"/>
          <w:rtl/>
        </w:rPr>
        <w:t xml:space="preserve"> במידת הצורך תקצה רשות מקרקעי ישראל קרקע ל</w:t>
      </w:r>
      <w:r w:rsidRPr="00685D50" w:rsidR="008616E0">
        <w:rPr>
          <w:rFonts w:cs="David" w:hint="eastAsia"/>
          <w:sz w:val="24"/>
          <w:szCs w:val="24"/>
          <w:rtl/>
        </w:rPr>
        <w:t>מימוש</w:t>
      </w:r>
      <w:r w:rsidRPr="00685D50" w:rsidR="008616E0">
        <w:rPr>
          <w:rFonts w:cs="David"/>
          <w:sz w:val="24"/>
          <w:szCs w:val="24"/>
          <w:rtl/>
        </w:rPr>
        <w:t xml:space="preserve"> </w:t>
      </w:r>
      <w:r w:rsidRPr="00685D50" w:rsidR="008616E0">
        <w:rPr>
          <w:rFonts w:cs="David" w:hint="eastAsia"/>
          <w:sz w:val="24"/>
          <w:szCs w:val="24"/>
          <w:rtl/>
        </w:rPr>
        <w:t>הפתרונות</w:t>
      </w:r>
      <w:r w:rsidRPr="00685D50" w:rsidR="008616E0">
        <w:rPr>
          <w:rFonts w:cs="David"/>
          <w:sz w:val="24"/>
          <w:szCs w:val="24"/>
          <w:rtl/>
        </w:rPr>
        <w:t xml:space="preserve"> </w:t>
      </w:r>
      <w:r w:rsidRPr="00685D50" w:rsidR="008616E0">
        <w:rPr>
          <w:rFonts w:cs="David" w:hint="eastAsia"/>
          <w:sz w:val="24"/>
          <w:szCs w:val="24"/>
          <w:rtl/>
        </w:rPr>
        <w:t>שיוצעו</w:t>
      </w:r>
      <w:r w:rsidR="000572F9">
        <w:rPr>
          <w:rFonts w:cs="David" w:hint="cs"/>
          <w:sz w:val="24"/>
          <w:szCs w:val="24"/>
          <w:rtl/>
        </w:rPr>
        <w:t>,</w:t>
      </w:r>
      <w:r w:rsidRPr="00685D50" w:rsidR="008616E0">
        <w:rPr>
          <w:rFonts w:cs="David"/>
          <w:sz w:val="24"/>
          <w:szCs w:val="24"/>
          <w:rtl/>
        </w:rPr>
        <w:t xml:space="preserve"> בהתאם לכללי</w:t>
      </w:r>
      <w:r w:rsidRPr="00685D50" w:rsidR="008616E0">
        <w:rPr>
          <w:rFonts w:cs="David" w:hint="eastAsia"/>
          <w:sz w:val="24"/>
          <w:szCs w:val="24"/>
          <w:rtl/>
        </w:rPr>
        <w:t>ה</w:t>
      </w:r>
      <w:r w:rsidRPr="00685D50" w:rsidR="008616E0">
        <w:rPr>
          <w:rFonts w:cs="David"/>
          <w:sz w:val="24"/>
          <w:szCs w:val="24"/>
          <w:rtl/>
        </w:rPr>
        <w:t xml:space="preserve"> ו</w:t>
      </w:r>
      <w:r w:rsidR="000572F9">
        <w:rPr>
          <w:rFonts w:cs="David" w:hint="cs"/>
          <w:sz w:val="24"/>
          <w:szCs w:val="24"/>
          <w:rtl/>
        </w:rPr>
        <w:t>ל</w:t>
      </w:r>
      <w:r w:rsidRPr="00685D50" w:rsidR="008616E0">
        <w:rPr>
          <w:rFonts w:cs="David" w:hint="eastAsia"/>
          <w:sz w:val="24"/>
          <w:szCs w:val="24"/>
          <w:rtl/>
        </w:rPr>
        <w:t>נהליה</w:t>
      </w:r>
      <w:r w:rsidRPr="00685D50" w:rsidR="008616E0">
        <w:rPr>
          <w:rFonts w:cs="David"/>
          <w:sz w:val="24"/>
          <w:szCs w:val="24"/>
          <w:rtl/>
        </w:rPr>
        <w:t>.</w:t>
      </w:r>
    </w:p>
    <w:p w:rsidR="00F41A15" w:rsidRPr="00685D50" w:rsidP="00F41A15" w14:paraId="4E72FA89" w14:textId="11AD33F9">
      <w:pPr>
        <w:pStyle w:val="ListParagraph"/>
        <w:numPr>
          <w:ilvl w:val="0"/>
          <w:numId w:val="24"/>
        </w:numPr>
        <w:tabs>
          <w:tab w:val="left" w:pos="9637"/>
        </w:tabs>
        <w:adjustRightInd w:val="0"/>
        <w:spacing w:before="100" w:beforeAutospacing="1" w:after="100" w:afterAutospacing="1" w:line="276" w:lineRule="auto"/>
        <w:ind w:left="368" w:hanging="426"/>
        <w:jc w:val="both"/>
        <w:rPr>
          <w:ins w:id="367" w:author="מוטי מנדלסון" w:date="2022-05-17T23:00:00Z"/>
          <w:rFonts w:cs="David"/>
          <w:sz w:val="24"/>
          <w:szCs w:val="24"/>
          <w:u w:val="single"/>
        </w:rPr>
      </w:pPr>
      <w:ins w:id="368" w:author="מוטי מנדלסון" w:date="2022-05-17T23:00:00Z">
        <w:r>
          <w:rPr>
            <w:rFonts w:cs="David" w:hint="cs"/>
            <w:sz w:val="24"/>
            <w:szCs w:val="24"/>
            <w:u w:val="single"/>
            <w:rtl/>
          </w:rPr>
          <w:t xml:space="preserve">פיתוח ארוך טווח של המסוף, הקישוריות התחבורתית באזורו, </w:t>
        </w:r>
      </w:ins>
      <w:ins w:id="369" w:author="מוטי מנדלסון" w:date="2022-05-17T23:01:00Z">
        <w:r>
          <w:rPr>
            <w:rFonts w:cs="David" w:hint="cs"/>
            <w:sz w:val="24"/>
            <w:szCs w:val="24"/>
            <w:u w:val="single"/>
            <w:rtl/>
          </w:rPr>
          <w:t>והעורף</w:t>
        </w:r>
      </w:ins>
      <w:ins w:id="370" w:author="מוטי מנדלסון" w:date="2022-05-17T23:00:00Z">
        <w:r>
          <w:rPr>
            <w:rFonts w:cs="David" w:hint="cs"/>
            <w:sz w:val="24"/>
            <w:szCs w:val="24"/>
            <w:u w:val="single"/>
            <w:rtl/>
          </w:rPr>
          <w:t xml:space="preserve"> הכלכלי</w:t>
        </w:r>
      </w:ins>
      <w:ins w:id="371" w:author="מוטי מנדלסון" w:date="2022-05-17T23:01:00Z">
        <w:r>
          <w:rPr>
            <w:rFonts w:cs="David" w:hint="cs"/>
            <w:sz w:val="24"/>
            <w:szCs w:val="24"/>
            <w:u w:val="single"/>
            <w:rtl/>
          </w:rPr>
          <w:t xml:space="preserve"> שלו</w:t>
        </w:r>
      </w:ins>
      <w:ins w:id="372" w:author="מוטי מנדלסון" w:date="2022-05-17T23:00:00Z">
        <w:r>
          <w:rPr>
            <w:rFonts w:cs="David" w:hint="cs"/>
            <w:sz w:val="24"/>
            <w:szCs w:val="24"/>
            <w:u w:val="single"/>
            <w:rtl/>
          </w:rPr>
          <w:t xml:space="preserve"> </w:t>
        </w:r>
      </w:ins>
    </w:p>
    <w:p w:rsidR="00AA5C60" w:rsidRPr="00AA5C60" w14:paraId="09978D30" w14:textId="136DEE05">
      <w:pPr>
        <w:tabs>
          <w:tab w:val="left" w:pos="9637"/>
        </w:tabs>
        <w:adjustRightInd w:val="0"/>
        <w:spacing w:before="100" w:beforeAutospacing="1" w:after="100" w:afterAutospacing="1" w:line="276" w:lineRule="auto"/>
        <w:ind w:left="360"/>
        <w:jc w:val="both"/>
        <w:pPrChange w:id="373" w:author="מוטי מנדלסון" w:date="2022-05-17T23:15:00Z">
          <w:pPr>
            <w:pStyle w:val="ListParagraph"/>
            <w:numPr>
              <w:numId w:val="24"/>
            </w:numPr>
            <w:tabs>
              <w:tab w:val="left" w:pos="9637"/>
            </w:tabs>
            <w:adjustRightInd w:val="0"/>
            <w:spacing w:before="100" w:beforeAutospacing="1" w:after="100" w:afterAutospacing="1" w:line="276" w:lineRule="auto"/>
            <w:ind w:hanging="360"/>
            <w:jc w:val="both"/>
          </w:pPr>
        </w:pPrChange>
        <w:rPr>
          <w:moveTo w:id="374" w:author="מוטי מנדלסון" w:date="2022-05-17T23:15:00Z"/>
          <w:rFonts w:cs="David"/>
          <w:sz w:val="24"/>
          <w:szCs w:val="24"/>
          <w:rtl/>
          <w:rPrChange w:id="375" w:author="מוטי מנדלסון" w:date="2022-05-17T23:15:00Z">
            <w:rPr>
              <w:rtl/>
            </w:rPr>
          </w:rPrChange>
        </w:rPr>
      </w:pPr>
      <w:moveToRangeStart w:id="376" w:author="מוטי מנדלסון" w:date="2022-05-17T23:15:00Z" w:name="move103721753"/>
      <w:moveTo w:id="377" w:author="מוטי מנדלסון" w:date="2022-05-17T23:15:00Z">
        <w:r w:rsidRPr="00AA5C60">
          <w:rPr>
            <w:rFonts w:cs="David" w:hint="eastAsia"/>
            <w:sz w:val="24"/>
            <w:szCs w:val="24"/>
            <w:rtl/>
            <w:rPrChange w:id="378" w:author="מוטי מנדלסון" w:date="2022-05-17T23:15:00Z">
              <w:rPr>
                <w:rFonts w:hint="eastAsia"/>
                <w:rtl/>
              </w:rPr>
            </w:rPrChange>
          </w:rPr>
          <w:t>צ</w:t>
        </w:r>
      </w:moveTo>
      <w:ins w:id="379" w:author="מוטי מנדלסון" w:date="2022-05-17T23:15:00Z">
        <w:r>
          <w:rPr>
            <w:rFonts w:cs="David" w:hint="cs"/>
            <w:sz w:val="24"/>
            <w:szCs w:val="24"/>
            <w:rtl/>
          </w:rPr>
          <w:t>צ</w:t>
        </w:r>
      </w:ins>
      <w:moveTo w:id="380" w:author="מוטי מנדלסון" w:date="2022-05-17T23:15:00Z">
        <w:r w:rsidRPr="00AA5C60">
          <w:rPr>
            <w:rFonts w:cs="David" w:hint="eastAsia"/>
            <w:sz w:val="24"/>
            <w:szCs w:val="24"/>
            <w:rtl/>
            <w:rPrChange w:id="381" w:author="מוטי מנדלסון" w:date="2022-05-17T23:15:00Z">
              <w:rPr>
                <w:rFonts w:hint="eastAsia"/>
                <w:rtl/>
              </w:rPr>
            </w:rPrChange>
          </w:rPr>
          <w:t>וות</w:t>
        </w:r>
      </w:moveTo>
      <w:moveTo w:id="382" w:author="מוטי מנדלסון" w:date="2022-05-17T23:15:00Z">
        <w:r w:rsidRPr="00AA5C60">
          <w:rPr>
            <w:rFonts w:cs="David"/>
            <w:sz w:val="24"/>
            <w:szCs w:val="24"/>
            <w:rtl/>
            <w:rPrChange w:id="383" w:author="מוטי מנדלסון" w:date="2022-05-17T23:15:00Z">
              <w:rPr>
                <w:rtl/>
              </w:rPr>
            </w:rPrChange>
          </w:rPr>
          <w:t xml:space="preserve"> המשימה</w:t>
        </w:r>
      </w:moveTo>
      <w:ins w:id="384" w:author="מוטי מנדלסון" w:date="2022-05-17T23:15:00Z">
        <w:r>
          <w:rPr>
            <w:rFonts w:cs="David" w:hint="cs"/>
            <w:sz w:val="24"/>
            <w:szCs w:val="24"/>
            <w:rtl/>
          </w:rPr>
          <w:t>,</w:t>
        </w:r>
      </w:ins>
      <w:moveTo w:id="385" w:author="מוטי מנדלסון" w:date="2022-05-17T23:15:00Z">
        <w:r w:rsidRPr="00AA5C60">
          <w:rPr>
            <w:rFonts w:cs="David"/>
            <w:sz w:val="24"/>
            <w:szCs w:val="24"/>
            <w:rtl/>
            <w:rPrChange w:id="386" w:author="מוטי מנדלסון" w:date="2022-05-17T23:15:00Z">
              <w:rPr>
                <w:rtl/>
              </w:rPr>
            </w:rPrChange>
          </w:rPr>
          <w:t xml:space="preserve"> בשיתוף משרד התחבורה </w:t>
        </w:r>
      </w:moveTo>
      <w:moveTo w:id="387" w:author="מוטי מנדלסון" w:date="2022-05-17T23:15:00Z">
        <w:r w:rsidRPr="00AA5C60">
          <w:rPr>
            <w:rFonts w:cs="David" w:hint="eastAsia"/>
            <w:sz w:val="24"/>
            <w:szCs w:val="24"/>
            <w:rtl/>
            <w:rPrChange w:id="388" w:author="מוטי מנדלסון" w:date="2022-05-17T23:15:00Z">
              <w:rPr>
                <w:rFonts w:hint="eastAsia"/>
                <w:rtl/>
              </w:rPr>
            </w:rPrChange>
          </w:rPr>
          <w:t>והבטיחות</w:t>
        </w:r>
      </w:moveTo>
      <w:moveTo w:id="389" w:author="מוטי מנדלסון" w:date="2022-05-17T23:15:00Z">
        <w:r w:rsidRPr="00AA5C60">
          <w:rPr>
            <w:rFonts w:cs="David"/>
            <w:sz w:val="24"/>
            <w:szCs w:val="24"/>
            <w:rtl/>
            <w:rPrChange w:id="390" w:author="מוטי מנדלסון" w:date="2022-05-17T23:15:00Z">
              <w:rPr>
                <w:rtl/>
              </w:rPr>
            </w:rPrChange>
          </w:rPr>
          <w:t xml:space="preserve"> בדרכים </w:t>
        </w:r>
      </w:moveTo>
      <w:ins w:id="391" w:author="מוטי מנדלסון" w:date="2022-05-17T23:16:00Z">
        <w:r>
          <w:rPr>
            <w:rFonts w:cs="David" w:hint="cs"/>
            <w:sz w:val="24"/>
            <w:szCs w:val="24"/>
            <w:rtl/>
          </w:rPr>
          <w:t xml:space="preserve">ומשרד האנרגיה, </w:t>
        </w:r>
      </w:ins>
      <w:moveTo w:id="392" w:author="מוטי מנדלסון" w:date="2022-05-17T23:15:00Z">
        <w:r w:rsidRPr="00AA5C60">
          <w:rPr>
            <w:rFonts w:cs="David" w:hint="eastAsia"/>
            <w:sz w:val="24"/>
            <w:szCs w:val="24"/>
            <w:rtl/>
            <w:rPrChange w:id="393" w:author="מוטי מנדלסון" w:date="2022-05-17T23:15:00Z">
              <w:rPr>
                <w:rFonts w:hint="eastAsia"/>
                <w:rtl/>
              </w:rPr>
            </w:rPrChange>
          </w:rPr>
          <w:t>יפעלו</w:t>
        </w:r>
      </w:moveTo>
      <w:moveTo w:id="394" w:author="מוטי מנדלסון" w:date="2022-05-17T23:15:00Z">
        <w:r w:rsidRPr="00AA5C60">
          <w:rPr>
            <w:rFonts w:cs="David"/>
            <w:sz w:val="24"/>
            <w:szCs w:val="24"/>
            <w:rtl/>
            <w:rPrChange w:id="395" w:author="מוטי מנדלסון" w:date="2022-05-17T23:15:00Z">
              <w:rPr>
                <w:rtl/>
              </w:rPr>
            </w:rPrChange>
          </w:rPr>
          <w:t xml:space="preserve"> מול </w:t>
        </w:r>
      </w:moveTo>
      <w:moveTo w:id="396" w:author="מוטי מנדלסון" w:date="2022-05-17T23:15:00Z">
        <w:r w:rsidRPr="00AA5C60">
          <w:rPr>
            <w:rFonts w:cs="David" w:hint="eastAsia"/>
            <w:sz w:val="24"/>
            <w:szCs w:val="24"/>
            <w:rtl/>
            <w:rPrChange w:id="397" w:author="מוטי מנדלסון" w:date="2022-05-17T23:15:00Z">
              <w:rPr>
                <w:rFonts w:hint="eastAsia"/>
                <w:rtl/>
              </w:rPr>
            </w:rPrChange>
          </w:rPr>
          <w:t>רש</w:t>
        </w:r>
      </w:moveTo>
      <w:moveTo w:id="398" w:author="מוטי מנדלסון" w:date="2022-05-17T23:15:00Z">
        <w:r w:rsidRPr="00AA5C60">
          <w:rPr>
            <w:rFonts w:cs="David"/>
            <w:sz w:val="24"/>
            <w:szCs w:val="24"/>
            <w:rtl/>
            <w:rPrChange w:id="399" w:author="מוטי מנדלסון" w:date="2022-05-17T23:15:00Z">
              <w:rPr>
                <w:rtl/>
              </w:rPr>
            </w:rPrChange>
          </w:rPr>
          <w:t>"ת</w:t>
        </w:r>
      </w:moveTo>
      <w:moveTo w:id="400" w:author="מוטי מנדלסון" w:date="2022-05-17T23:15:00Z">
        <w:r w:rsidRPr="00AA5C60">
          <w:rPr>
            <w:rFonts w:cs="David"/>
            <w:sz w:val="24"/>
            <w:szCs w:val="24"/>
            <w:rtl/>
            <w:rPrChange w:id="401" w:author="מוטי מנדלסון" w:date="2022-05-17T23:15:00Z">
              <w:rPr>
                <w:rtl/>
              </w:rPr>
            </w:rPrChange>
          </w:rPr>
          <w:t xml:space="preserve"> </w:t>
        </w:r>
      </w:moveTo>
      <w:moveTo w:id="402" w:author="מוטי מנדלסון" w:date="2022-05-17T23:15:00Z">
        <w:r w:rsidRPr="00AA5C60">
          <w:rPr>
            <w:rFonts w:cs="David" w:hint="eastAsia"/>
            <w:sz w:val="24"/>
            <w:szCs w:val="24"/>
            <w:rtl/>
            <w:rPrChange w:id="403" w:author="מוטי מנדלסון" w:date="2022-05-17T23:15:00Z">
              <w:rPr>
                <w:rFonts w:hint="eastAsia"/>
                <w:rtl/>
              </w:rPr>
            </w:rPrChange>
          </w:rPr>
          <w:t>במהלך</w:t>
        </w:r>
      </w:moveTo>
      <w:moveTo w:id="404" w:author="מוטי מנדלסון" w:date="2022-05-17T23:15:00Z">
        <w:r w:rsidRPr="00AA5C60">
          <w:rPr>
            <w:rFonts w:cs="David"/>
            <w:sz w:val="24"/>
            <w:szCs w:val="24"/>
            <w:rtl/>
            <w:rPrChange w:id="405" w:author="מוטי מנדלסון" w:date="2022-05-17T23:15:00Z">
              <w:rPr>
                <w:rtl/>
              </w:rPr>
            </w:rPrChange>
          </w:rPr>
          <w:t xml:space="preserve"> שנת 2023 </w:t>
        </w:r>
      </w:moveTo>
      <w:moveTo w:id="406" w:author="מוטי מנדלסון" w:date="2022-05-17T23:15:00Z">
        <w:r w:rsidRPr="00AA5C60">
          <w:rPr>
            <w:rFonts w:cs="David" w:hint="eastAsia"/>
            <w:sz w:val="24"/>
            <w:szCs w:val="24"/>
            <w:rtl/>
            <w:rPrChange w:id="407" w:author="מוטי מנדלסון" w:date="2022-05-17T23:15:00Z">
              <w:rPr>
                <w:rFonts w:hint="eastAsia"/>
                <w:rtl/>
              </w:rPr>
            </w:rPrChange>
          </w:rPr>
          <w:t>לגיבוש</w:t>
        </w:r>
      </w:moveTo>
      <w:moveTo w:id="408" w:author="מוטי מנדלסון" w:date="2022-05-17T23:15:00Z">
        <w:r w:rsidRPr="00AA5C60">
          <w:rPr>
            <w:rFonts w:cs="David"/>
            <w:sz w:val="24"/>
            <w:szCs w:val="24"/>
            <w:rtl/>
            <w:rPrChange w:id="409" w:author="מוטי מנדלסון" w:date="2022-05-17T23:15:00Z">
              <w:rPr>
                <w:rtl/>
              </w:rPr>
            </w:rPrChange>
          </w:rPr>
          <w:t xml:space="preserve"> </w:t>
        </w:r>
      </w:moveTo>
      <w:moveTo w:id="410" w:author="מוטי מנדלסון" w:date="2022-05-17T23:15:00Z">
        <w:r w:rsidRPr="00AA5C60">
          <w:rPr>
            <w:rFonts w:cs="David" w:hint="eastAsia"/>
            <w:sz w:val="24"/>
            <w:szCs w:val="24"/>
            <w:rtl/>
            <w:rPrChange w:id="411" w:author="מוטי מנדלסון" w:date="2022-05-17T23:15:00Z">
              <w:rPr>
                <w:rFonts w:hint="eastAsia"/>
                <w:rtl/>
              </w:rPr>
            </w:rPrChange>
          </w:rPr>
          <w:t>תכנית</w:t>
        </w:r>
      </w:moveTo>
      <w:moveTo w:id="412" w:author="מוטי מנדלסון" w:date="2022-05-17T23:15:00Z">
        <w:r w:rsidRPr="00AA5C60">
          <w:rPr>
            <w:rFonts w:cs="David"/>
            <w:sz w:val="24"/>
            <w:szCs w:val="24"/>
            <w:rtl/>
            <w:rPrChange w:id="413" w:author="מוטי מנדלסון" w:date="2022-05-17T23:15:00Z">
              <w:rPr>
                <w:rtl/>
              </w:rPr>
            </w:rPrChange>
          </w:rPr>
          <w:t xml:space="preserve"> </w:t>
        </w:r>
      </w:moveTo>
      <w:moveTo w:id="414" w:author="מוטי מנדלסון" w:date="2022-05-17T23:15:00Z">
        <w:r w:rsidRPr="00AA5C60">
          <w:rPr>
            <w:rFonts w:cs="David" w:hint="eastAsia"/>
            <w:sz w:val="24"/>
            <w:szCs w:val="24"/>
            <w:rtl/>
            <w:rPrChange w:id="415" w:author="מוטי מנדלסון" w:date="2022-05-17T23:15:00Z">
              <w:rPr>
                <w:rFonts w:hint="eastAsia"/>
                <w:rtl/>
              </w:rPr>
            </w:rPrChange>
          </w:rPr>
          <w:t>ארוכת</w:t>
        </w:r>
      </w:moveTo>
      <w:moveTo w:id="416" w:author="מוטי מנדלסון" w:date="2022-05-17T23:15:00Z">
        <w:r w:rsidRPr="00AA5C60">
          <w:rPr>
            <w:rFonts w:cs="David"/>
            <w:sz w:val="24"/>
            <w:szCs w:val="24"/>
            <w:rtl/>
            <w:rPrChange w:id="417" w:author="מוטי מנדלסון" w:date="2022-05-17T23:15:00Z">
              <w:rPr>
                <w:rtl/>
              </w:rPr>
            </w:rPrChange>
          </w:rPr>
          <w:t xml:space="preserve"> טווח </w:t>
        </w:r>
      </w:moveTo>
      <w:moveTo w:id="418" w:author="מוטי מנדלסון" w:date="2022-05-17T23:15:00Z">
        <w:r w:rsidRPr="00AA5C60">
          <w:rPr>
            <w:rFonts w:cs="David" w:hint="eastAsia"/>
            <w:sz w:val="24"/>
            <w:szCs w:val="24"/>
            <w:rtl/>
            <w:rPrChange w:id="419" w:author="מוטי מנדלסון" w:date="2022-05-17T23:15:00Z">
              <w:rPr>
                <w:rFonts w:hint="eastAsia"/>
                <w:rtl/>
              </w:rPr>
            </w:rPrChange>
          </w:rPr>
          <w:t>לפיתוח</w:t>
        </w:r>
      </w:moveTo>
      <w:moveTo w:id="420" w:author="מוטי מנדלסון" w:date="2022-05-17T23:15:00Z">
        <w:r w:rsidRPr="00AA5C60">
          <w:rPr>
            <w:rFonts w:cs="David"/>
            <w:sz w:val="24"/>
            <w:szCs w:val="24"/>
            <w:rtl/>
            <w:rPrChange w:id="421" w:author="מוטי מנדלסון" w:date="2022-05-17T23:15:00Z">
              <w:rPr>
                <w:rtl/>
              </w:rPr>
            </w:rPrChange>
          </w:rPr>
          <w:t xml:space="preserve"> </w:t>
        </w:r>
      </w:moveTo>
      <w:moveTo w:id="422" w:author="מוטי מנדלסון" w:date="2022-05-17T23:15:00Z">
        <w:r w:rsidRPr="00AA5C60">
          <w:rPr>
            <w:rFonts w:cs="David" w:hint="eastAsia"/>
            <w:sz w:val="24"/>
            <w:szCs w:val="24"/>
            <w:rtl/>
            <w:rPrChange w:id="423" w:author="מוטי מנדלסון" w:date="2022-05-17T23:15:00Z">
              <w:rPr>
                <w:rFonts w:hint="eastAsia"/>
                <w:rtl/>
              </w:rPr>
            </w:rPrChange>
          </w:rPr>
          <w:t>ולשדרוג</w:t>
        </w:r>
      </w:moveTo>
      <w:moveTo w:id="424" w:author="מוטי מנדלסון" w:date="2022-05-17T23:15:00Z">
        <w:r w:rsidRPr="00AA5C60">
          <w:rPr>
            <w:rFonts w:cs="David"/>
            <w:sz w:val="24"/>
            <w:szCs w:val="24"/>
            <w:rtl/>
            <w:rPrChange w:id="425" w:author="מוטי מנדלסון" w:date="2022-05-17T23:15:00Z">
              <w:rPr>
                <w:rtl/>
              </w:rPr>
            </w:rPrChange>
          </w:rPr>
          <w:t xml:space="preserve"> של מסוף </w:t>
        </w:r>
      </w:moveTo>
      <w:moveTo w:id="426" w:author="מוטי מנדלסון" w:date="2022-05-17T23:15:00Z">
        <w:r w:rsidRPr="00AA5C60">
          <w:rPr>
            <w:rFonts w:cs="David" w:hint="eastAsia"/>
            <w:sz w:val="24"/>
            <w:szCs w:val="24"/>
            <w:rtl/>
            <w:rPrChange w:id="427" w:author="מוטי מנדלסון" w:date="2022-05-17T23:15:00Z">
              <w:rPr>
                <w:rFonts w:hint="eastAsia"/>
                <w:rtl/>
              </w:rPr>
            </w:rPrChange>
          </w:rPr>
          <w:t>הסחורות</w:t>
        </w:r>
      </w:moveTo>
      <w:moveTo w:id="428" w:author="מוטי מנדלסון" w:date="2022-05-17T23:15:00Z">
        <w:r w:rsidRPr="00AA5C60">
          <w:rPr>
            <w:rFonts w:cs="David"/>
            <w:sz w:val="24"/>
            <w:szCs w:val="24"/>
            <w:rtl/>
            <w:rPrChange w:id="429" w:author="מוטי מנדלסון" w:date="2022-05-17T23:15:00Z">
              <w:rPr>
                <w:rtl/>
              </w:rPr>
            </w:rPrChange>
          </w:rPr>
          <w:t xml:space="preserve"> </w:t>
        </w:r>
      </w:moveTo>
      <w:moveTo w:id="430" w:author="מוטי מנדלסון" w:date="2022-05-17T23:15:00Z">
        <w:r w:rsidRPr="00AA5C60">
          <w:rPr>
            <w:rFonts w:cs="David" w:hint="eastAsia"/>
            <w:sz w:val="24"/>
            <w:szCs w:val="24"/>
            <w:rtl/>
            <w:rPrChange w:id="431" w:author="מוטי מנדלסון" w:date="2022-05-17T23:15:00Z">
              <w:rPr>
                <w:rFonts w:hint="eastAsia"/>
                <w:rtl/>
              </w:rPr>
            </w:rPrChange>
          </w:rPr>
          <w:t>היבשתי</w:t>
        </w:r>
      </w:moveTo>
      <w:moveTo w:id="432" w:author="מוטי מנדלסון" w:date="2022-05-17T23:15:00Z">
        <w:r w:rsidRPr="00AA5C60">
          <w:rPr>
            <w:rFonts w:cs="David"/>
            <w:sz w:val="24"/>
            <w:szCs w:val="24"/>
            <w:rtl/>
            <w:rPrChange w:id="433" w:author="מוטי מנדלסון" w:date="2022-05-17T23:15:00Z">
              <w:rPr>
                <w:rtl/>
              </w:rPr>
            </w:rPrChange>
          </w:rPr>
          <w:t xml:space="preserve"> "</w:t>
        </w:r>
      </w:moveTo>
      <w:moveTo w:id="434" w:author="מוטי מנדלסון" w:date="2022-05-17T23:15:00Z">
        <w:r w:rsidRPr="00AA5C60">
          <w:rPr>
            <w:rFonts w:cs="David" w:hint="eastAsia"/>
            <w:sz w:val="24"/>
            <w:szCs w:val="24"/>
            <w:rtl/>
            <w:rPrChange w:id="435" w:author="מוטי מנדלסון" w:date="2022-05-17T23:15:00Z">
              <w:rPr>
                <w:rFonts w:hint="eastAsia"/>
                <w:rtl/>
              </w:rPr>
            </w:rPrChange>
          </w:rPr>
          <w:t>ניצנה</w:t>
        </w:r>
      </w:moveTo>
      <w:moveTo w:id="436" w:author="מוטי מנדלסון" w:date="2022-05-17T23:15:00Z">
        <w:r w:rsidRPr="00AA5C60">
          <w:rPr>
            <w:rFonts w:cs="David"/>
            <w:sz w:val="24"/>
            <w:szCs w:val="24"/>
            <w:rtl/>
            <w:rPrChange w:id="437" w:author="מוטי מנדלסון" w:date="2022-05-17T23:15:00Z">
              <w:rPr>
                <w:rtl/>
              </w:rPr>
            </w:rPrChange>
          </w:rPr>
          <w:t xml:space="preserve">" </w:t>
        </w:r>
      </w:moveTo>
      <w:moveTo w:id="438" w:author="מוטי מנדלסון" w:date="2022-05-17T23:15:00Z">
        <w:r w:rsidRPr="00AA5C60">
          <w:rPr>
            <w:rFonts w:cs="David" w:hint="eastAsia"/>
            <w:sz w:val="24"/>
            <w:szCs w:val="24"/>
            <w:rtl/>
            <w:rPrChange w:id="439" w:author="מוטי מנדלסון" w:date="2022-05-17T23:15:00Z">
              <w:rPr>
                <w:rFonts w:hint="eastAsia"/>
                <w:rtl/>
              </w:rPr>
            </w:rPrChange>
          </w:rPr>
          <w:t>ושל</w:t>
        </w:r>
      </w:moveTo>
      <w:moveTo w:id="440" w:author="מוטי מנדלסון" w:date="2022-05-17T23:15:00Z">
        <w:r w:rsidRPr="00AA5C60">
          <w:rPr>
            <w:rFonts w:cs="David"/>
            <w:sz w:val="24"/>
            <w:szCs w:val="24"/>
            <w:rtl/>
            <w:rPrChange w:id="441" w:author="מוטי מנדלסון" w:date="2022-05-17T23:15:00Z">
              <w:rPr>
                <w:rtl/>
              </w:rPr>
            </w:rPrChange>
          </w:rPr>
          <w:t xml:space="preserve"> העורף הכלכלי של </w:t>
        </w:r>
      </w:moveTo>
      <w:moveTo w:id="442" w:author="מוטי מנדלסון" w:date="2022-05-17T23:15:00Z">
        <w:r w:rsidRPr="00AA5C60">
          <w:rPr>
            <w:rFonts w:cs="David" w:hint="eastAsia"/>
            <w:sz w:val="24"/>
            <w:szCs w:val="24"/>
            <w:rtl/>
            <w:rPrChange w:id="443" w:author="מוטי מנדלסון" w:date="2022-05-17T23:15:00Z">
              <w:rPr>
                <w:rFonts w:hint="eastAsia"/>
                <w:rtl/>
              </w:rPr>
            </w:rPrChange>
          </w:rPr>
          <w:t>ה</w:t>
        </w:r>
      </w:moveTo>
      <w:moveTo w:id="444" w:author="מוטי מנדלסון" w:date="2022-05-17T23:15:00Z">
        <w:r w:rsidRPr="00AA5C60">
          <w:rPr>
            <w:rFonts w:cs="David"/>
            <w:sz w:val="24"/>
            <w:szCs w:val="24"/>
            <w:rtl/>
            <w:rPrChange w:id="445" w:author="מוטי מנדלסון" w:date="2022-05-17T23:15:00Z">
              <w:rPr>
                <w:rtl/>
              </w:rPr>
            </w:rPrChange>
          </w:rPr>
          <w:t xml:space="preserve">מסוף בצד הישראלי, </w:t>
        </w:r>
      </w:moveTo>
      <w:moveTo w:id="446" w:author="מוטי מנדלסון" w:date="2022-05-17T23:15:00Z">
        <w:r w:rsidRPr="00AA5C60">
          <w:rPr>
            <w:rFonts w:cs="David" w:hint="eastAsia"/>
            <w:sz w:val="24"/>
            <w:szCs w:val="24"/>
            <w:rtl/>
            <w:rPrChange w:id="447" w:author="מוטי מנדלסון" w:date="2022-05-17T23:15:00Z">
              <w:rPr>
                <w:rFonts w:hint="eastAsia"/>
                <w:rtl/>
              </w:rPr>
            </w:rPrChange>
          </w:rPr>
          <w:t>לרבות</w:t>
        </w:r>
      </w:moveTo>
      <w:moveTo w:id="448" w:author="מוטי מנדלסון" w:date="2022-05-17T23:15:00Z">
        <w:r w:rsidRPr="00AA5C60">
          <w:rPr>
            <w:rFonts w:cs="David"/>
            <w:sz w:val="24"/>
            <w:szCs w:val="24"/>
            <w:rtl/>
            <w:rPrChange w:id="449" w:author="מוטי מנדלסון" w:date="2022-05-17T23:15:00Z">
              <w:rPr>
                <w:rtl/>
              </w:rPr>
            </w:rPrChange>
          </w:rPr>
          <w:t xml:space="preserve"> בחינת </w:t>
        </w:r>
      </w:moveTo>
      <w:moveTo w:id="450" w:author="מוטי מנדלסון" w:date="2022-05-17T23:15:00Z">
        <w:r w:rsidRPr="00AA5C60">
          <w:rPr>
            <w:rFonts w:cs="David" w:hint="eastAsia"/>
            <w:sz w:val="24"/>
            <w:szCs w:val="24"/>
            <w:rtl/>
            <w:rPrChange w:id="451" w:author="מוטי מנדלסון" w:date="2022-05-17T23:15:00Z">
              <w:rPr>
                <w:rFonts w:hint="eastAsia"/>
                <w:rtl/>
              </w:rPr>
            </w:rPrChange>
          </w:rPr>
          <w:t>השימוש</w:t>
        </w:r>
      </w:moveTo>
      <w:moveTo w:id="452" w:author="מוטי מנדלסון" w:date="2022-05-17T23:15:00Z">
        <w:r w:rsidRPr="00AA5C60">
          <w:rPr>
            <w:rFonts w:cs="David"/>
            <w:sz w:val="24"/>
            <w:szCs w:val="24"/>
            <w:rtl/>
            <w:rPrChange w:id="453" w:author="מוטי מנדלסון" w:date="2022-05-17T23:15:00Z">
              <w:rPr>
                <w:rtl/>
              </w:rPr>
            </w:rPrChange>
          </w:rPr>
          <w:t xml:space="preserve"> ב</w:t>
        </w:r>
      </w:moveTo>
      <w:moveTo w:id="454" w:author="מוטי מנדלסון" w:date="2022-05-17T23:15:00Z">
        <w:r w:rsidRPr="00AA5C60">
          <w:rPr>
            <w:rFonts w:cs="David" w:hint="eastAsia"/>
            <w:sz w:val="24"/>
            <w:szCs w:val="24"/>
            <w:rtl/>
            <w:rPrChange w:id="455" w:author="מוטי מנדלסון" w:date="2022-05-17T23:15:00Z">
              <w:rPr>
                <w:rFonts w:hint="eastAsia"/>
                <w:rtl/>
              </w:rPr>
            </w:rPrChange>
          </w:rPr>
          <w:t>ו</w:t>
        </w:r>
      </w:moveTo>
      <w:moveTo w:id="456" w:author="מוטי מנדלסון" w:date="2022-05-17T23:15:00Z">
        <w:r w:rsidRPr="00AA5C60">
          <w:rPr>
            <w:rFonts w:cs="David"/>
            <w:sz w:val="24"/>
            <w:szCs w:val="24"/>
            <w:rtl/>
            <w:rPrChange w:id="457" w:author="מוטי מנדלסון" w:date="2022-05-17T23:15:00Z">
              <w:rPr>
                <w:rtl/>
              </w:rPr>
            </w:rPrChange>
          </w:rPr>
          <w:t xml:space="preserve"> </w:t>
        </w:r>
      </w:moveTo>
      <w:moveTo w:id="458" w:author="מוטי מנדלסון" w:date="2022-05-17T23:15:00Z">
        <w:r w:rsidRPr="00AA5C60">
          <w:rPr>
            <w:rFonts w:cs="David" w:hint="eastAsia"/>
            <w:sz w:val="24"/>
            <w:szCs w:val="24"/>
            <w:rtl/>
            <w:rPrChange w:id="459" w:author="מוטי מנדלסון" w:date="2022-05-17T23:15:00Z">
              <w:rPr>
                <w:rFonts w:hint="eastAsia"/>
                <w:rtl/>
              </w:rPr>
            </w:rPrChange>
          </w:rPr>
          <w:t>כנמל</w:t>
        </w:r>
      </w:moveTo>
      <w:moveTo w:id="460" w:author="מוטי מנדלסון" w:date="2022-05-17T23:15:00Z">
        <w:r w:rsidRPr="00AA5C60">
          <w:rPr>
            <w:rFonts w:cs="David"/>
            <w:sz w:val="24"/>
            <w:szCs w:val="24"/>
            <w:rtl/>
            <w:rPrChange w:id="461" w:author="מוטי מנדלסון" w:date="2022-05-17T23:15:00Z">
              <w:rPr>
                <w:rtl/>
              </w:rPr>
            </w:rPrChange>
          </w:rPr>
          <w:t xml:space="preserve"> </w:t>
        </w:r>
      </w:moveTo>
      <w:moveTo w:id="462" w:author="מוטי מנדלסון" w:date="2022-05-17T23:15:00Z">
        <w:r w:rsidRPr="00AA5C60">
          <w:rPr>
            <w:rFonts w:cs="David" w:hint="eastAsia"/>
            <w:sz w:val="24"/>
            <w:szCs w:val="24"/>
            <w:rtl/>
            <w:rPrChange w:id="463" w:author="מוטי מנדלסון" w:date="2022-05-17T23:15:00Z">
              <w:rPr>
                <w:rFonts w:hint="eastAsia"/>
                <w:rtl/>
              </w:rPr>
            </w:rPrChange>
          </w:rPr>
          <w:t>יבשתי</w:t>
        </w:r>
      </w:moveTo>
      <w:moveTo w:id="464" w:author="מוטי מנדלסון" w:date="2022-05-17T23:15:00Z">
        <w:r w:rsidRPr="00AA5C60">
          <w:rPr>
            <w:rFonts w:cs="David"/>
            <w:sz w:val="24"/>
            <w:szCs w:val="24"/>
            <w:rtl/>
            <w:rPrChange w:id="465" w:author="מוטי מנדלסון" w:date="2022-05-17T23:15:00Z">
              <w:rPr>
                <w:rtl/>
              </w:rPr>
            </w:rPrChange>
          </w:rPr>
          <w:t xml:space="preserve"> </w:t>
        </w:r>
      </w:moveTo>
      <w:moveTo w:id="466" w:author="מוטי מנדלסון" w:date="2022-05-17T23:15:00Z">
        <w:r w:rsidRPr="00AA5C60">
          <w:rPr>
            <w:rFonts w:cs="David" w:hint="eastAsia"/>
            <w:sz w:val="24"/>
            <w:szCs w:val="24"/>
            <w:rtl/>
            <w:rPrChange w:id="467" w:author="מוטי מנדלסון" w:date="2022-05-17T23:15:00Z">
              <w:rPr>
                <w:rFonts w:hint="eastAsia"/>
                <w:rtl/>
              </w:rPr>
            </w:rPrChange>
          </w:rPr>
          <w:t>אשר</w:t>
        </w:r>
      </w:moveTo>
      <w:moveTo w:id="468" w:author="מוטי מנדלסון" w:date="2022-05-17T23:15:00Z">
        <w:r w:rsidRPr="00AA5C60">
          <w:rPr>
            <w:rFonts w:cs="David"/>
            <w:sz w:val="24"/>
            <w:szCs w:val="24"/>
            <w:rtl/>
            <w:rPrChange w:id="469" w:author="מוטי מנדלסון" w:date="2022-05-17T23:15:00Z">
              <w:rPr>
                <w:rtl/>
              </w:rPr>
            </w:rPrChange>
          </w:rPr>
          <w:t xml:space="preserve"> </w:t>
        </w:r>
      </w:moveTo>
      <w:moveTo w:id="470" w:author="מוטי מנדלסון" w:date="2022-05-17T23:15:00Z">
        <w:r w:rsidRPr="00AA5C60">
          <w:rPr>
            <w:rFonts w:cs="David" w:hint="eastAsia"/>
            <w:sz w:val="24"/>
            <w:szCs w:val="24"/>
            <w:rtl/>
            <w:rPrChange w:id="471" w:author="מוטי מנדלסון" w:date="2022-05-17T23:15:00Z">
              <w:rPr>
                <w:rFonts w:hint="eastAsia"/>
                <w:rtl/>
              </w:rPr>
            </w:rPrChange>
          </w:rPr>
          <w:t>יפ</w:t>
        </w:r>
      </w:moveTo>
      <w:moveTo w:id="472" w:author="מוטי מנדלסון" w:date="2022-05-17T23:15:00Z">
        <w:r w:rsidRPr="00AA5C60">
          <w:rPr>
            <w:rFonts w:cs="David"/>
            <w:sz w:val="24"/>
            <w:szCs w:val="24"/>
            <w:rtl/>
            <w:rPrChange w:id="473" w:author="מוטי מנדלסון" w:date="2022-05-17T23:15:00Z">
              <w:rPr>
                <w:rtl/>
              </w:rPr>
            </w:rPrChange>
          </w:rPr>
          <w:t>על כמרכז לאחסון סחורות והעברת</w:t>
        </w:r>
      </w:moveTo>
      <w:moveTo w:id="474" w:author="מוטי מנדלסון" w:date="2022-05-17T23:15:00Z">
        <w:r w:rsidRPr="00AA5C60">
          <w:rPr>
            <w:rFonts w:cs="David" w:hint="eastAsia"/>
            <w:sz w:val="24"/>
            <w:szCs w:val="24"/>
            <w:rtl/>
            <w:rPrChange w:id="475" w:author="מוטי מנדלסון" w:date="2022-05-17T23:15:00Z">
              <w:rPr>
                <w:rFonts w:hint="eastAsia"/>
                <w:rtl/>
              </w:rPr>
            </w:rPrChange>
          </w:rPr>
          <w:t>ן</w:t>
        </w:r>
      </w:moveTo>
      <w:moveTo w:id="476" w:author="מוטי מנדלסון" w:date="2022-05-17T23:15:00Z">
        <w:r w:rsidRPr="00AA5C60">
          <w:rPr>
            <w:rFonts w:cs="David"/>
            <w:sz w:val="24"/>
            <w:szCs w:val="24"/>
            <w:rtl/>
            <w:rPrChange w:id="477" w:author="מוטי מנדלסון" w:date="2022-05-17T23:15:00Z">
              <w:rPr>
                <w:rtl/>
              </w:rPr>
            </w:rPrChange>
          </w:rPr>
          <w:t xml:space="preserve"> ליעדי קצה, יכלול מתקני קבע למיון ו</w:t>
        </w:r>
      </w:moveTo>
      <w:moveTo w:id="478" w:author="מוטי מנדלסון" w:date="2022-05-17T23:15:00Z">
        <w:r w:rsidRPr="00AA5C60">
          <w:rPr>
            <w:rFonts w:cs="David" w:hint="eastAsia"/>
            <w:sz w:val="24"/>
            <w:szCs w:val="24"/>
            <w:rtl/>
            <w:rPrChange w:id="479" w:author="מוטי מנדלסון" w:date="2022-05-17T23:15:00Z">
              <w:rPr>
                <w:rFonts w:hint="eastAsia"/>
                <w:rtl/>
              </w:rPr>
            </w:rPrChange>
          </w:rPr>
          <w:t>ל</w:t>
        </w:r>
      </w:moveTo>
      <w:moveTo w:id="480" w:author="מוטי מנדלסון" w:date="2022-05-17T23:15:00Z">
        <w:r w:rsidRPr="00AA5C60">
          <w:rPr>
            <w:rFonts w:cs="David"/>
            <w:sz w:val="24"/>
            <w:szCs w:val="24"/>
            <w:rtl/>
            <w:rPrChange w:id="481" w:author="מוטי מנדלסון" w:date="2022-05-17T23:15:00Z">
              <w:rPr>
                <w:rtl/>
              </w:rPr>
            </w:rPrChange>
          </w:rPr>
          <w:t>איחוד סחורות ויהיה בעל קישוריות לנמלים ימיים ולצירי תחבורה ראשיים.</w:t>
        </w:r>
      </w:moveTo>
      <w:ins w:id="482" w:author="מוטי מנדלסון" w:date="2022-05-17T23:16:00Z">
        <w:r>
          <w:rPr>
            <w:rFonts w:cs="David" w:hint="cs"/>
            <w:sz w:val="24"/>
            <w:szCs w:val="24"/>
            <w:rtl/>
          </w:rPr>
          <w:t xml:space="preserve"> </w:t>
        </w:r>
      </w:ins>
    </w:p>
    <w:moveToRangeEnd w:id="376"/>
    <w:p w:rsidR="00F41A15" w:rsidRPr="00E17CA5" w14:paraId="2C022825" w14:textId="6C4EBA2E">
      <w:pPr>
        <w:pStyle w:val="ListParagraph"/>
        <w:numPr>
          <w:ilvl w:val="0"/>
          <w:numId w:val="0"/>
        </w:numPr>
        <w:tabs>
          <w:tab w:val="left" w:pos="9637"/>
        </w:tabs>
        <w:adjustRightInd w:val="0"/>
        <w:spacing w:before="100" w:beforeAutospacing="1" w:after="100" w:afterAutospacing="1" w:line="276" w:lineRule="auto"/>
        <w:ind w:firstLine="0"/>
        <w:contextualSpacing w:val="0"/>
        <w:jc w:val="both"/>
        <w:pPrChange w:id="483" w:author="מוטי מנדלסון" w:date="2022-05-17T23:01:00Z">
          <w:pPr>
            <w:pStyle w:val="ListParagraph"/>
            <w:numPr>
              <w:ilvl w:val="1"/>
              <w:numId w:val="33"/>
            </w:numPr>
            <w:tabs>
              <w:tab w:val="left" w:pos="9637"/>
            </w:tabs>
            <w:adjustRightInd w:val="0"/>
            <w:spacing w:before="100" w:beforeAutospacing="1" w:after="100" w:afterAutospacing="1" w:line="276" w:lineRule="auto"/>
            <w:ind w:hanging="360"/>
            <w:contextualSpacing w:val="0"/>
            <w:jc w:val="both"/>
          </w:pPr>
        </w:pPrChange>
        <w:rPr>
          <w:ins w:id="484" w:author="מוטי מנדלסון" w:date="2022-05-17T23:00:00Z"/>
          <w:rFonts w:cs="David"/>
          <w:sz w:val="24"/>
          <w:szCs w:val="24"/>
          <w:u w:val="none"/>
          <w:rPrChange w:id="485" w:author="מוטי מנדלסון" w:date="2022-05-17T23:46:00Z">
            <w:rPr>
              <w:rFonts w:cs="David"/>
              <w:sz w:val="24"/>
              <w:szCs w:val="24"/>
              <w:u w:val="single"/>
            </w:rPr>
          </w:rPrChange>
        </w:rPr>
      </w:pPr>
      <w:ins w:id="486" w:author="מוטי מנדלסון" w:date="2022-05-17T23:00:00Z">
        <w:r w:rsidRPr="00E17CA5">
          <w:rPr>
            <w:rFonts w:cs="David"/>
            <w:sz w:val="24"/>
            <w:szCs w:val="24"/>
            <w:u w:val="none"/>
            <w:rtl/>
            <w:rPrChange w:id="487" w:author="מוטי מנדלסון" w:date="2022-05-17T23:46:00Z">
              <w:rPr>
                <w:rFonts w:cs="David"/>
                <w:sz w:val="24"/>
                <w:szCs w:val="24"/>
                <w:u w:val="single"/>
                <w:rtl/>
              </w:rPr>
            </w:rPrChange>
          </w:rPr>
          <w:t>ל</w:t>
        </w:r>
      </w:ins>
      <w:ins w:id="488" w:author="מוטי מנדלסון" w:date="2022-05-17T23:16:00Z">
        <w:r w:rsidRPr="00E17CA5" w:rsidR="00AA5C60">
          <w:rPr>
            <w:rFonts w:cs="David" w:hint="eastAsia"/>
            <w:sz w:val="24"/>
            <w:szCs w:val="24"/>
            <w:u w:val="none"/>
            <w:rtl/>
            <w:rPrChange w:id="489" w:author="מוטי מנדלסון" w:date="2022-05-17T23:46:00Z">
              <w:rPr>
                <w:rFonts w:cs="David" w:hint="eastAsia"/>
                <w:sz w:val="24"/>
                <w:szCs w:val="24"/>
                <w:u w:val="single"/>
                <w:rtl/>
              </w:rPr>
            </w:rPrChange>
          </w:rPr>
          <w:t>בתוך</w:t>
        </w:r>
      </w:ins>
      <w:ins w:id="490" w:author="מוטי מנדלסון" w:date="2022-05-17T23:16:00Z">
        <w:r w:rsidRPr="00E17CA5" w:rsidR="00AA5C60">
          <w:rPr>
            <w:rFonts w:cs="David"/>
            <w:sz w:val="24"/>
            <w:szCs w:val="24"/>
            <w:u w:val="none"/>
            <w:rtl/>
            <w:rPrChange w:id="491" w:author="מוטי מנדלסון" w:date="2022-05-17T23:46:00Z">
              <w:rPr>
                <w:rFonts w:cs="David"/>
                <w:sz w:val="24"/>
                <w:szCs w:val="24"/>
                <w:u w:val="single"/>
                <w:rtl/>
              </w:rPr>
            </w:rPrChange>
          </w:rPr>
          <w:t xml:space="preserve"> כך, </w:t>
        </w:r>
      </w:ins>
      <w:ins w:id="492" w:author="מוטי מנדלסון" w:date="2022-05-17T23:01:00Z">
        <w:r w:rsidRPr="00E17CA5">
          <w:rPr>
            <w:rFonts w:cs="David" w:hint="eastAsia"/>
            <w:sz w:val="24"/>
            <w:szCs w:val="24"/>
            <w:u w:val="none"/>
            <w:rtl/>
            <w:rPrChange w:id="493" w:author="מוטי מנדלסון" w:date="2022-05-17T23:46:00Z">
              <w:rPr>
                <w:rFonts w:cs="David" w:hint="eastAsia"/>
                <w:sz w:val="24"/>
                <w:szCs w:val="24"/>
                <w:u w:val="single"/>
                <w:rtl/>
              </w:rPr>
            </w:rPrChange>
          </w:rPr>
          <w:t>ל</w:t>
        </w:r>
      </w:ins>
      <w:ins w:id="494" w:author="מוטי מנדלסון" w:date="2022-05-17T23:00:00Z">
        <w:r w:rsidRPr="00E17CA5">
          <w:rPr>
            <w:rFonts w:cs="David"/>
            <w:sz w:val="24"/>
            <w:szCs w:val="24"/>
            <w:u w:val="none"/>
            <w:rtl/>
            <w:rPrChange w:id="495" w:author="מוטי מנדלסון" w:date="2022-05-17T23:46:00Z">
              <w:rPr>
                <w:rFonts w:cs="David"/>
                <w:sz w:val="24"/>
                <w:szCs w:val="24"/>
                <w:u w:val="single"/>
                <w:rtl/>
              </w:rPr>
            </w:rPrChange>
          </w:rPr>
          <w:t xml:space="preserve">הטיל על שרת התחבורה והבטיחות בדרכים, לקדם את הפעולות הבאות לפיתוח כביש 40: </w:t>
        </w:r>
      </w:ins>
    </w:p>
    <w:p w:rsidR="00F41A15" w:rsidRPr="00E17CA5" w:rsidP="00F41A15" w14:paraId="69CAED21" w14:textId="7957D37B">
      <w:pPr>
        <w:numPr>
          <w:ilvl w:val="2"/>
          <w:numId w:val="33"/>
        </w:numPr>
        <w:autoSpaceDE/>
        <w:autoSpaceDN/>
        <w:spacing w:after="160" w:line="252" w:lineRule="auto"/>
        <w:rPr>
          <w:ins w:id="496" w:author="מוטי מנדלסון" w:date="2022-05-17T23:00:00Z"/>
          <w:rFonts w:cs="David"/>
          <w:sz w:val="24"/>
          <w:szCs w:val="24"/>
          <w:u w:val="none"/>
          <w:rtl/>
          <w:rPrChange w:id="497" w:author="מוטי מנדלסון" w:date="2022-05-17T23:46:00Z">
            <w:rPr>
              <w:rFonts w:cs="David"/>
              <w:sz w:val="24"/>
              <w:szCs w:val="24"/>
              <w:u w:val="single"/>
              <w:rtl/>
            </w:rPr>
          </w:rPrChange>
        </w:rPr>
      </w:pPr>
      <w:ins w:id="498" w:author="מוטי מנדלסון" w:date="2022-05-17T23:00:00Z">
        <w:r w:rsidRPr="00E17CA5">
          <w:rPr>
            <w:rFonts w:cs="David"/>
            <w:sz w:val="24"/>
            <w:szCs w:val="24"/>
            <w:u w:val="none"/>
            <w:rtl/>
            <w:rPrChange w:id="499" w:author="מוטי מנדלסון" w:date="2022-05-17T23:46:00Z">
              <w:rPr>
                <w:rFonts w:cs="David"/>
                <w:sz w:val="24"/>
                <w:szCs w:val="24"/>
                <w:u w:val="single"/>
                <w:rtl/>
              </w:rPr>
            </w:rPrChange>
          </w:rPr>
          <w:t xml:space="preserve">לתכנן ולבצע את מקטע הכביש מצומת טללים לעיר </w:t>
        </w:r>
      </w:ins>
      <w:ins w:id="500" w:author="מוטי מנדלסון" w:date="2022-05-17T23:00:00Z">
        <w:r w:rsidRPr="00E17CA5">
          <w:rPr>
            <w:rFonts w:cs="David"/>
            <w:sz w:val="24"/>
            <w:szCs w:val="24"/>
            <w:u w:val="none"/>
            <w:rtl/>
            <w:rPrChange w:id="501" w:author="מוטי מנדלסון" w:date="2022-05-17T23:46:00Z">
              <w:rPr>
                <w:rFonts w:cs="David"/>
                <w:sz w:val="24"/>
                <w:szCs w:val="24"/>
                <w:u w:val="single"/>
                <w:rtl/>
              </w:rPr>
            </w:rPrChange>
          </w:rPr>
          <w:t>הבה"דים</w:t>
        </w:r>
      </w:ins>
      <w:ins w:id="502" w:author="מוטי מנדלסון" w:date="2022-05-17T23:00:00Z">
        <w:r w:rsidRPr="00E17CA5">
          <w:rPr>
            <w:rFonts w:cs="David"/>
            <w:sz w:val="24"/>
            <w:szCs w:val="24"/>
            <w:u w:val="none"/>
            <w:rtl/>
            <w:rPrChange w:id="503" w:author="מוטי מנדלסון" w:date="2022-05-17T23:46:00Z">
              <w:rPr>
                <w:rFonts w:cs="David"/>
                <w:sz w:val="24"/>
                <w:szCs w:val="24"/>
                <w:u w:val="single"/>
                <w:rtl/>
              </w:rPr>
            </w:rPrChange>
          </w:rPr>
          <w:t>. לצורך כך יקצה משרד התחבורה</w:t>
        </w:r>
      </w:ins>
      <w:ins w:id="504" w:author="מוטי מנדלסון" w:date="2022-05-17T23:05:00Z">
        <w:r w:rsidRPr="00E17CA5" w:rsidR="00EB1E35">
          <w:rPr>
            <w:rFonts w:cs="David"/>
            <w:sz w:val="24"/>
            <w:szCs w:val="24"/>
            <w:u w:val="none"/>
            <w:rtl/>
            <w:rPrChange w:id="505" w:author="מוטי מנדלסון" w:date="2022-05-17T23:46:00Z">
              <w:rPr>
                <w:rFonts w:cs="David"/>
                <w:sz w:val="24"/>
                <w:szCs w:val="24"/>
                <w:u w:val="single"/>
                <w:rtl/>
              </w:rPr>
            </w:rPrChange>
          </w:rPr>
          <w:t xml:space="preserve"> והבטיחות בדרכים, מתקציבו,</w:t>
        </w:r>
      </w:ins>
      <w:ins w:id="506" w:author="מוטי מנדלסון" w:date="2022-05-17T23:00:00Z">
        <w:r w:rsidRPr="00E17CA5">
          <w:rPr>
            <w:rFonts w:cs="David"/>
            <w:sz w:val="24"/>
            <w:szCs w:val="24"/>
            <w:u w:val="none"/>
            <w:rtl/>
            <w:rPrChange w:id="507" w:author="מוטי מנדלסון" w:date="2022-05-17T23:46:00Z">
              <w:rPr>
                <w:rFonts w:cs="David"/>
                <w:sz w:val="24"/>
                <w:szCs w:val="24"/>
                <w:u w:val="single"/>
                <w:rtl/>
              </w:rPr>
            </w:rPrChange>
          </w:rPr>
          <w:t xml:space="preserve"> תקציב על סך 120 מיליון ₪ לפחות.</w:t>
        </w:r>
      </w:ins>
    </w:p>
    <w:p w:rsidR="00F41A15" w:rsidRPr="00E17CA5" w:rsidP="00F41A15" w14:paraId="28F7F517" w14:textId="7B8E5FFB">
      <w:pPr>
        <w:numPr>
          <w:ilvl w:val="2"/>
          <w:numId w:val="33"/>
        </w:numPr>
        <w:autoSpaceDE/>
        <w:autoSpaceDN/>
        <w:spacing w:after="160" w:line="252" w:lineRule="auto"/>
        <w:rPr>
          <w:ins w:id="508" w:author="מוטי מנדלסון" w:date="2022-05-17T23:00:00Z"/>
          <w:rFonts w:cs="David"/>
          <w:sz w:val="24"/>
          <w:szCs w:val="24"/>
          <w:u w:val="none"/>
          <w:rtl/>
          <w:rPrChange w:id="509" w:author="מוטי מנדלסון" w:date="2022-05-17T23:46:00Z">
            <w:rPr>
              <w:rFonts w:cs="David"/>
              <w:sz w:val="24"/>
              <w:szCs w:val="24"/>
              <w:u w:val="single"/>
              <w:rtl/>
            </w:rPr>
          </w:rPrChange>
        </w:rPr>
      </w:pPr>
      <w:ins w:id="510" w:author="מוטי מנדלסון" w:date="2022-05-17T23:00:00Z">
        <w:r w:rsidRPr="00E17CA5">
          <w:rPr>
            <w:rFonts w:cs="David"/>
            <w:sz w:val="24"/>
            <w:szCs w:val="24"/>
            <w:u w:val="none"/>
            <w:rtl/>
            <w:rPrChange w:id="511" w:author="מוטי מנדלסון" w:date="2022-05-17T23:46:00Z">
              <w:rPr>
                <w:rFonts w:cs="David"/>
                <w:sz w:val="24"/>
                <w:szCs w:val="24"/>
                <w:u w:val="single"/>
                <w:rtl/>
              </w:rPr>
            </w:rPrChange>
          </w:rPr>
          <w:t>לתקצב מפרצי עקיפה במקטע</w:t>
        </w:r>
      </w:ins>
      <w:ins w:id="512" w:author="מוטי מנדלסון" w:date="2022-05-17T23:06:00Z">
        <w:r w:rsidRPr="00E17CA5" w:rsidR="00EB1E35">
          <w:rPr>
            <w:rFonts w:cs="David"/>
            <w:sz w:val="24"/>
            <w:szCs w:val="24"/>
            <w:u w:val="none"/>
            <w:rtl/>
            <w:rPrChange w:id="513" w:author="מוטי מנדלסון" w:date="2022-05-17T23:46:00Z">
              <w:rPr>
                <w:rFonts w:cs="David"/>
                <w:sz w:val="24"/>
                <w:szCs w:val="24"/>
                <w:u w:val="single"/>
                <w:rtl/>
              </w:rPr>
            </w:rPrChange>
          </w:rPr>
          <w:t xml:space="preserve"> הכביש</w:t>
        </w:r>
      </w:ins>
      <w:ins w:id="514" w:author="מוטי מנדלסון" w:date="2022-05-17T23:00:00Z">
        <w:r w:rsidRPr="00E17CA5">
          <w:rPr>
            <w:rFonts w:cs="David"/>
            <w:sz w:val="24"/>
            <w:szCs w:val="24"/>
            <w:u w:val="none"/>
            <w:rtl/>
            <w:rPrChange w:id="515" w:author="מוטי מנדלסון" w:date="2022-05-17T23:46:00Z">
              <w:rPr>
                <w:rFonts w:cs="David"/>
                <w:sz w:val="24"/>
                <w:szCs w:val="24"/>
                <w:u w:val="single"/>
                <w:rtl/>
              </w:rPr>
            </w:rPrChange>
          </w:rPr>
          <w:t xml:space="preserve"> משדה בוקר ועד למצפה רמון באמצעות חברת נתיבי ישראל – לצורך כך יקצה משרד התחבורה</w:t>
        </w:r>
      </w:ins>
      <w:ins w:id="516" w:author="מוטי מנדלסון" w:date="2022-05-17T23:06:00Z">
        <w:r w:rsidRPr="00E17CA5" w:rsidR="00EB1E35">
          <w:rPr>
            <w:rFonts w:cs="David"/>
            <w:sz w:val="24"/>
            <w:szCs w:val="24"/>
            <w:u w:val="none"/>
            <w:rtl/>
            <w:rPrChange w:id="517" w:author="מוטי מנדלסון" w:date="2022-05-17T23:46:00Z">
              <w:rPr>
                <w:rFonts w:cs="David"/>
                <w:sz w:val="24"/>
                <w:szCs w:val="24"/>
                <w:u w:val="single"/>
                <w:rtl/>
              </w:rPr>
            </w:rPrChange>
          </w:rPr>
          <w:t xml:space="preserve"> והבטיחות בדרכים, מתקציבו,</w:t>
        </w:r>
      </w:ins>
      <w:ins w:id="518" w:author="מוטי מנדלסון" w:date="2022-05-17T23:00:00Z">
        <w:r w:rsidRPr="00E17CA5">
          <w:rPr>
            <w:rFonts w:cs="David"/>
            <w:sz w:val="24"/>
            <w:szCs w:val="24"/>
            <w:u w:val="none"/>
            <w:rtl/>
            <w:rPrChange w:id="519" w:author="מוטי מנדלסון" w:date="2022-05-17T23:46:00Z">
              <w:rPr>
                <w:rFonts w:cs="David"/>
                <w:sz w:val="24"/>
                <w:szCs w:val="24"/>
                <w:u w:val="single"/>
                <w:rtl/>
              </w:rPr>
            </w:rPrChange>
          </w:rPr>
          <w:t xml:space="preserve"> תקציב על סך 30 מיליון ₪ לפחות.</w:t>
        </w:r>
      </w:ins>
    </w:p>
    <w:p w:rsidR="00834935" w:rsidRPr="00685D50" w:rsidP="008670A7" w14:paraId="7316EB08" w14:textId="42338B47">
      <w:pPr>
        <w:pStyle w:val="ListParagraph"/>
        <w:numPr>
          <w:ilvl w:val="0"/>
          <w:numId w:val="24"/>
        </w:numPr>
        <w:tabs>
          <w:tab w:val="left" w:pos="9637"/>
        </w:tabs>
        <w:adjustRightInd w:val="0"/>
        <w:spacing w:before="100" w:beforeAutospacing="1" w:after="100" w:afterAutospacing="1" w:line="276" w:lineRule="auto"/>
        <w:ind w:left="368" w:hanging="426"/>
        <w:jc w:val="both"/>
        <w:rPr>
          <w:del w:id="520" w:author="מוטי מנדלסון" w:date="2022-05-17T23:00:00Z"/>
          <w:rFonts w:cs="David"/>
          <w:sz w:val="24"/>
          <w:szCs w:val="24"/>
          <w:u w:val="single"/>
        </w:rPr>
      </w:pPr>
      <w:del w:id="521" w:author="מוטי מנדלסון" w:date="2022-05-17T15:05:00Z">
        <w:r w:rsidRPr="00BB3439">
          <w:rPr>
            <w:rFonts w:cs="David" w:hint="eastAsia"/>
            <w:sz w:val="24"/>
            <w:szCs w:val="24"/>
            <w:u w:val="single"/>
            <w:rtl/>
          </w:rPr>
          <w:delText>פעולות</w:delText>
        </w:r>
      </w:del>
      <w:del w:id="522" w:author="מוטי מנדלסון" w:date="2022-05-17T15:05:00Z">
        <w:r w:rsidRPr="00685D50">
          <w:rPr>
            <w:rFonts w:cs="David"/>
            <w:sz w:val="24"/>
            <w:szCs w:val="24"/>
            <w:u w:val="single"/>
            <w:rtl/>
          </w:rPr>
          <w:delText xml:space="preserve"> </w:delText>
        </w:r>
      </w:del>
      <w:del w:id="523" w:author="מוטי מנדלסון" w:date="2022-05-17T15:05:00Z">
        <w:r w:rsidRPr="00685D50">
          <w:rPr>
            <w:rFonts w:cs="David" w:hint="eastAsia"/>
            <w:sz w:val="24"/>
            <w:szCs w:val="24"/>
            <w:u w:val="single"/>
            <w:rtl/>
          </w:rPr>
          <w:delText>לביצוע</w:delText>
        </w:r>
      </w:del>
      <w:del w:id="524" w:author="מוטי מנדלסון" w:date="2022-05-17T15:05:00Z">
        <w:r w:rsidRPr="00685D50">
          <w:rPr>
            <w:rFonts w:cs="David"/>
            <w:sz w:val="24"/>
            <w:szCs w:val="24"/>
            <w:u w:val="single"/>
            <w:rtl/>
          </w:rPr>
          <w:delText xml:space="preserve"> </w:delText>
        </w:r>
      </w:del>
      <w:del w:id="525" w:author="מוטי מנדלסון" w:date="2022-05-17T15:05:00Z">
        <w:r w:rsidRPr="00685D50">
          <w:rPr>
            <w:rFonts w:cs="David" w:hint="eastAsia"/>
            <w:sz w:val="24"/>
            <w:szCs w:val="24"/>
            <w:u w:val="single"/>
            <w:rtl/>
          </w:rPr>
          <w:delText>בטווח</w:delText>
        </w:r>
      </w:del>
      <w:del w:id="526" w:author="מוטי מנדלסון" w:date="2022-05-17T15:05:00Z">
        <w:r w:rsidRPr="00685D50">
          <w:rPr>
            <w:rFonts w:cs="David"/>
            <w:sz w:val="24"/>
            <w:szCs w:val="24"/>
            <w:u w:val="single"/>
            <w:rtl/>
          </w:rPr>
          <w:delText xml:space="preserve"> </w:delText>
        </w:r>
      </w:del>
      <w:del w:id="527" w:author="מוטי מנדלסון" w:date="2022-05-17T15:05:00Z">
        <w:r w:rsidRPr="00685D50">
          <w:rPr>
            <w:rFonts w:cs="David" w:hint="eastAsia"/>
            <w:sz w:val="24"/>
            <w:szCs w:val="24"/>
            <w:u w:val="single"/>
            <w:rtl/>
          </w:rPr>
          <w:delText>הבינוני</w:delText>
        </w:r>
      </w:del>
      <w:del w:id="528" w:author="מוטי מנדלסון" w:date="2022-05-17T15:05:00Z">
        <w:r w:rsidRPr="00685D50">
          <w:rPr>
            <w:rFonts w:cs="David"/>
            <w:sz w:val="24"/>
            <w:szCs w:val="24"/>
            <w:u w:val="single"/>
            <w:rtl/>
          </w:rPr>
          <w:delText xml:space="preserve"> </w:delText>
        </w:r>
      </w:del>
      <w:del w:id="529" w:author="מוטי מנדלסון" w:date="2022-05-17T15:05:00Z">
        <w:r w:rsidRPr="00685D50">
          <w:rPr>
            <w:rFonts w:cs="David" w:hint="eastAsia"/>
            <w:sz w:val="24"/>
            <w:szCs w:val="24"/>
            <w:u w:val="single"/>
            <w:rtl/>
          </w:rPr>
          <w:delText>והארוך</w:delText>
        </w:r>
      </w:del>
    </w:p>
    <w:p w:rsidR="00950CED" w:rsidRPr="00685D50" w:rsidP="000572F9" w14:paraId="51437BE4" w14:textId="79213267">
      <w:pPr>
        <w:tabs>
          <w:tab w:val="left" w:pos="9637"/>
        </w:tabs>
        <w:adjustRightInd w:val="0"/>
        <w:spacing w:before="100" w:beforeAutospacing="1" w:after="100" w:afterAutospacing="1" w:line="276" w:lineRule="auto"/>
        <w:jc w:val="both"/>
        <w:rPr>
          <w:moveFrom w:id="530" w:author="מוטי מנדלסון" w:date="2022-05-17T23:15:00Z"/>
          <w:rFonts w:cs="David"/>
          <w:sz w:val="24"/>
          <w:szCs w:val="24"/>
          <w:rtl/>
        </w:rPr>
      </w:pPr>
      <w:moveFromRangeStart w:id="531" w:author="מוטי מנדלסון" w:date="2022-05-17T23:15:00Z" w:name="move103721753"/>
      <w:moveFrom w:id="532" w:author="מוטי מנדלסון" w:date="2022-05-17T23:15:00Z">
        <w:r w:rsidRPr="00685D50">
          <w:rPr>
            <w:rFonts w:cs="David" w:hint="eastAsia"/>
            <w:sz w:val="24"/>
            <w:szCs w:val="24"/>
            <w:rtl/>
          </w:rPr>
          <w:t>צוות</w:t>
        </w:r>
      </w:moveFrom>
      <w:moveFrom w:id="533" w:author="מוטי מנדלסון" w:date="2022-05-17T23:15:00Z">
        <w:r w:rsidRPr="00685D50">
          <w:rPr>
            <w:rFonts w:cs="David"/>
            <w:sz w:val="24"/>
            <w:szCs w:val="24"/>
            <w:rtl/>
          </w:rPr>
          <w:t xml:space="preserve"> המשימה בשיתוף משרד התחבורה </w:t>
        </w:r>
      </w:moveFrom>
      <w:moveFrom w:id="534" w:author="מוטי מנדלסון" w:date="2022-05-17T23:15:00Z">
        <w:r w:rsidRPr="00685D50" w:rsidR="000D75EB">
          <w:rPr>
            <w:rFonts w:cs="David" w:hint="eastAsia"/>
            <w:sz w:val="24"/>
            <w:szCs w:val="24"/>
            <w:rtl/>
          </w:rPr>
          <w:t>והבטיחות</w:t>
        </w:r>
      </w:moveFrom>
      <w:moveFrom w:id="535" w:author="מוטי מנדלסון" w:date="2022-05-17T23:15:00Z">
        <w:r w:rsidRPr="00685D50" w:rsidR="000D75EB">
          <w:rPr>
            <w:rFonts w:cs="David"/>
            <w:sz w:val="24"/>
            <w:szCs w:val="24"/>
            <w:rtl/>
          </w:rPr>
          <w:t xml:space="preserve"> בדרכים </w:t>
        </w:r>
      </w:moveFrom>
      <w:moveFrom w:id="536" w:author="מוטי מנדלסון" w:date="2022-05-17T23:15:00Z">
        <w:r w:rsidRPr="00685D50" w:rsidR="00266360">
          <w:rPr>
            <w:rFonts w:cs="David" w:hint="eastAsia"/>
            <w:sz w:val="24"/>
            <w:szCs w:val="24"/>
            <w:rtl/>
          </w:rPr>
          <w:t>יפעלו</w:t>
        </w:r>
      </w:moveFrom>
      <w:moveFrom w:id="537" w:author="מוטי מנדלסון" w:date="2022-05-17T23:15:00Z">
        <w:r w:rsidRPr="00685D50" w:rsidR="00266360">
          <w:rPr>
            <w:rFonts w:cs="David"/>
            <w:sz w:val="24"/>
            <w:szCs w:val="24"/>
            <w:rtl/>
          </w:rPr>
          <w:t xml:space="preserve"> מול </w:t>
        </w:r>
      </w:moveFrom>
      <w:moveFrom w:id="538" w:author="מוטי מנדלסון" w:date="2022-05-17T23:15:00Z">
        <w:r w:rsidRPr="00685D50">
          <w:rPr>
            <w:rFonts w:cs="David" w:hint="eastAsia"/>
            <w:sz w:val="24"/>
            <w:szCs w:val="24"/>
            <w:rtl/>
          </w:rPr>
          <w:t>רש</w:t>
        </w:r>
      </w:moveFrom>
      <w:moveFrom w:id="539" w:author="מוטי מנדלסון" w:date="2022-05-17T23:15:00Z">
        <w:r w:rsidRPr="00685D50">
          <w:rPr>
            <w:rFonts w:cs="David"/>
            <w:sz w:val="24"/>
            <w:szCs w:val="24"/>
            <w:rtl/>
          </w:rPr>
          <w:t xml:space="preserve">"ת </w:t>
        </w:r>
      </w:moveFrom>
      <w:moveFrom w:id="540" w:author="מוטי מנדלסון" w:date="2022-05-17T23:15:00Z">
        <w:r w:rsidRPr="00685D50">
          <w:rPr>
            <w:rFonts w:cs="David" w:hint="eastAsia"/>
            <w:sz w:val="24"/>
            <w:szCs w:val="24"/>
            <w:rtl/>
          </w:rPr>
          <w:t>במהלך</w:t>
        </w:r>
      </w:moveFrom>
      <w:moveFrom w:id="541" w:author="מוטי מנדלסון" w:date="2022-05-17T23:15:00Z">
        <w:r w:rsidRPr="00685D50" w:rsidR="00A72F09">
          <w:rPr>
            <w:rFonts w:cs="David"/>
            <w:sz w:val="24"/>
            <w:szCs w:val="24"/>
            <w:rtl/>
          </w:rPr>
          <w:t xml:space="preserve"> שנת</w:t>
        </w:r>
      </w:moveFrom>
      <w:moveFrom w:id="542" w:author="מוטי מנדלסון" w:date="2022-05-17T23:15:00Z">
        <w:r w:rsidRPr="00685D50">
          <w:rPr>
            <w:rFonts w:cs="David"/>
            <w:sz w:val="24"/>
            <w:szCs w:val="24"/>
            <w:rtl/>
          </w:rPr>
          <w:t xml:space="preserve"> 2023 </w:t>
        </w:r>
      </w:moveFrom>
      <w:moveFrom w:id="543" w:author="מוטי מנדלסון" w:date="2022-05-17T23:15:00Z">
        <w:r w:rsidRPr="00685D50" w:rsidR="00266360">
          <w:rPr>
            <w:rFonts w:cs="David" w:hint="eastAsia"/>
            <w:sz w:val="24"/>
            <w:szCs w:val="24"/>
            <w:rtl/>
          </w:rPr>
          <w:t>לגיבוש</w:t>
        </w:r>
      </w:moveFrom>
      <w:moveFrom w:id="544" w:author="מוטי מנדלסון" w:date="2022-05-17T23:15:00Z">
        <w:r w:rsidRPr="00685D50" w:rsidR="00266360">
          <w:rPr>
            <w:rFonts w:cs="David"/>
            <w:sz w:val="24"/>
            <w:szCs w:val="24"/>
            <w:rtl/>
          </w:rPr>
          <w:t xml:space="preserve"> </w:t>
        </w:r>
      </w:moveFrom>
      <w:moveFrom w:id="545" w:author="מוטי מנדלסון" w:date="2022-05-17T23:15:00Z">
        <w:r w:rsidRPr="00685D50">
          <w:rPr>
            <w:rFonts w:cs="David" w:hint="eastAsia"/>
            <w:sz w:val="24"/>
            <w:szCs w:val="24"/>
            <w:rtl/>
          </w:rPr>
          <w:t>תכנית</w:t>
        </w:r>
      </w:moveFrom>
      <w:moveFrom w:id="546" w:author="מוטי מנדלסון" w:date="2022-05-17T23:15:00Z">
        <w:r w:rsidRPr="00685D50">
          <w:rPr>
            <w:rFonts w:cs="David"/>
            <w:sz w:val="24"/>
            <w:szCs w:val="24"/>
            <w:rtl/>
          </w:rPr>
          <w:t xml:space="preserve"> </w:t>
        </w:r>
      </w:moveFrom>
      <w:moveFrom w:id="547" w:author="מוטי מנדלסון" w:date="2022-05-17T23:15:00Z">
        <w:r w:rsidRPr="00685D50" w:rsidR="000D75EB">
          <w:rPr>
            <w:rFonts w:cs="David" w:hint="eastAsia"/>
            <w:sz w:val="24"/>
            <w:szCs w:val="24"/>
            <w:rtl/>
          </w:rPr>
          <w:t>ארוכת</w:t>
        </w:r>
      </w:moveFrom>
      <w:moveFrom w:id="548" w:author="מוטי מנדלסון" w:date="2022-05-17T23:15:00Z">
        <w:r w:rsidRPr="00685D50" w:rsidR="000D75EB">
          <w:rPr>
            <w:rFonts w:cs="David"/>
            <w:sz w:val="24"/>
            <w:szCs w:val="24"/>
            <w:rtl/>
          </w:rPr>
          <w:t xml:space="preserve"> טווח </w:t>
        </w:r>
      </w:moveFrom>
      <w:moveFrom w:id="549" w:author="מוטי מנדלסון" w:date="2022-05-17T23:15:00Z">
        <w:r w:rsidRPr="00685D50">
          <w:rPr>
            <w:rFonts w:cs="David" w:hint="eastAsia"/>
            <w:sz w:val="24"/>
            <w:szCs w:val="24"/>
            <w:rtl/>
          </w:rPr>
          <w:t>לפיתוח</w:t>
        </w:r>
      </w:moveFrom>
      <w:moveFrom w:id="550" w:author="מוטי מנדלסון" w:date="2022-05-17T23:15:00Z">
        <w:r w:rsidRPr="00685D50">
          <w:rPr>
            <w:rFonts w:cs="David"/>
            <w:sz w:val="24"/>
            <w:szCs w:val="24"/>
            <w:rtl/>
          </w:rPr>
          <w:t xml:space="preserve"> </w:t>
        </w:r>
      </w:moveFrom>
      <w:moveFrom w:id="551" w:author="מוטי מנדלסון" w:date="2022-05-17T23:15:00Z">
        <w:r w:rsidRPr="00685D50">
          <w:rPr>
            <w:rFonts w:cs="David" w:hint="eastAsia"/>
            <w:sz w:val="24"/>
            <w:szCs w:val="24"/>
            <w:rtl/>
          </w:rPr>
          <w:t>ו</w:t>
        </w:r>
      </w:moveFrom>
      <w:moveFrom w:id="552" w:author="מוטי מנדלסון" w:date="2022-05-17T23:15:00Z">
        <w:r w:rsidRPr="00685D50" w:rsidR="000D75EB">
          <w:rPr>
            <w:rFonts w:cs="David" w:hint="eastAsia"/>
            <w:sz w:val="24"/>
            <w:szCs w:val="24"/>
            <w:rtl/>
          </w:rPr>
          <w:t>ל</w:t>
        </w:r>
      </w:moveFrom>
      <w:moveFrom w:id="553" w:author="מוטי מנדלסון" w:date="2022-05-17T23:15:00Z">
        <w:r w:rsidRPr="00685D50">
          <w:rPr>
            <w:rFonts w:cs="David" w:hint="eastAsia"/>
            <w:sz w:val="24"/>
            <w:szCs w:val="24"/>
            <w:rtl/>
          </w:rPr>
          <w:t>שדרוג</w:t>
        </w:r>
      </w:moveFrom>
      <w:moveFrom w:id="554" w:author="מוטי מנדלסון" w:date="2022-05-17T23:15:00Z">
        <w:r w:rsidRPr="00685D50">
          <w:rPr>
            <w:rFonts w:cs="David"/>
            <w:sz w:val="24"/>
            <w:szCs w:val="24"/>
            <w:rtl/>
          </w:rPr>
          <w:t xml:space="preserve"> של מסוף </w:t>
        </w:r>
      </w:moveFrom>
      <w:moveFrom w:id="555" w:author="מוטי מנדלסון" w:date="2022-05-17T23:15:00Z">
        <w:r w:rsidRPr="00685D50" w:rsidR="00B36C83">
          <w:rPr>
            <w:rFonts w:cs="David" w:hint="eastAsia"/>
            <w:sz w:val="24"/>
            <w:szCs w:val="24"/>
            <w:rtl/>
          </w:rPr>
          <w:t>הסחורות</w:t>
        </w:r>
      </w:moveFrom>
      <w:moveFrom w:id="556" w:author="מוטי מנדלסון" w:date="2022-05-17T23:15:00Z">
        <w:r w:rsidRPr="00685D50" w:rsidR="00B36C83">
          <w:rPr>
            <w:rFonts w:cs="David"/>
            <w:sz w:val="24"/>
            <w:szCs w:val="24"/>
            <w:rtl/>
          </w:rPr>
          <w:t xml:space="preserve"> </w:t>
        </w:r>
      </w:moveFrom>
      <w:moveFrom w:id="557" w:author="מוטי מנדלסון" w:date="2022-05-17T23:15:00Z">
        <w:r w:rsidRPr="00685D50" w:rsidR="00B36C83">
          <w:rPr>
            <w:rFonts w:cs="David" w:hint="eastAsia"/>
            <w:sz w:val="24"/>
            <w:szCs w:val="24"/>
            <w:rtl/>
          </w:rPr>
          <w:t>היבשתי</w:t>
        </w:r>
      </w:moveFrom>
      <w:moveFrom w:id="558" w:author="מוטי מנדלסון" w:date="2022-05-17T23:15:00Z">
        <w:r w:rsidRPr="00685D50" w:rsidR="000D75EB">
          <w:rPr>
            <w:rFonts w:cs="David"/>
            <w:sz w:val="24"/>
            <w:szCs w:val="24"/>
            <w:rtl/>
          </w:rPr>
          <w:t xml:space="preserve"> "</w:t>
        </w:r>
      </w:moveFrom>
      <w:moveFrom w:id="559" w:author="מוטי מנדלסון" w:date="2022-05-17T23:15:00Z">
        <w:r w:rsidRPr="00685D50">
          <w:rPr>
            <w:rFonts w:cs="David" w:hint="eastAsia"/>
            <w:sz w:val="24"/>
            <w:szCs w:val="24"/>
            <w:rtl/>
          </w:rPr>
          <w:t>ניצנה</w:t>
        </w:r>
      </w:moveFrom>
      <w:moveFrom w:id="560" w:author="מוטי מנדלסון" w:date="2022-05-17T23:15:00Z">
        <w:r w:rsidRPr="00685D50" w:rsidR="000D75EB">
          <w:rPr>
            <w:rFonts w:cs="David"/>
            <w:sz w:val="24"/>
            <w:szCs w:val="24"/>
            <w:rtl/>
          </w:rPr>
          <w:t>"</w:t>
        </w:r>
      </w:moveFrom>
      <w:moveFrom w:id="561" w:author="מוטי מנדלסון" w:date="2022-05-17T23:15:00Z">
        <w:r w:rsidRPr="00685D50">
          <w:rPr>
            <w:rFonts w:cs="David"/>
            <w:sz w:val="24"/>
            <w:szCs w:val="24"/>
            <w:rtl/>
          </w:rPr>
          <w:t xml:space="preserve"> </w:t>
        </w:r>
      </w:moveFrom>
      <w:moveFrom w:id="562" w:author="מוטי מנדלסון" w:date="2022-05-17T23:15:00Z">
        <w:r w:rsidRPr="0091045B" w:rsidR="00A12DAE">
          <w:rPr>
            <w:rFonts w:cs="David" w:hint="cs"/>
            <w:sz w:val="24"/>
            <w:szCs w:val="24"/>
            <w:rtl/>
          </w:rPr>
          <w:t>ו</w:t>
        </w:r>
      </w:moveFrom>
      <w:moveFrom w:id="563" w:author="מוטי מנדלסון" w:date="2022-05-17T23:15:00Z">
        <w:r w:rsidR="000572F9">
          <w:rPr>
            <w:rFonts w:cs="David" w:hint="cs"/>
            <w:sz w:val="24"/>
            <w:szCs w:val="24"/>
            <w:rtl/>
          </w:rPr>
          <w:t>של</w:t>
        </w:r>
      </w:moveFrom>
      <w:moveFrom w:id="564" w:author="מוטי מנדלסון" w:date="2022-05-17T23:15:00Z">
        <w:r w:rsidRPr="0091045B" w:rsidR="00A12DAE">
          <w:rPr>
            <w:rFonts w:cs="David" w:hint="cs"/>
            <w:sz w:val="24"/>
            <w:szCs w:val="24"/>
            <w:rtl/>
          </w:rPr>
          <w:t xml:space="preserve"> </w:t>
        </w:r>
      </w:moveFrom>
      <w:moveFrom w:id="565" w:author="מוטי מנדלסון" w:date="2022-05-17T23:15:00Z">
        <w:r w:rsidRPr="008B1B93" w:rsidR="00A12DAE">
          <w:rPr>
            <w:rFonts w:cs="David"/>
            <w:sz w:val="24"/>
            <w:szCs w:val="24"/>
            <w:rtl/>
          </w:rPr>
          <w:t xml:space="preserve">העורף </w:t>
        </w:r>
      </w:moveFrom>
      <w:moveFrom w:id="566" w:author="מוטי מנדלסון" w:date="2022-05-17T23:15:00Z">
        <w:r w:rsidRPr="008B1B93" w:rsidR="00A12DAE">
          <w:rPr>
            <w:rFonts w:cs="David"/>
            <w:sz w:val="24"/>
            <w:szCs w:val="24"/>
            <w:rtl/>
          </w:rPr>
          <w:t xml:space="preserve">הכלכלי של </w:t>
        </w:r>
      </w:moveFrom>
      <w:moveFrom w:id="567" w:author="מוטי מנדלסון" w:date="2022-05-17T23:15:00Z">
        <w:r w:rsidRPr="008B1B93" w:rsidR="00A12DAE">
          <w:rPr>
            <w:rFonts w:cs="David" w:hint="cs"/>
            <w:sz w:val="24"/>
            <w:szCs w:val="24"/>
            <w:rtl/>
          </w:rPr>
          <w:t>ה</w:t>
        </w:r>
      </w:moveFrom>
      <w:moveFrom w:id="568" w:author="מוטי מנדלסון" w:date="2022-05-17T23:15:00Z">
        <w:r w:rsidRPr="008B1B93" w:rsidR="00A12DAE">
          <w:rPr>
            <w:rFonts w:cs="David"/>
            <w:sz w:val="24"/>
            <w:szCs w:val="24"/>
            <w:rtl/>
          </w:rPr>
          <w:t>מסוף בצד הישראלי</w:t>
        </w:r>
      </w:moveFrom>
      <w:moveFrom w:id="569" w:author="מוטי מנדלסון" w:date="2022-05-17T23:15:00Z">
        <w:r w:rsidRPr="008B1B93" w:rsidR="00A12DAE">
          <w:rPr>
            <w:rFonts w:cs="David" w:hint="cs"/>
            <w:sz w:val="24"/>
            <w:szCs w:val="24"/>
            <w:rtl/>
          </w:rPr>
          <w:t>,</w:t>
        </w:r>
      </w:moveFrom>
      <w:moveFrom w:id="570" w:author="מוטי מנדלסון" w:date="2022-05-17T23:15:00Z">
        <w:r w:rsidRPr="00685D50" w:rsidR="00A12DAE">
          <w:rPr>
            <w:rFonts w:cs="David"/>
            <w:sz w:val="24"/>
            <w:szCs w:val="24"/>
            <w:rtl/>
          </w:rPr>
          <w:t xml:space="preserve"> </w:t>
        </w:r>
      </w:moveFrom>
      <w:moveFrom w:id="571" w:author="מוטי מנדלסון" w:date="2022-05-17T23:15:00Z">
        <w:r w:rsidRPr="00685D50">
          <w:rPr>
            <w:rFonts w:cs="David" w:hint="eastAsia"/>
            <w:sz w:val="24"/>
            <w:szCs w:val="24"/>
            <w:rtl/>
          </w:rPr>
          <w:t>לרבות</w:t>
        </w:r>
      </w:moveFrom>
      <w:moveFrom w:id="572" w:author="מוטי מנדלסון" w:date="2022-05-17T23:15:00Z">
        <w:r w:rsidRPr="00685D50">
          <w:rPr>
            <w:rFonts w:cs="David"/>
            <w:sz w:val="24"/>
            <w:szCs w:val="24"/>
            <w:rtl/>
          </w:rPr>
          <w:t xml:space="preserve"> בחינת </w:t>
        </w:r>
      </w:moveFrom>
      <w:moveFrom w:id="573" w:author="מוטי מנדלסון" w:date="2022-05-17T23:15:00Z">
        <w:r w:rsidR="000572F9">
          <w:rPr>
            <w:rFonts w:cs="David" w:hint="cs"/>
            <w:sz w:val="24"/>
            <w:szCs w:val="24"/>
            <w:rtl/>
          </w:rPr>
          <w:t>ה</w:t>
        </w:r>
      </w:moveFrom>
      <w:moveFrom w:id="574" w:author="מוטי מנדלסון" w:date="2022-05-17T23:15:00Z">
        <w:r w:rsidRPr="00685D50">
          <w:rPr>
            <w:rFonts w:cs="David" w:hint="eastAsia"/>
            <w:sz w:val="24"/>
            <w:szCs w:val="24"/>
            <w:rtl/>
          </w:rPr>
          <w:t>שימוש</w:t>
        </w:r>
      </w:moveFrom>
      <w:moveFrom w:id="575" w:author="מוטי מנדלסון" w:date="2022-05-17T23:15:00Z">
        <w:r w:rsidR="000572F9">
          <w:rPr>
            <w:rFonts w:cs="David" w:hint="cs"/>
            <w:sz w:val="24"/>
            <w:szCs w:val="24"/>
            <w:rtl/>
          </w:rPr>
          <w:t xml:space="preserve"> ב</w:t>
        </w:r>
      </w:moveFrom>
      <w:moveFrom w:id="576" w:author="מוטי מנדלסון" w:date="2022-05-17T23:15:00Z">
        <w:r w:rsidRPr="00685D50">
          <w:rPr>
            <w:rFonts w:cs="David" w:hint="eastAsia"/>
            <w:sz w:val="24"/>
            <w:szCs w:val="24"/>
            <w:rtl/>
          </w:rPr>
          <w:t>ו</w:t>
        </w:r>
      </w:moveFrom>
      <w:moveFrom w:id="577" w:author="מוטי מנדלסון" w:date="2022-05-17T23:15:00Z">
        <w:r w:rsidRPr="00685D50">
          <w:rPr>
            <w:rFonts w:cs="David"/>
            <w:sz w:val="24"/>
            <w:szCs w:val="24"/>
            <w:rtl/>
          </w:rPr>
          <w:t xml:space="preserve"> </w:t>
        </w:r>
      </w:moveFrom>
      <w:moveFrom w:id="578" w:author="מוטי מנדלסון" w:date="2022-05-17T23:15:00Z">
        <w:r w:rsidRPr="00685D50">
          <w:rPr>
            <w:rFonts w:cs="David" w:hint="eastAsia"/>
            <w:sz w:val="24"/>
            <w:szCs w:val="24"/>
            <w:rtl/>
          </w:rPr>
          <w:t>כנמל</w:t>
        </w:r>
      </w:moveFrom>
      <w:moveFrom w:id="579" w:author="מוטי מנדלסון" w:date="2022-05-17T23:15:00Z">
        <w:r w:rsidRPr="00685D50">
          <w:rPr>
            <w:rFonts w:cs="David"/>
            <w:sz w:val="24"/>
            <w:szCs w:val="24"/>
            <w:rtl/>
          </w:rPr>
          <w:t xml:space="preserve"> </w:t>
        </w:r>
      </w:moveFrom>
      <w:moveFrom w:id="580" w:author="מוטי מנדלסון" w:date="2022-05-17T23:15:00Z">
        <w:r w:rsidRPr="00685D50">
          <w:rPr>
            <w:rFonts w:cs="David" w:hint="eastAsia"/>
            <w:sz w:val="24"/>
            <w:szCs w:val="24"/>
            <w:rtl/>
          </w:rPr>
          <w:t>יבשתי</w:t>
        </w:r>
      </w:moveFrom>
      <w:moveFrom w:id="581" w:author="מוטי מנדלסון" w:date="2022-05-17T23:15:00Z">
        <w:r w:rsidRPr="00685D50">
          <w:rPr>
            <w:rFonts w:cs="David"/>
            <w:sz w:val="24"/>
            <w:szCs w:val="24"/>
            <w:rtl/>
          </w:rPr>
          <w:t xml:space="preserve"> </w:t>
        </w:r>
      </w:moveFrom>
      <w:moveFrom w:id="582" w:author="מוטי מנדלסון" w:date="2022-05-17T23:15:00Z">
        <w:r w:rsidRPr="00685D50">
          <w:rPr>
            <w:rFonts w:cs="David" w:hint="eastAsia"/>
            <w:sz w:val="24"/>
            <w:szCs w:val="24"/>
            <w:rtl/>
          </w:rPr>
          <w:t>אשר</w:t>
        </w:r>
      </w:moveFrom>
      <w:moveFrom w:id="583" w:author="מוטי מנדלסון" w:date="2022-05-17T23:15:00Z">
        <w:r w:rsidRPr="00685D50">
          <w:rPr>
            <w:rFonts w:cs="David"/>
            <w:sz w:val="24"/>
            <w:szCs w:val="24"/>
            <w:rtl/>
          </w:rPr>
          <w:t xml:space="preserve"> </w:t>
        </w:r>
      </w:moveFrom>
      <w:moveFrom w:id="584" w:author="מוטי מנדלסון" w:date="2022-05-17T23:15:00Z">
        <w:r w:rsidRPr="00685D50">
          <w:rPr>
            <w:rFonts w:cs="David" w:hint="eastAsia"/>
            <w:sz w:val="24"/>
            <w:szCs w:val="24"/>
            <w:rtl/>
          </w:rPr>
          <w:t>יפ</w:t>
        </w:r>
      </w:moveFrom>
      <w:moveFrom w:id="585" w:author="מוטי מנדלסון" w:date="2022-05-17T23:15:00Z">
        <w:r w:rsidRPr="00685D50">
          <w:rPr>
            <w:rFonts w:cs="David"/>
            <w:sz w:val="24"/>
            <w:szCs w:val="24"/>
            <w:rtl/>
          </w:rPr>
          <w:t>על כמרכז לאחסון סחורות והעברת</w:t>
        </w:r>
      </w:moveFrom>
      <w:moveFrom w:id="586" w:author="מוטי מנדלסון" w:date="2022-05-17T23:15:00Z">
        <w:r w:rsidRPr="00685D50">
          <w:rPr>
            <w:rFonts w:cs="David" w:hint="eastAsia"/>
            <w:sz w:val="24"/>
            <w:szCs w:val="24"/>
            <w:rtl/>
          </w:rPr>
          <w:t>ן</w:t>
        </w:r>
      </w:moveFrom>
      <w:moveFrom w:id="587" w:author="מוטי מנדלסון" w:date="2022-05-17T23:15:00Z">
        <w:r w:rsidRPr="00685D50">
          <w:rPr>
            <w:rFonts w:cs="David"/>
            <w:sz w:val="24"/>
            <w:szCs w:val="24"/>
            <w:rtl/>
          </w:rPr>
          <w:t xml:space="preserve"> ליעדי קצה, יכלול מתקני קבע למיון ו</w:t>
        </w:r>
      </w:moveFrom>
      <w:moveFrom w:id="588" w:author="מוטי מנדלסון" w:date="2022-05-17T23:15:00Z">
        <w:r w:rsidRPr="00685D50" w:rsidR="000D75EB">
          <w:rPr>
            <w:rFonts w:cs="David" w:hint="eastAsia"/>
            <w:sz w:val="24"/>
            <w:szCs w:val="24"/>
            <w:rtl/>
          </w:rPr>
          <w:t>ל</w:t>
        </w:r>
      </w:moveFrom>
      <w:moveFrom w:id="589" w:author="מוטי מנדלסון" w:date="2022-05-17T23:15:00Z">
        <w:r w:rsidRPr="00685D50">
          <w:rPr>
            <w:rFonts w:cs="David"/>
            <w:sz w:val="24"/>
            <w:szCs w:val="24"/>
            <w:rtl/>
          </w:rPr>
          <w:t>איחוד סחורות ויהיה בעל קישוריות לנמלים ימיים ולצירי תחבורה ראשיים</w:t>
        </w:r>
      </w:moveFrom>
      <w:moveFrom w:id="590" w:author="מוטי מנדלסון" w:date="2022-05-17T23:15:00Z">
        <w:r w:rsidR="000572F9">
          <w:rPr>
            <w:rFonts w:cs="David" w:hint="cs"/>
            <w:sz w:val="24"/>
            <w:szCs w:val="24"/>
            <w:rtl/>
          </w:rPr>
          <w:t>.</w:t>
        </w:r>
      </w:moveFrom>
    </w:p>
    <w:moveFromRangeEnd w:id="531"/>
    <w:p w:rsidR="00834935" w:rsidRPr="00685D50" w:rsidP="000572F9" w14:paraId="5D1B9C15" w14:textId="3DECDF84">
      <w:pPr>
        <w:numPr>
          <w:ilvl w:val="0"/>
          <w:numId w:val="4"/>
        </w:numPr>
        <w:tabs>
          <w:tab w:val="left" w:pos="9637"/>
        </w:tabs>
        <w:adjustRightInd w:val="0"/>
        <w:spacing w:before="100" w:beforeAutospacing="1" w:after="100" w:afterAutospacing="1" w:line="276" w:lineRule="auto"/>
        <w:jc w:val="both"/>
        <w:rPr>
          <w:rFonts w:cs="David"/>
          <w:sz w:val="28"/>
          <w:szCs w:val="28"/>
        </w:rPr>
      </w:pPr>
      <w:r w:rsidRPr="00685D50">
        <w:rPr>
          <w:rFonts w:cs="David" w:hint="eastAsia"/>
          <w:sz w:val="28"/>
          <w:szCs w:val="28"/>
          <w:rtl/>
        </w:rPr>
        <w:t>הרחבת</w:t>
      </w:r>
      <w:r w:rsidRPr="00685D50">
        <w:rPr>
          <w:rFonts w:cs="David"/>
          <w:sz w:val="28"/>
          <w:szCs w:val="28"/>
          <w:rtl/>
        </w:rPr>
        <w:t xml:space="preserve"> תשתי</w:t>
      </w:r>
      <w:r w:rsidRPr="00685D50">
        <w:rPr>
          <w:rFonts w:cs="David" w:hint="eastAsia"/>
          <w:sz w:val="28"/>
          <w:szCs w:val="28"/>
          <w:rtl/>
        </w:rPr>
        <w:t>ות</w:t>
      </w:r>
      <w:r w:rsidRPr="00685D50">
        <w:rPr>
          <w:rFonts w:cs="David"/>
          <w:sz w:val="28"/>
          <w:szCs w:val="28"/>
          <w:rtl/>
        </w:rPr>
        <w:t xml:space="preserve"> נוספות ופעולות ל</w:t>
      </w:r>
      <w:r w:rsidRPr="00685D50">
        <w:rPr>
          <w:rFonts w:cs="David" w:hint="eastAsia"/>
          <w:sz w:val="28"/>
          <w:szCs w:val="28"/>
          <w:rtl/>
        </w:rPr>
        <w:t>תמיכה</w:t>
      </w:r>
      <w:r w:rsidRPr="00685D50">
        <w:rPr>
          <w:rFonts w:cs="David"/>
          <w:sz w:val="28"/>
          <w:szCs w:val="28"/>
          <w:rtl/>
        </w:rPr>
        <w:t xml:space="preserve"> </w:t>
      </w:r>
      <w:r w:rsidRPr="00685D50" w:rsidR="00DA62EC">
        <w:rPr>
          <w:rFonts w:cs="David" w:hint="eastAsia"/>
          <w:sz w:val="28"/>
          <w:szCs w:val="28"/>
          <w:rtl/>
        </w:rPr>
        <w:t>בהגדלת</w:t>
      </w:r>
      <w:r w:rsidRPr="00685D50" w:rsidR="00DA62EC">
        <w:rPr>
          <w:rFonts w:cs="David"/>
          <w:sz w:val="28"/>
          <w:szCs w:val="28"/>
          <w:rtl/>
        </w:rPr>
        <w:t xml:space="preserve"> </w:t>
      </w:r>
      <w:r w:rsidRPr="00685D50" w:rsidR="00DA62EC">
        <w:rPr>
          <w:rFonts w:cs="David" w:hint="eastAsia"/>
          <w:sz w:val="28"/>
          <w:szCs w:val="28"/>
          <w:rtl/>
        </w:rPr>
        <w:t>ההשקעות</w:t>
      </w:r>
      <w:r w:rsidRPr="00685D50" w:rsidR="00DA62EC">
        <w:rPr>
          <w:rFonts w:cs="David"/>
          <w:sz w:val="28"/>
          <w:szCs w:val="28"/>
          <w:rtl/>
        </w:rPr>
        <w:t xml:space="preserve"> </w:t>
      </w:r>
      <w:r w:rsidRPr="00685D50" w:rsidR="00DA62EC">
        <w:rPr>
          <w:rFonts w:cs="David" w:hint="eastAsia"/>
          <w:sz w:val="28"/>
          <w:szCs w:val="28"/>
          <w:rtl/>
        </w:rPr>
        <w:t>ו</w:t>
      </w:r>
      <w:r w:rsidRPr="00685D50">
        <w:rPr>
          <w:rFonts w:cs="David" w:hint="eastAsia"/>
          <w:sz w:val="28"/>
          <w:szCs w:val="28"/>
          <w:rtl/>
        </w:rPr>
        <w:t>הסחר</w:t>
      </w:r>
      <w:r w:rsidRPr="00685D50">
        <w:rPr>
          <w:rFonts w:cs="David"/>
          <w:sz w:val="28"/>
          <w:szCs w:val="28"/>
          <w:rtl/>
        </w:rPr>
        <w:t xml:space="preserve"> </w:t>
      </w:r>
      <w:r w:rsidRPr="00685D50">
        <w:rPr>
          <w:rFonts w:cs="David" w:hint="eastAsia"/>
          <w:sz w:val="28"/>
          <w:szCs w:val="28"/>
          <w:rtl/>
        </w:rPr>
        <w:t>הבין</w:t>
      </w:r>
      <w:r w:rsidRPr="00685D50">
        <w:rPr>
          <w:rFonts w:cs="David"/>
          <w:sz w:val="28"/>
          <w:szCs w:val="28"/>
          <w:rtl/>
        </w:rPr>
        <w:t>-מדינתי</w:t>
      </w:r>
      <w:r w:rsidRPr="00685D50" w:rsidR="00DA62EC">
        <w:rPr>
          <w:rFonts w:cs="David" w:hint="eastAsia"/>
          <w:sz w:val="28"/>
          <w:szCs w:val="28"/>
          <w:rtl/>
        </w:rPr>
        <w:t>ים</w:t>
      </w:r>
    </w:p>
    <w:p w:rsidR="00834935" w:rsidRPr="00685D50" w:rsidP="00834935" w14:paraId="073FB0DE" w14:textId="77777777">
      <w:pPr>
        <w:numPr>
          <w:ilvl w:val="0"/>
          <w:numId w:val="8"/>
        </w:numPr>
        <w:tabs>
          <w:tab w:val="left" w:pos="9637"/>
        </w:tabs>
        <w:adjustRightInd w:val="0"/>
        <w:spacing w:before="100" w:beforeAutospacing="1" w:after="100" w:afterAutospacing="1" w:line="276" w:lineRule="auto"/>
        <w:jc w:val="both"/>
        <w:rPr>
          <w:rFonts w:cs="David"/>
          <w:sz w:val="24"/>
          <w:szCs w:val="24"/>
          <w:rtl/>
        </w:rPr>
      </w:pPr>
      <w:r w:rsidRPr="00685D50">
        <w:rPr>
          <w:rFonts w:cs="David"/>
          <w:sz w:val="24"/>
          <w:szCs w:val="24"/>
          <w:rtl/>
        </w:rPr>
        <w:t xml:space="preserve">תשתיות </w:t>
      </w:r>
      <w:r w:rsidRPr="00685D50" w:rsidR="00A72F09">
        <w:rPr>
          <w:rFonts w:cs="David" w:hint="eastAsia"/>
          <w:sz w:val="24"/>
          <w:szCs w:val="24"/>
          <w:rtl/>
        </w:rPr>
        <w:t>ל</w:t>
      </w:r>
      <w:r w:rsidRPr="00685D50">
        <w:rPr>
          <w:rFonts w:cs="David"/>
          <w:sz w:val="24"/>
          <w:szCs w:val="24"/>
          <w:rtl/>
        </w:rPr>
        <w:t xml:space="preserve">ייצוא גז טבעי </w:t>
      </w:r>
    </w:p>
    <w:p w:rsidR="00834935" w:rsidRPr="00685D50" w:rsidP="005C795C" w14:paraId="3170E2F5" w14:textId="3F750B33">
      <w:pPr>
        <w:tabs>
          <w:tab w:val="left" w:pos="9637"/>
        </w:tabs>
        <w:adjustRightInd w:val="0"/>
        <w:spacing w:before="100" w:beforeAutospacing="1" w:after="100" w:afterAutospacing="1" w:line="276" w:lineRule="auto"/>
        <w:jc w:val="both"/>
        <w:rPr>
          <w:rFonts w:cs="David"/>
          <w:sz w:val="24"/>
          <w:szCs w:val="24"/>
          <w:rtl/>
        </w:rPr>
      </w:pPr>
      <w:r w:rsidRPr="00685D50">
        <w:rPr>
          <w:rFonts w:cs="David"/>
          <w:sz w:val="24"/>
          <w:szCs w:val="24"/>
          <w:rtl/>
        </w:rPr>
        <w:t>ל</w:t>
      </w:r>
      <w:r w:rsidRPr="00685D50">
        <w:rPr>
          <w:rFonts w:cs="David" w:hint="eastAsia"/>
          <w:sz w:val="24"/>
          <w:szCs w:val="24"/>
          <w:rtl/>
        </w:rPr>
        <w:t>נוכח</w:t>
      </w:r>
      <w:r w:rsidRPr="00685D50">
        <w:rPr>
          <w:rFonts w:cs="David"/>
          <w:sz w:val="24"/>
          <w:szCs w:val="24"/>
          <w:rtl/>
        </w:rPr>
        <w:t xml:space="preserve"> </w:t>
      </w:r>
      <w:r w:rsidRPr="00685D50">
        <w:rPr>
          <w:rFonts w:cs="David"/>
          <w:sz w:val="24"/>
          <w:szCs w:val="24"/>
          <w:rtl/>
        </w:rPr>
        <w:t xml:space="preserve">משבר האנרגיה העולמי, ועל מנת לקדם את </w:t>
      </w:r>
      <w:ins w:id="591" w:author="מוטי מנדלסון" w:date="2022-05-15T20:35:00Z">
        <w:r w:rsidR="005C795C">
          <w:rPr>
            <w:rFonts w:cs="David" w:hint="cs"/>
            <w:sz w:val="24"/>
            <w:szCs w:val="24"/>
            <w:rtl/>
          </w:rPr>
          <w:t>פעילות ייצוא הגז הטבעי למצרים ממאגרי הגז של ישראל, בהתאם לאישורי הייצוא</w:t>
        </w:r>
      </w:ins>
      <w:del w:id="592" w:author="מוטי מנדלסון" w:date="2022-05-15T20:36:00Z">
        <w:r w:rsidRPr="00685D50" w:rsidR="00E36808">
          <w:rPr>
            <w:rFonts w:cs="David" w:hint="eastAsia"/>
            <w:sz w:val="24"/>
            <w:szCs w:val="24"/>
            <w:rtl/>
          </w:rPr>
          <w:delText>מימוש</w:delText>
        </w:r>
      </w:del>
      <w:del w:id="593" w:author="מוטי מנדלסון" w:date="2022-05-15T20:36:00Z">
        <w:r w:rsidRPr="00685D50" w:rsidR="00E36808">
          <w:rPr>
            <w:rFonts w:cs="David"/>
            <w:sz w:val="24"/>
            <w:szCs w:val="24"/>
            <w:rtl/>
          </w:rPr>
          <w:delText xml:space="preserve"> </w:delText>
        </w:r>
      </w:del>
      <w:del w:id="594" w:author="מוטי מנדלסון" w:date="2022-05-15T20:36:00Z">
        <w:r w:rsidRPr="00685D50" w:rsidR="000308E5">
          <w:rPr>
            <w:rFonts w:cs="David" w:hint="eastAsia"/>
            <w:sz w:val="24"/>
            <w:szCs w:val="24"/>
            <w:rtl/>
          </w:rPr>
          <w:delText>מאגרי</w:delText>
        </w:r>
      </w:del>
      <w:del w:id="595" w:author="מוטי מנדלסון" w:date="2022-05-15T20:36:00Z">
        <w:r w:rsidRPr="00685D50" w:rsidR="00D569F1">
          <w:rPr>
            <w:rFonts w:cs="David"/>
            <w:sz w:val="24"/>
            <w:szCs w:val="24"/>
            <w:rtl/>
          </w:rPr>
          <w:delText xml:space="preserve"> הגז</w:delText>
        </w:r>
      </w:del>
      <w:del w:id="596" w:author="מוטי מנדלסון" w:date="2022-05-15T20:36:00Z">
        <w:r w:rsidRPr="00685D50" w:rsidR="000308E5">
          <w:rPr>
            <w:rFonts w:cs="David"/>
            <w:sz w:val="24"/>
            <w:szCs w:val="24"/>
            <w:rtl/>
          </w:rPr>
          <w:delText xml:space="preserve"> שנתגלו מול חופי ישראל</w:delText>
        </w:r>
      </w:del>
      <w:del w:id="597" w:author="מוטי מנדלסון" w:date="2022-05-15T20:36:00Z">
        <w:r w:rsidRPr="00685D50" w:rsidR="00D569F1">
          <w:rPr>
            <w:rFonts w:cs="David"/>
            <w:sz w:val="24"/>
            <w:szCs w:val="24"/>
            <w:rtl/>
          </w:rPr>
          <w:delText xml:space="preserve"> </w:delText>
        </w:r>
      </w:del>
      <w:del w:id="598" w:author="מוטי מנדלסון" w:date="2022-05-15T20:36:00Z">
        <w:r w:rsidRPr="00685D50" w:rsidR="00E36808">
          <w:rPr>
            <w:rFonts w:cs="David"/>
            <w:sz w:val="24"/>
            <w:szCs w:val="24"/>
            <w:rtl/>
          </w:rPr>
          <w:delText>ואת פ</w:delText>
        </w:r>
      </w:del>
      <w:del w:id="599" w:author="מוטי מנדלסון" w:date="2022-05-15T20:36:00Z">
        <w:r w:rsidRPr="00685D50" w:rsidR="00E36808">
          <w:rPr>
            <w:rFonts w:cs="David" w:hint="eastAsia"/>
            <w:sz w:val="24"/>
            <w:szCs w:val="24"/>
            <w:rtl/>
          </w:rPr>
          <w:delText>עילות</w:delText>
        </w:r>
      </w:del>
      <w:del w:id="600" w:author="מוטי מנדלסון" w:date="2022-05-15T20:36:00Z">
        <w:r w:rsidRPr="00685D50">
          <w:rPr>
            <w:rFonts w:cs="David"/>
            <w:sz w:val="24"/>
            <w:szCs w:val="24"/>
            <w:rtl/>
          </w:rPr>
          <w:delText xml:space="preserve"> י</w:delText>
        </w:r>
      </w:del>
      <w:del w:id="601" w:author="מוטי מנדלסון" w:date="2022-05-15T20:36:00Z">
        <w:r w:rsidRPr="00685D50">
          <w:rPr>
            <w:rFonts w:cs="David" w:hint="eastAsia"/>
            <w:sz w:val="24"/>
            <w:szCs w:val="24"/>
            <w:rtl/>
          </w:rPr>
          <w:delText>י</w:delText>
        </w:r>
      </w:del>
      <w:del w:id="602" w:author="מוטי מנדלסון" w:date="2022-05-15T20:36:00Z">
        <w:r w:rsidRPr="00685D50">
          <w:rPr>
            <w:rFonts w:cs="David"/>
            <w:sz w:val="24"/>
            <w:szCs w:val="24"/>
            <w:rtl/>
          </w:rPr>
          <w:delText>צוא הגז הטבעי למצרים</w:delText>
        </w:r>
      </w:del>
      <w:r w:rsidRPr="00685D50">
        <w:rPr>
          <w:rFonts w:cs="David"/>
          <w:sz w:val="24"/>
          <w:szCs w:val="24"/>
          <w:rtl/>
        </w:rPr>
        <w:t>:</w:t>
      </w:r>
    </w:p>
    <w:p w:rsidR="00834935" w:rsidP="00B60608" w14:paraId="52BF8E38" w14:textId="2A687303">
      <w:pPr>
        <w:numPr>
          <w:ilvl w:val="1"/>
          <w:numId w:val="9"/>
        </w:numPr>
        <w:tabs>
          <w:tab w:val="left" w:pos="9637"/>
        </w:tabs>
        <w:adjustRightInd w:val="0"/>
        <w:spacing w:before="100" w:beforeAutospacing="1" w:after="100" w:afterAutospacing="1" w:line="276" w:lineRule="auto"/>
        <w:jc w:val="both"/>
        <w:rPr>
          <w:ins w:id="603" w:author="מוטי מנדלסון" w:date="2022-05-16T15:19:00Z"/>
          <w:rFonts w:cs="David"/>
          <w:sz w:val="24"/>
          <w:szCs w:val="24"/>
        </w:rPr>
      </w:pPr>
      <w:r w:rsidRPr="00685D50">
        <w:rPr>
          <w:rFonts w:cs="David"/>
          <w:sz w:val="24"/>
          <w:szCs w:val="24"/>
          <w:rtl/>
        </w:rPr>
        <w:t>להנחות את יו"ר המועצה הארצית לתכנון ובניה</w:t>
      </w:r>
      <w:ins w:id="604" w:author="מוטי מנדלסון" w:date="2022-05-16T15:21:00Z">
        <w:r w:rsidR="00F84D91">
          <w:rPr>
            <w:rFonts w:cs="David" w:hint="cs"/>
            <w:sz w:val="24"/>
            <w:szCs w:val="24"/>
            <w:rtl/>
          </w:rPr>
          <w:t xml:space="preserve"> ונציגי הממשלה הרלוונטיים החברים בה</w:t>
        </w:r>
      </w:ins>
      <w:r w:rsidRPr="00685D50">
        <w:rPr>
          <w:rFonts w:cs="David"/>
          <w:sz w:val="24"/>
          <w:szCs w:val="24"/>
          <w:rtl/>
        </w:rPr>
        <w:t xml:space="preserve"> להמשיך ולקדם בהקדם האפשרי</w:t>
      </w:r>
      <w:ins w:id="605" w:author="מוטי מנדלסון" w:date="2022-05-16T08:52:00Z">
        <w:r w:rsidR="00F0515B">
          <w:rPr>
            <w:rFonts w:cs="David" w:hint="cs"/>
            <w:sz w:val="24"/>
            <w:szCs w:val="24"/>
            <w:rtl/>
          </w:rPr>
          <w:t>, ככל הניתן עד תום שנת 2022</w:t>
        </w:r>
      </w:ins>
      <w:r w:rsidR="00162961">
        <w:rPr>
          <w:rFonts w:cs="David" w:hint="cs"/>
          <w:sz w:val="24"/>
          <w:szCs w:val="24"/>
          <w:rtl/>
        </w:rPr>
        <w:t xml:space="preserve"> ובכפוף לכל דין,</w:t>
      </w:r>
      <w:r w:rsidRPr="00685D50">
        <w:rPr>
          <w:rFonts w:cs="David"/>
          <w:sz w:val="24"/>
          <w:szCs w:val="24"/>
          <w:rtl/>
        </w:rPr>
        <w:t xml:space="preserve"> את תכנית המתאר הארצית המפורטת להקמת קו הולכת גז טבעי בתוואי </w:t>
      </w:r>
      <w:r w:rsidRPr="00685D50" w:rsidR="00950CED">
        <w:rPr>
          <w:rFonts w:cs="David" w:hint="eastAsia"/>
          <w:sz w:val="24"/>
          <w:szCs w:val="24"/>
          <w:rtl/>
        </w:rPr>
        <w:t>ש</w:t>
      </w:r>
      <w:r w:rsidRPr="00685D50">
        <w:rPr>
          <w:rFonts w:cs="David"/>
          <w:sz w:val="24"/>
          <w:szCs w:val="24"/>
          <w:rtl/>
        </w:rPr>
        <w:t xml:space="preserve">בין רמת חובב </w:t>
      </w:r>
      <w:r w:rsidRPr="00685D50" w:rsidR="00950CED">
        <w:rPr>
          <w:rFonts w:cs="David" w:hint="eastAsia"/>
          <w:sz w:val="24"/>
          <w:szCs w:val="24"/>
          <w:rtl/>
        </w:rPr>
        <w:t>ל</w:t>
      </w:r>
      <w:r w:rsidRPr="00685D50">
        <w:rPr>
          <w:rFonts w:cs="David"/>
          <w:sz w:val="24"/>
          <w:szCs w:val="24"/>
          <w:rtl/>
        </w:rPr>
        <w:t>גבול עם מצרים באזור ניצנה, שישמש כתשתית לייצוא גז טבעי מישראל למצרים</w:t>
      </w:r>
      <w:ins w:id="606" w:author="מוטי מנדלסון" w:date="2022-05-16T15:16:00Z">
        <w:r w:rsidR="00B60608">
          <w:rPr>
            <w:rFonts w:cs="David" w:hint="cs"/>
            <w:sz w:val="24"/>
            <w:szCs w:val="24"/>
            <w:rtl/>
          </w:rPr>
          <w:t>.</w:t>
        </w:r>
      </w:ins>
      <w:del w:id="607" w:author="מוטי מנדלסון" w:date="2022-05-16T15:16:00Z">
        <w:r w:rsidRPr="00685D50">
          <w:rPr>
            <w:rFonts w:cs="David"/>
            <w:sz w:val="24"/>
            <w:szCs w:val="24"/>
            <w:rtl/>
          </w:rPr>
          <w:delText>,</w:delText>
        </w:r>
      </w:del>
      <w:r w:rsidRPr="00685D50">
        <w:rPr>
          <w:rFonts w:cs="David"/>
          <w:sz w:val="24"/>
          <w:szCs w:val="24"/>
          <w:rtl/>
        </w:rPr>
        <w:t xml:space="preserve"> </w:t>
      </w:r>
      <w:del w:id="608" w:author="מוטי מנדלסון" w:date="2022-05-16T15:16:00Z">
        <w:r w:rsidRPr="00685D50">
          <w:rPr>
            <w:rFonts w:cs="David"/>
            <w:sz w:val="24"/>
            <w:szCs w:val="24"/>
            <w:rtl/>
          </w:rPr>
          <w:delText>ולהביאה לאישור הממשלה</w:delText>
        </w:r>
      </w:del>
      <w:del w:id="609" w:author="מוטי מנדלסון" w:date="2022-05-16T15:16:00Z">
        <w:r w:rsidRPr="00685D50" w:rsidR="00950CED">
          <w:rPr>
            <w:rFonts w:cs="David"/>
            <w:sz w:val="24"/>
            <w:szCs w:val="24"/>
            <w:rtl/>
          </w:rPr>
          <w:delText xml:space="preserve">, </w:delText>
        </w:r>
      </w:del>
      <w:del w:id="610" w:author="מוטי מנדלסון" w:date="2022-05-16T15:16:00Z">
        <w:r w:rsidR="00162961">
          <w:rPr>
            <w:rFonts w:cs="David" w:hint="cs"/>
            <w:sz w:val="24"/>
            <w:szCs w:val="24"/>
            <w:rtl/>
          </w:rPr>
          <w:delText xml:space="preserve">ככל שהמועצה הארצית לתכנון ובניה </w:delText>
        </w:r>
      </w:del>
      <w:del w:id="611" w:author="מוטי מנדלסון" w:date="2022-05-16T08:53:00Z">
        <w:r w:rsidR="00162961">
          <w:rPr>
            <w:rFonts w:cs="David" w:hint="cs"/>
            <w:sz w:val="24"/>
            <w:szCs w:val="24"/>
            <w:rtl/>
          </w:rPr>
          <w:delText xml:space="preserve">המליצה </w:delText>
        </w:r>
      </w:del>
      <w:del w:id="612" w:author="מוטי מנדלסון" w:date="2022-05-16T15:16:00Z">
        <w:r w:rsidR="00162961">
          <w:rPr>
            <w:rFonts w:cs="David" w:hint="cs"/>
            <w:sz w:val="24"/>
            <w:szCs w:val="24"/>
            <w:rtl/>
          </w:rPr>
          <w:delText>לאשרה</w:delText>
        </w:r>
      </w:del>
      <w:del w:id="613" w:author="מוטי מנדלסון" w:date="2022-05-16T08:52:00Z">
        <w:r w:rsidRPr="00685D50" w:rsidR="00950CED">
          <w:rPr>
            <w:rFonts w:cs="David"/>
            <w:sz w:val="24"/>
            <w:szCs w:val="24"/>
            <w:rtl/>
          </w:rPr>
          <w:delText>,</w:delText>
        </w:r>
      </w:del>
      <w:del w:id="614" w:author="מוטי מנדלסון" w:date="2022-05-16T08:52:00Z">
        <w:r w:rsidRPr="00685D50">
          <w:rPr>
            <w:rFonts w:cs="David"/>
            <w:sz w:val="24"/>
            <w:szCs w:val="24"/>
            <w:rtl/>
          </w:rPr>
          <w:delText xml:space="preserve"> עד תום שנת 2022</w:delText>
        </w:r>
      </w:del>
      <w:r w:rsidRPr="00685D50">
        <w:rPr>
          <w:rFonts w:cs="David"/>
          <w:sz w:val="24"/>
          <w:szCs w:val="24"/>
          <w:rtl/>
        </w:rPr>
        <w:t xml:space="preserve">. </w:t>
      </w:r>
    </w:p>
    <w:p w:rsidR="00F84D91" w:rsidRPr="00685D50" w:rsidP="00B60608" w14:paraId="74DF561D" w14:textId="0410F80F">
      <w:pPr>
        <w:numPr>
          <w:ilvl w:val="1"/>
          <w:numId w:val="9"/>
        </w:numPr>
        <w:tabs>
          <w:tab w:val="left" w:pos="9637"/>
        </w:tabs>
        <w:adjustRightInd w:val="0"/>
        <w:spacing w:before="100" w:beforeAutospacing="1" w:after="100" w:afterAutospacing="1" w:line="276" w:lineRule="auto"/>
        <w:jc w:val="both"/>
        <w:rPr>
          <w:del w:id="615" w:author="מוטי מנדלסון" w:date="2022-05-16T15:22:00Z"/>
          <w:rFonts w:cs="David"/>
          <w:sz w:val="24"/>
          <w:szCs w:val="24"/>
          <w:rtl/>
        </w:rPr>
      </w:pPr>
    </w:p>
    <w:p w:rsidR="00834935" w:rsidRPr="00685D50" w:rsidP="00834935" w14:paraId="19BFE38C" w14:textId="570F7215">
      <w:pPr>
        <w:numPr>
          <w:ilvl w:val="1"/>
          <w:numId w:val="9"/>
        </w:numPr>
        <w:tabs>
          <w:tab w:val="left" w:pos="9637"/>
        </w:tabs>
        <w:adjustRightInd w:val="0"/>
        <w:spacing w:before="100" w:beforeAutospacing="1" w:after="100" w:afterAutospacing="1" w:line="276" w:lineRule="auto"/>
        <w:jc w:val="both"/>
        <w:rPr>
          <w:del w:id="616" w:author="מוטי מנדלסון" w:date="2022-05-16T08:50:00Z"/>
          <w:rFonts w:cs="David"/>
          <w:sz w:val="24"/>
          <w:szCs w:val="24"/>
          <w:rtl/>
        </w:rPr>
      </w:pPr>
      <w:del w:id="617" w:author="מוטי מנדלסון" w:date="2022-05-16T08:50:00Z">
        <w:r w:rsidRPr="00685D50">
          <w:rPr>
            <w:rFonts w:cs="David"/>
            <w:sz w:val="24"/>
            <w:szCs w:val="24"/>
            <w:rtl/>
          </w:rPr>
          <w:delText xml:space="preserve">להנחות את משרד הביטחון, המשרד להגנת הסביבה, משרד האנרגיה ומנהל התכנון לסייע בהכנת תכנית המתאר הארצית </w:delText>
        </w:r>
      </w:del>
      <w:del w:id="618" w:author="מוטי מנדלסון" w:date="2022-05-16T08:50:00Z">
        <w:r w:rsidR="00162961">
          <w:rPr>
            <w:rFonts w:cs="David" w:hint="cs"/>
            <w:sz w:val="24"/>
            <w:szCs w:val="24"/>
            <w:rtl/>
          </w:rPr>
          <w:delText>ה</w:delText>
        </w:r>
      </w:del>
      <w:del w:id="619" w:author="מוטי מנדלסון" w:date="2022-05-16T08:50:00Z">
        <w:r w:rsidRPr="00685D50">
          <w:rPr>
            <w:rFonts w:cs="David"/>
            <w:sz w:val="24"/>
            <w:szCs w:val="24"/>
            <w:rtl/>
          </w:rPr>
          <w:delText>מפורטת.</w:delText>
        </w:r>
      </w:del>
    </w:p>
    <w:p w:rsidR="00834935" w:rsidRPr="00685D50" w:rsidP="00DA62EC" w14:paraId="7189263B" w14:textId="77777777">
      <w:pPr>
        <w:numPr>
          <w:ilvl w:val="0"/>
          <w:numId w:val="8"/>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ביטוח</w:t>
      </w:r>
      <w:r w:rsidRPr="00685D50">
        <w:rPr>
          <w:rFonts w:cs="David"/>
          <w:sz w:val="24"/>
          <w:szCs w:val="24"/>
          <w:rtl/>
        </w:rPr>
        <w:t xml:space="preserve"> </w:t>
      </w:r>
      <w:r w:rsidRPr="00685D50">
        <w:rPr>
          <w:rFonts w:cs="David" w:hint="eastAsia"/>
          <w:sz w:val="24"/>
          <w:szCs w:val="24"/>
          <w:rtl/>
        </w:rPr>
        <w:t>ומימון</w:t>
      </w:r>
      <w:r w:rsidRPr="00685D50">
        <w:rPr>
          <w:rFonts w:cs="David"/>
          <w:sz w:val="24"/>
          <w:szCs w:val="24"/>
          <w:rtl/>
        </w:rPr>
        <w:t xml:space="preserve"> </w:t>
      </w:r>
      <w:r w:rsidRPr="00685D50">
        <w:rPr>
          <w:rFonts w:cs="David" w:hint="eastAsia"/>
          <w:sz w:val="24"/>
          <w:szCs w:val="24"/>
          <w:rtl/>
        </w:rPr>
        <w:t>סיכוני</w:t>
      </w:r>
      <w:r w:rsidRPr="00685D50">
        <w:rPr>
          <w:rFonts w:cs="David"/>
          <w:sz w:val="24"/>
          <w:szCs w:val="24"/>
          <w:rtl/>
        </w:rPr>
        <w:t xml:space="preserve"> </w:t>
      </w:r>
      <w:r w:rsidRPr="00685D50">
        <w:rPr>
          <w:rFonts w:cs="David" w:hint="eastAsia"/>
          <w:sz w:val="24"/>
          <w:szCs w:val="24"/>
          <w:rtl/>
        </w:rPr>
        <w:t>סחר</w:t>
      </w:r>
      <w:r w:rsidRPr="00685D50">
        <w:rPr>
          <w:rFonts w:cs="David"/>
          <w:sz w:val="24"/>
          <w:szCs w:val="24"/>
          <w:rtl/>
        </w:rPr>
        <w:t xml:space="preserve"> </w:t>
      </w:r>
      <w:r w:rsidRPr="00685D50">
        <w:rPr>
          <w:rFonts w:cs="David" w:hint="eastAsia"/>
          <w:sz w:val="24"/>
          <w:szCs w:val="24"/>
          <w:rtl/>
        </w:rPr>
        <w:t>חוץ</w:t>
      </w:r>
      <w:r w:rsidRPr="00685D50" w:rsidR="00DA62EC">
        <w:rPr>
          <w:rFonts w:cs="David"/>
          <w:sz w:val="24"/>
          <w:szCs w:val="24"/>
          <w:rtl/>
        </w:rPr>
        <w:t xml:space="preserve"> ו</w:t>
      </w:r>
      <w:r w:rsidRPr="00685D50" w:rsidR="00DA62EC">
        <w:rPr>
          <w:rFonts w:cs="David" w:hint="eastAsia"/>
          <w:sz w:val="24"/>
          <w:szCs w:val="24"/>
          <w:rtl/>
        </w:rPr>
        <w:t>עידוד</w:t>
      </w:r>
      <w:r w:rsidRPr="00685D50" w:rsidR="00DA62EC">
        <w:rPr>
          <w:rFonts w:cs="David"/>
          <w:sz w:val="24"/>
          <w:szCs w:val="24"/>
          <w:rtl/>
        </w:rPr>
        <w:t xml:space="preserve"> השקעות</w:t>
      </w:r>
    </w:p>
    <w:p w:rsidR="00834935" w:rsidP="00685D50" w14:paraId="358CA45D" w14:textId="1D81D65B">
      <w:pPr>
        <w:pStyle w:val="ListParagraph"/>
        <w:numPr>
          <w:ilvl w:val="0"/>
          <w:numId w:val="28"/>
        </w:numPr>
        <w:tabs>
          <w:tab w:val="left" w:pos="9637"/>
        </w:tabs>
        <w:adjustRightInd w:val="0"/>
        <w:spacing w:before="100" w:beforeAutospacing="1" w:after="100" w:afterAutospacing="1" w:line="276" w:lineRule="auto"/>
        <w:jc w:val="both"/>
        <w:rPr>
          <w:ins w:id="620" w:author="מוטי מנדלסון" w:date="2022-05-16T19:54:00Z"/>
          <w:rFonts w:cs="David"/>
          <w:sz w:val="24"/>
          <w:szCs w:val="24"/>
        </w:rPr>
      </w:pPr>
      <w:r w:rsidRPr="00685D50">
        <w:rPr>
          <w:rFonts w:cs="David"/>
          <w:sz w:val="24"/>
          <w:szCs w:val="24"/>
          <w:rtl/>
        </w:rPr>
        <w:t xml:space="preserve">לרשום את הודעת החשב הכללי במשרד האוצר על כוונתו לבחון אפשרות לקידום פרוטוקול בילטראלי לשיתוף פעולה פיננסי ("פרוטוקול פיננסי") בין ממשלת ישראל </w:t>
      </w:r>
      <w:r w:rsidRPr="00685D50" w:rsidR="00950CED">
        <w:rPr>
          <w:rFonts w:cs="David"/>
          <w:sz w:val="24"/>
          <w:szCs w:val="24"/>
          <w:rtl/>
        </w:rPr>
        <w:t>ל</w:t>
      </w:r>
      <w:r w:rsidRPr="00685D50" w:rsidR="00950CED">
        <w:rPr>
          <w:rFonts w:cs="David" w:hint="eastAsia"/>
          <w:sz w:val="24"/>
          <w:szCs w:val="24"/>
          <w:rtl/>
        </w:rPr>
        <w:t>רפובליקה</w:t>
      </w:r>
      <w:r w:rsidRPr="00685D50" w:rsidR="00950CED">
        <w:rPr>
          <w:rFonts w:cs="David"/>
          <w:sz w:val="24"/>
          <w:szCs w:val="24"/>
          <w:rtl/>
        </w:rPr>
        <w:t xml:space="preserve"> </w:t>
      </w:r>
      <w:r w:rsidRPr="00685D50" w:rsidR="00950CED">
        <w:rPr>
          <w:rFonts w:cs="David" w:hint="eastAsia"/>
          <w:sz w:val="24"/>
          <w:szCs w:val="24"/>
          <w:rtl/>
        </w:rPr>
        <w:t>הערבית</w:t>
      </w:r>
      <w:r w:rsidRPr="00685D50" w:rsidR="00950CED">
        <w:rPr>
          <w:rFonts w:cs="David"/>
          <w:sz w:val="24"/>
          <w:szCs w:val="24"/>
          <w:rtl/>
        </w:rPr>
        <w:t xml:space="preserve"> </w:t>
      </w:r>
      <w:r w:rsidRPr="00685D50" w:rsidR="00950CED">
        <w:rPr>
          <w:rFonts w:cs="David" w:hint="eastAsia"/>
          <w:sz w:val="24"/>
          <w:szCs w:val="24"/>
          <w:rtl/>
        </w:rPr>
        <w:t>של</w:t>
      </w:r>
      <w:r w:rsidRPr="00685D50" w:rsidR="00950CED">
        <w:rPr>
          <w:rFonts w:cs="David"/>
          <w:sz w:val="24"/>
          <w:szCs w:val="24"/>
          <w:rtl/>
        </w:rPr>
        <w:t xml:space="preserve"> </w:t>
      </w:r>
      <w:r w:rsidRPr="00685D50">
        <w:rPr>
          <w:rFonts w:cs="David"/>
          <w:sz w:val="24"/>
          <w:szCs w:val="24"/>
          <w:rtl/>
        </w:rPr>
        <w:t>מצרים לטובת יישום מהיר ויעיל של ביטוח עסקאות ייצוא וסחר חוץ מישראל למצרים.</w:t>
      </w:r>
    </w:p>
    <w:p w:rsidR="00CA570E" w:rsidP="00685D50" w14:paraId="4B25E986" w14:textId="7DEA4A6E">
      <w:pPr>
        <w:pStyle w:val="ListParagraph"/>
        <w:numPr>
          <w:ilvl w:val="0"/>
          <w:numId w:val="28"/>
        </w:numPr>
        <w:tabs>
          <w:tab w:val="left" w:pos="9637"/>
        </w:tabs>
        <w:adjustRightInd w:val="0"/>
        <w:spacing w:before="100" w:beforeAutospacing="1" w:after="100" w:afterAutospacing="1" w:line="276" w:lineRule="auto"/>
        <w:jc w:val="both"/>
        <w:rPr>
          <w:ins w:id="621" w:author="מוטי מנדלסון" w:date="2022-05-16T19:54:00Z"/>
          <w:rFonts w:cs="David"/>
          <w:sz w:val="24"/>
          <w:szCs w:val="24"/>
        </w:rPr>
      </w:pPr>
      <w:ins w:id="622" w:author="מוטי מנדלסון" w:date="2022-05-16T19:54:00Z">
        <w:r w:rsidRPr="00BC75A6">
          <w:rPr>
            <w:rFonts w:cs="David"/>
            <w:sz w:val="24"/>
            <w:szCs w:val="24"/>
            <w:rtl/>
          </w:rPr>
          <w:t>לרשום את הודעת הכלכלנית הראשית במשרד האוצר על כוונתה לבחון אפשרו</w:t>
        </w:r>
      </w:ins>
      <w:ins w:id="623" w:author="מוטי מנדלסון" w:date="2022-05-16T19:54:00Z">
        <w:r w:rsidRPr="00BC75A6">
          <w:rPr>
            <w:rFonts w:cs="David" w:hint="eastAsia"/>
            <w:sz w:val="24"/>
            <w:szCs w:val="24"/>
            <w:rtl/>
          </w:rPr>
          <w:t>יו</w:t>
        </w:r>
      </w:ins>
      <w:ins w:id="624" w:author="מוטי מנדלסון" w:date="2022-05-16T19:54:00Z">
        <w:r w:rsidRPr="00BC75A6">
          <w:rPr>
            <w:rFonts w:cs="David"/>
            <w:sz w:val="24"/>
            <w:szCs w:val="24"/>
            <w:rtl/>
          </w:rPr>
          <w:t xml:space="preserve">ת לקידום </w:t>
        </w:r>
      </w:ins>
      <w:ins w:id="625" w:author="מוטי מנדלסון" w:date="2022-05-16T19:54:00Z">
        <w:r w:rsidRPr="00BC75A6">
          <w:rPr>
            <w:rFonts w:cs="David" w:hint="eastAsia"/>
            <w:sz w:val="24"/>
            <w:szCs w:val="24"/>
            <w:rtl/>
          </w:rPr>
          <w:t>השקעות</w:t>
        </w:r>
      </w:ins>
      <w:ins w:id="626" w:author="מוטי מנדלסון" w:date="2022-05-16T19:54:00Z">
        <w:r w:rsidRPr="00BC75A6">
          <w:rPr>
            <w:rFonts w:cs="David"/>
            <w:sz w:val="24"/>
            <w:szCs w:val="24"/>
            <w:rtl/>
          </w:rPr>
          <w:t xml:space="preserve"> הדדיות בין המדינות, בין היתר, באמצעות הסכם עידוד והגנה על השקעות (</w:t>
        </w:r>
      </w:ins>
      <w:ins w:id="627" w:author="מוטי מנדלסון" w:date="2022-05-16T19:54:00Z">
        <w:r w:rsidRPr="00BC75A6">
          <w:rPr>
            <w:rFonts w:ascii="David" w:hAnsi="David" w:cs="David"/>
            <w:sz w:val="24"/>
            <w:szCs w:val="24"/>
          </w:rPr>
          <w:t>BIT-bilateral investment treaty</w:t>
        </w:r>
      </w:ins>
      <w:ins w:id="628" w:author="מוטי מנדלסון" w:date="2022-05-16T19:54:00Z">
        <w:r w:rsidRPr="00BC75A6">
          <w:rPr>
            <w:rFonts w:cs="David"/>
            <w:sz w:val="24"/>
            <w:szCs w:val="24"/>
            <w:rtl/>
          </w:rPr>
          <w:t>) בין ממשלת ישראל למצרים.</w:t>
        </w:r>
      </w:ins>
    </w:p>
    <w:p w:rsidR="00CA570E" w:rsidRPr="00685D50" w14:paraId="20365A32" w14:textId="77777777">
      <w:pPr>
        <w:pStyle w:val="ListParagraph"/>
        <w:numPr>
          <w:numId w:val="0"/>
        </w:numPr>
        <w:tabs>
          <w:tab w:val="left" w:pos="9637"/>
        </w:tabs>
        <w:adjustRightInd w:val="0"/>
        <w:spacing w:before="100" w:beforeAutospacing="1" w:after="100" w:afterAutospacing="1" w:line="276" w:lineRule="auto"/>
        <w:ind w:left="360" w:firstLine="0"/>
        <w:jc w:val="both"/>
        <w:pPrChange w:id="629" w:author="מוטי מנדלסון" w:date="2022-05-16T19:54:00Z">
          <w:pPr>
            <w:pStyle w:val="ListParagraph"/>
            <w:numPr>
              <w:numId w:val="28"/>
            </w:numPr>
            <w:tabs>
              <w:tab w:val="left" w:pos="9637"/>
            </w:tabs>
            <w:adjustRightInd w:val="0"/>
            <w:spacing w:before="100" w:beforeAutospacing="1" w:after="100" w:afterAutospacing="1" w:line="276" w:lineRule="auto"/>
            <w:ind w:left="360" w:hanging="360"/>
            <w:jc w:val="both"/>
          </w:pPr>
        </w:pPrChange>
        <w:rPr>
          <w:rFonts w:cs="David"/>
          <w:sz w:val="24"/>
          <w:szCs w:val="24"/>
        </w:rPr>
      </w:pPr>
    </w:p>
    <w:p w:rsidR="00DA62EC" w:rsidRPr="00685D50" w14:paraId="6F8A523C" w14:textId="36E4ADBF">
      <w:pPr>
        <w:pStyle w:val="ListParagraph"/>
        <w:numPr>
          <w:ilvl w:val="0"/>
          <w:numId w:val="8"/>
        </w:numPr>
        <w:tabs>
          <w:tab w:val="left" w:pos="9637"/>
        </w:tabs>
        <w:adjustRightInd w:val="0"/>
        <w:spacing w:before="100" w:beforeAutospacing="1" w:after="100" w:afterAutospacing="1" w:line="276" w:lineRule="auto"/>
        <w:jc w:val="both"/>
        <w:pPrChange w:id="630" w:author="מוטי מנדלסון" w:date="2022-05-15T16:27:00Z">
          <w:pPr>
            <w:pStyle w:val="ListParagraph"/>
            <w:numPr>
              <w:numId w:val="28"/>
            </w:numPr>
            <w:tabs>
              <w:tab w:val="left" w:pos="9637"/>
            </w:tabs>
            <w:adjustRightInd w:val="0"/>
            <w:spacing w:before="100" w:beforeAutospacing="1" w:after="100" w:afterAutospacing="1" w:line="276" w:lineRule="auto"/>
            <w:ind w:left="360" w:hanging="360"/>
            <w:jc w:val="both"/>
          </w:pPr>
        </w:pPrChange>
        <w:rPr>
          <w:del w:id="631" w:author="מוטי מנדלסון" w:date="2022-05-15T16:27:00Z"/>
          <w:rFonts w:cs="David"/>
          <w:sz w:val="24"/>
          <w:szCs w:val="24"/>
          <w:rtl/>
        </w:rPr>
      </w:pPr>
      <w:del w:id="632" w:author="מוטי מנדלסון" w:date="2022-05-16T19:54:00Z">
        <w:r w:rsidRPr="00BC75A6">
          <w:rPr>
            <w:rFonts w:cs="David"/>
            <w:sz w:val="24"/>
            <w:szCs w:val="24"/>
            <w:rtl/>
          </w:rPr>
          <w:delText>לרשום את הודעת הכלכלנית הראשית במשרד האוצר על כוונתה לבחון אפשרות לקידום הסכם עידוד והגנה על השקעות (</w:delText>
        </w:r>
      </w:del>
      <w:del w:id="633" w:author="מוטי מנדלסון" w:date="2022-05-16T19:54:00Z">
        <w:r w:rsidRPr="00BC75A6">
          <w:rPr>
            <w:rFonts w:ascii="David" w:hAnsi="David" w:cs="David"/>
            <w:sz w:val="24"/>
            <w:szCs w:val="24"/>
          </w:rPr>
          <w:delText>BIT-bilateral investment treaty</w:delText>
        </w:r>
      </w:del>
      <w:del w:id="634" w:author="מוטי מנדלסון" w:date="2022-05-16T19:54:00Z">
        <w:r w:rsidRPr="00BC75A6">
          <w:rPr>
            <w:rFonts w:cs="David"/>
            <w:sz w:val="24"/>
            <w:szCs w:val="24"/>
            <w:rtl/>
          </w:rPr>
          <w:delText xml:space="preserve">) בין ממשלת ישראל למצרים </w:delText>
        </w:r>
      </w:del>
      <w:del w:id="635" w:author="מוטי מנדלסון" w:date="2022-05-15T16:27:00Z">
        <w:r w:rsidRPr="0091045B">
          <w:rPr>
            <w:rFonts w:cs="David"/>
            <w:sz w:val="24"/>
            <w:szCs w:val="24"/>
            <w:rtl/>
          </w:rPr>
          <w:delText>במטרה לקדם השקעות הדדיות בין המדינות, הבטחת מעטפת הגנה משפטית מפני סיכונים שאינם מסחריים ומתן יציבות וודאות רגולטורית עבור משקיעים משתי המדינות</w:delText>
        </w:r>
      </w:del>
      <w:del w:id="636" w:author="מוטי מנדלסון" w:date="2022-05-15T16:27:00Z">
        <w:r w:rsidRPr="00685D50">
          <w:rPr>
            <w:rFonts w:cs="David"/>
            <w:sz w:val="24"/>
            <w:szCs w:val="24"/>
            <w:rtl/>
          </w:rPr>
          <w:delText>.</w:delText>
        </w:r>
      </w:del>
    </w:p>
    <w:p w:rsidR="00834935" w:rsidRPr="00BC75A6" w14:paraId="2881A875" w14:textId="77777777">
      <w:pPr>
        <w:pStyle w:val="ListParagraph"/>
        <w:numPr>
          <w:ilvl w:val="0"/>
          <w:numId w:val="8"/>
        </w:numPr>
        <w:tabs>
          <w:tab w:val="left" w:pos="9637"/>
        </w:tabs>
        <w:adjustRightInd w:val="0"/>
        <w:spacing w:before="100" w:beforeAutospacing="1" w:after="100" w:afterAutospacing="1" w:line="276" w:lineRule="auto"/>
        <w:jc w:val="both"/>
        <w:pPrChange w:id="637" w:author="מוטי מנדלסון" w:date="2022-05-15T16:27:00Z">
          <w:pPr>
            <w:numPr>
              <w:numId w:val="8"/>
            </w:numPr>
            <w:tabs>
              <w:tab w:val="left" w:pos="9637"/>
            </w:tabs>
            <w:adjustRightInd w:val="0"/>
            <w:spacing w:before="100" w:beforeAutospacing="1" w:after="100" w:afterAutospacing="1" w:line="276" w:lineRule="auto"/>
            <w:ind w:left="360" w:hanging="360"/>
            <w:jc w:val="both"/>
          </w:pPr>
        </w:pPrChange>
        <w:rPr>
          <w:ins w:id="638" w:author="מוטי מנדלסון" w:date="2022-05-12T17:12:00Z"/>
          <w:rFonts w:cs="David"/>
          <w:sz w:val="24"/>
          <w:szCs w:val="24"/>
        </w:rPr>
      </w:pPr>
      <w:r w:rsidRPr="00BC75A6">
        <w:rPr>
          <w:rFonts w:cs="David" w:hint="eastAsia"/>
          <w:sz w:val="24"/>
          <w:szCs w:val="24"/>
          <w:rtl/>
        </w:rPr>
        <w:t>תעופה</w:t>
      </w:r>
      <w:r w:rsidRPr="00BC75A6">
        <w:rPr>
          <w:rFonts w:cs="David"/>
          <w:sz w:val="24"/>
          <w:szCs w:val="24"/>
          <w:rtl/>
        </w:rPr>
        <w:t xml:space="preserve"> </w:t>
      </w:r>
      <w:r w:rsidRPr="00BC75A6" w:rsidR="004213B0">
        <w:rPr>
          <w:rFonts w:cs="David" w:hint="eastAsia"/>
          <w:sz w:val="24"/>
          <w:szCs w:val="24"/>
          <w:rtl/>
        </w:rPr>
        <w:t>ו</w:t>
      </w:r>
      <w:r w:rsidRPr="00BC75A6">
        <w:rPr>
          <w:rFonts w:cs="David" w:hint="eastAsia"/>
          <w:sz w:val="24"/>
          <w:szCs w:val="24"/>
          <w:rtl/>
        </w:rPr>
        <w:t>תיירות</w:t>
      </w:r>
    </w:p>
    <w:p w:rsidR="00E8509E" w:rsidRPr="00685D50" w14:paraId="329ABFB5" w14:textId="75B94C8E">
      <w:pPr>
        <w:numPr>
          <w:numId w:val="0"/>
        </w:numPr>
        <w:tabs>
          <w:tab w:val="left" w:pos="9637"/>
        </w:tabs>
        <w:adjustRightInd w:val="0"/>
        <w:spacing w:before="100" w:beforeAutospacing="1" w:after="100" w:afterAutospacing="1" w:line="276" w:lineRule="auto"/>
        <w:ind w:left="360" w:firstLine="0"/>
        <w:jc w:val="both"/>
        <w:pPrChange w:id="639" w:author="מוטי מנדלסון" w:date="2022-05-12T17:12:00Z">
          <w:pPr>
            <w:numPr>
              <w:numId w:val="8"/>
            </w:numPr>
            <w:tabs>
              <w:tab w:val="left" w:pos="9637"/>
            </w:tabs>
            <w:adjustRightInd w:val="0"/>
            <w:spacing w:before="100" w:beforeAutospacing="1" w:after="100" w:afterAutospacing="1" w:line="276" w:lineRule="auto"/>
            <w:ind w:left="360" w:hanging="360"/>
            <w:jc w:val="both"/>
          </w:pPr>
        </w:pPrChange>
        <w:rPr>
          <w:del w:id="640" w:author="מוטי מנדלסון" w:date="2022-05-12T17:12:00Z"/>
          <w:rFonts w:cs="David"/>
          <w:sz w:val="24"/>
          <w:szCs w:val="24"/>
        </w:rPr>
      </w:pPr>
    </w:p>
    <w:p w:rsidR="00CA570E" w:rsidP="00883EC9" w14:paraId="4297EDA9" w14:textId="4BEE462F">
      <w:pPr>
        <w:pStyle w:val="ListParagraph"/>
        <w:numPr>
          <w:ilvl w:val="1"/>
          <w:numId w:val="8"/>
        </w:numPr>
        <w:tabs>
          <w:tab w:val="left" w:pos="9637"/>
        </w:tabs>
        <w:adjustRightInd w:val="0"/>
        <w:spacing w:before="100" w:beforeAutospacing="1" w:after="100" w:afterAutospacing="1" w:line="276" w:lineRule="auto"/>
        <w:jc w:val="both"/>
        <w:rPr>
          <w:ins w:id="641" w:author="מוטי מנדלסון" w:date="2022-05-16T19:48:00Z"/>
          <w:rFonts w:cs="David"/>
          <w:sz w:val="24"/>
          <w:szCs w:val="24"/>
        </w:rPr>
      </w:pPr>
      <w:ins w:id="642" w:author="מוטי מנדלסון" w:date="2022-05-16T19:48:00Z">
        <w:r>
          <w:rPr>
            <w:rFonts w:cs="David" w:hint="cs"/>
            <w:sz w:val="24"/>
            <w:szCs w:val="24"/>
            <w:rtl/>
          </w:rPr>
          <w:t xml:space="preserve">להנחות את </w:t>
        </w:r>
      </w:ins>
      <w:ins w:id="643" w:author="מוטי מנדלסון" w:date="2022-05-16T20:48:00Z">
        <w:r w:rsidR="00883EC9">
          <w:rPr>
            <w:rFonts w:cs="David" w:hint="cs"/>
            <w:sz w:val="24"/>
            <w:szCs w:val="24"/>
            <w:rtl/>
          </w:rPr>
          <w:t>שרת</w:t>
        </w:r>
      </w:ins>
      <w:ins w:id="644" w:author="מוטי מנדלסון" w:date="2022-05-16T19:48:00Z">
        <w:r>
          <w:rPr>
            <w:rFonts w:cs="David" w:hint="cs"/>
            <w:sz w:val="24"/>
            <w:szCs w:val="24"/>
            <w:rtl/>
          </w:rPr>
          <w:t xml:space="preserve"> התחבורה והבטיחות בדרכים, בתיאום עם משרד החוץ, לקדם את המשך השיח בין רשות התעופה האזרחית </w:t>
        </w:r>
      </w:ins>
      <w:ins w:id="645" w:author="מוטי מנדלסון" w:date="2022-05-16T19:49:00Z">
        <w:r>
          <w:rPr>
            <w:rFonts w:cs="David" w:hint="cs"/>
            <w:sz w:val="24"/>
            <w:szCs w:val="24"/>
            <w:rtl/>
          </w:rPr>
          <w:t>הישראלית</w:t>
        </w:r>
      </w:ins>
      <w:ins w:id="646" w:author="מוטי מנדלסון" w:date="2022-05-16T19:48:00Z">
        <w:r>
          <w:rPr>
            <w:rFonts w:cs="David" w:hint="cs"/>
            <w:sz w:val="24"/>
            <w:szCs w:val="24"/>
            <w:rtl/>
          </w:rPr>
          <w:t xml:space="preserve"> </w:t>
        </w:r>
      </w:ins>
      <w:ins w:id="647" w:author="מוטי מנדלסון" w:date="2022-05-16T19:56:00Z">
        <w:r>
          <w:rPr>
            <w:rFonts w:cs="David" w:hint="cs"/>
            <w:sz w:val="24"/>
            <w:szCs w:val="24"/>
            <w:rtl/>
          </w:rPr>
          <w:t>(</w:t>
        </w:r>
      </w:ins>
      <w:ins w:id="648" w:author="מוטי מנדלסון" w:date="2022-05-16T19:56:00Z">
        <w:r>
          <w:rPr>
            <w:rFonts w:cs="David" w:hint="cs"/>
            <w:sz w:val="24"/>
            <w:szCs w:val="24"/>
            <w:rtl/>
          </w:rPr>
          <w:t>רת"א</w:t>
        </w:r>
      </w:ins>
      <w:ins w:id="649" w:author="מוטי מנדלסון" w:date="2022-05-16T19:56:00Z">
        <w:r>
          <w:rPr>
            <w:rFonts w:cs="David" w:hint="cs"/>
            <w:sz w:val="24"/>
            <w:szCs w:val="24"/>
            <w:rtl/>
          </w:rPr>
          <w:t xml:space="preserve">) </w:t>
        </w:r>
      </w:ins>
      <w:ins w:id="650" w:author="מוטי מנדלסון" w:date="2022-05-16T19:48:00Z">
        <w:r>
          <w:rPr>
            <w:rFonts w:cs="David" w:hint="cs"/>
            <w:sz w:val="24"/>
            <w:szCs w:val="24"/>
            <w:rtl/>
          </w:rPr>
          <w:t xml:space="preserve">לרשות התעופה המצרית, </w:t>
        </w:r>
      </w:ins>
      <w:ins w:id="651" w:author="מוטי מנדלסון" w:date="2022-05-16T19:56:00Z">
        <w:r>
          <w:rPr>
            <w:rFonts w:cs="David" w:hint="cs"/>
            <w:sz w:val="24"/>
            <w:szCs w:val="24"/>
            <w:rtl/>
          </w:rPr>
          <w:t>על מנת</w:t>
        </w:r>
      </w:ins>
      <w:ins w:id="652" w:author="מוטי מנדלסון" w:date="2022-05-16T19:48:00Z">
        <w:r>
          <w:rPr>
            <w:rFonts w:cs="David" w:hint="cs"/>
            <w:sz w:val="24"/>
            <w:szCs w:val="24"/>
            <w:rtl/>
          </w:rPr>
          <w:t>:</w:t>
        </w:r>
      </w:ins>
    </w:p>
    <w:p w:rsidR="00CA570E" w:rsidRPr="00CA570E" w14:paraId="598551D9" w14:textId="1CC2C28D">
      <w:pPr>
        <w:pStyle w:val="ListParagraph"/>
        <w:numPr>
          <w:ilvl w:val="1"/>
          <w:numId w:val="32"/>
        </w:numPr>
        <w:tabs>
          <w:tab w:val="left" w:pos="9637"/>
        </w:tabs>
        <w:adjustRightInd w:val="0"/>
        <w:spacing w:before="100" w:beforeAutospacing="1" w:after="100" w:afterAutospacing="1" w:line="276" w:lineRule="auto"/>
        <w:ind w:left="1440" w:hanging="720"/>
        <w:jc w:val="both"/>
        <w:pPrChange w:id="653" w:author="מוטי מנדלסון" w:date="2022-05-16T19:56:00Z">
          <w:pPr>
            <w:pStyle w:val="ListParagraph"/>
            <w:numPr>
              <w:ilvl w:val="2"/>
              <w:numId w:val="8"/>
            </w:numPr>
            <w:tabs>
              <w:tab w:val="left" w:pos="9637"/>
            </w:tabs>
            <w:adjustRightInd w:val="0"/>
            <w:spacing w:before="100" w:beforeAutospacing="1" w:after="100" w:afterAutospacing="1" w:line="276" w:lineRule="auto"/>
            <w:ind w:left="1080" w:hanging="360"/>
            <w:jc w:val="both"/>
          </w:pPr>
        </w:pPrChange>
        <w:rPr>
          <w:ins w:id="654" w:author="מוטי מנדלסון" w:date="2022-05-16T19:48:00Z"/>
          <w:rFonts w:cs="David"/>
          <w:sz w:val="24"/>
          <w:szCs w:val="24"/>
          <w:rPrChange w:id="655" w:author="מוטי מנדלסון" w:date="2022-05-16T19:55:00Z">
            <w:rPr/>
          </w:rPrChange>
        </w:rPr>
      </w:pPr>
      <w:ins w:id="656" w:author="מוטי מנדלסון" w:date="2022-05-16T19:56:00Z">
        <w:r>
          <w:rPr>
            <w:rFonts w:cs="David" w:hint="cs"/>
            <w:sz w:val="24"/>
            <w:szCs w:val="24"/>
            <w:rtl/>
          </w:rPr>
          <w:t>לתקן את</w:t>
        </w:r>
      </w:ins>
      <w:ins w:id="657" w:author="מוטי מנדלסון" w:date="2022-05-16T19:48:00Z">
        <w:r w:rsidRPr="00CA570E">
          <w:rPr>
            <w:rFonts w:cs="David"/>
            <w:sz w:val="24"/>
            <w:szCs w:val="24"/>
            <w:rtl/>
            <w:rPrChange w:id="658" w:author="מוטי מנדלסון" w:date="2022-05-16T19:55:00Z">
              <w:rPr>
                <w:rtl/>
              </w:rPr>
            </w:rPrChange>
          </w:rPr>
          <w:t xml:space="preserve"> הסכם התעופה הבילטראלי </w:t>
        </w:r>
      </w:ins>
      <w:ins w:id="659" w:author="מוטי מנדלסון" w:date="2022-05-16T19:56:00Z">
        <w:r>
          <w:rPr>
            <w:rFonts w:cs="David" w:hint="cs"/>
            <w:sz w:val="24"/>
            <w:szCs w:val="24"/>
            <w:rtl/>
          </w:rPr>
          <w:t>כך</w:t>
        </w:r>
      </w:ins>
      <w:ins w:id="660" w:author="מוטי מנדלסון" w:date="2022-05-16T19:52:00Z">
        <w:r w:rsidRPr="00CA570E">
          <w:rPr>
            <w:rFonts w:cs="David"/>
            <w:sz w:val="24"/>
            <w:szCs w:val="24"/>
            <w:rtl/>
            <w:rPrChange w:id="661" w:author="מוטי מנדלסון" w:date="2022-05-16T19:55:00Z">
              <w:rPr>
                <w:rtl/>
              </w:rPr>
            </w:rPrChange>
          </w:rPr>
          <w:t xml:space="preserve"> שיתווספו </w:t>
        </w:r>
      </w:ins>
      <w:ins w:id="662" w:author="מוטי מנדלסון" w:date="2022-05-16T19:53:00Z">
        <w:r w:rsidRPr="00CA570E">
          <w:rPr>
            <w:rFonts w:cs="David" w:hint="eastAsia"/>
            <w:sz w:val="24"/>
            <w:szCs w:val="24"/>
            <w:rtl/>
            <w:rPrChange w:id="663" w:author="מוטי מנדלסון" w:date="2022-05-16T19:55:00Z">
              <w:rPr>
                <w:rFonts w:hint="eastAsia"/>
                <w:rtl/>
              </w:rPr>
            </w:rPrChange>
          </w:rPr>
          <w:t>בו</w:t>
        </w:r>
      </w:ins>
      <w:ins w:id="664" w:author="מוטי מנדלסון" w:date="2022-05-16T19:53:00Z">
        <w:r w:rsidRPr="00CA570E">
          <w:rPr>
            <w:rFonts w:cs="David"/>
            <w:sz w:val="24"/>
            <w:szCs w:val="24"/>
            <w:rtl/>
            <w:rPrChange w:id="665" w:author="מוטי מנדלסון" w:date="2022-05-16T19:55:00Z">
              <w:rPr>
                <w:rtl/>
              </w:rPr>
            </w:rPrChange>
          </w:rPr>
          <w:t xml:space="preserve"> </w:t>
        </w:r>
      </w:ins>
      <w:ins w:id="666" w:author="מוטי מנדלסון" w:date="2022-05-16T19:48:00Z">
        <w:r w:rsidRPr="00CA570E">
          <w:rPr>
            <w:rFonts w:cs="David" w:hint="eastAsia"/>
            <w:sz w:val="24"/>
            <w:szCs w:val="24"/>
            <w:rtl/>
            <w:rPrChange w:id="667" w:author="מוטי מנדלסון" w:date="2022-05-16T19:55:00Z">
              <w:rPr>
                <w:rFonts w:hint="eastAsia"/>
                <w:rtl/>
              </w:rPr>
            </w:rPrChange>
          </w:rPr>
          <w:t>חברות</w:t>
        </w:r>
      </w:ins>
      <w:ins w:id="668" w:author="מוטי מנדלסון" w:date="2022-05-16T19:48:00Z">
        <w:r w:rsidRPr="00CA570E">
          <w:rPr>
            <w:rFonts w:cs="David"/>
            <w:sz w:val="24"/>
            <w:szCs w:val="24"/>
            <w:rtl/>
            <w:rPrChange w:id="669" w:author="מוטי מנדלסון" w:date="2022-05-16T19:55:00Z">
              <w:rPr>
                <w:rtl/>
              </w:rPr>
            </w:rPrChange>
          </w:rPr>
          <w:t xml:space="preserve"> </w:t>
        </w:r>
      </w:ins>
      <w:ins w:id="670" w:author="מוטי מנדלסון" w:date="2022-05-16T19:48:00Z">
        <w:r w:rsidRPr="00CA570E">
          <w:rPr>
            <w:rFonts w:cs="David" w:hint="eastAsia"/>
            <w:sz w:val="24"/>
            <w:szCs w:val="24"/>
            <w:rtl/>
            <w:rPrChange w:id="671" w:author="מוטי מנדלסון" w:date="2022-05-16T19:55:00Z">
              <w:rPr>
                <w:rFonts w:hint="eastAsia"/>
                <w:rtl/>
              </w:rPr>
            </w:rPrChange>
          </w:rPr>
          <w:t>תעופה</w:t>
        </w:r>
      </w:ins>
      <w:ins w:id="672" w:author="מוטי מנדלסון" w:date="2022-05-16T19:48:00Z">
        <w:r w:rsidRPr="00CA570E">
          <w:rPr>
            <w:rFonts w:cs="David"/>
            <w:sz w:val="24"/>
            <w:szCs w:val="24"/>
            <w:rtl/>
            <w:rPrChange w:id="673" w:author="מוטי מנדלסון" w:date="2022-05-16T19:55:00Z">
              <w:rPr>
                <w:rtl/>
              </w:rPr>
            </w:rPrChange>
          </w:rPr>
          <w:t xml:space="preserve">, </w:t>
        </w:r>
      </w:ins>
      <w:ins w:id="674" w:author="מוטי מנדלסון" w:date="2022-05-16T19:48:00Z">
        <w:r w:rsidRPr="00CA570E">
          <w:rPr>
            <w:rFonts w:cs="David" w:hint="eastAsia"/>
            <w:sz w:val="24"/>
            <w:szCs w:val="24"/>
            <w:rtl/>
            <w:rPrChange w:id="675" w:author="מוטי מנדלסון" w:date="2022-05-16T19:55:00Z">
              <w:rPr>
                <w:rFonts w:hint="eastAsia"/>
                <w:rtl/>
              </w:rPr>
            </w:rPrChange>
          </w:rPr>
          <w:t>יעדים</w:t>
        </w:r>
      </w:ins>
      <w:ins w:id="676" w:author="מוטי מנדלסון" w:date="2022-05-16T19:48:00Z">
        <w:r w:rsidRPr="00CA570E">
          <w:rPr>
            <w:rFonts w:cs="David"/>
            <w:sz w:val="24"/>
            <w:szCs w:val="24"/>
            <w:rtl/>
            <w:rPrChange w:id="677" w:author="מוטי מנדלסון" w:date="2022-05-16T19:55:00Z">
              <w:rPr>
                <w:rtl/>
              </w:rPr>
            </w:rPrChange>
          </w:rPr>
          <w:t xml:space="preserve"> </w:t>
        </w:r>
      </w:ins>
      <w:ins w:id="678" w:author="מוטי מנדלסון" w:date="2022-05-16T19:48:00Z">
        <w:r w:rsidRPr="00CA570E">
          <w:rPr>
            <w:rFonts w:cs="David" w:hint="eastAsia"/>
            <w:sz w:val="24"/>
            <w:szCs w:val="24"/>
            <w:rtl/>
            <w:rPrChange w:id="679" w:author="מוטי מנדלסון" w:date="2022-05-16T19:55:00Z">
              <w:rPr>
                <w:rFonts w:hint="eastAsia"/>
                <w:rtl/>
              </w:rPr>
            </w:rPrChange>
          </w:rPr>
          <w:t>ותדירויות</w:t>
        </w:r>
      </w:ins>
      <w:ins w:id="680" w:author="מוטי מנדלסון" w:date="2022-05-16T19:48:00Z">
        <w:r w:rsidRPr="00CA570E">
          <w:rPr>
            <w:rFonts w:cs="David"/>
            <w:sz w:val="24"/>
            <w:szCs w:val="24"/>
            <w:rtl/>
            <w:rPrChange w:id="681" w:author="מוטי מנדלסון" w:date="2022-05-16T19:55:00Z">
              <w:rPr>
                <w:rtl/>
              </w:rPr>
            </w:rPrChange>
          </w:rPr>
          <w:t xml:space="preserve"> </w:t>
        </w:r>
      </w:ins>
      <w:ins w:id="682" w:author="מוטי מנדלסון" w:date="2022-05-16T19:48:00Z">
        <w:r w:rsidRPr="00CA570E">
          <w:rPr>
            <w:rFonts w:cs="David" w:hint="eastAsia"/>
            <w:sz w:val="24"/>
            <w:szCs w:val="24"/>
            <w:rtl/>
            <w:rPrChange w:id="683" w:author="מוטי מנדלסון" w:date="2022-05-16T19:55:00Z">
              <w:rPr>
                <w:rFonts w:hint="eastAsia"/>
                <w:rtl/>
              </w:rPr>
            </w:rPrChange>
          </w:rPr>
          <w:t>טיסה</w:t>
        </w:r>
      </w:ins>
      <w:ins w:id="684" w:author="מוטי מנדלסון" w:date="2022-05-16T19:49:00Z">
        <w:r w:rsidRPr="00CA570E">
          <w:rPr>
            <w:rFonts w:cs="David"/>
            <w:sz w:val="24"/>
            <w:szCs w:val="24"/>
            <w:rtl/>
            <w:rPrChange w:id="685" w:author="מוטי מנדלסון" w:date="2022-05-16T19:55:00Z">
              <w:rPr>
                <w:rtl/>
              </w:rPr>
            </w:rPrChange>
          </w:rPr>
          <w:t>.</w:t>
        </w:r>
      </w:ins>
      <w:ins w:id="686" w:author="מוטי מנדלסון" w:date="2022-05-16T19:48:00Z">
        <w:r w:rsidRPr="00CA570E">
          <w:rPr>
            <w:rFonts w:cs="David"/>
            <w:sz w:val="24"/>
            <w:szCs w:val="24"/>
            <w:rtl/>
            <w:rPrChange w:id="687" w:author="מוטי מנדלסון" w:date="2022-05-16T19:55:00Z">
              <w:rPr>
                <w:rtl/>
              </w:rPr>
            </w:rPrChange>
          </w:rPr>
          <w:t xml:space="preserve"> </w:t>
        </w:r>
      </w:ins>
    </w:p>
    <w:p w:rsidR="00CA570E" w:rsidRPr="00CA570E" w14:paraId="6AA1C96C" w14:textId="1AC59B68">
      <w:pPr>
        <w:pStyle w:val="ListParagraph"/>
        <w:numPr>
          <w:ilvl w:val="1"/>
          <w:numId w:val="32"/>
        </w:numPr>
        <w:tabs>
          <w:tab w:val="left" w:pos="9637"/>
        </w:tabs>
        <w:adjustRightInd w:val="0"/>
        <w:spacing w:before="100" w:beforeAutospacing="1" w:after="100" w:afterAutospacing="1" w:line="276" w:lineRule="auto"/>
        <w:ind w:left="1440" w:hanging="720"/>
        <w:jc w:val="both"/>
        <w:pPrChange w:id="688" w:author="מוטי מנדלסון" w:date="2022-05-16T19:55:00Z">
          <w:pPr>
            <w:pStyle w:val="ListParagraph"/>
            <w:numPr>
              <w:ilvl w:val="2"/>
              <w:numId w:val="8"/>
            </w:numPr>
            <w:tabs>
              <w:tab w:val="left" w:pos="9637"/>
            </w:tabs>
            <w:adjustRightInd w:val="0"/>
            <w:spacing w:before="100" w:beforeAutospacing="1" w:after="100" w:afterAutospacing="1" w:line="276" w:lineRule="auto"/>
            <w:ind w:left="1080" w:hanging="360"/>
            <w:jc w:val="both"/>
          </w:pPr>
        </w:pPrChange>
        <w:rPr>
          <w:ins w:id="689" w:author="מוטי מנדלסון" w:date="2022-05-16T19:48:00Z"/>
          <w:rFonts w:cs="David"/>
          <w:sz w:val="24"/>
          <w:szCs w:val="24"/>
          <w:rtl/>
          <w:rPrChange w:id="690" w:author="מוטי מנדלסון" w:date="2022-05-16T19:55:00Z">
            <w:rPr>
              <w:rtl/>
            </w:rPr>
          </w:rPrChange>
        </w:rPr>
      </w:pPr>
      <w:ins w:id="691" w:author="מוטי מנדלסון" w:date="2022-05-16T19:56:00Z">
        <w:r>
          <w:rPr>
            <w:rFonts w:cs="David" w:hint="cs"/>
            <w:sz w:val="24"/>
            <w:szCs w:val="24"/>
            <w:rtl/>
          </w:rPr>
          <w:t>להגיע</w:t>
        </w:r>
      </w:ins>
      <w:ins w:id="692" w:author="מוטי מנדלסון" w:date="2022-05-16T19:48:00Z">
        <w:r w:rsidRPr="00CA570E">
          <w:rPr>
            <w:rFonts w:cs="David"/>
            <w:sz w:val="24"/>
            <w:szCs w:val="24"/>
            <w:rtl/>
            <w:rPrChange w:id="693" w:author="מוטי מנדלסון" w:date="2022-05-16T19:55:00Z">
              <w:rPr>
                <w:rtl/>
              </w:rPr>
            </w:rPrChange>
          </w:rPr>
          <w:t xml:space="preserve"> להסכמות בנושאי </w:t>
        </w:r>
      </w:ins>
      <w:ins w:id="694" w:author="מוטי מנדלסון" w:date="2022-05-16T19:48:00Z">
        <w:r w:rsidRPr="00CA570E">
          <w:rPr>
            <w:rFonts w:cs="David"/>
            <w:sz w:val="24"/>
            <w:szCs w:val="24"/>
            <w:rPrChange w:id="695" w:author="מוטי מנדלסון" w:date="2022-05-16T19:55:00Z">
              <w:rPr/>
            </w:rPrChange>
          </w:rPr>
          <w:t>Air Traffic Management</w:t>
        </w:r>
      </w:ins>
      <w:ins w:id="696" w:author="מוטי מנדלסון" w:date="2022-05-16T19:48:00Z">
        <w:r w:rsidRPr="00CA570E">
          <w:rPr>
            <w:rFonts w:cs="David"/>
            <w:sz w:val="24"/>
            <w:szCs w:val="24"/>
            <w:rtl/>
            <w:rPrChange w:id="697" w:author="מוטי מנדלסון" w:date="2022-05-16T19:55:00Z">
              <w:rPr>
                <w:rtl/>
              </w:rPr>
            </w:rPrChange>
          </w:rPr>
          <w:t xml:space="preserve"> לצורך אפיוני נתיבי טיסה, ונושאים טכניים אחרים הקשורים בהסדרת התעבורה האווירית בין המדינות.</w:t>
        </w:r>
      </w:ins>
    </w:p>
    <w:p w:rsidR="00950CED" w:rsidRPr="00CA570E" w14:paraId="11285045" w14:textId="6049982A">
      <w:pPr>
        <w:pStyle w:val="ListParagraph"/>
        <w:numPr>
          <w:ilvl w:val="1"/>
          <w:numId w:val="8"/>
        </w:numPr>
        <w:tabs>
          <w:tab w:val="left" w:pos="9637"/>
        </w:tabs>
        <w:adjustRightInd w:val="0"/>
        <w:spacing w:before="100" w:beforeAutospacing="1" w:after="100" w:afterAutospacing="1" w:line="276" w:lineRule="auto"/>
        <w:jc w:val="both"/>
        <w:pPrChange w:id="698" w:author="מוטי מנדלסון" w:date="2022-05-16T19:55:00Z">
          <w:pPr>
            <w:tabs>
              <w:tab w:val="left" w:pos="9637"/>
            </w:tabs>
            <w:adjustRightInd w:val="0"/>
            <w:spacing w:before="100" w:beforeAutospacing="1" w:after="100" w:afterAutospacing="1" w:line="276" w:lineRule="auto"/>
            <w:jc w:val="both"/>
          </w:pPr>
        </w:pPrChange>
        <w:rPr>
          <w:rFonts w:cs="David"/>
          <w:sz w:val="24"/>
          <w:szCs w:val="24"/>
          <w:rtl/>
          <w:rPrChange w:id="699" w:author="מוטי מנדלסון" w:date="2022-05-16T19:55:00Z">
            <w:rPr>
              <w:rtl/>
            </w:rPr>
          </w:rPrChange>
        </w:rPr>
      </w:pPr>
      <w:r w:rsidRPr="00CA570E">
        <w:rPr>
          <w:rFonts w:cs="David" w:hint="eastAsia"/>
          <w:sz w:val="24"/>
          <w:szCs w:val="24"/>
          <w:rtl/>
          <w:rPrChange w:id="700" w:author="מוטי מנדלסון" w:date="2022-05-16T19:55:00Z">
            <w:rPr>
              <w:rFonts w:hint="eastAsia"/>
              <w:rtl/>
            </w:rPr>
          </w:rPrChange>
        </w:rPr>
        <w:t>להנחות</w:t>
      </w:r>
      <w:r w:rsidRPr="00CA570E">
        <w:rPr>
          <w:rFonts w:cs="David"/>
          <w:sz w:val="24"/>
          <w:szCs w:val="24"/>
          <w:rtl/>
          <w:rPrChange w:id="701" w:author="מוטי מנדלסון" w:date="2022-05-16T19:55:00Z">
            <w:rPr>
              <w:rtl/>
            </w:rPr>
          </w:rPrChange>
        </w:rPr>
        <w:t xml:space="preserve"> </w:t>
      </w:r>
      <w:r w:rsidRPr="00CA570E">
        <w:rPr>
          <w:rFonts w:cs="David" w:hint="eastAsia"/>
          <w:sz w:val="24"/>
          <w:szCs w:val="24"/>
          <w:rtl/>
          <w:rPrChange w:id="702" w:author="מוטי מנדלסון" w:date="2022-05-16T19:55:00Z">
            <w:rPr>
              <w:rFonts w:hint="eastAsia"/>
              <w:rtl/>
            </w:rPr>
          </w:rPrChange>
        </w:rPr>
        <w:t>את</w:t>
      </w:r>
      <w:r w:rsidRPr="00CA570E">
        <w:rPr>
          <w:rFonts w:cs="David"/>
          <w:sz w:val="24"/>
          <w:szCs w:val="24"/>
          <w:rtl/>
          <w:rPrChange w:id="703" w:author="מוטי מנדלסון" w:date="2022-05-16T19:55:00Z">
            <w:rPr>
              <w:rtl/>
            </w:rPr>
          </w:rPrChange>
        </w:rPr>
        <w:t xml:space="preserve"> </w:t>
      </w:r>
      <w:r w:rsidRPr="00CA570E">
        <w:rPr>
          <w:rFonts w:cs="David" w:hint="eastAsia"/>
          <w:sz w:val="24"/>
          <w:szCs w:val="24"/>
          <w:rtl/>
          <w:rPrChange w:id="704" w:author="מוטי מנדלסון" w:date="2022-05-16T19:55:00Z">
            <w:rPr>
              <w:rFonts w:hint="eastAsia"/>
              <w:rtl/>
            </w:rPr>
          </w:rPrChange>
        </w:rPr>
        <w:t>ה</w:t>
      </w:r>
      <w:r w:rsidRPr="00CA570E">
        <w:rPr>
          <w:rFonts w:cs="David"/>
          <w:sz w:val="24"/>
          <w:szCs w:val="24"/>
          <w:rtl/>
          <w:rPrChange w:id="705" w:author="מוטי מנדלסון" w:date="2022-05-16T19:55:00Z">
            <w:rPr>
              <w:rtl/>
            </w:rPr>
          </w:rPrChange>
        </w:rPr>
        <w:t xml:space="preserve">משרד לשיתוף פעולה אזורי </w:t>
      </w:r>
      <w:r w:rsidRPr="00CA570E">
        <w:rPr>
          <w:rFonts w:cs="David" w:hint="eastAsia"/>
          <w:sz w:val="24"/>
          <w:szCs w:val="24"/>
          <w:rtl/>
          <w:rPrChange w:id="706" w:author="מוטי מנדלסון" w:date="2022-05-16T19:55:00Z">
            <w:rPr>
              <w:rFonts w:hint="eastAsia"/>
              <w:rtl/>
            </w:rPr>
          </w:rPrChange>
        </w:rPr>
        <w:t>ו</w:t>
      </w:r>
      <w:r w:rsidRPr="00CA570E" w:rsidR="004213B0">
        <w:rPr>
          <w:rFonts w:cs="David" w:hint="eastAsia"/>
          <w:sz w:val="24"/>
          <w:szCs w:val="24"/>
          <w:rtl/>
          <w:rPrChange w:id="707" w:author="מוטי מנדלסון" w:date="2022-05-16T19:55:00Z">
            <w:rPr>
              <w:rFonts w:hint="eastAsia"/>
              <w:rtl/>
            </w:rPr>
          </w:rPrChange>
        </w:rPr>
        <w:t>את</w:t>
      </w:r>
      <w:r w:rsidRPr="00CA570E" w:rsidR="004213B0">
        <w:rPr>
          <w:rFonts w:cs="David"/>
          <w:sz w:val="24"/>
          <w:szCs w:val="24"/>
          <w:rtl/>
          <w:rPrChange w:id="708" w:author="מוטי מנדלסון" w:date="2022-05-16T19:55:00Z">
            <w:rPr>
              <w:rtl/>
            </w:rPr>
          </w:rPrChange>
        </w:rPr>
        <w:t xml:space="preserve"> </w:t>
      </w:r>
      <w:r w:rsidRPr="00CA570E">
        <w:rPr>
          <w:rFonts w:cs="David" w:hint="eastAsia"/>
          <w:sz w:val="24"/>
          <w:szCs w:val="24"/>
          <w:rtl/>
          <w:rPrChange w:id="709" w:author="מוטי מנדלסון" w:date="2022-05-16T19:55:00Z">
            <w:rPr>
              <w:rFonts w:hint="eastAsia"/>
              <w:rtl/>
            </w:rPr>
          </w:rPrChange>
        </w:rPr>
        <w:t>משרד</w:t>
      </w:r>
      <w:r w:rsidRPr="00CA570E">
        <w:rPr>
          <w:rFonts w:cs="David"/>
          <w:sz w:val="24"/>
          <w:szCs w:val="24"/>
          <w:rtl/>
          <w:rPrChange w:id="710" w:author="מוטי מנדלסון" w:date="2022-05-16T19:55:00Z">
            <w:rPr>
              <w:rtl/>
            </w:rPr>
          </w:rPrChange>
        </w:rPr>
        <w:t xml:space="preserve"> התיירות </w:t>
      </w:r>
      <w:r w:rsidRPr="00CA570E">
        <w:rPr>
          <w:rFonts w:cs="David" w:hint="eastAsia"/>
          <w:sz w:val="24"/>
          <w:szCs w:val="24"/>
          <w:rtl/>
          <w:rPrChange w:id="711" w:author="מוטי מנדלסון" w:date="2022-05-16T19:55:00Z">
            <w:rPr>
              <w:rFonts w:hint="eastAsia"/>
              <w:rtl/>
            </w:rPr>
          </w:rPrChange>
        </w:rPr>
        <w:t>בתיאום</w:t>
      </w:r>
      <w:r w:rsidRPr="00CA570E">
        <w:rPr>
          <w:rFonts w:cs="David"/>
          <w:sz w:val="24"/>
          <w:szCs w:val="24"/>
          <w:rtl/>
          <w:rPrChange w:id="712" w:author="מוטי מנדלסון" w:date="2022-05-16T19:55:00Z">
            <w:rPr>
              <w:rtl/>
            </w:rPr>
          </w:rPrChange>
        </w:rPr>
        <w:t xml:space="preserve"> </w:t>
      </w:r>
      <w:r w:rsidRPr="00CA570E">
        <w:rPr>
          <w:rFonts w:cs="David" w:hint="eastAsia"/>
          <w:sz w:val="24"/>
          <w:szCs w:val="24"/>
          <w:rtl/>
          <w:rPrChange w:id="713" w:author="מוטי מנדלסון" w:date="2022-05-16T19:55:00Z">
            <w:rPr>
              <w:rFonts w:hint="eastAsia"/>
              <w:rtl/>
            </w:rPr>
          </w:rPrChange>
        </w:rPr>
        <w:t>עם</w:t>
      </w:r>
      <w:r w:rsidRPr="00CA570E">
        <w:rPr>
          <w:rFonts w:cs="David"/>
          <w:sz w:val="24"/>
          <w:szCs w:val="24"/>
          <w:rtl/>
          <w:rPrChange w:id="714" w:author="מוטי מנדלסון" w:date="2022-05-16T19:55:00Z">
            <w:rPr>
              <w:rtl/>
            </w:rPr>
          </w:rPrChange>
        </w:rPr>
        <w:t xml:space="preserve"> </w:t>
      </w:r>
      <w:r w:rsidRPr="00CA570E">
        <w:rPr>
          <w:rFonts w:cs="David" w:hint="eastAsia"/>
          <w:sz w:val="24"/>
          <w:szCs w:val="24"/>
          <w:rtl/>
          <w:rPrChange w:id="715" w:author="מוטי מנדלסון" w:date="2022-05-16T19:55:00Z">
            <w:rPr>
              <w:rFonts w:hint="eastAsia"/>
              <w:rtl/>
            </w:rPr>
          </w:rPrChange>
        </w:rPr>
        <w:t>משרד</w:t>
      </w:r>
      <w:r w:rsidRPr="00CA570E">
        <w:rPr>
          <w:rFonts w:cs="David"/>
          <w:sz w:val="24"/>
          <w:szCs w:val="24"/>
          <w:rtl/>
          <w:rPrChange w:id="716" w:author="מוטי מנדלסון" w:date="2022-05-16T19:55:00Z">
            <w:rPr>
              <w:rtl/>
            </w:rPr>
          </w:rPrChange>
        </w:rPr>
        <w:t xml:space="preserve"> </w:t>
      </w:r>
      <w:r w:rsidRPr="00CA570E">
        <w:rPr>
          <w:rFonts w:cs="David" w:hint="eastAsia"/>
          <w:sz w:val="24"/>
          <w:szCs w:val="24"/>
          <w:rtl/>
          <w:rPrChange w:id="717" w:author="מוטי מנדלסון" w:date="2022-05-16T19:55:00Z">
            <w:rPr>
              <w:rFonts w:hint="eastAsia"/>
              <w:rtl/>
            </w:rPr>
          </w:rPrChange>
        </w:rPr>
        <w:t>התחבורה</w:t>
      </w:r>
      <w:r w:rsidRPr="00CA570E">
        <w:rPr>
          <w:rFonts w:cs="David"/>
          <w:sz w:val="24"/>
          <w:szCs w:val="24"/>
          <w:rtl/>
          <w:rPrChange w:id="718" w:author="מוטי מנדלסון" w:date="2022-05-16T19:55:00Z">
            <w:rPr>
              <w:rtl/>
            </w:rPr>
          </w:rPrChange>
        </w:rPr>
        <w:t xml:space="preserve"> והבטיחות בדרכים</w:t>
      </w:r>
      <w:r w:rsidRPr="00CA570E" w:rsidR="00B6476C">
        <w:rPr>
          <w:rFonts w:cs="David"/>
          <w:sz w:val="24"/>
          <w:szCs w:val="24"/>
          <w:rtl/>
          <w:rPrChange w:id="719" w:author="מוטי מנדלסון" w:date="2022-05-16T19:55:00Z">
            <w:rPr>
              <w:rtl/>
            </w:rPr>
          </w:rPrChange>
        </w:rPr>
        <w:t xml:space="preserve"> ו</w:t>
      </w:r>
      <w:r w:rsidRPr="00CA570E" w:rsidR="00706B99">
        <w:rPr>
          <w:rFonts w:cs="David" w:hint="eastAsia"/>
          <w:sz w:val="24"/>
          <w:szCs w:val="24"/>
          <w:rtl/>
          <w:rPrChange w:id="720" w:author="מוטי מנדלסון" w:date="2022-05-16T19:55:00Z">
            <w:rPr>
              <w:rFonts w:hint="eastAsia"/>
              <w:rtl/>
            </w:rPr>
          </w:rPrChange>
        </w:rPr>
        <w:t>עם</w:t>
      </w:r>
      <w:r w:rsidRPr="00CA570E" w:rsidR="00706B99">
        <w:rPr>
          <w:rFonts w:cs="David"/>
          <w:sz w:val="24"/>
          <w:szCs w:val="24"/>
          <w:rtl/>
          <w:rPrChange w:id="721" w:author="מוטי מנדלסון" w:date="2022-05-16T19:55:00Z">
            <w:rPr>
              <w:rtl/>
            </w:rPr>
          </w:rPrChange>
        </w:rPr>
        <w:t xml:space="preserve"> </w:t>
      </w:r>
      <w:r w:rsidRPr="00CA570E" w:rsidR="00B6476C">
        <w:rPr>
          <w:rFonts w:cs="David" w:hint="eastAsia"/>
          <w:sz w:val="24"/>
          <w:szCs w:val="24"/>
          <w:rtl/>
          <w:rPrChange w:id="722" w:author="מוטי מנדלסון" w:date="2022-05-16T19:55:00Z">
            <w:rPr>
              <w:rFonts w:hint="eastAsia"/>
              <w:rtl/>
            </w:rPr>
          </w:rPrChange>
        </w:rPr>
        <w:t>משרד</w:t>
      </w:r>
      <w:r w:rsidRPr="00CA570E" w:rsidR="00B6476C">
        <w:rPr>
          <w:rFonts w:cs="David"/>
          <w:sz w:val="24"/>
          <w:szCs w:val="24"/>
          <w:rtl/>
          <w:rPrChange w:id="723" w:author="מוטי מנדלסון" w:date="2022-05-16T19:55:00Z">
            <w:rPr>
              <w:rtl/>
            </w:rPr>
          </w:rPrChange>
        </w:rPr>
        <w:t xml:space="preserve"> </w:t>
      </w:r>
      <w:r w:rsidRPr="00CA570E" w:rsidR="00B6476C">
        <w:rPr>
          <w:rFonts w:cs="David" w:hint="eastAsia"/>
          <w:sz w:val="24"/>
          <w:szCs w:val="24"/>
          <w:rtl/>
          <w:rPrChange w:id="724" w:author="מוטי מנדלסון" w:date="2022-05-16T19:55:00Z">
            <w:rPr>
              <w:rFonts w:hint="eastAsia"/>
              <w:rtl/>
            </w:rPr>
          </w:rPrChange>
        </w:rPr>
        <w:t>החוץ</w:t>
      </w:r>
      <w:r w:rsidRPr="00CA570E">
        <w:rPr>
          <w:rFonts w:cs="David"/>
          <w:sz w:val="24"/>
          <w:szCs w:val="24"/>
          <w:rtl/>
          <w:rPrChange w:id="725" w:author="מוטי מנדלסון" w:date="2022-05-16T19:55:00Z">
            <w:rPr>
              <w:rtl/>
            </w:rPr>
          </w:rPrChange>
        </w:rPr>
        <w:t xml:space="preserve"> לעודד הפע</w:t>
      </w:r>
      <w:r w:rsidRPr="00CA570E">
        <w:rPr>
          <w:rFonts w:cs="David" w:hint="eastAsia"/>
          <w:sz w:val="24"/>
          <w:szCs w:val="24"/>
          <w:rtl/>
          <w:rPrChange w:id="726" w:author="מוטי מנדלסון" w:date="2022-05-16T19:55:00Z">
            <w:rPr>
              <w:rFonts w:hint="eastAsia"/>
              <w:rtl/>
            </w:rPr>
          </w:rPrChange>
        </w:rPr>
        <w:t>לת</w:t>
      </w:r>
      <w:r w:rsidRPr="00CA570E">
        <w:rPr>
          <w:rFonts w:cs="David"/>
          <w:sz w:val="24"/>
          <w:szCs w:val="24"/>
          <w:rtl/>
          <w:rPrChange w:id="727" w:author="מוטי מנדלסון" w:date="2022-05-16T19:55:00Z">
            <w:rPr>
              <w:rtl/>
            </w:rPr>
          </w:rPrChange>
        </w:rPr>
        <w:t xml:space="preserve"> </w:t>
      </w:r>
      <w:r w:rsidRPr="00CA570E">
        <w:rPr>
          <w:rFonts w:cs="David" w:hint="eastAsia"/>
          <w:sz w:val="24"/>
          <w:szCs w:val="24"/>
          <w:rtl/>
          <w:rPrChange w:id="728" w:author="מוטי מנדלסון" w:date="2022-05-16T19:55:00Z">
            <w:rPr>
              <w:rFonts w:hint="eastAsia"/>
              <w:rtl/>
            </w:rPr>
          </w:rPrChange>
        </w:rPr>
        <w:t>קווי</w:t>
      </w:r>
      <w:r w:rsidRPr="00CA570E">
        <w:rPr>
          <w:rFonts w:cs="David"/>
          <w:sz w:val="24"/>
          <w:szCs w:val="24"/>
          <w:rtl/>
          <w:rPrChange w:id="729" w:author="מוטי מנדלסון" w:date="2022-05-16T19:55:00Z">
            <w:rPr>
              <w:rtl/>
            </w:rPr>
          </w:rPrChange>
        </w:rPr>
        <w:t xml:space="preserve"> </w:t>
      </w:r>
      <w:r w:rsidRPr="00CA570E">
        <w:rPr>
          <w:rFonts w:cs="David" w:hint="eastAsia"/>
          <w:sz w:val="24"/>
          <w:szCs w:val="24"/>
          <w:rtl/>
          <w:rPrChange w:id="730" w:author="מוטי מנדלסון" w:date="2022-05-16T19:55:00Z">
            <w:rPr>
              <w:rFonts w:hint="eastAsia"/>
              <w:rtl/>
            </w:rPr>
          </w:rPrChange>
        </w:rPr>
        <w:t>טיסה</w:t>
      </w:r>
      <w:r w:rsidRPr="00CA570E">
        <w:rPr>
          <w:rFonts w:cs="David"/>
          <w:sz w:val="24"/>
          <w:szCs w:val="24"/>
          <w:rtl/>
          <w:rPrChange w:id="731" w:author="מוטי מנדלסון" w:date="2022-05-16T19:55:00Z">
            <w:rPr>
              <w:rtl/>
            </w:rPr>
          </w:rPrChange>
        </w:rPr>
        <w:t xml:space="preserve"> </w:t>
      </w:r>
      <w:r w:rsidRPr="00CA570E">
        <w:rPr>
          <w:rFonts w:cs="David" w:hint="eastAsia"/>
          <w:sz w:val="24"/>
          <w:szCs w:val="24"/>
          <w:rtl/>
          <w:rPrChange w:id="732" w:author="מוטי מנדלסון" w:date="2022-05-16T19:55:00Z">
            <w:rPr>
              <w:rFonts w:hint="eastAsia"/>
              <w:rtl/>
            </w:rPr>
          </w:rPrChange>
        </w:rPr>
        <w:t>ישירים</w:t>
      </w:r>
      <w:r w:rsidRPr="00CA570E">
        <w:rPr>
          <w:rFonts w:cs="David"/>
          <w:sz w:val="24"/>
          <w:szCs w:val="24"/>
          <w:rtl/>
          <w:rPrChange w:id="733" w:author="מוטי מנדלסון" w:date="2022-05-16T19:55:00Z">
            <w:rPr>
              <w:rtl/>
            </w:rPr>
          </w:rPrChange>
        </w:rPr>
        <w:t xml:space="preserve"> </w:t>
      </w:r>
      <w:r w:rsidRPr="00CA570E">
        <w:rPr>
          <w:rFonts w:cs="David" w:hint="eastAsia"/>
          <w:sz w:val="24"/>
          <w:szCs w:val="24"/>
          <w:rtl/>
          <w:rPrChange w:id="734" w:author="מוטי מנדלסון" w:date="2022-05-16T19:55:00Z">
            <w:rPr>
              <w:rFonts w:hint="eastAsia"/>
              <w:rtl/>
            </w:rPr>
          </w:rPrChange>
        </w:rPr>
        <w:t>בין</w:t>
      </w:r>
      <w:r w:rsidRPr="00CA570E">
        <w:rPr>
          <w:rFonts w:cs="David"/>
          <w:sz w:val="24"/>
          <w:szCs w:val="24"/>
          <w:rtl/>
          <w:rPrChange w:id="735" w:author="מוטי מנדלסון" w:date="2022-05-16T19:55:00Z">
            <w:rPr>
              <w:rtl/>
            </w:rPr>
          </w:rPrChange>
        </w:rPr>
        <w:t xml:space="preserve"> </w:t>
      </w:r>
      <w:r w:rsidRPr="00CA570E" w:rsidR="00834935">
        <w:rPr>
          <w:rFonts w:cs="David" w:hint="eastAsia"/>
          <w:sz w:val="24"/>
          <w:szCs w:val="24"/>
          <w:rtl/>
          <w:rPrChange w:id="736" w:author="מוטי מנדלסון" w:date="2022-05-16T19:55:00Z">
            <w:rPr>
              <w:rFonts w:hint="eastAsia"/>
              <w:rtl/>
            </w:rPr>
          </w:rPrChange>
        </w:rPr>
        <w:t>שדות</w:t>
      </w:r>
      <w:r w:rsidRPr="00CA570E" w:rsidR="00834935">
        <w:rPr>
          <w:rFonts w:cs="David"/>
          <w:sz w:val="24"/>
          <w:szCs w:val="24"/>
          <w:rtl/>
          <w:rPrChange w:id="737" w:author="מוטי מנדלסון" w:date="2022-05-16T19:55:00Z">
            <w:rPr>
              <w:rtl/>
            </w:rPr>
          </w:rPrChange>
        </w:rPr>
        <w:t xml:space="preserve"> </w:t>
      </w:r>
      <w:r w:rsidRPr="00CA570E" w:rsidR="00834935">
        <w:rPr>
          <w:rFonts w:cs="David" w:hint="eastAsia"/>
          <w:sz w:val="24"/>
          <w:szCs w:val="24"/>
          <w:rtl/>
          <w:rPrChange w:id="738" w:author="מוטי מנדלסון" w:date="2022-05-16T19:55:00Z">
            <w:rPr>
              <w:rFonts w:hint="eastAsia"/>
              <w:rtl/>
            </w:rPr>
          </w:rPrChange>
        </w:rPr>
        <w:t>תעופה</w:t>
      </w:r>
      <w:r w:rsidRPr="00CA570E" w:rsidR="00834935">
        <w:rPr>
          <w:rFonts w:cs="David"/>
          <w:sz w:val="24"/>
          <w:szCs w:val="24"/>
          <w:rtl/>
          <w:rPrChange w:id="739" w:author="מוטי מנדלסון" w:date="2022-05-16T19:55:00Z">
            <w:rPr>
              <w:rtl/>
            </w:rPr>
          </w:rPrChange>
        </w:rPr>
        <w:t xml:space="preserve"> </w:t>
      </w:r>
      <w:r w:rsidRPr="00CA570E" w:rsidR="00834935">
        <w:rPr>
          <w:rFonts w:cs="David" w:hint="eastAsia"/>
          <w:sz w:val="24"/>
          <w:szCs w:val="24"/>
          <w:rtl/>
          <w:rPrChange w:id="740" w:author="מוטי מנדלסון" w:date="2022-05-16T19:55:00Z">
            <w:rPr>
              <w:rFonts w:hint="eastAsia"/>
              <w:rtl/>
            </w:rPr>
          </w:rPrChange>
        </w:rPr>
        <w:t>נוספים</w:t>
      </w:r>
      <w:r w:rsidRPr="00CA570E" w:rsidR="00834935">
        <w:rPr>
          <w:rFonts w:cs="David"/>
          <w:sz w:val="24"/>
          <w:szCs w:val="24"/>
          <w:rtl/>
          <w:rPrChange w:id="741" w:author="מוטי מנדלסון" w:date="2022-05-16T19:55:00Z">
            <w:rPr>
              <w:rtl/>
            </w:rPr>
          </w:rPrChange>
        </w:rPr>
        <w:t xml:space="preserve"> </w:t>
      </w:r>
      <w:r w:rsidRPr="00CA570E" w:rsidR="00834935">
        <w:rPr>
          <w:rFonts w:cs="David" w:hint="eastAsia"/>
          <w:sz w:val="24"/>
          <w:szCs w:val="24"/>
          <w:rtl/>
          <w:rPrChange w:id="742" w:author="מוטי מנדלסון" w:date="2022-05-16T19:55:00Z">
            <w:rPr>
              <w:rFonts w:hint="eastAsia"/>
              <w:rtl/>
            </w:rPr>
          </w:rPrChange>
        </w:rPr>
        <w:t>ב</w:t>
      </w:r>
      <w:r w:rsidRPr="00CA570E">
        <w:rPr>
          <w:rFonts w:cs="David" w:hint="eastAsia"/>
          <w:sz w:val="24"/>
          <w:szCs w:val="24"/>
          <w:rtl/>
          <w:rPrChange w:id="743" w:author="מוטי מנדלסון" w:date="2022-05-16T19:55:00Z">
            <w:rPr>
              <w:rFonts w:hint="eastAsia"/>
              <w:rtl/>
            </w:rPr>
          </w:rPrChange>
        </w:rPr>
        <w:t>ישראל</w:t>
      </w:r>
      <w:r w:rsidRPr="00CA570E" w:rsidR="00834935">
        <w:rPr>
          <w:rFonts w:cs="David"/>
          <w:sz w:val="24"/>
          <w:szCs w:val="24"/>
          <w:rtl/>
          <w:rPrChange w:id="744" w:author="מוטי מנדלסון" w:date="2022-05-16T19:55:00Z">
            <w:rPr>
              <w:rtl/>
            </w:rPr>
          </w:rPrChange>
        </w:rPr>
        <w:t xml:space="preserve"> (</w:t>
      </w:r>
      <w:r w:rsidRPr="00CA570E" w:rsidR="00E11D45">
        <w:rPr>
          <w:rFonts w:cs="David" w:hint="eastAsia"/>
          <w:sz w:val="24"/>
          <w:szCs w:val="24"/>
          <w:rtl/>
          <w:rPrChange w:id="745" w:author="מוטי מנדלסון" w:date="2022-05-16T19:55:00Z">
            <w:rPr>
              <w:rFonts w:hint="eastAsia"/>
              <w:rtl/>
            </w:rPr>
          </w:rPrChange>
        </w:rPr>
        <w:t>חיפה</w:t>
      </w:r>
      <w:r w:rsidRPr="00CA570E" w:rsidR="00834935">
        <w:rPr>
          <w:rFonts w:cs="David"/>
          <w:sz w:val="24"/>
          <w:szCs w:val="24"/>
          <w:rtl/>
          <w:rPrChange w:id="746" w:author="מוטי מנדלסון" w:date="2022-05-16T19:55:00Z">
            <w:rPr>
              <w:rtl/>
            </w:rPr>
          </w:rPrChange>
        </w:rPr>
        <w:t>,</w:t>
      </w:r>
      <w:r w:rsidRPr="00CA570E">
        <w:rPr>
          <w:rFonts w:cs="David"/>
          <w:sz w:val="24"/>
          <w:szCs w:val="24"/>
          <w:rtl/>
          <w:rPrChange w:id="747" w:author="מוטי מנדלסון" w:date="2022-05-16T19:55:00Z">
            <w:rPr>
              <w:rtl/>
            </w:rPr>
          </w:rPrChange>
        </w:rPr>
        <w:t xml:space="preserve"> </w:t>
      </w:r>
      <w:r w:rsidRPr="00CA570E" w:rsidR="00E11D45">
        <w:rPr>
          <w:rFonts w:cs="David" w:hint="eastAsia"/>
          <w:sz w:val="24"/>
          <w:szCs w:val="24"/>
          <w:rtl/>
          <w:rPrChange w:id="748" w:author="מוטי מנדלסון" w:date="2022-05-16T19:55:00Z">
            <w:rPr>
              <w:rFonts w:hint="eastAsia"/>
              <w:rtl/>
            </w:rPr>
          </w:rPrChange>
        </w:rPr>
        <w:t>אילת</w:t>
      </w:r>
      <w:r w:rsidRPr="00CA570E">
        <w:rPr>
          <w:rFonts w:cs="David"/>
          <w:sz w:val="24"/>
          <w:szCs w:val="24"/>
          <w:rtl/>
          <w:rPrChange w:id="749" w:author="מוטי מנדלסון" w:date="2022-05-16T19:55:00Z">
            <w:rPr>
              <w:rtl/>
            </w:rPr>
          </w:rPrChange>
        </w:rPr>
        <w:t xml:space="preserve">) </w:t>
      </w:r>
      <w:r w:rsidRPr="00CA570E">
        <w:rPr>
          <w:rFonts w:cs="David" w:hint="eastAsia"/>
          <w:sz w:val="24"/>
          <w:szCs w:val="24"/>
          <w:rtl/>
          <w:rPrChange w:id="750" w:author="מוטי מנדלסון" w:date="2022-05-16T19:55:00Z">
            <w:rPr>
              <w:rFonts w:hint="eastAsia"/>
              <w:rtl/>
            </w:rPr>
          </w:rPrChange>
        </w:rPr>
        <w:t>ל</w:t>
      </w:r>
      <w:r w:rsidRPr="00CA570E" w:rsidR="00834935">
        <w:rPr>
          <w:rFonts w:cs="David" w:hint="eastAsia"/>
          <w:sz w:val="24"/>
          <w:szCs w:val="24"/>
          <w:rtl/>
          <w:rPrChange w:id="751" w:author="מוטי מנדלסון" w:date="2022-05-16T19:55:00Z">
            <w:rPr>
              <w:rFonts w:hint="eastAsia"/>
              <w:rtl/>
            </w:rPr>
          </w:rPrChange>
        </w:rPr>
        <w:t>שארם</w:t>
      </w:r>
      <w:r w:rsidRPr="00CA570E" w:rsidR="00834935">
        <w:rPr>
          <w:rFonts w:cs="David"/>
          <w:sz w:val="24"/>
          <w:szCs w:val="24"/>
          <w:rtl/>
          <w:rPrChange w:id="752" w:author="מוטי מנדלסון" w:date="2022-05-16T19:55:00Z">
            <w:rPr>
              <w:rtl/>
            </w:rPr>
          </w:rPrChange>
        </w:rPr>
        <w:t xml:space="preserve"> </w:t>
      </w:r>
      <w:r w:rsidRPr="00CA570E" w:rsidR="00834935">
        <w:rPr>
          <w:rFonts w:cs="David" w:hint="eastAsia"/>
          <w:sz w:val="24"/>
          <w:szCs w:val="24"/>
          <w:rtl/>
          <w:rPrChange w:id="753" w:author="מוטי מנדלסון" w:date="2022-05-16T19:55:00Z">
            <w:rPr>
              <w:rFonts w:hint="eastAsia"/>
              <w:rtl/>
            </w:rPr>
          </w:rPrChange>
        </w:rPr>
        <w:t>א</w:t>
      </w:r>
      <w:r w:rsidRPr="00CA570E" w:rsidR="00834935">
        <w:rPr>
          <w:rFonts w:cs="David"/>
          <w:sz w:val="24"/>
          <w:szCs w:val="24"/>
          <w:rtl/>
          <w:rPrChange w:id="754" w:author="מוטי מנדלסון" w:date="2022-05-16T19:55:00Z">
            <w:rPr>
              <w:rtl/>
            </w:rPr>
          </w:rPrChange>
        </w:rPr>
        <w:t xml:space="preserve">- </w:t>
      </w:r>
      <w:r w:rsidRPr="00CA570E" w:rsidR="00834935">
        <w:rPr>
          <w:rFonts w:cs="David" w:hint="eastAsia"/>
          <w:sz w:val="24"/>
          <w:szCs w:val="24"/>
          <w:rtl/>
          <w:rPrChange w:id="755" w:author="מוטי מנדלסון" w:date="2022-05-16T19:55:00Z">
            <w:rPr>
              <w:rFonts w:hint="eastAsia"/>
              <w:rtl/>
            </w:rPr>
          </w:rPrChange>
        </w:rPr>
        <w:t>שייח</w:t>
      </w:r>
      <w:r w:rsidRPr="00CA570E" w:rsidR="00834935">
        <w:rPr>
          <w:rFonts w:cs="David"/>
          <w:sz w:val="24"/>
          <w:szCs w:val="24"/>
          <w:rtl/>
          <w:rPrChange w:id="756" w:author="מוטי מנדלסון" w:date="2022-05-16T19:55:00Z">
            <w:rPr>
              <w:rtl/>
            </w:rPr>
          </w:rPrChange>
        </w:rPr>
        <w:t xml:space="preserve"> </w:t>
      </w:r>
      <w:r w:rsidRPr="00CA570E" w:rsidR="00834935">
        <w:rPr>
          <w:rFonts w:cs="David" w:hint="eastAsia"/>
          <w:sz w:val="24"/>
          <w:szCs w:val="24"/>
          <w:rtl/>
          <w:rPrChange w:id="757" w:author="מוטי מנדלסון" w:date="2022-05-16T19:55:00Z">
            <w:rPr>
              <w:rFonts w:hint="eastAsia"/>
              <w:rtl/>
            </w:rPr>
          </w:rPrChange>
        </w:rPr>
        <w:t>ול</w:t>
      </w:r>
      <w:r w:rsidRPr="00CA570E">
        <w:rPr>
          <w:rFonts w:cs="David" w:hint="eastAsia"/>
          <w:sz w:val="24"/>
          <w:szCs w:val="24"/>
          <w:rtl/>
          <w:rPrChange w:id="758" w:author="מוטי מנדלסון" w:date="2022-05-16T19:55:00Z">
            <w:rPr>
              <w:rFonts w:hint="eastAsia"/>
              <w:rtl/>
            </w:rPr>
          </w:rPrChange>
        </w:rPr>
        <w:t>יעדים</w:t>
      </w:r>
      <w:r w:rsidRPr="00CA570E">
        <w:rPr>
          <w:rFonts w:cs="David"/>
          <w:sz w:val="24"/>
          <w:szCs w:val="24"/>
          <w:rtl/>
          <w:rPrChange w:id="759" w:author="מוטי מנדלסון" w:date="2022-05-16T19:55:00Z">
            <w:rPr>
              <w:rtl/>
            </w:rPr>
          </w:rPrChange>
        </w:rPr>
        <w:t xml:space="preserve"> </w:t>
      </w:r>
      <w:r w:rsidRPr="00CA570E">
        <w:rPr>
          <w:rFonts w:cs="David" w:hint="eastAsia"/>
          <w:sz w:val="24"/>
          <w:szCs w:val="24"/>
          <w:rtl/>
          <w:rPrChange w:id="760" w:author="מוטי מנדלסון" w:date="2022-05-16T19:55:00Z">
            <w:rPr>
              <w:rFonts w:hint="eastAsia"/>
              <w:rtl/>
            </w:rPr>
          </w:rPrChange>
        </w:rPr>
        <w:t>שונים</w:t>
      </w:r>
      <w:r w:rsidRPr="00CA570E">
        <w:rPr>
          <w:rFonts w:cs="David"/>
          <w:sz w:val="24"/>
          <w:szCs w:val="24"/>
          <w:rtl/>
          <w:rPrChange w:id="761" w:author="מוטי מנדלסון" w:date="2022-05-16T19:55:00Z">
            <w:rPr>
              <w:rtl/>
            </w:rPr>
          </w:rPrChange>
        </w:rPr>
        <w:t xml:space="preserve"> </w:t>
      </w:r>
      <w:r w:rsidRPr="00CA570E">
        <w:rPr>
          <w:rFonts w:cs="David" w:hint="eastAsia"/>
          <w:sz w:val="24"/>
          <w:szCs w:val="24"/>
          <w:rtl/>
          <w:rPrChange w:id="762" w:author="מוטי מנדלסון" w:date="2022-05-16T19:55:00Z">
            <w:rPr>
              <w:rFonts w:hint="eastAsia"/>
              <w:rtl/>
            </w:rPr>
          </w:rPrChange>
        </w:rPr>
        <w:t>במצרים</w:t>
      </w:r>
      <w:r w:rsidRPr="00CA570E">
        <w:rPr>
          <w:rFonts w:cs="David"/>
          <w:sz w:val="24"/>
          <w:szCs w:val="24"/>
          <w:rtl/>
          <w:rPrChange w:id="763" w:author="מוטי מנדלסון" w:date="2022-05-16T19:55:00Z">
            <w:rPr>
              <w:rtl/>
            </w:rPr>
          </w:rPrChange>
        </w:rPr>
        <w:t xml:space="preserve">. </w:t>
      </w:r>
    </w:p>
    <w:p w:rsidR="00834935" w:rsidRPr="00685D50" w:rsidP="00834935" w14:paraId="529C30A5" w14:textId="77777777">
      <w:pPr>
        <w:numPr>
          <w:ilvl w:val="0"/>
          <w:numId w:val="4"/>
        </w:numPr>
        <w:tabs>
          <w:tab w:val="left" w:pos="9637"/>
        </w:tabs>
        <w:adjustRightInd w:val="0"/>
        <w:spacing w:before="100" w:beforeAutospacing="1" w:after="100" w:afterAutospacing="1" w:line="276" w:lineRule="auto"/>
        <w:jc w:val="both"/>
        <w:rPr>
          <w:rFonts w:cs="David"/>
          <w:sz w:val="28"/>
          <w:szCs w:val="28"/>
        </w:rPr>
      </w:pPr>
      <w:r w:rsidRPr="00685D50">
        <w:rPr>
          <w:rFonts w:cs="David" w:hint="eastAsia"/>
          <w:sz w:val="28"/>
          <w:szCs w:val="28"/>
          <w:rtl/>
        </w:rPr>
        <w:t>פרויקטים</w:t>
      </w:r>
      <w:r w:rsidRPr="00685D50">
        <w:rPr>
          <w:rFonts w:cs="David"/>
          <w:sz w:val="28"/>
          <w:szCs w:val="28"/>
          <w:rtl/>
        </w:rPr>
        <w:t xml:space="preserve"> </w:t>
      </w:r>
      <w:r w:rsidRPr="00685D50">
        <w:rPr>
          <w:rFonts w:cs="David" w:hint="eastAsia"/>
          <w:sz w:val="28"/>
          <w:szCs w:val="28"/>
          <w:rtl/>
        </w:rPr>
        <w:t>משותפים</w:t>
      </w:r>
      <w:r w:rsidRPr="00685D50">
        <w:rPr>
          <w:rFonts w:cs="David"/>
          <w:sz w:val="28"/>
          <w:szCs w:val="28"/>
          <w:rtl/>
        </w:rPr>
        <w:t xml:space="preserve"> </w:t>
      </w:r>
      <w:r w:rsidRPr="00685D50">
        <w:rPr>
          <w:rFonts w:cs="David" w:hint="eastAsia"/>
          <w:sz w:val="28"/>
          <w:szCs w:val="28"/>
          <w:rtl/>
        </w:rPr>
        <w:t>בתחומי</w:t>
      </w:r>
      <w:r w:rsidRPr="00685D50">
        <w:rPr>
          <w:rFonts w:cs="David"/>
          <w:sz w:val="28"/>
          <w:szCs w:val="28"/>
          <w:rtl/>
        </w:rPr>
        <w:t xml:space="preserve"> </w:t>
      </w:r>
      <w:r w:rsidRPr="00685D50">
        <w:rPr>
          <w:rFonts w:cs="David" w:hint="eastAsia"/>
          <w:sz w:val="28"/>
          <w:szCs w:val="28"/>
          <w:rtl/>
        </w:rPr>
        <w:t>החקלאות</w:t>
      </w:r>
      <w:r w:rsidRPr="00685D50">
        <w:rPr>
          <w:rFonts w:cs="David"/>
          <w:sz w:val="28"/>
          <w:szCs w:val="28"/>
          <w:rtl/>
        </w:rPr>
        <w:t xml:space="preserve">, </w:t>
      </w:r>
      <w:r w:rsidRPr="00685D50">
        <w:rPr>
          <w:rFonts w:cs="David" w:hint="eastAsia"/>
          <w:sz w:val="28"/>
          <w:szCs w:val="28"/>
          <w:rtl/>
        </w:rPr>
        <w:t>ההשקיה</w:t>
      </w:r>
      <w:r w:rsidRPr="00685D50">
        <w:rPr>
          <w:rFonts w:cs="David"/>
          <w:sz w:val="28"/>
          <w:szCs w:val="28"/>
          <w:rtl/>
        </w:rPr>
        <w:t xml:space="preserve">, </w:t>
      </w:r>
      <w:r w:rsidRPr="00685D50">
        <w:rPr>
          <w:rFonts w:cs="David" w:hint="eastAsia"/>
          <w:sz w:val="28"/>
          <w:szCs w:val="28"/>
          <w:rtl/>
        </w:rPr>
        <w:t>המים</w:t>
      </w:r>
      <w:r w:rsidR="008A2715">
        <w:rPr>
          <w:rFonts w:cs="David" w:hint="cs"/>
          <w:sz w:val="28"/>
          <w:szCs w:val="28"/>
          <w:rtl/>
        </w:rPr>
        <w:t>,</w:t>
      </w:r>
      <w:r w:rsidRPr="00685D50">
        <w:rPr>
          <w:rFonts w:cs="David"/>
          <w:sz w:val="28"/>
          <w:szCs w:val="28"/>
          <w:rtl/>
        </w:rPr>
        <w:t xml:space="preserve"> האנרגיה והסביבה </w:t>
      </w:r>
    </w:p>
    <w:p w:rsidR="00834935" w:rsidRPr="00685D50" w:rsidP="00943EA6" w14:paraId="4D031204" w14:textId="3FFC628E">
      <w:pPr>
        <w:numPr>
          <w:ilvl w:val="0"/>
          <w:numId w:val="13"/>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לחדש</w:t>
      </w:r>
      <w:r w:rsidRPr="00685D50">
        <w:rPr>
          <w:rFonts w:cs="David"/>
          <w:sz w:val="24"/>
          <w:szCs w:val="24"/>
          <w:rtl/>
        </w:rPr>
        <w:t xml:space="preserve"> את פעילות </w:t>
      </w:r>
      <w:r w:rsidRPr="00685D50">
        <w:rPr>
          <w:rFonts w:cs="David" w:hint="eastAsia"/>
          <w:sz w:val="24"/>
          <w:szCs w:val="24"/>
          <w:rtl/>
        </w:rPr>
        <w:t>הו</w:t>
      </w:r>
      <w:r w:rsidRPr="00685D50">
        <w:rPr>
          <w:rFonts w:cs="David" w:hint="eastAsia"/>
          <w:sz w:val="24"/>
          <w:szCs w:val="24"/>
          <w:rtl/>
        </w:rPr>
        <w:t>ו</w:t>
      </w:r>
      <w:r w:rsidRPr="00685D50">
        <w:rPr>
          <w:rFonts w:cs="David" w:hint="eastAsia"/>
          <w:sz w:val="24"/>
          <w:szCs w:val="24"/>
          <w:rtl/>
        </w:rPr>
        <w:t>עדה</w:t>
      </w:r>
      <w:r w:rsidRPr="00685D50">
        <w:rPr>
          <w:rFonts w:cs="David"/>
          <w:sz w:val="24"/>
          <w:szCs w:val="24"/>
          <w:rtl/>
        </w:rPr>
        <w:t xml:space="preserve"> </w:t>
      </w:r>
      <w:r w:rsidRPr="00685D50">
        <w:rPr>
          <w:rFonts w:cs="David" w:hint="eastAsia"/>
          <w:sz w:val="24"/>
          <w:szCs w:val="24"/>
          <w:rtl/>
        </w:rPr>
        <w:t>החקלאית</w:t>
      </w:r>
      <w:r w:rsidRPr="00685D50">
        <w:rPr>
          <w:rFonts w:cs="David"/>
          <w:sz w:val="24"/>
          <w:szCs w:val="24"/>
          <w:rtl/>
        </w:rPr>
        <w:t xml:space="preserve"> </w:t>
      </w:r>
      <w:r w:rsidRPr="00685D50">
        <w:rPr>
          <w:rFonts w:cs="David" w:hint="eastAsia"/>
          <w:sz w:val="24"/>
          <w:szCs w:val="24"/>
          <w:rtl/>
        </w:rPr>
        <w:t>המשותפת</w:t>
      </w:r>
      <w:ins w:id="764" w:author="מוטי מנדלסון" w:date="2022-05-12T16:05:00Z">
        <w:r w:rsidR="00A9499E">
          <w:rPr>
            <w:rFonts w:cs="David" w:hint="cs"/>
            <w:sz w:val="24"/>
            <w:szCs w:val="24"/>
            <w:rtl/>
          </w:rPr>
          <w:t xml:space="preserve"> שהוקמה מכוח הסכם </w:t>
        </w:r>
      </w:ins>
      <w:ins w:id="765" w:author="מוטי מנדלסון" w:date="2022-05-12T16:06:00Z">
        <w:r w:rsidR="00A9499E">
          <w:rPr>
            <w:rFonts w:cs="David" w:hint="cs"/>
            <w:sz w:val="24"/>
            <w:szCs w:val="24"/>
            <w:rtl/>
          </w:rPr>
          <w:t>ל</w:t>
        </w:r>
      </w:ins>
      <w:ins w:id="766" w:author="מוטי מנדלסון" w:date="2022-05-12T16:05:00Z">
        <w:r w:rsidR="00A9499E">
          <w:rPr>
            <w:rFonts w:cs="David" w:hint="cs"/>
            <w:sz w:val="24"/>
            <w:szCs w:val="24"/>
            <w:rtl/>
          </w:rPr>
          <w:t>שיתוף פעולה חקלאי</w:t>
        </w:r>
      </w:ins>
      <w:r w:rsidRPr="00685D50">
        <w:rPr>
          <w:rFonts w:cs="David"/>
          <w:sz w:val="24"/>
          <w:szCs w:val="24"/>
          <w:rtl/>
        </w:rPr>
        <w:t xml:space="preserve"> </w:t>
      </w:r>
      <w:ins w:id="767" w:author="מוטי מנדלסון" w:date="2022-05-12T16:06:00Z">
        <w:r w:rsidR="00A9499E">
          <w:rPr>
            <w:rFonts w:cs="David" w:hint="cs"/>
            <w:sz w:val="24"/>
            <w:szCs w:val="24"/>
            <w:rtl/>
          </w:rPr>
          <w:t xml:space="preserve">שנחתם בין הצדדים </w:t>
        </w:r>
      </w:ins>
      <w:ins w:id="768" w:author="מוטי מנדלסון" w:date="2022-05-12T16:07:00Z">
        <w:r w:rsidR="00860370">
          <w:rPr>
            <w:rFonts w:cs="David" w:hint="cs"/>
            <w:sz w:val="24"/>
            <w:szCs w:val="24"/>
            <w:rtl/>
          </w:rPr>
          <w:t xml:space="preserve">בקהיר </w:t>
        </w:r>
      </w:ins>
      <w:ins w:id="769" w:author="מוטי מנדלסון" w:date="2022-05-12T16:06:00Z">
        <w:r w:rsidR="00A9499E">
          <w:rPr>
            <w:rFonts w:cs="David" w:hint="cs"/>
            <w:sz w:val="24"/>
            <w:szCs w:val="24"/>
            <w:rtl/>
          </w:rPr>
          <w:t xml:space="preserve">ביום 14 בינואר 1982 </w:t>
        </w:r>
      </w:ins>
      <w:ins w:id="770" w:author="מוטי מנדלסון" w:date="2022-05-12T16:08:00Z">
        <w:r w:rsidR="00F77D29">
          <w:rPr>
            <w:rFonts w:cs="David" w:hint="cs"/>
            <w:sz w:val="24"/>
            <w:szCs w:val="24"/>
            <w:rtl/>
          </w:rPr>
          <w:t xml:space="preserve">(להלן </w:t>
        </w:r>
      </w:ins>
      <w:ins w:id="771" w:author="מוטי מנדלסון" w:date="2022-05-12T16:08:00Z">
        <w:r w:rsidR="00F77D29">
          <w:rPr>
            <w:rFonts w:cs="David"/>
            <w:sz w:val="24"/>
            <w:szCs w:val="24"/>
            <w:rtl/>
          </w:rPr>
          <w:t>–</w:t>
        </w:r>
      </w:ins>
      <w:ins w:id="772" w:author="מוטי מנדלסון" w:date="2022-05-12T16:08:00Z">
        <w:r w:rsidR="00F77D29">
          <w:rPr>
            <w:rFonts w:cs="David" w:hint="cs"/>
            <w:sz w:val="24"/>
            <w:szCs w:val="24"/>
            <w:rtl/>
          </w:rPr>
          <w:t xml:space="preserve"> </w:t>
        </w:r>
      </w:ins>
      <w:ins w:id="773" w:author="מוטי מנדלסון" w:date="2022-05-12T16:08:00Z">
        <w:r w:rsidRPr="00F77D29" w:rsidR="00F77D29">
          <w:rPr>
            <w:rFonts w:cs="David" w:hint="eastAsia"/>
            <w:b/>
            <w:bCs/>
            <w:sz w:val="24"/>
            <w:szCs w:val="24"/>
            <w:rtl/>
            <w:rPrChange w:id="774" w:author="מוטי מנדלסון" w:date="2022-05-12T16:08:00Z">
              <w:rPr>
                <w:rFonts w:cs="David" w:hint="eastAsia"/>
                <w:sz w:val="24"/>
                <w:szCs w:val="24"/>
                <w:rtl/>
              </w:rPr>
            </w:rPrChange>
          </w:rPr>
          <w:t>הוועדה</w:t>
        </w:r>
      </w:ins>
      <w:ins w:id="775" w:author="מוטי מנדלסון" w:date="2022-05-12T16:08:00Z">
        <w:r w:rsidRPr="00F77D29" w:rsidR="00F77D29">
          <w:rPr>
            <w:rFonts w:cs="David"/>
            <w:b/>
            <w:bCs/>
            <w:sz w:val="24"/>
            <w:szCs w:val="24"/>
            <w:rtl/>
            <w:rPrChange w:id="776" w:author="מוטי מנדלסון" w:date="2022-05-12T16:08:00Z">
              <w:rPr>
                <w:rFonts w:cs="David"/>
                <w:sz w:val="24"/>
                <w:szCs w:val="24"/>
                <w:rtl/>
              </w:rPr>
            </w:rPrChange>
          </w:rPr>
          <w:t xml:space="preserve"> </w:t>
        </w:r>
      </w:ins>
      <w:ins w:id="777" w:author="מוטי מנדלסון" w:date="2022-05-12T16:08:00Z">
        <w:r w:rsidRPr="00F77D29" w:rsidR="00F77D29">
          <w:rPr>
            <w:rFonts w:cs="David" w:hint="eastAsia"/>
            <w:b/>
            <w:bCs/>
            <w:sz w:val="24"/>
            <w:szCs w:val="24"/>
            <w:rtl/>
            <w:rPrChange w:id="778" w:author="מוטי מנדלסון" w:date="2022-05-12T16:08:00Z">
              <w:rPr>
                <w:rFonts w:cs="David" w:hint="eastAsia"/>
                <w:sz w:val="24"/>
                <w:szCs w:val="24"/>
                <w:rtl/>
              </w:rPr>
            </w:rPrChange>
          </w:rPr>
          <w:t>החקלאית</w:t>
        </w:r>
      </w:ins>
      <w:ins w:id="779" w:author="מוטי מנדלסון" w:date="2022-05-12T16:08:00Z">
        <w:r w:rsidRPr="00F77D29" w:rsidR="00F77D29">
          <w:rPr>
            <w:rFonts w:cs="David"/>
            <w:b/>
            <w:bCs/>
            <w:sz w:val="24"/>
            <w:szCs w:val="24"/>
            <w:rtl/>
            <w:rPrChange w:id="780" w:author="מוטי מנדלסון" w:date="2022-05-12T16:08:00Z">
              <w:rPr>
                <w:rFonts w:cs="David"/>
                <w:sz w:val="24"/>
                <w:szCs w:val="24"/>
                <w:rtl/>
              </w:rPr>
            </w:rPrChange>
          </w:rPr>
          <w:t xml:space="preserve"> </w:t>
        </w:r>
      </w:ins>
      <w:ins w:id="781" w:author="מוטי מנדלסון" w:date="2022-05-12T16:08:00Z">
        <w:r w:rsidRPr="00F77D29" w:rsidR="00F77D29">
          <w:rPr>
            <w:rFonts w:cs="David" w:hint="eastAsia"/>
            <w:b/>
            <w:bCs/>
            <w:sz w:val="24"/>
            <w:szCs w:val="24"/>
            <w:rtl/>
            <w:rPrChange w:id="782" w:author="מוטי מנדלסון" w:date="2022-05-12T16:08:00Z">
              <w:rPr>
                <w:rFonts w:cs="David" w:hint="eastAsia"/>
                <w:sz w:val="24"/>
                <w:szCs w:val="24"/>
                <w:rtl/>
              </w:rPr>
            </w:rPrChange>
          </w:rPr>
          <w:t>המשותפת</w:t>
        </w:r>
      </w:ins>
      <w:ins w:id="783" w:author="מוטי מנדלסון" w:date="2022-05-12T16:08:00Z">
        <w:r w:rsidR="00F77D29">
          <w:rPr>
            <w:rFonts w:cs="David" w:hint="cs"/>
            <w:sz w:val="24"/>
            <w:szCs w:val="24"/>
            <w:rtl/>
          </w:rPr>
          <w:t xml:space="preserve">) </w:t>
        </w:r>
      </w:ins>
      <w:r w:rsidRPr="00685D50">
        <w:rPr>
          <w:rFonts w:cs="David"/>
          <w:sz w:val="24"/>
          <w:szCs w:val="24"/>
          <w:rtl/>
        </w:rPr>
        <w:t xml:space="preserve">- </w:t>
      </w:r>
      <w:r w:rsidRPr="00685D50">
        <w:rPr>
          <w:rFonts w:cs="David" w:hint="eastAsia"/>
          <w:sz w:val="24"/>
          <w:szCs w:val="24"/>
          <w:rtl/>
        </w:rPr>
        <w:t>משרד</w:t>
      </w:r>
      <w:r w:rsidRPr="00685D50">
        <w:rPr>
          <w:rFonts w:cs="David"/>
          <w:sz w:val="24"/>
          <w:szCs w:val="24"/>
          <w:rtl/>
        </w:rPr>
        <w:t xml:space="preserve"> </w:t>
      </w:r>
      <w:r w:rsidRPr="00685D50">
        <w:rPr>
          <w:rFonts w:cs="David" w:hint="eastAsia"/>
          <w:sz w:val="24"/>
          <w:szCs w:val="24"/>
          <w:rtl/>
        </w:rPr>
        <w:t>החקלאות</w:t>
      </w:r>
      <w:r w:rsidRPr="00685D50">
        <w:rPr>
          <w:rFonts w:cs="David"/>
          <w:sz w:val="24"/>
          <w:szCs w:val="24"/>
          <w:rtl/>
        </w:rPr>
        <w:t xml:space="preserve"> ופיתוח הכפר</w:t>
      </w:r>
      <w:r w:rsidRPr="00685D50">
        <w:rPr>
          <w:rFonts w:cs="David"/>
          <w:sz w:val="24"/>
          <w:szCs w:val="24"/>
          <w:rtl/>
        </w:rPr>
        <w:t xml:space="preserve"> וצוות המשימה יפעלו לתאם עם הרשויות המצריות את חידוש פעילות הו</w:t>
      </w:r>
      <w:r w:rsidRPr="00685D50">
        <w:rPr>
          <w:rFonts w:cs="David" w:hint="eastAsia"/>
          <w:sz w:val="24"/>
          <w:szCs w:val="24"/>
          <w:rtl/>
        </w:rPr>
        <w:t>ו</w:t>
      </w:r>
      <w:r w:rsidRPr="00685D50">
        <w:rPr>
          <w:rFonts w:cs="David" w:hint="eastAsia"/>
          <w:sz w:val="24"/>
          <w:szCs w:val="24"/>
          <w:rtl/>
        </w:rPr>
        <w:t>עדה</w:t>
      </w:r>
      <w:r w:rsidRPr="00685D50">
        <w:rPr>
          <w:rFonts w:cs="David"/>
          <w:sz w:val="24"/>
          <w:szCs w:val="24"/>
          <w:rtl/>
        </w:rPr>
        <w:t xml:space="preserve"> החקלאית המשותפת </w:t>
      </w:r>
      <w:del w:id="784" w:author="מוטי מנדלסון" w:date="2022-05-12T16:07:00Z">
        <w:r w:rsidRPr="00685D50">
          <w:rPr>
            <w:rFonts w:cs="David"/>
            <w:sz w:val="24"/>
            <w:szCs w:val="24"/>
            <w:rtl/>
          </w:rPr>
          <w:delText xml:space="preserve">לשתי המדינות </w:delText>
        </w:r>
      </w:del>
      <w:r w:rsidRPr="00685D50">
        <w:rPr>
          <w:rFonts w:cs="David" w:hint="eastAsia"/>
          <w:sz w:val="24"/>
          <w:szCs w:val="24"/>
          <w:rtl/>
        </w:rPr>
        <w:t>ש</w:t>
      </w:r>
      <w:r w:rsidRPr="00685D50">
        <w:rPr>
          <w:rFonts w:cs="David" w:hint="eastAsia"/>
          <w:sz w:val="24"/>
          <w:szCs w:val="24"/>
          <w:rtl/>
        </w:rPr>
        <w:t>במסגרתה</w:t>
      </w:r>
      <w:r w:rsidRPr="00685D50">
        <w:rPr>
          <w:rFonts w:cs="David"/>
          <w:sz w:val="24"/>
          <w:szCs w:val="24"/>
          <w:rtl/>
        </w:rPr>
        <w:t xml:space="preserve"> יתואמו סדרי העבודה וחילופי המידע </w:t>
      </w:r>
      <w:r w:rsidRPr="00685D50">
        <w:rPr>
          <w:rFonts w:cs="David" w:hint="eastAsia"/>
          <w:sz w:val="24"/>
          <w:szCs w:val="24"/>
          <w:rtl/>
        </w:rPr>
        <w:t>הדרושים</w:t>
      </w:r>
      <w:r w:rsidRPr="00685D50">
        <w:rPr>
          <w:rFonts w:cs="David"/>
          <w:sz w:val="24"/>
          <w:szCs w:val="24"/>
          <w:rtl/>
        </w:rPr>
        <w:t xml:space="preserve"> </w:t>
      </w:r>
      <w:r w:rsidRPr="00685D50">
        <w:rPr>
          <w:rFonts w:cs="David" w:hint="eastAsia"/>
          <w:sz w:val="24"/>
          <w:szCs w:val="24"/>
          <w:rtl/>
        </w:rPr>
        <w:t>לקידום</w:t>
      </w:r>
      <w:r w:rsidRPr="00685D50">
        <w:rPr>
          <w:rFonts w:cs="David"/>
          <w:sz w:val="24"/>
          <w:szCs w:val="24"/>
          <w:rtl/>
        </w:rPr>
        <w:t xml:space="preserve"> </w:t>
      </w:r>
      <w:r w:rsidRPr="00685D50">
        <w:rPr>
          <w:rFonts w:cs="David" w:hint="eastAsia"/>
          <w:sz w:val="24"/>
          <w:szCs w:val="24"/>
          <w:rtl/>
        </w:rPr>
        <w:t>הסחר</w:t>
      </w:r>
      <w:r w:rsidRPr="00685D50">
        <w:rPr>
          <w:rFonts w:cs="David"/>
          <w:sz w:val="24"/>
          <w:szCs w:val="24"/>
          <w:rtl/>
        </w:rPr>
        <w:t xml:space="preserve"> </w:t>
      </w:r>
      <w:r w:rsidRPr="00685D50">
        <w:rPr>
          <w:rFonts w:cs="David" w:hint="eastAsia"/>
          <w:sz w:val="24"/>
          <w:szCs w:val="24"/>
          <w:rtl/>
        </w:rPr>
        <w:t>בתחומי</w:t>
      </w:r>
      <w:r w:rsidRPr="00685D50">
        <w:rPr>
          <w:rFonts w:cs="David"/>
          <w:sz w:val="24"/>
          <w:szCs w:val="24"/>
          <w:rtl/>
        </w:rPr>
        <w:t xml:space="preserve"> </w:t>
      </w:r>
      <w:r w:rsidRPr="00685D50">
        <w:rPr>
          <w:rFonts w:cs="David" w:hint="eastAsia"/>
          <w:sz w:val="24"/>
          <w:szCs w:val="24"/>
          <w:rtl/>
        </w:rPr>
        <w:t>הגנת</w:t>
      </w:r>
      <w:r w:rsidRPr="00685D50">
        <w:rPr>
          <w:rFonts w:cs="David"/>
          <w:sz w:val="24"/>
          <w:szCs w:val="24"/>
          <w:rtl/>
        </w:rPr>
        <w:t xml:space="preserve"> </w:t>
      </w:r>
      <w:r w:rsidRPr="00685D50">
        <w:rPr>
          <w:rFonts w:cs="David" w:hint="eastAsia"/>
          <w:sz w:val="24"/>
          <w:szCs w:val="24"/>
          <w:rtl/>
        </w:rPr>
        <w:t>הצומח</w:t>
      </w:r>
      <w:r w:rsidRPr="00685D50">
        <w:rPr>
          <w:rFonts w:cs="David"/>
          <w:sz w:val="24"/>
          <w:szCs w:val="24"/>
          <w:rtl/>
        </w:rPr>
        <w:t xml:space="preserve">, </w:t>
      </w:r>
      <w:r w:rsidRPr="00685D50">
        <w:rPr>
          <w:rFonts w:cs="David" w:hint="eastAsia"/>
          <w:sz w:val="24"/>
          <w:szCs w:val="24"/>
          <w:rtl/>
        </w:rPr>
        <w:t>השירותים</w:t>
      </w:r>
      <w:r w:rsidRPr="00685D50">
        <w:rPr>
          <w:rFonts w:cs="David"/>
          <w:sz w:val="24"/>
          <w:szCs w:val="24"/>
          <w:rtl/>
        </w:rPr>
        <w:t xml:space="preserve"> </w:t>
      </w:r>
      <w:r w:rsidRPr="00685D50">
        <w:rPr>
          <w:rFonts w:cs="David" w:hint="eastAsia"/>
          <w:sz w:val="24"/>
          <w:szCs w:val="24"/>
          <w:rtl/>
        </w:rPr>
        <w:t>הווטרינרי</w:t>
      </w:r>
      <w:r w:rsidR="008A2715">
        <w:rPr>
          <w:rFonts w:cs="David" w:hint="cs"/>
          <w:sz w:val="24"/>
          <w:szCs w:val="24"/>
          <w:rtl/>
        </w:rPr>
        <w:t>י</w:t>
      </w:r>
      <w:r w:rsidRPr="00685D50">
        <w:rPr>
          <w:rFonts w:cs="David" w:hint="eastAsia"/>
          <w:sz w:val="24"/>
          <w:szCs w:val="24"/>
          <w:rtl/>
        </w:rPr>
        <w:t>ם</w:t>
      </w:r>
      <w:r w:rsidRPr="00685D50">
        <w:rPr>
          <w:rFonts w:cs="David"/>
          <w:sz w:val="24"/>
          <w:szCs w:val="24"/>
          <w:rtl/>
        </w:rPr>
        <w:t xml:space="preserve"> ותחומים נוספים. </w:t>
      </w:r>
    </w:p>
    <w:p w:rsidR="00834935" w:rsidRPr="00685D50" w:rsidP="00950CED" w14:paraId="09D708C3" w14:textId="77777777">
      <w:pPr>
        <w:numPr>
          <w:ilvl w:val="0"/>
          <w:numId w:val="13"/>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לקדם</w:t>
      </w:r>
      <w:r w:rsidRPr="00685D50">
        <w:rPr>
          <w:rFonts w:cs="David"/>
          <w:sz w:val="24"/>
          <w:szCs w:val="24"/>
          <w:rtl/>
        </w:rPr>
        <w:t xml:space="preserve"> </w:t>
      </w:r>
      <w:r w:rsidRPr="00685D50">
        <w:rPr>
          <w:rFonts w:cs="David" w:hint="eastAsia"/>
          <w:sz w:val="24"/>
          <w:szCs w:val="24"/>
          <w:rtl/>
        </w:rPr>
        <w:t>ו</w:t>
      </w:r>
      <w:r w:rsidRPr="00685D50" w:rsidR="00950CED">
        <w:rPr>
          <w:rFonts w:cs="David" w:hint="eastAsia"/>
          <w:sz w:val="24"/>
          <w:szCs w:val="24"/>
          <w:rtl/>
        </w:rPr>
        <w:t>לתאם</w:t>
      </w:r>
      <w:r w:rsidRPr="00685D50" w:rsidR="00950CED">
        <w:rPr>
          <w:rFonts w:cs="David"/>
          <w:sz w:val="24"/>
          <w:szCs w:val="24"/>
          <w:rtl/>
        </w:rPr>
        <w:t xml:space="preserve"> </w:t>
      </w:r>
      <w:r w:rsidRPr="00685D50">
        <w:rPr>
          <w:rFonts w:cs="David"/>
          <w:sz w:val="24"/>
          <w:szCs w:val="24"/>
          <w:rtl/>
        </w:rPr>
        <w:t xml:space="preserve">תכנית </w:t>
      </w:r>
      <w:r w:rsidRPr="00685D50">
        <w:rPr>
          <w:rFonts w:cs="David" w:hint="eastAsia"/>
          <w:sz w:val="24"/>
          <w:szCs w:val="24"/>
          <w:rtl/>
        </w:rPr>
        <w:t>לשילוב</w:t>
      </w:r>
      <w:r w:rsidRPr="00685D50">
        <w:rPr>
          <w:rFonts w:cs="David"/>
          <w:sz w:val="24"/>
          <w:szCs w:val="24"/>
          <w:rtl/>
        </w:rPr>
        <w:t xml:space="preserve"> </w:t>
      </w:r>
      <w:r w:rsidRPr="00685D50">
        <w:rPr>
          <w:rFonts w:cs="David" w:hint="eastAsia"/>
          <w:sz w:val="24"/>
          <w:szCs w:val="24"/>
          <w:rtl/>
        </w:rPr>
        <w:t>ענפי</w:t>
      </w:r>
      <w:r w:rsidRPr="00685D50">
        <w:rPr>
          <w:rFonts w:cs="David"/>
          <w:sz w:val="24"/>
          <w:szCs w:val="24"/>
          <w:rtl/>
        </w:rPr>
        <w:t xml:space="preserve"> </w:t>
      </w:r>
      <w:r w:rsidRPr="00685D50">
        <w:rPr>
          <w:rFonts w:cs="David" w:hint="eastAsia"/>
          <w:sz w:val="24"/>
          <w:szCs w:val="24"/>
          <w:rtl/>
        </w:rPr>
        <w:t>החקלאות</w:t>
      </w:r>
      <w:r w:rsidR="008A2715">
        <w:rPr>
          <w:rFonts w:cs="David" w:hint="cs"/>
          <w:sz w:val="24"/>
          <w:szCs w:val="24"/>
          <w:rtl/>
        </w:rPr>
        <w:t>,</w:t>
      </w:r>
      <w:r w:rsidRPr="00685D50">
        <w:rPr>
          <w:rFonts w:cs="David"/>
          <w:sz w:val="24"/>
          <w:szCs w:val="24"/>
          <w:rtl/>
        </w:rPr>
        <w:t xml:space="preserve"> המים וההשקיה במיזמי פיתוח במצרים </w:t>
      </w:r>
      <w:r w:rsidRPr="00685D50" w:rsidR="00950CED">
        <w:rPr>
          <w:rFonts w:cs="David"/>
          <w:sz w:val="24"/>
          <w:szCs w:val="24"/>
          <w:rtl/>
        </w:rPr>
        <w:t xml:space="preserve">- </w:t>
      </w:r>
    </w:p>
    <w:p w:rsidR="00834935" w:rsidRPr="00685D50" w:rsidP="00685D50" w14:paraId="1977C422" w14:textId="58951209">
      <w:pPr>
        <w:tabs>
          <w:tab w:val="left" w:pos="9637"/>
        </w:tabs>
        <w:adjustRightInd w:val="0"/>
        <w:spacing w:before="100" w:beforeAutospacing="1" w:after="100" w:afterAutospacing="1" w:line="276" w:lineRule="auto"/>
        <w:ind w:left="368"/>
        <w:jc w:val="both"/>
        <w:rPr>
          <w:rFonts w:cs="David"/>
          <w:sz w:val="24"/>
          <w:szCs w:val="24"/>
          <w:rtl/>
        </w:rPr>
      </w:pPr>
      <w:r w:rsidRPr="00685D50">
        <w:rPr>
          <w:rFonts w:cs="David" w:hint="eastAsia"/>
          <w:sz w:val="24"/>
          <w:szCs w:val="24"/>
          <w:rtl/>
        </w:rPr>
        <w:t>משרד</w:t>
      </w:r>
      <w:r w:rsidRPr="00685D50">
        <w:rPr>
          <w:rFonts w:cs="David"/>
          <w:sz w:val="24"/>
          <w:szCs w:val="24"/>
          <w:rtl/>
        </w:rPr>
        <w:t xml:space="preserve"> החקלאות </w:t>
      </w:r>
      <w:r w:rsidRPr="00685D50" w:rsidR="00950CED">
        <w:rPr>
          <w:rFonts w:cs="David" w:hint="eastAsia"/>
          <w:sz w:val="24"/>
          <w:szCs w:val="24"/>
          <w:rtl/>
        </w:rPr>
        <w:t>ופיתוח</w:t>
      </w:r>
      <w:r w:rsidRPr="00685D50" w:rsidR="00950CED">
        <w:rPr>
          <w:rFonts w:cs="David"/>
          <w:sz w:val="24"/>
          <w:szCs w:val="24"/>
          <w:rtl/>
        </w:rPr>
        <w:t xml:space="preserve"> הכפר</w:t>
      </w:r>
      <w:ins w:id="785" w:author="מוטי מנדלסון" w:date="2022-05-15T16:20:00Z">
        <w:r w:rsidR="00766ECF">
          <w:rPr>
            <w:rFonts w:cs="David" w:hint="cs"/>
            <w:sz w:val="24"/>
            <w:szCs w:val="24"/>
            <w:rtl/>
          </w:rPr>
          <w:t>, משרד הבריאות (בהיבטים הווטרינריים)</w:t>
        </w:r>
      </w:ins>
      <w:r w:rsidRPr="00685D50" w:rsidR="00950CED">
        <w:rPr>
          <w:rFonts w:cs="David"/>
          <w:sz w:val="24"/>
          <w:szCs w:val="24"/>
          <w:rtl/>
        </w:rPr>
        <w:t xml:space="preserve"> </w:t>
      </w:r>
      <w:r w:rsidRPr="00685D50">
        <w:rPr>
          <w:rFonts w:cs="David" w:hint="eastAsia"/>
          <w:sz w:val="24"/>
          <w:szCs w:val="24"/>
          <w:rtl/>
        </w:rPr>
        <w:t>וצוות</w:t>
      </w:r>
      <w:r w:rsidRPr="00685D50">
        <w:rPr>
          <w:rFonts w:cs="David"/>
          <w:sz w:val="24"/>
          <w:szCs w:val="24"/>
          <w:rtl/>
        </w:rPr>
        <w:t xml:space="preserve"> </w:t>
      </w:r>
      <w:r w:rsidRPr="00685D50">
        <w:rPr>
          <w:rFonts w:cs="David" w:hint="eastAsia"/>
          <w:sz w:val="24"/>
          <w:szCs w:val="24"/>
          <w:rtl/>
        </w:rPr>
        <w:t>המשימה</w:t>
      </w:r>
      <w:r w:rsidRPr="00685D50">
        <w:rPr>
          <w:rFonts w:cs="David"/>
          <w:sz w:val="24"/>
          <w:szCs w:val="24"/>
          <w:rtl/>
        </w:rPr>
        <w:t xml:space="preserve"> </w:t>
      </w:r>
      <w:r w:rsidRPr="00685D50">
        <w:rPr>
          <w:rFonts w:cs="David" w:hint="eastAsia"/>
          <w:sz w:val="24"/>
          <w:szCs w:val="24"/>
          <w:rtl/>
        </w:rPr>
        <w:t>יפעלו</w:t>
      </w:r>
      <w:r w:rsidRPr="00685D50">
        <w:rPr>
          <w:rFonts w:cs="David"/>
          <w:sz w:val="24"/>
          <w:szCs w:val="24"/>
          <w:rtl/>
        </w:rPr>
        <w:t xml:space="preserve"> </w:t>
      </w:r>
      <w:r w:rsidRPr="00685D50" w:rsidR="00E11D45">
        <w:rPr>
          <w:rFonts w:cs="David" w:hint="eastAsia"/>
          <w:sz w:val="24"/>
          <w:szCs w:val="24"/>
          <w:rtl/>
        </w:rPr>
        <w:t>לקידום</w:t>
      </w:r>
      <w:r w:rsidRPr="00685D50" w:rsidR="00E11D45">
        <w:rPr>
          <w:rFonts w:cs="David"/>
          <w:sz w:val="24"/>
          <w:szCs w:val="24"/>
          <w:rtl/>
        </w:rPr>
        <w:t xml:space="preserve"> </w:t>
      </w:r>
      <w:r w:rsidRPr="00685D50" w:rsidR="00E11D45">
        <w:rPr>
          <w:rFonts w:cs="David" w:hint="eastAsia"/>
          <w:sz w:val="24"/>
          <w:szCs w:val="24"/>
          <w:rtl/>
        </w:rPr>
        <w:t>ו</w:t>
      </w:r>
      <w:r w:rsidR="008A2715">
        <w:rPr>
          <w:rFonts w:cs="David" w:hint="cs"/>
          <w:sz w:val="24"/>
          <w:szCs w:val="24"/>
          <w:rtl/>
        </w:rPr>
        <w:t>ל</w:t>
      </w:r>
      <w:r w:rsidRPr="00685D50" w:rsidR="00E11D45">
        <w:rPr>
          <w:rFonts w:cs="David" w:hint="eastAsia"/>
          <w:sz w:val="24"/>
          <w:szCs w:val="24"/>
          <w:rtl/>
        </w:rPr>
        <w:t>תיאום</w:t>
      </w:r>
      <w:r w:rsidRPr="00685D50" w:rsidR="00E11D45">
        <w:rPr>
          <w:rFonts w:cs="David"/>
          <w:sz w:val="24"/>
          <w:szCs w:val="24"/>
          <w:rtl/>
        </w:rPr>
        <w:t xml:space="preserve"> </w:t>
      </w:r>
      <w:r w:rsidRPr="00685D50">
        <w:rPr>
          <w:rFonts w:cs="David"/>
          <w:sz w:val="24"/>
          <w:szCs w:val="24"/>
          <w:rtl/>
        </w:rPr>
        <w:t xml:space="preserve">תכנית משותפת לשילוב גורמים מן המגזר העסקי בענפי התעשייה והחקלאות הישראלית, </w:t>
      </w:r>
      <w:r w:rsidRPr="00685D50">
        <w:rPr>
          <w:rFonts w:cs="David" w:hint="eastAsia"/>
          <w:sz w:val="24"/>
          <w:szCs w:val="24"/>
          <w:rtl/>
        </w:rPr>
        <w:t>במיזמי</w:t>
      </w:r>
      <w:r w:rsidRPr="00685D50">
        <w:rPr>
          <w:rFonts w:cs="David"/>
          <w:sz w:val="24"/>
          <w:szCs w:val="24"/>
          <w:rtl/>
        </w:rPr>
        <w:t xml:space="preserve"> </w:t>
      </w:r>
      <w:r w:rsidRPr="00685D50">
        <w:rPr>
          <w:rFonts w:cs="David" w:hint="eastAsia"/>
          <w:sz w:val="24"/>
          <w:szCs w:val="24"/>
          <w:rtl/>
        </w:rPr>
        <w:t>פיתוח</w:t>
      </w:r>
      <w:r w:rsidRPr="00685D50">
        <w:rPr>
          <w:rFonts w:cs="David"/>
          <w:sz w:val="24"/>
          <w:szCs w:val="24"/>
          <w:rtl/>
        </w:rPr>
        <w:t xml:space="preserve"> </w:t>
      </w:r>
      <w:r w:rsidRPr="00685D50">
        <w:rPr>
          <w:rFonts w:cs="David" w:hint="eastAsia"/>
          <w:sz w:val="24"/>
          <w:szCs w:val="24"/>
          <w:rtl/>
        </w:rPr>
        <w:t>במצרים</w:t>
      </w:r>
      <w:r w:rsidRPr="00685D50">
        <w:rPr>
          <w:rFonts w:cs="David"/>
          <w:sz w:val="24"/>
          <w:szCs w:val="24"/>
          <w:rtl/>
        </w:rPr>
        <w:t xml:space="preserve"> </w:t>
      </w:r>
      <w:r w:rsidRPr="00685D50">
        <w:rPr>
          <w:rFonts w:cs="David" w:hint="eastAsia"/>
          <w:sz w:val="24"/>
          <w:szCs w:val="24"/>
          <w:rtl/>
        </w:rPr>
        <w:t>וליישו</w:t>
      </w:r>
      <w:r w:rsidRPr="00685D50" w:rsidR="00327DAA">
        <w:rPr>
          <w:rFonts w:cs="David" w:hint="eastAsia"/>
          <w:sz w:val="24"/>
          <w:szCs w:val="24"/>
          <w:rtl/>
        </w:rPr>
        <w:t>ם</w:t>
      </w:r>
      <w:r w:rsidRPr="00685D50" w:rsidR="00327DAA">
        <w:rPr>
          <w:rFonts w:cs="David"/>
          <w:sz w:val="24"/>
          <w:szCs w:val="24"/>
          <w:rtl/>
        </w:rPr>
        <w:t xml:space="preserve"> </w:t>
      </w:r>
      <w:r w:rsidRPr="00685D50" w:rsidR="00327DAA">
        <w:rPr>
          <w:rFonts w:cs="David" w:hint="eastAsia"/>
          <w:sz w:val="24"/>
          <w:szCs w:val="24"/>
          <w:rtl/>
        </w:rPr>
        <w:t>התכנית</w:t>
      </w:r>
      <w:r w:rsidRPr="00685D50">
        <w:rPr>
          <w:rFonts w:cs="David"/>
          <w:sz w:val="24"/>
          <w:szCs w:val="24"/>
          <w:rtl/>
        </w:rPr>
        <w:t xml:space="preserve"> בדגש על השתלבות בתכניות מצריות לפיתוח סיני </w:t>
      </w:r>
      <w:r w:rsidRPr="00685D50">
        <w:rPr>
          <w:rFonts w:cs="David" w:hint="eastAsia"/>
          <w:sz w:val="24"/>
          <w:szCs w:val="24"/>
          <w:rtl/>
        </w:rPr>
        <w:t>ולטיוב</w:t>
      </w:r>
      <w:r w:rsidRPr="00685D50">
        <w:rPr>
          <w:rFonts w:cs="David"/>
          <w:sz w:val="24"/>
          <w:szCs w:val="24"/>
          <w:rtl/>
        </w:rPr>
        <w:t xml:space="preserve"> האדמות לחקלאות בתחומים הבאים: </w:t>
      </w:r>
    </w:p>
    <w:p w:rsidR="00834935" w:rsidRPr="00685D50" w:rsidP="004213B0" w14:paraId="22AC1509" w14:textId="105656D5">
      <w:pPr>
        <w:numPr>
          <w:ilvl w:val="1"/>
          <w:numId w:val="15"/>
        </w:numPr>
        <w:tabs>
          <w:tab w:val="left" w:pos="9637"/>
        </w:tabs>
        <w:adjustRightInd w:val="0"/>
        <w:spacing w:before="100" w:beforeAutospacing="1" w:after="100" w:afterAutospacing="1" w:line="276" w:lineRule="auto"/>
        <w:jc w:val="both"/>
        <w:rPr>
          <w:rFonts w:cs="David"/>
          <w:sz w:val="24"/>
          <w:szCs w:val="24"/>
        </w:rPr>
      </w:pPr>
      <w:del w:id="786" w:author="מוטי מנדלסון" w:date="2022-05-12T15:55:00Z">
        <w:r w:rsidRPr="00685D50">
          <w:rPr>
            <w:rFonts w:cs="David" w:hint="eastAsia"/>
            <w:b/>
            <w:bCs/>
            <w:sz w:val="24"/>
            <w:szCs w:val="24"/>
            <w:rtl/>
          </w:rPr>
          <w:delText>פיתוח</w:delText>
        </w:r>
      </w:del>
      <w:del w:id="787" w:author="מוטי מנדלסון" w:date="2022-05-12T15:55:00Z">
        <w:r w:rsidRPr="00685D50">
          <w:rPr>
            <w:rFonts w:cs="David"/>
            <w:b/>
            <w:bCs/>
            <w:sz w:val="24"/>
            <w:szCs w:val="24"/>
            <w:rtl/>
          </w:rPr>
          <w:delText xml:space="preserve"> </w:delText>
        </w:r>
      </w:del>
      <w:r w:rsidRPr="00685D50">
        <w:rPr>
          <w:rFonts w:cs="David" w:hint="eastAsia"/>
          <w:b/>
          <w:bCs/>
          <w:sz w:val="24"/>
          <w:szCs w:val="24"/>
          <w:rtl/>
        </w:rPr>
        <w:t>משק</w:t>
      </w:r>
      <w:r w:rsidRPr="00685D50">
        <w:rPr>
          <w:rFonts w:cs="David"/>
          <w:b/>
          <w:bCs/>
          <w:sz w:val="24"/>
          <w:szCs w:val="24"/>
          <w:rtl/>
        </w:rPr>
        <w:t xml:space="preserve"> </w:t>
      </w:r>
      <w:r w:rsidRPr="00685D50">
        <w:rPr>
          <w:rFonts w:cs="David" w:hint="eastAsia"/>
          <w:b/>
          <w:bCs/>
          <w:sz w:val="24"/>
          <w:szCs w:val="24"/>
          <w:rtl/>
        </w:rPr>
        <w:t>המים</w:t>
      </w:r>
      <w:r w:rsidRPr="00685D50">
        <w:rPr>
          <w:rFonts w:cs="David"/>
          <w:b/>
          <w:bCs/>
          <w:sz w:val="24"/>
          <w:szCs w:val="24"/>
          <w:rtl/>
        </w:rPr>
        <w:t xml:space="preserve"> </w:t>
      </w:r>
      <w:r w:rsidRPr="00685D50">
        <w:rPr>
          <w:rFonts w:cs="David" w:hint="eastAsia"/>
          <w:b/>
          <w:bCs/>
          <w:sz w:val="24"/>
          <w:szCs w:val="24"/>
          <w:rtl/>
        </w:rPr>
        <w:t>בחצי</w:t>
      </w:r>
      <w:r w:rsidRPr="00685D50">
        <w:rPr>
          <w:rFonts w:cs="David"/>
          <w:b/>
          <w:bCs/>
          <w:sz w:val="24"/>
          <w:szCs w:val="24"/>
          <w:rtl/>
        </w:rPr>
        <w:t xml:space="preserve"> </w:t>
      </w:r>
      <w:r w:rsidRPr="00685D50">
        <w:rPr>
          <w:rFonts w:cs="David" w:hint="eastAsia"/>
          <w:b/>
          <w:bCs/>
          <w:sz w:val="24"/>
          <w:szCs w:val="24"/>
          <w:rtl/>
        </w:rPr>
        <w:t>האי</w:t>
      </w:r>
      <w:r w:rsidRPr="00685D50">
        <w:rPr>
          <w:rFonts w:cs="David"/>
          <w:b/>
          <w:bCs/>
          <w:sz w:val="24"/>
          <w:szCs w:val="24"/>
          <w:rtl/>
        </w:rPr>
        <w:t xml:space="preserve"> </w:t>
      </w:r>
      <w:r w:rsidRPr="00685D50">
        <w:rPr>
          <w:rFonts w:cs="David" w:hint="eastAsia"/>
          <w:b/>
          <w:bCs/>
          <w:sz w:val="24"/>
          <w:szCs w:val="24"/>
          <w:rtl/>
        </w:rPr>
        <w:t>סיני</w:t>
      </w:r>
      <w:r w:rsidRPr="00685D50">
        <w:rPr>
          <w:rFonts w:cs="David"/>
          <w:sz w:val="24"/>
          <w:szCs w:val="24"/>
          <w:rtl/>
        </w:rPr>
        <w:t xml:space="preserve">- </w:t>
      </w:r>
      <w:r w:rsidRPr="00685D50">
        <w:rPr>
          <w:rFonts w:cs="David" w:hint="eastAsia"/>
          <w:sz w:val="24"/>
          <w:szCs w:val="24"/>
          <w:rtl/>
        </w:rPr>
        <w:t>השתלבות</w:t>
      </w:r>
      <w:r w:rsidRPr="00685D50">
        <w:rPr>
          <w:rFonts w:cs="David"/>
          <w:sz w:val="24"/>
          <w:szCs w:val="24"/>
          <w:rtl/>
        </w:rPr>
        <w:t xml:space="preserve"> </w:t>
      </w:r>
      <w:r w:rsidRPr="00685D50">
        <w:rPr>
          <w:rFonts w:cs="David" w:hint="eastAsia"/>
          <w:sz w:val="24"/>
          <w:szCs w:val="24"/>
          <w:rtl/>
        </w:rPr>
        <w:t>בתכניות</w:t>
      </w:r>
      <w:r w:rsidRPr="00685D50">
        <w:rPr>
          <w:rFonts w:cs="David"/>
          <w:sz w:val="24"/>
          <w:szCs w:val="24"/>
          <w:rtl/>
        </w:rPr>
        <w:t xml:space="preserve"> </w:t>
      </w:r>
      <w:r w:rsidRPr="00685D50">
        <w:rPr>
          <w:rFonts w:cs="David" w:hint="eastAsia"/>
          <w:sz w:val="24"/>
          <w:szCs w:val="24"/>
          <w:rtl/>
        </w:rPr>
        <w:t>המצריות</w:t>
      </w:r>
      <w:r w:rsidRPr="00685D50">
        <w:rPr>
          <w:rFonts w:cs="David"/>
          <w:sz w:val="24"/>
          <w:szCs w:val="24"/>
          <w:rtl/>
        </w:rPr>
        <w:t xml:space="preserve"> </w:t>
      </w:r>
      <w:r w:rsidRPr="00685D50">
        <w:rPr>
          <w:rFonts w:cs="David" w:hint="eastAsia"/>
          <w:sz w:val="24"/>
          <w:szCs w:val="24"/>
          <w:rtl/>
        </w:rPr>
        <w:t>לפיתוח</w:t>
      </w:r>
      <w:r w:rsidRPr="00685D50">
        <w:rPr>
          <w:rFonts w:cs="David"/>
          <w:sz w:val="24"/>
          <w:szCs w:val="24"/>
          <w:rtl/>
        </w:rPr>
        <w:t xml:space="preserve"> </w:t>
      </w:r>
      <w:r w:rsidRPr="00685D50">
        <w:rPr>
          <w:rFonts w:cs="David" w:hint="eastAsia"/>
          <w:sz w:val="24"/>
          <w:szCs w:val="24"/>
          <w:rtl/>
        </w:rPr>
        <w:t>משק</w:t>
      </w:r>
      <w:r w:rsidRPr="00685D50">
        <w:rPr>
          <w:rFonts w:cs="David"/>
          <w:sz w:val="24"/>
          <w:szCs w:val="24"/>
          <w:rtl/>
        </w:rPr>
        <w:t xml:space="preserve"> </w:t>
      </w:r>
      <w:r w:rsidRPr="00685D50">
        <w:rPr>
          <w:rFonts w:cs="David" w:hint="eastAsia"/>
          <w:sz w:val="24"/>
          <w:szCs w:val="24"/>
          <w:rtl/>
        </w:rPr>
        <w:t>המים</w:t>
      </w:r>
      <w:r w:rsidRPr="00685D50">
        <w:rPr>
          <w:rFonts w:cs="David"/>
          <w:sz w:val="24"/>
          <w:szCs w:val="24"/>
          <w:rtl/>
        </w:rPr>
        <w:t xml:space="preserve"> </w:t>
      </w:r>
      <w:r w:rsidRPr="00685D50">
        <w:rPr>
          <w:rFonts w:cs="David" w:hint="eastAsia"/>
          <w:sz w:val="24"/>
          <w:szCs w:val="24"/>
          <w:rtl/>
        </w:rPr>
        <w:t>בסיני</w:t>
      </w:r>
      <w:r w:rsidRPr="00685D50">
        <w:rPr>
          <w:rFonts w:cs="David"/>
          <w:sz w:val="24"/>
          <w:szCs w:val="24"/>
          <w:rtl/>
        </w:rPr>
        <w:t xml:space="preserve"> </w:t>
      </w:r>
      <w:r w:rsidRPr="00685D50">
        <w:rPr>
          <w:rFonts w:cs="David" w:hint="eastAsia"/>
          <w:sz w:val="24"/>
          <w:szCs w:val="24"/>
          <w:rtl/>
        </w:rPr>
        <w:t>בכלל</w:t>
      </w:r>
      <w:r w:rsidRPr="00685D50">
        <w:rPr>
          <w:rFonts w:cs="David"/>
          <w:sz w:val="24"/>
          <w:szCs w:val="24"/>
          <w:rtl/>
        </w:rPr>
        <w:t xml:space="preserve">, </w:t>
      </w:r>
      <w:r w:rsidRPr="00685D50">
        <w:rPr>
          <w:rFonts w:cs="David" w:hint="eastAsia"/>
          <w:sz w:val="24"/>
          <w:szCs w:val="24"/>
          <w:rtl/>
        </w:rPr>
        <w:t>ו</w:t>
      </w:r>
      <w:r w:rsidR="008A2715">
        <w:rPr>
          <w:rFonts w:cs="David" w:hint="cs"/>
          <w:sz w:val="24"/>
          <w:szCs w:val="24"/>
          <w:rtl/>
        </w:rPr>
        <w:t>ל</w:t>
      </w:r>
      <w:r w:rsidRPr="00685D50">
        <w:rPr>
          <w:rFonts w:cs="David" w:hint="eastAsia"/>
          <w:sz w:val="24"/>
          <w:szCs w:val="24"/>
          <w:rtl/>
        </w:rPr>
        <w:t>מים</w:t>
      </w:r>
      <w:r w:rsidRPr="00685D50">
        <w:rPr>
          <w:rFonts w:cs="David"/>
          <w:sz w:val="24"/>
          <w:szCs w:val="24"/>
          <w:rtl/>
        </w:rPr>
        <w:t xml:space="preserve"> </w:t>
      </w:r>
      <w:r w:rsidRPr="00685D50">
        <w:rPr>
          <w:rFonts w:cs="David" w:hint="eastAsia"/>
          <w:sz w:val="24"/>
          <w:szCs w:val="24"/>
          <w:rtl/>
        </w:rPr>
        <w:t>לחקלאות</w:t>
      </w:r>
      <w:r w:rsidRPr="00685D50">
        <w:rPr>
          <w:rFonts w:cs="David"/>
          <w:sz w:val="24"/>
          <w:szCs w:val="24"/>
          <w:rtl/>
        </w:rPr>
        <w:t xml:space="preserve"> </w:t>
      </w:r>
      <w:r w:rsidRPr="00685D50">
        <w:rPr>
          <w:rFonts w:cs="David" w:hint="eastAsia"/>
          <w:sz w:val="24"/>
          <w:szCs w:val="24"/>
          <w:rtl/>
        </w:rPr>
        <w:t>בפרט</w:t>
      </w:r>
      <w:r w:rsidRPr="00685D50" w:rsidR="004213B0">
        <w:rPr>
          <w:rFonts w:cs="David"/>
          <w:sz w:val="24"/>
          <w:szCs w:val="24"/>
          <w:rtl/>
        </w:rPr>
        <w:t xml:space="preserve">, </w:t>
      </w:r>
      <w:r w:rsidRPr="00685D50" w:rsidR="00327DAA">
        <w:rPr>
          <w:rFonts w:cs="David"/>
          <w:sz w:val="24"/>
          <w:szCs w:val="24"/>
          <w:rtl/>
        </w:rPr>
        <w:t xml:space="preserve"> </w:t>
      </w:r>
      <w:r w:rsidRPr="00685D50" w:rsidR="00F82AB8">
        <w:rPr>
          <w:rFonts w:cs="David" w:hint="eastAsia"/>
          <w:sz w:val="24"/>
          <w:szCs w:val="24"/>
          <w:rtl/>
        </w:rPr>
        <w:t>בין</w:t>
      </w:r>
      <w:r w:rsidRPr="00685D50" w:rsidR="00F82AB8">
        <w:rPr>
          <w:rFonts w:cs="David"/>
          <w:sz w:val="24"/>
          <w:szCs w:val="24"/>
          <w:rtl/>
        </w:rPr>
        <w:t xml:space="preserve"> היתר </w:t>
      </w:r>
      <w:r w:rsidRPr="00685D50" w:rsidR="00327DAA">
        <w:rPr>
          <w:rFonts w:cs="David" w:hint="eastAsia"/>
          <w:sz w:val="24"/>
          <w:szCs w:val="24"/>
          <w:rtl/>
        </w:rPr>
        <w:t>לשם</w:t>
      </w:r>
      <w:r w:rsidRPr="00685D50">
        <w:rPr>
          <w:rFonts w:cs="David"/>
          <w:sz w:val="24"/>
          <w:szCs w:val="24"/>
          <w:rtl/>
        </w:rPr>
        <w:t>:</w:t>
      </w:r>
    </w:p>
    <w:p w:rsidR="00834935" w:rsidRPr="00685D50" w:rsidP="00834935" w14:paraId="3EAFB517" w14:textId="77777777">
      <w:pPr>
        <w:numPr>
          <w:ilvl w:val="2"/>
          <w:numId w:val="6"/>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התפלת</w:t>
      </w:r>
      <w:r w:rsidRPr="00685D50">
        <w:rPr>
          <w:rFonts w:cs="David"/>
          <w:sz w:val="24"/>
          <w:szCs w:val="24"/>
          <w:rtl/>
        </w:rPr>
        <w:t xml:space="preserve"> </w:t>
      </w:r>
      <w:r w:rsidRPr="00685D50">
        <w:rPr>
          <w:rFonts w:cs="David" w:hint="eastAsia"/>
          <w:sz w:val="24"/>
          <w:szCs w:val="24"/>
          <w:rtl/>
        </w:rPr>
        <w:t>מים</w:t>
      </w:r>
      <w:r w:rsidRPr="00685D50">
        <w:rPr>
          <w:rFonts w:cs="David"/>
          <w:sz w:val="24"/>
          <w:szCs w:val="24"/>
          <w:rtl/>
        </w:rPr>
        <w:t>.</w:t>
      </w:r>
    </w:p>
    <w:p w:rsidR="00834935" w:rsidRPr="00685D50" w:rsidP="00834935" w14:paraId="75C2FD62" w14:textId="77777777">
      <w:pPr>
        <w:numPr>
          <w:ilvl w:val="2"/>
          <w:numId w:val="6"/>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טיפול</w:t>
      </w:r>
      <w:r w:rsidRPr="00685D50">
        <w:rPr>
          <w:rFonts w:cs="David"/>
          <w:sz w:val="24"/>
          <w:szCs w:val="24"/>
          <w:rtl/>
        </w:rPr>
        <w:t xml:space="preserve"> </w:t>
      </w:r>
      <w:r w:rsidRPr="00685D50">
        <w:rPr>
          <w:rFonts w:cs="David" w:hint="eastAsia"/>
          <w:sz w:val="24"/>
          <w:szCs w:val="24"/>
          <w:rtl/>
        </w:rPr>
        <w:t>במי</w:t>
      </w:r>
      <w:r w:rsidRPr="00685D50">
        <w:rPr>
          <w:rFonts w:cs="David"/>
          <w:sz w:val="24"/>
          <w:szCs w:val="24"/>
          <w:rtl/>
        </w:rPr>
        <w:t xml:space="preserve"> </w:t>
      </w:r>
      <w:r w:rsidRPr="00685D50">
        <w:rPr>
          <w:rFonts w:cs="David" w:hint="eastAsia"/>
          <w:sz w:val="24"/>
          <w:szCs w:val="24"/>
          <w:rtl/>
        </w:rPr>
        <w:t>הניקוז</w:t>
      </w:r>
      <w:r w:rsidRPr="00685D50">
        <w:rPr>
          <w:rFonts w:cs="David"/>
          <w:sz w:val="24"/>
          <w:szCs w:val="24"/>
          <w:rtl/>
        </w:rPr>
        <w:t xml:space="preserve"> </w:t>
      </w:r>
      <w:r w:rsidRPr="00685D50">
        <w:rPr>
          <w:rFonts w:cs="David" w:hint="eastAsia"/>
          <w:sz w:val="24"/>
          <w:szCs w:val="24"/>
          <w:rtl/>
        </w:rPr>
        <w:t>החקלאי</w:t>
      </w:r>
      <w:r w:rsidRPr="00685D50">
        <w:rPr>
          <w:rFonts w:cs="David"/>
          <w:sz w:val="24"/>
          <w:szCs w:val="24"/>
          <w:rtl/>
        </w:rPr>
        <w:t xml:space="preserve"> </w:t>
      </w:r>
      <w:r w:rsidRPr="00685D50">
        <w:rPr>
          <w:rFonts w:cs="David" w:hint="eastAsia"/>
          <w:sz w:val="24"/>
          <w:szCs w:val="24"/>
          <w:rtl/>
        </w:rPr>
        <w:t>ובשפכים</w:t>
      </w:r>
      <w:r w:rsidRPr="00685D50">
        <w:rPr>
          <w:rFonts w:cs="David"/>
          <w:sz w:val="24"/>
          <w:szCs w:val="24"/>
          <w:rtl/>
        </w:rPr>
        <w:t>.</w:t>
      </w:r>
    </w:p>
    <w:p w:rsidR="00834935" w:rsidRPr="00685D50" w:rsidP="00834935" w14:paraId="547F841F" w14:textId="77777777">
      <w:pPr>
        <w:numPr>
          <w:ilvl w:val="2"/>
          <w:numId w:val="6"/>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הטמעת</w:t>
      </w:r>
      <w:r w:rsidRPr="00685D50">
        <w:rPr>
          <w:rFonts w:cs="David"/>
          <w:sz w:val="24"/>
          <w:szCs w:val="24"/>
          <w:rtl/>
        </w:rPr>
        <w:t xml:space="preserve"> </w:t>
      </w:r>
      <w:r w:rsidRPr="00685D50">
        <w:rPr>
          <w:rFonts w:cs="David" w:hint="eastAsia"/>
          <w:sz w:val="24"/>
          <w:szCs w:val="24"/>
          <w:rtl/>
        </w:rPr>
        <w:t>שיטות</w:t>
      </w:r>
      <w:r w:rsidRPr="00685D50">
        <w:rPr>
          <w:rFonts w:cs="David"/>
          <w:sz w:val="24"/>
          <w:szCs w:val="24"/>
          <w:rtl/>
        </w:rPr>
        <w:t xml:space="preserve"> </w:t>
      </w:r>
      <w:r w:rsidRPr="00685D50">
        <w:rPr>
          <w:rFonts w:cs="David" w:hint="eastAsia"/>
          <w:sz w:val="24"/>
          <w:szCs w:val="24"/>
          <w:rtl/>
        </w:rPr>
        <w:t>השקיה</w:t>
      </w:r>
      <w:r w:rsidRPr="00685D50">
        <w:rPr>
          <w:rFonts w:cs="David"/>
          <w:sz w:val="24"/>
          <w:szCs w:val="24"/>
          <w:rtl/>
        </w:rPr>
        <w:t xml:space="preserve"> </w:t>
      </w:r>
      <w:r w:rsidRPr="00685D50">
        <w:rPr>
          <w:rFonts w:cs="David" w:hint="eastAsia"/>
          <w:sz w:val="24"/>
          <w:szCs w:val="24"/>
          <w:rtl/>
        </w:rPr>
        <w:t>מתקדמות</w:t>
      </w:r>
      <w:r w:rsidRPr="00685D50">
        <w:rPr>
          <w:rFonts w:cs="David"/>
          <w:sz w:val="24"/>
          <w:szCs w:val="24"/>
          <w:rtl/>
        </w:rPr>
        <w:t>.</w:t>
      </w:r>
    </w:p>
    <w:p w:rsidR="00834935" w:rsidRPr="00685D50" w:rsidP="00685D50" w14:paraId="3AFC8C47" w14:textId="77777777">
      <w:pPr>
        <w:tabs>
          <w:tab w:val="left" w:pos="9637"/>
        </w:tabs>
        <w:adjustRightInd w:val="0"/>
        <w:spacing w:before="100" w:beforeAutospacing="1" w:after="100" w:afterAutospacing="1" w:line="276" w:lineRule="auto"/>
        <w:ind w:left="935"/>
        <w:jc w:val="both"/>
        <w:rPr>
          <w:rFonts w:cs="David"/>
          <w:sz w:val="24"/>
          <w:szCs w:val="24"/>
        </w:rPr>
      </w:pPr>
      <w:r w:rsidRPr="00685D50">
        <w:rPr>
          <w:rFonts w:cs="David" w:hint="eastAsia"/>
          <w:sz w:val="24"/>
          <w:szCs w:val="24"/>
          <w:rtl/>
        </w:rPr>
        <w:t>תיאום</w:t>
      </w:r>
      <w:r w:rsidRPr="00685D50">
        <w:rPr>
          <w:rFonts w:cs="David"/>
          <w:sz w:val="24"/>
          <w:szCs w:val="24"/>
          <w:rtl/>
        </w:rPr>
        <w:t xml:space="preserve"> </w:t>
      </w:r>
      <w:r w:rsidRPr="00685D50">
        <w:rPr>
          <w:rFonts w:cs="David" w:hint="eastAsia"/>
          <w:sz w:val="24"/>
          <w:szCs w:val="24"/>
          <w:rtl/>
        </w:rPr>
        <w:t>מרכיב</w:t>
      </w:r>
      <w:r w:rsidRPr="00685D50">
        <w:rPr>
          <w:rFonts w:cs="David"/>
          <w:sz w:val="24"/>
          <w:szCs w:val="24"/>
          <w:rtl/>
        </w:rPr>
        <w:t xml:space="preserve"> </w:t>
      </w:r>
      <w:r w:rsidRPr="00685D50">
        <w:rPr>
          <w:rFonts w:cs="David" w:hint="eastAsia"/>
          <w:sz w:val="24"/>
          <w:szCs w:val="24"/>
          <w:rtl/>
        </w:rPr>
        <w:t>זה</w:t>
      </w:r>
      <w:r w:rsidRPr="00685D50">
        <w:rPr>
          <w:rFonts w:cs="David"/>
          <w:sz w:val="24"/>
          <w:szCs w:val="24"/>
          <w:rtl/>
        </w:rPr>
        <w:t xml:space="preserve"> </w:t>
      </w:r>
      <w:r w:rsidRPr="00685D50">
        <w:rPr>
          <w:rFonts w:cs="David" w:hint="eastAsia"/>
          <w:sz w:val="24"/>
          <w:szCs w:val="24"/>
          <w:rtl/>
        </w:rPr>
        <w:t>של</w:t>
      </w:r>
      <w:r w:rsidRPr="00685D50">
        <w:rPr>
          <w:rFonts w:cs="David"/>
          <w:sz w:val="24"/>
          <w:szCs w:val="24"/>
          <w:rtl/>
        </w:rPr>
        <w:t xml:space="preserve"> </w:t>
      </w:r>
      <w:r w:rsidRPr="00685D50">
        <w:rPr>
          <w:rFonts w:cs="David" w:hint="eastAsia"/>
          <w:sz w:val="24"/>
          <w:szCs w:val="24"/>
          <w:rtl/>
        </w:rPr>
        <w:t>התכנית</w:t>
      </w:r>
      <w:r w:rsidRPr="00685D50">
        <w:rPr>
          <w:rFonts w:cs="David"/>
          <w:sz w:val="24"/>
          <w:szCs w:val="24"/>
          <w:rtl/>
        </w:rPr>
        <w:t xml:space="preserve"> </w:t>
      </w:r>
      <w:r w:rsidRPr="00685D50">
        <w:rPr>
          <w:rFonts w:cs="David" w:hint="eastAsia"/>
          <w:sz w:val="24"/>
          <w:szCs w:val="24"/>
          <w:rtl/>
        </w:rPr>
        <w:t>יתבצע</w:t>
      </w:r>
      <w:r w:rsidRPr="00685D50">
        <w:rPr>
          <w:rFonts w:cs="David"/>
          <w:sz w:val="24"/>
          <w:szCs w:val="24"/>
          <w:rtl/>
        </w:rPr>
        <w:t xml:space="preserve"> </w:t>
      </w:r>
      <w:r w:rsidRPr="00685D50">
        <w:rPr>
          <w:rFonts w:cs="David" w:hint="eastAsia"/>
          <w:sz w:val="24"/>
          <w:szCs w:val="24"/>
          <w:rtl/>
        </w:rPr>
        <w:t>בשיתוף</w:t>
      </w:r>
      <w:r w:rsidRPr="00685D50">
        <w:rPr>
          <w:rFonts w:cs="David"/>
          <w:sz w:val="24"/>
          <w:szCs w:val="24"/>
          <w:rtl/>
        </w:rPr>
        <w:t xml:space="preserve"> </w:t>
      </w:r>
      <w:r w:rsidRPr="00685D50">
        <w:rPr>
          <w:rFonts w:cs="David" w:hint="eastAsia"/>
          <w:sz w:val="24"/>
          <w:szCs w:val="24"/>
          <w:rtl/>
        </w:rPr>
        <w:t>משרד</w:t>
      </w:r>
      <w:r w:rsidRPr="00685D50">
        <w:rPr>
          <w:rFonts w:cs="David"/>
          <w:sz w:val="24"/>
          <w:szCs w:val="24"/>
          <w:rtl/>
        </w:rPr>
        <w:t xml:space="preserve"> </w:t>
      </w:r>
      <w:r w:rsidRPr="00685D50">
        <w:rPr>
          <w:rFonts w:cs="David" w:hint="eastAsia"/>
          <w:sz w:val="24"/>
          <w:szCs w:val="24"/>
          <w:rtl/>
        </w:rPr>
        <w:t>האנרגיה</w:t>
      </w:r>
      <w:r w:rsidRPr="00685D50">
        <w:rPr>
          <w:rFonts w:cs="David"/>
          <w:sz w:val="24"/>
          <w:szCs w:val="24"/>
          <w:rtl/>
        </w:rPr>
        <w:t>.</w:t>
      </w:r>
    </w:p>
    <w:p w:rsidR="00834935" w:rsidRPr="00685D50" w:rsidP="00FE7A47" w14:paraId="059E52AB" w14:textId="4A0E03F9">
      <w:pPr>
        <w:numPr>
          <w:ilvl w:val="1"/>
          <w:numId w:val="15"/>
        </w:numPr>
        <w:tabs>
          <w:tab w:val="left" w:pos="9637"/>
        </w:tabs>
        <w:adjustRightInd w:val="0"/>
        <w:spacing w:before="100" w:beforeAutospacing="1" w:after="100" w:afterAutospacing="1" w:line="276" w:lineRule="auto"/>
        <w:jc w:val="both"/>
        <w:rPr>
          <w:rFonts w:cs="David"/>
          <w:sz w:val="24"/>
          <w:szCs w:val="24"/>
        </w:rPr>
      </w:pPr>
      <w:del w:id="788" w:author="מוטי מנדלסון" w:date="2022-05-12T15:56:00Z">
        <w:r w:rsidRPr="00685D50">
          <w:rPr>
            <w:rFonts w:cs="David" w:hint="eastAsia"/>
            <w:b/>
            <w:bCs/>
            <w:sz w:val="24"/>
            <w:szCs w:val="24"/>
            <w:rtl/>
          </w:rPr>
          <w:delText>פיתוח</w:delText>
        </w:r>
      </w:del>
      <w:del w:id="789" w:author="מוטי מנדלסון" w:date="2022-05-12T15:56:00Z">
        <w:r w:rsidRPr="00685D50">
          <w:rPr>
            <w:rFonts w:cs="David"/>
            <w:b/>
            <w:bCs/>
            <w:sz w:val="24"/>
            <w:szCs w:val="24"/>
            <w:rtl/>
          </w:rPr>
          <w:delText xml:space="preserve"> </w:delText>
        </w:r>
      </w:del>
      <w:r w:rsidRPr="00685D50">
        <w:rPr>
          <w:rFonts w:cs="David" w:hint="eastAsia"/>
          <w:b/>
          <w:bCs/>
          <w:sz w:val="24"/>
          <w:szCs w:val="24"/>
          <w:rtl/>
        </w:rPr>
        <w:t>ענף</w:t>
      </w:r>
      <w:r w:rsidRPr="00685D50">
        <w:rPr>
          <w:rFonts w:cs="David"/>
          <w:b/>
          <w:bCs/>
          <w:sz w:val="24"/>
          <w:szCs w:val="24"/>
          <w:rtl/>
        </w:rPr>
        <w:t xml:space="preserve"> </w:t>
      </w:r>
      <w:r w:rsidRPr="00685D50">
        <w:rPr>
          <w:rFonts w:cs="David" w:hint="eastAsia"/>
          <w:b/>
          <w:bCs/>
          <w:sz w:val="24"/>
          <w:szCs w:val="24"/>
          <w:rtl/>
        </w:rPr>
        <w:t>החקלאות</w:t>
      </w:r>
      <w:r w:rsidR="00162D15">
        <w:rPr>
          <w:rFonts w:cs="David" w:hint="cs"/>
          <w:b/>
          <w:bCs/>
          <w:sz w:val="24"/>
          <w:szCs w:val="24"/>
          <w:rtl/>
        </w:rPr>
        <w:t xml:space="preserve"> </w:t>
      </w:r>
      <w:r w:rsidRPr="00685D50">
        <w:rPr>
          <w:rFonts w:cs="David"/>
          <w:sz w:val="24"/>
          <w:szCs w:val="24"/>
          <w:rtl/>
        </w:rPr>
        <w:t xml:space="preserve">- </w:t>
      </w:r>
      <w:del w:id="790" w:author="מוטי מנדלסון" w:date="2022-05-12T15:56:00Z">
        <w:r w:rsidRPr="00685D50">
          <w:rPr>
            <w:rFonts w:cs="David"/>
            <w:sz w:val="24"/>
            <w:szCs w:val="24"/>
            <w:rtl/>
          </w:rPr>
          <w:delText xml:space="preserve">תכנון חקלאי, הדרכה ושיטות עיבוד, שרשרת הערך בחקלאות. בין </w:delText>
        </w:r>
      </w:del>
      <w:del w:id="791" w:author="מוטי מנדלסון" w:date="2022-05-12T15:56:00Z">
        <w:r w:rsidRPr="00685D50">
          <w:rPr>
            <w:rFonts w:cs="David" w:hint="eastAsia"/>
            <w:sz w:val="24"/>
            <w:szCs w:val="24"/>
            <w:rtl/>
          </w:rPr>
          <w:delText>שאר</w:delText>
        </w:r>
      </w:del>
      <w:del w:id="792" w:author="מוטי מנדלסון" w:date="2022-05-12T15:56:00Z">
        <w:r w:rsidR="00162D15">
          <w:rPr>
            <w:rFonts w:cs="David" w:hint="cs"/>
            <w:sz w:val="24"/>
            <w:szCs w:val="24"/>
            <w:rtl/>
          </w:rPr>
          <w:delText xml:space="preserve"> הפעולות לפיתוח ענף החקלאות</w:delText>
        </w:r>
      </w:del>
      <w:ins w:id="793" w:author="מוטי מנדלסון" w:date="2022-05-12T15:56:00Z">
        <w:r w:rsidR="008A4E65">
          <w:rPr>
            <w:rFonts w:cs="David" w:hint="cs"/>
            <w:sz w:val="24"/>
            <w:szCs w:val="24"/>
            <w:rtl/>
          </w:rPr>
          <w:t>לפעול למצות</w:t>
        </w:r>
      </w:ins>
      <w:ins w:id="794" w:author="מוטי מנדלסון" w:date="2022-05-12T15:56:00Z">
        <w:r w:rsidR="00FE7A47">
          <w:rPr>
            <w:rFonts w:cs="David" w:hint="cs"/>
            <w:sz w:val="24"/>
            <w:szCs w:val="24"/>
            <w:rtl/>
          </w:rPr>
          <w:t xml:space="preserve"> </w:t>
        </w:r>
      </w:ins>
      <w:del w:id="795" w:author="מוטי מנדלסון" w:date="2022-05-12T15:56:00Z">
        <w:r w:rsidRPr="00685D50">
          <w:rPr>
            <w:rFonts w:cs="David"/>
            <w:sz w:val="24"/>
            <w:szCs w:val="24"/>
            <w:rtl/>
          </w:rPr>
          <w:delText xml:space="preserve"> ימוצו ה</w:delText>
        </w:r>
      </w:del>
      <w:del w:id="796" w:author="מוטי מנדלסון" w:date="2022-05-12T15:57:00Z">
        <w:r w:rsidRPr="00685D50">
          <w:rPr>
            <w:rFonts w:cs="David"/>
            <w:sz w:val="24"/>
            <w:szCs w:val="24"/>
            <w:rtl/>
          </w:rPr>
          <w:delText>הזדמנויות</w:delText>
        </w:r>
      </w:del>
      <w:ins w:id="797" w:author="מוטי מנדלסון" w:date="2022-05-12T15:57:00Z">
        <w:r w:rsidR="00FE7A47">
          <w:rPr>
            <w:rFonts w:cs="David" w:hint="cs"/>
            <w:sz w:val="24"/>
            <w:szCs w:val="24"/>
            <w:rtl/>
          </w:rPr>
          <w:t>הה</w:t>
        </w:r>
      </w:ins>
      <w:ins w:id="798" w:author="מוטי מנדלסון" w:date="2022-05-12T15:57:00Z">
        <w:r w:rsidR="00FE7A47">
          <w:rPr>
            <w:rFonts w:cs="David" w:hint="eastAsia"/>
            <w:sz w:val="24"/>
            <w:szCs w:val="24"/>
            <w:rtl/>
          </w:rPr>
          <w:t>זדמנויות</w:t>
        </w:r>
      </w:ins>
      <w:r w:rsidRPr="00685D50">
        <w:rPr>
          <w:rFonts w:cs="David"/>
          <w:sz w:val="24"/>
          <w:szCs w:val="24"/>
          <w:rtl/>
        </w:rPr>
        <w:t xml:space="preserve"> להשתלבות התעשייה </w:t>
      </w:r>
      <w:del w:id="799" w:author="מוטי מנדלסון" w:date="2022-05-12T15:56:00Z">
        <w:r w:rsidRPr="00685D50">
          <w:rPr>
            <w:rFonts w:cs="David"/>
            <w:sz w:val="24"/>
            <w:szCs w:val="24"/>
            <w:rtl/>
          </w:rPr>
          <w:delText xml:space="preserve">והידע </w:delText>
        </w:r>
      </w:del>
      <w:r w:rsidRPr="00685D50">
        <w:rPr>
          <w:rFonts w:cs="David"/>
          <w:sz w:val="24"/>
          <w:szCs w:val="24"/>
          <w:rtl/>
        </w:rPr>
        <w:t>הישראלי</w:t>
      </w:r>
      <w:ins w:id="800" w:author="מוטי מנדלסון" w:date="2022-05-12T15:56:00Z">
        <w:r w:rsidR="00FE7A47">
          <w:rPr>
            <w:rFonts w:cs="David" w:hint="cs"/>
            <w:sz w:val="24"/>
            <w:szCs w:val="24"/>
            <w:rtl/>
          </w:rPr>
          <w:t>ת</w:t>
        </w:r>
      </w:ins>
      <w:del w:id="801" w:author="מוטי מנדלסון" w:date="2022-05-12T15:56:00Z">
        <w:r w:rsidRPr="00685D50">
          <w:rPr>
            <w:rFonts w:cs="David"/>
            <w:sz w:val="24"/>
            <w:szCs w:val="24"/>
            <w:rtl/>
          </w:rPr>
          <w:delText>ים</w:delText>
        </w:r>
      </w:del>
      <w:r w:rsidRPr="00685D50">
        <w:rPr>
          <w:rFonts w:cs="David"/>
          <w:sz w:val="24"/>
          <w:szCs w:val="24"/>
          <w:rtl/>
        </w:rPr>
        <w:t xml:space="preserve"> בהיבטים של התאמת תמהיל הגידולים החקלאיים, תכנון חקלאי מוטה ייצוא, מערך מרכזי </w:t>
      </w:r>
      <w:r w:rsidRPr="00685D50" w:rsidR="00F82AB8">
        <w:rPr>
          <w:rFonts w:cs="David" w:hint="eastAsia"/>
          <w:sz w:val="24"/>
          <w:szCs w:val="24"/>
          <w:rtl/>
        </w:rPr>
        <w:t>של</w:t>
      </w:r>
      <w:r w:rsidRPr="00685D50" w:rsidR="00F82AB8">
        <w:rPr>
          <w:rFonts w:cs="David"/>
          <w:sz w:val="24"/>
          <w:szCs w:val="24"/>
          <w:rtl/>
        </w:rPr>
        <w:t xml:space="preserve">  </w:t>
      </w:r>
      <w:r w:rsidRPr="00685D50" w:rsidR="00F82AB8">
        <w:rPr>
          <w:rFonts w:cs="David" w:hint="eastAsia"/>
          <w:sz w:val="24"/>
          <w:szCs w:val="24"/>
          <w:rtl/>
        </w:rPr>
        <w:t>מחקר</w:t>
      </w:r>
      <w:r w:rsidRPr="00685D50" w:rsidR="00F82AB8">
        <w:rPr>
          <w:rFonts w:cs="David"/>
          <w:sz w:val="24"/>
          <w:szCs w:val="24"/>
          <w:rtl/>
        </w:rPr>
        <w:t xml:space="preserve"> </w:t>
      </w:r>
      <w:r w:rsidRPr="00685D50" w:rsidR="00F82AB8">
        <w:rPr>
          <w:rFonts w:cs="David" w:hint="eastAsia"/>
          <w:sz w:val="24"/>
          <w:szCs w:val="24"/>
          <w:rtl/>
        </w:rPr>
        <w:t>ופיתוח</w:t>
      </w:r>
      <w:r w:rsidRPr="00685D50">
        <w:rPr>
          <w:rFonts w:cs="David"/>
          <w:sz w:val="24"/>
          <w:szCs w:val="24"/>
          <w:rtl/>
        </w:rPr>
        <w:t xml:space="preserve"> והדרכה חקלאית, </w:t>
      </w:r>
      <w:r w:rsidRPr="00685D50">
        <w:rPr>
          <w:rFonts w:cs="David" w:hint="eastAsia"/>
          <w:sz w:val="24"/>
          <w:szCs w:val="24"/>
          <w:rtl/>
        </w:rPr>
        <w:t>טיפול</w:t>
      </w:r>
      <w:r w:rsidRPr="00685D50">
        <w:rPr>
          <w:rFonts w:cs="David"/>
          <w:sz w:val="24"/>
          <w:szCs w:val="24"/>
          <w:rtl/>
        </w:rPr>
        <w:t xml:space="preserve"> בכלל מרכיבי שרשרת הערך החקלאית החל מהתשומות החקלאיות, תהליכי ההשקיה והגידול, </w:t>
      </w:r>
      <w:r w:rsidRPr="00685D50" w:rsidR="004B6302">
        <w:rPr>
          <w:rFonts w:cs="David" w:hint="eastAsia"/>
          <w:sz w:val="24"/>
          <w:szCs w:val="24"/>
          <w:rtl/>
        </w:rPr>
        <w:t>תהליכי</w:t>
      </w:r>
      <w:r w:rsidRPr="00685D50" w:rsidR="004B6302">
        <w:rPr>
          <w:rFonts w:cs="David"/>
          <w:sz w:val="24"/>
          <w:szCs w:val="24"/>
          <w:rtl/>
        </w:rPr>
        <w:t xml:space="preserve"> אחר קציר </w:t>
      </w:r>
      <w:r w:rsidRPr="00685D50" w:rsidR="004B6302">
        <w:rPr>
          <w:rFonts w:ascii="David" w:hAnsi="David" w:cs="David"/>
          <w:sz w:val="24"/>
          <w:szCs w:val="24"/>
          <w:rtl/>
        </w:rPr>
        <w:t>(</w:t>
      </w:r>
      <w:r w:rsidRPr="00685D50">
        <w:rPr>
          <w:rFonts w:ascii="David" w:hAnsi="David" w:cs="David"/>
          <w:sz w:val="24"/>
          <w:szCs w:val="24"/>
        </w:rPr>
        <w:t>post-harvest</w:t>
      </w:r>
      <w:r w:rsidRPr="00685D50" w:rsidR="004B6302">
        <w:rPr>
          <w:rFonts w:cs="David"/>
          <w:sz w:val="24"/>
          <w:szCs w:val="24"/>
          <w:rtl/>
        </w:rPr>
        <w:t>)</w:t>
      </w:r>
      <w:r w:rsidRPr="00685D50">
        <w:rPr>
          <w:rFonts w:cs="David"/>
          <w:sz w:val="24"/>
          <w:szCs w:val="24"/>
          <w:rtl/>
        </w:rPr>
        <w:t xml:space="preserve"> </w:t>
      </w:r>
      <w:r w:rsidRPr="00685D50" w:rsidR="00162D15">
        <w:rPr>
          <w:rFonts w:cs="David" w:hint="eastAsia"/>
          <w:sz w:val="24"/>
          <w:szCs w:val="24"/>
          <w:rtl/>
        </w:rPr>
        <w:t>ועד</w:t>
      </w:r>
      <w:r w:rsidRPr="00685D50" w:rsidR="00162D15">
        <w:rPr>
          <w:rFonts w:cs="David"/>
          <w:sz w:val="24"/>
          <w:szCs w:val="24"/>
          <w:rtl/>
        </w:rPr>
        <w:t xml:space="preserve"> </w:t>
      </w:r>
      <w:r w:rsidRPr="00685D50" w:rsidR="00162D15">
        <w:rPr>
          <w:rFonts w:cs="David" w:hint="eastAsia"/>
          <w:sz w:val="24"/>
          <w:szCs w:val="24"/>
          <w:rtl/>
        </w:rPr>
        <w:t>לשלב</w:t>
      </w:r>
      <w:r w:rsidR="00162D15">
        <w:rPr>
          <w:rFonts w:cs="David" w:hint="cs"/>
          <w:sz w:val="24"/>
          <w:szCs w:val="24"/>
          <w:rtl/>
        </w:rPr>
        <w:t xml:space="preserve"> ה</w:t>
      </w:r>
      <w:r w:rsidRPr="00685D50">
        <w:rPr>
          <w:rFonts w:cs="David" w:hint="eastAsia"/>
          <w:sz w:val="24"/>
          <w:szCs w:val="24"/>
          <w:rtl/>
        </w:rPr>
        <w:t>שיווק</w:t>
      </w:r>
      <w:ins w:id="802" w:author="מוטי מנדלסון" w:date="2022-05-15T21:01:00Z">
        <w:r w:rsidR="00DF6E0E">
          <w:rPr>
            <w:rFonts w:cs="David" w:hint="cs"/>
            <w:sz w:val="24"/>
            <w:szCs w:val="24"/>
            <w:rtl/>
          </w:rPr>
          <w:t xml:space="preserve"> והטיפול בתוצרי הלוואי</w:t>
        </w:r>
      </w:ins>
      <w:r w:rsidRPr="00685D50">
        <w:rPr>
          <w:rFonts w:cs="David"/>
          <w:sz w:val="24"/>
          <w:szCs w:val="24"/>
          <w:rtl/>
        </w:rPr>
        <w:t>.</w:t>
      </w:r>
    </w:p>
    <w:p w:rsidR="00834935" w:rsidRPr="00685D50" w:rsidP="00E36808" w14:paraId="25D6198D" w14:textId="77777777">
      <w:pPr>
        <w:numPr>
          <w:ilvl w:val="1"/>
          <w:numId w:val="15"/>
        </w:numPr>
        <w:tabs>
          <w:tab w:val="left" w:pos="9637"/>
        </w:tabs>
        <w:adjustRightInd w:val="0"/>
        <w:spacing w:before="100" w:beforeAutospacing="1" w:after="100" w:afterAutospacing="1" w:line="276" w:lineRule="auto"/>
        <w:ind w:left="714" w:hanging="357"/>
        <w:contextualSpacing/>
        <w:jc w:val="both"/>
        <w:rPr>
          <w:rFonts w:cs="David"/>
          <w:b/>
          <w:bCs/>
          <w:sz w:val="24"/>
          <w:szCs w:val="24"/>
        </w:rPr>
      </w:pPr>
      <w:r w:rsidRPr="00685D50">
        <w:rPr>
          <w:rFonts w:cs="David" w:hint="eastAsia"/>
          <w:b/>
          <w:bCs/>
          <w:sz w:val="24"/>
          <w:szCs w:val="24"/>
          <w:rtl/>
        </w:rPr>
        <w:t>חקלאות</w:t>
      </w:r>
      <w:r w:rsidRPr="00685D50">
        <w:rPr>
          <w:rFonts w:cs="David"/>
          <w:b/>
          <w:bCs/>
          <w:sz w:val="24"/>
          <w:szCs w:val="24"/>
          <w:rtl/>
        </w:rPr>
        <w:t xml:space="preserve"> </w:t>
      </w:r>
      <w:r w:rsidRPr="00685D50">
        <w:rPr>
          <w:rFonts w:cs="David" w:hint="eastAsia"/>
          <w:b/>
          <w:bCs/>
          <w:sz w:val="24"/>
          <w:szCs w:val="24"/>
          <w:rtl/>
        </w:rPr>
        <w:t>ימית</w:t>
      </w:r>
      <w:r w:rsidRPr="00685D50">
        <w:rPr>
          <w:rFonts w:cs="David"/>
          <w:b/>
          <w:bCs/>
          <w:sz w:val="24"/>
          <w:szCs w:val="24"/>
          <w:rtl/>
        </w:rPr>
        <w:t xml:space="preserve"> </w:t>
      </w:r>
      <w:r w:rsidRPr="00685D50">
        <w:rPr>
          <w:rFonts w:cs="David" w:hint="eastAsia"/>
          <w:b/>
          <w:bCs/>
          <w:sz w:val="24"/>
          <w:szCs w:val="24"/>
          <w:rtl/>
        </w:rPr>
        <w:t>וגידול</w:t>
      </w:r>
      <w:r w:rsidRPr="00685D50">
        <w:rPr>
          <w:rFonts w:cs="David"/>
          <w:b/>
          <w:bCs/>
          <w:sz w:val="24"/>
          <w:szCs w:val="24"/>
          <w:rtl/>
        </w:rPr>
        <w:t xml:space="preserve"> </w:t>
      </w:r>
      <w:r w:rsidRPr="00685D50">
        <w:rPr>
          <w:rFonts w:cs="David" w:hint="eastAsia"/>
          <w:b/>
          <w:bCs/>
          <w:sz w:val="24"/>
          <w:szCs w:val="24"/>
          <w:rtl/>
        </w:rPr>
        <w:t>דגים</w:t>
      </w:r>
      <w:r w:rsidRPr="00685D50">
        <w:rPr>
          <w:rFonts w:cs="David"/>
          <w:b/>
          <w:bCs/>
          <w:sz w:val="24"/>
          <w:szCs w:val="24"/>
          <w:rtl/>
        </w:rPr>
        <w:t xml:space="preserve"> (</w:t>
      </w:r>
      <w:r w:rsidRPr="00685D50">
        <w:rPr>
          <w:rFonts w:ascii="David" w:hAnsi="David" w:cs="David"/>
          <w:b/>
          <w:bCs/>
          <w:sz w:val="24"/>
          <w:szCs w:val="24"/>
        </w:rPr>
        <w:t>Aquaculture</w:t>
      </w:r>
      <w:r w:rsidRPr="00685D50">
        <w:rPr>
          <w:rFonts w:cs="David"/>
          <w:b/>
          <w:bCs/>
          <w:sz w:val="24"/>
          <w:szCs w:val="24"/>
          <w:rtl/>
        </w:rPr>
        <w:t>)</w:t>
      </w:r>
      <w:r w:rsidR="002B4FDA">
        <w:rPr>
          <w:rFonts w:cs="David" w:hint="cs"/>
          <w:sz w:val="24"/>
          <w:szCs w:val="24"/>
          <w:rtl/>
        </w:rPr>
        <w:t xml:space="preserve"> </w:t>
      </w:r>
      <w:r w:rsidRPr="00685D50">
        <w:rPr>
          <w:rFonts w:cs="David"/>
          <w:sz w:val="24"/>
          <w:szCs w:val="24"/>
          <w:rtl/>
        </w:rPr>
        <w:t xml:space="preserve">- </w:t>
      </w:r>
    </w:p>
    <w:p w:rsidR="00834935" w:rsidRPr="00685D50" w:rsidP="00F82AB8" w14:paraId="219F0F3D" w14:textId="77777777">
      <w:pPr>
        <w:numPr>
          <w:ilvl w:val="0"/>
          <w:numId w:val="12"/>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קידום</w:t>
      </w:r>
      <w:r w:rsidRPr="00685D50">
        <w:rPr>
          <w:rFonts w:cs="David"/>
          <w:sz w:val="24"/>
          <w:szCs w:val="24"/>
          <w:rtl/>
        </w:rPr>
        <w:t xml:space="preserve"> </w:t>
      </w:r>
      <w:r w:rsidRPr="00685D50">
        <w:rPr>
          <w:rFonts w:cs="David" w:hint="eastAsia"/>
          <w:sz w:val="24"/>
          <w:szCs w:val="24"/>
          <w:rtl/>
        </w:rPr>
        <w:t>פרויקטים</w:t>
      </w:r>
      <w:r w:rsidRPr="00685D50">
        <w:rPr>
          <w:rFonts w:cs="David"/>
          <w:sz w:val="24"/>
          <w:szCs w:val="24"/>
          <w:rtl/>
        </w:rPr>
        <w:t xml:space="preserve"> </w:t>
      </w:r>
      <w:r w:rsidRPr="00685D50">
        <w:rPr>
          <w:rFonts w:cs="David" w:hint="eastAsia"/>
          <w:sz w:val="24"/>
          <w:szCs w:val="24"/>
          <w:rtl/>
        </w:rPr>
        <w:t>משותפים</w:t>
      </w:r>
      <w:r w:rsidRPr="00685D50">
        <w:rPr>
          <w:rFonts w:cs="David"/>
          <w:sz w:val="24"/>
          <w:szCs w:val="24"/>
          <w:rtl/>
        </w:rPr>
        <w:t xml:space="preserve"> </w:t>
      </w:r>
      <w:r w:rsidRPr="00685D50">
        <w:rPr>
          <w:rFonts w:cs="David" w:hint="eastAsia"/>
          <w:sz w:val="24"/>
          <w:szCs w:val="24"/>
          <w:rtl/>
        </w:rPr>
        <w:t>המצויים</w:t>
      </w:r>
      <w:r w:rsidRPr="00685D50">
        <w:rPr>
          <w:rFonts w:cs="David"/>
          <w:sz w:val="24"/>
          <w:szCs w:val="24"/>
          <w:rtl/>
        </w:rPr>
        <w:t xml:space="preserve"> </w:t>
      </w:r>
      <w:r w:rsidRPr="00685D50">
        <w:rPr>
          <w:rFonts w:cs="David" w:hint="eastAsia"/>
          <w:sz w:val="24"/>
          <w:szCs w:val="24"/>
          <w:rtl/>
        </w:rPr>
        <w:t>בתכניות</w:t>
      </w:r>
      <w:r w:rsidRPr="00685D50">
        <w:rPr>
          <w:rFonts w:cs="David"/>
          <w:sz w:val="24"/>
          <w:szCs w:val="24"/>
          <w:rtl/>
        </w:rPr>
        <w:t xml:space="preserve"> </w:t>
      </w:r>
      <w:r w:rsidRPr="00685D50">
        <w:rPr>
          <w:rFonts w:cs="David" w:hint="eastAsia"/>
          <w:sz w:val="24"/>
          <w:szCs w:val="24"/>
          <w:rtl/>
        </w:rPr>
        <w:t>הפיתוח</w:t>
      </w:r>
      <w:r w:rsidRPr="00685D50">
        <w:rPr>
          <w:rFonts w:cs="David"/>
          <w:sz w:val="24"/>
          <w:szCs w:val="24"/>
          <w:rtl/>
        </w:rPr>
        <w:t xml:space="preserve"> </w:t>
      </w:r>
      <w:r w:rsidRPr="00685D50">
        <w:rPr>
          <w:rFonts w:cs="David" w:hint="eastAsia"/>
          <w:sz w:val="24"/>
          <w:szCs w:val="24"/>
          <w:rtl/>
        </w:rPr>
        <w:t>של</w:t>
      </w:r>
      <w:r w:rsidRPr="00685D50">
        <w:rPr>
          <w:rFonts w:cs="David"/>
          <w:sz w:val="24"/>
          <w:szCs w:val="24"/>
          <w:rtl/>
        </w:rPr>
        <w:t xml:space="preserve"> </w:t>
      </w:r>
      <w:r w:rsidRPr="00685D50">
        <w:rPr>
          <w:rFonts w:cs="David" w:hint="eastAsia"/>
          <w:sz w:val="24"/>
          <w:szCs w:val="24"/>
          <w:rtl/>
        </w:rPr>
        <w:t>מצרים</w:t>
      </w:r>
      <w:r w:rsidRPr="00685D50">
        <w:rPr>
          <w:rFonts w:cs="David"/>
          <w:sz w:val="24"/>
          <w:szCs w:val="24"/>
          <w:rtl/>
        </w:rPr>
        <w:t xml:space="preserve"> </w:t>
      </w:r>
      <w:r w:rsidRPr="00685D50">
        <w:rPr>
          <w:rFonts w:cs="David" w:hint="eastAsia"/>
          <w:sz w:val="24"/>
          <w:szCs w:val="24"/>
          <w:rtl/>
        </w:rPr>
        <w:t>לפיתוח</w:t>
      </w:r>
      <w:r w:rsidRPr="00685D50">
        <w:rPr>
          <w:rFonts w:cs="David"/>
          <w:sz w:val="24"/>
          <w:szCs w:val="24"/>
          <w:rtl/>
        </w:rPr>
        <w:t xml:space="preserve"> </w:t>
      </w:r>
      <w:r w:rsidRPr="00685D50">
        <w:rPr>
          <w:rFonts w:cs="David" w:hint="eastAsia"/>
          <w:sz w:val="24"/>
          <w:szCs w:val="24"/>
          <w:rtl/>
        </w:rPr>
        <w:t>ענף</w:t>
      </w:r>
      <w:r w:rsidRPr="00685D50">
        <w:rPr>
          <w:rFonts w:cs="David"/>
          <w:sz w:val="24"/>
          <w:szCs w:val="24"/>
          <w:rtl/>
        </w:rPr>
        <w:t xml:space="preserve"> </w:t>
      </w:r>
      <w:r w:rsidRPr="00685D50">
        <w:rPr>
          <w:rFonts w:cs="David" w:hint="eastAsia"/>
          <w:sz w:val="24"/>
          <w:szCs w:val="24"/>
          <w:rtl/>
        </w:rPr>
        <w:t>ה</w:t>
      </w:r>
      <w:r w:rsidRPr="00685D50" w:rsidR="00F82AB8">
        <w:rPr>
          <w:rFonts w:cs="David" w:hint="eastAsia"/>
          <w:sz w:val="24"/>
          <w:szCs w:val="24"/>
          <w:rtl/>
        </w:rPr>
        <w:t>חקלאות</w:t>
      </w:r>
      <w:r w:rsidRPr="00685D50" w:rsidR="00F82AB8">
        <w:rPr>
          <w:rFonts w:cs="David"/>
          <w:sz w:val="24"/>
          <w:szCs w:val="24"/>
          <w:rtl/>
        </w:rPr>
        <w:t xml:space="preserve"> </w:t>
      </w:r>
      <w:r w:rsidRPr="00685D50" w:rsidR="00F82AB8">
        <w:rPr>
          <w:rFonts w:cs="David" w:hint="eastAsia"/>
          <w:sz w:val="24"/>
          <w:szCs w:val="24"/>
          <w:rtl/>
        </w:rPr>
        <w:t>הימית</w:t>
      </w:r>
      <w:r w:rsidRPr="00685D50" w:rsidR="004B6302">
        <w:rPr>
          <w:rFonts w:cs="David"/>
          <w:sz w:val="24"/>
          <w:szCs w:val="24"/>
          <w:rtl/>
        </w:rPr>
        <w:t xml:space="preserve"> </w:t>
      </w:r>
      <w:r w:rsidRPr="00685D50">
        <w:rPr>
          <w:rFonts w:cs="David" w:hint="eastAsia"/>
          <w:sz w:val="24"/>
          <w:szCs w:val="24"/>
          <w:rtl/>
        </w:rPr>
        <w:t>בשתי</w:t>
      </w:r>
      <w:r w:rsidRPr="00685D50">
        <w:rPr>
          <w:rFonts w:cs="David"/>
          <w:sz w:val="24"/>
          <w:szCs w:val="24"/>
          <w:rtl/>
        </w:rPr>
        <w:t xml:space="preserve"> </w:t>
      </w:r>
      <w:r w:rsidRPr="00685D50">
        <w:rPr>
          <w:rFonts w:cs="David" w:hint="eastAsia"/>
          <w:sz w:val="24"/>
          <w:szCs w:val="24"/>
          <w:rtl/>
        </w:rPr>
        <w:t>המדינות</w:t>
      </w:r>
      <w:r w:rsidRPr="00685D50">
        <w:rPr>
          <w:rFonts w:cs="David"/>
          <w:sz w:val="24"/>
          <w:szCs w:val="24"/>
          <w:rtl/>
        </w:rPr>
        <w:t>.</w:t>
      </w:r>
    </w:p>
    <w:p w:rsidR="00834935" w:rsidRPr="00685D50" w:rsidP="00327DAA" w14:paraId="6E1868E8" w14:textId="77777777">
      <w:pPr>
        <w:numPr>
          <w:ilvl w:val="0"/>
          <w:numId w:val="12"/>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שילוב</w:t>
      </w:r>
      <w:r w:rsidRPr="00685D50">
        <w:rPr>
          <w:rFonts w:cs="David"/>
          <w:sz w:val="24"/>
          <w:szCs w:val="24"/>
          <w:rtl/>
        </w:rPr>
        <w:t xml:space="preserve"> הידע הישראלי הייחודי בתחום החקלאות הימית </w:t>
      </w:r>
      <w:r w:rsidRPr="00685D50" w:rsidR="00327DAA">
        <w:rPr>
          <w:rFonts w:cs="David" w:hint="eastAsia"/>
          <w:sz w:val="24"/>
          <w:szCs w:val="24"/>
          <w:rtl/>
        </w:rPr>
        <w:t>ש</w:t>
      </w:r>
      <w:r w:rsidRPr="00685D50">
        <w:rPr>
          <w:rFonts w:cs="David" w:hint="eastAsia"/>
          <w:sz w:val="24"/>
          <w:szCs w:val="24"/>
          <w:rtl/>
        </w:rPr>
        <w:t>מצרים</w:t>
      </w:r>
      <w:r w:rsidRPr="00685D50">
        <w:rPr>
          <w:rFonts w:cs="David"/>
          <w:sz w:val="24"/>
          <w:szCs w:val="24"/>
          <w:rtl/>
        </w:rPr>
        <w:t xml:space="preserve"> </w:t>
      </w:r>
      <w:r w:rsidRPr="00685D50" w:rsidR="00327DAA">
        <w:rPr>
          <w:rFonts w:cs="David" w:hint="eastAsia"/>
          <w:sz w:val="24"/>
          <w:szCs w:val="24"/>
          <w:rtl/>
        </w:rPr>
        <w:t>היא</w:t>
      </w:r>
      <w:r w:rsidRPr="00685D50" w:rsidR="00327DAA">
        <w:rPr>
          <w:rFonts w:cs="David"/>
          <w:sz w:val="24"/>
          <w:szCs w:val="24"/>
          <w:rtl/>
        </w:rPr>
        <w:t xml:space="preserve"> </w:t>
      </w:r>
      <w:r w:rsidRPr="00685D50">
        <w:rPr>
          <w:rFonts w:cs="David" w:hint="eastAsia"/>
          <w:sz w:val="24"/>
          <w:szCs w:val="24"/>
          <w:rtl/>
        </w:rPr>
        <w:t>מובילה</w:t>
      </w:r>
      <w:r w:rsidRPr="00685D50">
        <w:rPr>
          <w:rFonts w:cs="David"/>
          <w:sz w:val="24"/>
          <w:szCs w:val="24"/>
          <w:rtl/>
        </w:rPr>
        <w:t xml:space="preserve"> עולמית בו, בדגש על </w:t>
      </w:r>
      <w:r w:rsidRPr="00685D50" w:rsidR="00327DAA">
        <w:rPr>
          <w:rFonts w:cs="David" w:hint="eastAsia"/>
          <w:sz w:val="24"/>
          <w:szCs w:val="24"/>
          <w:rtl/>
        </w:rPr>
        <w:t>ה</w:t>
      </w:r>
      <w:r w:rsidRPr="00685D50">
        <w:rPr>
          <w:rFonts w:cs="David" w:hint="eastAsia"/>
          <w:sz w:val="24"/>
          <w:szCs w:val="24"/>
          <w:rtl/>
        </w:rPr>
        <w:t>מאמצים</w:t>
      </w:r>
      <w:r w:rsidRPr="00685D50">
        <w:rPr>
          <w:rFonts w:cs="David"/>
          <w:sz w:val="24"/>
          <w:szCs w:val="24"/>
          <w:rtl/>
        </w:rPr>
        <w:t xml:space="preserve"> </w:t>
      </w:r>
      <w:r w:rsidRPr="00685D50">
        <w:rPr>
          <w:rFonts w:cs="David" w:hint="eastAsia"/>
          <w:sz w:val="24"/>
          <w:szCs w:val="24"/>
          <w:rtl/>
        </w:rPr>
        <w:t>המצריים</w:t>
      </w:r>
      <w:r w:rsidRPr="00685D50">
        <w:rPr>
          <w:rFonts w:cs="David"/>
          <w:sz w:val="24"/>
          <w:szCs w:val="24"/>
          <w:rtl/>
        </w:rPr>
        <w:t xml:space="preserve"> </w:t>
      </w:r>
      <w:r w:rsidRPr="00685D50">
        <w:rPr>
          <w:rFonts w:cs="David" w:hint="eastAsia"/>
          <w:sz w:val="24"/>
          <w:szCs w:val="24"/>
          <w:rtl/>
        </w:rPr>
        <w:t>ליצירת</w:t>
      </w:r>
      <w:r w:rsidRPr="00685D50">
        <w:rPr>
          <w:rFonts w:cs="David"/>
          <w:sz w:val="24"/>
          <w:szCs w:val="24"/>
          <w:rtl/>
        </w:rPr>
        <w:t xml:space="preserve"> </w:t>
      </w:r>
      <w:r w:rsidRPr="00685D50">
        <w:rPr>
          <w:rFonts w:cs="David" w:hint="eastAsia"/>
          <w:sz w:val="24"/>
          <w:szCs w:val="24"/>
          <w:rtl/>
        </w:rPr>
        <w:t>מרכז</w:t>
      </w:r>
      <w:r w:rsidRPr="00685D50">
        <w:rPr>
          <w:rFonts w:cs="David"/>
          <w:sz w:val="24"/>
          <w:szCs w:val="24"/>
          <w:rtl/>
        </w:rPr>
        <w:t xml:space="preserve"> </w:t>
      </w:r>
      <w:r w:rsidRPr="00685D50">
        <w:rPr>
          <w:rFonts w:cs="David" w:hint="eastAsia"/>
          <w:sz w:val="24"/>
          <w:szCs w:val="24"/>
          <w:rtl/>
        </w:rPr>
        <w:t>כובד</w:t>
      </w:r>
      <w:r w:rsidRPr="00685D50">
        <w:rPr>
          <w:rFonts w:cs="David"/>
          <w:sz w:val="24"/>
          <w:szCs w:val="24"/>
          <w:rtl/>
        </w:rPr>
        <w:t xml:space="preserve"> </w:t>
      </w:r>
      <w:r w:rsidRPr="00685D50">
        <w:rPr>
          <w:rFonts w:cs="David" w:hint="eastAsia"/>
          <w:sz w:val="24"/>
          <w:szCs w:val="24"/>
          <w:rtl/>
        </w:rPr>
        <w:t>חדש</w:t>
      </w:r>
      <w:r w:rsidRPr="00685D50">
        <w:rPr>
          <w:rFonts w:cs="David"/>
          <w:sz w:val="24"/>
          <w:szCs w:val="24"/>
          <w:rtl/>
        </w:rPr>
        <w:t xml:space="preserve"> </w:t>
      </w:r>
      <w:r w:rsidRPr="00685D50">
        <w:rPr>
          <w:rFonts w:cs="David" w:hint="eastAsia"/>
          <w:sz w:val="24"/>
          <w:szCs w:val="24"/>
          <w:rtl/>
        </w:rPr>
        <w:t>של</w:t>
      </w:r>
      <w:r w:rsidRPr="00685D50">
        <w:rPr>
          <w:rFonts w:cs="David"/>
          <w:sz w:val="24"/>
          <w:szCs w:val="24"/>
          <w:rtl/>
        </w:rPr>
        <w:t xml:space="preserve"> </w:t>
      </w:r>
      <w:r w:rsidRPr="00685D50">
        <w:rPr>
          <w:rFonts w:cs="David" w:hint="eastAsia"/>
          <w:sz w:val="24"/>
          <w:szCs w:val="24"/>
          <w:rtl/>
        </w:rPr>
        <w:t>גידול</w:t>
      </w:r>
      <w:r w:rsidRPr="00685D50">
        <w:rPr>
          <w:rFonts w:cs="David"/>
          <w:sz w:val="24"/>
          <w:szCs w:val="24"/>
          <w:rtl/>
        </w:rPr>
        <w:t xml:space="preserve"> </w:t>
      </w:r>
      <w:r w:rsidRPr="00685D50">
        <w:rPr>
          <w:rFonts w:cs="David" w:hint="eastAsia"/>
          <w:sz w:val="24"/>
          <w:szCs w:val="24"/>
          <w:rtl/>
        </w:rPr>
        <w:t>דגים</w:t>
      </w:r>
      <w:r w:rsidRPr="00685D50">
        <w:rPr>
          <w:rFonts w:cs="David"/>
          <w:sz w:val="24"/>
          <w:szCs w:val="24"/>
          <w:rtl/>
        </w:rPr>
        <w:t xml:space="preserve"> </w:t>
      </w:r>
      <w:r w:rsidRPr="00685D50">
        <w:rPr>
          <w:rFonts w:cs="David" w:hint="eastAsia"/>
          <w:sz w:val="24"/>
          <w:szCs w:val="24"/>
          <w:rtl/>
        </w:rPr>
        <w:t>במערב</w:t>
      </w:r>
      <w:r w:rsidRPr="00685D50">
        <w:rPr>
          <w:rFonts w:cs="David"/>
          <w:sz w:val="24"/>
          <w:szCs w:val="24"/>
          <w:rtl/>
        </w:rPr>
        <w:t xml:space="preserve"> </w:t>
      </w:r>
      <w:r w:rsidRPr="00685D50">
        <w:rPr>
          <w:rFonts w:cs="David" w:hint="eastAsia"/>
          <w:sz w:val="24"/>
          <w:szCs w:val="24"/>
          <w:rtl/>
        </w:rPr>
        <w:t>סיני</w:t>
      </w:r>
      <w:r w:rsidRPr="00685D50">
        <w:rPr>
          <w:rFonts w:cs="David"/>
          <w:sz w:val="24"/>
          <w:szCs w:val="24"/>
          <w:rtl/>
        </w:rPr>
        <w:t>.</w:t>
      </w:r>
    </w:p>
    <w:p w:rsidR="00834935" w:rsidRPr="00685D50" w:rsidP="00834935" w14:paraId="397D6CA4" w14:textId="58A92E7F">
      <w:pPr>
        <w:numPr>
          <w:ilvl w:val="0"/>
          <w:numId w:val="12"/>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שיתופי</w:t>
      </w:r>
      <w:r w:rsidRPr="00685D50">
        <w:rPr>
          <w:rFonts w:cs="David"/>
          <w:sz w:val="24"/>
          <w:szCs w:val="24"/>
          <w:rtl/>
        </w:rPr>
        <w:t xml:space="preserve"> </w:t>
      </w:r>
      <w:r w:rsidRPr="00685D50">
        <w:rPr>
          <w:rFonts w:cs="David" w:hint="eastAsia"/>
          <w:sz w:val="24"/>
          <w:szCs w:val="24"/>
          <w:rtl/>
        </w:rPr>
        <w:t>פעולה</w:t>
      </w:r>
      <w:r w:rsidRPr="00685D50">
        <w:rPr>
          <w:rFonts w:cs="David"/>
          <w:sz w:val="24"/>
          <w:szCs w:val="24"/>
          <w:rtl/>
        </w:rPr>
        <w:t xml:space="preserve"> </w:t>
      </w:r>
      <w:r w:rsidRPr="00685D50">
        <w:rPr>
          <w:rFonts w:cs="David" w:hint="eastAsia"/>
          <w:sz w:val="24"/>
          <w:szCs w:val="24"/>
          <w:rtl/>
        </w:rPr>
        <w:t>בגידול</w:t>
      </w:r>
      <w:r w:rsidRPr="00685D50">
        <w:rPr>
          <w:rFonts w:cs="David"/>
          <w:sz w:val="24"/>
          <w:szCs w:val="24"/>
          <w:rtl/>
        </w:rPr>
        <w:t xml:space="preserve"> </w:t>
      </w:r>
      <w:r w:rsidRPr="00685D50">
        <w:rPr>
          <w:rFonts w:cs="David" w:hint="eastAsia"/>
          <w:sz w:val="24"/>
          <w:szCs w:val="24"/>
          <w:rtl/>
        </w:rPr>
        <w:t>דגים</w:t>
      </w:r>
      <w:r w:rsidRPr="00685D50">
        <w:rPr>
          <w:rFonts w:cs="David"/>
          <w:sz w:val="24"/>
          <w:szCs w:val="24"/>
          <w:rtl/>
        </w:rPr>
        <w:t xml:space="preserve"> </w:t>
      </w:r>
      <w:r w:rsidRPr="00685D50">
        <w:rPr>
          <w:rFonts w:cs="David" w:hint="eastAsia"/>
          <w:sz w:val="24"/>
          <w:szCs w:val="24"/>
          <w:rtl/>
        </w:rPr>
        <w:t>בעומק</w:t>
      </w:r>
      <w:r w:rsidRPr="00685D50">
        <w:rPr>
          <w:rFonts w:cs="David"/>
          <w:sz w:val="24"/>
          <w:szCs w:val="24"/>
          <w:rtl/>
        </w:rPr>
        <w:t xml:space="preserve"> </w:t>
      </w:r>
      <w:r w:rsidRPr="00685D50">
        <w:rPr>
          <w:rFonts w:cs="David" w:hint="eastAsia"/>
          <w:sz w:val="24"/>
          <w:szCs w:val="24"/>
          <w:rtl/>
        </w:rPr>
        <w:t>הים</w:t>
      </w:r>
      <w:ins w:id="803" w:author="מוטי מנדלסון" w:date="2022-05-15T20:51:00Z">
        <w:r w:rsidR="00736845">
          <w:rPr>
            <w:rFonts w:cs="David" w:hint="cs"/>
            <w:sz w:val="24"/>
            <w:szCs w:val="24"/>
            <w:rtl/>
          </w:rPr>
          <w:t>, תוך שמירה על הקיימות והסביבה במרחב הימי</w:t>
        </w:r>
      </w:ins>
      <w:ins w:id="804" w:author="מוטי מנדלסון" w:date="2022-05-15T21:47:00Z">
        <w:r w:rsidR="00F9227D">
          <w:rPr>
            <w:rFonts w:cs="David" w:hint="cs"/>
            <w:sz w:val="24"/>
            <w:szCs w:val="24"/>
            <w:rtl/>
          </w:rPr>
          <w:t xml:space="preserve"> ומחוץ לשטח מפרץ אילת</w:t>
        </w:r>
      </w:ins>
      <w:r w:rsidRPr="00685D50">
        <w:rPr>
          <w:rFonts w:cs="David"/>
          <w:sz w:val="24"/>
          <w:szCs w:val="24"/>
          <w:rtl/>
        </w:rPr>
        <w:t>.</w:t>
      </w:r>
    </w:p>
    <w:p w:rsidR="00834935" w:rsidRPr="00685D50" w:rsidP="00FE7A47" w14:paraId="1BBD99D6" w14:textId="4C2F441D">
      <w:pPr>
        <w:tabs>
          <w:tab w:val="left" w:pos="9637"/>
        </w:tabs>
        <w:adjustRightInd w:val="0"/>
        <w:spacing w:before="100" w:beforeAutospacing="1" w:after="100" w:afterAutospacing="1" w:line="276" w:lineRule="auto"/>
        <w:jc w:val="both"/>
        <w:rPr>
          <w:rFonts w:cs="David"/>
          <w:sz w:val="24"/>
          <w:szCs w:val="24"/>
        </w:rPr>
      </w:pPr>
      <w:r w:rsidRPr="00685D50">
        <w:rPr>
          <w:rFonts w:cs="David"/>
          <w:sz w:val="24"/>
          <w:szCs w:val="24"/>
          <w:rtl/>
        </w:rPr>
        <w:t xml:space="preserve">התכנית תיושם באמצעות הקמתן של קבוצות עבודה נושאיות לפעילות מול הצד </w:t>
      </w:r>
      <w:r w:rsidRPr="00685D50">
        <w:rPr>
          <w:rFonts w:cs="David" w:hint="eastAsia"/>
          <w:sz w:val="24"/>
          <w:szCs w:val="24"/>
          <w:rtl/>
        </w:rPr>
        <w:t>המצרי</w:t>
      </w:r>
      <w:r w:rsidRPr="00685D50">
        <w:rPr>
          <w:rFonts w:cs="David"/>
          <w:sz w:val="24"/>
          <w:szCs w:val="24"/>
          <w:rtl/>
        </w:rPr>
        <w:t xml:space="preserve"> (להלן – </w:t>
      </w:r>
      <w:r w:rsidRPr="00685D50">
        <w:rPr>
          <w:rFonts w:cs="David"/>
          <w:b/>
          <w:bCs/>
          <w:sz w:val="24"/>
          <w:szCs w:val="24"/>
          <w:rtl/>
        </w:rPr>
        <w:t>קבוצות העבודה</w:t>
      </w:r>
      <w:r w:rsidRPr="00685D50">
        <w:rPr>
          <w:rFonts w:cs="David"/>
          <w:sz w:val="24"/>
          <w:szCs w:val="24"/>
          <w:rtl/>
        </w:rPr>
        <w:t xml:space="preserve">), </w:t>
      </w:r>
      <w:r w:rsidRPr="00685D50" w:rsidR="00327DAA">
        <w:rPr>
          <w:rFonts w:cs="David" w:hint="eastAsia"/>
          <w:sz w:val="24"/>
          <w:szCs w:val="24"/>
          <w:rtl/>
        </w:rPr>
        <w:t>שחבריהן</w:t>
      </w:r>
      <w:r w:rsidRPr="00685D50" w:rsidR="00327DAA">
        <w:rPr>
          <w:rFonts w:cs="David"/>
          <w:sz w:val="24"/>
          <w:szCs w:val="24"/>
          <w:rtl/>
        </w:rPr>
        <w:t xml:space="preserve"> </w:t>
      </w:r>
      <w:r w:rsidRPr="00685D50" w:rsidR="00327DAA">
        <w:rPr>
          <w:rFonts w:cs="David" w:hint="eastAsia"/>
          <w:sz w:val="24"/>
          <w:szCs w:val="24"/>
          <w:rtl/>
        </w:rPr>
        <w:t>ייבחרו</w:t>
      </w:r>
      <w:r w:rsidRPr="00685D50">
        <w:rPr>
          <w:rFonts w:cs="David"/>
          <w:sz w:val="24"/>
          <w:szCs w:val="24"/>
          <w:rtl/>
        </w:rPr>
        <w:t xml:space="preserve"> על-ידי </w:t>
      </w:r>
      <w:r w:rsidRPr="00685D50">
        <w:rPr>
          <w:rFonts w:cs="David" w:hint="eastAsia"/>
          <w:sz w:val="24"/>
          <w:szCs w:val="24"/>
          <w:rtl/>
        </w:rPr>
        <w:t>משרד</w:t>
      </w:r>
      <w:r w:rsidRPr="00685D50">
        <w:rPr>
          <w:rFonts w:cs="David"/>
          <w:sz w:val="24"/>
          <w:szCs w:val="24"/>
          <w:rtl/>
        </w:rPr>
        <w:t xml:space="preserve"> החקלאות </w:t>
      </w:r>
      <w:r w:rsidRPr="00685D50" w:rsidR="00327DAA">
        <w:rPr>
          <w:rFonts w:cs="David" w:hint="eastAsia"/>
          <w:sz w:val="24"/>
          <w:szCs w:val="24"/>
          <w:rtl/>
        </w:rPr>
        <w:t>ופיתוח</w:t>
      </w:r>
      <w:r w:rsidRPr="00685D50" w:rsidR="00327DAA">
        <w:rPr>
          <w:rFonts w:cs="David"/>
          <w:sz w:val="24"/>
          <w:szCs w:val="24"/>
          <w:rtl/>
        </w:rPr>
        <w:t xml:space="preserve"> הכפר</w:t>
      </w:r>
      <w:ins w:id="805" w:author="מוטי מנדלסון" w:date="2022-05-15T16:21:00Z">
        <w:r w:rsidR="00766ECF">
          <w:rPr>
            <w:rFonts w:cs="David" w:hint="cs"/>
            <w:sz w:val="24"/>
            <w:szCs w:val="24"/>
            <w:rtl/>
          </w:rPr>
          <w:t>, משרד הבריאות, לפי העניין</w:t>
        </w:r>
      </w:ins>
      <w:r w:rsidRPr="00685D50" w:rsidR="00327DAA">
        <w:rPr>
          <w:rFonts w:cs="David"/>
          <w:sz w:val="24"/>
          <w:szCs w:val="24"/>
          <w:rtl/>
        </w:rPr>
        <w:t xml:space="preserve"> </w:t>
      </w:r>
      <w:r w:rsidRPr="00685D50">
        <w:rPr>
          <w:rFonts w:cs="David" w:hint="eastAsia"/>
          <w:sz w:val="24"/>
          <w:szCs w:val="24"/>
          <w:rtl/>
        </w:rPr>
        <w:t>ו</w:t>
      </w:r>
      <w:r w:rsidRPr="00685D50">
        <w:rPr>
          <w:rFonts w:cs="David"/>
          <w:sz w:val="24"/>
          <w:szCs w:val="24"/>
          <w:rtl/>
        </w:rPr>
        <w:t xml:space="preserve">צוות המשימה, ויכללו את </w:t>
      </w:r>
      <w:r w:rsidRPr="00685D50">
        <w:rPr>
          <w:rFonts w:cs="David" w:hint="eastAsia"/>
          <w:sz w:val="24"/>
          <w:szCs w:val="24"/>
          <w:rtl/>
        </w:rPr>
        <w:t>סוכנות</w:t>
      </w:r>
      <w:r w:rsidRPr="00685D50">
        <w:rPr>
          <w:rFonts w:cs="David"/>
          <w:sz w:val="24"/>
          <w:szCs w:val="24"/>
          <w:rtl/>
        </w:rPr>
        <w:t xml:space="preserve"> </w:t>
      </w:r>
      <w:r w:rsidRPr="00685D50">
        <w:rPr>
          <w:rFonts w:cs="David" w:hint="eastAsia"/>
          <w:sz w:val="24"/>
          <w:szCs w:val="24"/>
          <w:rtl/>
        </w:rPr>
        <w:t>הסיוע</w:t>
      </w:r>
      <w:r w:rsidRPr="00685D50">
        <w:rPr>
          <w:rFonts w:cs="David"/>
          <w:sz w:val="24"/>
          <w:szCs w:val="24"/>
          <w:rtl/>
        </w:rPr>
        <w:t xml:space="preserve"> </w:t>
      </w:r>
      <w:del w:id="806" w:author="מוטי מנדלסון" w:date="2022-05-12T15:55:00Z">
        <w:r w:rsidRPr="00685D50">
          <w:rPr>
            <w:rFonts w:cs="David" w:hint="eastAsia"/>
            <w:sz w:val="24"/>
            <w:szCs w:val="24"/>
            <w:rtl/>
          </w:rPr>
          <w:delText>ה</w:delText>
        </w:r>
      </w:del>
      <w:del w:id="807" w:author="מוטי מנדלסון" w:date="2022-05-12T15:55:00Z">
        <w:r w:rsidRPr="00685D50" w:rsidR="00327DAA">
          <w:rPr>
            <w:rFonts w:cs="David" w:hint="eastAsia"/>
            <w:sz w:val="24"/>
            <w:szCs w:val="24"/>
            <w:rtl/>
          </w:rPr>
          <w:delText>בין</w:delText>
        </w:r>
      </w:del>
      <w:del w:id="808" w:author="מוטי מנדלסון" w:date="2022-05-12T15:55:00Z">
        <w:r w:rsidRPr="00685D50" w:rsidR="00327DAA">
          <w:rPr>
            <w:rFonts w:cs="David"/>
            <w:sz w:val="24"/>
            <w:szCs w:val="24"/>
            <w:rtl/>
          </w:rPr>
          <w:delText>-</w:delText>
        </w:r>
      </w:del>
      <w:ins w:id="809" w:author="מוטי מנדלסון" w:date="2022-05-12T15:55:00Z">
        <w:r w:rsidR="008A4E65">
          <w:rPr>
            <w:rFonts w:cs="David" w:hint="cs"/>
            <w:sz w:val="24"/>
            <w:szCs w:val="24"/>
            <w:rtl/>
          </w:rPr>
          <w:t>ה</w:t>
        </w:r>
      </w:ins>
      <w:r w:rsidRPr="00685D50">
        <w:rPr>
          <w:rFonts w:cs="David" w:hint="eastAsia"/>
          <w:sz w:val="24"/>
          <w:szCs w:val="24"/>
          <w:rtl/>
        </w:rPr>
        <w:t>לאומית</w:t>
      </w:r>
      <w:r w:rsidRPr="00685D50">
        <w:rPr>
          <w:rFonts w:cs="David"/>
          <w:sz w:val="24"/>
          <w:szCs w:val="24"/>
          <w:rtl/>
        </w:rPr>
        <w:t xml:space="preserve"> </w:t>
      </w:r>
      <w:r w:rsidRPr="00685D50">
        <w:rPr>
          <w:rFonts w:cs="David" w:hint="eastAsia"/>
          <w:sz w:val="24"/>
          <w:szCs w:val="24"/>
          <w:rtl/>
        </w:rPr>
        <w:t>של</w:t>
      </w:r>
      <w:r w:rsidRPr="00685D50">
        <w:rPr>
          <w:rFonts w:cs="David"/>
          <w:sz w:val="24"/>
          <w:szCs w:val="24"/>
          <w:rtl/>
        </w:rPr>
        <w:t xml:space="preserve"> </w:t>
      </w:r>
      <w:r w:rsidRPr="00685D50">
        <w:rPr>
          <w:rFonts w:cs="David" w:hint="eastAsia"/>
          <w:sz w:val="24"/>
          <w:szCs w:val="24"/>
          <w:rtl/>
        </w:rPr>
        <w:t>ישראל</w:t>
      </w:r>
      <w:r w:rsidR="00162D15">
        <w:rPr>
          <w:rFonts w:cs="David" w:hint="cs"/>
          <w:sz w:val="24"/>
          <w:szCs w:val="24"/>
          <w:rtl/>
        </w:rPr>
        <w:t xml:space="preserve"> (להלן </w:t>
      </w:r>
      <w:r w:rsidR="00162D15">
        <w:rPr>
          <w:rFonts w:cs="David"/>
          <w:sz w:val="24"/>
          <w:szCs w:val="24"/>
          <w:rtl/>
        </w:rPr>
        <w:t>–</w:t>
      </w:r>
      <w:r w:rsidR="00162D15">
        <w:rPr>
          <w:rFonts w:cs="David" w:hint="cs"/>
          <w:sz w:val="24"/>
          <w:szCs w:val="24"/>
          <w:rtl/>
        </w:rPr>
        <w:t xml:space="preserve"> </w:t>
      </w:r>
      <w:r w:rsidRPr="00685D50" w:rsidR="00162D15">
        <w:rPr>
          <w:rFonts w:cs="David" w:hint="eastAsia"/>
          <w:b/>
          <w:bCs/>
          <w:sz w:val="24"/>
          <w:szCs w:val="24"/>
          <w:rtl/>
        </w:rPr>
        <w:t>מש</w:t>
      </w:r>
      <w:r w:rsidRPr="00685D50" w:rsidR="00162D15">
        <w:rPr>
          <w:rFonts w:cs="David"/>
          <w:b/>
          <w:bCs/>
          <w:sz w:val="24"/>
          <w:szCs w:val="24"/>
          <w:rtl/>
        </w:rPr>
        <w:t>"ב</w:t>
      </w:r>
      <w:r w:rsidR="00162D15">
        <w:rPr>
          <w:rFonts w:cs="David" w:hint="cs"/>
          <w:sz w:val="24"/>
          <w:szCs w:val="24"/>
          <w:rtl/>
        </w:rPr>
        <w:t>)</w:t>
      </w:r>
      <w:r w:rsidRPr="00685D50" w:rsidR="00162D15">
        <w:rPr>
          <w:rFonts w:cs="David"/>
          <w:sz w:val="24"/>
          <w:szCs w:val="24"/>
          <w:rtl/>
        </w:rPr>
        <w:t xml:space="preserve">. </w:t>
      </w:r>
      <w:r w:rsidRPr="00685D50">
        <w:rPr>
          <w:rFonts w:cs="David"/>
          <w:sz w:val="24"/>
          <w:szCs w:val="24"/>
          <w:rtl/>
        </w:rPr>
        <w:t xml:space="preserve">קבוצות העבודה </w:t>
      </w:r>
      <w:del w:id="810" w:author="מוטי מנדלסון" w:date="2022-05-12T15:57:00Z">
        <w:r w:rsidRPr="00685D50">
          <w:rPr>
            <w:rFonts w:cs="David" w:hint="eastAsia"/>
            <w:sz w:val="24"/>
            <w:szCs w:val="24"/>
            <w:rtl/>
          </w:rPr>
          <w:delText>יקיימו</w:delText>
        </w:r>
      </w:del>
      <w:del w:id="811" w:author="מוטי מנדלסון" w:date="2022-05-12T15:57:00Z">
        <w:r w:rsidRPr="00685D50">
          <w:rPr>
            <w:rFonts w:cs="David"/>
            <w:sz w:val="24"/>
            <w:szCs w:val="24"/>
            <w:rtl/>
          </w:rPr>
          <w:delText xml:space="preserve"> </w:delText>
        </w:r>
      </w:del>
      <w:ins w:id="812" w:author="מוטי מנדלסון" w:date="2022-05-12T15:57:00Z">
        <w:r w:rsidR="00FE7A47">
          <w:rPr>
            <w:rFonts w:cs="David" w:hint="cs"/>
            <w:sz w:val="24"/>
            <w:szCs w:val="24"/>
            <w:rtl/>
          </w:rPr>
          <w:t>יפעלו לקיים</w:t>
        </w:r>
      </w:ins>
      <w:ins w:id="813" w:author="מוטי מנדלסון" w:date="2022-05-12T15:57:00Z">
        <w:r w:rsidRPr="00685D50" w:rsidR="00FE7A47">
          <w:rPr>
            <w:rFonts w:cs="David"/>
            <w:sz w:val="24"/>
            <w:szCs w:val="24"/>
            <w:rtl/>
          </w:rPr>
          <w:t xml:space="preserve"> </w:t>
        </w:r>
      </w:ins>
      <w:r w:rsidRPr="00685D50">
        <w:rPr>
          <w:rFonts w:cs="David" w:hint="eastAsia"/>
          <w:sz w:val="24"/>
          <w:szCs w:val="24"/>
          <w:rtl/>
        </w:rPr>
        <w:t>קשר</w:t>
      </w:r>
      <w:r w:rsidRPr="00685D50">
        <w:rPr>
          <w:rFonts w:cs="David"/>
          <w:sz w:val="24"/>
          <w:szCs w:val="24"/>
          <w:rtl/>
        </w:rPr>
        <w:t xml:space="preserve"> </w:t>
      </w:r>
      <w:r w:rsidRPr="00685D50">
        <w:rPr>
          <w:rFonts w:cs="David" w:hint="eastAsia"/>
          <w:sz w:val="24"/>
          <w:szCs w:val="24"/>
          <w:rtl/>
        </w:rPr>
        <w:t>רציף</w:t>
      </w:r>
      <w:r w:rsidRPr="00685D50">
        <w:rPr>
          <w:rFonts w:cs="David"/>
          <w:sz w:val="24"/>
          <w:szCs w:val="24"/>
          <w:rtl/>
        </w:rPr>
        <w:t xml:space="preserve"> </w:t>
      </w:r>
      <w:r w:rsidRPr="00685D50">
        <w:rPr>
          <w:rFonts w:cs="David" w:hint="eastAsia"/>
          <w:sz w:val="24"/>
          <w:szCs w:val="24"/>
          <w:rtl/>
        </w:rPr>
        <w:t>עם</w:t>
      </w:r>
      <w:r w:rsidRPr="00685D50">
        <w:rPr>
          <w:rFonts w:cs="David"/>
          <w:sz w:val="24"/>
          <w:szCs w:val="24"/>
          <w:rtl/>
        </w:rPr>
        <w:t xml:space="preserve"> </w:t>
      </w:r>
      <w:r w:rsidRPr="00685D50">
        <w:rPr>
          <w:rFonts w:cs="David" w:hint="eastAsia"/>
          <w:sz w:val="24"/>
          <w:szCs w:val="24"/>
          <w:rtl/>
        </w:rPr>
        <w:t>מקביליהם</w:t>
      </w:r>
      <w:r w:rsidRPr="00685D50">
        <w:rPr>
          <w:rFonts w:cs="David"/>
          <w:sz w:val="24"/>
          <w:szCs w:val="24"/>
          <w:rtl/>
        </w:rPr>
        <w:t xml:space="preserve"> </w:t>
      </w:r>
      <w:r w:rsidRPr="00685D50">
        <w:rPr>
          <w:rFonts w:cs="David" w:hint="eastAsia"/>
          <w:sz w:val="24"/>
          <w:szCs w:val="24"/>
          <w:rtl/>
        </w:rPr>
        <w:t>במצרים</w:t>
      </w:r>
      <w:r w:rsidRPr="00685D50">
        <w:rPr>
          <w:rFonts w:cs="David"/>
          <w:sz w:val="24"/>
          <w:szCs w:val="24"/>
          <w:rtl/>
        </w:rPr>
        <w:t xml:space="preserve"> </w:t>
      </w:r>
      <w:del w:id="814" w:author="מוטי מנדלסון" w:date="2022-05-12T15:57:00Z">
        <w:r w:rsidRPr="00685D50">
          <w:rPr>
            <w:rFonts w:cs="David"/>
            <w:sz w:val="24"/>
            <w:szCs w:val="24"/>
            <w:rtl/>
          </w:rPr>
          <w:delText xml:space="preserve">ויפעלו </w:delText>
        </w:r>
      </w:del>
      <w:ins w:id="815" w:author="מוטי מנדלסון" w:date="2022-05-12T15:57:00Z">
        <w:r w:rsidR="00FE7A47">
          <w:rPr>
            <w:rFonts w:cs="David" w:hint="cs"/>
            <w:sz w:val="24"/>
            <w:szCs w:val="24"/>
            <w:rtl/>
          </w:rPr>
          <w:t>במטרה</w:t>
        </w:r>
      </w:ins>
      <w:ins w:id="816" w:author="מוטי מנדלסון" w:date="2022-05-12T15:57:00Z">
        <w:r w:rsidRPr="00685D50" w:rsidR="00FE7A47">
          <w:rPr>
            <w:rFonts w:cs="David"/>
            <w:sz w:val="24"/>
            <w:szCs w:val="24"/>
            <w:rtl/>
          </w:rPr>
          <w:t xml:space="preserve"> </w:t>
        </w:r>
      </w:ins>
      <w:del w:id="817" w:author="מוטי מנדלסון" w:date="2022-05-12T15:57:00Z">
        <w:r w:rsidRPr="00685D50">
          <w:rPr>
            <w:rFonts w:cs="David"/>
            <w:sz w:val="24"/>
            <w:szCs w:val="24"/>
            <w:rtl/>
          </w:rPr>
          <w:delText xml:space="preserve">ליצירת </w:delText>
        </w:r>
      </w:del>
      <w:ins w:id="818" w:author="מוטי מנדלסון" w:date="2022-05-12T15:57:00Z">
        <w:r w:rsidR="00FE7A47">
          <w:rPr>
            <w:rFonts w:cs="David" w:hint="cs"/>
            <w:sz w:val="24"/>
            <w:szCs w:val="24"/>
            <w:rtl/>
          </w:rPr>
          <w:t>ליצור</w:t>
        </w:r>
      </w:ins>
      <w:ins w:id="819" w:author="מוטי מנדלסון" w:date="2022-05-12T15:57:00Z">
        <w:r w:rsidRPr="00685D50" w:rsidR="00FE7A47">
          <w:rPr>
            <w:rFonts w:cs="David"/>
            <w:sz w:val="24"/>
            <w:szCs w:val="24"/>
            <w:rtl/>
          </w:rPr>
          <w:t xml:space="preserve"> </w:t>
        </w:r>
      </w:ins>
      <w:r w:rsidRPr="00685D50">
        <w:rPr>
          <w:rFonts w:cs="David"/>
          <w:sz w:val="24"/>
          <w:szCs w:val="24"/>
          <w:rtl/>
        </w:rPr>
        <w:t xml:space="preserve">מרחב פעילות משותף וארוך טווח מול השותף </w:t>
      </w:r>
      <w:r w:rsidRPr="00685D50">
        <w:rPr>
          <w:rFonts w:cs="David" w:hint="eastAsia"/>
          <w:sz w:val="24"/>
          <w:szCs w:val="24"/>
          <w:rtl/>
        </w:rPr>
        <w:t>המצרי</w:t>
      </w:r>
      <w:r w:rsidRPr="00685D50">
        <w:rPr>
          <w:rFonts w:cs="David"/>
          <w:sz w:val="24"/>
          <w:szCs w:val="24"/>
          <w:rtl/>
        </w:rPr>
        <w:t xml:space="preserve">, יהיו </w:t>
      </w:r>
      <w:r w:rsidRPr="00685D50">
        <w:rPr>
          <w:rFonts w:cs="David" w:hint="eastAsia"/>
          <w:sz w:val="24"/>
          <w:szCs w:val="24"/>
          <w:rtl/>
        </w:rPr>
        <w:t>רשאיות</w:t>
      </w:r>
      <w:r w:rsidRPr="00685D50">
        <w:rPr>
          <w:rFonts w:cs="David"/>
          <w:sz w:val="24"/>
          <w:szCs w:val="24"/>
          <w:rtl/>
        </w:rPr>
        <w:t xml:space="preserve"> </w:t>
      </w:r>
      <w:r w:rsidRPr="00685D50">
        <w:rPr>
          <w:rFonts w:cs="David" w:hint="eastAsia"/>
          <w:sz w:val="24"/>
          <w:szCs w:val="24"/>
          <w:rtl/>
        </w:rPr>
        <w:t>להעניק</w:t>
      </w:r>
      <w:r w:rsidRPr="00685D50">
        <w:rPr>
          <w:rFonts w:cs="David"/>
          <w:sz w:val="24"/>
          <w:szCs w:val="24"/>
          <w:rtl/>
        </w:rPr>
        <w:t xml:space="preserve"> </w:t>
      </w:r>
      <w:r w:rsidR="00162D15">
        <w:rPr>
          <w:rFonts w:cs="David" w:hint="cs"/>
          <w:sz w:val="24"/>
          <w:szCs w:val="24"/>
          <w:rtl/>
        </w:rPr>
        <w:t>סיוע</w:t>
      </w:r>
      <w:r w:rsidRPr="00685D50" w:rsidR="00162D15">
        <w:rPr>
          <w:rFonts w:cs="David"/>
          <w:sz w:val="24"/>
          <w:szCs w:val="24"/>
          <w:rtl/>
        </w:rPr>
        <w:t xml:space="preserve"> </w:t>
      </w:r>
      <w:r w:rsidRPr="00685D50">
        <w:rPr>
          <w:rFonts w:cs="David"/>
          <w:sz w:val="24"/>
          <w:szCs w:val="24"/>
          <w:rtl/>
        </w:rPr>
        <w:t xml:space="preserve">ממשלתי </w:t>
      </w:r>
      <w:r w:rsidRPr="00685D50">
        <w:rPr>
          <w:rFonts w:cs="David"/>
          <w:sz w:val="24"/>
          <w:szCs w:val="24"/>
          <w:rtl/>
        </w:rPr>
        <w:t>לפרויקטים עסקיים</w:t>
      </w:r>
      <w:r w:rsidRPr="00685D50" w:rsidR="004B6302">
        <w:rPr>
          <w:rFonts w:cs="David"/>
          <w:sz w:val="24"/>
          <w:szCs w:val="24"/>
          <w:rtl/>
        </w:rPr>
        <w:t xml:space="preserve"> בהתאם לנהלי משרדי הממשלה הנוגעים בדבר,</w:t>
      </w:r>
      <w:r w:rsidRPr="00685D50">
        <w:rPr>
          <w:rFonts w:cs="David"/>
          <w:sz w:val="24"/>
          <w:szCs w:val="24"/>
          <w:rtl/>
        </w:rPr>
        <w:t xml:space="preserve"> </w:t>
      </w:r>
      <w:del w:id="820" w:author="מוטי מנדלסון" w:date="2022-05-12T15:58:00Z">
        <w:r w:rsidRPr="00685D50">
          <w:rPr>
            <w:rFonts w:cs="David"/>
            <w:sz w:val="24"/>
            <w:szCs w:val="24"/>
            <w:rtl/>
          </w:rPr>
          <w:delText xml:space="preserve">ויקדמו </w:delText>
        </w:r>
      </w:del>
      <w:ins w:id="821" w:author="מוטי מנדלסון" w:date="2022-05-12T15:58:00Z">
        <w:r w:rsidR="00FE7A47">
          <w:rPr>
            <w:rFonts w:cs="David" w:hint="cs"/>
            <w:sz w:val="24"/>
            <w:szCs w:val="24"/>
            <w:rtl/>
          </w:rPr>
          <w:t>ויפעלו לקדם</w:t>
        </w:r>
      </w:ins>
      <w:ins w:id="822" w:author="מוטי מנדלסון" w:date="2022-05-12T15:58:00Z">
        <w:r w:rsidRPr="00685D50" w:rsidR="00FE7A47">
          <w:rPr>
            <w:rFonts w:cs="David"/>
            <w:sz w:val="24"/>
            <w:szCs w:val="24"/>
            <w:rtl/>
          </w:rPr>
          <w:t xml:space="preserve"> </w:t>
        </w:r>
      </w:ins>
      <w:r w:rsidRPr="00685D50">
        <w:rPr>
          <w:rFonts w:cs="David"/>
          <w:sz w:val="24"/>
          <w:szCs w:val="24"/>
          <w:rtl/>
        </w:rPr>
        <w:t xml:space="preserve">את יכולות החברות הישראליות </w:t>
      </w:r>
      <w:r w:rsidRPr="00685D50">
        <w:rPr>
          <w:rFonts w:cs="David" w:hint="eastAsia"/>
          <w:sz w:val="24"/>
          <w:szCs w:val="24"/>
          <w:rtl/>
        </w:rPr>
        <w:t>במצרים</w:t>
      </w:r>
      <w:r w:rsidRPr="00685D50" w:rsidR="004B6302">
        <w:rPr>
          <w:rFonts w:cs="David"/>
          <w:sz w:val="24"/>
          <w:szCs w:val="24"/>
          <w:rtl/>
        </w:rPr>
        <w:t xml:space="preserve"> בהתאם לתכנית שתגובש</w:t>
      </w:r>
      <w:r w:rsidRPr="00685D50">
        <w:rPr>
          <w:rFonts w:cs="David"/>
          <w:sz w:val="24"/>
          <w:szCs w:val="24"/>
          <w:rtl/>
        </w:rPr>
        <w:t xml:space="preserve">. </w:t>
      </w:r>
    </w:p>
    <w:p w:rsidR="00834935" w:rsidRPr="00685D50" w:rsidP="00327DAA" w14:paraId="53C35A71" w14:textId="77777777">
      <w:pPr>
        <w:numPr>
          <w:ilvl w:val="0"/>
          <w:numId w:val="13"/>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שיתוף</w:t>
      </w:r>
      <w:r w:rsidRPr="00685D50">
        <w:rPr>
          <w:rFonts w:cs="David"/>
          <w:sz w:val="24"/>
          <w:szCs w:val="24"/>
          <w:rtl/>
        </w:rPr>
        <w:t xml:space="preserve"> פעולה ביישום חידושים </w:t>
      </w:r>
      <w:r w:rsidRPr="00685D50" w:rsidR="00327DAA">
        <w:rPr>
          <w:rFonts w:cs="David" w:hint="eastAsia"/>
          <w:sz w:val="24"/>
          <w:szCs w:val="24"/>
          <w:rtl/>
        </w:rPr>
        <w:t>חקלאיים</w:t>
      </w:r>
      <w:r w:rsidRPr="00685D50" w:rsidR="00327DAA">
        <w:rPr>
          <w:rFonts w:cs="David"/>
          <w:sz w:val="24"/>
          <w:szCs w:val="24"/>
          <w:rtl/>
        </w:rPr>
        <w:t xml:space="preserve"> </w:t>
      </w:r>
      <w:r w:rsidRPr="00685D50">
        <w:rPr>
          <w:rFonts w:cs="David" w:hint="eastAsia"/>
          <w:sz w:val="24"/>
          <w:szCs w:val="24"/>
          <w:rtl/>
        </w:rPr>
        <w:t>ומחקר</w:t>
      </w:r>
      <w:r w:rsidRPr="00685D50">
        <w:rPr>
          <w:rFonts w:cs="David"/>
          <w:sz w:val="24"/>
          <w:szCs w:val="24"/>
          <w:rtl/>
        </w:rPr>
        <w:t xml:space="preserve"> חקלאי </w:t>
      </w:r>
    </w:p>
    <w:p w:rsidR="00834935" w:rsidRPr="00685D50" w:rsidP="00FE7A47" w14:paraId="087187A2" w14:textId="2E2D7566">
      <w:pPr>
        <w:tabs>
          <w:tab w:val="left" w:pos="9637"/>
        </w:tabs>
        <w:adjustRightInd w:val="0"/>
        <w:spacing w:before="100" w:beforeAutospacing="1" w:after="100" w:afterAutospacing="1" w:line="276" w:lineRule="auto"/>
        <w:jc w:val="both"/>
        <w:rPr>
          <w:rFonts w:cs="David"/>
          <w:sz w:val="24"/>
          <w:szCs w:val="24"/>
          <w:rtl/>
        </w:rPr>
      </w:pPr>
      <w:r w:rsidRPr="00685D50">
        <w:rPr>
          <w:rFonts w:cs="David" w:hint="eastAsia"/>
          <w:sz w:val="24"/>
          <w:szCs w:val="24"/>
          <w:rtl/>
        </w:rPr>
        <w:t>משרד</w:t>
      </w:r>
      <w:r w:rsidRPr="00685D50">
        <w:rPr>
          <w:rFonts w:cs="David"/>
          <w:sz w:val="24"/>
          <w:szCs w:val="24"/>
          <w:rtl/>
        </w:rPr>
        <w:t xml:space="preserve"> החקלאות </w:t>
      </w:r>
      <w:r w:rsidRPr="00685D50" w:rsidR="00327DAA">
        <w:rPr>
          <w:rFonts w:cs="David" w:hint="eastAsia"/>
          <w:sz w:val="24"/>
          <w:szCs w:val="24"/>
          <w:rtl/>
        </w:rPr>
        <w:t>ופיתוח</w:t>
      </w:r>
      <w:r w:rsidRPr="00685D50" w:rsidR="00327DAA">
        <w:rPr>
          <w:rFonts w:cs="David"/>
          <w:sz w:val="24"/>
          <w:szCs w:val="24"/>
          <w:rtl/>
        </w:rPr>
        <w:t xml:space="preserve"> הכפר </w:t>
      </w:r>
      <w:r w:rsidRPr="00685D50" w:rsidR="00CA3532">
        <w:rPr>
          <w:rFonts w:cs="David" w:hint="eastAsia"/>
          <w:sz w:val="24"/>
          <w:szCs w:val="24"/>
          <w:rtl/>
        </w:rPr>
        <w:t>בתיאום</w:t>
      </w:r>
      <w:r w:rsidRPr="00685D50" w:rsidR="00CA3532">
        <w:rPr>
          <w:rFonts w:cs="David"/>
          <w:sz w:val="24"/>
          <w:szCs w:val="24"/>
          <w:rtl/>
        </w:rPr>
        <w:t xml:space="preserve"> עם מש"ב, </w:t>
      </w:r>
      <w:r w:rsidRPr="00685D50">
        <w:rPr>
          <w:rFonts w:cs="David" w:hint="eastAsia"/>
          <w:sz w:val="24"/>
          <w:szCs w:val="24"/>
          <w:rtl/>
        </w:rPr>
        <w:t>יפעל</w:t>
      </w:r>
      <w:ins w:id="823" w:author="מוטי מנדלסון" w:date="2022-05-12T15:58:00Z">
        <w:r w:rsidR="00FE7A47">
          <w:rPr>
            <w:rFonts w:cs="David" w:hint="cs"/>
            <w:sz w:val="24"/>
            <w:szCs w:val="24"/>
            <w:rtl/>
          </w:rPr>
          <w:t>ו</w:t>
        </w:r>
      </w:ins>
      <w:r w:rsidRPr="00685D50">
        <w:rPr>
          <w:rFonts w:cs="David"/>
          <w:sz w:val="24"/>
          <w:szCs w:val="24"/>
          <w:rtl/>
        </w:rPr>
        <w:t xml:space="preserve"> </w:t>
      </w:r>
      <w:del w:id="824" w:author="מוטי מנדלסון" w:date="2022-05-12T15:58:00Z">
        <w:r w:rsidRPr="00685D50">
          <w:rPr>
            <w:rFonts w:cs="David"/>
            <w:sz w:val="24"/>
            <w:szCs w:val="24"/>
            <w:rtl/>
          </w:rPr>
          <w:delText xml:space="preserve">במסגרת </w:delText>
        </w:r>
      </w:del>
      <w:del w:id="825" w:author="מוטי מנדלסון" w:date="2022-05-12T15:58:00Z">
        <w:r w:rsidRPr="00685D50" w:rsidR="00327DAA">
          <w:rPr>
            <w:rFonts w:cs="David" w:hint="eastAsia"/>
            <w:sz w:val="24"/>
            <w:szCs w:val="24"/>
            <w:rtl/>
          </w:rPr>
          <w:delText>הו</w:delText>
        </w:r>
      </w:del>
      <w:del w:id="826" w:author="מוטי מנדלסון" w:date="2022-05-12T15:58:00Z">
        <w:r w:rsidRPr="00685D50">
          <w:rPr>
            <w:rFonts w:cs="David" w:hint="eastAsia"/>
            <w:sz w:val="24"/>
            <w:szCs w:val="24"/>
            <w:rtl/>
          </w:rPr>
          <w:delText>ועדה</w:delText>
        </w:r>
      </w:del>
      <w:del w:id="827" w:author="מוטי מנדלסון" w:date="2022-05-12T15:58:00Z">
        <w:r w:rsidRPr="00685D50">
          <w:rPr>
            <w:rFonts w:cs="David"/>
            <w:sz w:val="24"/>
            <w:szCs w:val="24"/>
            <w:rtl/>
          </w:rPr>
          <w:delText xml:space="preserve"> </w:delText>
        </w:r>
      </w:del>
      <w:del w:id="828" w:author="מוטי מנדלסון" w:date="2022-05-12T15:58:00Z">
        <w:r w:rsidRPr="00685D50" w:rsidR="00327DAA">
          <w:rPr>
            <w:rFonts w:cs="David" w:hint="eastAsia"/>
            <w:sz w:val="24"/>
            <w:szCs w:val="24"/>
            <w:rtl/>
          </w:rPr>
          <w:delText>ה</w:delText>
        </w:r>
      </w:del>
      <w:del w:id="829" w:author="מוטי מנדלסון" w:date="2022-05-12T15:58:00Z">
        <w:r w:rsidRPr="00685D50">
          <w:rPr>
            <w:rFonts w:cs="David" w:hint="eastAsia"/>
            <w:sz w:val="24"/>
            <w:szCs w:val="24"/>
            <w:rtl/>
          </w:rPr>
          <w:delText>חקלאית</w:delText>
        </w:r>
      </w:del>
      <w:del w:id="830" w:author="מוטי מנדלסון" w:date="2022-05-12T15:58:00Z">
        <w:r w:rsidRPr="00685D50">
          <w:rPr>
            <w:rFonts w:cs="David"/>
            <w:sz w:val="24"/>
            <w:szCs w:val="24"/>
            <w:rtl/>
          </w:rPr>
          <w:delText xml:space="preserve"> </w:delText>
        </w:r>
      </w:del>
      <w:del w:id="831" w:author="מוטי מנדלסון" w:date="2022-05-12T15:58:00Z">
        <w:r w:rsidRPr="00685D50" w:rsidR="00327DAA">
          <w:rPr>
            <w:rFonts w:cs="David" w:hint="eastAsia"/>
            <w:sz w:val="24"/>
            <w:szCs w:val="24"/>
            <w:rtl/>
          </w:rPr>
          <w:delText>ה</w:delText>
        </w:r>
      </w:del>
      <w:del w:id="832" w:author="מוטי מנדלסון" w:date="2022-05-12T15:58:00Z">
        <w:r w:rsidRPr="00685D50">
          <w:rPr>
            <w:rFonts w:cs="David" w:hint="eastAsia"/>
            <w:sz w:val="24"/>
            <w:szCs w:val="24"/>
            <w:rtl/>
          </w:rPr>
          <w:delText>משותפת</w:delText>
        </w:r>
      </w:del>
      <w:del w:id="833" w:author="מוטי מנדלסון" w:date="2022-05-12T15:58:00Z">
        <w:r w:rsidRPr="00685D50">
          <w:rPr>
            <w:rFonts w:cs="David"/>
            <w:sz w:val="24"/>
            <w:szCs w:val="24"/>
            <w:rtl/>
          </w:rPr>
          <w:delText xml:space="preserve"> למדינות </w:delText>
        </w:r>
      </w:del>
      <w:del w:id="834" w:author="מוטי מנדלסון" w:date="2022-05-12T15:58:00Z">
        <w:r w:rsidR="00870D79">
          <w:rPr>
            <w:rFonts w:cs="David" w:hint="cs"/>
            <w:sz w:val="24"/>
            <w:szCs w:val="24"/>
            <w:rtl/>
          </w:rPr>
          <w:delText>לעיל</w:delText>
        </w:r>
      </w:del>
      <w:del w:id="835" w:author="מוטי מנדלסון" w:date="2022-05-12T15:58:00Z">
        <w:r w:rsidRPr="00685D50">
          <w:rPr>
            <w:rFonts w:cs="David"/>
            <w:sz w:val="24"/>
            <w:szCs w:val="24"/>
            <w:rtl/>
          </w:rPr>
          <w:delText xml:space="preserve">, </w:delText>
        </w:r>
      </w:del>
      <w:r w:rsidRPr="00685D50">
        <w:rPr>
          <w:rFonts w:cs="David" w:hint="eastAsia"/>
          <w:sz w:val="24"/>
          <w:szCs w:val="24"/>
          <w:rtl/>
        </w:rPr>
        <w:t>לק</w:t>
      </w:r>
      <w:del w:id="836" w:author="מוטי מנדלסון" w:date="2022-05-12T15:58:00Z">
        <w:r w:rsidRPr="00685D50">
          <w:rPr>
            <w:rFonts w:cs="David" w:hint="eastAsia"/>
            <w:sz w:val="24"/>
            <w:szCs w:val="24"/>
            <w:rtl/>
          </w:rPr>
          <w:delText>י</w:delText>
        </w:r>
      </w:del>
      <w:r w:rsidRPr="00685D50">
        <w:rPr>
          <w:rFonts w:cs="David" w:hint="eastAsia"/>
          <w:sz w:val="24"/>
          <w:szCs w:val="24"/>
          <w:rtl/>
        </w:rPr>
        <w:t>ד</w:t>
      </w:r>
      <w:del w:id="837" w:author="מוטי מנדלסון" w:date="2022-05-12T15:58:00Z">
        <w:r w:rsidRPr="00685D50">
          <w:rPr>
            <w:rFonts w:cs="David" w:hint="eastAsia"/>
            <w:sz w:val="24"/>
            <w:szCs w:val="24"/>
            <w:rtl/>
          </w:rPr>
          <w:delText>ו</w:delText>
        </w:r>
      </w:del>
      <w:r w:rsidRPr="00685D50">
        <w:rPr>
          <w:rFonts w:cs="David" w:hint="eastAsia"/>
          <w:sz w:val="24"/>
          <w:szCs w:val="24"/>
          <w:rtl/>
        </w:rPr>
        <w:t>ם</w:t>
      </w:r>
      <w:r w:rsidRPr="00685D50">
        <w:rPr>
          <w:rFonts w:cs="David"/>
          <w:sz w:val="24"/>
          <w:szCs w:val="24"/>
          <w:rtl/>
        </w:rPr>
        <w:t xml:space="preserve"> </w:t>
      </w:r>
      <w:r w:rsidRPr="00685D50">
        <w:rPr>
          <w:rFonts w:cs="David" w:hint="eastAsia"/>
          <w:sz w:val="24"/>
          <w:szCs w:val="24"/>
          <w:rtl/>
        </w:rPr>
        <w:t>שיתוף</w:t>
      </w:r>
      <w:r w:rsidRPr="00685D50">
        <w:rPr>
          <w:rFonts w:cs="David"/>
          <w:sz w:val="24"/>
          <w:szCs w:val="24"/>
          <w:rtl/>
        </w:rPr>
        <w:t xml:space="preserve"> </w:t>
      </w:r>
      <w:del w:id="838" w:author="מוטי מנדלסון" w:date="2022-05-12T15:58:00Z">
        <w:r w:rsidRPr="00685D50">
          <w:rPr>
            <w:rFonts w:cs="David" w:hint="eastAsia"/>
            <w:sz w:val="24"/>
            <w:szCs w:val="24"/>
            <w:rtl/>
          </w:rPr>
          <w:delText>ה</w:delText>
        </w:r>
      </w:del>
      <w:r w:rsidRPr="00685D50">
        <w:rPr>
          <w:rFonts w:cs="David" w:hint="eastAsia"/>
          <w:sz w:val="24"/>
          <w:szCs w:val="24"/>
          <w:rtl/>
        </w:rPr>
        <w:t>פעולה</w:t>
      </w:r>
      <w:r w:rsidRPr="00685D50">
        <w:rPr>
          <w:rFonts w:cs="David"/>
          <w:sz w:val="24"/>
          <w:szCs w:val="24"/>
          <w:rtl/>
        </w:rPr>
        <w:t xml:space="preserve"> </w:t>
      </w:r>
      <w:del w:id="839" w:author="מוטי מנדלסון" w:date="2022-05-12T15:58:00Z">
        <w:r w:rsidRPr="00685D50">
          <w:rPr>
            <w:rFonts w:cs="David" w:hint="eastAsia"/>
            <w:sz w:val="24"/>
            <w:szCs w:val="24"/>
            <w:rtl/>
          </w:rPr>
          <w:delText>ה</w:delText>
        </w:r>
      </w:del>
      <w:r w:rsidRPr="00685D50">
        <w:rPr>
          <w:rFonts w:cs="David" w:hint="eastAsia"/>
          <w:sz w:val="24"/>
          <w:szCs w:val="24"/>
          <w:rtl/>
        </w:rPr>
        <w:t>מחקרי</w:t>
      </w:r>
      <w:r w:rsidRPr="00685D50">
        <w:rPr>
          <w:rFonts w:cs="David"/>
          <w:sz w:val="24"/>
          <w:szCs w:val="24"/>
          <w:rtl/>
        </w:rPr>
        <w:t xml:space="preserve"> </w:t>
      </w:r>
      <w:r w:rsidRPr="00685D50">
        <w:rPr>
          <w:rFonts w:cs="David" w:hint="eastAsia"/>
          <w:sz w:val="24"/>
          <w:szCs w:val="24"/>
          <w:rtl/>
        </w:rPr>
        <w:t>ו</w:t>
      </w:r>
      <w:del w:id="840" w:author="מוטי מנדלסון" w:date="2022-05-12T15:58:00Z">
        <w:r w:rsidRPr="00685D50">
          <w:rPr>
            <w:rFonts w:cs="David" w:hint="eastAsia"/>
            <w:sz w:val="24"/>
            <w:szCs w:val="24"/>
            <w:rtl/>
          </w:rPr>
          <w:delText>ל</w:delText>
        </w:r>
      </w:del>
      <w:r w:rsidRPr="00685D50">
        <w:rPr>
          <w:rFonts w:cs="David" w:hint="eastAsia"/>
          <w:sz w:val="24"/>
          <w:szCs w:val="24"/>
          <w:rtl/>
        </w:rPr>
        <w:t>יישום</w:t>
      </w:r>
      <w:r w:rsidRPr="00685D50">
        <w:rPr>
          <w:rFonts w:cs="David"/>
          <w:sz w:val="24"/>
          <w:szCs w:val="24"/>
          <w:rtl/>
        </w:rPr>
        <w:t xml:space="preserve"> </w:t>
      </w:r>
      <w:r w:rsidRPr="00685D50">
        <w:rPr>
          <w:rFonts w:cs="David" w:hint="eastAsia"/>
          <w:sz w:val="24"/>
          <w:szCs w:val="24"/>
          <w:rtl/>
        </w:rPr>
        <w:t>משותף</w:t>
      </w:r>
      <w:r w:rsidRPr="00685D50">
        <w:rPr>
          <w:rFonts w:cs="David"/>
          <w:sz w:val="24"/>
          <w:szCs w:val="24"/>
          <w:rtl/>
        </w:rPr>
        <w:t xml:space="preserve"> </w:t>
      </w:r>
      <w:r w:rsidRPr="00685D50">
        <w:rPr>
          <w:rFonts w:cs="David" w:hint="eastAsia"/>
          <w:sz w:val="24"/>
          <w:szCs w:val="24"/>
          <w:rtl/>
        </w:rPr>
        <w:t>של</w:t>
      </w:r>
      <w:r w:rsidRPr="00685D50">
        <w:rPr>
          <w:rFonts w:cs="David"/>
          <w:sz w:val="24"/>
          <w:szCs w:val="24"/>
          <w:rtl/>
        </w:rPr>
        <w:t xml:space="preserve"> </w:t>
      </w:r>
      <w:r w:rsidRPr="00685D50">
        <w:rPr>
          <w:rFonts w:cs="David" w:hint="eastAsia"/>
          <w:sz w:val="24"/>
          <w:szCs w:val="24"/>
          <w:rtl/>
        </w:rPr>
        <w:t>חידושים</w:t>
      </w:r>
      <w:r w:rsidRPr="00685D50">
        <w:rPr>
          <w:rFonts w:cs="David"/>
          <w:sz w:val="24"/>
          <w:szCs w:val="24"/>
          <w:rtl/>
        </w:rPr>
        <w:t xml:space="preserve"> </w:t>
      </w:r>
      <w:r w:rsidRPr="00685D50">
        <w:rPr>
          <w:rFonts w:cs="David" w:hint="eastAsia"/>
          <w:sz w:val="24"/>
          <w:szCs w:val="24"/>
          <w:rtl/>
        </w:rPr>
        <w:t>חקלאיים</w:t>
      </w:r>
      <w:r w:rsidRPr="00685D50">
        <w:rPr>
          <w:rFonts w:cs="David"/>
          <w:sz w:val="24"/>
          <w:szCs w:val="24"/>
          <w:rtl/>
        </w:rPr>
        <w:t xml:space="preserve">, </w:t>
      </w:r>
      <w:r w:rsidRPr="00685D50">
        <w:rPr>
          <w:rFonts w:cs="David" w:hint="eastAsia"/>
          <w:sz w:val="24"/>
          <w:szCs w:val="24"/>
          <w:rtl/>
        </w:rPr>
        <w:t>בין</w:t>
      </w:r>
      <w:r w:rsidRPr="00685D50">
        <w:rPr>
          <w:rFonts w:cs="David"/>
          <w:sz w:val="24"/>
          <w:szCs w:val="24"/>
          <w:rtl/>
        </w:rPr>
        <w:t xml:space="preserve"> </w:t>
      </w:r>
      <w:r w:rsidRPr="00685D50">
        <w:rPr>
          <w:rFonts w:cs="David" w:hint="eastAsia"/>
          <w:sz w:val="24"/>
          <w:szCs w:val="24"/>
          <w:rtl/>
        </w:rPr>
        <w:t>גורמים</w:t>
      </w:r>
      <w:r w:rsidRPr="00685D50">
        <w:rPr>
          <w:rFonts w:cs="David"/>
          <w:sz w:val="24"/>
          <w:szCs w:val="24"/>
          <w:rtl/>
        </w:rPr>
        <w:t xml:space="preserve"> </w:t>
      </w:r>
      <w:r w:rsidRPr="00685D50">
        <w:rPr>
          <w:rFonts w:cs="David" w:hint="eastAsia"/>
          <w:sz w:val="24"/>
          <w:szCs w:val="24"/>
          <w:rtl/>
        </w:rPr>
        <w:t>ממשלתיים</w:t>
      </w:r>
      <w:r w:rsidRPr="00685D50">
        <w:rPr>
          <w:rFonts w:cs="David"/>
          <w:sz w:val="24"/>
          <w:szCs w:val="24"/>
          <w:rtl/>
        </w:rPr>
        <w:t xml:space="preserve"> </w:t>
      </w:r>
      <w:r w:rsidRPr="00685D50">
        <w:rPr>
          <w:rFonts w:cs="David" w:hint="eastAsia"/>
          <w:sz w:val="24"/>
          <w:szCs w:val="24"/>
          <w:rtl/>
        </w:rPr>
        <w:t>ועסקיים</w:t>
      </w:r>
      <w:r w:rsidRPr="00685D50">
        <w:rPr>
          <w:rFonts w:cs="David"/>
          <w:sz w:val="24"/>
          <w:szCs w:val="24"/>
          <w:rtl/>
        </w:rPr>
        <w:t xml:space="preserve"> </w:t>
      </w:r>
      <w:r w:rsidRPr="00685D50">
        <w:rPr>
          <w:rFonts w:cs="David" w:hint="eastAsia"/>
          <w:sz w:val="24"/>
          <w:szCs w:val="24"/>
          <w:rtl/>
        </w:rPr>
        <w:t>בענפי</w:t>
      </w:r>
      <w:r w:rsidRPr="00685D50">
        <w:rPr>
          <w:rFonts w:cs="David"/>
          <w:sz w:val="24"/>
          <w:szCs w:val="24"/>
          <w:rtl/>
        </w:rPr>
        <w:t xml:space="preserve"> </w:t>
      </w:r>
      <w:r w:rsidRPr="00685D50">
        <w:rPr>
          <w:rFonts w:cs="David" w:hint="eastAsia"/>
          <w:sz w:val="24"/>
          <w:szCs w:val="24"/>
          <w:rtl/>
        </w:rPr>
        <w:t>החקלאות</w:t>
      </w:r>
      <w:r w:rsidRPr="00685D50">
        <w:rPr>
          <w:rFonts w:cs="David"/>
          <w:sz w:val="24"/>
          <w:szCs w:val="24"/>
          <w:rtl/>
        </w:rPr>
        <w:t xml:space="preserve"> </w:t>
      </w:r>
      <w:r w:rsidRPr="00685D50">
        <w:rPr>
          <w:rFonts w:cs="David" w:hint="eastAsia"/>
          <w:sz w:val="24"/>
          <w:szCs w:val="24"/>
          <w:rtl/>
        </w:rPr>
        <w:t>בשתי</w:t>
      </w:r>
      <w:r w:rsidRPr="00685D50">
        <w:rPr>
          <w:rFonts w:cs="David"/>
          <w:sz w:val="24"/>
          <w:szCs w:val="24"/>
          <w:rtl/>
        </w:rPr>
        <w:t xml:space="preserve"> </w:t>
      </w:r>
      <w:r w:rsidRPr="00685D50">
        <w:rPr>
          <w:rFonts w:cs="David" w:hint="eastAsia"/>
          <w:sz w:val="24"/>
          <w:szCs w:val="24"/>
          <w:rtl/>
        </w:rPr>
        <w:t>המדינות</w:t>
      </w:r>
      <w:r w:rsidRPr="00685D50">
        <w:rPr>
          <w:rFonts w:cs="David"/>
          <w:sz w:val="24"/>
          <w:szCs w:val="24"/>
          <w:rtl/>
        </w:rPr>
        <w:t xml:space="preserve">, </w:t>
      </w:r>
      <w:r w:rsidRPr="00685D50">
        <w:rPr>
          <w:rFonts w:cs="David" w:hint="eastAsia"/>
          <w:sz w:val="24"/>
          <w:szCs w:val="24"/>
          <w:rtl/>
        </w:rPr>
        <w:t>בין</w:t>
      </w:r>
      <w:r w:rsidRPr="00685D50">
        <w:rPr>
          <w:rFonts w:cs="David"/>
          <w:sz w:val="24"/>
          <w:szCs w:val="24"/>
          <w:rtl/>
        </w:rPr>
        <w:t xml:space="preserve"> </w:t>
      </w:r>
      <w:r w:rsidRPr="00685D50">
        <w:rPr>
          <w:rFonts w:cs="David" w:hint="eastAsia"/>
          <w:sz w:val="24"/>
          <w:szCs w:val="24"/>
          <w:rtl/>
        </w:rPr>
        <w:t>השאר</w:t>
      </w:r>
      <w:r w:rsidRPr="00685D50">
        <w:rPr>
          <w:rFonts w:cs="David"/>
          <w:sz w:val="24"/>
          <w:szCs w:val="24"/>
          <w:rtl/>
        </w:rPr>
        <w:t xml:space="preserve"> </w:t>
      </w:r>
      <w:r w:rsidRPr="00685D50">
        <w:rPr>
          <w:rFonts w:cs="David" w:hint="eastAsia"/>
          <w:sz w:val="24"/>
          <w:szCs w:val="24"/>
          <w:rtl/>
        </w:rPr>
        <w:t>בתחומים</w:t>
      </w:r>
      <w:r w:rsidRPr="00685D50">
        <w:rPr>
          <w:rFonts w:cs="David"/>
          <w:sz w:val="24"/>
          <w:szCs w:val="24"/>
          <w:rtl/>
        </w:rPr>
        <w:t xml:space="preserve"> </w:t>
      </w:r>
      <w:r w:rsidRPr="00685D50">
        <w:rPr>
          <w:rFonts w:cs="David" w:hint="eastAsia"/>
          <w:sz w:val="24"/>
          <w:szCs w:val="24"/>
          <w:rtl/>
        </w:rPr>
        <w:t>הבאים</w:t>
      </w:r>
      <w:r w:rsidRPr="00685D50">
        <w:rPr>
          <w:rFonts w:cs="David"/>
          <w:sz w:val="24"/>
          <w:szCs w:val="24"/>
          <w:rtl/>
        </w:rPr>
        <w:t>:</w:t>
      </w:r>
    </w:p>
    <w:p w:rsidR="00834935" w:rsidRPr="00685D50" w:rsidP="00834935" w14:paraId="066CF885" w14:textId="77777777">
      <w:pPr>
        <w:numPr>
          <w:ilvl w:val="1"/>
          <w:numId w:val="13"/>
        </w:numPr>
        <w:tabs>
          <w:tab w:val="left" w:pos="9637"/>
        </w:tabs>
        <w:adjustRightInd w:val="0"/>
        <w:spacing w:before="100" w:beforeAutospacing="1" w:after="100" w:afterAutospacing="1" w:line="276" w:lineRule="auto"/>
        <w:jc w:val="both"/>
        <w:rPr>
          <w:rFonts w:cs="David"/>
          <w:sz w:val="24"/>
          <w:szCs w:val="24"/>
          <w:rtl/>
        </w:rPr>
      </w:pPr>
      <w:r w:rsidRPr="00685D50">
        <w:rPr>
          <w:rFonts w:cs="David"/>
          <w:sz w:val="24"/>
          <w:szCs w:val="24"/>
          <w:rtl/>
        </w:rPr>
        <w:t>חקלאות באזורים צחיחים</w:t>
      </w:r>
      <w:r w:rsidR="005856DD">
        <w:rPr>
          <w:rFonts w:cs="David" w:hint="cs"/>
          <w:sz w:val="24"/>
          <w:szCs w:val="24"/>
          <w:rtl/>
        </w:rPr>
        <w:t xml:space="preserve"> </w:t>
      </w:r>
      <w:r w:rsidRPr="00685D50">
        <w:rPr>
          <w:rFonts w:cs="David"/>
          <w:sz w:val="24"/>
          <w:szCs w:val="24"/>
          <w:rtl/>
        </w:rPr>
        <w:t>- פיתוח ידע, טכנולוגיה ומוצרים להגדלת כושר הייצור ואיכות התוצרת החקלאית</w:t>
      </w:r>
      <w:r w:rsidR="005856DD">
        <w:rPr>
          <w:rFonts w:cs="David" w:hint="cs"/>
          <w:sz w:val="24"/>
          <w:szCs w:val="24"/>
          <w:rtl/>
        </w:rPr>
        <w:t>,</w:t>
      </w:r>
      <w:r w:rsidRPr="00685D50">
        <w:rPr>
          <w:rFonts w:cs="David"/>
          <w:sz w:val="24"/>
          <w:szCs w:val="24"/>
          <w:rtl/>
        </w:rPr>
        <w:t xml:space="preserve"> תוך שמירה על </w:t>
      </w:r>
      <w:r w:rsidRPr="00685D50" w:rsidR="00327DAA">
        <w:rPr>
          <w:rFonts w:cs="David" w:hint="eastAsia"/>
          <w:sz w:val="24"/>
          <w:szCs w:val="24"/>
          <w:rtl/>
        </w:rPr>
        <w:t>ה</w:t>
      </w:r>
      <w:r w:rsidRPr="00685D50">
        <w:rPr>
          <w:rFonts w:cs="David"/>
          <w:sz w:val="24"/>
          <w:szCs w:val="24"/>
          <w:rtl/>
        </w:rPr>
        <w:t>קיימות והסביבה באזורים צחיחים וצחיחים למחצה.</w:t>
      </w:r>
    </w:p>
    <w:p w:rsidR="00834935" w:rsidRPr="00685D50" w:rsidP="00834935" w14:paraId="1D86AF4E" w14:textId="77777777">
      <w:pPr>
        <w:numPr>
          <w:ilvl w:val="1"/>
          <w:numId w:val="13"/>
        </w:numPr>
        <w:tabs>
          <w:tab w:val="left" w:pos="9637"/>
        </w:tabs>
        <w:adjustRightInd w:val="0"/>
        <w:spacing w:before="100" w:beforeAutospacing="1" w:after="100" w:afterAutospacing="1" w:line="276" w:lineRule="auto"/>
        <w:jc w:val="both"/>
        <w:rPr>
          <w:rFonts w:cs="David"/>
          <w:sz w:val="24"/>
          <w:szCs w:val="24"/>
        </w:rPr>
      </w:pPr>
      <w:r w:rsidRPr="00685D50">
        <w:rPr>
          <w:rFonts w:cs="David"/>
          <w:sz w:val="24"/>
          <w:szCs w:val="24"/>
          <w:rtl/>
        </w:rPr>
        <w:t>כלים להתמודדות עם משברים וקשיים בהווה ובעתיד כגון שינויי אקלים, איכות וזמינות מים, מדבור והידלדלות קרקעות.</w:t>
      </w:r>
    </w:p>
    <w:p w:rsidR="00834935" w:rsidRPr="00685D50" w:rsidP="00834935" w14:paraId="53000486" w14:textId="77777777">
      <w:pPr>
        <w:numPr>
          <w:ilvl w:val="1"/>
          <w:numId w:val="13"/>
        </w:numPr>
        <w:tabs>
          <w:tab w:val="left" w:pos="9637"/>
        </w:tabs>
        <w:adjustRightInd w:val="0"/>
        <w:spacing w:before="100" w:beforeAutospacing="1" w:after="100" w:afterAutospacing="1" w:line="276" w:lineRule="auto"/>
        <w:jc w:val="both"/>
        <w:rPr>
          <w:rFonts w:cs="David"/>
          <w:sz w:val="24"/>
          <w:szCs w:val="24"/>
        </w:rPr>
      </w:pPr>
      <w:r w:rsidRPr="00685D50">
        <w:rPr>
          <w:rFonts w:cs="David"/>
          <w:sz w:val="24"/>
          <w:szCs w:val="24"/>
          <w:rtl/>
        </w:rPr>
        <w:t>פיתוח ממשקי גידול</w:t>
      </w:r>
      <w:r w:rsidR="005856DD">
        <w:rPr>
          <w:rFonts w:cs="David" w:hint="cs"/>
          <w:sz w:val="24"/>
          <w:szCs w:val="24"/>
          <w:rtl/>
        </w:rPr>
        <w:t>,</w:t>
      </w:r>
      <w:r w:rsidRPr="00685D50">
        <w:rPr>
          <w:rFonts w:cs="David"/>
          <w:sz w:val="24"/>
          <w:szCs w:val="24"/>
          <w:rtl/>
        </w:rPr>
        <w:t xml:space="preserve"> תוך התחשבות בתנאי הגידול, </w:t>
      </w:r>
      <w:r w:rsidR="005856DD">
        <w:rPr>
          <w:rFonts w:cs="David" w:hint="cs"/>
          <w:sz w:val="24"/>
          <w:szCs w:val="24"/>
          <w:rtl/>
        </w:rPr>
        <w:t>ב</w:t>
      </w:r>
      <w:r w:rsidRPr="00685D50">
        <w:rPr>
          <w:rFonts w:cs="David"/>
          <w:sz w:val="24"/>
          <w:szCs w:val="24"/>
          <w:rtl/>
        </w:rPr>
        <w:t xml:space="preserve">מחלות, </w:t>
      </w:r>
      <w:r w:rsidR="005856DD">
        <w:rPr>
          <w:rFonts w:cs="David" w:hint="cs"/>
          <w:sz w:val="24"/>
          <w:szCs w:val="24"/>
          <w:rtl/>
        </w:rPr>
        <w:t>ב</w:t>
      </w:r>
      <w:r w:rsidRPr="00685D50">
        <w:rPr>
          <w:rFonts w:cs="David"/>
          <w:sz w:val="24"/>
          <w:szCs w:val="24"/>
          <w:rtl/>
        </w:rPr>
        <w:t xml:space="preserve">מזיקים, </w:t>
      </w:r>
      <w:r w:rsidR="005856DD">
        <w:rPr>
          <w:rFonts w:cs="David" w:hint="cs"/>
          <w:sz w:val="24"/>
          <w:szCs w:val="24"/>
          <w:rtl/>
        </w:rPr>
        <w:t>ב</w:t>
      </w:r>
      <w:r w:rsidRPr="00685D50">
        <w:rPr>
          <w:rFonts w:cs="David"/>
          <w:sz w:val="24"/>
          <w:szCs w:val="24"/>
          <w:rtl/>
        </w:rPr>
        <w:t>סוג הקרקע ו</w:t>
      </w:r>
      <w:r w:rsidR="005856DD">
        <w:rPr>
          <w:rFonts w:cs="David" w:hint="cs"/>
          <w:sz w:val="24"/>
          <w:szCs w:val="24"/>
          <w:rtl/>
        </w:rPr>
        <w:t>ב</w:t>
      </w:r>
      <w:r w:rsidRPr="00685D50">
        <w:rPr>
          <w:rFonts w:cs="David"/>
          <w:sz w:val="24"/>
          <w:szCs w:val="24"/>
          <w:rtl/>
        </w:rPr>
        <w:t xml:space="preserve">איכות המים. </w:t>
      </w:r>
    </w:p>
    <w:p w:rsidR="00834935" w:rsidRPr="00685D50" w:rsidP="00834935" w14:paraId="42BA6391" w14:textId="77777777">
      <w:pPr>
        <w:numPr>
          <w:ilvl w:val="1"/>
          <w:numId w:val="13"/>
        </w:numPr>
        <w:tabs>
          <w:tab w:val="left" w:pos="9637"/>
        </w:tabs>
        <w:adjustRightInd w:val="0"/>
        <w:spacing w:before="100" w:beforeAutospacing="1" w:after="100" w:afterAutospacing="1" w:line="276" w:lineRule="auto"/>
        <w:jc w:val="both"/>
        <w:rPr>
          <w:rFonts w:cs="David"/>
          <w:sz w:val="24"/>
          <w:szCs w:val="24"/>
          <w:rtl/>
        </w:rPr>
      </w:pPr>
      <w:r w:rsidRPr="00685D50">
        <w:rPr>
          <w:rFonts w:cs="David"/>
          <w:sz w:val="24"/>
          <w:szCs w:val="24"/>
          <w:rtl/>
        </w:rPr>
        <w:t>הגנת הצומח</w:t>
      </w:r>
      <w:r w:rsidR="005856DD">
        <w:rPr>
          <w:rFonts w:cs="David" w:hint="cs"/>
          <w:sz w:val="24"/>
          <w:szCs w:val="24"/>
          <w:rtl/>
        </w:rPr>
        <w:t xml:space="preserve"> </w:t>
      </w:r>
      <w:r w:rsidRPr="00685D50">
        <w:rPr>
          <w:rFonts w:cs="David"/>
          <w:sz w:val="24"/>
          <w:szCs w:val="24"/>
          <w:rtl/>
        </w:rPr>
        <w:t>- שיפור התמודדות עם מזיקים ומחלות.</w:t>
      </w:r>
    </w:p>
    <w:p w:rsidR="00834935" w:rsidRPr="00685D50" w:rsidP="00834935" w14:paraId="038A982F" w14:textId="77777777">
      <w:pPr>
        <w:numPr>
          <w:ilvl w:val="1"/>
          <w:numId w:val="13"/>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ניטור</w:t>
      </w:r>
      <w:r w:rsidRPr="00685D50">
        <w:rPr>
          <w:rFonts w:cs="David"/>
          <w:sz w:val="24"/>
          <w:szCs w:val="24"/>
          <w:rtl/>
        </w:rPr>
        <w:t xml:space="preserve"> </w:t>
      </w:r>
      <w:r w:rsidRPr="00685D50">
        <w:rPr>
          <w:rFonts w:cs="David" w:hint="eastAsia"/>
          <w:sz w:val="24"/>
          <w:szCs w:val="24"/>
          <w:rtl/>
        </w:rPr>
        <w:t>ושיפור</w:t>
      </w:r>
      <w:r w:rsidRPr="00685D50">
        <w:rPr>
          <w:rFonts w:cs="David"/>
          <w:sz w:val="24"/>
          <w:szCs w:val="24"/>
          <w:rtl/>
        </w:rPr>
        <w:t xml:space="preserve"> </w:t>
      </w:r>
      <w:r w:rsidRPr="00685D50">
        <w:rPr>
          <w:rFonts w:cs="David" w:hint="eastAsia"/>
          <w:sz w:val="24"/>
          <w:szCs w:val="24"/>
          <w:rtl/>
        </w:rPr>
        <w:t>איכות</w:t>
      </w:r>
      <w:r w:rsidRPr="00685D50">
        <w:rPr>
          <w:rFonts w:cs="David"/>
          <w:sz w:val="24"/>
          <w:szCs w:val="24"/>
          <w:rtl/>
        </w:rPr>
        <w:t xml:space="preserve"> </w:t>
      </w:r>
      <w:r w:rsidRPr="00685D50">
        <w:rPr>
          <w:rFonts w:cs="David" w:hint="eastAsia"/>
          <w:sz w:val="24"/>
          <w:szCs w:val="24"/>
          <w:rtl/>
        </w:rPr>
        <w:t>המזון</w:t>
      </w:r>
      <w:r w:rsidRPr="00685D50">
        <w:rPr>
          <w:rFonts w:cs="David"/>
          <w:sz w:val="24"/>
          <w:szCs w:val="24"/>
          <w:rtl/>
        </w:rPr>
        <w:t xml:space="preserve"> (שמן, </w:t>
      </w:r>
      <w:r w:rsidRPr="00685D50">
        <w:rPr>
          <w:rFonts w:cs="David" w:hint="eastAsia"/>
          <w:sz w:val="24"/>
          <w:szCs w:val="24"/>
          <w:rtl/>
        </w:rPr>
        <w:t>קמח</w:t>
      </w:r>
      <w:r w:rsidRPr="00685D50">
        <w:rPr>
          <w:rFonts w:cs="David"/>
          <w:sz w:val="24"/>
          <w:szCs w:val="24"/>
          <w:rtl/>
        </w:rPr>
        <w:t>)</w:t>
      </w:r>
      <w:r w:rsidRPr="00685D50" w:rsidR="00F82AB8">
        <w:rPr>
          <w:rFonts w:cs="David"/>
          <w:sz w:val="24"/>
          <w:szCs w:val="24"/>
          <w:rtl/>
        </w:rPr>
        <w:t>.</w:t>
      </w:r>
    </w:p>
    <w:p w:rsidR="00834935" w:rsidRPr="00685D50" w:rsidP="003B122E" w14:paraId="76FCE2C4" w14:textId="66CF64D4">
      <w:pPr>
        <w:numPr>
          <w:ilvl w:val="1"/>
          <w:numId w:val="13"/>
        </w:numPr>
        <w:tabs>
          <w:tab w:val="left" w:pos="9637"/>
        </w:tabs>
        <w:adjustRightInd w:val="0"/>
        <w:spacing w:before="100" w:beforeAutospacing="1" w:after="100" w:afterAutospacing="1" w:line="276" w:lineRule="auto"/>
        <w:jc w:val="both"/>
        <w:rPr>
          <w:rFonts w:cs="David"/>
          <w:sz w:val="24"/>
          <w:szCs w:val="24"/>
          <w:rtl/>
        </w:rPr>
      </w:pPr>
      <w:r w:rsidRPr="00685D50">
        <w:rPr>
          <w:rFonts w:cs="David"/>
          <w:sz w:val="24"/>
          <w:szCs w:val="24"/>
          <w:rtl/>
        </w:rPr>
        <w:t>שימור והספקה של זני</w:t>
      </w:r>
      <w:r w:rsidRPr="00685D50">
        <w:rPr>
          <w:rFonts w:cs="David" w:hint="eastAsia"/>
          <w:sz w:val="24"/>
          <w:szCs w:val="24"/>
          <w:rtl/>
        </w:rPr>
        <w:t>ם</w:t>
      </w:r>
      <w:r w:rsidRPr="00685D50">
        <w:rPr>
          <w:rFonts w:cs="David"/>
          <w:sz w:val="24"/>
          <w:szCs w:val="24"/>
          <w:rtl/>
        </w:rPr>
        <w:t xml:space="preserve"> </w:t>
      </w:r>
      <w:r w:rsidRPr="00685D50">
        <w:rPr>
          <w:rFonts w:cs="David" w:hint="eastAsia"/>
          <w:sz w:val="24"/>
          <w:szCs w:val="24"/>
          <w:rtl/>
        </w:rPr>
        <w:t>בסוגי</w:t>
      </w:r>
      <w:r w:rsidRPr="00685D50">
        <w:rPr>
          <w:rFonts w:cs="David"/>
          <w:sz w:val="24"/>
          <w:szCs w:val="24"/>
          <w:rtl/>
        </w:rPr>
        <w:t xml:space="preserve"> </w:t>
      </w:r>
      <w:r w:rsidRPr="00685D50">
        <w:rPr>
          <w:rFonts w:cs="David" w:hint="eastAsia"/>
          <w:sz w:val="24"/>
          <w:szCs w:val="24"/>
          <w:rtl/>
        </w:rPr>
        <w:t>גידולים</w:t>
      </w:r>
      <w:r w:rsidRPr="00685D50">
        <w:rPr>
          <w:rFonts w:cs="David"/>
          <w:sz w:val="24"/>
          <w:szCs w:val="24"/>
          <w:rtl/>
        </w:rPr>
        <w:t xml:space="preserve"> </w:t>
      </w:r>
      <w:r w:rsidRPr="00685D50">
        <w:rPr>
          <w:rFonts w:cs="David" w:hint="eastAsia"/>
          <w:sz w:val="24"/>
          <w:szCs w:val="24"/>
          <w:rtl/>
        </w:rPr>
        <w:t>שונים</w:t>
      </w:r>
      <w:ins w:id="841" w:author="מוטי מנדלסון" w:date="2022-05-15T20:41:00Z">
        <w:r w:rsidR="00AB2750">
          <w:rPr>
            <w:rFonts w:cs="David" w:hint="cs"/>
            <w:sz w:val="24"/>
            <w:szCs w:val="24"/>
            <w:rtl/>
          </w:rPr>
          <w:t>.</w:t>
        </w:r>
      </w:ins>
      <w:r w:rsidRPr="00685D50">
        <w:rPr>
          <w:rFonts w:cs="David"/>
          <w:sz w:val="24"/>
          <w:szCs w:val="24"/>
          <w:rtl/>
        </w:rPr>
        <w:t xml:space="preserve"> </w:t>
      </w:r>
      <w:r w:rsidRPr="00685D50">
        <w:rPr>
          <w:rFonts w:cs="David" w:hint="eastAsia"/>
          <w:sz w:val="24"/>
          <w:szCs w:val="24"/>
          <w:rtl/>
        </w:rPr>
        <w:t>ובהם</w:t>
      </w:r>
      <w:r w:rsidR="005856DD">
        <w:rPr>
          <w:rFonts w:cs="David" w:hint="cs"/>
          <w:sz w:val="24"/>
          <w:szCs w:val="24"/>
          <w:rtl/>
        </w:rPr>
        <w:t xml:space="preserve"> </w:t>
      </w:r>
      <w:r w:rsidRPr="00685D50">
        <w:rPr>
          <w:rFonts w:cs="David" w:hint="eastAsia"/>
          <w:sz w:val="24"/>
          <w:szCs w:val="24"/>
          <w:rtl/>
        </w:rPr>
        <w:t>חיטה</w:t>
      </w:r>
      <w:r w:rsidRPr="00685D50">
        <w:rPr>
          <w:rFonts w:cs="David"/>
          <w:sz w:val="24"/>
          <w:szCs w:val="24"/>
          <w:rtl/>
        </w:rPr>
        <w:t xml:space="preserve">, </w:t>
      </w:r>
      <w:del w:id="842" w:author="מוטי מנדלסון" w:date="2022-05-15T20:41:00Z">
        <w:r w:rsidRPr="00685D50">
          <w:rPr>
            <w:rFonts w:cs="David" w:hint="eastAsia"/>
            <w:sz w:val="24"/>
            <w:szCs w:val="24"/>
            <w:rtl/>
          </w:rPr>
          <w:delText>ענבים</w:delText>
        </w:r>
      </w:del>
      <w:del w:id="843" w:author="מוטי מנדלסון" w:date="2022-05-15T20:41:00Z">
        <w:r w:rsidRPr="00685D50">
          <w:rPr>
            <w:rFonts w:cs="David"/>
            <w:sz w:val="24"/>
            <w:szCs w:val="24"/>
            <w:rtl/>
          </w:rPr>
          <w:delText xml:space="preserve">, </w:delText>
        </w:r>
      </w:del>
      <w:del w:id="844" w:author="מוטי מנדלסון" w:date="2022-05-15T20:41:00Z">
        <w:r w:rsidRPr="00685D50">
          <w:rPr>
            <w:rFonts w:cs="David" w:hint="eastAsia"/>
            <w:sz w:val="24"/>
            <w:szCs w:val="24"/>
            <w:rtl/>
          </w:rPr>
          <w:delText>זית</w:delText>
        </w:r>
      </w:del>
      <w:del w:id="845" w:author="מוטי מנדלסון" w:date="2022-05-15T20:41:00Z">
        <w:r w:rsidRPr="00685D50" w:rsidR="00F82AB8">
          <w:rPr>
            <w:rFonts w:cs="David" w:hint="eastAsia"/>
            <w:sz w:val="24"/>
            <w:szCs w:val="24"/>
            <w:rtl/>
          </w:rPr>
          <w:delText>ים</w:delText>
        </w:r>
      </w:del>
      <w:del w:id="846" w:author="מוטי מנדלסון" w:date="2022-05-15T20:41:00Z">
        <w:r w:rsidRPr="00685D50">
          <w:rPr>
            <w:rFonts w:cs="David"/>
            <w:sz w:val="24"/>
            <w:szCs w:val="24"/>
            <w:rtl/>
          </w:rPr>
          <w:delText xml:space="preserve">, </w:delText>
        </w:r>
      </w:del>
      <w:r w:rsidRPr="00685D50">
        <w:rPr>
          <w:rFonts w:cs="David" w:hint="eastAsia"/>
          <w:sz w:val="24"/>
          <w:szCs w:val="24"/>
          <w:rtl/>
        </w:rPr>
        <w:t>פירות</w:t>
      </w:r>
      <w:r w:rsidRPr="00685D50">
        <w:rPr>
          <w:rFonts w:cs="David"/>
          <w:sz w:val="24"/>
          <w:szCs w:val="24"/>
          <w:rtl/>
        </w:rPr>
        <w:t xml:space="preserve"> </w:t>
      </w:r>
      <w:r w:rsidRPr="00685D50">
        <w:rPr>
          <w:rFonts w:cs="David" w:hint="eastAsia"/>
          <w:sz w:val="24"/>
          <w:szCs w:val="24"/>
          <w:rtl/>
        </w:rPr>
        <w:t>וירקות</w:t>
      </w:r>
      <w:r w:rsidRPr="00685D50">
        <w:rPr>
          <w:rFonts w:cs="David"/>
          <w:sz w:val="24"/>
          <w:szCs w:val="24"/>
          <w:rtl/>
        </w:rPr>
        <w:t xml:space="preserve">, </w:t>
      </w:r>
      <w:del w:id="847" w:author="מוטי מנדלסון" w:date="2022-05-16T15:30:00Z">
        <w:r w:rsidRPr="00685D50">
          <w:rPr>
            <w:rFonts w:cs="David" w:hint="eastAsia"/>
            <w:sz w:val="24"/>
            <w:szCs w:val="24"/>
            <w:rtl/>
          </w:rPr>
          <w:delText>צמחי</w:delText>
        </w:r>
      </w:del>
      <w:del w:id="848" w:author="מוטי מנדלסון" w:date="2022-05-16T15:30:00Z">
        <w:r w:rsidRPr="00685D50">
          <w:rPr>
            <w:rFonts w:cs="David"/>
            <w:sz w:val="24"/>
            <w:szCs w:val="24"/>
            <w:rtl/>
          </w:rPr>
          <w:delText xml:space="preserve"> </w:delText>
        </w:r>
      </w:del>
      <w:del w:id="849" w:author="מוטי מנדלסון" w:date="2022-05-16T15:30:00Z">
        <w:r w:rsidRPr="00685D50">
          <w:rPr>
            <w:rFonts w:cs="David" w:hint="eastAsia"/>
            <w:sz w:val="24"/>
            <w:szCs w:val="24"/>
            <w:rtl/>
          </w:rPr>
          <w:delText>נוי</w:delText>
        </w:r>
      </w:del>
      <w:del w:id="850" w:author="מוטי מנדלסון" w:date="2022-05-16T15:30:00Z">
        <w:r w:rsidRPr="00685D50">
          <w:rPr>
            <w:rFonts w:cs="David"/>
            <w:sz w:val="24"/>
            <w:szCs w:val="24"/>
            <w:rtl/>
          </w:rPr>
          <w:delText xml:space="preserve">, </w:delText>
        </w:r>
      </w:del>
      <w:r w:rsidRPr="00685D50">
        <w:rPr>
          <w:rFonts w:cs="David" w:hint="eastAsia"/>
          <w:sz w:val="24"/>
          <w:szCs w:val="24"/>
          <w:rtl/>
        </w:rPr>
        <w:t>וכל</w:t>
      </w:r>
      <w:r w:rsidRPr="00685D50">
        <w:rPr>
          <w:rFonts w:cs="David"/>
          <w:sz w:val="24"/>
          <w:szCs w:val="24"/>
          <w:rtl/>
        </w:rPr>
        <w:t xml:space="preserve"> </w:t>
      </w:r>
      <w:r w:rsidRPr="00685D50">
        <w:rPr>
          <w:rFonts w:cs="David" w:hint="eastAsia"/>
          <w:sz w:val="24"/>
          <w:szCs w:val="24"/>
          <w:rtl/>
        </w:rPr>
        <w:t>גידול</w:t>
      </w:r>
      <w:r w:rsidRPr="00685D50">
        <w:rPr>
          <w:rFonts w:cs="David"/>
          <w:sz w:val="24"/>
          <w:szCs w:val="24"/>
          <w:rtl/>
        </w:rPr>
        <w:t xml:space="preserve"> </w:t>
      </w:r>
      <w:r w:rsidRPr="00685D50">
        <w:rPr>
          <w:rFonts w:cs="David" w:hint="eastAsia"/>
          <w:sz w:val="24"/>
          <w:szCs w:val="24"/>
          <w:rtl/>
        </w:rPr>
        <w:t>אחר</w:t>
      </w:r>
      <w:r w:rsidRPr="00685D50">
        <w:rPr>
          <w:rFonts w:cs="David"/>
          <w:sz w:val="24"/>
          <w:szCs w:val="24"/>
          <w:rtl/>
        </w:rPr>
        <w:t xml:space="preserve"> </w:t>
      </w:r>
      <w:r w:rsidRPr="00685D50">
        <w:rPr>
          <w:rFonts w:cs="David" w:hint="eastAsia"/>
          <w:sz w:val="24"/>
          <w:szCs w:val="24"/>
          <w:rtl/>
        </w:rPr>
        <w:t>שיימצא</w:t>
      </w:r>
      <w:r w:rsidRPr="00685D50">
        <w:rPr>
          <w:rFonts w:cs="David"/>
          <w:sz w:val="24"/>
          <w:szCs w:val="24"/>
          <w:rtl/>
        </w:rPr>
        <w:t xml:space="preserve"> </w:t>
      </w:r>
      <w:r w:rsidRPr="00685D50">
        <w:rPr>
          <w:rFonts w:cs="David" w:hint="eastAsia"/>
          <w:sz w:val="24"/>
          <w:szCs w:val="24"/>
          <w:rtl/>
        </w:rPr>
        <w:t>מתאים</w:t>
      </w:r>
      <w:r w:rsidRPr="00685D50">
        <w:rPr>
          <w:rFonts w:cs="David"/>
          <w:sz w:val="24"/>
          <w:szCs w:val="24"/>
          <w:rtl/>
        </w:rPr>
        <w:t xml:space="preserve">, </w:t>
      </w:r>
      <w:r w:rsidRPr="00685D50">
        <w:rPr>
          <w:rFonts w:cs="David" w:hint="eastAsia"/>
          <w:sz w:val="24"/>
          <w:szCs w:val="24"/>
          <w:rtl/>
        </w:rPr>
        <w:t>ופיתוח</w:t>
      </w:r>
      <w:r w:rsidRPr="00685D50">
        <w:rPr>
          <w:rFonts w:cs="David"/>
          <w:sz w:val="24"/>
          <w:szCs w:val="24"/>
          <w:rtl/>
        </w:rPr>
        <w:t xml:space="preserve"> </w:t>
      </w:r>
      <w:r w:rsidRPr="00685D50">
        <w:rPr>
          <w:rFonts w:cs="David" w:hint="eastAsia"/>
          <w:sz w:val="24"/>
          <w:szCs w:val="24"/>
          <w:rtl/>
        </w:rPr>
        <w:t>זנים</w:t>
      </w:r>
      <w:r w:rsidRPr="00685D50">
        <w:rPr>
          <w:rFonts w:cs="David"/>
          <w:sz w:val="24"/>
          <w:szCs w:val="24"/>
          <w:rtl/>
        </w:rPr>
        <w:t xml:space="preserve"> </w:t>
      </w:r>
      <w:r w:rsidRPr="00685D50">
        <w:rPr>
          <w:rFonts w:cs="David" w:hint="eastAsia"/>
          <w:sz w:val="24"/>
          <w:szCs w:val="24"/>
          <w:rtl/>
        </w:rPr>
        <w:t>חדשים</w:t>
      </w:r>
      <w:r w:rsidRPr="00685D50" w:rsidR="00F82AB8">
        <w:rPr>
          <w:rFonts w:cs="David"/>
          <w:sz w:val="24"/>
          <w:szCs w:val="24"/>
          <w:rtl/>
        </w:rPr>
        <w:t>.</w:t>
      </w:r>
    </w:p>
    <w:p w:rsidR="00834935" w:rsidRPr="00685D50" w:rsidP="00AB2750" w14:paraId="5E947309" w14:textId="3D5BF3FB">
      <w:pPr>
        <w:numPr>
          <w:ilvl w:val="1"/>
          <w:numId w:val="13"/>
        </w:numPr>
        <w:tabs>
          <w:tab w:val="left" w:pos="9637"/>
        </w:tabs>
        <w:adjustRightInd w:val="0"/>
        <w:spacing w:before="100" w:beforeAutospacing="1" w:after="100" w:afterAutospacing="1" w:line="360" w:lineRule="auto"/>
        <w:jc w:val="both"/>
        <w:rPr>
          <w:rFonts w:cs="David"/>
          <w:sz w:val="24"/>
          <w:szCs w:val="24"/>
        </w:rPr>
      </w:pPr>
      <w:r w:rsidRPr="00685D50">
        <w:rPr>
          <w:rFonts w:cs="David"/>
          <w:sz w:val="24"/>
          <w:szCs w:val="24"/>
          <w:rtl/>
        </w:rPr>
        <w:t xml:space="preserve">שיפור יעילות </w:t>
      </w:r>
      <w:r w:rsidRPr="00685D50" w:rsidR="00F82AB8">
        <w:rPr>
          <w:rFonts w:cs="David" w:hint="eastAsia"/>
          <w:sz w:val="24"/>
          <w:szCs w:val="24"/>
          <w:rtl/>
        </w:rPr>
        <w:t>ה</w:t>
      </w:r>
      <w:r w:rsidRPr="00685D50">
        <w:rPr>
          <w:rFonts w:cs="David"/>
          <w:sz w:val="24"/>
          <w:szCs w:val="24"/>
          <w:rtl/>
        </w:rPr>
        <w:t>שימוש במים ו</w:t>
      </w:r>
      <w:r w:rsidRPr="00685D50" w:rsidR="00F82AB8">
        <w:rPr>
          <w:rFonts w:cs="David" w:hint="eastAsia"/>
          <w:sz w:val="24"/>
          <w:szCs w:val="24"/>
          <w:rtl/>
        </w:rPr>
        <w:t>ב</w:t>
      </w:r>
      <w:r w:rsidRPr="00685D50">
        <w:rPr>
          <w:rFonts w:cs="David"/>
          <w:sz w:val="24"/>
          <w:szCs w:val="24"/>
          <w:rtl/>
        </w:rPr>
        <w:t>דשנים בגידולים שונים</w:t>
      </w:r>
      <w:ins w:id="851" w:author="מוטי מנדלסון" w:date="2022-05-16T15:31:00Z">
        <w:r w:rsidR="003B122E">
          <w:rPr>
            <w:rFonts w:cs="David" w:hint="cs"/>
            <w:sz w:val="24"/>
            <w:szCs w:val="24"/>
            <w:rtl/>
          </w:rPr>
          <w:t xml:space="preserve"> שיימצאו מתאימים על ידי הצדדים</w:t>
        </w:r>
      </w:ins>
      <w:ins w:id="852" w:author="מוטי מנדלסון" w:date="2022-05-15T20:41:00Z">
        <w:r w:rsidR="00AB2750">
          <w:rPr>
            <w:rFonts w:cs="David" w:hint="cs"/>
            <w:sz w:val="24"/>
            <w:szCs w:val="24"/>
            <w:rtl/>
          </w:rPr>
          <w:t>.</w:t>
        </w:r>
      </w:ins>
      <w:r w:rsidRPr="00685D50">
        <w:rPr>
          <w:rFonts w:cs="David"/>
          <w:sz w:val="24"/>
          <w:szCs w:val="24"/>
          <w:rtl/>
        </w:rPr>
        <w:t xml:space="preserve"> </w:t>
      </w:r>
      <w:del w:id="853" w:author="מוטי מנדלסון" w:date="2022-05-15T20:42:00Z">
        <w:r w:rsidRPr="00685D50">
          <w:rPr>
            <w:rFonts w:cs="David" w:hint="eastAsia"/>
            <w:sz w:val="24"/>
            <w:szCs w:val="24"/>
            <w:rtl/>
          </w:rPr>
          <w:delText>ובהם</w:delText>
        </w:r>
      </w:del>
      <w:del w:id="854" w:author="מוטי מנדלסון" w:date="2022-05-15T20:42:00Z">
        <w:r w:rsidRPr="00685D50">
          <w:rPr>
            <w:rFonts w:cs="David"/>
            <w:sz w:val="24"/>
            <w:szCs w:val="24"/>
            <w:rtl/>
          </w:rPr>
          <w:delText xml:space="preserve"> זית, פלפל, עגבנייה ובזיל, </w:delText>
        </w:r>
      </w:del>
      <w:del w:id="855" w:author="מוטי מנדלסון" w:date="2022-05-15T20:42:00Z">
        <w:r w:rsidRPr="00685D50">
          <w:rPr>
            <w:rFonts w:cs="David" w:hint="eastAsia"/>
            <w:sz w:val="24"/>
            <w:szCs w:val="24"/>
            <w:rtl/>
          </w:rPr>
          <w:delText>וכל</w:delText>
        </w:r>
      </w:del>
      <w:del w:id="856" w:author="מוטי מנדלסון" w:date="2022-05-15T20:42:00Z">
        <w:r w:rsidRPr="00685D50">
          <w:rPr>
            <w:rFonts w:cs="David"/>
            <w:sz w:val="24"/>
            <w:szCs w:val="24"/>
            <w:rtl/>
          </w:rPr>
          <w:delText xml:space="preserve"> </w:delText>
        </w:r>
      </w:del>
      <w:del w:id="857" w:author="מוטי מנדלסון" w:date="2022-05-15T20:42:00Z">
        <w:r w:rsidRPr="00685D50">
          <w:rPr>
            <w:rFonts w:cs="David" w:hint="eastAsia"/>
            <w:sz w:val="24"/>
            <w:szCs w:val="24"/>
            <w:rtl/>
          </w:rPr>
          <w:delText>גידול</w:delText>
        </w:r>
      </w:del>
      <w:del w:id="858" w:author="מוטי מנדלסון" w:date="2022-05-15T20:42:00Z">
        <w:r w:rsidRPr="00685D50">
          <w:rPr>
            <w:rFonts w:cs="David"/>
            <w:sz w:val="24"/>
            <w:szCs w:val="24"/>
            <w:rtl/>
          </w:rPr>
          <w:delText xml:space="preserve"> </w:delText>
        </w:r>
      </w:del>
      <w:del w:id="859" w:author="מוטי מנדלסון" w:date="2022-05-15T20:42:00Z">
        <w:r w:rsidRPr="00685D50">
          <w:rPr>
            <w:rFonts w:cs="David" w:hint="eastAsia"/>
            <w:sz w:val="24"/>
            <w:szCs w:val="24"/>
            <w:rtl/>
          </w:rPr>
          <w:delText>אחר</w:delText>
        </w:r>
      </w:del>
      <w:del w:id="860" w:author="מוטי מנדלסון" w:date="2022-05-15T20:42:00Z">
        <w:r w:rsidRPr="00685D50">
          <w:rPr>
            <w:rFonts w:cs="David"/>
            <w:sz w:val="24"/>
            <w:szCs w:val="24"/>
            <w:rtl/>
          </w:rPr>
          <w:delText xml:space="preserve"> </w:delText>
        </w:r>
      </w:del>
      <w:del w:id="861" w:author="מוטי מנדלסון" w:date="2022-05-15T20:42:00Z">
        <w:r w:rsidRPr="00685D50">
          <w:rPr>
            <w:rFonts w:cs="David" w:hint="eastAsia"/>
            <w:sz w:val="24"/>
            <w:szCs w:val="24"/>
            <w:rtl/>
          </w:rPr>
          <w:delText>שיימצא</w:delText>
        </w:r>
      </w:del>
      <w:del w:id="862" w:author="מוטי מנדלסון" w:date="2022-05-15T20:42:00Z">
        <w:r w:rsidRPr="00685D50">
          <w:rPr>
            <w:rFonts w:cs="David"/>
            <w:sz w:val="24"/>
            <w:szCs w:val="24"/>
            <w:rtl/>
          </w:rPr>
          <w:delText xml:space="preserve"> </w:delText>
        </w:r>
      </w:del>
      <w:del w:id="863" w:author="מוטי מנדלסון" w:date="2022-05-15T20:42:00Z">
        <w:r w:rsidRPr="00685D50">
          <w:rPr>
            <w:rFonts w:cs="David" w:hint="eastAsia"/>
            <w:sz w:val="24"/>
            <w:szCs w:val="24"/>
            <w:rtl/>
          </w:rPr>
          <w:delText>מתאים</w:delText>
        </w:r>
      </w:del>
      <w:del w:id="864" w:author="מוטי מנדלסון" w:date="2022-05-15T20:42:00Z">
        <w:r w:rsidRPr="00685D50">
          <w:rPr>
            <w:rFonts w:cs="David"/>
            <w:sz w:val="24"/>
            <w:szCs w:val="24"/>
            <w:rtl/>
          </w:rPr>
          <w:delText>.</w:delText>
        </w:r>
      </w:del>
    </w:p>
    <w:p w:rsidR="00834935" w:rsidRPr="00685D50" w:rsidP="00A46961" w14:paraId="35463E91" w14:textId="77973DA6">
      <w:pPr>
        <w:numPr>
          <w:ilvl w:val="0"/>
          <w:numId w:val="13"/>
        </w:numPr>
        <w:tabs>
          <w:tab w:val="left" w:pos="9637"/>
        </w:tabs>
        <w:adjustRightInd w:val="0"/>
        <w:spacing w:before="100" w:beforeAutospacing="1" w:after="100" w:afterAutospacing="1" w:line="360" w:lineRule="auto"/>
        <w:jc w:val="both"/>
        <w:rPr>
          <w:rFonts w:cs="David"/>
          <w:sz w:val="24"/>
          <w:szCs w:val="24"/>
          <w:rtl/>
        </w:rPr>
      </w:pPr>
      <w:ins w:id="865" w:author="מוטי מנדלסון" w:date="2022-05-12T15:59:00Z">
        <w:r>
          <w:rPr>
            <w:rFonts w:cs="David" w:hint="cs"/>
            <w:sz w:val="24"/>
            <w:szCs w:val="24"/>
            <w:rtl/>
          </w:rPr>
          <w:t xml:space="preserve">קידום </w:t>
        </w:r>
      </w:ins>
      <w:r w:rsidRPr="00685D50">
        <w:rPr>
          <w:rFonts w:cs="David"/>
          <w:sz w:val="24"/>
          <w:szCs w:val="24"/>
          <w:rtl/>
        </w:rPr>
        <w:t xml:space="preserve">שיתופי פעולה </w:t>
      </w:r>
      <w:r w:rsidRPr="00685D50">
        <w:rPr>
          <w:rFonts w:cs="David"/>
          <w:sz w:val="24"/>
          <w:szCs w:val="24"/>
          <w:rtl/>
        </w:rPr>
        <w:t>ו</w:t>
      </w:r>
      <w:del w:id="866" w:author="מוטי מנדלסון" w:date="2022-05-12T15:59:00Z">
        <w:r w:rsidRPr="00685D50">
          <w:rPr>
            <w:rFonts w:cs="David"/>
            <w:sz w:val="24"/>
            <w:szCs w:val="24"/>
            <w:rtl/>
          </w:rPr>
          <w:delText xml:space="preserve">קידום </w:delText>
        </w:r>
      </w:del>
      <w:r w:rsidRPr="00685D50">
        <w:rPr>
          <w:rFonts w:cs="David"/>
          <w:sz w:val="24"/>
          <w:szCs w:val="24"/>
          <w:rtl/>
        </w:rPr>
        <w:t>פרויקטי</w:t>
      </w:r>
      <w:r w:rsidRPr="00685D50">
        <w:rPr>
          <w:rFonts w:cs="David"/>
          <w:sz w:val="24"/>
          <w:szCs w:val="24"/>
          <w:rtl/>
        </w:rPr>
        <w:t xml:space="preserve"> חלוץ משותפים בנושאים של אנרגיה </w:t>
      </w:r>
      <w:del w:id="867" w:author="מוטי מנדלסון" w:date="2022-05-15T20:52:00Z">
        <w:r w:rsidRPr="00685D50">
          <w:rPr>
            <w:rFonts w:cs="David"/>
            <w:sz w:val="24"/>
            <w:szCs w:val="24"/>
            <w:rtl/>
          </w:rPr>
          <w:delText xml:space="preserve">וסביבה </w:delText>
        </w:r>
      </w:del>
    </w:p>
    <w:p w:rsidR="00834935" w:rsidRPr="00685D50" w:rsidP="00FE7A47" w14:paraId="62DB0D2D" w14:textId="1FCA31EF">
      <w:pPr>
        <w:tabs>
          <w:tab w:val="left" w:pos="9637"/>
        </w:tabs>
        <w:adjustRightInd w:val="0"/>
        <w:spacing w:before="100" w:beforeAutospacing="1" w:after="100" w:afterAutospacing="1" w:line="276" w:lineRule="auto"/>
        <w:ind w:left="368"/>
        <w:jc w:val="both"/>
        <w:rPr>
          <w:rFonts w:cs="David"/>
          <w:sz w:val="24"/>
          <w:szCs w:val="24"/>
          <w:rtl/>
        </w:rPr>
      </w:pPr>
      <w:r w:rsidRPr="00685D50">
        <w:rPr>
          <w:rFonts w:cs="David"/>
          <w:sz w:val="24"/>
          <w:szCs w:val="24"/>
          <w:rtl/>
        </w:rPr>
        <w:t>שרת האנרגיה</w:t>
      </w:r>
      <w:ins w:id="868" w:author="מוטי מנדלסון" w:date="2022-05-12T15:59:00Z">
        <w:r w:rsidR="00FE7A47">
          <w:rPr>
            <w:rFonts w:cs="David" w:hint="cs"/>
            <w:sz w:val="24"/>
            <w:szCs w:val="24"/>
            <w:rtl/>
          </w:rPr>
          <w:t>,</w:t>
        </w:r>
      </w:ins>
      <w:r w:rsidRPr="00685D50">
        <w:rPr>
          <w:rFonts w:cs="David"/>
          <w:sz w:val="24"/>
          <w:szCs w:val="24"/>
          <w:rtl/>
        </w:rPr>
        <w:t xml:space="preserve"> </w:t>
      </w:r>
      <w:r w:rsidRPr="00685D50">
        <w:rPr>
          <w:rFonts w:cs="David" w:hint="eastAsia"/>
          <w:sz w:val="24"/>
          <w:szCs w:val="24"/>
          <w:rtl/>
        </w:rPr>
        <w:t>בשיתוף</w:t>
      </w:r>
      <w:r w:rsidRPr="00685D50">
        <w:rPr>
          <w:rFonts w:cs="David"/>
          <w:sz w:val="24"/>
          <w:szCs w:val="24"/>
          <w:rtl/>
        </w:rPr>
        <w:t xml:space="preserve"> צוות המשימה</w:t>
      </w:r>
      <w:ins w:id="869" w:author="מוטי מנדלסון" w:date="2022-05-12T16:00:00Z">
        <w:r w:rsidR="00FE7A47">
          <w:rPr>
            <w:rFonts w:cs="David" w:hint="cs"/>
            <w:sz w:val="24"/>
            <w:szCs w:val="24"/>
            <w:rtl/>
          </w:rPr>
          <w:t>,</w:t>
        </w:r>
      </w:ins>
      <w:r w:rsidRPr="00685D50">
        <w:rPr>
          <w:rFonts w:cs="David"/>
          <w:sz w:val="24"/>
          <w:szCs w:val="24"/>
          <w:rtl/>
        </w:rPr>
        <w:t xml:space="preserve"> </w:t>
      </w:r>
      <w:r w:rsidR="005856DD">
        <w:rPr>
          <w:rFonts w:cs="David" w:hint="cs"/>
          <w:sz w:val="24"/>
          <w:szCs w:val="24"/>
          <w:rtl/>
        </w:rPr>
        <w:t>י</w:t>
      </w:r>
      <w:r w:rsidRPr="00685D50" w:rsidR="005856DD">
        <w:rPr>
          <w:rFonts w:cs="David" w:hint="eastAsia"/>
          <w:sz w:val="24"/>
          <w:szCs w:val="24"/>
          <w:rtl/>
        </w:rPr>
        <w:t>פעל</w:t>
      </w:r>
      <w:r w:rsidR="005856DD">
        <w:rPr>
          <w:rFonts w:cs="David" w:hint="cs"/>
          <w:sz w:val="24"/>
          <w:szCs w:val="24"/>
          <w:rtl/>
        </w:rPr>
        <w:t>ו</w:t>
      </w:r>
      <w:ins w:id="870" w:author="מוטי מנדלסון" w:date="2022-05-12T16:00:00Z">
        <w:r w:rsidR="00FE7A47">
          <w:rPr>
            <w:rFonts w:cs="David" w:hint="cs"/>
            <w:sz w:val="24"/>
            <w:szCs w:val="24"/>
            <w:rtl/>
          </w:rPr>
          <w:t>, מול הצד המצרי,</w:t>
        </w:r>
      </w:ins>
      <w:r w:rsidRPr="00685D50" w:rsidR="005856DD">
        <w:rPr>
          <w:rFonts w:cs="David"/>
          <w:sz w:val="24"/>
          <w:szCs w:val="24"/>
          <w:rtl/>
        </w:rPr>
        <w:t xml:space="preserve"> </w:t>
      </w:r>
      <w:r w:rsidRPr="00685D50">
        <w:rPr>
          <w:rFonts w:cs="David" w:hint="eastAsia"/>
          <w:sz w:val="24"/>
          <w:szCs w:val="24"/>
          <w:rtl/>
        </w:rPr>
        <w:t>להקמת</w:t>
      </w:r>
      <w:r w:rsidRPr="00685D50">
        <w:rPr>
          <w:rFonts w:cs="David"/>
          <w:sz w:val="24"/>
          <w:szCs w:val="24"/>
          <w:rtl/>
        </w:rPr>
        <w:t xml:space="preserve"> צוות</w:t>
      </w:r>
      <w:r w:rsidRPr="00685D50">
        <w:rPr>
          <w:rFonts w:cs="David" w:hint="eastAsia"/>
          <w:sz w:val="24"/>
          <w:szCs w:val="24"/>
          <w:rtl/>
        </w:rPr>
        <w:t>י</w:t>
      </w:r>
      <w:r w:rsidRPr="00685D50">
        <w:rPr>
          <w:rFonts w:cs="David"/>
          <w:sz w:val="24"/>
          <w:szCs w:val="24"/>
          <w:rtl/>
        </w:rPr>
        <w:t xml:space="preserve"> </w:t>
      </w:r>
      <w:r w:rsidRPr="00685D50">
        <w:rPr>
          <w:rFonts w:cs="David" w:hint="eastAsia"/>
          <w:sz w:val="24"/>
          <w:szCs w:val="24"/>
          <w:rtl/>
        </w:rPr>
        <w:t>עבודה</w:t>
      </w:r>
      <w:r w:rsidRPr="00685D50">
        <w:rPr>
          <w:rFonts w:cs="David"/>
          <w:sz w:val="24"/>
          <w:szCs w:val="24"/>
          <w:rtl/>
        </w:rPr>
        <w:t xml:space="preserve"> משות</w:t>
      </w:r>
      <w:r w:rsidRPr="00685D50">
        <w:rPr>
          <w:rFonts w:cs="David" w:hint="eastAsia"/>
          <w:sz w:val="24"/>
          <w:szCs w:val="24"/>
          <w:rtl/>
        </w:rPr>
        <w:t>פים</w:t>
      </w:r>
      <w:r w:rsidRPr="00685D50">
        <w:rPr>
          <w:rFonts w:cs="David"/>
          <w:sz w:val="24"/>
          <w:szCs w:val="24"/>
          <w:rtl/>
        </w:rPr>
        <w:t xml:space="preserve"> לישראל ולמצרים </w:t>
      </w:r>
      <w:del w:id="871" w:author="מוטי מנדלסון" w:date="2022-05-12T16:00:00Z">
        <w:r w:rsidRPr="00685D50">
          <w:rPr>
            <w:rFonts w:cs="David" w:hint="eastAsia"/>
            <w:sz w:val="24"/>
            <w:szCs w:val="24"/>
            <w:rtl/>
          </w:rPr>
          <w:delText>לקידום</w:delText>
        </w:r>
      </w:del>
      <w:del w:id="872" w:author="מוטי מנדלסון" w:date="2022-05-12T16:00:00Z">
        <w:r w:rsidRPr="00685D50">
          <w:rPr>
            <w:rFonts w:cs="David"/>
            <w:sz w:val="24"/>
            <w:szCs w:val="24"/>
            <w:rtl/>
          </w:rPr>
          <w:delText xml:space="preserve"> </w:delText>
        </w:r>
      </w:del>
      <w:ins w:id="873" w:author="מוטי מנדלסון" w:date="2022-05-12T16:00:00Z">
        <w:r w:rsidR="00FE7A47">
          <w:rPr>
            <w:rFonts w:cs="David" w:hint="cs"/>
            <w:sz w:val="24"/>
            <w:szCs w:val="24"/>
            <w:rtl/>
          </w:rPr>
          <w:t>במטרה לקדם</w:t>
        </w:r>
      </w:ins>
      <w:ins w:id="874" w:author="מוטי מנדלסון" w:date="2022-05-12T16:00:00Z">
        <w:r w:rsidRPr="00685D50" w:rsidR="00FE7A47">
          <w:rPr>
            <w:rFonts w:cs="David"/>
            <w:sz w:val="24"/>
            <w:szCs w:val="24"/>
            <w:rtl/>
          </w:rPr>
          <w:t xml:space="preserve"> </w:t>
        </w:r>
      </w:ins>
      <w:r w:rsidRPr="00685D50">
        <w:rPr>
          <w:rFonts w:cs="David" w:hint="eastAsia"/>
          <w:sz w:val="24"/>
          <w:szCs w:val="24"/>
          <w:rtl/>
        </w:rPr>
        <w:t>פעולות</w:t>
      </w:r>
      <w:r w:rsidRPr="00685D50">
        <w:rPr>
          <w:rFonts w:cs="David"/>
          <w:sz w:val="24"/>
          <w:szCs w:val="24"/>
          <w:rtl/>
        </w:rPr>
        <w:t xml:space="preserve"> </w:t>
      </w:r>
      <w:r w:rsidR="005856DD">
        <w:rPr>
          <w:rFonts w:cs="David" w:hint="cs"/>
          <w:sz w:val="24"/>
          <w:szCs w:val="24"/>
          <w:rtl/>
        </w:rPr>
        <w:t>אלה</w:t>
      </w:r>
      <w:r w:rsidRPr="00685D50">
        <w:rPr>
          <w:rFonts w:cs="David"/>
          <w:sz w:val="24"/>
          <w:szCs w:val="24"/>
          <w:rtl/>
        </w:rPr>
        <w:t>:</w:t>
      </w:r>
    </w:p>
    <w:p w:rsidR="00834935" w:rsidRPr="00685D50" w:rsidP="002C5D04" w14:paraId="08957049" w14:textId="22D5E4E5">
      <w:pPr>
        <w:numPr>
          <w:ilvl w:val="1"/>
          <w:numId w:val="13"/>
        </w:numPr>
        <w:tabs>
          <w:tab w:val="left" w:pos="9637"/>
        </w:tabs>
        <w:adjustRightInd w:val="0"/>
        <w:spacing w:before="100" w:beforeAutospacing="1" w:after="100" w:afterAutospacing="1" w:line="276" w:lineRule="auto"/>
        <w:jc w:val="both"/>
        <w:rPr>
          <w:rFonts w:cs="David"/>
          <w:sz w:val="24"/>
          <w:szCs w:val="24"/>
          <w:rtl/>
        </w:rPr>
      </w:pPr>
      <w:r w:rsidRPr="00685D50">
        <w:rPr>
          <w:rFonts w:cs="David"/>
          <w:sz w:val="24"/>
          <w:szCs w:val="24"/>
          <w:rtl/>
        </w:rPr>
        <w:t xml:space="preserve">בחינה וקידום של </w:t>
      </w:r>
      <w:r w:rsidRPr="00685D50">
        <w:rPr>
          <w:rFonts w:cs="David"/>
          <w:sz w:val="24"/>
          <w:szCs w:val="24"/>
          <w:rtl/>
        </w:rPr>
        <w:t>פרויקטי</w:t>
      </w:r>
      <w:r w:rsidRPr="00685D50">
        <w:rPr>
          <w:rFonts w:cs="David"/>
          <w:sz w:val="24"/>
          <w:szCs w:val="24"/>
          <w:rtl/>
        </w:rPr>
        <w:t xml:space="preserve"> חלוץ משותפים למדינות בנושאי לכידה והטמנה של פחמן דו</w:t>
      </w:r>
      <w:r w:rsidR="0029429D">
        <w:rPr>
          <w:rFonts w:cs="David" w:hint="cs"/>
          <w:sz w:val="24"/>
          <w:szCs w:val="24"/>
          <w:rtl/>
        </w:rPr>
        <w:t>-</w:t>
      </w:r>
      <w:r w:rsidRPr="00685D50">
        <w:rPr>
          <w:rFonts w:cs="David"/>
          <w:sz w:val="24"/>
          <w:szCs w:val="24"/>
          <w:rtl/>
        </w:rPr>
        <w:t xml:space="preserve"> חמצני</w:t>
      </w:r>
      <w:r w:rsidR="005856DD">
        <w:rPr>
          <w:rFonts w:cs="David" w:hint="cs"/>
          <w:sz w:val="24"/>
          <w:szCs w:val="24"/>
          <w:rtl/>
        </w:rPr>
        <w:t>,</w:t>
      </w:r>
      <w:r w:rsidRPr="00685D50" w:rsidR="005856DD">
        <w:rPr>
          <w:rFonts w:cs="David"/>
          <w:sz w:val="24"/>
          <w:szCs w:val="24"/>
          <w:rtl/>
        </w:rPr>
        <w:t xml:space="preserve"> </w:t>
      </w:r>
      <w:r w:rsidRPr="00685D50">
        <w:rPr>
          <w:rFonts w:cs="David"/>
          <w:sz w:val="24"/>
          <w:szCs w:val="24"/>
          <w:rtl/>
        </w:rPr>
        <w:t xml:space="preserve">הפחתת פליטות בתהליך ההפקה וההולכה של גז טבעי, הפקת אנרגיות מתחדשות ביבשה ובים וקידום שימוש במימן.  </w:t>
      </w:r>
    </w:p>
    <w:p w:rsidR="00834935" w:rsidRPr="00685D50" w:rsidP="00834935" w14:paraId="68015A70" w14:textId="0582BCB9">
      <w:pPr>
        <w:numPr>
          <w:ilvl w:val="1"/>
          <w:numId w:val="13"/>
        </w:numPr>
        <w:tabs>
          <w:tab w:val="left" w:pos="9637"/>
        </w:tabs>
        <w:adjustRightInd w:val="0"/>
        <w:spacing w:before="100" w:beforeAutospacing="1" w:after="100" w:afterAutospacing="1" w:line="276" w:lineRule="auto"/>
        <w:jc w:val="both"/>
        <w:rPr>
          <w:rFonts w:cs="David"/>
          <w:sz w:val="24"/>
          <w:szCs w:val="24"/>
          <w:rtl/>
        </w:rPr>
      </w:pPr>
      <w:r w:rsidRPr="00685D50">
        <w:rPr>
          <w:rFonts w:cs="David"/>
          <w:sz w:val="24"/>
          <w:szCs w:val="24"/>
          <w:rtl/>
        </w:rPr>
        <w:t>קידום שיתופי פעולה בתחום המים בין שתי המדינות</w:t>
      </w:r>
      <w:ins w:id="875" w:author="מוטי מנדלסון" w:date="2022-05-15T20:44:00Z">
        <w:r w:rsidR="00FB4E45">
          <w:rPr>
            <w:rFonts w:cs="David" w:hint="cs"/>
            <w:sz w:val="24"/>
            <w:szCs w:val="24"/>
            <w:rtl/>
          </w:rPr>
          <w:t>, זאת בשיתוף הרשות הממשלתית למים ולביוב</w:t>
        </w:r>
      </w:ins>
      <w:r w:rsidRPr="00685D50">
        <w:rPr>
          <w:rFonts w:cs="David"/>
          <w:sz w:val="24"/>
          <w:szCs w:val="24"/>
          <w:rtl/>
        </w:rPr>
        <w:t>.</w:t>
      </w:r>
    </w:p>
    <w:p w:rsidR="00834935" w:rsidRPr="00685D50" w:rsidP="00834935" w14:paraId="16F76430" w14:textId="2AEA6010">
      <w:pPr>
        <w:numPr>
          <w:ilvl w:val="1"/>
          <w:numId w:val="13"/>
        </w:numPr>
        <w:tabs>
          <w:tab w:val="left" w:pos="9637"/>
        </w:tabs>
        <w:adjustRightInd w:val="0"/>
        <w:spacing w:before="100" w:beforeAutospacing="1" w:after="100" w:afterAutospacing="1" w:line="276" w:lineRule="auto"/>
        <w:jc w:val="both"/>
        <w:rPr>
          <w:rFonts w:cs="David"/>
          <w:sz w:val="24"/>
          <w:szCs w:val="24"/>
          <w:rtl/>
        </w:rPr>
      </w:pPr>
      <w:ins w:id="876" w:author="מוטי מנדלסון" w:date="2022-05-12T16:00:00Z">
        <w:r>
          <w:rPr>
            <w:rFonts w:cs="David" w:hint="cs"/>
            <w:sz w:val="24"/>
            <w:szCs w:val="24"/>
            <w:rtl/>
          </w:rPr>
          <w:t xml:space="preserve">קידום </w:t>
        </w:r>
      </w:ins>
      <w:r w:rsidRPr="00685D50">
        <w:rPr>
          <w:rFonts w:cs="David"/>
          <w:sz w:val="24"/>
          <w:szCs w:val="24"/>
          <w:rtl/>
        </w:rPr>
        <w:t>שיתופי פעולה להעצמת הקשרים בין המדינות והקישוריות האנרגטית של האזור</w:t>
      </w:r>
      <w:r w:rsidRPr="00685D50" w:rsidR="00062C35">
        <w:rPr>
          <w:rFonts w:cs="David"/>
          <w:sz w:val="24"/>
          <w:szCs w:val="24"/>
          <w:rtl/>
        </w:rPr>
        <w:t>.</w:t>
      </w:r>
      <w:r w:rsidRPr="00685D50">
        <w:rPr>
          <w:rFonts w:cs="David"/>
          <w:sz w:val="24"/>
          <w:szCs w:val="24"/>
          <w:rtl/>
        </w:rPr>
        <w:t xml:space="preserve"> </w:t>
      </w:r>
    </w:p>
    <w:p w:rsidR="00834935" w:rsidP="003D2C51" w14:paraId="2BCB55B0" w14:textId="1639D767">
      <w:pPr>
        <w:numPr>
          <w:ilvl w:val="1"/>
          <w:numId w:val="13"/>
        </w:numPr>
        <w:tabs>
          <w:tab w:val="left" w:pos="9637"/>
        </w:tabs>
        <w:adjustRightInd w:val="0"/>
        <w:spacing w:before="100" w:beforeAutospacing="1" w:after="100" w:afterAutospacing="1" w:line="276" w:lineRule="auto"/>
        <w:jc w:val="both"/>
        <w:rPr>
          <w:ins w:id="877" w:author="מוטי מנדלסון" w:date="2022-05-17T23:30:00Z"/>
          <w:rFonts w:cs="David"/>
          <w:sz w:val="24"/>
          <w:szCs w:val="24"/>
        </w:rPr>
      </w:pPr>
      <w:r w:rsidRPr="00685D50">
        <w:rPr>
          <w:rFonts w:cs="David" w:hint="eastAsia"/>
          <w:sz w:val="24"/>
          <w:szCs w:val="24"/>
          <w:rtl/>
        </w:rPr>
        <w:t>בחינת</w:t>
      </w:r>
      <w:r w:rsidRPr="00685D50">
        <w:rPr>
          <w:rFonts w:cs="David"/>
          <w:sz w:val="24"/>
          <w:szCs w:val="24"/>
          <w:rtl/>
        </w:rPr>
        <w:t xml:space="preserve"> מיזמים </w:t>
      </w:r>
      <w:r w:rsidRPr="00685D50" w:rsidR="001F41D0">
        <w:rPr>
          <w:rFonts w:cs="David" w:hint="eastAsia"/>
          <w:sz w:val="24"/>
          <w:szCs w:val="24"/>
          <w:rtl/>
        </w:rPr>
        <w:t>שיכללו</w:t>
      </w:r>
      <w:r w:rsidRPr="00685D50">
        <w:rPr>
          <w:rFonts w:cs="David"/>
          <w:sz w:val="24"/>
          <w:szCs w:val="24"/>
          <w:rtl/>
        </w:rPr>
        <w:t xml:space="preserve"> </w:t>
      </w:r>
      <w:r w:rsidRPr="00685D50">
        <w:rPr>
          <w:rFonts w:cs="David"/>
          <w:sz w:val="24"/>
          <w:szCs w:val="24"/>
          <w:rtl/>
        </w:rPr>
        <w:t>ייצור אנרגיה ממקורות מתחדשים במצרים, בדגש על אנרגי</w:t>
      </w:r>
      <w:r w:rsidRPr="00685D50" w:rsidR="00062C35">
        <w:rPr>
          <w:rFonts w:cs="David" w:hint="eastAsia"/>
          <w:sz w:val="24"/>
          <w:szCs w:val="24"/>
          <w:rtl/>
        </w:rPr>
        <w:t>י</w:t>
      </w:r>
      <w:r w:rsidRPr="00685D50">
        <w:rPr>
          <w:rFonts w:cs="David"/>
          <w:sz w:val="24"/>
          <w:szCs w:val="24"/>
          <w:rtl/>
        </w:rPr>
        <w:t>ת רוח</w:t>
      </w:r>
      <w:r w:rsidR="003D2C51">
        <w:rPr>
          <w:rFonts w:cs="David" w:hint="cs"/>
          <w:sz w:val="24"/>
          <w:szCs w:val="24"/>
          <w:rtl/>
        </w:rPr>
        <w:t xml:space="preserve"> שיכול וישמשו לתועלת שתי המדינות.</w:t>
      </w:r>
      <w:r w:rsidRPr="00685D50">
        <w:rPr>
          <w:rFonts w:cs="David"/>
          <w:sz w:val="24"/>
          <w:szCs w:val="24"/>
          <w:rtl/>
        </w:rPr>
        <w:t xml:space="preserve"> </w:t>
      </w:r>
    </w:p>
    <w:p w:rsidR="00AF0FF5" w14:paraId="685C0081" w14:textId="77777777">
      <w:pPr>
        <w:numPr>
          <w:ilvl w:val="0"/>
          <w:numId w:val="0"/>
        </w:numPr>
        <w:tabs>
          <w:tab w:val="left" w:pos="9637"/>
        </w:tabs>
        <w:adjustRightInd w:val="0"/>
        <w:spacing w:before="100" w:beforeAutospacing="1" w:after="100" w:afterAutospacing="1" w:line="276" w:lineRule="auto"/>
        <w:ind w:left="720" w:firstLine="0"/>
        <w:jc w:val="both"/>
        <w:pPrChange w:id="878" w:author="מוטי מנדלסון" w:date="2022-05-17T23:30:00Z">
          <w:pPr>
            <w:numPr>
              <w:ilvl w:val="1"/>
              <w:numId w:val="13"/>
            </w:numPr>
            <w:tabs>
              <w:tab w:val="left" w:pos="9637"/>
            </w:tabs>
            <w:adjustRightInd w:val="0"/>
            <w:spacing w:before="100" w:beforeAutospacing="1" w:after="100" w:afterAutospacing="1" w:line="276" w:lineRule="auto"/>
            <w:ind w:left="720" w:hanging="360"/>
            <w:jc w:val="both"/>
          </w:pPr>
        </w:pPrChange>
        <w:rPr>
          <w:ins w:id="879" w:author="מוטי מנדלסון" w:date="2022-05-15T20:52:00Z"/>
          <w:rFonts w:cs="David"/>
          <w:sz w:val="24"/>
          <w:szCs w:val="24"/>
        </w:rPr>
      </w:pPr>
    </w:p>
    <w:p w:rsidR="00A46961" w14:paraId="0024F98D" w14:textId="142BD51D">
      <w:pPr>
        <w:numPr>
          <w:ilvl w:val="0"/>
          <w:numId w:val="13"/>
        </w:numPr>
        <w:tabs>
          <w:tab w:val="left" w:pos="9637"/>
        </w:tabs>
        <w:adjustRightInd w:val="0"/>
        <w:spacing w:before="100" w:beforeAutospacing="1" w:after="100" w:afterAutospacing="1" w:line="360" w:lineRule="auto"/>
        <w:ind w:left="360" w:hanging="360"/>
        <w:jc w:val="both"/>
        <w:pPrChange w:id="880" w:author="מוטי מנדלסון" w:date="2022-05-15T20:53:00Z">
          <w:pPr>
            <w:numPr>
              <w:ilvl w:val="1"/>
              <w:numId w:val="13"/>
            </w:numPr>
            <w:tabs>
              <w:tab w:val="left" w:pos="9637"/>
            </w:tabs>
            <w:adjustRightInd w:val="0"/>
            <w:spacing w:before="100" w:beforeAutospacing="1" w:after="100" w:afterAutospacing="1" w:line="276" w:lineRule="auto"/>
            <w:ind w:left="720" w:hanging="360"/>
            <w:jc w:val="both"/>
          </w:pPr>
        </w:pPrChange>
        <w:rPr>
          <w:ins w:id="881" w:author="מוטי מנדלסון" w:date="2022-05-15T20:54:00Z"/>
          <w:rFonts w:cs="David"/>
          <w:sz w:val="24"/>
          <w:szCs w:val="24"/>
        </w:rPr>
      </w:pPr>
      <w:ins w:id="882" w:author="מוטי מנדלסון" w:date="2022-05-15T20:53:00Z">
        <w:r>
          <w:rPr>
            <w:rFonts w:cs="David" w:hint="cs"/>
            <w:sz w:val="24"/>
            <w:szCs w:val="24"/>
            <w:rtl/>
          </w:rPr>
          <w:t xml:space="preserve">שיתופי פעולה וקידום </w:t>
        </w:r>
      </w:ins>
      <w:ins w:id="883" w:author="מוטי מנדלסון" w:date="2022-05-15T20:53:00Z">
        <w:r>
          <w:rPr>
            <w:rFonts w:cs="David" w:hint="cs"/>
            <w:sz w:val="24"/>
            <w:szCs w:val="24"/>
            <w:rtl/>
          </w:rPr>
          <w:t>פרויקטי</w:t>
        </w:r>
      </w:ins>
      <w:ins w:id="884" w:author="מוטי מנדלסון" w:date="2022-05-15T20:53:00Z">
        <w:r>
          <w:rPr>
            <w:rFonts w:cs="David" w:hint="cs"/>
            <w:sz w:val="24"/>
            <w:szCs w:val="24"/>
            <w:rtl/>
          </w:rPr>
          <w:t xml:space="preserve"> חלוץ משותפים בנושאי</w:t>
        </w:r>
      </w:ins>
      <w:ins w:id="885" w:author="מוטי מנדלסון" w:date="2022-05-17T23:30:00Z">
        <w:r w:rsidR="00AF0FF5">
          <w:rPr>
            <w:rFonts w:cs="David" w:hint="cs"/>
            <w:sz w:val="24"/>
            <w:szCs w:val="24"/>
            <w:rtl/>
          </w:rPr>
          <w:t>ם של</w:t>
        </w:r>
      </w:ins>
      <w:ins w:id="886" w:author="מוטי מנדלסון" w:date="2022-05-15T20:53:00Z">
        <w:r>
          <w:rPr>
            <w:rFonts w:cs="David" w:hint="cs"/>
            <w:sz w:val="24"/>
            <w:szCs w:val="24"/>
            <w:rtl/>
          </w:rPr>
          <w:t xml:space="preserve"> סביבה ואקלים</w:t>
        </w:r>
      </w:ins>
    </w:p>
    <w:p w:rsidR="00A46961" w14:paraId="2FF8A908" w14:textId="081957AE">
      <w:pPr>
        <w:numPr>
          <w:ilvl w:val="0"/>
          <w:numId w:val="0"/>
        </w:numPr>
        <w:tabs>
          <w:tab w:val="left" w:pos="9637"/>
        </w:tabs>
        <w:adjustRightInd w:val="0"/>
        <w:spacing w:before="100" w:beforeAutospacing="1" w:after="100" w:afterAutospacing="1" w:line="360" w:lineRule="auto"/>
        <w:ind w:left="360" w:firstLine="0"/>
        <w:jc w:val="both"/>
        <w:pPrChange w:id="887" w:author="מוטי מנדלסון" w:date="2022-05-17T23:31:00Z">
          <w:pPr>
            <w:numPr>
              <w:ilvl w:val="1"/>
              <w:numId w:val="13"/>
            </w:numPr>
            <w:tabs>
              <w:tab w:val="left" w:pos="9637"/>
            </w:tabs>
            <w:adjustRightInd w:val="0"/>
            <w:spacing w:before="100" w:beforeAutospacing="1" w:after="100" w:afterAutospacing="1" w:line="276" w:lineRule="auto"/>
            <w:ind w:left="720" w:hanging="360"/>
            <w:jc w:val="both"/>
          </w:pPr>
        </w:pPrChange>
        <w:rPr>
          <w:ins w:id="888" w:author="מוטי מנדלסון" w:date="2022-05-15T20:55:00Z"/>
          <w:rFonts w:cs="David"/>
          <w:sz w:val="24"/>
          <w:szCs w:val="24"/>
          <w:rtl/>
        </w:rPr>
      </w:pPr>
      <w:ins w:id="889" w:author="מוטי מנדלסון" w:date="2022-05-15T20:54:00Z">
        <w:r>
          <w:rPr>
            <w:rFonts w:cs="David" w:hint="cs"/>
            <w:sz w:val="24"/>
            <w:szCs w:val="24"/>
            <w:rtl/>
          </w:rPr>
          <w:t>ה</w:t>
        </w:r>
      </w:ins>
      <w:ins w:id="890" w:author="מוטי מנדלסון" w:date="2022-05-17T23:30:00Z">
        <w:r w:rsidR="00AF0FF5">
          <w:rPr>
            <w:rFonts w:cs="David" w:hint="cs"/>
            <w:sz w:val="24"/>
            <w:szCs w:val="24"/>
            <w:rtl/>
          </w:rPr>
          <w:t>ה</w:t>
        </w:r>
      </w:ins>
      <w:ins w:id="891" w:author="מוטי מנדלסון" w:date="2022-05-15T20:54:00Z">
        <w:r>
          <w:rPr>
            <w:rFonts w:cs="David" w:hint="cs"/>
            <w:sz w:val="24"/>
            <w:szCs w:val="24"/>
            <w:rtl/>
          </w:rPr>
          <w:t>משרד</w:t>
        </w:r>
      </w:ins>
      <w:ins w:id="892" w:author="מוטי מנדלסון" w:date="2022-05-15T20:54:00Z">
        <w:r>
          <w:rPr>
            <w:rFonts w:cs="David" w:hint="cs"/>
            <w:sz w:val="24"/>
            <w:szCs w:val="24"/>
            <w:rtl/>
          </w:rPr>
          <w:t xml:space="preserve"> להגנת הסביבה יפעל לקידום שיתוף פעולה</w:t>
        </w:r>
      </w:ins>
      <w:ins w:id="893" w:author="מוטי מנדלסון" w:date="2022-05-17T23:31:00Z">
        <w:r w:rsidR="00AF0FF5">
          <w:rPr>
            <w:rFonts w:cs="David" w:hint="cs"/>
            <w:sz w:val="24"/>
            <w:szCs w:val="24"/>
            <w:rtl/>
          </w:rPr>
          <w:t xml:space="preserve"> אופרטיבי, </w:t>
        </w:r>
      </w:ins>
      <w:ins w:id="894" w:author="מוטי מנדלסון" w:date="2022-05-15T20:54:00Z">
        <w:r>
          <w:rPr>
            <w:rFonts w:cs="David" w:hint="cs"/>
            <w:sz w:val="24"/>
            <w:szCs w:val="24"/>
            <w:rtl/>
          </w:rPr>
          <w:t>מחקרי</w:t>
        </w:r>
      </w:ins>
      <w:ins w:id="895" w:author="מוטי מנדלסון" w:date="2022-05-15T20:55:00Z">
        <w:r>
          <w:rPr>
            <w:rFonts w:cs="David" w:hint="cs"/>
            <w:sz w:val="24"/>
            <w:szCs w:val="24"/>
            <w:rtl/>
          </w:rPr>
          <w:t xml:space="preserve"> ויישומי, בין גורמים ממשלתיים ועסקיים בנושאי סביבה ואקלים, בין השאר בתחומים אלה:</w:t>
        </w:r>
      </w:ins>
    </w:p>
    <w:p w:rsidR="00A46961" w14:paraId="3B79F68A" w14:textId="65271412">
      <w:pPr>
        <w:pStyle w:val="ListParagraph"/>
        <w:numPr>
          <w:ilvl w:val="1"/>
          <w:numId w:val="13"/>
        </w:numPr>
        <w:tabs>
          <w:tab w:val="left" w:pos="9637"/>
        </w:tabs>
        <w:adjustRightInd w:val="0"/>
        <w:spacing w:before="100" w:beforeAutospacing="1" w:after="100" w:afterAutospacing="1" w:line="360" w:lineRule="auto"/>
        <w:jc w:val="both"/>
        <w:pPrChange w:id="896" w:author="מוטי מנדלסון" w:date="2022-05-15T20:55:00Z">
          <w:pPr>
            <w:numPr>
              <w:ilvl w:val="1"/>
              <w:numId w:val="13"/>
            </w:numPr>
            <w:tabs>
              <w:tab w:val="left" w:pos="9637"/>
            </w:tabs>
            <w:adjustRightInd w:val="0"/>
            <w:spacing w:before="100" w:beforeAutospacing="1" w:after="100" w:afterAutospacing="1" w:line="276" w:lineRule="auto"/>
            <w:ind w:left="720" w:hanging="360"/>
            <w:jc w:val="both"/>
          </w:pPr>
        </w:pPrChange>
        <w:rPr>
          <w:ins w:id="897" w:author="מוטי מנדלסון" w:date="2022-05-15T20:55:00Z"/>
          <w:rFonts w:cs="David"/>
          <w:sz w:val="24"/>
          <w:szCs w:val="24"/>
        </w:rPr>
      </w:pPr>
      <w:ins w:id="898" w:author="מוטי מנדלסון" w:date="2022-05-17T23:31:00Z">
        <w:r>
          <w:rPr>
            <w:rFonts w:cs="David" w:hint="cs"/>
            <w:sz w:val="24"/>
            <w:szCs w:val="24"/>
            <w:rtl/>
          </w:rPr>
          <w:t xml:space="preserve">יישום </w:t>
        </w:r>
      </w:ins>
      <w:ins w:id="899" w:author="מוטי מנדלסון" w:date="2022-05-15T20:55:00Z">
        <w:r>
          <w:rPr>
            <w:rFonts w:cs="David" w:hint="cs"/>
            <w:sz w:val="24"/>
            <w:szCs w:val="24"/>
            <w:rtl/>
          </w:rPr>
          <w:t xml:space="preserve">כלים </w:t>
        </w:r>
      </w:ins>
      <w:ins w:id="900" w:author="מוטי מנדלסון" w:date="2022-05-17T23:31:00Z">
        <w:r>
          <w:rPr>
            <w:rFonts w:cs="David" w:hint="cs"/>
            <w:sz w:val="24"/>
            <w:szCs w:val="24"/>
            <w:rtl/>
          </w:rPr>
          <w:t xml:space="preserve">ופיתוח פתרונות </w:t>
        </w:r>
      </w:ins>
      <w:ins w:id="901" w:author="מוטי מנדלסון" w:date="2022-05-15T20:55:00Z">
        <w:r>
          <w:rPr>
            <w:rFonts w:cs="David" w:hint="cs"/>
            <w:sz w:val="24"/>
            <w:szCs w:val="24"/>
            <w:rtl/>
          </w:rPr>
          <w:t>להתמודדות עם משבר האקלים והסתגלות לשינוי האקלים</w:t>
        </w:r>
      </w:ins>
      <w:ins w:id="902" w:author="מוטי מנדלסון" w:date="2022-05-17T23:31:00Z">
        <w:r>
          <w:rPr>
            <w:rFonts w:cs="David" w:hint="cs"/>
            <w:sz w:val="24"/>
            <w:szCs w:val="24"/>
            <w:rtl/>
          </w:rPr>
          <w:t>, בדגש על אתגרי אקלים בסביבה מדברית</w:t>
        </w:r>
      </w:ins>
      <w:ins w:id="903" w:author="מוטי מנדלסון" w:date="2022-05-15T20:55:00Z">
        <w:r>
          <w:rPr>
            <w:rFonts w:cs="David" w:hint="cs"/>
            <w:sz w:val="24"/>
            <w:szCs w:val="24"/>
            <w:rtl/>
          </w:rPr>
          <w:t>.</w:t>
        </w:r>
      </w:ins>
    </w:p>
    <w:p w:rsidR="00AF0FF5" w14:paraId="07265B93" w14:textId="77777777">
      <w:pPr>
        <w:pStyle w:val="ListParagraph"/>
        <w:numPr>
          <w:ilvl w:val="1"/>
          <w:numId w:val="13"/>
        </w:numPr>
        <w:tabs>
          <w:tab w:val="left" w:pos="9637"/>
        </w:tabs>
        <w:adjustRightInd w:val="0"/>
        <w:spacing w:before="100" w:beforeAutospacing="1" w:after="100" w:afterAutospacing="1" w:line="360" w:lineRule="auto"/>
        <w:jc w:val="both"/>
        <w:pPrChange w:id="904" w:author="מוטי מנדלסון" w:date="2022-05-17T23:33:00Z">
          <w:pPr>
            <w:numPr>
              <w:ilvl w:val="1"/>
              <w:numId w:val="13"/>
            </w:numPr>
            <w:tabs>
              <w:tab w:val="left" w:pos="9637"/>
            </w:tabs>
            <w:adjustRightInd w:val="0"/>
            <w:spacing w:before="100" w:beforeAutospacing="1" w:after="100" w:afterAutospacing="1" w:line="276" w:lineRule="auto"/>
            <w:ind w:left="720" w:hanging="360"/>
            <w:jc w:val="both"/>
          </w:pPr>
        </w:pPrChange>
        <w:rPr>
          <w:ins w:id="905" w:author="מוטי מנדלסון" w:date="2022-05-17T23:33:00Z"/>
          <w:rFonts w:cs="David"/>
          <w:sz w:val="24"/>
          <w:szCs w:val="24"/>
        </w:rPr>
      </w:pPr>
      <w:ins w:id="906" w:author="מוטי מנדלסון" w:date="2022-05-17T23:32:00Z">
        <w:r>
          <w:rPr>
            <w:rFonts w:cs="David" w:hint="cs"/>
            <w:sz w:val="24"/>
            <w:szCs w:val="24"/>
            <w:rtl/>
          </w:rPr>
          <w:t>שמירה על הטבע והסביבה המדברית.</w:t>
        </w:r>
      </w:ins>
    </w:p>
    <w:p w:rsidR="00A46961" w14:paraId="605C6B19" w14:textId="164C41DA">
      <w:pPr>
        <w:pStyle w:val="ListParagraph"/>
        <w:numPr>
          <w:ilvl w:val="1"/>
          <w:numId w:val="13"/>
        </w:numPr>
        <w:tabs>
          <w:tab w:val="left" w:pos="9637"/>
        </w:tabs>
        <w:adjustRightInd w:val="0"/>
        <w:spacing w:before="100" w:beforeAutospacing="1" w:after="100" w:afterAutospacing="1" w:line="360" w:lineRule="auto"/>
        <w:jc w:val="both"/>
        <w:pPrChange w:id="907" w:author="מוטי מנדלסון" w:date="2022-05-17T23:35:00Z">
          <w:pPr>
            <w:numPr>
              <w:ilvl w:val="1"/>
              <w:numId w:val="13"/>
            </w:numPr>
            <w:tabs>
              <w:tab w:val="left" w:pos="9637"/>
            </w:tabs>
            <w:adjustRightInd w:val="0"/>
            <w:spacing w:before="100" w:beforeAutospacing="1" w:after="100" w:afterAutospacing="1" w:line="276" w:lineRule="auto"/>
            <w:ind w:left="720" w:hanging="360"/>
            <w:jc w:val="both"/>
          </w:pPr>
        </w:pPrChange>
        <w:rPr>
          <w:ins w:id="908" w:author="מוטי מנדלסון" w:date="2022-05-15T21:57:00Z"/>
          <w:rFonts w:cs="David"/>
          <w:sz w:val="24"/>
          <w:szCs w:val="24"/>
        </w:rPr>
      </w:pPr>
      <w:ins w:id="909" w:author="מוטי מנדלסון" w:date="2022-05-17T23:33:00Z">
        <w:r>
          <w:rPr>
            <w:rFonts w:cs="David" w:hint="cs"/>
            <w:sz w:val="24"/>
            <w:szCs w:val="24"/>
            <w:rtl/>
          </w:rPr>
          <w:t>שמירה על ה</w:t>
        </w:r>
      </w:ins>
      <w:ins w:id="910" w:author="מוטי מנדלסון" w:date="2022-05-15T21:57:00Z">
        <w:r w:rsidR="00F9227D">
          <w:rPr>
            <w:rFonts w:cs="David" w:hint="cs"/>
            <w:sz w:val="24"/>
            <w:szCs w:val="24"/>
            <w:rtl/>
          </w:rPr>
          <w:t xml:space="preserve">טבע </w:t>
        </w:r>
      </w:ins>
      <w:ins w:id="911" w:author="מוטי מנדלסון" w:date="2022-05-17T23:33:00Z">
        <w:r>
          <w:rPr>
            <w:rFonts w:cs="David" w:hint="cs"/>
            <w:sz w:val="24"/>
            <w:szCs w:val="24"/>
            <w:rtl/>
          </w:rPr>
          <w:t>ב</w:t>
        </w:r>
      </w:ins>
      <w:ins w:id="912" w:author="מוטי מנדלסון" w:date="2022-05-15T20:56:00Z">
        <w:r>
          <w:rPr>
            <w:rFonts w:cs="David" w:hint="cs"/>
            <w:sz w:val="24"/>
            <w:szCs w:val="24"/>
            <w:rtl/>
          </w:rPr>
          <w:t>סביבה הימית</w:t>
        </w:r>
      </w:ins>
      <w:ins w:id="913" w:author="מוטי מנדלסון" w:date="2022-05-15T21:57:00Z">
        <w:r w:rsidR="00F9227D">
          <w:rPr>
            <w:rFonts w:cs="David" w:hint="cs"/>
            <w:sz w:val="24"/>
            <w:szCs w:val="24"/>
            <w:rtl/>
          </w:rPr>
          <w:t xml:space="preserve"> </w:t>
        </w:r>
      </w:ins>
      <w:ins w:id="914" w:author="מוטי מנדלסון" w:date="2022-05-17T23:33:00Z">
        <w:r>
          <w:rPr>
            <w:rFonts w:cs="David" w:hint="cs"/>
            <w:sz w:val="24"/>
            <w:szCs w:val="24"/>
            <w:rtl/>
          </w:rPr>
          <w:t>ב</w:t>
        </w:r>
      </w:ins>
      <w:ins w:id="915" w:author="מוטי מנדלסון" w:date="2022-05-15T21:57:00Z">
        <w:r w:rsidR="00F9227D">
          <w:rPr>
            <w:rFonts w:cs="David" w:hint="cs"/>
            <w:sz w:val="24"/>
            <w:szCs w:val="24"/>
            <w:rtl/>
          </w:rPr>
          <w:t>מפרץ אילת</w:t>
        </w:r>
      </w:ins>
      <w:ins w:id="916" w:author="מוטי מנדלסון" w:date="2022-05-17T23:34:00Z">
        <w:r>
          <w:rPr>
            <w:rFonts w:cs="David" w:hint="cs"/>
            <w:sz w:val="24"/>
            <w:szCs w:val="24"/>
            <w:rtl/>
          </w:rPr>
          <w:t xml:space="preserve"> ובים התיכון, לרבות, היערכות וטיפול בזיהום ים בשמן וצמצום נזקי פלסטיק כתוצאה משימוש בכלים חד</w:t>
        </w:r>
      </w:ins>
      <w:ins w:id="917" w:author="מוטי מנדלסון" w:date="2022-05-17T23:35:00Z">
        <w:r>
          <w:rPr>
            <w:rFonts w:cs="David" w:hint="cs"/>
            <w:sz w:val="24"/>
            <w:szCs w:val="24"/>
            <w:rtl/>
          </w:rPr>
          <w:t>-</w:t>
        </w:r>
      </w:ins>
      <w:ins w:id="918" w:author="מוטי מנדלסון" w:date="2022-05-17T23:34:00Z">
        <w:r>
          <w:rPr>
            <w:rFonts w:cs="David" w:hint="cs"/>
            <w:sz w:val="24"/>
            <w:szCs w:val="24"/>
            <w:rtl/>
          </w:rPr>
          <w:t>פעמיים בים ובחופים.</w:t>
        </w:r>
      </w:ins>
      <w:ins w:id="919" w:author="מוטי מנדלסון" w:date="2022-05-15T20:56:00Z">
        <w:r>
          <w:rPr>
            <w:rFonts w:cs="David" w:hint="cs"/>
            <w:sz w:val="24"/>
            <w:szCs w:val="24"/>
            <w:rtl/>
          </w:rPr>
          <w:t>.</w:t>
        </w:r>
      </w:ins>
    </w:p>
    <w:p w:rsidR="00F9227D" w14:paraId="4F2F7CB8" w14:textId="41B13CA9">
      <w:pPr>
        <w:pStyle w:val="ListParagraph"/>
        <w:numPr>
          <w:ilvl w:val="1"/>
          <w:numId w:val="13"/>
        </w:numPr>
        <w:tabs>
          <w:tab w:val="left" w:pos="9637"/>
        </w:tabs>
        <w:adjustRightInd w:val="0"/>
        <w:spacing w:before="100" w:beforeAutospacing="1" w:after="100" w:afterAutospacing="1" w:line="360" w:lineRule="auto"/>
        <w:jc w:val="both"/>
        <w:pPrChange w:id="920" w:author="מוטי מנדלסון" w:date="2022-05-15T20:55:00Z">
          <w:pPr>
            <w:numPr>
              <w:ilvl w:val="1"/>
              <w:numId w:val="13"/>
            </w:numPr>
            <w:tabs>
              <w:tab w:val="left" w:pos="9637"/>
            </w:tabs>
            <w:adjustRightInd w:val="0"/>
            <w:spacing w:before="100" w:beforeAutospacing="1" w:after="100" w:afterAutospacing="1" w:line="276" w:lineRule="auto"/>
            <w:ind w:left="720" w:hanging="360"/>
            <w:jc w:val="both"/>
          </w:pPr>
        </w:pPrChange>
        <w:rPr>
          <w:ins w:id="921" w:author="מוטי מנדלסון" w:date="2022-05-15T21:58:00Z"/>
          <w:rFonts w:cs="David"/>
          <w:sz w:val="24"/>
          <w:szCs w:val="24"/>
        </w:rPr>
      </w:pPr>
      <w:ins w:id="922" w:author="מוטי מנדלסון" w:date="2022-05-15T21:57:00Z">
        <w:r>
          <w:rPr>
            <w:rFonts w:cs="David" w:hint="cs"/>
            <w:sz w:val="24"/>
            <w:szCs w:val="24"/>
            <w:rtl/>
          </w:rPr>
          <w:t xml:space="preserve">בחינת </w:t>
        </w:r>
      </w:ins>
      <w:ins w:id="923" w:author="מוטי מנדלסון" w:date="2022-05-15T21:58:00Z">
        <w:r>
          <w:rPr>
            <w:rFonts w:cs="David" w:hint="cs"/>
            <w:sz w:val="24"/>
            <w:szCs w:val="24"/>
            <w:rtl/>
          </w:rPr>
          <w:t>כלים להפחתת נזקי חדירת מינים פולשים</w:t>
        </w:r>
      </w:ins>
      <w:ins w:id="924" w:author="מוטי מנדלסון" w:date="2022-05-17T23:35:00Z">
        <w:r w:rsidR="00F06D27">
          <w:rPr>
            <w:rFonts w:cs="David" w:hint="cs"/>
            <w:sz w:val="24"/>
            <w:szCs w:val="24"/>
            <w:rtl/>
          </w:rPr>
          <w:t xml:space="preserve"> בתעלת סואץ</w:t>
        </w:r>
      </w:ins>
      <w:ins w:id="925" w:author="מוטי מנדלסון" w:date="2022-05-15T21:58:00Z">
        <w:r>
          <w:rPr>
            <w:rFonts w:cs="David" w:hint="cs"/>
            <w:sz w:val="24"/>
            <w:szCs w:val="24"/>
            <w:rtl/>
          </w:rPr>
          <w:t>.</w:t>
        </w:r>
      </w:ins>
    </w:p>
    <w:p w:rsidR="00F9227D" w:rsidRPr="00A46961" w14:paraId="6490D890" w14:textId="3BCF7704">
      <w:pPr>
        <w:pStyle w:val="ListParagraph"/>
        <w:numPr>
          <w:ilvl w:val="1"/>
          <w:numId w:val="13"/>
        </w:numPr>
        <w:tabs>
          <w:tab w:val="left" w:pos="9637"/>
        </w:tabs>
        <w:adjustRightInd w:val="0"/>
        <w:spacing w:before="100" w:beforeAutospacing="1" w:after="100" w:afterAutospacing="1" w:line="360" w:lineRule="auto"/>
        <w:jc w:val="both"/>
        <w:pPrChange w:id="926" w:author="מוטי מנדלסון" w:date="2022-05-15T20:55:00Z">
          <w:pPr>
            <w:numPr>
              <w:ilvl w:val="1"/>
              <w:numId w:val="13"/>
            </w:numPr>
            <w:tabs>
              <w:tab w:val="left" w:pos="9637"/>
            </w:tabs>
            <w:adjustRightInd w:val="0"/>
            <w:spacing w:before="100" w:beforeAutospacing="1" w:after="100" w:afterAutospacing="1" w:line="276" w:lineRule="auto"/>
            <w:ind w:left="720" w:hanging="360"/>
            <w:jc w:val="both"/>
          </w:pPr>
        </w:pPrChange>
        <w:rPr>
          <w:rFonts w:cs="David"/>
          <w:sz w:val="24"/>
          <w:szCs w:val="24"/>
          <w:rPrChange w:id="927" w:author="מוטי מנדלסון" w:date="2022-05-15T20:55:00Z">
            <w:rPr/>
          </w:rPrChange>
        </w:rPr>
      </w:pPr>
      <w:ins w:id="928" w:author="מוטי מנדלסון" w:date="2022-05-17T23:35:00Z">
        <w:r>
          <w:rPr>
            <w:rFonts w:cs="David" w:hint="cs"/>
            <w:sz w:val="24"/>
            <w:szCs w:val="24"/>
            <w:rtl/>
          </w:rPr>
          <w:t xml:space="preserve">ייבוא של חול </w:t>
        </w:r>
      </w:ins>
      <w:ins w:id="929" w:author="מוטי מנדלסון" w:date="2022-05-17T23:35:00Z">
        <w:r>
          <w:rPr>
            <w:rFonts w:cs="David" w:hint="cs"/>
            <w:sz w:val="24"/>
            <w:szCs w:val="24"/>
            <w:rtl/>
          </w:rPr>
          <w:t>נילוטי</w:t>
        </w:r>
      </w:ins>
      <w:ins w:id="930" w:author="מוטי מנדלסון" w:date="2022-05-17T23:35:00Z">
        <w:r>
          <w:rPr>
            <w:rFonts w:cs="David" w:hint="cs"/>
            <w:sz w:val="24"/>
            <w:szCs w:val="24"/>
            <w:rtl/>
          </w:rPr>
          <w:t xml:space="preserve"> </w:t>
        </w:r>
      </w:ins>
      <w:ins w:id="931" w:author="מוטי מנדלסון" w:date="2022-05-17T23:36:00Z">
        <w:r>
          <w:rPr>
            <w:rFonts w:cs="David" w:hint="cs"/>
            <w:sz w:val="24"/>
            <w:szCs w:val="24"/>
            <w:rtl/>
          </w:rPr>
          <w:t>(שמקורו בנילוס) לטובת הזנות חול בחופים הזקוקים לשיקום.</w:t>
        </w:r>
      </w:ins>
    </w:p>
    <w:p w:rsidR="00834935" w:rsidRPr="00685D50" w:rsidP="00834935" w14:paraId="339DD49E" w14:textId="77777777">
      <w:pPr>
        <w:numPr>
          <w:ilvl w:val="0"/>
          <w:numId w:val="4"/>
        </w:numPr>
        <w:tabs>
          <w:tab w:val="left" w:pos="9637"/>
        </w:tabs>
        <w:adjustRightInd w:val="0"/>
        <w:spacing w:before="100" w:beforeAutospacing="1" w:after="100" w:afterAutospacing="1" w:line="276" w:lineRule="auto"/>
        <w:jc w:val="both"/>
        <w:rPr>
          <w:rFonts w:cs="David"/>
          <w:sz w:val="28"/>
          <w:szCs w:val="28"/>
          <w:rtl/>
        </w:rPr>
      </w:pPr>
      <w:r w:rsidRPr="00685D50">
        <w:rPr>
          <w:rFonts w:cs="David" w:hint="eastAsia"/>
          <w:sz w:val="28"/>
          <w:szCs w:val="28"/>
          <w:rtl/>
        </w:rPr>
        <w:t>הגדלת</w:t>
      </w:r>
      <w:r w:rsidRPr="00685D50">
        <w:rPr>
          <w:rFonts w:cs="David"/>
          <w:sz w:val="28"/>
          <w:szCs w:val="28"/>
          <w:rtl/>
        </w:rPr>
        <w:t xml:space="preserve"> </w:t>
      </w:r>
      <w:r w:rsidRPr="00685D50" w:rsidR="009B44E3">
        <w:rPr>
          <w:rFonts w:cs="David" w:hint="eastAsia"/>
          <w:sz w:val="28"/>
          <w:szCs w:val="28"/>
          <w:rtl/>
        </w:rPr>
        <w:t>היקף</w:t>
      </w:r>
      <w:r w:rsidRPr="00685D50" w:rsidR="009B44E3">
        <w:rPr>
          <w:rFonts w:cs="David"/>
          <w:sz w:val="28"/>
          <w:szCs w:val="28"/>
          <w:rtl/>
        </w:rPr>
        <w:t xml:space="preserve"> </w:t>
      </w:r>
      <w:r w:rsidRPr="00685D50">
        <w:rPr>
          <w:rFonts w:cs="David" w:hint="eastAsia"/>
          <w:sz w:val="28"/>
          <w:szCs w:val="28"/>
          <w:rtl/>
        </w:rPr>
        <w:t>הסחר</w:t>
      </w:r>
    </w:p>
    <w:p w:rsidR="00834935" w:rsidRPr="00685D50" w:rsidP="00834935" w14:paraId="48F27608" w14:textId="77777777">
      <w:pPr>
        <w:numPr>
          <w:ilvl w:val="0"/>
          <w:numId w:val="7"/>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ייבוא</w:t>
      </w:r>
      <w:r w:rsidRPr="00685D50">
        <w:rPr>
          <w:rFonts w:cs="David"/>
          <w:sz w:val="24"/>
          <w:szCs w:val="24"/>
          <w:rtl/>
        </w:rPr>
        <w:t xml:space="preserve"> </w:t>
      </w:r>
      <w:r w:rsidRPr="00685D50">
        <w:rPr>
          <w:rFonts w:cs="David" w:hint="eastAsia"/>
          <w:sz w:val="24"/>
          <w:szCs w:val="24"/>
          <w:rtl/>
        </w:rPr>
        <w:t>תוצרת</w:t>
      </w:r>
      <w:r w:rsidRPr="00685D50">
        <w:rPr>
          <w:rFonts w:cs="David"/>
          <w:sz w:val="24"/>
          <w:szCs w:val="24"/>
          <w:rtl/>
        </w:rPr>
        <w:t xml:space="preserve"> </w:t>
      </w:r>
      <w:r w:rsidRPr="00685D50">
        <w:rPr>
          <w:rFonts w:cs="David" w:hint="eastAsia"/>
          <w:sz w:val="24"/>
          <w:szCs w:val="24"/>
          <w:rtl/>
        </w:rPr>
        <w:t>חקלאית</w:t>
      </w:r>
      <w:r w:rsidRPr="00685D50">
        <w:rPr>
          <w:rFonts w:cs="David"/>
          <w:sz w:val="24"/>
          <w:szCs w:val="24"/>
          <w:rtl/>
        </w:rPr>
        <w:t xml:space="preserve"> </w:t>
      </w:r>
      <w:r w:rsidRPr="00685D50">
        <w:rPr>
          <w:rFonts w:cs="David" w:hint="eastAsia"/>
          <w:sz w:val="24"/>
          <w:szCs w:val="24"/>
          <w:rtl/>
        </w:rPr>
        <w:t>ומזון</w:t>
      </w:r>
    </w:p>
    <w:p w:rsidR="00834935" w:rsidRPr="00685D50" w:rsidP="00930F7D" w14:paraId="18A6F96F" w14:textId="2325F0A1">
      <w:pPr>
        <w:numPr>
          <w:ilvl w:val="1"/>
          <w:numId w:val="7"/>
        </w:numPr>
        <w:tabs>
          <w:tab w:val="left" w:pos="9637"/>
        </w:tabs>
        <w:adjustRightInd w:val="0"/>
        <w:spacing w:before="100" w:beforeAutospacing="1" w:after="100" w:afterAutospacing="1" w:line="276" w:lineRule="auto"/>
        <w:jc w:val="both"/>
        <w:rPr>
          <w:rFonts w:cs="David"/>
          <w:sz w:val="24"/>
          <w:szCs w:val="24"/>
        </w:rPr>
      </w:pPr>
      <w:r w:rsidRPr="00685D50">
        <w:rPr>
          <w:rFonts w:cs="David"/>
          <w:sz w:val="24"/>
          <w:szCs w:val="24"/>
          <w:rtl/>
        </w:rPr>
        <w:t xml:space="preserve">להנחות את משרד </w:t>
      </w:r>
      <w:r w:rsidRPr="00685D50">
        <w:rPr>
          <w:rFonts w:cs="David" w:hint="eastAsia"/>
          <w:sz w:val="24"/>
          <w:szCs w:val="24"/>
          <w:rtl/>
        </w:rPr>
        <w:t>החוץ</w:t>
      </w:r>
      <w:r w:rsidRPr="00685D50">
        <w:rPr>
          <w:rFonts w:cs="David"/>
          <w:sz w:val="24"/>
          <w:szCs w:val="24"/>
          <w:rtl/>
        </w:rPr>
        <w:t xml:space="preserve">, </w:t>
      </w:r>
      <w:r w:rsidRPr="00685D50" w:rsidR="00062C35">
        <w:rPr>
          <w:rFonts w:cs="David" w:hint="eastAsia"/>
          <w:sz w:val="24"/>
          <w:szCs w:val="24"/>
          <w:rtl/>
        </w:rPr>
        <w:t>משרד</w:t>
      </w:r>
      <w:r w:rsidRPr="00685D50" w:rsidR="00062C35">
        <w:rPr>
          <w:rFonts w:cs="David"/>
          <w:sz w:val="24"/>
          <w:szCs w:val="24"/>
          <w:rtl/>
        </w:rPr>
        <w:t xml:space="preserve"> </w:t>
      </w:r>
      <w:r w:rsidRPr="00685D50">
        <w:rPr>
          <w:rFonts w:cs="David" w:hint="eastAsia"/>
          <w:sz w:val="24"/>
          <w:szCs w:val="24"/>
          <w:rtl/>
        </w:rPr>
        <w:t>החקלאות</w:t>
      </w:r>
      <w:r w:rsidRPr="00685D50">
        <w:rPr>
          <w:rFonts w:cs="David"/>
          <w:sz w:val="24"/>
          <w:szCs w:val="24"/>
          <w:rtl/>
        </w:rPr>
        <w:t xml:space="preserve"> </w:t>
      </w:r>
      <w:r w:rsidRPr="00685D50" w:rsidR="00062C35">
        <w:rPr>
          <w:rFonts w:cs="David" w:hint="eastAsia"/>
          <w:sz w:val="24"/>
          <w:szCs w:val="24"/>
          <w:rtl/>
        </w:rPr>
        <w:t>ופיתוח</w:t>
      </w:r>
      <w:r w:rsidRPr="00685D50" w:rsidR="00062C35">
        <w:rPr>
          <w:rFonts w:cs="David"/>
          <w:sz w:val="24"/>
          <w:szCs w:val="24"/>
          <w:rtl/>
        </w:rPr>
        <w:t xml:space="preserve"> הכפר </w:t>
      </w:r>
      <w:r w:rsidRPr="00685D50">
        <w:rPr>
          <w:rFonts w:cs="David" w:hint="eastAsia"/>
          <w:sz w:val="24"/>
          <w:szCs w:val="24"/>
          <w:rtl/>
        </w:rPr>
        <w:t>ו</w:t>
      </w:r>
      <w:r w:rsidRPr="00685D50" w:rsidR="00062C35">
        <w:rPr>
          <w:rFonts w:cs="David" w:hint="eastAsia"/>
          <w:sz w:val="24"/>
          <w:szCs w:val="24"/>
          <w:rtl/>
        </w:rPr>
        <w:t>משרד</w:t>
      </w:r>
      <w:r w:rsidRPr="00685D50" w:rsidR="00062C35">
        <w:rPr>
          <w:rFonts w:cs="David"/>
          <w:sz w:val="24"/>
          <w:szCs w:val="24"/>
          <w:rtl/>
        </w:rPr>
        <w:t xml:space="preserve"> </w:t>
      </w:r>
      <w:r w:rsidRPr="00685D50">
        <w:rPr>
          <w:rFonts w:cs="David" w:hint="eastAsia"/>
          <w:sz w:val="24"/>
          <w:szCs w:val="24"/>
          <w:rtl/>
        </w:rPr>
        <w:t>הבריאות</w:t>
      </w:r>
      <w:r w:rsidRPr="00685D50">
        <w:rPr>
          <w:rFonts w:cs="David"/>
          <w:sz w:val="24"/>
          <w:szCs w:val="24"/>
          <w:rtl/>
        </w:rPr>
        <w:t xml:space="preserve">, </w:t>
      </w:r>
      <w:r w:rsidRPr="00685D50">
        <w:rPr>
          <w:rFonts w:cs="David" w:hint="eastAsia"/>
          <w:sz w:val="24"/>
          <w:szCs w:val="24"/>
          <w:rtl/>
        </w:rPr>
        <w:t>לפעול</w:t>
      </w:r>
      <w:r w:rsidRPr="00685D50">
        <w:rPr>
          <w:rFonts w:cs="David"/>
          <w:sz w:val="24"/>
          <w:szCs w:val="24"/>
          <w:rtl/>
        </w:rPr>
        <w:t xml:space="preserve"> </w:t>
      </w:r>
      <w:r w:rsidRPr="00685D50">
        <w:rPr>
          <w:rFonts w:cs="David" w:hint="eastAsia"/>
          <w:sz w:val="24"/>
          <w:szCs w:val="24"/>
          <w:rtl/>
        </w:rPr>
        <w:t>מול</w:t>
      </w:r>
      <w:r w:rsidRPr="00685D50">
        <w:rPr>
          <w:rFonts w:cs="David"/>
          <w:sz w:val="24"/>
          <w:szCs w:val="24"/>
          <w:rtl/>
        </w:rPr>
        <w:t xml:space="preserve"> </w:t>
      </w:r>
      <w:r w:rsidRPr="00685D50">
        <w:rPr>
          <w:rFonts w:cs="David" w:hint="eastAsia"/>
          <w:sz w:val="24"/>
          <w:szCs w:val="24"/>
          <w:rtl/>
        </w:rPr>
        <w:t>הרשויות</w:t>
      </w:r>
      <w:r w:rsidRPr="00685D50">
        <w:rPr>
          <w:rFonts w:cs="David"/>
          <w:sz w:val="24"/>
          <w:szCs w:val="24"/>
          <w:rtl/>
        </w:rPr>
        <w:t xml:space="preserve"> </w:t>
      </w:r>
      <w:r w:rsidRPr="00685D50">
        <w:rPr>
          <w:rFonts w:cs="David" w:hint="eastAsia"/>
          <w:sz w:val="24"/>
          <w:szCs w:val="24"/>
          <w:rtl/>
        </w:rPr>
        <w:t>המצריות</w:t>
      </w:r>
      <w:r w:rsidRPr="00685D50">
        <w:rPr>
          <w:rFonts w:cs="David"/>
          <w:sz w:val="24"/>
          <w:szCs w:val="24"/>
          <w:rtl/>
        </w:rPr>
        <w:t xml:space="preserve"> </w:t>
      </w:r>
      <w:r w:rsidRPr="00685D50">
        <w:rPr>
          <w:rFonts w:cs="David" w:hint="eastAsia"/>
          <w:sz w:val="24"/>
          <w:szCs w:val="24"/>
          <w:rtl/>
        </w:rPr>
        <w:t>הרלוונטיות</w:t>
      </w:r>
      <w:r w:rsidRPr="00685D50">
        <w:rPr>
          <w:rFonts w:cs="David"/>
          <w:sz w:val="24"/>
          <w:szCs w:val="24"/>
          <w:rtl/>
        </w:rPr>
        <w:t xml:space="preserve"> </w:t>
      </w:r>
      <w:ins w:id="932" w:author="מוטי מנדלסון" w:date="2022-05-12T16:00:00Z">
        <w:r w:rsidR="00FE7A47">
          <w:rPr>
            <w:rFonts w:cs="David" w:hint="cs"/>
            <w:sz w:val="24"/>
            <w:szCs w:val="24"/>
            <w:rtl/>
          </w:rPr>
          <w:t>לקדם</w:t>
        </w:r>
      </w:ins>
      <w:del w:id="933" w:author="מוטי מנדלסון" w:date="2022-05-12T16:00:00Z">
        <w:r w:rsidRPr="00685D50">
          <w:rPr>
            <w:rFonts w:cs="David" w:hint="eastAsia"/>
            <w:sz w:val="24"/>
            <w:szCs w:val="24"/>
            <w:rtl/>
          </w:rPr>
          <w:delText>כך</w:delText>
        </w:r>
      </w:del>
      <w:del w:id="934" w:author="מוטי מנדלסון" w:date="2022-05-12T16:00:00Z">
        <w:r w:rsidRPr="00685D50">
          <w:rPr>
            <w:rFonts w:cs="David"/>
            <w:sz w:val="24"/>
            <w:szCs w:val="24"/>
            <w:rtl/>
          </w:rPr>
          <w:delText xml:space="preserve"> </w:delText>
        </w:r>
      </w:del>
      <w:del w:id="935" w:author="מוטי מנדלסון" w:date="2022-05-12T16:00:00Z">
        <w:r w:rsidRPr="00685D50">
          <w:rPr>
            <w:rFonts w:cs="David" w:hint="eastAsia"/>
            <w:sz w:val="24"/>
            <w:szCs w:val="24"/>
            <w:rtl/>
          </w:rPr>
          <w:delText>שיתאפשר</w:delText>
        </w:r>
      </w:del>
      <w:del w:id="936" w:author="מוטי מנדלסון" w:date="2022-05-12T16:00:00Z">
        <w:r w:rsidRPr="00685D50">
          <w:rPr>
            <w:rFonts w:cs="David"/>
            <w:sz w:val="24"/>
            <w:szCs w:val="24"/>
            <w:rtl/>
          </w:rPr>
          <w:delText xml:space="preserve"> </w:delText>
        </w:r>
      </w:del>
      <w:ins w:id="937" w:author="מוטי מנדלסון" w:date="2022-05-12T16:01:00Z">
        <w:r w:rsidR="00FE7A47">
          <w:rPr>
            <w:rFonts w:cs="David" w:hint="cs"/>
            <w:sz w:val="24"/>
            <w:szCs w:val="24"/>
            <w:rtl/>
          </w:rPr>
          <w:t xml:space="preserve"> </w:t>
        </w:r>
      </w:ins>
      <w:r w:rsidRPr="00685D50">
        <w:rPr>
          <w:rFonts w:cs="David" w:hint="eastAsia"/>
          <w:sz w:val="24"/>
          <w:szCs w:val="24"/>
          <w:rtl/>
        </w:rPr>
        <w:t>ייבוא</w:t>
      </w:r>
      <w:r w:rsidRPr="00685D50">
        <w:rPr>
          <w:rFonts w:cs="David"/>
          <w:sz w:val="24"/>
          <w:szCs w:val="24"/>
          <w:rtl/>
        </w:rPr>
        <w:t xml:space="preserve"> </w:t>
      </w:r>
      <w:r w:rsidRPr="00685D50">
        <w:rPr>
          <w:rFonts w:cs="David" w:hint="eastAsia"/>
          <w:sz w:val="24"/>
          <w:szCs w:val="24"/>
          <w:rtl/>
        </w:rPr>
        <w:t>מזון</w:t>
      </w:r>
      <w:r w:rsidRPr="00685D50">
        <w:rPr>
          <w:rFonts w:cs="David"/>
          <w:sz w:val="24"/>
          <w:szCs w:val="24"/>
          <w:rtl/>
        </w:rPr>
        <w:t xml:space="preserve"> </w:t>
      </w:r>
      <w:r w:rsidRPr="00685D50">
        <w:rPr>
          <w:rFonts w:cs="David" w:hint="eastAsia"/>
          <w:sz w:val="24"/>
          <w:szCs w:val="24"/>
          <w:rtl/>
        </w:rPr>
        <w:t>תוך</w:t>
      </w:r>
      <w:r w:rsidRPr="00685D50">
        <w:rPr>
          <w:rFonts w:cs="David"/>
          <w:sz w:val="24"/>
          <w:szCs w:val="24"/>
          <w:rtl/>
        </w:rPr>
        <w:t xml:space="preserve"> </w:t>
      </w:r>
      <w:r w:rsidRPr="00685D50">
        <w:rPr>
          <w:rFonts w:cs="David" w:hint="eastAsia"/>
          <w:sz w:val="24"/>
          <w:szCs w:val="24"/>
          <w:rtl/>
        </w:rPr>
        <w:t>התמקדות</w:t>
      </w:r>
      <w:r w:rsidRPr="00685D50">
        <w:rPr>
          <w:rFonts w:cs="David"/>
          <w:sz w:val="24"/>
          <w:szCs w:val="24"/>
          <w:rtl/>
        </w:rPr>
        <w:t xml:space="preserve"> </w:t>
      </w:r>
      <w:r w:rsidRPr="00685D50">
        <w:rPr>
          <w:rFonts w:cs="David" w:hint="eastAsia"/>
          <w:sz w:val="24"/>
          <w:szCs w:val="24"/>
          <w:rtl/>
        </w:rPr>
        <w:t>בין</w:t>
      </w:r>
      <w:r w:rsidRPr="00685D50">
        <w:rPr>
          <w:rFonts w:cs="David"/>
          <w:sz w:val="24"/>
          <w:szCs w:val="24"/>
          <w:rtl/>
        </w:rPr>
        <w:t xml:space="preserve"> </w:t>
      </w:r>
      <w:r w:rsidRPr="00685D50">
        <w:rPr>
          <w:rFonts w:cs="David" w:hint="eastAsia"/>
          <w:sz w:val="24"/>
          <w:szCs w:val="24"/>
          <w:rtl/>
        </w:rPr>
        <w:t>השאר</w:t>
      </w:r>
      <w:r w:rsidRPr="00685D50">
        <w:rPr>
          <w:rFonts w:cs="David"/>
          <w:sz w:val="24"/>
          <w:szCs w:val="24"/>
          <w:rtl/>
        </w:rPr>
        <w:t xml:space="preserve"> </w:t>
      </w:r>
      <w:r w:rsidRPr="00685D50">
        <w:rPr>
          <w:rFonts w:cs="David" w:hint="eastAsia"/>
          <w:sz w:val="24"/>
          <w:szCs w:val="24"/>
          <w:rtl/>
        </w:rPr>
        <w:t>בתוצרת</w:t>
      </w:r>
      <w:r w:rsidRPr="00685D50">
        <w:rPr>
          <w:rFonts w:cs="David"/>
          <w:sz w:val="24"/>
          <w:szCs w:val="24"/>
          <w:rtl/>
        </w:rPr>
        <w:t xml:space="preserve"> </w:t>
      </w:r>
      <w:r w:rsidRPr="00685D50">
        <w:rPr>
          <w:rFonts w:cs="David" w:hint="eastAsia"/>
          <w:sz w:val="24"/>
          <w:szCs w:val="24"/>
          <w:rtl/>
        </w:rPr>
        <w:t>חקלאית</w:t>
      </w:r>
      <w:r w:rsidRPr="00685D50">
        <w:rPr>
          <w:rFonts w:cs="David"/>
          <w:sz w:val="24"/>
          <w:szCs w:val="24"/>
          <w:rtl/>
        </w:rPr>
        <w:t xml:space="preserve"> </w:t>
      </w:r>
      <w:r w:rsidRPr="00685D50">
        <w:rPr>
          <w:rFonts w:cs="David" w:hint="eastAsia"/>
          <w:sz w:val="24"/>
          <w:szCs w:val="24"/>
          <w:rtl/>
        </w:rPr>
        <w:t>טרייה</w:t>
      </w:r>
      <w:r w:rsidRPr="00685D50">
        <w:rPr>
          <w:rFonts w:cs="David"/>
          <w:sz w:val="24"/>
          <w:szCs w:val="24"/>
          <w:rtl/>
        </w:rPr>
        <w:t xml:space="preserve"> </w:t>
      </w:r>
      <w:r w:rsidRPr="00685D50">
        <w:rPr>
          <w:rFonts w:cs="David" w:hint="eastAsia"/>
          <w:sz w:val="24"/>
          <w:szCs w:val="24"/>
          <w:rtl/>
        </w:rPr>
        <w:t>ובייבוא</w:t>
      </w:r>
      <w:r w:rsidRPr="00685D50">
        <w:rPr>
          <w:rFonts w:cs="David"/>
          <w:sz w:val="24"/>
          <w:szCs w:val="24"/>
          <w:rtl/>
        </w:rPr>
        <w:t xml:space="preserve"> </w:t>
      </w:r>
      <w:r w:rsidRPr="00685D50">
        <w:rPr>
          <w:rFonts w:cs="David" w:hint="eastAsia"/>
          <w:sz w:val="24"/>
          <w:szCs w:val="24"/>
          <w:rtl/>
        </w:rPr>
        <w:t>דגים</w:t>
      </w:r>
      <w:r w:rsidRPr="00685D50">
        <w:rPr>
          <w:rFonts w:cs="David"/>
          <w:sz w:val="24"/>
          <w:szCs w:val="24"/>
          <w:rtl/>
        </w:rPr>
        <w:t xml:space="preserve"> </w:t>
      </w:r>
      <w:r w:rsidRPr="00685D50">
        <w:rPr>
          <w:rFonts w:cs="David" w:hint="eastAsia"/>
          <w:sz w:val="24"/>
          <w:szCs w:val="24"/>
          <w:rtl/>
        </w:rPr>
        <w:t>למאכל</w:t>
      </w:r>
      <w:r w:rsidRPr="00685D50">
        <w:rPr>
          <w:rFonts w:cs="David"/>
          <w:sz w:val="24"/>
          <w:szCs w:val="24"/>
          <w:rtl/>
        </w:rPr>
        <w:t xml:space="preserve">, </w:t>
      </w:r>
      <w:r w:rsidRPr="00685D50">
        <w:rPr>
          <w:rFonts w:cs="David" w:hint="eastAsia"/>
          <w:sz w:val="24"/>
          <w:szCs w:val="24"/>
          <w:rtl/>
        </w:rPr>
        <w:t>בכפוף</w:t>
      </w:r>
      <w:r w:rsidRPr="00685D50">
        <w:rPr>
          <w:rFonts w:cs="David"/>
          <w:sz w:val="24"/>
          <w:szCs w:val="24"/>
          <w:rtl/>
        </w:rPr>
        <w:t xml:space="preserve"> </w:t>
      </w:r>
      <w:r w:rsidRPr="00685D50">
        <w:rPr>
          <w:rFonts w:cs="David" w:hint="eastAsia"/>
          <w:sz w:val="24"/>
          <w:szCs w:val="24"/>
          <w:rtl/>
        </w:rPr>
        <w:t>לנהלי</w:t>
      </w:r>
      <w:r w:rsidRPr="00685D50">
        <w:rPr>
          <w:rFonts w:cs="David"/>
          <w:sz w:val="24"/>
          <w:szCs w:val="24"/>
          <w:rtl/>
        </w:rPr>
        <w:t xml:space="preserve"> </w:t>
      </w:r>
      <w:r w:rsidRPr="00685D50">
        <w:rPr>
          <w:rFonts w:cs="David" w:hint="eastAsia"/>
          <w:sz w:val="24"/>
          <w:szCs w:val="24"/>
          <w:rtl/>
        </w:rPr>
        <w:t>הערכת</w:t>
      </w:r>
      <w:r w:rsidRPr="00685D50">
        <w:rPr>
          <w:rFonts w:cs="David"/>
          <w:sz w:val="24"/>
          <w:szCs w:val="24"/>
          <w:rtl/>
        </w:rPr>
        <w:t xml:space="preserve"> </w:t>
      </w:r>
      <w:r w:rsidRPr="00685D50">
        <w:rPr>
          <w:rFonts w:cs="David" w:hint="eastAsia"/>
          <w:sz w:val="24"/>
          <w:szCs w:val="24"/>
          <w:rtl/>
        </w:rPr>
        <w:t>הסיכונים</w:t>
      </w:r>
      <w:ins w:id="938" w:author="מוטי מנדלסון" w:date="2022-05-15T20:40:00Z">
        <w:r w:rsidR="00AB2750">
          <w:rPr>
            <w:rFonts w:cs="David" w:hint="cs"/>
            <w:sz w:val="24"/>
            <w:szCs w:val="24"/>
            <w:rtl/>
          </w:rPr>
          <w:t>,</w:t>
        </w:r>
      </w:ins>
      <w:r w:rsidRPr="00685D50">
        <w:rPr>
          <w:rFonts w:cs="David"/>
          <w:sz w:val="24"/>
          <w:szCs w:val="24"/>
          <w:rtl/>
        </w:rPr>
        <w:t xml:space="preserve"> </w:t>
      </w:r>
      <w:del w:id="939" w:author="מוטי מנדלסון" w:date="2022-05-15T20:40:00Z">
        <w:r w:rsidRPr="00685D50">
          <w:rPr>
            <w:rFonts w:cs="David" w:hint="eastAsia"/>
            <w:sz w:val="24"/>
            <w:szCs w:val="24"/>
            <w:rtl/>
          </w:rPr>
          <w:delText>ו</w:delText>
        </w:r>
      </w:del>
      <w:r w:rsidRPr="00685D50">
        <w:rPr>
          <w:rFonts w:cs="David" w:hint="eastAsia"/>
          <w:sz w:val="24"/>
          <w:szCs w:val="24"/>
          <w:rtl/>
        </w:rPr>
        <w:t>הנחיות</w:t>
      </w:r>
      <w:r w:rsidRPr="00685D50">
        <w:rPr>
          <w:rFonts w:cs="David"/>
          <w:sz w:val="24"/>
          <w:szCs w:val="24"/>
          <w:rtl/>
        </w:rPr>
        <w:t xml:space="preserve"> </w:t>
      </w:r>
      <w:r w:rsidRPr="00685D50">
        <w:rPr>
          <w:rFonts w:cs="David" w:hint="eastAsia"/>
          <w:sz w:val="24"/>
          <w:szCs w:val="24"/>
          <w:rtl/>
        </w:rPr>
        <w:t>הגופים</w:t>
      </w:r>
      <w:r w:rsidRPr="00685D50">
        <w:rPr>
          <w:rFonts w:cs="David"/>
          <w:sz w:val="24"/>
          <w:szCs w:val="24"/>
          <w:rtl/>
        </w:rPr>
        <w:t xml:space="preserve"> </w:t>
      </w:r>
      <w:r w:rsidRPr="00685D50">
        <w:rPr>
          <w:rFonts w:cs="David" w:hint="eastAsia"/>
          <w:sz w:val="24"/>
          <w:szCs w:val="24"/>
          <w:rtl/>
        </w:rPr>
        <w:t>הרגולטוריים</w:t>
      </w:r>
      <w:ins w:id="940" w:author="מוטי מנדלסון" w:date="2022-05-15T20:39:00Z">
        <w:r w:rsidR="00AB2750">
          <w:rPr>
            <w:rFonts w:cs="David" w:hint="cs"/>
            <w:sz w:val="24"/>
            <w:szCs w:val="24"/>
            <w:rtl/>
          </w:rPr>
          <w:t xml:space="preserve"> ובכפוף לכל האישורים הרגולטוריים כנדרש לפי כל דין,</w:t>
        </w:r>
      </w:ins>
      <w:r w:rsidR="00A400C5">
        <w:rPr>
          <w:rFonts w:cs="David" w:hint="cs"/>
          <w:sz w:val="24"/>
          <w:szCs w:val="24"/>
          <w:rtl/>
        </w:rPr>
        <w:t xml:space="preserve"> וכן </w:t>
      </w:r>
      <w:r w:rsidRPr="00685D50">
        <w:rPr>
          <w:rFonts w:cs="David" w:hint="eastAsia"/>
          <w:sz w:val="24"/>
          <w:szCs w:val="24"/>
          <w:rtl/>
        </w:rPr>
        <w:t>לפעול</w:t>
      </w:r>
      <w:r w:rsidRPr="00685D50">
        <w:rPr>
          <w:rFonts w:cs="David"/>
          <w:sz w:val="24"/>
          <w:szCs w:val="24"/>
          <w:rtl/>
        </w:rPr>
        <w:t xml:space="preserve"> </w:t>
      </w:r>
      <w:del w:id="941" w:author="מוטי מנדלסון" w:date="2022-05-16T08:34:00Z">
        <w:r w:rsidRPr="00685D50">
          <w:rPr>
            <w:rFonts w:cs="David" w:hint="eastAsia"/>
            <w:sz w:val="24"/>
            <w:szCs w:val="24"/>
            <w:rtl/>
          </w:rPr>
          <w:delText>להסרת</w:delText>
        </w:r>
      </w:del>
      <w:del w:id="942" w:author="מוטי מנדלסון" w:date="2022-05-16T08:34:00Z">
        <w:r w:rsidRPr="00685D50">
          <w:rPr>
            <w:rFonts w:cs="David"/>
            <w:sz w:val="24"/>
            <w:szCs w:val="24"/>
            <w:rtl/>
          </w:rPr>
          <w:delText xml:space="preserve"> </w:delText>
        </w:r>
      </w:del>
      <w:ins w:id="943" w:author="מוטי מנדלסון" w:date="2022-05-16T08:34:00Z">
        <w:r w:rsidR="00930F7D">
          <w:rPr>
            <w:rFonts w:cs="David" w:hint="cs"/>
            <w:sz w:val="24"/>
            <w:szCs w:val="24"/>
            <w:rtl/>
          </w:rPr>
          <w:t>לצמצום</w:t>
        </w:r>
      </w:ins>
      <w:ins w:id="944" w:author="מוטי מנדלסון" w:date="2022-05-16T08:34:00Z">
        <w:r w:rsidRPr="00685D50" w:rsidR="00930F7D">
          <w:rPr>
            <w:rFonts w:cs="David"/>
            <w:sz w:val="24"/>
            <w:szCs w:val="24"/>
            <w:rtl/>
          </w:rPr>
          <w:t xml:space="preserve"> </w:t>
        </w:r>
      </w:ins>
      <w:r w:rsidRPr="00685D50">
        <w:rPr>
          <w:rFonts w:cs="David" w:hint="eastAsia"/>
          <w:sz w:val="24"/>
          <w:szCs w:val="24"/>
          <w:rtl/>
        </w:rPr>
        <w:t>חסמי</w:t>
      </w:r>
      <w:del w:id="945" w:author="מוטי מנדלסון" w:date="2022-05-16T08:34:00Z">
        <w:r w:rsidRPr="00685D50">
          <w:rPr>
            <w:rFonts w:cs="David" w:hint="eastAsia"/>
            <w:sz w:val="24"/>
            <w:szCs w:val="24"/>
            <w:rtl/>
          </w:rPr>
          <w:delText>ם</w:delText>
        </w:r>
      </w:del>
      <w:ins w:id="946" w:author="מוטי מנדלסון" w:date="2022-05-16T08:34:00Z">
        <w:r w:rsidR="00930F7D">
          <w:rPr>
            <w:rFonts w:cs="David" w:hint="cs"/>
            <w:sz w:val="24"/>
            <w:szCs w:val="24"/>
            <w:rtl/>
          </w:rPr>
          <w:t xml:space="preserve"> </w:t>
        </w:r>
      </w:ins>
      <w:ins w:id="947" w:author="מוטי מנדלסון" w:date="2022-05-16T08:35:00Z">
        <w:r w:rsidR="00930F7D">
          <w:rPr>
            <w:rFonts w:cs="David" w:hint="cs"/>
            <w:sz w:val="24"/>
            <w:szCs w:val="24"/>
            <w:rtl/>
          </w:rPr>
          <w:t>ה</w:t>
        </w:r>
      </w:ins>
      <w:ins w:id="948" w:author="מוטי מנדלסון" w:date="2022-05-16T08:34:00Z">
        <w:r w:rsidR="00930F7D">
          <w:rPr>
            <w:rFonts w:cs="David" w:hint="cs"/>
            <w:sz w:val="24"/>
            <w:szCs w:val="24"/>
            <w:rtl/>
          </w:rPr>
          <w:t>סחר</w:t>
        </w:r>
      </w:ins>
      <w:r w:rsidRPr="00685D50">
        <w:rPr>
          <w:rFonts w:cs="David"/>
          <w:sz w:val="24"/>
          <w:szCs w:val="24"/>
          <w:rtl/>
        </w:rPr>
        <w:t xml:space="preserve"> </w:t>
      </w:r>
      <w:r w:rsidRPr="00685D50">
        <w:rPr>
          <w:rFonts w:cs="David" w:hint="eastAsia"/>
          <w:sz w:val="24"/>
          <w:szCs w:val="24"/>
          <w:rtl/>
        </w:rPr>
        <w:t>ולהגברת</w:t>
      </w:r>
      <w:r w:rsidRPr="00685D50">
        <w:rPr>
          <w:rFonts w:cs="David"/>
          <w:sz w:val="24"/>
          <w:szCs w:val="24"/>
          <w:rtl/>
        </w:rPr>
        <w:t xml:space="preserve"> </w:t>
      </w:r>
      <w:r w:rsidRPr="00685D50">
        <w:rPr>
          <w:rFonts w:cs="David" w:hint="eastAsia"/>
          <w:sz w:val="24"/>
          <w:szCs w:val="24"/>
          <w:rtl/>
        </w:rPr>
        <w:t>היעילות</w:t>
      </w:r>
      <w:r w:rsidRPr="00685D50">
        <w:rPr>
          <w:rFonts w:cs="David"/>
          <w:sz w:val="24"/>
          <w:szCs w:val="24"/>
          <w:rtl/>
        </w:rPr>
        <w:t xml:space="preserve"> </w:t>
      </w:r>
      <w:r w:rsidRPr="00685D50">
        <w:rPr>
          <w:rFonts w:cs="David" w:hint="eastAsia"/>
          <w:sz w:val="24"/>
          <w:szCs w:val="24"/>
          <w:rtl/>
        </w:rPr>
        <w:t>בתהליכי</w:t>
      </w:r>
      <w:r w:rsidRPr="00685D50">
        <w:rPr>
          <w:rFonts w:cs="David"/>
          <w:sz w:val="24"/>
          <w:szCs w:val="24"/>
          <w:rtl/>
        </w:rPr>
        <w:t xml:space="preserve"> </w:t>
      </w:r>
      <w:r w:rsidRPr="00685D50">
        <w:rPr>
          <w:rFonts w:cs="David" w:hint="eastAsia"/>
          <w:sz w:val="24"/>
          <w:szCs w:val="24"/>
          <w:rtl/>
        </w:rPr>
        <w:t>ה</w:t>
      </w:r>
      <w:r w:rsidRPr="00685D50" w:rsidR="00062C35">
        <w:rPr>
          <w:rFonts w:cs="David" w:hint="eastAsia"/>
          <w:sz w:val="24"/>
          <w:szCs w:val="24"/>
          <w:rtl/>
        </w:rPr>
        <w:t>י</w:t>
      </w:r>
      <w:r w:rsidRPr="00685D50">
        <w:rPr>
          <w:rFonts w:cs="David" w:hint="eastAsia"/>
          <w:sz w:val="24"/>
          <w:szCs w:val="24"/>
          <w:rtl/>
        </w:rPr>
        <w:t>יבוא</w:t>
      </w:r>
      <w:r w:rsidRPr="00685D50">
        <w:rPr>
          <w:rFonts w:cs="David"/>
          <w:sz w:val="24"/>
          <w:szCs w:val="24"/>
          <w:rtl/>
        </w:rPr>
        <w:t xml:space="preserve"> בענפים אלו. משרד החקלאות </w:t>
      </w:r>
      <w:r w:rsidRPr="00685D50" w:rsidR="00062C35">
        <w:rPr>
          <w:rFonts w:cs="David" w:hint="eastAsia"/>
          <w:sz w:val="24"/>
          <w:szCs w:val="24"/>
          <w:rtl/>
        </w:rPr>
        <w:t>ופיתוח</w:t>
      </w:r>
      <w:r w:rsidRPr="00685D50" w:rsidR="00062C35">
        <w:rPr>
          <w:rFonts w:cs="David"/>
          <w:sz w:val="24"/>
          <w:szCs w:val="24"/>
          <w:rtl/>
        </w:rPr>
        <w:t xml:space="preserve"> הכפר </w:t>
      </w:r>
      <w:r w:rsidRPr="00685D50">
        <w:rPr>
          <w:rFonts w:cs="David" w:hint="eastAsia"/>
          <w:sz w:val="24"/>
          <w:szCs w:val="24"/>
          <w:rtl/>
        </w:rPr>
        <w:t>יציג</w:t>
      </w:r>
      <w:r w:rsidRPr="00685D50">
        <w:rPr>
          <w:rFonts w:cs="David"/>
          <w:sz w:val="24"/>
          <w:szCs w:val="24"/>
          <w:rtl/>
        </w:rPr>
        <w:t xml:space="preserve"> </w:t>
      </w:r>
      <w:r w:rsidRPr="00685D50">
        <w:rPr>
          <w:rFonts w:cs="David" w:hint="eastAsia"/>
          <w:sz w:val="24"/>
          <w:szCs w:val="24"/>
          <w:rtl/>
        </w:rPr>
        <w:t>את</w:t>
      </w:r>
      <w:r w:rsidRPr="00685D50">
        <w:rPr>
          <w:rFonts w:cs="David"/>
          <w:sz w:val="24"/>
          <w:szCs w:val="24"/>
          <w:rtl/>
        </w:rPr>
        <w:t xml:space="preserve"> </w:t>
      </w:r>
      <w:r w:rsidRPr="00685D50">
        <w:rPr>
          <w:rFonts w:cs="David" w:hint="eastAsia"/>
          <w:sz w:val="24"/>
          <w:szCs w:val="24"/>
          <w:rtl/>
        </w:rPr>
        <w:t>תוצאות</w:t>
      </w:r>
      <w:r w:rsidRPr="00685D50">
        <w:rPr>
          <w:rFonts w:cs="David"/>
          <w:sz w:val="24"/>
          <w:szCs w:val="24"/>
          <w:rtl/>
        </w:rPr>
        <w:t xml:space="preserve"> </w:t>
      </w:r>
      <w:r w:rsidRPr="00685D50">
        <w:rPr>
          <w:rFonts w:cs="David" w:hint="eastAsia"/>
          <w:sz w:val="24"/>
          <w:szCs w:val="24"/>
          <w:rtl/>
        </w:rPr>
        <w:t>פעולותיו</w:t>
      </w:r>
      <w:r w:rsidRPr="00685D50">
        <w:rPr>
          <w:rFonts w:cs="David"/>
          <w:sz w:val="24"/>
          <w:szCs w:val="24"/>
          <w:rtl/>
        </w:rPr>
        <w:t xml:space="preserve"> </w:t>
      </w:r>
      <w:r w:rsidRPr="00685D50">
        <w:rPr>
          <w:rFonts w:cs="David" w:hint="eastAsia"/>
          <w:sz w:val="24"/>
          <w:szCs w:val="24"/>
          <w:rtl/>
        </w:rPr>
        <w:t>בעניין</w:t>
      </w:r>
      <w:r w:rsidRPr="00685D50">
        <w:rPr>
          <w:rFonts w:cs="David"/>
          <w:sz w:val="24"/>
          <w:szCs w:val="24"/>
          <w:rtl/>
        </w:rPr>
        <w:t xml:space="preserve"> </w:t>
      </w:r>
      <w:r w:rsidRPr="00685D50">
        <w:rPr>
          <w:rFonts w:cs="David" w:hint="eastAsia"/>
          <w:sz w:val="24"/>
          <w:szCs w:val="24"/>
          <w:rtl/>
        </w:rPr>
        <w:t>זה</w:t>
      </w:r>
      <w:r w:rsidRPr="00685D50">
        <w:rPr>
          <w:rFonts w:cs="David"/>
          <w:sz w:val="24"/>
          <w:szCs w:val="24"/>
          <w:rtl/>
        </w:rPr>
        <w:t xml:space="preserve"> </w:t>
      </w:r>
      <w:r w:rsidRPr="00685D50">
        <w:rPr>
          <w:rFonts w:cs="David" w:hint="eastAsia"/>
          <w:sz w:val="24"/>
          <w:szCs w:val="24"/>
          <w:rtl/>
        </w:rPr>
        <w:t>לצוות</w:t>
      </w:r>
      <w:r w:rsidRPr="00685D50">
        <w:rPr>
          <w:rFonts w:cs="David"/>
          <w:sz w:val="24"/>
          <w:szCs w:val="24"/>
          <w:rtl/>
        </w:rPr>
        <w:t xml:space="preserve"> </w:t>
      </w:r>
      <w:r w:rsidRPr="00685D50">
        <w:rPr>
          <w:rFonts w:cs="David" w:hint="eastAsia"/>
          <w:sz w:val="24"/>
          <w:szCs w:val="24"/>
          <w:rtl/>
        </w:rPr>
        <w:t>המשימה</w:t>
      </w:r>
      <w:r w:rsidRPr="00685D50">
        <w:rPr>
          <w:rFonts w:cs="David"/>
          <w:sz w:val="24"/>
          <w:szCs w:val="24"/>
          <w:rtl/>
        </w:rPr>
        <w:t xml:space="preserve"> </w:t>
      </w:r>
      <w:r w:rsidRPr="00685D50">
        <w:rPr>
          <w:rFonts w:cs="David" w:hint="eastAsia"/>
          <w:sz w:val="24"/>
          <w:szCs w:val="24"/>
          <w:rtl/>
        </w:rPr>
        <w:t>בתוך</w:t>
      </w:r>
      <w:r w:rsidRPr="00685D50">
        <w:rPr>
          <w:rFonts w:cs="David"/>
          <w:sz w:val="24"/>
          <w:szCs w:val="24"/>
          <w:rtl/>
        </w:rPr>
        <w:t xml:space="preserve"> 90 </w:t>
      </w:r>
      <w:r w:rsidRPr="00685D50">
        <w:rPr>
          <w:rFonts w:cs="David" w:hint="eastAsia"/>
          <w:sz w:val="24"/>
          <w:szCs w:val="24"/>
          <w:rtl/>
        </w:rPr>
        <w:t>יום</w:t>
      </w:r>
      <w:r w:rsidRPr="00685D50">
        <w:rPr>
          <w:rFonts w:cs="David"/>
          <w:sz w:val="24"/>
          <w:szCs w:val="24"/>
          <w:rtl/>
        </w:rPr>
        <w:t>.</w:t>
      </w:r>
    </w:p>
    <w:p w:rsidR="00834935" w:rsidRPr="00685D50" w:rsidP="00930F7D" w14:paraId="58BBD9B6" w14:textId="5BA3EA6D">
      <w:pPr>
        <w:numPr>
          <w:ilvl w:val="1"/>
          <w:numId w:val="7"/>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בכפוף</w:t>
      </w:r>
      <w:r w:rsidRPr="00685D50">
        <w:rPr>
          <w:rFonts w:cs="David"/>
          <w:sz w:val="24"/>
          <w:szCs w:val="24"/>
          <w:rtl/>
        </w:rPr>
        <w:t xml:space="preserve"> </w:t>
      </w:r>
      <w:r w:rsidR="00A400C5">
        <w:rPr>
          <w:rFonts w:cs="David" w:hint="cs"/>
          <w:sz w:val="24"/>
          <w:szCs w:val="24"/>
          <w:rtl/>
        </w:rPr>
        <w:t>לצמצום</w:t>
      </w:r>
      <w:r w:rsidRPr="00685D50" w:rsidR="00A400C5">
        <w:rPr>
          <w:rFonts w:cs="David"/>
          <w:sz w:val="24"/>
          <w:szCs w:val="24"/>
          <w:rtl/>
        </w:rPr>
        <w:t xml:space="preserve"> </w:t>
      </w:r>
      <w:del w:id="949" w:author="מוטי מנדלסון" w:date="2022-05-16T08:35:00Z">
        <w:r w:rsidRPr="00685D50">
          <w:rPr>
            <w:rFonts w:cs="David" w:hint="eastAsia"/>
            <w:sz w:val="24"/>
            <w:szCs w:val="24"/>
            <w:rtl/>
          </w:rPr>
          <w:delText>ה</w:delText>
        </w:r>
      </w:del>
      <w:r w:rsidRPr="00685D50">
        <w:rPr>
          <w:rFonts w:cs="David" w:hint="eastAsia"/>
          <w:sz w:val="24"/>
          <w:szCs w:val="24"/>
          <w:rtl/>
        </w:rPr>
        <w:t>חסמי</w:t>
      </w:r>
      <w:del w:id="950" w:author="מוטי מנדלסון" w:date="2022-05-16T08:35:00Z">
        <w:r w:rsidRPr="00685D50">
          <w:rPr>
            <w:rFonts w:cs="David" w:hint="eastAsia"/>
            <w:sz w:val="24"/>
            <w:szCs w:val="24"/>
            <w:rtl/>
          </w:rPr>
          <w:delText>ם</w:delText>
        </w:r>
      </w:del>
      <w:ins w:id="951" w:author="מוטי מנדלסון" w:date="2022-05-16T08:35:00Z">
        <w:r w:rsidR="00930F7D">
          <w:rPr>
            <w:rFonts w:cs="David" w:hint="cs"/>
            <w:sz w:val="24"/>
            <w:szCs w:val="24"/>
            <w:rtl/>
          </w:rPr>
          <w:t xml:space="preserve"> הסחר</w:t>
        </w:r>
      </w:ins>
      <w:r w:rsidRPr="00685D50">
        <w:rPr>
          <w:rFonts w:cs="David"/>
          <w:sz w:val="24"/>
          <w:szCs w:val="24"/>
          <w:rtl/>
        </w:rPr>
        <w:t xml:space="preserve"> ו</w:t>
      </w:r>
      <w:ins w:id="952" w:author="מוטי מנדלסון" w:date="2022-05-16T08:35:00Z">
        <w:r w:rsidR="00930F7D">
          <w:rPr>
            <w:rFonts w:cs="David" w:hint="cs"/>
            <w:sz w:val="24"/>
            <w:szCs w:val="24"/>
            <w:rtl/>
          </w:rPr>
          <w:t xml:space="preserve">הגברת </w:t>
        </w:r>
      </w:ins>
      <w:r w:rsidRPr="00685D50">
        <w:rPr>
          <w:rFonts w:cs="David"/>
          <w:sz w:val="24"/>
          <w:szCs w:val="24"/>
          <w:rtl/>
        </w:rPr>
        <w:t xml:space="preserve">התיאום הרגולטורי הדרוש מול המצרים לעניין זה, יבחן משרד החקלאות </w:t>
      </w:r>
      <w:r w:rsidRPr="00685D50" w:rsidR="00062C35">
        <w:rPr>
          <w:rFonts w:cs="David" w:hint="eastAsia"/>
          <w:sz w:val="24"/>
          <w:szCs w:val="24"/>
          <w:rtl/>
        </w:rPr>
        <w:t>ופיתוח</w:t>
      </w:r>
      <w:r w:rsidRPr="00685D50" w:rsidR="00062C35">
        <w:rPr>
          <w:rFonts w:cs="David"/>
          <w:sz w:val="24"/>
          <w:szCs w:val="24"/>
          <w:rtl/>
        </w:rPr>
        <w:t xml:space="preserve"> הכפר </w:t>
      </w:r>
      <w:r w:rsidRPr="00685D50">
        <w:rPr>
          <w:rFonts w:cs="David" w:hint="eastAsia"/>
          <w:sz w:val="24"/>
          <w:szCs w:val="24"/>
          <w:rtl/>
        </w:rPr>
        <w:t>את</w:t>
      </w:r>
      <w:r w:rsidRPr="00685D50">
        <w:rPr>
          <w:rFonts w:cs="David"/>
          <w:sz w:val="24"/>
          <w:szCs w:val="24"/>
          <w:rtl/>
        </w:rPr>
        <w:t xml:space="preserve"> צרכי השירותים להגנת הצומח </w:t>
      </w:r>
      <w:r w:rsidRPr="00685D50" w:rsidR="008616E0">
        <w:rPr>
          <w:rFonts w:cs="David" w:hint="eastAsia"/>
          <w:sz w:val="24"/>
          <w:szCs w:val="24"/>
          <w:rtl/>
        </w:rPr>
        <w:t>ויבחן</w:t>
      </w:r>
      <w:r w:rsidRPr="00685D50" w:rsidR="008616E0">
        <w:rPr>
          <w:rFonts w:cs="David"/>
          <w:sz w:val="24"/>
          <w:szCs w:val="24"/>
          <w:rtl/>
        </w:rPr>
        <w:t xml:space="preserve"> מול </w:t>
      </w:r>
      <w:r w:rsidRPr="00685D50" w:rsidR="008616E0">
        <w:rPr>
          <w:rFonts w:cs="David" w:hint="eastAsia"/>
          <w:sz w:val="24"/>
          <w:szCs w:val="24"/>
          <w:rtl/>
        </w:rPr>
        <w:t>רש</w:t>
      </w:r>
      <w:r w:rsidRPr="00685D50" w:rsidR="008616E0">
        <w:rPr>
          <w:rFonts w:cs="David"/>
          <w:sz w:val="24"/>
          <w:szCs w:val="24"/>
          <w:rtl/>
        </w:rPr>
        <w:t>"ת</w:t>
      </w:r>
      <w:r w:rsidRPr="00685D50" w:rsidR="008616E0">
        <w:rPr>
          <w:rFonts w:cs="David"/>
          <w:sz w:val="24"/>
          <w:szCs w:val="24"/>
          <w:rtl/>
        </w:rPr>
        <w:t xml:space="preserve"> </w:t>
      </w:r>
      <w:r w:rsidR="00A400C5">
        <w:rPr>
          <w:rFonts w:cs="David" w:hint="cs"/>
          <w:sz w:val="24"/>
          <w:szCs w:val="24"/>
          <w:rtl/>
        </w:rPr>
        <w:t xml:space="preserve">את </w:t>
      </w:r>
      <w:r w:rsidRPr="00685D50">
        <w:rPr>
          <w:rFonts w:cs="David" w:hint="eastAsia"/>
          <w:sz w:val="24"/>
          <w:szCs w:val="24"/>
          <w:rtl/>
        </w:rPr>
        <w:t>התאמות</w:t>
      </w:r>
      <w:r w:rsidRPr="00685D50">
        <w:rPr>
          <w:rFonts w:cs="David"/>
          <w:sz w:val="24"/>
          <w:szCs w:val="24"/>
          <w:rtl/>
        </w:rPr>
        <w:t xml:space="preserve"> </w:t>
      </w:r>
      <w:r w:rsidRPr="00685D50">
        <w:rPr>
          <w:rFonts w:cs="David" w:hint="eastAsia"/>
          <w:sz w:val="24"/>
          <w:szCs w:val="24"/>
          <w:rtl/>
        </w:rPr>
        <w:t>הדרושות</w:t>
      </w:r>
      <w:r w:rsidRPr="00685D50">
        <w:rPr>
          <w:rFonts w:cs="David"/>
          <w:sz w:val="24"/>
          <w:szCs w:val="24"/>
          <w:rtl/>
        </w:rPr>
        <w:t xml:space="preserve"> </w:t>
      </w:r>
      <w:r w:rsidRPr="00685D50">
        <w:rPr>
          <w:rFonts w:cs="David" w:hint="eastAsia"/>
          <w:sz w:val="24"/>
          <w:szCs w:val="24"/>
          <w:rtl/>
        </w:rPr>
        <w:t>לתפעול</w:t>
      </w:r>
      <w:r w:rsidRPr="00685D50">
        <w:rPr>
          <w:rFonts w:cs="David"/>
          <w:sz w:val="24"/>
          <w:szCs w:val="24"/>
          <w:rtl/>
        </w:rPr>
        <w:t xml:space="preserve"> </w:t>
      </w:r>
      <w:r w:rsidRPr="00685D50">
        <w:rPr>
          <w:rFonts w:cs="David" w:hint="eastAsia"/>
          <w:sz w:val="24"/>
          <w:szCs w:val="24"/>
          <w:rtl/>
        </w:rPr>
        <w:t>ו</w:t>
      </w:r>
      <w:r w:rsidRPr="00685D50" w:rsidR="00853ADD">
        <w:rPr>
          <w:rFonts w:cs="David" w:hint="eastAsia"/>
          <w:sz w:val="24"/>
          <w:szCs w:val="24"/>
          <w:rtl/>
        </w:rPr>
        <w:t>ל</w:t>
      </w:r>
      <w:r w:rsidRPr="00685D50">
        <w:rPr>
          <w:rFonts w:cs="David" w:hint="eastAsia"/>
          <w:sz w:val="24"/>
          <w:szCs w:val="24"/>
          <w:rtl/>
        </w:rPr>
        <w:t>ייעול</w:t>
      </w:r>
      <w:r w:rsidRPr="00685D50">
        <w:rPr>
          <w:rFonts w:cs="David"/>
          <w:sz w:val="24"/>
          <w:szCs w:val="24"/>
          <w:rtl/>
        </w:rPr>
        <w:t xml:space="preserve"> </w:t>
      </w:r>
      <w:r w:rsidRPr="00685D50">
        <w:rPr>
          <w:rFonts w:cs="David" w:hint="eastAsia"/>
          <w:sz w:val="24"/>
          <w:szCs w:val="24"/>
          <w:rtl/>
        </w:rPr>
        <w:t>פעילות</w:t>
      </w:r>
      <w:r w:rsidRPr="00685D50">
        <w:rPr>
          <w:rFonts w:cs="David"/>
          <w:sz w:val="24"/>
          <w:szCs w:val="24"/>
          <w:rtl/>
        </w:rPr>
        <w:t xml:space="preserve"> </w:t>
      </w:r>
      <w:r w:rsidRPr="00685D50">
        <w:rPr>
          <w:rFonts w:cs="David" w:hint="eastAsia"/>
          <w:sz w:val="24"/>
          <w:szCs w:val="24"/>
          <w:rtl/>
        </w:rPr>
        <w:t>ייבוא</w:t>
      </w:r>
      <w:r w:rsidRPr="00685D50">
        <w:rPr>
          <w:rFonts w:cs="David"/>
          <w:sz w:val="24"/>
          <w:szCs w:val="24"/>
          <w:rtl/>
        </w:rPr>
        <w:t xml:space="preserve"> </w:t>
      </w:r>
      <w:r w:rsidRPr="00685D50">
        <w:rPr>
          <w:rFonts w:cs="David" w:hint="eastAsia"/>
          <w:sz w:val="24"/>
          <w:szCs w:val="24"/>
          <w:rtl/>
        </w:rPr>
        <w:t>זו</w:t>
      </w:r>
      <w:r w:rsidRPr="00685D50" w:rsidR="00062C35">
        <w:rPr>
          <w:rFonts w:cs="David"/>
          <w:sz w:val="24"/>
          <w:szCs w:val="24"/>
          <w:rtl/>
        </w:rPr>
        <w:t xml:space="preserve"> במסוף הגבול היבשתי</w:t>
      </w:r>
      <w:r w:rsidR="00A400C5">
        <w:rPr>
          <w:rFonts w:cs="David" w:hint="cs"/>
          <w:sz w:val="24"/>
          <w:szCs w:val="24"/>
          <w:rtl/>
        </w:rPr>
        <w:t xml:space="preserve">. משרד החקלאות ופיתוח הכפר </w:t>
      </w:r>
      <w:r w:rsidRPr="00685D50">
        <w:rPr>
          <w:rFonts w:cs="David" w:hint="eastAsia"/>
          <w:sz w:val="24"/>
          <w:szCs w:val="24"/>
          <w:rtl/>
        </w:rPr>
        <w:t>יציג</w:t>
      </w:r>
      <w:r w:rsidR="00A400C5">
        <w:rPr>
          <w:rFonts w:cs="David" w:hint="cs"/>
          <w:sz w:val="24"/>
          <w:szCs w:val="24"/>
          <w:rtl/>
        </w:rPr>
        <w:t xml:space="preserve"> את צורכי השירותים להגנת הצומח ואת ההתאמות הדרושות לתפעול ולייעול פעילות הייבוא </w:t>
      </w:r>
      <w:r w:rsidRPr="00685D50">
        <w:rPr>
          <w:rFonts w:cs="David" w:hint="eastAsia"/>
          <w:sz w:val="24"/>
          <w:szCs w:val="24"/>
          <w:rtl/>
        </w:rPr>
        <w:t>בפני</w:t>
      </w:r>
      <w:r w:rsidRPr="00685D50">
        <w:rPr>
          <w:rFonts w:cs="David"/>
          <w:sz w:val="24"/>
          <w:szCs w:val="24"/>
          <w:rtl/>
        </w:rPr>
        <w:t xml:space="preserve"> </w:t>
      </w:r>
      <w:r w:rsidRPr="00685D50">
        <w:rPr>
          <w:rFonts w:cs="David" w:hint="eastAsia"/>
          <w:sz w:val="24"/>
          <w:szCs w:val="24"/>
          <w:rtl/>
        </w:rPr>
        <w:t>צוות</w:t>
      </w:r>
      <w:r w:rsidRPr="00685D50">
        <w:rPr>
          <w:rFonts w:cs="David"/>
          <w:sz w:val="24"/>
          <w:szCs w:val="24"/>
          <w:rtl/>
        </w:rPr>
        <w:t xml:space="preserve"> </w:t>
      </w:r>
      <w:r w:rsidRPr="00685D50">
        <w:rPr>
          <w:rFonts w:cs="David" w:hint="eastAsia"/>
          <w:sz w:val="24"/>
          <w:szCs w:val="24"/>
          <w:rtl/>
        </w:rPr>
        <w:t>המשימה</w:t>
      </w:r>
      <w:r w:rsidRPr="00685D50">
        <w:rPr>
          <w:rFonts w:cs="David"/>
          <w:sz w:val="24"/>
          <w:szCs w:val="24"/>
          <w:rtl/>
        </w:rPr>
        <w:t xml:space="preserve"> </w:t>
      </w:r>
      <w:r w:rsidRPr="00685D50">
        <w:rPr>
          <w:rFonts w:cs="David" w:hint="eastAsia"/>
          <w:sz w:val="24"/>
          <w:szCs w:val="24"/>
          <w:rtl/>
        </w:rPr>
        <w:t>ומשרדי</w:t>
      </w:r>
      <w:r w:rsidRPr="00685D50">
        <w:rPr>
          <w:rFonts w:cs="David"/>
          <w:sz w:val="24"/>
          <w:szCs w:val="24"/>
          <w:rtl/>
        </w:rPr>
        <w:t xml:space="preserve"> </w:t>
      </w:r>
      <w:r w:rsidRPr="00685D50">
        <w:rPr>
          <w:rFonts w:cs="David" w:hint="eastAsia"/>
          <w:sz w:val="24"/>
          <w:szCs w:val="24"/>
          <w:rtl/>
        </w:rPr>
        <w:t>הממשלה</w:t>
      </w:r>
      <w:r w:rsidRPr="00685D50">
        <w:rPr>
          <w:rFonts w:cs="David"/>
          <w:sz w:val="24"/>
          <w:szCs w:val="24"/>
          <w:rtl/>
        </w:rPr>
        <w:t xml:space="preserve"> </w:t>
      </w:r>
      <w:r w:rsidRPr="00685D50">
        <w:rPr>
          <w:rFonts w:cs="David" w:hint="eastAsia"/>
          <w:sz w:val="24"/>
          <w:szCs w:val="24"/>
          <w:rtl/>
        </w:rPr>
        <w:t>הרלוונטיים</w:t>
      </w:r>
      <w:r w:rsidRPr="00685D50">
        <w:rPr>
          <w:rFonts w:cs="David"/>
          <w:sz w:val="24"/>
          <w:szCs w:val="24"/>
          <w:rtl/>
        </w:rPr>
        <w:t>.</w:t>
      </w:r>
    </w:p>
    <w:p w:rsidR="00834935" w:rsidRPr="00685D50" w:rsidP="00951F00" w14:paraId="399BF269" w14:textId="6256F9F4">
      <w:pPr>
        <w:numPr>
          <w:ilvl w:val="0"/>
          <w:numId w:val="7"/>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להנחות</w:t>
      </w:r>
      <w:r w:rsidRPr="00685D50">
        <w:rPr>
          <w:rFonts w:cs="David"/>
          <w:sz w:val="24"/>
          <w:szCs w:val="24"/>
          <w:rtl/>
        </w:rPr>
        <w:t xml:space="preserve"> את משרד הכלכלה </w:t>
      </w:r>
      <w:r w:rsidRPr="00685D50" w:rsidR="00062C35">
        <w:rPr>
          <w:rFonts w:cs="David" w:hint="eastAsia"/>
          <w:sz w:val="24"/>
          <w:szCs w:val="24"/>
          <w:rtl/>
        </w:rPr>
        <w:t>והתעשייה</w:t>
      </w:r>
      <w:r w:rsidRPr="00685D50" w:rsidR="00062C35">
        <w:rPr>
          <w:rFonts w:cs="David"/>
          <w:sz w:val="24"/>
          <w:szCs w:val="24"/>
          <w:rtl/>
        </w:rPr>
        <w:t xml:space="preserve"> </w:t>
      </w:r>
      <w:r w:rsidRPr="00685D50">
        <w:rPr>
          <w:rFonts w:cs="David" w:hint="eastAsia"/>
          <w:sz w:val="24"/>
          <w:szCs w:val="24"/>
          <w:rtl/>
        </w:rPr>
        <w:t>לפעול</w:t>
      </w:r>
      <w:r w:rsidRPr="00685D50">
        <w:rPr>
          <w:rFonts w:cs="David"/>
          <w:sz w:val="24"/>
          <w:szCs w:val="24"/>
          <w:rtl/>
        </w:rPr>
        <w:t xml:space="preserve"> </w:t>
      </w:r>
      <w:r w:rsidRPr="00685D50" w:rsidR="000C26DD">
        <w:rPr>
          <w:rFonts w:cs="David" w:hint="eastAsia"/>
          <w:sz w:val="24"/>
          <w:szCs w:val="24"/>
          <w:rtl/>
        </w:rPr>
        <w:t>לצמצום</w:t>
      </w:r>
      <w:r w:rsidRPr="00685D50" w:rsidR="00062C35">
        <w:rPr>
          <w:rFonts w:cs="David"/>
          <w:sz w:val="24"/>
          <w:szCs w:val="24"/>
          <w:rtl/>
        </w:rPr>
        <w:t xml:space="preserve"> </w:t>
      </w:r>
      <w:del w:id="953" w:author="מוטי מנדלסון" w:date="2022-05-16T08:35:00Z">
        <w:r w:rsidRPr="00685D50">
          <w:rPr>
            <w:rFonts w:cs="David" w:hint="eastAsia"/>
            <w:sz w:val="24"/>
            <w:szCs w:val="24"/>
            <w:rtl/>
          </w:rPr>
          <w:delText>ה</w:delText>
        </w:r>
      </w:del>
      <w:r w:rsidRPr="00685D50">
        <w:rPr>
          <w:rFonts w:cs="David" w:hint="eastAsia"/>
          <w:sz w:val="24"/>
          <w:szCs w:val="24"/>
          <w:rtl/>
        </w:rPr>
        <w:t>חסמי</w:t>
      </w:r>
      <w:del w:id="954" w:author="מוטי מנדלסון" w:date="2022-05-16T08:35:00Z">
        <w:r w:rsidRPr="00685D50">
          <w:rPr>
            <w:rFonts w:cs="David" w:hint="eastAsia"/>
            <w:sz w:val="24"/>
            <w:szCs w:val="24"/>
            <w:rtl/>
          </w:rPr>
          <w:delText>ם</w:delText>
        </w:r>
      </w:del>
      <w:ins w:id="955" w:author="מוטי מנדלסון" w:date="2022-05-16T08:35:00Z">
        <w:r w:rsidR="00951F00">
          <w:rPr>
            <w:rFonts w:cs="David" w:hint="cs"/>
            <w:sz w:val="24"/>
            <w:szCs w:val="24"/>
            <w:rtl/>
          </w:rPr>
          <w:t xml:space="preserve"> הסחר</w:t>
        </w:r>
      </w:ins>
      <w:r w:rsidRPr="00685D50">
        <w:rPr>
          <w:rFonts w:cs="David"/>
          <w:sz w:val="24"/>
          <w:szCs w:val="24"/>
          <w:rtl/>
        </w:rPr>
        <w:t xml:space="preserve"> ולייעול </w:t>
      </w:r>
      <w:r w:rsidRPr="00685D50" w:rsidR="00A400C5">
        <w:rPr>
          <w:rFonts w:cs="David" w:hint="eastAsia"/>
          <w:sz w:val="24"/>
          <w:szCs w:val="24"/>
          <w:rtl/>
        </w:rPr>
        <w:t>ה</w:t>
      </w:r>
      <w:r w:rsidRPr="00685D50">
        <w:rPr>
          <w:rFonts w:cs="David" w:hint="eastAsia"/>
          <w:sz w:val="24"/>
          <w:szCs w:val="24"/>
          <w:rtl/>
        </w:rPr>
        <w:t>ייבוא</w:t>
      </w:r>
      <w:ins w:id="956" w:author="מוטי מנדלסון" w:date="2022-05-16T08:35:00Z">
        <w:r w:rsidR="00951F00">
          <w:rPr>
            <w:rFonts w:cs="David" w:hint="cs"/>
            <w:sz w:val="24"/>
            <w:szCs w:val="24"/>
            <w:rtl/>
          </w:rPr>
          <w:t xml:space="preserve"> ממצרים</w:t>
        </w:r>
      </w:ins>
      <w:r w:rsidRPr="00685D50" w:rsidR="00E82E99">
        <w:rPr>
          <w:rFonts w:cs="David"/>
          <w:sz w:val="24"/>
          <w:szCs w:val="24"/>
          <w:rtl/>
        </w:rPr>
        <w:t xml:space="preserve">, </w:t>
      </w:r>
      <w:r w:rsidRPr="00685D50" w:rsidR="00E82E99">
        <w:rPr>
          <w:rFonts w:cs="David" w:hint="eastAsia"/>
          <w:sz w:val="24"/>
          <w:szCs w:val="24"/>
          <w:rtl/>
        </w:rPr>
        <w:t>דרך</w:t>
      </w:r>
      <w:r w:rsidRPr="00685D50" w:rsidR="00E82E99">
        <w:rPr>
          <w:rFonts w:cs="David"/>
          <w:sz w:val="24"/>
          <w:szCs w:val="24"/>
          <w:rtl/>
        </w:rPr>
        <w:t xml:space="preserve"> </w:t>
      </w:r>
      <w:r w:rsidRPr="00685D50" w:rsidR="00E82E99">
        <w:rPr>
          <w:rFonts w:cs="David" w:hint="eastAsia"/>
          <w:sz w:val="24"/>
          <w:szCs w:val="24"/>
          <w:rtl/>
        </w:rPr>
        <w:t>היבשה</w:t>
      </w:r>
      <w:r w:rsidRPr="00685D50" w:rsidR="00E82E99">
        <w:rPr>
          <w:rFonts w:cs="David"/>
          <w:sz w:val="24"/>
          <w:szCs w:val="24"/>
          <w:rtl/>
        </w:rPr>
        <w:t xml:space="preserve"> </w:t>
      </w:r>
      <w:r w:rsidRPr="00685D50" w:rsidR="00E82E99">
        <w:rPr>
          <w:rFonts w:cs="David" w:hint="eastAsia"/>
          <w:sz w:val="24"/>
          <w:szCs w:val="24"/>
          <w:rtl/>
        </w:rPr>
        <w:t>וכן</w:t>
      </w:r>
      <w:r w:rsidRPr="00685D50" w:rsidR="00E82E99">
        <w:rPr>
          <w:rFonts w:cs="David"/>
          <w:sz w:val="24"/>
          <w:szCs w:val="24"/>
          <w:rtl/>
        </w:rPr>
        <w:t xml:space="preserve"> </w:t>
      </w:r>
      <w:r w:rsidRPr="00685D50" w:rsidR="00E82E99">
        <w:rPr>
          <w:rFonts w:cs="David" w:hint="eastAsia"/>
          <w:sz w:val="24"/>
          <w:szCs w:val="24"/>
          <w:rtl/>
        </w:rPr>
        <w:t>דרך</w:t>
      </w:r>
      <w:r w:rsidRPr="00685D50" w:rsidR="00E82E99">
        <w:rPr>
          <w:rFonts w:cs="David"/>
          <w:sz w:val="24"/>
          <w:szCs w:val="24"/>
          <w:rtl/>
        </w:rPr>
        <w:t xml:space="preserve"> </w:t>
      </w:r>
      <w:r w:rsidRPr="00685D50" w:rsidR="00E82E99">
        <w:rPr>
          <w:rFonts w:cs="David" w:hint="eastAsia"/>
          <w:sz w:val="24"/>
          <w:szCs w:val="24"/>
          <w:rtl/>
        </w:rPr>
        <w:t>נמלי</w:t>
      </w:r>
      <w:r w:rsidRPr="00685D50" w:rsidR="00E82E99">
        <w:rPr>
          <w:rFonts w:cs="David"/>
          <w:sz w:val="24"/>
          <w:szCs w:val="24"/>
          <w:rtl/>
        </w:rPr>
        <w:t xml:space="preserve"> </w:t>
      </w:r>
      <w:r w:rsidRPr="00685D50" w:rsidR="00E82E99">
        <w:rPr>
          <w:rFonts w:cs="David" w:hint="eastAsia"/>
          <w:sz w:val="24"/>
          <w:szCs w:val="24"/>
          <w:rtl/>
        </w:rPr>
        <w:t>הים</w:t>
      </w:r>
      <w:r w:rsidRPr="00685D50" w:rsidR="00E82E99">
        <w:rPr>
          <w:rFonts w:cs="David"/>
          <w:sz w:val="24"/>
          <w:szCs w:val="24"/>
          <w:rtl/>
        </w:rPr>
        <w:t xml:space="preserve">, </w:t>
      </w:r>
      <w:r w:rsidRPr="00685D50" w:rsidR="00E82E99">
        <w:rPr>
          <w:rFonts w:cs="David" w:hint="eastAsia"/>
          <w:sz w:val="24"/>
          <w:szCs w:val="24"/>
          <w:rtl/>
        </w:rPr>
        <w:t>של</w:t>
      </w:r>
      <w:r w:rsidRPr="00685D50">
        <w:rPr>
          <w:rFonts w:cs="David"/>
          <w:sz w:val="24"/>
          <w:szCs w:val="24"/>
          <w:rtl/>
        </w:rPr>
        <w:t xml:space="preserve"> חומרי גלם לענפי הבנייה, התעשייה והמזון, </w:t>
      </w:r>
      <w:r w:rsidRPr="00685D50" w:rsidR="00227CD8">
        <w:rPr>
          <w:rFonts w:cs="David" w:hint="eastAsia"/>
          <w:sz w:val="24"/>
          <w:szCs w:val="24"/>
          <w:rtl/>
        </w:rPr>
        <w:t>בכפוף</w:t>
      </w:r>
      <w:r w:rsidRPr="00685D50" w:rsidR="00227CD8">
        <w:rPr>
          <w:rFonts w:cs="David"/>
          <w:sz w:val="24"/>
          <w:szCs w:val="24"/>
          <w:rtl/>
        </w:rPr>
        <w:t xml:space="preserve"> </w:t>
      </w:r>
      <w:ins w:id="957" w:author="מוטי מנדלסון" w:date="2022-05-16T08:36:00Z">
        <w:r w:rsidR="00951F00">
          <w:rPr>
            <w:rFonts w:cs="David" w:hint="cs"/>
            <w:sz w:val="24"/>
            <w:szCs w:val="24"/>
            <w:rtl/>
          </w:rPr>
          <w:t>לכל דין ובהתאם למחויבויותיה הבינלאומיות של מדינת ישראל</w:t>
        </w:r>
      </w:ins>
      <w:del w:id="958" w:author="מוטי מנדלסון" w:date="2022-05-16T08:42:00Z">
        <w:r w:rsidRPr="00685D50" w:rsidR="005B3611">
          <w:rPr>
            <w:rFonts w:cs="David"/>
            <w:sz w:val="24"/>
            <w:szCs w:val="24"/>
            <w:rtl/>
          </w:rPr>
          <w:delText>לחוק ולהסכמי הסחר במסגרת ארגון הסחר העולמי</w:delText>
        </w:r>
      </w:del>
      <w:r w:rsidRPr="00685D50" w:rsidR="005B3611">
        <w:rPr>
          <w:rFonts w:cs="David"/>
          <w:sz w:val="24"/>
          <w:szCs w:val="24"/>
          <w:rtl/>
        </w:rPr>
        <w:t xml:space="preserve"> </w:t>
      </w:r>
      <w:r w:rsidRPr="00685D50" w:rsidR="00227CD8">
        <w:rPr>
          <w:rFonts w:cs="David"/>
          <w:sz w:val="24"/>
          <w:szCs w:val="24"/>
          <w:rtl/>
        </w:rPr>
        <w:t xml:space="preserve"> </w:t>
      </w:r>
      <w:r w:rsidRPr="00685D50">
        <w:rPr>
          <w:rFonts w:cs="David" w:hint="eastAsia"/>
          <w:sz w:val="24"/>
          <w:szCs w:val="24"/>
          <w:rtl/>
        </w:rPr>
        <w:t>ותוך</w:t>
      </w:r>
      <w:r w:rsidRPr="00685D50">
        <w:rPr>
          <w:rFonts w:cs="David"/>
          <w:sz w:val="24"/>
          <w:szCs w:val="24"/>
          <w:rtl/>
        </w:rPr>
        <w:t xml:space="preserve"> </w:t>
      </w:r>
      <w:r w:rsidRPr="00685D50">
        <w:rPr>
          <w:rFonts w:cs="David" w:hint="eastAsia"/>
          <w:sz w:val="24"/>
          <w:szCs w:val="24"/>
          <w:rtl/>
        </w:rPr>
        <w:t>התמקדות</w:t>
      </w:r>
      <w:r w:rsidRPr="00685D50">
        <w:rPr>
          <w:rFonts w:cs="David"/>
          <w:sz w:val="24"/>
          <w:szCs w:val="24"/>
          <w:rtl/>
        </w:rPr>
        <w:t xml:space="preserve"> </w:t>
      </w:r>
      <w:r w:rsidRPr="00685D50">
        <w:rPr>
          <w:rFonts w:cs="David" w:hint="eastAsia"/>
          <w:sz w:val="24"/>
          <w:szCs w:val="24"/>
          <w:rtl/>
        </w:rPr>
        <w:t>בתחומים</w:t>
      </w:r>
      <w:r w:rsidRPr="00685D50">
        <w:rPr>
          <w:rFonts w:cs="David"/>
          <w:sz w:val="24"/>
          <w:szCs w:val="24"/>
          <w:rtl/>
        </w:rPr>
        <w:t xml:space="preserve"> </w:t>
      </w:r>
      <w:r w:rsidRPr="00685D50">
        <w:rPr>
          <w:rFonts w:cs="David" w:hint="eastAsia"/>
          <w:sz w:val="24"/>
          <w:szCs w:val="24"/>
          <w:rtl/>
        </w:rPr>
        <w:t>הבאים</w:t>
      </w:r>
      <w:r w:rsidRPr="00685D50">
        <w:rPr>
          <w:rFonts w:cs="David"/>
          <w:sz w:val="24"/>
          <w:szCs w:val="24"/>
          <w:rtl/>
        </w:rPr>
        <w:t>:</w:t>
      </w:r>
    </w:p>
    <w:p w:rsidR="00834935" w:rsidRPr="00685D50" w:rsidP="005B3611" w14:paraId="2EAF7113" w14:textId="4770A61F">
      <w:pPr>
        <w:numPr>
          <w:ilvl w:val="1"/>
          <w:numId w:val="29"/>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ענף</w:t>
      </w:r>
      <w:r w:rsidRPr="00685D50">
        <w:rPr>
          <w:rFonts w:cs="David"/>
          <w:sz w:val="24"/>
          <w:szCs w:val="24"/>
          <w:rtl/>
        </w:rPr>
        <w:t xml:space="preserve"> </w:t>
      </w:r>
      <w:r w:rsidRPr="00685D50">
        <w:rPr>
          <w:rFonts w:cs="David" w:hint="eastAsia"/>
          <w:sz w:val="24"/>
          <w:szCs w:val="24"/>
          <w:rtl/>
        </w:rPr>
        <w:t>הבניה</w:t>
      </w:r>
      <w:ins w:id="959" w:author="מוטי מנדלסון" w:date="2022-05-17T23:18:00Z">
        <w:r w:rsidR="00AA5C60">
          <w:rPr>
            <w:rFonts w:cs="David" w:hint="cs"/>
            <w:sz w:val="24"/>
            <w:szCs w:val="24"/>
            <w:rtl/>
          </w:rPr>
          <w:t xml:space="preserve"> והסלילה</w:t>
        </w:r>
      </w:ins>
      <w:r w:rsidR="00A400C5">
        <w:rPr>
          <w:rFonts w:cs="David" w:hint="cs"/>
          <w:sz w:val="24"/>
          <w:szCs w:val="24"/>
          <w:rtl/>
        </w:rPr>
        <w:t xml:space="preserve"> </w:t>
      </w:r>
      <w:r w:rsidRPr="00685D50">
        <w:rPr>
          <w:rFonts w:cs="David"/>
          <w:sz w:val="24"/>
          <w:szCs w:val="24"/>
          <w:rtl/>
        </w:rPr>
        <w:t xml:space="preserve">- </w:t>
      </w:r>
      <w:r w:rsidRPr="00685D50">
        <w:rPr>
          <w:rFonts w:cs="David" w:hint="eastAsia"/>
          <w:sz w:val="24"/>
          <w:szCs w:val="24"/>
          <w:rtl/>
        </w:rPr>
        <w:t>קלינקר</w:t>
      </w:r>
      <w:r w:rsidRPr="00685D50">
        <w:rPr>
          <w:rFonts w:cs="David"/>
          <w:sz w:val="24"/>
          <w:szCs w:val="24"/>
          <w:rtl/>
        </w:rPr>
        <w:t xml:space="preserve">, </w:t>
      </w:r>
      <w:r w:rsidRPr="00685D50">
        <w:rPr>
          <w:rFonts w:cs="David" w:hint="eastAsia"/>
          <w:sz w:val="24"/>
          <w:szCs w:val="24"/>
          <w:rtl/>
        </w:rPr>
        <w:t>מלט</w:t>
      </w:r>
      <w:r w:rsidRPr="00685D50">
        <w:rPr>
          <w:rFonts w:cs="David"/>
          <w:sz w:val="24"/>
          <w:szCs w:val="24"/>
          <w:rtl/>
        </w:rPr>
        <w:t xml:space="preserve">, </w:t>
      </w:r>
      <w:r w:rsidRPr="00685D50">
        <w:rPr>
          <w:rFonts w:cs="David" w:hint="eastAsia"/>
          <w:sz w:val="24"/>
          <w:szCs w:val="24"/>
          <w:rtl/>
        </w:rPr>
        <w:t>אגרגטים</w:t>
      </w:r>
      <w:r w:rsidRPr="00685D50">
        <w:rPr>
          <w:rFonts w:cs="David"/>
          <w:sz w:val="24"/>
          <w:szCs w:val="24"/>
          <w:rtl/>
        </w:rPr>
        <w:t xml:space="preserve">, </w:t>
      </w:r>
      <w:ins w:id="960" w:author="מוטי מנדלסון" w:date="2022-05-17T23:18:00Z">
        <w:r w:rsidR="00AA5C60">
          <w:rPr>
            <w:rFonts w:cs="David" w:hint="cs"/>
            <w:sz w:val="24"/>
            <w:szCs w:val="24"/>
            <w:rtl/>
          </w:rPr>
          <w:t xml:space="preserve">חול לסוגיו, </w:t>
        </w:r>
      </w:ins>
      <w:r w:rsidRPr="00685D50">
        <w:rPr>
          <w:rFonts w:cs="David" w:hint="eastAsia"/>
          <w:sz w:val="24"/>
          <w:szCs w:val="24"/>
          <w:rtl/>
        </w:rPr>
        <w:t>חומרי</w:t>
      </w:r>
      <w:r w:rsidRPr="00685D50">
        <w:rPr>
          <w:rFonts w:cs="David"/>
          <w:sz w:val="24"/>
          <w:szCs w:val="24"/>
          <w:rtl/>
        </w:rPr>
        <w:t xml:space="preserve"> </w:t>
      </w:r>
      <w:r w:rsidRPr="00685D50">
        <w:rPr>
          <w:rFonts w:cs="David" w:hint="eastAsia"/>
          <w:sz w:val="24"/>
          <w:szCs w:val="24"/>
          <w:rtl/>
        </w:rPr>
        <w:t>בניה</w:t>
      </w:r>
      <w:ins w:id="961" w:author="מוטי מנדלסון" w:date="2022-05-17T23:18:00Z">
        <w:r w:rsidR="00AA5C60">
          <w:rPr>
            <w:rFonts w:cs="David" w:hint="cs"/>
            <w:sz w:val="24"/>
            <w:szCs w:val="24"/>
            <w:rtl/>
          </w:rPr>
          <w:t xml:space="preserve"> וכיוצא באלה</w:t>
        </w:r>
      </w:ins>
      <w:r w:rsidRPr="00685D50">
        <w:rPr>
          <w:rFonts w:cs="David"/>
          <w:sz w:val="24"/>
          <w:szCs w:val="24"/>
          <w:rtl/>
        </w:rPr>
        <w:t>.</w:t>
      </w:r>
    </w:p>
    <w:p w:rsidR="00834935" w:rsidRPr="00685D50" w:rsidP="005B3611" w14:paraId="1B91B1F5" w14:textId="77777777">
      <w:pPr>
        <w:numPr>
          <w:ilvl w:val="1"/>
          <w:numId w:val="29"/>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תעשייה</w:t>
      </w:r>
      <w:r w:rsidR="00A400C5">
        <w:rPr>
          <w:rFonts w:cs="David" w:hint="cs"/>
          <w:sz w:val="24"/>
          <w:szCs w:val="24"/>
          <w:rtl/>
        </w:rPr>
        <w:t xml:space="preserve"> </w:t>
      </w:r>
      <w:r w:rsidRPr="00685D50">
        <w:rPr>
          <w:rFonts w:cs="David"/>
          <w:sz w:val="24"/>
          <w:szCs w:val="24"/>
          <w:rtl/>
        </w:rPr>
        <w:t xml:space="preserve">- </w:t>
      </w:r>
      <w:r w:rsidRPr="00685D50">
        <w:rPr>
          <w:rFonts w:cs="David" w:hint="eastAsia"/>
          <w:sz w:val="24"/>
          <w:szCs w:val="24"/>
          <w:rtl/>
        </w:rPr>
        <w:t>חומ</w:t>
      </w:r>
      <w:r w:rsidRPr="00685D50">
        <w:rPr>
          <w:rFonts w:cs="David"/>
          <w:sz w:val="24"/>
          <w:szCs w:val="24"/>
          <w:rtl/>
        </w:rPr>
        <w:t>"ס</w:t>
      </w:r>
      <w:r w:rsidRPr="00685D50">
        <w:rPr>
          <w:rFonts w:cs="David"/>
          <w:sz w:val="24"/>
          <w:szCs w:val="24"/>
          <w:rtl/>
        </w:rPr>
        <w:t xml:space="preserve">, </w:t>
      </w:r>
      <w:r w:rsidRPr="00685D50">
        <w:rPr>
          <w:rFonts w:cs="David" w:hint="eastAsia"/>
          <w:sz w:val="24"/>
          <w:szCs w:val="24"/>
          <w:rtl/>
        </w:rPr>
        <w:t>גזים</w:t>
      </w:r>
      <w:r w:rsidRPr="00685D50">
        <w:rPr>
          <w:rFonts w:cs="David"/>
          <w:sz w:val="24"/>
          <w:szCs w:val="24"/>
          <w:rtl/>
        </w:rPr>
        <w:t xml:space="preserve"> </w:t>
      </w:r>
      <w:r w:rsidRPr="00685D50">
        <w:rPr>
          <w:rFonts w:cs="David" w:hint="eastAsia"/>
          <w:sz w:val="24"/>
          <w:szCs w:val="24"/>
          <w:rtl/>
        </w:rPr>
        <w:t>תעשייתיים</w:t>
      </w:r>
      <w:r w:rsidRPr="00685D50">
        <w:rPr>
          <w:rFonts w:cs="David"/>
          <w:sz w:val="24"/>
          <w:szCs w:val="24"/>
          <w:rtl/>
        </w:rPr>
        <w:t xml:space="preserve">, </w:t>
      </w:r>
      <w:r w:rsidRPr="00685D50">
        <w:rPr>
          <w:rFonts w:cs="David" w:hint="eastAsia"/>
          <w:sz w:val="24"/>
          <w:szCs w:val="24"/>
          <w:rtl/>
        </w:rPr>
        <w:t>כימיקליים</w:t>
      </w:r>
      <w:r w:rsidRPr="00685D50">
        <w:rPr>
          <w:rFonts w:cs="David"/>
          <w:sz w:val="24"/>
          <w:szCs w:val="24"/>
          <w:rtl/>
        </w:rPr>
        <w:t xml:space="preserve"> </w:t>
      </w:r>
      <w:r w:rsidRPr="00685D50">
        <w:rPr>
          <w:rFonts w:cs="David" w:hint="eastAsia"/>
          <w:sz w:val="24"/>
          <w:szCs w:val="24"/>
          <w:rtl/>
        </w:rPr>
        <w:t>ודשנים</w:t>
      </w:r>
      <w:r w:rsidRPr="00685D50">
        <w:rPr>
          <w:rFonts w:cs="David"/>
          <w:sz w:val="24"/>
          <w:szCs w:val="24"/>
          <w:rtl/>
        </w:rPr>
        <w:t>.</w:t>
      </w:r>
    </w:p>
    <w:p w:rsidR="00834935" w:rsidRPr="00685D50" w:rsidP="005B3611" w14:paraId="3F64C57E" w14:textId="77777777">
      <w:pPr>
        <w:numPr>
          <w:ilvl w:val="1"/>
          <w:numId w:val="29"/>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חומרי</w:t>
      </w:r>
      <w:r w:rsidRPr="00685D50">
        <w:rPr>
          <w:rFonts w:cs="David"/>
          <w:sz w:val="24"/>
          <w:szCs w:val="24"/>
          <w:rtl/>
        </w:rPr>
        <w:t xml:space="preserve"> </w:t>
      </w:r>
      <w:r w:rsidRPr="00685D50">
        <w:rPr>
          <w:rFonts w:cs="David" w:hint="eastAsia"/>
          <w:sz w:val="24"/>
          <w:szCs w:val="24"/>
          <w:rtl/>
        </w:rPr>
        <w:t>גלם</w:t>
      </w:r>
      <w:r w:rsidRPr="00685D50">
        <w:rPr>
          <w:rFonts w:cs="David"/>
          <w:sz w:val="24"/>
          <w:szCs w:val="24"/>
          <w:rtl/>
        </w:rPr>
        <w:t xml:space="preserve"> </w:t>
      </w:r>
      <w:r w:rsidRPr="00685D50">
        <w:rPr>
          <w:rFonts w:cs="David" w:hint="eastAsia"/>
          <w:sz w:val="24"/>
          <w:szCs w:val="24"/>
          <w:rtl/>
        </w:rPr>
        <w:t>לתעשיית</w:t>
      </w:r>
      <w:r w:rsidRPr="00685D50">
        <w:rPr>
          <w:rFonts w:cs="David"/>
          <w:sz w:val="24"/>
          <w:szCs w:val="24"/>
          <w:rtl/>
        </w:rPr>
        <w:t xml:space="preserve"> </w:t>
      </w:r>
      <w:r w:rsidRPr="00685D50">
        <w:rPr>
          <w:rFonts w:cs="David" w:hint="eastAsia"/>
          <w:sz w:val="24"/>
          <w:szCs w:val="24"/>
          <w:rtl/>
        </w:rPr>
        <w:t>המזון</w:t>
      </w:r>
      <w:r w:rsidRPr="00685D50">
        <w:rPr>
          <w:rFonts w:cs="David"/>
          <w:sz w:val="24"/>
          <w:szCs w:val="24"/>
          <w:rtl/>
        </w:rPr>
        <w:t>.</w:t>
      </w:r>
    </w:p>
    <w:p w:rsidR="00834935" w:rsidRPr="00685D50" w:rsidP="007B635B" w14:paraId="17F9432D" w14:textId="49B7D295">
      <w:pPr>
        <w:pStyle w:val="ListParagraph"/>
        <w:numPr>
          <w:ilvl w:val="0"/>
          <w:numId w:val="7"/>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הגברת</w:t>
      </w:r>
      <w:r w:rsidRPr="00685D50">
        <w:rPr>
          <w:rFonts w:cs="David"/>
          <w:sz w:val="24"/>
          <w:szCs w:val="24"/>
          <w:rtl/>
        </w:rPr>
        <w:t xml:space="preserve"> </w:t>
      </w:r>
      <w:r w:rsidRPr="00685D50">
        <w:rPr>
          <w:rFonts w:cs="David" w:hint="eastAsia"/>
          <w:sz w:val="24"/>
          <w:szCs w:val="24"/>
          <w:rtl/>
        </w:rPr>
        <w:t>התיאום</w:t>
      </w:r>
      <w:r w:rsidRPr="00685D50">
        <w:rPr>
          <w:rFonts w:cs="David"/>
          <w:sz w:val="24"/>
          <w:szCs w:val="24"/>
          <w:rtl/>
        </w:rPr>
        <w:t xml:space="preserve"> </w:t>
      </w:r>
      <w:del w:id="962" w:author="מוטי מנדלסון" w:date="2022-05-16T17:06:00Z">
        <w:r w:rsidRPr="00685D50">
          <w:rPr>
            <w:rFonts w:cs="David" w:hint="eastAsia"/>
            <w:sz w:val="24"/>
            <w:szCs w:val="24"/>
            <w:rtl/>
          </w:rPr>
          <w:delText>הישראלי</w:delText>
        </w:r>
      </w:del>
      <w:del w:id="963" w:author="מוטי מנדלסון" w:date="2022-05-16T17:06:00Z">
        <w:r w:rsidRPr="00685D50">
          <w:rPr>
            <w:rFonts w:cs="David"/>
            <w:sz w:val="24"/>
            <w:szCs w:val="24"/>
            <w:rtl/>
          </w:rPr>
          <w:delText>-</w:delText>
        </w:r>
      </w:del>
      <w:del w:id="964" w:author="מוטי מנדלסון" w:date="2022-05-16T17:06:00Z">
        <w:r w:rsidRPr="00685D50">
          <w:rPr>
            <w:rFonts w:cs="David" w:hint="eastAsia"/>
            <w:sz w:val="24"/>
            <w:szCs w:val="24"/>
            <w:rtl/>
          </w:rPr>
          <w:delText>מצרי</w:delText>
        </w:r>
      </w:del>
      <w:ins w:id="965" w:author="מוטי מנדלסון" w:date="2022-05-16T17:06:00Z">
        <w:r w:rsidR="007B635B">
          <w:rPr>
            <w:rFonts w:cs="David" w:hint="cs"/>
            <w:sz w:val="24"/>
            <w:szCs w:val="24"/>
            <w:rtl/>
          </w:rPr>
          <w:t>בין ישראל למצרים,</w:t>
        </w:r>
      </w:ins>
      <w:r w:rsidRPr="00685D50">
        <w:rPr>
          <w:rFonts w:cs="David"/>
          <w:sz w:val="24"/>
          <w:szCs w:val="24"/>
          <w:rtl/>
        </w:rPr>
        <w:t xml:space="preserve"> </w:t>
      </w:r>
      <w:ins w:id="966" w:author="מוטי מנדלסון" w:date="2022-05-16T17:04:00Z">
        <w:r w:rsidR="00B76882">
          <w:rPr>
            <w:rFonts w:cs="David" w:hint="cs"/>
            <w:sz w:val="24"/>
            <w:szCs w:val="24"/>
            <w:rtl/>
          </w:rPr>
          <w:t xml:space="preserve">בהיבטי ביטחון </w:t>
        </w:r>
      </w:ins>
      <w:r w:rsidRPr="00685D50">
        <w:rPr>
          <w:rFonts w:cs="David" w:hint="eastAsia"/>
          <w:sz w:val="24"/>
          <w:szCs w:val="24"/>
          <w:rtl/>
        </w:rPr>
        <w:t>הנוגע</w:t>
      </w:r>
      <w:ins w:id="967" w:author="מוטי מנדלסון" w:date="2022-05-16T17:04:00Z">
        <w:r w:rsidR="00B76882">
          <w:rPr>
            <w:rFonts w:cs="David" w:hint="cs"/>
            <w:sz w:val="24"/>
            <w:szCs w:val="24"/>
            <w:rtl/>
          </w:rPr>
          <w:t>ים</w:t>
        </w:r>
      </w:ins>
      <w:r w:rsidRPr="00685D50">
        <w:rPr>
          <w:rFonts w:cs="David"/>
          <w:sz w:val="24"/>
          <w:szCs w:val="24"/>
          <w:rtl/>
        </w:rPr>
        <w:t xml:space="preserve"> </w:t>
      </w:r>
      <w:r w:rsidRPr="00685D50">
        <w:rPr>
          <w:rFonts w:cs="David" w:hint="eastAsia"/>
          <w:sz w:val="24"/>
          <w:szCs w:val="24"/>
          <w:rtl/>
        </w:rPr>
        <w:t>לתנועת</w:t>
      </w:r>
      <w:r w:rsidRPr="00685D50">
        <w:rPr>
          <w:rFonts w:cs="David"/>
          <w:sz w:val="24"/>
          <w:szCs w:val="24"/>
          <w:rtl/>
        </w:rPr>
        <w:t xml:space="preserve"> </w:t>
      </w:r>
      <w:r w:rsidRPr="00685D50">
        <w:rPr>
          <w:rFonts w:cs="David" w:hint="eastAsia"/>
          <w:sz w:val="24"/>
          <w:szCs w:val="24"/>
          <w:rtl/>
        </w:rPr>
        <w:t>הסחורות</w:t>
      </w:r>
      <w:r w:rsidRPr="00685D50">
        <w:rPr>
          <w:rFonts w:cs="David"/>
          <w:sz w:val="24"/>
          <w:szCs w:val="24"/>
          <w:rtl/>
        </w:rPr>
        <w:t xml:space="preserve"> </w:t>
      </w:r>
      <w:r w:rsidRPr="00685D50">
        <w:rPr>
          <w:rFonts w:cs="David" w:hint="eastAsia"/>
          <w:sz w:val="24"/>
          <w:szCs w:val="24"/>
          <w:rtl/>
        </w:rPr>
        <w:t>העוברות</w:t>
      </w:r>
      <w:r w:rsidRPr="00685D50">
        <w:rPr>
          <w:rFonts w:cs="David"/>
          <w:sz w:val="24"/>
          <w:szCs w:val="24"/>
          <w:rtl/>
        </w:rPr>
        <w:t xml:space="preserve"> </w:t>
      </w:r>
      <w:r w:rsidRPr="00685D50">
        <w:rPr>
          <w:rFonts w:cs="David" w:hint="eastAsia"/>
          <w:sz w:val="24"/>
          <w:szCs w:val="24"/>
          <w:rtl/>
        </w:rPr>
        <w:t>בנתיב</w:t>
      </w:r>
      <w:r w:rsidRPr="00685D50">
        <w:rPr>
          <w:rFonts w:cs="David"/>
          <w:sz w:val="24"/>
          <w:szCs w:val="24"/>
          <w:rtl/>
        </w:rPr>
        <w:t xml:space="preserve"> </w:t>
      </w:r>
      <w:r w:rsidRPr="00685D50">
        <w:rPr>
          <w:rFonts w:cs="David" w:hint="eastAsia"/>
          <w:sz w:val="24"/>
          <w:szCs w:val="24"/>
          <w:rtl/>
        </w:rPr>
        <w:t>היבשתי</w:t>
      </w:r>
      <w:r w:rsidRPr="00685D50">
        <w:rPr>
          <w:rFonts w:cs="David"/>
          <w:sz w:val="24"/>
          <w:szCs w:val="24"/>
          <w:rtl/>
        </w:rPr>
        <w:t xml:space="preserve"> </w:t>
      </w:r>
      <w:r w:rsidRPr="00685D50">
        <w:rPr>
          <w:rFonts w:cs="David" w:hint="eastAsia"/>
          <w:sz w:val="24"/>
          <w:szCs w:val="24"/>
          <w:rtl/>
        </w:rPr>
        <w:t>דרך</w:t>
      </w:r>
      <w:r w:rsidRPr="00685D50">
        <w:rPr>
          <w:rFonts w:cs="David"/>
          <w:sz w:val="24"/>
          <w:szCs w:val="24"/>
          <w:rtl/>
        </w:rPr>
        <w:t xml:space="preserve"> </w:t>
      </w:r>
      <w:r w:rsidRPr="00685D50">
        <w:rPr>
          <w:rFonts w:cs="David" w:hint="eastAsia"/>
          <w:sz w:val="24"/>
          <w:szCs w:val="24"/>
          <w:rtl/>
        </w:rPr>
        <w:t>חצי</w:t>
      </w:r>
      <w:r w:rsidRPr="00685D50">
        <w:rPr>
          <w:rFonts w:cs="David"/>
          <w:sz w:val="24"/>
          <w:szCs w:val="24"/>
          <w:rtl/>
        </w:rPr>
        <w:t xml:space="preserve"> </w:t>
      </w:r>
      <w:r w:rsidRPr="00685D50">
        <w:rPr>
          <w:rFonts w:cs="David" w:hint="eastAsia"/>
          <w:sz w:val="24"/>
          <w:szCs w:val="24"/>
          <w:rtl/>
        </w:rPr>
        <w:t>האי</w:t>
      </w:r>
      <w:r w:rsidRPr="00685D50">
        <w:rPr>
          <w:rFonts w:cs="David"/>
          <w:sz w:val="24"/>
          <w:szCs w:val="24"/>
          <w:rtl/>
        </w:rPr>
        <w:t xml:space="preserve"> </w:t>
      </w:r>
      <w:r w:rsidRPr="00685D50">
        <w:rPr>
          <w:rFonts w:cs="David" w:hint="eastAsia"/>
          <w:sz w:val="24"/>
          <w:szCs w:val="24"/>
          <w:rtl/>
        </w:rPr>
        <w:t>סיני</w:t>
      </w:r>
      <w:r w:rsidR="00177151">
        <w:rPr>
          <w:rFonts w:cs="David" w:hint="cs"/>
          <w:sz w:val="24"/>
          <w:szCs w:val="24"/>
          <w:rtl/>
        </w:rPr>
        <w:t xml:space="preserve"> - </w:t>
      </w:r>
    </w:p>
    <w:p w:rsidR="00834935" w:rsidRPr="00685D50" w:rsidP="00FE7A47" w14:paraId="5092C500" w14:textId="7C719AFA">
      <w:pPr>
        <w:tabs>
          <w:tab w:val="left" w:pos="9637"/>
        </w:tabs>
        <w:adjustRightInd w:val="0"/>
        <w:spacing w:before="100" w:beforeAutospacing="1" w:after="100" w:afterAutospacing="1" w:line="276" w:lineRule="auto"/>
        <w:ind w:left="793"/>
        <w:jc w:val="both"/>
        <w:rPr>
          <w:rFonts w:cs="David"/>
          <w:sz w:val="24"/>
          <w:szCs w:val="24"/>
        </w:rPr>
      </w:pPr>
      <w:r w:rsidRPr="00685D50">
        <w:rPr>
          <w:rFonts w:cs="David" w:hint="eastAsia"/>
          <w:sz w:val="24"/>
          <w:szCs w:val="24"/>
          <w:rtl/>
        </w:rPr>
        <w:t>צוות</w:t>
      </w:r>
      <w:r w:rsidRPr="00685D50">
        <w:rPr>
          <w:rFonts w:cs="David"/>
          <w:sz w:val="24"/>
          <w:szCs w:val="24"/>
          <w:rtl/>
        </w:rPr>
        <w:t xml:space="preserve"> </w:t>
      </w:r>
      <w:r w:rsidRPr="00685D50">
        <w:rPr>
          <w:rFonts w:cs="David" w:hint="eastAsia"/>
          <w:sz w:val="24"/>
          <w:szCs w:val="24"/>
          <w:rtl/>
        </w:rPr>
        <w:t>המשימה</w:t>
      </w:r>
      <w:r w:rsidRPr="00685D50">
        <w:rPr>
          <w:rFonts w:cs="David"/>
          <w:sz w:val="24"/>
          <w:szCs w:val="24"/>
          <w:rtl/>
        </w:rPr>
        <w:t xml:space="preserve"> </w:t>
      </w:r>
      <w:del w:id="968" w:author="מוטי מנדלסון" w:date="2022-05-12T16:01:00Z">
        <w:r w:rsidRPr="00685D50">
          <w:rPr>
            <w:rFonts w:cs="David" w:hint="eastAsia"/>
            <w:sz w:val="24"/>
            <w:szCs w:val="24"/>
            <w:rtl/>
          </w:rPr>
          <w:delText>יקיים</w:delText>
        </w:r>
      </w:del>
      <w:del w:id="969" w:author="מוטי מנדלסון" w:date="2022-05-12T16:01:00Z">
        <w:r w:rsidRPr="00685D50">
          <w:rPr>
            <w:rFonts w:cs="David"/>
            <w:sz w:val="24"/>
            <w:szCs w:val="24"/>
            <w:rtl/>
          </w:rPr>
          <w:delText xml:space="preserve"> </w:delText>
        </w:r>
      </w:del>
      <w:ins w:id="970" w:author="מוטי מנדלסון" w:date="2022-05-12T16:01:00Z">
        <w:r w:rsidR="00FE7A47">
          <w:rPr>
            <w:rFonts w:cs="David" w:hint="cs"/>
            <w:sz w:val="24"/>
            <w:szCs w:val="24"/>
            <w:rtl/>
          </w:rPr>
          <w:t>יפעל להקמת</w:t>
        </w:r>
      </w:ins>
      <w:ins w:id="971" w:author="מוטי מנדלסון" w:date="2022-05-12T16:01:00Z">
        <w:r w:rsidRPr="00685D50" w:rsidR="00FE7A47">
          <w:rPr>
            <w:rFonts w:cs="David"/>
            <w:sz w:val="24"/>
            <w:szCs w:val="24"/>
            <w:rtl/>
          </w:rPr>
          <w:t xml:space="preserve"> </w:t>
        </w:r>
      </w:ins>
      <w:r w:rsidRPr="00685D50">
        <w:rPr>
          <w:rFonts w:cs="David" w:hint="eastAsia"/>
          <w:sz w:val="24"/>
          <w:szCs w:val="24"/>
          <w:rtl/>
        </w:rPr>
        <w:t>מנגנון</w:t>
      </w:r>
      <w:r w:rsidRPr="00685D50">
        <w:rPr>
          <w:rFonts w:cs="David"/>
          <w:sz w:val="24"/>
          <w:szCs w:val="24"/>
          <w:rtl/>
        </w:rPr>
        <w:t xml:space="preserve"> </w:t>
      </w:r>
      <w:r w:rsidRPr="00685D50">
        <w:rPr>
          <w:rFonts w:cs="David" w:hint="eastAsia"/>
          <w:sz w:val="24"/>
          <w:szCs w:val="24"/>
          <w:rtl/>
        </w:rPr>
        <w:t>תיאום</w:t>
      </w:r>
      <w:r w:rsidRPr="00685D50">
        <w:rPr>
          <w:rFonts w:cs="David"/>
          <w:sz w:val="24"/>
          <w:szCs w:val="24"/>
          <w:rtl/>
        </w:rPr>
        <w:t xml:space="preserve"> </w:t>
      </w:r>
      <w:r w:rsidRPr="00685D50">
        <w:rPr>
          <w:rFonts w:cs="David" w:hint="eastAsia"/>
          <w:sz w:val="24"/>
          <w:szCs w:val="24"/>
          <w:rtl/>
        </w:rPr>
        <w:t>רציף</w:t>
      </w:r>
      <w:r w:rsidRPr="00685D50">
        <w:rPr>
          <w:rFonts w:cs="David"/>
          <w:sz w:val="24"/>
          <w:szCs w:val="24"/>
          <w:rtl/>
        </w:rPr>
        <w:t xml:space="preserve"> </w:t>
      </w:r>
      <w:r w:rsidRPr="00685D50">
        <w:rPr>
          <w:rFonts w:cs="David" w:hint="eastAsia"/>
          <w:sz w:val="24"/>
          <w:szCs w:val="24"/>
          <w:rtl/>
        </w:rPr>
        <w:t>ויעיל</w:t>
      </w:r>
      <w:r w:rsidRPr="00685D50">
        <w:rPr>
          <w:rFonts w:cs="David"/>
          <w:sz w:val="24"/>
          <w:szCs w:val="24"/>
          <w:rtl/>
        </w:rPr>
        <w:t xml:space="preserve"> </w:t>
      </w:r>
      <w:r w:rsidRPr="00685D50">
        <w:rPr>
          <w:rFonts w:cs="David" w:hint="eastAsia"/>
          <w:sz w:val="24"/>
          <w:szCs w:val="24"/>
          <w:rtl/>
        </w:rPr>
        <w:t>עם</w:t>
      </w:r>
      <w:r w:rsidRPr="00685D50">
        <w:rPr>
          <w:rFonts w:cs="David"/>
          <w:sz w:val="24"/>
          <w:szCs w:val="24"/>
          <w:rtl/>
        </w:rPr>
        <w:t xml:space="preserve"> </w:t>
      </w:r>
      <w:r w:rsidRPr="00685D50">
        <w:rPr>
          <w:rFonts w:cs="David" w:hint="eastAsia"/>
          <w:sz w:val="24"/>
          <w:szCs w:val="24"/>
          <w:rtl/>
        </w:rPr>
        <w:t>הרשויות</w:t>
      </w:r>
      <w:r w:rsidRPr="00685D50">
        <w:rPr>
          <w:rFonts w:cs="David"/>
          <w:sz w:val="24"/>
          <w:szCs w:val="24"/>
          <w:rtl/>
        </w:rPr>
        <w:t xml:space="preserve"> </w:t>
      </w:r>
      <w:r w:rsidRPr="00685D50">
        <w:rPr>
          <w:rFonts w:cs="David" w:hint="eastAsia"/>
          <w:sz w:val="24"/>
          <w:szCs w:val="24"/>
          <w:rtl/>
        </w:rPr>
        <w:t>המצריות</w:t>
      </w:r>
      <w:r w:rsidRPr="00685D50">
        <w:rPr>
          <w:rFonts w:cs="David"/>
          <w:sz w:val="24"/>
          <w:szCs w:val="24"/>
          <w:rtl/>
        </w:rPr>
        <w:t xml:space="preserve"> </w:t>
      </w:r>
      <w:r w:rsidRPr="00685D50">
        <w:rPr>
          <w:rFonts w:cs="David" w:hint="eastAsia"/>
          <w:sz w:val="24"/>
          <w:szCs w:val="24"/>
          <w:rtl/>
        </w:rPr>
        <w:t>בחצי</w:t>
      </w:r>
      <w:r w:rsidRPr="00685D50">
        <w:rPr>
          <w:rFonts w:cs="David"/>
          <w:sz w:val="24"/>
          <w:szCs w:val="24"/>
          <w:rtl/>
        </w:rPr>
        <w:t xml:space="preserve"> </w:t>
      </w:r>
      <w:r w:rsidRPr="00685D50">
        <w:rPr>
          <w:rFonts w:cs="David" w:hint="eastAsia"/>
          <w:sz w:val="24"/>
          <w:szCs w:val="24"/>
          <w:rtl/>
        </w:rPr>
        <w:t>האי</w:t>
      </w:r>
      <w:r w:rsidRPr="00685D50">
        <w:rPr>
          <w:rFonts w:cs="David"/>
          <w:sz w:val="24"/>
          <w:szCs w:val="24"/>
          <w:rtl/>
        </w:rPr>
        <w:t xml:space="preserve"> </w:t>
      </w:r>
      <w:r w:rsidRPr="00685D50">
        <w:rPr>
          <w:rFonts w:cs="David" w:hint="eastAsia"/>
          <w:sz w:val="24"/>
          <w:szCs w:val="24"/>
          <w:rtl/>
        </w:rPr>
        <w:t>סיני</w:t>
      </w:r>
      <w:r w:rsidRPr="00685D50">
        <w:rPr>
          <w:rFonts w:cs="David"/>
          <w:sz w:val="24"/>
          <w:szCs w:val="24"/>
          <w:rtl/>
        </w:rPr>
        <w:t xml:space="preserve">, </w:t>
      </w:r>
      <w:r w:rsidRPr="00685D50">
        <w:rPr>
          <w:rFonts w:cs="David" w:hint="eastAsia"/>
          <w:sz w:val="24"/>
          <w:szCs w:val="24"/>
          <w:rtl/>
        </w:rPr>
        <w:t>המופקדות</w:t>
      </w:r>
      <w:r w:rsidRPr="00685D50">
        <w:rPr>
          <w:rFonts w:cs="David"/>
          <w:sz w:val="24"/>
          <w:szCs w:val="24"/>
          <w:rtl/>
        </w:rPr>
        <w:t xml:space="preserve"> </w:t>
      </w:r>
      <w:r w:rsidRPr="00685D50">
        <w:rPr>
          <w:rFonts w:cs="David" w:hint="eastAsia"/>
          <w:sz w:val="24"/>
          <w:szCs w:val="24"/>
          <w:rtl/>
        </w:rPr>
        <w:t>על</w:t>
      </w:r>
      <w:r w:rsidRPr="00685D50">
        <w:rPr>
          <w:rFonts w:cs="David"/>
          <w:sz w:val="24"/>
          <w:szCs w:val="24"/>
          <w:rtl/>
        </w:rPr>
        <w:t xml:space="preserve"> </w:t>
      </w:r>
      <w:r w:rsidRPr="00685D50">
        <w:rPr>
          <w:rFonts w:cs="David" w:hint="eastAsia"/>
          <w:sz w:val="24"/>
          <w:szCs w:val="24"/>
          <w:rtl/>
        </w:rPr>
        <w:t>אישורי</w:t>
      </w:r>
      <w:r w:rsidRPr="00685D50">
        <w:rPr>
          <w:rFonts w:cs="David"/>
          <w:sz w:val="24"/>
          <w:szCs w:val="24"/>
          <w:rtl/>
        </w:rPr>
        <w:t xml:space="preserve"> </w:t>
      </w:r>
      <w:r w:rsidRPr="00685D50">
        <w:rPr>
          <w:rFonts w:cs="David" w:hint="eastAsia"/>
          <w:sz w:val="24"/>
          <w:szCs w:val="24"/>
          <w:rtl/>
        </w:rPr>
        <w:t>תנועת</w:t>
      </w:r>
      <w:r w:rsidRPr="00685D50">
        <w:rPr>
          <w:rFonts w:cs="David"/>
          <w:sz w:val="24"/>
          <w:szCs w:val="24"/>
          <w:rtl/>
        </w:rPr>
        <w:t xml:space="preserve"> </w:t>
      </w:r>
      <w:r w:rsidRPr="00685D50">
        <w:rPr>
          <w:rFonts w:cs="David" w:hint="eastAsia"/>
          <w:sz w:val="24"/>
          <w:szCs w:val="24"/>
          <w:rtl/>
        </w:rPr>
        <w:t>סחורות</w:t>
      </w:r>
      <w:r w:rsidRPr="00685D50">
        <w:rPr>
          <w:rFonts w:cs="David"/>
          <w:sz w:val="24"/>
          <w:szCs w:val="24"/>
          <w:rtl/>
        </w:rPr>
        <w:t xml:space="preserve"> </w:t>
      </w:r>
      <w:r w:rsidRPr="00685D50">
        <w:rPr>
          <w:rFonts w:cs="David" w:hint="eastAsia"/>
          <w:sz w:val="24"/>
          <w:szCs w:val="24"/>
          <w:rtl/>
        </w:rPr>
        <w:t>המיועדות</w:t>
      </w:r>
      <w:r w:rsidRPr="00685D50">
        <w:rPr>
          <w:rFonts w:cs="David"/>
          <w:sz w:val="24"/>
          <w:szCs w:val="24"/>
          <w:rtl/>
        </w:rPr>
        <w:t xml:space="preserve"> </w:t>
      </w:r>
      <w:r w:rsidRPr="00685D50">
        <w:rPr>
          <w:rFonts w:cs="David" w:hint="eastAsia"/>
          <w:sz w:val="24"/>
          <w:szCs w:val="24"/>
          <w:rtl/>
        </w:rPr>
        <w:t>לישראל</w:t>
      </w:r>
      <w:r w:rsidRPr="00685D50">
        <w:rPr>
          <w:rFonts w:cs="David"/>
          <w:sz w:val="24"/>
          <w:szCs w:val="24"/>
          <w:rtl/>
        </w:rPr>
        <w:t xml:space="preserve"> </w:t>
      </w:r>
      <w:r w:rsidRPr="00685D50">
        <w:rPr>
          <w:rFonts w:cs="David" w:hint="eastAsia"/>
          <w:sz w:val="24"/>
          <w:szCs w:val="24"/>
          <w:rtl/>
        </w:rPr>
        <w:t>ועל</w:t>
      </w:r>
      <w:r w:rsidRPr="00685D50">
        <w:rPr>
          <w:rFonts w:cs="David"/>
          <w:sz w:val="24"/>
          <w:szCs w:val="24"/>
          <w:rtl/>
        </w:rPr>
        <w:t xml:space="preserve"> </w:t>
      </w:r>
      <w:r w:rsidRPr="00685D50">
        <w:rPr>
          <w:rFonts w:cs="David" w:hint="eastAsia"/>
          <w:sz w:val="24"/>
          <w:szCs w:val="24"/>
          <w:rtl/>
        </w:rPr>
        <w:t>הטיפול</w:t>
      </w:r>
      <w:r w:rsidRPr="00685D50">
        <w:rPr>
          <w:rFonts w:cs="David"/>
          <w:sz w:val="24"/>
          <w:szCs w:val="24"/>
          <w:rtl/>
        </w:rPr>
        <w:t xml:space="preserve"> </w:t>
      </w:r>
      <w:r w:rsidRPr="00685D50">
        <w:rPr>
          <w:rFonts w:cs="David" w:hint="eastAsia"/>
          <w:sz w:val="24"/>
          <w:szCs w:val="24"/>
          <w:rtl/>
        </w:rPr>
        <w:t>בהיבטים</w:t>
      </w:r>
      <w:r w:rsidRPr="00685D50">
        <w:rPr>
          <w:rFonts w:cs="David"/>
          <w:sz w:val="24"/>
          <w:szCs w:val="24"/>
          <w:rtl/>
        </w:rPr>
        <w:t xml:space="preserve"> </w:t>
      </w:r>
      <w:ins w:id="972" w:author="מוטי מנדלסון" w:date="2022-05-16T17:05:00Z">
        <w:r w:rsidR="00B76882">
          <w:rPr>
            <w:rFonts w:cs="David" w:hint="cs"/>
            <w:sz w:val="24"/>
            <w:szCs w:val="24"/>
            <w:rtl/>
          </w:rPr>
          <w:t>ביטחוניים ו</w:t>
        </w:r>
      </w:ins>
      <w:r w:rsidRPr="00685D50">
        <w:rPr>
          <w:rFonts w:cs="David" w:hint="eastAsia"/>
          <w:sz w:val="24"/>
          <w:szCs w:val="24"/>
          <w:rtl/>
        </w:rPr>
        <w:t>לוגיסטיים</w:t>
      </w:r>
      <w:r w:rsidRPr="00685D50">
        <w:rPr>
          <w:rFonts w:cs="David"/>
          <w:sz w:val="24"/>
          <w:szCs w:val="24"/>
          <w:rtl/>
        </w:rPr>
        <w:t xml:space="preserve"> </w:t>
      </w:r>
      <w:r w:rsidRPr="00685D50">
        <w:rPr>
          <w:rFonts w:cs="David" w:hint="eastAsia"/>
          <w:sz w:val="24"/>
          <w:szCs w:val="24"/>
          <w:rtl/>
        </w:rPr>
        <w:t>נוספים</w:t>
      </w:r>
      <w:r w:rsidRPr="00685D50">
        <w:rPr>
          <w:rFonts w:cs="David"/>
          <w:sz w:val="24"/>
          <w:szCs w:val="24"/>
          <w:rtl/>
        </w:rPr>
        <w:t xml:space="preserve">, </w:t>
      </w:r>
      <w:r w:rsidRPr="00685D50">
        <w:rPr>
          <w:rFonts w:cs="David" w:hint="eastAsia"/>
          <w:sz w:val="24"/>
          <w:szCs w:val="24"/>
          <w:rtl/>
        </w:rPr>
        <w:t>על</w:t>
      </w:r>
      <w:r w:rsidRPr="00685D50">
        <w:rPr>
          <w:rFonts w:cs="David"/>
          <w:sz w:val="24"/>
          <w:szCs w:val="24"/>
          <w:rtl/>
        </w:rPr>
        <w:t xml:space="preserve"> </w:t>
      </w:r>
      <w:r w:rsidRPr="00685D50">
        <w:rPr>
          <w:rFonts w:cs="David" w:hint="eastAsia"/>
          <w:sz w:val="24"/>
          <w:szCs w:val="24"/>
          <w:rtl/>
        </w:rPr>
        <w:t>מנת</w:t>
      </w:r>
      <w:r w:rsidRPr="00685D50">
        <w:rPr>
          <w:rFonts w:cs="David"/>
          <w:sz w:val="24"/>
          <w:szCs w:val="24"/>
          <w:rtl/>
        </w:rPr>
        <w:t xml:space="preserve"> </w:t>
      </w:r>
      <w:r w:rsidRPr="00685D50">
        <w:rPr>
          <w:rFonts w:cs="David" w:hint="eastAsia"/>
          <w:sz w:val="24"/>
          <w:szCs w:val="24"/>
          <w:rtl/>
        </w:rPr>
        <w:t>להגביר</w:t>
      </w:r>
      <w:r w:rsidRPr="00685D50">
        <w:rPr>
          <w:rFonts w:cs="David"/>
          <w:sz w:val="24"/>
          <w:szCs w:val="24"/>
          <w:rtl/>
        </w:rPr>
        <w:t xml:space="preserve"> </w:t>
      </w:r>
      <w:r w:rsidRPr="00685D50">
        <w:rPr>
          <w:rFonts w:cs="David" w:hint="eastAsia"/>
          <w:sz w:val="24"/>
          <w:szCs w:val="24"/>
          <w:rtl/>
        </w:rPr>
        <w:t>את</w:t>
      </w:r>
      <w:r w:rsidRPr="00685D50">
        <w:rPr>
          <w:rFonts w:cs="David"/>
          <w:sz w:val="24"/>
          <w:szCs w:val="24"/>
          <w:rtl/>
        </w:rPr>
        <w:t xml:space="preserve"> </w:t>
      </w:r>
      <w:r w:rsidRPr="00685D50">
        <w:rPr>
          <w:rFonts w:cs="David" w:hint="eastAsia"/>
          <w:sz w:val="24"/>
          <w:szCs w:val="24"/>
          <w:rtl/>
        </w:rPr>
        <w:t>ה</w:t>
      </w:r>
      <w:r w:rsidRPr="00685D50" w:rsidR="00062C35">
        <w:rPr>
          <w:rFonts w:cs="David" w:hint="eastAsia"/>
          <w:sz w:val="24"/>
          <w:szCs w:val="24"/>
          <w:rtl/>
        </w:rPr>
        <w:t>ו</w:t>
      </w:r>
      <w:r w:rsidRPr="00685D50">
        <w:rPr>
          <w:rFonts w:cs="David" w:hint="eastAsia"/>
          <w:sz w:val="24"/>
          <w:szCs w:val="24"/>
          <w:rtl/>
        </w:rPr>
        <w:t>ודאות</w:t>
      </w:r>
      <w:r w:rsidRPr="00685D50">
        <w:rPr>
          <w:rFonts w:cs="David"/>
          <w:sz w:val="24"/>
          <w:szCs w:val="24"/>
          <w:rtl/>
        </w:rPr>
        <w:t xml:space="preserve"> </w:t>
      </w:r>
      <w:r w:rsidRPr="00685D50">
        <w:rPr>
          <w:rFonts w:cs="David" w:hint="eastAsia"/>
          <w:sz w:val="24"/>
          <w:szCs w:val="24"/>
          <w:rtl/>
        </w:rPr>
        <w:t>והיעילות</w:t>
      </w:r>
      <w:r w:rsidRPr="00685D50">
        <w:rPr>
          <w:rFonts w:cs="David"/>
          <w:sz w:val="24"/>
          <w:szCs w:val="24"/>
          <w:rtl/>
        </w:rPr>
        <w:t xml:space="preserve"> </w:t>
      </w:r>
      <w:r w:rsidRPr="00685D50">
        <w:rPr>
          <w:rFonts w:cs="David" w:hint="eastAsia"/>
          <w:sz w:val="24"/>
          <w:szCs w:val="24"/>
          <w:rtl/>
        </w:rPr>
        <w:t>שבנתיב</w:t>
      </w:r>
      <w:r w:rsidRPr="00685D50">
        <w:rPr>
          <w:rFonts w:cs="David"/>
          <w:sz w:val="24"/>
          <w:szCs w:val="24"/>
          <w:rtl/>
        </w:rPr>
        <w:t xml:space="preserve"> </w:t>
      </w:r>
      <w:r w:rsidRPr="00685D50">
        <w:rPr>
          <w:rFonts w:cs="David" w:hint="eastAsia"/>
          <w:sz w:val="24"/>
          <w:szCs w:val="24"/>
          <w:rtl/>
        </w:rPr>
        <w:t>סחר</w:t>
      </w:r>
      <w:r w:rsidRPr="00685D50">
        <w:rPr>
          <w:rFonts w:cs="David"/>
          <w:sz w:val="24"/>
          <w:szCs w:val="24"/>
          <w:rtl/>
        </w:rPr>
        <w:t xml:space="preserve"> </w:t>
      </w:r>
      <w:r w:rsidRPr="00685D50">
        <w:rPr>
          <w:rFonts w:cs="David" w:hint="eastAsia"/>
          <w:sz w:val="24"/>
          <w:szCs w:val="24"/>
          <w:rtl/>
        </w:rPr>
        <w:t>זה</w:t>
      </w:r>
      <w:r w:rsidRPr="00685D50">
        <w:rPr>
          <w:rFonts w:cs="David"/>
          <w:sz w:val="24"/>
          <w:szCs w:val="24"/>
          <w:rtl/>
        </w:rPr>
        <w:t xml:space="preserve"> </w:t>
      </w:r>
      <w:r w:rsidRPr="00685D50">
        <w:rPr>
          <w:rFonts w:cs="David" w:hint="eastAsia"/>
          <w:sz w:val="24"/>
          <w:szCs w:val="24"/>
          <w:rtl/>
        </w:rPr>
        <w:t>עבור</w:t>
      </w:r>
      <w:r w:rsidRPr="00685D50">
        <w:rPr>
          <w:rFonts w:cs="David"/>
          <w:sz w:val="24"/>
          <w:szCs w:val="24"/>
          <w:rtl/>
        </w:rPr>
        <w:t xml:space="preserve"> </w:t>
      </w:r>
      <w:r w:rsidRPr="00685D50">
        <w:rPr>
          <w:rFonts w:cs="David" w:hint="eastAsia"/>
          <w:sz w:val="24"/>
          <w:szCs w:val="24"/>
          <w:rtl/>
        </w:rPr>
        <w:t>היבואנים</w:t>
      </w:r>
      <w:r w:rsidRPr="00685D50">
        <w:rPr>
          <w:rFonts w:cs="David"/>
          <w:sz w:val="24"/>
          <w:szCs w:val="24"/>
          <w:rtl/>
        </w:rPr>
        <w:t xml:space="preserve"> </w:t>
      </w:r>
      <w:r w:rsidRPr="00685D50">
        <w:rPr>
          <w:rFonts w:cs="David" w:hint="eastAsia"/>
          <w:sz w:val="24"/>
          <w:szCs w:val="24"/>
          <w:rtl/>
        </w:rPr>
        <w:t>הישראלים</w:t>
      </w:r>
      <w:r w:rsidRPr="00685D50">
        <w:rPr>
          <w:rFonts w:cs="David"/>
          <w:sz w:val="24"/>
          <w:szCs w:val="24"/>
          <w:rtl/>
        </w:rPr>
        <w:t>.</w:t>
      </w:r>
    </w:p>
    <w:p w:rsidR="00834935" w:rsidRPr="00685D50" w:rsidP="005B734F" w14:paraId="299C7EEC" w14:textId="64D75B68">
      <w:pPr>
        <w:numPr>
          <w:ilvl w:val="0"/>
          <w:numId w:val="7"/>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הסכמי</w:t>
      </w:r>
      <w:r w:rsidRPr="00685D50">
        <w:rPr>
          <w:rFonts w:cs="David"/>
          <w:sz w:val="24"/>
          <w:szCs w:val="24"/>
          <w:rtl/>
        </w:rPr>
        <w:t xml:space="preserve"> </w:t>
      </w:r>
      <w:r w:rsidRPr="00685D50">
        <w:rPr>
          <w:rFonts w:cs="David" w:hint="eastAsia"/>
          <w:sz w:val="24"/>
          <w:szCs w:val="24"/>
          <w:rtl/>
        </w:rPr>
        <w:t>ה</w:t>
      </w:r>
      <w:r w:rsidRPr="00685D50">
        <w:rPr>
          <w:rFonts w:cs="David"/>
          <w:sz w:val="24"/>
          <w:szCs w:val="24"/>
          <w:rtl/>
        </w:rPr>
        <w:t>-</w:t>
      </w:r>
      <w:r w:rsidRPr="00685D50">
        <w:rPr>
          <w:rFonts w:ascii="David" w:hAnsi="David" w:cs="David"/>
          <w:sz w:val="24"/>
          <w:szCs w:val="24"/>
        </w:rPr>
        <w:t>QIZ</w:t>
      </w:r>
    </w:p>
    <w:p w:rsidR="00834935" w:rsidRPr="00685D50" w:rsidP="00FE7A47" w14:paraId="73BDE91D" w14:textId="2B819121">
      <w:pPr>
        <w:tabs>
          <w:tab w:val="left" w:pos="9637"/>
        </w:tabs>
        <w:adjustRightInd w:val="0"/>
        <w:spacing w:before="100" w:beforeAutospacing="1" w:after="100" w:afterAutospacing="1" w:line="276" w:lineRule="auto"/>
        <w:ind w:left="651"/>
        <w:jc w:val="both"/>
        <w:rPr>
          <w:rFonts w:cs="David"/>
          <w:sz w:val="24"/>
          <w:szCs w:val="24"/>
          <w:rtl/>
        </w:rPr>
      </w:pPr>
      <w:r w:rsidRPr="00685D50">
        <w:rPr>
          <w:rFonts w:cs="David" w:hint="eastAsia"/>
          <w:sz w:val="24"/>
          <w:szCs w:val="24"/>
          <w:rtl/>
        </w:rPr>
        <w:t>בהמשך</w:t>
      </w:r>
      <w:r w:rsidRPr="00685D50">
        <w:rPr>
          <w:rFonts w:cs="David"/>
          <w:sz w:val="24"/>
          <w:szCs w:val="24"/>
          <w:rtl/>
        </w:rPr>
        <w:t xml:space="preserve"> לביקור שרת הכלכלה </w:t>
      </w:r>
      <w:r w:rsidRPr="00685D50" w:rsidR="00062C35">
        <w:rPr>
          <w:rFonts w:cs="David" w:hint="eastAsia"/>
          <w:sz w:val="24"/>
          <w:szCs w:val="24"/>
          <w:rtl/>
        </w:rPr>
        <w:t>והתעשייה</w:t>
      </w:r>
      <w:r w:rsidRPr="00685D50" w:rsidR="00062C35">
        <w:rPr>
          <w:rFonts w:cs="David"/>
          <w:sz w:val="24"/>
          <w:szCs w:val="24"/>
          <w:rtl/>
        </w:rPr>
        <w:t xml:space="preserve"> </w:t>
      </w:r>
      <w:r w:rsidRPr="00685D50">
        <w:rPr>
          <w:rFonts w:cs="David" w:hint="eastAsia"/>
          <w:sz w:val="24"/>
          <w:szCs w:val="24"/>
          <w:rtl/>
        </w:rPr>
        <w:t>במצרים</w:t>
      </w:r>
      <w:r w:rsidRPr="00685D50">
        <w:rPr>
          <w:rFonts w:cs="David"/>
          <w:sz w:val="24"/>
          <w:szCs w:val="24"/>
          <w:rtl/>
        </w:rPr>
        <w:t xml:space="preserve"> בחודש מרץ 2022, משרד הכלכלה </w:t>
      </w:r>
      <w:r w:rsidRPr="00685D50" w:rsidR="00062C35">
        <w:rPr>
          <w:rFonts w:cs="David" w:hint="eastAsia"/>
          <w:sz w:val="24"/>
          <w:szCs w:val="24"/>
          <w:rtl/>
        </w:rPr>
        <w:t>והתעשייה</w:t>
      </w:r>
      <w:ins w:id="973" w:author="מוטי מנדלסון" w:date="2022-05-12T16:01:00Z">
        <w:r w:rsidR="00FE7A47">
          <w:rPr>
            <w:rFonts w:cs="David" w:hint="cs"/>
            <w:sz w:val="24"/>
            <w:szCs w:val="24"/>
            <w:rtl/>
          </w:rPr>
          <w:t>, בשיתוף עם משרד החוץ,</w:t>
        </w:r>
      </w:ins>
      <w:r w:rsidRPr="00685D50" w:rsidR="00062C35">
        <w:rPr>
          <w:rFonts w:cs="David"/>
          <w:sz w:val="24"/>
          <w:szCs w:val="24"/>
          <w:rtl/>
        </w:rPr>
        <w:t xml:space="preserve"> </w:t>
      </w:r>
      <w:r w:rsidRPr="00685D50">
        <w:rPr>
          <w:rFonts w:cs="David" w:hint="eastAsia"/>
          <w:sz w:val="24"/>
          <w:szCs w:val="24"/>
          <w:rtl/>
        </w:rPr>
        <w:t>יבח</w:t>
      </w:r>
      <w:ins w:id="974" w:author="מוטי מנדלסון" w:date="2022-05-12T16:01:00Z">
        <w:r w:rsidR="00FE7A47">
          <w:rPr>
            <w:rFonts w:cs="David" w:hint="cs"/>
            <w:sz w:val="24"/>
            <w:szCs w:val="24"/>
            <w:rtl/>
          </w:rPr>
          <w:t>נו</w:t>
        </w:r>
      </w:ins>
      <w:del w:id="975" w:author="מוטי מנדלסון" w:date="2022-05-12T16:01:00Z">
        <w:r w:rsidRPr="00685D50">
          <w:rPr>
            <w:rFonts w:cs="David" w:hint="eastAsia"/>
            <w:sz w:val="24"/>
            <w:szCs w:val="24"/>
            <w:rtl/>
          </w:rPr>
          <w:delText>ן</w:delText>
        </w:r>
      </w:del>
      <w:r w:rsidRPr="00685D50">
        <w:rPr>
          <w:rFonts w:cs="David"/>
          <w:sz w:val="24"/>
          <w:szCs w:val="24"/>
          <w:rtl/>
        </w:rPr>
        <w:t xml:space="preserve"> </w:t>
      </w:r>
      <w:r w:rsidRPr="00685D50">
        <w:rPr>
          <w:rFonts w:cs="David" w:hint="eastAsia"/>
          <w:sz w:val="24"/>
          <w:szCs w:val="24"/>
          <w:rtl/>
        </w:rPr>
        <w:t>דרכים</w:t>
      </w:r>
      <w:r w:rsidRPr="00685D50">
        <w:rPr>
          <w:rFonts w:cs="David"/>
          <w:sz w:val="24"/>
          <w:szCs w:val="24"/>
          <w:rtl/>
        </w:rPr>
        <w:t xml:space="preserve"> </w:t>
      </w:r>
      <w:r w:rsidRPr="00685D50">
        <w:rPr>
          <w:rFonts w:cs="David" w:hint="eastAsia"/>
          <w:sz w:val="24"/>
          <w:szCs w:val="24"/>
          <w:rtl/>
        </w:rPr>
        <w:t>להגדלת</w:t>
      </w:r>
      <w:r w:rsidRPr="00685D50">
        <w:rPr>
          <w:rFonts w:cs="David"/>
          <w:sz w:val="24"/>
          <w:szCs w:val="24"/>
          <w:rtl/>
        </w:rPr>
        <w:t xml:space="preserve"> </w:t>
      </w:r>
      <w:r w:rsidRPr="00685D50">
        <w:rPr>
          <w:rFonts w:cs="David" w:hint="eastAsia"/>
          <w:sz w:val="24"/>
          <w:szCs w:val="24"/>
          <w:rtl/>
        </w:rPr>
        <w:t>הפעילות</w:t>
      </w:r>
      <w:r w:rsidRPr="00685D50">
        <w:rPr>
          <w:rFonts w:cs="David"/>
          <w:sz w:val="24"/>
          <w:szCs w:val="24"/>
          <w:rtl/>
        </w:rPr>
        <w:t xml:space="preserve"> </w:t>
      </w:r>
      <w:r w:rsidRPr="00685D50">
        <w:rPr>
          <w:rFonts w:cs="David" w:hint="eastAsia"/>
          <w:sz w:val="24"/>
          <w:szCs w:val="24"/>
          <w:rtl/>
        </w:rPr>
        <w:t>המסחרית</w:t>
      </w:r>
      <w:r w:rsidRPr="00685D50">
        <w:rPr>
          <w:rFonts w:cs="David"/>
          <w:sz w:val="24"/>
          <w:szCs w:val="24"/>
          <w:rtl/>
        </w:rPr>
        <w:t xml:space="preserve"> </w:t>
      </w:r>
      <w:r w:rsidRPr="00685D50">
        <w:rPr>
          <w:rFonts w:cs="David" w:hint="eastAsia"/>
          <w:sz w:val="24"/>
          <w:szCs w:val="24"/>
          <w:rtl/>
        </w:rPr>
        <w:t>המתקיימת</w:t>
      </w:r>
      <w:r w:rsidRPr="00685D50">
        <w:rPr>
          <w:rFonts w:cs="David"/>
          <w:sz w:val="24"/>
          <w:szCs w:val="24"/>
          <w:rtl/>
        </w:rPr>
        <w:t xml:space="preserve"> </w:t>
      </w:r>
      <w:r w:rsidRPr="00685D50">
        <w:rPr>
          <w:rFonts w:cs="David" w:hint="eastAsia"/>
          <w:sz w:val="24"/>
          <w:szCs w:val="24"/>
          <w:rtl/>
        </w:rPr>
        <w:t>במסגרת</w:t>
      </w:r>
      <w:r w:rsidRPr="00685D50">
        <w:rPr>
          <w:rFonts w:cs="David"/>
          <w:sz w:val="24"/>
          <w:szCs w:val="24"/>
          <w:rtl/>
        </w:rPr>
        <w:t xml:space="preserve"> </w:t>
      </w:r>
      <w:r w:rsidRPr="00685D50">
        <w:rPr>
          <w:rFonts w:cs="David" w:hint="eastAsia"/>
          <w:sz w:val="24"/>
          <w:szCs w:val="24"/>
          <w:rtl/>
        </w:rPr>
        <w:t>הסכמי</w:t>
      </w:r>
      <w:r w:rsidRPr="00685D50">
        <w:rPr>
          <w:rFonts w:cs="David"/>
          <w:sz w:val="24"/>
          <w:szCs w:val="24"/>
          <w:rtl/>
        </w:rPr>
        <w:t xml:space="preserve"> </w:t>
      </w:r>
      <w:r w:rsidRPr="00685D50">
        <w:rPr>
          <w:rFonts w:cs="David" w:hint="eastAsia"/>
          <w:sz w:val="24"/>
          <w:szCs w:val="24"/>
          <w:rtl/>
        </w:rPr>
        <w:t>ה</w:t>
      </w:r>
      <w:r w:rsidRPr="00685D50">
        <w:rPr>
          <w:rFonts w:cs="David"/>
          <w:sz w:val="24"/>
          <w:szCs w:val="24"/>
          <w:rtl/>
        </w:rPr>
        <w:t>-</w:t>
      </w:r>
      <w:r w:rsidRPr="00685D50">
        <w:rPr>
          <w:rFonts w:ascii="David" w:hAnsi="David" w:cs="David"/>
          <w:sz w:val="24"/>
          <w:szCs w:val="24"/>
        </w:rPr>
        <w:t>QIZ</w:t>
      </w:r>
      <w:r w:rsidRPr="00685D50">
        <w:rPr>
          <w:rFonts w:cs="David"/>
          <w:sz w:val="24"/>
          <w:szCs w:val="24"/>
          <w:rtl/>
        </w:rPr>
        <w:t xml:space="preserve">, </w:t>
      </w:r>
      <w:r w:rsidRPr="00685D50">
        <w:rPr>
          <w:rFonts w:cs="David" w:hint="eastAsia"/>
          <w:sz w:val="24"/>
          <w:szCs w:val="24"/>
          <w:rtl/>
        </w:rPr>
        <w:t>וזאת</w:t>
      </w:r>
      <w:r w:rsidRPr="00685D50">
        <w:rPr>
          <w:rFonts w:cs="David"/>
          <w:sz w:val="24"/>
          <w:szCs w:val="24"/>
          <w:rtl/>
        </w:rPr>
        <w:t xml:space="preserve"> </w:t>
      </w:r>
      <w:r w:rsidRPr="00685D50">
        <w:rPr>
          <w:rFonts w:cs="David" w:hint="eastAsia"/>
          <w:sz w:val="24"/>
          <w:szCs w:val="24"/>
          <w:rtl/>
        </w:rPr>
        <w:t>בתיאום</w:t>
      </w:r>
      <w:r w:rsidRPr="00685D50">
        <w:rPr>
          <w:rFonts w:cs="David"/>
          <w:sz w:val="24"/>
          <w:szCs w:val="24"/>
          <w:rtl/>
        </w:rPr>
        <w:t xml:space="preserve"> </w:t>
      </w:r>
      <w:r w:rsidRPr="00685D50">
        <w:rPr>
          <w:rFonts w:cs="David" w:hint="eastAsia"/>
          <w:sz w:val="24"/>
          <w:szCs w:val="24"/>
          <w:rtl/>
        </w:rPr>
        <w:t>עם</w:t>
      </w:r>
      <w:r w:rsidRPr="00685D50">
        <w:rPr>
          <w:rFonts w:cs="David"/>
          <w:sz w:val="24"/>
          <w:szCs w:val="24"/>
          <w:rtl/>
        </w:rPr>
        <w:t xml:space="preserve"> </w:t>
      </w:r>
      <w:r w:rsidRPr="00685D50">
        <w:rPr>
          <w:rFonts w:cs="David" w:hint="eastAsia"/>
          <w:sz w:val="24"/>
          <w:szCs w:val="24"/>
          <w:rtl/>
        </w:rPr>
        <w:t>הצד</w:t>
      </w:r>
      <w:r w:rsidRPr="00685D50">
        <w:rPr>
          <w:rFonts w:cs="David"/>
          <w:sz w:val="24"/>
          <w:szCs w:val="24"/>
          <w:rtl/>
        </w:rPr>
        <w:t xml:space="preserve"> </w:t>
      </w:r>
      <w:r w:rsidRPr="00685D50">
        <w:rPr>
          <w:rFonts w:cs="David" w:hint="eastAsia"/>
          <w:sz w:val="24"/>
          <w:szCs w:val="24"/>
          <w:rtl/>
        </w:rPr>
        <w:t>המצרי</w:t>
      </w:r>
      <w:r w:rsidRPr="00685D50">
        <w:rPr>
          <w:rFonts w:cs="David"/>
          <w:sz w:val="24"/>
          <w:szCs w:val="24"/>
          <w:rtl/>
        </w:rPr>
        <w:t xml:space="preserve"> </w:t>
      </w:r>
      <w:r w:rsidRPr="00685D50">
        <w:rPr>
          <w:rFonts w:cs="David" w:hint="eastAsia"/>
          <w:sz w:val="24"/>
          <w:szCs w:val="24"/>
          <w:rtl/>
        </w:rPr>
        <w:t>והצד</w:t>
      </w:r>
      <w:r w:rsidRPr="00685D50">
        <w:rPr>
          <w:rFonts w:cs="David"/>
          <w:sz w:val="24"/>
          <w:szCs w:val="24"/>
          <w:rtl/>
        </w:rPr>
        <w:t xml:space="preserve"> </w:t>
      </w:r>
      <w:r w:rsidRPr="00685D50">
        <w:rPr>
          <w:rFonts w:cs="David" w:hint="eastAsia"/>
          <w:sz w:val="24"/>
          <w:szCs w:val="24"/>
          <w:rtl/>
        </w:rPr>
        <w:t>האמריקאי</w:t>
      </w:r>
      <w:r w:rsidRPr="00685D50">
        <w:rPr>
          <w:rFonts w:cs="David"/>
          <w:sz w:val="24"/>
          <w:szCs w:val="24"/>
          <w:rtl/>
        </w:rPr>
        <w:t xml:space="preserve"> </w:t>
      </w:r>
      <w:r w:rsidRPr="00685D50">
        <w:rPr>
          <w:rFonts w:cs="David" w:hint="eastAsia"/>
          <w:sz w:val="24"/>
          <w:szCs w:val="24"/>
          <w:rtl/>
        </w:rPr>
        <w:t>להסכם</w:t>
      </w:r>
      <w:r w:rsidRPr="00685D50">
        <w:rPr>
          <w:rFonts w:cs="David"/>
          <w:sz w:val="24"/>
          <w:szCs w:val="24"/>
          <w:rtl/>
        </w:rPr>
        <w:t xml:space="preserve">, </w:t>
      </w:r>
      <w:r w:rsidRPr="00685D50">
        <w:rPr>
          <w:rFonts w:cs="David" w:hint="eastAsia"/>
          <w:sz w:val="24"/>
          <w:szCs w:val="24"/>
          <w:rtl/>
        </w:rPr>
        <w:t>כ</w:t>
      </w:r>
      <w:r w:rsidR="00A400C5">
        <w:rPr>
          <w:rFonts w:cs="David" w:hint="cs"/>
          <w:sz w:val="24"/>
          <w:szCs w:val="24"/>
          <w:rtl/>
        </w:rPr>
        <w:t>ד</w:t>
      </w:r>
      <w:r w:rsidRPr="00685D50">
        <w:rPr>
          <w:rFonts w:cs="David" w:hint="eastAsia"/>
          <w:sz w:val="24"/>
          <w:szCs w:val="24"/>
          <w:rtl/>
        </w:rPr>
        <w:t>להלן</w:t>
      </w:r>
      <w:r w:rsidRPr="00685D50">
        <w:rPr>
          <w:rFonts w:cs="David"/>
          <w:sz w:val="24"/>
          <w:szCs w:val="24"/>
          <w:rtl/>
        </w:rPr>
        <w:t>:</w:t>
      </w:r>
    </w:p>
    <w:p w:rsidR="00834935" w:rsidRPr="00685D50" w:rsidP="00685D50" w14:paraId="57A50561" w14:textId="387E5AB7">
      <w:pPr>
        <w:numPr>
          <w:ilvl w:val="1"/>
          <w:numId w:val="7"/>
        </w:numPr>
        <w:tabs>
          <w:tab w:val="left" w:pos="9637"/>
        </w:tabs>
        <w:adjustRightInd w:val="0"/>
        <w:spacing w:before="100" w:beforeAutospacing="1" w:after="100" w:afterAutospacing="1" w:line="276" w:lineRule="auto"/>
        <w:jc w:val="both"/>
        <w:rPr>
          <w:rFonts w:cs="David"/>
          <w:sz w:val="24"/>
          <w:szCs w:val="24"/>
        </w:rPr>
      </w:pPr>
      <w:r w:rsidRPr="00685D50">
        <w:rPr>
          <w:rFonts w:cs="David"/>
          <w:sz w:val="24"/>
          <w:szCs w:val="24"/>
          <w:rtl/>
        </w:rPr>
        <w:t xml:space="preserve">התרחבות </w:t>
      </w:r>
      <w:r w:rsidRPr="00685D50">
        <w:rPr>
          <w:rFonts w:cs="David" w:hint="eastAsia"/>
          <w:sz w:val="24"/>
          <w:szCs w:val="24"/>
          <w:rtl/>
        </w:rPr>
        <w:t>לענפים</w:t>
      </w:r>
      <w:r w:rsidRPr="00685D50">
        <w:rPr>
          <w:rFonts w:cs="David"/>
          <w:sz w:val="24"/>
          <w:szCs w:val="24"/>
          <w:rtl/>
        </w:rPr>
        <w:t xml:space="preserve"> נוספים אשר אינם נמנים על ענף הטקסטיל. לצורך כך</w:t>
      </w:r>
      <w:r w:rsidRPr="00685D50" w:rsidR="001E2B0E">
        <w:rPr>
          <w:rFonts w:cs="David"/>
          <w:sz w:val="24"/>
          <w:szCs w:val="24"/>
          <w:rtl/>
        </w:rPr>
        <w:t>,</w:t>
      </w:r>
      <w:r w:rsidRPr="00685D50">
        <w:rPr>
          <w:rFonts w:cs="David"/>
          <w:sz w:val="24"/>
          <w:szCs w:val="24"/>
          <w:rtl/>
        </w:rPr>
        <w:t xml:space="preserve"> </w:t>
      </w:r>
      <w:r w:rsidRPr="00685D50" w:rsidR="001E2B0E">
        <w:rPr>
          <w:rFonts w:cs="David" w:hint="eastAsia"/>
          <w:sz w:val="24"/>
          <w:szCs w:val="24"/>
          <w:rtl/>
        </w:rPr>
        <w:t>במסגרת</w:t>
      </w:r>
      <w:r w:rsidRPr="00685D50" w:rsidR="001E2B0E">
        <w:rPr>
          <w:rFonts w:cs="David"/>
          <w:sz w:val="24"/>
          <w:szCs w:val="24"/>
          <w:rtl/>
        </w:rPr>
        <w:t xml:space="preserve"> התכנית </w:t>
      </w:r>
      <w:r w:rsidR="00E84329">
        <w:rPr>
          <w:rFonts w:cs="David" w:hint="cs"/>
          <w:sz w:val="24"/>
          <w:szCs w:val="24"/>
          <w:rtl/>
        </w:rPr>
        <w:t xml:space="preserve">המפורטת </w:t>
      </w:r>
      <w:r w:rsidRPr="00685D50" w:rsidR="001E2B0E">
        <w:rPr>
          <w:rFonts w:cs="David" w:hint="eastAsia"/>
          <w:sz w:val="24"/>
          <w:szCs w:val="24"/>
          <w:rtl/>
        </w:rPr>
        <w:t>שתגובש</w:t>
      </w:r>
      <w:r w:rsidRPr="00685D50" w:rsidR="001E2B0E">
        <w:rPr>
          <w:rFonts w:cs="David"/>
          <w:sz w:val="24"/>
          <w:szCs w:val="24"/>
          <w:rtl/>
        </w:rPr>
        <w:t xml:space="preserve"> כאמור בסעיף </w:t>
      </w:r>
      <w:r w:rsidRPr="00685D50" w:rsidR="00FE1137">
        <w:rPr>
          <w:rFonts w:cs="David"/>
          <w:sz w:val="24"/>
          <w:szCs w:val="24"/>
          <w:rtl/>
        </w:rPr>
        <w:t>3</w:t>
      </w:r>
      <w:r w:rsidRPr="005B734F" w:rsidR="00A400C5">
        <w:rPr>
          <w:rFonts w:cs="David" w:hint="cs"/>
          <w:sz w:val="24"/>
          <w:szCs w:val="24"/>
          <w:rtl/>
        </w:rPr>
        <w:t>(</w:t>
      </w:r>
      <w:r w:rsidR="00E84329">
        <w:rPr>
          <w:rFonts w:cs="David" w:hint="cs"/>
          <w:sz w:val="24"/>
          <w:szCs w:val="24"/>
          <w:rtl/>
        </w:rPr>
        <w:t>ב</w:t>
      </w:r>
      <w:r w:rsidRPr="005B734F" w:rsidR="00A400C5">
        <w:rPr>
          <w:rFonts w:cs="David" w:hint="cs"/>
          <w:sz w:val="24"/>
          <w:szCs w:val="24"/>
          <w:rtl/>
        </w:rPr>
        <w:t>)</w:t>
      </w:r>
      <w:r w:rsidRPr="00685D50" w:rsidR="001E2B0E">
        <w:rPr>
          <w:rFonts w:cs="David"/>
          <w:sz w:val="24"/>
          <w:szCs w:val="24"/>
          <w:rtl/>
        </w:rPr>
        <w:t xml:space="preserve"> לעיל, </w:t>
      </w:r>
      <w:r w:rsidRPr="00685D50">
        <w:rPr>
          <w:rFonts w:cs="David" w:hint="eastAsia"/>
          <w:sz w:val="24"/>
          <w:szCs w:val="24"/>
          <w:rtl/>
        </w:rPr>
        <w:t>יבוצע</w:t>
      </w:r>
      <w:r w:rsidRPr="00685D50">
        <w:rPr>
          <w:rFonts w:cs="David"/>
          <w:sz w:val="24"/>
          <w:szCs w:val="24"/>
          <w:rtl/>
        </w:rPr>
        <w:t xml:space="preserve"> </w:t>
      </w:r>
      <w:r w:rsidRPr="00685D50">
        <w:rPr>
          <w:rFonts w:cs="David" w:hint="eastAsia"/>
          <w:sz w:val="24"/>
          <w:szCs w:val="24"/>
          <w:rtl/>
        </w:rPr>
        <w:t>מיפוי</w:t>
      </w:r>
      <w:r w:rsidRPr="00685D50">
        <w:rPr>
          <w:rFonts w:cs="David"/>
          <w:sz w:val="24"/>
          <w:szCs w:val="24"/>
          <w:rtl/>
        </w:rPr>
        <w:t xml:space="preserve"> </w:t>
      </w:r>
      <w:r w:rsidRPr="00685D50">
        <w:rPr>
          <w:rFonts w:cs="David" w:hint="eastAsia"/>
          <w:sz w:val="24"/>
          <w:szCs w:val="24"/>
          <w:rtl/>
        </w:rPr>
        <w:t>וניתוח</w:t>
      </w:r>
      <w:r w:rsidRPr="00685D50">
        <w:rPr>
          <w:rFonts w:cs="David"/>
          <w:sz w:val="24"/>
          <w:szCs w:val="24"/>
          <w:rtl/>
        </w:rPr>
        <w:t xml:space="preserve"> </w:t>
      </w:r>
      <w:r w:rsidRPr="00685D50">
        <w:rPr>
          <w:rFonts w:cs="David" w:hint="eastAsia"/>
          <w:sz w:val="24"/>
          <w:szCs w:val="24"/>
          <w:rtl/>
        </w:rPr>
        <w:t>של</w:t>
      </w:r>
      <w:r w:rsidRPr="00685D50">
        <w:rPr>
          <w:rFonts w:cs="David"/>
          <w:sz w:val="24"/>
          <w:szCs w:val="24"/>
          <w:rtl/>
        </w:rPr>
        <w:t xml:space="preserve"> </w:t>
      </w:r>
      <w:r w:rsidRPr="00685D50">
        <w:rPr>
          <w:rFonts w:cs="David" w:hint="eastAsia"/>
          <w:sz w:val="24"/>
          <w:szCs w:val="24"/>
          <w:rtl/>
        </w:rPr>
        <w:t>מוצרים</w:t>
      </w:r>
      <w:r w:rsidRPr="00685D50">
        <w:rPr>
          <w:rFonts w:cs="David"/>
          <w:sz w:val="24"/>
          <w:szCs w:val="24"/>
          <w:rtl/>
        </w:rPr>
        <w:t xml:space="preserve"> </w:t>
      </w:r>
      <w:r w:rsidRPr="00685D50">
        <w:rPr>
          <w:rFonts w:cs="David" w:hint="eastAsia"/>
          <w:sz w:val="24"/>
          <w:szCs w:val="24"/>
          <w:rtl/>
        </w:rPr>
        <w:t>אשר</w:t>
      </w:r>
      <w:r w:rsidRPr="00685D50">
        <w:rPr>
          <w:rFonts w:cs="David"/>
          <w:sz w:val="24"/>
          <w:szCs w:val="24"/>
          <w:rtl/>
        </w:rPr>
        <w:t xml:space="preserve"> </w:t>
      </w:r>
      <w:r w:rsidRPr="00685D50">
        <w:rPr>
          <w:rFonts w:cs="David" w:hint="eastAsia"/>
          <w:sz w:val="24"/>
          <w:szCs w:val="24"/>
          <w:rtl/>
        </w:rPr>
        <w:t>הערך</w:t>
      </w:r>
      <w:r w:rsidRPr="00685D50">
        <w:rPr>
          <w:rFonts w:cs="David"/>
          <w:sz w:val="24"/>
          <w:szCs w:val="24"/>
          <w:rtl/>
        </w:rPr>
        <w:t xml:space="preserve"> </w:t>
      </w:r>
      <w:r w:rsidRPr="00685D50">
        <w:rPr>
          <w:rFonts w:cs="David" w:hint="eastAsia"/>
          <w:sz w:val="24"/>
          <w:szCs w:val="24"/>
          <w:rtl/>
        </w:rPr>
        <w:t>המוסף</w:t>
      </w:r>
      <w:r w:rsidRPr="00685D50">
        <w:rPr>
          <w:rFonts w:cs="David"/>
          <w:sz w:val="24"/>
          <w:szCs w:val="24"/>
          <w:rtl/>
        </w:rPr>
        <w:t xml:space="preserve"> </w:t>
      </w:r>
      <w:r w:rsidRPr="00685D50">
        <w:rPr>
          <w:rFonts w:cs="David" w:hint="eastAsia"/>
          <w:sz w:val="24"/>
          <w:szCs w:val="24"/>
          <w:rtl/>
        </w:rPr>
        <w:t>המשותף</w:t>
      </w:r>
      <w:r w:rsidRPr="00685D50">
        <w:rPr>
          <w:rFonts w:cs="David"/>
          <w:sz w:val="24"/>
          <w:szCs w:val="24"/>
          <w:rtl/>
        </w:rPr>
        <w:t xml:space="preserve"> </w:t>
      </w:r>
      <w:r w:rsidRPr="00685D50">
        <w:rPr>
          <w:rFonts w:cs="David" w:hint="eastAsia"/>
          <w:sz w:val="24"/>
          <w:szCs w:val="24"/>
          <w:rtl/>
        </w:rPr>
        <w:t>בתהליך</w:t>
      </w:r>
      <w:r w:rsidRPr="00685D50">
        <w:rPr>
          <w:rFonts w:cs="David"/>
          <w:sz w:val="24"/>
          <w:szCs w:val="24"/>
          <w:rtl/>
        </w:rPr>
        <w:t xml:space="preserve"> </w:t>
      </w:r>
      <w:r w:rsidRPr="00685D50">
        <w:rPr>
          <w:rFonts w:cs="David" w:hint="eastAsia"/>
          <w:sz w:val="24"/>
          <w:szCs w:val="24"/>
          <w:rtl/>
        </w:rPr>
        <w:t>ייצורם</w:t>
      </w:r>
      <w:r w:rsidRPr="00685D50">
        <w:rPr>
          <w:rFonts w:cs="David"/>
          <w:sz w:val="24"/>
          <w:szCs w:val="24"/>
          <w:rtl/>
        </w:rPr>
        <w:t xml:space="preserve">, </w:t>
      </w:r>
      <w:r w:rsidRPr="00685D50">
        <w:rPr>
          <w:rFonts w:cs="David" w:hint="eastAsia"/>
          <w:sz w:val="24"/>
          <w:szCs w:val="24"/>
          <w:rtl/>
        </w:rPr>
        <w:t>מביא</w:t>
      </w:r>
      <w:r w:rsidRPr="00685D50">
        <w:rPr>
          <w:rFonts w:cs="David"/>
          <w:sz w:val="24"/>
          <w:szCs w:val="24"/>
          <w:rtl/>
        </w:rPr>
        <w:t xml:space="preserve"> </w:t>
      </w:r>
      <w:r w:rsidRPr="00685D50">
        <w:rPr>
          <w:rFonts w:cs="David" w:hint="eastAsia"/>
          <w:sz w:val="24"/>
          <w:szCs w:val="24"/>
          <w:rtl/>
        </w:rPr>
        <w:t>להיתכנות</w:t>
      </w:r>
      <w:r w:rsidRPr="00685D50">
        <w:rPr>
          <w:rFonts w:cs="David"/>
          <w:sz w:val="24"/>
          <w:szCs w:val="24"/>
          <w:rtl/>
        </w:rPr>
        <w:t xml:space="preserve"> </w:t>
      </w:r>
      <w:r w:rsidRPr="00685D50">
        <w:rPr>
          <w:rFonts w:cs="David" w:hint="eastAsia"/>
          <w:sz w:val="24"/>
          <w:szCs w:val="24"/>
          <w:rtl/>
        </w:rPr>
        <w:t>כלכלית</w:t>
      </w:r>
      <w:r w:rsidRPr="00685D50">
        <w:rPr>
          <w:rFonts w:cs="David"/>
          <w:sz w:val="24"/>
          <w:szCs w:val="24"/>
          <w:rtl/>
        </w:rPr>
        <w:t xml:space="preserve"> </w:t>
      </w:r>
      <w:r w:rsidRPr="00685D50">
        <w:rPr>
          <w:rFonts w:cs="David" w:hint="eastAsia"/>
          <w:sz w:val="24"/>
          <w:szCs w:val="24"/>
          <w:rtl/>
        </w:rPr>
        <w:t>בייצוא</w:t>
      </w:r>
      <w:r w:rsidRPr="00685D50">
        <w:rPr>
          <w:rFonts w:cs="David"/>
          <w:sz w:val="24"/>
          <w:szCs w:val="24"/>
          <w:rtl/>
        </w:rPr>
        <w:t xml:space="preserve"> </w:t>
      </w:r>
      <w:r w:rsidRPr="00685D50">
        <w:rPr>
          <w:rFonts w:cs="David" w:hint="eastAsia"/>
          <w:sz w:val="24"/>
          <w:szCs w:val="24"/>
          <w:rtl/>
        </w:rPr>
        <w:t>מוצרים</w:t>
      </w:r>
      <w:r w:rsidRPr="00685D50">
        <w:rPr>
          <w:rFonts w:cs="David"/>
          <w:sz w:val="24"/>
          <w:szCs w:val="24"/>
          <w:rtl/>
        </w:rPr>
        <w:t xml:space="preserve"> </w:t>
      </w:r>
      <w:r w:rsidRPr="00685D50">
        <w:rPr>
          <w:rFonts w:cs="David" w:hint="eastAsia"/>
          <w:sz w:val="24"/>
          <w:szCs w:val="24"/>
          <w:rtl/>
        </w:rPr>
        <w:t>אלו</w:t>
      </w:r>
      <w:r w:rsidRPr="00685D50">
        <w:rPr>
          <w:rFonts w:cs="David"/>
          <w:sz w:val="24"/>
          <w:szCs w:val="24"/>
          <w:rtl/>
        </w:rPr>
        <w:t xml:space="preserve"> </w:t>
      </w:r>
      <w:r w:rsidRPr="00685D50">
        <w:rPr>
          <w:rFonts w:cs="David" w:hint="eastAsia"/>
          <w:sz w:val="24"/>
          <w:szCs w:val="24"/>
          <w:rtl/>
        </w:rPr>
        <w:t>לשוק</w:t>
      </w:r>
      <w:r w:rsidRPr="00685D50">
        <w:rPr>
          <w:rFonts w:cs="David"/>
          <w:sz w:val="24"/>
          <w:szCs w:val="24"/>
          <w:rtl/>
        </w:rPr>
        <w:t xml:space="preserve"> </w:t>
      </w:r>
      <w:r w:rsidRPr="00685D50">
        <w:rPr>
          <w:rFonts w:cs="David" w:hint="eastAsia"/>
          <w:sz w:val="24"/>
          <w:szCs w:val="24"/>
          <w:rtl/>
        </w:rPr>
        <w:t>היעד</w:t>
      </w:r>
      <w:r w:rsidRPr="00685D50">
        <w:rPr>
          <w:rFonts w:cs="David"/>
          <w:sz w:val="24"/>
          <w:szCs w:val="24"/>
          <w:rtl/>
        </w:rPr>
        <w:t xml:space="preserve"> </w:t>
      </w:r>
      <w:r w:rsidRPr="00685D50">
        <w:rPr>
          <w:rFonts w:cs="David" w:hint="eastAsia"/>
          <w:sz w:val="24"/>
          <w:szCs w:val="24"/>
          <w:rtl/>
        </w:rPr>
        <w:t>בארה</w:t>
      </w:r>
      <w:r w:rsidRPr="00685D50">
        <w:rPr>
          <w:rFonts w:cs="David"/>
          <w:sz w:val="24"/>
          <w:szCs w:val="24"/>
          <w:rtl/>
        </w:rPr>
        <w:t>"ב.</w:t>
      </w:r>
    </w:p>
    <w:p w:rsidR="00834935" w:rsidRPr="00685D50" w:rsidP="005B734F" w14:paraId="70CC4037" w14:textId="2FB1F235">
      <w:pPr>
        <w:numPr>
          <w:ilvl w:val="1"/>
          <w:numId w:val="7"/>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בכפוף</w:t>
      </w:r>
      <w:r w:rsidRPr="00685D50">
        <w:rPr>
          <w:rFonts w:cs="David"/>
          <w:sz w:val="24"/>
          <w:szCs w:val="24"/>
          <w:rtl/>
        </w:rPr>
        <w:t xml:space="preserve"> </w:t>
      </w:r>
      <w:r w:rsidRPr="00685D50">
        <w:rPr>
          <w:rFonts w:cs="David" w:hint="eastAsia"/>
          <w:sz w:val="24"/>
          <w:szCs w:val="24"/>
          <w:rtl/>
        </w:rPr>
        <w:t>להסכמת</w:t>
      </w:r>
      <w:r w:rsidRPr="00685D50">
        <w:rPr>
          <w:rFonts w:cs="David"/>
          <w:sz w:val="24"/>
          <w:szCs w:val="24"/>
          <w:rtl/>
        </w:rPr>
        <w:t xml:space="preserve"> </w:t>
      </w:r>
      <w:r w:rsidRPr="00685D50">
        <w:rPr>
          <w:rFonts w:cs="David" w:hint="eastAsia"/>
          <w:sz w:val="24"/>
          <w:szCs w:val="24"/>
          <w:rtl/>
        </w:rPr>
        <w:t>הצדדים</w:t>
      </w:r>
      <w:r w:rsidRPr="00685D50">
        <w:rPr>
          <w:rFonts w:cs="David"/>
          <w:sz w:val="24"/>
          <w:szCs w:val="24"/>
          <w:rtl/>
        </w:rPr>
        <w:t xml:space="preserve"> </w:t>
      </w:r>
      <w:r w:rsidRPr="00685D50">
        <w:rPr>
          <w:rFonts w:cs="David" w:hint="eastAsia"/>
          <w:sz w:val="24"/>
          <w:szCs w:val="24"/>
          <w:rtl/>
        </w:rPr>
        <w:t>להסכם</w:t>
      </w:r>
      <w:r w:rsidR="00A400C5">
        <w:rPr>
          <w:rFonts w:cs="David" w:hint="cs"/>
          <w:sz w:val="24"/>
          <w:szCs w:val="24"/>
          <w:rtl/>
        </w:rPr>
        <w:t>,</w:t>
      </w:r>
      <w:r w:rsidRPr="00685D50">
        <w:rPr>
          <w:rFonts w:cs="David"/>
          <w:sz w:val="24"/>
          <w:szCs w:val="24"/>
          <w:rtl/>
        </w:rPr>
        <w:t xml:space="preserve"> תיבחן </w:t>
      </w:r>
      <w:r w:rsidRPr="00685D50">
        <w:rPr>
          <w:rFonts w:cs="David" w:hint="eastAsia"/>
          <w:sz w:val="24"/>
          <w:szCs w:val="24"/>
          <w:rtl/>
        </w:rPr>
        <w:t>ה</w:t>
      </w:r>
      <w:r w:rsidRPr="00685D50">
        <w:rPr>
          <w:rFonts w:cs="David"/>
          <w:sz w:val="24"/>
          <w:szCs w:val="24"/>
          <w:rtl/>
        </w:rPr>
        <w:t>גדלה כמותית של מס</w:t>
      </w:r>
      <w:r w:rsidR="00A400C5">
        <w:rPr>
          <w:rFonts w:cs="David" w:hint="cs"/>
          <w:sz w:val="24"/>
          <w:szCs w:val="24"/>
          <w:rtl/>
        </w:rPr>
        <w:t>פר</w:t>
      </w:r>
      <w:r w:rsidRPr="00685D50">
        <w:rPr>
          <w:rFonts w:cs="David"/>
          <w:sz w:val="24"/>
          <w:szCs w:val="24"/>
          <w:rtl/>
        </w:rPr>
        <w:t xml:space="preserve"> אזורי התעשייה המאושרים</w:t>
      </w:r>
      <w:r w:rsidRPr="00685D50" w:rsidR="000C26DD">
        <w:rPr>
          <w:rFonts w:cs="David"/>
          <w:sz w:val="24"/>
          <w:szCs w:val="24"/>
          <w:rtl/>
        </w:rPr>
        <w:t xml:space="preserve"> כהגדרתם בהסכמי ה</w:t>
      </w:r>
      <w:r w:rsidR="00A400C5">
        <w:rPr>
          <w:rFonts w:cs="David" w:hint="cs"/>
          <w:sz w:val="24"/>
          <w:szCs w:val="24"/>
          <w:rtl/>
        </w:rPr>
        <w:t>-</w:t>
      </w:r>
      <w:r w:rsidRPr="00685D50" w:rsidR="000C26DD">
        <w:rPr>
          <w:rFonts w:ascii="David" w:hAnsi="David" w:cs="David"/>
          <w:sz w:val="24"/>
          <w:szCs w:val="24"/>
        </w:rPr>
        <w:t>QIZ</w:t>
      </w:r>
      <w:r w:rsidRPr="00685D50" w:rsidR="000C26DD">
        <w:rPr>
          <w:rFonts w:cs="David"/>
          <w:sz w:val="24"/>
          <w:szCs w:val="24"/>
          <w:rtl/>
        </w:rPr>
        <w:t>.</w:t>
      </w:r>
    </w:p>
    <w:p w:rsidR="00834935" w:rsidRPr="00685D50" w:rsidP="005B734F" w14:paraId="66C85FFC" w14:textId="47DA270D">
      <w:pPr>
        <w:numPr>
          <w:ilvl w:val="1"/>
          <w:numId w:val="7"/>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סיוע</w:t>
      </w:r>
      <w:r w:rsidRPr="00685D50">
        <w:rPr>
          <w:rFonts w:cs="David"/>
          <w:sz w:val="24"/>
          <w:szCs w:val="24"/>
          <w:rtl/>
        </w:rPr>
        <w:t xml:space="preserve"> </w:t>
      </w:r>
      <w:r w:rsidRPr="00685D50">
        <w:rPr>
          <w:rFonts w:cs="David" w:hint="eastAsia"/>
          <w:sz w:val="24"/>
          <w:szCs w:val="24"/>
          <w:rtl/>
        </w:rPr>
        <w:t>לגורמי</w:t>
      </w:r>
      <w:r w:rsidRPr="00685D50">
        <w:rPr>
          <w:rFonts w:cs="David"/>
          <w:sz w:val="24"/>
          <w:szCs w:val="24"/>
          <w:rtl/>
        </w:rPr>
        <w:t xml:space="preserve"> </w:t>
      </w:r>
      <w:r w:rsidRPr="00685D50">
        <w:rPr>
          <w:rFonts w:cs="David" w:hint="eastAsia"/>
          <w:sz w:val="24"/>
          <w:szCs w:val="24"/>
          <w:rtl/>
        </w:rPr>
        <w:t>התעשייה</w:t>
      </w:r>
      <w:r w:rsidRPr="00685D50">
        <w:rPr>
          <w:rFonts w:cs="David"/>
          <w:sz w:val="24"/>
          <w:szCs w:val="24"/>
          <w:rtl/>
        </w:rPr>
        <w:t xml:space="preserve"> </w:t>
      </w:r>
      <w:r w:rsidRPr="00685D50">
        <w:rPr>
          <w:rFonts w:cs="David" w:hint="eastAsia"/>
          <w:sz w:val="24"/>
          <w:szCs w:val="24"/>
          <w:rtl/>
        </w:rPr>
        <w:t>הישראלית</w:t>
      </w:r>
      <w:r w:rsidRPr="00685D50">
        <w:rPr>
          <w:rFonts w:cs="David"/>
          <w:sz w:val="24"/>
          <w:szCs w:val="24"/>
          <w:rtl/>
        </w:rPr>
        <w:t xml:space="preserve"> </w:t>
      </w:r>
      <w:r w:rsidRPr="00685D50">
        <w:rPr>
          <w:rFonts w:cs="David" w:hint="eastAsia"/>
          <w:sz w:val="24"/>
          <w:szCs w:val="24"/>
          <w:rtl/>
        </w:rPr>
        <w:t>בענפים</w:t>
      </w:r>
      <w:r w:rsidRPr="00685D50">
        <w:rPr>
          <w:rFonts w:cs="David"/>
          <w:sz w:val="24"/>
          <w:szCs w:val="24"/>
          <w:rtl/>
        </w:rPr>
        <w:t xml:space="preserve"> </w:t>
      </w:r>
      <w:r w:rsidRPr="00685D50">
        <w:rPr>
          <w:rFonts w:cs="David" w:hint="eastAsia"/>
          <w:sz w:val="24"/>
          <w:szCs w:val="24"/>
          <w:rtl/>
        </w:rPr>
        <w:t>הרלוונטיים</w:t>
      </w:r>
      <w:r w:rsidRPr="00685D50">
        <w:rPr>
          <w:rFonts w:cs="David"/>
          <w:sz w:val="24"/>
          <w:szCs w:val="24"/>
          <w:rtl/>
        </w:rPr>
        <w:t xml:space="preserve"> </w:t>
      </w:r>
      <w:r w:rsidRPr="00685D50">
        <w:rPr>
          <w:rFonts w:cs="David" w:hint="eastAsia"/>
          <w:sz w:val="24"/>
          <w:szCs w:val="24"/>
          <w:rtl/>
        </w:rPr>
        <w:t>להשתלב</w:t>
      </w:r>
      <w:r w:rsidRPr="00685D50">
        <w:rPr>
          <w:rFonts w:cs="David"/>
          <w:sz w:val="24"/>
          <w:szCs w:val="24"/>
          <w:rtl/>
        </w:rPr>
        <w:t xml:space="preserve"> </w:t>
      </w:r>
      <w:r w:rsidRPr="00685D50">
        <w:rPr>
          <w:rFonts w:cs="David" w:hint="eastAsia"/>
          <w:sz w:val="24"/>
          <w:szCs w:val="24"/>
          <w:rtl/>
        </w:rPr>
        <w:t>ולהרחיב</w:t>
      </w:r>
      <w:r w:rsidRPr="00685D50">
        <w:rPr>
          <w:rFonts w:cs="David"/>
          <w:sz w:val="24"/>
          <w:szCs w:val="24"/>
          <w:rtl/>
        </w:rPr>
        <w:t xml:space="preserve"> </w:t>
      </w:r>
      <w:r w:rsidRPr="00685D50">
        <w:rPr>
          <w:rFonts w:cs="David" w:hint="eastAsia"/>
          <w:sz w:val="24"/>
          <w:szCs w:val="24"/>
          <w:rtl/>
        </w:rPr>
        <w:t>את</w:t>
      </w:r>
      <w:r w:rsidRPr="00685D50">
        <w:rPr>
          <w:rFonts w:cs="David"/>
          <w:sz w:val="24"/>
          <w:szCs w:val="24"/>
          <w:rtl/>
        </w:rPr>
        <w:t xml:space="preserve"> </w:t>
      </w:r>
      <w:r w:rsidRPr="00685D50">
        <w:rPr>
          <w:rFonts w:cs="David" w:hint="eastAsia"/>
          <w:sz w:val="24"/>
          <w:szCs w:val="24"/>
          <w:rtl/>
        </w:rPr>
        <w:t>פעילותם</w:t>
      </w:r>
      <w:r w:rsidRPr="00685D50">
        <w:rPr>
          <w:rFonts w:cs="David"/>
          <w:sz w:val="24"/>
          <w:szCs w:val="24"/>
          <w:rtl/>
        </w:rPr>
        <w:t xml:space="preserve"> </w:t>
      </w:r>
      <w:r w:rsidRPr="00685D50">
        <w:rPr>
          <w:rFonts w:cs="David" w:hint="eastAsia"/>
          <w:sz w:val="24"/>
          <w:szCs w:val="24"/>
          <w:rtl/>
        </w:rPr>
        <w:t>בהסכמי</w:t>
      </w:r>
      <w:r w:rsidRPr="00685D50">
        <w:rPr>
          <w:rFonts w:cs="David"/>
          <w:sz w:val="24"/>
          <w:szCs w:val="24"/>
          <w:rtl/>
        </w:rPr>
        <w:t xml:space="preserve"> </w:t>
      </w:r>
      <w:r w:rsidRPr="00685D50">
        <w:rPr>
          <w:rFonts w:cs="David" w:hint="eastAsia"/>
          <w:sz w:val="24"/>
          <w:szCs w:val="24"/>
          <w:rtl/>
        </w:rPr>
        <w:t>ה</w:t>
      </w:r>
      <w:r w:rsidRPr="00685D50">
        <w:rPr>
          <w:rFonts w:ascii="David" w:hAnsi="David" w:cs="David"/>
          <w:sz w:val="24"/>
          <w:szCs w:val="24"/>
        </w:rPr>
        <w:t>QI</w:t>
      </w:r>
      <w:r w:rsidR="00A400C5">
        <w:rPr>
          <w:rFonts w:ascii="David" w:hAnsi="David" w:cs="David"/>
          <w:sz w:val="24"/>
          <w:szCs w:val="24"/>
        </w:rPr>
        <w:t>Z-</w:t>
      </w:r>
      <w:r w:rsidRPr="00685D50">
        <w:rPr>
          <w:rFonts w:cs="David"/>
          <w:sz w:val="24"/>
          <w:szCs w:val="24"/>
          <w:rtl/>
        </w:rPr>
        <w:t xml:space="preserve"> </w:t>
      </w:r>
      <w:r w:rsidRPr="00685D50" w:rsidR="00A400C5">
        <w:rPr>
          <w:rFonts w:cs="David" w:hint="eastAsia"/>
          <w:sz w:val="24"/>
          <w:szCs w:val="24"/>
          <w:rtl/>
        </w:rPr>
        <w:t>ו</w:t>
      </w:r>
      <w:r w:rsidR="00A400C5">
        <w:rPr>
          <w:rFonts w:cs="David" w:hint="cs"/>
          <w:sz w:val="24"/>
          <w:szCs w:val="24"/>
          <w:rtl/>
        </w:rPr>
        <w:t>סיוע</w:t>
      </w:r>
      <w:r w:rsidRPr="00685D50" w:rsidR="00A400C5">
        <w:rPr>
          <w:rFonts w:cs="David"/>
          <w:sz w:val="24"/>
          <w:szCs w:val="24"/>
          <w:rtl/>
        </w:rPr>
        <w:t xml:space="preserve"> </w:t>
      </w:r>
      <w:r w:rsidRPr="00685D50">
        <w:rPr>
          <w:rFonts w:cs="David" w:hint="eastAsia"/>
          <w:sz w:val="24"/>
          <w:szCs w:val="24"/>
          <w:rtl/>
        </w:rPr>
        <w:t>בהידוק</w:t>
      </w:r>
      <w:r w:rsidRPr="00685D50">
        <w:rPr>
          <w:rFonts w:cs="David"/>
          <w:sz w:val="24"/>
          <w:szCs w:val="24"/>
          <w:rtl/>
        </w:rPr>
        <w:t xml:space="preserve"> </w:t>
      </w:r>
      <w:r w:rsidRPr="00685D50">
        <w:rPr>
          <w:rFonts w:cs="David" w:hint="eastAsia"/>
          <w:sz w:val="24"/>
          <w:szCs w:val="24"/>
          <w:rtl/>
        </w:rPr>
        <w:t>שיתוף</w:t>
      </w:r>
      <w:r w:rsidRPr="00685D50">
        <w:rPr>
          <w:rFonts w:cs="David"/>
          <w:sz w:val="24"/>
          <w:szCs w:val="24"/>
          <w:rtl/>
        </w:rPr>
        <w:t xml:space="preserve"> </w:t>
      </w:r>
      <w:r w:rsidRPr="00685D50">
        <w:rPr>
          <w:rFonts w:cs="David" w:hint="eastAsia"/>
          <w:sz w:val="24"/>
          <w:szCs w:val="24"/>
          <w:rtl/>
        </w:rPr>
        <w:t>הפעולה</w:t>
      </w:r>
      <w:r w:rsidRPr="00685D50">
        <w:rPr>
          <w:rFonts w:cs="David"/>
          <w:sz w:val="24"/>
          <w:szCs w:val="24"/>
          <w:rtl/>
        </w:rPr>
        <w:t xml:space="preserve"> </w:t>
      </w:r>
      <w:r w:rsidRPr="00685D50">
        <w:rPr>
          <w:rFonts w:cs="David" w:hint="eastAsia"/>
          <w:sz w:val="24"/>
          <w:szCs w:val="24"/>
          <w:rtl/>
        </w:rPr>
        <w:t>עם</w:t>
      </w:r>
      <w:r w:rsidRPr="00685D50">
        <w:rPr>
          <w:rFonts w:cs="David"/>
          <w:sz w:val="24"/>
          <w:szCs w:val="24"/>
          <w:rtl/>
        </w:rPr>
        <w:t xml:space="preserve"> </w:t>
      </w:r>
      <w:r w:rsidRPr="00685D50">
        <w:rPr>
          <w:rFonts w:cs="David" w:hint="eastAsia"/>
          <w:sz w:val="24"/>
          <w:szCs w:val="24"/>
          <w:rtl/>
        </w:rPr>
        <w:t>התעשיינים</w:t>
      </w:r>
      <w:r w:rsidRPr="00685D50">
        <w:rPr>
          <w:rFonts w:cs="David"/>
          <w:sz w:val="24"/>
          <w:szCs w:val="24"/>
          <w:rtl/>
        </w:rPr>
        <w:t xml:space="preserve"> </w:t>
      </w:r>
      <w:r w:rsidRPr="00685D50">
        <w:rPr>
          <w:rFonts w:cs="David" w:hint="eastAsia"/>
          <w:sz w:val="24"/>
          <w:szCs w:val="24"/>
          <w:rtl/>
        </w:rPr>
        <w:t>המצריים</w:t>
      </w:r>
      <w:r w:rsidRPr="00685D50">
        <w:rPr>
          <w:rFonts w:cs="David"/>
          <w:sz w:val="24"/>
          <w:szCs w:val="24"/>
          <w:rtl/>
        </w:rPr>
        <w:t>.</w:t>
      </w:r>
    </w:p>
    <w:p w:rsidR="00834935" w:rsidRPr="00685D50" w:rsidP="00685D50" w14:paraId="301736DE" w14:textId="34BB7707">
      <w:pPr>
        <w:numPr>
          <w:ilvl w:val="1"/>
          <w:numId w:val="7"/>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כל</w:t>
      </w:r>
      <w:r w:rsidRPr="00685D50">
        <w:rPr>
          <w:rFonts w:cs="David"/>
          <w:sz w:val="24"/>
          <w:szCs w:val="24"/>
          <w:rtl/>
        </w:rPr>
        <w:t xml:space="preserve"> דרך אחרת אשר תתרום למיצוי התועלות הכלכליות הגלומות </w:t>
      </w:r>
      <w:r w:rsidR="00E84329">
        <w:rPr>
          <w:rFonts w:cs="David" w:hint="cs"/>
          <w:sz w:val="24"/>
          <w:szCs w:val="24"/>
          <w:rtl/>
        </w:rPr>
        <w:t>בהסכם ה-</w:t>
      </w:r>
      <w:r w:rsidRPr="00685D50" w:rsidR="00E84329">
        <w:rPr>
          <w:rFonts w:ascii="David" w:hAnsi="David" w:cs="David"/>
          <w:sz w:val="24"/>
          <w:szCs w:val="24"/>
        </w:rPr>
        <w:t>QIZ</w:t>
      </w:r>
      <w:r w:rsidRPr="00685D50" w:rsidR="00E84329">
        <w:rPr>
          <w:rFonts w:cs="David"/>
          <w:sz w:val="24"/>
          <w:szCs w:val="24"/>
          <w:rtl/>
        </w:rPr>
        <w:t xml:space="preserve"> </w:t>
      </w:r>
      <w:r w:rsidRPr="00685D50">
        <w:rPr>
          <w:rFonts w:cs="David" w:hint="eastAsia"/>
          <w:sz w:val="24"/>
          <w:szCs w:val="24"/>
          <w:rtl/>
        </w:rPr>
        <w:t>עבור</w:t>
      </w:r>
      <w:r w:rsidRPr="00685D50">
        <w:rPr>
          <w:rFonts w:cs="David"/>
          <w:sz w:val="24"/>
          <w:szCs w:val="24"/>
          <w:rtl/>
        </w:rPr>
        <w:t xml:space="preserve"> כלל המדינות </w:t>
      </w:r>
      <w:r w:rsidRPr="00685D50" w:rsidR="00062C35">
        <w:rPr>
          <w:rFonts w:cs="David" w:hint="eastAsia"/>
          <w:sz w:val="24"/>
          <w:szCs w:val="24"/>
          <w:rtl/>
        </w:rPr>
        <w:t>שהן</w:t>
      </w:r>
      <w:r w:rsidRPr="00685D50" w:rsidR="00062C35">
        <w:rPr>
          <w:rFonts w:cs="David"/>
          <w:sz w:val="24"/>
          <w:szCs w:val="24"/>
          <w:rtl/>
        </w:rPr>
        <w:t xml:space="preserve"> </w:t>
      </w:r>
      <w:r w:rsidRPr="00685D50">
        <w:rPr>
          <w:rFonts w:cs="David" w:hint="eastAsia"/>
          <w:sz w:val="24"/>
          <w:szCs w:val="24"/>
          <w:rtl/>
        </w:rPr>
        <w:t>צד</w:t>
      </w:r>
      <w:r w:rsidRPr="00685D50">
        <w:rPr>
          <w:rFonts w:cs="David"/>
          <w:sz w:val="24"/>
          <w:szCs w:val="24"/>
          <w:rtl/>
        </w:rPr>
        <w:t xml:space="preserve"> </w:t>
      </w:r>
      <w:r w:rsidRPr="00685D50">
        <w:rPr>
          <w:rFonts w:cs="David" w:hint="eastAsia"/>
          <w:sz w:val="24"/>
          <w:szCs w:val="24"/>
          <w:rtl/>
        </w:rPr>
        <w:t>להסכם</w:t>
      </w:r>
      <w:r w:rsidRPr="00685D50">
        <w:rPr>
          <w:rFonts w:cs="David"/>
          <w:sz w:val="24"/>
          <w:szCs w:val="24"/>
          <w:rtl/>
        </w:rPr>
        <w:t>.</w:t>
      </w:r>
    </w:p>
    <w:p w:rsidR="00834935" w:rsidRPr="00685D50" w:rsidP="00AB5AC8" w14:paraId="05A0A0D8" w14:textId="19760134">
      <w:pPr>
        <w:numPr>
          <w:ilvl w:val="1"/>
          <w:numId w:val="7"/>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הצעדים</w:t>
      </w:r>
      <w:r w:rsidRPr="00685D50">
        <w:rPr>
          <w:rFonts w:cs="David"/>
          <w:sz w:val="24"/>
          <w:szCs w:val="24"/>
          <w:rtl/>
        </w:rPr>
        <w:t xml:space="preserve"> </w:t>
      </w:r>
      <w:r w:rsidRPr="00685D50" w:rsidR="00062C35">
        <w:rPr>
          <w:rFonts w:cs="David" w:hint="eastAsia"/>
          <w:sz w:val="24"/>
          <w:szCs w:val="24"/>
          <w:rtl/>
        </w:rPr>
        <w:t>ש</w:t>
      </w:r>
      <w:r w:rsidRPr="00685D50">
        <w:rPr>
          <w:rFonts w:cs="David" w:hint="eastAsia"/>
          <w:sz w:val="24"/>
          <w:szCs w:val="24"/>
          <w:rtl/>
        </w:rPr>
        <w:t>עליהם</w:t>
      </w:r>
      <w:r w:rsidRPr="00685D50">
        <w:rPr>
          <w:rFonts w:cs="David"/>
          <w:sz w:val="24"/>
          <w:szCs w:val="24"/>
          <w:rtl/>
        </w:rPr>
        <w:t xml:space="preserve"> יוחלט במסגרת סעיף זה ייכללו במסגרת התכנית המפורטת כאמור בסעיף </w:t>
      </w:r>
      <w:r w:rsidRPr="00685D50" w:rsidR="00FE1137">
        <w:rPr>
          <w:rFonts w:cs="David"/>
          <w:sz w:val="24"/>
          <w:szCs w:val="24"/>
          <w:rtl/>
        </w:rPr>
        <w:t>3</w:t>
      </w:r>
      <w:r w:rsidRPr="00685D50" w:rsidR="00A400C5">
        <w:rPr>
          <w:rFonts w:cs="David"/>
          <w:sz w:val="24"/>
          <w:szCs w:val="24"/>
          <w:rtl/>
        </w:rPr>
        <w:t>(</w:t>
      </w:r>
      <w:r w:rsidR="00E84329">
        <w:rPr>
          <w:rFonts w:cs="David" w:hint="cs"/>
          <w:sz w:val="24"/>
          <w:szCs w:val="24"/>
          <w:rtl/>
        </w:rPr>
        <w:t>ב</w:t>
      </w:r>
      <w:r w:rsidR="00A400C5">
        <w:rPr>
          <w:rFonts w:cs="David" w:hint="cs"/>
          <w:sz w:val="24"/>
          <w:szCs w:val="24"/>
          <w:rtl/>
        </w:rPr>
        <w:t>)</w:t>
      </w:r>
      <w:r w:rsidRPr="00685D50">
        <w:rPr>
          <w:rFonts w:cs="David"/>
          <w:sz w:val="24"/>
          <w:szCs w:val="24"/>
          <w:rtl/>
        </w:rPr>
        <w:t xml:space="preserve"> </w:t>
      </w:r>
      <w:r w:rsidR="005B3611">
        <w:rPr>
          <w:rFonts w:cs="David" w:hint="cs"/>
          <w:sz w:val="24"/>
          <w:szCs w:val="24"/>
          <w:rtl/>
        </w:rPr>
        <w:t>לעיל</w:t>
      </w:r>
      <w:r w:rsidRPr="00685D50">
        <w:rPr>
          <w:rFonts w:cs="David"/>
          <w:sz w:val="24"/>
          <w:szCs w:val="24"/>
          <w:rtl/>
        </w:rPr>
        <w:t>.</w:t>
      </w:r>
    </w:p>
    <w:p w:rsidR="00834935" w:rsidRPr="00685D50" w:rsidP="00834935" w14:paraId="0AF5325E" w14:textId="77777777">
      <w:pPr>
        <w:numPr>
          <w:ilvl w:val="0"/>
          <w:numId w:val="4"/>
        </w:numPr>
        <w:tabs>
          <w:tab w:val="left" w:pos="9637"/>
        </w:tabs>
        <w:adjustRightInd w:val="0"/>
        <w:spacing w:before="100" w:beforeAutospacing="1" w:after="100" w:afterAutospacing="1" w:line="276" w:lineRule="auto"/>
        <w:jc w:val="both"/>
        <w:rPr>
          <w:rFonts w:cs="David"/>
          <w:sz w:val="28"/>
          <w:szCs w:val="28"/>
        </w:rPr>
      </w:pPr>
      <w:r w:rsidRPr="00685D50">
        <w:rPr>
          <w:rFonts w:cs="David" w:hint="eastAsia"/>
          <w:sz w:val="28"/>
          <w:szCs w:val="28"/>
          <w:rtl/>
        </w:rPr>
        <w:t>הקצאת</w:t>
      </w:r>
      <w:r w:rsidRPr="00685D50">
        <w:rPr>
          <w:rFonts w:cs="David"/>
          <w:sz w:val="28"/>
          <w:szCs w:val="28"/>
          <w:rtl/>
        </w:rPr>
        <w:t xml:space="preserve"> </w:t>
      </w:r>
      <w:r w:rsidRPr="00685D50">
        <w:rPr>
          <w:rFonts w:cs="David" w:hint="eastAsia"/>
          <w:sz w:val="28"/>
          <w:szCs w:val="28"/>
          <w:rtl/>
        </w:rPr>
        <w:t>משאבים</w:t>
      </w:r>
      <w:r w:rsidRPr="00685D50">
        <w:rPr>
          <w:rFonts w:cs="David"/>
          <w:sz w:val="28"/>
          <w:szCs w:val="28"/>
          <w:rtl/>
        </w:rPr>
        <w:t xml:space="preserve"> </w:t>
      </w:r>
      <w:r w:rsidRPr="00685D50">
        <w:rPr>
          <w:rFonts w:cs="David" w:hint="eastAsia"/>
          <w:sz w:val="28"/>
          <w:szCs w:val="28"/>
          <w:rtl/>
        </w:rPr>
        <w:t>לביצוע</w:t>
      </w:r>
      <w:r w:rsidRPr="00685D50">
        <w:rPr>
          <w:rFonts w:cs="David"/>
          <w:sz w:val="28"/>
          <w:szCs w:val="28"/>
          <w:rtl/>
        </w:rPr>
        <w:t xml:space="preserve"> </w:t>
      </w:r>
      <w:r w:rsidRPr="00685D50">
        <w:rPr>
          <w:rFonts w:cs="David" w:hint="eastAsia"/>
          <w:sz w:val="28"/>
          <w:szCs w:val="28"/>
          <w:rtl/>
        </w:rPr>
        <w:t>החלטה</w:t>
      </w:r>
      <w:r w:rsidRPr="00685D50">
        <w:rPr>
          <w:rFonts w:cs="David"/>
          <w:sz w:val="28"/>
          <w:szCs w:val="28"/>
          <w:rtl/>
        </w:rPr>
        <w:t xml:space="preserve"> </w:t>
      </w:r>
      <w:r w:rsidRPr="00685D50">
        <w:rPr>
          <w:rFonts w:cs="David" w:hint="eastAsia"/>
          <w:sz w:val="28"/>
          <w:szCs w:val="28"/>
          <w:rtl/>
        </w:rPr>
        <w:t>זו</w:t>
      </w:r>
    </w:p>
    <w:p w:rsidR="00950CED" w:rsidRPr="00685D50" w:rsidP="00834935" w14:paraId="7B99F738" w14:textId="77777777">
      <w:p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לצורך</w:t>
      </w:r>
      <w:r w:rsidRPr="00685D50">
        <w:rPr>
          <w:rFonts w:cs="David"/>
          <w:sz w:val="24"/>
          <w:szCs w:val="24"/>
          <w:rtl/>
        </w:rPr>
        <w:t xml:space="preserve"> </w:t>
      </w:r>
      <w:r w:rsidRPr="00685D50">
        <w:rPr>
          <w:rFonts w:cs="David" w:hint="eastAsia"/>
          <w:sz w:val="24"/>
          <w:szCs w:val="24"/>
          <w:rtl/>
        </w:rPr>
        <w:t>ביצוע</w:t>
      </w:r>
      <w:r w:rsidRPr="00685D50">
        <w:rPr>
          <w:rFonts w:cs="David"/>
          <w:sz w:val="24"/>
          <w:szCs w:val="24"/>
          <w:rtl/>
        </w:rPr>
        <w:t xml:space="preserve"> </w:t>
      </w:r>
      <w:r w:rsidRPr="00685D50">
        <w:rPr>
          <w:rFonts w:cs="David" w:hint="eastAsia"/>
          <w:sz w:val="24"/>
          <w:szCs w:val="24"/>
          <w:rtl/>
        </w:rPr>
        <w:t>ויישום</w:t>
      </w:r>
      <w:r w:rsidRPr="00685D50">
        <w:rPr>
          <w:rFonts w:cs="David"/>
          <w:sz w:val="24"/>
          <w:szCs w:val="24"/>
          <w:rtl/>
        </w:rPr>
        <w:t xml:space="preserve"> </w:t>
      </w:r>
      <w:r w:rsidRPr="00685D50">
        <w:rPr>
          <w:rFonts w:cs="David" w:hint="eastAsia"/>
          <w:sz w:val="24"/>
          <w:szCs w:val="24"/>
          <w:rtl/>
        </w:rPr>
        <w:t>החלטה</w:t>
      </w:r>
      <w:r w:rsidRPr="00685D50">
        <w:rPr>
          <w:rFonts w:cs="David"/>
          <w:sz w:val="24"/>
          <w:szCs w:val="24"/>
          <w:rtl/>
        </w:rPr>
        <w:t xml:space="preserve"> </w:t>
      </w:r>
      <w:r w:rsidRPr="00685D50">
        <w:rPr>
          <w:rFonts w:cs="David" w:hint="eastAsia"/>
          <w:sz w:val="24"/>
          <w:szCs w:val="24"/>
          <w:rtl/>
        </w:rPr>
        <w:t>זו</w:t>
      </w:r>
      <w:r w:rsidRPr="00685D50">
        <w:rPr>
          <w:rFonts w:cs="David"/>
          <w:sz w:val="24"/>
          <w:szCs w:val="24"/>
          <w:rtl/>
        </w:rPr>
        <w:t xml:space="preserve"> </w:t>
      </w:r>
      <w:r w:rsidRPr="00685D50">
        <w:rPr>
          <w:rFonts w:cs="David" w:hint="eastAsia"/>
          <w:sz w:val="24"/>
          <w:szCs w:val="24"/>
          <w:rtl/>
        </w:rPr>
        <w:t>יוקצו</w:t>
      </w:r>
      <w:r w:rsidRPr="00685D50" w:rsidR="00834935">
        <w:rPr>
          <w:rFonts w:cs="David"/>
          <w:sz w:val="24"/>
          <w:szCs w:val="24"/>
          <w:rtl/>
        </w:rPr>
        <w:t xml:space="preserve"> מקורות ואיגום </w:t>
      </w:r>
      <w:r w:rsidRPr="00685D50">
        <w:rPr>
          <w:rFonts w:cs="David" w:hint="eastAsia"/>
          <w:sz w:val="24"/>
          <w:szCs w:val="24"/>
          <w:rtl/>
        </w:rPr>
        <w:t>משאבים</w:t>
      </w:r>
      <w:r w:rsidRPr="00685D50">
        <w:rPr>
          <w:rFonts w:cs="David"/>
          <w:sz w:val="24"/>
          <w:szCs w:val="24"/>
          <w:rtl/>
        </w:rPr>
        <w:t xml:space="preserve"> </w:t>
      </w:r>
      <w:r w:rsidRPr="00685D50" w:rsidR="00834935">
        <w:rPr>
          <w:rFonts w:cs="David" w:hint="eastAsia"/>
          <w:sz w:val="24"/>
          <w:szCs w:val="24"/>
          <w:rtl/>
        </w:rPr>
        <w:t>כ</w:t>
      </w:r>
      <w:r w:rsidR="005B3611">
        <w:rPr>
          <w:rFonts w:cs="David" w:hint="cs"/>
          <w:sz w:val="24"/>
          <w:szCs w:val="24"/>
          <w:rtl/>
        </w:rPr>
        <w:t>ד</w:t>
      </w:r>
      <w:r w:rsidRPr="00685D50" w:rsidR="00834935">
        <w:rPr>
          <w:rFonts w:cs="David" w:hint="eastAsia"/>
          <w:sz w:val="24"/>
          <w:szCs w:val="24"/>
          <w:rtl/>
        </w:rPr>
        <w:t>להלן</w:t>
      </w:r>
      <w:r w:rsidRPr="00685D50" w:rsidR="00834935">
        <w:rPr>
          <w:rFonts w:cs="David"/>
          <w:sz w:val="24"/>
          <w:szCs w:val="24"/>
          <w:rtl/>
        </w:rPr>
        <w:t>:</w:t>
      </w:r>
    </w:p>
    <w:p w:rsidR="00781F95" w:rsidP="00EB1E35" w14:paraId="5CAE0C96" w14:textId="79A89407">
      <w:pPr>
        <w:numPr>
          <w:ilvl w:val="0"/>
          <w:numId w:val="22"/>
        </w:numPr>
        <w:tabs>
          <w:tab w:val="left" w:pos="9637"/>
        </w:tabs>
        <w:adjustRightInd w:val="0"/>
        <w:spacing w:before="100" w:beforeAutospacing="1" w:after="100" w:afterAutospacing="1" w:line="276" w:lineRule="auto"/>
        <w:jc w:val="both"/>
        <w:rPr>
          <w:ins w:id="976" w:author="מוטי מנדלסון" w:date="2022-05-17T23:09:00Z"/>
          <w:rFonts w:cs="David"/>
          <w:sz w:val="24"/>
          <w:szCs w:val="24"/>
        </w:rPr>
      </w:pPr>
      <w:r w:rsidRPr="00685D50">
        <w:rPr>
          <w:rFonts w:cs="David" w:hint="eastAsia"/>
          <w:sz w:val="24"/>
          <w:szCs w:val="24"/>
          <w:rtl/>
        </w:rPr>
        <w:t>הפעולות</w:t>
      </w:r>
      <w:r w:rsidRPr="00685D50">
        <w:rPr>
          <w:rFonts w:cs="David"/>
          <w:sz w:val="24"/>
          <w:szCs w:val="24"/>
          <w:rtl/>
        </w:rPr>
        <w:t xml:space="preserve"> </w:t>
      </w:r>
      <w:r w:rsidRPr="00685D50">
        <w:rPr>
          <w:rFonts w:cs="David" w:hint="eastAsia"/>
          <w:sz w:val="24"/>
          <w:szCs w:val="24"/>
          <w:rtl/>
        </w:rPr>
        <w:t>המי</w:t>
      </w:r>
      <w:r w:rsidRPr="00685D50" w:rsidR="00062C35">
        <w:rPr>
          <w:rFonts w:cs="David" w:hint="eastAsia"/>
          <w:sz w:val="24"/>
          <w:szCs w:val="24"/>
          <w:rtl/>
        </w:rPr>
        <w:t>י</w:t>
      </w:r>
      <w:r w:rsidRPr="00685D50">
        <w:rPr>
          <w:rFonts w:cs="David" w:hint="eastAsia"/>
          <w:sz w:val="24"/>
          <w:szCs w:val="24"/>
          <w:rtl/>
        </w:rPr>
        <w:t>דיות</w:t>
      </w:r>
      <w:r w:rsidRPr="00685D50">
        <w:rPr>
          <w:rFonts w:cs="David"/>
          <w:sz w:val="24"/>
          <w:szCs w:val="24"/>
          <w:rtl/>
        </w:rPr>
        <w:t xml:space="preserve"> לפיתוח ו</w:t>
      </w:r>
      <w:r w:rsidRPr="00685D50" w:rsidR="00062C35">
        <w:rPr>
          <w:rFonts w:cs="David" w:hint="eastAsia"/>
          <w:sz w:val="24"/>
          <w:szCs w:val="24"/>
          <w:rtl/>
        </w:rPr>
        <w:t>ל</w:t>
      </w:r>
      <w:r w:rsidRPr="00685D50">
        <w:rPr>
          <w:rFonts w:cs="David" w:hint="eastAsia"/>
          <w:sz w:val="24"/>
          <w:szCs w:val="24"/>
          <w:rtl/>
        </w:rPr>
        <w:t>שדרוג</w:t>
      </w:r>
      <w:r w:rsidRPr="00685D50">
        <w:rPr>
          <w:rFonts w:cs="David"/>
          <w:sz w:val="24"/>
          <w:szCs w:val="24"/>
          <w:rtl/>
        </w:rPr>
        <w:t xml:space="preserve"> </w:t>
      </w:r>
      <w:r w:rsidRPr="00685D50">
        <w:rPr>
          <w:rFonts w:cs="David" w:hint="eastAsia"/>
          <w:sz w:val="24"/>
          <w:szCs w:val="24"/>
          <w:rtl/>
        </w:rPr>
        <w:t>תשתיות</w:t>
      </w:r>
      <w:r w:rsidRPr="00685D50">
        <w:rPr>
          <w:rFonts w:cs="David"/>
          <w:sz w:val="24"/>
          <w:szCs w:val="24"/>
          <w:rtl/>
        </w:rPr>
        <w:t xml:space="preserve"> </w:t>
      </w:r>
      <w:r w:rsidRPr="00685D50">
        <w:rPr>
          <w:rFonts w:cs="David" w:hint="eastAsia"/>
          <w:sz w:val="24"/>
          <w:szCs w:val="24"/>
          <w:rtl/>
        </w:rPr>
        <w:t>ו</w:t>
      </w:r>
      <w:ins w:id="977" w:author="מוטי מנדלסון" w:date="2022-05-17T23:09:00Z">
        <w:r w:rsidR="00EB1E35">
          <w:rPr>
            <w:rFonts w:cs="David" w:hint="cs"/>
            <w:sz w:val="24"/>
            <w:szCs w:val="24"/>
            <w:rtl/>
          </w:rPr>
          <w:t>ל</w:t>
        </w:r>
      </w:ins>
      <w:r w:rsidRPr="00685D50">
        <w:rPr>
          <w:rFonts w:cs="David" w:hint="eastAsia"/>
          <w:sz w:val="24"/>
          <w:szCs w:val="24"/>
          <w:rtl/>
        </w:rPr>
        <w:t>החלפ</w:t>
      </w:r>
      <w:ins w:id="978" w:author="מוטי מנדלסון" w:date="2022-05-17T23:09:00Z">
        <w:r w:rsidR="00EB1E35">
          <w:rPr>
            <w:rFonts w:cs="David" w:hint="cs"/>
            <w:sz w:val="24"/>
            <w:szCs w:val="24"/>
            <w:rtl/>
          </w:rPr>
          <w:t>ה</w:t>
        </w:r>
      </w:ins>
      <w:del w:id="979" w:author="מוטי מנדלסון" w:date="2022-05-17T23:09:00Z">
        <w:r w:rsidRPr="00685D50">
          <w:rPr>
            <w:rFonts w:cs="David" w:hint="eastAsia"/>
            <w:sz w:val="24"/>
            <w:szCs w:val="24"/>
            <w:rtl/>
          </w:rPr>
          <w:delText>ת</w:delText>
        </w:r>
      </w:del>
      <w:ins w:id="980" w:author="מוטי מנדלסון" w:date="2022-05-17T23:09:00Z">
        <w:r w:rsidR="00EB1E35">
          <w:rPr>
            <w:rFonts w:cs="David" w:hint="cs"/>
            <w:sz w:val="24"/>
            <w:szCs w:val="24"/>
            <w:rtl/>
          </w:rPr>
          <w:t xml:space="preserve"> ושדרוג</w:t>
        </w:r>
      </w:ins>
      <w:r w:rsidRPr="00685D50">
        <w:rPr>
          <w:rFonts w:cs="David"/>
          <w:sz w:val="24"/>
          <w:szCs w:val="24"/>
          <w:rtl/>
        </w:rPr>
        <w:t xml:space="preserve"> </w:t>
      </w:r>
      <w:r w:rsidRPr="00685D50">
        <w:rPr>
          <w:rFonts w:cs="David" w:hint="eastAsia"/>
          <w:sz w:val="24"/>
          <w:szCs w:val="24"/>
          <w:rtl/>
        </w:rPr>
        <w:t>משקף</w:t>
      </w:r>
      <w:r w:rsidRPr="00685D50">
        <w:rPr>
          <w:rFonts w:cs="David"/>
          <w:sz w:val="24"/>
          <w:szCs w:val="24"/>
          <w:rtl/>
        </w:rPr>
        <w:t xml:space="preserve"> </w:t>
      </w:r>
      <w:r w:rsidRPr="00685D50">
        <w:rPr>
          <w:rFonts w:cs="David" w:hint="eastAsia"/>
          <w:sz w:val="24"/>
          <w:szCs w:val="24"/>
          <w:rtl/>
        </w:rPr>
        <w:t>הסחורות</w:t>
      </w:r>
      <w:r w:rsidRPr="00685D50">
        <w:rPr>
          <w:rFonts w:cs="David"/>
          <w:sz w:val="24"/>
          <w:szCs w:val="24"/>
          <w:rtl/>
        </w:rPr>
        <w:t xml:space="preserve"> </w:t>
      </w:r>
      <w:r w:rsidRPr="00685D50">
        <w:rPr>
          <w:rFonts w:cs="David" w:hint="eastAsia"/>
          <w:sz w:val="24"/>
          <w:szCs w:val="24"/>
          <w:rtl/>
        </w:rPr>
        <w:t>במעבר</w:t>
      </w:r>
      <w:r w:rsidRPr="00685D50">
        <w:rPr>
          <w:rFonts w:cs="David"/>
          <w:sz w:val="24"/>
          <w:szCs w:val="24"/>
          <w:rtl/>
        </w:rPr>
        <w:t xml:space="preserve"> </w:t>
      </w:r>
      <w:r w:rsidRPr="00685D50">
        <w:rPr>
          <w:rFonts w:cs="David" w:hint="eastAsia"/>
          <w:sz w:val="24"/>
          <w:szCs w:val="24"/>
          <w:rtl/>
        </w:rPr>
        <w:t>ניצנה</w:t>
      </w:r>
      <w:r w:rsidR="005B3611">
        <w:rPr>
          <w:rFonts w:cs="David" w:hint="cs"/>
          <w:sz w:val="24"/>
          <w:szCs w:val="24"/>
          <w:rtl/>
        </w:rPr>
        <w:t xml:space="preserve"> </w:t>
      </w:r>
      <w:r w:rsidRPr="00685D50">
        <w:rPr>
          <w:rFonts w:cs="David"/>
          <w:sz w:val="24"/>
          <w:szCs w:val="24"/>
          <w:rtl/>
        </w:rPr>
        <w:t xml:space="preserve">- כמפורט בסעיף </w:t>
      </w:r>
      <w:r w:rsidR="00FE1137">
        <w:rPr>
          <w:rFonts w:cs="David" w:hint="cs"/>
          <w:sz w:val="24"/>
          <w:szCs w:val="24"/>
          <w:rtl/>
        </w:rPr>
        <w:t>4</w:t>
      </w:r>
      <w:r w:rsidRPr="00685D50" w:rsidR="00FE1137">
        <w:rPr>
          <w:rFonts w:cs="David"/>
          <w:sz w:val="24"/>
          <w:szCs w:val="24"/>
          <w:rtl/>
        </w:rPr>
        <w:t xml:space="preserve"> </w:t>
      </w:r>
      <w:r w:rsidRPr="00685D50" w:rsidR="005B3611">
        <w:rPr>
          <w:rFonts w:cs="David" w:hint="eastAsia"/>
          <w:sz w:val="24"/>
          <w:szCs w:val="24"/>
          <w:rtl/>
        </w:rPr>
        <w:t>ל</w:t>
      </w:r>
      <w:r w:rsidR="005B3611">
        <w:rPr>
          <w:rFonts w:cs="David" w:hint="cs"/>
          <w:sz w:val="24"/>
          <w:szCs w:val="24"/>
          <w:rtl/>
        </w:rPr>
        <w:t>עיל</w:t>
      </w:r>
      <w:r w:rsidRPr="00685D50">
        <w:rPr>
          <w:rFonts w:cs="David"/>
          <w:sz w:val="24"/>
          <w:szCs w:val="24"/>
          <w:rtl/>
        </w:rPr>
        <w:t>.</w:t>
      </w:r>
      <w:r w:rsidRPr="00685D50">
        <w:rPr>
          <w:rFonts w:cs="David"/>
          <w:sz w:val="24"/>
          <w:szCs w:val="24"/>
          <w:rtl/>
        </w:rPr>
        <w:t xml:space="preserve"> </w:t>
      </w:r>
    </w:p>
    <w:p w:rsidR="00EB1E35" w:rsidRPr="00685D50" w:rsidP="00EB1E35" w14:paraId="5343DBC2" w14:textId="13260383">
      <w:pPr>
        <w:numPr>
          <w:ilvl w:val="0"/>
          <w:numId w:val="22"/>
        </w:numPr>
        <w:tabs>
          <w:tab w:val="left" w:pos="9637"/>
        </w:tabs>
        <w:adjustRightInd w:val="0"/>
        <w:spacing w:before="100" w:beforeAutospacing="1" w:after="100" w:afterAutospacing="1" w:line="276" w:lineRule="auto"/>
        <w:jc w:val="both"/>
        <w:rPr>
          <w:rFonts w:cs="David"/>
          <w:sz w:val="24"/>
          <w:szCs w:val="24"/>
        </w:rPr>
      </w:pPr>
      <w:ins w:id="981" w:author="מוטי מנדלסון" w:date="2022-05-17T23:10:00Z">
        <w:r>
          <w:rPr>
            <w:rFonts w:cs="David" w:hint="cs"/>
            <w:sz w:val="24"/>
            <w:szCs w:val="24"/>
            <w:rtl/>
          </w:rPr>
          <w:t>קידום הפעולות לפיתוח כביש 40, כמפורט בסעיף 4 לעיל.</w:t>
        </w:r>
      </w:ins>
    </w:p>
    <w:p w:rsidR="00950CED" w:rsidRPr="00685D50" w:rsidP="005B734F" w14:paraId="1C25D067" w14:textId="4C54EA58">
      <w:pPr>
        <w:numPr>
          <w:ilvl w:val="0"/>
          <w:numId w:val="22"/>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הקצאת</w:t>
      </w:r>
      <w:r w:rsidRPr="00685D50">
        <w:rPr>
          <w:rFonts w:cs="David"/>
          <w:sz w:val="24"/>
          <w:szCs w:val="24"/>
          <w:rtl/>
        </w:rPr>
        <w:t xml:space="preserve"> </w:t>
      </w:r>
      <w:r w:rsidRPr="00685D50">
        <w:rPr>
          <w:rFonts w:cs="David" w:hint="eastAsia"/>
          <w:sz w:val="24"/>
          <w:szCs w:val="24"/>
          <w:rtl/>
        </w:rPr>
        <w:t>ה</w:t>
      </w:r>
      <w:r w:rsidRPr="00685D50" w:rsidR="00781F95">
        <w:rPr>
          <w:rFonts w:cs="David" w:hint="eastAsia"/>
          <w:sz w:val="24"/>
          <w:szCs w:val="24"/>
          <w:rtl/>
        </w:rPr>
        <w:t>מימון</w:t>
      </w:r>
      <w:r w:rsidRPr="00685D50" w:rsidR="00781F95">
        <w:rPr>
          <w:rFonts w:cs="David"/>
          <w:sz w:val="24"/>
          <w:szCs w:val="24"/>
          <w:rtl/>
        </w:rPr>
        <w:t xml:space="preserve"> </w:t>
      </w:r>
      <w:r w:rsidRPr="00685D50" w:rsidR="00781F95">
        <w:rPr>
          <w:rFonts w:cs="David" w:hint="eastAsia"/>
          <w:sz w:val="24"/>
          <w:szCs w:val="24"/>
          <w:rtl/>
        </w:rPr>
        <w:t>הדרוש</w:t>
      </w:r>
      <w:r w:rsidRPr="00685D50" w:rsidR="00781F95">
        <w:rPr>
          <w:rFonts w:cs="David"/>
          <w:sz w:val="24"/>
          <w:szCs w:val="24"/>
          <w:rtl/>
        </w:rPr>
        <w:t xml:space="preserve"> </w:t>
      </w:r>
      <w:r w:rsidRPr="00685D50" w:rsidR="00781F95">
        <w:rPr>
          <w:rFonts w:cs="David" w:hint="eastAsia"/>
          <w:sz w:val="24"/>
          <w:szCs w:val="24"/>
          <w:rtl/>
        </w:rPr>
        <w:t>לפעילות</w:t>
      </w:r>
      <w:r w:rsidRPr="00685D50" w:rsidR="00781F95">
        <w:rPr>
          <w:rFonts w:cs="David"/>
          <w:sz w:val="24"/>
          <w:szCs w:val="24"/>
          <w:rtl/>
        </w:rPr>
        <w:t xml:space="preserve"> </w:t>
      </w:r>
      <w:r w:rsidRPr="00685D50" w:rsidR="00781F95">
        <w:rPr>
          <w:rFonts w:cs="David" w:hint="eastAsia"/>
          <w:sz w:val="24"/>
          <w:szCs w:val="24"/>
          <w:rtl/>
        </w:rPr>
        <w:t>י</w:t>
      </w:r>
      <w:r w:rsidRPr="00685D50" w:rsidR="00062C35">
        <w:rPr>
          <w:rFonts w:cs="David" w:hint="eastAsia"/>
          <w:sz w:val="24"/>
          <w:szCs w:val="24"/>
          <w:rtl/>
        </w:rPr>
        <w:t>י</w:t>
      </w:r>
      <w:r w:rsidRPr="00685D50" w:rsidR="00781F95">
        <w:rPr>
          <w:rFonts w:cs="David" w:hint="eastAsia"/>
          <w:sz w:val="24"/>
          <w:szCs w:val="24"/>
          <w:rtl/>
        </w:rPr>
        <w:t>בוא</w:t>
      </w:r>
      <w:r w:rsidRPr="00685D50" w:rsidR="00781F95">
        <w:rPr>
          <w:rFonts w:cs="David"/>
          <w:sz w:val="24"/>
          <w:szCs w:val="24"/>
          <w:rtl/>
        </w:rPr>
        <w:t xml:space="preserve"> תוצרת חקלאית ומזון </w:t>
      </w:r>
      <w:r w:rsidRPr="00685D50">
        <w:rPr>
          <w:rFonts w:cs="David" w:hint="eastAsia"/>
          <w:sz w:val="24"/>
          <w:szCs w:val="24"/>
          <w:rtl/>
        </w:rPr>
        <w:t>דרך</w:t>
      </w:r>
      <w:r w:rsidRPr="00685D50">
        <w:rPr>
          <w:rFonts w:cs="David"/>
          <w:sz w:val="24"/>
          <w:szCs w:val="24"/>
          <w:rtl/>
        </w:rPr>
        <w:t xml:space="preserve"> </w:t>
      </w:r>
      <w:r w:rsidR="005B3611">
        <w:rPr>
          <w:rFonts w:cs="David" w:hint="cs"/>
          <w:sz w:val="24"/>
          <w:szCs w:val="24"/>
          <w:rtl/>
        </w:rPr>
        <w:t>מסוף הסחורות</w:t>
      </w:r>
      <w:r w:rsidRPr="00685D50" w:rsidR="005B3611">
        <w:rPr>
          <w:rFonts w:cs="David"/>
          <w:sz w:val="24"/>
          <w:szCs w:val="24"/>
          <w:rtl/>
        </w:rPr>
        <w:t xml:space="preserve"> </w:t>
      </w:r>
      <w:r w:rsidRPr="00685D50" w:rsidR="00781F95">
        <w:rPr>
          <w:rFonts w:cs="David" w:hint="eastAsia"/>
          <w:sz w:val="24"/>
          <w:szCs w:val="24"/>
          <w:rtl/>
        </w:rPr>
        <w:t>ניצנה</w:t>
      </w:r>
      <w:r w:rsidRPr="00685D50" w:rsidR="00781F95">
        <w:rPr>
          <w:rFonts w:cs="David"/>
          <w:sz w:val="24"/>
          <w:szCs w:val="24"/>
          <w:rtl/>
        </w:rPr>
        <w:t xml:space="preserve"> </w:t>
      </w:r>
      <w:r w:rsidRPr="00685D50">
        <w:rPr>
          <w:rFonts w:cs="David" w:hint="eastAsia"/>
          <w:sz w:val="24"/>
          <w:szCs w:val="24"/>
          <w:rtl/>
        </w:rPr>
        <w:t>תסוכם</w:t>
      </w:r>
      <w:r w:rsidRPr="00685D50" w:rsidR="00781F95">
        <w:rPr>
          <w:rFonts w:cs="David"/>
          <w:sz w:val="24"/>
          <w:szCs w:val="24"/>
          <w:rtl/>
        </w:rPr>
        <w:t xml:space="preserve"> בין משרד החקלאות</w:t>
      </w:r>
      <w:r w:rsidRPr="00685D50" w:rsidR="00062C35">
        <w:rPr>
          <w:rFonts w:cs="David"/>
          <w:sz w:val="24"/>
          <w:szCs w:val="24"/>
          <w:rtl/>
        </w:rPr>
        <w:t xml:space="preserve"> ופיתוח הכפר</w:t>
      </w:r>
      <w:r w:rsidRPr="00685D50">
        <w:rPr>
          <w:rFonts w:cs="David"/>
          <w:sz w:val="24"/>
          <w:szCs w:val="24"/>
          <w:rtl/>
        </w:rPr>
        <w:t xml:space="preserve">, </w:t>
      </w:r>
      <w:ins w:id="982" w:author="מוטי מנדלסון" w:date="2022-05-15T16:24:00Z">
        <w:r w:rsidR="00766ECF">
          <w:rPr>
            <w:rFonts w:cs="David" w:hint="cs"/>
            <w:sz w:val="24"/>
            <w:szCs w:val="24"/>
            <w:rtl/>
          </w:rPr>
          <w:t xml:space="preserve">משרד הבריאות, </w:t>
        </w:r>
      </w:ins>
      <w:r w:rsidRPr="00685D50">
        <w:rPr>
          <w:rFonts w:cs="David" w:hint="eastAsia"/>
          <w:sz w:val="24"/>
          <w:szCs w:val="24"/>
          <w:rtl/>
        </w:rPr>
        <w:t>צוות</w:t>
      </w:r>
      <w:r w:rsidRPr="00685D50">
        <w:rPr>
          <w:rFonts w:cs="David"/>
          <w:sz w:val="24"/>
          <w:szCs w:val="24"/>
          <w:rtl/>
        </w:rPr>
        <w:t xml:space="preserve"> </w:t>
      </w:r>
      <w:r w:rsidRPr="00685D50">
        <w:rPr>
          <w:rFonts w:cs="David" w:hint="eastAsia"/>
          <w:sz w:val="24"/>
          <w:szCs w:val="24"/>
          <w:rtl/>
        </w:rPr>
        <w:t>המשימה</w:t>
      </w:r>
      <w:r w:rsidRPr="00685D50">
        <w:rPr>
          <w:rFonts w:cs="David"/>
          <w:sz w:val="24"/>
          <w:szCs w:val="24"/>
          <w:rtl/>
        </w:rPr>
        <w:t xml:space="preserve"> </w:t>
      </w:r>
      <w:r w:rsidRPr="00685D50">
        <w:rPr>
          <w:rFonts w:cs="David" w:hint="eastAsia"/>
          <w:sz w:val="24"/>
          <w:szCs w:val="24"/>
          <w:rtl/>
        </w:rPr>
        <w:t>ו</w:t>
      </w:r>
      <w:r w:rsidRPr="00685D50" w:rsidR="00781F95">
        <w:rPr>
          <w:rFonts w:cs="David" w:hint="eastAsia"/>
          <w:sz w:val="24"/>
          <w:szCs w:val="24"/>
          <w:rtl/>
        </w:rPr>
        <w:t>משרד</w:t>
      </w:r>
      <w:r w:rsidRPr="00685D50" w:rsidR="00781F95">
        <w:rPr>
          <w:rFonts w:cs="David"/>
          <w:sz w:val="24"/>
          <w:szCs w:val="24"/>
          <w:rtl/>
        </w:rPr>
        <w:t xml:space="preserve"> </w:t>
      </w:r>
      <w:r w:rsidRPr="00685D50" w:rsidR="00781F95">
        <w:rPr>
          <w:rFonts w:cs="David" w:hint="eastAsia"/>
          <w:sz w:val="24"/>
          <w:szCs w:val="24"/>
          <w:rtl/>
        </w:rPr>
        <w:t>האוצר</w:t>
      </w:r>
      <w:r w:rsidRPr="00685D50">
        <w:rPr>
          <w:rFonts w:cs="David"/>
          <w:sz w:val="24"/>
          <w:szCs w:val="24"/>
          <w:rtl/>
        </w:rPr>
        <w:t xml:space="preserve">, לאחר שתוצג הערכה תקציבית </w:t>
      </w:r>
      <w:r w:rsidR="005B3611">
        <w:rPr>
          <w:rFonts w:cs="David" w:hint="cs"/>
          <w:sz w:val="24"/>
          <w:szCs w:val="24"/>
          <w:rtl/>
        </w:rPr>
        <w:t>על ידי</w:t>
      </w:r>
      <w:r w:rsidRPr="00685D50">
        <w:rPr>
          <w:rFonts w:cs="David"/>
          <w:sz w:val="24"/>
          <w:szCs w:val="24"/>
          <w:rtl/>
        </w:rPr>
        <w:t xml:space="preserve"> משרד החקלאות </w:t>
      </w:r>
      <w:r w:rsidRPr="00685D50" w:rsidR="00062C35">
        <w:rPr>
          <w:rFonts w:cs="David" w:hint="eastAsia"/>
          <w:sz w:val="24"/>
          <w:szCs w:val="24"/>
          <w:rtl/>
        </w:rPr>
        <w:t>ופיתוח</w:t>
      </w:r>
      <w:r w:rsidRPr="00685D50" w:rsidR="00062C35">
        <w:rPr>
          <w:rFonts w:cs="David"/>
          <w:sz w:val="24"/>
          <w:szCs w:val="24"/>
          <w:rtl/>
        </w:rPr>
        <w:t xml:space="preserve"> הכפר </w:t>
      </w:r>
      <w:r w:rsidRPr="00685D50">
        <w:rPr>
          <w:rFonts w:cs="David" w:hint="eastAsia"/>
          <w:sz w:val="24"/>
          <w:szCs w:val="24"/>
          <w:rtl/>
        </w:rPr>
        <w:t>כאמור</w:t>
      </w:r>
      <w:r w:rsidRPr="00685D50">
        <w:rPr>
          <w:rFonts w:cs="David"/>
          <w:sz w:val="24"/>
          <w:szCs w:val="24"/>
          <w:rtl/>
        </w:rPr>
        <w:t xml:space="preserve"> </w:t>
      </w:r>
      <w:r w:rsidRPr="00685D50">
        <w:rPr>
          <w:rFonts w:cs="David" w:hint="eastAsia"/>
          <w:sz w:val="24"/>
          <w:szCs w:val="24"/>
          <w:rtl/>
        </w:rPr>
        <w:t>בסעיף</w:t>
      </w:r>
      <w:r w:rsidRPr="00685D50">
        <w:rPr>
          <w:rFonts w:cs="David"/>
          <w:sz w:val="24"/>
          <w:szCs w:val="24"/>
          <w:rtl/>
        </w:rPr>
        <w:t xml:space="preserve"> </w:t>
      </w:r>
      <w:r w:rsidRPr="00685D50" w:rsidR="00FE1137">
        <w:rPr>
          <w:rFonts w:cs="David"/>
          <w:sz w:val="24"/>
          <w:szCs w:val="24"/>
          <w:rtl/>
        </w:rPr>
        <w:t>7</w:t>
      </w:r>
      <w:r w:rsidRPr="00685D50" w:rsidR="005B3611">
        <w:rPr>
          <w:rFonts w:cs="David"/>
          <w:sz w:val="24"/>
          <w:szCs w:val="24"/>
          <w:rtl/>
        </w:rPr>
        <w:t>(</w:t>
      </w:r>
      <w:r w:rsidRPr="00685D50">
        <w:rPr>
          <w:rFonts w:cs="David"/>
          <w:sz w:val="24"/>
          <w:szCs w:val="24"/>
          <w:rtl/>
        </w:rPr>
        <w:t>א</w:t>
      </w:r>
      <w:r w:rsidRPr="00685D50" w:rsidR="005B3611">
        <w:rPr>
          <w:rFonts w:cs="David"/>
          <w:sz w:val="24"/>
          <w:szCs w:val="24"/>
          <w:rtl/>
        </w:rPr>
        <w:t>)(</w:t>
      </w:r>
      <w:r w:rsidRPr="00685D50">
        <w:rPr>
          <w:rFonts w:cs="David"/>
          <w:sz w:val="24"/>
          <w:szCs w:val="24"/>
          <w:rtl/>
        </w:rPr>
        <w:t xml:space="preserve">2) </w:t>
      </w:r>
      <w:r w:rsidRPr="00685D50">
        <w:rPr>
          <w:rFonts w:cs="David" w:hint="eastAsia"/>
          <w:sz w:val="24"/>
          <w:szCs w:val="24"/>
          <w:rtl/>
        </w:rPr>
        <w:t>לעיל</w:t>
      </w:r>
      <w:r w:rsidRPr="00685D50">
        <w:rPr>
          <w:rFonts w:cs="David"/>
          <w:sz w:val="24"/>
          <w:szCs w:val="24"/>
          <w:rtl/>
        </w:rPr>
        <w:t>.</w:t>
      </w:r>
    </w:p>
    <w:p w:rsidR="00D020A5" w:rsidP="00D020A5" w14:paraId="3C94A745" w14:textId="4CE0A367">
      <w:pPr>
        <w:numPr>
          <w:ilvl w:val="0"/>
          <w:numId w:val="22"/>
        </w:numPr>
        <w:spacing w:before="100" w:beforeAutospacing="1" w:after="100" w:afterAutospacing="1" w:line="276" w:lineRule="auto"/>
        <w:jc w:val="both"/>
        <w:rPr>
          <w:ins w:id="983" w:author="מוטי מנדלסון" w:date="2022-05-16T18:08:00Z"/>
          <w:sz w:val="24"/>
          <w:szCs w:val="24"/>
        </w:rPr>
      </w:pPr>
      <w:ins w:id="984" w:author="מוטי מנדלסון" w:date="2022-05-16T18:08:00Z">
        <w:r>
          <w:rPr>
            <w:rFonts w:ascii="David" w:hAnsi="David" w:cs="David"/>
            <w:sz w:val="24"/>
            <w:szCs w:val="24"/>
            <w:rtl/>
          </w:rPr>
          <w:t>נציגי משרד החוץ ו</w:t>
        </w:r>
      </w:ins>
      <w:ins w:id="985" w:author="מוטי מנדלסון" w:date="2022-05-16T18:08:00Z">
        <w:r>
          <w:rPr>
            <w:rFonts w:ascii="David" w:hAnsi="David" w:cs="David" w:hint="cs"/>
            <w:sz w:val="24"/>
            <w:szCs w:val="24"/>
            <w:rtl/>
          </w:rPr>
          <w:t xml:space="preserve">משרד </w:t>
        </w:r>
      </w:ins>
      <w:ins w:id="986" w:author="מוטי מנדלסון" w:date="2022-05-16T18:08:00Z">
        <w:r>
          <w:rPr>
            <w:rFonts w:ascii="David" w:hAnsi="David" w:cs="David"/>
            <w:sz w:val="24"/>
            <w:szCs w:val="24"/>
            <w:rtl/>
          </w:rPr>
          <w:t xml:space="preserve">הכלכלה והתעשייה </w:t>
        </w:r>
      </w:ins>
      <w:ins w:id="987" w:author="מוטי מנדלסון" w:date="2022-05-16T18:08:00Z">
        <w:r>
          <w:rPr>
            <w:rFonts w:ascii="David" w:hAnsi="David" w:cs="David" w:hint="cs"/>
            <w:sz w:val="24"/>
            <w:szCs w:val="24"/>
            <w:rtl/>
          </w:rPr>
          <w:t xml:space="preserve">החברים </w:t>
        </w:r>
      </w:ins>
      <w:ins w:id="988" w:author="מוטי מנדלסון" w:date="2022-05-16T18:08:00Z">
        <w:r>
          <w:rPr>
            <w:rFonts w:ascii="David" w:hAnsi="David" w:cs="David"/>
            <w:sz w:val="24"/>
            <w:szCs w:val="24"/>
            <w:rtl/>
          </w:rPr>
          <w:t>בצוות המשימה יהיו אחראים במשרדם על תיאום הפעולות לקידום היחסים הכלכליים עם מצרים.  </w:t>
        </w:r>
      </w:ins>
    </w:p>
    <w:p w:rsidR="00834935" w:rsidRPr="00685D50" w:rsidP="00FE7A47" w14:paraId="58BEC9D1" w14:textId="29D0713B">
      <w:pPr>
        <w:numPr>
          <w:ilvl w:val="0"/>
          <w:numId w:val="22"/>
        </w:numPr>
        <w:tabs>
          <w:tab w:val="left" w:pos="9637"/>
        </w:tabs>
        <w:adjustRightInd w:val="0"/>
        <w:spacing w:before="100" w:beforeAutospacing="1" w:after="100" w:afterAutospacing="1" w:line="276" w:lineRule="auto"/>
        <w:jc w:val="both"/>
        <w:rPr>
          <w:del w:id="989" w:author="מוטי מנדלסון" w:date="2022-05-16T18:08:00Z"/>
          <w:rFonts w:cs="David"/>
          <w:sz w:val="24"/>
          <w:szCs w:val="24"/>
        </w:rPr>
      </w:pPr>
      <w:del w:id="990" w:author="מוטי מנדלסון" w:date="2022-05-16T18:08:00Z">
        <w:r w:rsidRPr="00685D50">
          <w:rPr>
            <w:rFonts w:cs="David" w:hint="eastAsia"/>
            <w:sz w:val="24"/>
            <w:szCs w:val="24"/>
            <w:rtl/>
          </w:rPr>
          <w:delText>משרד</w:delText>
        </w:r>
      </w:del>
      <w:del w:id="991" w:author="מוטי מנדלסון" w:date="2022-05-16T18:08:00Z">
        <w:r w:rsidRPr="00685D50">
          <w:rPr>
            <w:rFonts w:cs="David"/>
            <w:sz w:val="24"/>
            <w:szCs w:val="24"/>
            <w:rtl/>
          </w:rPr>
          <w:delText xml:space="preserve"> הכלכלה </w:delText>
        </w:r>
      </w:del>
      <w:del w:id="992" w:author="מוטי מנדלסון" w:date="2022-05-16T18:08:00Z">
        <w:r w:rsidRPr="00685D50" w:rsidR="00062C35">
          <w:rPr>
            <w:rFonts w:cs="David" w:hint="eastAsia"/>
            <w:sz w:val="24"/>
            <w:szCs w:val="24"/>
            <w:rtl/>
          </w:rPr>
          <w:delText>והתעשייה</w:delText>
        </w:r>
      </w:del>
      <w:del w:id="993" w:author="מוטי מנדלסון" w:date="2022-05-16T18:08:00Z">
        <w:r w:rsidRPr="00685D50" w:rsidR="00062C35">
          <w:rPr>
            <w:rFonts w:cs="David"/>
            <w:sz w:val="24"/>
            <w:szCs w:val="24"/>
            <w:rtl/>
          </w:rPr>
          <w:delText xml:space="preserve"> </w:delText>
        </w:r>
      </w:del>
      <w:del w:id="994" w:author="מוטי מנדלסון" w:date="2022-05-16T18:08:00Z">
        <w:r w:rsidRPr="00685D50">
          <w:rPr>
            <w:rFonts w:cs="David" w:hint="eastAsia"/>
            <w:sz w:val="24"/>
            <w:szCs w:val="24"/>
            <w:rtl/>
          </w:rPr>
          <w:delText>ימנ</w:delText>
        </w:r>
      </w:del>
      <w:del w:id="995" w:author="מוטי מנדלסון" w:date="2022-05-12T16:02:00Z">
        <w:r w:rsidRPr="00685D50">
          <w:rPr>
            <w:rFonts w:cs="David" w:hint="eastAsia"/>
            <w:sz w:val="24"/>
            <w:szCs w:val="24"/>
            <w:rtl/>
          </w:rPr>
          <w:delText>ה</w:delText>
        </w:r>
      </w:del>
      <w:del w:id="996" w:author="מוטי מנדלסון" w:date="2022-05-16T18:08:00Z">
        <w:r w:rsidRPr="00685D50">
          <w:rPr>
            <w:rFonts w:cs="David"/>
            <w:sz w:val="24"/>
            <w:szCs w:val="24"/>
            <w:rtl/>
          </w:rPr>
          <w:delText xml:space="preserve"> מי מעובדי</w:delText>
        </w:r>
      </w:del>
      <w:del w:id="997" w:author="מוטי מנדלסון" w:date="2022-05-12T16:02:00Z">
        <w:r w:rsidRPr="00685D50">
          <w:rPr>
            <w:rFonts w:cs="David"/>
            <w:sz w:val="24"/>
            <w:szCs w:val="24"/>
            <w:rtl/>
          </w:rPr>
          <w:delText>ו</w:delText>
        </w:r>
      </w:del>
      <w:del w:id="998" w:author="מוטי מנדלסון" w:date="2022-05-16T18:08:00Z">
        <w:r w:rsidRPr="00685D50">
          <w:rPr>
            <w:rFonts w:cs="David"/>
            <w:sz w:val="24"/>
            <w:szCs w:val="24"/>
            <w:rtl/>
          </w:rPr>
          <w:delText xml:space="preserve"> כאחראי לקידום היחסים הכלכליים עם מצרים. </w:delText>
        </w:r>
      </w:del>
    </w:p>
    <w:p w:rsidR="00834935" w:rsidRPr="00685D50" w:rsidP="00781F95" w14:paraId="2A512C1F" w14:textId="77777777">
      <w:pPr>
        <w:numPr>
          <w:ilvl w:val="0"/>
          <w:numId w:val="22"/>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מימוש</w:t>
      </w:r>
      <w:r w:rsidRPr="00685D50">
        <w:rPr>
          <w:rFonts w:cs="David"/>
          <w:sz w:val="24"/>
          <w:szCs w:val="24"/>
          <w:rtl/>
        </w:rPr>
        <w:t xml:space="preserve"> </w:t>
      </w:r>
      <w:r w:rsidRPr="00685D50">
        <w:rPr>
          <w:rFonts w:cs="David" w:hint="eastAsia"/>
          <w:sz w:val="24"/>
          <w:szCs w:val="24"/>
          <w:rtl/>
        </w:rPr>
        <w:t>פעולות</w:t>
      </w:r>
      <w:r w:rsidRPr="00685D50">
        <w:rPr>
          <w:rFonts w:cs="David"/>
          <w:sz w:val="24"/>
          <w:szCs w:val="24"/>
          <w:rtl/>
        </w:rPr>
        <w:t xml:space="preserve"> </w:t>
      </w:r>
      <w:r w:rsidRPr="00685D50">
        <w:rPr>
          <w:rFonts w:cs="David" w:hint="eastAsia"/>
          <w:sz w:val="24"/>
          <w:szCs w:val="24"/>
          <w:rtl/>
        </w:rPr>
        <w:t>במסגרת</w:t>
      </w:r>
      <w:r w:rsidRPr="00685D50">
        <w:rPr>
          <w:rFonts w:cs="David"/>
          <w:sz w:val="24"/>
          <w:szCs w:val="24"/>
          <w:rtl/>
        </w:rPr>
        <w:t xml:space="preserve"> </w:t>
      </w:r>
      <w:r w:rsidRPr="00685D50">
        <w:rPr>
          <w:rFonts w:cs="David" w:hint="eastAsia"/>
          <w:sz w:val="24"/>
          <w:szCs w:val="24"/>
          <w:rtl/>
        </w:rPr>
        <w:t>סעיפי</w:t>
      </w:r>
      <w:r w:rsidRPr="00685D50">
        <w:rPr>
          <w:rFonts w:cs="David"/>
          <w:sz w:val="24"/>
          <w:szCs w:val="24"/>
          <w:rtl/>
        </w:rPr>
        <w:t xml:space="preserve"> </w:t>
      </w:r>
      <w:r w:rsidRPr="00685D50">
        <w:rPr>
          <w:rFonts w:cs="David" w:hint="eastAsia"/>
          <w:sz w:val="24"/>
          <w:szCs w:val="24"/>
          <w:rtl/>
        </w:rPr>
        <w:t>התכנית</w:t>
      </w:r>
      <w:r w:rsidRPr="00685D50">
        <w:rPr>
          <w:rFonts w:cs="David"/>
          <w:sz w:val="24"/>
          <w:szCs w:val="24"/>
          <w:rtl/>
        </w:rPr>
        <w:t xml:space="preserve"> </w:t>
      </w:r>
      <w:r w:rsidRPr="00685D50">
        <w:rPr>
          <w:rFonts w:cs="David" w:hint="eastAsia"/>
          <w:sz w:val="24"/>
          <w:szCs w:val="24"/>
          <w:rtl/>
        </w:rPr>
        <w:t>האחרים</w:t>
      </w:r>
      <w:r w:rsidRPr="00685D50">
        <w:rPr>
          <w:rFonts w:cs="David"/>
          <w:sz w:val="24"/>
          <w:szCs w:val="24"/>
          <w:rtl/>
        </w:rPr>
        <w:t xml:space="preserve"> </w:t>
      </w:r>
      <w:r w:rsidRPr="00685D50">
        <w:rPr>
          <w:rFonts w:cs="David" w:hint="eastAsia"/>
          <w:sz w:val="24"/>
          <w:szCs w:val="24"/>
          <w:rtl/>
        </w:rPr>
        <w:t>אשר</w:t>
      </w:r>
      <w:r w:rsidRPr="00685D50">
        <w:rPr>
          <w:rFonts w:cs="David"/>
          <w:sz w:val="24"/>
          <w:szCs w:val="24"/>
          <w:rtl/>
        </w:rPr>
        <w:t xml:space="preserve"> </w:t>
      </w:r>
      <w:r w:rsidRPr="00685D50">
        <w:rPr>
          <w:rFonts w:cs="David" w:hint="eastAsia"/>
          <w:sz w:val="24"/>
          <w:szCs w:val="24"/>
          <w:rtl/>
        </w:rPr>
        <w:t>יצריכו</w:t>
      </w:r>
      <w:r w:rsidRPr="00685D50">
        <w:rPr>
          <w:rFonts w:cs="David"/>
          <w:sz w:val="24"/>
          <w:szCs w:val="24"/>
          <w:rtl/>
        </w:rPr>
        <w:t xml:space="preserve"> </w:t>
      </w:r>
      <w:r w:rsidRPr="00685D50">
        <w:rPr>
          <w:rFonts w:cs="David" w:hint="eastAsia"/>
          <w:sz w:val="24"/>
          <w:szCs w:val="24"/>
          <w:rtl/>
        </w:rPr>
        <w:t>תקציב</w:t>
      </w:r>
      <w:r w:rsidRPr="00685D50">
        <w:rPr>
          <w:rFonts w:cs="David"/>
          <w:sz w:val="24"/>
          <w:szCs w:val="24"/>
          <w:rtl/>
        </w:rPr>
        <w:t xml:space="preserve"> </w:t>
      </w:r>
      <w:r w:rsidRPr="00685D50">
        <w:rPr>
          <w:rFonts w:cs="David" w:hint="eastAsia"/>
          <w:sz w:val="24"/>
          <w:szCs w:val="24"/>
          <w:rtl/>
        </w:rPr>
        <w:t>תוספתי</w:t>
      </w:r>
      <w:r w:rsidRPr="00685D50">
        <w:rPr>
          <w:rFonts w:cs="David"/>
          <w:sz w:val="24"/>
          <w:szCs w:val="24"/>
          <w:rtl/>
        </w:rPr>
        <w:t xml:space="preserve">, </w:t>
      </w:r>
      <w:r w:rsidRPr="00685D50">
        <w:rPr>
          <w:rFonts w:cs="David" w:hint="eastAsia"/>
          <w:sz w:val="24"/>
          <w:szCs w:val="24"/>
          <w:rtl/>
        </w:rPr>
        <w:t>יוצגו</w:t>
      </w:r>
      <w:r w:rsidRPr="00685D50">
        <w:rPr>
          <w:rFonts w:cs="David"/>
          <w:sz w:val="24"/>
          <w:szCs w:val="24"/>
          <w:rtl/>
        </w:rPr>
        <w:t xml:space="preserve"> </w:t>
      </w:r>
      <w:r w:rsidRPr="00685D50">
        <w:rPr>
          <w:rFonts w:cs="David" w:hint="eastAsia"/>
          <w:sz w:val="24"/>
          <w:szCs w:val="24"/>
          <w:rtl/>
        </w:rPr>
        <w:t>לצוות</w:t>
      </w:r>
      <w:r w:rsidRPr="00685D50">
        <w:rPr>
          <w:rFonts w:cs="David"/>
          <w:sz w:val="24"/>
          <w:szCs w:val="24"/>
          <w:rtl/>
        </w:rPr>
        <w:t xml:space="preserve"> </w:t>
      </w:r>
      <w:r w:rsidRPr="00685D50">
        <w:rPr>
          <w:rFonts w:cs="David" w:hint="eastAsia"/>
          <w:sz w:val="24"/>
          <w:szCs w:val="24"/>
          <w:rtl/>
        </w:rPr>
        <w:t>המשימה</w:t>
      </w:r>
      <w:r w:rsidRPr="00685D50">
        <w:rPr>
          <w:rFonts w:cs="David"/>
          <w:sz w:val="24"/>
          <w:szCs w:val="24"/>
          <w:rtl/>
        </w:rPr>
        <w:t xml:space="preserve"> </w:t>
      </w:r>
      <w:r w:rsidRPr="00685D50">
        <w:rPr>
          <w:rFonts w:cs="David" w:hint="eastAsia"/>
          <w:sz w:val="24"/>
          <w:szCs w:val="24"/>
          <w:rtl/>
        </w:rPr>
        <w:t>ו</w:t>
      </w:r>
      <w:r w:rsidRPr="00685D50">
        <w:rPr>
          <w:rFonts w:cs="David"/>
          <w:sz w:val="24"/>
          <w:szCs w:val="24"/>
          <w:rtl/>
        </w:rPr>
        <w:t xml:space="preserve">/או </w:t>
      </w:r>
      <w:r w:rsidRPr="00685D50">
        <w:rPr>
          <w:rFonts w:cs="David" w:hint="eastAsia"/>
          <w:sz w:val="24"/>
          <w:szCs w:val="24"/>
          <w:rtl/>
        </w:rPr>
        <w:t>יוכנו</w:t>
      </w:r>
      <w:r w:rsidRPr="00685D50">
        <w:rPr>
          <w:rFonts w:cs="David"/>
          <w:sz w:val="24"/>
          <w:szCs w:val="24"/>
          <w:rtl/>
        </w:rPr>
        <w:t xml:space="preserve"> </w:t>
      </w:r>
      <w:r w:rsidRPr="00685D50">
        <w:rPr>
          <w:rFonts w:cs="David" w:hint="eastAsia"/>
          <w:sz w:val="24"/>
          <w:szCs w:val="24"/>
          <w:rtl/>
        </w:rPr>
        <w:t>על</w:t>
      </w:r>
      <w:r w:rsidRPr="00685D50">
        <w:rPr>
          <w:rFonts w:cs="David"/>
          <w:sz w:val="24"/>
          <w:szCs w:val="24"/>
          <w:rtl/>
        </w:rPr>
        <w:t xml:space="preserve"> </w:t>
      </w:r>
      <w:r w:rsidRPr="00685D50">
        <w:rPr>
          <w:rFonts w:cs="David" w:hint="eastAsia"/>
          <w:sz w:val="24"/>
          <w:szCs w:val="24"/>
          <w:rtl/>
        </w:rPr>
        <w:t>ידו</w:t>
      </w:r>
      <w:r w:rsidRPr="00685D50">
        <w:rPr>
          <w:rFonts w:cs="David"/>
          <w:sz w:val="24"/>
          <w:szCs w:val="24"/>
          <w:rtl/>
        </w:rPr>
        <w:t xml:space="preserve">. </w:t>
      </w:r>
      <w:r w:rsidRPr="00685D50">
        <w:rPr>
          <w:rFonts w:cs="David" w:hint="eastAsia"/>
          <w:sz w:val="24"/>
          <w:szCs w:val="24"/>
          <w:rtl/>
        </w:rPr>
        <w:t>צוות</w:t>
      </w:r>
      <w:r w:rsidRPr="00685D50">
        <w:rPr>
          <w:rFonts w:cs="David"/>
          <w:sz w:val="24"/>
          <w:szCs w:val="24"/>
          <w:rtl/>
        </w:rPr>
        <w:t xml:space="preserve"> </w:t>
      </w:r>
      <w:r w:rsidRPr="00685D50">
        <w:rPr>
          <w:rFonts w:cs="David" w:hint="eastAsia"/>
          <w:sz w:val="24"/>
          <w:szCs w:val="24"/>
          <w:rtl/>
        </w:rPr>
        <w:t>המשימה</w:t>
      </w:r>
      <w:r w:rsidRPr="00685D50">
        <w:rPr>
          <w:rFonts w:cs="David"/>
          <w:sz w:val="24"/>
          <w:szCs w:val="24"/>
          <w:rtl/>
        </w:rPr>
        <w:t xml:space="preserve"> </w:t>
      </w:r>
      <w:r w:rsidRPr="00685D50">
        <w:rPr>
          <w:rFonts w:cs="David" w:hint="eastAsia"/>
          <w:sz w:val="24"/>
          <w:szCs w:val="24"/>
          <w:rtl/>
        </w:rPr>
        <w:t>יפעל</w:t>
      </w:r>
      <w:r w:rsidRPr="00685D50">
        <w:rPr>
          <w:rFonts w:cs="David"/>
          <w:sz w:val="24"/>
          <w:szCs w:val="24"/>
          <w:rtl/>
        </w:rPr>
        <w:t xml:space="preserve"> </w:t>
      </w:r>
      <w:r w:rsidRPr="00685D50">
        <w:rPr>
          <w:rFonts w:cs="David" w:hint="eastAsia"/>
          <w:sz w:val="24"/>
          <w:szCs w:val="24"/>
          <w:rtl/>
        </w:rPr>
        <w:t>בתיאום</w:t>
      </w:r>
      <w:r w:rsidRPr="00685D50">
        <w:rPr>
          <w:rFonts w:cs="David"/>
          <w:sz w:val="24"/>
          <w:szCs w:val="24"/>
          <w:rtl/>
        </w:rPr>
        <w:t xml:space="preserve"> </w:t>
      </w:r>
      <w:r w:rsidRPr="00685D50">
        <w:rPr>
          <w:rFonts w:cs="David" w:hint="eastAsia"/>
          <w:sz w:val="24"/>
          <w:szCs w:val="24"/>
          <w:rtl/>
        </w:rPr>
        <w:t>עם</w:t>
      </w:r>
      <w:r w:rsidRPr="00685D50">
        <w:rPr>
          <w:rFonts w:cs="David"/>
          <w:sz w:val="24"/>
          <w:szCs w:val="24"/>
          <w:rtl/>
        </w:rPr>
        <w:t xml:space="preserve"> </w:t>
      </w:r>
      <w:r w:rsidRPr="00685D50">
        <w:rPr>
          <w:rFonts w:cs="David" w:hint="eastAsia"/>
          <w:sz w:val="24"/>
          <w:szCs w:val="24"/>
          <w:rtl/>
        </w:rPr>
        <w:t>משרד</w:t>
      </w:r>
      <w:r w:rsidRPr="00685D50">
        <w:rPr>
          <w:rFonts w:cs="David"/>
          <w:sz w:val="24"/>
          <w:szCs w:val="24"/>
          <w:rtl/>
        </w:rPr>
        <w:t xml:space="preserve"> </w:t>
      </w:r>
      <w:r w:rsidRPr="00685D50">
        <w:rPr>
          <w:rFonts w:cs="David" w:hint="eastAsia"/>
          <w:sz w:val="24"/>
          <w:szCs w:val="24"/>
          <w:rtl/>
        </w:rPr>
        <w:t>האוצר</w:t>
      </w:r>
      <w:r w:rsidRPr="00685D50">
        <w:rPr>
          <w:rFonts w:cs="David"/>
          <w:sz w:val="24"/>
          <w:szCs w:val="24"/>
          <w:rtl/>
        </w:rPr>
        <w:t xml:space="preserve"> </w:t>
      </w:r>
      <w:r w:rsidRPr="00685D50">
        <w:rPr>
          <w:rFonts w:cs="David" w:hint="eastAsia"/>
          <w:sz w:val="24"/>
          <w:szCs w:val="24"/>
          <w:rtl/>
        </w:rPr>
        <w:t>ועם</w:t>
      </w:r>
      <w:r w:rsidRPr="00685D50">
        <w:rPr>
          <w:rFonts w:cs="David"/>
          <w:sz w:val="24"/>
          <w:szCs w:val="24"/>
          <w:rtl/>
        </w:rPr>
        <w:t xml:space="preserve"> </w:t>
      </w:r>
      <w:r w:rsidRPr="00685D50">
        <w:rPr>
          <w:rFonts w:cs="David" w:hint="eastAsia"/>
          <w:sz w:val="24"/>
          <w:szCs w:val="24"/>
          <w:rtl/>
        </w:rPr>
        <w:t>משרדי</w:t>
      </w:r>
      <w:r w:rsidRPr="00685D50">
        <w:rPr>
          <w:rFonts w:cs="David"/>
          <w:sz w:val="24"/>
          <w:szCs w:val="24"/>
          <w:rtl/>
        </w:rPr>
        <w:t xml:space="preserve"> </w:t>
      </w:r>
      <w:r w:rsidRPr="00685D50">
        <w:rPr>
          <w:rFonts w:cs="David" w:hint="eastAsia"/>
          <w:sz w:val="24"/>
          <w:szCs w:val="24"/>
          <w:rtl/>
        </w:rPr>
        <w:t>הממשלה</w:t>
      </w:r>
      <w:r w:rsidRPr="00685D50">
        <w:rPr>
          <w:rFonts w:cs="David"/>
          <w:sz w:val="24"/>
          <w:szCs w:val="24"/>
          <w:rtl/>
        </w:rPr>
        <w:t xml:space="preserve"> </w:t>
      </w:r>
      <w:r w:rsidRPr="00685D50">
        <w:rPr>
          <w:rFonts w:cs="David" w:hint="eastAsia"/>
          <w:sz w:val="24"/>
          <w:szCs w:val="24"/>
          <w:rtl/>
        </w:rPr>
        <w:t>הרלוונטיים</w:t>
      </w:r>
      <w:r w:rsidRPr="00685D50">
        <w:rPr>
          <w:rFonts w:cs="David"/>
          <w:sz w:val="24"/>
          <w:szCs w:val="24"/>
          <w:rtl/>
        </w:rPr>
        <w:t xml:space="preserve"> </w:t>
      </w:r>
      <w:r w:rsidRPr="00685D50">
        <w:rPr>
          <w:rFonts w:cs="David" w:hint="eastAsia"/>
          <w:sz w:val="24"/>
          <w:szCs w:val="24"/>
          <w:rtl/>
        </w:rPr>
        <w:t>לצורך</w:t>
      </w:r>
      <w:r w:rsidRPr="00685D50">
        <w:rPr>
          <w:rFonts w:cs="David"/>
          <w:sz w:val="24"/>
          <w:szCs w:val="24"/>
          <w:rtl/>
        </w:rPr>
        <w:t xml:space="preserve"> </w:t>
      </w:r>
      <w:r w:rsidRPr="00685D50">
        <w:rPr>
          <w:rFonts w:cs="David" w:hint="eastAsia"/>
          <w:sz w:val="24"/>
          <w:szCs w:val="24"/>
          <w:rtl/>
        </w:rPr>
        <w:t>הקצאת</w:t>
      </w:r>
      <w:r w:rsidRPr="00685D50">
        <w:rPr>
          <w:rFonts w:cs="David"/>
          <w:sz w:val="24"/>
          <w:szCs w:val="24"/>
          <w:rtl/>
        </w:rPr>
        <w:t xml:space="preserve"> </w:t>
      </w:r>
      <w:r w:rsidRPr="00685D50">
        <w:rPr>
          <w:rFonts w:cs="David" w:hint="eastAsia"/>
          <w:sz w:val="24"/>
          <w:szCs w:val="24"/>
          <w:rtl/>
        </w:rPr>
        <w:t>המשאבים</w:t>
      </w:r>
      <w:r w:rsidRPr="00685D50">
        <w:rPr>
          <w:rFonts w:cs="David"/>
          <w:sz w:val="24"/>
          <w:szCs w:val="24"/>
          <w:rtl/>
        </w:rPr>
        <w:t xml:space="preserve"> </w:t>
      </w:r>
      <w:r w:rsidRPr="00685D50">
        <w:rPr>
          <w:rFonts w:cs="David" w:hint="eastAsia"/>
          <w:sz w:val="24"/>
          <w:szCs w:val="24"/>
          <w:rtl/>
        </w:rPr>
        <w:t>הדרושים</w:t>
      </w:r>
      <w:r w:rsidRPr="00685D50">
        <w:rPr>
          <w:rFonts w:cs="David"/>
          <w:sz w:val="24"/>
          <w:szCs w:val="24"/>
          <w:rtl/>
        </w:rPr>
        <w:t xml:space="preserve"> </w:t>
      </w:r>
      <w:r w:rsidRPr="00685D50">
        <w:rPr>
          <w:rFonts w:cs="David" w:hint="eastAsia"/>
          <w:sz w:val="24"/>
          <w:szCs w:val="24"/>
          <w:rtl/>
        </w:rPr>
        <w:t>בהתאם</w:t>
      </w:r>
      <w:r w:rsidRPr="00685D50">
        <w:rPr>
          <w:rFonts w:cs="David"/>
          <w:sz w:val="24"/>
          <w:szCs w:val="24"/>
          <w:rtl/>
        </w:rPr>
        <w:t xml:space="preserve"> </w:t>
      </w:r>
      <w:r w:rsidRPr="00685D50">
        <w:rPr>
          <w:rFonts w:cs="David" w:hint="eastAsia"/>
          <w:sz w:val="24"/>
          <w:szCs w:val="24"/>
          <w:rtl/>
        </w:rPr>
        <w:t>לסדרי</w:t>
      </w:r>
      <w:r w:rsidRPr="00685D50">
        <w:rPr>
          <w:rFonts w:cs="David"/>
          <w:sz w:val="24"/>
          <w:szCs w:val="24"/>
          <w:rtl/>
        </w:rPr>
        <w:t xml:space="preserve"> </w:t>
      </w:r>
      <w:r w:rsidRPr="00685D50">
        <w:rPr>
          <w:rFonts w:cs="David" w:hint="eastAsia"/>
          <w:sz w:val="24"/>
          <w:szCs w:val="24"/>
          <w:rtl/>
        </w:rPr>
        <w:t>העדיפויות</w:t>
      </w:r>
      <w:r w:rsidRPr="00685D50">
        <w:rPr>
          <w:rFonts w:cs="David"/>
          <w:sz w:val="24"/>
          <w:szCs w:val="24"/>
          <w:rtl/>
        </w:rPr>
        <w:t xml:space="preserve"> </w:t>
      </w:r>
      <w:r w:rsidRPr="00685D50">
        <w:rPr>
          <w:rFonts w:cs="David" w:hint="eastAsia"/>
          <w:sz w:val="24"/>
          <w:szCs w:val="24"/>
          <w:rtl/>
        </w:rPr>
        <w:t>בתקציב</w:t>
      </w:r>
      <w:r w:rsidRPr="00685D50">
        <w:rPr>
          <w:rFonts w:cs="David"/>
          <w:sz w:val="24"/>
          <w:szCs w:val="24"/>
          <w:rtl/>
        </w:rPr>
        <w:t xml:space="preserve"> </w:t>
      </w:r>
      <w:r w:rsidRPr="00685D50">
        <w:rPr>
          <w:rFonts w:cs="David" w:hint="eastAsia"/>
          <w:sz w:val="24"/>
          <w:szCs w:val="24"/>
          <w:rtl/>
        </w:rPr>
        <w:t>המדינה</w:t>
      </w:r>
      <w:r w:rsidRPr="00685D50">
        <w:rPr>
          <w:rFonts w:cs="David"/>
          <w:sz w:val="24"/>
          <w:szCs w:val="24"/>
          <w:rtl/>
        </w:rPr>
        <w:t>.</w:t>
      </w:r>
    </w:p>
    <w:p w:rsidR="00853ADD" w:rsidP="00153CE6" w14:paraId="071668E6" w14:textId="77777777">
      <w:pPr>
        <w:tabs>
          <w:tab w:val="left" w:pos="9637"/>
        </w:tabs>
        <w:adjustRightInd w:val="0"/>
        <w:spacing w:before="100" w:beforeAutospacing="1" w:after="100" w:afterAutospacing="1" w:line="276" w:lineRule="auto"/>
        <w:jc w:val="center"/>
        <w:rPr>
          <w:rFonts w:ascii="Times New Roman" w:hAnsi="Times New Roman" w:cs="David"/>
          <w:b/>
          <w:bCs/>
          <w:sz w:val="24"/>
          <w:szCs w:val="24"/>
          <w:highlight w:val="yellow"/>
          <w:u w:val="single"/>
          <w:rtl/>
        </w:rPr>
      </w:pPr>
    </w:p>
    <w:p w:rsidR="00853ADD" w:rsidP="00153CE6" w14:paraId="01C2E58C" w14:textId="77777777">
      <w:pPr>
        <w:tabs>
          <w:tab w:val="left" w:pos="9637"/>
        </w:tabs>
        <w:adjustRightInd w:val="0"/>
        <w:spacing w:before="100" w:beforeAutospacing="1" w:after="100" w:afterAutospacing="1" w:line="276" w:lineRule="auto"/>
        <w:jc w:val="center"/>
        <w:rPr>
          <w:rFonts w:ascii="Times New Roman" w:hAnsi="Times New Roman" w:cs="David"/>
          <w:b/>
          <w:bCs/>
          <w:sz w:val="24"/>
          <w:szCs w:val="24"/>
          <w:highlight w:val="yellow"/>
          <w:u w:val="single"/>
          <w:rtl/>
        </w:rPr>
      </w:pPr>
    </w:p>
    <w:p w:rsidR="00853ADD" w:rsidP="00153CE6" w14:paraId="2CECE2DC" w14:textId="77777777">
      <w:pPr>
        <w:tabs>
          <w:tab w:val="left" w:pos="9637"/>
        </w:tabs>
        <w:adjustRightInd w:val="0"/>
        <w:spacing w:before="100" w:beforeAutospacing="1" w:after="100" w:afterAutospacing="1" w:line="276" w:lineRule="auto"/>
        <w:jc w:val="center"/>
        <w:rPr>
          <w:rFonts w:ascii="Times New Roman" w:hAnsi="Times New Roman" w:cs="David"/>
          <w:b/>
          <w:bCs/>
          <w:sz w:val="24"/>
          <w:szCs w:val="24"/>
          <w:highlight w:val="yellow"/>
          <w:u w:val="single"/>
          <w:rtl/>
        </w:rPr>
      </w:pPr>
    </w:p>
    <w:p w:rsidR="00853ADD" w:rsidP="00153CE6" w14:paraId="16C7D1D7" w14:textId="77777777">
      <w:pPr>
        <w:tabs>
          <w:tab w:val="left" w:pos="9637"/>
        </w:tabs>
        <w:adjustRightInd w:val="0"/>
        <w:spacing w:before="100" w:beforeAutospacing="1" w:after="100" w:afterAutospacing="1" w:line="276" w:lineRule="auto"/>
        <w:jc w:val="center"/>
        <w:rPr>
          <w:rFonts w:ascii="Times New Roman" w:hAnsi="Times New Roman" w:cs="David"/>
          <w:b/>
          <w:bCs/>
          <w:sz w:val="24"/>
          <w:szCs w:val="24"/>
          <w:highlight w:val="yellow"/>
          <w:u w:val="single"/>
          <w:rtl/>
        </w:rPr>
      </w:pPr>
    </w:p>
    <w:p w:rsidR="00853ADD" w:rsidP="00153CE6" w14:paraId="0AC9ED44" w14:textId="77777777">
      <w:pPr>
        <w:tabs>
          <w:tab w:val="left" w:pos="9637"/>
        </w:tabs>
        <w:adjustRightInd w:val="0"/>
        <w:spacing w:before="100" w:beforeAutospacing="1" w:after="100" w:afterAutospacing="1" w:line="276" w:lineRule="auto"/>
        <w:jc w:val="center"/>
        <w:rPr>
          <w:rFonts w:ascii="Times New Roman" w:hAnsi="Times New Roman" w:cs="David"/>
          <w:b/>
          <w:bCs/>
          <w:sz w:val="24"/>
          <w:szCs w:val="24"/>
          <w:highlight w:val="yellow"/>
          <w:u w:val="single"/>
          <w:rtl/>
        </w:rPr>
      </w:pPr>
    </w:p>
    <w:p w:rsidR="00853ADD" w:rsidP="00153CE6" w14:paraId="7F9FFA1A" w14:textId="77777777">
      <w:pPr>
        <w:tabs>
          <w:tab w:val="left" w:pos="9637"/>
        </w:tabs>
        <w:adjustRightInd w:val="0"/>
        <w:spacing w:before="100" w:beforeAutospacing="1" w:after="100" w:afterAutospacing="1" w:line="276" w:lineRule="auto"/>
        <w:jc w:val="center"/>
        <w:rPr>
          <w:rFonts w:ascii="Times New Roman" w:hAnsi="Times New Roman" w:cs="David"/>
          <w:b/>
          <w:bCs/>
          <w:sz w:val="24"/>
          <w:szCs w:val="24"/>
          <w:highlight w:val="yellow"/>
          <w:u w:val="single"/>
          <w:rtl/>
        </w:rPr>
      </w:pPr>
    </w:p>
    <w:p w:rsidR="00853ADD" w:rsidP="00153CE6" w14:paraId="374AC4B0" w14:textId="77777777">
      <w:pPr>
        <w:tabs>
          <w:tab w:val="left" w:pos="9637"/>
        </w:tabs>
        <w:adjustRightInd w:val="0"/>
        <w:spacing w:before="100" w:beforeAutospacing="1" w:after="100" w:afterAutospacing="1" w:line="276" w:lineRule="auto"/>
        <w:jc w:val="center"/>
        <w:rPr>
          <w:rFonts w:ascii="Times New Roman" w:hAnsi="Times New Roman" w:cs="David"/>
          <w:b/>
          <w:bCs/>
          <w:sz w:val="24"/>
          <w:szCs w:val="24"/>
          <w:highlight w:val="yellow"/>
          <w:u w:val="single"/>
          <w:rtl/>
        </w:rPr>
      </w:pPr>
    </w:p>
    <w:p w:rsidR="00853ADD" w:rsidP="00153CE6" w14:paraId="4A68568C" w14:textId="348A610B">
      <w:pPr>
        <w:tabs>
          <w:tab w:val="left" w:pos="9637"/>
        </w:tabs>
        <w:adjustRightInd w:val="0"/>
        <w:spacing w:before="100" w:beforeAutospacing="1" w:after="100" w:afterAutospacing="1" w:line="276" w:lineRule="auto"/>
        <w:jc w:val="center"/>
        <w:rPr>
          <w:rFonts w:ascii="Times New Roman" w:hAnsi="Times New Roman" w:cs="David"/>
          <w:b/>
          <w:bCs/>
          <w:sz w:val="24"/>
          <w:szCs w:val="24"/>
          <w:highlight w:val="yellow"/>
          <w:u w:val="single"/>
          <w:rtl/>
        </w:rPr>
      </w:pPr>
    </w:p>
    <w:p w:rsidR="00AF35E3" w:rsidP="00153CE6" w14:paraId="723E9C10" w14:textId="77777777">
      <w:pPr>
        <w:tabs>
          <w:tab w:val="left" w:pos="9637"/>
        </w:tabs>
        <w:adjustRightInd w:val="0"/>
        <w:spacing w:before="100" w:beforeAutospacing="1" w:after="100" w:afterAutospacing="1" w:line="276" w:lineRule="auto"/>
        <w:jc w:val="center"/>
        <w:rPr>
          <w:rFonts w:ascii="Times New Roman" w:hAnsi="Times New Roman" w:cs="David"/>
          <w:b/>
          <w:bCs/>
          <w:sz w:val="24"/>
          <w:szCs w:val="24"/>
          <w:highlight w:val="yellow"/>
          <w:u w:val="single"/>
          <w:rtl/>
        </w:rPr>
      </w:pPr>
    </w:p>
    <w:p w:rsidR="00AF35E3" w:rsidP="00153CE6" w14:paraId="66F5FD42" w14:textId="77777777">
      <w:pPr>
        <w:tabs>
          <w:tab w:val="left" w:pos="9637"/>
        </w:tabs>
        <w:adjustRightInd w:val="0"/>
        <w:spacing w:before="100" w:beforeAutospacing="1" w:after="100" w:afterAutospacing="1" w:line="276" w:lineRule="auto"/>
        <w:jc w:val="center"/>
        <w:rPr>
          <w:rFonts w:ascii="Times New Roman" w:hAnsi="Times New Roman" w:cs="David"/>
          <w:b/>
          <w:bCs/>
          <w:sz w:val="24"/>
          <w:szCs w:val="24"/>
          <w:highlight w:val="yellow"/>
          <w:u w:val="single"/>
          <w:rtl/>
        </w:rPr>
      </w:pPr>
    </w:p>
    <w:p w:rsidR="00AF35E3" w:rsidP="00153CE6" w14:paraId="0601B91A" w14:textId="77777777">
      <w:pPr>
        <w:tabs>
          <w:tab w:val="left" w:pos="9637"/>
        </w:tabs>
        <w:adjustRightInd w:val="0"/>
        <w:spacing w:before="100" w:beforeAutospacing="1" w:after="100" w:afterAutospacing="1" w:line="276" w:lineRule="auto"/>
        <w:jc w:val="center"/>
        <w:rPr>
          <w:rFonts w:ascii="Times New Roman" w:hAnsi="Times New Roman" w:cs="David"/>
          <w:b/>
          <w:bCs/>
          <w:sz w:val="24"/>
          <w:szCs w:val="24"/>
          <w:highlight w:val="yellow"/>
          <w:u w:val="single"/>
          <w:rtl/>
        </w:rPr>
      </w:pPr>
    </w:p>
    <w:p w:rsidR="00AF35E3" w:rsidP="00153CE6" w14:paraId="0B26D20C" w14:textId="77777777">
      <w:pPr>
        <w:tabs>
          <w:tab w:val="left" w:pos="9637"/>
        </w:tabs>
        <w:adjustRightInd w:val="0"/>
        <w:spacing w:before="100" w:beforeAutospacing="1" w:after="100" w:afterAutospacing="1" w:line="276" w:lineRule="auto"/>
        <w:jc w:val="center"/>
        <w:rPr>
          <w:rFonts w:ascii="Times New Roman" w:hAnsi="Times New Roman" w:cs="David"/>
          <w:b/>
          <w:bCs/>
          <w:sz w:val="24"/>
          <w:szCs w:val="24"/>
          <w:highlight w:val="yellow"/>
          <w:u w:val="single"/>
          <w:rtl/>
        </w:rPr>
      </w:pPr>
    </w:p>
    <w:p w:rsidR="00AF35E3" w:rsidP="00153CE6" w14:paraId="6B54C14A" w14:textId="77777777">
      <w:pPr>
        <w:tabs>
          <w:tab w:val="left" w:pos="9637"/>
        </w:tabs>
        <w:adjustRightInd w:val="0"/>
        <w:spacing w:before="100" w:beforeAutospacing="1" w:after="100" w:afterAutospacing="1" w:line="276" w:lineRule="auto"/>
        <w:jc w:val="center"/>
        <w:rPr>
          <w:rFonts w:ascii="Times New Roman" w:hAnsi="Times New Roman" w:cs="David"/>
          <w:b/>
          <w:bCs/>
          <w:sz w:val="24"/>
          <w:szCs w:val="24"/>
          <w:highlight w:val="yellow"/>
          <w:u w:val="single"/>
          <w:rtl/>
        </w:rPr>
      </w:pPr>
    </w:p>
    <w:p w:rsidR="00AF35E3" w:rsidP="00153CE6" w14:paraId="2D883729" w14:textId="77777777">
      <w:pPr>
        <w:tabs>
          <w:tab w:val="left" w:pos="9637"/>
        </w:tabs>
        <w:adjustRightInd w:val="0"/>
        <w:spacing w:before="100" w:beforeAutospacing="1" w:after="100" w:afterAutospacing="1" w:line="276" w:lineRule="auto"/>
        <w:jc w:val="center"/>
        <w:rPr>
          <w:rFonts w:ascii="Times New Roman" w:hAnsi="Times New Roman" w:cs="David"/>
          <w:b/>
          <w:bCs/>
          <w:sz w:val="24"/>
          <w:szCs w:val="24"/>
          <w:highlight w:val="yellow"/>
          <w:u w:val="single"/>
          <w:rtl/>
        </w:rPr>
      </w:pPr>
    </w:p>
    <w:p w:rsidR="00AF35E3" w:rsidP="00AF35E3" w14:paraId="1FE24858" w14:textId="77777777">
      <w:pPr>
        <w:tabs>
          <w:tab w:val="left" w:pos="9637"/>
        </w:tabs>
        <w:adjustRightInd w:val="0"/>
        <w:spacing w:before="100" w:beforeAutospacing="1" w:after="100" w:afterAutospacing="1" w:line="360" w:lineRule="auto"/>
        <w:jc w:val="center"/>
        <w:rPr>
          <w:rFonts w:ascii="Times New Roman" w:hAnsi="Times New Roman" w:cs="David"/>
          <w:b/>
          <w:bCs/>
          <w:sz w:val="24"/>
          <w:szCs w:val="24"/>
          <w:u w:val="single"/>
          <w:rtl/>
        </w:rPr>
      </w:pPr>
      <w:r w:rsidRPr="000D1147">
        <w:rPr>
          <w:rFonts w:ascii="Times New Roman" w:hAnsi="Times New Roman" w:cs="David" w:hint="eastAsia"/>
          <w:b/>
          <w:bCs/>
          <w:sz w:val="24"/>
          <w:szCs w:val="24"/>
          <w:u w:val="single"/>
          <w:rtl/>
        </w:rPr>
        <w:t>דברי</w:t>
      </w:r>
      <w:r w:rsidRPr="000D1147">
        <w:rPr>
          <w:rFonts w:ascii="Times New Roman" w:hAnsi="Times New Roman" w:cs="David"/>
          <w:b/>
          <w:bCs/>
          <w:sz w:val="24"/>
          <w:szCs w:val="24"/>
          <w:u w:val="single"/>
          <w:rtl/>
        </w:rPr>
        <w:t xml:space="preserve"> </w:t>
      </w:r>
      <w:r w:rsidRPr="000D1147">
        <w:rPr>
          <w:rFonts w:ascii="Times New Roman" w:hAnsi="Times New Roman" w:cs="David" w:hint="eastAsia"/>
          <w:b/>
          <w:bCs/>
          <w:sz w:val="24"/>
          <w:szCs w:val="24"/>
          <w:u w:val="single"/>
          <w:rtl/>
        </w:rPr>
        <w:t>הסבר</w:t>
      </w:r>
      <w:r w:rsidRPr="000D1147">
        <w:rPr>
          <w:rFonts w:ascii="Times New Roman" w:hAnsi="Times New Roman" w:cs="David"/>
          <w:b/>
          <w:bCs/>
          <w:sz w:val="24"/>
          <w:szCs w:val="24"/>
          <w:u w:val="single"/>
          <w:rtl/>
        </w:rPr>
        <w:t xml:space="preserve"> </w:t>
      </w:r>
    </w:p>
    <w:p w:rsidR="00AF35E3" w:rsidRPr="00B301F3" w:rsidP="00AF35E3" w14:paraId="46FE2CCA" w14:textId="77777777">
      <w:pPr>
        <w:tabs>
          <w:tab w:val="left" w:pos="9637"/>
        </w:tabs>
        <w:adjustRightInd w:val="0"/>
        <w:spacing w:before="100" w:beforeAutospacing="1" w:after="100" w:afterAutospacing="1" w:line="360" w:lineRule="auto"/>
        <w:ind w:left="-2"/>
        <w:jc w:val="both"/>
        <w:rPr>
          <w:rFonts w:ascii="Times New Roman" w:hAnsi="Times New Roman" w:cs="David"/>
          <w:b/>
          <w:bCs/>
          <w:sz w:val="24"/>
          <w:szCs w:val="24"/>
          <w:u w:val="single"/>
          <w:rtl/>
        </w:rPr>
      </w:pPr>
      <w:r w:rsidRPr="00B301F3">
        <w:rPr>
          <w:rFonts w:ascii="Times New Roman" w:hAnsi="Times New Roman" w:cs="David" w:hint="cs"/>
          <w:b/>
          <w:bCs/>
          <w:sz w:val="24"/>
          <w:szCs w:val="24"/>
          <w:u w:val="single"/>
          <w:rtl/>
        </w:rPr>
        <w:t>רקע כללי</w:t>
      </w:r>
    </w:p>
    <w:p w:rsidR="00AF35E3" w:rsidRPr="00DA72C3" w:rsidP="00AF35E3" w14:paraId="20090C8A" w14:textId="77777777">
      <w:pPr>
        <w:tabs>
          <w:tab w:val="left" w:pos="9637"/>
        </w:tabs>
        <w:adjustRightInd w:val="0"/>
        <w:spacing w:before="100" w:beforeAutospacing="1" w:after="100" w:afterAutospacing="1" w:line="360" w:lineRule="auto"/>
        <w:jc w:val="both"/>
        <w:rPr>
          <w:rFonts w:cs="David"/>
          <w:sz w:val="24"/>
          <w:szCs w:val="24"/>
          <w:rtl/>
        </w:rPr>
      </w:pPr>
      <w:r>
        <w:rPr>
          <w:rFonts w:cs="David" w:hint="cs"/>
          <w:sz w:val="24"/>
          <w:szCs w:val="24"/>
          <w:rtl/>
        </w:rPr>
        <w:t>הצעת החלטה זו מובאת לממשלה בהמשך ל</w:t>
      </w:r>
      <w:r w:rsidRPr="00DA72C3">
        <w:rPr>
          <w:rFonts w:cs="David" w:hint="cs"/>
          <w:sz w:val="24"/>
          <w:szCs w:val="24"/>
          <w:rtl/>
        </w:rPr>
        <w:t xml:space="preserve">יחסים הכלכליים </w:t>
      </w:r>
      <w:r>
        <w:rPr>
          <w:rFonts w:cs="David" w:hint="cs"/>
          <w:sz w:val="24"/>
          <w:szCs w:val="24"/>
          <w:rtl/>
        </w:rPr>
        <w:t xml:space="preserve">המתהדקים </w:t>
      </w:r>
      <w:r w:rsidRPr="00DA72C3">
        <w:rPr>
          <w:rFonts w:cs="David" w:hint="cs"/>
          <w:sz w:val="24"/>
          <w:szCs w:val="24"/>
          <w:rtl/>
        </w:rPr>
        <w:t xml:space="preserve">בין ישראל ומצרים </w:t>
      </w:r>
      <w:r>
        <w:rPr>
          <w:rFonts w:cs="David" w:hint="cs"/>
          <w:sz w:val="24"/>
          <w:szCs w:val="24"/>
          <w:rtl/>
        </w:rPr>
        <w:t xml:space="preserve">ומגמת העלייה בהיקפי </w:t>
      </w:r>
      <w:r w:rsidRPr="00DA72C3">
        <w:rPr>
          <w:rFonts w:cs="David" w:hint="cs"/>
          <w:sz w:val="24"/>
          <w:szCs w:val="24"/>
          <w:rtl/>
        </w:rPr>
        <w:t>הסחר בין המדינות .</w:t>
      </w:r>
    </w:p>
    <w:p w:rsidR="00AF35E3" w:rsidRPr="00DA72C3" w:rsidP="00AF35E3" w14:paraId="1632C4BB" w14:textId="77777777">
      <w:pPr>
        <w:tabs>
          <w:tab w:val="left" w:pos="9637"/>
        </w:tabs>
        <w:adjustRightInd w:val="0"/>
        <w:spacing w:before="100" w:beforeAutospacing="1" w:after="100" w:afterAutospacing="1" w:line="360" w:lineRule="auto"/>
        <w:jc w:val="both"/>
        <w:rPr>
          <w:rFonts w:cs="David"/>
          <w:sz w:val="24"/>
          <w:szCs w:val="24"/>
          <w:rtl/>
        </w:rPr>
      </w:pPr>
      <w:r w:rsidRPr="00DA72C3">
        <w:rPr>
          <w:rFonts w:cs="David" w:hint="cs"/>
          <w:sz w:val="24"/>
          <w:szCs w:val="24"/>
          <w:rtl/>
        </w:rPr>
        <w:t>מאז החתימה על הסכם השלום</w:t>
      </w:r>
      <w:r>
        <w:rPr>
          <w:rFonts w:cs="David" w:hint="cs"/>
          <w:sz w:val="24"/>
          <w:szCs w:val="24"/>
          <w:rtl/>
        </w:rPr>
        <w:t xml:space="preserve"> בין ישראל למצרים ב-29 במרץ 1979</w:t>
      </w:r>
      <w:r w:rsidRPr="00DA72C3">
        <w:rPr>
          <w:rFonts w:cs="David" w:hint="cs"/>
          <w:sz w:val="24"/>
          <w:szCs w:val="24"/>
          <w:rtl/>
        </w:rPr>
        <w:t>, הסחר בין המדינות נותר</w:t>
      </w:r>
      <w:r>
        <w:rPr>
          <w:rFonts w:cs="David" w:hint="cs"/>
          <w:sz w:val="24"/>
          <w:szCs w:val="24"/>
          <w:rtl/>
        </w:rPr>
        <w:t>,</w:t>
      </w:r>
      <w:r w:rsidRPr="00DA72C3">
        <w:rPr>
          <w:rFonts w:cs="David" w:hint="cs"/>
          <w:sz w:val="24"/>
          <w:szCs w:val="24"/>
          <w:rtl/>
        </w:rPr>
        <w:t xml:space="preserve"> </w:t>
      </w:r>
      <w:r>
        <w:rPr>
          <w:rFonts w:cs="David" w:hint="cs"/>
          <w:sz w:val="24"/>
          <w:szCs w:val="24"/>
          <w:rtl/>
        </w:rPr>
        <w:t xml:space="preserve">עד לאחרונה, </w:t>
      </w:r>
      <w:r w:rsidRPr="00DA72C3">
        <w:rPr>
          <w:rFonts w:cs="David" w:hint="cs"/>
          <w:sz w:val="24"/>
          <w:szCs w:val="24"/>
          <w:rtl/>
        </w:rPr>
        <w:t>זניח</w:t>
      </w:r>
      <w:r>
        <w:rPr>
          <w:rFonts w:cs="David" w:hint="cs"/>
          <w:sz w:val="24"/>
          <w:szCs w:val="24"/>
          <w:rtl/>
        </w:rPr>
        <w:t xml:space="preserve"> בהיקפו,</w:t>
      </w:r>
      <w:r w:rsidRPr="00DA72C3">
        <w:rPr>
          <w:rFonts w:cs="David" w:hint="cs"/>
          <w:sz w:val="24"/>
          <w:szCs w:val="24"/>
          <w:rtl/>
        </w:rPr>
        <w:t xml:space="preserve"> בשל </w:t>
      </w:r>
      <w:r w:rsidRPr="000D1147">
        <w:rPr>
          <w:rFonts w:cs="David" w:hint="eastAsia"/>
          <w:sz w:val="24"/>
          <w:szCs w:val="24"/>
          <w:rtl/>
        </w:rPr>
        <w:t>הנסיבות</w:t>
      </w:r>
      <w:r w:rsidRPr="000D1147">
        <w:rPr>
          <w:rFonts w:cs="David"/>
          <w:sz w:val="24"/>
          <w:szCs w:val="24"/>
          <w:rtl/>
        </w:rPr>
        <w:t xml:space="preserve"> </w:t>
      </w:r>
      <w:r w:rsidRPr="000D1147">
        <w:rPr>
          <w:rFonts w:cs="David" w:hint="eastAsia"/>
          <w:sz w:val="24"/>
          <w:szCs w:val="24"/>
          <w:rtl/>
        </w:rPr>
        <w:t>הפוליטיות</w:t>
      </w:r>
      <w:r w:rsidRPr="000D1147">
        <w:rPr>
          <w:rFonts w:cs="David"/>
          <w:sz w:val="24"/>
          <w:szCs w:val="24"/>
          <w:rtl/>
        </w:rPr>
        <w:t xml:space="preserve"> </w:t>
      </w:r>
      <w:r w:rsidRPr="000D1147">
        <w:rPr>
          <w:rFonts w:cs="David" w:hint="eastAsia"/>
          <w:sz w:val="24"/>
          <w:szCs w:val="24"/>
          <w:rtl/>
        </w:rPr>
        <w:t>והשלום</w:t>
      </w:r>
      <w:r w:rsidRPr="000D1147">
        <w:rPr>
          <w:rFonts w:cs="David"/>
          <w:sz w:val="24"/>
          <w:szCs w:val="24"/>
          <w:rtl/>
        </w:rPr>
        <w:t xml:space="preserve"> </w:t>
      </w:r>
      <w:r w:rsidRPr="000D1147">
        <w:rPr>
          <w:rFonts w:cs="David" w:hint="eastAsia"/>
          <w:sz w:val="24"/>
          <w:szCs w:val="24"/>
          <w:rtl/>
        </w:rPr>
        <w:t>אשר</w:t>
      </w:r>
      <w:r w:rsidRPr="000D1147">
        <w:rPr>
          <w:rFonts w:cs="David"/>
          <w:sz w:val="24"/>
          <w:szCs w:val="24"/>
          <w:rtl/>
        </w:rPr>
        <w:t xml:space="preserve"> </w:t>
      </w:r>
      <w:r w:rsidRPr="000D1147">
        <w:rPr>
          <w:rFonts w:cs="David" w:hint="eastAsia"/>
          <w:sz w:val="24"/>
          <w:szCs w:val="24"/>
          <w:rtl/>
        </w:rPr>
        <w:t>במשך</w:t>
      </w:r>
      <w:r w:rsidRPr="000D1147">
        <w:rPr>
          <w:rFonts w:cs="David"/>
          <w:sz w:val="24"/>
          <w:szCs w:val="24"/>
          <w:rtl/>
        </w:rPr>
        <w:t xml:space="preserve"> </w:t>
      </w:r>
      <w:r w:rsidRPr="000D1147">
        <w:rPr>
          <w:rFonts w:cs="David" w:hint="eastAsia"/>
          <w:sz w:val="24"/>
          <w:szCs w:val="24"/>
          <w:rtl/>
        </w:rPr>
        <w:t>שנים</w:t>
      </w:r>
      <w:r w:rsidRPr="000D1147">
        <w:rPr>
          <w:rFonts w:cs="David"/>
          <w:sz w:val="24"/>
          <w:szCs w:val="24"/>
          <w:rtl/>
        </w:rPr>
        <w:t xml:space="preserve"> </w:t>
      </w:r>
      <w:r w:rsidRPr="000D1147">
        <w:rPr>
          <w:rFonts w:cs="David" w:hint="eastAsia"/>
          <w:sz w:val="24"/>
          <w:szCs w:val="24"/>
          <w:rtl/>
        </w:rPr>
        <w:t>הוגדר</w:t>
      </w:r>
      <w:r w:rsidRPr="000D1147">
        <w:rPr>
          <w:rFonts w:cs="David"/>
          <w:sz w:val="24"/>
          <w:szCs w:val="24"/>
          <w:rtl/>
        </w:rPr>
        <w:t xml:space="preserve"> </w:t>
      </w:r>
      <w:r w:rsidRPr="000D1147">
        <w:rPr>
          <w:rFonts w:cs="David" w:hint="eastAsia"/>
          <w:sz w:val="24"/>
          <w:szCs w:val="24"/>
          <w:rtl/>
        </w:rPr>
        <w:t>כשלום</w:t>
      </w:r>
      <w:r w:rsidRPr="000D1147">
        <w:rPr>
          <w:rFonts w:cs="David"/>
          <w:sz w:val="24"/>
          <w:szCs w:val="24"/>
          <w:rtl/>
        </w:rPr>
        <w:t xml:space="preserve"> "קר".</w:t>
      </w:r>
      <w:r w:rsidRPr="008B61CC">
        <w:rPr>
          <w:rFonts w:cs="David" w:hint="cs"/>
          <w:sz w:val="24"/>
          <w:szCs w:val="24"/>
          <w:rtl/>
        </w:rPr>
        <w:t xml:space="preserve"> זאת, על אף שמדובר במדינות שכנות</w:t>
      </w:r>
      <w:r w:rsidRPr="00DA72C3">
        <w:rPr>
          <w:rFonts w:cs="David" w:hint="cs"/>
          <w:sz w:val="24"/>
          <w:szCs w:val="24"/>
          <w:rtl/>
        </w:rPr>
        <w:t xml:space="preserve"> בעלות משקים כלכליים גדולים יחסית (</w:t>
      </w:r>
      <w:r>
        <w:rPr>
          <w:rFonts w:cs="David" w:hint="cs"/>
          <w:sz w:val="24"/>
          <w:szCs w:val="24"/>
          <w:rtl/>
        </w:rPr>
        <w:t>ה</w:t>
      </w:r>
      <w:r w:rsidRPr="00DA72C3">
        <w:rPr>
          <w:rFonts w:cs="David" w:hint="cs"/>
          <w:sz w:val="24"/>
          <w:szCs w:val="24"/>
          <w:rtl/>
        </w:rPr>
        <w:t>תמ"ג</w:t>
      </w:r>
      <w:r w:rsidRPr="00DA72C3">
        <w:rPr>
          <w:rFonts w:cs="David" w:hint="cs"/>
          <w:sz w:val="24"/>
          <w:szCs w:val="24"/>
          <w:rtl/>
        </w:rPr>
        <w:t xml:space="preserve"> </w:t>
      </w:r>
      <w:r>
        <w:rPr>
          <w:rFonts w:cs="David" w:hint="cs"/>
          <w:sz w:val="24"/>
          <w:szCs w:val="24"/>
          <w:rtl/>
        </w:rPr>
        <w:t>ב</w:t>
      </w:r>
      <w:r w:rsidRPr="00DA72C3">
        <w:rPr>
          <w:rFonts w:cs="David" w:hint="cs"/>
          <w:sz w:val="24"/>
          <w:szCs w:val="24"/>
          <w:rtl/>
        </w:rPr>
        <w:t xml:space="preserve">ישראל </w:t>
      </w:r>
      <w:r>
        <w:rPr>
          <w:rFonts w:cs="David" w:hint="cs"/>
          <w:sz w:val="24"/>
          <w:szCs w:val="24"/>
          <w:rtl/>
        </w:rPr>
        <w:t>עומד על</w:t>
      </w:r>
      <w:r w:rsidRPr="00DA72C3">
        <w:rPr>
          <w:rFonts w:cs="David" w:hint="cs"/>
          <w:sz w:val="24"/>
          <w:szCs w:val="24"/>
          <w:rtl/>
        </w:rPr>
        <w:t xml:space="preserve"> כ</w:t>
      </w:r>
      <w:r>
        <w:rPr>
          <w:rFonts w:cs="David" w:hint="cs"/>
          <w:sz w:val="24"/>
          <w:szCs w:val="24"/>
          <w:rtl/>
        </w:rPr>
        <w:t>-</w:t>
      </w:r>
      <w:r w:rsidRPr="00DA72C3">
        <w:rPr>
          <w:rFonts w:cs="David" w:hint="cs"/>
          <w:sz w:val="24"/>
          <w:szCs w:val="24"/>
          <w:rtl/>
        </w:rPr>
        <w:t>400 מיליארד דולר</w:t>
      </w:r>
      <w:r>
        <w:rPr>
          <w:rFonts w:cs="David" w:hint="cs"/>
          <w:sz w:val="24"/>
          <w:szCs w:val="24"/>
          <w:rtl/>
        </w:rPr>
        <w:t xml:space="preserve"> ואילו</w:t>
      </w:r>
      <w:r w:rsidRPr="00DA72C3">
        <w:rPr>
          <w:rFonts w:cs="David" w:hint="cs"/>
          <w:sz w:val="24"/>
          <w:szCs w:val="24"/>
          <w:rtl/>
        </w:rPr>
        <w:t xml:space="preserve"> </w:t>
      </w:r>
      <w:r>
        <w:rPr>
          <w:rFonts w:cs="David" w:hint="cs"/>
          <w:sz w:val="24"/>
          <w:szCs w:val="24"/>
          <w:rtl/>
        </w:rPr>
        <w:t>ה</w:t>
      </w:r>
      <w:r w:rsidRPr="00DA72C3">
        <w:rPr>
          <w:rFonts w:cs="David" w:hint="cs"/>
          <w:sz w:val="24"/>
          <w:szCs w:val="24"/>
          <w:rtl/>
        </w:rPr>
        <w:t>תמ"ג</w:t>
      </w:r>
      <w:r w:rsidRPr="00DA72C3">
        <w:rPr>
          <w:rFonts w:cs="David" w:hint="cs"/>
          <w:sz w:val="24"/>
          <w:szCs w:val="24"/>
          <w:rtl/>
        </w:rPr>
        <w:t xml:space="preserve"> </w:t>
      </w:r>
      <w:r>
        <w:rPr>
          <w:rFonts w:cs="David" w:hint="cs"/>
          <w:sz w:val="24"/>
          <w:szCs w:val="24"/>
          <w:rtl/>
        </w:rPr>
        <w:t>ב</w:t>
      </w:r>
      <w:r w:rsidRPr="00DA72C3">
        <w:rPr>
          <w:rFonts w:cs="David" w:hint="cs"/>
          <w:sz w:val="24"/>
          <w:szCs w:val="24"/>
          <w:rtl/>
        </w:rPr>
        <w:t xml:space="preserve">מצרים </w:t>
      </w:r>
      <w:r>
        <w:rPr>
          <w:rFonts w:cs="David" w:hint="cs"/>
          <w:sz w:val="24"/>
          <w:szCs w:val="24"/>
          <w:rtl/>
        </w:rPr>
        <w:t xml:space="preserve">עומד על </w:t>
      </w:r>
      <w:r w:rsidRPr="00DA72C3">
        <w:rPr>
          <w:rFonts w:cs="David" w:hint="cs"/>
          <w:sz w:val="24"/>
          <w:szCs w:val="24"/>
          <w:rtl/>
        </w:rPr>
        <w:t>כ</w:t>
      </w:r>
      <w:r>
        <w:rPr>
          <w:rFonts w:cs="David" w:hint="cs"/>
          <w:sz w:val="24"/>
          <w:szCs w:val="24"/>
          <w:rtl/>
        </w:rPr>
        <w:t>-</w:t>
      </w:r>
      <w:r w:rsidRPr="00DA72C3">
        <w:rPr>
          <w:rFonts w:cs="David" w:hint="cs"/>
          <w:sz w:val="24"/>
          <w:szCs w:val="24"/>
          <w:rtl/>
        </w:rPr>
        <w:t xml:space="preserve">363 מיליארד דולר) ובעלות פוטנציאל </w:t>
      </w:r>
      <w:r>
        <w:rPr>
          <w:rFonts w:cs="David" w:hint="cs"/>
          <w:sz w:val="24"/>
          <w:szCs w:val="24"/>
          <w:rtl/>
        </w:rPr>
        <w:t xml:space="preserve">לשיתופי פעולה כלכליים </w:t>
      </w:r>
      <w:r w:rsidRPr="00DA72C3">
        <w:rPr>
          <w:rFonts w:cs="David" w:hint="cs"/>
          <w:sz w:val="24"/>
          <w:szCs w:val="24"/>
          <w:rtl/>
        </w:rPr>
        <w:t>משמעותי</w:t>
      </w:r>
      <w:r>
        <w:rPr>
          <w:rFonts w:cs="David" w:hint="cs"/>
          <w:sz w:val="24"/>
          <w:szCs w:val="24"/>
          <w:rtl/>
        </w:rPr>
        <w:t>ים,</w:t>
      </w:r>
      <w:r w:rsidRPr="00DA72C3">
        <w:rPr>
          <w:rFonts w:cs="David" w:hint="cs"/>
          <w:sz w:val="24"/>
          <w:szCs w:val="24"/>
          <w:rtl/>
        </w:rPr>
        <w:t xml:space="preserve"> בשל יתרונות יחסיים שונים ולעתים משלימים</w:t>
      </w:r>
      <w:r>
        <w:rPr>
          <w:rFonts w:cs="David" w:hint="cs"/>
          <w:sz w:val="24"/>
          <w:szCs w:val="24"/>
          <w:rtl/>
        </w:rPr>
        <w:t>.</w:t>
      </w:r>
      <w:r w:rsidRPr="00DA72C3">
        <w:rPr>
          <w:rFonts w:cs="David" w:hint="cs"/>
          <w:sz w:val="24"/>
          <w:szCs w:val="24"/>
          <w:rtl/>
        </w:rPr>
        <w:t xml:space="preserve"> </w:t>
      </w:r>
    </w:p>
    <w:p w:rsidR="00AF35E3" w:rsidRPr="00B301F3" w:rsidP="00AF35E3" w14:paraId="34B1EF0F" w14:textId="77777777">
      <w:pPr>
        <w:tabs>
          <w:tab w:val="left" w:pos="9637"/>
        </w:tabs>
        <w:adjustRightInd w:val="0"/>
        <w:spacing w:before="100" w:beforeAutospacing="1" w:after="100" w:afterAutospacing="1" w:line="360" w:lineRule="auto"/>
        <w:jc w:val="both"/>
        <w:rPr>
          <w:rFonts w:cs="David"/>
          <w:sz w:val="24"/>
          <w:szCs w:val="24"/>
          <w:rtl/>
        </w:rPr>
      </w:pPr>
      <w:r w:rsidRPr="00B301F3">
        <w:rPr>
          <w:rFonts w:cs="David" w:hint="cs"/>
          <w:sz w:val="24"/>
          <w:szCs w:val="24"/>
          <w:rtl/>
        </w:rPr>
        <w:t xml:space="preserve">התפתחות חיובית ביחסי הכלכלה בין המדינות </w:t>
      </w:r>
      <w:r>
        <w:rPr>
          <w:rFonts w:cs="David" w:hint="cs"/>
          <w:sz w:val="24"/>
          <w:szCs w:val="24"/>
          <w:rtl/>
        </w:rPr>
        <w:t>החלה</w:t>
      </w:r>
      <w:r w:rsidRPr="00B301F3">
        <w:rPr>
          <w:rFonts w:cs="David" w:hint="cs"/>
          <w:sz w:val="24"/>
          <w:szCs w:val="24"/>
          <w:rtl/>
        </w:rPr>
        <w:t xml:space="preserve"> </w:t>
      </w:r>
      <w:r>
        <w:rPr>
          <w:rFonts w:cs="David" w:hint="cs"/>
          <w:sz w:val="24"/>
          <w:szCs w:val="24"/>
          <w:rtl/>
        </w:rPr>
        <w:t xml:space="preserve">לאחר שנחתם </w:t>
      </w:r>
      <w:r w:rsidRPr="00B301F3">
        <w:rPr>
          <w:rFonts w:cs="David" w:hint="cs"/>
          <w:sz w:val="24"/>
          <w:szCs w:val="24"/>
          <w:rtl/>
        </w:rPr>
        <w:t xml:space="preserve">הסכם </w:t>
      </w:r>
      <w:r>
        <w:rPr>
          <w:rFonts w:cs="David" w:hint="cs"/>
          <w:sz w:val="24"/>
          <w:szCs w:val="24"/>
          <w:rtl/>
        </w:rPr>
        <w:t>אזורי התעשייה המאושרים ביום 14 בדצמבר 2004 (</w:t>
      </w:r>
      <w:r>
        <w:rPr>
          <w:rFonts w:cs="David"/>
          <w:sz w:val="24"/>
          <w:szCs w:val="24"/>
        </w:rPr>
        <w:t>Qualified Industrial Zone</w:t>
      </w:r>
      <w:r>
        <w:rPr>
          <w:rFonts w:cs="David" w:hint="cs"/>
          <w:sz w:val="24"/>
          <w:szCs w:val="24"/>
          <w:rtl/>
        </w:rPr>
        <w:t xml:space="preserve">; להלן </w:t>
      </w:r>
      <w:r>
        <w:rPr>
          <w:rFonts w:cs="David"/>
          <w:sz w:val="24"/>
          <w:szCs w:val="24"/>
          <w:rtl/>
        </w:rPr>
        <w:t>–</w:t>
      </w:r>
      <w:r>
        <w:rPr>
          <w:rFonts w:cs="David" w:hint="cs"/>
          <w:sz w:val="24"/>
          <w:szCs w:val="24"/>
          <w:rtl/>
        </w:rPr>
        <w:t xml:space="preserve"> </w:t>
      </w:r>
      <w:r w:rsidRPr="002A648B">
        <w:rPr>
          <w:rFonts w:cs="David"/>
          <w:b/>
          <w:bCs/>
          <w:sz w:val="24"/>
          <w:szCs w:val="24"/>
        </w:rPr>
        <w:t>QIZ</w:t>
      </w:r>
      <w:r>
        <w:rPr>
          <w:rFonts w:cs="David" w:hint="cs"/>
          <w:sz w:val="24"/>
          <w:szCs w:val="24"/>
          <w:rtl/>
        </w:rPr>
        <w:t xml:space="preserve">). </w:t>
      </w:r>
      <w:r w:rsidRPr="00B301F3">
        <w:rPr>
          <w:rFonts w:cs="David" w:hint="cs"/>
          <w:sz w:val="24"/>
          <w:szCs w:val="24"/>
          <w:rtl/>
        </w:rPr>
        <w:t xml:space="preserve"> </w:t>
      </w:r>
      <w:r>
        <w:rPr>
          <w:rFonts w:cs="David" w:hint="cs"/>
          <w:sz w:val="24"/>
          <w:szCs w:val="24"/>
          <w:rtl/>
        </w:rPr>
        <w:t xml:space="preserve">הסכם זה </w:t>
      </w:r>
      <w:r w:rsidRPr="00B301F3">
        <w:rPr>
          <w:rFonts w:cs="David" w:hint="cs"/>
          <w:sz w:val="24"/>
          <w:szCs w:val="24"/>
          <w:rtl/>
        </w:rPr>
        <w:t>מאפשר לסחורות המיוצר</w:t>
      </w:r>
      <w:r>
        <w:rPr>
          <w:rFonts w:cs="David" w:hint="cs"/>
          <w:sz w:val="24"/>
          <w:szCs w:val="24"/>
          <w:rtl/>
        </w:rPr>
        <w:t>ו</w:t>
      </w:r>
      <w:r w:rsidRPr="00B301F3">
        <w:rPr>
          <w:rFonts w:cs="David" w:hint="cs"/>
          <w:sz w:val="24"/>
          <w:szCs w:val="24"/>
          <w:rtl/>
        </w:rPr>
        <w:t xml:space="preserve">ת בשיתוף פעולה ישראלי-מצרי ליהנות מפטור ממכס בארה"ב. הסכם </w:t>
      </w:r>
      <w:r>
        <w:rPr>
          <w:rFonts w:cs="David" w:hint="cs"/>
          <w:sz w:val="24"/>
          <w:szCs w:val="24"/>
          <w:rtl/>
        </w:rPr>
        <w:t>ה-</w:t>
      </w:r>
      <w:r>
        <w:rPr>
          <w:rFonts w:cs="David" w:hint="cs"/>
          <w:sz w:val="24"/>
          <w:szCs w:val="24"/>
        </w:rPr>
        <w:t>QIZ</w:t>
      </w:r>
      <w:r w:rsidRPr="00B301F3">
        <w:rPr>
          <w:rFonts w:cs="David" w:hint="cs"/>
          <w:sz w:val="24"/>
          <w:szCs w:val="24"/>
          <w:rtl/>
        </w:rPr>
        <w:t xml:space="preserve"> עודד את שיתוף הפעולה בין המדינות, הגדיל את הייצוא המצרי לארה"ב במיליארדי דולרים, משך השקעות מקומיות וזרות מאסיביות בענף הטקסטיל המצרי, </w:t>
      </w:r>
      <w:r>
        <w:rPr>
          <w:rFonts w:cs="David" w:hint="cs"/>
          <w:sz w:val="24"/>
          <w:szCs w:val="24"/>
          <w:rtl/>
        </w:rPr>
        <w:t>סייע ב</w:t>
      </w:r>
      <w:r w:rsidRPr="00B301F3">
        <w:rPr>
          <w:rFonts w:cs="David" w:hint="cs"/>
          <w:sz w:val="24"/>
          <w:szCs w:val="24"/>
          <w:rtl/>
        </w:rPr>
        <w:t>י</w:t>
      </w:r>
      <w:r>
        <w:rPr>
          <w:rFonts w:cs="David" w:hint="cs"/>
          <w:sz w:val="24"/>
          <w:szCs w:val="24"/>
          <w:rtl/>
        </w:rPr>
        <w:t>י</w:t>
      </w:r>
      <w:r w:rsidRPr="00B301F3">
        <w:rPr>
          <w:rFonts w:cs="David" w:hint="cs"/>
          <w:sz w:val="24"/>
          <w:szCs w:val="24"/>
          <w:rtl/>
        </w:rPr>
        <w:t>צ</w:t>
      </w:r>
      <w:r>
        <w:rPr>
          <w:rFonts w:cs="David" w:hint="cs"/>
          <w:sz w:val="24"/>
          <w:szCs w:val="24"/>
          <w:rtl/>
        </w:rPr>
        <w:t>ו</w:t>
      </w:r>
      <w:r w:rsidRPr="00B301F3">
        <w:rPr>
          <w:rFonts w:cs="David" w:hint="cs"/>
          <w:sz w:val="24"/>
          <w:szCs w:val="24"/>
          <w:rtl/>
        </w:rPr>
        <w:t>ר עשרות אלפי מקומות עבודה, והגדיל את הייצוא הישראלי למצרים.</w:t>
      </w:r>
    </w:p>
    <w:p w:rsidR="00AF35E3" w:rsidRPr="00DA72C3" w:rsidP="00AF35E3" w14:paraId="292CE3F9" w14:textId="77777777">
      <w:pPr>
        <w:tabs>
          <w:tab w:val="left" w:pos="9637"/>
        </w:tabs>
        <w:adjustRightInd w:val="0"/>
        <w:spacing w:before="100" w:beforeAutospacing="1" w:after="100" w:afterAutospacing="1" w:line="360" w:lineRule="auto"/>
        <w:jc w:val="both"/>
        <w:rPr>
          <w:rFonts w:cs="David"/>
          <w:sz w:val="24"/>
          <w:szCs w:val="24"/>
          <w:rtl/>
        </w:rPr>
      </w:pPr>
      <w:r w:rsidRPr="00DA72C3">
        <w:rPr>
          <w:rFonts w:cs="David" w:hint="cs"/>
          <w:sz w:val="24"/>
          <w:szCs w:val="24"/>
          <w:rtl/>
        </w:rPr>
        <w:t xml:space="preserve">כהונתו של נשיא </w:t>
      </w:r>
      <w:r>
        <w:rPr>
          <w:rFonts w:cs="David" w:hint="cs"/>
          <w:sz w:val="24"/>
          <w:szCs w:val="24"/>
          <w:rtl/>
        </w:rPr>
        <w:t>מצרים עבד אל-</w:t>
      </w:r>
      <w:r>
        <w:rPr>
          <w:rFonts w:cs="David" w:hint="cs"/>
          <w:sz w:val="24"/>
          <w:szCs w:val="24"/>
          <w:rtl/>
        </w:rPr>
        <w:t>פתאח</w:t>
      </w:r>
      <w:r>
        <w:rPr>
          <w:rFonts w:cs="David" w:hint="cs"/>
          <w:sz w:val="24"/>
          <w:szCs w:val="24"/>
          <w:rtl/>
        </w:rPr>
        <w:t xml:space="preserve"> </w:t>
      </w:r>
      <w:r w:rsidRPr="00DA72C3">
        <w:rPr>
          <w:rFonts w:cs="David" w:hint="cs"/>
          <w:sz w:val="24"/>
          <w:szCs w:val="24"/>
          <w:rtl/>
        </w:rPr>
        <w:t xml:space="preserve">א-סיסי אשר החלה בשנת 2014 מאופיינת במאמצים </w:t>
      </w:r>
      <w:r>
        <w:rPr>
          <w:rFonts w:cs="David" w:hint="cs"/>
          <w:sz w:val="24"/>
          <w:szCs w:val="24"/>
          <w:rtl/>
        </w:rPr>
        <w:t>משמעותיים</w:t>
      </w:r>
      <w:r w:rsidRPr="00DA72C3">
        <w:rPr>
          <w:rFonts w:cs="David" w:hint="cs"/>
          <w:sz w:val="24"/>
          <w:szCs w:val="24"/>
          <w:rtl/>
        </w:rPr>
        <w:t xml:space="preserve"> לפיתוח הכלכלה המצרית ולהשקעות בתשתיות </w:t>
      </w:r>
      <w:r>
        <w:rPr>
          <w:rFonts w:cs="David" w:hint="cs"/>
          <w:sz w:val="24"/>
          <w:szCs w:val="24"/>
          <w:rtl/>
        </w:rPr>
        <w:t>שנועדו לתמוך</w:t>
      </w:r>
      <w:r w:rsidRPr="00DA72C3">
        <w:rPr>
          <w:rFonts w:cs="David" w:hint="cs"/>
          <w:sz w:val="24"/>
          <w:szCs w:val="24"/>
          <w:rtl/>
        </w:rPr>
        <w:t xml:space="preserve"> במאמצים אלו. בהתאם, גם יחסי הכלכלה עם ישראל עלו על מסלול יותר פרגמטי המאפשר לקדם שיתופי פעולה ולהגדיל את הסחר בין המדינות. דוגמאות מובהקות לכך </w:t>
      </w:r>
      <w:r>
        <w:rPr>
          <w:rFonts w:cs="David" w:hint="cs"/>
          <w:sz w:val="24"/>
          <w:szCs w:val="24"/>
          <w:rtl/>
        </w:rPr>
        <w:t>הן</w:t>
      </w:r>
      <w:r w:rsidRPr="00DA72C3">
        <w:rPr>
          <w:rFonts w:cs="David" w:hint="cs"/>
          <w:sz w:val="24"/>
          <w:szCs w:val="24"/>
          <w:rtl/>
        </w:rPr>
        <w:t xml:space="preserve"> עסקאות י</w:t>
      </w:r>
      <w:r>
        <w:rPr>
          <w:rFonts w:cs="David" w:hint="cs"/>
          <w:sz w:val="24"/>
          <w:szCs w:val="24"/>
          <w:rtl/>
        </w:rPr>
        <w:t>י</w:t>
      </w:r>
      <w:r w:rsidRPr="00DA72C3">
        <w:rPr>
          <w:rFonts w:cs="David" w:hint="cs"/>
          <w:sz w:val="24"/>
          <w:szCs w:val="24"/>
          <w:rtl/>
        </w:rPr>
        <w:t>צוא</w:t>
      </w:r>
      <w:r>
        <w:rPr>
          <w:rFonts w:cs="David" w:hint="cs"/>
          <w:sz w:val="24"/>
          <w:szCs w:val="24"/>
          <w:rtl/>
        </w:rPr>
        <w:t>,</w:t>
      </w:r>
      <w:r w:rsidRPr="00DA72C3">
        <w:rPr>
          <w:rFonts w:cs="David" w:hint="cs"/>
          <w:sz w:val="24"/>
          <w:szCs w:val="24"/>
          <w:rtl/>
        </w:rPr>
        <w:t xml:space="preserve"> בהיקפים הולכים ו</w:t>
      </w:r>
      <w:r>
        <w:rPr>
          <w:rFonts w:cs="David" w:hint="cs"/>
          <w:sz w:val="24"/>
          <w:szCs w:val="24"/>
          <w:rtl/>
        </w:rPr>
        <w:t>גדלים</w:t>
      </w:r>
      <w:r w:rsidRPr="00DA72C3">
        <w:rPr>
          <w:rFonts w:cs="David" w:hint="cs"/>
          <w:sz w:val="24"/>
          <w:szCs w:val="24"/>
          <w:rtl/>
        </w:rPr>
        <w:t xml:space="preserve"> של גז טבעי</w:t>
      </w:r>
      <w:r>
        <w:rPr>
          <w:rFonts w:cs="David" w:hint="cs"/>
          <w:sz w:val="24"/>
          <w:szCs w:val="24"/>
          <w:rtl/>
        </w:rPr>
        <w:t>,</w:t>
      </w:r>
      <w:r w:rsidRPr="00DA72C3">
        <w:rPr>
          <w:rFonts w:cs="David" w:hint="cs"/>
          <w:sz w:val="24"/>
          <w:szCs w:val="24"/>
          <w:rtl/>
        </w:rPr>
        <w:t xml:space="preserve"> שנחתמו בעת האחרונה, המשולב</w:t>
      </w:r>
      <w:r>
        <w:rPr>
          <w:rFonts w:cs="David" w:hint="cs"/>
          <w:sz w:val="24"/>
          <w:szCs w:val="24"/>
          <w:rtl/>
        </w:rPr>
        <w:t>ים</w:t>
      </w:r>
      <w:r w:rsidRPr="00DA72C3">
        <w:rPr>
          <w:rFonts w:cs="David" w:hint="cs"/>
          <w:sz w:val="24"/>
          <w:szCs w:val="24"/>
          <w:rtl/>
        </w:rPr>
        <w:t xml:space="preserve"> </w:t>
      </w:r>
      <w:r>
        <w:rPr>
          <w:rFonts w:cs="David" w:hint="cs"/>
          <w:sz w:val="24"/>
          <w:szCs w:val="24"/>
          <w:rtl/>
        </w:rPr>
        <w:t>בשיתוף פעולה</w:t>
      </w:r>
      <w:r w:rsidRPr="00DA72C3">
        <w:rPr>
          <w:rFonts w:cs="David" w:hint="cs"/>
          <w:sz w:val="24"/>
          <w:szCs w:val="24"/>
          <w:rtl/>
        </w:rPr>
        <w:t xml:space="preserve"> אסטרטגי</w:t>
      </w:r>
      <w:r>
        <w:rPr>
          <w:rFonts w:cs="David" w:hint="cs"/>
          <w:sz w:val="24"/>
          <w:szCs w:val="24"/>
          <w:rtl/>
        </w:rPr>
        <w:t>-</w:t>
      </w:r>
      <w:r w:rsidRPr="00DA72C3">
        <w:rPr>
          <w:rFonts w:cs="David" w:hint="cs"/>
          <w:sz w:val="24"/>
          <w:szCs w:val="24"/>
          <w:rtl/>
        </w:rPr>
        <w:t xml:space="preserve">אזורי מתהדק </w:t>
      </w:r>
      <w:r>
        <w:rPr>
          <w:rFonts w:cs="David" w:hint="cs"/>
          <w:sz w:val="24"/>
          <w:szCs w:val="24"/>
          <w:rtl/>
        </w:rPr>
        <w:t>בתחום זה,</w:t>
      </w:r>
      <w:r w:rsidRPr="00DA72C3">
        <w:rPr>
          <w:rFonts w:cs="David" w:hint="cs"/>
          <w:sz w:val="24"/>
          <w:szCs w:val="24"/>
          <w:rtl/>
        </w:rPr>
        <w:t xml:space="preserve"> בין המדינות</w:t>
      </w:r>
      <w:r>
        <w:rPr>
          <w:rFonts w:cs="David" w:hint="cs"/>
          <w:sz w:val="24"/>
          <w:szCs w:val="24"/>
          <w:rtl/>
        </w:rPr>
        <w:t>,</w:t>
      </w:r>
      <w:r w:rsidRPr="00DA72C3">
        <w:rPr>
          <w:rFonts w:cs="David" w:hint="cs"/>
          <w:sz w:val="24"/>
          <w:szCs w:val="24"/>
          <w:rtl/>
        </w:rPr>
        <w:t xml:space="preserve"> והפתיחה</w:t>
      </w:r>
      <w:r>
        <w:rPr>
          <w:rFonts w:cs="David" w:hint="cs"/>
          <w:sz w:val="24"/>
          <w:szCs w:val="24"/>
          <w:rtl/>
        </w:rPr>
        <w:t>,</w:t>
      </w:r>
      <w:r w:rsidRPr="00DA72C3">
        <w:rPr>
          <w:rFonts w:cs="David" w:hint="cs"/>
          <w:sz w:val="24"/>
          <w:szCs w:val="24"/>
          <w:rtl/>
        </w:rPr>
        <w:t xml:space="preserve"> זה מכבר</w:t>
      </w:r>
      <w:r>
        <w:rPr>
          <w:rFonts w:cs="David" w:hint="cs"/>
          <w:sz w:val="24"/>
          <w:szCs w:val="24"/>
          <w:rtl/>
        </w:rPr>
        <w:t>,</w:t>
      </w:r>
      <w:r w:rsidRPr="00DA72C3">
        <w:rPr>
          <w:rFonts w:cs="David" w:hint="cs"/>
          <w:sz w:val="24"/>
          <w:szCs w:val="24"/>
          <w:rtl/>
        </w:rPr>
        <w:t xml:space="preserve"> של קווי טיסות ישירים בין נתב"ג לשארם א-שייח </w:t>
      </w:r>
      <w:r>
        <w:rPr>
          <w:rFonts w:cs="David" w:hint="cs"/>
          <w:sz w:val="24"/>
          <w:szCs w:val="24"/>
          <w:rtl/>
        </w:rPr>
        <w:t>,ש</w:t>
      </w:r>
      <w:r w:rsidRPr="00DA72C3">
        <w:rPr>
          <w:rFonts w:cs="David" w:hint="cs"/>
          <w:sz w:val="24"/>
          <w:szCs w:val="24"/>
          <w:rtl/>
        </w:rPr>
        <w:t>צפויה להביא לקשרי תיירות בהיקפים משמעותיים לשתי המדינות.</w:t>
      </w:r>
    </w:p>
    <w:p w:rsidR="00AF35E3" w:rsidRPr="00B301F3" w:rsidP="00AF35E3" w14:paraId="3A3292E9" w14:textId="77777777">
      <w:pPr>
        <w:tabs>
          <w:tab w:val="left" w:pos="9637"/>
        </w:tabs>
        <w:adjustRightInd w:val="0"/>
        <w:spacing w:before="100" w:beforeAutospacing="1" w:after="100" w:afterAutospacing="1" w:line="360" w:lineRule="auto"/>
        <w:jc w:val="both"/>
        <w:rPr>
          <w:rFonts w:cs="David"/>
          <w:sz w:val="24"/>
          <w:szCs w:val="24"/>
        </w:rPr>
      </w:pPr>
      <w:r w:rsidRPr="00B301F3">
        <w:rPr>
          <w:rFonts w:cs="David" w:hint="eastAsia"/>
          <w:sz w:val="24"/>
          <w:szCs w:val="24"/>
          <w:rtl/>
        </w:rPr>
        <w:t>היקף</w:t>
      </w:r>
      <w:r w:rsidRPr="00B301F3">
        <w:rPr>
          <w:rFonts w:cs="David"/>
          <w:sz w:val="24"/>
          <w:szCs w:val="24"/>
          <w:rtl/>
        </w:rPr>
        <w:t xml:space="preserve"> </w:t>
      </w:r>
      <w:r w:rsidRPr="00B301F3">
        <w:rPr>
          <w:rFonts w:cs="David" w:hint="eastAsia"/>
          <w:sz w:val="24"/>
          <w:szCs w:val="24"/>
          <w:rtl/>
        </w:rPr>
        <w:t>הסחר</w:t>
      </w:r>
      <w:r w:rsidRPr="00B301F3">
        <w:rPr>
          <w:rFonts w:cs="David"/>
          <w:sz w:val="24"/>
          <w:szCs w:val="24"/>
          <w:rtl/>
        </w:rPr>
        <w:t xml:space="preserve"> </w:t>
      </w:r>
      <w:r w:rsidRPr="00B301F3">
        <w:rPr>
          <w:rFonts w:cs="David" w:hint="eastAsia"/>
          <w:sz w:val="24"/>
          <w:szCs w:val="24"/>
          <w:rtl/>
        </w:rPr>
        <w:t>השנתי</w:t>
      </w:r>
      <w:r w:rsidRPr="00B301F3">
        <w:rPr>
          <w:rFonts w:cs="David"/>
          <w:sz w:val="24"/>
          <w:szCs w:val="24"/>
          <w:rtl/>
        </w:rPr>
        <w:t xml:space="preserve"> </w:t>
      </w:r>
      <w:r w:rsidRPr="00B301F3">
        <w:rPr>
          <w:rFonts w:cs="David" w:hint="eastAsia"/>
          <w:sz w:val="24"/>
          <w:szCs w:val="24"/>
          <w:rtl/>
        </w:rPr>
        <w:t>עם</w:t>
      </w:r>
      <w:r w:rsidRPr="00B301F3">
        <w:rPr>
          <w:rFonts w:cs="David"/>
          <w:sz w:val="24"/>
          <w:szCs w:val="24"/>
          <w:rtl/>
        </w:rPr>
        <w:t xml:space="preserve"> </w:t>
      </w:r>
      <w:r w:rsidRPr="00B301F3">
        <w:rPr>
          <w:rFonts w:cs="David" w:hint="eastAsia"/>
          <w:sz w:val="24"/>
          <w:szCs w:val="24"/>
          <w:rtl/>
        </w:rPr>
        <w:t>מצרים</w:t>
      </w:r>
      <w:r>
        <w:rPr>
          <w:rFonts w:cs="David" w:hint="cs"/>
          <w:sz w:val="24"/>
          <w:szCs w:val="24"/>
          <w:rtl/>
        </w:rPr>
        <w:t xml:space="preserve"> (לא כולל תיירות וייצוא גז טבעי)</w:t>
      </w:r>
      <w:r w:rsidRPr="00B301F3">
        <w:rPr>
          <w:rFonts w:cs="David"/>
          <w:sz w:val="24"/>
          <w:szCs w:val="24"/>
          <w:rtl/>
        </w:rPr>
        <w:t xml:space="preserve"> </w:t>
      </w:r>
      <w:r>
        <w:rPr>
          <w:rFonts w:cs="David" w:hint="cs"/>
          <w:sz w:val="24"/>
          <w:szCs w:val="24"/>
          <w:rtl/>
        </w:rPr>
        <w:t>עמד בשנת 2021</w:t>
      </w:r>
      <w:r w:rsidRPr="00B301F3">
        <w:rPr>
          <w:rFonts w:cs="David"/>
          <w:sz w:val="24"/>
          <w:szCs w:val="24"/>
          <w:rtl/>
        </w:rPr>
        <w:t xml:space="preserve"> </w:t>
      </w:r>
      <w:r w:rsidRPr="00B301F3">
        <w:rPr>
          <w:rFonts w:cs="David" w:hint="eastAsia"/>
          <w:sz w:val="24"/>
          <w:szCs w:val="24"/>
          <w:rtl/>
        </w:rPr>
        <w:t>על</w:t>
      </w:r>
      <w:r w:rsidRPr="00B301F3">
        <w:rPr>
          <w:rFonts w:cs="David"/>
          <w:sz w:val="24"/>
          <w:szCs w:val="24"/>
          <w:rtl/>
        </w:rPr>
        <w:t xml:space="preserve"> </w:t>
      </w:r>
      <w:r w:rsidRPr="00B301F3">
        <w:rPr>
          <w:rFonts w:cs="David" w:hint="eastAsia"/>
          <w:sz w:val="24"/>
          <w:szCs w:val="24"/>
          <w:rtl/>
        </w:rPr>
        <w:t>כ</w:t>
      </w:r>
      <w:r>
        <w:rPr>
          <w:rFonts w:cs="David" w:hint="cs"/>
          <w:sz w:val="24"/>
          <w:szCs w:val="24"/>
          <w:rtl/>
        </w:rPr>
        <w:t>-3</w:t>
      </w:r>
      <w:r w:rsidRPr="00B301F3">
        <w:rPr>
          <w:rFonts w:cs="David" w:hint="cs"/>
          <w:sz w:val="24"/>
          <w:szCs w:val="24"/>
          <w:rtl/>
        </w:rPr>
        <w:t>30</w:t>
      </w:r>
      <w:r>
        <w:rPr>
          <w:rFonts w:cs="David"/>
          <w:sz w:val="24"/>
          <w:szCs w:val="24"/>
          <w:rtl/>
        </w:rPr>
        <w:t xml:space="preserve"> מיליון דולר</w:t>
      </w:r>
      <w:r>
        <w:rPr>
          <w:rFonts w:cs="David" w:hint="cs"/>
          <w:sz w:val="24"/>
          <w:szCs w:val="24"/>
          <w:rtl/>
        </w:rPr>
        <w:t>,</w:t>
      </w:r>
      <w:r w:rsidRPr="00B301F3">
        <w:rPr>
          <w:rFonts w:cs="David"/>
          <w:sz w:val="24"/>
          <w:szCs w:val="24"/>
          <w:rtl/>
        </w:rPr>
        <w:t xml:space="preserve"> </w:t>
      </w:r>
      <w:r>
        <w:rPr>
          <w:rFonts w:cs="David" w:hint="cs"/>
          <w:sz w:val="24"/>
          <w:szCs w:val="24"/>
          <w:rtl/>
        </w:rPr>
        <w:t>ומשקף גידול משמעותי של מעל 60% בהשוואה לשנת 2020. הייבוא ממצרים לישראל מהווה את מרבית פעילות הסחר בין המדינות, בעוד הייצוא, בעיקר במסגרת הסכם ה-</w:t>
      </w:r>
      <w:r>
        <w:rPr>
          <w:rFonts w:cs="David" w:hint="cs"/>
          <w:sz w:val="24"/>
          <w:szCs w:val="24"/>
        </w:rPr>
        <w:t>QIZ</w:t>
      </w:r>
      <w:r>
        <w:rPr>
          <w:rFonts w:cs="David" w:hint="cs"/>
          <w:sz w:val="24"/>
          <w:szCs w:val="24"/>
          <w:rtl/>
        </w:rPr>
        <w:t xml:space="preserve"> מהווה את מיעוטה</w:t>
      </w:r>
      <w:r w:rsidRPr="00B301F3">
        <w:rPr>
          <w:rFonts w:cs="David"/>
          <w:sz w:val="24"/>
          <w:szCs w:val="24"/>
          <w:rtl/>
        </w:rPr>
        <w:t>.</w:t>
      </w:r>
      <w:r w:rsidRPr="00B301F3">
        <w:rPr>
          <w:rFonts w:cs="David" w:hint="cs"/>
          <w:sz w:val="24"/>
          <w:szCs w:val="24"/>
          <w:rtl/>
        </w:rPr>
        <w:t xml:space="preserve"> שרת הכלכלה </w:t>
      </w:r>
      <w:r>
        <w:rPr>
          <w:rFonts w:cs="David" w:hint="cs"/>
          <w:sz w:val="24"/>
          <w:szCs w:val="24"/>
          <w:rtl/>
        </w:rPr>
        <w:t xml:space="preserve">והתעשייה, ח"כ </w:t>
      </w:r>
      <w:r w:rsidRPr="00B301F3">
        <w:rPr>
          <w:rFonts w:cs="David" w:hint="cs"/>
          <w:sz w:val="24"/>
          <w:szCs w:val="24"/>
          <w:rtl/>
        </w:rPr>
        <w:t xml:space="preserve">אורנה </w:t>
      </w:r>
      <w:r w:rsidRPr="00B301F3">
        <w:rPr>
          <w:rFonts w:cs="David" w:hint="cs"/>
          <w:sz w:val="24"/>
          <w:szCs w:val="24"/>
          <w:rtl/>
        </w:rPr>
        <w:t>ברביבאי</w:t>
      </w:r>
      <w:r>
        <w:rPr>
          <w:rFonts w:cs="David" w:hint="cs"/>
          <w:sz w:val="24"/>
          <w:szCs w:val="24"/>
          <w:rtl/>
        </w:rPr>
        <w:t>,</w:t>
      </w:r>
      <w:r w:rsidRPr="00B301F3">
        <w:rPr>
          <w:rFonts w:cs="David" w:hint="cs"/>
          <w:sz w:val="24"/>
          <w:szCs w:val="24"/>
          <w:rtl/>
        </w:rPr>
        <w:t xml:space="preserve"> הציבה</w:t>
      </w:r>
      <w:r>
        <w:rPr>
          <w:rFonts w:cs="David" w:hint="cs"/>
          <w:sz w:val="24"/>
          <w:szCs w:val="24"/>
          <w:rtl/>
        </w:rPr>
        <w:t>,</w:t>
      </w:r>
      <w:r w:rsidRPr="00B301F3">
        <w:rPr>
          <w:rFonts w:cs="David" w:hint="cs"/>
          <w:sz w:val="24"/>
          <w:szCs w:val="24"/>
          <w:rtl/>
        </w:rPr>
        <w:t xml:space="preserve"> לאחרונה</w:t>
      </w:r>
      <w:r>
        <w:rPr>
          <w:rFonts w:cs="David" w:hint="cs"/>
          <w:sz w:val="24"/>
          <w:szCs w:val="24"/>
          <w:rtl/>
        </w:rPr>
        <w:t>,</w:t>
      </w:r>
      <w:r w:rsidRPr="00B301F3">
        <w:rPr>
          <w:rFonts w:cs="David" w:hint="cs"/>
          <w:sz w:val="24"/>
          <w:szCs w:val="24"/>
          <w:rtl/>
        </w:rPr>
        <w:t xml:space="preserve"> יעד </w:t>
      </w:r>
      <w:r>
        <w:rPr>
          <w:rFonts w:cs="David" w:hint="cs"/>
          <w:sz w:val="24"/>
          <w:szCs w:val="24"/>
          <w:rtl/>
        </w:rPr>
        <w:t>להגדלת היקף הסחר בין המדינות</w:t>
      </w:r>
      <w:r w:rsidRPr="00B301F3">
        <w:rPr>
          <w:rFonts w:cs="David" w:hint="cs"/>
          <w:sz w:val="24"/>
          <w:szCs w:val="24"/>
          <w:rtl/>
        </w:rPr>
        <w:t xml:space="preserve"> ל</w:t>
      </w:r>
      <w:r>
        <w:rPr>
          <w:rFonts w:cs="David" w:hint="cs"/>
          <w:sz w:val="24"/>
          <w:szCs w:val="24"/>
          <w:rtl/>
        </w:rPr>
        <w:t xml:space="preserve">סך של כ-700 מיליון דולר, לפחות, בתוך כשלוש שנים, יעד שמוצע כעת לאמץ בהחלטה זו. </w:t>
      </w:r>
    </w:p>
    <w:p w:rsidR="00AF35E3" w:rsidRPr="00E15A17" w:rsidP="00AF35E3" w14:paraId="413ACB1D" w14:textId="77777777">
      <w:pPr>
        <w:tabs>
          <w:tab w:val="left" w:pos="9637"/>
        </w:tabs>
        <w:adjustRightInd w:val="0"/>
        <w:spacing w:before="100" w:beforeAutospacing="1" w:after="100" w:afterAutospacing="1" w:line="360" w:lineRule="auto"/>
        <w:jc w:val="both"/>
        <w:rPr>
          <w:rFonts w:cs="David"/>
          <w:sz w:val="24"/>
          <w:szCs w:val="24"/>
          <w:u w:val="single"/>
          <w:rtl/>
        </w:rPr>
      </w:pPr>
      <w:r w:rsidRPr="00E15A17">
        <w:rPr>
          <w:rFonts w:cs="David" w:hint="cs"/>
          <w:sz w:val="24"/>
          <w:szCs w:val="24"/>
          <w:u w:val="single"/>
          <w:rtl/>
        </w:rPr>
        <w:t>סעיף 1</w:t>
      </w:r>
      <w:r>
        <w:rPr>
          <w:rFonts w:cs="David" w:hint="cs"/>
          <w:sz w:val="24"/>
          <w:szCs w:val="24"/>
          <w:u w:val="single"/>
          <w:rtl/>
        </w:rPr>
        <w:t xml:space="preserve"> </w:t>
      </w:r>
      <w:r w:rsidRPr="00E15A17">
        <w:rPr>
          <w:rFonts w:cs="David" w:hint="cs"/>
          <w:sz w:val="24"/>
          <w:szCs w:val="24"/>
          <w:u w:val="single"/>
          <w:rtl/>
        </w:rPr>
        <w:t>- מטרות התכנית</w:t>
      </w:r>
    </w:p>
    <w:p w:rsidR="00AF35E3" w:rsidRPr="00510437" w:rsidP="00AF35E3" w14:paraId="078EE28B" w14:textId="77777777">
      <w:pPr>
        <w:tabs>
          <w:tab w:val="left" w:pos="9637"/>
        </w:tabs>
        <w:adjustRightInd w:val="0"/>
        <w:spacing w:before="120" w:after="120" w:line="360" w:lineRule="auto"/>
        <w:ind w:left="-58"/>
        <w:jc w:val="both"/>
        <w:rPr>
          <w:rFonts w:cs="David"/>
          <w:sz w:val="24"/>
          <w:szCs w:val="24"/>
          <w:u w:val="single"/>
          <w:rtl/>
        </w:rPr>
      </w:pPr>
      <w:r w:rsidRPr="00510437">
        <w:rPr>
          <w:rFonts w:cs="David" w:hint="cs"/>
          <w:sz w:val="24"/>
          <w:szCs w:val="24"/>
          <w:rtl/>
        </w:rPr>
        <w:t>גודלה וחשיבותה</w:t>
      </w:r>
      <w:r>
        <w:rPr>
          <w:rFonts w:cs="David" w:hint="cs"/>
          <w:sz w:val="24"/>
          <w:szCs w:val="24"/>
          <w:rtl/>
        </w:rPr>
        <w:t xml:space="preserve"> של מצרים</w:t>
      </w:r>
      <w:r w:rsidRPr="00510437">
        <w:rPr>
          <w:rFonts w:cs="David" w:hint="cs"/>
          <w:sz w:val="24"/>
          <w:szCs w:val="24"/>
          <w:rtl/>
        </w:rPr>
        <w:t>, בשילוב מדיניות הממשלה</w:t>
      </w:r>
      <w:r>
        <w:rPr>
          <w:rFonts w:cs="David" w:hint="cs"/>
          <w:sz w:val="24"/>
          <w:szCs w:val="24"/>
          <w:rtl/>
        </w:rPr>
        <w:t xml:space="preserve"> הנוכחית, המתמקדת בקידום הכלכלה, בפיתוח יכולות הייצור ב</w:t>
      </w:r>
      <w:r w:rsidRPr="00510437">
        <w:rPr>
          <w:rFonts w:cs="David" w:hint="cs"/>
          <w:sz w:val="24"/>
          <w:szCs w:val="24"/>
          <w:rtl/>
        </w:rPr>
        <w:t>סקטורים רבים, ובהשקעות לסגירת פיגורים בתשתיות, מהווה הזדמנות עבור כלכל</w:t>
      </w:r>
      <w:r>
        <w:rPr>
          <w:rFonts w:cs="David" w:hint="cs"/>
          <w:sz w:val="24"/>
          <w:szCs w:val="24"/>
          <w:rtl/>
        </w:rPr>
        <w:t>ו</w:t>
      </w:r>
      <w:r w:rsidRPr="00510437">
        <w:rPr>
          <w:rFonts w:cs="David" w:hint="cs"/>
          <w:sz w:val="24"/>
          <w:szCs w:val="24"/>
          <w:rtl/>
        </w:rPr>
        <w:t xml:space="preserve">ת ישראל </w:t>
      </w:r>
      <w:r>
        <w:rPr>
          <w:rFonts w:cs="David" w:hint="cs"/>
          <w:sz w:val="24"/>
          <w:szCs w:val="24"/>
          <w:rtl/>
        </w:rPr>
        <w:t xml:space="preserve">ומצרים בהיבטים רבים. בין השאר, ניתן לציין את יכולתה של </w:t>
      </w:r>
      <w:r w:rsidRPr="00510437">
        <w:rPr>
          <w:rFonts w:cs="David" w:hint="cs"/>
          <w:sz w:val="24"/>
          <w:szCs w:val="24"/>
          <w:rtl/>
        </w:rPr>
        <w:t xml:space="preserve">מצרים להוות מקור חשוב ותחרותי </w:t>
      </w:r>
      <w:r>
        <w:rPr>
          <w:rFonts w:cs="David" w:hint="cs"/>
          <w:sz w:val="24"/>
          <w:szCs w:val="24"/>
          <w:rtl/>
        </w:rPr>
        <w:t>לייבוא</w:t>
      </w:r>
      <w:r w:rsidRPr="00510437">
        <w:rPr>
          <w:rFonts w:cs="David" w:hint="cs"/>
          <w:sz w:val="24"/>
          <w:szCs w:val="24"/>
          <w:rtl/>
        </w:rPr>
        <w:t xml:space="preserve"> חומרי גלם ומזון ל</w:t>
      </w:r>
      <w:r>
        <w:rPr>
          <w:rFonts w:cs="David" w:hint="cs"/>
          <w:sz w:val="24"/>
          <w:szCs w:val="24"/>
          <w:rtl/>
        </w:rPr>
        <w:t>צורכי ה</w:t>
      </w:r>
      <w:r w:rsidRPr="00510437">
        <w:rPr>
          <w:rFonts w:cs="David" w:hint="cs"/>
          <w:sz w:val="24"/>
          <w:szCs w:val="24"/>
          <w:rtl/>
        </w:rPr>
        <w:t>משק הישראלי מחד, ולרכוש מישראל שירותי ידע וטכנולוגיות לפיתוח תשתיות ותעשיות מתקדמות</w:t>
      </w:r>
      <w:r>
        <w:rPr>
          <w:rFonts w:cs="David" w:hint="cs"/>
          <w:sz w:val="24"/>
          <w:szCs w:val="24"/>
          <w:rtl/>
        </w:rPr>
        <w:t xml:space="preserve"> במצרים</w:t>
      </w:r>
      <w:r w:rsidRPr="00510437">
        <w:rPr>
          <w:rFonts w:cs="David" w:hint="cs"/>
          <w:sz w:val="24"/>
          <w:szCs w:val="24"/>
          <w:rtl/>
        </w:rPr>
        <w:t>.</w:t>
      </w:r>
    </w:p>
    <w:p w:rsidR="00AF35E3" w:rsidP="00AF35E3" w14:paraId="0F959B28" w14:textId="77777777">
      <w:pPr>
        <w:tabs>
          <w:tab w:val="left" w:pos="9637"/>
        </w:tabs>
        <w:adjustRightInd w:val="0"/>
        <w:spacing w:before="120" w:after="120" w:line="360" w:lineRule="auto"/>
        <w:ind w:left="-58"/>
        <w:jc w:val="both"/>
        <w:rPr>
          <w:rFonts w:cs="David"/>
          <w:sz w:val="24"/>
          <w:szCs w:val="24"/>
          <w:rtl/>
        </w:rPr>
      </w:pPr>
      <w:r>
        <w:rPr>
          <w:rFonts w:cs="David" w:hint="cs"/>
          <w:sz w:val="24"/>
          <w:szCs w:val="24"/>
          <w:rtl/>
        </w:rPr>
        <w:t xml:space="preserve">לפיכך, מוצע לקבוע בהחלטה זו שתי מטרות מרכזיות למימוש פוטנציאל שיתוף הפעולה הכלכלי בין שתי המדינות, הנובע מהיתרונות היחסיים השונים, ולעתים המשלימים, הקיימים בשיתוף הפעולה הכלכלי ביניהן: </w:t>
      </w:r>
    </w:p>
    <w:p w:rsidR="00AF35E3" w:rsidP="00AF35E3" w14:paraId="796E0AE5" w14:textId="77777777">
      <w:pPr>
        <w:pStyle w:val="ListParagraph"/>
        <w:numPr>
          <w:ilvl w:val="0"/>
          <w:numId w:val="37"/>
        </w:numPr>
        <w:tabs>
          <w:tab w:val="left" w:pos="9637"/>
        </w:tabs>
        <w:adjustRightInd w:val="0"/>
        <w:spacing w:before="120" w:after="120" w:line="360" w:lineRule="auto"/>
        <w:jc w:val="both"/>
        <w:rPr>
          <w:rFonts w:cs="David"/>
          <w:sz w:val="24"/>
          <w:szCs w:val="24"/>
        </w:rPr>
      </w:pPr>
      <w:r w:rsidRPr="009918ED">
        <w:rPr>
          <w:rFonts w:cs="David" w:hint="cs"/>
          <w:sz w:val="24"/>
          <w:szCs w:val="24"/>
          <w:rtl/>
        </w:rPr>
        <w:t>הגברת החשיפה של פרויקטים של פיתוח ותשתית</w:t>
      </w:r>
      <w:r w:rsidRPr="009918ED">
        <w:rPr>
          <w:rFonts w:cs="David"/>
          <w:sz w:val="24"/>
          <w:szCs w:val="24"/>
          <w:rtl/>
        </w:rPr>
        <w:t xml:space="preserve"> </w:t>
      </w:r>
      <w:r w:rsidRPr="009918ED">
        <w:rPr>
          <w:rFonts w:cs="David" w:hint="cs"/>
          <w:sz w:val="24"/>
          <w:szCs w:val="24"/>
          <w:rtl/>
        </w:rPr>
        <w:t>מצריים</w:t>
      </w:r>
      <w:r w:rsidRPr="009918ED">
        <w:rPr>
          <w:rFonts w:cs="David"/>
          <w:sz w:val="24"/>
          <w:szCs w:val="24"/>
          <w:rtl/>
        </w:rPr>
        <w:t xml:space="preserve"> לחברות ישראליות, במטרה </w:t>
      </w:r>
      <w:r w:rsidRPr="009918ED">
        <w:rPr>
          <w:rFonts w:cs="David" w:hint="cs"/>
          <w:sz w:val="24"/>
          <w:szCs w:val="24"/>
          <w:rtl/>
        </w:rPr>
        <w:t>לשלב</w:t>
      </w:r>
      <w:r w:rsidRPr="009918ED">
        <w:rPr>
          <w:rFonts w:cs="David"/>
          <w:sz w:val="24"/>
          <w:szCs w:val="24"/>
          <w:rtl/>
        </w:rPr>
        <w:t xml:space="preserve"> </w:t>
      </w:r>
      <w:r w:rsidRPr="009918ED">
        <w:rPr>
          <w:rFonts w:cs="David" w:hint="cs"/>
          <w:sz w:val="24"/>
          <w:szCs w:val="24"/>
          <w:rtl/>
        </w:rPr>
        <w:t xml:space="preserve">יכולות טכנולוגיות, </w:t>
      </w:r>
      <w:r w:rsidRPr="009918ED">
        <w:rPr>
          <w:rFonts w:cs="David"/>
          <w:sz w:val="24"/>
          <w:szCs w:val="24"/>
          <w:rtl/>
        </w:rPr>
        <w:t>חדשנות ויזמות ישראלית</w:t>
      </w:r>
      <w:r w:rsidRPr="009918ED">
        <w:rPr>
          <w:rFonts w:cs="David" w:hint="cs"/>
          <w:sz w:val="24"/>
          <w:szCs w:val="24"/>
          <w:rtl/>
        </w:rPr>
        <w:t xml:space="preserve"> במשק הכלכלי המצרי. </w:t>
      </w:r>
    </w:p>
    <w:p w:rsidR="00AF35E3" w:rsidRPr="000D1147" w:rsidP="00AF35E3" w14:paraId="0DA4EA55" w14:textId="77777777">
      <w:pPr>
        <w:pStyle w:val="ListParagraph"/>
        <w:numPr>
          <w:ilvl w:val="0"/>
          <w:numId w:val="37"/>
        </w:numPr>
        <w:tabs>
          <w:tab w:val="left" w:pos="9637"/>
        </w:tabs>
        <w:adjustRightInd w:val="0"/>
        <w:spacing w:before="120" w:after="120" w:line="360" w:lineRule="auto"/>
        <w:jc w:val="both"/>
        <w:rPr>
          <w:rFonts w:cs="David"/>
          <w:sz w:val="24"/>
          <w:szCs w:val="24"/>
        </w:rPr>
      </w:pPr>
      <w:r w:rsidRPr="009918ED">
        <w:rPr>
          <w:rFonts w:cs="David" w:hint="cs"/>
          <w:sz w:val="24"/>
          <w:szCs w:val="24"/>
          <w:rtl/>
        </w:rPr>
        <w:t>הגברת</w:t>
      </w:r>
      <w:r w:rsidRPr="009918ED">
        <w:rPr>
          <w:rFonts w:cs="David"/>
          <w:sz w:val="24"/>
          <w:szCs w:val="24"/>
          <w:rtl/>
        </w:rPr>
        <w:t xml:space="preserve"> החשיפה של </w:t>
      </w:r>
      <w:r w:rsidRPr="009918ED">
        <w:rPr>
          <w:rFonts w:cs="David" w:hint="cs"/>
          <w:sz w:val="24"/>
          <w:szCs w:val="24"/>
          <w:rtl/>
        </w:rPr>
        <w:t xml:space="preserve">תוצרי התעשייה המצרית </w:t>
      </w:r>
      <w:r>
        <w:rPr>
          <w:rFonts w:cs="David" w:hint="cs"/>
          <w:sz w:val="24"/>
          <w:szCs w:val="24"/>
          <w:rtl/>
        </w:rPr>
        <w:t xml:space="preserve">למשק הישראלי </w:t>
      </w:r>
      <w:r w:rsidRPr="009918ED">
        <w:rPr>
          <w:rFonts w:cs="David" w:hint="cs"/>
          <w:sz w:val="24"/>
          <w:szCs w:val="24"/>
          <w:rtl/>
        </w:rPr>
        <w:t>על מנת</w:t>
      </w:r>
      <w:r w:rsidRPr="009918ED">
        <w:rPr>
          <w:rFonts w:cs="David"/>
          <w:sz w:val="24"/>
          <w:szCs w:val="24"/>
          <w:rtl/>
        </w:rPr>
        <w:t xml:space="preserve"> להרחיב </w:t>
      </w:r>
      <w:r w:rsidRPr="009918ED">
        <w:rPr>
          <w:rFonts w:cs="David" w:hint="cs"/>
          <w:sz w:val="24"/>
          <w:szCs w:val="24"/>
          <w:rtl/>
        </w:rPr>
        <w:t xml:space="preserve">ולגוון </w:t>
      </w:r>
      <w:r w:rsidRPr="009918ED">
        <w:rPr>
          <w:rFonts w:cs="David"/>
          <w:sz w:val="24"/>
          <w:szCs w:val="24"/>
          <w:rtl/>
        </w:rPr>
        <w:t xml:space="preserve">את </w:t>
      </w:r>
      <w:r w:rsidRPr="009918ED">
        <w:rPr>
          <w:rFonts w:cs="David" w:hint="cs"/>
          <w:sz w:val="24"/>
          <w:szCs w:val="24"/>
          <w:rtl/>
        </w:rPr>
        <w:t>מקורות הייבוא</w:t>
      </w:r>
      <w:r w:rsidRPr="009918ED">
        <w:rPr>
          <w:rFonts w:cs="David"/>
          <w:sz w:val="24"/>
          <w:szCs w:val="24"/>
          <w:rtl/>
        </w:rPr>
        <w:t xml:space="preserve"> </w:t>
      </w:r>
      <w:r w:rsidRPr="009918ED">
        <w:rPr>
          <w:rFonts w:cs="David" w:hint="cs"/>
          <w:sz w:val="24"/>
          <w:szCs w:val="24"/>
          <w:rtl/>
        </w:rPr>
        <w:t>לישראל</w:t>
      </w:r>
      <w:r w:rsidRPr="009918ED">
        <w:rPr>
          <w:rFonts w:cs="David" w:hint="cs"/>
          <w:sz w:val="24"/>
          <w:szCs w:val="24"/>
          <w:rtl/>
        </w:rPr>
        <w:t xml:space="preserve"> </w:t>
      </w:r>
      <w:r w:rsidRPr="009918ED">
        <w:rPr>
          <w:rFonts w:cs="David" w:hint="cs"/>
          <w:sz w:val="24"/>
          <w:szCs w:val="24"/>
          <w:rtl/>
        </w:rPr>
        <w:t>ובתוך כך -  חומרי גלם לענפי התעשייה,</w:t>
      </w:r>
      <w:r w:rsidRPr="009918ED">
        <w:rPr>
          <w:rFonts w:cs="David"/>
          <w:sz w:val="24"/>
          <w:szCs w:val="24"/>
          <w:rtl/>
        </w:rPr>
        <w:t xml:space="preserve"> </w:t>
      </w:r>
      <w:r w:rsidRPr="009918ED">
        <w:rPr>
          <w:rFonts w:cs="David" w:hint="cs"/>
          <w:sz w:val="24"/>
          <w:szCs w:val="24"/>
          <w:rtl/>
        </w:rPr>
        <w:t>תוצרת חקלאית ומוצרי מזון, וענפי משק נוספים.</w:t>
      </w:r>
    </w:p>
    <w:p w:rsidR="00AF35E3" w:rsidP="00AF35E3" w14:paraId="0ABE6B2A" w14:textId="77777777">
      <w:pPr>
        <w:tabs>
          <w:tab w:val="left" w:pos="9637"/>
        </w:tabs>
        <w:adjustRightInd w:val="0"/>
        <w:spacing w:before="100" w:beforeAutospacing="1" w:after="100" w:afterAutospacing="1" w:line="360" w:lineRule="auto"/>
        <w:jc w:val="both"/>
        <w:rPr>
          <w:rFonts w:cs="David"/>
          <w:sz w:val="24"/>
          <w:szCs w:val="24"/>
          <w:rtl/>
        </w:rPr>
      </w:pPr>
      <w:r w:rsidRPr="00C30DB6">
        <w:rPr>
          <w:rFonts w:cs="David" w:hint="cs"/>
          <w:sz w:val="24"/>
          <w:szCs w:val="24"/>
          <w:u w:val="single"/>
          <w:rtl/>
        </w:rPr>
        <w:t>סעיף 2</w:t>
      </w:r>
      <w:r>
        <w:rPr>
          <w:rFonts w:cs="David" w:hint="cs"/>
          <w:sz w:val="24"/>
          <w:szCs w:val="24"/>
          <w:u w:val="single"/>
          <w:rtl/>
        </w:rPr>
        <w:t xml:space="preserve"> </w:t>
      </w:r>
      <w:r w:rsidRPr="00C30DB6">
        <w:rPr>
          <w:rFonts w:cs="David" w:hint="cs"/>
          <w:sz w:val="24"/>
          <w:szCs w:val="24"/>
          <w:u w:val="single"/>
          <w:rtl/>
        </w:rPr>
        <w:t xml:space="preserve">- </w:t>
      </w:r>
      <w:r w:rsidRPr="00C30DB6">
        <w:rPr>
          <w:rFonts w:cs="David"/>
          <w:sz w:val="24"/>
          <w:szCs w:val="24"/>
          <w:u w:val="single"/>
        </w:rPr>
        <w:t xml:space="preserve"> </w:t>
      </w:r>
      <w:r w:rsidRPr="00C30DB6">
        <w:rPr>
          <w:rFonts w:cs="David" w:hint="cs"/>
          <w:sz w:val="24"/>
          <w:szCs w:val="24"/>
          <w:u w:val="single"/>
          <w:rtl/>
        </w:rPr>
        <w:t>יעדי התכנית</w:t>
      </w:r>
      <w:r w:rsidRPr="00B301F3">
        <w:rPr>
          <w:rFonts w:cs="David" w:hint="cs"/>
          <w:sz w:val="24"/>
          <w:szCs w:val="24"/>
          <w:rtl/>
        </w:rPr>
        <w:t xml:space="preserve"> </w:t>
      </w:r>
    </w:p>
    <w:p w:rsidR="00AF35E3" w:rsidP="00AF35E3" w14:paraId="4621EB25" w14:textId="77777777">
      <w:pPr>
        <w:tabs>
          <w:tab w:val="left" w:pos="9637"/>
        </w:tabs>
        <w:adjustRightInd w:val="0"/>
        <w:spacing w:before="100" w:beforeAutospacing="1" w:after="100" w:afterAutospacing="1" w:line="360" w:lineRule="auto"/>
        <w:jc w:val="both"/>
        <w:rPr>
          <w:rFonts w:cs="David"/>
          <w:sz w:val="24"/>
          <w:szCs w:val="24"/>
          <w:rtl/>
        </w:rPr>
      </w:pPr>
      <w:r>
        <w:rPr>
          <w:rFonts w:cs="David" w:hint="cs"/>
          <w:sz w:val="24"/>
          <w:szCs w:val="24"/>
          <w:rtl/>
        </w:rPr>
        <w:t xml:space="preserve">בסעיף זה מוצע לקבוע את יעדי התכנית שיאפשרו את השגת מטרותיה. </w:t>
      </w:r>
    </w:p>
    <w:p w:rsidR="00AF35E3" w:rsidP="00AF35E3" w14:paraId="1E46CFD2" w14:textId="77777777">
      <w:pPr>
        <w:pStyle w:val="ListParagraph"/>
        <w:numPr>
          <w:ilvl w:val="0"/>
          <w:numId w:val="38"/>
        </w:numPr>
        <w:tabs>
          <w:tab w:val="left" w:pos="9637"/>
        </w:tabs>
        <w:adjustRightInd w:val="0"/>
        <w:spacing w:before="100" w:beforeAutospacing="1" w:after="100" w:afterAutospacing="1" w:line="360" w:lineRule="auto"/>
        <w:jc w:val="both"/>
        <w:rPr>
          <w:rFonts w:cs="David"/>
          <w:sz w:val="24"/>
          <w:szCs w:val="24"/>
        </w:rPr>
      </w:pPr>
      <w:r w:rsidRPr="000D1147">
        <w:rPr>
          <w:rFonts w:cs="David" w:hint="eastAsia"/>
          <w:sz w:val="24"/>
          <w:szCs w:val="24"/>
          <w:rtl/>
        </w:rPr>
        <w:t>הגדלות</w:t>
      </w:r>
      <w:r w:rsidRPr="000D1147">
        <w:rPr>
          <w:rFonts w:cs="David"/>
          <w:sz w:val="24"/>
          <w:szCs w:val="24"/>
          <w:rtl/>
        </w:rPr>
        <w:t xml:space="preserve"> משמעותיות </w:t>
      </w:r>
      <w:r w:rsidRPr="000D1147">
        <w:rPr>
          <w:rFonts w:cs="David" w:hint="eastAsia"/>
          <w:sz w:val="24"/>
          <w:szCs w:val="24"/>
          <w:rtl/>
        </w:rPr>
        <w:t>של</w:t>
      </w:r>
      <w:r w:rsidRPr="000D1147">
        <w:rPr>
          <w:rFonts w:cs="David"/>
          <w:sz w:val="24"/>
          <w:szCs w:val="24"/>
          <w:rtl/>
        </w:rPr>
        <w:t xml:space="preserve"> התקשרויות ארוכות טווח בין גורמים </w:t>
      </w:r>
      <w:r w:rsidRPr="000D1147">
        <w:rPr>
          <w:rFonts w:cs="David" w:hint="eastAsia"/>
          <w:sz w:val="24"/>
          <w:szCs w:val="24"/>
          <w:rtl/>
        </w:rPr>
        <w:t>מהמגזר</w:t>
      </w:r>
      <w:r w:rsidRPr="000D1147">
        <w:rPr>
          <w:rFonts w:cs="David"/>
          <w:sz w:val="24"/>
          <w:szCs w:val="24"/>
          <w:rtl/>
        </w:rPr>
        <w:t xml:space="preserve"> </w:t>
      </w:r>
      <w:r w:rsidRPr="000D1147">
        <w:rPr>
          <w:rFonts w:cs="David" w:hint="eastAsia"/>
          <w:sz w:val="24"/>
          <w:szCs w:val="24"/>
          <w:rtl/>
        </w:rPr>
        <w:t>העסקי</w:t>
      </w:r>
      <w:r w:rsidRPr="000D1147">
        <w:rPr>
          <w:rFonts w:cs="David"/>
          <w:sz w:val="24"/>
          <w:szCs w:val="24"/>
          <w:rtl/>
        </w:rPr>
        <w:t xml:space="preserve"> </w:t>
      </w:r>
      <w:r w:rsidRPr="000D1147">
        <w:rPr>
          <w:rFonts w:cs="David" w:hint="eastAsia"/>
          <w:sz w:val="24"/>
          <w:szCs w:val="24"/>
          <w:rtl/>
        </w:rPr>
        <w:t>והממשלתי</w:t>
      </w:r>
      <w:r>
        <w:rPr>
          <w:rFonts w:cs="David" w:hint="cs"/>
          <w:sz w:val="24"/>
          <w:szCs w:val="24"/>
          <w:rtl/>
        </w:rPr>
        <w:t xml:space="preserve"> - התכנית המוצעת שמה לה ליעד לבסס את קשרי הכלכלה בין המדינות באמצעות התקשרויות ארוכות טווח שיבטיחו שיתופי פעולה מתמשכים וזאת להבדיל מעסקאות חד פעמיות או מזדמנות. הרשויות הממשלתיות יפעלו ליצירת סביבה התומכת בקשר רציף ומתמשך של גורמים מן המגזר העסקי בשתי המדינות. </w:t>
      </w:r>
    </w:p>
    <w:p w:rsidR="00AF35E3" w:rsidP="00AF35E3" w14:paraId="1D9F7BEA" w14:textId="77777777">
      <w:pPr>
        <w:pStyle w:val="ListParagraph"/>
        <w:numPr>
          <w:ilvl w:val="0"/>
          <w:numId w:val="38"/>
        </w:numPr>
        <w:tabs>
          <w:tab w:val="left" w:pos="9637"/>
        </w:tabs>
        <w:adjustRightInd w:val="0"/>
        <w:spacing w:before="100" w:beforeAutospacing="1" w:after="100" w:afterAutospacing="1" w:line="360" w:lineRule="auto"/>
        <w:jc w:val="both"/>
        <w:rPr>
          <w:rFonts w:cs="David"/>
          <w:sz w:val="24"/>
          <w:szCs w:val="24"/>
        </w:rPr>
      </w:pPr>
      <w:r w:rsidRPr="000D1147">
        <w:rPr>
          <w:rFonts w:cs="David" w:hint="eastAsia"/>
          <w:sz w:val="24"/>
          <w:szCs w:val="24"/>
          <w:rtl/>
        </w:rPr>
        <w:t>הגדלת</w:t>
      </w:r>
      <w:r w:rsidRPr="000D1147">
        <w:rPr>
          <w:rFonts w:cs="David"/>
          <w:sz w:val="24"/>
          <w:szCs w:val="24"/>
          <w:rtl/>
        </w:rPr>
        <w:t xml:space="preserve"> </w:t>
      </w:r>
      <w:r w:rsidRPr="000D1147">
        <w:rPr>
          <w:rFonts w:cs="David" w:hint="eastAsia"/>
          <w:sz w:val="24"/>
          <w:szCs w:val="24"/>
          <w:rtl/>
        </w:rPr>
        <w:t>ייצוא</w:t>
      </w:r>
      <w:r w:rsidRPr="000D1147">
        <w:rPr>
          <w:rFonts w:cs="David"/>
          <w:sz w:val="24"/>
          <w:szCs w:val="24"/>
          <w:rtl/>
        </w:rPr>
        <w:t xml:space="preserve"> </w:t>
      </w:r>
      <w:r w:rsidRPr="000D1147">
        <w:rPr>
          <w:rFonts w:cs="David" w:hint="eastAsia"/>
          <w:sz w:val="24"/>
          <w:szCs w:val="24"/>
          <w:rtl/>
        </w:rPr>
        <w:t>טכנולוגיות</w:t>
      </w:r>
      <w:r w:rsidRPr="000D1147">
        <w:rPr>
          <w:rFonts w:cs="David"/>
          <w:sz w:val="24"/>
          <w:szCs w:val="24"/>
          <w:rtl/>
        </w:rPr>
        <w:t xml:space="preserve"> </w:t>
      </w:r>
      <w:r w:rsidRPr="000D1147">
        <w:rPr>
          <w:rFonts w:cs="David" w:hint="eastAsia"/>
          <w:sz w:val="24"/>
          <w:szCs w:val="24"/>
          <w:rtl/>
        </w:rPr>
        <w:t>ישראליות</w:t>
      </w:r>
      <w:r w:rsidRPr="000D1147">
        <w:rPr>
          <w:rFonts w:cs="David"/>
          <w:sz w:val="24"/>
          <w:szCs w:val="24"/>
          <w:rtl/>
        </w:rPr>
        <w:t xml:space="preserve"> </w:t>
      </w:r>
      <w:r w:rsidRPr="000D1147">
        <w:rPr>
          <w:rFonts w:cs="David" w:hint="eastAsia"/>
          <w:sz w:val="24"/>
          <w:szCs w:val="24"/>
          <w:rtl/>
        </w:rPr>
        <w:t>ויישומן</w:t>
      </w:r>
      <w:r w:rsidRPr="000D1147">
        <w:rPr>
          <w:rFonts w:cs="David"/>
          <w:sz w:val="24"/>
          <w:szCs w:val="24"/>
          <w:rtl/>
        </w:rPr>
        <w:t xml:space="preserve"> </w:t>
      </w:r>
      <w:r w:rsidRPr="000D1147">
        <w:rPr>
          <w:rFonts w:cs="David" w:hint="eastAsia"/>
          <w:sz w:val="24"/>
          <w:szCs w:val="24"/>
          <w:rtl/>
        </w:rPr>
        <w:t>בענפי</w:t>
      </w:r>
      <w:r w:rsidRPr="000D1147">
        <w:rPr>
          <w:rFonts w:cs="David"/>
          <w:sz w:val="24"/>
          <w:szCs w:val="24"/>
          <w:rtl/>
        </w:rPr>
        <w:t xml:space="preserve"> </w:t>
      </w:r>
      <w:r w:rsidRPr="000D1147">
        <w:rPr>
          <w:rFonts w:cs="David" w:hint="eastAsia"/>
          <w:sz w:val="24"/>
          <w:szCs w:val="24"/>
          <w:rtl/>
        </w:rPr>
        <w:t>הכלכלה</w:t>
      </w:r>
      <w:r w:rsidRPr="000D1147">
        <w:rPr>
          <w:rFonts w:cs="David"/>
          <w:sz w:val="24"/>
          <w:szCs w:val="24"/>
          <w:rtl/>
        </w:rPr>
        <w:t xml:space="preserve"> </w:t>
      </w:r>
      <w:r w:rsidRPr="000D1147">
        <w:rPr>
          <w:rFonts w:cs="David" w:hint="eastAsia"/>
          <w:sz w:val="24"/>
          <w:szCs w:val="24"/>
          <w:rtl/>
        </w:rPr>
        <w:t>המצרית</w:t>
      </w:r>
      <w:r w:rsidRPr="000D1147">
        <w:rPr>
          <w:rFonts w:cs="David"/>
          <w:sz w:val="24"/>
          <w:szCs w:val="24"/>
          <w:rtl/>
        </w:rPr>
        <w:t xml:space="preserve">, </w:t>
      </w:r>
      <w:r w:rsidRPr="000D1147">
        <w:rPr>
          <w:rFonts w:cs="David" w:hint="eastAsia"/>
          <w:sz w:val="24"/>
          <w:szCs w:val="24"/>
          <w:rtl/>
        </w:rPr>
        <w:t>זאת</w:t>
      </w:r>
      <w:r w:rsidRPr="000D1147">
        <w:rPr>
          <w:rFonts w:cs="David"/>
          <w:sz w:val="24"/>
          <w:szCs w:val="24"/>
          <w:rtl/>
        </w:rPr>
        <w:t xml:space="preserve"> </w:t>
      </w:r>
      <w:r w:rsidRPr="000D1147">
        <w:rPr>
          <w:rFonts w:cs="David" w:hint="eastAsia"/>
          <w:sz w:val="24"/>
          <w:szCs w:val="24"/>
          <w:rtl/>
        </w:rPr>
        <w:t>במטרה</w:t>
      </w:r>
      <w:r w:rsidRPr="000D1147">
        <w:rPr>
          <w:rFonts w:cs="David"/>
          <w:sz w:val="24"/>
          <w:szCs w:val="24"/>
          <w:rtl/>
        </w:rPr>
        <w:t xml:space="preserve"> </w:t>
      </w:r>
      <w:r w:rsidRPr="000D1147">
        <w:rPr>
          <w:rFonts w:cs="David" w:hint="eastAsia"/>
          <w:sz w:val="24"/>
          <w:szCs w:val="24"/>
          <w:rtl/>
        </w:rPr>
        <w:t>שיובילו</w:t>
      </w:r>
      <w:r w:rsidRPr="000D1147">
        <w:rPr>
          <w:rFonts w:cs="David"/>
          <w:sz w:val="24"/>
          <w:szCs w:val="24"/>
          <w:rtl/>
        </w:rPr>
        <w:t xml:space="preserve"> </w:t>
      </w:r>
      <w:r w:rsidRPr="000D1147">
        <w:rPr>
          <w:rFonts w:cs="David" w:hint="eastAsia"/>
          <w:sz w:val="24"/>
          <w:szCs w:val="24"/>
          <w:rtl/>
        </w:rPr>
        <w:t>לביסוס</w:t>
      </w:r>
      <w:r w:rsidRPr="000D1147">
        <w:rPr>
          <w:rFonts w:cs="David"/>
          <w:sz w:val="24"/>
          <w:szCs w:val="24"/>
          <w:rtl/>
        </w:rPr>
        <w:t xml:space="preserve"> </w:t>
      </w:r>
      <w:r w:rsidRPr="000D1147">
        <w:rPr>
          <w:rFonts w:cs="David" w:hint="eastAsia"/>
          <w:sz w:val="24"/>
          <w:szCs w:val="24"/>
          <w:rtl/>
        </w:rPr>
        <w:t>קשרי</w:t>
      </w:r>
      <w:r w:rsidRPr="000D1147">
        <w:rPr>
          <w:rFonts w:cs="David"/>
          <w:sz w:val="24"/>
          <w:szCs w:val="24"/>
          <w:rtl/>
        </w:rPr>
        <w:t xml:space="preserve"> </w:t>
      </w:r>
      <w:r w:rsidRPr="000D1147">
        <w:rPr>
          <w:rFonts w:cs="David" w:hint="eastAsia"/>
          <w:sz w:val="24"/>
          <w:szCs w:val="24"/>
          <w:rtl/>
        </w:rPr>
        <w:t>כלכלה</w:t>
      </w:r>
      <w:r w:rsidRPr="000D1147">
        <w:rPr>
          <w:rFonts w:cs="David"/>
          <w:sz w:val="24"/>
          <w:szCs w:val="24"/>
          <w:rtl/>
        </w:rPr>
        <w:t xml:space="preserve"> </w:t>
      </w:r>
      <w:r w:rsidRPr="000D1147">
        <w:rPr>
          <w:rFonts w:cs="David" w:hint="eastAsia"/>
          <w:sz w:val="24"/>
          <w:szCs w:val="24"/>
          <w:rtl/>
        </w:rPr>
        <w:t>רציפים</w:t>
      </w:r>
      <w:r>
        <w:rPr>
          <w:rFonts w:cs="David" w:hint="cs"/>
          <w:sz w:val="24"/>
          <w:szCs w:val="24"/>
          <w:rtl/>
        </w:rPr>
        <w:t xml:space="preserve"> - התכנית המוצעת מבקשת לזהות את התחומים המרכזיים שבהם קיים פוטנציאל לשימוש בטכנולוגיות ושיטות ייצור ישראליות ובמיזמי פיתוח בענפים שונים בכלכלה המצרית על מנת לבסס קשרים כלכלים רציפים בין המדינות .</w:t>
      </w:r>
    </w:p>
    <w:p w:rsidR="00AF35E3" w:rsidRPr="000D1147" w:rsidP="00AF35E3" w14:paraId="0A618492" w14:textId="77777777">
      <w:pPr>
        <w:pStyle w:val="ListParagraph"/>
        <w:numPr>
          <w:ilvl w:val="0"/>
          <w:numId w:val="38"/>
        </w:numPr>
        <w:tabs>
          <w:tab w:val="left" w:pos="9637"/>
        </w:tabs>
        <w:adjustRightInd w:val="0"/>
        <w:spacing w:before="100" w:beforeAutospacing="1" w:after="100" w:afterAutospacing="1" w:line="360" w:lineRule="auto"/>
        <w:jc w:val="both"/>
        <w:rPr>
          <w:rFonts w:cs="David"/>
          <w:sz w:val="24"/>
          <w:szCs w:val="24"/>
          <w:rtl/>
        </w:rPr>
      </w:pPr>
      <w:r>
        <w:rPr>
          <w:rFonts w:cs="David" w:hint="cs"/>
          <w:sz w:val="24"/>
          <w:szCs w:val="24"/>
          <w:rtl/>
        </w:rPr>
        <w:t xml:space="preserve">הגדלת היקף הסחר - </w:t>
      </w:r>
      <w:r w:rsidRPr="000D1147">
        <w:rPr>
          <w:rFonts w:cs="David" w:hint="eastAsia"/>
          <w:sz w:val="24"/>
          <w:szCs w:val="24"/>
          <w:rtl/>
        </w:rPr>
        <w:t>בנוסף</w:t>
      </w:r>
      <w:r w:rsidRPr="000D1147">
        <w:rPr>
          <w:rFonts w:cs="David"/>
          <w:sz w:val="24"/>
          <w:szCs w:val="24"/>
          <w:rtl/>
        </w:rPr>
        <w:t xml:space="preserve">, </w:t>
      </w:r>
      <w:r>
        <w:rPr>
          <w:rFonts w:cs="David" w:hint="cs"/>
          <w:sz w:val="24"/>
          <w:szCs w:val="24"/>
          <w:rtl/>
        </w:rPr>
        <w:t>מוצע לקבוע</w:t>
      </w:r>
      <w:r w:rsidRPr="000D1147">
        <w:rPr>
          <w:rFonts w:cs="David"/>
          <w:sz w:val="24"/>
          <w:szCs w:val="24"/>
          <w:rtl/>
        </w:rPr>
        <w:t xml:space="preserve"> </w:t>
      </w:r>
      <w:r w:rsidRPr="000D1147">
        <w:rPr>
          <w:rFonts w:cs="David" w:hint="eastAsia"/>
          <w:sz w:val="24"/>
          <w:szCs w:val="24"/>
          <w:rtl/>
        </w:rPr>
        <w:t>יעד</w:t>
      </w:r>
      <w:r w:rsidRPr="000D1147">
        <w:rPr>
          <w:rFonts w:cs="David"/>
          <w:sz w:val="24"/>
          <w:szCs w:val="24"/>
          <w:rtl/>
        </w:rPr>
        <w:t xml:space="preserve"> </w:t>
      </w:r>
      <w:r w:rsidRPr="000D1147">
        <w:rPr>
          <w:rFonts w:cs="David" w:hint="eastAsia"/>
          <w:sz w:val="24"/>
          <w:szCs w:val="24"/>
          <w:rtl/>
        </w:rPr>
        <w:t>כמותי</w:t>
      </w:r>
      <w:r w:rsidRPr="000D1147">
        <w:rPr>
          <w:rFonts w:cs="David"/>
          <w:sz w:val="24"/>
          <w:szCs w:val="24"/>
          <w:rtl/>
        </w:rPr>
        <w:t xml:space="preserve"> </w:t>
      </w:r>
      <w:r w:rsidRPr="000D1147">
        <w:rPr>
          <w:rFonts w:cs="David" w:hint="eastAsia"/>
          <w:sz w:val="24"/>
          <w:szCs w:val="24"/>
          <w:rtl/>
        </w:rPr>
        <w:t>להגדלת</w:t>
      </w:r>
      <w:r w:rsidRPr="000D1147">
        <w:rPr>
          <w:rFonts w:cs="David"/>
          <w:sz w:val="24"/>
          <w:szCs w:val="24"/>
          <w:rtl/>
        </w:rPr>
        <w:t xml:space="preserve"> </w:t>
      </w:r>
      <w:r w:rsidRPr="000D1147">
        <w:rPr>
          <w:rFonts w:cs="David" w:hint="eastAsia"/>
          <w:sz w:val="24"/>
          <w:szCs w:val="24"/>
          <w:rtl/>
        </w:rPr>
        <w:t>הסחר</w:t>
      </w:r>
      <w:r w:rsidRPr="000D1147">
        <w:rPr>
          <w:rFonts w:cs="David"/>
          <w:sz w:val="24"/>
          <w:szCs w:val="24"/>
          <w:rtl/>
        </w:rPr>
        <w:t xml:space="preserve"> </w:t>
      </w:r>
      <w:r w:rsidRPr="000D1147">
        <w:rPr>
          <w:rFonts w:cs="David" w:hint="eastAsia"/>
          <w:sz w:val="24"/>
          <w:szCs w:val="24"/>
          <w:rtl/>
        </w:rPr>
        <w:t>הכולל</w:t>
      </w:r>
      <w:r w:rsidRPr="000D1147">
        <w:rPr>
          <w:rFonts w:cs="David"/>
          <w:sz w:val="24"/>
          <w:szCs w:val="24"/>
          <w:rtl/>
        </w:rPr>
        <w:t xml:space="preserve"> </w:t>
      </w:r>
      <w:r w:rsidRPr="000D1147">
        <w:rPr>
          <w:rFonts w:cs="David" w:hint="eastAsia"/>
          <w:sz w:val="24"/>
          <w:szCs w:val="24"/>
          <w:rtl/>
        </w:rPr>
        <w:t>בין</w:t>
      </w:r>
      <w:r w:rsidRPr="000D1147">
        <w:rPr>
          <w:rFonts w:cs="David"/>
          <w:sz w:val="24"/>
          <w:szCs w:val="24"/>
          <w:rtl/>
        </w:rPr>
        <w:t xml:space="preserve"> </w:t>
      </w:r>
      <w:r w:rsidRPr="000D1147">
        <w:rPr>
          <w:rFonts w:cs="David" w:hint="eastAsia"/>
          <w:sz w:val="24"/>
          <w:szCs w:val="24"/>
          <w:rtl/>
        </w:rPr>
        <w:t>המדינות</w:t>
      </w:r>
      <w:r>
        <w:rPr>
          <w:rFonts w:cs="David" w:hint="cs"/>
          <w:sz w:val="24"/>
          <w:szCs w:val="24"/>
          <w:rtl/>
        </w:rPr>
        <w:t xml:space="preserve">, </w:t>
      </w:r>
      <w:r w:rsidRPr="005C16EB">
        <w:rPr>
          <w:rFonts w:cs="David" w:hint="cs"/>
          <w:sz w:val="24"/>
          <w:szCs w:val="24"/>
          <w:rtl/>
        </w:rPr>
        <w:t>תוך התמקדות בהגדלת הייבוא</w:t>
      </w:r>
      <w:r>
        <w:rPr>
          <w:rFonts w:cs="David" w:hint="cs"/>
          <w:sz w:val="24"/>
          <w:szCs w:val="24"/>
          <w:rtl/>
        </w:rPr>
        <w:t>,</w:t>
      </w:r>
      <w:r w:rsidRPr="005C16EB">
        <w:rPr>
          <w:rFonts w:cs="David" w:hint="cs"/>
          <w:sz w:val="24"/>
          <w:szCs w:val="24"/>
          <w:rtl/>
        </w:rPr>
        <w:t xml:space="preserve"> </w:t>
      </w:r>
      <w:r>
        <w:rPr>
          <w:rFonts w:cs="David" w:hint="cs"/>
          <w:sz w:val="24"/>
          <w:szCs w:val="24"/>
          <w:rtl/>
        </w:rPr>
        <w:t>כך שיגיע להיקף שנתי של 700 מיליון דולר לפחות בתוך 3 שנים, המהווה יותר מכפל היקף הסחר הכולל שנרשם בשנת 2021. תחומי</w:t>
      </w:r>
      <w:r w:rsidRPr="000D1147">
        <w:rPr>
          <w:rFonts w:cs="David"/>
          <w:sz w:val="24"/>
          <w:szCs w:val="24"/>
          <w:rtl/>
        </w:rPr>
        <w:t xml:space="preserve"> ה</w:t>
      </w:r>
      <w:r w:rsidRPr="000D1147">
        <w:rPr>
          <w:rFonts w:cs="David" w:hint="eastAsia"/>
          <w:sz w:val="24"/>
          <w:szCs w:val="24"/>
          <w:rtl/>
        </w:rPr>
        <w:t>ייבוא</w:t>
      </w:r>
      <w:r w:rsidRPr="000D1147">
        <w:rPr>
          <w:rFonts w:cs="David"/>
          <w:sz w:val="24"/>
          <w:szCs w:val="24"/>
          <w:rtl/>
        </w:rPr>
        <w:t xml:space="preserve"> העיקריים </w:t>
      </w:r>
      <w:r w:rsidRPr="000D1147">
        <w:rPr>
          <w:rFonts w:cs="David" w:hint="eastAsia"/>
          <w:sz w:val="24"/>
          <w:szCs w:val="24"/>
          <w:rtl/>
        </w:rPr>
        <w:t>שבהם</w:t>
      </w:r>
      <w:r w:rsidRPr="000D1147">
        <w:rPr>
          <w:rFonts w:cs="David"/>
          <w:sz w:val="24"/>
          <w:szCs w:val="24"/>
          <w:rtl/>
        </w:rPr>
        <w:t xml:space="preserve"> </w:t>
      </w:r>
      <w:r w:rsidRPr="000D1147">
        <w:rPr>
          <w:rFonts w:cs="David" w:hint="eastAsia"/>
          <w:sz w:val="24"/>
          <w:szCs w:val="24"/>
          <w:rtl/>
        </w:rPr>
        <w:t>מציעה</w:t>
      </w:r>
      <w:r w:rsidRPr="000D1147">
        <w:rPr>
          <w:rFonts w:cs="David"/>
          <w:sz w:val="24"/>
          <w:szCs w:val="24"/>
          <w:rtl/>
        </w:rPr>
        <w:t xml:space="preserve"> </w:t>
      </w:r>
      <w:r w:rsidRPr="000D1147">
        <w:rPr>
          <w:rFonts w:cs="David" w:hint="eastAsia"/>
          <w:sz w:val="24"/>
          <w:szCs w:val="24"/>
          <w:rtl/>
        </w:rPr>
        <w:t>התכנית</w:t>
      </w:r>
      <w:r w:rsidRPr="000D1147">
        <w:rPr>
          <w:rFonts w:cs="David"/>
          <w:sz w:val="24"/>
          <w:szCs w:val="24"/>
          <w:rtl/>
        </w:rPr>
        <w:t xml:space="preserve"> </w:t>
      </w:r>
      <w:r w:rsidRPr="000D1147">
        <w:rPr>
          <w:rFonts w:cs="David" w:hint="eastAsia"/>
          <w:sz w:val="24"/>
          <w:szCs w:val="24"/>
          <w:rtl/>
        </w:rPr>
        <w:t>להתמקד</w:t>
      </w:r>
      <w:r>
        <w:rPr>
          <w:rFonts w:cs="David" w:hint="cs"/>
          <w:sz w:val="24"/>
          <w:szCs w:val="24"/>
          <w:rtl/>
        </w:rPr>
        <w:t xml:space="preserve"> - חומרי גלם לענפי הבנייה והתעשייה ותוצרת חקלאית טרייה, שהם ענפים מובילים בכלכלה המצרית אשר צפוי ביקוש גובר לתוצריהם במשק הישראלי. </w:t>
      </w:r>
    </w:p>
    <w:p w:rsidR="00AF35E3" w:rsidRPr="001A10D0" w:rsidP="00AF35E3" w14:paraId="5A27903B" w14:textId="77777777">
      <w:pPr>
        <w:tabs>
          <w:tab w:val="left" w:pos="9637"/>
        </w:tabs>
        <w:adjustRightInd w:val="0"/>
        <w:spacing w:before="100" w:beforeAutospacing="1" w:after="100" w:afterAutospacing="1" w:line="360" w:lineRule="auto"/>
        <w:jc w:val="both"/>
        <w:rPr>
          <w:rFonts w:cs="David"/>
          <w:sz w:val="24"/>
          <w:szCs w:val="24"/>
          <w:u w:val="single"/>
          <w:rtl/>
        </w:rPr>
      </w:pPr>
      <w:r w:rsidRPr="001A10D0">
        <w:rPr>
          <w:rFonts w:cs="David" w:hint="cs"/>
          <w:sz w:val="24"/>
          <w:szCs w:val="24"/>
          <w:u w:val="single"/>
          <w:rtl/>
        </w:rPr>
        <w:t>סעיף 3</w:t>
      </w:r>
      <w:r>
        <w:rPr>
          <w:rFonts w:cs="David" w:hint="cs"/>
          <w:sz w:val="24"/>
          <w:szCs w:val="24"/>
          <w:u w:val="single"/>
          <w:rtl/>
        </w:rPr>
        <w:t xml:space="preserve"> </w:t>
      </w:r>
      <w:r w:rsidRPr="001A10D0">
        <w:rPr>
          <w:rFonts w:cs="David" w:hint="cs"/>
          <w:sz w:val="24"/>
          <w:szCs w:val="24"/>
          <w:u w:val="single"/>
          <w:rtl/>
        </w:rPr>
        <w:t xml:space="preserve">- </w:t>
      </w:r>
      <w:r>
        <w:rPr>
          <w:rFonts w:cs="David" w:hint="cs"/>
          <w:sz w:val="24"/>
          <w:szCs w:val="24"/>
          <w:u w:val="single"/>
          <w:rtl/>
        </w:rPr>
        <w:t>היערכות הממשלה</w:t>
      </w:r>
      <w:r w:rsidRPr="001A10D0">
        <w:rPr>
          <w:rFonts w:cs="David" w:hint="cs"/>
          <w:sz w:val="24"/>
          <w:szCs w:val="24"/>
          <w:u w:val="single"/>
          <w:rtl/>
        </w:rPr>
        <w:t xml:space="preserve"> לקידום ולהרחבת הקשרים הכלכליים ויצירת מסגרות תיאום בילטרליות</w:t>
      </w:r>
    </w:p>
    <w:p w:rsidR="00AF35E3" w:rsidP="00AF35E3" w14:paraId="3AD5144E" w14:textId="77777777">
      <w:pPr>
        <w:tabs>
          <w:tab w:val="left" w:pos="9637"/>
        </w:tabs>
        <w:adjustRightInd w:val="0"/>
        <w:spacing w:before="100" w:beforeAutospacing="1" w:after="100" w:afterAutospacing="1" w:line="360" w:lineRule="auto"/>
        <w:jc w:val="both"/>
        <w:rPr>
          <w:rFonts w:cs="David"/>
          <w:sz w:val="24"/>
          <w:szCs w:val="24"/>
          <w:rtl/>
        </w:rPr>
      </w:pPr>
      <w:r>
        <w:rPr>
          <w:rFonts w:cs="David" w:hint="cs"/>
          <w:sz w:val="24"/>
          <w:szCs w:val="24"/>
          <w:rtl/>
        </w:rPr>
        <w:t>היחסים הכלכליים המתהדקים בין המדינות, מצריכים תשתית ארגונית מתאימה שתתמוך בהמשך פיתוח יחסי הכלכלה והסחר ביניהן ותסייע במימוש הפוטנציאל הקיים בהגדלתם.</w:t>
      </w:r>
    </w:p>
    <w:p w:rsidR="00AF35E3" w:rsidP="00AF35E3" w14:paraId="1B78CB41" w14:textId="77777777">
      <w:pPr>
        <w:tabs>
          <w:tab w:val="left" w:pos="9637"/>
        </w:tabs>
        <w:adjustRightInd w:val="0"/>
        <w:spacing w:before="100" w:beforeAutospacing="1" w:after="100" w:afterAutospacing="1" w:line="360" w:lineRule="auto"/>
        <w:jc w:val="both"/>
        <w:rPr>
          <w:rFonts w:cs="David"/>
          <w:sz w:val="24"/>
          <w:szCs w:val="24"/>
          <w:rtl/>
        </w:rPr>
      </w:pPr>
      <w:r>
        <w:rPr>
          <w:rFonts w:cs="David" w:hint="cs"/>
          <w:sz w:val="24"/>
          <w:szCs w:val="24"/>
          <w:rtl/>
        </w:rPr>
        <w:t xml:space="preserve">לצורך כך, מוצע להקים צוות משימה בין-משרדי אשר ירכז את מאמצי ממשלת ישראל לקידום שיתוף הפעולה הכלכלי מול מצרים, ויסייע לגורמי ממשלה וכן לארגונים חוץ ממשלתיים בפעולתם לקידום מיזמים ושיתופי פעולה מול הגורמים המצריים הרלוונטיים. בצוות יהיו חברים נציגי משרדי הממשלה הבאים </w:t>
      </w:r>
      <w:r>
        <w:rPr>
          <w:rFonts w:cs="David"/>
          <w:sz w:val="24"/>
          <w:szCs w:val="24"/>
          <w:rtl/>
        </w:rPr>
        <w:t>–</w:t>
      </w:r>
      <w:r>
        <w:rPr>
          <w:rFonts w:cs="David" w:hint="cs"/>
          <w:sz w:val="24"/>
          <w:szCs w:val="24"/>
          <w:rtl/>
        </w:rPr>
        <w:t xml:space="preserve"> משרד ראש הממשלה, משרד החוץ, משרד הכלכלה והתעשייה, המטה לביטחון לאומי, משרד האוצר, והמשרד לשיתוף פעולה אזורי (להלן </w:t>
      </w:r>
      <w:r>
        <w:rPr>
          <w:rFonts w:cs="David"/>
          <w:sz w:val="24"/>
          <w:szCs w:val="24"/>
          <w:rtl/>
        </w:rPr>
        <w:t>–</w:t>
      </w:r>
      <w:r>
        <w:rPr>
          <w:rFonts w:cs="David" w:hint="cs"/>
          <w:sz w:val="24"/>
          <w:szCs w:val="24"/>
          <w:rtl/>
        </w:rPr>
        <w:t xml:space="preserve"> </w:t>
      </w:r>
      <w:r w:rsidRPr="000D1147">
        <w:rPr>
          <w:rFonts w:cs="David" w:hint="eastAsia"/>
          <w:b/>
          <w:bCs/>
          <w:sz w:val="24"/>
          <w:szCs w:val="24"/>
          <w:rtl/>
        </w:rPr>
        <w:t>צוות</w:t>
      </w:r>
      <w:r w:rsidRPr="000D1147">
        <w:rPr>
          <w:rFonts w:cs="David"/>
          <w:b/>
          <w:bCs/>
          <w:sz w:val="24"/>
          <w:szCs w:val="24"/>
          <w:rtl/>
        </w:rPr>
        <w:t xml:space="preserve"> </w:t>
      </w:r>
      <w:r w:rsidRPr="000D1147">
        <w:rPr>
          <w:rFonts w:cs="David" w:hint="eastAsia"/>
          <w:b/>
          <w:bCs/>
          <w:sz w:val="24"/>
          <w:szCs w:val="24"/>
          <w:rtl/>
        </w:rPr>
        <w:t>המשימה</w:t>
      </w:r>
      <w:r>
        <w:rPr>
          <w:rFonts w:cs="David" w:hint="cs"/>
          <w:sz w:val="24"/>
          <w:szCs w:val="24"/>
          <w:rtl/>
        </w:rPr>
        <w:t>). נציגי משרד ראש הממשלה ומשרד החוץ יעמדו בראש צוות המשימה.</w:t>
      </w:r>
    </w:p>
    <w:p w:rsidR="00AF35E3" w:rsidRPr="00B301F3" w:rsidP="00AF35E3" w14:paraId="041A4B11" w14:textId="77777777">
      <w:pPr>
        <w:tabs>
          <w:tab w:val="left" w:pos="9637"/>
        </w:tabs>
        <w:adjustRightInd w:val="0"/>
        <w:spacing w:before="100" w:beforeAutospacing="1" w:after="100" w:afterAutospacing="1" w:line="360" w:lineRule="auto"/>
        <w:jc w:val="both"/>
        <w:rPr>
          <w:rFonts w:cs="David"/>
          <w:sz w:val="24"/>
          <w:szCs w:val="24"/>
          <w:rtl/>
        </w:rPr>
      </w:pPr>
      <w:r>
        <w:rPr>
          <w:rFonts w:cs="David" w:hint="cs"/>
          <w:sz w:val="24"/>
          <w:szCs w:val="24"/>
          <w:rtl/>
        </w:rPr>
        <w:t>בנוסף, מוצע לפנות לגורמים המצריים במטרה לחדש ו/או להקים מסגרות עבודה בילטרליות, תחת ההנחה כי</w:t>
      </w:r>
      <w:r w:rsidRPr="00B301F3">
        <w:rPr>
          <w:rFonts w:cs="David" w:hint="cs"/>
          <w:sz w:val="24"/>
          <w:szCs w:val="24"/>
          <w:rtl/>
        </w:rPr>
        <w:t xml:space="preserve"> מיסוד הקשר </w:t>
      </w:r>
      <w:r>
        <w:rPr>
          <w:rFonts w:cs="David" w:hint="cs"/>
          <w:sz w:val="24"/>
          <w:szCs w:val="24"/>
          <w:rtl/>
        </w:rPr>
        <w:t>וכינון</w:t>
      </w:r>
      <w:r w:rsidRPr="00B301F3">
        <w:rPr>
          <w:rFonts w:cs="David" w:hint="cs"/>
          <w:sz w:val="24"/>
          <w:szCs w:val="24"/>
          <w:rtl/>
        </w:rPr>
        <w:t xml:space="preserve"> </w:t>
      </w:r>
      <w:r>
        <w:rPr>
          <w:rFonts w:cs="David" w:hint="cs"/>
          <w:sz w:val="24"/>
          <w:szCs w:val="24"/>
          <w:rtl/>
        </w:rPr>
        <w:t xml:space="preserve">מסגרות </w:t>
      </w:r>
      <w:r w:rsidRPr="00B301F3">
        <w:rPr>
          <w:rFonts w:cs="David" w:hint="cs"/>
          <w:sz w:val="24"/>
          <w:szCs w:val="24"/>
          <w:rtl/>
        </w:rPr>
        <w:t xml:space="preserve">לניהול </w:t>
      </w:r>
      <w:r>
        <w:rPr>
          <w:rFonts w:cs="David" w:hint="cs"/>
          <w:sz w:val="24"/>
          <w:szCs w:val="24"/>
          <w:rtl/>
        </w:rPr>
        <w:t>הקשר הכלכלי בין המדינות יסייעו לקידום מטרות ההחלטה.</w:t>
      </w:r>
      <w:r w:rsidRPr="00076C1D">
        <w:rPr>
          <w:rFonts w:cs="David" w:hint="cs"/>
          <w:sz w:val="24"/>
          <w:szCs w:val="24"/>
          <w:rtl/>
        </w:rPr>
        <w:t xml:space="preserve"> </w:t>
      </w:r>
      <w:r>
        <w:rPr>
          <w:rFonts w:cs="David" w:hint="cs"/>
          <w:sz w:val="24"/>
          <w:szCs w:val="24"/>
          <w:rtl/>
        </w:rPr>
        <w:t xml:space="preserve">צוותי העבודה הללו יפעלו להסרת חסמי סחר, חסמים הנוגעים להיבטים </w:t>
      </w:r>
      <w:r w:rsidRPr="00B301F3">
        <w:rPr>
          <w:rFonts w:cs="David" w:hint="cs"/>
          <w:sz w:val="24"/>
          <w:szCs w:val="24"/>
          <w:rtl/>
        </w:rPr>
        <w:t>ביטחוניי</w:t>
      </w:r>
      <w:r w:rsidRPr="00B301F3">
        <w:rPr>
          <w:rFonts w:cs="David" w:hint="eastAsia"/>
          <w:sz w:val="24"/>
          <w:szCs w:val="24"/>
          <w:rtl/>
        </w:rPr>
        <w:t>ם</w:t>
      </w:r>
      <w:r>
        <w:rPr>
          <w:rFonts w:cs="David" w:hint="cs"/>
          <w:sz w:val="24"/>
          <w:szCs w:val="24"/>
          <w:rtl/>
        </w:rPr>
        <w:t>,</w:t>
      </w:r>
      <w:r w:rsidRPr="00B301F3">
        <w:rPr>
          <w:rFonts w:cs="David" w:hint="cs"/>
          <w:sz w:val="24"/>
          <w:szCs w:val="24"/>
          <w:rtl/>
        </w:rPr>
        <w:t xml:space="preserve"> ו</w:t>
      </w:r>
      <w:r>
        <w:rPr>
          <w:rFonts w:cs="David" w:hint="cs"/>
          <w:sz w:val="24"/>
          <w:szCs w:val="24"/>
          <w:rtl/>
        </w:rPr>
        <w:t>פעולות נוספות ל</w:t>
      </w:r>
      <w:r w:rsidRPr="00B301F3">
        <w:rPr>
          <w:rFonts w:cs="David" w:hint="cs"/>
          <w:sz w:val="24"/>
          <w:szCs w:val="24"/>
          <w:rtl/>
        </w:rPr>
        <w:t xml:space="preserve">ייעול </w:t>
      </w:r>
      <w:r>
        <w:rPr>
          <w:rFonts w:cs="David" w:hint="cs"/>
          <w:sz w:val="24"/>
          <w:szCs w:val="24"/>
          <w:rtl/>
        </w:rPr>
        <w:t xml:space="preserve">ולהקלה על קיום קשרים עסקיים של אנשי עסקים וחברות בשתי המדינות. בין השאר, מוצע לתאם עם המצרים הקמת </w:t>
      </w:r>
      <w:r w:rsidRPr="00B301F3">
        <w:rPr>
          <w:rFonts w:cs="David" w:hint="cs"/>
          <w:sz w:val="24"/>
          <w:szCs w:val="24"/>
          <w:rtl/>
        </w:rPr>
        <w:t>ועידת מסחר משותפת</w:t>
      </w:r>
      <w:r>
        <w:rPr>
          <w:rFonts w:cs="David" w:hint="cs"/>
          <w:sz w:val="24"/>
          <w:szCs w:val="24"/>
          <w:rtl/>
        </w:rPr>
        <w:t>, כאמור בהסכם הסחר שנחתם בשנת 1980 בין המדינות, ולקבוע את סדרי עבודתה, לחדש את כינוס הוועדה החקלאית המשותפת שהוקמה מכוח הסכם לשיתוף פעולה חקלאי שנחתם בקהיר ביום 14 בינואר 1980, וכן להמשיך בפעילות סדירה של הוועדה  שהוקמה מכוח הסכם אזורי תעשייה מאושרים שנחתם ביום 14 בדצמבר 2004 (</w:t>
      </w:r>
      <w:r>
        <w:rPr>
          <w:rFonts w:cs="David"/>
          <w:sz w:val="24"/>
          <w:szCs w:val="24"/>
        </w:rPr>
        <w:t>Qualified Industrial Zone</w:t>
      </w:r>
      <w:r>
        <w:rPr>
          <w:rFonts w:cs="David" w:hint="cs"/>
          <w:sz w:val="24"/>
          <w:szCs w:val="24"/>
          <w:rtl/>
        </w:rPr>
        <w:t>; ה-</w:t>
      </w:r>
      <w:r>
        <w:rPr>
          <w:rFonts w:cs="David" w:hint="cs"/>
          <w:sz w:val="24"/>
          <w:szCs w:val="24"/>
        </w:rPr>
        <w:t>QIZ</w:t>
      </w:r>
      <w:r>
        <w:rPr>
          <w:rFonts w:cs="David" w:hint="cs"/>
          <w:sz w:val="24"/>
          <w:szCs w:val="24"/>
          <w:rtl/>
        </w:rPr>
        <w:t>).</w:t>
      </w:r>
    </w:p>
    <w:p w:rsidR="00AF35E3" w:rsidRPr="00076C1D" w:rsidP="00AF35E3" w14:paraId="7FBE8577" w14:textId="77777777">
      <w:pPr>
        <w:tabs>
          <w:tab w:val="left" w:pos="9637"/>
        </w:tabs>
        <w:adjustRightInd w:val="0"/>
        <w:spacing w:before="100" w:beforeAutospacing="1" w:after="100" w:afterAutospacing="1" w:line="360" w:lineRule="auto"/>
        <w:jc w:val="both"/>
        <w:rPr>
          <w:rFonts w:cs="David"/>
          <w:sz w:val="24"/>
          <w:szCs w:val="24"/>
          <w:u w:val="single"/>
          <w:rtl/>
        </w:rPr>
      </w:pPr>
      <w:r w:rsidRPr="00076C1D">
        <w:rPr>
          <w:rFonts w:cs="David" w:hint="cs"/>
          <w:sz w:val="24"/>
          <w:szCs w:val="24"/>
          <w:u w:val="single"/>
          <w:rtl/>
        </w:rPr>
        <w:t xml:space="preserve">סעיף 4 </w:t>
      </w:r>
      <w:r w:rsidRPr="00076C1D">
        <w:rPr>
          <w:rFonts w:cs="David"/>
          <w:sz w:val="24"/>
          <w:szCs w:val="24"/>
          <w:u w:val="single"/>
          <w:rtl/>
        </w:rPr>
        <w:t>–</w:t>
      </w:r>
      <w:r w:rsidRPr="00076C1D">
        <w:rPr>
          <w:rFonts w:cs="David" w:hint="cs"/>
          <w:sz w:val="24"/>
          <w:szCs w:val="24"/>
          <w:u w:val="single"/>
          <w:rtl/>
        </w:rPr>
        <w:t xml:space="preserve">  פיתוח מסוף הסחורות היבשתי ניצנה</w:t>
      </w:r>
    </w:p>
    <w:p w:rsidR="00AF35E3" w:rsidRPr="000D1147" w:rsidP="00AF35E3" w14:paraId="4B133292" w14:textId="77777777">
      <w:pPr>
        <w:tabs>
          <w:tab w:val="left" w:pos="9637"/>
        </w:tabs>
        <w:adjustRightInd w:val="0"/>
        <w:spacing w:before="100" w:beforeAutospacing="1" w:after="100" w:afterAutospacing="1" w:line="360" w:lineRule="auto"/>
        <w:jc w:val="both"/>
        <w:rPr>
          <w:rFonts w:cs="David"/>
          <w:sz w:val="24"/>
          <w:szCs w:val="24"/>
          <w:rtl/>
        </w:rPr>
      </w:pPr>
      <w:r w:rsidRPr="000D1147">
        <w:rPr>
          <w:rFonts w:cs="David" w:hint="eastAsia"/>
          <w:sz w:val="24"/>
          <w:szCs w:val="24"/>
          <w:rtl/>
        </w:rPr>
        <w:t>מסוף</w:t>
      </w:r>
      <w:r w:rsidRPr="000D1147">
        <w:rPr>
          <w:rFonts w:cs="David"/>
          <w:sz w:val="24"/>
          <w:szCs w:val="24"/>
          <w:rtl/>
        </w:rPr>
        <w:t xml:space="preserve"> </w:t>
      </w:r>
      <w:r w:rsidRPr="000D1147">
        <w:rPr>
          <w:rFonts w:cs="David" w:hint="eastAsia"/>
          <w:sz w:val="24"/>
          <w:szCs w:val="24"/>
          <w:rtl/>
        </w:rPr>
        <w:t>הסחורות</w:t>
      </w:r>
      <w:r w:rsidRPr="000D1147">
        <w:rPr>
          <w:rFonts w:cs="David"/>
          <w:sz w:val="24"/>
          <w:szCs w:val="24"/>
          <w:rtl/>
        </w:rPr>
        <w:t xml:space="preserve"> </w:t>
      </w:r>
      <w:r w:rsidRPr="000D1147">
        <w:rPr>
          <w:rFonts w:cs="David" w:hint="eastAsia"/>
          <w:sz w:val="24"/>
          <w:szCs w:val="24"/>
          <w:rtl/>
        </w:rPr>
        <w:t>במעבר</w:t>
      </w:r>
      <w:r w:rsidRPr="000D1147">
        <w:rPr>
          <w:rFonts w:cs="David"/>
          <w:sz w:val="24"/>
          <w:szCs w:val="24"/>
          <w:rtl/>
        </w:rPr>
        <w:t xml:space="preserve"> </w:t>
      </w:r>
      <w:r w:rsidRPr="000D1147">
        <w:rPr>
          <w:rFonts w:cs="David" w:hint="eastAsia"/>
          <w:sz w:val="24"/>
          <w:szCs w:val="24"/>
          <w:rtl/>
        </w:rPr>
        <w:t>הגבול</w:t>
      </w:r>
      <w:r w:rsidRPr="000D1147">
        <w:rPr>
          <w:rFonts w:cs="David"/>
          <w:sz w:val="24"/>
          <w:szCs w:val="24"/>
          <w:rtl/>
        </w:rPr>
        <w:t xml:space="preserve"> </w:t>
      </w:r>
      <w:r w:rsidRPr="000D1147">
        <w:rPr>
          <w:rFonts w:cs="David" w:hint="eastAsia"/>
          <w:sz w:val="24"/>
          <w:szCs w:val="24"/>
          <w:rtl/>
        </w:rPr>
        <w:t>ניצנה</w:t>
      </w:r>
      <w:r w:rsidRPr="000D1147">
        <w:rPr>
          <w:rFonts w:cs="David"/>
          <w:sz w:val="24"/>
          <w:szCs w:val="24"/>
          <w:rtl/>
        </w:rPr>
        <w:t xml:space="preserve"> </w:t>
      </w:r>
      <w:r w:rsidRPr="000D1147">
        <w:rPr>
          <w:rFonts w:cs="David" w:hint="eastAsia"/>
          <w:sz w:val="24"/>
          <w:szCs w:val="24"/>
          <w:rtl/>
        </w:rPr>
        <w:t>משמש</w:t>
      </w:r>
      <w:r w:rsidRPr="000D1147">
        <w:rPr>
          <w:rFonts w:cs="David"/>
          <w:sz w:val="24"/>
          <w:szCs w:val="24"/>
          <w:rtl/>
        </w:rPr>
        <w:t xml:space="preserve"> </w:t>
      </w:r>
      <w:r w:rsidRPr="000D1147">
        <w:rPr>
          <w:rFonts w:cs="David" w:hint="eastAsia"/>
          <w:sz w:val="24"/>
          <w:szCs w:val="24"/>
          <w:rtl/>
        </w:rPr>
        <w:t>כשער</w:t>
      </w:r>
      <w:r w:rsidRPr="000D1147">
        <w:rPr>
          <w:rFonts w:cs="David"/>
          <w:sz w:val="24"/>
          <w:szCs w:val="24"/>
          <w:rtl/>
        </w:rPr>
        <w:t xml:space="preserve"> </w:t>
      </w:r>
      <w:r w:rsidRPr="000D1147">
        <w:rPr>
          <w:rFonts w:cs="David" w:hint="eastAsia"/>
          <w:sz w:val="24"/>
          <w:szCs w:val="24"/>
          <w:rtl/>
        </w:rPr>
        <w:t>המסחר</w:t>
      </w:r>
      <w:r w:rsidRPr="000D1147">
        <w:rPr>
          <w:rFonts w:cs="David"/>
          <w:sz w:val="24"/>
          <w:szCs w:val="24"/>
          <w:rtl/>
        </w:rPr>
        <w:t xml:space="preserve"> </w:t>
      </w:r>
      <w:r w:rsidRPr="000D1147">
        <w:rPr>
          <w:rFonts w:cs="David" w:hint="eastAsia"/>
          <w:sz w:val="24"/>
          <w:szCs w:val="24"/>
          <w:rtl/>
        </w:rPr>
        <w:t>היבשתי</w:t>
      </w:r>
      <w:r w:rsidRPr="000D1147">
        <w:rPr>
          <w:rFonts w:cs="David"/>
          <w:sz w:val="24"/>
          <w:szCs w:val="24"/>
          <w:rtl/>
        </w:rPr>
        <w:t xml:space="preserve"> </w:t>
      </w:r>
      <w:r w:rsidRPr="000D1147">
        <w:rPr>
          <w:rFonts w:cs="David" w:hint="eastAsia"/>
          <w:sz w:val="24"/>
          <w:szCs w:val="24"/>
          <w:rtl/>
        </w:rPr>
        <w:t>בין</w:t>
      </w:r>
      <w:r w:rsidRPr="000D1147">
        <w:rPr>
          <w:rFonts w:cs="David"/>
          <w:sz w:val="24"/>
          <w:szCs w:val="24"/>
          <w:rtl/>
        </w:rPr>
        <w:t xml:space="preserve"> </w:t>
      </w:r>
      <w:r w:rsidRPr="000D1147">
        <w:rPr>
          <w:rFonts w:cs="David" w:hint="eastAsia"/>
          <w:sz w:val="24"/>
          <w:szCs w:val="24"/>
          <w:rtl/>
        </w:rPr>
        <w:t>המדינות</w:t>
      </w:r>
      <w:r w:rsidRPr="000D1147">
        <w:rPr>
          <w:rFonts w:cs="David"/>
          <w:sz w:val="24"/>
          <w:szCs w:val="24"/>
          <w:rtl/>
        </w:rPr>
        <w:t xml:space="preserve">, ומהווה נדבך מרכזי </w:t>
      </w:r>
      <w:r>
        <w:rPr>
          <w:rFonts w:cs="David" w:hint="cs"/>
          <w:sz w:val="24"/>
          <w:szCs w:val="24"/>
          <w:rtl/>
        </w:rPr>
        <w:t>של</w:t>
      </w:r>
      <w:r w:rsidRPr="000D1147">
        <w:rPr>
          <w:rFonts w:cs="David"/>
          <w:sz w:val="24"/>
          <w:szCs w:val="24"/>
          <w:rtl/>
        </w:rPr>
        <w:t xml:space="preserve"> </w:t>
      </w:r>
      <w:r w:rsidRPr="000D1147">
        <w:rPr>
          <w:rFonts w:cs="David" w:hint="eastAsia"/>
          <w:sz w:val="24"/>
          <w:szCs w:val="24"/>
          <w:rtl/>
        </w:rPr>
        <w:t>ה</w:t>
      </w:r>
      <w:r w:rsidRPr="000D1147">
        <w:rPr>
          <w:rFonts w:cs="David"/>
          <w:sz w:val="24"/>
          <w:szCs w:val="24"/>
          <w:rtl/>
        </w:rPr>
        <w:t xml:space="preserve">תשתיות  </w:t>
      </w:r>
      <w:r w:rsidRPr="000D1147">
        <w:rPr>
          <w:rFonts w:cs="David" w:hint="eastAsia"/>
          <w:sz w:val="24"/>
          <w:szCs w:val="24"/>
          <w:rtl/>
        </w:rPr>
        <w:t>המרכיבות</w:t>
      </w:r>
      <w:r w:rsidRPr="000D1147">
        <w:rPr>
          <w:rFonts w:cs="David"/>
          <w:sz w:val="24"/>
          <w:szCs w:val="24"/>
          <w:rtl/>
        </w:rPr>
        <w:t xml:space="preserve"> </w:t>
      </w:r>
      <w:r w:rsidRPr="000D1147">
        <w:rPr>
          <w:rFonts w:cs="David" w:hint="eastAsia"/>
          <w:sz w:val="24"/>
          <w:szCs w:val="24"/>
          <w:rtl/>
        </w:rPr>
        <w:t>את</w:t>
      </w:r>
      <w:r w:rsidRPr="000D1147">
        <w:rPr>
          <w:rFonts w:cs="David"/>
          <w:sz w:val="24"/>
          <w:szCs w:val="24"/>
          <w:rtl/>
        </w:rPr>
        <w:t xml:space="preserve"> </w:t>
      </w:r>
      <w:r w:rsidRPr="000D1147">
        <w:rPr>
          <w:rFonts w:cs="David" w:hint="eastAsia"/>
          <w:sz w:val="24"/>
          <w:szCs w:val="24"/>
          <w:rtl/>
        </w:rPr>
        <w:t>מערכת</w:t>
      </w:r>
      <w:r w:rsidRPr="000D1147">
        <w:rPr>
          <w:rFonts w:cs="David"/>
          <w:sz w:val="24"/>
          <w:szCs w:val="24"/>
          <w:rtl/>
        </w:rPr>
        <w:t xml:space="preserve"> הסחר </w:t>
      </w:r>
      <w:r>
        <w:rPr>
          <w:rFonts w:cs="David" w:hint="cs"/>
          <w:sz w:val="24"/>
          <w:szCs w:val="24"/>
          <w:rtl/>
        </w:rPr>
        <w:t>בין ישראל למצרים</w:t>
      </w:r>
      <w:r w:rsidRPr="000D1147">
        <w:rPr>
          <w:rFonts w:cs="David"/>
          <w:sz w:val="24"/>
          <w:szCs w:val="24"/>
          <w:rtl/>
        </w:rPr>
        <w:t xml:space="preserve">, ואשר </w:t>
      </w:r>
      <w:r w:rsidRPr="000D1147">
        <w:rPr>
          <w:rFonts w:cs="David" w:hint="eastAsia"/>
          <w:sz w:val="24"/>
          <w:szCs w:val="24"/>
          <w:rtl/>
        </w:rPr>
        <w:t>תפקודו</w:t>
      </w:r>
      <w:r w:rsidRPr="000D1147">
        <w:rPr>
          <w:rFonts w:cs="David"/>
          <w:sz w:val="24"/>
          <w:szCs w:val="24"/>
          <w:rtl/>
        </w:rPr>
        <w:t xml:space="preserve"> </w:t>
      </w:r>
      <w:r w:rsidRPr="000D1147">
        <w:rPr>
          <w:rFonts w:cs="David" w:hint="eastAsia"/>
          <w:sz w:val="24"/>
          <w:szCs w:val="24"/>
          <w:rtl/>
        </w:rPr>
        <w:t>היעיל</w:t>
      </w:r>
      <w:r w:rsidRPr="000D1147">
        <w:rPr>
          <w:rFonts w:cs="David"/>
          <w:sz w:val="24"/>
          <w:szCs w:val="24"/>
          <w:rtl/>
        </w:rPr>
        <w:t xml:space="preserve"> </w:t>
      </w:r>
      <w:r w:rsidRPr="000D1147">
        <w:rPr>
          <w:rFonts w:cs="David" w:hint="eastAsia"/>
          <w:sz w:val="24"/>
          <w:szCs w:val="24"/>
          <w:rtl/>
        </w:rPr>
        <w:t>הכרחי</w:t>
      </w:r>
      <w:r w:rsidRPr="000D1147">
        <w:rPr>
          <w:rFonts w:cs="David"/>
          <w:sz w:val="24"/>
          <w:szCs w:val="24"/>
          <w:rtl/>
        </w:rPr>
        <w:t xml:space="preserve"> </w:t>
      </w:r>
      <w:r w:rsidRPr="000D1147">
        <w:rPr>
          <w:rFonts w:cs="David" w:hint="eastAsia"/>
          <w:sz w:val="24"/>
          <w:szCs w:val="24"/>
          <w:rtl/>
        </w:rPr>
        <w:t>לפיתוח</w:t>
      </w:r>
      <w:r w:rsidRPr="000D1147">
        <w:rPr>
          <w:rFonts w:cs="David"/>
          <w:sz w:val="24"/>
          <w:szCs w:val="24"/>
          <w:rtl/>
        </w:rPr>
        <w:t xml:space="preserve"> </w:t>
      </w:r>
      <w:r w:rsidRPr="000D1147">
        <w:rPr>
          <w:rFonts w:cs="David" w:hint="eastAsia"/>
          <w:sz w:val="24"/>
          <w:szCs w:val="24"/>
          <w:rtl/>
        </w:rPr>
        <w:t>ו</w:t>
      </w:r>
      <w:r>
        <w:rPr>
          <w:rFonts w:cs="David" w:hint="cs"/>
          <w:sz w:val="24"/>
          <w:szCs w:val="24"/>
          <w:rtl/>
        </w:rPr>
        <w:t>ל</w:t>
      </w:r>
      <w:r w:rsidRPr="000D1147">
        <w:rPr>
          <w:rFonts w:cs="David" w:hint="eastAsia"/>
          <w:sz w:val="24"/>
          <w:szCs w:val="24"/>
          <w:rtl/>
        </w:rPr>
        <w:t>הגברת</w:t>
      </w:r>
      <w:r w:rsidRPr="000D1147">
        <w:rPr>
          <w:rFonts w:cs="David"/>
          <w:sz w:val="24"/>
          <w:szCs w:val="24"/>
          <w:rtl/>
        </w:rPr>
        <w:t xml:space="preserve"> </w:t>
      </w:r>
      <w:r w:rsidRPr="000D1147">
        <w:rPr>
          <w:rFonts w:cs="David" w:hint="eastAsia"/>
          <w:sz w:val="24"/>
          <w:szCs w:val="24"/>
          <w:rtl/>
        </w:rPr>
        <w:t>הסחר</w:t>
      </w:r>
      <w:r w:rsidRPr="000D1147">
        <w:rPr>
          <w:rFonts w:cs="David"/>
          <w:sz w:val="24"/>
          <w:szCs w:val="24"/>
          <w:rtl/>
        </w:rPr>
        <w:t xml:space="preserve"> </w:t>
      </w:r>
      <w:r w:rsidRPr="000D1147">
        <w:rPr>
          <w:rFonts w:cs="David" w:hint="eastAsia"/>
          <w:sz w:val="24"/>
          <w:szCs w:val="24"/>
          <w:rtl/>
        </w:rPr>
        <w:t>ביניהן</w:t>
      </w:r>
      <w:r w:rsidRPr="000D1147">
        <w:rPr>
          <w:rFonts w:cs="David"/>
          <w:sz w:val="24"/>
          <w:szCs w:val="24"/>
          <w:rtl/>
        </w:rPr>
        <w:t xml:space="preserve">. </w:t>
      </w:r>
    </w:p>
    <w:p w:rsidR="00AF35E3" w:rsidP="00AF35E3" w14:paraId="3A87ED1F" w14:textId="77777777">
      <w:pPr>
        <w:tabs>
          <w:tab w:val="left" w:pos="9637"/>
        </w:tabs>
        <w:adjustRightInd w:val="0"/>
        <w:spacing w:before="100" w:beforeAutospacing="1" w:after="100" w:afterAutospacing="1" w:line="360" w:lineRule="auto"/>
        <w:jc w:val="both"/>
        <w:rPr>
          <w:rFonts w:cs="David"/>
          <w:sz w:val="24"/>
          <w:szCs w:val="24"/>
          <w:rtl/>
        </w:rPr>
      </w:pPr>
      <w:r>
        <w:rPr>
          <w:rFonts w:cs="David" w:hint="cs"/>
          <w:sz w:val="24"/>
          <w:szCs w:val="24"/>
          <w:rtl/>
        </w:rPr>
        <w:t>בשלוש</w:t>
      </w:r>
      <w:r w:rsidRPr="00896B29">
        <w:rPr>
          <w:rFonts w:cs="David" w:hint="cs"/>
          <w:sz w:val="24"/>
          <w:szCs w:val="24"/>
          <w:rtl/>
        </w:rPr>
        <w:t xml:space="preserve"> השנים האחרונות חל גידול שנתי ממוצע של </w:t>
      </w:r>
      <w:r>
        <w:rPr>
          <w:rFonts w:cs="David" w:hint="cs"/>
          <w:sz w:val="24"/>
          <w:szCs w:val="24"/>
          <w:rtl/>
        </w:rPr>
        <w:t>מעל 3</w:t>
      </w:r>
      <w:r w:rsidRPr="00896B29">
        <w:rPr>
          <w:rFonts w:cs="David" w:hint="cs"/>
          <w:sz w:val="24"/>
          <w:szCs w:val="24"/>
          <w:rtl/>
        </w:rPr>
        <w:t xml:space="preserve">0% </w:t>
      </w:r>
      <w:r>
        <w:rPr>
          <w:rFonts w:cs="David" w:hint="cs"/>
          <w:sz w:val="24"/>
          <w:szCs w:val="24"/>
          <w:rtl/>
        </w:rPr>
        <w:t>בהיקף</w:t>
      </w:r>
      <w:r w:rsidRPr="00896B29">
        <w:rPr>
          <w:rFonts w:cs="David" w:hint="cs"/>
          <w:sz w:val="24"/>
          <w:szCs w:val="24"/>
          <w:rtl/>
        </w:rPr>
        <w:t xml:space="preserve"> </w:t>
      </w:r>
      <w:r>
        <w:rPr>
          <w:rFonts w:cs="David" w:hint="cs"/>
          <w:sz w:val="24"/>
          <w:szCs w:val="24"/>
          <w:rtl/>
        </w:rPr>
        <w:t>הסחורות העוברות</w:t>
      </w:r>
      <w:r w:rsidRPr="00896B29">
        <w:rPr>
          <w:rFonts w:cs="David" w:hint="cs"/>
          <w:sz w:val="24"/>
          <w:szCs w:val="24"/>
          <w:rtl/>
        </w:rPr>
        <w:t xml:space="preserve"> במסוף (במונחים של היקפי שינוע ותנועת משאיות)</w:t>
      </w:r>
      <w:r>
        <w:rPr>
          <w:rFonts w:cs="David" w:hint="cs"/>
          <w:sz w:val="24"/>
          <w:szCs w:val="24"/>
          <w:rtl/>
        </w:rPr>
        <w:t>,</w:t>
      </w:r>
      <w:r w:rsidRPr="00896B29">
        <w:rPr>
          <w:rFonts w:cs="David" w:hint="cs"/>
          <w:sz w:val="24"/>
          <w:szCs w:val="24"/>
          <w:rtl/>
        </w:rPr>
        <w:t xml:space="preserve"> </w:t>
      </w:r>
      <w:r>
        <w:rPr>
          <w:rFonts w:cs="David" w:hint="cs"/>
          <w:sz w:val="24"/>
          <w:szCs w:val="24"/>
          <w:rtl/>
        </w:rPr>
        <w:t>ו</w:t>
      </w:r>
      <w:r w:rsidRPr="00896B29">
        <w:rPr>
          <w:rFonts w:cs="David" w:hint="cs"/>
          <w:sz w:val="24"/>
          <w:szCs w:val="24"/>
          <w:rtl/>
        </w:rPr>
        <w:t>ה</w:t>
      </w:r>
      <w:r w:rsidRPr="00896B29">
        <w:rPr>
          <w:rFonts w:cs="David"/>
          <w:sz w:val="24"/>
          <w:szCs w:val="24"/>
          <w:rtl/>
        </w:rPr>
        <w:t xml:space="preserve">עלייה </w:t>
      </w:r>
      <w:r w:rsidRPr="00896B29">
        <w:rPr>
          <w:rFonts w:cs="David" w:hint="cs"/>
          <w:sz w:val="24"/>
          <w:szCs w:val="24"/>
          <w:rtl/>
        </w:rPr>
        <w:t>ה</w:t>
      </w:r>
      <w:r w:rsidRPr="00896B29">
        <w:rPr>
          <w:rFonts w:cs="David"/>
          <w:sz w:val="24"/>
          <w:szCs w:val="24"/>
          <w:rtl/>
        </w:rPr>
        <w:t>עקבית ב</w:t>
      </w:r>
      <w:r>
        <w:rPr>
          <w:rFonts w:cs="David" w:hint="cs"/>
          <w:sz w:val="24"/>
          <w:szCs w:val="24"/>
          <w:rtl/>
        </w:rPr>
        <w:t>היקפי</w:t>
      </w:r>
      <w:r w:rsidRPr="00896B29">
        <w:rPr>
          <w:rFonts w:cs="David"/>
          <w:sz w:val="24"/>
          <w:szCs w:val="24"/>
          <w:rtl/>
        </w:rPr>
        <w:t xml:space="preserve"> הייבוא </w:t>
      </w:r>
      <w:r w:rsidRPr="00896B29">
        <w:rPr>
          <w:rFonts w:cs="David" w:hint="cs"/>
          <w:sz w:val="24"/>
          <w:szCs w:val="24"/>
          <w:rtl/>
        </w:rPr>
        <w:t>מ</w:t>
      </w:r>
      <w:r w:rsidRPr="00896B29">
        <w:rPr>
          <w:rFonts w:cs="David"/>
          <w:sz w:val="24"/>
          <w:szCs w:val="24"/>
          <w:rtl/>
        </w:rPr>
        <w:t>י</w:t>
      </w:r>
      <w:r w:rsidRPr="00896B29">
        <w:rPr>
          <w:rFonts w:cs="David" w:hint="cs"/>
          <w:sz w:val="24"/>
          <w:szCs w:val="24"/>
          <w:rtl/>
        </w:rPr>
        <w:t>י</w:t>
      </w:r>
      <w:r w:rsidRPr="00896B29">
        <w:rPr>
          <w:rFonts w:cs="David"/>
          <w:sz w:val="24"/>
          <w:szCs w:val="24"/>
          <w:rtl/>
        </w:rPr>
        <w:t xml:space="preserve">צרת </w:t>
      </w:r>
      <w:r>
        <w:rPr>
          <w:rFonts w:cs="David" w:hint="cs"/>
          <w:sz w:val="24"/>
          <w:szCs w:val="24"/>
          <w:rtl/>
        </w:rPr>
        <w:t>עומס הולך וגובר.</w:t>
      </w:r>
      <w:r w:rsidRPr="00896B29">
        <w:rPr>
          <w:rFonts w:cs="David" w:hint="cs"/>
          <w:sz w:val="24"/>
          <w:szCs w:val="24"/>
          <w:rtl/>
        </w:rPr>
        <w:t xml:space="preserve"> </w:t>
      </w:r>
      <w:r>
        <w:rPr>
          <w:rFonts w:cs="David" w:hint="cs"/>
          <w:sz w:val="24"/>
          <w:szCs w:val="24"/>
          <w:rtl/>
        </w:rPr>
        <w:t xml:space="preserve">כתוצאה מכך, המסוף מתקרב </w:t>
      </w:r>
      <w:r w:rsidRPr="00896B29">
        <w:rPr>
          <w:rFonts w:cs="David" w:hint="cs"/>
          <w:sz w:val="24"/>
          <w:szCs w:val="24"/>
          <w:rtl/>
        </w:rPr>
        <w:t>לסף היכולת התפעולית של</w:t>
      </w:r>
      <w:r>
        <w:rPr>
          <w:rFonts w:cs="David" w:hint="cs"/>
          <w:sz w:val="24"/>
          <w:szCs w:val="24"/>
          <w:rtl/>
        </w:rPr>
        <w:t xml:space="preserve">ו </w:t>
      </w:r>
      <w:r w:rsidRPr="00896B29">
        <w:rPr>
          <w:rFonts w:cs="David" w:hint="cs"/>
          <w:sz w:val="24"/>
          <w:szCs w:val="24"/>
          <w:rtl/>
        </w:rPr>
        <w:t>ולעודף ביקוש המתבטא</w:t>
      </w:r>
      <w:r>
        <w:rPr>
          <w:rFonts w:cs="David" w:hint="cs"/>
          <w:sz w:val="24"/>
          <w:szCs w:val="24"/>
          <w:rtl/>
        </w:rPr>
        <w:t>,</w:t>
      </w:r>
      <w:r w:rsidRPr="00896B29">
        <w:rPr>
          <w:rFonts w:cs="David" w:hint="cs"/>
          <w:sz w:val="24"/>
          <w:szCs w:val="24"/>
          <w:rtl/>
        </w:rPr>
        <w:t xml:space="preserve"> לעתים קרובות</w:t>
      </w:r>
      <w:r>
        <w:rPr>
          <w:rFonts w:cs="David" w:hint="cs"/>
          <w:sz w:val="24"/>
          <w:szCs w:val="24"/>
          <w:rtl/>
        </w:rPr>
        <w:t>,</w:t>
      </w:r>
      <w:r w:rsidRPr="00896B29">
        <w:rPr>
          <w:rFonts w:cs="David" w:hint="cs"/>
          <w:sz w:val="24"/>
          <w:szCs w:val="24"/>
          <w:rtl/>
        </w:rPr>
        <w:t xml:space="preserve"> בחוסר יכולת לטפל בכמות המשאיות המצריות </w:t>
      </w:r>
      <w:r>
        <w:rPr>
          <w:rFonts w:cs="David" w:hint="cs"/>
          <w:sz w:val="24"/>
          <w:szCs w:val="24"/>
          <w:rtl/>
        </w:rPr>
        <w:t>הפוקדות את המסוף ביום נתון, המאלץ</w:t>
      </w:r>
      <w:r w:rsidRPr="00896B29">
        <w:rPr>
          <w:rFonts w:cs="David" w:hint="cs"/>
          <w:sz w:val="24"/>
          <w:szCs w:val="24"/>
          <w:rtl/>
        </w:rPr>
        <w:t xml:space="preserve"> לדחות את פריקת הסחורה ליום שלמחרת. כפועל יוצא, </w:t>
      </w:r>
      <w:r w:rsidRPr="00896B29">
        <w:rPr>
          <w:rFonts w:cs="David"/>
          <w:sz w:val="24"/>
          <w:szCs w:val="24"/>
          <w:rtl/>
        </w:rPr>
        <w:t>יבואנים</w:t>
      </w:r>
      <w:r>
        <w:rPr>
          <w:rFonts w:cs="David" w:hint="cs"/>
          <w:sz w:val="24"/>
          <w:szCs w:val="24"/>
          <w:rtl/>
        </w:rPr>
        <w:t>,</w:t>
      </w:r>
      <w:r w:rsidRPr="00896B29">
        <w:rPr>
          <w:rFonts w:cs="David"/>
          <w:sz w:val="24"/>
          <w:szCs w:val="24"/>
          <w:rtl/>
        </w:rPr>
        <w:t xml:space="preserve"> </w:t>
      </w:r>
      <w:r w:rsidRPr="00896B29">
        <w:rPr>
          <w:rFonts w:cs="David" w:hint="cs"/>
          <w:sz w:val="24"/>
          <w:szCs w:val="24"/>
          <w:rtl/>
        </w:rPr>
        <w:t>שבימים אלו מעוניינים בשירותי המסוף</w:t>
      </w:r>
      <w:r>
        <w:rPr>
          <w:rFonts w:cs="David" w:hint="cs"/>
          <w:sz w:val="24"/>
          <w:szCs w:val="24"/>
          <w:rtl/>
        </w:rPr>
        <w:t>,</w:t>
      </w:r>
      <w:r w:rsidRPr="00896B29">
        <w:rPr>
          <w:rFonts w:cs="David" w:hint="cs"/>
          <w:sz w:val="24"/>
          <w:szCs w:val="24"/>
          <w:rtl/>
        </w:rPr>
        <w:t xml:space="preserve"> לא מקבלים מענה אופטימאלי</w:t>
      </w:r>
      <w:r w:rsidRPr="00896B29">
        <w:rPr>
          <w:rFonts w:cs="David"/>
          <w:sz w:val="24"/>
          <w:szCs w:val="24"/>
          <w:rtl/>
        </w:rPr>
        <w:t>.</w:t>
      </w:r>
      <w:r w:rsidRPr="00896B29">
        <w:rPr>
          <w:rFonts w:cs="David" w:hint="cs"/>
          <w:sz w:val="24"/>
          <w:szCs w:val="24"/>
          <w:rtl/>
        </w:rPr>
        <w:t xml:space="preserve"> </w:t>
      </w:r>
      <w:r>
        <w:rPr>
          <w:rFonts w:cs="David" w:hint="cs"/>
          <w:sz w:val="24"/>
          <w:szCs w:val="24"/>
          <w:rtl/>
        </w:rPr>
        <w:t>המסוף</w:t>
      </w:r>
      <w:r w:rsidRPr="00896B29">
        <w:rPr>
          <w:rFonts w:cs="David" w:hint="cs"/>
          <w:sz w:val="24"/>
          <w:szCs w:val="24"/>
          <w:rtl/>
        </w:rPr>
        <w:t xml:space="preserve"> </w:t>
      </w:r>
      <w:r>
        <w:rPr>
          <w:rFonts w:cs="David" w:hint="cs"/>
          <w:sz w:val="24"/>
          <w:szCs w:val="24"/>
          <w:rtl/>
        </w:rPr>
        <w:t xml:space="preserve">הישראלי </w:t>
      </w:r>
      <w:r w:rsidRPr="00896B29">
        <w:rPr>
          <w:rFonts w:cs="David" w:hint="cs"/>
          <w:sz w:val="24"/>
          <w:szCs w:val="24"/>
          <w:rtl/>
        </w:rPr>
        <w:t xml:space="preserve">מטפל כיום ב </w:t>
      </w:r>
      <w:r>
        <w:rPr>
          <w:rFonts w:cs="David" w:hint="cs"/>
          <w:sz w:val="24"/>
          <w:szCs w:val="24"/>
          <w:rtl/>
        </w:rPr>
        <w:t>כ-100</w:t>
      </w:r>
      <w:r w:rsidRPr="00896B29">
        <w:rPr>
          <w:rFonts w:cs="David" w:hint="cs"/>
          <w:sz w:val="24"/>
          <w:szCs w:val="24"/>
          <w:rtl/>
        </w:rPr>
        <w:t>-</w:t>
      </w:r>
      <w:r>
        <w:rPr>
          <w:rFonts w:cs="David" w:hint="cs"/>
          <w:sz w:val="24"/>
          <w:szCs w:val="24"/>
          <w:rtl/>
        </w:rPr>
        <w:t>80</w:t>
      </w:r>
      <w:r w:rsidRPr="00896B29">
        <w:rPr>
          <w:rFonts w:cs="David" w:hint="cs"/>
          <w:sz w:val="24"/>
          <w:szCs w:val="24"/>
          <w:rtl/>
        </w:rPr>
        <w:t xml:space="preserve"> משאיות ביום, בעוד הרחבת התשתיות </w:t>
      </w:r>
      <w:r w:rsidRPr="00896B29">
        <w:rPr>
          <w:rFonts w:cs="David" w:hint="cs"/>
          <w:sz w:val="24"/>
          <w:szCs w:val="24"/>
          <w:u w:val="single"/>
          <w:rtl/>
        </w:rPr>
        <w:t>שבוצעה לאחרונה</w:t>
      </w:r>
      <w:r w:rsidRPr="00896B29">
        <w:rPr>
          <w:rFonts w:cs="David" w:hint="cs"/>
          <w:sz w:val="24"/>
          <w:szCs w:val="24"/>
          <w:rtl/>
        </w:rPr>
        <w:t xml:space="preserve"> במסוף המצרי הגדילה את יכולת הטיפול לכמות של</w:t>
      </w:r>
      <w:r w:rsidRPr="00896B29">
        <w:rPr>
          <w:rFonts w:cs="David"/>
          <w:sz w:val="24"/>
          <w:szCs w:val="24"/>
          <w:rtl/>
        </w:rPr>
        <w:t xml:space="preserve"> עד 300 משאיות ליום</w:t>
      </w:r>
      <w:r w:rsidRPr="00896B29">
        <w:rPr>
          <w:rFonts w:cs="David" w:hint="cs"/>
          <w:sz w:val="24"/>
          <w:szCs w:val="24"/>
          <w:rtl/>
        </w:rPr>
        <w:t xml:space="preserve">. </w:t>
      </w:r>
    </w:p>
    <w:p w:rsidR="00AF35E3" w:rsidRPr="00896B29" w:rsidP="00AF35E3" w14:paraId="0BA08F30" w14:textId="77777777">
      <w:pPr>
        <w:tabs>
          <w:tab w:val="left" w:pos="9637"/>
        </w:tabs>
        <w:adjustRightInd w:val="0"/>
        <w:spacing w:before="100" w:beforeAutospacing="1" w:after="100" w:afterAutospacing="1" w:line="360" w:lineRule="auto"/>
        <w:jc w:val="both"/>
        <w:rPr>
          <w:rFonts w:cs="David"/>
          <w:sz w:val="24"/>
          <w:szCs w:val="24"/>
        </w:rPr>
      </w:pPr>
      <w:r>
        <w:rPr>
          <w:rFonts w:cs="David" w:hint="cs"/>
          <w:sz w:val="24"/>
          <w:szCs w:val="24"/>
          <w:rtl/>
        </w:rPr>
        <w:t xml:space="preserve">היבט נוסף שבגינו נדרש פיתוח של המסוף הוא הצורך בפתרונות שינוע סחורות מסוג חדש (בהיבטים של מאפייני השינוע) כגון מלט בצובר, חומרים מסוכנים וסוגי סחורות וטובין אחרים. </w:t>
      </w:r>
    </w:p>
    <w:p w:rsidR="00AF35E3" w:rsidP="00AF35E3" w14:paraId="29A1DE82" w14:textId="77777777">
      <w:pPr>
        <w:tabs>
          <w:tab w:val="left" w:pos="9637"/>
        </w:tabs>
        <w:adjustRightInd w:val="0"/>
        <w:spacing w:before="100" w:beforeAutospacing="1" w:after="100" w:afterAutospacing="1" w:line="360" w:lineRule="auto"/>
        <w:jc w:val="both"/>
        <w:rPr>
          <w:rFonts w:cs="David"/>
          <w:sz w:val="24"/>
          <w:szCs w:val="24"/>
          <w:rtl/>
        </w:rPr>
      </w:pPr>
      <w:r>
        <w:rPr>
          <w:rFonts w:cs="David" w:hint="cs"/>
          <w:sz w:val="24"/>
          <w:szCs w:val="24"/>
          <w:rtl/>
        </w:rPr>
        <w:t xml:space="preserve">לנוכח כל האמור לעיל, מוצע </w:t>
      </w:r>
      <w:r w:rsidRPr="00896B29">
        <w:rPr>
          <w:rFonts w:cs="David"/>
          <w:sz w:val="24"/>
          <w:szCs w:val="24"/>
          <w:rtl/>
        </w:rPr>
        <w:t>לפעול לפיתוח ו</w:t>
      </w:r>
      <w:r w:rsidRPr="00896B29">
        <w:rPr>
          <w:rFonts w:cs="David" w:hint="eastAsia"/>
          <w:sz w:val="24"/>
          <w:szCs w:val="24"/>
          <w:rtl/>
        </w:rPr>
        <w:t>לשדרוג</w:t>
      </w:r>
      <w:r w:rsidRPr="00896B29">
        <w:rPr>
          <w:rFonts w:cs="David"/>
          <w:sz w:val="24"/>
          <w:szCs w:val="24"/>
          <w:rtl/>
        </w:rPr>
        <w:t xml:space="preserve"> התשתיות </w:t>
      </w:r>
      <w:r w:rsidRPr="00896B29">
        <w:rPr>
          <w:rFonts w:cs="David" w:hint="eastAsia"/>
          <w:sz w:val="24"/>
          <w:szCs w:val="24"/>
          <w:rtl/>
        </w:rPr>
        <w:t>במסוף</w:t>
      </w:r>
      <w:r w:rsidRPr="00896B29">
        <w:rPr>
          <w:rFonts w:cs="David"/>
          <w:sz w:val="24"/>
          <w:szCs w:val="24"/>
          <w:rtl/>
        </w:rPr>
        <w:t xml:space="preserve"> כך שיתמכו בהרחבת יכולת </w:t>
      </w:r>
      <w:r w:rsidRPr="00896B29">
        <w:rPr>
          <w:rFonts w:cs="David" w:hint="eastAsia"/>
          <w:sz w:val="24"/>
          <w:szCs w:val="24"/>
          <w:rtl/>
        </w:rPr>
        <w:t>שינוע</w:t>
      </w:r>
      <w:r w:rsidRPr="00896B29">
        <w:rPr>
          <w:rFonts w:cs="David"/>
          <w:sz w:val="24"/>
          <w:szCs w:val="24"/>
          <w:rtl/>
        </w:rPr>
        <w:t xml:space="preserve"> </w:t>
      </w:r>
      <w:r w:rsidRPr="00896B29">
        <w:rPr>
          <w:rFonts w:cs="David" w:hint="eastAsia"/>
          <w:sz w:val="24"/>
          <w:szCs w:val="24"/>
          <w:rtl/>
        </w:rPr>
        <w:t>סוגי</w:t>
      </w:r>
      <w:r w:rsidRPr="00896B29">
        <w:rPr>
          <w:rFonts w:cs="David"/>
          <w:sz w:val="24"/>
          <w:szCs w:val="24"/>
          <w:rtl/>
        </w:rPr>
        <w:t xml:space="preserve"> </w:t>
      </w:r>
      <w:r w:rsidRPr="00896B29">
        <w:rPr>
          <w:rFonts w:cs="David" w:hint="eastAsia"/>
          <w:sz w:val="24"/>
          <w:szCs w:val="24"/>
          <w:rtl/>
        </w:rPr>
        <w:t>סחורות</w:t>
      </w:r>
      <w:r w:rsidRPr="00896B29">
        <w:rPr>
          <w:rFonts w:cs="David"/>
          <w:sz w:val="24"/>
          <w:szCs w:val="24"/>
          <w:rtl/>
        </w:rPr>
        <w:t xml:space="preserve"> </w:t>
      </w:r>
      <w:r w:rsidRPr="00896B29">
        <w:rPr>
          <w:rFonts w:cs="David" w:hint="eastAsia"/>
          <w:sz w:val="24"/>
          <w:szCs w:val="24"/>
          <w:rtl/>
        </w:rPr>
        <w:t>שונים</w:t>
      </w:r>
      <w:r w:rsidRPr="00896B29">
        <w:rPr>
          <w:rFonts w:cs="David"/>
          <w:sz w:val="24"/>
          <w:szCs w:val="24"/>
          <w:rtl/>
        </w:rPr>
        <w:t xml:space="preserve"> ו</w:t>
      </w:r>
      <w:r w:rsidRPr="00896B29">
        <w:rPr>
          <w:rFonts w:cs="David" w:hint="cs"/>
          <w:sz w:val="24"/>
          <w:szCs w:val="24"/>
          <w:rtl/>
        </w:rPr>
        <w:t>ב</w:t>
      </w:r>
      <w:r w:rsidRPr="00896B29">
        <w:rPr>
          <w:rFonts w:cs="David"/>
          <w:sz w:val="24"/>
          <w:szCs w:val="24"/>
          <w:rtl/>
        </w:rPr>
        <w:t xml:space="preserve">ייעול תהליך </w:t>
      </w:r>
      <w:r w:rsidRPr="00896B29">
        <w:rPr>
          <w:rFonts w:cs="David" w:hint="eastAsia"/>
          <w:sz w:val="24"/>
          <w:szCs w:val="24"/>
          <w:rtl/>
        </w:rPr>
        <w:t>תנועת</w:t>
      </w:r>
      <w:r w:rsidRPr="00896B29">
        <w:rPr>
          <w:rFonts w:cs="David"/>
          <w:sz w:val="24"/>
          <w:szCs w:val="24"/>
          <w:rtl/>
        </w:rPr>
        <w:t xml:space="preserve"> הסחורות במעבר</w:t>
      </w:r>
      <w:r>
        <w:rPr>
          <w:rFonts w:cs="David" w:hint="cs"/>
          <w:sz w:val="24"/>
          <w:szCs w:val="24"/>
          <w:rtl/>
        </w:rPr>
        <w:t xml:space="preserve"> באופן הדרגתי וכמפורט להלן:</w:t>
      </w:r>
    </w:p>
    <w:p w:rsidR="00AF35E3" w:rsidRPr="000D1147" w:rsidP="00AF35E3" w14:paraId="41E1F24D" w14:textId="77777777">
      <w:pPr>
        <w:pStyle w:val="ListParagraph"/>
        <w:numPr>
          <w:ilvl w:val="0"/>
          <w:numId w:val="40"/>
        </w:numPr>
        <w:tabs>
          <w:tab w:val="left" w:pos="9637"/>
        </w:tabs>
        <w:adjustRightInd w:val="0"/>
        <w:spacing w:before="100" w:beforeAutospacing="1" w:after="100" w:afterAutospacing="1" w:line="360" w:lineRule="auto"/>
        <w:jc w:val="both"/>
        <w:rPr>
          <w:rFonts w:cs="David"/>
          <w:b/>
          <w:bCs/>
          <w:sz w:val="24"/>
          <w:szCs w:val="24"/>
          <w:rtl/>
        </w:rPr>
      </w:pPr>
      <w:r w:rsidRPr="000D1147">
        <w:rPr>
          <w:rFonts w:cs="David" w:hint="eastAsia"/>
          <w:b/>
          <w:bCs/>
          <w:sz w:val="24"/>
          <w:szCs w:val="24"/>
          <w:rtl/>
        </w:rPr>
        <w:t>פעולות</w:t>
      </w:r>
      <w:r w:rsidRPr="000D1147">
        <w:rPr>
          <w:rFonts w:cs="David"/>
          <w:b/>
          <w:bCs/>
          <w:sz w:val="24"/>
          <w:szCs w:val="24"/>
          <w:rtl/>
        </w:rPr>
        <w:t xml:space="preserve"> </w:t>
      </w:r>
      <w:r w:rsidRPr="000D1147">
        <w:rPr>
          <w:rFonts w:cs="David" w:hint="eastAsia"/>
          <w:b/>
          <w:bCs/>
          <w:sz w:val="24"/>
          <w:szCs w:val="24"/>
          <w:rtl/>
        </w:rPr>
        <w:t>מוצעות</w:t>
      </w:r>
      <w:r w:rsidRPr="000D1147">
        <w:rPr>
          <w:rFonts w:cs="David"/>
          <w:b/>
          <w:bCs/>
          <w:sz w:val="24"/>
          <w:szCs w:val="24"/>
          <w:rtl/>
        </w:rPr>
        <w:t xml:space="preserve"> לביצוע באופן </w:t>
      </w:r>
      <w:r w:rsidRPr="000D1147">
        <w:rPr>
          <w:rFonts w:cs="David" w:hint="eastAsia"/>
          <w:b/>
          <w:bCs/>
          <w:sz w:val="24"/>
          <w:szCs w:val="24"/>
          <w:rtl/>
        </w:rPr>
        <w:t>מיידי</w:t>
      </w:r>
    </w:p>
    <w:p w:rsidR="00AF35E3" w:rsidP="00AF35E3" w14:paraId="14193BFB" w14:textId="77777777">
      <w:pPr>
        <w:pStyle w:val="ListParagraph"/>
        <w:numPr>
          <w:ilvl w:val="1"/>
          <w:numId w:val="39"/>
        </w:numPr>
        <w:tabs>
          <w:tab w:val="left" w:pos="9637"/>
        </w:tabs>
        <w:adjustRightInd w:val="0"/>
        <w:spacing w:before="100" w:beforeAutospacing="1" w:after="100" w:afterAutospacing="1" w:line="360" w:lineRule="auto"/>
        <w:jc w:val="both"/>
        <w:rPr>
          <w:rFonts w:cs="David"/>
          <w:sz w:val="24"/>
          <w:szCs w:val="24"/>
        </w:rPr>
      </w:pPr>
      <w:r>
        <w:rPr>
          <w:rFonts w:cs="David" w:hint="cs"/>
          <w:sz w:val="24"/>
          <w:szCs w:val="24"/>
          <w:rtl/>
        </w:rPr>
        <w:t xml:space="preserve">הרחבת שערי הכניסה למסוף והקמת תשתיות נוספות - פעולה זו דרושה לשחרור "צוואר הבקבוק" הקיים בכניסת משאיות מן הצד המצרי למסוף בצד הישראלי, וכפעולה משלימה להרחבה שבוצעה, כאמור, בצד המצרי. גם הקמת התשתיות הנוספות הדרושות לביצוע בטווח הזמן </w:t>
      </w:r>
      <w:r>
        <w:rPr>
          <w:rFonts w:cs="David" w:hint="cs"/>
          <w:sz w:val="24"/>
          <w:szCs w:val="24"/>
          <w:rtl/>
        </w:rPr>
        <w:t>המיידי</w:t>
      </w:r>
      <w:r>
        <w:rPr>
          <w:rFonts w:cs="David" w:hint="cs"/>
          <w:sz w:val="24"/>
          <w:szCs w:val="24"/>
          <w:rtl/>
        </w:rPr>
        <w:t xml:space="preserve"> מיועדות לטיפול ב"צווארי בקבוק" תפעוליים המונעים מענה יעיל ומהיר להיקף הסחורה המשונעת במסוף.</w:t>
      </w:r>
    </w:p>
    <w:p w:rsidR="00AF35E3" w:rsidP="00AF35E3" w14:paraId="271ED504" w14:textId="77777777">
      <w:pPr>
        <w:pStyle w:val="ListParagraph"/>
        <w:numPr>
          <w:ilvl w:val="1"/>
          <w:numId w:val="39"/>
        </w:numPr>
        <w:tabs>
          <w:tab w:val="left" w:pos="9637"/>
        </w:tabs>
        <w:adjustRightInd w:val="0"/>
        <w:spacing w:before="100" w:beforeAutospacing="1" w:after="100" w:afterAutospacing="1" w:line="360" w:lineRule="auto"/>
        <w:jc w:val="both"/>
        <w:rPr>
          <w:rFonts w:cs="David"/>
          <w:sz w:val="24"/>
          <w:szCs w:val="24"/>
        </w:rPr>
      </w:pPr>
      <w:r>
        <w:rPr>
          <w:rFonts w:cs="David" w:hint="cs"/>
          <w:sz w:val="24"/>
          <w:szCs w:val="24"/>
          <w:rtl/>
        </w:rPr>
        <w:t xml:space="preserve">הקמת מתחם לשינוע אבקות בצובר בדגש על מלט - פעילות זו זוהתה כבעלת היתכנות כלכלית גבוהה, נוכח ביקוש גבוה מצד יבואני מלט ישראלים מחד, ומוכנות של יצרני מלט מצריים להתחיל באספקת מלט בדרך זו בטווח הזמן </w:t>
      </w:r>
      <w:r>
        <w:rPr>
          <w:rFonts w:cs="David" w:hint="cs"/>
          <w:sz w:val="24"/>
          <w:szCs w:val="24"/>
          <w:rtl/>
        </w:rPr>
        <w:t>המיידי</w:t>
      </w:r>
      <w:r>
        <w:rPr>
          <w:rFonts w:cs="David" w:hint="cs"/>
          <w:sz w:val="24"/>
          <w:szCs w:val="24"/>
          <w:rtl/>
        </w:rPr>
        <w:t>.</w:t>
      </w:r>
    </w:p>
    <w:p w:rsidR="00AF35E3" w:rsidP="00AF35E3" w14:paraId="64DEC335" w14:textId="77777777">
      <w:pPr>
        <w:tabs>
          <w:tab w:val="left" w:pos="9637"/>
        </w:tabs>
        <w:adjustRightInd w:val="0"/>
        <w:spacing w:before="100" w:beforeAutospacing="1" w:after="100" w:afterAutospacing="1" w:line="360" w:lineRule="auto"/>
        <w:ind w:left="360"/>
        <w:jc w:val="both"/>
        <w:rPr>
          <w:rFonts w:cs="David"/>
          <w:sz w:val="24"/>
          <w:szCs w:val="24"/>
          <w:rtl/>
        </w:rPr>
      </w:pPr>
      <w:r>
        <w:rPr>
          <w:rFonts w:cs="David" w:hint="cs"/>
          <w:sz w:val="24"/>
          <w:szCs w:val="24"/>
          <w:rtl/>
        </w:rPr>
        <w:t>בחודשים האחרונים נערכה רשות שדות התעופה (</w:t>
      </w:r>
      <w:r>
        <w:rPr>
          <w:rFonts w:cs="David" w:hint="cs"/>
          <w:sz w:val="24"/>
          <w:szCs w:val="24"/>
          <w:rtl/>
        </w:rPr>
        <w:t>רש"ת</w:t>
      </w:r>
      <w:r>
        <w:rPr>
          <w:rFonts w:cs="David" w:hint="cs"/>
          <w:sz w:val="24"/>
          <w:szCs w:val="24"/>
          <w:rtl/>
        </w:rPr>
        <w:t xml:space="preserve">) המפתחת ומפעילה את מסופי הגבול היבשתיים בישראל בהתאם לחוק רשות שדות התעופה, התשל"ז-1977 והחלה בתכנון הצעדים האמורים לעיל. </w:t>
      </w:r>
      <w:r w:rsidRPr="00E37C95">
        <w:rPr>
          <w:rFonts w:cs="David" w:hint="cs"/>
          <w:sz w:val="24"/>
          <w:szCs w:val="24"/>
          <w:rtl/>
        </w:rPr>
        <w:t xml:space="preserve">   </w:t>
      </w:r>
      <w:r>
        <w:rPr>
          <w:rFonts w:cs="David" w:hint="cs"/>
          <w:sz w:val="24"/>
          <w:szCs w:val="24"/>
          <w:rtl/>
        </w:rPr>
        <w:t xml:space="preserve">מוצע כעת, להטיל על משרד התחבורה לפנות </w:t>
      </w:r>
      <w:r>
        <w:rPr>
          <w:rFonts w:cs="David" w:hint="cs"/>
          <w:sz w:val="24"/>
          <w:szCs w:val="24"/>
          <w:rtl/>
        </w:rPr>
        <w:t>לרש"ת</w:t>
      </w:r>
      <w:r>
        <w:rPr>
          <w:rFonts w:cs="David" w:hint="cs"/>
          <w:sz w:val="24"/>
          <w:szCs w:val="24"/>
          <w:rtl/>
        </w:rPr>
        <w:t xml:space="preserve"> על מנת שתשלים באופן </w:t>
      </w:r>
      <w:r>
        <w:rPr>
          <w:rFonts w:cs="David" w:hint="cs"/>
          <w:sz w:val="24"/>
          <w:szCs w:val="24"/>
          <w:rtl/>
        </w:rPr>
        <w:t>מיידי</w:t>
      </w:r>
      <w:r>
        <w:rPr>
          <w:rFonts w:cs="David" w:hint="cs"/>
          <w:sz w:val="24"/>
          <w:szCs w:val="24"/>
          <w:rtl/>
        </w:rPr>
        <w:t xml:space="preserve"> את עדכון תכנית הפיתוח של מסוף ניצנה לצורך הקמה ו/או פיתוח מידיים של התשתיות המפורטות לעיל אשר בתחומי המסוף.</w:t>
      </w:r>
    </w:p>
    <w:p w:rsidR="00AF35E3" w:rsidRPr="000D1147" w:rsidP="00AF35E3" w14:paraId="50F3B067" w14:textId="77777777">
      <w:pPr>
        <w:tabs>
          <w:tab w:val="left" w:pos="9637"/>
        </w:tabs>
        <w:adjustRightInd w:val="0"/>
        <w:spacing w:before="100" w:beforeAutospacing="1" w:after="100" w:afterAutospacing="1" w:line="360" w:lineRule="auto"/>
        <w:ind w:left="360"/>
        <w:jc w:val="both"/>
        <w:rPr>
          <w:rFonts w:cs="David"/>
          <w:sz w:val="24"/>
          <w:szCs w:val="24"/>
          <w:rtl/>
        </w:rPr>
      </w:pPr>
      <w:r>
        <w:rPr>
          <w:rFonts w:cs="David" w:hint="cs"/>
          <w:sz w:val="24"/>
          <w:szCs w:val="24"/>
          <w:rtl/>
        </w:rPr>
        <w:t xml:space="preserve">מוצע, כי מימון הפעולות האמורות לעיל יבוצעו במסגרת תקציבית של 18 מיליון ₪ שיתחלק באופן שווה בין המשרדים הבאים </w:t>
      </w:r>
      <w:r>
        <w:rPr>
          <w:rFonts w:cs="David"/>
          <w:sz w:val="24"/>
          <w:szCs w:val="24"/>
          <w:rtl/>
        </w:rPr>
        <w:t>–</w:t>
      </w:r>
      <w:r>
        <w:rPr>
          <w:rFonts w:cs="David" w:hint="cs"/>
          <w:sz w:val="24"/>
          <w:szCs w:val="24"/>
          <w:rtl/>
        </w:rPr>
        <w:t xml:space="preserve"> משרד האוצר, משרד ראש הממשלה, משרד הכלכלה והתעשייה ומשרד התחבורה והבטיחות בדרכים.</w:t>
      </w:r>
    </w:p>
    <w:p w:rsidR="00AF35E3" w:rsidP="00AF35E3" w14:paraId="2FC34BB1" w14:textId="77777777">
      <w:pPr>
        <w:pStyle w:val="ListParagraph"/>
        <w:numPr>
          <w:ilvl w:val="0"/>
          <w:numId w:val="40"/>
        </w:numPr>
        <w:tabs>
          <w:tab w:val="left" w:pos="9637"/>
        </w:tabs>
        <w:adjustRightInd w:val="0"/>
        <w:spacing w:before="120" w:after="120" w:line="360" w:lineRule="auto"/>
        <w:ind w:left="357" w:hanging="357"/>
        <w:jc w:val="both"/>
        <w:rPr>
          <w:rFonts w:cs="David"/>
          <w:b/>
          <w:bCs/>
          <w:sz w:val="24"/>
          <w:szCs w:val="24"/>
        </w:rPr>
      </w:pPr>
      <w:r>
        <w:rPr>
          <w:rFonts w:cs="David" w:hint="cs"/>
          <w:b/>
          <w:bCs/>
          <w:sz w:val="24"/>
          <w:szCs w:val="24"/>
          <w:rtl/>
        </w:rPr>
        <w:t>פעולות לביצוע בטווח הקצר ולא יאוחר מסוף שנת 2022</w:t>
      </w:r>
    </w:p>
    <w:p w:rsidR="00AF35E3" w:rsidP="00AF35E3" w14:paraId="723B8AD5" w14:textId="77777777">
      <w:pPr>
        <w:tabs>
          <w:tab w:val="left" w:pos="9637"/>
        </w:tabs>
        <w:adjustRightInd w:val="0"/>
        <w:spacing w:line="360" w:lineRule="auto"/>
        <w:ind w:left="357"/>
        <w:jc w:val="both"/>
        <w:rPr>
          <w:rFonts w:cs="David"/>
          <w:sz w:val="24"/>
          <w:szCs w:val="24"/>
          <w:rtl/>
        </w:rPr>
      </w:pPr>
      <w:r>
        <w:rPr>
          <w:rFonts w:cs="David" w:hint="cs"/>
          <w:sz w:val="24"/>
          <w:szCs w:val="24"/>
          <w:rtl/>
        </w:rPr>
        <w:t>ממוצע לבצע שורת פעולות נוספות לפיתוח המסוף בטווח הזמן הקצר:</w:t>
      </w:r>
    </w:p>
    <w:p w:rsidR="00AF35E3" w:rsidP="00AF35E3" w14:paraId="7149FCCB" w14:textId="77777777">
      <w:pPr>
        <w:pStyle w:val="ListParagraph"/>
        <w:numPr>
          <w:ilvl w:val="0"/>
          <w:numId w:val="41"/>
        </w:numPr>
        <w:tabs>
          <w:tab w:val="left" w:pos="9637"/>
        </w:tabs>
        <w:adjustRightInd w:val="0"/>
        <w:spacing w:line="360" w:lineRule="auto"/>
        <w:jc w:val="both"/>
        <w:rPr>
          <w:rFonts w:cs="David"/>
          <w:sz w:val="24"/>
          <w:szCs w:val="24"/>
        </w:rPr>
      </w:pPr>
      <w:r>
        <w:rPr>
          <w:rFonts w:cs="David" w:hint="cs"/>
          <w:sz w:val="24"/>
          <w:szCs w:val="24"/>
          <w:rtl/>
        </w:rPr>
        <w:t xml:space="preserve">לשדרג את יכולות בידוק הסחורות במסוף - </w:t>
      </w:r>
      <w:r>
        <w:rPr>
          <w:rFonts w:cs="David" w:hint="cs"/>
          <w:sz w:val="24"/>
          <w:szCs w:val="24"/>
          <w:rtl/>
        </w:rPr>
        <w:t>מינהל</w:t>
      </w:r>
      <w:r>
        <w:rPr>
          <w:rFonts w:cs="David" w:hint="cs"/>
          <w:sz w:val="24"/>
          <w:szCs w:val="24"/>
          <w:rtl/>
        </w:rPr>
        <w:t xml:space="preserve"> המכס שברשות המסים הוא הגוף האחראי על בידוק הסחורות במסופי הגבול של ישראל, המהווה מרכיב מרכזי בשרשרת התפעולית של שינוע סחורות ושל תהליך הייבוא והייצוא בכללותו. נמצא כי לצורך מימוש יעדי החלטה זו, דרוש שדרוג לתשתית בידוק הסחורות במסוף ניצנה ובתוך כך להחליף את משקף הסחורות הקיים. לפיכך, מוצע להטיל על משרד האוצר ועל רשות המסים לנקוט בפעולות הדרושות לשם כך, כמפורט בהחלטה.</w:t>
      </w:r>
    </w:p>
    <w:p w:rsidR="00AF35E3" w:rsidP="00AF35E3" w14:paraId="3E73FBD8" w14:textId="77777777">
      <w:pPr>
        <w:pStyle w:val="ListParagraph"/>
        <w:numPr>
          <w:ilvl w:val="0"/>
          <w:numId w:val="41"/>
        </w:numPr>
        <w:tabs>
          <w:tab w:val="left" w:pos="9637"/>
        </w:tabs>
        <w:adjustRightInd w:val="0"/>
        <w:spacing w:line="360" w:lineRule="auto"/>
        <w:jc w:val="both"/>
        <w:rPr>
          <w:rFonts w:cs="David"/>
          <w:sz w:val="24"/>
          <w:szCs w:val="24"/>
        </w:rPr>
      </w:pPr>
      <w:r>
        <w:rPr>
          <w:rFonts w:cs="David" w:hint="cs"/>
          <w:sz w:val="24"/>
          <w:szCs w:val="24"/>
          <w:rtl/>
        </w:rPr>
        <w:t>לצורך היערכות לקראת ייבוא תוצרת חקלאית ומזון טרי ממצרים דרך המסוף, להטיל על משרד החקלאות להציג בפני צוות המשימה את הדרישות התפעוליות והתקציביות לקיום פעילות זו.</w:t>
      </w:r>
    </w:p>
    <w:p w:rsidR="00AF35E3" w:rsidP="00AF35E3" w14:paraId="0291704E" w14:textId="77777777">
      <w:pPr>
        <w:pStyle w:val="ListParagraph"/>
        <w:numPr>
          <w:ilvl w:val="0"/>
          <w:numId w:val="41"/>
        </w:numPr>
        <w:tabs>
          <w:tab w:val="left" w:pos="9637"/>
        </w:tabs>
        <w:adjustRightInd w:val="0"/>
        <w:spacing w:line="360" w:lineRule="auto"/>
        <w:jc w:val="both"/>
        <w:rPr>
          <w:rFonts w:cs="David"/>
          <w:sz w:val="24"/>
          <w:szCs w:val="24"/>
        </w:rPr>
      </w:pPr>
      <w:r>
        <w:rPr>
          <w:rFonts w:cs="David" w:hint="cs"/>
          <w:sz w:val="24"/>
          <w:szCs w:val="24"/>
          <w:rtl/>
        </w:rPr>
        <w:t>לצורך היערכות לאפשרות ייבוא דגים למאכל ממצרים דרך המסוף, להטיל על משרד הבריאות לבצע את הפעולות המפורטות בהחלטה.</w:t>
      </w:r>
    </w:p>
    <w:p w:rsidR="00AF35E3" w:rsidP="00AF35E3" w14:paraId="208E03DB" w14:textId="77777777">
      <w:pPr>
        <w:pStyle w:val="ListParagraph"/>
        <w:numPr>
          <w:ilvl w:val="0"/>
          <w:numId w:val="41"/>
        </w:numPr>
        <w:tabs>
          <w:tab w:val="left" w:pos="9637"/>
        </w:tabs>
        <w:adjustRightInd w:val="0"/>
        <w:spacing w:line="360" w:lineRule="auto"/>
        <w:jc w:val="both"/>
        <w:rPr>
          <w:rFonts w:cs="David"/>
          <w:sz w:val="24"/>
          <w:szCs w:val="24"/>
        </w:rPr>
      </w:pPr>
      <w:r>
        <w:rPr>
          <w:rFonts w:cs="David" w:hint="cs"/>
          <w:sz w:val="24"/>
          <w:szCs w:val="24"/>
          <w:rtl/>
        </w:rPr>
        <w:t xml:space="preserve">לבחון הקמת מתקנים תשתיתיים ייעודיים - ככלל, פעילות השינוע במסוף, כמו גם ביתר מסופי הגבול היבשתיים, נעשית  בדרך של כניסת המשאית המצרית </w:t>
      </w:r>
      <w:r>
        <w:rPr>
          <w:rFonts w:cs="David" w:hint="cs"/>
          <w:sz w:val="24"/>
          <w:szCs w:val="24"/>
          <w:rtl/>
        </w:rPr>
        <w:t>לצידו</w:t>
      </w:r>
      <w:r>
        <w:rPr>
          <w:rFonts w:cs="David" w:hint="cs"/>
          <w:sz w:val="24"/>
          <w:szCs w:val="24"/>
          <w:rtl/>
        </w:rPr>
        <w:t xml:space="preserve"> הישראלי של מעבר הגבול ופריקת תכולתה לצורך העמסתה על גב המשאית הישראלית</w:t>
      </w:r>
      <w:r w:rsidRPr="00E77EA9">
        <w:rPr>
          <w:rFonts w:cs="David" w:hint="cs"/>
          <w:sz w:val="24"/>
          <w:szCs w:val="24"/>
          <w:rtl/>
        </w:rPr>
        <w:t xml:space="preserve"> </w:t>
      </w:r>
      <w:r>
        <w:rPr>
          <w:rFonts w:cs="David" w:hint="cs"/>
          <w:sz w:val="24"/>
          <w:szCs w:val="24"/>
          <w:rtl/>
        </w:rPr>
        <w:t xml:space="preserve">(שיטת "גב אל גב"). על מנת לקדם את יעד הגדלת היקפי הסחר שבהחלטה זו ולגוון את סוגי הסחורות </w:t>
      </w:r>
      <w:r>
        <w:rPr>
          <w:rFonts w:cs="David" w:hint="cs"/>
          <w:sz w:val="24"/>
          <w:szCs w:val="24"/>
          <w:rtl/>
        </w:rPr>
        <w:t>המייובאות</w:t>
      </w:r>
      <w:r>
        <w:rPr>
          <w:rFonts w:cs="David" w:hint="cs"/>
          <w:sz w:val="24"/>
          <w:szCs w:val="24"/>
          <w:rtl/>
        </w:rPr>
        <w:t xml:space="preserve"> ממצרים, מוצע לבחון הקמת מתקנים תשתיתיים כגון - מסוע לשינוע אגרגטים, אמצעי שינוע </w:t>
      </w:r>
      <w:r>
        <w:rPr>
          <w:rFonts w:cs="David" w:hint="cs"/>
          <w:sz w:val="24"/>
          <w:szCs w:val="24"/>
          <w:rtl/>
        </w:rPr>
        <w:t>חוצי</w:t>
      </w:r>
      <w:r>
        <w:rPr>
          <w:rFonts w:cs="David" w:hint="cs"/>
          <w:sz w:val="24"/>
          <w:szCs w:val="24"/>
          <w:rtl/>
        </w:rPr>
        <w:t xml:space="preserve"> גדר אחרים, או כל מתקני תשתית, שיימצאו מתאימים ובעלי </w:t>
      </w:r>
      <w:r>
        <w:rPr>
          <w:rFonts w:cs="David" w:hint="cs"/>
          <w:sz w:val="24"/>
          <w:szCs w:val="24"/>
          <w:rtl/>
        </w:rPr>
        <w:t>היתכנות תפעולית וכלכלית. ממצאי הבחינה יגובשו לתכנית אשר ביצועה יהיה כפוף למאפייני הסיכון והתשואה הגלומים בה וכן לאילוצי תקציב ואילוצים נוספים.</w:t>
      </w:r>
    </w:p>
    <w:p w:rsidR="00AF35E3" w:rsidP="00AF35E3" w14:paraId="03369FCA" w14:textId="77777777">
      <w:pPr>
        <w:pStyle w:val="ListParagraph"/>
        <w:tabs>
          <w:tab w:val="left" w:pos="9637"/>
        </w:tabs>
        <w:adjustRightInd w:val="0"/>
        <w:spacing w:line="360" w:lineRule="auto"/>
        <w:ind w:left="717"/>
        <w:jc w:val="both"/>
        <w:rPr>
          <w:rFonts w:cs="David"/>
          <w:sz w:val="24"/>
          <w:szCs w:val="24"/>
        </w:rPr>
      </w:pPr>
    </w:p>
    <w:p w:rsidR="00AF35E3" w:rsidRPr="000D1147" w:rsidP="00AF35E3" w14:paraId="619CA77A" w14:textId="77777777">
      <w:pPr>
        <w:pStyle w:val="ListParagraph"/>
        <w:numPr>
          <w:ilvl w:val="0"/>
          <w:numId w:val="40"/>
        </w:numPr>
        <w:tabs>
          <w:tab w:val="left" w:pos="9637"/>
        </w:tabs>
        <w:adjustRightInd w:val="0"/>
        <w:spacing w:before="120" w:after="120" w:line="360" w:lineRule="auto"/>
        <w:ind w:left="357" w:hanging="357"/>
        <w:jc w:val="both"/>
        <w:rPr>
          <w:rFonts w:cs="David"/>
          <w:b/>
          <w:bCs/>
          <w:sz w:val="24"/>
          <w:szCs w:val="24"/>
        </w:rPr>
      </w:pPr>
      <w:r w:rsidRPr="000D1147">
        <w:rPr>
          <w:rFonts w:cs="David" w:hint="eastAsia"/>
          <w:b/>
          <w:bCs/>
          <w:sz w:val="24"/>
          <w:szCs w:val="24"/>
          <w:rtl/>
        </w:rPr>
        <w:t>גיבוש</w:t>
      </w:r>
      <w:r w:rsidRPr="000D1147">
        <w:rPr>
          <w:rFonts w:cs="David"/>
          <w:b/>
          <w:bCs/>
          <w:sz w:val="24"/>
          <w:szCs w:val="24"/>
          <w:rtl/>
        </w:rPr>
        <w:t xml:space="preserve"> </w:t>
      </w:r>
      <w:r w:rsidRPr="000D1147">
        <w:rPr>
          <w:rFonts w:cs="David" w:hint="eastAsia"/>
          <w:b/>
          <w:bCs/>
          <w:sz w:val="24"/>
          <w:szCs w:val="24"/>
          <w:rtl/>
        </w:rPr>
        <w:t>תכנית</w:t>
      </w:r>
      <w:r w:rsidRPr="000D1147">
        <w:rPr>
          <w:rFonts w:cs="David"/>
          <w:b/>
          <w:bCs/>
          <w:sz w:val="24"/>
          <w:szCs w:val="24"/>
          <w:rtl/>
        </w:rPr>
        <w:t xml:space="preserve"> </w:t>
      </w:r>
      <w:r w:rsidRPr="000D1147">
        <w:rPr>
          <w:rFonts w:cs="David" w:hint="eastAsia"/>
          <w:b/>
          <w:bCs/>
          <w:sz w:val="24"/>
          <w:szCs w:val="24"/>
          <w:rtl/>
        </w:rPr>
        <w:t>לפיתוח</w:t>
      </w:r>
      <w:r w:rsidRPr="000D1147">
        <w:rPr>
          <w:rFonts w:cs="David"/>
          <w:b/>
          <w:bCs/>
          <w:sz w:val="24"/>
          <w:szCs w:val="24"/>
          <w:rtl/>
        </w:rPr>
        <w:t xml:space="preserve"> </w:t>
      </w:r>
      <w:r w:rsidRPr="000D1147">
        <w:rPr>
          <w:rFonts w:cs="David" w:hint="eastAsia"/>
          <w:b/>
          <w:bCs/>
          <w:sz w:val="24"/>
          <w:szCs w:val="24"/>
          <w:rtl/>
        </w:rPr>
        <w:t>ארוך</w:t>
      </w:r>
      <w:r w:rsidRPr="000D1147">
        <w:rPr>
          <w:rFonts w:cs="David"/>
          <w:b/>
          <w:bCs/>
          <w:sz w:val="24"/>
          <w:szCs w:val="24"/>
          <w:rtl/>
        </w:rPr>
        <w:t xml:space="preserve"> </w:t>
      </w:r>
      <w:r w:rsidRPr="000D1147">
        <w:rPr>
          <w:rFonts w:cs="David" w:hint="eastAsia"/>
          <w:b/>
          <w:bCs/>
          <w:sz w:val="24"/>
          <w:szCs w:val="24"/>
          <w:rtl/>
        </w:rPr>
        <w:t>טווח</w:t>
      </w:r>
      <w:r w:rsidRPr="000D1147">
        <w:rPr>
          <w:rFonts w:cs="David"/>
          <w:b/>
          <w:bCs/>
          <w:sz w:val="24"/>
          <w:szCs w:val="24"/>
          <w:rtl/>
        </w:rPr>
        <w:t xml:space="preserve"> </w:t>
      </w:r>
      <w:r w:rsidRPr="000D1147">
        <w:rPr>
          <w:rFonts w:cs="David" w:hint="eastAsia"/>
          <w:b/>
          <w:bCs/>
          <w:sz w:val="24"/>
          <w:szCs w:val="24"/>
          <w:rtl/>
        </w:rPr>
        <w:t>של</w:t>
      </w:r>
      <w:r w:rsidRPr="000D1147">
        <w:rPr>
          <w:rFonts w:cs="David"/>
          <w:b/>
          <w:bCs/>
          <w:sz w:val="24"/>
          <w:szCs w:val="24"/>
          <w:rtl/>
        </w:rPr>
        <w:t xml:space="preserve"> </w:t>
      </w:r>
      <w:r w:rsidRPr="000D1147">
        <w:rPr>
          <w:rFonts w:cs="David" w:hint="eastAsia"/>
          <w:b/>
          <w:bCs/>
          <w:sz w:val="24"/>
          <w:szCs w:val="24"/>
          <w:rtl/>
        </w:rPr>
        <w:t>המסוף</w:t>
      </w:r>
      <w:r w:rsidRPr="000D1147">
        <w:rPr>
          <w:rFonts w:cs="David"/>
          <w:b/>
          <w:bCs/>
          <w:sz w:val="24"/>
          <w:szCs w:val="24"/>
          <w:rtl/>
        </w:rPr>
        <w:t xml:space="preserve"> </w:t>
      </w:r>
      <w:r>
        <w:rPr>
          <w:rFonts w:cs="David" w:hint="cs"/>
          <w:b/>
          <w:bCs/>
          <w:sz w:val="24"/>
          <w:szCs w:val="24"/>
          <w:rtl/>
        </w:rPr>
        <w:t>והעורף הכלכלי שלו</w:t>
      </w:r>
    </w:p>
    <w:p w:rsidR="00AF35E3" w:rsidRPr="00A34888" w:rsidP="00AF35E3" w14:paraId="51D1DBC6" w14:textId="77777777">
      <w:pPr>
        <w:tabs>
          <w:tab w:val="left" w:pos="9637"/>
        </w:tabs>
        <w:adjustRightInd w:val="0"/>
        <w:spacing w:before="100" w:beforeAutospacing="1" w:after="100" w:afterAutospacing="1" w:line="276" w:lineRule="auto"/>
        <w:ind w:left="360"/>
        <w:jc w:val="both"/>
        <w:rPr>
          <w:rFonts w:cs="David"/>
          <w:sz w:val="24"/>
          <w:szCs w:val="24"/>
          <w:rtl/>
        </w:rPr>
      </w:pPr>
      <w:r w:rsidRPr="00A34888">
        <w:rPr>
          <w:rFonts w:cs="David" w:hint="eastAsia"/>
          <w:sz w:val="24"/>
          <w:szCs w:val="24"/>
          <w:rtl/>
        </w:rPr>
        <w:t>צוות</w:t>
      </w:r>
      <w:r w:rsidRPr="00A34888">
        <w:rPr>
          <w:rFonts w:cs="David"/>
          <w:sz w:val="24"/>
          <w:szCs w:val="24"/>
          <w:rtl/>
        </w:rPr>
        <w:t xml:space="preserve"> המשימה</w:t>
      </w:r>
      <w:r>
        <w:rPr>
          <w:rFonts w:cs="David" w:hint="cs"/>
          <w:sz w:val="24"/>
          <w:szCs w:val="24"/>
          <w:rtl/>
        </w:rPr>
        <w:t>,</w:t>
      </w:r>
      <w:r w:rsidRPr="00A34888">
        <w:rPr>
          <w:rFonts w:cs="David"/>
          <w:sz w:val="24"/>
          <w:szCs w:val="24"/>
          <w:rtl/>
        </w:rPr>
        <w:t xml:space="preserve"> בשיתוף משרד התחבורה </w:t>
      </w:r>
      <w:r w:rsidRPr="00A34888">
        <w:rPr>
          <w:rFonts w:cs="David" w:hint="eastAsia"/>
          <w:sz w:val="24"/>
          <w:szCs w:val="24"/>
          <w:rtl/>
        </w:rPr>
        <w:t>והבטיחות</w:t>
      </w:r>
      <w:r w:rsidRPr="00A34888">
        <w:rPr>
          <w:rFonts w:cs="David"/>
          <w:sz w:val="24"/>
          <w:szCs w:val="24"/>
          <w:rtl/>
        </w:rPr>
        <w:t xml:space="preserve"> בדרכים </w:t>
      </w:r>
      <w:r>
        <w:rPr>
          <w:rFonts w:cs="David" w:hint="cs"/>
          <w:sz w:val="24"/>
          <w:szCs w:val="24"/>
          <w:rtl/>
        </w:rPr>
        <w:t xml:space="preserve">ומשרד האנרגיה, </w:t>
      </w:r>
      <w:r w:rsidRPr="00A34888">
        <w:rPr>
          <w:rFonts w:cs="David" w:hint="eastAsia"/>
          <w:sz w:val="24"/>
          <w:szCs w:val="24"/>
          <w:rtl/>
        </w:rPr>
        <w:t>יפעלו</w:t>
      </w:r>
      <w:r w:rsidRPr="00A34888">
        <w:rPr>
          <w:rFonts w:cs="David"/>
          <w:sz w:val="24"/>
          <w:szCs w:val="24"/>
          <w:rtl/>
        </w:rPr>
        <w:t xml:space="preserve"> מול </w:t>
      </w:r>
      <w:r w:rsidRPr="00A34888">
        <w:rPr>
          <w:rFonts w:cs="David" w:hint="eastAsia"/>
          <w:sz w:val="24"/>
          <w:szCs w:val="24"/>
          <w:rtl/>
        </w:rPr>
        <w:t>רש</w:t>
      </w:r>
      <w:r w:rsidRPr="00A34888">
        <w:rPr>
          <w:rFonts w:cs="David"/>
          <w:sz w:val="24"/>
          <w:szCs w:val="24"/>
          <w:rtl/>
        </w:rPr>
        <w:t>"ת</w:t>
      </w:r>
      <w:r w:rsidRPr="00A34888">
        <w:rPr>
          <w:rFonts w:cs="David"/>
          <w:sz w:val="24"/>
          <w:szCs w:val="24"/>
          <w:rtl/>
        </w:rPr>
        <w:t xml:space="preserve"> </w:t>
      </w:r>
      <w:r w:rsidRPr="00A34888">
        <w:rPr>
          <w:rFonts w:cs="David" w:hint="eastAsia"/>
          <w:sz w:val="24"/>
          <w:szCs w:val="24"/>
          <w:rtl/>
        </w:rPr>
        <w:t>במהלך</w:t>
      </w:r>
      <w:r w:rsidRPr="00A34888">
        <w:rPr>
          <w:rFonts w:cs="David"/>
          <w:sz w:val="24"/>
          <w:szCs w:val="24"/>
          <w:rtl/>
        </w:rPr>
        <w:t xml:space="preserve"> שנת 2023 </w:t>
      </w:r>
      <w:r w:rsidRPr="00A34888">
        <w:rPr>
          <w:rFonts w:cs="David" w:hint="eastAsia"/>
          <w:sz w:val="24"/>
          <w:szCs w:val="24"/>
          <w:rtl/>
        </w:rPr>
        <w:t>לגיבוש</w:t>
      </w:r>
      <w:r w:rsidRPr="00A34888">
        <w:rPr>
          <w:rFonts w:cs="David"/>
          <w:sz w:val="24"/>
          <w:szCs w:val="24"/>
          <w:rtl/>
        </w:rPr>
        <w:t xml:space="preserve"> </w:t>
      </w:r>
      <w:r w:rsidRPr="00A34888">
        <w:rPr>
          <w:rFonts w:cs="David" w:hint="eastAsia"/>
          <w:sz w:val="24"/>
          <w:szCs w:val="24"/>
          <w:rtl/>
        </w:rPr>
        <w:t>תכנית</w:t>
      </w:r>
      <w:r w:rsidRPr="00A34888">
        <w:rPr>
          <w:rFonts w:cs="David"/>
          <w:sz w:val="24"/>
          <w:szCs w:val="24"/>
          <w:rtl/>
        </w:rPr>
        <w:t xml:space="preserve"> </w:t>
      </w:r>
      <w:r w:rsidRPr="00A34888">
        <w:rPr>
          <w:rFonts w:cs="David" w:hint="eastAsia"/>
          <w:sz w:val="24"/>
          <w:szCs w:val="24"/>
          <w:rtl/>
        </w:rPr>
        <w:t>ארוכת</w:t>
      </w:r>
      <w:r w:rsidRPr="00A34888">
        <w:rPr>
          <w:rFonts w:cs="David"/>
          <w:sz w:val="24"/>
          <w:szCs w:val="24"/>
          <w:rtl/>
        </w:rPr>
        <w:t xml:space="preserve"> טווח </w:t>
      </w:r>
      <w:r w:rsidRPr="00A34888">
        <w:rPr>
          <w:rFonts w:cs="David" w:hint="eastAsia"/>
          <w:sz w:val="24"/>
          <w:szCs w:val="24"/>
          <w:rtl/>
        </w:rPr>
        <w:t>לפיתוח</w:t>
      </w:r>
      <w:r w:rsidRPr="00A34888">
        <w:rPr>
          <w:rFonts w:cs="David"/>
          <w:sz w:val="24"/>
          <w:szCs w:val="24"/>
          <w:rtl/>
        </w:rPr>
        <w:t xml:space="preserve"> </w:t>
      </w:r>
      <w:r w:rsidRPr="00A34888">
        <w:rPr>
          <w:rFonts w:cs="David" w:hint="eastAsia"/>
          <w:sz w:val="24"/>
          <w:szCs w:val="24"/>
          <w:rtl/>
        </w:rPr>
        <w:t>ולשדרוג</w:t>
      </w:r>
      <w:r w:rsidRPr="00A34888">
        <w:rPr>
          <w:rFonts w:cs="David"/>
          <w:sz w:val="24"/>
          <w:szCs w:val="24"/>
          <w:rtl/>
        </w:rPr>
        <w:t xml:space="preserve"> של מסוף </w:t>
      </w:r>
      <w:r w:rsidRPr="00A34888">
        <w:rPr>
          <w:rFonts w:cs="David" w:hint="eastAsia"/>
          <w:sz w:val="24"/>
          <w:szCs w:val="24"/>
          <w:rtl/>
        </w:rPr>
        <w:t>הסחורות</w:t>
      </w:r>
      <w:r w:rsidRPr="00A34888">
        <w:rPr>
          <w:rFonts w:cs="David"/>
          <w:sz w:val="24"/>
          <w:szCs w:val="24"/>
          <w:rtl/>
        </w:rPr>
        <w:t xml:space="preserve"> </w:t>
      </w:r>
      <w:r w:rsidRPr="00A34888">
        <w:rPr>
          <w:rFonts w:cs="David" w:hint="eastAsia"/>
          <w:sz w:val="24"/>
          <w:szCs w:val="24"/>
          <w:rtl/>
        </w:rPr>
        <w:t>היבשתי</w:t>
      </w:r>
      <w:r w:rsidRPr="00A34888">
        <w:rPr>
          <w:rFonts w:cs="David"/>
          <w:sz w:val="24"/>
          <w:szCs w:val="24"/>
          <w:rtl/>
        </w:rPr>
        <w:t xml:space="preserve"> "</w:t>
      </w:r>
      <w:r w:rsidRPr="00A34888">
        <w:rPr>
          <w:rFonts w:cs="David" w:hint="eastAsia"/>
          <w:sz w:val="24"/>
          <w:szCs w:val="24"/>
          <w:rtl/>
        </w:rPr>
        <w:t>ניצנה</w:t>
      </w:r>
      <w:r w:rsidRPr="00A34888">
        <w:rPr>
          <w:rFonts w:cs="David"/>
          <w:sz w:val="24"/>
          <w:szCs w:val="24"/>
          <w:rtl/>
        </w:rPr>
        <w:t xml:space="preserve">" </w:t>
      </w:r>
      <w:r w:rsidRPr="00A34888">
        <w:rPr>
          <w:rFonts w:cs="David" w:hint="cs"/>
          <w:sz w:val="24"/>
          <w:szCs w:val="24"/>
          <w:rtl/>
        </w:rPr>
        <w:t xml:space="preserve">ושל </w:t>
      </w:r>
      <w:r w:rsidRPr="00A34888">
        <w:rPr>
          <w:rFonts w:cs="David"/>
          <w:sz w:val="24"/>
          <w:szCs w:val="24"/>
          <w:rtl/>
        </w:rPr>
        <w:t xml:space="preserve">העורף הכלכלי של </w:t>
      </w:r>
      <w:r w:rsidRPr="00A34888">
        <w:rPr>
          <w:rFonts w:cs="David" w:hint="cs"/>
          <w:sz w:val="24"/>
          <w:szCs w:val="24"/>
          <w:rtl/>
        </w:rPr>
        <w:t>ה</w:t>
      </w:r>
      <w:r w:rsidRPr="00A34888">
        <w:rPr>
          <w:rFonts w:cs="David"/>
          <w:sz w:val="24"/>
          <w:szCs w:val="24"/>
          <w:rtl/>
        </w:rPr>
        <w:t>מסוף בצד הישראלי</w:t>
      </w:r>
      <w:r w:rsidRPr="00A34888">
        <w:rPr>
          <w:rFonts w:cs="David" w:hint="cs"/>
          <w:sz w:val="24"/>
          <w:szCs w:val="24"/>
          <w:rtl/>
        </w:rPr>
        <w:t>,</w:t>
      </w:r>
      <w:r w:rsidRPr="00A34888">
        <w:rPr>
          <w:rFonts w:cs="David"/>
          <w:sz w:val="24"/>
          <w:szCs w:val="24"/>
          <w:rtl/>
        </w:rPr>
        <w:t xml:space="preserve"> </w:t>
      </w:r>
      <w:r w:rsidRPr="00A34888">
        <w:rPr>
          <w:rFonts w:cs="David" w:hint="eastAsia"/>
          <w:sz w:val="24"/>
          <w:szCs w:val="24"/>
          <w:rtl/>
        </w:rPr>
        <w:t>לרבות</w:t>
      </w:r>
      <w:r w:rsidRPr="00A34888">
        <w:rPr>
          <w:rFonts w:cs="David"/>
          <w:sz w:val="24"/>
          <w:szCs w:val="24"/>
          <w:rtl/>
        </w:rPr>
        <w:t xml:space="preserve"> בחינת </w:t>
      </w:r>
      <w:r w:rsidRPr="00A34888">
        <w:rPr>
          <w:rFonts w:cs="David" w:hint="cs"/>
          <w:sz w:val="24"/>
          <w:szCs w:val="24"/>
          <w:rtl/>
        </w:rPr>
        <w:t>ה</w:t>
      </w:r>
      <w:r w:rsidRPr="00A34888">
        <w:rPr>
          <w:rFonts w:cs="David" w:hint="eastAsia"/>
          <w:sz w:val="24"/>
          <w:szCs w:val="24"/>
          <w:rtl/>
        </w:rPr>
        <w:t>שימוש</w:t>
      </w:r>
      <w:r w:rsidRPr="00A34888">
        <w:rPr>
          <w:rFonts w:cs="David" w:hint="cs"/>
          <w:sz w:val="24"/>
          <w:szCs w:val="24"/>
          <w:rtl/>
        </w:rPr>
        <w:t xml:space="preserve"> ב</w:t>
      </w:r>
      <w:r w:rsidRPr="00A34888">
        <w:rPr>
          <w:rFonts w:cs="David" w:hint="eastAsia"/>
          <w:sz w:val="24"/>
          <w:szCs w:val="24"/>
          <w:rtl/>
        </w:rPr>
        <w:t>ו</w:t>
      </w:r>
      <w:r w:rsidRPr="00A34888">
        <w:rPr>
          <w:rFonts w:cs="David"/>
          <w:sz w:val="24"/>
          <w:szCs w:val="24"/>
          <w:rtl/>
        </w:rPr>
        <w:t xml:space="preserve"> </w:t>
      </w:r>
      <w:r w:rsidRPr="00A34888">
        <w:rPr>
          <w:rFonts w:cs="David" w:hint="eastAsia"/>
          <w:sz w:val="24"/>
          <w:szCs w:val="24"/>
          <w:rtl/>
        </w:rPr>
        <w:t>כנמל</w:t>
      </w:r>
      <w:r w:rsidRPr="00A34888">
        <w:rPr>
          <w:rFonts w:cs="David"/>
          <w:sz w:val="24"/>
          <w:szCs w:val="24"/>
          <w:rtl/>
        </w:rPr>
        <w:t xml:space="preserve"> </w:t>
      </w:r>
      <w:r w:rsidRPr="00A34888">
        <w:rPr>
          <w:rFonts w:cs="David" w:hint="eastAsia"/>
          <w:sz w:val="24"/>
          <w:szCs w:val="24"/>
          <w:rtl/>
        </w:rPr>
        <w:t>יבשתי</w:t>
      </w:r>
      <w:r w:rsidRPr="00A34888">
        <w:rPr>
          <w:rFonts w:cs="David"/>
          <w:sz w:val="24"/>
          <w:szCs w:val="24"/>
          <w:rtl/>
        </w:rPr>
        <w:t xml:space="preserve"> </w:t>
      </w:r>
      <w:r w:rsidRPr="00A34888">
        <w:rPr>
          <w:rFonts w:cs="David" w:hint="eastAsia"/>
          <w:sz w:val="24"/>
          <w:szCs w:val="24"/>
          <w:rtl/>
        </w:rPr>
        <w:t>אשר</w:t>
      </w:r>
      <w:r w:rsidRPr="00A34888">
        <w:rPr>
          <w:rFonts w:cs="David"/>
          <w:sz w:val="24"/>
          <w:szCs w:val="24"/>
          <w:rtl/>
        </w:rPr>
        <w:t xml:space="preserve"> </w:t>
      </w:r>
      <w:r w:rsidRPr="00A34888">
        <w:rPr>
          <w:rFonts w:cs="David" w:hint="eastAsia"/>
          <w:sz w:val="24"/>
          <w:szCs w:val="24"/>
          <w:rtl/>
        </w:rPr>
        <w:t>יפ</w:t>
      </w:r>
      <w:r w:rsidRPr="00A34888">
        <w:rPr>
          <w:rFonts w:cs="David"/>
          <w:sz w:val="24"/>
          <w:szCs w:val="24"/>
          <w:rtl/>
        </w:rPr>
        <w:t>על כמרכז לאחסון סחורות והעברת</w:t>
      </w:r>
      <w:r w:rsidRPr="00A34888">
        <w:rPr>
          <w:rFonts w:cs="David" w:hint="eastAsia"/>
          <w:sz w:val="24"/>
          <w:szCs w:val="24"/>
          <w:rtl/>
        </w:rPr>
        <w:t>ן</w:t>
      </w:r>
      <w:r w:rsidRPr="00A34888">
        <w:rPr>
          <w:rFonts w:cs="David"/>
          <w:sz w:val="24"/>
          <w:szCs w:val="24"/>
          <w:rtl/>
        </w:rPr>
        <w:t xml:space="preserve"> ליעדי קצה, יכלול מתקני קבע למיון ו</w:t>
      </w:r>
      <w:r w:rsidRPr="00A34888">
        <w:rPr>
          <w:rFonts w:cs="David" w:hint="eastAsia"/>
          <w:sz w:val="24"/>
          <w:szCs w:val="24"/>
          <w:rtl/>
        </w:rPr>
        <w:t>ל</w:t>
      </w:r>
      <w:r w:rsidRPr="00A34888">
        <w:rPr>
          <w:rFonts w:cs="David"/>
          <w:sz w:val="24"/>
          <w:szCs w:val="24"/>
          <w:rtl/>
        </w:rPr>
        <w:t>איחוד סחורות ויהיה בעל קישוריות לנמלים ימיים ולצירי תחבורה ראשיים</w:t>
      </w:r>
      <w:r w:rsidRPr="00A34888">
        <w:rPr>
          <w:rFonts w:cs="David" w:hint="cs"/>
          <w:sz w:val="24"/>
          <w:szCs w:val="24"/>
          <w:rtl/>
        </w:rPr>
        <w:t>.</w:t>
      </w:r>
      <w:r>
        <w:rPr>
          <w:rFonts w:cs="David" w:hint="cs"/>
          <w:sz w:val="24"/>
          <w:szCs w:val="24"/>
          <w:rtl/>
        </w:rPr>
        <w:t xml:space="preserve"> </w:t>
      </w:r>
    </w:p>
    <w:p w:rsidR="00AF35E3" w:rsidRPr="00081D2E" w:rsidP="00AF35E3" w14:paraId="7AE90D59" w14:textId="77777777">
      <w:pPr>
        <w:pStyle w:val="ListParagraph"/>
        <w:tabs>
          <w:tab w:val="left" w:pos="9637"/>
        </w:tabs>
        <w:adjustRightInd w:val="0"/>
        <w:spacing w:before="100" w:beforeAutospacing="1" w:after="100" w:afterAutospacing="1" w:line="276" w:lineRule="auto"/>
        <w:contextualSpacing w:val="0"/>
        <w:jc w:val="both"/>
        <w:rPr>
          <w:rFonts w:cs="David"/>
          <w:sz w:val="24"/>
          <w:szCs w:val="24"/>
        </w:rPr>
      </w:pPr>
      <w:r w:rsidRPr="00081D2E">
        <w:rPr>
          <w:rFonts w:cs="David" w:hint="cs"/>
          <w:sz w:val="24"/>
          <w:szCs w:val="24"/>
          <w:rtl/>
        </w:rPr>
        <w:t>בתוך כך, ל</w:t>
      </w:r>
      <w:r w:rsidRPr="00081D2E">
        <w:rPr>
          <w:rFonts w:cs="David"/>
          <w:sz w:val="24"/>
          <w:szCs w:val="24"/>
          <w:rtl/>
        </w:rPr>
        <w:t xml:space="preserve">הטיל על שרת התחבורה והבטיחות בדרכים, לקדם את הפעולות הבאות לפיתוח כביש 40: </w:t>
      </w:r>
    </w:p>
    <w:p w:rsidR="00AF35E3" w:rsidRPr="00081D2E" w:rsidP="00AF35E3" w14:paraId="59B2080A" w14:textId="77777777">
      <w:pPr>
        <w:numPr>
          <w:ilvl w:val="2"/>
          <w:numId w:val="33"/>
        </w:numPr>
        <w:autoSpaceDE/>
        <w:autoSpaceDN/>
        <w:spacing w:after="160" w:line="252" w:lineRule="auto"/>
        <w:rPr>
          <w:rFonts w:cs="David"/>
          <w:sz w:val="24"/>
          <w:szCs w:val="24"/>
          <w:rtl/>
        </w:rPr>
      </w:pPr>
      <w:r w:rsidRPr="00081D2E">
        <w:rPr>
          <w:rFonts w:cs="David"/>
          <w:sz w:val="24"/>
          <w:szCs w:val="24"/>
          <w:rtl/>
        </w:rPr>
        <w:t xml:space="preserve">לתכנן ולבצע את מקטע הכביש מצומת טללים לעיר </w:t>
      </w:r>
      <w:r w:rsidRPr="00081D2E">
        <w:rPr>
          <w:rFonts w:cs="David"/>
          <w:sz w:val="24"/>
          <w:szCs w:val="24"/>
          <w:rtl/>
        </w:rPr>
        <w:t>הבה"דים</w:t>
      </w:r>
      <w:r w:rsidRPr="00081D2E">
        <w:rPr>
          <w:rFonts w:cs="David"/>
          <w:sz w:val="24"/>
          <w:szCs w:val="24"/>
          <w:rtl/>
        </w:rPr>
        <w:t>. לצורך כך יקצה משרד התחבורה</w:t>
      </w:r>
      <w:r w:rsidRPr="00081D2E">
        <w:rPr>
          <w:rFonts w:cs="David" w:hint="cs"/>
          <w:sz w:val="24"/>
          <w:szCs w:val="24"/>
          <w:rtl/>
        </w:rPr>
        <w:t xml:space="preserve"> והבטיחות בדרכים, מתקציבו,</w:t>
      </w:r>
      <w:r w:rsidRPr="00081D2E">
        <w:rPr>
          <w:rFonts w:cs="David"/>
          <w:sz w:val="24"/>
          <w:szCs w:val="24"/>
          <w:rtl/>
        </w:rPr>
        <w:t xml:space="preserve"> תקציב על סך 120 מיליון ₪ לפחות.</w:t>
      </w:r>
    </w:p>
    <w:p w:rsidR="00AF35E3" w:rsidRPr="00081D2E" w:rsidP="00AF35E3" w14:paraId="1DEB5974" w14:textId="77777777">
      <w:pPr>
        <w:numPr>
          <w:ilvl w:val="2"/>
          <w:numId w:val="33"/>
        </w:numPr>
        <w:autoSpaceDE/>
        <w:autoSpaceDN/>
        <w:spacing w:after="160" w:line="252" w:lineRule="auto"/>
        <w:rPr>
          <w:rFonts w:cs="David"/>
          <w:sz w:val="24"/>
          <w:szCs w:val="24"/>
          <w:rtl/>
        </w:rPr>
      </w:pPr>
      <w:r w:rsidRPr="00081D2E">
        <w:rPr>
          <w:rFonts w:cs="David"/>
          <w:sz w:val="24"/>
          <w:szCs w:val="24"/>
          <w:rtl/>
        </w:rPr>
        <w:t>לתקצב מפרצי עקיפה במקטע</w:t>
      </w:r>
      <w:r w:rsidRPr="00081D2E">
        <w:rPr>
          <w:rFonts w:cs="David" w:hint="cs"/>
          <w:sz w:val="24"/>
          <w:szCs w:val="24"/>
          <w:rtl/>
        </w:rPr>
        <w:t xml:space="preserve"> הכביש</w:t>
      </w:r>
      <w:r w:rsidRPr="00081D2E">
        <w:rPr>
          <w:rFonts w:cs="David"/>
          <w:sz w:val="24"/>
          <w:szCs w:val="24"/>
          <w:rtl/>
        </w:rPr>
        <w:t xml:space="preserve"> משדה בוקר ועד למצפה רמון באמצעות חברת נתיבי ישראל – לצורך כך יקצה משרד התחבורה</w:t>
      </w:r>
      <w:r w:rsidRPr="00081D2E">
        <w:rPr>
          <w:rFonts w:cs="David" w:hint="cs"/>
          <w:sz w:val="24"/>
          <w:szCs w:val="24"/>
          <w:rtl/>
        </w:rPr>
        <w:t xml:space="preserve"> והבטיחות בדרכים, מתקציבו,</w:t>
      </w:r>
      <w:r w:rsidRPr="00081D2E">
        <w:rPr>
          <w:rFonts w:cs="David"/>
          <w:sz w:val="24"/>
          <w:szCs w:val="24"/>
          <w:rtl/>
        </w:rPr>
        <w:t xml:space="preserve"> תקציב על סך 30 מיליון ₪ לפחות.</w:t>
      </w:r>
    </w:p>
    <w:p w:rsidR="00AF35E3" w:rsidP="00AF35E3" w14:paraId="68D3673E" w14:textId="77777777">
      <w:pPr>
        <w:tabs>
          <w:tab w:val="left" w:pos="9637"/>
        </w:tabs>
        <w:adjustRightInd w:val="0"/>
        <w:spacing w:before="100" w:beforeAutospacing="1" w:after="100" w:afterAutospacing="1" w:line="360" w:lineRule="auto"/>
        <w:jc w:val="both"/>
        <w:rPr>
          <w:rFonts w:cs="David"/>
          <w:sz w:val="24"/>
          <w:szCs w:val="24"/>
          <w:u w:val="single"/>
          <w:rtl/>
        </w:rPr>
      </w:pPr>
      <w:r w:rsidRPr="00076C1D">
        <w:rPr>
          <w:rFonts w:cs="David" w:hint="cs"/>
          <w:sz w:val="24"/>
          <w:szCs w:val="24"/>
          <w:u w:val="single"/>
          <w:rtl/>
        </w:rPr>
        <w:t xml:space="preserve">סעיף </w:t>
      </w:r>
      <w:r>
        <w:rPr>
          <w:rFonts w:cs="David" w:hint="cs"/>
          <w:sz w:val="24"/>
          <w:szCs w:val="24"/>
          <w:u w:val="single"/>
          <w:rtl/>
        </w:rPr>
        <w:t>5</w:t>
      </w:r>
      <w:r w:rsidRPr="00076C1D">
        <w:rPr>
          <w:rFonts w:cs="David" w:hint="cs"/>
          <w:sz w:val="24"/>
          <w:szCs w:val="24"/>
          <w:u w:val="single"/>
          <w:rtl/>
        </w:rPr>
        <w:t xml:space="preserve"> </w:t>
      </w:r>
      <w:r w:rsidRPr="00076C1D">
        <w:rPr>
          <w:rFonts w:cs="David"/>
          <w:sz w:val="24"/>
          <w:szCs w:val="24"/>
          <w:u w:val="single"/>
          <w:rtl/>
        </w:rPr>
        <w:t>–</w:t>
      </w:r>
      <w:r w:rsidRPr="00076C1D">
        <w:rPr>
          <w:rFonts w:cs="David" w:hint="cs"/>
          <w:sz w:val="24"/>
          <w:szCs w:val="24"/>
          <w:u w:val="single"/>
          <w:rtl/>
        </w:rPr>
        <w:t xml:space="preserve">  </w:t>
      </w:r>
      <w:r>
        <w:rPr>
          <w:rFonts w:cs="David" w:hint="cs"/>
          <w:sz w:val="24"/>
          <w:szCs w:val="24"/>
          <w:u w:val="single"/>
          <w:rtl/>
        </w:rPr>
        <w:t>הרחבת תשתיות נוספות ופעולות לתמיכה בהגדלת ההשקעות והסחר הבין-מדינתי</w:t>
      </w:r>
    </w:p>
    <w:p w:rsidR="00AF35E3" w:rsidRPr="000D1147" w:rsidP="00AF35E3" w14:paraId="112CA6E5" w14:textId="77777777">
      <w:pPr>
        <w:pStyle w:val="ListParagraph"/>
        <w:numPr>
          <w:ilvl w:val="0"/>
          <w:numId w:val="42"/>
        </w:numPr>
        <w:tabs>
          <w:tab w:val="left" w:pos="9637"/>
        </w:tabs>
        <w:adjustRightInd w:val="0"/>
        <w:spacing w:before="100" w:beforeAutospacing="1" w:after="100" w:afterAutospacing="1" w:line="360" w:lineRule="auto"/>
        <w:jc w:val="both"/>
        <w:rPr>
          <w:rFonts w:cs="David"/>
          <w:sz w:val="24"/>
          <w:szCs w:val="24"/>
          <w:rtl/>
        </w:rPr>
      </w:pPr>
      <w:r>
        <w:rPr>
          <w:rFonts w:cs="David" w:hint="cs"/>
          <w:sz w:val="24"/>
          <w:szCs w:val="24"/>
          <w:rtl/>
        </w:rPr>
        <w:t xml:space="preserve">תשתיות לייצוא גז טבעי - </w:t>
      </w:r>
      <w:r w:rsidRPr="000D1147">
        <w:rPr>
          <w:rFonts w:cs="David" w:hint="eastAsia"/>
          <w:sz w:val="24"/>
          <w:szCs w:val="24"/>
          <w:rtl/>
        </w:rPr>
        <w:t>לצורך</w:t>
      </w:r>
      <w:r w:rsidRPr="000D1147">
        <w:rPr>
          <w:rFonts w:cs="David"/>
          <w:sz w:val="24"/>
          <w:szCs w:val="24"/>
          <w:rtl/>
        </w:rPr>
        <w:t xml:space="preserve"> הגדלת כושר הייצוא של הגז הטבעי מישראל למצרים נחוצה </w:t>
      </w:r>
      <w:r w:rsidRPr="000D1147">
        <w:rPr>
          <w:rFonts w:cs="David" w:hint="eastAsia"/>
          <w:sz w:val="24"/>
          <w:szCs w:val="24"/>
          <w:rtl/>
        </w:rPr>
        <w:t>תשתית</w:t>
      </w:r>
      <w:r w:rsidRPr="000D1147">
        <w:rPr>
          <w:rFonts w:cs="David"/>
          <w:sz w:val="24"/>
          <w:szCs w:val="24"/>
          <w:rtl/>
        </w:rPr>
        <w:t xml:space="preserve"> פיסית </w:t>
      </w:r>
      <w:r w:rsidRPr="000D1147">
        <w:rPr>
          <w:rFonts w:cs="David" w:hint="eastAsia"/>
          <w:sz w:val="24"/>
          <w:szCs w:val="24"/>
          <w:rtl/>
        </w:rPr>
        <w:t>של</w:t>
      </w:r>
      <w:r w:rsidRPr="000D1147">
        <w:rPr>
          <w:rFonts w:cs="David"/>
          <w:sz w:val="24"/>
          <w:szCs w:val="24"/>
          <w:rtl/>
        </w:rPr>
        <w:t xml:space="preserve"> </w:t>
      </w:r>
      <w:r w:rsidRPr="000D1147">
        <w:rPr>
          <w:rFonts w:cs="David" w:hint="eastAsia"/>
          <w:sz w:val="24"/>
          <w:szCs w:val="24"/>
          <w:rtl/>
        </w:rPr>
        <w:t>צינור</w:t>
      </w:r>
      <w:r w:rsidRPr="000D1147">
        <w:rPr>
          <w:rFonts w:cs="David"/>
          <w:sz w:val="24"/>
          <w:szCs w:val="24"/>
          <w:rtl/>
        </w:rPr>
        <w:t xml:space="preserve"> </w:t>
      </w:r>
      <w:r w:rsidRPr="000D1147">
        <w:rPr>
          <w:rFonts w:cs="David" w:hint="eastAsia"/>
          <w:sz w:val="24"/>
          <w:szCs w:val="24"/>
          <w:rtl/>
        </w:rPr>
        <w:t>יבשתי</w:t>
      </w:r>
      <w:r w:rsidRPr="000D1147">
        <w:rPr>
          <w:rFonts w:cs="David"/>
          <w:sz w:val="24"/>
          <w:szCs w:val="24"/>
          <w:rtl/>
        </w:rPr>
        <w:t xml:space="preserve"> </w:t>
      </w:r>
      <w:r w:rsidRPr="000D1147">
        <w:rPr>
          <w:rFonts w:cs="David" w:hint="eastAsia"/>
          <w:sz w:val="24"/>
          <w:szCs w:val="24"/>
          <w:rtl/>
        </w:rPr>
        <w:t>להולכת</w:t>
      </w:r>
      <w:r w:rsidRPr="000D1147">
        <w:rPr>
          <w:rFonts w:cs="David"/>
          <w:sz w:val="24"/>
          <w:szCs w:val="24"/>
          <w:rtl/>
        </w:rPr>
        <w:t xml:space="preserve"> </w:t>
      </w:r>
      <w:r w:rsidRPr="000D1147">
        <w:rPr>
          <w:rFonts w:cs="David" w:hint="eastAsia"/>
          <w:sz w:val="24"/>
          <w:szCs w:val="24"/>
          <w:rtl/>
        </w:rPr>
        <w:t>הגז</w:t>
      </w:r>
      <w:r w:rsidRPr="000D1147">
        <w:rPr>
          <w:rFonts w:cs="David"/>
          <w:sz w:val="24"/>
          <w:szCs w:val="24"/>
          <w:rtl/>
        </w:rPr>
        <w:t xml:space="preserve"> </w:t>
      </w:r>
      <w:r w:rsidRPr="000D1147">
        <w:rPr>
          <w:rFonts w:cs="David" w:hint="eastAsia"/>
          <w:sz w:val="24"/>
          <w:szCs w:val="24"/>
          <w:rtl/>
        </w:rPr>
        <w:t>בין</w:t>
      </w:r>
      <w:r w:rsidRPr="000D1147">
        <w:rPr>
          <w:rFonts w:cs="David"/>
          <w:sz w:val="24"/>
          <w:szCs w:val="24"/>
          <w:rtl/>
        </w:rPr>
        <w:t xml:space="preserve"> </w:t>
      </w:r>
      <w:r w:rsidRPr="000D1147">
        <w:rPr>
          <w:rFonts w:cs="David" w:hint="eastAsia"/>
          <w:sz w:val="24"/>
          <w:szCs w:val="24"/>
          <w:rtl/>
        </w:rPr>
        <w:t>המדינות</w:t>
      </w:r>
      <w:r w:rsidRPr="000D1147">
        <w:rPr>
          <w:rFonts w:cs="David"/>
          <w:sz w:val="24"/>
          <w:szCs w:val="24"/>
          <w:rtl/>
        </w:rPr>
        <w:t xml:space="preserve">. </w:t>
      </w:r>
      <w:r>
        <w:rPr>
          <w:rFonts w:cs="David" w:hint="cs"/>
          <w:sz w:val="24"/>
          <w:szCs w:val="24"/>
          <w:rtl/>
        </w:rPr>
        <w:t>לאור</w:t>
      </w:r>
      <w:r w:rsidRPr="000D1147">
        <w:rPr>
          <w:rFonts w:cs="David"/>
          <w:sz w:val="24"/>
          <w:szCs w:val="24"/>
          <w:rtl/>
        </w:rPr>
        <w:t xml:space="preserve"> </w:t>
      </w:r>
      <w:r w:rsidRPr="000D1147">
        <w:rPr>
          <w:rFonts w:cs="David" w:hint="eastAsia"/>
          <w:sz w:val="24"/>
          <w:szCs w:val="24"/>
          <w:rtl/>
        </w:rPr>
        <w:t>חשיבות</w:t>
      </w:r>
      <w:r w:rsidRPr="000D1147">
        <w:rPr>
          <w:rFonts w:cs="David"/>
          <w:sz w:val="24"/>
          <w:szCs w:val="24"/>
          <w:rtl/>
        </w:rPr>
        <w:t xml:space="preserve"> הנושא, </w:t>
      </w:r>
      <w:r w:rsidRPr="000D1147">
        <w:rPr>
          <w:rFonts w:cs="David" w:hint="eastAsia"/>
          <w:sz w:val="24"/>
          <w:szCs w:val="24"/>
          <w:rtl/>
        </w:rPr>
        <w:t>מוצע</w:t>
      </w:r>
      <w:r w:rsidRPr="000D1147">
        <w:rPr>
          <w:rFonts w:cs="David"/>
          <w:sz w:val="24"/>
          <w:szCs w:val="24"/>
          <w:rtl/>
        </w:rPr>
        <w:t xml:space="preserve"> כי </w:t>
      </w:r>
      <w:r w:rsidRPr="000D1147">
        <w:rPr>
          <w:rFonts w:cs="David" w:hint="eastAsia"/>
          <w:sz w:val="24"/>
          <w:szCs w:val="24"/>
          <w:rtl/>
        </w:rPr>
        <w:t>הממשלה</w:t>
      </w:r>
      <w:r w:rsidRPr="000D1147">
        <w:rPr>
          <w:rFonts w:cs="David"/>
          <w:sz w:val="24"/>
          <w:szCs w:val="24"/>
          <w:rtl/>
        </w:rPr>
        <w:t xml:space="preserve"> </w:t>
      </w:r>
      <w:r w:rsidRPr="000D1147">
        <w:rPr>
          <w:rFonts w:cs="David" w:hint="eastAsia"/>
          <w:sz w:val="24"/>
          <w:szCs w:val="24"/>
          <w:rtl/>
        </w:rPr>
        <w:t>תנחה</w:t>
      </w:r>
      <w:r w:rsidRPr="000D1147">
        <w:rPr>
          <w:rFonts w:cs="David"/>
          <w:sz w:val="24"/>
          <w:szCs w:val="24"/>
          <w:rtl/>
        </w:rPr>
        <w:t xml:space="preserve"> </w:t>
      </w:r>
      <w:r w:rsidRPr="000D1147">
        <w:rPr>
          <w:rFonts w:cs="David" w:hint="eastAsia"/>
          <w:sz w:val="24"/>
          <w:szCs w:val="24"/>
          <w:rtl/>
        </w:rPr>
        <w:t>את</w:t>
      </w:r>
      <w:r w:rsidRPr="000D1147">
        <w:rPr>
          <w:rFonts w:cs="David"/>
          <w:sz w:val="24"/>
          <w:szCs w:val="24"/>
          <w:rtl/>
        </w:rPr>
        <w:t xml:space="preserve"> </w:t>
      </w:r>
      <w:r>
        <w:rPr>
          <w:rFonts w:cs="David" w:hint="cs"/>
          <w:sz w:val="24"/>
          <w:szCs w:val="24"/>
          <w:rtl/>
        </w:rPr>
        <w:t>יו"ר המועצה הארצית לתכנון ובניה ונציגי הממשלה החברים בה,</w:t>
      </w:r>
      <w:r w:rsidRPr="000D1147">
        <w:rPr>
          <w:rFonts w:cs="David"/>
          <w:sz w:val="24"/>
          <w:szCs w:val="24"/>
          <w:rtl/>
        </w:rPr>
        <w:t xml:space="preserve"> </w:t>
      </w:r>
      <w:r w:rsidRPr="000D1147">
        <w:rPr>
          <w:rFonts w:cs="David" w:hint="eastAsia"/>
          <w:sz w:val="24"/>
          <w:szCs w:val="24"/>
          <w:rtl/>
        </w:rPr>
        <w:t>להמשיך</w:t>
      </w:r>
      <w:r w:rsidRPr="000D1147">
        <w:rPr>
          <w:rFonts w:cs="David"/>
          <w:sz w:val="24"/>
          <w:szCs w:val="24"/>
          <w:rtl/>
        </w:rPr>
        <w:t xml:space="preserve"> </w:t>
      </w:r>
      <w:r w:rsidRPr="000D1147">
        <w:rPr>
          <w:rFonts w:cs="David" w:hint="eastAsia"/>
          <w:sz w:val="24"/>
          <w:szCs w:val="24"/>
          <w:rtl/>
        </w:rPr>
        <w:t>ולקדם</w:t>
      </w:r>
      <w:r w:rsidRPr="000D1147">
        <w:rPr>
          <w:rFonts w:cs="David"/>
          <w:sz w:val="24"/>
          <w:szCs w:val="24"/>
          <w:rtl/>
        </w:rPr>
        <w:t xml:space="preserve">, </w:t>
      </w:r>
      <w:r w:rsidRPr="000D1147">
        <w:rPr>
          <w:rFonts w:cs="David" w:hint="eastAsia"/>
          <w:sz w:val="24"/>
          <w:szCs w:val="24"/>
          <w:rtl/>
        </w:rPr>
        <w:t>בכפוף</w:t>
      </w:r>
      <w:r w:rsidRPr="000D1147">
        <w:rPr>
          <w:rFonts w:cs="David"/>
          <w:sz w:val="24"/>
          <w:szCs w:val="24"/>
          <w:rtl/>
        </w:rPr>
        <w:t xml:space="preserve"> </w:t>
      </w:r>
      <w:r w:rsidRPr="000D1147">
        <w:rPr>
          <w:rFonts w:cs="David" w:hint="eastAsia"/>
          <w:sz w:val="24"/>
          <w:szCs w:val="24"/>
          <w:rtl/>
        </w:rPr>
        <w:t>לכל</w:t>
      </w:r>
      <w:r w:rsidRPr="000D1147">
        <w:rPr>
          <w:rFonts w:cs="David"/>
          <w:sz w:val="24"/>
          <w:szCs w:val="24"/>
          <w:rtl/>
        </w:rPr>
        <w:t xml:space="preserve"> </w:t>
      </w:r>
      <w:r w:rsidRPr="000D1147">
        <w:rPr>
          <w:rFonts w:cs="David" w:hint="eastAsia"/>
          <w:sz w:val="24"/>
          <w:szCs w:val="24"/>
          <w:rtl/>
        </w:rPr>
        <w:t>דין</w:t>
      </w:r>
      <w:r w:rsidRPr="000D1147">
        <w:rPr>
          <w:rFonts w:cs="David"/>
          <w:sz w:val="24"/>
          <w:szCs w:val="24"/>
          <w:rtl/>
        </w:rPr>
        <w:t xml:space="preserve">, </w:t>
      </w:r>
      <w:r w:rsidRPr="000D1147">
        <w:rPr>
          <w:rFonts w:cs="David" w:hint="eastAsia"/>
          <w:sz w:val="24"/>
          <w:szCs w:val="24"/>
          <w:rtl/>
        </w:rPr>
        <w:t>את</w:t>
      </w:r>
      <w:r w:rsidRPr="000D1147">
        <w:rPr>
          <w:rFonts w:cs="David"/>
          <w:sz w:val="24"/>
          <w:szCs w:val="24"/>
          <w:rtl/>
        </w:rPr>
        <w:t xml:space="preserve"> </w:t>
      </w:r>
      <w:r w:rsidRPr="000D1147">
        <w:rPr>
          <w:rFonts w:cs="David" w:hint="eastAsia"/>
          <w:sz w:val="24"/>
          <w:szCs w:val="24"/>
          <w:rtl/>
        </w:rPr>
        <w:t>הליכי</w:t>
      </w:r>
      <w:r w:rsidRPr="000D1147">
        <w:rPr>
          <w:rFonts w:cs="David"/>
          <w:sz w:val="24"/>
          <w:szCs w:val="24"/>
          <w:rtl/>
        </w:rPr>
        <w:t xml:space="preserve"> </w:t>
      </w:r>
      <w:r w:rsidRPr="000D1147">
        <w:rPr>
          <w:rFonts w:cs="David" w:hint="eastAsia"/>
          <w:sz w:val="24"/>
          <w:szCs w:val="24"/>
          <w:rtl/>
        </w:rPr>
        <w:t>התכנון</w:t>
      </w:r>
      <w:r w:rsidRPr="000D1147">
        <w:rPr>
          <w:rFonts w:cs="David"/>
          <w:sz w:val="24"/>
          <w:szCs w:val="24"/>
          <w:rtl/>
        </w:rPr>
        <w:t xml:space="preserve"> </w:t>
      </w:r>
      <w:r w:rsidRPr="000D1147">
        <w:rPr>
          <w:rFonts w:cs="David" w:hint="eastAsia"/>
          <w:sz w:val="24"/>
          <w:szCs w:val="24"/>
          <w:rtl/>
        </w:rPr>
        <w:t>המתקיימים</w:t>
      </w:r>
      <w:r w:rsidRPr="000D1147">
        <w:rPr>
          <w:rFonts w:cs="David"/>
          <w:sz w:val="24"/>
          <w:szCs w:val="24"/>
          <w:rtl/>
        </w:rPr>
        <w:t xml:space="preserve"> במועצה הארצית לתכנון ובניה, </w:t>
      </w:r>
      <w:r w:rsidRPr="000D1147">
        <w:rPr>
          <w:rFonts w:cs="David" w:hint="eastAsia"/>
          <w:sz w:val="24"/>
          <w:szCs w:val="24"/>
          <w:rtl/>
        </w:rPr>
        <w:t>לצורך</w:t>
      </w:r>
      <w:r w:rsidRPr="000D1147">
        <w:rPr>
          <w:rFonts w:cs="David"/>
          <w:sz w:val="24"/>
          <w:szCs w:val="24"/>
          <w:rtl/>
        </w:rPr>
        <w:t xml:space="preserve"> </w:t>
      </w:r>
      <w:r w:rsidRPr="000D1147">
        <w:rPr>
          <w:rFonts w:cs="David" w:hint="eastAsia"/>
          <w:sz w:val="24"/>
          <w:szCs w:val="24"/>
          <w:rtl/>
        </w:rPr>
        <w:t>פריסה</w:t>
      </w:r>
      <w:r w:rsidRPr="000D1147">
        <w:rPr>
          <w:rFonts w:cs="David"/>
          <w:sz w:val="24"/>
          <w:szCs w:val="24"/>
          <w:rtl/>
        </w:rPr>
        <w:t xml:space="preserve"> </w:t>
      </w:r>
      <w:r w:rsidRPr="000D1147">
        <w:rPr>
          <w:rFonts w:cs="David" w:hint="eastAsia"/>
          <w:sz w:val="24"/>
          <w:szCs w:val="24"/>
          <w:rtl/>
        </w:rPr>
        <w:t>של</w:t>
      </w:r>
      <w:r w:rsidRPr="000D1147">
        <w:rPr>
          <w:rFonts w:cs="David"/>
          <w:sz w:val="24"/>
          <w:szCs w:val="24"/>
          <w:rtl/>
        </w:rPr>
        <w:t xml:space="preserve"> </w:t>
      </w:r>
      <w:r w:rsidRPr="000D1147">
        <w:rPr>
          <w:rFonts w:cs="David" w:hint="eastAsia"/>
          <w:sz w:val="24"/>
          <w:szCs w:val="24"/>
          <w:rtl/>
        </w:rPr>
        <w:t>צינור</w:t>
      </w:r>
      <w:r w:rsidRPr="000D1147">
        <w:rPr>
          <w:rFonts w:cs="David"/>
          <w:sz w:val="24"/>
          <w:szCs w:val="24"/>
          <w:rtl/>
        </w:rPr>
        <w:t xml:space="preserve"> </w:t>
      </w:r>
      <w:r w:rsidRPr="000D1147">
        <w:rPr>
          <w:rFonts w:cs="David" w:hint="eastAsia"/>
          <w:sz w:val="24"/>
          <w:szCs w:val="24"/>
          <w:rtl/>
        </w:rPr>
        <w:t>גז</w:t>
      </w:r>
      <w:r w:rsidRPr="000D1147">
        <w:rPr>
          <w:rFonts w:cs="David"/>
          <w:sz w:val="24"/>
          <w:szCs w:val="24"/>
          <w:rtl/>
        </w:rPr>
        <w:t xml:space="preserve"> </w:t>
      </w:r>
      <w:r w:rsidRPr="000D1147">
        <w:rPr>
          <w:rFonts w:cs="David" w:hint="eastAsia"/>
          <w:sz w:val="24"/>
          <w:szCs w:val="24"/>
          <w:rtl/>
        </w:rPr>
        <w:t>כאמור</w:t>
      </w:r>
      <w:r w:rsidRPr="000D1147">
        <w:rPr>
          <w:rFonts w:cs="David"/>
          <w:sz w:val="24"/>
          <w:szCs w:val="24"/>
          <w:rtl/>
        </w:rPr>
        <w:t xml:space="preserve"> בהקדם האפשרי, </w:t>
      </w:r>
      <w:r>
        <w:rPr>
          <w:rFonts w:cs="David" w:hint="cs"/>
          <w:sz w:val="24"/>
          <w:szCs w:val="24"/>
          <w:rtl/>
        </w:rPr>
        <w:t>וככל הניתן עד לסוף שנת 2022</w:t>
      </w:r>
      <w:r w:rsidRPr="000D1147">
        <w:rPr>
          <w:rFonts w:cs="David"/>
          <w:sz w:val="24"/>
          <w:szCs w:val="24"/>
          <w:rtl/>
        </w:rPr>
        <w:t xml:space="preserve">. </w:t>
      </w:r>
    </w:p>
    <w:p w:rsidR="00AF35E3" w:rsidRPr="00B301F3" w:rsidP="00AF35E3" w14:paraId="790B4BD8" w14:textId="77777777">
      <w:pPr>
        <w:pStyle w:val="ListParagraph"/>
        <w:numPr>
          <w:ilvl w:val="0"/>
          <w:numId w:val="42"/>
        </w:numPr>
        <w:tabs>
          <w:tab w:val="left" w:pos="9637"/>
        </w:tabs>
        <w:adjustRightInd w:val="0"/>
        <w:spacing w:before="100" w:beforeAutospacing="1" w:after="100" w:afterAutospacing="1" w:line="360" w:lineRule="auto"/>
        <w:jc w:val="both"/>
        <w:rPr>
          <w:rFonts w:cs="David"/>
          <w:sz w:val="24"/>
          <w:szCs w:val="24"/>
          <w:rtl/>
        </w:rPr>
      </w:pPr>
      <w:r>
        <w:rPr>
          <w:rFonts w:cs="David" w:hint="cs"/>
          <w:sz w:val="24"/>
          <w:szCs w:val="24"/>
          <w:rtl/>
        </w:rPr>
        <w:t xml:space="preserve">ביטוח ומימון סיכוני סחר חוץ ועידוד השקעות </w:t>
      </w:r>
      <w:r>
        <w:rPr>
          <w:rFonts w:cs="David"/>
          <w:sz w:val="24"/>
          <w:szCs w:val="24"/>
          <w:rtl/>
        </w:rPr>
        <w:t>–</w:t>
      </w:r>
      <w:r>
        <w:rPr>
          <w:rFonts w:cs="David" w:hint="cs"/>
          <w:sz w:val="24"/>
          <w:szCs w:val="24"/>
          <w:rtl/>
        </w:rPr>
        <w:t xml:space="preserve"> לשם תמיכה בהגדלת ההשקעות והסחר בין המדינות בסעיף זה, מוצע כי  משרד האוצר יבחן את האפשרות לקדם הסכמים לשיתוף פעולה פיננסי ולהגנה על השקעות. </w:t>
      </w:r>
      <w:r w:rsidRPr="00B301F3">
        <w:rPr>
          <w:rFonts w:cs="David" w:hint="cs"/>
          <w:sz w:val="24"/>
          <w:szCs w:val="24"/>
          <w:rtl/>
        </w:rPr>
        <w:t>צעד זה דרוש על מנת לאפשר לגורמים מן המגזר העסקי הישראלי להשתלב בפרויקטי</w:t>
      </w:r>
      <w:r>
        <w:rPr>
          <w:rFonts w:cs="David" w:hint="cs"/>
          <w:sz w:val="24"/>
          <w:szCs w:val="24"/>
          <w:rtl/>
        </w:rPr>
        <w:t>ם של</w:t>
      </w:r>
      <w:r w:rsidRPr="00B301F3">
        <w:rPr>
          <w:rFonts w:cs="David" w:hint="cs"/>
          <w:sz w:val="24"/>
          <w:szCs w:val="24"/>
          <w:rtl/>
        </w:rPr>
        <w:t xml:space="preserve"> פיתוח</w:t>
      </w:r>
      <w:r>
        <w:rPr>
          <w:rFonts w:cs="David" w:hint="cs"/>
          <w:sz w:val="24"/>
          <w:szCs w:val="24"/>
          <w:rtl/>
        </w:rPr>
        <w:t>,</w:t>
      </w:r>
      <w:r w:rsidRPr="00B301F3">
        <w:rPr>
          <w:rFonts w:cs="David" w:hint="cs"/>
          <w:sz w:val="24"/>
          <w:szCs w:val="24"/>
          <w:rtl/>
        </w:rPr>
        <w:t xml:space="preserve"> הן במכרזים ממשלתיים והן ב</w:t>
      </w:r>
      <w:r>
        <w:rPr>
          <w:rFonts w:cs="David" w:hint="cs"/>
          <w:sz w:val="24"/>
          <w:szCs w:val="24"/>
          <w:rtl/>
        </w:rPr>
        <w:t>פרויקטים</w:t>
      </w:r>
      <w:r w:rsidRPr="00B301F3">
        <w:rPr>
          <w:rFonts w:cs="David" w:hint="cs"/>
          <w:sz w:val="24"/>
          <w:szCs w:val="24"/>
          <w:rtl/>
        </w:rPr>
        <w:t xml:space="preserve"> משותפים עם גורמים עסקיים</w:t>
      </w:r>
      <w:r>
        <w:rPr>
          <w:rFonts w:cs="David" w:hint="cs"/>
          <w:sz w:val="24"/>
          <w:szCs w:val="24"/>
          <w:rtl/>
        </w:rPr>
        <w:t xml:space="preserve"> מצריים וממדינות נוספות</w:t>
      </w:r>
      <w:r w:rsidRPr="00B301F3">
        <w:rPr>
          <w:rFonts w:cs="David" w:hint="cs"/>
          <w:sz w:val="24"/>
          <w:szCs w:val="24"/>
          <w:rtl/>
        </w:rPr>
        <w:t>, ולספק</w:t>
      </w:r>
      <w:r>
        <w:rPr>
          <w:rFonts w:cs="David" w:hint="cs"/>
          <w:sz w:val="24"/>
          <w:szCs w:val="24"/>
          <w:rtl/>
        </w:rPr>
        <w:t xml:space="preserve"> להם</w:t>
      </w:r>
      <w:r w:rsidRPr="00B301F3">
        <w:rPr>
          <w:rFonts w:cs="David" w:hint="cs"/>
          <w:sz w:val="24"/>
          <w:szCs w:val="24"/>
          <w:rtl/>
        </w:rPr>
        <w:t xml:space="preserve"> סביבה עסקית יציבה והגנה על השקעותיהם.</w:t>
      </w:r>
    </w:p>
    <w:p w:rsidR="00AF35E3" w:rsidP="00AF35E3" w14:paraId="4169A790" w14:textId="77777777">
      <w:pPr>
        <w:tabs>
          <w:tab w:val="left" w:pos="9637"/>
        </w:tabs>
        <w:adjustRightInd w:val="0"/>
        <w:spacing w:before="100" w:beforeAutospacing="1" w:after="100" w:afterAutospacing="1" w:line="360" w:lineRule="auto"/>
        <w:jc w:val="both"/>
        <w:rPr>
          <w:rFonts w:cs="David"/>
          <w:sz w:val="24"/>
          <w:szCs w:val="24"/>
          <w:rtl/>
        </w:rPr>
      </w:pPr>
      <w:r>
        <w:rPr>
          <w:rFonts w:cs="David" w:hint="cs"/>
          <w:sz w:val="24"/>
          <w:szCs w:val="24"/>
          <w:rtl/>
        </w:rPr>
        <w:t>כמו כן מוצע לבחון הרחבת קשרי התעופה והתיירות על ידי הכללת שדות תעופה נוספים בהסכמי התעופה בין המדינות, כמפורט להלן:</w:t>
      </w:r>
    </w:p>
    <w:p w:rsidR="00AF35E3" w:rsidP="00AF35E3" w14:paraId="0D4E102A" w14:textId="77777777">
      <w:pPr>
        <w:pStyle w:val="ListParagraph"/>
        <w:numPr>
          <w:ilvl w:val="0"/>
          <w:numId w:val="42"/>
        </w:numPr>
        <w:tabs>
          <w:tab w:val="left" w:pos="9637"/>
        </w:tabs>
        <w:adjustRightInd w:val="0"/>
        <w:spacing w:before="100" w:beforeAutospacing="1" w:after="100" w:afterAutospacing="1" w:line="360" w:lineRule="auto"/>
        <w:jc w:val="both"/>
        <w:rPr>
          <w:rFonts w:cs="David"/>
          <w:sz w:val="24"/>
          <w:szCs w:val="24"/>
        </w:rPr>
      </w:pPr>
      <w:r w:rsidRPr="00685D50">
        <w:rPr>
          <w:rFonts w:cs="David" w:hint="eastAsia"/>
          <w:sz w:val="24"/>
          <w:szCs w:val="24"/>
          <w:rtl/>
        </w:rPr>
        <w:t>תעופה</w:t>
      </w:r>
      <w:r w:rsidRPr="00685D50">
        <w:rPr>
          <w:rFonts w:cs="David"/>
          <w:sz w:val="24"/>
          <w:szCs w:val="24"/>
          <w:rtl/>
        </w:rPr>
        <w:t xml:space="preserve"> </w:t>
      </w:r>
      <w:r w:rsidRPr="00685D50">
        <w:rPr>
          <w:rFonts w:cs="David" w:hint="eastAsia"/>
          <w:sz w:val="24"/>
          <w:szCs w:val="24"/>
          <w:rtl/>
        </w:rPr>
        <w:t>ותיירות</w:t>
      </w:r>
      <w:r>
        <w:rPr>
          <w:rFonts w:cs="David" w:hint="cs"/>
          <w:sz w:val="24"/>
          <w:szCs w:val="24"/>
          <w:rtl/>
        </w:rPr>
        <w:t xml:space="preserve"> - הסכמי התעופה מאפשרים את הקישוריות האווירית בין המדינות וחשיבותם גבוהה, בראש ובראשונה,  לענף התיירות. כך למשל תיקונו של הסכם התעופה מן העת האחרונה המאפשר טיסות שבועיות קבועות בין נתב"ג לשארם א-שייח, מוביל לתנועת תיירים ערה ליעד זה. תיקון הסכם התעופה הוא בעל תועלות כלכליות ניכרות לענפי התיירות והתעופה. </w:t>
      </w:r>
    </w:p>
    <w:p w:rsidR="00AF35E3" w:rsidRPr="000D1147" w:rsidP="00AF35E3" w14:paraId="06CECE5D" w14:textId="77777777">
      <w:pPr>
        <w:pStyle w:val="ListParagraph"/>
        <w:numPr>
          <w:ilvl w:val="0"/>
          <w:numId w:val="43"/>
        </w:numPr>
        <w:tabs>
          <w:tab w:val="left" w:pos="9637"/>
        </w:tabs>
        <w:adjustRightInd w:val="0"/>
        <w:spacing w:line="360" w:lineRule="auto"/>
        <w:jc w:val="both"/>
        <w:rPr>
          <w:rFonts w:cs="David"/>
          <w:sz w:val="24"/>
          <w:szCs w:val="24"/>
          <w:rtl/>
        </w:rPr>
      </w:pPr>
      <w:r w:rsidRPr="00A767AD">
        <w:rPr>
          <w:rFonts w:cs="David" w:hint="eastAsia"/>
          <w:sz w:val="24"/>
          <w:szCs w:val="24"/>
          <w:rtl/>
        </w:rPr>
        <w:t>לפיכך</w:t>
      </w:r>
      <w:r w:rsidRPr="00A767AD">
        <w:rPr>
          <w:rFonts w:cs="David"/>
          <w:sz w:val="24"/>
          <w:szCs w:val="24"/>
          <w:rtl/>
        </w:rPr>
        <w:t xml:space="preserve">, </w:t>
      </w:r>
      <w:r w:rsidRPr="000D1147">
        <w:rPr>
          <w:rFonts w:cs="David" w:hint="eastAsia"/>
          <w:sz w:val="24"/>
          <w:szCs w:val="24"/>
          <w:rtl/>
        </w:rPr>
        <w:t>מוצ</w:t>
      </w:r>
      <w:r w:rsidRPr="00A767AD">
        <w:rPr>
          <w:rFonts w:cs="David" w:hint="eastAsia"/>
          <w:sz w:val="24"/>
          <w:szCs w:val="24"/>
          <w:rtl/>
        </w:rPr>
        <w:t>ע</w:t>
      </w:r>
      <w:r w:rsidRPr="000D1147">
        <w:rPr>
          <w:rFonts w:cs="David"/>
          <w:sz w:val="24"/>
          <w:szCs w:val="24"/>
          <w:rtl/>
        </w:rPr>
        <w:t xml:space="preserve"> לקדם את המשך </w:t>
      </w:r>
      <w:r w:rsidRPr="000D1147">
        <w:rPr>
          <w:rFonts w:cs="David" w:hint="eastAsia"/>
          <w:sz w:val="24"/>
          <w:szCs w:val="24"/>
          <w:rtl/>
        </w:rPr>
        <w:t>השיח</w:t>
      </w:r>
      <w:r w:rsidRPr="000D1147">
        <w:rPr>
          <w:rFonts w:cs="David"/>
          <w:sz w:val="24"/>
          <w:szCs w:val="24"/>
          <w:rtl/>
        </w:rPr>
        <w:t xml:space="preserve"> </w:t>
      </w:r>
      <w:r w:rsidRPr="000D1147">
        <w:rPr>
          <w:rFonts w:cs="David" w:hint="eastAsia"/>
          <w:sz w:val="24"/>
          <w:szCs w:val="24"/>
          <w:rtl/>
        </w:rPr>
        <w:t>בין</w:t>
      </w:r>
      <w:r w:rsidRPr="000D1147">
        <w:rPr>
          <w:rFonts w:cs="David"/>
          <w:sz w:val="24"/>
          <w:szCs w:val="24"/>
          <w:rtl/>
        </w:rPr>
        <w:t xml:space="preserve"> </w:t>
      </w:r>
      <w:r w:rsidRPr="000D1147">
        <w:rPr>
          <w:rFonts w:cs="David" w:hint="eastAsia"/>
          <w:sz w:val="24"/>
          <w:szCs w:val="24"/>
          <w:rtl/>
        </w:rPr>
        <w:t>רשות</w:t>
      </w:r>
      <w:r w:rsidRPr="000D1147">
        <w:rPr>
          <w:rFonts w:cs="David"/>
          <w:sz w:val="24"/>
          <w:szCs w:val="24"/>
          <w:rtl/>
        </w:rPr>
        <w:t xml:space="preserve"> </w:t>
      </w:r>
      <w:r w:rsidRPr="000D1147">
        <w:rPr>
          <w:rFonts w:cs="David" w:hint="eastAsia"/>
          <w:sz w:val="24"/>
          <w:szCs w:val="24"/>
          <w:rtl/>
        </w:rPr>
        <w:t>התעופה</w:t>
      </w:r>
      <w:r w:rsidRPr="000D1147">
        <w:rPr>
          <w:rFonts w:cs="David"/>
          <w:sz w:val="24"/>
          <w:szCs w:val="24"/>
          <w:rtl/>
        </w:rPr>
        <w:t xml:space="preserve"> </w:t>
      </w:r>
      <w:r w:rsidRPr="000D1147">
        <w:rPr>
          <w:rFonts w:cs="David" w:hint="eastAsia"/>
          <w:sz w:val="24"/>
          <w:szCs w:val="24"/>
          <w:rtl/>
        </w:rPr>
        <w:t>האזרחית</w:t>
      </w:r>
      <w:r w:rsidRPr="000D1147">
        <w:rPr>
          <w:rFonts w:cs="David"/>
          <w:sz w:val="24"/>
          <w:szCs w:val="24"/>
          <w:rtl/>
        </w:rPr>
        <w:t xml:space="preserve"> </w:t>
      </w:r>
      <w:r w:rsidRPr="00A767AD">
        <w:rPr>
          <w:rFonts w:cs="David" w:hint="eastAsia"/>
          <w:sz w:val="24"/>
          <w:szCs w:val="24"/>
          <w:rtl/>
        </w:rPr>
        <w:t>בישראל</w:t>
      </w:r>
      <w:r w:rsidRPr="00A767AD">
        <w:rPr>
          <w:rFonts w:cs="David"/>
          <w:sz w:val="24"/>
          <w:szCs w:val="24"/>
          <w:rtl/>
        </w:rPr>
        <w:t xml:space="preserve"> </w:t>
      </w:r>
      <w:r w:rsidRPr="000D1147">
        <w:rPr>
          <w:rFonts w:cs="David"/>
          <w:sz w:val="24"/>
          <w:szCs w:val="24"/>
          <w:rtl/>
        </w:rPr>
        <w:t>(</w:t>
      </w:r>
      <w:r w:rsidRPr="000D1147">
        <w:rPr>
          <w:rFonts w:cs="David" w:hint="eastAsia"/>
          <w:sz w:val="24"/>
          <w:szCs w:val="24"/>
          <w:rtl/>
        </w:rPr>
        <w:t>רת</w:t>
      </w:r>
      <w:r w:rsidRPr="000D1147">
        <w:rPr>
          <w:rFonts w:cs="David"/>
          <w:sz w:val="24"/>
          <w:szCs w:val="24"/>
          <w:rtl/>
        </w:rPr>
        <w:t>"א</w:t>
      </w:r>
      <w:r w:rsidRPr="000D1147">
        <w:rPr>
          <w:rFonts w:cs="David"/>
          <w:sz w:val="24"/>
          <w:szCs w:val="24"/>
          <w:rtl/>
        </w:rPr>
        <w:t xml:space="preserve">) </w:t>
      </w:r>
      <w:r w:rsidRPr="000D1147">
        <w:rPr>
          <w:rFonts w:cs="David" w:hint="eastAsia"/>
          <w:sz w:val="24"/>
          <w:szCs w:val="24"/>
          <w:rtl/>
        </w:rPr>
        <w:t>לרשות</w:t>
      </w:r>
      <w:r w:rsidRPr="000D1147">
        <w:rPr>
          <w:rFonts w:cs="David"/>
          <w:sz w:val="24"/>
          <w:szCs w:val="24"/>
          <w:rtl/>
        </w:rPr>
        <w:t xml:space="preserve"> </w:t>
      </w:r>
      <w:r w:rsidRPr="000D1147">
        <w:rPr>
          <w:rFonts w:cs="David" w:hint="eastAsia"/>
          <w:sz w:val="24"/>
          <w:szCs w:val="24"/>
          <w:rtl/>
        </w:rPr>
        <w:t>התעופה</w:t>
      </w:r>
      <w:r w:rsidRPr="000D1147">
        <w:rPr>
          <w:rFonts w:cs="David"/>
          <w:sz w:val="24"/>
          <w:szCs w:val="24"/>
          <w:rtl/>
        </w:rPr>
        <w:t xml:space="preserve"> </w:t>
      </w:r>
      <w:r w:rsidRPr="000D1147">
        <w:rPr>
          <w:rFonts w:cs="David" w:hint="eastAsia"/>
          <w:sz w:val="24"/>
          <w:szCs w:val="24"/>
          <w:rtl/>
        </w:rPr>
        <w:t>המצרית</w:t>
      </w:r>
      <w:r w:rsidRPr="000D1147">
        <w:rPr>
          <w:rFonts w:cs="David"/>
          <w:sz w:val="24"/>
          <w:szCs w:val="24"/>
          <w:rtl/>
        </w:rPr>
        <w:t xml:space="preserve"> </w:t>
      </w:r>
      <w:r w:rsidRPr="000D1147">
        <w:rPr>
          <w:rFonts w:cs="David" w:hint="eastAsia"/>
          <w:sz w:val="24"/>
          <w:szCs w:val="24"/>
          <w:rtl/>
        </w:rPr>
        <w:t>בעניין</w:t>
      </w:r>
      <w:r w:rsidRPr="000D1147">
        <w:rPr>
          <w:rFonts w:cs="David"/>
          <w:sz w:val="24"/>
          <w:szCs w:val="24"/>
          <w:rtl/>
        </w:rPr>
        <w:t xml:space="preserve"> הסכם התעופה הבילטראלי</w:t>
      </w:r>
      <w:r w:rsidRPr="00A767AD">
        <w:rPr>
          <w:rFonts w:cs="David"/>
          <w:sz w:val="24"/>
          <w:szCs w:val="24"/>
          <w:rtl/>
        </w:rPr>
        <w:t>,</w:t>
      </w:r>
      <w:r w:rsidRPr="000D1147">
        <w:rPr>
          <w:rFonts w:cs="David"/>
          <w:sz w:val="24"/>
          <w:szCs w:val="24"/>
          <w:rtl/>
        </w:rPr>
        <w:t xml:space="preserve"> </w:t>
      </w:r>
      <w:r w:rsidRPr="000D1147">
        <w:rPr>
          <w:rFonts w:cs="David" w:hint="eastAsia"/>
          <w:sz w:val="24"/>
          <w:szCs w:val="24"/>
          <w:rtl/>
        </w:rPr>
        <w:t>במטרה</w:t>
      </w:r>
      <w:r w:rsidRPr="000D1147">
        <w:rPr>
          <w:rFonts w:cs="David"/>
          <w:sz w:val="24"/>
          <w:szCs w:val="24"/>
          <w:rtl/>
        </w:rPr>
        <w:t xml:space="preserve"> לסכם על </w:t>
      </w:r>
      <w:r w:rsidRPr="000D1147">
        <w:rPr>
          <w:rFonts w:cs="David" w:hint="eastAsia"/>
          <w:sz w:val="24"/>
          <w:szCs w:val="24"/>
          <w:rtl/>
        </w:rPr>
        <w:t>הוספת</w:t>
      </w:r>
      <w:r w:rsidRPr="000D1147">
        <w:rPr>
          <w:rFonts w:cs="David"/>
          <w:sz w:val="24"/>
          <w:szCs w:val="24"/>
          <w:rtl/>
        </w:rPr>
        <w:t xml:space="preserve"> </w:t>
      </w:r>
      <w:r w:rsidRPr="00A767AD">
        <w:rPr>
          <w:rFonts w:cs="David" w:hint="eastAsia"/>
          <w:sz w:val="24"/>
          <w:szCs w:val="24"/>
          <w:rtl/>
        </w:rPr>
        <w:t>קווי</w:t>
      </w:r>
      <w:r w:rsidRPr="000D1147">
        <w:rPr>
          <w:rFonts w:cs="David"/>
          <w:sz w:val="24"/>
          <w:szCs w:val="24"/>
          <w:rtl/>
        </w:rPr>
        <w:t xml:space="preserve"> </w:t>
      </w:r>
      <w:r w:rsidRPr="000D1147">
        <w:rPr>
          <w:rFonts w:cs="David" w:hint="eastAsia"/>
          <w:sz w:val="24"/>
          <w:szCs w:val="24"/>
          <w:rtl/>
        </w:rPr>
        <w:t>תעופה</w:t>
      </w:r>
      <w:r w:rsidRPr="000D1147">
        <w:rPr>
          <w:rFonts w:cs="David"/>
          <w:sz w:val="24"/>
          <w:szCs w:val="24"/>
          <w:rtl/>
        </w:rPr>
        <w:t xml:space="preserve">, </w:t>
      </w:r>
      <w:r w:rsidRPr="000D1147">
        <w:rPr>
          <w:rFonts w:cs="David" w:hint="eastAsia"/>
          <w:sz w:val="24"/>
          <w:szCs w:val="24"/>
          <w:rtl/>
        </w:rPr>
        <w:t>יעדים</w:t>
      </w:r>
      <w:r w:rsidRPr="000D1147">
        <w:rPr>
          <w:rFonts w:cs="David"/>
          <w:sz w:val="24"/>
          <w:szCs w:val="24"/>
          <w:rtl/>
        </w:rPr>
        <w:t xml:space="preserve"> </w:t>
      </w:r>
      <w:r w:rsidRPr="000D1147">
        <w:rPr>
          <w:rFonts w:cs="David" w:hint="eastAsia"/>
          <w:sz w:val="24"/>
          <w:szCs w:val="24"/>
          <w:rtl/>
        </w:rPr>
        <w:t>ותדירויות</w:t>
      </w:r>
      <w:r w:rsidRPr="000D1147">
        <w:rPr>
          <w:rFonts w:cs="David"/>
          <w:sz w:val="24"/>
          <w:szCs w:val="24"/>
          <w:rtl/>
        </w:rPr>
        <w:t xml:space="preserve"> </w:t>
      </w:r>
      <w:r w:rsidRPr="000D1147">
        <w:rPr>
          <w:rFonts w:cs="David" w:hint="eastAsia"/>
          <w:sz w:val="24"/>
          <w:szCs w:val="24"/>
          <w:rtl/>
        </w:rPr>
        <w:t>טיסה</w:t>
      </w:r>
      <w:r w:rsidRPr="00A767AD">
        <w:rPr>
          <w:rFonts w:cs="David"/>
          <w:sz w:val="24"/>
          <w:szCs w:val="24"/>
          <w:rtl/>
        </w:rPr>
        <w:t xml:space="preserve">, אשר להערכת הצדדים </w:t>
      </w:r>
      <w:r w:rsidRPr="00A767AD">
        <w:rPr>
          <w:rFonts w:cs="David" w:hint="eastAsia"/>
          <w:sz w:val="24"/>
          <w:szCs w:val="24"/>
          <w:rtl/>
        </w:rPr>
        <w:t>יתמכו</w:t>
      </w:r>
      <w:r w:rsidRPr="00A767AD">
        <w:rPr>
          <w:rFonts w:cs="David"/>
          <w:sz w:val="24"/>
          <w:szCs w:val="24"/>
          <w:rtl/>
        </w:rPr>
        <w:t xml:space="preserve"> </w:t>
      </w:r>
      <w:r w:rsidRPr="00A767AD">
        <w:rPr>
          <w:rFonts w:cs="David" w:hint="eastAsia"/>
          <w:sz w:val="24"/>
          <w:szCs w:val="24"/>
          <w:rtl/>
        </w:rPr>
        <w:t>בהמשך</w:t>
      </w:r>
      <w:r w:rsidRPr="00A767AD">
        <w:rPr>
          <w:rFonts w:cs="David"/>
          <w:sz w:val="24"/>
          <w:szCs w:val="24"/>
          <w:rtl/>
        </w:rPr>
        <w:t xml:space="preserve"> פיתוח </w:t>
      </w:r>
      <w:r w:rsidRPr="00A767AD">
        <w:rPr>
          <w:rFonts w:cs="David" w:hint="eastAsia"/>
          <w:sz w:val="24"/>
          <w:szCs w:val="24"/>
          <w:rtl/>
        </w:rPr>
        <w:t>תנועת</w:t>
      </w:r>
      <w:r w:rsidRPr="00A767AD">
        <w:rPr>
          <w:rFonts w:cs="David"/>
          <w:sz w:val="24"/>
          <w:szCs w:val="24"/>
          <w:rtl/>
        </w:rPr>
        <w:t xml:space="preserve"> </w:t>
      </w:r>
      <w:r w:rsidRPr="00A767AD">
        <w:rPr>
          <w:rFonts w:cs="David" w:hint="eastAsia"/>
          <w:sz w:val="24"/>
          <w:szCs w:val="24"/>
          <w:rtl/>
        </w:rPr>
        <w:t>התיירים</w:t>
      </w:r>
      <w:r w:rsidRPr="00A767AD">
        <w:rPr>
          <w:rFonts w:cs="David"/>
          <w:sz w:val="24"/>
          <w:szCs w:val="24"/>
          <w:rtl/>
        </w:rPr>
        <w:t xml:space="preserve"> </w:t>
      </w:r>
      <w:r w:rsidRPr="00A767AD">
        <w:rPr>
          <w:rFonts w:cs="David" w:hint="eastAsia"/>
          <w:sz w:val="24"/>
          <w:szCs w:val="24"/>
          <w:rtl/>
        </w:rPr>
        <w:t>בין</w:t>
      </w:r>
      <w:r w:rsidRPr="00A767AD">
        <w:rPr>
          <w:rFonts w:cs="David"/>
          <w:sz w:val="24"/>
          <w:szCs w:val="24"/>
          <w:rtl/>
        </w:rPr>
        <w:t xml:space="preserve"> </w:t>
      </w:r>
      <w:r w:rsidRPr="00A767AD">
        <w:rPr>
          <w:rFonts w:cs="David" w:hint="eastAsia"/>
          <w:sz w:val="24"/>
          <w:szCs w:val="24"/>
          <w:rtl/>
        </w:rPr>
        <w:t>המדינות</w:t>
      </w:r>
      <w:r w:rsidRPr="000D1147">
        <w:rPr>
          <w:rFonts w:cs="David"/>
          <w:sz w:val="24"/>
          <w:szCs w:val="24"/>
          <w:rtl/>
        </w:rPr>
        <w:t xml:space="preserve">. </w:t>
      </w:r>
      <w:r>
        <w:rPr>
          <w:rFonts w:cs="David" w:hint="cs"/>
          <w:sz w:val="24"/>
          <w:szCs w:val="24"/>
          <w:rtl/>
        </w:rPr>
        <w:t>בנוסף,</w:t>
      </w:r>
      <w:r w:rsidRPr="000D1147">
        <w:rPr>
          <w:rFonts w:cs="David"/>
          <w:sz w:val="24"/>
          <w:szCs w:val="24"/>
          <w:rtl/>
        </w:rPr>
        <w:t xml:space="preserve"> מוצע </w:t>
      </w:r>
      <w:r w:rsidRPr="00A767AD">
        <w:rPr>
          <w:rFonts w:cs="David" w:hint="eastAsia"/>
          <w:sz w:val="24"/>
          <w:szCs w:val="24"/>
          <w:rtl/>
        </w:rPr>
        <w:t>להמשיך</w:t>
      </w:r>
      <w:r w:rsidRPr="00A767AD">
        <w:rPr>
          <w:rFonts w:cs="David"/>
          <w:sz w:val="24"/>
          <w:szCs w:val="24"/>
          <w:rtl/>
        </w:rPr>
        <w:t xml:space="preserve"> </w:t>
      </w:r>
      <w:r w:rsidRPr="00A767AD">
        <w:rPr>
          <w:rFonts w:cs="David" w:hint="eastAsia"/>
          <w:sz w:val="24"/>
          <w:szCs w:val="24"/>
          <w:rtl/>
        </w:rPr>
        <w:t>ולקדם</w:t>
      </w:r>
      <w:r w:rsidRPr="00A767AD">
        <w:rPr>
          <w:rFonts w:cs="David"/>
          <w:sz w:val="24"/>
          <w:szCs w:val="24"/>
          <w:rtl/>
        </w:rPr>
        <w:t xml:space="preserve"> </w:t>
      </w:r>
      <w:r w:rsidRPr="000D1147">
        <w:rPr>
          <w:rFonts w:cs="David" w:hint="eastAsia"/>
          <w:sz w:val="24"/>
          <w:szCs w:val="24"/>
          <w:rtl/>
        </w:rPr>
        <w:t>הסכמות</w:t>
      </w:r>
      <w:r w:rsidRPr="000D1147">
        <w:rPr>
          <w:rFonts w:cs="David"/>
          <w:sz w:val="24"/>
          <w:szCs w:val="24"/>
          <w:rtl/>
        </w:rPr>
        <w:t xml:space="preserve"> </w:t>
      </w:r>
      <w:r w:rsidRPr="00A767AD">
        <w:rPr>
          <w:rFonts w:cs="David" w:hint="eastAsia"/>
          <w:sz w:val="24"/>
          <w:szCs w:val="24"/>
          <w:rtl/>
        </w:rPr>
        <w:t>בנושאים</w:t>
      </w:r>
      <w:r w:rsidRPr="00A767AD">
        <w:rPr>
          <w:rFonts w:cs="David"/>
          <w:sz w:val="24"/>
          <w:szCs w:val="24"/>
          <w:rtl/>
        </w:rPr>
        <w:t xml:space="preserve"> </w:t>
      </w:r>
      <w:r w:rsidRPr="00A767AD">
        <w:rPr>
          <w:rFonts w:cs="David" w:hint="eastAsia"/>
          <w:sz w:val="24"/>
          <w:szCs w:val="24"/>
          <w:rtl/>
        </w:rPr>
        <w:t>כגון</w:t>
      </w:r>
      <w:r w:rsidRPr="00A767AD">
        <w:rPr>
          <w:rFonts w:cs="David"/>
          <w:sz w:val="24"/>
          <w:szCs w:val="24"/>
          <w:rtl/>
        </w:rPr>
        <w:t xml:space="preserve"> </w:t>
      </w:r>
      <w:r w:rsidRPr="000D1147">
        <w:rPr>
          <w:rFonts w:cs="David" w:hint="eastAsia"/>
          <w:sz w:val="24"/>
          <w:szCs w:val="24"/>
          <w:rtl/>
        </w:rPr>
        <w:t>אפיוני</w:t>
      </w:r>
      <w:r w:rsidRPr="000D1147">
        <w:rPr>
          <w:rFonts w:cs="David"/>
          <w:sz w:val="24"/>
          <w:szCs w:val="24"/>
          <w:rtl/>
        </w:rPr>
        <w:t xml:space="preserve"> </w:t>
      </w:r>
      <w:r w:rsidRPr="000D1147">
        <w:rPr>
          <w:rFonts w:cs="David" w:hint="eastAsia"/>
          <w:sz w:val="24"/>
          <w:szCs w:val="24"/>
          <w:rtl/>
        </w:rPr>
        <w:t>נתיבי</w:t>
      </w:r>
      <w:r w:rsidRPr="000D1147">
        <w:rPr>
          <w:rFonts w:cs="David"/>
          <w:sz w:val="24"/>
          <w:szCs w:val="24"/>
          <w:rtl/>
        </w:rPr>
        <w:t xml:space="preserve"> </w:t>
      </w:r>
      <w:r w:rsidRPr="000D1147">
        <w:rPr>
          <w:rFonts w:cs="David" w:hint="eastAsia"/>
          <w:sz w:val="24"/>
          <w:szCs w:val="24"/>
          <w:rtl/>
        </w:rPr>
        <w:t>טיסה</w:t>
      </w:r>
      <w:r w:rsidRPr="000D1147">
        <w:rPr>
          <w:rFonts w:cs="David"/>
          <w:sz w:val="24"/>
          <w:szCs w:val="24"/>
          <w:rtl/>
        </w:rPr>
        <w:t xml:space="preserve">, </w:t>
      </w:r>
      <w:r w:rsidRPr="000D1147">
        <w:rPr>
          <w:rFonts w:cs="David" w:hint="eastAsia"/>
          <w:sz w:val="24"/>
          <w:szCs w:val="24"/>
          <w:rtl/>
        </w:rPr>
        <w:t>ונושאים</w:t>
      </w:r>
      <w:r w:rsidRPr="000D1147">
        <w:rPr>
          <w:rFonts w:cs="David"/>
          <w:sz w:val="24"/>
          <w:szCs w:val="24"/>
          <w:rtl/>
        </w:rPr>
        <w:t xml:space="preserve"> </w:t>
      </w:r>
      <w:r w:rsidRPr="000D1147">
        <w:rPr>
          <w:rFonts w:cs="David" w:hint="eastAsia"/>
          <w:sz w:val="24"/>
          <w:szCs w:val="24"/>
          <w:rtl/>
        </w:rPr>
        <w:t>טכניים</w:t>
      </w:r>
      <w:r w:rsidRPr="000D1147">
        <w:rPr>
          <w:rFonts w:cs="David"/>
          <w:sz w:val="24"/>
          <w:szCs w:val="24"/>
          <w:rtl/>
        </w:rPr>
        <w:t xml:space="preserve"> </w:t>
      </w:r>
      <w:r w:rsidRPr="000D1147">
        <w:rPr>
          <w:rFonts w:cs="David" w:hint="eastAsia"/>
          <w:sz w:val="24"/>
          <w:szCs w:val="24"/>
          <w:rtl/>
        </w:rPr>
        <w:t>אחרים</w:t>
      </w:r>
      <w:r w:rsidRPr="000D1147">
        <w:rPr>
          <w:rFonts w:cs="David"/>
          <w:sz w:val="24"/>
          <w:szCs w:val="24"/>
          <w:rtl/>
        </w:rPr>
        <w:t xml:space="preserve"> </w:t>
      </w:r>
      <w:r w:rsidRPr="000D1147">
        <w:rPr>
          <w:rFonts w:cs="David" w:hint="eastAsia"/>
          <w:sz w:val="24"/>
          <w:szCs w:val="24"/>
          <w:rtl/>
        </w:rPr>
        <w:t>הקשורים</w:t>
      </w:r>
      <w:r w:rsidRPr="000D1147">
        <w:rPr>
          <w:rFonts w:cs="David"/>
          <w:sz w:val="24"/>
          <w:szCs w:val="24"/>
          <w:rtl/>
        </w:rPr>
        <w:t xml:space="preserve"> </w:t>
      </w:r>
      <w:r w:rsidRPr="000D1147">
        <w:rPr>
          <w:rFonts w:cs="David" w:hint="eastAsia"/>
          <w:sz w:val="24"/>
          <w:szCs w:val="24"/>
          <w:rtl/>
        </w:rPr>
        <w:t>בהסדרת</w:t>
      </w:r>
      <w:r w:rsidRPr="000D1147">
        <w:rPr>
          <w:rFonts w:cs="David"/>
          <w:sz w:val="24"/>
          <w:szCs w:val="24"/>
          <w:rtl/>
        </w:rPr>
        <w:t xml:space="preserve"> </w:t>
      </w:r>
      <w:r w:rsidRPr="000D1147">
        <w:rPr>
          <w:rFonts w:cs="David" w:hint="eastAsia"/>
          <w:sz w:val="24"/>
          <w:szCs w:val="24"/>
          <w:rtl/>
        </w:rPr>
        <w:t>התעבורה</w:t>
      </w:r>
      <w:r w:rsidRPr="000D1147">
        <w:rPr>
          <w:rFonts w:cs="David"/>
          <w:sz w:val="24"/>
          <w:szCs w:val="24"/>
          <w:rtl/>
        </w:rPr>
        <w:t xml:space="preserve"> </w:t>
      </w:r>
      <w:r w:rsidRPr="000D1147">
        <w:rPr>
          <w:rFonts w:cs="David" w:hint="eastAsia"/>
          <w:sz w:val="24"/>
          <w:szCs w:val="24"/>
          <w:rtl/>
        </w:rPr>
        <w:t>האווירית</w:t>
      </w:r>
      <w:r w:rsidRPr="000D1147">
        <w:rPr>
          <w:rFonts w:cs="David"/>
          <w:sz w:val="24"/>
          <w:szCs w:val="24"/>
          <w:rtl/>
        </w:rPr>
        <w:t xml:space="preserve"> </w:t>
      </w:r>
      <w:r w:rsidRPr="000D1147">
        <w:rPr>
          <w:rFonts w:cs="David" w:hint="eastAsia"/>
          <w:sz w:val="24"/>
          <w:szCs w:val="24"/>
          <w:rtl/>
        </w:rPr>
        <w:t>בין</w:t>
      </w:r>
      <w:r w:rsidRPr="000D1147">
        <w:rPr>
          <w:rFonts w:cs="David"/>
          <w:sz w:val="24"/>
          <w:szCs w:val="24"/>
          <w:rtl/>
        </w:rPr>
        <w:t xml:space="preserve"> </w:t>
      </w:r>
      <w:r w:rsidRPr="000D1147">
        <w:rPr>
          <w:rFonts w:cs="David" w:hint="eastAsia"/>
          <w:sz w:val="24"/>
          <w:szCs w:val="24"/>
          <w:rtl/>
        </w:rPr>
        <w:t>המדינות</w:t>
      </w:r>
      <w:r w:rsidRPr="00A767AD">
        <w:rPr>
          <w:rFonts w:cs="David"/>
          <w:sz w:val="24"/>
          <w:szCs w:val="24"/>
          <w:rtl/>
        </w:rPr>
        <w:t xml:space="preserve">, </w:t>
      </w:r>
      <w:r w:rsidRPr="00A767AD">
        <w:rPr>
          <w:rFonts w:cs="David" w:hint="eastAsia"/>
          <w:sz w:val="24"/>
          <w:szCs w:val="24"/>
          <w:rtl/>
        </w:rPr>
        <w:t>ואשר</w:t>
      </w:r>
      <w:r w:rsidRPr="00A767AD">
        <w:rPr>
          <w:rFonts w:cs="David"/>
          <w:sz w:val="24"/>
          <w:szCs w:val="24"/>
          <w:rtl/>
        </w:rPr>
        <w:t xml:space="preserve"> </w:t>
      </w:r>
      <w:r w:rsidRPr="00A767AD">
        <w:rPr>
          <w:rFonts w:cs="David" w:hint="eastAsia"/>
          <w:sz w:val="24"/>
          <w:szCs w:val="24"/>
          <w:rtl/>
        </w:rPr>
        <w:t>יאפשרו</w:t>
      </w:r>
      <w:r w:rsidRPr="00A767AD">
        <w:rPr>
          <w:rFonts w:cs="David"/>
          <w:sz w:val="24"/>
          <w:szCs w:val="24"/>
          <w:rtl/>
        </w:rPr>
        <w:t xml:space="preserve"> </w:t>
      </w:r>
      <w:r w:rsidRPr="00A767AD">
        <w:rPr>
          <w:rFonts w:cs="David" w:hint="eastAsia"/>
          <w:sz w:val="24"/>
          <w:szCs w:val="24"/>
          <w:rtl/>
        </w:rPr>
        <w:t>קישוריות</w:t>
      </w:r>
      <w:r w:rsidRPr="00A767AD">
        <w:rPr>
          <w:rFonts w:cs="David"/>
          <w:sz w:val="24"/>
          <w:szCs w:val="24"/>
          <w:rtl/>
        </w:rPr>
        <w:t xml:space="preserve"> </w:t>
      </w:r>
      <w:r w:rsidRPr="00A767AD">
        <w:rPr>
          <w:rFonts w:cs="David" w:hint="eastAsia"/>
          <w:sz w:val="24"/>
          <w:szCs w:val="24"/>
          <w:rtl/>
        </w:rPr>
        <w:t>אווירית</w:t>
      </w:r>
      <w:r w:rsidRPr="00A767AD">
        <w:rPr>
          <w:rFonts w:cs="David"/>
          <w:sz w:val="24"/>
          <w:szCs w:val="24"/>
          <w:rtl/>
        </w:rPr>
        <w:t xml:space="preserve"> </w:t>
      </w:r>
      <w:r w:rsidRPr="00A767AD">
        <w:rPr>
          <w:rFonts w:cs="David" w:hint="eastAsia"/>
          <w:sz w:val="24"/>
          <w:szCs w:val="24"/>
          <w:rtl/>
        </w:rPr>
        <w:t>יעילה</w:t>
      </w:r>
      <w:r w:rsidRPr="00A767AD">
        <w:rPr>
          <w:rFonts w:cs="David"/>
          <w:sz w:val="24"/>
          <w:szCs w:val="24"/>
          <w:rtl/>
        </w:rPr>
        <w:t xml:space="preserve"> </w:t>
      </w:r>
      <w:r w:rsidRPr="00A767AD">
        <w:rPr>
          <w:rFonts w:cs="David" w:hint="eastAsia"/>
          <w:sz w:val="24"/>
          <w:szCs w:val="24"/>
          <w:rtl/>
        </w:rPr>
        <w:t>ונוחה</w:t>
      </w:r>
      <w:r w:rsidRPr="00A767AD">
        <w:rPr>
          <w:rFonts w:cs="David"/>
          <w:sz w:val="24"/>
          <w:szCs w:val="24"/>
          <w:rtl/>
        </w:rPr>
        <w:t xml:space="preserve"> </w:t>
      </w:r>
      <w:r w:rsidRPr="00A767AD">
        <w:rPr>
          <w:rFonts w:cs="David" w:hint="eastAsia"/>
          <w:sz w:val="24"/>
          <w:szCs w:val="24"/>
          <w:rtl/>
        </w:rPr>
        <w:t>יותר</w:t>
      </w:r>
      <w:r w:rsidRPr="00A767AD">
        <w:rPr>
          <w:rFonts w:cs="David"/>
          <w:sz w:val="24"/>
          <w:szCs w:val="24"/>
          <w:rtl/>
        </w:rPr>
        <w:t>.</w:t>
      </w:r>
    </w:p>
    <w:p w:rsidR="00AF35E3" w:rsidP="00AF35E3" w14:paraId="46CF749E" w14:textId="77777777">
      <w:pPr>
        <w:pStyle w:val="ListParagraph"/>
        <w:numPr>
          <w:ilvl w:val="0"/>
          <w:numId w:val="43"/>
        </w:numPr>
        <w:tabs>
          <w:tab w:val="left" w:pos="9637"/>
        </w:tabs>
        <w:adjustRightInd w:val="0"/>
        <w:spacing w:line="360" w:lineRule="auto"/>
        <w:jc w:val="both"/>
        <w:rPr>
          <w:rFonts w:cs="David"/>
          <w:sz w:val="24"/>
          <w:szCs w:val="24"/>
        </w:rPr>
      </w:pPr>
      <w:r>
        <w:rPr>
          <w:rFonts w:cs="David" w:hint="cs"/>
          <w:sz w:val="24"/>
          <w:szCs w:val="24"/>
          <w:rtl/>
        </w:rPr>
        <w:t xml:space="preserve">כמו כן, מוצע </w:t>
      </w:r>
      <w:r w:rsidRPr="00AA1D24">
        <w:rPr>
          <w:rFonts w:cs="David" w:hint="eastAsia"/>
          <w:sz w:val="24"/>
          <w:szCs w:val="24"/>
          <w:rtl/>
        </w:rPr>
        <w:t>להנחות</w:t>
      </w:r>
      <w:r w:rsidRPr="00AA1D24">
        <w:rPr>
          <w:rFonts w:cs="David"/>
          <w:sz w:val="24"/>
          <w:szCs w:val="24"/>
          <w:rtl/>
        </w:rPr>
        <w:t xml:space="preserve"> </w:t>
      </w:r>
      <w:r w:rsidRPr="00AA1D24">
        <w:rPr>
          <w:rFonts w:cs="David" w:hint="eastAsia"/>
          <w:sz w:val="24"/>
          <w:szCs w:val="24"/>
          <w:rtl/>
        </w:rPr>
        <w:t>את</w:t>
      </w:r>
      <w:r w:rsidRPr="00AA1D24">
        <w:rPr>
          <w:rFonts w:cs="David"/>
          <w:sz w:val="24"/>
          <w:szCs w:val="24"/>
          <w:rtl/>
        </w:rPr>
        <w:t xml:space="preserve"> </w:t>
      </w:r>
      <w:r w:rsidRPr="00AA1D24">
        <w:rPr>
          <w:rFonts w:cs="David" w:hint="eastAsia"/>
          <w:sz w:val="24"/>
          <w:szCs w:val="24"/>
          <w:rtl/>
        </w:rPr>
        <w:t>ה</w:t>
      </w:r>
      <w:r w:rsidRPr="00AA1D24">
        <w:rPr>
          <w:rFonts w:cs="David"/>
          <w:sz w:val="24"/>
          <w:szCs w:val="24"/>
          <w:rtl/>
        </w:rPr>
        <w:t xml:space="preserve">משרד לשיתוף פעולה אזורי </w:t>
      </w:r>
      <w:r w:rsidRPr="00AA1D24">
        <w:rPr>
          <w:rFonts w:cs="David" w:hint="eastAsia"/>
          <w:sz w:val="24"/>
          <w:szCs w:val="24"/>
          <w:rtl/>
        </w:rPr>
        <w:t>ואת</w:t>
      </w:r>
      <w:r w:rsidRPr="00AA1D24">
        <w:rPr>
          <w:rFonts w:cs="David"/>
          <w:sz w:val="24"/>
          <w:szCs w:val="24"/>
          <w:rtl/>
        </w:rPr>
        <w:t xml:space="preserve"> </w:t>
      </w:r>
      <w:r w:rsidRPr="00AA1D24">
        <w:rPr>
          <w:rFonts w:cs="David" w:hint="eastAsia"/>
          <w:sz w:val="24"/>
          <w:szCs w:val="24"/>
          <w:rtl/>
        </w:rPr>
        <w:t>משרד</w:t>
      </w:r>
      <w:r w:rsidRPr="00AA1D24">
        <w:rPr>
          <w:rFonts w:cs="David"/>
          <w:sz w:val="24"/>
          <w:szCs w:val="24"/>
          <w:rtl/>
        </w:rPr>
        <w:t xml:space="preserve"> התיירות לעודד הפע</w:t>
      </w:r>
      <w:r w:rsidRPr="00AA1D24">
        <w:rPr>
          <w:rFonts w:cs="David" w:hint="eastAsia"/>
          <w:sz w:val="24"/>
          <w:szCs w:val="24"/>
          <w:rtl/>
        </w:rPr>
        <w:t>לת</w:t>
      </w:r>
      <w:r w:rsidRPr="00AA1D24">
        <w:rPr>
          <w:rFonts w:cs="David"/>
          <w:sz w:val="24"/>
          <w:szCs w:val="24"/>
          <w:rtl/>
        </w:rPr>
        <w:t xml:space="preserve"> </w:t>
      </w:r>
      <w:r w:rsidRPr="00AA1D24">
        <w:rPr>
          <w:rFonts w:cs="David" w:hint="eastAsia"/>
          <w:sz w:val="24"/>
          <w:szCs w:val="24"/>
          <w:rtl/>
        </w:rPr>
        <w:t>קווי</w:t>
      </w:r>
      <w:r w:rsidRPr="00AA1D24">
        <w:rPr>
          <w:rFonts w:cs="David"/>
          <w:sz w:val="24"/>
          <w:szCs w:val="24"/>
          <w:rtl/>
        </w:rPr>
        <w:t xml:space="preserve"> </w:t>
      </w:r>
      <w:r w:rsidRPr="00AA1D24">
        <w:rPr>
          <w:rFonts w:cs="David" w:hint="eastAsia"/>
          <w:sz w:val="24"/>
          <w:szCs w:val="24"/>
          <w:rtl/>
        </w:rPr>
        <w:t>טיסה</w:t>
      </w:r>
      <w:r w:rsidRPr="00AA1D24">
        <w:rPr>
          <w:rFonts w:cs="David"/>
          <w:sz w:val="24"/>
          <w:szCs w:val="24"/>
          <w:rtl/>
        </w:rPr>
        <w:t xml:space="preserve"> </w:t>
      </w:r>
      <w:r w:rsidRPr="00AA1D24">
        <w:rPr>
          <w:rFonts w:cs="David" w:hint="eastAsia"/>
          <w:sz w:val="24"/>
          <w:szCs w:val="24"/>
          <w:rtl/>
        </w:rPr>
        <w:t>ישירים</w:t>
      </w:r>
      <w:r w:rsidRPr="00AA1D24">
        <w:rPr>
          <w:rFonts w:cs="David"/>
          <w:sz w:val="24"/>
          <w:szCs w:val="24"/>
          <w:rtl/>
        </w:rPr>
        <w:t xml:space="preserve"> </w:t>
      </w:r>
      <w:r w:rsidRPr="00AA1D24">
        <w:rPr>
          <w:rFonts w:cs="David" w:hint="eastAsia"/>
          <w:sz w:val="24"/>
          <w:szCs w:val="24"/>
          <w:rtl/>
        </w:rPr>
        <w:t>בין</w:t>
      </w:r>
      <w:r w:rsidRPr="00AA1D24">
        <w:rPr>
          <w:rFonts w:cs="David"/>
          <w:sz w:val="24"/>
          <w:szCs w:val="24"/>
          <w:rtl/>
        </w:rPr>
        <w:t xml:space="preserve"> </w:t>
      </w:r>
      <w:r w:rsidRPr="00AA1D24">
        <w:rPr>
          <w:rFonts w:cs="David" w:hint="eastAsia"/>
          <w:sz w:val="24"/>
          <w:szCs w:val="24"/>
          <w:rtl/>
        </w:rPr>
        <w:t>שדות</w:t>
      </w:r>
      <w:r w:rsidRPr="00AA1D24">
        <w:rPr>
          <w:rFonts w:cs="David"/>
          <w:sz w:val="24"/>
          <w:szCs w:val="24"/>
          <w:rtl/>
        </w:rPr>
        <w:t xml:space="preserve"> </w:t>
      </w:r>
      <w:r w:rsidRPr="00AA1D24">
        <w:rPr>
          <w:rFonts w:cs="David" w:hint="eastAsia"/>
          <w:sz w:val="24"/>
          <w:szCs w:val="24"/>
          <w:rtl/>
        </w:rPr>
        <w:t>תעופה</w:t>
      </w:r>
      <w:r w:rsidRPr="00AA1D24">
        <w:rPr>
          <w:rFonts w:cs="David"/>
          <w:sz w:val="24"/>
          <w:szCs w:val="24"/>
          <w:rtl/>
        </w:rPr>
        <w:t xml:space="preserve"> </w:t>
      </w:r>
      <w:r w:rsidRPr="00AA1D24">
        <w:rPr>
          <w:rFonts w:cs="David" w:hint="eastAsia"/>
          <w:sz w:val="24"/>
          <w:szCs w:val="24"/>
          <w:rtl/>
        </w:rPr>
        <w:t>נוספים</w:t>
      </w:r>
      <w:r w:rsidRPr="00AA1D24">
        <w:rPr>
          <w:rFonts w:cs="David"/>
          <w:sz w:val="24"/>
          <w:szCs w:val="24"/>
          <w:rtl/>
        </w:rPr>
        <w:t xml:space="preserve"> </w:t>
      </w:r>
      <w:r w:rsidRPr="00AA1D24">
        <w:rPr>
          <w:rFonts w:cs="David" w:hint="eastAsia"/>
          <w:sz w:val="24"/>
          <w:szCs w:val="24"/>
          <w:rtl/>
        </w:rPr>
        <w:t>בישראל</w:t>
      </w:r>
      <w:r w:rsidRPr="00AA1D24">
        <w:rPr>
          <w:rFonts w:cs="David"/>
          <w:sz w:val="24"/>
          <w:szCs w:val="24"/>
          <w:rtl/>
        </w:rPr>
        <w:t xml:space="preserve"> (</w:t>
      </w:r>
      <w:r w:rsidRPr="00AA1D24">
        <w:rPr>
          <w:rFonts w:cs="David" w:hint="eastAsia"/>
          <w:sz w:val="24"/>
          <w:szCs w:val="24"/>
          <w:rtl/>
        </w:rPr>
        <w:t>חיפה</w:t>
      </w:r>
      <w:r w:rsidRPr="00AA1D24">
        <w:rPr>
          <w:rFonts w:cs="David"/>
          <w:sz w:val="24"/>
          <w:szCs w:val="24"/>
          <w:rtl/>
        </w:rPr>
        <w:t xml:space="preserve">, </w:t>
      </w:r>
      <w:r w:rsidRPr="00AA1D24">
        <w:rPr>
          <w:rFonts w:cs="David" w:hint="eastAsia"/>
          <w:sz w:val="24"/>
          <w:szCs w:val="24"/>
          <w:rtl/>
        </w:rPr>
        <w:t>אילת</w:t>
      </w:r>
      <w:r w:rsidRPr="00AA1D24">
        <w:rPr>
          <w:rFonts w:cs="David"/>
          <w:sz w:val="24"/>
          <w:szCs w:val="24"/>
          <w:rtl/>
        </w:rPr>
        <w:t xml:space="preserve">) </w:t>
      </w:r>
      <w:r w:rsidRPr="00AA1D24">
        <w:rPr>
          <w:rFonts w:cs="David" w:hint="eastAsia"/>
          <w:sz w:val="24"/>
          <w:szCs w:val="24"/>
          <w:rtl/>
        </w:rPr>
        <w:t>לשארם</w:t>
      </w:r>
      <w:r w:rsidRPr="00AA1D24">
        <w:rPr>
          <w:rFonts w:cs="David"/>
          <w:sz w:val="24"/>
          <w:szCs w:val="24"/>
          <w:rtl/>
        </w:rPr>
        <w:t xml:space="preserve"> </w:t>
      </w:r>
      <w:r w:rsidRPr="00AA1D24">
        <w:rPr>
          <w:rFonts w:cs="David" w:hint="eastAsia"/>
          <w:sz w:val="24"/>
          <w:szCs w:val="24"/>
          <w:rtl/>
        </w:rPr>
        <w:t>א</w:t>
      </w:r>
      <w:r w:rsidRPr="00AA1D24">
        <w:rPr>
          <w:rFonts w:cs="David"/>
          <w:sz w:val="24"/>
          <w:szCs w:val="24"/>
          <w:rtl/>
        </w:rPr>
        <w:t>-</w:t>
      </w:r>
      <w:r w:rsidRPr="00AA1D24">
        <w:rPr>
          <w:rFonts w:cs="David" w:hint="eastAsia"/>
          <w:sz w:val="24"/>
          <w:szCs w:val="24"/>
          <w:rtl/>
        </w:rPr>
        <w:t>שייח</w:t>
      </w:r>
      <w:r w:rsidRPr="00AA1D24">
        <w:rPr>
          <w:rFonts w:cs="David"/>
          <w:sz w:val="24"/>
          <w:szCs w:val="24"/>
          <w:rtl/>
        </w:rPr>
        <w:t xml:space="preserve"> </w:t>
      </w:r>
      <w:r w:rsidRPr="00AA1D24">
        <w:rPr>
          <w:rFonts w:cs="David" w:hint="eastAsia"/>
          <w:sz w:val="24"/>
          <w:szCs w:val="24"/>
          <w:rtl/>
        </w:rPr>
        <w:t>וליעדים</w:t>
      </w:r>
      <w:r w:rsidRPr="00AA1D24">
        <w:rPr>
          <w:rFonts w:cs="David"/>
          <w:sz w:val="24"/>
          <w:szCs w:val="24"/>
          <w:rtl/>
        </w:rPr>
        <w:t xml:space="preserve"> </w:t>
      </w:r>
      <w:r w:rsidRPr="00AA1D24">
        <w:rPr>
          <w:rFonts w:cs="David" w:hint="eastAsia"/>
          <w:sz w:val="24"/>
          <w:szCs w:val="24"/>
          <w:rtl/>
        </w:rPr>
        <w:t>שונים</w:t>
      </w:r>
      <w:r w:rsidRPr="00AA1D24">
        <w:rPr>
          <w:rFonts w:cs="David"/>
          <w:sz w:val="24"/>
          <w:szCs w:val="24"/>
          <w:rtl/>
        </w:rPr>
        <w:t xml:space="preserve"> </w:t>
      </w:r>
      <w:r w:rsidRPr="00AA1D24">
        <w:rPr>
          <w:rFonts w:cs="David" w:hint="eastAsia"/>
          <w:sz w:val="24"/>
          <w:szCs w:val="24"/>
          <w:rtl/>
        </w:rPr>
        <w:t>במצרים</w:t>
      </w:r>
      <w:r>
        <w:rPr>
          <w:rFonts w:cs="David" w:hint="cs"/>
          <w:sz w:val="24"/>
          <w:szCs w:val="24"/>
          <w:rtl/>
        </w:rPr>
        <w:t>. צעד זה יאפשר להפנות חלק מהתעבורה האווירית לטובת שדות תעופה בעלי עומס נמוך יותר ולהגדיל את מחזור פעילותם, אשר יוכלו לשרת חלק מן הנוסעים למצרים ביתר נוחות.</w:t>
      </w:r>
    </w:p>
    <w:p w:rsidR="00AF35E3" w:rsidRPr="003F68F1" w:rsidP="00AF35E3" w14:paraId="1FB99908" w14:textId="77777777">
      <w:pPr>
        <w:tabs>
          <w:tab w:val="left" w:pos="9637"/>
        </w:tabs>
        <w:adjustRightInd w:val="0"/>
        <w:spacing w:before="100" w:beforeAutospacing="1" w:after="100" w:afterAutospacing="1" w:line="360" w:lineRule="auto"/>
        <w:jc w:val="both"/>
        <w:rPr>
          <w:rFonts w:cs="David"/>
          <w:sz w:val="24"/>
          <w:szCs w:val="24"/>
          <w:rtl/>
        </w:rPr>
      </w:pPr>
    </w:p>
    <w:p w:rsidR="00AF35E3" w:rsidRPr="000C4DAD" w:rsidP="00AF35E3" w14:paraId="2E309442" w14:textId="77777777">
      <w:pPr>
        <w:tabs>
          <w:tab w:val="left" w:pos="9637"/>
        </w:tabs>
        <w:adjustRightInd w:val="0"/>
        <w:spacing w:before="100" w:beforeAutospacing="1" w:after="100" w:afterAutospacing="1" w:line="360" w:lineRule="auto"/>
        <w:jc w:val="both"/>
        <w:rPr>
          <w:rFonts w:cs="David"/>
          <w:sz w:val="24"/>
          <w:szCs w:val="24"/>
          <w:u w:val="single"/>
          <w:rtl/>
        </w:rPr>
      </w:pPr>
      <w:r w:rsidRPr="000C4DAD">
        <w:rPr>
          <w:rFonts w:cs="David" w:hint="cs"/>
          <w:sz w:val="24"/>
          <w:szCs w:val="24"/>
          <w:u w:val="single"/>
          <w:rtl/>
        </w:rPr>
        <w:t xml:space="preserve">סעיף 6-  פרויקטים משותפים </w:t>
      </w:r>
      <w:r>
        <w:rPr>
          <w:rFonts w:cs="David" w:hint="cs"/>
          <w:sz w:val="24"/>
          <w:szCs w:val="24"/>
          <w:u w:val="single"/>
          <w:rtl/>
        </w:rPr>
        <w:t>בתחומי החקלאות, ההשקיה, המים, האנרגיה והסביבה</w:t>
      </w:r>
    </w:p>
    <w:p w:rsidR="00AF35E3" w:rsidRPr="00A63843" w:rsidP="00AF35E3" w14:paraId="18B48557" w14:textId="77777777">
      <w:pPr>
        <w:tabs>
          <w:tab w:val="left" w:pos="9637"/>
        </w:tabs>
        <w:adjustRightInd w:val="0"/>
        <w:spacing w:before="100" w:beforeAutospacing="1" w:after="100" w:afterAutospacing="1" w:line="360" w:lineRule="auto"/>
        <w:jc w:val="both"/>
        <w:rPr>
          <w:rFonts w:cs="David"/>
          <w:b/>
          <w:bCs/>
          <w:sz w:val="24"/>
          <w:szCs w:val="24"/>
          <w:rtl/>
        </w:rPr>
      </w:pPr>
      <w:r w:rsidRPr="00A63843">
        <w:rPr>
          <w:rFonts w:cs="David" w:hint="cs"/>
          <w:b/>
          <w:bCs/>
          <w:sz w:val="24"/>
          <w:szCs w:val="24"/>
          <w:rtl/>
        </w:rPr>
        <w:t>מגמות והתפתחויות בכלכלה המצרית הרלוונטיות לישראל</w:t>
      </w:r>
    </w:p>
    <w:p w:rsidR="00AF35E3" w:rsidRPr="00A63843" w:rsidP="00AF35E3" w14:paraId="606C1A85" w14:textId="77777777">
      <w:pPr>
        <w:tabs>
          <w:tab w:val="left" w:pos="9637"/>
        </w:tabs>
        <w:adjustRightInd w:val="0"/>
        <w:spacing w:before="100" w:beforeAutospacing="1" w:after="100" w:afterAutospacing="1" w:line="360" w:lineRule="auto"/>
        <w:jc w:val="both"/>
        <w:rPr>
          <w:rFonts w:cs="David"/>
          <w:sz w:val="24"/>
          <w:szCs w:val="24"/>
          <w:rtl/>
        </w:rPr>
      </w:pPr>
      <w:r w:rsidRPr="00A63843">
        <w:rPr>
          <w:rFonts w:cs="David" w:hint="cs"/>
          <w:sz w:val="24"/>
          <w:szCs w:val="24"/>
          <w:rtl/>
        </w:rPr>
        <w:t>מראשית כהונתו אימץ נשיא מצרים</w:t>
      </w:r>
      <w:r>
        <w:rPr>
          <w:rFonts w:cs="David" w:hint="cs"/>
          <w:sz w:val="24"/>
          <w:szCs w:val="24"/>
          <w:rtl/>
        </w:rPr>
        <w:t>,</w:t>
      </w:r>
      <w:r w:rsidRPr="00A63843">
        <w:rPr>
          <w:rFonts w:cs="David" w:hint="cs"/>
          <w:sz w:val="24"/>
          <w:szCs w:val="24"/>
          <w:rtl/>
        </w:rPr>
        <w:t xml:space="preserve"> עבד אל</w:t>
      </w:r>
      <w:r>
        <w:rPr>
          <w:rFonts w:cs="David" w:hint="cs"/>
          <w:sz w:val="24"/>
          <w:szCs w:val="24"/>
          <w:rtl/>
        </w:rPr>
        <w:t xml:space="preserve"> </w:t>
      </w:r>
      <w:r w:rsidRPr="00A63843">
        <w:rPr>
          <w:rFonts w:cs="David" w:hint="cs"/>
          <w:sz w:val="24"/>
          <w:szCs w:val="24"/>
          <w:rtl/>
        </w:rPr>
        <w:t>פתאח</w:t>
      </w:r>
      <w:r w:rsidRPr="00A63843">
        <w:rPr>
          <w:rFonts w:cs="David" w:hint="cs"/>
          <w:sz w:val="24"/>
          <w:szCs w:val="24"/>
          <w:rtl/>
        </w:rPr>
        <w:t xml:space="preserve"> א-סיסי, חזון לפיתוחה ו</w:t>
      </w:r>
      <w:r>
        <w:rPr>
          <w:rFonts w:cs="David" w:hint="cs"/>
          <w:sz w:val="24"/>
          <w:szCs w:val="24"/>
          <w:rtl/>
        </w:rPr>
        <w:t>ל</w:t>
      </w:r>
      <w:r w:rsidRPr="00A63843">
        <w:rPr>
          <w:rFonts w:cs="David" w:hint="cs"/>
          <w:sz w:val="24"/>
          <w:szCs w:val="24"/>
          <w:rtl/>
        </w:rPr>
        <w:t xml:space="preserve">קידומה הכלכלי של מצרים וזאת לאחר שבמשך זמן רב פיתוח </w:t>
      </w:r>
      <w:r w:rsidRPr="00A63843">
        <w:rPr>
          <w:rFonts w:cs="David" w:hint="cs"/>
          <w:sz w:val="24"/>
          <w:szCs w:val="24"/>
          <w:rtl/>
        </w:rPr>
        <w:t>כלכלתה</w:t>
      </w:r>
      <w:r w:rsidRPr="00A63843">
        <w:rPr>
          <w:rFonts w:cs="David" w:hint="cs"/>
          <w:sz w:val="24"/>
          <w:szCs w:val="24"/>
          <w:rtl/>
        </w:rPr>
        <w:t xml:space="preserve"> לא הצליח לענות על צרכי האוכלוסייה המתרחבת ועל אתגרי המחר של מצרים ובהם העובדה שחלקים גדולים </w:t>
      </w:r>
      <w:r w:rsidRPr="00A63843">
        <w:rPr>
          <w:rFonts w:cs="David" w:hint="cs"/>
          <w:sz w:val="24"/>
          <w:szCs w:val="24"/>
          <w:rtl/>
        </w:rPr>
        <w:t>מכלכלתה</w:t>
      </w:r>
      <w:r w:rsidRPr="00A63843">
        <w:rPr>
          <w:rFonts w:cs="David" w:hint="cs"/>
          <w:sz w:val="24"/>
          <w:szCs w:val="24"/>
          <w:rtl/>
        </w:rPr>
        <w:t xml:space="preserve"> עדיין מבוססים על חקלאות בלתי מפותחת, והמחסור ההולך ומחריף במים.</w:t>
      </w:r>
    </w:p>
    <w:p w:rsidR="00AF35E3" w:rsidRPr="00A63843" w:rsidP="00AF35E3" w14:paraId="2E4237D6" w14:textId="77777777">
      <w:pPr>
        <w:tabs>
          <w:tab w:val="left" w:pos="9637"/>
        </w:tabs>
        <w:adjustRightInd w:val="0"/>
        <w:spacing w:before="100" w:beforeAutospacing="1" w:after="100" w:afterAutospacing="1" w:line="360" w:lineRule="auto"/>
        <w:jc w:val="both"/>
        <w:rPr>
          <w:rFonts w:cs="David"/>
          <w:sz w:val="24"/>
          <w:szCs w:val="24"/>
        </w:rPr>
      </w:pPr>
      <w:r w:rsidRPr="00A63843">
        <w:rPr>
          <w:rFonts w:cs="David" w:hint="cs"/>
          <w:sz w:val="24"/>
          <w:szCs w:val="24"/>
          <w:rtl/>
        </w:rPr>
        <w:t>נוכח כל האמור</w:t>
      </w:r>
      <w:r>
        <w:rPr>
          <w:rFonts w:cs="David" w:hint="cs"/>
          <w:sz w:val="24"/>
          <w:szCs w:val="24"/>
          <w:rtl/>
        </w:rPr>
        <w:t>,</w:t>
      </w:r>
      <w:r w:rsidRPr="00A63843">
        <w:rPr>
          <w:rFonts w:cs="David" w:hint="cs"/>
          <w:sz w:val="24"/>
          <w:szCs w:val="24"/>
          <w:rtl/>
        </w:rPr>
        <w:t xml:space="preserve"> אימצה מצרים </w:t>
      </w:r>
      <w:r w:rsidRPr="00A63843">
        <w:rPr>
          <w:rFonts w:cs="David"/>
          <w:sz w:val="24"/>
          <w:szCs w:val="24"/>
          <w:rtl/>
        </w:rPr>
        <w:t>חזון לאומי</w:t>
      </w:r>
      <w:r>
        <w:rPr>
          <w:rFonts w:cs="David" w:hint="cs"/>
          <w:sz w:val="24"/>
          <w:szCs w:val="24"/>
          <w:rtl/>
        </w:rPr>
        <w:t>,</w:t>
      </w:r>
      <w:r w:rsidRPr="00A63843">
        <w:rPr>
          <w:rFonts w:cs="David"/>
          <w:sz w:val="24"/>
          <w:szCs w:val="24"/>
          <w:rtl/>
        </w:rPr>
        <w:t xml:space="preserve"> שהושק על ידי ממשלת מצרים והוצג על ידי הנשיא המצרי</w:t>
      </w:r>
      <w:r>
        <w:rPr>
          <w:rFonts w:cs="David" w:hint="cs"/>
          <w:sz w:val="24"/>
          <w:szCs w:val="24"/>
          <w:rtl/>
        </w:rPr>
        <w:t>. החזון</w:t>
      </w:r>
      <w:r w:rsidRPr="00A63843">
        <w:rPr>
          <w:rFonts w:cs="David"/>
          <w:sz w:val="24"/>
          <w:szCs w:val="24"/>
          <w:rtl/>
        </w:rPr>
        <w:t xml:space="preserve"> מחולק לשמונה יעדים לאומי</w:t>
      </w:r>
      <w:r>
        <w:rPr>
          <w:rFonts w:cs="David" w:hint="cs"/>
          <w:sz w:val="24"/>
          <w:szCs w:val="24"/>
          <w:rtl/>
        </w:rPr>
        <w:t>י</w:t>
      </w:r>
      <w:r w:rsidRPr="00A63843">
        <w:rPr>
          <w:rFonts w:cs="David"/>
          <w:sz w:val="24"/>
          <w:szCs w:val="24"/>
          <w:rtl/>
        </w:rPr>
        <w:t>ם עיקריים שאמורים להתממש עד לשנת 2030</w:t>
      </w:r>
      <w:r w:rsidRPr="00A63843">
        <w:rPr>
          <w:rFonts w:cs="David" w:hint="cs"/>
          <w:sz w:val="24"/>
          <w:szCs w:val="24"/>
          <w:rtl/>
        </w:rPr>
        <w:t>, והכוללים פרויקטים לאומיים שאפתניים בתחומים רבים שמטרתם להניח את התשתית הדרושה כדי לחולל מהפכה של ממש בכלכלת מצרים ואשר הצלחתם קריטית לעתידה.</w:t>
      </w:r>
    </w:p>
    <w:p w:rsidR="00AF35E3" w:rsidP="00AF35E3" w14:paraId="3D64C636" w14:textId="77777777">
      <w:pPr>
        <w:tabs>
          <w:tab w:val="left" w:pos="9637"/>
        </w:tabs>
        <w:adjustRightInd w:val="0"/>
        <w:spacing w:before="100" w:beforeAutospacing="1" w:after="100" w:afterAutospacing="1" w:line="360" w:lineRule="auto"/>
        <w:jc w:val="both"/>
        <w:rPr>
          <w:rFonts w:cs="David"/>
          <w:sz w:val="24"/>
          <w:szCs w:val="24"/>
          <w:rtl/>
        </w:rPr>
      </w:pPr>
      <w:r>
        <w:rPr>
          <w:rFonts w:cs="David" w:hint="cs"/>
          <w:sz w:val="24"/>
          <w:szCs w:val="24"/>
          <w:rtl/>
        </w:rPr>
        <w:t>מוצע, לקדם שיתופי פעולה כלכליים ופרויקטים משותפים בתחומי החקלאות, ההשקיה, המים, האנרגיה והסביבה. תחומים אלו זוהו, על ידי ממשלת ישראל, כבעלי פוטנציאל גבוה</w:t>
      </w:r>
      <w:r>
        <w:rPr>
          <w:rFonts w:cs="David" w:hint="cs"/>
          <w:sz w:val="24"/>
          <w:szCs w:val="24"/>
          <w:rtl/>
        </w:rPr>
        <w:t xml:space="preserve"> </w:t>
      </w:r>
      <w:r>
        <w:rPr>
          <w:rFonts w:cs="David" w:hint="cs"/>
          <w:sz w:val="24"/>
          <w:szCs w:val="24"/>
          <w:rtl/>
        </w:rPr>
        <w:t xml:space="preserve">לשיתופי פעולה כלכליים, בהמשך לחזון המצרי האמור לעיל ולנוכח העובדה שבישראל ישנן חברות שיכולות לספק פתרונות מתקדמים, טכנולוגיות וידע אשר יכולים לתרום להצלחתם של תכניות הפיתוח המצריים, כאמור.  </w:t>
      </w:r>
    </w:p>
    <w:p w:rsidR="00AF35E3" w:rsidRPr="000D1147" w:rsidP="00AF35E3" w14:paraId="5E14EBAB" w14:textId="77777777">
      <w:pPr>
        <w:tabs>
          <w:tab w:val="left" w:pos="9637"/>
        </w:tabs>
        <w:adjustRightInd w:val="0"/>
        <w:spacing w:before="100" w:beforeAutospacing="1" w:after="100" w:afterAutospacing="1" w:line="360" w:lineRule="auto"/>
        <w:jc w:val="both"/>
        <w:rPr>
          <w:rFonts w:cs="David"/>
          <w:b/>
          <w:bCs/>
          <w:sz w:val="24"/>
          <w:szCs w:val="24"/>
          <w:rtl/>
        </w:rPr>
      </w:pPr>
      <w:r w:rsidRPr="000D1147">
        <w:rPr>
          <w:rFonts w:cs="David" w:hint="eastAsia"/>
          <w:b/>
          <w:bCs/>
          <w:sz w:val="24"/>
          <w:szCs w:val="24"/>
          <w:rtl/>
        </w:rPr>
        <w:t>מרכיבי</w:t>
      </w:r>
      <w:r w:rsidRPr="000D1147">
        <w:rPr>
          <w:rFonts w:cs="David"/>
          <w:b/>
          <w:bCs/>
          <w:sz w:val="24"/>
          <w:szCs w:val="24"/>
          <w:rtl/>
        </w:rPr>
        <w:t xml:space="preserve"> </w:t>
      </w:r>
      <w:r w:rsidRPr="000D1147">
        <w:rPr>
          <w:rFonts w:cs="David" w:hint="eastAsia"/>
          <w:b/>
          <w:bCs/>
          <w:sz w:val="24"/>
          <w:szCs w:val="24"/>
          <w:rtl/>
        </w:rPr>
        <w:t>התכנית</w:t>
      </w:r>
      <w:r w:rsidRPr="000D1147">
        <w:rPr>
          <w:rFonts w:cs="David"/>
          <w:b/>
          <w:bCs/>
          <w:sz w:val="24"/>
          <w:szCs w:val="24"/>
          <w:rtl/>
        </w:rPr>
        <w:t xml:space="preserve"> </w:t>
      </w:r>
      <w:r w:rsidRPr="000D1147">
        <w:rPr>
          <w:rFonts w:cs="David" w:hint="eastAsia"/>
          <w:b/>
          <w:bCs/>
          <w:sz w:val="24"/>
          <w:szCs w:val="24"/>
          <w:rtl/>
        </w:rPr>
        <w:t>המוצעת</w:t>
      </w:r>
    </w:p>
    <w:p w:rsidR="00AF35E3" w:rsidP="00AF35E3" w14:paraId="63A1E818" w14:textId="77777777">
      <w:pPr>
        <w:pStyle w:val="ListParagraph"/>
        <w:numPr>
          <w:ilvl w:val="0"/>
          <w:numId w:val="44"/>
        </w:numPr>
        <w:tabs>
          <w:tab w:val="left" w:pos="9637"/>
        </w:tabs>
        <w:adjustRightInd w:val="0"/>
        <w:spacing w:before="100" w:beforeAutospacing="1" w:after="100" w:afterAutospacing="1" w:line="360" w:lineRule="auto"/>
        <w:jc w:val="both"/>
        <w:rPr>
          <w:rFonts w:cs="David"/>
          <w:sz w:val="24"/>
          <w:szCs w:val="24"/>
        </w:rPr>
      </w:pPr>
      <w:r>
        <w:rPr>
          <w:rFonts w:cs="David" w:hint="cs"/>
          <w:sz w:val="24"/>
          <w:szCs w:val="24"/>
          <w:rtl/>
        </w:rPr>
        <w:t xml:space="preserve">מוצע </w:t>
      </w:r>
      <w:r w:rsidRPr="000D1147">
        <w:rPr>
          <w:rFonts w:cs="David" w:hint="eastAsia"/>
          <w:sz w:val="24"/>
          <w:szCs w:val="24"/>
          <w:rtl/>
        </w:rPr>
        <w:t>לחדש</w:t>
      </w:r>
      <w:r w:rsidRPr="000D1147">
        <w:rPr>
          <w:rFonts w:cs="David"/>
          <w:sz w:val="24"/>
          <w:szCs w:val="24"/>
          <w:rtl/>
        </w:rPr>
        <w:t xml:space="preserve"> </w:t>
      </w:r>
      <w:r w:rsidRPr="000D1147">
        <w:rPr>
          <w:rFonts w:cs="David" w:hint="eastAsia"/>
          <w:sz w:val="24"/>
          <w:szCs w:val="24"/>
          <w:rtl/>
        </w:rPr>
        <w:t>את</w:t>
      </w:r>
      <w:r w:rsidRPr="000D1147">
        <w:rPr>
          <w:rFonts w:cs="David"/>
          <w:sz w:val="24"/>
          <w:szCs w:val="24"/>
          <w:rtl/>
        </w:rPr>
        <w:t xml:space="preserve"> </w:t>
      </w:r>
      <w:r w:rsidRPr="000D1147">
        <w:rPr>
          <w:rFonts w:cs="David" w:hint="eastAsia"/>
          <w:sz w:val="24"/>
          <w:szCs w:val="24"/>
          <w:rtl/>
        </w:rPr>
        <w:t>כינוס</w:t>
      </w:r>
      <w:r w:rsidRPr="000D1147">
        <w:rPr>
          <w:rFonts w:cs="David"/>
          <w:sz w:val="24"/>
          <w:szCs w:val="24"/>
          <w:rtl/>
        </w:rPr>
        <w:t xml:space="preserve"> </w:t>
      </w:r>
      <w:r w:rsidRPr="000D1147">
        <w:rPr>
          <w:rFonts w:cs="David" w:hint="eastAsia"/>
          <w:sz w:val="24"/>
          <w:szCs w:val="24"/>
          <w:rtl/>
        </w:rPr>
        <w:t>הוועדה</w:t>
      </w:r>
      <w:r w:rsidRPr="000D1147">
        <w:rPr>
          <w:rFonts w:cs="David"/>
          <w:sz w:val="24"/>
          <w:szCs w:val="24"/>
          <w:rtl/>
        </w:rPr>
        <w:t xml:space="preserve"> </w:t>
      </w:r>
      <w:r w:rsidRPr="000D1147">
        <w:rPr>
          <w:rFonts w:cs="David" w:hint="eastAsia"/>
          <w:sz w:val="24"/>
          <w:szCs w:val="24"/>
          <w:rtl/>
        </w:rPr>
        <w:t>החקלאית</w:t>
      </w:r>
      <w:r w:rsidRPr="000D1147">
        <w:rPr>
          <w:rFonts w:cs="David"/>
          <w:sz w:val="24"/>
          <w:szCs w:val="24"/>
          <w:rtl/>
        </w:rPr>
        <w:t xml:space="preserve"> </w:t>
      </w:r>
      <w:r w:rsidRPr="000D1147">
        <w:rPr>
          <w:rFonts w:cs="David" w:hint="eastAsia"/>
          <w:sz w:val="24"/>
          <w:szCs w:val="24"/>
          <w:rtl/>
        </w:rPr>
        <w:t>המשותפת</w:t>
      </w:r>
      <w:r w:rsidRPr="000D1147">
        <w:rPr>
          <w:rFonts w:cs="David"/>
          <w:sz w:val="24"/>
          <w:szCs w:val="24"/>
          <w:rtl/>
        </w:rPr>
        <w:t xml:space="preserve"> </w:t>
      </w:r>
      <w:r w:rsidRPr="000D1147">
        <w:rPr>
          <w:rFonts w:cs="David" w:hint="eastAsia"/>
          <w:sz w:val="24"/>
          <w:szCs w:val="24"/>
          <w:rtl/>
        </w:rPr>
        <w:t>שהוקמה</w:t>
      </w:r>
      <w:r w:rsidRPr="000D1147">
        <w:rPr>
          <w:rFonts w:cs="David"/>
          <w:sz w:val="24"/>
          <w:szCs w:val="24"/>
          <w:rtl/>
        </w:rPr>
        <w:t xml:space="preserve"> </w:t>
      </w:r>
      <w:r w:rsidRPr="000D1147">
        <w:rPr>
          <w:rFonts w:cs="David" w:hint="eastAsia"/>
          <w:sz w:val="24"/>
          <w:szCs w:val="24"/>
          <w:rtl/>
        </w:rPr>
        <w:t>מכוח</w:t>
      </w:r>
      <w:r w:rsidRPr="000D1147">
        <w:rPr>
          <w:rFonts w:cs="David"/>
          <w:sz w:val="24"/>
          <w:szCs w:val="24"/>
          <w:rtl/>
        </w:rPr>
        <w:t xml:space="preserve"> </w:t>
      </w:r>
      <w:r w:rsidRPr="000D1147">
        <w:rPr>
          <w:rFonts w:cs="David" w:hint="eastAsia"/>
          <w:sz w:val="24"/>
          <w:szCs w:val="24"/>
          <w:rtl/>
        </w:rPr>
        <w:t>הסכם</w:t>
      </w:r>
      <w:r w:rsidRPr="000D1147">
        <w:rPr>
          <w:rFonts w:cs="David"/>
          <w:sz w:val="24"/>
          <w:szCs w:val="24"/>
          <w:rtl/>
        </w:rPr>
        <w:t xml:space="preserve"> </w:t>
      </w:r>
      <w:r w:rsidRPr="000D1147">
        <w:rPr>
          <w:rFonts w:cs="David" w:hint="eastAsia"/>
          <w:sz w:val="24"/>
          <w:szCs w:val="24"/>
          <w:rtl/>
        </w:rPr>
        <w:t>לשיתוף</w:t>
      </w:r>
      <w:r w:rsidRPr="000D1147">
        <w:rPr>
          <w:rFonts w:cs="David"/>
          <w:sz w:val="24"/>
          <w:szCs w:val="24"/>
          <w:rtl/>
        </w:rPr>
        <w:t xml:space="preserve"> </w:t>
      </w:r>
      <w:r w:rsidRPr="000D1147">
        <w:rPr>
          <w:rFonts w:cs="David" w:hint="eastAsia"/>
          <w:sz w:val="24"/>
          <w:szCs w:val="24"/>
          <w:rtl/>
        </w:rPr>
        <w:t>פעולה</w:t>
      </w:r>
      <w:r w:rsidRPr="000D1147">
        <w:rPr>
          <w:rFonts w:cs="David"/>
          <w:sz w:val="24"/>
          <w:szCs w:val="24"/>
          <w:rtl/>
        </w:rPr>
        <w:t xml:space="preserve"> </w:t>
      </w:r>
      <w:r w:rsidRPr="000D1147">
        <w:rPr>
          <w:rFonts w:cs="David" w:hint="eastAsia"/>
          <w:sz w:val="24"/>
          <w:szCs w:val="24"/>
          <w:rtl/>
        </w:rPr>
        <w:t>חקלאי</w:t>
      </w:r>
      <w:r w:rsidRPr="000D1147">
        <w:rPr>
          <w:rFonts w:cs="David"/>
          <w:sz w:val="24"/>
          <w:szCs w:val="24"/>
          <w:rtl/>
        </w:rPr>
        <w:t xml:space="preserve"> </w:t>
      </w:r>
      <w:r w:rsidRPr="000D1147">
        <w:rPr>
          <w:rFonts w:cs="David" w:hint="eastAsia"/>
          <w:sz w:val="24"/>
          <w:szCs w:val="24"/>
          <w:rtl/>
        </w:rPr>
        <w:t>שנחתם</w:t>
      </w:r>
      <w:r w:rsidRPr="000D1147">
        <w:rPr>
          <w:rFonts w:cs="David"/>
          <w:sz w:val="24"/>
          <w:szCs w:val="24"/>
          <w:rtl/>
        </w:rPr>
        <w:t xml:space="preserve"> </w:t>
      </w:r>
      <w:r w:rsidRPr="000D1147">
        <w:rPr>
          <w:rFonts w:cs="David" w:hint="eastAsia"/>
          <w:sz w:val="24"/>
          <w:szCs w:val="24"/>
          <w:rtl/>
        </w:rPr>
        <w:t>בקהיר</w:t>
      </w:r>
      <w:r w:rsidRPr="000D1147">
        <w:rPr>
          <w:rFonts w:cs="David"/>
          <w:sz w:val="24"/>
          <w:szCs w:val="24"/>
          <w:rtl/>
        </w:rPr>
        <w:t xml:space="preserve"> </w:t>
      </w:r>
      <w:r w:rsidRPr="000D1147">
        <w:rPr>
          <w:rFonts w:cs="David" w:hint="eastAsia"/>
          <w:sz w:val="24"/>
          <w:szCs w:val="24"/>
          <w:rtl/>
        </w:rPr>
        <w:t>ביום</w:t>
      </w:r>
      <w:r w:rsidRPr="000D1147">
        <w:rPr>
          <w:rFonts w:cs="David"/>
          <w:sz w:val="24"/>
          <w:szCs w:val="24"/>
          <w:rtl/>
        </w:rPr>
        <w:t xml:space="preserve"> 14 </w:t>
      </w:r>
      <w:r w:rsidRPr="000D1147">
        <w:rPr>
          <w:rFonts w:cs="David" w:hint="eastAsia"/>
          <w:sz w:val="24"/>
          <w:szCs w:val="24"/>
          <w:rtl/>
        </w:rPr>
        <w:t>בינואר</w:t>
      </w:r>
      <w:r w:rsidRPr="000D1147">
        <w:rPr>
          <w:rFonts w:cs="David"/>
          <w:sz w:val="24"/>
          <w:szCs w:val="24"/>
          <w:rtl/>
        </w:rPr>
        <w:t xml:space="preserve"> 1980</w:t>
      </w:r>
      <w:r>
        <w:rPr>
          <w:rFonts w:cs="David" w:hint="cs"/>
          <w:sz w:val="24"/>
          <w:szCs w:val="24"/>
          <w:rtl/>
        </w:rPr>
        <w:t xml:space="preserve">. ועדה זו, אשר לא התכנסה בשנים האחרונות, שימשה בעבר מסגרת יעילה לתיאום פעולות שונות ולהעברת מידע בין רשויות בתחומי החקלאות, וכן לקידום מיזמי מחקר והדרכה הדדיים. לחידוש כינוס הוועדה החקלאית המשותפת ישנה חשיבות עליונה  לצורך קידום התכנית המוצעת בהחלטה זו, וצפויה לשמש מסגרת אשר תוכל, מעבר לתפקידיה המסורתיים, להיות מוקד ליוזמות, לקישורים עסקיים, ולפתרון בעיות. </w:t>
      </w:r>
    </w:p>
    <w:p w:rsidR="00AF35E3" w:rsidP="00AF35E3" w14:paraId="5551CCEA" w14:textId="77777777">
      <w:pPr>
        <w:pStyle w:val="ListParagraph"/>
        <w:tabs>
          <w:tab w:val="left" w:pos="9637"/>
        </w:tabs>
        <w:adjustRightInd w:val="0"/>
        <w:spacing w:before="100" w:beforeAutospacing="1" w:after="100" w:afterAutospacing="1" w:line="360" w:lineRule="auto"/>
        <w:ind w:left="360"/>
        <w:jc w:val="both"/>
        <w:rPr>
          <w:rFonts w:cs="David"/>
          <w:sz w:val="24"/>
          <w:szCs w:val="24"/>
        </w:rPr>
      </w:pPr>
    </w:p>
    <w:p w:rsidR="00AF35E3" w:rsidP="00AF35E3" w14:paraId="3E2F11F0" w14:textId="77777777">
      <w:pPr>
        <w:pStyle w:val="ListParagraph"/>
        <w:numPr>
          <w:ilvl w:val="0"/>
          <w:numId w:val="44"/>
        </w:numPr>
        <w:tabs>
          <w:tab w:val="left" w:pos="9637"/>
        </w:tabs>
        <w:adjustRightInd w:val="0"/>
        <w:spacing w:before="100" w:beforeAutospacing="1" w:after="100" w:afterAutospacing="1" w:line="360" w:lineRule="auto"/>
        <w:jc w:val="both"/>
        <w:rPr>
          <w:rFonts w:cs="David"/>
          <w:sz w:val="24"/>
          <w:szCs w:val="24"/>
        </w:rPr>
      </w:pPr>
      <w:r>
        <w:rPr>
          <w:rFonts w:cs="David" w:hint="cs"/>
          <w:sz w:val="24"/>
          <w:szCs w:val="24"/>
          <w:rtl/>
        </w:rPr>
        <w:t xml:space="preserve">שילוב ענפי החקלאות, המים וההשקיה הישראלים במיזמי פיתוח במצרים- </w:t>
      </w:r>
    </w:p>
    <w:p w:rsidR="00AF35E3" w:rsidRPr="000D1147" w:rsidP="00AF35E3" w14:paraId="2ECFF15D" w14:textId="77777777">
      <w:pPr>
        <w:tabs>
          <w:tab w:val="left" w:pos="9637"/>
        </w:tabs>
        <w:adjustRightInd w:val="0"/>
        <w:spacing w:before="100" w:beforeAutospacing="1" w:after="100" w:afterAutospacing="1" w:line="360" w:lineRule="auto"/>
        <w:ind w:left="360"/>
        <w:jc w:val="both"/>
        <w:rPr>
          <w:rFonts w:cs="David"/>
          <w:b/>
          <w:bCs/>
          <w:sz w:val="24"/>
          <w:szCs w:val="24"/>
          <w:rtl/>
        </w:rPr>
      </w:pPr>
      <w:r w:rsidRPr="000D1147">
        <w:rPr>
          <w:rFonts w:cs="David" w:hint="eastAsia"/>
          <w:b/>
          <w:bCs/>
          <w:sz w:val="24"/>
          <w:szCs w:val="24"/>
          <w:rtl/>
        </w:rPr>
        <w:t>פיתוח</w:t>
      </w:r>
      <w:r w:rsidRPr="000D1147">
        <w:rPr>
          <w:rFonts w:cs="David"/>
          <w:b/>
          <w:bCs/>
          <w:sz w:val="24"/>
          <w:szCs w:val="24"/>
          <w:rtl/>
        </w:rPr>
        <w:t xml:space="preserve"> </w:t>
      </w:r>
      <w:r w:rsidRPr="000D1147">
        <w:rPr>
          <w:rFonts w:cs="David" w:hint="eastAsia"/>
          <w:b/>
          <w:bCs/>
          <w:sz w:val="24"/>
          <w:szCs w:val="24"/>
          <w:rtl/>
        </w:rPr>
        <w:t>משק</w:t>
      </w:r>
      <w:r w:rsidRPr="000D1147">
        <w:rPr>
          <w:rFonts w:cs="David"/>
          <w:b/>
          <w:bCs/>
          <w:sz w:val="24"/>
          <w:szCs w:val="24"/>
          <w:rtl/>
        </w:rPr>
        <w:t xml:space="preserve"> </w:t>
      </w:r>
      <w:r w:rsidRPr="000D1147">
        <w:rPr>
          <w:rFonts w:cs="David" w:hint="eastAsia"/>
          <w:b/>
          <w:bCs/>
          <w:sz w:val="24"/>
          <w:szCs w:val="24"/>
          <w:rtl/>
        </w:rPr>
        <w:t>המים</w:t>
      </w:r>
    </w:p>
    <w:p w:rsidR="00AF35E3" w:rsidRPr="00531D18" w:rsidP="00AF35E3" w14:paraId="7A6B5A11" w14:textId="77777777">
      <w:pPr>
        <w:tabs>
          <w:tab w:val="left" w:pos="9637"/>
        </w:tabs>
        <w:adjustRightInd w:val="0"/>
        <w:spacing w:before="100" w:beforeAutospacing="1" w:after="100" w:afterAutospacing="1" w:line="360" w:lineRule="auto"/>
        <w:ind w:left="360"/>
        <w:jc w:val="both"/>
        <w:rPr>
          <w:rFonts w:cs="David"/>
          <w:sz w:val="24"/>
          <w:szCs w:val="24"/>
          <w:rtl/>
        </w:rPr>
      </w:pPr>
      <w:r w:rsidRPr="00531D18">
        <w:rPr>
          <w:rFonts w:cs="David"/>
          <w:sz w:val="24"/>
          <w:szCs w:val="24"/>
          <w:rtl/>
        </w:rPr>
        <w:t xml:space="preserve">מצרים היא כנראה המדינה שמשבר האקלים העולמי יפגע בה באופן הקשה ביותר, מכל מדינות המזרח התיכון. הצפה של שטחים נרחבים לחופי הים, מחסור חמור במים אשר יפגע במטה לחמם של עשרות מיליוני מצרים החיים מחקלאות </w:t>
      </w:r>
      <w:r w:rsidRPr="00531D18">
        <w:rPr>
          <w:rFonts w:cs="David" w:hint="cs"/>
          <w:sz w:val="24"/>
          <w:szCs w:val="24"/>
          <w:rtl/>
        </w:rPr>
        <w:t xml:space="preserve">ולפיכך </w:t>
      </w:r>
      <w:r w:rsidRPr="00531D18">
        <w:rPr>
          <w:rFonts w:cs="David"/>
          <w:sz w:val="24"/>
          <w:szCs w:val="24"/>
          <w:rtl/>
        </w:rPr>
        <w:t xml:space="preserve">מהלכים </w:t>
      </w:r>
      <w:r w:rsidRPr="00531D18">
        <w:rPr>
          <w:rFonts w:cs="David" w:hint="cs"/>
          <w:sz w:val="24"/>
          <w:szCs w:val="24"/>
          <w:rtl/>
        </w:rPr>
        <w:t>רבים</w:t>
      </w:r>
      <w:r w:rsidRPr="00531D18">
        <w:rPr>
          <w:rFonts w:cs="David"/>
          <w:sz w:val="24"/>
          <w:szCs w:val="24"/>
          <w:rtl/>
        </w:rPr>
        <w:t xml:space="preserve"> המוצעים בהקשר זה יתמקדו בפתרונות של מים לחקלאות. פתרונות אלו חיוניים כדי לאפשר המשך הקיום של</w:t>
      </w:r>
      <w:r w:rsidRPr="00531D18">
        <w:rPr>
          <w:rFonts w:cs="David" w:hint="cs"/>
          <w:sz w:val="24"/>
          <w:szCs w:val="24"/>
          <w:rtl/>
        </w:rPr>
        <w:t xml:space="preserve"> </w:t>
      </w:r>
      <w:r w:rsidRPr="00531D18">
        <w:rPr>
          <w:rFonts w:cs="David"/>
          <w:sz w:val="24"/>
          <w:szCs w:val="24"/>
          <w:rtl/>
        </w:rPr>
        <w:t>חקלאות בחלקים גדלים והולכים של עמק הנילוס והדלתה, שעשרות מיליוני מצרים מתפרנסים ממנה</w:t>
      </w:r>
      <w:r w:rsidRPr="00531D18">
        <w:rPr>
          <w:rFonts w:cs="David" w:hint="cs"/>
          <w:sz w:val="24"/>
          <w:szCs w:val="24"/>
          <w:rtl/>
        </w:rPr>
        <w:t xml:space="preserve">. </w:t>
      </w:r>
    </w:p>
    <w:p w:rsidR="00AF35E3" w:rsidP="00AF35E3" w14:paraId="036B43DA" w14:textId="77777777">
      <w:pPr>
        <w:tabs>
          <w:tab w:val="left" w:pos="9637"/>
        </w:tabs>
        <w:adjustRightInd w:val="0"/>
        <w:spacing w:before="100" w:beforeAutospacing="1" w:after="100" w:afterAutospacing="1" w:line="360" w:lineRule="auto"/>
        <w:ind w:left="360"/>
        <w:jc w:val="both"/>
        <w:rPr>
          <w:rFonts w:cs="David"/>
          <w:sz w:val="24"/>
          <w:szCs w:val="24"/>
          <w:rtl/>
        </w:rPr>
      </w:pPr>
      <w:r w:rsidRPr="00531D18">
        <w:rPr>
          <w:rFonts w:cs="David"/>
          <w:sz w:val="24"/>
          <w:szCs w:val="24"/>
          <w:rtl/>
        </w:rPr>
        <w:t xml:space="preserve">ישראל </w:t>
      </w:r>
      <w:r>
        <w:rPr>
          <w:rFonts w:cs="David" w:hint="cs"/>
          <w:sz w:val="24"/>
          <w:szCs w:val="24"/>
          <w:rtl/>
        </w:rPr>
        <w:t>יכולה</w:t>
      </w:r>
      <w:r w:rsidRPr="00531D18">
        <w:rPr>
          <w:rFonts w:cs="David" w:hint="cs"/>
          <w:sz w:val="24"/>
          <w:szCs w:val="24"/>
          <w:rtl/>
        </w:rPr>
        <w:t xml:space="preserve"> לתרום</w:t>
      </w:r>
      <w:r>
        <w:rPr>
          <w:rFonts w:cs="David" w:hint="cs"/>
          <w:sz w:val="24"/>
          <w:szCs w:val="24"/>
          <w:rtl/>
        </w:rPr>
        <w:t xml:space="preserve"> למצרים</w:t>
      </w:r>
      <w:r w:rsidRPr="00531D18">
        <w:rPr>
          <w:rFonts w:cs="David"/>
          <w:sz w:val="24"/>
          <w:szCs w:val="24"/>
          <w:rtl/>
        </w:rPr>
        <w:t xml:space="preserve">  </w:t>
      </w:r>
      <w:r>
        <w:rPr>
          <w:rFonts w:cs="David" w:hint="cs"/>
          <w:sz w:val="24"/>
          <w:szCs w:val="24"/>
          <w:rtl/>
        </w:rPr>
        <w:t>באמצעות סיוע ל</w:t>
      </w:r>
      <w:r w:rsidRPr="00531D18">
        <w:rPr>
          <w:rFonts w:cs="David"/>
          <w:sz w:val="24"/>
          <w:szCs w:val="24"/>
          <w:rtl/>
        </w:rPr>
        <w:t>טיפול בבעיות הקשות והמחריפות של איכות המים להשקיה</w:t>
      </w:r>
      <w:r w:rsidRPr="00531D18">
        <w:rPr>
          <w:rFonts w:cs="David" w:hint="cs"/>
          <w:sz w:val="24"/>
          <w:szCs w:val="24"/>
          <w:rtl/>
        </w:rPr>
        <w:t xml:space="preserve">, לרבות </w:t>
      </w:r>
      <w:r>
        <w:rPr>
          <w:rFonts w:cs="David"/>
          <w:sz w:val="24"/>
          <w:szCs w:val="24"/>
          <w:rtl/>
        </w:rPr>
        <w:t>מ</w:t>
      </w:r>
      <w:r>
        <w:rPr>
          <w:rFonts w:cs="David" w:hint="cs"/>
          <w:sz w:val="24"/>
          <w:szCs w:val="24"/>
          <w:rtl/>
        </w:rPr>
        <w:t>ח</w:t>
      </w:r>
      <w:r w:rsidRPr="00531D18">
        <w:rPr>
          <w:rFonts w:cs="David"/>
          <w:sz w:val="24"/>
          <w:szCs w:val="24"/>
          <w:rtl/>
        </w:rPr>
        <w:t>זור מי השקיה לשימוש חוזר בחקלאות</w:t>
      </w:r>
      <w:r w:rsidRPr="00531D18">
        <w:rPr>
          <w:rFonts w:cs="David" w:hint="cs"/>
          <w:sz w:val="24"/>
          <w:szCs w:val="24"/>
          <w:rtl/>
        </w:rPr>
        <w:t xml:space="preserve">, </w:t>
      </w:r>
      <w:r w:rsidRPr="00531D18">
        <w:rPr>
          <w:rFonts w:cs="David"/>
          <w:sz w:val="24"/>
          <w:szCs w:val="24"/>
          <w:rtl/>
        </w:rPr>
        <w:t>טיפול במים מליחים ושימוש בהם לחקלאות</w:t>
      </w:r>
      <w:r w:rsidRPr="00531D18">
        <w:rPr>
          <w:rFonts w:cs="David" w:hint="cs"/>
          <w:sz w:val="24"/>
          <w:szCs w:val="24"/>
          <w:rtl/>
        </w:rPr>
        <w:t xml:space="preserve">, </w:t>
      </w:r>
      <w:r w:rsidRPr="00531D18">
        <w:rPr>
          <w:rFonts w:cs="David"/>
          <w:sz w:val="24"/>
          <w:szCs w:val="24"/>
          <w:rtl/>
        </w:rPr>
        <w:t xml:space="preserve">טיהור מי ביוב ושימוש בהם </w:t>
      </w:r>
      <w:r w:rsidRPr="00531D18">
        <w:rPr>
          <w:rFonts w:cs="David" w:hint="cs"/>
          <w:sz w:val="24"/>
          <w:szCs w:val="24"/>
          <w:rtl/>
        </w:rPr>
        <w:t>ועוד.</w:t>
      </w:r>
    </w:p>
    <w:p w:rsidR="00AF35E3" w:rsidRPr="00377301" w:rsidP="00AF35E3" w14:paraId="4516B778" w14:textId="77777777">
      <w:pPr>
        <w:tabs>
          <w:tab w:val="left" w:pos="9637"/>
        </w:tabs>
        <w:adjustRightInd w:val="0"/>
        <w:spacing w:before="100" w:beforeAutospacing="1" w:after="100" w:afterAutospacing="1" w:line="360" w:lineRule="auto"/>
        <w:ind w:left="360"/>
        <w:jc w:val="both"/>
        <w:rPr>
          <w:rFonts w:cs="David"/>
          <w:sz w:val="24"/>
          <w:szCs w:val="24"/>
          <w:rtl/>
        </w:rPr>
      </w:pPr>
      <w:r w:rsidRPr="00377301">
        <w:rPr>
          <w:rFonts w:cs="David" w:hint="cs"/>
          <w:sz w:val="24"/>
          <w:szCs w:val="24"/>
          <w:rtl/>
        </w:rPr>
        <w:t xml:space="preserve">מרכיב עיקרי </w:t>
      </w:r>
      <w:r>
        <w:rPr>
          <w:rFonts w:cs="David" w:hint="cs"/>
          <w:sz w:val="24"/>
          <w:szCs w:val="24"/>
          <w:rtl/>
        </w:rPr>
        <w:t xml:space="preserve">של </w:t>
      </w:r>
      <w:r w:rsidRPr="00377301">
        <w:rPr>
          <w:rFonts w:cs="David" w:hint="cs"/>
          <w:sz w:val="24"/>
          <w:szCs w:val="24"/>
          <w:rtl/>
        </w:rPr>
        <w:t xml:space="preserve">החזון המצרי עבור חצי האי סיני </w:t>
      </w:r>
      <w:r>
        <w:rPr>
          <w:rFonts w:cs="David" w:hint="cs"/>
          <w:sz w:val="24"/>
          <w:szCs w:val="24"/>
          <w:rtl/>
        </w:rPr>
        <w:t xml:space="preserve">הוא </w:t>
      </w:r>
      <w:r w:rsidRPr="00377301">
        <w:rPr>
          <w:rFonts w:cs="David" w:hint="cs"/>
          <w:sz w:val="24"/>
          <w:szCs w:val="24"/>
          <w:rtl/>
        </w:rPr>
        <w:t xml:space="preserve">פיתוחו כמרכז חקלאי גדול אשר ישתלב עם התכניות המצריות בתחומי ביטחון המזון וענף החקלאות המצרי בכללותו. </w:t>
      </w:r>
      <w:r>
        <w:rPr>
          <w:rFonts w:cs="David" w:hint="cs"/>
          <w:sz w:val="24"/>
          <w:szCs w:val="24"/>
          <w:rtl/>
        </w:rPr>
        <w:t>האמור לעיל הוא</w:t>
      </w:r>
      <w:r w:rsidRPr="00377301">
        <w:rPr>
          <w:rFonts w:cs="David" w:hint="cs"/>
          <w:sz w:val="24"/>
          <w:szCs w:val="24"/>
          <w:rtl/>
        </w:rPr>
        <w:t xml:space="preserve"> פרויקט ענק אשר התנאים להצלחתו כוללים הקמת תשתיות של משק מים יעיל ומתקדם, השקיה, תכנון והחלטות על ענפי</w:t>
      </w:r>
      <w:r>
        <w:rPr>
          <w:rFonts w:cs="David" w:hint="cs"/>
          <w:sz w:val="24"/>
          <w:szCs w:val="24"/>
          <w:rtl/>
        </w:rPr>
        <w:t>ם</w:t>
      </w:r>
      <w:r w:rsidRPr="00377301">
        <w:rPr>
          <w:rFonts w:cs="David" w:hint="cs"/>
          <w:sz w:val="24"/>
          <w:szCs w:val="24"/>
          <w:rtl/>
        </w:rPr>
        <w:t xml:space="preserve"> ותת ענפי</w:t>
      </w:r>
      <w:r>
        <w:rPr>
          <w:rFonts w:cs="David" w:hint="cs"/>
          <w:sz w:val="24"/>
          <w:szCs w:val="24"/>
          <w:rtl/>
        </w:rPr>
        <w:t>ם</w:t>
      </w:r>
      <w:r w:rsidRPr="00377301">
        <w:rPr>
          <w:rFonts w:cs="David" w:hint="cs"/>
          <w:sz w:val="24"/>
          <w:szCs w:val="24"/>
          <w:rtl/>
        </w:rPr>
        <w:t xml:space="preserve"> </w:t>
      </w:r>
      <w:r>
        <w:rPr>
          <w:rFonts w:cs="David" w:hint="cs"/>
          <w:sz w:val="24"/>
          <w:szCs w:val="24"/>
          <w:rtl/>
        </w:rPr>
        <w:t>ש</w:t>
      </w:r>
      <w:r w:rsidRPr="00377301">
        <w:rPr>
          <w:rFonts w:cs="David" w:hint="cs"/>
          <w:sz w:val="24"/>
          <w:szCs w:val="24"/>
          <w:rtl/>
        </w:rPr>
        <w:t>בהם יש להתרכז בהתאם לצרכים ו</w:t>
      </w:r>
      <w:r>
        <w:rPr>
          <w:rFonts w:cs="David" w:hint="cs"/>
          <w:sz w:val="24"/>
          <w:szCs w:val="24"/>
          <w:rtl/>
        </w:rPr>
        <w:t>ל</w:t>
      </w:r>
      <w:r w:rsidRPr="00377301">
        <w:rPr>
          <w:rFonts w:cs="David" w:hint="cs"/>
          <w:sz w:val="24"/>
          <w:szCs w:val="24"/>
          <w:rtl/>
        </w:rPr>
        <w:t xml:space="preserve">תנאי השטח, </w:t>
      </w:r>
      <w:r>
        <w:rPr>
          <w:rFonts w:cs="David" w:hint="cs"/>
          <w:sz w:val="24"/>
          <w:szCs w:val="24"/>
          <w:rtl/>
        </w:rPr>
        <w:t>ל</w:t>
      </w:r>
      <w:r w:rsidRPr="00377301">
        <w:rPr>
          <w:rFonts w:cs="David" w:hint="cs"/>
          <w:sz w:val="24"/>
          <w:szCs w:val="24"/>
          <w:rtl/>
        </w:rPr>
        <w:t xml:space="preserve">שיטות גידול מתקדמות, </w:t>
      </w:r>
      <w:r>
        <w:rPr>
          <w:rFonts w:cs="David" w:hint="cs"/>
          <w:sz w:val="24"/>
          <w:szCs w:val="24"/>
          <w:rtl/>
        </w:rPr>
        <w:t>ל</w:t>
      </w:r>
      <w:r w:rsidRPr="00377301">
        <w:rPr>
          <w:rFonts w:cs="David" w:hint="cs"/>
          <w:sz w:val="24"/>
          <w:szCs w:val="24"/>
          <w:rtl/>
        </w:rPr>
        <w:t xml:space="preserve">שילוב ידע וטכנולוגיות של חקלאות מדברית וכיו"ב. </w:t>
      </w:r>
      <w:r>
        <w:rPr>
          <w:rFonts w:cs="David" w:hint="cs"/>
          <w:sz w:val="24"/>
          <w:szCs w:val="24"/>
          <w:rtl/>
        </w:rPr>
        <w:t xml:space="preserve">תיאום מרכיבי הסיוע בתחומי משק המים יעשו בתיאום עם משרד האנרגיה. </w:t>
      </w:r>
    </w:p>
    <w:p w:rsidR="00AF35E3" w:rsidRPr="00531D18" w:rsidP="00AF35E3" w14:paraId="1389560E" w14:textId="77777777">
      <w:pPr>
        <w:tabs>
          <w:tab w:val="left" w:pos="9637"/>
        </w:tabs>
        <w:adjustRightInd w:val="0"/>
        <w:spacing w:before="100" w:beforeAutospacing="1" w:after="100" w:afterAutospacing="1" w:line="360" w:lineRule="auto"/>
        <w:ind w:left="360"/>
        <w:jc w:val="both"/>
        <w:rPr>
          <w:rFonts w:cs="David"/>
          <w:sz w:val="24"/>
          <w:szCs w:val="24"/>
        </w:rPr>
      </w:pPr>
      <w:r w:rsidRPr="00531D18">
        <w:rPr>
          <w:rFonts w:cs="David" w:hint="cs"/>
          <w:sz w:val="24"/>
          <w:szCs w:val="24"/>
          <w:rtl/>
        </w:rPr>
        <w:t>בנוסף</w:t>
      </w:r>
      <w:r>
        <w:rPr>
          <w:rFonts w:cs="David" w:hint="cs"/>
          <w:sz w:val="24"/>
          <w:szCs w:val="24"/>
          <w:rtl/>
        </w:rPr>
        <w:t xml:space="preserve"> על אלה</w:t>
      </w:r>
      <w:r w:rsidRPr="00531D18">
        <w:rPr>
          <w:rFonts w:cs="David" w:hint="cs"/>
          <w:sz w:val="24"/>
          <w:szCs w:val="24"/>
          <w:rtl/>
        </w:rPr>
        <w:t xml:space="preserve">, תוכל ישראל </w:t>
      </w:r>
      <w:r>
        <w:rPr>
          <w:rFonts w:cs="David" w:hint="cs"/>
          <w:sz w:val="24"/>
          <w:szCs w:val="24"/>
          <w:rtl/>
        </w:rPr>
        <w:t xml:space="preserve">לייצא למצרים </w:t>
      </w:r>
      <w:r w:rsidRPr="00531D18">
        <w:rPr>
          <w:rFonts w:cs="David" w:hint="cs"/>
          <w:sz w:val="24"/>
          <w:szCs w:val="24"/>
          <w:rtl/>
        </w:rPr>
        <w:t>טכנולוגיות מים</w:t>
      </w:r>
      <w:r>
        <w:rPr>
          <w:rFonts w:cs="David" w:hint="cs"/>
          <w:sz w:val="24"/>
          <w:szCs w:val="24"/>
          <w:rtl/>
        </w:rPr>
        <w:t>,</w:t>
      </w:r>
      <w:r w:rsidRPr="00531D18">
        <w:rPr>
          <w:rFonts w:cs="David" w:hint="cs"/>
          <w:sz w:val="24"/>
          <w:szCs w:val="24"/>
          <w:rtl/>
        </w:rPr>
        <w:t xml:space="preserve"> </w:t>
      </w:r>
      <w:r>
        <w:rPr>
          <w:rFonts w:cs="David" w:hint="cs"/>
          <w:sz w:val="24"/>
          <w:szCs w:val="24"/>
          <w:rtl/>
        </w:rPr>
        <w:t xml:space="preserve">טיפול במים וטכנולוגיות השקיה </w:t>
      </w:r>
      <w:r w:rsidRPr="00531D18">
        <w:rPr>
          <w:rFonts w:cs="David" w:hint="cs"/>
          <w:sz w:val="24"/>
          <w:szCs w:val="24"/>
          <w:rtl/>
        </w:rPr>
        <w:t>לכל</w:t>
      </w:r>
      <w:r>
        <w:rPr>
          <w:rFonts w:cs="David" w:hint="cs"/>
          <w:sz w:val="24"/>
          <w:szCs w:val="24"/>
          <w:rtl/>
        </w:rPr>
        <w:t xml:space="preserve"> אורך שרשרת הייצור והטיפול במים. </w:t>
      </w:r>
    </w:p>
    <w:p w:rsidR="00AF35E3" w:rsidRPr="00531D18" w:rsidP="00AF35E3" w14:paraId="16B71A4D" w14:textId="77777777">
      <w:pPr>
        <w:tabs>
          <w:tab w:val="left" w:pos="9637"/>
        </w:tabs>
        <w:adjustRightInd w:val="0"/>
        <w:spacing w:before="100" w:beforeAutospacing="1" w:after="100" w:afterAutospacing="1" w:line="360" w:lineRule="auto"/>
        <w:ind w:left="360"/>
        <w:jc w:val="both"/>
        <w:rPr>
          <w:rFonts w:cs="David"/>
          <w:b/>
          <w:bCs/>
          <w:sz w:val="24"/>
          <w:szCs w:val="24"/>
          <w:rtl/>
        </w:rPr>
      </w:pPr>
      <w:r w:rsidRPr="00531D18">
        <w:rPr>
          <w:rFonts w:cs="David" w:hint="cs"/>
          <w:b/>
          <w:bCs/>
          <w:sz w:val="24"/>
          <w:szCs w:val="24"/>
          <w:rtl/>
        </w:rPr>
        <w:t xml:space="preserve">ישראל כשותפה בפיתוח ענף החקלאות המצרי </w:t>
      </w:r>
    </w:p>
    <w:p w:rsidR="00AF35E3" w:rsidRPr="00531D18" w:rsidP="00AF35E3" w14:paraId="0978ACD4" w14:textId="77777777">
      <w:pPr>
        <w:tabs>
          <w:tab w:val="left" w:pos="9637"/>
        </w:tabs>
        <w:adjustRightInd w:val="0"/>
        <w:spacing w:before="100" w:beforeAutospacing="1" w:after="100" w:afterAutospacing="1" w:line="360" w:lineRule="auto"/>
        <w:ind w:left="360"/>
        <w:jc w:val="both"/>
        <w:rPr>
          <w:rFonts w:cs="David"/>
          <w:sz w:val="24"/>
          <w:szCs w:val="24"/>
          <w:rtl/>
        </w:rPr>
      </w:pPr>
      <w:r w:rsidRPr="00531D18">
        <w:rPr>
          <w:rFonts w:cs="David"/>
          <w:sz w:val="24"/>
          <w:szCs w:val="24"/>
          <w:rtl/>
        </w:rPr>
        <w:t>למצרים תכניות שאפתניות מאוד להרחבת השטחים החקלאיים (</w:t>
      </w:r>
      <w:r w:rsidRPr="00531D18">
        <w:rPr>
          <w:rFonts w:cs="David"/>
          <w:sz w:val="24"/>
          <w:szCs w:val="24"/>
        </w:rPr>
        <w:t>land reclamation</w:t>
      </w:r>
      <w:r w:rsidRPr="00531D18">
        <w:rPr>
          <w:rFonts w:cs="David"/>
          <w:sz w:val="24"/>
          <w:szCs w:val="24"/>
          <w:rtl/>
        </w:rPr>
        <w:t>)</w:t>
      </w:r>
      <w:r w:rsidRPr="00531D18">
        <w:rPr>
          <w:rFonts w:cs="David" w:hint="cs"/>
          <w:sz w:val="24"/>
          <w:szCs w:val="24"/>
          <w:rtl/>
        </w:rPr>
        <w:t xml:space="preserve"> במדינה.</w:t>
      </w:r>
      <w:r w:rsidRPr="00531D18">
        <w:rPr>
          <w:rFonts w:cs="David"/>
          <w:sz w:val="24"/>
          <w:szCs w:val="24"/>
          <w:rtl/>
        </w:rPr>
        <w:t xml:space="preserve"> חלק מהתוכ</w:t>
      </w:r>
      <w:r>
        <w:rPr>
          <w:rFonts w:cs="David"/>
          <w:sz w:val="24"/>
          <w:szCs w:val="24"/>
          <w:rtl/>
        </w:rPr>
        <w:t>ניות הללו ותיקות</w:t>
      </w:r>
      <w:r w:rsidRPr="00531D18">
        <w:rPr>
          <w:rFonts w:cs="David"/>
          <w:sz w:val="24"/>
          <w:szCs w:val="24"/>
          <w:rtl/>
        </w:rPr>
        <w:t>, וחלקן חדשות</w:t>
      </w:r>
      <w:r>
        <w:rPr>
          <w:rFonts w:cs="David" w:hint="cs"/>
          <w:sz w:val="24"/>
          <w:szCs w:val="24"/>
          <w:rtl/>
        </w:rPr>
        <w:t>,</w:t>
      </w:r>
      <w:r w:rsidRPr="00531D18">
        <w:rPr>
          <w:rFonts w:cs="David"/>
          <w:sz w:val="24"/>
          <w:szCs w:val="24"/>
          <w:rtl/>
        </w:rPr>
        <w:t xml:space="preserve"> אולם</w:t>
      </w:r>
      <w:r>
        <w:rPr>
          <w:rFonts w:cs="David" w:hint="cs"/>
          <w:sz w:val="24"/>
          <w:szCs w:val="24"/>
          <w:rtl/>
        </w:rPr>
        <w:t>,</w:t>
      </w:r>
      <w:r w:rsidRPr="00531D18">
        <w:rPr>
          <w:rFonts w:cs="David"/>
          <w:sz w:val="24"/>
          <w:szCs w:val="24"/>
          <w:rtl/>
        </w:rPr>
        <w:t xml:space="preserve"> הצלחתן הייתה מוגבלת עד </w:t>
      </w:r>
      <w:r>
        <w:rPr>
          <w:rFonts w:cs="David" w:hint="cs"/>
          <w:sz w:val="24"/>
          <w:szCs w:val="24"/>
          <w:rtl/>
        </w:rPr>
        <w:t>כה</w:t>
      </w:r>
      <w:r w:rsidRPr="00531D18">
        <w:rPr>
          <w:rFonts w:cs="David"/>
          <w:sz w:val="24"/>
          <w:szCs w:val="24"/>
          <w:rtl/>
        </w:rPr>
        <w:t>.</w:t>
      </w:r>
    </w:p>
    <w:p w:rsidR="00AF35E3" w:rsidRPr="000D1147" w:rsidP="00AF35E3" w14:paraId="758B04F9" w14:textId="77777777">
      <w:pPr>
        <w:tabs>
          <w:tab w:val="left" w:pos="9637"/>
        </w:tabs>
        <w:adjustRightInd w:val="0"/>
        <w:spacing w:before="100" w:beforeAutospacing="1" w:after="100" w:afterAutospacing="1" w:line="360" w:lineRule="auto"/>
        <w:ind w:left="360"/>
        <w:jc w:val="both"/>
        <w:rPr>
          <w:rFonts w:cs="David"/>
          <w:b/>
          <w:bCs/>
          <w:sz w:val="24"/>
          <w:szCs w:val="24"/>
          <w:rtl/>
        </w:rPr>
      </w:pPr>
      <w:r w:rsidRPr="00531D18">
        <w:rPr>
          <w:rFonts w:cs="David"/>
          <w:sz w:val="24"/>
          <w:szCs w:val="24"/>
          <w:rtl/>
        </w:rPr>
        <w:t>הידע והניסיון של ישראל</w:t>
      </w:r>
      <w:r>
        <w:rPr>
          <w:rFonts w:cs="David" w:hint="cs"/>
          <w:sz w:val="24"/>
          <w:szCs w:val="24"/>
          <w:rtl/>
        </w:rPr>
        <w:t>, בתחומי החקלאות,</w:t>
      </w:r>
      <w:r w:rsidRPr="00531D18">
        <w:rPr>
          <w:rFonts w:cs="David"/>
          <w:sz w:val="24"/>
          <w:szCs w:val="24"/>
          <w:rtl/>
        </w:rPr>
        <w:t xml:space="preserve"> </w:t>
      </w:r>
      <w:r>
        <w:rPr>
          <w:rFonts w:cs="David" w:hint="cs"/>
          <w:sz w:val="24"/>
          <w:szCs w:val="24"/>
          <w:rtl/>
        </w:rPr>
        <w:t>עשויים</w:t>
      </w:r>
      <w:r w:rsidRPr="00531D18">
        <w:rPr>
          <w:rFonts w:cs="David"/>
          <w:sz w:val="24"/>
          <w:szCs w:val="24"/>
          <w:rtl/>
        </w:rPr>
        <w:t xml:space="preserve"> להועיל מאוד לקידום </w:t>
      </w:r>
      <w:r>
        <w:rPr>
          <w:rFonts w:cs="David" w:hint="cs"/>
          <w:sz w:val="24"/>
          <w:szCs w:val="24"/>
          <w:rtl/>
        </w:rPr>
        <w:t xml:space="preserve">ולהצלחת </w:t>
      </w:r>
      <w:r w:rsidRPr="00531D18">
        <w:rPr>
          <w:rFonts w:cs="David"/>
          <w:sz w:val="24"/>
          <w:szCs w:val="24"/>
          <w:rtl/>
        </w:rPr>
        <w:t xml:space="preserve">התכניות הללו. זאת, </w:t>
      </w:r>
      <w:r>
        <w:rPr>
          <w:rFonts w:cs="David" w:hint="cs"/>
          <w:sz w:val="24"/>
          <w:szCs w:val="24"/>
          <w:rtl/>
        </w:rPr>
        <w:t xml:space="preserve">באמצעות העברת ידע </w:t>
      </w:r>
      <w:r w:rsidRPr="00531D18">
        <w:rPr>
          <w:rFonts w:cs="David"/>
          <w:sz w:val="24"/>
          <w:szCs w:val="24"/>
          <w:rtl/>
        </w:rPr>
        <w:t xml:space="preserve"> </w:t>
      </w:r>
      <w:r>
        <w:rPr>
          <w:rFonts w:cs="David" w:hint="cs"/>
          <w:sz w:val="24"/>
          <w:szCs w:val="24"/>
          <w:rtl/>
        </w:rPr>
        <w:t>ו</w:t>
      </w:r>
      <w:r w:rsidRPr="00531D18">
        <w:rPr>
          <w:rFonts w:cs="David"/>
          <w:sz w:val="24"/>
          <w:szCs w:val="24"/>
          <w:rtl/>
        </w:rPr>
        <w:t>שיטות של חקלאות מדברית, שיטות השקיה וגידול מתקדמות וחסכוניות במים</w:t>
      </w:r>
      <w:r>
        <w:rPr>
          <w:rFonts w:cs="David" w:hint="cs"/>
          <w:sz w:val="24"/>
          <w:szCs w:val="24"/>
          <w:rtl/>
        </w:rPr>
        <w:t xml:space="preserve"> ובקיום מערכי מחקר ופיתוח חקלאיים והדרכה בתחומי החקלאות. לפיכך, מוצע לפעול על מנת למצות את ההזדמנויות לשילוב היתרונות הישראליים האמורים לקידום ענפי החקלאות המצרית.</w:t>
      </w:r>
    </w:p>
    <w:p w:rsidR="00AF35E3" w:rsidP="00AF35E3" w14:paraId="714ABAFE" w14:textId="77777777">
      <w:pPr>
        <w:tabs>
          <w:tab w:val="left" w:pos="9637"/>
        </w:tabs>
        <w:adjustRightInd w:val="0"/>
        <w:spacing w:before="100" w:beforeAutospacing="1" w:after="100" w:afterAutospacing="1" w:line="360" w:lineRule="auto"/>
        <w:ind w:left="360"/>
        <w:jc w:val="both"/>
        <w:rPr>
          <w:rFonts w:cs="David"/>
          <w:sz w:val="24"/>
          <w:szCs w:val="24"/>
          <w:rtl/>
        </w:rPr>
      </w:pPr>
      <w:r w:rsidRPr="00377301">
        <w:rPr>
          <w:rFonts w:cs="David" w:hint="eastAsia"/>
          <w:b/>
          <w:bCs/>
          <w:sz w:val="24"/>
          <w:szCs w:val="24"/>
          <w:rtl/>
        </w:rPr>
        <w:t>בתחום</w:t>
      </w:r>
      <w:r w:rsidRPr="00377301">
        <w:rPr>
          <w:rFonts w:cs="David"/>
          <w:b/>
          <w:bCs/>
          <w:sz w:val="24"/>
          <w:szCs w:val="24"/>
          <w:rtl/>
        </w:rPr>
        <w:t xml:space="preserve"> </w:t>
      </w:r>
      <w:r>
        <w:rPr>
          <w:rFonts w:cs="David" w:hint="cs"/>
          <w:b/>
          <w:bCs/>
          <w:sz w:val="24"/>
          <w:szCs w:val="24"/>
          <w:rtl/>
        </w:rPr>
        <w:t>החקלאות הימית ו</w:t>
      </w:r>
      <w:r w:rsidRPr="00377301">
        <w:rPr>
          <w:rFonts w:cs="David" w:hint="eastAsia"/>
          <w:b/>
          <w:bCs/>
          <w:sz w:val="24"/>
          <w:szCs w:val="24"/>
          <w:rtl/>
        </w:rPr>
        <w:t>גידול</w:t>
      </w:r>
      <w:r w:rsidRPr="00377301">
        <w:rPr>
          <w:rFonts w:cs="David"/>
          <w:b/>
          <w:bCs/>
          <w:sz w:val="24"/>
          <w:szCs w:val="24"/>
          <w:rtl/>
        </w:rPr>
        <w:t xml:space="preserve"> </w:t>
      </w:r>
      <w:r w:rsidRPr="00377301">
        <w:rPr>
          <w:rFonts w:cs="David" w:hint="eastAsia"/>
          <w:b/>
          <w:bCs/>
          <w:sz w:val="24"/>
          <w:szCs w:val="24"/>
          <w:rtl/>
        </w:rPr>
        <w:t>הדגים</w:t>
      </w:r>
      <w:r w:rsidRPr="00377301">
        <w:rPr>
          <w:rFonts w:cs="David"/>
          <w:b/>
          <w:bCs/>
          <w:sz w:val="24"/>
          <w:szCs w:val="24"/>
          <w:rtl/>
        </w:rPr>
        <w:t xml:space="preserve"> (</w:t>
      </w:r>
      <w:r w:rsidRPr="00377301">
        <w:rPr>
          <w:rFonts w:cs="David"/>
          <w:b/>
          <w:bCs/>
          <w:sz w:val="24"/>
          <w:szCs w:val="24"/>
        </w:rPr>
        <w:t>AQUACULTURE</w:t>
      </w:r>
      <w:r w:rsidRPr="00377301">
        <w:rPr>
          <w:rFonts w:cs="David"/>
          <w:b/>
          <w:bCs/>
          <w:sz w:val="24"/>
          <w:szCs w:val="24"/>
          <w:rtl/>
        </w:rPr>
        <w:t>)</w:t>
      </w:r>
      <w:r>
        <w:rPr>
          <w:rFonts w:cs="David" w:hint="cs"/>
          <w:b/>
          <w:bCs/>
          <w:sz w:val="24"/>
          <w:szCs w:val="24"/>
          <w:rtl/>
        </w:rPr>
        <w:t xml:space="preserve"> </w:t>
      </w:r>
      <w:r>
        <w:rPr>
          <w:rFonts w:cs="David"/>
          <w:sz w:val="24"/>
          <w:szCs w:val="24"/>
          <w:rtl/>
        </w:rPr>
        <w:t>–</w:t>
      </w:r>
      <w:r>
        <w:rPr>
          <w:rFonts w:cs="David" w:hint="cs"/>
          <w:sz w:val="24"/>
          <w:szCs w:val="24"/>
          <w:rtl/>
        </w:rPr>
        <w:t xml:space="preserve"> </w:t>
      </w:r>
    </w:p>
    <w:p w:rsidR="00AF35E3" w:rsidP="00AF35E3" w14:paraId="5AF489E6" w14:textId="77777777">
      <w:pPr>
        <w:tabs>
          <w:tab w:val="left" w:pos="9637"/>
        </w:tabs>
        <w:adjustRightInd w:val="0"/>
        <w:spacing w:before="100" w:beforeAutospacing="1" w:after="100" w:afterAutospacing="1" w:line="360" w:lineRule="auto"/>
        <w:ind w:left="360"/>
        <w:jc w:val="both"/>
        <w:rPr>
          <w:rFonts w:cs="David"/>
          <w:b/>
          <w:bCs/>
          <w:sz w:val="24"/>
          <w:szCs w:val="24"/>
          <w:rtl/>
        </w:rPr>
      </w:pPr>
      <w:r>
        <w:rPr>
          <w:rFonts w:cs="David" w:hint="cs"/>
          <w:sz w:val="24"/>
          <w:szCs w:val="24"/>
          <w:rtl/>
        </w:rPr>
        <w:t>מוצע כי התכנית תתמקד בגידול אקסטנסיבי בבריכות דגים וב</w:t>
      </w:r>
      <w:r w:rsidRPr="00531D18">
        <w:rPr>
          <w:rFonts w:cs="David" w:hint="cs"/>
          <w:sz w:val="24"/>
          <w:szCs w:val="24"/>
          <w:rtl/>
        </w:rPr>
        <w:t>חקלאות ימית</w:t>
      </w:r>
      <w:r>
        <w:rPr>
          <w:rFonts w:cs="David" w:hint="cs"/>
          <w:sz w:val="24"/>
          <w:szCs w:val="24"/>
          <w:rtl/>
        </w:rPr>
        <w:t xml:space="preserve"> שבהם מצרים היא מובילה עולמית, תוך שמירה על הקיימות והסביבה במרחב הימי ומחוץ לשטח מפרץ </w:t>
      </w:r>
      <w:r>
        <w:rPr>
          <w:rFonts w:cs="David" w:hint="cs"/>
          <w:sz w:val="24"/>
          <w:szCs w:val="24"/>
          <w:rtl/>
        </w:rPr>
        <w:t>אילת, ותוך מתן דגש למאמצים המצריים ליצירת מרכז כובד חדש של גידולי דגים בחצי האי סיני.</w:t>
      </w:r>
    </w:p>
    <w:p w:rsidR="00AF35E3" w:rsidRPr="000D1147" w:rsidP="00AF35E3" w14:paraId="725B1E7C" w14:textId="77777777">
      <w:pPr>
        <w:tabs>
          <w:tab w:val="left" w:pos="9637"/>
        </w:tabs>
        <w:adjustRightInd w:val="0"/>
        <w:spacing w:before="100" w:beforeAutospacing="1" w:after="100" w:afterAutospacing="1" w:line="360" w:lineRule="auto"/>
        <w:ind w:left="360"/>
        <w:jc w:val="both"/>
        <w:rPr>
          <w:rFonts w:cs="David"/>
          <w:sz w:val="24"/>
          <w:szCs w:val="24"/>
          <w:rtl/>
        </w:rPr>
      </w:pPr>
      <w:r w:rsidRPr="000D1147">
        <w:rPr>
          <w:rFonts w:cs="David" w:hint="eastAsia"/>
          <w:sz w:val="24"/>
          <w:szCs w:val="24"/>
          <w:rtl/>
        </w:rPr>
        <w:t>במטרה</w:t>
      </w:r>
      <w:r w:rsidRPr="000D1147">
        <w:rPr>
          <w:rFonts w:cs="David"/>
          <w:sz w:val="24"/>
          <w:szCs w:val="24"/>
          <w:rtl/>
        </w:rPr>
        <w:t xml:space="preserve"> להגדיל את סיכויי הצלחת יצירת שיתופי הפעולה הללו, מוצע להקים קבוצות עבודה שיקיימו קשר רציף עם מקבילים מצריים ויפעלו ליצירת פעילות משותפת וארוכת טווח. </w:t>
      </w:r>
    </w:p>
    <w:p w:rsidR="00AF35E3" w:rsidP="00AF35E3" w14:paraId="2CAD6466" w14:textId="77777777">
      <w:pPr>
        <w:pStyle w:val="ListParagraph"/>
        <w:numPr>
          <w:ilvl w:val="0"/>
          <w:numId w:val="44"/>
        </w:numPr>
        <w:tabs>
          <w:tab w:val="left" w:pos="9637"/>
        </w:tabs>
        <w:adjustRightInd w:val="0"/>
        <w:spacing w:before="100" w:beforeAutospacing="1" w:after="100" w:afterAutospacing="1" w:line="360" w:lineRule="auto"/>
        <w:jc w:val="both"/>
        <w:rPr>
          <w:rFonts w:cs="David"/>
          <w:sz w:val="24"/>
          <w:szCs w:val="24"/>
        </w:rPr>
      </w:pPr>
      <w:r>
        <w:rPr>
          <w:rFonts w:cs="David" w:hint="cs"/>
          <w:sz w:val="24"/>
          <w:szCs w:val="24"/>
          <w:rtl/>
        </w:rPr>
        <w:t>שיתוף פעולה ביישום חידושים חקלאיים ומחקר חקלאי</w:t>
      </w:r>
    </w:p>
    <w:p w:rsidR="00AF35E3" w:rsidP="00AF35E3" w14:paraId="12F15F85" w14:textId="77777777">
      <w:pPr>
        <w:tabs>
          <w:tab w:val="left" w:pos="9637"/>
        </w:tabs>
        <w:adjustRightInd w:val="0"/>
        <w:spacing w:before="100" w:beforeAutospacing="1" w:after="100" w:afterAutospacing="1" w:line="360" w:lineRule="auto"/>
        <w:ind w:left="360"/>
        <w:jc w:val="both"/>
        <w:rPr>
          <w:rFonts w:cs="David"/>
          <w:sz w:val="24"/>
          <w:szCs w:val="24"/>
          <w:rtl/>
        </w:rPr>
      </w:pPr>
      <w:r>
        <w:rPr>
          <w:rFonts w:cs="David" w:hint="cs"/>
          <w:sz w:val="24"/>
          <w:szCs w:val="24"/>
          <w:rtl/>
        </w:rPr>
        <w:t>ה</w:t>
      </w:r>
      <w:r w:rsidRPr="000D1147">
        <w:rPr>
          <w:rFonts w:cs="David"/>
          <w:sz w:val="24"/>
          <w:szCs w:val="24"/>
          <w:rtl/>
        </w:rPr>
        <w:t xml:space="preserve">פוטנציאל </w:t>
      </w:r>
      <w:r>
        <w:rPr>
          <w:rFonts w:cs="David" w:hint="cs"/>
          <w:sz w:val="24"/>
          <w:szCs w:val="24"/>
          <w:rtl/>
        </w:rPr>
        <w:t>ל</w:t>
      </w:r>
      <w:r w:rsidRPr="000D1147">
        <w:rPr>
          <w:rFonts w:cs="David"/>
          <w:sz w:val="24"/>
          <w:szCs w:val="24"/>
          <w:rtl/>
        </w:rPr>
        <w:t>הרחב</w:t>
      </w:r>
      <w:r>
        <w:rPr>
          <w:rFonts w:cs="David" w:hint="cs"/>
          <w:sz w:val="24"/>
          <w:szCs w:val="24"/>
          <w:rtl/>
        </w:rPr>
        <w:t>ה</w:t>
      </w:r>
      <w:r w:rsidRPr="000D1147">
        <w:rPr>
          <w:rFonts w:cs="David"/>
          <w:sz w:val="24"/>
          <w:szCs w:val="24"/>
          <w:rtl/>
        </w:rPr>
        <w:t xml:space="preserve"> ו</w:t>
      </w:r>
      <w:r>
        <w:rPr>
          <w:rFonts w:cs="David" w:hint="cs"/>
          <w:sz w:val="24"/>
          <w:szCs w:val="24"/>
          <w:rtl/>
        </w:rPr>
        <w:t>ל</w:t>
      </w:r>
      <w:r w:rsidRPr="000D1147">
        <w:rPr>
          <w:rFonts w:cs="David"/>
          <w:sz w:val="24"/>
          <w:szCs w:val="24"/>
          <w:rtl/>
        </w:rPr>
        <w:t>העמק</w:t>
      </w:r>
      <w:r>
        <w:rPr>
          <w:rFonts w:cs="David" w:hint="cs"/>
          <w:sz w:val="24"/>
          <w:szCs w:val="24"/>
          <w:rtl/>
        </w:rPr>
        <w:t>ה של</w:t>
      </w:r>
      <w:r w:rsidRPr="000D1147">
        <w:rPr>
          <w:rFonts w:cs="David"/>
          <w:sz w:val="24"/>
          <w:szCs w:val="24"/>
          <w:rtl/>
        </w:rPr>
        <w:t xml:space="preserve"> פעילות ענף הידע והטכנולוגיה החקלאיים </w:t>
      </w:r>
      <w:r>
        <w:rPr>
          <w:rFonts w:cs="David" w:hint="cs"/>
          <w:sz w:val="24"/>
          <w:szCs w:val="24"/>
          <w:rtl/>
        </w:rPr>
        <w:t>(שהוא ענף מוגבל</w:t>
      </w:r>
      <w:r w:rsidRPr="000D1147">
        <w:rPr>
          <w:rFonts w:cs="David"/>
          <w:sz w:val="24"/>
          <w:szCs w:val="24"/>
          <w:rtl/>
        </w:rPr>
        <w:t xml:space="preserve"> במצרים</w:t>
      </w:r>
      <w:r>
        <w:rPr>
          <w:rFonts w:cs="David" w:hint="cs"/>
          <w:sz w:val="24"/>
          <w:szCs w:val="24"/>
          <w:rtl/>
        </w:rPr>
        <w:t>)</w:t>
      </w:r>
      <w:r w:rsidRPr="000D1147">
        <w:rPr>
          <w:rFonts w:cs="David"/>
          <w:sz w:val="24"/>
          <w:szCs w:val="24"/>
          <w:rtl/>
        </w:rPr>
        <w:t xml:space="preserve"> באמצעות מכון וולקני וחברות פרטיות, </w:t>
      </w:r>
      <w:r w:rsidRPr="004E6423">
        <w:rPr>
          <w:rFonts w:cs="David" w:hint="eastAsia"/>
          <w:sz w:val="24"/>
          <w:szCs w:val="24"/>
          <w:rtl/>
        </w:rPr>
        <w:t>קיים</w:t>
      </w:r>
      <w:r w:rsidRPr="009E63A4">
        <w:rPr>
          <w:rFonts w:cs="David" w:hint="eastAsia"/>
          <w:sz w:val="24"/>
          <w:szCs w:val="24"/>
          <w:rtl/>
        </w:rPr>
        <w:t xml:space="preserve"> </w:t>
      </w:r>
      <w:r w:rsidRPr="000D1147">
        <w:rPr>
          <w:rFonts w:cs="David" w:hint="eastAsia"/>
          <w:sz w:val="24"/>
          <w:szCs w:val="24"/>
          <w:rtl/>
        </w:rPr>
        <w:t>בתחומים</w:t>
      </w:r>
      <w:r w:rsidRPr="000D1147">
        <w:rPr>
          <w:rFonts w:cs="David"/>
          <w:sz w:val="24"/>
          <w:szCs w:val="24"/>
          <w:rtl/>
        </w:rPr>
        <w:t xml:space="preserve"> </w:t>
      </w:r>
      <w:r w:rsidRPr="000D1147">
        <w:rPr>
          <w:rFonts w:cs="David" w:hint="eastAsia"/>
          <w:sz w:val="24"/>
          <w:szCs w:val="24"/>
          <w:rtl/>
        </w:rPr>
        <w:t>של</w:t>
      </w:r>
      <w:r w:rsidRPr="000D1147">
        <w:rPr>
          <w:rFonts w:cs="David"/>
          <w:sz w:val="24"/>
          <w:szCs w:val="24"/>
          <w:rtl/>
        </w:rPr>
        <w:t xml:space="preserve"> </w:t>
      </w:r>
      <w:r w:rsidRPr="000D1147">
        <w:rPr>
          <w:rFonts w:cs="David" w:hint="eastAsia"/>
          <w:sz w:val="24"/>
          <w:szCs w:val="24"/>
          <w:rtl/>
        </w:rPr>
        <w:t>זני</w:t>
      </w:r>
      <w:r w:rsidRPr="000D1147">
        <w:rPr>
          <w:rFonts w:cs="David"/>
          <w:sz w:val="24"/>
          <w:szCs w:val="24"/>
          <w:rtl/>
        </w:rPr>
        <w:t xml:space="preserve"> </w:t>
      </w:r>
      <w:r w:rsidRPr="000D1147">
        <w:rPr>
          <w:rFonts w:cs="David" w:hint="eastAsia"/>
          <w:sz w:val="24"/>
          <w:szCs w:val="24"/>
          <w:rtl/>
        </w:rPr>
        <w:t>גידולים</w:t>
      </w:r>
      <w:r w:rsidRPr="000D1147">
        <w:rPr>
          <w:rFonts w:cs="David"/>
          <w:sz w:val="24"/>
          <w:szCs w:val="24"/>
          <w:rtl/>
        </w:rPr>
        <w:t xml:space="preserve"> </w:t>
      </w:r>
      <w:r w:rsidRPr="000D1147">
        <w:rPr>
          <w:rFonts w:cs="David" w:hint="eastAsia"/>
          <w:sz w:val="24"/>
          <w:szCs w:val="24"/>
          <w:rtl/>
        </w:rPr>
        <w:t>חקלאיים</w:t>
      </w:r>
      <w:r w:rsidRPr="000D1147">
        <w:rPr>
          <w:rFonts w:cs="David"/>
          <w:sz w:val="24"/>
          <w:szCs w:val="24"/>
          <w:rtl/>
        </w:rPr>
        <w:t xml:space="preserve"> </w:t>
      </w:r>
      <w:r w:rsidRPr="000D1147">
        <w:rPr>
          <w:rFonts w:cs="David" w:hint="eastAsia"/>
          <w:sz w:val="24"/>
          <w:szCs w:val="24"/>
          <w:rtl/>
        </w:rPr>
        <w:t>והגדלת</w:t>
      </w:r>
      <w:r w:rsidRPr="000D1147">
        <w:rPr>
          <w:rFonts w:cs="David"/>
          <w:sz w:val="24"/>
          <w:szCs w:val="24"/>
          <w:rtl/>
        </w:rPr>
        <w:t xml:space="preserve"> </w:t>
      </w:r>
      <w:r w:rsidRPr="000D1147">
        <w:rPr>
          <w:rFonts w:cs="David" w:hint="eastAsia"/>
          <w:sz w:val="24"/>
          <w:szCs w:val="24"/>
          <w:rtl/>
        </w:rPr>
        <w:t>ביטחון</w:t>
      </w:r>
      <w:r w:rsidRPr="000D1147">
        <w:rPr>
          <w:rFonts w:cs="David"/>
          <w:sz w:val="24"/>
          <w:szCs w:val="24"/>
          <w:rtl/>
        </w:rPr>
        <w:t xml:space="preserve"> </w:t>
      </w:r>
      <w:r w:rsidRPr="000D1147">
        <w:rPr>
          <w:rFonts w:cs="David" w:hint="eastAsia"/>
          <w:sz w:val="24"/>
          <w:szCs w:val="24"/>
          <w:rtl/>
        </w:rPr>
        <w:t>המזון</w:t>
      </w:r>
      <w:r w:rsidRPr="000D1147">
        <w:rPr>
          <w:rFonts w:cs="David"/>
          <w:sz w:val="24"/>
          <w:szCs w:val="24"/>
          <w:rtl/>
        </w:rPr>
        <w:t xml:space="preserve">, </w:t>
      </w:r>
      <w:r w:rsidRPr="000D1147">
        <w:rPr>
          <w:rFonts w:cs="David" w:hint="eastAsia"/>
          <w:sz w:val="24"/>
          <w:szCs w:val="24"/>
          <w:rtl/>
        </w:rPr>
        <w:t>שהם</w:t>
      </w:r>
      <w:r w:rsidRPr="000D1147">
        <w:rPr>
          <w:rFonts w:cs="David"/>
          <w:sz w:val="24"/>
          <w:szCs w:val="24"/>
          <w:rtl/>
        </w:rPr>
        <w:t xml:space="preserve"> </w:t>
      </w:r>
      <w:r w:rsidRPr="000D1147">
        <w:rPr>
          <w:rFonts w:cs="David" w:hint="eastAsia"/>
          <w:sz w:val="24"/>
          <w:szCs w:val="24"/>
          <w:rtl/>
        </w:rPr>
        <w:t>קריטיים</w:t>
      </w:r>
      <w:r w:rsidRPr="000D1147">
        <w:rPr>
          <w:rFonts w:cs="David"/>
          <w:sz w:val="24"/>
          <w:szCs w:val="24"/>
          <w:rtl/>
        </w:rPr>
        <w:t xml:space="preserve"> </w:t>
      </w:r>
      <w:r w:rsidRPr="000D1147">
        <w:rPr>
          <w:rFonts w:cs="David" w:hint="eastAsia"/>
          <w:sz w:val="24"/>
          <w:szCs w:val="24"/>
          <w:rtl/>
        </w:rPr>
        <w:t>עבור</w:t>
      </w:r>
      <w:r w:rsidRPr="000D1147">
        <w:rPr>
          <w:rFonts w:cs="David"/>
          <w:sz w:val="24"/>
          <w:szCs w:val="24"/>
          <w:rtl/>
        </w:rPr>
        <w:t xml:space="preserve"> </w:t>
      </w:r>
      <w:r w:rsidRPr="000D1147">
        <w:rPr>
          <w:rFonts w:cs="David" w:hint="eastAsia"/>
          <w:sz w:val="24"/>
          <w:szCs w:val="24"/>
          <w:rtl/>
        </w:rPr>
        <w:t>מצרים</w:t>
      </w:r>
      <w:r w:rsidRPr="000D1147">
        <w:rPr>
          <w:rFonts w:cs="David"/>
          <w:sz w:val="24"/>
          <w:szCs w:val="24"/>
          <w:rtl/>
        </w:rPr>
        <w:t>.</w:t>
      </w:r>
      <w:r w:rsidRPr="00377301">
        <w:rPr>
          <w:rFonts w:cs="David" w:hint="cs"/>
          <w:sz w:val="24"/>
          <w:szCs w:val="24"/>
          <w:rtl/>
        </w:rPr>
        <w:t xml:space="preserve"> </w:t>
      </w:r>
      <w:r w:rsidRPr="00B301F3">
        <w:rPr>
          <w:rFonts w:cs="David" w:hint="cs"/>
          <w:sz w:val="24"/>
          <w:szCs w:val="24"/>
          <w:rtl/>
        </w:rPr>
        <w:t xml:space="preserve">כחלק משיתוף הפעולה החקלאי בין המדינות, </w:t>
      </w:r>
      <w:r>
        <w:rPr>
          <w:rFonts w:cs="David" w:hint="cs"/>
          <w:sz w:val="24"/>
          <w:szCs w:val="24"/>
          <w:rtl/>
        </w:rPr>
        <w:t>מוצע ש</w:t>
      </w:r>
      <w:r w:rsidRPr="00B301F3">
        <w:rPr>
          <w:rFonts w:cs="David" w:hint="cs"/>
          <w:sz w:val="24"/>
          <w:szCs w:val="24"/>
          <w:rtl/>
        </w:rPr>
        <w:t>משרד החקלאות יפעל</w:t>
      </w:r>
      <w:r>
        <w:rPr>
          <w:rFonts w:cs="David" w:hint="cs"/>
          <w:sz w:val="24"/>
          <w:szCs w:val="24"/>
          <w:rtl/>
        </w:rPr>
        <w:t>,</w:t>
      </w:r>
      <w:r w:rsidRPr="00B301F3">
        <w:rPr>
          <w:rFonts w:cs="David" w:hint="cs"/>
          <w:sz w:val="24"/>
          <w:szCs w:val="24"/>
          <w:rtl/>
        </w:rPr>
        <w:t xml:space="preserve"> </w:t>
      </w:r>
      <w:r>
        <w:rPr>
          <w:rFonts w:cs="David" w:hint="cs"/>
          <w:sz w:val="24"/>
          <w:szCs w:val="24"/>
          <w:rtl/>
        </w:rPr>
        <w:t>יחד עם מקביליהם במצרים,</w:t>
      </w:r>
      <w:r w:rsidRPr="00B301F3">
        <w:rPr>
          <w:rFonts w:cs="David" w:hint="cs"/>
          <w:sz w:val="24"/>
          <w:szCs w:val="24"/>
          <w:rtl/>
        </w:rPr>
        <w:t xml:space="preserve"> לשיתוף פעולה מחקרי ליישום תו</w:t>
      </w:r>
      <w:r>
        <w:rPr>
          <w:rFonts w:cs="David" w:hint="cs"/>
          <w:sz w:val="24"/>
          <w:szCs w:val="24"/>
          <w:rtl/>
        </w:rPr>
        <w:t xml:space="preserve">צרי מחקר חדשניים בתחום החקלאות. </w:t>
      </w:r>
    </w:p>
    <w:p w:rsidR="00AF35E3" w:rsidP="00AF35E3" w14:paraId="50EA2936" w14:textId="77777777">
      <w:pPr>
        <w:pStyle w:val="ListParagraph"/>
        <w:numPr>
          <w:ilvl w:val="0"/>
          <w:numId w:val="44"/>
        </w:numPr>
        <w:tabs>
          <w:tab w:val="left" w:pos="9637"/>
        </w:tabs>
        <w:adjustRightInd w:val="0"/>
        <w:spacing w:before="100" w:beforeAutospacing="1" w:after="100" w:afterAutospacing="1" w:line="360" w:lineRule="auto"/>
        <w:jc w:val="both"/>
        <w:rPr>
          <w:rFonts w:cs="David"/>
          <w:sz w:val="24"/>
          <w:szCs w:val="24"/>
        </w:rPr>
      </w:pPr>
      <w:r>
        <w:rPr>
          <w:rFonts w:cs="David" w:hint="cs"/>
          <w:sz w:val="24"/>
          <w:szCs w:val="24"/>
          <w:rtl/>
        </w:rPr>
        <w:t xml:space="preserve">שיתופי פעולה וקידום </w:t>
      </w:r>
      <w:r>
        <w:rPr>
          <w:rFonts w:cs="David" w:hint="cs"/>
          <w:sz w:val="24"/>
          <w:szCs w:val="24"/>
          <w:rtl/>
        </w:rPr>
        <w:t>פרויקטי</w:t>
      </w:r>
      <w:r>
        <w:rPr>
          <w:rFonts w:cs="David" w:hint="cs"/>
          <w:sz w:val="24"/>
          <w:szCs w:val="24"/>
          <w:rtl/>
        </w:rPr>
        <w:t xml:space="preserve"> חלוץ משותפים בנושאים של אנרגיה </w:t>
      </w:r>
    </w:p>
    <w:p w:rsidR="00AF35E3" w:rsidP="00AF35E3" w14:paraId="423BE9CA" w14:textId="77777777">
      <w:pPr>
        <w:tabs>
          <w:tab w:val="left" w:pos="9637"/>
        </w:tabs>
        <w:adjustRightInd w:val="0"/>
        <w:spacing w:before="100" w:beforeAutospacing="1" w:after="100" w:afterAutospacing="1" w:line="276" w:lineRule="auto"/>
        <w:ind w:left="368"/>
        <w:jc w:val="both"/>
        <w:rPr>
          <w:rFonts w:cs="David"/>
          <w:sz w:val="24"/>
          <w:szCs w:val="24"/>
          <w:rtl/>
        </w:rPr>
      </w:pPr>
      <w:r>
        <w:rPr>
          <w:rFonts w:cs="David" w:hint="cs"/>
          <w:sz w:val="24"/>
          <w:szCs w:val="24"/>
          <w:rtl/>
        </w:rPr>
        <w:t xml:space="preserve">מוצע כי </w:t>
      </w:r>
      <w:r w:rsidRPr="00685D50">
        <w:rPr>
          <w:rFonts w:cs="David"/>
          <w:sz w:val="24"/>
          <w:szCs w:val="24"/>
          <w:rtl/>
        </w:rPr>
        <w:t xml:space="preserve">שרת האנרגיה </w:t>
      </w:r>
      <w:r w:rsidRPr="00685D50">
        <w:rPr>
          <w:rFonts w:cs="David" w:hint="eastAsia"/>
          <w:sz w:val="24"/>
          <w:szCs w:val="24"/>
          <w:rtl/>
        </w:rPr>
        <w:t>בשיתוף</w:t>
      </w:r>
      <w:r w:rsidRPr="00685D50">
        <w:rPr>
          <w:rFonts w:cs="David"/>
          <w:sz w:val="24"/>
          <w:szCs w:val="24"/>
          <w:rtl/>
        </w:rPr>
        <w:t xml:space="preserve"> צוות המשימה </w:t>
      </w:r>
      <w:r>
        <w:rPr>
          <w:rFonts w:cs="David" w:hint="cs"/>
          <w:sz w:val="24"/>
          <w:szCs w:val="24"/>
          <w:rtl/>
        </w:rPr>
        <w:t>י</w:t>
      </w:r>
      <w:r w:rsidRPr="00685D50">
        <w:rPr>
          <w:rFonts w:cs="David" w:hint="eastAsia"/>
          <w:sz w:val="24"/>
          <w:szCs w:val="24"/>
          <w:rtl/>
        </w:rPr>
        <w:t>פעל</w:t>
      </w:r>
      <w:r>
        <w:rPr>
          <w:rFonts w:cs="David" w:hint="cs"/>
          <w:sz w:val="24"/>
          <w:szCs w:val="24"/>
          <w:rtl/>
        </w:rPr>
        <w:t>ו</w:t>
      </w:r>
      <w:r w:rsidRPr="00685D50">
        <w:rPr>
          <w:rFonts w:cs="David"/>
          <w:sz w:val="24"/>
          <w:szCs w:val="24"/>
          <w:rtl/>
        </w:rPr>
        <w:t xml:space="preserve"> </w:t>
      </w:r>
      <w:r w:rsidRPr="00685D50">
        <w:rPr>
          <w:rFonts w:cs="David" w:hint="eastAsia"/>
          <w:sz w:val="24"/>
          <w:szCs w:val="24"/>
          <w:rtl/>
        </w:rPr>
        <w:t>להקמת</w:t>
      </w:r>
      <w:r w:rsidRPr="00685D50">
        <w:rPr>
          <w:rFonts w:cs="David"/>
          <w:sz w:val="24"/>
          <w:szCs w:val="24"/>
          <w:rtl/>
        </w:rPr>
        <w:t xml:space="preserve"> צוות</w:t>
      </w:r>
      <w:r w:rsidRPr="00685D50">
        <w:rPr>
          <w:rFonts w:cs="David" w:hint="eastAsia"/>
          <w:sz w:val="24"/>
          <w:szCs w:val="24"/>
          <w:rtl/>
        </w:rPr>
        <w:t>י</w:t>
      </w:r>
      <w:r w:rsidRPr="00685D50">
        <w:rPr>
          <w:rFonts w:cs="David"/>
          <w:sz w:val="24"/>
          <w:szCs w:val="24"/>
          <w:rtl/>
        </w:rPr>
        <w:t xml:space="preserve"> </w:t>
      </w:r>
      <w:r w:rsidRPr="00685D50">
        <w:rPr>
          <w:rFonts w:cs="David" w:hint="eastAsia"/>
          <w:sz w:val="24"/>
          <w:szCs w:val="24"/>
          <w:rtl/>
        </w:rPr>
        <w:t>עבודה</w:t>
      </w:r>
      <w:r w:rsidRPr="00685D50">
        <w:rPr>
          <w:rFonts w:cs="David"/>
          <w:sz w:val="24"/>
          <w:szCs w:val="24"/>
          <w:rtl/>
        </w:rPr>
        <w:t xml:space="preserve"> משות</w:t>
      </w:r>
      <w:r w:rsidRPr="00685D50">
        <w:rPr>
          <w:rFonts w:cs="David" w:hint="eastAsia"/>
          <w:sz w:val="24"/>
          <w:szCs w:val="24"/>
          <w:rtl/>
        </w:rPr>
        <w:t>פים</w:t>
      </w:r>
      <w:r w:rsidRPr="00685D50">
        <w:rPr>
          <w:rFonts w:cs="David"/>
          <w:sz w:val="24"/>
          <w:szCs w:val="24"/>
          <w:rtl/>
        </w:rPr>
        <w:t xml:space="preserve"> לישראל ולמצרים </w:t>
      </w:r>
      <w:r w:rsidRPr="00685D50">
        <w:rPr>
          <w:rFonts w:cs="David" w:hint="eastAsia"/>
          <w:sz w:val="24"/>
          <w:szCs w:val="24"/>
          <w:rtl/>
        </w:rPr>
        <w:t>לקידום</w:t>
      </w:r>
      <w:r w:rsidRPr="00685D50">
        <w:rPr>
          <w:rFonts w:cs="David"/>
          <w:sz w:val="24"/>
          <w:szCs w:val="24"/>
          <w:rtl/>
        </w:rPr>
        <w:t xml:space="preserve"> </w:t>
      </w:r>
      <w:r>
        <w:rPr>
          <w:rFonts w:cs="David" w:hint="cs"/>
          <w:sz w:val="24"/>
          <w:szCs w:val="24"/>
          <w:rtl/>
        </w:rPr>
        <w:t>שיתופי פעולה בנושאים של אנרגיה כמפורט בגוף ההצעה.</w:t>
      </w:r>
    </w:p>
    <w:p w:rsidR="00AF35E3" w:rsidRPr="00685D50" w:rsidP="00AF35E3" w14:paraId="0F84B6D0" w14:textId="77777777">
      <w:pPr>
        <w:tabs>
          <w:tab w:val="left" w:pos="9637"/>
        </w:tabs>
        <w:adjustRightInd w:val="0"/>
        <w:spacing w:before="100" w:beforeAutospacing="1" w:after="100" w:afterAutospacing="1" w:line="276" w:lineRule="auto"/>
        <w:ind w:left="368"/>
        <w:jc w:val="both"/>
        <w:rPr>
          <w:rFonts w:cs="David"/>
          <w:sz w:val="24"/>
          <w:szCs w:val="24"/>
          <w:rtl/>
        </w:rPr>
      </w:pPr>
      <w:r>
        <w:rPr>
          <w:rFonts w:cs="David" w:hint="cs"/>
          <w:sz w:val="24"/>
          <w:szCs w:val="24"/>
          <w:rtl/>
        </w:rPr>
        <w:t>עוד מוצע כי המשרד להגנת הסביבה יפעל לקידום שיתוף הפעולה המחקרי והיישומי, בין גורמים ממשלתיים ועסקיים משני הצדדים, בנושאי סביבה ואקלים, כמפורט בגוף ההצעה.</w:t>
      </w:r>
    </w:p>
    <w:p w:rsidR="00AF35E3" w:rsidRPr="00B15D61" w:rsidP="00AF35E3" w14:paraId="71660787" w14:textId="77777777">
      <w:pPr>
        <w:tabs>
          <w:tab w:val="left" w:pos="9637"/>
        </w:tabs>
        <w:adjustRightInd w:val="0"/>
        <w:spacing w:before="100" w:beforeAutospacing="1" w:after="100" w:afterAutospacing="1" w:line="360" w:lineRule="auto"/>
        <w:jc w:val="both"/>
        <w:rPr>
          <w:rFonts w:cs="David"/>
          <w:sz w:val="24"/>
          <w:szCs w:val="24"/>
          <w:u w:val="single"/>
          <w:rtl/>
        </w:rPr>
      </w:pPr>
      <w:r w:rsidRPr="00B15D61">
        <w:rPr>
          <w:rFonts w:cs="David" w:hint="cs"/>
          <w:sz w:val="24"/>
          <w:szCs w:val="24"/>
          <w:u w:val="single"/>
          <w:rtl/>
        </w:rPr>
        <w:t>סע</w:t>
      </w:r>
      <w:r w:rsidRPr="00B15D61">
        <w:rPr>
          <w:rFonts w:cs="David" w:hint="eastAsia"/>
          <w:sz w:val="24"/>
          <w:szCs w:val="24"/>
          <w:u w:val="single"/>
          <w:rtl/>
        </w:rPr>
        <w:t>יף</w:t>
      </w:r>
      <w:r w:rsidRPr="00B15D61">
        <w:rPr>
          <w:rFonts w:cs="David"/>
          <w:sz w:val="24"/>
          <w:szCs w:val="24"/>
          <w:u w:val="single"/>
          <w:rtl/>
        </w:rPr>
        <w:t xml:space="preserve"> 7</w:t>
      </w:r>
      <w:r>
        <w:rPr>
          <w:rFonts w:cs="David" w:hint="cs"/>
          <w:sz w:val="24"/>
          <w:szCs w:val="24"/>
          <w:u w:val="single"/>
          <w:rtl/>
        </w:rPr>
        <w:t xml:space="preserve"> </w:t>
      </w:r>
      <w:r w:rsidRPr="00B15D61">
        <w:rPr>
          <w:rFonts w:cs="David"/>
          <w:sz w:val="24"/>
          <w:szCs w:val="24"/>
          <w:u w:val="single"/>
          <w:rtl/>
        </w:rPr>
        <w:t xml:space="preserve">- </w:t>
      </w:r>
      <w:r w:rsidRPr="00B15D61">
        <w:rPr>
          <w:rFonts w:cs="David" w:hint="cs"/>
          <w:sz w:val="24"/>
          <w:szCs w:val="24"/>
          <w:u w:val="single"/>
          <w:rtl/>
        </w:rPr>
        <w:t>הגדלת היקף הסחר</w:t>
      </w:r>
    </w:p>
    <w:p w:rsidR="00AF35E3" w:rsidRPr="00B301F3" w:rsidP="00AF35E3" w14:paraId="723BA832" w14:textId="77777777">
      <w:pPr>
        <w:tabs>
          <w:tab w:val="left" w:pos="9637"/>
        </w:tabs>
        <w:adjustRightInd w:val="0"/>
        <w:spacing w:before="100" w:beforeAutospacing="1" w:after="100" w:afterAutospacing="1" w:line="360" w:lineRule="auto"/>
        <w:jc w:val="both"/>
        <w:rPr>
          <w:rFonts w:cs="David"/>
          <w:sz w:val="24"/>
          <w:szCs w:val="24"/>
          <w:rtl/>
        </w:rPr>
      </w:pPr>
      <w:r>
        <w:rPr>
          <w:rFonts w:cs="David" w:hint="cs"/>
          <w:sz w:val="24"/>
          <w:szCs w:val="24"/>
          <w:rtl/>
        </w:rPr>
        <w:t xml:space="preserve">התפתחויות מהעת האחרונה מצביעות על פוטנציאל להגדלת היקפי הסחר בהיקפים משמעותיים. </w:t>
      </w:r>
      <w:r w:rsidRPr="003F1848">
        <w:rPr>
          <w:rFonts w:cs="David"/>
          <w:sz w:val="24"/>
          <w:szCs w:val="24"/>
          <w:rtl/>
        </w:rPr>
        <w:t>תחו</w:t>
      </w:r>
      <w:r>
        <w:rPr>
          <w:rFonts w:cs="David" w:hint="cs"/>
          <w:sz w:val="24"/>
          <w:szCs w:val="24"/>
          <w:rtl/>
        </w:rPr>
        <w:t>מים</w:t>
      </w:r>
      <w:r w:rsidRPr="003F1848">
        <w:rPr>
          <w:rFonts w:cs="David"/>
          <w:sz w:val="24"/>
          <w:szCs w:val="24"/>
          <w:rtl/>
        </w:rPr>
        <w:t xml:space="preserve"> בולט</w:t>
      </w:r>
      <w:r>
        <w:rPr>
          <w:rFonts w:cs="David" w:hint="cs"/>
          <w:sz w:val="24"/>
          <w:szCs w:val="24"/>
          <w:rtl/>
        </w:rPr>
        <w:t>ים</w:t>
      </w:r>
      <w:r w:rsidRPr="003F1848">
        <w:rPr>
          <w:rFonts w:cs="David"/>
          <w:sz w:val="24"/>
          <w:szCs w:val="24"/>
          <w:rtl/>
        </w:rPr>
        <w:t xml:space="preserve"> </w:t>
      </w:r>
      <w:r>
        <w:rPr>
          <w:rFonts w:cs="David" w:hint="cs"/>
          <w:sz w:val="24"/>
          <w:szCs w:val="24"/>
          <w:rtl/>
        </w:rPr>
        <w:t>ש</w:t>
      </w:r>
      <w:r w:rsidRPr="003F1848">
        <w:rPr>
          <w:rFonts w:cs="David"/>
          <w:sz w:val="24"/>
          <w:szCs w:val="24"/>
          <w:rtl/>
        </w:rPr>
        <w:t>ב</w:t>
      </w:r>
      <w:r>
        <w:rPr>
          <w:rFonts w:cs="David" w:hint="cs"/>
          <w:sz w:val="24"/>
          <w:szCs w:val="24"/>
          <w:rtl/>
        </w:rPr>
        <w:t>הם</w:t>
      </w:r>
      <w:r w:rsidRPr="003F1848">
        <w:rPr>
          <w:rFonts w:cs="David"/>
          <w:sz w:val="24"/>
          <w:szCs w:val="24"/>
          <w:rtl/>
        </w:rPr>
        <w:t xml:space="preserve"> קיים פוטנציאל משמעותי לגידול</w:t>
      </w:r>
      <w:r w:rsidRPr="003F1848">
        <w:rPr>
          <w:rFonts w:cs="David"/>
          <w:sz w:val="24"/>
          <w:szCs w:val="24"/>
          <w:rtl/>
        </w:rPr>
        <w:t xml:space="preserve"> </w:t>
      </w:r>
      <w:r>
        <w:rPr>
          <w:rFonts w:cs="David" w:hint="cs"/>
          <w:sz w:val="24"/>
          <w:szCs w:val="24"/>
          <w:rtl/>
        </w:rPr>
        <w:t>בהיקפי הי</w:t>
      </w:r>
      <w:r w:rsidRPr="003F1848">
        <w:rPr>
          <w:rFonts w:cs="David"/>
          <w:sz w:val="24"/>
          <w:szCs w:val="24"/>
          <w:rtl/>
        </w:rPr>
        <w:t xml:space="preserve">יבוא </w:t>
      </w:r>
      <w:r>
        <w:rPr>
          <w:rFonts w:cs="David" w:hint="cs"/>
          <w:sz w:val="24"/>
          <w:szCs w:val="24"/>
          <w:rtl/>
        </w:rPr>
        <w:t xml:space="preserve">הם, בין היתר, ייבוא </w:t>
      </w:r>
      <w:r w:rsidRPr="003F1848">
        <w:rPr>
          <w:rFonts w:cs="David"/>
          <w:sz w:val="24"/>
          <w:szCs w:val="24"/>
          <w:rtl/>
        </w:rPr>
        <w:t>חומרי גלם לענפי התעשייה והבניה הישראלי</w:t>
      </w:r>
      <w:r>
        <w:rPr>
          <w:rFonts w:cs="David" w:hint="cs"/>
          <w:sz w:val="24"/>
          <w:szCs w:val="24"/>
          <w:rtl/>
        </w:rPr>
        <w:t>ים</w:t>
      </w:r>
      <w:r w:rsidRPr="003F1848">
        <w:rPr>
          <w:rFonts w:cs="David"/>
          <w:sz w:val="24"/>
          <w:szCs w:val="24"/>
          <w:rtl/>
        </w:rPr>
        <w:t>, י</w:t>
      </w:r>
      <w:r>
        <w:rPr>
          <w:rFonts w:cs="David" w:hint="cs"/>
          <w:sz w:val="24"/>
          <w:szCs w:val="24"/>
          <w:rtl/>
        </w:rPr>
        <w:t>י</w:t>
      </w:r>
      <w:r w:rsidRPr="003F1848">
        <w:rPr>
          <w:rFonts w:cs="David"/>
          <w:sz w:val="24"/>
          <w:szCs w:val="24"/>
          <w:rtl/>
        </w:rPr>
        <w:t>בוא תוצרת חקלאית ומזון, ו</w:t>
      </w:r>
      <w:r>
        <w:rPr>
          <w:rFonts w:cs="David" w:hint="cs"/>
          <w:sz w:val="24"/>
          <w:szCs w:val="24"/>
          <w:rtl/>
        </w:rPr>
        <w:t xml:space="preserve">ייבוא </w:t>
      </w:r>
      <w:r w:rsidRPr="003F1848">
        <w:rPr>
          <w:rFonts w:cs="David"/>
          <w:sz w:val="24"/>
          <w:szCs w:val="24"/>
          <w:rtl/>
        </w:rPr>
        <w:t>סחורות נוספות. התועלת למשק הישראלי מפיתוח מקור חדש לי</w:t>
      </w:r>
      <w:r>
        <w:rPr>
          <w:rFonts w:cs="David" w:hint="cs"/>
          <w:sz w:val="24"/>
          <w:szCs w:val="24"/>
          <w:rtl/>
        </w:rPr>
        <w:t>י</w:t>
      </w:r>
      <w:r w:rsidRPr="003F1848">
        <w:rPr>
          <w:rFonts w:cs="David"/>
          <w:sz w:val="24"/>
          <w:szCs w:val="24"/>
          <w:rtl/>
        </w:rPr>
        <w:t xml:space="preserve">בוא חומרי גלם ממדינה שכנה בעלת יכולת ייצור בעלויות </w:t>
      </w:r>
      <w:r>
        <w:rPr>
          <w:rFonts w:cs="David" w:hint="cs"/>
          <w:sz w:val="24"/>
          <w:szCs w:val="24"/>
          <w:rtl/>
        </w:rPr>
        <w:t>נמוכות</w:t>
      </w:r>
      <w:r w:rsidRPr="003F1848">
        <w:rPr>
          <w:rFonts w:cs="David"/>
          <w:sz w:val="24"/>
          <w:szCs w:val="24"/>
          <w:rtl/>
        </w:rPr>
        <w:t xml:space="preserve"> ובמרחקי שינוע נוחים עשויה להיות גבוהה ולשפר את יכולת התחרות ואף לתמוך בהורדת עלויות הייצור ויוקר המחיה. </w:t>
      </w:r>
      <w:r w:rsidRPr="003F1848">
        <w:rPr>
          <w:rFonts w:cs="David"/>
          <w:sz w:val="24"/>
          <w:szCs w:val="24"/>
          <w:rtl/>
        </w:rPr>
        <w:t>הביקושים</w:t>
      </w:r>
      <w:r w:rsidRPr="003F1848">
        <w:rPr>
          <w:rFonts w:cs="David"/>
          <w:sz w:val="24"/>
          <w:szCs w:val="24"/>
          <w:rtl/>
        </w:rPr>
        <w:t xml:space="preserve"> המגיעים מן המגזר העסקי ומגורמים ממשלתיים אשר חלקם כבר מתבטאים בגידול בפעילות (</w:t>
      </w:r>
      <w:r>
        <w:rPr>
          <w:rFonts w:cs="David" w:hint="cs"/>
          <w:sz w:val="24"/>
          <w:szCs w:val="24"/>
          <w:rtl/>
        </w:rPr>
        <w:t>כאמור</w:t>
      </w:r>
      <w:r w:rsidRPr="003F1848">
        <w:rPr>
          <w:rFonts w:cs="David"/>
          <w:sz w:val="24"/>
          <w:szCs w:val="24"/>
          <w:rtl/>
        </w:rPr>
        <w:t xml:space="preserve"> </w:t>
      </w:r>
      <w:r>
        <w:rPr>
          <w:rFonts w:cs="David" w:hint="cs"/>
          <w:sz w:val="24"/>
          <w:szCs w:val="24"/>
          <w:rtl/>
        </w:rPr>
        <w:t>לעיל</w:t>
      </w:r>
      <w:r w:rsidRPr="003F1848">
        <w:rPr>
          <w:rFonts w:cs="David"/>
          <w:sz w:val="24"/>
          <w:szCs w:val="24"/>
          <w:rtl/>
        </w:rPr>
        <w:t>), מצביעים על היתכנות גבוהה לקידום הסחר הבין-מדינתי</w:t>
      </w:r>
      <w:r>
        <w:rPr>
          <w:rFonts w:cs="David" w:hint="cs"/>
          <w:sz w:val="24"/>
          <w:szCs w:val="24"/>
          <w:rtl/>
        </w:rPr>
        <w:t xml:space="preserve">. לצורך מימוש הפוטנציאל האמור מוצע כי המשרדים הרלוונטיים יפעלו להסרת חסמי סחר ולתיאום מוגבר עם רשויות מצריות מקבילות, אשר יאפשרו ויתמכו בהגדלת הסחר ובגיוון המוצרים המיובאים לישראל ממצרים, כאמור בהצעת ההחלטה דנן . יובהר כי ייבוא תוצרת חקלאית טרייה לישראל כפופה לדינים הרלוונטיים ביחס להגנת הצומח ומחלות בעלי חיים. </w:t>
      </w:r>
    </w:p>
    <w:p w:rsidR="00AF35E3" w:rsidP="00AF35E3" w14:paraId="75B08491" w14:textId="77777777">
      <w:pPr>
        <w:tabs>
          <w:tab w:val="left" w:pos="9637"/>
        </w:tabs>
        <w:adjustRightInd w:val="0"/>
        <w:spacing w:before="100" w:beforeAutospacing="1" w:after="100" w:afterAutospacing="1" w:line="360" w:lineRule="auto"/>
        <w:jc w:val="both"/>
        <w:rPr>
          <w:rFonts w:cs="David"/>
          <w:sz w:val="24"/>
          <w:szCs w:val="24"/>
          <w:rtl/>
        </w:rPr>
      </w:pPr>
      <w:r>
        <w:rPr>
          <w:rFonts w:cs="David" w:hint="cs"/>
          <w:sz w:val="24"/>
          <w:szCs w:val="24"/>
          <w:rtl/>
        </w:rPr>
        <w:t xml:space="preserve">על מנת להגדיל את </w:t>
      </w:r>
      <w:r w:rsidRPr="00B301F3">
        <w:rPr>
          <w:rFonts w:cs="David" w:hint="cs"/>
          <w:sz w:val="24"/>
          <w:szCs w:val="24"/>
          <w:rtl/>
        </w:rPr>
        <w:t>תרומת</w:t>
      </w:r>
      <w:r>
        <w:rPr>
          <w:rFonts w:cs="David" w:hint="cs"/>
          <w:sz w:val="24"/>
          <w:szCs w:val="24"/>
          <w:rtl/>
        </w:rPr>
        <w:t>ו</w:t>
      </w:r>
      <w:r w:rsidRPr="00B301F3">
        <w:rPr>
          <w:rFonts w:cs="David" w:hint="cs"/>
          <w:sz w:val="24"/>
          <w:szCs w:val="24"/>
          <w:rtl/>
        </w:rPr>
        <w:t xml:space="preserve"> הכלכלית של הסכ</w:t>
      </w:r>
      <w:r>
        <w:rPr>
          <w:rFonts w:cs="David" w:hint="cs"/>
          <w:sz w:val="24"/>
          <w:szCs w:val="24"/>
          <w:rtl/>
        </w:rPr>
        <w:t>ם</w:t>
      </w:r>
      <w:r w:rsidRPr="00B301F3">
        <w:rPr>
          <w:rFonts w:cs="David" w:hint="cs"/>
          <w:sz w:val="24"/>
          <w:szCs w:val="24"/>
          <w:rtl/>
        </w:rPr>
        <w:t xml:space="preserve"> ה-</w:t>
      </w:r>
      <w:r w:rsidRPr="00B301F3">
        <w:rPr>
          <w:rFonts w:cs="David" w:hint="cs"/>
          <w:sz w:val="24"/>
          <w:szCs w:val="24"/>
        </w:rPr>
        <w:t>QIZ</w:t>
      </w:r>
      <w:r>
        <w:rPr>
          <w:rFonts w:cs="David" w:hint="cs"/>
          <w:sz w:val="24"/>
          <w:szCs w:val="24"/>
          <w:rtl/>
        </w:rPr>
        <w:t xml:space="preserve"> בין ישראל, מצרים וארה"ב התומך בהתפתחות ובצמיחה של תחומי הסחר המתקיימים במסגרתו ובראשם הסחר בענף הטקסטיל</w:t>
      </w:r>
      <w:r w:rsidRPr="00B301F3">
        <w:rPr>
          <w:rFonts w:cs="David" w:hint="cs"/>
          <w:sz w:val="24"/>
          <w:szCs w:val="24"/>
          <w:rtl/>
        </w:rPr>
        <w:t xml:space="preserve">, </w:t>
      </w:r>
      <w:r>
        <w:rPr>
          <w:rFonts w:cs="David" w:hint="cs"/>
          <w:sz w:val="24"/>
          <w:szCs w:val="24"/>
          <w:rtl/>
        </w:rPr>
        <w:t>מוצע לבחון את הרחבת ההסכם גם לענפים מתאימים אחרים, וכן לבחון את הגדלת מספר אזורי התעשייה המאושרים הכלולים בו</w:t>
      </w:r>
      <w:r w:rsidRPr="00B301F3">
        <w:rPr>
          <w:rFonts w:cs="David" w:hint="cs"/>
          <w:sz w:val="24"/>
          <w:szCs w:val="24"/>
          <w:rtl/>
        </w:rPr>
        <w:t>. הרחבת הסכמי ה</w:t>
      </w:r>
      <w:r w:rsidRPr="00B301F3">
        <w:rPr>
          <w:rFonts w:cs="David" w:hint="cs"/>
          <w:sz w:val="24"/>
          <w:szCs w:val="24"/>
        </w:rPr>
        <w:t>QIZ</w:t>
      </w:r>
      <w:r>
        <w:rPr>
          <w:rFonts w:cs="David"/>
          <w:sz w:val="24"/>
          <w:szCs w:val="24"/>
        </w:rPr>
        <w:t>-</w:t>
      </w:r>
      <w:r w:rsidRPr="00B301F3">
        <w:rPr>
          <w:rFonts w:cs="David" w:hint="cs"/>
          <w:sz w:val="24"/>
          <w:szCs w:val="24"/>
          <w:rtl/>
        </w:rPr>
        <w:t xml:space="preserve"> </w:t>
      </w:r>
      <w:r>
        <w:rPr>
          <w:rFonts w:cs="David" w:hint="cs"/>
          <w:sz w:val="24"/>
          <w:szCs w:val="24"/>
          <w:rtl/>
        </w:rPr>
        <w:t xml:space="preserve">תגביר את חשיפת </w:t>
      </w:r>
      <w:r w:rsidRPr="00B301F3">
        <w:rPr>
          <w:rFonts w:cs="David" w:hint="cs"/>
          <w:sz w:val="24"/>
          <w:szCs w:val="24"/>
          <w:rtl/>
        </w:rPr>
        <w:t>השוק המצרי</w:t>
      </w:r>
      <w:r>
        <w:rPr>
          <w:rFonts w:cs="David" w:hint="cs"/>
          <w:sz w:val="24"/>
          <w:szCs w:val="24"/>
          <w:rtl/>
        </w:rPr>
        <w:t xml:space="preserve"> עבור </w:t>
      </w:r>
      <w:r>
        <w:rPr>
          <w:rFonts w:cs="David" w:hint="cs"/>
          <w:sz w:val="24"/>
          <w:szCs w:val="24"/>
          <w:rtl/>
        </w:rPr>
        <w:t xml:space="preserve">גורמים בתעשייה הישראלית </w:t>
      </w:r>
      <w:r w:rsidRPr="00B301F3">
        <w:rPr>
          <w:rFonts w:cs="David" w:hint="cs"/>
          <w:sz w:val="24"/>
          <w:szCs w:val="24"/>
          <w:rtl/>
        </w:rPr>
        <w:t>ותעודד שיתו</w:t>
      </w:r>
      <w:r>
        <w:rPr>
          <w:rFonts w:cs="David" w:hint="cs"/>
          <w:sz w:val="24"/>
          <w:szCs w:val="24"/>
          <w:rtl/>
        </w:rPr>
        <w:t>פי</w:t>
      </w:r>
      <w:r w:rsidRPr="00B301F3">
        <w:rPr>
          <w:rFonts w:cs="David" w:hint="cs"/>
          <w:sz w:val="24"/>
          <w:szCs w:val="24"/>
          <w:rtl/>
        </w:rPr>
        <w:t xml:space="preserve"> פעולה עם </w:t>
      </w:r>
      <w:r>
        <w:rPr>
          <w:rFonts w:cs="David" w:hint="cs"/>
          <w:sz w:val="24"/>
          <w:szCs w:val="24"/>
          <w:rtl/>
        </w:rPr>
        <w:t>גורמי תעשייה מצריים</w:t>
      </w:r>
      <w:r w:rsidRPr="00B301F3">
        <w:rPr>
          <w:rFonts w:cs="David" w:hint="cs"/>
          <w:sz w:val="24"/>
          <w:szCs w:val="24"/>
          <w:rtl/>
        </w:rPr>
        <w:t xml:space="preserve"> ויצירת קשר מסחרי עצמאי וישיר בענפים אלו.</w:t>
      </w:r>
    </w:p>
    <w:p w:rsidR="00AF35E3" w:rsidP="00AF35E3" w14:paraId="0FDA9901" w14:textId="77777777">
      <w:pPr>
        <w:tabs>
          <w:tab w:val="left" w:pos="9637"/>
        </w:tabs>
        <w:adjustRightInd w:val="0"/>
        <w:spacing w:before="100" w:beforeAutospacing="1" w:after="100" w:afterAutospacing="1" w:line="360" w:lineRule="auto"/>
        <w:jc w:val="both"/>
        <w:rPr>
          <w:rFonts w:cs="David"/>
          <w:sz w:val="24"/>
          <w:szCs w:val="24"/>
          <w:u w:val="single"/>
          <w:rtl/>
        </w:rPr>
      </w:pPr>
      <w:r w:rsidRPr="00B15D61">
        <w:rPr>
          <w:rFonts w:cs="David" w:hint="cs"/>
          <w:sz w:val="24"/>
          <w:szCs w:val="24"/>
          <w:u w:val="single"/>
          <w:rtl/>
        </w:rPr>
        <w:t>סע</w:t>
      </w:r>
      <w:r w:rsidRPr="00B15D61">
        <w:rPr>
          <w:rFonts w:cs="David" w:hint="eastAsia"/>
          <w:sz w:val="24"/>
          <w:szCs w:val="24"/>
          <w:u w:val="single"/>
          <w:rtl/>
        </w:rPr>
        <w:t>יף</w:t>
      </w:r>
      <w:r w:rsidRPr="00B15D61">
        <w:rPr>
          <w:rFonts w:cs="David"/>
          <w:sz w:val="24"/>
          <w:szCs w:val="24"/>
          <w:u w:val="single"/>
          <w:rtl/>
        </w:rPr>
        <w:t xml:space="preserve"> </w:t>
      </w:r>
      <w:r>
        <w:rPr>
          <w:rFonts w:cs="David" w:hint="cs"/>
          <w:sz w:val="24"/>
          <w:szCs w:val="24"/>
          <w:u w:val="single"/>
          <w:rtl/>
        </w:rPr>
        <w:t xml:space="preserve">8 </w:t>
      </w:r>
      <w:r w:rsidRPr="00B15D61">
        <w:rPr>
          <w:rFonts w:cs="David"/>
          <w:sz w:val="24"/>
          <w:szCs w:val="24"/>
          <w:u w:val="single"/>
          <w:rtl/>
        </w:rPr>
        <w:t xml:space="preserve">- </w:t>
      </w:r>
      <w:r>
        <w:rPr>
          <w:rFonts w:cs="David" w:hint="cs"/>
          <w:sz w:val="24"/>
          <w:szCs w:val="24"/>
          <w:u w:val="single"/>
          <w:rtl/>
        </w:rPr>
        <w:t>הקצאת המשאבים לביצוע ההחלטה</w:t>
      </w:r>
    </w:p>
    <w:p w:rsidR="00AF35E3" w:rsidRPr="00685D50" w:rsidP="00AF35E3" w14:paraId="502C653F" w14:textId="77777777">
      <w:p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לצורך</w:t>
      </w:r>
      <w:r w:rsidRPr="00685D50">
        <w:rPr>
          <w:rFonts w:cs="David"/>
          <w:sz w:val="24"/>
          <w:szCs w:val="24"/>
          <w:rtl/>
        </w:rPr>
        <w:t xml:space="preserve"> </w:t>
      </w:r>
      <w:r w:rsidRPr="00685D50">
        <w:rPr>
          <w:rFonts w:cs="David" w:hint="eastAsia"/>
          <w:sz w:val="24"/>
          <w:szCs w:val="24"/>
          <w:rtl/>
        </w:rPr>
        <w:t>ביצוע</w:t>
      </w:r>
      <w:r w:rsidRPr="00685D50">
        <w:rPr>
          <w:rFonts w:cs="David"/>
          <w:sz w:val="24"/>
          <w:szCs w:val="24"/>
          <w:rtl/>
        </w:rPr>
        <w:t xml:space="preserve"> </w:t>
      </w:r>
      <w:r w:rsidRPr="00685D50">
        <w:rPr>
          <w:rFonts w:cs="David" w:hint="eastAsia"/>
          <w:sz w:val="24"/>
          <w:szCs w:val="24"/>
          <w:rtl/>
        </w:rPr>
        <w:t>ויישום</w:t>
      </w:r>
      <w:r w:rsidRPr="00685D50">
        <w:rPr>
          <w:rFonts w:cs="David"/>
          <w:sz w:val="24"/>
          <w:szCs w:val="24"/>
          <w:rtl/>
        </w:rPr>
        <w:t xml:space="preserve"> </w:t>
      </w:r>
      <w:r w:rsidRPr="00685D50">
        <w:rPr>
          <w:rFonts w:cs="David" w:hint="eastAsia"/>
          <w:sz w:val="24"/>
          <w:szCs w:val="24"/>
          <w:rtl/>
        </w:rPr>
        <w:t>החלטה</w:t>
      </w:r>
      <w:r w:rsidRPr="00685D50">
        <w:rPr>
          <w:rFonts w:cs="David"/>
          <w:sz w:val="24"/>
          <w:szCs w:val="24"/>
          <w:rtl/>
        </w:rPr>
        <w:t xml:space="preserve"> </w:t>
      </w:r>
      <w:r w:rsidRPr="00685D50">
        <w:rPr>
          <w:rFonts w:cs="David" w:hint="eastAsia"/>
          <w:sz w:val="24"/>
          <w:szCs w:val="24"/>
          <w:rtl/>
        </w:rPr>
        <w:t>זו</w:t>
      </w:r>
      <w:r w:rsidRPr="00685D50">
        <w:rPr>
          <w:rFonts w:cs="David"/>
          <w:sz w:val="24"/>
          <w:szCs w:val="24"/>
          <w:rtl/>
        </w:rPr>
        <w:t xml:space="preserve"> </w:t>
      </w:r>
      <w:r w:rsidRPr="00685D50">
        <w:rPr>
          <w:rFonts w:cs="David" w:hint="eastAsia"/>
          <w:sz w:val="24"/>
          <w:szCs w:val="24"/>
          <w:rtl/>
        </w:rPr>
        <w:t>יוקצו</w:t>
      </w:r>
      <w:r w:rsidRPr="00685D50">
        <w:rPr>
          <w:rFonts w:cs="David"/>
          <w:sz w:val="24"/>
          <w:szCs w:val="24"/>
          <w:rtl/>
        </w:rPr>
        <w:t xml:space="preserve"> מקורות ואיגום </w:t>
      </w:r>
      <w:r w:rsidRPr="00685D50">
        <w:rPr>
          <w:rFonts w:cs="David" w:hint="eastAsia"/>
          <w:sz w:val="24"/>
          <w:szCs w:val="24"/>
          <w:rtl/>
        </w:rPr>
        <w:t>משאבים</w:t>
      </w:r>
      <w:r w:rsidRPr="00685D50">
        <w:rPr>
          <w:rFonts w:cs="David"/>
          <w:sz w:val="24"/>
          <w:szCs w:val="24"/>
          <w:rtl/>
        </w:rPr>
        <w:t xml:space="preserve"> </w:t>
      </w:r>
      <w:r w:rsidRPr="00685D50">
        <w:rPr>
          <w:rFonts w:cs="David" w:hint="eastAsia"/>
          <w:sz w:val="24"/>
          <w:szCs w:val="24"/>
          <w:rtl/>
        </w:rPr>
        <w:t>כ</w:t>
      </w:r>
      <w:r>
        <w:rPr>
          <w:rFonts w:cs="David" w:hint="cs"/>
          <w:sz w:val="24"/>
          <w:szCs w:val="24"/>
          <w:rtl/>
        </w:rPr>
        <w:t>ד</w:t>
      </w:r>
      <w:r w:rsidRPr="00685D50">
        <w:rPr>
          <w:rFonts w:cs="David" w:hint="eastAsia"/>
          <w:sz w:val="24"/>
          <w:szCs w:val="24"/>
          <w:rtl/>
        </w:rPr>
        <w:t>להלן</w:t>
      </w:r>
      <w:r w:rsidRPr="00685D50">
        <w:rPr>
          <w:rFonts w:cs="David"/>
          <w:sz w:val="24"/>
          <w:szCs w:val="24"/>
          <w:rtl/>
        </w:rPr>
        <w:t>:</w:t>
      </w:r>
    </w:p>
    <w:p w:rsidR="00AF35E3" w:rsidRPr="00685D50" w:rsidP="00AF35E3" w14:paraId="52351055" w14:textId="77777777">
      <w:pPr>
        <w:numPr>
          <w:ilvl w:val="0"/>
          <w:numId w:val="22"/>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הפעולות</w:t>
      </w:r>
      <w:r w:rsidRPr="00685D50">
        <w:rPr>
          <w:rFonts w:cs="David"/>
          <w:sz w:val="24"/>
          <w:szCs w:val="24"/>
          <w:rtl/>
        </w:rPr>
        <w:t xml:space="preserve"> </w:t>
      </w:r>
      <w:r w:rsidRPr="00685D50">
        <w:rPr>
          <w:rFonts w:cs="David" w:hint="eastAsia"/>
          <w:sz w:val="24"/>
          <w:szCs w:val="24"/>
          <w:rtl/>
        </w:rPr>
        <w:t>המיידיות</w:t>
      </w:r>
      <w:r w:rsidRPr="00685D50">
        <w:rPr>
          <w:rFonts w:cs="David"/>
          <w:sz w:val="24"/>
          <w:szCs w:val="24"/>
          <w:rtl/>
        </w:rPr>
        <w:t xml:space="preserve"> לפיתוח ו</w:t>
      </w:r>
      <w:r w:rsidRPr="00685D50">
        <w:rPr>
          <w:rFonts w:cs="David" w:hint="eastAsia"/>
          <w:sz w:val="24"/>
          <w:szCs w:val="24"/>
          <w:rtl/>
        </w:rPr>
        <w:t>לשדרוג</w:t>
      </w:r>
      <w:r w:rsidRPr="00685D50">
        <w:rPr>
          <w:rFonts w:cs="David"/>
          <w:sz w:val="24"/>
          <w:szCs w:val="24"/>
          <w:rtl/>
        </w:rPr>
        <w:t xml:space="preserve"> </w:t>
      </w:r>
      <w:r w:rsidRPr="00685D50">
        <w:rPr>
          <w:rFonts w:cs="David" w:hint="eastAsia"/>
          <w:sz w:val="24"/>
          <w:szCs w:val="24"/>
          <w:rtl/>
        </w:rPr>
        <w:t>תשתיות</w:t>
      </w:r>
      <w:r w:rsidRPr="00685D50">
        <w:rPr>
          <w:rFonts w:cs="David"/>
          <w:sz w:val="24"/>
          <w:szCs w:val="24"/>
          <w:rtl/>
        </w:rPr>
        <w:t xml:space="preserve"> </w:t>
      </w:r>
      <w:r w:rsidRPr="00685D50">
        <w:rPr>
          <w:rFonts w:cs="David" w:hint="eastAsia"/>
          <w:sz w:val="24"/>
          <w:szCs w:val="24"/>
          <w:rtl/>
        </w:rPr>
        <w:t>והחלפת</w:t>
      </w:r>
      <w:r w:rsidRPr="00685D50">
        <w:rPr>
          <w:rFonts w:cs="David"/>
          <w:sz w:val="24"/>
          <w:szCs w:val="24"/>
          <w:rtl/>
        </w:rPr>
        <w:t xml:space="preserve"> </w:t>
      </w:r>
      <w:r w:rsidRPr="00685D50">
        <w:rPr>
          <w:rFonts w:cs="David" w:hint="eastAsia"/>
          <w:sz w:val="24"/>
          <w:szCs w:val="24"/>
          <w:rtl/>
        </w:rPr>
        <w:t>משקף</w:t>
      </w:r>
      <w:r w:rsidRPr="00685D50">
        <w:rPr>
          <w:rFonts w:cs="David"/>
          <w:sz w:val="24"/>
          <w:szCs w:val="24"/>
          <w:rtl/>
        </w:rPr>
        <w:t xml:space="preserve"> </w:t>
      </w:r>
      <w:r w:rsidRPr="00685D50">
        <w:rPr>
          <w:rFonts w:cs="David" w:hint="eastAsia"/>
          <w:sz w:val="24"/>
          <w:szCs w:val="24"/>
          <w:rtl/>
        </w:rPr>
        <w:t>הסחורות</w:t>
      </w:r>
      <w:r w:rsidRPr="00685D50">
        <w:rPr>
          <w:rFonts w:cs="David"/>
          <w:sz w:val="24"/>
          <w:szCs w:val="24"/>
          <w:rtl/>
        </w:rPr>
        <w:t xml:space="preserve"> </w:t>
      </w:r>
      <w:r w:rsidRPr="00685D50">
        <w:rPr>
          <w:rFonts w:cs="David" w:hint="eastAsia"/>
          <w:sz w:val="24"/>
          <w:szCs w:val="24"/>
          <w:rtl/>
        </w:rPr>
        <w:t>במעבר</w:t>
      </w:r>
      <w:r w:rsidRPr="00685D50">
        <w:rPr>
          <w:rFonts w:cs="David"/>
          <w:sz w:val="24"/>
          <w:szCs w:val="24"/>
          <w:rtl/>
        </w:rPr>
        <w:t xml:space="preserve"> </w:t>
      </w:r>
      <w:r w:rsidRPr="00685D50">
        <w:rPr>
          <w:rFonts w:cs="David" w:hint="eastAsia"/>
          <w:sz w:val="24"/>
          <w:szCs w:val="24"/>
          <w:rtl/>
        </w:rPr>
        <w:t>ניצנה</w:t>
      </w:r>
      <w:r>
        <w:rPr>
          <w:rFonts w:cs="David" w:hint="cs"/>
          <w:sz w:val="24"/>
          <w:szCs w:val="24"/>
          <w:rtl/>
        </w:rPr>
        <w:t xml:space="preserve"> </w:t>
      </w:r>
      <w:r w:rsidRPr="00685D50">
        <w:rPr>
          <w:rFonts w:cs="David"/>
          <w:sz w:val="24"/>
          <w:szCs w:val="24"/>
          <w:rtl/>
        </w:rPr>
        <w:t xml:space="preserve">- כמפורט בסעיף </w:t>
      </w:r>
      <w:r>
        <w:rPr>
          <w:rFonts w:cs="David" w:hint="cs"/>
          <w:sz w:val="24"/>
          <w:szCs w:val="24"/>
          <w:rtl/>
        </w:rPr>
        <w:t>4</w:t>
      </w:r>
      <w:r w:rsidRPr="00685D50">
        <w:rPr>
          <w:rFonts w:cs="David"/>
          <w:sz w:val="24"/>
          <w:szCs w:val="24"/>
          <w:rtl/>
        </w:rPr>
        <w:t xml:space="preserve"> </w:t>
      </w:r>
      <w:r w:rsidRPr="00685D50">
        <w:rPr>
          <w:rFonts w:cs="David" w:hint="eastAsia"/>
          <w:sz w:val="24"/>
          <w:szCs w:val="24"/>
          <w:rtl/>
        </w:rPr>
        <w:t>ל</w:t>
      </w:r>
      <w:r>
        <w:rPr>
          <w:rFonts w:cs="David" w:hint="cs"/>
          <w:sz w:val="24"/>
          <w:szCs w:val="24"/>
          <w:rtl/>
        </w:rPr>
        <w:t>עיל</w:t>
      </w:r>
      <w:r w:rsidRPr="00685D50">
        <w:rPr>
          <w:rFonts w:cs="David"/>
          <w:sz w:val="24"/>
          <w:szCs w:val="24"/>
          <w:rtl/>
        </w:rPr>
        <w:t xml:space="preserve">. </w:t>
      </w:r>
    </w:p>
    <w:p w:rsidR="00AF35E3" w:rsidRPr="00685D50" w:rsidP="00AF35E3" w14:paraId="58C05CAD" w14:textId="77777777">
      <w:pPr>
        <w:numPr>
          <w:ilvl w:val="0"/>
          <w:numId w:val="22"/>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הקצאת</w:t>
      </w:r>
      <w:r w:rsidRPr="00685D50">
        <w:rPr>
          <w:rFonts w:cs="David"/>
          <w:sz w:val="24"/>
          <w:szCs w:val="24"/>
          <w:rtl/>
        </w:rPr>
        <w:t xml:space="preserve"> </w:t>
      </w:r>
      <w:r w:rsidRPr="00685D50">
        <w:rPr>
          <w:rFonts w:cs="David" w:hint="eastAsia"/>
          <w:sz w:val="24"/>
          <w:szCs w:val="24"/>
          <w:rtl/>
        </w:rPr>
        <w:t>המימון</w:t>
      </w:r>
      <w:r w:rsidRPr="00685D50">
        <w:rPr>
          <w:rFonts w:cs="David"/>
          <w:sz w:val="24"/>
          <w:szCs w:val="24"/>
          <w:rtl/>
        </w:rPr>
        <w:t xml:space="preserve"> </w:t>
      </w:r>
      <w:r w:rsidRPr="00685D50">
        <w:rPr>
          <w:rFonts w:cs="David" w:hint="eastAsia"/>
          <w:sz w:val="24"/>
          <w:szCs w:val="24"/>
          <w:rtl/>
        </w:rPr>
        <w:t>הדרוש</w:t>
      </w:r>
      <w:r w:rsidRPr="00685D50">
        <w:rPr>
          <w:rFonts w:cs="David"/>
          <w:sz w:val="24"/>
          <w:szCs w:val="24"/>
          <w:rtl/>
        </w:rPr>
        <w:t xml:space="preserve"> </w:t>
      </w:r>
      <w:r w:rsidRPr="00685D50">
        <w:rPr>
          <w:rFonts w:cs="David" w:hint="eastAsia"/>
          <w:sz w:val="24"/>
          <w:szCs w:val="24"/>
          <w:rtl/>
        </w:rPr>
        <w:t>לפעילות</w:t>
      </w:r>
      <w:r w:rsidRPr="00685D50">
        <w:rPr>
          <w:rFonts w:cs="David"/>
          <w:sz w:val="24"/>
          <w:szCs w:val="24"/>
          <w:rtl/>
        </w:rPr>
        <w:t xml:space="preserve"> </w:t>
      </w:r>
      <w:r w:rsidRPr="00685D50">
        <w:rPr>
          <w:rFonts w:cs="David" w:hint="eastAsia"/>
          <w:sz w:val="24"/>
          <w:szCs w:val="24"/>
          <w:rtl/>
        </w:rPr>
        <w:t>ייבוא</w:t>
      </w:r>
      <w:r w:rsidRPr="00685D50">
        <w:rPr>
          <w:rFonts w:cs="David"/>
          <w:sz w:val="24"/>
          <w:szCs w:val="24"/>
          <w:rtl/>
        </w:rPr>
        <w:t xml:space="preserve"> תוצרת חקלאית ומזון </w:t>
      </w:r>
      <w:r w:rsidRPr="00685D50">
        <w:rPr>
          <w:rFonts w:cs="David" w:hint="eastAsia"/>
          <w:sz w:val="24"/>
          <w:szCs w:val="24"/>
          <w:rtl/>
        </w:rPr>
        <w:t>דרך</w:t>
      </w:r>
      <w:r w:rsidRPr="00685D50">
        <w:rPr>
          <w:rFonts w:cs="David"/>
          <w:sz w:val="24"/>
          <w:szCs w:val="24"/>
          <w:rtl/>
        </w:rPr>
        <w:t xml:space="preserve"> </w:t>
      </w:r>
      <w:r>
        <w:rPr>
          <w:rFonts w:cs="David" w:hint="cs"/>
          <w:sz w:val="24"/>
          <w:szCs w:val="24"/>
          <w:rtl/>
        </w:rPr>
        <w:t>מסוף הסחורות</w:t>
      </w:r>
      <w:r w:rsidRPr="00685D50">
        <w:rPr>
          <w:rFonts w:cs="David"/>
          <w:sz w:val="24"/>
          <w:szCs w:val="24"/>
          <w:rtl/>
        </w:rPr>
        <w:t xml:space="preserve"> </w:t>
      </w:r>
      <w:r w:rsidRPr="00685D50">
        <w:rPr>
          <w:rFonts w:cs="David" w:hint="eastAsia"/>
          <w:sz w:val="24"/>
          <w:szCs w:val="24"/>
          <w:rtl/>
        </w:rPr>
        <w:t>ניצנה</w:t>
      </w:r>
      <w:r w:rsidRPr="00685D50">
        <w:rPr>
          <w:rFonts w:cs="David"/>
          <w:sz w:val="24"/>
          <w:szCs w:val="24"/>
          <w:rtl/>
        </w:rPr>
        <w:t xml:space="preserve"> </w:t>
      </w:r>
      <w:r w:rsidRPr="00685D50">
        <w:rPr>
          <w:rFonts w:cs="David" w:hint="eastAsia"/>
          <w:sz w:val="24"/>
          <w:szCs w:val="24"/>
          <w:rtl/>
        </w:rPr>
        <w:t>תסוכם</w:t>
      </w:r>
      <w:r w:rsidRPr="00685D50">
        <w:rPr>
          <w:rFonts w:cs="David"/>
          <w:sz w:val="24"/>
          <w:szCs w:val="24"/>
          <w:rtl/>
        </w:rPr>
        <w:t xml:space="preserve"> בין משרד החקלאות ופיתוח הכפר, </w:t>
      </w:r>
      <w:r>
        <w:rPr>
          <w:rFonts w:cs="David" w:hint="cs"/>
          <w:sz w:val="24"/>
          <w:szCs w:val="24"/>
          <w:rtl/>
        </w:rPr>
        <w:t xml:space="preserve">משרד הבריאות, </w:t>
      </w:r>
      <w:r w:rsidRPr="00685D50">
        <w:rPr>
          <w:rFonts w:cs="David" w:hint="eastAsia"/>
          <w:sz w:val="24"/>
          <w:szCs w:val="24"/>
          <w:rtl/>
        </w:rPr>
        <w:t>צוות</w:t>
      </w:r>
      <w:r w:rsidRPr="00685D50">
        <w:rPr>
          <w:rFonts w:cs="David"/>
          <w:sz w:val="24"/>
          <w:szCs w:val="24"/>
          <w:rtl/>
        </w:rPr>
        <w:t xml:space="preserve"> </w:t>
      </w:r>
      <w:r w:rsidRPr="00685D50">
        <w:rPr>
          <w:rFonts w:cs="David" w:hint="eastAsia"/>
          <w:sz w:val="24"/>
          <w:szCs w:val="24"/>
          <w:rtl/>
        </w:rPr>
        <w:t>המשימה</w:t>
      </w:r>
      <w:r w:rsidRPr="00685D50">
        <w:rPr>
          <w:rFonts w:cs="David"/>
          <w:sz w:val="24"/>
          <w:szCs w:val="24"/>
          <w:rtl/>
        </w:rPr>
        <w:t xml:space="preserve"> </w:t>
      </w:r>
      <w:r w:rsidRPr="00685D50">
        <w:rPr>
          <w:rFonts w:cs="David" w:hint="eastAsia"/>
          <w:sz w:val="24"/>
          <w:szCs w:val="24"/>
          <w:rtl/>
        </w:rPr>
        <w:t>ומשרד</w:t>
      </w:r>
      <w:r w:rsidRPr="00685D50">
        <w:rPr>
          <w:rFonts w:cs="David"/>
          <w:sz w:val="24"/>
          <w:szCs w:val="24"/>
          <w:rtl/>
        </w:rPr>
        <w:t xml:space="preserve"> </w:t>
      </w:r>
      <w:r w:rsidRPr="00685D50">
        <w:rPr>
          <w:rFonts w:cs="David" w:hint="eastAsia"/>
          <w:sz w:val="24"/>
          <w:szCs w:val="24"/>
          <w:rtl/>
        </w:rPr>
        <w:t>האוצר</w:t>
      </w:r>
      <w:r w:rsidRPr="00685D50">
        <w:rPr>
          <w:rFonts w:cs="David"/>
          <w:sz w:val="24"/>
          <w:szCs w:val="24"/>
          <w:rtl/>
        </w:rPr>
        <w:t xml:space="preserve">, לאחר שתוצג הערכה תקציבית </w:t>
      </w:r>
      <w:r>
        <w:rPr>
          <w:rFonts w:cs="David" w:hint="cs"/>
          <w:sz w:val="24"/>
          <w:szCs w:val="24"/>
          <w:rtl/>
        </w:rPr>
        <w:t>על ידי</w:t>
      </w:r>
      <w:r w:rsidRPr="00685D50">
        <w:rPr>
          <w:rFonts w:cs="David"/>
          <w:sz w:val="24"/>
          <w:szCs w:val="24"/>
          <w:rtl/>
        </w:rPr>
        <w:t xml:space="preserve"> משרד החקלאות </w:t>
      </w:r>
      <w:r w:rsidRPr="00685D50">
        <w:rPr>
          <w:rFonts w:cs="David" w:hint="eastAsia"/>
          <w:sz w:val="24"/>
          <w:szCs w:val="24"/>
          <w:rtl/>
        </w:rPr>
        <w:t>ופיתוח</w:t>
      </w:r>
      <w:r w:rsidRPr="00685D50">
        <w:rPr>
          <w:rFonts w:cs="David"/>
          <w:sz w:val="24"/>
          <w:szCs w:val="24"/>
          <w:rtl/>
        </w:rPr>
        <w:t xml:space="preserve"> הכפר </w:t>
      </w:r>
      <w:r w:rsidRPr="00685D50">
        <w:rPr>
          <w:rFonts w:cs="David" w:hint="eastAsia"/>
          <w:sz w:val="24"/>
          <w:szCs w:val="24"/>
          <w:rtl/>
        </w:rPr>
        <w:t>כאמור</w:t>
      </w:r>
      <w:r w:rsidRPr="00685D50">
        <w:rPr>
          <w:rFonts w:cs="David"/>
          <w:sz w:val="24"/>
          <w:szCs w:val="24"/>
          <w:rtl/>
        </w:rPr>
        <w:t xml:space="preserve"> </w:t>
      </w:r>
      <w:r w:rsidRPr="00685D50">
        <w:rPr>
          <w:rFonts w:cs="David" w:hint="eastAsia"/>
          <w:sz w:val="24"/>
          <w:szCs w:val="24"/>
          <w:rtl/>
        </w:rPr>
        <w:t>בסעיף</w:t>
      </w:r>
      <w:r w:rsidRPr="00685D50">
        <w:rPr>
          <w:rFonts w:cs="David"/>
          <w:sz w:val="24"/>
          <w:szCs w:val="24"/>
          <w:rtl/>
        </w:rPr>
        <w:t xml:space="preserve"> 7(א)(2) </w:t>
      </w:r>
      <w:r w:rsidRPr="00685D50">
        <w:rPr>
          <w:rFonts w:cs="David" w:hint="eastAsia"/>
          <w:sz w:val="24"/>
          <w:szCs w:val="24"/>
          <w:rtl/>
        </w:rPr>
        <w:t>לעיל</w:t>
      </w:r>
      <w:r w:rsidRPr="00685D50">
        <w:rPr>
          <w:rFonts w:cs="David"/>
          <w:sz w:val="24"/>
          <w:szCs w:val="24"/>
          <w:rtl/>
        </w:rPr>
        <w:t>.</w:t>
      </w:r>
    </w:p>
    <w:p w:rsidR="00AF35E3" w:rsidP="00AF35E3" w14:paraId="66B043D8" w14:textId="77777777">
      <w:pPr>
        <w:numPr>
          <w:ilvl w:val="0"/>
          <w:numId w:val="22"/>
        </w:numPr>
        <w:spacing w:before="100" w:beforeAutospacing="1" w:after="100" w:afterAutospacing="1" w:line="276" w:lineRule="auto"/>
        <w:jc w:val="both"/>
        <w:rPr>
          <w:sz w:val="24"/>
          <w:szCs w:val="24"/>
        </w:rPr>
      </w:pPr>
      <w:r>
        <w:rPr>
          <w:rFonts w:ascii="David" w:hAnsi="David" w:cs="David"/>
          <w:sz w:val="24"/>
          <w:szCs w:val="24"/>
          <w:rtl/>
        </w:rPr>
        <w:t>נציגי משרד החוץ ו</w:t>
      </w:r>
      <w:r>
        <w:rPr>
          <w:rFonts w:ascii="David" w:hAnsi="David" w:cs="David" w:hint="cs"/>
          <w:sz w:val="24"/>
          <w:szCs w:val="24"/>
          <w:rtl/>
        </w:rPr>
        <w:t xml:space="preserve">משרד </w:t>
      </w:r>
      <w:r>
        <w:rPr>
          <w:rFonts w:ascii="David" w:hAnsi="David" w:cs="David"/>
          <w:sz w:val="24"/>
          <w:szCs w:val="24"/>
          <w:rtl/>
        </w:rPr>
        <w:t xml:space="preserve">הכלכלה והתעשייה </w:t>
      </w:r>
      <w:r>
        <w:rPr>
          <w:rFonts w:ascii="David" w:hAnsi="David" w:cs="David" w:hint="cs"/>
          <w:sz w:val="24"/>
          <w:szCs w:val="24"/>
          <w:rtl/>
        </w:rPr>
        <w:t xml:space="preserve">החברים </w:t>
      </w:r>
      <w:r>
        <w:rPr>
          <w:rFonts w:ascii="David" w:hAnsi="David" w:cs="David"/>
          <w:sz w:val="24"/>
          <w:szCs w:val="24"/>
          <w:rtl/>
        </w:rPr>
        <w:t>בצוות המשימה יהיו אחראים במשרדם על תיאום הפעולות לקידום היחסים הכלכליים עם מצרים.  </w:t>
      </w:r>
    </w:p>
    <w:p w:rsidR="00AF35E3" w:rsidRPr="00685D50" w:rsidP="00AF35E3" w14:paraId="13279DFF" w14:textId="77777777">
      <w:pPr>
        <w:numPr>
          <w:ilvl w:val="0"/>
          <w:numId w:val="22"/>
        </w:numPr>
        <w:tabs>
          <w:tab w:val="left" w:pos="9637"/>
        </w:tabs>
        <w:adjustRightInd w:val="0"/>
        <w:spacing w:before="100" w:beforeAutospacing="1" w:after="100" w:afterAutospacing="1" w:line="276" w:lineRule="auto"/>
        <w:jc w:val="both"/>
        <w:rPr>
          <w:rFonts w:cs="David"/>
          <w:sz w:val="24"/>
          <w:szCs w:val="24"/>
        </w:rPr>
      </w:pPr>
      <w:r w:rsidRPr="00685D50">
        <w:rPr>
          <w:rFonts w:cs="David" w:hint="eastAsia"/>
          <w:sz w:val="24"/>
          <w:szCs w:val="24"/>
          <w:rtl/>
        </w:rPr>
        <w:t>מימוש</w:t>
      </w:r>
      <w:r w:rsidRPr="00685D50">
        <w:rPr>
          <w:rFonts w:cs="David"/>
          <w:sz w:val="24"/>
          <w:szCs w:val="24"/>
          <w:rtl/>
        </w:rPr>
        <w:t xml:space="preserve"> </w:t>
      </w:r>
      <w:r w:rsidRPr="00685D50">
        <w:rPr>
          <w:rFonts w:cs="David" w:hint="eastAsia"/>
          <w:sz w:val="24"/>
          <w:szCs w:val="24"/>
          <w:rtl/>
        </w:rPr>
        <w:t>פעולות</w:t>
      </w:r>
      <w:r w:rsidRPr="00685D50">
        <w:rPr>
          <w:rFonts w:cs="David"/>
          <w:sz w:val="24"/>
          <w:szCs w:val="24"/>
          <w:rtl/>
        </w:rPr>
        <w:t xml:space="preserve"> </w:t>
      </w:r>
      <w:r w:rsidRPr="00685D50">
        <w:rPr>
          <w:rFonts w:cs="David" w:hint="eastAsia"/>
          <w:sz w:val="24"/>
          <w:szCs w:val="24"/>
          <w:rtl/>
        </w:rPr>
        <w:t>במסגרת</w:t>
      </w:r>
      <w:r w:rsidRPr="00685D50">
        <w:rPr>
          <w:rFonts w:cs="David"/>
          <w:sz w:val="24"/>
          <w:szCs w:val="24"/>
          <w:rtl/>
        </w:rPr>
        <w:t xml:space="preserve"> </w:t>
      </w:r>
      <w:r w:rsidRPr="00685D50">
        <w:rPr>
          <w:rFonts w:cs="David" w:hint="eastAsia"/>
          <w:sz w:val="24"/>
          <w:szCs w:val="24"/>
          <w:rtl/>
        </w:rPr>
        <w:t>סעיפי</w:t>
      </w:r>
      <w:r w:rsidRPr="00685D50">
        <w:rPr>
          <w:rFonts w:cs="David"/>
          <w:sz w:val="24"/>
          <w:szCs w:val="24"/>
          <w:rtl/>
        </w:rPr>
        <w:t xml:space="preserve"> </w:t>
      </w:r>
      <w:r w:rsidRPr="00685D50">
        <w:rPr>
          <w:rFonts w:cs="David" w:hint="eastAsia"/>
          <w:sz w:val="24"/>
          <w:szCs w:val="24"/>
          <w:rtl/>
        </w:rPr>
        <w:t>התכנית</w:t>
      </w:r>
      <w:r w:rsidRPr="00685D50">
        <w:rPr>
          <w:rFonts w:cs="David"/>
          <w:sz w:val="24"/>
          <w:szCs w:val="24"/>
          <w:rtl/>
        </w:rPr>
        <w:t xml:space="preserve"> </w:t>
      </w:r>
      <w:r w:rsidRPr="00685D50">
        <w:rPr>
          <w:rFonts w:cs="David" w:hint="eastAsia"/>
          <w:sz w:val="24"/>
          <w:szCs w:val="24"/>
          <w:rtl/>
        </w:rPr>
        <w:t>האחרים</w:t>
      </w:r>
      <w:r w:rsidRPr="00685D50">
        <w:rPr>
          <w:rFonts w:cs="David"/>
          <w:sz w:val="24"/>
          <w:szCs w:val="24"/>
          <w:rtl/>
        </w:rPr>
        <w:t xml:space="preserve"> </w:t>
      </w:r>
      <w:r w:rsidRPr="00685D50">
        <w:rPr>
          <w:rFonts w:cs="David" w:hint="eastAsia"/>
          <w:sz w:val="24"/>
          <w:szCs w:val="24"/>
          <w:rtl/>
        </w:rPr>
        <w:t>אשר</w:t>
      </w:r>
      <w:r w:rsidRPr="00685D50">
        <w:rPr>
          <w:rFonts w:cs="David"/>
          <w:sz w:val="24"/>
          <w:szCs w:val="24"/>
          <w:rtl/>
        </w:rPr>
        <w:t xml:space="preserve"> </w:t>
      </w:r>
      <w:r w:rsidRPr="00685D50">
        <w:rPr>
          <w:rFonts w:cs="David" w:hint="eastAsia"/>
          <w:sz w:val="24"/>
          <w:szCs w:val="24"/>
          <w:rtl/>
        </w:rPr>
        <w:t>יצריכו</w:t>
      </w:r>
      <w:r w:rsidRPr="00685D50">
        <w:rPr>
          <w:rFonts w:cs="David"/>
          <w:sz w:val="24"/>
          <w:szCs w:val="24"/>
          <w:rtl/>
        </w:rPr>
        <w:t xml:space="preserve"> </w:t>
      </w:r>
      <w:r w:rsidRPr="00685D50">
        <w:rPr>
          <w:rFonts w:cs="David" w:hint="eastAsia"/>
          <w:sz w:val="24"/>
          <w:szCs w:val="24"/>
          <w:rtl/>
        </w:rPr>
        <w:t>תקציב</w:t>
      </w:r>
      <w:r w:rsidRPr="00685D50">
        <w:rPr>
          <w:rFonts w:cs="David"/>
          <w:sz w:val="24"/>
          <w:szCs w:val="24"/>
          <w:rtl/>
        </w:rPr>
        <w:t xml:space="preserve"> </w:t>
      </w:r>
      <w:r w:rsidRPr="00685D50">
        <w:rPr>
          <w:rFonts w:cs="David" w:hint="eastAsia"/>
          <w:sz w:val="24"/>
          <w:szCs w:val="24"/>
          <w:rtl/>
        </w:rPr>
        <w:t>תוספתי</w:t>
      </w:r>
      <w:r w:rsidRPr="00685D50">
        <w:rPr>
          <w:rFonts w:cs="David"/>
          <w:sz w:val="24"/>
          <w:szCs w:val="24"/>
          <w:rtl/>
        </w:rPr>
        <w:t xml:space="preserve">, </w:t>
      </w:r>
      <w:r w:rsidRPr="00685D50">
        <w:rPr>
          <w:rFonts w:cs="David" w:hint="eastAsia"/>
          <w:sz w:val="24"/>
          <w:szCs w:val="24"/>
          <w:rtl/>
        </w:rPr>
        <w:t>יוצגו</w:t>
      </w:r>
      <w:r w:rsidRPr="00685D50">
        <w:rPr>
          <w:rFonts w:cs="David"/>
          <w:sz w:val="24"/>
          <w:szCs w:val="24"/>
          <w:rtl/>
        </w:rPr>
        <w:t xml:space="preserve"> </w:t>
      </w:r>
      <w:r w:rsidRPr="00685D50">
        <w:rPr>
          <w:rFonts w:cs="David" w:hint="eastAsia"/>
          <w:sz w:val="24"/>
          <w:szCs w:val="24"/>
          <w:rtl/>
        </w:rPr>
        <w:t>לצוות</w:t>
      </w:r>
      <w:r w:rsidRPr="00685D50">
        <w:rPr>
          <w:rFonts w:cs="David"/>
          <w:sz w:val="24"/>
          <w:szCs w:val="24"/>
          <w:rtl/>
        </w:rPr>
        <w:t xml:space="preserve"> </w:t>
      </w:r>
      <w:r w:rsidRPr="00685D50">
        <w:rPr>
          <w:rFonts w:cs="David" w:hint="eastAsia"/>
          <w:sz w:val="24"/>
          <w:szCs w:val="24"/>
          <w:rtl/>
        </w:rPr>
        <w:t>המשימה</w:t>
      </w:r>
      <w:r w:rsidRPr="00685D50">
        <w:rPr>
          <w:rFonts w:cs="David"/>
          <w:sz w:val="24"/>
          <w:szCs w:val="24"/>
          <w:rtl/>
        </w:rPr>
        <w:t xml:space="preserve"> </w:t>
      </w:r>
      <w:r w:rsidRPr="00685D50">
        <w:rPr>
          <w:rFonts w:cs="David" w:hint="eastAsia"/>
          <w:sz w:val="24"/>
          <w:szCs w:val="24"/>
          <w:rtl/>
        </w:rPr>
        <w:t>ו</w:t>
      </w:r>
      <w:r w:rsidRPr="00685D50">
        <w:rPr>
          <w:rFonts w:cs="David"/>
          <w:sz w:val="24"/>
          <w:szCs w:val="24"/>
          <w:rtl/>
        </w:rPr>
        <w:t xml:space="preserve">/או </w:t>
      </w:r>
      <w:r w:rsidRPr="00685D50">
        <w:rPr>
          <w:rFonts w:cs="David" w:hint="eastAsia"/>
          <w:sz w:val="24"/>
          <w:szCs w:val="24"/>
          <w:rtl/>
        </w:rPr>
        <w:t>יוכנו</w:t>
      </w:r>
      <w:r w:rsidRPr="00685D50">
        <w:rPr>
          <w:rFonts w:cs="David"/>
          <w:sz w:val="24"/>
          <w:szCs w:val="24"/>
          <w:rtl/>
        </w:rPr>
        <w:t xml:space="preserve"> </w:t>
      </w:r>
      <w:r w:rsidRPr="00685D50">
        <w:rPr>
          <w:rFonts w:cs="David" w:hint="eastAsia"/>
          <w:sz w:val="24"/>
          <w:szCs w:val="24"/>
          <w:rtl/>
        </w:rPr>
        <w:t>על</w:t>
      </w:r>
      <w:r w:rsidRPr="00685D50">
        <w:rPr>
          <w:rFonts w:cs="David"/>
          <w:sz w:val="24"/>
          <w:szCs w:val="24"/>
          <w:rtl/>
        </w:rPr>
        <w:t xml:space="preserve"> </w:t>
      </w:r>
      <w:r w:rsidRPr="00685D50">
        <w:rPr>
          <w:rFonts w:cs="David" w:hint="eastAsia"/>
          <w:sz w:val="24"/>
          <w:szCs w:val="24"/>
          <w:rtl/>
        </w:rPr>
        <w:t>ידו</w:t>
      </w:r>
      <w:r w:rsidRPr="00685D50">
        <w:rPr>
          <w:rFonts w:cs="David"/>
          <w:sz w:val="24"/>
          <w:szCs w:val="24"/>
          <w:rtl/>
        </w:rPr>
        <w:t xml:space="preserve">. </w:t>
      </w:r>
      <w:r w:rsidRPr="00685D50">
        <w:rPr>
          <w:rFonts w:cs="David" w:hint="eastAsia"/>
          <w:sz w:val="24"/>
          <w:szCs w:val="24"/>
          <w:rtl/>
        </w:rPr>
        <w:t>צוות</w:t>
      </w:r>
      <w:r w:rsidRPr="00685D50">
        <w:rPr>
          <w:rFonts w:cs="David"/>
          <w:sz w:val="24"/>
          <w:szCs w:val="24"/>
          <w:rtl/>
        </w:rPr>
        <w:t xml:space="preserve"> </w:t>
      </w:r>
      <w:r w:rsidRPr="00685D50">
        <w:rPr>
          <w:rFonts w:cs="David" w:hint="eastAsia"/>
          <w:sz w:val="24"/>
          <w:szCs w:val="24"/>
          <w:rtl/>
        </w:rPr>
        <w:t>המשימה</w:t>
      </w:r>
      <w:r w:rsidRPr="00685D50">
        <w:rPr>
          <w:rFonts w:cs="David"/>
          <w:sz w:val="24"/>
          <w:szCs w:val="24"/>
          <w:rtl/>
        </w:rPr>
        <w:t xml:space="preserve"> </w:t>
      </w:r>
      <w:r w:rsidRPr="00685D50">
        <w:rPr>
          <w:rFonts w:cs="David" w:hint="eastAsia"/>
          <w:sz w:val="24"/>
          <w:szCs w:val="24"/>
          <w:rtl/>
        </w:rPr>
        <w:t>יפעל</w:t>
      </w:r>
      <w:r w:rsidRPr="00685D50">
        <w:rPr>
          <w:rFonts w:cs="David"/>
          <w:sz w:val="24"/>
          <w:szCs w:val="24"/>
          <w:rtl/>
        </w:rPr>
        <w:t xml:space="preserve"> </w:t>
      </w:r>
      <w:r w:rsidRPr="00685D50">
        <w:rPr>
          <w:rFonts w:cs="David" w:hint="eastAsia"/>
          <w:sz w:val="24"/>
          <w:szCs w:val="24"/>
          <w:rtl/>
        </w:rPr>
        <w:t>בתיאום</w:t>
      </w:r>
      <w:r w:rsidRPr="00685D50">
        <w:rPr>
          <w:rFonts w:cs="David"/>
          <w:sz w:val="24"/>
          <w:szCs w:val="24"/>
          <w:rtl/>
        </w:rPr>
        <w:t xml:space="preserve"> </w:t>
      </w:r>
      <w:r w:rsidRPr="00685D50">
        <w:rPr>
          <w:rFonts w:cs="David" w:hint="eastAsia"/>
          <w:sz w:val="24"/>
          <w:szCs w:val="24"/>
          <w:rtl/>
        </w:rPr>
        <w:t>עם</w:t>
      </w:r>
      <w:r w:rsidRPr="00685D50">
        <w:rPr>
          <w:rFonts w:cs="David"/>
          <w:sz w:val="24"/>
          <w:szCs w:val="24"/>
          <w:rtl/>
        </w:rPr>
        <w:t xml:space="preserve"> </w:t>
      </w:r>
      <w:r w:rsidRPr="00685D50">
        <w:rPr>
          <w:rFonts w:cs="David" w:hint="eastAsia"/>
          <w:sz w:val="24"/>
          <w:szCs w:val="24"/>
          <w:rtl/>
        </w:rPr>
        <w:t>משרד</w:t>
      </w:r>
      <w:r w:rsidRPr="00685D50">
        <w:rPr>
          <w:rFonts w:cs="David"/>
          <w:sz w:val="24"/>
          <w:szCs w:val="24"/>
          <w:rtl/>
        </w:rPr>
        <w:t xml:space="preserve"> </w:t>
      </w:r>
      <w:r w:rsidRPr="00685D50">
        <w:rPr>
          <w:rFonts w:cs="David" w:hint="eastAsia"/>
          <w:sz w:val="24"/>
          <w:szCs w:val="24"/>
          <w:rtl/>
        </w:rPr>
        <w:t>האוצר</w:t>
      </w:r>
      <w:r w:rsidRPr="00685D50">
        <w:rPr>
          <w:rFonts w:cs="David"/>
          <w:sz w:val="24"/>
          <w:szCs w:val="24"/>
          <w:rtl/>
        </w:rPr>
        <w:t xml:space="preserve"> </w:t>
      </w:r>
      <w:r w:rsidRPr="00685D50">
        <w:rPr>
          <w:rFonts w:cs="David" w:hint="eastAsia"/>
          <w:sz w:val="24"/>
          <w:szCs w:val="24"/>
          <w:rtl/>
        </w:rPr>
        <w:t>ועם</w:t>
      </w:r>
      <w:r w:rsidRPr="00685D50">
        <w:rPr>
          <w:rFonts w:cs="David"/>
          <w:sz w:val="24"/>
          <w:szCs w:val="24"/>
          <w:rtl/>
        </w:rPr>
        <w:t xml:space="preserve"> </w:t>
      </w:r>
      <w:r w:rsidRPr="00685D50">
        <w:rPr>
          <w:rFonts w:cs="David" w:hint="eastAsia"/>
          <w:sz w:val="24"/>
          <w:szCs w:val="24"/>
          <w:rtl/>
        </w:rPr>
        <w:t>משרדי</w:t>
      </w:r>
      <w:r w:rsidRPr="00685D50">
        <w:rPr>
          <w:rFonts w:cs="David"/>
          <w:sz w:val="24"/>
          <w:szCs w:val="24"/>
          <w:rtl/>
        </w:rPr>
        <w:t xml:space="preserve"> </w:t>
      </w:r>
      <w:r w:rsidRPr="00685D50">
        <w:rPr>
          <w:rFonts w:cs="David" w:hint="eastAsia"/>
          <w:sz w:val="24"/>
          <w:szCs w:val="24"/>
          <w:rtl/>
        </w:rPr>
        <w:t>הממשלה</w:t>
      </w:r>
      <w:r w:rsidRPr="00685D50">
        <w:rPr>
          <w:rFonts w:cs="David"/>
          <w:sz w:val="24"/>
          <w:szCs w:val="24"/>
          <w:rtl/>
        </w:rPr>
        <w:t xml:space="preserve"> </w:t>
      </w:r>
      <w:r w:rsidRPr="00685D50">
        <w:rPr>
          <w:rFonts w:cs="David" w:hint="eastAsia"/>
          <w:sz w:val="24"/>
          <w:szCs w:val="24"/>
          <w:rtl/>
        </w:rPr>
        <w:t>הרלוונטיים</w:t>
      </w:r>
      <w:r w:rsidRPr="00685D50">
        <w:rPr>
          <w:rFonts w:cs="David"/>
          <w:sz w:val="24"/>
          <w:szCs w:val="24"/>
          <w:rtl/>
        </w:rPr>
        <w:t xml:space="preserve"> </w:t>
      </w:r>
      <w:r w:rsidRPr="00685D50">
        <w:rPr>
          <w:rFonts w:cs="David" w:hint="eastAsia"/>
          <w:sz w:val="24"/>
          <w:szCs w:val="24"/>
          <w:rtl/>
        </w:rPr>
        <w:t>לצורך</w:t>
      </w:r>
      <w:r w:rsidRPr="00685D50">
        <w:rPr>
          <w:rFonts w:cs="David"/>
          <w:sz w:val="24"/>
          <w:szCs w:val="24"/>
          <w:rtl/>
        </w:rPr>
        <w:t xml:space="preserve"> </w:t>
      </w:r>
      <w:r w:rsidRPr="00685D50">
        <w:rPr>
          <w:rFonts w:cs="David" w:hint="eastAsia"/>
          <w:sz w:val="24"/>
          <w:szCs w:val="24"/>
          <w:rtl/>
        </w:rPr>
        <w:t>הקצאת</w:t>
      </w:r>
      <w:r w:rsidRPr="00685D50">
        <w:rPr>
          <w:rFonts w:cs="David"/>
          <w:sz w:val="24"/>
          <w:szCs w:val="24"/>
          <w:rtl/>
        </w:rPr>
        <w:t xml:space="preserve"> </w:t>
      </w:r>
      <w:r w:rsidRPr="00685D50">
        <w:rPr>
          <w:rFonts w:cs="David" w:hint="eastAsia"/>
          <w:sz w:val="24"/>
          <w:szCs w:val="24"/>
          <w:rtl/>
        </w:rPr>
        <w:t>המשאבים</w:t>
      </w:r>
      <w:r w:rsidRPr="00685D50">
        <w:rPr>
          <w:rFonts w:cs="David"/>
          <w:sz w:val="24"/>
          <w:szCs w:val="24"/>
          <w:rtl/>
        </w:rPr>
        <w:t xml:space="preserve"> </w:t>
      </w:r>
      <w:r w:rsidRPr="00685D50">
        <w:rPr>
          <w:rFonts w:cs="David" w:hint="eastAsia"/>
          <w:sz w:val="24"/>
          <w:szCs w:val="24"/>
          <w:rtl/>
        </w:rPr>
        <w:t>הדרושים</w:t>
      </w:r>
      <w:r w:rsidRPr="00685D50">
        <w:rPr>
          <w:rFonts w:cs="David"/>
          <w:sz w:val="24"/>
          <w:szCs w:val="24"/>
          <w:rtl/>
        </w:rPr>
        <w:t xml:space="preserve"> </w:t>
      </w:r>
      <w:r w:rsidRPr="00685D50">
        <w:rPr>
          <w:rFonts w:cs="David" w:hint="eastAsia"/>
          <w:sz w:val="24"/>
          <w:szCs w:val="24"/>
          <w:rtl/>
        </w:rPr>
        <w:t>בהתאם</w:t>
      </w:r>
      <w:r w:rsidRPr="00685D50">
        <w:rPr>
          <w:rFonts w:cs="David"/>
          <w:sz w:val="24"/>
          <w:szCs w:val="24"/>
          <w:rtl/>
        </w:rPr>
        <w:t xml:space="preserve"> </w:t>
      </w:r>
      <w:r w:rsidRPr="00685D50">
        <w:rPr>
          <w:rFonts w:cs="David" w:hint="eastAsia"/>
          <w:sz w:val="24"/>
          <w:szCs w:val="24"/>
          <w:rtl/>
        </w:rPr>
        <w:t>לסדרי</w:t>
      </w:r>
      <w:r w:rsidRPr="00685D50">
        <w:rPr>
          <w:rFonts w:cs="David"/>
          <w:sz w:val="24"/>
          <w:szCs w:val="24"/>
          <w:rtl/>
        </w:rPr>
        <w:t xml:space="preserve"> </w:t>
      </w:r>
      <w:r w:rsidRPr="00685D50">
        <w:rPr>
          <w:rFonts w:cs="David" w:hint="eastAsia"/>
          <w:sz w:val="24"/>
          <w:szCs w:val="24"/>
          <w:rtl/>
        </w:rPr>
        <w:t>העדיפויות</w:t>
      </w:r>
      <w:r w:rsidRPr="00685D50">
        <w:rPr>
          <w:rFonts w:cs="David"/>
          <w:sz w:val="24"/>
          <w:szCs w:val="24"/>
          <w:rtl/>
        </w:rPr>
        <w:t xml:space="preserve"> </w:t>
      </w:r>
      <w:r w:rsidRPr="00685D50">
        <w:rPr>
          <w:rFonts w:cs="David" w:hint="eastAsia"/>
          <w:sz w:val="24"/>
          <w:szCs w:val="24"/>
          <w:rtl/>
        </w:rPr>
        <w:t>בתקציב</w:t>
      </w:r>
      <w:r w:rsidRPr="00685D50">
        <w:rPr>
          <w:rFonts w:cs="David"/>
          <w:sz w:val="24"/>
          <w:szCs w:val="24"/>
          <w:rtl/>
        </w:rPr>
        <w:t xml:space="preserve"> </w:t>
      </w:r>
      <w:r w:rsidRPr="00685D50">
        <w:rPr>
          <w:rFonts w:cs="David" w:hint="eastAsia"/>
          <w:sz w:val="24"/>
          <w:szCs w:val="24"/>
          <w:rtl/>
        </w:rPr>
        <w:t>המדינה</w:t>
      </w:r>
      <w:r w:rsidRPr="00685D50">
        <w:rPr>
          <w:rFonts w:cs="David"/>
          <w:sz w:val="24"/>
          <w:szCs w:val="24"/>
          <w:rtl/>
        </w:rPr>
        <w:t>.</w:t>
      </w:r>
    </w:p>
    <w:p w:rsidR="00AF35E3" w:rsidRPr="00B301F3" w:rsidP="00AF35E3" w14:paraId="71E50205" w14:textId="77777777">
      <w:pPr>
        <w:tabs>
          <w:tab w:val="left" w:pos="9637"/>
        </w:tabs>
        <w:adjustRightInd w:val="0"/>
        <w:spacing w:before="100" w:beforeAutospacing="1" w:after="100" w:afterAutospacing="1" w:line="360" w:lineRule="auto"/>
        <w:jc w:val="both"/>
        <w:rPr>
          <w:rFonts w:cs="David"/>
          <w:sz w:val="24"/>
          <w:szCs w:val="24"/>
        </w:rPr>
      </w:pPr>
    </w:p>
    <w:p w:rsidR="00AF35E3" w:rsidRPr="00B301F3" w:rsidP="00AF35E3" w14:paraId="798B7778" w14:textId="77777777">
      <w:pPr>
        <w:tabs>
          <w:tab w:val="left" w:pos="9637"/>
        </w:tabs>
        <w:adjustRightInd w:val="0"/>
        <w:spacing w:before="100" w:beforeAutospacing="1" w:after="100" w:afterAutospacing="1" w:line="360" w:lineRule="auto"/>
        <w:ind w:left="-2"/>
        <w:jc w:val="both"/>
        <w:rPr>
          <w:rFonts w:ascii="Times New Roman" w:hAnsi="Times New Roman" w:cs="David"/>
          <w:b/>
          <w:bCs/>
          <w:sz w:val="24"/>
          <w:szCs w:val="24"/>
          <w:u w:val="single"/>
          <w:rtl/>
        </w:rPr>
      </w:pPr>
      <w:r w:rsidRPr="00B301F3">
        <w:rPr>
          <w:rFonts w:ascii="Times New Roman" w:hAnsi="Times New Roman" w:cs="David" w:hint="cs"/>
          <w:b/>
          <w:bCs/>
          <w:sz w:val="24"/>
          <w:szCs w:val="24"/>
          <w:u w:val="single"/>
          <w:rtl/>
        </w:rPr>
        <w:t>נתונים כלכליים והשפעה על משק המדינה</w:t>
      </w:r>
    </w:p>
    <w:p w:rsidR="00AF35E3" w:rsidRPr="00B301F3" w:rsidP="00AF35E3" w14:paraId="767327F5" w14:textId="77777777">
      <w:pPr>
        <w:tabs>
          <w:tab w:val="left" w:pos="9637"/>
        </w:tabs>
        <w:adjustRightInd w:val="0"/>
        <w:spacing w:before="100" w:beforeAutospacing="1" w:after="100" w:afterAutospacing="1" w:line="360" w:lineRule="auto"/>
        <w:jc w:val="both"/>
        <w:rPr>
          <w:rFonts w:cs="David"/>
          <w:sz w:val="24"/>
          <w:szCs w:val="24"/>
          <w:rtl/>
        </w:rPr>
      </w:pPr>
      <w:r w:rsidRPr="000D1147">
        <w:rPr>
          <w:rFonts w:cs="David" w:hint="eastAsia"/>
          <w:sz w:val="24"/>
          <w:szCs w:val="24"/>
          <w:highlight w:val="yellow"/>
          <w:rtl/>
        </w:rPr>
        <w:t>אין</w:t>
      </w:r>
      <w:r w:rsidRPr="000D1147">
        <w:rPr>
          <w:rFonts w:cs="David"/>
          <w:sz w:val="24"/>
          <w:szCs w:val="24"/>
          <w:highlight w:val="yellow"/>
          <w:rtl/>
        </w:rPr>
        <w:t xml:space="preserve"> </w:t>
      </w:r>
      <w:r w:rsidRPr="000D1147">
        <w:rPr>
          <w:rFonts w:cs="David" w:hint="eastAsia"/>
          <w:sz w:val="24"/>
          <w:szCs w:val="24"/>
          <w:highlight w:val="yellow"/>
          <w:rtl/>
        </w:rPr>
        <w:t>השפעה</w:t>
      </w:r>
    </w:p>
    <w:p w:rsidR="00AF35E3" w:rsidRPr="00B301F3" w:rsidP="00AF35E3" w14:paraId="3AD0DB77" w14:textId="77777777">
      <w:pPr>
        <w:tabs>
          <w:tab w:val="left" w:pos="9637"/>
        </w:tabs>
        <w:adjustRightInd w:val="0"/>
        <w:spacing w:before="100" w:beforeAutospacing="1" w:after="100" w:afterAutospacing="1" w:line="360" w:lineRule="auto"/>
        <w:ind w:left="-2"/>
        <w:jc w:val="both"/>
        <w:rPr>
          <w:rFonts w:ascii="Times New Roman" w:hAnsi="Times New Roman" w:cs="David"/>
          <w:b/>
          <w:bCs/>
          <w:sz w:val="24"/>
          <w:szCs w:val="24"/>
          <w:u w:val="single"/>
          <w:rtl/>
        </w:rPr>
      </w:pPr>
      <w:r w:rsidRPr="00B301F3">
        <w:rPr>
          <w:rFonts w:ascii="Times New Roman" w:hAnsi="Times New Roman" w:cs="David" w:hint="cs"/>
          <w:b/>
          <w:bCs/>
          <w:sz w:val="24"/>
          <w:szCs w:val="24"/>
          <w:u w:val="single"/>
          <w:rtl/>
        </w:rPr>
        <w:t>גורם אחראי למעקב (בהחלטה שעל פי מהותה טעונה מעקב אחר ביצועה)</w:t>
      </w:r>
    </w:p>
    <w:p w:rsidR="00AF35E3" w:rsidRPr="00B301F3" w:rsidP="00AF35E3" w14:paraId="798028A3" w14:textId="77777777">
      <w:pPr>
        <w:tabs>
          <w:tab w:val="left" w:pos="9637"/>
        </w:tabs>
        <w:adjustRightInd w:val="0"/>
        <w:spacing w:before="100" w:beforeAutospacing="1" w:after="100" w:afterAutospacing="1" w:line="360" w:lineRule="auto"/>
        <w:jc w:val="both"/>
        <w:rPr>
          <w:rFonts w:cs="David"/>
          <w:sz w:val="24"/>
          <w:szCs w:val="24"/>
          <w:rtl/>
        </w:rPr>
      </w:pPr>
      <w:r w:rsidRPr="000D1147">
        <w:rPr>
          <w:rFonts w:cs="David" w:hint="eastAsia"/>
          <w:sz w:val="24"/>
          <w:szCs w:val="24"/>
          <w:highlight w:val="yellow"/>
          <w:rtl/>
        </w:rPr>
        <w:t>ראש</w:t>
      </w:r>
      <w:r w:rsidRPr="000D1147">
        <w:rPr>
          <w:rFonts w:cs="David"/>
          <w:sz w:val="24"/>
          <w:szCs w:val="24"/>
          <w:highlight w:val="yellow"/>
          <w:rtl/>
        </w:rPr>
        <w:t xml:space="preserve"> </w:t>
      </w:r>
      <w:r w:rsidRPr="000D1147">
        <w:rPr>
          <w:rFonts w:cs="David" w:hint="eastAsia"/>
          <w:sz w:val="24"/>
          <w:szCs w:val="24"/>
          <w:highlight w:val="yellow"/>
          <w:rtl/>
        </w:rPr>
        <w:t>הממשלה</w:t>
      </w:r>
      <w:r w:rsidRPr="000D1147">
        <w:rPr>
          <w:rFonts w:cs="David"/>
          <w:sz w:val="24"/>
          <w:szCs w:val="24"/>
          <w:highlight w:val="yellow"/>
          <w:rtl/>
        </w:rPr>
        <w:t xml:space="preserve">, </w:t>
      </w:r>
      <w:r w:rsidRPr="000D1147">
        <w:rPr>
          <w:rFonts w:cs="David" w:hint="eastAsia"/>
          <w:sz w:val="24"/>
          <w:szCs w:val="24"/>
          <w:highlight w:val="yellow"/>
          <w:rtl/>
        </w:rPr>
        <w:t>שר</w:t>
      </w:r>
      <w:r w:rsidRPr="000D1147">
        <w:rPr>
          <w:rFonts w:cs="David"/>
          <w:sz w:val="24"/>
          <w:szCs w:val="24"/>
          <w:highlight w:val="yellow"/>
          <w:rtl/>
        </w:rPr>
        <w:t xml:space="preserve"> </w:t>
      </w:r>
      <w:r w:rsidRPr="000D1147">
        <w:rPr>
          <w:rFonts w:cs="David" w:hint="eastAsia"/>
          <w:sz w:val="24"/>
          <w:szCs w:val="24"/>
          <w:highlight w:val="yellow"/>
          <w:rtl/>
        </w:rPr>
        <w:t>החוץ</w:t>
      </w:r>
      <w:r w:rsidRPr="000D1147">
        <w:rPr>
          <w:rFonts w:cs="David"/>
          <w:sz w:val="24"/>
          <w:szCs w:val="24"/>
          <w:highlight w:val="yellow"/>
          <w:rtl/>
        </w:rPr>
        <w:t xml:space="preserve"> </w:t>
      </w:r>
      <w:r w:rsidRPr="000D1147">
        <w:rPr>
          <w:rFonts w:cs="David" w:hint="eastAsia"/>
          <w:sz w:val="24"/>
          <w:szCs w:val="24"/>
          <w:highlight w:val="yellow"/>
          <w:rtl/>
        </w:rPr>
        <w:t>ושרת</w:t>
      </w:r>
      <w:r w:rsidRPr="000D1147">
        <w:rPr>
          <w:rFonts w:cs="David"/>
          <w:sz w:val="24"/>
          <w:szCs w:val="24"/>
          <w:highlight w:val="yellow"/>
          <w:rtl/>
        </w:rPr>
        <w:t xml:space="preserve"> </w:t>
      </w:r>
      <w:r w:rsidRPr="000D1147">
        <w:rPr>
          <w:rFonts w:cs="David" w:hint="eastAsia"/>
          <w:sz w:val="24"/>
          <w:szCs w:val="24"/>
          <w:highlight w:val="yellow"/>
          <w:rtl/>
        </w:rPr>
        <w:t>הכלכלה</w:t>
      </w:r>
      <w:r w:rsidRPr="000D1147">
        <w:rPr>
          <w:rFonts w:cs="David"/>
          <w:sz w:val="24"/>
          <w:szCs w:val="24"/>
          <w:highlight w:val="yellow"/>
          <w:rtl/>
        </w:rPr>
        <w:t xml:space="preserve"> </w:t>
      </w:r>
      <w:r w:rsidRPr="000D1147">
        <w:rPr>
          <w:rFonts w:cs="David" w:hint="eastAsia"/>
          <w:sz w:val="24"/>
          <w:szCs w:val="24"/>
          <w:highlight w:val="yellow"/>
          <w:rtl/>
        </w:rPr>
        <w:t>והתעשייה</w:t>
      </w:r>
      <w:r w:rsidRPr="00B301F3">
        <w:rPr>
          <w:rFonts w:cs="David" w:hint="cs"/>
          <w:sz w:val="24"/>
          <w:szCs w:val="24"/>
          <w:rtl/>
        </w:rPr>
        <w:t xml:space="preserve"> </w:t>
      </w:r>
    </w:p>
    <w:p w:rsidR="00AF35E3" w:rsidRPr="00B301F3" w:rsidP="00AF35E3" w14:paraId="44A3EF33" w14:textId="77777777">
      <w:pPr>
        <w:tabs>
          <w:tab w:val="left" w:pos="9637"/>
        </w:tabs>
        <w:adjustRightInd w:val="0"/>
        <w:spacing w:before="100" w:beforeAutospacing="1" w:after="100" w:afterAutospacing="1" w:line="360" w:lineRule="auto"/>
        <w:ind w:left="-2"/>
        <w:jc w:val="both"/>
        <w:rPr>
          <w:rFonts w:ascii="Times New Roman" w:hAnsi="Times New Roman" w:cs="David"/>
          <w:b/>
          <w:bCs/>
          <w:sz w:val="24"/>
          <w:szCs w:val="24"/>
          <w:u w:val="single"/>
          <w:rtl/>
        </w:rPr>
      </w:pPr>
      <w:r w:rsidRPr="00B301F3">
        <w:rPr>
          <w:rFonts w:ascii="Times New Roman" w:hAnsi="Times New Roman" w:cs="David" w:hint="cs"/>
          <w:b/>
          <w:bCs/>
          <w:sz w:val="24"/>
          <w:szCs w:val="24"/>
          <w:u w:val="single"/>
          <w:rtl/>
        </w:rPr>
        <w:t>תקציב</w:t>
      </w:r>
    </w:p>
    <w:p w:rsidR="00AF35E3" w:rsidRPr="00B301F3" w:rsidP="00AF35E3" w14:paraId="601C4646" w14:textId="77777777">
      <w:pPr>
        <w:tabs>
          <w:tab w:val="left" w:pos="9637"/>
        </w:tabs>
        <w:adjustRightInd w:val="0"/>
        <w:spacing w:before="100" w:beforeAutospacing="1" w:after="100" w:afterAutospacing="1" w:line="360" w:lineRule="auto"/>
        <w:jc w:val="both"/>
        <w:rPr>
          <w:rFonts w:cs="David"/>
          <w:sz w:val="24"/>
          <w:szCs w:val="24"/>
          <w:rtl/>
        </w:rPr>
      </w:pPr>
      <w:r>
        <w:rPr>
          <w:rFonts w:cs="David" w:hint="cs"/>
          <w:sz w:val="24"/>
          <w:szCs w:val="24"/>
          <w:rtl/>
        </w:rPr>
        <w:t>כמפורט בגוף הצעת ההחלטה</w:t>
      </w:r>
    </w:p>
    <w:p w:rsidR="00AF35E3" w:rsidRPr="00B301F3" w:rsidP="00AF35E3" w14:paraId="37C0E7F6" w14:textId="77777777">
      <w:pPr>
        <w:tabs>
          <w:tab w:val="left" w:pos="9637"/>
        </w:tabs>
        <w:adjustRightInd w:val="0"/>
        <w:spacing w:before="100" w:beforeAutospacing="1" w:after="100" w:afterAutospacing="1" w:line="360" w:lineRule="auto"/>
        <w:ind w:left="-2"/>
        <w:jc w:val="both"/>
        <w:rPr>
          <w:rFonts w:ascii="Times New Roman" w:hAnsi="Times New Roman" w:cs="David"/>
          <w:b/>
          <w:bCs/>
          <w:sz w:val="24"/>
          <w:szCs w:val="24"/>
          <w:u w:val="single"/>
          <w:rtl/>
        </w:rPr>
      </w:pPr>
      <w:r w:rsidRPr="00B301F3">
        <w:rPr>
          <w:rFonts w:ascii="Times New Roman" w:hAnsi="Times New Roman" w:cs="David" w:hint="cs"/>
          <w:b/>
          <w:bCs/>
          <w:sz w:val="24"/>
          <w:szCs w:val="24"/>
          <w:u w:val="single"/>
          <w:rtl/>
        </w:rPr>
        <w:t xml:space="preserve">השפעת ההצעה על מצבת </w:t>
      </w:r>
      <w:r w:rsidRPr="00B301F3">
        <w:rPr>
          <w:rFonts w:ascii="Times New Roman" w:hAnsi="Times New Roman" w:cs="David" w:hint="cs"/>
          <w:b/>
          <w:bCs/>
          <w:sz w:val="24"/>
          <w:szCs w:val="24"/>
          <w:u w:val="single"/>
          <w:rtl/>
        </w:rPr>
        <w:t>כח</w:t>
      </w:r>
      <w:r w:rsidRPr="00B301F3">
        <w:rPr>
          <w:rFonts w:ascii="Times New Roman" w:hAnsi="Times New Roman" w:cs="David" w:hint="cs"/>
          <w:b/>
          <w:bCs/>
          <w:sz w:val="24"/>
          <w:szCs w:val="24"/>
          <w:u w:val="single"/>
          <w:rtl/>
        </w:rPr>
        <w:t xml:space="preserve"> האדם </w:t>
      </w:r>
    </w:p>
    <w:p w:rsidR="00AF35E3" w:rsidRPr="00B301F3" w:rsidP="00AF35E3" w14:paraId="7E8F9DDB" w14:textId="77777777">
      <w:pPr>
        <w:tabs>
          <w:tab w:val="left" w:pos="9637"/>
        </w:tabs>
        <w:adjustRightInd w:val="0"/>
        <w:spacing w:before="100" w:beforeAutospacing="1" w:after="100" w:afterAutospacing="1" w:line="360" w:lineRule="auto"/>
        <w:jc w:val="both"/>
        <w:rPr>
          <w:rFonts w:cs="David"/>
          <w:sz w:val="24"/>
          <w:szCs w:val="24"/>
          <w:rtl/>
        </w:rPr>
      </w:pPr>
      <w:r>
        <w:rPr>
          <w:rFonts w:cs="David" w:hint="cs"/>
          <w:sz w:val="24"/>
          <w:szCs w:val="24"/>
          <w:rtl/>
        </w:rPr>
        <w:t>ללא</w:t>
      </w:r>
    </w:p>
    <w:p w:rsidR="00AF35E3" w:rsidRPr="00B301F3" w:rsidP="00AF35E3" w14:paraId="66A7E46D" w14:textId="77777777">
      <w:pPr>
        <w:tabs>
          <w:tab w:val="left" w:pos="9637"/>
        </w:tabs>
        <w:adjustRightInd w:val="0"/>
        <w:spacing w:before="100" w:beforeAutospacing="1" w:after="100" w:afterAutospacing="1" w:line="360" w:lineRule="auto"/>
        <w:ind w:left="-2"/>
        <w:jc w:val="both"/>
        <w:rPr>
          <w:rFonts w:ascii="Times New Roman" w:hAnsi="Times New Roman" w:cs="David"/>
          <w:b/>
          <w:bCs/>
          <w:sz w:val="24"/>
          <w:szCs w:val="24"/>
          <w:u w:val="single"/>
          <w:rtl/>
        </w:rPr>
      </w:pPr>
      <w:r w:rsidRPr="00B301F3">
        <w:rPr>
          <w:rFonts w:ascii="Times New Roman" w:hAnsi="Times New Roman" w:cs="David" w:hint="cs"/>
          <w:b/>
          <w:bCs/>
          <w:sz w:val="24"/>
          <w:szCs w:val="24"/>
          <w:u w:val="single"/>
          <w:rtl/>
        </w:rPr>
        <w:t>עמדת שרים אחרים שההצעה נוגעת לתחום סמכותם</w:t>
      </w:r>
    </w:p>
    <w:p w:rsidR="00AF35E3" w:rsidRPr="00B301F3" w:rsidP="00AF35E3" w14:paraId="51F30BD4" w14:textId="77777777">
      <w:pPr>
        <w:tabs>
          <w:tab w:val="left" w:pos="9637"/>
        </w:tabs>
        <w:adjustRightInd w:val="0"/>
        <w:spacing w:before="100" w:beforeAutospacing="1" w:after="100" w:afterAutospacing="1" w:line="360" w:lineRule="auto"/>
        <w:jc w:val="both"/>
        <w:rPr>
          <w:rFonts w:cs="David"/>
          <w:sz w:val="24"/>
          <w:szCs w:val="24"/>
          <w:rtl/>
        </w:rPr>
      </w:pPr>
      <w:r w:rsidRPr="000D1147">
        <w:rPr>
          <w:rFonts w:cs="David" w:hint="eastAsia"/>
          <w:sz w:val="24"/>
          <w:szCs w:val="24"/>
          <w:highlight w:val="yellow"/>
          <w:rtl/>
        </w:rPr>
        <w:t>כאן</w:t>
      </w:r>
      <w:r w:rsidRPr="000D1147">
        <w:rPr>
          <w:rFonts w:cs="David"/>
          <w:sz w:val="24"/>
          <w:szCs w:val="24"/>
          <w:highlight w:val="yellow"/>
          <w:rtl/>
        </w:rPr>
        <w:t xml:space="preserve"> יצוין אם ההצעה נוגעת לתחום סמכותו של שר אחר. אם כן – יש לציין מהי עמדתו של השר האחר.</w:t>
      </w:r>
    </w:p>
    <w:p w:rsidR="00AF35E3" w:rsidRPr="00B301F3" w:rsidP="00AF35E3" w14:paraId="7419A2DF" w14:textId="77777777">
      <w:pPr>
        <w:tabs>
          <w:tab w:val="left" w:pos="9637"/>
        </w:tabs>
        <w:adjustRightInd w:val="0"/>
        <w:spacing w:before="100" w:beforeAutospacing="1" w:after="100" w:afterAutospacing="1" w:line="360" w:lineRule="auto"/>
        <w:ind w:left="-2"/>
        <w:jc w:val="both"/>
        <w:rPr>
          <w:rFonts w:ascii="Times New Roman" w:hAnsi="Times New Roman" w:cs="David"/>
          <w:b/>
          <w:bCs/>
          <w:sz w:val="24"/>
          <w:szCs w:val="24"/>
          <w:u w:val="single"/>
          <w:rtl/>
        </w:rPr>
      </w:pPr>
      <w:r w:rsidRPr="00B301F3">
        <w:rPr>
          <w:rFonts w:ascii="Times New Roman" w:hAnsi="Times New Roman" w:cs="David" w:hint="cs"/>
          <w:b/>
          <w:bCs/>
          <w:sz w:val="24"/>
          <w:szCs w:val="24"/>
          <w:u w:val="single"/>
          <w:rtl/>
        </w:rPr>
        <w:t>החלטות קודמות של הממשלה בנושא</w:t>
      </w:r>
    </w:p>
    <w:p w:rsidR="00AF35E3" w:rsidRPr="00B301F3" w:rsidP="00AF35E3" w14:paraId="168A4392" w14:textId="77777777">
      <w:pPr>
        <w:tabs>
          <w:tab w:val="left" w:pos="9637"/>
        </w:tabs>
        <w:adjustRightInd w:val="0"/>
        <w:spacing w:before="100" w:beforeAutospacing="1" w:after="100" w:afterAutospacing="1" w:line="360" w:lineRule="auto"/>
        <w:jc w:val="both"/>
        <w:rPr>
          <w:rFonts w:cs="David"/>
          <w:sz w:val="24"/>
          <w:szCs w:val="24"/>
          <w:rtl/>
        </w:rPr>
      </w:pPr>
      <w:r>
        <w:rPr>
          <w:rFonts w:cs="David" w:hint="cs"/>
          <w:sz w:val="24"/>
          <w:szCs w:val="24"/>
          <w:rtl/>
        </w:rPr>
        <w:t>ללא</w:t>
      </w:r>
    </w:p>
    <w:p w:rsidR="00AF35E3" w:rsidRPr="00B301F3" w:rsidP="00AF35E3" w14:paraId="514EE392" w14:textId="77777777">
      <w:pPr>
        <w:tabs>
          <w:tab w:val="left" w:pos="9637"/>
        </w:tabs>
        <w:adjustRightInd w:val="0"/>
        <w:spacing w:before="100" w:beforeAutospacing="1" w:after="100" w:afterAutospacing="1" w:line="360" w:lineRule="auto"/>
        <w:ind w:left="-2"/>
        <w:jc w:val="both"/>
        <w:rPr>
          <w:rFonts w:ascii="Times New Roman" w:hAnsi="Times New Roman" w:cs="David"/>
          <w:b/>
          <w:bCs/>
          <w:sz w:val="24"/>
          <w:szCs w:val="24"/>
          <w:u w:val="single"/>
          <w:rtl/>
        </w:rPr>
      </w:pPr>
      <w:r w:rsidRPr="00B301F3">
        <w:rPr>
          <w:rFonts w:ascii="Times New Roman" w:hAnsi="Times New Roman" w:cs="David" w:hint="cs"/>
          <w:b/>
          <w:bCs/>
          <w:sz w:val="24"/>
          <w:szCs w:val="24"/>
          <w:u w:val="single"/>
          <w:rtl/>
        </w:rPr>
        <w:t>עמדת היועץ המשפטי של המשרד יוזם ההצעה</w:t>
      </w:r>
    </w:p>
    <w:p w:rsidR="00AF35E3" w:rsidRPr="00B301F3" w:rsidP="00AF35E3" w14:paraId="5A7D4655" w14:textId="77777777">
      <w:pPr>
        <w:tabs>
          <w:tab w:val="left" w:pos="9637"/>
        </w:tabs>
        <w:adjustRightInd w:val="0"/>
        <w:spacing w:before="100" w:beforeAutospacing="1" w:after="100" w:afterAutospacing="1" w:line="360" w:lineRule="auto"/>
        <w:jc w:val="both"/>
        <w:rPr>
          <w:rFonts w:cs="David"/>
          <w:sz w:val="24"/>
          <w:szCs w:val="24"/>
          <w:rtl/>
        </w:rPr>
      </w:pPr>
      <w:r w:rsidRPr="00B301F3">
        <w:rPr>
          <w:rFonts w:cs="David" w:hint="cs"/>
          <w:sz w:val="24"/>
          <w:szCs w:val="24"/>
          <w:rtl/>
        </w:rPr>
        <w:t>חוות דעת</w:t>
      </w:r>
      <w:r>
        <w:rPr>
          <w:rFonts w:cs="David" w:hint="cs"/>
          <w:sz w:val="24"/>
          <w:szCs w:val="24"/>
          <w:rtl/>
        </w:rPr>
        <w:t xml:space="preserve"> משפטית של </w:t>
      </w:r>
      <w:r w:rsidRPr="00B301F3">
        <w:rPr>
          <w:rFonts w:cs="David" w:hint="cs"/>
          <w:sz w:val="24"/>
          <w:szCs w:val="24"/>
          <w:rtl/>
        </w:rPr>
        <w:t>היוע</w:t>
      </w:r>
      <w:r>
        <w:rPr>
          <w:rFonts w:cs="David" w:hint="cs"/>
          <w:sz w:val="24"/>
          <w:szCs w:val="24"/>
          <w:rtl/>
        </w:rPr>
        <w:t>צת</w:t>
      </w:r>
      <w:r w:rsidRPr="00B301F3">
        <w:rPr>
          <w:rFonts w:cs="David" w:hint="cs"/>
          <w:sz w:val="24"/>
          <w:szCs w:val="24"/>
          <w:rtl/>
        </w:rPr>
        <w:t xml:space="preserve"> המשפטי</w:t>
      </w:r>
      <w:r>
        <w:rPr>
          <w:rFonts w:cs="David" w:hint="cs"/>
          <w:sz w:val="24"/>
          <w:szCs w:val="24"/>
          <w:rtl/>
        </w:rPr>
        <w:t>ת</w:t>
      </w:r>
      <w:r w:rsidRPr="00B301F3">
        <w:rPr>
          <w:rFonts w:cs="David" w:hint="cs"/>
          <w:sz w:val="24"/>
          <w:szCs w:val="24"/>
          <w:rtl/>
        </w:rPr>
        <w:t xml:space="preserve"> של משרד </w:t>
      </w:r>
      <w:r>
        <w:rPr>
          <w:rFonts w:cs="David" w:hint="cs"/>
          <w:sz w:val="24"/>
          <w:szCs w:val="24"/>
          <w:rtl/>
        </w:rPr>
        <w:t>ראש הממשלה מצורפת.</w:t>
      </w:r>
    </w:p>
    <w:p w:rsidR="00AF35E3" w:rsidRPr="00B301F3" w:rsidP="00AF35E3" w14:paraId="1300131B" w14:textId="77777777">
      <w:pPr>
        <w:tabs>
          <w:tab w:val="left" w:pos="9637"/>
        </w:tabs>
        <w:adjustRightInd w:val="0"/>
        <w:spacing w:before="100" w:beforeAutospacing="1" w:after="100" w:afterAutospacing="1" w:line="360" w:lineRule="auto"/>
        <w:ind w:left="-2"/>
        <w:jc w:val="both"/>
        <w:rPr>
          <w:rFonts w:ascii="Times New Roman" w:hAnsi="Times New Roman" w:cs="David"/>
          <w:b/>
          <w:bCs/>
          <w:sz w:val="24"/>
          <w:szCs w:val="24"/>
          <w:u w:val="single"/>
          <w:rtl/>
        </w:rPr>
      </w:pPr>
      <w:r w:rsidRPr="00B301F3">
        <w:rPr>
          <w:rFonts w:ascii="Times New Roman" w:hAnsi="Times New Roman" w:cs="David" w:hint="cs"/>
          <w:b/>
          <w:bCs/>
          <w:sz w:val="24"/>
          <w:szCs w:val="24"/>
          <w:u w:val="single"/>
          <w:rtl/>
        </w:rPr>
        <w:t>סיווגים*</w:t>
      </w:r>
    </w:p>
    <w:p w:rsidR="00AF35E3" w:rsidRPr="00B301F3" w:rsidP="00AF35E3" w14:paraId="04E9BFB0" w14:textId="77777777">
      <w:pPr>
        <w:tabs>
          <w:tab w:val="left" w:pos="9637"/>
        </w:tabs>
        <w:adjustRightInd w:val="0"/>
        <w:spacing w:before="100" w:beforeAutospacing="1" w:after="100" w:afterAutospacing="1" w:line="360" w:lineRule="auto"/>
        <w:jc w:val="both"/>
        <w:rPr>
          <w:rFonts w:cs="David"/>
          <w:sz w:val="24"/>
          <w:szCs w:val="24"/>
          <w:rtl/>
        </w:rPr>
      </w:pPr>
      <w:r w:rsidRPr="00B301F3">
        <w:rPr>
          <w:rFonts w:cs="David" w:hint="cs"/>
          <w:sz w:val="24"/>
          <w:szCs w:val="24"/>
          <w:rtl/>
        </w:rPr>
        <w:t>סיווג ראשי:</w:t>
      </w:r>
      <w:r>
        <w:rPr>
          <w:rFonts w:cs="David" w:hint="cs"/>
          <w:sz w:val="24"/>
          <w:szCs w:val="24"/>
          <w:rtl/>
        </w:rPr>
        <w:t xml:space="preserve"> תהליך</w:t>
      </w:r>
    </w:p>
    <w:p w:rsidR="00AF35E3" w:rsidRPr="00B301F3" w:rsidP="00AF35E3" w14:paraId="166B845A" w14:textId="77777777">
      <w:pPr>
        <w:tabs>
          <w:tab w:val="left" w:pos="9637"/>
        </w:tabs>
        <w:adjustRightInd w:val="0"/>
        <w:spacing w:before="100" w:beforeAutospacing="1" w:after="100" w:afterAutospacing="1" w:line="360" w:lineRule="auto"/>
        <w:jc w:val="both"/>
        <w:rPr>
          <w:rFonts w:cs="David"/>
          <w:sz w:val="24"/>
          <w:szCs w:val="24"/>
          <w:rtl/>
        </w:rPr>
      </w:pPr>
      <w:r w:rsidRPr="00B301F3">
        <w:rPr>
          <w:rFonts w:cs="David" w:hint="cs"/>
          <w:sz w:val="24"/>
          <w:szCs w:val="24"/>
          <w:rtl/>
        </w:rPr>
        <w:t>סיווג משני:</w:t>
      </w:r>
      <w:r>
        <w:rPr>
          <w:rFonts w:cs="David" w:hint="cs"/>
          <w:sz w:val="24"/>
          <w:szCs w:val="24"/>
          <w:rtl/>
        </w:rPr>
        <w:t xml:space="preserve"> הצהרתי</w:t>
      </w:r>
    </w:p>
    <w:p w:rsidR="00AF35E3" w:rsidRPr="00B301F3" w:rsidP="00AF35E3" w14:paraId="35C13A20" w14:textId="77777777">
      <w:pPr>
        <w:tabs>
          <w:tab w:val="left" w:pos="9637"/>
        </w:tabs>
        <w:adjustRightInd w:val="0"/>
        <w:spacing w:before="100" w:beforeAutospacing="1" w:after="100" w:afterAutospacing="1" w:line="360" w:lineRule="auto"/>
        <w:jc w:val="both"/>
        <w:rPr>
          <w:rFonts w:cs="David"/>
          <w:sz w:val="24"/>
          <w:szCs w:val="24"/>
          <w:rtl/>
        </w:rPr>
      </w:pPr>
      <w:r w:rsidRPr="00B301F3">
        <w:rPr>
          <w:rFonts w:cs="David" w:hint="cs"/>
          <w:sz w:val="24"/>
          <w:szCs w:val="24"/>
          <w:rtl/>
        </w:rPr>
        <w:t>תחום פעולה עיקרי:</w:t>
      </w:r>
      <w:r>
        <w:rPr>
          <w:rFonts w:cs="David" w:hint="cs"/>
          <w:sz w:val="24"/>
          <w:szCs w:val="24"/>
          <w:rtl/>
        </w:rPr>
        <w:t xml:space="preserve"> חוץ וביטחון</w:t>
      </w:r>
    </w:p>
    <w:p w:rsidR="00AF35E3" w:rsidRPr="00B301F3" w:rsidP="00AF35E3" w14:paraId="50DFB7C3" w14:textId="77777777">
      <w:pPr>
        <w:tabs>
          <w:tab w:val="left" w:pos="9637"/>
        </w:tabs>
        <w:adjustRightInd w:val="0"/>
        <w:spacing w:before="100" w:beforeAutospacing="1" w:after="100" w:afterAutospacing="1" w:line="360" w:lineRule="auto"/>
        <w:ind w:left="-2"/>
        <w:jc w:val="both"/>
        <w:rPr>
          <w:rFonts w:ascii="Times New Roman" w:hAnsi="Times New Roman" w:cs="David"/>
          <w:b/>
          <w:bCs/>
          <w:sz w:val="24"/>
          <w:szCs w:val="24"/>
          <w:u w:val="single"/>
          <w:rtl/>
        </w:rPr>
      </w:pPr>
      <w:r w:rsidRPr="00B301F3">
        <w:rPr>
          <w:rFonts w:ascii="Times New Roman" w:hAnsi="Times New Roman" w:cs="David" w:hint="cs"/>
          <w:b/>
          <w:bCs/>
          <w:sz w:val="24"/>
          <w:szCs w:val="24"/>
          <w:u w:val="single"/>
          <w:rtl/>
        </w:rPr>
        <w:t>חתימת השר המגיש</w:t>
      </w:r>
    </w:p>
    <w:p w:rsidR="00AF35E3" w:rsidRPr="00B301F3" w:rsidP="00AF35E3" w14:paraId="3199A163" w14:textId="77777777">
      <w:pPr>
        <w:tabs>
          <w:tab w:val="left" w:pos="9637"/>
        </w:tabs>
        <w:adjustRightInd w:val="0"/>
        <w:spacing w:before="100" w:beforeAutospacing="1" w:after="100" w:afterAutospacing="1" w:line="360" w:lineRule="auto"/>
        <w:jc w:val="both"/>
        <w:rPr>
          <w:rFonts w:cs="David"/>
          <w:sz w:val="24"/>
          <w:szCs w:val="24"/>
          <w:rtl/>
        </w:rPr>
      </w:pPr>
      <w:r w:rsidRPr="00B301F3">
        <w:rPr>
          <w:rFonts w:cs="David" w:hint="cs"/>
          <w:sz w:val="24"/>
          <w:szCs w:val="24"/>
          <w:rtl/>
        </w:rPr>
        <w:t>ההצעה תוגש בליווי מכתב הנושא את חתימת השר המגיש.</w:t>
      </w:r>
    </w:p>
    <w:p w:rsidR="00AF35E3" w:rsidRPr="00B301F3" w:rsidP="00AF35E3" w14:paraId="6DD11BDE" w14:textId="77777777">
      <w:pPr>
        <w:tabs>
          <w:tab w:val="left" w:pos="9637"/>
        </w:tabs>
        <w:spacing w:before="100" w:beforeAutospacing="1" w:after="100" w:afterAutospacing="1" w:line="360" w:lineRule="auto"/>
        <w:jc w:val="center"/>
        <w:rPr>
          <w:rFonts w:ascii="Times New Roman" w:hAnsi="Times New Roman" w:cs="David"/>
          <w:b/>
          <w:bCs/>
          <w:sz w:val="24"/>
          <w:szCs w:val="24"/>
          <w:u w:val="single"/>
          <w:rtl/>
        </w:rPr>
      </w:pPr>
    </w:p>
    <w:p w:rsidR="00AF35E3" w:rsidRPr="00B301F3" w:rsidP="00AF35E3" w14:paraId="0A2709BD" w14:textId="77777777">
      <w:pPr>
        <w:tabs>
          <w:tab w:val="left" w:pos="9637"/>
        </w:tabs>
        <w:adjustRightInd w:val="0"/>
        <w:spacing w:before="100" w:beforeAutospacing="1" w:after="100" w:afterAutospacing="1" w:line="360" w:lineRule="auto"/>
        <w:jc w:val="center"/>
        <w:rPr>
          <w:rFonts w:ascii="Times New Roman" w:hAnsi="Times New Roman" w:cs="David"/>
          <w:b/>
          <w:bCs/>
          <w:sz w:val="24"/>
          <w:szCs w:val="24"/>
          <w:u w:val="single"/>
          <w:rtl/>
        </w:rPr>
      </w:pPr>
    </w:p>
    <w:p w:rsidR="00E65135" w:rsidRPr="00685D50" w:rsidP="00AF35E3" w14:paraId="1C136F04" w14:textId="12AF3DCD">
      <w:pPr>
        <w:tabs>
          <w:tab w:val="left" w:pos="9637"/>
        </w:tabs>
        <w:adjustRightInd w:val="0"/>
        <w:spacing w:before="100" w:beforeAutospacing="1" w:after="100" w:afterAutospacing="1" w:line="276" w:lineRule="auto"/>
        <w:jc w:val="center"/>
        <w:rPr>
          <w:rFonts w:ascii="Times New Roman" w:hAnsi="Times New Roman" w:cs="David"/>
          <w:b/>
          <w:bCs/>
          <w:sz w:val="24"/>
          <w:szCs w:val="24"/>
          <w:u w:val="single"/>
          <w:rtl/>
        </w:rPr>
      </w:pPr>
    </w:p>
    <w:sectPr w:rsidSect="00D1478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AB3537"/>
    <w:multiLevelType w:val="multilevel"/>
    <w:tmpl w:val="650E5590"/>
    <w:lvl w:ilvl="0">
      <w:start w:val="1"/>
      <w:numFmt w:val="hebrew1"/>
      <w:lvlText w:val="%1."/>
      <w:lvlJc w:val="center"/>
      <w:pPr>
        <w:ind w:left="360" w:hanging="360"/>
      </w:pPr>
      <w:rPr>
        <w:rFonts w:hint="default"/>
        <w:b w:val="0"/>
        <w:bCs w:val="0"/>
        <w:lang w:val="en-US"/>
      </w:rPr>
    </w:lvl>
    <w:lvl w:ilvl="1">
      <w:start w:val="1"/>
      <w:numFmt w:val="decimal"/>
      <w:lvlText w:val="%2)"/>
      <w:lvlJc w:val="left"/>
      <w:pPr>
        <w:ind w:left="720" w:hanging="360"/>
      </w:pPr>
      <w:rPr>
        <w:b w:val="0"/>
        <w:bCs w:val="0"/>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
    <w:nsid w:val="048E65E4"/>
    <w:multiLevelType w:val="multilevel"/>
    <w:tmpl w:val="D324A34C"/>
    <w:lvl w:ilvl="0">
      <w:start w:val="1"/>
      <w:numFmt w:val="hebrew1"/>
      <w:lvlText w:val="%1."/>
      <w:lvlJc w:val="center"/>
      <w:pPr>
        <w:ind w:left="360" w:hanging="360"/>
      </w:pPr>
      <w:rPr>
        <w:rFonts w:hint="default"/>
        <w:b w:val="0"/>
        <w:bCs w:val="0"/>
        <w:lang w:val="en-US"/>
      </w:rPr>
    </w:lvl>
    <w:lvl w:ilvl="1">
      <w:start w:val="1"/>
      <w:numFmt w:val="decimal"/>
      <w:lvlText w:val="%2)"/>
      <w:lvlJc w:val="left"/>
      <w:pPr>
        <w:ind w:left="720" w:hanging="360"/>
      </w:pPr>
      <w:rPr>
        <w:b w:val="0"/>
        <w:bCs w:val="0"/>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
    <w:nsid w:val="057B7467"/>
    <w:multiLevelType w:val="multilevel"/>
    <w:tmpl w:val="650E5590"/>
    <w:lvl w:ilvl="0">
      <w:start w:val="1"/>
      <w:numFmt w:val="hebrew1"/>
      <w:lvlText w:val="%1."/>
      <w:lvlJc w:val="center"/>
      <w:pPr>
        <w:ind w:left="360" w:hanging="360"/>
      </w:pPr>
      <w:rPr>
        <w:rFonts w:hint="default"/>
        <w:b w:val="0"/>
        <w:bCs w:val="0"/>
        <w:lang w:val="en-US"/>
      </w:rPr>
    </w:lvl>
    <w:lvl w:ilvl="1">
      <w:start w:val="1"/>
      <w:numFmt w:val="decimal"/>
      <w:lvlText w:val="%2)"/>
      <w:lvlJc w:val="left"/>
      <w:pPr>
        <w:ind w:left="720" w:hanging="360"/>
      </w:pPr>
      <w:rPr>
        <w:b w:val="0"/>
        <w:bCs w:val="0"/>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3">
    <w:nsid w:val="076966B7"/>
    <w:multiLevelType w:val="multilevel"/>
    <w:tmpl w:val="D324A34C"/>
    <w:lvl w:ilvl="0">
      <w:start w:val="1"/>
      <w:numFmt w:val="hebrew1"/>
      <w:lvlText w:val="%1."/>
      <w:lvlJc w:val="center"/>
      <w:pPr>
        <w:ind w:left="360" w:hanging="360"/>
      </w:pPr>
      <w:rPr>
        <w:rFonts w:hint="default"/>
        <w:b w:val="0"/>
        <w:bCs w:val="0"/>
        <w:lang w:val="en-US"/>
      </w:rPr>
    </w:lvl>
    <w:lvl w:ilvl="1">
      <w:start w:val="1"/>
      <w:numFmt w:val="decimal"/>
      <w:lvlText w:val="%2)"/>
      <w:lvlJc w:val="left"/>
      <w:pPr>
        <w:ind w:left="720" w:hanging="360"/>
      </w:pPr>
      <w:rPr>
        <w:b w:val="0"/>
        <w:bCs w:val="0"/>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4">
    <w:nsid w:val="0BFB53F3"/>
    <w:multiLevelType w:val="hybridMultilevel"/>
    <w:tmpl w:val="964EAC1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C1655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3186E"/>
    <w:multiLevelType w:val="multilevel"/>
    <w:tmpl w:val="650E5590"/>
    <w:lvl w:ilvl="0">
      <w:start w:val="1"/>
      <w:numFmt w:val="hebrew1"/>
      <w:lvlText w:val="%1."/>
      <w:lvlJc w:val="center"/>
      <w:pPr>
        <w:ind w:left="360" w:hanging="360"/>
      </w:pPr>
      <w:rPr>
        <w:rFonts w:hint="default"/>
        <w:b w:val="0"/>
        <w:bCs w:val="0"/>
        <w:lang w:val="en-US"/>
      </w:rPr>
    </w:lvl>
    <w:lvl w:ilvl="1">
      <w:start w:val="1"/>
      <w:numFmt w:val="decimal"/>
      <w:lvlText w:val="%2)"/>
      <w:lvlJc w:val="left"/>
      <w:pPr>
        <w:ind w:left="720" w:hanging="360"/>
      </w:pPr>
      <w:rPr>
        <w:b w:val="0"/>
        <w:bCs w:val="0"/>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7">
    <w:nsid w:val="0FDB69B5"/>
    <w:multiLevelType w:val="multilevel"/>
    <w:tmpl w:val="70E0A102"/>
    <w:lvl w:ilvl="0">
      <w:start w:val="1"/>
      <w:numFmt w:val="hebrew1"/>
      <w:lvlText w:val="%1."/>
      <w:lvlJc w:val="center"/>
      <w:pPr>
        <w:ind w:left="360" w:hanging="360"/>
      </w:pPr>
    </w:lvl>
    <w:lvl w:ilvl="1">
      <w:start w:val="1"/>
      <w:numFmt w:val="decimal"/>
      <w:lvlText w:val="%2)"/>
      <w:lvlJc w:val="left"/>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8">
    <w:nsid w:val="14EA10C4"/>
    <w:multiLevelType w:val="multilevel"/>
    <w:tmpl w:val="CB5064F0"/>
    <w:lvl w:ilvl="0">
      <w:start w:val="1"/>
      <w:numFmt w:val="hebrew1"/>
      <w:lvlText w:val="%1."/>
      <w:lvlJc w:val="center"/>
      <w:pPr>
        <w:ind w:left="360" w:hanging="360"/>
      </w:pPr>
      <w:rPr>
        <w:rFonts w:hint="default"/>
        <w:b w:val="0"/>
        <w:bCs w:val="0"/>
        <w:lang w:val="en-US"/>
      </w:rPr>
    </w:lvl>
    <w:lvl w:ilvl="1">
      <w:start w:val="1"/>
      <w:numFmt w:val="decimal"/>
      <w:lvlText w:val="%2)"/>
      <w:lvlJc w:val="left"/>
      <w:pPr>
        <w:ind w:left="720" w:hanging="360"/>
      </w:pPr>
      <w:rPr>
        <w:b w:val="0"/>
        <w:bCs w:val="0"/>
      </w:rPr>
    </w:lvl>
    <w:lvl w:ilvl="2">
      <w:start w:val="1"/>
      <w:numFmt w:val="bullet"/>
      <w:lvlText w:val=""/>
      <w:lvlJc w:val="left"/>
      <w:pPr>
        <w:ind w:left="1080" w:hanging="360"/>
      </w:pPr>
      <w:rPr>
        <w:rFonts w:ascii="Symbol" w:hAnsi="Symbol" w:hint="default"/>
      </w:r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9">
    <w:nsid w:val="16526ADC"/>
    <w:multiLevelType w:val="hybridMultilevel"/>
    <w:tmpl w:val="91AACCF0"/>
    <w:lvl w:ilvl="0">
      <w:start w:val="1"/>
      <w:numFmt w:val="bullet"/>
      <w:lvlText w:val=""/>
      <w:lvlJc w:val="left"/>
      <w:pPr>
        <w:ind w:left="720" w:hanging="360"/>
      </w:pPr>
      <w:rPr>
        <w:rFonts w:ascii="Symbol" w:eastAsia="Times New Roman" w:hAnsi="Symbol"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425EB8"/>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1">
    <w:nsid w:val="1A1C5891"/>
    <w:multiLevelType w:val="multilevel"/>
    <w:tmpl w:val="4C3A9BAE"/>
    <w:lvl w:ilvl="0">
      <w:start w:val="1"/>
      <w:numFmt w:val="hebrew1"/>
      <w:lvlText w:val="%1."/>
      <w:lvlJc w:val="center"/>
      <w:pPr>
        <w:ind w:left="360" w:hanging="360"/>
      </w:pPr>
      <w:rPr>
        <w:rFonts w:hint="default"/>
        <w:b w:val="0"/>
        <w:bCs w:val="0"/>
        <w:lang w:val="en-US"/>
      </w:rPr>
    </w:lvl>
    <w:lvl w:ilvl="1">
      <w:start w:val="1"/>
      <w:numFmt w:val="decimal"/>
      <w:lvlText w:val="%2)"/>
      <w:lvlJc w:val="left"/>
      <w:pPr>
        <w:ind w:left="720" w:hanging="360"/>
      </w:pPr>
      <w:rPr>
        <w:b w:val="0"/>
        <w:bCs w:val="0"/>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2">
    <w:nsid w:val="1A850A45"/>
    <w:multiLevelType w:val="hybridMultilevel"/>
    <w:tmpl w:val="E7CAAE1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C7B45DD"/>
    <w:multiLevelType w:val="multilevel"/>
    <w:tmpl w:val="4C3A9BAE"/>
    <w:lvl w:ilvl="0">
      <w:start w:val="1"/>
      <w:numFmt w:val="hebrew1"/>
      <w:lvlText w:val="%1."/>
      <w:lvlJc w:val="center"/>
      <w:pPr>
        <w:ind w:left="360" w:hanging="360"/>
      </w:pPr>
      <w:rPr>
        <w:rFonts w:hint="default"/>
        <w:b w:val="0"/>
        <w:bCs w:val="0"/>
        <w:lang w:val="en-US"/>
      </w:rPr>
    </w:lvl>
    <w:lvl w:ilvl="1">
      <w:start w:val="1"/>
      <w:numFmt w:val="decimal"/>
      <w:lvlText w:val="%2)"/>
      <w:lvlJc w:val="left"/>
      <w:pPr>
        <w:ind w:left="720" w:hanging="360"/>
      </w:pPr>
      <w:rPr>
        <w:b w:val="0"/>
        <w:bCs w:val="0"/>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4">
    <w:nsid w:val="1E3925F2"/>
    <w:multiLevelType w:val="hybridMultilevel"/>
    <w:tmpl w:val="D97AA964"/>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15">
    <w:nsid w:val="27BB59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C4476F4"/>
    <w:multiLevelType w:val="hybridMultilevel"/>
    <w:tmpl w:val="5A028AEC"/>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17">
    <w:nsid w:val="2F017A9A"/>
    <w:multiLevelType w:val="multilevel"/>
    <w:tmpl w:val="650E5590"/>
    <w:lvl w:ilvl="0">
      <w:start w:val="1"/>
      <w:numFmt w:val="hebrew1"/>
      <w:lvlText w:val="%1."/>
      <w:lvlJc w:val="center"/>
      <w:pPr>
        <w:ind w:left="360" w:hanging="360"/>
      </w:pPr>
      <w:rPr>
        <w:rFonts w:hint="default"/>
        <w:b w:val="0"/>
        <w:bCs w:val="0"/>
        <w:lang w:val="en-US"/>
      </w:rPr>
    </w:lvl>
    <w:lvl w:ilvl="1">
      <w:start w:val="1"/>
      <w:numFmt w:val="decimal"/>
      <w:lvlText w:val="%2)"/>
      <w:lvlJc w:val="left"/>
      <w:pPr>
        <w:ind w:left="720" w:hanging="360"/>
      </w:pPr>
      <w:rPr>
        <w:b w:val="0"/>
        <w:bCs w:val="0"/>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8">
    <w:nsid w:val="2FC25B34"/>
    <w:multiLevelType w:val="multilevel"/>
    <w:tmpl w:val="650E5590"/>
    <w:lvl w:ilvl="0">
      <w:start w:val="1"/>
      <w:numFmt w:val="hebrew1"/>
      <w:lvlText w:val="%1."/>
      <w:lvlJc w:val="center"/>
      <w:pPr>
        <w:ind w:left="360" w:hanging="360"/>
      </w:pPr>
      <w:rPr>
        <w:rFonts w:hint="default"/>
        <w:b w:val="0"/>
        <w:bCs w:val="0"/>
        <w:lang w:val="en-US"/>
      </w:rPr>
    </w:lvl>
    <w:lvl w:ilvl="1">
      <w:start w:val="1"/>
      <w:numFmt w:val="decimal"/>
      <w:lvlText w:val="%2)"/>
      <w:lvlJc w:val="left"/>
      <w:pPr>
        <w:ind w:left="720" w:hanging="360"/>
      </w:pPr>
      <w:rPr>
        <w:b w:val="0"/>
        <w:bCs w:val="0"/>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9">
    <w:nsid w:val="31176E6A"/>
    <w:multiLevelType w:val="hybridMultilevel"/>
    <w:tmpl w:val="46324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B96997"/>
    <w:multiLevelType w:val="hybridMultilevel"/>
    <w:tmpl w:val="2E06EE98"/>
    <w:lvl w:ilvl="0">
      <w:start w:val="1"/>
      <w:numFmt w:val="bullet"/>
      <w:lvlText w:val=""/>
      <w:lvlJc w:val="left"/>
      <w:pPr>
        <w:ind w:left="360" w:hanging="360"/>
      </w:pPr>
      <w:rPr>
        <w:rFonts w:ascii="Symbol" w:hAnsi="Symbol" w:hint="default"/>
        <w:b w:val="0"/>
        <w:bCs w:val="0"/>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1">
    <w:nsid w:val="396A5512"/>
    <w:multiLevelType w:val="multilevel"/>
    <w:tmpl w:val="46C4287A"/>
    <w:lvl w:ilvl="0">
      <w:start w:val="1"/>
      <w:numFmt w:val="hebrew1"/>
      <w:lvlText w:val="%1."/>
      <w:lvlJc w:val="center"/>
      <w:pPr>
        <w:ind w:left="360" w:hanging="360"/>
      </w:pPr>
      <w:rPr>
        <w:rFonts w:hint="default"/>
        <w:b w:val="0"/>
        <w:bCs w:val="0"/>
        <w:lang w:val="en-US"/>
      </w:rPr>
    </w:lvl>
    <w:lvl w:ilvl="1">
      <w:start w:val="1"/>
      <w:numFmt w:val="decimal"/>
      <w:lvlText w:val="%2)"/>
      <w:lvlJc w:val="left"/>
      <w:pPr>
        <w:ind w:left="720" w:hanging="360"/>
      </w:pPr>
      <w:rPr>
        <w:b w:val="0"/>
        <w:bCs w:val="0"/>
      </w:rPr>
    </w:lvl>
    <w:lvl w:ilvl="2">
      <w:start w:val="1"/>
      <w:numFmt w:val="bullet"/>
      <w:lvlText w:val=""/>
      <w:lvlJc w:val="left"/>
      <w:pPr>
        <w:ind w:left="1080" w:hanging="360"/>
      </w:pPr>
      <w:rPr>
        <w:rFonts w:ascii="Symbol" w:hAnsi="Symbol" w:hint="default"/>
      </w:r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2">
    <w:nsid w:val="3C611A90"/>
    <w:multiLevelType w:val="multilevel"/>
    <w:tmpl w:val="650E5590"/>
    <w:lvl w:ilvl="0">
      <w:start w:val="1"/>
      <w:numFmt w:val="hebrew1"/>
      <w:lvlText w:val="%1."/>
      <w:lvlJc w:val="center"/>
      <w:pPr>
        <w:ind w:left="360" w:hanging="360"/>
      </w:pPr>
      <w:rPr>
        <w:rFonts w:hint="default"/>
        <w:b w:val="0"/>
        <w:bCs w:val="0"/>
        <w:lang w:val="en-US"/>
      </w:rPr>
    </w:lvl>
    <w:lvl w:ilvl="1">
      <w:start w:val="1"/>
      <w:numFmt w:val="decimal"/>
      <w:lvlText w:val="%2)"/>
      <w:lvlJc w:val="left"/>
      <w:pPr>
        <w:ind w:left="720" w:hanging="360"/>
      </w:pPr>
      <w:rPr>
        <w:b w:val="0"/>
        <w:bCs w:val="0"/>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3">
    <w:nsid w:val="40D74280"/>
    <w:multiLevelType w:val="hybridMultilevel"/>
    <w:tmpl w:val="BDC859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43607127"/>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5">
    <w:nsid w:val="437D4FE3"/>
    <w:multiLevelType w:val="hybridMultilevel"/>
    <w:tmpl w:val="E18AFB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9033054"/>
    <w:multiLevelType w:val="multilevel"/>
    <w:tmpl w:val="B2FC1720"/>
    <w:lvl w:ilvl="0">
      <w:start w:val="1"/>
      <w:numFmt w:val="hebrew1"/>
      <w:lvlText w:val="%1."/>
      <w:lvlJc w:val="center"/>
      <w:pPr>
        <w:ind w:left="786" w:hanging="360"/>
      </w:pPr>
      <w:rPr>
        <w:rFonts w:ascii="David" w:hAnsi="David" w:cs="David" w:hint="default"/>
        <w:b w:val="0"/>
        <w:bCs w:val="0"/>
        <w:lang w:val="en-US"/>
      </w:rPr>
    </w:lvl>
    <w:lvl w:ilvl="1">
      <w:start w:val="1"/>
      <w:numFmt w:val="decimal"/>
      <w:lvlText w:val="%2)"/>
      <w:lvlJc w:val="left"/>
      <w:pPr>
        <w:ind w:left="1146" w:hanging="360"/>
      </w:pPr>
      <w:rPr>
        <w:b w:val="0"/>
        <w:bCs w:val="0"/>
      </w:rPr>
    </w:lvl>
    <w:lvl w:ilvl="2">
      <w:start w:val="1"/>
      <w:numFmt w:val="hebrew1"/>
      <w:lvlText w:val="%1.%2.%3."/>
      <w:lvlJc w:val="center"/>
      <w:pPr>
        <w:ind w:left="1506" w:hanging="360"/>
      </w:pPr>
    </w:lvl>
    <w:lvl w:ilvl="3">
      <w:start w:val="1"/>
      <w:numFmt w:val="decimal"/>
      <w:lvlText w:val="%1.%2.%3.%4."/>
      <w:lvlJc w:val="center"/>
      <w:pPr>
        <w:ind w:left="1866" w:hanging="360"/>
      </w:pPr>
    </w:lvl>
    <w:lvl w:ilvl="4">
      <w:start w:val="1"/>
      <w:numFmt w:val="hebrew1"/>
      <w:lvlText w:val="%1.%2.%3.%4.%5."/>
      <w:lvlJc w:val="center"/>
      <w:pPr>
        <w:ind w:left="2226" w:hanging="360"/>
      </w:pPr>
    </w:lvl>
    <w:lvl w:ilvl="5">
      <w:start w:val="1"/>
      <w:numFmt w:val="decimal"/>
      <w:lvlText w:val="%1.%2.%3.%4.%5.%6."/>
      <w:lvlJc w:val="center"/>
      <w:pPr>
        <w:ind w:left="2586" w:hanging="360"/>
      </w:pPr>
    </w:lvl>
    <w:lvl w:ilvl="6">
      <w:start w:val="1"/>
      <w:numFmt w:val="hebrew1"/>
      <w:lvlText w:val="%1.%2.%3.%4.%5.%6.%7."/>
      <w:lvlJc w:val="center"/>
      <w:pPr>
        <w:ind w:left="2946" w:hanging="360"/>
      </w:pPr>
    </w:lvl>
    <w:lvl w:ilvl="7">
      <w:start w:val="1"/>
      <w:numFmt w:val="decimal"/>
      <w:lvlText w:val="%1.%2.%3.%4.%5.%6.%7.%8."/>
      <w:lvlJc w:val="center"/>
      <w:pPr>
        <w:ind w:left="3306" w:hanging="360"/>
      </w:pPr>
    </w:lvl>
    <w:lvl w:ilvl="8">
      <w:start w:val="1"/>
      <w:numFmt w:val="hebrew1"/>
      <w:lvlText w:val="%1.%2.%3.%4.%5.%6.%7.%8.%9."/>
      <w:lvlJc w:val="center"/>
      <w:pPr>
        <w:ind w:left="3666" w:hanging="360"/>
      </w:pPr>
    </w:lvl>
  </w:abstractNum>
  <w:abstractNum w:abstractNumId="27">
    <w:nsid w:val="4B926809"/>
    <w:multiLevelType w:val="hybridMultilevel"/>
    <w:tmpl w:val="1F24125A"/>
    <w:lvl w:ilvl="0">
      <w:start w:val="1"/>
      <w:numFmt w:val="hebrew1"/>
      <w:lvlText w:val="%1)"/>
      <w:lvlJc w:val="left"/>
      <w:pPr>
        <w:ind w:left="360" w:hanging="360"/>
      </w:pPr>
      <w:rPr>
        <w:rFonts w:hint="default"/>
      </w:rPr>
    </w:lvl>
    <w:lvl w:ilvl="1">
      <w:start w:val="1"/>
      <w:numFmt w:val="decimal"/>
      <w:lvlText w:val="%2."/>
      <w:lvlJc w:val="left"/>
      <w:pPr>
        <w:ind w:left="1080" w:hanging="360"/>
      </w:pPr>
      <w:rPr>
        <w:rFonts w:ascii="Courier New" w:eastAsia="Times New Roman" w:hAnsi="Courier New" w:cs="David"/>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0285323"/>
    <w:multiLevelType w:val="multilevel"/>
    <w:tmpl w:val="7A3824A2"/>
    <w:lvl w:ilvl="0">
      <w:start w:val="1"/>
      <w:numFmt w:val="decimal"/>
      <w:lvlText w:val="%1."/>
      <w:lvlJc w:val="left"/>
      <w:pPr>
        <w:ind w:left="360" w:hanging="360"/>
      </w:pPr>
      <w:rPr>
        <w:rFonts w:hint="default"/>
        <w:b w:val="0"/>
        <w:bCs w:val="0"/>
        <w:lang w:val="en-US"/>
      </w:rPr>
    </w:lvl>
    <w:lvl w:ilvl="1">
      <w:start w:val="1"/>
      <w:numFmt w:val="decimal"/>
      <w:lvlText w:val="%2)"/>
      <w:lvlJc w:val="left"/>
      <w:pPr>
        <w:ind w:left="720" w:hanging="360"/>
      </w:pPr>
      <w:rPr>
        <w:b w:val="0"/>
        <w:bCs w:val="0"/>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9">
    <w:nsid w:val="53BA3F39"/>
    <w:multiLevelType w:val="hybridMultilevel"/>
    <w:tmpl w:val="7E8EAF0C"/>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EC5329"/>
    <w:multiLevelType w:val="hybridMultilevel"/>
    <w:tmpl w:val="2F08A3EC"/>
    <w:lvl w:ilvl="0">
      <w:start w:val="1"/>
      <w:numFmt w:val="decimal"/>
      <w:lvlText w:val="%1)"/>
      <w:lvlJc w:val="left"/>
      <w:pPr>
        <w:ind w:left="717" w:hanging="360"/>
      </w:p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31">
    <w:nsid w:val="585447F1"/>
    <w:multiLevelType w:val="multilevel"/>
    <w:tmpl w:val="650E5590"/>
    <w:lvl w:ilvl="0">
      <w:start w:val="1"/>
      <w:numFmt w:val="hebrew1"/>
      <w:lvlText w:val="%1."/>
      <w:lvlJc w:val="center"/>
      <w:pPr>
        <w:ind w:left="360" w:hanging="360"/>
      </w:pPr>
      <w:rPr>
        <w:rFonts w:hint="default"/>
        <w:b w:val="0"/>
        <w:bCs w:val="0"/>
        <w:lang w:val="en-US"/>
      </w:rPr>
    </w:lvl>
    <w:lvl w:ilvl="1">
      <w:start w:val="1"/>
      <w:numFmt w:val="decimal"/>
      <w:lvlText w:val="%2)"/>
      <w:lvlJc w:val="left"/>
      <w:pPr>
        <w:ind w:left="720" w:hanging="360"/>
      </w:pPr>
      <w:rPr>
        <w:b w:val="0"/>
        <w:bCs w:val="0"/>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32">
    <w:nsid w:val="5A1B782A"/>
    <w:multiLevelType w:val="multilevel"/>
    <w:tmpl w:val="650E5590"/>
    <w:lvl w:ilvl="0">
      <w:start w:val="1"/>
      <w:numFmt w:val="hebrew1"/>
      <w:lvlText w:val="%1."/>
      <w:lvlJc w:val="center"/>
      <w:pPr>
        <w:ind w:left="360" w:hanging="360"/>
      </w:pPr>
      <w:rPr>
        <w:rFonts w:hint="default"/>
        <w:b w:val="0"/>
        <w:bCs w:val="0"/>
        <w:lang w:val="en-US"/>
      </w:rPr>
    </w:lvl>
    <w:lvl w:ilvl="1">
      <w:start w:val="1"/>
      <w:numFmt w:val="decimal"/>
      <w:lvlText w:val="%2)"/>
      <w:lvlJc w:val="left"/>
      <w:pPr>
        <w:ind w:left="720" w:hanging="360"/>
      </w:pPr>
      <w:rPr>
        <w:b w:val="0"/>
        <w:bCs w:val="0"/>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33">
    <w:nsid w:val="5A84400B"/>
    <w:multiLevelType w:val="hybridMultilevel"/>
    <w:tmpl w:val="B6FEE392"/>
    <w:lvl w:ilvl="0">
      <w:start w:val="1"/>
      <w:numFmt w:val="hebrew1"/>
      <w:lvlText w:val="%1)"/>
      <w:lvlJc w:val="left"/>
      <w:pPr>
        <w:ind w:left="720" w:hanging="360"/>
      </w:pPr>
      <w:rPr>
        <w:rFonts w:hint="default"/>
      </w:rPr>
    </w:lvl>
    <w:lvl w:ilvl="1">
      <w:start w:val="1"/>
      <w:numFmt w:val="decimal"/>
      <w:lvlText w:val="%2."/>
      <w:lvlJc w:val="left"/>
      <w:pPr>
        <w:ind w:left="1440" w:hanging="360"/>
      </w:pPr>
      <w:rPr>
        <w:rFonts w:ascii="Courier New" w:eastAsia="Times New Roman" w:hAnsi="Courier New" w:cs="David"/>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F557E98"/>
    <w:multiLevelType w:val="hybridMultilevel"/>
    <w:tmpl w:val="F04417AC"/>
    <w:lvl w:ilvl="0">
      <w:start w:val="1"/>
      <w:numFmt w:val="hebrew1"/>
      <w:lvlText w:val="(%1)"/>
      <w:lvlJc w:val="left"/>
      <w:pPr>
        <w:ind w:left="1710" w:hanging="720"/>
      </w:pPr>
      <w:rPr>
        <w:rFonts w:cs="David" w:hint="default"/>
        <w:sz w:val="24"/>
        <w:szCs w:val="24"/>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0"/>
      <w:numFmt w:val="decimal"/>
      <w:lvlText w:val="%5"/>
      <w:lvlJc w:val="left"/>
      <w:pPr>
        <w:ind w:left="4230" w:hanging="360"/>
      </w:pPr>
      <w:rPr>
        <w:rFonts w:hint="default"/>
      </w:r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35">
    <w:nsid w:val="5F674BB8"/>
    <w:multiLevelType w:val="hybridMultilevel"/>
    <w:tmpl w:val="16225EB4"/>
    <w:lvl w:ilvl="0">
      <w:start w:val="1"/>
      <w:numFmt w:val="decimal"/>
      <w:lvlText w:val="%1."/>
      <w:lvlJc w:val="left"/>
      <w:pPr>
        <w:ind w:left="720" w:hanging="720"/>
      </w:pPr>
      <w:rPr>
        <w:rFonts w:hint="default"/>
        <w:sz w:val="32"/>
        <w:szCs w:val="32"/>
        <w:lang w:val="en-U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1147F4D"/>
    <w:multiLevelType w:val="multilevel"/>
    <w:tmpl w:val="650E5590"/>
    <w:lvl w:ilvl="0">
      <w:start w:val="1"/>
      <w:numFmt w:val="hebrew1"/>
      <w:lvlText w:val="%1."/>
      <w:lvlJc w:val="center"/>
      <w:pPr>
        <w:ind w:left="720" w:hanging="360"/>
      </w:pPr>
      <w:rPr>
        <w:rFonts w:hint="default"/>
        <w:b w:val="0"/>
        <w:bCs w:val="0"/>
        <w:lang w:val="en-US"/>
      </w:rPr>
    </w:lvl>
    <w:lvl w:ilvl="1">
      <w:start w:val="1"/>
      <w:numFmt w:val="decimal"/>
      <w:lvlText w:val="%2)"/>
      <w:lvlJc w:val="left"/>
      <w:pPr>
        <w:ind w:left="1080" w:hanging="360"/>
      </w:pPr>
      <w:rPr>
        <w:b w:val="0"/>
        <w:bCs w:val="0"/>
      </w:rPr>
    </w:lvl>
    <w:lvl w:ilvl="2">
      <w:start w:val="1"/>
      <w:numFmt w:val="hebrew1"/>
      <w:lvlText w:val="%1.%2.%3."/>
      <w:lvlJc w:val="center"/>
      <w:pPr>
        <w:ind w:left="1440" w:hanging="360"/>
      </w:pPr>
    </w:lvl>
    <w:lvl w:ilvl="3">
      <w:start w:val="1"/>
      <w:numFmt w:val="decimal"/>
      <w:lvlText w:val="%1.%2.%3.%4."/>
      <w:lvlJc w:val="center"/>
      <w:pPr>
        <w:ind w:left="1800" w:hanging="360"/>
      </w:pPr>
    </w:lvl>
    <w:lvl w:ilvl="4">
      <w:start w:val="1"/>
      <w:numFmt w:val="hebrew1"/>
      <w:lvlText w:val="%1.%2.%3.%4.%5."/>
      <w:lvlJc w:val="center"/>
      <w:pPr>
        <w:ind w:left="2160" w:hanging="360"/>
      </w:pPr>
    </w:lvl>
    <w:lvl w:ilvl="5">
      <w:start w:val="1"/>
      <w:numFmt w:val="decimal"/>
      <w:lvlText w:val="%1.%2.%3.%4.%5.%6."/>
      <w:lvlJc w:val="center"/>
      <w:pPr>
        <w:ind w:left="2520" w:hanging="360"/>
      </w:pPr>
    </w:lvl>
    <w:lvl w:ilvl="6">
      <w:start w:val="1"/>
      <w:numFmt w:val="hebrew1"/>
      <w:lvlText w:val="%1.%2.%3.%4.%5.%6.%7."/>
      <w:lvlJc w:val="center"/>
      <w:pPr>
        <w:ind w:left="2880" w:hanging="360"/>
      </w:pPr>
    </w:lvl>
    <w:lvl w:ilvl="7">
      <w:start w:val="1"/>
      <w:numFmt w:val="decimal"/>
      <w:lvlText w:val="%1.%2.%3.%4.%5.%6.%7.%8."/>
      <w:lvlJc w:val="center"/>
      <w:pPr>
        <w:ind w:left="3240" w:hanging="360"/>
      </w:pPr>
    </w:lvl>
    <w:lvl w:ilvl="8">
      <w:start w:val="1"/>
      <w:numFmt w:val="hebrew1"/>
      <w:lvlText w:val="%1.%2.%3.%4.%5.%6.%7.%8.%9."/>
      <w:lvlJc w:val="center"/>
      <w:pPr>
        <w:ind w:left="3600" w:hanging="360"/>
      </w:pPr>
    </w:lvl>
  </w:abstractNum>
  <w:abstractNum w:abstractNumId="37">
    <w:nsid w:val="61B06CFB"/>
    <w:multiLevelType w:val="multilevel"/>
    <w:tmpl w:val="33F25C1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8">
    <w:nsid w:val="66267FDC"/>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39">
    <w:nsid w:val="67515518"/>
    <w:multiLevelType w:val="multilevel"/>
    <w:tmpl w:val="650E5590"/>
    <w:lvl w:ilvl="0">
      <w:start w:val="1"/>
      <w:numFmt w:val="hebrew1"/>
      <w:lvlText w:val="%1."/>
      <w:lvlJc w:val="center"/>
      <w:pPr>
        <w:ind w:left="360" w:hanging="360"/>
      </w:pPr>
      <w:rPr>
        <w:rFonts w:hint="default"/>
        <w:b w:val="0"/>
        <w:bCs w:val="0"/>
        <w:lang w:val="en-US"/>
      </w:rPr>
    </w:lvl>
    <w:lvl w:ilvl="1">
      <w:start w:val="1"/>
      <w:numFmt w:val="decimal"/>
      <w:lvlText w:val="%2)"/>
      <w:lvlJc w:val="left"/>
      <w:pPr>
        <w:ind w:left="720" w:hanging="360"/>
      </w:pPr>
      <w:rPr>
        <w:b w:val="0"/>
        <w:bCs w:val="0"/>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40">
    <w:nsid w:val="6E062716"/>
    <w:multiLevelType w:val="hybridMultilevel"/>
    <w:tmpl w:val="D0D8831E"/>
    <w:lvl w:ilvl="0">
      <w:start w:val="1"/>
      <w:numFmt w:val="hebrew1"/>
      <w:lvlText w:val="(%1)"/>
      <w:lvlJc w:val="left"/>
      <w:pPr>
        <w:ind w:left="1440" w:hanging="720"/>
      </w:pPr>
      <w:rPr>
        <w:rFonts w:cs="David" w:hint="default"/>
        <w:sz w:val="24"/>
        <w:szCs w:val="24"/>
        <w:lang w:val="en-US"/>
      </w:rPr>
    </w:lvl>
    <w:lvl w:ilvl="1">
      <w:start w:val="1"/>
      <w:numFmt w:val="decimal"/>
      <w:lvlText w:val="(%2)"/>
      <w:lvlJc w:val="left"/>
      <w:pPr>
        <w:ind w:left="2160" w:hanging="720"/>
      </w:pPr>
      <w:rPr>
        <w:rFonts w:hint="default"/>
      </w:r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5A7676E"/>
    <w:multiLevelType w:val="multilevel"/>
    <w:tmpl w:val="7A3824A2"/>
    <w:lvl w:ilvl="0">
      <w:start w:val="1"/>
      <w:numFmt w:val="decimal"/>
      <w:lvlText w:val="%1."/>
      <w:lvlJc w:val="left"/>
      <w:pPr>
        <w:ind w:left="360" w:hanging="360"/>
      </w:pPr>
      <w:rPr>
        <w:rFonts w:hint="default"/>
        <w:b w:val="0"/>
        <w:bCs w:val="0"/>
        <w:lang w:val="en-US"/>
      </w:rPr>
    </w:lvl>
    <w:lvl w:ilvl="1">
      <w:start w:val="1"/>
      <w:numFmt w:val="decimal"/>
      <w:lvlText w:val="%2)"/>
      <w:lvlJc w:val="left"/>
      <w:pPr>
        <w:ind w:left="720" w:hanging="360"/>
      </w:pPr>
      <w:rPr>
        <w:b w:val="0"/>
        <w:bCs w:val="0"/>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42">
    <w:nsid w:val="77EA1162"/>
    <w:multiLevelType w:val="hybridMultilevel"/>
    <w:tmpl w:val="2F08A3EC"/>
    <w:lvl w:ilvl="0">
      <w:start w:val="1"/>
      <w:numFmt w:val="decimal"/>
      <w:lvlText w:val="%1)"/>
      <w:lvlJc w:val="left"/>
      <w:pPr>
        <w:ind w:left="717" w:hanging="360"/>
      </w:p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43">
    <w:nsid w:val="7B5543AB"/>
    <w:multiLevelType w:val="hybridMultilevel"/>
    <w:tmpl w:val="8B18B1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7D544490"/>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num w:numId="1">
    <w:abstractNumId w:val="40"/>
  </w:num>
  <w:num w:numId="2">
    <w:abstractNumId w:val="34"/>
  </w:num>
  <w:num w:numId="3">
    <w:abstractNumId w:val="4"/>
  </w:num>
  <w:num w:numId="4">
    <w:abstractNumId w:val="35"/>
  </w:num>
  <w:num w:numId="5">
    <w:abstractNumId w:val="10"/>
  </w:num>
  <w:num w:numId="6">
    <w:abstractNumId w:val="8"/>
  </w:num>
  <w:num w:numId="7">
    <w:abstractNumId w:val="26"/>
  </w:num>
  <w:num w:numId="8">
    <w:abstractNumId w:val="1"/>
  </w:num>
  <w:num w:numId="9">
    <w:abstractNumId w:val="0"/>
  </w:num>
  <w:num w:numId="10">
    <w:abstractNumId w:val="13"/>
  </w:num>
  <w:num w:numId="11">
    <w:abstractNumId w:val="2"/>
  </w:num>
  <w:num w:numId="12">
    <w:abstractNumId w:val="16"/>
  </w:num>
  <w:num w:numId="13">
    <w:abstractNumId w:val="3"/>
  </w:num>
  <w:num w:numId="14">
    <w:abstractNumId w:val="11"/>
  </w:num>
  <w:num w:numId="15">
    <w:abstractNumId w:val="17"/>
  </w:num>
  <w:num w:numId="16">
    <w:abstractNumId w:val="31"/>
  </w:num>
  <w:num w:numId="17">
    <w:abstractNumId w:val="43"/>
  </w:num>
  <w:num w:numId="18">
    <w:abstractNumId w:val="22"/>
  </w:num>
  <w:num w:numId="19">
    <w:abstractNumId w:val="6"/>
  </w:num>
  <w:num w:numId="20">
    <w:abstractNumId w:val="14"/>
  </w:num>
  <w:num w:numId="21">
    <w:abstractNumId w:val="19"/>
  </w:num>
  <w:num w:numId="22">
    <w:abstractNumId w:val="39"/>
  </w:num>
  <w:num w:numId="23">
    <w:abstractNumId w:val="9"/>
  </w:num>
  <w:num w:numId="24">
    <w:abstractNumId w:val="29"/>
  </w:num>
  <w:num w:numId="25">
    <w:abstractNumId w:val="33"/>
  </w:num>
  <w:num w:numId="26">
    <w:abstractNumId w:val="27"/>
  </w:num>
  <w:num w:numId="27">
    <w:abstractNumId w:val="32"/>
  </w:num>
  <w:num w:numId="28">
    <w:abstractNumId w:val="15"/>
  </w:num>
  <w:num w:numId="29">
    <w:abstractNumId w:val="36"/>
  </w:num>
  <w:num w:numId="30">
    <w:abstractNumId w:val="5"/>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21"/>
  </w:num>
  <w:num w:numId="34">
    <w:abstractNumId w:val="18"/>
  </w:num>
  <w:num w:numId="35">
    <w:abstractNumId w:val="41"/>
  </w:num>
  <w:num w:numId="36">
    <w:abstractNumId w:val="25"/>
  </w:num>
  <w:num w:numId="37">
    <w:abstractNumId w:val="28"/>
  </w:num>
  <w:num w:numId="38">
    <w:abstractNumId w:val="24"/>
  </w:num>
  <w:num w:numId="39">
    <w:abstractNumId w:val="7"/>
  </w:num>
  <w:num w:numId="40">
    <w:abstractNumId w:val="23"/>
  </w:num>
  <w:num w:numId="41">
    <w:abstractNumId w:val="42"/>
  </w:num>
  <w:num w:numId="42">
    <w:abstractNumId w:val="44"/>
  </w:num>
  <w:num w:numId="43">
    <w:abstractNumId w:val="30"/>
  </w:num>
  <w:num w:numId="44">
    <w:abstractNumId w:val="38"/>
  </w:num>
  <w:num w:numId="45">
    <w:abstractNumId w:val="20"/>
  </w:num>
  <w:num w:numId="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מוטי מנדלסון">
    <w15:presenceInfo w15:providerId="AD" w15:userId="S-1-5-21-436374069-287218729-1417001333-35960"/>
  </w15:person>
  <w15:person w15:author="מרינה אוסטפלד">
    <w15:presenceInfo w15:providerId="AD" w15:userId="S-1-5-21-60493477-2146455087-3665346643-2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135"/>
    <w:rsid w:val="00002474"/>
    <w:rsid w:val="000308E5"/>
    <w:rsid w:val="00033E54"/>
    <w:rsid w:val="00040F93"/>
    <w:rsid w:val="00051C62"/>
    <w:rsid w:val="0005535F"/>
    <w:rsid w:val="000572F9"/>
    <w:rsid w:val="00062C35"/>
    <w:rsid w:val="00076C1D"/>
    <w:rsid w:val="00081D2E"/>
    <w:rsid w:val="000C26DD"/>
    <w:rsid w:val="000C4DAD"/>
    <w:rsid w:val="000C5F5F"/>
    <w:rsid w:val="000D1147"/>
    <w:rsid w:val="000D75EB"/>
    <w:rsid w:val="000E7944"/>
    <w:rsid w:val="00103DD5"/>
    <w:rsid w:val="00115F58"/>
    <w:rsid w:val="001174A2"/>
    <w:rsid w:val="00123C14"/>
    <w:rsid w:val="00131777"/>
    <w:rsid w:val="0013646C"/>
    <w:rsid w:val="00136489"/>
    <w:rsid w:val="00144575"/>
    <w:rsid w:val="00144B0D"/>
    <w:rsid w:val="00153CE6"/>
    <w:rsid w:val="00162961"/>
    <w:rsid w:val="00162D15"/>
    <w:rsid w:val="00171EC8"/>
    <w:rsid w:val="00177151"/>
    <w:rsid w:val="0018138D"/>
    <w:rsid w:val="00191778"/>
    <w:rsid w:val="001A10D0"/>
    <w:rsid w:val="001B4C87"/>
    <w:rsid w:val="001D48AC"/>
    <w:rsid w:val="001E26B0"/>
    <w:rsid w:val="001E2B0E"/>
    <w:rsid w:val="001F41D0"/>
    <w:rsid w:val="001F5428"/>
    <w:rsid w:val="00211D33"/>
    <w:rsid w:val="0022278B"/>
    <w:rsid w:val="00227CD8"/>
    <w:rsid w:val="002437DD"/>
    <w:rsid w:val="00253280"/>
    <w:rsid w:val="00253F41"/>
    <w:rsid w:val="00266360"/>
    <w:rsid w:val="0029429D"/>
    <w:rsid w:val="002A648B"/>
    <w:rsid w:val="002B4FDA"/>
    <w:rsid w:val="002C5A0A"/>
    <w:rsid w:val="002C5D04"/>
    <w:rsid w:val="002D044E"/>
    <w:rsid w:val="002D27FB"/>
    <w:rsid w:val="002D347F"/>
    <w:rsid w:val="002F54AC"/>
    <w:rsid w:val="003047A6"/>
    <w:rsid w:val="003052BF"/>
    <w:rsid w:val="00311D67"/>
    <w:rsid w:val="00327DAA"/>
    <w:rsid w:val="00331C34"/>
    <w:rsid w:val="0034011F"/>
    <w:rsid w:val="00352632"/>
    <w:rsid w:val="00371FDB"/>
    <w:rsid w:val="0037481B"/>
    <w:rsid w:val="00377301"/>
    <w:rsid w:val="00387399"/>
    <w:rsid w:val="003B122E"/>
    <w:rsid w:val="003C3890"/>
    <w:rsid w:val="003C5986"/>
    <w:rsid w:val="003D2C51"/>
    <w:rsid w:val="003E3E0C"/>
    <w:rsid w:val="003F1848"/>
    <w:rsid w:val="003F68F1"/>
    <w:rsid w:val="004213B0"/>
    <w:rsid w:val="00472489"/>
    <w:rsid w:val="00490F6D"/>
    <w:rsid w:val="00497829"/>
    <w:rsid w:val="004A6412"/>
    <w:rsid w:val="004A654C"/>
    <w:rsid w:val="004B6302"/>
    <w:rsid w:val="004E6423"/>
    <w:rsid w:val="004E77D7"/>
    <w:rsid w:val="00510437"/>
    <w:rsid w:val="005270CD"/>
    <w:rsid w:val="00531D18"/>
    <w:rsid w:val="005512E8"/>
    <w:rsid w:val="00553CD0"/>
    <w:rsid w:val="00555A35"/>
    <w:rsid w:val="00556C70"/>
    <w:rsid w:val="00584BE5"/>
    <w:rsid w:val="005856DD"/>
    <w:rsid w:val="00587084"/>
    <w:rsid w:val="005B3611"/>
    <w:rsid w:val="005B4790"/>
    <w:rsid w:val="005B734F"/>
    <w:rsid w:val="005C16EB"/>
    <w:rsid w:val="005C795C"/>
    <w:rsid w:val="005F751E"/>
    <w:rsid w:val="006269A1"/>
    <w:rsid w:val="00632298"/>
    <w:rsid w:val="00641A80"/>
    <w:rsid w:val="00685D50"/>
    <w:rsid w:val="00691936"/>
    <w:rsid w:val="00697B68"/>
    <w:rsid w:val="006A4D78"/>
    <w:rsid w:val="006B7474"/>
    <w:rsid w:val="006D0E79"/>
    <w:rsid w:val="006D1D63"/>
    <w:rsid w:val="006F4D34"/>
    <w:rsid w:val="00706B99"/>
    <w:rsid w:val="00717CC7"/>
    <w:rsid w:val="00730379"/>
    <w:rsid w:val="00734F00"/>
    <w:rsid w:val="00736845"/>
    <w:rsid w:val="00741FF9"/>
    <w:rsid w:val="007510AD"/>
    <w:rsid w:val="00755D75"/>
    <w:rsid w:val="00766ECF"/>
    <w:rsid w:val="007748AF"/>
    <w:rsid w:val="00781F95"/>
    <w:rsid w:val="00782C9F"/>
    <w:rsid w:val="007B635B"/>
    <w:rsid w:val="007E5663"/>
    <w:rsid w:val="00810EEC"/>
    <w:rsid w:val="00830AA3"/>
    <w:rsid w:val="00834935"/>
    <w:rsid w:val="00840AB3"/>
    <w:rsid w:val="00853ADD"/>
    <w:rsid w:val="00860370"/>
    <w:rsid w:val="008616E0"/>
    <w:rsid w:val="008670A7"/>
    <w:rsid w:val="0086711A"/>
    <w:rsid w:val="00870D79"/>
    <w:rsid w:val="00883EC9"/>
    <w:rsid w:val="00896B29"/>
    <w:rsid w:val="008A2715"/>
    <w:rsid w:val="008A2E28"/>
    <w:rsid w:val="008A4E65"/>
    <w:rsid w:val="008A752E"/>
    <w:rsid w:val="008B1B93"/>
    <w:rsid w:val="008B61CC"/>
    <w:rsid w:val="008F2DE8"/>
    <w:rsid w:val="0091045B"/>
    <w:rsid w:val="00913D6E"/>
    <w:rsid w:val="0091426F"/>
    <w:rsid w:val="00915A79"/>
    <w:rsid w:val="00930F7D"/>
    <w:rsid w:val="00931875"/>
    <w:rsid w:val="00942722"/>
    <w:rsid w:val="00943EA6"/>
    <w:rsid w:val="00950CED"/>
    <w:rsid w:val="0095164E"/>
    <w:rsid w:val="00951F00"/>
    <w:rsid w:val="00960C47"/>
    <w:rsid w:val="009918ED"/>
    <w:rsid w:val="009928A1"/>
    <w:rsid w:val="009B44E3"/>
    <w:rsid w:val="009D3527"/>
    <w:rsid w:val="009E4D2B"/>
    <w:rsid w:val="009E63A4"/>
    <w:rsid w:val="00A11F5C"/>
    <w:rsid w:val="00A12DAE"/>
    <w:rsid w:val="00A34888"/>
    <w:rsid w:val="00A364F2"/>
    <w:rsid w:val="00A400C5"/>
    <w:rsid w:val="00A4042E"/>
    <w:rsid w:val="00A46961"/>
    <w:rsid w:val="00A53B51"/>
    <w:rsid w:val="00A62DC3"/>
    <w:rsid w:val="00A63843"/>
    <w:rsid w:val="00A669BA"/>
    <w:rsid w:val="00A72F09"/>
    <w:rsid w:val="00A767AD"/>
    <w:rsid w:val="00A9499E"/>
    <w:rsid w:val="00AA04AF"/>
    <w:rsid w:val="00AA1D24"/>
    <w:rsid w:val="00AA32A3"/>
    <w:rsid w:val="00AA5C60"/>
    <w:rsid w:val="00AB2750"/>
    <w:rsid w:val="00AB2A2A"/>
    <w:rsid w:val="00AB5AC8"/>
    <w:rsid w:val="00AC7FE6"/>
    <w:rsid w:val="00AD35C3"/>
    <w:rsid w:val="00AD376B"/>
    <w:rsid w:val="00AE08DB"/>
    <w:rsid w:val="00AE6A8F"/>
    <w:rsid w:val="00AF0FF5"/>
    <w:rsid w:val="00AF35E3"/>
    <w:rsid w:val="00B148E5"/>
    <w:rsid w:val="00B15D61"/>
    <w:rsid w:val="00B237D5"/>
    <w:rsid w:val="00B301F3"/>
    <w:rsid w:val="00B36C83"/>
    <w:rsid w:val="00B60608"/>
    <w:rsid w:val="00B63FE5"/>
    <w:rsid w:val="00B64203"/>
    <w:rsid w:val="00B6476C"/>
    <w:rsid w:val="00B76882"/>
    <w:rsid w:val="00B85537"/>
    <w:rsid w:val="00BB3439"/>
    <w:rsid w:val="00BC1056"/>
    <w:rsid w:val="00BC75A6"/>
    <w:rsid w:val="00BE4FE4"/>
    <w:rsid w:val="00C20ADE"/>
    <w:rsid w:val="00C30DB6"/>
    <w:rsid w:val="00C44F53"/>
    <w:rsid w:val="00C55338"/>
    <w:rsid w:val="00C73C0D"/>
    <w:rsid w:val="00C75EC2"/>
    <w:rsid w:val="00C84645"/>
    <w:rsid w:val="00C93FFE"/>
    <w:rsid w:val="00C95297"/>
    <w:rsid w:val="00CA3532"/>
    <w:rsid w:val="00CA570E"/>
    <w:rsid w:val="00CB5F93"/>
    <w:rsid w:val="00CC10F8"/>
    <w:rsid w:val="00CE09F5"/>
    <w:rsid w:val="00CE0E79"/>
    <w:rsid w:val="00CF2727"/>
    <w:rsid w:val="00CF43FA"/>
    <w:rsid w:val="00D020A5"/>
    <w:rsid w:val="00D07DA2"/>
    <w:rsid w:val="00D14784"/>
    <w:rsid w:val="00D27D30"/>
    <w:rsid w:val="00D431F3"/>
    <w:rsid w:val="00D569F1"/>
    <w:rsid w:val="00D73908"/>
    <w:rsid w:val="00DA62EC"/>
    <w:rsid w:val="00DA72C3"/>
    <w:rsid w:val="00DB114A"/>
    <w:rsid w:val="00DF6E0E"/>
    <w:rsid w:val="00E11D45"/>
    <w:rsid w:val="00E15A17"/>
    <w:rsid w:val="00E17CA5"/>
    <w:rsid w:val="00E36808"/>
    <w:rsid w:val="00E37C95"/>
    <w:rsid w:val="00E65135"/>
    <w:rsid w:val="00E77EA9"/>
    <w:rsid w:val="00E82E99"/>
    <w:rsid w:val="00E84329"/>
    <w:rsid w:val="00E8509E"/>
    <w:rsid w:val="00E859C8"/>
    <w:rsid w:val="00EB1E35"/>
    <w:rsid w:val="00EC4388"/>
    <w:rsid w:val="00F0068C"/>
    <w:rsid w:val="00F0515B"/>
    <w:rsid w:val="00F06D27"/>
    <w:rsid w:val="00F078AE"/>
    <w:rsid w:val="00F20480"/>
    <w:rsid w:val="00F219D6"/>
    <w:rsid w:val="00F41A15"/>
    <w:rsid w:val="00F449DA"/>
    <w:rsid w:val="00F50E28"/>
    <w:rsid w:val="00F6686F"/>
    <w:rsid w:val="00F669C0"/>
    <w:rsid w:val="00F74ECF"/>
    <w:rsid w:val="00F77D29"/>
    <w:rsid w:val="00F82AB8"/>
    <w:rsid w:val="00F84D91"/>
    <w:rsid w:val="00F9227D"/>
    <w:rsid w:val="00FB4E45"/>
    <w:rsid w:val="00FB764D"/>
    <w:rsid w:val="00FC0B4C"/>
    <w:rsid w:val="00FE1137"/>
    <w:rsid w:val="00FE2F5C"/>
    <w:rsid w:val="00FE7A47"/>
    <w:rsid w:val="00FF3E63"/>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9EF2D55"/>
  <w15:chartTrackingRefBased/>
  <w15:docId w15:val="{BDAE363E-6EA2-4EB2-88E9-2AFC4005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135"/>
    <w:pPr>
      <w:autoSpaceDE w:val="0"/>
      <w:autoSpaceDN w:val="0"/>
      <w:bidi/>
      <w:spacing w:after="0" w:line="240" w:lineRule="auto"/>
    </w:pPr>
    <w:rPr>
      <w:rFonts w:ascii="Courier New" w:eastAsia="Times New Roman" w:hAnsi="Courier New" w:cs="Times New Roman"/>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סעיפים"/>
    <w:basedOn w:val="Normal"/>
    <w:rsid w:val="00E65135"/>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autoSpaceDN/>
      <w:spacing w:line="360" w:lineRule="auto"/>
      <w:ind w:left="567" w:hanging="567"/>
      <w:jc w:val="both"/>
    </w:pPr>
    <w:rPr>
      <w:rFonts w:ascii="Times New Roman" w:hAnsi="Times New Roman" w:cs="David"/>
      <w:szCs w:val="24"/>
      <w:lang w:eastAsia="en-US"/>
    </w:rPr>
  </w:style>
  <w:style w:type="paragraph" w:styleId="ListParagraph">
    <w:name w:val="List Paragraph"/>
    <w:basedOn w:val="Normal"/>
    <w:uiPriority w:val="34"/>
    <w:qFormat/>
    <w:rsid w:val="00E65135"/>
    <w:pPr>
      <w:ind w:left="720"/>
      <w:contextualSpacing/>
    </w:pPr>
  </w:style>
  <w:style w:type="paragraph" w:styleId="NormalWeb">
    <w:name w:val="Normal (Web)"/>
    <w:basedOn w:val="Normal"/>
    <w:rsid w:val="00E65135"/>
    <w:pPr>
      <w:autoSpaceDE/>
      <w:autoSpaceDN/>
      <w:bidi w:val="0"/>
      <w:spacing w:before="100" w:beforeAutospacing="1" w:after="100" w:afterAutospacing="1"/>
    </w:pPr>
    <w:rPr>
      <w:rFonts w:ascii="Times New Roman" w:hAnsi="Times New Roman"/>
      <w:sz w:val="24"/>
      <w:szCs w:val="24"/>
      <w:lang w:eastAsia="en-US"/>
    </w:rPr>
  </w:style>
  <w:style w:type="paragraph" w:styleId="BalloonText">
    <w:name w:val="Balloon Text"/>
    <w:basedOn w:val="Normal"/>
    <w:link w:val="a0"/>
    <w:uiPriority w:val="99"/>
    <w:semiHidden/>
    <w:unhideWhenUsed/>
    <w:rsid w:val="00691936"/>
    <w:rPr>
      <w:rFonts w:ascii="Tahoma" w:hAnsi="Tahoma" w:cs="Tahoma"/>
      <w:sz w:val="18"/>
      <w:szCs w:val="18"/>
    </w:rPr>
  </w:style>
  <w:style w:type="character" w:customStyle="1" w:styleId="a0">
    <w:name w:val="טקסט בלונים תו"/>
    <w:basedOn w:val="DefaultParagraphFont"/>
    <w:link w:val="BalloonText"/>
    <w:uiPriority w:val="99"/>
    <w:semiHidden/>
    <w:rsid w:val="00691936"/>
    <w:rPr>
      <w:rFonts w:ascii="Tahoma" w:eastAsia="Times New Roman" w:hAnsi="Tahoma" w:cs="Tahoma"/>
      <w:sz w:val="18"/>
      <w:szCs w:val="18"/>
      <w:lang w:eastAsia="he-IL"/>
    </w:rPr>
  </w:style>
  <w:style w:type="character" w:styleId="CommentReference">
    <w:name w:val="annotation reference"/>
    <w:basedOn w:val="DefaultParagraphFont"/>
    <w:uiPriority w:val="99"/>
    <w:semiHidden/>
    <w:unhideWhenUsed/>
    <w:rsid w:val="003047A6"/>
    <w:rPr>
      <w:sz w:val="16"/>
      <w:szCs w:val="16"/>
    </w:rPr>
  </w:style>
  <w:style w:type="paragraph" w:styleId="CommentText">
    <w:name w:val="annotation text"/>
    <w:basedOn w:val="Normal"/>
    <w:link w:val="a1"/>
    <w:uiPriority w:val="99"/>
    <w:semiHidden/>
    <w:unhideWhenUsed/>
    <w:rsid w:val="003047A6"/>
    <w:rPr>
      <w:sz w:val="20"/>
      <w:szCs w:val="20"/>
    </w:rPr>
  </w:style>
  <w:style w:type="character" w:customStyle="1" w:styleId="a1">
    <w:name w:val="טקסט הערה תו"/>
    <w:basedOn w:val="DefaultParagraphFont"/>
    <w:link w:val="CommentText"/>
    <w:uiPriority w:val="99"/>
    <w:semiHidden/>
    <w:rsid w:val="003047A6"/>
    <w:rPr>
      <w:rFonts w:ascii="Courier New" w:eastAsia="Times New Roman" w:hAnsi="Courier New" w:cs="Times New Roman"/>
      <w:sz w:val="20"/>
      <w:szCs w:val="20"/>
      <w:lang w:eastAsia="he-IL"/>
    </w:rPr>
  </w:style>
  <w:style w:type="paragraph" w:styleId="CommentSubject">
    <w:name w:val="annotation subject"/>
    <w:basedOn w:val="CommentText"/>
    <w:next w:val="CommentText"/>
    <w:link w:val="a2"/>
    <w:uiPriority w:val="99"/>
    <w:semiHidden/>
    <w:unhideWhenUsed/>
    <w:rsid w:val="003047A6"/>
    <w:rPr>
      <w:b/>
      <w:bCs/>
    </w:rPr>
  </w:style>
  <w:style w:type="character" w:customStyle="1" w:styleId="a2">
    <w:name w:val="נושא הערה תו"/>
    <w:basedOn w:val="a1"/>
    <w:link w:val="CommentSubject"/>
    <w:uiPriority w:val="99"/>
    <w:semiHidden/>
    <w:rsid w:val="003047A6"/>
    <w:rPr>
      <w:rFonts w:ascii="Courier New" w:eastAsia="Times New Roman" w:hAnsi="Courier New" w:cs="Times New Roman"/>
      <w:b/>
      <w:bCs/>
      <w:sz w:val="20"/>
      <w:szCs w:val="20"/>
      <w:lang w:eastAsia="he-IL"/>
    </w:rPr>
  </w:style>
  <w:style w:type="paragraph" w:styleId="Revision">
    <w:name w:val="Revision"/>
    <w:hidden/>
    <w:uiPriority w:val="99"/>
    <w:semiHidden/>
    <w:rsid w:val="00F669C0"/>
    <w:pPr>
      <w:spacing w:after="0" w:line="240" w:lineRule="auto"/>
    </w:pPr>
    <w:rPr>
      <w:rFonts w:ascii="Courier New" w:eastAsia="Times New Roman" w:hAnsi="Courier New" w:cs="Times New Roman"/>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