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3562"/>
      </w:tblGrid>
      <w:tr w:rsidR="00D07FA4" w14:paraId="4CB93583" w14:textId="77777777" w:rsidTr="00D442B0">
        <w:tc>
          <w:tcPr>
            <w:tcW w:w="4873" w:type="dxa"/>
          </w:tcPr>
          <w:p w14:paraId="4C9DB9BB" w14:textId="77777777" w:rsidR="00D07FA4" w:rsidRDefault="00F00108" w:rsidP="00D442B0">
            <w:pPr>
              <w:rPr>
                <w:b/>
                <w:bCs/>
                <w:sz w:val="24"/>
              </w:rPr>
            </w:pPr>
            <w:r>
              <w:rPr>
                <w:rFonts w:hint="cs"/>
                <w:b/>
                <w:bCs/>
                <w:sz w:val="28"/>
                <w:szCs w:val="28"/>
                <w:u w:val="single"/>
                <w:rtl/>
              </w:rPr>
              <w:t>ב</w:t>
            </w:r>
            <w:r w:rsidR="00D07FA4">
              <w:rPr>
                <w:b/>
                <w:bCs/>
                <w:sz w:val="28"/>
                <w:szCs w:val="28"/>
                <w:u w:val="single"/>
                <w:rtl/>
              </w:rPr>
              <w:fldChar w:fldCharType="begin"/>
            </w:r>
            <w:r w:rsidR="00D07FA4">
              <w:rPr>
                <w:b/>
                <w:bCs/>
                <w:sz w:val="28"/>
                <w:szCs w:val="28"/>
                <w:u w:val="single"/>
                <w:rtl/>
              </w:rPr>
              <w:instrText xml:space="preserve"> </w:instrText>
            </w:r>
            <w:r w:rsidR="00D07FA4">
              <w:rPr>
                <w:b/>
                <w:bCs/>
                <w:sz w:val="28"/>
                <w:szCs w:val="28"/>
                <w:u w:val="single"/>
              </w:rPr>
              <w:instrText>DOCPROPERTY account.moj_courtid \* MERGEFORMAT</w:instrText>
            </w:r>
            <w:r w:rsidR="00D07FA4">
              <w:rPr>
                <w:b/>
                <w:bCs/>
                <w:sz w:val="28"/>
                <w:szCs w:val="28"/>
                <w:u w:val="single"/>
                <w:rtl/>
              </w:rPr>
              <w:instrText xml:space="preserve"> </w:instrText>
            </w:r>
            <w:r w:rsidR="00D07FA4">
              <w:rPr>
                <w:b/>
                <w:bCs/>
                <w:sz w:val="28"/>
                <w:szCs w:val="28"/>
                <w:u w:val="single"/>
                <w:rtl/>
              </w:rPr>
              <w:fldChar w:fldCharType="separate"/>
            </w:r>
            <w:r w:rsidR="00D07FA4">
              <w:rPr>
                <w:b/>
                <w:bCs/>
                <w:sz w:val="28"/>
                <w:szCs w:val="28"/>
                <w:u w:val="single"/>
                <w:rtl/>
              </w:rPr>
              <w:t xml:space="preserve">בית הדין האזורי לעבודה חיפה </w:t>
            </w:r>
            <w:r w:rsidR="00D07FA4">
              <w:rPr>
                <w:b/>
                <w:bCs/>
                <w:sz w:val="28"/>
                <w:szCs w:val="28"/>
                <w:u w:val="single"/>
                <w:rtl/>
              </w:rPr>
              <w:fldChar w:fldCharType="end"/>
            </w:r>
          </w:p>
          <w:p w14:paraId="59EB1B71" w14:textId="77777777" w:rsidR="00D07FA4" w:rsidRPr="007C5DB8" w:rsidRDefault="00D07FA4" w:rsidP="00D442B0">
            <w:pPr>
              <w:rPr>
                <w:b/>
                <w:bCs/>
                <w:rtl/>
              </w:rPr>
            </w:pPr>
            <w:r w:rsidRPr="007C5DB8">
              <w:rPr>
                <w:rFonts w:hint="cs"/>
                <w:b/>
                <w:bCs/>
                <w:sz w:val="24"/>
                <w:rtl/>
              </w:rPr>
              <w:t>בפני כבוד השופט</w:t>
            </w:r>
            <w:r w:rsidR="00D8048A">
              <w:rPr>
                <w:rFonts w:hint="cs"/>
                <w:b/>
                <w:bCs/>
                <w:sz w:val="24"/>
                <w:rtl/>
              </w:rPr>
              <w:t>ת</w:t>
            </w:r>
            <w:r w:rsidRPr="007C5DB8">
              <w:rPr>
                <w:rFonts w:hint="cs"/>
                <w:b/>
                <w:bCs/>
                <w:sz w:val="24"/>
                <w:rtl/>
              </w:rPr>
              <w:t xml:space="preserve"> </w:t>
            </w:r>
            <w:r>
              <w:rPr>
                <w:b/>
                <w:bCs/>
                <w:rtl/>
              </w:rPr>
              <w:fldChar w:fldCharType="begin"/>
            </w:r>
            <w:r>
              <w:rPr>
                <w:b/>
                <w:bCs/>
                <w:rtl/>
              </w:rPr>
              <w:instrText xml:space="preserve"> </w:instrText>
            </w:r>
            <w:r>
              <w:rPr>
                <w:b/>
                <w:bCs/>
              </w:rPr>
              <w:instrText>DOCPROPERTY discussion.tnufa_judgeid \* MERGEFORMAT</w:instrText>
            </w:r>
            <w:r>
              <w:rPr>
                <w:b/>
                <w:bCs/>
                <w:rtl/>
              </w:rPr>
              <w:instrText xml:space="preserve"> </w:instrText>
            </w:r>
            <w:r>
              <w:rPr>
                <w:b/>
                <w:bCs/>
                <w:rtl/>
              </w:rPr>
              <w:fldChar w:fldCharType="separate"/>
            </w:r>
            <w:r>
              <w:rPr>
                <w:b/>
                <w:bCs/>
                <w:rtl/>
              </w:rPr>
              <w:t>קרן כהן</w:t>
            </w:r>
            <w:r>
              <w:rPr>
                <w:b/>
                <w:bCs/>
                <w:rtl/>
              </w:rPr>
              <w:fldChar w:fldCharType="end"/>
            </w:r>
          </w:p>
        </w:tc>
        <w:tc>
          <w:tcPr>
            <w:tcW w:w="3652" w:type="dxa"/>
          </w:tcPr>
          <w:p w14:paraId="2B889618" w14:textId="77777777" w:rsidR="00D07FA4" w:rsidRDefault="00D07FA4" w:rsidP="00D442B0">
            <w:pPr>
              <w:pStyle w:val="1"/>
              <w:spacing w:before="0" w:after="0"/>
              <w:outlineLvl w:val="0"/>
              <w:rPr>
                <w:sz w:val="28"/>
                <w:szCs w:val="28"/>
                <w:u w:val="none"/>
              </w:rPr>
            </w:pPr>
            <w:r>
              <w:rPr>
                <w:sz w:val="28"/>
                <w:szCs w:val="28"/>
                <w:u w:val="none"/>
                <w:rtl/>
              </w:rPr>
              <w:fldChar w:fldCharType="begin"/>
            </w:r>
            <w:r>
              <w:rPr>
                <w:sz w:val="28"/>
                <w:szCs w:val="28"/>
                <w:u w:val="none"/>
                <w:rtl/>
              </w:rPr>
              <w:instrText xml:space="preserve"> </w:instrText>
            </w:r>
            <w:r>
              <w:rPr>
                <w:sz w:val="28"/>
                <w:szCs w:val="28"/>
                <w:u w:val="none"/>
              </w:rPr>
              <w:instrText>DOCPROPERTY account.tnufa_bamacasetypeid \* MERGEFORMAT</w:instrText>
            </w:r>
            <w:r>
              <w:rPr>
                <w:sz w:val="28"/>
                <w:szCs w:val="28"/>
                <w:u w:val="none"/>
                <w:rtl/>
              </w:rPr>
              <w:instrText xml:space="preserve"> </w:instrText>
            </w:r>
            <w:r>
              <w:rPr>
                <w:sz w:val="28"/>
                <w:szCs w:val="28"/>
                <w:u w:val="none"/>
                <w:rtl/>
              </w:rPr>
              <w:fldChar w:fldCharType="separate"/>
            </w:r>
            <w:r>
              <w:rPr>
                <w:sz w:val="28"/>
                <w:szCs w:val="28"/>
                <w:u w:val="none"/>
                <w:rtl/>
              </w:rPr>
              <w:t>ס"ק</w:t>
            </w:r>
            <w:r>
              <w:rPr>
                <w:sz w:val="28"/>
                <w:szCs w:val="28"/>
                <w:u w:val="none"/>
                <w:rtl/>
              </w:rPr>
              <w:fldChar w:fldCharType="end"/>
            </w:r>
            <w:r>
              <w:rPr>
                <w:rFonts w:hint="cs"/>
                <w:sz w:val="28"/>
                <w:szCs w:val="28"/>
                <w:u w:val="none"/>
                <w:rtl/>
              </w:rPr>
              <w:t xml:space="preserve"> </w:t>
            </w:r>
            <w:r>
              <w:rPr>
                <w:sz w:val="28"/>
                <w:szCs w:val="28"/>
                <w:u w:val="none"/>
              </w:rPr>
              <w:fldChar w:fldCharType="begin"/>
            </w:r>
            <w:r>
              <w:rPr>
                <w:sz w:val="28"/>
                <w:szCs w:val="28"/>
                <w:u w:val="none"/>
              </w:rPr>
              <w:instrText xml:space="preserve"> DOCPROPERTY account.tnufa_courtcasenumber \* MERGEFORMAT </w:instrText>
            </w:r>
            <w:r>
              <w:rPr>
                <w:sz w:val="28"/>
                <w:szCs w:val="28"/>
                <w:u w:val="none"/>
              </w:rPr>
              <w:fldChar w:fldCharType="separate"/>
            </w:r>
            <w:r>
              <w:rPr>
                <w:sz w:val="28"/>
                <w:szCs w:val="28"/>
                <w:u w:val="none"/>
                <w:rtl/>
              </w:rPr>
              <w:t>38494-04-19</w:t>
            </w:r>
            <w:r>
              <w:rPr>
                <w:sz w:val="28"/>
                <w:szCs w:val="28"/>
                <w:u w:val="none"/>
              </w:rPr>
              <w:fldChar w:fldCharType="end"/>
            </w:r>
          </w:p>
          <w:p w14:paraId="31F2DA9B" w14:textId="77777777" w:rsidR="00D07FA4" w:rsidRPr="00DE162C" w:rsidRDefault="00D07FA4" w:rsidP="00BA6469">
            <w:pPr>
              <w:rPr>
                <w:b/>
                <w:bCs/>
                <w:u w:val="single"/>
                <w:rtl/>
              </w:rPr>
            </w:pPr>
          </w:p>
        </w:tc>
      </w:tr>
    </w:tbl>
    <w:p w14:paraId="7846CE2F" w14:textId="77777777" w:rsidR="00D07FA4" w:rsidRPr="003D26A5" w:rsidRDefault="00D07FA4" w:rsidP="00D07FA4">
      <w:pPr>
        <w:rPr>
          <w:rtl/>
        </w:rPr>
      </w:pPr>
      <w:bookmarkStart w:id="0" w:name="OLE_LINK1"/>
      <w:bookmarkStart w:id="1" w:name="OLE_LINK2"/>
    </w:p>
    <w:bookmarkEnd w:id="0"/>
    <w:bookmarkEnd w:id="1"/>
    <w:tbl>
      <w:tblPr>
        <w:tblStyle w:val="a3"/>
        <w:bidiVisual/>
        <w:tblW w:w="85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E0" w:firstRow="1" w:lastRow="1" w:firstColumn="1" w:lastColumn="0" w:noHBand="0" w:noVBand="1"/>
        <w:tblCaption w:val="positiona"/>
        <w:tblDescription w:val="positiona_col1,positiona_col2,positiona_col3"/>
      </w:tblPr>
      <w:tblGrid>
        <w:gridCol w:w="2552"/>
        <w:gridCol w:w="620"/>
        <w:gridCol w:w="5387"/>
      </w:tblGrid>
      <w:tr w:rsidR="00D07FA4" w14:paraId="6DD232D8" w14:textId="77777777" w:rsidTr="00D442B0">
        <w:trPr>
          <w:trHeight w:val="125"/>
        </w:trPr>
        <w:tc>
          <w:tcPr>
            <w:tcW w:w="2552" w:type="dxa"/>
            <w:noWrap/>
          </w:tcPr>
          <w:p w14:paraId="4F60DAFB" w14:textId="77777777" w:rsidR="00D07FA4" w:rsidRDefault="00D07FA4" w:rsidP="00D442B0">
            <w:pPr>
              <w:tabs>
                <w:tab w:val="left" w:pos="2186"/>
              </w:tabs>
            </w:pPr>
          </w:p>
        </w:tc>
        <w:tc>
          <w:tcPr>
            <w:tcW w:w="620" w:type="dxa"/>
            <w:noWrap/>
          </w:tcPr>
          <w:p w14:paraId="51BDBD67" w14:textId="77777777" w:rsidR="00D07FA4" w:rsidRDefault="00D07FA4" w:rsidP="00D442B0">
            <w:pPr>
              <w:tabs>
                <w:tab w:val="left" w:pos="2186"/>
              </w:tabs>
              <w:rPr>
                <w:rtl/>
              </w:rPr>
            </w:pPr>
          </w:p>
        </w:tc>
        <w:tc>
          <w:tcPr>
            <w:tcW w:w="5387" w:type="dxa"/>
            <w:noWrap/>
          </w:tcPr>
          <w:p w14:paraId="7717F9AC" w14:textId="77777777" w:rsidR="00D07FA4" w:rsidRDefault="00D07FA4" w:rsidP="00D442B0">
            <w:pPr>
              <w:tabs>
                <w:tab w:val="left" w:pos="2186"/>
              </w:tabs>
              <w:rPr>
                <w:rtl/>
              </w:rPr>
            </w:pPr>
          </w:p>
        </w:tc>
      </w:tr>
      <w:tr w:rsidR="00D07FA4" w14:paraId="106A4DF1" w14:textId="77777777" w:rsidTr="00D442B0">
        <w:trPr>
          <w:trHeight w:val="125"/>
        </w:trPr>
        <w:tc>
          <w:tcPr>
            <w:tcW w:w="2552" w:type="dxa"/>
            <w:noWrap/>
          </w:tcPr>
          <w:p w14:paraId="33F56FF2" w14:textId="77777777" w:rsidR="00D07FA4" w:rsidRPr="009802E4" w:rsidRDefault="00D07FA4" w:rsidP="00D442B0">
            <w:pPr>
              <w:tabs>
                <w:tab w:val="left" w:pos="2186"/>
              </w:tabs>
              <w:rPr>
                <w:b/>
                <w:bCs/>
                <w:rtl/>
              </w:rPr>
            </w:pPr>
            <w:r w:rsidRPr="009802E4">
              <w:rPr>
                <w:b/>
                <w:bCs/>
              </w:rPr>
              <w:fldChar w:fldCharType="begin"/>
            </w:r>
            <w:r w:rsidRPr="009802E4">
              <w:rPr>
                <w:b/>
                <w:bCs/>
              </w:rPr>
              <w:instrText xml:space="preserve"> DOCPROPERTY positiona_col1 \* MERGEFORMAT </w:instrText>
            </w:r>
            <w:r w:rsidRPr="009802E4">
              <w:rPr>
                <w:b/>
                <w:bCs/>
              </w:rPr>
              <w:fldChar w:fldCharType="separate"/>
            </w:r>
            <w:r>
              <w:rPr>
                <w:b/>
                <w:bCs/>
                <w:rtl/>
              </w:rPr>
              <w:t>מבקש</w:t>
            </w:r>
            <w:r w:rsidR="00FB7B6E">
              <w:rPr>
                <w:rFonts w:hint="cs"/>
                <w:b/>
                <w:bCs/>
                <w:rtl/>
              </w:rPr>
              <w:t>ים</w:t>
            </w:r>
            <w:r>
              <w:rPr>
                <w:b/>
                <w:bCs/>
                <w:rtl/>
              </w:rPr>
              <w:t>:</w:t>
            </w:r>
            <w:r w:rsidRPr="009802E4">
              <w:rPr>
                <w:b/>
                <w:bCs/>
              </w:rPr>
              <w:fldChar w:fldCharType="end"/>
            </w:r>
          </w:p>
        </w:tc>
        <w:tc>
          <w:tcPr>
            <w:tcW w:w="620" w:type="dxa"/>
            <w:noWrap/>
          </w:tcPr>
          <w:p w14:paraId="69D46AE8" w14:textId="77777777" w:rsidR="00D07FA4" w:rsidRPr="009802E4" w:rsidRDefault="00D07FA4" w:rsidP="00D442B0">
            <w:pPr>
              <w:tabs>
                <w:tab w:val="left" w:pos="2186"/>
              </w:tabs>
              <w:rPr>
                <w:b/>
                <w:bCs/>
                <w:rtl/>
              </w:rPr>
            </w:pPr>
            <w:r w:rsidRPr="009802E4">
              <w:rPr>
                <w:b/>
                <w:bCs/>
              </w:rPr>
              <w:fldChar w:fldCharType="begin"/>
            </w:r>
            <w:r w:rsidRPr="009802E4">
              <w:rPr>
                <w:b/>
                <w:bCs/>
              </w:rPr>
              <w:instrText xml:space="preserve"> DOCPROPERTY positiona_col2 \* MERGEFORMAT </w:instrText>
            </w:r>
            <w:r w:rsidRPr="009802E4">
              <w:rPr>
                <w:b/>
                <w:bCs/>
              </w:rPr>
              <w:fldChar w:fldCharType="separate"/>
            </w:r>
            <w:r>
              <w:rPr>
                <w:b/>
                <w:bCs/>
                <w:rtl/>
              </w:rPr>
              <w:t>1.</w:t>
            </w:r>
            <w:r w:rsidRPr="009802E4">
              <w:rPr>
                <w:b/>
                <w:bCs/>
              </w:rPr>
              <w:fldChar w:fldCharType="end"/>
            </w:r>
          </w:p>
        </w:tc>
        <w:tc>
          <w:tcPr>
            <w:tcW w:w="5387" w:type="dxa"/>
            <w:noWrap/>
          </w:tcPr>
          <w:p w14:paraId="151637E0" w14:textId="77777777" w:rsidR="00D07FA4" w:rsidRPr="00DE162C" w:rsidRDefault="00C90A93" w:rsidP="006574A3">
            <w:pPr>
              <w:tabs>
                <w:tab w:val="left" w:pos="2186"/>
              </w:tabs>
              <w:rPr>
                <w:rtl/>
              </w:rPr>
            </w:pPr>
            <w:fldSimple w:instr=" DOCPROPERTY positiona_col3 \* MERGEFORMAT ">
              <w:r w:rsidR="00D07FA4">
                <w:rPr>
                  <w:rtl/>
                </w:rPr>
                <w:t>הסתדרות העובדים הכ</w:t>
              </w:r>
              <w:r w:rsidR="006574A3">
                <w:rPr>
                  <w:rtl/>
                </w:rPr>
                <w:t>ללית החדשה</w:t>
              </w:r>
              <w:r w:rsidR="006574A3">
                <w:rPr>
                  <w:rFonts w:hint="cs"/>
                  <w:rtl/>
                </w:rPr>
                <w:t xml:space="preserve"> -</w:t>
              </w:r>
              <w:r w:rsidR="006574A3">
                <w:rPr>
                  <w:rtl/>
                </w:rPr>
                <w:t xml:space="preserve"> הסתדרות עובדי המדינה</w:t>
              </w:r>
              <w:r w:rsidR="006574A3">
                <w:rPr>
                  <w:rFonts w:hint="cs"/>
                  <w:rtl/>
                </w:rPr>
                <w:t>.</w:t>
              </w:r>
              <w:r w:rsidR="00D07FA4">
                <w:rPr>
                  <w:rtl/>
                </w:rPr>
                <w:t xml:space="preserve"> </w:t>
              </w:r>
            </w:fldSimple>
          </w:p>
        </w:tc>
      </w:tr>
      <w:tr w:rsidR="00D07FA4" w14:paraId="7D214F0B" w14:textId="77777777" w:rsidTr="00D442B0">
        <w:trPr>
          <w:trHeight w:val="125"/>
        </w:trPr>
        <w:tc>
          <w:tcPr>
            <w:tcW w:w="2552" w:type="dxa"/>
            <w:noWrap/>
          </w:tcPr>
          <w:p w14:paraId="593CC78D" w14:textId="77777777" w:rsidR="00D07FA4" w:rsidRPr="009802E4" w:rsidRDefault="00D07FA4" w:rsidP="00D442B0">
            <w:pPr>
              <w:tabs>
                <w:tab w:val="left" w:pos="2186"/>
              </w:tabs>
              <w:rPr>
                <w:b/>
                <w:bCs/>
                <w:rtl/>
              </w:rPr>
            </w:pPr>
            <w:r w:rsidRPr="009802E4">
              <w:rPr>
                <w:b/>
                <w:bCs/>
              </w:rPr>
              <w:fldChar w:fldCharType="begin"/>
            </w:r>
            <w:r w:rsidRPr="009802E4">
              <w:rPr>
                <w:b/>
                <w:bCs/>
              </w:rPr>
              <w:instrText xml:space="preserve"> DOCPROPERTY positiona_col1 \* MERGEFORMAT </w:instrText>
            </w:r>
            <w:r w:rsidRPr="009802E4">
              <w:rPr>
                <w:b/>
                <w:bCs/>
              </w:rPr>
              <w:fldChar w:fldCharType="separate"/>
            </w:r>
            <w:r>
              <w:rPr>
                <w:b/>
                <w:bCs/>
                <w:rtl/>
              </w:rPr>
              <w:t xml:space="preserve"> </w:t>
            </w:r>
            <w:r w:rsidRPr="009802E4">
              <w:rPr>
                <w:b/>
                <w:bCs/>
              </w:rPr>
              <w:fldChar w:fldCharType="end"/>
            </w:r>
          </w:p>
        </w:tc>
        <w:tc>
          <w:tcPr>
            <w:tcW w:w="620" w:type="dxa"/>
            <w:noWrap/>
          </w:tcPr>
          <w:p w14:paraId="0BC0647C" w14:textId="77777777" w:rsidR="00D07FA4" w:rsidRPr="009802E4" w:rsidRDefault="00D07FA4" w:rsidP="00D442B0">
            <w:pPr>
              <w:tabs>
                <w:tab w:val="left" w:pos="2186"/>
              </w:tabs>
              <w:rPr>
                <w:b/>
                <w:bCs/>
                <w:rtl/>
              </w:rPr>
            </w:pPr>
            <w:r w:rsidRPr="009802E4">
              <w:rPr>
                <w:b/>
                <w:bCs/>
              </w:rPr>
              <w:fldChar w:fldCharType="begin"/>
            </w:r>
            <w:r w:rsidRPr="009802E4">
              <w:rPr>
                <w:b/>
                <w:bCs/>
              </w:rPr>
              <w:instrText xml:space="preserve"> DOCPROPERTY positiona_col2 \* MERGEFORMAT </w:instrText>
            </w:r>
            <w:r w:rsidRPr="009802E4">
              <w:rPr>
                <w:b/>
                <w:bCs/>
              </w:rPr>
              <w:fldChar w:fldCharType="separate"/>
            </w:r>
            <w:r>
              <w:rPr>
                <w:b/>
                <w:bCs/>
                <w:rtl/>
              </w:rPr>
              <w:t>2.</w:t>
            </w:r>
            <w:r w:rsidRPr="009802E4">
              <w:rPr>
                <w:b/>
                <w:bCs/>
              </w:rPr>
              <w:fldChar w:fldCharType="end"/>
            </w:r>
          </w:p>
        </w:tc>
        <w:tc>
          <w:tcPr>
            <w:tcW w:w="5387" w:type="dxa"/>
            <w:noWrap/>
          </w:tcPr>
          <w:p w14:paraId="6EDBB0FA" w14:textId="77777777" w:rsidR="00D07FA4" w:rsidRPr="00DE162C" w:rsidRDefault="00C90A93" w:rsidP="006574A3">
            <w:pPr>
              <w:tabs>
                <w:tab w:val="left" w:pos="2186"/>
              </w:tabs>
              <w:rPr>
                <w:rtl/>
              </w:rPr>
            </w:pPr>
            <w:fldSimple w:instr=" DOCPROPERTY positiona_col3 \* MERGEFORMAT ">
              <w:r w:rsidR="00D07FA4">
                <w:rPr>
                  <w:rtl/>
                </w:rPr>
                <w:t>ועד עובדי הנהלת בתי המשפט</w:t>
              </w:r>
              <w:r w:rsidR="00B422BF">
                <w:rPr>
                  <w:rFonts w:hint="cs"/>
                  <w:rtl/>
                </w:rPr>
                <w:t>.</w:t>
              </w:r>
              <w:r w:rsidR="00D07FA4">
                <w:rPr>
                  <w:rtl/>
                </w:rPr>
                <w:t xml:space="preserve"> </w:t>
              </w:r>
            </w:fldSimple>
          </w:p>
        </w:tc>
      </w:tr>
      <w:tr w:rsidR="00D07FA4" w14:paraId="55526F9D" w14:textId="77777777" w:rsidTr="00D442B0">
        <w:trPr>
          <w:trHeight w:val="125"/>
        </w:trPr>
        <w:tc>
          <w:tcPr>
            <w:tcW w:w="2552" w:type="dxa"/>
            <w:noWrap/>
          </w:tcPr>
          <w:p w14:paraId="01E24C51" w14:textId="77777777" w:rsidR="00D07FA4" w:rsidRPr="009802E4" w:rsidRDefault="00D07FA4" w:rsidP="00D442B0">
            <w:pPr>
              <w:tabs>
                <w:tab w:val="left" w:pos="2186"/>
              </w:tabs>
              <w:rPr>
                <w:b/>
                <w:bCs/>
                <w:rtl/>
              </w:rPr>
            </w:pPr>
            <w:r w:rsidRPr="009802E4">
              <w:rPr>
                <w:b/>
                <w:bCs/>
              </w:rPr>
              <w:fldChar w:fldCharType="begin"/>
            </w:r>
            <w:r w:rsidRPr="009802E4">
              <w:rPr>
                <w:b/>
                <w:bCs/>
              </w:rPr>
              <w:instrText xml:space="preserve"> DOCPROPERTY positiona_col1 \* MERGEFORMAT </w:instrText>
            </w:r>
            <w:r w:rsidRPr="009802E4">
              <w:rPr>
                <w:b/>
                <w:bCs/>
              </w:rPr>
              <w:fldChar w:fldCharType="separate"/>
            </w:r>
            <w:r>
              <w:rPr>
                <w:b/>
                <w:bCs/>
                <w:rtl/>
              </w:rPr>
              <w:t xml:space="preserve"> </w:t>
            </w:r>
            <w:r w:rsidRPr="009802E4">
              <w:rPr>
                <w:b/>
                <w:bCs/>
              </w:rPr>
              <w:fldChar w:fldCharType="end"/>
            </w:r>
          </w:p>
        </w:tc>
        <w:tc>
          <w:tcPr>
            <w:tcW w:w="620" w:type="dxa"/>
            <w:noWrap/>
          </w:tcPr>
          <w:p w14:paraId="61966184" w14:textId="77777777" w:rsidR="00D07FA4" w:rsidRPr="009802E4" w:rsidRDefault="00D07FA4" w:rsidP="00D442B0">
            <w:pPr>
              <w:tabs>
                <w:tab w:val="left" w:pos="2186"/>
              </w:tabs>
              <w:rPr>
                <w:b/>
                <w:bCs/>
                <w:rtl/>
              </w:rPr>
            </w:pPr>
            <w:r w:rsidRPr="009802E4">
              <w:rPr>
                <w:b/>
                <w:bCs/>
              </w:rPr>
              <w:fldChar w:fldCharType="begin"/>
            </w:r>
            <w:r w:rsidRPr="009802E4">
              <w:rPr>
                <w:b/>
                <w:bCs/>
              </w:rPr>
              <w:instrText xml:space="preserve"> DOCPROPERTY positiona_col2 \* MERGEFORMAT </w:instrText>
            </w:r>
            <w:r w:rsidRPr="009802E4">
              <w:rPr>
                <w:b/>
                <w:bCs/>
              </w:rPr>
              <w:fldChar w:fldCharType="separate"/>
            </w:r>
            <w:r>
              <w:rPr>
                <w:b/>
                <w:bCs/>
                <w:rtl/>
              </w:rPr>
              <w:t>3.</w:t>
            </w:r>
            <w:r w:rsidRPr="009802E4">
              <w:rPr>
                <w:b/>
                <w:bCs/>
              </w:rPr>
              <w:fldChar w:fldCharType="end"/>
            </w:r>
          </w:p>
        </w:tc>
        <w:tc>
          <w:tcPr>
            <w:tcW w:w="5387" w:type="dxa"/>
            <w:noWrap/>
          </w:tcPr>
          <w:p w14:paraId="6127F798" w14:textId="77777777" w:rsidR="00D07FA4" w:rsidRPr="00DE162C" w:rsidRDefault="00C90A93" w:rsidP="00B422BF">
            <w:pPr>
              <w:tabs>
                <w:tab w:val="left" w:pos="2186"/>
              </w:tabs>
              <w:rPr>
                <w:rtl/>
              </w:rPr>
            </w:pPr>
            <w:fldSimple w:instr=" DOCPROPERTY positiona_col3 \* MERGEFORMAT ">
              <w:r w:rsidR="00D07FA4">
                <w:rPr>
                  <w:rtl/>
                </w:rPr>
                <w:t>ועד עובדי רשות האכיפה והגביה</w:t>
              </w:r>
              <w:r w:rsidR="00B422BF">
                <w:rPr>
                  <w:rFonts w:hint="cs"/>
                  <w:rtl/>
                </w:rPr>
                <w:t>.</w:t>
              </w:r>
              <w:r w:rsidR="00D07FA4">
                <w:rPr>
                  <w:rtl/>
                </w:rPr>
                <w:t xml:space="preserve"> </w:t>
              </w:r>
            </w:fldSimple>
          </w:p>
        </w:tc>
      </w:tr>
    </w:tbl>
    <w:p w14:paraId="5690BB5E" w14:textId="77777777" w:rsidR="00D07FA4" w:rsidRPr="003D26A5" w:rsidRDefault="00A5333D" w:rsidP="00A5333D">
      <w:pPr>
        <w:tabs>
          <w:tab w:val="left" w:pos="2186"/>
        </w:tabs>
        <w:rPr>
          <w:rtl/>
        </w:rPr>
      </w:pPr>
      <w:r>
        <w:rPr>
          <w:rFonts w:hint="cs"/>
          <w:rtl/>
        </w:rPr>
        <w:tab/>
      </w:r>
      <w:r>
        <w:rPr>
          <w:rFonts w:hint="cs"/>
          <w:rtl/>
        </w:rPr>
        <w:tab/>
        <w:t xml:space="preserve">     </w:t>
      </w:r>
      <w:r>
        <w:rPr>
          <w:rtl/>
        </w:rPr>
        <w:t>ע"י ב"כ עו"ד אילן גורביץ ואח'</w:t>
      </w:r>
      <w:r>
        <w:cr/>
      </w:r>
      <w:r>
        <w:rPr>
          <w:rFonts w:hint="cs"/>
          <w:rtl/>
        </w:rPr>
        <w:tab/>
      </w:r>
      <w:r>
        <w:rPr>
          <w:rFonts w:hint="cs"/>
          <w:rtl/>
        </w:rPr>
        <w:tab/>
        <w:t xml:space="preserve">     </w:t>
      </w:r>
      <w:r>
        <w:rPr>
          <w:rtl/>
        </w:rPr>
        <w:t>שד' פלי"ם 2 חיפה 33095</w:t>
      </w:r>
      <w:r>
        <w:cr/>
      </w:r>
      <w:r>
        <w:rPr>
          <w:rFonts w:hint="cs"/>
          <w:rtl/>
        </w:rPr>
        <w:tab/>
      </w:r>
      <w:r>
        <w:rPr>
          <w:rFonts w:hint="cs"/>
          <w:rtl/>
        </w:rPr>
        <w:tab/>
        <w:t xml:space="preserve">     </w:t>
      </w:r>
      <w:r>
        <w:rPr>
          <w:rtl/>
        </w:rPr>
        <w:t>טל': 048682020, פקס: 048682030</w:t>
      </w:r>
      <w:r>
        <w:cr/>
      </w:r>
    </w:p>
    <w:p w14:paraId="0970DD1E" w14:textId="77777777" w:rsidR="00D07FA4" w:rsidRPr="003D26A5" w:rsidRDefault="00D07FA4" w:rsidP="00D07FA4">
      <w:pPr>
        <w:tabs>
          <w:tab w:val="left" w:pos="1650"/>
        </w:tabs>
        <w:jc w:val="center"/>
        <w:rPr>
          <w:b/>
          <w:bCs/>
          <w:rtl/>
        </w:rPr>
      </w:pPr>
      <w:r w:rsidRPr="003D26A5">
        <w:rPr>
          <w:rFonts w:hint="cs"/>
          <w:b/>
          <w:bCs/>
          <w:rtl/>
        </w:rPr>
        <w:t>-  נ  ג  ד  -</w:t>
      </w:r>
    </w:p>
    <w:tbl>
      <w:tblPr>
        <w:tblStyle w:val="a3"/>
        <w:bidiVisual/>
        <w:tblW w:w="85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E0" w:firstRow="1" w:lastRow="1" w:firstColumn="1" w:lastColumn="0" w:noHBand="0" w:noVBand="1"/>
        <w:tblCaption w:val="positionb"/>
        <w:tblDescription w:val="positionb_col1,positionb_col2,positionb_col3"/>
      </w:tblPr>
      <w:tblGrid>
        <w:gridCol w:w="2552"/>
        <w:gridCol w:w="620"/>
        <w:gridCol w:w="5387"/>
      </w:tblGrid>
      <w:tr w:rsidR="00D07FA4" w14:paraId="2F9D1E06" w14:textId="77777777" w:rsidTr="00D442B0">
        <w:trPr>
          <w:trHeight w:val="125"/>
        </w:trPr>
        <w:tc>
          <w:tcPr>
            <w:tcW w:w="2552" w:type="dxa"/>
            <w:noWrap/>
          </w:tcPr>
          <w:p w14:paraId="49DF84D1" w14:textId="77777777" w:rsidR="00D07FA4" w:rsidRDefault="00D07FA4" w:rsidP="00D442B0"/>
        </w:tc>
        <w:tc>
          <w:tcPr>
            <w:tcW w:w="620" w:type="dxa"/>
            <w:noWrap/>
          </w:tcPr>
          <w:p w14:paraId="1EF71341" w14:textId="77777777" w:rsidR="00D07FA4" w:rsidRDefault="00D07FA4" w:rsidP="00D442B0">
            <w:pPr>
              <w:rPr>
                <w:rtl/>
              </w:rPr>
            </w:pPr>
          </w:p>
        </w:tc>
        <w:tc>
          <w:tcPr>
            <w:tcW w:w="5387" w:type="dxa"/>
            <w:noWrap/>
          </w:tcPr>
          <w:p w14:paraId="07AA697A" w14:textId="77777777" w:rsidR="00D07FA4" w:rsidRDefault="00D07FA4" w:rsidP="00D442B0">
            <w:pPr>
              <w:rPr>
                <w:rtl/>
              </w:rPr>
            </w:pPr>
          </w:p>
        </w:tc>
      </w:tr>
      <w:tr w:rsidR="00D07FA4" w14:paraId="620F0897" w14:textId="77777777" w:rsidTr="00D442B0">
        <w:trPr>
          <w:trHeight w:val="125"/>
        </w:trPr>
        <w:tc>
          <w:tcPr>
            <w:tcW w:w="2552" w:type="dxa"/>
            <w:noWrap/>
          </w:tcPr>
          <w:p w14:paraId="3995A891" w14:textId="77777777" w:rsidR="00D07FA4" w:rsidRPr="009802E4" w:rsidRDefault="00D07FA4" w:rsidP="00D442B0">
            <w:pPr>
              <w:rPr>
                <w:b/>
                <w:bCs/>
                <w:sz w:val="24"/>
                <w:rtl/>
              </w:rPr>
            </w:pPr>
            <w:r w:rsidRPr="009802E4">
              <w:rPr>
                <w:b/>
                <w:bCs/>
                <w:sz w:val="24"/>
              </w:rPr>
              <w:fldChar w:fldCharType="begin"/>
            </w:r>
            <w:r w:rsidRPr="009802E4">
              <w:rPr>
                <w:b/>
                <w:bCs/>
                <w:sz w:val="24"/>
              </w:rPr>
              <w:instrText xml:space="preserve"> DOCPROPERTY positionb_col1 \* MERGEFORMAT </w:instrText>
            </w:r>
            <w:r w:rsidRPr="009802E4">
              <w:rPr>
                <w:b/>
                <w:bCs/>
                <w:sz w:val="24"/>
              </w:rPr>
              <w:fldChar w:fldCharType="separate"/>
            </w:r>
            <w:r>
              <w:rPr>
                <w:b/>
                <w:bCs/>
                <w:sz w:val="24"/>
                <w:rtl/>
              </w:rPr>
              <w:t>משיב</w:t>
            </w:r>
            <w:r w:rsidR="00393159">
              <w:rPr>
                <w:rFonts w:hint="cs"/>
                <w:b/>
                <w:bCs/>
                <w:sz w:val="24"/>
                <w:rtl/>
              </w:rPr>
              <w:t>ות</w:t>
            </w:r>
            <w:r>
              <w:rPr>
                <w:b/>
                <w:bCs/>
                <w:sz w:val="24"/>
                <w:rtl/>
              </w:rPr>
              <w:t>:</w:t>
            </w:r>
            <w:r w:rsidRPr="009802E4">
              <w:rPr>
                <w:b/>
                <w:bCs/>
                <w:sz w:val="24"/>
              </w:rPr>
              <w:fldChar w:fldCharType="end"/>
            </w:r>
          </w:p>
        </w:tc>
        <w:tc>
          <w:tcPr>
            <w:tcW w:w="620" w:type="dxa"/>
            <w:noWrap/>
          </w:tcPr>
          <w:p w14:paraId="3D709B17" w14:textId="77777777" w:rsidR="00D07FA4" w:rsidRPr="009802E4" w:rsidRDefault="00D07FA4" w:rsidP="00D442B0">
            <w:pPr>
              <w:rPr>
                <w:b/>
                <w:bCs/>
                <w:sz w:val="24"/>
                <w:rtl/>
              </w:rPr>
            </w:pPr>
            <w:r w:rsidRPr="009802E4">
              <w:rPr>
                <w:b/>
                <w:bCs/>
                <w:sz w:val="24"/>
              </w:rPr>
              <w:fldChar w:fldCharType="begin"/>
            </w:r>
            <w:r w:rsidRPr="009802E4">
              <w:rPr>
                <w:b/>
                <w:bCs/>
                <w:sz w:val="24"/>
              </w:rPr>
              <w:instrText xml:space="preserve"> DOCPROPERTY positionb_col2 \* MERGEFORMAT </w:instrText>
            </w:r>
            <w:r w:rsidRPr="009802E4">
              <w:rPr>
                <w:b/>
                <w:bCs/>
                <w:sz w:val="24"/>
              </w:rPr>
              <w:fldChar w:fldCharType="separate"/>
            </w:r>
            <w:r>
              <w:rPr>
                <w:b/>
                <w:bCs/>
                <w:sz w:val="24"/>
                <w:rtl/>
              </w:rPr>
              <w:t>1.</w:t>
            </w:r>
            <w:r w:rsidRPr="009802E4">
              <w:rPr>
                <w:b/>
                <w:bCs/>
                <w:sz w:val="24"/>
              </w:rPr>
              <w:fldChar w:fldCharType="end"/>
            </w:r>
          </w:p>
        </w:tc>
        <w:tc>
          <w:tcPr>
            <w:tcW w:w="5387" w:type="dxa"/>
            <w:noWrap/>
          </w:tcPr>
          <w:p w14:paraId="23FAA816" w14:textId="77777777" w:rsidR="00D07FA4" w:rsidRPr="006574A3" w:rsidRDefault="006574A3" w:rsidP="006574A3">
            <w:pPr>
              <w:rPr>
                <w:sz w:val="24"/>
                <w:rtl/>
              </w:rPr>
            </w:pPr>
            <w:r>
              <w:rPr>
                <w:rFonts w:hint="cs"/>
                <w:sz w:val="24"/>
                <w:rtl/>
              </w:rPr>
              <w:t xml:space="preserve">מדינת ישראל - </w:t>
            </w:r>
            <w:r w:rsidR="00D07FA4" w:rsidRPr="00DE162C">
              <w:rPr>
                <w:sz w:val="24"/>
              </w:rPr>
              <w:fldChar w:fldCharType="begin"/>
            </w:r>
            <w:r w:rsidR="00D07FA4" w:rsidRPr="00DE162C">
              <w:rPr>
                <w:sz w:val="24"/>
              </w:rPr>
              <w:instrText xml:space="preserve"> DOCPROPERTY positionb_col3 \* MERGEFORMAT </w:instrText>
            </w:r>
            <w:r w:rsidR="00D07FA4" w:rsidRPr="00DE162C">
              <w:rPr>
                <w:sz w:val="24"/>
              </w:rPr>
              <w:fldChar w:fldCharType="separate"/>
            </w:r>
            <w:r>
              <w:rPr>
                <w:sz w:val="24"/>
                <w:rtl/>
              </w:rPr>
              <w:t xml:space="preserve"> רשות האכיפה והגבייה</w:t>
            </w:r>
            <w:r>
              <w:rPr>
                <w:rFonts w:hint="cs"/>
                <w:sz w:val="24"/>
                <w:rtl/>
              </w:rPr>
              <w:t>.</w:t>
            </w:r>
            <w:r w:rsidR="00D07FA4" w:rsidRPr="00DE162C">
              <w:rPr>
                <w:sz w:val="24"/>
              </w:rPr>
              <w:fldChar w:fldCharType="end"/>
            </w:r>
          </w:p>
        </w:tc>
      </w:tr>
      <w:tr w:rsidR="00D07FA4" w14:paraId="09074E35" w14:textId="77777777" w:rsidTr="00D442B0">
        <w:trPr>
          <w:trHeight w:val="125"/>
        </w:trPr>
        <w:tc>
          <w:tcPr>
            <w:tcW w:w="2552" w:type="dxa"/>
            <w:noWrap/>
          </w:tcPr>
          <w:p w14:paraId="75C97653" w14:textId="77777777" w:rsidR="00D07FA4" w:rsidRPr="009802E4" w:rsidRDefault="00D07FA4" w:rsidP="00D442B0">
            <w:pPr>
              <w:rPr>
                <w:b/>
                <w:bCs/>
                <w:sz w:val="24"/>
                <w:rtl/>
              </w:rPr>
            </w:pPr>
            <w:r w:rsidRPr="009802E4">
              <w:rPr>
                <w:b/>
                <w:bCs/>
                <w:sz w:val="24"/>
              </w:rPr>
              <w:fldChar w:fldCharType="begin"/>
            </w:r>
            <w:r w:rsidRPr="009802E4">
              <w:rPr>
                <w:b/>
                <w:bCs/>
                <w:sz w:val="24"/>
              </w:rPr>
              <w:instrText xml:space="preserve"> DOCPROPERTY positionb_col1 \* MERGEFORMAT </w:instrText>
            </w:r>
            <w:r w:rsidRPr="009802E4">
              <w:rPr>
                <w:b/>
                <w:bCs/>
                <w:sz w:val="24"/>
              </w:rPr>
              <w:fldChar w:fldCharType="separate"/>
            </w:r>
            <w:r>
              <w:rPr>
                <w:b/>
                <w:bCs/>
                <w:sz w:val="24"/>
                <w:rtl/>
              </w:rPr>
              <w:t xml:space="preserve"> </w:t>
            </w:r>
            <w:r w:rsidRPr="009802E4">
              <w:rPr>
                <w:b/>
                <w:bCs/>
                <w:sz w:val="24"/>
              </w:rPr>
              <w:fldChar w:fldCharType="end"/>
            </w:r>
          </w:p>
        </w:tc>
        <w:tc>
          <w:tcPr>
            <w:tcW w:w="620" w:type="dxa"/>
            <w:noWrap/>
          </w:tcPr>
          <w:p w14:paraId="4CCD3674" w14:textId="77777777" w:rsidR="00D07FA4" w:rsidRPr="009802E4" w:rsidRDefault="00D07FA4" w:rsidP="00D442B0">
            <w:pPr>
              <w:rPr>
                <w:b/>
                <w:bCs/>
                <w:sz w:val="24"/>
                <w:rtl/>
              </w:rPr>
            </w:pPr>
            <w:r w:rsidRPr="009802E4">
              <w:rPr>
                <w:b/>
                <w:bCs/>
                <w:sz w:val="24"/>
              </w:rPr>
              <w:fldChar w:fldCharType="begin"/>
            </w:r>
            <w:r w:rsidRPr="009802E4">
              <w:rPr>
                <w:b/>
                <w:bCs/>
                <w:sz w:val="24"/>
              </w:rPr>
              <w:instrText xml:space="preserve"> DOCPROPERTY positionb_col2 \* MERGEFORMAT </w:instrText>
            </w:r>
            <w:r w:rsidRPr="009802E4">
              <w:rPr>
                <w:b/>
                <w:bCs/>
                <w:sz w:val="24"/>
              </w:rPr>
              <w:fldChar w:fldCharType="separate"/>
            </w:r>
            <w:r>
              <w:rPr>
                <w:b/>
                <w:bCs/>
                <w:sz w:val="24"/>
                <w:rtl/>
              </w:rPr>
              <w:t>2.</w:t>
            </w:r>
            <w:r w:rsidRPr="009802E4">
              <w:rPr>
                <w:b/>
                <w:bCs/>
                <w:sz w:val="24"/>
              </w:rPr>
              <w:fldChar w:fldCharType="end"/>
            </w:r>
          </w:p>
        </w:tc>
        <w:tc>
          <w:tcPr>
            <w:tcW w:w="5387" w:type="dxa"/>
            <w:noWrap/>
          </w:tcPr>
          <w:p w14:paraId="77AED3FB" w14:textId="77777777" w:rsidR="00D07FA4" w:rsidRPr="00DE162C" w:rsidRDefault="006574A3" w:rsidP="006574A3">
            <w:pPr>
              <w:rPr>
                <w:sz w:val="24"/>
                <w:rtl/>
              </w:rPr>
            </w:pPr>
            <w:r>
              <w:rPr>
                <w:rFonts w:hint="cs"/>
                <w:sz w:val="24"/>
                <w:rtl/>
              </w:rPr>
              <w:t xml:space="preserve">מדינת ישראל - </w:t>
            </w:r>
            <w:r w:rsidR="00D07FA4" w:rsidRPr="00DE162C">
              <w:rPr>
                <w:sz w:val="24"/>
              </w:rPr>
              <w:fldChar w:fldCharType="begin"/>
            </w:r>
            <w:r w:rsidR="00D07FA4" w:rsidRPr="00DE162C">
              <w:rPr>
                <w:sz w:val="24"/>
              </w:rPr>
              <w:instrText xml:space="preserve"> DOCPROPERTY positionb_col3 \* MERGEFORMAT </w:instrText>
            </w:r>
            <w:r w:rsidR="00D07FA4" w:rsidRPr="00DE162C">
              <w:rPr>
                <w:sz w:val="24"/>
              </w:rPr>
              <w:fldChar w:fldCharType="separate"/>
            </w:r>
            <w:r>
              <w:rPr>
                <w:sz w:val="24"/>
                <w:rtl/>
              </w:rPr>
              <w:t xml:space="preserve"> הנהלת בתי המשפט</w:t>
            </w:r>
            <w:r>
              <w:rPr>
                <w:rFonts w:hint="cs"/>
                <w:sz w:val="24"/>
                <w:rtl/>
              </w:rPr>
              <w:t>.</w:t>
            </w:r>
            <w:r w:rsidR="00D07FA4" w:rsidRPr="00DE162C">
              <w:rPr>
                <w:sz w:val="24"/>
              </w:rPr>
              <w:fldChar w:fldCharType="end"/>
            </w:r>
          </w:p>
        </w:tc>
      </w:tr>
      <w:tr w:rsidR="00D07FA4" w14:paraId="5C938E02" w14:textId="77777777" w:rsidTr="00D442B0">
        <w:trPr>
          <w:trHeight w:val="125"/>
        </w:trPr>
        <w:tc>
          <w:tcPr>
            <w:tcW w:w="2552" w:type="dxa"/>
            <w:noWrap/>
          </w:tcPr>
          <w:p w14:paraId="784FEAD7" w14:textId="77777777" w:rsidR="00D07FA4" w:rsidRPr="009802E4" w:rsidRDefault="00D07FA4" w:rsidP="00D442B0">
            <w:pPr>
              <w:rPr>
                <w:b/>
                <w:bCs/>
                <w:sz w:val="24"/>
                <w:rtl/>
              </w:rPr>
            </w:pPr>
            <w:r w:rsidRPr="009802E4">
              <w:rPr>
                <w:b/>
                <w:bCs/>
                <w:sz w:val="24"/>
              </w:rPr>
              <w:fldChar w:fldCharType="begin"/>
            </w:r>
            <w:r w:rsidRPr="009802E4">
              <w:rPr>
                <w:b/>
                <w:bCs/>
                <w:sz w:val="24"/>
              </w:rPr>
              <w:instrText xml:space="preserve"> DOCPROPERTY positionb_col1 \* MERGEFORMAT </w:instrText>
            </w:r>
            <w:r w:rsidRPr="009802E4">
              <w:rPr>
                <w:b/>
                <w:bCs/>
                <w:sz w:val="24"/>
              </w:rPr>
              <w:fldChar w:fldCharType="separate"/>
            </w:r>
            <w:r>
              <w:rPr>
                <w:b/>
                <w:bCs/>
                <w:sz w:val="24"/>
                <w:rtl/>
              </w:rPr>
              <w:t xml:space="preserve"> </w:t>
            </w:r>
            <w:r w:rsidRPr="009802E4">
              <w:rPr>
                <w:b/>
                <w:bCs/>
                <w:sz w:val="24"/>
              </w:rPr>
              <w:fldChar w:fldCharType="end"/>
            </w:r>
          </w:p>
        </w:tc>
        <w:tc>
          <w:tcPr>
            <w:tcW w:w="620" w:type="dxa"/>
            <w:noWrap/>
          </w:tcPr>
          <w:p w14:paraId="2CF14506" w14:textId="77777777" w:rsidR="00D07FA4" w:rsidRPr="009802E4" w:rsidRDefault="00D07FA4" w:rsidP="00D442B0">
            <w:pPr>
              <w:rPr>
                <w:b/>
                <w:bCs/>
                <w:sz w:val="24"/>
                <w:rtl/>
              </w:rPr>
            </w:pPr>
            <w:r w:rsidRPr="009802E4">
              <w:rPr>
                <w:b/>
                <w:bCs/>
                <w:sz w:val="24"/>
              </w:rPr>
              <w:fldChar w:fldCharType="begin"/>
            </w:r>
            <w:r w:rsidRPr="009802E4">
              <w:rPr>
                <w:b/>
                <w:bCs/>
                <w:sz w:val="24"/>
              </w:rPr>
              <w:instrText xml:space="preserve"> DOCPROPERTY positionb_col2 \* MERGEFORMAT </w:instrText>
            </w:r>
            <w:r w:rsidRPr="009802E4">
              <w:rPr>
                <w:b/>
                <w:bCs/>
                <w:sz w:val="24"/>
              </w:rPr>
              <w:fldChar w:fldCharType="separate"/>
            </w:r>
            <w:r>
              <w:rPr>
                <w:b/>
                <w:bCs/>
                <w:sz w:val="24"/>
                <w:rtl/>
              </w:rPr>
              <w:t xml:space="preserve"> </w:t>
            </w:r>
            <w:r w:rsidRPr="009802E4">
              <w:rPr>
                <w:b/>
                <w:bCs/>
                <w:sz w:val="24"/>
              </w:rPr>
              <w:fldChar w:fldCharType="end"/>
            </w:r>
          </w:p>
        </w:tc>
        <w:tc>
          <w:tcPr>
            <w:tcW w:w="5387" w:type="dxa"/>
            <w:noWrap/>
          </w:tcPr>
          <w:p w14:paraId="3EF1C807" w14:textId="77777777" w:rsidR="00D07FA4" w:rsidRPr="00DE162C" w:rsidRDefault="00D07FA4" w:rsidP="00D442B0">
            <w:pPr>
              <w:rPr>
                <w:sz w:val="24"/>
                <w:rtl/>
              </w:rPr>
            </w:pPr>
            <w:r w:rsidRPr="00DE162C">
              <w:rPr>
                <w:sz w:val="24"/>
              </w:rPr>
              <w:fldChar w:fldCharType="begin"/>
            </w:r>
            <w:r w:rsidRPr="00DE162C">
              <w:rPr>
                <w:sz w:val="24"/>
              </w:rPr>
              <w:instrText xml:space="preserve"> DOCPROPERTY positionb_col3 \* MERGEFORMAT </w:instrText>
            </w:r>
            <w:r w:rsidRPr="00DE162C">
              <w:rPr>
                <w:sz w:val="24"/>
              </w:rPr>
              <w:fldChar w:fldCharType="separate"/>
            </w:r>
            <w:r>
              <w:rPr>
                <w:sz w:val="24"/>
                <w:rtl/>
              </w:rPr>
              <w:t>ע"י פרקליטות מחוז חיפה - אזרחי</w:t>
            </w:r>
            <w:r w:rsidRPr="00DE162C">
              <w:rPr>
                <w:sz w:val="24"/>
              </w:rPr>
              <w:fldChar w:fldCharType="end"/>
            </w:r>
          </w:p>
        </w:tc>
      </w:tr>
      <w:tr w:rsidR="00D07FA4" w14:paraId="1F30C5F0" w14:textId="77777777" w:rsidTr="00D442B0">
        <w:trPr>
          <w:trHeight w:val="125"/>
        </w:trPr>
        <w:tc>
          <w:tcPr>
            <w:tcW w:w="2552" w:type="dxa"/>
            <w:noWrap/>
          </w:tcPr>
          <w:p w14:paraId="23BBB7EC" w14:textId="77777777" w:rsidR="00D07FA4" w:rsidRPr="009802E4" w:rsidRDefault="00D07FA4" w:rsidP="00D442B0">
            <w:pPr>
              <w:rPr>
                <w:b/>
                <w:bCs/>
                <w:sz w:val="24"/>
                <w:rtl/>
              </w:rPr>
            </w:pPr>
            <w:r w:rsidRPr="009802E4">
              <w:rPr>
                <w:b/>
                <w:bCs/>
                <w:sz w:val="24"/>
              </w:rPr>
              <w:fldChar w:fldCharType="begin"/>
            </w:r>
            <w:r w:rsidRPr="009802E4">
              <w:rPr>
                <w:b/>
                <w:bCs/>
                <w:sz w:val="24"/>
              </w:rPr>
              <w:instrText xml:space="preserve"> DOCPROPERTY positionb_col1 \* MERGEFORMAT </w:instrText>
            </w:r>
            <w:r w:rsidRPr="009802E4">
              <w:rPr>
                <w:b/>
                <w:bCs/>
                <w:sz w:val="24"/>
              </w:rPr>
              <w:fldChar w:fldCharType="separate"/>
            </w:r>
            <w:r>
              <w:rPr>
                <w:b/>
                <w:bCs/>
                <w:sz w:val="24"/>
                <w:rtl/>
              </w:rPr>
              <w:t xml:space="preserve"> </w:t>
            </w:r>
            <w:r w:rsidRPr="009802E4">
              <w:rPr>
                <w:b/>
                <w:bCs/>
                <w:sz w:val="24"/>
              </w:rPr>
              <w:fldChar w:fldCharType="end"/>
            </w:r>
          </w:p>
        </w:tc>
        <w:tc>
          <w:tcPr>
            <w:tcW w:w="620" w:type="dxa"/>
            <w:noWrap/>
          </w:tcPr>
          <w:p w14:paraId="738BA05D" w14:textId="77777777" w:rsidR="00D07FA4" w:rsidRPr="009802E4" w:rsidRDefault="00D07FA4" w:rsidP="00D442B0">
            <w:pPr>
              <w:rPr>
                <w:b/>
                <w:bCs/>
                <w:sz w:val="24"/>
                <w:rtl/>
              </w:rPr>
            </w:pPr>
            <w:r w:rsidRPr="009802E4">
              <w:rPr>
                <w:b/>
                <w:bCs/>
                <w:sz w:val="24"/>
              </w:rPr>
              <w:fldChar w:fldCharType="begin"/>
            </w:r>
            <w:r w:rsidRPr="009802E4">
              <w:rPr>
                <w:b/>
                <w:bCs/>
                <w:sz w:val="24"/>
              </w:rPr>
              <w:instrText xml:space="preserve"> DOCPROPERTY positionb_col2 \* MERGEFORMAT </w:instrText>
            </w:r>
            <w:r w:rsidRPr="009802E4">
              <w:rPr>
                <w:b/>
                <w:bCs/>
                <w:sz w:val="24"/>
              </w:rPr>
              <w:fldChar w:fldCharType="separate"/>
            </w:r>
            <w:r>
              <w:rPr>
                <w:b/>
                <w:bCs/>
                <w:sz w:val="24"/>
                <w:rtl/>
              </w:rPr>
              <w:t xml:space="preserve"> </w:t>
            </w:r>
            <w:r w:rsidRPr="009802E4">
              <w:rPr>
                <w:b/>
                <w:bCs/>
                <w:sz w:val="24"/>
              </w:rPr>
              <w:fldChar w:fldCharType="end"/>
            </w:r>
          </w:p>
        </w:tc>
        <w:tc>
          <w:tcPr>
            <w:tcW w:w="5387" w:type="dxa"/>
            <w:noWrap/>
          </w:tcPr>
          <w:p w14:paraId="4E940280" w14:textId="77777777" w:rsidR="00D07FA4" w:rsidRPr="00DE162C" w:rsidRDefault="00D07FA4" w:rsidP="00D442B0">
            <w:pPr>
              <w:rPr>
                <w:sz w:val="24"/>
                <w:rtl/>
              </w:rPr>
            </w:pPr>
            <w:r w:rsidRPr="00DE162C">
              <w:rPr>
                <w:sz w:val="24"/>
              </w:rPr>
              <w:fldChar w:fldCharType="begin"/>
            </w:r>
            <w:r w:rsidRPr="00DE162C">
              <w:rPr>
                <w:sz w:val="24"/>
              </w:rPr>
              <w:instrText xml:space="preserve"> DOCPROPERTY positionb_col3 \* MERGEFORMAT </w:instrText>
            </w:r>
            <w:r w:rsidRPr="00DE162C">
              <w:rPr>
                <w:sz w:val="24"/>
              </w:rPr>
              <w:fldChar w:fldCharType="separate"/>
            </w:r>
            <w:r>
              <w:rPr>
                <w:sz w:val="24"/>
                <w:rtl/>
              </w:rPr>
              <w:t>שד' פלי"ם 15א 3309519</w:t>
            </w:r>
            <w:r w:rsidRPr="00DE162C">
              <w:rPr>
                <w:sz w:val="24"/>
              </w:rPr>
              <w:fldChar w:fldCharType="end"/>
            </w:r>
          </w:p>
        </w:tc>
      </w:tr>
      <w:tr w:rsidR="00D07FA4" w14:paraId="11DC5A71" w14:textId="77777777" w:rsidTr="00D442B0">
        <w:trPr>
          <w:trHeight w:val="125"/>
        </w:trPr>
        <w:tc>
          <w:tcPr>
            <w:tcW w:w="2552" w:type="dxa"/>
            <w:noWrap/>
          </w:tcPr>
          <w:p w14:paraId="2D264F12" w14:textId="77777777" w:rsidR="00D07FA4" w:rsidRPr="009802E4" w:rsidRDefault="00D07FA4" w:rsidP="00D442B0">
            <w:pPr>
              <w:rPr>
                <w:b/>
                <w:bCs/>
                <w:sz w:val="24"/>
                <w:rtl/>
              </w:rPr>
            </w:pPr>
            <w:r w:rsidRPr="009802E4">
              <w:rPr>
                <w:b/>
                <w:bCs/>
                <w:sz w:val="24"/>
              </w:rPr>
              <w:fldChar w:fldCharType="begin"/>
            </w:r>
            <w:r w:rsidRPr="009802E4">
              <w:rPr>
                <w:b/>
                <w:bCs/>
                <w:sz w:val="24"/>
              </w:rPr>
              <w:instrText xml:space="preserve"> DOCPROPERTY positionb_col1 \* MERGEFORMAT </w:instrText>
            </w:r>
            <w:r w:rsidRPr="009802E4">
              <w:rPr>
                <w:b/>
                <w:bCs/>
                <w:sz w:val="24"/>
              </w:rPr>
              <w:fldChar w:fldCharType="separate"/>
            </w:r>
            <w:r>
              <w:rPr>
                <w:b/>
                <w:bCs/>
                <w:sz w:val="24"/>
                <w:rtl/>
              </w:rPr>
              <w:t xml:space="preserve"> </w:t>
            </w:r>
            <w:r w:rsidRPr="009802E4">
              <w:rPr>
                <w:b/>
                <w:bCs/>
                <w:sz w:val="24"/>
              </w:rPr>
              <w:fldChar w:fldCharType="end"/>
            </w:r>
          </w:p>
        </w:tc>
        <w:tc>
          <w:tcPr>
            <w:tcW w:w="620" w:type="dxa"/>
            <w:noWrap/>
          </w:tcPr>
          <w:p w14:paraId="31B438EF" w14:textId="77777777" w:rsidR="00D07FA4" w:rsidRPr="009802E4" w:rsidRDefault="00D07FA4" w:rsidP="00D442B0">
            <w:pPr>
              <w:rPr>
                <w:b/>
                <w:bCs/>
                <w:sz w:val="24"/>
                <w:rtl/>
              </w:rPr>
            </w:pPr>
            <w:r w:rsidRPr="009802E4">
              <w:rPr>
                <w:b/>
                <w:bCs/>
                <w:sz w:val="24"/>
              </w:rPr>
              <w:fldChar w:fldCharType="begin"/>
            </w:r>
            <w:r w:rsidRPr="009802E4">
              <w:rPr>
                <w:b/>
                <w:bCs/>
                <w:sz w:val="24"/>
              </w:rPr>
              <w:instrText xml:space="preserve"> DOCPROPERTY positionb_col2 \* MERGEFORMAT </w:instrText>
            </w:r>
            <w:r w:rsidRPr="009802E4">
              <w:rPr>
                <w:b/>
                <w:bCs/>
                <w:sz w:val="24"/>
              </w:rPr>
              <w:fldChar w:fldCharType="separate"/>
            </w:r>
            <w:r>
              <w:rPr>
                <w:b/>
                <w:bCs/>
                <w:sz w:val="24"/>
                <w:rtl/>
              </w:rPr>
              <w:t xml:space="preserve"> </w:t>
            </w:r>
            <w:r w:rsidRPr="009802E4">
              <w:rPr>
                <w:b/>
                <w:bCs/>
                <w:sz w:val="24"/>
              </w:rPr>
              <w:fldChar w:fldCharType="end"/>
            </w:r>
          </w:p>
        </w:tc>
        <w:tc>
          <w:tcPr>
            <w:tcW w:w="5387" w:type="dxa"/>
            <w:noWrap/>
          </w:tcPr>
          <w:p w14:paraId="69F90908" w14:textId="77777777" w:rsidR="00D07FA4" w:rsidRPr="00DE162C" w:rsidRDefault="00D07FA4" w:rsidP="00D442B0">
            <w:pPr>
              <w:rPr>
                <w:sz w:val="24"/>
                <w:rtl/>
              </w:rPr>
            </w:pPr>
            <w:r w:rsidRPr="00DE162C">
              <w:rPr>
                <w:sz w:val="24"/>
              </w:rPr>
              <w:fldChar w:fldCharType="begin"/>
            </w:r>
            <w:r w:rsidRPr="00DE162C">
              <w:rPr>
                <w:sz w:val="24"/>
              </w:rPr>
              <w:instrText xml:space="preserve"> DOCPROPERTY positionb_col3 \* MERGEFORMAT </w:instrText>
            </w:r>
            <w:r w:rsidRPr="00DE162C">
              <w:rPr>
                <w:sz w:val="24"/>
              </w:rPr>
              <w:fldChar w:fldCharType="separate"/>
            </w:r>
            <w:r>
              <w:rPr>
                <w:sz w:val="24"/>
                <w:rtl/>
              </w:rPr>
              <w:t>ת"ד 550, חיפה 3100401</w:t>
            </w:r>
            <w:r w:rsidRPr="00DE162C">
              <w:rPr>
                <w:sz w:val="24"/>
              </w:rPr>
              <w:fldChar w:fldCharType="end"/>
            </w:r>
          </w:p>
        </w:tc>
      </w:tr>
      <w:tr w:rsidR="00D07FA4" w14:paraId="5A587B6F" w14:textId="77777777" w:rsidTr="00D442B0">
        <w:trPr>
          <w:trHeight w:val="125"/>
        </w:trPr>
        <w:tc>
          <w:tcPr>
            <w:tcW w:w="2552" w:type="dxa"/>
            <w:noWrap/>
          </w:tcPr>
          <w:p w14:paraId="4D864F0E" w14:textId="77777777" w:rsidR="00D07FA4" w:rsidRPr="009802E4" w:rsidRDefault="00D07FA4" w:rsidP="00D442B0">
            <w:pPr>
              <w:rPr>
                <w:b/>
                <w:bCs/>
                <w:sz w:val="24"/>
                <w:rtl/>
              </w:rPr>
            </w:pPr>
            <w:r w:rsidRPr="009802E4">
              <w:rPr>
                <w:b/>
                <w:bCs/>
                <w:sz w:val="24"/>
              </w:rPr>
              <w:fldChar w:fldCharType="begin"/>
            </w:r>
            <w:r w:rsidRPr="009802E4">
              <w:rPr>
                <w:b/>
                <w:bCs/>
                <w:sz w:val="24"/>
              </w:rPr>
              <w:instrText xml:space="preserve"> DOCPROPERTY positionb_col1 \* MERGEFORMAT </w:instrText>
            </w:r>
            <w:r w:rsidRPr="009802E4">
              <w:rPr>
                <w:b/>
                <w:bCs/>
                <w:sz w:val="24"/>
              </w:rPr>
              <w:fldChar w:fldCharType="separate"/>
            </w:r>
            <w:r>
              <w:rPr>
                <w:b/>
                <w:bCs/>
                <w:sz w:val="24"/>
                <w:rtl/>
              </w:rPr>
              <w:t xml:space="preserve"> </w:t>
            </w:r>
            <w:r w:rsidRPr="009802E4">
              <w:rPr>
                <w:b/>
                <w:bCs/>
                <w:sz w:val="24"/>
              </w:rPr>
              <w:fldChar w:fldCharType="end"/>
            </w:r>
          </w:p>
        </w:tc>
        <w:tc>
          <w:tcPr>
            <w:tcW w:w="620" w:type="dxa"/>
            <w:noWrap/>
          </w:tcPr>
          <w:p w14:paraId="3493BA28" w14:textId="77777777" w:rsidR="00D07FA4" w:rsidRPr="009802E4" w:rsidRDefault="00D07FA4" w:rsidP="00D442B0">
            <w:pPr>
              <w:rPr>
                <w:b/>
                <w:bCs/>
                <w:sz w:val="24"/>
                <w:rtl/>
              </w:rPr>
            </w:pPr>
            <w:r w:rsidRPr="009802E4">
              <w:rPr>
                <w:b/>
                <w:bCs/>
                <w:sz w:val="24"/>
              </w:rPr>
              <w:fldChar w:fldCharType="begin"/>
            </w:r>
            <w:r w:rsidRPr="009802E4">
              <w:rPr>
                <w:b/>
                <w:bCs/>
                <w:sz w:val="24"/>
              </w:rPr>
              <w:instrText xml:space="preserve"> DOCPROPERTY positionb_col2 \* MERGEFORMAT </w:instrText>
            </w:r>
            <w:r w:rsidRPr="009802E4">
              <w:rPr>
                <w:b/>
                <w:bCs/>
                <w:sz w:val="24"/>
              </w:rPr>
              <w:fldChar w:fldCharType="separate"/>
            </w:r>
            <w:r>
              <w:rPr>
                <w:b/>
                <w:bCs/>
                <w:sz w:val="24"/>
                <w:rtl/>
              </w:rPr>
              <w:t xml:space="preserve"> </w:t>
            </w:r>
            <w:r w:rsidRPr="009802E4">
              <w:rPr>
                <w:b/>
                <w:bCs/>
                <w:sz w:val="24"/>
              </w:rPr>
              <w:fldChar w:fldCharType="end"/>
            </w:r>
          </w:p>
        </w:tc>
        <w:tc>
          <w:tcPr>
            <w:tcW w:w="5387" w:type="dxa"/>
            <w:noWrap/>
          </w:tcPr>
          <w:p w14:paraId="225963DB" w14:textId="77777777" w:rsidR="00D07FA4" w:rsidRPr="00DE162C" w:rsidRDefault="00D07FA4" w:rsidP="00CC6DF4">
            <w:pPr>
              <w:rPr>
                <w:sz w:val="24"/>
                <w:rtl/>
              </w:rPr>
            </w:pPr>
            <w:r w:rsidRPr="00DE162C">
              <w:rPr>
                <w:sz w:val="24"/>
              </w:rPr>
              <w:fldChar w:fldCharType="begin"/>
            </w:r>
            <w:r w:rsidRPr="00DE162C">
              <w:rPr>
                <w:sz w:val="24"/>
              </w:rPr>
              <w:instrText xml:space="preserve"> DOCPROPERTY positionb_col3 \* MERGEFORMAT </w:instrText>
            </w:r>
            <w:r w:rsidRPr="00DE162C">
              <w:rPr>
                <w:sz w:val="24"/>
              </w:rPr>
              <w:fldChar w:fldCharType="separate"/>
            </w:r>
            <w:r>
              <w:rPr>
                <w:sz w:val="24"/>
                <w:rtl/>
              </w:rPr>
              <w:t xml:space="preserve">טל': </w:t>
            </w:r>
            <w:r w:rsidR="00CC6DF4">
              <w:rPr>
                <w:sz w:val="24"/>
              </w:rPr>
              <w:t>8</w:t>
            </w:r>
            <w:r w:rsidR="00CC6DF4">
              <w:rPr>
                <w:rFonts w:hint="cs"/>
                <w:sz w:val="24"/>
                <w:rtl/>
              </w:rPr>
              <w:t>/</w:t>
            </w:r>
            <w:r w:rsidR="006574A3">
              <w:rPr>
                <w:rFonts w:hint="cs"/>
                <w:sz w:val="24"/>
                <w:rtl/>
              </w:rPr>
              <w:t>04-863400</w:t>
            </w:r>
            <w:r w:rsidR="00CC6DF4">
              <w:rPr>
                <w:rFonts w:hint="cs"/>
                <w:sz w:val="24"/>
                <w:rtl/>
              </w:rPr>
              <w:t>5/</w:t>
            </w:r>
            <w:r w:rsidR="006574A3">
              <w:rPr>
                <w:rFonts w:hint="cs"/>
                <w:sz w:val="24"/>
                <w:rtl/>
              </w:rPr>
              <w:t>6/7</w:t>
            </w:r>
            <w:r>
              <w:rPr>
                <w:sz w:val="24"/>
                <w:rtl/>
              </w:rPr>
              <w:t>, פקס: 04-8634011</w:t>
            </w:r>
            <w:r w:rsidRPr="00DE162C">
              <w:rPr>
                <w:sz w:val="24"/>
              </w:rPr>
              <w:fldChar w:fldCharType="end"/>
            </w:r>
          </w:p>
        </w:tc>
      </w:tr>
    </w:tbl>
    <w:p w14:paraId="0F8437FB" w14:textId="77777777" w:rsidR="00D07FA4" w:rsidRPr="003D26A5" w:rsidRDefault="00D07FA4" w:rsidP="00D07FA4">
      <w:pPr>
        <w:rPr>
          <w:rtl/>
        </w:rPr>
      </w:pPr>
    </w:p>
    <w:p w14:paraId="5E6445D0" w14:textId="77777777" w:rsidR="00D07FA4" w:rsidRPr="00D01092" w:rsidRDefault="00D07FA4" w:rsidP="00D07FA4">
      <w:pPr>
        <w:keepLines w:val="0"/>
        <w:rPr>
          <w:sz w:val="18"/>
          <w:szCs w:val="20"/>
          <w:rtl/>
        </w:rPr>
      </w:pPr>
    </w:p>
    <w:p w14:paraId="47D72E27" w14:textId="77777777" w:rsidR="00BA6469" w:rsidRDefault="00BA6469" w:rsidP="00BA6469">
      <w:pPr>
        <w:rPr>
          <w:rtl/>
        </w:rPr>
      </w:pPr>
    </w:p>
    <w:p w14:paraId="25127618" w14:textId="77777777" w:rsidR="00BA6469" w:rsidRPr="00BA6469" w:rsidRDefault="00BA6469" w:rsidP="00F80D0B">
      <w:pPr>
        <w:rPr>
          <w:b/>
          <w:bCs/>
          <w:u w:val="single"/>
          <w:rtl/>
        </w:rPr>
      </w:pPr>
      <w:r>
        <w:rPr>
          <w:rFonts w:hint="cs"/>
          <w:rtl/>
        </w:rPr>
        <w:t xml:space="preserve">                                                      </w:t>
      </w:r>
      <w:r w:rsidR="00D530BE">
        <w:rPr>
          <w:rFonts w:hint="cs"/>
          <w:b/>
          <w:bCs/>
          <w:u w:val="single"/>
          <w:rtl/>
        </w:rPr>
        <w:t>סי</w:t>
      </w:r>
      <w:r w:rsidR="00F80D0B">
        <w:rPr>
          <w:rFonts w:hint="cs"/>
          <w:b/>
          <w:bCs/>
          <w:u w:val="single"/>
          <w:rtl/>
        </w:rPr>
        <w:t>כו</w:t>
      </w:r>
      <w:r w:rsidR="00D530BE">
        <w:rPr>
          <w:rFonts w:hint="cs"/>
          <w:b/>
          <w:bCs/>
          <w:u w:val="single"/>
          <w:rtl/>
        </w:rPr>
        <w:t xml:space="preserve">מים </w:t>
      </w:r>
      <w:r w:rsidRPr="00BA6469">
        <w:rPr>
          <w:b/>
          <w:bCs/>
          <w:u w:val="single"/>
          <w:rtl/>
        </w:rPr>
        <w:t xml:space="preserve"> מטעם המשיבה </w:t>
      </w:r>
    </w:p>
    <w:p w14:paraId="50494E16" w14:textId="77777777" w:rsidR="00BA6469" w:rsidRDefault="00BA6469" w:rsidP="00BA6469">
      <w:pPr>
        <w:rPr>
          <w:rtl/>
        </w:rPr>
      </w:pPr>
      <w:r>
        <w:rPr>
          <w:rtl/>
        </w:rPr>
        <w:t xml:space="preserve">     </w:t>
      </w:r>
    </w:p>
    <w:p w14:paraId="274573E4" w14:textId="7E323FAD" w:rsidR="00BA6469" w:rsidRDefault="00D530BE" w:rsidP="005E2513">
      <w:pPr>
        <w:rPr>
          <w:rtl/>
        </w:rPr>
      </w:pPr>
      <w:r>
        <w:rPr>
          <w:rFonts w:hint="cs"/>
          <w:rtl/>
        </w:rPr>
        <w:t xml:space="preserve">בהתאם להחלטת בית הדין הנכבד מיום  </w:t>
      </w:r>
      <w:r w:rsidR="00FD32C3">
        <w:rPr>
          <w:rFonts w:hint="cs"/>
          <w:rtl/>
        </w:rPr>
        <w:t xml:space="preserve">3.11.19  </w:t>
      </w:r>
      <w:r>
        <w:rPr>
          <w:rFonts w:hint="cs"/>
          <w:rtl/>
        </w:rPr>
        <w:t xml:space="preserve">מתכבדת המשיבה </w:t>
      </w:r>
      <w:r w:rsidR="00FD32C3">
        <w:rPr>
          <w:rFonts w:hint="cs"/>
          <w:rtl/>
        </w:rPr>
        <w:t xml:space="preserve">מדינת ישראל </w:t>
      </w:r>
      <w:r w:rsidR="000C05F1">
        <w:rPr>
          <w:rFonts w:hint="cs"/>
          <w:rtl/>
        </w:rPr>
        <w:t xml:space="preserve">(להלן: המשיבה או המדינה) </w:t>
      </w:r>
      <w:r>
        <w:rPr>
          <w:rFonts w:hint="cs"/>
          <w:rtl/>
        </w:rPr>
        <w:t xml:space="preserve">להגיש כתב סיכומיה בתיק זה. </w:t>
      </w:r>
    </w:p>
    <w:p w14:paraId="2E7BB9C3" w14:textId="77777777" w:rsidR="00BA6469" w:rsidRDefault="00BA6469" w:rsidP="005E2513">
      <w:pPr>
        <w:rPr>
          <w:rtl/>
        </w:rPr>
      </w:pPr>
    </w:p>
    <w:p w14:paraId="5B922FB3" w14:textId="77777777" w:rsidR="00BA6469" w:rsidRDefault="00BA6469" w:rsidP="00BA6469">
      <w:pPr>
        <w:rPr>
          <w:b/>
          <w:bCs/>
          <w:u w:val="single"/>
          <w:rtl/>
        </w:rPr>
      </w:pPr>
      <w:r w:rsidRPr="00BA6469">
        <w:rPr>
          <w:b/>
          <w:bCs/>
          <w:u w:val="single"/>
          <w:rtl/>
        </w:rPr>
        <w:t xml:space="preserve">פתח דבר </w:t>
      </w:r>
    </w:p>
    <w:p w14:paraId="123CD945" w14:textId="51CD8A2A" w:rsidR="00E511E2" w:rsidRPr="00E511E2" w:rsidRDefault="00224EA7" w:rsidP="00A43D86">
      <w:pPr>
        <w:pStyle w:val="a4"/>
        <w:keepLines w:val="0"/>
        <w:numPr>
          <w:ilvl w:val="0"/>
          <w:numId w:val="6"/>
        </w:numPr>
        <w:spacing w:after="120"/>
        <w:rPr>
          <w:rtl/>
        </w:rPr>
      </w:pPr>
      <w:r>
        <w:rPr>
          <w:rtl/>
        </w:rPr>
        <w:t xml:space="preserve">עניינה של </w:t>
      </w:r>
      <w:r w:rsidR="000C05F1">
        <w:rPr>
          <w:rFonts w:hint="cs"/>
          <w:rtl/>
        </w:rPr>
        <w:t xml:space="preserve">הבקשה </w:t>
      </w:r>
      <w:r w:rsidR="00DB3EC9">
        <w:rPr>
          <w:rFonts w:hint="cs"/>
          <w:rtl/>
        </w:rPr>
        <w:t xml:space="preserve">מתן </w:t>
      </w:r>
      <w:r w:rsidR="00E511E2" w:rsidRPr="00E511E2">
        <w:rPr>
          <w:rtl/>
        </w:rPr>
        <w:t xml:space="preserve">צו מניעה המורה למדינה שלא לבצע שינוי או הפחתה של </w:t>
      </w:r>
      <w:commentRangeStart w:id="2"/>
      <w:del w:id="3" w:author="אורלי ישי - גנץ" w:date="2020-01-23T13:30:00Z">
        <w:r w:rsidR="00E511E2" w:rsidRPr="00E511E2" w:rsidDel="00A43D86">
          <w:rPr>
            <w:rtl/>
          </w:rPr>
          <w:delText xml:space="preserve">שכר </w:delText>
        </w:r>
      </w:del>
      <w:commentRangeEnd w:id="2"/>
      <w:r w:rsidR="00A43D86">
        <w:rPr>
          <w:rStyle w:val="a7"/>
          <w:rtl/>
        </w:rPr>
        <w:commentReference w:id="2"/>
      </w:r>
      <w:del w:id="4" w:author="אורלי ישי - גנץ" w:date="2020-01-23T13:30:00Z">
        <w:r w:rsidR="00E511E2" w:rsidRPr="00E511E2" w:rsidDel="00A43D86">
          <w:rPr>
            <w:rtl/>
          </w:rPr>
          <w:delText>ו</w:delText>
        </w:r>
      </w:del>
      <w:ins w:id="5" w:author="אורלי ישי - גנץ" w:date="2020-01-23T13:30:00Z">
        <w:r w:rsidR="00A43D86">
          <w:rPr>
            <w:rFonts w:hint="cs"/>
            <w:rtl/>
          </w:rPr>
          <w:t xml:space="preserve">החזר </w:t>
        </w:r>
      </w:ins>
      <w:r w:rsidR="00E511E2" w:rsidRPr="00E511E2">
        <w:rPr>
          <w:rtl/>
        </w:rPr>
        <w:t>הוצאות נסיעה עבור ביצוע עיקולים ברישום, המשולמים לעובדי רשות האכיפה והגביה ולעובדי הנהלת בתי המשפט</w:t>
      </w:r>
      <w:ins w:id="6" w:author="ענת הר אבן" w:date="2020-01-21T06:55:00Z">
        <w:r w:rsidR="00691170">
          <w:rPr>
            <w:rFonts w:hint="cs"/>
            <w:rtl/>
          </w:rPr>
          <w:t xml:space="preserve"> המבצעים </w:t>
        </w:r>
      </w:ins>
      <w:ins w:id="7" w:author="ענת הר אבן" w:date="2020-01-21T06:57:00Z">
        <w:r w:rsidR="00691170">
          <w:rPr>
            <w:rFonts w:hint="cs"/>
            <w:rtl/>
          </w:rPr>
          <w:t xml:space="preserve">כיום </w:t>
        </w:r>
      </w:ins>
      <w:ins w:id="8" w:author="ענת הר אבן" w:date="2020-01-21T06:55:00Z">
        <w:r w:rsidR="00691170">
          <w:rPr>
            <w:rFonts w:hint="cs"/>
            <w:rtl/>
          </w:rPr>
          <w:t xml:space="preserve">פעולות של עיקול </w:t>
        </w:r>
        <w:commentRangeStart w:id="9"/>
        <w:r w:rsidR="00691170">
          <w:rPr>
            <w:rFonts w:hint="cs"/>
            <w:rtl/>
          </w:rPr>
          <w:t>מיטלטלין</w:t>
        </w:r>
      </w:ins>
      <w:commentRangeEnd w:id="9"/>
      <w:ins w:id="10" w:author="ענת הר אבן" w:date="2020-01-21T06:56:00Z">
        <w:r w:rsidR="00691170">
          <w:rPr>
            <w:rStyle w:val="a7"/>
            <w:rtl/>
          </w:rPr>
          <w:commentReference w:id="9"/>
        </w:r>
      </w:ins>
      <w:r w:rsidR="00E511E2" w:rsidRPr="00E511E2">
        <w:rPr>
          <w:rtl/>
        </w:rPr>
        <w:t>.</w:t>
      </w:r>
    </w:p>
    <w:p w14:paraId="4367ED7B" w14:textId="77777777" w:rsidR="00E511E2" w:rsidRDefault="00E511E2" w:rsidP="005E2513">
      <w:pPr>
        <w:pStyle w:val="a4"/>
        <w:keepLines w:val="0"/>
        <w:numPr>
          <w:ilvl w:val="0"/>
          <w:numId w:val="6"/>
        </w:numPr>
        <w:spacing w:after="120"/>
      </w:pPr>
      <w:r w:rsidRPr="00E511E2">
        <w:rPr>
          <w:rtl/>
        </w:rPr>
        <w:t>לטענת הסתדרות העובדים הכללית החדשה (להלן: "ההסתדרות"), בכוונת המדינה לבצע באופן חד צדדי שינוי בשיטת תשלום דמי הנסיעה המש</w:t>
      </w:r>
      <w:r>
        <w:rPr>
          <w:rFonts w:hint="cs"/>
          <w:rtl/>
        </w:rPr>
        <w:t>ת</w:t>
      </w:r>
      <w:r w:rsidRPr="00E511E2">
        <w:rPr>
          <w:rtl/>
        </w:rPr>
        <w:t xml:space="preserve">למים לעובדי רשות האכיפה והגביה והנהלת בתי המשפט המבצעים פעולות של עיקול מיטלטלים ברישום (להלן: "הליכי עיקול </w:t>
      </w:r>
      <w:r w:rsidR="00D15A8C">
        <w:rPr>
          <w:rtl/>
        </w:rPr>
        <w:t>ברישום" או "</w:t>
      </w:r>
      <w:r w:rsidRPr="00E511E2">
        <w:rPr>
          <w:rtl/>
        </w:rPr>
        <w:t xml:space="preserve">הליכי רישום עיקול מיטלטלין"). שיטה הנוהגת עשרות שנים </w:t>
      </w:r>
      <w:r w:rsidR="007C624F">
        <w:rPr>
          <w:rFonts w:hint="cs"/>
          <w:rtl/>
        </w:rPr>
        <w:t>ו</w:t>
      </w:r>
      <w:r w:rsidRPr="00E511E2">
        <w:rPr>
          <w:rtl/>
        </w:rPr>
        <w:t>מהווה נוהג ברמה קיבוצית ואישית והסדר קיבוצי</w:t>
      </w:r>
      <w:r w:rsidR="00A307E1">
        <w:rPr>
          <w:rFonts w:hint="cs"/>
          <w:rtl/>
        </w:rPr>
        <w:t xml:space="preserve"> חד צדדי</w:t>
      </w:r>
      <w:r w:rsidRPr="00E511E2">
        <w:rPr>
          <w:rtl/>
        </w:rPr>
        <w:t>.</w:t>
      </w:r>
    </w:p>
    <w:p w14:paraId="050E511E" w14:textId="77777777" w:rsidR="00E511E2" w:rsidRDefault="000C05F1" w:rsidP="005E2513">
      <w:pPr>
        <w:pStyle w:val="a4"/>
        <w:keepLines w:val="0"/>
        <w:numPr>
          <w:ilvl w:val="0"/>
          <w:numId w:val="6"/>
        </w:numPr>
        <w:spacing w:after="120"/>
        <w:rPr>
          <w:rtl/>
        </w:rPr>
      </w:pPr>
      <w:r>
        <w:rPr>
          <w:rFonts w:hint="cs"/>
          <w:rtl/>
        </w:rPr>
        <w:lastRenderedPageBreak/>
        <w:t xml:space="preserve">במסגרת הבקשה נטען </w:t>
      </w:r>
      <w:r w:rsidR="00E511E2">
        <w:rPr>
          <w:rtl/>
        </w:rPr>
        <w:t xml:space="preserve">כי בגין פעולת העיקול ברישום זכאים העובדים </w:t>
      </w:r>
      <w:r w:rsidR="00D15A8C">
        <w:rPr>
          <w:rFonts w:hint="cs"/>
          <w:rtl/>
        </w:rPr>
        <w:t xml:space="preserve">מזה שנים רבות </w:t>
      </w:r>
      <w:r w:rsidR="00E511E2">
        <w:rPr>
          <w:rtl/>
        </w:rPr>
        <w:t xml:space="preserve">לתשלום המורכב משני רכיבים: האחד, שכר המשולם בהתאם לתוספת לתקנות ההוצאה לפועל (אגרות שכר והוצאות) תשכ"ח – </w:t>
      </w:r>
      <w:r w:rsidR="00224EA7">
        <w:rPr>
          <w:rFonts w:hint="cs"/>
          <w:rtl/>
        </w:rPr>
        <w:t xml:space="preserve"> </w:t>
      </w:r>
      <w:r w:rsidR="00E511E2">
        <w:rPr>
          <w:rtl/>
        </w:rPr>
        <w:t>1968</w:t>
      </w:r>
      <w:r w:rsidR="00224EA7">
        <w:rPr>
          <w:rFonts w:hint="cs"/>
          <w:rtl/>
        </w:rPr>
        <w:t xml:space="preserve"> ( להלן: תקנות ההוצאה לפועל) </w:t>
      </w:r>
      <w:r w:rsidR="00E511E2">
        <w:rPr>
          <w:rtl/>
        </w:rPr>
        <w:t>; השני, החזר הוצאות נסיעה המשולם</w:t>
      </w:r>
      <w:r w:rsidR="00224EA7">
        <w:rPr>
          <w:rtl/>
        </w:rPr>
        <w:t xml:space="preserve"> מכוח סעיף 4 לתקנות </w:t>
      </w:r>
      <w:r w:rsidR="00224EA7">
        <w:rPr>
          <w:rFonts w:hint="cs"/>
          <w:rtl/>
        </w:rPr>
        <w:t>ה</w:t>
      </w:r>
      <w:r w:rsidR="00224EA7">
        <w:rPr>
          <w:rtl/>
        </w:rPr>
        <w:t>הוצאה לפועל</w:t>
      </w:r>
      <w:r w:rsidR="00A307E1">
        <w:rPr>
          <w:rFonts w:hint="cs"/>
          <w:rtl/>
        </w:rPr>
        <w:t>, אשר נקבע על ידי מנהל לשכת ההוצאה לפועל</w:t>
      </w:r>
      <w:r w:rsidR="00224EA7">
        <w:rPr>
          <w:rFonts w:hint="cs"/>
          <w:rtl/>
        </w:rPr>
        <w:t>.</w:t>
      </w:r>
    </w:p>
    <w:p w14:paraId="114A9FAD" w14:textId="09352461" w:rsidR="00E511E2" w:rsidRDefault="00E511E2" w:rsidP="00FD32C3">
      <w:pPr>
        <w:pStyle w:val="a4"/>
        <w:keepLines w:val="0"/>
        <w:numPr>
          <w:ilvl w:val="0"/>
          <w:numId w:val="6"/>
        </w:numPr>
        <w:spacing w:after="120"/>
        <w:rPr>
          <w:rtl/>
        </w:rPr>
      </w:pPr>
      <w:r>
        <w:rPr>
          <w:rtl/>
        </w:rPr>
        <w:t>הוצאות הנסיעה</w:t>
      </w:r>
      <w:r w:rsidR="00D15A8C">
        <w:rPr>
          <w:rFonts w:hint="cs"/>
          <w:rtl/>
        </w:rPr>
        <w:t>, כך לטענת</w:t>
      </w:r>
      <w:r w:rsidR="00FD32C3">
        <w:rPr>
          <w:rFonts w:hint="cs"/>
          <w:rtl/>
        </w:rPr>
        <w:t xml:space="preserve"> המבקשים, </w:t>
      </w:r>
      <w:r>
        <w:rPr>
          <w:rtl/>
        </w:rPr>
        <w:t>משולמות לכל הליך עיקול בנפרד</w:t>
      </w:r>
      <w:r w:rsidR="00D15A8C">
        <w:rPr>
          <w:rFonts w:hint="cs"/>
          <w:rtl/>
        </w:rPr>
        <w:t>,</w:t>
      </w:r>
      <w:r>
        <w:rPr>
          <w:rtl/>
        </w:rPr>
        <w:t xml:space="preserve"> גם אם בוצעו מספר הליכי עיקול ברישום באותו יישוב או באות</w:t>
      </w:r>
      <w:ins w:id="11" w:author="אורלי ישי - גנץ" w:date="2020-01-23T13:31:00Z">
        <w:r w:rsidR="00A43D86">
          <w:rPr>
            <w:rFonts w:hint="cs"/>
            <w:rtl/>
          </w:rPr>
          <w:t>ה כתובת א</w:t>
        </w:r>
      </w:ins>
      <w:r>
        <w:rPr>
          <w:rtl/>
        </w:rPr>
        <w:t xml:space="preserve">ו </w:t>
      </w:r>
      <w:ins w:id="12" w:author="אורלי ישי - גנץ" w:date="2020-01-23T13:31:00Z">
        <w:r w:rsidR="00A43D86">
          <w:rPr>
            <w:rFonts w:hint="cs"/>
            <w:rtl/>
          </w:rPr>
          <w:t xml:space="preserve">באותו </w:t>
        </w:r>
      </w:ins>
      <w:r>
        <w:rPr>
          <w:rtl/>
        </w:rPr>
        <w:t>מבנה.</w:t>
      </w:r>
    </w:p>
    <w:p w14:paraId="76DC7707" w14:textId="77777777" w:rsidR="00877D95" w:rsidRPr="00877D95" w:rsidRDefault="00877D95" w:rsidP="00F00108">
      <w:pPr>
        <w:pStyle w:val="a4"/>
        <w:keepLines w:val="0"/>
        <w:numPr>
          <w:ilvl w:val="0"/>
          <w:numId w:val="6"/>
        </w:numPr>
        <w:spacing w:after="120"/>
      </w:pPr>
      <w:r w:rsidRPr="00877D95">
        <w:rPr>
          <w:rFonts w:hint="cs"/>
          <w:rtl/>
        </w:rPr>
        <w:t xml:space="preserve">הבקשה לסעד זמני ובקשת הצד מניחות </w:t>
      </w:r>
      <w:r>
        <w:rPr>
          <w:rFonts w:hint="cs"/>
          <w:rtl/>
        </w:rPr>
        <w:t>כי מדובר במערכת יחסים קיבוצית ובשינוי חד צדדי,</w:t>
      </w:r>
      <w:r w:rsidR="00BA271D">
        <w:rPr>
          <w:rFonts w:hint="cs"/>
          <w:rtl/>
        </w:rPr>
        <w:t xml:space="preserve"> </w:t>
      </w:r>
      <w:r>
        <w:rPr>
          <w:rFonts w:hint="cs"/>
          <w:rtl/>
        </w:rPr>
        <w:t>שלא על דעת ההסתדרות, של שינוי שיטת תשלום</w:t>
      </w:r>
      <w:r w:rsidR="00F00108">
        <w:rPr>
          <w:rFonts w:hint="cs"/>
          <w:rtl/>
        </w:rPr>
        <w:t xml:space="preserve"> דמי הנסיעה</w:t>
      </w:r>
      <w:r>
        <w:rPr>
          <w:rFonts w:hint="cs"/>
          <w:rtl/>
        </w:rPr>
        <w:t xml:space="preserve">. </w:t>
      </w:r>
    </w:p>
    <w:p w14:paraId="02CF36D1" w14:textId="70B529EB" w:rsidR="003466D5" w:rsidRDefault="00BA6469" w:rsidP="00C73FFE">
      <w:pPr>
        <w:pStyle w:val="a4"/>
        <w:keepLines w:val="0"/>
        <w:numPr>
          <w:ilvl w:val="0"/>
          <w:numId w:val="6"/>
        </w:numPr>
        <w:spacing w:after="120"/>
      </w:pPr>
      <w:r>
        <w:rPr>
          <w:rtl/>
        </w:rPr>
        <w:t xml:space="preserve">כבר בראשית הדברים יאמר כי </w:t>
      </w:r>
      <w:r w:rsidR="003466D5">
        <w:rPr>
          <w:rFonts w:hint="cs"/>
          <w:rtl/>
        </w:rPr>
        <w:t xml:space="preserve">דין הבקשה סילוק על הסף מאחר ואין מדובר ביחסי עבודה </w:t>
      </w:r>
      <w:ins w:id="13" w:author="אורלי ישי - גנץ" w:date="2020-01-23T13:31:00Z">
        <w:r w:rsidR="00A43D86">
          <w:rPr>
            <w:rFonts w:hint="cs"/>
            <w:rtl/>
          </w:rPr>
          <w:t xml:space="preserve">בכלל וביחסי עבודה </w:t>
        </w:r>
      </w:ins>
      <w:r w:rsidR="003466D5">
        <w:rPr>
          <w:rFonts w:hint="cs"/>
          <w:rtl/>
        </w:rPr>
        <w:t>קיבוציים</w:t>
      </w:r>
      <w:r w:rsidR="001820F1">
        <w:rPr>
          <w:rFonts w:hint="cs"/>
          <w:rtl/>
        </w:rPr>
        <w:t xml:space="preserve"> </w:t>
      </w:r>
      <w:ins w:id="14" w:author="אורלי ישי - גנץ" w:date="2020-01-23T13:31:00Z">
        <w:r w:rsidR="00A43D86">
          <w:rPr>
            <w:rFonts w:hint="cs"/>
            <w:rtl/>
          </w:rPr>
          <w:t xml:space="preserve">בפרט </w:t>
        </w:r>
      </w:ins>
      <w:r w:rsidR="001820F1">
        <w:rPr>
          <w:rFonts w:hint="cs"/>
          <w:rtl/>
        </w:rPr>
        <w:t xml:space="preserve">ומאחר ואין מדובר בשכר </w:t>
      </w:r>
      <w:ins w:id="15" w:author="אורלי ישי - גנץ" w:date="2020-01-23T13:32:00Z">
        <w:r w:rsidR="00A43D86">
          <w:rPr>
            <w:rFonts w:hint="cs"/>
            <w:rtl/>
          </w:rPr>
          <w:t xml:space="preserve">אלא ברכיב החזר הוצאות, ואין מדובר ברכיב </w:t>
        </w:r>
      </w:ins>
      <w:r w:rsidR="00C73FFE">
        <w:rPr>
          <w:rFonts w:hint="cs"/>
          <w:rtl/>
        </w:rPr>
        <w:t>ש</w:t>
      </w:r>
      <w:r w:rsidR="001820F1">
        <w:rPr>
          <w:rFonts w:hint="cs"/>
          <w:rtl/>
        </w:rPr>
        <w:t>נקבע על ידי הממונה על השכר,</w:t>
      </w:r>
      <w:r w:rsidR="003466D5">
        <w:rPr>
          <w:rFonts w:hint="cs"/>
          <w:rtl/>
        </w:rPr>
        <w:t xml:space="preserve"> כפי </w:t>
      </w:r>
      <w:r w:rsidR="00BA271D">
        <w:rPr>
          <w:rFonts w:hint="cs"/>
          <w:rtl/>
        </w:rPr>
        <w:t>ש</w:t>
      </w:r>
      <w:r w:rsidR="003466D5">
        <w:rPr>
          <w:rFonts w:hint="cs"/>
          <w:rtl/>
        </w:rPr>
        <w:t>יוסבר להלן.</w:t>
      </w:r>
    </w:p>
    <w:p w14:paraId="6276995C" w14:textId="77777777" w:rsidR="00877D95" w:rsidRDefault="00877D95" w:rsidP="0025406E">
      <w:pPr>
        <w:pStyle w:val="a4"/>
        <w:keepLines w:val="0"/>
        <w:numPr>
          <w:ilvl w:val="0"/>
          <w:numId w:val="6"/>
        </w:numPr>
        <w:spacing w:after="120"/>
      </w:pPr>
      <w:r>
        <w:rPr>
          <w:rFonts w:hint="cs"/>
          <w:rtl/>
        </w:rPr>
        <w:t xml:space="preserve">המדובר בביצוע פעולות שאינן חובה ואינן חלק מליבת העבודה של עובדי רשות האכיפה הגבייה ו/או עובדי הנהלת בתי המשפט </w:t>
      </w:r>
      <w:r w:rsidR="00D15A07">
        <w:rPr>
          <w:rFonts w:hint="cs"/>
          <w:rtl/>
        </w:rPr>
        <w:t xml:space="preserve">אלא במטלות </w:t>
      </w:r>
      <w:r w:rsidR="001820F1">
        <w:rPr>
          <w:rFonts w:hint="cs"/>
          <w:rtl/>
        </w:rPr>
        <w:t>המהוות</w:t>
      </w:r>
      <w:r w:rsidR="00D15A07">
        <w:rPr>
          <w:rFonts w:hint="cs"/>
          <w:rtl/>
        </w:rPr>
        <w:t xml:space="preserve"> </w:t>
      </w:r>
      <w:r w:rsidR="0025406E">
        <w:rPr>
          <w:rFonts w:hint="cs"/>
          <w:rtl/>
        </w:rPr>
        <w:t>"</w:t>
      </w:r>
      <w:r w:rsidR="000F5C30">
        <w:rPr>
          <w:rFonts w:hint="cs"/>
          <w:rtl/>
        </w:rPr>
        <w:t>עבודה פרטית</w:t>
      </w:r>
      <w:r w:rsidR="0025406E">
        <w:rPr>
          <w:rFonts w:hint="cs"/>
          <w:rtl/>
        </w:rPr>
        <w:t>"</w:t>
      </w:r>
      <w:r w:rsidR="000F5C30">
        <w:rPr>
          <w:rFonts w:hint="cs"/>
          <w:rtl/>
        </w:rPr>
        <w:t xml:space="preserve"> </w:t>
      </w:r>
      <w:r w:rsidR="00D15A07">
        <w:rPr>
          <w:rFonts w:hint="cs"/>
          <w:rtl/>
        </w:rPr>
        <w:t xml:space="preserve">שבגינן משתלם לעובד </w:t>
      </w:r>
      <w:r w:rsidR="00224EA7">
        <w:rPr>
          <w:rFonts w:hint="cs"/>
          <w:rtl/>
        </w:rPr>
        <w:t>ת</w:t>
      </w:r>
      <w:r w:rsidR="001820F1">
        <w:rPr>
          <w:rFonts w:hint="cs"/>
          <w:rtl/>
        </w:rPr>
        <w:t>גמו</w:t>
      </w:r>
      <w:r w:rsidR="00224EA7">
        <w:rPr>
          <w:rFonts w:hint="cs"/>
          <w:rtl/>
        </w:rPr>
        <w:t>ל</w:t>
      </w:r>
      <w:r w:rsidR="00D15A07">
        <w:rPr>
          <w:rFonts w:hint="cs"/>
          <w:rtl/>
        </w:rPr>
        <w:t xml:space="preserve"> בגין ביצוע פעולות מסוימות ובכפוף לקבלת </w:t>
      </w:r>
      <w:r w:rsidR="001820F1">
        <w:rPr>
          <w:rFonts w:hint="cs"/>
          <w:rtl/>
        </w:rPr>
        <w:t xml:space="preserve">אישור </w:t>
      </w:r>
      <w:r w:rsidR="00F00108">
        <w:rPr>
          <w:rFonts w:hint="cs"/>
          <w:rtl/>
        </w:rPr>
        <w:t>ה</w:t>
      </w:r>
      <w:r w:rsidR="001820F1">
        <w:rPr>
          <w:rFonts w:hint="cs"/>
          <w:rtl/>
        </w:rPr>
        <w:t xml:space="preserve">ממונים </w:t>
      </w:r>
      <w:r w:rsidR="00F00108">
        <w:rPr>
          <w:rFonts w:hint="cs"/>
          <w:rtl/>
        </w:rPr>
        <w:t xml:space="preserve">עליו לביצוע </w:t>
      </w:r>
      <w:r w:rsidR="00D15A07">
        <w:rPr>
          <w:rFonts w:hint="cs"/>
          <w:rtl/>
        </w:rPr>
        <w:t xml:space="preserve">עבודה </w:t>
      </w:r>
      <w:r w:rsidR="0025406E">
        <w:rPr>
          <w:rFonts w:hint="cs"/>
          <w:rtl/>
        </w:rPr>
        <w:t xml:space="preserve">זו. </w:t>
      </w:r>
      <w:r w:rsidR="00D15A07">
        <w:rPr>
          <w:rFonts w:hint="cs"/>
          <w:rtl/>
        </w:rPr>
        <w:t xml:space="preserve"> </w:t>
      </w:r>
    </w:p>
    <w:p w14:paraId="7AE6496B" w14:textId="71160FE8" w:rsidR="00877D95" w:rsidRDefault="00877D95" w:rsidP="00BA271D">
      <w:pPr>
        <w:pStyle w:val="a4"/>
        <w:keepLines w:val="0"/>
        <w:numPr>
          <w:ilvl w:val="0"/>
          <w:numId w:val="6"/>
        </w:numPr>
        <w:spacing w:after="120"/>
      </w:pPr>
      <w:r>
        <w:rPr>
          <w:rFonts w:hint="cs"/>
          <w:rtl/>
        </w:rPr>
        <w:t xml:space="preserve">בשורה של נהלים שהוצאו, לאורך השנים, ע"י </w:t>
      </w:r>
      <w:r w:rsidR="00AC3A5F">
        <w:rPr>
          <w:rFonts w:hint="cs"/>
          <w:rtl/>
        </w:rPr>
        <w:t>הנהלת בתי המשפט ו</w:t>
      </w:r>
      <w:r>
        <w:rPr>
          <w:rFonts w:hint="cs"/>
          <w:rtl/>
        </w:rPr>
        <w:t>רשות האכיפה והגבייה הובהר "ברחל ביתך הקטנה" כי מדובר בביצוע עבודה פרטית שאינה חלק מעבודתו של עובד המדי</w:t>
      </w:r>
      <w:r w:rsidR="00D15A8C">
        <w:rPr>
          <w:rFonts w:hint="cs"/>
          <w:rtl/>
        </w:rPr>
        <w:t>נה ושאל לה לפגוע בעבודתו השוטפת</w:t>
      </w:r>
      <w:ins w:id="16" w:author="חנן לזימי" w:date="2020-01-22T17:11:00Z">
        <w:r w:rsidR="00A10B17">
          <w:rPr>
            <w:rFonts w:hint="cs"/>
            <w:rtl/>
          </w:rPr>
          <w:t>,</w:t>
        </w:r>
      </w:ins>
      <w:r w:rsidR="00D15A8C">
        <w:rPr>
          <w:rFonts w:hint="cs"/>
          <w:rtl/>
        </w:rPr>
        <w:t xml:space="preserve"> </w:t>
      </w:r>
      <w:ins w:id="17" w:author="אורלי ישי - גנץ" w:date="2020-01-23T13:32:00Z">
        <w:r w:rsidR="00A43D86">
          <w:rPr>
            <w:rFonts w:hint="cs"/>
            <w:rtl/>
          </w:rPr>
          <w:t>ו</w:t>
        </w:r>
      </w:ins>
      <w:r w:rsidR="00D15A8C">
        <w:rPr>
          <w:rFonts w:hint="cs"/>
          <w:rtl/>
        </w:rPr>
        <w:t xml:space="preserve">הכל כפי שיפורט להלן. </w:t>
      </w:r>
    </w:p>
    <w:p w14:paraId="6F9B8D65" w14:textId="77777777" w:rsidR="00FD32C3" w:rsidRDefault="00FD32C3" w:rsidP="00FD32C3">
      <w:pPr>
        <w:pStyle w:val="a4"/>
        <w:keepLines w:val="0"/>
        <w:numPr>
          <w:ilvl w:val="0"/>
          <w:numId w:val="6"/>
        </w:numPr>
        <w:spacing w:after="120"/>
      </w:pPr>
      <w:r>
        <w:rPr>
          <w:rFonts w:hint="cs"/>
          <w:rtl/>
        </w:rPr>
        <w:t>כך גם נדרשו עובדים שחפצו לבצע מטלה זו לקבל היתר לביצוע עבודה פרטית.</w:t>
      </w:r>
    </w:p>
    <w:p w14:paraId="3D8C61E3" w14:textId="44188956" w:rsidR="005118DD" w:rsidDel="00A43D86" w:rsidRDefault="005118DD" w:rsidP="000C05F1">
      <w:pPr>
        <w:pStyle w:val="a4"/>
        <w:keepLines w:val="0"/>
        <w:numPr>
          <w:ilvl w:val="0"/>
          <w:numId w:val="6"/>
        </w:numPr>
        <w:spacing w:after="120"/>
        <w:rPr>
          <w:moveFrom w:id="18" w:author="אורלי ישי - גנץ" w:date="2020-01-23T13:32:00Z"/>
        </w:rPr>
      </w:pPr>
      <w:moveFromRangeStart w:id="19" w:author="אורלי ישי - גנץ" w:date="2020-01-23T13:32:00Z" w:name="move30678774"/>
      <w:moveFrom w:id="20" w:author="אורלי ישי - גנץ" w:date="2020-01-23T13:32:00Z">
        <w:r w:rsidDel="00A43D86">
          <w:rPr>
            <w:rtl/>
          </w:rPr>
          <w:t>סכומים אלו מש</w:t>
        </w:r>
        <w:r w:rsidR="000C05F1" w:rsidDel="00A43D86">
          <w:rPr>
            <w:rFonts w:hint="cs"/>
            <w:rtl/>
          </w:rPr>
          <w:t>ת</w:t>
        </w:r>
        <w:r w:rsidDel="00A43D86">
          <w:rPr>
            <w:rtl/>
          </w:rPr>
          <w:t xml:space="preserve">למים </w:t>
        </w:r>
        <w:r w:rsidR="00FD32C3" w:rsidDel="00A43D86">
          <w:rPr>
            <w:rFonts w:hint="cs"/>
            <w:rtl/>
          </w:rPr>
          <w:t xml:space="preserve">, בסופו של יום, </w:t>
        </w:r>
        <w:commentRangeStart w:id="21"/>
        <w:commentRangeStart w:id="22"/>
        <w:r w:rsidDel="00A43D86">
          <w:rPr>
            <w:rtl/>
          </w:rPr>
          <w:t>מכיסם של הזוכים בתיקי ההוצאה לפועל</w:t>
        </w:r>
        <w:commentRangeEnd w:id="21"/>
        <w:r w:rsidR="00A10B17" w:rsidDel="00A43D86">
          <w:rPr>
            <w:rStyle w:val="a7"/>
            <w:rtl/>
          </w:rPr>
          <w:commentReference w:id="21"/>
        </w:r>
      </w:moveFrom>
      <w:commentRangeEnd w:id="22"/>
      <w:r w:rsidR="00C90A93">
        <w:rPr>
          <w:rStyle w:val="a7"/>
          <w:rtl/>
        </w:rPr>
        <w:commentReference w:id="22"/>
      </w:r>
      <w:moveFrom w:id="23" w:author="אורלי ישי - גנץ" w:date="2020-01-23T13:32:00Z">
        <w:r w:rsidDel="00A43D86">
          <w:rPr>
            <w:rtl/>
          </w:rPr>
          <w:t>, ומושתים על החייבים (אוכלוסיה מוחלשת יש לומר).</w:t>
        </w:r>
      </w:moveFrom>
    </w:p>
    <w:moveFromRangeEnd w:id="19"/>
    <w:p w14:paraId="4D942797" w14:textId="665C94DD" w:rsidR="000C05F1" w:rsidRDefault="000C05F1" w:rsidP="00A43D86">
      <w:pPr>
        <w:pStyle w:val="a4"/>
        <w:keepLines w:val="0"/>
        <w:numPr>
          <w:ilvl w:val="0"/>
          <w:numId w:val="6"/>
        </w:numPr>
        <w:spacing w:after="120"/>
      </w:pPr>
      <w:r>
        <w:rPr>
          <w:rFonts w:hint="cs"/>
          <w:rtl/>
        </w:rPr>
        <w:t xml:space="preserve">הלכה למעשה, </w:t>
      </w:r>
      <w:r w:rsidR="00FD32C3">
        <w:rPr>
          <w:rFonts w:hint="cs"/>
          <w:rtl/>
        </w:rPr>
        <w:t xml:space="preserve">גובה התשלום בגין הוצאות הנסיעה משתנה מלשכה ללשכה </w:t>
      </w:r>
      <w:r w:rsidR="00761CDE">
        <w:rPr>
          <w:rFonts w:hint="cs"/>
          <w:rtl/>
        </w:rPr>
        <w:t xml:space="preserve">, כאשר </w:t>
      </w:r>
      <w:r w:rsidR="00FD32C3">
        <w:rPr>
          <w:rFonts w:hint="cs"/>
          <w:rtl/>
        </w:rPr>
        <w:t xml:space="preserve">לא ניתן למצוא מכנה משותף כלשהו </w:t>
      </w:r>
      <w:r>
        <w:rPr>
          <w:rFonts w:hint="cs"/>
          <w:rtl/>
        </w:rPr>
        <w:t xml:space="preserve">באשר </w:t>
      </w:r>
      <w:r w:rsidR="00761CDE">
        <w:rPr>
          <w:rFonts w:hint="cs"/>
          <w:rtl/>
        </w:rPr>
        <w:t xml:space="preserve">לגובה התעריף </w:t>
      </w:r>
      <w:r>
        <w:rPr>
          <w:rFonts w:hint="cs"/>
          <w:rtl/>
        </w:rPr>
        <w:t>.</w:t>
      </w:r>
      <w:r w:rsidR="00DC1C64">
        <w:rPr>
          <w:rFonts w:hint="cs"/>
          <w:rtl/>
        </w:rPr>
        <w:t xml:space="preserve"> מדובר לא אחת בתעריף גבוה </w:t>
      </w:r>
      <w:r w:rsidR="00DC1C64" w:rsidRPr="00DC1C64">
        <w:rPr>
          <w:rtl/>
        </w:rPr>
        <w:t>באופן שאינו הולם ומידתי בגין פעולה זו</w:t>
      </w:r>
      <w:r w:rsidR="00DC1C64">
        <w:rPr>
          <w:rFonts w:hint="cs"/>
          <w:rtl/>
        </w:rPr>
        <w:t>.</w:t>
      </w:r>
      <w:ins w:id="24" w:author="חנן לזימי" w:date="2020-01-22T17:14:00Z">
        <w:r w:rsidR="00A10B17">
          <w:rPr>
            <w:rFonts w:hint="cs"/>
            <w:rtl/>
          </w:rPr>
          <w:t xml:space="preserve"> ויתרה מזאת, לא פעם רכיב החזר ההוצאות משולם ללא קשר כלשהו להוצאה שבוצעה בפועל, </w:t>
        </w:r>
      </w:ins>
      <w:ins w:id="25" w:author="אורלי ישי - גנץ" w:date="2020-01-23T13:33:00Z">
        <w:r w:rsidR="00A43D86">
          <w:rPr>
            <w:rFonts w:hint="cs"/>
            <w:rtl/>
          </w:rPr>
          <w:t xml:space="preserve">בהתאם, </w:t>
        </w:r>
      </w:ins>
      <w:ins w:id="26" w:author="חנן לזימי" w:date="2020-01-22T17:14:00Z">
        <w:del w:id="27" w:author="אורלי ישי - גנץ" w:date="2020-01-23T13:33:00Z">
          <w:r w:rsidR="00A10B17" w:rsidDel="00A43D86">
            <w:rPr>
              <w:rFonts w:hint="cs"/>
              <w:rtl/>
            </w:rPr>
            <w:delText xml:space="preserve">כך </w:delText>
          </w:r>
        </w:del>
      </w:ins>
      <w:ins w:id="28" w:author="אורלי ישי - גנץ" w:date="2020-01-23T13:33:00Z">
        <w:r w:rsidR="00A43D86">
          <w:rPr>
            <w:rFonts w:hint="cs"/>
            <w:rtl/>
          </w:rPr>
          <w:t>עיתים משולם רכיב החזר ההוצאות</w:t>
        </w:r>
      </w:ins>
      <w:ins w:id="29" w:author="אורלי ישי - גנץ" w:date="2020-01-23T13:34:00Z">
        <w:r w:rsidR="00A43D86">
          <w:rPr>
            <w:rFonts w:hint="cs"/>
            <w:rtl/>
          </w:rPr>
          <w:t>, בנסיבות בהם מבוצעים</w:t>
        </w:r>
      </w:ins>
      <w:ins w:id="30" w:author="אורלי ישי - גנץ" w:date="2020-01-23T13:33:00Z">
        <w:r w:rsidR="00A43D86">
          <w:rPr>
            <w:rFonts w:hint="cs"/>
            <w:rtl/>
          </w:rPr>
          <w:t xml:space="preserve"> </w:t>
        </w:r>
      </w:ins>
      <w:ins w:id="31" w:author="חנן לזימי" w:date="2020-01-22T17:14:00Z">
        <w:del w:id="32" w:author="אורלי ישי - גנץ" w:date="2020-01-23T13:34:00Z">
          <w:r w:rsidR="00A10B17" w:rsidDel="00A43D86">
            <w:rPr>
              <w:rFonts w:hint="cs"/>
              <w:rtl/>
            </w:rPr>
            <w:delText>יכול להיות משולם עבור</w:delText>
          </w:r>
        </w:del>
        <w:r w:rsidR="00A10B17">
          <w:rPr>
            <w:rFonts w:hint="cs"/>
            <w:rtl/>
          </w:rPr>
          <w:t xml:space="preserve"> מס</w:t>
        </w:r>
      </w:ins>
      <w:ins w:id="33" w:author="חנן לזימי" w:date="2020-01-22T17:16:00Z">
        <w:r w:rsidR="00A10B17">
          <w:rPr>
            <w:rFonts w:hint="cs"/>
            <w:rtl/>
          </w:rPr>
          <w:t>פ</w:t>
        </w:r>
      </w:ins>
      <w:ins w:id="34" w:author="חנן לזימי" w:date="2020-01-22T17:14:00Z">
        <w:r w:rsidR="00A10B17">
          <w:rPr>
            <w:rFonts w:hint="cs"/>
            <w:rtl/>
          </w:rPr>
          <w:t xml:space="preserve">ר הליכים </w:t>
        </w:r>
        <w:del w:id="35" w:author="אורלי ישי - גנץ" w:date="2020-01-23T13:34:00Z">
          <w:r w:rsidR="00A10B17" w:rsidDel="00A43D86">
            <w:rPr>
              <w:rFonts w:hint="cs"/>
              <w:rtl/>
            </w:rPr>
            <w:delText>שבוצעו</w:delText>
          </w:r>
        </w:del>
        <w:r w:rsidR="00A10B17">
          <w:rPr>
            <w:rFonts w:hint="cs"/>
            <w:rtl/>
          </w:rPr>
          <w:t xml:space="preserve"> באותו רחוב</w:t>
        </w:r>
      </w:ins>
      <w:ins w:id="36" w:author="אורלי ישי - גנץ" w:date="2020-01-23T13:36:00Z">
        <w:r w:rsidR="00A43D86">
          <w:rPr>
            <w:rFonts w:hint="cs"/>
            <w:rtl/>
          </w:rPr>
          <w:t xml:space="preserve">, </w:t>
        </w:r>
      </w:ins>
      <w:ins w:id="37" w:author="אורלי ישי - גנץ" w:date="2020-01-23T13:37:00Z">
        <w:r w:rsidR="00A43D86">
          <w:rPr>
            <w:rFonts w:hint="cs"/>
            <w:rtl/>
          </w:rPr>
          <w:t>במכפלה של סכום</w:t>
        </w:r>
      </w:ins>
      <w:ins w:id="38" w:author="חנן לזימי" w:date="2020-01-22T17:14:00Z">
        <w:r w:rsidR="00A10B17">
          <w:rPr>
            <w:rFonts w:hint="cs"/>
            <w:rtl/>
          </w:rPr>
          <w:t xml:space="preserve"> </w:t>
        </w:r>
      </w:ins>
      <w:ins w:id="39" w:author="חנן לזימי" w:date="2020-01-22T17:15:00Z">
        <w:r w:rsidR="00A10B17">
          <w:rPr>
            <w:rFonts w:hint="cs"/>
            <w:rtl/>
          </w:rPr>
          <w:t xml:space="preserve">החזר הוצאות נסיעה ביו עירוניות עבור </w:t>
        </w:r>
        <w:del w:id="40" w:author="אורלי ישי - גנץ" w:date="2020-01-23T13:37:00Z">
          <w:r w:rsidR="00A10B17" w:rsidDel="00A43D86">
            <w:rPr>
              <w:rFonts w:hint="cs"/>
              <w:rtl/>
            </w:rPr>
            <w:delText>ע</w:delText>
          </w:r>
        </w:del>
      </w:ins>
      <w:ins w:id="41" w:author="אורלי ישי - גנץ" w:date="2020-01-23T13:37:00Z">
        <w:r w:rsidR="00A43D86">
          <w:rPr>
            <w:rFonts w:hint="cs"/>
            <w:rtl/>
          </w:rPr>
          <w:t>כ</w:t>
        </w:r>
      </w:ins>
      <w:ins w:id="42" w:author="חנן לזימי" w:date="2020-01-22T17:15:00Z">
        <w:r w:rsidR="00A10B17">
          <w:rPr>
            <w:rFonts w:hint="cs"/>
            <w:rtl/>
          </w:rPr>
          <w:t xml:space="preserve">ל הליך בנפרד. </w:t>
        </w:r>
      </w:ins>
    </w:p>
    <w:p w14:paraId="7C59726B" w14:textId="0AEA13FB" w:rsidR="00A43D86" w:rsidRDefault="00A43D86" w:rsidP="00A43D86">
      <w:pPr>
        <w:pStyle w:val="a4"/>
        <w:keepLines w:val="0"/>
        <w:numPr>
          <w:ilvl w:val="0"/>
          <w:numId w:val="6"/>
        </w:numPr>
        <w:spacing w:after="120"/>
        <w:rPr>
          <w:moveTo w:id="43" w:author="אורלי ישי - גנץ" w:date="2020-01-23T13:32:00Z"/>
        </w:rPr>
      </w:pPr>
      <w:ins w:id="44" w:author="אורלי ישי - גנץ" w:date="2020-01-23T13:33:00Z">
        <w:r>
          <w:rPr>
            <w:rFonts w:hint="cs"/>
            <w:rtl/>
          </w:rPr>
          <w:t xml:space="preserve">כאן המקום להבהיר כי </w:t>
        </w:r>
      </w:ins>
      <w:moveToRangeStart w:id="45" w:author="אורלי ישי - גנץ" w:date="2020-01-23T13:32:00Z" w:name="move30678774"/>
      <w:moveTo w:id="46" w:author="אורלי ישי - גנץ" w:date="2020-01-23T13:32:00Z">
        <w:r>
          <w:rPr>
            <w:rtl/>
          </w:rPr>
          <w:t>סכומים אלו מ</w:t>
        </w:r>
        <w:del w:id="47" w:author="אורלי ישי - גנץ" w:date="2020-01-23T13:37:00Z">
          <w:r w:rsidDel="00A43D86">
            <w:rPr>
              <w:rtl/>
            </w:rPr>
            <w:delText>ש</w:delText>
          </w:r>
          <w:r w:rsidDel="00A43D86">
            <w:rPr>
              <w:rFonts w:hint="cs"/>
              <w:rtl/>
            </w:rPr>
            <w:delText>ת</w:delText>
          </w:r>
          <w:r w:rsidDel="00A43D86">
            <w:rPr>
              <w:rtl/>
            </w:rPr>
            <w:delText xml:space="preserve">למים </w:delText>
          </w:r>
        </w:del>
      </w:moveTo>
      <w:ins w:id="48" w:author="אורלי ישי - גנץ" w:date="2020-01-23T13:37:00Z">
        <w:r>
          <w:rPr>
            <w:rFonts w:hint="cs"/>
            <w:rtl/>
          </w:rPr>
          <w:t>מושתים</w:t>
        </w:r>
      </w:ins>
      <w:moveTo w:id="49" w:author="אורלי ישי - גנץ" w:date="2020-01-23T13:32:00Z">
        <w:r>
          <w:rPr>
            <w:rFonts w:hint="cs"/>
            <w:rtl/>
          </w:rPr>
          <w:t xml:space="preserve">, בסופו של יום, </w:t>
        </w:r>
        <w:commentRangeStart w:id="50"/>
        <w:commentRangeStart w:id="51"/>
        <w:r>
          <w:rPr>
            <w:rtl/>
          </w:rPr>
          <w:t>מ</w:t>
        </w:r>
        <w:del w:id="52" w:author="אורלי ישי - גנץ" w:date="2020-01-23T13:37:00Z">
          <w:r w:rsidDel="00A43D86">
            <w:rPr>
              <w:rtl/>
            </w:rPr>
            <w:delText>כיסם של ה</w:delText>
          </w:r>
        </w:del>
        <w:del w:id="53" w:author="אורלי ישי - גנץ" w:date="2020-01-23T13:32:00Z">
          <w:r w:rsidDel="00A43D86">
            <w:rPr>
              <w:rtl/>
            </w:rPr>
            <w:delText>זוכים</w:delText>
          </w:r>
        </w:del>
        <w:del w:id="54" w:author="אורלי ישי - גנץ" w:date="2020-01-23T13:37:00Z">
          <w:r w:rsidDel="00A43D86">
            <w:rPr>
              <w:rtl/>
            </w:rPr>
            <w:delText xml:space="preserve"> בתיקי ההוצאה לפועל</w:delText>
          </w:r>
          <w:commentRangeEnd w:id="50"/>
          <w:r w:rsidDel="00A43D86">
            <w:rPr>
              <w:rStyle w:val="a7"/>
              <w:rtl/>
            </w:rPr>
            <w:commentReference w:id="50"/>
          </w:r>
        </w:del>
      </w:moveTo>
      <w:commentRangeEnd w:id="51"/>
      <w:r w:rsidR="00C90A93">
        <w:rPr>
          <w:rStyle w:val="a7"/>
        </w:rPr>
        <w:commentReference w:id="51"/>
      </w:r>
      <w:moveTo w:id="55" w:author="אורלי ישי - גנץ" w:date="2020-01-23T13:32:00Z">
        <w:del w:id="56" w:author="אורלי ישי - גנץ" w:date="2020-01-23T13:37:00Z">
          <w:r w:rsidDel="00A43D86">
            <w:rPr>
              <w:rtl/>
            </w:rPr>
            <w:delText>, ומושתים</w:delText>
          </w:r>
        </w:del>
        <w:r>
          <w:rPr>
            <w:rtl/>
          </w:rPr>
          <w:t xml:space="preserve"> על </w:t>
        </w:r>
      </w:moveTo>
      <w:ins w:id="57" w:author="אורלי ישי - גנץ" w:date="2020-01-23T13:37:00Z">
        <w:r>
          <w:rPr>
            <w:rFonts w:hint="cs"/>
            <w:rtl/>
          </w:rPr>
          <w:t xml:space="preserve">אוכלוסיית </w:t>
        </w:r>
      </w:ins>
      <w:moveTo w:id="58" w:author="אורלי ישי - גנץ" w:date="2020-01-23T13:32:00Z">
        <w:r>
          <w:rPr>
            <w:rtl/>
          </w:rPr>
          <w:t xml:space="preserve">החייבים </w:t>
        </w:r>
      </w:moveTo>
      <w:ins w:id="59" w:author="אורלי ישי - גנץ" w:date="2020-01-23T13:37:00Z">
        <w:r>
          <w:rPr>
            <w:rFonts w:hint="cs"/>
            <w:rtl/>
          </w:rPr>
          <w:t xml:space="preserve">בלשכות ההוצאה לפועל </w:t>
        </w:r>
      </w:ins>
      <w:moveTo w:id="60" w:author="אורלי ישי - גנץ" w:date="2020-01-23T13:32:00Z">
        <w:r>
          <w:rPr>
            <w:rtl/>
          </w:rPr>
          <w:t>(אוכלוס</w:t>
        </w:r>
      </w:moveTo>
      <w:ins w:id="61" w:author="אורלי ישי - גנץ" w:date="2020-01-23T13:37:00Z">
        <w:r>
          <w:rPr>
            <w:rFonts w:hint="cs"/>
            <w:rtl/>
          </w:rPr>
          <w:t>י</w:t>
        </w:r>
      </w:ins>
      <w:moveTo w:id="62" w:author="אורלי ישי - גנץ" w:date="2020-01-23T13:32:00Z">
        <w:r>
          <w:rPr>
            <w:rtl/>
          </w:rPr>
          <w:t>יה מוחלשת</w:t>
        </w:r>
      </w:moveTo>
      <w:ins w:id="63" w:author="אורלי ישי - גנץ" w:date="2020-01-23T13:38:00Z">
        <w:r>
          <w:rPr>
            <w:rFonts w:hint="cs"/>
            <w:rtl/>
          </w:rPr>
          <w:t>,</w:t>
        </w:r>
      </w:ins>
      <w:moveTo w:id="64" w:author="אורלי ישי - גנץ" w:date="2020-01-23T13:32:00Z">
        <w:r>
          <w:rPr>
            <w:rtl/>
          </w:rPr>
          <w:t xml:space="preserve"> </w:t>
        </w:r>
        <w:del w:id="65" w:author="אורלי ישי - גנץ" w:date="2020-01-23T13:37:00Z">
          <w:r w:rsidDel="00A43D86">
            <w:rPr>
              <w:rtl/>
            </w:rPr>
            <w:delText>יש לומר</w:delText>
          </w:r>
        </w:del>
      </w:moveTo>
      <w:ins w:id="66" w:author="אורלי ישי - גנץ" w:date="2020-01-23T13:37:00Z">
        <w:r>
          <w:rPr>
            <w:rFonts w:hint="cs"/>
            <w:rtl/>
          </w:rPr>
          <w:t>למותר לציין</w:t>
        </w:r>
      </w:ins>
      <w:moveTo w:id="67" w:author="אורלי ישי - גנץ" w:date="2020-01-23T13:32:00Z">
        <w:r>
          <w:rPr>
            <w:rtl/>
          </w:rPr>
          <w:t>).</w:t>
        </w:r>
      </w:moveTo>
    </w:p>
    <w:moveToRangeEnd w:id="45"/>
    <w:p w14:paraId="47BFBBCC" w14:textId="5E31D0CF" w:rsidR="00FD32C3" w:rsidRDefault="0025406E" w:rsidP="00A43D86">
      <w:pPr>
        <w:pStyle w:val="a4"/>
        <w:keepLines w:val="0"/>
        <w:numPr>
          <w:ilvl w:val="0"/>
          <w:numId w:val="6"/>
        </w:numPr>
        <w:spacing w:after="120"/>
      </w:pPr>
      <w:del w:id="68" w:author="אורלי ישי - גנץ" w:date="2020-01-23T13:38:00Z">
        <w:r w:rsidDel="00A43D86">
          <w:rPr>
            <w:rFonts w:hint="cs"/>
            <w:rtl/>
          </w:rPr>
          <w:delText>בניגוד לכך</w:delText>
        </w:r>
      </w:del>
      <w:ins w:id="69" w:author="אורלי ישי - גנץ" w:date="2020-01-23T13:38:00Z">
        <w:r w:rsidR="00A43D86">
          <w:rPr>
            <w:rFonts w:hint="cs"/>
            <w:rtl/>
          </w:rPr>
          <w:t>במובחן מאופן יישום תשלום החזר הוצאות נסיעה בעניין עיקול ברישום</w:t>
        </w:r>
      </w:ins>
      <w:ins w:id="70" w:author="אורלי ישי - גנץ" w:date="2020-01-23T13:39:00Z">
        <w:r w:rsidR="00A43D86">
          <w:rPr>
            <w:rFonts w:hint="cs"/>
            <w:rtl/>
          </w:rPr>
          <w:t xml:space="preserve"> המפורט לעיל</w:t>
        </w:r>
      </w:ins>
      <w:r>
        <w:rPr>
          <w:rFonts w:hint="cs"/>
          <w:rtl/>
        </w:rPr>
        <w:t xml:space="preserve">, </w:t>
      </w:r>
      <w:ins w:id="71" w:author="אורלי ישי - גנץ" w:date="2020-01-23T13:39:00Z">
        <w:r w:rsidR="00A43D86">
          <w:rPr>
            <w:rFonts w:hint="cs"/>
            <w:rtl/>
          </w:rPr>
          <w:t xml:space="preserve">בעניין </w:t>
        </w:r>
      </w:ins>
      <w:del w:id="72" w:author="אורלי ישי - גנץ" w:date="2020-01-23T13:39:00Z">
        <w:r w:rsidR="00FD32C3" w:rsidDel="00A43D86">
          <w:rPr>
            <w:rFonts w:hint="cs"/>
            <w:rtl/>
          </w:rPr>
          <w:delText>כאשר מדובר ב</w:delText>
        </w:r>
      </w:del>
      <w:ins w:id="73" w:author="אורלי ישי - גנץ" w:date="2020-01-23T13:38:00Z">
        <w:r w:rsidR="00A43D86">
          <w:rPr>
            <w:rFonts w:hint="cs"/>
            <w:rtl/>
          </w:rPr>
          <w:t>תשלום החזר הוצאות נסיעה ל</w:t>
        </w:r>
      </w:ins>
      <w:r w:rsidR="00FD32C3">
        <w:rPr>
          <w:rFonts w:hint="cs"/>
          <w:rtl/>
        </w:rPr>
        <w:t xml:space="preserve">עובדי מדינה קיימות הוראות אחידות לגבי תעריפי הנסיעה וקיימים מס' קריטריונים שלאורם יש לפעול </w:t>
      </w:r>
      <w:r w:rsidR="00761CDE">
        <w:rPr>
          <w:rFonts w:hint="cs"/>
          <w:rtl/>
        </w:rPr>
        <w:t xml:space="preserve">. </w:t>
      </w:r>
      <w:ins w:id="74" w:author="חנן לזימי" w:date="2020-01-22T17:16:00Z">
        <w:r w:rsidR="00A10B17">
          <w:rPr>
            <w:rFonts w:hint="cs"/>
            <w:rtl/>
          </w:rPr>
          <w:t>הוראות אשר קושרות בין החזר הוצאות הנסיעה לבין הנסיעות שדווחו</w:t>
        </w:r>
      </w:ins>
      <w:ins w:id="75" w:author="חנן לזימי" w:date="2020-01-22T17:17:00Z">
        <w:del w:id="76" w:author="אורלי ישי - גנץ" w:date="2020-01-23T13:39:00Z">
          <w:r w:rsidR="00A10B17" w:rsidDel="00A43D86">
            <w:rPr>
              <w:rFonts w:hint="cs"/>
              <w:rtl/>
            </w:rPr>
            <w:delText xml:space="preserve">. </w:delText>
          </w:r>
        </w:del>
      </w:ins>
    </w:p>
    <w:p w14:paraId="21946930" w14:textId="77777777" w:rsidR="00FD32C3" w:rsidRDefault="00FD32C3" w:rsidP="00FD32C3">
      <w:pPr>
        <w:pStyle w:val="a4"/>
        <w:keepLines w:val="0"/>
        <w:numPr>
          <w:ilvl w:val="0"/>
          <w:numId w:val="6"/>
        </w:numPr>
        <w:spacing w:after="120"/>
      </w:pPr>
      <w:r>
        <w:rPr>
          <w:rFonts w:hint="cs"/>
          <w:rtl/>
        </w:rPr>
        <w:t xml:space="preserve">בנסיבות התיק דכאן הייתה מוכנה המדינה לילך כברת דרך משמעותית לקראת המבקשים ולהעניק להם את התעריף המקסימלי באשר להוצאות הנסיעה </w:t>
      </w:r>
      <w:r w:rsidR="0025406E">
        <w:rPr>
          <w:rFonts w:hint="cs"/>
          <w:rtl/>
        </w:rPr>
        <w:t xml:space="preserve">("דרכים קשות") </w:t>
      </w:r>
      <w:r>
        <w:rPr>
          <w:rFonts w:hint="cs"/>
          <w:rtl/>
        </w:rPr>
        <w:t>הגם שלא ברור האם יש לכך הצדקה.</w:t>
      </w:r>
    </w:p>
    <w:p w14:paraId="55941560" w14:textId="2FF7496A" w:rsidR="00FD32C3" w:rsidRPr="0025406E" w:rsidRDefault="000C05F1" w:rsidP="00B173A7">
      <w:pPr>
        <w:pStyle w:val="a4"/>
        <w:keepLines w:val="0"/>
        <w:numPr>
          <w:ilvl w:val="0"/>
          <w:numId w:val="6"/>
        </w:numPr>
        <w:spacing w:after="120"/>
        <w:rPr>
          <w:b/>
          <w:bCs/>
        </w:rPr>
      </w:pPr>
      <w:r w:rsidRPr="0025406E">
        <w:rPr>
          <w:rFonts w:hint="cs"/>
          <w:b/>
          <w:bCs/>
          <w:rtl/>
        </w:rPr>
        <w:t xml:space="preserve">המשיבה תטען כי </w:t>
      </w:r>
      <w:r w:rsidR="00FD32C3" w:rsidRPr="0025406E">
        <w:rPr>
          <w:rFonts w:hint="cs"/>
          <w:b/>
          <w:bCs/>
          <w:rtl/>
        </w:rPr>
        <w:t xml:space="preserve">לא ניתן לטעון מחד כי </w:t>
      </w:r>
      <w:r w:rsidR="00761CDE" w:rsidRPr="0025406E">
        <w:rPr>
          <w:rFonts w:hint="cs"/>
          <w:b/>
          <w:bCs/>
          <w:rtl/>
        </w:rPr>
        <w:t xml:space="preserve">מדובר בביצוע מטלה שהיא בליבת העבודה של המבקשים </w:t>
      </w:r>
      <w:r w:rsidRPr="0025406E">
        <w:rPr>
          <w:rFonts w:hint="cs"/>
          <w:b/>
          <w:bCs/>
          <w:rtl/>
        </w:rPr>
        <w:t xml:space="preserve">אשר </w:t>
      </w:r>
      <w:r w:rsidR="00761CDE" w:rsidRPr="0025406E">
        <w:rPr>
          <w:rFonts w:hint="cs"/>
          <w:b/>
          <w:bCs/>
          <w:rtl/>
        </w:rPr>
        <w:t xml:space="preserve">נעשית בכובעם </w:t>
      </w:r>
      <w:r w:rsidRPr="0025406E">
        <w:rPr>
          <w:rFonts w:hint="cs"/>
          <w:b/>
          <w:bCs/>
          <w:rtl/>
        </w:rPr>
        <w:t xml:space="preserve">של המבקשים </w:t>
      </w:r>
      <w:r w:rsidR="00761CDE" w:rsidRPr="0025406E">
        <w:rPr>
          <w:rFonts w:hint="cs"/>
          <w:b/>
          <w:bCs/>
          <w:rtl/>
        </w:rPr>
        <w:t xml:space="preserve">כעובדי מדינה ומנגד לקבל הטבות שאין להם מקור </w:t>
      </w:r>
      <w:del w:id="77" w:author="אורלי ישי - גנץ" w:date="2020-01-23T13:40:00Z">
        <w:r w:rsidR="00761CDE" w:rsidRPr="0025406E" w:rsidDel="00B173A7">
          <w:rPr>
            <w:rFonts w:hint="cs"/>
            <w:b/>
            <w:bCs/>
            <w:rtl/>
          </w:rPr>
          <w:delText>חוקי / הסכמי</w:delText>
        </w:r>
      </w:del>
      <w:ins w:id="78" w:author="אורלי ישי - גנץ" w:date="2020-01-23T13:40:00Z">
        <w:r w:rsidR="00B173A7">
          <w:rPr>
            <w:rFonts w:hint="cs"/>
            <w:b/>
            <w:bCs/>
            <w:rtl/>
          </w:rPr>
          <w:t>נורמטיבי</w:t>
        </w:r>
      </w:ins>
      <w:r w:rsidR="00761CDE" w:rsidRPr="0025406E">
        <w:rPr>
          <w:rFonts w:hint="cs"/>
          <w:b/>
          <w:bCs/>
          <w:rtl/>
        </w:rPr>
        <w:t xml:space="preserve"> בקרב עובדי </w:t>
      </w:r>
      <w:commentRangeStart w:id="79"/>
      <w:commentRangeStart w:id="80"/>
      <w:commentRangeStart w:id="81"/>
      <w:commentRangeStart w:id="82"/>
      <w:r w:rsidR="00761CDE" w:rsidRPr="0025406E">
        <w:rPr>
          <w:rFonts w:hint="cs"/>
          <w:b/>
          <w:bCs/>
          <w:rtl/>
        </w:rPr>
        <w:t>המדינה</w:t>
      </w:r>
      <w:commentRangeEnd w:id="79"/>
      <w:r w:rsidR="00691170">
        <w:rPr>
          <w:rStyle w:val="a7"/>
          <w:rtl/>
        </w:rPr>
        <w:commentReference w:id="79"/>
      </w:r>
      <w:commentRangeEnd w:id="80"/>
      <w:r w:rsidR="00485D4E">
        <w:rPr>
          <w:rStyle w:val="a7"/>
          <w:rtl/>
        </w:rPr>
        <w:commentReference w:id="80"/>
      </w:r>
      <w:commentRangeEnd w:id="81"/>
      <w:r w:rsidR="00B173A7">
        <w:rPr>
          <w:rStyle w:val="a7"/>
          <w:rtl/>
        </w:rPr>
        <w:commentReference w:id="81"/>
      </w:r>
      <w:commentRangeEnd w:id="82"/>
      <w:r w:rsidR="00C90A93">
        <w:rPr>
          <w:rStyle w:val="a7"/>
          <w:rtl/>
        </w:rPr>
        <w:commentReference w:id="82"/>
      </w:r>
      <w:r w:rsidR="00761CDE" w:rsidRPr="0025406E">
        <w:rPr>
          <w:rFonts w:hint="cs"/>
          <w:b/>
          <w:bCs/>
          <w:rtl/>
        </w:rPr>
        <w:t>.</w:t>
      </w:r>
    </w:p>
    <w:p w14:paraId="2D04F3E5" w14:textId="1291279A" w:rsidR="00761CDE" w:rsidRDefault="00761CDE" w:rsidP="00C90A93">
      <w:pPr>
        <w:pStyle w:val="a4"/>
        <w:keepLines w:val="0"/>
        <w:numPr>
          <w:ilvl w:val="0"/>
          <w:numId w:val="6"/>
        </w:numPr>
        <w:spacing w:after="120"/>
      </w:pPr>
      <w:r>
        <w:rPr>
          <w:rFonts w:hint="cs"/>
          <w:rtl/>
        </w:rPr>
        <w:t xml:space="preserve">מדובר </w:t>
      </w:r>
      <w:del w:id="83" w:author="אורלי ישי - גנץ" w:date="2020-01-23T13:50:00Z">
        <w:r w:rsidDel="001961EA">
          <w:rPr>
            <w:rFonts w:hint="cs"/>
            <w:rtl/>
          </w:rPr>
          <w:delText xml:space="preserve">במחדל מתמשך </w:delText>
        </w:r>
      </w:del>
      <w:r>
        <w:rPr>
          <w:rFonts w:hint="cs"/>
          <w:rtl/>
        </w:rPr>
        <w:t>במתן תשלום חורג</w:t>
      </w:r>
      <w:ins w:id="84" w:author="ענת הר אבן" w:date="2020-01-26T06:31:00Z">
        <w:r w:rsidR="00C90A93">
          <w:rPr>
            <w:rFonts w:hint="cs"/>
            <w:rtl/>
          </w:rPr>
          <w:t>,</w:t>
        </w:r>
      </w:ins>
      <w:r>
        <w:rPr>
          <w:rFonts w:hint="cs"/>
          <w:rtl/>
        </w:rPr>
        <w:t xml:space="preserve"> בגין החזר הוצאות נסיעה שאינו עולה בקנה אחד עם הוראות התקש"יר/ התכ"מ</w:t>
      </w:r>
      <w:r w:rsidR="000C05F1">
        <w:rPr>
          <w:rFonts w:hint="cs"/>
          <w:rtl/>
        </w:rPr>
        <w:t xml:space="preserve"> ושאותו יש להפסיק</w:t>
      </w:r>
      <w:ins w:id="85" w:author="אורלי ישי - גנץ" w:date="2020-01-23T13:50:00Z">
        <w:r w:rsidR="001961EA">
          <w:rPr>
            <w:rFonts w:hint="cs"/>
            <w:rtl/>
          </w:rPr>
          <w:t xml:space="preserve">. </w:t>
        </w:r>
      </w:ins>
      <w:ins w:id="86" w:author="ענת הר אבן" w:date="2020-01-26T06:32:00Z">
        <w:r w:rsidR="00C90A93">
          <w:rPr>
            <w:rFonts w:hint="cs"/>
            <w:rtl/>
          </w:rPr>
          <w:t xml:space="preserve">לכן </w:t>
        </w:r>
      </w:ins>
      <w:ins w:id="87" w:author="אורלי ישי - גנץ" w:date="2020-01-23T13:50:00Z">
        <w:del w:id="88" w:author="ענת הר אבן" w:date="2020-01-26T06:32:00Z">
          <w:r w:rsidR="001961EA" w:rsidDel="00C90A93">
            <w:rPr>
              <w:rFonts w:hint="cs"/>
              <w:rtl/>
            </w:rPr>
            <w:delText xml:space="preserve">בהתאם </w:delText>
          </w:r>
        </w:del>
        <w:r w:rsidR="001961EA">
          <w:rPr>
            <w:rFonts w:hint="cs"/>
            <w:rtl/>
          </w:rPr>
          <w:t>פעלה המדינה להפסקת תשלום זה</w:t>
        </w:r>
      </w:ins>
      <w:ins w:id="89" w:author="ענת הר אבן" w:date="2020-01-26T06:32:00Z">
        <w:r w:rsidR="00C90A93">
          <w:rPr>
            <w:rFonts w:hint="cs"/>
            <w:rtl/>
          </w:rPr>
          <w:t xml:space="preserve"> ובגין פעולה זו הוגשה בקשה זו</w:t>
        </w:r>
      </w:ins>
      <w:r w:rsidR="000C05F1">
        <w:rPr>
          <w:rFonts w:hint="cs"/>
          <w:rtl/>
        </w:rPr>
        <w:t xml:space="preserve">. </w:t>
      </w:r>
      <w:ins w:id="90" w:author="ענת הר אבן" w:date="2020-01-26T06:32:00Z">
        <w:r w:rsidR="00C90A93">
          <w:rPr>
            <w:rFonts w:hint="cs"/>
            <w:rtl/>
          </w:rPr>
          <w:t xml:space="preserve">צוין בתגובותינו הקודמות כי </w:t>
        </w:r>
      </w:ins>
      <w:r>
        <w:rPr>
          <w:rFonts w:hint="cs"/>
          <w:rtl/>
        </w:rPr>
        <w:t xml:space="preserve"> </w:t>
      </w:r>
      <w:commentRangeStart w:id="91"/>
      <w:commentRangeStart w:id="92"/>
      <w:commentRangeStart w:id="93"/>
      <w:commentRangeStart w:id="94"/>
      <w:r>
        <w:rPr>
          <w:rFonts w:hint="cs"/>
          <w:rtl/>
        </w:rPr>
        <w:t>בגין</w:t>
      </w:r>
      <w:ins w:id="95" w:author="ענת הר אבן" w:date="2020-01-26T06:32:00Z">
        <w:r w:rsidR="00C90A93">
          <w:rPr>
            <w:rFonts w:hint="cs"/>
            <w:rtl/>
          </w:rPr>
          <w:t xml:space="preserve"> התשלום החורג</w:t>
        </w:r>
      </w:ins>
      <w:r>
        <w:rPr>
          <w:rFonts w:hint="cs"/>
          <w:rtl/>
        </w:rPr>
        <w:t xml:space="preserve"> </w:t>
      </w:r>
      <w:del w:id="96" w:author="ענת הר אבן" w:date="2020-01-26T06:32:00Z">
        <w:r w:rsidDel="00C90A93">
          <w:rPr>
            <w:rFonts w:hint="cs"/>
            <w:rtl/>
          </w:rPr>
          <w:delText xml:space="preserve">זאת </w:delText>
        </w:r>
      </w:del>
      <w:r>
        <w:rPr>
          <w:rFonts w:hint="cs"/>
          <w:rtl/>
        </w:rPr>
        <w:t>התקבלו לאחרונה</w:t>
      </w:r>
      <w:ins w:id="97" w:author="ענת הר אבן" w:date="2020-01-26T06:32:00Z">
        <w:r w:rsidR="00C90A93">
          <w:rPr>
            <w:rFonts w:hint="cs"/>
            <w:rtl/>
          </w:rPr>
          <w:t xml:space="preserve"> ולאחר הגשת הבקשה, </w:t>
        </w:r>
      </w:ins>
      <w:r>
        <w:rPr>
          <w:rFonts w:hint="cs"/>
          <w:rtl/>
        </w:rPr>
        <w:t xml:space="preserve"> פניות ברשות האכיפה והגביה שמעלות חשש מפני הגשת תובענה ייצוגית</w:t>
      </w:r>
      <w:ins w:id="98" w:author="ענת הר אבן" w:date="2020-01-21T07:08:00Z">
        <w:r w:rsidR="0014176A">
          <w:rPr>
            <w:rFonts w:hint="cs"/>
            <w:rtl/>
          </w:rPr>
          <w:t>.</w:t>
        </w:r>
      </w:ins>
      <w:r>
        <w:rPr>
          <w:rFonts w:hint="cs"/>
          <w:rtl/>
        </w:rPr>
        <w:t xml:space="preserve"> </w:t>
      </w:r>
      <w:commentRangeEnd w:id="91"/>
      <w:r w:rsidR="001961EA">
        <w:rPr>
          <w:rStyle w:val="a7"/>
          <w:rtl/>
        </w:rPr>
        <w:commentReference w:id="91"/>
      </w:r>
      <w:del w:id="99" w:author="ענת הר אבן" w:date="2020-01-21T07:08:00Z">
        <w:r w:rsidDel="0014176A">
          <w:rPr>
            <w:rFonts w:hint="cs"/>
            <w:rtl/>
          </w:rPr>
          <w:delText xml:space="preserve">, אם </w:delText>
        </w:r>
        <w:r w:rsidR="000C05F1" w:rsidDel="0014176A">
          <w:rPr>
            <w:rFonts w:hint="cs"/>
            <w:rtl/>
          </w:rPr>
          <w:delText>וככל ש</w:delText>
        </w:r>
        <w:r w:rsidDel="0014176A">
          <w:rPr>
            <w:rFonts w:hint="cs"/>
            <w:rtl/>
          </w:rPr>
          <w:delText>תוגש קיים סיכוי  כי רשות האכיפה תודיע על חדילה.</w:delText>
        </w:r>
        <w:commentRangeEnd w:id="92"/>
        <w:r w:rsidDel="0014176A">
          <w:rPr>
            <w:rStyle w:val="a7"/>
            <w:rtl/>
          </w:rPr>
          <w:commentReference w:id="92"/>
        </w:r>
        <w:commentRangeEnd w:id="93"/>
        <w:r w:rsidR="0014176A" w:rsidDel="0014176A">
          <w:rPr>
            <w:rStyle w:val="a7"/>
            <w:rtl/>
          </w:rPr>
          <w:commentReference w:id="93"/>
        </w:r>
      </w:del>
      <w:commentRangeEnd w:id="94"/>
      <w:r w:rsidR="00485D4E">
        <w:rPr>
          <w:rStyle w:val="a7"/>
          <w:rtl/>
        </w:rPr>
        <w:commentReference w:id="94"/>
      </w:r>
    </w:p>
    <w:p w14:paraId="320D60DF" w14:textId="055884D1" w:rsidR="00761CDE" w:rsidRDefault="001961EA" w:rsidP="00C90A93">
      <w:pPr>
        <w:pStyle w:val="a4"/>
        <w:keepLines w:val="0"/>
        <w:numPr>
          <w:ilvl w:val="0"/>
          <w:numId w:val="6"/>
        </w:numPr>
        <w:spacing w:after="120"/>
      </w:pPr>
      <w:ins w:id="100" w:author="אורלי ישי - גנץ" w:date="2020-01-23T13:52:00Z">
        <w:r>
          <w:rPr>
            <w:rFonts w:hint="cs"/>
            <w:rtl/>
          </w:rPr>
          <w:t xml:space="preserve">שיטת תשלום החזר הוצאות צריכה להיות בהלימה להוצאות שהוצאו. </w:t>
        </w:r>
      </w:ins>
      <w:ins w:id="101" w:author="אורלי ישי - גנץ" w:date="2020-01-23T13:53:00Z">
        <w:r>
          <w:rPr>
            <w:rFonts w:hint="cs"/>
            <w:rtl/>
          </w:rPr>
          <w:t xml:space="preserve">יצוין כי </w:t>
        </w:r>
      </w:ins>
      <w:r w:rsidR="000C05F1">
        <w:rPr>
          <w:rFonts w:hint="cs"/>
          <w:rtl/>
        </w:rPr>
        <w:t>ש</w:t>
      </w:r>
      <w:ins w:id="102" w:author="אורלי ישי - גנץ" w:date="2020-01-23T13:53:00Z">
        <w:r>
          <w:rPr>
            <w:rFonts w:hint="cs"/>
            <w:rtl/>
          </w:rPr>
          <w:t>י</w:t>
        </w:r>
      </w:ins>
      <w:r w:rsidR="000C05F1">
        <w:rPr>
          <w:rFonts w:hint="cs"/>
          <w:rtl/>
        </w:rPr>
        <w:t xml:space="preserve">נוי שיטת התשלום </w:t>
      </w:r>
      <w:ins w:id="103" w:author="אורלי ישי - גנץ" w:date="2020-01-23T13:52:00Z">
        <w:r>
          <w:rPr>
            <w:rFonts w:hint="cs"/>
            <w:rtl/>
          </w:rPr>
          <w:t>עתידה להוביל לשיפור מצבם של חלק מהעובדים</w:t>
        </w:r>
      </w:ins>
      <w:ins w:id="104" w:author="ענת הר אבן" w:date="2020-01-26T06:33:00Z">
        <w:r w:rsidR="00C90A93">
          <w:rPr>
            <w:rFonts w:hint="cs"/>
            <w:rtl/>
          </w:rPr>
          <w:t xml:space="preserve"> ופגיעתה מתבטאת</w:t>
        </w:r>
      </w:ins>
      <w:ins w:id="105" w:author="ענת הר אבן" w:date="2020-01-26T06:35:00Z">
        <w:r w:rsidR="00C90A93">
          <w:rPr>
            <w:rFonts w:hint="cs"/>
            <w:rtl/>
          </w:rPr>
          <w:t xml:space="preserve"> בעיקר</w:t>
        </w:r>
      </w:ins>
      <w:ins w:id="106" w:author="ענת הר אבן" w:date="2020-01-26T06:33:00Z">
        <w:r w:rsidR="00C90A93">
          <w:rPr>
            <w:rFonts w:hint="cs"/>
            <w:rtl/>
          </w:rPr>
          <w:t xml:space="preserve"> ביחס לצבר מצומצם של עובדים</w:t>
        </w:r>
      </w:ins>
      <w:ins w:id="107" w:author="ענת הר אבן" w:date="2020-01-26T06:35:00Z">
        <w:r w:rsidR="00C90A93">
          <w:rPr>
            <w:rFonts w:hint="cs"/>
            <w:rtl/>
          </w:rPr>
          <w:t xml:space="preserve"> בעיקר במזרח ירושלים, שם הסכום להחזר נסיעות, גובה באופן מיוחד בלי הלימה למרחק ולהוצאות בפועל.</w:t>
        </w:r>
      </w:ins>
      <w:del w:id="108" w:author="ענת הר אבן" w:date="2020-01-26T06:36:00Z">
        <w:r w:rsidR="000C05F1" w:rsidDel="00C90A93">
          <w:rPr>
            <w:rFonts w:hint="cs"/>
            <w:rtl/>
          </w:rPr>
          <w:delText xml:space="preserve">תגרור </w:delText>
        </w:r>
        <w:commentRangeStart w:id="109"/>
        <w:r w:rsidR="000C05F1" w:rsidDel="00C90A93">
          <w:rPr>
            <w:rFonts w:hint="cs"/>
            <w:rtl/>
          </w:rPr>
          <w:delText xml:space="preserve">פגיעה מסוימת </w:delText>
        </w:r>
        <w:commentRangeEnd w:id="109"/>
        <w:r w:rsidR="00485D4E" w:rsidDel="00C90A93">
          <w:rPr>
            <w:rStyle w:val="a7"/>
            <w:rtl/>
          </w:rPr>
          <w:commentReference w:id="109"/>
        </w:r>
        <w:r w:rsidR="000C05F1" w:rsidDel="00C90A93">
          <w:rPr>
            <w:rFonts w:hint="cs"/>
            <w:rtl/>
          </w:rPr>
          <w:delText>ושאיננה משמעותית בחלק מן העובדים ואולם לגבי עובדים אחרים יעלה התעריף והם יוכלו לשפר את מצבם.</w:delText>
        </w:r>
      </w:del>
      <w:r w:rsidR="000C05F1">
        <w:rPr>
          <w:rFonts w:hint="cs"/>
          <w:rtl/>
        </w:rPr>
        <w:t xml:space="preserve"> </w:t>
      </w:r>
    </w:p>
    <w:p w14:paraId="464A2C32" w14:textId="2F9A9C39" w:rsidR="00760C82" w:rsidRDefault="007C624F" w:rsidP="001961EA">
      <w:pPr>
        <w:pStyle w:val="a4"/>
        <w:keepLines w:val="0"/>
        <w:numPr>
          <w:ilvl w:val="0"/>
          <w:numId w:val="6"/>
        </w:numPr>
        <w:spacing w:after="120"/>
      </w:pPr>
      <w:r w:rsidRPr="007C624F">
        <w:rPr>
          <w:rtl/>
        </w:rPr>
        <w:t>המדינה פעלה מעבר לנדרש עת באה בדברים עם ה</w:t>
      </w:r>
      <w:r w:rsidR="0025406E">
        <w:rPr>
          <w:rFonts w:hint="cs"/>
          <w:rtl/>
        </w:rPr>
        <w:t xml:space="preserve">מבקשים </w:t>
      </w:r>
      <w:del w:id="110" w:author="חנן לזימי" w:date="2020-01-22T18:06:00Z">
        <w:r w:rsidRPr="007C624F" w:rsidDel="00231988">
          <w:rPr>
            <w:rtl/>
          </w:rPr>
          <w:delText xml:space="preserve"> </w:delText>
        </w:r>
      </w:del>
      <w:r w:rsidRPr="007C624F">
        <w:rPr>
          <w:rtl/>
        </w:rPr>
        <w:t xml:space="preserve">הגם כי </w:t>
      </w:r>
      <w:ins w:id="111" w:author="אורלי ישי - גנץ" w:date="2020-01-23T13:53:00Z">
        <w:r w:rsidR="001961EA">
          <w:rPr>
            <w:rFonts w:hint="cs"/>
            <w:rtl/>
          </w:rPr>
          <w:t>לא הייתה מחויבת לעשות כן, משלא מתקיימים יחסי עובד מעסיק בין הצדדים</w:t>
        </w:r>
      </w:ins>
      <w:del w:id="112" w:author="אורלי ישי - גנץ" w:date="2020-01-23T13:53:00Z">
        <w:r w:rsidRPr="007C624F" w:rsidDel="001961EA">
          <w:rPr>
            <w:rtl/>
          </w:rPr>
          <w:delText>לא נוצר כל</w:delText>
        </w:r>
        <w:r w:rsidR="00D15A8C" w:rsidDel="001961EA">
          <w:rPr>
            <w:rtl/>
          </w:rPr>
          <w:delText xml:space="preserve"> נוהג עבודה בין הצדדים</w:delText>
        </w:r>
      </w:del>
      <w:r w:rsidR="00D15A8C">
        <w:rPr>
          <w:rtl/>
        </w:rPr>
        <w:t xml:space="preserve">. </w:t>
      </w:r>
    </w:p>
    <w:p w14:paraId="268E4432" w14:textId="5B8558AC" w:rsidR="005E2513" w:rsidRPr="00AB04BE" w:rsidRDefault="001961EA" w:rsidP="009F42F1">
      <w:pPr>
        <w:pStyle w:val="a4"/>
        <w:keepLines w:val="0"/>
        <w:numPr>
          <w:ilvl w:val="0"/>
          <w:numId w:val="6"/>
        </w:numPr>
        <w:spacing w:after="120"/>
        <w:rPr>
          <w:b/>
          <w:bCs/>
        </w:rPr>
      </w:pPr>
      <w:ins w:id="113" w:author="אורלי ישי - גנץ" w:date="2020-01-23T13:53:00Z">
        <w:r>
          <w:rPr>
            <w:rFonts w:hint="cs"/>
            <w:rtl/>
          </w:rPr>
          <w:t xml:space="preserve">בטרם </w:t>
        </w:r>
        <w:del w:id="114" w:author="ענת הר אבן" w:date="2020-01-26T06:36:00Z">
          <w:r w:rsidDel="009F42F1">
            <w:rPr>
              <w:rFonts w:hint="cs"/>
              <w:rtl/>
            </w:rPr>
            <w:delText>חתימה</w:delText>
          </w:r>
        </w:del>
      </w:ins>
      <w:ins w:id="115" w:author="ענת הר אבן" w:date="2020-01-26T06:36:00Z">
        <w:r w:rsidR="009F42F1">
          <w:rPr>
            <w:rFonts w:hint="cs"/>
            <w:rtl/>
          </w:rPr>
          <w:t xml:space="preserve">סיום פתח הדברים, </w:t>
        </w:r>
      </w:ins>
      <w:ins w:id="116" w:author="אורלי ישי - גנץ" w:date="2020-01-23T13:53:00Z">
        <w:del w:id="117" w:author="ענת הר אבן" w:date="2020-01-26T06:36:00Z">
          <w:r w:rsidDel="009F42F1">
            <w:rPr>
              <w:rFonts w:hint="cs"/>
              <w:rtl/>
            </w:rPr>
            <w:delText xml:space="preserve"> </w:delText>
          </w:r>
        </w:del>
        <w:r>
          <w:rPr>
            <w:rFonts w:hint="cs"/>
            <w:rtl/>
          </w:rPr>
          <w:t>נציין כי</w:t>
        </w:r>
      </w:ins>
      <w:del w:id="118" w:author="אורלי ישי - גנץ" w:date="2020-01-23T13:53:00Z">
        <w:r w:rsidR="00760C82" w:rsidDel="001961EA">
          <w:rPr>
            <w:rFonts w:hint="cs"/>
            <w:rtl/>
          </w:rPr>
          <w:delText xml:space="preserve">ולבסוף </w:delText>
        </w:r>
      </w:del>
      <w:del w:id="119" w:author="אורלי ישי - גנץ" w:date="2020-01-23T13:54:00Z">
        <w:r w:rsidR="00760C82" w:rsidDel="001961EA">
          <w:rPr>
            <w:rFonts w:hint="cs"/>
            <w:rtl/>
          </w:rPr>
          <w:delText>,</w:delText>
        </w:r>
      </w:del>
      <w:r w:rsidR="00760C82">
        <w:rPr>
          <w:rFonts w:hint="cs"/>
          <w:rtl/>
        </w:rPr>
        <w:t xml:space="preserve"> החתימה על הסכם קיבוצי עם עובדי הנהלת בתי המשפט בדבר </w:t>
      </w:r>
      <w:r w:rsidR="007C624F" w:rsidRPr="007C624F">
        <w:rPr>
          <w:rtl/>
        </w:rPr>
        <w:t>הפסקת ביצוע הליכי עיקול מיטלטלין ברישום</w:t>
      </w:r>
      <w:del w:id="120" w:author="ענת הר אבן" w:date="2020-01-21T07:10:00Z">
        <w:r w:rsidR="007C624F" w:rsidRPr="007C624F" w:rsidDel="0014176A">
          <w:rPr>
            <w:rtl/>
          </w:rPr>
          <w:delText xml:space="preserve"> </w:delText>
        </w:r>
      </w:del>
      <w:r w:rsidR="00760C82">
        <w:rPr>
          <w:rFonts w:hint="cs"/>
          <w:rtl/>
        </w:rPr>
        <w:t xml:space="preserve">, אין בה כדי לשנות מן העובדה כי ביצוע עיקול ברישום אינו בליבת העבודה של עובדי הנהלת בתי המשפט </w:t>
      </w:r>
      <w:del w:id="121" w:author="אורלי ישי - גנץ" w:date="2020-01-23T13:54:00Z">
        <w:r w:rsidR="00760C82" w:rsidDel="001961EA">
          <w:rPr>
            <w:rFonts w:hint="cs"/>
            <w:rtl/>
          </w:rPr>
          <w:delText xml:space="preserve">/ </w:delText>
        </w:r>
      </w:del>
      <w:ins w:id="122" w:author="אורלי ישי - גנץ" w:date="2020-01-23T13:54:00Z">
        <w:r>
          <w:rPr>
            <w:rFonts w:hint="cs"/>
            <w:rtl/>
          </w:rPr>
          <w:t xml:space="preserve">או </w:t>
        </w:r>
      </w:ins>
      <w:r w:rsidR="00760C82">
        <w:rPr>
          <w:rFonts w:hint="cs"/>
          <w:rtl/>
        </w:rPr>
        <w:t>רשות האכיפה והגבייה</w:t>
      </w:r>
      <w:ins w:id="123" w:author="אורלי ישי - גנץ" w:date="2020-01-23T13:54:00Z">
        <w:r>
          <w:rPr>
            <w:rFonts w:hint="cs"/>
            <w:rtl/>
          </w:rPr>
          <w:t>, וכפי שיפורט להלן,</w:t>
        </w:r>
      </w:ins>
      <w:r w:rsidR="00760C82">
        <w:rPr>
          <w:rFonts w:hint="cs"/>
          <w:rtl/>
        </w:rPr>
        <w:t xml:space="preserve"> ומשכך יש להמשיך ולראות בביצוע מטלה זו </w:t>
      </w:r>
      <w:r w:rsidR="00AB04BE">
        <w:rPr>
          <w:rFonts w:hint="cs"/>
          <w:rtl/>
        </w:rPr>
        <w:t>משום עבודה פרטית.</w:t>
      </w:r>
      <w:ins w:id="124" w:author="חנן לזימי" w:date="2020-01-22T18:07:00Z">
        <w:r w:rsidR="00231988">
          <w:rPr>
            <w:rFonts w:hint="cs"/>
            <w:b/>
            <w:bCs/>
            <w:rtl/>
          </w:rPr>
          <w:t xml:space="preserve"> </w:t>
        </w:r>
      </w:ins>
    </w:p>
    <w:p w14:paraId="3ADAF753" w14:textId="77777777" w:rsidR="00AB04BE" w:rsidRPr="00760C82" w:rsidRDefault="00AB04BE" w:rsidP="00AB04BE">
      <w:pPr>
        <w:pStyle w:val="a4"/>
        <w:keepLines w:val="0"/>
        <w:spacing w:after="120"/>
        <w:ind w:left="397"/>
        <w:rPr>
          <w:b/>
          <w:bCs/>
        </w:rPr>
      </w:pPr>
    </w:p>
    <w:p w14:paraId="7D4EF7BA" w14:textId="77777777" w:rsidR="00342228" w:rsidRPr="0019376C" w:rsidRDefault="00007EEE" w:rsidP="005E2513">
      <w:pPr>
        <w:keepLines w:val="0"/>
        <w:spacing w:after="120"/>
        <w:rPr>
          <w:b/>
          <w:bCs/>
          <w:u w:val="single"/>
          <w:rtl/>
        </w:rPr>
      </w:pPr>
      <w:r w:rsidRPr="0019376C">
        <w:rPr>
          <w:rFonts w:hint="eastAsia"/>
          <w:b/>
          <w:bCs/>
          <w:u w:val="single"/>
          <w:rtl/>
        </w:rPr>
        <w:t>ה</w:t>
      </w:r>
      <w:r w:rsidR="00315738" w:rsidRPr="0019376C">
        <w:rPr>
          <w:rFonts w:hint="eastAsia"/>
          <w:b/>
          <w:bCs/>
          <w:u w:val="single"/>
          <w:rtl/>
        </w:rPr>
        <w:t>מסגרת</w:t>
      </w:r>
      <w:r w:rsidR="00315738" w:rsidRPr="0019376C">
        <w:rPr>
          <w:b/>
          <w:bCs/>
          <w:u w:val="single"/>
          <w:rtl/>
        </w:rPr>
        <w:t xml:space="preserve"> </w:t>
      </w:r>
      <w:r w:rsidRPr="0019376C">
        <w:rPr>
          <w:rFonts w:hint="eastAsia"/>
          <w:b/>
          <w:bCs/>
          <w:u w:val="single"/>
          <w:rtl/>
        </w:rPr>
        <w:t>ה</w:t>
      </w:r>
      <w:r w:rsidR="00315738" w:rsidRPr="0019376C">
        <w:rPr>
          <w:rFonts w:hint="eastAsia"/>
          <w:b/>
          <w:bCs/>
          <w:u w:val="single"/>
          <w:rtl/>
        </w:rPr>
        <w:t>נורמטיבית</w:t>
      </w:r>
      <w:r w:rsidR="00315738" w:rsidRPr="0019376C">
        <w:rPr>
          <w:b/>
          <w:bCs/>
          <w:u w:val="single"/>
          <w:rtl/>
        </w:rPr>
        <w:t xml:space="preserve"> </w:t>
      </w:r>
    </w:p>
    <w:p w14:paraId="59828CD6" w14:textId="622A972F" w:rsidR="00B422BF" w:rsidRDefault="00B422BF" w:rsidP="009F42F1">
      <w:pPr>
        <w:pStyle w:val="a4"/>
        <w:keepLines w:val="0"/>
        <w:numPr>
          <w:ilvl w:val="0"/>
          <w:numId w:val="6"/>
        </w:numPr>
        <w:spacing w:after="120"/>
        <w:rPr>
          <w:rtl/>
        </w:rPr>
      </w:pPr>
      <w:r>
        <w:rPr>
          <w:rtl/>
        </w:rPr>
        <w:t xml:space="preserve">בחוק ההוצאה לפועל התשכ"ז- 1967  (להלן- חוק ההוצאה לפועל) קבועים הליכים שיכול זוכה לנקוט כנגד חייב לצורך גביית החוב, בגינו נפתח תיק בהוצאה לפועל. חלק מההליכים הינם הליכים שבשיקול דעת של רשם הוצאה לפועל (הטלת הגבלות, </w:t>
      </w:r>
      <w:del w:id="125" w:author="ענת הר אבן" w:date="2020-01-26T06:37:00Z">
        <w:r w:rsidDel="009F42F1">
          <w:rPr>
            <w:rtl/>
          </w:rPr>
          <w:delText xml:space="preserve">סמכות </w:delText>
        </w:r>
      </w:del>
      <w:r>
        <w:rPr>
          <w:rtl/>
        </w:rPr>
        <w:t xml:space="preserve">מתן צו </w:t>
      </w:r>
      <w:del w:id="126" w:author="ענת הר אבן" w:date="2020-01-26T06:38:00Z">
        <w:r w:rsidDel="009F42F1">
          <w:rPr>
            <w:rtl/>
          </w:rPr>
          <w:delText xml:space="preserve">לקבלת </w:delText>
        </w:r>
      </w:del>
      <w:ins w:id="127" w:author="ענת הר אבן" w:date="2020-01-26T06:38:00Z">
        <w:r w:rsidR="009F42F1">
          <w:rPr>
            <w:rtl/>
          </w:rPr>
          <w:t>ל</w:t>
        </w:r>
        <w:r w:rsidR="009F42F1">
          <w:rPr>
            <w:rFonts w:hint="cs"/>
            <w:rtl/>
          </w:rPr>
          <w:t>מסירת</w:t>
        </w:r>
        <w:r w:rsidR="009F42F1">
          <w:rPr>
            <w:rtl/>
          </w:rPr>
          <w:t xml:space="preserve"> </w:t>
        </w:r>
      </w:ins>
      <w:r>
        <w:rPr>
          <w:rtl/>
        </w:rPr>
        <w:t>מידע, הליכי כינוס ועוד)</w:t>
      </w:r>
      <w:r>
        <w:rPr>
          <w:rFonts w:hint="cs"/>
          <w:rtl/>
        </w:rPr>
        <w:t xml:space="preserve"> ו</w:t>
      </w:r>
      <w:r>
        <w:rPr>
          <w:rtl/>
        </w:rPr>
        <w:t>חלק מההליכים הם הליכים שבסמכות מנהל לשכת ההוצאה לפועל.</w:t>
      </w:r>
    </w:p>
    <w:p w14:paraId="0061C7BC" w14:textId="44281346" w:rsidR="00B422BF" w:rsidRDefault="00985A0B" w:rsidP="009F42F1">
      <w:pPr>
        <w:pStyle w:val="a4"/>
        <w:keepLines w:val="0"/>
        <w:numPr>
          <w:ilvl w:val="0"/>
          <w:numId w:val="6"/>
        </w:numPr>
        <w:spacing w:after="120"/>
        <w:rPr>
          <w:rtl/>
        </w:rPr>
      </w:pPr>
      <w:r>
        <w:rPr>
          <w:rFonts w:hint="cs"/>
          <w:rtl/>
        </w:rPr>
        <w:t>רבים</w:t>
      </w:r>
      <w:r w:rsidR="005E2513">
        <w:rPr>
          <w:rtl/>
        </w:rPr>
        <w:t xml:space="preserve"> מההליכים, </w:t>
      </w:r>
      <w:r w:rsidR="00B422BF">
        <w:rPr>
          <w:rtl/>
        </w:rPr>
        <w:t>נעשים היום באופן מיכוני כך למשל משלוח עיקול צד ג' לבנק</w:t>
      </w:r>
      <w:r w:rsidR="00B422BF">
        <w:rPr>
          <w:rFonts w:hint="cs"/>
          <w:rtl/>
        </w:rPr>
        <w:t xml:space="preserve"> </w:t>
      </w:r>
      <w:r w:rsidR="005E2513">
        <w:rPr>
          <w:rFonts w:hint="cs"/>
          <w:rtl/>
        </w:rPr>
        <w:t xml:space="preserve">שנעשה </w:t>
      </w:r>
      <w:r w:rsidR="004C28B8">
        <w:rPr>
          <w:rtl/>
        </w:rPr>
        <w:t xml:space="preserve">במדיה </w:t>
      </w:r>
      <w:r w:rsidR="00884478">
        <w:rPr>
          <w:rFonts w:hint="cs"/>
          <w:rtl/>
        </w:rPr>
        <w:t xml:space="preserve">דיגיטלית  </w:t>
      </w:r>
      <w:r w:rsidR="004C28B8">
        <w:rPr>
          <w:rFonts w:hint="cs"/>
          <w:rtl/>
        </w:rPr>
        <w:t>ו</w:t>
      </w:r>
      <w:r w:rsidR="009D7702">
        <w:rPr>
          <w:rFonts w:hint="cs"/>
          <w:rtl/>
        </w:rPr>
        <w:t xml:space="preserve">אולם </w:t>
      </w:r>
      <w:r w:rsidR="00B422BF">
        <w:rPr>
          <w:rtl/>
        </w:rPr>
        <w:t>חלק מההליכים עד היום הם הליכים מבצעיים, כגון הליך הוצאת מיטלטלין, הליך תפיסת רכב, הליך פינוי ועוד</w:t>
      </w:r>
      <w:r w:rsidR="00C953B9">
        <w:rPr>
          <w:rFonts w:hint="cs"/>
          <w:rtl/>
        </w:rPr>
        <w:t xml:space="preserve">, ובענייננו </w:t>
      </w:r>
      <w:r w:rsidR="00C953B9">
        <w:rPr>
          <w:rtl/>
        </w:rPr>
        <w:t>–</w:t>
      </w:r>
      <w:r w:rsidR="00C953B9">
        <w:rPr>
          <w:rFonts w:hint="cs"/>
          <w:rtl/>
        </w:rPr>
        <w:t xml:space="preserve"> הליך עיקול מיטלטלין ברישום</w:t>
      </w:r>
      <w:r w:rsidR="00722BBC">
        <w:rPr>
          <w:rFonts w:hint="cs"/>
          <w:rtl/>
        </w:rPr>
        <w:t xml:space="preserve"> (להלן:"</w:t>
      </w:r>
      <w:del w:id="128" w:author="ענת הר אבן" w:date="2020-01-26T06:38:00Z">
        <w:r w:rsidR="00F00108" w:rsidDel="009F42F1">
          <w:rPr>
            <w:rFonts w:hint="cs"/>
            <w:rtl/>
          </w:rPr>
          <w:delText xml:space="preserve"> </w:delText>
        </w:r>
      </w:del>
      <w:r w:rsidR="00722BBC">
        <w:rPr>
          <w:rFonts w:hint="cs"/>
          <w:rtl/>
        </w:rPr>
        <w:t>הליך עיקול מיטלטלין ברישום" או "הליך עיקול ברישום")</w:t>
      </w:r>
      <w:r w:rsidR="00B422BF">
        <w:rPr>
          <w:rtl/>
        </w:rPr>
        <w:t>.</w:t>
      </w:r>
    </w:p>
    <w:p w14:paraId="4238308B" w14:textId="77777777" w:rsidR="00826A3F" w:rsidRPr="005E2513" w:rsidRDefault="00826A3F" w:rsidP="00A4691D">
      <w:pPr>
        <w:pStyle w:val="a4"/>
        <w:keepLines w:val="0"/>
        <w:numPr>
          <w:ilvl w:val="0"/>
          <w:numId w:val="6"/>
        </w:numPr>
        <w:spacing w:after="120"/>
        <w:rPr>
          <w:u w:val="single"/>
          <w:rtl/>
        </w:rPr>
      </w:pPr>
      <w:r w:rsidRPr="005E2513">
        <w:rPr>
          <w:rFonts w:hint="cs"/>
          <w:u w:val="single"/>
          <w:rtl/>
        </w:rPr>
        <w:t xml:space="preserve">סעיף 21 לחוק ההוצאה לפועל </w:t>
      </w:r>
      <w:r w:rsidR="00A4691D">
        <w:rPr>
          <w:rFonts w:hint="cs"/>
          <w:u w:val="single"/>
          <w:rtl/>
        </w:rPr>
        <w:t xml:space="preserve"> - עיקול מיטלטלין</w:t>
      </w:r>
    </w:p>
    <w:p w14:paraId="00AB15A6" w14:textId="77777777" w:rsidR="00B422BF" w:rsidRDefault="00B422BF" w:rsidP="0019376C">
      <w:pPr>
        <w:pStyle w:val="a4"/>
        <w:keepLines w:val="0"/>
        <w:spacing w:after="120"/>
        <w:ind w:left="397"/>
        <w:rPr>
          <w:rtl/>
        </w:rPr>
      </w:pPr>
      <w:r>
        <w:rPr>
          <w:rtl/>
        </w:rPr>
        <w:t>ביחס להליך עיקול מיטלטלין קובע סעיף 21 לחוק ההוצאה לפועל כך:</w:t>
      </w:r>
    </w:p>
    <w:p w14:paraId="3E6A384D" w14:textId="29643B87" w:rsidR="005E2513" w:rsidRDefault="006E4FC3" w:rsidP="00AF0D8E">
      <w:pPr>
        <w:pStyle w:val="a4"/>
        <w:keepLines w:val="0"/>
        <w:spacing w:after="120"/>
        <w:ind w:left="397"/>
      </w:pPr>
      <w:ins w:id="129" w:author="אורלי ישי - גנץ" w:date="2020-01-23T13:55:00Z">
        <w:r>
          <w:rPr>
            <w:rFonts w:hint="cs"/>
            <w:rtl/>
          </w:rPr>
          <w:t>"</w:t>
        </w:r>
      </w:ins>
      <w:r w:rsidR="00AF0D8E">
        <w:rPr>
          <w:rFonts w:hint="cs"/>
          <w:rtl/>
        </w:rPr>
        <w:t>21</w:t>
      </w:r>
      <w:r w:rsidR="009D7702">
        <w:rPr>
          <w:rtl/>
        </w:rPr>
        <w:t>.</w:t>
      </w:r>
      <w:r w:rsidR="009D7702">
        <w:rPr>
          <w:rtl/>
        </w:rPr>
        <w:tab/>
        <w:t>(א)</w:t>
      </w:r>
      <w:r w:rsidR="009D7702">
        <w:rPr>
          <w:rFonts w:hint="cs"/>
          <w:rtl/>
        </w:rPr>
        <w:t xml:space="preserve"> </w:t>
      </w:r>
      <w:r w:rsidR="00B422BF">
        <w:rPr>
          <w:rtl/>
        </w:rPr>
        <w:t>רשם ההוצאה לפועל</w:t>
      </w:r>
      <w:r w:rsidR="004C28B8">
        <w:rPr>
          <w:rtl/>
        </w:rPr>
        <w:t xml:space="preserve"> רשאי לצוות על עיקול מטלטלין של</w:t>
      </w:r>
      <w:r w:rsidR="004C28B8">
        <w:rPr>
          <w:rFonts w:hint="cs"/>
          <w:rtl/>
        </w:rPr>
        <w:t xml:space="preserve"> </w:t>
      </w:r>
      <w:r w:rsidR="00B422BF">
        <w:rPr>
          <w:rFonts w:hint="cs"/>
          <w:rtl/>
        </w:rPr>
        <w:t>החייב</w:t>
      </w:r>
      <w:r w:rsidR="00B422BF">
        <w:rPr>
          <w:rtl/>
        </w:rPr>
        <w:t xml:space="preserve"> </w:t>
      </w:r>
      <w:r w:rsidR="00B422BF">
        <w:rPr>
          <w:rFonts w:hint="cs"/>
          <w:rtl/>
        </w:rPr>
        <w:t>ומכירתם</w:t>
      </w:r>
      <w:r w:rsidR="00B422BF">
        <w:rPr>
          <w:rtl/>
        </w:rPr>
        <w:t xml:space="preserve"> </w:t>
      </w:r>
      <w:r w:rsidR="00B422BF">
        <w:rPr>
          <w:rFonts w:hint="cs"/>
          <w:rtl/>
        </w:rPr>
        <w:t>או</w:t>
      </w:r>
      <w:r w:rsidR="00B422BF">
        <w:rPr>
          <w:rtl/>
        </w:rPr>
        <w:t xml:space="preserve"> </w:t>
      </w:r>
      <w:r w:rsidR="00B422BF">
        <w:rPr>
          <w:rFonts w:hint="cs"/>
          <w:rtl/>
        </w:rPr>
        <w:t>על</w:t>
      </w:r>
      <w:r w:rsidR="00B422BF">
        <w:rPr>
          <w:rtl/>
        </w:rPr>
        <w:t xml:space="preserve"> </w:t>
      </w:r>
      <w:r w:rsidR="00B422BF">
        <w:rPr>
          <w:rFonts w:hint="cs"/>
          <w:rtl/>
        </w:rPr>
        <w:t>מימושם</w:t>
      </w:r>
      <w:r w:rsidR="00B422BF">
        <w:rPr>
          <w:rtl/>
        </w:rPr>
        <w:t xml:space="preserve"> </w:t>
      </w:r>
      <w:r w:rsidR="00B422BF">
        <w:rPr>
          <w:rFonts w:hint="cs"/>
          <w:rtl/>
        </w:rPr>
        <w:t>בדרך</w:t>
      </w:r>
      <w:r w:rsidR="00B422BF">
        <w:rPr>
          <w:rtl/>
        </w:rPr>
        <w:t xml:space="preserve"> </w:t>
      </w:r>
      <w:r w:rsidR="00B422BF">
        <w:rPr>
          <w:rFonts w:hint="cs"/>
          <w:rtl/>
        </w:rPr>
        <w:t>אחרת</w:t>
      </w:r>
      <w:r w:rsidR="00B422BF">
        <w:rPr>
          <w:rtl/>
        </w:rPr>
        <w:t xml:space="preserve">, </w:t>
      </w:r>
      <w:r w:rsidR="00B422BF">
        <w:rPr>
          <w:rFonts w:hint="cs"/>
          <w:rtl/>
        </w:rPr>
        <w:t>ומשציווה</w:t>
      </w:r>
      <w:r w:rsidR="00B422BF">
        <w:rPr>
          <w:rtl/>
        </w:rPr>
        <w:t xml:space="preserve"> </w:t>
      </w:r>
      <w:r w:rsidR="00B422BF">
        <w:rPr>
          <w:rFonts w:hint="cs"/>
          <w:rtl/>
        </w:rPr>
        <w:t>כך</w:t>
      </w:r>
      <w:r w:rsidR="00B422BF">
        <w:rPr>
          <w:rtl/>
        </w:rPr>
        <w:t xml:space="preserve">, </w:t>
      </w:r>
      <w:r w:rsidR="00B422BF">
        <w:rPr>
          <w:rFonts w:hint="cs"/>
          <w:rtl/>
        </w:rPr>
        <w:t>רשאי</w:t>
      </w:r>
      <w:r w:rsidR="00B422BF">
        <w:rPr>
          <w:rtl/>
        </w:rPr>
        <w:t xml:space="preserve"> </w:t>
      </w:r>
      <w:r w:rsidR="00B422BF">
        <w:rPr>
          <w:rFonts w:hint="cs"/>
          <w:rtl/>
        </w:rPr>
        <w:t>מנהל</w:t>
      </w:r>
      <w:r w:rsidR="005E2513">
        <w:rPr>
          <w:rtl/>
        </w:rPr>
        <w:t xml:space="preserve"> לשכת הוצאה לפועל</w:t>
      </w:r>
      <w:r w:rsidR="00A4691D">
        <w:rPr>
          <w:rFonts w:hint="cs"/>
          <w:rtl/>
        </w:rPr>
        <w:t>:</w:t>
      </w:r>
      <w:r w:rsidR="005E2513">
        <w:rPr>
          <w:rtl/>
        </w:rPr>
        <w:t xml:space="preserve"> </w:t>
      </w:r>
    </w:p>
    <w:p w14:paraId="0BFEC841" w14:textId="77777777" w:rsidR="005E2513" w:rsidRDefault="00AF0D8E" w:rsidP="00AF0D8E">
      <w:pPr>
        <w:keepLines w:val="0"/>
        <w:spacing w:after="120"/>
      </w:pPr>
      <w:r>
        <w:rPr>
          <w:rFonts w:hint="cs"/>
          <w:rtl/>
        </w:rPr>
        <w:t xml:space="preserve">       1.</w:t>
      </w:r>
      <w:r w:rsidR="00B422BF">
        <w:rPr>
          <w:rtl/>
        </w:rPr>
        <w:t>להיכנס לחצרים של החייב שבהם נמצאים או עלו</w:t>
      </w:r>
      <w:r w:rsidR="005E2513">
        <w:rPr>
          <w:rtl/>
        </w:rPr>
        <w:t>לים להימצא מיטלטלי החייב ולעקלם</w:t>
      </w:r>
      <w:r w:rsidR="009D7702">
        <w:rPr>
          <w:rFonts w:hint="cs"/>
          <w:rtl/>
        </w:rPr>
        <w:t>.</w:t>
      </w:r>
    </w:p>
    <w:p w14:paraId="4855223B" w14:textId="77777777" w:rsidR="005E2513" w:rsidRDefault="00AF0D8E" w:rsidP="00AF0D8E">
      <w:pPr>
        <w:pStyle w:val="a4"/>
        <w:keepLines w:val="0"/>
        <w:spacing w:after="120"/>
        <w:ind w:left="397"/>
      </w:pPr>
      <w:r>
        <w:rPr>
          <w:rFonts w:hint="cs"/>
          <w:rtl/>
        </w:rPr>
        <w:t>2.</w:t>
      </w:r>
      <w:r w:rsidR="00B422BF">
        <w:rPr>
          <w:rtl/>
        </w:rPr>
        <w:t xml:space="preserve">להיכנס לחצרים שאינם מוחזקים בידי החייב ולעקל מיטלטלי החייב, ובלבד שימסור תחילה למחזיק החצרים הודעה על הצו ועל כוונתו להיכנס אליהם, זולת אם רשם ההוצאה לפועל סבור שמתן הודעה מוקדמת עלול לסכל את העיקול; </w:t>
      </w:r>
    </w:p>
    <w:p w14:paraId="050F0941" w14:textId="6DBC3FF9" w:rsidR="005E2513" w:rsidRDefault="00AF0D8E" w:rsidP="00AF0D8E">
      <w:pPr>
        <w:pStyle w:val="a4"/>
        <w:keepLines w:val="0"/>
        <w:spacing w:after="120"/>
        <w:ind w:left="397"/>
      </w:pPr>
      <w:r>
        <w:rPr>
          <w:rFonts w:hint="cs"/>
          <w:rtl/>
        </w:rPr>
        <w:t xml:space="preserve">3. </w:t>
      </w:r>
      <w:r w:rsidR="00B422BF">
        <w:rPr>
          <w:rtl/>
        </w:rPr>
        <w:t>למכור את המעוקלים, ובלבד שעברו ארבעה עשר ימים מיום הטלת העיקול והחייב לא שילם את החוב הפסוק; היו הנכסים פסידים, רשאי מנהל לשכת ההו</w:t>
      </w:r>
      <w:r w:rsidR="005E2513">
        <w:rPr>
          <w:rtl/>
        </w:rPr>
        <w:t>צאה לפועל למכרם מיד לאחר העיקול</w:t>
      </w:r>
      <w:ins w:id="130" w:author="אורלי ישי - גנץ" w:date="2020-01-23T13:55:00Z">
        <w:r w:rsidR="006E4FC3">
          <w:rPr>
            <w:rFonts w:hint="cs"/>
            <w:rtl/>
          </w:rPr>
          <w:t>."</w:t>
        </w:r>
      </w:ins>
    </w:p>
    <w:p w14:paraId="2CE2B198" w14:textId="77777777" w:rsidR="005E2513" w:rsidRDefault="00315738" w:rsidP="0019376C">
      <w:pPr>
        <w:pStyle w:val="a4"/>
        <w:keepLines w:val="0"/>
        <w:numPr>
          <w:ilvl w:val="0"/>
          <w:numId w:val="6"/>
        </w:numPr>
        <w:spacing w:after="120"/>
      </w:pPr>
      <w:r w:rsidRPr="00AF0D8E">
        <w:rPr>
          <w:rFonts w:hint="cs"/>
          <w:u w:val="single"/>
          <w:rtl/>
        </w:rPr>
        <w:t xml:space="preserve">סעיף 5 לחוק ההוצאה לפועל </w:t>
      </w:r>
      <w:r w:rsidR="00A4691D">
        <w:rPr>
          <w:rFonts w:hint="cs"/>
          <w:rtl/>
        </w:rPr>
        <w:t xml:space="preserve"> - הטלת תפקידים</w:t>
      </w:r>
    </w:p>
    <w:p w14:paraId="0FC3E9CA" w14:textId="77777777" w:rsidR="00A4691D" w:rsidRPr="00AF0D8E" w:rsidRDefault="00A4691D" w:rsidP="0019376C">
      <w:pPr>
        <w:pStyle w:val="a4"/>
        <w:keepLines w:val="0"/>
        <w:spacing w:after="120"/>
        <w:ind w:left="397"/>
      </w:pPr>
      <w:r w:rsidRPr="00C73FFE">
        <w:rPr>
          <w:rFonts w:hint="cs"/>
          <w:rtl/>
        </w:rPr>
        <w:t>סעיף 5 לחוק ההוצאה לפועל קובע כי מנהל לשכת הוצאה לפועל רשאי להטיל תפקיד על אדם שהסכים לכך</w:t>
      </w:r>
      <w:r w:rsidR="009A010B" w:rsidRPr="00C73FFE">
        <w:rPr>
          <w:rFonts w:hint="cs"/>
          <w:rtl/>
        </w:rPr>
        <w:t xml:space="preserve"> על הליכים שבתחום סמכותו, ובכלל זה ביצוע הליך עיקול מיטלטלין ברישום</w:t>
      </w:r>
      <w:r w:rsidR="009A010B" w:rsidRPr="0019376C">
        <w:rPr>
          <w:rtl/>
        </w:rPr>
        <w:t>:</w:t>
      </w:r>
    </w:p>
    <w:p w14:paraId="69ECAE7E" w14:textId="77777777" w:rsidR="005E2513" w:rsidRDefault="00A4691D" w:rsidP="00F00108">
      <w:pPr>
        <w:keepLines w:val="0"/>
        <w:spacing w:after="120"/>
        <w:ind w:left="397"/>
      </w:pPr>
      <w:r>
        <w:rPr>
          <w:rFonts w:hint="cs"/>
          <w:b/>
          <w:bCs/>
          <w:u w:val="single"/>
          <w:rtl/>
        </w:rPr>
        <w:t>"</w:t>
      </w:r>
      <w:r w:rsidR="00AF0D8E" w:rsidRPr="00A4691D">
        <w:rPr>
          <w:rFonts w:hint="cs"/>
          <w:b/>
          <w:bCs/>
          <w:u w:val="single"/>
          <w:rtl/>
        </w:rPr>
        <w:t>5</w:t>
      </w:r>
      <w:r w:rsidR="00AF0D8E">
        <w:rPr>
          <w:rtl/>
        </w:rPr>
        <w:t>.</w:t>
      </w:r>
      <w:r w:rsidR="00AF0D8E">
        <w:rPr>
          <w:rtl/>
        </w:rPr>
        <w:tab/>
        <w:t>(א)</w:t>
      </w:r>
      <w:r w:rsidR="00AF0D8E">
        <w:rPr>
          <w:rFonts w:hint="cs"/>
          <w:rtl/>
        </w:rPr>
        <w:t xml:space="preserve"> </w:t>
      </w:r>
      <w:r w:rsidR="00B422BF">
        <w:rPr>
          <w:rtl/>
        </w:rPr>
        <w:t>מנהל לשכת הוצאה לפועל רשאי להטיל על פקיד של בית המשפט וכן על אדם אחר, שהסכימו לכך, ביצוע של הליכים שבתחום סמכותו (להלן – תפקיד ביצוע); מנהל לשכת הוצאה לפועל שמנהל מערכת ההוצאה לפועל הסמיכו לכך במיוחד רשאי להטיל תפקיד כאמור גם לענ</w:t>
      </w:r>
      <w:r w:rsidR="00AF0D8E">
        <w:rPr>
          <w:rFonts w:hint="cs"/>
          <w:rtl/>
        </w:rPr>
        <w:t>י</w:t>
      </w:r>
      <w:r w:rsidR="00B422BF">
        <w:rPr>
          <w:rtl/>
        </w:rPr>
        <w:t xml:space="preserve">ין הליכים שבתחום סמכותו של מנהל לשכת הוצאה לפועל אחר; מנהל לשכת ההוצאה לפועל רשאי להתנות את הטלת התפקיד וביצועו בתנאים שימצא לנכון. </w:t>
      </w:r>
    </w:p>
    <w:p w14:paraId="37EEF5E2" w14:textId="77777777" w:rsidR="005E2513" w:rsidRDefault="00B422BF" w:rsidP="00AF0D8E">
      <w:pPr>
        <w:pStyle w:val="a4"/>
        <w:keepLines w:val="0"/>
        <w:spacing w:after="120"/>
        <w:ind w:left="397"/>
      </w:pPr>
      <w:r>
        <w:rPr>
          <w:rtl/>
        </w:rPr>
        <w:t>(ב)</w:t>
      </w:r>
      <w:r>
        <w:rPr>
          <w:rtl/>
        </w:rPr>
        <w:tab/>
        <w:t>מנהל לשכת הוצאה לפועל לא יטיל תפקיד ביצוע על אדם שאינו פקיד של בית המשפט אלא אם כן יש בידי אותו אדם אישור בר תוקף לכך מאת הועדה שמונתה לפי סעיף 5א, ואולם רשאי מנהל לשכת הוצאה לפועל להטיל תפקיד ביצוע על עורך דין או מתמחה לעריכת דין אף אם אין בידם אישור כאמור; לענ</w:t>
      </w:r>
      <w:r w:rsidR="00AF0D8E">
        <w:rPr>
          <w:rFonts w:hint="cs"/>
          <w:rtl/>
        </w:rPr>
        <w:t>י</w:t>
      </w:r>
      <w:r>
        <w:rPr>
          <w:rtl/>
        </w:rPr>
        <w:t xml:space="preserve">ין זה, "אדם" - למעט תאגיד. </w:t>
      </w:r>
    </w:p>
    <w:p w14:paraId="655BBE55" w14:textId="77777777" w:rsidR="005E2513" w:rsidRDefault="00B422BF" w:rsidP="00AF0D8E">
      <w:pPr>
        <w:pStyle w:val="a4"/>
        <w:keepLines w:val="0"/>
        <w:spacing w:after="120"/>
        <w:ind w:left="397"/>
      </w:pPr>
      <w:r>
        <w:rPr>
          <w:rtl/>
        </w:rPr>
        <w:t>(ג)</w:t>
      </w:r>
      <w:r>
        <w:rPr>
          <w:rtl/>
        </w:rPr>
        <w:tab/>
        <w:t>מי שקיבל עליו תפקיד ביצוע (להלן - בעל תפקיד), דינו, לעני</w:t>
      </w:r>
      <w:r w:rsidR="00AF0D8E">
        <w:rPr>
          <w:rFonts w:hint="cs"/>
          <w:rtl/>
        </w:rPr>
        <w:t>י</w:t>
      </w:r>
      <w:r>
        <w:rPr>
          <w:rtl/>
        </w:rPr>
        <w:t xml:space="preserve">ן אותו תפקיד, כדין מנהל לשכת הוצאה לפועל, עליו לבצעו אישית ואין הוא רשאי להטיל את ביצועו על אדם אחר. </w:t>
      </w:r>
    </w:p>
    <w:p w14:paraId="0BA1BDEA" w14:textId="77777777" w:rsidR="005E2513" w:rsidRDefault="00B422BF" w:rsidP="00AF0D8E">
      <w:pPr>
        <w:pStyle w:val="a4"/>
        <w:keepLines w:val="0"/>
        <w:spacing w:after="120"/>
        <w:ind w:left="397"/>
      </w:pPr>
      <w:r>
        <w:rPr>
          <w:rtl/>
        </w:rPr>
        <w:t>(ג1)</w:t>
      </w:r>
      <w:r>
        <w:rPr>
          <w:rtl/>
        </w:rPr>
        <w:tab/>
        <w:t xml:space="preserve">אין באמור בסעיף קטן (ג) כדי למנוע מבעל התפקיד להסתייע באנשים מתאימים לביצוע התפקיד, ובלבד שיהיה נוכח במקום בעת הביצוע ואולם אין באמור כדי לגרוע מאחריותו האישית של בעל התפקיד. </w:t>
      </w:r>
    </w:p>
    <w:p w14:paraId="56FF7739" w14:textId="77777777" w:rsidR="005E2513" w:rsidRDefault="00B422BF" w:rsidP="00AF0D8E">
      <w:pPr>
        <w:pStyle w:val="a4"/>
        <w:keepLines w:val="0"/>
        <w:spacing w:after="120"/>
        <w:ind w:left="397"/>
      </w:pPr>
      <w:r>
        <w:rPr>
          <w:rtl/>
        </w:rPr>
        <w:t>(ד)</w:t>
      </w:r>
      <w:r>
        <w:rPr>
          <w:rtl/>
        </w:rPr>
        <w:tab/>
        <w:t>על אף האמור בסעיף קטן (ב), רשאי מנהל לשכת הוצאה לפועל להטיל על תאגיד תפקיד של שמירה על מיטלטלין מעוקלים ומכירתם; התאגיד יודיע למנהל לשכת ההוצאה לפועל מי הם נושאי המשרות שיהיו אחראים לביצוע התפקיד האמור, ויראו כל אחד מהם כבעל תפקיד ביצוע לעני</w:t>
      </w:r>
      <w:r w:rsidR="00AF0D8E">
        <w:rPr>
          <w:rFonts w:hint="cs"/>
          <w:rtl/>
        </w:rPr>
        <w:t>י</w:t>
      </w:r>
      <w:r>
        <w:rPr>
          <w:rtl/>
        </w:rPr>
        <w:t xml:space="preserve">ן סעיפים קטנים (ג) ו-(ג1). </w:t>
      </w:r>
    </w:p>
    <w:p w14:paraId="218DAEE9" w14:textId="77777777" w:rsidR="005E2513" w:rsidRDefault="00B422BF" w:rsidP="00AF0D8E">
      <w:pPr>
        <w:pStyle w:val="a4"/>
        <w:keepLines w:val="0"/>
        <w:spacing w:after="120"/>
        <w:ind w:left="397"/>
      </w:pPr>
      <w:r>
        <w:rPr>
          <w:rtl/>
        </w:rPr>
        <w:t>(ה)</w:t>
      </w:r>
      <w:r>
        <w:rPr>
          <w:rtl/>
        </w:rPr>
        <w:tab/>
        <w:t>(בוטל).</w:t>
      </w:r>
      <w:r w:rsidR="00A4691D">
        <w:rPr>
          <w:rFonts w:hint="cs"/>
          <w:rtl/>
        </w:rPr>
        <w:t>"</w:t>
      </w:r>
    </w:p>
    <w:p w14:paraId="537BD505" w14:textId="2B00868B" w:rsidR="005E2513" w:rsidRDefault="00007EEE" w:rsidP="00884478">
      <w:pPr>
        <w:pStyle w:val="a4"/>
        <w:keepLines w:val="0"/>
        <w:numPr>
          <w:ilvl w:val="0"/>
          <w:numId w:val="6"/>
        </w:numPr>
        <w:spacing w:after="120"/>
      </w:pPr>
      <w:r>
        <w:rPr>
          <w:rtl/>
        </w:rPr>
        <w:t xml:space="preserve">בעבר, </w:t>
      </w:r>
      <w:r w:rsidR="00345E2A">
        <w:rPr>
          <w:rtl/>
        </w:rPr>
        <w:t>עד</w:t>
      </w:r>
      <w:r w:rsidR="00345E2A">
        <w:rPr>
          <w:rFonts w:hint="cs"/>
          <w:rtl/>
        </w:rPr>
        <w:t xml:space="preserve"> </w:t>
      </w:r>
      <w:r>
        <w:rPr>
          <w:rtl/>
        </w:rPr>
        <w:t>שנת 2009</w:t>
      </w:r>
      <w:ins w:id="131" w:author="אורלי ישי - גנץ" w:date="2020-01-23T14:08:00Z">
        <w:r w:rsidR="00EF0173">
          <w:rPr>
            <w:rFonts w:hint="cs"/>
            <w:rtl/>
          </w:rPr>
          <w:t>,</w:t>
        </w:r>
      </w:ins>
      <w:r>
        <w:rPr>
          <w:rtl/>
        </w:rPr>
        <w:t xml:space="preserve"> </w:t>
      </w:r>
      <w:r w:rsidR="00AF0D8E">
        <w:rPr>
          <w:rFonts w:hint="cs"/>
          <w:rtl/>
        </w:rPr>
        <w:t xml:space="preserve">הייתה מערכת ההוצאה לפועל </w:t>
      </w:r>
      <w:r>
        <w:rPr>
          <w:rtl/>
        </w:rPr>
        <w:t>תחת הנהלת בתי המשפט</w:t>
      </w:r>
      <w:r w:rsidR="00AF0D8E">
        <w:rPr>
          <w:rFonts w:hint="cs"/>
          <w:rtl/>
        </w:rPr>
        <w:t xml:space="preserve">. בתקופה זו </w:t>
      </w:r>
      <w:r>
        <w:rPr>
          <w:rtl/>
        </w:rPr>
        <w:t xml:space="preserve"> הליכי </w:t>
      </w:r>
      <w:r w:rsidR="00345E2A">
        <w:rPr>
          <w:rFonts w:hint="cs"/>
          <w:rtl/>
        </w:rPr>
        <w:t>עיקול ברישום</w:t>
      </w:r>
      <w:r>
        <w:rPr>
          <w:rtl/>
        </w:rPr>
        <w:t xml:space="preserve"> </w:t>
      </w:r>
      <w:r w:rsidR="00345E2A">
        <w:rPr>
          <w:rFonts w:hint="cs"/>
          <w:rtl/>
        </w:rPr>
        <w:t xml:space="preserve">בוצעו </w:t>
      </w:r>
      <w:r>
        <w:rPr>
          <w:rtl/>
        </w:rPr>
        <w:t xml:space="preserve">כעבודה פרטית על ידי פקידי בתי המשפט בלבד. </w:t>
      </w:r>
      <w:r w:rsidR="00205B58">
        <w:rPr>
          <w:rFonts w:hint="cs"/>
          <w:rtl/>
        </w:rPr>
        <w:t>עם ההפרדה</w:t>
      </w:r>
      <w:r w:rsidR="009A010B">
        <w:rPr>
          <w:rFonts w:hint="cs"/>
          <w:rtl/>
        </w:rPr>
        <w:t>, בין מערכת ההוצאה לפועל לבין הנהלת בתי המשפט,</w:t>
      </w:r>
      <w:r w:rsidR="00205B58">
        <w:rPr>
          <w:rFonts w:hint="cs"/>
          <w:rtl/>
        </w:rPr>
        <w:t xml:space="preserve"> עברו חלק מאותם עובדי בתי משפט שביצעו </w:t>
      </w:r>
      <w:r w:rsidR="0051696A">
        <w:rPr>
          <w:rFonts w:hint="cs"/>
          <w:rtl/>
        </w:rPr>
        <w:t>עבודה פרטית</w:t>
      </w:r>
      <w:r w:rsidR="00205B58">
        <w:rPr>
          <w:rFonts w:hint="cs"/>
          <w:rtl/>
        </w:rPr>
        <w:t xml:space="preserve"> זו אל רשות האכיפה והגבייה ולמעט חריגים בודדים, נשמר הסטטוס קוו לפיו אותם עובדים שביצעו פעולה זו טרם ההפרדה המשיכו לבצעה אחרי ההפרדה, בין אם היו תחת הנהלת בתי המשפט ובין אם עברו במסגרת הפרדה לרשות האכיפה והגבייה.</w:t>
      </w:r>
      <w:r w:rsidR="00345E2A">
        <w:rPr>
          <w:rFonts w:hint="cs"/>
          <w:rtl/>
        </w:rPr>
        <w:t xml:space="preserve"> </w:t>
      </w:r>
    </w:p>
    <w:p w14:paraId="50A7F962" w14:textId="77777777" w:rsidR="00345E2A" w:rsidRDefault="00007EEE" w:rsidP="0019376C">
      <w:pPr>
        <w:pStyle w:val="a4"/>
        <w:numPr>
          <w:ilvl w:val="0"/>
          <w:numId w:val="6"/>
        </w:numPr>
      </w:pPr>
      <w:r>
        <w:rPr>
          <w:rtl/>
        </w:rPr>
        <w:t>ודוק, ביצוע פעולות אלו לא היה חלק מהגדרת תפקיד</w:t>
      </w:r>
      <w:r w:rsidR="00345E2A">
        <w:rPr>
          <w:rFonts w:hint="cs"/>
          <w:rtl/>
        </w:rPr>
        <w:t>ו של</w:t>
      </w:r>
      <w:r>
        <w:rPr>
          <w:rtl/>
        </w:rPr>
        <w:t xml:space="preserve"> פקיד בית המשפט, ולא חלק מחובותיו כלפי מקום עבודתו</w:t>
      </w:r>
      <w:r w:rsidR="00345E2A">
        <w:rPr>
          <w:rFonts w:hint="cs"/>
          <w:rtl/>
        </w:rPr>
        <w:t>,</w:t>
      </w:r>
      <w:r>
        <w:rPr>
          <w:rtl/>
        </w:rPr>
        <w:t xml:space="preserve"> אלא בגדר עבודה פרטית אשר תגמול נאה בצידה. </w:t>
      </w:r>
      <w:r w:rsidR="00563378" w:rsidRPr="00563378">
        <w:rPr>
          <w:rtl/>
        </w:rPr>
        <w:t>לרוב בוצעו פעולות עיקול ברישום על ידי גורמים בכירים, לנוכח התגמול המשמעותי הניתן בגין עבודה פרטית זו. את העבודה הפרטית ניתן היה לבצע לאחר קבלת היתר עבודה פרטית מהממונים</w:t>
      </w:r>
      <w:r w:rsidR="00563378">
        <w:rPr>
          <w:rFonts w:hint="cs"/>
          <w:rtl/>
        </w:rPr>
        <w:t>.</w:t>
      </w:r>
      <w:r w:rsidR="00563378" w:rsidRPr="00563378">
        <w:rPr>
          <w:rtl/>
        </w:rPr>
        <w:t xml:space="preserve"> </w:t>
      </w:r>
    </w:p>
    <w:p w14:paraId="5716F2E7" w14:textId="66D47664" w:rsidR="00007EEE" w:rsidRDefault="00007EEE" w:rsidP="0051696A">
      <w:pPr>
        <w:pStyle w:val="a4"/>
        <w:keepLines w:val="0"/>
        <w:numPr>
          <w:ilvl w:val="0"/>
          <w:numId w:val="6"/>
        </w:numPr>
        <w:spacing w:after="120"/>
        <w:rPr>
          <w:rtl/>
        </w:rPr>
      </w:pPr>
      <w:r>
        <w:rPr>
          <w:rtl/>
        </w:rPr>
        <w:t xml:space="preserve">התגמול </w:t>
      </w:r>
      <w:r w:rsidR="0051696A">
        <w:rPr>
          <w:rFonts w:hint="cs"/>
          <w:rtl/>
        </w:rPr>
        <w:t xml:space="preserve">והיקפו </w:t>
      </w:r>
      <w:r>
        <w:rPr>
          <w:rtl/>
        </w:rPr>
        <w:t xml:space="preserve">ניתן בהתאם לקבוע בתקנות ההוצאה לפועל </w:t>
      </w:r>
      <w:ins w:id="132" w:author="ענת הר אבן" w:date="2020-01-21T07:18:00Z">
        <w:r w:rsidR="007167C5">
          <w:rPr>
            <w:rFonts w:hint="cs"/>
            <w:rtl/>
          </w:rPr>
          <w:t>(אגרות שכר והוצאות) תשכ"ח-1968</w:t>
        </w:r>
      </w:ins>
      <w:r w:rsidR="005E7418">
        <w:rPr>
          <w:rFonts w:hint="cs"/>
          <w:rtl/>
        </w:rPr>
        <w:t xml:space="preserve"> </w:t>
      </w:r>
      <w:ins w:id="133" w:author="ענת הר אבן" w:date="2020-01-21T07:18:00Z">
        <w:r w:rsidR="007167C5">
          <w:rPr>
            <w:rFonts w:hint="cs"/>
            <w:rtl/>
          </w:rPr>
          <w:t xml:space="preserve">(להלן- </w:t>
        </w:r>
        <w:r w:rsidR="007167C5" w:rsidRPr="007167C5">
          <w:rPr>
            <w:rFonts w:hint="eastAsia"/>
            <w:b/>
            <w:bCs/>
            <w:rtl/>
            <w:rPrChange w:id="134" w:author="ענת הר אבן" w:date="2020-01-21T07:18:00Z">
              <w:rPr>
                <w:rFonts w:hint="eastAsia"/>
                <w:rtl/>
              </w:rPr>
            </w:rPrChange>
          </w:rPr>
          <w:t>תקנות</w:t>
        </w:r>
        <w:r w:rsidR="007167C5" w:rsidRPr="007167C5">
          <w:rPr>
            <w:b/>
            <w:bCs/>
            <w:rtl/>
            <w:rPrChange w:id="135" w:author="ענת הר אבן" w:date="2020-01-21T07:18:00Z">
              <w:rPr>
                <w:rtl/>
              </w:rPr>
            </w:rPrChange>
          </w:rPr>
          <w:t xml:space="preserve"> </w:t>
        </w:r>
        <w:r w:rsidR="007167C5" w:rsidRPr="007167C5">
          <w:rPr>
            <w:rFonts w:hint="eastAsia"/>
            <w:b/>
            <w:bCs/>
            <w:rtl/>
            <w:rPrChange w:id="136" w:author="ענת הר אבן" w:date="2020-01-21T07:18:00Z">
              <w:rPr>
                <w:rFonts w:hint="eastAsia"/>
                <w:rtl/>
              </w:rPr>
            </w:rPrChange>
          </w:rPr>
          <w:t>ההוצאה</w:t>
        </w:r>
        <w:r w:rsidR="007167C5" w:rsidRPr="007167C5">
          <w:rPr>
            <w:b/>
            <w:bCs/>
            <w:rtl/>
            <w:rPrChange w:id="137" w:author="ענת הר אבן" w:date="2020-01-21T07:18:00Z">
              <w:rPr>
                <w:rtl/>
              </w:rPr>
            </w:rPrChange>
          </w:rPr>
          <w:t xml:space="preserve"> </w:t>
        </w:r>
        <w:r w:rsidR="007167C5" w:rsidRPr="007167C5">
          <w:rPr>
            <w:rFonts w:hint="eastAsia"/>
            <w:b/>
            <w:bCs/>
            <w:rtl/>
            <w:rPrChange w:id="138" w:author="ענת הר אבן" w:date="2020-01-21T07:18:00Z">
              <w:rPr>
                <w:rFonts w:hint="eastAsia"/>
                <w:rtl/>
              </w:rPr>
            </w:rPrChange>
          </w:rPr>
          <w:t>לפועל</w:t>
        </w:r>
        <w:r w:rsidR="007167C5">
          <w:rPr>
            <w:rFonts w:hint="cs"/>
            <w:rtl/>
          </w:rPr>
          <w:t xml:space="preserve">) </w:t>
        </w:r>
      </w:ins>
      <w:r w:rsidR="005E7418">
        <w:rPr>
          <w:rFonts w:hint="cs"/>
          <w:rtl/>
        </w:rPr>
        <w:t xml:space="preserve">ואילו התשלום בגין הוצאות הנסיעה נקבע </w:t>
      </w:r>
      <w:r w:rsidR="00205B58">
        <w:rPr>
          <w:rFonts w:hint="cs"/>
          <w:rtl/>
        </w:rPr>
        <w:t xml:space="preserve">באופן פרטני </w:t>
      </w:r>
      <w:r w:rsidR="005E7418">
        <w:rPr>
          <w:rFonts w:hint="cs"/>
          <w:rtl/>
        </w:rPr>
        <w:t xml:space="preserve">ע"י </w:t>
      </w:r>
      <w:r w:rsidR="00205B58">
        <w:rPr>
          <w:rFonts w:hint="cs"/>
          <w:rtl/>
        </w:rPr>
        <w:t xml:space="preserve">מנהל לשכת אותה </w:t>
      </w:r>
      <w:r w:rsidR="005E7418">
        <w:rPr>
          <w:rFonts w:hint="cs"/>
          <w:rtl/>
        </w:rPr>
        <w:t>הוצאה לפועל</w:t>
      </w:r>
      <w:r w:rsidR="00205B58">
        <w:rPr>
          <w:rFonts w:hint="cs"/>
          <w:rtl/>
        </w:rPr>
        <w:t xml:space="preserve"> הסמוכה ליישוב בו בוצעה פעולת העיקול (ישנן 24 לשכות הוצאה לפועל, חלקן היום מאוחדות)</w:t>
      </w:r>
      <w:r w:rsidR="005E7418">
        <w:rPr>
          <w:rFonts w:hint="cs"/>
          <w:rtl/>
        </w:rPr>
        <w:t xml:space="preserve">. </w:t>
      </w:r>
    </w:p>
    <w:p w14:paraId="26715AA4" w14:textId="77777777" w:rsidR="00007EEE" w:rsidRDefault="00007EEE" w:rsidP="00345E2A">
      <w:pPr>
        <w:pStyle w:val="a4"/>
        <w:keepLines w:val="0"/>
        <w:numPr>
          <w:ilvl w:val="0"/>
          <w:numId w:val="6"/>
        </w:numPr>
        <w:spacing w:after="120"/>
      </w:pPr>
      <w:r>
        <w:rPr>
          <w:rtl/>
        </w:rPr>
        <w:t xml:space="preserve">סעיף 4(ג) לתקנות </w:t>
      </w:r>
      <w:r w:rsidR="00345E2A">
        <w:rPr>
          <w:rFonts w:hint="cs"/>
          <w:rtl/>
        </w:rPr>
        <w:t xml:space="preserve">ההוצאה לפועל </w:t>
      </w:r>
      <w:r>
        <w:rPr>
          <w:rtl/>
        </w:rPr>
        <w:t>קובע "לאחר נקיטת ההליך יקבע מנהל לשכת ההוצאה לפועל את הסכום הסופי שיש לשלמו לכיסוי ההוצאות, ועם קביעתו יורה על תשלומן מתוך הסכום המופקד או על גביית ההפרש מידי החייב בו או על החזרת העודף לזכאי לו, לפי העניין".</w:t>
      </w:r>
    </w:p>
    <w:p w14:paraId="65AF0D6F" w14:textId="77777777" w:rsidR="005E7418" w:rsidRDefault="005E7418" w:rsidP="0051696A">
      <w:pPr>
        <w:pStyle w:val="a4"/>
        <w:keepLines w:val="0"/>
        <w:numPr>
          <w:ilvl w:val="0"/>
          <w:numId w:val="6"/>
        </w:numPr>
        <w:spacing w:after="120"/>
        <w:rPr>
          <w:rtl/>
        </w:rPr>
      </w:pPr>
      <w:r>
        <w:rPr>
          <w:rFonts w:hint="cs"/>
          <w:rtl/>
        </w:rPr>
        <w:t>סעיף 4 (ה) ל</w:t>
      </w:r>
      <w:r w:rsidR="0051696A">
        <w:rPr>
          <w:rFonts w:hint="cs"/>
          <w:rtl/>
        </w:rPr>
        <w:t>ת</w:t>
      </w:r>
      <w:r>
        <w:rPr>
          <w:rFonts w:hint="cs"/>
          <w:rtl/>
        </w:rPr>
        <w:t>קנות ההוצאה לפועל קובע "</w:t>
      </w:r>
      <w:r w:rsidRPr="005E7418">
        <w:rPr>
          <w:rtl/>
        </w:rPr>
        <w:t xml:space="preserve">סכום ההוצאות לנקיטת ההליך שמנהל לשכת ההוצאה לפועל רשאי לאשרו לפי תקנת משנה (ג) יכלול את כל ההוצאות הכרוכות בפעולה מבצעית לרבות </w:t>
      </w:r>
      <w:r w:rsidRPr="005E7418">
        <w:rPr>
          <w:b/>
          <w:bCs/>
          <w:rtl/>
        </w:rPr>
        <w:t>הוצאות נסיעה</w:t>
      </w:r>
      <w:r w:rsidRPr="005E7418">
        <w:rPr>
          <w:rtl/>
        </w:rPr>
        <w:t xml:space="preserve">, פריצה למקום וסגירתו, סבלות, הובלה, שמירה, החסנת טובין, שכר שמאי, ביטוח ותשלומים שיש לשלמם לנאמן שהועמד על מעוקלים, ורשאי מנהל לשכת ההוצאה לפועל לאשר כל הוצאה אחרת </w:t>
      </w:r>
      <w:r w:rsidRPr="00556574">
        <w:rPr>
          <w:b/>
          <w:bCs/>
          <w:rtl/>
          <w:rPrChange w:id="139" w:author="אורלי ישי - גנץ" w:date="2020-01-23T14:09:00Z">
            <w:rPr>
              <w:rtl/>
            </w:rPr>
          </w:rPrChange>
        </w:rPr>
        <w:t>אם</w:t>
      </w:r>
      <w:r w:rsidRPr="005E7418">
        <w:rPr>
          <w:rtl/>
        </w:rPr>
        <w:t xml:space="preserve"> לדעתו </w:t>
      </w:r>
      <w:r w:rsidRPr="00E86D57">
        <w:rPr>
          <w:b/>
          <w:bCs/>
          <w:rtl/>
          <w:rPrChange w:id="140" w:author="חנן לזימי" w:date="2020-01-22T18:24:00Z">
            <w:rPr>
              <w:rtl/>
            </w:rPr>
          </w:rPrChange>
        </w:rPr>
        <w:t>היא דרושה לנקיטת ההליך</w:t>
      </w:r>
      <w:r w:rsidRPr="005E7418">
        <w:rPr>
          <w:rtl/>
        </w:rPr>
        <w:t xml:space="preserve"> </w:t>
      </w:r>
      <w:r w:rsidRPr="00556574">
        <w:rPr>
          <w:b/>
          <w:bCs/>
          <w:rtl/>
          <w:rPrChange w:id="141" w:author="אורלי ישי - גנץ" w:date="2020-01-23T14:10:00Z">
            <w:rPr>
              <w:rtl/>
            </w:rPr>
          </w:rPrChange>
        </w:rPr>
        <w:t>או שהיא מוצדקת</w:t>
      </w:r>
      <w:r>
        <w:rPr>
          <w:rtl/>
        </w:rPr>
        <w:t xml:space="preserve"> בנסיבות שבהן ננקט</w:t>
      </w:r>
      <w:r>
        <w:rPr>
          <w:rFonts w:hint="cs"/>
          <w:rtl/>
        </w:rPr>
        <w:t xml:space="preserve">". (הדגשה לא במקור ש.ל) </w:t>
      </w:r>
    </w:p>
    <w:p w14:paraId="07A33C96" w14:textId="735B3F05" w:rsidR="00007EEE" w:rsidRDefault="00007EEE" w:rsidP="005E2513">
      <w:pPr>
        <w:pStyle w:val="a4"/>
        <w:keepLines w:val="0"/>
        <w:numPr>
          <w:ilvl w:val="0"/>
          <w:numId w:val="6"/>
        </w:numPr>
        <w:spacing w:after="120"/>
      </w:pPr>
      <w:r>
        <w:rPr>
          <w:rtl/>
        </w:rPr>
        <w:t xml:space="preserve">סעיף 8(ג) לתקנות </w:t>
      </w:r>
      <w:r w:rsidR="00345E2A">
        <w:rPr>
          <w:rFonts w:hint="cs"/>
          <w:rtl/>
        </w:rPr>
        <w:t>ה</w:t>
      </w:r>
      <w:r>
        <w:rPr>
          <w:rtl/>
        </w:rPr>
        <w:t xml:space="preserve">הוצאה לפועל קובע כי " פקיד בית-המשפט או פקיד מערכת ההוצאה לפועל שהוטלה עליו פעולה מבצעית ... לביצוע </w:t>
      </w:r>
      <w:r w:rsidRPr="005E7418">
        <w:rPr>
          <w:b/>
          <w:bCs/>
          <w:rtl/>
        </w:rPr>
        <w:t>לאחר שעות העבודה הרגילות</w:t>
      </w:r>
      <w:r>
        <w:rPr>
          <w:rtl/>
        </w:rPr>
        <w:t xml:space="preserve"> יהיו זכאים לשכר הקבוע בתוספת". </w:t>
      </w:r>
      <w:r w:rsidR="005E7418">
        <w:rPr>
          <w:rFonts w:hint="cs"/>
          <w:rtl/>
        </w:rPr>
        <w:t xml:space="preserve">(הדגשה לא במקור ש.ל) </w:t>
      </w:r>
    </w:p>
    <w:p w14:paraId="1C57F121" w14:textId="6920B70B" w:rsidR="005E7418" w:rsidRDefault="005E7418" w:rsidP="009A51C2">
      <w:pPr>
        <w:pStyle w:val="a4"/>
        <w:keepLines w:val="0"/>
        <w:numPr>
          <w:ilvl w:val="0"/>
          <w:numId w:val="6"/>
        </w:numPr>
        <w:spacing w:after="120"/>
        <w:rPr>
          <w:rtl/>
        </w:rPr>
      </w:pPr>
      <w:r>
        <w:rPr>
          <w:rFonts w:hint="cs"/>
          <w:rtl/>
        </w:rPr>
        <w:t>פריט ב' (2) לתוספת קובע כי תשלום עבור ביצוע עיקול ברישום יהא בסך 107 ₪ . פריט ב' (5) לתוספת קובע כי שכרו של המתלווה למבצע פעולת העיקול יהא 75% משכרו של מבצע העיקול, דהיינו 80.25 ₪ ובס</w:t>
      </w:r>
      <w:ins w:id="142" w:author="אורלי ישי - גנץ" w:date="2020-01-23T14:10:00Z">
        <w:r w:rsidR="00556574">
          <w:rPr>
            <w:rFonts w:hint="cs"/>
            <w:rtl/>
          </w:rPr>
          <w:t>ה</w:t>
        </w:r>
      </w:ins>
      <w:del w:id="143" w:author="אורלי ישי - גנץ" w:date="2020-01-23T14:10:00Z">
        <w:r w:rsidDel="00556574">
          <w:rPr>
            <w:rFonts w:hint="cs"/>
            <w:rtl/>
          </w:rPr>
          <w:delText>כ</w:delText>
        </w:r>
      </w:del>
      <w:r>
        <w:rPr>
          <w:rFonts w:hint="cs"/>
          <w:rtl/>
        </w:rPr>
        <w:t>"</w:t>
      </w:r>
      <w:ins w:id="144" w:author="אורלי ישי - גנץ" w:date="2020-01-23T14:10:00Z">
        <w:r w:rsidR="00556574">
          <w:rPr>
            <w:rFonts w:hint="cs"/>
            <w:rtl/>
          </w:rPr>
          <w:t>כ</w:t>
        </w:r>
      </w:ins>
      <w:del w:id="145" w:author="אורלי ישי - גנץ" w:date="2020-01-23T14:10:00Z">
        <w:r w:rsidDel="00556574">
          <w:rPr>
            <w:rFonts w:hint="cs"/>
            <w:rtl/>
          </w:rPr>
          <w:delText>ה</w:delText>
        </w:r>
      </w:del>
      <w:r>
        <w:rPr>
          <w:rFonts w:hint="cs"/>
          <w:rtl/>
        </w:rPr>
        <w:t xml:space="preserve"> 187.25 ₪.</w:t>
      </w:r>
    </w:p>
    <w:p w14:paraId="74CA4006" w14:textId="77777777" w:rsidR="00C5399A" w:rsidRDefault="00C5399A" w:rsidP="005E2513">
      <w:pPr>
        <w:pStyle w:val="a4"/>
        <w:keepLines w:val="0"/>
        <w:spacing w:after="120"/>
        <w:ind w:left="0"/>
      </w:pPr>
    </w:p>
    <w:p w14:paraId="0E07197F" w14:textId="77777777" w:rsidR="00007EEE" w:rsidRPr="006C1E10" w:rsidRDefault="00007EEE" w:rsidP="006C1E10">
      <w:pPr>
        <w:keepLines w:val="0"/>
        <w:spacing w:after="120"/>
        <w:rPr>
          <w:b/>
          <w:bCs/>
          <w:u w:val="single"/>
          <w:rtl/>
        </w:rPr>
      </w:pPr>
      <w:r w:rsidRPr="006C1E10">
        <w:rPr>
          <w:rFonts w:hint="cs"/>
          <w:b/>
          <w:bCs/>
          <w:u w:val="single"/>
          <w:rtl/>
        </w:rPr>
        <w:t xml:space="preserve">העובדות הצריכות לבקשה </w:t>
      </w:r>
    </w:p>
    <w:p w14:paraId="4169E598" w14:textId="77777777" w:rsidR="00826A3F" w:rsidRDefault="00007EEE" w:rsidP="005E2513">
      <w:pPr>
        <w:pStyle w:val="a4"/>
        <w:keepLines w:val="0"/>
        <w:numPr>
          <w:ilvl w:val="0"/>
          <w:numId w:val="6"/>
        </w:numPr>
        <w:spacing w:after="120"/>
        <w:rPr>
          <w:rtl/>
        </w:rPr>
      </w:pPr>
      <w:r>
        <w:rPr>
          <w:rtl/>
        </w:rPr>
        <w:t>ב</w:t>
      </w:r>
      <w:r>
        <w:rPr>
          <w:rFonts w:hint="cs"/>
          <w:rtl/>
        </w:rPr>
        <w:t xml:space="preserve">מהלך השנים </w:t>
      </w:r>
      <w:r>
        <w:rPr>
          <w:rtl/>
        </w:rPr>
        <w:t xml:space="preserve"> </w:t>
      </w:r>
      <w:r w:rsidR="00826A3F">
        <w:rPr>
          <w:rtl/>
        </w:rPr>
        <w:t xml:space="preserve">התגבשה פרקטיקה, לפיה, תחילה מתבצע הליך של עיקול מטלטלין ברישום, ולאחר מכן הליך של הוצאת מעוקלים. </w:t>
      </w:r>
    </w:p>
    <w:p w14:paraId="1699C480" w14:textId="30238541" w:rsidR="00B422BF" w:rsidRDefault="00826A3F" w:rsidP="0014176A">
      <w:pPr>
        <w:pStyle w:val="a4"/>
        <w:keepLines w:val="0"/>
        <w:numPr>
          <w:ilvl w:val="0"/>
          <w:numId w:val="6"/>
        </w:numPr>
        <w:spacing w:after="120"/>
        <w:rPr>
          <w:rtl/>
        </w:rPr>
      </w:pPr>
      <w:r>
        <w:rPr>
          <w:rtl/>
        </w:rPr>
        <w:t xml:space="preserve">פרקטיקה זו לא אחת יצרה מצב </w:t>
      </w:r>
      <w:r w:rsidR="0051696A">
        <w:rPr>
          <w:rFonts w:hint="cs"/>
          <w:rtl/>
        </w:rPr>
        <w:t>המטיב עם ה</w:t>
      </w:r>
      <w:r w:rsidR="00F00108">
        <w:rPr>
          <w:rFonts w:hint="cs"/>
          <w:rtl/>
        </w:rPr>
        <w:t>זוכה</w:t>
      </w:r>
      <w:del w:id="146" w:author="ענת הר אבן" w:date="2020-01-21T07:12:00Z">
        <w:r w:rsidR="00F00108" w:rsidDel="0014176A">
          <w:rPr>
            <w:rFonts w:hint="cs"/>
            <w:rtl/>
          </w:rPr>
          <w:delText xml:space="preserve"> </w:delText>
        </w:r>
      </w:del>
      <w:ins w:id="147" w:author="ענת הר אבן" w:date="2020-01-21T07:12:00Z">
        <w:r w:rsidR="0014176A">
          <w:rPr>
            <w:rFonts w:hint="cs"/>
            <w:rtl/>
          </w:rPr>
          <w:t>והחייב</w:t>
        </w:r>
      </w:ins>
      <w:r w:rsidR="0051696A">
        <w:rPr>
          <w:rFonts w:hint="cs"/>
          <w:rtl/>
        </w:rPr>
        <w:t xml:space="preserve">, לפיו </w:t>
      </w:r>
      <w:r>
        <w:rPr>
          <w:rtl/>
        </w:rPr>
        <w:t xml:space="preserve"> לאחר הליך רישום העיקולים הגיע החייב להסדר, מה שייתר את </w:t>
      </w:r>
      <w:r w:rsidR="009D7702">
        <w:rPr>
          <w:rFonts w:hint="cs"/>
          <w:rtl/>
        </w:rPr>
        <w:t xml:space="preserve">הצורך בנקיטת </w:t>
      </w:r>
      <w:r>
        <w:rPr>
          <w:rtl/>
        </w:rPr>
        <w:t xml:space="preserve">הליך </w:t>
      </w:r>
      <w:r w:rsidR="006964AA">
        <w:rPr>
          <w:rFonts w:hint="cs"/>
          <w:rtl/>
        </w:rPr>
        <w:t xml:space="preserve">של </w:t>
      </w:r>
      <w:r>
        <w:rPr>
          <w:rtl/>
        </w:rPr>
        <w:t>הוצאת המעוקלים</w:t>
      </w:r>
      <w:ins w:id="148" w:author="ענת הר אבן" w:date="2020-01-21T07:12:00Z">
        <w:r w:rsidR="0014176A">
          <w:rPr>
            <w:rFonts w:hint="cs"/>
            <w:rtl/>
          </w:rPr>
          <w:t xml:space="preserve"> וחסך את ההוצאות של ההליך הן לזוכה והן לחייב</w:t>
        </w:r>
      </w:ins>
      <w:r>
        <w:rPr>
          <w:rtl/>
        </w:rPr>
        <w:t>.</w:t>
      </w:r>
    </w:p>
    <w:p w14:paraId="24141288" w14:textId="28C3E803" w:rsidR="00F7663C" w:rsidRDefault="00B422BF" w:rsidP="0051696A">
      <w:pPr>
        <w:pStyle w:val="a4"/>
        <w:keepLines w:val="0"/>
        <w:numPr>
          <w:ilvl w:val="0"/>
          <w:numId w:val="6"/>
        </w:numPr>
        <w:spacing w:after="120"/>
        <w:rPr>
          <w:rtl/>
        </w:rPr>
      </w:pPr>
      <w:r>
        <w:rPr>
          <w:rtl/>
        </w:rPr>
        <w:t xml:space="preserve">ביצוע פעולות אלו, </w:t>
      </w:r>
      <w:r w:rsidR="00F7663C">
        <w:rPr>
          <w:rFonts w:hint="cs"/>
          <w:rtl/>
        </w:rPr>
        <w:t>הי</w:t>
      </w:r>
      <w:r w:rsidR="006964AA">
        <w:rPr>
          <w:rFonts w:hint="cs"/>
          <w:rtl/>
        </w:rPr>
        <w:t>ה</w:t>
      </w:r>
      <w:r w:rsidR="00F7663C">
        <w:rPr>
          <w:rFonts w:hint="cs"/>
          <w:rtl/>
        </w:rPr>
        <w:t xml:space="preserve"> </w:t>
      </w:r>
      <w:r w:rsidR="00974A49">
        <w:rPr>
          <w:rFonts w:hint="cs"/>
          <w:rtl/>
        </w:rPr>
        <w:t>ועוד</w:t>
      </w:r>
      <w:r w:rsidR="006964AA">
        <w:rPr>
          <w:rFonts w:hint="cs"/>
          <w:rtl/>
        </w:rPr>
        <w:t>נו</w:t>
      </w:r>
      <w:r w:rsidR="00974A49">
        <w:rPr>
          <w:rFonts w:hint="cs"/>
          <w:rtl/>
        </w:rPr>
        <w:t xml:space="preserve"> </w:t>
      </w:r>
      <w:r w:rsidR="00F7663C">
        <w:rPr>
          <w:rFonts w:hint="cs"/>
          <w:rtl/>
        </w:rPr>
        <w:t xml:space="preserve">בגדר </w:t>
      </w:r>
      <w:r>
        <w:rPr>
          <w:rtl/>
        </w:rPr>
        <w:t xml:space="preserve">רשות ופקיד בית משפט שביקש לבצע פעולות אלו, קיבל </w:t>
      </w:r>
      <w:r w:rsidR="0051696A">
        <w:rPr>
          <w:rFonts w:hint="cs"/>
          <w:rtl/>
        </w:rPr>
        <w:t>תגמול</w:t>
      </w:r>
      <w:r w:rsidR="0051696A">
        <w:rPr>
          <w:rtl/>
        </w:rPr>
        <w:t xml:space="preserve"> </w:t>
      </w:r>
      <w:ins w:id="149" w:author="אורלי ישי - גנץ" w:date="2020-01-23T14:11:00Z">
        <w:r w:rsidR="00556574">
          <w:rPr>
            <w:rFonts w:hint="cs"/>
            <w:rtl/>
          </w:rPr>
          <w:t xml:space="preserve">נאה </w:t>
        </w:r>
      </w:ins>
      <w:r>
        <w:rPr>
          <w:rtl/>
        </w:rPr>
        <w:t xml:space="preserve">בגין כל פעולה לפי תקנות </w:t>
      </w:r>
      <w:r w:rsidR="00F7663C">
        <w:rPr>
          <w:rFonts w:hint="cs"/>
          <w:rtl/>
        </w:rPr>
        <w:t xml:space="preserve">ההוצאה לפועל </w:t>
      </w:r>
      <w:r w:rsidR="006C1E10">
        <w:rPr>
          <w:rFonts w:hint="cs"/>
          <w:rtl/>
        </w:rPr>
        <w:t>.</w:t>
      </w:r>
    </w:p>
    <w:p w14:paraId="3117AF71" w14:textId="77777777" w:rsidR="00007EEE" w:rsidRDefault="0051696A" w:rsidP="0009636B">
      <w:pPr>
        <w:pStyle w:val="a4"/>
        <w:keepLines w:val="0"/>
        <w:numPr>
          <w:ilvl w:val="0"/>
          <w:numId w:val="6"/>
        </w:numPr>
        <w:spacing w:after="120"/>
      </w:pPr>
      <w:r>
        <w:rPr>
          <w:rFonts w:hint="cs"/>
          <w:rtl/>
        </w:rPr>
        <w:t>תגמול</w:t>
      </w:r>
      <w:r>
        <w:rPr>
          <w:rtl/>
        </w:rPr>
        <w:t xml:space="preserve"> </w:t>
      </w:r>
      <w:r w:rsidR="00B422BF">
        <w:rPr>
          <w:rtl/>
        </w:rPr>
        <w:t xml:space="preserve">זה שולם כתשלום עבור עבודה פרטית וזאת לאחר שאותו עובד ביקש וקיבל </w:t>
      </w:r>
      <w:r w:rsidR="0009636B">
        <w:rPr>
          <w:rFonts w:hint="cs"/>
          <w:rtl/>
        </w:rPr>
        <w:t xml:space="preserve">אישור לכך </w:t>
      </w:r>
      <w:r w:rsidR="00B422BF">
        <w:rPr>
          <w:rtl/>
        </w:rPr>
        <w:t>מהממונים</w:t>
      </w:r>
      <w:r w:rsidR="00253384">
        <w:rPr>
          <w:rFonts w:hint="cs"/>
          <w:rtl/>
        </w:rPr>
        <w:t xml:space="preserve"> ומנהל בתי המשפט</w:t>
      </w:r>
      <w:r w:rsidR="0009636B">
        <w:rPr>
          <w:rFonts w:hint="cs"/>
          <w:rtl/>
        </w:rPr>
        <w:t>.</w:t>
      </w:r>
    </w:p>
    <w:p w14:paraId="74B25931" w14:textId="5C56BEFF" w:rsidR="00AB04BE" w:rsidRDefault="00AB04BE" w:rsidP="009A51C2">
      <w:pPr>
        <w:pStyle w:val="a4"/>
        <w:keepLines w:val="0"/>
        <w:numPr>
          <w:ilvl w:val="0"/>
          <w:numId w:val="6"/>
        </w:numPr>
        <w:spacing w:after="120"/>
      </w:pPr>
      <w:r>
        <w:rPr>
          <w:rFonts w:hint="cs"/>
          <w:rtl/>
        </w:rPr>
        <w:t xml:space="preserve">ראו לעניין זה </w:t>
      </w:r>
      <w:r w:rsidR="00590CAC">
        <w:rPr>
          <w:rFonts w:hint="cs"/>
          <w:rtl/>
        </w:rPr>
        <w:t xml:space="preserve">סעיפים  4-5 בתצהירה המשלים של </w:t>
      </w:r>
      <w:r w:rsidR="00590CAC" w:rsidRPr="00590CAC">
        <w:rPr>
          <w:rtl/>
        </w:rPr>
        <w:t xml:space="preserve">הגב' אילה חג'ג </w:t>
      </w:r>
      <w:r w:rsidR="00590CAC">
        <w:rPr>
          <w:rFonts w:hint="cs"/>
          <w:rtl/>
        </w:rPr>
        <w:t>(תצהיר מיום 25.9.19) ו</w:t>
      </w:r>
      <w:r>
        <w:rPr>
          <w:rFonts w:hint="cs"/>
          <w:rtl/>
        </w:rPr>
        <w:t>עדותה בעמ' 17 לפרוטוקול "...אני זוכרת את הדף עליו חתום מנהל בתי המשפט</w:t>
      </w:r>
      <w:del w:id="150" w:author="אורלי ישי - גנץ" w:date="2020-01-23T14:11:00Z">
        <w:r w:rsidDel="00556574">
          <w:rPr>
            <w:rFonts w:hint="cs"/>
            <w:rtl/>
          </w:rPr>
          <w:delText xml:space="preserve"> </w:delText>
        </w:r>
      </w:del>
      <w:r>
        <w:rPr>
          <w:rFonts w:hint="cs"/>
          <w:rtl/>
        </w:rPr>
        <w:t>, לצערי לא מצאתי אותו, חלפו מעל 20 שנים מאז. אני כן זוכרת בוודאות שמנהל בתי המשפט היה חתום על כל היתר לעבודה פרטית באופן שמי</w:t>
      </w:r>
      <w:r w:rsidR="00975027">
        <w:rPr>
          <w:rFonts w:hint="cs"/>
          <w:rtl/>
        </w:rPr>
        <w:t>".</w:t>
      </w:r>
      <w:r>
        <w:rPr>
          <w:rFonts w:hint="cs"/>
          <w:rtl/>
        </w:rPr>
        <w:t xml:space="preserve"> </w:t>
      </w:r>
    </w:p>
    <w:p w14:paraId="79149027" w14:textId="5DBBCED3" w:rsidR="00AB04BE" w:rsidRDefault="00AB04BE" w:rsidP="0014176A">
      <w:pPr>
        <w:pStyle w:val="a4"/>
        <w:keepLines w:val="0"/>
        <w:numPr>
          <w:ilvl w:val="0"/>
          <w:numId w:val="6"/>
        </w:numPr>
        <w:spacing w:after="120"/>
      </w:pPr>
      <w:r>
        <w:rPr>
          <w:rFonts w:hint="cs"/>
          <w:rtl/>
        </w:rPr>
        <w:t>ובהמשך בע</w:t>
      </w:r>
      <w:r w:rsidR="00975027">
        <w:rPr>
          <w:rFonts w:hint="cs"/>
          <w:rtl/>
        </w:rPr>
        <w:t>"</w:t>
      </w:r>
      <w:r>
        <w:rPr>
          <w:rFonts w:hint="cs"/>
          <w:rtl/>
        </w:rPr>
        <w:t>מ 18 לפרוטוקו</w:t>
      </w:r>
      <w:r w:rsidR="00975027">
        <w:rPr>
          <w:rFonts w:hint="cs"/>
          <w:rtl/>
        </w:rPr>
        <w:t xml:space="preserve">ל שורה 7 "כולם קיבלו היתרים לעבודה פרטית, אך לא מצאתי מסמכים". ובהמשך בשורות </w:t>
      </w:r>
      <w:r>
        <w:rPr>
          <w:rFonts w:hint="cs"/>
          <w:rtl/>
        </w:rPr>
        <w:t xml:space="preserve"> 15-18 "...בהנהלת בתי המשפט עבדתי במחלקת ההדרכה וחלק מ</w:t>
      </w:r>
      <w:r w:rsidR="00975027">
        <w:rPr>
          <w:rFonts w:hint="cs"/>
          <w:rtl/>
        </w:rPr>
        <w:t>ה</w:t>
      </w:r>
      <w:r>
        <w:rPr>
          <w:rFonts w:hint="cs"/>
          <w:rtl/>
        </w:rPr>
        <w:t xml:space="preserve">תפקיד שלי היה להדריך עובדים </w:t>
      </w:r>
      <w:r w:rsidRPr="00556574">
        <w:rPr>
          <w:rFonts w:hint="eastAsia"/>
          <w:b/>
          <w:bCs/>
          <w:rtl/>
          <w:rPrChange w:id="151" w:author="אורלי ישי - גנץ" w:date="2020-01-23T14:12:00Z">
            <w:rPr>
              <w:rFonts w:hint="eastAsia"/>
              <w:rtl/>
            </w:rPr>
          </w:rPrChange>
        </w:rPr>
        <w:t>שקיבלו</w:t>
      </w:r>
      <w:r w:rsidRPr="00556574">
        <w:rPr>
          <w:b/>
          <w:bCs/>
          <w:rtl/>
          <w:rPrChange w:id="152" w:author="אורלי ישי - גנץ" w:date="2020-01-23T14:12:00Z">
            <w:rPr>
              <w:rtl/>
            </w:rPr>
          </w:rPrChange>
        </w:rPr>
        <w:t xml:space="preserve"> </w:t>
      </w:r>
      <w:r w:rsidRPr="00556574">
        <w:rPr>
          <w:rFonts w:hint="eastAsia"/>
          <w:b/>
          <w:bCs/>
          <w:rtl/>
          <w:rPrChange w:id="153" w:author="אורלי ישי - גנץ" w:date="2020-01-23T14:12:00Z">
            <w:rPr>
              <w:rFonts w:hint="eastAsia"/>
              <w:rtl/>
            </w:rPr>
          </w:rPrChange>
        </w:rPr>
        <w:t>היתר</w:t>
      </w:r>
      <w:r w:rsidRPr="00556574">
        <w:rPr>
          <w:b/>
          <w:bCs/>
          <w:rtl/>
          <w:rPrChange w:id="154" w:author="אורלי ישי - גנץ" w:date="2020-01-23T14:12:00Z">
            <w:rPr>
              <w:rtl/>
            </w:rPr>
          </w:rPrChange>
        </w:rPr>
        <w:t xml:space="preserve"> </w:t>
      </w:r>
      <w:r w:rsidRPr="00556574">
        <w:rPr>
          <w:rFonts w:hint="eastAsia"/>
          <w:b/>
          <w:bCs/>
          <w:rtl/>
          <w:rPrChange w:id="155" w:author="אורלי ישי - גנץ" w:date="2020-01-23T14:12:00Z">
            <w:rPr>
              <w:rFonts w:hint="eastAsia"/>
              <w:rtl/>
            </w:rPr>
          </w:rPrChange>
        </w:rPr>
        <w:t>לבצע</w:t>
      </w:r>
      <w:r>
        <w:rPr>
          <w:rFonts w:hint="cs"/>
          <w:rtl/>
        </w:rPr>
        <w:t xml:space="preserve"> עיקול ברישום </w:t>
      </w:r>
      <w:r w:rsidR="00590CAC" w:rsidRPr="00975027">
        <w:rPr>
          <w:rFonts w:hint="cs"/>
          <w:b/>
          <w:bCs/>
          <w:rtl/>
        </w:rPr>
        <w:t>והכשרנו רק את אלו שקיבלו היתרים ממנהל בתי המשפט</w:t>
      </w:r>
      <w:r w:rsidR="00590CAC">
        <w:rPr>
          <w:rFonts w:hint="cs"/>
          <w:rtl/>
        </w:rPr>
        <w:t xml:space="preserve">". </w:t>
      </w:r>
      <w:del w:id="156" w:author="ענת הר אבן" w:date="2020-01-21T07:13:00Z">
        <w:r w:rsidR="00975027" w:rsidDel="0014176A">
          <w:rPr>
            <w:rFonts w:hint="cs"/>
            <w:rtl/>
          </w:rPr>
          <w:delText>?</w:delText>
        </w:r>
      </w:del>
      <w:r w:rsidR="00975027">
        <w:rPr>
          <w:rFonts w:hint="cs"/>
          <w:rtl/>
        </w:rPr>
        <w:t xml:space="preserve">(הדגשה לא במקור ש.ל) </w:t>
      </w:r>
    </w:p>
    <w:p w14:paraId="24EB22FA" w14:textId="7E70325C" w:rsidR="00974A49" w:rsidRDefault="00B422BF" w:rsidP="009A51C2">
      <w:pPr>
        <w:pStyle w:val="a4"/>
        <w:keepLines w:val="0"/>
        <w:numPr>
          <w:ilvl w:val="0"/>
          <w:numId w:val="6"/>
        </w:numPr>
        <w:spacing w:after="120"/>
        <w:rPr>
          <w:rtl/>
        </w:rPr>
      </w:pPr>
      <w:r>
        <w:rPr>
          <w:rtl/>
        </w:rPr>
        <w:t>לא מדובר בתשלום</w:t>
      </w:r>
      <w:ins w:id="157" w:author="ענת הר אבן" w:date="2020-01-21T07:14:00Z">
        <w:r w:rsidR="0014176A">
          <w:rPr>
            <w:rFonts w:hint="cs"/>
            <w:rtl/>
          </w:rPr>
          <w:t xml:space="preserve"> שכר עבודה</w:t>
        </w:r>
      </w:ins>
      <w:r>
        <w:rPr>
          <w:rtl/>
        </w:rPr>
        <w:t xml:space="preserve"> שמשלמת </w:t>
      </w:r>
      <w:r w:rsidR="0051696A">
        <w:rPr>
          <w:rFonts w:hint="cs"/>
          <w:rtl/>
        </w:rPr>
        <w:t>המדינה</w:t>
      </w:r>
      <w:ins w:id="158" w:author="ענת הר אבן" w:date="2020-01-21T07:14:00Z">
        <w:r w:rsidR="0014176A">
          <w:rPr>
            <w:rFonts w:hint="cs"/>
            <w:rtl/>
          </w:rPr>
          <w:t xml:space="preserve"> לעובדיה</w:t>
        </w:r>
      </w:ins>
      <w:r w:rsidR="0051696A">
        <w:rPr>
          <w:rFonts w:hint="cs"/>
          <w:rtl/>
        </w:rPr>
        <w:t xml:space="preserve">, בזרועה </w:t>
      </w:r>
      <w:ins w:id="159" w:author="אורלי ישי - גנץ" w:date="2020-01-23T14:12:00Z">
        <w:r w:rsidR="00556574">
          <w:rPr>
            <w:rFonts w:hint="cs"/>
            <w:rtl/>
          </w:rPr>
          <w:t>בכובעה כמעסיקה ב</w:t>
        </w:r>
      </w:ins>
      <w:del w:id="160" w:author="אורלי ישי - גנץ" w:date="2020-01-23T14:12:00Z">
        <w:r w:rsidR="0051696A" w:rsidDel="00556574">
          <w:rPr>
            <w:rFonts w:hint="cs"/>
            <w:rtl/>
          </w:rPr>
          <w:delText>כ</w:delText>
        </w:r>
      </w:del>
      <w:r>
        <w:rPr>
          <w:rtl/>
        </w:rPr>
        <w:t xml:space="preserve">מערכת ההוצאה לפועל, אלא </w:t>
      </w:r>
      <w:r w:rsidR="006C1E10">
        <w:rPr>
          <w:rFonts w:hint="cs"/>
          <w:rtl/>
        </w:rPr>
        <w:t>ב</w:t>
      </w:r>
      <w:r>
        <w:rPr>
          <w:rtl/>
        </w:rPr>
        <w:t>העברת הוצאות</w:t>
      </w:r>
      <w:ins w:id="161" w:author="אורלי ישי - גנץ" w:date="2020-01-23T14:13:00Z">
        <w:r w:rsidR="00556574">
          <w:rPr>
            <w:rFonts w:hint="cs"/>
            <w:rtl/>
          </w:rPr>
          <w:t>,</w:t>
        </w:r>
      </w:ins>
      <w:r>
        <w:rPr>
          <w:rtl/>
        </w:rPr>
        <w:t xml:space="preserve"> </w:t>
      </w:r>
      <w:ins w:id="162" w:author="ענת הר אבן" w:date="2020-01-21T07:16:00Z">
        <w:r w:rsidR="007167C5">
          <w:rPr>
            <w:rFonts w:hint="cs"/>
            <w:rtl/>
          </w:rPr>
          <w:t xml:space="preserve">בגין הפעולה </w:t>
        </w:r>
      </w:ins>
      <w:ins w:id="163" w:author="אורלי ישי - גנץ" w:date="2020-01-23T14:13:00Z">
        <w:r w:rsidR="00556574">
          <w:rPr>
            <w:rFonts w:hint="cs"/>
            <w:rtl/>
          </w:rPr>
          <w:t xml:space="preserve">המבוצעת במסגרת עבודה פרטית, </w:t>
        </w:r>
      </w:ins>
      <w:r>
        <w:rPr>
          <w:rtl/>
        </w:rPr>
        <w:t xml:space="preserve">שמשולמות על ידי הזוכה בתיק ההוצאה לפועל (הוצאות שנזקפות לחובת החייב) </w:t>
      </w:r>
      <w:r w:rsidR="0009636B">
        <w:rPr>
          <w:rtl/>
        </w:rPr>
        <w:t>לאות</w:t>
      </w:r>
      <w:r w:rsidR="0009636B">
        <w:rPr>
          <w:rFonts w:hint="cs"/>
          <w:rtl/>
        </w:rPr>
        <w:t xml:space="preserve">ם </w:t>
      </w:r>
      <w:del w:id="164" w:author="אורלי ישי - גנץ" w:date="2020-01-23T14:12:00Z">
        <w:r w:rsidR="0009636B" w:rsidDel="00556574">
          <w:rPr>
            <w:rFonts w:hint="cs"/>
            <w:rtl/>
          </w:rPr>
          <w:delText xml:space="preserve">עובדים </w:delText>
        </w:r>
      </w:del>
      <w:ins w:id="165" w:author="אורלי ישי - גנץ" w:date="2020-01-23T14:12:00Z">
        <w:r w:rsidR="00556574">
          <w:rPr>
            <w:rFonts w:hint="cs"/>
            <w:rtl/>
          </w:rPr>
          <w:t xml:space="preserve">גורמים </w:t>
        </w:r>
      </w:ins>
      <w:r w:rsidR="0009636B">
        <w:rPr>
          <w:rFonts w:hint="cs"/>
          <w:rtl/>
        </w:rPr>
        <w:t>שביצעו את הליך העיקול</w:t>
      </w:r>
      <w:ins w:id="166" w:author="אורלי ישי - גנץ" w:date="2020-01-23T14:13:00Z">
        <w:r w:rsidR="00556574">
          <w:rPr>
            <w:rFonts w:hint="cs"/>
            <w:rtl/>
          </w:rPr>
          <w:t>.</w:t>
        </w:r>
      </w:ins>
      <w:ins w:id="167" w:author="ענת הר אבן" w:date="2020-01-21T07:16:00Z">
        <w:r w:rsidR="007167C5">
          <w:rPr>
            <w:rFonts w:hint="cs"/>
            <w:rtl/>
          </w:rPr>
          <w:t xml:space="preserve"> חלק מהתגמול </w:t>
        </w:r>
      </w:ins>
      <w:ins w:id="168" w:author="ענת הר אבן" w:date="2020-01-26T06:41:00Z">
        <w:r w:rsidR="009F42F1">
          <w:rPr>
            <w:rFonts w:hint="cs"/>
            <w:rtl/>
          </w:rPr>
          <w:t>ש</w:t>
        </w:r>
      </w:ins>
      <w:ins w:id="169" w:author="ענת הר אבן" w:date="2020-01-21T07:16:00Z">
        <w:del w:id="170" w:author="חנן לזימי" w:date="2020-01-22T18:26:00Z">
          <w:r w:rsidR="007167C5" w:rsidDel="00E86D57">
            <w:rPr>
              <w:rFonts w:hint="cs"/>
              <w:rtl/>
            </w:rPr>
            <w:delText xml:space="preserve">הוא </w:delText>
          </w:r>
        </w:del>
      </w:ins>
      <w:ins w:id="171" w:author="ענת הר אבן" w:date="2020-01-21T07:17:00Z">
        <w:del w:id="172" w:author="חנן לזימי" w:date="2020-01-22T18:26:00Z">
          <w:r w:rsidR="007167C5" w:rsidDel="00E86D57">
            <w:rPr>
              <w:rFonts w:hint="cs"/>
              <w:rtl/>
            </w:rPr>
            <w:delText>שכר</w:delText>
          </w:r>
        </w:del>
      </w:ins>
      <w:ins w:id="173" w:author="חנן לזימי" w:date="2020-01-22T18:26:00Z">
        <w:r w:rsidR="00E86D57">
          <w:rPr>
            <w:rFonts w:hint="cs"/>
            <w:rtl/>
          </w:rPr>
          <w:t>ניתן</w:t>
        </w:r>
      </w:ins>
      <w:ins w:id="174" w:author="ענת הר אבן" w:date="2020-01-21T07:17:00Z">
        <w:r w:rsidR="007167C5">
          <w:rPr>
            <w:rFonts w:hint="cs"/>
            <w:rtl/>
          </w:rPr>
          <w:t xml:space="preserve"> </w:t>
        </w:r>
      </w:ins>
      <w:ins w:id="175" w:author="אורלי ישי - גנץ" w:date="2020-01-23T14:13:00Z">
        <w:r w:rsidR="00556574">
          <w:rPr>
            <w:rFonts w:hint="cs"/>
            <w:rtl/>
          </w:rPr>
          <w:t xml:space="preserve">הינו </w:t>
        </w:r>
      </w:ins>
      <w:ins w:id="176" w:author="ענת הר אבן" w:date="2020-01-21T07:17:00Z">
        <w:r w:rsidR="007167C5">
          <w:rPr>
            <w:rFonts w:hint="cs"/>
            <w:rtl/>
          </w:rPr>
          <w:t>בעד ביצוע העיקול כקבוע בתקנות</w:t>
        </w:r>
      </w:ins>
      <w:ins w:id="177" w:author="ענת הר אבן" w:date="2020-01-21T07:20:00Z">
        <w:r w:rsidR="007167C5">
          <w:rPr>
            <w:rFonts w:hint="cs"/>
            <w:rtl/>
          </w:rPr>
          <w:t xml:space="preserve"> ההוצאה לפועל וחלקו </w:t>
        </w:r>
      </w:ins>
      <w:ins w:id="178" w:author="אורלי ישי - גנץ" w:date="2020-01-23T14:13:00Z">
        <w:r w:rsidR="00556574">
          <w:rPr>
            <w:rFonts w:hint="cs"/>
            <w:rtl/>
          </w:rPr>
          <w:t xml:space="preserve">מהתגמול הינו בגין </w:t>
        </w:r>
      </w:ins>
      <w:ins w:id="179" w:author="חנן לזימי" w:date="2020-01-22T18:26:00Z">
        <w:r w:rsidR="00E86D57">
          <w:rPr>
            <w:rFonts w:hint="cs"/>
            <w:rtl/>
          </w:rPr>
          <w:t xml:space="preserve">רכיב החזר הוצאות </w:t>
        </w:r>
      </w:ins>
      <w:ins w:id="180" w:author="ענת הר אבן" w:date="2020-01-21T07:20:00Z">
        <w:r w:rsidR="007167C5">
          <w:rPr>
            <w:rFonts w:hint="cs"/>
            <w:rtl/>
          </w:rPr>
          <w:t>נסיעות ש</w:t>
        </w:r>
      </w:ins>
      <w:ins w:id="181" w:author="אורלי ישי - גנץ" w:date="2020-01-23T14:14:00Z">
        <w:r w:rsidR="00556574">
          <w:rPr>
            <w:rFonts w:hint="cs"/>
            <w:rtl/>
          </w:rPr>
          <w:t>סכומן</w:t>
        </w:r>
      </w:ins>
      <w:ins w:id="182" w:author="ענת הר אבן" w:date="2020-01-21T07:20:00Z">
        <w:del w:id="183" w:author="אורלי ישי - גנץ" w:date="2020-01-23T14:14:00Z">
          <w:r w:rsidR="007167C5" w:rsidDel="00556574">
            <w:rPr>
              <w:rFonts w:hint="cs"/>
              <w:rtl/>
            </w:rPr>
            <w:delText>שיעורן</w:delText>
          </w:r>
        </w:del>
        <w:r w:rsidR="007167C5">
          <w:rPr>
            <w:rFonts w:hint="cs"/>
            <w:rtl/>
          </w:rPr>
          <w:t xml:space="preserve"> כאמור נקבע פרטנית, על ידי מנהלי לשכות</w:t>
        </w:r>
      </w:ins>
      <w:ins w:id="184" w:author="אורלי ישי - גנץ" w:date="2020-01-23T14:15:00Z">
        <w:r w:rsidR="00556574">
          <w:rPr>
            <w:rFonts w:hint="cs"/>
            <w:rtl/>
          </w:rPr>
          <w:t>, בסכומים משתנים ללא הלימה להוצאות שהוצאו,</w:t>
        </w:r>
      </w:ins>
      <w:ins w:id="185" w:author="ענת הר אבן" w:date="2020-01-21T07:20:00Z">
        <w:r w:rsidR="007167C5">
          <w:rPr>
            <w:rFonts w:hint="cs"/>
            <w:rtl/>
          </w:rPr>
          <w:t xml:space="preserve"> </w:t>
        </w:r>
      </w:ins>
      <w:ins w:id="186" w:author="אורלי ישי - גנץ" w:date="2020-01-23T14:15:00Z">
        <w:r w:rsidR="00556574">
          <w:rPr>
            <w:rFonts w:hint="cs"/>
            <w:rtl/>
          </w:rPr>
          <w:t>ו</w:t>
        </w:r>
      </w:ins>
      <w:ins w:id="187" w:author="ענת הר אבן" w:date="2020-01-21T07:20:00Z">
        <w:r w:rsidR="007167C5">
          <w:rPr>
            <w:rFonts w:hint="cs"/>
            <w:rtl/>
          </w:rPr>
          <w:t>בלי שיהיה בסכום שנקבע לנסיעות, בחלק ניכר מהמקרים</w:t>
        </w:r>
      </w:ins>
      <w:ins w:id="188" w:author="אורלי ישי - גנץ" w:date="2020-01-23T14:15:00Z">
        <w:r w:rsidR="00556574">
          <w:rPr>
            <w:rFonts w:hint="cs"/>
            <w:rtl/>
          </w:rPr>
          <w:t>,</w:t>
        </w:r>
      </w:ins>
      <w:ins w:id="189" w:author="ענת הר אבן" w:date="2020-01-21T07:20:00Z">
        <w:r w:rsidR="007167C5">
          <w:rPr>
            <w:rFonts w:hint="cs"/>
            <w:rtl/>
          </w:rPr>
          <w:t xml:space="preserve"> כל היגיון ושיטה</w:t>
        </w:r>
      </w:ins>
      <w:r w:rsidR="0009636B">
        <w:rPr>
          <w:rFonts w:hint="cs"/>
          <w:rtl/>
        </w:rPr>
        <w:t>.</w:t>
      </w:r>
      <w:r>
        <w:rPr>
          <w:rtl/>
        </w:rPr>
        <w:t xml:space="preserve"> </w:t>
      </w:r>
      <w:ins w:id="190" w:author="ענת הר אבן" w:date="2020-01-26T06:42:00Z">
        <w:r w:rsidR="009F42F1">
          <w:rPr>
            <w:rFonts w:hint="cs"/>
            <w:rtl/>
          </w:rPr>
          <w:t>נציין גם, כי ככלל, סמכות מנהל הלשכה לאשר הוצאות לפי תקנה 4(ג) לתקנות ההוצאה לפועל, מתבססת על החזר הוצאות על פי הוצאות שהוכחו בחשבונית, ורק ביחס לפריט החזר הנסיעות לעובדים, מופעלת סמכות זו, מבלי שיש בכך כל היגיון כאמור, על החזר שרירותי, שאין היגיון בצידו.</w:t>
        </w:r>
      </w:ins>
    </w:p>
    <w:p w14:paraId="6BA99F91" w14:textId="77777777" w:rsidR="0009636B" w:rsidRDefault="0009636B" w:rsidP="00A35C25">
      <w:pPr>
        <w:pStyle w:val="a4"/>
        <w:keepLines w:val="0"/>
        <w:numPr>
          <w:ilvl w:val="0"/>
          <w:numId w:val="6"/>
        </w:numPr>
        <w:spacing w:after="120"/>
      </w:pPr>
      <w:r>
        <w:rPr>
          <w:rFonts w:hint="cs"/>
          <w:rtl/>
        </w:rPr>
        <w:t>יובהר, כי ב</w:t>
      </w:r>
      <w:r w:rsidR="0051696A">
        <w:rPr>
          <w:rFonts w:hint="cs"/>
          <w:rtl/>
        </w:rPr>
        <w:t xml:space="preserve">מהלך </w:t>
      </w:r>
      <w:r>
        <w:rPr>
          <w:rFonts w:hint="cs"/>
          <w:rtl/>
        </w:rPr>
        <w:t>שנות ה- 60</w:t>
      </w:r>
      <w:r w:rsidR="00A35C25">
        <w:rPr>
          <w:rFonts w:hint="cs"/>
          <w:rtl/>
        </w:rPr>
        <w:t xml:space="preserve"> עד </w:t>
      </w:r>
      <w:r w:rsidR="0051696A">
        <w:rPr>
          <w:rFonts w:hint="cs"/>
          <w:rtl/>
        </w:rPr>
        <w:t xml:space="preserve">שנות </w:t>
      </w:r>
      <w:r w:rsidR="00A35C25">
        <w:rPr>
          <w:rFonts w:hint="cs"/>
          <w:rtl/>
        </w:rPr>
        <w:t xml:space="preserve">ה- 90 </w:t>
      </w:r>
      <w:r>
        <w:rPr>
          <w:rFonts w:hint="cs"/>
          <w:rtl/>
        </w:rPr>
        <w:t>ביצעו עובדי בתי המשפט, לאחר שעות העבודה פעולות נוספות, הקשורות בהוצאה לפועל כמו</w:t>
      </w:r>
      <w:r w:rsidR="00A35C25">
        <w:rPr>
          <w:rFonts w:hint="cs"/>
          <w:rtl/>
        </w:rPr>
        <w:t>: פינוי בפועל,</w:t>
      </w:r>
      <w:r>
        <w:rPr>
          <w:rFonts w:hint="cs"/>
          <w:rtl/>
        </w:rPr>
        <w:t xml:space="preserve"> הוצאת מעוקלים, מכירת המעוקלים, תפיסת רכבים, מכירתם במכירות פומביות וגם הליך של עיקול מטלטלין ברישום.</w:t>
      </w:r>
    </w:p>
    <w:p w14:paraId="655B7A34" w14:textId="097A9F8E" w:rsidR="00B422BF" w:rsidRDefault="00B422BF" w:rsidP="0051696A">
      <w:pPr>
        <w:pStyle w:val="a4"/>
        <w:keepLines w:val="0"/>
        <w:numPr>
          <w:ilvl w:val="0"/>
          <w:numId w:val="6"/>
        </w:numPr>
        <w:spacing w:after="120"/>
        <w:rPr>
          <w:rtl/>
        </w:rPr>
      </w:pPr>
      <w:r>
        <w:rPr>
          <w:rtl/>
        </w:rPr>
        <w:t xml:space="preserve">בתחילה שולם </w:t>
      </w:r>
      <w:r w:rsidR="0051696A">
        <w:rPr>
          <w:rFonts w:hint="cs"/>
          <w:rtl/>
        </w:rPr>
        <w:t xml:space="preserve">תגמול </w:t>
      </w:r>
      <w:r>
        <w:rPr>
          <w:rtl/>
        </w:rPr>
        <w:t xml:space="preserve">זה </w:t>
      </w:r>
      <w:r w:rsidR="0009636B">
        <w:rPr>
          <w:rFonts w:hint="cs"/>
          <w:rtl/>
        </w:rPr>
        <w:t xml:space="preserve">בעד פעולות אלו, </w:t>
      </w:r>
      <w:r>
        <w:rPr>
          <w:rtl/>
        </w:rPr>
        <w:t>במזומן על ידי גזברי הלשכות</w:t>
      </w:r>
      <w:r w:rsidR="00974A49">
        <w:rPr>
          <w:rtl/>
        </w:rPr>
        <w:t xml:space="preserve"> לאותם עובדים שביצעו את הפעולות</w:t>
      </w:r>
      <w:ins w:id="191" w:author="ענת הר אבן" w:date="2020-01-21T07:21:00Z">
        <w:r w:rsidR="007167C5">
          <w:rPr>
            <w:rFonts w:hint="cs"/>
            <w:rtl/>
          </w:rPr>
          <w:t xml:space="preserve"> (ולא במסגרת תלוש המשכורת)</w:t>
        </w:r>
      </w:ins>
      <w:r w:rsidR="0009636B">
        <w:rPr>
          <w:rFonts w:hint="cs"/>
          <w:rtl/>
        </w:rPr>
        <w:t>,</w:t>
      </w:r>
      <w:r w:rsidR="00974A49">
        <w:rPr>
          <w:rFonts w:hint="cs"/>
          <w:rtl/>
        </w:rPr>
        <w:t xml:space="preserve"> ואולם </w:t>
      </w:r>
      <w:r>
        <w:rPr>
          <w:rtl/>
        </w:rPr>
        <w:t xml:space="preserve"> בתחילת שנות ה- 70 </w:t>
      </w:r>
      <w:r w:rsidR="006C1E10">
        <w:rPr>
          <w:rFonts w:hint="cs"/>
          <w:rtl/>
        </w:rPr>
        <w:t xml:space="preserve">לאור דרישת  </w:t>
      </w:r>
      <w:r>
        <w:rPr>
          <w:rtl/>
        </w:rPr>
        <w:t xml:space="preserve">רשות המסים, </w:t>
      </w:r>
      <w:r w:rsidR="006C1E10">
        <w:rPr>
          <w:rFonts w:hint="cs"/>
          <w:rtl/>
        </w:rPr>
        <w:t xml:space="preserve">הוחל בתשלום התקבול </w:t>
      </w:r>
      <w:r>
        <w:rPr>
          <w:rtl/>
        </w:rPr>
        <w:t xml:space="preserve"> דרך תלוש השכר </w:t>
      </w:r>
      <w:r w:rsidR="006C1E10">
        <w:rPr>
          <w:rFonts w:hint="cs"/>
          <w:rtl/>
        </w:rPr>
        <w:t xml:space="preserve">וזאת </w:t>
      </w:r>
      <w:r>
        <w:rPr>
          <w:rtl/>
        </w:rPr>
        <w:t>משני טעמים: האחד כדי לוודא שמשולם מס בגין תשלומים אלו על ידי מקבל ה</w:t>
      </w:r>
      <w:r w:rsidR="006C1E10">
        <w:rPr>
          <w:rFonts w:hint="cs"/>
          <w:rtl/>
        </w:rPr>
        <w:t>תקבול</w:t>
      </w:r>
      <w:r>
        <w:rPr>
          <w:rtl/>
        </w:rPr>
        <w:t>. השני, כדי להקל על העובדים</w:t>
      </w:r>
      <w:ins w:id="192" w:author="אורלי ישי - גנץ" w:date="2020-01-23T14:16:00Z">
        <w:r w:rsidR="00556574">
          <w:rPr>
            <w:rFonts w:hint="cs"/>
            <w:rtl/>
          </w:rPr>
          <w:t xml:space="preserve"> המבצעים עבודה פרטית</w:t>
        </w:r>
      </w:ins>
      <w:r>
        <w:rPr>
          <w:rtl/>
        </w:rPr>
        <w:t xml:space="preserve"> ולמנוע מהם את הצורך בתיאום מס בגין עבודה פרטית זו. </w:t>
      </w:r>
    </w:p>
    <w:p w14:paraId="016C18E7" w14:textId="622A6D3C" w:rsidR="0099284F" w:rsidRDefault="00B422BF" w:rsidP="009F42F1">
      <w:pPr>
        <w:pStyle w:val="a4"/>
        <w:keepLines w:val="0"/>
        <w:numPr>
          <w:ilvl w:val="0"/>
          <w:numId w:val="6"/>
        </w:numPr>
        <w:spacing w:after="120"/>
        <w:pPrChange w:id="193" w:author="ענת הר אבן" w:date="2020-01-26T06:45:00Z">
          <w:pPr>
            <w:pStyle w:val="a4"/>
            <w:keepLines w:val="0"/>
            <w:numPr>
              <w:numId w:val="6"/>
            </w:numPr>
            <w:tabs>
              <w:tab w:val="num" w:pos="397"/>
            </w:tabs>
            <w:spacing w:after="120"/>
            <w:ind w:left="397" w:hanging="397"/>
          </w:pPr>
        </w:pPrChange>
      </w:pPr>
      <w:r>
        <w:rPr>
          <w:rtl/>
        </w:rPr>
        <w:t>אט אט ובהדרגה, חדלו פקידי בית המשפט, לבצע כמעט כליל פעולות מבצעיות</w:t>
      </w:r>
      <w:r w:rsidR="00722BBC">
        <w:rPr>
          <w:rFonts w:hint="cs"/>
          <w:rtl/>
        </w:rPr>
        <w:t>, למעט הליך עיקול ברישום והליך מסירת הודעות בפינוי</w:t>
      </w:r>
      <w:r w:rsidR="00C20E69">
        <w:rPr>
          <w:rtl/>
        </w:rPr>
        <w:t>. הטעמים לכך היו שונים</w:t>
      </w:r>
      <w:r w:rsidR="00C20E69">
        <w:rPr>
          <w:rFonts w:hint="cs"/>
          <w:rtl/>
        </w:rPr>
        <w:t>,</w:t>
      </w:r>
      <w:r>
        <w:rPr>
          <w:rtl/>
        </w:rPr>
        <w:t xml:space="preserve"> בחלק מהמקרים פקידי בתי המשפט ומנהלי לשכות ההוצאה לפועל (או בתוארם אז המוציאים לפועל) לא רצו לבצע את אותם הליכים. בחלק מהמקרים, אופן ביצוע ההליך המבצעי על ידי פקידי בתי המשפט,</w:t>
      </w:r>
      <w:r w:rsidR="005118DD">
        <w:rPr>
          <w:rtl/>
        </w:rPr>
        <w:t xml:space="preserve"> היה לקוי הן מבחינת טיב הביצוע</w:t>
      </w:r>
      <w:del w:id="194" w:author="אורלי ישי - גנץ" w:date="2020-01-23T14:16:00Z">
        <w:r w:rsidR="005118DD" w:rsidDel="00556574">
          <w:rPr>
            <w:rtl/>
          </w:rPr>
          <w:delText xml:space="preserve"> </w:delText>
        </w:r>
      </w:del>
      <w:r w:rsidR="005118DD">
        <w:rPr>
          <w:rFonts w:hint="cs"/>
          <w:rtl/>
        </w:rPr>
        <w:t>,</w:t>
      </w:r>
      <w:ins w:id="195" w:author="אורלי ישי - גנץ" w:date="2020-01-23T14:16:00Z">
        <w:r w:rsidR="00556574">
          <w:rPr>
            <w:rFonts w:hint="cs"/>
            <w:rtl/>
          </w:rPr>
          <w:t xml:space="preserve"> </w:t>
        </w:r>
      </w:ins>
      <w:r>
        <w:rPr>
          <w:rtl/>
        </w:rPr>
        <w:t>הן מבחינת ליקויים חמורים בסדרי המנהל ו</w:t>
      </w:r>
      <w:r w:rsidR="005118DD">
        <w:rPr>
          <w:rFonts w:hint="cs"/>
          <w:rtl/>
        </w:rPr>
        <w:t xml:space="preserve">הן </w:t>
      </w:r>
      <w:r>
        <w:rPr>
          <w:rtl/>
        </w:rPr>
        <w:t>באופן ביצוע התשלומים</w:t>
      </w:r>
      <w:r w:rsidR="005118DD">
        <w:rPr>
          <w:rFonts w:hint="cs"/>
          <w:rtl/>
        </w:rPr>
        <w:t xml:space="preserve">. משכך </w:t>
      </w:r>
      <w:del w:id="196" w:author="ענת הר אבן" w:date="2020-01-26T06:45:00Z">
        <w:r w:rsidR="005118DD" w:rsidDel="009F42F1">
          <w:rPr>
            <w:rFonts w:hint="cs"/>
            <w:rtl/>
          </w:rPr>
          <w:delText>חלקו עבר</w:delText>
        </w:r>
      </w:del>
      <w:ins w:id="197" w:author="ענת הר אבן" w:date="2020-01-26T06:45:00Z">
        <w:r w:rsidR="009F42F1">
          <w:rPr>
            <w:rFonts w:hint="cs"/>
            <w:rtl/>
          </w:rPr>
          <w:t>עברו הליכי ביצוע רבים,</w:t>
        </w:r>
      </w:ins>
      <w:r w:rsidR="005118DD">
        <w:rPr>
          <w:rFonts w:hint="cs"/>
          <w:rtl/>
        </w:rPr>
        <w:t xml:space="preserve"> לביצוע על ידי בעלי תפקיד</w:t>
      </w:r>
      <w:ins w:id="198" w:author="ענת הר אבן" w:date="2020-01-26T06:45:00Z">
        <w:r w:rsidR="009F42F1">
          <w:rPr>
            <w:rFonts w:hint="cs"/>
            <w:rtl/>
          </w:rPr>
          <w:t xml:space="preserve"> אשר ביצעו עיקול מטלטלין ברישום בחלק מהמקרים, הוצאת מעוקלים, תפיסת רכבים ועוד</w:t>
        </w:r>
      </w:ins>
      <w:r w:rsidR="005118DD">
        <w:rPr>
          <w:rFonts w:hint="cs"/>
          <w:rtl/>
        </w:rPr>
        <w:t xml:space="preserve"> או ספקים אחרים כמו מחסן המעוקלים</w:t>
      </w:r>
      <w:ins w:id="199" w:author="ענת הר אבן" w:date="2020-01-26T06:46:00Z">
        <w:r w:rsidR="009F42F1">
          <w:rPr>
            <w:rFonts w:hint="cs"/>
            <w:rtl/>
          </w:rPr>
          <w:t xml:space="preserve"> אשר ביצע הלכה למעשה את מכירת הרכבים</w:t>
        </w:r>
      </w:ins>
      <w:r w:rsidR="005118DD">
        <w:rPr>
          <w:rFonts w:hint="cs"/>
          <w:rtl/>
        </w:rPr>
        <w:t xml:space="preserve">. </w:t>
      </w:r>
    </w:p>
    <w:p w14:paraId="2B03FAA2" w14:textId="492EF7B5" w:rsidR="00C5399A" w:rsidRDefault="00B422BF" w:rsidP="00C90A93">
      <w:pPr>
        <w:pStyle w:val="a4"/>
        <w:keepLines w:val="0"/>
        <w:numPr>
          <w:ilvl w:val="0"/>
          <w:numId w:val="6"/>
        </w:numPr>
        <w:spacing w:after="120"/>
      </w:pPr>
      <w:r>
        <w:rPr>
          <w:rtl/>
        </w:rPr>
        <w:t xml:space="preserve">בשנת 1991 נקבעה </w:t>
      </w:r>
      <w:r w:rsidR="0009636B">
        <w:rPr>
          <w:rFonts w:hint="cs"/>
          <w:rtl/>
        </w:rPr>
        <w:t xml:space="preserve">בחוק ההוצאה לפועל, </w:t>
      </w:r>
      <w:r>
        <w:rPr>
          <w:rtl/>
        </w:rPr>
        <w:t xml:space="preserve">האפשרות להטיל תפקידי ביצוע על "בעלי תפקיד" </w:t>
      </w:r>
      <w:ins w:id="200" w:author="אורלי ישי - גנץ" w:date="2020-01-23T14:17:00Z">
        <w:r w:rsidR="00785406">
          <w:rPr>
            <w:rFonts w:hint="cs"/>
            <w:rtl/>
          </w:rPr>
          <w:t>(</w:t>
        </w:r>
      </w:ins>
      <w:ins w:id="201" w:author="אורלי ישי - גנץ" w:date="2020-01-23T14:30:00Z">
        <w:r w:rsidR="00F334A2">
          <w:rPr>
            <w:rFonts w:hint="cs"/>
            <w:rtl/>
          </w:rPr>
          <w:t>קבלנים חיצונים</w:t>
        </w:r>
      </w:ins>
      <w:ins w:id="202" w:author="אורלי ישי - גנץ" w:date="2020-01-23T14:17:00Z">
        <w:r w:rsidR="00785406">
          <w:rPr>
            <w:rFonts w:hint="cs"/>
            <w:rtl/>
          </w:rPr>
          <w:t xml:space="preserve">) </w:t>
        </w:r>
      </w:ins>
      <w:r>
        <w:rPr>
          <w:rtl/>
        </w:rPr>
        <w:t>ומאז אותה תקופה לערך, המשיכו פקידי בתי המשפט בביצוע שני הליכים</w:t>
      </w:r>
      <w:r w:rsidR="003C48F6">
        <w:rPr>
          <w:rFonts w:hint="cs"/>
          <w:rtl/>
        </w:rPr>
        <w:t xml:space="preserve"> מבצעיים</w:t>
      </w:r>
      <w:r w:rsidR="0009636B">
        <w:rPr>
          <w:rFonts w:hint="cs"/>
          <w:rtl/>
        </w:rPr>
        <w:t xml:space="preserve"> בלבד</w:t>
      </w:r>
      <w:r w:rsidR="003C48F6">
        <w:rPr>
          <w:rFonts w:hint="cs"/>
          <w:rtl/>
        </w:rPr>
        <w:t xml:space="preserve"> </w:t>
      </w:r>
      <w:r>
        <w:rPr>
          <w:rtl/>
        </w:rPr>
        <w:t>- הליך רישום עיקול מטלטלין וכן ביצוע הליך של מסירת הודע</w:t>
      </w:r>
      <w:r w:rsidR="0099284F">
        <w:rPr>
          <w:rFonts w:hint="cs"/>
          <w:rtl/>
        </w:rPr>
        <w:t>ו</w:t>
      </w:r>
      <w:r>
        <w:rPr>
          <w:rtl/>
        </w:rPr>
        <w:t>ת פינוי.</w:t>
      </w:r>
    </w:p>
    <w:p w14:paraId="52B2F2D7" w14:textId="310AE52F" w:rsidR="00B422BF" w:rsidRDefault="00B422BF" w:rsidP="0009636B">
      <w:pPr>
        <w:pStyle w:val="a4"/>
        <w:keepLines w:val="0"/>
        <w:numPr>
          <w:ilvl w:val="0"/>
          <w:numId w:val="6"/>
        </w:numPr>
        <w:spacing w:after="120"/>
        <w:rPr>
          <w:rtl/>
        </w:rPr>
      </w:pPr>
      <w:r>
        <w:rPr>
          <w:rtl/>
        </w:rPr>
        <w:t>מכל מקום, בעת הפרדת מערכת ההוצאה לפועל ממערכת בתי המשפט, בשנת 2009</w:t>
      </w:r>
      <w:r w:rsidR="00722BBC">
        <w:rPr>
          <w:rFonts w:hint="cs"/>
          <w:rtl/>
        </w:rPr>
        <w:t>,</w:t>
      </w:r>
      <w:r>
        <w:rPr>
          <w:rtl/>
        </w:rPr>
        <w:t xml:space="preserve"> והקמת רשות האכיפה והגבייה (אשר תחתיה גם מערכת ההוצאה לפועל וגם המרכז לגביית קנסות אגרות והוצאות),  בוצעו רק שני הליכים מכ</w:t>
      </w:r>
      <w:r w:rsidR="0099284F">
        <w:rPr>
          <w:rFonts w:hint="cs"/>
          <w:rtl/>
        </w:rPr>
        <w:t>ו</w:t>
      </w:r>
      <w:r>
        <w:rPr>
          <w:rtl/>
        </w:rPr>
        <w:t xml:space="preserve">ח חוק ההוצאה לפועל, </w:t>
      </w:r>
      <w:ins w:id="203" w:author="ענת הר אבן" w:date="2020-01-26T06:46:00Z">
        <w:r w:rsidR="007103E6">
          <w:rPr>
            <w:rFonts w:hint="cs"/>
            <w:rtl/>
          </w:rPr>
          <w:t xml:space="preserve">וזאת במסגרת עבודה פרטית, </w:t>
        </w:r>
      </w:ins>
      <w:r>
        <w:rPr>
          <w:rtl/>
        </w:rPr>
        <w:t xml:space="preserve">על ידי פקידי בתי המשפט והם </w:t>
      </w:r>
      <w:r w:rsidR="003C48F6">
        <w:rPr>
          <w:rFonts w:hint="cs"/>
          <w:rtl/>
        </w:rPr>
        <w:t>כאמור,</w:t>
      </w:r>
      <w:r w:rsidR="0009636B">
        <w:rPr>
          <w:rFonts w:hint="cs"/>
          <w:rtl/>
        </w:rPr>
        <w:t xml:space="preserve"> </w:t>
      </w:r>
      <w:r>
        <w:rPr>
          <w:rtl/>
        </w:rPr>
        <w:t>הליך העיקול ברישום והליך מסירת הודעות פינוי.</w:t>
      </w:r>
    </w:p>
    <w:p w14:paraId="361B0D37" w14:textId="77777777" w:rsidR="00B422BF" w:rsidRDefault="00B422BF" w:rsidP="005E2513">
      <w:pPr>
        <w:pStyle w:val="a4"/>
        <w:keepLines w:val="0"/>
        <w:numPr>
          <w:ilvl w:val="0"/>
          <w:numId w:val="6"/>
        </w:numPr>
        <w:spacing w:after="120"/>
        <w:rPr>
          <w:rtl/>
        </w:rPr>
      </w:pPr>
      <w:r>
        <w:rPr>
          <w:rtl/>
        </w:rPr>
        <w:t>בעת הפרדת המערכות, בוצעה גם הפרדה של עובדים באופן שנקבע, מי מהעובדים שהיו במערכת בתי המשפט יעבור אל רשות האכיפה והגבייה ומי יישאר תחת מערכת בתי המשפט.</w:t>
      </w:r>
    </w:p>
    <w:p w14:paraId="46D6D6BD" w14:textId="77777777" w:rsidR="00B422BF" w:rsidRDefault="00B422BF" w:rsidP="005E2513">
      <w:pPr>
        <w:pStyle w:val="a4"/>
        <w:keepLines w:val="0"/>
        <w:numPr>
          <w:ilvl w:val="0"/>
          <w:numId w:val="6"/>
        </w:numPr>
        <w:spacing w:after="120"/>
        <w:rPr>
          <w:rtl/>
        </w:rPr>
      </w:pPr>
      <w:r>
        <w:rPr>
          <w:rtl/>
        </w:rPr>
        <w:t>במסגרת ההבנות והסיכומים סביב ההפרדה, ובין היתר בגין דרישת הוועדים</w:t>
      </w:r>
      <w:r w:rsidR="00722BBC">
        <w:rPr>
          <w:rFonts w:hint="cs"/>
          <w:rtl/>
        </w:rPr>
        <w:t>,</w:t>
      </w:r>
      <w:r>
        <w:rPr>
          <w:rtl/>
        </w:rPr>
        <w:t xml:space="preserve"> סוכמו הדברים הבאים:</w:t>
      </w:r>
    </w:p>
    <w:p w14:paraId="3AF8EFBF" w14:textId="77777777" w:rsidR="00B422BF" w:rsidRDefault="00B422BF" w:rsidP="0099284F">
      <w:pPr>
        <w:pStyle w:val="a4"/>
        <w:keepLines w:val="0"/>
        <w:numPr>
          <w:ilvl w:val="1"/>
          <w:numId w:val="6"/>
        </w:numPr>
        <w:spacing w:after="120"/>
        <w:rPr>
          <w:rtl/>
        </w:rPr>
      </w:pPr>
      <w:r>
        <w:rPr>
          <w:rtl/>
        </w:rPr>
        <w:t>אותם עובדים שביצעו הליכים אלו ימשיכו לבצעם גם אם הם חלק ממערכת בתי המשפט ולא חלק מרשות האכיפה והגבייה.</w:t>
      </w:r>
    </w:p>
    <w:p w14:paraId="7B12391E" w14:textId="10264721" w:rsidR="00C5399A" w:rsidRDefault="00B422BF" w:rsidP="009A51C2">
      <w:pPr>
        <w:pStyle w:val="a4"/>
        <w:keepLines w:val="0"/>
        <w:numPr>
          <w:ilvl w:val="1"/>
          <w:numId w:val="6"/>
        </w:numPr>
        <w:spacing w:after="120"/>
      </w:pPr>
      <w:r>
        <w:rPr>
          <w:rtl/>
        </w:rPr>
        <w:t>צבר העובדים שמבצע פעולות אלו לא ישתנה</w:t>
      </w:r>
      <w:del w:id="204" w:author="אורלי ישי - גנץ" w:date="2020-01-23T14:18:00Z">
        <w:r w:rsidDel="00853883">
          <w:rPr>
            <w:rtl/>
          </w:rPr>
          <w:delText>.</w:delText>
        </w:r>
      </w:del>
      <w:r w:rsidR="0009636B">
        <w:rPr>
          <w:rFonts w:hint="cs"/>
          <w:rtl/>
        </w:rPr>
        <w:t xml:space="preserve"> (התווספו רק בודדים ביותר באופן חריג</w:t>
      </w:r>
      <w:r w:rsidR="00886D2F">
        <w:rPr>
          <w:rFonts w:hint="cs"/>
          <w:rtl/>
        </w:rPr>
        <w:t>)</w:t>
      </w:r>
      <w:r w:rsidR="001D6D8A">
        <w:rPr>
          <w:rFonts w:hint="cs"/>
          <w:rtl/>
        </w:rPr>
        <w:t>.</w:t>
      </w:r>
    </w:p>
    <w:p w14:paraId="05261FB9" w14:textId="77777777" w:rsidR="00884478" w:rsidRDefault="00B422BF" w:rsidP="00C20E69">
      <w:pPr>
        <w:pStyle w:val="a4"/>
        <w:keepLines w:val="0"/>
        <w:numPr>
          <w:ilvl w:val="0"/>
          <w:numId w:val="6"/>
        </w:numPr>
        <w:spacing w:after="120"/>
      </w:pPr>
      <w:r>
        <w:rPr>
          <w:rtl/>
        </w:rPr>
        <w:t xml:space="preserve">מאז </w:t>
      </w:r>
      <w:r w:rsidR="0099284F">
        <w:rPr>
          <w:rFonts w:hint="cs"/>
          <w:rtl/>
        </w:rPr>
        <w:t xml:space="preserve">שנת </w:t>
      </w:r>
      <w:r>
        <w:rPr>
          <w:rtl/>
        </w:rPr>
        <w:t xml:space="preserve">2009 נעשו ניסיונות רבים על ידי רשות האכיפה והגבייה להביא לשינוי הבנות אלו, באופן שעובדי מערכת בתי המשפט יחדלו לבצע הליכי עיקול ברישום.  </w:t>
      </w:r>
    </w:p>
    <w:p w14:paraId="229BBE5F" w14:textId="65740A81" w:rsidR="0099284F" w:rsidRDefault="00B422BF" w:rsidP="009A51C2">
      <w:pPr>
        <w:pStyle w:val="a4"/>
        <w:keepLines w:val="0"/>
        <w:numPr>
          <w:ilvl w:val="0"/>
          <w:numId w:val="6"/>
        </w:numPr>
        <w:spacing w:after="120"/>
      </w:pPr>
      <w:r>
        <w:rPr>
          <w:rtl/>
        </w:rPr>
        <w:t xml:space="preserve">ביום 21.10.2018 נחתם הסכם קיבוצי מיוחד, בין המדינה לבין ההסתדרות, המאפשר לעובדים המועסקים בהנהלת בתי המשפט, </w:t>
      </w:r>
      <w:del w:id="205" w:author="אורלי ישי - גנץ" w:date="2020-01-23T14:19:00Z">
        <w:r w:rsidDel="00853883">
          <w:rPr>
            <w:rtl/>
          </w:rPr>
          <w:delText>ו</w:delText>
        </w:r>
      </w:del>
      <w:r>
        <w:rPr>
          <w:rtl/>
        </w:rPr>
        <w:t xml:space="preserve">אשר יחתמו עד ליום 31.12.2018 על טופס בקשה להפסקת ביצוע הליכי עיקול מטלטלין ברישום, לקבל סכום פיצוי אשר יהיה שווה לסך כל התמורה ששולמה לעובד זכאי בשנת 2017 בגין ביצוע הליכי עיקול מיטלטלין ברישום, כפול 150%, </w:t>
      </w:r>
      <w:r w:rsidR="009F3BA9">
        <w:rPr>
          <w:rtl/>
        </w:rPr>
        <w:t>א</w:t>
      </w:r>
      <w:r w:rsidR="009F3BA9">
        <w:rPr>
          <w:rFonts w:hint="cs"/>
          <w:rtl/>
        </w:rPr>
        <w:t>ך</w:t>
      </w:r>
      <w:r w:rsidR="009F3BA9">
        <w:rPr>
          <w:rtl/>
        </w:rPr>
        <w:t xml:space="preserve"> </w:t>
      </w:r>
      <w:r>
        <w:rPr>
          <w:rtl/>
        </w:rPr>
        <w:t>לא יותר מאשר 5,250 ₪ (3,500 ₪ כפול 150%)</w:t>
      </w:r>
      <w:del w:id="206" w:author="אורלי ישי - גנץ" w:date="2020-01-23T14:19:00Z">
        <w:r w:rsidDel="00853883">
          <w:rPr>
            <w:rtl/>
          </w:rPr>
          <w:delText>.</w:delText>
        </w:r>
      </w:del>
      <w:r>
        <w:rPr>
          <w:rtl/>
        </w:rPr>
        <w:t xml:space="preserve"> (סעיף 3.4 להסכם הקיבוצי</w:t>
      </w:r>
      <w:ins w:id="207" w:author="אורלי ישי - גנץ" w:date="2020-01-23T14:19:00Z">
        <w:r w:rsidR="00853883">
          <w:rPr>
            <w:rFonts w:hint="cs"/>
            <w:rtl/>
          </w:rPr>
          <w:t xml:space="preserve">; ההסכם </w:t>
        </w:r>
      </w:ins>
      <w:del w:id="208" w:author="אורלי ישי - גנץ" w:date="2020-01-23T14:19:00Z">
        <w:r w:rsidR="00A35C25" w:rsidDel="00853883">
          <w:rPr>
            <w:rFonts w:hint="cs"/>
            <w:rtl/>
          </w:rPr>
          <w:delText>)</w:delText>
        </w:r>
        <w:r w:rsidDel="00853883">
          <w:rPr>
            <w:rtl/>
          </w:rPr>
          <w:delText xml:space="preserve">. </w:delText>
        </w:r>
        <w:r w:rsidR="00CF583D" w:rsidDel="00853883">
          <w:rPr>
            <w:rFonts w:hint="cs"/>
            <w:rtl/>
          </w:rPr>
          <w:delText>(</w:delText>
        </w:r>
      </w:del>
      <w:r w:rsidR="00CF583D">
        <w:rPr>
          <w:rFonts w:hint="cs"/>
          <w:rtl/>
        </w:rPr>
        <w:t>צורף כנספח א' לתשובת המדינה)</w:t>
      </w:r>
      <w:ins w:id="209" w:author="אורלי ישי - גנץ" w:date="2020-01-23T14:19:00Z">
        <w:r w:rsidR="00853883">
          <w:rPr>
            <w:rFonts w:hint="cs"/>
            <w:rtl/>
          </w:rPr>
          <w:t>.</w:t>
        </w:r>
      </w:ins>
      <w:r w:rsidR="00CF583D">
        <w:rPr>
          <w:rFonts w:hint="cs"/>
          <w:rtl/>
        </w:rPr>
        <w:t xml:space="preserve"> </w:t>
      </w:r>
    </w:p>
    <w:p w14:paraId="4BE304E6" w14:textId="01796314" w:rsidR="00006B5F" w:rsidRDefault="00006B5F" w:rsidP="00C90A93">
      <w:pPr>
        <w:pStyle w:val="a4"/>
        <w:keepLines w:val="0"/>
        <w:numPr>
          <w:ilvl w:val="0"/>
          <w:numId w:val="6"/>
        </w:numPr>
        <w:spacing w:after="120"/>
        <w:rPr>
          <w:rtl/>
        </w:rPr>
      </w:pPr>
      <w:r>
        <w:rPr>
          <w:rtl/>
        </w:rPr>
        <w:t xml:space="preserve">הסכם קיבוצי זה נחתם על רקע ניסיונות הנהלת רשות האכיפה והגבייה </w:t>
      </w:r>
      <w:ins w:id="210" w:author="ענת הר אבן" w:date="2020-01-21T07:24:00Z">
        <w:r w:rsidR="007167C5">
          <w:rPr>
            <w:rFonts w:hint="cs"/>
            <w:rtl/>
          </w:rPr>
          <w:t xml:space="preserve">במהלך השנים, </w:t>
        </w:r>
      </w:ins>
      <w:r>
        <w:rPr>
          <w:rtl/>
        </w:rPr>
        <w:t>להעביר את ביצוע עבודה פרטית זו מפקידי מערכת בתי המשפט לעובדי רשות האכיפה והגביה</w:t>
      </w:r>
      <w:ins w:id="211" w:author="ענת הר אבן" w:date="2020-01-21T07:24:00Z">
        <w:r w:rsidR="007167C5">
          <w:rPr>
            <w:rFonts w:hint="cs"/>
            <w:rtl/>
          </w:rPr>
          <w:t xml:space="preserve"> בלבד</w:t>
        </w:r>
      </w:ins>
      <w:r>
        <w:rPr>
          <w:rtl/>
        </w:rPr>
        <w:t>. זאת, בעקבות הפרדת מערכת ההוצאה לפועל ממערכת בתי המשפט בשנת 2009 והקמת רשות האכיפה והגבייה (אשר תחתיה גם מערכת ההוצאה לפועל וגם המרכז לגביית קנסות אגרות והוצאות), ובשל שיקולי</w:t>
      </w:r>
      <w:ins w:id="212" w:author="אורלי ישי - גנץ" w:date="2020-01-23T14:20:00Z">
        <w:r w:rsidR="00853883">
          <w:rPr>
            <w:rFonts w:hint="cs"/>
            <w:rtl/>
          </w:rPr>
          <w:t>ם שונים של</w:t>
        </w:r>
      </w:ins>
      <w:r>
        <w:rPr>
          <w:rtl/>
        </w:rPr>
        <w:t xml:space="preserve"> הנהלת רשות האכיפה והגביה</w:t>
      </w:r>
      <w:del w:id="213" w:author="אורלי ישי - גנץ" w:date="2020-01-23T14:20:00Z">
        <w:r w:rsidDel="00853883">
          <w:rPr>
            <w:rtl/>
          </w:rPr>
          <w:delText xml:space="preserve"> אשר </w:delText>
        </w:r>
        <w:commentRangeStart w:id="214"/>
        <w:commentRangeStart w:id="215"/>
        <w:r w:rsidDel="00853883">
          <w:rPr>
            <w:rtl/>
          </w:rPr>
          <w:delText>שאפה לביצוע מקצועי יותר של הליך עיקול ברישום</w:delText>
        </w:r>
        <w:commentRangeEnd w:id="214"/>
        <w:r w:rsidR="00E86D57" w:rsidDel="00853883">
          <w:rPr>
            <w:rStyle w:val="a7"/>
            <w:rtl/>
          </w:rPr>
          <w:commentReference w:id="214"/>
        </w:r>
      </w:del>
      <w:commentRangeEnd w:id="215"/>
      <w:r w:rsidR="007103E6">
        <w:rPr>
          <w:rStyle w:val="a7"/>
          <w:rtl/>
        </w:rPr>
        <w:commentReference w:id="215"/>
      </w:r>
      <w:r>
        <w:rPr>
          <w:rtl/>
        </w:rPr>
        <w:t xml:space="preserve">, ובעקבות בקשות עובדי רשות האכיפה והגביה </w:t>
      </w:r>
      <w:ins w:id="216" w:author="אורלי ישי - גנץ" w:date="2020-01-23T14:20:00Z">
        <w:r w:rsidR="00853883">
          <w:rPr>
            <w:rFonts w:hint="cs"/>
            <w:rtl/>
          </w:rPr>
          <w:t xml:space="preserve">כי </w:t>
        </w:r>
      </w:ins>
      <w:del w:id="217" w:author="אורלי ישי - גנץ" w:date="2020-01-23T14:20:00Z">
        <w:r w:rsidDel="00853883">
          <w:rPr>
            <w:rtl/>
          </w:rPr>
          <w:delText xml:space="preserve">לביצוע </w:delText>
        </w:r>
      </w:del>
      <w:r>
        <w:rPr>
          <w:rtl/>
        </w:rPr>
        <w:t xml:space="preserve">עבודה פרטית של ביצוע הליכי עיקול ברישום </w:t>
      </w:r>
      <w:ins w:id="218" w:author="אורלי ישי - גנץ" w:date="2020-01-23T14:20:00Z">
        <w:r w:rsidR="00853883">
          <w:rPr>
            <w:rFonts w:hint="cs"/>
            <w:rtl/>
          </w:rPr>
          <w:t xml:space="preserve">תבוצע </w:t>
        </w:r>
      </w:ins>
      <w:r>
        <w:rPr>
          <w:rtl/>
        </w:rPr>
        <w:t xml:space="preserve">רק על ידי עובדי הרשות ואף </w:t>
      </w:r>
      <w:del w:id="219" w:author="ענת הר אבן" w:date="2020-01-21T07:24:00Z">
        <w:r w:rsidDel="007167C5">
          <w:rPr>
            <w:rtl/>
          </w:rPr>
          <w:delText>להגדיל את</w:delText>
        </w:r>
      </w:del>
      <w:ins w:id="220" w:author="אורלי ישי - גנץ" w:date="2020-01-23T14:21:00Z">
        <w:r w:rsidR="00853883">
          <w:rPr>
            <w:rFonts w:hint="cs"/>
            <w:rtl/>
          </w:rPr>
          <w:t>יוגדל</w:t>
        </w:r>
      </w:ins>
      <w:ins w:id="221" w:author="ענת הר אבן" w:date="2020-01-21T07:24:00Z">
        <w:del w:id="222" w:author="אורלי ישי - גנץ" w:date="2020-01-23T14:21:00Z">
          <w:r w:rsidR="007167C5" w:rsidDel="00853883">
            <w:rPr>
              <w:rFonts w:hint="cs"/>
              <w:rtl/>
            </w:rPr>
            <w:delText>הגדלת</w:delText>
          </w:r>
        </w:del>
      </w:ins>
      <w:r>
        <w:rPr>
          <w:rtl/>
        </w:rPr>
        <w:t xml:space="preserve"> מספר העובדים העוסקים בכך</w:t>
      </w:r>
      <w:ins w:id="223" w:author="אורלי ישי - גנץ" w:date="2020-01-23T14:21:00Z">
        <w:r w:rsidR="00853883">
          <w:rPr>
            <w:rFonts w:hint="cs"/>
            <w:rtl/>
          </w:rPr>
          <w:t>, על מנת</w:t>
        </w:r>
      </w:ins>
      <w:ins w:id="224" w:author="ענת הר אבן" w:date="2020-01-21T07:25:00Z">
        <w:r w:rsidR="007167C5">
          <w:rPr>
            <w:rFonts w:hint="cs"/>
            <w:rtl/>
          </w:rPr>
          <w:t xml:space="preserve"> שיוכלו להגדיל באמצעות </w:t>
        </w:r>
      </w:ins>
      <w:ins w:id="225" w:author="אורלי ישי - גנץ" w:date="2020-01-23T14:21:00Z">
        <w:r w:rsidR="00853883">
          <w:rPr>
            <w:rFonts w:hint="cs"/>
            <w:rtl/>
          </w:rPr>
          <w:t xml:space="preserve">ביצוע </w:t>
        </w:r>
      </w:ins>
      <w:ins w:id="226" w:author="ענת הר אבן" w:date="2020-01-21T07:25:00Z">
        <w:r w:rsidR="007167C5">
          <w:rPr>
            <w:rFonts w:hint="cs"/>
            <w:rtl/>
          </w:rPr>
          <w:t>עבודה פרטית זו את הכנסתם</w:t>
        </w:r>
      </w:ins>
      <w:r>
        <w:rPr>
          <w:rtl/>
        </w:rPr>
        <w:t>.</w:t>
      </w:r>
    </w:p>
    <w:p w14:paraId="5F3FC2D8" w14:textId="2222CAF6" w:rsidR="00006B5F" w:rsidRDefault="00006B5F" w:rsidP="00C90A93">
      <w:pPr>
        <w:pStyle w:val="a4"/>
        <w:keepLines w:val="0"/>
        <w:numPr>
          <w:ilvl w:val="0"/>
          <w:numId w:val="6"/>
        </w:numPr>
        <w:spacing w:after="120"/>
      </w:pPr>
      <w:r>
        <w:rPr>
          <w:rtl/>
        </w:rPr>
        <w:t>יודגש כי אין בהסכם קיבוצי זה כדי לשנות מעצם היות ביצוע המטלה של הליכי עיקול ברישום – מטלה המבוצעת כעבודה פרטית על ידי עובדי רשות</w:t>
      </w:r>
      <w:ins w:id="227" w:author="אורלי ישי - גנץ" w:date="2020-01-23T14:21:00Z">
        <w:r w:rsidR="00853883">
          <w:rPr>
            <w:rFonts w:hint="cs"/>
            <w:rtl/>
          </w:rPr>
          <w:t xml:space="preserve"> </w:t>
        </w:r>
      </w:ins>
      <w:r>
        <w:rPr>
          <w:rtl/>
        </w:rPr>
        <w:t>ה</w:t>
      </w:r>
      <w:del w:id="228" w:author="אורלי ישי - גנץ" w:date="2020-01-23T14:21:00Z">
        <w:r w:rsidDel="00853883">
          <w:rPr>
            <w:rtl/>
          </w:rPr>
          <w:delText xml:space="preserve"> </w:delText>
        </w:r>
      </w:del>
      <w:r>
        <w:rPr>
          <w:rtl/>
        </w:rPr>
        <w:t xml:space="preserve">אכיפה והגביה, בזמנם הפנוי, </w:t>
      </w:r>
      <w:ins w:id="229" w:author="אורלי ישי - גנץ" w:date="2020-01-23T14:21:00Z">
        <w:r w:rsidR="00853883">
          <w:rPr>
            <w:rFonts w:hint="cs"/>
            <w:rtl/>
          </w:rPr>
          <w:t>ל</w:t>
        </w:r>
      </w:ins>
      <w:r>
        <w:rPr>
          <w:rtl/>
        </w:rPr>
        <w:t>אחר שעות העבודה הרגילות. משההסכם הקיבוצי אינו עוסק במהות יחסי העבודה, או בקביעת התמורה הניתנת בגין אותה עבודה פרטית, אלא עוסק בשאלת הפיצוי בגין ויתור על הזכות לבצע עבודה פרטית כאמור</w:t>
      </w:r>
      <w:ins w:id="230" w:author="אורלי ישי - גנץ" w:date="2020-01-23T14:24:00Z">
        <w:r w:rsidR="00853883">
          <w:rPr>
            <w:rFonts w:hint="cs"/>
            <w:rtl/>
          </w:rPr>
          <w:t>,</w:t>
        </w:r>
      </w:ins>
      <w:ins w:id="231" w:author="אורלי ישי - גנץ" w:date="2020-01-23T14:23:00Z">
        <w:r w:rsidR="00853883">
          <w:rPr>
            <w:rFonts w:hint="cs"/>
            <w:rtl/>
          </w:rPr>
          <w:t xml:space="preserve"> לצורך ייעול מערכתי, בשל שיקולים שונים של  הנהלת רשות האכיפה והגבייה. </w:t>
        </w:r>
      </w:ins>
      <w:ins w:id="232" w:author="אורלי ישי - גנץ" w:date="2020-01-23T14:24:00Z">
        <w:r w:rsidR="00853883">
          <w:rPr>
            <w:rFonts w:hint="cs"/>
            <w:rtl/>
          </w:rPr>
          <w:t>ה</w:t>
        </w:r>
      </w:ins>
      <w:ins w:id="233" w:author="אורלי ישי - גנץ" w:date="2020-01-23T14:23:00Z">
        <w:r w:rsidR="00853883">
          <w:rPr>
            <w:rFonts w:hint="cs"/>
            <w:rtl/>
          </w:rPr>
          <w:t xml:space="preserve">ויתור </w:t>
        </w:r>
      </w:ins>
      <w:ins w:id="234" w:author="אורלי ישי - גנץ" w:date="2020-01-23T14:24:00Z">
        <w:r w:rsidR="00853883">
          <w:rPr>
            <w:rFonts w:hint="cs"/>
            <w:rtl/>
          </w:rPr>
          <w:t>האמור מכוח ההסכם א</w:t>
        </w:r>
      </w:ins>
      <w:ins w:id="235" w:author="אורלי ישי - גנץ" w:date="2020-01-23T14:23:00Z">
        <w:r w:rsidR="00853883">
          <w:rPr>
            <w:rFonts w:hint="cs"/>
            <w:rtl/>
          </w:rPr>
          <w:t xml:space="preserve">ינו </w:t>
        </w:r>
      </w:ins>
      <w:ins w:id="236" w:author="אורלי ישי - גנץ" w:date="2020-01-23T14:24:00Z">
        <w:r w:rsidR="00853883">
          <w:rPr>
            <w:rFonts w:hint="cs"/>
            <w:rtl/>
          </w:rPr>
          <w:t>נכפה על העובד</w:t>
        </w:r>
      </w:ins>
      <w:ins w:id="237" w:author="אורלי ישי - גנץ" w:date="2020-01-23T14:23:00Z">
        <w:r w:rsidR="00853883">
          <w:rPr>
            <w:rFonts w:hint="cs"/>
            <w:rtl/>
          </w:rPr>
          <w:t>, אלא נתון להחלטת העובד</w:t>
        </w:r>
      </w:ins>
      <w:r>
        <w:rPr>
          <w:rtl/>
        </w:rPr>
        <w:t xml:space="preserve">. </w:t>
      </w:r>
      <w:ins w:id="238" w:author="חנן לזימי" w:date="2020-01-22T18:30:00Z">
        <w:r w:rsidR="00E86D57">
          <w:rPr>
            <w:rFonts w:hint="cs"/>
            <w:rtl/>
          </w:rPr>
          <w:t xml:space="preserve">עוד יוער כי הסכם קיבוצי זה לא נועד להפסיק כליל את ביצוע הליכי עיקול ברישום על ידי </w:t>
        </w:r>
      </w:ins>
      <w:ins w:id="239" w:author="חנן לזימי" w:date="2020-01-22T18:31:00Z">
        <w:r w:rsidR="00E86D57">
          <w:rPr>
            <w:rFonts w:hint="cs"/>
            <w:rtl/>
          </w:rPr>
          <w:t>עובדים המועסקים בהנהלת בתי המשפט. ראשית</w:t>
        </w:r>
      </w:ins>
      <w:ins w:id="240" w:author="חנן לזימי" w:date="2020-01-22T18:32:00Z">
        <w:r w:rsidR="00E86D57">
          <w:rPr>
            <w:rFonts w:hint="cs"/>
            <w:rtl/>
          </w:rPr>
          <w:t>, כיוון שההסכם מאפשר לעובד לבחור האם הוא מעוניין להפסיק לבצע הליך זה</w:t>
        </w:r>
      </w:ins>
      <w:ins w:id="241" w:author="חנן לזימי" w:date="2020-01-22T18:34:00Z">
        <w:r w:rsidR="00E86D57">
          <w:rPr>
            <w:rFonts w:hint="cs"/>
            <w:rtl/>
          </w:rPr>
          <w:t>, לא הייתה כל ודאות כמה עובדים יבחרו באפשרות זו</w:t>
        </w:r>
      </w:ins>
      <w:ins w:id="242" w:author="חנן לזימי" w:date="2020-01-22T18:32:00Z">
        <w:r w:rsidR="00E86D57">
          <w:rPr>
            <w:rFonts w:hint="cs"/>
            <w:rtl/>
          </w:rPr>
          <w:t xml:space="preserve">. שנית, כיוון שבהסכם קיימת מגבלה על גובה התגמול, דווקא </w:t>
        </w:r>
      </w:ins>
      <w:ins w:id="243" w:author="חנן לזימי" w:date="2020-01-22T18:33:00Z">
        <w:r w:rsidR="00E86D57">
          <w:rPr>
            <w:rFonts w:hint="cs"/>
            <w:rtl/>
          </w:rPr>
          <w:t>ביחס ל</w:t>
        </w:r>
      </w:ins>
      <w:ins w:id="244" w:author="חנן לזימי" w:date="2020-01-22T18:32:00Z">
        <w:r w:rsidR="00E86D57">
          <w:rPr>
            <w:rFonts w:hint="cs"/>
            <w:rtl/>
          </w:rPr>
          <w:t xml:space="preserve">עובדים המועסקים בהנהלת בתי המשפט אשר מבצעים הליכים רבים כאלו בשנה </w:t>
        </w:r>
      </w:ins>
      <w:ins w:id="245" w:author="חנן לזימי" w:date="2020-01-22T18:33:00Z">
        <w:r w:rsidR="00E86D57">
          <w:rPr>
            <w:rFonts w:hint="cs"/>
            <w:rtl/>
          </w:rPr>
          <w:t xml:space="preserve">אין ההסכם נותן מענה. ללמדך כי גם הסכם זה לא בא להעביר את ביצוע </w:t>
        </w:r>
      </w:ins>
      <w:ins w:id="246" w:author="חנן לזימי" w:date="2020-01-22T18:34:00Z">
        <w:r w:rsidR="00E86D57">
          <w:rPr>
            <w:rFonts w:hint="cs"/>
            <w:rtl/>
          </w:rPr>
          <w:t xml:space="preserve">הליכי עיקול ברישום לידי רשות האכיפה והגבייה בלבד. </w:t>
        </w:r>
      </w:ins>
    </w:p>
    <w:p w14:paraId="2C22C9C3" w14:textId="29BC52F9" w:rsidR="00B422BF" w:rsidRDefault="008F0D03" w:rsidP="005E2513">
      <w:pPr>
        <w:pStyle w:val="a4"/>
        <w:keepLines w:val="0"/>
        <w:numPr>
          <w:ilvl w:val="0"/>
          <w:numId w:val="6"/>
        </w:numPr>
        <w:spacing w:after="120"/>
        <w:rPr>
          <w:rtl/>
        </w:rPr>
      </w:pPr>
      <w:r>
        <w:rPr>
          <w:rFonts w:hint="cs"/>
          <w:rtl/>
        </w:rPr>
        <w:t xml:space="preserve">במהלך המגעים בין הצדדים </w:t>
      </w:r>
      <w:r w:rsidR="00B422BF">
        <w:rPr>
          <w:rtl/>
        </w:rPr>
        <w:t>התגלה</w:t>
      </w:r>
      <w:r>
        <w:rPr>
          <w:rFonts w:hint="cs"/>
          <w:rtl/>
        </w:rPr>
        <w:t xml:space="preserve"> לגורמי המשיבה </w:t>
      </w:r>
      <w:r w:rsidR="00B422BF">
        <w:rPr>
          <w:rtl/>
        </w:rPr>
        <w:t xml:space="preserve">אופן </w:t>
      </w:r>
      <w:r w:rsidR="0099284F">
        <w:rPr>
          <w:rFonts w:hint="cs"/>
          <w:rtl/>
        </w:rPr>
        <w:t xml:space="preserve">והיקף </w:t>
      </w:r>
      <w:r w:rsidR="00B422BF">
        <w:rPr>
          <w:rtl/>
        </w:rPr>
        <w:t>תשלום החזר הוצאות הנסיעה</w:t>
      </w:r>
      <w:r w:rsidR="00722BBC">
        <w:rPr>
          <w:rFonts w:hint="cs"/>
          <w:rtl/>
        </w:rPr>
        <w:t xml:space="preserve"> המשולם יחד עם התגמול בגין ביצוע הליך עיקול ברישום</w:t>
      </w:r>
      <w:ins w:id="247" w:author="אורלי ישי - גנץ" w:date="2020-01-23T14:24:00Z">
        <w:r w:rsidR="00853883">
          <w:rPr>
            <w:rFonts w:hint="cs"/>
            <w:rtl/>
          </w:rPr>
          <w:t>. בכלל זה הוברר כי</w:t>
        </w:r>
      </w:ins>
      <w:r w:rsidR="0099284F">
        <w:rPr>
          <w:rFonts w:hint="cs"/>
          <w:rtl/>
        </w:rPr>
        <w:t xml:space="preserve"> :</w:t>
      </w:r>
    </w:p>
    <w:p w14:paraId="4DA309E4" w14:textId="3D2FD982" w:rsidR="008F0D03" w:rsidRDefault="008F0D03" w:rsidP="0099284F">
      <w:pPr>
        <w:pStyle w:val="a4"/>
        <w:keepLines w:val="0"/>
        <w:numPr>
          <w:ilvl w:val="1"/>
          <w:numId w:val="6"/>
        </w:numPr>
        <w:spacing w:after="120"/>
        <w:rPr>
          <w:rtl/>
        </w:rPr>
      </w:pPr>
      <w:r>
        <w:rPr>
          <w:rtl/>
        </w:rPr>
        <w:t xml:space="preserve">החזר </w:t>
      </w:r>
      <w:r w:rsidR="00722BBC">
        <w:rPr>
          <w:rFonts w:hint="cs"/>
          <w:rtl/>
        </w:rPr>
        <w:t xml:space="preserve">הוצאות </w:t>
      </w:r>
      <w:r>
        <w:rPr>
          <w:rtl/>
        </w:rPr>
        <w:t xml:space="preserve">הנסיעה, לא שולם לפי הוצאות </w:t>
      </w:r>
      <w:ins w:id="248" w:author="ענת הר אבן" w:date="2020-01-21T07:25:00Z">
        <w:r w:rsidR="00A02316">
          <w:rPr>
            <w:rFonts w:hint="cs"/>
            <w:rtl/>
          </w:rPr>
          <w:t xml:space="preserve">נסיעה </w:t>
        </w:r>
      </w:ins>
      <w:r w:rsidR="00722BBC">
        <w:rPr>
          <w:rFonts w:hint="cs"/>
          <w:rtl/>
        </w:rPr>
        <w:t xml:space="preserve">שהוצאו </w:t>
      </w:r>
      <w:r>
        <w:rPr>
          <w:rtl/>
        </w:rPr>
        <w:t>בפועל</w:t>
      </w:r>
      <w:r w:rsidR="00722BBC">
        <w:rPr>
          <w:rFonts w:hint="cs"/>
          <w:rtl/>
        </w:rPr>
        <w:t>, אלא הרבה מעבר.</w:t>
      </w:r>
    </w:p>
    <w:p w14:paraId="02BF57AF" w14:textId="0CB22462" w:rsidR="0099284F" w:rsidRDefault="008F0D03" w:rsidP="009A51C2">
      <w:pPr>
        <w:pStyle w:val="a4"/>
        <w:keepLines w:val="0"/>
        <w:numPr>
          <w:ilvl w:val="1"/>
          <w:numId w:val="6"/>
        </w:numPr>
        <w:spacing w:after="120"/>
      </w:pPr>
      <w:r>
        <w:rPr>
          <w:rtl/>
        </w:rPr>
        <w:t xml:space="preserve">לא נמצא כל הסבר הגיוני </w:t>
      </w:r>
      <w:r>
        <w:rPr>
          <w:rFonts w:hint="cs"/>
          <w:rtl/>
        </w:rPr>
        <w:t xml:space="preserve">או מנגנון כלשהו </w:t>
      </w:r>
      <w:r w:rsidR="001D6D8A">
        <w:rPr>
          <w:rFonts w:hint="cs"/>
          <w:rtl/>
        </w:rPr>
        <w:t>המסביר את אופן קביעת ה</w:t>
      </w:r>
      <w:r>
        <w:rPr>
          <w:rFonts w:hint="cs"/>
          <w:rtl/>
        </w:rPr>
        <w:t xml:space="preserve">תשלום </w:t>
      </w:r>
      <w:r w:rsidR="001D6D8A">
        <w:rPr>
          <w:rFonts w:hint="cs"/>
          <w:rtl/>
        </w:rPr>
        <w:t>ל</w:t>
      </w:r>
      <w:r>
        <w:rPr>
          <w:rtl/>
        </w:rPr>
        <w:t>החזר הנסיעות</w:t>
      </w:r>
      <w:ins w:id="249" w:author="אורלי ישי - גנץ" w:date="2020-01-23T14:25:00Z">
        <w:r w:rsidR="00853883">
          <w:rPr>
            <w:rFonts w:hint="cs"/>
            <w:rtl/>
          </w:rPr>
          <w:t>,</w:t>
        </w:r>
      </w:ins>
      <w:ins w:id="250" w:author="ענת הר אבן" w:date="2020-01-21T07:25:00Z">
        <w:r w:rsidR="00A02316">
          <w:rPr>
            <w:rFonts w:hint="cs"/>
            <w:rtl/>
          </w:rPr>
          <w:t xml:space="preserve"> ואת השונות שיש ב</w:t>
        </w:r>
      </w:ins>
      <w:ins w:id="251" w:author="אורלי ישי - גנץ" w:date="2020-01-23T14:25:00Z">
        <w:r w:rsidR="00853883">
          <w:rPr>
            <w:rFonts w:hint="cs"/>
            <w:rtl/>
          </w:rPr>
          <w:t>סכומים הנקבעים ב</w:t>
        </w:r>
      </w:ins>
      <w:ins w:id="252" w:author="ענת הר אבן" w:date="2020-01-21T07:25:00Z">
        <w:del w:id="253" w:author="אורלי ישי - גנץ" w:date="2020-01-23T14:25:00Z">
          <w:r w:rsidR="00A02316" w:rsidDel="00853883">
            <w:rPr>
              <w:rFonts w:hint="cs"/>
              <w:rtl/>
            </w:rPr>
            <w:delText>ין ה</w:delText>
          </w:r>
        </w:del>
        <w:r w:rsidR="00A02316">
          <w:rPr>
            <w:rFonts w:hint="cs"/>
            <w:rtl/>
          </w:rPr>
          <w:t xml:space="preserve">לשכות </w:t>
        </w:r>
      </w:ins>
      <w:ins w:id="254" w:author="אורלי ישי - גנץ" w:date="2020-01-23T14:25:00Z">
        <w:r w:rsidR="00853883">
          <w:rPr>
            <w:rFonts w:hint="cs"/>
            <w:rtl/>
          </w:rPr>
          <w:t>השונות לעניין</w:t>
        </w:r>
      </w:ins>
      <w:ins w:id="255" w:author="ענת הר אבן" w:date="2020-01-21T07:25:00Z">
        <w:del w:id="256" w:author="אורלי ישי - גנץ" w:date="2020-01-23T14:25:00Z">
          <w:r w:rsidR="00A02316" w:rsidDel="00853883">
            <w:rPr>
              <w:rFonts w:hint="cs"/>
              <w:rtl/>
            </w:rPr>
            <w:delText>בקביעת</w:delText>
          </w:r>
        </w:del>
      </w:ins>
      <w:ins w:id="257" w:author="אורלי ישי - גנץ" w:date="2020-01-23T14:25:00Z">
        <w:r w:rsidR="00853883">
          <w:rPr>
            <w:rFonts w:hint="cs"/>
            <w:rtl/>
          </w:rPr>
          <w:t xml:space="preserve"> סכומי</w:t>
        </w:r>
      </w:ins>
      <w:ins w:id="258" w:author="ענת הר אבן" w:date="2020-01-21T07:25:00Z">
        <w:r w:rsidR="00A02316">
          <w:rPr>
            <w:rFonts w:hint="cs"/>
            <w:rtl/>
          </w:rPr>
          <w:t xml:space="preserve"> החזר הנסיעות</w:t>
        </w:r>
      </w:ins>
      <w:r>
        <w:rPr>
          <w:rFonts w:hint="cs"/>
          <w:rtl/>
        </w:rPr>
        <w:t xml:space="preserve">. </w:t>
      </w:r>
    </w:p>
    <w:p w14:paraId="01937E9D" w14:textId="0CB4E3F9" w:rsidR="008F0D03" w:rsidRDefault="008F0D03" w:rsidP="0099284F">
      <w:pPr>
        <w:pStyle w:val="a4"/>
        <w:keepLines w:val="0"/>
        <w:numPr>
          <w:ilvl w:val="1"/>
          <w:numId w:val="6"/>
        </w:numPr>
        <w:spacing w:after="120"/>
        <w:rPr>
          <w:rtl/>
        </w:rPr>
      </w:pPr>
      <w:r>
        <w:rPr>
          <w:rFonts w:hint="cs"/>
          <w:rtl/>
        </w:rPr>
        <w:t xml:space="preserve">הלכה </w:t>
      </w:r>
      <w:r>
        <w:rPr>
          <w:rtl/>
        </w:rPr>
        <w:t xml:space="preserve">למעשה </w:t>
      </w:r>
      <w:r>
        <w:rPr>
          <w:rFonts w:hint="cs"/>
          <w:rtl/>
        </w:rPr>
        <w:t xml:space="preserve">כל אחד ממנהלי הלשכות </w:t>
      </w:r>
      <w:r>
        <w:rPr>
          <w:rtl/>
        </w:rPr>
        <w:t xml:space="preserve"> </w:t>
      </w:r>
      <w:r>
        <w:rPr>
          <w:rFonts w:hint="cs"/>
          <w:rtl/>
        </w:rPr>
        <w:t>היה קובע את התעריף</w:t>
      </w:r>
      <w:ins w:id="259" w:author="אורלי ישי - גנץ" w:date="2020-01-23T14:25:00Z">
        <w:r w:rsidR="00853883">
          <w:rPr>
            <w:rFonts w:hint="cs"/>
            <w:rtl/>
          </w:rPr>
          <w:t>,</w:t>
        </w:r>
      </w:ins>
      <w:r>
        <w:rPr>
          <w:rFonts w:hint="cs"/>
          <w:rtl/>
        </w:rPr>
        <w:t xml:space="preserve"> </w:t>
      </w:r>
      <w:r>
        <w:rPr>
          <w:rtl/>
        </w:rPr>
        <w:t xml:space="preserve"> </w:t>
      </w:r>
      <w:r>
        <w:rPr>
          <w:rFonts w:hint="cs"/>
          <w:rtl/>
        </w:rPr>
        <w:t>לגבי ביצוע עיקולים ברישום ביישובים הסמוכים ללשכתו</w:t>
      </w:r>
      <w:ins w:id="260" w:author="אורלי ישי - גנץ" w:date="2020-01-23T14:25:00Z">
        <w:r w:rsidR="00853883">
          <w:rPr>
            <w:rFonts w:hint="cs"/>
            <w:rtl/>
          </w:rPr>
          <w:t>,</w:t>
        </w:r>
      </w:ins>
      <w:r>
        <w:rPr>
          <w:rFonts w:hint="cs"/>
          <w:rtl/>
        </w:rPr>
        <w:t xml:space="preserve"> </w:t>
      </w:r>
      <w:r w:rsidR="000170F2">
        <w:rPr>
          <w:rFonts w:hint="cs"/>
          <w:rtl/>
        </w:rPr>
        <w:t>עפ"י הבנתו ושיקול דעתו</w:t>
      </w:r>
      <w:ins w:id="261" w:author="אורלי ישי - גנץ" w:date="2020-01-23T14:26:00Z">
        <w:r w:rsidR="00853883">
          <w:rPr>
            <w:rFonts w:hint="cs"/>
            <w:rtl/>
          </w:rPr>
          <w:t>.</w:t>
        </w:r>
      </w:ins>
      <w:r w:rsidR="000170F2">
        <w:rPr>
          <w:rFonts w:hint="cs"/>
          <w:rtl/>
        </w:rPr>
        <w:t xml:space="preserve"> </w:t>
      </w:r>
      <w:r>
        <w:rPr>
          <w:rFonts w:hint="cs"/>
          <w:rtl/>
        </w:rPr>
        <w:t xml:space="preserve">כאשר מתעריף זה נהנו גם </w:t>
      </w:r>
      <w:r>
        <w:rPr>
          <w:rtl/>
        </w:rPr>
        <w:t xml:space="preserve"> מנהלי הלשכות</w:t>
      </w:r>
      <w:r>
        <w:rPr>
          <w:rFonts w:hint="cs"/>
          <w:rtl/>
        </w:rPr>
        <w:t xml:space="preserve"> אשר ביצעו אף הם </w:t>
      </w:r>
      <w:r>
        <w:rPr>
          <w:rtl/>
        </w:rPr>
        <w:t xml:space="preserve"> הלי</w:t>
      </w:r>
      <w:r>
        <w:rPr>
          <w:rFonts w:hint="cs"/>
          <w:rtl/>
        </w:rPr>
        <w:t xml:space="preserve">כים של </w:t>
      </w:r>
      <w:r>
        <w:rPr>
          <w:rtl/>
        </w:rPr>
        <w:t xml:space="preserve"> </w:t>
      </w:r>
      <w:r>
        <w:rPr>
          <w:rFonts w:hint="cs"/>
          <w:rtl/>
        </w:rPr>
        <w:t xml:space="preserve">עיקול </w:t>
      </w:r>
      <w:r>
        <w:rPr>
          <w:rtl/>
        </w:rPr>
        <w:t xml:space="preserve"> ברישום. </w:t>
      </w:r>
    </w:p>
    <w:p w14:paraId="126CFCB2" w14:textId="01E465F0" w:rsidR="008F0D03" w:rsidRDefault="008F0D03" w:rsidP="0069573D">
      <w:pPr>
        <w:pStyle w:val="a4"/>
        <w:keepLines w:val="0"/>
        <w:numPr>
          <w:ilvl w:val="1"/>
          <w:numId w:val="6"/>
        </w:numPr>
        <w:spacing w:after="120"/>
        <w:pPrChange w:id="262" w:author="ענת הר אבן" w:date="2020-01-26T06:58:00Z">
          <w:pPr>
            <w:pStyle w:val="a4"/>
            <w:keepLines w:val="0"/>
            <w:numPr>
              <w:ilvl w:val="1"/>
              <w:numId w:val="6"/>
            </w:numPr>
            <w:tabs>
              <w:tab w:val="num" w:pos="1077"/>
            </w:tabs>
            <w:spacing w:after="120"/>
            <w:ind w:left="1077" w:hanging="453"/>
          </w:pPr>
        </w:pPrChange>
      </w:pPr>
      <w:r>
        <w:rPr>
          <w:rtl/>
        </w:rPr>
        <w:t xml:space="preserve">עובדים </w:t>
      </w:r>
      <w:r w:rsidR="00722BBC">
        <w:rPr>
          <w:rFonts w:hint="cs"/>
          <w:rtl/>
        </w:rPr>
        <w:t xml:space="preserve">אשר ביצעו הליכי </w:t>
      </w:r>
      <w:r w:rsidR="00996260">
        <w:rPr>
          <w:rFonts w:hint="cs"/>
          <w:rtl/>
        </w:rPr>
        <w:t xml:space="preserve">עיקול ברישום </w:t>
      </w:r>
      <w:r w:rsidR="00722BBC">
        <w:rPr>
          <w:rFonts w:hint="cs"/>
          <w:rtl/>
        </w:rPr>
        <w:t xml:space="preserve">היו </w:t>
      </w:r>
      <w:r>
        <w:rPr>
          <w:rtl/>
        </w:rPr>
        <w:t xml:space="preserve">מקבלים בגין נסיעה </w:t>
      </w:r>
      <w:r w:rsidR="00722BBC">
        <w:rPr>
          <w:rFonts w:hint="cs"/>
          <w:rtl/>
        </w:rPr>
        <w:t xml:space="preserve">אחת </w:t>
      </w:r>
      <w:ins w:id="263" w:author="ענת הר אבן" w:date="2020-01-26T06:58:00Z">
        <w:r w:rsidR="0069573D">
          <w:rPr>
            <w:rFonts w:hint="cs"/>
            <w:rtl/>
          </w:rPr>
          <w:t>ליישוב כלשהו</w:t>
        </w:r>
      </w:ins>
      <w:ins w:id="264" w:author="ענת הר אבן" w:date="2020-01-21T07:26:00Z">
        <w:r w:rsidR="00A02316">
          <w:rPr>
            <w:rFonts w:hint="cs"/>
            <w:rtl/>
          </w:rPr>
          <w:t xml:space="preserve"> </w:t>
        </w:r>
      </w:ins>
      <w:r>
        <w:rPr>
          <w:rtl/>
        </w:rPr>
        <w:t>את עלות הנסיעה</w:t>
      </w:r>
      <w:ins w:id="265" w:author="ענת הר אבן" w:date="2020-01-21T07:26:00Z">
        <w:r w:rsidR="00A02316">
          <w:rPr>
            <w:rFonts w:hint="cs"/>
            <w:rtl/>
          </w:rPr>
          <w:t xml:space="preserve"> מלשכת ההוצאה לפועל לאותו יישוב,</w:t>
        </w:r>
      </w:ins>
      <w:r>
        <w:rPr>
          <w:rtl/>
        </w:rPr>
        <w:t xml:space="preserve"> כמכפלה של מספר ההליכים שבוצעו באותו יום באותו יישוב</w:t>
      </w:r>
      <w:ins w:id="266" w:author="אורלי ישי - גנץ" w:date="2020-01-23T14:26:00Z">
        <w:r w:rsidR="00853883">
          <w:rPr>
            <w:rFonts w:hint="cs"/>
            <w:rtl/>
          </w:rPr>
          <w:t>, ולעיתים באותה כתובת,</w:t>
        </w:r>
      </w:ins>
      <w:r>
        <w:rPr>
          <w:rtl/>
        </w:rPr>
        <w:t xml:space="preserve"> בעוד ש</w:t>
      </w:r>
      <w:r w:rsidR="00996260">
        <w:rPr>
          <w:rtl/>
        </w:rPr>
        <w:t>הם נסעו לאותו יישוב רק פעם אחת</w:t>
      </w:r>
      <w:r w:rsidR="001D6D8A">
        <w:rPr>
          <w:rStyle w:val="ae"/>
          <w:rtl/>
        </w:rPr>
        <w:footnoteReference w:id="1"/>
      </w:r>
      <w:ins w:id="275" w:author="ענת הר אבן" w:date="2020-01-21T07:27:00Z">
        <w:r w:rsidR="00A02316">
          <w:rPr>
            <w:rFonts w:hint="cs"/>
            <w:rtl/>
          </w:rPr>
          <w:t xml:space="preserve"> ולכל היותר היו אמורים לקבל פעם אחת דמי נסיעות לאותו יישוב ובגין יתר הפעולות עלות נסיעה בתוך היישוב</w:t>
        </w:r>
      </w:ins>
      <w:r w:rsidR="00996260">
        <w:rPr>
          <w:rFonts w:hint="cs"/>
          <w:rtl/>
        </w:rPr>
        <w:t xml:space="preserve">. </w:t>
      </w:r>
    </w:p>
    <w:p w14:paraId="7A26F0DA" w14:textId="77777777" w:rsidR="005118DD" w:rsidRPr="00534ADF" w:rsidRDefault="005118DD" w:rsidP="005118DD">
      <w:pPr>
        <w:pStyle w:val="a4"/>
        <w:keepLines w:val="0"/>
        <w:spacing w:after="120"/>
        <w:ind w:left="1077"/>
        <w:rPr>
          <w:rtl/>
        </w:rPr>
      </w:pPr>
    </w:p>
    <w:p w14:paraId="42F2D11D" w14:textId="220C8777" w:rsidR="005118DD" w:rsidRPr="005118DD" w:rsidRDefault="005118DD" w:rsidP="005118DD">
      <w:pPr>
        <w:pStyle w:val="a4"/>
        <w:numPr>
          <w:ilvl w:val="0"/>
          <w:numId w:val="6"/>
        </w:numPr>
        <w:rPr>
          <w:rtl/>
        </w:rPr>
      </w:pPr>
      <w:r>
        <w:rPr>
          <w:rFonts w:hint="cs"/>
          <w:rtl/>
        </w:rPr>
        <w:t>כאן המקום להבהיר</w:t>
      </w:r>
      <w:r w:rsidRPr="005118DD">
        <w:rPr>
          <w:rtl/>
        </w:rPr>
        <w:t xml:space="preserve"> , כי פעולות אלו מבוצעות בישובים שונים חלקם הגדול, מסווג כאזור א'- מרביתם ישובים עירוניים הסמוכים ללשכות ההוצאה לפועל, וקצתם, יישובים המסווגים כאזור ב'</w:t>
      </w:r>
      <w:ins w:id="276" w:author="אורלי ישי - גנץ" w:date="2020-01-23T14:26:00Z">
        <w:r w:rsidR="00853883">
          <w:rPr>
            <w:rFonts w:hint="cs"/>
            <w:rtl/>
          </w:rPr>
          <w:t xml:space="preserve"> </w:t>
        </w:r>
      </w:ins>
      <w:r w:rsidRPr="005118DD">
        <w:rPr>
          <w:rtl/>
        </w:rPr>
        <w:t xml:space="preserve">- יישובים המרוחקים מלשכת ההוצאה לפועל, או כאלה שיש קושי בביצוע ההליך. השינוי האמור, מתייחס  להוצאות הנסיעה, המשולמות באזור ב', כאשר יש כבר עתה להדגיש ולציין, כי דמי הנסיעה ששולמו בגין חלק מהישובים באזור ב', שולמו באופן לא הגיוני, מוגזם יש לומר, ללא כל בסיס אריתמטי הגיוני. </w:t>
      </w:r>
    </w:p>
    <w:p w14:paraId="784D2391" w14:textId="77777777" w:rsidR="00996260" w:rsidRDefault="00722BBC" w:rsidP="005E2513">
      <w:pPr>
        <w:pStyle w:val="a4"/>
        <w:keepLines w:val="0"/>
        <w:numPr>
          <w:ilvl w:val="0"/>
          <w:numId w:val="6"/>
        </w:numPr>
        <w:spacing w:after="120"/>
      </w:pPr>
      <w:r>
        <w:rPr>
          <w:rFonts w:hint="cs"/>
          <w:rtl/>
        </w:rPr>
        <w:t xml:space="preserve">לאור האמור, </w:t>
      </w:r>
      <w:r w:rsidR="00B422BF">
        <w:rPr>
          <w:rtl/>
        </w:rPr>
        <w:t>ביום 17.12.2018</w:t>
      </w:r>
      <w:r>
        <w:rPr>
          <w:rFonts w:hint="cs"/>
          <w:rtl/>
        </w:rPr>
        <w:t>,</w:t>
      </w:r>
      <w:r w:rsidR="00B422BF">
        <w:rPr>
          <w:rtl/>
        </w:rPr>
        <w:t xml:space="preserve"> הוציאה </w:t>
      </w:r>
      <w:r w:rsidR="00996260">
        <w:rPr>
          <w:rFonts w:hint="cs"/>
          <w:rtl/>
        </w:rPr>
        <w:t xml:space="preserve">גב' </w:t>
      </w:r>
      <w:r w:rsidR="00B422BF">
        <w:rPr>
          <w:rtl/>
        </w:rPr>
        <w:t xml:space="preserve">זהבה סרי, מנהלת האגף המקצועי, הודעה על השינויים שיחולו באופן ביצוע הליך עיקול ברישום. </w:t>
      </w:r>
    </w:p>
    <w:p w14:paraId="425A704E" w14:textId="77777777" w:rsidR="00B422BF" w:rsidRDefault="00B422BF" w:rsidP="005E2513">
      <w:pPr>
        <w:pStyle w:val="a4"/>
        <w:keepLines w:val="0"/>
        <w:numPr>
          <w:ilvl w:val="0"/>
          <w:numId w:val="6"/>
        </w:numPr>
        <w:spacing w:after="120"/>
        <w:rPr>
          <w:rtl/>
        </w:rPr>
      </w:pPr>
      <w:r>
        <w:rPr>
          <w:rtl/>
        </w:rPr>
        <w:t>בסעיף 1 להודעתה נאמר כך:</w:t>
      </w:r>
    </w:p>
    <w:p w14:paraId="22933947" w14:textId="77777777" w:rsidR="00B422BF" w:rsidRDefault="00B422BF" w:rsidP="00996260">
      <w:pPr>
        <w:pStyle w:val="a4"/>
        <w:keepLines w:val="0"/>
        <w:spacing w:after="120"/>
        <w:ind w:left="397"/>
        <w:rPr>
          <w:rtl/>
        </w:rPr>
      </w:pPr>
      <w:r>
        <w:rPr>
          <w:rtl/>
        </w:rPr>
        <w:t xml:space="preserve">"תעריפי עיקול: ביום 1.1.19 יעודכנו תעריפי עיקול ברישום. התוספת עבור הנסיעה תחושב עפ"י המרחק בקילומטרים מהלשכה. כמו כן יונחו מנהלי הלשכות כי באישור הוצאות </w:t>
      </w:r>
      <w:r w:rsidR="008F0D03">
        <w:rPr>
          <w:rFonts w:hint="cs"/>
          <w:rtl/>
        </w:rPr>
        <w:t>ה</w:t>
      </w:r>
      <w:r>
        <w:rPr>
          <w:rtl/>
        </w:rPr>
        <w:t>הליך, אם התבצעו מספר הליכים באותו יישוב, יחולקו הוצאות הנסיעה באופן יחסי בין ההליכים והזוכה יקבל החזר הוצאות הליך (כפי שמתבצע בביצוע חלקי של הליך)."</w:t>
      </w:r>
    </w:p>
    <w:p w14:paraId="05092393" w14:textId="77777777" w:rsidR="00B422BF" w:rsidRDefault="00B422BF">
      <w:pPr>
        <w:pStyle w:val="a4"/>
        <w:keepLines w:val="0"/>
        <w:spacing w:after="120"/>
        <w:ind w:left="397"/>
        <w:rPr>
          <w:rtl/>
        </w:rPr>
        <w:pPrChange w:id="277" w:author="אורלי ישי - גנץ" w:date="2020-01-23T14:27:00Z">
          <w:pPr>
            <w:pStyle w:val="a4"/>
            <w:keepLines w:val="0"/>
            <w:numPr>
              <w:numId w:val="6"/>
            </w:numPr>
            <w:tabs>
              <w:tab w:val="num" w:pos="397"/>
            </w:tabs>
            <w:spacing w:after="120"/>
            <w:ind w:left="397" w:hanging="397"/>
          </w:pPr>
        </w:pPrChange>
      </w:pPr>
      <w:r>
        <w:rPr>
          <w:rtl/>
        </w:rPr>
        <w:t xml:space="preserve">הודעת גב' זהבה סרי </w:t>
      </w:r>
      <w:r w:rsidR="00996260">
        <w:rPr>
          <w:rFonts w:hint="cs"/>
          <w:rtl/>
        </w:rPr>
        <w:t xml:space="preserve">צורפה </w:t>
      </w:r>
      <w:r>
        <w:rPr>
          <w:rtl/>
        </w:rPr>
        <w:t xml:space="preserve">כנספח </w:t>
      </w:r>
      <w:r w:rsidR="00996260">
        <w:rPr>
          <w:rFonts w:hint="cs"/>
          <w:rtl/>
        </w:rPr>
        <w:t xml:space="preserve">2 </w:t>
      </w:r>
      <w:r>
        <w:rPr>
          <w:rtl/>
        </w:rPr>
        <w:t xml:space="preserve"> </w:t>
      </w:r>
      <w:r w:rsidR="00996260">
        <w:rPr>
          <w:rFonts w:hint="cs"/>
          <w:rtl/>
        </w:rPr>
        <w:t xml:space="preserve">לבקשה . </w:t>
      </w:r>
    </w:p>
    <w:p w14:paraId="4AA67C84" w14:textId="4BA0617B" w:rsidR="00B422BF" w:rsidRDefault="00B422BF" w:rsidP="00884478">
      <w:pPr>
        <w:pStyle w:val="a4"/>
        <w:keepLines w:val="0"/>
        <w:numPr>
          <w:ilvl w:val="0"/>
          <w:numId w:val="6"/>
        </w:numPr>
        <w:spacing w:after="120"/>
        <w:rPr>
          <w:rtl/>
        </w:rPr>
      </w:pPr>
      <w:r>
        <w:rPr>
          <w:rtl/>
        </w:rPr>
        <w:t xml:space="preserve">מיד לאחר משלוח ההודעה, </w:t>
      </w:r>
      <w:ins w:id="278" w:author="אורלי ישי - גנץ" w:date="2020-01-23T14:27:00Z">
        <w:r w:rsidR="00853883">
          <w:rPr>
            <w:rFonts w:hint="cs"/>
            <w:rtl/>
          </w:rPr>
          <w:t xml:space="preserve">הגם כי יישומה נקבע לפרק זמן לשבועיים לאחר מכן, </w:t>
        </w:r>
      </w:ins>
      <w:r>
        <w:rPr>
          <w:rtl/>
        </w:rPr>
        <w:t>פתחו עובדי מערכת ההוצאה לפועל בעיצומים</w:t>
      </w:r>
      <w:r w:rsidR="00884478">
        <w:rPr>
          <w:rFonts w:hint="cs"/>
          <w:rtl/>
        </w:rPr>
        <w:t xml:space="preserve"> </w:t>
      </w:r>
      <w:r>
        <w:rPr>
          <w:rtl/>
        </w:rPr>
        <w:t>חלקיים בימים 18-19 לדצמבר.</w:t>
      </w:r>
    </w:p>
    <w:p w14:paraId="7003C40B" w14:textId="77777777" w:rsidR="00E90944" w:rsidRPr="007B3E19" w:rsidRDefault="00E90944" w:rsidP="005E2513">
      <w:pPr>
        <w:pStyle w:val="a4"/>
        <w:keepLines w:val="0"/>
        <w:numPr>
          <w:ilvl w:val="0"/>
          <w:numId w:val="6"/>
        </w:numPr>
        <w:spacing w:after="120"/>
        <w:rPr>
          <w:b/>
          <w:bCs/>
          <w:rPrChange w:id="279" w:author="אורלי ישי - גנץ" w:date="2020-01-23T14:30:00Z">
            <w:rPr/>
          </w:rPrChange>
        </w:rPr>
      </w:pPr>
      <w:r w:rsidRPr="007B3E19">
        <w:rPr>
          <w:rFonts w:hint="eastAsia"/>
          <w:b/>
          <w:bCs/>
          <w:rtl/>
          <w:rPrChange w:id="280" w:author="אורלי ישי - גנץ" w:date="2020-01-23T14:30:00Z">
            <w:rPr>
              <w:rFonts w:hint="eastAsia"/>
              <w:rtl/>
            </w:rPr>
          </w:rPrChange>
        </w:rPr>
        <w:t>הגם</w:t>
      </w:r>
      <w:r w:rsidRPr="007B3E19">
        <w:rPr>
          <w:b/>
          <w:bCs/>
          <w:rtl/>
          <w:rPrChange w:id="281" w:author="אורלי ישי - גנץ" w:date="2020-01-23T14:30:00Z">
            <w:rPr>
              <w:rtl/>
            </w:rPr>
          </w:rPrChange>
        </w:rPr>
        <w:t xml:space="preserve"> שמדובר בביצוע עבודה פרטית ע"י עובדי הרשות, </w:t>
      </w:r>
      <w:r w:rsidR="001B71D7" w:rsidRPr="007B3E19">
        <w:rPr>
          <w:rFonts w:hint="eastAsia"/>
          <w:b/>
          <w:bCs/>
          <w:rtl/>
          <w:rPrChange w:id="282" w:author="אורלי ישי - גנץ" w:date="2020-01-23T14:30:00Z">
            <w:rPr>
              <w:rFonts w:hint="eastAsia"/>
              <w:rtl/>
            </w:rPr>
          </w:rPrChange>
        </w:rPr>
        <w:t>ולא</w:t>
      </w:r>
      <w:r w:rsidR="001B71D7" w:rsidRPr="007B3E19">
        <w:rPr>
          <w:b/>
          <w:bCs/>
          <w:rtl/>
          <w:rPrChange w:id="283" w:author="אורלי ישי - גנץ" w:date="2020-01-23T14:30:00Z">
            <w:rPr>
              <w:rtl/>
            </w:rPr>
          </w:rPrChange>
        </w:rPr>
        <w:t xml:space="preserve"> בנוהג שביחסי עבודה, ועל מנת לצמצם את הנזקים הנגרמים לשירות לציבור, </w:t>
      </w:r>
      <w:r w:rsidRPr="007B3E19">
        <w:rPr>
          <w:rFonts w:hint="eastAsia"/>
          <w:b/>
          <w:bCs/>
          <w:rtl/>
          <w:rPrChange w:id="284" w:author="אורלי ישי - גנץ" w:date="2020-01-23T14:30:00Z">
            <w:rPr>
              <w:rFonts w:hint="eastAsia"/>
              <w:rtl/>
            </w:rPr>
          </w:rPrChange>
        </w:rPr>
        <w:t>נוהלה</w:t>
      </w:r>
      <w:r w:rsidRPr="007B3E19">
        <w:rPr>
          <w:b/>
          <w:bCs/>
          <w:rtl/>
          <w:rPrChange w:id="285" w:author="אורלי ישי - גנץ" w:date="2020-01-23T14:30:00Z">
            <w:rPr>
              <w:rtl/>
            </w:rPr>
          </w:rPrChange>
        </w:rPr>
        <w:t xml:space="preserve"> הידברות </w:t>
      </w:r>
      <w:r w:rsidR="00007EEE" w:rsidRPr="007B3E19">
        <w:rPr>
          <w:rFonts w:hint="eastAsia"/>
          <w:b/>
          <w:bCs/>
          <w:rtl/>
          <w:rPrChange w:id="286" w:author="אורלי ישי - גנץ" w:date="2020-01-23T14:30:00Z">
            <w:rPr>
              <w:rFonts w:hint="eastAsia"/>
              <w:rtl/>
            </w:rPr>
          </w:rPrChange>
        </w:rPr>
        <w:t>עם</w:t>
      </w:r>
      <w:r w:rsidR="00007EEE" w:rsidRPr="007B3E19">
        <w:rPr>
          <w:b/>
          <w:bCs/>
          <w:rtl/>
          <w:rPrChange w:id="287" w:author="אורלי ישי - גנץ" w:date="2020-01-23T14:30:00Z">
            <w:rPr>
              <w:rtl/>
            </w:rPr>
          </w:rPrChange>
        </w:rPr>
        <w:t xml:space="preserve"> </w:t>
      </w:r>
      <w:r w:rsidR="00996260" w:rsidRPr="007B3E19">
        <w:rPr>
          <w:rFonts w:hint="eastAsia"/>
          <w:b/>
          <w:bCs/>
          <w:rtl/>
          <w:rPrChange w:id="288" w:author="אורלי ישי - גנץ" w:date="2020-01-23T14:30:00Z">
            <w:rPr>
              <w:rFonts w:hint="eastAsia"/>
              <w:rtl/>
            </w:rPr>
          </w:rPrChange>
        </w:rPr>
        <w:t>המבקשים</w:t>
      </w:r>
      <w:r w:rsidR="00007EEE" w:rsidRPr="007B3E19">
        <w:rPr>
          <w:b/>
          <w:bCs/>
          <w:rtl/>
          <w:rPrChange w:id="289" w:author="אורלי ישי - גנץ" w:date="2020-01-23T14:30:00Z">
            <w:rPr>
              <w:rtl/>
            </w:rPr>
          </w:rPrChange>
        </w:rPr>
        <w:t>.</w:t>
      </w:r>
    </w:p>
    <w:p w14:paraId="5B84D002" w14:textId="3FB2A6EA" w:rsidR="001F0096" w:rsidRPr="001F0096" w:rsidRDefault="001F0096" w:rsidP="00690A04">
      <w:pPr>
        <w:pStyle w:val="a4"/>
        <w:numPr>
          <w:ilvl w:val="0"/>
          <w:numId w:val="6"/>
        </w:numPr>
        <w:rPr>
          <w:rtl/>
        </w:rPr>
      </w:pPr>
      <w:r w:rsidRPr="001F0096">
        <w:rPr>
          <w:rtl/>
        </w:rPr>
        <w:t xml:space="preserve">יוער כי הידברות זו נוהלה בין הנהלת רשות האכיפה והגבייה לבין הסתדרות עובדי המדינה, ללא נוכחות נציגי </w:t>
      </w:r>
      <w:del w:id="290" w:author="אורלי ישי - גנץ" w:date="2020-01-23T14:28:00Z">
        <w:r w:rsidRPr="001F0096" w:rsidDel="007B3E19">
          <w:rPr>
            <w:rtl/>
          </w:rPr>
          <w:delText>הממונה על</w:delText>
        </w:r>
      </w:del>
      <w:ins w:id="291" w:author="אורלי ישי - גנץ" w:date="2020-01-23T14:28:00Z">
        <w:r w:rsidR="007B3E19">
          <w:rPr>
            <w:rFonts w:hint="cs"/>
            <w:rtl/>
          </w:rPr>
          <w:t>אגף</w:t>
        </w:r>
      </w:ins>
      <w:r w:rsidRPr="001F0096">
        <w:rPr>
          <w:rtl/>
        </w:rPr>
        <w:t xml:space="preserve"> השכר והסכמי עבודה. הסיבה לכך נעוצה בעובדה כי התגמול ב</w:t>
      </w:r>
      <w:ins w:id="292" w:author="אורלי ישי - גנץ" w:date="2020-01-23T14:28:00Z">
        <w:r w:rsidR="007B3E19">
          <w:rPr>
            <w:rFonts w:hint="cs"/>
            <w:rtl/>
          </w:rPr>
          <w:t>ג</w:t>
        </w:r>
      </w:ins>
      <w:r w:rsidRPr="001F0096">
        <w:rPr>
          <w:rtl/>
        </w:rPr>
        <w:t>ין הליך העיקול ברישום נקבע במסגרת תקנות, אשר משולמות על ידי האזרחים</w:t>
      </w:r>
      <w:ins w:id="293" w:author="ענת הר אבן" w:date="2020-01-26T06:59:00Z">
        <w:r w:rsidR="0069573D">
          <w:rPr>
            <w:rFonts w:hint="cs"/>
            <w:rtl/>
          </w:rPr>
          <w:t xml:space="preserve"> (הוצאות שמשולמות על ידי הזוכים ומושתות על החייבים)</w:t>
        </w:r>
      </w:ins>
      <w:r w:rsidRPr="001F0096">
        <w:rPr>
          <w:rtl/>
        </w:rPr>
        <w:t xml:space="preserve"> </w:t>
      </w:r>
      <w:r w:rsidRPr="00A02316">
        <w:rPr>
          <w:b/>
          <w:bCs/>
          <w:u w:val="single"/>
          <w:rtl/>
          <w:rPrChange w:id="294" w:author="ענת הר אבן" w:date="2020-01-21T07:28:00Z">
            <w:rPr>
              <w:rtl/>
            </w:rPr>
          </w:rPrChange>
        </w:rPr>
        <w:t xml:space="preserve">ולא בתשלום שכר </w:t>
      </w:r>
      <w:r w:rsidRPr="00690A04">
        <w:rPr>
          <w:rtl/>
        </w:rPr>
        <w:t xml:space="preserve">היוצא </w:t>
      </w:r>
      <w:ins w:id="295" w:author="אורלי ישי - גנץ" w:date="2020-01-23T15:00:00Z">
        <w:r w:rsidR="00690A04">
          <w:rPr>
            <w:rFonts w:hint="cs"/>
            <w:b/>
            <w:bCs/>
            <w:u w:val="single"/>
            <w:rtl/>
          </w:rPr>
          <w:t xml:space="preserve">מקופת המדינה, </w:t>
        </w:r>
      </w:ins>
      <w:ins w:id="296" w:author="אורלי ישי - גנץ" w:date="2020-01-23T14:29:00Z">
        <w:r w:rsidR="007B3E19">
          <w:rPr>
            <w:rFonts w:hint="cs"/>
            <w:b/>
            <w:bCs/>
            <w:u w:val="single"/>
            <w:rtl/>
          </w:rPr>
          <w:t>אשר בסמכות אגף השכר והסכמי עבודה</w:t>
        </w:r>
      </w:ins>
      <w:del w:id="297" w:author="אורלי ישי - גנץ" w:date="2020-01-23T14:29:00Z">
        <w:r w:rsidRPr="00A02316" w:rsidDel="007B3E19">
          <w:rPr>
            <w:b/>
            <w:bCs/>
            <w:u w:val="single"/>
            <w:rtl/>
            <w:rPrChange w:id="298" w:author="ענת הר אבן" w:date="2020-01-21T07:28:00Z">
              <w:rPr>
                <w:rtl/>
              </w:rPr>
            </w:rPrChange>
          </w:rPr>
          <w:delText>מקופת המדינה</w:delText>
        </w:r>
      </w:del>
      <w:r w:rsidRPr="001F0096">
        <w:rPr>
          <w:rtl/>
        </w:rPr>
        <w:t>. מכיוון שאין מדובר בשכר, לממונה על השכר לא הייתה סמכות לקבוע את האגרות</w:t>
      </w:r>
      <w:ins w:id="299" w:author="ענת הר אבן" w:date="2020-01-26T06:59:00Z">
        <w:r w:rsidR="0069573D">
          <w:rPr>
            <w:rFonts w:hint="cs"/>
            <w:rtl/>
          </w:rPr>
          <w:t xml:space="preserve"> או את ההוצאות</w:t>
        </w:r>
      </w:ins>
      <w:r w:rsidRPr="001F0096">
        <w:rPr>
          <w:rtl/>
        </w:rPr>
        <w:t xml:space="preserve"> או לשנות אותן. עובדה זו ידועה היטב להסתדרות עובדי המדינה, כפי שמשתקף במכתבו של מחזיק תיק רשות האכיפה והגבייה בהסתדרות עובדי המדינה, מר אבנר סולטני, אל מנהל רשות האכיפה והגבייה, מר תומר מוסקוביץ, מיום 10.1.2019 (נספח 5 </w:t>
      </w:r>
      <w:r>
        <w:rPr>
          <w:rFonts w:hint="cs"/>
          <w:rtl/>
        </w:rPr>
        <w:t>לבקשה</w:t>
      </w:r>
      <w:del w:id="300" w:author="אורלי ישי - גנץ" w:date="2020-01-23T14:29:00Z">
        <w:r w:rsidDel="007B3E19">
          <w:rPr>
            <w:rFonts w:hint="cs"/>
            <w:rtl/>
          </w:rPr>
          <w:delText xml:space="preserve"> </w:delText>
        </w:r>
      </w:del>
      <w:r w:rsidRPr="001F0096">
        <w:rPr>
          <w:rtl/>
        </w:rPr>
        <w:t xml:space="preserve">) בו פונה מר סולטני אל מר מוסקוביץ בדרישה לקיים פגישה דחופה בעניין שינויים בתעריפי העיקול ברישום. פנייה זו לא נעשתה אל הממונה על השכר, ואף גורם מהממונה לא כותב אליה. זאת מן הטעם הפשוט שגם להסתדרות עובדי המדינה ברור כי התגמול בגין עיקול ברישום נעשה מכוח תקנות ואיננו בסמכות הממונה על השכר. </w:t>
      </w:r>
    </w:p>
    <w:p w14:paraId="112CB9DE" w14:textId="77777777" w:rsidR="00B422BF" w:rsidRDefault="00B422BF" w:rsidP="005E2513">
      <w:pPr>
        <w:pStyle w:val="a4"/>
        <w:keepLines w:val="0"/>
        <w:numPr>
          <w:ilvl w:val="0"/>
          <w:numId w:val="6"/>
        </w:numPr>
        <w:spacing w:after="120"/>
        <w:rPr>
          <w:rtl/>
        </w:rPr>
      </w:pPr>
      <w:r>
        <w:rPr>
          <w:rtl/>
        </w:rPr>
        <w:t xml:space="preserve">במסגרת </w:t>
      </w:r>
      <w:r w:rsidR="00E90944">
        <w:rPr>
          <w:rFonts w:hint="cs"/>
          <w:rtl/>
        </w:rPr>
        <w:t xml:space="preserve">הידברות זו </w:t>
      </w:r>
      <w:r>
        <w:rPr>
          <w:rtl/>
        </w:rPr>
        <w:t xml:space="preserve">הוסכם, כי מועד תוקפו של השינוי </w:t>
      </w:r>
      <w:r w:rsidR="00E90944">
        <w:rPr>
          <w:rFonts w:hint="cs"/>
          <w:rtl/>
        </w:rPr>
        <w:t xml:space="preserve">יידחה </w:t>
      </w:r>
      <w:r>
        <w:rPr>
          <w:rtl/>
        </w:rPr>
        <w:t>עד ליום 1.2.19.</w:t>
      </w:r>
    </w:p>
    <w:p w14:paraId="7BE324A7" w14:textId="77777777" w:rsidR="00B422BF" w:rsidRDefault="00D46BDA" w:rsidP="00D46BDA">
      <w:pPr>
        <w:pStyle w:val="a4"/>
        <w:keepLines w:val="0"/>
        <w:spacing w:after="120"/>
        <w:ind w:left="397"/>
        <w:rPr>
          <w:rtl/>
        </w:rPr>
      </w:pPr>
      <w:r>
        <w:rPr>
          <w:rFonts w:hint="cs"/>
          <w:rtl/>
        </w:rPr>
        <w:t>(</w:t>
      </w:r>
      <w:r w:rsidR="00B422BF">
        <w:rPr>
          <w:rtl/>
        </w:rPr>
        <w:t>תכתובת מיילים מיום 19.12.18-  20.12.18 שעני</w:t>
      </w:r>
      <w:r w:rsidR="00224EA7">
        <w:rPr>
          <w:rFonts w:hint="cs"/>
          <w:rtl/>
        </w:rPr>
        <w:t>י</w:t>
      </w:r>
      <w:r w:rsidR="00996260">
        <w:rPr>
          <w:rtl/>
        </w:rPr>
        <w:t>נה הפסקת העיצומים</w:t>
      </w:r>
      <w:r w:rsidR="00996260">
        <w:rPr>
          <w:rFonts w:hint="cs"/>
          <w:rtl/>
        </w:rPr>
        <w:t xml:space="preserve"> </w:t>
      </w:r>
      <w:r>
        <w:rPr>
          <w:rFonts w:hint="cs"/>
          <w:rtl/>
        </w:rPr>
        <w:t xml:space="preserve">צורפה כנספח ב' לתשובת המדינה) </w:t>
      </w:r>
      <w:r w:rsidR="00996260">
        <w:rPr>
          <w:rFonts w:hint="cs"/>
          <w:rtl/>
        </w:rPr>
        <w:t xml:space="preserve">  </w:t>
      </w:r>
    </w:p>
    <w:p w14:paraId="540224E9" w14:textId="77777777" w:rsidR="00996260" w:rsidRDefault="00B422BF" w:rsidP="00996260">
      <w:pPr>
        <w:pStyle w:val="a4"/>
        <w:keepLines w:val="0"/>
        <w:numPr>
          <w:ilvl w:val="0"/>
          <w:numId w:val="6"/>
        </w:numPr>
        <w:spacing w:after="120"/>
      </w:pPr>
      <w:r>
        <w:rPr>
          <w:rtl/>
        </w:rPr>
        <w:t xml:space="preserve">ביום 22.1.19 ולאחר שיחות ופגישות שהתקיימו עם נציגי ההסתדרות  נשלח על ידי מנהל רשות </w:t>
      </w:r>
      <w:r w:rsidR="00996260">
        <w:rPr>
          <w:rFonts w:hint="cs"/>
          <w:rtl/>
        </w:rPr>
        <w:t xml:space="preserve">האכיפה והגבייה </w:t>
      </w:r>
      <w:r>
        <w:rPr>
          <w:rtl/>
        </w:rPr>
        <w:t>סיכום ההבנות לפיו נוהל התשלום לעיקול ברישום שנוהג היום, יישאר בתוקפו למשך שלושה חודשים נוספים, למעט שינוי אחד: כאשר עובדים מבצעים מספר תיקי עיקול ברישום באותו בית מגורים, הוצאות הנסיעה ישולמו פעם אחת בלבד. הובהר כי עיקול בשתי דירות מגורים או יותר באותו בניין ייחשבו עיקול באותו בית מגורים</w:t>
      </w:r>
      <w:r w:rsidR="00996260">
        <w:rPr>
          <w:rFonts w:hint="cs"/>
          <w:rtl/>
        </w:rPr>
        <w:t>.</w:t>
      </w:r>
    </w:p>
    <w:p w14:paraId="714EDD6D" w14:textId="77777777" w:rsidR="00B422BF" w:rsidRDefault="00B422BF" w:rsidP="00996260">
      <w:pPr>
        <w:pStyle w:val="a4"/>
        <w:keepLines w:val="0"/>
        <w:numPr>
          <w:ilvl w:val="0"/>
          <w:numId w:val="6"/>
        </w:numPr>
        <w:spacing w:after="120"/>
        <w:rPr>
          <w:rtl/>
        </w:rPr>
      </w:pPr>
      <w:r>
        <w:rPr>
          <w:rtl/>
        </w:rPr>
        <w:t xml:space="preserve"> </w:t>
      </w:r>
      <w:r w:rsidR="00E90944">
        <w:rPr>
          <w:rFonts w:hint="cs"/>
          <w:rtl/>
        </w:rPr>
        <w:t xml:space="preserve">עוד </w:t>
      </w:r>
      <w:r>
        <w:rPr>
          <w:rtl/>
        </w:rPr>
        <w:t xml:space="preserve">סוכם </w:t>
      </w:r>
      <w:r w:rsidR="001F0096">
        <w:rPr>
          <w:rFonts w:hint="cs"/>
          <w:rtl/>
        </w:rPr>
        <w:t xml:space="preserve">בין הנהלת רשות האכיפה והגבייה לבין הסתדרות עובדי המדינה </w:t>
      </w:r>
      <w:r>
        <w:rPr>
          <w:rtl/>
        </w:rPr>
        <w:t xml:space="preserve">כי במהלך שלושת החודשים פברואר-אפריל ימשיכו הצדדים לדון </w:t>
      </w:r>
      <w:r w:rsidR="00E90944">
        <w:rPr>
          <w:rFonts w:hint="cs"/>
          <w:rtl/>
        </w:rPr>
        <w:t xml:space="preserve">אודות </w:t>
      </w:r>
      <w:r>
        <w:rPr>
          <w:rtl/>
        </w:rPr>
        <w:t xml:space="preserve">השינויים אותם מבקשת רשות </w:t>
      </w:r>
      <w:r w:rsidR="00996260">
        <w:rPr>
          <w:rFonts w:hint="cs"/>
          <w:rtl/>
        </w:rPr>
        <w:t xml:space="preserve">האכיפה והגבייה </w:t>
      </w:r>
      <w:r>
        <w:rPr>
          <w:rtl/>
        </w:rPr>
        <w:t xml:space="preserve">לערוך </w:t>
      </w:r>
      <w:r w:rsidR="00E90944">
        <w:rPr>
          <w:rFonts w:hint="cs"/>
          <w:rtl/>
        </w:rPr>
        <w:t xml:space="preserve">בעניין תשלום ההוצאות בעת ביצוע </w:t>
      </w:r>
      <w:r>
        <w:rPr>
          <w:rtl/>
        </w:rPr>
        <w:t>עיקול ברישום.</w:t>
      </w:r>
    </w:p>
    <w:p w14:paraId="7991962E" w14:textId="77777777" w:rsidR="00B422BF" w:rsidRDefault="00D46BDA" w:rsidP="00D46BDA">
      <w:pPr>
        <w:pStyle w:val="a4"/>
        <w:keepLines w:val="0"/>
        <w:spacing w:after="120"/>
        <w:ind w:left="397"/>
        <w:rPr>
          <w:rtl/>
        </w:rPr>
      </w:pPr>
      <w:r>
        <w:rPr>
          <w:rFonts w:hint="cs"/>
          <w:rtl/>
        </w:rPr>
        <w:t>(</w:t>
      </w:r>
      <w:r w:rsidR="00B422BF">
        <w:rPr>
          <w:rtl/>
        </w:rPr>
        <w:t xml:space="preserve">נספח </w:t>
      </w:r>
      <w:r w:rsidR="00011290">
        <w:rPr>
          <w:rFonts w:hint="cs"/>
          <w:rtl/>
        </w:rPr>
        <w:t>ג'</w:t>
      </w:r>
      <w:r w:rsidR="00011290">
        <w:rPr>
          <w:rtl/>
        </w:rPr>
        <w:t xml:space="preserve"> </w:t>
      </w:r>
      <w:r>
        <w:rPr>
          <w:rFonts w:hint="cs"/>
          <w:rtl/>
        </w:rPr>
        <w:t xml:space="preserve">לתשובת המדינה - </w:t>
      </w:r>
      <w:r w:rsidR="00B422BF">
        <w:rPr>
          <w:rtl/>
        </w:rPr>
        <w:t>דואר אלקטרוני שנשלח על ידי מנהל רשות האכיפה והגבייה מר תומר מוסקוביץ (להלן- מנהל הרשות)  אל אבנר סולטני מהסתדרות עובדי המדינה.</w:t>
      </w:r>
    </w:p>
    <w:p w14:paraId="613B5F04" w14:textId="77777777" w:rsidR="00B422BF" w:rsidRDefault="00B422BF" w:rsidP="00D46BDA">
      <w:pPr>
        <w:pStyle w:val="a4"/>
        <w:keepLines w:val="0"/>
        <w:numPr>
          <w:ilvl w:val="0"/>
          <w:numId w:val="6"/>
        </w:numPr>
        <w:spacing w:after="120"/>
        <w:rPr>
          <w:rtl/>
        </w:rPr>
      </w:pPr>
      <w:r>
        <w:rPr>
          <w:rtl/>
        </w:rPr>
        <w:t>ביום 25.2.19 ולאחר פגישות שהתקיימו</w:t>
      </w:r>
      <w:r w:rsidR="00996260">
        <w:rPr>
          <w:rtl/>
        </w:rPr>
        <w:t xml:space="preserve"> ב</w:t>
      </w:r>
      <w:r w:rsidR="00011290">
        <w:rPr>
          <w:rFonts w:hint="cs"/>
          <w:rtl/>
        </w:rPr>
        <w:t xml:space="preserve">יום </w:t>
      </w:r>
      <w:r w:rsidR="00996260">
        <w:rPr>
          <w:rtl/>
        </w:rPr>
        <w:t>12.2.19 וב</w:t>
      </w:r>
      <w:r w:rsidR="00011290">
        <w:rPr>
          <w:rFonts w:hint="cs"/>
          <w:rtl/>
        </w:rPr>
        <w:t>יום</w:t>
      </w:r>
      <w:r w:rsidR="00996260">
        <w:rPr>
          <w:rtl/>
        </w:rPr>
        <w:t xml:space="preserve"> 17.2.19 שלח </w:t>
      </w:r>
      <w:r w:rsidR="00996260">
        <w:rPr>
          <w:rFonts w:hint="cs"/>
          <w:rtl/>
        </w:rPr>
        <w:t xml:space="preserve">מר תומר מוסקוביץ </w:t>
      </w:r>
      <w:r w:rsidR="00996260">
        <w:rPr>
          <w:rtl/>
        </w:rPr>
        <w:t xml:space="preserve">מנהל </w:t>
      </w:r>
      <w:r>
        <w:rPr>
          <w:rtl/>
        </w:rPr>
        <w:t xml:space="preserve">רשות </w:t>
      </w:r>
      <w:r w:rsidR="00996260">
        <w:rPr>
          <w:rFonts w:hint="cs"/>
          <w:rtl/>
        </w:rPr>
        <w:t xml:space="preserve">האכיפה והגבייה </w:t>
      </w:r>
      <w:r>
        <w:rPr>
          <w:rtl/>
        </w:rPr>
        <w:t>מכתב מפורט המשקף את עמדת רשות האכיפה והגבייה בעניין תשלום עבור ביצוע עיקול ברישום.</w:t>
      </w:r>
      <w:r w:rsidR="00996260">
        <w:rPr>
          <w:rFonts w:hint="cs"/>
          <w:rtl/>
        </w:rPr>
        <w:t xml:space="preserve"> (</w:t>
      </w:r>
      <w:r>
        <w:rPr>
          <w:rtl/>
        </w:rPr>
        <w:t xml:space="preserve">המכתב צורף כנספח 6 לבקשה </w:t>
      </w:r>
      <w:r w:rsidR="00996260">
        <w:rPr>
          <w:rFonts w:hint="cs"/>
          <w:rtl/>
        </w:rPr>
        <w:t>)</w:t>
      </w:r>
      <w:r w:rsidR="00E90944">
        <w:rPr>
          <w:rFonts w:hint="cs"/>
          <w:rtl/>
        </w:rPr>
        <w:t>.</w:t>
      </w:r>
    </w:p>
    <w:p w14:paraId="3DB9037B" w14:textId="1706A9F0" w:rsidR="00B422BF" w:rsidRDefault="00B422BF" w:rsidP="009A51C2">
      <w:pPr>
        <w:pStyle w:val="a4"/>
        <w:keepLines w:val="0"/>
        <w:numPr>
          <w:ilvl w:val="0"/>
          <w:numId w:val="6"/>
        </w:numPr>
        <w:spacing w:after="120"/>
        <w:rPr>
          <w:rtl/>
        </w:rPr>
      </w:pPr>
      <w:r>
        <w:rPr>
          <w:rtl/>
        </w:rPr>
        <w:t>ביום 8.4.19 ולאחר שמנהל רשות</w:t>
      </w:r>
      <w:r w:rsidR="00996260">
        <w:rPr>
          <w:rFonts w:hint="cs"/>
          <w:rtl/>
        </w:rPr>
        <w:t xml:space="preserve"> האכיפה והגבייה </w:t>
      </w:r>
      <w:r>
        <w:rPr>
          <w:rtl/>
        </w:rPr>
        <w:t>ביקש מספר פעמים כי נציגי ההסתדרות יבהירו איזה נתונים דרושים להם ולאחר שלא התקבלה מנציגי ההסתדרות כל תגובה, נשלחה אל נציגי ההסתדרות טבלה המשקפת את השינויים בתעריפי הנסיעות</w:t>
      </w:r>
      <w:del w:id="301" w:author="אורלי ישי - גנץ" w:date="2020-01-23T14:30:00Z">
        <w:r w:rsidDel="00F334A2">
          <w:rPr>
            <w:rtl/>
          </w:rPr>
          <w:delText>.</w:delText>
        </w:r>
      </w:del>
      <w:r w:rsidR="00D46BDA">
        <w:rPr>
          <w:rFonts w:hint="cs"/>
          <w:rtl/>
        </w:rPr>
        <w:t xml:space="preserve"> (צורף כנספח ד' לתשובת המדינה)</w:t>
      </w:r>
      <w:ins w:id="302" w:author="אורלי ישי - גנץ" w:date="2020-01-23T14:30:00Z">
        <w:r w:rsidR="00F334A2">
          <w:rPr>
            <w:rFonts w:hint="cs"/>
            <w:rtl/>
          </w:rPr>
          <w:t>.</w:t>
        </w:r>
      </w:ins>
      <w:r w:rsidR="00D46BDA">
        <w:rPr>
          <w:rFonts w:hint="cs"/>
          <w:rtl/>
        </w:rPr>
        <w:t xml:space="preserve"> </w:t>
      </w:r>
    </w:p>
    <w:p w14:paraId="7DC75627" w14:textId="77777777" w:rsidR="00B422BF" w:rsidRDefault="00B422BF" w:rsidP="00996260">
      <w:pPr>
        <w:pStyle w:val="a4"/>
        <w:keepLines w:val="0"/>
        <w:numPr>
          <w:ilvl w:val="0"/>
          <w:numId w:val="6"/>
        </w:numPr>
        <w:spacing w:after="120"/>
        <w:rPr>
          <w:rtl/>
        </w:rPr>
      </w:pPr>
      <w:r>
        <w:rPr>
          <w:rtl/>
        </w:rPr>
        <w:t xml:space="preserve">ביום 17.4.19 הוגשה </w:t>
      </w:r>
      <w:r w:rsidR="00E90944">
        <w:rPr>
          <w:rFonts w:hint="cs"/>
          <w:rtl/>
        </w:rPr>
        <w:t xml:space="preserve">בקשת הצד לסכסוך קיבוצי </w:t>
      </w:r>
      <w:r w:rsidR="00996260">
        <w:rPr>
          <w:rFonts w:hint="cs"/>
          <w:rtl/>
        </w:rPr>
        <w:t>ובקשה למתן סעד זמני.</w:t>
      </w:r>
    </w:p>
    <w:p w14:paraId="63411984" w14:textId="77777777" w:rsidR="009479A5" w:rsidRDefault="009479A5" w:rsidP="005E2513">
      <w:pPr>
        <w:keepLines w:val="0"/>
        <w:spacing w:after="120"/>
        <w:rPr>
          <w:rtl/>
        </w:rPr>
      </w:pPr>
    </w:p>
    <w:p w14:paraId="537CC6D3" w14:textId="77777777" w:rsidR="00BE620C" w:rsidRDefault="00BE620C" w:rsidP="00996260">
      <w:pPr>
        <w:keepLines w:val="0"/>
        <w:spacing w:after="120"/>
        <w:rPr>
          <w:b/>
          <w:bCs/>
          <w:u w:val="single"/>
          <w:rtl/>
        </w:rPr>
      </w:pPr>
    </w:p>
    <w:p w14:paraId="74E47FBD" w14:textId="77777777" w:rsidR="00CF583D" w:rsidRDefault="00CF583D" w:rsidP="00996260">
      <w:pPr>
        <w:keepLines w:val="0"/>
        <w:spacing w:after="120"/>
        <w:rPr>
          <w:b/>
          <w:bCs/>
          <w:u w:val="single"/>
          <w:rtl/>
        </w:rPr>
      </w:pPr>
    </w:p>
    <w:p w14:paraId="7D0575DC" w14:textId="77777777" w:rsidR="00CF583D" w:rsidRDefault="00CF583D" w:rsidP="00996260">
      <w:pPr>
        <w:keepLines w:val="0"/>
        <w:spacing w:after="120"/>
        <w:rPr>
          <w:b/>
          <w:bCs/>
          <w:u w:val="single"/>
          <w:rtl/>
        </w:rPr>
      </w:pPr>
    </w:p>
    <w:p w14:paraId="55877108" w14:textId="77777777" w:rsidR="00CF583D" w:rsidRDefault="00CF583D" w:rsidP="00996260">
      <w:pPr>
        <w:keepLines w:val="0"/>
        <w:spacing w:after="120"/>
        <w:rPr>
          <w:b/>
          <w:bCs/>
          <w:u w:val="single"/>
          <w:rtl/>
        </w:rPr>
      </w:pPr>
    </w:p>
    <w:p w14:paraId="48082057" w14:textId="77777777" w:rsidR="00E90944" w:rsidRPr="00996260" w:rsidRDefault="00007EEE" w:rsidP="00996260">
      <w:pPr>
        <w:keepLines w:val="0"/>
        <w:spacing w:after="120"/>
        <w:rPr>
          <w:b/>
          <w:bCs/>
          <w:u w:val="single"/>
          <w:rtl/>
        </w:rPr>
      </w:pPr>
      <w:r w:rsidRPr="00996260">
        <w:rPr>
          <w:rFonts w:hint="cs"/>
          <w:b/>
          <w:bCs/>
          <w:u w:val="single"/>
          <w:rtl/>
        </w:rPr>
        <w:t xml:space="preserve">עיקול ברישום </w:t>
      </w:r>
    </w:p>
    <w:p w14:paraId="7ACD7AAD" w14:textId="77777777" w:rsidR="00996260" w:rsidRDefault="00B422BF" w:rsidP="00884478">
      <w:pPr>
        <w:pStyle w:val="a4"/>
        <w:keepLines w:val="0"/>
        <w:numPr>
          <w:ilvl w:val="0"/>
          <w:numId w:val="6"/>
        </w:numPr>
        <w:spacing w:after="120"/>
      </w:pPr>
      <w:r>
        <w:rPr>
          <w:rtl/>
        </w:rPr>
        <w:t xml:space="preserve">כאמור, מזה  שנים רבות מבצעים עובדי רשות האכיפה והגבייה ועובדי הנהלת בתי המשפט פעולה המכונה "עיקול ברישום". טיבה של הפעולה הוא ביקור של עובדים בביתו של החייב, </w:t>
      </w:r>
      <w:r w:rsidR="00DA1088">
        <w:rPr>
          <w:rFonts w:hint="cs"/>
          <w:rtl/>
        </w:rPr>
        <w:t>ו</w:t>
      </w:r>
      <w:r>
        <w:rPr>
          <w:rtl/>
        </w:rPr>
        <w:t>רישום המטלטלים הקיימים במקום ושאותם ניתן להוציא ולמכור</w:t>
      </w:r>
      <w:r w:rsidR="00996260">
        <w:rPr>
          <w:rFonts w:hint="cs"/>
          <w:rtl/>
        </w:rPr>
        <w:t>.</w:t>
      </w:r>
    </w:p>
    <w:p w14:paraId="37E82D38" w14:textId="77777777" w:rsidR="00B422BF" w:rsidRDefault="00B422BF" w:rsidP="00996260">
      <w:pPr>
        <w:pStyle w:val="a4"/>
        <w:keepLines w:val="0"/>
        <w:numPr>
          <w:ilvl w:val="0"/>
          <w:numId w:val="6"/>
        </w:numPr>
        <w:spacing w:after="120"/>
        <w:rPr>
          <w:rtl/>
        </w:rPr>
      </w:pPr>
      <w:r>
        <w:rPr>
          <w:rtl/>
        </w:rPr>
        <w:t xml:space="preserve">פעולת העיקול ברישום מהווה פעולה מקדימה להליך הוצאת המטלטלים לצורך מכירתם והעברת תמורת המכירה לתיק ההוצאה לפועל. </w:t>
      </w:r>
    </w:p>
    <w:p w14:paraId="611B863F" w14:textId="3A404A95" w:rsidR="00B422BF" w:rsidRDefault="00B422BF" w:rsidP="009A51C2">
      <w:pPr>
        <w:pStyle w:val="a4"/>
        <w:keepLines w:val="0"/>
        <w:numPr>
          <w:ilvl w:val="0"/>
          <w:numId w:val="6"/>
        </w:numPr>
        <w:spacing w:after="120"/>
        <w:rPr>
          <w:rtl/>
        </w:rPr>
      </w:pPr>
      <w:r>
        <w:rPr>
          <w:rtl/>
        </w:rPr>
        <w:t xml:space="preserve">כאמור לעיל, עד לאמצע שנות ה- 90 בוצעו </w:t>
      </w:r>
      <w:r w:rsidR="007F7B3C">
        <w:rPr>
          <w:rFonts w:hint="cs"/>
          <w:rtl/>
        </w:rPr>
        <w:t xml:space="preserve">פעולות </w:t>
      </w:r>
      <w:r w:rsidR="00996260">
        <w:rPr>
          <w:rFonts w:hint="cs"/>
          <w:rtl/>
        </w:rPr>
        <w:t xml:space="preserve">אלה </w:t>
      </w:r>
      <w:r w:rsidR="007F7B3C">
        <w:rPr>
          <w:rFonts w:hint="cs"/>
          <w:rtl/>
        </w:rPr>
        <w:t>של הוצאת מעוקלים</w:t>
      </w:r>
      <w:r w:rsidR="00011290">
        <w:rPr>
          <w:rFonts w:hint="cs"/>
          <w:rtl/>
        </w:rPr>
        <w:t>,</w:t>
      </w:r>
      <w:r w:rsidR="007F7B3C">
        <w:rPr>
          <w:rFonts w:hint="cs"/>
          <w:rtl/>
        </w:rPr>
        <w:t xml:space="preserve"> ופעולות</w:t>
      </w:r>
      <w:r w:rsidR="00203DBB">
        <w:rPr>
          <w:rFonts w:hint="cs"/>
          <w:rtl/>
        </w:rPr>
        <w:t xml:space="preserve"> מבצעיות נוספות כמו</w:t>
      </w:r>
      <w:r w:rsidR="007F7B3C">
        <w:rPr>
          <w:rFonts w:hint="cs"/>
          <w:rtl/>
        </w:rPr>
        <w:t xml:space="preserve"> מכירה פומבית</w:t>
      </w:r>
      <w:r w:rsidR="00011290">
        <w:rPr>
          <w:rFonts w:hint="cs"/>
          <w:rtl/>
        </w:rPr>
        <w:t>,</w:t>
      </w:r>
      <w:r w:rsidR="007F7B3C">
        <w:rPr>
          <w:rFonts w:hint="cs"/>
          <w:rtl/>
        </w:rPr>
        <w:t xml:space="preserve"> </w:t>
      </w:r>
      <w:r>
        <w:rPr>
          <w:rtl/>
        </w:rPr>
        <w:t>על ידי עובדי מערכת בתי המשפט</w:t>
      </w:r>
      <w:r w:rsidR="00996260">
        <w:rPr>
          <w:rFonts w:hint="cs"/>
          <w:rtl/>
        </w:rPr>
        <w:t>.</w:t>
      </w:r>
      <w:del w:id="303" w:author="אורלי ישי - גנץ" w:date="2020-01-23T14:30:00Z">
        <w:r w:rsidR="00996260" w:rsidDel="00F334A2">
          <w:rPr>
            <w:rFonts w:hint="cs"/>
            <w:rtl/>
          </w:rPr>
          <w:delText xml:space="preserve"> </w:delText>
        </w:r>
      </w:del>
      <w:r>
        <w:rPr>
          <w:rtl/>
        </w:rPr>
        <w:t xml:space="preserve"> במסגרת התיקונים שנעשו </w:t>
      </w:r>
      <w:r w:rsidR="00996260">
        <w:rPr>
          <w:rFonts w:hint="cs"/>
          <w:rtl/>
        </w:rPr>
        <w:t>ב</w:t>
      </w:r>
      <w:r>
        <w:rPr>
          <w:rtl/>
        </w:rPr>
        <w:t>חוק ההוצאה לפועל</w:t>
      </w:r>
      <w:r w:rsidR="00203DBB">
        <w:rPr>
          <w:rFonts w:hint="cs"/>
          <w:rtl/>
        </w:rPr>
        <w:t xml:space="preserve"> ב- 2001</w:t>
      </w:r>
      <w:r>
        <w:rPr>
          <w:rtl/>
        </w:rPr>
        <w:t xml:space="preserve">, הוסמכו </w:t>
      </w:r>
      <w:r w:rsidR="00203DBB">
        <w:rPr>
          <w:rFonts w:hint="cs"/>
          <w:rtl/>
        </w:rPr>
        <w:t>בעלי תפקיד, כהגדרתם בסעיף 5 לחוק ההוצאה לפועל, שהם קבלנים חיצוניים שקיבלו היתר מוועדת אישורים בראשה שופט</w:t>
      </w:r>
      <w:r>
        <w:rPr>
          <w:rtl/>
        </w:rPr>
        <w:t xml:space="preserve"> לביצוע הליכים אלו. </w:t>
      </w:r>
    </w:p>
    <w:p w14:paraId="77FA14F8" w14:textId="77777777" w:rsidR="00007EEE" w:rsidRDefault="00B422BF" w:rsidP="00884478">
      <w:pPr>
        <w:pStyle w:val="a4"/>
        <w:keepLines w:val="0"/>
        <w:numPr>
          <w:ilvl w:val="0"/>
          <w:numId w:val="6"/>
        </w:numPr>
        <w:spacing w:after="120"/>
        <w:rPr>
          <w:rtl/>
        </w:rPr>
      </w:pPr>
      <w:r>
        <w:rPr>
          <w:rtl/>
        </w:rPr>
        <w:t xml:space="preserve">הוצאת המטלטלים המעוקלים מבוצעת </w:t>
      </w:r>
      <w:r w:rsidR="007F7B3C">
        <w:rPr>
          <w:rFonts w:hint="cs"/>
          <w:rtl/>
        </w:rPr>
        <w:t xml:space="preserve">מאז </w:t>
      </w:r>
      <w:r>
        <w:rPr>
          <w:rtl/>
        </w:rPr>
        <w:t xml:space="preserve">על ידי בעלי תפקיד, שהם קבלנים עצמאיים המורשים לעניין זה על ידי הרשות. </w:t>
      </w:r>
    </w:p>
    <w:p w14:paraId="5003787C" w14:textId="0E0AABE9" w:rsidR="00B12602" w:rsidRDefault="00B422BF" w:rsidP="00534ADF">
      <w:pPr>
        <w:pStyle w:val="a4"/>
        <w:keepLines w:val="0"/>
        <w:numPr>
          <w:ilvl w:val="0"/>
          <w:numId w:val="6"/>
        </w:numPr>
        <w:spacing w:after="120"/>
      </w:pPr>
      <w:r>
        <w:rPr>
          <w:rtl/>
        </w:rPr>
        <w:t>אשר לעיקול ברישום, הרי שכמעט בכל הארץ, למעט ביישובי הפזורה הבדואית בדרום, בשכונות מסוימות ברמלה וכיוצא באלו מקומות</w:t>
      </w:r>
      <w:r w:rsidR="00A35C25">
        <w:rPr>
          <w:rFonts w:hint="cs"/>
          <w:rtl/>
        </w:rPr>
        <w:t>,</w:t>
      </w:r>
      <w:r>
        <w:rPr>
          <w:rtl/>
        </w:rPr>
        <w:t xml:space="preserve"> מתבצעת הפעולה על ידי עובדי </w:t>
      </w:r>
      <w:r w:rsidR="00996260">
        <w:rPr>
          <w:rFonts w:hint="cs"/>
          <w:rtl/>
        </w:rPr>
        <w:t>רשות האכיפה והגביה</w:t>
      </w:r>
      <w:r w:rsidR="00EE38C2">
        <w:rPr>
          <w:rFonts w:hint="cs"/>
          <w:rtl/>
        </w:rPr>
        <w:t xml:space="preserve"> ועובדי הנהלת בתי המשפט, </w:t>
      </w:r>
      <w:r w:rsidR="00E90944">
        <w:rPr>
          <w:rFonts w:hint="cs"/>
          <w:rtl/>
        </w:rPr>
        <w:t xml:space="preserve">כעבודה פרטית מעבר לשעות העבודה, כאשר </w:t>
      </w:r>
      <w:r>
        <w:rPr>
          <w:rtl/>
        </w:rPr>
        <w:t xml:space="preserve">עבור הפעולה מקבלים </w:t>
      </w:r>
      <w:r w:rsidR="00EE38C2">
        <w:rPr>
          <w:rFonts w:hint="cs"/>
          <w:rtl/>
        </w:rPr>
        <w:t xml:space="preserve">הם </w:t>
      </w:r>
      <w:r>
        <w:rPr>
          <w:rtl/>
        </w:rPr>
        <w:t>תשלום נפרד</w:t>
      </w:r>
      <w:del w:id="304" w:author="ענת הר אבן" w:date="2020-01-21T07:33:00Z">
        <w:r w:rsidR="00203DBB" w:rsidDel="00A02316">
          <w:rPr>
            <w:rFonts w:hint="cs"/>
            <w:rtl/>
          </w:rPr>
          <w:delText xml:space="preserve"> </w:delText>
        </w:r>
      </w:del>
      <w:r w:rsidR="00B12602">
        <w:rPr>
          <w:rFonts w:hint="cs"/>
          <w:rtl/>
        </w:rPr>
        <w:t xml:space="preserve">. </w:t>
      </w:r>
      <w:r w:rsidR="00203DBB">
        <w:rPr>
          <w:rFonts w:hint="cs"/>
          <w:rtl/>
        </w:rPr>
        <w:t xml:space="preserve">נבהיר שוב, כי התשלום אינו משולם על ידי המדינה. תשלום זה נגבה מהזוכה בתיק ההוצאה לפועל ונזקף לחוב ומושת על החייב. </w:t>
      </w:r>
    </w:p>
    <w:p w14:paraId="303219C5" w14:textId="73D4A5F3" w:rsidR="00BE620C" w:rsidRDefault="00BE620C" w:rsidP="009A51C2">
      <w:pPr>
        <w:pStyle w:val="a4"/>
        <w:keepLines w:val="0"/>
        <w:numPr>
          <w:ilvl w:val="0"/>
          <w:numId w:val="6"/>
        </w:numPr>
        <w:spacing w:after="120"/>
      </w:pPr>
      <w:r>
        <w:rPr>
          <w:rFonts w:hint="cs"/>
          <w:rtl/>
        </w:rPr>
        <w:t xml:space="preserve">לעניין זה ראה תצהירה ועדותה של הגב' חג'ג' </w:t>
      </w:r>
      <w:r w:rsidR="008A7E3E">
        <w:rPr>
          <w:rFonts w:hint="cs"/>
          <w:rtl/>
        </w:rPr>
        <w:t>(עמ' 18 לפרוטוקול שורות 24-25) "כאשר העובדים יוצאים לשטח מי המעסיק שלהם</w:t>
      </w:r>
      <w:del w:id="305" w:author="אורלי ישי - גנץ" w:date="2020-01-23T14:31:00Z">
        <w:r w:rsidR="008A7E3E" w:rsidDel="00FA238B">
          <w:rPr>
            <w:rFonts w:hint="cs"/>
            <w:rtl/>
          </w:rPr>
          <w:delText xml:space="preserve"> </w:delText>
        </w:r>
      </w:del>
      <w:r w:rsidR="008A7E3E">
        <w:rPr>
          <w:rFonts w:hint="cs"/>
          <w:rtl/>
        </w:rPr>
        <w:t>, מטעם מי הם באים?  מטעם הזוכה. ומי משלם להם? הזוכה."</w:t>
      </w:r>
    </w:p>
    <w:p w14:paraId="0D13638D" w14:textId="77777777" w:rsidR="008A7E3E" w:rsidRDefault="004E6556" w:rsidP="00E61E7A">
      <w:pPr>
        <w:pStyle w:val="a4"/>
        <w:keepLines w:val="0"/>
        <w:numPr>
          <w:ilvl w:val="0"/>
          <w:numId w:val="6"/>
        </w:numPr>
        <w:spacing w:after="120"/>
      </w:pPr>
      <w:r>
        <w:rPr>
          <w:rFonts w:hint="cs"/>
          <w:rtl/>
        </w:rPr>
        <w:t xml:space="preserve">הליכי עיקול ברישום אינם מבוצעים </w:t>
      </w:r>
      <w:r w:rsidR="00E61E7A">
        <w:rPr>
          <w:rFonts w:hint="cs"/>
          <w:rtl/>
        </w:rPr>
        <w:t xml:space="preserve">על חשבון זמן עבודת עובד המדינה והעובדים אינם מקבלים פרמיה בעבור ביצוע תפקיד זה.  </w:t>
      </w:r>
    </w:p>
    <w:p w14:paraId="3BDEC88D" w14:textId="77777777" w:rsidR="008A7E3E" w:rsidRDefault="008A7E3E" w:rsidP="00CF583D">
      <w:pPr>
        <w:pStyle w:val="a4"/>
        <w:keepLines w:val="0"/>
        <w:numPr>
          <w:ilvl w:val="0"/>
          <w:numId w:val="6"/>
        </w:numPr>
        <w:spacing w:after="120"/>
      </w:pPr>
      <w:r>
        <w:rPr>
          <w:rFonts w:hint="cs"/>
          <w:rtl/>
        </w:rPr>
        <w:t xml:space="preserve">ראה לעניין זה תצהירה של הגב' חגג' (סעיפים  </w:t>
      </w:r>
      <w:r w:rsidR="00CF583D">
        <w:rPr>
          <w:rFonts w:hint="cs"/>
          <w:rtl/>
        </w:rPr>
        <w:t xml:space="preserve"> </w:t>
      </w:r>
      <w:r>
        <w:rPr>
          <w:rFonts w:hint="cs"/>
          <w:rtl/>
        </w:rPr>
        <w:t>ועד</w:t>
      </w:r>
      <w:r w:rsidR="00CF583D">
        <w:rPr>
          <w:rFonts w:hint="cs"/>
          <w:rtl/>
        </w:rPr>
        <w:t>ו</w:t>
      </w:r>
      <w:r>
        <w:rPr>
          <w:rFonts w:hint="cs"/>
          <w:rtl/>
        </w:rPr>
        <w:t>תה בבית הדין (עמ' 17 לפרוטוקול שורה 3 ) "</w:t>
      </w:r>
      <w:r w:rsidRPr="00FA238B">
        <w:rPr>
          <w:rFonts w:hint="eastAsia"/>
          <w:b/>
          <w:bCs/>
          <w:rtl/>
          <w:rPrChange w:id="306" w:author="אורלי ישי - גנץ" w:date="2020-01-23T14:31:00Z">
            <w:rPr>
              <w:rFonts w:hint="eastAsia"/>
              <w:rtl/>
            </w:rPr>
          </w:rPrChange>
        </w:rPr>
        <w:t>אנו</w:t>
      </w:r>
      <w:r w:rsidRPr="00FA238B">
        <w:rPr>
          <w:b/>
          <w:bCs/>
          <w:rtl/>
          <w:rPrChange w:id="307" w:author="אורלי ישי - גנץ" w:date="2020-01-23T14:31:00Z">
            <w:rPr>
              <w:rtl/>
            </w:rPr>
          </w:rPrChange>
        </w:rPr>
        <w:t xml:space="preserve"> </w:t>
      </w:r>
      <w:r w:rsidRPr="00FA238B">
        <w:rPr>
          <w:rFonts w:hint="eastAsia"/>
          <w:b/>
          <w:bCs/>
          <w:rtl/>
          <w:rPrChange w:id="308" w:author="אורלי ישי - גנץ" w:date="2020-01-23T14:31:00Z">
            <w:rPr>
              <w:rFonts w:hint="eastAsia"/>
              <w:rtl/>
            </w:rPr>
          </w:rPrChange>
        </w:rPr>
        <w:t>מבקשים</w:t>
      </w:r>
      <w:r w:rsidRPr="00FA238B">
        <w:rPr>
          <w:b/>
          <w:bCs/>
          <w:rtl/>
          <w:rPrChange w:id="309" w:author="אורלי ישי - גנץ" w:date="2020-01-23T14:31:00Z">
            <w:rPr>
              <w:rtl/>
            </w:rPr>
          </w:rPrChange>
        </w:rPr>
        <w:t xml:space="preserve"> </w:t>
      </w:r>
      <w:r w:rsidRPr="00FA238B">
        <w:rPr>
          <w:rFonts w:hint="eastAsia"/>
          <w:b/>
          <w:bCs/>
          <w:rtl/>
          <w:rPrChange w:id="310" w:author="אורלי ישי - גנץ" w:date="2020-01-23T14:31:00Z">
            <w:rPr>
              <w:rFonts w:hint="eastAsia"/>
              <w:rtl/>
            </w:rPr>
          </w:rPrChange>
        </w:rPr>
        <w:t>שלא</w:t>
      </w:r>
      <w:r w:rsidRPr="00FA238B">
        <w:rPr>
          <w:b/>
          <w:bCs/>
          <w:rtl/>
          <w:rPrChange w:id="311" w:author="אורלי ישי - גנץ" w:date="2020-01-23T14:31:00Z">
            <w:rPr>
              <w:rtl/>
            </w:rPr>
          </w:rPrChange>
        </w:rPr>
        <w:t xml:space="preserve"> </w:t>
      </w:r>
      <w:r w:rsidRPr="00FA238B">
        <w:rPr>
          <w:rFonts w:hint="eastAsia"/>
          <w:b/>
          <w:bCs/>
          <w:rtl/>
          <w:rPrChange w:id="312" w:author="אורלי ישי - גנץ" w:date="2020-01-23T14:31:00Z">
            <w:rPr>
              <w:rFonts w:hint="eastAsia"/>
              <w:rtl/>
            </w:rPr>
          </w:rPrChange>
        </w:rPr>
        <w:t>יבוצעו</w:t>
      </w:r>
      <w:r w:rsidRPr="00FA238B">
        <w:rPr>
          <w:b/>
          <w:bCs/>
          <w:rtl/>
          <w:rPrChange w:id="313" w:author="אורלי ישי - גנץ" w:date="2020-01-23T14:31:00Z">
            <w:rPr>
              <w:rtl/>
            </w:rPr>
          </w:rPrChange>
        </w:rPr>
        <w:t xml:space="preserve"> </w:t>
      </w:r>
      <w:r w:rsidRPr="00FA238B">
        <w:rPr>
          <w:rFonts w:hint="eastAsia"/>
          <w:b/>
          <w:bCs/>
          <w:rtl/>
          <w:rPrChange w:id="314" w:author="אורלי ישי - גנץ" w:date="2020-01-23T14:31:00Z">
            <w:rPr>
              <w:rFonts w:hint="eastAsia"/>
              <w:rtl/>
            </w:rPr>
          </w:rPrChange>
        </w:rPr>
        <w:t>עיקולים</w:t>
      </w:r>
      <w:r w:rsidRPr="00FA238B">
        <w:rPr>
          <w:b/>
          <w:bCs/>
          <w:rtl/>
          <w:rPrChange w:id="315" w:author="אורלי ישי - גנץ" w:date="2020-01-23T14:31:00Z">
            <w:rPr>
              <w:rtl/>
            </w:rPr>
          </w:rPrChange>
        </w:rPr>
        <w:t xml:space="preserve"> </w:t>
      </w:r>
      <w:r w:rsidRPr="00FA238B">
        <w:rPr>
          <w:rFonts w:hint="eastAsia"/>
          <w:b/>
          <w:bCs/>
          <w:rtl/>
          <w:rPrChange w:id="316" w:author="אורלי ישי - גנץ" w:date="2020-01-23T14:31:00Z">
            <w:rPr>
              <w:rFonts w:hint="eastAsia"/>
              <w:rtl/>
            </w:rPr>
          </w:rPrChange>
        </w:rPr>
        <w:t>בשעות</w:t>
      </w:r>
      <w:r w:rsidRPr="00FA238B">
        <w:rPr>
          <w:b/>
          <w:bCs/>
          <w:rtl/>
          <w:rPrChange w:id="317" w:author="אורלי ישי - גנץ" w:date="2020-01-23T14:31:00Z">
            <w:rPr>
              <w:rtl/>
            </w:rPr>
          </w:rPrChange>
        </w:rPr>
        <w:t xml:space="preserve"> </w:t>
      </w:r>
      <w:r w:rsidRPr="00FA238B">
        <w:rPr>
          <w:rFonts w:hint="eastAsia"/>
          <w:b/>
          <w:bCs/>
          <w:rtl/>
          <w:rPrChange w:id="318" w:author="אורלי ישי - גנץ" w:date="2020-01-23T14:31:00Z">
            <w:rPr>
              <w:rFonts w:hint="eastAsia"/>
              <w:rtl/>
            </w:rPr>
          </w:rPrChange>
        </w:rPr>
        <w:t>הבוקר</w:t>
      </w:r>
      <w:r w:rsidRPr="00FA238B">
        <w:rPr>
          <w:b/>
          <w:bCs/>
          <w:rtl/>
          <w:rPrChange w:id="319" w:author="אורלי ישי - גנץ" w:date="2020-01-23T14:31:00Z">
            <w:rPr>
              <w:rtl/>
            </w:rPr>
          </w:rPrChange>
        </w:rPr>
        <w:t xml:space="preserve">, </w:t>
      </w:r>
      <w:r w:rsidRPr="00FA238B">
        <w:rPr>
          <w:rFonts w:hint="eastAsia"/>
          <w:b/>
          <w:bCs/>
          <w:rtl/>
          <w:rPrChange w:id="320" w:author="אורלי ישי - גנץ" w:date="2020-01-23T14:31:00Z">
            <w:rPr>
              <w:rFonts w:hint="eastAsia"/>
              <w:rtl/>
            </w:rPr>
          </w:rPrChange>
        </w:rPr>
        <w:t>כי</w:t>
      </w:r>
      <w:r w:rsidRPr="00FA238B">
        <w:rPr>
          <w:b/>
          <w:bCs/>
          <w:rtl/>
          <w:rPrChange w:id="321" w:author="אורלי ישי - גנץ" w:date="2020-01-23T14:31:00Z">
            <w:rPr>
              <w:rtl/>
            </w:rPr>
          </w:rPrChange>
        </w:rPr>
        <w:t xml:space="preserve"> </w:t>
      </w:r>
      <w:r w:rsidRPr="00FA238B">
        <w:rPr>
          <w:rFonts w:hint="eastAsia"/>
          <w:b/>
          <w:bCs/>
          <w:rtl/>
          <w:rPrChange w:id="322" w:author="אורלי ישי - גנץ" w:date="2020-01-23T14:31:00Z">
            <w:rPr>
              <w:rFonts w:hint="eastAsia"/>
              <w:rtl/>
            </w:rPr>
          </w:rPrChange>
        </w:rPr>
        <w:t>מדובר</w:t>
      </w:r>
      <w:r w:rsidRPr="00FA238B">
        <w:rPr>
          <w:b/>
          <w:bCs/>
          <w:rtl/>
          <w:rPrChange w:id="323" w:author="אורלי ישי - גנץ" w:date="2020-01-23T14:31:00Z">
            <w:rPr>
              <w:rtl/>
            </w:rPr>
          </w:rPrChange>
        </w:rPr>
        <w:t xml:space="preserve"> </w:t>
      </w:r>
      <w:r w:rsidRPr="00FA238B">
        <w:rPr>
          <w:rFonts w:hint="eastAsia"/>
          <w:b/>
          <w:bCs/>
          <w:rtl/>
          <w:rPrChange w:id="324" w:author="אורלי ישי - גנץ" w:date="2020-01-23T14:31:00Z">
            <w:rPr>
              <w:rFonts w:hint="eastAsia"/>
              <w:rtl/>
            </w:rPr>
          </w:rPrChange>
        </w:rPr>
        <w:t>בשעות</w:t>
      </w:r>
      <w:r w:rsidRPr="00FA238B">
        <w:rPr>
          <w:b/>
          <w:bCs/>
          <w:rtl/>
          <w:rPrChange w:id="325" w:author="אורלי ישי - גנץ" w:date="2020-01-23T14:31:00Z">
            <w:rPr>
              <w:rtl/>
            </w:rPr>
          </w:rPrChange>
        </w:rPr>
        <w:t xml:space="preserve"> </w:t>
      </w:r>
      <w:r w:rsidRPr="00FA238B">
        <w:rPr>
          <w:rFonts w:hint="eastAsia"/>
          <w:b/>
          <w:bCs/>
          <w:rtl/>
          <w:rPrChange w:id="326" w:author="אורלי ישי - גנץ" w:date="2020-01-23T14:31:00Z">
            <w:rPr>
              <w:rFonts w:hint="eastAsia"/>
              <w:rtl/>
            </w:rPr>
          </w:rPrChange>
        </w:rPr>
        <w:t>העבודה</w:t>
      </w:r>
      <w:r w:rsidRPr="00FA238B">
        <w:rPr>
          <w:b/>
          <w:bCs/>
          <w:rtl/>
          <w:rPrChange w:id="327" w:author="אורלי ישי - גנץ" w:date="2020-01-23T14:31:00Z">
            <w:rPr>
              <w:rtl/>
            </w:rPr>
          </w:rPrChange>
        </w:rPr>
        <w:t xml:space="preserve"> </w:t>
      </w:r>
      <w:r w:rsidRPr="00FA238B">
        <w:rPr>
          <w:rFonts w:hint="eastAsia"/>
          <w:b/>
          <w:bCs/>
          <w:rtl/>
          <w:rPrChange w:id="328" w:author="אורלי ישי - גנץ" w:date="2020-01-23T14:31:00Z">
            <w:rPr>
              <w:rFonts w:hint="eastAsia"/>
              <w:rtl/>
            </w:rPr>
          </w:rPrChange>
        </w:rPr>
        <w:t>של</w:t>
      </w:r>
      <w:r w:rsidRPr="00FA238B">
        <w:rPr>
          <w:b/>
          <w:bCs/>
          <w:rtl/>
          <w:rPrChange w:id="329" w:author="אורלי ישי - גנץ" w:date="2020-01-23T14:31:00Z">
            <w:rPr>
              <w:rtl/>
            </w:rPr>
          </w:rPrChange>
        </w:rPr>
        <w:t xml:space="preserve"> </w:t>
      </w:r>
      <w:r w:rsidRPr="00FA238B">
        <w:rPr>
          <w:rFonts w:hint="eastAsia"/>
          <w:b/>
          <w:bCs/>
          <w:rtl/>
          <w:rPrChange w:id="330" w:author="אורלי ישי - גנץ" w:date="2020-01-23T14:31:00Z">
            <w:rPr>
              <w:rFonts w:hint="eastAsia"/>
              <w:rtl/>
            </w:rPr>
          </w:rPrChange>
        </w:rPr>
        <w:t>העובדים</w:t>
      </w:r>
      <w:r w:rsidRPr="00FA238B">
        <w:rPr>
          <w:b/>
          <w:bCs/>
          <w:rtl/>
          <w:rPrChange w:id="331" w:author="אורלי ישי - גנץ" w:date="2020-01-23T14:31:00Z">
            <w:rPr>
              <w:rtl/>
            </w:rPr>
          </w:rPrChange>
        </w:rPr>
        <w:t>......".</w:t>
      </w:r>
    </w:p>
    <w:p w14:paraId="6CC0A921" w14:textId="77777777" w:rsidR="008A7E3E" w:rsidRDefault="008A7E3E" w:rsidP="00203DBB">
      <w:pPr>
        <w:pStyle w:val="a4"/>
        <w:keepLines w:val="0"/>
        <w:numPr>
          <w:ilvl w:val="0"/>
          <w:numId w:val="6"/>
        </w:numPr>
        <w:spacing w:after="120"/>
      </w:pPr>
      <w:r>
        <w:rPr>
          <w:rFonts w:hint="cs"/>
          <w:rtl/>
        </w:rPr>
        <w:t>גם מר אבנר סולטני בעדותו בבית הדין אישר כי ביצוע עיקולים ברישום מבוצעים לאחר שעות העבודה הרגילות (עמ' 6 לפרוטוקול שורות 4-5).</w:t>
      </w:r>
    </w:p>
    <w:p w14:paraId="36254403" w14:textId="57185C04" w:rsidR="00815892" w:rsidRDefault="00815892" w:rsidP="00E95287">
      <w:pPr>
        <w:pStyle w:val="a4"/>
        <w:keepLines w:val="0"/>
        <w:numPr>
          <w:ilvl w:val="0"/>
          <w:numId w:val="6"/>
        </w:numPr>
        <w:spacing w:after="120"/>
      </w:pPr>
      <w:r>
        <w:rPr>
          <w:rFonts w:hint="cs"/>
          <w:rtl/>
        </w:rPr>
        <w:t xml:space="preserve">כן </w:t>
      </w:r>
      <w:r w:rsidRPr="00FA238B">
        <w:rPr>
          <w:rFonts w:hint="eastAsia"/>
          <w:b/>
          <w:bCs/>
          <w:rtl/>
          <w:rPrChange w:id="332" w:author="אורלי ישי - גנץ" w:date="2020-01-23T14:31:00Z">
            <w:rPr>
              <w:rFonts w:hint="eastAsia"/>
              <w:rtl/>
            </w:rPr>
          </w:rPrChange>
        </w:rPr>
        <w:t>אישר</w:t>
      </w:r>
      <w:r w:rsidRPr="00FA238B">
        <w:rPr>
          <w:b/>
          <w:bCs/>
          <w:rtl/>
          <w:rPrChange w:id="333" w:author="אורלי ישי - גנץ" w:date="2020-01-23T14:31:00Z">
            <w:rPr>
              <w:rtl/>
            </w:rPr>
          </w:rPrChange>
        </w:rPr>
        <w:t xml:space="preserve"> </w:t>
      </w:r>
      <w:r w:rsidRPr="00FA238B">
        <w:rPr>
          <w:rFonts w:hint="eastAsia"/>
          <w:b/>
          <w:bCs/>
          <w:rtl/>
          <w:rPrChange w:id="334" w:author="אורלי ישי - גנץ" w:date="2020-01-23T14:31:00Z">
            <w:rPr>
              <w:rFonts w:hint="eastAsia"/>
              <w:rtl/>
            </w:rPr>
          </w:rPrChange>
        </w:rPr>
        <w:t>מר</w:t>
      </w:r>
      <w:r w:rsidRPr="00FA238B">
        <w:rPr>
          <w:b/>
          <w:bCs/>
          <w:rtl/>
          <w:rPrChange w:id="335" w:author="אורלי ישי - גנץ" w:date="2020-01-23T14:31:00Z">
            <w:rPr>
              <w:rtl/>
            </w:rPr>
          </w:rPrChange>
        </w:rPr>
        <w:t xml:space="preserve"> </w:t>
      </w:r>
      <w:r w:rsidRPr="00FA238B">
        <w:rPr>
          <w:rFonts w:hint="eastAsia"/>
          <w:b/>
          <w:bCs/>
          <w:rtl/>
          <w:rPrChange w:id="336" w:author="אורלי ישי - גנץ" w:date="2020-01-23T14:31:00Z">
            <w:rPr>
              <w:rFonts w:hint="eastAsia"/>
              <w:rtl/>
            </w:rPr>
          </w:rPrChange>
        </w:rPr>
        <w:t>סולטני</w:t>
      </w:r>
      <w:r w:rsidRPr="00FA238B">
        <w:rPr>
          <w:b/>
          <w:bCs/>
          <w:rtl/>
          <w:rPrChange w:id="337" w:author="אורלי ישי - גנץ" w:date="2020-01-23T14:31:00Z">
            <w:rPr>
              <w:rtl/>
            </w:rPr>
          </w:rPrChange>
        </w:rPr>
        <w:t xml:space="preserve"> </w:t>
      </w:r>
      <w:r w:rsidRPr="00FA238B">
        <w:rPr>
          <w:rFonts w:hint="eastAsia"/>
          <w:b/>
          <w:bCs/>
          <w:rtl/>
          <w:rPrChange w:id="338" w:author="אורלי ישי - גנץ" w:date="2020-01-23T14:31:00Z">
            <w:rPr>
              <w:rFonts w:hint="eastAsia"/>
              <w:rtl/>
            </w:rPr>
          </w:rPrChange>
        </w:rPr>
        <w:t>כי</w:t>
      </w:r>
      <w:r w:rsidRPr="00FA238B">
        <w:rPr>
          <w:b/>
          <w:bCs/>
          <w:rtl/>
          <w:rPrChange w:id="339" w:author="אורלי ישי - גנץ" w:date="2020-01-23T14:31:00Z">
            <w:rPr>
              <w:rtl/>
            </w:rPr>
          </w:rPrChange>
        </w:rPr>
        <w:t xml:space="preserve"> </w:t>
      </w:r>
      <w:r w:rsidRPr="00FA238B">
        <w:rPr>
          <w:rFonts w:hint="eastAsia"/>
          <w:b/>
          <w:bCs/>
          <w:rtl/>
          <w:rPrChange w:id="340" w:author="אורלי ישי - גנץ" w:date="2020-01-23T14:31:00Z">
            <w:rPr>
              <w:rFonts w:hint="eastAsia"/>
              <w:rtl/>
            </w:rPr>
          </w:rPrChange>
        </w:rPr>
        <w:t>כאשר</w:t>
      </w:r>
      <w:r w:rsidRPr="00FA238B">
        <w:rPr>
          <w:b/>
          <w:bCs/>
          <w:rtl/>
          <w:rPrChange w:id="341" w:author="אורלי ישי - גנץ" w:date="2020-01-23T14:31:00Z">
            <w:rPr>
              <w:rtl/>
            </w:rPr>
          </w:rPrChange>
        </w:rPr>
        <w:t xml:space="preserve"> </w:t>
      </w:r>
      <w:r w:rsidRPr="00FA238B">
        <w:rPr>
          <w:rFonts w:hint="eastAsia"/>
          <w:b/>
          <w:bCs/>
          <w:rtl/>
          <w:rPrChange w:id="342" w:author="אורלי ישי - גנץ" w:date="2020-01-23T14:31:00Z">
            <w:rPr>
              <w:rFonts w:hint="eastAsia"/>
              <w:rtl/>
            </w:rPr>
          </w:rPrChange>
        </w:rPr>
        <w:t>עובד</w:t>
      </w:r>
      <w:r w:rsidRPr="00FA238B">
        <w:rPr>
          <w:b/>
          <w:bCs/>
          <w:rtl/>
          <w:rPrChange w:id="343" w:author="אורלי ישי - גנץ" w:date="2020-01-23T14:31:00Z">
            <w:rPr>
              <w:rtl/>
            </w:rPr>
          </w:rPrChange>
        </w:rPr>
        <w:t xml:space="preserve"> </w:t>
      </w:r>
      <w:r w:rsidRPr="00FA238B">
        <w:rPr>
          <w:rFonts w:hint="eastAsia"/>
          <w:b/>
          <w:bCs/>
          <w:rtl/>
          <w:rPrChange w:id="344" w:author="אורלי ישי - גנץ" w:date="2020-01-23T14:31:00Z">
            <w:rPr>
              <w:rFonts w:hint="eastAsia"/>
              <w:rtl/>
            </w:rPr>
          </w:rPrChange>
        </w:rPr>
        <w:t>יוצא</w:t>
      </w:r>
      <w:r w:rsidRPr="00FA238B">
        <w:rPr>
          <w:b/>
          <w:bCs/>
          <w:rtl/>
          <w:rPrChange w:id="345" w:author="אורלי ישי - גנץ" w:date="2020-01-23T14:31:00Z">
            <w:rPr>
              <w:rtl/>
            </w:rPr>
          </w:rPrChange>
        </w:rPr>
        <w:t xml:space="preserve"> </w:t>
      </w:r>
      <w:r w:rsidRPr="00FA238B">
        <w:rPr>
          <w:rFonts w:hint="eastAsia"/>
          <w:b/>
          <w:bCs/>
          <w:rtl/>
          <w:rPrChange w:id="346" w:author="אורלי ישי - גנץ" w:date="2020-01-23T14:31:00Z">
            <w:rPr>
              <w:rFonts w:hint="eastAsia"/>
              <w:rtl/>
            </w:rPr>
          </w:rPrChange>
        </w:rPr>
        <w:t>לביצוע</w:t>
      </w:r>
      <w:r w:rsidRPr="00FA238B">
        <w:rPr>
          <w:b/>
          <w:bCs/>
          <w:rtl/>
          <w:rPrChange w:id="347" w:author="אורלי ישי - גנץ" w:date="2020-01-23T14:31:00Z">
            <w:rPr>
              <w:rtl/>
            </w:rPr>
          </w:rPrChange>
        </w:rPr>
        <w:t xml:space="preserve"> </w:t>
      </w:r>
      <w:r w:rsidRPr="00FA238B">
        <w:rPr>
          <w:rFonts w:hint="eastAsia"/>
          <w:b/>
          <w:bCs/>
          <w:rtl/>
          <w:rPrChange w:id="348" w:author="אורלי ישי - גנץ" w:date="2020-01-23T14:31:00Z">
            <w:rPr>
              <w:rFonts w:hint="eastAsia"/>
              <w:rtl/>
            </w:rPr>
          </w:rPrChange>
        </w:rPr>
        <w:t>פעולה</w:t>
      </w:r>
      <w:r w:rsidRPr="00FA238B">
        <w:rPr>
          <w:b/>
          <w:bCs/>
          <w:rtl/>
          <w:rPrChange w:id="349" w:author="אורלי ישי - גנץ" w:date="2020-01-23T14:31:00Z">
            <w:rPr>
              <w:rtl/>
            </w:rPr>
          </w:rPrChange>
        </w:rPr>
        <w:t xml:space="preserve"> </w:t>
      </w:r>
      <w:r w:rsidRPr="00FA238B">
        <w:rPr>
          <w:rFonts w:hint="eastAsia"/>
          <w:b/>
          <w:bCs/>
          <w:rtl/>
          <w:rPrChange w:id="350" w:author="אורלי ישי - גנץ" w:date="2020-01-23T14:31:00Z">
            <w:rPr>
              <w:rFonts w:hint="eastAsia"/>
              <w:rtl/>
            </w:rPr>
          </w:rPrChange>
        </w:rPr>
        <w:t>של</w:t>
      </w:r>
      <w:r w:rsidRPr="00FA238B">
        <w:rPr>
          <w:b/>
          <w:bCs/>
          <w:rtl/>
          <w:rPrChange w:id="351" w:author="אורלי ישי - גנץ" w:date="2020-01-23T14:31:00Z">
            <w:rPr>
              <w:rtl/>
            </w:rPr>
          </w:rPrChange>
        </w:rPr>
        <w:t xml:space="preserve"> </w:t>
      </w:r>
      <w:r w:rsidRPr="00FA238B">
        <w:rPr>
          <w:rFonts w:hint="eastAsia"/>
          <w:b/>
          <w:bCs/>
          <w:rtl/>
          <w:rPrChange w:id="352" w:author="אורלי ישי - גנץ" w:date="2020-01-23T14:31:00Z">
            <w:rPr>
              <w:rFonts w:hint="eastAsia"/>
              <w:rtl/>
            </w:rPr>
          </w:rPrChange>
        </w:rPr>
        <w:t>עיקול</w:t>
      </w:r>
      <w:r w:rsidRPr="00FA238B">
        <w:rPr>
          <w:b/>
          <w:bCs/>
          <w:rtl/>
          <w:rPrChange w:id="353" w:author="אורלי ישי - גנץ" w:date="2020-01-23T14:31:00Z">
            <w:rPr>
              <w:rtl/>
            </w:rPr>
          </w:rPrChange>
        </w:rPr>
        <w:t xml:space="preserve"> </w:t>
      </w:r>
      <w:r w:rsidRPr="00FA238B">
        <w:rPr>
          <w:rFonts w:hint="eastAsia"/>
          <w:b/>
          <w:bCs/>
          <w:rtl/>
          <w:rPrChange w:id="354" w:author="אורלי ישי - גנץ" w:date="2020-01-23T14:31:00Z">
            <w:rPr>
              <w:rFonts w:hint="eastAsia"/>
              <w:rtl/>
            </w:rPr>
          </w:rPrChange>
        </w:rPr>
        <w:t>ברישום</w:t>
      </w:r>
      <w:r w:rsidRPr="00FA238B">
        <w:rPr>
          <w:b/>
          <w:bCs/>
          <w:rtl/>
          <w:rPrChange w:id="355" w:author="אורלי ישי - גנץ" w:date="2020-01-23T14:31:00Z">
            <w:rPr>
              <w:rtl/>
            </w:rPr>
          </w:rPrChange>
        </w:rPr>
        <w:t xml:space="preserve"> </w:t>
      </w:r>
      <w:r w:rsidRPr="00FA238B">
        <w:rPr>
          <w:rFonts w:hint="eastAsia"/>
          <w:b/>
          <w:bCs/>
          <w:rtl/>
          <w:rPrChange w:id="356" w:author="אורלי ישי - גנץ" w:date="2020-01-23T14:31:00Z">
            <w:rPr>
              <w:rFonts w:hint="eastAsia"/>
              <w:rtl/>
            </w:rPr>
          </w:rPrChange>
        </w:rPr>
        <w:t>הוא</w:t>
      </w:r>
      <w:r w:rsidRPr="00FA238B">
        <w:rPr>
          <w:b/>
          <w:bCs/>
          <w:rtl/>
          <w:rPrChange w:id="357" w:author="אורלי ישי - גנץ" w:date="2020-01-23T14:31:00Z">
            <w:rPr>
              <w:rtl/>
            </w:rPr>
          </w:rPrChange>
        </w:rPr>
        <w:t xml:space="preserve"> </w:t>
      </w:r>
      <w:r w:rsidRPr="00FA238B">
        <w:rPr>
          <w:rFonts w:hint="eastAsia"/>
          <w:b/>
          <w:bCs/>
          <w:rtl/>
          <w:rPrChange w:id="358" w:author="אורלי ישי - גנץ" w:date="2020-01-23T14:31:00Z">
            <w:rPr>
              <w:rFonts w:hint="eastAsia"/>
              <w:rtl/>
            </w:rPr>
          </w:rPrChange>
        </w:rPr>
        <w:t>חותם</w:t>
      </w:r>
      <w:r w:rsidRPr="00FA238B">
        <w:rPr>
          <w:b/>
          <w:bCs/>
          <w:rtl/>
          <w:rPrChange w:id="359" w:author="אורלי ישי - גנץ" w:date="2020-01-23T14:31:00Z">
            <w:rPr>
              <w:rtl/>
            </w:rPr>
          </w:rPrChange>
        </w:rPr>
        <w:t xml:space="preserve"> </w:t>
      </w:r>
      <w:r w:rsidRPr="00FA238B">
        <w:rPr>
          <w:rFonts w:hint="eastAsia"/>
          <w:b/>
          <w:bCs/>
          <w:rtl/>
          <w:rPrChange w:id="360" w:author="אורלי ישי - גנץ" w:date="2020-01-23T14:31:00Z">
            <w:rPr>
              <w:rFonts w:hint="eastAsia"/>
              <w:rtl/>
            </w:rPr>
          </w:rPrChange>
        </w:rPr>
        <w:t>יציאה</w:t>
      </w:r>
      <w:r w:rsidRPr="00FA238B">
        <w:rPr>
          <w:b/>
          <w:bCs/>
          <w:rtl/>
          <w:rPrChange w:id="361" w:author="אורלי ישי - גנץ" w:date="2020-01-23T14:31:00Z">
            <w:rPr>
              <w:rtl/>
            </w:rPr>
          </w:rPrChange>
        </w:rPr>
        <w:t xml:space="preserve"> </w:t>
      </w:r>
      <w:r w:rsidRPr="00FA238B">
        <w:rPr>
          <w:rFonts w:hint="eastAsia"/>
          <w:b/>
          <w:bCs/>
          <w:rtl/>
          <w:rPrChange w:id="362" w:author="אורלי ישי - גנץ" w:date="2020-01-23T14:31:00Z">
            <w:rPr>
              <w:rFonts w:hint="eastAsia"/>
              <w:rtl/>
            </w:rPr>
          </w:rPrChange>
        </w:rPr>
        <w:t>ולא</w:t>
      </w:r>
      <w:r w:rsidRPr="00FA238B">
        <w:rPr>
          <w:b/>
          <w:bCs/>
          <w:rtl/>
          <w:rPrChange w:id="363" w:author="אורלי ישי - גנץ" w:date="2020-01-23T14:31:00Z">
            <w:rPr>
              <w:rtl/>
            </w:rPr>
          </w:rPrChange>
        </w:rPr>
        <w:t xml:space="preserve"> </w:t>
      </w:r>
      <w:r w:rsidRPr="00FA238B">
        <w:rPr>
          <w:rFonts w:hint="eastAsia"/>
          <w:b/>
          <w:bCs/>
          <w:rtl/>
          <w:rPrChange w:id="364" w:author="אורלי ישי - גנץ" w:date="2020-01-23T14:31:00Z">
            <w:rPr>
              <w:rFonts w:hint="eastAsia"/>
              <w:rtl/>
            </w:rPr>
          </w:rPrChange>
        </w:rPr>
        <w:t>יציאה</w:t>
      </w:r>
      <w:r w:rsidRPr="00FA238B">
        <w:rPr>
          <w:b/>
          <w:bCs/>
          <w:rtl/>
          <w:rPrChange w:id="365" w:author="אורלי ישי - גנץ" w:date="2020-01-23T14:31:00Z">
            <w:rPr>
              <w:rtl/>
            </w:rPr>
          </w:rPrChange>
        </w:rPr>
        <w:t xml:space="preserve"> </w:t>
      </w:r>
      <w:r w:rsidRPr="00FA238B">
        <w:rPr>
          <w:rFonts w:hint="eastAsia"/>
          <w:b/>
          <w:bCs/>
          <w:rtl/>
          <w:rPrChange w:id="366" w:author="אורלי ישי - גנץ" w:date="2020-01-23T14:31:00Z">
            <w:rPr>
              <w:rFonts w:hint="eastAsia"/>
              <w:rtl/>
            </w:rPr>
          </w:rPrChange>
        </w:rPr>
        <w:t>בתפקיד</w:t>
      </w:r>
      <w:r>
        <w:rPr>
          <w:rFonts w:hint="cs"/>
          <w:rtl/>
        </w:rPr>
        <w:t xml:space="preserve"> כנהוג אצל עובדי מדינה</w:t>
      </w:r>
      <w:ins w:id="367" w:author="ענת הר אבן" w:date="2020-01-21T07:31:00Z">
        <w:r w:rsidR="00A02316">
          <w:rPr>
            <w:rFonts w:hint="cs"/>
            <w:rtl/>
          </w:rPr>
          <w:t xml:space="preserve"> אשר יוצאים </w:t>
        </w:r>
      </w:ins>
      <w:ins w:id="368" w:author="חנן לזימי" w:date="2020-01-22T18:38:00Z">
        <w:r w:rsidR="00E95287">
          <w:rPr>
            <w:rFonts w:hint="cs"/>
            <w:rtl/>
          </w:rPr>
          <w:t xml:space="preserve">לבצע </w:t>
        </w:r>
      </w:ins>
      <w:ins w:id="369" w:author="ענת הר אבן" w:date="2020-01-21T07:31:00Z">
        <w:del w:id="370" w:author="חנן לזימי" w:date="2020-01-22T18:38:00Z">
          <w:r w:rsidR="00A02316" w:rsidDel="00E95287">
            <w:rPr>
              <w:rFonts w:hint="cs"/>
              <w:rtl/>
            </w:rPr>
            <w:delText>ל</w:delText>
          </w:r>
        </w:del>
        <w:r w:rsidR="00A02316">
          <w:rPr>
            <w:rFonts w:hint="cs"/>
            <w:rtl/>
          </w:rPr>
          <w:t>תפקיד</w:t>
        </w:r>
      </w:ins>
      <w:ins w:id="371" w:author="חנן לזימי" w:date="2020-01-22T18:38:00Z">
        <w:r w:rsidR="00E95287">
          <w:rPr>
            <w:rFonts w:hint="cs"/>
            <w:rtl/>
          </w:rPr>
          <w:t xml:space="preserve"> במסגרת עבודתם מחוץ לחצרות המעסיק</w:t>
        </w:r>
      </w:ins>
      <w:r>
        <w:rPr>
          <w:rFonts w:hint="cs"/>
          <w:rtl/>
        </w:rPr>
        <w:t xml:space="preserve">.  (עמ' 6 לפרוטוקול שורות 7-10) . </w:t>
      </w:r>
    </w:p>
    <w:p w14:paraId="4EAEE5A8" w14:textId="77777777" w:rsidR="00E61E7A" w:rsidRPr="00E61E7A" w:rsidRDefault="00E61E7A" w:rsidP="00E61E7A">
      <w:pPr>
        <w:pStyle w:val="a4"/>
        <w:numPr>
          <w:ilvl w:val="0"/>
          <w:numId w:val="6"/>
        </w:numPr>
        <w:rPr>
          <w:rtl/>
        </w:rPr>
      </w:pPr>
      <w:r>
        <w:rPr>
          <w:rFonts w:hint="cs"/>
          <w:rtl/>
        </w:rPr>
        <w:t xml:space="preserve">גם בעניין תשלום פרמיה אישר מר סולטני כי בניגוד לנהוג בשירות המדינה </w:t>
      </w:r>
      <w:r w:rsidRPr="00E61E7A">
        <w:rPr>
          <w:rtl/>
        </w:rPr>
        <w:t xml:space="preserve">למבקשים לא משתלמת פרמיה בגין ביצוע עבודה של עיקול ברישום (עדותו של סולטני בעמ' 8 לפרוטוקול שורות 6-9). </w:t>
      </w:r>
    </w:p>
    <w:p w14:paraId="26AD2B36" w14:textId="77777777" w:rsidR="007F7B3C" w:rsidRDefault="00203DBB" w:rsidP="00203DBB">
      <w:pPr>
        <w:pStyle w:val="a4"/>
        <w:keepLines w:val="0"/>
        <w:numPr>
          <w:ilvl w:val="0"/>
          <w:numId w:val="6"/>
        </w:numPr>
        <w:spacing w:after="120"/>
      </w:pPr>
      <w:r>
        <w:rPr>
          <w:rFonts w:hint="cs"/>
          <w:rtl/>
        </w:rPr>
        <w:t>המדינה מהווה רק צינור להעברת הכסף למבצע הפעולה, בין אם הוא בעל תפקיד ובין אם הוא אחד מהעובדים שמבצעים את הליך ביצוע העיקול ברישום כעבודה פרטית כאשר אז מועבר הכסף באמצעות התלוש מהטעמים שפורטו לעיל.</w:t>
      </w:r>
      <w:r w:rsidR="00B422BF">
        <w:rPr>
          <w:rtl/>
        </w:rPr>
        <w:tab/>
      </w:r>
    </w:p>
    <w:p w14:paraId="5C5F6D8A" w14:textId="5EF2B12A" w:rsidR="00B422BF" w:rsidRDefault="00B422BF" w:rsidP="00EE38C2">
      <w:pPr>
        <w:pStyle w:val="a4"/>
        <w:keepLines w:val="0"/>
        <w:numPr>
          <w:ilvl w:val="0"/>
          <w:numId w:val="6"/>
        </w:numPr>
        <w:spacing w:after="120"/>
        <w:rPr>
          <w:rtl/>
        </w:rPr>
      </w:pPr>
      <w:r>
        <w:rPr>
          <w:rtl/>
        </w:rPr>
        <w:t xml:space="preserve">הבסיס החוקי לביצוע עיקול ברישום ולתשלום </w:t>
      </w:r>
      <w:r w:rsidR="007F7B3C">
        <w:rPr>
          <w:rFonts w:hint="cs"/>
          <w:rtl/>
        </w:rPr>
        <w:t xml:space="preserve">בגינו </w:t>
      </w:r>
      <w:r w:rsidR="007F7B3C">
        <w:rPr>
          <w:rtl/>
        </w:rPr>
        <w:t xml:space="preserve"> </w:t>
      </w:r>
      <w:r w:rsidR="009479A5">
        <w:rPr>
          <w:rFonts w:hint="cs"/>
          <w:rtl/>
        </w:rPr>
        <w:t>מצוי</w:t>
      </w:r>
      <w:del w:id="372" w:author="אורלי ישי - גנץ" w:date="2020-01-23T14:32:00Z">
        <w:r w:rsidR="007F7B3C" w:rsidDel="00FA238B">
          <w:rPr>
            <w:rFonts w:hint="cs"/>
            <w:rtl/>
          </w:rPr>
          <w:delText xml:space="preserve"> </w:delText>
        </w:r>
      </w:del>
      <w:r w:rsidR="007F7B3C">
        <w:rPr>
          <w:rtl/>
        </w:rPr>
        <w:t xml:space="preserve"> </w:t>
      </w:r>
      <w:r w:rsidR="00EE38C2">
        <w:rPr>
          <w:rFonts w:hint="cs"/>
          <w:rtl/>
        </w:rPr>
        <w:t xml:space="preserve">כאמור </w:t>
      </w:r>
      <w:r w:rsidR="00007EEE">
        <w:rPr>
          <w:rFonts w:hint="cs"/>
          <w:rtl/>
        </w:rPr>
        <w:t xml:space="preserve">בסעיף 8 (ג) </w:t>
      </w:r>
      <w:r w:rsidR="00EE38C2">
        <w:rPr>
          <w:rFonts w:hint="cs"/>
          <w:rtl/>
        </w:rPr>
        <w:t>ל</w:t>
      </w:r>
      <w:r>
        <w:rPr>
          <w:rtl/>
        </w:rPr>
        <w:t xml:space="preserve">תקנות ההוצאה לפועל </w:t>
      </w:r>
      <w:r w:rsidR="00EE38C2">
        <w:rPr>
          <w:rFonts w:hint="cs"/>
          <w:rtl/>
        </w:rPr>
        <w:t>, בפריט ב' (2) לתוספת בתקנות ההוצאה לפועל ובתקנה 4 לתקנות ההוצאה לפועל בהתאם לפ</w:t>
      </w:r>
      <w:r w:rsidR="004E6556">
        <w:rPr>
          <w:rFonts w:hint="cs"/>
          <w:rtl/>
        </w:rPr>
        <w:t>י</w:t>
      </w:r>
      <w:r w:rsidR="00EE38C2">
        <w:rPr>
          <w:rFonts w:hint="cs"/>
          <w:rtl/>
        </w:rPr>
        <w:t xml:space="preserve">רוט בפרק שכונה "המסגרת הנורמטיבית". </w:t>
      </w:r>
      <w:ins w:id="373" w:author="חנן לזימי" w:date="2020-01-22T18:39:00Z">
        <w:r w:rsidR="00E95287">
          <w:rPr>
            <w:rFonts w:hint="cs"/>
            <w:rtl/>
          </w:rPr>
          <w:t xml:space="preserve">ובניגוד לרכיבי שכר אשר משולמים לעובדי המדינה מתוקף עבודתם ככאלו, איננו מעוגן בהוראות הממונה על השכר, החשב הכללי או נציבות שירות המדינה. </w:t>
        </w:r>
      </w:ins>
    </w:p>
    <w:p w14:paraId="53FA2671" w14:textId="77777777" w:rsidR="00EE38C2" w:rsidRDefault="00EE38C2" w:rsidP="00EE38C2">
      <w:pPr>
        <w:pStyle w:val="a4"/>
        <w:keepLines w:val="0"/>
        <w:spacing w:after="120"/>
        <w:ind w:left="397"/>
        <w:rPr>
          <w:b/>
          <w:bCs/>
          <w:u w:val="single"/>
        </w:rPr>
      </w:pPr>
    </w:p>
    <w:p w14:paraId="3EA198B0" w14:textId="77777777" w:rsidR="009F3BA9" w:rsidRPr="00EE38C2" w:rsidRDefault="00CF558F" w:rsidP="00EE38C2">
      <w:pPr>
        <w:keepLines w:val="0"/>
        <w:spacing w:after="120"/>
        <w:rPr>
          <w:b/>
          <w:bCs/>
          <w:u w:val="single"/>
          <w:rtl/>
        </w:rPr>
      </w:pPr>
      <w:r w:rsidRPr="00EE38C2">
        <w:rPr>
          <w:rFonts w:hint="cs"/>
          <w:b/>
          <w:bCs/>
          <w:u w:val="single"/>
          <w:rtl/>
        </w:rPr>
        <w:t xml:space="preserve">דין הבקשה - </w:t>
      </w:r>
      <w:r w:rsidR="009F3BA9" w:rsidRPr="00EE38C2">
        <w:rPr>
          <w:rFonts w:hint="cs"/>
          <w:b/>
          <w:bCs/>
          <w:u w:val="single"/>
          <w:rtl/>
        </w:rPr>
        <w:t>סילוק על הסף</w:t>
      </w:r>
    </w:p>
    <w:p w14:paraId="586B7765" w14:textId="77777777" w:rsidR="009F3BA9" w:rsidRDefault="009F3BA9" w:rsidP="005E2513">
      <w:pPr>
        <w:keepLines w:val="0"/>
        <w:spacing w:after="120"/>
        <w:rPr>
          <w:rtl/>
        </w:rPr>
      </w:pPr>
    </w:p>
    <w:p w14:paraId="2DD04744" w14:textId="76AD980B" w:rsidR="009F3BA9" w:rsidRDefault="009F3BA9" w:rsidP="009A51C2">
      <w:pPr>
        <w:pStyle w:val="a4"/>
        <w:keepLines w:val="0"/>
        <w:numPr>
          <w:ilvl w:val="0"/>
          <w:numId w:val="6"/>
        </w:numPr>
        <w:spacing w:after="120"/>
      </w:pPr>
      <w:r>
        <w:rPr>
          <w:rFonts w:hint="cs"/>
          <w:rtl/>
        </w:rPr>
        <w:t xml:space="preserve">כפי שנטען </w:t>
      </w:r>
      <w:del w:id="374" w:author="ענת הר אבן" w:date="2020-01-21T07:33:00Z">
        <w:r w:rsidDel="00A02316">
          <w:rPr>
            <w:rFonts w:hint="cs"/>
            <w:rtl/>
          </w:rPr>
          <w:delText>ברישא ל</w:delText>
        </w:r>
      </w:del>
      <w:ins w:id="375" w:author="ענת הר אבן" w:date="2020-01-21T07:33:00Z">
        <w:r w:rsidR="00A02316">
          <w:rPr>
            <w:rFonts w:hint="cs"/>
            <w:rtl/>
          </w:rPr>
          <w:t>ב</w:t>
        </w:r>
      </w:ins>
      <w:r>
        <w:rPr>
          <w:rFonts w:hint="cs"/>
          <w:rtl/>
        </w:rPr>
        <w:t xml:space="preserve">תשובת המדינה אין בסיס להגשת הבקשה במסגרת סכסוך קיבוצי שכן אין בין המבקשים למשיבה יחסי עובד </w:t>
      </w:r>
      <w:del w:id="376" w:author="אורלי ישי - גנץ" w:date="2020-01-23T14:32:00Z">
        <w:r w:rsidDel="00FA238B">
          <w:rPr>
            <w:rFonts w:hint="cs"/>
            <w:rtl/>
          </w:rPr>
          <w:delText xml:space="preserve">ומעביד </w:delText>
        </w:r>
      </w:del>
      <w:ins w:id="377" w:author="אורלי ישי - גנץ" w:date="2020-01-23T14:32:00Z">
        <w:r w:rsidR="00FA238B">
          <w:rPr>
            <w:rFonts w:hint="cs"/>
            <w:rtl/>
          </w:rPr>
          <w:t xml:space="preserve">ומעסיק </w:t>
        </w:r>
      </w:ins>
      <w:r>
        <w:rPr>
          <w:rFonts w:hint="cs"/>
          <w:rtl/>
        </w:rPr>
        <w:t>ומערכת יחסים קיבוצית</w:t>
      </w:r>
      <w:r w:rsidR="003B277B">
        <w:rPr>
          <w:rFonts w:hint="cs"/>
          <w:rtl/>
        </w:rPr>
        <w:t>,</w:t>
      </w:r>
      <w:r w:rsidR="00203DBB">
        <w:rPr>
          <w:rFonts w:hint="cs"/>
          <w:rtl/>
        </w:rPr>
        <w:t xml:space="preserve"> </w:t>
      </w:r>
      <w:r>
        <w:rPr>
          <w:rFonts w:hint="cs"/>
          <w:rtl/>
        </w:rPr>
        <w:t xml:space="preserve">ככל שהדבר נוגע לביצוע </w:t>
      </w:r>
      <w:r w:rsidR="00D442B0">
        <w:rPr>
          <w:rFonts w:hint="cs"/>
          <w:rtl/>
        </w:rPr>
        <w:t>עיקולים ברישום שהם נשוא הבקשה דכאן</w:t>
      </w:r>
      <w:r w:rsidR="003B277B">
        <w:rPr>
          <w:rFonts w:hint="cs"/>
          <w:rtl/>
        </w:rPr>
        <w:t>.</w:t>
      </w:r>
      <w:r w:rsidR="00D442B0">
        <w:rPr>
          <w:rFonts w:hint="cs"/>
          <w:rtl/>
        </w:rPr>
        <w:t xml:space="preserve"> מדובר למעשה בביצוע </w:t>
      </w:r>
      <w:r>
        <w:rPr>
          <w:rFonts w:hint="cs"/>
          <w:rtl/>
        </w:rPr>
        <w:t xml:space="preserve">עבודה </w:t>
      </w:r>
      <w:r w:rsidR="001E6FEB">
        <w:rPr>
          <w:rFonts w:hint="cs"/>
          <w:rtl/>
        </w:rPr>
        <w:t>פרטית</w:t>
      </w:r>
      <w:ins w:id="378" w:author="אורלי ישי - גנץ" w:date="2020-01-23T14:32:00Z">
        <w:r w:rsidR="00FA238B">
          <w:rPr>
            <w:rFonts w:hint="cs"/>
            <w:rtl/>
          </w:rPr>
          <w:t xml:space="preserve"> באמצעות</w:t>
        </w:r>
      </w:ins>
      <w:del w:id="379" w:author="אורלי ישי - גנץ" w:date="2020-01-23T14:32:00Z">
        <w:r w:rsidR="001E6FEB" w:rsidDel="00FA238B">
          <w:rPr>
            <w:rFonts w:hint="cs"/>
            <w:rtl/>
          </w:rPr>
          <w:delText>/</w:delText>
        </w:r>
      </w:del>
      <w:r w:rsidR="001E6FEB">
        <w:rPr>
          <w:rFonts w:hint="cs"/>
          <w:rtl/>
        </w:rPr>
        <w:t xml:space="preserve"> מתן שירותים </w:t>
      </w:r>
      <w:r>
        <w:rPr>
          <w:rFonts w:hint="cs"/>
          <w:rtl/>
        </w:rPr>
        <w:t>בשעות שלאחר שעות העבודה הרגילות כפי שיפורט להלן.</w:t>
      </w:r>
    </w:p>
    <w:p w14:paraId="2A4AD2EC" w14:textId="11291EB8" w:rsidR="007C3364" w:rsidDel="00A02316" w:rsidRDefault="007C3364" w:rsidP="00203DBB">
      <w:pPr>
        <w:pStyle w:val="a4"/>
        <w:keepLines w:val="0"/>
        <w:numPr>
          <w:ilvl w:val="0"/>
          <w:numId w:val="6"/>
        </w:numPr>
        <w:spacing w:after="120"/>
        <w:rPr>
          <w:del w:id="380" w:author="ענת הר אבן" w:date="2020-01-21T07:34:00Z"/>
        </w:rPr>
      </w:pPr>
      <w:del w:id="381" w:author="ענת הר אבן" w:date="2020-01-21T07:34:00Z">
        <w:r w:rsidDel="00A02316">
          <w:rPr>
            <w:rFonts w:hint="cs"/>
            <w:rtl/>
          </w:rPr>
          <w:delText xml:space="preserve">ביצוע עבודה פרטית/ מתן שירות </w:delText>
        </w:r>
      </w:del>
    </w:p>
    <w:p w14:paraId="138A6BB3" w14:textId="7F4686E9" w:rsidR="00CF558F" w:rsidRDefault="00CF558F" w:rsidP="00203DBB">
      <w:pPr>
        <w:pStyle w:val="a4"/>
        <w:keepLines w:val="0"/>
        <w:numPr>
          <w:ilvl w:val="0"/>
          <w:numId w:val="6"/>
        </w:numPr>
        <w:spacing w:after="120"/>
        <w:rPr>
          <w:rtl/>
        </w:rPr>
      </w:pPr>
      <w:r>
        <w:rPr>
          <w:rFonts w:hint="cs"/>
          <w:rtl/>
        </w:rPr>
        <w:t>תקנה 8 (ג) לתקנות ההוצאה לפועל שנזכרה לעיל קבעה בלשון ברורה כי ביצוע הליך עיקול מטלטלין ברישום יתבצע רק לאחר שעות העבודה הרגילות.</w:t>
      </w:r>
      <w:ins w:id="382" w:author="ענת הר אבן" w:date="2020-01-21T07:34:00Z">
        <w:r w:rsidR="00A02316">
          <w:rPr>
            <w:rFonts w:hint="cs"/>
            <w:rtl/>
          </w:rPr>
          <w:t xml:space="preserve"> ויובהר, כי לו השכר שהיה משולם למי שמבצע את הליך עיקול ברישום, היה שכר עבודה רגיל,</w:t>
        </w:r>
      </w:ins>
      <w:ins w:id="383" w:author="ענת הר אבן" w:date="2020-01-21T07:35:00Z">
        <w:r w:rsidR="00A02316">
          <w:rPr>
            <w:rFonts w:hint="cs"/>
            <w:rtl/>
          </w:rPr>
          <w:t xml:space="preserve"> במסגרת יחסי העבודה הרגילים,</w:t>
        </w:r>
      </w:ins>
      <w:ins w:id="384" w:author="ענת הר אבן" w:date="2020-01-21T07:34:00Z">
        <w:r w:rsidR="00A02316">
          <w:rPr>
            <w:rFonts w:hint="cs"/>
            <w:rtl/>
          </w:rPr>
          <w:t xml:space="preserve"> לא היה צורך שמחוקק המשנה, יקבע תקנה המאפשרת ל</w:t>
        </w:r>
      </w:ins>
      <w:ins w:id="385" w:author="ענת הר אבן" w:date="2020-01-21T07:35:00Z">
        <w:r w:rsidR="00A02316">
          <w:rPr>
            <w:rFonts w:hint="cs"/>
            <w:rtl/>
          </w:rPr>
          <w:t>מבצע הפעולה לקבל שכר בעד פעולה זו. וכדי למנוע כל טענה מצד הזוכה או החייב, כי אין לשלם שכר נוסף משום שפעולה זו מבוצעת על ידי עובדי מדינה, וכדי שתהיה הסמכה למדינה לשלם שכר</w:t>
        </w:r>
      </w:ins>
      <w:ins w:id="386" w:author="ענת הר אבן" w:date="2020-01-21T07:36:00Z">
        <w:r w:rsidR="00A02316">
          <w:rPr>
            <w:rFonts w:hint="cs"/>
            <w:rtl/>
          </w:rPr>
          <w:t xml:space="preserve"> לעובד מדינה, כאשר פעולה זו מבוצעת תחת כובע של עבודה פרטית, </w:t>
        </w:r>
        <w:r w:rsidR="003E1601">
          <w:rPr>
            <w:rFonts w:hint="cs"/>
            <w:rtl/>
          </w:rPr>
          <w:t>נקבעה תקנה זו, המבהירה את הסמכות לשלם שכר מיוחד, שלא במסגרת שכר העבודה.</w:t>
        </w:r>
      </w:ins>
    </w:p>
    <w:p w14:paraId="40525BD6" w14:textId="77777777" w:rsidR="00EE38C2" w:rsidRDefault="00E862F9" w:rsidP="00D46BDA">
      <w:pPr>
        <w:pStyle w:val="a4"/>
        <w:keepLines w:val="0"/>
        <w:numPr>
          <w:ilvl w:val="0"/>
          <w:numId w:val="6"/>
        </w:numPr>
        <w:spacing w:after="120"/>
        <w:rPr>
          <w:rtl/>
        </w:rPr>
      </w:pPr>
      <w:r>
        <w:rPr>
          <w:rFonts w:hint="cs"/>
          <w:rtl/>
        </w:rPr>
        <w:t xml:space="preserve">בשנת 1993 הוציא מר עמית קרונברגר סמנכ"ל בכיר למנהל בהנהלת בתי המשפט חוזר שפ 6/0/0 שעניינו "תקרת הכנסה מעיקולים ופעולות מבצעיות" אשר במסגרתו צוין כי החוזר הוצא נוכח הוראות התקש"יר שעניינן היתרים לעבודה פרטית והוראות חוק ההוצל"פ המסדירות סוגיה זו. </w:t>
      </w:r>
      <w:r w:rsidR="00815892">
        <w:rPr>
          <w:rFonts w:hint="cs"/>
          <w:rtl/>
        </w:rPr>
        <w:t xml:space="preserve"> (</w:t>
      </w:r>
      <w:r w:rsidR="00EE38C2">
        <w:rPr>
          <w:rFonts w:hint="cs"/>
          <w:rtl/>
        </w:rPr>
        <w:t xml:space="preserve">העתק </w:t>
      </w:r>
      <w:r w:rsidR="001D215A">
        <w:rPr>
          <w:rFonts w:hint="cs"/>
          <w:rtl/>
        </w:rPr>
        <w:t xml:space="preserve">מן </w:t>
      </w:r>
      <w:r w:rsidR="00EE38C2">
        <w:rPr>
          <w:rFonts w:hint="cs"/>
          <w:rtl/>
        </w:rPr>
        <w:t xml:space="preserve">החוזר </w:t>
      </w:r>
      <w:r w:rsidR="001D215A">
        <w:rPr>
          <w:rFonts w:hint="cs"/>
          <w:rtl/>
        </w:rPr>
        <w:t xml:space="preserve">צורף </w:t>
      </w:r>
      <w:r w:rsidR="00815892">
        <w:rPr>
          <w:rFonts w:hint="cs"/>
          <w:rtl/>
        </w:rPr>
        <w:t xml:space="preserve">לתשובה מטעם המדינה וסומן </w:t>
      </w:r>
      <w:r w:rsidR="001D215A">
        <w:rPr>
          <w:rFonts w:hint="cs"/>
          <w:rtl/>
        </w:rPr>
        <w:t xml:space="preserve"> </w:t>
      </w:r>
      <w:r w:rsidR="00815892">
        <w:rPr>
          <w:rFonts w:hint="cs"/>
          <w:rtl/>
        </w:rPr>
        <w:t>)</w:t>
      </w:r>
    </w:p>
    <w:p w14:paraId="329A0838" w14:textId="4DBDA43A" w:rsidR="00E862F9" w:rsidRDefault="00EE38C2" w:rsidP="00EE38C2">
      <w:pPr>
        <w:pStyle w:val="a4"/>
        <w:keepLines w:val="0"/>
        <w:numPr>
          <w:ilvl w:val="0"/>
          <w:numId w:val="6"/>
        </w:numPr>
        <w:spacing w:after="120"/>
      </w:pPr>
      <w:r>
        <w:rPr>
          <w:rFonts w:hint="cs"/>
          <w:rtl/>
        </w:rPr>
        <w:t xml:space="preserve">בסעיף 5 לאותו חוזר </w:t>
      </w:r>
      <w:r w:rsidR="00E862F9">
        <w:rPr>
          <w:rFonts w:hint="cs"/>
          <w:rtl/>
        </w:rPr>
        <w:t xml:space="preserve"> נכתב "אין לעסוק ברישומים הכנות או דיווחים הקשורים בביצוע פעולות מבצעיות בשעות העבודה</w:t>
      </w:r>
      <w:ins w:id="387" w:author="אורלי ישי - גנץ" w:date="2020-01-23T14:34:00Z">
        <w:r w:rsidR="00FA238B">
          <w:rPr>
            <w:rFonts w:hint="cs"/>
            <w:rtl/>
          </w:rPr>
          <w:t xml:space="preserve"> </w:t>
        </w:r>
      </w:ins>
      <w:r w:rsidR="00E862F9">
        <w:rPr>
          <w:rFonts w:hint="cs"/>
          <w:rtl/>
        </w:rPr>
        <w:t>- פעולות אלו יבוצעו רק בשעות הפנאי קרי לאחר שעות עבודתם של העובדים".</w:t>
      </w:r>
    </w:p>
    <w:p w14:paraId="5A3A2043" w14:textId="77777777" w:rsidR="00E862F9" w:rsidRDefault="00E862F9" w:rsidP="005E2513">
      <w:pPr>
        <w:pStyle w:val="a4"/>
        <w:keepLines w:val="0"/>
        <w:numPr>
          <w:ilvl w:val="0"/>
          <w:numId w:val="6"/>
        </w:numPr>
        <w:spacing w:after="120"/>
        <w:rPr>
          <w:rtl/>
        </w:rPr>
      </w:pPr>
      <w:r>
        <w:rPr>
          <w:rFonts w:hint="cs"/>
          <w:rtl/>
        </w:rPr>
        <w:t xml:space="preserve">חוזר נוסף בעניין זה שהוצא בשנת 1995 ע"י מר קרונברגר שב על ההנחיה כי </w:t>
      </w:r>
      <w:r w:rsidR="0063793E">
        <w:rPr>
          <w:rFonts w:hint="cs"/>
          <w:rtl/>
        </w:rPr>
        <w:t>"</w:t>
      </w:r>
      <w:r>
        <w:rPr>
          <w:rFonts w:hint="cs"/>
          <w:rtl/>
        </w:rPr>
        <w:t xml:space="preserve">עובדים שמנהל בתי המשפט בתוקף סמכותו התיר להעסיקם בביצוע פעולות מבצעיות (המוגדרים כפקידי ביצוע) </w:t>
      </w:r>
      <w:r w:rsidRPr="003E1601">
        <w:rPr>
          <w:rFonts w:hint="eastAsia"/>
          <w:b/>
          <w:bCs/>
          <w:u w:val="single"/>
          <w:rtl/>
          <w:rPrChange w:id="388" w:author="ענת הר אבן" w:date="2020-01-21T07:37:00Z">
            <w:rPr>
              <w:rFonts w:hint="eastAsia"/>
              <w:rtl/>
            </w:rPr>
          </w:rPrChange>
        </w:rPr>
        <w:t>יועסקו</w:t>
      </w:r>
      <w:r w:rsidRPr="003E1601">
        <w:rPr>
          <w:b/>
          <w:bCs/>
          <w:u w:val="single"/>
          <w:rtl/>
          <w:rPrChange w:id="389" w:author="ענת הר אבן" w:date="2020-01-21T07:37:00Z">
            <w:rPr>
              <w:rtl/>
            </w:rPr>
          </w:rPrChange>
        </w:rPr>
        <w:t xml:space="preserve"> </w:t>
      </w:r>
      <w:r w:rsidRPr="003E1601">
        <w:rPr>
          <w:rFonts w:hint="eastAsia"/>
          <w:b/>
          <w:bCs/>
          <w:u w:val="single"/>
          <w:rtl/>
          <w:rPrChange w:id="390" w:author="ענת הר אבן" w:date="2020-01-21T07:37:00Z">
            <w:rPr>
              <w:rFonts w:hint="eastAsia"/>
              <w:rtl/>
            </w:rPr>
          </w:rPrChange>
        </w:rPr>
        <w:t>בעבודה</w:t>
      </w:r>
      <w:r w:rsidRPr="003E1601">
        <w:rPr>
          <w:b/>
          <w:bCs/>
          <w:u w:val="single"/>
          <w:rtl/>
          <w:rPrChange w:id="391" w:author="ענת הר אבן" w:date="2020-01-21T07:37:00Z">
            <w:rPr>
              <w:rtl/>
            </w:rPr>
          </w:rPrChange>
        </w:rPr>
        <w:t xml:space="preserve"> </w:t>
      </w:r>
      <w:r w:rsidRPr="003E1601">
        <w:rPr>
          <w:rFonts w:hint="eastAsia"/>
          <w:b/>
          <w:bCs/>
          <w:u w:val="single"/>
          <w:rtl/>
          <w:rPrChange w:id="392" w:author="ענת הר אבן" w:date="2020-01-21T07:37:00Z">
            <w:rPr>
              <w:rFonts w:hint="eastAsia"/>
              <w:rtl/>
            </w:rPr>
          </w:rPrChange>
        </w:rPr>
        <w:t>פרטית</w:t>
      </w:r>
      <w:r w:rsidRPr="003E1601">
        <w:rPr>
          <w:b/>
          <w:bCs/>
          <w:u w:val="single"/>
          <w:rtl/>
          <w:rPrChange w:id="393" w:author="ענת הר אבן" w:date="2020-01-21T07:37:00Z">
            <w:rPr>
              <w:rtl/>
            </w:rPr>
          </w:rPrChange>
        </w:rPr>
        <w:t xml:space="preserve"> </w:t>
      </w:r>
      <w:r w:rsidRPr="003E1601">
        <w:rPr>
          <w:rFonts w:hint="eastAsia"/>
          <w:b/>
          <w:bCs/>
          <w:u w:val="single"/>
          <w:rtl/>
          <w:rPrChange w:id="394" w:author="ענת הר אבן" w:date="2020-01-21T07:37:00Z">
            <w:rPr>
              <w:rFonts w:hint="eastAsia"/>
              <w:rtl/>
            </w:rPr>
          </w:rPrChange>
        </w:rPr>
        <w:t>זו</w:t>
      </w:r>
      <w:r>
        <w:rPr>
          <w:rFonts w:hint="cs"/>
          <w:rtl/>
        </w:rPr>
        <w:t xml:space="preserve"> רק לאחר שעות העבודה הרגילות (ובכלל שעות נוספות)</w:t>
      </w:r>
      <w:r w:rsidR="0063793E">
        <w:rPr>
          <w:rFonts w:hint="cs"/>
          <w:rtl/>
        </w:rPr>
        <w:t>"</w:t>
      </w:r>
      <w:r>
        <w:rPr>
          <w:rFonts w:hint="cs"/>
          <w:rtl/>
        </w:rPr>
        <w:t xml:space="preserve">.  </w:t>
      </w:r>
    </w:p>
    <w:p w14:paraId="02F494F8" w14:textId="77777777" w:rsidR="00E862F9" w:rsidRDefault="00E862F9" w:rsidP="00815892">
      <w:pPr>
        <w:pStyle w:val="a4"/>
        <w:keepLines w:val="0"/>
        <w:spacing w:after="120"/>
        <w:ind w:left="397"/>
        <w:rPr>
          <w:rtl/>
        </w:rPr>
      </w:pPr>
      <w:r>
        <w:rPr>
          <w:rFonts w:hint="cs"/>
          <w:rtl/>
        </w:rPr>
        <w:t xml:space="preserve">העתק </w:t>
      </w:r>
      <w:r w:rsidR="000900A2">
        <w:rPr>
          <w:rFonts w:hint="cs"/>
          <w:rtl/>
        </w:rPr>
        <w:t xml:space="preserve">מן </w:t>
      </w:r>
      <w:r>
        <w:rPr>
          <w:rFonts w:hint="cs"/>
          <w:rtl/>
        </w:rPr>
        <w:t xml:space="preserve">החוזר </w:t>
      </w:r>
      <w:r w:rsidR="00815892">
        <w:rPr>
          <w:rFonts w:hint="cs"/>
          <w:rtl/>
        </w:rPr>
        <w:t xml:space="preserve">צורף לתשובה מטעם המדינה כנספח ו'. </w:t>
      </w:r>
    </w:p>
    <w:p w14:paraId="7C038D69" w14:textId="77777777" w:rsidR="00EE3552" w:rsidRDefault="00EE3552" w:rsidP="007C3364">
      <w:pPr>
        <w:pStyle w:val="a4"/>
        <w:keepLines w:val="0"/>
        <w:numPr>
          <w:ilvl w:val="0"/>
          <w:numId w:val="6"/>
        </w:numPr>
        <w:spacing w:after="120"/>
      </w:pPr>
      <w:r>
        <w:rPr>
          <w:rFonts w:hint="cs"/>
          <w:rtl/>
        </w:rPr>
        <w:t xml:space="preserve">עניין זה היה ידוע </w:t>
      </w:r>
      <w:r w:rsidR="00E862F9">
        <w:rPr>
          <w:rFonts w:hint="cs"/>
          <w:rtl/>
        </w:rPr>
        <w:t xml:space="preserve">גם </w:t>
      </w:r>
      <w:r w:rsidR="0063793E">
        <w:rPr>
          <w:rFonts w:hint="cs"/>
          <w:rtl/>
        </w:rPr>
        <w:t xml:space="preserve">למבקשים </w:t>
      </w:r>
      <w:r w:rsidR="00F77CF4">
        <w:rPr>
          <w:rFonts w:hint="cs"/>
          <w:rtl/>
        </w:rPr>
        <w:t>והם  פעלו על פיו .</w:t>
      </w:r>
    </w:p>
    <w:p w14:paraId="2F54F281" w14:textId="77777777" w:rsidR="00815892" w:rsidRDefault="00815892" w:rsidP="00815892">
      <w:pPr>
        <w:pStyle w:val="a4"/>
        <w:keepLines w:val="0"/>
        <w:numPr>
          <w:ilvl w:val="0"/>
          <w:numId w:val="6"/>
        </w:numPr>
        <w:spacing w:after="120"/>
      </w:pPr>
      <w:r>
        <w:rPr>
          <w:rFonts w:hint="cs"/>
          <w:rtl/>
        </w:rPr>
        <w:t xml:space="preserve">במהלך עדותו בפני בית הדין הנכבד משנשאל מר סולטני האם הכריזו המבקשים  על סכסוך עבודה כאשר הודיעה המדינה על כוונתה להפחית את התעריפים המשתלמים להם הוא השיב "לא שידוע לי". (עמ' 8 שורות 24-25). </w:t>
      </w:r>
    </w:p>
    <w:p w14:paraId="68E804EB" w14:textId="77777777" w:rsidR="00815892" w:rsidRDefault="00815892">
      <w:pPr>
        <w:pStyle w:val="a4"/>
        <w:keepLines w:val="0"/>
        <w:spacing w:after="120"/>
        <w:ind w:left="397"/>
        <w:pPrChange w:id="395" w:author="ענת הר אבן" w:date="2020-01-21T07:39:00Z">
          <w:pPr>
            <w:pStyle w:val="a4"/>
            <w:keepLines w:val="0"/>
            <w:numPr>
              <w:numId w:val="6"/>
            </w:numPr>
            <w:tabs>
              <w:tab w:val="num" w:pos="397"/>
            </w:tabs>
            <w:spacing w:after="120"/>
            <w:ind w:left="397" w:hanging="397"/>
          </w:pPr>
        </w:pPrChange>
      </w:pPr>
    </w:p>
    <w:p w14:paraId="2811A535" w14:textId="35CEADCB" w:rsidR="00815892" w:rsidRDefault="00815892" w:rsidP="009A51C2">
      <w:pPr>
        <w:pStyle w:val="a4"/>
        <w:keepLines w:val="0"/>
        <w:numPr>
          <w:ilvl w:val="0"/>
          <w:numId w:val="6"/>
        </w:numPr>
        <w:spacing w:after="120"/>
        <w:rPr>
          <w:rtl/>
        </w:rPr>
      </w:pPr>
      <w:r>
        <w:rPr>
          <w:rFonts w:hint="cs"/>
          <w:rtl/>
        </w:rPr>
        <w:t>כשנשאל מר סולטני מדוע לא הכריזה ההסתדרות על סכסוך עבודה כאשר קבלנים החלו לבצע  עיקולים ברישום</w:t>
      </w:r>
      <w:del w:id="396" w:author="אורלי ישי - גנץ" w:date="2020-01-23T14:34:00Z">
        <w:r w:rsidDel="00FA238B">
          <w:rPr>
            <w:rFonts w:hint="cs"/>
            <w:rtl/>
          </w:rPr>
          <w:delText xml:space="preserve"> </w:delText>
        </w:r>
      </w:del>
      <w:r>
        <w:rPr>
          <w:rFonts w:hint="cs"/>
          <w:rtl/>
        </w:rPr>
        <w:t>, במקום עובדי הנהלת בתי המשפט או עובדי רשות האכיפה והגביה לא הייתה בפיו תשובה</w:t>
      </w:r>
      <w:ins w:id="397" w:author="חנן לזימי" w:date="2020-01-22T18:42:00Z">
        <w:r w:rsidR="00E95287">
          <w:rPr>
            <w:rFonts w:hint="cs"/>
            <w:rtl/>
          </w:rPr>
          <w:t>, דבר האומר דרשני</w:t>
        </w:r>
      </w:ins>
      <w:r>
        <w:rPr>
          <w:rFonts w:hint="cs"/>
          <w:rtl/>
        </w:rPr>
        <w:t xml:space="preserve">. </w:t>
      </w:r>
    </w:p>
    <w:p w14:paraId="47FBA311" w14:textId="77777777" w:rsidR="00EE3552" w:rsidRDefault="00EE3552" w:rsidP="000900A2">
      <w:pPr>
        <w:pStyle w:val="a4"/>
        <w:keepLines w:val="0"/>
        <w:numPr>
          <w:ilvl w:val="0"/>
          <w:numId w:val="6"/>
        </w:numPr>
        <w:spacing w:after="120"/>
        <w:rPr>
          <w:rtl/>
        </w:rPr>
      </w:pPr>
      <w:r>
        <w:rPr>
          <w:rFonts w:hint="cs"/>
          <w:rtl/>
        </w:rPr>
        <w:t xml:space="preserve">בנוהל שצורף </w:t>
      </w:r>
      <w:r w:rsidR="000900A2">
        <w:rPr>
          <w:rFonts w:hint="cs"/>
          <w:rtl/>
        </w:rPr>
        <w:t xml:space="preserve">לבקשת </w:t>
      </w:r>
      <w:r>
        <w:rPr>
          <w:rFonts w:hint="cs"/>
          <w:rtl/>
        </w:rPr>
        <w:t>הצד ולבקשה למתן סעד זמני (נספח 1) המכונה "נוהל פ 41 החדש</w:t>
      </w:r>
      <w:r w:rsidR="00A46FE3">
        <w:rPr>
          <w:rFonts w:hint="cs"/>
          <w:rtl/>
        </w:rPr>
        <w:t xml:space="preserve"> -</w:t>
      </w:r>
      <w:r>
        <w:rPr>
          <w:rFonts w:hint="cs"/>
          <w:rtl/>
        </w:rPr>
        <w:t xml:space="preserve"> הטלת תפקיד לביצוע פעולות מבצעיות וחלוקת עיקולים" </w:t>
      </w:r>
      <w:r w:rsidR="000269B5">
        <w:rPr>
          <w:rFonts w:hint="cs"/>
          <w:rtl/>
        </w:rPr>
        <w:t xml:space="preserve">משנת 2009 </w:t>
      </w:r>
      <w:r>
        <w:rPr>
          <w:rFonts w:hint="cs"/>
          <w:rtl/>
        </w:rPr>
        <w:t>נכתב ב</w:t>
      </w:r>
      <w:r w:rsidR="000269B5">
        <w:rPr>
          <w:rFonts w:hint="cs"/>
          <w:rtl/>
        </w:rPr>
        <w:t>"</w:t>
      </w:r>
      <w:r>
        <w:rPr>
          <w:rFonts w:hint="cs"/>
          <w:rtl/>
        </w:rPr>
        <w:t>רחל ביתך הקטנה</w:t>
      </w:r>
      <w:r w:rsidR="000269B5">
        <w:rPr>
          <w:rFonts w:hint="cs"/>
          <w:rtl/>
        </w:rPr>
        <w:t>"</w:t>
      </w:r>
      <w:r>
        <w:rPr>
          <w:rFonts w:hint="cs"/>
          <w:rtl/>
        </w:rPr>
        <w:t xml:space="preserve"> "ההסכמה של מנהל מערכות ההוצאה לפועל </w:t>
      </w:r>
      <w:r w:rsidRPr="003E1601">
        <w:rPr>
          <w:rFonts w:hint="eastAsia"/>
          <w:b/>
          <w:bCs/>
          <w:rtl/>
          <w:rPrChange w:id="398" w:author="ענת הר אבן" w:date="2020-01-21T07:40:00Z">
            <w:rPr>
              <w:rFonts w:hint="eastAsia"/>
              <w:rtl/>
            </w:rPr>
          </w:rPrChange>
        </w:rPr>
        <w:t>לביצוע</w:t>
      </w:r>
      <w:r w:rsidRPr="003E1601">
        <w:rPr>
          <w:b/>
          <w:bCs/>
          <w:rtl/>
          <w:rPrChange w:id="399" w:author="ענת הר אבן" w:date="2020-01-21T07:40:00Z">
            <w:rPr>
              <w:rtl/>
            </w:rPr>
          </w:rPrChange>
        </w:rPr>
        <w:t xml:space="preserve"> </w:t>
      </w:r>
      <w:r w:rsidRPr="003E1601">
        <w:rPr>
          <w:rFonts w:hint="eastAsia"/>
          <w:b/>
          <w:bCs/>
          <w:rtl/>
          <w:rPrChange w:id="400" w:author="ענת הר אבן" w:date="2020-01-21T07:40:00Z">
            <w:rPr>
              <w:rFonts w:hint="eastAsia"/>
              <w:rtl/>
            </w:rPr>
          </w:rPrChange>
        </w:rPr>
        <w:t>עבודה</w:t>
      </w:r>
      <w:r w:rsidRPr="003E1601">
        <w:rPr>
          <w:b/>
          <w:bCs/>
          <w:rtl/>
          <w:rPrChange w:id="401" w:author="ענת הר אבן" w:date="2020-01-21T07:40:00Z">
            <w:rPr>
              <w:rtl/>
            </w:rPr>
          </w:rPrChange>
        </w:rPr>
        <w:t xml:space="preserve"> </w:t>
      </w:r>
      <w:r w:rsidRPr="003E1601">
        <w:rPr>
          <w:rFonts w:hint="eastAsia"/>
          <w:b/>
          <w:bCs/>
          <w:rtl/>
          <w:rPrChange w:id="402" w:author="ענת הר אבן" w:date="2020-01-21T07:40:00Z">
            <w:rPr>
              <w:rFonts w:hint="eastAsia"/>
              <w:rtl/>
            </w:rPr>
          </w:rPrChange>
        </w:rPr>
        <w:t>פרטית</w:t>
      </w:r>
      <w:r w:rsidRPr="003E1601">
        <w:rPr>
          <w:b/>
          <w:bCs/>
          <w:rtl/>
          <w:rPrChange w:id="403" w:author="ענת הר אבן" w:date="2020-01-21T07:40:00Z">
            <w:rPr>
              <w:rtl/>
            </w:rPr>
          </w:rPrChange>
        </w:rPr>
        <w:t>,</w:t>
      </w:r>
      <w:r>
        <w:rPr>
          <w:rFonts w:hint="cs"/>
          <w:rtl/>
        </w:rPr>
        <w:t xml:space="preserve"> </w:t>
      </w:r>
      <w:r w:rsidRPr="00FA238B">
        <w:rPr>
          <w:rFonts w:hint="eastAsia"/>
          <w:b/>
          <w:bCs/>
          <w:rtl/>
          <w:rPrChange w:id="404" w:author="אורלי ישי - גנץ" w:date="2020-01-23T14:35:00Z">
            <w:rPr>
              <w:rFonts w:hint="eastAsia"/>
              <w:rtl/>
            </w:rPr>
          </w:rPrChange>
        </w:rPr>
        <w:t>מתייחסת</w:t>
      </w:r>
      <w:r w:rsidRPr="00FA238B">
        <w:rPr>
          <w:b/>
          <w:bCs/>
          <w:rtl/>
          <w:rPrChange w:id="405" w:author="אורלי ישי - גנץ" w:date="2020-01-23T14:35:00Z">
            <w:rPr>
              <w:rtl/>
            </w:rPr>
          </w:rPrChange>
        </w:rPr>
        <w:t xml:space="preserve"> </w:t>
      </w:r>
      <w:r w:rsidRPr="00FA238B">
        <w:rPr>
          <w:rFonts w:hint="eastAsia"/>
          <w:b/>
          <w:bCs/>
          <w:rtl/>
          <w:rPrChange w:id="406" w:author="אורלי ישי - גנץ" w:date="2020-01-23T14:35:00Z">
            <w:rPr>
              <w:rFonts w:hint="eastAsia"/>
              <w:rtl/>
            </w:rPr>
          </w:rPrChange>
        </w:rPr>
        <w:t>לעיקולים</w:t>
      </w:r>
      <w:r w:rsidRPr="00FA238B">
        <w:rPr>
          <w:b/>
          <w:bCs/>
          <w:rtl/>
          <w:rPrChange w:id="407" w:author="אורלי ישי - גנץ" w:date="2020-01-23T14:35:00Z">
            <w:rPr>
              <w:rtl/>
            </w:rPr>
          </w:rPrChange>
        </w:rPr>
        <w:t xml:space="preserve"> </w:t>
      </w:r>
      <w:r w:rsidRPr="00FA238B">
        <w:rPr>
          <w:rFonts w:hint="eastAsia"/>
          <w:b/>
          <w:bCs/>
          <w:rtl/>
          <w:rPrChange w:id="408" w:author="אורלי ישי - גנץ" w:date="2020-01-23T14:35:00Z">
            <w:rPr>
              <w:rFonts w:hint="eastAsia"/>
              <w:rtl/>
            </w:rPr>
          </w:rPrChange>
        </w:rPr>
        <w:t>ברישום</w:t>
      </w:r>
      <w:r>
        <w:rPr>
          <w:rFonts w:hint="cs"/>
          <w:rtl/>
        </w:rPr>
        <w:t xml:space="preserve"> והודעות פינוי בלבד....".</w:t>
      </w:r>
      <w:r w:rsidR="0063793E">
        <w:rPr>
          <w:rFonts w:hint="cs"/>
          <w:rtl/>
        </w:rPr>
        <w:t xml:space="preserve"> ( להלן: נוהל הטלת תפקיד) </w:t>
      </w:r>
    </w:p>
    <w:p w14:paraId="1BABA197" w14:textId="77777777" w:rsidR="00611CE1" w:rsidRDefault="00611CE1" w:rsidP="00AE7E75">
      <w:pPr>
        <w:pStyle w:val="a4"/>
        <w:keepLines w:val="0"/>
        <w:numPr>
          <w:ilvl w:val="0"/>
          <w:numId w:val="6"/>
        </w:numPr>
        <w:spacing w:after="120"/>
        <w:rPr>
          <w:rtl/>
        </w:rPr>
      </w:pPr>
      <w:r>
        <w:rPr>
          <w:rFonts w:hint="cs"/>
          <w:rtl/>
        </w:rPr>
        <w:t>בסעיף 1</w:t>
      </w:r>
      <w:r w:rsidR="00A46FE3">
        <w:rPr>
          <w:rFonts w:hint="cs"/>
          <w:rtl/>
        </w:rPr>
        <w:t xml:space="preserve">1 </w:t>
      </w:r>
      <w:r>
        <w:rPr>
          <w:rFonts w:hint="cs"/>
          <w:rtl/>
        </w:rPr>
        <w:t>ל</w:t>
      </w:r>
      <w:r w:rsidR="008554C8">
        <w:rPr>
          <w:rFonts w:hint="cs"/>
          <w:rtl/>
        </w:rPr>
        <w:t xml:space="preserve">סיכומי המבקשים </w:t>
      </w:r>
      <w:r w:rsidR="00A46FE3">
        <w:rPr>
          <w:rFonts w:hint="cs"/>
          <w:rtl/>
        </w:rPr>
        <w:t xml:space="preserve">יש למעשה עיגון נוסף מפי המבקשים עצמם לכך שמדובר בעבודה פרטית. "פעולת העיקול ברישום מבוצעת על ידי עובדי רשות האכיפה והגבייה והנהלת בתי המשפט שהוסמכו לכך </w:t>
      </w:r>
      <w:r w:rsidR="008554C8">
        <w:rPr>
          <w:rFonts w:hint="cs"/>
          <w:rtl/>
        </w:rPr>
        <w:t xml:space="preserve">ע"י המדינה לאחר הליך הכשרה - </w:t>
      </w:r>
      <w:r w:rsidR="00A46FE3">
        <w:rPr>
          <w:rFonts w:hint="cs"/>
          <w:rtl/>
        </w:rPr>
        <w:t xml:space="preserve">"כפקיד ביצוע" </w:t>
      </w:r>
      <w:r w:rsidR="00A46FE3" w:rsidRPr="006A1ADA">
        <w:rPr>
          <w:rFonts w:hint="cs"/>
          <w:b/>
          <w:bCs/>
          <w:rtl/>
        </w:rPr>
        <w:t xml:space="preserve">ואשר מעוניינים </w:t>
      </w:r>
      <w:r w:rsidR="00AE7E75">
        <w:rPr>
          <w:rFonts w:hint="cs"/>
          <w:b/>
          <w:bCs/>
          <w:rtl/>
        </w:rPr>
        <w:t xml:space="preserve">בביצוע </w:t>
      </w:r>
      <w:r w:rsidR="00A46FE3" w:rsidRPr="006A1ADA">
        <w:rPr>
          <w:rFonts w:hint="cs"/>
          <w:b/>
          <w:bCs/>
          <w:rtl/>
        </w:rPr>
        <w:t>עבודה זו</w:t>
      </w:r>
      <w:r w:rsidR="00A46FE3">
        <w:rPr>
          <w:rFonts w:hint="cs"/>
          <w:rtl/>
        </w:rPr>
        <w:t xml:space="preserve">. פעולות העיקול ברישום מבוצעות על ידי העובדים </w:t>
      </w:r>
      <w:r w:rsidR="00A46FE3" w:rsidRPr="006A1ADA">
        <w:rPr>
          <w:rFonts w:hint="cs"/>
          <w:b/>
          <w:bCs/>
          <w:rtl/>
        </w:rPr>
        <w:t>לאחר שעות העבודה הרגילות</w:t>
      </w:r>
      <w:r w:rsidR="00AE7E75">
        <w:rPr>
          <w:rFonts w:hint="cs"/>
          <w:b/>
          <w:bCs/>
          <w:rtl/>
        </w:rPr>
        <w:t xml:space="preserve"> של משרתם</w:t>
      </w:r>
      <w:r w:rsidR="00A46FE3">
        <w:rPr>
          <w:rFonts w:hint="cs"/>
          <w:rtl/>
        </w:rPr>
        <w:t>".</w:t>
      </w:r>
      <w:r w:rsidR="00AE7E75">
        <w:rPr>
          <w:rFonts w:hint="cs"/>
          <w:rtl/>
        </w:rPr>
        <w:t xml:space="preserve">... </w:t>
      </w:r>
      <w:r w:rsidR="00A46FE3">
        <w:rPr>
          <w:rFonts w:hint="cs"/>
          <w:rtl/>
        </w:rPr>
        <w:t xml:space="preserve"> (ההדגשות לא במקור ש.ל.).</w:t>
      </w:r>
    </w:p>
    <w:p w14:paraId="2262CC3D" w14:textId="77777777" w:rsidR="00EE3552" w:rsidRDefault="00EE3552" w:rsidP="005E2513">
      <w:pPr>
        <w:pStyle w:val="a4"/>
        <w:keepLines w:val="0"/>
        <w:numPr>
          <w:ilvl w:val="0"/>
          <w:numId w:val="6"/>
        </w:numPr>
        <w:spacing w:after="120"/>
      </w:pPr>
      <w:r>
        <w:rPr>
          <w:rFonts w:hint="cs"/>
          <w:rtl/>
        </w:rPr>
        <w:t xml:space="preserve">בנוהל נוסף משנת 2018 נוהל המכונה "נוהל פקידי ביצוע (פ3+ פ41)" </w:t>
      </w:r>
      <w:r w:rsidR="00E511E2">
        <w:rPr>
          <w:rFonts w:hint="cs"/>
          <w:rtl/>
        </w:rPr>
        <w:t>נ</w:t>
      </w:r>
      <w:r>
        <w:rPr>
          <w:rFonts w:hint="cs"/>
          <w:rtl/>
        </w:rPr>
        <w:t>כתב כהאי לישנא "ביצוע הליך רישום עיקול מטלטלין ומסירת הודעות פינוי המבוצעים ע"י עובדי רשו</w:t>
      </w:r>
      <w:r w:rsidR="0063793E">
        <w:rPr>
          <w:rFonts w:hint="cs"/>
          <w:rtl/>
        </w:rPr>
        <w:t>ת</w:t>
      </w:r>
      <w:r>
        <w:rPr>
          <w:rFonts w:hint="cs"/>
          <w:rtl/>
        </w:rPr>
        <w:t xml:space="preserve"> האכיפה והגבייה והנהלת בתי המשפט, </w:t>
      </w:r>
      <w:r w:rsidRPr="0019376C">
        <w:rPr>
          <w:rFonts w:hint="eastAsia"/>
          <w:b/>
          <w:bCs/>
          <w:rtl/>
        </w:rPr>
        <w:t>מוגדרים</w:t>
      </w:r>
      <w:r w:rsidRPr="0019376C">
        <w:rPr>
          <w:b/>
          <w:bCs/>
          <w:rtl/>
        </w:rPr>
        <w:t xml:space="preserve"> </w:t>
      </w:r>
      <w:r w:rsidRPr="0019376C">
        <w:rPr>
          <w:rFonts w:hint="eastAsia"/>
          <w:b/>
          <w:bCs/>
          <w:rtl/>
        </w:rPr>
        <w:t>כעבודה</w:t>
      </w:r>
      <w:r w:rsidRPr="0019376C">
        <w:rPr>
          <w:b/>
          <w:bCs/>
          <w:rtl/>
        </w:rPr>
        <w:t xml:space="preserve"> </w:t>
      </w:r>
      <w:r w:rsidRPr="0019376C">
        <w:rPr>
          <w:rFonts w:hint="eastAsia"/>
          <w:b/>
          <w:bCs/>
          <w:rtl/>
        </w:rPr>
        <w:t>פרטית</w:t>
      </w:r>
      <w:r w:rsidRPr="0019376C">
        <w:rPr>
          <w:b/>
          <w:bCs/>
          <w:rtl/>
        </w:rPr>
        <w:t xml:space="preserve"> </w:t>
      </w:r>
      <w:r w:rsidRPr="0019376C">
        <w:rPr>
          <w:rFonts w:hint="eastAsia"/>
          <w:b/>
          <w:bCs/>
          <w:rtl/>
        </w:rPr>
        <w:t>נוספת</w:t>
      </w:r>
      <w:r>
        <w:rPr>
          <w:rFonts w:hint="cs"/>
          <w:rtl/>
        </w:rPr>
        <w:t xml:space="preserve"> של העובד ומכאן שהדבר אינו אמור לפגוע בעבודה השוטפת של העובד".</w:t>
      </w:r>
    </w:p>
    <w:p w14:paraId="43420458" w14:textId="77777777" w:rsidR="0063793E" w:rsidRDefault="0063793E" w:rsidP="00B12602">
      <w:pPr>
        <w:pStyle w:val="a4"/>
        <w:keepLines w:val="0"/>
        <w:spacing w:after="120"/>
        <w:ind w:left="397"/>
        <w:rPr>
          <w:rtl/>
        </w:rPr>
      </w:pPr>
      <w:r>
        <w:rPr>
          <w:rFonts w:hint="cs"/>
          <w:rtl/>
        </w:rPr>
        <w:t xml:space="preserve">העתק </w:t>
      </w:r>
      <w:r w:rsidR="000900A2">
        <w:rPr>
          <w:rFonts w:hint="cs"/>
          <w:rtl/>
        </w:rPr>
        <w:t xml:space="preserve">מן </w:t>
      </w:r>
      <w:r>
        <w:rPr>
          <w:rFonts w:hint="cs"/>
          <w:rtl/>
        </w:rPr>
        <w:t xml:space="preserve">הנוהל </w:t>
      </w:r>
      <w:r w:rsidR="000900A2">
        <w:rPr>
          <w:rFonts w:hint="cs"/>
          <w:rtl/>
        </w:rPr>
        <w:t>מצורף ו</w:t>
      </w:r>
      <w:r>
        <w:rPr>
          <w:rFonts w:hint="cs"/>
          <w:rtl/>
        </w:rPr>
        <w:t>מסומן</w:t>
      </w:r>
      <w:r w:rsidR="000900A2">
        <w:rPr>
          <w:rFonts w:hint="cs"/>
          <w:rtl/>
        </w:rPr>
        <w:t xml:space="preserve"> כנספח</w:t>
      </w:r>
      <w:r>
        <w:rPr>
          <w:rFonts w:hint="cs"/>
          <w:rtl/>
        </w:rPr>
        <w:t xml:space="preserve"> </w:t>
      </w:r>
      <w:r w:rsidR="00B12602">
        <w:rPr>
          <w:rFonts w:hint="cs"/>
          <w:rtl/>
        </w:rPr>
        <w:t>ז</w:t>
      </w:r>
      <w:r>
        <w:rPr>
          <w:rFonts w:hint="cs"/>
          <w:rtl/>
        </w:rPr>
        <w:t xml:space="preserve">' </w:t>
      </w:r>
    </w:p>
    <w:p w14:paraId="56AD890C" w14:textId="2753C477" w:rsidR="00EE3552" w:rsidRDefault="00EE3552" w:rsidP="00203DBB">
      <w:pPr>
        <w:pStyle w:val="a4"/>
        <w:keepLines w:val="0"/>
        <w:numPr>
          <w:ilvl w:val="0"/>
          <w:numId w:val="6"/>
        </w:numPr>
        <w:spacing w:after="120"/>
        <w:rPr>
          <w:ins w:id="409" w:author="ענת הר אבן" w:date="2020-01-21T07:42:00Z"/>
        </w:rPr>
      </w:pPr>
      <w:r>
        <w:rPr>
          <w:rFonts w:hint="cs"/>
          <w:rtl/>
        </w:rPr>
        <w:t xml:space="preserve">בהמשך הנוהל </w:t>
      </w:r>
      <w:r w:rsidR="00AF4C0E">
        <w:rPr>
          <w:rFonts w:hint="cs"/>
          <w:rtl/>
        </w:rPr>
        <w:t xml:space="preserve">נכתב כי ההליכים יבוצעו לאחר שעות העבודה, לאחר החתמת "יציאה" בשעון הנוכחות. כמו כן הוגבלו השעות והימים שבהם ניתן לבצע את העבודות נשוא בקשה זו (סעיפים 3.2.3 לנוהל ו </w:t>
      </w:r>
      <w:r w:rsidR="00AF4C0E">
        <w:rPr>
          <w:rtl/>
        </w:rPr>
        <w:t>–</w:t>
      </w:r>
      <w:r w:rsidR="00AF4C0E">
        <w:rPr>
          <w:rFonts w:hint="cs"/>
          <w:rtl/>
        </w:rPr>
        <w:t xml:space="preserve"> 3.4)</w:t>
      </w:r>
      <w:r w:rsidR="000900A2">
        <w:rPr>
          <w:rFonts w:hint="cs"/>
          <w:rtl/>
        </w:rPr>
        <w:t>:</w:t>
      </w:r>
    </w:p>
    <w:p w14:paraId="53A4D535" w14:textId="5368D8BA" w:rsidR="003E1601" w:rsidRDefault="003E1601">
      <w:pPr>
        <w:pStyle w:val="a4"/>
        <w:keepLines w:val="0"/>
        <w:spacing w:after="120"/>
        <w:ind w:left="397"/>
        <w:rPr>
          <w:rtl/>
        </w:rPr>
        <w:pPrChange w:id="410" w:author="ענת הר אבן" w:date="2020-01-21T07:42:00Z">
          <w:pPr>
            <w:pStyle w:val="a4"/>
            <w:keepLines w:val="0"/>
            <w:numPr>
              <w:numId w:val="6"/>
            </w:numPr>
            <w:tabs>
              <w:tab w:val="num" w:pos="397"/>
            </w:tabs>
            <w:spacing w:after="120"/>
            <w:ind w:left="397" w:hanging="397"/>
          </w:pPr>
        </w:pPrChange>
      </w:pPr>
      <w:ins w:id="411" w:author="ענת הר אבן" w:date="2020-01-21T07:42:00Z">
        <w:r>
          <w:rPr>
            <w:rFonts w:hint="cs"/>
            <w:rtl/>
          </w:rPr>
          <w:t>3.2.3 ימים בהם ניתן לבצע הליכים מבצעיים בכפוף לשעות הביצוע כמפורט בסעיף 3.4 להלן:</w:t>
        </w:r>
      </w:ins>
    </w:p>
    <w:p w14:paraId="5A6F6C79" w14:textId="77777777" w:rsidR="00125D38" w:rsidRDefault="00125D38" w:rsidP="0019376C">
      <w:pPr>
        <w:pStyle w:val="a4"/>
        <w:keepLines w:val="0"/>
        <w:spacing w:after="120"/>
        <w:ind w:left="397"/>
        <w:rPr>
          <w:rtl/>
        </w:rPr>
      </w:pPr>
      <w:r>
        <w:rPr>
          <w:rtl/>
        </w:rPr>
        <w:t>"3.2.3.1. ימי חופשה שאושרו על ידי הממונה (ובלבד שההליכים יבוצעו לאחר שעות פעילות הלשכות).</w:t>
      </w:r>
    </w:p>
    <w:p w14:paraId="7FA132FF" w14:textId="77777777" w:rsidR="00125D38" w:rsidRDefault="00B12602" w:rsidP="0019376C">
      <w:pPr>
        <w:pStyle w:val="a4"/>
        <w:keepLines w:val="0"/>
        <w:spacing w:after="120"/>
        <w:ind w:left="397"/>
        <w:rPr>
          <w:rtl/>
        </w:rPr>
      </w:pPr>
      <w:r>
        <w:rPr>
          <w:rtl/>
        </w:rPr>
        <w:t>3.2.3.2.</w:t>
      </w:r>
      <w:r>
        <w:rPr>
          <w:rFonts w:hint="cs"/>
          <w:rtl/>
        </w:rPr>
        <w:t xml:space="preserve">  </w:t>
      </w:r>
      <w:r w:rsidR="00125D38">
        <w:rPr>
          <w:rtl/>
        </w:rPr>
        <w:t xml:space="preserve">בימי מילואים (ובלבד שההליכים יבוצעו לאחר שעות פעילות הלשכות).  </w:t>
      </w:r>
    </w:p>
    <w:p w14:paraId="662E670E" w14:textId="77777777" w:rsidR="00125D38" w:rsidRDefault="00B12602" w:rsidP="00B12602">
      <w:pPr>
        <w:keepLines w:val="0"/>
        <w:spacing w:after="120"/>
        <w:rPr>
          <w:rtl/>
        </w:rPr>
      </w:pPr>
      <w:r>
        <w:rPr>
          <w:rFonts w:hint="cs"/>
          <w:rtl/>
        </w:rPr>
        <w:t xml:space="preserve">        </w:t>
      </w:r>
      <w:r w:rsidRPr="00B12602">
        <w:rPr>
          <w:rtl/>
        </w:rPr>
        <w:t>3.2.3.3</w:t>
      </w:r>
      <w:r>
        <w:rPr>
          <w:rFonts w:hint="cs"/>
          <w:rtl/>
        </w:rPr>
        <w:t xml:space="preserve">   </w:t>
      </w:r>
      <w:r w:rsidR="00125D38">
        <w:rPr>
          <w:rtl/>
        </w:rPr>
        <w:t>בימי בחירה.</w:t>
      </w:r>
    </w:p>
    <w:p w14:paraId="1D347F32" w14:textId="77777777" w:rsidR="00125D38" w:rsidRDefault="00B12602" w:rsidP="00B12602">
      <w:pPr>
        <w:keepLines w:val="0"/>
        <w:spacing w:after="120"/>
        <w:rPr>
          <w:rtl/>
        </w:rPr>
      </w:pPr>
      <w:r>
        <w:rPr>
          <w:rFonts w:hint="cs"/>
          <w:rtl/>
        </w:rPr>
        <w:t xml:space="preserve">         </w:t>
      </w:r>
      <w:r w:rsidRPr="00B12602">
        <w:rPr>
          <w:rtl/>
        </w:rPr>
        <w:t>3.2.3.4</w:t>
      </w:r>
      <w:r>
        <w:rPr>
          <w:rFonts w:hint="cs"/>
          <w:rtl/>
        </w:rPr>
        <w:t xml:space="preserve"> </w:t>
      </w:r>
      <w:r w:rsidR="00125D38">
        <w:rPr>
          <w:rtl/>
        </w:rPr>
        <w:t>ימי השתלמות/הכשרה/לימודים, לאחר שעות הלימודים המאושרות.</w:t>
      </w:r>
    </w:p>
    <w:p w14:paraId="0200655A" w14:textId="77777777" w:rsidR="00125D38" w:rsidRDefault="00B12602" w:rsidP="00B12602">
      <w:pPr>
        <w:keepLines w:val="0"/>
        <w:spacing w:after="120"/>
        <w:rPr>
          <w:rtl/>
        </w:rPr>
      </w:pPr>
      <w:r>
        <w:rPr>
          <w:rFonts w:hint="cs"/>
          <w:rtl/>
        </w:rPr>
        <w:t xml:space="preserve">         </w:t>
      </w:r>
      <w:r w:rsidRPr="00B12602">
        <w:rPr>
          <w:rtl/>
        </w:rPr>
        <w:t>3.2.4</w:t>
      </w:r>
      <w:r w:rsidR="00125D38">
        <w:rPr>
          <w:rtl/>
        </w:rPr>
        <w:t>.</w:t>
      </w:r>
      <w:r>
        <w:rPr>
          <w:rFonts w:hint="cs"/>
          <w:rtl/>
        </w:rPr>
        <w:t xml:space="preserve">   </w:t>
      </w:r>
      <w:r w:rsidR="00125D38">
        <w:rPr>
          <w:rtl/>
        </w:rPr>
        <w:t xml:space="preserve">ימים שאין לבצע בהם הליכים מבצעיים: </w:t>
      </w:r>
    </w:p>
    <w:p w14:paraId="643CEC69" w14:textId="77777777" w:rsidR="00125D38" w:rsidRDefault="00B12602" w:rsidP="00B12602">
      <w:pPr>
        <w:keepLines w:val="0"/>
        <w:spacing w:after="120"/>
        <w:rPr>
          <w:rtl/>
        </w:rPr>
      </w:pPr>
      <w:r>
        <w:rPr>
          <w:rFonts w:hint="cs"/>
          <w:rtl/>
        </w:rPr>
        <w:t xml:space="preserve">        </w:t>
      </w:r>
      <w:r w:rsidRPr="00B12602">
        <w:rPr>
          <w:rtl/>
        </w:rPr>
        <w:t>3.2.4.1</w:t>
      </w:r>
      <w:r>
        <w:rPr>
          <w:rFonts w:hint="cs"/>
          <w:rtl/>
        </w:rPr>
        <w:t xml:space="preserve"> </w:t>
      </w:r>
      <w:r>
        <w:rPr>
          <w:rtl/>
        </w:rPr>
        <w:t xml:space="preserve"> </w:t>
      </w:r>
      <w:r w:rsidR="00125D38">
        <w:rPr>
          <w:rtl/>
        </w:rPr>
        <w:t>ימי מחלה והצהרה, לרבות מחלת ילד.</w:t>
      </w:r>
    </w:p>
    <w:p w14:paraId="10465343" w14:textId="77777777" w:rsidR="00125D38" w:rsidRDefault="00125D38" w:rsidP="00B12602">
      <w:pPr>
        <w:pStyle w:val="a4"/>
        <w:keepLines w:val="0"/>
        <w:spacing w:after="120"/>
        <w:ind w:left="397"/>
        <w:rPr>
          <w:rtl/>
        </w:rPr>
      </w:pPr>
      <w:r>
        <w:rPr>
          <w:rtl/>
        </w:rPr>
        <w:t>3.2.4.2</w:t>
      </w:r>
      <w:r w:rsidR="00B12602">
        <w:rPr>
          <w:rFonts w:hint="cs"/>
          <w:rtl/>
        </w:rPr>
        <w:t xml:space="preserve">  </w:t>
      </w:r>
      <w:r>
        <w:rPr>
          <w:rtl/>
        </w:rPr>
        <w:t>חופשת לידה."</w:t>
      </w:r>
    </w:p>
    <w:p w14:paraId="74F4F705" w14:textId="493EE644" w:rsidR="0063793E" w:rsidRDefault="00611CE1" w:rsidP="007C3364">
      <w:pPr>
        <w:pStyle w:val="a4"/>
        <w:keepLines w:val="0"/>
        <w:numPr>
          <w:ilvl w:val="0"/>
          <w:numId w:val="6"/>
        </w:numPr>
        <w:spacing w:after="120"/>
      </w:pPr>
      <w:r>
        <w:rPr>
          <w:rtl/>
        </w:rPr>
        <w:t xml:space="preserve">עינינו הרואות, </w:t>
      </w:r>
      <w:r w:rsidR="0063793E">
        <w:rPr>
          <w:rFonts w:hint="cs"/>
          <w:rtl/>
        </w:rPr>
        <w:t xml:space="preserve">כי לו </w:t>
      </w:r>
      <w:r>
        <w:rPr>
          <w:rtl/>
        </w:rPr>
        <w:t xml:space="preserve">היה מדובר </w:t>
      </w:r>
      <w:r w:rsidR="0063793E">
        <w:rPr>
          <w:rFonts w:hint="cs"/>
          <w:rtl/>
        </w:rPr>
        <w:t>בביצוע תפקיד המהווה חלק מעבודתם של המבקשים ב</w:t>
      </w:r>
      <w:r w:rsidR="00FB691A">
        <w:rPr>
          <w:rFonts w:hint="cs"/>
          <w:rtl/>
        </w:rPr>
        <w:t>ש</w:t>
      </w:r>
      <w:r w:rsidR="0063793E">
        <w:rPr>
          <w:rFonts w:hint="cs"/>
          <w:rtl/>
        </w:rPr>
        <w:t xml:space="preserve">ירות המדינה, </w:t>
      </w:r>
      <w:r>
        <w:rPr>
          <w:rtl/>
        </w:rPr>
        <w:t xml:space="preserve">הרי שהמעסיק לא היה מגדיר כי ניתן לבצע עבודה זו בימים בהם העובד אינו נמצא בעבודה </w:t>
      </w:r>
      <w:r w:rsidR="0021531E">
        <w:rPr>
          <w:rFonts w:hint="cs"/>
          <w:rtl/>
        </w:rPr>
        <w:t xml:space="preserve">כגון </w:t>
      </w:r>
      <w:r>
        <w:rPr>
          <w:rtl/>
        </w:rPr>
        <w:t xml:space="preserve"> ימי חופשה, </w:t>
      </w:r>
      <w:r w:rsidR="00DC3302">
        <w:rPr>
          <w:rFonts w:hint="cs"/>
          <w:rtl/>
        </w:rPr>
        <w:t xml:space="preserve">ימי מילואים, </w:t>
      </w:r>
      <w:r w:rsidR="0021531E">
        <w:rPr>
          <w:rFonts w:hint="cs"/>
          <w:rtl/>
        </w:rPr>
        <w:t xml:space="preserve">ימי בחירה </w:t>
      </w:r>
      <w:r>
        <w:rPr>
          <w:rtl/>
        </w:rPr>
        <w:t xml:space="preserve">וכמפורט מעלה. </w:t>
      </w:r>
      <w:ins w:id="412" w:author="ענת הר אבן" w:date="2020-01-21T07:42:00Z">
        <w:r w:rsidR="003E1601" w:rsidRPr="00BD5489">
          <w:rPr>
            <w:rFonts w:hint="eastAsia"/>
            <w:b/>
            <w:bCs/>
            <w:rtl/>
            <w:rPrChange w:id="413" w:author="אורלי ישי - גנץ" w:date="2020-01-23T14:36:00Z">
              <w:rPr>
                <w:rFonts w:hint="eastAsia"/>
                <w:rtl/>
              </w:rPr>
            </w:rPrChange>
          </w:rPr>
          <w:t>ודווקא</w:t>
        </w:r>
        <w:r w:rsidR="003E1601" w:rsidRPr="00BD5489">
          <w:rPr>
            <w:b/>
            <w:bCs/>
            <w:rtl/>
            <w:rPrChange w:id="414" w:author="אורלי ישי - גנץ" w:date="2020-01-23T14:36:00Z">
              <w:rPr>
                <w:rtl/>
              </w:rPr>
            </w:rPrChange>
          </w:rPr>
          <w:t xml:space="preserve"> </w:t>
        </w:r>
        <w:r w:rsidR="003E1601" w:rsidRPr="00BD5489">
          <w:rPr>
            <w:rFonts w:hint="eastAsia"/>
            <w:b/>
            <w:bCs/>
            <w:rtl/>
            <w:rPrChange w:id="415" w:author="אורלי ישי - גנץ" w:date="2020-01-23T14:36:00Z">
              <w:rPr>
                <w:rFonts w:hint="eastAsia"/>
                <w:rtl/>
              </w:rPr>
            </w:rPrChange>
          </w:rPr>
          <w:t>משום</w:t>
        </w:r>
        <w:r w:rsidR="003E1601" w:rsidRPr="00BD5489">
          <w:rPr>
            <w:b/>
            <w:bCs/>
            <w:rtl/>
            <w:rPrChange w:id="416" w:author="אורלי ישי - גנץ" w:date="2020-01-23T14:36:00Z">
              <w:rPr>
                <w:rtl/>
              </w:rPr>
            </w:rPrChange>
          </w:rPr>
          <w:t xml:space="preserve"> </w:t>
        </w:r>
        <w:r w:rsidR="003E1601" w:rsidRPr="00BD5489">
          <w:rPr>
            <w:rFonts w:hint="eastAsia"/>
            <w:b/>
            <w:bCs/>
            <w:rtl/>
            <w:rPrChange w:id="417" w:author="אורלי ישי - גנץ" w:date="2020-01-23T14:36:00Z">
              <w:rPr>
                <w:rFonts w:hint="eastAsia"/>
                <w:rtl/>
              </w:rPr>
            </w:rPrChange>
          </w:rPr>
          <w:t>שזו</w:t>
        </w:r>
        <w:r w:rsidR="003E1601" w:rsidRPr="00BD5489">
          <w:rPr>
            <w:b/>
            <w:bCs/>
            <w:rtl/>
            <w:rPrChange w:id="418" w:author="אורלי ישי - גנץ" w:date="2020-01-23T14:36:00Z">
              <w:rPr>
                <w:rtl/>
              </w:rPr>
            </w:rPrChange>
          </w:rPr>
          <w:t xml:space="preserve"> </w:t>
        </w:r>
        <w:r w:rsidR="003E1601" w:rsidRPr="00BD5489">
          <w:rPr>
            <w:rFonts w:hint="eastAsia"/>
            <w:b/>
            <w:bCs/>
            <w:rtl/>
            <w:rPrChange w:id="419" w:author="אורלי ישי - גנץ" w:date="2020-01-23T14:36:00Z">
              <w:rPr>
                <w:rFonts w:hint="eastAsia"/>
                <w:rtl/>
              </w:rPr>
            </w:rPrChange>
          </w:rPr>
          <w:t>עבודה</w:t>
        </w:r>
        <w:r w:rsidR="003E1601" w:rsidRPr="00BD5489">
          <w:rPr>
            <w:b/>
            <w:bCs/>
            <w:rtl/>
            <w:rPrChange w:id="420" w:author="אורלי ישי - גנץ" w:date="2020-01-23T14:36:00Z">
              <w:rPr>
                <w:rtl/>
              </w:rPr>
            </w:rPrChange>
          </w:rPr>
          <w:t xml:space="preserve"> </w:t>
        </w:r>
        <w:r w:rsidR="003E1601" w:rsidRPr="00BD5489">
          <w:rPr>
            <w:rFonts w:hint="eastAsia"/>
            <w:b/>
            <w:bCs/>
            <w:rtl/>
            <w:rPrChange w:id="421" w:author="אורלי ישי - גנץ" w:date="2020-01-23T14:36:00Z">
              <w:rPr>
                <w:rFonts w:hint="eastAsia"/>
                <w:rtl/>
              </w:rPr>
            </w:rPrChange>
          </w:rPr>
          <w:t>פרטית</w:t>
        </w:r>
        <w:r w:rsidR="003E1601" w:rsidRPr="00BD5489">
          <w:rPr>
            <w:b/>
            <w:bCs/>
            <w:rtl/>
            <w:rPrChange w:id="422" w:author="אורלי ישי - גנץ" w:date="2020-01-23T14:36:00Z">
              <w:rPr>
                <w:rtl/>
              </w:rPr>
            </w:rPrChange>
          </w:rPr>
          <w:t xml:space="preserve">, </w:t>
        </w:r>
        <w:r w:rsidR="003E1601" w:rsidRPr="00BD5489">
          <w:rPr>
            <w:rFonts w:hint="eastAsia"/>
            <w:b/>
            <w:bCs/>
            <w:rtl/>
            <w:rPrChange w:id="423" w:author="אורלי ישי - גנץ" w:date="2020-01-23T14:36:00Z">
              <w:rPr>
                <w:rFonts w:hint="eastAsia"/>
                <w:rtl/>
              </w:rPr>
            </w:rPrChange>
          </w:rPr>
          <w:t>יכול</w:t>
        </w:r>
        <w:r w:rsidR="003E1601" w:rsidRPr="00BD5489">
          <w:rPr>
            <w:b/>
            <w:bCs/>
            <w:rtl/>
            <w:rPrChange w:id="424" w:author="אורלי ישי - גנץ" w:date="2020-01-23T14:36:00Z">
              <w:rPr>
                <w:rtl/>
              </w:rPr>
            </w:rPrChange>
          </w:rPr>
          <w:t xml:space="preserve"> </w:t>
        </w:r>
        <w:r w:rsidR="003E1601" w:rsidRPr="00BD5489">
          <w:rPr>
            <w:rFonts w:hint="eastAsia"/>
            <w:b/>
            <w:bCs/>
            <w:rtl/>
            <w:rPrChange w:id="425" w:author="אורלי ישי - גנץ" w:date="2020-01-23T14:36:00Z">
              <w:rPr>
                <w:rFonts w:hint="eastAsia"/>
                <w:rtl/>
              </w:rPr>
            </w:rPrChange>
          </w:rPr>
          <w:t>עובד</w:t>
        </w:r>
        <w:r w:rsidR="003E1601" w:rsidRPr="00BD5489">
          <w:rPr>
            <w:b/>
            <w:bCs/>
            <w:rtl/>
            <w:rPrChange w:id="426" w:author="אורלי ישי - גנץ" w:date="2020-01-23T14:36:00Z">
              <w:rPr>
                <w:rtl/>
              </w:rPr>
            </w:rPrChange>
          </w:rPr>
          <w:t xml:space="preserve"> </w:t>
        </w:r>
        <w:r w:rsidR="003E1601" w:rsidRPr="00BD5489">
          <w:rPr>
            <w:rFonts w:hint="eastAsia"/>
            <w:b/>
            <w:bCs/>
            <w:rtl/>
            <w:rPrChange w:id="427" w:author="אורלי ישי - גנץ" w:date="2020-01-23T14:36:00Z">
              <w:rPr>
                <w:rFonts w:hint="eastAsia"/>
                <w:rtl/>
              </w:rPr>
            </w:rPrChange>
          </w:rPr>
          <w:t>לבצעה</w:t>
        </w:r>
        <w:r w:rsidR="003E1601" w:rsidRPr="00BD5489">
          <w:rPr>
            <w:b/>
            <w:bCs/>
            <w:rtl/>
            <w:rPrChange w:id="428" w:author="אורלי ישי - גנץ" w:date="2020-01-23T14:36:00Z">
              <w:rPr>
                <w:rtl/>
              </w:rPr>
            </w:rPrChange>
          </w:rPr>
          <w:t xml:space="preserve"> </w:t>
        </w:r>
        <w:r w:rsidR="003E1601" w:rsidRPr="00BD5489">
          <w:rPr>
            <w:rFonts w:hint="eastAsia"/>
            <w:b/>
            <w:bCs/>
            <w:rtl/>
            <w:rPrChange w:id="429" w:author="אורלי ישי - גנץ" w:date="2020-01-23T14:36:00Z">
              <w:rPr>
                <w:rFonts w:hint="eastAsia"/>
                <w:rtl/>
              </w:rPr>
            </w:rPrChange>
          </w:rPr>
          <w:t>גם</w:t>
        </w:r>
        <w:r w:rsidR="003E1601" w:rsidRPr="00BD5489">
          <w:rPr>
            <w:b/>
            <w:bCs/>
            <w:rtl/>
            <w:rPrChange w:id="430" w:author="אורלי ישי - גנץ" w:date="2020-01-23T14:36:00Z">
              <w:rPr>
                <w:rtl/>
              </w:rPr>
            </w:rPrChange>
          </w:rPr>
          <w:t xml:space="preserve"> </w:t>
        </w:r>
        <w:r w:rsidR="003E1601" w:rsidRPr="00BD5489">
          <w:rPr>
            <w:rFonts w:hint="eastAsia"/>
            <w:b/>
            <w:bCs/>
            <w:rtl/>
            <w:rPrChange w:id="431" w:author="אורלי ישי - גנץ" w:date="2020-01-23T14:36:00Z">
              <w:rPr>
                <w:rFonts w:hint="eastAsia"/>
                <w:rtl/>
              </w:rPr>
            </w:rPrChange>
          </w:rPr>
          <w:t>כאשר</w:t>
        </w:r>
        <w:r w:rsidR="003E1601" w:rsidRPr="00BD5489">
          <w:rPr>
            <w:b/>
            <w:bCs/>
            <w:rtl/>
            <w:rPrChange w:id="432" w:author="אורלי ישי - גנץ" w:date="2020-01-23T14:36:00Z">
              <w:rPr>
                <w:rtl/>
              </w:rPr>
            </w:rPrChange>
          </w:rPr>
          <w:t xml:space="preserve"> </w:t>
        </w:r>
        <w:r w:rsidR="003E1601" w:rsidRPr="00BD5489">
          <w:rPr>
            <w:rFonts w:hint="eastAsia"/>
            <w:b/>
            <w:bCs/>
            <w:rtl/>
            <w:rPrChange w:id="433" w:author="אורלי ישי - גנץ" w:date="2020-01-23T14:36:00Z">
              <w:rPr>
                <w:rFonts w:hint="eastAsia"/>
                <w:rtl/>
              </w:rPr>
            </w:rPrChange>
          </w:rPr>
          <w:t>מדובר</w:t>
        </w:r>
        <w:r w:rsidR="003E1601" w:rsidRPr="00BD5489">
          <w:rPr>
            <w:b/>
            <w:bCs/>
            <w:rtl/>
            <w:rPrChange w:id="434" w:author="אורלי ישי - גנץ" w:date="2020-01-23T14:36:00Z">
              <w:rPr>
                <w:rtl/>
              </w:rPr>
            </w:rPrChange>
          </w:rPr>
          <w:t xml:space="preserve"> </w:t>
        </w:r>
        <w:r w:rsidR="003E1601" w:rsidRPr="00BD5489">
          <w:rPr>
            <w:rFonts w:hint="eastAsia"/>
            <w:b/>
            <w:bCs/>
            <w:rtl/>
            <w:rPrChange w:id="435" w:author="אורלי ישי - גנץ" w:date="2020-01-23T14:36:00Z">
              <w:rPr>
                <w:rFonts w:hint="eastAsia"/>
                <w:rtl/>
              </w:rPr>
            </w:rPrChange>
          </w:rPr>
          <w:t>ביום</w:t>
        </w:r>
        <w:r w:rsidR="003E1601" w:rsidRPr="00BD5489">
          <w:rPr>
            <w:b/>
            <w:bCs/>
            <w:rtl/>
            <w:rPrChange w:id="436" w:author="אורלי ישי - גנץ" w:date="2020-01-23T14:36:00Z">
              <w:rPr>
                <w:rtl/>
              </w:rPr>
            </w:rPrChange>
          </w:rPr>
          <w:t xml:space="preserve"> </w:t>
        </w:r>
        <w:r w:rsidR="003E1601" w:rsidRPr="00BD5489">
          <w:rPr>
            <w:rFonts w:hint="eastAsia"/>
            <w:b/>
            <w:bCs/>
            <w:rtl/>
            <w:rPrChange w:id="437" w:author="אורלי ישי - גנץ" w:date="2020-01-23T14:36:00Z">
              <w:rPr>
                <w:rFonts w:hint="eastAsia"/>
                <w:rtl/>
              </w:rPr>
            </w:rPrChange>
          </w:rPr>
          <w:t>חופשה</w:t>
        </w:r>
        <w:r w:rsidR="003E1601" w:rsidRPr="00BD5489">
          <w:rPr>
            <w:b/>
            <w:bCs/>
            <w:rtl/>
            <w:rPrChange w:id="438" w:author="אורלי ישי - גנץ" w:date="2020-01-23T14:36:00Z">
              <w:rPr>
                <w:rtl/>
              </w:rPr>
            </w:rPrChange>
          </w:rPr>
          <w:t xml:space="preserve">, </w:t>
        </w:r>
        <w:r w:rsidR="003E1601" w:rsidRPr="00BD5489">
          <w:rPr>
            <w:rFonts w:hint="eastAsia"/>
            <w:b/>
            <w:bCs/>
            <w:rtl/>
            <w:rPrChange w:id="439" w:author="אורלי ישי - גנץ" w:date="2020-01-23T14:36:00Z">
              <w:rPr>
                <w:rFonts w:hint="eastAsia"/>
                <w:rtl/>
              </w:rPr>
            </w:rPrChange>
          </w:rPr>
          <w:t>או</w:t>
        </w:r>
        <w:r w:rsidR="003E1601" w:rsidRPr="00BD5489">
          <w:rPr>
            <w:b/>
            <w:bCs/>
            <w:rtl/>
            <w:rPrChange w:id="440" w:author="אורלי ישי - גנץ" w:date="2020-01-23T14:36:00Z">
              <w:rPr>
                <w:rtl/>
              </w:rPr>
            </w:rPrChange>
          </w:rPr>
          <w:t xml:space="preserve"> </w:t>
        </w:r>
        <w:r w:rsidR="003E1601" w:rsidRPr="00BD5489">
          <w:rPr>
            <w:rFonts w:hint="eastAsia"/>
            <w:b/>
            <w:bCs/>
            <w:rtl/>
            <w:rPrChange w:id="441" w:author="אורלי ישי - גנץ" w:date="2020-01-23T14:36:00Z">
              <w:rPr>
                <w:rFonts w:hint="eastAsia"/>
                <w:rtl/>
              </w:rPr>
            </w:rPrChange>
          </w:rPr>
          <w:t>ביום</w:t>
        </w:r>
        <w:r w:rsidR="003E1601" w:rsidRPr="00BD5489">
          <w:rPr>
            <w:b/>
            <w:bCs/>
            <w:rtl/>
            <w:rPrChange w:id="442" w:author="אורלי ישי - גנץ" w:date="2020-01-23T14:36:00Z">
              <w:rPr>
                <w:rtl/>
              </w:rPr>
            </w:rPrChange>
          </w:rPr>
          <w:t xml:space="preserve"> </w:t>
        </w:r>
        <w:r w:rsidR="003E1601" w:rsidRPr="00BD5489">
          <w:rPr>
            <w:rFonts w:hint="eastAsia"/>
            <w:b/>
            <w:bCs/>
            <w:rtl/>
            <w:rPrChange w:id="443" w:author="אורלי ישי - גנץ" w:date="2020-01-23T14:36:00Z">
              <w:rPr>
                <w:rFonts w:hint="eastAsia"/>
                <w:rtl/>
              </w:rPr>
            </w:rPrChange>
          </w:rPr>
          <w:t>שהוא</w:t>
        </w:r>
        <w:r w:rsidR="003E1601" w:rsidRPr="00BD5489">
          <w:rPr>
            <w:b/>
            <w:bCs/>
            <w:rtl/>
            <w:rPrChange w:id="444" w:author="אורלי ישי - גנץ" w:date="2020-01-23T14:36:00Z">
              <w:rPr>
                <w:rtl/>
              </w:rPr>
            </w:rPrChange>
          </w:rPr>
          <w:t xml:space="preserve"> </w:t>
        </w:r>
        <w:r w:rsidR="003E1601" w:rsidRPr="00BD5489">
          <w:rPr>
            <w:rFonts w:hint="eastAsia"/>
            <w:b/>
            <w:bCs/>
            <w:rtl/>
            <w:rPrChange w:id="445" w:author="אורלי ישי - גנץ" w:date="2020-01-23T14:36:00Z">
              <w:rPr>
                <w:rFonts w:hint="eastAsia"/>
                <w:rtl/>
              </w:rPr>
            </w:rPrChange>
          </w:rPr>
          <w:t>במילואים</w:t>
        </w:r>
      </w:ins>
      <w:ins w:id="446" w:author="ענת הר אבן" w:date="2020-01-26T07:06:00Z">
        <w:r w:rsidR="0069573D">
          <w:rPr>
            <w:rFonts w:hint="cs"/>
            <w:b/>
            <w:bCs/>
            <w:rtl/>
          </w:rPr>
          <w:t xml:space="preserve"> וכד'</w:t>
        </w:r>
      </w:ins>
      <w:ins w:id="447" w:author="ענת הר אבן" w:date="2020-01-21T07:42:00Z">
        <w:r w:rsidR="003E1601" w:rsidRPr="00BD5489">
          <w:rPr>
            <w:b/>
            <w:bCs/>
            <w:rtl/>
            <w:rPrChange w:id="448" w:author="אורלי ישי - גנץ" w:date="2020-01-23T14:36:00Z">
              <w:rPr>
                <w:rtl/>
              </w:rPr>
            </w:rPrChange>
          </w:rPr>
          <w:t>.</w:t>
        </w:r>
        <w:r w:rsidR="003E1601">
          <w:rPr>
            <w:rFonts w:hint="cs"/>
            <w:rtl/>
          </w:rPr>
          <w:t xml:space="preserve"> </w:t>
        </w:r>
      </w:ins>
      <w:ins w:id="449" w:author="ענת הר אבן" w:date="2020-01-21T07:43:00Z">
        <w:r w:rsidR="003E1601">
          <w:rPr>
            <w:rFonts w:hint="cs"/>
            <w:rtl/>
          </w:rPr>
          <w:t>המבקשים לא סתרו עניין זה במסגרת ההוכחות ולא התייחסו לכך כלל בטיעוניהם.</w:t>
        </w:r>
      </w:ins>
    </w:p>
    <w:p w14:paraId="74B5782B" w14:textId="5C525C1C" w:rsidR="00611CE1" w:rsidRDefault="00611CE1" w:rsidP="00534ADF">
      <w:pPr>
        <w:pStyle w:val="a4"/>
        <w:keepLines w:val="0"/>
        <w:numPr>
          <w:ilvl w:val="0"/>
          <w:numId w:val="6"/>
        </w:numPr>
        <w:spacing w:after="120"/>
      </w:pPr>
      <w:r>
        <w:rPr>
          <w:rtl/>
        </w:rPr>
        <w:t xml:space="preserve">זאת ועוד, הליכי עיקול ברישום מבוצעים לעיתים בימי שישי בשבוע, </w:t>
      </w:r>
      <w:r w:rsidR="0063793E">
        <w:rPr>
          <w:rFonts w:hint="cs"/>
          <w:rtl/>
        </w:rPr>
        <w:t xml:space="preserve">ו/או בימים </w:t>
      </w:r>
      <w:r>
        <w:rPr>
          <w:rtl/>
        </w:rPr>
        <w:t>המתאימים והנוחים ל</w:t>
      </w:r>
      <w:r w:rsidR="0063793E">
        <w:rPr>
          <w:rFonts w:hint="cs"/>
          <w:rtl/>
        </w:rPr>
        <w:t xml:space="preserve">עובד </w:t>
      </w:r>
      <w:r>
        <w:rPr>
          <w:rtl/>
        </w:rPr>
        <w:t xml:space="preserve">לביצוע </w:t>
      </w:r>
      <w:del w:id="450" w:author="ענת הר אבן" w:date="2020-01-21T07:43:00Z">
        <w:r w:rsidDel="003E1601">
          <w:rPr>
            <w:rtl/>
          </w:rPr>
          <w:delText>המלאכה</w:delText>
        </w:r>
      </w:del>
      <w:ins w:id="451" w:author="ענת הר אבן" w:date="2020-01-21T07:43:00Z">
        <w:r w:rsidR="003E1601">
          <w:rPr>
            <w:rFonts w:hint="cs"/>
            <w:rtl/>
          </w:rPr>
          <w:t>הפעול</w:t>
        </w:r>
        <w:r w:rsidR="003E1601">
          <w:rPr>
            <w:rtl/>
          </w:rPr>
          <w:t>ה</w:t>
        </w:r>
      </w:ins>
      <w:r>
        <w:rPr>
          <w:rtl/>
        </w:rPr>
        <w:t>.</w:t>
      </w:r>
    </w:p>
    <w:p w14:paraId="70D0057A" w14:textId="486F0768" w:rsidR="005B1B5F" w:rsidRDefault="005B1B5F" w:rsidP="009A51C2">
      <w:pPr>
        <w:pStyle w:val="a4"/>
        <w:keepLines w:val="0"/>
        <w:numPr>
          <w:ilvl w:val="0"/>
          <w:numId w:val="6"/>
        </w:numPr>
        <w:spacing w:after="120"/>
      </w:pPr>
      <w:r>
        <w:rPr>
          <w:rFonts w:hint="cs"/>
          <w:rtl/>
        </w:rPr>
        <w:t>מכל הנאמר לעיל נראה כי לא יכול להיות ספק כי מדובר בביצוע עבודה פרטית</w:t>
      </w:r>
      <w:ins w:id="452" w:author="אורלי ישי - גנץ" w:date="2020-01-23T14:36:00Z">
        <w:r w:rsidR="00BD5489">
          <w:rPr>
            <w:rFonts w:hint="cs"/>
            <w:rtl/>
          </w:rPr>
          <w:t xml:space="preserve"> באמצעות</w:t>
        </w:r>
      </w:ins>
      <w:del w:id="453" w:author="אורלי ישי - גנץ" w:date="2020-01-23T14:36:00Z">
        <w:r w:rsidDel="00BD5489">
          <w:rPr>
            <w:rFonts w:hint="cs"/>
            <w:rtl/>
          </w:rPr>
          <w:delText>/</w:delText>
        </w:r>
      </w:del>
      <w:r>
        <w:rPr>
          <w:rFonts w:hint="cs"/>
          <w:rtl/>
        </w:rPr>
        <w:t xml:space="preserve"> מתן שירות של עובדי הנהלת בתי המ</w:t>
      </w:r>
      <w:del w:id="454" w:author="ענת הר אבן" w:date="2020-01-21T07:43:00Z">
        <w:r w:rsidDel="003E1601">
          <w:rPr>
            <w:rFonts w:hint="cs"/>
            <w:rtl/>
          </w:rPr>
          <w:delText>פ</w:delText>
        </w:r>
      </w:del>
      <w:r>
        <w:rPr>
          <w:rFonts w:hint="cs"/>
          <w:rtl/>
        </w:rPr>
        <w:t>ש</w:t>
      </w:r>
      <w:ins w:id="455" w:author="ענת הר אבן" w:date="2020-01-21T07:43:00Z">
        <w:r w:rsidR="003E1601">
          <w:rPr>
            <w:rFonts w:hint="cs"/>
            <w:rtl/>
          </w:rPr>
          <w:t>פ</w:t>
        </w:r>
      </w:ins>
      <w:r>
        <w:rPr>
          <w:rFonts w:hint="cs"/>
          <w:rtl/>
        </w:rPr>
        <w:t>ט ורשות האכיפה והגבייה וכך הוגדרה מראש</w:t>
      </w:r>
      <w:del w:id="456" w:author="ענת הר אבן" w:date="2020-01-21T07:43:00Z">
        <w:r w:rsidDel="003E1601">
          <w:rPr>
            <w:rFonts w:hint="cs"/>
            <w:rtl/>
          </w:rPr>
          <w:delText xml:space="preserve"> </w:delText>
        </w:r>
      </w:del>
      <w:r>
        <w:rPr>
          <w:rFonts w:hint="cs"/>
          <w:rtl/>
        </w:rPr>
        <w:t>, לאורך שנים</w:t>
      </w:r>
      <w:del w:id="457" w:author="ענת הר אבן" w:date="2020-01-21T07:44:00Z">
        <w:r w:rsidDel="003E1601">
          <w:rPr>
            <w:rFonts w:hint="cs"/>
            <w:rtl/>
          </w:rPr>
          <w:delText xml:space="preserve"> </w:delText>
        </w:r>
      </w:del>
      <w:r>
        <w:rPr>
          <w:rFonts w:hint="cs"/>
          <w:rtl/>
        </w:rPr>
        <w:t>, הפעילות</w:t>
      </w:r>
      <w:ins w:id="458" w:author="ענת הר אבן" w:date="2020-01-21T07:44:00Z">
        <w:r w:rsidR="003E1601">
          <w:rPr>
            <w:rFonts w:hint="cs"/>
            <w:rtl/>
          </w:rPr>
          <w:t xml:space="preserve"> ואף גורם לא העובדים ולא ההסתדרות לא מחו ביחס לכך, עד למועד הגשת צו מניעה זה</w:t>
        </w:r>
      </w:ins>
      <w:r>
        <w:rPr>
          <w:rFonts w:hint="cs"/>
          <w:rtl/>
        </w:rPr>
        <w:t xml:space="preserve">. </w:t>
      </w:r>
    </w:p>
    <w:p w14:paraId="776EFCE6" w14:textId="77777777" w:rsidR="007C3364" w:rsidRDefault="007C3364" w:rsidP="007C3364">
      <w:pPr>
        <w:pStyle w:val="a4"/>
        <w:keepLines w:val="0"/>
        <w:numPr>
          <w:ilvl w:val="0"/>
          <w:numId w:val="6"/>
        </w:numPr>
        <w:spacing w:after="120"/>
      </w:pPr>
      <w:r>
        <w:rPr>
          <w:rFonts w:hint="cs"/>
          <w:rtl/>
        </w:rPr>
        <w:t>בהקשר זה טענו המבקשים כי לא ניתן להגדיר את ביצוע פעולת העיקול ברישום ככזו הנכנסת תחת כנפיה של הגדרת עבודה פרטית עפ"י סעיף 42.402 לתקשי"ר מהטעם שכוונת התקשי"ר הייתה לביצוע עבודה עבור מעסיק אחר שאינו המדינה (סעיף 62 לסיכומי המבקשים).</w:t>
      </w:r>
    </w:p>
    <w:p w14:paraId="77E8ECD3" w14:textId="77777777" w:rsidR="005B1B5F" w:rsidRDefault="005B1B5F" w:rsidP="005B1B5F">
      <w:pPr>
        <w:pStyle w:val="a4"/>
        <w:keepLines w:val="0"/>
        <w:numPr>
          <w:ilvl w:val="0"/>
          <w:numId w:val="6"/>
        </w:numPr>
        <w:spacing w:after="120"/>
        <w:jc w:val="left"/>
      </w:pPr>
      <w:r>
        <w:rPr>
          <w:rFonts w:hint="cs"/>
          <w:rtl/>
        </w:rPr>
        <w:t>בהקשר זה המשיבה תטען שניים:</w:t>
      </w:r>
    </w:p>
    <w:p w14:paraId="3DD262CC" w14:textId="77777777" w:rsidR="007C3364" w:rsidRDefault="007C3364" w:rsidP="005B1B5F">
      <w:pPr>
        <w:pStyle w:val="a4"/>
        <w:keepLines w:val="0"/>
        <w:numPr>
          <w:ilvl w:val="0"/>
          <w:numId w:val="6"/>
        </w:numPr>
        <w:spacing w:after="120"/>
        <w:jc w:val="left"/>
      </w:pPr>
      <w:r>
        <w:rPr>
          <w:rFonts w:hint="cs"/>
          <w:rtl/>
        </w:rPr>
        <w:t xml:space="preserve">טענת המבקשים בעניין זה נטענה בלשון רפה </w:t>
      </w:r>
      <w:r w:rsidR="005B1B5F">
        <w:rPr>
          <w:rFonts w:hint="cs"/>
          <w:rtl/>
        </w:rPr>
        <w:t>וסתמית מבלי שהובא לה תימוכין כלשהו.</w:t>
      </w:r>
    </w:p>
    <w:p w14:paraId="4B250799" w14:textId="77777777" w:rsidR="005B1B5F" w:rsidRDefault="005B1B5F" w:rsidP="005B1B5F">
      <w:pPr>
        <w:pStyle w:val="a4"/>
        <w:keepLines w:val="0"/>
        <w:numPr>
          <w:ilvl w:val="0"/>
          <w:numId w:val="6"/>
        </w:numPr>
        <w:spacing w:after="120"/>
        <w:jc w:val="left"/>
      </w:pPr>
      <w:r>
        <w:rPr>
          <w:rFonts w:hint="cs"/>
          <w:rtl/>
        </w:rPr>
        <w:t xml:space="preserve">הוראת התקש"יר , כפי שצוטטה ע"י המבקשים מתייחסת  לעבודה  "מחוץ למסגרת עבודתו של העובד בשירות" לשון התומכת דווקא בטענת המשיבה. </w:t>
      </w:r>
    </w:p>
    <w:p w14:paraId="66A14A1A" w14:textId="77777777" w:rsidR="00C15FD7" w:rsidDel="00324BCE" w:rsidRDefault="00C15FD7">
      <w:pPr>
        <w:pStyle w:val="a4"/>
        <w:keepLines w:val="0"/>
        <w:numPr>
          <w:ilvl w:val="0"/>
          <w:numId w:val="6"/>
        </w:numPr>
        <w:spacing w:after="120"/>
        <w:jc w:val="left"/>
        <w:rPr>
          <w:del w:id="459" w:author="עידית ביטמן" w:date="2020-01-20T11:33:00Z"/>
        </w:rPr>
        <w:pPrChange w:id="460" w:author="עידית ביטמן" w:date="2020-01-20T11:33:00Z">
          <w:pPr>
            <w:pStyle w:val="3"/>
            <w:shd w:val="clear" w:color="auto" w:fill="FFFFFF"/>
            <w:textAlignment w:val="top"/>
          </w:pPr>
        </w:pPrChange>
      </w:pPr>
      <w:r>
        <w:rPr>
          <w:rFonts w:hint="cs"/>
          <w:rtl/>
        </w:rPr>
        <w:t xml:space="preserve">סעיף 42.414 לתקשי"ר המצוטט אף הוא ע"י המבקשים דווקא מדגים מדוע ניתן היה בנסיבות העניין ליתן לעובדים שחפצו בכך היתר לביצוע עבודה פרטית , כפי שהעידה הגב' </w:t>
      </w:r>
      <w:commentRangeStart w:id="461"/>
      <w:r>
        <w:rPr>
          <w:rFonts w:hint="cs"/>
          <w:rtl/>
        </w:rPr>
        <w:t>חג'ג</w:t>
      </w:r>
      <w:commentRangeEnd w:id="461"/>
      <w:r>
        <w:rPr>
          <w:rStyle w:val="a7"/>
          <w:rtl/>
        </w:rPr>
        <w:commentReference w:id="461"/>
      </w:r>
      <w:r>
        <w:rPr>
          <w:rFonts w:hint="cs"/>
          <w:rtl/>
        </w:rPr>
        <w:t>'.</w:t>
      </w:r>
    </w:p>
    <w:p w14:paraId="54A4B943" w14:textId="77777777" w:rsidR="00324BCE" w:rsidRDefault="00324BCE">
      <w:pPr>
        <w:pStyle w:val="a4"/>
        <w:keepLines w:val="0"/>
        <w:spacing w:after="120"/>
        <w:ind w:left="397"/>
        <w:jc w:val="left"/>
        <w:rPr>
          <w:ins w:id="462" w:author="עידית ביטמן" w:date="2020-01-20T11:33:00Z"/>
        </w:rPr>
        <w:pPrChange w:id="463" w:author="עידית ביטמן" w:date="2020-01-20T13:40:00Z">
          <w:pPr>
            <w:pStyle w:val="a4"/>
            <w:keepLines w:val="0"/>
            <w:numPr>
              <w:numId w:val="6"/>
            </w:numPr>
            <w:tabs>
              <w:tab w:val="num" w:pos="397"/>
            </w:tabs>
            <w:spacing w:after="120"/>
            <w:ind w:left="397" w:hanging="397"/>
            <w:jc w:val="left"/>
          </w:pPr>
        </w:pPrChange>
      </w:pPr>
    </w:p>
    <w:p w14:paraId="4E6415CE" w14:textId="77777777" w:rsidR="00324BCE" w:rsidRPr="00841826" w:rsidRDefault="00324BCE">
      <w:pPr>
        <w:pStyle w:val="a4"/>
        <w:keepLines w:val="0"/>
        <w:numPr>
          <w:ilvl w:val="0"/>
          <w:numId w:val="6"/>
        </w:numPr>
        <w:spacing w:after="120"/>
        <w:jc w:val="left"/>
        <w:rPr>
          <w:ins w:id="464" w:author="עידית ביטמן" w:date="2020-01-20T11:34:00Z"/>
          <w:rPrChange w:id="465" w:author="עידית ביטמן" w:date="2020-01-20T13:40:00Z">
            <w:rPr>
              <w:ins w:id="466" w:author="עידית ביטמן" w:date="2020-01-20T11:34:00Z"/>
              <w:rFonts w:ascii="Arial" w:hAnsi="Arial" w:cs="Arial"/>
              <w:color w:val="000000"/>
              <w:sz w:val="21"/>
              <w:szCs w:val="21"/>
            </w:rPr>
          </w:rPrChange>
        </w:rPr>
        <w:pPrChange w:id="467" w:author="עידית ביטמן" w:date="2020-01-20T11:33:00Z">
          <w:pPr>
            <w:pStyle w:val="3"/>
            <w:shd w:val="clear" w:color="auto" w:fill="FFFFFF"/>
            <w:textAlignment w:val="top"/>
          </w:pPr>
        </w:pPrChange>
      </w:pPr>
      <w:commentRangeStart w:id="468"/>
      <w:ins w:id="469" w:author="עידית ביטמן" w:date="2020-01-20T11:33:00Z">
        <w:r w:rsidRPr="00841826">
          <w:rPr>
            <w:rFonts w:hint="eastAsia"/>
            <w:rtl/>
            <w:rPrChange w:id="470" w:author="עידית ביטמן" w:date="2020-01-20T13:40:00Z">
              <w:rPr>
                <w:rFonts w:ascii="Arial" w:hAnsi="Arial" w:cs="Arial" w:hint="eastAsia"/>
                <w:color w:val="000000"/>
                <w:sz w:val="21"/>
                <w:szCs w:val="21"/>
                <w:rtl/>
              </w:rPr>
            </w:rPrChange>
          </w:rPr>
          <w:t>ההוראות</w:t>
        </w:r>
        <w:r w:rsidRPr="00841826">
          <w:rPr>
            <w:rtl/>
            <w:rPrChange w:id="471" w:author="עידית ביטמן" w:date="2020-01-20T13:40:00Z">
              <w:rPr>
                <w:rFonts w:ascii="Arial" w:hAnsi="Arial" w:cs="Arial"/>
                <w:color w:val="000000"/>
                <w:sz w:val="21"/>
                <w:szCs w:val="21"/>
                <w:rtl/>
              </w:rPr>
            </w:rPrChange>
          </w:rPr>
          <w:t xml:space="preserve"> הנוגעות לעבודה פרטית בשירות המדינה מאוגדות בפרק משנה 42.4 לתקשיר. פסקה </w:t>
        </w:r>
      </w:ins>
      <w:ins w:id="472" w:author="עידית ביטמן" w:date="2020-01-20T11:34:00Z">
        <w:r w:rsidRPr="00841826">
          <w:rPr>
            <w:rtl/>
            <w:rPrChange w:id="473" w:author="עידית ביטמן" w:date="2020-01-20T13:40:00Z">
              <w:rPr>
                <w:rFonts w:ascii="Arial" w:hAnsi="Arial" w:cs="Arial"/>
                <w:color w:val="000000"/>
                <w:sz w:val="21"/>
                <w:szCs w:val="21"/>
                <w:rtl/>
              </w:rPr>
            </w:rPrChange>
          </w:rPr>
          <w:t xml:space="preserve">42.401 </w:t>
        </w:r>
        <w:r w:rsidRPr="00841826">
          <w:rPr>
            <w:rFonts w:hint="eastAsia"/>
            <w:rtl/>
            <w:rPrChange w:id="474" w:author="עידית ביטמן" w:date="2020-01-20T13:40:00Z">
              <w:rPr>
                <w:rFonts w:ascii="Arial" w:hAnsi="Arial" w:cs="Arial" w:hint="eastAsia"/>
                <w:color w:val="000000"/>
                <w:sz w:val="21"/>
                <w:szCs w:val="21"/>
                <w:rtl/>
              </w:rPr>
            </w:rPrChange>
          </w:rPr>
          <w:t>לתקשיר</w:t>
        </w:r>
        <w:r w:rsidRPr="00841826">
          <w:rPr>
            <w:rtl/>
            <w:rPrChange w:id="475" w:author="עידית ביטמן" w:date="2020-01-20T13:40:00Z">
              <w:rPr>
                <w:rFonts w:ascii="Arial" w:hAnsi="Arial" w:cs="Arial"/>
                <w:color w:val="000000"/>
                <w:sz w:val="21"/>
                <w:szCs w:val="21"/>
                <w:rtl/>
              </w:rPr>
            </w:rPrChange>
          </w:rPr>
          <w:t xml:space="preserve"> </w:t>
        </w:r>
        <w:r w:rsidRPr="00841826">
          <w:rPr>
            <w:rFonts w:hint="eastAsia"/>
            <w:rtl/>
            <w:rPrChange w:id="476" w:author="עידית ביטמן" w:date="2020-01-20T13:40:00Z">
              <w:rPr>
                <w:rFonts w:ascii="Arial" w:hAnsi="Arial" w:cs="Arial" w:hint="eastAsia"/>
                <w:color w:val="000000"/>
                <w:sz w:val="21"/>
                <w:szCs w:val="21"/>
                <w:rtl/>
              </w:rPr>
            </w:rPrChange>
          </w:rPr>
          <w:t>קובעת</w:t>
        </w:r>
        <w:r w:rsidRPr="00841826">
          <w:rPr>
            <w:rtl/>
            <w:rPrChange w:id="477" w:author="עידית ביטמן" w:date="2020-01-20T13:40:00Z">
              <w:rPr>
                <w:rFonts w:ascii="Arial" w:hAnsi="Arial" w:cs="Arial"/>
                <w:color w:val="000000"/>
                <w:sz w:val="21"/>
                <w:szCs w:val="21"/>
                <w:rtl/>
              </w:rPr>
            </w:rPrChange>
          </w:rPr>
          <w:t xml:space="preserve"> </w:t>
        </w:r>
        <w:r w:rsidRPr="00841826">
          <w:rPr>
            <w:rFonts w:hint="eastAsia"/>
            <w:rtl/>
            <w:rPrChange w:id="478" w:author="עידית ביטמן" w:date="2020-01-20T13:40:00Z">
              <w:rPr>
                <w:rFonts w:ascii="Arial" w:hAnsi="Arial" w:cs="Arial" w:hint="eastAsia"/>
                <w:color w:val="000000"/>
                <w:sz w:val="21"/>
                <w:szCs w:val="21"/>
                <w:rtl/>
              </w:rPr>
            </w:rPrChange>
          </w:rPr>
          <w:t>את</w:t>
        </w:r>
        <w:r w:rsidRPr="00841826">
          <w:rPr>
            <w:rtl/>
            <w:rPrChange w:id="479" w:author="עידית ביטמן" w:date="2020-01-20T13:40:00Z">
              <w:rPr>
                <w:rFonts w:ascii="Arial" w:hAnsi="Arial" w:cs="Arial"/>
                <w:color w:val="000000"/>
                <w:sz w:val="21"/>
                <w:szCs w:val="21"/>
                <w:rtl/>
              </w:rPr>
            </w:rPrChange>
          </w:rPr>
          <w:t xml:space="preserve"> </w:t>
        </w:r>
        <w:r w:rsidRPr="00841826">
          <w:rPr>
            <w:rFonts w:hint="eastAsia"/>
            <w:rtl/>
            <w:rPrChange w:id="480" w:author="עידית ביטמן" w:date="2020-01-20T13:40:00Z">
              <w:rPr>
                <w:rFonts w:ascii="Arial" w:hAnsi="Arial" w:cs="Arial" w:hint="eastAsia"/>
                <w:color w:val="000000"/>
                <w:sz w:val="21"/>
                <w:szCs w:val="21"/>
                <w:rtl/>
              </w:rPr>
            </w:rPrChange>
          </w:rPr>
          <w:t>עקרונות</w:t>
        </w:r>
        <w:r w:rsidRPr="00841826">
          <w:rPr>
            <w:rtl/>
            <w:rPrChange w:id="481" w:author="עידית ביטמן" w:date="2020-01-20T13:40:00Z">
              <w:rPr>
                <w:rFonts w:ascii="Arial" w:hAnsi="Arial" w:cs="Arial"/>
                <w:color w:val="000000"/>
                <w:sz w:val="21"/>
                <w:szCs w:val="21"/>
                <w:rtl/>
              </w:rPr>
            </w:rPrChange>
          </w:rPr>
          <w:t xml:space="preserve"> </w:t>
        </w:r>
        <w:r w:rsidRPr="00841826">
          <w:rPr>
            <w:rFonts w:hint="eastAsia"/>
            <w:rtl/>
            <w:rPrChange w:id="482" w:author="עידית ביטמן" w:date="2020-01-20T13:40:00Z">
              <w:rPr>
                <w:rFonts w:ascii="Arial" w:hAnsi="Arial" w:cs="Arial" w:hint="eastAsia"/>
                <w:color w:val="000000"/>
                <w:sz w:val="21"/>
                <w:szCs w:val="21"/>
                <w:rtl/>
              </w:rPr>
            </w:rPrChange>
          </w:rPr>
          <w:t>היסוד</w:t>
        </w:r>
        <w:r w:rsidRPr="00841826">
          <w:rPr>
            <w:rtl/>
            <w:rPrChange w:id="483" w:author="עידית ביטמן" w:date="2020-01-20T13:40:00Z">
              <w:rPr>
                <w:rFonts w:ascii="Arial" w:hAnsi="Arial" w:cs="Arial"/>
                <w:color w:val="000000"/>
                <w:sz w:val="21"/>
                <w:szCs w:val="21"/>
                <w:rtl/>
              </w:rPr>
            </w:rPrChange>
          </w:rPr>
          <w:t xml:space="preserve"> </w:t>
        </w:r>
        <w:r w:rsidRPr="00841826">
          <w:rPr>
            <w:rFonts w:hint="eastAsia"/>
            <w:rtl/>
            <w:rPrChange w:id="484" w:author="עידית ביטמן" w:date="2020-01-20T13:40:00Z">
              <w:rPr>
                <w:rFonts w:ascii="Arial" w:hAnsi="Arial" w:cs="Arial" w:hint="eastAsia"/>
                <w:color w:val="000000"/>
                <w:sz w:val="21"/>
                <w:szCs w:val="21"/>
                <w:rtl/>
              </w:rPr>
            </w:rPrChange>
          </w:rPr>
          <w:t>של</w:t>
        </w:r>
        <w:r w:rsidRPr="00841826">
          <w:rPr>
            <w:rtl/>
            <w:rPrChange w:id="485" w:author="עידית ביטמן" w:date="2020-01-20T13:40:00Z">
              <w:rPr>
                <w:rFonts w:ascii="Arial" w:hAnsi="Arial" w:cs="Arial"/>
                <w:color w:val="000000"/>
                <w:sz w:val="21"/>
                <w:szCs w:val="21"/>
                <w:rtl/>
              </w:rPr>
            </w:rPrChange>
          </w:rPr>
          <w:t xml:space="preserve"> </w:t>
        </w:r>
        <w:r w:rsidRPr="00841826">
          <w:rPr>
            <w:rFonts w:hint="eastAsia"/>
            <w:rtl/>
            <w:rPrChange w:id="486" w:author="עידית ביטמן" w:date="2020-01-20T13:40:00Z">
              <w:rPr>
                <w:rFonts w:ascii="Arial" w:hAnsi="Arial" w:cs="Arial" w:hint="eastAsia"/>
                <w:color w:val="000000"/>
                <w:sz w:val="21"/>
                <w:szCs w:val="21"/>
                <w:rtl/>
              </w:rPr>
            </w:rPrChange>
          </w:rPr>
          <w:t>עבודה</w:t>
        </w:r>
        <w:r w:rsidRPr="00841826">
          <w:rPr>
            <w:rtl/>
            <w:rPrChange w:id="487" w:author="עידית ביטמן" w:date="2020-01-20T13:40:00Z">
              <w:rPr>
                <w:rFonts w:ascii="Arial" w:hAnsi="Arial" w:cs="Arial"/>
                <w:color w:val="000000"/>
                <w:sz w:val="21"/>
                <w:szCs w:val="21"/>
                <w:rtl/>
              </w:rPr>
            </w:rPrChange>
          </w:rPr>
          <w:t xml:space="preserve"> </w:t>
        </w:r>
        <w:r w:rsidRPr="00841826">
          <w:rPr>
            <w:rFonts w:hint="eastAsia"/>
            <w:rtl/>
            <w:rPrChange w:id="488" w:author="עידית ביטמן" w:date="2020-01-20T13:40:00Z">
              <w:rPr>
                <w:rFonts w:ascii="Arial" w:hAnsi="Arial" w:cs="Arial" w:hint="eastAsia"/>
                <w:color w:val="000000"/>
                <w:sz w:val="21"/>
                <w:szCs w:val="21"/>
                <w:rtl/>
              </w:rPr>
            </w:rPrChange>
          </w:rPr>
          <w:t>פרטית</w:t>
        </w:r>
        <w:r w:rsidRPr="00841826">
          <w:rPr>
            <w:rtl/>
            <w:rPrChange w:id="489" w:author="עידית ביטמן" w:date="2020-01-20T13:40:00Z">
              <w:rPr>
                <w:rFonts w:ascii="Arial" w:hAnsi="Arial" w:cs="Arial"/>
                <w:color w:val="000000"/>
                <w:sz w:val="21"/>
                <w:szCs w:val="21"/>
                <w:rtl/>
              </w:rPr>
            </w:rPrChange>
          </w:rPr>
          <w:t>:</w:t>
        </w:r>
      </w:ins>
    </w:p>
    <w:p w14:paraId="70A57133" w14:textId="77777777" w:rsidR="00324BCE" w:rsidRPr="00841826" w:rsidRDefault="00324BCE">
      <w:pPr>
        <w:shd w:val="clear" w:color="auto" w:fill="FFFFFF"/>
        <w:tabs>
          <w:tab w:val="num" w:pos="510"/>
        </w:tabs>
        <w:ind w:left="907" w:right="510" w:hanging="510"/>
        <w:textAlignment w:val="top"/>
        <w:rPr>
          <w:ins w:id="490" w:author="עידית ביטמן" w:date="2020-01-20T11:31:00Z"/>
          <w:rtl/>
          <w:rPrChange w:id="491" w:author="עידית ביטמן" w:date="2020-01-20T13:40:00Z">
            <w:rPr>
              <w:ins w:id="492" w:author="עידית ביטמן" w:date="2020-01-20T11:31:00Z"/>
              <w:rFonts w:ascii="Arial" w:hAnsi="Arial" w:cs="Arial"/>
              <w:color w:val="000000"/>
              <w:sz w:val="20"/>
              <w:szCs w:val="20"/>
              <w:rtl/>
            </w:rPr>
          </w:rPrChange>
        </w:rPr>
        <w:pPrChange w:id="493" w:author="עידית ביטמן" w:date="2020-01-20T13:41:00Z">
          <w:pPr>
            <w:shd w:val="clear" w:color="auto" w:fill="FFFFFF"/>
            <w:tabs>
              <w:tab w:val="num" w:pos="510"/>
            </w:tabs>
            <w:ind w:left="510" w:right="510" w:hanging="510"/>
            <w:textAlignment w:val="top"/>
          </w:pPr>
        </w:pPrChange>
      </w:pPr>
      <w:ins w:id="494" w:author="עידית ביטמן" w:date="2020-01-20T11:34:00Z">
        <w:r w:rsidRPr="00841826">
          <w:rPr>
            <w:rtl/>
            <w:rPrChange w:id="495" w:author="עידית ביטמן" w:date="2020-01-20T13:40:00Z">
              <w:rPr>
                <w:rFonts w:ascii="Arial" w:hAnsi="Arial" w:cs="Arial"/>
                <w:color w:val="000000"/>
                <w:sz w:val="20"/>
                <w:szCs w:val="20"/>
                <w:rtl/>
              </w:rPr>
            </w:rPrChange>
          </w:rPr>
          <w:t>"</w:t>
        </w:r>
      </w:ins>
      <w:ins w:id="496" w:author="עידית ביטמן" w:date="2020-01-20T11:31:00Z">
        <w:r w:rsidRPr="00841826">
          <w:rPr>
            <w:rtl/>
            <w:rPrChange w:id="497" w:author="עידית ביטמן" w:date="2020-01-20T13:40:00Z">
              <w:rPr>
                <w:rFonts w:ascii="Arial" w:hAnsi="Arial" w:cs="Arial"/>
                <w:color w:val="000000"/>
                <w:sz w:val="20"/>
                <w:szCs w:val="20"/>
                <w:rtl/>
              </w:rPr>
            </w:rPrChange>
          </w:rPr>
          <w:t>(א)</w:t>
        </w:r>
        <w:r w:rsidRPr="00841826">
          <w:rPr>
            <w:rtl/>
            <w:rPrChange w:id="498" w:author="עידית ביטמן" w:date="2020-01-20T13:40:00Z">
              <w:rPr>
                <w:color w:val="000000"/>
                <w:sz w:val="14"/>
                <w:szCs w:val="14"/>
                <w:rtl/>
              </w:rPr>
            </w:rPrChange>
          </w:rPr>
          <w:t xml:space="preserve">       </w:t>
        </w:r>
        <w:r w:rsidRPr="00841826">
          <w:rPr>
            <w:rtl/>
            <w:rPrChange w:id="499" w:author="עידית ביטמן" w:date="2020-01-20T13:40:00Z">
              <w:rPr>
                <w:rFonts w:ascii="Arial" w:hAnsi="Arial" w:cs="Arial"/>
                <w:color w:val="000000"/>
                <w:sz w:val="20"/>
                <w:szCs w:val="20"/>
                <w:rtl/>
              </w:rPr>
            </w:rPrChange>
          </w:rPr>
          <w:t>עובד בשירות המדינה הינו נאמן של הציבור ומצופה ממנו להקדיש את מלוא תשומת ליבו למילוי התפקיד שנתמנה לו ולשמור על תדמית השירות וערכיו. מתוך כך חלים על עובד המדינה המעוניין לעבוד בעבודה פרטית מגבלות וסייגים על מנת לוודא כי מחויבותו לשירות המדינה לא תפגע;</w:t>
        </w:r>
      </w:ins>
    </w:p>
    <w:p w14:paraId="15F4AAEA" w14:textId="77777777" w:rsidR="00324BCE" w:rsidRPr="00841826" w:rsidRDefault="00324BCE">
      <w:pPr>
        <w:shd w:val="clear" w:color="auto" w:fill="FFFFFF"/>
        <w:tabs>
          <w:tab w:val="num" w:pos="510"/>
        </w:tabs>
        <w:ind w:left="907" w:right="510" w:hanging="510"/>
        <w:textAlignment w:val="top"/>
        <w:rPr>
          <w:ins w:id="500" w:author="עידית ביטמן" w:date="2020-01-20T11:31:00Z"/>
          <w:rtl/>
          <w:rPrChange w:id="501" w:author="עידית ביטמן" w:date="2020-01-20T13:40:00Z">
            <w:rPr>
              <w:ins w:id="502" w:author="עידית ביטמן" w:date="2020-01-20T11:31:00Z"/>
              <w:rFonts w:ascii="Arial" w:hAnsi="Arial" w:cs="Arial"/>
              <w:color w:val="000000"/>
              <w:sz w:val="20"/>
              <w:szCs w:val="20"/>
              <w:rtl/>
            </w:rPr>
          </w:rPrChange>
        </w:rPr>
        <w:pPrChange w:id="503" w:author="עידית ביטמן" w:date="2020-01-20T13:41:00Z">
          <w:pPr>
            <w:shd w:val="clear" w:color="auto" w:fill="FFFFFF"/>
            <w:tabs>
              <w:tab w:val="num" w:pos="510"/>
            </w:tabs>
            <w:ind w:left="510" w:right="510" w:hanging="510"/>
            <w:textAlignment w:val="top"/>
          </w:pPr>
        </w:pPrChange>
      </w:pPr>
      <w:ins w:id="504" w:author="עידית ביטמן" w:date="2020-01-20T11:31:00Z">
        <w:r w:rsidRPr="00841826">
          <w:rPr>
            <w:rtl/>
            <w:rPrChange w:id="505" w:author="עידית ביטמן" w:date="2020-01-20T13:40:00Z">
              <w:rPr>
                <w:rFonts w:ascii="Arial" w:hAnsi="Arial" w:cs="Arial"/>
                <w:color w:val="000000"/>
                <w:sz w:val="20"/>
                <w:szCs w:val="20"/>
                <w:rtl/>
              </w:rPr>
            </w:rPrChange>
          </w:rPr>
          <w:t>(ב)</w:t>
        </w:r>
        <w:r w:rsidRPr="00841826">
          <w:rPr>
            <w:rtl/>
            <w:rPrChange w:id="506" w:author="עידית ביטמן" w:date="2020-01-20T13:40:00Z">
              <w:rPr>
                <w:color w:val="000000"/>
                <w:sz w:val="14"/>
                <w:szCs w:val="14"/>
                <w:rtl/>
              </w:rPr>
            </w:rPrChange>
          </w:rPr>
          <w:t xml:space="preserve">        </w:t>
        </w:r>
        <w:r w:rsidRPr="00841826">
          <w:rPr>
            <w:rtl/>
            <w:rPrChange w:id="507" w:author="עידית ביטמן" w:date="2020-01-20T13:40:00Z">
              <w:rPr>
                <w:rFonts w:ascii="Arial" w:hAnsi="Arial" w:cs="Arial"/>
                <w:color w:val="000000"/>
                <w:sz w:val="20"/>
                <w:szCs w:val="20"/>
                <w:rtl/>
              </w:rPr>
            </w:rPrChange>
          </w:rPr>
          <w:t>עבודה פרטית של עובד מחוץ למסגרת עבודתו בשירות המדינה אינה זכות מוקנית ולכן כל  עובד המעוניין לעסוק בעבודה פרטית נדרש לקבל  היתר לכך;</w:t>
        </w:r>
      </w:ins>
    </w:p>
    <w:p w14:paraId="664D905F" w14:textId="77777777" w:rsidR="00324BCE" w:rsidRPr="00841826" w:rsidRDefault="00324BCE">
      <w:pPr>
        <w:shd w:val="clear" w:color="auto" w:fill="FFFFFF"/>
        <w:tabs>
          <w:tab w:val="num" w:pos="510"/>
        </w:tabs>
        <w:ind w:left="907" w:right="510" w:hanging="510"/>
        <w:textAlignment w:val="top"/>
        <w:rPr>
          <w:ins w:id="508" w:author="עידית ביטמן" w:date="2020-01-20T11:31:00Z"/>
          <w:rtl/>
          <w:rPrChange w:id="509" w:author="עידית ביטמן" w:date="2020-01-20T13:40:00Z">
            <w:rPr>
              <w:ins w:id="510" w:author="עידית ביטמן" w:date="2020-01-20T11:31:00Z"/>
              <w:rFonts w:ascii="Arial" w:hAnsi="Arial" w:cs="Arial"/>
              <w:color w:val="000000"/>
              <w:sz w:val="20"/>
              <w:szCs w:val="20"/>
              <w:rtl/>
            </w:rPr>
          </w:rPrChange>
        </w:rPr>
        <w:pPrChange w:id="511" w:author="עידית ביטמן" w:date="2020-01-20T13:41:00Z">
          <w:pPr>
            <w:shd w:val="clear" w:color="auto" w:fill="FFFFFF"/>
            <w:tabs>
              <w:tab w:val="num" w:pos="510"/>
            </w:tabs>
            <w:ind w:left="510" w:right="510" w:hanging="510"/>
            <w:textAlignment w:val="top"/>
          </w:pPr>
        </w:pPrChange>
      </w:pPr>
      <w:ins w:id="512" w:author="עידית ביטמן" w:date="2020-01-20T11:31:00Z">
        <w:r w:rsidRPr="00841826">
          <w:rPr>
            <w:rtl/>
            <w:rPrChange w:id="513" w:author="עידית ביטמן" w:date="2020-01-20T13:40:00Z">
              <w:rPr>
                <w:rFonts w:ascii="Arial" w:hAnsi="Arial" w:cs="Arial"/>
                <w:color w:val="000000"/>
                <w:sz w:val="20"/>
                <w:szCs w:val="20"/>
                <w:rtl/>
              </w:rPr>
            </w:rPrChange>
          </w:rPr>
          <w:t>(ג)</w:t>
        </w:r>
        <w:r w:rsidRPr="00841826">
          <w:rPr>
            <w:rtl/>
            <w:rPrChange w:id="514" w:author="עידית ביטמן" w:date="2020-01-20T13:40:00Z">
              <w:rPr>
                <w:color w:val="000000"/>
                <w:sz w:val="14"/>
                <w:szCs w:val="14"/>
                <w:rtl/>
              </w:rPr>
            </w:rPrChange>
          </w:rPr>
          <w:t xml:space="preserve">         </w:t>
        </w:r>
        <w:r w:rsidRPr="00841826">
          <w:rPr>
            <w:rtl/>
            <w:rPrChange w:id="515" w:author="עידית ביטמן" w:date="2020-01-20T13:40:00Z">
              <w:rPr>
                <w:rFonts w:ascii="Arial" w:hAnsi="Arial" w:cs="Arial"/>
                <w:color w:val="000000"/>
                <w:sz w:val="20"/>
                <w:szCs w:val="20"/>
                <w:rtl/>
              </w:rPr>
            </w:rPrChange>
          </w:rPr>
          <w:t xml:space="preserve">בעת טיפול בנושא זה  על הגורם המוסמך לבחון מחד את הטעמים והשיקולים האישיים העומדים ביסוד הבקשה להיתר עבודה פרטית ומאידך את מכלול ההשלכות הנובעות ממתן היתר כזה, לרבות השפעה על צרכי המערכת, השלכות ארגוניות וציבוריות וכן שיקולים של מעמד העובד ותפקודו; </w:t>
        </w:r>
      </w:ins>
    </w:p>
    <w:p w14:paraId="48A883A6" w14:textId="77777777" w:rsidR="00324BCE" w:rsidRPr="00841826" w:rsidRDefault="00324BCE">
      <w:pPr>
        <w:shd w:val="clear" w:color="auto" w:fill="FFFFFF"/>
        <w:tabs>
          <w:tab w:val="num" w:pos="510"/>
        </w:tabs>
        <w:ind w:left="907" w:right="510" w:hanging="510"/>
        <w:textAlignment w:val="top"/>
        <w:rPr>
          <w:ins w:id="516" w:author="עידית ביטמן" w:date="2020-01-20T11:31:00Z"/>
          <w:rtl/>
          <w:rPrChange w:id="517" w:author="עידית ביטמן" w:date="2020-01-20T13:40:00Z">
            <w:rPr>
              <w:ins w:id="518" w:author="עידית ביטמן" w:date="2020-01-20T11:31:00Z"/>
              <w:rFonts w:ascii="Arial" w:hAnsi="Arial" w:cs="Arial"/>
              <w:color w:val="000000"/>
              <w:sz w:val="20"/>
              <w:szCs w:val="20"/>
              <w:rtl/>
            </w:rPr>
          </w:rPrChange>
        </w:rPr>
        <w:pPrChange w:id="519" w:author="עידית ביטמן" w:date="2020-01-20T13:41:00Z">
          <w:pPr>
            <w:shd w:val="clear" w:color="auto" w:fill="FFFFFF"/>
            <w:tabs>
              <w:tab w:val="num" w:pos="510"/>
            </w:tabs>
            <w:ind w:left="510" w:right="510" w:hanging="510"/>
            <w:textAlignment w:val="top"/>
          </w:pPr>
        </w:pPrChange>
      </w:pPr>
      <w:ins w:id="520" w:author="עידית ביטמן" w:date="2020-01-20T11:31:00Z">
        <w:r w:rsidRPr="00841826">
          <w:rPr>
            <w:rtl/>
            <w:rPrChange w:id="521" w:author="עידית ביטמן" w:date="2020-01-20T13:40:00Z">
              <w:rPr>
                <w:rFonts w:ascii="Arial" w:hAnsi="Arial" w:cs="Arial"/>
                <w:color w:val="000000"/>
                <w:sz w:val="20"/>
                <w:szCs w:val="20"/>
                <w:rtl/>
              </w:rPr>
            </w:rPrChange>
          </w:rPr>
          <w:t>(ד)</w:t>
        </w:r>
        <w:r w:rsidRPr="00841826">
          <w:rPr>
            <w:rtl/>
            <w:rPrChange w:id="522" w:author="עידית ביטמן" w:date="2020-01-20T13:40:00Z">
              <w:rPr>
                <w:color w:val="000000"/>
                <w:sz w:val="14"/>
                <w:szCs w:val="14"/>
                <w:rtl/>
              </w:rPr>
            </w:rPrChange>
          </w:rPr>
          <w:t xml:space="preserve">        </w:t>
        </w:r>
        <w:r w:rsidRPr="00841826">
          <w:rPr>
            <w:rtl/>
            <w:rPrChange w:id="523" w:author="עידית ביטמן" w:date="2020-01-20T13:40:00Z">
              <w:rPr>
                <w:rFonts w:ascii="Arial" w:hAnsi="Arial" w:cs="Arial"/>
                <w:color w:val="000000"/>
                <w:sz w:val="20"/>
                <w:szCs w:val="20"/>
                <w:rtl/>
              </w:rPr>
            </w:rPrChange>
          </w:rPr>
          <w:t>על הגורם המוסמך להביא בחשבון את מידת תרומתה ככל שקיימת של העבודה הפרטית המבוקשת למטרות וליעדים של שירות המדינה בכלל ושל המשרד בפרט, כגון שמירה על כשירות מקצועית, קשר עם האקדמיה, הרחבת ידע מקצועי, הפריה הדדית, שיפור מיומנות;</w:t>
        </w:r>
      </w:ins>
    </w:p>
    <w:p w14:paraId="03CF49CE" w14:textId="77777777" w:rsidR="00324BCE" w:rsidRPr="00841826" w:rsidRDefault="00324BCE">
      <w:pPr>
        <w:shd w:val="clear" w:color="auto" w:fill="FFFFFF"/>
        <w:tabs>
          <w:tab w:val="num" w:pos="510"/>
        </w:tabs>
        <w:ind w:left="907" w:right="510" w:hanging="510"/>
        <w:textAlignment w:val="top"/>
        <w:rPr>
          <w:ins w:id="524" w:author="עידית ביטמן" w:date="2020-01-20T11:31:00Z"/>
          <w:rtl/>
          <w:rPrChange w:id="525" w:author="עידית ביטמן" w:date="2020-01-20T13:40:00Z">
            <w:rPr>
              <w:ins w:id="526" w:author="עידית ביטמן" w:date="2020-01-20T11:31:00Z"/>
              <w:rFonts w:ascii="Arial" w:hAnsi="Arial" w:cs="Arial"/>
              <w:color w:val="000000"/>
              <w:sz w:val="20"/>
              <w:szCs w:val="20"/>
              <w:rtl/>
            </w:rPr>
          </w:rPrChange>
        </w:rPr>
        <w:pPrChange w:id="527" w:author="עידית ביטמן" w:date="2020-01-20T13:41:00Z">
          <w:pPr>
            <w:shd w:val="clear" w:color="auto" w:fill="FFFFFF"/>
            <w:tabs>
              <w:tab w:val="num" w:pos="510"/>
            </w:tabs>
            <w:ind w:left="510" w:right="510" w:hanging="510"/>
            <w:textAlignment w:val="top"/>
          </w:pPr>
        </w:pPrChange>
      </w:pPr>
      <w:ins w:id="528" w:author="עידית ביטמן" w:date="2020-01-20T11:31:00Z">
        <w:r w:rsidRPr="00841826">
          <w:rPr>
            <w:rtl/>
            <w:rPrChange w:id="529" w:author="עידית ביטמן" w:date="2020-01-20T13:40:00Z">
              <w:rPr>
                <w:rFonts w:ascii="Arial" w:hAnsi="Arial" w:cs="Arial"/>
                <w:color w:val="000000"/>
                <w:sz w:val="20"/>
                <w:szCs w:val="20"/>
                <w:rtl/>
              </w:rPr>
            </w:rPrChange>
          </w:rPr>
          <w:t>(ה)</w:t>
        </w:r>
        <w:r w:rsidRPr="00841826">
          <w:rPr>
            <w:rtl/>
            <w:rPrChange w:id="530" w:author="עידית ביטמן" w:date="2020-01-20T13:40:00Z">
              <w:rPr>
                <w:color w:val="000000"/>
                <w:sz w:val="14"/>
                <w:szCs w:val="14"/>
                <w:rtl/>
              </w:rPr>
            </w:rPrChange>
          </w:rPr>
          <w:t xml:space="preserve">       </w:t>
        </w:r>
        <w:r w:rsidRPr="00841826">
          <w:rPr>
            <w:rtl/>
            <w:rPrChange w:id="531" w:author="עידית ביטמן" w:date="2020-01-20T13:40:00Z">
              <w:rPr>
                <w:rFonts w:ascii="Arial" w:hAnsi="Arial" w:cs="Arial"/>
                <w:color w:val="000000"/>
                <w:sz w:val="20"/>
                <w:szCs w:val="20"/>
                <w:rtl/>
              </w:rPr>
            </w:rPrChange>
          </w:rPr>
          <w:t>על-פי צירוף ושקלול כל הגורמים הנ"ל, ובהתאם להוראות המפורטות להלן, יחליט הגורם המוסמך אם להיענות לבקשתו של העובד ובאילו תנאים.</w:t>
        </w:r>
      </w:ins>
      <w:ins w:id="532" w:author="עידית ביטמן" w:date="2020-01-20T11:34:00Z">
        <w:r w:rsidRPr="00841826">
          <w:rPr>
            <w:rtl/>
            <w:rPrChange w:id="533" w:author="עידית ביטמן" w:date="2020-01-20T13:40:00Z">
              <w:rPr>
                <w:rFonts w:ascii="Arial" w:hAnsi="Arial" w:cs="Arial"/>
                <w:color w:val="000000"/>
                <w:sz w:val="20"/>
                <w:szCs w:val="20"/>
                <w:rtl/>
              </w:rPr>
            </w:rPrChange>
          </w:rPr>
          <w:t>"</w:t>
        </w:r>
      </w:ins>
    </w:p>
    <w:p w14:paraId="424F16CA" w14:textId="7D0D5AFA" w:rsidR="00324BCE" w:rsidRPr="00841826" w:rsidRDefault="00D61A34">
      <w:pPr>
        <w:pStyle w:val="3"/>
        <w:shd w:val="clear" w:color="auto" w:fill="FFFFFF"/>
        <w:ind w:left="397"/>
        <w:textAlignment w:val="top"/>
        <w:rPr>
          <w:ins w:id="534" w:author="עידית ביטמן" w:date="2020-01-20T11:40:00Z"/>
          <w:rFonts w:ascii="Times New Roman" w:eastAsia="Times New Roman" w:hAnsi="Times New Roman" w:cs="David"/>
          <w:color w:val="auto"/>
          <w:sz w:val="22"/>
          <w:rtl/>
          <w:rPrChange w:id="535" w:author="עידית ביטמן" w:date="2020-01-20T13:40:00Z">
            <w:rPr>
              <w:ins w:id="536" w:author="עידית ביטמן" w:date="2020-01-20T11:40:00Z"/>
              <w:rFonts w:ascii="Arial" w:hAnsi="Arial" w:cs="Arial"/>
              <w:color w:val="000000"/>
              <w:sz w:val="21"/>
              <w:szCs w:val="21"/>
              <w:rtl/>
            </w:rPr>
          </w:rPrChange>
        </w:rPr>
        <w:pPrChange w:id="537" w:author="עידית ביטמן" w:date="2020-01-20T13:41:00Z">
          <w:pPr>
            <w:pStyle w:val="3"/>
            <w:shd w:val="clear" w:color="auto" w:fill="FFFFFF"/>
            <w:textAlignment w:val="top"/>
          </w:pPr>
        </w:pPrChange>
      </w:pPr>
      <w:ins w:id="538" w:author="עידית ביטמן" w:date="2020-01-20T11:36:00Z">
        <w:r w:rsidRPr="00841826">
          <w:rPr>
            <w:rFonts w:ascii="Times New Roman" w:eastAsia="Times New Roman" w:hAnsi="Times New Roman" w:cs="David" w:hint="eastAsia"/>
            <w:color w:val="auto"/>
            <w:sz w:val="22"/>
            <w:rtl/>
            <w:rPrChange w:id="539" w:author="עידית ביטמן" w:date="2020-01-20T13:40:00Z">
              <w:rPr>
                <w:rFonts w:ascii="Arial" w:hAnsi="Arial" w:cs="Arial" w:hint="eastAsia"/>
                <w:color w:val="000000"/>
                <w:sz w:val="21"/>
                <w:szCs w:val="21"/>
                <w:rtl/>
              </w:rPr>
            </w:rPrChange>
          </w:rPr>
          <w:t>פסקה</w:t>
        </w:r>
        <w:r w:rsidRPr="00841826">
          <w:rPr>
            <w:rFonts w:ascii="Times New Roman" w:eastAsia="Times New Roman" w:hAnsi="Times New Roman" w:cs="David"/>
            <w:color w:val="auto"/>
            <w:sz w:val="22"/>
            <w:rtl/>
            <w:rPrChange w:id="540" w:author="עידית ביטמן" w:date="2020-01-20T13:40:00Z">
              <w:rPr>
                <w:rFonts w:ascii="Arial" w:hAnsi="Arial" w:cs="Arial"/>
                <w:color w:val="000000"/>
                <w:sz w:val="21"/>
                <w:szCs w:val="21"/>
                <w:rtl/>
              </w:rPr>
            </w:rPrChange>
          </w:rPr>
          <w:t xml:space="preserve"> </w:t>
        </w:r>
      </w:ins>
      <w:ins w:id="541" w:author="עידית ביטמן" w:date="2020-01-20T11:31:00Z">
        <w:r w:rsidR="00324BCE" w:rsidRPr="00841826">
          <w:rPr>
            <w:rFonts w:ascii="Times New Roman" w:eastAsia="Times New Roman" w:hAnsi="Times New Roman" w:cs="David"/>
            <w:color w:val="auto"/>
            <w:sz w:val="22"/>
            <w:rtl/>
            <w:rPrChange w:id="542" w:author="עידית ביטמן" w:date="2020-01-20T13:40:00Z">
              <w:rPr>
                <w:rFonts w:ascii="Arial" w:hAnsi="Arial" w:cs="Arial"/>
                <w:color w:val="000000"/>
                <w:sz w:val="21"/>
                <w:szCs w:val="21"/>
                <w:rtl/>
              </w:rPr>
            </w:rPrChange>
          </w:rPr>
          <w:t>42.402</w:t>
        </w:r>
      </w:ins>
      <w:ins w:id="543" w:author="עידית ביטמן" w:date="2020-01-20T11:36:00Z">
        <w:r w:rsidRPr="00841826">
          <w:rPr>
            <w:rFonts w:ascii="Times New Roman" w:eastAsia="Times New Roman" w:hAnsi="Times New Roman" w:cs="David"/>
            <w:color w:val="auto"/>
            <w:sz w:val="22"/>
            <w:rtl/>
            <w:rPrChange w:id="544" w:author="עידית ביטמן" w:date="2020-01-20T13:40:00Z">
              <w:rPr>
                <w:rFonts w:ascii="Arial" w:hAnsi="Arial" w:cs="Arial"/>
                <w:color w:val="000000"/>
                <w:sz w:val="21"/>
                <w:szCs w:val="21"/>
                <w:rtl/>
              </w:rPr>
            </w:rPrChange>
          </w:rPr>
          <w:t xml:space="preserve"> לתקשיר מגדירה עבודה פרטית</w:t>
        </w:r>
      </w:ins>
      <w:ins w:id="545" w:author="עידית ביטמן" w:date="2020-01-20T11:39:00Z">
        <w:r w:rsidRPr="00841826">
          <w:rPr>
            <w:rFonts w:ascii="Times New Roman" w:eastAsia="Times New Roman" w:hAnsi="Times New Roman" w:cs="David"/>
            <w:color w:val="auto"/>
            <w:sz w:val="22"/>
            <w:rtl/>
            <w:rPrChange w:id="546" w:author="עידית ביטמן" w:date="2020-01-20T13:40:00Z">
              <w:rPr>
                <w:rFonts w:ascii="Arial" w:hAnsi="Arial" w:cs="Arial"/>
                <w:color w:val="000000"/>
                <w:sz w:val="21"/>
                <w:szCs w:val="21"/>
                <w:rtl/>
              </w:rPr>
            </w:rPrChange>
          </w:rPr>
          <w:t xml:space="preserve"> כעיסוק קבוע, זמני או חד פעמי, בשכר או כעצמאי או בעסק, ועוד. </w:t>
        </w:r>
      </w:ins>
      <w:ins w:id="547" w:author="עידית ביטמן" w:date="2020-01-20T11:40:00Z">
        <w:r w:rsidRPr="00841826">
          <w:rPr>
            <w:rFonts w:ascii="Times New Roman" w:eastAsia="Times New Roman" w:hAnsi="Times New Roman" w:cs="David" w:hint="eastAsia"/>
            <w:color w:val="auto"/>
            <w:sz w:val="22"/>
            <w:rtl/>
            <w:rPrChange w:id="548" w:author="עידית ביטמן" w:date="2020-01-20T13:40:00Z">
              <w:rPr>
                <w:rFonts w:ascii="Arial" w:hAnsi="Arial" w:cs="Arial" w:hint="eastAsia"/>
                <w:color w:val="000000"/>
                <w:sz w:val="21"/>
                <w:szCs w:val="21"/>
                <w:rtl/>
              </w:rPr>
            </w:rPrChange>
          </w:rPr>
          <w:t>פסקה</w:t>
        </w:r>
        <w:r w:rsidRPr="00841826">
          <w:rPr>
            <w:rFonts w:ascii="Times New Roman" w:eastAsia="Times New Roman" w:hAnsi="Times New Roman" w:cs="David"/>
            <w:color w:val="auto"/>
            <w:sz w:val="22"/>
            <w:rtl/>
            <w:rPrChange w:id="549" w:author="עידית ביטמן" w:date="2020-01-20T13:40:00Z">
              <w:rPr>
                <w:rFonts w:ascii="Arial" w:hAnsi="Arial" w:cs="Arial"/>
                <w:color w:val="000000"/>
                <w:sz w:val="21"/>
                <w:szCs w:val="21"/>
                <w:rtl/>
              </w:rPr>
            </w:rPrChange>
          </w:rPr>
          <w:t xml:space="preserve"> 42.403 קובעת כי עובד אינו רשאי לעסוק בכל עבודה פרטית מחוץ לתפקידו, אלא בהיתר. </w:t>
        </w:r>
      </w:ins>
      <w:ins w:id="550" w:author="עידית ביטמן" w:date="2020-01-20T13:39:00Z">
        <w:r w:rsidR="00841826" w:rsidRPr="00841826">
          <w:rPr>
            <w:rFonts w:ascii="Times New Roman" w:eastAsia="Times New Roman" w:hAnsi="Times New Roman" w:cs="David" w:hint="eastAsia"/>
            <w:color w:val="auto"/>
            <w:sz w:val="22"/>
            <w:rtl/>
            <w:rPrChange w:id="551" w:author="עידית ביטמן" w:date="2020-01-20T13:40:00Z">
              <w:rPr>
                <w:rFonts w:ascii="Arial" w:hAnsi="Arial" w:cs="Arial" w:hint="eastAsia"/>
                <w:color w:val="000000"/>
                <w:sz w:val="21"/>
                <w:szCs w:val="21"/>
                <w:rtl/>
              </w:rPr>
            </w:rPrChange>
          </w:rPr>
          <w:t>בנוסף</w:t>
        </w:r>
        <w:r w:rsidR="00841826" w:rsidRPr="00841826">
          <w:rPr>
            <w:rFonts w:ascii="Times New Roman" w:eastAsia="Times New Roman" w:hAnsi="Times New Roman" w:cs="David"/>
            <w:color w:val="auto"/>
            <w:sz w:val="22"/>
            <w:rtl/>
            <w:rPrChange w:id="552" w:author="עידית ביטמן" w:date="2020-01-20T13:40:00Z">
              <w:rPr>
                <w:rFonts w:ascii="Arial" w:hAnsi="Arial" w:cs="Arial"/>
                <w:color w:val="000000"/>
                <w:sz w:val="21"/>
                <w:szCs w:val="21"/>
                <w:rtl/>
              </w:rPr>
            </w:rPrChange>
          </w:rPr>
          <w:t xml:space="preserve"> נקבע כי עבודה נוספת של עובד במשרדו או במשרד אחר בשירות המדינה, שלא במסגרת תפקידו יחולו ההוראות של עבודה פרטית בפרק זה (פסקה </w:t>
        </w:r>
      </w:ins>
      <w:ins w:id="553" w:author="עידית ביטמן" w:date="2020-01-20T13:40:00Z">
        <w:r w:rsidR="00841826" w:rsidRPr="00841826">
          <w:rPr>
            <w:rFonts w:ascii="Times New Roman" w:eastAsia="Times New Roman" w:hAnsi="Times New Roman" w:cs="David"/>
            <w:color w:val="auto"/>
            <w:sz w:val="22"/>
            <w:rtl/>
            <w:rPrChange w:id="554" w:author="עידית ביטמן" w:date="2020-01-20T13:40:00Z">
              <w:rPr>
                <w:rFonts w:ascii="Arial" w:hAnsi="Arial" w:cs="Arial"/>
                <w:color w:val="000000"/>
                <w:sz w:val="21"/>
                <w:szCs w:val="21"/>
                <w:rtl/>
              </w:rPr>
            </w:rPrChange>
          </w:rPr>
          <w:t>42.426(ב))</w:t>
        </w:r>
      </w:ins>
      <w:ins w:id="555" w:author="עידית ביטמן" w:date="2020-01-20T13:39:00Z">
        <w:r w:rsidR="00841826" w:rsidRPr="00841826">
          <w:rPr>
            <w:rFonts w:ascii="Times New Roman" w:eastAsia="Times New Roman" w:hAnsi="Times New Roman" w:cs="David"/>
            <w:color w:val="auto"/>
            <w:sz w:val="22"/>
            <w:rtl/>
            <w:rPrChange w:id="556" w:author="עידית ביטמן" w:date="2020-01-20T13:40:00Z">
              <w:rPr>
                <w:rFonts w:ascii="Arial" w:hAnsi="Arial" w:cs="Arial"/>
                <w:color w:val="000000"/>
                <w:sz w:val="21"/>
                <w:szCs w:val="21"/>
                <w:rtl/>
              </w:rPr>
            </w:rPrChange>
          </w:rPr>
          <w:t>.</w:t>
        </w:r>
      </w:ins>
    </w:p>
    <w:commentRangeEnd w:id="468"/>
    <w:p w14:paraId="60CD7833" w14:textId="3C443922" w:rsidR="00C15FD7" w:rsidDel="00841826" w:rsidRDefault="0025754F" w:rsidP="005B1B5F">
      <w:pPr>
        <w:pStyle w:val="a4"/>
        <w:keepLines w:val="0"/>
        <w:numPr>
          <w:ilvl w:val="0"/>
          <w:numId w:val="6"/>
        </w:numPr>
        <w:spacing w:after="120"/>
        <w:jc w:val="left"/>
        <w:rPr>
          <w:del w:id="557" w:author="עידית ביטמן" w:date="2020-01-20T13:40:00Z"/>
        </w:rPr>
      </w:pPr>
      <w:ins w:id="558" w:author="עידית ביטמן" w:date="2020-01-20T13:42:00Z">
        <w:r>
          <w:rPr>
            <w:rStyle w:val="a7"/>
            <w:rtl/>
          </w:rPr>
          <w:commentReference w:id="468"/>
        </w:r>
      </w:ins>
    </w:p>
    <w:p w14:paraId="4589335D" w14:textId="77777777" w:rsidR="005B1B5F" w:rsidRDefault="005B1B5F" w:rsidP="00C15FD7">
      <w:pPr>
        <w:pStyle w:val="a4"/>
        <w:keepLines w:val="0"/>
        <w:spacing w:after="120"/>
        <w:ind w:left="397"/>
      </w:pPr>
    </w:p>
    <w:p w14:paraId="349823F7" w14:textId="77777777" w:rsidR="00B53047" w:rsidRDefault="00BD5489" w:rsidP="009A51C2">
      <w:pPr>
        <w:pStyle w:val="a4"/>
        <w:keepLines w:val="0"/>
        <w:numPr>
          <w:ilvl w:val="0"/>
          <w:numId w:val="6"/>
        </w:numPr>
        <w:spacing w:after="120"/>
        <w:rPr>
          <w:ins w:id="559" w:author="אורלי ישי - גנץ" w:date="2020-01-23T14:52:00Z"/>
        </w:rPr>
      </w:pPr>
      <w:ins w:id="560" w:author="אורלי ישי - גנץ" w:date="2020-01-23T14:38:00Z">
        <w:r>
          <w:rPr>
            <w:rFonts w:hint="cs"/>
            <w:rtl/>
          </w:rPr>
          <w:t xml:space="preserve">יש </w:t>
        </w:r>
        <w:r w:rsidR="00C3160C">
          <w:rPr>
            <w:rFonts w:hint="cs"/>
            <w:rtl/>
          </w:rPr>
          <w:t>לדחות טענות המבקשים בסיכומיהם</w:t>
        </w:r>
      </w:ins>
      <w:ins w:id="561" w:author="אורלי ישי - גנץ" w:date="2020-01-23T14:39:00Z">
        <w:r w:rsidR="00C3160C">
          <w:rPr>
            <w:rFonts w:hint="cs"/>
            <w:rtl/>
          </w:rPr>
          <w:t xml:space="preserve">, לפיה קריאת </w:t>
        </w:r>
      </w:ins>
      <w:ins w:id="562" w:author="אורלי ישי - גנץ" w:date="2020-01-23T14:50:00Z">
        <w:r w:rsidR="00B53047">
          <w:rPr>
            <w:rFonts w:hint="cs"/>
            <w:rtl/>
          </w:rPr>
          <w:t>התנאים הקבועים בפסקה 42.</w:t>
        </w:r>
      </w:ins>
      <w:ins w:id="563" w:author="אורלי ישי - גנץ" w:date="2020-01-23T14:51:00Z">
        <w:r w:rsidR="00B53047">
          <w:rPr>
            <w:rFonts w:hint="cs"/>
            <w:rtl/>
          </w:rPr>
          <w:t xml:space="preserve">414 לתקשי"ר אינן מתקיימות בעניינו ולכן התנאים למתן היתר עבודה פרטית אינה מתקיימים. </w:t>
        </w:r>
      </w:ins>
      <w:ins w:id="564" w:author="אורלי ישי - גנץ" w:date="2020-01-23T14:39:00Z">
        <w:r w:rsidR="00C3160C">
          <w:rPr>
            <w:rFonts w:hint="cs"/>
            <w:rtl/>
          </w:rPr>
          <w:t>שכן, ההיפך הוא הנכון</w:t>
        </w:r>
      </w:ins>
      <w:ins w:id="565" w:author="אורלי ישי - גנץ" w:date="2020-01-23T14:52:00Z">
        <w:r w:rsidR="00B53047">
          <w:rPr>
            <w:rFonts w:hint="cs"/>
            <w:rtl/>
          </w:rPr>
          <w:t xml:space="preserve">. </w:t>
        </w:r>
      </w:ins>
    </w:p>
    <w:p w14:paraId="568D8D43" w14:textId="5FDFD869" w:rsidR="00B53047" w:rsidRDefault="00B53047" w:rsidP="00C90A93">
      <w:pPr>
        <w:pStyle w:val="a4"/>
        <w:keepLines w:val="0"/>
        <w:numPr>
          <w:ilvl w:val="0"/>
          <w:numId w:val="6"/>
        </w:numPr>
        <w:spacing w:after="120"/>
        <w:rPr>
          <w:ins w:id="566" w:author="אורלי ישי - גנץ" w:date="2020-01-23T14:52:00Z"/>
        </w:rPr>
      </w:pPr>
      <w:ins w:id="567" w:author="אורלי ישי - גנץ" w:date="2020-01-23T14:52:00Z">
        <w:r>
          <w:rPr>
            <w:rFonts w:hint="cs"/>
            <w:rtl/>
          </w:rPr>
          <w:t>ראשית, לצורך הנוחות, נפרט התנאים למתן עבודה פרטית הקבועים בפסקה 42.414 לתקשי"ר:</w:t>
        </w:r>
      </w:ins>
    </w:p>
    <w:p w14:paraId="42DAE0D4" w14:textId="671DEE03" w:rsidR="00B53047" w:rsidRDefault="00B53047" w:rsidP="00B53047">
      <w:pPr>
        <w:pStyle w:val="a4"/>
        <w:keepLines w:val="0"/>
        <w:spacing w:after="120"/>
        <w:ind w:left="397"/>
        <w:rPr>
          <w:ins w:id="568" w:author="אורלי ישי - גנץ" w:date="2020-01-23T14:53:00Z"/>
          <w:rtl/>
        </w:rPr>
      </w:pPr>
      <w:ins w:id="569" w:author="אורלי ישי - גנץ" w:date="2020-01-23T14:53:00Z">
        <w:r>
          <w:rPr>
            <w:rFonts w:hint="cs"/>
            <w:rtl/>
          </w:rPr>
          <w:t>"</w:t>
        </w:r>
        <w:r>
          <w:rPr>
            <w:rtl/>
          </w:rPr>
          <w:t>42.414</w:t>
        </w:r>
      </w:ins>
    </w:p>
    <w:p w14:paraId="61F0097E" w14:textId="77777777" w:rsidR="00B53047" w:rsidRDefault="00B53047" w:rsidP="00B53047">
      <w:pPr>
        <w:pStyle w:val="a4"/>
        <w:keepLines w:val="0"/>
        <w:spacing w:after="120"/>
        <w:ind w:left="397"/>
        <w:rPr>
          <w:ins w:id="570" w:author="אורלי ישי - גנץ" w:date="2020-01-23T14:53:00Z"/>
          <w:rtl/>
        </w:rPr>
      </w:pPr>
      <w:ins w:id="571" w:author="אורלי ישי - גנץ" w:date="2020-01-23T14:53:00Z">
        <w:r>
          <w:rPr>
            <w:rtl/>
          </w:rPr>
          <w:t xml:space="preserve">תנאים למתן היתר לעבודה פרטית         </w:t>
        </w:r>
      </w:ins>
    </w:p>
    <w:p w14:paraId="50A916DE" w14:textId="77777777" w:rsidR="00B53047" w:rsidRDefault="00B53047" w:rsidP="00B53047">
      <w:pPr>
        <w:pStyle w:val="a4"/>
        <w:keepLines w:val="0"/>
        <w:spacing w:after="120"/>
        <w:ind w:left="397"/>
        <w:rPr>
          <w:ins w:id="572" w:author="אורלי ישי - גנץ" w:date="2020-01-23T14:53:00Z"/>
          <w:rtl/>
        </w:rPr>
      </w:pPr>
      <w:ins w:id="573" w:author="אורלי ישי - גנץ" w:date="2020-01-23T14:53:00Z">
        <w:r>
          <w:rPr>
            <w:rtl/>
          </w:rPr>
          <w:t>היתר לעבודה פרטית יינתן אם נתקיימו כל התנאים הבאים:</w:t>
        </w:r>
      </w:ins>
    </w:p>
    <w:p w14:paraId="01DF124D" w14:textId="77777777" w:rsidR="00B53047" w:rsidRDefault="00B53047" w:rsidP="00B53047">
      <w:pPr>
        <w:pStyle w:val="a4"/>
        <w:keepLines w:val="0"/>
        <w:spacing w:after="120"/>
        <w:ind w:left="397"/>
        <w:rPr>
          <w:ins w:id="574" w:author="אורלי ישי - גנץ" w:date="2020-01-23T14:53:00Z"/>
          <w:rtl/>
        </w:rPr>
      </w:pPr>
      <w:ins w:id="575" w:author="אורלי ישי - גנץ" w:date="2020-01-23T14:53:00Z">
        <w:r>
          <w:rPr>
            <w:rtl/>
          </w:rPr>
          <w:t>(א)        היא אינה קשורה במישרין או בעקיפין בתפקידו של העובד;</w:t>
        </w:r>
      </w:ins>
    </w:p>
    <w:p w14:paraId="65CDCAAB" w14:textId="77777777" w:rsidR="00B53047" w:rsidRDefault="00B53047" w:rsidP="00B53047">
      <w:pPr>
        <w:pStyle w:val="a4"/>
        <w:keepLines w:val="0"/>
        <w:spacing w:after="120"/>
        <w:ind w:left="397"/>
        <w:rPr>
          <w:ins w:id="576" w:author="אורלי ישי - גנץ" w:date="2020-01-23T14:53:00Z"/>
          <w:rtl/>
        </w:rPr>
      </w:pPr>
      <w:ins w:id="577" w:author="אורלי ישי - גנץ" w:date="2020-01-23T14:53:00Z">
        <w:r>
          <w:rPr>
            <w:rtl/>
          </w:rPr>
          <w:t>(ב)        היא לא תפגע ביכולתו של העובד לבצע את תפקידו ובטיב ביצועו;</w:t>
        </w:r>
      </w:ins>
    </w:p>
    <w:p w14:paraId="22E4F2E5" w14:textId="77777777" w:rsidR="00B53047" w:rsidRDefault="00B53047" w:rsidP="00B53047">
      <w:pPr>
        <w:pStyle w:val="a4"/>
        <w:keepLines w:val="0"/>
        <w:spacing w:after="120"/>
        <w:ind w:left="397"/>
        <w:rPr>
          <w:ins w:id="578" w:author="אורלי ישי - גנץ" w:date="2020-01-23T14:53:00Z"/>
          <w:rtl/>
        </w:rPr>
      </w:pPr>
      <w:ins w:id="579" w:author="אורלי ישי - גנץ" w:date="2020-01-23T14:53:00Z">
        <w:r>
          <w:rPr>
            <w:rtl/>
          </w:rPr>
          <w:t>(ג)         היא לא תפגע באינטרס של שירות המדינה או באינטרס של הציבור הרחב;</w:t>
        </w:r>
      </w:ins>
    </w:p>
    <w:p w14:paraId="4446ED78" w14:textId="77777777" w:rsidR="00B53047" w:rsidRDefault="00B53047" w:rsidP="00B53047">
      <w:pPr>
        <w:pStyle w:val="a4"/>
        <w:keepLines w:val="0"/>
        <w:spacing w:after="120"/>
        <w:ind w:left="397"/>
        <w:rPr>
          <w:ins w:id="580" w:author="אורלי ישי - גנץ" w:date="2020-01-23T14:53:00Z"/>
          <w:rtl/>
        </w:rPr>
      </w:pPr>
      <w:ins w:id="581" w:author="אורלי ישי - גנץ" w:date="2020-01-23T14:53:00Z">
        <w:r>
          <w:rPr>
            <w:rtl/>
          </w:rPr>
          <w:t>(ד)        היא לא תקשור את העובד עם יחיד, עם תאגיד או עם מוסד העומדים בקשר כספי, מסחרי או ענייני עם היחידה שבה מועסק העובד או עם כל יחידה אחרת שאיתה הוא נוהג לבוא בקשר לרגל עבודתו בשירות;</w:t>
        </w:r>
      </w:ins>
    </w:p>
    <w:p w14:paraId="7010E9DC" w14:textId="77777777" w:rsidR="00B53047" w:rsidRDefault="00B53047" w:rsidP="00B53047">
      <w:pPr>
        <w:pStyle w:val="a4"/>
        <w:keepLines w:val="0"/>
        <w:spacing w:after="120"/>
        <w:ind w:left="397"/>
        <w:rPr>
          <w:ins w:id="582" w:author="אורלי ישי - גנץ" w:date="2020-01-23T14:53:00Z"/>
          <w:rtl/>
        </w:rPr>
      </w:pPr>
      <w:ins w:id="583" w:author="אורלי ישי - גנץ" w:date="2020-01-23T14:53:00Z">
        <w:r>
          <w:rPr>
            <w:rtl/>
          </w:rPr>
          <w:t>יחידה - יחידת הסמך שבה מועסק העובד; אם היחידה אינה יחידת סמך - היחידה המינהלית שבה הוא מועסק.</w:t>
        </w:r>
      </w:ins>
    </w:p>
    <w:p w14:paraId="53E891E2" w14:textId="77777777" w:rsidR="00B53047" w:rsidRDefault="00B53047" w:rsidP="00B53047">
      <w:pPr>
        <w:pStyle w:val="a4"/>
        <w:keepLines w:val="0"/>
        <w:spacing w:after="120"/>
        <w:ind w:left="397"/>
        <w:rPr>
          <w:ins w:id="584" w:author="אורלי ישי - גנץ" w:date="2020-01-23T14:53:00Z"/>
          <w:rtl/>
        </w:rPr>
      </w:pPr>
      <w:ins w:id="585" w:author="אורלי ישי - גנץ" w:date="2020-01-23T14:53:00Z">
        <w:r>
          <w:rPr>
            <w:rtl/>
          </w:rPr>
          <w:t>(ה)        לא יהיה בה משום תחרות בלתי הוגנת עם אנשים שאינם עובדי המדינה;</w:t>
        </w:r>
      </w:ins>
    </w:p>
    <w:p w14:paraId="1C3179C6" w14:textId="77777777" w:rsidR="00B53047" w:rsidRDefault="00B53047" w:rsidP="00B53047">
      <w:pPr>
        <w:pStyle w:val="a4"/>
        <w:keepLines w:val="0"/>
        <w:spacing w:after="120"/>
        <w:ind w:left="397"/>
        <w:rPr>
          <w:ins w:id="586" w:author="אורלי ישי - גנץ" w:date="2020-01-23T14:53:00Z"/>
          <w:rtl/>
        </w:rPr>
      </w:pPr>
      <w:ins w:id="587" w:author="אורלי ישי - גנץ" w:date="2020-01-23T14:53:00Z">
        <w:r>
          <w:rPr>
            <w:rtl/>
          </w:rPr>
          <w:t>(ו)          היא לא תפגע במעמדו כעובד המדינה וכנושא תפקיד מטעם המדינה;</w:t>
        </w:r>
      </w:ins>
    </w:p>
    <w:p w14:paraId="31195F45" w14:textId="77777777" w:rsidR="00B53047" w:rsidRDefault="00B53047" w:rsidP="00B53047">
      <w:pPr>
        <w:pStyle w:val="a4"/>
        <w:keepLines w:val="0"/>
        <w:spacing w:after="120"/>
        <w:ind w:left="397"/>
        <w:rPr>
          <w:ins w:id="588" w:author="אורלי ישי - גנץ" w:date="2020-01-23T14:53:00Z"/>
          <w:rtl/>
        </w:rPr>
      </w:pPr>
      <w:ins w:id="589" w:author="אורלי ישי - גנץ" w:date="2020-01-23T14:53:00Z">
        <w:r>
          <w:rPr>
            <w:rtl/>
          </w:rPr>
          <w:t>(ז)         לא יהיה בה משום ניגוד או סתירה עם כל חוק או הוראה כלשהי. בדבר כהונה כחבר  מועצה או כראש רשות מקומית - ראה פסקה 42.354;</w:t>
        </w:r>
      </w:ins>
    </w:p>
    <w:p w14:paraId="3568B8B4" w14:textId="77777777" w:rsidR="00B53047" w:rsidRDefault="00B53047" w:rsidP="00B53047">
      <w:pPr>
        <w:pStyle w:val="a4"/>
        <w:keepLines w:val="0"/>
        <w:spacing w:after="120"/>
        <w:ind w:left="397"/>
        <w:rPr>
          <w:ins w:id="590" w:author="אורלי ישי - גנץ" w:date="2020-01-23T14:53:00Z"/>
          <w:rtl/>
        </w:rPr>
      </w:pPr>
      <w:ins w:id="591" w:author="אורלי ישי - גנץ" w:date="2020-01-23T14:53:00Z">
        <w:r>
          <w:rPr>
            <w:rtl/>
          </w:rPr>
          <w:t>(ח)        במקצועות טיפוליים (כגון: רופאים, אחים, מקצועות פארה-רפואיים, עובדים סוציאליים, פסיכולוגים וכדומה) ניתן לאשר עבודה פרטית לעובד המבקש לטפל בחולים או מטופלים אחרים, אם נתמלאו כל התנאים הבאים:</w:t>
        </w:r>
      </w:ins>
    </w:p>
    <w:p w14:paraId="0D8294AE" w14:textId="77777777" w:rsidR="00B53047" w:rsidRDefault="00B53047" w:rsidP="00B53047">
      <w:pPr>
        <w:pStyle w:val="a4"/>
        <w:keepLines w:val="0"/>
        <w:spacing w:after="120"/>
        <w:ind w:left="397"/>
        <w:rPr>
          <w:ins w:id="592" w:author="אורלי ישי - גנץ" w:date="2020-01-23T14:53:00Z"/>
          <w:rtl/>
        </w:rPr>
      </w:pPr>
      <w:ins w:id="593" w:author="אורלי ישי - גנץ" w:date="2020-01-23T14:53:00Z">
        <w:r>
          <w:rPr>
            <w:rtl/>
          </w:rPr>
          <w:t>1.            הובטח על-ידי הממונה על העובד מעל לכל ספק שלא תהיה הפניית חולים או  מטופלים לעובד מבית החולים או מהמוסד בו הוא מועסק;</w:t>
        </w:r>
      </w:ins>
    </w:p>
    <w:p w14:paraId="297E0EE2" w14:textId="476BF830" w:rsidR="00B53047" w:rsidRDefault="00B53047">
      <w:pPr>
        <w:pStyle w:val="a4"/>
        <w:keepLines w:val="0"/>
        <w:spacing w:after="120"/>
        <w:ind w:left="397"/>
        <w:rPr>
          <w:ins w:id="594" w:author="אורלי ישי - גנץ" w:date="2020-01-23T14:52:00Z"/>
        </w:rPr>
        <w:pPrChange w:id="595" w:author="אורלי ישי - גנץ" w:date="2020-01-23T14:52:00Z">
          <w:pPr>
            <w:pStyle w:val="a4"/>
            <w:keepLines w:val="0"/>
            <w:numPr>
              <w:numId w:val="6"/>
            </w:numPr>
            <w:tabs>
              <w:tab w:val="num" w:pos="397"/>
            </w:tabs>
            <w:spacing w:after="120"/>
            <w:ind w:left="397" w:hanging="397"/>
          </w:pPr>
        </w:pPrChange>
      </w:pPr>
      <w:ins w:id="596" w:author="אורלי ישי - גנץ" w:date="2020-01-23T14:53:00Z">
        <w:r>
          <w:rPr>
            <w:rtl/>
          </w:rPr>
          <w:t>2.            ברור לממונה על העובד באופן שאינו מותיר כל ספק, כי הזדקקותו של האזרח  לעבודה הפרטית של העובד אין בה משום הטבה לעובד, היינו שעל העובד לא  היתה מוטלת ממילא החובה לבצע את אותה עבודה במסגרת תפקידיו בשירות המדינה.</w:t>
        </w:r>
      </w:ins>
      <w:ins w:id="597" w:author="אורלי ישי - גנץ" w:date="2020-01-23T14:56:00Z">
        <w:r>
          <w:rPr>
            <w:rFonts w:hint="cs"/>
            <w:rtl/>
          </w:rPr>
          <w:t>"</w:t>
        </w:r>
      </w:ins>
    </w:p>
    <w:p w14:paraId="774D8FEF" w14:textId="2B48791D" w:rsidR="00C3160C" w:rsidRDefault="00B53047" w:rsidP="009A51C2">
      <w:pPr>
        <w:pStyle w:val="a4"/>
        <w:keepLines w:val="0"/>
        <w:numPr>
          <w:ilvl w:val="0"/>
          <w:numId w:val="6"/>
        </w:numPr>
        <w:spacing w:after="120"/>
        <w:rPr>
          <w:ins w:id="598" w:author="אורלי ישי - גנץ" w:date="2020-01-23T14:42:00Z"/>
        </w:rPr>
      </w:pPr>
      <w:ins w:id="599" w:author="אורלי ישי - גנץ" w:date="2020-01-23T14:52:00Z">
        <w:r>
          <w:rPr>
            <w:rFonts w:hint="cs"/>
            <w:rtl/>
          </w:rPr>
          <w:t>תנאים אלו מתקיימים בענייננו, כפי שההסתדרות עצמה מודה בסיכומיה, ו</w:t>
        </w:r>
      </w:ins>
      <w:ins w:id="600" w:author="אורלי ישי - גנץ" w:date="2020-01-23T14:45:00Z">
        <w:r w:rsidR="00C3160C">
          <w:rPr>
            <w:rFonts w:hint="cs"/>
            <w:rtl/>
          </w:rPr>
          <w:t>כמפורט להלן:</w:t>
        </w:r>
      </w:ins>
    </w:p>
    <w:p w14:paraId="0FF88AC2" w14:textId="475A433A" w:rsidR="00C3160C" w:rsidRDefault="00C3160C" w:rsidP="003A76EA">
      <w:pPr>
        <w:pStyle w:val="a4"/>
        <w:keepLines w:val="0"/>
        <w:numPr>
          <w:ilvl w:val="0"/>
          <w:numId w:val="8"/>
        </w:numPr>
        <w:spacing w:after="120"/>
        <w:rPr>
          <w:ins w:id="601" w:author="אורלי ישי - גנץ" w:date="2020-01-23T14:46:00Z"/>
        </w:rPr>
        <w:pPrChange w:id="602" w:author="ענת הר אבן" w:date="2020-01-26T07:09:00Z">
          <w:pPr>
            <w:pStyle w:val="a4"/>
            <w:keepLines w:val="0"/>
            <w:numPr>
              <w:numId w:val="6"/>
            </w:numPr>
            <w:tabs>
              <w:tab w:val="num" w:pos="397"/>
            </w:tabs>
            <w:spacing w:after="120"/>
            <w:ind w:left="397" w:hanging="397"/>
          </w:pPr>
        </w:pPrChange>
      </w:pPr>
      <w:ins w:id="603" w:author="אורלי ישי - גנץ" w:date="2020-01-23T14:45:00Z">
        <w:r>
          <w:rPr>
            <w:rFonts w:hint="cs"/>
            <w:rtl/>
          </w:rPr>
          <w:t xml:space="preserve">לעניין </w:t>
        </w:r>
      </w:ins>
      <w:ins w:id="604" w:author="ענת הר אבן" w:date="2020-01-26T07:09:00Z">
        <w:r w:rsidR="003A76EA">
          <w:rPr>
            <w:rFonts w:hint="cs"/>
            <w:rtl/>
          </w:rPr>
          <w:t>סימן</w:t>
        </w:r>
      </w:ins>
      <w:ins w:id="605" w:author="אורלי ישי - גנץ" w:date="2020-01-23T14:40:00Z">
        <w:del w:id="606" w:author="ענת הר אבן" w:date="2020-01-26T07:09:00Z">
          <w:r w:rsidDel="003A76EA">
            <w:rPr>
              <w:rFonts w:hint="cs"/>
              <w:rtl/>
            </w:rPr>
            <w:delText>נסמ</w:delText>
          </w:r>
        </w:del>
        <w:r>
          <w:rPr>
            <w:rFonts w:hint="cs"/>
            <w:rtl/>
          </w:rPr>
          <w:t>ן 42.414 (א)</w:t>
        </w:r>
      </w:ins>
      <w:ins w:id="607" w:author="אורלי ישי - גנץ" w:date="2020-01-23T14:45:00Z">
        <w:r>
          <w:rPr>
            <w:rFonts w:hint="cs"/>
            <w:rtl/>
          </w:rPr>
          <w:t>, ביצוע פעולות עיקול ברישום אינם משפיעות על עבודת עובדי רשות האכיפה והגביה.</w:t>
        </w:r>
      </w:ins>
      <w:ins w:id="608" w:author="אורלי ישי - גנץ" w:date="2020-01-23T14:46:00Z">
        <w:r>
          <w:rPr>
            <w:rFonts w:hint="cs"/>
            <w:rtl/>
          </w:rPr>
          <w:t xml:space="preserve"> </w:t>
        </w:r>
      </w:ins>
    </w:p>
    <w:p w14:paraId="501A0387" w14:textId="7F2AFE44" w:rsidR="00C3160C" w:rsidRDefault="00C3160C" w:rsidP="003A76EA">
      <w:pPr>
        <w:pStyle w:val="a4"/>
        <w:keepLines w:val="0"/>
        <w:numPr>
          <w:ilvl w:val="0"/>
          <w:numId w:val="8"/>
        </w:numPr>
        <w:spacing w:after="120"/>
        <w:rPr>
          <w:ins w:id="609" w:author="אורלי ישי - גנץ" w:date="2020-01-23T14:48:00Z"/>
        </w:rPr>
        <w:pPrChange w:id="610" w:author="ענת הר אבן" w:date="2020-01-26T07:09:00Z">
          <w:pPr>
            <w:pStyle w:val="a4"/>
            <w:keepLines w:val="0"/>
            <w:numPr>
              <w:numId w:val="6"/>
            </w:numPr>
            <w:tabs>
              <w:tab w:val="num" w:pos="397"/>
            </w:tabs>
            <w:spacing w:after="120"/>
            <w:ind w:left="397" w:hanging="397"/>
          </w:pPr>
        </w:pPrChange>
      </w:pPr>
      <w:ins w:id="611" w:author="אורלי ישי - גנץ" w:date="2020-01-23T14:45:00Z">
        <w:r>
          <w:rPr>
            <w:rFonts w:hint="cs"/>
            <w:rtl/>
          </w:rPr>
          <w:t xml:space="preserve">לעניין </w:t>
        </w:r>
      </w:ins>
      <w:ins w:id="612" w:author="אורלי ישי - גנץ" w:date="2020-01-23T14:42:00Z">
        <w:del w:id="613" w:author="ענת הר אבן" w:date="2020-01-26T07:09:00Z">
          <w:r w:rsidDel="003A76EA">
            <w:rPr>
              <w:rFonts w:hint="cs"/>
              <w:rtl/>
            </w:rPr>
            <w:delText>נסמן</w:delText>
          </w:r>
        </w:del>
      </w:ins>
      <w:ins w:id="614" w:author="ענת הר אבן" w:date="2020-01-26T07:09:00Z">
        <w:r w:rsidR="003A76EA">
          <w:rPr>
            <w:rFonts w:hint="cs"/>
            <w:rtl/>
          </w:rPr>
          <w:t>סימן</w:t>
        </w:r>
      </w:ins>
      <w:ins w:id="615" w:author="אורלי ישי - גנץ" w:date="2020-01-23T14:42:00Z">
        <w:r>
          <w:rPr>
            <w:rFonts w:hint="cs"/>
            <w:rtl/>
          </w:rPr>
          <w:t xml:space="preserve"> 42.414(ב)</w:t>
        </w:r>
      </w:ins>
      <w:ins w:id="616" w:author="אורלי ישי - גנץ" w:date="2020-01-23T14:46:00Z">
        <w:r>
          <w:rPr>
            <w:rFonts w:hint="cs"/>
            <w:rtl/>
          </w:rPr>
          <w:t xml:space="preserve">, העבודה הפרטית אינה </w:t>
        </w:r>
      </w:ins>
      <w:ins w:id="617" w:author="אורלי ישי - גנץ" w:date="2020-01-23T14:47:00Z">
        <w:r>
          <w:rPr>
            <w:rFonts w:hint="cs"/>
            <w:rtl/>
          </w:rPr>
          <w:t>פוגעת</w:t>
        </w:r>
        <w:r w:rsidRPr="00C3160C">
          <w:rPr>
            <w:rtl/>
          </w:rPr>
          <w:t xml:space="preserve"> ביכולתו של העובד לבצע את תפקידו ובטיב ביצועו</w:t>
        </w:r>
        <w:r>
          <w:rPr>
            <w:rFonts w:hint="cs"/>
            <w:rtl/>
          </w:rPr>
          <w:t>. גם ההסתדרות בטיעוניה מודה כי "ברור שלא יכול מלכתחילה להיוו</w:t>
        </w:r>
      </w:ins>
      <w:ins w:id="618" w:author="אורלי ישי - גנץ" w:date="2020-01-23T14:56:00Z">
        <w:r w:rsidR="00B53047">
          <w:rPr>
            <w:rFonts w:hint="cs"/>
            <w:rtl/>
          </w:rPr>
          <w:t>צ</w:t>
        </w:r>
      </w:ins>
      <w:ins w:id="619" w:author="אורלי ישי - גנץ" w:date="2020-01-23T14:47:00Z">
        <w:r>
          <w:rPr>
            <w:rFonts w:hint="cs"/>
            <w:rtl/>
          </w:rPr>
          <w:t>ר מצב שפעולת העיקול ברישום תפגע ביכולתו של עובד לבצע את תפקידו</w:t>
        </w:r>
      </w:ins>
      <w:ins w:id="620" w:author="אורלי ישי - גנץ" w:date="2020-01-23T14:48:00Z">
        <w:r>
          <w:rPr>
            <w:rFonts w:hint="cs"/>
            <w:rtl/>
          </w:rPr>
          <w:t xml:space="preserve"> שכן לגביה נקבעו הוראות והנחיות מפורשות של המדינה במסגרת "נוהל פקיד ביצוע" ביחס לאותה הפעילות באופן שלא תתנגש עם תפקידו הרגיל של פקיד הביצוע ברשות" (פסקה 64 לסיכומי המבקשים). </w:t>
        </w:r>
      </w:ins>
    </w:p>
    <w:p w14:paraId="3D00B30D" w14:textId="28F0226D" w:rsidR="00C3160C" w:rsidRDefault="00B53047" w:rsidP="003A76EA">
      <w:pPr>
        <w:pStyle w:val="a4"/>
        <w:keepLines w:val="0"/>
        <w:numPr>
          <w:ilvl w:val="0"/>
          <w:numId w:val="8"/>
        </w:numPr>
        <w:spacing w:after="120"/>
        <w:rPr>
          <w:ins w:id="621" w:author="אורלי ישי - גנץ" w:date="2020-01-23T14:50:00Z"/>
        </w:rPr>
        <w:pPrChange w:id="622" w:author="ענת הר אבן" w:date="2020-01-26T07:09:00Z">
          <w:pPr>
            <w:pStyle w:val="a4"/>
            <w:keepLines w:val="0"/>
            <w:numPr>
              <w:numId w:val="6"/>
            </w:numPr>
            <w:tabs>
              <w:tab w:val="num" w:pos="397"/>
            </w:tabs>
            <w:spacing w:after="120"/>
            <w:ind w:left="397" w:hanging="397"/>
          </w:pPr>
        </w:pPrChange>
      </w:pPr>
      <w:ins w:id="623" w:author="אורלי ישי - גנץ" w:date="2020-01-23T14:50:00Z">
        <w:r>
          <w:rPr>
            <w:rFonts w:hint="cs"/>
            <w:rtl/>
          </w:rPr>
          <w:t xml:space="preserve">לעניין </w:t>
        </w:r>
        <w:del w:id="624" w:author="ענת הר אבן" w:date="2020-01-26T07:09:00Z">
          <w:r w:rsidDel="003A76EA">
            <w:rPr>
              <w:rFonts w:hint="cs"/>
              <w:rtl/>
            </w:rPr>
            <w:delText>נסמן</w:delText>
          </w:r>
        </w:del>
      </w:ins>
      <w:ins w:id="625" w:author="ענת הר אבן" w:date="2020-01-26T07:09:00Z">
        <w:r w:rsidR="003A76EA">
          <w:rPr>
            <w:rFonts w:hint="cs"/>
            <w:rtl/>
          </w:rPr>
          <w:t>סימן</w:t>
        </w:r>
      </w:ins>
      <w:ins w:id="626" w:author="אורלי ישי - גנץ" w:date="2020-01-23T14:50:00Z">
        <w:r>
          <w:rPr>
            <w:rFonts w:hint="cs"/>
            <w:rtl/>
          </w:rPr>
          <w:t xml:space="preserve"> 42.414(ג), </w:t>
        </w:r>
      </w:ins>
      <w:ins w:id="627" w:author="אורלי ישי - גנץ" w:date="2020-01-23T14:48:00Z">
        <w:r>
          <w:rPr>
            <w:rFonts w:hint="cs"/>
            <w:rtl/>
          </w:rPr>
          <w:t>כפי שההסתדרות טוענת בסיכומים בעניינו מתקיים גם התנאי כי העבודה הפרטית אינה פוגעת באינט</w:t>
        </w:r>
      </w:ins>
      <w:ins w:id="628" w:author="אורלי ישי - גנץ" w:date="2020-01-23T14:49:00Z">
        <w:r>
          <w:rPr>
            <w:rFonts w:hint="cs"/>
            <w:rtl/>
          </w:rPr>
          <w:t>ר</w:t>
        </w:r>
      </w:ins>
      <w:ins w:id="629" w:author="אורלי ישי - גנץ" w:date="2020-01-23T14:48:00Z">
        <w:r>
          <w:rPr>
            <w:rFonts w:hint="cs"/>
            <w:rtl/>
          </w:rPr>
          <w:t xml:space="preserve">ס של שירות המדינה או באינטרס של הציבור הרחב. </w:t>
        </w:r>
      </w:ins>
      <w:ins w:id="630" w:author="אורלי ישי - גנץ" w:date="2020-01-23T14:49:00Z">
        <w:r>
          <w:rPr>
            <w:rFonts w:hint="cs"/>
            <w:rtl/>
          </w:rPr>
          <w:t xml:space="preserve">שכן, כפי הנטען על ידי ההסתדרות "ברור שפעולת העיקול ברישום ... </w:t>
        </w:r>
      </w:ins>
      <w:ins w:id="631" w:author="אורלי ישי - גנץ" w:date="2020-01-23T14:50:00Z">
        <w:r>
          <w:rPr>
            <w:rFonts w:hint="cs"/>
            <w:rtl/>
          </w:rPr>
          <w:t>לא יכולה לפגוע באינטרסים של המדינה עצמה".</w:t>
        </w:r>
      </w:ins>
    </w:p>
    <w:p w14:paraId="065D17E9" w14:textId="311AC7CE" w:rsidR="00B53047" w:rsidRDefault="00B53047" w:rsidP="003A76EA">
      <w:pPr>
        <w:pStyle w:val="a4"/>
        <w:keepLines w:val="0"/>
        <w:numPr>
          <w:ilvl w:val="0"/>
          <w:numId w:val="8"/>
        </w:numPr>
        <w:spacing w:after="120"/>
        <w:rPr>
          <w:ins w:id="632" w:author="אורלי ישי - גנץ" w:date="2020-01-23T14:54:00Z"/>
        </w:rPr>
        <w:pPrChange w:id="633" w:author="ענת הר אבן" w:date="2020-01-26T07:09:00Z">
          <w:pPr>
            <w:pStyle w:val="a4"/>
            <w:keepLines w:val="0"/>
            <w:numPr>
              <w:numId w:val="6"/>
            </w:numPr>
            <w:tabs>
              <w:tab w:val="num" w:pos="397"/>
            </w:tabs>
            <w:spacing w:after="120"/>
            <w:ind w:left="397" w:hanging="397"/>
          </w:pPr>
        </w:pPrChange>
      </w:pPr>
      <w:ins w:id="634" w:author="אורלי ישי - גנץ" w:date="2020-01-23T14:50:00Z">
        <w:r>
          <w:rPr>
            <w:rFonts w:hint="cs"/>
            <w:rtl/>
          </w:rPr>
          <w:t xml:space="preserve">לעניין </w:t>
        </w:r>
        <w:del w:id="635" w:author="ענת הר אבן" w:date="2020-01-26T07:09:00Z">
          <w:r w:rsidDel="003A76EA">
            <w:rPr>
              <w:rFonts w:hint="cs"/>
              <w:rtl/>
            </w:rPr>
            <w:delText>נסמן</w:delText>
          </w:r>
        </w:del>
      </w:ins>
      <w:ins w:id="636" w:author="ענת הר אבן" w:date="2020-01-26T07:09:00Z">
        <w:r w:rsidR="003A76EA">
          <w:rPr>
            <w:rFonts w:hint="cs"/>
            <w:rtl/>
          </w:rPr>
          <w:t>סימן</w:t>
        </w:r>
      </w:ins>
      <w:ins w:id="637" w:author="אורלי ישי - גנץ" w:date="2020-01-23T14:50:00Z">
        <w:r>
          <w:rPr>
            <w:rFonts w:hint="cs"/>
            <w:rtl/>
          </w:rPr>
          <w:t xml:space="preserve"> 42.414(ד), גם כאן ההסתדרות </w:t>
        </w:r>
      </w:ins>
      <w:ins w:id="638" w:author="אורלי ישי - גנץ" w:date="2020-01-23T14:51:00Z">
        <w:r>
          <w:rPr>
            <w:rFonts w:hint="cs"/>
            <w:rtl/>
          </w:rPr>
          <w:t>מודה כי "ברור שפעולת העיקול ברישום .. לא יכולה לקשור את העובד עם תאגיד או מוסד העומדים עם המדינה בקשר כספי</w:t>
        </w:r>
      </w:ins>
      <w:ins w:id="639" w:author="אורלי ישי - גנץ" w:date="2020-01-23T14:52:00Z">
        <w:r>
          <w:rPr>
            <w:rFonts w:hint="cs"/>
            <w:rtl/>
          </w:rPr>
          <w:t>"</w:t>
        </w:r>
      </w:ins>
      <w:ins w:id="640" w:author="אורלי ישי - גנץ" w:date="2020-01-23T14:54:00Z">
        <w:r>
          <w:rPr>
            <w:rFonts w:hint="cs"/>
            <w:rtl/>
          </w:rPr>
          <w:t>.</w:t>
        </w:r>
      </w:ins>
    </w:p>
    <w:p w14:paraId="45EFDCF5" w14:textId="52A8D0A9" w:rsidR="00B53047" w:rsidRDefault="00B53047" w:rsidP="003A76EA">
      <w:pPr>
        <w:pStyle w:val="a4"/>
        <w:keepLines w:val="0"/>
        <w:numPr>
          <w:ilvl w:val="0"/>
          <w:numId w:val="8"/>
        </w:numPr>
        <w:spacing w:after="120"/>
        <w:rPr>
          <w:ins w:id="641" w:author="אורלי ישי - גנץ" w:date="2020-01-23T14:54:00Z"/>
        </w:rPr>
        <w:pPrChange w:id="642" w:author="ענת הר אבן" w:date="2020-01-26T07:10:00Z">
          <w:pPr>
            <w:pStyle w:val="a4"/>
            <w:keepLines w:val="0"/>
            <w:numPr>
              <w:numId w:val="6"/>
            </w:numPr>
            <w:tabs>
              <w:tab w:val="num" w:pos="397"/>
            </w:tabs>
            <w:spacing w:after="120"/>
            <w:ind w:left="397" w:hanging="397"/>
          </w:pPr>
        </w:pPrChange>
      </w:pPr>
      <w:ins w:id="643" w:author="אורלי ישי - גנץ" w:date="2020-01-23T14:54:00Z">
        <w:r>
          <w:rPr>
            <w:rFonts w:hint="cs"/>
            <w:rtl/>
          </w:rPr>
          <w:t xml:space="preserve">לעניין </w:t>
        </w:r>
        <w:del w:id="644" w:author="ענת הר אבן" w:date="2020-01-26T07:10:00Z">
          <w:r w:rsidDel="003A76EA">
            <w:rPr>
              <w:rFonts w:hint="cs"/>
              <w:rtl/>
            </w:rPr>
            <w:delText>נסמן</w:delText>
          </w:r>
        </w:del>
      </w:ins>
      <w:ins w:id="645" w:author="ענת הר אבן" w:date="2020-01-26T07:10:00Z">
        <w:r w:rsidR="003A76EA">
          <w:rPr>
            <w:rFonts w:hint="cs"/>
            <w:rtl/>
          </w:rPr>
          <w:t>סימן</w:t>
        </w:r>
      </w:ins>
      <w:ins w:id="646" w:author="אורלי ישי - גנץ" w:date="2020-01-23T14:54:00Z">
        <w:r>
          <w:rPr>
            <w:rFonts w:hint="cs"/>
            <w:rtl/>
          </w:rPr>
          <w:t xml:space="preserve"> 42.414(ה) , העבודה ה</w:t>
        </w:r>
        <w:del w:id="647" w:author="ענת הר אבן" w:date="2020-01-26T07:08:00Z">
          <w:r w:rsidDel="003A76EA">
            <w:rPr>
              <w:rFonts w:hint="cs"/>
              <w:rtl/>
            </w:rPr>
            <w:delText>רפ</w:delText>
          </w:r>
        </w:del>
      </w:ins>
      <w:ins w:id="648" w:author="ענת הר אבן" w:date="2020-01-26T07:08:00Z">
        <w:r w:rsidR="003A76EA">
          <w:rPr>
            <w:rFonts w:hint="cs"/>
            <w:rtl/>
          </w:rPr>
          <w:t>פר</w:t>
        </w:r>
      </w:ins>
      <w:ins w:id="649" w:author="אורלי ישי - גנץ" w:date="2020-01-23T14:54:00Z">
        <w:r>
          <w:rPr>
            <w:rFonts w:hint="cs"/>
            <w:rtl/>
          </w:rPr>
          <w:t xml:space="preserve">טית אינה יוצרת תחרות בלתי הוגנת עם אנשים שאינם עובדי מדינה. </w:t>
        </w:r>
      </w:ins>
    </w:p>
    <w:p w14:paraId="26E2CB6B" w14:textId="24A95EC6" w:rsidR="00B53047" w:rsidRDefault="00B53047" w:rsidP="003A76EA">
      <w:pPr>
        <w:pStyle w:val="a4"/>
        <w:keepLines w:val="0"/>
        <w:numPr>
          <w:ilvl w:val="0"/>
          <w:numId w:val="8"/>
        </w:numPr>
        <w:spacing w:after="120"/>
        <w:rPr>
          <w:ins w:id="650" w:author="אורלי ישי - גנץ" w:date="2020-01-23T14:56:00Z"/>
        </w:rPr>
        <w:pPrChange w:id="651" w:author="ענת הר אבן" w:date="2020-01-26T07:10:00Z">
          <w:pPr>
            <w:pStyle w:val="a4"/>
            <w:keepLines w:val="0"/>
            <w:numPr>
              <w:numId w:val="6"/>
            </w:numPr>
            <w:tabs>
              <w:tab w:val="num" w:pos="397"/>
            </w:tabs>
            <w:spacing w:after="120"/>
            <w:ind w:left="397" w:hanging="397"/>
          </w:pPr>
        </w:pPrChange>
      </w:pPr>
      <w:ins w:id="652" w:author="אורלי ישי - גנץ" w:date="2020-01-23T14:54:00Z">
        <w:r>
          <w:rPr>
            <w:rFonts w:hint="cs"/>
            <w:rtl/>
          </w:rPr>
          <w:t xml:space="preserve">לעניין </w:t>
        </w:r>
        <w:del w:id="653" w:author="ענת הר אבן" w:date="2020-01-26T07:10:00Z">
          <w:r w:rsidDel="003A76EA">
            <w:rPr>
              <w:rFonts w:hint="cs"/>
              <w:rtl/>
            </w:rPr>
            <w:delText>נסמן</w:delText>
          </w:r>
        </w:del>
      </w:ins>
      <w:ins w:id="654" w:author="ענת הר אבן" w:date="2020-01-26T07:10:00Z">
        <w:r w:rsidR="003A76EA">
          <w:rPr>
            <w:rFonts w:hint="cs"/>
            <w:rtl/>
          </w:rPr>
          <w:t>סימן</w:t>
        </w:r>
      </w:ins>
      <w:ins w:id="655" w:author="אורלי ישי - גנץ" w:date="2020-01-23T14:54:00Z">
        <w:r>
          <w:rPr>
            <w:rFonts w:hint="cs"/>
            <w:rtl/>
          </w:rPr>
          <w:t xml:space="preserve"> 42.414(ו) אין בעבודה הפרטית משום פגיעה במעמד העובדים כעובדי מדינה. </w:t>
        </w:r>
      </w:ins>
      <w:ins w:id="656" w:author="אורלי ישי - גנץ" w:date="2020-01-23T14:55:00Z">
        <w:r>
          <w:rPr>
            <w:rFonts w:hint="cs"/>
            <w:rtl/>
          </w:rPr>
          <w:t>פעולת העיקול ברישום המבוצעת, בסופו של יום, עבור המדינה באמצעות עבודה פרטית, אינה פוגעת במעמדם של העובדים, המחויבים</w:t>
        </w:r>
      </w:ins>
      <w:ins w:id="657" w:author="אורלי ישי - גנץ" w:date="2020-01-23T14:56:00Z">
        <w:r>
          <w:rPr>
            <w:rFonts w:hint="cs"/>
            <w:rtl/>
          </w:rPr>
          <w:t xml:space="preserve"> חובת נאמנות למדינה (בכובעם כעובדי מדינה).</w:t>
        </w:r>
      </w:ins>
    </w:p>
    <w:p w14:paraId="6A9535EC" w14:textId="77777777" w:rsidR="00B53047" w:rsidRDefault="00B53047">
      <w:pPr>
        <w:pStyle w:val="a4"/>
        <w:keepLines w:val="0"/>
        <w:spacing w:after="120"/>
        <w:ind w:left="1117"/>
        <w:rPr>
          <w:ins w:id="658" w:author="אורלי ישי - גנץ" w:date="2020-01-23T14:39:00Z"/>
        </w:rPr>
        <w:pPrChange w:id="659" w:author="אורלי ישי - גנץ" w:date="2020-01-23T14:56:00Z">
          <w:pPr>
            <w:pStyle w:val="a4"/>
            <w:keepLines w:val="0"/>
            <w:numPr>
              <w:numId w:val="6"/>
            </w:numPr>
            <w:tabs>
              <w:tab w:val="num" w:pos="397"/>
            </w:tabs>
            <w:spacing w:after="120"/>
            <w:ind w:left="397" w:hanging="397"/>
          </w:pPr>
        </w:pPrChange>
      </w:pPr>
    </w:p>
    <w:p w14:paraId="3B8453C6" w14:textId="018924C8" w:rsidR="007C3364" w:rsidRPr="003A76EA" w:rsidRDefault="007C3364">
      <w:pPr>
        <w:pStyle w:val="a4"/>
        <w:keepLines w:val="0"/>
        <w:spacing w:after="120"/>
        <w:ind w:left="397"/>
        <w:rPr>
          <w:b/>
          <w:bCs/>
          <w:u w:val="single"/>
          <w:rtl/>
          <w:rPrChange w:id="660" w:author="ענת הר אבן" w:date="2020-01-26T07:10:00Z">
            <w:rPr>
              <w:rtl/>
            </w:rPr>
          </w:rPrChange>
        </w:rPr>
        <w:pPrChange w:id="661" w:author="אורלי ישי - גנץ" w:date="2020-01-23T14:38:00Z">
          <w:pPr>
            <w:pStyle w:val="a4"/>
            <w:keepLines w:val="0"/>
            <w:numPr>
              <w:numId w:val="6"/>
            </w:numPr>
            <w:tabs>
              <w:tab w:val="num" w:pos="397"/>
            </w:tabs>
            <w:spacing w:after="120"/>
            <w:ind w:left="397" w:hanging="397"/>
          </w:pPr>
        </w:pPrChange>
      </w:pPr>
      <w:commentRangeStart w:id="662"/>
      <w:r w:rsidRPr="003A76EA">
        <w:rPr>
          <w:rFonts w:hint="eastAsia"/>
          <w:b/>
          <w:bCs/>
          <w:u w:val="single"/>
          <w:rtl/>
          <w:rPrChange w:id="663" w:author="ענת הר אבן" w:date="2020-01-26T07:10:00Z">
            <w:rPr>
              <w:rFonts w:hint="eastAsia"/>
              <w:rtl/>
            </w:rPr>
          </w:rPrChange>
        </w:rPr>
        <w:t>המבחן</w:t>
      </w:r>
      <w:r w:rsidRPr="003A76EA">
        <w:rPr>
          <w:b/>
          <w:bCs/>
          <w:u w:val="single"/>
          <w:rtl/>
          <w:rPrChange w:id="664" w:author="ענת הר אבן" w:date="2020-01-26T07:10:00Z">
            <w:rPr>
              <w:rtl/>
            </w:rPr>
          </w:rPrChange>
        </w:rPr>
        <w:t xml:space="preserve"> המעורב </w:t>
      </w:r>
      <w:commentRangeEnd w:id="662"/>
      <w:r w:rsidR="00E95287" w:rsidRPr="003A76EA">
        <w:rPr>
          <w:rStyle w:val="a7"/>
          <w:b/>
          <w:bCs/>
          <w:u w:val="single"/>
          <w:rtl/>
          <w:rPrChange w:id="665" w:author="ענת הר אבן" w:date="2020-01-26T07:10:00Z">
            <w:rPr>
              <w:rStyle w:val="a7"/>
              <w:rtl/>
            </w:rPr>
          </w:rPrChange>
        </w:rPr>
        <w:commentReference w:id="662"/>
      </w:r>
    </w:p>
    <w:p w14:paraId="5E8E965D" w14:textId="77777777" w:rsidR="007F0634" w:rsidRDefault="007F0634" w:rsidP="0063793E">
      <w:pPr>
        <w:pStyle w:val="a4"/>
        <w:keepLines w:val="0"/>
        <w:numPr>
          <w:ilvl w:val="0"/>
          <w:numId w:val="6"/>
        </w:numPr>
        <w:spacing w:after="120"/>
        <w:rPr>
          <w:rtl/>
        </w:rPr>
      </w:pPr>
      <w:r>
        <w:rPr>
          <w:rtl/>
        </w:rPr>
        <w:t xml:space="preserve">על פי ההלכה הפסוקה היות אדם 'עובד' הוא דבר קרוב לסטטוס ומעמד זה אינו נקבע על ידי הצדדים, אלא על סמך מהות היחסים שנוצרו הלכה למעשה. כמו כן, סטטוס לא ניתן ליצור או לבטל בהסכם. </w:t>
      </w:r>
    </w:p>
    <w:p w14:paraId="1F2B59E9" w14:textId="77777777" w:rsidR="007F0634" w:rsidRDefault="007F0634" w:rsidP="0063793E">
      <w:pPr>
        <w:pStyle w:val="a4"/>
        <w:keepLines w:val="0"/>
        <w:numPr>
          <w:ilvl w:val="0"/>
          <w:numId w:val="6"/>
        </w:numPr>
        <w:spacing w:after="120"/>
        <w:rPr>
          <w:rtl/>
        </w:rPr>
      </w:pPr>
      <w:r>
        <w:rPr>
          <w:rtl/>
        </w:rPr>
        <w:t>המבחן הנוהג לבחינת קיומם של יחסי עובד ומעביד הוא "המבחן המעורב" הבנוי משילוב של מספר מבחנים, כאשר המרכזי שבהם הוא מבחן ההשתלבות. למבחן ההשתלבות ש</w:t>
      </w:r>
      <w:r>
        <w:rPr>
          <w:rFonts w:hint="cs"/>
          <w:rtl/>
        </w:rPr>
        <w:t>ת</w:t>
      </w:r>
      <w:r>
        <w:rPr>
          <w:rtl/>
        </w:rPr>
        <w:t>י פנים: הפן החיובי - תנאי ל"השתלבות" במפעל הוא כי קיים מפעל יצרני שניתן להשתלב בו, שהפעולה המבוצעת צריכה לפעילות הרגילה של המפעל ושמבצע העבודה מהווה חלק מהמערך הארגוני הרגיל של המפעל ועל כן הוא אינו "גורם חיצוני". הפן השלילי - מבצע העבודה אינו בעל עסק עצמאי משלו המשרת את המפעל כגורם חיצוני. בעל העסק (בהתאם למהות הענף הכלכלי) צריך להיות נושא בעול ההשקעות ובאמצעי הייצור, שכן מאפייני עסק ועצמאות עסקית הם השקעה, יוזמה, ארגון, סיכויי רווח וסכנות הפסד</w:t>
      </w:r>
      <w:r>
        <w:rPr>
          <w:rFonts w:hint="cs"/>
          <w:rtl/>
        </w:rPr>
        <w:t>.</w:t>
      </w:r>
      <w:r>
        <w:rPr>
          <w:rtl/>
        </w:rPr>
        <w:t xml:space="preserve"> </w:t>
      </w:r>
    </w:p>
    <w:p w14:paraId="5D24F73D" w14:textId="77777777" w:rsidR="00A273DC" w:rsidRDefault="007F0634" w:rsidP="005E2513">
      <w:pPr>
        <w:pStyle w:val="a4"/>
        <w:keepLines w:val="0"/>
        <w:numPr>
          <w:ilvl w:val="0"/>
          <w:numId w:val="6"/>
        </w:numPr>
        <w:spacing w:after="120"/>
        <w:rPr>
          <w:rtl/>
        </w:rPr>
      </w:pPr>
      <w:r>
        <w:rPr>
          <w:rtl/>
        </w:rPr>
        <w:t xml:space="preserve">קיימים מבחני עזר נוספים ובהם: מבחן הקשר האישי; כפיפות ופיקוח; אספקת כלי עבודה; תלות כלכלית; אופן הצגת ההתקשרות בפני גורמים חיצוניים, לרבות מס הכנסה והמוסד לביטוח לאומי; בלעדיות הקשר; התמשכות הקשר, סדירות הקשר ורציפותו, כאשר יש לזכור כי אף אחד מהמבחנים אינו מכריע כשלעצמו, אלא יש לראות את התמונה בכללותה. </w:t>
      </w:r>
      <w:r w:rsidR="00D442B0">
        <w:rPr>
          <w:rFonts w:hint="cs"/>
          <w:rtl/>
        </w:rPr>
        <w:t xml:space="preserve">ראה לעניין זה </w:t>
      </w:r>
      <w:r w:rsidR="00A273DC" w:rsidRPr="00A273DC">
        <w:rPr>
          <w:rtl/>
        </w:rPr>
        <w:t>תע"א 12180-08</w:t>
      </w:r>
      <w:r w:rsidR="00A273DC">
        <w:rPr>
          <w:rFonts w:hint="cs"/>
          <w:rtl/>
        </w:rPr>
        <w:t xml:space="preserve"> (תל אביב) </w:t>
      </w:r>
      <w:r w:rsidR="00A273DC">
        <w:rPr>
          <w:rtl/>
        </w:rPr>
        <w:t>יבגניה פאינס</w:t>
      </w:r>
      <w:r w:rsidR="00A273DC">
        <w:rPr>
          <w:rFonts w:hint="cs"/>
          <w:rtl/>
        </w:rPr>
        <w:t xml:space="preserve"> נגד </w:t>
      </w:r>
      <w:r w:rsidR="00A273DC">
        <w:rPr>
          <w:rtl/>
        </w:rPr>
        <w:t>מדינת ישראל-משרד התעשייה המסחר והתעסוקה</w:t>
      </w:r>
      <w:r w:rsidR="0088423F">
        <w:rPr>
          <w:rFonts w:hint="cs"/>
          <w:rtl/>
        </w:rPr>
        <w:t xml:space="preserve">, </w:t>
      </w:r>
      <w:r w:rsidR="0088423F" w:rsidRPr="0088423F">
        <w:rPr>
          <w:rtl/>
        </w:rPr>
        <w:t>בג"ץ 5168/93 שמואל מור נ' בית הדין הארצי לעבודה ואח', פ"ד נ(4) 628(1996)).</w:t>
      </w:r>
    </w:p>
    <w:p w14:paraId="6E2DD6D1" w14:textId="77777777" w:rsidR="00F522A1" w:rsidRDefault="00F522A1" w:rsidP="0019376C">
      <w:pPr>
        <w:pStyle w:val="a4"/>
        <w:keepLines w:val="0"/>
        <w:spacing w:after="120"/>
        <w:ind w:left="397"/>
        <w:rPr>
          <w:b/>
          <w:bCs/>
          <w:u w:val="single"/>
          <w:rtl/>
        </w:rPr>
      </w:pPr>
    </w:p>
    <w:p w14:paraId="6F971333" w14:textId="77777777" w:rsidR="007F0634" w:rsidRPr="0019376C" w:rsidRDefault="007F0634" w:rsidP="0019376C">
      <w:pPr>
        <w:pStyle w:val="a4"/>
        <w:keepLines w:val="0"/>
        <w:spacing w:after="120"/>
        <w:ind w:left="397"/>
        <w:rPr>
          <w:b/>
          <w:bCs/>
          <w:u w:val="single"/>
          <w:rtl/>
        </w:rPr>
      </w:pPr>
      <w:r w:rsidRPr="0019376C">
        <w:rPr>
          <w:b/>
          <w:bCs/>
          <w:u w:val="single"/>
          <w:rtl/>
        </w:rPr>
        <w:t xml:space="preserve">מן הכלל אל הפרט- </w:t>
      </w:r>
      <w:r w:rsidR="00875C28" w:rsidRPr="0019376C">
        <w:rPr>
          <w:rFonts w:hint="eastAsia"/>
          <w:b/>
          <w:bCs/>
          <w:u w:val="single"/>
          <w:rtl/>
        </w:rPr>
        <w:t>במקרה</w:t>
      </w:r>
      <w:r w:rsidR="00875C28" w:rsidRPr="0019376C">
        <w:rPr>
          <w:b/>
          <w:bCs/>
          <w:u w:val="single"/>
          <w:rtl/>
        </w:rPr>
        <w:t xml:space="preserve"> </w:t>
      </w:r>
      <w:r w:rsidR="00875C28" w:rsidRPr="0019376C">
        <w:rPr>
          <w:rFonts w:hint="eastAsia"/>
          <w:b/>
          <w:bCs/>
          <w:u w:val="single"/>
          <w:rtl/>
        </w:rPr>
        <w:t>שלפנינו</w:t>
      </w:r>
      <w:r w:rsidR="00875C28" w:rsidRPr="0019376C">
        <w:rPr>
          <w:b/>
          <w:bCs/>
          <w:u w:val="single"/>
          <w:rtl/>
        </w:rPr>
        <w:t xml:space="preserve"> </w:t>
      </w:r>
      <w:r w:rsidR="00875C28" w:rsidRPr="0019376C">
        <w:rPr>
          <w:rFonts w:hint="eastAsia"/>
          <w:b/>
          <w:bCs/>
          <w:u w:val="single"/>
          <w:rtl/>
        </w:rPr>
        <w:t>לא</w:t>
      </w:r>
      <w:r w:rsidR="00875C28" w:rsidRPr="0019376C">
        <w:rPr>
          <w:b/>
          <w:bCs/>
          <w:u w:val="single"/>
          <w:rtl/>
        </w:rPr>
        <w:t xml:space="preserve"> </w:t>
      </w:r>
      <w:r w:rsidR="00875C28" w:rsidRPr="0019376C">
        <w:rPr>
          <w:rFonts w:hint="eastAsia"/>
          <w:b/>
          <w:bCs/>
          <w:u w:val="single"/>
          <w:rtl/>
        </w:rPr>
        <w:t>התקיימו</w:t>
      </w:r>
      <w:r w:rsidR="00875C28" w:rsidRPr="0019376C">
        <w:rPr>
          <w:b/>
          <w:bCs/>
          <w:u w:val="single"/>
          <w:rtl/>
        </w:rPr>
        <w:t xml:space="preserve"> </w:t>
      </w:r>
      <w:r w:rsidR="00875C28" w:rsidRPr="0019376C">
        <w:rPr>
          <w:rFonts w:hint="eastAsia"/>
          <w:b/>
          <w:bCs/>
          <w:u w:val="single"/>
          <w:rtl/>
        </w:rPr>
        <w:t>יחסי</w:t>
      </w:r>
      <w:r w:rsidR="00875C28" w:rsidRPr="0019376C">
        <w:rPr>
          <w:b/>
          <w:bCs/>
          <w:u w:val="single"/>
          <w:rtl/>
        </w:rPr>
        <w:t xml:space="preserve"> </w:t>
      </w:r>
      <w:r w:rsidR="00875C28" w:rsidRPr="0019376C">
        <w:rPr>
          <w:rFonts w:hint="eastAsia"/>
          <w:b/>
          <w:bCs/>
          <w:u w:val="single"/>
          <w:rtl/>
        </w:rPr>
        <w:t>עובד</w:t>
      </w:r>
      <w:r w:rsidR="00875C28" w:rsidRPr="0019376C">
        <w:rPr>
          <w:b/>
          <w:bCs/>
          <w:u w:val="single"/>
          <w:rtl/>
        </w:rPr>
        <w:t xml:space="preserve"> </w:t>
      </w:r>
      <w:r w:rsidR="00875C28" w:rsidRPr="0019376C">
        <w:rPr>
          <w:rFonts w:hint="eastAsia"/>
          <w:b/>
          <w:bCs/>
          <w:u w:val="single"/>
          <w:rtl/>
        </w:rPr>
        <w:t>מעסיק</w:t>
      </w:r>
    </w:p>
    <w:p w14:paraId="11C86E5C" w14:textId="77777777" w:rsidR="007F0634" w:rsidRDefault="007F0634" w:rsidP="0021531E">
      <w:pPr>
        <w:pStyle w:val="a4"/>
        <w:keepLines w:val="0"/>
        <w:numPr>
          <w:ilvl w:val="0"/>
          <w:numId w:val="6"/>
        </w:numPr>
        <w:spacing w:after="120"/>
        <w:rPr>
          <w:rtl/>
        </w:rPr>
      </w:pPr>
      <w:r>
        <w:rPr>
          <w:rtl/>
        </w:rPr>
        <w:t>בנסיבות המקרה שלפנינו, העובדות ו</w:t>
      </w:r>
      <w:r w:rsidR="0063793E">
        <w:rPr>
          <w:rFonts w:hint="cs"/>
          <w:rtl/>
        </w:rPr>
        <w:t>המסמכים</w:t>
      </w:r>
      <w:r>
        <w:rPr>
          <w:rtl/>
        </w:rPr>
        <w:t xml:space="preserve">, </w:t>
      </w:r>
      <w:r>
        <w:rPr>
          <w:rFonts w:hint="cs"/>
          <w:rtl/>
        </w:rPr>
        <w:t>צריכ</w:t>
      </w:r>
      <w:r w:rsidR="0063793E">
        <w:rPr>
          <w:rFonts w:hint="cs"/>
          <w:rtl/>
        </w:rPr>
        <w:t>ים</w:t>
      </w:r>
      <w:r>
        <w:rPr>
          <w:rFonts w:hint="cs"/>
          <w:rtl/>
        </w:rPr>
        <w:t xml:space="preserve"> להביאנו </w:t>
      </w:r>
      <w:r>
        <w:rPr>
          <w:rtl/>
        </w:rPr>
        <w:t xml:space="preserve">לכלל מסקנה כי על פי מבחני הפסיקה </w:t>
      </w:r>
      <w:r w:rsidR="0088423F">
        <w:rPr>
          <w:rFonts w:hint="cs"/>
          <w:rtl/>
        </w:rPr>
        <w:t xml:space="preserve">לא </w:t>
      </w:r>
      <w:r>
        <w:rPr>
          <w:rtl/>
        </w:rPr>
        <w:t xml:space="preserve">התקיימו יחסי עובד- מעביד בין </w:t>
      </w:r>
      <w:r w:rsidR="0088423F">
        <w:rPr>
          <w:rFonts w:hint="cs"/>
          <w:rtl/>
        </w:rPr>
        <w:t xml:space="preserve">המבקשים </w:t>
      </w:r>
      <w:r>
        <w:rPr>
          <w:rtl/>
        </w:rPr>
        <w:t xml:space="preserve">לבין </w:t>
      </w:r>
      <w:r w:rsidR="0088423F">
        <w:rPr>
          <w:rFonts w:hint="cs"/>
          <w:rtl/>
        </w:rPr>
        <w:t>המשיבה</w:t>
      </w:r>
      <w:r w:rsidR="0063793E">
        <w:rPr>
          <w:rFonts w:hint="cs"/>
          <w:rtl/>
        </w:rPr>
        <w:t>,</w:t>
      </w:r>
      <w:r w:rsidR="0021531E">
        <w:rPr>
          <w:rFonts w:hint="cs"/>
          <w:rtl/>
        </w:rPr>
        <w:t xml:space="preserve"> </w:t>
      </w:r>
      <w:r w:rsidR="0063793E">
        <w:rPr>
          <w:rFonts w:hint="cs"/>
          <w:rtl/>
        </w:rPr>
        <w:t xml:space="preserve">בכל הנוגע לביצוע מטלה של עיקול ברישום היא נשוא </w:t>
      </w:r>
      <w:r w:rsidR="00FD662F">
        <w:rPr>
          <w:rFonts w:hint="cs"/>
          <w:rtl/>
        </w:rPr>
        <w:t xml:space="preserve">הבקשה דנן, </w:t>
      </w:r>
      <w:r>
        <w:rPr>
          <w:rtl/>
        </w:rPr>
        <w:t xml:space="preserve"> </w:t>
      </w:r>
      <w:r w:rsidR="00563378">
        <w:rPr>
          <w:rFonts w:hint="cs"/>
          <w:rtl/>
        </w:rPr>
        <w:t xml:space="preserve">אשר מהווה עבודה פרטית, </w:t>
      </w:r>
      <w:r>
        <w:rPr>
          <w:rtl/>
        </w:rPr>
        <w:t>וזאת מהנימוקים אשר נפרט להלן.</w:t>
      </w:r>
    </w:p>
    <w:p w14:paraId="513E8960" w14:textId="77777777" w:rsidR="0088423F" w:rsidRDefault="007F0634" w:rsidP="0021531E">
      <w:pPr>
        <w:pStyle w:val="a4"/>
        <w:keepLines w:val="0"/>
        <w:numPr>
          <w:ilvl w:val="0"/>
          <w:numId w:val="6"/>
        </w:numPr>
        <w:spacing w:after="120"/>
        <w:rPr>
          <w:rtl/>
        </w:rPr>
      </w:pPr>
      <w:r>
        <w:rPr>
          <w:rtl/>
        </w:rPr>
        <w:t>אין חולק כי ה</w:t>
      </w:r>
      <w:r w:rsidR="0088423F">
        <w:rPr>
          <w:rFonts w:hint="cs"/>
          <w:rtl/>
        </w:rPr>
        <w:t xml:space="preserve">מבקשים </w:t>
      </w:r>
      <w:r>
        <w:rPr>
          <w:rtl/>
        </w:rPr>
        <w:t xml:space="preserve"> פנ</w:t>
      </w:r>
      <w:r w:rsidR="0088423F">
        <w:rPr>
          <w:rFonts w:hint="cs"/>
          <w:rtl/>
        </w:rPr>
        <w:t xml:space="preserve">ו אל גורמי המשיבה </w:t>
      </w:r>
      <w:r>
        <w:rPr>
          <w:rtl/>
        </w:rPr>
        <w:t xml:space="preserve"> בבקשה ל</w:t>
      </w:r>
      <w:r w:rsidR="0088423F">
        <w:rPr>
          <w:rFonts w:hint="cs"/>
          <w:rtl/>
        </w:rPr>
        <w:t xml:space="preserve">בצע פעילות נוספת שעניינה "הטלת עיקול ברישום" </w:t>
      </w:r>
      <w:r w:rsidR="0021531E">
        <w:rPr>
          <w:rFonts w:hint="cs"/>
          <w:rtl/>
        </w:rPr>
        <w:t xml:space="preserve">כעבודה פרטית וזאת </w:t>
      </w:r>
      <w:r w:rsidR="0088423F">
        <w:rPr>
          <w:rFonts w:hint="cs"/>
          <w:rtl/>
        </w:rPr>
        <w:t>עפ"י הפרקטיקה שהתפתחה</w:t>
      </w:r>
      <w:r>
        <w:rPr>
          <w:rtl/>
        </w:rPr>
        <w:t xml:space="preserve">. </w:t>
      </w:r>
    </w:p>
    <w:p w14:paraId="67290C6D" w14:textId="1E619802" w:rsidR="00A46FE3" w:rsidRDefault="0088423F" w:rsidP="003A76EA">
      <w:pPr>
        <w:pStyle w:val="a4"/>
        <w:keepLines w:val="0"/>
        <w:numPr>
          <w:ilvl w:val="0"/>
          <w:numId w:val="6"/>
        </w:numPr>
        <w:spacing w:after="120"/>
        <w:rPr>
          <w:rtl/>
        </w:rPr>
        <w:pPrChange w:id="666" w:author="ענת הר אבן" w:date="2020-01-26T07:11:00Z">
          <w:pPr>
            <w:pStyle w:val="a4"/>
            <w:keepLines w:val="0"/>
            <w:numPr>
              <w:numId w:val="6"/>
            </w:numPr>
            <w:tabs>
              <w:tab w:val="num" w:pos="397"/>
            </w:tabs>
            <w:spacing w:after="120"/>
            <w:ind w:left="397" w:hanging="397"/>
          </w:pPr>
        </w:pPrChange>
      </w:pPr>
      <w:r>
        <w:rPr>
          <w:rFonts w:hint="cs"/>
          <w:rtl/>
        </w:rPr>
        <w:t xml:space="preserve">שעות ביצוע </w:t>
      </w:r>
      <w:del w:id="667" w:author="ענת הר אבן" w:date="2020-01-26T07:11:00Z">
        <w:r w:rsidR="0021531E" w:rsidDel="003A76EA">
          <w:rPr>
            <w:rFonts w:hint="cs"/>
            <w:rtl/>
          </w:rPr>
          <w:delText xml:space="preserve">העבודה </w:delText>
        </w:r>
      </w:del>
      <w:ins w:id="668" w:author="ענת הר אבן" w:date="2020-01-26T07:11:00Z">
        <w:r w:rsidR="003A76EA">
          <w:rPr>
            <w:rFonts w:hint="cs"/>
            <w:rtl/>
          </w:rPr>
          <w:t>פעולת העיקול ברישום</w:t>
        </w:r>
        <w:r w:rsidR="003A76EA">
          <w:rPr>
            <w:rFonts w:hint="cs"/>
            <w:rtl/>
          </w:rPr>
          <w:t xml:space="preserve"> </w:t>
        </w:r>
      </w:ins>
      <w:r>
        <w:rPr>
          <w:rFonts w:hint="cs"/>
          <w:rtl/>
        </w:rPr>
        <w:t>היו לאחר שעות העבודה כפי שהונהגו אצל המשיבה</w:t>
      </w:r>
      <w:ins w:id="669" w:author="ענת הר אבן" w:date="2020-01-26T07:11:00Z">
        <w:r w:rsidR="003A76EA">
          <w:rPr>
            <w:rFonts w:hint="cs"/>
            <w:rtl/>
          </w:rPr>
          <w:t xml:space="preserve">, לאחר שהעובדים החתימו "יציאה", </w:t>
        </w:r>
      </w:ins>
      <w:r>
        <w:rPr>
          <w:rFonts w:hint="cs"/>
          <w:rtl/>
        </w:rPr>
        <w:t xml:space="preserve"> והיו </w:t>
      </w:r>
      <w:r w:rsidR="00F94CF4">
        <w:rPr>
          <w:rFonts w:hint="cs"/>
          <w:rtl/>
        </w:rPr>
        <w:t xml:space="preserve">בימים ובמועדים כפי שהוגדרו בנוהל </w:t>
      </w:r>
      <w:r w:rsidR="0063793E">
        <w:rPr>
          <w:rFonts w:hint="cs"/>
          <w:rtl/>
        </w:rPr>
        <w:t>הטלת תפקיד</w:t>
      </w:r>
      <w:r w:rsidR="00563378">
        <w:rPr>
          <w:rFonts w:hint="cs"/>
          <w:rtl/>
        </w:rPr>
        <w:t>, המובא בחלקו לעיל. במסגרתו נקבע בין היתר כי חל אישור לבצע הליכים מבצעיים בשעות העבודה (סעיף 3.2.2 לנוהל הטלת תפקיד)</w:t>
      </w:r>
      <w:r w:rsidR="00A46FE3" w:rsidRPr="00A46FE3">
        <w:rPr>
          <w:rtl/>
        </w:rPr>
        <w:t xml:space="preserve"> </w:t>
      </w:r>
      <w:r w:rsidR="00A46FE3">
        <w:rPr>
          <w:rFonts w:hint="cs"/>
          <w:rtl/>
        </w:rPr>
        <w:t>.</w:t>
      </w:r>
    </w:p>
    <w:p w14:paraId="2CCEA8A9" w14:textId="7E6F180F" w:rsidR="007F0634" w:rsidRDefault="00A46FE3" w:rsidP="00563378">
      <w:pPr>
        <w:pStyle w:val="a4"/>
        <w:keepLines w:val="0"/>
        <w:numPr>
          <w:ilvl w:val="0"/>
          <w:numId w:val="6"/>
        </w:numPr>
        <w:spacing w:after="120"/>
      </w:pPr>
      <w:r>
        <w:rPr>
          <w:rFonts w:hint="cs"/>
          <w:rtl/>
        </w:rPr>
        <w:t xml:space="preserve">זאת ועוד, העובדים שנותנים שירות זה למשיבה </w:t>
      </w:r>
      <w:r w:rsidRPr="003E1601">
        <w:rPr>
          <w:b/>
          <w:bCs/>
          <w:u w:val="single"/>
          <w:rtl/>
          <w:rPrChange w:id="670" w:author="ענת הר אבן" w:date="2020-01-21T07:46:00Z">
            <w:rPr>
              <w:rtl/>
            </w:rPr>
          </w:rPrChange>
        </w:rPr>
        <w:t xml:space="preserve">מחתימים </w:t>
      </w:r>
      <w:r w:rsidR="00871DDD" w:rsidRPr="003E1601">
        <w:rPr>
          <w:rFonts w:hint="eastAsia"/>
          <w:b/>
          <w:bCs/>
          <w:u w:val="single"/>
          <w:rtl/>
          <w:rPrChange w:id="671" w:author="ענת הר אבן" w:date="2020-01-21T07:46:00Z">
            <w:rPr>
              <w:rFonts w:hint="eastAsia"/>
              <w:rtl/>
            </w:rPr>
          </w:rPrChange>
        </w:rPr>
        <w:t>בשעון</w:t>
      </w:r>
      <w:r w:rsidR="00871DDD" w:rsidRPr="003E1601">
        <w:rPr>
          <w:b/>
          <w:bCs/>
          <w:u w:val="single"/>
          <w:rtl/>
          <w:rPrChange w:id="672" w:author="ענת הר אבן" w:date="2020-01-21T07:46:00Z">
            <w:rPr>
              <w:rtl/>
            </w:rPr>
          </w:rPrChange>
        </w:rPr>
        <w:t xml:space="preserve"> הנוכחות </w:t>
      </w:r>
      <w:r w:rsidRPr="003E1601">
        <w:rPr>
          <w:b/>
          <w:bCs/>
          <w:u w:val="single"/>
          <w:rtl/>
          <w:rPrChange w:id="673" w:author="ענת הר אבן" w:date="2020-01-21T07:46:00Z">
            <w:rPr>
              <w:rtl/>
            </w:rPr>
          </w:rPrChange>
        </w:rPr>
        <w:t xml:space="preserve">"יציאה" </w:t>
      </w:r>
      <w:r w:rsidRPr="00A46FE3">
        <w:rPr>
          <w:rtl/>
        </w:rPr>
        <w:t>עת הם יוצאים לביצוע מלאכת הליכי עיקול ברישום</w:t>
      </w:r>
      <w:r w:rsidR="00432C3A">
        <w:rPr>
          <w:rFonts w:hint="cs"/>
          <w:rtl/>
        </w:rPr>
        <w:t>,</w:t>
      </w:r>
      <w:r w:rsidR="0021531E">
        <w:rPr>
          <w:rFonts w:hint="cs"/>
          <w:rtl/>
        </w:rPr>
        <w:t xml:space="preserve"> </w:t>
      </w:r>
      <w:r w:rsidRPr="00A46FE3">
        <w:rPr>
          <w:rtl/>
        </w:rPr>
        <w:t>במובחן מ"יציאה בתפקיד"</w:t>
      </w:r>
      <w:r>
        <w:rPr>
          <w:rFonts w:hint="cs"/>
          <w:rtl/>
        </w:rPr>
        <w:t xml:space="preserve"> כפי שנהוג לגבי כלל עובדי המדינה</w:t>
      </w:r>
      <w:ins w:id="674" w:author="ענת הר אבן" w:date="2020-01-26T07:12:00Z">
        <w:r w:rsidR="003A76EA">
          <w:rPr>
            <w:rFonts w:hint="cs"/>
            <w:rtl/>
          </w:rPr>
          <w:t xml:space="preserve"> המבצעים עבודה בתפקיד</w:t>
        </w:r>
      </w:ins>
      <w:r w:rsidRPr="00A46FE3">
        <w:rPr>
          <w:rtl/>
        </w:rPr>
        <w:t>.</w:t>
      </w:r>
    </w:p>
    <w:p w14:paraId="0F2926ED" w14:textId="71D6FA24" w:rsidR="00911F64" w:rsidRDefault="007F0634" w:rsidP="003A76EA">
      <w:pPr>
        <w:pStyle w:val="a4"/>
        <w:keepLines w:val="0"/>
        <w:numPr>
          <w:ilvl w:val="0"/>
          <w:numId w:val="6"/>
        </w:numPr>
        <w:spacing w:after="120"/>
        <w:pPrChange w:id="675" w:author="ענת הר אבן" w:date="2020-01-26T07:12:00Z">
          <w:pPr>
            <w:pStyle w:val="a4"/>
            <w:keepLines w:val="0"/>
            <w:numPr>
              <w:numId w:val="6"/>
            </w:numPr>
            <w:tabs>
              <w:tab w:val="num" w:pos="397"/>
            </w:tabs>
            <w:spacing w:after="120"/>
            <w:ind w:left="397" w:hanging="397"/>
          </w:pPr>
        </w:pPrChange>
      </w:pPr>
      <w:r>
        <w:rPr>
          <w:rtl/>
        </w:rPr>
        <w:t xml:space="preserve">אשר למבחן ההשתלבות- </w:t>
      </w:r>
      <w:r w:rsidR="00FD662F">
        <w:rPr>
          <w:rFonts w:hint="cs"/>
          <w:rtl/>
        </w:rPr>
        <w:t>ביצוע הלי</w:t>
      </w:r>
      <w:r w:rsidR="001B31A7">
        <w:rPr>
          <w:rFonts w:hint="cs"/>
          <w:rtl/>
        </w:rPr>
        <w:t>כ</w:t>
      </w:r>
      <w:r w:rsidR="00FD662F">
        <w:rPr>
          <w:rFonts w:hint="cs"/>
          <w:rtl/>
        </w:rPr>
        <w:t xml:space="preserve">י עיקול ברישום ע"י המבקשים לא היווה </w:t>
      </w:r>
      <w:r>
        <w:rPr>
          <w:rtl/>
        </w:rPr>
        <w:t>חלק אינטגרלי ב</w:t>
      </w:r>
      <w:r w:rsidR="00AD3FDB">
        <w:rPr>
          <w:rFonts w:hint="cs"/>
          <w:rtl/>
        </w:rPr>
        <w:t xml:space="preserve">עבודתם של המבקשים אצל המשיבה </w:t>
      </w:r>
      <w:r w:rsidR="001B31A7">
        <w:rPr>
          <w:rFonts w:hint="cs"/>
          <w:rtl/>
        </w:rPr>
        <w:t>ו</w:t>
      </w:r>
      <w:r w:rsidR="00AD3FDB">
        <w:rPr>
          <w:rFonts w:hint="cs"/>
          <w:rtl/>
        </w:rPr>
        <w:t xml:space="preserve">/או </w:t>
      </w:r>
      <w:r w:rsidR="001B31A7">
        <w:rPr>
          <w:rFonts w:hint="cs"/>
          <w:rtl/>
        </w:rPr>
        <w:t>חלק מן המטלות שהיה על המבקשים לבצע</w:t>
      </w:r>
      <w:r w:rsidR="00AD3FDB">
        <w:rPr>
          <w:rFonts w:hint="cs"/>
          <w:rtl/>
        </w:rPr>
        <w:t xml:space="preserve"> במסגרת עבודתם כעובדי מדינה אצל המשיבה</w:t>
      </w:r>
      <w:r w:rsidR="001B31A7">
        <w:rPr>
          <w:rFonts w:hint="cs"/>
          <w:rtl/>
        </w:rPr>
        <w:t>.</w:t>
      </w:r>
      <w:r w:rsidR="0021531E">
        <w:rPr>
          <w:rFonts w:hint="cs"/>
          <w:rtl/>
        </w:rPr>
        <w:t xml:space="preserve"> </w:t>
      </w:r>
    </w:p>
    <w:p w14:paraId="38C7092C" w14:textId="77777777" w:rsidR="00F77CF4" w:rsidRDefault="00F77CF4" w:rsidP="00F77CF4">
      <w:pPr>
        <w:pStyle w:val="a4"/>
        <w:keepLines w:val="0"/>
        <w:numPr>
          <w:ilvl w:val="0"/>
          <w:numId w:val="6"/>
        </w:numPr>
        <w:spacing w:after="120"/>
      </w:pPr>
      <w:r>
        <w:rPr>
          <w:rFonts w:hint="cs"/>
          <w:rtl/>
        </w:rPr>
        <w:t xml:space="preserve">ראו לעניין זה חקירתו הנגדית של מר חנן לזימי מנהל תחום משרדי ממשלה באגף השכר והסכמי עבודה </w:t>
      </w:r>
      <w:r w:rsidR="00122377">
        <w:rPr>
          <w:rFonts w:hint="cs"/>
          <w:rtl/>
        </w:rPr>
        <w:t xml:space="preserve">(להלן: מר לזימי) </w:t>
      </w:r>
      <w:r>
        <w:rPr>
          <w:rFonts w:hint="cs"/>
          <w:rtl/>
        </w:rPr>
        <w:t xml:space="preserve">"כשמפנים אותי לסעיף 6 אני משיב, שאני יכול להתייחס לפעולות שהרשות משקפת לנו שהן ליבת העשייה </w:t>
      </w:r>
      <w:r>
        <w:rPr>
          <w:rtl/>
        </w:rPr>
        <w:t>–</w:t>
      </w:r>
      <w:r>
        <w:rPr>
          <w:rFonts w:hint="cs"/>
          <w:rtl/>
        </w:rPr>
        <w:t xml:space="preserve"> הפעילות של המרכז לגביית הקנסות והרחבת הסמכויות שלו לרבות נושא השלטון המקומי, פעילות בלשכות עצמן או "הנעה לגבייה" לרבות כניסתו לתוקף של חוק חדלות פירעון, אלו הפעולות שהנהלת הרשות שיקפו לנו שהן פעולות ליבה". (עמ/ 12 -13 לפרוטוקול שורות 32-33 , 1-2) . </w:t>
      </w:r>
    </w:p>
    <w:p w14:paraId="46B7A3DE" w14:textId="77777777" w:rsidR="0072120E" w:rsidRDefault="0072120E" w:rsidP="00F77CF4">
      <w:pPr>
        <w:pStyle w:val="a4"/>
        <w:keepLines w:val="0"/>
        <w:numPr>
          <w:ilvl w:val="0"/>
          <w:numId w:val="6"/>
        </w:numPr>
        <w:spacing w:after="120"/>
      </w:pPr>
      <w:r>
        <w:rPr>
          <w:rFonts w:hint="cs"/>
          <w:rtl/>
        </w:rPr>
        <w:t xml:space="preserve">בין הפעולות שמנה מר לזימי אין בנמצא פעילות של עיקול ברישום. </w:t>
      </w:r>
    </w:p>
    <w:p w14:paraId="0E164F0C" w14:textId="77777777" w:rsidR="00F77CF4" w:rsidRDefault="00F77CF4" w:rsidP="00F77CF4">
      <w:pPr>
        <w:pStyle w:val="a4"/>
        <w:keepLines w:val="0"/>
        <w:numPr>
          <w:ilvl w:val="0"/>
          <w:numId w:val="6"/>
        </w:numPr>
        <w:spacing w:after="120"/>
      </w:pPr>
      <w:r>
        <w:rPr>
          <w:rFonts w:hint="cs"/>
          <w:rtl/>
        </w:rPr>
        <w:t>גם הגב' איילה חג'ג' בחקירתה הנגדית ציינה כי פעולת העיקול ברישום אינה בליבת הפעילות של משיבה "הליך של עיקול ברישום זה מאד כירורגי ומצומצם". (עמ' 16 לפרוטוקול שורות 22-23).</w:t>
      </w:r>
    </w:p>
    <w:p w14:paraId="08E33935" w14:textId="080AA2D9" w:rsidR="009059F3" w:rsidRDefault="00104BE3" w:rsidP="003A76EA">
      <w:pPr>
        <w:pStyle w:val="a4"/>
        <w:numPr>
          <w:ilvl w:val="0"/>
          <w:numId w:val="6"/>
        </w:numPr>
        <w:pPrChange w:id="676" w:author="ענת הר אבן" w:date="2020-01-26T07:14:00Z">
          <w:pPr>
            <w:pStyle w:val="a4"/>
            <w:numPr>
              <w:numId w:val="6"/>
            </w:numPr>
            <w:tabs>
              <w:tab w:val="num" w:pos="397"/>
            </w:tabs>
            <w:ind w:left="397" w:hanging="397"/>
          </w:pPr>
        </w:pPrChange>
      </w:pPr>
      <w:ins w:id="677" w:author="אורלי ישי - גנץ" w:date="2020-01-23T14:58:00Z">
        <w:r>
          <w:rPr>
            <w:rFonts w:hint="cs"/>
            <w:rtl/>
          </w:rPr>
          <w:t>מדובר ב</w:t>
        </w:r>
      </w:ins>
      <w:r w:rsidR="009059F3">
        <w:rPr>
          <w:rFonts w:hint="cs"/>
          <w:rtl/>
        </w:rPr>
        <w:t>פעולה מקדימה להליך הוצאת המטלטלין</w:t>
      </w:r>
      <w:ins w:id="678" w:author="ענת הר אבן" w:date="2020-01-26T07:14:00Z">
        <w:r w:rsidR="003A76EA">
          <w:rPr>
            <w:rFonts w:hint="cs"/>
            <w:rtl/>
          </w:rPr>
          <w:t>. הוצאת מעוקלים אינה פעולה</w:t>
        </w:r>
      </w:ins>
      <w:del w:id="679" w:author="ענת הר אבן" w:date="2020-01-26T07:14:00Z">
        <w:r w:rsidR="009059F3" w:rsidDel="003A76EA">
          <w:rPr>
            <w:rFonts w:hint="cs"/>
            <w:rtl/>
          </w:rPr>
          <w:delText xml:space="preserve"> שאיננה</w:delText>
        </w:r>
      </w:del>
      <w:r w:rsidR="009059F3">
        <w:rPr>
          <w:rFonts w:hint="cs"/>
          <w:rtl/>
        </w:rPr>
        <w:t xml:space="preserve"> הכרחית </w:t>
      </w:r>
      <w:ins w:id="680" w:author="ענת הר אבן" w:date="2020-01-26T07:13:00Z">
        <w:r w:rsidR="003A76EA">
          <w:rPr>
            <w:rFonts w:hint="cs"/>
            <w:rtl/>
          </w:rPr>
          <w:t xml:space="preserve">לגביה, </w:t>
        </w:r>
      </w:ins>
      <w:r w:rsidR="009059F3">
        <w:rPr>
          <w:rFonts w:hint="cs"/>
          <w:rtl/>
        </w:rPr>
        <w:t>וניתן במחי יד לבטלה.</w:t>
      </w:r>
      <w:ins w:id="681" w:author="ענת הר אבן" w:date="2020-01-26T07:13:00Z">
        <w:r w:rsidR="003A76EA">
          <w:rPr>
            <w:rFonts w:hint="cs"/>
            <w:rtl/>
          </w:rPr>
          <w:t xml:space="preserve"> היקפי פעילות</w:t>
        </w:r>
      </w:ins>
      <w:ins w:id="682" w:author="ענת הר אבן" w:date="2020-01-26T07:14:00Z">
        <w:r w:rsidR="003A76EA">
          <w:rPr>
            <w:rFonts w:hint="cs"/>
            <w:rtl/>
          </w:rPr>
          <w:t xml:space="preserve"> הליכי רישום והוצאת מעוקלים הצטמצמה </w:t>
        </w:r>
      </w:ins>
      <w:ins w:id="683" w:author="ענת הר אבן" w:date="2020-01-26T07:13:00Z">
        <w:r w:rsidR="003A76EA">
          <w:rPr>
            <w:rFonts w:hint="cs"/>
            <w:rtl/>
          </w:rPr>
          <w:t xml:space="preserve"> לאורך השנים, </w:t>
        </w:r>
      </w:ins>
      <w:ins w:id="684" w:author="ענת הר אבן" w:date="2020-01-26T07:14:00Z">
        <w:r w:rsidR="003A76EA">
          <w:rPr>
            <w:rFonts w:hint="cs"/>
            <w:rtl/>
          </w:rPr>
          <w:t>וקיימות קריאות לביטול פעולה זו.</w:t>
        </w:r>
      </w:ins>
    </w:p>
    <w:p w14:paraId="1016626D" w14:textId="136F1F48" w:rsidR="00506059" w:rsidRPr="00506059" w:rsidRDefault="00506059" w:rsidP="009A51C2">
      <w:pPr>
        <w:pStyle w:val="a4"/>
        <w:numPr>
          <w:ilvl w:val="0"/>
          <w:numId w:val="6"/>
        </w:numPr>
        <w:rPr>
          <w:rtl/>
        </w:rPr>
      </w:pPr>
      <w:r>
        <w:rPr>
          <w:rFonts w:hint="cs"/>
          <w:rtl/>
        </w:rPr>
        <w:t xml:space="preserve">במסגרת תצהירה פירטה הגב' חג'ג' מהי </w:t>
      </w:r>
      <w:r w:rsidR="006655AD">
        <w:rPr>
          <w:rtl/>
        </w:rPr>
        <w:t xml:space="preserve">ליבת </w:t>
      </w:r>
      <w:r>
        <w:rPr>
          <w:rFonts w:hint="cs"/>
          <w:rtl/>
        </w:rPr>
        <w:t>ה</w:t>
      </w:r>
      <w:r w:rsidR="006655AD">
        <w:rPr>
          <w:rtl/>
        </w:rPr>
        <w:t xml:space="preserve">פעילות </w:t>
      </w:r>
      <w:r>
        <w:rPr>
          <w:rFonts w:hint="cs"/>
          <w:rtl/>
        </w:rPr>
        <w:t xml:space="preserve">של </w:t>
      </w:r>
      <w:r w:rsidR="006655AD">
        <w:rPr>
          <w:rtl/>
        </w:rPr>
        <w:t xml:space="preserve">רשות האכיפה והגבייה </w:t>
      </w:r>
      <w:r>
        <w:rPr>
          <w:rFonts w:hint="cs"/>
          <w:rtl/>
        </w:rPr>
        <w:t xml:space="preserve">: </w:t>
      </w:r>
      <w:r w:rsidR="006655AD">
        <w:rPr>
          <w:rtl/>
        </w:rPr>
        <w:t>פתיחת תיקי הוצאה לפועל והקפדה יתרה על כך שהם ייפתחו בהתאם לדין, בביצוע הליכים ממוכנים, כך הם הליכי עיקול צד ג' (עיק</w:t>
      </w:r>
      <w:r w:rsidR="0021531E">
        <w:rPr>
          <w:rFonts w:hint="cs"/>
          <w:rtl/>
        </w:rPr>
        <w:t>ו</w:t>
      </w:r>
      <w:r w:rsidR="006655AD">
        <w:rPr>
          <w:rtl/>
        </w:rPr>
        <w:t>ל בנק) שנשלחים בממשק, עיקולי רכב שנשלחים בממשק למשרד הרישוי, עיקולי שכר שנשלחים בצווי עיקול למעסיק, צווי מידע שנשלחים לגורמים שונים הקבועים בחוק ההוצאה לפועל באמצעות ממשק הליכים להטלת הגבלות (הגבלת רישיון, הגבלת עיכוב יציאה, הגבלה מלהקים תאגיד</w:t>
      </w:r>
      <w:del w:id="685" w:author="אורלי ישי - גנץ" w:date="2020-01-23T14:58:00Z">
        <w:r w:rsidR="006655AD" w:rsidDel="00104BE3">
          <w:rPr>
            <w:rtl/>
          </w:rPr>
          <w:delText xml:space="preserve"> </w:delText>
        </w:r>
      </w:del>
      <w:r w:rsidR="0063793E">
        <w:rPr>
          <w:rFonts w:hint="cs"/>
          <w:rtl/>
        </w:rPr>
        <w:t xml:space="preserve">) </w:t>
      </w:r>
      <w:r w:rsidR="006655AD">
        <w:rPr>
          <w:rtl/>
        </w:rPr>
        <w:t>ועוד.</w:t>
      </w:r>
      <w:r>
        <w:rPr>
          <w:rFonts w:hint="cs"/>
          <w:rtl/>
        </w:rPr>
        <w:t xml:space="preserve">  (סעיפים 61-65 ל</w:t>
      </w:r>
      <w:r w:rsidRPr="00506059">
        <w:rPr>
          <w:rtl/>
        </w:rPr>
        <w:t xml:space="preserve">תצהירה </w:t>
      </w:r>
      <w:r>
        <w:rPr>
          <w:rFonts w:hint="cs"/>
          <w:rtl/>
        </w:rPr>
        <w:t xml:space="preserve">של הגב' חג'ג' </w:t>
      </w:r>
      <w:r w:rsidRPr="00506059">
        <w:rPr>
          <w:rtl/>
        </w:rPr>
        <w:t>מיום 27.5.19</w:t>
      </w:r>
      <w:del w:id="686" w:author="אורלי ישי - גנץ" w:date="2020-01-23T14:58:00Z">
        <w:r w:rsidRPr="00506059" w:rsidDel="00104BE3">
          <w:rPr>
            <w:rtl/>
          </w:rPr>
          <w:delText xml:space="preserve"> </w:delText>
        </w:r>
      </w:del>
      <w:r>
        <w:rPr>
          <w:rFonts w:hint="cs"/>
          <w:rtl/>
        </w:rPr>
        <w:t xml:space="preserve">) </w:t>
      </w:r>
    </w:p>
    <w:p w14:paraId="45CA9D9B" w14:textId="3DAFEEF6" w:rsidR="006655AD" w:rsidRDefault="009059F3" w:rsidP="00D84D56">
      <w:pPr>
        <w:pStyle w:val="a4"/>
        <w:keepLines w:val="0"/>
        <w:numPr>
          <w:ilvl w:val="0"/>
          <w:numId w:val="6"/>
        </w:numPr>
        <w:spacing w:after="120"/>
        <w:rPr>
          <w:rtl/>
        </w:rPr>
      </w:pPr>
      <w:r>
        <w:rPr>
          <w:rFonts w:hint="cs"/>
          <w:rtl/>
        </w:rPr>
        <w:t xml:space="preserve">עוד ציינה הגב' חג'ג' כי </w:t>
      </w:r>
      <w:r w:rsidR="00056A97">
        <w:rPr>
          <w:rFonts w:hint="cs"/>
          <w:rtl/>
        </w:rPr>
        <w:t xml:space="preserve">רק </w:t>
      </w:r>
      <w:r w:rsidR="006655AD">
        <w:rPr>
          <w:rtl/>
        </w:rPr>
        <w:t>חלק קטן מפעילות הגביה נעש</w:t>
      </w:r>
      <w:r w:rsidR="0063793E">
        <w:rPr>
          <w:rFonts w:hint="cs"/>
          <w:rtl/>
        </w:rPr>
        <w:t>ית</w:t>
      </w:r>
      <w:r w:rsidR="006655AD">
        <w:rPr>
          <w:rtl/>
        </w:rPr>
        <w:t xml:space="preserve"> באמצעות הליכים שאינם ממוכנים ובפרט הלי</w:t>
      </w:r>
      <w:r w:rsidR="00D84D56">
        <w:rPr>
          <w:rFonts w:hint="cs"/>
          <w:rtl/>
        </w:rPr>
        <w:t xml:space="preserve">כי </w:t>
      </w:r>
      <w:r w:rsidR="006655AD">
        <w:rPr>
          <w:rtl/>
        </w:rPr>
        <w:t xml:space="preserve"> עיקול מטלטלין ברישום</w:t>
      </w:r>
      <w:ins w:id="687" w:author="אורלי ישי - גנץ" w:date="2020-01-23T14:59:00Z">
        <w:r w:rsidR="00C62B9E">
          <w:rPr>
            <w:rFonts w:hint="cs"/>
            <w:rtl/>
          </w:rPr>
          <w:t>, וככלל אין מדובר בליבת העשיה של המשיבה</w:t>
        </w:r>
      </w:ins>
      <w:r w:rsidR="00D84D56">
        <w:rPr>
          <w:rFonts w:hint="cs"/>
          <w:rtl/>
        </w:rPr>
        <w:t>.</w:t>
      </w:r>
      <w:r w:rsidR="00817199">
        <w:rPr>
          <w:rFonts w:hint="cs"/>
          <w:rtl/>
        </w:rPr>
        <w:t xml:space="preserve"> </w:t>
      </w:r>
    </w:p>
    <w:p w14:paraId="090D0B05" w14:textId="77777777" w:rsidR="006655AD" w:rsidRDefault="006655AD" w:rsidP="00817199">
      <w:pPr>
        <w:pStyle w:val="a4"/>
        <w:keepLines w:val="0"/>
        <w:numPr>
          <w:ilvl w:val="0"/>
          <w:numId w:val="6"/>
        </w:numPr>
        <w:spacing w:after="120"/>
        <w:rPr>
          <w:rtl/>
        </w:rPr>
      </w:pPr>
      <w:r w:rsidRPr="006655AD">
        <w:rPr>
          <w:rtl/>
        </w:rPr>
        <w:t xml:space="preserve">לשם הדוגמא בשנת 2017 הוגשו למערכת ההוצאה לפועל 21,710,872 בקשות שונות רק  </w:t>
      </w:r>
      <w:r w:rsidR="004358B7">
        <w:rPr>
          <w:rFonts w:hint="cs"/>
          <w:rtl/>
        </w:rPr>
        <w:t>33,162</w:t>
      </w:r>
      <w:r w:rsidRPr="006655AD">
        <w:rPr>
          <w:rtl/>
        </w:rPr>
        <w:t xml:space="preserve"> מתוכן הן בקשות להטלת עיקול</w:t>
      </w:r>
      <w:r>
        <w:rPr>
          <w:rFonts w:hint="cs"/>
          <w:rtl/>
        </w:rPr>
        <w:t>.</w:t>
      </w:r>
      <w:r w:rsidR="00817199">
        <w:rPr>
          <w:rFonts w:hint="cs"/>
          <w:rtl/>
        </w:rPr>
        <w:t xml:space="preserve"> </w:t>
      </w:r>
    </w:p>
    <w:p w14:paraId="546C6BC6" w14:textId="77777777" w:rsidR="00D84D56" w:rsidRPr="00D84D56" w:rsidRDefault="00D84D56" w:rsidP="009059F3">
      <w:pPr>
        <w:pStyle w:val="a4"/>
        <w:numPr>
          <w:ilvl w:val="0"/>
          <w:numId w:val="6"/>
        </w:numPr>
        <w:rPr>
          <w:rtl/>
        </w:rPr>
      </w:pPr>
      <w:r>
        <w:rPr>
          <w:rFonts w:hint="cs"/>
          <w:rtl/>
        </w:rPr>
        <w:t xml:space="preserve">זאת ועוד, ראיה נוספת לכך כי לא מדובר בפעילות ליבה של המשיבה היא העובדה כי </w:t>
      </w:r>
      <w:r w:rsidRPr="00D84D56">
        <w:rPr>
          <w:rtl/>
        </w:rPr>
        <w:t xml:space="preserve">אין חובה </w:t>
      </w:r>
      <w:r w:rsidR="009059F3">
        <w:rPr>
          <w:rFonts w:hint="cs"/>
          <w:rtl/>
        </w:rPr>
        <w:t>לבצע פעולה זו לא כל שכן אין הכרח ש</w:t>
      </w:r>
      <w:r w:rsidRPr="00D84D56">
        <w:rPr>
          <w:rtl/>
        </w:rPr>
        <w:t>פעולה זו תבוצע ע</w:t>
      </w:r>
      <w:r>
        <w:rPr>
          <w:rtl/>
        </w:rPr>
        <w:t>ל ידי עובדי רשות האכיפה והגביה</w:t>
      </w:r>
      <w:r>
        <w:rPr>
          <w:rFonts w:hint="cs"/>
          <w:rtl/>
        </w:rPr>
        <w:t xml:space="preserve"> וגם כיום ממשיכים קבלנים לבצע את התפקיד וחלק מעובדי הנהלת בתי המשפט.</w:t>
      </w:r>
      <w:r w:rsidRPr="00D84D56">
        <w:rPr>
          <w:rtl/>
        </w:rPr>
        <w:t xml:space="preserve"> </w:t>
      </w:r>
    </w:p>
    <w:p w14:paraId="5E6F642B" w14:textId="77777777" w:rsidR="00AD3FDB" w:rsidRDefault="00AD3FDB" w:rsidP="005E2513">
      <w:pPr>
        <w:pStyle w:val="a4"/>
        <w:keepLines w:val="0"/>
        <w:numPr>
          <w:ilvl w:val="0"/>
          <w:numId w:val="6"/>
        </w:numPr>
        <w:spacing w:after="120"/>
      </w:pPr>
      <w:r>
        <w:rPr>
          <w:rFonts w:hint="cs"/>
          <w:rtl/>
        </w:rPr>
        <w:t xml:space="preserve">כפי שנאמר לעיל, </w:t>
      </w:r>
      <w:r w:rsidR="001B31A7">
        <w:rPr>
          <w:rFonts w:hint="cs"/>
          <w:rtl/>
        </w:rPr>
        <w:t>רשם ההוצאה לפועל רשאי לצוות על עיקול מ</w:t>
      </w:r>
      <w:r w:rsidR="00817199">
        <w:rPr>
          <w:rFonts w:hint="cs"/>
          <w:rtl/>
        </w:rPr>
        <w:t>י</w:t>
      </w:r>
      <w:r w:rsidR="001B31A7">
        <w:rPr>
          <w:rFonts w:hint="cs"/>
          <w:rtl/>
        </w:rPr>
        <w:t>טלטלין מכירתם ומימושם</w:t>
      </w:r>
      <w:r>
        <w:rPr>
          <w:rFonts w:hint="cs"/>
          <w:rtl/>
        </w:rPr>
        <w:t xml:space="preserve">. </w:t>
      </w:r>
      <w:r w:rsidR="001B31A7">
        <w:rPr>
          <w:rFonts w:hint="cs"/>
          <w:rtl/>
        </w:rPr>
        <w:t xml:space="preserve">משציווה כך רשאי מנהל לשכת ההוצאה לפועל </w:t>
      </w:r>
      <w:r>
        <w:rPr>
          <w:rFonts w:hint="cs"/>
          <w:rtl/>
        </w:rPr>
        <w:t>להטיל את התפקיד על פקיד בית המשפט וכן על אדם אחר שהסמיכו לכך (סעף 5 א' לחוק ההוצאה לפועל).</w:t>
      </w:r>
    </w:p>
    <w:p w14:paraId="7262AC45" w14:textId="77777777" w:rsidR="00406F54" w:rsidRPr="00690A04" w:rsidRDefault="00406F54" w:rsidP="003D16E5">
      <w:pPr>
        <w:pStyle w:val="a4"/>
        <w:numPr>
          <w:ilvl w:val="0"/>
          <w:numId w:val="6"/>
        </w:numPr>
        <w:rPr>
          <w:b/>
          <w:bCs/>
          <w:rtl/>
          <w:rPrChange w:id="688" w:author="אורלי ישי - גנץ" w:date="2020-01-23T14:59:00Z">
            <w:rPr>
              <w:rtl/>
            </w:rPr>
          </w:rPrChange>
        </w:rPr>
      </w:pPr>
      <w:r w:rsidRPr="00406F54">
        <w:rPr>
          <w:rtl/>
        </w:rPr>
        <w:t>כפי שציין מר לזימי ב</w:t>
      </w:r>
      <w:r>
        <w:rPr>
          <w:rFonts w:hint="cs"/>
          <w:rtl/>
        </w:rPr>
        <w:t>חקירתו</w:t>
      </w:r>
      <w:r w:rsidRPr="00406F54">
        <w:rPr>
          <w:rtl/>
        </w:rPr>
        <w:t xml:space="preserve"> (עמ' 11 לפרוטוקול שורות 25-2</w:t>
      </w:r>
      <w:r w:rsidR="003D16E5">
        <w:rPr>
          <w:rFonts w:hint="cs"/>
          <w:rtl/>
        </w:rPr>
        <w:t>9</w:t>
      </w:r>
      <w:r w:rsidRPr="00406F54">
        <w:rPr>
          <w:rtl/>
        </w:rPr>
        <w:t>) "</w:t>
      </w:r>
      <w:r w:rsidRPr="00690A04">
        <w:rPr>
          <w:b/>
          <w:bCs/>
          <w:rtl/>
          <w:rPrChange w:id="689" w:author="אורלי ישי - גנץ" w:date="2020-01-23T14:59:00Z">
            <w:rPr>
              <w:rtl/>
            </w:rPr>
          </w:rPrChange>
        </w:rPr>
        <w:t>עצם זה שמבצעים את הפעולה גם עובדי קבלן ולהסתדרות אין טענות בנושא זה מלמד אלפי מונים שזה לא ליבת העבודה</w:t>
      </w:r>
      <w:r w:rsidR="003D16E5" w:rsidRPr="00690A04">
        <w:rPr>
          <w:b/>
          <w:bCs/>
          <w:rtl/>
          <w:rPrChange w:id="690" w:author="אורלי ישי - גנץ" w:date="2020-01-23T14:59:00Z">
            <w:rPr>
              <w:rtl/>
            </w:rPr>
          </w:rPrChange>
        </w:rPr>
        <w:t xml:space="preserve">. </w:t>
      </w:r>
      <w:r w:rsidR="003D16E5" w:rsidRPr="00690A04">
        <w:rPr>
          <w:rFonts w:hint="eastAsia"/>
          <w:b/>
          <w:bCs/>
          <w:rtl/>
          <w:rPrChange w:id="691" w:author="אורלי ישי - גנץ" w:date="2020-01-23T14:59:00Z">
            <w:rPr>
              <w:rFonts w:hint="eastAsia"/>
              <w:rtl/>
            </w:rPr>
          </w:rPrChange>
        </w:rPr>
        <w:t>אחרת</w:t>
      </w:r>
      <w:r w:rsidR="003D16E5" w:rsidRPr="00690A04">
        <w:rPr>
          <w:b/>
          <w:bCs/>
          <w:rtl/>
          <w:rPrChange w:id="692" w:author="אורלי ישי - גנץ" w:date="2020-01-23T14:59:00Z">
            <w:rPr>
              <w:rtl/>
            </w:rPr>
          </w:rPrChange>
        </w:rPr>
        <w:t xml:space="preserve"> </w:t>
      </w:r>
      <w:r w:rsidR="003D16E5" w:rsidRPr="00690A04">
        <w:rPr>
          <w:rFonts w:hint="eastAsia"/>
          <w:b/>
          <w:bCs/>
          <w:rtl/>
          <w:rPrChange w:id="693" w:author="אורלי ישי - גנץ" w:date="2020-01-23T14:59:00Z">
            <w:rPr>
              <w:rFonts w:hint="eastAsia"/>
              <w:rtl/>
            </w:rPr>
          </w:rPrChange>
        </w:rPr>
        <w:t>הייתה</w:t>
      </w:r>
      <w:r w:rsidR="003D16E5" w:rsidRPr="00690A04">
        <w:rPr>
          <w:b/>
          <w:bCs/>
          <w:rtl/>
          <w:rPrChange w:id="694" w:author="אורלי ישי - גנץ" w:date="2020-01-23T14:59:00Z">
            <w:rPr>
              <w:rtl/>
            </w:rPr>
          </w:rPrChange>
        </w:rPr>
        <w:t xml:space="preserve"> </w:t>
      </w:r>
      <w:r w:rsidR="003D16E5" w:rsidRPr="00690A04">
        <w:rPr>
          <w:rFonts w:hint="eastAsia"/>
          <w:b/>
          <w:bCs/>
          <w:rtl/>
          <w:rPrChange w:id="695" w:author="אורלי ישי - גנץ" w:date="2020-01-23T14:59:00Z">
            <w:rPr>
              <w:rFonts w:hint="eastAsia"/>
              <w:rtl/>
            </w:rPr>
          </w:rPrChange>
        </w:rPr>
        <w:t>טוענת</w:t>
      </w:r>
      <w:r w:rsidR="003D16E5" w:rsidRPr="00690A04">
        <w:rPr>
          <w:b/>
          <w:bCs/>
          <w:rtl/>
          <w:rPrChange w:id="696" w:author="אורלי ישי - גנץ" w:date="2020-01-23T14:59:00Z">
            <w:rPr>
              <w:rtl/>
            </w:rPr>
          </w:rPrChange>
        </w:rPr>
        <w:t xml:space="preserve"> </w:t>
      </w:r>
      <w:r w:rsidR="003D16E5" w:rsidRPr="00690A04">
        <w:rPr>
          <w:rFonts w:hint="eastAsia"/>
          <w:b/>
          <w:bCs/>
          <w:rtl/>
          <w:rPrChange w:id="697" w:author="אורלי ישי - גנץ" w:date="2020-01-23T14:59:00Z">
            <w:rPr>
              <w:rFonts w:hint="eastAsia"/>
              <w:rtl/>
            </w:rPr>
          </w:rPrChange>
        </w:rPr>
        <w:t>ההסתדרות</w:t>
      </w:r>
      <w:r w:rsidR="003D16E5" w:rsidRPr="00690A04">
        <w:rPr>
          <w:b/>
          <w:bCs/>
          <w:rtl/>
          <w:rPrChange w:id="698" w:author="אורלי ישי - גנץ" w:date="2020-01-23T14:59:00Z">
            <w:rPr>
              <w:rtl/>
            </w:rPr>
          </w:rPrChange>
        </w:rPr>
        <w:t xml:space="preserve">, </w:t>
      </w:r>
      <w:r w:rsidR="003D16E5" w:rsidRPr="00690A04">
        <w:rPr>
          <w:rFonts w:hint="eastAsia"/>
          <w:b/>
          <w:bCs/>
          <w:rtl/>
          <w:rPrChange w:id="699" w:author="אורלי ישי - גנץ" w:date="2020-01-23T14:59:00Z">
            <w:rPr>
              <w:rFonts w:hint="eastAsia"/>
              <w:rtl/>
            </w:rPr>
          </w:rPrChange>
        </w:rPr>
        <w:t>כפי</w:t>
      </w:r>
      <w:r w:rsidR="003D16E5" w:rsidRPr="00690A04">
        <w:rPr>
          <w:b/>
          <w:bCs/>
          <w:rtl/>
          <w:rPrChange w:id="700" w:author="אורלי ישי - גנץ" w:date="2020-01-23T14:59:00Z">
            <w:rPr>
              <w:rtl/>
            </w:rPr>
          </w:rPrChange>
        </w:rPr>
        <w:t xml:space="preserve"> </w:t>
      </w:r>
      <w:r w:rsidR="003D16E5" w:rsidRPr="00690A04">
        <w:rPr>
          <w:rFonts w:hint="eastAsia"/>
          <w:b/>
          <w:bCs/>
          <w:rtl/>
          <w:rPrChange w:id="701" w:author="אורלי ישי - גנץ" w:date="2020-01-23T14:59:00Z">
            <w:rPr>
              <w:rFonts w:hint="eastAsia"/>
              <w:rtl/>
            </w:rPr>
          </w:rPrChange>
        </w:rPr>
        <w:t>שהיא</w:t>
      </w:r>
      <w:r w:rsidR="003D16E5" w:rsidRPr="00690A04">
        <w:rPr>
          <w:b/>
          <w:bCs/>
          <w:rtl/>
          <w:rPrChange w:id="702" w:author="אורלי ישי - גנץ" w:date="2020-01-23T14:59:00Z">
            <w:rPr>
              <w:rtl/>
            </w:rPr>
          </w:rPrChange>
        </w:rPr>
        <w:t xml:space="preserve"> </w:t>
      </w:r>
      <w:r w:rsidR="003D16E5" w:rsidRPr="00690A04">
        <w:rPr>
          <w:rFonts w:hint="eastAsia"/>
          <w:b/>
          <w:bCs/>
          <w:rtl/>
          <w:rPrChange w:id="703" w:author="אורלי ישי - גנץ" w:date="2020-01-23T14:59:00Z">
            <w:rPr>
              <w:rFonts w:hint="eastAsia"/>
              <w:rtl/>
            </w:rPr>
          </w:rPrChange>
        </w:rPr>
        <w:t>טוענת</w:t>
      </w:r>
      <w:r w:rsidR="003D16E5" w:rsidRPr="00690A04">
        <w:rPr>
          <w:b/>
          <w:bCs/>
          <w:rtl/>
          <w:rPrChange w:id="704" w:author="אורלי ישי - גנץ" w:date="2020-01-23T14:59:00Z">
            <w:rPr>
              <w:rtl/>
            </w:rPr>
          </w:rPrChange>
        </w:rPr>
        <w:t xml:space="preserve"> </w:t>
      </w:r>
      <w:r w:rsidR="003D16E5" w:rsidRPr="00690A04">
        <w:rPr>
          <w:rFonts w:hint="eastAsia"/>
          <w:b/>
          <w:bCs/>
          <w:rtl/>
          <w:rPrChange w:id="705" w:author="אורלי ישי - גנץ" w:date="2020-01-23T14:59:00Z">
            <w:rPr>
              <w:rFonts w:hint="eastAsia"/>
              <w:rtl/>
            </w:rPr>
          </w:rPrChange>
        </w:rPr>
        <w:t>במקרים</w:t>
      </w:r>
      <w:r w:rsidR="003D16E5" w:rsidRPr="00690A04">
        <w:rPr>
          <w:b/>
          <w:bCs/>
          <w:rtl/>
          <w:rPrChange w:id="706" w:author="אורלי ישי - גנץ" w:date="2020-01-23T14:59:00Z">
            <w:rPr>
              <w:rtl/>
            </w:rPr>
          </w:rPrChange>
        </w:rPr>
        <w:t xml:space="preserve"> </w:t>
      </w:r>
      <w:r w:rsidR="003D16E5" w:rsidRPr="00690A04">
        <w:rPr>
          <w:rFonts w:hint="eastAsia"/>
          <w:b/>
          <w:bCs/>
          <w:rtl/>
          <w:rPrChange w:id="707" w:author="אורלי ישי - גנץ" w:date="2020-01-23T14:59:00Z">
            <w:rPr>
              <w:rFonts w:hint="eastAsia"/>
              <w:rtl/>
            </w:rPr>
          </w:rPrChange>
        </w:rPr>
        <w:t>אחרים</w:t>
      </w:r>
      <w:r w:rsidR="003D16E5" w:rsidRPr="00690A04">
        <w:rPr>
          <w:b/>
          <w:bCs/>
          <w:rtl/>
          <w:rPrChange w:id="708" w:author="אורלי ישי - גנץ" w:date="2020-01-23T14:59:00Z">
            <w:rPr>
              <w:rtl/>
            </w:rPr>
          </w:rPrChange>
        </w:rPr>
        <w:t xml:space="preserve">, </w:t>
      </w:r>
      <w:r w:rsidR="003D16E5" w:rsidRPr="00690A04">
        <w:rPr>
          <w:rFonts w:hint="eastAsia"/>
          <w:b/>
          <w:bCs/>
          <w:rtl/>
          <w:rPrChange w:id="709" w:author="אורלי ישי - גנץ" w:date="2020-01-23T14:59:00Z">
            <w:rPr>
              <w:rFonts w:hint="eastAsia"/>
              <w:rtl/>
            </w:rPr>
          </w:rPrChange>
        </w:rPr>
        <w:t>שכאשר</w:t>
      </w:r>
      <w:r w:rsidR="003D16E5" w:rsidRPr="00690A04">
        <w:rPr>
          <w:b/>
          <w:bCs/>
          <w:rtl/>
          <w:rPrChange w:id="710" w:author="אורלי ישי - גנץ" w:date="2020-01-23T14:59:00Z">
            <w:rPr>
              <w:rtl/>
            </w:rPr>
          </w:rPrChange>
        </w:rPr>
        <w:t xml:space="preserve"> </w:t>
      </w:r>
      <w:r w:rsidR="003D16E5" w:rsidRPr="00690A04">
        <w:rPr>
          <w:rFonts w:hint="eastAsia"/>
          <w:b/>
          <w:bCs/>
          <w:rtl/>
          <w:rPrChange w:id="711" w:author="אורלי ישי - גנץ" w:date="2020-01-23T14:59:00Z">
            <w:rPr>
              <w:rFonts w:hint="eastAsia"/>
              <w:rtl/>
            </w:rPr>
          </w:rPrChange>
        </w:rPr>
        <w:t>עובדי</w:t>
      </w:r>
      <w:r w:rsidR="003D16E5" w:rsidRPr="00690A04">
        <w:rPr>
          <w:b/>
          <w:bCs/>
          <w:rtl/>
          <w:rPrChange w:id="712" w:author="אורלי ישי - גנץ" w:date="2020-01-23T14:59:00Z">
            <w:rPr>
              <w:rtl/>
            </w:rPr>
          </w:rPrChange>
        </w:rPr>
        <w:t xml:space="preserve"> </w:t>
      </w:r>
      <w:r w:rsidR="003D16E5" w:rsidRPr="00690A04">
        <w:rPr>
          <w:rFonts w:hint="eastAsia"/>
          <w:b/>
          <w:bCs/>
          <w:rtl/>
          <w:rPrChange w:id="713" w:author="אורלי ישי - גנץ" w:date="2020-01-23T14:59:00Z">
            <w:rPr>
              <w:rFonts w:hint="eastAsia"/>
              <w:rtl/>
            </w:rPr>
          </w:rPrChange>
        </w:rPr>
        <w:t>קבלן</w:t>
      </w:r>
      <w:r w:rsidR="003D16E5" w:rsidRPr="00690A04">
        <w:rPr>
          <w:b/>
          <w:bCs/>
          <w:rtl/>
          <w:rPrChange w:id="714" w:author="אורלי ישי - גנץ" w:date="2020-01-23T14:59:00Z">
            <w:rPr>
              <w:rtl/>
            </w:rPr>
          </w:rPrChange>
        </w:rPr>
        <w:t xml:space="preserve"> </w:t>
      </w:r>
      <w:r w:rsidR="003D16E5" w:rsidRPr="00690A04">
        <w:rPr>
          <w:rFonts w:hint="eastAsia"/>
          <w:b/>
          <w:bCs/>
          <w:rtl/>
          <w:rPrChange w:id="715" w:author="אורלי ישי - גנץ" w:date="2020-01-23T14:59:00Z">
            <w:rPr>
              <w:rFonts w:hint="eastAsia"/>
              <w:rtl/>
            </w:rPr>
          </w:rPrChange>
        </w:rPr>
        <w:t>מבצעים</w:t>
      </w:r>
      <w:r w:rsidR="003D16E5" w:rsidRPr="00690A04">
        <w:rPr>
          <w:b/>
          <w:bCs/>
          <w:rtl/>
          <w:rPrChange w:id="716" w:author="אורלי ישי - גנץ" w:date="2020-01-23T14:59:00Z">
            <w:rPr>
              <w:rtl/>
            </w:rPr>
          </w:rPrChange>
        </w:rPr>
        <w:t xml:space="preserve"> </w:t>
      </w:r>
      <w:r w:rsidR="003D16E5" w:rsidRPr="00690A04">
        <w:rPr>
          <w:rFonts w:hint="eastAsia"/>
          <w:b/>
          <w:bCs/>
          <w:rtl/>
          <w:rPrChange w:id="717" w:author="אורלי ישי - גנץ" w:date="2020-01-23T14:59:00Z">
            <w:rPr>
              <w:rFonts w:hint="eastAsia"/>
              <w:rtl/>
            </w:rPr>
          </w:rPrChange>
        </w:rPr>
        <w:t>פעולה</w:t>
      </w:r>
      <w:r w:rsidR="003D16E5" w:rsidRPr="00690A04">
        <w:rPr>
          <w:b/>
          <w:bCs/>
          <w:rtl/>
          <w:rPrChange w:id="718" w:author="אורלי ישי - גנץ" w:date="2020-01-23T14:59:00Z">
            <w:rPr>
              <w:rtl/>
            </w:rPr>
          </w:rPrChange>
        </w:rPr>
        <w:t xml:space="preserve"> </w:t>
      </w:r>
      <w:r w:rsidR="003D16E5" w:rsidRPr="00690A04">
        <w:rPr>
          <w:rFonts w:hint="eastAsia"/>
          <w:b/>
          <w:bCs/>
          <w:rtl/>
          <w:rPrChange w:id="719" w:author="אורלי ישי - גנץ" w:date="2020-01-23T14:59:00Z">
            <w:rPr>
              <w:rFonts w:hint="eastAsia"/>
              <w:rtl/>
            </w:rPr>
          </w:rPrChange>
        </w:rPr>
        <w:t>שהעובדים</w:t>
      </w:r>
      <w:r w:rsidR="003D16E5" w:rsidRPr="00690A04">
        <w:rPr>
          <w:b/>
          <w:bCs/>
          <w:rtl/>
          <w:rPrChange w:id="720" w:author="אורלי ישי - גנץ" w:date="2020-01-23T14:59:00Z">
            <w:rPr>
              <w:rtl/>
            </w:rPr>
          </w:rPrChange>
        </w:rPr>
        <w:t xml:space="preserve"> </w:t>
      </w:r>
      <w:r w:rsidR="003D16E5" w:rsidRPr="00690A04">
        <w:rPr>
          <w:rFonts w:hint="eastAsia"/>
          <w:b/>
          <w:bCs/>
          <w:rtl/>
          <w:rPrChange w:id="721" w:author="אורלי ישי - גנץ" w:date="2020-01-23T14:59:00Z">
            <w:rPr>
              <w:rFonts w:hint="eastAsia"/>
              <w:rtl/>
            </w:rPr>
          </w:rPrChange>
        </w:rPr>
        <w:t>מבצעים</w:t>
      </w:r>
      <w:r w:rsidR="003D16E5" w:rsidRPr="00690A04">
        <w:rPr>
          <w:b/>
          <w:bCs/>
          <w:rtl/>
          <w:rPrChange w:id="722" w:author="אורלי ישי - גנץ" w:date="2020-01-23T14:59:00Z">
            <w:rPr>
              <w:rtl/>
            </w:rPr>
          </w:rPrChange>
        </w:rPr>
        <w:t xml:space="preserve">, </w:t>
      </w:r>
      <w:r w:rsidR="003D16E5" w:rsidRPr="00690A04">
        <w:rPr>
          <w:rFonts w:hint="eastAsia"/>
          <w:b/>
          <w:bCs/>
          <w:rtl/>
          <w:rPrChange w:id="723" w:author="אורלי ישי - גנץ" w:date="2020-01-23T14:59:00Z">
            <w:rPr>
              <w:rFonts w:hint="eastAsia"/>
              <w:rtl/>
            </w:rPr>
          </w:rPrChange>
        </w:rPr>
        <w:t>יש</w:t>
      </w:r>
      <w:r w:rsidR="003D16E5" w:rsidRPr="00690A04">
        <w:rPr>
          <w:b/>
          <w:bCs/>
          <w:rtl/>
          <w:rPrChange w:id="724" w:author="אורלי ישי - גנץ" w:date="2020-01-23T14:59:00Z">
            <w:rPr>
              <w:rtl/>
            </w:rPr>
          </w:rPrChange>
        </w:rPr>
        <w:t xml:space="preserve"> </w:t>
      </w:r>
      <w:r w:rsidR="003D16E5" w:rsidRPr="00690A04">
        <w:rPr>
          <w:rFonts w:hint="eastAsia"/>
          <w:b/>
          <w:bCs/>
          <w:rtl/>
          <w:rPrChange w:id="725" w:author="אורלי ישי - גנץ" w:date="2020-01-23T14:59:00Z">
            <w:rPr>
              <w:rFonts w:hint="eastAsia"/>
              <w:rtl/>
            </w:rPr>
          </w:rPrChange>
        </w:rPr>
        <w:t>בכך</w:t>
      </w:r>
      <w:r w:rsidR="003D16E5" w:rsidRPr="00690A04">
        <w:rPr>
          <w:b/>
          <w:bCs/>
          <w:rtl/>
          <w:rPrChange w:id="726" w:author="אורלי ישי - גנץ" w:date="2020-01-23T14:59:00Z">
            <w:rPr>
              <w:rtl/>
            </w:rPr>
          </w:rPrChange>
        </w:rPr>
        <w:t xml:space="preserve"> </w:t>
      </w:r>
      <w:r w:rsidR="003D16E5" w:rsidRPr="00690A04">
        <w:rPr>
          <w:rFonts w:hint="eastAsia"/>
          <w:b/>
          <w:bCs/>
          <w:rtl/>
          <w:rPrChange w:id="727" w:author="אורלי ישי - גנץ" w:date="2020-01-23T14:59:00Z">
            <w:rPr>
              <w:rFonts w:hint="eastAsia"/>
              <w:rtl/>
            </w:rPr>
          </w:rPrChange>
        </w:rPr>
        <w:t>כדי</w:t>
      </w:r>
      <w:r w:rsidR="003D16E5" w:rsidRPr="00690A04">
        <w:rPr>
          <w:b/>
          <w:bCs/>
          <w:rtl/>
          <w:rPrChange w:id="728" w:author="אורלי ישי - גנץ" w:date="2020-01-23T14:59:00Z">
            <w:rPr>
              <w:rtl/>
            </w:rPr>
          </w:rPrChange>
        </w:rPr>
        <w:t xml:space="preserve"> </w:t>
      </w:r>
      <w:r w:rsidR="003D16E5" w:rsidRPr="00690A04">
        <w:rPr>
          <w:rFonts w:hint="eastAsia"/>
          <w:b/>
          <w:bCs/>
          <w:rtl/>
          <w:rPrChange w:id="729" w:author="אורלי ישי - גנץ" w:date="2020-01-23T14:59:00Z">
            <w:rPr>
              <w:rFonts w:hint="eastAsia"/>
              <w:rtl/>
            </w:rPr>
          </w:rPrChange>
        </w:rPr>
        <w:t>לפגוע</w:t>
      </w:r>
      <w:r w:rsidR="003D16E5" w:rsidRPr="00690A04">
        <w:rPr>
          <w:b/>
          <w:bCs/>
          <w:rtl/>
          <w:rPrChange w:id="730" w:author="אורלי ישי - גנץ" w:date="2020-01-23T14:59:00Z">
            <w:rPr>
              <w:rtl/>
            </w:rPr>
          </w:rPrChange>
        </w:rPr>
        <w:t xml:space="preserve"> </w:t>
      </w:r>
      <w:r w:rsidR="003D16E5" w:rsidRPr="00690A04">
        <w:rPr>
          <w:rFonts w:hint="eastAsia"/>
          <w:b/>
          <w:bCs/>
          <w:rtl/>
          <w:rPrChange w:id="731" w:author="אורלי ישי - גנץ" w:date="2020-01-23T14:59:00Z">
            <w:rPr>
              <w:rFonts w:hint="eastAsia"/>
              <w:rtl/>
            </w:rPr>
          </w:rPrChange>
        </w:rPr>
        <w:t>בכוח</w:t>
      </w:r>
      <w:r w:rsidR="003D16E5" w:rsidRPr="00690A04">
        <w:rPr>
          <w:b/>
          <w:bCs/>
          <w:rtl/>
          <w:rPrChange w:id="732" w:author="אורלי ישי - גנץ" w:date="2020-01-23T14:59:00Z">
            <w:rPr>
              <w:rtl/>
            </w:rPr>
          </w:rPrChange>
        </w:rPr>
        <w:t xml:space="preserve"> </w:t>
      </w:r>
      <w:r w:rsidR="003D16E5" w:rsidRPr="00690A04">
        <w:rPr>
          <w:rFonts w:hint="eastAsia"/>
          <w:b/>
          <w:bCs/>
          <w:rtl/>
          <w:rPrChange w:id="733" w:author="אורלי ישי - גנץ" w:date="2020-01-23T14:59:00Z">
            <w:rPr>
              <w:rFonts w:hint="eastAsia"/>
              <w:rtl/>
            </w:rPr>
          </w:rPrChange>
        </w:rPr>
        <w:t>הארגוני</w:t>
      </w:r>
      <w:r w:rsidR="003D16E5" w:rsidRPr="00690A04">
        <w:rPr>
          <w:b/>
          <w:bCs/>
          <w:rtl/>
          <w:rPrChange w:id="734" w:author="אורלי ישי - גנץ" w:date="2020-01-23T14:59:00Z">
            <w:rPr>
              <w:rtl/>
            </w:rPr>
          </w:rPrChange>
        </w:rPr>
        <w:t xml:space="preserve"> </w:t>
      </w:r>
      <w:r w:rsidR="003D16E5" w:rsidRPr="00690A04">
        <w:rPr>
          <w:rFonts w:hint="eastAsia"/>
          <w:b/>
          <w:bCs/>
          <w:rtl/>
          <w:rPrChange w:id="735" w:author="אורלי ישי - גנץ" w:date="2020-01-23T14:59:00Z">
            <w:rPr>
              <w:rFonts w:hint="eastAsia"/>
              <w:rtl/>
            </w:rPr>
          </w:rPrChange>
        </w:rPr>
        <w:t>שלהם</w:t>
      </w:r>
      <w:r w:rsidR="003D16E5" w:rsidRPr="00690A04">
        <w:rPr>
          <w:b/>
          <w:bCs/>
          <w:rtl/>
          <w:rPrChange w:id="736" w:author="אורלי ישי - גנץ" w:date="2020-01-23T14:59:00Z">
            <w:rPr>
              <w:rtl/>
            </w:rPr>
          </w:rPrChange>
        </w:rPr>
        <w:t xml:space="preserve">, </w:t>
      </w:r>
      <w:r w:rsidR="003D16E5" w:rsidRPr="00690A04">
        <w:rPr>
          <w:rFonts w:hint="eastAsia"/>
          <w:b/>
          <w:bCs/>
          <w:rtl/>
          <w:rPrChange w:id="737" w:author="אורלי ישי - גנץ" w:date="2020-01-23T14:59:00Z">
            <w:rPr>
              <w:rFonts w:hint="eastAsia"/>
              <w:rtl/>
            </w:rPr>
          </w:rPrChange>
        </w:rPr>
        <w:t>טענה</w:t>
      </w:r>
      <w:r w:rsidR="003D16E5" w:rsidRPr="00690A04">
        <w:rPr>
          <w:b/>
          <w:bCs/>
          <w:rtl/>
          <w:rPrChange w:id="738" w:author="אורלי ישי - גנץ" w:date="2020-01-23T14:59:00Z">
            <w:rPr>
              <w:rtl/>
            </w:rPr>
          </w:rPrChange>
        </w:rPr>
        <w:t xml:space="preserve"> </w:t>
      </w:r>
      <w:r w:rsidR="003D16E5" w:rsidRPr="00690A04">
        <w:rPr>
          <w:rFonts w:hint="eastAsia"/>
          <w:b/>
          <w:bCs/>
          <w:rtl/>
          <w:rPrChange w:id="739" w:author="אורלי ישי - גנץ" w:date="2020-01-23T14:59:00Z">
            <w:rPr>
              <w:rFonts w:hint="eastAsia"/>
              <w:rtl/>
            </w:rPr>
          </w:rPrChange>
        </w:rPr>
        <w:t>שלא</w:t>
      </w:r>
      <w:r w:rsidR="003D16E5" w:rsidRPr="00690A04">
        <w:rPr>
          <w:b/>
          <w:bCs/>
          <w:rtl/>
          <w:rPrChange w:id="740" w:author="אורלי ישי - גנץ" w:date="2020-01-23T14:59:00Z">
            <w:rPr>
              <w:rtl/>
            </w:rPr>
          </w:rPrChange>
        </w:rPr>
        <w:t xml:space="preserve"> </w:t>
      </w:r>
      <w:r w:rsidR="003D16E5" w:rsidRPr="00690A04">
        <w:rPr>
          <w:rFonts w:hint="eastAsia"/>
          <w:b/>
          <w:bCs/>
          <w:rtl/>
          <w:rPrChange w:id="741" w:author="אורלי ישי - גנץ" w:date="2020-01-23T14:59:00Z">
            <w:rPr>
              <w:rFonts w:hint="eastAsia"/>
              <w:rtl/>
            </w:rPr>
          </w:rPrChange>
        </w:rPr>
        <w:t>נטענה</w:t>
      </w:r>
      <w:r w:rsidR="003D16E5" w:rsidRPr="00690A04">
        <w:rPr>
          <w:b/>
          <w:bCs/>
          <w:rtl/>
          <w:rPrChange w:id="742" w:author="אורלי ישי - גנץ" w:date="2020-01-23T14:59:00Z">
            <w:rPr>
              <w:rtl/>
            </w:rPr>
          </w:rPrChange>
        </w:rPr>
        <w:t xml:space="preserve"> </w:t>
      </w:r>
      <w:r w:rsidR="003D16E5" w:rsidRPr="00690A04">
        <w:rPr>
          <w:rFonts w:hint="eastAsia"/>
          <w:b/>
          <w:bCs/>
          <w:rtl/>
          <w:rPrChange w:id="743" w:author="אורלי ישי - גנץ" w:date="2020-01-23T14:59:00Z">
            <w:rPr>
              <w:rFonts w:hint="eastAsia"/>
              <w:rtl/>
            </w:rPr>
          </w:rPrChange>
        </w:rPr>
        <w:t>עד</w:t>
      </w:r>
      <w:r w:rsidR="003D16E5" w:rsidRPr="00690A04">
        <w:rPr>
          <w:b/>
          <w:bCs/>
          <w:rtl/>
          <w:rPrChange w:id="744" w:author="אורלי ישי - גנץ" w:date="2020-01-23T14:59:00Z">
            <w:rPr>
              <w:rtl/>
            </w:rPr>
          </w:rPrChange>
        </w:rPr>
        <w:t xml:space="preserve"> </w:t>
      </w:r>
      <w:r w:rsidR="003D16E5" w:rsidRPr="00690A04">
        <w:rPr>
          <w:rFonts w:hint="eastAsia"/>
          <w:b/>
          <w:bCs/>
          <w:rtl/>
          <w:rPrChange w:id="745" w:author="אורלי ישי - גנץ" w:date="2020-01-23T14:59:00Z">
            <w:rPr>
              <w:rFonts w:hint="eastAsia"/>
              <w:rtl/>
            </w:rPr>
          </w:rPrChange>
        </w:rPr>
        <w:t>היום</w:t>
      </w:r>
      <w:r w:rsidRPr="00690A04">
        <w:rPr>
          <w:b/>
          <w:bCs/>
          <w:rtl/>
          <w:rPrChange w:id="746" w:author="אורלי ישי - גנץ" w:date="2020-01-23T14:59:00Z">
            <w:rPr>
              <w:rtl/>
            </w:rPr>
          </w:rPrChange>
        </w:rPr>
        <w:t xml:space="preserve">". </w:t>
      </w:r>
    </w:p>
    <w:p w14:paraId="4E77CD6C" w14:textId="77777777" w:rsidR="00506059" w:rsidRDefault="00D84D56" w:rsidP="000F15FE">
      <w:pPr>
        <w:pStyle w:val="a4"/>
        <w:numPr>
          <w:ilvl w:val="0"/>
          <w:numId w:val="6"/>
        </w:numPr>
      </w:pPr>
      <w:r>
        <w:rPr>
          <w:rFonts w:hint="cs"/>
          <w:rtl/>
        </w:rPr>
        <w:t xml:space="preserve">עדותם של מר לזימי והגב' חג'ג' בעניין זה לא נסתרה. המבקשים נמנעו מהבאת עדים ומשכך </w:t>
      </w:r>
      <w:r w:rsidR="00506059" w:rsidRPr="00506059">
        <w:rPr>
          <w:rtl/>
        </w:rPr>
        <w:t xml:space="preserve">שומה על בית הדין הנכבד לקבוע כי לא מדובר בפעולה שהיא ממן הפעולות שנמצאות בליבת פעולת המשיבה.  </w:t>
      </w:r>
    </w:p>
    <w:p w14:paraId="651099E6" w14:textId="08367C6C" w:rsidR="00FB691A" w:rsidRDefault="00176083" w:rsidP="003A76EA">
      <w:pPr>
        <w:pStyle w:val="a4"/>
        <w:keepLines w:val="0"/>
        <w:numPr>
          <w:ilvl w:val="0"/>
          <w:numId w:val="6"/>
        </w:numPr>
        <w:spacing w:after="120"/>
        <w:pPrChange w:id="747" w:author="ענת הר אבן" w:date="2020-01-26T07:17:00Z">
          <w:pPr>
            <w:pStyle w:val="a4"/>
            <w:keepLines w:val="0"/>
            <w:numPr>
              <w:numId w:val="6"/>
            </w:numPr>
            <w:tabs>
              <w:tab w:val="num" w:pos="397"/>
            </w:tabs>
            <w:spacing w:after="120"/>
            <w:ind w:left="397" w:hanging="397"/>
          </w:pPr>
        </w:pPrChange>
      </w:pPr>
      <w:r>
        <w:rPr>
          <w:rFonts w:hint="cs"/>
          <w:rtl/>
        </w:rPr>
        <w:t>על האמור נוסיף</w:t>
      </w:r>
      <w:ins w:id="748" w:author="ענת הר אבן" w:date="2020-01-21T07:53:00Z">
        <w:r w:rsidR="003549F4">
          <w:rPr>
            <w:rFonts w:hint="cs"/>
            <w:rtl/>
          </w:rPr>
          <w:t>,</w:t>
        </w:r>
      </w:ins>
      <w:r>
        <w:rPr>
          <w:rFonts w:hint="cs"/>
          <w:rtl/>
        </w:rPr>
        <w:t xml:space="preserve"> כי</w:t>
      </w:r>
      <w:r w:rsidR="00FB691A">
        <w:rPr>
          <w:rFonts w:hint="cs"/>
          <w:rtl/>
        </w:rPr>
        <w:t xml:space="preserve"> </w:t>
      </w:r>
      <w:r w:rsidR="003B277B">
        <w:rPr>
          <w:rFonts w:hint="cs"/>
          <w:rtl/>
        </w:rPr>
        <w:t xml:space="preserve"> </w:t>
      </w:r>
      <w:r w:rsidR="00FB691A" w:rsidRPr="00D87731">
        <w:rPr>
          <w:b/>
          <w:bCs/>
          <w:rtl/>
          <w:rPrChange w:id="749" w:author="אורלי ישי - גנץ" w:date="2020-01-23T15:01:00Z">
            <w:rPr>
              <w:rtl/>
            </w:rPr>
          </w:rPrChange>
        </w:rPr>
        <w:t xml:space="preserve">פועלם של המבקשים בבצוע מטלות אלה היה והינו על </w:t>
      </w:r>
      <w:r w:rsidR="00FB691A" w:rsidRPr="003A76EA">
        <w:rPr>
          <w:b/>
          <w:bCs/>
          <w:u w:val="single"/>
          <w:rtl/>
          <w:rPrChange w:id="750" w:author="ענת הר אבן" w:date="2020-01-26T07:16:00Z">
            <w:rPr>
              <w:rtl/>
            </w:rPr>
          </w:rPrChange>
        </w:rPr>
        <w:t xml:space="preserve">בסיס וולנטרי, </w:t>
      </w:r>
      <w:r w:rsidR="00FB691A" w:rsidRPr="00D87731">
        <w:rPr>
          <w:b/>
          <w:bCs/>
          <w:rtl/>
          <w:rPrChange w:id="751" w:author="אורלי ישי - גנץ" w:date="2020-01-23T15:01:00Z">
            <w:rPr>
              <w:rtl/>
            </w:rPr>
          </w:rPrChange>
        </w:rPr>
        <w:t xml:space="preserve">תמורת תשלום  שלא משתלם הלכה למעשה ע"י מערכת ההוצאה לפועל אלא באמצעות העברת ההוצאות שהשתלמו </w:t>
      </w:r>
      <w:r w:rsidR="00FB691A" w:rsidRPr="009A51C2">
        <w:rPr>
          <w:rtl/>
        </w:rPr>
        <w:t>ע"י הזוכה</w:t>
      </w:r>
      <w:r w:rsidR="00FB691A" w:rsidRPr="00FB691A">
        <w:rPr>
          <w:rtl/>
        </w:rPr>
        <w:t xml:space="preserve"> בתיק ההוצאה לפועל (הוצאות שנזקפות לחובת החייב).</w:t>
      </w:r>
      <w:r w:rsidR="00D070D9">
        <w:rPr>
          <w:rFonts w:hint="cs"/>
          <w:rtl/>
        </w:rPr>
        <w:t xml:space="preserve">תשלום אשר אינו נקבע על ידי </w:t>
      </w:r>
      <w:ins w:id="752" w:author="חנן לזימי" w:date="2020-01-22T18:46:00Z">
        <w:r w:rsidR="00111E12">
          <w:rPr>
            <w:rFonts w:hint="cs"/>
            <w:rtl/>
          </w:rPr>
          <w:t xml:space="preserve">גורמי </w:t>
        </w:r>
      </w:ins>
      <w:r w:rsidR="00D070D9">
        <w:rPr>
          <w:rFonts w:hint="cs"/>
          <w:rtl/>
        </w:rPr>
        <w:t>המדינה</w:t>
      </w:r>
      <w:ins w:id="753" w:author="חנן לזימי" w:date="2020-01-22T18:46:00Z">
        <w:r w:rsidR="00111E12">
          <w:rPr>
            <w:rFonts w:hint="cs"/>
            <w:rtl/>
          </w:rPr>
          <w:t xml:space="preserve"> המוסמכים לקבוע רכיבי שכר לעובדי המדינה</w:t>
        </w:r>
      </w:ins>
      <w:r w:rsidR="00D070D9">
        <w:rPr>
          <w:rFonts w:hint="cs"/>
          <w:rtl/>
        </w:rPr>
        <w:t xml:space="preserve">, אלא מעוגן </w:t>
      </w:r>
      <w:ins w:id="754" w:author="ענת הר אבן" w:date="2020-01-21T07:53:00Z">
        <w:r w:rsidR="003549F4">
          <w:rPr>
            <w:rFonts w:hint="cs"/>
            <w:rtl/>
          </w:rPr>
          <w:t xml:space="preserve">ככל שמדובר על התשלום בגין פעולת העיקול </w:t>
        </w:r>
      </w:ins>
      <w:r w:rsidR="00D070D9">
        <w:rPr>
          <w:rFonts w:hint="cs"/>
          <w:rtl/>
        </w:rPr>
        <w:t>בחקיקה ו</w:t>
      </w:r>
      <w:ins w:id="755" w:author="ענת הר אבן" w:date="2020-01-21T07:53:00Z">
        <w:r w:rsidR="003549F4">
          <w:rPr>
            <w:rFonts w:hint="cs"/>
            <w:rtl/>
          </w:rPr>
          <w:t>בכל הקשור להחזר הוצאות נסיעה -</w:t>
        </w:r>
      </w:ins>
      <w:r w:rsidR="00D070D9">
        <w:rPr>
          <w:rFonts w:hint="cs"/>
          <w:rtl/>
        </w:rPr>
        <w:t xml:space="preserve">נקבע </w:t>
      </w:r>
      <w:ins w:id="756" w:author="ענת הר אבן" w:date="2020-01-26T07:17:00Z">
        <w:r w:rsidR="003A76EA">
          <w:rPr>
            <w:rFonts w:hint="cs"/>
            <w:rtl/>
          </w:rPr>
          <w:t xml:space="preserve">שרירותית, </w:t>
        </w:r>
      </w:ins>
      <w:r w:rsidR="00D070D9">
        <w:rPr>
          <w:rFonts w:hint="cs"/>
          <w:rtl/>
        </w:rPr>
        <w:t>על ידי מנהל לשכת ההוצאה לפועל.</w:t>
      </w:r>
    </w:p>
    <w:p w14:paraId="48ECFB73" w14:textId="77777777" w:rsidR="00E76551" w:rsidRDefault="00E76551" w:rsidP="00C15FD7">
      <w:pPr>
        <w:pStyle w:val="a4"/>
        <w:keepLines w:val="0"/>
        <w:numPr>
          <w:ilvl w:val="0"/>
          <w:numId w:val="6"/>
        </w:numPr>
        <w:spacing w:after="120"/>
      </w:pPr>
      <w:r>
        <w:rPr>
          <w:rFonts w:hint="cs"/>
          <w:rtl/>
        </w:rPr>
        <w:t>וכפי שהעידה הגב' חג'ג' בחקירתה הנגדית (עמ' 18 לפרוטוקול שורות 24-26) "</w:t>
      </w:r>
      <w:r w:rsidRPr="00D87731">
        <w:rPr>
          <w:rFonts w:hint="eastAsia"/>
          <w:b/>
          <w:bCs/>
          <w:rtl/>
          <w:rPrChange w:id="757" w:author="אורלי ישי - גנץ" w:date="2020-01-23T15:01:00Z">
            <w:rPr>
              <w:rFonts w:hint="eastAsia"/>
              <w:rtl/>
            </w:rPr>
          </w:rPrChange>
        </w:rPr>
        <w:t>כאשר</w:t>
      </w:r>
      <w:r w:rsidRPr="00D87731">
        <w:rPr>
          <w:b/>
          <w:bCs/>
          <w:rtl/>
          <w:rPrChange w:id="758" w:author="אורלי ישי - גנץ" w:date="2020-01-23T15:01:00Z">
            <w:rPr>
              <w:rtl/>
            </w:rPr>
          </w:rPrChange>
        </w:rPr>
        <w:t xml:space="preserve"> </w:t>
      </w:r>
      <w:r w:rsidRPr="00D87731">
        <w:rPr>
          <w:rFonts w:hint="eastAsia"/>
          <w:b/>
          <w:bCs/>
          <w:rtl/>
          <w:rPrChange w:id="759" w:author="אורלי ישי - גנץ" w:date="2020-01-23T15:01:00Z">
            <w:rPr>
              <w:rFonts w:hint="eastAsia"/>
              <w:rtl/>
            </w:rPr>
          </w:rPrChange>
        </w:rPr>
        <w:t>העובדים</w:t>
      </w:r>
      <w:r w:rsidRPr="00D87731">
        <w:rPr>
          <w:b/>
          <w:bCs/>
          <w:rtl/>
          <w:rPrChange w:id="760" w:author="אורלי ישי - גנץ" w:date="2020-01-23T15:01:00Z">
            <w:rPr>
              <w:rtl/>
            </w:rPr>
          </w:rPrChange>
        </w:rPr>
        <w:t xml:space="preserve"> </w:t>
      </w:r>
      <w:r w:rsidRPr="00D87731">
        <w:rPr>
          <w:rFonts w:hint="eastAsia"/>
          <w:b/>
          <w:bCs/>
          <w:rtl/>
          <w:rPrChange w:id="761" w:author="אורלי ישי - גנץ" w:date="2020-01-23T15:01:00Z">
            <w:rPr>
              <w:rFonts w:hint="eastAsia"/>
              <w:rtl/>
            </w:rPr>
          </w:rPrChange>
        </w:rPr>
        <w:t>האלה</w:t>
      </w:r>
      <w:r w:rsidRPr="00D87731">
        <w:rPr>
          <w:b/>
          <w:bCs/>
          <w:rtl/>
          <w:rPrChange w:id="762" w:author="אורלי ישי - גנץ" w:date="2020-01-23T15:01:00Z">
            <w:rPr>
              <w:rtl/>
            </w:rPr>
          </w:rPrChange>
        </w:rPr>
        <w:t xml:space="preserve"> </w:t>
      </w:r>
      <w:r w:rsidRPr="00D87731">
        <w:rPr>
          <w:rFonts w:hint="eastAsia"/>
          <w:b/>
          <w:bCs/>
          <w:rtl/>
          <w:rPrChange w:id="763" w:author="אורלי ישי - גנץ" w:date="2020-01-23T15:01:00Z">
            <w:rPr>
              <w:rFonts w:hint="eastAsia"/>
              <w:rtl/>
            </w:rPr>
          </w:rPrChange>
        </w:rPr>
        <w:t>יוצאים</w:t>
      </w:r>
      <w:r w:rsidRPr="00D87731">
        <w:rPr>
          <w:b/>
          <w:bCs/>
          <w:rtl/>
          <w:rPrChange w:id="764" w:author="אורלי ישי - גנץ" w:date="2020-01-23T15:01:00Z">
            <w:rPr>
              <w:rtl/>
            </w:rPr>
          </w:rPrChange>
        </w:rPr>
        <w:t xml:space="preserve"> </w:t>
      </w:r>
      <w:r w:rsidRPr="00D87731">
        <w:rPr>
          <w:rFonts w:hint="eastAsia"/>
          <w:b/>
          <w:bCs/>
          <w:rtl/>
          <w:rPrChange w:id="765" w:author="אורלי ישי - גנץ" w:date="2020-01-23T15:01:00Z">
            <w:rPr>
              <w:rFonts w:hint="eastAsia"/>
              <w:rtl/>
            </w:rPr>
          </w:rPrChange>
        </w:rPr>
        <w:t>לשטח</w:t>
      </w:r>
      <w:r w:rsidRPr="00D87731">
        <w:rPr>
          <w:b/>
          <w:bCs/>
          <w:rtl/>
          <w:rPrChange w:id="766" w:author="אורלי ישי - גנץ" w:date="2020-01-23T15:01:00Z">
            <w:rPr>
              <w:rtl/>
            </w:rPr>
          </w:rPrChange>
        </w:rPr>
        <w:t xml:space="preserve"> </w:t>
      </w:r>
      <w:r w:rsidRPr="00D87731">
        <w:rPr>
          <w:rFonts w:hint="eastAsia"/>
          <w:b/>
          <w:bCs/>
          <w:rtl/>
          <w:rPrChange w:id="767" w:author="אורלי ישי - גנץ" w:date="2020-01-23T15:01:00Z">
            <w:rPr>
              <w:rFonts w:hint="eastAsia"/>
              <w:rtl/>
            </w:rPr>
          </w:rPrChange>
        </w:rPr>
        <w:t>מי</w:t>
      </w:r>
      <w:r w:rsidRPr="00D87731">
        <w:rPr>
          <w:b/>
          <w:bCs/>
          <w:rtl/>
          <w:rPrChange w:id="768" w:author="אורלי ישי - גנץ" w:date="2020-01-23T15:01:00Z">
            <w:rPr>
              <w:rtl/>
            </w:rPr>
          </w:rPrChange>
        </w:rPr>
        <w:t xml:space="preserve"> </w:t>
      </w:r>
      <w:r w:rsidRPr="00D87731">
        <w:rPr>
          <w:rFonts w:hint="eastAsia"/>
          <w:b/>
          <w:bCs/>
          <w:rtl/>
          <w:rPrChange w:id="769" w:author="אורלי ישי - גנץ" w:date="2020-01-23T15:01:00Z">
            <w:rPr>
              <w:rFonts w:hint="eastAsia"/>
              <w:rtl/>
            </w:rPr>
          </w:rPrChange>
        </w:rPr>
        <w:t>המעסיק</w:t>
      </w:r>
      <w:r w:rsidRPr="00D87731">
        <w:rPr>
          <w:b/>
          <w:bCs/>
          <w:rtl/>
          <w:rPrChange w:id="770" w:author="אורלי ישי - גנץ" w:date="2020-01-23T15:01:00Z">
            <w:rPr>
              <w:rtl/>
            </w:rPr>
          </w:rPrChange>
        </w:rPr>
        <w:t xml:space="preserve"> </w:t>
      </w:r>
      <w:r w:rsidRPr="00D87731">
        <w:rPr>
          <w:rFonts w:hint="eastAsia"/>
          <w:b/>
          <w:bCs/>
          <w:rtl/>
          <w:rPrChange w:id="771" w:author="אורלי ישי - גנץ" w:date="2020-01-23T15:01:00Z">
            <w:rPr>
              <w:rFonts w:hint="eastAsia"/>
              <w:rtl/>
            </w:rPr>
          </w:rPrChange>
        </w:rPr>
        <w:t>שלהם</w:t>
      </w:r>
      <w:r w:rsidRPr="00D87731">
        <w:rPr>
          <w:b/>
          <w:bCs/>
          <w:rtl/>
          <w:rPrChange w:id="772" w:author="אורלי ישי - גנץ" w:date="2020-01-23T15:01:00Z">
            <w:rPr>
              <w:rtl/>
            </w:rPr>
          </w:rPrChange>
        </w:rPr>
        <w:t xml:space="preserve">, </w:t>
      </w:r>
      <w:r w:rsidRPr="00D87731">
        <w:rPr>
          <w:rFonts w:hint="eastAsia"/>
          <w:b/>
          <w:bCs/>
          <w:rtl/>
          <w:rPrChange w:id="773" w:author="אורלי ישי - גנץ" w:date="2020-01-23T15:01:00Z">
            <w:rPr>
              <w:rFonts w:hint="eastAsia"/>
              <w:rtl/>
            </w:rPr>
          </w:rPrChange>
        </w:rPr>
        <w:t>מטעם</w:t>
      </w:r>
      <w:r w:rsidRPr="00D87731">
        <w:rPr>
          <w:b/>
          <w:bCs/>
          <w:rtl/>
          <w:rPrChange w:id="774" w:author="אורלי ישי - גנץ" w:date="2020-01-23T15:01:00Z">
            <w:rPr>
              <w:rtl/>
            </w:rPr>
          </w:rPrChange>
        </w:rPr>
        <w:t xml:space="preserve"> </w:t>
      </w:r>
      <w:r w:rsidRPr="00D87731">
        <w:rPr>
          <w:rFonts w:hint="eastAsia"/>
          <w:b/>
          <w:bCs/>
          <w:rtl/>
          <w:rPrChange w:id="775" w:author="אורלי ישי - גנץ" w:date="2020-01-23T15:01:00Z">
            <w:rPr>
              <w:rFonts w:hint="eastAsia"/>
              <w:rtl/>
            </w:rPr>
          </w:rPrChange>
        </w:rPr>
        <w:t>מי</w:t>
      </w:r>
      <w:r w:rsidRPr="00D87731">
        <w:rPr>
          <w:b/>
          <w:bCs/>
          <w:rtl/>
          <w:rPrChange w:id="776" w:author="אורלי ישי - גנץ" w:date="2020-01-23T15:01:00Z">
            <w:rPr>
              <w:rtl/>
            </w:rPr>
          </w:rPrChange>
        </w:rPr>
        <w:t xml:space="preserve"> </w:t>
      </w:r>
      <w:r w:rsidRPr="00D87731">
        <w:rPr>
          <w:rFonts w:hint="eastAsia"/>
          <w:b/>
          <w:bCs/>
          <w:rtl/>
          <w:rPrChange w:id="777" w:author="אורלי ישי - גנץ" w:date="2020-01-23T15:01:00Z">
            <w:rPr>
              <w:rFonts w:hint="eastAsia"/>
              <w:rtl/>
            </w:rPr>
          </w:rPrChange>
        </w:rPr>
        <w:t>הם</w:t>
      </w:r>
      <w:r w:rsidRPr="00D87731">
        <w:rPr>
          <w:b/>
          <w:bCs/>
          <w:rtl/>
          <w:rPrChange w:id="778" w:author="אורלי ישי - גנץ" w:date="2020-01-23T15:01:00Z">
            <w:rPr>
              <w:rtl/>
            </w:rPr>
          </w:rPrChange>
        </w:rPr>
        <w:t xml:space="preserve"> </w:t>
      </w:r>
      <w:r w:rsidRPr="00D87731">
        <w:rPr>
          <w:rFonts w:hint="eastAsia"/>
          <w:b/>
          <w:bCs/>
          <w:rtl/>
          <w:rPrChange w:id="779" w:author="אורלי ישי - גנץ" w:date="2020-01-23T15:01:00Z">
            <w:rPr>
              <w:rFonts w:hint="eastAsia"/>
              <w:rtl/>
            </w:rPr>
          </w:rPrChange>
        </w:rPr>
        <w:t>באים</w:t>
      </w:r>
      <w:r w:rsidRPr="00D87731">
        <w:rPr>
          <w:b/>
          <w:bCs/>
          <w:rtl/>
          <w:rPrChange w:id="780" w:author="אורלי ישי - גנץ" w:date="2020-01-23T15:01:00Z">
            <w:rPr>
              <w:rtl/>
            </w:rPr>
          </w:rPrChange>
        </w:rPr>
        <w:t xml:space="preserve">? </w:t>
      </w:r>
      <w:r w:rsidRPr="00D87731">
        <w:rPr>
          <w:rFonts w:hint="eastAsia"/>
          <w:b/>
          <w:bCs/>
          <w:rtl/>
          <w:rPrChange w:id="781" w:author="אורלי ישי - גנץ" w:date="2020-01-23T15:01:00Z">
            <w:rPr>
              <w:rFonts w:hint="eastAsia"/>
              <w:rtl/>
            </w:rPr>
          </w:rPrChange>
        </w:rPr>
        <w:t>הזוכה</w:t>
      </w:r>
      <w:r w:rsidRPr="00D87731">
        <w:rPr>
          <w:b/>
          <w:bCs/>
          <w:rtl/>
          <w:rPrChange w:id="782" w:author="אורלי ישי - גנץ" w:date="2020-01-23T15:01:00Z">
            <w:rPr>
              <w:rtl/>
            </w:rPr>
          </w:rPrChange>
        </w:rPr>
        <w:t xml:space="preserve">. </w:t>
      </w:r>
      <w:r w:rsidRPr="00D87731">
        <w:rPr>
          <w:rFonts w:hint="eastAsia"/>
          <w:b/>
          <w:bCs/>
          <w:rtl/>
          <w:rPrChange w:id="783" w:author="אורלי ישי - גנץ" w:date="2020-01-23T15:01:00Z">
            <w:rPr>
              <w:rFonts w:hint="eastAsia"/>
              <w:rtl/>
            </w:rPr>
          </w:rPrChange>
        </w:rPr>
        <w:t>ומי</w:t>
      </w:r>
      <w:r w:rsidR="00C15FD7" w:rsidRPr="00D87731">
        <w:rPr>
          <w:b/>
          <w:bCs/>
          <w:rtl/>
          <w:rPrChange w:id="784" w:author="אורלי ישי - גנץ" w:date="2020-01-23T15:01:00Z">
            <w:rPr>
              <w:rtl/>
            </w:rPr>
          </w:rPrChange>
        </w:rPr>
        <w:t xml:space="preserve"> </w:t>
      </w:r>
      <w:r w:rsidRPr="00D87731">
        <w:rPr>
          <w:rFonts w:hint="eastAsia"/>
          <w:b/>
          <w:bCs/>
          <w:rtl/>
          <w:rPrChange w:id="785" w:author="אורלי ישי - גנץ" w:date="2020-01-23T15:01:00Z">
            <w:rPr>
              <w:rFonts w:hint="eastAsia"/>
              <w:rtl/>
            </w:rPr>
          </w:rPrChange>
        </w:rPr>
        <w:t>משלם</w:t>
      </w:r>
      <w:r w:rsidRPr="00D87731">
        <w:rPr>
          <w:b/>
          <w:bCs/>
          <w:rtl/>
          <w:rPrChange w:id="786" w:author="אורלי ישי - גנץ" w:date="2020-01-23T15:01:00Z">
            <w:rPr>
              <w:rtl/>
            </w:rPr>
          </w:rPrChange>
        </w:rPr>
        <w:t xml:space="preserve"> להם ? הזוכה". </w:t>
      </w:r>
    </w:p>
    <w:p w14:paraId="46773E06" w14:textId="429042A0" w:rsidR="00CF6B92" w:rsidRDefault="0054602A" w:rsidP="00056A97">
      <w:pPr>
        <w:pStyle w:val="a4"/>
        <w:keepLines w:val="0"/>
        <w:numPr>
          <w:ilvl w:val="0"/>
          <w:numId w:val="6"/>
        </w:numPr>
        <w:spacing w:after="120"/>
        <w:rPr>
          <w:rtl/>
        </w:rPr>
      </w:pPr>
      <w:r>
        <w:rPr>
          <w:rFonts w:hint="cs"/>
          <w:rtl/>
        </w:rPr>
        <w:t xml:space="preserve">ע"מ להבחין </w:t>
      </w:r>
      <w:r w:rsidR="00FC48C5">
        <w:rPr>
          <w:rFonts w:hint="cs"/>
          <w:rtl/>
        </w:rPr>
        <w:t xml:space="preserve">את </w:t>
      </w:r>
      <w:r>
        <w:rPr>
          <w:rFonts w:hint="cs"/>
          <w:rtl/>
        </w:rPr>
        <w:t>ביצוע</w:t>
      </w:r>
      <w:r w:rsidR="00FC48C5">
        <w:rPr>
          <w:rFonts w:hint="cs"/>
          <w:rtl/>
        </w:rPr>
        <w:t xml:space="preserve">ה של </w:t>
      </w:r>
      <w:r>
        <w:rPr>
          <w:rFonts w:hint="cs"/>
          <w:rtl/>
        </w:rPr>
        <w:t xml:space="preserve">מטלה זו מעבודתו "הרגילה" של עובד המדינה </w:t>
      </w:r>
      <w:r w:rsidR="009059F3">
        <w:rPr>
          <w:rFonts w:hint="cs"/>
          <w:rtl/>
        </w:rPr>
        <w:t>לא הוחל תשלום פרמיה על ביצועה של מטלה זו ו</w:t>
      </w:r>
      <w:r>
        <w:rPr>
          <w:rFonts w:hint="cs"/>
          <w:rtl/>
        </w:rPr>
        <w:t xml:space="preserve">נקבע בתלוש השכר של אותם עובדים המבצעים עיקול ברישום סמל </w:t>
      </w:r>
      <w:r w:rsidR="00432C3A">
        <w:rPr>
          <w:rFonts w:hint="cs"/>
          <w:rtl/>
        </w:rPr>
        <w:t xml:space="preserve">תשלום </w:t>
      </w:r>
      <w:r w:rsidR="00056A97">
        <w:rPr>
          <w:rFonts w:hint="cs"/>
          <w:rtl/>
        </w:rPr>
        <w:t xml:space="preserve">נפרד ושונה </w:t>
      </w:r>
      <w:r>
        <w:rPr>
          <w:rFonts w:hint="cs"/>
          <w:rtl/>
        </w:rPr>
        <w:t xml:space="preserve"> </w:t>
      </w:r>
      <w:r w:rsidR="00FC48C5">
        <w:rPr>
          <w:rFonts w:hint="cs"/>
          <w:rtl/>
        </w:rPr>
        <w:t>(סמל ש</w:t>
      </w:r>
      <w:r>
        <w:rPr>
          <w:rFonts w:hint="cs"/>
          <w:rtl/>
        </w:rPr>
        <w:t xml:space="preserve">מספרו </w:t>
      </w:r>
      <w:r w:rsidR="00CF6B92">
        <w:rPr>
          <w:rtl/>
        </w:rPr>
        <w:t xml:space="preserve">1401 </w:t>
      </w:r>
      <w:r w:rsidR="00FC48C5">
        <w:rPr>
          <w:rFonts w:hint="cs"/>
          <w:rtl/>
        </w:rPr>
        <w:t xml:space="preserve">) </w:t>
      </w:r>
      <w:r w:rsidR="00CF6B92">
        <w:rPr>
          <w:rtl/>
        </w:rPr>
        <w:t xml:space="preserve">שמכונה </w:t>
      </w:r>
      <w:r w:rsidR="009059F3">
        <w:rPr>
          <w:rFonts w:hint="cs"/>
          <w:rtl/>
        </w:rPr>
        <w:t>"</w:t>
      </w:r>
      <w:r w:rsidR="00CF6B92">
        <w:rPr>
          <w:rtl/>
        </w:rPr>
        <w:t>ג. ביצוע עיקול</w:t>
      </w:r>
      <w:r w:rsidR="009059F3">
        <w:rPr>
          <w:rFonts w:hint="cs"/>
          <w:rtl/>
        </w:rPr>
        <w:t>"</w:t>
      </w:r>
      <w:r w:rsidR="00CF6B92">
        <w:rPr>
          <w:rtl/>
        </w:rPr>
        <w:t xml:space="preserve">. </w:t>
      </w:r>
    </w:p>
    <w:p w14:paraId="67933E73" w14:textId="7DBBAE71" w:rsidR="00AD3FDB" w:rsidRDefault="00CF6B92" w:rsidP="00D070D9">
      <w:pPr>
        <w:pStyle w:val="a4"/>
        <w:keepLines w:val="0"/>
        <w:numPr>
          <w:ilvl w:val="0"/>
          <w:numId w:val="6"/>
        </w:numPr>
        <w:spacing w:after="120"/>
        <w:rPr>
          <w:rtl/>
        </w:rPr>
      </w:pPr>
      <w:r>
        <w:rPr>
          <w:rtl/>
        </w:rPr>
        <w:t>ב</w:t>
      </w:r>
      <w:r w:rsidR="001E6FEB">
        <w:rPr>
          <w:rFonts w:hint="cs"/>
          <w:rtl/>
        </w:rPr>
        <w:t xml:space="preserve">מסגרת </w:t>
      </w:r>
      <w:r w:rsidR="00056A97">
        <w:rPr>
          <w:rtl/>
        </w:rPr>
        <w:t xml:space="preserve">סמל </w:t>
      </w:r>
      <w:r w:rsidR="00056A97">
        <w:rPr>
          <w:rFonts w:hint="cs"/>
          <w:rtl/>
        </w:rPr>
        <w:t xml:space="preserve">1401  מועבר למבקשים  </w:t>
      </w:r>
      <w:r w:rsidR="00501F32">
        <w:rPr>
          <w:rFonts w:hint="cs"/>
          <w:rtl/>
        </w:rPr>
        <w:t>מחצית מה</w:t>
      </w:r>
      <w:r>
        <w:rPr>
          <w:rtl/>
        </w:rPr>
        <w:t>סך של 187 ₪</w:t>
      </w:r>
      <w:r w:rsidR="00056A97">
        <w:rPr>
          <w:rFonts w:hint="cs"/>
          <w:rtl/>
        </w:rPr>
        <w:t xml:space="preserve"> כקבוע בתוספת </w:t>
      </w:r>
      <w:r w:rsidR="00D070D9">
        <w:rPr>
          <w:rFonts w:hint="cs"/>
          <w:rtl/>
        </w:rPr>
        <w:t xml:space="preserve">והתגמול </w:t>
      </w:r>
      <w:r w:rsidR="00056A97">
        <w:rPr>
          <w:rFonts w:hint="cs"/>
          <w:rtl/>
        </w:rPr>
        <w:t>בגין "</w:t>
      </w:r>
      <w:r>
        <w:rPr>
          <w:rtl/>
        </w:rPr>
        <w:t>הנסיעות</w:t>
      </w:r>
      <w:r w:rsidR="00056A97">
        <w:rPr>
          <w:rFonts w:hint="cs"/>
          <w:rtl/>
        </w:rPr>
        <w:t>"</w:t>
      </w:r>
      <w:r w:rsidR="00501F32">
        <w:rPr>
          <w:rFonts w:hint="cs"/>
          <w:rtl/>
        </w:rPr>
        <w:t xml:space="preserve"> (</w:t>
      </w:r>
      <w:ins w:id="787" w:author="אורלי ישי - גנץ" w:date="2020-01-23T15:02:00Z">
        <w:r w:rsidR="003F1E77">
          <w:rPr>
            <w:rFonts w:hint="cs"/>
            <w:rtl/>
          </w:rPr>
          <w:t xml:space="preserve">תגמול אשר אינו עומד בהלימה להוצאות הנסיעה, כמפורט לעיל; </w:t>
        </w:r>
      </w:ins>
      <w:r w:rsidR="00501F32">
        <w:rPr>
          <w:rFonts w:hint="cs"/>
          <w:rtl/>
        </w:rPr>
        <w:t>187 ₪ הוא שכר בגין הליך לצמד מעקלים ומחולק ביניהם שווה בשווה)</w:t>
      </w:r>
      <w:r>
        <w:rPr>
          <w:rtl/>
        </w:rPr>
        <w:t>.</w:t>
      </w:r>
    </w:p>
    <w:p w14:paraId="16CFAC8E" w14:textId="77777777" w:rsidR="00FC48C5" w:rsidRDefault="00056A97" w:rsidP="00D070D9">
      <w:pPr>
        <w:pStyle w:val="a4"/>
        <w:keepLines w:val="0"/>
        <w:numPr>
          <w:ilvl w:val="0"/>
          <w:numId w:val="6"/>
        </w:numPr>
        <w:spacing w:after="120"/>
        <w:rPr>
          <w:rtl/>
        </w:rPr>
      </w:pPr>
      <w:commentRangeStart w:id="788"/>
      <w:r>
        <w:rPr>
          <w:rFonts w:hint="cs"/>
          <w:rtl/>
        </w:rPr>
        <w:t xml:space="preserve">מאחר </w:t>
      </w:r>
      <w:r w:rsidR="00D070D9">
        <w:rPr>
          <w:rFonts w:hint="cs"/>
          <w:rtl/>
        </w:rPr>
        <w:t xml:space="preserve">ותגמול </w:t>
      </w:r>
      <w:r w:rsidR="00FC48C5">
        <w:rPr>
          <w:rFonts w:hint="cs"/>
          <w:rtl/>
        </w:rPr>
        <w:t>זה נובע מביצוע "עבודה פרטית" הוא מופיע בתלוש השכר תחת הכותרת "תשלומים אחרים" בשונה מרכיבי  השכר שנובעים מעבודתו של עובד המדינה</w:t>
      </w:r>
      <w:r w:rsidR="00432C3A">
        <w:rPr>
          <w:rFonts w:hint="cs"/>
          <w:rtl/>
        </w:rPr>
        <w:t xml:space="preserve">, </w:t>
      </w:r>
      <w:r w:rsidR="00FC48C5">
        <w:rPr>
          <w:rFonts w:hint="cs"/>
          <w:rtl/>
        </w:rPr>
        <w:t xml:space="preserve"> רכיבים אשר נכללים תחת הכותרות "יסוד משולב", תוספות, ועבודה נוספת.</w:t>
      </w:r>
      <w:commentRangeEnd w:id="788"/>
      <w:r w:rsidR="00451CEE">
        <w:rPr>
          <w:rStyle w:val="a7"/>
          <w:rtl/>
        </w:rPr>
        <w:commentReference w:id="788"/>
      </w:r>
    </w:p>
    <w:p w14:paraId="381B70D8" w14:textId="37D66811" w:rsidR="00BE7D79" w:rsidRDefault="00FC48C5" w:rsidP="009A51C2">
      <w:pPr>
        <w:pStyle w:val="a4"/>
        <w:keepLines w:val="0"/>
        <w:numPr>
          <w:ilvl w:val="0"/>
          <w:numId w:val="6"/>
        </w:numPr>
        <w:spacing w:after="120"/>
        <w:rPr>
          <w:rtl/>
        </w:rPr>
      </w:pPr>
      <w:r>
        <w:rPr>
          <w:rFonts w:hint="cs"/>
          <w:rtl/>
        </w:rPr>
        <w:t>כפי שניתן להיווכח לא מדובר ב</w:t>
      </w:r>
      <w:r w:rsidRPr="00FC48C5">
        <w:rPr>
          <w:rtl/>
        </w:rPr>
        <w:t>תמורה ששולמה ל</w:t>
      </w:r>
      <w:r>
        <w:rPr>
          <w:rFonts w:hint="cs"/>
          <w:rtl/>
        </w:rPr>
        <w:t>מבקשים</w:t>
      </w:r>
      <w:r w:rsidRPr="00FC48C5">
        <w:rPr>
          <w:rtl/>
        </w:rPr>
        <w:t xml:space="preserve"> על בסיס חודשי </w:t>
      </w:r>
      <w:r w:rsidR="001E6FEB">
        <w:rPr>
          <w:rFonts w:hint="cs"/>
          <w:rtl/>
        </w:rPr>
        <w:t xml:space="preserve">קבוע </w:t>
      </w:r>
      <w:r>
        <w:rPr>
          <w:rFonts w:hint="cs"/>
          <w:rtl/>
        </w:rPr>
        <w:t xml:space="preserve">ו/או ברכיב </w:t>
      </w:r>
      <w:r w:rsidRPr="00FC48C5">
        <w:rPr>
          <w:rtl/>
        </w:rPr>
        <w:t xml:space="preserve"> משמעותי אשר היווה את מקור הכנסת</w:t>
      </w:r>
      <w:r>
        <w:rPr>
          <w:rFonts w:hint="cs"/>
          <w:rtl/>
        </w:rPr>
        <w:t>ם</w:t>
      </w:r>
      <w:r w:rsidRPr="00FC48C5">
        <w:rPr>
          <w:rtl/>
        </w:rPr>
        <w:t xml:space="preserve"> העיקרי</w:t>
      </w:r>
      <w:del w:id="789" w:author="אורלי ישי - גנץ" w:date="2020-01-23T15:04:00Z">
        <w:r w:rsidRPr="00FC48C5" w:rsidDel="00451CEE">
          <w:rPr>
            <w:rtl/>
          </w:rPr>
          <w:delText>.</w:delText>
        </w:r>
      </w:del>
      <w:r w:rsidR="00D84D56">
        <w:rPr>
          <w:rFonts w:hint="cs"/>
          <w:rtl/>
        </w:rPr>
        <w:t xml:space="preserve"> (ראה נספח ח' לתשובת המדינה </w:t>
      </w:r>
      <w:r w:rsidR="00BE7D79">
        <w:rPr>
          <w:rFonts w:hint="cs"/>
          <w:rtl/>
        </w:rPr>
        <w:t xml:space="preserve">העתק תלושי שכר </w:t>
      </w:r>
      <w:r w:rsidR="00D84D56">
        <w:rPr>
          <w:rFonts w:hint="cs"/>
          <w:rtl/>
        </w:rPr>
        <w:t>)</w:t>
      </w:r>
      <w:ins w:id="790" w:author="אורלי ישי - גנץ" w:date="2020-01-23T15:04:00Z">
        <w:r w:rsidR="00451CEE">
          <w:rPr>
            <w:rFonts w:hint="cs"/>
            <w:rtl/>
          </w:rPr>
          <w:t>.</w:t>
        </w:r>
      </w:ins>
      <w:r w:rsidR="00BE7D79">
        <w:rPr>
          <w:rFonts w:hint="cs"/>
          <w:rtl/>
        </w:rPr>
        <w:t xml:space="preserve"> </w:t>
      </w:r>
    </w:p>
    <w:p w14:paraId="0FC4DD39" w14:textId="77777777" w:rsidR="007F0634" w:rsidRDefault="007F0634" w:rsidP="00134B84">
      <w:pPr>
        <w:pStyle w:val="a4"/>
        <w:keepLines w:val="0"/>
        <w:numPr>
          <w:ilvl w:val="0"/>
          <w:numId w:val="6"/>
        </w:numPr>
        <w:spacing w:after="120"/>
        <w:rPr>
          <w:rtl/>
        </w:rPr>
      </w:pPr>
      <w:r>
        <w:rPr>
          <w:rtl/>
        </w:rPr>
        <w:t xml:space="preserve">גם החלת מבחני המשנה הנוספים מחזקים את </w:t>
      </w:r>
      <w:r w:rsidR="00EB794C">
        <w:rPr>
          <w:rFonts w:hint="cs"/>
          <w:rtl/>
        </w:rPr>
        <w:t xml:space="preserve">המסקנה </w:t>
      </w:r>
      <w:r>
        <w:rPr>
          <w:rtl/>
        </w:rPr>
        <w:t xml:space="preserve"> כי </w:t>
      </w:r>
      <w:r w:rsidR="00FD662F">
        <w:rPr>
          <w:rFonts w:hint="cs"/>
          <w:rtl/>
        </w:rPr>
        <w:t xml:space="preserve">לא </w:t>
      </w:r>
      <w:r>
        <w:rPr>
          <w:rtl/>
        </w:rPr>
        <w:t>התקיימו יחסי עובד מעביד בין הצדדים</w:t>
      </w:r>
      <w:r w:rsidR="00EB794C">
        <w:rPr>
          <w:rFonts w:hint="cs"/>
          <w:rtl/>
        </w:rPr>
        <w:t xml:space="preserve"> בכל הנו</w:t>
      </w:r>
      <w:r w:rsidR="00134B84">
        <w:rPr>
          <w:rFonts w:hint="cs"/>
          <w:rtl/>
        </w:rPr>
        <w:t>ג</w:t>
      </w:r>
      <w:r w:rsidR="00EB794C">
        <w:rPr>
          <w:rFonts w:hint="cs"/>
          <w:rtl/>
        </w:rPr>
        <w:t xml:space="preserve">ע לביצוע עיקול ברישום </w:t>
      </w:r>
      <w:r>
        <w:rPr>
          <w:rtl/>
        </w:rPr>
        <w:t xml:space="preserve">: </w:t>
      </w:r>
    </w:p>
    <w:p w14:paraId="0E678384" w14:textId="77777777" w:rsidR="00056A97" w:rsidRDefault="00A46CA7" w:rsidP="00501F32">
      <w:pPr>
        <w:pStyle w:val="a4"/>
        <w:keepLines w:val="0"/>
        <w:numPr>
          <w:ilvl w:val="0"/>
          <w:numId w:val="6"/>
        </w:numPr>
        <w:spacing w:after="120"/>
      </w:pPr>
      <w:r w:rsidRPr="0019376C">
        <w:rPr>
          <w:b/>
          <w:bCs/>
          <w:rtl/>
        </w:rPr>
        <w:t>מבחן הכפיפות והפיקוח</w:t>
      </w:r>
      <w:r>
        <w:rPr>
          <w:rtl/>
        </w:rPr>
        <w:t xml:space="preserve"> - לפי מבחן זה "עובד" הוא אדם הנתון למרותו של אדם אחר ולפיקוח מצדו, מקבל ממנו הוראות כיצד </w:t>
      </w:r>
      <w:r w:rsidR="00E96E42">
        <w:rPr>
          <w:rFonts w:hint="cs"/>
          <w:rtl/>
        </w:rPr>
        <w:t xml:space="preserve">ומתי </w:t>
      </w:r>
      <w:r>
        <w:rPr>
          <w:rtl/>
        </w:rPr>
        <w:t xml:space="preserve">לעבוד או מחויב על פי תנאי ההסכם לציית להוראות אלה. </w:t>
      </w:r>
    </w:p>
    <w:p w14:paraId="342D0E16" w14:textId="77777777" w:rsidR="00056A97" w:rsidRDefault="00501F32" w:rsidP="00134B84">
      <w:pPr>
        <w:pStyle w:val="a4"/>
        <w:keepLines w:val="0"/>
        <w:numPr>
          <w:ilvl w:val="0"/>
          <w:numId w:val="6"/>
        </w:numPr>
        <w:spacing w:after="120"/>
      </w:pPr>
      <w:r>
        <w:rPr>
          <w:rtl/>
        </w:rPr>
        <w:t>בעניינ</w:t>
      </w:r>
      <w:r w:rsidR="00E96E42">
        <w:rPr>
          <w:rFonts w:hint="cs"/>
          <w:rtl/>
        </w:rPr>
        <w:t>נ</w:t>
      </w:r>
      <w:r>
        <w:rPr>
          <w:rtl/>
        </w:rPr>
        <w:t xml:space="preserve">ו, </w:t>
      </w:r>
      <w:r w:rsidR="00056A97">
        <w:rPr>
          <w:rFonts w:hint="cs"/>
          <w:rtl/>
        </w:rPr>
        <w:t xml:space="preserve">העובדים המבצעים עיקול ברישום </w:t>
      </w:r>
      <w:r w:rsidR="00FB691A">
        <w:rPr>
          <w:rFonts w:hint="cs"/>
          <w:rtl/>
        </w:rPr>
        <w:t>"</w:t>
      </w:r>
      <w:r w:rsidR="00A46CA7">
        <w:rPr>
          <w:rtl/>
        </w:rPr>
        <w:t>אדונים</w:t>
      </w:r>
      <w:r w:rsidR="00FB691A">
        <w:rPr>
          <w:rFonts w:hint="cs"/>
          <w:rtl/>
        </w:rPr>
        <w:t>"</w:t>
      </w:r>
      <w:r w:rsidR="00A46CA7">
        <w:rPr>
          <w:rtl/>
        </w:rPr>
        <w:t xml:space="preserve"> לעצמם, בהתייחס לביצוע מטלות אלו, אשר בוצע</w:t>
      </w:r>
      <w:r w:rsidR="00134B84">
        <w:rPr>
          <w:rFonts w:hint="cs"/>
          <w:rtl/>
        </w:rPr>
        <w:t>ו</w:t>
      </w:r>
      <w:r w:rsidR="00A46CA7">
        <w:rPr>
          <w:rtl/>
        </w:rPr>
        <w:t xml:space="preserve"> בשעות </w:t>
      </w:r>
      <w:r w:rsidR="00056A97">
        <w:rPr>
          <w:rFonts w:hint="cs"/>
          <w:rtl/>
        </w:rPr>
        <w:t xml:space="preserve">שנבחרו על ידם, </w:t>
      </w:r>
      <w:r w:rsidR="00A46CA7">
        <w:rPr>
          <w:rtl/>
        </w:rPr>
        <w:t xml:space="preserve">בזמנם הפנוי. </w:t>
      </w:r>
    </w:p>
    <w:p w14:paraId="3F821F22" w14:textId="77777777" w:rsidR="00A46CA7" w:rsidRDefault="00A46CA7" w:rsidP="00501F32">
      <w:pPr>
        <w:pStyle w:val="a4"/>
        <w:keepLines w:val="0"/>
        <w:numPr>
          <w:ilvl w:val="0"/>
          <w:numId w:val="6"/>
        </w:numPr>
        <w:spacing w:after="120"/>
        <w:rPr>
          <w:rtl/>
        </w:rPr>
      </w:pPr>
      <w:r>
        <w:rPr>
          <w:rtl/>
        </w:rPr>
        <w:t xml:space="preserve">ההלכה היא ש"ככלל רשאי עובד עצמאי להיעדר מעבודתו על-פי רצונו, ואילו עובד שכיר המבקש להיעדר ממקום העבודה חייב לקבל את אישור מעסיקו לכך". במקרה שלפנינו, העובדים שביצעו הליכי עיקול ברישום לא נדרשו לבקש אישור עת רצו </w:t>
      </w:r>
      <w:r w:rsidR="00501F32">
        <w:rPr>
          <w:rFonts w:hint="cs"/>
          <w:rtl/>
        </w:rPr>
        <w:t xml:space="preserve">להפסיק או לצמצם את </w:t>
      </w:r>
      <w:r>
        <w:rPr>
          <w:rtl/>
        </w:rPr>
        <w:t xml:space="preserve">ביצוע מלאכת הליכי עיקול ברישום, ולא נדרשו לקבל אישור המעסיק על אי ביצוע הליכי עיקול ברישום במועד זה או אחר. </w:t>
      </w:r>
    </w:p>
    <w:p w14:paraId="7DF13D94" w14:textId="01B48660" w:rsidR="00A46CA7" w:rsidRDefault="00A46CA7" w:rsidP="00494B5D">
      <w:pPr>
        <w:pStyle w:val="a4"/>
        <w:keepLines w:val="0"/>
        <w:numPr>
          <w:ilvl w:val="0"/>
          <w:numId w:val="6"/>
        </w:numPr>
        <w:spacing w:after="120"/>
      </w:pPr>
      <w:r>
        <w:rPr>
          <w:rtl/>
        </w:rPr>
        <w:t>מבצעי הליכי עיקול ברישום החליט כמה עיקולים יבצעו באותו יום או באותו חודש (המכסה היחידה הנתונה בעניינם היא מכ</w:t>
      </w:r>
      <w:r w:rsidR="00494B5D">
        <w:rPr>
          <w:rFonts w:hint="cs"/>
          <w:rtl/>
        </w:rPr>
        <w:t>סת</w:t>
      </w:r>
      <w:r>
        <w:rPr>
          <w:rtl/>
        </w:rPr>
        <w:t xml:space="preserve"> המקסימום). העובדים החליטו מתי לצאת לביצוע פעולות הליכי עיקול ברישום ביישוב זה או אחר. </w:t>
      </w:r>
      <w:ins w:id="791" w:author="אורלי ישי - גנץ" w:date="2020-01-23T15:05:00Z">
        <w:r w:rsidR="00451CEE">
          <w:rPr>
            <w:rFonts w:hint="cs"/>
            <w:rtl/>
          </w:rPr>
          <w:t xml:space="preserve">העובדים לא היו נתונים לכל פיקוח בזמן ביצוע מטלות העבודה הפרטית. </w:t>
        </w:r>
      </w:ins>
      <w:r>
        <w:rPr>
          <w:rtl/>
        </w:rPr>
        <w:t>העובדים החליטו באיזו שעה לסיים את ביצוע הליכי עיקול ברישום</w:t>
      </w:r>
      <w:r w:rsidR="00253384">
        <w:rPr>
          <w:rFonts w:hint="cs"/>
          <w:rtl/>
        </w:rPr>
        <w:t xml:space="preserve"> וכמובן שלאורך השנים רבים מהם הפסיקו לבצע עיקולים ברישום על דעת עצמם בין אם לצמיתות ובין לתקופות. </w:t>
      </w:r>
    </w:p>
    <w:p w14:paraId="2AD45BFD" w14:textId="7794196E" w:rsidR="00E76551" w:rsidRDefault="00E76551" w:rsidP="00941174">
      <w:pPr>
        <w:pStyle w:val="a4"/>
        <w:keepLines w:val="0"/>
        <w:numPr>
          <w:ilvl w:val="0"/>
          <w:numId w:val="6"/>
        </w:numPr>
        <w:spacing w:after="120"/>
      </w:pPr>
      <w:r>
        <w:rPr>
          <w:rFonts w:hint="cs"/>
          <w:rtl/>
        </w:rPr>
        <w:t xml:space="preserve">טענת המבקשים בסעיף 82 לכתב סיכומיהם כי דרישת המדינה  מן המבקשים לא לבצע את הפעילות בשעות העבודה ולאחר השעה 21:00 מהווה </w:t>
      </w:r>
      <w:r w:rsidR="00941174">
        <w:rPr>
          <w:rFonts w:hint="cs"/>
          <w:rtl/>
        </w:rPr>
        <w:t xml:space="preserve">אלמנט של פיקוח </w:t>
      </w:r>
      <w:r>
        <w:rPr>
          <w:rFonts w:hint="cs"/>
          <w:rtl/>
        </w:rPr>
        <w:t xml:space="preserve"> וסממן להיות המבקשים "עובדים" </w:t>
      </w:r>
      <w:r w:rsidR="00941174">
        <w:rPr>
          <w:rFonts w:hint="cs"/>
          <w:rtl/>
        </w:rPr>
        <w:t xml:space="preserve">לאו טענה היא. </w:t>
      </w:r>
      <w:r>
        <w:rPr>
          <w:rFonts w:hint="cs"/>
          <w:rtl/>
        </w:rPr>
        <w:t xml:space="preserve">  </w:t>
      </w:r>
    </w:p>
    <w:p w14:paraId="2FD9D140" w14:textId="493CE9D8" w:rsidR="00941174" w:rsidRDefault="00941174" w:rsidP="009A51C2">
      <w:pPr>
        <w:pStyle w:val="a4"/>
        <w:keepLines w:val="0"/>
        <w:numPr>
          <w:ilvl w:val="0"/>
          <w:numId w:val="6"/>
        </w:numPr>
        <w:spacing w:after="120"/>
      </w:pPr>
      <w:r>
        <w:rPr>
          <w:rFonts w:hint="cs"/>
          <w:rtl/>
        </w:rPr>
        <w:t>האיסור לבצע פעילות בשעות העבודה דווקא מתיישבת עם העובדה ש</w:t>
      </w:r>
      <w:ins w:id="792" w:author="אורלי ישי - גנץ" w:date="2020-01-23T15:06:00Z">
        <w:r w:rsidR="000A4169">
          <w:rPr>
            <w:rFonts w:hint="cs"/>
            <w:rtl/>
          </w:rPr>
          <w:t xml:space="preserve">מדובר בעבודה פרטית ואין </w:t>
        </w:r>
      </w:ins>
      <w:del w:id="793" w:author="אורלי ישי - גנץ" w:date="2020-01-23T15:06:00Z">
        <w:r w:rsidDel="000A4169">
          <w:rPr>
            <w:rFonts w:hint="cs"/>
            <w:rtl/>
          </w:rPr>
          <w:delText xml:space="preserve">לא </w:delText>
        </w:r>
      </w:del>
      <w:r>
        <w:rPr>
          <w:rFonts w:hint="cs"/>
          <w:rtl/>
        </w:rPr>
        <w:t>מדובר בביצוע עבודה המהווה חלק מעבודת המבקשים אצל המשיבה</w:t>
      </w:r>
      <w:ins w:id="794" w:author="אורלי ישי - גנץ" w:date="2020-01-23T15:06:00Z">
        <w:r w:rsidR="000A4169">
          <w:rPr>
            <w:rFonts w:hint="cs"/>
            <w:rtl/>
          </w:rPr>
          <w:t>, ולכן נאסר לבצעה בשעות העבודה.</w:t>
        </w:r>
      </w:ins>
      <w:r>
        <w:rPr>
          <w:rFonts w:hint="cs"/>
          <w:rtl/>
        </w:rPr>
        <w:t xml:space="preserve"> כך גם ההנחיה  האוסרת לבצע עיקולים לאחר השעה 21:00</w:t>
      </w:r>
      <w:del w:id="795" w:author="אורלי ישי - גנץ" w:date="2020-01-23T15:06:00Z">
        <w:r w:rsidDel="000A4169">
          <w:rPr>
            <w:rFonts w:hint="cs"/>
            <w:rtl/>
          </w:rPr>
          <w:delText xml:space="preserve"> </w:delText>
        </w:r>
      </w:del>
      <w:r>
        <w:rPr>
          <w:rFonts w:hint="cs"/>
          <w:rtl/>
        </w:rPr>
        <w:t>.</w:t>
      </w:r>
      <w:ins w:id="796" w:author="אורלי ישי - גנץ" w:date="2020-01-23T15:06:00Z">
        <w:r w:rsidR="000A4169">
          <w:rPr>
            <w:rFonts w:hint="cs"/>
            <w:rtl/>
          </w:rPr>
          <w:t xml:space="preserve"> </w:t>
        </w:r>
      </w:ins>
      <w:r>
        <w:rPr>
          <w:rFonts w:hint="cs"/>
          <w:rtl/>
        </w:rPr>
        <w:t xml:space="preserve">מדובר </w:t>
      </w:r>
      <w:r w:rsidR="00C15FD7">
        <w:rPr>
          <w:rFonts w:hint="cs"/>
          <w:rtl/>
        </w:rPr>
        <w:t>ב</w:t>
      </w:r>
      <w:r>
        <w:rPr>
          <w:rFonts w:hint="cs"/>
          <w:rtl/>
        </w:rPr>
        <w:t>הנחייה שניתנת גם לקבלנים שמועסקים ע"י המשיבה וזאת מהטעם של שמירה על פרטיותם של בעלי החוב. (עדות ה של הגב' חג'ג' עמ' 17 לפרוטוקול שורות  3-4)</w:t>
      </w:r>
      <w:ins w:id="797" w:author="ענת הר אבן" w:date="2020-01-26T07:21:00Z">
        <w:r w:rsidR="006B5756">
          <w:rPr>
            <w:rFonts w:hint="cs"/>
            <w:rtl/>
          </w:rPr>
          <w:t>.</w:t>
        </w:r>
      </w:ins>
      <w:del w:id="798" w:author="ענת הר אבן" w:date="2020-01-26T07:21:00Z">
        <w:r w:rsidDel="006B5756">
          <w:rPr>
            <w:rFonts w:hint="cs"/>
            <w:rtl/>
          </w:rPr>
          <w:delText xml:space="preserve"> </w:delText>
        </w:r>
      </w:del>
    </w:p>
    <w:p w14:paraId="523D6402" w14:textId="77777777" w:rsidR="00A46CA7" w:rsidRDefault="00A46CA7" w:rsidP="005E2513">
      <w:pPr>
        <w:pStyle w:val="a4"/>
        <w:keepLines w:val="0"/>
        <w:numPr>
          <w:ilvl w:val="0"/>
          <w:numId w:val="6"/>
        </w:numPr>
        <w:spacing w:after="120"/>
        <w:rPr>
          <w:rtl/>
        </w:rPr>
      </w:pPr>
      <w:r w:rsidRPr="0019376C">
        <w:rPr>
          <w:b/>
          <w:bCs/>
          <w:rtl/>
        </w:rPr>
        <w:t>מבחן הציוד – אספקת כלי עבודה</w:t>
      </w:r>
      <w:r>
        <w:rPr>
          <w:rtl/>
        </w:rPr>
        <w:t xml:space="preserve"> - בדרך כלל ביחסי עובד ומעסיק הגורם המספק את כלי העבודה והציוד הנדרש לביצוע העבודה הוא המעסיק. בעניינו, הליכי עיקול ברישום בוצעו שלא במקום העבודה, בזמנם הפנוי</w:t>
      </w:r>
      <w:r w:rsidR="00BF027C">
        <w:rPr>
          <w:rFonts w:hint="cs"/>
          <w:rtl/>
        </w:rPr>
        <w:t xml:space="preserve"> של המבצעים</w:t>
      </w:r>
      <w:r>
        <w:rPr>
          <w:rtl/>
        </w:rPr>
        <w:t xml:space="preserve">, באמצעות ציוד </w:t>
      </w:r>
      <w:r w:rsidR="00494B5D">
        <w:rPr>
          <w:rFonts w:hint="cs"/>
          <w:rtl/>
        </w:rPr>
        <w:t xml:space="preserve">של </w:t>
      </w:r>
      <w:r>
        <w:rPr>
          <w:rtl/>
        </w:rPr>
        <w:t>הגורמים שביצעו את המטלה.</w:t>
      </w:r>
    </w:p>
    <w:p w14:paraId="18327FD0" w14:textId="22AC9DAA" w:rsidR="00A46CA7" w:rsidRDefault="00A46CA7" w:rsidP="005E2513">
      <w:pPr>
        <w:pStyle w:val="a4"/>
        <w:keepLines w:val="0"/>
        <w:numPr>
          <w:ilvl w:val="0"/>
          <w:numId w:val="6"/>
        </w:numPr>
        <w:spacing w:after="120"/>
        <w:rPr>
          <w:rtl/>
        </w:rPr>
      </w:pPr>
      <w:r w:rsidRPr="0019376C">
        <w:rPr>
          <w:b/>
          <w:bCs/>
          <w:rtl/>
        </w:rPr>
        <w:t xml:space="preserve">בלעדיות הקשר ומבחן </w:t>
      </w:r>
      <w:r w:rsidR="00BF027C">
        <w:rPr>
          <w:rFonts w:hint="cs"/>
          <w:b/>
          <w:bCs/>
          <w:rtl/>
        </w:rPr>
        <w:t>ה</w:t>
      </w:r>
      <w:r w:rsidRPr="0019376C">
        <w:rPr>
          <w:b/>
          <w:bCs/>
          <w:rtl/>
        </w:rPr>
        <w:t xml:space="preserve">תלות </w:t>
      </w:r>
      <w:r w:rsidR="00BF027C">
        <w:rPr>
          <w:rFonts w:hint="cs"/>
          <w:b/>
          <w:bCs/>
          <w:rtl/>
        </w:rPr>
        <w:t>ה</w:t>
      </w:r>
      <w:r w:rsidRPr="0019376C">
        <w:rPr>
          <w:b/>
          <w:bCs/>
          <w:rtl/>
        </w:rPr>
        <w:t>כלכלית</w:t>
      </w:r>
      <w:r>
        <w:rPr>
          <w:rtl/>
        </w:rPr>
        <w:t xml:space="preserve"> – בהלכה נפסק כי מבחן התלות הכלכלית הוא אחד השיקולים כבדי המשקל לבחינת קיומם של יחסי עובד ומעסיק. אין מחלוקת כי המבקשים לא עבדו באופן בלעדי רק בביצוע הליכי עיקול ברישום, וכי היה להם מקור פרנסה נוסף קבוע </w:t>
      </w:r>
      <w:ins w:id="799" w:author="אורלי ישי - גנץ" w:date="2020-01-23T15:06:00Z">
        <w:r w:rsidR="00C11F3A">
          <w:rPr>
            <w:rFonts w:hint="cs"/>
            <w:rtl/>
          </w:rPr>
          <w:t xml:space="preserve">ועיקרי </w:t>
        </w:r>
      </w:ins>
      <w:r>
        <w:rPr>
          <w:rtl/>
        </w:rPr>
        <w:t>– והוא עבודתם בשירות המדינה. מכאן, שהמבקשים לא היו תלויים כלכלית במדינה כמעסיקתם לצורך ביצוע הליכי עיקול ברישום.</w:t>
      </w:r>
    </w:p>
    <w:p w14:paraId="645E154B" w14:textId="3A75A69E" w:rsidR="00A46CA7" w:rsidRDefault="00A46CA7" w:rsidP="00494B5D">
      <w:pPr>
        <w:pStyle w:val="a4"/>
        <w:keepLines w:val="0"/>
        <w:numPr>
          <w:ilvl w:val="0"/>
          <w:numId w:val="6"/>
        </w:numPr>
        <w:spacing w:after="120"/>
      </w:pPr>
      <w:r w:rsidRPr="0019376C">
        <w:rPr>
          <w:b/>
          <w:bCs/>
          <w:rtl/>
        </w:rPr>
        <w:t>האופן שבו הציגו הצדדים את מערכת היחסים כלפי צדדים שלישיים</w:t>
      </w:r>
      <w:r>
        <w:rPr>
          <w:rtl/>
        </w:rPr>
        <w:t xml:space="preserve"> – בהתאם לקבוע בנוהל</w:t>
      </w:r>
      <w:ins w:id="800" w:author="אורלי ישי - גנץ" w:date="2020-01-23T15:07:00Z">
        <w:r w:rsidR="00C11F3A">
          <w:rPr>
            <w:rFonts w:hint="cs"/>
            <w:rtl/>
          </w:rPr>
          <w:t>,</w:t>
        </w:r>
      </w:ins>
      <w:r>
        <w:rPr>
          <w:rtl/>
        </w:rPr>
        <w:t xml:space="preserve"> על פי</w:t>
      </w:r>
      <w:r w:rsidR="00494B5D">
        <w:rPr>
          <w:rFonts w:hint="cs"/>
          <w:rtl/>
        </w:rPr>
        <w:t>ו</w:t>
      </w:r>
      <w:r>
        <w:rPr>
          <w:rtl/>
        </w:rPr>
        <w:t xml:space="preserve"> פעלו הצדדים למערכת יחסי העבודה הפרטית, ובהתאם לאופן בו המבקשים ראו את עצמם (כמבצעים הליכי עיקול ברישום אחר שעות העבודה הרגילות – בהתאם לאמור בסעיף 10 לבקשתם) ניתן להסיק כי הצדדים הציגו את מערכת הי</w:t>
      </w:r>
      <w:r w:rsidR="00494B5D">
        <w:rPr>
          <w:rFonts w:hint="cs"/>
          <w:rtl/>
        </w:rPr>
        <w:t>חסים</w:t>
      </w:r>
      <w:r>
        <w:rPr>
          <w:rtl/>
        </w:rPr>
        <w:t xml:space="preserve"> כמערכת של נותן שירותים ומזמין.</w:t>
      </w:r>
    </w:p>
    <w:p w14:paraId="0863CA12" w14:textId="77777777" w:rsidR="00A46CA7" w:rsidRDefault="00A46CA7" w:rsidP="005E2513">
      <w:pPr>
        <w:pStyle w:val="a4"/>
        <w:keepLines w:val="0"/>
        <w:numPr>
          <w:ilvl w:val="0"/>
          <w:numId w:val="6"/>
        </w:numPr>
        <w:spacing w:after="120"/>
        <w:rPr>
          <w:rtl/>
        </w:rPr>
      </w:pPr>
      <w:r w:rsidRPr="0019376C">
        <w:rPr>
          <w:b/>
          <w:bCs/>
          <w:rtl/>
        </w:rPr>
        <w:t>הסכמת הצדדים לגבי אופן ההעסקה</w:t>
      </w:r>
      <w:r>
        <w:rPr>
          <w:rtl/>
        </w:rPr>
        <w:t xml:space="preserve"> - בהתאם לפסיקה אין די בהסכמת הצדדים כדי ליצור או לשלול סטאטוס של עובד אולם יש בכך כדי להצביע על כוונת הצדדים. ובלשונו של בית הדין הארצי בעניין דייג:</w:t>
      </w:r>
    </w:p>
    <w:p w14:paraId="774BD69F" w14:textId="77777777" w:rsidR="00A46CA7" w:rsidRDefault="00A46CA7" w:rsidP="0019376C">
      <w:pPr>
        <w:pStyle w:val="a4"/>
        <w:keepLines w:val="0"/>
        <w:spacing w:after="120"/>
        <w:ind w:left="397"/>
        <w:rPr>
          <w:rtl/>
        </w:rPr>
      </w:pPr>
      <w:r>
        <w:rPr>
          <w:rtl/>
        </w:rPr>
        <w:t>"כוונת הצדדים בהתקשרות כאמור יכולה להיות בעלת משקל באותם מקרים - כמו בענייננו - בהם מדובר בסוג העסקה או תפקיד 'חילופיים', היינו - שלפי טיבם ניתן לבצעם על ידי עובד שכיר כמו גם על ידי קבלן. כשם שקיימים תפקידים שעל פי טיבם מבוצעים בדרך כלל על ידי עובד שכיר, כך קיימים תפקידים שעל פי טיבם מבוצעים בדרך כלל על ידי קבלנים עצמאיים. בעניין זה יכולים להיות מצבי ביניים של סוגי תפקידים שבנסיבות מסוימות הם 'חילופיים' וניתנים לביצוע על ידי עובד, כמו גם על ידי קבלן. במקרי ביניים שכאלה, שתי האפשרויות הן לגיטימיות וניתן לייחס משקל לכוונת הצדדים להתקשרות לצורך בחינת המעמד האמיתי שנוצר בעקבות ההתקשרות." (ע"ע (ארצי) 521/08  דייג – מועצה אזורית באר טוביה (6.7.2009))</w:t>
      </w:r>
    </w:p>
    <w:p w14:paraId="337599E8" w14:textId="6A4CEB06" w:rsidR="00A46CA7" w:rsidRDefault="00A46CA7" w:rsidP="009A51C2">
      <w:pPr>
        <w:pStyle w:val="a4"/>
        <w:keepLines w:val="0"/>
        <w:numPr>
          <w:ilvl w:val="0"/>
          <w:numId w:val="6"/>
        </w:numPr>
        <w:spacing w:after="120"/>
      </w:pPr>
      <w:r>
        <w:rPr>
          <w:rtl/>
        </w:rPr>
        <w:t xml:space="preserve">בעניינו, כאמור לעיל, ברי כי הסכמת הצדדים הינה על ביצוע המטלות מחוץ לשעות העבודה הרגילות של העובד, שלא על חשבון </w:t>
      </w:r>
      <w:ins w:id="801" w:author="אורלי ישי - גנץ" w:date="2020-01-23T15:07:00Z">
        <w:r w:rsidR="00C11F3A">
          <w:rPr>
            <w:rFonts w:hint="cs"/>
            <w:rtl/>
          </w:rPr>
          <w:t>ה</w:t>
        </w:r>
      </w:ins>
      <w:r>
        <w:rPr>
          <w:rtl/>
        </w:rPr>
        <w:t>עבוד</w:t>
      </w:r>
      <w:ins w:id="802" w:author="אורלי ישי - גנץ" w:date="2020-01-23T15:07:00Z">
        <w:r w:rsidR="00C11F3A">
          <w:rPr>
            <w:rFonts w:hint="cs"/>
            <w:rtl/>
          </w:rPr>
          <w:t>ה</w:t>
        </w:r>
      </w:ins>
      <w:del w:id="803" w:author="אורלי ישי - גנץ" w:date="2020-01-23T15:07:00Z">
        <w:r w:rsidDel="00C11F3A">
          <w:rPr>
            <w:rtl/>
          </w:rPr>
          <w:delText>תו</w:delText>
        </w:r>
      </w:del>
      <w:r w:rsidR="00494B5D">
        <w:rPr>
          <w:rFonts w:hint="cs"/>
          <w:rtl/>
        </w:rPr>
        <w:t>,</w:t>
      </w:r>
      <w:r>
        <w:rPr>
          <w:rtl/>
        </w:rPr>
        <w:t xml:space="preserve"> </w:t>
      </w:r>
      <w:ins w:id="804" w:author="ענת הר אבן" w:date="2020-01-26T07:22:00Z">
        <w:r w:rsidR="006B5756">
          <w:rPr>
            <w:rFonts w:hint="cs"/>
            <w:rtl/>
          </w:rPr>
          <w:t xml:space="preserve">אלא </w:t>
        </w:r>
      </w:ins>
      <w:r>
        <w:rPr>
          <w:rtl/>
        </w:rPr>
        <w:t>כעבודה פרטית.</w:t>
      </w:r>
      <w:ins w:id="805" w:author="ענת הר אבן" w:date="2020-01-26T07:22:00Z">
        <w:r w:rsidR="006B5756">
          <w:rPr>
            <w:rFonts w:hint="cs"/>
            <w:rtl/>
          </w:rPr>
          <w:t xml:space="preserve"> לכן שעות אלא גם לא נחשבות למניין השעות בתקן או למניין שעות נוספות והתשלום על ביצוע הפעולה, הוא </w:t>
        </w:r>
        <w:r w:rsidR="006B5756" w:rsidRPr="006B5756">
          <w:rPr>
            <w:rFonts w:hint="cs"/>
            <w:b/>
            <w:bCs/>
            <w:u w:val="single"/>
            <w:rtl/>
            <w:rPrChange w:id="806" w:author="ענת הר אבן" w:date="2020-01-26T07:23:00Z">
              <w:rPr>
                <w:rFonts w:hint="cs"/>
                <w:rtl/>
              </w:rPr>
            </w:rPrChange>
          </w:rPr>
          <w:t>קבלני,</w:t>
        </w:r>
        <w:r w:rsidR="006B5756">
          <w:rPr>
            <w:rFonts w:hint="cs"/>
            <w:rtl/>
          </w:rPr>
          <w:t xml:space="preserve"> </w:t>
        </w:r>
      </w:ins>
      <w:ins w:id="807" w:author="ענת הר אבן" w:date="2020-01-26T07:23:00Z">
        <w:r w:rsidR="006B5756">
          <w:rPr>
            <w:rFonts w:hint="cs"/>
            <w:rtl/>
          </w:rPr>
          <w:t xml:space="preserve">קרי </w:t>
        </w:r>
      </w:ins>
      <w:ins w:id="808" w:author="ענת הר אבן" w:date="2020-01-26T07:22:00Z">
        <w:r w:rsidR="006B5756">
          <w:rPr>
            <w:rFonts w:hint="cs"/>
            <w:rtl/>
          </w:rPr>
          <w:t>לפי כמות ולא לפי שעות.</w:t>
        </w:r>
      </w:ins>
      <w:ins w:id="809" w:author="ענת הר אבן" w:date="2020-01-26T07:33:00Z">
        <w:r w:rsidR="0017707C">
          <w:rPr>
            <w:rFonts w:hint="cs"/>
            <w:rtl/>
          </w:rPr>
          <w:t xml:space="preserve"> לכן גם מלכתחילה, היו אמורים עובדים אלו לקבל נסיעות, שאם לא היה מדובר בעבודה פרטית, לא היו זכאים העובדים לקבל נסיעות, שכן עובדים אל</w:t>
        </w:r>
      </w:ins>
      <w:ins w:id="810" w:author="ענת הר אבן" w:date="2020-01-26T07:34:00Z">
        <w:r w:rsidR="0017707C">
          <w:rPr>
            <w:rFonts w:hint="cs"/>
            <w:rtl/>
          </w:rPr>
          <w:t>ו מקבלים במסגרת שכרם, קצובת והחזר נסיעות.</w:t>
        </w:r>
      </w:ins>
    </w:p>
    <w:p w14:paraId="419E34C5" w14:textId="3EBC740F" w:rsidR="00E812EB" w:rsidRDefault="00E812EB" w:rsidP="006B5756">
      <w:pPr>
        <w:pStyle w:val="a4"/>
        <w:keepLines w:val="0"/>
        <w:numPr>
          <w:ilvl w:val="0"/>
          <w:numId w:val="6"/>
        </w:numPr>
        <w:spacing w:after="120"/>
        <w:rPr>
          <w:ins w:id="811" w:author="ענת הר אבן" w:date="2020-01-21T07:59:00Z"/>
        </w:rPr>
        <w:pPrChange w:id="812" w:author="ענת הר אבן" w:date="2020-01-26T07:25:00Z">
          <w:pPr>
            <w:pStyle w:val="a4"/>
            <w:keepLines w:val="0"/>
            <w:numPr>
              <w:numId w:val="6"/>
            </w:numPr>
            <w:tabs>
              <w:tab w:val="num" w:pos="397"/>
            </w:tabs>
            <w:spacing w:after="120"/>
            <w:ind w:left="397" w:hanging="397"/>
          </w:pPr>
        </w:pPrChange>
      </w:pPr>
      <w:r>
        <w:rPr>
          <w:rFonts w:hint="cs"/>
          <w:rtl/>
        </w:rPr>
        <w:t xml:space="preserve">בנוסף, </w:t>
      </w:r>
      <w:r w:rsidRPr="00E812EB">
        <w:rPr>
          <w:rtl/>
        </w:rPr>
        <w:t>פעולות עיקול ברישום אינם חלק מהפעולות המבוצעות מכוח הגדרת תפקיד העובדים ברשות האכיפה ו</w:t>
      </w:r>
      <w:r>
        <w:rPr>
          <w:rtl/>
        </w:rPr>
        <w:t>הגביה והעובדים בהנהלת בתי המשפט</w:t>
      </w:r>
      <w:r w:rsidRPr="00E812EB">
        <w:rPr>
          <w:rtl/>
        </w:rPr>
        <w:t>. בהתאמה, ברור כי רשות האכיפה והגביה והנהלת בתי המשפט אינם יכולים לדרוש מהעובדים לבצע עיקולים כנגד רצונם ועובד שלא ירצה להמשיך בביצוע עיקולים לא ימשיך לבצעם</w:t>
      </w:r>
      <w:ins w:id="813" w:author="ענת הר אבן" w:date="2020-01-21T07:58:00Z">
        <w:r w:rsidR="006C77D8">
          <w:rPr>
            <w:rFonts w:hint="cs"/>
            <w:rtl/>
          </w:rPr>
          <w:t>- סממן מובהק לכך כי לא מדובר בעבודה שהינה בליבת העבודה של העובד אלא בגדר עבודה פרטית</w:t>
        </w:r>
      </w:ins>
      <w:r w:rsidRPr="00E812EB">
        <w:rPr>
          <w:rtl/>
        </w:rPr>
        <w:t>.</w:t>
      </w:r>
      <w:ins w:id="814" w:author="ענת הר אבן" w:date="2020-01-26T07:24:00Z">
        <w:r w:rsidR="006B5756">
          <w:rPr>
            <w:rFonts w:hint="cs"/>
            <w:rtl/>
          </w:rPr>
          <w:t xml:space="preserve"> </w:t>
        </w:r>
      </w:ins>
      <w:ins w:id="815" w:author="ענת הר אבן" w:date="2020-01-26T07:25:00Z">
        <w:r w:rsidR="006B5756">
          <w:rPr>
            <w:rFonts w:hint="cs"/>
            <w:rtl/>
          </w:rPr>
          <w:t xml:space="preserve">כך </w:t>
        </w:r>
      </w:ins>
      <w:ins w:id="816" w:author="ענת הר אבן" w:date="2020-01-26T07:24:00Z">
        <w:r w:rsidR="006B5756">
          <w:rPr>
            <w:rFonts w:hint="cs"/>
            <w:rtl/>
          </w:rPr>
          <w:t>גם היציאה ב"קול קורא"</w:t>
        </w:r>
      </w:ins>
      <w:ins w:id="817" w:author="ענת הר אבן" w:date="2020-01-26T07:25:00Z">
        <w:r w:rsidR="006B5756">
          <w:rPr>
            <w:rFonts w:hint="cs"/>
            <w:rtl/>
          </w:rPr>
          <w:t xml:space="preserve"> של רשות האכיפה והגבייה בשנת 2019 ביקשה לבחון אם יש עובדים נוספים המבקשים לבצע עבודה פרטית זו</w:t>
        </w:r>
      </w:ins>
      <w:ins w:id="818" w:author="ענת הר אבן" w:date="2020-01-26T07:26:00Z">
        <w:r w:rsidR="006B5756">
          <w:rPr>
            <w:rFonts w:hint="cs"/>
            <w:rtl/>
          </w:rPr>
          <w:t>- קריאה להצטרפות וולנטרית ולא כחובה.</w:t>
        </w:r>
      </w:ins>
    </w:p>
    <w:p w14:paraId="6D5B3B16" w14:textId="09F5987F" w:rsidR="00A46CA7" w:rsidRDefault="00A46CA7" w:rsidP="005E2513">
      <w:pPr>
        <w:pStyle w:val="a4"/>
        <w:keepLines w:val="0"/>
        <w:numPr>
          <w:ilvl w:val="0"/>
          <w:numId w:val="6"/>
        </w:numPr>
        <w:spacing w:after="120"/>
      </w:pPr>
      <w:r>
        <w:rPr>
          <w:rtl/>
        </w:rPr>
        <w:t xml:space="preserve">אין חולק כי אופן ביצוע התשלום ואופן הצגת ההתקשרות בפני מס הכנסה והמוסד לביטוח לאומי היה באמצעות תלוש שכר, וכי הופרשו בגין התגמול הפרשות לקופות גמל. אולם, </w:t>
      </w:r>
      <w:r w:rsidR="00494B5D">
        <w:rPr>
          <w:rFonts w:hint="cs"/>
          <w:rtl/>
        </w:rPr>
        <w:t xml:space="preserve">כפי שהוסבר לעיל, </w:t>
      </w:r>
      <w:r>
        <w:rPr>
          <w:rtl/>
        </w:rPr>
        <w:t xml:space="preserve">ביצוע התגמול באמצעות תלוש השכר נעשה ככל הנראה לצורך הנוחות, בחלוף השנים, כדי לוודא שמשולם מס בגין תשלומים אלה על ידי מקבל התגמול, וכדי להקל על העובדים את הצורך בביצוע תיאום מס. </w:t>
      </w:r>
      <w:r w:rsidR="00494B5D">
        <w:rPr>
          <w:rFonts w:hint="cs"/>
          <w:rtl/>
        </w:rPr>
        <w:t xml:space="preserve">כאמור, </w:t>
      </w:r>
      <w:r>
        <w:rPr>
          <w:rtl/>
        </w:rPr>
        <w:t>בעבר התגמול בגין עבודה פרטית זו שולם במזומן על ידי גזברי הלשכות לאותם עובדים אשר ביצעו פעולות עיקול ברישום בזמנם הפרטי</w:t>
      </w:r>
      <w:ins w:id="819" w:author="ענת הר אבן" w:date="2020-01-21T11:01:00Z">
        <w:r w:rsidR="00534ADF">
          <w:rPr>
            <w:rFonts w:hint="cs"/>
            <w:rtl/>
          </w:rPr>
          <w:t xml:space="preserve"> ושלא במסגרת תלוש המשכורת</w:t>
        </w:r>
      </w:ins>
      <w:r>
        <w:rPr>
          <w:rtl/>
        </w:rPr>
        <w:t xml:space="preserve">. </w:t>
      </w:r>
      <w:r w:rsidR="000F15FE">
        <w:rPr>
          <w:rFonts w:hint="cs"/>
          <w:rtl/>
        </w:rPr>
        <w:t xml:space="preserve">(ראו לעניין זה עדותה של הגב' חג'ג' עמ' 17 לפרוטוקול שורות 12-13 וסעיפים   לתצהירה) </w:t>
      </w:r>
    </w:p>
    <w:p w14:paraId="5FF6ACCF" w14:textId="065959B8" w:rsidR="00494B5D" w:rsidRPr="000F15FE" w:rsidRDefault="00494B5D" w:rsidP="009A51C2">
      <w:pPr>
        <w:pStyle w:val="a4"/>
        <w:numPr>
          <w:ilvl w:val="0"/>
          <w:numId w:val="6"/>
        </w:numPr>
        <w:rPr>
          <w:b/>
          <w:bCs/>
        </w:rPr>
      </w:pPr>
      <w:r w:rsidRPr="00494B5D">
        <w:rPr>
          <w:rtl/>
        </w:rPr>
        <w:t xml:space="preserve">ולבסוף, התגמול שניתן בגין החזר </w:t>
      </w:r>
      <w:ins w:id="820" w:author="אורלי ישי - גנץ" w:date="2020-01-23T15:08:00Z">
        <w:r w:rsidR="004E6F92">
          <w:rPr>
            <w:rFonts w:hint="cs"/>
            <w:rtl/>
          </w:rPr>
          <w:t xml:space="preserve">הוצאות </w:t>
        </w:r>
      </w:ins>
      <w:r w:rsidRPr="00494B5D">
        <w:rPr>
          <w:rtl/>
        </w:rPr>
        <w:t xml:space="preserve">נסיעות </w:t>
      </w:r>
      <w:r w:rsidRPr="0019376C">
        <w:rPr>
          <w:b/>
          <w:bCs/>
          <w:u w:val="single"/>
          <w:rtl/>
        </w:rPr>
        <w:t>נקבע באופן שונה</w:t>
      </w:r>
      <w:r w:rsidRPr="00494B5D">
        <w:rPr>
          <w:rtl/>
        </w:rPr>
        <w:t xml:space="preserve"> בכל אחת מלשכות ההוצאה לפועל</w:t>
      </w:r>
      <w:r w:rsidR="00501F32">
        <w:rPr>
          <w:rFonts w:hint="cs"/>
          <w:rtl/>
        </w:rPr>
        <w:t xml:space="preserve"> כאשר כפי שעוד יפורט להלן בחלק מהמקרים נקבע תגמול גבוה באופן שאינו הולם ומידתי בגין פעולה זו של הזוכים והחייבים</w:t>
      </w:r>
      <w:r w:rsidRPr="00494B5D">
        <w:rPr>
          <w:rtl/>
        </w:rPr>
        <w:t xml:space="preserve">. </w:t>
      </w:r>
      <w:r w:rsidRPr="000F15FE">
        <w:rPr>
          <w:b/>
          <w:bCs/>
          <w:rtl/>
        </w:rPr>
        <w:t>לו היה מדובר בחלק מעבודת העובד בשירות המדינה הרי שמדובר היה בתערי</w:t>
      </w:r>
      <w:r w:rsidR="00DA236E" w:rsidRPr="000F15FE">
        <w:rPr>
          <w:b/>
          <w:bCs/>
          <w:rtl/>
        </w:rPr>
        <w:t>ף זהה ואחיד שנקבע בהוראות התכ"מ</w:t>
      </w:r>
      <w:del w:id="821" w:author="אורלי ישי - גנץ" w:date="2020-01-23T15:08:00Z">
        <w:r w:rsidR="00DA236E" w:rsidRPr="000F15FE" w:rsidDel="004E6F92">
          <w:rPr>
            <w:rFonts w:hint="cs"/>
            <w:b/>
            <w:bCs/>
            <w:rtl/>
          </w:rPr>
          <w:delText>/ התקשי"ר</w:delText>
        </w:r>
      </w:del>
      <w:r w:rsidR="00DA236E" w:rsidRPr="000F15FE">
        <w:rPr>
          <w:rFonts w:hint="cs"/>
          <w:b/>
          <w:bCs/>
          <w:rtl/>
        </w:rPr>
        <w:t xml:space="preserve">. </w:t>
      </w:r>
    </w:p>
    <w:p w14:paraId="155057BF" w14:textId="0BADC11B" w:rsidR="008E6DB9" w:rsidRPr="00494B5D" w:rsidRDefault="008E6DB9" w:rsidP="00111E12">
      <w:pPr>
        <w:pStyle w:val="a4"/>
        <w:numPr>
          <w:ilvl w:val="0"/>
          <w:numId w:val="6"/>
        </w:numPr>
        <w:rPr>
          <w:rtl/>
        </w:rPr>
      </w:pPr>
      <w:r>
        <w:rPr>
          <w:rFonts w:hint="cs"/>
          <w:rtl/>
        </w:rPr>
        <w:t>בעניין זה העיד מר לזימי (עמ' 11 לפרוטוקול שורות 3-6) "לו היה מדובר בשכר עבודה בהתאם להוראות התקשי"ר הדבר היה צריך להיקבע ע"י הממונה על השכר, אך כמובן שהמקור לביצוע התשלום עבו</w:t>
      </w:r>
      <w:del w:id="822" w:author="חנן לזימי" w:date="2020-01-22T18:48:00Z">
        <w:r w:rsidDel="00111E12">
          <w:rPr>
            <w:rFonts w:hint="cs"/>
            <w:rtl/>
          </w:rPr>
          <w:delText>ד</w:delText>
        </w:r>
      </w:del>
      <w:ins w:id="823" w:author="חנן לזימי" w:date="2020-01-22T18:48:00Z">
        <w:r w:rsidR="00111E12">
          <w:rPr>
            <w:rFonts w:hint="cs"/>
            <w:rtl/>
          </w:rPr>
          <w:t>ר</w:t>
        </w:r>
      </w:ins>
      <w:r>
        <w:rPr>
          <w:rFonts w:hint="cs"/>
          <w:rtl/>
        </w:rPr>
        <w:t xml:space="preserve"> עיקול ברישום הוא בתקנות ולא בחוזרי הממונה על השכר, או הוראות נציבות שירות המדינה, או חוזרי תכ"מ ולכן זו ההבחנה המהותית".</w:t>
      </w:r>
    </w:p>
    <w:p w14:paraId="4642E5FF" w14:textId="7D48B4DF" w:rsidR="00494B5D" w:rsidRDefault="00A46CA7" w:rsidP="009A51C2">
      <w:pPr>
        <w:pStyle w:val="a4"/>
        <w:keepLines w:val="0"/>
        <w:numPr>
          <w:ilvl w:val="0"/>
          <w:numId w:val="6"/>
        </w:numPr>
        <w:spacing w:after="120"/>
      </w:pPr>
      <w:r>
        <w:rPr>
          <w:rtl/>
        </w:rPr>
        <w:t>בבוא בית הדין להכריע בשאלת מעמדו של אדם, דהיינו אם מדובר בעובד או בעצמאי, עליו לשקלל את כל הסממנים והעובדות המהווים חלק מהמבחן המעורב ובמסגרת עריכת האיזון יכול שיינתן משקל שונה לכל אחד מהנתונים הרלוונטיים. הלכה היא כי אופן תשלום השכר מסייע להבחין בין חוזה עבודה לבין חוזה קבלני אם כי אין בו כדי להוות מבחן מכריע. נציין כי תשלום התגמול באמצעות תלוש שכר וביצוע הפרשות</w:t>
      </w:r>
      <w:ins w:id="824" w:author="אורלי ישי - גנץ" w:date="2020-01-23T15:09:00Z">
        <w:r w:rsidR="001D29F6">
          <w:rPr>
            <w:rFonts w:hint="cs"/>
            <w:rtl/>
          </w:rPr>
          <w:t xml:space="preserve"> (אשר בוצע על מנת ללכת לקראת העובדים, המבצעים עבודה פרטית)</w:t>
        </w:r>
      </w:ins>
      <w:r>
        <w:rPr>
          <w:rtl/>
        </w:rPr>
        <w:t xml:space="preserve"> הם סממ</w:t>
      </w:r>
      <w:ins w:id="825" w:author="אורלי ישי - גנץ" w:date="2020-01-23T15:08:00Z">
        <w:r w:rsidR="001D29F6">
          <w:rPr>
            <w:rFonts w:hint="cs"/>
            <w:rtl/>
          </w:rPr>
          <w:t xml:space="preserve">ן </w:t>
        </w:r>
      </w:ins>
      <w:del w:id="826" w:author="אורלי ישי - גנץ" w:date="2020-01-23T15:08:00Z">
        <w:r w:rsidDel="001D29F6">
          <w:rPr>
            <w:rtl/>
          </w:rPr>
          <w:delText xml:space="preserve">נים </w:delText>
        </w:r>
      </w:del>
      <w:r>
        <w:rPr>
          <w:rtl/>
        </w:rPr>
        <w:t>היכול</w:t>
      </w:r>
      <w:del w:id="827" w:author="אורלי ישי - גנץ" w:date="2020-01-23T15:08:00Z">
        <w:r w:rsidDel="001D29F6">
          <w:rPr>
            <w:rtl/>
          </w:rPr>
          <w:delText>ים</w:delText>
        </w:r>
      </w:del>
      <w:r>
        <w:rPr>
          <w:rtl/>
        </w:rPr>
        <w:t xml:space="preserve"> להצביע על מעמד של "עובד" "מעסיק</w:t>
      </w:r>
      <w:r w:rsidR="00494B5D">
        <w:rPr>
          <w:rFonts w:hint="cs"/>
          <w:rtl/>
        </w:rPr>
        <w:t>,</w:t>
      </w:r>
      <w:r>
        <w:rPr>
          <w:rtl/>
        </w:rPr>
        <w:t xml:space="preserve"> אולם אין הם מהווים </w:t>
      </w:r>
      <w:ins w:id="828" w:author="אורלי ישי - גנץ" w:date="2020-01-23T15:09:00Z">
        <w:r w:rsidR="001D29F6">
          <w:rPr>
            <w:rFonts w:hint="cs"/>
            <w:rtl/>
          </w:rPr>
          <w:t xml:space="preserve">כלל </w:t>
        </w:r>
      </w:ins>
      <w:r>
        <w:rPr>
          <w:rtl/>
        </w:rPr>
        <w:t xml:space="preserve">'משקל נגד' לסממנים הרבים </w:t>
      </w:r>
      <w:r w:rsidR="00494B5D">
        <w:rPr>
          <w:rFonts w:hint="cs"/>
          <w:rtl/>
        </w:rPr>
        <w:t xml:space="preserve">שהובאו לעיל, </w:t>
      </w:r>
      <w:r>
        <w:rPr>
          <w:rtl/>
        </w:rPr>
        <w:t xml:space="preserve"> מהם עולה באופן חד משמעי שלא התקיימו יחסי עובד ומעסיק בין הצדדים. </w:t>
      </w:r>
    </w:p>
    <w:p w14:paraId="0F7E368A" w14:textId="1053BF4E" w:rsidR="00A46CA7" w:rsidRDefault="00A46CA7" w:rsidP="009A51C2">
      <w:pPr>
        <w:pStyle w:val="a4"/>
        <w:keepLines w:val="0"/>
        <w:numPr>
          <w:ilvl w:val="0"/>
          <w:numId w:val="6"/>
        </w:numPr>
        <w:spacing w:after="120"/>
      </w:pPr>
      <w:r>
        <w:rPr>
          <w:rtl/>
        </w:rPr>
        <w:t>עוד יצוין כי המדינה בוחנת בימים אלו</w:t>
      </w:r>
      <w:r w:rsidR="00841B43">
        <w:rPr>
          <w:rFonts w:hint="cs"/>
          <w:rtl/>
        </w:rPr>
        <w:t xml:space="preserve">, </w:t>
      </w:r>
      <w:r>
        <w:rPr>
          <w:rtl/>
        </w:rPr>
        <w:t xml:space="preserve">את נושא המשך ביצוע </w:t>
      </w:r>
      <w:r w:rsidR="00134B84">
        <w:rPr>
          <w:rFonts w:hint="cs"/>
          <w:rtl/>
        </w:rPr>
        <w:t>ה</w:t>
      </w:r>
      <w:r>
        <w:rPr>
          <w:rtl/>
        </w:rPr>
        <w:t>הפרשות בגין תגמול זה, אשר יסודו בשנים עברו ככל הנראה בטעות</w:t>
      </w:r>
      <w:del w:id="829" w:author="אורלי ישי - גנץ" w:date="2020-01-23T15:09:00Z">
        <w:r w:rsidDel="001D29F6">
          <w:rPr>
            <w:rtl/>
          </w:rPr>
          <w:delText>.</w:delText>
        </w:r>
      </w:del>
      <w:r>
        <w:rPr>
          <w:rtl/>
        </w:rPr>
        <w:t xml:space="preserve"> </w:t>
      </w:r>
      <w:r w:rsidR="000F15FE">
        <w:rPr>
          <w:rFonts w:hint="cs"/>
          <w:rtl/>
        </w:rPr>
        <w:t xml:space="preserve">(ראו בעניין זה עדותו של מר לזימי עמ' </w:t>
      </w:r>
      <w:r w:rsidR="003D16E5">
        <w:rPr>
          <w:rFonts w:hint="cs"/>
          <w:rtl/>
        </w:rPr>
        <w:t>11 שורות 24-25).</w:t>
      </w:r>
    </w:p>
    <w:p w14:paraId="77FF09DF" w14:textId="2B4D941B" w:rsidR="00F522A1" w:rsidRDefault="00F522A1" w:rsidP="00C90A93">
      <w:pPr>
        <w:pStyle w:val="a4"/>
        <w:keepLines w:val="0"/>
        <w:numPr>
          <w:ilvl w:val="0"/>
          <w:numId w:val="6"/>
        </w:numPr>
        <w:spacing w:after="120"/>
      </w:pPr>
      <w:r>
        <w:rPr>
          <w:rFonts w:hint="cs"/>
          <w:rtl/>
        </w:rPr>
        <w:t>ניסיונם של המבקשים להיבנות מן ההסכם הקיבוצי שנחתם בין הממונה על השכר והנהלת בתי המשפט</w:t>
      </w:r>
      <w:ins w:id="830" w:author="אורלי ישי - גנץ" w:date="2020-01-23T15:10:00Z">
        <w:r w:rsidR="001D29F6">
          <w:rPr>
            <w:rFonts w:hint="cs"/>
            <w:rtl/>
          </w:rPr>
          <w:t>,</w:t>
        </w:r>
      </w:ins>
      <w:r>
        <w:rPr>
          <w:rFonts w:hint="cs"/>
          <w:rtl/>
        </w:rPr>
        <w:t xml:space="preserve"> </w:t>
      </w:r>
      <w:ins w:id="831" w:author="ענת הר אבן" w:date="2020-01-21T11:02:00Z">
        <w:del w:id="832" w:author="אורלי ישי - גנץ" w:date="2020-01-23T15:10:00Z">
          <w:r w:rsidR="00534ADF" w:rsidDel="001D29F6">
            <w:rPr>
              <w:rFonts w:hint="cs"/>
              <w:rtl/>
            </w:rPr>
            <w:delText>ו</w:delText>
          </w:r>
        </w:del>
        <w:r w:rsidR="00534ADF">
          <w:rPr>
            <w:rFonts w:hint="cs"/>
            <w:rtl/>
          </w:rPr>
          <w:t xml:space="preserve">שעניינו תשלום על חדילה מביצוע הפעולה, </w:t>
        </w:r>
      </w:ins>
      <w:ins w:id="833" w:author="אורלי ישי - גנץ" w:date="2020-01-23T15:09:00Z">
        <w:r w:rsidR="001D29F6">
          <w:rPr>
            <w:rFonts w:hint="cs"/>
            <w:rtl/>
          </w:rPr>
          <w:t>ו</w:t>
        </w:r>
      </w:ins>
      <w:ins w:id="834" w:author="אורלי ישי - גנץ" w:date="2020-01-23T15:10:00Z">
        <w:r w:rsidR="001D29F6">
          <w:rPr>
            <w:rFonts w:hint="cs"/>
            <w:rtl/>
          </w:rPr>
          <w:t xml:space="preserve">אשר </w:t>
        </w:r>
      </w:ins>
      <w:ins w:id="835" w:author="אורלי ישי - גנץ" w:date="2020-01-23T15:09:00Z">
        <w:r w:rsidR="001D29F6">
          <w:rPr>
            <w:rFonts w:hint="cs"/>
            <w:rtl/>
          </w:rPr>
          <w:t xml:space="preserve">אינו עוסק כלל בקביעת תגמול עבור ביצוע המטלה במסגרת עבודה פרטית, </w:t>
        </w:r>
      </w:ins>
      <w:r>
        <w:rPr>
          <w:rFonts w:hint="cs"/>
          <w:rtl/>
        </w:rPr>
        <w:t xml:space="preserve">ע"מ להוכיח כי מדובר </w:t>
      </w:r>
      <w:r w:rsidR="002D6F8A">
        <w:rPr>
          <w:rFonts w:hint="cs"/>
          <w:rtl/>
        </w:rPr>
        <w:t xml:space="preserve">ביחסי עבודה קיבוציים </w:t>
      </w:r>
      <w:ins w:id="836" w:author="אורלי ישי - גנץ" w:date="2020-01-23T15:10:00Z">
        <w:r w:rsidR="001D29F6">
          <w:rPr>
            <w:rFonts w:hint="cs"/>
            <w:rtl/>
          </w:rPr>
          <w:t xml:space="preserve">- </w:t>
        </w:r>
      </w:ins>
      <w:r>
        <w:rPr>
          <w:rFonts w:hint="cs"/>
          <w:rtl/>
        </w:rPr>
        <w:t>לא צלח.</w:t>
      </w:r>
    </w:p>
    <w:p w14:paraId="0E2AA3A1" w14:textId="77777777" w:rsidR="00122377" w:rsidRDefault="00122377" w:rsidP="004207D3">
      <w:pPr>
        <w:pStyle w:val="a4"/>
        <w:keepLines w:val="0"/>
        <w:numPr>
          <w:ilvl w:val="0"/>
          <w:numId w:val="6"/>
        </w:numPr>
        <w:spacing w:after="120"/>
      </w:pPr>
      <w:r>
        <w:rPr>
          <w:rFonts w:hint="cs"/>
          <w:rtl/>
        </w:rPr>
        <w:t>בעניין זה הצהיר והעיד מר חנן לזימי (עמ'  10 לפרוטוקול שורות 4-9) "</w:t>
      </w:r>
      <w:r w:rsidRPr="001D29F6">
        <w:rPr>
          <w:rFonts w:hint="eastAsia"/>
          <w:b/>
          <w:bCs/>
          <w:rtl/>
          <w:rPrChange w:id="837" w:author="אורלי ישי - גנץ" w:date="2020-01-23T15:10:00Z">
            <w:rPr>
              <w:rFonts w:hint="eastAsia"/>
              <w:rtl/>
            </w:rPr>
          </w:rPrChange>
        </w:rPr>
        <w:t>ההסכם</w:t>
      </w:r>
      <w:r w:rsidRPr="001D29F6">
        <w:rPr>
          <w:b/>
          <w:bCs/>
          <w:rtl/>
          <w:rPrChange w:id="838" w:author="אורלי ישי - גנץ" w:date="2020-01-23T15:10:00Z">
            <w:rPr>
              <w:rtl/>
            </w:rPr>
          </w:rPrChange>
        </w:rPr>
        <w:t xml:space="preserve"> </w:t>
      </w:r>
      <w:r w:rsidRPr="001D29F6">
        <w:rPr>
          <w:rFonts w:hint="eastAsia"/>
          <w:b/>
          <w:bCs/>
          <w:rtl/>
          <w:rPrChange w:id="839" w:author="אורלי ישי - גנץ" w:date="2020-01-23T15:10:00Z">
            <w:rPr>
              <w:rFonts w:hint="eastAsia"/>
              <w:rtl/>
            </w:rPr>
          </w:rPrChange>
        </w:rPr>
        <w:t>הקיבוצי</w:t>
      </w:r>
      <w:r w:rsidRPr="001D29F6">
        <w:rPr>
          <w:b/>
          <w:bCs/>
          <w:rtl/>
          <w:rPrChange w:id="840" w:author="אורלי ישי - גנץ" w:date="2020-01-23T15:10:00Z">
            <w:rPr>
              <w:rtl/>
            </w:rPr>
          </w:rPrChange>
        </w:rPr>
        <w:t xml:space="preserve"> </w:t>
      </w:r>
      <w:r w:rsidRPr="001D29F6">
        <w:rPr>
          <w:rFonts w:hint="eastAsia"/>
          <w:b/>
          <w:bCs/>
          <w:rtl/>
          <w:rPrChange w:id="841" w:author="אורלי ישי - גנץ" w:date="2020-01-23T15:10:00Z">
            <w:rPr>
              <w:rFonts w:hint="eastAsia"/>
              <w:rtl/>
            </w:rPr>
          </w:rPrChange>
        </w:rPr>
        <w:t>חל</w:t>
      </w:r>
      <w:r w:rsidRPr="001D29F6">
        <w:rPr>
          <w:b/>
          <w:bCs/>
          <w:rtl/>
          <w:rPrChange w:id="842" w:author="אורלי ישי - גנץ" w:date="2020-01-23T15:10:00Z">
            <w:rPr>
              <w:rtl/>
            </w:rPr>
          </w:rPrChange>
        </w:rPr>
        <w:t xml:space="preserve"> </w:t>
      </w:r>
      <w:r w:rsidRPr="001D29F6">
        <w:rPr>
          <w:rFonts w:hint="eastAsia"/>
          <w:b/>
          <w:bCs/>
          <w:rtl/>
          <w:rPrChange w:id="843" w:author="אורלי ישי - גנץ" w:date="2020-01-23T15:10:00Z">
            <w:rPr>
              <w:rFonts w:hint="eastAsia"/>
              <w:rtl/>
            </w:rPr>
          </w:rPrChange>
        </w:rPr>
        <w:t>רק</w:t>
      </w:r>
      <w:r w:rsidRPr="001D29F6">
        <w:rPr>
          <w:b/>
          <w:bCs/>
          <w:rtl/>
          <w:rPrChange w:id="844" w:author="אורלי ישי - גנץ" w:date="2020-01-23T15:10:00Z">
            <w:rPr>
              <w:rtl/>
            </w:rPr>
          </w:rPrChange>
        </w:rPr>
        <w:t xml:space="preserve"> </w:t>
      </w:r>
      <w:r w:rsidRPr="001D29F6">
        <w:rPr>
          <w:rFonts w:hint="eastAsia"/>
          <w:b/>
          <w:bCs/>
          <w:rtl/>
          <w:rPrChange w:id="845" w:author="אורלי ישי - גנץ" w:date="2020-01-23T15:10:00Z">
            <w:rPr>
              <w:rFonts w:hint="eastAsia"/>
              <w:rtl/>
            </w:rPr>
          </w:rPrChange>
        </w:rPr>
        <w:t>על</w:t>
      </w:r>
      <w:r w:rsidRPr="001D29F6">
        <w:rPr>
          <w:b/>
          <w:bCs/>
          <w:rtl/>
          <w:rPrChange w:id="846" w:author="אורלי ישי - גנץ" w:date="2020-01-23T15:10:00Z">
            <w:rPr>
              <w:rtl/>
            </w:rPr>
          </w:rPrChange>
        </w:rPr>
        <w:t xml:space="preserve"> </w:t>
      </w:r>
      <w:r w:rsidRPr="001D29F6">
        <w:rPr>
          <w:rFonts w:hint="eastAsia"/>
          <w:b/>
          <w:bCs/>
          <w:rtl/>
          <w:rPrChange w:id="847" w:author="אורלי ישי - גנץ" w:date="2020-01-23T15:10:00Z">
            <w:rPr>
              <w:rFonts w:hint="eastAsia"/>
              <w:rtl/>
            </w:rPr>
          </w:rPrChange>
        </w:rPr>
        <w:t>עובדי</w:t>
      </w:r>
      <w:r w:rsidRPr="001D29F6">
        <w:rPr>
          <w:b/>
          <w:bCs/>
          <w:rtl/>
          <w:rPrChange w:id="848" w:author="אורלי ישי - גנץ" w:date="2020-01-23T15:10:00Z">
            <w:rPr>
              <w:rtl/>
            </w:rPr>
          </w:rPrChange>
        </w:rPr>
        <w:t xml:space="preserve"> </w:t>
      </w:r>
      <w:r w:rsidRPr="001D29F6">
        <w:rPr>
          <w:rFonts w:hint="eastAsia"/>
          <w:b/>
          <w:bCs/>
          <w:rtl/>
          <w:rPrChange w:id="849" w:author="אורלי ישי - גנץ" w:date="2020-01-23T15:10:00Z">
            <w:rPr>
              <w:rFonts w:hint="eastAsia"/>
              <w:rtl/>
            </w:rPr>
          </w:rPrChange>
        </w:rPr>
        <w:t>הנהלת</w:t>
      </w:r>
      <w:r w:rsidRPr="001D29F6">
        <w:rPr>
          <w:b/>
          <w:bCs/>
          <w:rtl/>
          <w:rPrChange w:id="850" w:author="אורלי ישי - גנץ" w:date="2020-01-23T15:10:00Z">
            <w:rPr>
              <w:rtl/>
            </w:rPr>
          </w:rPrChange>
        </w:rPr>
        <w:t xml:space="preserve"> </w:t>
      </w:r>
      <w:r w:rsidRPr="001D29F6">
        <w:rPr>
          <w:rFonts w:hint="eastAsia"/>
          <w:b/>
          <w:bCs/>
          <w:rtl/>
          <w:rPrChange w:id="851" w:author="אורלי ישי - גנץ" w:date="2020-01-23T15:10:00Z">
            <w:rPr>
              <w:rFonts w:hint="eastAsia"/>
              <w:rtl/>
            </w:rPr>
          </w:rPrChange>
        </w:rPr>
        <w:t>בתי</w:t>
      </w:r>
      <w:r w:rsidRPr="001D29F6">
        <w:rPr>
          <w:b/>
          <w:bCs/>
          <w:rtl/>
          <w:rPrChange w:id="852" w:author="אורלי ישי - גנץ" w:date="2020-01-23T15:10:00Z">
            <w:rPr>
              <w:rtl/>
            </w:rPr>
          </w:rPrChange>
        </w:rPr>
        <w:t xml:space="preserve"> </w:t>
      </w:r>
      <w:r w:rsidRPr="001D29F6">
        <w:rPr>
          <w:rFonts w:hint="eastAsia"/>
          <w:b/>
          <w:bCs/>
          <w:rtl/>
          <w:rPrChange w:id="853" w:author="אורלי ישי - גנץ" w:date="2020-01-23T15:10:00Z">
            <w:rPr>
              <w:rFonts w:hint="eastAsia"/>
              <w:rtl/>
            </w:rPr>
          </w:rPrChange>
        </w:rPr>
        <w:t>המשפט</w:t>
      </w:r>
      <w:r w:rsidRPr="001D29F6">
        <w:rPr>
          <w:b/>
          <w:bCs/>
          <w:rtl/>
          <w:rPrChange w:id="854" w:author="אורלי ישי - גנץ" w:date="2020-01-23T15:10:00Z">
            <w:rPr>
              <w:rtl/>
            </w:rPr>
          </w:rPrChange>
        </w:rPr>
        <w:t xml:space="preserve"> </w:t>
      </w:r>
      <w:r w:rsidRPr="001D29F6">
        <w:rPr>
          <w:rFonts w:hint="eastAsia"/>
          <w:b/>
          <w:bCs/>
          <w:rtl/>
          <w:rPrChange w:id="855" w:author="אורלי ישי - גנץ" w:date="2020-01-23T15:10:00Z">
            <w:rPr>
              <w:rFonts w:hint="eastAsia"/>
              <w:rtl/>
            </w:rPr>
          </w:rPrChange>
        </w:rPr>
        <w:t>וניתנה</w:t>
      </w:r>
      <w:r w:rsidRPr="001D29F6">
        <w:rPr>
          <w:b/>
          <w:bCs/>
          <w:rtl/>
          <w:rPrChange w:id="856" w:author="אורלי ישי - גנץ" w:date="2020-01-23T15:10:00Z">
            <w:rPr>
              <w:rtl/>
            </w:rPr>
          </w:rPrChange>
        </w:rPr>
        <w:t xml:space="preserve"> </w:t>
      </w:r>
      <w:r w:rsidRPr="001D29F6">
        <w:rPr>
          <w:rFonts w:hint="eastAsia"/>
          <w:b/>
          <w:bCs/>
          <w:rtl/>
          <w:rPrChange w:id="857" w:author="אורלי ישי - גנץ" w:date="2020-01-23T15:10:00Z">
            <w:rPr>
              <w:rFonts w:hint="eastAsia"/>
              <w:rtl/>
            </w:rPr>
          </w:rPrChange>
        </w:rPr>
        <w:t>להם</w:t>
      </w:r>
      <w:r w:rsidRPr="001D29F6">
        <w:rPr>
          <w:b/>
          <w:bCs/>
          <w:rtl/>
          <w:rPrChange w:id="858" w:author="אורלי ישי - גנץ" w:date="2020-01-23T15:10:00Z">
            <w:rPr>
              <w:rtl/>
            </w:rPr>
          </w:rPrChange>
        </w:rPr>
        <w:t xml:space="preserve"> </w:t>
      </w:r>
      <w:r w:rsidRPr="001D29F6">
        <w:rPr>
          <w:rFonts w:hint="eastAsia"/>
          <w:b/>
          <w:bCs/>
          <w:rtl/>
          <w:rPrChange w:id="859" w:author="אורלי ישי - גנץ" w:date="2020-01-23T15:10:00Z">
            <w:rPr>
              <w:rFonts w:hint="eastAsia"/>
              <w:rtl/>
            </w:rPr>
          </w:rPrChange>
        </w:rPr>
        <w:t>אפשרות</w:t>
      </w:r>
      <w:r w:rsidRPr="001D29F6">
        <w:rPr>
          <w:b/>
          <w:bCs/>
          <w:rtl/>
          <w:rPrChange w:id="860" w:author="אורלי ישי - גנץ" w:date="2020-01-23T15:10:00Z">
            <w:rPr>
              <w:rtl/>
            </w:rPr>
          </w:rPrChange>
        </w:rPr>
        <w:t xml:space="preserve"> </w:t>
      </w:r>
      <w:r w:rsidRPr="001D29F6">
        <w:rPr>
          <w:rFonts w:hint="eastAsia"/>
          <w:b/>
          <w:bCs/>
          <w:rtl/>
          <w:rPrChange w:id="861" w:author="אורלי ישי - גנץ" w:date="2020-01-23T15:10:00Z">
            <w:rPr>
              <w:rFonts w:hint="eastAsia"/>
              <w:rtl/>
            </w:rPr>
          </w:rPrChange>
        </w:rPr>
        <w:t>וולנטרית</w:t>
      </w:r>
      <w:r w:rsidRPr="001D29F6">
        <w:rPr>
          <w:b/>
          <w:bCs/>
          <w:rtl/>
          <w:rPrChange w:id="862" w:author="אורלי ישי - גנץ" w:date="2020-01-23T15:10:00Z">
            <w:rPr>
              <w:rtl/>
            </w:rPr>
          </w:rPrChange>
        </w:rPr>
        <w:t xml:space="preserve"> </w:t>
      </w:r>
      <w:r w:rsidRPr="001D29F6">
        <w:rPr>
          <w:rFonts w:hint="eastAsia"/>
          <w:b/>
          <w:bCs/>
          <w:rtl/>
          <w:rPrChange w:id="863" w:author="אורלי ישי - גנץ" w:date="2020-01-23T15:10:00Z">
            <w:rPr>
              <w:rFonts w:hint="eastAsia"/>
              <w:rtl/>
            </w:rPr>
          </w:rPrChange>
        </w:rPr>
        <w:t>לחדו</w:t>
      </w:r>
      <w:r w:rsidR="004207D3" w:rsidRPr="001D29F6">
        <w:rPr>
          <w:rFonts w:hint="eastAsia"/>
          <w:b/>
          <w:bCs/>
          <w:rtl/>
          <w:rPrChange w:id="864" w:author="אורלי ישי - גנץ" w:date="2020-01-23T15:10:00Z">
            <w:rPr>
              <w:rFonts w:hint="eastAsia"/>
              <w:rtl/>
            </w:rPr>
          </w:rPrChange>
        </w:rPr>
        <w:t>ל</w:t>
      </w:r>
      <w:r w:rsidRPr="001D29F6">
        <w:rPr>
          <w:b/>
          <w:bCs/>
          <w:rtl/>
          <w:rPrChange w:id="865" w:author="אורלי ישי - גנץ" w:date="2020-01-23T15:10:00Z">
            <w:rPr>
              <w:rtl/>
            </w:rPr>
          </w:rPrChange>
        </w:rPr>
        <w:t xml:space="preserve"> מעיקול ברישום ולא דובר דבר על אופן התשלום, אופן ה</w:t>
      </w:r>
      <w:r w:rsidR="004207D3" w:rsidRPr="001D29F6">
        <w:rPr>
          <w:rFonts w:hint="eastAsia"/>
          <w:b/>
          <w:bCs/>
          <w:rtl/>
          <w:rPrChange w:id="866" w:author="אורלי ישי - גנץ" w:date="2020-01-23T15:10:00Z">
            <w:rPr>
              <w:rFonts w:hint="eastAsia"/>
              <w:rtl/>
            </w:rPr>
          </w:rPrChange>
        </w:rPr>
        <w:t>גד</w:t>
      </w:r>
      <w:r w:rsidRPr="001D29F6">
        <w:rPr>
          <w:rFonts w:hint="eastAsia"/>
          <w:b/>
          <w:bCs/>
          <w:rtl/>
          <w:rPrChange w:id="867" w:author="אורלי ישי - גנץ" w:date="2020-01-23T15:10:00Z">
            <w:rPr>
              <w:rFonts w:hint="eastAsia"/>
              <w:rtl/>
            </w:rPr>
          </w:rPrChange>
        </w:rPr>
        <w:t>רת</w:t>
      </w:r>
      <w:r w:rsidRPr="001D29F6">
        <w:rPr>
          <w:b/>
          <w:bCs/>
          <w:rtl/>
          <w:rPrChange w:id="868" w:author="אורלי ישי - גנץ" w:date="2020-01-23T15:10:00Z">
            <w:rPr>
              <w:rtl/>
            </w:rPr>
          </w:rPrChange>
        </w:rPr>
        <w:t xml:space="preserve"> </w:t>
      </w:r>
      <w:r w:rsidRPr="001D29F6">
        <w:rPr>
          <w:rFonts w:hint="eastAsia"/>
          <w:b/>
          <w:bCs/>
          <w:rtl/>
          <w:rPrChange w:id="869" w:author="אורלי ישי - גנץ" w:date="2020-01-23T15:10:00Z">
            <w:rPr>
              <w:rFonts w:hint="eastAsia"/>
              <w:rtl/>
            </w:rPr>
          </w:rPrChange>
        </w:rPr>
        <w:t>הנהלים</w:t>
      </w:r>
      <w:r w:rsidRPr="001D29F6">
        <w:rPr>
          <w:b/>
          <w:bCs/>
          <w:rtl/>
          <w:rPrChange w:id="870" w:author="אורלי ישי - גנץ" w:date="2020-01-23T15:10:00Z">
            <w:rPr>
              <w:rtl/>
            </w:rPr>
          </w:rPrChange>
        </w:rPr>
        <w:t xml:space="preserve">, </w:t>
      </w:r>
      <w:r w:rsidRPr="001D29F6">
        <w:rPr>
          <w:rFonts w:hint="eastAsia"/>
          <w:b/>
          <w:bCs/>
          <w:rtl/>
          <w:rPrChange w:id="871" w:author="אורלי ישי - גנץ" w:date="2020-01-23T15:10:00Z">
            <w:rPr>
              <w:rFonts w:hint="eastAsia"/>
              <w:rtl/>
            </w:rPr>
          </w:rPrChange>
        </w:rPr>
        <w:t>שממילא</w:t>
      </w:r>
      <w:r w:rsidRPr="001D29F6">
        <w:rPr>
          <w:b/>
          <w:bCs/>
          <w:rtl/>
          <w:rPrChange w:id="872" w:author="אורלי ישי - גנץ" w:date="2020-01-23T15:10:00Z">
            <w:rPr>
              <w:rtl/>
            </w:rPr>
          </w:rPrChange>
        </w:rPr>
        <w:t xml:space="preserve"> </w:t>
      </w:r>
      <w:r w:rsidRPr="001D29F6">
        <w:rPr>
          <w:rFonts w:hint="eastAsia"/>
          <w:b/>
          <w:bCs/>
          <w:rtl/>
          <w:rPrChange w:id="873" w:author="אורלי ישי - גנץ" w:date="2020-01-23T15:10:00Z">
            <w:rPr>
              <w:rFonts w:hint="eastAsia"/>
              <w:rtl/>
            </w:rPr>
          </w:rPrChange>
        </w:rPr>
        <w:t>אינם</w:t>
      </w:r>
      <w:r w:rsidRPr="001D29F6">
        <w:rPr>
          <w:b/>
          <w:bCs/>
          <w:rtl/>
          <w:rPrChange w:id="874" w:author="אורלי ישי - גנץ" w:date="2020-01-23T15:10:00Z">
            <w:rPr>
              <w:rtl/>
            </w:rPr>
          </w:rPrChange>
        </w:rPr>
        <w:t xml:space="preserve"> </w:t>
      </w:r>
      <w:r w:rsidRPr="001D29F6">
        <w:rPr>
          <w:rFonts w:hint="eastAsia"/>
          <w:b/>
          <w:bCs/>
          <w:rtl/>
          <w:rPrChange w:id="875" w:author="אורלי ישי - גנץ" w:date="2020-01-23T15:10:00Z">
            <w:rPr>
              <w:rFonts w:hint="eastAsia"/>
              <w:rtl/>
            </w:rPr>
          </w:rPrChange>
        </w:rPr>
        <w:t>בסמכות</w:t>
      </w:r>
      <w:r w:rsidRPr="001D29F6">
        <w:rPr>
          <w:b/>
          <w:bCs/>
          <w:rtl/>
          <w:rPrChange w:id="876" w:author="אורלי ישי - גנץ" w:date="2020-01-23T15:10:00Z">
            <w:rPr>
              <w:rtl/>
            </w:rPr>
          </w:rPrChange>
        </w:rPr>
        <w:t xml:space="preserve"> </w:t>
      </w:r>
      <w:r w:rsidRPr="001D29F6">
        <w:rPr>
          <w:rFonts w:hint="eastAsia"/>
          <w:b/>
          <w:bCs/>
          <w:rtl/>
          <w:rPrChange w:id="877" w:author="אורלי ישי - גנץ" w:date="2020-01-23T15:10:00Z">
            <w:rPr>
              <w:rFonts w:hint="eastAsia"/>
              <w:rtl/>
            </w:rPr>
          </w:rPrChange>
        </w:rPr>
        <w:t>הממונה</w:t>
      </w:r>
      <w:r>
        <w:rPr>
          <w:rFonts w:hint="cs"/>
          <w:rtl/>
        </w:rPr>
        <w:t>. להבנתנו הם אינם חלק מיחסי העבודה הקיבוציים מכיוון שהם לא נקבעו ע"י הממונה או ע"י נציב שירות המדינה או החשב הכללי, שעל נושאים שבסמכותם לרוב אנו מנהלים מו"מ עם ההסתדרות".</w:t>
      </w:r>
    </w:p>
    <w:p w14:paraId="14D41575" w14:textId="77777777" w:rsidR="004207D3" w:rsidRDefault="004207D3" w:rsidP="000F15FE">
      <w:pPr>
        <w:pStyle w:val="a4"/>
        <w:keepLines w:val="0"/>
        <w:numPr>
          <w:ilvl w:val="0"/>
          <w:numId w:val="6"/>
        </w:numPr>
        <w:spacing w:after="120"/>
      </w:pPr>
      <w:r>
        <w:rPr>
          <w:rFonts w:hint="cs"/>
          <w:rtl/>
        </w:rPr>
        <w:t>ובהמשך "..</w:t>
      </w:r>
      <w:r w:rsidRPr="001D29F6">
        <w:rPr>
          <w:rFonts w:hint="eastAsia"/>
          <w:b/>
          <w:bCs/>
          <w:rtl/>
          <w:rPrChange w:id="878" w:author="אורלי ישי - גנץ" w:date="2020-01-23T15:10:00Z">
            <w:rPr>
              <w:rFonts w:hint="eastAsia"/>
              <w:rtl/>
            </w:rPr>
          </w:rPrChange>
        </w:rPr>
        <w:t>גם</w:t>
      </w:r>
      <w:r w:rsidRPr="001D29F6">
        <w:rPr>
          <w:b/>
          <w:bCs/>
          <w:rtl/>
          <w:rPrChange w:id="879" w:author="אורלי ישי - גנץ" w:date="2020-01-23T15:10:00Z">
            <w:rPr>
              <w:rtl/>
            </w:rPr>
          </w:rPrChange>
        </w:rPr>
        <w:t xml:space="preserve"> </w:t>
      </w:r>
      <w:r w:rsidRPr="001D29F6">
        <w:rPr>
          <w:rFonts w:hint="eastAsia"/>
          <w:b/>
          <w:bCs/>
          <w:rtl/>
          <w:rPrChange w:id="880" w:author="אורלי ישי - גנץ" w:date="2020-01-23T15:10:00Z">
            <w:rPr>
              <w:rFonts w:hint="eastAsia"/>
              <w:rtl/>
            </w:rPr>
          </w:rPrChange>
        </w:rPr>
        <w:t>כאשר</w:t>
      </w:r>
      <w:r w:rsidRPr="001D29F6">
        <w:rPr>
          <w:b/>
          <w:bCs/>
          <w:rtl/>
          <w:rPrChange w:id="881" w:author="אורלי ישי - גנץ" w:date="2020-01-23T15:10:00Z">
            <w:rPr>
              <w:rtl/>
            </w:rPr>
          </w:rPrChange>
        </w:rPr>
        <w:t xml:space="preserve"> </w:t>
      </w:r>
      <w:r w:rsidRPr="001D29F6">
        <w:rPr>
          <w:rFonts w:hint="eastAsia"/>
          <w:b/>
          <w:bCs/>
          <w:rtl/>
          <w:rPrChange w:id="882" w:author="אורלי ישי - גנץ" w:date="2020-01-23T15:10:00Z">
            <w:rPr>
              <w:rFonts w:hint="eastAsia"/>
              <w:rtl/>
            </w:rPr>
          </w:rPrChange>
        </w:rPr>
        <w:t>התקיימו</w:t>
      </w:r>
      <w:r w:rsidRPr="001D29F6">
        <w:rPr>
          <w:b/>
          <w:bCs/>
          <w:rtl/>
          <w:rPrChange w:id="883" w:author="אורלי ישי - גנץ" w:date="2020-01-23T15:10:00Z">
            <w:rPr>
              <w:rtl/>
            </w:rPr>
          </w:rPrChange>
        </w:rPr>
        <w:t xml:space="preserve"> </w:t>
      </w:r>
      <w:r w:rsidRPr="001D29F6">
        <w:rPr>
          <w:rFonts w:hint="eastAsia"/>
          <w:b/>
          <w:bCs/>
          <w:rtl/>
          <w:rPrChange w:id="884" w:author="אורלי ישי - גנץ" w:date="2020-01-23T15:10:00Z">
            <w:rPr>
              <w:rFonts w:hint="eastAsia"/>
              <w:rtl/>
            </w:rPr>
          </w:rPrChange>
        </w:rPr>
        <w:t>דיונים</w:t>
      </w:r>
      <w:r w:rsidRPr="001D29F6">
        <w:rPr>
          <w:b/>
          <w:bCs/>
          <w:rtl/>
          <w:rPrChange w:id="885" w:author="אורלי ישי - גנץ" w:date="2020-01-23T15:10:00Z">
            <w:rPr>
              <w:rtl/>
            </w:rPr>
          </w:rPrChange>
        </w:rPr>
        <w:t xml:space="preserve"> </w:t>
      </w:r>
      <w:r w:rsidRPr="001D29F6">
        <w:rPr>
          <w:rFonts w:hint="eastAsia"/>
          <w:b/>
          <w:bCs/>
          <w:rtl/>
          <w:rPrChange w:id="886" w:author="אורלי ישי - גנץ" w:date="2020-01-23T15:10:00Z">
            <w:rPr>
              <w:rFonts w:hint="eastAsia"/>
              <w:rtl/>
            </w:rPr>
          </w:rPrChange>
        </w:rPr>
        <w:t>ביו</w:t>
      </w:r>
      <w:r w:rsidRPr="001D29F6">
        <w:rPr>
          <w:b/>
          <w:bCs/>
          <w:rtl/>
          <w:rPrChange w:id="887" w:author="אורלי ישי - גנץ" w:date="2020-01-23T15:10:00Z">
            <w:rPr>
              <w:rtl/>
            </w:rPr>
          </w:rPrChange>
        </w:rPr>
        <w:t xml:space="preserve"> </w:t>
      </w:r>
      <w:r w:rsidRPr="001D29F6">
        <w:rPr>
          <w:rFonts w:hint="eastAsia"/>
          <w:b/>
          <w:bCs/>
          <w:rtl/>
          <w:rPrChange w:id="888" w:author="אורלי ישי - גנץ" w:date="2020-01-23T15:10:00Z">
            <w:rPr>
              <w:rFonts w:hint="eastAsia"/>
              <w:rtl/>
            </w:rPr>
          </w:rPrChange>
        </w:rPr>
        <w:t>הנהלת</w:t>
      </w:r>
      <w:r w:rsidRPr="001D29F6">
        <w:rPr>
          <w:b/>
          <w:bCs/>
          <w:rtl/>
          <w:rPrChange w:id="889" w:author="אורלי ישי - גנץ" w:date="2020-01-23T15:10:00Z">
            <w:rPr>
              <w:rtl/>
            </w:rPr>
          </w:rPrChange>
        </w:rPr>
        <w:t xml:space="preserve"> </w:t>
      </w:r>
      <w:r w:rsidRPr="001D29F6">
        <w:rPr>
          <w:rFonts w:hint="eastAsia"/>
          <w:b/>
          <w:bCs/>
          <w:rtl/>
          <w:rPrChange w:id="890" w:author="אורלי ישי - גנץ" w:date="2020-01-23T15:10:00Z">
            <w:rPr>
              <w:rFonts w:hint="eastAsia"/>
              <w:rtl/>
            </w:rPr>
          </w:rPrChange>
        </w:rPr>
        <w:t>הרשות</w:t>
      </w:r>
      <w:r w:rsidRPr="001D29F6">
        <w:rPr>
          <w:b/>
          <w:bCs/>
          <w:rtl/>
          <w:rPrChange w:id="891" w:author="אורלי ישי - גנץ" w:date="2020-01-23T15:10:00Z">
            <w:rPr>
              <w:rtl/>
            </w:rPr>
          </w:rPrChange>
        </w:rPr>
        <w:t xml:space="preserve"> </w:t>
      </w:r>
      <w:r w:rsidRPr="001D29F6">
        <w:rPr>
          <w:rFonts w:hint="eastAsia"/>
          <w:b/>
          <w:bCs/>
          <w:rtl/>
          <w:rPrChange w:id="892" w:author="אורלי ישי - גנץ" w:date="2020-01-23T15:10:00Z">
            <w:rPr>
              <w:rFonts w:hint="eastAsia"/>
              <w:rtl/>
            </w:rPr>
          </w:rPrChange>
        </w:rPr>
        <w:t>לבין</w:t>
      </w:r>
      <w:r w:rsidRPr="001D29F6">
        <w:rPr>
          <w:b/>
          <w:bCs/>
          <w:rtl/>
          <w:rPrChange w:id="893" w:author="אורלי ישי - גנץ" w:date="2020-01-23T15:10:00Z">
            <w:rPr>
              <w:rtl/>
            </w:rPr>
          </w:rPrChange>
        </w:rPr>
        <w:t xml:space="preserve"> </w:t>
      </w:r>
      <w:r w:rsidRPr="001D29F6">
        <w:rPr>
          <w:rFonts w:hint="eastAsia"/>
          <w:b/>
          <w:bCs/>
          <w:rtl/>
          <w:rPrChange w:id="894" w:author="אורלי ישי - גנץ" w:date="2020-01-23T15:10:00Z">
            <w:rPr>
              <w:rFonts w:hint="eastAsia"/>
              <w:rtl/>
            </w:rPr>
          </w:rPrChange>
        </w:rPr>
        <w:t>ההסתדרות</w:t>
      </w:r>
      <w:r w:rsidRPr="001D29F6">
        <w:rPr>
          <w:b/>
          <w:bCs/>
          <w:rtl/>
          <w:rPrChange w:id="895" w:author="אורלי ישי - גנץ" w:date="2020-01-23T15:10:00Z">
            <w:rPr>
              <w:rtl/>
            </w:rPr>
          </w:rPrChange>
        </w:rPr>
        <w:t xml:space="preserve"> </w:t>
      </w:r>
      <w:r w:rsidRPr="001D29F6">
        <w:rPr>
          <w:rFonts w:hint="eastAsia"/>
          <w:b/>
          <w:bCs/>
          <w:rtl/>
          <w:rPrChange w:id="896" w:author="אורלי ישי - גנץ" w:date="2020-01-23T15:10:00Z">
            <w:rPr>
              <w:rFonts w:hint="eastAsia"/>
              <w:rtl/>
            </w:rPr>
          </w:rPrChange>
        </w:rPr>
        <w:t>ובהלי</w:t>
      </w:r>
      <w:r w:rsidR="00870784" w:rsidRPr="001D29F6">
        <w:rPr>
          <w:rFonts w:hint="eastAsia"/>
          <w:b/>
          <w:bCs/>
          <w:rtl/>
          <w:rPrChange w:id="897" w:author="אורלי ישי - גנץ" w:date="2020-01-23T15:10:00Z">
            <w:rPr>
              <w:rFonts w:hint="eastAsia"/>
              <w:rtl/>
            </w:rPr>
          </w:rPrChange>
        </w:rPr>
        <w:t>ך</w:t>
      </w:r>
      <w:r w:rsidR="00870784" w:rsidRPr="001D29F6">
        <w:rPr>
          <w:b/>
          <w:bCs/>
          <w:rtl/>
          <w:rPrChange w:id="898" w:author="אורלי ישי - גנץ" w:date="2020-01-23T15:10:00Z">
            <w:rPr>
              <w:rtl/>
            </w:rPr>
          </w:rPrChange>
        </w:rPr>
        <w:t xml:space="preserve"> </w:t>
      </w:r>
      <w:r w:rsidR="00870784" w:rsidRPr="001D29F6">
        <w:rPr>
          <w:rFonts w:hint="eastAsia"/>
          <w:b/>
          <w:bCs/>
          <w:rtl/>
          <w:rPrChange w:id="899" w:author="אורלי ישי - גנץ" w:date="2020-01-23T15:10:00Z">
            <w:rPr>
              <w:rFonts w:hint="eastAsia"/>
              <w:rtl/>
            </w:rPr>
          </w:rPrChange>
        </w:rPr>
        <w:t>המשפטי</w:t>
      </w:r>
      <w:r w:rsidR="00870784" w:rsidRPr="001D29F6">
        <w:rPr>
          <w:b/>
          <w:bCs/>
          <w:rtl/>
          <w:rPrChange w:id="900" w:author="אורלי ישי - גנץ" w:date="2020-01-23T15:10:00Z">
            <w:rPr>
              <w:rtl/>
            </w:rPr>
          </w:rPrChange>
        </w:rPr>
        <w:t xml:space="preserve"> </w:t>
      </w:r>
      <w:r w:rsidR="00870784" w:rsidRPr="001D29F6">
        <w:rPr>
          <w:rFonts w:hint="eastAsia"/>
          <w:b/>
          <w:bCs/>
          <w:rtl/>
          <w:rPrChange w:id="901" w:author="אורלי ישי - גנץ" w:date="2020-01-23T15:10:00Z">
            <w:rPr>
              <w:rFonts w:hint="eastAsia"/>
              <w:rtl/>
            </w:rPr>
          </w:rPrChange>
        </w:rPr>
        <w:t>הזה</w:t>
      </w:r>
      <w:r w:rsidR="00870784" w:rsidRPr="001D29F6">
        <w:rPr>
          <w:b/>
          <w:bCs/>
          <w:rtl/>
          <w:rPrChange w:id="902" w:author="אורלי ישי - גנץ" w:date="2020-01-23T15:10:00Z">
            <w:rPr>
              <w:rtl/>
            </w:rPr>
          </w:rPrChange>
        </w:rPr>
        <w:t xml:space="preserve"> </w:t>
      </w:r>
      <w:r w:rsidR="00870784" w:rsidRPr="001D29F6">
        <w:rPr>
          <w:rFonts w:hint="eastAsia"/>
          <w:b/>
          <w:bCs/>
          <w:rtl/>
          <w:rPrChange w:id="903" w:author="אורלי ישי - גנץ" w:date="2020-01-23T15:10:00Z">
            <w:rPr>
              <w:rFonts w:hint="eastAsia"/>
              <w:rtl/>
            </w:rPr>
          </w:rPrChange>
        </w:rPr>
        <w:t>בנושא</w:t>
      </w:r>
      <w:r w:rsidR="00870784" w:rsidRPr="001D29F6">
        <w:rPr>
          <w:b/>
          <w:bCs/>
          <w:rtl/>
          <w:rPrChange w:id="904" w:author="אורלי ישי - גנץ" w:date="2020-01-23T15:10:00Z">
            <w:rPr>
              <w:rtl/>
            </w:rPr>
          </w:rPrChange>
        </w:rPr>
        <w:t xml:space="preserve"> </w:t>
      </w:r>
      <w:r w:rsidR="00870784" w:rsidRPr="001D29F6">
        <w:rPr>
          <w:rFonts w:hint="eastAsia"/>
          <w:b/>
          <w:bCs/>
          <w:rtl/>
          <w:rPrChange w:id="905" w:author="אורלי ישי - גנץ" w:date="2020-01-23T15:10:00Z">
            <w:rPr>
              <w:rFonts w:hint="eastAsia"/>
              <w:rtl/>
            </w:rPr>
          </w:rPrChange>
        </w:rPr>
        <w:t>עיקול</w:t>
      </w:r>
      <w:r w:rsidR="00870784" w:rsidRPr="001D29F6">
        <w:rPr>
          <w:b/>
          <w:bCs/>
          <w:rtl/>
          <w:rPrChange w:id="906" w:author="אורלי ישי - גנץ" w:date="2020-01-23T15:10:00Z">
            <w:rPr>
              <w:rtl/>
            </w:rPr>
          </w:rPrChange>
        </w:rPr>
        <w:t xml:space="preserve"> </w:t>
      </w:r>
      <w:r w:rsidR="00870784" w:rsidRPr="001D29F6">
        <w:rPr>
          <w:rFonts w:hint="eastAsia"/>
          <w:b/>
          <w:bCs/>
          <w:rtl/>
          <w:rPrChange w:id="907" w:author="אורלי ישי - גנץ" w:date="2020-01-23T15:10:00Z">
            <w:rPr>
              <w:rFonts w:hint="eastAsia"/>
              <w:rtl/>
            </w:rPr>
          </w:rPrChange>
        </w:rPr>
        <w:t>ברישום</w:t>
      </w:r>
      <w:r w:rsidR="00870784" w:rsidRPr="001D29F6">
        <w:rPr>
          <w:b/>
          <w:bCs/>
          <w:rtl/>
          <w:rPrChange w:id="908" w:author="אורלי ישי - גנץ" w:date="2020-01-23T15:10:00Z">
            <w:rPr>
              <w:rtl/>
            </w:rPr>
          </w:rPrChange>
        </w:rPr>
        <w:t xml:space="preserve">, </w:t>
      </w:r>
      <w:r w:rsidR="00870784" w:rsidRPr="001D29F6">
        <w:rPr>
          <w:rFonts w:hint="eastAsia"/>
          <w:b/>
          <w:bCs/>
          <w:rtl/>
          <w:rPrChange w:id="909" w:author="אורלי ישי - גנץ" w:date="2020-01-23T15:10:00Z">
            <w:rPr>
              <w:rFonts w:hint="eastAsia"/>
              <w:rtl/>
            </w:rPr>
          </w:rPrChange>
        </w:rPr>
        <w:t>ההסתדרות</w:t>
      </w:r>
      <w:r w:rsidR="00870784" w:rsidRPr="001D29F6">
        <w:rPr>
          <w:b/>
          <w:bCs/>
          <w:rtl/>
          <w:rPrChange w:id="910" w:author="אורלי ישי - גנץ" w:date="2020-01-23T15:10:00Z">
            <w:rPr>
              <w:rtl/>
            </w:rPr>
          </w:rPrChange>
        </w:rPr>
        <w:t xml:space="preserve"> </w:t>
      </w:r>
      <w:r w:rsidR="00870784" w:rsidRPr="001D29F6">
        <w:rPr>
          <w:rFonts w:hint="eastAsia"/>
          <w:b/>
          <w:bCs/>
          <w:rtl/>
          <w:rPrChange w:id="911" w:author="אורלי ישי - גנץ" w:date="2020-01-23T15:10:00Z">
            <w:rPr>
              <w:rFonts w:hint="eastAsia"/>
              <w:rtl/>
            </w:rPr>
          </w:rPrChange>
        </w:rPr>
        <w:t>לא</w:t>
      </w:r>
      <w:r w:rsidR="00870784" w:rsidRPr="001D29F6">
        <w:rPr>
          <w:b/>
          <w:bCs/>
          <w:rtl/>
          <w:rPrChange w:id="912" w:author="אורלי ישי - גנץ" w:date="2020-01-23T15:10:00Z">
            <w:rPr>
              <w:rtl/>
            </w:rPr>
          </w:rPrChange>
        </w:rPr>
        <w:t xml:space="preserve"> </w:t>
      </w:r>
      <w:r w:rsidR="00870784" w:rsidRPr="001D29F6">
        <w:rPr>
          <w:rFonts w:hint="eastAsia"/>
          <w:b/>
          <w:bCs/>
          <w:rtl/>
          <w:rPrChange w:id="913" w:author="אורלי ישי - גנץ" w:date="2020-01-23T15:10:00Z">
            <w:rPr>
              <w:rFonts w:hint="eastAsia"/>
              <w:rtl/>
            </w:rPr>
          </w:rPrChange>
        </w:rPr>
        <w:t>ביקשה</w:t>
      </w:r>
      <w:r w:rsidR="00870784" w:rsidRPr="001D29F6">
        <w:rPr>
          <w:b/>
          <w:bCs/>
          <w:rtl/>
          <w:rPrChange w:id="914" w:author="אורלי ישי - גנץ" w:date="2020-01-23T15:10:00Z">
            <w:rPr>
              <w:rtl/>
            </w:rPr>
          </w:rPrChange>
        </w:rPr>
        <w:t xml:space="preserve"> </w:t>
      </w:r>
      <w:r w:rsidR="00870784" w:rsidRPr="001D29F6">
        <w:rPr>
          <w:rFonts w:hint="eastAsia"/>
          <w:b/>
          <w:bCs/>
          <w:rtl/>
          <w:rPrChange w:id="915" w:author="אורלי ישי - גנץ" w:date="2020-01-23T15:10:00Z">
            <w:rPr>
              <w:rFonts w:hint="eastAsia"/>
              <w:rtl/>
            </w:rPr>
          </w:rPrChange>
        </w:rPr>
        <w:t>את</w:t>
      </w:r>
      <w:r w:rsidR="00870784" w:rsidRPr="001D29F6">
        <w:rPr>
          <w:b/>
          <w:bCs/>
          <w:rtl/>
          <w:rPrChange w:id="916" w:author="אורלי ישי - גנץ" w:date="2020-01-23T15:10:00Z">
            <w:rPr>
              <w:rtl/>
            </w:rPr>
          </w:rPrChange>
        </w:rPr>
        <w:t xml:space="preserve"> </w:t>
      </w:r>
      <w:r w:rsidR="00870784" w:rsidRPr="001D29F6">
        <w:rPr>
          <w:rFonts w:hint="eastAsia"/>
          <w:b/>
          <w:bCs/>
          <w:rtl/>
          <w:rPrChange w:id="917" w:author="אורלי ישי - גנץ" w:date="2020-01-23T15:10:00Z">
            <w:rPr>
              <w:rFonts w:hint="eastAsia"/>
              <w:rtl/>
            </w:rPr>
          </w:rPrChange>
        </w:rPr>
        <w:t>נוכחות</w:t>
      </w:r>
      <w:r w:rsidR="00870784" w:rsidRPr="001D29F6">
        <w:rPr>
          <w:b/>
          <w:bCs/>
          <w:rtl/>
          <w:rPrChange w:id="918" w:author="אורלי ישי - גנץ" w:date="2020-01-23T15:10:00Z">
            <w:rPr>
              <w:rtl/>
            </w:rPr>
          </w:rPrChange>
        </w:rPr>
        <w:t xml:space="preserve"> </w:t>
      </w:r>
      <w:r w:rsidR="00870784" w:rsidRPr="001D29F6">
        <w:rPr>
          <w:rFonts w:hint="eastAsia"/>
          <w:b/>
          <w:bCs/>
          <w:rtl/>
          <w:rPrChange w:id="919" w:author="אורלי ישי - גנץ" w:date="2020-01-23T15:10:00Z">
            <w:rPr>
              <w:rFonts w:hint="eastAsia"/>
              <w:rtl/>
            </w:rPr>
          </w:rPrChange>
        </w:rPr>
        <w:t>הממונה</w:t>
      </w:r>
      <w:r w:rsidR="00870784" w:rsidRPr="001D29F6">
        <w:rPr>
          <w:b/>
          <w:bCs/>
          <w:rtl/>
          <w:rPrChange w:id="920" w:author="אורלי ישי - גנץ" w:date="2020-01-23T15:10:00Z">
            <w:rPr>
              <w:rtl/>
            </w:rPr>
          </w:rPrChange>
        </w:rPr>
        <w:t xml:space="preserve"> </w:t>
      </w:r>
      <w:r w:rsidR="00870784" w:rsidRPr="001D29F6">
        <w:rPr>
          <w:rFonts w:hint="eastAsia"/>
          <w:b/>
          <w:bCs/>
          <w:rtl/>
          <w:rPrChange w:id="921" w:author="אורלי ישי - גנץ" w:date="2020-01-23T15:10:00Z">
            <w:rPr>
              <w:rFonts w:hint="eastAsia"/>
              <w:rtl/>
            </w:rPr>
          </w:rPrChange>
        </w:rPr>
        <w:t>על</w:t>
      </w:r>
      <w:r w:rsidR="00870784" w:rsidRPr="001D29F6">
        <w:rPr>
          <w:b/>
          <w:bCs/>
          <w:rtl/>
          <w:rPrChange w:id="922" w:author="אורלי ישי - גנץ" w:date="2020-01-23T15:10:00Z">
            <w:rPr>
              <w:rtl/>
            </w:rPr>
          </w:rPrChange>
        </w:rPr>
        <w:t xml:space="preserve"> </w:t>
      </w:r>
      <w:r w:rsidR="00870784" w:rsidRPr="001D29F6">
        <w:rPr>
          <w:rFonts w:hint="eastAsia"/>
          <w:b/>
          <w:bCs/>
          <w:rtl/>
          <w:rPrChange w:id="923" w:author="אורלי ישי - גנץ" w:date="2020-01-23T15:10:00Z">
            <w:rPr>
              <w:rFonts w:hint="eastAsia"/>
              <w:rtl/>
            </w:rPr>
          </w:rPrChange>
        </w:rPr>
        <w:t>השכר</w:t>
      </w:r>
      <w:r w:rsidR="00870784" w:rsidRPr="001D29F6">
        <w:rPr>
          <w:b/>
          <w:bCs/>
          <w:rtl/>
          <w:rPrChange w:id="924" w:author="אורלי ישי - גנץ" w:date="2020-01-23T15:10:00Z">
            <w:rPr>
              <w:rtl/>
            </w:rPr>
          </w:rPrChange>
        </w:rPr>
        <w:t xml:space="preserve"> </w:t>
      </w:r>
      <w:r w:rsidR="00870784" w:rsidRPr="001D29F6">
        <w:rPr>
          <w:rFonts w:hint="eastAsia"/>
          <w:b/>
          <w:bCs/>
          <w:rtl/>
          <w:rPrChange w:id="925" w:author="אורלי ישי - גנץ" w:date="2020-01-23T15:10:00Z">
            <w:rPr>
              <w:rFonts w:hint="eastAsia"/>
              <w:rtl/>
            </w:rPr>
          </w:rPrChange>
        </w:rPr>
        <w:t>או</w:t>
      </w:r>
      <w:r w:rsidR="00870784" w:rsidRPr="001D29F6">
        <w:rPr>
          <w:b/>
          <w:bCs/>
          <w:rtl/>
          <w:rPrChange w:id="926" w:author="אורלי ישי - גנץ" w:date="2020-01-23T15:10:00Z">
            <w:rPr>
              <w:rtl/>
            </w:rPr>
          </w:rPrChange>
        </w:rPr>
        <w:t xml:space="preserve"> </w:t>
      </w:r>
      <w:r w:rsidR="00870784" w:rsidRPr="001D29F6">
        <w:rPr>
          <w:rFonts w:hint="eastAsia"/>
          <w:b/>
          <w:bCs/>
          <w:rtl/>
          <w:rPrChange w:id="927" w:author="אורלי ישי - גנץ" w:date="2020-01-23T15:10:00Z">
            <w:rPr>
              <w:rFonts w:hint="eastAsia"/>
              <w:rtl/>
            </w:rPr>
          </w:rPrChange>
        </w:rPr>
        <w:t>מי</w:t>
      </w:r>
      <w:r w:rsidR="00870784" w:rsidRPr="001D29F6">
        <w:rPr>
          <w:b/>
          <w:bCs/>
          <w:rtl/>
          <w:rPrChange w:id="928" w:author="אורלי ישי - גנץ" w:date="2020-01-23T15:10:00Z">
            <w:rPr>
              <w:rtl/>
            </w:rPr>
          </w:rPrChange>
        </w:rPr>
        <w:t xml:space="preserve"> </w:t>
      </w:r>
      <w:r w:rsidR="00870784" w:rsidRPr="001D29F6">
        <w:rPr>
          <w:rFonts w:hint="eastAsia"/>
          <w:b/>
          <w:bCs/>
          <w:rtl/>
          <w:rPrChange w:id="929" w:author="אורלי ישי - גנץ" w:date="2020-01-23T15:10:00Z">
            <w:rPr>
              <w:rFonts w:hint="eastAsia"/>
              <w:rtl/>
            </w:rPr>
          </w:rPrChange>
        </w:rPr>
        <w:t>מטעמו</w:t>
      </w:r>
      <w:r w:rsidR="00870784" w:rsidRPr="001D29F6">
        <w:rPr>
          <w:b/>
          <w:bCs/>
          <w:rtl/>
          <w:rPrChange w:id="930" w:author="אורלי ישי - גנץ" w:date="2020-01-23T15:10:00Z">
            <w:rPr>
              <w:rtl/>
            </w:rPr>
          </w:rPrChange>
        </w:rPr>
        <w:t xml:space="preserve"> </w:t>
      </w:r>
      <w:r w:rsidR="00870784" w:rsidRPr="001D29F6">
        <w:rPr>
          <w:rFonts w:hint="eastAsia"/>
          <w:b/>
          <w:bCs/>
          <w:rtl/>
          <w:rPrChange w:id="931" w:author="אורלי ישי - גנץ" w:date="2020-01-23T15:10:00Z">
            <w:rPr>
              <w:rFonts w:hint="eastAsia"/>
              <w:rtl/>
            </w:rPr>
          </w:rPrChange>
        </w:rPr>
        <w:t>בדיונים</w:t>
      </w:r>
      <w:r w:rsidR="00870784" w:rsidRPr="001D29F6">
        <w:rPr>
          <w:b/>
          <w:bCs/>
          <w:rtl/>
          <w:rPrChange w:id="932" w:author="אורלי ישי - גנץ" w:date="2020-01-23T15:10:00Z">
            <w:rPr>
              <w:rtl/>
            </w:rPr>
          </w:rPrChange>
        </w:rPr>
        <w:t xml:space="preserve">, </w:t>
      </w:r>
      <w:r w:rsidR="00870784" w:rsidRPr="001D29F6">
        <w:rPr>
          <w:rFonts w:hint="eastAsia"/>
          <w:b/>
          <w:bCs/>
          <w:rtl/>
          <w:rPrChange w:id="933" w:author="אורלי ישי - גנץ" w:date="2020-01-23T15:10:00Z">
            <w:rPr>
              <w:rFonts w:hint="eastAsia"/>
              <w:rtl/>
            </w:rPr>
          </w:rPrChange>
        </w:rPr>
        <w:t>מכיוון</w:t>
      </w:r>
      <w:r w:rsidR="00870784" w:rsidRPr="001D29F6">
        <w:rPr>
          <w:b/>
          <w:bCs/>
          <w:rtl/>
          <w:rPrChange w:id="934" w:author="אורלי ישי - גנץ" w:date="2020-01-23T15:10:00Z">
            <w:rPr>
              <w:rtl/>
            </w:rPr>
          </w:rPrChange>
        </w:rPr>
        <w:t xml:space="preserve"> </w:t>
      </w:r>
      <w:r w:rsidR="00870784" w:rsidRPr="001D29F6">
        <w:rPr>
          <w:rFonts w:hint="eastAsia"/>
          <w:b/>
          <w:bCs/>
          <w:rtl/>
          <w:rPrChange w:id="935" w:author="אורלי ישי - גנץ" w:date="2020-01-23T15:10:00Z">
            <w:rPr>
              <w:rFonts w:hint="eastAsia"/>
              <w:rtl/>
            </w:rPr>
          </w:rPrChange>
        </w:rPr>
        <w:t>שכל</w:t>
      </w:r>
      <w:r w:rsidR="00870784" w:rsidRPr="001D29F6">
        <w:rPr>
          <w:b/>
          <w:bCs/>
          <w:rtl/>
          <w:rPrChange w:id="936" w:author="אורלי ישי - גנץ" w:date="2020-01-23T15:10:00Z">
            <w:rPr>
              <w:rtl/>
            </w:rPr>
          </w:rPrChange>
        </w:rPr>
        <w:t xml:space="preserve"> </w:t>
      </w:r>
      <w:r w:rsidR="00870784" w:rsidRPr="001D29F6">
        <w:rPr>
          <w:rFonts w:hint="eastAsia"/>
          <w:b/>
          <w:bCs/>
          <w:rtl/>
          <w:rPrChange w:id="937" w:author="אורלי ישי - גנץ" w:date="2020-01-23T15:10:00Z">
            <w:rPr>
              <w:rFonts w:hint="eastAsia"/>
              <w:rtl/>
            </w:rPr>
          </w:rPrChange>
        </w:rPr>
        <w:t>נושאי</w:t>
      </w:r>
      <w:r w:rsidR="00870784" w:rsidRPr="001D29F6">
        <w:rPr>
          <w:b/>
          <w:bCs/>
          <w:rtl/>
          <w:rPrChange w:id="938" w:author="אורלי ישי - גנץ" w:date="2020-01-23T15:10:00Z">
            <w:rPr>
              <w:rtl/>
            </w:rPr>
          </w:rPrChange>
        </w:rPr>
        <w:t xml:space="preserve"> </w:t>
      </w:r>
      <w:r w:rsidR="00870784" w:rsidRPr="001D29F6">
        <w:rPr>
          <w:rFonts w:hint="eastAsia"/>
          <w:b/>
          <w:bCs/>
          <w:rtl/>
          <w:rPrChange w:id="939" w:author="אורלי ישי - גנץ" w:date="2020-01-23T15:10:00Z">
            <w:rPr>
              <w:rFonts w:hint="eastAsia"/>
              <w:rtl/>
            </w:rPr>
          </w:rPrChange>
        </w:rPr>
        <w:t>העיקול</w:t>
      </w:r>
      <w:r w:rsidR="00870784" w:rsidRPr="001D29F6">
        <w:rPr>
          <w:b/>
          <w:bCs/>
          <w:rtl/>
          <w:rPrChange w:id="940" w:author="אורלי ישי - גנץ" w:date="2020-01-23T15:10:00Z">
            <w:rPr>
              <w:rtl/>
            </w:rPr>
          </w:rPrChange>
        </w:rPr>
        <w:t xml:space="preserve"> </w:t>
      </w:r>
      <w:r w:rsidR="00870784" w:rsidRPr="001D29F6">
        <w:rPr>
          <w:rFonts w:hint="eastAsia"/>
          <w:b/>
          <w:bCs/>
          <w:rtl/>
          <w:rPrChange w:id="941" w:author="אורלי ישי - גנץ" w:date="2020-01-23T15:10:00Z">
            <w:rPr>
              <w:rFonts w:hint="eastAsia"/>
              <w:rtl/>
            </w:rPr>
          </w:rPrChange>
        </w:rPr>
        <w:t>ברישום</w:t>
      </w:r>
      <w:r w:rsidR="00870784" w:rsidRPr="001D29F6">
        <w:rPr>
          <w:b/>
          <w:bCs/>
          <w:rtl/>
          <w:rPrChange w:id="942" w:author="אורלי ישי - גנץ" w:date="2020-01-23T15:10:00Z">
            <w:rPr>
              <w:rtl/>
            </w:rPr>
          </w:rPrChange>
        </w:rPr>
        <w:t xml:space="preserve"> </w:t>
      </w:r>
      <w:r w:rsidR="00870784" w:rsidRPr="001D29F6">
        <w:rPr>
          <w:rFonts w:hint="eastAsia"/>
          <w:b/>
          <w:bCs/>
          <w:rtl/>
          <w:rPrChange w:id="943" w:author="אורלי ישי - גנץ" w:date="2020-01-23T15:10:00Z">
            <w:rPr>
              <w:rFonts w:hint="eastAsia"/>
              <w:rtl/>
            </w:rPr>
          </w:rPrChange>
        </w:rPr>
        <w:t>אינ</w:t>
      </w:r>
      <w:r w:rsidR="000F15FE" w:rsidRPr="001D29F6">
        <w:rPr>
          <w:rFonts w:hint="eastAsia"/>
          <w:b/>
          <w:bCs/>
          <w:rtl/>
          <w:rPrChange w:id="944" w:author="אורלי ישי - גנץ" w:date="2020-01-23T15:10:00Z">
            <w:rPr>
              <w:rFonts w:hint="eastAsia"/>
              <w:rtl/>
            </w:rPr>
          </w:rPrChange>
        </w:rPr>
        <w:t>ם</w:t>
      </w:r>
      <w:r w:rsidR="00870784" w:rsidRPr="001D29F6">
        <w:rPr>
          <w:b/>
          <w:bCs/>
          <w:rtl/>
          <w:rPrChange w:id="945" w:author="אורלי ישי - גנץ" w:date="2020-01-23T15:10:00Z">
            <w:rPr>
              <w:rtl/>
            </w:rPr>
          </w:rPrChange>
        </w:rPr>
        <w:t xml:space="preserve"> בסמכותו של הממונה</w:t>
      </w:r>
      <w:r w:rsidR="00870784">
        <w:rPr>
          <w:rFonts w:hint="cs"/>
          <w:rtl/>
        </w:rPr>
        <w:t xml:space="preserve"> אלא בסמכותו של מנהל הרשות ומשרד המשפטים". </w:t>
      </w:r>
    </w:p>
    <w:p w14:paraId="2747E54C" w14:textId="77777777" w:rsidR="00122377" w:rsidRDefault="00122377" w:rsidP="004207D3">
      <w:pPr>
        <w:pStyle w:val="a4"/>
        <w:keepLines w:val="0"/>
        <w:spacing w:after="120"/>
        <w:ind w:left="397"/>
        <w:rPr>
          <w:rtl/>
        </w:rPr>
      </w:pPr>
    </w:p>
    <w:p w14:paraId="0C346C81" w14:textId="77777777" w:rsidR="001E6FEB" w:rsidRDefault="001E6FEB" w:rsidP="00494B5D">
      <w:pPr>
        <w:pStyle w:val="a4"/>
        <w:keepLines w:val="0"/>
        <w:spacing w:after="120"/>
        <w:ind w:left="397"/>
        <w:rPr>
          <w:rtl/>
        </w:rPr>
      </w:pPr>
    </w:p>
    <w:p w14:paraId="523346D0" w14:textId="17517C9C" w:rsidR="00D30F98" w:rsidRPr="00494B5D" w:rsidRDefault="00D30F98" w:rsidP="00494B5D">
      <w:pPr>
        <w:keepLines w:val="0"/>
        <w:spacing w:after="120"/>
        <w:rPr>
          <w:b/>
          <w:bCs/>
          <w:u w:val="single"/>
          <w:rtl/>
        </w:rPr>
      </w:pPr>
      <w:r w:rsidRPr="00494B5D">
        <w:rPr>
          <w:b/>
          <w:bCs/>
          <w:u w:val="single"/>
          <w:rtl/>
        </w:rPr>
        <w:t>הסדר קיבוצי חד צדדי הינו הסדר במערכת יחסי עבודה ו</w:t>
      </w:r>
      <w:ins w:id="946" w:author="אורלי ישי - גנץ" w:date="2020-01-23T15:11:00Z">
        <w:r w:rsidR="00AC184C">
          <w:rPr>
            <w:rFonts w:hint="cs"/>
            <w:b/>
            <w:bCs/>
            <w:u w:val="single"/>
            <w:rtl/>
          </w:rPr>
          <w:t xml:space="preserve">אילו </w:t>
        </w:r>
      </w:ins>
      <w:r w:rsidRPr="00494B5D">
        <w:rPr>
          <w:b/>
          <w:bCs/>
          <w:u w:val="single"/>
          <w:rtl/>
        </w:rPr>
        <w:t>בענייננו לא התקיימו יחסי עובד מעסיק</w:t>
      </w:r>
    </w:p>
    <w:p w14:paraId="14306B03" w14:textId="77777777" w:rsidR="00053EBB" w:rsidRDefault="00053EBB" w:rsidP="005E2513">
      <w:pPr>
        <w:pStyle w:val="a4"/>
        <w:keepLines w:val="0"/>
        <w:numPr>
          <w:ilvl w:val="0"/>
          <w:numId w:val="6"/>
        </w:numPr>
        <w:spacing w:after="120"/>
        <w:rPr>
          <w:rtl/>
        </w:rPr>
      </w:pPr>
      <w:r>
        <w:rPr>
          <w:rFonts w:hint="cs"/>
          <w:rtl/>
        </w:rPr>
        <w:t xml:space="preserve">כפי שנטען בהרחבה, בין הצדדים לא מתקיימים יחסי עבודה בכל הנוגע לביצוע מטלות ותפקידים של עיקול ברישום ומשכך אין לקבל את טענת המבקשים לפיה מדובר בהסדר קיבוצי שהופר ע"י גורמי המשיבה. </w:t>
      </w:r>
    </w:p>
    <w:p w14:paraId="20861694" w14:textId="77777777" w:rsidR="00D30F98" w:rsidRDefault="00D30F98" w:rsidP="005E2513">
      <w:pPr>
        <w:pStyle w:val="a4"/>
        <w:keepLines w:val="0"/>
        <w:numPr>
          <w:ilvl w:val="0"/>
          <w:numId w:val="6"/>
        </w:numPr>
        <w:spacing w:after="120"/>
        <w:rPr>
          <w:rtl/>
        </w:rPr>
      </w:pPr>
      <w:r>
        <w:rPr>
          <w:rtl/>
        </w:rPr>
        <w:t>עניין מעמדו של ההסדר הקיבוצי נדון בפסיקתו של בית הדין הארצי לעבודה. כך למשל, בפרשת ורגוס דן בית הדין הארצי בהגדרתו של הסדר קיבוצי וכדלקמן:</w:t>
      </w:r>
    </w:p>
    <w:p w14:paraId="531CDFFD" w14:textId="77777777" w:rsidR="00156234" w:rsidRDefault="00D30F98" w:rsidP="0019376C">
      <w:pPr>
        <w:pStyle w:val="a4"/>
        <w:keepLines w:val="0"/>
        <w:spacing w:after="120"/>
        <w:ind w:left="397"/>
      </w:pPr>
      <w:r>
        <w:rPr>
          <w:rtl/>
        </w:rPr>
        <w:t xml:space="preserve">"לא תמצא בחוק או בפסיקה הגדרה של המושג "הסדר קיבוצי". המושג "הסדר קיבוצי" כשלעצמו אינו אומר דבר, והוא חידוש לשוני של הפסיקה, שאומץ לאחר מכן בחקיקה, ואינו אלא פתרון ל"שעת דחק" (דב"ע מד/59-3). </w:t>
      </w:r>
    </w:p>
    <w:p w14:paraId="15C9DDE8" w14:textId="68CE65A5" w:rsidR="00D30F98" w:rsidRDefault="00D30F98" w:rsidP="009A51C2">
      <w:pPr>
        <w:pStyle w:val="a4"/>
        <w:keepLines w:val="0"/>
        <w:numPr>
          <w:ilvl w:val="0"/>
          <w:numId w:val="6"/>
        </w:numPr>
        <w:spacing w:after="120"/>
        <w:rPr>
          <w:rtl/>
        </w:rPr>
      </w:pPr>
      <w:r>
        <w:rPr>
          <w:rtl/>
        </w:rPr>
        <w:t>למונח שני מרכיבים: "הסדר", ו"קיבוצי". "הסדר" - להבדיל מ"הסכם"</w:t>
      </w:r>
      <w:ins w:id="947" w:author="אורלי ישי - גנץ" w:date="2020-01-23T15:11:00Z">
        <w:r w:rsidR="00AC184C">
          <w:rPr>
            <w:rFonts w:hint="cs"/>
            <w:rtl/>
          </w:rPr>
          <w:t>,</w:t>
        </w:r>
      </w:ins>
      <w:r>
        <w:rPr>
          <w:rtl/>
        </w:rPr>
        <w:t xml:space="preserve"> והמונח "קיבוצי" - להבדיל מאינדיבידואלי.</w:t>
      </w:r>
      <w:r w:rsidR="00156234">
        <w:rPr>
          <w:rFonts w:hint="cs"/>
          <w:rtl/>
        </w:rPr>
        <w:t xml:space="preserve"> </w:t>
      </w:r>
      <w:r>
        <w:rPr>
          <w:rtl/>
        </w:rPr>
        <w:t>ניתן להתייחס להסדר קיבוצי כאל "מושג על", דהיינו "כל שיטה (ולאו דווקא חוזית), במסגרתה נקבעים תנאי עבודה של ציבור עובדים בדרך קיבוצית ונורמטיבית, מבלי שלפרט תהיה השפעה ישירה על תוכנה של הנורמה", או כאל "הגדרה שיורית", קרי "שיטה (ולאו דווקא חוזית), שבמסגרתה נקבעים תנאי העבודה של ציבור עובדים בדרך קיבוצית נורמטיבית, בתנאי שאינ</w:t>
      </w:r>
      <w:ins w:id="948" w:author="אורלי ישי - גנץ" w:date="2020-01-23T15:12:00Z">
        <w:r w:rsidR="00AC184C">
          <w:rPr>
            <w:rFonts w:hint="cs"/>
            <w:rtl/>
          </w:rPr>
          <w:t>ו</w:t>
        </w:r>
      </w:ins>
      <w:del w:id="949" w:author="אורלי ישי - גנץ" w:date="2020-01-23T15:12:00Z">
        <w:r w:rsidDel="00AC184C">
          <w:rPr>
            <w:rtl/>
          </w:rPr>
          <w:delText>נה</w:delText>
        </w:r>
      </w:del>
      <w:r>
        <w:rPr>
          <w:rtl/>
        </w:rPr>
        <w:t xml:space="preserve"> עולה כדי "הסכם קיבוצי" (ראו ר' בן ישראל עיוני משפט יב , תשמ"ז,  "הסדרים קיבוציים" בע' 470)" (דב"ע נג/140-3 ישראל רוזן ואח' נ' ורגוס בע"מ ואח', פד"ע כו, 292; וכן ראה הנקבע בסק (חי') 13609-12-14‏ ‏ ארגון הסגל האקדמי הזוטר נ' אוניברסיטת חיפה)</w:t>
      </w:r>
    </w:p>
    <w:p w14:paraId="7C52BD75" w14:textId="77777777" w:rsidR="00D30F98" w:rsidRDefault="00D30F98" w:rsidP="005E2513">
      <w:pPr>
        <w:pStyle w:val="a4"/>
        <w:keepLines w:val="0"/>
        <w:numPr>
          <w:ilvl w:val="0"/>
          <w:numId w:val="6"/>
        </w:numPr>
        <w:spacing w:after="120"/>
        <w:rPr>
          <w:rtl/>
        </w:rPr>
      </w:pPr>
      <w:r>
        <w:rPr>
          <w:rtl/>
        </w:rPr>
        <w:t>פרופ' רות בן ישראל בספרה 'דיני עבודה', מציעה הגדרה נוספת להסדר קיבוצי :</w:t>
      </w:r>
    </w:p>
    <w:p w14:paraId="0D3B29D8" w14:textId="77777777" w:rsidR="00D30F98" w:rsidRDefault="00D30F98" w:rsidP="00134B84">
      <w:pPr>
        <w:pStyle w:val="a4"/>
        <w:keepLines w:val="0"/>
        <w:spacing w:after="120"/>
        <w:ind w:left="397"/>
        <w:rPr>
          <w:rtl/>
        </w:rPr>
      </w:pPr>
      <w:r>
        <w:rPr>
          <w:rtl/>
        </w:rPr>
        <w:t xml:space="preserve">"אפשר לומר כי הסדר קיבוצי הוא קביעה קיבוצית ונורמטיבית </w:t>
      </w:r>
      <w:r w:rsidRPr="0019376C">
        <w:rPr>
          <w:b/>
          <w:bCs/>
          <w:rtl/>
        </w:rPr>
        <w:t>של תנאי עבודה של עובדים</w:t>
      </w:r>
      <w:r>
        <w:rPr>
          <w:rtl/>
        </w:rPr>
        <w:t xml:space="preserve"> שהיתה אמורה להיעשות על דרך של הסכם קיבוצי, ושעקב אי קיום אחד המרכיבים הקבועים בחוק ליצירתו של הסכם קיבוצי, אינה זוכה למעמד של הסכם קיבוצי בחוק. "</w:t>
      </w:r>
    </w:p>
    <w:p w14:paraId="31C0EC28" w14:textId="77777777" w:rsidR="00D30F98" w:rsidRDefault="00D30F98" w:rsidP="0019376C">
      <w:pPr>
        <w:pStyle w:val="a4"/>
        <w:keepLines w:val="0"/>
        <w:spacing w:after="120"/>
        <w:ind w:left="397"/>
        <w:rPr>
          <w:rtl/>
        </w:rPr>
      </w:pPr>
      <w:r>
        <w:rPr>
          <w:rtl/>
        </w:rPr>
        <w:t xml:space="preserve">(ראה: פרופ' רות בן ישראל, דיני עבודה, מהדורה חדשה כרך ג חלק ששי פרק שמיני עמ' 1325) </w:t>
      </w:r>
    </w:p>
    <w:p w14:paraId="51308635" w14:textId="77777777" w:rsidR="00D30F98" w:rsidRDefault="00D30F98" w:rsidP="005E2513">
      <w:pPr>
        <w:pStyle w:val="a4"/>
        <w:keepLines w:val="0"/>
        <w:numPr>
          <w:ilvl w:val="0"/>
          <w:numId w:val="6"/>
        </w:numPr>
        <w:spacing w:after="120"/>
        <w:rPr>
          <w:rtl/>
        </w:rPr>
      </w:pPr>
      <w:r>
        <w:rPr>
          <w:rtl/>
        </w:rPr>
        <w:t>בדב"ע מד/4-1  אברהם רוזנטל נ' מד"י (פד"ע יח 393) נקבע באופן כללי טיבם של הסדרים קיבוציים:</w:t>
      </w:r>
    </w:p>
    <w:p w14:paraId="4D998AA0" w14:textId="77777777" w:rsidR="00D30F98" w:rsidRDefault="00D30F98" w:rsidP="0019376C">
      <w:pPr>
        <w:pStyle w:val="a4"/>
        <w:keepLines w:val="0"/>
        <w:spacing w:after="120"/>
        <w:ind w:left="397"/>
        <w:rPr>
          <w:rtl/>
        </w:rPr>
      </w:pPr>
      <w:r>
        <w:rPr>
          <w:rtl/>
        </w:rPr>
        <w:t xml:space="preserve">"הסדרים קיבוציים יכול ויהיו חד-צדדים ודו-צדדים; הסדר קיבוצי דו-צדדי יכול ויהיה </w:t>
      </w:r>
      <w:r w:rsidRPr="0019376C">
        <w:rPr>
          <w:b/>
          <w:bCs/>
          <w:rtl/>
        </w:rPr>
        <w:t>בין מעביד וארגון עובדים</w:t>
      </w:r>
      <w:r>
        <w:rPr>
          <w:rtl/>
        </w:rPr>
        <w:t>, אולם לא יוגש לרישום, ולכן יהיה הסדר קיבוצי ולא הסכם קיבוצי, או שיכול ויהיה בין מעביד לבין ועד עובדים".</w:t>
      </w:r>
    </w:p>
    <w:p w14:paraId="16680122" w14:textId="6E4228FA" w:rsidR="00D30F98" w:rsidRDefault="00D30F98" w:rsidP="0035040E">
      <w:pPr>
        <w:pStyle w:val="a4"/>
        <w:keepLines w:val="0"/>
        <w:numPr>
          <w:ilvl w:val="0"/>
          <w:numId w:val="6"/>
        </w:numPr>
        <w:spacing w:after="120"/>
      </w:pPr>
      <w:del w:id="950" w:author="אורלי ישי - גנץ" w:date="2020-01-23T15:12:00Z">
        <w:r w:rsidDel="00AC184C">
          <w:rPr>
            <w:rtl/>
          </w:rPr>
          <w:delText xml:space="preserve">הנה כי כן, </w:delText>
        </w:r>
      </w:del>
      <w:r>
        <w:rPr>
          <w:rtl/>
        </w:rPr>
        <w:t>מ</w:t>
      </w:r>
      <w:ins w:id="951" w:author="אורלי ישי - גנץ" w:date="2020-01-23T15:12:00Z">
        <w:r w:rsidR="00AC184C">
          <w:rPr>
            <w:rFonts w:hint="cs"/>
            <w:rtl/>
          </w:rPr>
          <w:t xml:space="preserve">כלל </w:t>
        </w:r>
      </w:ins>
      <w:r>
        <w:rPr>
          <w:rtl/>
        </w:rPr>
        <w:t>האמור לעיל עולה כי הסדר קיבוצי קובע נורמות ביחסי עבודה בין צדדים ליחסי עבודה</w:t>
      </w:r>
      <w:r w:rsidR="00156234">
        <w:rPr>
          <w:rFonts w:hint="cs"/>
          <w:rtl/>
        </w:rPr>
        <w:t>, בין עובד למעסיק</w:t>
      </w:r>
      <w:r>
        <w:rPr>
          <w:rtl/>
        </w:rPr>
        <w:t xml:space="preserve">. </w:t>
      </w:r>
      <w:r w:rsidR="00156234">
        <w:rPr>
          <w:rFonts w:hint="cs"/>
          <w:rtl/>
        </w:rPr>
        <w:t>בעניינ</w:t>
      </w:r>
      <w:ins w:id="952" w:author="אורלי ישי - גנץ" w:date="2020-01-23T15:12:00Z">
        <w:r w:rsidR="00AC184C">
          <w:rPr>
            <w:rFonts w:hint="cs"/>
            <w:rtl/>
          </w:rPr>
          <w:t>נ</w:t>
        </w:r>
      </w:ins>
      <w:r w:rsidR="00156234">
        <w:rPr>
          <w:rFonts w:hint="cs"/>
          <w:rtl/>
        </w:rPr>
        <w:t>ו, אין אנו עוסקים בעניינים שבין עובד למעסיק</w:t>
      </w:r>
      <w:ins w:id="953" w:author="אורלי ישי - גנץ" w:date="2020-01-23T15:12:00Z">
        <w:r w:rsidR="00AC184C">
          <w:rPr>
            <w:rFonts w:hint="cs"/>
            <w:rtl/>
          </w:rPr>
          <w:t>, ואין אנו עוסקים בהסדרה קיבוצית של תגמול הניתן בגין ביצוע מטלה של הליך עיקול ברישום</w:t>
        </w:r>
      </w:ins>
      <w:ins w:id="954" w:author="אורלי ישי - גנץ" w:date="2020-01-23T15:13:00Z">
        <w:r w:rsidR="00AC184C">
          <w:rPr>
            <w:rFonts w:hint="cs"/>
            <w:rtl/>
          </w:rPr>
          <w:t>. תגמול המעוגן בחקיקה ראשית ובתקנות</w:t>
        </w:r>
      </w:ins>
      <w:r w:rsidR="00156234">
        <w:rPr>
          <w:rFonts w:hint="cs"/>
          <w:rtl/>
        </w:rPr>
        <w:t xml:space="preserve">. </w:t>
      </w:r>
      <w:r>
        <w:rPr>
          <w:rtl/>
        </w:rPr>
        <w:t>אשר על כן, מונחים מעולם יחסי העבודה של "הסדר קיבוצי" אינם רלוונטיים לנסיבות המקרה בו אנו עוסקים.</w:t>
      </w:r>
    </w:p>
    <w:p w14:paraId="2F002322" w14:textId="77777777" w:rsidR="00590CAC" w:rsidRDefault="00590CAC" w:rsidP="00590CAC">
      <w:pPr>
        <w:pStyle w:val="a4"/>
        <w:keepLines w:val="0"/>
        <w:spacing w:after="120"/>
        <w:ind w:left="397"/>
      </w:pPr>
    </w:p>
    <w:p w14:paraId="3350A884" w14:textId="77777777" w:rsidR="00494B5D" w:rsidRDefault="00494B5D" w:rsidP="00494B5D">
      <w:pPr>
        <w:pStyle w:val="a4"/>
        <w:keepLines w:val="0"/>
        <w:spacing w:after="120"/>
        <w:ind w:left="397"/>
        <w:rPr>
          <w:rtl/>
        </w:rPr>
      </w:pPr>
    </w:p>
    <w:p w14:paraId="385DAFA3" w14:textId="77777777" w:rsidR="00494B5D" w:rsidRPr="00494B5D" w:rsidRDefault="00156234" w:rsidP="00494B5D">
      <w:pPr>
        <w:keepLines w:val="0"/>
        <w:spacing w:after="120"/>
        <w:rPr>
          <w:b/>
          <w:bCs/>
          <w:u w:val="single"/>
        </w:rPr>
      </w:pPr>
      <w:r>
        <w:rPr>
          <w:rFonts w:hint="cs"/>
          <w:b/>
          <w:bCs/>
          <w:u w:val="single"/>
          <w:rtl/>
        </w:rPr>
        <w:t>"</w:t>
      </w:r>
      <w:r w:rsidR="009F3BA9" w:rsidRPr="00494B5D">
        <w:rPr>
          <w:rFonts w:hint="cs"/>
          <w:b/>
          <w:bCs/>
          <w:u w:val="single"/>
          <w:rtl/>
        </w:rPr>
        <w:t xml:space="preserve">נוהג </w:t>
      </w:r>
      <w:r>
        <w:rPr>
          <w:rFonts w:hint="cs"/>
          <w:b/>
          <w:bCs/>
          <w:u w:val="single"/>
          <w:rtl/>
        </w:rPr>
        <w:t>" אינו נוהג בענייננו משאין מדובר במערכת יחסי עובד מעסיק</w:t>
      </w:r>
    </w:p>
    <w:p w14:paraId="7D27D854" w14:textId="77777777" w:rsidR="00053EBB" w:rsidRDefault="00053EBB" w:rsidP="005E2513">
      <w:pPr>
        <w:pStyle w:val="a4"/>
        <w:keepLines w:val="0"/>
        <w:numPr>
          <w:ilvl w:val="0"/>
          <w:numId w:val="6"/>
        </w:numPr>
        <w:spacing w:after="120"/>
        <w:rPr>
          <w:rtl/>
        </w:rPr>
      </w:pPr>
      <w:r>
        <w:rPr>
          <w:rtl/>
        </w:rPr>
        <w:t>זכויות במשפט העבודה נקבעות ברגיל בהסכמים אישיים והסכמים או הסדרים קיבוציים. עם זאת הכירה הפסיקה בנוהג כמקור לקיומן של זכויות במשפט העבודה. נוהג – מעצם טיבו – הינו בן חריג בעולם יחסי העבודה והוא פועל יוצא ממציאות מסוימת במקום העבודה שאינה מעוגנת בדרך כלל בהסדרים בכתב. (ע"א 4937/92 "אגרא"- שיקלר, פ"ד מח (1) 818, 828; עס"ק 1004/01 ארגון עובדי בנק המזרחי המאוחד בע"מ - בנק המזרחי המאוחד בע"מ; ע"ע 348/99 "צים" חברת הספנות הישראלית - שמשון שרעבי, 167</w:t>
      </w:r>
      <w:r w:rsidR="002A667E">
        <w:rPr>
          <w:rFonts w:hint="cs"/>
          <w:rtl/>
        </w:rPr>
        <w:t xml:space="preserve"> (להלן פ"ד צים) </w:t>
      </w:r>
      <w:r>
        <w:rPr>
          <w:rtl/>
        </w:rPr>
        <w:t>; ע"ע 365/03  שמחה כהן - פלסטיין פוסט בע"מ, פד"ע לג 58)"</w:t>
      </w:r>
    </w:p>
    <w:p w14:paraId="7CA2FFBB" w14:textId="77777777" w:rsidR="00134B84" w:rsidRDefault="00053EBB" w:rsidP="0019376C">
      <w:pPr>
        <w:pStyle w:val="a4"/>
        <w:keepLines w:val="0"/>
        <w:numPr>
          <w:ilvl w:val="0"/>
          <w:numId w:val="6"/>
        </w:numPr>
        <w:spacing w:after="120"/>
      </w:pPr>
      <w:r>
        <w:rPr>
          <w:rFonts w:hint="cs"/>
          <w:rtl/>
        </w:rPr>
        <w:t xml:space="preserve">אשר על כן , משנוהג אינו מעוגן </w:t>
      </w:r>
      <w:r>
        <w:rPr>
          <w:rtl/>
        </w:rPr>
        <w:t>–</w:t>
      </w:r>
      <w:r>
        <w:rPr>
          <w:rFonts w:hint="cs"/>
          <w:rtl/>
        </w:rPr>
        <w:t xml:space="preserve"> מעצם טיבו וטבעו במסמכים בכתב,  הוא טעון הוכחה.</w:t>
      </w:r>
      <w:r w:rsidR="00BE2874" w:rsidRPr="00BE2874">
        <w:rPr>
          <w:rtl/>
        </w:rPr>
        <w:t xml:space="preserve"> (עס"ק (ארצי) 1011/02 ארגון הסגל האקדמי –אוניברסיטת חיפה – "אורנים" בית הספר לחינוך של התנועה הקיבוצית</w:t>
      </w:r>
      <w:r w:rsidR="00156234">
        <w:rPr>
          <w:rFonts w:hint="cs"/>
          <w:rtl/>
        </w:rPr>
        <w:t>)</w:t>
      </w:r>
      <w:r w:rsidR="00BE2874" w:rsidRPr="00BE2874">
        <w:rPr>
          <w:rtl/>
        </w:rPr>
        <w:t>.</w:t>
      </w:r>
      <w:r w:rsidR="00156234">
        <w:rPr>
          <w:rFonts w:hint="cs"/>
          <w:rtl/>
        </w:rPr>
        <w:t xml:space="preserve"> </w:t>
      </w:r>
      <w:r>
        <w:rPr>
          <w:rFonts w:hint="cs"/>
          <w:rtl/>
        </w:rPr>
        <w:t>צד החפץ להשלים פרשנות חוזה תוך הזקקות לנוהג, מוטל עליו הנטל להוכיח קיומו של אותו נוהג</w:t>
      </w:r>
      <w:r w:rsidR="002A667E">
        <w:rPr>
          <w:rFonts w:hint="cs"/>
          <w:rtl/>
        </w:rPr>
        <w:t>.</w:t>
      </w:r>
      <w:r>
        <w:rPr>
          <w:rFonts w:hint="cs"/>
          <w:rtl/>
        </w:rPr>
        <w:t xml:space="preserve"> ידיעת הדיינים מגעת רק לגבי הסכמים קיבוציים כלליים</w:t>
      </w:r>
      <w:r w:rsidR="008379E4">
        <w:rPr>
          <w:rFonts w:hint="cs"/>
          <w:rtl/>
        </w:rPr>
        <w:t>.</w:t>
      </w:r>
    </w:p>
    <w:p w14:paraId="14399475" w14:textId="77777777" w:rsidR="00EE073F" w:rsidRDefault="002A667E" w:rsidP="0019376C">
      <w:pPr>
        <w:pStyle w:val="a4"/>
        <w:keepLines w:val="0"/>
        <w:numPr>
          <w:ilvl w:val="0"/>
          <w:numId w:val="6"/>
        </w:numPr>
        <w:spacing w:after="120"/>
        <w:rPr>
          <w:rtl/>
        </w:rPr>
      </w:pPr>
      <w:r>
        <w:rPr>
          <w:rFonts w:hint="cs"/>
          <w:rtl/>
        </w:rPr>
        <w:t xml:space="preserve">עוד קבעה הפסיקה </w:t>
      </w:r>
      <w:r w:rsidR="00EE073F">
        <w:rPr>
          <w:rtl/>
        </w:rPr>
        <w:t>ב</w:t>
      </w:r>
      <w:r>
        <w:rPr>
          <w:rtl/>
        </w:rPr>
        <w:t>אשר לדרך ולמידת ההוכחה של נוהג</w:t>
      </w:r>
      <w:r w:rsidR="00156234">
        <w:rPr>
          <w:rFonts w:hint="cs"/>
          <w:rtl/>
        </w:rPr>
        <w:t>,</w:t>
      </w:r>
      <w:r>
        <w:rPr>
          <w:rFonts w:hint="cs"/>
          <w:rtl/>
        </w:rPr>
        <w:t xml:space="preserve"> </w:t>
      </w:r>
      <w:r w:rsidR="00156234">
        <w:rPr>
          <w:rFonts w:hint="cs"/>
          <w:rtl/>
        </w:rPr>
        <w:t xml:space="preserve">המתקיים בין צדדים ליחסי עבודה, </w:t>
      </w:r>
      <w:r>
        <w:rPr>
          <w:rFonts w:hint="cs"/>
          <w:rtl/>
        </w:rPr>
        <w:t>כי</w:t>
      </w:r>
      <w:r w:rsidR="000E2256">
        <w:rPr>
          <w:rFonts w:hint="cs"/>
          <w:rtl/>
        </w:rPr>
        <w:t>:</w:t>
      </w:r>
      <w:r>
        <w:rPr>
          <w:rFonts w:hint="cs"/>
          <w:rtl/>
        </w:rPr>
        <w:t xml:space="preserve"> </w:t>
      </w:r>
    </w:p>
    <w:p w14:paraId="00011929" w14:textId="77777777" w:rsidR="002A667E" w:rsidRDefault="00EE073F" w:rsidP="00134B84">
      <w:pPr>
        <w:pStyle w:val="a4"/>
        <w:keepLines w:val="0"/>
        <w:spacing w:after="120"/>
        <w:ind w:left="397"/>
        <w:rPr>
          <w:rtl/>
        </w:rPr>
      </w:pPr>
      <w:r>
        <w:rPr>
          <w:rtl/>
        </w:rPr>
        <w:t xml:space="preserve">"שעה שמבקשים להטיל על מעביד חבות מכוח נוהג, הרי שיש להוכיח באופן דווקני וחד משמעי כי המעביד נותן הטבה זו לכלל העובדים או לפחות לרובם המכריע, באופן שאי מתן הזכות לעובד מסוים, משמעה אפליה פסולה שלו כלפי כלל העובדים. לפיכך נקבע כי על המבקש להוכיח קיומו של נוהג, מוטל נטל הראייה בעניין זה, וכי עליו להוכיח באופן דווקני וחד משמעי הן את היותו של הנוהג נוהג כלפי רובם המכריע של העובדים </w:t>
      </w:r>
      <w:r w:rsidRPr="00841B43">
        <w:rPr>
          <w:b/>
          <w:bCs/>
          <w:rtl/>
        </w:rPr>
        <w:t>והן מהו הגדרתו המדוייקת של הנוהג"</w:t>
      </w:r>
      <w:r>
        <w:rPr>
          <w:rtl/>
        </w:rPr>
        <w:t xml:space="preserve"> .</w:t>
      </w:r>
      <w:r w:rsidR="002A667E" w:rsidRPr="002A667E">
        <w:rPr>
          <w:rtl/>
        </w:rPr>
        <w:t xml:space="preserve"> (פ"ד צים) סע"ש 16492-05-12 מארי שורש נגד ס.ד.ס. יווני קתולי/בית ספר נזירות.</w:t>
      </w:r>
      <w:r w:rsidR="00841B43">
        <w:rPr>
          <w:rFonts w:hint="cs"/>
          <w:rtl/>
        </w:rPr>
        <w:t xml:space="preserve">  (הדגשה לא במקור ש.ל) </w:t>
      </w:r>
    </w:p>
    <w:p w14:paraId="452EE667" w14:textId="77777777" w:rsidR="00BE2874" w:rsidRDefault="00BE2874" w:rsidP="00156234">
      <w:pPr>
        <w:pStyle w:val="a4"/>
        <w:keepLines w:val="0"/>
        <w:numPr>
          <w:ilvl w:val="0"/>
          <w:numId w:val="6"/>
        </w:numPr>
        <w:spacing w:after="120"/>
        <w:rPr>
          <w:rtl/>
        </w:rPr>
      </w:pPr>
      <w:r>
        <w:rPr>
          <w:rtl/>
        </w:rPr>
        <w:t>הטעם לעיגונם של כללים קשיחים, הן לעניין הוכחת תוכנו של הנוהג והן לצורך ההוכחה של עצם קיומו נעוץ, בין היתר, ברצון שלא להרתיע מעסיקים ממתן הטבות לעובדים כתמריץ או כביטוי להוקרה</w:t>
      </w:r>
      <w:r w:rsidR="00C63450">
        <w:rPr>
          <w:rFonts w:hint="cs"/>
          <w:rtl/>
        </w:rPr>
        <w:t xml:space="preserve">, </w:t>
      </w:r>
      <w:r w:rsidR="00C457AB">
        <w:rPr>
          <w:rFonts w:hint="cs"/>
          <w:rtl/>
        </w:rPr>
        <w:t xml:space="preserve"> </w:t>
      </w:r>
      <w:r w:rsidR="00C63450">
        <w:rPr>
          <w:rFonts w:hint="cs"/>
          <w:rtl/>
        </w:rPr>
        <w:t xml:space="preserve">מחשש </w:t>
      </w:r>
      <w:r>
        <w:rPr>
          <w:rtl/>
        </w:rPr>
        <w:t xml:space="preserve"> שהטבות אלה יתפסו כהסדר מחייב וגורף בעתיד.</w:t>
      </w:r>
    </w:p>
    <w:p w14:paraId="3349D337" w14:textId="306B390D" w:rsidR="00053EBB" w:rsidRDefault="00734ADE" w:rsidP="000A4A20">
      <w:pPr>
        <w:pStyle w:val="a4"/>
        <w:keepLines w:val="0"/>
        <w:numPr>
          <w:ilvl w:val="0"/>
          <w:numId w:val="6"/>
        </w:numPr>
        <w:spacing w:after="120"/>
        <w:rPr>
          <w:ins w:id="955" w:author="ענת הר אבן" w:date="2020-01-21T11:13:00Z"/>
        </w:rPr>
      </w:pPr>
      <w:r>
        <w:rPr>
          <w:rFonts w:hint="cs"/>
          <w:rtl/>
        </w:rPr>
        <w:t xml:space="preserve">על רקע </w:t>
      </w:r>
      <w:r w:rsidR="00156234">
        <w:rPr>
          <w:rFonts w:hint="cs"/>
          <w:rtl/>
        </w:rPr>
        <w:t xml:space="preserve">כלל </w:t>
      </w:r>
      <w:r>
        <w:rPr>
          <w:rFonts w:hint="cs"/>
          <w:rtl/>
        </w:rPr>
        <w:t xml:space="preserve">האמור </w:t>
      </w:r>
      <w:r w:rsidR="00053EBB">
        <w:rPr>
          <w:rtl/>
        </w:rPr>
        <w:t xml:space="preserve">לעיל, אין ולא יכול להיות הסכם או נוהג כלשהו הקובע את החזר הוצאות הנסיעה זאת </w:t>
      </w:r>
      <w:del w:id="956" w:author="ענת הר אבן" w:date="2020-01-21T11:10:00Z">
        <w:r w:rsidR="00053EBB" w:rsidDel="00534ADF">
          <w:rPr>
            <w:rtl/>
          </w:rPr>
          <w:delText>מ</w:delText>
        </w:r>
        <w:r w:rsidDel="00534ADF">
          <w:rPr>
            <w:rFonts w:hint="cs"/>
            <w:rtl/>
          </w:rPr>
          <w:delText>שלושה</w:delText>
        </w:r>
        <w:r w:rsidR="00053EBB" w:rsidDel="00534ADF">
          <w:rPr>
            <w:rtl/>
          </w:rPr>
          <w:delText xml:space="preserve"> </w:delText>
        </w:r>
      </w:del>
      <w:ins w:id="957" w:author="ענת הר אבן" w:date="2020-01-21T11:10:00Z">
        <w:r w:rsidR="00534ADF">
          <w:rPr>
            <w:rFonts w:hint="cs"/>
            <w:rtl/>
          </w:rPr>
          <w:t>מ</w:t>
        </w:r>
      </w:ins>
      <w:ins w:id="958" w:author="ענת הר אבן" w:date="2020-01-21T11:17:00Z">
        <w:r w:rsidR="000A4A20">
          <w:rPr>
            <w:rFonts w:hint="cs"/>
            <w:rtl/>
          </w:rPr>
          <w:t xml:space="preserve">ארבעה </w:t>
        </w:r>
      </w:ins>
      <w:r w:rsidR="00053EBB">
        <w:rPr>
          <w:rtl/>
        </w:rPr>
        <w:t>טעמים: האחד, מן הטעם הפשוט, כי לא מתקיימת בין הצדדים מערכת יחסי עבודה</w:t>
      </w:r>
      <w:ins w:id="959" w:author="אורלי ישי - גנץ" w:date="2020-01-23T15:15:00Z">
        <w:r w:rsidR="00AC184C">
          <w:rPr>
            <w:rFonts w:hint="cs"/>
            <w:rtl/>
          </w:rPr>
          <w:t>,</w:t>
        </w:r>
      </w:ins>
      <w:ins w:id="960" w:author="ענת הר אבן" w:date="2020-01-21T11:06:00Z">
        <w:r w:rsidR="00534ADF">
          <w:rPr>
            <w:rFonts w:hint="cs"/>
            <w:rtl/>
          </w:rPr>
          <w:t xml:space="preserve"> בכל הנוגע לפעולת העיקול ברישום</w:t>
        </w:r>
      </w:ins>
      <w:ins w:id="961" w:author="ענת הר אבן" w:date="2020-01-21T11:16:00Z">
        <w:r w:rsidR="000A4A20">
          <w:rPr>
            <w:rFonts w:hint="cs"/>
            <w:rtl/>
          </w:rPr>
          <w:t xml:space="preserve"> </w:t>
        </w:r>
      </w:ins>
      <w:ins w:id="962" w:author="אורלי ישי - גנץ" w:date="2020-01-23T15:15:00Z">
        <w:r w:rsidR="00AC184C">
          <w:rPr>
            <w:rFonts w:hint="cs"/>
            <w:rtl/>
          </w:rPr>
          <w:t>,</w:t>
        </w:r>
      </w:ins>
      <w:ins w:id="963" w:author="ענת הר אבן" w:date="2020-01-21T11:16:00Z">
        <w:r w:rsidR="000A4A20">
          <w:rPr>
            <w:rFonts w:hint="cs"/>
            <w:rtl/>
          </w:rPr>
          <w:t>משום שמדובר בעבודה פרטית</w:t>
        </w:r>
      </w:ins>
      <w:r w:rsidR="00053EBB">
        <w:rPr>
          <w:rtl/>
        </w:rPr>
        <w:t xml:space="preserve">; השני, מן הטעם כי הפעולה של ביצוע הליכי עיקול ברישום מבוצעת </w:t>
      </w:r>
      <w:r w:rsidR="00156234">
        <w:rPr>
          <w:rFonts w:hint="cs"/>
          <w:rtl/>
        </w:rPr>
        <w:t>ביוזמת</w:t>
      </w:r>
      <w:del w:id="964" w:author="אורלי ישי - גנץ" w:date="2020-01-23T15:15:00Z">
        <w:r w:rsidR="00156234" w:rsidDel="00AC184C">
          <w:rPr>
            <w:rFonts w:hint="cs"/>
            <w:rtl/>
          </w:rPr>
          <w:delText xml:space="preserve"> </w:delText>
        </w:r>
      </w:del>
      <w:r w:rsidR="00053EBB">
        <w:rPr>
          <w:rtl/>
        </w:rPr>
        <w:t xml:space="preserve"> הזוכה ולפי שיקול דעתו</w:t>
      </w:r>
      <w:ins w:id="965" w:author="ענת הר אבן" w:date="2020-01-21T11:10:00Z">
        <w:r w:rsidR="000A4A20">
          <w:rPr>
            <w:rFonts w:hint="cs"/>
            <w:rtl/>
          </w:rPr>
          <w:t>; השלישי, משום שג</w:t>
        </w:r>
      </w:ins>
      <w:ins w:id="966" w:author="ענת הר אבן" w:date="2020-01-21T11:11:00Z">
        <w:r w:rsidR="000A4A20">
          <w:rPr>
            <w:rFonts w:hint="cs"/>
            <w:rtl/>
          </w:rPr>
          <w:t xml:space="preserve">ם אם למנהלי הלשכות סמכות לקבוע החזר נסיעות, הרי </w:t>
        </w:r>
      </w:ins>
      <w:ins w:id="967" w:author="אורלי ישי - גנץ" w:date="2020-01-23T15:15:00Z">
        <w:r w:rsidR="00AC184C">
          <w:rPr>
            <w:rFonts w:hint="cs"/>
            <w:rtl/>
          </w:rPr>
          <w:t>ש</w:t>
        </w:r>
      </w:ins>
      <w:ins w:id="968" w:author="ענת הר אבן" w:date="2020-01-21T11:11:00Z">
        <w:r w:rsidR="000A4A20">
          <w:rPr>
            <w:rFonts w:hint="cs"/>
            <w:rtl/>
          </w:rPr>
          <w:t xml:space="preserve">גם לגישת המבקשים, הם גילמו במרכיב החזר הנסיעות רכיב תגמול על </w:t>
        </w:r>
      </w:ins>
      <w:ins w:id="969" w:author="ענת הר אבן" w:date="2020-01-21T11:12:00Z">
        <w:r w:rsidR="000A4A20">
          <w:rPr>
            <w:rFonts w:hint="cs"/>
            <w:rtl/>
          </w:rPr>
          <w:t>"</w:t>
        </w:r>
      </w:ins>
      <w:ins w:id="970" w:author="ענת הר אבן" w:date="2020-01-21T11:11:00Z">
        <w:r w:rsidR="000A4A20">
          <w:rPr>
            <w:rFonts w:hint="cs"/>
            <w:rtl/>
          </w:rPr>
          <w:t>סיכון</w:t>
        </w:r>
      </w:ins>
      <w:ins w:id="971" w:author="ענת הר אבן" w:date="2020-01-21T11:12:00Z">
        <w:r w:rsidR="000A4A20">
          <w:rPr>
            <w:rFonts w:hint="cs"/>
            <w:rtl/>
          </w:rPr>
          <w:t>"</w:t>
        </w:r>
      </w:ins>
      <w:ins w:id="972" w:author="ענת הר אבן" w:date="2020-01-21T11:11:00Z">
        <w:r w:rsidR="000A4A20">
          <w:rPr>
            <w:rFonts w:hint="cs"/>
            <w:rtl/>
          </w:rPr>
          <w:t xml:space="preserve"> כאשר לא הייתה להם כל סמכות לקבוע </w:t>
        </w:r>
      </w:ins>
      <w:ins w:id="973" w:author="ענת הר אבן" w:date="2020-01-21T11:12:00Z">
        <w:r w:rsidR="000A4A20">
          <w:rPr>
            <w:rFonts w:hint="cs"/>
            <w:rtl/>
          </w:rPr>
          <w:t xml:space="preserve">תגמול על </w:t>
        </w:r>
      </w:ins>
      <w:ins w:id="974" w:author="ענת הר אבן" w:date="2020-01-21T11:11:00Z">
        <w:r w:rsidR="000A4A20">
          <w:rPr>
            <w:rFonts w:hint="cs"/>
            <w:rtl/>
          </w:rPr>
          <w:t xml:space="preserve">רכיב סיכון במסגרת החזר הנסיעות, כך </w:t>
        </w:r>
      </w:ins>
      <w:ins w:id="975" w:author="ענת הר אבן" w:date="2020-01-21T11:12:00Z">
        <w:r w:rsidR="000A4A20">
          <w:rPr>
            <w:rFonts w:hint="cs"/>
            <w:rtl/>
          </w:rPr>
          <w:t>שלא יכול להשתכלל נוהג, ביחס למרכיב זה שנקבע שרירותית בחוסר סמכות</w:t>
        </w:r>
      </w:ins>
      <w:r w:rsidR="00B31CDA">
        <w:rPr>
          <w:rFonts w:hint="cs"/>
          <w:rtl/>
        </w:rPr>
        <w:t xml:space="preserve"> </w:t>
      </w:r>
      <w:r w:rsidR="00B31CDA">
        <w:t>;</w:t>
      </w:r>
      <w:r w:rsidR="00053EBB">
        <w:rPr>
          <w:rtl/>
        </w:rPr>
        <w:t xml:space="preserve"> </w:t>
      </w:r>
      <w:r w:rsidR="00B31CDA">
        <w:rPr>
          <w:rFonts w:hint="cs"/>
          <w:rtl/>
        </w:rPr>
        <w:t>וה</w:t>
      </w:r>
      <w:ins w:id="976" w:author="ענת הר אבן" w:date="2020-01-21T11:17:00Z">
        <w:r w:rsidR="000A4A20">
          <w:rPr>
            <w:rFonts w:hint="cs"/>
            <w:rtl/>
          </w:rPr>
          <w:t>רביעי</w:t>
        </w:r>
      </w:ins>
      <w:del w:id="977" w:author="ענת הר אבן" w:date="2020-01-21T11:10:00Z">
        <w:r w:rsidR="00B31CDA" w:rsidDel="000A4A20">
          <w:rPr>
            <w:rFonts w:hint="cs"/>
            <w:rtl/>
          </w:rPr>
          <w:delText>שלישי</w:delText>
        </w:r>
      </w:del>
      <w:r w:rsidR="00B31CDA">
        <w:rPr>
          <w:rFonts w:hint="cs"/>
          <w:rtl/>
        </w:rPr>
        <w:t xml:space="preserve"> </w:t>
      </w:r>
      <w:r w:rsidR="00053EBB">
        <w:rPr>
          <w:rtl/>
        </w:rPr>
        <w:t>מאחר ש</w:t>
      </w:r>
      <w:r>
        <w:rPr>
          <w:rFonts w:hint="cs"/>
          <w:rtl/>
        </w:rPr>
        <w:t xml:space="preserve">אין בנמצא </w:t>
      </w:r>
      <w:r w:rsidR="00841B43">
        <w:rPr>
          <w:rFonts w:hint="cs"/>
          <w:rtl/>
        </w:rPr>
        <w:t>במקרה שלפנינו,</w:t>
      </w:r>
      <w:r w:rsidR="00156234">
        <w:rPr>
          <w:rFonts w:hint="cs"/>
          <w:rtl/>
        </w:rPr>
        <w:t xml:space="preserve"> </w:t>
      </w:r>
      <w:r w:rsidR="00841B43">
        <w:rPr>
          <w:rFonts w:hint="cs"/>
          <w:rtl/>
        </w:rPr>
        <w:t>לפי האמור בפסיקת בית הדין</w:t>
      </w:r>
      <w:del w:id="978" w:author="אורלי ישי - גנץ" w:date="2020-01-23T15:15:00Z">
        <w:r w:rsidR="00841B43" w:rsidDel="00AC184C">
          <w:rPr>
            <w:rFonts w:hint="cs"/>
            <w:rtl/>
          </w:rPr>
          <w:delText xml:space="preserve"> </w:delText>
        </w:r>
      </w:del>
      <w:r w:rsidR="00841B43">
        <w:rPr>
          <w:rFonts w:hint="cs"/>
          <w:rtl/>
        </w:rPr>
        <w:t xml:space="preserve">, </w:t>
      </w:r>
      <w:r w:rsidR="00156234">
        <w:rPr>
          <w:rFonts w:hint="cs"/>
          <w:rtl/>
        </w:rPr>
        <w:t>"</w:t>
      </w:r>
      <w:r>
        <w:rPr>
          <w:rFonts w:hint="cs"/>
          <w:rtl/>
        </w:rPr>
        <w:t>הגדרה מדויקת" לנוהג</w:t>
      </w:r>
      <w:ins w:id="979" w:author="אורלי ישי - גנץ" w:date="2020-01-23T15:15:00Z">
        <w:r w:rsidR="00AC184C">
          <w:rPr>
            <w:rFonts w:hint="cs"/>
            <w:rtl/>
          </w:rPr>
          <w:t>.</w:t>
        </w:r>
      </w:ins>
      <w:r>
        <w:rPr>
          <w:rFonts w:hint="cs"/>
          <w:rtl/>
        </w:rPr>
        <w:t xml:space="preserve"> </w:t>
      </w:r>
      <w:r w:rsidR="00C63450">
        <w:rPr>
          <w:rFonts w:hint="cs"/>
          <w:rtl/>
        </w:rPr>
        <w:t xml:space="preserve">שכן </w:t>
      </w:r>
      <w:r w:rsidR="00053EBB">
        <w:rPr>
          <w:rtl/>
        </w:rPr>
        <w:t>סכום החזר הוצאות הנסיעה נקבע שרירותית על ידי מנהלי הל</w:t>
      </w:r>
      <w:r w:rsidR="00C63450">
        <w:rPr>
          <w:rtl/>
        </w:rPr>
        <w:t>שכות, ללא אחידות</w:t>
      </w:r>
      <w:r w:rsidR="007B0FF8">
        <w:rPr>
          <w:rFonts w:hint="cs"/>
          <w:rtl/>
        </w:rPr>
        <w:t xml:space="preserve"> </w:t>
      </w:r>
      <w:r w:rsidR="00122377">
        <w:rPr>
          <w:rFonts w:hint="cs"/>
          <w:rtl/>
        </w:rPr>
        <w:t>כלשהי והיעדר קריטריונים</w:t>
      </w:r>
      <w:ins w:id="980" w:author="ענת הר אבן" w:date="2020-01-21T11:06:00Z">
        <w:r w:rsidR="00534ADF">
          <w:rPr>
            <w:rFonts w:hint="cs"/>
            <w:rtl/>
          </w:rPr>
          <w:t xml:space="preserve"> ברורים ותוך שונות בלתי מוסברת ב</w:t>
        </w:r>
      </w:ins>
      <w:ins w:id="981" w:author="ענת הר אבן" w:date="2020-01-21T11:07:00Z">
        <w:r w:rsidR="00534ADF">
          <w:rPr>
            <w:rFonts w:hint="cs"/>
            <w:rtl/>
          </w:rPr>
          <w:t xml:space="preserve">החזרי סכומי הנסיעות בין </w:t>
        </w:r>
      </w:ins>
      <w:ins w:id="982" w:author="ענת הר אבן" w:date="2020-01-21T11:06:00Z">
        <w:r w:rsidR="00534ADF">
          <w:rPr>
            <w:rFonts w:hint="cs"/>
            <w:rtl/>
          </w:rPr>
          <w:t>יישובים שונים.</w:t>
        </w:r>
      </w:ins>
    </w:p>
    <w:p w14:paraId="4442C12B" w14:textId="512E3B8C" w:rsidR="000A4A20" w:rsidRPr="00116F85" w:rsidRDefault="000A4A20" w:rsidP="00116F85">
      <w:pPr>
        <w:pStyle w:val="a4"/>
        <w:keepLines w:val="0"/>
        <w:numPr>
          <w:ilvl w:val="0"/>
          <w:numId w:val="6"/>
        </w:numPr>
        <w:spacing w:after="120"/>
        <w:rPr>
          <w:rtl/>
        </w:rPr>
      </w:pPr>
      <w:ins w:id="983" w:author="ענת הר אבן" w:date="2020-01-21T11:13:00Z">
        <w:r w:rsidRPr="00116F85">
          <w:rPr>
            <w:rFonts w:hint="cs"/>
            <w:rtl/>
          </w:rPr>
          <w:t xml:space="preserve">מעבר לכך שלטענת המדינה לא השתכלל כל נוהג, תחזור המדינה ותבהיר, כי למנהלי הלשכות לא הייתה כל סמכות לכלול בתוך רכיב הנסיעות רכיב של </w:t>
        </w:r>
      </w:ins>
      <w:ins w:id="984" w:author="ענת הר אבן" w:date="2020-01-21T11:14:00Z">
        <w:r w:rsidRPr="00116F85">
          <w:rPr>
            <w:rFonts w:hint="cs"/>
            <w:rtl/>
          </w:rPr>
          <w:t xml:space="preserve">"סיכון" ואם עשו כך, וגם אם הדבר נעשה במשך שנים, </w:t>
        </w:r>
      </w:ins>
      <w:ins w:id="985" w:author="אורלי ישי - גנץ" w:date="2020-01-23T15:16:00Z">
        <w:r w:rsidR="00AC184C">
          <w:rPr>
            <w:rFonts w:hint="cs"/>
            <w:rtl/>
          </w:rPr>
          <w:t xml:space="preserve">תוך שונות בין לשכה ללשכה, מדובר בקביעה שבחוסר סמכות. </w:t>
        </w:r>
      </w:ins>
      <w:commentRangeStart w:id="986"/>
      <w:ins w:id="987" w:author="ענת הר אבן" w:date="2020-01-21T11:14:00Z">
        <w:r w:rsidRPr="00116F85">
          <w:rPr>
            <w:rFonts w:hint="cs"/>
            <w:rtl/>
          </w:rPr>
          <w:t>מדובר בטעות</w:t>
        </w:r>
      </w:ins>
      <w:ins w:id="988" w:author="ענת הר אבן" w:date="2020-01-26T07:27:00Z">
        <w:r w:rsidR="006B5756">
          <w:rPr>
            <w:rFonts w:hint="cs"/>
            <w:rtl/>
          </w:rPr>
          <w:t xml:space="preserve"> בהפעלת הסמכות</w:t>
        </w:r>
      </w:ins>
      <w:ins w:id="989" w:author="ענת הר אבן" w:date="2020-01-21T11:14:00Z">
        <w:r w:rsidRPr="00116F85">
          <w:rPr>
            <w:rFonts w:hint="cs"/>
            <w:rtl/>
          </w:rPr>
          <w:t>.</w:t>
        </w:r>
      </w:ins>
      <w:ins w:id="990" w:author="ענת הר אבן" w:date="2020-01-21T11:29:00Z">
        <w:r w:rsidR="00116F85" w:rsidRPr="00116F85">
          <w:rPr>
            <w:rtl/>
          </w:rPr>
          <w:t xml:space="preserve"> הלכה פסוקה היא כי אין לתקן טעות בטעות.</w:t>
        </w:r>
      </w:ins>
      <w:commentRangeEnd w:id="986"/>
      <w:r w:rsidR="00AC184C">
        <w:rPr>
          <w:rStyle w:val="a7"/>
          <w:rtl/>
        </w:rPr>
        <w:commentReference w:id="986"/>
      </w:r>
      <w:ins w:id="991" w:author="ענת הר אבן" w:date="2020-01-21T11:29:00Z">
        <w:r w:rsidR="00116F85" w:rsidRPr="00116F85">
          <w:rPr>
            <w:rtl/>
          </w:rPr>
          <w:t xml:space="preserve"> תשלום הטבה בטעות או שלא כדין אינו מצמיח זכות להמשך התשלום</w:t>
        </w:r>
      </w:ins>
      <w:ins w:id="992" w:author="ענת הר אבן" w:date="2020-01-21T11:30:00Z">
        <w:r w:rsidR="00116F85">
          <w:rPr>
            <w:rFonts w:hint="cs"/>
            <w:rtl/>
          </w:rPr>
          <w:t>.</w:t>
        </w:r>
      </w:ins>
      <w:ins w:id="993" w:author="ענת הר אבן" w:date="2020-01-21T11:29:00Z">
        <w:r w:rsidR="00116F85" w:rsidRPr="00116F85">
          <w:rPr>
            <w:rtl/>
          </w:rPr>
          <w:t xml:space="preserve"> (בג"צ 8634/08 אלחננוב – משטרת ישראל, [פורסם בנבו] מיום 16.11.10).</w:t>
        </w:r>
      </w:ins>
    </w:p>
    <w:p w14:paraId="3238A57F" w14:textId="77777777" w:rsidR="00321DFA" w:rsidRDefault="00321DFA" w:rsidP="00841B43">
      <w:pPr>
        <w:pStyle w:val="a4"/>
        <w:keepLines w:val="0"/>
        <w:numPr>
          <w:ilvl w:val="0"/>
          <w:numId w:val="6"/>
        </w:numPr>
        <w:spacing w:after="120"/>
        <w:rPr>
          <w:rtl/>
        </w:rPr>
      </w:pPr>
      <w:r>
        <w:rPr>
          <w:rFonts w:hint="cs"/>
          <w:rtl/>
        </w:rPr>
        <w:t>על העיוות שנוצר וחוסר האחידות ב</w:t>
      </w:r>
      <w:r w:rsidR="00B31CDA">
        <w:rPr>
          <w:rFonts w:hint="cs"/>
          <w:rtl/>
        </w:rPr>
        <w:t>תש</w:t>
      </w:r>
      <w:r>
        <w:rPr>
          <w:rFonts w:hint="cs"/>
          <w:rtl/>
        </w:rPr>
        <w:t xml:space="preserve">לום החזר הוצאות </w:t>
      </w:r>
      <w:r w:rsidR="00841B43">
        <w:rPr>
          <w:rFonts w:hint="cs"/>
          <w:rtl/>
        </w:rPr>
        <w:t xml:space="preserve">נסיעה </w:t>
      </w:r>
      <w:r>
        <w:rPr>
          <w:rFonts w:hint="cs"/>
          <w:rtl/>
        </w:rPr>
        <w:t xml:space="preserve">נפרט בפרק הבא. </w:t>
      </w:r>
    </w:p>
    <w:p w14:paraId="4231BBAC" w14:textId="77777777" w:rsidR="007B0FF8" w:rsidRDefault="007B0FF8" w:rsidP="007B0FF8">
      <w:pPr>
        <w:keepLines w:val="0"/>
        <w:spacing w:after="120"/>
        <w:rPr>
          <w:b/>
          <w:bCs/>
          <w:u w:val="single"/>
          <w:rtl/>
        </w:rPr>
      </w:pPr>
    </w:p>
    <w:p w14:paraId="08F99AB7" w14:textId="77777777" w:rsidR="00B31CDA" w:rsidRPr="007B0FF8" w:rsidRDefault="00B31CDA" w:rsidP="00156234">
      <w:pPr>
        <w:keepLines w:val="0"/>
        <w:spacing w:after="120"/>
        <w:rPr>
          <w:b/>
          <w:bCs/>
          <w:u w:val="single"/>
          <w:rtl/>
        </w:rPr>
      </w:pPr>
      <w:r w:rsidRPr="007B0FF8">
        <w:rPr>
          <w:rFonts w:hint="cs"/>
          <w:b/>
          <w:bCs/>
          <w:u w:val="single"/>
          <w:rtl/>
        </w:rPr>
        <w:t xml:space="preserve">העיוות </w:t>
      </w:r>
      <w:r w:rsidR="00156234">
        <w:rPr>
          <w:rFonts w:hint="cs"/>
          <w:b/>
          <w:bCs/>
          <w:u w:val="single"/>
          <w:rtl/>
        </w:rPr>
        <w:t>בעניינו</w:t>
      </w:r>
      <w:r w:rsidR="000E2256">
        <w:rPr>
          <w:rFonts w:hint="cs"/>
          <w:b/>
          <w:bCs/>
          <w:u w:val="single"/>
          <w:rtl/>
        </w:rPr>
        <w:t xml:space="preserve"> של הזוכה והחייב </w:t>
      </w:r>
      <w:r w:rsidRPr="007B0FF8">
        <w:rPr>
          <w:rFonts w:hint="cs"/>
          <w:b/>
          <w:bCs/>
          <w:u w:val="single"/>
          <w:rtl/>
        </w:rPr>
        <w:t>וחוסר האחידות בתשלום החזר הוצאות נסיעה</w:t>
      </w:r>
      <w:del w:id="994" w:author="אורלי ישי - גנץ" w:date="2020-01-23T15:17:00Z">
        <w:r w:rsidRPr="007B0FF8" w:rsidDel="00AC184C">
          <w:rPr>
            <w:rFonts w:hint="cs"/>
            <w:b/>
            <w:bCs/>
            <w:u w:val="single"/>
            <w:rtl/>
          </w:rPr>
          <w:delText>.</w:delText>
        </w:r>
      </w:del>
    </w:p>
    <w:p w14:paraId="6AB1212A" w14:textId="77777777" w:rsidR="002C4AF8" w:rsidRDefault="002C4AF8" w:rsidP="000E2256">
      <w:pPr>
        <w:pStyle w:val="a4"/>
        <w:keepLines w:val="0"/>
        <w:numPr>
          <w:ilvl w:val="0"/>
          <w:numId w:val="6"/>
        </w:numPr>
        <w:spacing w:after="120"/>
        <w:rPr>
          <w:rtl/>
        </w:rPr>
      </w:pPr>
      <w:r>
        <w:rPr>
          <w:rFonts w:hint="cs"/>
          <w:rtl/>
        </w:rPr>
        <w:t>כ</w:t>
      </w:r>
      <w:r w:rsidR="00134B84">
        <w:rPr>
          <w:rFonts w:hint="cs"/>
          <w:rtl/>
        </w:rPr>
        <w:t xml:space="preserve">פי שנאמר לעיל ועל כך אין חולק, </w:t>
      </w:r>
      <w:r w:rsidR="000E2256">
        <w:rPr>
          <w:rFonts w:hint="cs"/>
          <w:rtl/>
        </w:rPr>
        <w:t xml:space="preserve">כי </w:t>
      </w:r>
      <w:r>
        <w:rPr>
          <w:rFonts w:hint="cs"/>
          <w:rtl/>
        </w:rPr>
        <w:t xml:space="preserve">התשלום בגין ביצוע פעולות עיקול ברישום מורכב משני רכיבים </w:t>
      </w:r>
      <w:r w:rsidR="00135185">
        <w:rPr>
          <w:rFonts w:hint="cs"/>
          <w:rtl/>
        </w:rPr>
        <w:t xml:space="preserve">שנקבעו בדין </w:t>
      </w:r>
      <w:r>
        <w:rPr>
          <w:rFonts w:hint="cs"/>
          <w:rtl/>
        </w:rPr>
        <w:t>:</w:t>
      </w:r>
    </w:p>
    <w:p w14:paraId="28523B6D" w14:textId="77777777" w:rsidR="002C4AF8" w:rsidRDefault="002C4AF8" w:rsidP="00134B84">
      <w:pPr>
        <w:pStyle w:val="a4"/>
        <w:keepLines w:val="0"/>
        <w:numPr>
          <w:ilvl w:val="1"/>
          <w:numId w:val="6"/>
        </w:numPr>
        <w:spacing w:after="120"/>
        <w:rPr>
          <w:rtl/>
        </w:rPr>
      </w:pPr>
      <w:r>
        <w:rPr>
          <w:rFonts w:hint="cs"/>
          <w:rtl/>
        </w:rPr>
        <w:t xml:space="preserve">הרכיב הראשון </w:t>
      </w:r>
      <w:r w:rsidR="00135185">
        <w:rPr>
          <w:rFonts w:hint="cs"/>
          <w:rtl/>
        </w:rPr>
        <w:t xml:space="preserve">בסך של </w:t>
      </w:r>
      <w:r>
        <w:rPr>
          <w:rFonts w:hint="cs"/>
          <w:rtl/>
        </w:rPr>
        <w:t xml:space="preserve"> 187.75 ₪ </w:t>
      </w:r>
      <w:r w:rsidR="00135185">
        <w:rPr>
          <w:rFonts w:hint="cs"/>
          <w:rtl/>
        </w:rPr>
        <w:t xml:space="preserve"> </w:t>
      </w:r>
      <w:r w:rsidR="007F2DA6">
        <w:rPr>
          <w:rFonts w:hint="cs"/>
          <w:rtl/>
        </w:rPr>
        <w:t xml:space="preserve"> </w:t>
      </w:r>
      <w:r>
        <w:rPr>
          <w:rFonts w:hint="cs"/>
          <w:rtl/>
        </w:rPr>
        <w:t xml:space="preserve">משתלם מכוח פריט 2 ב' (2) לתוספת אשר קובע כי עבור ביצוע העיקול ברישום ישתלם </w:t>
      </w:r>
      <w:r w:rsidR="007F2DA6">
        <w:rPr>
          <w:rFonts w:hint="cs"/>
          <w:rtl/>
        </w:rPr>
        <w:t xml:space="preserve">סך </w:t>
      </w:r>
      <w:r>
        <w:rPr>
          <w:rFonts w:hint="cs"/>
          <w:rtl/>
        </w:rPr>
        <w:t>של 107 ₪ בתוספת סך של 80.25 מכוח פריט ב' (5) (שכרו של המתלווה).</w:t>
      </w:r>
    </w:p>
    <w:p w14:paraId="75BE7F0A" w14:textId="77777777" w:rsidR="00135185" w:rsidRDefault="002C4AF8" w:rsidP="00134B84">
      <w:pPr>
        <w:pStyle w:val="a4"/>
        <w:keepLines w:val="0"/>
        <w:numPr>
          <w:ilvl w:val="1"/>
          <w:numId w:val="6"/>
        </w:numPr>
        <w:spacing w:after="120"/>
        <w:rPr>
          <w:rtl/>
        </w:rPr>
      </w:pPr>
      <w:r>
        <w:rPr>
          <w:rFonts w:hint="cs"/>
          <w:rtl/>
        </w:rPr>
        <w:t xml:space="preserve">הרכיב השני </w:t>
      </w:r>
      <w:r w:rsidR="00135185">
        <w:rPr>
          <w:rFonts w:hint="cs"/>
          <w:rtl/>
        </w:rPr>
        <w:t xml:space="preserve">נקבע </w:t>
      </w:r>
      <w:r>
        <w:rPr>
          <w:rFonts w:hint="cs"/>
          <w:rtl/>
        </w:rPr>
        <w:t xml:space="preserve"> </w:t>
      </w:r>
      <w:r w:rsidR="00135185">
        <w:rPr>
          <w:rFonts w:hint="cs"/>
          <w:rtl/>
        </w:rPr>
        <w:t>ב</w:t>
      </w:r>
      <w:r>
        <w:rPr>
          <w:rFonts w:hint="cs"/>
          <w:rtl/>
        </w:rPr>
        <w:t>סעיף 4 (</w:t>
      </w:r>
      <w:r w:rsidR="007B0FF8">
        <w:rPr>
          <w:rFonts w:hint="cs"/>
          <w:rtl/>
        </w:rPr>
        <w:t>ה</w:t>
      </w:r>
      <w:r w:rsidR="00666AC1">
        <w:rPr>
          <w:rFonts w:hint="cs"/>
          <w:rtl/>
        </w:rPr>
        <w:t xml:space="preserve">) </w:t>
      </w:r>
      <w:r>
        <w:rPr>
          <w:rFonts w:hint="cs"/>
          <w:rtl/>
        </w:rPr>
        <w:t xml:space="preserve"> לתקנות ההוצאה לפועל </w:t>
      </w:r>
      <w:r w:rsidRPr="006A1ADA">
        <w:rPr>
          <w:rFonts w:hint="cs"/>
          <w:b/>
          <w:bCs/>
          <w:u w:val="single"/>
          <w:rtl/>
        </w:rPr>
        <w:t>ועניינו הוצאות נסיעה</w:t>
      </w:r>
      <w:r>
        <w:rPr>
          <w:rFonts w:hint="cs"/>
          <w:rtl/>
        </w:rPr>
        <w:t>.</w:t>
      </w:r>
      <w:r w:rsidR="007F2DA6">
        <w:rPr>
          <w:rFonts w:hint="cs"/>
          <w:rtl/>
        </w:rPr>
        <w:t xml:space="preserve"> </w:t>
      </w:r>
    </w:p>
    <w:p w14:paraId="281C968C" w14:textId="77777777" w:rsidR="002C4AF8" w:rsidRDefault="007F2DA6" w:rsidP="007B0FF8">
      <w:pPr>
        <w:pStyle w:val="a4"/>
        <w:keepLines w:val="0"/>
        <w:numPr>
          <w:ilvl w:val="0"/>
          <w:numId w:val="6"/>
        </w:numPr>
        <w:spacing w:after="120"/>
        <w:rPr>
          <w:rtl/>
        </w:rPr>
      </w:pPr>
      <w:r>
        <w:rPr>
          <w:rFonts w:hint="cs"/>
          <w:rtl/>
        </w:rPr>
        <w:t xml:space="preserve">שיעורו של רכיב זה </w:t>
      </w:r>
      <w:r w:rsidR="00135185">
        <w:rPr>
          <w:rFonts w:hint="cs"/>
          <w:rtl/>
        </w:rPr>
        <w:t xml:space="preserve">לא נקבע בתקנות ו/או בהוראת דין כלשהי </w:t>
      </w:r>
      <w:r w:rsidR="007B0FF8">
        <w:rPr>
          <w:rFonts w:hint="cs"/>
          <w:rtl/>
        </w:rPr>
        <w:t>.</w:t>
      </w:r>
    </w:p>
    <w:p w14:paraId="6BC852B2" w14:textId="77777777" w:rsidR="00743DCA" w:rsidRDefault="00135185" w:rsidP="00156234">
      <w:pPr>
        <w:pStyle w:val="a4"/>
        <w:keepLines w:val="0"/>
        <w:numPr>
          <w:ilvl w:val="0"/>
          <w:numId w:val="6"/>
        </w:numPr>
        <w:spacing w:after="120"/>
        <w:rPr>
          <w:rtl/>
        </w:rPr>
      </w:pPr>
      <w:r>
        <w:rPr>
          <w:rFonts w:hint="cs"/>
          <w:rtl/>
        </w:rPr>
        <w:t xml:space="preserve">בחינת </w:t>
      </w:r>
      <w:r w:rsidR="00156234">
        <w:rPr>
          <w:rFonts w:hint="cs"/>
          <w:rtl/>
        </w:rPr>
        <w:t xml:space="preserve">התגמולים </w:t>
      </w:r>
      <w:r w:rsidR="007B0FF8">
        <w:rPr>
          <w:rFonts w:hint="cs"/>
          <w:rtl/>
        </w:rPr>
        <w:t xml:space="preserve">שמקבלים העוסקים במלאכה זו </w:t>
      </w:r>
      <w:r>
        <w:rPr>
          <w:rFonts w:hint="cs"/>
          <w:rtl/>
        </w:rPr>
        <w:t xml:space="preserve"> העלתה תמונה מעוותת</w:t>
      </w:r>
      <w:r w:rsidR="00B22D58">
        <w:rPr>
          <w:rFonts w:hint="cs"/>
          <w:rtl/>
        </w:rPr>
        <w:t>.</w:t>
      </w:r>
    </w:p>
    <w:p w14:paraId="7F196EB2" w14:textId="77777777" w:rsidR="00B22D58" w:rsidRDefault="00743DCA" w:rsidP="007B0FF8">
      <w:pPr>
        <w:pStyle w:val="a4"/>
        <w:keepLines w:val="0"/>
        <w:numPr>
          <w:ilvl w:val="0"/>
          <w:numId w:val="6"/>
        </w:numPr>
        <w:spacing w:after="120"/>
        <w:rPr>
          <w:rtl/>
        </w:rPr>
      </w:pPr>
      <w:r>
        <w:rPr>
          <w:rtl/>
        </w:rPr>
        <w:t xml:space="preserve">על פי השיטה הנוהגת </w:t>
      </w:r>
      <w:r w:rsidR="007B0FF8">
        <w:rPr>
          <w:rFonts w:hint="cs"/>
          <w:rtl/>
        </w:rPr>
        <w:t xml:space="preserve">עד כה </w:t>
      </w:r>
      <w:r>
        <w:rPr>
          <w:rtl/>
        </w:rPr>
        <w:t xml:space="preserve"> משולמות למבצע הליך עיקול ברישום הוצאות נסיעה הנקבעות באופן שרירותי על ידי מנהלי הלשכות, מבלי שיש הלימה בין החזר הוצאות הנסיעה לבין בסיס אובייקטיבי של ההוצאות שהוצאו לצורך הנסיעה. </w:t>
      </w:r>
    </w:p>
    <w:p w14:paraId="0DB8A292" w14:textId="3E4B6C1C" w:rsidR="00B22D58" w:rsidRDefault="00B22D58" w:rsidP="00875D56">
      <w:pPr>
        <w:pStyle w:val="a4"/>
        <w:keepLines w:val="0"/>
        <w:numPr>
          <w:ilvl w:val="0"/>
          <w:numId w:val="6"/>
        </w:numPr>
        <w:spacing w:after="120"/>
      </w:pPr>
      <w:r>
        <w:rPr>
          <w:rtl/>
        </w:rPr>
        <w:t xml:space="preserve">כך למשל הסתבר כי גם באזור המוגדר כאזור ב' – </w:t>
      </w:r>
      <w:r w:rsidR="00156234">
        <w:rPr>
          <w:rFonts w:hint="cs"/>
          <w:rtl/>
        </w:rPr>
        <w:t xml:space="preserve">קרי, </w:t>
      </w:r>
      <w:r>
        <w:rPr>
          <w:rtl/>
        </w:rPr>
        <w:t xml:space="preserve">ישובים בהם </w:t>
      </w:r>
      <w:r w:rsidR="007B0FF8">
        <w:rPr>
          <w:rFonts w:hint="cs"/>
          <w:rtl/>
        </w:rPr>
        <w:t xml:space="preserve">קיים </w:t>
      </w:r>
      <w:r>
        <w:rPr>
          <w:rtl/>
        </w:rPr>
        <w:t xml:space="preserve">קושי אובייקטיבי בביצוע ההליך (כדוגמת מזרח ירושלים, </w:t>
      </w:r>
      <w:ins w:id="995" w:author="חנן לזימי" w:date="2020-01-22T18:51:00Z">
        <w:r w:rsidR="00111E12">
          <w:rPr>
            <w:rFonts w:hint="cs"/>
            <w:rtl/>
          </w:rPr>
          <w:t xml:space="preserve">"יישובי </w:t>
        </w:r>
      </w:ins>
      <w:r>
        <w:rPr>
          <w:rtl/>
        </w:rPr>
        <w:t>המשולש</w:t>
      </w:r>
      <w:ins w:id="996" w:author="חנן לזימי" w:date="2020-01-22T18:51:00Z">
        <w:r w:rsidR="00111E12">
          <w:rPr>
            <w:rFonts w:hint="cs"/>
            <w:rtl/>
          </w:rPr>
          <w:t>"</w:t>
        </w:r>
      </w:ins>
      <w:r>
        <w:rPr>
          <w:rtl/>
        </w:rPr>
        <w:t xml:space="preserve">) יישובים מרוחקים 45 ק"מ מהלשכה, יישובים מעבר לקו הירוק וכן יישובים כפריים בהם הפקיד נדרש להסתייע במאתר – כל לשכה מאשרת תשלום בגין </w:t>
      </w:r>
      <w:r w:rsidR="007B0FF8">
        <w:rPr>
          <w:rFonts w:hint="cs"/>
          <w:rtl/>
        </w:rPr>
        <w:t xml:space="preserve">הוצאות </w:t>
      </w:r>
      <w:r w:rsidR="00FC40F9">
        <w:rPr>
          <w:rFonts w:hint="cs"/>
          <w:rtl/>
        </w:rPr>
        <w:t>נסיע</w:t>
      </w:r>
      <w:r w:rsidR="007B0FF8">
        <w:rPr>
          <w:rFonts w:hint="cs"/>
          <w:rtl/>
        </w:rPr>
        <w:t>ה</w:t>
      </w:r>
      <w:r w:rsidR="00FC40F9">
        <w:rPr>
          <w:rFonts w:hint="cs"/>
          <w:rtl/>
        </w:rPr>
        <w:t xml:space="preserve"> </w:t>
      </w:r>
      <w:r>
        <w:rPr>
          <w:rtl/>
        </w:rPr>
        <w:t>בשיעור אחר.</w:t>
      </w:r>
    </w:p>
    <w:p w14:paraId="7F4170E9" w14:textId="423B7BF7" w:rsidR="0077664F" w:rsidRDefault="0077664F" w:rsidP="00534ADF">
      <w:pPr>
        <w:pStyle w:val="a4"/>
        <w:keepLines w:val="0"/>
        <w:numPr>
          <w:ilvl w:val="0"/>
          <w:numId w:val="6"/>
        </w:numPr>
        <w:spacing w:after="120"/>
      </w:pPr>
      <w:r>
        <w:rPr>
          <w:rFonts w:hint="cs"/>
          <w:rtl/>
        </w:rPr>
        <w:t>על היעדר קריטריונים אחידים והתנהלות "פרועה" יש לומר</w:t>
      </w:r>
      <w:del w:id="997" w:author="ענת הר אבן" w:date="2020-01-21T11:08:00Z">
        <w:r w:rsidDel="00534ADF">
          <w:rPr>
            <w:rFonts w:hint="cs"/>
            <w:rtl/>
          </w:rPr>
          <w:delText xml:space="preserve"> </w:delText>
        </w:r>
      </w:del>
      <w:r>
        <w:rPr>
          <w:rFonts w:hint="cs"/>
          <w:rtl/>
        </w:rPr>
        <w:t>,</w:t>
      </w:r>
      <w:ins w:id="998" w:author="ענת הר אבן" w:date="2020-01-21T11:08:00Z">
        <w:r w:rsidR="00534ADF">
          <w:rPr>
            <w:rFonts w:hint="cs"/>
            <w:rtl/>
          </w:rPr>
          <w:t xml:space="preserve"> </w:t>
        </w:r>
      </w:ins>
      <w:r>
        <w:rPr>
          <w:rFonts w:hint="cs"/>
          <w:rtl/>
        </w:rPr>
        <w:t>העיד גם מר סולטני .</w:t>
      </w:r>
    </w:p>
    <w:p w14:paraId="0C958B7D" w14:textId="77777777" w:rsidR="0077664F" w:rsidRDefault="0077664F" w:rsidP="00875D56">
      <w:pPr>
        <w:pStyle w:val="a4"/>
        <w:keepLines w:val="0"/>
        <w:numPr>
          <w:ilvl w:val="0"/>
          <w:numId w:val="6"/>
        </w:numPr>
        <w:spacing w:after="120"/>
      </w:pPr>
      <w:r>
        <w:rPr>
          <w:rFonts w:hint="cs"/>
          <w:rtl/>
        </w:rPr>
        <w:t>בחקירתו אישר האחרון כי כל מנהל לשכה קובע תעריפי נסיעה אחרים (עמ' 6 לפרוטוקול שורות 18-19) .</w:t>
      </w:r>
    </w:p>
    <w:p w14:paraId="6015032A" w14:textId="77777777" w:rsidR="0077664F" w:rsidRDefault="0077664F" w:rsidP="001E4C82">
      <w:pPr>
        <w:pStyle w:val="a4"/>
        <w:keepLines w:val="0"/>
        <w:numPr>
          <w:ilvl w:val="0"/>
          <w:numId w:val="6"/>
        </w:numPr>
        <w:spacing w:after="120"/>
      </w:pPr>
      <w:r>
        <w:rPr>
          <w:rFonts w:hint="cs"/>
          <w:rtl/>
        </w:rPr>
        <w:t xml:space="preserve">כשנשאל מר סולטני אודות ההבחנה בין שני ישובים בעלי מרחק דומה מלשכת כפר סבא השיב כי לגבי אלפי מנשה יש </w:t>
      </w:r>
      <w:r w:rsidRPr="001E4C82">
        <w:rPr>
          <w:rFonts w:hint="cs"/>
          <w:b/>
          <w:bCs/>
          <w:rtl/>
        </w:rPr>
        <w:t>סיכון במרכיב הדרך</w:t>
      </w:r>
      <w:r>
        <w:rPr>
          <w:rFonts w:hint="cs"/>
          <w:rtl/>
        </w:rPr>
        <w:t xml:space="preserve"> משום שמדובר בישוב מחוץ לקו הירוק</w:t>
      </w:r>
      <w:del w:id="999" w:author="ענת הר אבן" w:date="2020-01-21T11:08:00Z">
        <w:r w:rsidDel="00534ADF">
          <w:rPr>
            <w:rFonts w:hint="cs"/>
            <w:rtl/>
          </w:rPr>
          <w:delText xml:space="preserve"> </w:delText>
        </w:r>
      </w:del>
      <w:r w:rsidR="001E4C82">
        <w:rPr>
          <w:rFonts w:hint="cs"/>
          <w:rtl/>
        </w:rPr>
        <w:t>.</w:t>
      </w:r>
    </w:p>
    <w:p w14:paraId="21274A69" w14:textId="798C1DB4" w:rsidR="001E4C82" w:rsidRDefault="001E4C82" w:rsidP="009A51C2">
      <w:pPr>
        <w:pStyle w:val="a4"/>
        <w:keepLines w:val="0"/>
        <w:numPr>
          <w:ilvl w:val="0"/>
          <w:numId w:val="6"/>
        </w:numPr>
        <w:spacing w:after="120"/>
      </w:pPr>
      <w:r>
        <w:rPr>
          <w:rFonts w:hint="cs"/>
          <w:rtl/>
        </w:rPr>
        <w:t xml:space="preserve">כשעומת </w:t>
      </w:r>
      <w:del w:id="1000" w:author="אורלי ישי - גנץ" w:date="2020-01-23T15:18:00Z">
        <w:r w:rsidDel="00AC184C">
          <w:rPr>
            <w:rFonts w:hint="cs"/>
            <w:rtl/>
          </w:rPr>
          <w:delText xml:space="preserve">אם </w:delText>
        </w:r>
      </w:del>
      <w:ins w:id="1001" w:author="אורלי ישי - גנץ" w:date="2020-01-23T15:18:00Z">
        <w:r w:rsidR="00AC184C">
          <w:rPr>
            <w:rFonts w:hint="cs"/>
            <w:rtl/>
          </w:rPr>
          <w:t xml:space="preserve">עם </w:t>
        </w:r>
      </w:ins>
      <w:r>
        <w:rPr>
          <w:rFonts w:hint="cs"/>
          <w:rtl/>
        </w:rPr>
        <w:t xml:space="preserve">השאלה, מדוע יש לשלם 3 פעמים על </w:t>
      </w:r>
      <w:r w:rsidRPr="001E4C82">
        <w:rPr>
          <w:rFonts w:hint="cs"/>
          <w:b/>
          <w:bCs/>
          <w:rtl/>
        </w:rPr>
        <w:t>הסיכון במרכיב הדרך</w:t>
      </w:r>
      <w:r>
        <w:rPr>
          <w:rFonts w:hint="cs"/>
          <w:rtl/>
        </w:rPr>
        <w:t xml:space="preserve"> בהנחה שמתבצעים 3 עיקולים באותו יישוב לא הייתה בפי מה סולטני תשובה מניחה את הדעת (עמ' 7 לפרוטוקול שורות 13-14).</w:t>
      </w:r>
    </w:p>
    <w:p w14:paraId="7B5E640D" w14:textId="68FE0059" w:rsidR="001E4C82" w:rsidRDefault="001E4C82" w:rsidP="001E4C82">
      <w:pPr>
        <w:pStyle w:val="a4"/>
        <w:keepLines w:val="0"/>
        <w:numPr>
          <w:ilvl w:val="0"/>
          <w:numId w:val="6"/>
        </w:numPr>
        <w:spacing w:after="120"/>
      </w:pPr>
      <w:r>
        <w:rPr>
          <w:rFonts w:hint="cs"/>
          <w:rtl/>
        </w:rPr>
        <w:t>כאשר נשאל מר סולטני לגבי תעריף הנסיעה לישוב רהט שינה האחרון</w:t>
      </w:r>
      <w:del w:id="1002" w:author="אורלי ישי - גנץ" w:date="2020-01-23T15:18:00Z">
        <w:r w:rsidDel="00AC184C">
          <w:rPr>
            <w:rFonts w:hint="cs"/>
            <w:rtl/>
          </w:rPr>
          <w:delText xml:space="preserve"> </w:delText>
        </w:r>
      </w:del>
      <w:r>
        <w:rPr>
          <w:rFonts w:hint="cs"/>
          <w:rtl/>
        </w:rPr>
        <w:t xml:space="preserve"> את תשובתו וטען כי הפעם הסיכון הוא מורכבות </w:t>
      </w:r>
      <w:del w:id="1003" w:author="חנן לזימי" w:date="2020-01-22T18:51:00Z">
        <w:r w:rsidDel="00111E12">
          <w:rPr>
            <w:rFonts w:hint="cs"/>
            <w:rtl/>
          </w:rPr>
          <w:delText>האוכלוסיה</w:delText>
        </w:r>
      </w:del>
      <w:ins w:id="1004" w:author="חנן לזימי" w:date="2020-01-22T18:51:00Z">
        <w:r w:rsidR="00111E12">
          <w:rPr>
            <w:rFonts w:hint="cs"/>
            <w:rtl/>
          </w:rPr>
          <w:t>האוכלוסיי</w:t>
        </w:r>
        <w:r w:rsidR="00111E12">
          <w:rPr>
            <w:rFonts w:hint="eastAsia"/>
            <w:rtl/>
          </w:rPr>
          <w:t>ה</w:t>
        </w:r>
      </w:ins>
      <w:r>
        <w:rPr>
          <w:rFonts w:hint="cs"/>
          <w:rtl/>
        </w:rPr>
        <w:t>.</w:t>
      </w:r>
    </w:p>
    <w:p w14:paraId="6F31329E" w14:textId="7F0F7D48" w:rsidR="001E4C82" w:rsidRDefault="001E4C82" w:rsidP="00534ADF">
      <w:pPr>
        <w:pStyle w:val="a4"/>
        <w:keepLines w:val="0"/>
        <w:numPr>
          <w:ilvl w:val="0"/>
          <w:numId w:val="6"/>
        </w:numPr>
        <w:spacing w:after="120"/>
      </w:pPr>
      <w:r>
        <w:rPr>
          <w:rFonts w:hint="cs"/>
          <w:rtl/>
        </w:rPr>
        <w:t>משהתבקשה עמדתו של מר סולטני בעניין הציפיה למצוא הלימה בין הוצאות שנקצבות לטובת מורכבות הנסיעה או המיקום</w:t>
      </w:r>
      <w:del w:id="1005" w:author="ענת הר אבן" w:date="2020-01-21T11:08:00Z">
        <w:r w:rsidDel="00534ADF">
          <w:rPr>
            <w:rFonts w:hint="cs"/>
            <w:rtl/>
          </w:rPr>
          <w:delText xml:space="preserve"> </w:delText>
        </w:r>
      </w:del>
      <w:r>
        <w:rPr>
          <w:rFonts w:hint="cs"/>
          <w:rtl/>
        </w:rPr>
        <w:t xml:space="preserve">, לא הייתה בפיו תשובה סדורה וכל שהשיב היה "אם מנהל הלשכה קבע את התעריף הזה אני מתאר שהוא לקח את כל השיקולים בחשבון וקבע". (עמ' 7 לפרוטוקול שורות 7-8). </w:t>
      </w:r>
    </w:p>
    <w:p w14:paraId="4D6FC6D1" w14:textId="77777777" w:rsidR="001E4C82" w:rsidRDefault="003C2F9A" w:rsidP="005E2513">
      <w:pPr>
        <w:pStyle w:val="a4"/>
        <w:keepLines w:val="0"/>
        <w:numPr>
          <w:ilvl w:val="0"/>
          <w:numId w:val="6"/>
        </w:numPr>
        <w:spacing w:after="120"/>
      </w:pPr>
      <w:r>
        <w:rPr>
          <w:rFonts w:hint="cs"/>
          <w:rtl/>
        </w:rPr>
        <w:t>ע"מ להמחיש את חוסר האחידות יובאו להלן מס' דוגמאות.</w:t>
      </w:r>
    </w:p>
    <w:p w14:paraId="542B1DA9" w14:textId="77777777" w:rsidR="00B22D58" w:rsidRDefault="00B22D58" w:rsidP="005E2513">
      <w:pPr>
        <w:pStyle w:val="a4"/>
        <w:keepLines w:val="0"/>
        <w:numPr>
          <w:ilvl w:val="0"/>
          <w:numId w:val="6"/>
        </w:numPr>
        <w:spacing w:after="120"/>
        <w:rPr>
          <w:rtl/>
        </w:rPr>
      </w:pPr>
      <w:r>
        <w:rPr>
          <w:rtl/>
        </w:rPr>
        <w:t>לשכת עפולה מאשרת לצורך ביצוע עיקול ברישום ביישוב דחי (אזור ב') המרוחק 6.8 ק"מ מהלשכה תעריף של 223 ₪</w:t>
      </w:r>
      <w:r w:rsidR="000E2256">
        <w:rPr>
          <w:rFonts w:hint="cs"/>
          <w:rtl/>
        </w:rPr>
        <w:t xml:space="preserve"> הכולל החזר נסיעות בסך של 36 ש"ח</w:t>
      </w:r>
      <w:r>
        <w:rPr>
          <w:rtl/>
        </w:rPr>
        <w:t xml:space="preserve"> בעוד עלות נסיעה בש"ח </w:t>
      </w:r>
      <w:r w:rsidR="000E2256">
        <w:rPr>
          <w:rFonts w:hint="cs"/>
          <w:rtl/>
        </w:rPr>
        <w:t xml:space="preserve">לפי הנחיות החשב הכללי לפי 1.3 ₪ לק"מ </w:t>
      </w:r>
      <w:r>
        <w:rPr>
          <w:rtl/>
        </w:rPr>
        <w:t>בהתאם למרחק מהלשכה הוא 17.68 ₪.</w:t>
      </w:r>
    </w:p>
    <w:p w14:paraId="151DBF27" w14:textId="77777777" w:rsidR="00B22D58" w:rsidRDefault="00B22D58" w:rsidP="00134B84">
      <w:pPr>
        <w:pStyle w:val="a4"/>
        <w:keepLines w:val="0"/>
        <w:numPr>
          <w:ilvl w:val="0"/>
          <w:numId w:val="6"/>
        </w:numPr>
        <w:spacing w:after="120"/>
        <w:rPr>
          <w:rtl/>
        </w:rPr>
      </w:pPr>
      <w:r>
        <w:rPr>
          <w:rtl/>
        </w:rPr>
        <w:t>לשכת באר שבע מאשרת לצורך ביצוע עיקול ברישום ביישוב תל שבע (יישוב המוגדר כאזור ב'</w:t>
      </w:r>
      <w:r w:rsidR="00134B84">
        <w:rPr>
          <w:rFonts w:hint="cs"/>
          <w:rtl/>
        </w:rPr>
        <w:t>)</w:t>
      </w:r>
      <w:r>
        <w:rPr>
          <w:rtl/>
        </w:rPr>
        <w:t xml:space="preserve"> הנמצא </w:t>
      </w:r>
      <w:r>
        <w:rPr>
          <w:rFonts w:hint="cs"/>
          <w:rtl/>
        </w:rPr>
        <w:t xml:space="preserve">גם הוא </w:t>
      </w:r>
      <w:r>
        <w:rPr>
          <w:rtl/>
        </w:rPr>
        <w:t xml:space="preserve">במרחק 6.8 ק"מ מהלשכה סך של 474 ₪ </w:t>
      </w:r>
      <w:r w:rsidR="000E2256" w:rsidRPr="00AC184C">
        <w:rPr>
          <w:rFonts w:hint="eastAsia"/>
          <w:b/>
          <w:bCs/>
          <w:rtl/>
          <w:rPrChange w:id="1006" w:author="אורלי ישי - גנץ" w:date="2020-01-23T15:18:00Z">
            <w:rPr>
              <w:rFonts w:hint="eastAsia"/>
              <w:rtl/>
            </w:rPr>
          </w:rPrChange>
        </w:rPr>
        <w:t>הכולל</w:t>
      </w:r>
      <w:r w:rsidR="000E2256" w:rsidRPr="00AC184C">
        <w:rPr>
          <w:b/>
          <w:bCs/>
          <w:rtl/>
          <w:rPrChange w:id="1007" w:author="אורלי ישי - גנץ" w:date="2020-01-23T15:18:00Z">
            <w:rPr>
              <w:rtl/>
            </w:rPr>
          </w:rPrChange>
        </w:rPr>
        <w:t xml:space="preserve"> </w:t>
      </w:r>
      <w:r w:rsidR="000E2256" w:rsidRPr="00AC184C">
        <w:rPr>
          <w:rFonts w:hint="eastAsia"/>
          <w:b/>
          <w:bCs/>
          <w:rtl/>
          <w:rPrChange w:id="1008" w:author="אורלי ישי - גנץ" w:date="2020-01-23T15:18:00Z">
            <w:rPr>
              <w:rFonts w:hint="eastAsia"/>
              <w:rtl/>
            </w:rPr>
          </w:rPrChange>
        </w:rPr>
        <w:t>החזר</w:t>
      </w:r>
      <w:r w:rsidR="000E2256" w:rsidRPr="00AC184C">
        <w:rPr>
          <w:b/>
          <w:bCs/>
          <w:rtl/>
          <w:rPrChange w:id="1009" w:author="אורלי ישי - גנץ" w:date="2020-01-23T15:18:00Z">
            <w:rPr>
              <w:rtl/>
            </w:rPr>
          </w:rPrChange>
        </w:rPr>
        <w:t xml:space="preserve"> </w:t>
      </w:r>
      <w:r w:rsidR="000E2256" w:rsidRPr="00AC184C">
        <w:rPr>
          <w:rFonts w:hint="eastAsia"/>
          <w:b/>
          <w:bCs/>
          <w:rtl/>
          <w:rPrChange w:id="1010" w:author="אורלי ישי - גנץ" w:date="2020-01-23T15:18:00Z">
            <w:rPr>
              <w:rFonts w:hint="eastAsia"/>
              <w:rtl/>
            </w:rPr>
          </w:rPrChange>
        </w:rPr>
        <w:t>נסיעות</w:t>
      </w:r>
      <w:r w:rsidR="000E2256" w:rsidRPr="00AC184C">
        <w:rPr>
          <w:b/>
          <w:bCs/>
          <w:rtl/>
          <w:rPrChange w:id="1011" w:author="אורלי ישי - גנץ" w:date="2020-01-23T15:18:00Z">
            <w:rPr>
              <w:rtl/>
            </w:rPr>
          </w:rPrChange>
        </w:rPr>
        <w:t xml:space="preserve"> </w:t>
      </w:r>
      <w:r w:rsidR="000E2256" w:rsidRPr="00AC184C">
        <w:rPr>
          <w:rFonts w:hint="eastAsia"/>
          <w:b/>
          <w:bCs/>
          <w:rtl/>
          <w:rPrChange w:id="1012" w:author="אורלי ישי - גנץ" w:date="2020-01-23T15:18:00Z">
            <w:rPr>
              <w:rFonts w:hint="eastAsia"/>
              <w:rtl/>
            </w:rPr>
          </w:rPrChange>
        </w:rPr>
        <w:t>בסך</w:t>
      </w:r>
      <w:r w:rsidR="000E2256" w:rsidRPr="00AC184C">
        <w:rPr>
          <w:b/>
          <w:bCs/>
          <w:rtl/>
          <w:rPrChange w:id="1013" w:author="אורלי ישי - גנץ" w:date="2020-01-23T15:18:00Z">
            <w:rPr>
              <w:rtl/>
            </w:rPr>
          </w:rPrChange>
        </w:rPr>
        <w:t xml:space="preserve"> </w:t>
      </w:r>
      <w:r w:rsidR="000E2256" w:rsidRPr="00AC184C">
        <w:rPr>
          <w:rFonts w:hint="eastAsia"/>
          <w:b/>
          <w:bCs/>
          <w:rtl/>
          <w:rPrChange w:id="1014" w:author="אורלי ישי - גנץ" w:date="2020-01-23T15:18:00Z">
            <w:rPr>
              <w:rFonts w:hint="eastAsia"/>
              <w:rtl/>
            </w:rPr>
          </w:rPrChange>
        </w:rPr>
        <w:t>של</w:t>
      </w:r>
      <w:r w:rsidR="000E2256" w:rsidRPr="00AC184C">
        <w:rPr>
          <w:b/>
          <w:bCs/>
          <w:rtl/>
          <w:rPrChange w:id="1015" w:author="אורלי ישי - גנץ" w:date="2020-01-23T15:18:00Z">
            <w:rPr>
              <w:rtl/>
            </w:rPr>
          </w:rPrChange>
        </w:rPr>
        <w:t xml:space="preserve"> 287 </w:t>
      </w:r>
      <w:r w:rsidR="000E2256" w:rsidRPr="00AC184C">
        <w:rPr>
          <w:rFonts w:hint="eastAsia"/>
          <w:b/>
          <w:bCs/>
          <w:rtl/>
          <w:rPrChange w:id="1016" w:author="אורלי ישי - גנץ" w:date="2020-01-23T15:18:00Z">
            <w:rPr>
              <w:rFonts w:hint="eastAsia"/>
              <w:rtl/>
            </w:rPr>
          </w:rPrChange>
        </w:rPr>
        <w:t>₪</w:t>
      </w:r>
      <w:r w:rsidR="000E2256">
        <w:rPr>
          <w:rFonts w:hint="cs"/>
          <w:rtl/>
        </w:rPr>
        <w:t xml:space="preserve"> </w:t>
      </w:r>
      <w:r w:rsidRPr="00AC184C">
        <w:rPr>
          <w:b/>
          <w:bCs/>
          <w:rtl/>
          <w:rPrChange w:id="1017" w:author="אורלי ישי - גנץ" w:date="2020-01-23T15:18:00Z">
            <w:rPr>
              <w:rtl/>
            </w:rPr>
          </w:rPrChange>
        </w:rPr>
        <w:t>בעוד שעלות נסיעה</w:t>
      </w:r>
      <w:r w:rsidR="000E2256" w:rsidRPr="00AC184C">
        <w:rPr>
          <w:b/>
          <w:bCs/>
          <w:rtl/>
          <w:rPrChange w:id="1018" w:author="אורלי ישי - גנץ" w:date="2020-01-23T15:18:00Z">
            <w:rPr>
              <w:rtl/>
            </w:rPr>
          </w:rPrChange>
        </w:rPr>
        <w:t xml:space="preserve"> לפי הנחיות החשב הכללי לפי 1.3 ₪ לק"מ</w:t>
      </w:r>
      <w:r w:rsidRPr="00AC184C">
        <w:rPr>
          <w:b/>
          <w:bCs/>
          <w:rtl/>
          <w:rPrChange w:id="1019" w:author="אורלי ישי - גנץ" w:date="2020-01-23T15:18:00Z">
            <w:rPr>
              <w:rtl/>
            </w:rPr>
          </w:rPrChange>
        </w:rPr>
        <w:t xml:space="preserve"> היא 17.68 ₪.</w:t>
      </w:r>
    </w:p>
    <w:p w14:paraId="313AFE15" w14:textId="77777777" w:rsidR="00B22D58" w:rsidRDefault="00B22D58" w:rsidP="00F61F83">
      <w:pPr>
        <w:pStyle w:val="a4"/>
        <w:keepLines w:val="0"/>
        <w:numPr>
          <w:ilvl w:val="0"/>
          <w:numId w:val="6"/>
        </w:numPr>
        <w:spacing w:after="120"/>
        <w:rPr>
          <w:rtl/>
        </w:rPr>
      </w:pPr>
      <w:r>
        <w:rPr>
          <w:rtl/>
        </w:rPr>
        <w:t>לשכת כפר סבא מאשרת תשלום של 236 ₪</w:t>
      </w:r>
      <w:r w:rsidR="00F61F83">
        <w:rPr>
          <w:rFonts w:hint="cs"/>
          <w:rtl/>
        </w:rPr>
        <w:t xml:space="preserve"> הכולל החזר נסיעות בסך של 49 ש"ח</w:t>
      </w:r>
      <w:r>
        <w:rPr>
          <w:rtl/>
        </w:rPr>
        <w:t xml:space="preserve"> לביצוע עיקול ברישום ביישוב ג'לגו'ליה הנמצא במרחק 7.6 ק"מ מהלשכה בעוד עלות נסיעה </w:t>
      </w:r>
      <w:r w:rsidR="00F61F83">
        <w:rPr>
          <w:rFonts w:hint="cs"/>
          <w:rtl/>
        </w:rPr>
        <w:t>לפי הנחיות החשב הכללי לפי 1.3 ₪ לק"מ</w:t>
      </w:r>
      <w:r w:rsidR="00F61F83">
        <w:rPr>
          <w:rtl/>
        </w:rPr>
        <w:t xml:space="preserve"> </w:t>
      </w:r>
      <w:r>
        <w:rPr>
          <w:rtl/>
        </w:rPr>
        <w:t xml:space="preserve">היא </w:t>
      </w:r>
      <w:r w:rsidR="00F61F83">
        <w:rPr>
          <w:rFonts w:hint="cs"/>
          <w:rtl/>
        </w:rPr>
        <w:t xml:space="preserve"> </w:t>
      </w:r>
      <w:r>
        <w:rPr>
          <w:rtl/>
        </w:rPr>
        <w:t xml:space="preserve">19.76 </w:t>
      </w:r>
      <w:r w:rsidR="00F61F83">
        <w:rPr>
          <w:rFonts w:hint="cs"/>
          <w:rtl/>
        </w:rPr>
        <w:t xml:space="preserve">₪ </w:t>
      </w:r>
      <w:r>
        <w:rPr>
          <w:rtl/>
        </w:rPr>
        <w:t>.</w:t>
      </w:r>
    </w:p>
    <w:p w14:paraId="3F3226F9" w14:textId="77777777" w:rsidR="00B22D58" w:rsidRDefault="00B22D58" w:rsidP="00F61F83">
      <w:pPr>
        <w:pStyle w:val="a4"/>
        <w:keepLines w:val="0"/>
        <w:numPr>
          <w:ilvl w:val="0"/>
          <w:numId w:val="6"/>
        </w:numPr>
        <w:spacing w:after="120"/>
        <w:rPr>
          <w:rtl/>
        </w:rPr>
      </w:pPr>
      <w:r>
        <w:rPr>
          <w:rtl/>
        </w:rPr>
        <w:t>לשכת עכו מאשרת תשלום של 236 ₪</w:t>
      </w:r>
      <w:r w:rsidR="00F61F83">
        <w:rPr>
          <w:rFonts w:hint="cs"/>
          <w:rtl/>
        </w:rPr>
        <w:t xml:space="preserve"> הכולל החזר נסיעות בסך של 49 ש"ח</w:t>
      </w:r>
      <w:r>
        <w:rPr>
          <w:rtl/>
        </w:rPr>
        <w:t xml:space="preserve"> לביצוע עיקול ברישום בכפר יאסיף הנמצא במרחק 10.5 ק"מ מהלשכה כאשר  תעריף </w:t>
      </w:r>
      <w:r w:rsidR="00F61F83">
        <w:rPr>
          <w:rtl/>
        </w:rPr>
        <w:t>הנסיעה</w:t>
      </w:r>
      <w:r w:rsidR="00F61F83">
        <w:rPr>
          <w:rFonts w:hint="cs"/>
          <w:rtl/>
        </w:rPr>
        <w:t xml:space="preserve"> לפי הנחיות החשב הכללי לפי 1.3 ₪ לק"מ</w:t>
      </w:r>
      <w:r w:rsidR="00F61F83">
        <w:rPr>
          <w:rtl/>
        </w:rPr>
        <w:t xml:space="preserve"> </w:t>
      </w:r>
      <w:r>
        <w:rPr>
          <w:rtl/>
        </w:rPr>
        <w:t>עומד של 27.3 ₪.</w:t>
      </w:r>
    </w:p>
    <w:p w14:paraId="020DF2E8" w14:textId="77777777" w:rsidR="00B22D58" w:rsidRDefault="00B22D58" w:rsidP="00F61F83">
      <w:pPr>
        <w:pStyle w:val="a4"/>
        <w:keepLines w:val="0"/>
        <w:numPr>
          <w:ilvl w:val="0"/>
          <w:numId w:val="6"/>
        </w:numPr>
        <w:spacing w:after="120"/>
        <w:rPr>
          <w:rtl/>
        </w:rPr>
      </w:pPr>
      <w:r>
        <w:rPr>
          <w:rtl/>
        </w:rPr>
        <w:t xml:space="preserve">לשכת באר שבע מאשרת תשלום של 474 ש"ח </w:t>
      </w:r>
      <w:r w:rsidR="00F61F83">
        <w:rPr>
          <w:rFonts w:hint="cs"/>
          <w:rtl/>
        </w:rPr>
        <w:t xml:space="preserve">הכולל </w:t>
      </w:r>
      <w:r w:rsidR="00F61F83" w:rsidRPr="000739CD">
        <w:rPr>
          <w:rFonts w:hint="eastAsia"/>
          <w:b/>
          <w:bCs/>
          <w:rtl/>
          <w:rPrChange w:id="1020" w:author="אורלי ישי - גנץ" w:date="2020-01-23T15:31:00Z">
            <w:rPr>
              <w:rFonts w:hint="eastAsia"/>
              <w:rtl/>
            </w:rPr>
          </w:rPrChange>
        </w:rPr>
        <w:t>החזר</w:t>
      </w:r>
      <w:r w:rsidR="00F61F83" w:rsidRPr="000739CD">
        <w:rPr>
          <w:b/>
          <w:bCs/>
          <w:rtl/>
          <w:rPrChange w:id="1021" w:author="אורלי ישי - גנץ" w:date="2020-01-23T15:31:00Z">
            <w:rPr>
              <w:rtl/>
            </w:rPr>
          </w:rPrChange>
        </w:rPr>
        <w:t xml:space="preserve"> </w:t>
      </w:r>
      <w:r w:rsidR="00F61F83" w:rsidRPr="000739CD">
        <w:rPr>
          <w:rFonts w:hint="eastAsia"/>
          <w:b/>
          <w:bCs/>
          <w:rtl/>
          <w:rPrChange w:id="1022" w:author="אורלי ישי - גנץ" w:date="2020-01-23T15:31:00Z">
            <w:rPr>
              <w:rFonts w:hint="eastAsia"/>
              <w:rtl/>
            </w:rPr>
          </w:rPrChange>
        </w:rPr>
        <w:t>נסיעות</w:t>
      </w:r>
      <w:r w:rsidR="00F61F83" w:rsidRPr="000739CD">
        <w:rPr>
          <w:b/>
          <w:bCs/>
          <w:rtl/>
          <w:rPrChange w:id="1023" w:author="אורלי ישי - גנץ" w:date="2020-01-23T15:31:00Z">
            <w:rPr>
              <w:rtl/>
            </w:rPr>
          </w:rPrChange>
        </w:rPr>
        <w:t xml:space="preserve"> </w:t>
      </w:r>
      <w:r w:rsidR="00F61F83" w:rsidRPr="000739CD">
        <w:rPr>
          <w:rFonts w:hint="eastAsia"/>
          <w:b/>
          <w:bCs/>
          <w:rtl/>
          <w:rPrChange w:id="1024" w:author="אורלי ישי - גנץ" w:date="2020-01-23T15:31:00Z">
            <w:rPr>
              <w:rFonts w:hint="eastAsia"/>
              <w:rtl/>
            </w:rPr>
          </w:rPrChange>
        </w:rPr>
        <w:t>בסך</w:t>
      </w:r>
      <w:r w:rsidR="00F61F83" w:rsidRPr="000739CD">
        <w:rPr>
          <w:b/>
          <w:bCs/>
          <w:rtl/>
          <w:rPrChange w:id="1025" w:author="אורלי ישי - גנץ" w:date="2020-01-23T15:31:00Z">
            <w:rPr>
              <w:rtl/>
            </w:rPr>
          </w:rPrChange>
        </w:rPr>
        <w:t xml:space="preserve"> </w:t>
      </w:r>
      <w:r w:rsidR="00F61F83" w:rsidRPr="000739CD">
        <w:rPr>
          <w:rFonts w:hint="eastAsia"/>
          <w:b/>
          <w:bCs/>
          <w:rtl/>
          <w:rPrChange w:id="1026" w:author="אורלי ישי - גנץ" w:date="2020-01-23T15:31:00Z">
            <w:rPr>
              <w:rFonts w:hint="eastAsia"/>
              <w:rtl/>
            </w:rPr>
          </w:rPrChange>
        </w:rPr>
        <w:t>של</w:t>
      </w:r>
      <w:r w:rsidR="00F61F83" w:rsidRPr="000739CD">
        <w:rPr>
          <w:b/>
          <w:bCs/>
          <w:rtl/>
          <w:rPrChange w:id="1027" w:author="אורלי ישי - גנץ" w:date="2020-01-23T15:31:00Z">
            <w:rPr>
              <w:rtl/>
            </w:rPr>
          </w:rPrChange>
        </w:rPr>
        <w:t xml:space="preserve"> 287 </w:t>
      </w:r>
      <w:r w:rsidR="00F61F83" w:rsidRPr="000739CD">
        <w:rPr>
          <w:rFonts w:hint="eastAsia"/>
          <w:b/>
          <w:bCs/>
          <w:rtl/>
          <w:rPrChange w:id="1028" w:author="אורלי ישי - גנץ" w:date="2020-01-23T15:31:00Z">
            <w:rPr>
              <w:rFonts w:hint="eastAsia"/>
              <w:rtl/>
            </w:rPr>
          </w:rPrChange>
        </w:rPr>
        <w:t>ש</w:t>
      </w:r>
      <w:r w:rsidR="00F61F83" w:rsidRPr="000739CD">
        <w:rPr>
          <w:b/>
          <w:bCs/>
          <w:rtl/>
          <w:rPrChange w:id="1029" w:author="אורלי ישי - גנץ" w:date="2020-01-23T15:31:00Z">
            <w:rPr>
              <w:rtl/>
            </w:rPr>
          </w:rPrChange>
        </w:rPr>
        <w:t>"ח</w:t>
      </w:r>
      <w:r w:rsidR="00F61F83">
        <w:rPr>
          <w:rtl/>
        </w:rPr>
        <w:t xml:space="preserve"> </w:t>
      </w:r>
      <w:r>
        <w:rPr>
          <w:rtl/>
        </w:rPr>
        <w:t xml:space="preserve">לביצוע עיקול ביישוב מסעודין אל עזאזמה הנמצא במרחק 10.8 מהלשכה </w:t>
      </w:r>
      <w:r w:rsidRPr="000739CD">
        <w:rPr>
          <w:b/>
          <w:bCs/>
          <w:rtl/>
          <w:rPrChange w:id="1030" w:author="אורלי ישי - גנץ" w:date="2020-01-23T15:31:00Z">
            <w:rPr>
              <w:rtl/>
            </w:rPr>
          </w:rPrChange>
        </w:rPr>
        <w:t>בעוד תעריף הנסיעה</w:t>
      </w:r>
      <w:r w:rsidR="00F61F83" w:rsidRPr="000739CD">
        <w:rPr>
          <w:b/>
          <w:bCs/>
          <w:rtl/>
          <w:rPrChange w:id="1031" w:author="אורלי ישי - גנץ" w:date="2020-01-23T15:31:00Z">
            <w:rPr>
              <w:rtl/>
            </w:rPr>
          </w:rPrChange>
        </w:rPr>
        <w:t xml:space="preserve"> לפי הנחיות החשב הכללי לפי 1.3 ₪ לק"מ</w:t>
      </w:r>
      <w:r w:rsidRPr="000739CD">
        <w:rPr>
          <w:b/>
          <w:bCs/>
          <w:rtl/>
          <w:rPrChange w:id="1032" w:author="אורלי ישי - גנץ" w:date="2020-01-23T15:31:00Z">
            <w:rPr>
              <w:rtl/>
            </w:rPr>
          </w:rPrChange>
        </w:rPr>
        <w:t xml:space="preserve"> עומד על סך של 28.08 ₪.</w:t>
      </w:r>
    </w:p>
    <w:p w14:paraId="6C2C5697" w14:textId="77777777" w:rsidR="00B22D58" w:rsidRDefault="00134B84" w:rsidP="00134B84">
      <w:pPr>
        <w:pStyle w:val="a4"/>
        <w:keepLines w:val="0"/>
        <w:spacing w:after="120"/>
        <w:ind w:left="397"/>
        <w:rPr>
          <w:rtl/>
        </w:rPr>
      </w:pPr>
      <w:r>
        <w:rPr>
          <w:rFonts w:hint="cs"/>
          <w:rtl/>
        </w:rPr>
        <w:t xml:space="preserve">מצ"ב </w:t>
      </w:r>
      <w:r w:rsidR="00B22D58">
        <w:rPr>
          <w:rtl/>
        </w:rPr>
        <w:t>טבלה עם נתונים נוספים המדגימה את השונות בתשלום</w:t>
      </w:r>
      <w:r w:rsidR="00156234">
        <w:rPr>
          <w:rFonts w:hint="cs"/>
          <w:rtl/>
        </w:rPr>
        <w:t xml:space="preserve"> מצורפת ומסומנת כנספח </w:t>
      </w:r>
      <w:r>
        <w:rPr>
          <w:rFonts w:hint="cs"/>
          <w:rtl/>
        </w:rPr>
        <w:t xml:space="preserve"> ט'. </w:t>
      </w:r>
    </w:p>
    <w:p w14:paraId="7C02D46B" w14:textId="19E2454D" w:rsidR="00743DCA" w:rsidRDefault="00B22D58" w:rsidP="002B0CA9">
      <w:pPr>
        <w:pStyle w:val="a4"/>
        <w:keepLines w:val="0"/>
        <w:numPr>
          <w:ilvl w:val="0"/>
          <w:numId w:val="6"/>
        </w:numPr>
        <w:spacing w:after="120"/>
        <w:rPr>
          <w:rtl/>
        </w:rPr>
      </w:pPr>
      <w:r w:rsidRPr="00B22D58">
        <w:rPr>
          <w:rtl/>
        </w:rPr>
        <w:t>ובכ</w:t>
      </w:r>
      <w:r>
        <w:rPr>
          <w:rFonts w:hint="cs"/>
          <w:rtl/>
        </w:rPr>
        <w:t>ך</w:t>
      </w:r>
      <w:r w:rsidRPr="00B22D58">
        <w:rPr>
          <w:rtl/>
        </w:rPr>
        <w:t xml:space="preserve"> לא מסתיים העיוות, </w:t>
      </w:r>
      <w:r w:rsidR="00743DCA">
        <w:rPr>
          <w:rtl/>
        </w:rPr>
        <w:t xml:space="preserve">מבצע עבודה פרטית שיוצא לביצוע </w:t>
      </w:r>
      <w:r>
        <w:rPr>
          <w:rFonts w:hint="cs"/>
          <w:rtl/>
        </w:rPr>
        <w:t xml:space="preserve">מספר הליכי </w:t>
      </w:r>
      <w:r w:rsidR="00743DCA">
        <w:rPr>
          <w:rtl/>
        </w:rPr>
        <w:t xml:space="preserve">עיקול </w:t>
      </w:r>
      <w:del w:id="1033" w:author="חנן לזימי" w:date="2020-01-22T20:24:00Z">
        <w:r w:rsidDel="002B0CA9">
          <w:rPr>
            <w:rFonts w:hint="cs"/>
            <w:rtl/>
          </w:rPr>
          <w:delText xml:space="preserve"> </w:delText>
        </w:r>
      </w:del>
      <w:r>
        <w:rPr>
          <w:rtl/>
        </w:rPr>
        <w:t>ברישום באותו יישוב</w:t>
      </w:r>
      <w:r>
        <w:rPr>
          <w:rFonts w:hint="cs"/>
          <w:rtl/>
        </w:rPr>
        <w:t xml:space="preserve">, מקבל השתתפות בגין הוצאות </w:t>
      </w:r>
      <w:commentRangeStart w:id="1034"/>
      <w:r>
        <w:rPr>
          <w:rFonts w:hint="cs"/>
          <w:rtl/>
        </w:rPr>
        <w:t xml:space="preserve">נסיעה </w:t>
      </w:r>
      <w:commentRangeEnd w:id="1034"/>
      <w:r w:rsidR="002B0CA9">
        <w:rPr>
          <w:rStyle w:val="a7"/>
          <w:rtl/>
        </w:rPr>
        <w:commentReference w:id="1034"/>
      </w:r>
      <w:r>
        <w:rPr>
          <w:rFonts w:hint="cs"/>
          <w:rtl/>
        </w:rPr>
        <w:t>כמכפלת מס' העיקולים ברישום שביצע באותו יישוב.</w:t>
      </w:r>
      <w:ins w:id="1035" w:author="ענת הר אבן" w:date="2020-01-26T07:28:00Z">
        <w:r w:rsidR="0017707C">
          <w:rPr>
            <w:rFonts w:hint="cs"/>
            <w:rtl/>
          </w:rPr>
          <w:t xml:space="preserve"> </w:t>
        </w:r>
      </w:ins>
      <w:r>
        <w:rPr>
          <w:rFonts w:hint="cs"/>
          <w:rtl/>
        </w:rPr>
        <w:t xml:space="preserve"> </w:t>
      </w:r>
    </w:p>
    <w:p w14:paraId="139BFD7E" w14:textId="574D633D" w:rsidR="00B22D58" w:rsidRPr="000739CD" w:rsidRDefault="00B22D58" w:rsidP="00F61F83">
      <w:pPr>
        <w:pStyle w:val="a4"/>
        <w:keepLines w:val="0"/>
        <w:numPr>
          <w:ilvl w:val="0"/>
          <w:numId w:val="6"/>
        </w:numPr>
        <w:spacing w:after="120"/>
        <w:rPr>
          <w:b/>
          <w:bCs/>
          <w:rtl/>
          <w:rPrChange w:id="1036" w:author="אורלי ישי - גנץ" w:date="2020-01-23T15:32:00Z">
            <w:rPr>
              <w:rtl/>
            </w:rPr>
          </w:rPrChange>
        </w:rPr>
      </w:pPr>
      <w:r w:rsidRPr="000739CD">
        <w:rPr>
          <w:rFonts w:hint="eastAsia"/>
          <w:b/>
          <w:bCs/>
          <w:rtl/>
          <w:rPrChange w:id="1037" w:author="אורלי ישי - גנץ" w:date="2020-01-23T15:32:00Z">
            <w:rPr>
              <w:rFonts w:hint="eastAsia"/>
              <w:rtl/>
            </w:rPr>
          </w:rPrChange>
        </w:rPr>
        <w:t>כך</w:t>
      </w:r>
      <w:r w:rsidRPr="000739CD">
        <w:rPr>
          <w:b/>
          <w:bCs/>
          <w:rtl/>
          <w:rPrChange w:id="1038" w:author="אורלי ישי - גנץ" w:date="2020-01-23T15:32:00Z">
            <w:rPr>
              <w:rtl/>
            </w:rPr>
          </w:rPrChange>
        </w:rPr>
        <w:t xml:space="preserve"> למשל מבצע עבודה פרטית שמבצע 10 הליכי עיקול ברישום ביישוב </w:t>
      </w:r>
      <w:r w:rsidR="00FC40F9" w:rsidRPr="000739CD">
        <w:rPr>
          <w:rFonts w:hint="eastAsia"/>
          <w:b/>
          <w:bCs/>
          <w:rtl/>
          <w:rPrChange w:id="1039" w:author="אורלי ישי - גנץ" w:date="2020-01-23T15:32:00Z">
            <w:rPr>
              <w:rFonts w:hint="eastAsia"/>
              <w:rtl/>
            </w:rPr>
          </w:rPrChange>
        </w:rPr>
        <w:t>תל</w:t>
      </w:r>
      <w:r w:rsidR="00FC40F9" w:rsidRPr="000739CD">
        <w:rPr>
          <w:b/>
          <w:bCs/>
          <w:rtl/>
          <w:rPrChange w:id="1040" w:author="אורלי ישי - גנץ" w:date="2020-01-23T15:32:00Z">
            <w:rPr>
              <w:rtl/>
            </w:rPr>
          </w:rPrChange>
        </w:rPr>
        <w:t xml:space="preserve"> שבע </w:t>
      </w:r>
      <w:ins w:id="1041" w:author="ענת הר אבן" w:date="2020-01-26T07:29:00Z">
        <w:r w:rsidR="0017707C">
          <w:rPr>
            <w:rFonts w:hint="cs"/>
            <w:b/>
            <w:bCs/>
            <w:rtl/>
          </w:rPr>
          <w:t xml:space="preserve">ביום </w:t>
        </w:r>
      </w:ins>
      <w:ins w:id="1042" w:author="ענת הר אבן" w:date="2020-01-26T07:30:00Z">
        <w:r w:rsidR="0017707C">
          <w:rPr>
            <w:rFonts w:hint="cs"/>
            <w:b/>
            <w:bCs/>
            <w:rtl/>
          </w:rPr>
          <w:t>מסוים</w:t>
        </w:r>
      </w:ins>
      <w:r w:rsidRPr="000739CD">
        <w:rPr>
          <w:b/>
          <w:bCs/>
          <w:rtl/>
          <w:rPrChange w:id="1043" w:author="אורלי ישי - גנץ" w:date="2020-01-23T15:32:00Z">
            <w:rPr>
              <w:rtl/>
            </w:rPr>
          </w:rPrChange>
        </w:rPr>
        <w:t xml:space="preserve"> </w:t>
      </w:r>
      <w:r w:rsidR="00FC40F9" w:rsidRPr="000739CD">
        <w:rPr>
          <w:b/>
          <w:bCs/>
          <w:rtl/>
          <w:rPrChange w:id="1044" w:author="אורלי ישי - גנץ" w:date="2020-01-23T15:32:00Z">
            <w:rPr>
              <w:rtl/>
            </w:rPr>
          </w:rPrChange>
        </w:rPr>
        <w:t>(</w:t>
      </w:r>
      <w:r w:rsidRPr="000739CD">
        <w:rPr>
          <w:rFonts w:hint="eastAsia"/>
          <w:b/>
          <w:bCs/>
          <w:rtl/>
          <w:rPrChange w:id="1045" w:author="אורלי ישי - גנץ" w:date="2020-01-23T15:32:00Z">
            <w:rPr>
              <w:rFonts w:hint="eastAsia"/>
              <w:rtl/>
            </w:rPr>
          </w:rPrChange>
        </w:rPr>
        <w:t>הסמוך</w:t>
      </w:r>
      <w:r w:rsidRPr="000739CD">
        <w:rPr>
          <w:b/>
          <w:bCs/>
          <w:rtl/>
          <w:rPrChange w:id="1046" w:author="אורלי ישי - גנץ" w:date="2020-01-23T15:32:00Z">
            <w:rPr>
              <w:rtl/>
            </w:rPr>
          </w:rPrChange>
        </w:rPr>
        <w:t xml:space="preserve"> </w:t>
      </w:r>
      <w:r w:rsidRPr="000739CD">
        <w:rPr>
          <w:rFonts w:hint="eastAsia"/>
          <w:b/>
          <w:bCs/>
          <w:rtl/>
          <w:rPrChange w:id="1047" w:author="אורלי ישי - גנץ" w:date="2020-01-23T15:32:00Z">
            <w:rPr>
              <w:rFonts w:hint="eastAsia"/>
              <w:rtl/>
            </w:rPr>
          </w:rPrChange>
        </w:rPr>
        <w:t>ללשכת</w:t>
      </w:r>
      <w:r w:rsidRPr="000739CD">
        <w:rPr>
          <w:b/>
          <w:bCs/>
          <w:rtl/>
          <w:rPrChange w:id="1048" w:author="אורלי ישי - גנץ" w:date="2020-01-23T15:32:00Z">
            <w:rPr>
              <w:rtl/>
            </w:rPr>
          </w:rPrChange>
        </w:rPr>
        <w:t xml:space="preserve"> </w:t>
      </w:r>
      <w:r w:rsidRPr="000739CD">
        <w:rPr>
          <w:rFonts w:hint="eastAsia"/>
          <w:b/>
          <w:bCs/>
          <w:rtl/>
          <w:rPrChange w:id="1049" w:author="אורלי ישי - גנץ" w:date="2020-01-23T15:32:00Z">
            <w:rPr>
              <w:rFonts w:hint="eastAsia"/>
              <w:rtl/>
            </w:rPr>
          </w:rPrChange>
        </w:rPr>
        <w:t>ההוצאה</w:t>
      </w:r>
      <w:r w:rsidRPr="000739CD">
        <w:rPr>
          <w:b/>
          <w:bCs/>
          <w:rtl/>
          <w:rPrChange w:id="1050" w:author="אורלי ישי - גנץ" w:date="2020-01-23T15:32:00Z">
            <w:rPr>
              <w:rtl/>
            </w:rPr>
          </w:rPrChange>
        </w:rPr>
        <w:t xml:space="preserve"> </w:t>
      </w:r>
      <w:r w:rsidRPr="000739CD">
        <w:rPr>
          <w:rFonts w:hint="eastAsia"/>
          <w:b/>
          <w:bCs/>
          <w:rtl/>
          <w:rPrChange w:id="1051" w:author="אורלי ישי - גנץ" w:date="2020-01-23T15:32:00Z">
            <w:rPr>
              <w:rFonts w:hint="eastAsia"/>
              <w:rtl/>
            </w:rPr>
          </w:rPrChange>
        </w:rPr>
        <w:t>לפועל</w:t>
      </w:r>
      <w:r w:rsidRPr="000739CD">
        <w:rPr>
          <w:b/>
          <w:bCs/>
          <w:rtl/>
          <w:rPrChange w:id="1052" w:author="אורלי ישי - גנץ" w:date="2020-01-23T15:32:00Z">
            <w:rPr>
              <w:rtl/>
            </w:rPr>
          </w:rPrChange>
        </w:rPr>
        <w:t xml:space="preserve"> </w:t>
      </w:r>
      <w:r w:rsidRPr="000739CD">
        <w:rPr>
          <w:rFonts w:hint="eastAsia"/>
          <w:b/>
          <w:bCs/>
          <w:rtl/>
          <w:rPrChange w:id="1053" w:author="אורלי ישי - גנץ" w:date="2020-01-23T15:32:00Z">
            <w:rPr>
              <w:rFonts w:hint="eastAsia"/>
              <w:rtl/>
            </w:rPr>
          </w:rPrChange>
        </w:rPr>
        <w:t>ב</w:t>
      </w:r>
      <w:r w:rsidR="00FC40F9" w:rsidRPr="000739CD">
        <w:rPr>
          <w:rFonts w:hint="eastAsia"/>
          <w:b/>
          <w:bCs/>
          <w:rtl/>
          <w:rPrChange w:id="1054" w:author="אורלי ישי - גנץ" w:date="2020-01-23T15:32:00Z">
            <w:rPr>
              <w:rFonts w:hint="eastAsia"/>
              <w:rtl/>
            </w:rPr>
          </w:rPrChange>
        </w:rPr>
        <w:t>באר</w:t>
      </w:r>
      <w:r w:rsidR="00FC40F9" w:rsidRPr="000739CD">
        <w:rPr>
          <w:b/>
          <w:bCs/>
          <w:rtl/>
          <w:rPrChange w:id="1055" w:author="אורלי ישי - גנץ" w:date="2020-01-23T15:32:00Z">
            <w:rPr>
              <w:rtl/>
            </w:rPr>
          </w:rPrChange>
        </w:rPr>
        <w:t xml:space="preserve"> שבע </w:t>
      </w:r>
      <w:r w:rsidRPr="000739CD">
        <w:rPr>
          <w:b/>
          <w:bCs/>
          <w:rtl/>
          <w:rPrChange w:id="1056" w:author="אורלי ישי - גנץ" w:date="2020-01-23T15:32:00Z">
            <w:rPr>
              <w:rtl/>
            </w:rPr>
          </w:rPrChange>
        </w:rPr>
        <w:t xml:space="preserve"> </w:t>
      </w:r>
      <w:r w:rsidR="00FC40F9" w:rsidRPr="000739CD">
        <w:rPr>
          <w:b/>
          <w:bCs/>
          <w:rtl/>
          <w:rPrChange w:id="1057" w:author="אורלי ישי - גנץ" w:date="2020-01-23T15:32:00Z">
            <w:rPr>
              <w:rtl/>
            </w:rPr>
          </w:rPrChange>
        </w:rPr>
        <w:t xml:space="preserve">) </w:t>
      </w:r>
      <w:r w:rsidRPr="000739CD">
        <w:rPr>
          <w:rFonts w:hint="eastAsia"/>
          <w:b/>
          <w:bCs/>
          <w:rtl/>
          <w:rPrChange w:id="1058" w:author="אורלי ישי - גנץ" w:date="2020-01-23T15:32:00Z">
            <w:rPr>
              <w:rFonts w:hint="eastAsia"/>
              <w:rtl/>
            </w:rPr>
          </w:rPrChange>
        </w:rPr>
        <w:t>יקבל</w:t>
      </w:r>
      <w:r w:rsidRPr="000739CD">
        <w:rPr>
          <w:b/>
          <w:bCs/>
          <w:rtl/>
          <w:rPrChange w:id="1059" w:author="אורלי ישי - גנץ" w:date="2020-01-23T15:32:00Z">
            <w:rPr>
              <w:rtl/>
            </w:rPr>
          </w:rPrChange>
        </w:rPr>
        <w:t xml:space="preserve"> תשלום בעבור הוצאות נסיעה </w:t>
      </w:r>
      <w:ins w:id="1060" w:author="ענת הר אבן" w:date="2020-01-26T07:29:00Z">
        <w:r w:rsidR="0017707C">
          <w:rPr>
            <w:rFonts w:hint="cs"/>
            <w:b/>
            <w:bCs/>
            <w:rtl/>
          </w:rPr>
          <w:t xml:space="preserve">לאותו יום!!!!, </w:t>
        </w:r>
      </w:ins>
      <w:r w:rsidRPr="000739CD">
        <w:rPr>
          <w:b/>
          <w:bCs/>
          <w:rtl/>
          <w:rPrChange w:id="1061" w:author="אורלי ישי - גנץ" w:date="2020-01-23T15:32:00Z">
            <w:rPr>
              <w:rtl/>
            </w:rPr>
          </w:rPrChange>
        </w:rPr>
        <w:t xml:space="preserve">בסך של </w:t>
      </w:r>
      <w:r w:rsidR="00F61F83" w:rsidRPr="000739CD">
        <w:rPr>
          <w:b/>
          <w:bCs/>
          <w:rtl/>
          <w:rPrChange w:id="1062" w:author="אורלי ישי - גנץ" w:date="2020-01-23T15:32:00Z">
            <w:rPr>
              <w:rtl/>
            </w:rPr>
          </w:rPrChange>
        </w:rPr>
        <w:t xml:space="preserve">2,870 </w:t>
      </w:r>
      <w:r w:rsidRPr="000739CD">
        <w:rPr>
          <w:rFonts w:hint="eastAsia"/>
          <w:b/>
          <w:bCs/>
          <w:rtl/>
          <w:rPrChange w:id="1063" w:author="אורלי ישי - גנץ" w:date="2020-01-23T15:32:00Z">
            <w:rPr>
              <w:rFonts w:hint="eastAsia"/>
              <w:rtl/>
            </w:rPr>
          </w:rPrChange>
        </w:rPr>
        <w:t>₪</w:t>
      </w:r>
      <w:r w:rsidRPr="000739CD">
        <w:rPr>
          <w:b/>
          <w:bCs/>
          <w:rtl/>
          <w:rPrChange w:id="1064" w:author="אורלי ישי - גנץ" w:date="2020-01-23T15:32:00Z">
            <w:rPr>
              <w:rtl/>
            </w:rPr>
          </w:rPrChange>
        </w:rPr>
        <w:t xml:space="preserve"> (10 כפול </w:t>
      </w:r>
      <w:r w:rsidR="00F61F83" w:rsidRPr="000739CD">
        <w:rPr>
          <w:b/>
          <w:bCs/>
          <w:rtl/>
          <w:rPrChange w:id="1065" w:author="אורלי ישי - גנץ" w:date="2020-01-23T15:32:00Z">
            <w:rPr>
              <w:rtl/>
            </w:rPr>
          </w:rPrChange>
        </w:rPr>
        <w:t xml:space="preserve">287 </w:t>
      </w:r>
      <w:r w:rsidRPr="000739CD">
        <w:rPr>
          <w:rFonts w:hint="eastAsia"/>
          <w:b/>
          <w:bCs/>
          <w:rtl/>
          <w:rPrChange w:id="1066" w:author="אורלי ישי - גנץ" w:date="2020-01-23T15:32:00Z">
            <w:rPr>
              <w:rFonts w:hint="eastAsia"/>
              <w:rtl/>
            </w:rPr>
          </w:rPrChange>
        </w:rPr>
        <w:t>₪</w:t>
      </w:r>
      <w:r w:rsidRPr="000739CD">
        <w:rPr>
          <w:b/>
          <w:bCs/>
          <w:rtl/>
          <w:rPrChange w:id="1067" w:author="אורלי ישי - גנץ" w:date="2020-01-23T15:32:00Z">
            <w:rPr>
              <w:rtl/>
            </w:rPr>
          </w:rPrChange>
        </w:rPr>
        <w:t>).</w:t>
      </w:r>
    </w:p>
    <w:p w14:paraId="62587E8C" w14:textId="77777777" w:rsidR="00B22D58" w:rsidRDefault="00B22D58" w:rsidP="007B0FF8">
      <w:pPr>
        <w:pStyle w:val="a4"/>
        <w:keepLines w:val="0"/>
        <w:numPr>
          <w:ilvl w:val="0"/>
          <w:numId w:val="6"/>
        </w:numPr>
        <w:spacing w:after="120"/>
        <w:rPr>
          <w:rtl/>
        </w:rPr>
      </w:pPr>
      <w:r>
        <w:rPr>
          <w:rFonts w:hint="cs"/>
          <w:rtl/>
        </w:rPr>
        <w:t>כלומר ה</w:t>
      </w:r>
      <w:r w:rsidR="00743DCA">
        <w:rPr>
          <w:rtl/>
        </w:rPr>
        <w:t xml:space="preserve">שיטה </w:t>
      </w:r>
      <w:r>
        <w:rPr>
          <w:rFonts w:hint="cs"/>
          <w:rtl/>
        </w:rPr>
        <w:t>ל</w:t>
      </w:r>
      <w:r w:rsidR="00743DCA">
        <w:rPr>
          <w:rtl/>
        </w:rPr>
        <w:t>חישוב תעריפי הנסיעה נמצאה כבעייתית ממספר טע</w:t>
      </w:r>
      <w:r>
        <w:rPr>
          <w:rtl/>
        </w:rPr>
        <w:t>מים: השיטה לא יושמה באופן אחיד</w:t>
      </w:r>
      <w:r>
        <w:rPr>
          <w:rFonts w:hint="cs"/>
          <w:rtl/>
        </w:rPr>
        <w:t xml:space="preserve"> </w:t>
      </w:r>
      <w:r w:rsidR="00743DCA">
        <w:rPr>
          <w:rtl/>
        </w:rPr>
        <w:t xml:space="preserve">בין הלשכות השונות; שיטת החישוב נקבעה באופן שונה </w:t>
      </w:r>
      <w:r>
        <w:rPr>
          <w:rFonts w:hint="cs"/>
          <w:rtl/>
        </w:rPr>
        <w:t xml:space="preserve">ולא סביר </w:t>
      </w:r>
      <w:r w:rsidR="00743DCA">
        <w:rPr>
          <w:rtl/>
        </w:rPr>
        <w:t xml:space="preserve">על ידי מנהלי הלשכות הרלוונטיות ליישוב בו בוצעו העיקולים, </w:t>
      </w:r>
      <w:r>
        <w:rPr>
          <w:rFonts w:hint="cs"/>
          <w:rtl/>
        </w:rPr>
        <w:t xml:space="preserve">ולבסוף </w:t>
      </w:r>
      <w:r w:rsidR="00FC40F9">
        <w:rPr>
          <w:rFonts w:hint="cs"/>
          <w:rtl/>
        </w:rPr>
        <w:t>מבצעי ה</w:t>
      </w:r>
      <w:r w:rsidR="007B0FF8">
        <w:rPr>
          <w:rFonts w:hint="cs"/>
          <w:rtl/>
        </w:rPr>
        <w:t>עבודה</w:t>
      </w:r>
      <w:r w:rsidR="00FC40F9">
        <w:rPr>
          <w:rFonts w:hint="cs"/>
          <w:rtl/>
        </w:rPr>
        <w:t xml:space="preserve"> קיבלו החזרי נסיעות במכפלת מס' העיקולים שבוצעו באותו יישוב הגם שנסעו למקום ביצוע המשימה פעם אחת בלבד. </w:t>
      </w:r>
    </w:p>
    <w:p w14:paraId="77FBAE67" w14:textId="77777777" w:rsidR="007B0FF8" w:rsidRDefault="007B0FF8" w:rsidP="007B0FF8">
      <w:pPr>
        <w:pStyle w:val="a4"/>
        <w:keepLines w:val="0"/>
        <w:numPr>
          <w:ilvl w:val="0"/>
          <w:numId w:val="6"/>
        </w:numPr>
        <w:spacing w:after="120"/>
      </w:pPr>
      <w:r>
        <w:rPr>
          <w:rFonts w:hint="cs"/>
          <w:rtl/>
        </w:rPr>
        <w:t xml:space="preserve">הלכה למעשה, </w:t>
      </w:r>
      <w:r w:rsidR="00B22D58">
        <w:rPr>
          <w:rFonts w:hint="cs"/>
          <w:rtl/>
        </w:rPr>
        <w:t xml:space="preserve">אוכלוסיית החייבים </w:t>
      </w:r>
      <w:r>
        <w:rPr>
          <w:rFonts w:hint="cs"/>
          <w:rtl/>
        </w:rPr>
        <w:t>ש</w:t>
      </w:r>
      <w:r w:rsidR="00B22D58">
        <w:rPr>
          <w:rFonts w:hint="cs"/>
          <w:rtl/>
        </w:rPr>
        <w:t>היא ממילא אוכלוסי</w:t>
      </w:r>
      <w:r w:rsidR="00224EA7">
        <w:rPr>
          <w:rFonts w:hint="cs"/>
          <w:rtl/>
        </w:rPr>
        <w:t>י</w:t>
      </w:r>
      <w:r w:rsidR="00B22D58">
        <w:rPr>
          <w:rFonts w:hint="cs"/>
          <w:rtl/>
        </w:rPr>
        <w:t xml:space="preserve">ה מוחלשת </w:t>
      </w:r>
      <w:r>
        <w:rPr>
          <w:rFonts w:hint="cs"/>
          <w:rtl/>
        </w:rPr>
        <w:t>נשאה</w:t>
      </w:r>
      <w:r w:rsidR="00B22D58">
        <w:rPr>
          <w:rFonts w:hint="cs"/>
          <w:rtl/>
        </w:rPr>
        <w:t xml:space="preserve"> </w:t>
      </w:r>
      <w:r>
        <w:rPr>
          <w:rFonts w:hint="cs"/>
          <w:rtl/>
        </w:rPr>
        <w:t>ב</w:t>
      </w:r>
      <w:r w:rsidR="00B22D58">
        <w:rPr>
          <w:rFonts w:hint="cs"/>
          <w:rtl/>
        </w:rPr>
        <w:t xml:space="preserve">תעריפי חיוב </w:t>
      </w:r>
      <w:r w:rsidR="00FC40F9">
        <w:rPr>
          <w:rFonts w:hint="cs"/>
          <w:rtl/>
        </w:rPr>
        <w:t>גבוהים</w:t>
      </w:r>
      <w:r>
        <w:rPr>
          <w:rFonts w:hint="cs"/>
          <w:rtl/>
        </w:rPr>
        <w:t xml:space="preserve"> </w:t>
      </w:r>
      <w:r w:rsidR="00FC40F9">
        <w:rPr>
          <w:rFonts w:hint="cs"/>
          <w:rtl/>
        </w:rPr>
        <w:t>ו</w:t>
      </w:r>
      <w:r w:rsidR="00B22D58">
        <w:rPr>
          <w:rFonts w:hint="cs"/>
          <w:rtl/>
        </w:rPr>
        <w:t>חסרי פרופורציה ל</w:t>
      </w:r>
      <w:r>
        <w:rPr>
          <w:rFonts w:hint="cs"/>
          <w:rtl/>
        </w:rPr>
        <w:t xml:space="preserve">עומת </w:t>
      </w:r>
      <w:r w:rsidR="00B22D58">
        <w:rPr>
          <w:rFonts w:hint="cs"/>
          <w:rtl/>
        </w:rPr>
        <w:t>הוצאות הנסיעה בפועל</w:t>
      </w:r>
      <w:r>
        <w:rPr>
          <w:rFonts w:hint="cs"/>
          <w:rtl/>
        </w:rPr>
        <w:t>.</w:t>
      </w:r>
    </w:p>
    <w:p w14:paraId="0D5E94B1" w14:textId="77777777" w:rsidR="00B22D58" w:rsidRDefault="007B0FF8" w:rsidP="00841B43">
      <w:pPr>
        <w:pStyle w:val="a4"/>
        <w:keepLines w:val="0"/>
        <w:numPr>
          <w:ilvl w:val="0"/>
          <w:numId w:val="6"/>
        </w:numPr>
        <w:spacing w:after="120"/>
        <w:rPr>
          <w:rtl/>
        </w:rPr>
      </w:pPr>
      <w:r>
        <w:rPr>
          <w:rFonts w:hint="cs"/>
          <w:rtl/>
        </w:rPr>
        <w:t xml:space="preserve">הוצאות אלה גרעו </w:t>
      </w:r>
      <w:r w:rsidR="00B22D58">
        <w:rPr>
          <w:rFonts w:hint="cs"/>
          <w:rtl/>
        </w:rPr>
        <w:t xml:space="preserve"> </w:t>
      </w:r>
      <w:r>
        <w:rPr>
          <w:rFonts w:hint="cs"/>
          <w:rtl/>
        </w:rPr>
        <w:t>מ</w:t>
      </w:r>
      <w:r w:rsidR="00B22D58">
        <w:rPr>
          <w:rFonts w:hint="cs"/>
          <w:rtl/>
        </w:rPr>
        <w:t xml:space="preserve">יכולתם </w:t>
      </w:r>
      <w:r w:rsidR="009252E9">
        <w:rPr>
          <w:rFonts w:hint="cs"/>
          <w:rtl/>
        </w:rPr>
        <w:t xml:space="preserve">של אותם חייבים </w:t>
      </w:r>
      <w:r w:rsidR="00B22D58">
        <w:rPr>
          <w:rFonts w:hint="cs"/>
          <w:rtl/>
        </w:rPr>
        <w:t xml:space="preserve">לפרוע את חובם ובכך פגעה גם בזוכים </w:t>
      </w:r>
      <w:r w:rsidR="00FC40F9">
        <w:rPr>
          <w:rFonts w:hint="cs"/>
          <w:rtl/>
        </w:rPr>
        <w:t>שלהם ציפ</w:t>
      </w:r>
      <w:r w:rsidR="00224EA7">
        <w:rPr>
          <w:rFonts w:hint="cs"/>
          <w:rtl/>
        </w:rPr>
        <w:t>י</w:t>
      </w:r>
      <w:r w:rsidR="00FC40F9">
        <w:rPr>
          <w:rFonts w:hint="cs"/>
          <w:rtl/>
        </w:rPr>
        <w:t xml:space="preserve">יה לגיטימית </w:t>
      </w:r>
      <w:r w:rsidR="00841B43">
        <w:rPr>
          <w:rFonts w:hint="cs"/>
          <w:rtl/>
        </w:rPr>
        <w:t xml:space="preserve">שהחוב שחבים להם ייפרע. </w:t>
      </w:r>
    </w:p>
    <w:p w14:paraId="007AF3BE" w14:textId="77777777" w:rsidR="00380F7C" w:rsidRDefault="009A6913" w:rsidP="00380F7C">
      <w:pPr>
        <w:pStyle w:val="a4"/>
        <w:keepLines w:val="0"/>
        <w:numPr>
          <w:ilvl w:val="0"/>
          <w:numId w:val="6"/>
        </w:numPr>
        <w:spacing w:after="120"/>
      </w:pPr>
      <w:r w:rsidRPr="009A6913">
        <w:rPr>
          <w:rtl/>
        </w:rPr>
        <w:t>ציבור הזוכים והחייבים, אינו מיוצג בהליך זה</w:t>
      </w:r>
      <w:r>
        <w:rPr>
          <w:rFonts w:hint="cs"/>
          <w:rtl/>
        </w:rPr>
        <w:t xml:space="preserve"> </w:t>
      </w:r>
      <w:r w:rsidRPr="009A6913">
        <w:rPr>
          <w:rtl/>
        </w:rPr>
        <w:t xml:space="preserve">אך קולם ראוי שיישמע ויהדהד </w:t>
      </w:r>
      <w:r w:rsidR="00380F7C">
        <w:rPr>
          <w:rFonts w:hint="cs"/>
          <w:rtl/>
        </w:rPr>
        <w:t>בפני בית הדין הנכבד.</w:t>
      </w:r>
    </w:p>
    <w:p w14:paraId="07E55E4C" w14:textId="77777777" w:rsidR="001E1201" w:rsidRDefault="009252E9" w:rsidP="005E2513">
      <w:pPr>
        <w:pStyle w:val="a4"/>
        <w:keepLines w:val="0"/>
        <w:numPr>
          <w:ilvl w:val="0"/>
          <w:numId w:val="6"/>
        </w:numPr>
        <w:spacing w:after="120"/>
        <w:rPr>
          <w:rtl/>
        </w:rPr>
      </w:pPr>
      <w:r>
        <w:rPr>
          <w:rFonts w:hint="cs"/>
          <w:rtl/>
        </w:rPr>
        <w:t xml:space="preserve">זאת ועוד, </w:t>
      </w:r>
      <w:r w:rsidR="001E1201">
        <w:rPr>
          <w:rFonts w:hint="cs"/>
          <w:rtl/>
        </w:rPr>
        <w:t xml:space="preserve">תשלום הוצאות נסיעה בהתאם למוצע ע"י המשיבה </w:t>
      </w:r>
      <w:r w:rsidR="001E1201" w:rsidRPr="001E1201">
        <w:rPr>
          <w:rtl/>
        </w:rPr>
        <w:t xml:space="preserve">יביא לחיסכון לציבור </w:t>
      </w:r>
      <w:r w:rsidR="00380F7C">
        <w:rPr>
          <w:rFonts w:hint="cs"/>
          <w:rtl/>
        </w:rPr>
        <w:t xml:space="preserve">החייבים </w:t>
      </w:r>
      <w:r w:rsidR="001E1201" w:rsidRPr="001E1201">
        <w:rPr>
          <w:rtl/>
        </w:rPr>
        <w:t xml:space="preserve">בשיעור של 478,125 ₪ (בערכים של </w:t>
      </w:r>
      <w:r w:rsidR="001E1201">
        <w:rPr>
          <w:rFonts w:hint="cs"/>
          <w:rtl/>
        </w:rPr>
        <w:t>ה</w:t>
      </w:r>
      <w:r w:rsidR="001E1201" w:rsidRPr="001E1201">
        <w:rPr>
          <w:rtl/>
        </w:rPr>
        <w:t>הליכים שבוצעו לשנת 2018)</w:t>
      </w:r>
      <w:r w:rsidR="006255B8">
        <w:rPr>
          <w:rFonts w:hint="cs"/>
          <w:rtl/>
        </w:rPr>
        <w:t xml:space="preserve">, סכומים אלו, יזקפו לטובת החובות. </w:t>
      </w:r>
    </w:p>
    <w:p w14:paraId="055F4BC7" w14:textId="7867B617" w:rsidR="00D758A3" w:rsidRDefault="00DA6F79" w:rsidP="00534ADF">
      <w:pPr>
        <w:pStyle w:val="a4"/>
        <w:keepLines w:val="0"/>
        <w:numPr>
          <w:ilvl w:val="0"/>
          <w:numId w:val="6"/>
        </w:numPr>
        <w:spacing w:after="120"/>
      </w:pPr>
      <w:r>
        <w:rPr>
          <w:rFonts w:hint="cs"/>
          <w:rtl/>
        </w:rPr>
        <w:t xml:space="preserve">המשיבה תטען כי אין </w:t>
      </w:r>
      <w:r w:rsidRPr="00DA6F79">
        <w:rPr>
          <w:rtl/>
        </w:rPr>
        <w:t>בסיס חוקי או משפטי להגדלת רכיב הוצאות הנסיעה כפיצוי על הסיכון בנסיעה או על הסיכון בביצוע העיקול</w:t>
      </w:r>
      <w:del w:id="1068" w:author="ענת הר אבן" w:date="2020-01-21T11:09:00Z">
        <w:r w:rsidR="006255B8" w:rsidDel="00534ADF">
          <w:rPr>
            <w:rFonts w:hint="cs"/>
            <w:rtl/>
          </w:rPr>
          <w:delText xml:space="preserve"> </w:delText>
        </w:r>
      </w:del>
      <w:r w:rsidR="00C070DD">
        <w:rPr>
          <w:rFonts w:hint="cs"/>
          <w:rtl/>
        </w:rPr>
        <w:t>,</w:t>
      </w:r>
      <w:ins w:id="1069" w:author="ענת הר אבן" w:date="2020-01-21T11:09:00Z">
        <w:r w:rsidR="00534ADF">
          <w:rPr>
            <w:rFonts w:hint="cs"/>
            <w:rtl/>
          </w:rPr>
          <w:t xml:space="preserve"> ובוודאי שמנהלי הלשכות לא הוסמכו בדין לאשר מרכיב סיכון במסגרת החזר נסיעות, </w:t>
        </w:r>
      </w:ins>
      <w:r w:rsidR="006255B8">
        <w:rPr>
          <w:rFonts w:hint="cs"/>
          <w:rtl/>
        </w:rPr>
        <w:t>ומכל מקום המבקשים לא ביססו כל שיטה שיש בה חישוב אריתמטי שמצדיק את השונות של זקיפת ההוצאות בין הלשכות כפי שהדבר נעשה היום</w:t>
      </w:r>
      <w:r w:rsidRPr="00DA6F79">
        <w:rPr>
          <w:rtl/>
        </w:rPr>
        <w:t>. הוצאות נסיעה, פשוטן כמשמען ההוצאות שמוצאות עבור הנסיעה.</w:t>
      </w:r>
      <w:r w:rsidR="00D758A3" w:rsidRPr="00D758A3">
        <w:rPr>
          <w:rtl/>
        </w:rPr>
        <w:t xml:space="preserve"> </w:t>
      </w:r>
    </w:p>
    <w:p w14:paraId="33EAB8D2" w14:textId="77777777" w:rsidR="007917E4" w:rsidRDefault="004339D8" w:rsidP="004339D8">
      <w:pPr>
        <w:pStyle w:val="a4"/>
        <w:keepLines w:val="0"/>
        <w:numPr>
          <w:ilvl w:val="0"/>
          <w:numId w:val="6"/>
        </w:numPr>
        <w:spacing w:after="120"/>
      </w:pPr>
      <w:r>
        <w:rPr>
          <w:rFonts w:hint="cs"/>
          <w:rtl/>
        </w:rPr>
        <w:t xml:space="preserve">טענת המבקשים </w:t>
      </w:r>
      <w:r w:rsidR="003C2F9A">
        <w:rPr>
          <w:rFonts w:hint="cs"/>
          <w:rtl/>
        </w:rPr>
        <w:t>כאילו קיימות הוראות תקשיריות והוראות חשכ"ל המאפשרות לכלול אלמנטים שאינם קשורים למרחק ברכי</w:t>
      </w:r>
      <w:r w:rsidR="007917E4">
        <w:rPr>
          <w:rFonts w:hint="cs"/>
          <w:rtl/>
        </w:rPr>
        <w:t xml:space="preserve">ב הוצאות נסיעה יש בה משום הטעיה של בית הדין הנכבד </w:t>
      </w:r>
      <w:r>
        <w:rPr>
          <w:rFonts w:hint="cs"/>
          <w:rtl/>
        </w:rPr>
        <w:t xml:space="preserve"> כפי שיוסבר להלן:   </w:t>
      </w:r>
      <w:r w:rsidR="007917E4">
        <w:rPr>
          <w:rFonts w:hint="cs"/>
          <w:rtl/>
        </w:rPr>
        <w:t xml:space="preserve">(סעיף 115 לסיכומי המבקשים). </w:t>
      </w:r>
    </w:p>
    <w:p w14:paraId="4EC10FDD" w14:textId="481F466A" w:rsidR="007917E4" w:rsidRDefault="004339D8" w:rsidP="0017707C">
      <w:pPr>
        <w:pStyle w:val="a4"/>
        <w:keepLines w:val="0"/>
        <w:numPr>
          <w:ilvl w:val="0"/>
          <w:numId w:val="6"/>
        </w:numPr>
        <w:spacing w:after="120"/>
        <w:pPrChange w:id="1070" w:author="ענת הר אבן" w:date="2020-01-26T07:32:00Z">
          <w:pPr>
            <w:pStyle w:val="a4"/>
            <w:keepLines w:val="0"/>
            <w:numPr>
              <w:numId w:val="6"/>
            </w:numPr>
            <w:tabs>
              <w:tab w:val="num" w:pos="397"/>
            </w:tabs>
            <w:spacing w:after="120"/>
            <w:ind w:left="397" w:hanging="397"/>
          </w:pPr>
        </w:pPrChange>
      </w:pPr>
      <w:r>
        <w:rPr>
          <w:rFonts w:hint="cs"/>
          <w:rtl/>
        </w:rPr>
        <w:t xml:space="preserve">אין בנמצא </w:t>
      </w:r>
      <w:r w:rsidR="007917E4">
        <w:rPr>
          <w:rFonts w:hint="cs"/>
          <w:rtl/>
        </w:rPr>
        <w:t>הוראת חשכ"ל לא כל שכן הוראה תקשי"רית שעניינה תשלום הוצאות נסיעה מוגד</w:t>
      </w:r>
      <w:r>
        <w:rPr>
          <w:rFonts w:hint="cs"/>
          <w:rtl/>
        </w:rPr>
        <w:t xml:space="preserve">לות מעבר לזו שעניינה דרכים קשות. </w:t>
      </w:r>
    </w:p>
    <w:p w14:paraId="5F8A82FD" w14:textId="3DA77213" w:rsidR="007917E4" w:rsidRPr="007917E4" w:rsidRDefault="004339D8" w:rsidP="0017707C">
      <w:pPr>
        <w:pStyle w:val="a4"/>
        <w:numPr>
          <w:ilvl w:val="0"/>
          <w:numId w:val="6"/>
        </w:numPr>
        <w:rPr>
          <w:rtl/>
        </w:rPr>
        <w:pPrChange w:id="1071" w:author="ענת הר אבן" w:date="2020-01-26T07:32:00Z">
          <w:pPr>
            <w:pStyle w:val="a4"/>
            <w:numPr>
              <w:numId w:val="6"/>
            </w:numPr>
            <w:tabs>
              <w:tab w:val="num" w:pos="397"/>
            </w:tabs>
            <w:ind w:left="397" w:hanging="397"/>
          </w:pPr>
        </w:pPrChange>
      </w:pPr>
      <w:r>
        <w:rPr>
          <w:rFonts w:hint="cs"/>
          <w:rtl/>
        </w:rPr>
        <w:t xml:space="preserve">מכל מקום, </w:t>
      </w:r>
      <w:r w:rsidR="007917E4">
        <w:rPr>
          <w:rFonts w:hint="cs"/>
          <w:rtl/>
        </w:rPr>
        <w:t>כפי  ש</w:t>
      </w:r>
      <w:r w:rsidR="007917E4" w:rsidRPr="007917E4">
        <w:rPr>
          <w:rtl/>
        </w:rPr>
        <w:t>הודיעה המדינה</w:t>
      </w:r>
      <w:del w:id="1072" w:author="ענת הר אבן" w:date="2020-01-26T07:32:00Z">
        <w:r w:rsidR="007917E4" w:rsidRPr="007917E4" w:rsidDel="0017707C">
          <w:rPr>
            <w:rtl/>
          </w:rPr>
          <w:delText xml:space="preserve"> </w:delText>
        </w:r>
      </w:del>
      <w:r w:rsidR="007917E4">
        <w:rPr>
          <w:rFonts w:hint="cs"/>
          <w:rtl/>
        </w:rPr>
        <w:t xml:space="preserve">, במסגרת הליך זה ובמסגרת המו"מ בין הצדדים, </w:t>
      </w:r>
      <w:r w:rsidR="007917E4" w:rsidRPr="007917E4">
        <w:rPr>
          <w:rtl/>
        </w:rPr>
        <w:t xml:space="preserve">היא נכונה לשלם למבקשים הוצאות נסיעה בהתאם לתעריף </w:t>
      </w:r>
      <w:r w:rsidR="007917E4">
        <w:rPr>
          <w:rFonts w:hint="cs"/>
          <w:rtl/>
        </w:rPr>
        <w:t>זה</w:t>
      </w:r>
      <w:ins w:id="1073" w:author="ענת הר אבן" w:date="2020-01-26T07:34:00Z">
        <w:r w:rsidR="0017707C">
          <w:rPr>
            <w:rFonts w:hint="cs"/>
            <w:rtl/>
          </w:rPr>
          <w:t>, ככל שייקבע כי מדובר בעבודה פרטית,</w:t>
        </w:r>
      </w:ins>
      <w:r w:rsidR="007917E4">
        <w:rPr>
          <w:rFonts w:hint="cs"/>
          <w:rtl/>
        </w:rPr>
        <w:t xml:space="preserve"> </w:t>
      </w:r>
      <w:r w:rsidR="007917E4" w:rsidRPr="007917E4">
        <w:rPr>
          <w:rtl/>
        </w:rPr>
        <w:t xml:space="preserve">ובכך  ליתן ביטוי לקושי </w:t>
      </w:r>
      <w:r>
        <w:rPr>
          <w:rFonts w:hint="cs"/>
          <w:rtl/>
        </w:rPr>
        <w:t xml:space="preserve">שעניינו "דרכים קשות" </w:t>
      </w:r>
      <w:r w:rsidR="007917E4" w:rsidRPr="007917E4">
        <w:rPr>
          <w:rtl/>
        </w:rPr>
        <w:t>, ככל שקיים.</w:t>
      </w:r>
      <w:r w:rsidR="007917E4">
        <w:rPr>
          <w:rFonts w:hint="cs"/>
          <w:rtl/>
        </w:rPr>
        <w:t xml:space="preserve"> </w:t>
      </w:r>
      <w:ins w:id="1074" w:author="ענת הר אבן" w:date="2020-01-26T07:35:00Z">
        <w:r w:rsidR="0017707C">
          <w:rPr>
            <w:rFonts w:hint="cs"/>
            <w:rtl/>
          </w:rPr>
          <w:t>ככל שייקבע כי מדובר בעבודה שהיא בליבת העבודה, הרי, שהעובדים מקבלים כבר במסגרת שכרם קצובת והחזר נסיעות.</w:t>
        </w:r>
      </w:ins>
    </w:p>
    <w:p w14:paraId="5FD00311" w14:textId="77777777" w:rsidR="003C2F9A" w:rsidRDefault="007917E4" w:rsidP="004339D8">
      <w:pPr>
        <w:pStyle w:val="a4"/>
        <w:keepLines w:val="0"/>
        <w:numPr>
          <w:ilvl w:val="0"/>
          <w:numId w:val="6"/>
        </w:numPr>
        <w:spacing w:after="120"/>
      </w:pPr>
      <w:r>
        <w:rPr>
          <w:rFonts w:hint="cs"/>
          <w:rtl/>
        </w:rPr>
        <w:t xml:space="preserve">אשר לדוגמא השנייה </w:t>
      </w:r>
      <w:r w:rsidR="004339D8">
        <w:rPr>
          <w:rFonts w:hint="cs"/>
          <w:rtl/>
        </w:rPr>
        <w:t xml:space="preserve">שהובאה ע"י המבקשים ועניינה הוראת סעיף 27.41 לתקש"יר </w:t>
      </w:r>
      <w:r>
        <w:rPr>
          <w:rFonts w:hint="cs"/>
          <w:rtl/>
        </w:rPr>
        <w:t xml:space="preserve"> "</w:t>
      </w:r>
      <w:r w:rsidR="004339D8">
        <w:rPr>
          <w:rFonts w:hint="cs"/>
          <w:rtl/>
        </w:rPr>
        <w:t xml:space="preserve">תוספת </w:t>
      </w:r>
      <w:r>
        <w:rPr>
          <w:rFonts w:hint="cs"/>
          <w:rtl/>
        </w:rPr>
        <w:t xml:space="preserve">נהיגה עצמית" -  לא מדובר בתשלום עבור הוצאות נסיעה </w:t>
      </w:r>
      <w:r w:rsidR="004339D8">
        <w:rPr>
          <w:rFonts w:hint="cs"/>
          <w:rtl/>
        </w:rPr>
        <w:t xml:space="preserve">(עניין זה נמצא בסמכותו של החשכ"ל) </w:t>
      </w:r>
      <w:r>
        <w:rPr>
          <w:rFonts w:hint="cs"/>
          <w:rtl/>
        </w:rPr>
        <w:t>אלא בהוראה שעניינה תמורה</w:t>
      </w:r>
      <w:r w:rsidR="004339D8">
        <w:rPr>
          <w:rFonts w:hint="cs"/>
          <w:rtl/>
        </w:rPr>
        <w:t xml:space="preserve"> / תוספת שכר ייחודית </w:t>
      </w:r>
      <w:r>
        <w:rPr>
          <w:rFonts w:hint="cs"/>
          <w:rtl/>
        </w:rPr>
        <w:t>לעובדים אשר תפקידם מחייב אותם</w:t>
      </w:r>
      <w:r w:rsidR="004339D8">
        <w:rPr>
          <w:rFonts w:hint="cs"/>
          <w:rtl/>
        </w:rPr>
        <w:t xml:space="preserve"> לביצוע מטלות.</w:t>
      </w:r>
    </w:p>
    <w:p w14:paraId="4A12973D" w14:textId="77777777" w:rsidR="004339D8" w:rsidRDefault="004339D8" w:rsidP="004339D8">
      <w:pPr>
        <w:pStyle w:val="a4"/>
        <w:keepLines w:val="0"/>
        <w:numPr>
          <w:ilvl w:val="0"/>
          <w:numId w:val="6"/>
        </w:numPr>
        <w:spacing w:after="120"/>
      </w:pPr>
      <w:r>
        <w:rPr>
          <w:rFonts w:hint="cs"/>
          <w:rtl/>
        </w:rPr>
        <w:t>"27.4 תמורה בעד עבודה נוספת, תפקידים מיוחדים.</w:t>
      </w:r>
    </w:p>
    <w:p w14:paraId="4640E6DC" w14:textId="77777777" w:rsidR="004339D8" w:rsidRDefault="004339D8">
      <w:pPr>
        <w:pStyle w:val="a4"/>
        <w:keepLines w:val="0"/>
        <w:spacing w:after="120"/>
        <w:ind w:left="397"/>
        <w:pPrChange w:id="1075" w:author="ענת הר אבן" w:date="2020-01-21T11:31:00Z">
          <w:pPr>
            <w:pStyle w:val="a4"/>
            <w:keepLines w:val="0"/>
            <w:numPr>
              <w:numId w:val="6"/>
            </w:numPr>
            <w:tabs>
              <w:tab w:val="num" w:pos="397"/>
            </w:tabs>
            <w:spacing w:after="120"/>
            <w:ind w:left="397" w:hanging="397"/>
          </w:pPr>
        </w:pPrChange>
      </w:pPr>
      <w:r>
        <w:rPr>
          <w:rFonts w:hint="cs"/>
          <w:rtl/>
        </w:rPr>
        <w:t xml:space="preserve">27.411 </w:t>
      </w:r>
    </w:p>
    <w:p w14:paraId="42E56EBF" w14:textId="77777777" w:rsidR="004339D8" w:rsidRDefault="004339D8">
      <w:pPr>
        <w:pStyle w:val="a4"/>
        <w:keepLines w:val="0"/>
        <w:spacing w:after="120"/>
        <w:ind w:left="397"/>
        <w:pPrChange w:id="1076" w:author="ענת הר אבן" w:date="2020-01-21T11:31:00Z">
          <w:pPr>
            <w:pStyle w:val="a4"/>
            <w:keepLines w:val="0"/>
            <w:numPr>
              <w:numId w:val="6"/>
            </w:numPr>
            <w:tabs>
              <w:tab w:val="num" w:pos="397"/>
            </w:tabs>
            <w:spacing w:after="120"/>
            <w:ind w:left="397" w:hanging="397"/>
          </w:pPr>
        </w:pPrChange>
      </w:pPr>
      <w:r>
        <w:rPr>
          <w:rFonts w:hint="cs"/>
          <w:rtl/>
        </w:rPr>
        <w:t>(א) עובד אשר המשרד העמיד לרושתו רכב ממשלתי לשם ביצוע עבודתו, והוא נוהג בו בעצמו, וע"י כך נמנע הצורך בהעסקת נהג  זכאי לתשלום ......בשל העבודה הנוספת המוטלת עליו , בהיעדר נהג......".</w:t>
      </w:r>
    </w:p>
    <w:p w14:paraId="76D673A5" w14:textId="77777777" w:rsidR="00C073BA" w:rsidRDefault="00C073BA" w:rsidP="00AA0ADA">
      <w:pPr>
        <w:keepLines w:val="0"/>
        <w:spacing w:after="120"/>
        <w:rPr>
          <w:b/>
          <w:bCs/>
          <w:u w:val="single"/>
          <w:rtl/>
        </w:rPr>
      </w:pPr>
    </w:p>
    <w:p w14:paraId="1C1F6E1D" w14:textId="77777777" w:rsidR="00AA0ADA" w:rsidRPr="00AA0ADA" w:rsidRDefault="00AA0ADA" w:rsidP="00AA0ADA">
      <w:pPr>
        <w:keepLines w:val="0"/>
        <w:spacing w:after="120"/>
        <w:rPr>
          <w:b/>
          <w:bCs/>
          <w:u w:val="single"/>
          <w:rtl/>
        </w:rPr>
      </w:pPr>
      <w:r w:rsidRPr="00AA0ADA">
        <w:rPr>
          <w:b/>
          <w:bCs/>
          <w:u w:val="single"/>
          <w:rtl/>
        </w:rPr>
        <w:t>הפגיעה הנטענת  בתגמול למבקשים</w:t>
      </w:r>
    </w:p>
    <w:p w14:paraId="7CD01B09" w14:textId="77777777" w:rsidR="002C4AF8" w:rsidRDefault="00D758A3" w:rsidP="00134B84">
      <w:pPr>
        <w:pStyle w:val="a4"/>
        <w:keepLines w:val="0"/>
        <w:numPr>
          <w:ilvl w:val="0"/>
          <w:numId w:val="6"/>
        </w:numPr>
        <w:spacing w:after="120"/>
        <w:rPr>
          <w:rtl/>
        </w:rPr>
      </w:pPr>
      <w:r>
        <w:rPr>
          <w:rFonts w:hint="cs"/>
          <w:rtl/>
        </w:rPr>
        <w:t>בהתאם ל</w:t>
      </w:r>
      <w:r w:rsidR="006255B8">
        <w:rPr>
          <w:rFonts w:hint="cs"/>
          <w:rtl/>
        </w:rPr>
        <w:t>תחשיב ב</w:t>
      </w:r>
      <w:r w:rsidR="00134B84">
        <w:rPr>
          <w:rFonts w:hint="cs"/>
          <w:rtl/>
        </w:rPr>
        <w:t xml:space="preserve">טבלה </w:t>
      </w:r>
      <w:r w:rsidR="006255B8">
        <w:rPr>
          <w:rFonts w:hint="cs"/>
          <w:rtl/>
        </w:rPr>
        <w:t xml:space="preserve">שנשלחה </w:t>
      </w:r>
      <w:r>
        <w:rPr>
          <w:rFonts w:hint="cs"/>
          <w:rtl/>
        </w:rPr>
        <w:t>ע"י המשיבה</w:t>
      </w:r>
      <w:r w:rsidR="006255B8">
        <w:rPr>
          <w:rFonts w:hint="cs"/>
          <w:rtl/>
        </w:rPr>
        <w:t xml:space="preserve"> למבקשים במסגרת הליך ההידברות,</w:t>
      </w:r>
      <w:r>
        <w:rPr>
          <w:rFonts w:hint="cs"/>
          <w:rtl/>
        </w:rPr>
        <w:t xml:space="preserve"> ניתן להיווכח כי </w:t>
      </w:r>
      <w:r w:rsidR="00C26DFC">
        <w:rPr>
          <w:rFonts w:hint="cs"/>
          <w:rtl/>
        </w:rPr>
        <w:t xml:space="preserve">ביחס ל </w:t>
      </w:r>
      <w:r w:rsidR="00C26DFC">
        <w:rPr>
          <w:rtl/>
        </w:rPr>
        <w:t>–</w:t>
      </w:r>
      <w:r w:rsidR="00C26DFC">
        <w:rPr>
          <w:rFonts w:hint="cs"/>
          <w:rtl/>
        </w:rPr>
        <w:t xml:space="preserve"> 54 ישובים מתוך 154 ישובים המוגדרים באזור ב' </w:t>
      </w:r>
      <w:r w:rsidRPr="00D758A3">
        <w:rPr>
          <w:rtl/>
        </w:rPr>
        <w:t>שיטת התשלום המוצעת כעת על ידי ה</w:t>
      </w:r>
      <w:r w:rsidR="00C26DFC">
        <w:rPr>
          <w:rFonts w:hint="cs"/>
          <w:rtl/>
        </w:rPr>
        <w:t>מ</w:t>
      </w:r>
      <w:r>
        <w:rPr>
          <w:rFonts w:hint="cs"/>
          <w:rtl/>
        </w:rPr>
        <w:t>שיבה</w:t>
      </w:r>
      <w:r w:rsidRPr="00D758A3">
        <w:rPr>
          <w:rtl/>
        </w:rPr>
        <w:t xml:space="preserve">, </w:t>
      </w:r>
      <w:r w:rsidR="00C26DFC">
        <w:rPr>
          <w:rFonts w:hint="cs"/>
          <w:rtl/>
        </w:rPr>
        <w:t>ת</w:t>
      </w:r>
      <w:r w:rsidRPr="00D758A3">
        <w:rPr>
          <w:rtl/>
        </w:rPr>
        <w:t>ביא להגדלת סכום הנסיעות שישולם</w:t>
      </w:r>
      <w:r w:rsidR="00134B84">
        <w:rPr>
          <w:rFonts w:hint="cs"/>
          <w:rtl/>
        </w:rPr>
        <w:t>.</w:t>
      </w:r>
    </w:p>
    <w:p w14:paraId="56AA1391" w14:textId="77777777" w:rsidR="00D758A3" w:rsidRDefault="00D758A3" w:rsidP="005E2513">
      <w:pPr>
        <w:pStyle w:val="a4"/>
        <w:keepLines w:val="0"/>
        <w:numPr>
          <w:ilvl w:val="0"/>
          <w:numId w:val="6"/>
        </w:numPr>
        <w:spacing w:after="120"/>
        <w:rPr>
          <w:rtl/>
        </w:rPr>
      </w:pPr>
      <w:r>
        <w:rPr>
          <w:rFonts w:hint="cs"/>
          <w:rtl/>
        </w:rPr>
        <w:t xml:space="preserve">להלן מס' דוגמאות : </w:t>
      </w:r>
    </w:p>
    <w:p w14:paraId="55BD7FB6" w14:textId="77777777" w:rsidR="006A1ADA" w:rsidRDefault="006A1ADA" w:rsidP="005E2513">
      <w:pPr>
        <w:keepLines w:val="0"/>
        <w:spacing w:after="120"/>
        <w:rPr>
          <w:rtl/>
        </w:rPr>
      </w:pPr>
    </w:p>
    <w:p w14:paraId="61D94162" w14:textId="77777777" w:rsidR="006A1ADA" w:rsidRDefault="006A1ADA" w:rsidP="005E2513">
      <w:pPr>
        <w:keepLines w:val="0"/>
        <w:spacing w:after="120"/>
        <w:rPr>
          <w:rtl/>
        </w:rPr>
      </w:pPr>
    </w:p>
    <w:tbl>
      <w:tblPr>
        <w:bidiVisual/>
        <w:tblW w:w="9275" w:type="dxa"/>
        <w:tblInd w:w="-517" w:type="dxa"/>
        <w:tblLook w:val="04A0" w:firstRow="1" w:lastRow="0" w:firstColumn="1" w:lastColumn="0" w:noHBand="0" w:noVBand="1"/>
      </w:tblPr>
      <w:tblGrid>
        <w:gridCol w:w="2007"/>
        <w:gridCol w:w="1418"/>
        <w:gridCol w:w="1087"/>
        <w:gridCol w:w="1044"/>
        <w:gridCol w:w="1311"/>
        <w:gridCol w:w="1434"/>
        <w:gridCol w:w="1058"/>
      </w:tblGrid>
      <w:tr w:rsidR="0019376C" w:rsidRPr="00117B1B" w14:paraId="3ABABEC1" w14:textId="77777777" w:rsidTr="0019376C">
        <w:trPr>
          <w:trHeight w:val="3524"/>
        </w:trPr>
        <w:tc>
          <w:tcPr>
            <w:tcW w:w="2007"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6AE2564" w14:textId="77777777" w:rsidR="00C26DFC" w:rsidRPr="003A36F2" w:rsidRDefault="00C26DFC" w:rsidP="0019376C">
            <w:pPr>
              <w:keepLines w:val="0"/>
              <w:spacing w:after="120"/>
              <w:jc w:val="center"/>
              <w:rPr>
                <w:rFonts w:ascii="David" w:hAnsi="David"/>
                <w:b/>
                <w:bCs/>
                <w:color w:val="000000"/>
                <w:sz w:val="24"/>
              </w:rPr>
            </w:pPr>
            <w:r w:rsidRPr="003A36F2">
              <w:rPr>
                <w:rFonts w:ascii="David" w:hAnsi="David"/>
                <w:b/>
                <w:bCs/>
                <w:color w:val="000000"/>
                <w:sz w:val="24"/>
                <w:rtl/>
              </w:rPr>
              <w:t>שם היישוב</w:t>
            </w:r>
          </w:p>
        </w:tc>
        <w:tc>
          <w:tcPr>
            <w:tcW w:w="1418" w:type="dxa"/>
            <w:tcBorders>
              <w:top w:val="single" w:sz="8" w:space="0" w:color="auto"/>
              <w:left w:val="single" w:sz="4" w:space="0" w:color="auto"/>
              <w:bottom w:val="single" w:sz="8" w:space="0" w:color="auto"/>
              <w:right w:val="single" w:sz="4" w:space="0" w:color="auto"/>
            </w:tcBorders>
            <w:shd w:val="clear" w:color="auto" w:fill="auto"/>
            <w:vAlign w:val="center"/>
            <w:hideMark/>
          </w:tcPr>
          <w:p w14:paraId="41DD5089" w14:textId="77777777" w:rsidR="00C26DFC" w:rsidRPr="003A36F2" w:rsidRDefault="00C26DFC" w:rsidP="0019376C">
            <w:pPr>
              <w:keepLines w:val="0"/>
              <w:spacing w:after="120"/>
              <w:jc w:val="center"/>
              <w:rPr>
                <w:rFonts w:ascii="David" w:hAnsi="David"/>
                <w:b/>
                <w:bCs/>
                <w:color w:val="000000"/>
                <w:sz w:val="24"/>
                <w:rtl/>
              </w:rPr>
            </w:pPr>
            <w:r w:rsidRPr="003A36F2">
              <w:rPr>
                <w:rFonts w:ascii="David" w:hAnsi="David"/>
                <w:b/>
                <w:bCs/>
                <w:color w:val="000000"/>
                <w:sz w:val="24"/>
                <w:rtl/>
              </w:rPr>
              <w:t>לשכה מבצעת</w:t>
            </w:r>
          </w:p>
        </w:tc>
        <w:tc>
          <w:tcPr>
            <w:tcW w:w="1069" w:type="dxa"/>
            <w:tcBorders>
              <w:top w:val="single" w:sz="8" w:space="0" w:color="auto"/>
              <w:left w:val="single" w:sz="4" w:space="0" w:color="auto"/>
              <w:bottom w:val="single" w:sz="8" w:space="0" w:color="auto"/>
              <w:right w:val="single" w:sz="4" w:space="0" w:color="auto"/>
            </w:tcBorders>
            <w:shd w:val="clear" w:color="000000" w:fill="D9D9D9"/>
            <w:vAlign w:val="center"/>
            <w:hideMark/>
          </w:tcPr>
          <w:p w14:paraId="62675E20" w14:textId="77777777" w:rsidR="00C26DFC" w:rsidRPr="003A36F2" w:rsidRDefault="00C26DFC" w:rsidP="0019376C">
            <w:pPr>
              <w:keepLines w:val="0"/>
              <w:spacing w:after="120"/>
              <w:jc w:val="center"/>
              <w:rPr>
                <w:rFonts w:ascii="David" w:hAnsi="David"/>
                <w:b/>
                <w:bCs/>
                <w:color w:val="000000"/>
                <w:sz w:val="24"/>
                <w:rtl/>
              </w:rPr>
            </w:pPr>
            <w:r w:rsidRPr="003A36F2">
              <w:rPr>
                <w:rFonts w:ascii="David" w:hAnsi="David"/>
                <w:b/>
                <w:bCs/>
                <w:color w:val="000000"/>
                <w:sz w:val="24"/>
                <w:rtl/>
              </w:rPr>
              <w:t>תעריף רישום עיקול מיטלטלין קיים</w:t>
            </w:r>
          </w:p>
        </w:tc>
        <w:tc>
          <w:tcPr>
            <w:tcW w:w="1025"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3292E0F8" w14:textId="77777777" w:rsidR="00C26DFC" w:rsidRPr="003A36F2" w:rsidRDefault="00C26DFC" w:rsidP="0019376C">
            <w:pPr>
              <w:keepLines w:val="0"/>
              <w:spacing w:after="120"/>
              <w:jc w:val="center"/>
              <w:rPr>
                <w:rFonts w:ascii="David" w:hAnsi="David"/>
                <w:b/>
                <w:bCs/>
                <w:color w:val="000000"/>
                <w:sz w:val="24"/>
                <w:rtl/>
              </w:rPr>
            </w:pPr>
            <w:r w:rsidRPr="003A36F2">
              <w:rPr>
                <w:rFonts w:ascii="David" w:hAnsi="David"/>
                <w:b/>
                <w:bCs/>
                <w:color w:val="000000"/>
                <w:sz w:val="24"/>
                <w:rtl/>
              </w:rPr>
              <w:t>מרחק מהלשכה (ק"מ)</w:t>
            </w:r>
          </w:p>
        </w:tc>
        <w:tc>
          <w:tcPr>
            <w:tcW w:w="1264" w:type="dxa"/>
            <w:tcBorders>
              <w:top w:val="single" w:sz="8" w:space="0" w:color="auto"/>
              <w:left w:val="single" w:sz="4" w:space="0" w:color="auto"/>
              <w:bottom w:val="single" w:sz="8" w:space="0" w:color="auto"/>
              <w:right w:val="single" w:sz="4" w:space="0" w:color="auto"/>
            </w:tcBorders>
            <w:shd w:val="clear" w:color="000000" w:fill="E2EFDA"/>
            <w:vAlign w:val="center"/>
            <w:hideMark/>
          </w:tcPr>
          <w:p w14:paraId="47CD60C9" w14:textId="77777777" w:rsidR="00C26DFC" w:rsidRPr="003A36F2" w:rsidRDefault="00C26DFC" w:rsidP="0019376C">
            <w:pPr>
              <w:keepLines w:val="0"/>
              <w:spacing w:after="120"/>
              <w:jc w:val="center"/>
              <w:rPr>
                <w:rFonts w:ascii="David" w:hAnsi="David"/>
                <w:b/>
                <w:bCs/>
                <w:color w:val="000000"/>
                <w:sz w:val="24"/>
                <w:rtl/>
              </w:rPr>
            </w:pPr>
            <w:r w:rsidRPr="003A36F2">
              <w:rPr>
                <w:rFonts w:ascii="David" w:hAnsi="David"/>
                <w:b/>
                <w:bCs/>
                <w:color w:val="000000"/>
                <w:sz w:val="24"/>
                <w:rtl/>
              </w:rPr>
              <w:t>רכיב נסיעה בש"ח ע"פ מרחק מהלשכה</w:t>
            </w:r>
            <w:r w:rsidRPr="003A36F2">
              <w:rPr>
                <w:rFonts w:ascii="David" w:hAnsi="David"/>
                <w:b/>
                <w:bCs/>
                <w:color w:val="000000"/>
                <w:sz w:val="24"/>
                <w:rtl/>
              </w:rPr>
              <w:br/>
              <w:t xml:space="preserve">מחושב: </w:t>
            </w:r>
            <w:r w:rsidRPr="003A36F2">
              <w:rPr>
                <w:rFonts w:ascii="David" w:hAnsi="David"/>
                <w:b/>
                <w:bCs/>
                <w:color w:val="000000"/>
                <w:sz w:val="24"/>
                <w:rtl/>
              </w:rPr>
              <w:br/>
              <w:t xml:space="preserve">(ערך עמודה </w:t>
            </w:r>
            <w:r w:rsidRPr="003A36F2">
              <w:rPr>
                <w:rFonts w:ascii="David" w:hAnsi="David"/>
                <w:b/>
                <w:bCs/>
                <w:color w:val="000000"/>
                <w:sz w:val="24"/>
              </w:rPr>
              <w:t>E</w:t>
            </w:r>
            <w:r w:rsidRPr="003A36F2">
              <w:rPr>
                <w:rFonts w:ascii="David" w:hAnsi="David"/>
                <w:b/>
                <w:bCs/>
                <w:color w:val="000000"/>
                <w:sz w:val="24"/>
                <w:rtl/>
              </w:rPr>
              <w:t xml:space="preserve"> </w:t>
            </w:r>
            <w:r w:rsidRPr="003A36F2">
              <w:rPr>
                <w:rFonts w:ascii="David" w:hAnsi="David"/>
                <w:b/>
                <w:bCs/>
                <w:color w:val="000000"/>
                <w:sz w:val="24"/>
                <w:rtl/>
              </w:rPr>
              <w:br/>
              <w:t>* 1.3 * 2)</w:t>
            </w:r>
          </w:p>
        </w:tc>
        <w:tc>
          <w:tcPr>
            <w:tcW w:w="1434" w:type="dxa"/>
            <w:tcBorders>
              <w:top w:val="single" w:sz="8" w:space="0" w:color="auto"/>
              <w:left w:val="single" w:sz="4" w:space="0" w:color="auto"/>
              <w:bottom w:val="single" w:sz="8" w:space="0" w:color="auto"/>
              <w:right w:val="nil"/>
            </w:tcBorders>
            <w:shd w:val="clear" w:color="000000" w:fill="D9E1F2"/>
            <w:vAlign w:val="center"/>
            <w:hideMark/>
          </w:tcPr>
          <w:p w14:paraId="2D06DEEE" w14:textId="77777777" w:rsidR="00C26DFC" w:rsidRPr="003A36F2" w:rsidRDefault="00C26DFC" w:rsidP="0019376C">
            <w:pPr>
              <w:keepLines w:val="0"/>
              <w:spacing w:after="120"/>
              <w:jc w:val="center"/>
              <w:rPr>
                <w:rFonts w:ascii="David" w:hAnsi="David"/>
                <w:b/>
                <w:bCs/>
                <w:color w:val="000000"/>
                <w:sz w:val="24"/>
                <w:rtl/>
              </w:rPr>
            </w:pPr>
            <w:r w:rsidRPr="003A36F2">
              <w:rPr>
                <w:rFonts w:ascii="David" w:hAnsi="David"/>
                <w:b/>
                <w:bCs/>
                <w:color w:val="000000"/>
                <w:sz w:val="24"/>
                <w:rtl/>
              </w:rPr>
              <w:t>תעריף רישום עיקול מיטלטלין לאחר עדכון תעריף נסיעה</w:t>
            </w:r>
            <w:r w:rsidRPr="003A36F2">
              <w:rPr>
                <w:rFonts w:ascii="David" w:hAnsi="David"/>
                <w:b/>
                <w:bCs/>
                <w:color w:val="000000"/>
                <w:sz w:val="24"/>
                <w:rtl/>
              </w:rPr>
              <w:br/>
              <w:t>מחושב: 1</w:t>
            </w:r>
            <w:r w:rsidRPr="003A36F2">
              <w:rPr>
                <w:rFonts w:ascii="David" w:hAnsi="David" w:hint="cs"/>
                <w:b/>
                <w:bCs/>
                <w:color w:val="000000"/>
                <w:sz w:val="24"/>
                <w:rtl/>
              </w:rPr>
              <w:t>87</w:t>
            </w:r>
            <w:r w:rsidRPr="003A36F2">
              <w:rPr>
                <w:rFonts w:ascii="David" w:hAnsi="David"/>
                <w:b/>
                <w:bCs/>
                <w:color w:val="000000"/>
                <w:sz w:val="24"/>
                <w:rtl/>
              </w:rPr>
              <w:t xml:space="preserve"> (תעריף עיקול ברישום ע"פ תקנות) + ערך עמודה </w:t>
            </w:r>
            <w:r w:rsidRPr="003A36F2">
              <w:rPr>
                <w:rFonts w:ascii="David" w:hAnsi="David"/>
                <w:b/>
                <w:bCs/>
                <w:color w:val="000000"/>
                <w:sz w:val="24"/>
              </w:rPr>
              <w:t>F</w:t>
            </w:r>
            <w:r w:rsidRPr="003A36F2">
              <w:rPr>
                <w:rFonts w:ascii="David" w:hAnsi="David"/>
                <w:b/>
                <w:bCs/>
                <w:color w:val="000000"/>
                <w:sz w:val="24"/>
                <w:rtl/>
              </w:rPr>
              <w:t xml:space="preserve"> </w:t>
            </w:r>
            <w:r w:rsidRPr="003A36F2">
              <w:rPr>
                <w:rFonts w:ascii="David" w:hAnsi="David"/>
                <w:b/>
                <w:bCs/>
                <w:color w:val="000000"/>
                <w:sz w:val="24"/>
                <w:rtl/>
              </w:rPr>
              <w:br/>
              <w:t>מעוגל למספר שלם</w:t>
            </w:r>
          </w:p>
        </w:tc>
        <w:tc>
          <w:tcPr>
            <w:tcW w:w="1058" w:type="dxa"/>
            <w:tcBorders>
              <w:top w:val="single" w:sz="8" w:space="0" w:color="auto"/>
              <w:left w:val="single" w:sz="4" w:space="0" w:color="auto"/>
              <w:bottom w:val="single" w:sz="8" w:space="0" w:color="auto"/>
              <w:right w:val="nil"/>
            </w:tcBorders>
            <w:shd w:val="clear" w:color="000000" w:fill="FFF2CC"/>
            <w:vAlign w:val="center"/>
            <w:hideMark/>
          </w:tcPr>
          <w:p w14:paraId="7BA3171D" w14:textId="77777777" w:rsidR="00C26DFC" w:rsidRPr="003A36F2" w:rsidRDefault="00C26DFC" w:rsidP="0019376C">
            <w:pPr>
              <w:keepLines w:val="0"/>
              <w:spacing w:after="120"/>
              <w:jc w:val="center"/>
              <w:rPr>
                <w:rFonts w:ascii="David" w:hAnsi="David"/>
                <w:b/>
                <w:bCs/>
                <w:color w:val="000000"/>
                <w:sz w:val="24"/>
                <w:rtl/>
              </w:rPr>
            </w:pPr>
            <w:r w:rsidRPr="003A36F2">
              <w:rPr>
                <w:rFonts w:ascii="David" w:hAnsi="David"/>
                <w:b/>
                <w:bCs/>
                <w:color w:val="000000"/>
                <w:sz w:val="24"/>
                <w:rtl/>
              </w:rPr>
              <w:t>השינוי (בש"ח) בין תעריף ישן לחדש</w:t>
            </w:r>
            <w:r w:rsidRPr="003A36F2">
              <w:rPr>
                <w:rFonts w:ascii="David" w:hAnsi="David"/>
                <w:b/>
                <w:bCs/>
                <w:color w:val="000000"/>
                <w:sz w:val="24"/>
                <w:rtl/>
              </w:rPr>
              <w:br/>
            </w:r>
          </w:p>
        </w:tc>
      </w:tr>
      <w:tr w:rsidR="0019376C" w:rsidRPr="001B6F22" w14:paraId="5849946A" w14:textId="77777777" w:rsidTr="0019376C">
        <w:trPr>
          <w:trHeight w:val="266"/>
        </w:trPr>
        <w:tc>
          <w:tcPr>
            <w:tcW w:w="2007" w:type="dxa"/>
            <w:tcBorders>
              <w:top w:val="nil"/>
              <w:left w:val="single" w:sz="4" w:space="0" w:color="auto"/>
              <w:bottom w:val="single" w:sz="4" w:space="0" w:color="auto"/>
              <w:right w:val="single" w:sz="4" w:space="0" w:color="auto"/>
            </w:tcBorders>
            <w:shd w:val="clear" w:color="auto" w:fill="auto"/>
            <w:noWrap/>
            <w:vAlign w:val="bottom"/>
          </w:tcPr>
          <w:p w14:paraId="2934B879" w14:textId="77777777" w:rsidR="00C26DFC" w:rsidRPr="003A36F2" w:rsidRDefault="00C26DFC" w:rsidP="0019376C">
            <w:pPr>
              <w:keepLines w:val="0"/>
              <w:spacing w:after="120"/>
              <w:jc w:val="left"/>
              <w:rPr>
                <w:rFonts w:ascii="David" w:hAnsi="David"/>
                <w:color w:val="000000"/>
                <w:sz w:val="24"/>
                <w:rtl/>
              </w:rPr>
            </w:pPr>
            <w:r w:rsidRPr="003A36F2">
              <w:rPr>
                <w:rFonts w:ascii="Arial" w:hAnsi="Arial"/>
                <w:color w:val="000000"/>
                <w:sz w:val="24"/>
                <w:rtl/>
              </w:rPr>
              <w:t>פקיעין חדשה</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6695C2EF" w14:textId="77777777" w:rsidR="00C26DFC" w:rsidRPr="003A36F2" w:rsidRDefault="00C26DFC" w:rsidP="0019376C">
            <w:pPr>
              <w:keepLines w:val="0"/>
              <w:spacing w:after="120"/>
              <w:jc w:val="left"/>
              <w:rPr>
                <w:rFonts w:ascii="David" w:hAnsi="David"/>
                <w:color w:val="000000"/>
                <w:sz w:val="24"/>
                <w:rtl/>
              </w:rPr>
            </w:pPr>
            <w:r w:rsidRPr="003A36F2">
              <w:rPr>
                <w:rFonts w:ascii="Arial" w:hAnsi="Arial"/>
                <w:color w:val="000000"/>
                <w:sz w:val="24"/>
                <w:rtl/>
              </w:rPr>
              <w:t>קריות</w:t>
            </w:r>
          </w:p>
        </w:tc>
        <w:tc>
          <w:tcPr>
            <w:tcW w:w="1069" w:type="dxa"/>
            <w:tcBorders>
              <w:top w:val="nil"/>
              <w:left w:val="single" w:sz="4" w:space="0" w:color="auto"/>
              <w:bottom w:val="single" w:sz="4" w:space="0" w:color="auto"/>
              <w:right w:val="single" w:sz="4" w:space="0" w:color="auto"/>
            </w:tcBorders>
            <w:shd w:val="clear" w:color="000000" w:fill="D9D9D9"/>
            <w:noWrap/>
            <w:vAlign w:val="bottom"/>
          </w:tcPr>
          <w:p w14:paraId="1A6447E2" w14:textId="77777777" w:rsidR="00C26DFC" w:rsidRPr="003A36F2" w:rsidRDefault="00C26DFC" w:rsidP="003A36F2">
            <w:pPr>
              <w:keepLines w:val="0"/>
              <w:spacing w:after="120"/>
              <w:ind w:left="360"/>
              <w:rPr>
                <w:rFonts w:ascii="David" w:hAnsi="David"/>
                <w:color w:val="000000"/>
                <w:sz w:val="24"/>
                <w:rtl/>
              </w:rPr>
            </w:pPr>
            <w:r w:rsidRPr="003A36F2">
              <w:rPr>
                <w:rFonts w:ascii="Arial" w:hAnsi="Arial"/>
                <w:color w:val="000000"/>
                <w:sz w:val="24"/>
              </w:rPr>
              <w:t>224</w:t>
            </w:r>
          </w:p>
        </w:tc>
        <w:tc>
          <w:tcPr>
            <w:tcW w:w="1025" w:type="dxa"/>
            <w:tcBorders>
              <w:top w:val="nil"/>
              <w:left w:val="single" w:sz="4" w:space="0" w:color="auto"/>
              <w:bottom w:val="single" w:sz="4" w:space="0" w:color="auto"/>
              <w:right w:val="single" w:sz="4" w:space="0" w:color="auto"/>
            </w:tcBorders>
            <w:shd w:val="clear" w:color="auto" w:fill="auto"/>
            <w:noWrap/>
            <w:vAlign w:val="bottom"/>
          </w:tcPr>
          <w:p w14:paraId="142662A6" w14:textId="77777777" w:rsidR="00C26DFC" w:rsidRPr="003A36F2" w:rsidRDefault="00C26DFC" w:rsidP="003A36F2">
            <w:pPr>
              <w:keepLines w:val="0"/>
              <w:spacing w:after="120"/>
              <w:ind w:left="360"/>
              <w:rPr>
                <w:rFonts w:ascii="David" w:hAnsi="David"/>
                <w:color w:val="000000"/>
                <w:sz w:val="24"/>
                <w:rtl/>
              </w:rPr>
            </w:pPr>
            <w:r w:rsidRPr="003A36F2">
              <w:rPr>
                <w:rFonts w:ascii="Arial" w:hAnsi="Arial"/>
                <w:color w:val="000000"/>
                <w:sz w:val="24"/>
              </w:rPr>
              <w:t>44.1</w:t>
            </w:r>
          </w:p>
        </w:tc>
        <w:tc>
          <w:tcPr>
            <w:tcW w:w="1264" w:type="dxa"/>
            <w:tcBorders>
              <w:top w:val="nil"/>
              <w:left w:val="single" w:sz="4" w:space="0" w:color="auto"/>
              <w:bottom w:val="single" w:sz="4" w:space="0" w:color="auto"/>
              <w:right w:val="single" w:sz="4" w:space="0" w:color="auto"/>
            </w:tcBorders>
            <w:shd w:val="clear" w:color="000000" w:fill="E2EFDA"/>
            <w:noWrap/>
            <w:vAlign w:val="bottom"/>
          </w:tcPr>
          <w:p w14:paraId="1FA340F7" w14:textId="77777777" w:rsidR="00C26DFC" w:rsidRPr="003A36F2" w:rsidRDefault="00C26DFC" w:rsidP="003A36F2">
            <w:pPr>
              <w:keepLines w:val="0"/>
              <w:spacing w:after="120"/>
              <w:ind w:left="360"/>
              <w:rPr>
                <w:rFonts w:ascii="David" w:hAnsi="David"/>
                <w:color w:val="000000"/>
                <w:sz w:val="24"/>
                <w:rtl/>
              </w:rPr>
            </w:pPr>
            <w:r w:rsidRPr="003A36F2">
              <w:rPr>
                <w:rFonts w:ascii="Arial" w:hAnsi="Arial"/>
                <w:color w:val="000000"/>
                <w:sz w:val="24"/>
              </w:rPr>
              <w:t>114.66</w:t>
            </w:r>
          </w:p>
        </w:tc>
        <w:tc>
          <w:tcPr>
            <w:tcW w:w="1434" w:type="dxa"/>
            <w:tcBorders>
              <w:top w:val="nil"/>
              <w:left w:val="single" w:sz="4" w:space="0" w:color="auto"/>
              <w:bottom w:val="single" w:sz="4" w:space="0" w:color="auto"/>
              <w:right w:val="single" w:sz="4" w:space="0" w:color="auto"/>
            </w:tcBorders>
            <w:shd w:val="clear" w:color="000000" w:fill="D9E1F2"/>
            <w:noWrap/>
            <w:vAlign w:val="bottom"/>
          </w:tcPr>
          <w:p w14:paraId="55000238" w14:textId="77777777" w:rsidR="00C26DFC" w:rsidRPr="003A36F2" w:rsidRDefault="00C26DFC" w:rsidP="003A36F2">
            <w:pPr>
              <w:keepLines w:val="0"/>
              <w:spacing w:after="120"/>
              <w:ind w:left="360"/>
              <w:rPr>
                <w:rFonts w:ascii="David" w:hAnsi="David"/>
                <w:color w:val="000000"/>
                <w:sz w:val="24"/>
                <w:rtl/>
              </w:rPr>
            </w:pPr>
            <w:r w:rsidRPr="003A36F2">
              <w:rPr>
                <w:rFonts w:ascii="Arial" w:hAnsi="Arial"/>
                <w:color w:val="000000"/>
                <w:sz w:val="24"/>
              </w:rPr>
              <w:t>302</w:t>
            </w:r>
          </w:p>
        </w:tc>
        <w:tc>
          <w:tcPr>
            <w:tcW w:w="1058" w:type="dxa"/>
            <w:tcBorders>
              <w:top w:val="nil"/>
              <w:left w:val="single" w:sz="4" w:space="0" w:color="auto"/>
              <w:bottom w:val="single" w:sz="4" w:space="0" w:color="auto"/>
              <w:right w:val="single" w:sz="4" w:space="0" w:color="auto"/>
            </w:tcBorders>
            <w:shd w:val="clear" w:color="000000" w:fill="FFF2CC"/>
            <w:noWrap/>
            <w:vAlign w:val="bottom"/>
          </w:tcPr>
          <w:p w14:paraId="7C620AE9" w14:textId="77777777" w:rsidR="00C26DFC" w:rsidRPr="003A36F2" w:rsidRDefault="00C26DFC" w:rsidP="003A36F2">
            <w:pPr>
              <w:keepLines w:val="0"/>
              <w:spacing w:after="120"/>
              <w:ind w:left="360"/>
              <w:rPr>
                <w:rFonts w:ascii="David" w:hAnsi="David"/>
                <w:color w:val="000000"/>
                <w:sz w:val="24"/>
                <w:rtl/>
              </w:rPr>
            </w:pPr>
            <w:r w:rsidRPr="003A36F2">
              <w:rPr>
                <w:rFonts w:ascii="Arial" w:hAnsi="Arial"/>
                <w:color w:val="000000"/>
                <w:sz w:val="24"/>
              </w:rPr>
              <w:t>-78</w:t>
            </w:r>
          </w:p>
        </w:tc>
      </w:tr>
      <w:tr w:rsidR="0019376C" w:rsidRPr="001B6F22" w14:paraId="5E3B317B" w14:textId="77777777" w:rsidTr="0019376C">
        <w:trPr>
          <w:trHeight w:val="266"/>
        </w:trPr>
        <w:tc>
          <w:tcPr>
            <w:tcW w:w="2007" w:type="dxa"/>
            <w:tcBorders>
              <w:top w:val="nil"/>
              <w:left w:val="single" w:sz="4" w:space="0" w:color="auto"/>
              <w:bottom w:val="single" w:sz="4" w:space="0" w:color="auto"/>
              <w:right w:val="single" w:sz="4" w:space="0" w:color="auto"/>
            </w:tcBorders>
            <w:shd w:val="clear" w:color="auto" w:fill="auto"/>
            <w:noWrap/>
            <w:vAlign w:val="bottom"/>
          </w:tcPr>
          <w:p w14:paraId="19CF8572" w14:textId="77777777" w:rsidR="00C26DFC" w:rsidRPr="003A36F2" w:rsidRDefault="00C26DFC" w:rsidP="0019376C">
            <w:pPr>
              <w:keepLines w:val="0"/>
              <w:spacing w:after="120"/>
              <w:jc w:val="left"/>
              <w:rPr>
                <w:rFonts w:ascii="David" w:hAnsi="David"/>
                <w:color w:val="000000"/>
                <w:sz w:val="24"/>
                <w:rtl/>
              </w:rPr>
            </w:pPr>
            <w:r w:rsidRPr="003A36F2">
              <w:rPr>
                <w:rFonts w:ascii="Arial" w:hAnsi="Arial"/>
                <w:color w:val="000000"/>
                <w:sz w:val="24"/>
                <w:rtl/>
              </w:rPr>
              <w:t>מעונה</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493F1F36" w14:textId="77777777" w:rsidR="00C26DFC" w:rsidRPr="003A36F2" w:rsidRDefault="00C26DFC" w:rsidP="0019376C">
            <w:pPr>
              <w:keepLines w:val="0"/>
              <w:spacing w:after="120"/>
              <w:jc w:val="left"/>
              <w:rPr>
                <w:rFonts w:ascii="David" w:hAnsi="David"/>
                <w:color w:val="000000"/>
                <w:sz w:val="24"/>
                <w:rtl/>
              </w:rPr>
            </w:pPr>
            <w:r w:rsidRPr="003A36F2">
              <w:rPr>
                <w:rFonts w:ascii="Arial" w:hAnsi="Arial"/>
                <w:color w:val="000000"/>
                <w:sz w:val="24"/>
                <w:rtl/>
              </w:rPr>
              <w:t>קריות</w:t>
            </w:r>
          </w:p>
        </w:tc>
        <w:tc>
          <w:tcPr>
            <w:tcW w:w="1069" w:type="dxa"/>
            <w:tcBorders>
              <w:top w:val="nil"/>
              <w:left w:val="single" w:sz="4" w:space="0" w:color="auto"/>
              <w:bottom w:val="single" w:sz="4" w:space="0" w:color="auto"/>
              <w:right w:val="single" w:sz="4" w:space="0" w:color="auto"/>
            </w:tcBorders>
            <w:shd w:val="clear" w:color="000000" w:fill="D9D9D9"/>
            <w:noWrap/>
            <w:vAlign w:val="bottom"/>
          </w:tcPr>
          <w:p w14:paraId="159D2852" w14:textId="77777777" w:rsidR="00C26DFC" w:rsidRPr="003A36F2" w:rsidRDefault="00C26DFC" w:rsidP="003A36F2">
            <w:pPr>
              <w:keepLines w:val="0"/>
              <w:spacing w:after="120"/>
              <w:ind w:left="360"/>
              <w:rPr>
                <w:rFonts w:ascii="David" w:hAnsi="David"/>
                <w:color w:val="000000"/>
                <w:sz w:val="24"/>
                <w:rtl/>
              </w:rPr>
            </w:pPr>
            <w:r w:rsidRPr="003A36F2">
              <w:rPr>
                <w:rFonts w:ascii="Arial" w:hAnsi="Arial"/>
                <w:color w:val="000000"/>
                <w:sz w:val="24"/>
              </w:rPr>
              <w:t>208</w:t>
            </w:r>
          </w:p>
        </w:tc>
        <w:tc>
          <w:tcPr>
            <w:tcW w:w="1025" w:type="dxa"/>
            <w:tcBorders>
              <w:top w:val="nil"/>
              <w:left w:val="single" w:sz="4" w:space="0" w:color="auto"/>
              <w:bottom w:val="single" w:sz="4" w:space="0" w:color="auto"/>
              <w:right w:val="single" w:sz="4" w:space="0" w:color="auto"/>
            </w:tcBorders>
            <w:shd w:val="clear" w:color="auto" w:fill="auto"/>
            <w:noWrap/>
            <w:vAlign w:val="bottom"/>
          </w:tcPr>
          <w:p w14:paraId="49209320" w14:textId="77777777" w:rsidR="00C26DFC" w:rsidRPr="003A36F2" w:rsidRDefault="00C26DFC" w:rsidP="003A36F2">
            <w:pPr>
              <w:keepLines w:val="0"/>
              <w:spacing w:after="120"/>
              <w:ind w:left="360"/>
              <w:rPr>
                <w:rFonts w:ascii="David" w:hAnsi="David"/>
                <w:color w:val="000000"/>
                <w:sz w:val="24"/>
                <w:rtl/>
              </w:rPr>
            </w:pPr>
            <w:r w:rsidRPr="003A36F2">
              <w:rPr>
                <w:rFonts w:ascii="Arial" w:hAnsi="Arial"/>
                <w:color w:val="000000"/>
                <w:sz w:val="24"/>
              </w:rPr>
              <w:t>34.4</w:t>
            </w:r>
          </w:p>
        </w:tc>
        <w:tc>
          <w:tcPr>
            <w:tcW w:w="1264" w:type="dxa"/>
            <w:tcBorders>
              <w:top w:val="nil"/>
              <w:left w:val="single" w:sz="4" w:space="0" w:color="auto"/>
              <w:bottom w:val="single" w:sz="4" w:space="0" w:color="auto"/>
              <w:right w:val="single" w:sz="4" w:space="0" w:color="auto"/>
            </w:tcBorders>
            <w:shd w:val="clear" w:color="000000" w:fill="E2EFDA"/>
            <w:noWrap/>
            <w:vAlign w:val="bottom"/>
          </w:tcPr>
          <w:p w14:paraId="01B91B74" w14:textId="77777777" w:rsidR="00C26DFC" w:rsidRPr="003A36F2" w:rsidRDefault="00C26DFC" w:rsidP="003A36F2">
            <w:pPr>
              <w:keepLines w:val="0"/>
              <w:spacing w:after="120"/>
              <w:ind w:left="360"/>
              <w:rPr>
                <w:rFonts w:ascii="David" w:hAnsi="David"/>
                <w:color w:val="000000"/>
                <w:sz w:val="24"/>
                <w:rtl/>
              </w:rPr>
            </w:pPr>
            <w:r w:rsidRPr="003A36F2">
              <w:rPr>
                <w:rFonts w:ascii="Arial" w:hAnsi="Arial"/>
                <w:color w:val="000000"/>
                <w:sz w:val="24"/>
              </w:rPr>
              <w:t>89.44</w:t>
            </w:r>
          </w:p>
        </w:tc>
        <w:tc>
          <w:tcPr>
            <w:tcW w:w="1434" w:type="dxa"/>
            <w:tcBorders>
              <w:top w:val="nil"/>
              <w:left w:val="single" w:sz="4" w:space="0" w:color="auto"/>
              <w:bottom w:val="single" w:sz="4" w:space="0" w:color="auto"/>
              <w:right w:val="single" w:sz="4" w:space="0" w:color="auto"/>
            </w:tcBorders>
            <w:shd w:val="clear" w:color="000000" w:fill="D9E1F2"/>
            <w:noWrap/>
            <w:vAlign w:val="bottom"/>
          </w:tcPr>
          <w:p w14:paraId="355EE90A" w14:textId="77777777" w:rsidR="00C26DFC" w:rsidRPr="003A36F2" w:rsidRDefault="00C26DFC" w:rsidP="003A36F2">
            <w:pPr>
              <w:keepLines w:val="0"/>
              <w:spacing w:after="120"/>
              <w:ind w:left="360"/>
              <w:rPr>
                <w:rFonts w:ascii="David" w:hAnsi="David"/>
                <w:color w:val="000000"/>
                <w:sz w:val="24"/>
                <w:rtl/>
              </w:rPr>
            </w:pPr>
            <w:r w:rsidRPr="003A36F2">
              <w:rPr>
                <w:rFonts w:ascii="Arial" w:hAnsi="Arial"/>
                <w:color w:val="000000"/>
                <w:sz w:val="24"/>
              </w:rPr>
              <w:t>276</w:t>
            </w:r>
          </w:p>
        </w:tc>
        <w:tc>
          <w:tcPr>
            <w:tcW w:w="1058" w:type="dxa"/>
            <w:tcBorders>
              <w:top w:val="nil"/>
              <w:left w:val="single" w:sz="4" w:space="0" w:color="auto"/>
              <w:bottom w:val="single" w:sz="4" w:space="0" w:color="auto"/>
              <w:right w:val="single" w:sz="4" w:space="0" w:color="auto"/>
            </w:tcBorders>
            <w:shd w:val="clear" w:color="000000" w:fill="FFF2CC"/>
            <w:noWrap/>
            <w:vAlign w:val="bottom"/>
          </w:tcPr>
          <w:p w14:paraId="151EEB72" w14:textId="77777777" w:rsidR="00C26DFC" w:rsidRPr="003A36F2" w:rsidRDefault="00C26DFC" w:rsidP="003A36F2">
            <w:pPr>
              <w:keepLines w:val="0"/>
              <w:spacing w:after="120"/>
              <w:ind w:left="360"/>
              <w:rPr>
                <w:rFonts w:ascii="David" w:hAnsi="David"/>
                <w:color w:val="000000"/>
                <w:sz w:val="24"/>
                <w:rtl/>
              </w:rPr>
            </w:pPr>
            <w:r w:rsidRPr="003A36F2">
              <w:rPr>
                <w:rFonts w:ascii="Arial" w:hAnsi="Arial"/>
                <w:color w:val="000000"/>
                <w:sz w:val="24"/>
              </w:rPr>
              <w:t>-68</w:t>
            </w:r>
          </w:p>
        </w:tc>
      </w:tr>
      <w:tr w:rsidR="0019376C" w:rsidRPr="001B6F22" w14:paraId="202AF4B8" w14:textId="77777777" w:rsidTr="0019376C">
        <w:trPr>
          <w:trHeight w:val="266"/>
        </w:trPr>
        <w:tc>
          <w:tcPr>
            <w:tcW w:w="2007" w:type="dxa"/>
            <w:tcBorders>
              <w:top w:val="nil"/>
              <w:left w:val="single" w:sz="4" w:space="0" w:color="auto"/>
              <w:bottom w:val="single" w:sz="4" w:space="0" w:color="auto"/>
              <w:right w:val="single" w:sz="4" w:space="0" w:color="auto"/>
            </w:tcBorders>
            <w:shd w:val="clear" w:color="auto" w:fill="auto"/>
            <w:noWrap/>
            <w:vAlign w:val="bottom"/>
          </w:tcPr>
          <w:p w14:paraId="1FE616F3" w14:textId="77777777" w:rsidR="00C26DFC" w:rsidRPr="003A36F2" w:rsidRDefault="00C26DFC" w:rsidP="0019376C">
            <w:pPr>
              <w:keepLines w:val="0"/>
              <w:spacing w:after="120"/>
              <w:jc w:val="left"/>
              <w:rPr>
                <w:rFonts w:ascii="David" w:hAnsi="David"/>
                <w:color w:val="000000"/>
                <w:sz w:val="24"/>
                <w:rtl/>
              </w:rPr>
            </w:pPr>
            <w:r w:rsidRPr="003A36F2">
              <w:rPr>
                <w:rFonts w:ascii="Arial" w:hAnsi="Arial"/>
                <w:color w:val="000000"/>
                <w:sz w:val="24"/>
                <w:rtl/>
              </w:rPr>
              <w:t>בוקעאתא</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590B24E5" w14:textId="77777777" w:rsidR="00C26DFC" w:rsidRPr="003A36F2" w:rsidRDefault="00C26DFC" w:rsidP="0019376C">
            <w:pPr>
              <w:keepLines w:val="0"/>
              <w:spacing w:after="120"/>
              <w:jc w:val="left"/>
              <w:rPr>
                <w:rFonts w:ascii="David" w:hAnsi="David"/>
                <w:color w:val="000000"/>
                <w:sz w:val="24"/>
                <w:rtl/>
              </w:rPr>
            </w:pPr>
            <w:r w:rsidRPr="003A36F2">
              <w:rPr>
                <w:rFonts w:ascii="Arial" w:hAnsi="Arial"/>
                <w:color w:val="000000"/>
                <w:sz w:val="24"/>
                <w:rtl/>
              </w:rPr>
              <w:t>קריית שמונה</w:t>
            </w:r>
          </w:p>
        </w:tc>
        <w:tc>
          <w:tcPr>
            <w:tcW w:w="1069" w:type="dxa"/>
            <w:tcBorders>
              <w:top w:val="nil"/>
              <w:left w:val="single" w:sz="4" w:space="0" w:color="auto"/>
              <w:bottom w:val="single" w:sz="4" w:space="0" w:color="auto"/>
              <w:right w:val="single" w:sz="4" w:space="0" w:color="auto"/>
            </w:tcBorders>
            <w:shd w:val="clear" w:color="000000" w:fill="D9D9D9"/>
            <w:noWrap/>
            <w:vAlign w:val="bottom"/>
          </w:tcPr>
          <w:p w14:paraId="1B933D03" w14:textId="77777777" w:rsidR="00C26DFC" w:rsidRPr="003A36F2" w:rsidRDefault="00C26DFC" w:rsidP="003A36F2">
            <w:pPr>
              <w:keepLines w:val="0"/>
              <w:spacing w:after="120"/>
              <w:ind w:left="360"/>
              <w:rPr>
                <w:rFonts w:ascii="David" w:hAnsi="David"/>
                <w:color w:val="000000"/>
                <w:sz w:val="24"/>
                <w:rtl/>
              </w:rPr>
            </w:pPr>
            <w:r w:rsidRPr="003A36F2">
              <w:rPr>
                <w:rFonts w:ascii="Arial" w:hAnsi="Arial"/>
                <w:color w:val="000000"/>
                <w:sz w:val="24"/>
              </w:rPr>
              <w:t>199</w:t>
            </w:r>
          </w:p>
        </w:tc>
        <w:tc>
          <w:tcPr>
            <w:tcW w:w="1025" w:type="dxa"/>
            <w:tcBorders>
              <w:top w:val="nil"/>
              <w:left w:val="single" w:sz="4" w:space="0" w:color="auto"/>
              <w:bottom w:val="single" w:sz="4" w:space="0" w:color="auto"/>
              <w:right w:val="single" w:sz="4" w:space="0" w:color="auto"/>
            </w:tcBorders>
            <w:shd w:val="clear" w:color="auto" w:fill="auto"/>
            <w:noWrap/>
            <w:vAlign w:val="bottom"/>
          </w:tcPr>
          <w:p w14:paraId="7A984B11" w14:textId="77777777" w:rsidR="00C26DFC" w:rsidRPr="003A36F2" w:rsidRDefault="00C26DFC" w:rsidP="003A36F2">
            <w:pPr>
              <w:keepLines w:val="0"/>
              <w:spacing w:after="120"/>
              <w:ind w:left="360"/>
              <w:rPr>
                <w:rFonts w:ascii="David" w:hAnsi="David"/>
                <w:color w:val="000000"/>
                <w:sz w:val="24"/>
                <w:rtl/>
              </w:rPr>
            </w:pPr>
            <w:r w:rsidRPr="003A36F2">
              <w:rPr>
                <w:rFonts w:ascii="Arial" w:hAnsi="Arial"/>
                <w:color w:val="000000"/>
                <w:sz w:val="24"/>
              </w:rPr>
              <w:t>30.7</w:t>
            </w:r>
          </w:p>
        </w:tc>
        <w:tc>
          <w:tcPr>
            <w:tcW w:w="1264" w:type="dxa"/>
            <w:tcBorders>
              <w:top w:val="nil"/>
              <w:left w:val="single" w:sz="4" w:space="0" w:color="auto"/>
              <w:bottom w:val="single" w:sz="4" w:space="0" w:color="auto"/>
              <w:right w:val="single" w:sz="4" w:space="0" w:color="auto"/>
            </w:tcBorders>
            <w:shd w:val="clear" w:color="000000" w:fill="E2EFDA"/>
            <w:noWrap/>
            <w:vAlign w:val="bottom"/>
          </w:tcPr>
          <w:p w14:paraId="3F84C71C" w14:textId="77777777" w:rsidR="00C26DFC" w:rsidRPr="003A36F2" w:rsidRDefault="00C26DFC" w:rsidP="003A36F2">
            <w:pPr>
              <w:keepLines w:val="0"/>
              <w:spacing w:after="120"/>
              <w:ind w:left="360"/>
              <w:rPr>
                <w:rFonts w:ascii="David" w:hAnsi="David"/>
                <w:color w:val="000000"/>
                <w:sz w:val="24"/>
                <w:rtl/>
              </w:rPr>
            </w:pPr>
            <w:r w:rsidRPr="003A36F2">
              <w:rPr>
                <w:rFonts w:ascii="Arial" w:hAnsi="Arial"/>
                <w:color w:val="000000"/>
                <w:sz w:val="24"/>
              </w:rPr>
              <w:t>79.82</w:t>
            </w:r>
          </w:p>
        </w:tc>
        <w:tc>
          <w:tcPr>
            <w:tcW w:w="1434" w:type="dxa"/>
            <w:tcBorders>
              <w:top w:val="nil"/>
              <w:left w:val="single" w:sz="4" w:space="0" w:color="auto"/>
              <w:bottom w:val="single" w:sz="4" w:space="0" w:color="auto"/>
              <w:right w:val="single" w:sz="4" w:space="0" w:color="auto"/>
            </w:tcBorders>
            <w:shd w:val="clear" w:color="000000" w:fill="D9E1F2"/>
            <w:noWrap/>
            <w:vAlign w:val="bottom"/>
          </w:tcPr>
          <w:p w14:paraId="63D7416E" w14:textId="77777777" w:rsidR="00C26DFC" w:rsidRPr="003A36F2" w:rsidRDefault="00C26DFC" w:rsidP="003A36F2">
            <w:pPr>
              <w:keepLines w:val="0"/>
              <w:spacing w:after="120"/>
              <w:ind w:left="360"/>
              <w:rPr>
                <w:rFonts w:ascii="David" w:hAnsi="David"/>
                <w:color w:val="000000"/>
                <w:sz w:val="24"/>
                <w:rtl/>
              </w:rPr>
            </w:pPr>
            <w:r w:rsidRPr="003A36F2">
              <w:rPr>
                <w:rFonts w:ascii="Arial" w:hAnsi="Arial"/>
                <w:color w:val="000000"/>
                <w:sz w:val="24"/>
              </w:rPr>
              <w:t>267</w:t>
            </w:r>
          </w:p>
        </w:tc>
        <w:tc>
          <w:tcPr>
            <w:tcW w:w="1058" w:type="dxa"/>
            <w:tcBorders>
              <w:top w:val="nil"/>
              <w:left w:val="single" w:sz="4" w:space="0" w:color="auto"/>
              <w:bottom w:val="single" w:sz="4" w:space="0" w:color="auto"/>
              <w:right w:val="single" w:sz="4" w:space="0" w:color="auto"/>
            </w:tcBorders>
            <w:shd w:val="clear" w:color="000000" w:fill="FFF2CC"/>
            <w:noWrap/>
            <w:vAlign w:val="bottom"/>
          </w:tcPr>
          <w:p w14:paraId="53F60502" w14:textId="77777777" w:rsidR="00C26DFC" w:rsidRPr="003A36F2" w:rsidRDefault="00C26DFC" w:rsidP="003A36F2">
            <w:pPr>
              <w:keepLines w:val="0"/>
              <w:spacing w:after="120"/>
              <w:ind w:left="360"/>
              <w:rPr>
                <w:rFonts w:ascii="David" w:hAnsi="David"/>
                <w:color w:val="000000"/>
                <w:sz w:val="24"/>
                <w:rtl/>
              </w:rPr>
            </w:pPr>
            <w:r w:rsidRPr="003A36F2">
              <w:rPr>
                <w:rFonts w:ascii="Arial" w:hAnsi="Arial"/>
                <w:color w:val="000000"/>
                <w:sz w:val="24"/>
              </w:rPr>
              <w:t>-68</w:t>
            </w:r>
          </w:p>
        </w:tc>
      </w:tr>
      <w:tr w:rsidR="0019376C" w:rsidRPr="001B6F22" w14:paraId="79D36108" w14:textId="77777777" w:rsidTr="0019376C">
        <w:trPr>
          <w:trHeight w:val="266"/>
        </w:trPr>
        <w:tc>
          <w:tcPr>
            <w:tcW w:w="2007" w:type="dxa"/>
            <w:tcBorders>
              <w:top w:val="nil"/>
              <w:left w:val="single" w:sz="4" w:space="0" w:color="auto"/>
              <w:bottom w:val="single" w:sz="4" w:space="0" w:color="auto"/>
              <w:right w:val="single" w:sz="4" w:space="0" w:color="auto"/>
            </w:tcBorders>
            <w:shd w:val="clear" w:color="auto" w:fill="auto"/>
            <w:noWrap/>
            <w:vAlign w:val="bottom"/>
          </w:tcPr>
          <w:p w14:paraId="2AFB0C43" w14:textId="77777777" w:rsidR="00C26DFC" w:rsidRPr="003A36F2" w:rsidRDefault="00C26DFC" w:rsidP="0019376C">
            <w:pPr>
              <w:keepLines w:val="0"/>
              <w:spacing w:after="120"/>
              <w:jc w:val="left"/>
              <w:rPr>
                <w:rFonts w:ascii="David" w:hAnsi="David"/>
                <w:color w:val="000000"/>
                <w:sz w:val="24"/>
                <w:rtl/>
              </w:rPr>
            </w:pPr>
            <w:r w:rsidRPr="003A36F2">
              <w:rPr>
                <w:rFonts w:ascii="Arial" w:hAnsi="Arial"/>
                <w:color w:val="000000"/>
                <w:sz w:val="24"/>
                <w:rtl/>
              </w:rPr>
              <w:t>מעיליא</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7C1242DF" w14:textId="77777777" w:rsidR="00C26DFC" w:rsidRPr="003A36F2" w:rsidRDefault="00C26DFC" w:rsidP="0019376C">
            <w:pPr>
              <w:keepLines w:val="0"/>
              <w:spacing w:after="120"/>
              <w:jc w:val="left"/>
              <w:rPr>
                <w:rFonts w:ascii="David" w:hAnsi="David"/>
                <w:color w:val="000000"/>
                <w:sz w:val="24"/>
                <w:rtl/>
              </w:rPr>
            </w:pPr>
            <w:r w:rsidRPr="003A36F2">
              <w:rPr>
                <w:rFonts w:ascii="Arial" w:hAnsi="Arial"/>
                <w:color w:val="000000"/>
                <w:sz w:val="24"/>
                <w:rtl/>
              </w:rPr>
              <w:t>עכו</w:t>
            </w:r>
          </w:p>
        </w:tc>
        <w:tc>
          <w:tcPr>
            <w:tcW w:w="1069" w:type="dxa"/>
            <w:tcBorders>
              <w:top w:val="nil"/>
              <w:left w:val="single" w:sz="4" w:space="0" w:color="auto"/>
              <w:bottom w:val="single" w:sz="4" w:space="0" w:color="auto"/>
              <w:right w:val="single" w:sz="4" w:space="0" w:color="auto"/>
            </w:tcBorders>
            <w:shd w:val="clear" w:color="000000" w:fill="D9D9D9"/>
            <w:noWrap/>
            <w:vAlign w:val="bottom"/>
          </w:tcPr>
          <w:p w14:paraId="639C71BA" w14:textId="77777777" w:rsidR="00C26DFC" w:rsidRPr="003A36F2" w:rsidRDefault="00C26DFC" w:rsidP="003A36F2">
            <w:pPr>
              <w:keepLines w:val="0"/>
              <w:spacing w:after="120"/>
              <w:ind w:left="360"/>
              <w:rPr>
                <w:rFonts w:ascii="David" w:hAnsi="David"/>
                <w:color w:val="000000"/>
                <w:sz w:val="24"/>
                <w:rtl/>
              </w:rPr>
            </w:pPr>
            <w:r w:rsidRPr="003A36F2">
              <w:rPr>
                <w:rFonts w:ascii="Arial" w:hAnsi="Arial"/>
                <w:color w:val="000000"/>
                <w:sz w:val="24"/>
              </w:rPr>
              <w:t>236</w:t>
            </w:r>
          </w:p>
        </w:tc>
        <w:tc>
          <w:tcPr>
            <w:tcW w:w="1025" w:type="dxa"/>
            <w:tcBorders>
              <w:top w:val="nil"/>
              <w:left w:val="single" w:sz="4" w:space="0" w:color="auto"/>
              <w:bottom w:val="single" w:sz="4" w:space="0" w:color="auto"/>
              <w:right w:val="single" w:sz="4" w:space="0" w:color="auto"/>
            </w:tcBorders>
            <w:shd w:val="clear" w:color="auto" w:fill="auto"/>
            <w:noWrap/>
            <w:vAlign w:val="bottom"/>
          </w:tcPr>
          <w:p w14:paraId="03C3CB35" w14:textId="77777777" w:rsidR="00C26DFC" w:rsidRPr="003A36F2" w:rsidRDefault="00C26DFC" w:rsidP="003A36F2">
            <w:pPr>
              <w:keepLines w:val="0"/>
              <w:spacing w:after="120"/>
              <w:ind w:left="360"/>
              <w:rPr>
                <w:rFonts w:ascii="David" w:hAnsi="David"/>
                <w:color w:val="000000"/>
                <w:sz w:val="24"/>
                <w:rtl/>
              </w:rPr>
            </w:pPr>
            <w:r w:rsidRPr="003A36F2">
              <w:rPr>
                <w:rFonts w:ascii="Arial" w:hAnsi="Arial"/>
                <w:color w:val="000000"/>
                <w:sz w:val="24"/>
              </w:rPr>
              <w:t>43.8</w:t>
            </w:r>
          </w:p>
        </w:tc>
        <w:tc>
          <w:tcPr>
            <w:tcW w:w="1264" w:type="dxa"/>
            <w:tcBorders>
              <w:top w:val="nil"/>
              <w:left w:val="single" w:sz="4" w:space="0" w:color="auto"/>
              <w:bottom w:val="single" w:sz="4" w:space="0" w:color="auto"/>
              <w:right w:val="single" w:sz="4" w:space="0" w:color="auto"/>
            </w:tcBorders>
            <w:shd w:val="clear" w:color="000000" w:fill="E2EFDA"/>
            <w:noWrap/>
            <w:vAlign w:val="bottom"/>
          </w:tcPr>
          <w:p w14:paraId="0957738B" w14:textId="77777777" w:rsidR="00C26DFC" w:rsidRPr="003A36F2" w:rsidRDefault="00C26DFC" w:rsidP="003A36F2">
            <w:pPr>
              <w:keepLines w:val="0"/>
              <w:spacing w:after="120"/>
              <w:ind w:left="360"/>
              <w:rPr>
                <w:rFonts w:ascii="David" w:hAnsi="David"/>
                <w:color w:val="000000"/>
                <w:sz w:val="24"/>
                <w:rtl/>
              </w:rPr>
            </w:pPr>
            <w:r w:rsidRPr="003A36F2">
              <w:rPr>
                <w:rFonts w:ascii="Arial" w:hAnsi="Arial"/>
                <w:color w:val="000000"/>
                <w:sz w:val="24"/>
              </w:rPr>
              <w:t>113.88</w:t>
            </w:r>
          </w:p>
        </w:tc>
        <w:tc>
          <w:tcPr>
            <w:tcW w:w="1434" w:type="dxa"/>
            <w:tcBorders>
              <w:top w:val="nil"/>
              <w:left w:val="single" w:sz="4" w:space="0" w:color="auto"/>
              <w:bottom w:val="single" w:sz="4" w:space="0" w:color="auto"/>
              <w:right w:val="single" w:sz="4" w:space="0" w:color="auto"/>
            </w:tcBorders>
            <w:shd w:val="clear" w:color="000000" w:fill="D9E1F2"/>
            <w:noWrap/>
            <w:vAlign w:val="bottom"/>
          </w:tcPr>
          <w:p w14:paraId="7AF85350" w14:textId="77777777" w:rsidR="00C26DFC" w:rsidRPr="003A36F2" w:rsidRDefault="00C26DFC" w:rsidP="003A36F2">
            <w:pPr>
              <w:keepLines w:val="0"/>
              <w:spacing w:after="120"/>
              <w:ind w:left="360"/>
              <w:rPr>
                <w:rFonts w:ascii="David" w:hAnsi="David"/>
                <w:color w:val="000000"/>
                <w:sz w:val="24"/>
                <w:rtl/>
              </w:rPr>
            </w:pPr>
            <w:r w:rsidRPr="003A36F2">
              <w:rPr>
                <w:rFonts w:ascii="Arial" w:hAnsi="Arial"/>
                <w:color w:val="000000"/>
                <w:sz w:val="24"/>
              </w:rPr>
              <w:t>301</w:t>
            </w:r>
          </w:p>
        </w:tc>
        <w:tc>
          <w:tcPr>
            <w:tcW w:w="1058" w:type="dxa"/>
            <w:tcBorders>
              <w:top w:val="nil"/>
              <w:left w:val="single" w:sz="4" w:space="0" w:color="auto"/>
              <w:bottom w:val="single" w:sz="4" w:space="0" w:color="auto"/>
              <w:right w:val="single" w:sz="4" w:space="0" w:color="auto"/>
            </w:tcBorders>
            <w:shd w:val="clear" w:color="000000" w:fill="FFF2CC"/>
            <w:noWrap/>
            <w:vAlign w:val="bottom"/>
          </w:tcPr>
          <w:p w14:paraId="23A130A1" w14:textId="77777777" w:rsidR="00C26DFC" w:rsidRPr="003A36F2" w:rsidRDefault="00C26DFC" w:rsidP="003A36F2">
            <w:pPr>
              <w:keepLines w:val="0"/>
              <w:spacing w:after="120"/>
              <w:ind w:left="360"/>
              <w:rPr>
                <w:rFonts w:ascii="David" w:hAnsi="David"/>
                <w:color w:val="000000"/>
                <w:sz w:val="24"/>
                <w:rtl/>
              </w:rPr>
            </w:pPr>
            <w:r w:rsidRPr="003A36F2">
              <w:rPr>
                <w:rFonts w:ascii="Arial" w:hAnsi="Arial"/>
                <w:color w:val="000000"/>
                <w:sz w:val="24"/>
              </w:rPr>
              <w:t>-65</w:t>
            </w:r>
          </w:p>
        </w:tc>
      </w:tr>
      <w:tr w:rsidR="0019376C" w:rsidRPr="001B6F22" w14:paraId="3A189494" w14:textId="77777777" w:rsidTr="0019376C">
        <w:trPr>
          <w:trHeight w:val="266"/>
        </w:trPr>
        <w:tc>
          <w:tcPr>
            <w:tcW w:w="2007" w:type="dxa"/>
            <w:tcBorders>
              <w:top w:val="nil"/>
              <w:left w:val="single" w:sz="4" w:space="0" w:color="auto"/>
              <w:bottom w:val="single" w:sz="4" w:space="0" w:color="auto"/>
              <w:right w:val="single" w:sz="4" w:space="0" w:color="auto"/>
            </w:tcBorders>
            <w:shd w:val="clear" w:color="auto" w:fill="auto"/>
            <w:noWrap/>
            <w:vAlign w:val="bottom"/>
          </w:tcPr>
          <w:p w14:paraId="3D3E7A39" w14:textId="77777777" w:rsidR="00C26DFC" w:rsidRPr="003A36F2" w:rsidRDefault="00C26DFC" w:rsidP="0019376C">
            <w:pPr>
              <w:keepLines w:val="0"/>
              <w:spacing w:after="120"/>
              <w:jc w:val="left"/>
              <w:rPr>
                <w:rFonts w:ascii="David" w:hAnsi="David"/>
                <w:color w:val="000000"/>
                <w:sz w:val="24"/>
                <w:rtl/>
              </w:rPr>
            </w:pPr>
            <w:r w:rsidRPr="003A36F2">
              <w:rPr>
                <w:rFonts w:ascii="Arial" w:hAnsi="Arial"/>
                <w:color w:val="000000"/>
                <w:sz w:val="24"/>
                <w:rtl/>
              </w:rPr>
              <w:t>מסעדה</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20E3C289" w14:textId="77777777" w:rsidR="00C26DFC" w:rsidRPr="003A36F2" w:rsidRDefault="00C26DFC" w:rsidP="0019376C">
            <w:pPr>
              <w:keepLines w:val="0"/>
              <w:spacing w:after="120"/>
              <w:jc w:val="left"/>
              <w:rPr>
                <w:rFonts w:ascii="David" w:hAnsi="David"/>
                <w:color w:val="000000"/>
                <w:sz w:val="24"/>
                <w:rtl/>
              </w:rPr>
            </w:pPr>
            <w:r w:rsidRPr="003A36F2">
              <w:rPr>
                <w:rFonts w:ascii="Arial" w:hAnsi="Arial"/>
                <w:color w:val="000000"/>
                <w:sz w:val="24"/>
                <w:rtl/>
              </w:rPr>
              <w:t>קריית שמונה</w:t>
            </w:r>
          </w:p>
        </w:tc>
        <w:tc>
          <w:tcPr>
            <w:tcW w:w="1069" w:type="dxa"/>
            <w:tcBorders>
              <w:top w:val="nil"/>
              <w:left w:val="single" w:sz="4" w:space="0" w:color="auto"/>
              <w:bottom w:val="single" w:sz="4" w:space="0" w:color="auto"/>
              <w:right w:val="single" w:sz="4" w:space="0" w:color="auto"/>
            </w:tcBorders>
            <w:shd w:val="clear" w:color="000000" w:fill="D9D9D9"/>
            <w:noWrap/>
            <w:vAlign w:val="bottom"/>
          </w:tcPr>
          <w:p w14:paraId="5CAAD5D6" w14:textId="77777777" w:rsidR="00C26DFC" w:rsidRPr="003A36F2" w:rsidRDefault="00C26DFC" w:rsidP="003A36F2">
            <w:pPr>
              <w:keepLines w:val="0"/>
              <w:spacing w:after="120"/>
              <w:ind w:left="360"/>
              <w:rPr>
                <w:rFonts w:ascii="David" w:hAnsi="David"/>
                <w:color w:val="000000"/>
                <w:sz w:val="24"/>
                <w:rtl/>
              </w:rPr>
            </w:pPr>
            <w:r w:rsidRPr="003A36F2">
              <w:rPr>
                <w:rFonts w:ascii="Arial" w:hAnsi="Arial"/>
                <w:color w:val="000000"/>
                <w:sz w:val="24"/>
              </w:rPr>
              <w:t>195</w:t>
            </w:r>
          </w:p>
        </w:tc>
        <w:tc>
          <w:tcPr>
            <w:tcW w:w="1025" w:type="dxa"/>
            <w:tcBorders>
              <w:top w:val="nil"/>
              <w:left w:val="single" w:sz="4" w:space="0" w:color="auto"/>
              <w:bottom w:val="single" w:sz="4" w:space="0" w:color="auto"/>
              <w:right w:val="single" w:sz="4" w:space="0" w:color="auto"/>
            </w:tcBorders>
            <w:shd w:val="clear" w:color="auto" w:fill="auto"/>
            <w:noWrap/>
            <w:vAlign w:val="bottom"/>
          </w:tcPr>
          <w:p w14:paraId="20DA6B4E" w14:textId="77777777" w:rsidR="00C26DFC" w:rsidRPr="003A36F2" w:rsidRDefault="00C26DFC" w:rsidP="003A36F2">
            <w:pPr>
              <w:keepLines w:val="0"/>
              <w:spacing w:after="120"/>
              <w:ind w:left="360"/>
              <w:rPr>
                <w:rFonts w:ascii="David" w:hAnsi="David"/>
                <w:color w:val="000000"/>
                <w:sz w:val="24"/>
                <w:rtl/>
              </w:rPr>
            </w:pPr>
            <w:r w:rsidRPr="003A36F2">
              <w:rPr>
                <w:rFonts w:ascii="Arial" w:hAnsi="Arial"/>
                <w:color w:val="000000"/>
                <w:sz w:val="24"/>
              </w:rPr>
              <w:t>26.4</w:t>
            </w:r>
          </w:p>
        </w:tc>
        <w:tc>
          <w:tcPr>
            <w:tcW w:w="1264" w:type="dxa"/>
            <w:tcBorders>
              <w:top w:val="nil"/>
              <w:left w:val="single" w:sz="4" w:space="0" w:color="auto"/>
              <w:bottom w:val="single" w:sz="4" w:space="0" w:color="auto"/>
              <w:right w:val="single" w:sz="4" w:space="0" w:color="auto"/>
            </w:tcBorders>
            <w:shd w:val="clear" w:color="000000" w:fill="E2EFDA"/>
            <w:noWrap/>
            <w:vAlign w:val="bottom"/>
          </w:tcPr>
          <w:p w14:paraId="76534CC6" w14:textId="77777777" w:rsidR="00C26DFC" w:rsidRPr="003A36F2" w:rsidRDefault="00C26DFC" w:rsidP="003A36F2">
            <w:pPr>
              <w:keepLines w:val="0"/>
              <w:spacing w:after="120"/>
              <w:ind w:left="360"/>
              <w:rPr>
                <w:rFonts w:ascii="David" w:hAnsi="David"/>
                <w:color w:val="000000"/>
                <w:sz w:val="24"/>
                <w:rtl/>
              </w:rPr>
            </w:pPr>
            <w:r w:rsidRPr="003A36F2">
              <w:rPr>
                <w:rFonts w:ascii="Arial" w:hAnsi="Arial"/>
                <w:color w:val="000000"/>
                <w:sz w:val="24"/>
              </w:rPr>
              <w:t>68.64</w:t>
            </w:r>
          </w:p>
        </w:tc>
        <w:tc>
          <w:tcPr>
            <w:tcW w:w="1434" w:type="dxa"/>
            <w:tcBorders>
              <w:top w:val="nil"/>
              <w:left w:val="single" w:sz="4" w:space="0" w:color="auto"/>
              <w:bottom w:val="single" w:sz="4" w:space="0" w:color="auto"/>
              <w:right w:val="single" w:sz="4" w:space="0" w:color="auto"/>
            </w:tcBorders>
            <w:shd w:val="clear" w:color="000000" w:fill="D9E1F2"/>
            <w:noWrap/>
            <w:vAlign w:val="bottom"/>
          </w:tcPr>
          <w:p w14:paraId="74B54608" w14:textId="77777777" w:rsidR="00C26DFC" w:rsidRPr="003A36F2" w:rsidRDefault="00C26DFC" w:rsidP="003A36F2">
            <w:pPr>
              <w:keepLines w:val="0"/>
              <w:spacing w:after="120"/>
              <w:ind w:left="360"/>
              <w:rPr>
                <w:rFonts w:ascii="David" w:hAnsi="David"/>
                <w:color w:val="000000"/>
                <w:sz w:val="24"/>
                <w:rtl/>
              </w:rPr>
            </w:pPr>
            <w:r w:rsidRPr="003A36F2">
              <w:rPr>
                <w:rFonts w:ascii="Arial" w:hAnsi="Arial"/>
                <w:color w:val="000000"/>
                <w:sz w:val="24"/>
              </w:rPr>
              <w:t>256</w:t>
            </w:r>
          </w:p>
        </w:tc>
        <w:tc>
          <w:tcPr>
            <w:tcW w:w="1058" w:type="dxa"/>
            <w:tcBorders>
              <w:top w:val="nil"/>
              <w:left w:val="single" w:sz="4" w:space="0" w:color="auto"/>
              <w:bottom w:val="single" w:sz="4" w:space="0" w:color="auto"/>
              <w:right w:val="single" w:sz="4" w:space="0" w:color="auto"/>
            </w:tcBorders>
            <w:shd w:val="clear" w:color="000000" w:fill="FFF2CC"/>
            <w:noWrap/>
            <w:vAlign w:val="bottom"/>
          </w:tcPr>
          <w:p w14:paraId="694C95B8" w14:textId="77777777" w:rsidR="00C26DFC" w:rsidRPr="003A36F2" w:rsidRDefault="00C26DFC" w:rsidP="003A36F2">
            <w:pPr>
              <w:keepLines w:val="0"/>
              <w:spacing w:after="120"/>
              <w:ind w:left="360"/>
              <w:rPr>
                <w:rFonts w:ascii="David" w:hAnsi="David"/>
                <w:color w:val="000000"/>
                <w:sz w:val="24"/>
                <w:rtl/>
              </w:rPr>
            </w:pPr>
            <w:r w:rsidRPr="003A36F2">
              <w:rPr>
                <w:rFonts w:ascii="Arial" w:hAnsi="Arial"/>
                <w:color w:val="000000"/>
                <w:sz w:val="24"/>
              </w:rPr>
              <w:t>-61</w:t>
            </w:r>
          </w:p>
        </w:tc>
      </w:tr>
      <w:tr w:rsidR="0019376C" w:rsidRPr="001B6F22" w14:paraId="6343FCC1" w14:textId="77777777" w:rsidTr="0019376C">
        <w:trPr>
          <w:trHeight w:val="266"/>
        </w:trPr>
        <w:tc>
          <w:tcPr>
            <w:tcW w:w="2007" w:type="dxa"/>
            <w:tcBorders>
              <w:top w:val="nil"/>
              <w:left w:val="single" w:sz="4" w:space="0" w:color="auto"/>
              <w:bottom w:val="single" w:sz="4" w:space="0" w:color="auto"/>
              <w:right w:val="single" w:sz="4" w:space="0" w:color="auto"/>
            </w:tcBorders>
            <w:shd w:val="clear" w:color="auto" w:fill="auto"/>
            <w:noWrap/>
            <w:vAlign w:val="bottom"/>
          </w:tcPr>
          <w:p w14:paraId="5C08B859" w14:textId="77777777" w:rsidR="00C26DFC" w:rsidRPr="003A36F2" w:rsidRDefault="00C26DFC" w:rsidP="0019376C">
            <w:pPr>
              <w:keepLines w:val="0"/>
              <w:spacing w:after="120"/>
              <w:jc w:val="left"/>
              <w:rPr>
                <w:rFonts w:ascii="David" w:hAnsi="David"/>
                <w:color w:val="000000"/>
                <w:sz w:val="24"/>
                <w:rtl/>
              </w:rPr>
            </w:pPr>
            <w:r w:rsidRPr="003A36F2">
              <w:rPr>
                <w:rFonts w:ascii="Arial" w:hAnsi="Arial"/>
                <w:color w:val="000000"/>
                <w:sz w:val="24"/>
                <w:rtl/>
              </w:rPr>
              <w:t>עין קנייא</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55950C37" w14:textId="77777777" w:rsidR="00C26DFC" w:rsidRPr="003A36F2" w:rsidRDefault="00C26DFC" w:rsidP="0019376C">
            <w:pPr>
              <w:keepLines w:val="0"/>
              <w:spacing w:after="120"/>
              <w:jc w:val="left"/>
              <w:rPr>
                <w:rFonts w:ascii="David" w:hAnsi="David"/>
                <w:color w:val="000000"/>
                <w:sz w:val="24"/>
                <w:rtl/>
              </w:rPr>
            </w:pPr>
            <w:r w:rsidRPr="003A36F2">
              <w:rPr>
                <w:rFonts w:ascii="Arial" w:hAnsi="Arial"/>
                <w:color w:val="000000"/>
                <w:sz w:val="24"/>
                <w:rtl/>
              </w:rPr>
              <w:t>עכו</w:t>
            </w:r>
          </w:p>
        </w:tc>
        <w:tc>
          <w:tcPr>
            <w:tcW w:w="1069" w:type="dxa"/>
            <w:tcBorders>
              <w:top w:val="nil"/>
              <w:left w:val="single" w:sz="4" w:space="0" w:color="auto"/>
              <w:bottom w:val="single" w:sz="4" w:space="0" w:color="auto"/>
              <w:right w:val="single" w:sz="4" w:space="0" w:color="auto"/>
            </w:tcBorders>
            <w:shd w:val="clear" w:color="000000" w:fill="D9D9D9"/>
            <w:noWrap/>
            <w:vAlign w:val="bottom"/>
          </w:tcPr>
          <w:p w14:paraId="52028AAC" w14:textId="77777777" w:rsidR="00C26DFC" w:rsidRPr="003A36F2" w:rsidRDefault="00C26DFC" w:rsidP="003A36F2">
            <w:pPr>
              <w:keepLines w:val="0"/>
              <w:spacing w:after="120"/>
              <w:ind w:left="360"/>
              <w:rPr>
                <w:rFonts w:ascii="David" w:hAnsi="David"/>
                <w:color w:val="000000"/>
                <w:sz w:val="24"/>
                <w:rtl/>
              </w:rPr>
            </w:pPr>
            <w:r w:rsidRPr="003A36F2">
              <w:rPr>
                <w:rFonts w:ascii="Arial" w:hAnsi="Arial"/>
                <w:color w:val="000000"/>
                <w:sz w:val="24"/>
              </w:rPr>
              <w:t>208</w:t>
            </w:r>
          </w:p>
        </w:tc>
        <w:tc>
          <w:tcPr>
            <w:tcW w:w="1025" w:type="dxa"/>
            <w:tcBorders>
              <w:top w:val="nil"/>
              <w:left w:val="single" w:sz="4" w:space="0" w:color="auto"/>
              <w:bottom w:val="single" w:sz="4" w:space="0" w:color="auto"/>
              <w:right w:val="single" w:sz="4" w:space="0" w:color="auto"/>
            </w:tcBorders>
            <w:shd w:val="clear" w:color="auto" w:fill="auto"/>
            <w:noWrap/>
            <w:vAlign w:val="bottom"/>
          </w:tcPr>
          <w:p w14:paraId="468EC984" w14:textId="77777777" w:rsidR="00C26DFC" w:rsidRPr="003A36F2" w:rsidRDefault="00C26DFC" w:rsidP="003A36F2">
            <w:pPr>
              <w:keepLines w:val="0"/>
              <w:spacing w:after="120"/>
              <w:ind w:left="360"/>
              <w:rPr>
                <w:rFonts w:ascii="David" w:hAnsi="David"/>
                <w:color w:val="000000"/>
                <w:sz w:val="24"/>
                <w:rtl/>
              </w:rPr>
            </w:pPr>
            <w:r w:rsidRPr="003A36F2">
              <w:rPr>
                <w:rFonts w:ascii="Arial" w:hAnsi="Arial"/>
                <w:color w:val="000000"/>
                <w:sz w:val="24"/>
              </w:rPr>
              <w:t>31.1</w:t>
            </w:r>
          </w:p>
        </w:tc>
        <w:tc>
          <w:tcPr>
            <w:tcW w:w="1264" w:type="dxa"/>
            <w:tcBorders>
              <w:top w:val="nil"/>
              <w:left w:val="single" w:sz="4" w:space="0" w:color="auto"/>
              <w:bottom w:val="single" w:sz="4" w:space="0" w:color="auto"/>
              <w:right w:val="single" w:sz="4" w:space="0" w:color="auto"/>
            </w:tcBorders>
            <w:shd w:val="clear" w:color="000000" w:fill="E2EFDA"/>
            <w:noWrap/>
            <w:vAlign w:val="bottom"/>
          </w:tcPr>
          <w:p w14:paraId="6ED5AF68" w14:textId="77777777" w:rsidR="00C26DFC" w:rsidRPr="003A36F2" w:rsidRDefault="00C26DFC" w:rsidP="003A36F2">
            <w:pPr>
              <w:keepLines w:val="0"/>
              <w:spacing w:after="120"/>
              <w:ind w:left="360"/>
              <w:rPr>
                <w:rFonts w:ascii="David" w:hAnsi="David"/>
                <w:color w:val="000000"/>
                <w:sz w:val="24"/>
                <w:rtl/>
              </w:rPr>
            </w:pPr>
            <w:r w:rsidRPr="003A36F2">
              <w:rPr>
                <w:rFonts w:ascii="Arial" w:hAnsi="Arial"/>
                <w:color w:val="000000"/>
                <w:sz w:val="24"/>
              </w:rPr>
              <w:t>80.86</w:t>
            </w:r>
          </w:p>
        </w:tc>
        <w:tc>
          <w:tcPr>
            <w:tcW w:w="1434" w:type="dxa"/>
            <w:tcBorders>
              <w:top w:val="nil"/>
              <w:left w:val="single" w:sz="4" w:space="0" w:color="auto"/>
              <w:bottom w:val="single" w:sz="4" w:space="0" w:color="auto"/>
              <w:right w:val="single" w:sz="4" w:space="0" w:color="auto"/>
            </w:tcBorders>
            <w:shd w:val="clear" w:color="000000" w:fill="D9E1F2"/>
            <w:noWrap/>
            <w:vAlign w:val="bottom"/>
          </w:tcPr>
          <w:p w14:paraId="16B71C8C" w14:textId="77777777" w:rsidR="00C26DFC" w:rsidRPr="003A36F2" w:rsidRDefault="00C26DFC" w:rsidP="003A36F2">
            <w:pPr>
              <w:keepLines w:val="0"/>
              <w:spacing w:after="120"/>
              <w:ind w:left="360"/>
              <w:rPr>
                <w:rFonts w:ascii="David" w:hAnsi="David"/>
                <w:color w:val="000000"/>
                <w:sz w:val="24"/>
                <w:rtl/>
              </w:rPr>
            </w:pPr>
            <w:r w:rsidRPr="003A36F2">
              <w:rPr>
                <w:rFonts w:ascii="Arial" w:hAnsi="Arial"/>
                <w:color w:val="000000"/>
                <w:sz w:val="24"/>
              </w:rPr>
              <w:t>268</w:t>
            </w:r>
          </w:p>
        </w:tc>
        <w:tc>
          <w:tcPr>
            <w:tcW w:w="1058" w:type="dxa"/>
            <w:tcBorders>
              <w:top w:val="nil"/>
              <w:left w:val="single" w:sz="4" w:space="0" w:color="auto"/>
              <w:bottom w:val="single" w:sz="4" w:space="0" w:color="auto"/>
              <w:right w:val="single" w:sz="4" w:space="0" w:color="auto"/>
            </w:tcBorders>
            <w:shd w:val="clear" w:color="000000" w:fill="FFF2CC"/>
            <w:noWrap/>
            <w:vAlign w:val="bottom"/>
          </w:tcPr>
          <w:p w14:paraId="09CEF2C4" w14:textId="77777777" w:rsidR="00C26DFC" w:rsidRPr="003A36F2" w:rsidRDefault="00C26DFC" w:rsidP="003A36F2">
            <w:pPr>
              <w:keepLines w:val="0"/>
              <w:spacing w:after="120"/>
              <w:ind w:left="360"/>
              <w:rPr>
                <w:rFonts w:ascii="David" w:hAnsi="David"/>
                <w:color w:val="000000"/>
                <w:sz w:val="24"/>
                <w:rtl/>
              </w:rPr>
            </w:pPr>
            <w:r w:rsidRPr="003A36F2">
              <w:rPr>
                <w:rFonts w:ascii="Arial" w:hAnsi="Arial"/>
                <w:color w:val="000000"/>
                <w:sz w:val="24"/>
              </w:rPr>
              <w:t>-60</w:t>
            </w:r>
          </w:p>
        </w:tc>
      </w:tr>
      <w:tr w:rsidR="0019376C" w:rsidRPr="001B6F22" w14:paraId="3BDA63A7" w14:textId="77777777" w:rsidTr="0019376C">
        <w:trPr>
          <w:trHeight w:val="266"/>
        </w:trPr>
        <w:tc>
          <w:tcPr>
            <w:tcW w:w="2007" w:type="dxa"/>
            <w:tcBorders>
              <w:top w:val="nil"/>
              <w:left w:val="single" w:sz="4" w:space="0" w:color="auto"/>
              <w:bottom w:val="single" w:sz="4" w:space="0" w:color="auto"/>
              <w:right w:val="single" w:sz="4" w:space="0" w:color="auto"/>
            </w:tcBorders>
            <w:shd w:val="clear" w:color="auto" w:fill="auto"/>
            <w:noWrap/>
            <w:vAlign w:val="bottom"/>
          </w:tcPr>
          <w:p w14:paraId="424450C1" w14:textId="77777777" w:rsidR="00C26DFC" w:rsidRPr="003A36F2" w:rsidRDefault="00C26DFC" w:rsidP="003A36F2">
            <w:pPr>
              <w:keepLines w:val="0"/>
              <w:spacing w:after="120"/>
              <w:jc w:val="left"/>
              <w:rPr>
                <w:rFonts w:ascii="David" w:hAnsi="David"/>
                <w:color w:val="000000"/>
                <w:sz w:val="24"/>
                <w:rtl/>
              </w:rPr>
            </w:pPr>
            <w:r w:rsidRPr="003A36F2">
              <w:rPr>
                <w:rFonts w:ascii="Arial" w:hAnsi="Arial"/>
                <w:color w:val="000000"/>
                <w:sz w:val="24"/>
                <w:rtl/>
              </w:rPr>
              <w:t>מג'דל שמס</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51DAD162" w14:textId="77777777" w:rsidR="00C26DFC" w:rsidRPr="003A36F2" w:rsidRDefault="0019376C" w:rsidP="0019376C">
            <w:pPr>
              <w:keepLines w:val="0"/>
              <w:spacing w:after="120"/>
              <w:jc w:val="left"/>
              <w:rPr>
                <w:rFonts w:ascii="David" w:hAnsi="David"/>
                <w:color w:val="000000"/>
                <w:sz w:val="24"/>
                <w:rtl/>
              </w:rPr>
            </w:pPr>
            <w:r w:rsidRPr="003A36F2">
              <w:rPr>
                <w:rFonts w:ascii="Arial" w:hAnsi="Arial"/>
                <w:color w:val="000000"/>
                <w:sz w:val="24"/>
                <w:rtl/>
              </w:rPr>
              <w:t>קרי</w:t>
            </w:r>
            <w:r w:rsidRPr="003A36F2">
              <w:rPr>
                <w:rFonts w:ascii="Arial" w:hAnsi="Arial" w:hint="cs"/>
                <w:color w:val="000000"/>
                <w:sz w:val="24"/>
                <w:rtl/>
              </w:rPr>
              <w:t>י</w:t>
            </w:r>
            <w:r w:rsidR="00C26DFC" w:rsidRPr="003A36F2">
              <w:rPr>
                <w:rFonts w:ascii="Arial" w:hAnsi="Arial"/>
                <w:color w:val="000000"/>
                <w:sz w:val="24"/>
                <w:rtl/>
              </w:rPr>
              <w:t>ת שמונה</w:t>
            </w:r>
          </w:p>
        </w:tc>
        <w:tc>
          <w:tcPr>
            <w:tcW w:w="1069" w:type="dxa"/>
            <w:tcBorders>
              <w:top w:val="nil"/>
              <w:left w:val="single" w:sz="4" w:space="0" w:color="auto"/>
              <w:bottom w:val="single" w:sz="4" w:space="0" w:color="auto"/>
              <w:right w:val="single" w:sz="4" w:space="0" w:color="auto"/>
            </w:tcBorders>
            <w:shd w:val="clear" w:color="000000" w:fill="D9D9D9"/>
            <w:noWrap/>
            <w:vAlign w:val="bottom"/>
          </w:tcPr>
          <w:p w14:paraId="529F6B33" w14:textId="77777777" w:rsidR="00C26DFC" w:rsidRPr="003A36F2" w:rsidRDefault="00C26DFC" w:rsidP="003A36F2">
            <w:pPr>
              <w:keepLines w:val="0"/>
              <w:spacing w:after="120"/>
              <w:ind w:left="360"/>
              <w:rPr>
                <w:rFonts w:ascii="David" w:hAnsi="David"/>
                <w:color w:val="000000"/>
                <w:sz w:val="24"/>
                <w:rtl/>
              </w:rPr>
            </w:pPr>
            <w:r w:rsidRPr="003A36F2">
              <w:rPr>
                <w:rFonts w:ascii="Arial" w:hAnsi="Arial"/>
                <w:color w:val="000000"/>
                <w:sz w:val="24"/>
              </w:rPr>
              <w:t>208</w:t>
            </w:r>
          </w:p>
        </w:tc>
        <w:tc>
          <w:tcPr>
            <w:tcW w:w="1025" w:type="dxa"/>
            <w:tcBorders>
              <w:top w:val="nil"/>
              <w:left w:val="single" w:sz="4" w:space="0" w:color="auto"/>
              <w:bottom w:val="single" w:sz="4" w:space="0" w:color="auto"/>
              <w:right w:val="single" w:sz="4" w:space="0" w:color="auto"/>
            </w:tcBorders>
            <w:shd w:val="clear" w:color="auto" w:fill="auto"/>
            <w:noWrap/>
            <w:vAlign w:val="bottom"/>
          </w:tcPr>
          <w:p w14:paraId="48E0721F" w14:textId="77777777" w:rsidR="00C26DFC" w:rsidRPr="003A36F2" w:rsidRDefault="00C26DFC" w:rsidP="003A36F2">
            <w:pPr>
              <w:keepLines w:val="0"/>
              <w:spacing w:after="120"/>
              <w:ind w:left="360"/>
              <w:rPr>
                <w:rFonts w:ascii="David" w:hAnsi="David"/>
                <w:color w:val="000000"/>
                <w:sz w:val="24"/>
                <w:rtl/>
              </w:rPr>
            </w:pPr>
            <w:r w:rsidRPr="003A36F2">
              <w:rPr>
                <w:rFonts w:ascii="Arial" w:hAnsi="Arial"/>
                <w:color w:val="000000"/>
                <w:sz w:val="24"/>
              </w:rPr>
              <w:t>30.4</w:t>
            </w:r>
          </w:p>
        </w:tc>
        <w:tc>
          <w:tcPr>
            <w:tcW w:w="1264" w:type="dxa"/>
            <w:tcBorders>
              <w:top w:val="nil"/>
              <w:left w:val="single" w:sz="4" w:space="0" w:color="auto"/>
              <w:bottom w:val="single" w:sz="4" w:space="0" w:color="auto"/>
              <w:right w:val="single" w:sz="4" w:space="0" w:color="auto"/>
            </w:tcBorders>
            <w:shd w:val="clear" w:color="000000" w:fill="E2EFDA"/>
            <w:noWrap/>
            <w:vAlign w:val="bottom"/>
          </w:tcPr>
          <w:p w14:paraId="6586ECFF" w14:textId="77777777" w:rsidR="00C26DFC" w:rsidRPr="003A36F2" w:rsidRDefault="00C26DFC" w:rsidP="003A36F2">
            <w:pPr>
              <w:keepLines w:val="0"/>
              <w:spacing w:after="120"/>
              <w:ind w:left="360"/>
              <w:rPr>
                <w:rFonts w:ascii="David" w:hAnsi="David"/>
                <w:color w:val="000000"/>
                <w:sz w:val="24"/>
                <w:rtl/>
              </w:rPr>
            </w:pPr>
            <w:r w:rsidRPr="003A36F2">
              <w:rPr>
                <w:rFonts w:ascii="Arial" w:hAnsi="Arial"/>
                <w:color w:val="000000"/>
                <w:sz w:val="24"/>
              </w:rPr>
              <w:t>79.04</w:t>
            </w:r>
          </w:p>
        </w:tc>
        <w:tc>
          <w:tcPr>
            <w:tcW w:w="1434" w:type="dxa"/>
            <w:tcBorders>
              <w:top w:val="nil"/>
              <w:left w:val="single" w:sz="4" w:space="0" w:color="auto"/>
              <w:bottom w:val="single" w:sz="4" w:space="0" w:color="auto"/>
              <w:right w:val="single" w:sz="4" w:space="0" w:color="auto"/>
            </w:tcBorders>
            <w:shd w:val="clear" w:color="000000" w:fill="D9E1F2"/>
            <w:noWrap/>
            <w:vAlign w:val="bottom"/>
          </w:tcPr>
          <w:p w14:paraId="043ED565" w14:textId="77777777" w:rsidR="00C26DFC" w:rsidRPr="003A36F2" w:rsidRDefault="00C26DFC" w:rsidP="003A36F2">
            <w:pPr>
              <w:keepLines w:val="0"/>
              <w:spacing w:after="120"/>
              <w:ind w:left="360"/>
              <w:rPr>
                <w:rFonts w:ascii="David" w:hAnsi="David"/>
                <w:color w:val="000000"/>
                <w:sz w:val="24"/>
                <w:rtl/>
              </w:rPr>
            </w:pPr>
            <w:r w:rsidRPr="003A36F2">
              <w:rPr>
                <w:rFonts w:ascii="Arial" w:hAnsi="Arial"/>
                <w:color w:val="000000"/>
                <w:sz w:val="24"/>
              </w:rPr>
              <w:t>266</w:t>
            </w:r>
          </w:p>
        </w:tc>
        <w:tc>
          <w:tcPr>
            <w:tcW w:w="1058" w:type="dxa"/>
            <w:tcBorders>
              <w:top w:val="nil"/>
              <w:left w:val="single" w:sz="4" w:space="0" w:color="auto"/>
              <w:bottom w:val="single" w:sz="4" w:space="0" w:color="auto"/>
              <w:right w:val="single" w:sz="4" w:space="0" w:color="auto"/>
            </w:tcBorders>
            <w:shd w:val="clear" w:color="000000" w:fill="FFF2CC"/>
            <w:noWrap/>
            <w:vAlign w:val="bottom"/>
          </w:tcPr>
          <w:p w14:paraId="798D4699" w14:textId="77777777" w:rsidR="00C26DFC" w:rsidRPr="003A36F2" w:rsidRDefault="00C26DFC" w:rsidP="003A36F2">
            <w:pPr>
              <w:keepLines w:val="0"/>
              <w:spacing w:after="120"/>
              <w:ind w:left="360"/>
              <w:rPr>
                <w:rFonts w:ascii="David" w:hAnsi="David"/>
                <w:color w:val="000000"/>
                <w:sz w:val="24"/>
                <w:rtl/>
              </w:rPr>
            </w:pPr>
            <w:r w:rsidRPr="003A36F2">
              <w:rPr>
                <w:rFonts w:ascii="Arial" w:hAnsi="Arial"/>
                <w:color w:val="000000"/>
                <w:sz w:val="24"/>
              </w:rPr>
              <w:t>-58</w:t>
            </w:r>
          </w:p>
        </w:tc>
      </w:tr>
      <w:tr w:rsidR="0019376C" w:rsidRPr="001B6F22" w14:paraId="0DCB569C" w14:textId="77777777" w:rsidTr="0019376C">
        <w:trPr>
          <w:trHeight w:val="266"/>
        </w:trPr>
        <w:tc>
          <w:tcPr>
            <w:tcW w:w="2007" w:type="dxa"/>
            <w:tcBorders>
              <w:top w:val="nil"/>
              <w:left w:val="single" w:sz="4" w:space="0" w:color="auto"/>
              <w:bottom w:val="nil"/>
              <w:right w:val="single" w:sz="4" w:space="0" w:color="auto"/>
            </w:tcBorders>
            <w:shd w:val="clear" w:color="auto" w:fill="auto"/>
            <w:noWrap/>
            <w:vAlign w:val="bottom"/>
          </w:tcPr>
          <w:p w14:paraId="442DD21D" w14:textId="77777777" w:rsidR="00C26DFC" w:rsidRPr="003A36F2" w:rsidRDefault="00C26DFC" w:rsidP="0019376C">
            <w:pPr>
              <w:keepLines w:val="0"/>
              <w:spacing w:after="120"/>
              <w:jc w:val="left"/>
              <w:rPr>
                <w:rFonts w:ascii="David" w:hAnsi="David"/>
                <w:color w:val="000000"/>
                <w:sz w:val="24"/>
                <w:rtl/>
              </w:rPr>
            </w:pPr>
            <w:r w:rsidRPr="003A36F2">
              <w:rPr>
                <w:rFonts w:ascii="Arial" w:hAnsi="Arial"/>
                <w:color w:val="000000"/>
                <w:sz w:val="24"/>
                <w:rtl/>
              </w:rPr>
              <w:t>כמאנה</w:t>
            </w:r>
          </w:p>
        </w:tc>
        <w:tc>
          <w:tcPr>
            <w:tcW w:w="1418" w:type="dxa"/>
            <w:tcBorders>
              <w:top w:val="nil"/>
              <w:left w:val="single" w:sz="4" w:space="0" w:color="auto"/>
              <w:bottom w:val="nil"/>
              <w:right w:val="single" w:sz="4" w:space="0" w:color="auto"/>
            </w:tcBorders>
            <w:shd w:val="clear" w:color="auto" w:fill="auto"/>
            <w:noWrap/>
            <w:vAlign w:val="bottom"/>
          </w:tcPr>
          <w:p w14:paraId="2CE27136" w14:textId="77777777" w:rsidR="00C26DFC" w:rsidRPr="003A36F2" w:rsidRDefault="00C26DFC" w:rsidP="0019376C">
            <w:pPr>
              <w:keepLines w:val="0"/>
              <w:spacing w:after="120"/>
              <w:jc w:val="left"/>
              <w:rPr>
                <w:rFonts w:ascii="David" w:hAnsi="David"/>
                <w:color w:val="000000"/>
                <w:sz w:val="24"/>
                <w:rtl/>
              </w:rPr>
            </w:pPr>
            <w:r w:rsidRPr="003A36F2">
              <w:rPr>
                <w:rFonts w:ascii="Arial" w:hAnsi="Arial"/>
                <w:color w:val="000000"/>
                <w:sz w:val="24"/>
                <w:rtl/>
              </w:rPr>
              <w:t>עכו</w:t>
            </w:r>
          </w:p>
        </w:tc>
        <w:tc>
          <w:tcPr>
            <w:tcW w:w="1069" w:type="dxa"/>
            <w:tcBorders>
              <w:top w:val="nil"/>
              <w:left w:val="single" w:sz="4" w:space="0" w:color="auto"/>
              <w:bottom w:val="nil"/>
              <w:right w:val="single" w:sz="4" w:space="0" w:color="auto"/>
            </w:tcBorders>
            <w:shd w:val="clear" w:color="000000" w:fill="D9D9D9"/>
            <w:noWrap/>
            <w:vAlign w:val="bottom"/>
          </w:tcPr>
          <w:p w14:paraId="061DF3D2" w14:textId="77777777" w:rsidR="00C26DFC" w:rsidRPr="003A36F2" w:rsidRDefault="00C26DFC" w:rsidP="003A36F2">
            <w:pPr>
              <w:keepLines w:val="0"/>
              <w:spacing w:after="120"/>
              <w:ind w:left="360"/>
              <w:rPr>
                <w:rFonts w:ascii="David" w:hAnsi="David"/>
                <w:color w:val="000000"/>
                <w:sz w:val="24"/>
                <w:rtl/>
              </w:rPr>
            </w:pPr>
            <w:r w:rsidRPr="003A36F2">
              <w:rPr>
                <w:rFonts w:ascii="Arial" w:hAnsi="Arial"/>
                <w:color w:val="000000"/>
                <w:sz w:val="24"/>
              </w:rPr>
              <w:t>206</w:t>
            </w:r>
          </w:p>
        </w:tc>
        <w:tc>
          <w:tcPr>
            <w:tcW w:w="1025" w:type="dxa"/>
            <w:tcBorders>
              <w:top w:val="nil"/>
              <w:left w:val="single" w:sz="4" w:space="0" w:color="auto"/>
              <w:bottom w:val="nil"/>
              <w:right w:val="single" w:sz="4" w:space="0" w:color="auto"/>
            </w:tcBorders>
            <w:shd w:val="clear" w:color="auto" w:fill="auto"/>
            <w:noWrap/>
            <w:vAlign w:val="bottom"/>
          </w:tcPr>
          <w:p w14:paraId="461F728A" w14:textId="77777777" w:rsidR="00C26DFC" w:rsidRPr="003A36F2" w:rsidRDefault="00C26DFC" w:rsidP="003A36F2">
            <w:pPr>
              <w:keepLines w:val="0"/>
              <w:spacing w:after="120"/>
              <w:ind w:left="360"/>
              <w:rPr>
                <w:rFonts w:ascii="David" w:hAnsi="David"/>
                <w:color w:val="000000"/>
                <w:sz w:val="24"/>
                <w:rtl/>
              </w:rPr>
            </w:pPr>
            <w:r w:rsidRPr="003A36F2">
              <w:rPr>
                <w:rFonts w:ascii="Arial" w:hAnsi="Arial"/>
                <w:color w:val="000000"/>
                <w:sz w:val="24"/>
              </w:rPr>
              <w:t>27.9</w:t>
            </w:r>
          </w:p>
        </w:tc>
        <w:tc>
          <w:tcPr>
            <w:tcW w:w="1264" w:type="dxa"/>
            <w:tcBorders>
              <w:top w:val="nil"/>
              <w:left w:val="single" w:sz="4" w:space="0" w:color="auto"/>
              <w:bottom w:val="nil"/>
              <w:right w:val="single" w:sz="4" w:space="0" w:color="auto"/>
            </w:tcBorders>
            <w:shd w:val="clear" w:color="000000" w:fill="E2EFDA"/>
            <w:noWrap/>
            <w:vAlign w:val="bottom"/>
          </w:tcPr>
          <w:p w14:paraId="3F79FB43" w14:textId="77777777" w:rsidR="00C26DFC" w:rsidRPr="003A36F2" w:rsidRDefault="00C26DFC" w:rsidP="003A36F2">
            <w:pPr>
              <w:keepLines w:val="0"/>
              <w:spacing w:after="120"/>
              <w:ind w:left="360"/>
              <w:rPr>
                <w:rFonts w:ascii="David" w:hAnsi="David"/>
                <w:color w:val="000000"/>
                <w:sz w:val="24"/>
                <w:rtl/>
              </w:rPr>
            </w:pPr>
            <w:r w:rsidRPr="003A36F2">
              <w:rPr>
                <w:rFonts w:ascii="Arial" w:hAnsi="Arial"/>
                <w:color w:val="000000"/>
                <w:sz w:val="24"/>
              </w:rPr>
              <w:t>72.54</w:t>
            </w:r>
          </w:p>
        </w:tc>
        <w:tc>
          <w:tcPr>
            <w:tcW w:w="1434" w:type="dxa"/>
            <w:tcBorders>
              <w:top w:val="nil"/>
              <w:left w:val="single" w:sz="4" w:space="0" w:color="auto"/>
              <w:bottom w:val="nil"/>
              <w:right w:val="single" w:sz="4" w:space="0" w:color="auto"/>
            </w:tcBorders>
            <w:shd w:val="clear" w:color="000000" w:fill="D9E1F2"/>
            <w:noWrap/>
            <w:vAlign w:val="bottom"/>
          </w:tcPr>
          <w:p w14:paraId="45A91F18" w14:textId="77777777" w:rsidR="00C26DFC" w:rsidRPr="003A36F2" w:rsidRDefault="00C26DFC" w:rsidP="003A36F2">
            <w:pPr>
              <w:keepLines w:val="0"/>
              <w:spacing w:after="120"/>
              <w:ind w:left="360"/>
              <w:rPr>
                <w:rFonts w:ascii="David" w:hAnsi="David"/>
                <w:color w:val="000000"/>
                <w:sz w:val="24"/>
                <w:rtl/>
              </w:rPr>
            </w:pPr>
            <w:r w:rsidRPr="003A36F2">
              <w:rPr>
                <w:rFonts w:ascii="Arial" w:hAnsi="Arial"/>
                <w:color w:val="000000"/>
                <w:sz w:val="24"/>
              </w:rPr>
              <w:t>260</w:t>
            </w:r>
          </w:p>
        </w:tc>
        <w:tc>
          <w:tcPr>
            <w:tcW w:w="1058" w:type="dxa"/>
            <w:tcBorders>
              <w:top w:val="nil"/>
              <w:left w:val="single" w:sz="4" w:space="0" w:color="auto"/>
              <w:bottom w:val="nil"/>
              <w:right w:val="single" w:sz="4" w:space="0" w:color="auto"/>
            </w:tcBorders>
            <w:shd w:val="clear" w:color="000000" w:fill="FFF2CC"/>
            <w:noWrap/>
            <w:vAlign w:val="bottom"/>
          </w:tcPr>
          <w:p w14:paraId="041AA8D3" w14:textId="77777777" w:rsidR="00C26DFC" w:rsidRPr="003A36F2" w:rsidRDefault="00C26DFC" w:rsidP="003A36F2">
            <w:pPr>
              <w:keepLines w:val="0"/>
              <w:spacing w:after="120"/>
              <w:ind w:left="360"/>
              <w:rPr>
                <w:rFonts w:ascii="David" w:hAnsi="David"/>
                <w:color w:val="000000"/>
                <w:sz w:val="24"/>
                <w:rtl/>
              </w:rPr>
            </w:pPr>
            <w:r w:rsidRPr="003A36F2">
              <w:rPr>
                <w:rFonts w:ascii="Arial" w:hAnsi="Arial"/>
                <w:color w:val="000000"/>
                <w:sz w:val="24"/>
              </w:rPr>
              <w:t>-54</w:t>
            </w:r>
          </w:p>
        </w:tc>
      </w:tr>
      <w:tr w:rsidR="0019376C" w:rsidRPr="001B6F22" w14:paraId="1105F20D" w14:textId="77777777" w:rsidTr="0019376C">
        <w:trPr>
          <w:trHeight w:val="266"/>
        </w:trPr>
        <w:tc>
          <w:tcPr>
            <w:tcW w:w="2007" w:type="dxa"/>
            <w:tcBorders>
              <w:top w:val="nil"/>
              <w:left w:val="single" w:sz="4" w:space="0" w:color="auto"/>
              <w:bottom w:val="single" w:sz="4" w:space="0" w:color="auto"/>
              <w:right w:val="single" w:sz="4" w:space="0" w:color="auto"/>
            </w:tcBorders>
            <w:shd w:val="clear" w:color="auto" w:fill="auto"/>
            <w:noWrap/>
            <w:vAlign w:val="bottom"/>
          </w:tcPr>
          <w:p w14:paraId="4CC65BBD" w14:textId="77777777" w:rsidR="00C26DFC" w:rsidRPr="003A36F2" w:rsidRDefault="00C26DFC" w:rsidP="0019376C">
            <w:pPr>
              <w:keepLines w:val="0"/>
              <w:spacing w:after="120"/>
              <w:jc w:val="left"/>
              <w:rPr>
                <w:rFonts w:ascii="David" w:hAnsi="David"/>
                <w:color w:val="000000"/>
                <w:sz w:val="24"/>
                <w:rtl/>
              </w:rPr>
            </w:pPr>
            <w:r w:rsidRPr="003A36F2">
              <w:rPr>
                <w:rFonts w:ascii="Arial" w:hAnsi="Arial"/>
                <w:color w:val="000000"/>
                <w:sz w:val="24"/>
                <w:rtl/>
              </w:rPr>
              <w:t>כסרא-סמיע</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70BA3CEC" w14:textId="77777777" w:rsidR="00C26DFC" w:rsidRPr="003A36F2" w:rsidRDefault="00C26DFC" w:rsidP="0019376C">
            <w:pPr>
              <w:keepLines w:val="0"/>
              <w:spacing w:after="120"/>
              <w:jc w:val="left"/>
              <w:rPr>
                <w:rFonts w:ascii="David" w:hAnsi="David"/>
                <w:color w:val="000000"/>
                <w:sz w:val="24"/>
                <w:rtl/>
              </w:rPr>
            </w:pPr>
            <w:r w:rsidRPr="003A36F2">
              <w:rPr>
                <w:rFonts w:ascii="Arial" w:hAnsi="Arial"/>
                <w:color w:val="000000"/>
                <w:sz w:val="24"/>
                <w:rtl/>
              </w:rPr>
              <w:t>קריות</w:t>
            </w:r>
          </w:p>
        </w:tc>
        <w:tc>
          <w:tcPr>
            <w:tcW w:w="1069" w:type="dxa"/>
            <w:tcBorders>
              <w:top w:val="nil"/>
              <w:left w:val="single" w:sz="4" w:space="0" w:color="auto"/>
              <w:bottom w:val="single" w:sz="4" w:space="0" w:color="auto"/>
              <w:right w:val="single" w:sz="4" w:space="0" w:color="auto"/>
            </w:tcBorders>
            <w:shd w:val="clear" w:color="000000" w:fill="D9D9D9"/>
            <w:noWrap/>
            <w:vAlign w:val="bottom"/>
          </w:tcPr>
          <w:p w14:paraId="33C00CB7" w14:textId="77777777" w:rsidR="00C26DFC" w:rsidRPr="003A36F2" w:rsidRDefault="00C26DFC" w:rsidP="003A36F2">
            <w:pPr>
              <w:keepLines w:val="0"/>
              <w:spacing w:after="120"/>
              <w:ind w:left="360"/>
              <w:rPr>
                <w:rFonts w:ascii="David" w:hAnsi="David"/>
                <w:color w:val="000000"/>
                <w:sz w:val="24"/>
                <w:rtl/>
              </w:rPr>
            </w:pPr>
            <w:r w:rsidRPr="003A36F2">
              <w:rPr>
                <w:rFonts w:ascii="Arial" w:hAnsi="Arial"/>
                <w:color w:val="000000"/>
                <w:sz w:val="24"/>
              </w:rPr>
              <w:t>252</w:t>
            </w:r>
          </w:p>
        </w:tc>
        <w:tc>
          <w:tcPr>
            <w:tcW w:w="1025" w:type="dxa"/>
            <w:tcBorders>
              <w:top w:val="nil"/>
              <w:left w:val="single" w:sz="4" w:space="0" w:color="auto"/>
              <w:bottom w:val="single" w:sz="4" w:space="0" w:color="auto"/>
              <w:right w:val="single" w:sz="4" w:space="0" w:color="auto"/>
            </w:tcBorders>
            <w:shd w:val="clear" w:color="auto" w:fill="auto"/>
            <w:noWrap/>
            <w:vAlign w:val="bottom"/>
          </w:tcPr>
          <w:p w14:paraId="69B4A05E" w14:textId="77777777" w:rsidR="00C26DFC" w:rsidRPr="003A36F2" w:rsidRDefault="00C26DFC" w:rsidP="003A36F2">
            <w:pPr>
              <w:keepLines w:val="0"/>
              <w:spacing w:after="120"/>
              <w:ind w:left="360"/>
              <w:rPr>
                <w:rFonts w:ascii="David" w:hAnsi="David"/>
                <w:color w:val="000000"/>
                <w:sz w:val="24"/>
                <w:rtl/>
              </w:rPr>
            </w:pPr>
            <w:r w:rsidRPr="003A36F2">
              <w:rPr>
                <w:rFonts w:ascii="Arial" w:hAnsi="Arial"/>
                <w:color w:val="000000"/>
                <w:sz w:val="24"/>
              </w:rPr>
              <w:t>44.3</w:t>
            </w:r>
          </w:p>
        </w:tc>
        <w:tc>
          <w:tcPr>
            <w:tcW w:w="1264" w:type="dxa"/>
            <w:tcBorders>
              <w:top w:val="nil"/>
              <w:left w:val="single" w:sz="4" w:space="0" w:color="auto"/>
              <w:bottom w:val="single" w:sz="4" w:space="0" w:color="auto"/>
              <w:right w:val="single" w:sz="4" w:space="0" w:color="auto"/>
            </w:tcBorders>
            <w:shd w:val="clear" w:color="000000" w:fill="E2EFDA"/>
            <w:noWrap/>
            <w:vAlign w:val="bottom"/>
          </w:tcPr>
          <w:p w14:paraId="517938D3" w14:textId="77777777" w:rsidR="00C26DFC" w:rsidRPr="003A36F2" w:rsidRDefault="00C26DFC" w:rsidP="003A36F2">
            <w:pPr>
              <w:keepLines w:val="0"/>
              <w:spacing w:after="120"/>
              <w:ind w:left="360"/>
              <w:rPr>
                <w:rFonts w:ascii="David" w:hAnsi="David"/>
                <w:color w:val="000000"/>
                <w:sz w:val="24"/>
                <w:rtl/>
              </w:rPr>
            </w:pPr>
            <w:r w:rsidRPr="003A36F2">
              <w:rPr>
                <w:rFonts w:ascii="Arial" w:hAnsi="Arial"/>
                <w:color w:val="000000"/>
                <w:sz w:val="24"/>
              </w:rPr>
              <w:t>115.18</w:t>
            </w:r>
          </w:p>
        </w:tc>
        <w:tc>
          <w:tcPr>
            <w:tcW w:w="1434" w:type="dxa"/>
            <w:tcBorders>
              <w:top w:val="nil"/>
              <w:left w:val="single" w:sz="4" w:space="0" w:color="auto"/>
              <w:bottom w:val="single" w:sz="4" w:space="0" w:color="auto"/>
              <w:right w:val="single" w:sz="4" w:space="0" w:color="auto"/>
            </w:tcBorders>
            <w:shd w:val="clear" w:color="000000" w:fill="D9E1F2"/>
            <w:noWrap/>
            <w:vAlign w:val="bottom"/>
          </w:tcPr>
          <w:p w14:paraId="3285C81A" w14:textId="77777777" w:rsidR="00C26DFC" w:rsidRPr="003A36F2" w:rsidRDefault="00C26DFC" w:rsidP="003A36F2">
            <w:pPr>
              <w:keepLines w:val="0"/>
              <w:spacing w:after="120"/>
              <w:ind w:left="360"/>
              <w:rPr>
                <w:rFonts w:ascii="David" w:hAnsi="David"/>
                <w:color w:val="000000"/>
                <w:sz w:val="24"/>
                <w:rtl/>
              </w:rPr>
            </w:pPr>
            <w:r w:rsidRPr="003A36F2">
              <w:rPr>
                <w:rFonts w:ascii="Arial" w:hAnsi="Arial"/>
                <w:color w:val="000000"/>
                <w:sz w:val="24"/>
              </w:rPr>
              <w:t>302</w:t>
            </w:r>
          </w:p>
        </w:tc>
        <w:tc>
          <w:tcPr>
            <w:tcW w:w="1058" w:type="dxa"/>
            <w:tcBorders>
              <w:top w:val="nil"/>
              <w:left w:val="single" w:sz="4" w:space="0" w:color="auto"/>
              <w:bottom w:val="single" w:sz="4" w:space="0" w:color="auto"/>
              <w:right w:val="single" w:sz="4" w:space="0" w:color="auto"/>
            </w:tcBorders>
            <w:shd w:val="clear" w:color="000000" w:fill="FFF2CC"/>
            <w:noWrap/>
            <w:vAlign w:val="bottom"/>
          </w:tcPr>
          <w:p w14:paraId="515A51EE" w14:textId="77777777" w:rsidR="00C26DFC" w:rsidRPr="003A36F2" w:rsidRDefault="00C26DFC" w:rsidP="003A36F2">
            <w:pPr>
              <w:keepLines w:val="0"/>
              <w:spacing w:after="120"/>
              <w:ind w:left="360"/>
              <w:rPr>
                <w:rFonts w:ascii="David" w:hAnsi="David"/>
                <w:color w:val="000000"/>
                <w:sz w:val="24"/>
                <w:rtl/>
              </w:rPr>
            </w:pPr>
            <w:r w:rsidRPr="003A36F2">
              <w:rPr>
                <w:rFonts w:ascii="Arial" w:hAnsi="Arial"/>
                <w:color w:val="000000"/>
                <w:sz w:val="24"/>
              </w:rPr>
              <w:t>-50</w:t>
            </w:r>
          </w:p>
        </w:tc>
      </w:tr>
    </w:tbl>
    <w:p w14:paraId="2C23A75A" w14:textId="77777777" w:rsidR="00134B84" w:rsidRDefault="00134B84" w:rsidP="00134B84">
      <w:pPr>
        <w:keepLines w:val="0"/>
        <w:spacing w:after="120"/>
        <w:rPr>
          <w:rtl/>
        </w:rPr>
      </w:pPr>
    </w:p>
    <w:p w14:paraId="6ED7FE3C" w14:textId="77777777" w:rsidR="00134B84" w:rsidRDefault="00134B84" w:rsidP="00134B84">
      <w:pPr>
        <w:keepLines w:val="0"/>
        <w:spacing w:after="120"/>
        <w:rPr>
          <w:rtl/>
        </w:rPr>
      </w:pPr>
    </w:p>
    <w:p w14:paraId="6F413C21" w14:textId="77777777" w:rsidR="001E1201" w:rsidRPr="00134B84" w:rsidRDefault="001E1201" w:rsidP="00134B84">
      <w:pPr>
        <w:keepLines w:val="0"/>
        <w:spacing w:after="120"/>
        <w:rPr>
          <w:b/>
          <w:bCs/>
          <w:u w:val="single"/>
          <w:rtl/>
        </w:rPr>
      </w:pPr>
    </w:p>
    <w:p w14:paraId="34ACB367" w14:textId="77777777" w:rsidR="001E1201" w:rsidRDefault="00AA0ADA" w:rsidP="00CE0376">
      <w:pPr>
        <w:pStyle w:val="a4"/>
        <w:keepLines w:val="0"/>
        <w:numPr>
          <w:ilvl w:val="0"/>
          <w:numId w:val="6"/>
        </w:numPr>
        <w:spacing w:after="120"/>
        <w:rPr>
          <w:rtl/>
        </w:rPr>
      </w:pPr>
      <w:r>
        <w:rPr>
          <w:rFonts w:hint="cs"/>
          <w:rtl/>
        </w:rPr>
        <w:t xml:space="preserve">זאת ועוד, </w:t>
      </w:r>
      <w:r w:rsidR="001E1201">
        <w:rPr>
          <w:rtl/>
        </w:rPr>
        <w:t>מספר הנפגעים המקסימלי כתוצאה מ</w:t>
      </w:r>
      <w:r w:rsidR="00134B84">
        <w:rPr>
          <w:rFonts w:hint="cs"/>
          <w:rtl/>
        </w:rPr>
        <w:t>ה</w:t>
      </w:r>
      <w:r w:rsidR="001E1201">
        <w:rPr>
          <w:rtl/>
        </w:rPr>
        <w:t xml:space="preserve">שינוי </w:t>
      </w:r>
      <w:r w:rsidR="0035040E">
        <w:rPr>
          <w:rFonts w:hint="cs"/>
          <w:rtl/>
        </w:rPr>
        <w:t xml:space="preserve">מחויב המציאות של </w:t>
      </w:r>
      <w:r w:rsidR="001E1201">
        <w:rPr>
          <w:rtl/>
        </w:rPr>
        <w:t>חישוב הנסיעות באזור ב' מקרב עובדי רשות האכיפה והגבייה יהיה כדלקמן:</w:t>
      </w:r>
    </w:p>
    <w:p w14:paraId="606B422B" w14:textId="77777777" w:rsidR="001E1201" w:rsidRDefault="001E1201" w:rsidP="00134B84">
      <w:pPr>
        <w:pStyle w:val="a4"/>
        <w:keepLines w:val="0"/>
        <w:numPr>
          <w:ilvl w:val="1"/>
          <w:numId w:val="6"/>
        </w:numPr>
        <w:spacing w:after="120"/>
        <w:rPr>
          <w:rtl/>
        </w:rPr>
      </w:pPr>
      <w:r>
        <w:rPr>
          <w:rtl/>
        </w:rPr>
        <w:t>מחוז צפון : 26 עובדים</w:t>
      </w:r>
    </w:p>
    <w:p w14:paraId="0DD65DF7" w14:textId="77777777" w:rsidR="001E1201" w:rsidRDefault="001E1201" w:rsidP="00134B84">
      <w:pPr>
        <w:pStyle w:val="a4"/>
        <w:keepLines w:val="0"/>
        <w:numPr>
          <w:ilvl w:val="1"/>
          <w:numId w:val="6"/>
        </w:numPr>
        <w:spacing w:after="120"/>
        <w:rPr>
          <w:rtl/>
        </w:rPr>
      </w:pPr>
      <w:r>
        <w:rPr>
          <w:rtl/>
        </w:rPr>
        <w:t>מחוז חיפה: 7 עובדים</w:t>
      </w:r>
    </w:p>
    <w:p w14:paraId="73DF873F" w14:textId="77777777" w:rsidR="001E1201" w:rsidRDefault="001E1201" w:rsidP="00134B84">
      <w:pPr>
        <w:pStyle w:val="a4"/>
        <w:keepLines w:val="0"/>
        <w:numPr>
          <w:ilvl w:val="1"/>
          <w:numId w:val="6"/>
        </w:numPr>
        <w:spacing w:after="120"/>
        <w:rPr>
          <w:rtl/>
        </w:rPr>
      </w:pPr>
      <w:r>
        <w:rPr>
          <w:rtl/>
        </w:rPr>
        <w:t>מחוז ירושלים: 47 עובדים</w:t>
      </w:r>
    </w:p>
    <w:p w14:paraId="615476C4" w14:textId="77777777" w:rsidR="001E1201" w:rsidRDefault="001E1201" w:rsidP="00134B84">
      <w:pPr>
        <w:pStyle w:val="a4"/>
        <w:keepLines w:val="0"/>
        <w:numPr>
          <w:ilvl w:val="1"/>
          <w:numId w:val="6"/>
        </w:numPr>
        <w:spacing w:after="120"/>
        <w:rPr>
          <w:rtl/>
        </w:rPr>
      </w:pPr>
      <w:r>
        <w:rPr>
          <w:rtl/>
        </w:rPr>
        <w:t>מחוז מרכז : 27 עובדים</w:t>
      </w:r>
    </w:p>
    <w:p w14:paraId="005D3937" w14:textId="77777777" w:rsidR="001E1201" w:rsidRDefault="001E1201" w:rsidP="00134B84">
      <w:pPr>
        <w:pStyle w:val="a4"/>
        <w:keepLines w:val="0"/>
        <w:numPr>
          <w:ilvl w:val="1"/>
          <w:numId w:val="6"/>
        </w:numPr>
        <w:spacing w:after="120"/>
        <w:rPr>
          <w:rtl/>
        </w:rPr>
      </w:pPr>
      <w:r>
        <w:rPr>
          <w:rtl/>
        </w:rPr>
        <w:t>מחוז נצרת: 4 עובדים</w:t>
      </w:r>
    </w:p>
    <w:p w14:paraId="136897B3" w14:textId="0B50E26A" w:rsidR="00134B84" w:rsidRDefault="001E1201" w:rsidP="0035040E">
      <w:pPr>
        <w:pStyle w:val="a4"/>
        <w:keepLines w:val="0"/>
        <w:numPr>
          <w:ilvl w:val="0"/>
          <w:numId w:val="6"/>
        </w:numPr>
        <w:spacing w:after="120"/>
        <w:rPr>
          <w:ins w:id="1077" w:author="אורלי ישי - גנץ" w:date="2020-01-23T15:32:00Z"/>
        </w:rPr>
      </w:pPr>
      <w:r>
        <w:rPr>
          <w:rtl/>
        </w:rPr>
        <w:t xml:space="preserve">בסה"כ 111 עובדים מתוך 259 עובדים שמבצעים </w:t>
      </w:r>
      <w:r w:rsidR="0035040E">
        <w:rPr>
          <w:rFonts w:hint="cs"/>
          <w:rtl/>
        </w:rPr>
        <w:t>עבודה פרטית</w:t>
      </w:r>
      <w:r w:rsidR="00AA0ADA">
        <w:rPr>
          <w:rFonts w:hint="cs"/>
          <w:rtl/>
        </w:rPr>
        <w:t>.</w:t>
      </w:r>
      <w:r>
        <w:rPr>
          <w:rtl/>
        </w:rPr>
        <w:t xml:space="preserve"> </w:t>
      </w:r>
    </w:p>
    <w:p w14:paraId="390AB96D" w14:textId="2077FD37" w:rsidR="00152AFA" w:rsidRDefault="00152AFA" w:rsidP="00152AFA">
      <w:pPr>
        <w:pStyle w:val="a4"/>
        <w:keepLines w:val="0"/>
        <w:numPr>
          <w:ilvl w:val="0"/>
          <w:numId w:val="6"/>
        </w:numPr>
        <w:spacing w:after="120"/>
      </w:pPr>
      <w:ins w:id="1078" w:author="אורלי ישי - גנץ" w:date="2020-01-23T15:32:00Z">
        <w:r>
          <w:rPr>
            <w:rFonts w:hint="cs"/>
            <w:rtl/>
          </w:rPr>
          <w:t xml:space="preserve">כשיש לתת הדעת כי למעשה אין כאן פגיעה. </w:t>
        </w:r>
      </w:ins>
      <w:ins w:id="1079" w:author="אורלי ישי - גנץ" w:date="2020-01-23T15:33:00Z">
        <w:r>
          <w:rPr>
            <w:rFonts w:hint="cs"/>
            <w:rtl/>
          </w:rPr>
          <w:t xml:space="preserve">משלא מתקיימים בין הצדדים יחסי עובד מעסיק. </w:t>
        </w:r>
      </w:ins>
      <w:ins w:id="1080" w:author="אורלי ישי - גנץ" w:date="2020-01-23T15:32:00Z">
        <w:r>
          <w:rPr>
            <w:rFonts w:hint="cs"/>
            <w:rtl/>
          </w:rPr>
          <w:t>מ</w:t>
        </w:r>
      </w:ins>
      <w:ins w:id="1081" w:author="אורלי ישי - גנץ" w:date="2020-01-23T15:33:00Z">
        <w:r>
          <w:rPr>
            <w:rFonts w:hint="cs"/>
            <w:rtl/>
          </w:rPr>
          <w:t xml:space="preserve">אחר </w:t>
        </w:r>
      </w:ins>
      <w:ins w:id="1082" w:author="אורלי ישי - גנץ" w:date="2020-01-23T15:32:00Z">
        <w:r>
          <w:rPr>
            <w:rFonts w:hint="cs"/>
            <w:rtl/>
          </w:rPr>
          <w:t>שאנו עוסקים בעבודה פרטית. הרי שנותן השירותים המבצע את מטלות העב</w:t>
        </w:r>
      </w:ins>
      <w:ins w:id="1083" w:author="אורלי ישי - גנץ" w:date="2020-01-23T15:33:00Z">
        <w:r>
          <w:rPr>
            <w:rFonts w:hint="cs"/>
            <w:rtl/>
          </w:rPr>
          <w:t>ו</w:t>
        </w:r>
      </w:ins>
      <w:ins w:id="1084" w:author="אורלי ישי - גנץ" w:date="2020-01-23T15:32:00Z">
        <w:r>
          <w:rPr>
            <w:rFonts w:hint="cs"/>
            <w:rtl/>
          </w:rPr>
          <w:t xml:space="preserve">דה הפרטית יכול לבחור </w:t>
        </w:r>
      </w:ins>
      <w:ins w:id="1085" w:author="אורלי ישי - גנץ" w:date="2020-01-23T15:33:00Z">
        <w:r>
          <w:rPr>
            <w:rtl/>
          </w:rPr>
          <w:t>–</w:t>
        </w:r>
      </w:ins>
      <w:ins w:id="1086" w:author="אורלי ישי - גנץ" w:date="2020-01-23T15:32:00Z">
        <w:r>
          <w:rPr>
            <w:rFonts w:hint="cs"/>
            <w:rtl/>
          </w:rPr>
          <w:t xml:space="preserve"> האם</w:t>
        </w:r>
      </w:ins>
      <w:ins w:id="1087" w:author="אורלי ישי - גנץ" w:date="2020-01-23T15:33:00Z">
        <w:r>
          <w:rPr>
            <w:rFonts w:hint="cs"/>
            <w:rtl/>
          </w:rPr>
          <w:t xml:space="preserve"> להמשיך בביצוע המטלה או שלאו.</w:t>
        </w:r>
      </w:ins>
    </w:p>
    <w:p w14:paraId="2E9061A8" w14:textId="2F489A55" w:rsidR="0019376C" w:rsidRDefault="001E1201" w:rsidP="0017707C">
      <w:pPr>
        <w:pStyle w:val="a4"/>
        <w:keepLines w:val="0"/>
        <w:numPr>
          <w:ilvl w:val="0"/>
          <w:numId w:val="6"/>
        </w:numPr>
        <w:spacing w:after="120"/>
        <w:pPrChange w:id="1088" w:author="ענת הר אבן" w:date="2020-01-26T07:37:00Z">
          <w:pPr>
            <w:pStyle w:val="a4"/>
            <w:keepLines w:val="0"/>
            <w:numPr>
              <w:numId w:val="6"/>
            </w:numPr>
            <w:tabs>
              <w:tab w:val="num" w:pos="397"/>
            </w:tabs>
            <w:spacing w:after="120"/>
            <w:ind w:left="397" w:hanging="397"/>
          </w:pPr>
        </w:pPrChange>
      </w:pPr>
      <w:r>
        <w:rPr>
          <w:rtl/>
        </w:rPr>
        <w:t xml:space="preserve">בפועל </w:t>
      </w:r>
      <w:r w:rsidR="009F7E07">
        <w:rPr>
          <w:rFonts w:hint="cs"/>
          <w:rtl/>
        </w:rPr>
        <w:t>כפי שהראינו לעיל</w:t>
      </w:r>
      <w:del w:id="1089" w:author="ענת הר אבן" w:date="2020-01-26T07:37:00Z">
        <w:r w:rsidR="009F7E07" w:rsidDel="0017707C">
          <w:rPr>
            <w:rFonts w:hint="cs"/>
            <w:rtl/>
          </w:rPr>
          <w:delText xml:space="preserve"> </w:delText>
        </w:r>
      </w:del>
      <w:r w:rsidR="009F7E07">
        <w:rPr>
          <w:rFonts w:hint="cs"/>
          <w:rtl/>
        </w:rPr>
        <w:t xml:space="preserve">, </w:t>
      </w:r>
      <w:r>
        <w:rPr>
          <w:rtl/>
        </w:rPr>
        <w:t xml:space="preserve">מקרב עובדי רשות האכיפה והגבייה (המספר יכול להיות </w:t>
      </w:r>
      <w:r w:rsidR="00134B84">
        <w:rPr>
          <w:rtl/>
        </w:rPr>
        <w:t xml:space="preserve">גם קטן מזה, </w:t>
      </w:r>
      <w:r w:rsidR="009F7E07">
        <w:rPr>
          <w:rFonts w:hint="cs"/>
          <w:rtl/>
        </w:rPr>
        <w:t xml:space="preserve">) </w:t>
      </w:r>
      <w:r>
        <w:rPr>
          <w:rtl/>
        </w:rPr>
        <w:t xml:space="preserve">בחלק מהישובים, השינוי בשיטת תחשיב הנסיעות תביא </w:t>
      </w:r>
      <w:r w:rsidR="009F7E07">
        <w:rPr>
          <w:rFonts w:hint="cs"/>
          <w:rtl/>
        </w:rPr>
        <w:t xml:space="preserve">דווקא </w:t>
      </w:r>
      <w:r>
        <w:rPr>
          <w:rtl/>
        </w:rPr>
        <w:t>להגדלת שיעור החזר הנסיעות</w:t>
      </w:r>
      <w:r w:rsidR="009F7E07">
        <w:rPr>
          <w:rFonts w:hint="cs"/>
          <w:rtl/>
        </w:rPr>
        <w:t>.</w:t>
      </w:r>
      <w:r>
        <w:rPr>
          <w:rtl/>
        </w:rPr>
        <w:t xml:space="preserve"> </w:t>
      </w:r>
    </w:p>
    <w:p w14:paraId="73FF31A4" w14:textId="27D04B2B" w:rsidR="001E1201" w:rsidRDefault="001E1201" w:rsidP="006C2A34">
      <w:pPr>
        <w:pStyle w:val="a4"/>
        <w:keepLines w:val="0"/>
        <w:numPr>
          <w:ilvl w:val="0"/>
          <w:numId w:val="6"/>
        </w:numPr>
        <w:spacing w:after="120"/>
      </w:pPr>
      <w:r>
        <w:rPr>
          <w:rtl/>
        </w:rPr>
        <w:t xml:space="preserve">יחד עם זאת, אי ביצוע השינוי </w:t>
      </w:r>
      <w:r w:rsidR="0019376C">
        <w:rPr>
          <w:rFonts w:hint="cs"/>
          <w:rtl/>
        </w:rPr>
        <w:t>י</w:t>
      </w:r>
      <w:r w:rsidR="0019376C">
        <w:rPr>
          <w:rtl/>
        </w:rPr>
        <w:t xml:space="preserve">ביא </w:t>
      </w:r>
      <w:r>
        <w:rPr>
          <w:rtl/>
        </w:rPr>
        <w:t xml:space="preserve">לכך, שכל עוד לא תושגנה ההבנות, כפי שצוינו לעיל במכתבה של גב' זהבה סרי, קרי שינוי שיטת תשלום בעד נסיעות וכן שינוי אופן ביצוע ההליך, </w:t>
      </w:r>
      <w:commentRangeStart w:id="1090"/>
      <w:commentRangeStart w:id="1091"/>
      <w:r>
        <w:rPr>
          <w:rtl/>
        </w:rPr>
        <w:t>לא ת</w:t>
      </w:r>
      <w:ins w:id="1092" w:author="אורלי ישי - גנץ" w:date="2020-01-23T15:34:00Z">
        <w:r w:rsidR="006C2A34">
          <w:rPr>
            <w:rFonts w:hint="cs"/>
            <w:rtl/>
          </w:rPr>
          <w:t>וכל המדינה ל</w:t>
        </w:r>
      </w:ins>
      <w:r>
        <w:rPr>
          <w:rtl/>
        </w:rPr>
        <w:t xml:space="preserve">אפשר </w:t>
      </w:r>
      <w:ins w:id="1093" w:author="אורלי ישי - גנץ" w:date="2020-01-23T15:34:00Z">
        <w:r w:rsidR="006C2A34">
          <w:rPr>
            <w:rFonts w:hint="cs"/>
            <w:rtl/>
          </w:rPr>
          <w:t xml:space="preserve">המשך ביצוע הליכים אלו </w:t>
        </w:r>
      </w:ins>
      <w:del w:id="1094" w:author="אורלי ישי - גנץ" w:date="2020-01-23T15:34:00Z">
        <w:r w:rsidDel="006C2A34">
          <w:rPr>
            <w:rtl/>
          </w:rPr>
          <w:delText>המדינה לעובדים נוספים לבצע הליכים אלו כעבודה פרטית</w:delText>
        </w:r>
      </w:del>
      <w:commentRangeEnd w:id="1090"/>
      <w:r w:rsidR="002B0CA9">
        <w:rPr>
          <w:rStyle w:val="a7"/>
          <w:rtl/>
        </w:rPr>
        <w:commentReference w:id="1090"/>
      </w:r>
      <w:commentRangeEnd w:id="1091"/>
      <w:r w:rsidR="00843613">
        <w:rPr>
          <w:rStyle w:val="a7"/>
          <w:rtl/>
        </w:rPr>
        <w:commentReference w:id="1091"/>
      </w:r>
      <w:ins w:id="1096" w:author="אורלי ישי - גנץ" w:date="2020-01-23T15:33:00Z">
        <w:r w:rsidR="006C2A34">
          <w:rPr>
            <w:rFonts w:hint="cs"/>
            <w:rtl/>
          </w:rPr>
          <w:t>, בנסיבות העניין, מאחר שתשלום זה אינו מוצדק והוא מבוצע בחוסר סמכות</w:t>
        </w:r>
      </w:ins>
      <w:r>
        <w:rPr>
          <w:rtl/>
        </w:rPr>
        <w:t xml:space="preserve">. </w:t>
      </w:r>
      <w:ins w:id="1097" w:author="אורלי ישי - גנץ" w:date="2020-01-23T15:35:00Z">
        <w:r w:rsidR="006C2A34">
          <w:rPr>
            <w:rFonts w:hint="cs"/>
            <w:rtl/>
          </w:rPr>
          <w:t xml:space="preserve">למותר לציין כי </w:t>
        </w:r>
        <w:r w:rsidR="006C2A34" w:rsidRPr="006C2A34">
          <w:rPr>
            <w:rtl/>
          </w:rPr>
          <w:t xml:space="preserve">המדינה נתנה להסתדרות שהות ארוכה </w:t>
        </w:r>
        <w:r w:rsidR="006C2A34">
          <w:rPr>
            <w:rFonts w:hint="cs"/>
            <w:rtl/>
          </w:rPr>
          <w:t xml:space="preserve">מעבר לסביר </w:t>
        </w:r>
        <w:r w:rsidR="006C2A34">
          <w:rPr>
            <w:rtl/>
          </w:rPr>
          <w:t>להגיע להסכמות</w:t>
        </w:r>
        <w:r w:rsidR="006C2A34">
          <w:rPr>
            <w:rFonts w:hint="cs"/>
            <w:rtl/>
          </w:rPr>
          <w:t>.</w:t>
        </w:r>
        <w:r w:rsidR="006C2A34" w:rsidRPr="006C2A34">
          <w:rPr>
            <w:rtl/>
          </w:rPr>
          <w:t xml:space="preserve"> ההסתדרות </w:t>
        </w:r>
        <w:r w:rsidR="006C2A34">
          <w:rPr>
            <w:rFonts w:hint="cs"/>
            <w:rtl/>
          </w:rPr>
          <w:t xml:space="preserve">על פני הדברים </w:t>
        </w:r>
        <w:r w:rsidR="006C2A34" w:rsidRPr="006C2A34">
          <w:rPr>
            <w:rtl/>
          </w:rPr>
          <w:t xml:space="preserve">ניצלה את תום הלב של המדינה כאשר ככול הנראה היא מעולם לא התכוונה להתפשר בצורה כלשהי. ולכן המדינה תאלץ לחדול את </w:t>
        </w:r>
        <w:r w:rsidR="006C2A34">
          <w:rPr>
            <w:rFonts w:hint="cs"/>
            <w:rtl/>
          </w:rPr>
          <w:t xml:space="preserve">ביצוע מטלות אלו וכפועל יוצא את תשלום </w:t>
        </w:r>
        <w:r w:rsidR="006C2A34" w:rsidRPr="006C2A34">
          <w:rPr>
            <w:rtl/>
          </w:rPr>
          <w:t>זה.</w:t>
        </w:r>
      </w:ins>
      <w:del w:id="1098" w:author="אורלי ישי - גנץ" w:date="2020-01-23T15:35:00Z">
        <w:r w:rsidDel="006C2A34">
          <w:rPr>
            <w:rtl/>
          </w:rPr>
          <w:delText xml:space="preserve">מספר הנפגעים הפוטנציאליים מכך הוא 140 עובדים </w:delText>
        </w:r>
        <w:r w:rsidR="006255B8" w:rsidDel="006C2A34">
          <w:rPr>
            <w:rFonts w:hint="cs"/>
            <w:rtl/>
          </w:rPr>
          <w:delText xml:space="preserve"> מקרב עובדי רשות האכיפה והגבייה, </w:delText>
        </w:r>
        <w:r w:rsidDel="006C2A34">
          <w:rPr>
            <w:rtl/>
          </w:rPr>
          <w:delText xml:space="preserve">שלא עושים היום עיקול ברישום </w:delText>
        </w:r>
        <w:r w:rsidR="009F7E07" w:rsidDel="006C2A34">
          <w:rPr>
            <w:rFonts w:hint="cs"/>
            <w:rtl/>
          </w:rPr>
          <w:delText xml:space="preserve"> ואשר עפ"י </w:delText>
        </w:r>
        <w:r w:rsidDel="006C2A34">
          <w:rPr>
            <w:rtl/>
          </w:rPr>
          <w:delText>סקר שערכה הרשות מעוניינים לבצע הליך זה.</w:delText>
        </w:r>
        <w:r w:rsidR="0077664F" w:rsidDel="006C2A34">
          <w:rPr>
            <w:rFonts w:hint="cs"/>
            <w:rtl/>
          </w:rPr>
          <w:delText xml:space="preserve"> (ראו עדותה של הגב' חג'ג' עמ' 15 לפרוטוקול שורות 5-7). </w:delText>
        </w:r>
      </w:del>
    </w:p>
    <w:p w14:paraId="20205B2A" w14:textId="3B233972" w:rsidR="006255B8" w:rsidRDefault="006255B8" w:rsidP="008F14A7">
      <w:pPr>
        <w:pStyle w:val="a4"/>
        <w:keepLines w:val="0"/>
        <w:numPr>
          <w:ilvl w:val="0"/>
          <w:numId w:val="6"/>
        </w:numPr>
        <w:spacing w:after="120"/>
        <w:rPr>
          <w:rtl/>
        </w:rPr>
      </w:pPr>
      <w:r>
        <w:rPr>
          <w:rFonts w:hint="cs"/>
          <w:rtl/>
        </w:rPr>
        <w:t>ברי, כי ל</w:t>
      </w:r>
      <w:r w:rsidR="0019376C">
        <w:rPr>
          <w:rFonts w:hint="cs"/>
          <w:rtl/>
        </w:rPr>
        <w:t>חלק מן ה</w:t>
      </w:r>
      <w:r>
        <w:rPr>
          <w:rFonts w:hint="cs"/>
          <w:rtl/>
        </w:rPr>
        <w:t>מבקשים יש אינטרס, כי המצב הנוכחי יישאר</w:t>
      </w:r>
      <w:r w:rsidR="00682315">
        <w:rPr>
          <w:rFonts w:hint="cs"/>
          <w:rtl/>
        </w:rPr>
        <w:t xml:space="preserve"> על כנו.</w:t>
      </w:r>
      <w:r>
        <w:rPr>
          <w:rFonts w:hint="cs"/>
          <w:rtl/>
        </w:rPr>
        <w:t xml:space="preserve"> </w:t>
      </w:r>
      <w:r w:rsidR="009F7E07">
        <w:rPr>
          <w:rFonts w:hint="cs"/>
          <w:rtl/>
        </w:rPr>
        <w:t xml:space="preserve">אי מתן אפשרות לעובדים נוספים להצטרף להסדר ומאידך ירידה בקרב עובדי בתי המשפט </w:t>
      </w:r>
      <w:r w:rsidR="00682315">
        <w:rPr>
          <w:rFonts w:hint="cs"/>
          <w:rtl/>
        </w:rPr>
        <w:t xml:space="preserve">המבצעים עיקול ברישום </w:t>
      </w:r>
      <w:r w:rsidR="009F7E07">
        <w:rPr>
          <w:rFonts w:hint="cs"/>
          <w:rtl/>
        </w:rPr>
        <w:t xml:space="preserve">(עקב החתימה על הסכם קיבוצי) </w:t>
      </w:r>
      <w:del w:id="1099" w:author="ענת הר אבן" w:date="2020-01-21T11:45:00Z">
        <w:r w:rsidDel="008F14A7">
          <w:rPr>
            <w:rFonts w:hint="cs"/>
            <w:rtl/>
          </w:rPr>
          <w:delText xml:space="preserve">תקטין </w:delText>
        </w:r>
      </w:del>
      <w:ins w:id="1100" w:author="ענת הר אבן" w:date="2020-01-21T11:45:00Z">
        <w:r w:rsidR="008F14A7">
          <w:rPr>
            <w:rFonts w:hint="cs"/>
            <w:rtl/>
          </w:rPr>
          <w:t xml:space="preserve">תגדיל </w:t>
        </w:r>
      </w:ins>
      <w:r>
        <w:rPr>
          <w:rFonts w:hint="cs"/>
          <w:rtl/>
        </w:rPr>
        <w:t>את מסת העיקולים</w:t>
      </w:r>
      <w:r w:rsidR="00682315">
        <w:rPr>
          <w:rFonts w:hint="cs"/>
          <w:rtl/>
        </w:rPr>
        <w:t xml:space="preserve"> הניתנת לחלוקה בין נותני השירות וכתוצאה מכך </w:t>
      </w:r>
      <w:r w:rsidR="00682315" w:rsidRPr="00682315">
        <w:rPr>
          <w:rtl/>
        </w:rPr>
        <w:t>תגדיל את הכנ</w:t>
      </w:r>
      <w:r w:rsidR="00682315">
        <w:rPr>
          <w:rFonts w:hint="cs"/>
          <w:rtl/>
        </w:rPr>
        <w:t xml:space="preserve">סתם </w:t>
      </w:r>
      <w:r w:rsidR="00682315" w:rsidRPr="00682315">
        <w:rPr>
          <w:rtl/>
        </w:rPr>
        <w:t>של העובדים הנותרים</w:t>
      </w:r>
      <w:r w:rsidR="00682315">
        <w:rPr>
          <w:rFonts w:hint="cs"/>
          <w:rtl/>
        </w:rPr>
        <w:t>.</w:t>
      </w:r>
    </w:p>
    <w:p w14:paraId="14561408" w14:textId="77777777" w:rsidR="001E1201" w:rsidRDefault="001E1201" w:rsidP="005E2513">
      <w:pPr>
        <w:keepLines w:val="0"/>
        <w:spacing w:after="120"/>
        <w:rPr>
          <w:rtl/>
        </w:rPr>
      </w:pPr>
    </w:p>
    <w:p w14:paraId="454B2C1B" w14:textId="77777777" w:rsidR="001E1201" w:rsidRPr="0019376C" w:rsidRDefault="001E1201" w:rsidP="0019376C">
      <w:pPr>
        <w:pStyle w:val="a4"/>
        <w:keepLines w:val="0"/>
        <w:spacing w:after="120"/>
        <w:ind w:left="397"/>
        <w:rPr>
          <w:b/>
          <w:bCs/>
          <w:u w:val="single"/>
          <w:rtl/>
        </w:rPr>
      </w:pPr>
      <w:r w:rsidRPr="0019376C">
        <w:rPr>
          <w:b/>
          <w:bCs/>
          <w:u w:val="single"/>
          <w:rtl/>
        </w:rPr>
        <w:t>סיכומם של דברים</w:t>
      </w:r>
    </w:p>
    <w:p w14:paraId="6FE7E04C" w14:textId="5B03BA9D" w:rsidR="00682315" w:rsidRDefault="001E1201" w:rsidP="008F14A7">
      <w:pPr>
        <w:pStyle w:val="a4"/>
        <w:keepLines w:val="0"/>
        <w:numPr>
          <w:ilvl w:val="0"/>
          <w:numId w:val="6"/>
        </w:numPr>
        <w:spacing w:after="120"/>
      </w:pPr>
      <w:r>
        <w:rPr>
          <w:rtl/>
        </w:rPr>
        <w:t>כלל המפורט לעיל מוביל למסקנה החד משמעית לפי</w:t>
      </w:r>
      <w:r w:rsidR="00682315">
        <w:rPr>
          <w:rFonts w:hint="cs"/>
          <w:rtl/>
        </w:rPr>
        <w:t>ה</w:t>
      </w:r>
      <w:r>
        <w:rPr>
          <w:rtl/>
        </w:rPr>
        <w:t xml:space="preserve"> המדינה </w:t>
      </w:r>
      <w:r w:rsidR="00682315">
        <w:rPr>
          <w:rFonts w:hint="cs"/>
          <w:rtl/>
        </w:rPr>
        <w:t xml:space="preserve">איננה מעסיקתם של המבקשים בכל הנוגע לביצוע </w:t>
      </w:r>
      <w:del w:id="1101" w:author="ענת הר אבן" w:date="2020-01-21T11:46:00Z">
        <w:r w:rsidR="00682315" w:rsidDel="008F14A7">
          <w:rPr>
            <w:rFonts w:hint="cs"/>
            <w:rtl/>
          </w:rPr>
          <w:delText xml:space="preserve">עבודה פרטית של </w:delText>
        </w:r>
      </w:del>
      <w:r w:rsidR="00682315">
        <w:rPr>
          <w:rFonts w:hint="cs"/>
          <w:rtl/>
        </w:rPr>
        <w:t>עיקול ברישום</w:t>
      </w:r>
      <w:ins w:id="1102" w:author="ענת הר אבן" w:date="2020-01-21T11:46:00Z">
        <w:r w:rsidR="008F14A7">
          <w:rPr>
            <w:rFonts w:hint="cs"/>
            <w:rtl/>
          </w:rPr>
          <w:t>. מדובר בעבודה פרטית. ב</w:t>
        </w:r>
      </w:ins>
      <w:ins w:id="1103" w:author="ענת הר אבן" w:date="2020-01-21T11:45:00Z">
        <w:r w:rsidR="008F14A7">
          <w:rPr>
            <w:rFonts w:hint="cs"/>
            <w:rtl/>
          </w:rPr>
          <w:t xml:space="preserve">סמכותה, </w:t>
        </w:r>
      </w:ins>
      <w:ins w:id="1104" w:author="ענת הר אבן" w:date="2020-01-21T11:46:00Z">
        <w:r w:rsidR="008F14A7">
          <w:rPr>
            <w:rFonts w:hint="cs"/>
            <w:rtl/>
          </w:rPr>
          <w:t>המדינה כמי שאחראית על נהלי תשלום הנסיעות</w:t>
        </w:r>
      </w:ins>
      <w:ins w:id="1105" w:author="אורלי ישי - גנץ" w:date="2020-01-23T15:36:00Z">
        <w:r w:rsidR="00D70835">
          <w:rPr>
            <w:rFonts w:hint="cs"/>
            <w:rtl/>
          </w:rPr>
          <w:t>,</w:t>
        </w:r>
      </w:ins>
      <w:ins w:id="1106" w:author="ענת הר אבן" w:date="2020-01-21T11:46:00Z">
        <w:r w:rsidR="008F14A7">
          <w:rPr>
            <w:rFonts w:hint="cs"/>
            <w:rtl/>
          </w:rPr>
          <w:t xml:space="preserve"> </w:t>
        </w:r>
      </w:ins>
      <w:ins w:id="1107" w:author="ענת הר אבן" w:date="2020-01-21T11:45:00Z">
        <w:r w:rsidR="008F14A7">
          <w:rPr>
            <w:rFonts w:hint="cs"/>
            <w:rtl/>
          </w:rPr>
          <w:t>לבצע שינוי בכל הקשור לשינוי תעריפי הנסיעות</w:t>
        </w:r>
      </w:ins>
      <w:ins w:id="1108" w:author="ענת הר אבן" w:date="2020-01-21T11:47:00Z">
        <w:r w:rsidR="008F14A7">
          <w:rPr>
            <w:rFonts w:hint="cs"/>
            <w:rtl/>
          </w:rPr>
          <w:t xml:space="preserve"> ובמיוחד משהסתבר כי בתוך מרכיב הנסיעות נכלל עד כה בטעות ובחוסר סמכות רכיב סיכון.</w:t>
        </w:r>
      </w:ins>
      <w:del w:id="1109" w:author="ענת הר אבן" w:date="2020-01-21T11:45:00Z">
        <w:r w:rsidR="00682315" w:rsidDel="008F14A7">
          <w:rPr>
            <w:rFonts w:hint="cs"/>
            <w:rtl/>
          </w:rPr>
          <w:delText>.</w:delText>
        </w:r>
      </w:del>
    </w:p>
    <w:p w14:paraId="2D94B14E" w14:textId="683C22E7" w:rsidR="00682315" w:rsidRDefault="00682315" w:rsidP="00D70835">
      <w:pPr>
        <w:pStyle w:val="a4"/>
        <w:keepLines w:val="0"/>
        <w:numPr>
          <w:ilvl w:val="0"/>
          <w:numId w:val="6"/>
        </w:numPr>
        <w:spacing w:after="120"/>
        <w:rPr>
          <w:ins w:id="1110" w:author="ענת הר אבן" w:date="2020-01-21T11:47:00Z"/>
        </w:rPr>
      </w:pPr>
      <w:r>
        <w:rPr>
          <w:rFonts w:hint="cs"/>
          <w:rtl/>
        </w:rPr>
        <w:t xml:space="preserve">המדינה </w:t>
      </w:r>
      <w:r w:rsidR="001E1201">
        <w:rPr>
          <w:rtl/>
        </w:rPr>
        <w:t xml:space="preserve">פעלה לפנים משורת הדין בעניינם של העובדים, עת באה בדברים עם ההסתדרות גם בנסיבות של היעדר </w:t>
      </w:r>
      <w:r w:rsidR="0019376C">
        <w:rPr>
          <w:rFonts w:hint="cs"/>
          <w:rtl/>
        </w:rPr>
        <w:t>הסדר קיבוצי</w:t>
      </w:r>
      <w:r>
        <w:rPr>
          <w:rFonts w:hint="cs"/>
          <w:rtl/>
        </w:rPr>
        <w:t>/</w:t>
      </w:r>
      <w:r w:rsidR="0019376C">
        <w:rPr>
          <w:rFonts w:hint="cs"/>
          <w:rtl/>
        </w:rPr>
        <w:t xml:space="preserve"> </w:t>
      </w:r>
      <w:r w:rsidR="001E1201">
        <w:rPr>
          <w:rtl/>
        </w:rPr>
        <w:t>נוהג עבודה קיים</w:t>
      </w:r>
      <w:r>
        <w:rPr>
          <w:rFonts w:hint="cs"/>
          <w:rtl/>
        </w:rPr>
        <w:t>.</w:t>
      </w:r>
      <w:ins w:id="1111" w:author="חנן לזימי" w:date="2020-01-22T20:29:00Z">
        <w:r w:rsidR="002B0CA9">
          <w:rPr>
            <w:rFonts w:hint="cs"/>
            <w:rtl/>
          </w:rPr>
          <w:t xml:space="preserve"> ההסתדרות מצידה לא גילתה נכונות כלשהי להגיע לפשרה מניחה את דעת. </w:t>
        </w:r>
      </w:ins>
      <w:ins w:id="1112" w:author="אורלי ישי - גנץ" w:date="2020-01-23T15:36:00Z">
        <w:r w:rsidR="00D70835">
          <w:rPr>
            <w:rFonts w:hint="cs"/>
            <w:rtl/>
          </w:rPr>
          <w:t xml:space="preserve"> חרף נסיבות העניין</w:t>
        </w:r>
      </w:ins>
      <w:ins w:id="1113" w:author="אורלי ישי - גנץ" w:date="2020-01-23T15:37:00Z">
        <w:r w:rsidR="00D70835">
          <w:rPr>
            <w:rFonts w:hint="cs"/>
            <w:rtl/>
          </w:rPr>
          <w:t>,</w:t>
        </w:r>
      </w:ins>
      <w:ins w:id="1114" w:author="אורלי ישי - גנץ" w:date="2020-01-23T15:36:00Z">
        <w:r w:rsidR="00D70835">
          <w:rPr>
            <w:rFonts w:hint="cs"/>
            <w:rtl/>
          </w:rPr>
          <w:t xml:space="preserve"> בהם העיוות הקיים כה חמור.</w:t>
        </w:r>
      </w:ins>
    </w:p>
    <w:p w14:paraId="5C3671B7" w14:textId="2A6DB3CF" w:rsidR="008F14A7" w:rsidRDefault="008F14A7" w:rsidP="00682315">
      <w:pPr>
        <w:pStyle w:val="a4"/>
        <w:keepLines w:val="0"/>
        <w:numPr>
          <w:ilvl w:val="0"/>
          <w:numId w:val="6"/>
        </w:numPr>
        <w:spacing w:after="120"/>
      </w:pPr>
      <w:ins w:id="1115" w:author="ענת הר אבן" w:date="2020-01-21T11:47:00Z">
        <w:r>
          <w:rPr>
            <w:rFonts w:hint="cs"/>
            <w:rtl/>
          </w:rPr>
          <w:t xml:space="preserve">גם אם תתקבל טענת המבקשים, כי קיימים יחסי עבודה, תטען המדינה כי לא יכול היה להשתכלל ביחס לתעריפי הנסיעה הנוכחיים נוהג, שכן, תעריפי הנסיעה כוללים רכיב של סיכון רכיב שנכלל בתוך רכיב הנסיעות בחוסר סמכות, </w:t>
        </w:r>
      </w:ins>
      <w:ins w:id="1116" w:author="ענת הר אבן" w:date="2020-01-21T11:49:00Z">
        <w:r>
          <w:rPr>
            <w:rFonts w:hint="cs"/>
            <w:rtl/>
          </w:rPr>
          <w:t xml:space="preserve">ובטעות. </w:t>
        </w:r>
      </w:ins>
    </w:p>
    <w:p w14:paraId="3C62D42E" w14:textId="4FC8B9B4" w:rsidR="001E1201" w:rsidRDefault="001E1201" w:rsidP="00682315">
      <w:pPr>
        <w:pStyle w:val="a4"/>
        <w:keepLines w:val="0"/>
        <w:numPr>
          <w:ilvl w:val="0"/>
          <w:numId w:val="6"/>
        </w:numPr>
        <w:spacing w:after="120"/>
        <w:rPr>
          <w:rtl/>
        </w:rPr>
      </w:pPr>
      <w:del w:id="1117" w:author="ענת הר אבן" w:date="2020-01-21T11:49:00Z">
        <w:r w:rsidDel="008F14A7">
          <w:rPr>
            <w:rtl/>
          </w:rPr>
          <w:delText xml:space="preserve"> </w:delText>
        </w:r>
      </w:del>
      <w:ins w:id="1118" w:author="ענת הר אבן" w:date="2020-01-21T11:49:00Z">
        <w:r w:rsidR="008F14A7">
          <w:rPr>
            <w:rFonts w:hint="cs"/>
            <w:rtl/>
          </w:rPr>
          <w:t xml:space="preserve">כך או כך, </w:t>
        </w:r>
      </w:ins>
      <w:r>
        <w:rPr>
          <w:rtl/>
        </w:rPr>
        <w:t xml:space="preserve">העיוות הקיים, הנופל על </w:t>
      </w:r>
      <w:r w:rsidR="0019376C">
        <w:rPr>
          <w:rtl/>
        </w:rPr>
        <w:t>כת</w:t>
      </w:r>
      <w:r w:rsidR="0019376C">
        <w:rPr>
          <w:rFonts w:hint="cs"/>
          <w:rtl/>
        </w:rPr>
        <w:t>פ</w:t>
      </w:r>
      <w:r w:rsidR="0019376C">
        <w:rPr>
          <w:rtl/>
        </w:rPr>
        <w:t>י</w:t>
      </w:r>
      <w:ins w:id="1119" w:author="ענת הר אבן" w:date="2020-01-21T11:49:00Z">
        <w:r w:rsidR="008F14A7">
          <w:rPr>
            <w:rFonts w:hint="cs"/>
            <w:rtl/>
          </w:rPr>
          <w:t xml:space="preserve"> הזוכים ומגולגל על כתפי</w:t>
        </w:r>
      </w:ins>
      <w:r w:rsidR="0019376C">
        <w:rPr>
          <w:rtl/>
        </w:rPr>
        <w:t xml:space="preserve"> </w:t>
      </w:r>
      <w:r>
        <w:rPr>
          <w:rtl/>
        </w:rPr>
        <w:t>החייבים בהוצאה לפועל, מחייב שינוי תעריפי החזרי הנסיעות</w:t>
      </w:r>
      <w:ins w:id="1120" w:author="ענת הר אבן" w:date="2020-01-21T11:49:00Z">
        <w:r w:rsidR="008F14A7">
          <w:rPr>
            <w:rFonts w:hint="cs"/>
            <w:rtl/>
          </w:rPr>
          <w:t xml:space="preserve"> (שכולל גם אליבא המבקשים רכיב סיכון</w:t>
        </w:r>
      </w:ins>
      <w:ins w:id="1121" w:author="ענת הר אבן" w:date="2020-01-21T11:50:00Z">
        <w:r w:rsidR="008F14A7">
          <w:rPr>
            <w:rFonts w:hint="cs"/>
            <w:rtl/>
          </w:rPr>
          <w:t>)</w:t>
        </w:r>
      </w:ins>
      <w:r>
        <w:rPr>
          <w:rtl/>
        </w:rPr>
        <w:t xml:space="preserve"> המשולמים בהיעדר כל הלימה להיקף הנסיעות המבוצע.</w:t>
      </w:r>
    </w:p>
    <w:p w14:paraId="3672B032" w14:textId="77777777" w:rsidR="00B422BF" w:rsidRDefault="00B422BF" w:rsidP="00682315">
      <w:pPr>
        <w:pStyle w:val="a4"/>
        <w:keepLines w:val="0"/>
        <w:numPr>
          <w:ilvl w:val="0"/>
          <w:numId w:val="6"/>
        </w:numPr>
        <w:spacing w:after="120"/>
      </w:pPr>
      <w:r>
        <w:rPr>
          <w:rtl/>
        </w:rPr>
        <w:t>בנוסף, ג</w:t>
      </w:r>
      <w:commentRangeStart w:id="1122"/>
      <w:r>
        <w:rPr>
          <w:rtl/>
        </w:rPr>
        <w:t>ם המבקשים עצמם מודים, כי המדינה קבעה כבר סטנדרט לתשלום בעד "דרכים קשות" סטנדרט של תשלום 1.3 ₪ לק"מ</w:t>
      </w:r>
      <w:r w:rsidR="006255B8">
        <w:rPr>
          <w:rFonts w:hint="cs"/>
          <w:rtl/>
        </w:rPr>
        <w:t xml:space="preserve"> ומנהל רשות האכיפה והגבייה, גם הסכים כי תעריף זה יהיה התעריף שישולם בעד נסיעות ליישובים באזור ב'</w:t>
      </w:r>
      <w:r>
        <w:rPr>
          <w:rtl/>
        </w:rPr>
        <w:t>. (תעריפי הנסיעה של החשב הכללי צורפו כנספח 9 לעתירה). אם כך, כל טענה, כי נעשה נוהל אחר, על ידי המדינה, במסגרת ביצוע הליך עיקול מטלטלין המשקף סטנדרט שונה בתכלית מהסטנדרט הפומבי המפורסם על ידי החשב הכללי, מופרך מיסודו.</w:t>
      </w:r>
      <w:commentRangeEnd w:id="1122"/>
      <w:r w:rsidR="00D70835">
        <w:rPr>
          <w:rStyle w:val="a7"/>
          <w:rtl/>
        </w:rPr>
        <w:commentReference w:id="1122"/>
      </w:r>
    </w:p>
    <w:p w14:paraId="68DE2C94" w14:textId="77777777" w:rsidR="00682315" w:rsidRDefault="00682315" w:rsidP="00682315">
      <w:pPr>
        <w:keepLines w:val="0"/>
        <w:spacing w:after="120"/>
      </w:pPr>
      <w:r>
        <w:rPr>
          <w:rFonts w:hint="cs"/>
          <w:rtl/>
        </w:rPr>
        <w:t xml:space="preserve">לאור האמור לעיל יתבקש בית הדין הנכבד לדחות את הבקשה לסעד זמני . </w:t>
      </w:r>
    </w:p>
    <w:p w14:paraId="2E610F5F" w14:textId="77777777" w:rsidR="00B422BF" w:rsidRDefault="00B422BF" w:rsidP="005E2513">
      <w:pPr>
        <w:pStyle w:val="a4"/>
        <w:keepLines w:val="0"/>
        <w:spacing w:after="120"/>
        <w:ind w:left="0" w:firstLine="780"/>
        <w:rPr>
          <w:rtl/>
        </w:rPr>
      </w:pPr>
    </w:p>
    <w:p w14:paraId="5C976EAD" w14:textId="77777777" w:rsidR="00B422BF" w:rsidRDefault="00B422BF" w:rsidP="005E2513">
      <w:pPr>
        <w:keepLines w:val="0"/>
        <w:spacing w:after="120"/>
        <w:rPr>
          <w:rtl/>
        </w:rPr>
      </w:pPr>
    </w:p>
    <w:p w14:paraId="387DC168" w14:textId="77777777" w:rsidR="0019376C" w:rsidRPr="00682315" w:rsidRDefault="00682315" w:rsidP="00682315">
      <w:pPr>
        <w:tabs>
          <w:tab w:val="center" w:pos="6179"/>
        </w:tabs>
        <w:rPr>
          <w:sz w:val="24"/>
          <w:rtl/>
        </w:rPr>
      </w:pPr>
      <w:r>
        <w:rPr>
          <w:rFonts w:hint="cs"/>
          <w:rtl/>
        </w:rPr>
        <w:t xml:space="preserve">                                                                                  </w:t>
      </w:r>
      <w:r>
        <w:rPr>
          <w:rFonts w:hint="cs"/>
          <w:sz w:val="24"/>
          <w:rtl/>
        </w:rPr>
        <w:t xml:space="preserve">  </w:t>
      </w:r>
      <w:r w:rsidR="0019376C" w:rsidRPr="00682315">
        <w:rPr>
          <w:rFonts w:hint="cs"/>
          <w:sz w:val="24"/>
          <w:rtl/>
        </w:rPr>
        <w:t>שרית לוינסקי</w:t>
      </w:r>
      <w:r w:rsidR="0019376C" w:rsidRPr="00682315">
        <w:rPr>
          <w:sz w:val="24"/>
          <w:rtl/>
        </w:rPr>
        <w:t>, עו"ד</w:t>
      </w:r>
    </w:p>
    <w:p w14:paraId="4B719576" w14:textId="77777777" w:rsidR="0019376C" w:rsidRPr="00682315" w:rsidRDefault="0019376C" w:rsidP="0019376C">
      <w:pPr>
        <w:pStyle w:val="1"/>
        <w:rPr>
          <w:sz w:val="24"/>
          <w:szCs w:val="24"/>
          <w:u w:val="none"/>
          <w:rtl/>
        </w:rPr>
      </w:pPr>
      <w:r w:rsidRPr="00682315">
        <w:rPr>
          <w:sz w:val="24"/>
          <w:szCs w:val="24"/>
          <w:u w:val="none"/>
          <w:rtl/>
        </w:rPr>
        <w:tab/>
      </w:r>
      <w:r w:rsidR="00682315" w:rsidRPr="00682315">
        <w:rPr>
          <w:rFonts w:hint="cs"/>
          <w:sz w:val="24"/>
          <w:szCs w:val="24"/>
          <w:u w:val="none"/>
          <w:rtl/>
        </w:rPr>
        <w:t xml:space="preserve">                                       </w:t>
      </w:r>
      <w:r w:rsidRPr="00682315">
        <w:rPr>
          <w:rFonts w:hint="cs"/>
          <w:sz w:val="24"/>
          <w:szCs w:val="24"/>
          <w:u w:val="none"/>
          <w:rtl/>
        </w:rPr>
        <w:t>מנהלת המחלקה למשפט העבודה ב</w:t>
      </w:r>
      <w:r w:rsidRPr="00682315">
        <w:rPr>
          <w:sz w:val="24"/>
          <w:szCs w:val="24"/>
          <w:u w:val="none"/>
          <w:rtl/>
        </w:rPr>
        <w:t>פרקליטת מחוז חיפה</w:t>
      </w:r>
    </w:p>
    <w:p w14:paraId="5F7FB22C" w14:textId="77777777" w:rsidR="0019376C" w:rsidRPr="00682315" w:rsidRDefault="0019376C">
      <w:pPr>
        <w:tabs>
          <w:tab w:val="center" w:pos="6179"/>
        </w:tabs>
        <w:rPr>
          <w:sz w:val="24"/>
        </w:rPr>
      </w:pPr>
    </w:p>
    <w:p w14:paraId="40E327D0" w14:textId="77777777" w:rsidR="00B422BF" w:rsidRDefault="00B422BF" w:rsidP="005E2513">
      <w:pPr>
        <w:keepLines w:val="0"/>
        <w:spacing w:after="120"/>
        <w:rPr>
          <w:rtl/>
        </w:rPr>
      </w:pPr>
    </w:p>
    <w:p w14:paraId="657B2AA1" w14:textId="77777777" w:rsidR="00B422BF" w:rsidRDefault="00B422BF" w:rsidP="005E2513">
      <w:pPr>
        <w:keepLines w:val="0"/>
        <w:spacing w:after="120"/>
        <w:rPr>
          <w:rtl/>
        </w:rPr>
      </w:pPr>
    </w:p>
    <w:p w14:paraId="411F5B0C" w14:textId="77777777" w:rsidR="00D15A07" w:rsidRDefault="00D15A07" w:rsidP="005E2513">
      <w:pPr>
        <w:keepLines w:val="0"/>
        <w:spacing w:after="120"/>
        <w:rPr>
          <w:rtl/>
        </w:rPr>
      </w:pPr>
    </w:p>
    <w:p w14:paraId="6AF4BF29" w14:textId="77777777" w:rsidR="00D15A07" w:rsidRDefault="00D15A07" w:rsidP="006A1ADA">
      <w:pPr>
        <w:keepLines w:val="0"/>
        <w:spacing w:after="120"/>
      </w:pPr>
    </w:p>
    <w:sectPr w:rsidR="00D15A07" w:rsidSect="00985023">
      <w:footerReference w:type="default" r:id="rId10"/>
      <w:pgSz w:w="11906" w:h="16838"/>
      <w:pgMar w:top="1440" w:right="1800" w:bottom="1440" w:left="1800" w:header="708" w:footer="708" w:gutter="0"/>
      <w:cols w:space="708"/>
      <w:bidi/>
      <w:rtlGut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אורלי ישי - גנץ" w:date="2020-01-23T13:30:00Z" w:initials="אי-ג">
    <w:p w14:paraId="0F1240A2" w14:textId="6419EE08" w:rsidR="00C90A93" w:rsidRDefault="00C90A93">
      <w:pPr>
        <w:pStyle w:val="a8"/>
      </w:pPr>
      <w:r>
        <w:rPr>
          <w:rStyle w:val="a7"/>
        </w:rPr>
        <w:annotationRef/>
      </w:r>
      <w:r>
        <w:rPr>
          <w:rFonts w:hint="cs"/>
          <w:rtl/>
        </w:rPr>
        <w:t>אין טענה לשינוי בשכר אלא בהחזר ההוצאות</w:t>
      </w:r>
    </w:p>
  </w:comment>
  <w:comment w:id="9" w:author="ענת הר אבן" w:date="2020-01-21T06:56:00Z" w:initials="עהא">
    <w:p w14:paraId="63FE4E89" w14:textId="7621D16E" w:rsidR="00C90A93" w:rsidRDefault="00C90A93">
      <w:pPr>
        <w:pStyle w:val="a8"/>
      </w:pPr>
      <w:r>
        <w:rPr>
          <w:rStyle w:val="a7"/>
        </w:rPr>
        <w:annotationRef/>
      </w:r>
      <w:r>
        <w:rPr>
          <w:rFonts w:hint="cs"/>
          <w:rtl/>
        </w:rPr>
        <w:t>הבקשה שלהם מתייחסת רק לעובדים שכבר מועסקים. (בסיכומים שלהם ס' 118 הם גם טוענים שלא ניתן לשנות את התעריפים ביחס למי שלא  מבצע פעולה זו, וזה לא חלק מהבקשה)</w:t>
      </w:r>
    </w:p>
  </w:comment>
  <w:comment w:id="21" w:author="חנן לזימי" w:date="2020-01-22T17:14:00Z" w:initials="חל">
    <w:p w14:paraId="461CD78C" w14:textId="5872425E" w:rsidR="00C90A93" w:rsidRDefault="00C90A93">
      <w:pPr>
        <w:pStyle w:val="a8"/>
      </w:pPr>
      <w:r>
        <w:rPr>
          <w:rStyle w:val="a7"/>
        </w:rPr>
        <w:annotationRef/>
      </w:r>
      <w:r>
        <w:rPr>
          <w:rFonts w:hint="cs"/>
          <w:rtl/>
        </w:rPr>
        <w:t xml:space="preserve">לא הבנתי. בסוף מי שמשלם עבור הליך העיקול ברישום זה החייב, לא? </w:t>
      </w:r>
    </w:p>
  </w:comment>
  <w:comment w:id="22" w:author="ענת הר אבן" w:date="2020-01-26T06:26:00Z" w:initials="עהא">
    <w:p w14:paraId="69F44B06" w14:textId="25D63BBD" w:rsidR="00C90A93" w:rsidRDefault="00C90A93">
      <w:pPr>
        <w:pStyle w:val="a8"/>
      </w:pPr>
      <w:r>
        <w:rPr>
          <w:rStyle w:val="a7"/>
        </w:rPr>
        <w:annotationRef/>
      </w:r>
      <w:r w:rsidRPr="00C90A93">
        <w:rPr>
          <w:rFonts w:hint="cs"/>
          <w:highlight w:val="cyan"/>
          <w:rtl/>
        </w:rPr>
        <w:t>פיסקה זו נמחקה מכאן והועתקה למטה לסעיף 11 בשינויים. לעמדתי יש להחזיר את המשפט כפי שהוא וללא השינויים. הסכומים הללו יוצאים מכיס הזוכים ואחכ מושתים על החייבים.</w:t>
      </w:r>
      <w:r>
        <w:rPr>
          <w:rFonts w:hint="cs"/>
          <w:rtl/>
        </w:rPr>
        <w:t xml:space="preserve"> </w:t>
      </w:r>
    </w:p>
  </w:comment>
  <w:comment w:id="50" w:author="חנן לזימי" w:date="2020-01-22T17:14:00Z" w:initials="חל">
    <w:p w14:paraId="0E876C55" w14:textId="77777777" w:rsidR="00C90A93" w:rsidRDefault="00C90A93" w:rsidP="00A43D86">
      <w:pPr>
        <w:pStyle w:val="a8"/>
      </w:pPr>
      <w:r>
        <w:rPr>
          <w:rStyle w:val="a7"/>
        </w:rPr>
        <w:annotationRef/>
      </w:r>
      <w:r>
        <w:rPr>
          <w:rFonts w:hint="cs"/>
          <w:rtl/>
        </w:rPr>
        <w:t xml:space="preserve">לא הבנתי. בסוף מי שמשלם עבור הליך העיקול ברישום זה החייב, לא? </w:t>
      </w:r>
    </w:p>
  </w:comment>
  <w:comment w:id="51" w:author="ענת הר אבן" w:date="2020-01-26T06:28:00Z" w:initials="עהא">
    <w:p w14:paraId="4373F1D3" w14:textId="0DA2D8A1" w:rsidR="00C90A93" w:rsidRDefault="00C90A93">
      <w:pPr>
        <w:pStyle w:val="a8"/>
        <w:rPr>
          <w:rFonts w:hint="cs"/>
          <w:rtl/>
        </w:rPr>
      </w:pPr>
      <w:r>
        <w:rPr>
          <w:rStyle w:val="a7"/>
        </w:rPr>
        <w:annotationRef/>
      </w:r>
      <w:r w:rsidRPr="00C90A93">
        <w:rPr>
          <w:rFonts w:hint="cs"/>
          <w:highlight w:val="cyan"/>
          <w:rtl/>
        </w:rPr>
        <w:t>כאמור אני מבקשת להחזיר לניסוח שזה משתלם על ידי הזוכים. תומר ביקש לא לכתוב "מוחלשת" אלא "חלשה"</w:t>
      </w:r>
    </w:p>
  </w:comment>
  <w:comment w:id="79" w:author="ענת הר אבן" w:date="2020-01-21T07:01:00Z" w:initials="עהא">
    <w:p w14:paraId="028C346C" w14:textId="00353757" w:rsidR="00C90A93" w:rsidRDefault="00C90A93">
      <w:pPr>
        <w:pStyle w:val="a8"/>
        <w:rPr>
          <w:rtl/>
        </w:rPr>
      </w:pPr>
      <w:r>
        <w:rPr>
          <w:rStyle w:val="a7"/>
        </w:rPr>
        <w:annotationRef/>
      </w:r>
      <w:r>
        <w:rPr>
          <w:rFonts w:hint="cs"/>
          <w:rtl/>
        </w:rPr>
        <w:t>הייתי מנסחת אחרת:</w:t>
      </w:r>
    </w:p>
    <w:p w14:paraId="1498C605" w14:textId="46B7E9D5" w:rsidR="00C90A93" w:rsidRPr="00691170" w:rsidRDefault="00C90A93" w:rsidP="00691170">
      <w:pPr>
        <w:pStyle w:val="a8"/>
      </w:pPr>
      <w:r>
        <w:rPr>
          <w:rFonts w:hint="cs"/>
          <w:rtl/>
        </w:rPr>
        <w:t>המדינה תטען מחד כי מדובר בעבודה פרטית ועל כן עמדתה של המדינה היא כי היא ברת סמכות לשנות מתעריפי הנסיעה (שכאמור לעיל אין בהם כל שיטה והיגיון) ומאידך גם אם תתקבל טענת המבקשים כי לא מדובר בעבודה פרטית, הרי של</w:t>
      </w:r>
      <w:r w:rsidRPr="00691170">
        <w:rPr>
          <w:rtl/>
        </w:rPr>
        <w:t>א ניתן לטעון מחד כי מדובר בביצוע מטלה שהיא בליבת העבודה של המבקשים אשר נעשית בכובעם של המבקשים כעובדי מדינה ומנגד לקבל הטבות שאין להם מקור חוקי / הסכמי בקרב עובדי המדינה</w:t>
      </w:r>
      <w:r>
        <w:rPr>
          <w:rFonts w:hint="cs"/>
          <w:rtl/>
        </w:rPr>
        <w:t xml:space="preserve"> ובוודאי שאין כל הסכם קיבוצי שהתגבש לכלל נוהל באשר לתעריפי הנסיעות כפי שעלה מעדותו של סולטאני וכפי שיבוהר להלן.</w:t>
      </w:r>
    </w:p>
  </w:comment>
  <w:comment w:id="80" w:author="חנן לזימי" w:date="2020-01-22T17:23:00Z" w:initials="חל">
    <w:p w14:paraId="55E76074" w14:textId="483ACCF7" w:rsidR="00C90A93" w:rsidRDefault="00C90A93">
      <w:pPr>
        <w:pStyle w:val="a8"/>
      </w:pPr>
      <w:r>
        <w:rPr>
          <w:rStyle w:val="a7"/>
        </w:rPr>
        <w:annotationRef/>
      </w:r>
      <w:r>
        <w:rPr>
          <w:rFonts w:hint="cs"/>
          <w:rtl/>
        </w:rPr>
        <w:t xml:space="preserve">זה יותר חמור מזה- עניין החזר הוצאות הוא בכלל לא שאלה הסכמית, אלו הוראות ממונה או חשכ"ל לפני העניין. ולכן גם אם זה נעשה כעובדי מדינה, לא ניתן לשלם את החזר ההוצאות ללא אישור של הממונה או החשכ"ל. ובהעדר כזה יש לפעול לפי הכללים במדינה שבהם התשלום הוא לפי דיווח. אין מקור נורמטיבי לאופן החישוב הזה. זה דומה לחריגת שכר במגזר הציבורי. </w:t>
      </w:r>
    </w:p>
  </w:comment>
  <w:comment w:id="81" w:author="אורלי ישי - גנץ" w:date="2020-01-23T13:41:00Z" w:initials="אי-ג">
    <w:p w14:paraId="3CC82613" w14:textId="29AA0F73" w:rsidR="00C90A93" w:rsidRDefault="00C90A93">
      <w:pPr>
        <w:pStyle w:val="a8"/>
        <w:rPr>
          <w:rtl/>
        </w:rPr>
      </w:pPr>
      <w:r>
        <w:rPr>
          <w:rStyle w:val="a7"/>
        </w:rPr>
        <w:annotationRef/>
      </w:r>
      <w:r>
        <w:rPr>
          <w:rFonts w:hint="cs"/>
          <w:rtl/>
        </w:rPr>
        <w:t>ניסוח מתוקן למוצע על ידי ענת, ולנוכח הערות חנן:</w:t>
      </w:r>
    </w:p>
    <w:p w14:paraId="47AB613B" w14:textId="06BF3A88" w:rsidR="00C90A93" w:rsidRDefault="00C90A93" w:rsidP="00B173A7">
      <w:pPr>
        <w:pStyle w:val="a8"/>
      </w:pPr>
      <w:r w:rsidRPr="00B173A7">
        <w:rPr>
          <w:rtl/>
        </w:rPr>
        <w:t>המדינה תטען מחד כי מדובר בעבודה פרטית</w:t>
      </w:r>
      <w:r>
        <w:rPr>
          <w:rFonts w:hint="cs"/>
          <w:rtl/>
        </w:rPr>
        <w:t>, בעניינה לא התקיימו יחסי עובד מעסיק, בעניינה המדינה בעלת ה</w:t>
      </w:r>
      <w:r w:rsidRPr="00B173A7">
        <w:rPr>
          <w:rtl/>
        </w:rPr>
        <w:t>סמכות ל</w:t>
      </w:r>
      <w:r>
        <w:rPr>
          <w:rFonts w:hint="cs"/>
          <w:rtl/>
        </w:rPr>
        <w:t>קבוע את ת</w:t>
      </w:r>
      <w:r w:rsidRPr="00B173A7">
        <w:rPr>
          <w:rtl/>
        </w:rPr>
        <w:t>עריפי הנסיעה (שכאמור לעיל אין ב</w:t>
      </w:r>
      <w:r>
        <w:rPr>
          <w:rFonts w:hint="cs"/>
          <w:rtl/>
        </w:rPr>
        <w:t xml:space="preserve">אופן יישומם כיום </w:t>
      </w:r>
      <w:r w:rsidRPr="00B173A7">
        <w:rPr>
          <w:rtl/>
        </w:rPr>
        <w:t>שיטה והיגיון)</w:t>
      </w:r>
      <w:r>
        <w:rPr>
          <w:rFonts w:hint="cs"/>
          <w:rtl/>
        </w:rPr>
        <w:t>.</w:t>
      </w:r>
      <w:r w:rsidRPr="00B173A7">
        <w:rPr>
          <w:rtl/>
        </w:rPr>
        <w:t xml:space="preserve"> מאידך גם אם תתקבל טענת המבקשים כי לא מדובר בעבודה פרטית, הרי שלא ניתן לטעון מחד כי מדובר בביצוע מטלה שהיא בליבת העבודה של המבקשים אשר נעשית בכובעם של המבקשים כעובדי מדינה ומנגד לקבל הטבות שאין להם מקור </w:t>
      </w:r>
      <w:r>
        <w:rPr>
          <w:rFonts w:hint="cs"/>
          <w:rtl/>
        </w:rPr>
        <w:t>נורמטיבי</w:t>
      </w:r>
      <w:r w:rsidRPr="00B173A7">
        <w:rPr>
          <w:rtl/>
        </w:rPr>
        <w:t xml:space="preserve"> בקרב עובדי המדינה </w:t>
      </w:r>
      <w:r>
        <w:rPr>
          <w:rFonts w:hint="cs"/>
          <w:rtl/>
        </w:rPr>
        <w:t>ו</w:t>
      </w:r>
      <w:r w:rsidRPr="00B173A7">
        <w:rPr>
          <w:rtl/>
        </w:rPr>
        <w:t>כפי ש</w:t>
      </w:r>
      <w:r>
        <w:rPr>
          <w:rFonts w:hint="cs"/>
          <w:rtl/>
        </w:rPr>
        <w:t xml:space="preserve">גם </w:t>
      </w:r>
      <w:r>
        <w:rPr>
          <w:rtl/>
        </w:rPr>
        <w:t>עלה מעדותו של סולטאני וכפי שי</w:t>
      </w:r>
      <w:r>
        <w:rPr>
          <w:rFonts w:hint="cs"/>
          <w:rtl/>
        </w:rPr>
        <w:t>פורט</w:t>
      </w:r>
      <w:r w:rsidRPr="00B173A7">
        <w:rPr>
          <w:rtl/>
        </w:rPr>
        <w:t xml:space="preserve"> להלן.</w:t>
      </w:r>
      <w:r>
        <w:rPr>
          <w:rFonts w:hint="cs"/>
          <w:rtl/>
        </w:rPr>
        <w:t xml:space="preserve"> אין מקור נורמטיבי לאופן חישוב החזר הנסיעות הקיים ואין מקום לו, בנסיבות העניין.</w:t>
      </w:r>
    </w:p>
  </w:comment>
  <w:comment w:id="82" w:author="ענת הר אבן" w:date="2020-01-26T06:30:00Z" w:initials="עהא">
    <w:p w14:paraId="20D610F9" w14:textId="1BACAF45" w:rsidR="00C90A93" w:rsidRDefault="00C90A93">
      <w:pPr>
        <w:pStyle w:val="a8"/>
      </w:pPr>
      <w:r w:rsidRPr="00C90A93">
        <w:rPr>
          <w:rFonts w:hint="cs"/>
          <w:highlight w:val="cyan"/>
          <w:rtl/>
        </w:rPr>
        <w:t xml:space="preserve">עליי </w:t>
      </w:r>
      <w:r w:rsidRPr="00C90A93">
        <w:rPr>
          <w:rStyle w:val="a7"/>
          <w:highlight w:val="cyan"/>
        </w:rPr>
        <w:annotationRef/>
      </w:r>
      <w:r w:rsidRPr="00C90A93">
        <w:rPr>
          <w:rFonts w:hint="cs"/>
          <w:highlight w:val="cyan"/>
          <w:rtl/>
        </w:rPr>
        <w:t>מקובל הנוסח של אורלי.</w:t>
      </w:r>
    </w:p>
  </w:comment>
  <w:comment w:id="91" w:author="אורלי ישי - גנץ" w:date="2020-01-23T13:51:00Z" w:initials="אי-ג">
    <w:p w14:paraId="4AF357AA" w14:textId="027D3234" w:rsidR="00C90A93" w:rsidRDefault="00C90A93">
      <w:pPr>
        <w:pStyle w:val="a8"/>
      </w:pPr>
      <w:r>
        <w:rPr>
          <w:rStyle w:val="a7"/>
        </w:rPr>
        <w:annotationRef/>
      </w:r>
      <w:r>
        <w:rPr>
          <w:rFonts w:hint="cs"/>
          <w:rtl/>
        </w:rPr>
        <w:t>מה צורך יש לציין שיוגשו תביעות ייצוגיות? זה לא ירתיע את בית הדין או ישנה את דעתו.</w:t>
      </w:r>
    </w:p>
  </w:comment>
  <w:comment w:id="92" w:author="Sarit Lewinski" w:date="2020-01-07T09:29:00Z" w:initials="SL">
    <w:p w14:paraId="11EAE71D" w14:textId="77777777" w:rsidR="00C90A93" w:rsidRDefault="00C90A93">
      <w:pPr>
        <w:pStyle w:val="a8"/>
      </w:pPr>
      <w:r>
        <w:rPr>
          <w:rStyle w:val="a7"/>
        </w:rPr>
        <w:annotationRef/>
      </w:r>
      <w:r>
        <w:rPr>
          <w:rStyle w:val="a7"/>
          <w:rFonts w:hint="cs"/>
          <w:rtl/>
        </w:rPr>
        <w:t xml:space="preserve">קצת מסוכן לכתוב לא? </w:t>
      </w:r>
    </w:p>
  </w:comment>
  <w:comment w:id="93" w:author="ענת הר אבן" w:date="2020-01-21T07:06:00Z" w:initials="עהא">
    <w:p w14:paraId="7EDADA8F" w14:textId="7E137D35" w:rsidR="00C90A93" w:rsidRDefault="00C90A93">
      <w:pPr>
        <w:pStyle w:val="a8"/>
        <w:rPr>
          <w:rtl/>
        </w:rPr>
      </w:pPr>
      <w:r>
        <w:rPr>
          <w:rStyle w:val="a7"/>
        </w:rPr>
        <w:annotationRef/>
      </w:r>
      <w:r>
        <w:rPr>
          <w:rFonts w:hint="cs"/>
          <w:rtl/>
        </w:rPr>
        <w:t xml:space="preserve">עיינתי בהודעתנו מיום 26.6.19 בתגובה הפנינו למכתבים, לא ציינו שנודיע חדילה. זה נאמר בע"פ ולכן אפשר להשמיט את המשפט באדום. </w:t>
      </w:r>
    </w:p>
    <w:p w14:paraId="4CB7488C" w14:textId="1486722E" w:rsidR="00C90A93" w:rsidRDefault="00C90A93">
      <w:pPr>
        <w:pStyle w:val="a8"/>
      </w:pPr>
      <w:r>
        <w:rPr>
          <w:rFonts w:hint="cs"/>
          <w:rtl/>
        </w:rPr>
        <w:t>הייתי מפנה לנספחים ב-ו לתגובת המדינה מיום 26.6.19</w:t>
      </w:r>
    </w:p>
  </w:comment>
  <w:comment w:id="94" w:author="חנן לזימי" w:date="2020-01-22T17:25:00Z" w:initials="חל">
    <w:p w14:paraId="12D60530" w14:textId="69CC2B06" w:rsidR="00C90A93" w:rsidRDefault="00C90A93">
      <w:pPr>
        <w:pStyle w:val="a8"/>
      </w:pPr>
      <w:r>
        <w:rPr>
          <w:rStyle w:val="a7"/>
        </w:rPr>
        <w:annotationRef/>
      </w:r>
      <w:r>
        <w:rPr>
          <w:rFonts w:hint="cs"/>
          <w:rtl/>
        </w:rPr>
        <w:t xml:space="preserve">הייתי מוותר על המילה מחדל. אם המדינה חושבת שזה מחדל היינו צריכים להודיע על חדילה כבר לפני חודשים. זו תקלה מתמשכת שאותה ניסתה הרשות לתקן וההסתדרות, למרות שניסו להגיע אתה להסכמות בנושא, לא הסכימה להגיע לפשרה כלשהי. </w:t>
      </w:r>
    </w:p>
  </w:comment>
  <w:comment w:id="109" w:author="חנן לזימי" w:date="2020-01-22T17:26:00Z" w:initials="חל">
    <w:p w14:paraId="589B77F8" w14:textId="459CF9AF" w:rsidR="00C90A93" w:rsidRDefault="00C90A93">
      <w:pPr>
        <w:pStyle w:val="a8"/>
        <w:rPr>
          <w:rtl/>
        </w:rPr>
      </w:pPr>
      <w:r>
        <w:rPr>
          <w:rStyle w:val="a7"/>
        </w:rPr>
        <w:annotationRef/>
      </w:r>
      <w:r>
        <w:rPr>
          <w:rFonts w:hint="cs"/>
          <w:rtl/>
        </w:rPr>
        <w:t xml:space="preserve">צריך לחדד שיש מעט מאוד עובדים שאכן מקבלים את התעריף הגבוה של החזר הנסיעות. וגם שאלת הפגיעה היא בעייתית כי מדובר בעבודה פרטית שתמיד יכול להיות שחייבים לא ירצו לבצע. כלומר זה ממילא לא רכיב שכר אלא רכיב תלוי ביצוע שהגורם שמחליט על הביקוש הוא החייב ולא המעסיק. </w:t>
      </w:r>
    </w:p>
  </w:comment>
  <w:comment w:id="214" w:author="חנן לזימי" w:date="2020-01-22T18:28:00Z" w:initials="חל">
    <w:p w14:paraId="1F3CFA19" w14:textId="2FBD0842" w:rsidR="00C90A93" w:rsidRDefault="00C90A93">
      <w:pPr>
        <w:pStyle w:val="a8"/>
      </w:pPr>
      <w:r>
        <w:rPr>
          <w:rStyle w:val="a7"/>
        </w:rPr>
        <w:annotationRef/>
      </w:r>
      <w:r>
        <w:rPr>
          <w:rFonts w:hint="cs"/>
          <w:rtl/>
        </w:rPr>
        <w:t xml:space="preserve">טיעון בעייתי. הרי יש אפשרות שגורם שאיננו עובד רשות האכיפה יבצע עיקול ברישום. כלומר שלאו דווקא איגוד ביצוע העיקול ברישום יכול להשפיע על אופי ביצוע ההליך. עדיף למחוק. </w:t>
      </w:r>
    </w:p>
  </w:comment>
  <w:comment w:id="215" w:author="ענת הר אבן" w:date="2020-01-26T06:48:00Z" w:initials="עהא">
    <w:p w14:paraId="3F6F75F6" w14:textId="285C6F20" w:rsidR="007103E6" w:rsidRDefault="007103E6">
      <w:pPr>
        <w:pStyle w:val="a8"/>
      </w:pPr>
      <w:r>
        <w:rPr>
          <w:rStyle w:val="a7"/>
        </w:rPr>
        <w:annotationRef/>
      </w:r>
      <w:r w:rsidRPr="007103E6">
        <w:rPr>
          <w:rFonts w:hint="cs"/>
          <w:highlight w:val="cyan"/>
          <w:rtl/>
        </w:rPr>
        <w:t>100%</w:t>
      </w:r>
    </w:p>
  </w:comment>
  <w:comment w:id="461" w:author="Sarit Lewinski" w:date="2020-01-20T09:33:00Z" w:initials="SL">
    <w:p w14:paraId="7BB0F775" w14:textId="77777777" w:rsidR="00C90A93" w:rsidRDefault="00C90A93">
      <w:pPr>
        <w:pStyle w:val="a8"/>
      </w:pPr>
      <w:r>
        <w:rPr>
          <w:rStyle w:val="a7"/>
        </w:rPr>
        <w:annotationRef/>
      </w:r>
      <w:r>
        <w:rPr>
          <w:rFonts w:hint="cs"/>
          <w:rtl/>
        </w:rPr>
        <w:t xml:space="preserve">כאן אלי הייתי מרחיבה ראו סעי, 64 לסיכומי המבקשים </w:t>
      </w:r>
      <w:r>
        <w:rPr>
          <w:rtl/>
        </w:rPr>
        <w:t>–</w:t>
      </w:r>
      <w:r>
        <w:rPr>
          <w:rFonts w:hint="cs"/>
          <w:rtl/>
        </w:rPr>
        <w:t xml:space="preserve"> הערה לנציבות. </w:t>
      </w:r>
    </w:p>
  </w:comment>
  <w:comment w:id="468" w:author="עידית ביטמן" w:date="2020-01-20T13:42:00Z" w:initials="עב">
    <w:p w14:paraId="180C637A" w14:textId="4CBDC97C" w:rsidR="00C90A93" w:rsidRDefault="00C90A93" w:rsidP="0025754F">
      <w:pPr>
        <w:pStyle w:val="a8"/>
      </w:pPr>
      <w:r>
        <w:rPr>
          <w:rStyle w:val="a7"/>
        </w:rPr>
        <w:annotationRef/>
      </w:r>
      <w:r>
        <w:rPr>
          <w:rFonts w:hint="cs"/>
          <w:rtl/>
        </w:rPr>
        <w:t>הוספתי את ההוראות הרלוונטיות מהתקשיר, נראה לי שלאור האמור ניתן לומר שהפעולות שמבצעים הטובים במסגרת "</w:t>
      </w:r>
      <w:r w:rsidRPr="00E511E2">
        <w:rPr>
          <w:rtl/>
        </w:rPr>
        <w:t xml:space="preserve">הליכי עיקול </w:t>
      </w:r>
      <w:r>
        <w:rPr>
          <w:rtl/>
        </w:rPr>
        <w:t>ברישום" או "</w:t>
      </w:r>
      <w:r w:rsidRPr="00E511E2">
        <w:rPr>
          <w:rtl/>
        </w:rPr>
        <w:t>הליכי רישום עיקול מיטלטלין"</w:t>
      </w:r>
      <w:r>
        <w:rPr>
          <w:rFonts w:hint="cs"/>
          <w:rtl/>
        </w:rPr>
        <w:t>, מהווים עבודה פרטית לפי התקשיר.</w:t>
      </w:r>
    </w:p>
  </w:comment>
  <w:comment w:id="662" w:author="חנן לזימי" w:date="2020-01-22T18:43:00Z" w:initials="חל">
    <w:p w14:paraId="4DF17BDF" w14:textId="0A0525BB" w:rsidR="00C90A93" w:rsidRDefault="00C90A93">
      <w:pPr>
        <w:pStyle w:val="a8"/>
      </w:pPr>
      <w:r>
        <w:rPr>
          <w:rStyle w:val="a7"/>
        </w:rPr>
        <w:annotationRef/>
      </w:r>
      <w:r>
        <w:rPr>
          <w:rFonts w:hint="cs"/>
          <w:rtl/>
        </w:rPr>
        <w:t xml:space="preserve">זו אמורה להיות כותרת? </w:t>
      </w:r>
    </w:p>
  </w:comment>
  <w:comment w:id="788" w:author="אורלי ישי - גנץ" w:date="2020-01-23T15:04:00Z" w:initials="אי-ג">
    <w:p w14:paraId="236A8342" w14:textId="62EE7773" w:rsidR="00C90A93" w:rsidRDefault="00C90A93">
      <w:pPr>
        <w:pStyle w:val="a8"/>
      </w:pPr>
      <w:r>
        <w:rPr>
          <w:rStyle w:val="a7"/>
        </w:rPr>
        <w:annotationRef/>
      </w:r>
      <w:r>
        <w:rPr>
          <w:rFonts w:hint="cs"/>
          <w:rtl/>
        </w:rPr>
        <w:t>האם לא היה דיבור על כך שפועלים להוציא רכיב זה מתלוש השכר? . מאחר שלא נכון שהוא מופיע בתלוש השכר. ככל שכן, חשוב לציין זאת.</w:t>
      </w:r>
    </w:p>
  </w:comment>
  <w:comment w:id="986" w:author="אורלי ישי - גנץ" w:date="2020-01-23T15:16:00Z" w:initials="אי-ג">
    <w:p w14:paraId="77164104" w14:textId="040408A5" w:rsidR="00C90A93" w:rsidRDefault="00C90A93">
      <w:pPr>
        <w:pStyle w:val="a8"/>
      </w:pPr>
      <w:r>
        <w:rPr>
          <w:rStyle w:val="a7"/>
        </w:rPr>
        <w:annotationRef/>
      </w:r>
      <w:r>
        <w:rPr>
          <w:rFonts w:hint="cs"/>
          <w:rtl/>
        </w:rPr>
        <w:t>לא מובנת הטענה שמדובר בטעות. מנהלי הלשכות יורת פעלו בחוסר סמכות מאשר טעו.</w:t>
      </w:r>
    </w:p>
  </w:comment>
  <w:comment w:id="1034" w:author="חנן לזימי" w:date="2020-01-22T20:24:00Z" w:initials="חל">
    <w:p w14:paraId="11E0A5C2" w14:textId="0958FDF7" w:rsidR="00C90A93" w:rsidRDefault="00C90A93">
      <w:pPr>
        <w:pStyle w:val="a8"/>
      </w:pPr>
      <w:r>
        <w:rPr>
          <w:rStyle w:val="a7"/>
        </w:rPr>
        <w:annotationRef/>
      </w:r>
      <w:r>
        <w:rPr>
          <w:rFonts w:hint="cs"/>
          <w:rtl/>
        </w:rPr>
        <w:t xml:space="preserve">בין עירוניות? </w:t>
      </w:r>
    </w:p>
  </w:comment>
  <w:comment w:id="1090" w:author="חנן לזימי" w:date="2020-01-22T20:26:00Z" w:initials="חל">
    <w:p w14:paraId="3A8D5BCB" w14:textId="77777777" w:rsidR="00C90A93" w:rsidRDefault="00C90A93">
      <w:pPr>
        <w:pStyle w:val="a8"/>
        <w:rPr>
          <w:rtl/>
        </w:rPr>
      </w:pPr>
      <w:r>
        <w:rPr>
          <w:rStyle w:val="a7"/>
        </w:rPr>
        <w:annotationRef/>
      </w:r>
      <w:r>
        <w:rPr>
          <w:rFonts w:hint="cs"/>
          <w:rtl/>
        </w:rPr>
        <w:t xml:space="preserve">למה זה טיעון רלוונטי? צריך להפסיק את התשלום כי הוא איננו מוצדק ומשולם ללא סמכות. לא צריך לצייר כאילו ההנהלה מחזיקה את יתר העובדים כבני ערובה. </w:t>
      </w:r>
    </w:p>
    <w:p w14:paraId="361394D1" w14:textId="1C144FF1" w:rsidR="00C90A93" w:rsidRDefault="00C90A93">
      <w:pPr>
        <w:pStyle w:val="a8"/>
      </w:pPr>
      <w:r>
        <w:rPr>
          <w:rFonts w:hint="cs"/>
          <w:rtl/>
        </w:rPr>
        <w:t xml:space="preserve">ובכלל, לא צריך לומר שצריך הבנות, צריך לחדד שהמדינה נתנה להסתדרות שהות ארוכה מספיק להגיע להסכמות, ההסתדרות ניצלה את תום הלב של המדינה כאשר ככול הנראה היא מעולם לא התכוונה להתפשר בצורה כלשהי. ולכן המדינה תאלץ לחדול את התשלום הזה. </w:t>
      </w:r>
    </w:p>
  </w:comment>
  <w:comment w:id="1091" w:author="ענת הר אבן" w:date="2020-01-26T07:39:00Z" w:initials="עהא">
    <w:p w14:paraId="729F8DDA" w14:textId="307EE9C0" w:rsidR="00843613" w:rsidRPr="00843613" w:rsidRDefault="00843613">
      <w:pPr>
        <w:pStyle w:val="a8"/>
        <w:rPr>
          <w:rFonts w:hint="cs"/>
          <w:highlight w:val="cyan"/>
          <w:rtl/>
        </w:rPr>
      </w:pPr>
      <w:r>
        <w:rPr>
          <w:rStyle w:val="a7"/>
        </w:rPr>
        <w:annotationRef/>
      </w:r>
      <w:r w:rsidRPr="00843613">
        <w:rPr>
          <w:rFonts w:hint="cs"/>
          <w:highlight w:val="cyan"/>
          <w:rtl/>
        </w:rPr>
        <w:t>לדעתי הטיעון שאנחנו לא מאפשרים לעוד 140 עובדים לבצע הוא רלבנטי. אנחנו סבורים כי מדובר בעבודה פרטית, אנחנו סבורים כי תשלום הנסיעות כנהוג היום, אינו נכון. ולא נוכל להשלים עם מצב בו עובדים חדשים מבצעים את ההליך ומקבלים על חשבון הזוכים והחייבים החזר נסיעות שאינו הולם. אותם 140 עובדים שמבקשים לבצע, יודעים שחוקי המשחק השתנו.</w:t>
      </w:r>
    </w:p>
    <w:p w14:paraId="0FDA4A36" w14:textId="7D332892" w:rsidR="00843613" w:rsidRDefault="00843613">
      <w:pPr>
        <w:pStyle w:val="a8"/>
      </w:pPr>
      <w:r w:rsidRPr="00843613">
        <w:rPr>
          <w:rFonts w:hint="cs"/>
          <w:highlight w:val="cyan"/>
          <w:rtl/>
        </w:rPr>
        <w:t>לשיקולך שרית אם להחזיר או לא.</w:t>
      </w:r>
      <w:r>
        <w:rPr>
          <w:rFonts w:hint="cs"/>
          <w:rtl/>
        </w:rPr>
        <w:t xml:space="preserve"> </w:t>
      </w:r>
      <w:r w:rsidRPr="00843613">
        <w:rPr>
          <w:rFonts w:hint="cs"/>
          <w:highlight w:val="yellow"/>
          <w:rtl/>
        </w:rPr>
        <w:t>אם לא מחזירים, צריך לראות איך לנסח את סעיף 193 כי הוא לא יהיה מובן .</w:t>
      </w:r>
      <w:bookmarkStart w:id="1095" w:name="_GoBack"/>
      <w:bookmarkEnd w:id="1095"/>
    </w:p>
  </w:comment>
  <w:comment w:id="1122" w:author="אורלי ישי - גנץ" w:date="2020-01-23T15:37:00Z" w:initials="אי-ג">
    <w:p w14:paraId="45F8C2E7" w14:textId="44581570" w:rsidR="00C90A93" w:rsidRDefault="00C90A93">
      <w:pPr>
        <w:pStyle w:val="a8"/>
      </w:pPr>
      <w:r>
        <w:rPr>
          <w:rStyle w:val="a7"/>
        </w:rPr>
        <w:annotationRef/>
      </w:r>
      <w:r>
        <w:rPr>
          <w:rFonts w:hint="cs"/>
          <w:rtl/>
        </w:rPr>
        <w:t>הטיעון לא מובן דיו.</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F1240A2" w15:done="0"/>
  <w15:commentEx w15:paraId="63FE4E89" w15:done="0"/>
  <w15:commentEx w15:paraId="461CD78C" w15:done="0"/>
  <w15:commentEx w15:paraId="69F44B06" w15:paraIdParent="461CD78C" w15:done="0"/>
  <w15:commentEx w15:paraId="0E876C55" w15:done="0"/>
  <w15:commentEx w15:paraId="4373F1D3" w15:paraIdParent="0E876C55" w15:done="0"/>
  <w15:commentEx w15:paraId="1498C605" w15:done="0"/>
  <w15:commentEx w15:paraId="55E76074" w15:paraIdParent="1498C605" w15:done="0"/>
  <w15:commentEx w15:paraId="47AB613B" w15:paraIdParent="1498C605" w15:done="0"/>
  <w15:commentEx w15:paraId="20D610F9" w15:paraIdParent="1498C605" w15:done="0"/>
  <w15:commentEx w15:paraId="4AF357AA" w15:done="0"/>
  <w15:commentEx w15:paraId="11EAE71D" w15:done="0"/>
  <w15:commentEx w15:paraId="4CB7488C" w15:paraIdParent="11EAE71D" w15:done="0"/>
  <w15:commentEx w15:paraId="12D60530" w15:paraIdParent="11EAE71D" w15:done="0"/>
  <w15:commentEx w15:paraId="589B77F8" w15:done="0"/>
  <w15:commentEx w15:paraId="1F3CFA19" w15:done="0"/>
  <w15:commentEx w15:paraId="3F6F75F6" w15:paraIdParent="1F3CFA19" w15:done="0"/>
  <w15:commentEx w15:paraId="7BB0F775" w15:done="0"/>
  <w15:commentEx w15:paraId="180C637A" w15:done="0"/>
  <w15:commentEx w15:paraId="4DF17BDF" w15:done="0"/>
  <w15:commentEx w15:paraId="236A8342" w15:done="0"/>
  <w15:commentEx w15:paraId="77164104" w15:done="0"/>
  <w15:commentEx w15:paraId="11E0A5C2" w15:done="0"/>
  <w15:commentEx w15:paraId="361394D1" w15:done="0"/>
  <w15:commentEx w15:paraId="0FDA4A36" w15:paraIdParent="361394D1" w15:done="0"/>
  <w15:commentEx w15:paraId="45F8C2E7"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031B3D" w14:textId="77777777" w:rsidR="00C90A93" w:rsidRDefault="00C90A93" w:rsidP="001D6D8A">
      <w:pPr>
        <w:spacing w:line="240" w:lineRule="auto"/>
      </w:pPr>
      <w:r>
        <w:separator/>
      </w:r>
    </w:p>
  </w:endnote>
  <w:endnote w:type="continuationSeparator" w:id="0">
    <w:p w14:paraId="778E13AA" w14:textId="77777777" w:rsidR="00C90A93" w:rsidRDefault="00C90A93" w:rsidP="001D6D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avid">
    <w:altName w:val="Malgun Gothic Semilight"/>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ustomXmlInsRangeStart w:id="1123" w:author="אורלי ישי - גנץ" w:date="2020-01-23T13:57:00Z"/>
  <w:sdt>
    <w:sdtPr>
      <w:rPr>
        <w:rtl/>
      </w:rPr>
      <w:id w:val="-378939693"/>
      <w:docPartObj>
        <w:docPartGallery w:val="Page Numbers (Bottom of Page)"/>
        <w:docPartUnique/>
      </w:docPartObj>
    </w:sdtPr>
    <w:sdtEndPr>
      <w:rPr>
        <w:cs/>
      </w:rPr>
    </w:sdtEndPr>
    <w:sdtContent>
      <w:customXmlInsRangeEnd w:id="1123"/>
      <w:p w14:paraId="023B0080" w14:textId="0129FCD1" w:rsidR="00C90A93" w:rsidRDefault="00C90A93">
        <w:pPr>
          <w:pStyle w:val="af4"/>
          <w:jc w:val="center"/>
          <w:rPr>
            <w:ins w:id="1124" w:author="אורלי ישי - גנץ" w:date="2020-01-23T13:57:00Z"/>
            <w:rtl/>
            <w:cs/>
          </w:rPr>
        </w:pPr>
        <w:ins w:id="1125" w:author="אורלי ישי - גנץ" w:date="2020-01-23T13:57:00Z">
          <w:r>
            <w:fldChar w:fldCharType="begin"/>
          </w:r>
          <w:r>
            <w:rPr>
              <w:rtl/>
              <w:cs/>
            </w:rPr>
            <w:instrText xml:space="preserve">PAGE   </w:instrText>
          </w:r>
          <w:r>
            <w:rPr>
              <w:cs/>
            </w:rPr>
            <w:instrText>\</w:instrText>
          </w:r>
          <w:r>
            <w:rPr>
              <w:rtl/>
              <w:cs/>
            </w:rPr>
            <w:instrText xml:space="preserve">* </w:instrText>
          </w:r>
          <w:r>
            <w:rPr>
              <w:cs/>
            </w:rPr>
            <w:instrText>MERGEFORMAT</w:instrText>
          </w:r>
          <w:r>
            <w:fldChar w:fldCharType="separate"/>
          </w:r>
        </w:ins>
        <w:r w:rsidR="003F6F95" w:rsidRPr="003F6F95">
          <w:rPr>
            <w:noProof/>
            <w:rtl/>
            <w:lang w:val="he-IL"/>
          </w:rPr>
          <w:t>6</w:t>
        </w:r>
        <w:ins w:id="1126" w:author="אורלי ישי - גנץ" w:date="2020-01-23T13:57:00Z">
          <w:r>
            <w:fldChar w:fldCharType="end"/>
          </w:r>
        </w:ins>
      </w:p>
      <w:customXmlInsRangeStart w:id="1127" w:author="אורלי ישי - גנץ" w:date="2020-01-23T13:57:00Z"/>
    </w:sdtContent>
  </w:sdt>
  <w:customXmlInsRangeEnd w:id="1127"/>
  <w:p w14:paraId="2D248CC8" w14:textId="77777777" w:rsidR="00C90A93" w:rsidRDefault="00C90A93">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87F57B" w14:textId="77777777" w:rsidR="00C90A93" w:rsidRDefault="00C90A93" w:rsidP="001D6D8A">
      <w:pPr>
        <w:spacing w:line="240" w:lineRule="auto"/>
      </w:pPr>
      <w:r>
        <w:separator/>
      </w:r>
    </w:p>
  </w:footnote>
  <w:footnote w:type="continuationSeparator" w:id="0">
    <w:p w14:paraId="0FB18123" w14:textId="77777777" w:rsidR="00C90A93" w:rsidRDefault="00C90A93" w:rsidP="001D6D8A">
      <w:pPr>
        <w:spacing w:line="240" w:lineRule="auto"/>
      </w:pPr>
      <w:r>
        <w:continuationSeparator/>
      </w:r>
    </w:p>
  </w:footnote>
  <w:footnote w:id="1">
    <w:p w14:paraId="123AF7B1" w14:textId="3EFE6750" w:rsidR="00C90A93" w:rsidRDefault="00C90A93" w:rsidP="007103E6">
      <w:pPr>
        <w:pStyle w:val="ac"/>
        <w:rPr>
          <w:rFonts w:hint="cs"/>
          <w:rtl/>
        </w:rPr>
      </w:pPr>
      <w:r>
        <w:rPr>
          <w:rStyle w:val="ae"/>
        </w:rPr>
        <w:footnoteRef/>
      </w:r>
      <w:r>
        <w:rPr>
          <w:rtl/>
        </w:rPr>
        <w:t xml:space="preserve"> </w:t>
      </w:r>
      <w:r>
        <w:rPr>
          <w:rFonts w:hint="cs"/>
          <w:rtl/>
        </w:rPr>
        <w:t xml:space="preserve">לעיתים בוצעו שני הליכים </w:t>
      </w:r>
      <w:del w:id="267" w:author="ענת הר אבן" w:date="2020-01-21T07:26:00Z">
        <w:r w:rsidDel="00A02316">
          <w:rPr>
            <w:rFonts w:hint="cs"/>
            <w:rtl/>
          </w:rPr>
          <w:delText xml:space="preserve">של </w:delText>
        </w:r>
      </w:del>
      <w:ins w:id="268" w:author="ענת הר אבן" w:date="2020-01-21T07:26:00Z">
        <w:r>
          <w:rPr>
            <w:rFonts w:hint="cs"/>
            <w:rtl/>
          </w:rPr>
          <w:t xml:space="preserve">כנגד שני חייבים, </w:t>
        </w:r>
      </w:ins>
      <w:r>
        <w:rPr>
          <w:rFonts w:hint="cs"/>
          <w:rtl/>
        </w:rPr>
        <w:t xml:space="preserve">בעל ואישה באותה </w:t>
      </w:r>
      <w:ins w:id="269" w:author="ענת הר אבן" w:date="2020-01-26T06:56:00Z">
        <w:r w:rsidR="007103E6">
          <w:rPr>
            <w:rFonts w:hint="cs"/>
            <w:rtl/>
          </w:rPr>
          <w:t>דירה ממש</w:t>
        </w:r>
      </w:ins>
      <w:del w:id="270" w:author="ענת הר אבן" w:date="2020-01-26T06:56:00Z">
        <w:r w:rsidDel="007103E6">
          <w:rPr>
            <w:rFonts w:hint="cs"/>
            <w:rtl/>
          </w:rPr>
          <w:delText>כתובת</w:delText>
        </w:r>
      </w:del>
      <w:r>
        <w:rPr>
          <w:rFonts w:hint="cs"/>
          <w:rtl/>
        </w:rPr>
        <w:t>, ושולמו נסיעות פעמיים לאותה כתובת ממש!!</w:t>
      </w:r>
      <w:ins w:id="271" w:author="ענת הר אבן" w:date="2020-01-26T06:55:00Z">
        <w:r w:rsidR="007103E6">
          <w:rPr>
            <w:rFonts w:hint="cs"/>
            <w:rtl/>
          </w:rPr>
          <w:t xml:space="preserve"> </w:t>
        </w:r>
      </w:ins>
      <w:ins w:id="272" w:author="ענת הר אבן" w:date="2020-01-26T06:56:00Z">
        <w:r w:rsidR="007103E6">
          <w:rPr>
            <w:rFonts w:hint="cs"/>
            <w:rtl/>
          </w:rPr>
          <w:t xml:space="preserve">תשלום נסיעות כפול שכזה, כאשר מדובר בעיקול באותה דירה, זה הופסק לאחרונה בהסכמת ההסתדרות, אם כי לא הושגה הסכמה שלא ישולם תשלום כפול על נסיעות, אם מדובר </w:t>
        </w:r>
      </w:ins>
      <w:ins w:id="273" w:author="ענת הר אבן" w:date="2020-01-26T06:57:00Z">
        <w:r w:rsidR="007103E6">
          <w:rPr>
            <w:rFonts w:hint="cs"/>
            <w:rtl/>
          </w:rPr>
          <w:t>בשתי דירות שונות באותו רחוב או בשתי דירות שונות של שני חייבים באותה כתובת</w:t>
        </w:r>
      </w:ins>
      <w:ins w:id="274" w:author="ענת הר אבן" w:date="2020-01-26T06:56:00Z">
        <w:r w:rsidR="007103E6">
          <w:rPr>
            <w:rFonts w:hint="cs"/>
            <w:rtl/>
          </w:rPr>
          <w:t>.</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85419"/>
    <w:multiLevelType w:val="multilevel"/>
    <w:tmpl w:val="0D6EA59E"/>
    <w:lvl w:ilvl="0">
      <w:start w:val="1"/>
      <w:numFmt w:val="decimal"/>
      <w:isLgl/>
      <w:lvlText w:val="%1."/>
      <w:lvlJc w:val="right"/>
      <w:pPr>
        <w:tabs>
          <w:tab w:val="num" w:pos="397"/>
        </w:tabs>
        <w:ind w:left="397" w:hanging="397"/>
      </w:pPr>
    </w:lvl>
    <w:lvl w:ilvl="1">
      <w:start w:val="1"/>
      <w:numFmt w:val="hebrew1"/>
      <w:lvlText w:val="%2."/>
      <w:lvlJc w:val="right"/>
      <w:pPr>
        <w:tabs>
          <w:tab w:val="num" w:pos="1077"/>
        </w:tabs>
        <w:ind w:left="1077" w:hanging="453"/>
      </w:pPr>
    </w:lvl>
    <w:lvl w:ilvl="2">
      <w:start w:val="1"/>
      <w:numFmt w:val="decimal"/>
      <w:lvlText w:val="%3)"/>
      <w:lvlJc w:val="right"/>
      <w:pPr>
        <w:tabs>
          <w:tab w:val="num" w:pos="1644"/>
        </w:tabs>
        <w:ind w:left="1644" w:hanging="453"/>
      </w:pPr>
    </w:lvl>
    <w:lvl w:ilvl="3">
      <w:start w:val="1"/>
      <w:numFmt w:val="hebrew1"/>
      <w:lvlText w:val="(%4)"/>
      <w:lvlJc w:val="center"/>
      <w:pPr>
        <w:tabs>
          <w:tab w:val="num" w:pos="2268"/>
        </w:tabs>
        <w:ind w:left="2268" w:hanging="511"/>
      </w:pPr>
    </w:lvl>
    <w:lvl w:ilvl="4">
      <w:start w:val="1"/>
      <w:numFmt w:val="lowerLetter"/>
      <w:lvlText w:val="(%5)"/>
      <w:lvlJc w:val="center"/>
      <w:pPr>
        <w:tabs>
          <w:tab w:val="num" w:pos="2086"/>
        </w:tabs>
        <w:ind w:left="1797" w:hanging="357"/>
      </w:pPr>
    </w:lvl>
    <w:lvl w:ilvl="5">
      <w:start w:val="1"/>
      <w:numFmt w:val="lowerRoman"/>
      <w:lvlText w:val="(%6)"/>
      <w:lvlJc w:val="center"/>
      <w:pPr>
        <w:tabs>
          <w:tab w:val="num" w:pos="2449"/>
        </w:tabs>
        <w:ind w:left="2160" w:hanging="363"/>
      </w:pPr>
    </w:lvl>
    <w:lvl w:ilvl="6">
      <w:start w:val="1"/>
      <w:numFmt w:val="decimal"/>
      <w:lvlText w:val="%7."/>
      <w:lvlJc w:val="center"/>
      <w:pPr>
        <w:tabs>
          <w:tab w:val="num" w:pos="2806"/>
        </w:tabs>
        <w:ind w:left="2517" w:hanging="357"/>
      </w:pPr>
    </w:lvl>
    <w:lvl w:ilvl="7">
      <w:start w:val="1"/>
      <w:numFmt w:val="lowerLetter"/>
      <w:lvlText w:val="%8."/>
      <w:lvlJc w:val="center"/>
      <w:pPr>
        <w:tabs>
          <w:tab w:val="num" w:pos="3169"/>
        </w:tabs>
        <w:ind w:left="2880" w:hanging="363"/>
      </w:pPr>
    </w:lvl>
    <w:lvl w:ilvl="8">
      <w:start w:val="1"/>
      <w:numFmt w:val="lowerRoman"/>
      <w:lvlText w:val="%9."/>
      <w:lvlJc w:val="center"/>
      <w:pPr>
        <w:tabs>
          <w:tab w:val="num" w:pos="3526"/>
        </w:tabs>
        <w:ind w:left="3237" w:hanging="357"/>
      </w:pPr>
    </w:lvl>
  </w:abstractNum>
  <w:abstractNum w:abstractNumId="1" w15:restartNumberingAfterBreak="0">
    <w:nsid w:val="103C7AEB"/>
    <w:multiLevelType w:val="hybridMultilevel"/>
    <w:tmpl w:val="D52CA470"/>
    <w:lvl w:ilvl="0" w:tplc="65DE91B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6509F5"/>
    <w:multiLevelType w:val="multilevel"/>
    <w:tmpl w:val="0BA8ABA4"/>
    <w:lvl w:ilvl="0">
      <w:start w:val="1"/>
      <w:numFmt w:val="decimal"/>
      <w:lvlRestart w:val="0"/>
      <w:lvlText w:val="%1."/>
      <w:lvlJc w:val="left"/>
      <w:pPr>
        <w:tabs>
          <w:tab w:val="num" w:pos="720"/>
        </w:tabs>
        <w:ind w:left="720" w:hanging="720"/>
      </w:pPr>
      <w:rPr>
        <w:rFonts w:cs="David"/>
        <w:bCs w:val="0"/>
        <w:iCs w:val="0"/>
        <w:color w:val="auto"/>
        <w:sz w:val="24"/>
        <w:szCs w:val="24"/>
      </w:rPr>
    </w:lvl>
    <w:lvl w:ilvl="1">
      <w:start w:val="1"/>
      <w:numFmt w:val="hebrew1"/>
      <w:lvlText w:val="%2."/>
      <w:lvlJc w:val="left"/>
      <w:pPr>
        <w:tabs>
          <w:tab w:val="num" w:pos="1440"/>
        </w:tabs>
        <w:ind w:left="1440" w:hanging="720"/>
      </w:pPr>
      <w:rPr>
        <w:rFonts w:cs="David"/>
        <w:bCs w:val="0"/>
        <w:iCs w:val="0"/>
        <w:color w:val="auto"/>
        <w:sz w:val="24"/>
        <w:szCs w:val="24"/>
      </w:rPr>
    </w:lvl>
    <w:lvl w:ilvl="2">
      <w:start w:val="1"/>
      <w:numFmt w:val="decimal"/>
      <w:lvlText w:val="%3)"/>
      <w:lvlJc w:val="left"/>
      <w:pPr>
        <w:tabs>
          <w:tab w:val="num" w:pos="2160"/>
        </w:tabs>
        <w:ind w:left="2160" w:hanging="720"/>
      </w:pPr>
      <w:rPr>
        <w:rFonts w:cs="David"/>
        <w:bCs w:val="0"/>
        <w:iCs w:val="0"/>
        <w:color w:val="auto"/>
        <w:sz w:val="24"/>
        <w:szCs w:val="24"/>
      </w:rPr>
    </w:lvl>
    <w:lvl w:ilvl="3">
      <w:start w:val="1"/>
      <w:numFmt w:val="hebrew1"/>
      <w:lvlText w:val="%4)"/>
      <w:lvlJc w:val="left"/>
      <w:pPr>
        <w:tabs>
          <w:tab w:val="num" w:pos="2880"/>
        </w:tabs>
        <w:ind w:left="2880" w:hanging="720"/>
      </w:pPr>
      <w:rPr>
        <w:rFonts w:cs="David"/>
        <w:bCs w:val="0"/>
        <w:iCs w:val="0"/>
        <w:color w:val="auto"/>
        <w:sz w:val="24"/>
        <w:szCs w:val="24"/>
      </w:r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3" w15:restartNumberingAfterBreak="0">
    <w:nsid w:val="4C8C5B82"/>
    <w:multiLevelType w:val="hybridMultilevel"/>
    <w:tmpl w:val="9B84A36C"/>
    <w:lvl w:ilvl="0" w:tplc="32D0B8D6">
      <w:start w:val="2"/>
      <w:numFmt w:val="decimal"/>
      <w:lvlText w:val="%1."/>
      <w:lvlJc w:val="left"/>
      <w:pPr>
        <w:ind w:left="757" w:hanging="360"/>
      </w:pPr>
      <w:rPr>
        <w:rFonts w:hint="default"/>
      </w:rPr>
    </w:lvl>
    <w:lvl w:ilvl="1" w:tplc="04090019">
      <w:start w:val="1"/>
      <w:numFmt w:val="lowerLetter"/>
      <w:lvlText w:val="%2."/>
      <w:lvlJc w:val="left"/>
      <w:pPr>
        <w:ind w:left="1636"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15:restartNumberingAfterBreak="0">
    <w:nsid w:val="5A175D64"/>
    <w:multiLevelType w:val="multilevel"/>
    <w:tmpl w:val="F5AA181E"/>
    <w:lvl w:ilvl="0">
      <w:start w:val="1"/>
      <w:numFmt w:val="decimal"/>
      <w:isLgl/>
      <w:lvlText w:val="%1."/>
      <w:lvlJc w:val="right"/>
      <w:pPr>
        <w:tabs>
          <w:tab w:val="num" w:pos="397"/>
        </w:tabs>
        <w:ind w:left="397" w:hanging="397"/>
      </w:pPr>
    </w:lvl>
    <w:lvl w:ilvl="1">
      <w:start w:val="1"/>
      <w:numFmt w:val="hebrew1"/>
      <w:lvlText w:val="%2."/>
      <w:lvlJc w:val="right"/>
      <w:pPr>
        <w:tabs>
          <w:tab w:val="num" w:pos="1077"/>
        </w:tabs>
        <w:ind w:left="1077" w:hanging="453"/>
      </w:pPr>
    </w:lvl>
    <w:lvl w:ilvl="2">
      <w:start w:val="1"/>
      <w:numFmt w:val="decimal"/>
      <w:lvlText w:val="%3)"/>
      <w:lvlJc w:val="right"/>
      <w:pPr>
        <w:tabs>
          <w:tab w:val="num" w:pos="1644"/>
        </w:tabs>
        <w:ind w:left="1644" w:hanging="453"/>
      </w:pPr>
    </w:lvl>
    <w:lvl w:ilvl="3">
      <w:start w:val="1"/>
      <w:numFmt w:val="hebrew1"/>
      <w:lvlText w:val="(%4)"/>
      <w:lvlJc w:val="center"/>
      <w:pPr>
        <w:tabs>
          <w:tab w:val="num" w:pos="2268"/>
        </w:tabs>
        <w:ind w:left="2268" w:hanging="511"/>
      </w:pPr>
    </w:lvl>
    <w:lvl w:ilvl="4">
      <w:start w:val="1"/>
      <w:numFmt w:val="lowerLetter"/>
      <w:lvlText w:val="(%5)"/>
      <w:lvlJc w:val="center"/>
      <w:pPr>
        <w:tabs>
          <w:tab w:val="num" w:pos="2086"/>
        </w:tabs>
        <w:ind w:left="1797" w:hanging="357"/>
      </w:pPr>
    </w:lvl>
    <w:lvl w:ilvl="5">
      <w:start w:val="1"/>
      <w:numFmt w:val="lowerRoman"/>
      <w:lvlText w:val="(%6)"/>
      <w:lvlJc w:val="center"/>
      <w:pPr>
        <w:tabs>
          <w:tab w:val="num" w:pos="2449"/>
        </w:tabs>
        <w:ind w:left="2160" w:hanging="363"/>
      </w:pPr>
    </w:lvl>
    <w:lvl w:ilvl="6">
      <w:start w:val="1"/>
      <w:numFmt w:val="decimal"/>
      <w:lvlText w:val="%7."/>
      <w:lvlJc w:val="center"/>
      <w:pPr>
        <w:tabs>
          <w:tab w:val="num" w:pos="2806"/>
        </w:tabs>
        <w:ind w:left="2517" w:hanging="357"/>
      </w:pPr>
    </w:lvl>
    <w:lvl w:ilvl="7">
      <w:start w:val="1"/>
      <w:numFmt w:val="lowerLetter"/>
      <w:lvlText w:val="%8."/>
      <w:lvlJc w:val="center"/>
      <w:pPr>
        <w:tabs>
          <w:tab w:val="num" w:pos="3169"/>
        </w:tabs>
        <w:ind w:left="2880" w:hanging="363"/>
      </w:pPr>
    </w:lvl>
    <w:lvl w:ilvl="8">
      <w:start w:val="1"/>
      <w:numFmt w:val="lowerRoman"/>
      <w:lvlText w:val="%9."/>
      <w:lvlJc w:val="center"/>
      <w:pPr>
        <w:tabs>
          <w:tab w:val="num" w:pos="3526"/>
        </w:tabs>
        <w:ind w:left="3237" w:hanging="357"/>
      </w:pPr>
    </w:lvl>
  </w:abstractNum>
  <w:abstractNum w:abstractNumId="5" w15:restartNumberingAfterBreak="0">
    <w:nsid w:val="5DC1062C"/>
    <w:multiLevelType w:val="hybridMultilevel"/>
    <w:tmpl w:val="FBF69E78"/>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6" w15:restartNumberingAfterBreak="0">
    <w:nsid w:val="710E6E1C"/>
    <w:multiLevelType w:val="multilevel"/>
    <w:tmpl w:val="16C61E6E"/>
    <w:lvl w:ilvl="0">
      <w:start w:val="1"/>
      <w:numFmt w:val="decimal"/>
      <w:isLgl/>
      <w:lvlText w:val="%1."/>
      <w:lvlJc w:val="right"/>
      <w:pPr>
        <w:tabs>
          <w:tab w:val="num" w:pos="397"/>
        </w:tabs>
        <w:ind w:left="397" w:hanging="397"/>
      </w:pPr>
    </w:lvl>
    <w:lvl w:ilvl="1">
      <w:start w:val="1"/>
      <w:numFmt w:val="hebrew1"/>
      <w:lvlText w:val="%2."/>
      <w:lvlJc w:val="right"/>
      <w:pPr>
        <w:tabs>
          <w:tab w:val="num" w:pos="1077"/>
        </w:tabs>
        <w:ind w:left="1077" w:hanging="453"/>
      </w:pPr>
    </w:lvl>
    <w:lvl w:ilvl="2">
      <w:start w:val="1"/>
      <w:numFmt w:val="decimal"/>
      <w:lvlText w:val="%3)"/>
      <w:lvlJc w:val="right"/>
      <w:pPr>
        <w:tabs>
          <w:tab w:val="num" w:pos="1644"/>
        </w:tabs>
        <w:ind w:left="1644" w:hanging="453"/>
      </w:pPr>
    </w:lvl>
    <w:lvl w:ilvl="3">
      <w:start w:val="1"/>
      <w:numFmt w:val="hebrew1"/>
      <w:lvlText w:val="(%4)"/>
      <w:lvlJc w:val="center"/>
      <w:pPr>
        <w:tabs>
          <w:tab w:val="num" w:pos="2268"/>
        </w:tabs>
        <w:ind w:left="2268" w:hanging="511"/>
      </w:pPr>
    </w:lvl>
    <w:lvl w:ilvl="4">
      <w:start w:val="1"/>
      <w:numFmt w:val="lowerLetter"/>
      <w:lvlText w:val="(%5)"/>
      <w:lvlJc w:val="center"/>
      <w:pPr>
        <w:tabs>
          <w:tab w:val="num" w:pos="2086"/>
        </w:tabs>
        <w:ind w:left="1797" w:hanging="357"/>
      </w:pPr>
    </w:lvl>
    <w:lvl w:ilvl="5">
      <w:start w:val="1"/>
      <w:numFmt w:val="lowerRoman"/>
      <w:lvlText w:val="(%6)"/>
      <w:lvlJc w:val="center"/>
      <w:pPr>
        <w:tabs>
          <w:tab w:val="num" w:pos="2449"/>
        </w:tabs>
        <w:ind w:left="2160" w:hanging="363"/>
      </w:pPr>
    </w:lvl>
    <w:lvl w:ilvl="6">
      <w:start w:val="1"/>
      <w:numFmt w:val="decimal"/>
      <w:lvlText w:val="%7."/>
      <w:lvlJc w:val="center"/>
      <w:pPr>
        <w:tabs>
          <w:tab w:val="num" w:pos="2806"/>
        </w:tabs>
        <w:ind w:left="2517" w:hanging="357"/>
      </w:pPr>
    </w:lvl>
    <w:lvl w:ilvl="7">
      <w:start w:val="1"/>
      <w:numFmt w:val="lowerLetter"/>
      <w:lvlText w:val="%8."/>
      <w:lvlJc w:val="center"/>
      <w:pPr>
        <w:tabs>
          <w:tab w:val="num" w:pos="3169"/>
        </w:tabs>
        <w:ind w:left="2880" w:hanging="363"/>
      </w:pPr>
    </w:lvl>
    <w:lvl w:ilvl="8">
      <w:start w:val="1"/>
      <w:numFmt w:val="lowerRoman"/>
      <w:lvlText w:val="%9."/>
      <w:lvlJc w:val="center"/>
      <w:pPr>
        <w:tabs>
          <w:tab w:val="num" w:pos="3526"/>
        </w:tabs>
        <w:ind w:left="3237" w:hanging="357"/>
      </w:pPr>
    </w:lvl>
  </w:abstractNum>
  <w:abstractNum w:abstractNumId="7" w15:restartNumberingAfterBreak="0">
    <w:nsid w:val="7C547056"/>
    <w:multiLevelType w:val="hybridMultilevel"/>
    <w:tmpl w:val="BBC61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6"/>
  </w:num>
  <w:num w:numId="4">
    <w:abstractNumId w:val="1"/>
  </w:num>
  <w:num w:numId="5">
    <w:abstractNumId w:val="3"/>
  </w:num>
  <w:num w:numId="6">
    <w:abstractNumId w:val="0"/>
  </w:num>
  <w:num w:numId="7">
    <w:abstractNumId w:val="7"/>
  </w:num>
  <w:num w:numId="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אורלי ישי - גנץ">
    <w15:presenceInfo w15:providerId="AD" w15:userId="S-1-5-21-4095300847-3676161812-2035912457-95618"/>
  </w15:person>
  <w15:person w15:author="ענת הר אבן">
    <w15:presenceInfo w15:providerId="AD" w15:userId="S-1-5-21-3138048885-699963959-848850688-1163"/>
  </w15:person>
  <w15:person w15:author="חנן לזימי">
    <w15:presenceInfo w15:providerId="AD" w15:userId="S-1-5-21-4095300847-3676161812-2035912457-32025"/>
  </w15:person>
  <w15:person w15:author="Sarit Lewinski">
    <w15:presenceInfo w15:providerId="AD" w15:userId="S-1-5-21-806468-360911638-1700950580-9226"/>
  </w15:person>
  <w15:person w15:author="עידית ביטמן">
    <w15:presenceInfo w15:providerId="AD" w15:userId="S-1-5-21-1708618887-245590720-1541874228-29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oNotDisplayPageBoundaries/>
  <w:revisionView w:formatting="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FA4"/>
    <w:rsid w:val="00006B5F"/>
    <w:rsid w:val="00007431"/>
    <w:rsid w:val="00007EEE"/>
    <w:rsid w:val="00011290"/>
    <w:rsid w:val="000170F2"/>
    <w:rsid w:val="00024C6B"/>
    <w:rsid w:val="000262A8"/>
    <w:rsid w:val="0002685E"/>
    <w:rsid w:val="000269B5"/>
    <w:rsid w:val="00042F0E"/>
    <w:rsid w:val="000504DD"/>
    <w:rsid w:val="00053EBB"/>
    <w:rsid w:val="00056A97"/>
    <w:rsid w:val="000570D6"/>
    <w:rsid w:val="00060DCB"/>
    <w:rsid w:val="00061697"/>
    <w:rsid w:val="000703E4"/>
    <w:rsid w:val="000739CD"/>
    <w:rsid w:val="000776CA"/>
    <w:rsid w:val="00083CD6"/>
    <w:rsid w:val="00087DE9"/>
    <w:rsid w:val="000900A2"/>
    <w:rsid w:val="0009636B"/>
    <w:rsid w:val="000A4169"/>
    <w:rsid w:val="000A4A20"/>
    <w:rsid w:val="000B1AB4"/>
    <w:rsid w:val="000B6910"/>
    <w:rsid w:val="000C05F1"/>
    <w:rsid w:val="000C3712"/>
    <w:rsid w:val="000C7F1B"/>
    <w:rsid w:val="000D2FD8"/>
    <w:rsid w:val="000D34F5"/>
    <w:rsid w:val="000E1E16"/>
    <w:rsid w:val="000E2256"/>
    <w:rsid w:val="000E57D0"/>
    <w:rsid w:val="000F15FE"/>
    <w:rsid w:val="000F1ABA"/>
    <w:rsid w:val="000F5C30"/>
    <w:rsid w:val="00104BE3"/>
    <w:rsid w:val="0010501C"/>
    <w:rsid w:val="00111E12"/>
    <w:rsid w:val="00112893"/>
    <w:rsid w:val="00116F85"/>
    <w:rsid w:val="00122377"/>
    <w:rsid w:val="001242A2"/>
    <w:rsid w:val="00125D38"/>
    <w:rsid w:val="00132D44"/>
    <w:rsid w:val="00134753"/>
    <w:rsid w:val="00134B84"/>
    <w:rsid w:val="00135185"/>
    <w:rsid w:val="0014176A"/>
    <w:rsid w:val="00152AFA"/>
    <w:rsid w:val="00153384"/>
    <w:rsid w:val="00156234"/>
    <w:rsid w:val="00173E70"/>
    <w:rsid w:val="00176083"/>
    <w:rsid w:val="0017707C"/>
    <w:rsid w:val="001820F1"/>
    <w:rsid w:val="001848A4"/>
    <w:rsid w:val="00186CD3"/>
    <w:rsid w:val="001907C7"/>
    <w:rsid w:val="0019376C"/>
    <w:rsid w:val="00193C63"/>
    <w:rsid w:val="001961EA"/>
    <w:rsid w:val="001A4FAE"/>
    <w:rsid w:val="001B31A7"/>
    <w:rsid w:val="001B5626"/>
    <w:rsid w:val="001B5A0F"/>
    <w:rsid w:val="001B71D7"/>
    <w:rsid w:val="001C7F6F"/>
    <w:rsid w:val="001D215A"/>
    <w:rsid w:val="001D29F6"/>
    <w:rsid w:val="001D4FBC"/>
    <w:rsid w:val="001D6D8A"/>
    <w:rsid w:val="001E1201"/>
    <w:rsid w:val="001E4C82"/>
    <w:rsid w:val="001E585A"/>
    <w:rsid w:val="001E6FEB"/>
    <w:rsid w:val="001F0096"/>
    <w:rsid w:val="001F0B8F"/>
    <w:rsid w:val="001F1B09"/>
    <w:rsid w:val="001F3E5A"/>
    <w:rsid w:val="001F7371"/>
    <w:rsid w:val="00203DBB"/>
    <w:rsid w:val="00205646"/>
    <w:rsid w:val="00205B58"/>
    <w:rsid w:val="0021531E"/>
    <w:rsid w:val="00221DD5"/>
    <w:rsid w:val="00224EA7"/>
    <w:rsid w:val="0022502F"/>
    <w:rsid w:val="002253B8"/>
    <w:rsid w:val="00231988"/>
    <w:rsid w:val="00236EA7"/>
    <w:rsid w:val="00245A79"/>
    <w:rsid w:val="00246EED"/>
    <w:rsid w:val="00252073"/>
    <w:rsid w:val="00253384"/>
    <w:rsid w:val="0025406E"/>
    <w:rsid w:val="0025618F"/>
    <w:rsid w:val="0025754F"/>
    <w:rsid w:val="00260404"/>
    <w:rsid w:val="002A667E"/>
    <w:rsid w:val="002A70EC"/>
    <w:rsid w:val="002A79C6"/>
    <w:rsid w:val="002B0CA9"/>
    <w:rsid w:val="002B688B"/>
    <w:rsid w:val="002C4AF8"/>
    <w:rsid w:val="002D4758"/>
    <w:rsid w:val="002D6682"/>
    <w:rsid w:val="002D6F8A"/>
    <w:rsid w:val="002E43E4"/>
    <w:rsid w:val="002F094E"/>
    <w:rsid w:val="002F2611"/>
    <w:rsid w:val="002F43EC"/>
    <w:rsid w:val="003055A2"/>
    <w:rsid w:val="00314AE0"/>
    <w:rsid w:val="00315738"/>
    <w:rsid w:val="00321DAA"/>
    <w:rsid w:val="00321DFA"/>
    <w:rsid w:val="003237B9"/>
    <w:rsid w:val="00324BCE"/>
    <w:rsid w:val="00326DF1"/>
    <w:rsid w:val="00327C52"/>
    <w:rsid w:val="00332050"/>
    <w:rsid w:val="00334264"/>
    <w:rsid w:val="00336847"/>
    <w:rsid w:val="00342228"/>
    <w:rsid w:val="00345E2A"/>
    <w:rsid w:val="00345F46"/>
    <w:rsid w:val="003466D5"/>
    <w:rsid w:val="0035040E"/>
    <w:rsid w:val="00352922"/>
    <w:rsid w:val="003549F4"/>
    <w:rsid w:val="003755FB"/>
    <w:rsid w:val="00380F7C"/>
    <w:rsid w:val="0038108D"/>
    <w:rsid w:val="003866D0"/>
    <w:rsid w:val="00393159"/>
    <w:rsid w:val="00397040"/>
    <w:rsid w:val="003976DA"/>
    <w:rsid w:val="003A36F2"/>
    <w:rsid w:val="003A76EA"/>
    <w:rsid w:val="003B277B"/>
    <w:rsid w:val="003B3D75"/>
    <w:rsid w:val="003B43A1"/>
    <w:rsid w:val="003C2F9A"/>
    <w:rsid w:val="003C48F6"/>
    <w:rsid w:val="003D16E5"/>
    <w:rsid w:val="003D4D71"/>
    <w:rsid w:val="003E1601"/>
    <w:rsid w:val="003E4074"/>
    <w:rsid w:val="003E50DD"/>
    <w:rsid w:val="003E6DE8"/>
    <w:rsid w:val="003F0F8A"/>
    <w:rsid w:val="003F1E77"/>
    <w:rsid w:val="003F6F95"/>
    <w:rsid w:val="004030CB"/>
    <w:rsid w:val="0040436B"/>
    <w:rsid w:val="00406F54"/>
    <w:rsid w:val="00411FFC"/>
    <w:rsid w:val="004207D3"/>
    <w:rsid w:val="004226E1"/>
    <w:rsid w:val="00422AA2"/>
    <w:rsid w:val="004244BC"/>
    <w:rsid w:val="00432C3A"/>
    <w:rsid w:val="004339D8"/>
    <w:rsid w:val="004358B7"/>
    <w:rsid w:val="004360A2"/>
    <w:rsid w:val="0044129C"/>
    <w:rsid w:val="00451CEE"/>
    <w:rsid w:val="004573BC"/>
    <w:rsid w:val="00467060"/>
    <w:rsid w:val="00471A92"/>
    <w:rsid w:val="0047689E"/>
    <w:rsid w:val="00481AA6"/>
    <w:rsid w:val="00485D4E"/>
    <w:rsid w:val="00487AAB"/>
    <w:rsid w:val="00491B1C"/>
    <w:rsid w:val="00494B5D"/>
    <w:rsid w:val="004C28B8"/>
    <w:rsid w:val="004C6F9E"/>
    <w:rsid w:val="004D209D"/>
    <w:rsid w:val="004E6556"/>
    <w:rsid w:val="004E6DEF"/>
    <w:rsid w:val="004E6F92"/>
    <w:rsid w:val="004E71FF"/>
    <w:rsid w:val="004F2E5C"/>
    <w:rsid w:val="00500D4E"/>
    <w:rsid w:val="00501F32"/>
    <w:rsid w:val="0050408A"/>
    <w:rsid w:val="0050455B"/>
    <w:rsid w:val="00506059"/>
    <w:rsid w:val="005118DD"/>
    <w:rsid w:val="00512CF3"/>
    <w:rsid w:val="00513902"/>
    <w:rsid w:val="0051696A"/>
    <w:rsid w:val="005244E0"/>
    <w:rsid w:val="005343B5"/>
    <w:rsid w:val="00534ADF"/>
    <w:rsid w:val="0054602A"/>
    <w:rsid w:val="00552F50"/>
    <w:rsid w:val="00556574"/>
    <w:rsid w:val="00556614"/>
    <w:rsid w:val="00563378"/>
    <w:rsid w:val="00574212"/>
    <w:rsid w:val="00574CCC"/>
    <w:rsid w:val="00590CAC"/>
    <w:rsid w:val="005926C2"/>
    <w:rsid w:val="005A72BE"/>
    <w:rsid w:val="005B1B5F"/>
    <w:rsid w:val="005B251C"/>
    <w:rsid w:val="005B7FF6"/>
    <w:rsid w:val="005C22F0"/>
    <w:rsid w:val="005C2AE4"/>
    <w:rsid w:val="005C3ED2"/>
    <w:rsid w:val="005E2513"/>
    <w:rsid w:val="005E6F1E"/>
    <w:rsid w:val="005E7418"/>
    <w:rsid w:val="005F2313"/>
    <w:rsid w:val="006009B7"/>
    <w:rsid w:val="00600FE2"/>
    <w:rsid w:val="006063F4"/>
    <w:rsid w:val="0061152D"/>
    <w:rsid w:val="00611CE1"/>
    <w:rsid w:val="00613A87"/>
    <w:rsid w:val="006200BB"/>
    <w:rsid w:val="00624223"/>
    <w:rsid w:val="0062513E"/>
    <w:rsid w:val="0062525E"/>
    <w:rsid w:val="006255B8"/>
    <w:rsid w:val="00633529"/>
    <w:rsid w:val="0063475B"/>
    <w:rsid w:val="0063793E"/>
    <w:rsid w:val="00645D6A"/>
    <w:rsid w:val="006509E1"/>
    <w:rsid w:val="006554E7"/>
    <w:rsid w:val="006574A3"/>
    <w:rsid w:val="006655AD"/>
    <w:rsid w:val="00666AC1"/>
    <w:rsid w:val="00677559"/>
    <w:rsid w:val="00682315"/>
    <w:rsid w:val="00687181"/>
    <w:rsid w:val="00690A04"/>
    <w:rsid w:val="00691170"/>
    <w:rsid w:val="0069573D"/>
    <w:rsid w:val="006964AA"/>
    <w:rsid w:val="00697DAE"/>
    <w:rsid w:val="006A1030"/>
    <w:rsid w:val="006A1ADA"/>
    <w:rsid w:val="006A5122"/>
    <w:rsid w:val="006B2707"/>
    <w:rsid w:val="006B5756"/>
    <w:rsid w:val="006B5D25"/>
    <w:rsid w:val="006C1E10"/>
    <w:rsid w:val="006C2A34"/>
    <w:rsid w:val="006C77D8"/>
    <w:rsid w:val="006D378F"/>
    <w:rsid w:val="006E1D77"/>
    <w:rsid w:val="006E2D33"/>
    <w:rsid w:val="006E4A0D"/>
    <w:rsid w:val="006E4FC3"/>
    <w:rsid w:val="006F2056"/>
    <w:rsid w:val="006F2595"/>
    <w:rsid w:val="006F59C5"/>
    <w:rsid w:val="007103E6"/>
    <w:rsid w:val="00713824"/>
    <w:rsid w:val="007167C5"/>
    <w:rsid w:val="0072120E"/>
    <w:rsid w:val="00722571"/>
    <w:rsid w:val="00722BBC"/>
    <w:rsid w:val="0073086E"/>
    <w:rsid w:val="00730F00"/>
    <w:rsid w:val="00734061"/>
    <w:rsid w:val="00734ADE"/>
    <w:rsid w:val="007369A7"/>
    <w:rsid w:val="00743DCA"/>
    <w:rsid w:val="00750C91"/>
    <w:rsid w:val="00760C82"/>
    <w:rsid w:val="00761CDE"/>
    <w:rsid w:val="0076264B"/>
    <w:rsid w:val="00770EB7"/>
    <w:rsid w:val="00772091"/>
    <w:rsid w:val="007756DC"/>
    <w:rsid w:val="007758AE"/>
    <w:rsid w:val="0077664F"/>
    <w:rsid w:val="00785406"/>
    <w:rsid w:val="00786B0A"/>
    <w:rsid w:val="007917E4"/>
    <w:rsid w:val="0079421B"/>
    <w:rsid w:val="007A20B3"/>
    <w:rsid w:val="007B0FF8"/>
    <w:rsid w:val="007B130D"/>
    <w:rsid w:val="007B166C"/>
    <w:rsid w:val="007B1ADF"/>
    <w:rsid w:val="007B3E19"/>
    <w:rsid w:val="007C1FA2"/>
    <w:rsid w:val="007C3364"/>
    <w:rsid w:val="007C624F"/>
    <w:rsid w:val="007E5F47"/>
    <w:rsid w:val="007F0634"/>
    <w:rsid w:val="007F2D0F"/>
    <w:rsid w:val="007F2DA6"/>
    <w:rsid w:val="007F7B3C"/>
    <w:rsid w:val="0081479E"/>
    <w:rsid w:val="00815892"/>
    <w:rsid w:val="00817199"/>
    <w:rsid w:val="00826A3F"/>
    <w:rsid w:val="00830704"/>
    <w:rsid w:val="008379E4"/>
    <w:rsid w:val="00841826"/>
    <w:rsid w:val="00841B43"/>
    <w:rsid w:val="0084245B"/>
    <w:rsid w:val="008431B8"/>
    <w:rsid w:val="00843613"/>
    <w:rsid w:val="00844D3C"/>
    <w:rsid w:val="0084543F"/>
    <w:rsid w:val="00845A81"/>
    <w:rsid w:val="00853883"/>
    <w:rsid w:val="008546B6"/>
    <w:rsid w:val="008554C8"/>
    <w:rsid w:val="00870784"/>
    <w:rsid w:val="00871DDD"/>
    <w:rsid w:val="00875C28"/>
    <w:rsid w:val="00875D56"/>
    <w:rsid w:val="00877D95"/>
    <w:rsid w:val="00880AF6"/>
    <w:rsid w:val="008814F6"/>
    <w:rsid w:val="0088423F"/>
    <w:rsid w:val="00884478"/>
    <w:rsid w:val="00886D2F"/>
    <w:rsid w:val="00893E12"/>
    <w:rsid w:val="00894FE6"/>
    <w:rsid w:val="008A7E3E"/>
    <w:rsid w:val="008C4D4B"/>
    <w:rsid w:val="008C5D7D"/>
    <w:rsid w:val="008D154F"/>
    <w:rsid w:val="008D571D"/>
    <w:rsid w:val="008E0907"/>
    <w:rsid w:val="008E6DB9"/>
    <w:rsid w:val="008F0D03"/>
    <w:rsid w:val="008F14A7"/>
    <w:rsid w:val="0090244F"/>
    <w:rsid w:val="009059F3"/>
    <w:rsid w:val="00907676"/>
    <w:rsid w:val="00911B92"/>
    <w:rsid w:val="00911F64"/>
    <w:rsid w:val="009127A8"/>
    <w:rsid w:val="00913CB3"/>
    <w:rsid w:val="00913E67"/>
    <w:rsid w:val="009154B8"/>
    <w:rsid w:val="009252E9"/>
    <w:rsid w:val="00932EC7"/>
    <w:rsid w:val="00941174"/>
    <w:rsid w:val="0094322D"/>
    <w:rsid w:val="009479A5"/>
    <w:rsid w:val="00951DF2"/>
    <w:rsid w:val="00957052"/>
    <w:rsid w:val="00974A49"/>
    <w:rsid w:val="00975027"/>
    <w:rsid w:val="00976D72"/>
    <w:rsid w:val="00985023"/>
    <w:rsid w:val="00985A0B"/>
    <w:rsid w:val="00990C58"/>
    <w:rsid w:val="0099284F"/>
    <w:rsid w:val="00995360"/>
    <w:rsid w:val="00996260"/>
    <w:rsid w:val="00996946"/>
    <w:rsid w:val="00997CCE"/>
    <w:rsid w:val="009A010B"/>
    <w:rsid w:val="009A4AB8"/>
    <w:rsid w:val="009A51C2"/>
    <w:rsid w:val="009A6913"/>
    <w:rsid w:val="009C53F5"/>
    <w:rsid w:val="009D7702"/>
    <w:rsid w:val="009F3BA9"/>
    <w:rsid w:val="009F42F1"/>
    <w:rsid w:val="009F7E07"/>
    <w:rsid w:val="00A02316"/>
    <w:rsid w:val="00A10B17"/>
    <w:rsid w:val="00A22D1C"/>
    <w:rsid w:val="00A273DC"/>
    <w:rsid w:val="00A307E1"/>
    <w:rsid w:val="00A35C25"/>
    <w:rsid w:val="00A37BDD"/>
    <w:rsid w:val="00A408F8"/>
    <w:rsid w:val="00A43D86"/>
    <w:rsid w:val="00A4691D"/>
    <w:rsid w:val="00A46CA7"/>
    <w:rsid w:val="00A46FE3"/>
    <w:rsid w:val="00A5333D"/>
    <w:rsid w:val="00A55DF4"/>
    <w:rsid w:val="00A6306B"/>
    <w:rsid w:val="00A6371E"/>
    <w:rsid w:val="00A81A9F"/>
    <w:rsid w:val="00A82E9D"/>
    <w:rsid w:val="00A87525"/>
    <w:rsid w:val="00A929EE"/>
    <w:rsid w:val="00AA0ADA"/>
    <w:rsid w:val="00AB04BE"/>
    <w:rsid w:val="00AB429E"/>
    <w:rsid w:val="00AB5FDC"/>
    <w:rsid w:val="00AC184C"/>
    <w:rsid w:val="00AC3A5F"/>
    <w:rsid w:val="00AC56BE"/>
    <w:rsid w:val="00AD0483"/>
    <w:rsid w:val="00AD3FDB"/>
    <w:rsid w:val="00AD71BA"/>
    <w:rsid w:val="00AE1D8E"/>
    <w:rsid w:val="00AE7E75"/>
    <w:rsid w:val="00AF0D8E"/>
    <w:rsid w:val="00AF4C0E"/>
    <w:rsid w:val="00B03F30"/>
    <w:rsid w:val="00B11084"/>
    <w:rsid w:val="00B12602"/>
    <w:rsid w:val="00B16E33"/>
    <w:rsid w:val="00B173A7"/>
    <w:rsid w:val="00B21690"/>
    <w:rsid w:val="00B22D58"/>
    <w:rsid w:val="00B2682A"/>
    <w:rsid w:val="00B2762C"/>
    <w:rsid w:val="00B31CDA"/>
    <w:rsid w:val="00B34DFA"/>
    <w:rsid w:val="00B3521D"/>
    <w:rsid w:val="00B378A6"/>
    <w:rsid w:val="00B40924"/>
    <w:rsid w:val="00B422BF"/>
    <w:rsid w:val="00B42D03"/>
    <w:rsid w:val="00B53047"/>
    <w:rsid w:val="00B534C5"/>
    <w:rsid w:val="00B61E8F"/>
    <w:rsid w:val="00B62984"/>
    <w:rsid w:val="00B86E08"/>
    <w:rsid w:val="00B9355D"/>
    <w:rsid w:val="00B95F0E"/>
    <w:rsid w:val="00B96B47"/>
    <w:rsid w:val="00BA271D"/>
    <w:rsid w:val="00BA4FF9"/>
    <w:rsid w:val="00BA6469"/>
    <w:rsid w:val="00BB7335"/>
    <w:rsid w:val="00BC751D"/>
    <w:rsid w:val="00BD5489"/>
    <w:rsid w:val="00BD7274"/>
    <w:rsid w:val="00BE2874"/>
    <w:rsid w:val="00BE5508"/>
    <w:rsid w:val="00BE620C"/>
    <w:rsid w:val="00BE7BAB"/>
    <w:rsid w:val="00BE7D79"/>
    <w:rsid w:val="00BE7FDC"/>
    <w:rsid w:val="00BF027C"/>
    <w:rsid w:val="00BF032F"/>
    <w:rsid w:val="00BF5C3D"/>
    <w:rsid w:val="00C000B4"/>
    <w:rsid w:val="00C070DD"/>
    <w:rsid w:val="00C073BA"/>
    <w:rsid w:val="00C11EAE"/>
    <w:rsid w:val="00C11F3A"/>
    <w:rsid w:val="00C15FD7"/>
    <w:rsid w:val="00C20E69"/>
    <w:rsid w:val="00C24EA6"/>
    <w:rsid w:val="00C26DFC"/>
    <w:rsid w:val="00C26ED9"/>
    <w:rsid w:val="00C274D3"/>
    <w:rsid w:val="00C2763F"/>
    <w:rsid w:val="00C3160C"/>
    <w:rsid w:val="00C457AB"/>
    <w:rsid w:val="00C4595C"/>
    <w:rsid w:val="00C5399A"/>
    <w:rsid w:val="00C55CF0"/>
    <w:rsid w:val="00C579F9"/>
    <w:rsid w:val="00C57C87"/>
    <w:rsid w:val="00C60E2E"/>
    <w:rsid w:val="00C62B9E"/>
    <w:rsid w:val="00C63450"/>
    <w:rsid w:val="00C73FFE"/>
    <w:rsid w:val="00C7696C"/>
    <w:rsid w:val="00C90A93"/>
    <w:rsid w:val="00C9429F"/>
    <w:rsid w:val="00C953B9"/>
    <w:rsid w:val="00CA7CFF"/>
    <w:rsid w:val="00CB445A"/>
    <w:rsid w:val="00CB617C"/>
    <w:rsid w:val="00CB7B35"/>
    <w:rsid w:val="00CC6DF4"/>
    <w:rsid w:val="00CC7483"/>
    <w:rsid w:val="00CD05B0"/>
    <w:rsid w:val="00CD4831"/>
    <w:rsid w:val="00CD4BCE"/>
    <w:rsid w:val="00CD769A"/>
    <w:rsid w:val="00CE0376"/>
    <w:rsid w:val="00CE4855"/>
    <w:rsid w:val="00CE5EBE"/>
    <w:rsid w:val="00CF0783"/>
    <w:rsid w:val="00CF3191"/>
    <w:rsid w:val="00CF4C59"/>
    <w:rsid w:val="00CF558F"/>
    <w:rsid w:val="00CF583D"/>
    <w:rsid w:val="00CF6B92"/>
    <w:rsid w:val="00D0122F"/>
    <w:rsid w:val="00D070D9"/>
    <w:rsid w:val="00D07FA4"/>
    <w:rsid w:val="00D10876"/>
    <w:rsid w:val="00D15A07"/>
    <w:rsid w:val="00D15A8C"/>
    <w:rsid w:val="00D30F98"/>
    <w:rsid w:val="00D32ECA"/>
    <w:rsid w:val="00D33530"/>
    <w:rsid w:val="00D442B0"/>
    <w:rsid w:val="00D46BDA"/>
    <w:rsid w:val="00D504C1"/>
    <w:rsid w:val="00D530BE"/>
    <w:rsid w:val="00D57BF7"/>
    <w:rsid w:val="00D6074D"/>
    <w:rsid w:val="00D61269"/>
    <w:rsid w:val="00D61A34"/>
    <w:rsid w:val="00D66C59"/>
    <w:rsid w:val="00D67DB9"/>
    <w:rsid w:val="00D70835"/>
    <w:rsid w:val="00D7141B"/>
    <w:rsid w:val="00D758A3"/>
    <w:rsid w:val="00D776C6"/>
    <w:rsid w:val="00D8048A"/>
    <w:rsid w:val="00D84D56"/>
    <w:rsid w:val="00D876CC"/>
    <w:rsid w:val="00D87731"/>
    <w:rsid w:val="00D930DC"/>
    <w:rsid w:val="00DA1088"/>
    <w:rsid w:val="00DA2249"/>
    <w:rsid w:val="00DA236E"/>
    <w:rsid w:val="00DA6F79"/>
    <w:rsid w:val="00DB3EC9"/>
    <w:rsid w:val="00DB7189"/>
    <w:rsid w:val="00DC1C64"/>
    <w:rsid w:val="00DC3302"/>
    <w:rsid w:val="00DC53A9"/>
    <w:rsid w:val="00DE50F6"/>
    <w:rsid w:val="00DE7DBE"/>
    <w:rsid w:val="00DF00DC"/>
    <w:rsid w:val="00E05499"/>
    <w:rsid w:val="00E1010C"/>
    <w:rsid w:val="00E146C8"/>
    <w:rsid w:val="00E211EC"/>
    <w:rsid w:val="00E34A79"/>
    <w:rsid w:val="00E46141"/>
    <w:rsid w:val="00E511E2"/>
    <w:rsid w:val="00E56655"/>
    <w:rsid w:val="00E61E7A"/>
    <w:rsid w:val="00E76551"/>
    <w:rsid w:val="00E80248"/>
    <w:rsid w:val="00E812EB"/>
    <w:rsid w:val="00E835A5"/>
    <w:rsid w:val="00E862F9"/>
    <w:rsid w:val="00E86D57"/>
    <w:rsid w:val="00E90944"/>
    <w:rsid w:val="00E95287"/>
    <w:rsid w:val="00E96E42"/>
    <w:rsid w:val="00E97E42"/>
    <w:rsid w:val="00EA1594"/>
    <w:rsid w:val="00EA6B6A"/>
    <w:rsid w:val="00EB0774"/>
    <w:rsid w:val="00EB0B10"/>
    <w:rsid w:val="00EB2F89"/>
    <w:rsid w:val="00EB4A7F"/>
    <w:rsid w:val="00EB794C"/>
    <w:rsid w:val="00ED033B"/>
    <w:rsid w:val="00EE073F"/>
    <w:rsid w:val="00EE3552"/>
    <w:rsid w:val="00EE38C2"/>
    <w:rsid w:val="00EE4FD6"/>
    <w:rsid w:val="00EE4FE6"/>
    <w:rsid w:val="00EF0173"/>
    <w:rsid w:val="00EF26C6"/>
    <w:rsid w:val="00EF659B"/>
    <w:rsid w:val="00EF77D4"/>
    <w:rsid w:val="00F00108"/>
    <w:rsid w:val="00F06594"/>
    <w:rsid w:val="00F2391D"/>
    <w:rsid w:val="00F334A2"/>
    <w:rsid w:val="00F41841"/>
    <w:rsid w:val="00F42E93"/>
    <w:rsid w:val="00F522A1"/>
    <w:rsid w:val="00F61F83"/>
    <w:rsid w:val="00F7663C"/>
    <w:rsid w:val="00F767F0"/>
    <w:rsid w:val="00F77CF4"/>
    <w:rsid w:val="00F80D0B"/>
    <w:rsid w:val="00F94CF4"/>
    <w:rsid w:val="00FA238B"/>
    <w:rsid w:val="00FA4342"/>
    <w:rsid w:val="00FA5111"/>
    <w:rsid w:val="00FB691A"/>
    <w:rsid w:val="00FB7B6E"/>
    <w:rsid w:val="00FC40F9"/>
    <w:rsid w:val="00FC48C5"/>
    <w:rsid w:val="00FC4D78"/>
    <w:rsid w:val="00FD32C3"/>
    <w:rsid w:val="00FD662F"/>
    <w:rsid w:val="00FD7BDC"/>
    <w:rsid w:val="00FE260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156A8"/>
  <w15:docId w15:val="{ACE6966A-4235-4F9E-BA63-26D8C9DD1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7FA4"/>
    <w:pPr>
      <w:keepLines/>
      <w:bidi/>
      <w:spacing w:after="0" w:line="360" w:lineRule="auto"/>
      <w:jc w:val="both"/>
    </w:pPr>
    <w:rPr>
      <w:rFonts w:ascii="Times New Roman" w:eastAsia="Times New Roman" w:hAnsi="Times New Roman" w:cs="David"/>
      <w:szCs w:val="24"/>
    </w:rPr>
  </w:style>
  <w:style w:type="paragraph" w:styleId="1">
    <w:name w:val="heading 1"/>
    <w:basedOn w:val="a"/>
    <w:next w:val="a"/>
    <w:link w:val="10"/>
    <w:qFormat/>
    <w:rsid w:val="00D07FA4"/>
    <w:pPr>
      <w:keepNext/>
      <w:spacing w:before="240" w:after="60"/>
      <w:outlineLvl w:val="0"/>
    </w:pPr>
    <w:rPr>
      <w:b/>
      <w:bCs/>
      <w:kern w:val="32"/>
      <w:sz w:val="32"/>
      <w:szCs w:val="36"/>
      <w:u w:val="single"/>
    </w:rPr>
  </w:style>
  <w:style w:type="paragraph" w:styleId="3">
    <w:name w:val="heading 3"/>
    <w:basedOn w:val="a"/>
    <w:next w:val="a"/>
    <w:link w:val="30"/>
    <w:uiPriority w:val="9"/>
    <w:semiHidden/>
    <w:unhideWhenUsed/>
    <w:qFormat/>
    <w:rsid w:val="00324BCE"/>
    <w:pPr>
      <w:keepNext/>
      <w:spacing w:before="40"/>
      <w:outlineLvl w:val="2"/>
    </w:pPr>
    <w:rPr>
      <w:rFonts w:asciiTheme="majorHAnsi" w:eastAsiaTheme="majorEastAsia" w:hAnsiTheme="majorHAnsi" w:cstheme="majorBidi"/>
      <w:color w:val="243F60" w:themeColor="accent1" w:themeShade="7F"/>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D07FA4"/>
    <w:rPr>
      <w:rFonts w:ascii="Times New Roman" w:eastAsia="Times New Roman" w:hAnsi="Times New Roman" w:cs="David"/>
      <w:b/>
      <w:bCs/>
      <w:kern w:val="32"/>
      <w:sz w:val="32"/>
      <w:szCs w:val="36"/>
      <w:u w:val="single"/>
    </w:rPr>
  </w:style>
  <w:style w:type="table" w:styleId="a3">
    <w:name w:val="Table Grid"/>
    <w:basedOn w:val="a1"/>
    <w:rsid w:val="00D07FA4"/>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A6469"/>
    <w:pPr>
      <w:ind w:left="720"/>
      <w:contextualSpacing/>
    </w:pPr>
  </w:style>
  <w:style w:type="paragraph" w:styleId="a5">
    <w:name w:val="Balloon Text"/>
    <w:basedOn w:val="a"/>
    <w:link w:val="a6"/>
    <w:uiPriority w:val="99"/>
    <w:semiHidden/>
    <w:unhideWhenUsed/>
    <w:rsid w:val="003C48F6"/>
    <w:pPr>
      <w:spacing w:line="240" w:lineRule="auto"/>
    </w:pPr>
    <w:rPr>
      <w:rFonts w:ascii="Tahoma" w:hAnsi="Tahoma" w:cs="Tahoma"/>
      <w:sz w:val="16"/>
      <w:szCs w:val="16"/>
    </w:rPr>
  </w:style>
  <w:style w:type="character" w:customStyle="1" w:styleId="a6">
    <w:name w:val="טקסט בלונים תו"/>
    <w:basedOn w:val="a0"/>
    <w:link w:val="a5"/>
    <w:uiPriority w:val="99"/>
    <w:semiHidden/>
    <w:rsid w:val="003C48F6"/>
    <w:rPr>
      <w:rFonts w:ascii="Tahoma" w:eastAsia="Times New Roman" w:hAnsi="Tahoma" w:cs="Tahoma"/>
      <w:sz w:val="16"/>
      <w:szCs w:val="16"/>
    </w:rPr>
  </w:style>
  <w:style w:type="character" w:styleId="a7">
    <w:name w:val="annotation reference"/>
    <w:basedOn w:val="a0"/>
    <w:uiPriority w:val="99"/>
    <w:semiHidden/>
    <w:unhideWhenUsed/>
    <w:rsid w:val="009479A5"/>
    <w:rPr>
      <w:sz w:val="16"/>
      <w:szCs w:val="16"/>
    </w:rPr>
  </w:style>
  <w:style w:type="paragraph" w:styleId="a8">
    <w:name w:val="annotation text"/>
    <w:basedOn w:val="a"/>
    <w:link w:val="a9"/>
    <w:uiPriority w:val="99"/>
    <w:semiHidden/>
    <w:unhideWhenUsed/>
    <w:rsid w:val="009479A5"/>
    <w:pPr>
      <w:spacing w:line="240" w:lineRule="auto"/>
    </w:pPr>
    <w:rPr>
      <w:sz w:val="20"/>
      <w:szCs w:val="20"/>
    </w:rPr>
  </w:style>
  <w:style w:type="character" w:customStyle="1" w:styleId="a9">
    <w:name w:val="טקסט הערה תו"/>
    <w:basedOn w:val="a0"/>
    <w:link w:val="a8"/>
    <w:uiPriority w:val="99"/>
    <w:semiHidden/>
    <w:rsid w:val="009479A5"/>
    <w:rPr>
      <w:rFonts w:ascii="Times New Roman" w:eastAsia="Times New Roman" w:hAnsi="Times New Roman" w:cs="David"/>
      <w:sz w:val="20"/>
      <w:szCs w:val="20"/>
    </w:rPr>
  </w:style>
  <w:style w:type="paragraph" w:styleId="aa">
    <w:name w:val="annotation subject"/>
    <w:basedOn w:val="a8"/>
    <w:next w:val="a8"/>
    <w:link w:val="ab"/>
    <w:uiPriority w:val="99"/>
    <w:semiHidden/>
    <w:unhideWhenUsed/>
    <w:rsid w:val="009479A5"/>
    <w:rPr>
      <w:b/>
      <w:bCs/>
    </w:rPr>
  </w:style>
  <w:style w:type="character" w:customStyle="1" w:styleId="ab">
    <w:name w:val="נושא הערה תו"/>
    <w:basedOn w:val="a9"/>
    <w:link w:val="aa"/>
    <w:uiPriority w:val="99"/>
    <w:semiHidden/>
    <w:rsid w:val="009479A5"/>
    <w:rPr>
      <w:rFonts w:ascii="Times New Roman" w:eastAsia="Times New Roman" w:hAnsi="Times New Roman" w:cs="David"/>
      <w:b/>
      <w:bCs/>
      <w:sz w:val="20"/>
      <w:szCs w:val="20"/>
    </w:rPr>
  </w:style>
  <w:style w:type="paragraph" w:styleId="ac">
    <w:name w:val="footnote text"/>
    <w:basedOn w:val="a"/>
    <w:link w:val="ad"/>
    <w:uiPriority w:val="99"/>
    <w:semiHidden/>
    <w:unhideWhenUsed/>
    <w:rsid w:val="001D6D8A"/>
    <w:pPr>
      <w:spacing w:line="240" w:lineRule="auto"/>
    </w:pPr>
    <w:rPr>
      <w:sz w:val="20"/>
      <w:szCs w:val="20"/>
    </w:rPr>
  </w:style>
  <w:style w:type="character" w:customStyle="1" w:styleId="ad">
    <w:name w:val="טקסט הערת שוליים תו"/>
    <w:basedOn w:val="a0"/>
    <w:link w:val="ac"/>
    <w:uiPriority w:val="99"/>
    <w:semiHidden/>
    <w:rsid w:val="001D6D8A"/>
    <w:rPr>
      <w:rFonts w:ascii="Times New Roman" w:eastAsia="Times New Roman" w:hAnsi="Times New Roman" w:cs="David"/>
      <w:sz w:val="20"/>
      <w:szCs w:val="20"/>
    </w:rPr>
  </w:style>
  <w:style w:type="character" w:styleId="ae">
    <w:name w:val="footnote reference"/>
    <w:basedOn w:val="a0"/>
    <w:uiPriority w:val="99"/>
    <w:semiHidden/>
    <w:unhideWhenUsed/>
    <w:rsid w:val="001D6D8A"/>
    <w:rPr>
      <w:vertAlign w:val="superscript"/>
    </w:rPr>
  </w:style>
  <w:style w:type="paragraph" w:styleId="af">
    <w:name w:val="endnote text"/>
    <w:basedOn w:val="a"/>
    <w:link w:val="af0"/>
    <w:uiPriority w:val="99"/>
    <w:semiHidden/>
    <w:unhideWhenUsed/>
    <w:rsid w:val="00C20E69"/>
    <w:pPr>
      <w:spacing w:line="240" w:lineRule="auto"/>
    </w:pPr>
    <w:rPr>
      <w:sz w:val="20"/>
      <w:szCs w:val="20"/>
    </w:rPr>
  </w:style>
  <w:style w:type="character" w:customStyle="1" w:styleId="af0">
    <w:name w:val="טקסט הערת סיום תו"/>
    <w:basedOn w:val="a0"/>
    <w:link w:val="af"/>
    <w:uiPriority w:val="99"/>
    <w:semiHidden/>
    <w:rsid w:val="00C20E69"/>
    <w:rPr>
      <w:rFonts w:ascii="Times New Roman" w:eastAsia="Times New Roman" w:hAnsi="Times New Roman" w:cs="David"/>
      <w:sz w:val="20"/>
      <w:szCs w:val="20"/>
    </w:rPr>
  </w:style>
  <w:style w:type="character" w:styleId="af1">
    <w:name w:val="endnote reference"/>
    <w:basedOn w:val="a0"/>
    <w:uiPriority w:val="99"/>
    <w:semiHidden/>
    <w:unhideWhenUsed/>
    <w:rsid w:val="00C20E69"/>
    <w:rPr>
      <w:vertAlign w:val="superscript"/>
    </w:rPr>
  </w:style>
  <w:style w:type="character" w:customStyle="1" w:styleId="30">
    <w:name w:val="כותרת 3 תו"/>
    <w:basedOn w:val="a0"/>
    <w:link w:val="3"/>
    <w:uiPriority w:val="9"/>
    <w:semiHidden/>
    <w:rsid w:val="00324BCE"/>
    <w:rPr>
      <w:rFonts w:asciiTheme="majorHAnsi" w:eastAsiaTheme="majorEastAsia" w:hAnsiTheme="majorHAnsi" w:cstheme="majorBidi"/>
      <w:color w:val="243F60" w:themeColor="accent1" w:themeShade="7F"/>
      <w:sz w:val="24"/>
      <w:szCs w:val="24"/>
    </w:rPr>
  </w:style>
  <w:style w:type="character" w:styleId="Hyperlink">
    <w:name w:val="Hyperlink"/>
    <w:basedOn w:val="a0"/>
    <w:uiPriority w:val="99"/>
    <w:semiHidden/>
    <w:unhideWhenUsed/>
    <w:rsid w:val="00324BCE"/>
    <w:rPr>
      <w:strike w:val="0"/>
      <w:dstrike w:val="0"/>
      <w:color w:val="0000FF"/>
      <w:u w:val="none"/>
      <w:effect w:val="none"/>
    </w:rPr>
  </w:style>
  <w:style w:type="paragraph" w:customStyle="1" w:styleId="100">
    <w:name w:val="10"/>
    <w:basedOn w:val="a"/>
    <w:rsid w:val="00324BCE"/>
    <w:pPr>
      <w:keepLines w:val="0"/>
      <w:bidi w:val="0"/>
      <w:spacing w:before="100" w:beforeAutospacing="1" w:after="100" w:afterAutospacing="1" w:line="240" w:lineRule="auto"/>
      <w:jc w:val="left"/>
    </w:pPr>
    <w:rPr>
      <w:rFonts w:cs="Times New Roman"/>
      <w:sz w:val="24"/>
    </w:rPr>
  </w:style>
  <w:style w:type="paragraph" w:customStyle="1" w:styleId="hlist3">
    <w:name w:val="hlist3"/>
    <w:basedOn w:val="a"/>
    <w:rsid w:val="00324BCE"/>
    <w:pPr>
      <w:keepLines w:val="0"/>
      <w:bidi w:val="0"/>
      <w:spacing w:before="100" w:beforeAutospacing="1" w:after="100" w:afterAutospacing="1" w:line="240" w:lineRule="auto"/>
      <w:jc w:val="left"/>
    </w:pPr>
    <w:rPr>
      <w:rFonts w:cs="Times New Roman"/>
      <w:sz w:val="24"/>
    </w:rPr>
  </w:style>
  <w:style w:type="paragraph" w:styleId="af2">
    <w:name w:val="header"/>
    <w:basedOn w:val="a"/>
    <w:link w:val="af3"/>
    <w:uiPriority w:val="99"/>
    <w:unhideWhenUsed/>
    <w:rsid w:val="00EF0173"/>
    <w:pPr>
      <w:tabs>
        <w:tab w:val="center" w:pos="4153"/>
        <w:tab w:val="right" w:pos="8306"/>
      </w:tabs>
      <w:spacing w:line="240" w:lineRule="auto"/>
    </w:pPr>
  </w:style>
  <w:style w:type="character" w:customStyle="1" w:styleId="af3">
    <w:name w:val="כותרת עליונה תו"/>
    <w:basedOn w:val="a0"/>
    <w:link w:val="af2"/>
    <w:uiPriority w:val="99"/>
    <w:rsid w:val="00EF0173"/>
    <w:rPr>
      <w:rFonts w:ascii="Times New Roman" w:eastAsia="Times New Roman" w:hAnsi="Times New Roman" w:cs="David"/>
      <w:szCs w:val="24"/>
    </w:rPr>
  </w:style>
  <w:style w:type="paragraph" w:styleId="af4">
    <w:name w:val="footer"/>
    <w:basedOn w:val="a"/>
    <w:link w:val="af5"/>
    <w:uiPriority w:val="99"/>
    <w:unhideWhenUsed/>
    <w:rsid w:val="00EF0173"/>
    <w:pPr>
      <w:tabs>
        <w:tab w:val="center" w:pos="4153"/>
        <w:tab w:val="right" w:pos="8306"/>
      </w:tabs>
      <w:spacing w:line="240" w:lineRule="auto"/>
    </w:pPr>
  </w:style>
  <w:style w:type="character" w:customStyle="1" w:styleId="af5">
    <w:name w:val="כותרת תחתונה תו"/>
    <w:basedOn w:val="a0"/>
    <w:link w:val="af4"/>
    <w:uiPriority w:val="99"/>
    <w:rsid w:val="00EF0173"/>
    <w:rPr>
      <w:rFonts w:ascii="Times New Roman" w:eastAsia="Times New Roman" w:hAnsi="Times New Roman" w:cs="Dav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558322">
      <w:bodyDiv w:val="1"/>
      <w:marLeft w:val="0"/>
      <w:marRight w:val="0"/>
      <w:marTop w:val="0"/>
      <w:marBottom w:val="0"/>
      <w:divBdr>
        <w:top w:val="none" w:sz="0" w:space="0" w:color="auto"/>
        <w:left w:val="none" w:sz="0" w:space="0" w:color="auto"/>
        <w:bottom w:val="none" w:sz="0" w:space="0" w:color="auto"/>
        <w:right w:val="none" w:sz="0" w:space="0" w:color="auto"/>
      </w:divBdr>
      <w:divsChild>
        <w:div w:id="1332759758">
          <w:marLeft w:val="0"/>
          <w:marRight w:val="0"/>
          <w:marTop w:val="0"/>
          <w:marBottom w:val="0"/>
          <w:divBdr>
            <w:top w:val="none" w:sz="0" w:space="0" w:color="auto"/>
            <w:left w:val="none" w:sz="0" w:space="0" w:color="auto"/>
            <w:bottom w:val="none" w:sz="0" w:space="0" w:color="auto"/>
            <w:right w:val="none" w:sz="0" w:space="0" w:color="auto"/>
          </w:divBdr>
          <w:divsChild>
            <w:div w:id="1062026163">
              <w:marLeft w:val="0"/>
              <w:marRight w:val="0"/>
              <w:marTop w:val="0"/>
              <w:marBottom w:val="0"/>
              <w:divBdr>
                <w:top w:val="none" w:sz="0" w:space="0" w:color="auto"/>
                <w:left w:val="none" w:sz="0" w:space="0" w:color="auto"/>
                <w:bottom w:val="none" w:sz="0" w:space="0" w:color="auto"/>
                <w:right w:val="none" w:sz="0" w:space="0" w:color="auto"/>
              </w:divBdr>
              <w:divsChild>
                <w:div w:id="1260605310">
                  <w:marLeft w:val="0"/>
                  <w:marRight w:val="0"/>
                  <w:marTop w:val="0"/>
                  <w:marBottom w:val="225"/>
                  <w:divBdr>
                    <w:top w:val="none" w:sz="0" w:space="0" w:color="auto"/>
                    <w:left w:val="none" w:sz="0" w:space="0" w:color="auto"/>
                    <w:bottom w:val="none" w:sz="0" w:space="0" w:color="auto"/>
                    <w:right w:val="none" w:sz="0" w:space="0" w:color="auto"/>
                  </w:divBdr>
                  <w:divsChild>
                    <w:div w:id="1311785293">
                      <w:marLeft w:val="0"/>
                      <w:marRight w:val="0"/>
                      <w:marTop w:val="0"/>
                      <w:marBottom w:val="0"/>
                      <w:divBdr>
                        <w:top w:val="none" w:sz="0" w:space="0" w:color="auto"/>
                        <w:left w:val="none" w:sz="0" w:space="0" w:color="auto"/>
                        <w:bottom w:val="none" w:sz="0" w:space="0" w:color="auto"/>
                        <w:right w:val="none" w:sz="0" w:space="0" w:color="auto"/>
                      </w:divBdr>
                      <w:divsChild>
                        <w:div w:id="192305704">
                          <w:marLeft w:val="0"/>
                          <w:marRight w:val="0"/>
                          <w:marTop w:val="0"/>
                          <w:marBottom w:val="0"/>
                          <w:divBdr>
                            <w:top w:val="none" w:sz="0" w:space="0" w:color="auto"/>
                            <w:left w:val="none" w:sz="0" w:space="0" w:color="auto"/>
                            <w:bottom w:val="none" w:sz="0" w:space="0" w:color="auto"/>
                            <w:right w:val="none" w:sz="0" w:space="0" w:color="auto"/>
                          </w:divBdr>
                          <w:divsChild>
                            <w:div w:id="1041517073">
                              <w:marLeft w:val="0"/>
                              <w:marRight w:val="0"/>
                              <w:marTop w:val="0"/>
                              <w:marBottom w:val="0"/>
                              <w:divBdr>
                                <w:top w:val="none" w:sz="0" w:space="0" w:color="auto"/>
                                <w:left w:val="none" w:sz="0" w:space="0" w:color="auto"/>
                                <w:bottom w:val="none" w:sz="0" w:space="0" w:color="auto"/>
                                <w:right w:val="none" w:sz="0" w:space="0" w:color="auto"/>
                              </w:divBdr>
                              <w:divsChild>
                                <w:div w:id="1258563692">
                                  <w:marLeft w:val="0"/>
                                  <w:marRight w:val="0"/>
                                  <w:marTop w:val="0"/>
                                  <w:marBottom w:val="0"/>
                                  <w:divBdr>
                                    <w:top w:val="none" w:sz="0" w:space="0" w:color="auto"/>
                                    <w:left w:val="none" w:sz="0" w:space="0" w:color="auto"/>
                                    <w:bottom w:val="none" w:sz="0" w:space="0" w:color="auto"/>
                                    <w:right w:val="none" w:sz="0" w:space="0" w:color="auto"/>
                                  </w:divBdr>
                                  <w:divsChild>
                                    <w:div w:id="2096825209">
                                      <w:marLeft w:val="0"/>
                                      <w:marRight w:val="0"/>
                                      <w:marTop w:val="0"/>
                                      <w:marBottom w:val="0"/>
                                      <w:divBdr>
                                        <w:top w:val="none" w:sz="0" w:space="0" w:color="auto"/>
                                        <w:left w:val="none" w:sz="0" w:space="0" w:color="auto"/>
                                        <w:bottom w:val="none" w:sz="0" w:space="0" w:color="auto"/>
                                        <w:right w:val="none" w:sz="0" w:space="0" w:color="auto"/>
                                      </w:divBdr>
                                      <w:divsChild>
                                        <w:div w:id="1151826792">
                                          <w:marLeft w:val="0"/>
                                          <w:marRight w:val="0"/>
                                          <w:marTop w:val="0"/>
                                          <w:marBottom w:val="0"/>
                                          <w:divBdr>
                                            <w:top w:val="none" w:sz="0" w:space="0" w:color="auto"/>
                                            <w:left w:val="none" w:sz="0" w:space="0" w:color="auto"/>
                                            <w:bottom w:val="none" w:sz="0" w:space="0" w:color="auto"/>
                                            <w:right w:val="none" w:sz="0" w:space="0" w:color="auto"/>
                                          </w:divBdr>
                                          <w:divsChild>
                                            <w:div w:id="788090193">
                                              <w:marLeft w:val="0"/>
                                              <w:marRight w:val="0"/>
                                              <w:marTop w:val="0"/>
                                              <w:marBottom w:val="0"/>
                                              <w:divBdr>
                                                <w:top w:val="none" w:sz="0" w:space="0" w:color="auto"/>
                                                <w:left w:val="none" w:sz="0" w:space="0" w:color="auto"/>
                                                <w:bottom w:val="none" w:sz="0" w:space="0" w:color="auto"/>
                                                <w:right w:val="none" w:sz="0" w:space="0" w:color="auto"/>
                                              </w:divBdr>
                                              <w:divsChild>
                                                <w:div w:id="648169929">
                                                  <w:marLeft w:val="0"/>
                                                  <w:marRight w:val="0"/>
                                                  <w:marTop w:val="0"/>
                                                  <w:marBottom w:val="0"/>
                                                  <w:divBdr>
                                                    <w:top w:val="none" w:sz="0" w:space="0" w:color="auto"/>
                                                    <w:left w:val="none" w:sz="0" w:space="0" w:color="auto"/>
                                                    <w:bottom w:val="none" w:sz="0" w:space="0" w:color="auto"/>
                                                    <w:right w:val="none" w:sz="0" w:space="0" w:color="auto"/>
                                                  </w:divBdr>
                                                  <w:divsChild>
                                                    <w:div w:id="575238159">
                                                      <w:marLeft w:val="0"/>
                                                      <w:marRight w:val="0"/>
                                                      <w:marTop w:val="0"/>
                                                      <w:marBottom w:val="0"/>
                                                      <w:divBdr>
                                                        <w:top w:val="none" w:sz="0" w:space="0" w:color="auto"/>
                                                        <w:left w:val="none" w:sz="0" w:space="0" w:color="auto"/>
                                                        <w:bottom w:val="none" w:sz="0" w:space="0" w:color="auto"/>
                                                        <w:right w:val="none" w:sz="0" w:space="0" w:color="auto"/>
                                                      </w:divBdr>
                                                      <w:divsChild>
                                                        <w:div w:id="284387466">
                                                          <w:marLeft w:val="0"/>
                                                          <w:marRight w:val="0"/>
                                                          <w:marTop w:val="0"/>
                                                          <w:marBottom w:val="0"/>
                                                          <w:divBdr>
                                                            <w:top w:val="none" w:sz="0" w:space="0" w:color="auto"/>
                                                            <w:left w:val="none" w:sz="0" w:space="0" w:color="auto"/>
                                                            <w:bottom w:val="none" w:sz="0" w:space="0" w:color="auto"/>
                                                            <w:right w:val="none" w:sz="0" w:space="0" w:color="auto"/>
                                                          </w:divBdr>
                                                          <w:divsChild>
                                                            <w:div w:id="712388401">
                                                              <w:marLeft w:val="0"/>
                                                              <w:marRight w:val="0"/>
                                                              <w:marTop w:val="0"/>
                                                              <w:marBottom w:val="0"/>
                                                              <w:divBdr>
                                                                <w:top w:val="none" w:sz="0" w:space="0" w:color="auto"/>
                                                                <w:left w:val="none" w:sz="0" w:space="0" w:color="auto"/>
                                                                <w:bottom w:val="none" w:sz="0" w:space="0" w:color="auto"/>
                                                                <w:right w:val="none" w:sz="0" w:space="0" w:color="auto"/>
                                                              </w:divBdr>
                                                              <w:divsChild>
                                                                <w:div w:id="2008629544">
                                                                  <w:marLeft w:val="0"/>
                                                                  <w:marRight w:val="0"/>
                                                                  <w:marTop w:val="0"/>
                                                                  <w:marBottom w:val="0"/>
                                                                  <w:divBdr>
                                                                    <w:top w:val="none" w:sz="0" w:space="0" w:color="auto"/>
                                                                    <w:left w:val="none" w:sz="0" w:space="0" w:color="auto"/>
                                                                    <w:bottom w:val="none" w:sz="0" w:space="0" w:color="auto"/>
                                                                    <w:right w:val="none" w:sz="0" w:space="0" w:color="auto"/>
                                                                  </w:divBdr>
                                                                  <w:divsChild>
                                                                    <w:div w:id="234315727">
                                                                      <w:marLeft w:val="0"/>
                                                                      <w:marRight w:val="0"/>
                                                                      <w:marTop w:val="0"/>
                                                                      <w:marBottom w:val="0"/>
                                                                      <w:divBdr>
                                                                        <w:top w:val="none" w:sz="0" w:space="0" w:color="auto"/>
                                                                        <w:left w:val="none" w:sz="0" w:space="0" w:color="auto"/>
                                                                        <w:bottom w:val="none" w:sz="0" w:space="0" w:color="auto"/>
                                                                        <w:right w:val="none" w:sz="0" w:space="0" w:color="auto"/>
                                                                      </w:divBdr>
                                                                      <w:divsChild>
                                                                        <w:div w:id="1903634949">
                                                                          <w:marLeft w:val="0"/>
                                                                          <w:marRight w:val="0"/>
                                                                          <w:marTop w:val="0"/>
                                                                          <w:marBottom w:val="0"/>
                                                                          <w:divBdr>
                                                                            <w:top w:val="none" w:sz="0" w:space="0" w:color="auto"/>
                                                                            <w:left w:val="none" w:sz="0" w:space="0" w:color="auto"/>
                                                                            <w:bottom w:val="none" w:sz="0" w:space="0" w:color="auto"/>
                                                                            <w:right w:val="none" w:sz="0" w:space="0" w:color="auto"/>
                                                                          </w:divBdr>
                                                                          <w:divsChild>
                                                                            <w:div w:id="395250501">
                                                                              <w:marLeft w:val="0"/>
                                                                              <w:marRight w:val="0"/>
                                                                              <w:marTop w:val="0"/>
                                                                              <w:marBottom w:val="0"/>
                                                                              <w:divBdr>
                                                                                <w:top w:val="none" w:sz="0" w:space="0" w:color="auto"/>
                                                                                <w:left w:val="none" w:sz="0" w:space="0" w:color="auto"/>
                                                                                <w:bottom w:val="none" w:sz="0" w:space="0" w:color="auto"/>
                                                                                <w:right w:val="none" w:sz="0" w:space="0" w:color="auto"/>
                                                                              </w:divBdr>
                                                                              <w:divsChild>
                                                                                <w:div w:id="153688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698177">
                                                                      <w:marLeft w:val="0"/>
                                                                      <w:marRight w:val="0"/>
                                                                      <w:marTop w:val="0"/>
                                                                      <w:marBottom w:val="0"/>
                                                                      <w:divBdr>
                                                                        <w:top w:val="none" w:sz="0" w:space="0" w:color="auto"/>
                                                                        <w:left w:val="none" w:sz="0" w:space="0" w:color="auto"/>
                                                                        <w:bottom w:val="none" w:sz="0" w:space="0" w:color="auto"/>
                                                                        <w:right w:val="none" w:sz="0" w:space="0" w:color="auto"/>
                                                                      </w:divBdr>
                                                                      <w:divsChild>
                                                                        <w:div w:id="882790001">
                                                                          <w:marLeft w:val="0"/>
                                                                          <w:marRight w:val="0"/>
                                                                          <w:marTop w:val="0"/>
                                                                          <w:marBottom w:val="0"/>
                                                                          <w:divBdr>
                                                                            <w:top w:val="none" w:sz="0" w:space="0" w:color="auto"/>
                                                                            <w:left w:val="none" w:sz="0" w:space="0" w:color="auto"/>
                                                                            <w:bottom w:val="none" w:sz="0" w:space="0" w:color="auto"/>
                                                                            <w:right w:val="none" w:sz="0" w:space="0" w:color="auto"/>
                                                                          </w:divBdr>
                                                                          <w:divsChild>
                                                                            <w:div w:id="988093884">
                                                                              <w:marLeft w:val="0"/>
                                                                              <w:marRight w:val="0"/>
                                                                              <w:marTop w:val="0"/>
                                                                              <w:marBottom w:val="0"/>
                                                                              <w:divBdr>
                                                                                <w:top w:val="none" w:sz="0" w:space="0" w:color="auto"/>
                                                                                <w:left w:val="none" w:sz="0" w:space="0" w:color="auto"/>
                                                                                <w:bottom w:val="none" w:sz="0" w:space="0" w:color="auto"/>
                                                                                <w:right w:val="none" w:sz="0" w:space="0" w:color="auto"/>
                                                                              </w:divBdr>
                                                                              <w:divsChild>
                                                                                <w:div w:id="180515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93821">
                                                                      <w:marLeft w:val="0"/>
                                                                      <w:marRight w:val="0"/>
                                                                      <w:marTop w:val="0"/>
                                                                      <w:marBottom w:val="0"/>
                                                                      <w:divBdr>
                                                                        <w:top w:val="none" w:sz="0" w:space="0" w:color="auto"/>
                                                                        <w:left w:val="none" w:sz="0" w:space="0" w:color="auto"/>
                                                                        <w:bottom w:val="none" w:sz="0" w:space="0" w:color="auto"/>
                                                                        <w:right w:val="none" w:sz="0" w:space="0" w:color="auto"/>
                                                                      </w:divBdr>
                                                                      <w:divsChild>
                                                                        <w:div w:id="1250313814">
                                                                          <w:marLeft w:val="0"/>
                                                                          <w:marRight w:val="0"/>
                                                                          <w:marTop w:val="0"/>
                                                                          <w:marBottom w:val="0"/>
                                                                          <w:divBdr>
                                                                            <w:top w:val="none" w:sz="0" w:space="0" w:color="auto"/>
                                                                            <w:left w:val="none" w:sz="0" w:space="0" w:color="auto"/>
                                                                            <w:bottom w:val="none" w:sz="0" w:space="0" w:color="auto"/>
                                                                            <w:right w:val="none" w:sz="0" w:space="0" w:color="auto"/>
                                                                          </w:divBdr>
                                                                          <w:divsChild>
                                                                            <w:div w:id="166949201">
                                                                              <w:marLeft w:val="0"/>
                                                                              <w:marRight w:val="0"/>
                                                                              <w:marTop w:val="0"/>
                                                                              <w:marBottom w:val="0"/>
                                                                              <w:divBdr>
                                                                                <w:top w:val="none" w:sz="0" w:space="0" w:color="auto"/>
                                                                                <w:left w:val="none" w:sz="0" w:space="0" w:color="auto"/>
                                                                                <w:bottom w:val="none" w:sz="0" w:space="0" w:color="auto"/>
                                                                                <w:right w:val="none" w:sz="0" w:space="0" w:color="auto"/>
                                                                              </w:divBdr>
                                                                              <w:divsChild>
                                                                                <w:div w:id="150813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7250492">
      <w:bodyDiv w:val="1"/>
      <w:marLeft w:val="0"/>
      <w:marRight w:val="0"/>
      <w:marTop w:val="0"/>
      <w:marBottom w:val="0"/>
      <w:divBdr>
        <w:top w:val="none" w:sz="0" w:space="0" w:color="auto"/>
        <w:left w:val="none" w:sz="0" w:space="0" w:color="auto"/>
        <w:bottom w:val="none" w:sz="0" w:space="0" w:color="auto"/>
        <w:right w:val="none" w:sz="0" w:space="0" w:color="auto"/>
      </w:divBdr>
      <w:divsChild>
        <w:div w:id="1058087239">
          <w:marLeft w:val="0"/>
          <w:marRight w:val="0"/>
          <w:marTop w:val="0"/>
          <w:marBottom w:val="0"/>
          <w:divBdr>
            <w:top w:val="none" w:sz="0" w:space="0" w:color="auto"/>
            <w:left w:val="none" w:sz="0" w:space="0" w:color="auto"/>
            <w:bottom w:val="none" w:sz="0" w:space="0" w:color="auto"/>
            <w:right w:val="none" w:sz="0" w:space="0" w:color="auto"/>
          </w:divBdr>
          <w:divsChild>
            <w:div w:id="372537811">
              <w:marLeft w:val="0"/>
              <w:marRight w:val="0"/>
              <w:marTop w:val="0"/>
              <w:marBottom w:val="0"/>
              <w:divBdr>
                <w:top w:val="none" w:sz="0" w:space="0" w:color="auto"/>
                <w:left w:val="none" w:sz="0" w:space="0" w:color="auto"/>
                <w:bottom w:val="none" w:sz="0" w:space="0" w:color="auto"/>
                <w:right w:val="none" w:sz="0" w:space="0" w:color="auto"/>
              </w:divBdr>
              <w:divsChild>
                <w:div w:id="1161652482">
                  <w:marLeft w:val="0"/>
                  <w:marRight w:val="0"/>
                  <w:marTop w:val="0"/>
                  <w:marBottom w:val="225"/>
                  <w:divBdr>
                    <w:top w:val="none" w:sz="0" w:space="0" w:color="auto"/>
                    <w:left w:val="none" w:sz="0" w:space="0" w:color="auto"/>
                    <w:bottom w:val="none" w:sz="0" w:space="0" w:color="auto"/>
                    <w:right w:val="none" w:sz="0" w:space="0" w:color="auto"/>
                  </w:divBdr>
                  <w:divsChild>
                    <w:div w:id="677315659">
                      <w:marLeft w:val="0"/>
                      <w:marRight w:val="0"/>
                      <w:marTop w:val="0"/>
                      <w:marBottom w:val="0"/>
                      <w:divBdr>
                        <w:top w:val="none" w:sz="0" w:space="0" w:color="auto"/>
                        <w:left w:val="none" w:sz="0" w:space="0" w:color="auto"/>
                        <w:bottom w:val="none" w:sz="0" w:space="0" w:color="auto"/>
                        <w:right w:val="none" w:sz="0" w:space="0" w:color="auto"/>
                      </w:divBdr>
                      <w:divsChild>
                        <w:div w:id="511190320">
                          <w:marLeft w:val="0"/>
                          <w:marRight w:val="0"/>
                          <w:marTop w:val="0"/>
                          <w:marBottom w:val="0"/>
                          <w:divBdr>
                            <w:top w:val="none" w:sz="0" w:space="0" w:color="auto"/>
                            <w:left w:val="none" w:sz="0" w:space="0" w:color="auto"/>
                            <w:bottom w:val="none" w:sz="0" w:space="0" w:color="auto"/>
                            <w:right w:val="none" w:sz="0" w:space="0" w:color="auto"/>
                          </w:divBdr>
                          <w:divsChild>
                            <w:div w:id="342126981">
                              <w:marLeft w:val="0"/>
                              <w:marRight w:val="0"/>
                              <w:marTop w:val="0"/>
                              <w:marBottom w:val="0"/>
                              <w:divBdr>
                                <w:top w:val="none" w:sz="0" w:space="0" w:color="auto"/>
                                <w:left w:val="none" w:sz="0" w:space="0" w:color="auto"/>
                                <w:bottom w:val="none" w:sz="0" w:space="0" w:color="auto"/>
                                <w:right w:val="none" w:sz="0" w:space="0" w:color="auto"/>
                              </w:divBdr>
                              <w:divsChild>
                                <w:div w:id="1442601974">
                                  <w:marLeft w:val="0"/>
                                  <w:marRight w:val="0"/>
                                  <w:marTop w:val="0"/>
                                  <w:marBottom w:val="0"/>
                                  <w:divBdr>
                                    <w:top w:val="none" w:sz="0" w:space="0" w:color="auto"/>
                                    <w:left w:val="none" w:sz="0" w:space="0" w:color="auto"/>
                                    <w:bottom w:val="none" w:sz="0" w:space="0" w:color="auto"/>
                                    <w:right w:val="none" w:sz="0" w:space="0" w:color="auto"/>
                                  </w:divBdr>
                                  <w:divsChild>
                                    <w:div w:id="1480267283">
                                      <w:marLeft w:val="0"/>
                                      <w:marRight w:val="0"/>
                                      <w:marTop w:val="0"/>
                                      <w:marBottom w:val="0"/>
                                      <w:divBdr>
                                        <w:top w:val="none" w:sz="0" w:space="0" w:color="auto"/>
                                        <w:left w:val="none" w:sz="0" w:space="0" w:color="auto"/>
                                        <w:bottom w:val="none" w:sz="0" w:space="0" w:color="auto"/>
                                        <w:right w:val="none" w:sz="0" w:space="0" w:color="auto"/>
                                      </w:divBdr>
                                      <w:divsChild>
                                        <w:div w:id="437723027">
                                          <w:marLeft w:val="0"/>
                                          <w:marRight w:val="0"/>
                                          <w:marTop w:val="0"/>
                                          <w:marBottom w:val="0"/>
                                          <w:divBdr>
                                            <w:top w:val="none" w:sz="0" w:space="0" w:color="auto"/>
                                            <w:left w:val="none" w:sz="0" w:space="0" w:color="auto"/>
                                            <w:bottom w:val="none" w:sz="0" w:space="0" w:color="auto"/>
                                            <w:right w:val="none" w:sz="0" w:space="0" w:color="auto"/>
                                          </w:divBdr>
                                          <w:divsChild>
                                            <w:div w:id="260453824">
                                              <w:marLeft w:val="0"/>
                                              <w:marRight w:val="0"/>
                                              <w:marTop w:val="0"/>
                                              <w:marBottom w:val="0"/>
                                              <w:divBdr>
                                                <w:top w:val="none" w:sz="0" w:space="0" w:color="auto"/>
                                                <w:left w:val="none" w:sz="0" w:space="0" w:color="auto"/>
                                                <w:bottom w:val="none" w:sz="0" w:space="0" w:color="auto"/>
                                                <w:right w:val="none" w:sz="0" w:space="0" w:color="auto"/>
                                              </w:divBdr>
                                              <w:divsChild>
                                                <w:div w:id="795411994">
                                                  <w:marLeft w:val="0"/>
                                                  <w:marRight w:val="0"/>
                                                  <w:marTop w:val="0"/>
                                                  <w:marBottom w:val="0"/>
                                                  <w:divBdr>
                                                    <w:top w:val="none" w:sz="0" w:space="0" w:color="auto"/>
                                                    <w:left w:val="none" w:sz="0" w:space="0" w:color="auto"/>
                                                    <w:bottom w:val="none" w:sz="0" w:space="0" w:color="auto"/>
                                                    <w:right w:val="none" w:sz="0" w:space="0" w:color="auto"/>
                                                  </w:divBdr>
                                                  <w:divsChild>
                                                    <w:div w:id="330790197">
                                                      <w:marLeft w:val="0"/>
                                                      <w:marRight w:val="0"/>
                                                      <w:marTop w:val="0"/>
                                                      <w:marBottom w:val="0"/>
                                                      <w:divBdr>
                                                        <w:top w:val="none" w:sz="0" w:space="0" w:color="auto"/>
                                                        <w:left w:val="none" w:sz="0" w:space="0" w:color="auto"/>
                                                        <w:bottom w:val="none" w:sz="0" w:space="0" w:color="auto"/>
                                                        <w:right w:val="none" w:sz="0" w:space="0" w:color="auto"/>
                                                      </w:divBdr>
                                                      <w:divsChild>
                                                        <w:div w:id="1708676466">
                                                          <w:marLeft w:val="0"/>
                                                          <w:marRight w:val="0"/>
                                                          <w:marTop w:val="0"/>
                                                          <w:marBottom w:val="0"/>
                                                          <w:divBdr>
                                                            <w:top w:val="none" w:sz="0" w:space="0" w:color="auto"/>
                                                            <w:left w:val="none" w:sz="0" w:space="0" w:color="auto"/>
                                                            <w:bottom w:val="none" w:sz="0" w:space="0" w:color="auto"/>
                                                            <w:right w:val="none" w:sz="0" w:space="0" w:color="auto"/>
                                                          </w:divBdr>
                                                          <w:divsChild>
                                                            <w:div w:id="1195923998">
                                                              <w:marLeft w:val="0"/>
                                                              <w:marRight w:val="0"/>
                                                              <w:marTop w:val="0"/>
                                                              <w:marBottom w:val="0"/>
                                                              <w:divBdr>
                                                                <w:top w:val="none" w:sz="0" w:space="0" w:color="auto"/>
                                                                <w:left w:val="none" w:sz="0" w:space="0" w:color="auto"/>
                                                                <w:bottom w:val="none" w:sz="0" w:space="0" w:color="auto"/>
                                                                <w:right w:val="none" w:sz="0" w:space="0" w:color="auto"/>
                                                              </w:divBdr>
                                                              <w:divsChild>
                                                                <w:div w:id="843521591">
                                                                  <w:marLeft w:val="0"/>
                                                                  <w:marRight w:val="0"/>
                                                                  <w:marTop w:val="0"/>
                                                                  <w:marBottom w:val="0"/>
                                                                  <w:divBdr>
                                                                    <w:top w:val="none" w:sz="0" w:space="0" w:color="auto"/>
                                                                    <w:left w:val="none" w:sz="0" w:space="0" w:color="auto"/>
                                                                    <w:bottom w:val="none" w:sz="0" w:space="0" w:color="auto"/>
                                                                    <w:right w:val="none" w:sz="0" w:space="0" w:color="auto"/>
                                                                  </w:divBdr>
                                                                  <w:divsChild>
                                                                    <w:div w:id="912856030">
                                                                      <w:marLeft w:val="0"/>
                                                                      <w:marRight w:val="0"/>
                                                                      <w:marTop w:val="0"/>
                                                                      <w:marBottom w:val="0"/>
                                                                      <w:divBdr>
                                                                        <w:top w:val="none" w:sz="0" w:space="0" w:color="auto"/>
                                                                        <w:left w:val="none" w:sz="0" w:space="0" w:color="auto"/>
                                                                        <w:bottom w:val="none" w:sz="0" w:space="0" w:color="auto"/>
                                                                        <w:right w:val="none" w:sz="0" w:space="0" w:color="auto"/>
                                                                      </w:divBdr>
                                                                      <w:divsChild>
                                                                        <w:div w:id="1686516671">
                                                                          <w:marLeft w:val="0"/>
                                                                          <w:marRight w:val="0"/>
                                                                          <w:marTop w:val="0"/>
                                                                          <w:marBottom w:val="0"/>
                                                                          <w:divBdr>
                                                                            <w:top w:val="none" w:sz="0" w:space="0" w:color="auto"/>
                                                                            <w:left w:val="none" w:sz="0" w:space="0" w:color="auto"/>
                                                                            <w:bottom w:val="none" w:sz="0" w:space="0" w:color="auto"/>
                                                                            <w:right w:val="none" w:sz="0" w:space="0" w:color="auto"/>
                                                                          </w:divBdr>
                                                                          <w:divsChild>
                                                                            <w:div w:id="1883708901">
                                                                              <w:marLeft w:val="0"/>
                                                                              <w:marRight w:val="0"/>
                                                                              <w:marTop w:val="0"/>
                                                                              <w:marBottom w:val="0"/>
                                                                              <w:divBdr>
                                                                                <w:top w:val="none" w:sz="0" w:space="0" w:color="auto"/>
                                                                                <w:left w:val="none" w:sz="0" w:space="0" w:color="auto"/>
                                                                                <w:bottom w:val="none" w:sz="0" w:space="0" w:color="auto"/>
                                                                                <w:right w:val="none" w:sz="0" w:space="0" w:color="auto"/>
                                                                              </w:divBdr>
                                                                              <w:divsChild>
                                                                                <w:div w:id="85500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0167309">
      <w:bodyDiv w:val="1"/>
      <w:marLeft w:val="0"/>
      <w:marRight w:val="0"/>
      <w:marTop w:val="0"/>
      <w:marBottom w:val="0"/>
      <w:divBdr>
        <w:top w:val="none" w:sz="0" w:space="0" w:color="auto"/>
        <w:left w:val="none" w:sz="0" w:space="0" w:color="auto"/>
        <w:bottom w:val="none" w:sz="0" w:space="0" w:color="auto"/>
        <w:right w:val="none" w:sz="0" w:space="0" w:color="auto"/>
      </w:divBdr>
      <w:divsChild>
        <w:div w:id="1126892922">
          <w:marLeft w:val="0"/>
          <w:marRight w:val="0"/>
          <w:marTop w:val="0"/>
          <w:marBottom w:val="0"/>
          <w:divBdr>
            <w:top w:val="none" w:sz="0" w:space="0" w:color="auto"/>
            <w:left w:val="none" w:sz="0" w:space="0" w:color="auto"/>
            <w:bottom w:val="none" w:sz="0" w:space="0" w:color="auto"/>
            <w:right w:val="none" w:sz="0" w:space="0" w:color="auto"/>
          </w:divBdr>
          <w:divsChild>
            <w:div w:id="1248346772">
              <w:marLeft w:val="0"/>
              <w:marRight w:val="0"/>
              <w:marTop w:val="0"/>
              <w:marBottom w:val="0"/>
              <w:divBdr>
                <w:top w:val="none" w:sz="0" w:space="0" w:color="auto"/>
                <w:left w:val="none" w:sz="0" w:space="0" w:color="auto"/>
                <w:bottom w:val="none" w:sz="0" w:space="0" w:color="auto"/>
                <w:right w:val="none" w:sz="0" w:space="0" w:color="auto"/>
              </w:divBdr>
              <w:divsChild>
                <w:div w:id="1632713837">
                  <w:marLeft w:val="0"/>
                  <w:marRight w:val="0"/>
                  <w:marTop w:val="0"/>
                  <w:marBottom w:val="225"/>
                  <w:divBdr>
                    <w:top w:val="none" w:sz="0" w:space="0" w:color="auto"/>
                    <w:left w:val="none" w:sz="0" w:space="0" w:color="auto"/>
                    <w:bottom w:val="none" w:sz="0" w:space="0" w:color="auto"/>
                    <w:right w:val="none" w:sz="0" w:space="0" w:color="auto"/>
                  </w:divBdr>
                  <w:divsChild>
                    <w:div w:id="1556046177">
                      <w:marLeft w:val="0"/>
                      <w:marRight w:val="0"/>
                      <w:marTop w:val="0"/>
                      <w:marBottom w:val="0"/>
                      <w:divBdr>
                        <w:top w:val="none" w:sz="0" w:space="0" w:color="auto"/>
                        <w:left w:val="none" w:sz="0" w:space="0" w:color="auto"/>
                        <w:bottom w:val="none" w:sz="0" w:space="0" w:color="auto"/>
                        <w:right w:val="none" w:sz="0" w:space="0" w:color="auto"/>
                      </w:divBdr>
                      <w:divsChild>
                        <w:div w:id="1520195846">
                          <w:marLeft w:val="0"/>
                          <w:marRight w:val="0"/>
                          <w:marTop w:val="0"/>
                          <w:marBottom w:val="0"/>
                          <w:divBdr>
                            <w:top w:val="none" w:sz="0" w:space="0" w:color="auto"/>
                            <w:left w:val="none" w:sz="0" w:space="0" w:color="auto"/>
                            <w:bottom w:val="none" w:sz="0" w:space="0" w:color="auto"/>
                            <w:right w:val="none" w:sz="0" w:space="0" w:color="auto"/>
                          </w:divBdr>
                          <w:divsChild>
                            <w:div w:id="152917521">
                              <w:marLeft w:val="0"/>
                              <w:marRight w:val="0"/>
                              <w:marTop w:val="0"/>
                              <w:marBottom w:val="0"/>
                              <w:divBdr>
                                <w:top w:val="none" w:sz="0" w:space="0" w:color="auto"/>
                                <w:left w:val="none" w:sz="0" w:space="0" w:color="auto"/>
                                <w:bottom w:val="none" w:sz="0" w:space="0" w:color="auto"/>
                                <w:right w:val="none" w:sz="0" w:space="0" w:color="auto"/>
                              </w:divBdr>
                              <w:divsChild>
                                <w:div w:id="1981953828">
                                  <w:marLeft w:val="0"/>
                                  <w:marRight w:val="0"/>
                                  <w:marTop w:val="0"/>
                                  <w:marBottom w:val="0"/>
                                  <w:divBdr>
                                    <w:top w:val="none" w:sz="0" w:space="0" w:color="auto"/>
                                    <w:left w:val="none" w:sz="0" w:space="0" w:color="auto"/>
                                    <w:bottom w:val="none" w:sz="0" w:space="0" w:color="auto"/>
                                    <w:right w:val="none" w:sz="0" w:space="0" w:color="auto"/>
                                  </w:divBdr>
                                  <w:divsChild>
                                    <w:div w:id="1925722492">
                                      <w:marLeft w:val="0"/>
                                      <w:marRight w:val="0"/>
                                      <w:marTop w:val="0"/>
                                      <w:marBottom w:val="0"/>
                                      <w:divBdr>
                                        <w:top w:val="none" w:sz="0" w:space="0" w:color="auto"/>
                                        <w:left w:val="none" w:sz="0" w:space="0" w:color="auto"/>
                                        <w:bottom w:val="none" w:sz="0" w:space="0" w:color="auto"/>
                                        <w:right w:val="none" w:sz="0" w:space="0" w:color="auto"/>
                                      </w:divBdr>
                                      <w:divsChild>
                                        <w:div w:id="201602074">
                                          <w:marLeft w:val="0"/>
                                          <w:marRight w:val="0"/>
                                          <w:marTop w:val="0"/>
                                          <w:marBottom w:val="0"/>
                                          <w:divBdr>
                                            <w:top w:val="none" w:sz="0" w:space="0" w:color="auto"/>
                                            <w:left w:val="none" w:sz="0" w:space="0" w:color="auto"/>
                                            <w:bottom w:val="none" w:sz="0" w:space="0" w:color="auto"/>
                                            <w:right w:val="none" w:sz="0" w:space="0" w:color="auto"/>
                                          </w:divBdr>
                                          <w:divsChild>
                                            <w:div w:id="94904296">
                                              <w:marLeft w:val="0"/>
                                              <w:marRight w:val="0"/>
                                              <w:marTop w:val="0"/>
                                              <w:marBottom w:val="0"/>
                                              <w:divBdr>
                                                <w:top w:val="none" w:sz="0" w:space="0" w:color="auto"/>
                                                <w:left w:val="none" w:sz="0" w:space="0" w:color="auto"/>
                                                <w:bottom w:val="none" w:sz="0" w:space="0" w:color="auto"/>
                                                <w:right w:val="none" w:sz="0" w:space="0" w:color="auto"/>
                                              </w:divBdr>
                                              <w:divsChild>
                                                <w:div w:id="1875844962">
                                                  <w:marLeft w:val="0"/>
                                                  <w:marRight w:val="0"/>
                                                  <w:marTop w:val="0"/>
                                                  <w:marBottom w:val="0"/>
                                                  <w:divBdr>
                                                    <w:top w:val="none" w:sz="0" w:space="0" w:color="auto"/>
                                                    <w:left w:val="none" w:sz="0" w:space="0" w:color="auto"/>
                                                    <w:bottom w:val="none" w:sz="0" w:space="0" w:color="auto"/>
                                                    <w:right w:val="none" w:sz="0" w:space="0" w:color="auto"/>
                                                  </w:divBdr>
                                                  <w:divsChild>
                                                    <w:div w:id="459763436">
                                                      <w:marLeft w:val="0"/>
                                                      <w:marRight w:val="0"/>
                                                      <w:marTop w:val="0"/>
                                                      <w:marBottom w:val="0"/>
                                                      <w:divBdr>
                                                        <w:top w:val="none" w:sz="0" w:space="0" w:color="auto"/>
                                                        <w:left w:val="none" w:sz="0" w:space="0" w:color="auto"/>
                                                        <w:bottom w:val="none" w:sz="0" w:space="0" w:color="auto"/>
                                                        <w:right w:val="none" w:sz="0" w:space="0" w:color="auto"/>
                                                      </w:divBdr>
                                                      <w:divsChild>
                                                        <w:div w:id="82922872">
                                                          <w:marLeft w:val="0"/>
                                                          <w:marRight w:val="0"/>
                                                          <w:marTop w:val="0"/>
                                                          <w:marBottom w:val="0"/>
                                                          <w:divBdr>
                                                            <w:top w:val="none" w:sz="0" w:space="0" w:color="auto"/>
                                                            <w:left w:val="none" w:sz="0" w:space="0" w:color="auto"/>
                                                            <w:bottom w:val="none" w:sz="0" w:space="0" w:color="auto"/>
                                                            <w:right w:val="none" w:sz="0" w:space="0" w:color="auto"/>
                                                          </w:divBdr>
                                                          <w:divsChild>
                                                            <w:div w:id="1273128493">
                                                              <w:marLeft w:val="0"/>
                                                              <w:marRight w:val="0"/>
                                                              <w:marTop w:val="0"/>
                                                              <w:marBottom w:val="0"/>
                                                              <w:divBdr>
                                                                <w:top w:val="none" w:sz="0" w:space="0" w:color="auto"/>
                                                                <w:left w:val="none" w:sz="0" w:space="0" w:color="auto"/>
                                                                <w:bottom w:val="none" w:sz="0" w:space="0" w:color="auto"/>
                                                                <w:right w:val="none" w:sz="0" w:space="0" w:color="auto"/>
                                                              </w:divBdr>
                                                              <w:divsChild>
                                                                <w:div w:id="1568494880">
                                                                  <w:marLeft w:val="0"/>
                                                                  <w:marRight w:val="0"/>
                                                                  <w:marTop w:val="0"/>
                                                                  <w:marBottom w:val="0"/>
                                                                  <w:divBdr>
                                                                    <w:top w:val="none" w:sz="0" w:space="0" w:color="auto"/>
                                                                    <w:left w:val="none" w:sz="0" w:space="0" w:color="auto"/>
                                                                    <w:bottom w:val="none" w:sz="0" w:space="0" w:color="auto"/>
                                                                    <w:right w:val="none" w:sz="0" w:space="0" w:color="auto"/>
                                                                  </w:divBdr>
                                                                  <w:divsChild>
                                                                    <w:div w:id="350958206">
                                                                      <w:marLeft w:val="0"/>
                                                                      <w:marRight w:val="0"/>
                                                                      <w:marTop w:val="0"/>
                                                                      <w:marBottom w:val="0"/>
                                                                      <w:divBdr>
                                                                        <w:top w:val="none" w:sz="0" w:space="0" w:color="auto"/>
                                                                        <w:left w:val="none" w:sz="0" w:space="0" w:color="auto"/>
                                                                        <w:bottom w:val="none" w:sz="0" w:space="0" w:color="auto"/>
                                                                        <w:right w:val="none" w:sz="0" w:space="0" w:color="auto"/>
                                                                      </w:divBdr>
                                                                      <w:divsChild>
                                                                        <w:div w:id="2130851230">
                                                                          <w:marLeft w:val="0"/>
                                                                          <w:marRight w:val="0"/>
                                                                          <w:marTop w:val="0"/>
                                                                          <w:marBottom w:val="0"/>
                                                                          <w:divBdr>
                                                                            <w:top w:val="none" w:sz="0" w:space="0" w:color="auto"/>
                                                                            <w:left w:val="none" w:sz="0" w:space="0" w:color="auto"/>
                                                                            <w:bottom w:val="none" w:sz="0" w:space="0" w:color="auto"/>
                                                                            <w:right w:val="none" w:sz="0" w:space="0" w:color="auto"/>
                                                                          </w:divBdr>
                                                                          <w:divsChild>
                                                                            <w:div w:id="1864131928">
                                                                              <w:marLeft w:val="0"/>
                                                                              <w:marRight w:val="0"/>
                                                                              <w:marTop w:val="0"/>
                                                                              <w:marBottom w:val="0"/>
                                                                              <w:divBdr>
                                                                                <w:top w:val="none" w:sz="0" w:space="0" w:color="auto"/>
                                                                                <w:left w:val="none" w:sz="0" w:space="0" w:color="auto"/>
                                                                                <w:bottom w:val="none" w:sz="0" w:space="0" w:color="auto"/>
                                                                                <w:right w:val="none" w:sz="0" w:space="0" w:color="auto"/>
                                                                              </w:divBdr>
                                                                              <w:divsChild>
                                                                                <w:div w:id="213197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521934">
                                                                      <w:marLeft w:val="0"/>
                                                                      <w:marRight w:val="0"/>
                                                                      <w:marTop w:val="0"/>
                                                                      <w:marBottom w:val="0"/>
                                                                      <w:divBdr>
                                                                        <w:top w:val="none" w:sz="0" w:space="0" w:color="auto"/>
                                                                        <w:left w:val="none" w:sz="0" w:space="0" w:color="auto"/>
                                                                        <w:bottom w:val="none" w:sz="0" w:space="0" w:color="auto"/>
                                                                        <w:right w:val="none" w:sz="0" w:space="0" w:color="auto"/>
                                                                      </w:divBdr>
                                                                      <w:divsChild>
                                                                        <w:div w:id="1533225260">
                                                                          <w:marLeft w:val="0"/>
                                                                          <w:marRight w:val="0"/>
                                                                          <w:marTop w:val="0"/>
                                                                          <w:marBottom w:val="0"/>
                                                                          <w:divBdr>
                                                                            <w:top w:val="none" w:sz="0" w:space="0" w:color="auto"/>
                                                                            <w:left w:val="none" w:sz="0" w:space="0" w:color="auto"/>
                                                                            <w:bottom w:val="none" w:sz="0" w:space="0" w:color="auto"/>
                                                                            <w:right w:val="none" w:sz="0" w:space="0" w:color="auto"/>
                                                                          </w:divBdr>
                                                                          <w:divsChild>
                                                                            <w:div w:id="1409033548">
                                                                              <w:marLeft w:val="0"/>
                                                                              <w:marRight w:val="0"/>
                                                                              <w:marTop w:val="0"/>
                                                                              <w:marBottom w:val="0"/>
                                                                              <w:divBdr>
                                                                                <w:top w:val="none" w:sz="0" w:space="0" w:color="auto"/>
                                                                                <w:left w:val="none" w:sz="0" w:space="0" w:color="auto"/>
                                                                                <w:bottom w:val="none" w:sz="0" w:space="0" w:color="auto"/>
                                                                                <w:right w:val="none" w:sz="0" w:space="0" w:color="auto"/>
                                                                              </w:divBdr>
                                                                              <w:divsChild>
                                                                                <w:div w:id="181891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98031">
                                                                      <w:marLeft w:val="0"/>
                                                                      <w:marRight w:val="0"/>
                                                                      <w:marTop w:val="0"/>
                                                                      <w:marBottom w:val="0"/>
                                                                      <w:divBdr>
                                                                        <w:top w:val="none" w:sz="0" w:space="0" w:color="auto"/>
                                                                        <w:left w:val="none" w:sz="0" w:space="0" w:color="auto"/>
                                                                        <w:bottom w:val="none" w:sz="0" w:space="0" w:color="auto"/>
                                                                        <w:right w:val="none" w:sz="0" w:space="0" w:color="auto"/>
                                                                      </w:divBdr>
                                                                      <w:divsChild>
                                                                        <w:div w:id="270288522">
                                                                          <w:marLeft w:val="0"/>
                                                                          <w:marRight w:val="0"/>
                                                                          <w:marTop w:val="0"/>
                                                                          <w:marBottom w:val="0"/>
                                                                          <w:divBdr>
                                                                            <w:top w:val="none" w:sz="0" w:space="0" w:color="auto"/>
                                                                            <w:left w:val="none" w:sz="0" w:space="0" w:color="auto"/>
                                                                            <w:bottom w:val="none" w:sz="0" w:space="0" w:color="auto"/>
                                                                            <w:right w:val="none" w:sz="0" w:space="0" w:color="auto"/>
                                                                          </w:divBdr>
                                                                          <w:divsChild>
                                                                            <w:div w:id="1887984797">
                                                                              <w:marLeft w:val="0"/>
                                                                              <w:marRight w:val="0"/>
                                                                              <w:marTop w:val="0"/>
                                                                              <w:marBottom w:val="0"/>
                                                                              <w:divBdr>
                                                                                <w:top w:val="none" w:sz="0" w:space="0" w:color="auto"/>
                                                                                <w:left w:val="none" w:sz="0" w:space="0" w:color="auto"/>
                                                                                <w:bottom w:val="none" w:sz="0" w:space="0" w:color="auto"/>
                                                                                <w:right w:val="none" w:sz="0" w:space="0" w:color="auto"/>
                                                                              </w:divBdr>
                                                                              <w:divsChild>
                                                                                <w:div w:id="86221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7AA3D-2D24-4C39-A313-597118B92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10690</Words>
  <Characters>53455</Characters>
  <Application>Microsoft Office Word</Application>
  <DocSecurity>4</DocSecurity>
  <Lines>445</Lines>
  <Paragraphs>128</Paragraphs>
  <ScaleCrop>false</ScaleCrop>
  <HeadingPairs>
    <vt:vector size="2" baseType="variant">
      <vt:variant>
        <vt:lpstr>שם</vt:lpstr>
      </vt:variant>
      <vt:variant>
        <vt:i4>1</vt:i4>
      </vt:variant>
    </vt:vector>
  </HeadingPairs>
  <TitlesOfParts>
    <vt:vector size="1" baseType="lpstr">
      <vt:lpstr/>
    </vt:vector>
  </TitlesOfParts>
  <Company>MOJ</Company>
  <LinksUpToDate>false</LinksUpToDate>
  <CharactersWithSpaces>64017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Ronit Avram</dc:creator>
  <cp:keywords/>
  <cp:lastModifiedBy>ענת הר אבן</cp:lastModifiedBy>
  <cp:revision>2</cp:revision>
  <cp:lastPrinted>2020-01-19T10:17:00Z</cp:lastPrinted>
  <dcterms:created xsi:type="dcterms:W3CDTF">2020-01-26T06:00:00Z</dcterms:created>
  <dcterms:modified xsi:type="dcterms:W3CDTF">2020-01-26T06:00:00Z</dcterms:modified>
</cp:coreProperties>
</file>